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2F8DC" w14:textId="4901B097" w:rsidR="00753473" w:rsidRPr="00E71F4B" w:rsidRDefault="00753473" w:rsidP="00FA4CA6">
      <w:pPr>
        <w:rPr>
          <w:lang w:val="en-US"/>
        </w:rPr>
      </w:pPr>
    </w:p>
    <w:p w14:paraId="290C96FB" w14:textId="77777777" w:rsidR="00280280" w:rsidRPr="003205F3" w:rsidRDefault="00280280" w:rsidP="00280280">
      <w:pPr>
        <w:pStyle w:val="Header"/>
        <w:rPr>
          <w:lang w:val="en-GB"/>
        </w:rPr>
      </w:pPr>
      <w:r w:rsidRPr="003205F3">
        <w:rPr>
          <w:lang w:val="en-GB"/>
        </w:rPr>
        <w:t>3GPP TSG-RAN WG2 Me</w:t>
      </w:r>
      <w:bookmarkStart w:id="0" w:name="_GoBack"/>
      <w:bookmarkEnd w:id="0"/>
      <w:r w:rsidRPr="003205F3">
        <w:rPr>
          <w:lang w:val="en-GB"/>
        </w:rPr>
        <w:t>eting #11</w:t>
      </w:r>
      <w:r>
        <w:rPr>
          <w:lang w:val="en-GB"/>
        </w:rPr>
        <w:t>6bis</w:t>
      </w:r>
      <w:r w:rsidRPr="003205F3">
        <w:rPr>
          <w:lang w:val="en-GB"/>
        </w:rPr>
        <w:t xml:space="preserve"> electronic</w:t>
      </w:r>
      <w:r w:rsidRPr="003205F3">
        <w:rPr>
          <w:lang w:val="en-GB"/>
        </w:rPr>
        <w:tab/>
      </w:r>
      <w:r w:rsidRPr="000E0F0B">
        <w:rPr>
          <w:highlight w:val="yellow"/>
          <w:lang w:val="en-GB"/>
        </w:rPr>
        <w:t>R2-2xxxxxx</w:t>
      </w:r>
    </w:p>
    <w:p w14:paraId="6308D0E8" w14:textId="77777777" w:rsidR="00280280" w:rsidRPr="00AE3A2C" w:rsidRDefault="00280280" w:rsidP="00280280">
      <w:pPr>
        <w:pStyle w:val="Header"/>
        <w:rPr>
          <w:lang w:val="en-GB"/>
        </w:rPr>
      </w:pPr>
      <w:r w:rsidRPr="003205F3">
        <w:rPr>
          <w:lang w:val="en-GB"/>
        </w:rPr>
        <w:t xml:space="preserve">Online, </w:t>
      </w:r>
      <w:r>
        <w:rPr>
          <w:lang w:val="en-GB"/>
        </w:rPr>
        <w:t>January, 2022</w:t>
      </w:r>
    </w:p>
    <w:p w14:paraId="6443372F" w14:textId="77777777" w:rsidR="00280280" w:rsidRPr="00AE3A2C" w:rsidRDefault="00280280" w:rsidP="00280280">
      <w:pPr>
        <w:pStyle w:val="Header"/>
        <w:rPr>
          <w:lang w:val="en-GB"/>
        </w:rPr>
      </w:pPr>
    </w:p>
    <w:p w14:paraId="01A8FD4A" w14:textId="609B95DB" w:rsidR="00280280" w:rsidRPr="00AE3A2C" w:rsidRDefault="00875D6F" w:rsidP="00280280">
      <w:pPr>
        <w:pStyle w:val="Header"/>
        <w:rPr>
          <w:lang w:val="en-GB"/>
        </w:rPr>
      </w:pPr>
      <w:r>
        <w:rPr>
          <w:lang w:val="en-GB"/>
        </w:rPr>
        <w:t xml:space="preserve">Source: </w:t>
      </w:r>
      <w:r>
        <w:rPr>
          <w:lang w:val="en-GB"/>
        </w:rPr>
        <w:tab/>
        <w:t>RAN2 Chair</w:t>
      </w:r>
      <w:r w:rsidR="00280280" w:rsidRPr="00AE3A2C">
        <w:rPr>
          <w:lang w:val="en-GB"/>
        </w:rPr>
        <w:t xml:space="preserve"> (</w:t>
      </w:r>
      <w:r w:rsidR="00280280">
        <w:rPr>
          <w:lang w:val="en-GB"/>
        </w:rPr>
        <w:t>MediaTek</w:t>
      </w:r>
      <w:r w:rsidR="00280280" w:rsidRPr="00AE3A2C">
        <w:rPr>
          <w:lang w:val="en-GB"/>
        </w:rPr>
        <w:t>)</w:t>
      </w:r>
    </w:p>
    <w:p w14:paraId="4B09B2FC" w14:textId="2782B118" w:rsidR="00280280" w:rsidRDefault="00280280" w:rsidP="00280280">
      <w:pPr>
        <w:pStyle w:val="Header"/>
        <w:rPr>
          <w:lang w:val="en-GB"/>
        </w:rPr>
      </w:pPr>
      <w:r w:rsidRPr="00AE3A2C">
        <w:rPr>
          <w:lang w:val="en-GB"/>
        </w:rPr>
        <w:t>Title:</w:t>
      </w:r>
      <w:r w:rsidRPr="00AE3A2C">
        <w:rPr>
          <w:lang w:val="en-GB"/>
        </w:rPr>
        <w:tab/>
      </w:r>
      <w:r w:rsidR="00875D6F">
        <w:rPr>
          <w:lang w:val="en-GB"/>
        </w:rPr>
        <w:t>Chair</w:t>
      </w:r>
      <w:r>
        <w:rPr>
          <w:lang w:val="en-GB"/>
        </w:rPr>
        <w:t xml:space="preserve"> Notes</w:t>
      </w:r>
    </w:p>
    <w:p w14:paraId="2A215823" w14:textId="77777777" w:rsidR="00703111" w:rsidRDefault="00703111" w:rsidP="00703111"/>
    <w:p w14:paraId="7035521C" w14:textId="77777777" w:rsidR="00875D6F" w:rsidRDefault="00875D6F" w:rsidP="00703111"/>
    <w:p w14:paraId="489BE55F" w14:textId="77777777" w:rsidR="00875D6F" w:rsidRDefault="00875D6F" w:rsidP="00703111"/>
    <w:p w14:paraId="598A6E5F" w14:textId="77777777" w:rsidR="00875D6F" w:rsidRDefault="00875D6F" w:rsidP="00875D6F">
      <w:pPr>
        <w:pStyle w:val="Heading1"/>
      </w:pPr>
      <w:r>
        <w:t>AT-Meeting Email / Offline Discussion List, Main Session</w:t>
      </w:r>
    </w:p>
    <w:p w14:paraId="2EB908C1" w14:textId="77777777" w:rsidR="00875D6F" w:rsidRDefault="00875D6F" w:rsidP="00875D6F"/>
    <w:p w14:paraId="24CC559F" w14:textId="184916A1" w:rsidR="00875D6F" w:rsidRPr="00E14330" w:rsidRDefault="00875D6F" w:rsidP="00875D6F">
      <w:r w:rsidRPr="00E14330">
        <w:t xml:space="preserve">Additional </w:t>
      </w:r>
      <w:r>
        <w:t xml:space="preserve">deadlines </w:t>
      </w:r>
      <w:r w:rsidRPr="00E14330">
        <w:t>check points etc if needed are defined by the Rapporteur</w:t>
      </w:r>
      <w:r>
        <w:t xml:space="preserve"> of each discussion respectively</w:t>
      </w:r>
      <w:r w:rsidRPr="00E14330">
        <w:t xml:space="preserve">. In case some parts of an email discussion need more time, doesn’t converge, need </w:t>
      </w:r>
      <w:r>
        <w:t>not yet planned on-line treatment, then</w:t>
      </w:r>
      <w:r w:rsidRPr="00E14330">
        <w:t xml:space="preserve"> R</w:t>
      </w:r>
      <w:r>
        <w:t>apporteur please contact chair.</w:t>
      </w:r>
      <w:r w:rsidRPr="00E14330">
        <w:t xml:space="preserve">  </w:t>
      </w:r>
    </w:p>
    <w:p w14:paraId="1FBB4841" w14:textId="77777777" w:rsidR="00875D6F" w:rsidRDefault="00875D6F" w:rsidP="00703111"/>
    <w:p w14:paraId="39BBBD79" w14:textId="77777777" w:rsidR="00875D6F" w:rsidRDefault="00875D6F" w:rsidP="00875D6F"/>
    <w:p w14:paraId="7260A817" w14:textId="77777777" w:rsidR="00875D6F" w:rsidRPr="00E14330" w:rsidRDefault="00875D6F" w:rsidP="00875D6F">
      <w:pPr>
        <w:pStyle w:val="EmailDiscussion"/>
      </w:pPr>
      <w:r>
        <w:t>[AT116bis</w:t>
      </w:r>
      <w:r w:rsidRPr="00E14330">
        <w:t>-e][000] Organizational Main (Chair)</w:t>
      </w:r>
    </w:p>
    <w:p w14:paraId="011D7218" w14:textId="77777777" w:rsidR="00875D6F" w:rsidRPr="00E14330" w:rsidRDefault="00875D6F" w:rsidP="00875D6F">
      <w:pPr>
        <w:pStyle w:val="EmailDiscussion2"/>
      </w:pPr>
      <w:r w:rsidRPr="00E14330">
        <w:tab/>
        <w:t xml:space="preserve">Scope: Opening and closing of the meeting, Treat AIs 1 &amp; 2, LSes that do not need actions. Anything going beyond other discussions can be raised, for the meeting or </w:t>
      </w:r>
      <w:r>
        <w:t>Main</w:t>
      </w:r>
      <w:r w:rsidRPr="00E14330">
        <w:t xml:space="preserve"> session. </w:t>
      </w:r>
    </w:p>
    <w:p w14:paraId="61AEC062" w14:textId="77777777" w:rsidR="00875D6F" w:rsidRDefault="00875D6F" w:rsidP="00875D6F">
      <w:pPr>
        <w:pStyle w:val="EmailDiscussion2"/>
      </w:pPr>
      <w:r w:rsidRPr="00E14330">
        <w:tab/>
        <w:t>Deadline: EOM</w:t>
      </w:r>
    </w:p>
    <w:p w14:paraId="08175C41" w14:textId="77777777" w:rsidR="00875D6F" w:rsidRDefault="00875D6F" w:rsidP="00875D6F">
      <w:pPr>
        <w:pStyle w:val="EmailDiscussion2"/>
      </w:pPr>
    </w:p>
    <w:p w14:paraId="033AD0BB" w14:textId="77777777" w:rsidR="00875D6F" w:rsidRDefault="00875D6F" w:rsidP="00875D6F">
      <w:pPr>
        <w:pStyle w:val="EmailDiscussion2"/>
      </w:pPr>
      <w:r>
        <w:tab/>
        <w:t xml:space="preserve">Numbers </w:t>
      </w:r>
      <w:r w:rsidRPr="00CB71CC">
        <w:rPr>
          <w:b/>
        </w:rPr>
        <w:t>[001] – [016]</w:t>
      </w:r>
      <w:r>
        <w:t xml:space="preserve"> used for Pre Discussions</w:t>
      </w:r>
    </w:p>
    <w:p w14:paraId="0266425F" w14:textId="77777777" w:rsidR="00875D6F" w:rsidRDefault="00875D6F" w:rsidP="00875D6F">
      <w:pPr>
        <w:pStyle w:val="EmailDiscussion2"/>
      </w:pPr>
    </w:p>
    <w:p w14:paraId="280CDEFA" w14:textId="77777777" w:rsidR="00875D6F" w:rsidRDefault="00875D6F" w:rsidP="00875D6F">
      <w:pPr>
        <w:pStyle w:val="EmailDiscussion"/>
      </w:pPr>
      <w:r>
        <w:t>[AT116bis-e][017][NR17] UE caps main (Intel)</w:t>
      </w:r>
    </w:p>
    <w:p w14:paraId="10D2EA98" w14:textId="77777777" w:rsidR="00875D6F" w:rsidRDefault="00875D6F" w:rsidP="00875D6F">
      <w:pPr>
        <w:pStyle w:val="EmailDiscussion2"/>
      </w:pPr>
      <w:r>
        <w:tab/>
        <w:t xml:space="preserve">Scope: Progress the Draft CRs to 38306 38331 based on received feature list, for all R17 WIs, except the ones for which this is handled separately (see above). Identify questions for LS out, if any. Identify issues for online CB, if any. </w:t>
      </w:r>
    </w:p>
    <w:p w14:paraId="067E89E3" w14:textId="77777777" w:rsidR="00875D6F" w:rsidRDefault="00875D6F" w:rsidP="00875D6F">
      <w:pPr>
        <w:pStyle w:val="EmailDiscussion2"/>
      </w:pPr>
      <w:r>
        <w:tab/>
        <w:t>Intended outcome: 1 report - if needed, 2 endorsed draft CRs</w:t>
      </w:r>
    </w:p>
    <w:p w14:paraId="3F7C7393" w14:textId="77777777" w:rsidR="00875D6F" w:rsidRDefault="00875D6F" w:rsidP="00875D6F">
      <w:pPr>
        <w:pStyle w:val="EmailDiscussion2"/>
      </w:pPr>
      <w:r>
        <w:tab/>
        <w:t>Deadline: 1 for online CB Monday W2 (if needed), 2 EOM</w:t>
      </w:r>
    </w:p>
    <w:p w14:paraId="246AAB64" w14:textId="77777777" w:rsidR="00875D6F" w:rsidRDefault="00875D6F" w:rsidP="00875D6F">
      <w:pPr>
        <w:pStyle w:val="EmailDiscussion2"/>
      </w:pPr>
    </w:p>
    <w:p w14:paraId="2B3DDEC4" w14:textId="77777777" w:rsidR="00875D6F" w:rsidRDefault="00875D6F" w:rsidP="00875D6F">
      <w:pPr>
        <w:pStyle w:val="EmailDiscussion"/>
      </w:pPr>
      <w:r>
        <w:t>[AT116bis-e][018][NR17] Gaps Coordination (Mediatek)</w:t>
      </w:r>
    </w:p>
    <w:p w14:paraId="7F97CAF5" w14:textId="77777777" w:rsidR="00875D6F" w:rsidRDefault="00875D6F" w:rsidP="00875D6F">
      <w:pPr>
        <w:pStyle w:val="EmailDiscussion2"/>
      </w:pPr>
      <w:r>
        <w:tab/>
        <w:t xml:space="preserve">Scope: List the relevant gap features and potential opportunities regarding commonality, parts that need coordination (e.g. common capability/overall limitation). Collect comments, e.g. on feasibility, ambition levels, what to decide now, what to postpone etc. Consider proposals from tdocs submitted to 8.0.3. </w:t>
      </w:r>
    </w:p>
    <w:p w14:paraId="7D521D53" w14:textId="77777777" w:rsidR="00875D6F" w:rsidRDefault="00875D6F" w:rsidP="00875D6F">
      <w:pPr>
        <w:pStyle w:val="EmailDiscussion2"/>
      </w:pPr>
      <w:r>
        <w:tab/>
        <w:t xml:space="preserve">Intended outcome: Report, ambition level up to rapporteur. </w:t>
      </w:r>
    </w:p>
    <w:p w14:paraId="523BF0F6" w14:textId="77777777" w:rsidR="00875D6F" w:rsidRDefault="00875D6F" w:rsidP="00875D6F">
      <w:pPr>
        <w:pStyle w:val="EmailDiscussion2"/>
      </w:pPr>
      <w:r>
        <w:tab/>
        <w:t>Deadline: For On-Line CB W2</w:t>
      </w:r>
    </w:p>
    <w:p w14:paraId="6097F84A" w14:textId="77777777" w:rsidR="00875D6F" w:rsidRDefault="00875D6F" w:rsidP="00875D6F">
      <w:pPr>
        <w:pStyle w:val="EmailDiscussion2"/>
      </w:pPr>
    </w:p>
    <w:p w14:paraId="411D1071" w14:textId="77777777" w:rsidR="00875D6F" w:rsidRDefault="00875D6F" w:rsidP="00875D6F">
      <w:pPr>
        <w:pStyle w:val="EmailDiscussion"/>
      </w:pPr>
      <w:r>
        <w:t xml:space="preserve">[AT116bis-e][019][MBS] </w:t>
      </w:r>
      <w:r w:rsidRPr="00F55D2A">
        <w:t>M</w:t>
      </w:r>
      <w:r>
        <w:t>ulticast</w:t>
      </w:r>
      <w:r w:rsidRPr="00F55D2A">
        <w:t xml:space="preserve"> </w:t>
      </w:r>
      <w:r>
        <w:t>Handover and related reconfigurations</w:t>
      </w:r>
      <w:r w:rsidRPr="00F55D2A">
        <w:t xml:space="preserve"> </w:t>
      </w:r>
      <w:r>
        <w:t>(Qualcomm)</w:t>
      </w:r>
    </w:p>
    <w:p w14:paraId="130C8590" w14:textId="77777777" w:rsidR="00875D6F" w:rsidRPr="001C5797" w:rsidRDefault="00875D6F" w:rsidP="00875D6F">
      <w:pPr>
        <w:pStyle w:val="EmailDiscussion2"/>
        <w:rPr>
          <w:lang w:val="en-US"/>
        </w:rPr>
      </w:pPr>
      <w:r>
        <w:tab/>
        <w:t>Scope: Address FFSes on in which scenarios</w:t>
      </w:r>
      <w:r w:rsidRPr="00F55D2A">
        <w:t xml:space="preserve"> to support lossless</w:t>
      </w:r>
      <w:r>
        <w:t xml:space="preserve"> handover and how to do that (including case of mobility to non-supporting node) and related high level implications to stage-3 if any not already covered. Determine expectations on when to use of full configuration vs delta configuration. Confirm expectations on MRB-DRB type reconfiguration. (see also P19 in R2-2200021). Can also include message sequence chart(s) for inclusion in Stage-2. Also: Collect comments on whether CHO and/or DAPS should be prevented or can be allowed for UE with Multicast / MRB configuration, and if allowed whether there are additional impacts. </w:t>
      </w:r>
    </w:p>
    <w:p w14:paraId="626C95DD" w14:textId="77777777" w:rsidR="00875D6F" w:rsidRDefault="00875D6F" w:rsidP="00875D6F">
      <w:pPr>
        <w:pStyle w:val="EmailDiscussion2"/>
      </w:pPr>
      <w:r>
        <w:tab/>
        <w:t xml:space="preserve">Intended outcome: Report </w:t>
      </w:r>
    </w:p>
    <w:p w14:paraId="7ABE3418" w14:textId="77777777" w:rsidR="00875D6F" w:rsidRDefault="00875D6F" w:rsidP="00875D6F">
      <w:pPr>
        <w:pStyle w:val="EmailDiscussion2"/>
      </w:pPr>
      <w:r>
        <w:tab/>
        <w:t>Deadline: Online CB Friday W1</w:t>
      </w:r>
    </w:p>
    <w:p w14:paraId="6DE183BD" w14:textId="77777777" w:rsidR="00875D6F" w:rsidRDefault="00875D6F" w:rsidP="00875D6F">
      <w:pPr>
        <w:pStyle w:val="EmailDiscussion2"/>
      </w:pPr>
    </w:p>
    <w:p w14:paraId="7F87CFC9" w14:textId="77777777" w:rsidR="00875D6F" w:rsidRDefault="00875D6F" w:rsidP="00875D6F">
      <w:pPr>
        <w:pStyle w:val="EmailDiscussion"/>
      </w:pPr>
      <w:r>
        <w:t>[AT116bis-e][020][MBS] Multicast Start (LGE)</w:t>
      </w:r>
    </w:p>
    <w:p w14:paraId="183B420A" w14:textId="77777777" w:rsidR="00875D6F" w:rsidRDefault="00875D6F" w:rsidP="00875D6F">
      <w:pPr>
        <w:pStyle w:val="EmailDiscussion2"/>
      </w:pPr>
      <w:r>
        <w:tab/>
        <w:t xml:space="preserve">Scope: Address open issues related to Multicast start (ref </w:t>
      </w:r>
      <w:r>
        <w:rPr>
          <w:lang w:eastAsia="zh-CN"/>
        </w:rPr>
        <w:t>green-marked Open issues</w:t>
      </w:r>
      <w:r>
        <w:t xml:space="preserve"> R2-2200022), Group Notification - Applicability of PEI/WUS, applicability of short message. Connection establishment - Access Control and cause value</w:t>
      </w:r>
    </w:p>
    <w:p w14:paraId="34614264" w14:textId="77777777" w:rsidR="00875D6F" w:rsidRDefault="00875D6F" w:rsidP="00875D6F">
      <w:pPr>
        <w:pStyle w:val="EmailDiscussion2"/>
      </w:pPr>
      <w:r>
        <w:tab/>
        <w:t>Intended outcome: Report</w:t>
      </w:r>
    </w:p>
    <w:p w14:paraId="123CB81E" w14:textId="77777777" w:rsidR="00875D6F" w:rsidRDefault="00875D6F" w:rsidP="00875D6F">
      <w:pPr>
        <w:pStyle w:val="EmailDiscussion2"/>
      </w:pPr>
      <w:r>
        <w:tab/>
        <w:t xml:space="preserve">Deadline: Friday W1 for online CB. </w:t>
      </w:r>
    </w:p>
    <w:p w14:paraId="3E701CCF" w14:textId="77777777" w:rsidR="00875D6F" w:rsidRDefault="00875D6F" w:rsidP="00875D6F">
      <w:pPr>
        <w:pStyle w:val="EmailDiscussion2"/>
      </w:pPr>
    </w:p>
    <w:p w14:paraId="6E0DF6BB" w14:textId="77777777" w:rsidR="00875D6F" w:rsidRDefault="00875D6F" w:rsidP="00875D6F">
      <w:pPr>
        <w:pStyle w:val="EmailDiscussion"/>
        <w:rPr>
          <w:lang w:eastAsia="zh-CN"/>
        </w:rPr>
      </w:pPr>
      <w:r>
        <w:rPr>
          <w:lang w:eastAsia="zh-CN"/>
        </w:rPr>
        <w:t>[AT116bis-e][021][MBS] MBS Interest Indication Open Issues (CMCC)</w:t>
      </w:r>
    </w:p>
    <w:p w14:paraId="28BF535B" w14:textId="77777777" w:rsidR="00875D6F" w:rsidRPr="002F0979" w:rsidRDefault="00875D6F" w:rsidP="00875D6F">
      <w:pPr>
        <w:pStyle w:val="EmailDiscussion2"/>
        <w:rPr>
          <w:lang w:val="en-US" w:eastAsia="zh-CN"/>
        </w:rPr>
      </w:pPr>
      <w:r>
        <w:rPr>
          <w:lang w:eastAsia="zh-CN"/>
        </w:rPr>
        <w:tab/>
        <w:t xml:space="preserve">Scope: Address green-marked Open issues related to MII in R2-2200022, and related tdoc input. Address MII indication handling at handover. Collect comments, identify easy agreements and discussion points.  </w:t>
      </w:r>
    </w:p>
    <w:p w14:paraId="4EED816E" w14:textId="77777777" w:rsidR="00875D6F" w:rsidRDefault="00875D6F" w:rsidP="00875D6F">
      <w:pPr>
        <w:pStyle w:val="EmailDiscussion2"/>
        <w:rPr>
          <w:lang w:eastAsia="zh-CN"/>
        </w:rPr>
      </w:pPr>
      <w:r>
        <w:rPr>
          <w:lang w:eastAsia="zh-CN"/>
        </w:rPr>
        <w:tab/>
        <w:t>Intended outcome: Report</w:t>
      </w:r>
    </w:p>
    <w:p w14:paraId="088B3BB8" w14:textId="77777777" w:rsidR="00875D6F" w:rsidRDefault="00875D6F" w:rsidP="00875D6F">
      <w:pPr>
        <w:pStyle w:val="EmailDiscussion2"/>
        <w:rPr>
          <w:lang w:eastAsia="zh-CN"/>
        </w:rPr>
      </w:pPr>
      <w:r>
        <w:rPr>
          <w:lang w:eastAsia="zh-CN"/>
        </w:rPr>
        <w:tab/>
        <w:t xml:space="preserve">Deadline: For CB on-line Thursday W1. </w:t>
      </w:r>
    </w:p>
    <w:p w14:paraId="607EC4C1" w14:textId="77777777" w:rsidR="00875D6F" w:rsidRDefault="00875D6F" w:rsidP="00875D6F">
      <w:pPr>
        <w:pStyle w:val="EmailDiscussion2"/>
        <w:rPr>
          <w:lang w:eastAsia="zh-CN"/>
        </w:rPr>
      </w:pPr>
    </w:p>
    <w:p w14:paraId="7A4F01D1" w14:textId="77777777" w:rsidR="00875D6F" w:rsidRDefault="00875D6F" w:rsidP="00875D6F">
      <w:pPr>
        <w:pStyle w:val="EmailDiscussion"/>
      </w:pPr>
      <w:r>
        <w:t>[AT116bis-e][022][MBS] Cell reselection Prioritization (CATT)</w:t>
      </w:r>
    </w:p>
    <w:p w14:paraId="4405A9BC" w14:textId="77777777" w:rsidR="00875D6F" w:rsidRDefault="00875D6F" w:rsidP="00875D6F">
      <w:pPr>
        <w:pStyle w:val="EmailDiscussion2"/>
      </w:pPr>
      <w:r>
        <w:tab/>
        <w:t xml:space="preserve">Scope: Address remaining open issues (ref </w:t>
      </w:r>
      <w:r>
        <w:rPr>
          <w:lang w:eastAsia="zh-CN"/>
        </w:rPr>
        <w:t>green-marked Open issues</w:t>
      </w:r>
      <w:r>
        <w:t xml:space="preserve"> R2-2200022), </w:t>
      </w:r>
      <w:r w:rsidRPr="00363473">
        <w:t>Whether</w:t>
      </w:r>
      <w:r>
        <w:t xml:space="preserve"> to/how to apply</w:t>
      </w:r>
      <w:r w:rsidRPr="00363473">
        <w:t xml:space="preserve"> target cell conditions (presence of SIBx) for prioritization, Need fo</w:t>
      </w:r>
      <w:r>
        <w:t>r additional neighbor cell info (ref provided tdocs). W</w:t>
      </w:r>
      <w:r w:rsidRPr="00363473">
        <w:t>hich info the UE uses to determine what to prioritize: SIB info vs USD info vs MCCH info</w:t>
      </w:r>
      <w:r>
        <w:t xml:space="preserve"> (ref provided tdocs)</w:t>
      </w:r>
      <w:r w:rsidRPr="00363473">
        <w:t>,</w:t>
      </w:r>
    </w:p>
    <w:p w14:paraId="284D600C" w14:textId="77777777" w:rsidR="00875D6F" w:rsidRDefault="00875D6F" w:rsidP="00875D6F">
      <w:pPr>
        <w:pStyle w:val="EmailDiscussion2"/>
      </w:pPr>
      <w:r>
        <w:tab/>
        <w:t>Intended outcome: Report</w:t>
      </w:r>
    </w:p>
    <w:p w14:paraId="3B6A8287" w14:textId="77777777" w:rsidR="00875D6F" w:rsidRDefault="00875D6F" w:rsidP="00875D6F">
      <w:pPr>
        <w:pStyle w:val="EmailDiscussion2"/>
      </w:pPr>
      <w:r>
        <w:tab/>
        <w:t>Deadline: Friday W1 for online CB</w:t>
      </w:r>
    </w:p>
    <w:p w14:paraId="001E4A8A" w14:textId="77777777" w:rsidR="00875D6F" w:rsidRDefault="00875D6F" w:rsidP="00875D6F">
      <w:pPr>
        <w:pStyle w:val="EmailDiscussion2"/>
      </w:pPr>
    </w:p>
    <w:p w14:paraId="251E4D47" w14:textId="77777777" w:rsidR="00875D6F" w:rsidRDefault="00875D6F" w:rsidP="00875D6F">
      <w:pPr>
        <w:pStyle w:val="EmailDiscussion"/>
      </w:pPr>
      <w:r>
        <w:t>[AT116bis-e][023][MBS] MCCH (LGE)</w:t>
      </w:r>
    </w:p>
    <w:p w14:paraId="168758AA" w14:textId="77777777" w:rsidR="00875D6F" w:rsidRDefault="00875D6F" w:rsidP="00875D6F">
      <w:pPr>
        <w:pStyle w:val="EmailDiscussion2"/>
      </w:pPr>
      <w:r>
        <w:tab/>
        <w:t xml:space="preserve">Scope: Address the next level of details regarding Change Notification. Open issues on </w:t>
      </w:r>
      <w:r w:rsidRPr="0080077E">
        <w:t>Acquisition of MCCH, and possibly related SIB handling, whether to support area based MCCH.</w:t>
      </w:r>
    </w:p>
    <w:p w14:paraId="616138A3" w14:textId="77777777" w:rsidR="00875D6F" w:rsidRDefault="00875D6F" w:rsidP="00875D6F">
      <w:pPr>
        <w:pStyle w:val="EmailDiscussion2"/>
      </w:pPr>
      <w:r>
        <w:tab/>
        <w:t>Intended outcome: Report</w:t>
      </w:r>
    </w:p>
    <w:p w14:paraId="69C6BEF9" w14:textId="77777777" w:rsidR="00875D6F" w:rsidRDefault="00875D6F" w:rsidP="00875D6F">
      <w:pPr>
        <w:pStyle w:val="EmailDiscussion2"/>
      </w:pPr>
      <w:r>
        <w:tab/>
        <w:t>Deadline: Friday W1</w:t>
      </w:r>
    </w:p>
    <w:p w14:paraId="089936AB" w14:textId="77777777" w:rsidR="00875D6F" w:rsidRDefault="00875D6F" w:rsidP="00875D6F">
      <w:pPr>
        <w:pStyle w:val="EmailDiscussion2"/>
      </w:pPr>
    </w:p>
    <w:p w14:paraId="78D2FA49" w14:textId="77777777" w:rsidR="00875D6F" w:rsidRDefault="00875D6F" w:rsidP="00875D6F">
      <w:pPr>
        <w:pStyle w:val="EmailDiscussion"/>
      </w:pPr>
      <w:r>
        <w:t>[AT116bis-e][024][MBS] RRC Miscellaneous (Huawei)</w:t>
      </w:r>
    </w:p>
    <w:p w14:paraId="50D8BD40" w14:textId="77777777" w:rsidR="00875D6F" w:rsidRDefault="00875D6F" w:rsidP="00875D6F">
      <w:pPr>
        <w:pStyle w:val="EmailDiscussion2"/>
      </w:pPr>
      <w:r>
        <w:tab/>
        <w:t xml:space="preserve">Scope: Take into account R2-2200095 (L1 parameters), R2-2200814, R2-2200815, relevant Open Issues from R2-22000022 (blue-marked and other smaller, if any). Address FFS whether some explicit indication is needed for the UE to know that an RLC entity is configured for PTM transmission. </w:t>
      </w:r>
      <w:r w:rsidRPr="00F33085">
        <w:t>Acknowledge the way MRB bearer configuration is captured in current running CR</w:t>
      </w:r>
      <w:r>
        <w:t xml:space="preserve">. Progress offline as much as possible by easy agreements, Identify points for further discussion if any. </w:t>
      </w:r>
    </w:p>
    <w:p w14:paraId="25E12E79" w14:textId="77777777" w:rsidR="00875D6F" w:rsidRDefault="00875D6F" w:rsidP="00875D6F">
      <w:pPr>
        <w:pStyle w:val="EmailDiscussion2"/>
      </w:pPr>
      <w:r>
        <w:tab/>
        <w:t xml:space="preserve">Intended outcome: Report, Endorsed/confirmed updated RRC CR. </w:t>
      </w:r>
    </w:p>
    <w:p w14:paraId="4AC092DA" w14:textId="77777777" w:rsidR="00875D6F" w:rsidRDefault="00875D6F" w:rsidP="00875D6F">
      <w:pPr>
        <w:pStyle w:val="EmailDiscussion2"/>
      </w:pPr>
      <w:r>
        <w:tab/>
        <w:t xml:space="preserve">Deadline: Friday W1 (CB online if needed). </w:t>
      </w:r>
    </w:p>
    <w:p w14:paraId="58CE8631" w14:textId="77777777" w:rsidR="00875D6F" w:rsidRDefault="00875D6F" w:rsidP="00875D6F">
      <w:pPr>
        <w:pStyle w:val="EmailDiscussion2"/>
      </w:pPr>
    </w:p>
    <w:p w14:paraId="05FEED35" w14:textId="77777777" w:rsidR="00875D6F" w:rsidRDefault="00875D6F" w:rsidP="00875D6F">
      <w:pPr>
        <w:pStyle w:val="EmailDiscussion"/>
      </w:pPr>
      <w:r>
        <w:t>[AT116bis-e][025][MBS] CFR Case E (vivo)</w:t>
      </w:r>
    </w:p>
    <w:p w14:paraId="1FDEB0D8" w14:textId="77777777" w:rsidR="00875D6F" w:rsidRDefault="00875D6F" w:rsidP="00875D6F">
      <w:pPr>
        <w:pStyle w:val="EmailDiscussion2"/>
      </w:pPr>
      <w:r>
        <w:tab/>
        <w:t xml:space="preserve">Scope: Address support of CFR Case E (and other case of needed). Treat at least the proposals in R2-2201260. Can also take into account proposals from other papers. </w:t>
      </w:r>
    </w:p>
    <w:p w14:paraId="3D3316DA" w14:textId="77777777" w:rsidR="00875D6F" w:rsidRDefault="00875D6F" w:rsidP="00875D6F">
      <w:pPr>
        <w:pStyle w:val="EmailDiscussion2"/>
      </w:pPr>
      <w:r>
        <w:tab/>
        <w:t>Intended outcome: Report</w:t>
      </w:r>
    </w:p>
    <w:p w14:paraId="6C006E80" w14:textId="77777777" w:rsidR="00875D6F" w:rsidRDefault="00875D6F" w:rsidP="00875D6F">
      <w:pPr>
        <w:pStyle w:val="EmailDiscussion2"/>
      </w:pPr>
      <w:r>
        <w:tab/>
        <w:t>Deadline: Thursday W1 for online CB</w:t>
      </w:r>
    </w:p>
    <w:p w14:paraId="679C2560" w14:textId="77777777" w:rsidR="00875D6F" w:rsidRDefault="00875D6F" w:rsidP="00875D6F">
      <w:pPr>
        <w:pStyle w:val="EmailDiscussion2"/>
      </w:pPr>
    </w:p>
    <w:p w14:paraId="6C52BDE5" w14:textId="77777777" w:rsidR="00875D6F" w:rsidRDefault="00875D6F" w:rsidP="00875D6F">
      <w:pPr>
        <w:pStyle w:val="EmailDiscussion"/>
      </w:pPr>
      <w:r>
        <w:t>[AT116bis-e][026][MBS] UE capabilities (MediaTek)</w:t>
      </w:r>
    </w:p>
    <w:p w14:paraId="3D4BFB38" w14:textId="77777777" w:rsidR="00875D6F" w:rsidRDefault="00875D6F" w:rsidP="00875D6F">
      <w:pPr>
        <w:pStyle w:val="EmailDiscussion2"/>
      </w:pPr>
      <w:r>
        <w:tab/>
        <w:t xml:space="preserve">Scope: Initial discussion on MBS UE capabilities, Identify easy agreements (can be agreed offline), discussion points and points that may need LS to other working group(s). Coordination may be needed between this discussion and the main UE caps discussion. </w:t>
      </w:r>
    </w:p>
    <w:p w14:paraId="26F16518" w14:textId="77777777" w:rsidR="00875D6F" w:rsidRDefault="00875D6F" w:rsidP="00875D6F">
      <w:pPr>
        <w:pStyle w:val="EmailDiscussion2"/>
      </w:pPr>
      <w:r>
        <w:tab/>
        <w:t>Intended outcome: Report</w:t>
      </w:r>
    </w:p>
    <w:p w14:paraId="15C003B7" w14:textId="77777777" w:rsidR="00875D6F" w:rsidRDefault="00875D6F" w:rsidP="00875D6F">
      <w:pPr>
        <w:pStyle w:val="EmailDiscussion2"/>
      </w:pPr>
      <w:r>
        <w:tab/>
        <w:t xml:space="preserve">Deadline: Friday W1 for parts that need concrete action at current meeting by online CB, otherwise EOM. </w:t>
      </w:r>
    </w:p>
    <w:p w14:paraId="025B4D97" w14:textId="77777777" w:rsidR="00875D6F" w:rsidRDefault="00875D6F" w:rsidP="00875D6F">
      <w:pPr>
        <w:pStyle w:val="Comments"/>
      </w:pPr>
    </w:p>
    <w:p w14:paraId="03BC3FA0" w14:textId="77777777" w:rsidR="00875D6F" w:rsidRDefault="00875D6F" w:rsidP="00875D6F">
      <w:pPr>
        <w:pStyle w:val="EmailDiscussion"/>
      </w:pPr>
      <w:r>
        <w:t xml:space="preserve">[AT116bis-e][027][MBS] </w:t>
      </w:r>
      <w:r w:rsidRPr="00F55D2A">
        <w:t xml:space="preserve">PDCP/RLC initial variables </w:t>
      </w:r>
      <w:r>
        <w:t>(xiaomi)</w:t>
      </w:r>
    </w:p>
    <w:p w14:paraId="67E17F38" w14:textId="77777777" w:rsidR="00875D6F" w:rsidRDefault="00875D6F" w:rsidP="00875D6F">
      <w:pPr>
        <w:pStyle w:val="EmailDiscussion2"/>
      </w:pPr>
      <w:r>
        <w:tab/>
        <w:t xml:space="preserve">Scope: </w:t>
      </w:r>
      <w:r w:rsidRPr="00F55D2A">
        <w:t xml:space="preserve">HFN </w:t>
      </w:r>
      <w:r>
        <w:t xml:space="preserve">applicability / initialization </w:t>
      </w:r>
      <w:r w:rsidRPr="00F55D2A">
        <w:t>for both multicast and broadcast, how to set RLC initial values.</w:t>
      </w:r>
      <w:r>
        <w:t xml:space="preserve"> </w:t>
      </w:r>
    </w:p>
    <w:p w14:paraId="50DA6A9D" w14:textId="77777777" w:rsidR="00875D6F" w:rsidRDefault="00875D6F" w:rsidP="00875D6F">
      <w:pPr>
        <w:pStyle w:val="EmailDiscussion2"/>
      </w:pPr>
      <w:r>
        <w:tab/>
        <w:t>Intended outcome: Report</w:t>
      </w:r>
    </w:p>
    <w:p w14:paraId="6638ED70" w14:textId="77777777" w:rsidR="00875D6F" w:rsidRDefault="00875D6F" w:rsidP="00875D6F">
      <w:pPr>
        <w:pStyle w:val="EmailDiscussion2"/>
      </w:pPr>
      <w:r>
        <w:tab/>
        <w:t>Deadline: Friday W1 (attempt offline agreement, can CB if needed W2)</w:t>
      </w:r>
    </w:p>
    <w:p w14:paraId="30F9CAD0" w14:textId="77777777" w:rsidR="00875D6F" w:rsidRDefault="00875D6F" w:rsidP="00875D6F">
      <w:pPr>
        <w:pStyle w:val="EmailDiscussion2"/>
      </w:pPr>
    </w:p>
    <w:p w14:paraId="60B94D48" w14:textId="77777777" w:rsidR="006F56F5" w:rsidRDefault="006F56F5" w:rsidP="006F56F5">
      <w:pPr>
        <w:pStyle w:val="EmailDiscussion"/>
      </w:pPr>
      <w:r>
        <w:t>[AT116bis-e][028][MBS] MAC Open Issues (OPPO)</w:t>
      </w:r>
    </w:p>
    <w:p w14:paraId="3FD6A756" w14:textId="77777777" w:rsidR="006F56F5" w:rsidRDefault="006F56F5" w:rsidP="006F56F5">
      <w:pPr>
        <w:pStyle w:val="EmailDiscussion2"/>
      </w:pPr>
      <w:r>
        <w:tab/>
        <w:t xml:space="preserve">Scope: Address MAC related open issues, as captured in R2-2200022 and R2-2111414 (running CR). Take into account input to this meeting. Identify (easy) agreements, points for discussion etc. </w:t>
      </w:r>
    </w:p>
    <w:p w14:paraId="28DE6277" w14:textId="77777777" w:rsidR="006F56F5" w:rsidRDefault="006F56F5" w:rsidP="006F56F5">
      <w:pPr>
        <w:pStyle w:val="EmailDiscussion2"/>
      </w:pPr>
      <w:r>
        <w:tab/>
        <w:t xml:space="preserve">Intended outcome: Report, with agreements, open issues, and other proposals </w:t>
      </w:r>
    </w:p>
    <w:p w14:paraId="767428FF" w14:textId="77777777" w:rsidR="006F56F5" w:rsidRDefault="006F56F5" w:rsidP="006F56F5">
      <w:pPr>
        <w:pStyle w:val="EmailDiscussion2"/>
      </w:pPr>
      <w:r>
        <w:tab/>
        <w:t>Deadline: Tue W2</w:t>
      </w:r>
    </w:p>
    <w:p w14:paraId="76CB6FC9" w14:textId="77777777" w:rsidR="00875D6F" w:rsidRDefault="00875D6F" w:rsidP="00875D6F">
      <w:pPr>
        <w:pStyle w:val="EmailDiscussion2"/>
      </w:pPr>
    </w:p>
    <w:p w14:paraId="758C7823" w14:textId="77777777" w:rsidR="00875D6F" w:rsidRDefault="00875D6F" w:rsidP="00875D6F">
      <w:pPr>
        <w:pStyle w:val="EmailDiscussion"/>
      </w:pPr>
      <w:r>
        <w:t>[AT116bis-e][029][QoE] RAN Visible QoE (Qualcomm)</w:t>
      </w:r>
    </w:p>
    <w:p w14:paraId="28E9DC50" w14:textId="77777777" w:rsidR="00875D6F" w:rsidRDefault="00875D6F" w:rsidP="00875D6F">
      <w:pPr>
        <w:pStyle w:val="EmailDiscussion2"/>
      </w:pPr>
      <w:r>
        <w:tab/>
        <w:t xml:space="preserve">Scope: Determine what RAN2 need to do to support RAN3 decisions in LS in R2-2200110, Take into account documents in subclause 8.14.2. and make the corresponding decisions to such level that it is possible to make corresponding Stage-3 updates. </w:t>
      </w:r>
    </w:p>
    <w:p w14:paraId="2EB5BDCF" w14:textId="77777777" w:rsidR="00875D6F" w:rsidRDefault="00875D6F" w:rsidP="00875D6F">
      <w:pPr>
        <w:pStyle w:val="EmailDiscussion2"/>
      </w:pPr>
      <w:r>
        <w:tab/>
        <w:t>Intended outcome: Report, with discussion and agreements</w:t>
      </w:r>
    </w:p>
    <w:p w14:paraId="0D3F7263" w14:textId="77777777" w:rsidR="00875D6F" w:rsidRDefault="00875D6F" w:rsidP="00875D6F">
      <w:pPr>
        <w:pStyle w:val="EmailDiscussion2"/>
      </w:pPr>
      <w:r>
        <w:tab/>
        <w:t>Deadline: Friday W1</w:t>
      </w:r>
    </w:p>
    <w:p w14:paraId="5613FEAE" w14:textId="77777777" w:rsidR="00875D6F" w:rsidRDefault="00875D6F" w:rsidP="00875D6F">
      <w:pPr>
        <w:pStyle w:val="EmailDiscussion2"/>
      </w:pPr>
    </w:p>
    <w:p w14:paraId="581E3453" w14:textId="77777777" w:rsidR="00875D6F" w:rsidRDefault="00875D6F" w:rsidP="00875D6F">
      <w:pPr>
        <w:pStyle w:val="EmailDiscussion"/>
      </w:pPr>
      <w:r>
        <w:t>[AT116bis-e][030][QoE] Other open issues (Ericsson)</w:t>
      </w:r>
    </w:p>
    <w:p w14:paraId="19CA2933" w14:textId="77777777" w:rsidR="00875D6F" w:rsidRDefault="00875D6F" w:rsidP="00875D6F">
      <w:pPr>
        <w:pStyle w:val="EmailDiscussion2"/>
      </w:pPr>
      <w:r>
        <w:tab/>
        <w:t xml:space="preserve">Scope: List the remaining other open issues not related to Mobility, Pause Resume, RV QoE or UE cap. Determine agreements (agreed offline), and points for online CB, if any. </w:t>
      </w:r>
    </w:p>
    <w:p w14:paraId="7B9B4338" w14:textId="77777777" w:rsidR="00875D6F" w:rsidRDefault="00875D6F" w:rsidP="00875D6F">
      <w:pPr>
        <w:pStyle w:val="EmailDiscussion2"/>
      </w:pPr>
      <w:r>
        <w:tab/>
        <w:t>Intended outcome: Report</w:t>
      </w:r>
    </w:p>
    <w:p w14:paraId="0E6EB64E" w14:textId="77777777" w:rsidR="00875D6F" w:rsidRDefault="00875D6F" w:rsidP="00875D6F">
      <w:pPr>
        <w:pStyle w:val="EmailDiscussion2"/>
      </w:pPr>
      <w:r>
        <w:tab/>
        <w:t xml:space="preserve">Deadline: Friday W1 (can CB Mon W2 if needed). </w:t>
      </w:r>
    </w:p>
    <w:p w14:paraId="485484A9" w14:textId="77777777" w:rsidR="00875D6F" w:rsidRDefault="00875D6F" w:rsidP="00875D6F">
      <w:pPr>
        <w:pStyle w:val="EmailDiscussion2"/>
      </w:pPr>
    </w:p>
    <w:p w14:paraId="6D721551" w14:textId="77777777" w:rsidR="00875D6F" w:rsidRDefault="00875D6F" w:rsidP="00875D6F">
      <w:pPr>
        <w:pStyle w:val="EmailDiscussion"/>
      </w:pPr>
      <w:r>
        <w:t>[AT116bis-e][031][QoE] UE capabilities (CMCC)</w:t>
      </w:r>
    </w:p>
    <w:p w14:paraId="4CA8C108" w14:textId="77777777" w:rsidR="00875D6F" w:rsidRDefault="00875D6F" w:rsidP="00875D6F">
      <w:pPr>
        <w:pStyle w:val="EmailDiscussion2"/>
      </w:pPr>
      <w:r>
        <w:tab/>
        <w:t xml:space="preserve">Scope: Initial discussion on proposals from documents under 8.14.4. Identify agreeable points, points for discussion, if any. Points postponed, if any. Attempt endorsement of Running CR.  </w:t>
      </w:r>
    </w:p>
    <w:p w14:paraId="01022C72" w14:textId="77777777" w:rsidR="00875D6F" w:rsidRDefault="00875D6F" w:rsidP="00875D6F">
      <w:pPr>
        <w:pStyle w:val="EmailDiscussion2"/>
      </w:pPr>
      <w:r>
        <w:tab/>
        <w:t xml:space="preserve">Intended outcome: 1 Report 2 Endorsed running CR. </w:t>
      </w:r>
    </w:p>
    <w:p w14:paraId="4B6FD167" w14:textId="77777777" w:rsidR="00875D6F" w:rsidRDefault="00875D6F" w:rsidP="00875D6F">
      <w:pPr>
        <w:pStyle w:val="EmailDiscussion2"/>
      </w:pPr>
      <w:r>
        <w:tab/>
        <w:t>Deadline: 1 Friday W1, 2 EOM</w:t>
      </w:r>
    </w:p>
    <w:p w14:paraId="1BC13AE8" w14:textId="77777777" w:rsidR="00875D6F" w:rsidRDefault="00875D6F" w:rsidP="00875D6F">
      <w:pPr>
        <w:pStyle w:val="EmailDiscussion2"/>
      </w:pPr>
    </w:p>
    <w:p w14:paraId="5EFD9718" w14:textId="77777777" w:rsidR="00875D6F" w:rsidRDefault="00875D6F" w:rsidP="00875D6F">
      <w:pPr>
        <w:pStyle w:val="EmailDiscussion"/>
      </w:pPr>
      <w:r>
        <w:t>[AT116bis-e][032][eNPN] UE capabilities (Intel)</w:t>
      </w:r>
    </w:p>
    <w:p w14:paraId="419A5221" w14:textId="77777777" w:rsidR="00875D6F" w:rsidRDefault="00875D6F" w:rsidP="00875D6F">
      <w:pPr>
        <w:pStyle w:val="EmailDiscussion2"/>
      </w:pPr>
      <w:r>
        <w:tab/>
        <w:t xml:space="preserve">Scope: Initial discussion on UE caps. Identify agreements (for offline agreement), and Open issues, to be addressed at next meeting. If need is high, e.g. if LS out is needed, can also identify some point for online CB W2. </w:t>
      </w:r>
    </w:p>
    <w:p w14:paraId="584D90BB" w14:textId="77777777" w:rsidR="00875D6F" w:rsidRDefault="00875D6F" w:rsidP="00875D6F">
      <w:pPr>
        <w:pStyle w:val="EmailDiscussion2"/>
      </w:pPr>
      <w:r>
        <w:tab/>
        <w:t>Intended outcome: Report</w:t>
      </w:r>
    </w:p>
    <w:p w14:paraId="32B6407C" w14:textId="77777777" w:rsidR="00875D6F" w:rsidRDefault="00875D6F" w:rsidP="00875D6F">
      <w:pPr>
        <w:pStyle w:val="EmailDiscussion2"/>
      </w:pPr>
      <w:r>
        <w:tab/>
        <w:t xml:space="preserve">Deadline: EOM (or earlier for CB point if needed). </w:t>
      </w:r>
    </w:p>
    <w:p w14:paraId="14D493C4" w14:textId="77777777" w:rsidR="00875D6F" w:rsidRDefault="00875D6F" w:rsidP="00875D6F">
      <w:pPr>
        <w:pStyle w:val="EmailDiscussion2"/>
      </w:pPr>
    </w:p>
    <w:p w14:paraId="2A1A92A7" w14:textId="77777777" w:rsidR="006F56F5" w:rsidRDefault="006F56F5" w:rsidP="006F56F5">
      <w:pPr>
        <w:pStyle w:val="EmailDiscussion"/>
      </w:pPr>
      <w:r>
        <w:t xml:space="preserve">[AT116bis-e][033][NR17] </w:t>
      </w:r>
      <w:r w:rsidRPr="008376F1">
        <w:t>PUCCH SCell activation</w:t>
      </w:r>
      <w:r>
        <w:t xml:space="preserve"> (Huawei)</w:t>
      </w:r>
    </w:p>
    <w:p w14:paraId="5878EB1B" w14:textId="77777777" w:rsidR="006F56F5" w:rsidRDefault="006F56F5" w:rsidP="006F56F5">
      <w:pPr>
        <w:pStyle w:val="EmailDiscussion2"/>
      </w:pPr>
      <w:r>
        <w:tab/>
        <w:t xml:space="preserve">Scope: Treat R2-2200086, R2-2201341, R2-2201502, R2-2201503, R2-2201504. Determine agreeable parts, identify parts for online CB. </w:t>
      </w:r>
    </w:p>
    <w:p w14:paraId="31E04DDD" w14:textId="77777777" w:rsidR="006F56F5" w:rsidRDefault="006F56F5" w:rsidP="006F56F5">
      <w:pPr>
        <w:pStyle w:val="EmailDiscussion2"/>
      </w:pPr>
      <w:r>
        <w:tab/>
        <w:t>Intended outcome: 1 Report, 2 Reply LS, Draft CRs if applicable.</w:t>
      </w:r>
    </w:p>
    <w:p w14:paraId="0517F613" w14:textId="77777777" w:rsidR="006F56F5" w:rsidRDefault="006F56F5" w:rsidP="006F56F5">
      <w:pPr>
        <w:pStyle w:val="EmailDiscussion2"/>
      </w:pPr>
      <w:r>
        <w:tab/>
        <w:t>Deadline: 1 potential CB Tuesday W2, 2 Post meeting</w:t>
      </w:r>
    </w:p>
    <w:p w14:paraId="775FF506" w14:textId="77777777" w:rsidR="00875D6F" w:rsidRDefault="00875D6F" w:rsidP="00875D6F">
      <w:pPr>
        <w:pStyle w:val="EmailDiscussion2"/>
      </w:pPr>
    </w:p>
    <w:p w14:paraId="3747D480" w14:textId="77777777" w:rsidR="00875D6F" w:rsidRDefault="00875D6F" w:rsidP="00875D6F">
      <w:pPr>
        <w:pStyle w:val="EmailDiscussion"/>
      </w:pPr>
      <w:r>
        <w:t>[AT116bis-e][034][NR17] PUCCH SCell activation invalid TA (CATT)</w:t>
      </w:r>
    </w:p>
    <w:p w14:paraId="59B00CF0" w14:textId="77777777" w:rsidR="00875D6F" w:rsidRDefault="00875D6F" w:rsidP="00875D6F">
      <w:pPr>
        <w:pStyle w:val="EmailDiscussion2"/>
      </w:pPr>
      <w:r>
        <w:tab/>
        <w:t>Scope: Delay start of this discussion until R1 has replied to the LS in R2-2200133/R4-2120420, and take the R1 reply into account. Treat R2-2200133, R2-2200891, R2-2200892</w:t>
      </w:r>
    </w:p>
    <w:p w14:paraId="51ED363E" w14:textId="77777777" w:rsidR="00875D6F" w:rsidRDefault="00875D6F" w:rsidP="00875D6F">
      <w:pPr>
        <w:pStyle w:val="EmailDiscussion2"/>
      </w:pPr>
      <w:r>
        <w:tab/>
        <w:t xml:space="preserve">Intended outcome: Report, Approved LS out. </w:t>
      </w:r>
    </w:p>
    <w:p w14:paraId="1446C750" w14:textId="77777777" w:rsidR="00875D6F" w:rsidRDefault="00875D6F" w:rsidP="00875D6F">
      <w:pPr>
        <w:pStyle w:val="EmailDiscussion2"/>
      </w:pPr>
      <w:r>
        <w:tab/>
        <w:t xml:space="preserve">Deadline: EOM </w:t>
      </w:r>
    </w:p>
    <w:p w14:paraId="7A58F2EB" w14:textId="77777777" w:rsidR="00875D6F" w:rsidRDefault="00875D6F" w:rsidP="00875D6F">
      <w:pPr>
        <w:pStyle w:val="EmailDiscussion2"/>
      </w:pPr>
    </w:p>
    <w:p w14:paraId="416C1DAD" w14:textId="77777777" w:rsidR="00875D6F" w:rsidRDefault="00875D6F" w:rsidP="00875D6F">
      <w:pPr>
        <w:pStyle w:val="EmailDiscussion"/>
      </w:pPr>
      <w:r>
        <w:t>[AT116bis-e][035][NR17] DC Location Reporting (Qualcomm)</w:t>
      </w:r>
    </w:p>
    <w:p w14:paraId="6BBB5CDF" w14:textId="77777777" w:rsidR="00875D6F" w:rsidRDefault="00875D6F" w:rsidP="00875D6F">
      <w:pPr>
        <w:pStyle w:val="EmailDiscussion2"/>
      </w:pPr>
      <w:r>
        <w:tab/>
        <w:t xml:space="preserve">Scope: Treat R2-2200117, R2-2201059, R2-2201436, R2-2200306. Aim to clarify what RAN2 need to do. Initial Collection of comments. Pave the way for on-line discussion on way forward. </w:t>
      </w:r>
    </w:p>
    <w:p w14:paraId="0DE6CDDA" w14:textId="77777777" w:rsidR="00875D6F" w:rsidRDefault="00875D6F" w:rsidP="00875D6F">
      <w:pPr>
        <w:pStyle w:val="EmailDiscussion2"/>
      </w:pPr>
      <w:r>
        <w:tab/>
        <w:t>Intended outcome: Report</w:t>
      </w:r>
    </w:p>
    <w:p w14:paraId="6A73DAF7" w14:textId="77777777" w:rsidR="00875D6F" w:rsidRDefault="00875D6F" w:rsidP="00875D6F">
      <w:pPr>
        <w:pStyle w:val="EmailDiscussion2"/>
      </w:pPr>
      <w:r>
        <w:tab/>
        <w:t xml:space="preserve">Deadline: For Online CB Thu W1. </w:t>
      </w:r>
    </w:p>
    <w:p w14:paraId="79A42D76" w14:textId="77777777" w:rsidR="00875D6F" w:rsidRDefault="00875D6F" w:rsidP="00875D6F">
      <w:pPr>
        <w:pStyle w:val="EmailDiscussion2"/>
      </w:pPr>
    </w:p>
    <w:p w14:paraId="2A71121D" w14:textId="77777777" w:rsidR="00875D6F" w:rsidRDefault="00875D6F" w:rsidP="00875D6F">
      <w:pPr>
        <w:pStyle w:val="EmailDiscussion"/>
      </w:pPr>
      <w:r>
        <w:t>[AT116bis-e][036][NR17] UL TX switching Enh (China Telecom)</w:t>
      </w:r>
    </w:p>
    <w:p w14:paraId="4ED09AF5" w14:textId="77777777" w:rsidR="00875D6F" w:rsidRDefault="00875D6F" w:rsidP="00875D6F">
      <w:pPr>
        <w:pStyle w:val="EmailDiscussion2"/>
      </w:pPr>
      <w:r>
        <w:tab/>
        <w:t xml:space="preserve">Scope: Treat R2-2200120, R2-2201499, R2-2201500, R2-2201501, R2-2200516. R2-2200519, R2-2200517, R2-2200518, Take into account R2-2200095. </w:t>
      </w:r>
    </w:p>
    <w:p w14:paraId="33D57A3A" w14:textId="77777777" w:rsidR="00875D6F" w:rsidRDefault="00875D6F" w:rsidP="00875D6F">
      <w:pPr>
        <w:pStyle w:val="EmailDiscussion2"/>
      </w:pPr>
      <w:r>
        <w:tab/>
        <w:t>1: Determine agreeable parts, parts that need CB on-line if any 2: agree updated Running CRs that reflect agreeable parts / agreements.</w:t>
      </w:r>
    </w:p>
    <w:p w14:paraId="1FBED904" w14:textId="77777777" w:rsidR="00875D6F" w:rsidRDefault="00875D6F" w:rsidP="00875D6F">
      <w:pPr>
        <w:pStyle w:val="EmailDiscussion2"/>
      </w:pPr>
      <w:r>
        <w:tab/>
        <w:t>Intended outcome: 1 Report, 2 endorsed running CRs</w:t>
      </w:r>
    </w:p>
    <w:p w14:paraId="77982F0A" w14:textId="77777777" w:rsidR="00875D6F" w:rsidRDefault="00875D6F" w:rsidP="00875D6F">
      <w:pPr>
        <w:pStyle w:val="EmailDiscussion2"/>
      </w:pPr>
      <w:r>
        <w:tab/>
        <w:t>Deadline: 1 for online CB Mon W2 if CB is needed, 2 EOM</w:t>
      </w:r>
    </w:p>
    <w:p w14:paraId="24518281" w14:textId="77777777" w:rsidR="00875D6F" w:rsidRDefault="00875D6F" w:rsidP="00875D6F">
      <w:pPr>
        <w:pStyle w:val="EmailDiscussion2"/>
      </w:pPr>
    </w:p>
    <w:p w14:paraId="660849AE" w14:textId="77777777" w:rsidR="00875D6F" w:rsidRPr="00BC1750" w:rsidRDefault="00875D6F" w:rsidP="00875D6F">
      <w:pPr>
        <w:pStyle w:val="EmailDiscussion"/>
        <w:rPr>
          <w:lang w:val="nb-NO"/>
        </w:rPr>
      </w:pPr>
      <w:r w:rsidRPr="00BC1750">
        <w:rPr>
          <w:lang w:val="nb-NO"/>
        </w:rPr>
        <w:t>[AT116bis-e][037][NR17] FR2 CA BW class (Nokia)</w:t>
      </w:r>
    </w:p>
    <w:p w14:paraId="66FF889A" w14:textId="77777777" w:rsidR="00875D6F" w:rsidRDefault="00875D6F" w:rsidP="00875D6F">
      <w:pPr>
        <w:pStyle w:val="EmailDiscussion2"/>
      </w:pPr>
      <w:r w:rsidRPr="00BC1750">
        <w:rPr>
          <w:lang w:val="nb-NO"/>
        </w:rPr>
        <w:tab/>
      </w:r>
      <w:r>
        <w:t xml:space="preserve">Scope: Treat R2-2200118, R2-2200839, R2-2200840, R2-2200841, R2-2200843, R2-2201385. Progress the topic, Determine agreeable parts, for agreeable parts, agree CRs, approve reply LS out if agreeable. </w:t>
      </w:r>
    </w:p>
    <w:p w14:paraId="74286777" w14:textId="77777777" w:rsidR="00875D6F" w:rsidRDefault="00875D6F" w:rsidP="00875D6F">
      <w:pPr>
        <w:pStyle w:val="EmailDiscussion2"/>
      </w:pPr>
      <w:r>
        <w:tab/>
        <w:t xml:space="preserve">Intended outcome: Report, agreed in principle CRs, Approved LS out if applicable.  </w:t>
      </w:r>
    </w:p>
    <w:p w14:paraId="4D16332C" w14:textId="77777777" w:rsidR="00875D6F" w:rsidRDefault="00875D6F" w:rsidP="00875D6F">
      <w:pPr>
        <w:pStyle w:val="EmailDiscussion2"/>
      </w:pPr>
      <w:r>
        <w:tab/>
        <w:t xml:space="preserve">Deadline: EOM (or earlier if online CB is needed, can CB W2). </w:t>
      </w:r>
    </w:p>
    <w:p w14:paraId="67B5EB09" w14:textId="77777777" w:rsidR="00875D6F" w:rsidRDefault="00875D6F" w:rsidP="00875D6F">
      <w:pPr>
        <w:pStyle w:val="EmailDiscussion"/>
        <w:numPr>
          <w:ilvl w:val="0"/>
          <w:numId w:val="0"/>
        </w:numPr>
        <w:ind w:left="1619"/>
      </w:pPr>
    </w:p>
    <w:p w14:paraId="4906A01F" w14:textId="77777777" w:rsidR="00875D6F" w:rsidRDefault="00875D6F" w:rsidP="00875D6F">
      <w:pPr>
        <w:pStyle w:val="EmailDiscussion"/>
      </w:pPr>
      <w:r>
        <w:t>[AT116bis-e][038][NR17] FR2 UL Gap (Apple)</w:t>
      </w:r>
    </w:p>
    <w:p w14:paraId="1E3995AA" w14:textId="77777777" w:rsidR="00875D6F" w:rsidRDefault="00875D6F" w:rsidP="00875D6F">
      <w:pPr>
        <w:pStyle w:val="EmailDiscussion2"/>
      </w:pPr>
      <w:r>
        <w:tab/>
        <w:t xml:space="preserve">Scope: Treat R2-2200122, R2-2201105. Aim to clarify what is needed in R2, determine agreeable parts, open points, pave the way for online disc.  </w:t>
      </w:r>
    </w:p>
    <w:p w14:paraId="222F4A6A" w14:textId="77777777" w:rsidR="00875D6F" w:rsidRDefault="00875D6F" w:rsidP="00875D6F">
      <w:pPr>
        <w:pStyle w:val="EmailDiscussion2"/>
      </w:pPr>
      <w:r>
        <w:tab/>
        <w:t>Intended outcome: Report</w:t>
      </w:r>
    </w:p>
    <w:p w14:paraId="0B468C11" w14:textId="77777777" w:rsidR="00875D6F" w:rsidRDefault="00875D6F" w:rsidP="00875D6F">
      <w:pPr>
        <w:pStyle w:val="EmailDiscussion2"/>
      </w:pPr>
      <w:r>
        <w:tab/>
        <w:t xml:space="preserve">Deadline: CB online Mon W2. </w:t>
      </w:r>
    </w:p>
    <w:p w14:paraId="2C782D90" w14:textId="77777777" w:rsidR="00875D6F" w:rsidRDefault="00875D6F" w:rsidP="00875D6F">
      <w:pPr>
        <w:pStyle w:val="EmailDiscussion2"/>
      </w:pPr>
    </w:p>
    <w:p w14:paraId="1978A86F" w14:textId="77777777" w:rsidR="00875D6F" w:rsidRDefault="00875D6F" w:rsidP="00875D6F">
      <w:pPr>
        <w:pStyle w:val="EmailDiscussion"/>
      </w:pPr>
      <w:r>
        <w:t>[AT116bis-e][039][NR17] RRM enh for HST (CMCC)</w:t>
      </w:r>
    </w:p>
    <w:p w14:paraId="44E269DD" w14:textId="77777777" w:rsidR="00875D6F" w:rsidRDefault="00875D6F" w:rsidP="00875D6F">
      <w:pPr>
        <w:pStyle w:val="EmailDiscussion2"/>
      </w:pPr>
      <w:r>
        <w:tab/>
        <w:t>Scope: Treat R2-2200123, R2-2201334,</w:t>
      </w:r>
      <w:r w:rsidRPr="00CE67A6">
        <w:t xml:space="preserve"> </w:t>
      </w:r>
      <w:r>
        <w:t>R2-2201335,</w:t>
      </w:r>
      <w:r w:rsidRPr="00CE67A6">
        <w:t xml:space="preserve"> </w:t>
      </w:r>
      <w:r>
        <w:t>R2-2201336,</w:t>
      </w:r>
      <w:r w:rsidRPr="00CE67A6">
        <w:t xml:space="preserve"> </w:t>
      </w:r>
      <w:r>
        <w:t>R2-2200864,</w:t>
      </w:r>
      <w:r w:rsidRPr="00CE67A6">
        <w:t xml:space="preserve"> </w:t>
      </w:r>
      <w:r>
        <w:t xml:space="preserve">R2-2200865. 1 Determine what RAN2 need to do / agreeable parts 2 endorse Draft CRs. </w:t>
      </w:r>
    </w:p>
    <w:p w14:paraId="3D041E53" w14:textId="77777777" w:rsidR="00875D6F" w:rsidRDefault="00875D6F" w:rsidP="00875D6F">
      <w:pPr>
        <w:pStyle w:val="EmailDiscussion2"/>
      </w:pPr>
      <w:r>
        <w:tab/>
        <w:t xml:space="preserve">Intended outcome: Report, endorsed Draft CRs. </w:t>
      </w:r>
    </w:p>
    <w:p w14:paraId="620C243A" w14:textId="77777777" w:rsidR="00875D6F" w:rsidRDefault="00875D6F" w:rsidP="00875D6F">
      <w:pPr>
        <w:pStyle w:val="EmailDiscussion2"/>
      </w:pPr>
      <w:r>
        <w:tab/>
        <w:t>Deadline: EOM (assume no online CB)</w:t>
      </w:r>
    </w:p>
    <w:p w14:paraId="06D6A941" w14:textId="77777777" w:rsidR="00875D6F" w:rsidRDefault="00875D6F" w:rsidP="00875D6F">
      <w:pPr>
        <w:pStyle w:val="EmailDiscussion2"/>
      </w:pPr>
    </w:p>
    <w:p w14:paraId="7427D077" w14:textId="77777777" w:rsidR="00875D6F" w:rsidRDefault="00875D6F" w:rsidP="00875D6F">
      <w:pPr>
        <w:pStyle w:val="EmailDiscussion"/>
      </w:pPr>
      <w:r>
        <w:t>[AT116bis-e][040][NR17] BCS4/BCS5 (xiaomi)</w:t>
      </w:r>
    </w:p>
    <w:p w14:paraId="36756BBA" w14:textId="77777777" w:rsidR="00875D6F" w:rsidRDefault="00875D6F" w:rsidP="00875D6F">
      <w:pPr>
        <w:pStyle w:val="EmailDiscussion2"/>
      </w:pPr>
      <w:r>
        <w:tab/>
        <w:t>Scope: Treat R2-2201371, R2-2201372</w:t>
      </w:r>
    </w:p>
    <w:p w14:paraId="51B29A35" w14:textId="77777777" w:rsidR="00875D6F" w:rsidRDefault="00875D6F" w:rsidP="00875D6F">
      <w:pPr>
        <w:pStyle w:val="EmailDiscussion2"/>
      </w:pPr>
      <w:r>
        <w:tab/>
        <w:t xml:space="preserve">Intended outcome: Agreed in principle CRs. </w:t>
      </w:r>
    </w:p>
    <w:p w14:paraId="4BD2C2B6" w14:textId="77777777" w:rsidR="00875D6F" w:rsidRDefault="00875D6F" w:rsidP="00875D6F">
      <w:pPr>
        <w:pStyle w:val="EmailDiscussion2"/>
      </w:pPr>
      <w:r>
        <w:tab/>
        <w:t>Deadline: Friday W1</w:t>
      </w:r>
    </w:p>
    <w:p w14:paraId="6F84A9B0" w14:textId="77777777" w:rsidR="00875D6F" w:rsidRDefault="00875D6F" w:rsidP="00875D6F">
      <w:pPr>
        <w:pStyle w:val="EmailDiscussion2"/>
      </w:pPr>
    </w:p>
    <w:p w14:paraId="4F6EC284" w14:textId="77777777" w:rsidR="00875D6F" w:rsidRDefault="00875D6F" w:rsidP="00875D6F">
      <w:pPr>
        <w:pStyle w:val="EmailDiscussion"/>
      </w:pPr>
      <w:r>
        <w:t xml:space="preserve">[AT116bis-e][041][NR17] </w:t>
      </w:r>
      <w:r w:rsidRPr="00A93A3B">
        <w:rPr>
          <w:rFonts w:hint="eastAsia"/>
        </w:rPr>
        <w:t>H</w:t>
      </w:r>
      <w:r w:rsidRPr="00A93A3B">
        <w:t>O with PSCell</w:t>
      </w:r>
      <w:r>
        <w:t xml:space="preserve"> (MediaTek)</w:t>
      </w:r>
    </w:p>
    <w:p w14:paraId="67292C46" w14:textId="77777777" w:rsidR="00875D6F" w:rsidRDefault="00875D6F" w:rsidP="00875D6F">
      <w:pPr>
        <w:pStyle w:val="EmailDiscussion2"/>
      </w:pPr>
      <w:r>
        <w:tab/>
        <w:t xml:space="preserve">Scope: Treat R2-2200124, R2-2201673 (late), make a reply LS. </w:t>
      </w:r>
    </w:p>
    <w:p w14:paraId="31946FF8" w14:textId="77777777" w:rsidR="00875D6F" w:rsidRDefault="00875D6F" w:rsidP="00875D6F">
      <w:pPr>
        <w:pStyle w:val="EmailDiscussion2"/>
      </w:pPr>
      <w:r>
        <w:tab/>
        <w:t>Intended outcome: Approved LS out</w:t>
      </w:r>
    </w:p>
    <w:p w14:paraId="26983E35" w14:textId="77777777" w:rsidR="00875D6F" w:rsidRDefault="00875D6F" w:rsidP="00875D6F">
      <w:pPr>
        <w:pStyle w:val="EmailDiscussion2"/>
      </w:pPr>
      <w:r>
        <w:tab/>
        <w:t>Deadline: Friday W1</w:t>
      </w:r>
    </w:p>
    <w:p w14:paraId="39974B2D" w14:textId="77777777" w:rsidR="00875D6F" w:rsidRDefault="00875D6F" w:rsidP="00875D6F">
      <w:pPr>
        <w:pStyle w:val="EmailDiscussion2"/>
      </w:pPr>
    </w:p>
    <w:p w14:paraId="7C2BC19B" w14:textId="77777777" w:rsidR="00875D6F" w:rsidRDefault="00875D6F" w:rsidP="00875D6F">
      <w:pPr>
        <w:pStyle w:val="EmailDiscussion"/>
      </w:pPr>
      <w:r>
        <w:t>[AT116bis-e][042][NR17] DSS (Ericsson)</w:t>
      </w:r>
    </w:p>
    <w:p w14:paraId="35AF435B" w14:textId="77777777" w:rsidR="00875D6F" w:rsidRDefault="00875D6F" w:rsidP="00875D6F">
      <w:pPr>
        <w:pStyle w:val="EmailDiscussion2"/>
      </w:pPr>
      <w:r>
        <w:tab/>
        <w:t>Scope: Treat R2-2200294, R2-2201039,</w:t>
      </w:r>
      <w:r w:rsidRPr="00497B8A">
        <w:t xml:space="preserve"> </w:t>
      </w:r>
      <w:r>
        <w:t>R2-2201040,</w:t>
      </w:r>
      <w:r w:rsidRPr="00497B8A">
        <w:t xml:space="preserve"> </w:t>
      </w:r>
      <w:r>
        <w:t>R2-2201396,</w:t>
      </w:r>
      <w:r w:rsidRPr="00497B8A">
        <w:t xml:space="preserve"> </w:t>
      </w:r>
      <w:r>
        <w:t xml:space="preserve">R2-2201618. If possible, offline only, if needed CB W2. 1 Determine Agreeable parts 2 Update Running CR(s) to reflect agreeable parts. </w:t>
      </w:r>
    </w:p>
    <w:p w14:paraId="1FB7D134" w14:textId="77777777" w:rsidR="00875D6F" w:rsidRDefault="00875D6F" w:rsidP="00875D6F">
      <w:pPr>
        <w:pStyle w:val="EmailDiscussion2"/>
      </w:pPr>
      <w:r>
        <w:tab/>
        <w:t xml:space="preserve">Intended outcome: Report, Endorsed updated CR. </w:t>
      </w:r>
    </w:p>
    <w:p w14:paraId="69E174E1" w14:textId="77777777" w:rsidR="00875D6F" w:rsidRDefault="00875D6F" w:rsidP="00875D6F">
      <w:pPr>
        <w:pStyle w:val="EmailDiscussion2"/>
      </w:pPr>
      <w:r>
        <w:tab/>
        <w:t>Deadline: Friday W1</w:t>
      </w:r>
    </w:p>
    <w:p w14:paraId="094DD666" w14:textId="77777777" w:rsidR="00875D6F" w:rsidRDefault="00875D6F" w:rsidP="00875D6F">
      <w:pPr>
        <w:pStyle w:val="EmailDiscussion2"/>
      </w:pPr>
    </w:p>
    <w:p w14:paraId="0A26C7CC" w14:textId="77777777" w:rsidR="00875D6F" w:rsidRDefault="00875D6F" w:rsidP="00875D6F">
      <w:pPr>
        <w:pStyle w:val="EmailDiscussion"/>
      </w:pPr>
      <w:r>
        <w:t>[AT116bis-e][043][NR17] MINT (Ericsson)</w:t>
      </w:r>
    </w:p>
    <w:p w14:paraId="0CCB8E31" w14:textId="77777777" w:rsidR="00875D6F" w:rsidRDefault="00875D6F" w:rsidP="00875D6F">
      <w:pPr>
        <w:pStyle w:val="EmailDiscussion2"/>
      </w:pPr>
      <w:r>
        <w:tab/>
        <w:t>Scope: Take into account submitted documents incl Reply LS from CT1. Update Running CR to reflect Reply LS from CT1, and other discussion if agreeable. 1 Determine agreeable parts, and points for online CB if any. 2 endorse updated CR</w:t>
      </w:r>
    </w:p>
    <w:p w14:paraId="781AA04D" w14:textId="77777777" w:rsidR="00875D6F" w:rsidRDefault="00875D6F" w:rsidP="00875D6F">
      <w:pPr>
        <w:pStyle w:val="EmailDiscussion2"/>
      </w:pPr>
      <w:r>
        <w:tab/>
        <w:t>Intended outcome: Report, endorsed CR</w:t>
      </w:r>
    </w:p>
    <w:p w14:paraId="30849426" w14:textId="77777777" w:rsidR="00875D6F" w:rsidRDefault="00875D6F" w:rsidP="00875D6F">
      <w:pPr>
        <w:pStyle w:val="EmailDiscussion2"/>
      </w:pPr>
      <w:r>
        <w:tab/>
        <w:t>Deadline: 1 Friday W1 (can CB W2 if needed), 2 EOM</w:t>
      </w:r>
    </w:p>
    <w:p w14:paraId="6934381D" w14:textId="77777777" w:rsidR="00875D6F" w:rsidRDefault="00875D6F" w:rsidP="00875D6F">
      <w:pPr>
        <w:pStyle w:val="EmailDiscussion2"/>
      </w:pPr>
    </w:p>
    <w:p w14:paraId="1359A73A" w14:textId="77777777" w:rsidR="00875D6F" w:rsidRDefault="00875D6F" w:rsidP="00875D6F">
      <w:pPr>
        <w:pStyle w:val="EmailDiscussion"/>
      </w:pPr>
      <w:r>
        <w:t>[AT116bis-e][044][NR17] RRC resume security (NTT DOCOMO)</w:t>
      </w:r>
    </w:p>
    <w:p w14:paraId="717104C1" w14:textId="77777777" w:rsidR="00875D6F" w:rsidRDefault="00875D6F" w:rsidP="00875D6F">
      <w:pPr>
        <w:pStyle w:val="EmailDiscussion2"/>
      </w:pPr>
      <w:r>
        <w:tab/>
        <w:t xml:space="preserve">Scope: Reply to LS in R2-2200154. Consider R2-2201506, R2-2201161, R2-2201162 (chair comment: pl consider also that R2 doesn’t need to reply to aspects typically in R3 domain). </w:t>
      </w:r>
    </w:p>
    <w:p w14:paraId="17D05228" w14:textId="77777777" w:rsidR="00875D6F" w:rsidRDefault="00875D6F" w:rsidP="00875D6F">
      <w:pPr>
        <w:pStyle w:val="EmailDiscussion2"/>
      </w:pPr>
      <w:r>
        <w:tab/>
        <w:t>Intended outcome: Approved LS out</w:t>
      </w:r>
    </w:p>
    <w:p w14:paraId="2DEC8DB1" w14:textId="77777777" w:rsidR="00875D6F" w:rsidRDefault="00875D6F" w:rsidP="00875D6F">
      <w:pPr>
        <w:pStyle w:val="EmailDiscussion2"/>
      </w:pPr>
      <w:r>
        <w:tab/>
        <w:t>Deadline: EOM</w:t>
      </w:r>
    </w:p>
    <w:p w14:paraId="67048BE0" w14:textId="77777777" w:rsidR="00875D6F" w:rsidRDefault="00875D6F" w:rsidP="00875D6F">
      <w:pPr>
        <w:pStyle w:val="EmailDiscussion2"/>
      </w:pPr>
    </w:p>
    <w:p w14:paraId="347702A4" w14:textId="77777777" w:rsidR="00875D6F" w:rsidRDefault="00875D6F" w:rsidP="00875D6F">
      <w:pPr>
        <w:pStyle w:val="EmailDiscussion"/>
      </w:pPr>
      <w:r>
        <w:t>[AT116bis-e][045][NR17] Duplicate Measurement Reply LS (Qualcomm)</w:t>
      </w:r>
    </w:p>
    <w:p w14:paraId="54AD277E" w14:textId="77777777" w:rsidR="00875D6F" w:rsidRDefault="00875D6F" w:rsidP="00875D6F">
      <w:pPr>
        <w:pStyle w:val="EmailDiscussion2"/>
      </w:pPr>
      <w:r>
        <w:tab/>
        <w:t>Scope: Treat R2-2200135, R2-2201083, R2-2201084. Make a reply LS</w:t>
      </w:r>
    </w:p>
    <w:p w14:paraId="11D0E56B" w14:textId="77777777" w:rsidR="00875D6F" w:rsidRDefault="00875D6F" w:rsidP="00875D6F">
      <w:pPr>
        <w:pStyle w:val="EmailDiscussion2"/>
      </w:pPr>
      <w:r>
        <w:tab/>
        <w:t>Intended outcome: Approved reply LS</w:t>
      </w:r>
    </w:p>
    <w:p w14:paraId="15FDE8C7" w14:textId="77777777" w:rsidR="00875D6F" w:rsidRDefault="00875D6F" w:rsidP="00875D6F">
      <w:pPr>
        <w:pStyle w:val="EmailDiscussion2"/>
      </w:pPr>
      <w:r>
        <w:tab/>
        <w:t>Deadline: Friday W1</w:t>
      </w:r>
    </w:p>
    <w:p w14:paraId="48D7E8E4" w14:textId="77777777" w:rsidR="00875D6F" w:rsidRDefault="00875D6F" w:rsidP="00875D6F">
      <w:pPr>
        <w:pStyle w:val="EmailDiscussion2"/>
      </w:pPr>
    </w:p>
    <w:p w14:paraId="1E0E616D" w14:textId="77777777" w:rsidR="00875D6F" w:rsidRDefault="00875D6F" w:rsidP="00875D6F">
      <w:pPr>
        <w:pStyle w:val="EmailDiscussion"/>
      </w:pPr>
      <w:r>
        <w:t>[AT116bis-e][046][IoT-NTN] RRC Misc (Huawei)</w:t>
      </w:r>
    </w:p>
    <w:p w14:paraId="28BC49F9" w14:textId="77777777" w:rsidR="00875D6F" w:rsidRDefault="00875D6F" w:rsidP="00875D6F">
      <w:pPr>
        <w:pStyle w:val="EmailDiscussion2"/>
      </w:pPr>
      <w:r>
        <w:tab/>
        <w:t xml:space="preserve">Scope: Review of the last update IN R2-2201451 (including Latest L1 parameters). This phase of the discussion is offline only. If issues are found, capture as editors notes (or in an annex etc). </w:t>
      </w:r>
    </w:p>
    <w:p w14:paraId="5A6E91D9" w14:textId="77777777" w:rsidR="00875D6F" w:rsidRDefault="00875D6F" w:rsidP="00875D6F">
      <w:pPr>
        <w:pStyle w:val="EmailDiscussion2"/>
      </w:pPr>
      <w:r>
        <w:tab/>
        <w:t>Intended outcome: Report</w:t>
      </w:r>
    </w:p>
    <w:p w14:paraId="5EDE1B1B" w14:textId="77777777" w:rsidR="00875D6F" w:rsidRDefault="00875D6F" w:rsidP="00875D6F">
      <w:pPr>
        <w:pStyle w:val="EmailDiscussion2"/>
      </w:pPr>
      <w:r>
        <w:tab/>
        <w:t>Deadline: Initial review during W1.</w:t>
      </w:r>
    </w:p>
    <w:p w14:paraId="09C2BC85" w14:textId="77777777" w:rsidR="00875D6F" w:rsidRDefault="00875D6F" w:rsidP="00875D6F">
      <w:pPr>
        <w:pStyle w:val="EmailDiscussion2"/>
      </w:pPr>
    </w:p>
    <w:p w14:paraId="0EC6E867" w14:textId="77777777" w:rsidR="00875D6F" w:rsidRDefault="00875D6F" w:rsidP="00875D6F">
      <w:pPr>
        <w:pStyle w:val="EmailDiscussion"/>
      </w:pPr>
      <w:r>
        <w:t>[AT116bis-e][047][IoT-NTN] UE capabilities (Nokia)</w:t>
      </w:r>
    </w:p>
    <w:p w14:paraId="7FCE5FBA" w14:textId="77777777" w:rsidR="00875D6F" w:rsidRDefault="00875D6F" w:rsidP="00875D6F">
      <w:pPr>
        <w:pStyle w:val="EmailDiscussion2"/>
      </w:pPr>
      <w:r>
        <w:tab/>
        <w:t xml:space="preserve">Scope: Take into account proposals of documents submitted under 9.2.5, find agreements if possible (can agree offline), identify open points. This discussion is offline only. </w:t>
      </w:r>
    </w:p>
    <w:p w14:paraId="2B3B5822" w14:textId="77777777" w:rsidR="00875D6F" w:rsidRDefault="00875D6F" w:rsidP="00875D6F">
      <w:pPr>
        <w:pStyle w:val="EmailDiscussion2"/>
      </w:pPr>
      <w:r>
        <w:tab/>
        <w:t>Intended outcome: Report</w:t>
      </w:r>
    </w:p>
    <w:p w14:paraId="1EB0EA0B" w14:textId="77777777" w:rsidR="00875D6F" w:rsidRDefault="00875D6F" w:rsidP="00875D6F">
      <w:pPr>
        <w:pStyle w:val="EmailDiscussion2"/>
      </w:pPr>
      <w:r>
        <w:tab/>
        <w:t>Deadline: EOM</w:t>
      </w:r>
    </w:p>
    <w:p w14:paraId="4505A00E" w14:textId="70FB6805" w:rsidR="008F7D26" w:rsidRDefault="008F7D26" w:rsidP="008F7D26">
      <w:pPr>
        <w:pStyle w:val="BoldComments"/>
      </w:pPr>
      <w:r>
        <w:t>Added MON JAN 17</w:t>
      </w:r>
    </w:p>
    <w:p w14:paraId="3D4554A9" w14:textId="27D14D84" w:rsidR="00A60EEE" w:rsidRDefault="00A60EEE" w:rsidP="00A60EEE">
      <w:pPr>
        <w:pStyle w:val="EmailDiscussion"/>
      </w:pPr>
      <w:r>
        <w:t>[AT116bis-e][048][eIAB] RLF indication (LGE)</w:t>
      </w:r>
    </w:p>
    <w:p w14:paraId="27CDAE3D" w14:textId="77777777" w:rsidR="00A60EEE" w:rsidRDefault="00A60EEE" w:rsidP="00A60EEE">
      <w:pPr>
        <w:pStyle w:val="EmailDiscussion2"/>
      </w:pPr>
      <w:r>
        <w:tab/>
        <w:t xml:space="preserve">Scope: Take online agreements into account, treat remaining relevant contents in R2-2201692. Attempt agree offline. Can also capture open points. </w:t>
      </w:r>
    </w:p>
    <w:p w14:paraId="18A221A5" w14:textId="77777777" w:rsidR="00A60EEE" w:rsidRDefault="00A60EEE" w:rsidP="00A60EEE">
      <w:pPr>
        <w:pStyle w:val="EmailDiscussion2"/>
      </w:pPr>
      <w:r>
        <w:tab/>
        <w:t>Intended outcome: Report, Agreements</w:t>
      </w:r>
    </w:p>
    <w:p w14:paraId="1EF1755C" w14:textId="77777777" w:rsidR="00A60EEE" w:rsidRDefault="00A60EEE" w:rsidP="00A60EEE">
      <w:pPr>
        <w:pStyle w:val="EmailDiscussion2"/>
      </w:pPr>
      <w:r>
        <w:tab/>
        <w:t>Deadline: EOM</w:t>
      </w:r>
    </w:p>
    <w:p w14:paraId="303009AA" w14:textId="77777777" w:rsidR="00A60EEE" w:rsidRDefault="00A60EEE" w:rsidP="00A60EEE">
      <w:pPr>
        <w:pStyle w:val="EmailDiscussion2"/>
      </w:pPr>
    </w:p>
    <w:p w14:paraId="3DEF7DEC" w14:textId="77777777" w:rsidR="00A60EEE" w:rsidRDefault="00A60EEE" w:rsidP="00A60EEE">
      <w:pPr>
        <w:pStyle w:val="EmailDiscussion"/>
      </w:pPr>
      <w:r>
        <w:t>[AT116bis-e][049][eIAB] BAP Routing (Qualcomm)</w:t>
      </w:r>
    </w:p>
    <w:p w14:paraId="27BEA54C" w14:textId="77777777" w:rsidR="00A60EEE" w:rsidRDefault="00A60EEE" w:rsidP="00A60EEE">
      <w:pPr>
        <w:pStyle w:val="EmailDiscussion2"/>
      </w:pPr>
      <w:r>
        <w:tab/>
        <w:t>Scope: Continue progressing proposals from R2-2201690. Agree offline if possible</w:t>
      </w:r>
    </w:p>
    <w:p w14:paraId="57D810ED" w14:textId="77777777" w:rsidR="00A60EEE" w:rsidRDefault="00A60EEE" w:rsidP="00A60EEE">
      <w:pPr>
        <w:pStyle w:val="EmailDiscussion2"/>
      </w:pPr>
      <w:r>
        <w:tab/>
        <w:t>Intended outcome: Report, agreements</w:t>
      </w:r>
    </w:p>
    <w:p w14:paraId="170E3668" w14:textId="77777777" w:rsidR="00A60EEE" w:rsidRDefault="00A60EEE" w:rsidP="00A60EEE">
      <w:pPr>
        <w:pStyle w:val="EmailDiscussion2"/>
      </w:pPr>
      <w:r>
        <w:tab/>
        <w:t>Deadline: For potential CB Monday W2</w:t>
      </w:r>
    </w:p>
    <w:p w14:paraId="1749F340" w14:textId="77777777" w:rsidR="00A60EEE" w:rsidRPr="004D6F58" w:rsidRDefault="00A60EEE" w:rsidP="00A60EEE">
      <w:pPr>
        <w:pStyle w:val="EmailDiscussion2"/>
      </w:pPr>
    </w:p>
    <w:p w14:paraId="0B058BF6" w14:textId="77777777" w:rsidR="00A60EEE" w:rsidRPr="00BC1750" w:rsidRDefault="00A60EEE" w:rsidP="00A60EEE">
      <w:pPr>
        <w:pStyle w:val="EmailDiscussion"/>
        <w:rPr>
          <w:lang w:val="da-DK"/>
        </w:rPr>
      </w:pPr>
      <w:r w:rsidRPr="00BC1750">
        <w:rPr>
          <w:lang w:val="da-DK"/>
        </w:rPr>
        <w:t>[AT116bis-e][050][eIAB] MAC (Samsung)</w:t>
      </w:r>
    </w:p>
    <w:p w14:paraId="6ED70833" w14:textId="77777777" w:rsidR="00A60EEE" w:rsidRDefault="00A60EEE" w:rsidP="00A60EEE">
      <w:pPr>
        <w:pStyle w:val="EmailDiscussion2"/>
      </w:pPr>
      <w:r w:rsidRPr="00BC1750">
        <w:rPr>
          <w:lang w:val="da-DK"/>
        </w:rPr>
        <w:tab/>
      </w:r>
      <w:r>
        <w:t>Scope: Review and Endorse MAC running in CR R2-2201527, Treat R2-2201353, R2-2200810, R2-2201298, R2-2201427, R2-2201526. Determine agreeable parts, Capture agreements, and update CR. Agree offline if possible</w:t>
      </w:r>
    </w:p>
    <w:p w14:paraId="4A627055" w14:textId="77777777" w:rsidR="00A60EEE" w:rsidRDefault="00A60EEE" w:rsidP="00A60EEE">
      <w:pPr>
        <w:pStyle w:val="EmailDiscussion2"/>
      </w:pPr>
      <w:r>
        <w:tab/>
        <w:t>Intended outcome: Report, agreements Endorsed CR</w:t>
      </w:r>
    </w:p>
    <w:p w14:paraId="3D7C449F" w14:textId="77777777" w:rsidR="00A60EEE" w:rsidRDefault="00A60EEE" w:rsidP="00A60EEE">
      <w:pPr>
        <w:pStyle w:val="EmailDiscussion2"/>
      </w:pPr>
      <w:r>
        <w:tab/>
        <w:t xml:space="preserve">Deadline: For potential CB Monday W2 (hopefully all offline). </w:t>
      </w:r>
    </w:p>
    <w:p w14:paraId="63615623" w14:textId="77777777" w:rsidR="00A60EEE" w:rsidRDefault="00A60EEE" w:rsidP="00A60EEE">
      <w:pPr>
        <w:pStyle w:val="EmailDiscussion2"/>
      </w:pPr>
    </w:p>
    <w:p w14:paraId="28325668" w14:textId="77777777" w:rsidR="00A60EEE" w:rsidRDefault="00A60EEE" w:rsidP="00A60EEE">
      <w:pPr>
        <w:pStyle w:val="EmailDiscussion"/>
      </w:pPr>
      <w:r>
        <w:t>[AT116bis-e][051][eIAB] UE Caps (Intel)</w:t>
      </w:r>
    </w:p>
    <w:p w14:paraId="2E299785" w14:textId="77777777" w:rsidR="00A60EEE" w:rsidRDefault="00A60EEE" w:rsidP="00A60EEE">
      <w:pPr>
        <w:pStyle w:val="EmailDiscussion2"/>
      </w:pPr>
      <w:r>
        <w:tab/>
        <w:t xml:space="preserve">Scope: Attempt offline agreements of proposals in R2-2201689, can also capture open issues and FFSes. </w:t>
      </w:r>
    </w:p>
    <w:p w14:paraId="0CA68497" w14:textId="77777777" w:rsidR="00A60EEE" w:rsidRDefault="00A60EEE" w:rsidP="00A60EEE">
      <w:pPr>
        <w:pStyle w:val="EmailDiscussion2"/>
      </w:pPr>
      <w:r>
        <w:tab/>
        <w:t xml:space="preserve">Intended outcome: Report, agreements, open issues. </w:t>
      </w:r>
    </w:p>
    <w:p w14:paraId="6B393BF7" w14:textId="5D532E56" w:rsidR="00A60EEE" w:rsidRDefault="00A60EEE" w:rsidP="00A60EEE">
      <w:pPr>
        <w:pStyle w:val="EmailDiscussion2"/>
      </w:pPr>
      <w:r>
        <w:tab/>
      </w:r>
      <w:r w:rsidR="00863A55">
        <w:t>Deadline: E</w:t>
      </w:r>
      <w:r>
        <w:t xml:space="preserve">OM (hopefully all offline). </w:t>
      </w:r>
    </w:p>
    <w:p w14:paraId="0DBE6BE5" w14:textId="77777777" w:rsidR="00A60EEE" w:rsidRDefault="00A60EEE" w:rsidP="00A60EEE">
      <w:pPr>
        <w:pStyle w:val="EmailDiscussion2"/>
      </w:pPr>
    </w:p>
    <w:p w14:paraId="5D3DD8BA" w14:textId="77777777" w:rsidR="00A60EEE" w:rsidRDefault="00A60EEE" w:rsidP="00A60EEE">
      <w:pPr>
        <w:pStyle w:val="EmailDiscussion"/>
      </w:pPr>
      <w:r>
        <w:t>[AT116bis-e][052][feMIMO] RRC progress (Ericsson)</w:t>
      </w:r>
    </w:p>
    <w:p w14:paraId="28B03BAD" w14:textId="77777777" w:rsidR="00A60EEE" w:rsidRDefault="00A60EEE" w:rsidP="00A60EEE">
      <w:pPr>
        <w:pStyle w:val="EmailDiscussion2"/>
      </w:pPr>
      <w:r>
        <w:tab/>
        <w:t xml:space="preserve">Scope: a) Review R2-2201560, to be endorsed if possible, b) Continue R2-2200015, take agreements into account, attempt to progress further, take also into account R2-221xxxx c) Collect Questions for R1 in an LS out. Identify Open Issues. </w:t>
      </w:r>
    </w:p>
    <w:p w14:paraId="0BEE291A" w14:textId="77777777" w:rsidR="00A60EEE" w:rsidRDefault="00A60EEE" w:rsidP="00A60EEE">
      <w:pPr>
        <w:pStyle w:val="EmailDiscussion2"/>
        <w:ind w:left="0" w:firstLine="0"/>
      </w:pPr>
      <w:r>
        <w:tab/>
        <w:t xml:space="preserve">Intended outcome: Report, with agreements, CB points </w:t>
      </w:r>
    </w:p>
    <w:p w14:paraId="4AAB8856" w14:textId="77777777" w:rsidR="00A60EEE" w:rsidRDefault="00A60EEE" w:rsidP="00A60EEE">
      <w:pPr>
        <w:pStyle w:val="EmailDiscussion2"/>
      </w:pPr>
      <w:r>
        <w:tab/>
        <w:t>Deadline: CB points CB Mon W1, Otherwise EOM</w:t>
      </w:r>
    </w:p>
    <w:p w14:paraId="319A266E" w14:textId="77777777" w:rsidR="00A60EEE" w:rsidRDefault="00A60EEE" w:rsidP="00A60EEE">
      <w:pPr>
        <w:pStyle w:val="Doc-text2"/>
      </w:pPr>
    </w:p>
    <w:p w14:paraId="01C125FA" w14:textId="77777777" w:rsidR="00A60EEE" w:rsidRDefault="00A60EEE" w:rsidP="00A60EEE">
      <w:pPr>
        <w:pStyle w:val="EmailDiscussion"/>
      </w:pPr>
      <w:r>
        <w:t>[AT116bis-e][053][UDC] General (CATT)</w:t>
      </w:r>
    </w:p>
    <w:p w14:paraId="69DA9D64" w14:textId="77777777" w:rsidR="00A60EEE" w:rsidRDefault="00A60EEE" w:rsidP="00A60EEE">
      <w:pPr>
        <w:pStyle w:val="EmailDiscussion2"/>
      </w:pPr>
      <w:r>
        <w:tab/>
        <w:t xml:space="preserve">Scope: Take agreements into account, update CRs if needed. Review CRs. Can include </w:t>
      </w:r>
      <w:r>
        <w:rPr>
          <w:lang w:val="en-US"/>
        </w:rPr>
        <w:t xml:space="preserve">tech proposals from tdocs below (proponents are expected to request), </w:t>
      </w:r>
      <w:r>
        <w:t>Can Consider the remaining proposals from R2-2200039</w:t>
      </w:r>
    </w:p>
    <w:p w14:paraId="02D500AB" w14:textId="77777777" w:rsidR="00A60EEE" w:rsidRDefault="00A60EEE" w:rsidP="00A60EEE">
      <w:pPr>
        <w:pStyle w:val="EmailDiscussion2"/>
      </w:pPr>
      <w:r>
        <w:tab/>
        <w:t xml:space="preserve">Intended outcome: Report, prepare for CB, Endorsable CRs </w:t>
      </w:r>
    </w:p>
    <w:p w14:paraId="4087437D" w14:textId="77777777" w:rsidR="00A60EEE" w:rsidRPr="00286C03" w:rsidRDefault="00A60EEE" w:rsidP="00A60EEE">
      <w:pPr>
        <w:pStyle w:val="EmailDiscussion2"/>
      </w:pPr>
      <w:r>
        <w:tab/>
        <w:t>Deadline: Ready for CB Mon W2</w:t>
      </w:r>
    </w:p>
    <w:p w14:paraId="4F9EF345" w14:textId="0BFE8754" w:rsidR="008F7D26" w:rsidRDefault="008F7D26" w:rsidP="00EE372F">
      <w:pPr>
        <w:pStyle w:val="BoldComments"/>
      </w:pPr>
      <w:r>
        <w:t>Added TUE JAN 18</w:t>
      </w:r>
    </w:p>
    <w:p w14:paraId="2BE8B303" w14:textId="77D27296" w:rsidR="008F7D26" w:rsidRDefault="008F7D26" w:rsidP="008F7D26">
      <w:pPr>
        <w:pStyle w:val="EmailDiscussion"/>
      </w:pPr>
      <w:r>
        <w:t>[AT116bis-e][054][ePowSav] Subgrouping and PEI (MediaTek)</w:t>
      </w:r>
    </w:p>
    <w:p w14:paraId="192856B4" w14:textId="77777777" w:rsidR="008F7D26" w:rsidRDefault="008F7D26" w:rsidP="008F7D26">
      <w:pPr>
        <w:pStyle w:val="EmailDiscussion2"/>
      </w:pPr>
      <w:r>
        <w:tab/>
        <w:t xml:space="preserve">Scope: Based on online agreements, 1) Address the FFS from discussion on R2-2201675 on the interpretation PEI bits map to paging subgroups, and confirm value ranges of </w:t>
      </w:r>
      <w:r w:rsidRPr="00A4069B">
        <w:t>SubgroupNumPerPO and Nsg-UEID</w:t>
      </w:r>
      <w:r>
        <w:t>. 2) Discuss whether LS should be sent with specific questions to RAN1, e.g. on PEI applicability to eDRX, if so then draft agreeable LS. 3) For “PEI used in last cell” (only), attempt to find an agreeable compromise, e.g. a simple way of configurability that can let different operators choose if to use it or not. Chair: Simplicity is important.</w:t>
      </w:r>
    </w:p>
    <w:p w14:paraId="3B92FE59" w14:textId="77777777" w:rsidR="008F7D26" w:rsidRDefault="008F7D26" w:rsidP="008F7D26">
      <w:pPr>
        <w:pStyle w:val="EmailDiscussion2"/>
      </w:pPr>
      <w:r>
        <w:tab/>
        <w:t>Intended outcome: Report, LS out if applicable.</w:t>
      </w:r>
    </w:p>
    <w:p w14:paraId="113476B3" w14:textId="77777777" w:rsidR="008F7D26" w:rsidRDefault="008F7D26" w:rsidP="008F7D26">
      <w:pPr>
        <w:pStyle w:val="EmailDiscussion2"/>
      </w:pPr>
      <w:r>
        <w:tab/>
        <w:t>Deadline: Tue W2</w:t>
      </w:r>
    </w:p>
    <w:p w14:paraId="24BA66C1" w14:textId="77777777" w:rsidR="008F7D26" w:rsidRDefault="008F7D26" w:rsidP="008F7D26">
      <w:pPr>
        <w:pStyle w:val="EmailDiscussion2"/>
      </w:pPr>
    </w:p>
    <w:p w14:paraId="1E04B6A8" w14:textId="77777777" w:rsidR="008F7D26" w:rsidRDefault="008F7D26" w:rsidP="008F7D26">
      <w:pPr>
        <w:pStyle w:val="EmailDiscussion"/>
      </w:pPr>
      <w:r>
        <w:t xml:space="preserve">[AT116bis-e][055][ePowSav] </w:t>
      </w:r>
      <w:r w:rsidRPr="00D12C2F">
        <w:t xml:space="preserve">TRS/CSI-RS for idle/inactive </w:t>
      </w:r>
      <w:r>
        <w:t>(CATT)</w:t>
      </w:r>
    </w:p>
    <w:p w14:paraId="35E01BE1" w14:textId="77777777" w:rsidR="008F7D26" w:rsidRDefault="008F7D26" w:rsidP="008F7D26">
      <w:pPr>
        <w:pStyle w:val="EmailDiscussion2"/>
      </w:pPr>
      <w:r>
        <w:tab/>
        <w:t>Scope: Based on on-line agreements, attempt further progress off-line</w:t>
      </w:r>
    </w:p>
    <w:p w14:paraId="719A6033" w14:textId="77777777" w:rsidR="008F7D26" w:rsidRDefault="008F7D26" w:rsidP="008F7D26">
      <w:pPr>
        <w:pStyle w:val="EmailDiscussion2"/>
      </w:pPr>
      <w:r>
        <w:tab/>
        <w:t xml:space="preserve">Intended outcome: Report, with Agreements (and-or Open Issues). </w:t>
      </w:r>
    </w:p>
    <w:p w14:paraId="4A698015" w14:textId="77777777" w:rsidR="008F7D26" w:rsidRDefault="008F7D26" w:rsidP="008F7D26">
      <w:pPr>
        <w:pStyle w:val="EmailDiscussion2"/>
      </w:pPr>
      <w:r>
        <w:tab/>
        <w:t xml:space="preserve">Deadline: Tue W2. </w:t>
      </w:r>
    </w:p>
    <w:p w14:paraId="4C6393B3" w14:textId="77777777" w:rsidR="008F7D26" w:rsidRDefault="008F7D26" w:rsidP="008F7D26">
      <w:pPr>
        <w:pStyle w:val="EmailDiscussion2"/>
      </w:pPr>
    </w:p>
    <w:p w14:paraId="23260D5A" w14:textId="77777777" w:rsidR="008F7D26" w:rsidRPr="00BC1750" w:rsidRDefault="008F7D26" w:rsidP="008F7D26">
      <w:pPr>
        <w:pStyle w:val="EmailDiscussion"/>
        <w:rPr>
          <w:lang w:val="da-DK"/>
        </w:rPr>
      </w:pPr>
      <w:r w:rsidRPr="00BC1750">
        <w:rPr>
          <w:lang w:val="da-DK"/>
        </w:rPr>
        <w:t>[AT116bis-e][056][ePowSav] RLM/BFD relaxation (vivo)</w:t>
      </w:r>
    </w:p>
    <w:p w14:paraId="05DAE893" w14:textId="77777777" w:rsidR="008F7D26" w:rsidRDefault="008F7D26" w:rsidP="008F7D26">
      <w:pPr>
        <w:pStyle w:val="EmailDiscussion2"/>
      </w:pPr>
      <w:r w:rsidRPr="00BC1750">
        <w:rPr>
          <w:lang w:val="da-DK"/>
        </w:rPr>
        <w:tab/>
      </w:r>
      <w:r>
        <w:t>Scope: based on on-line agreements R2-2201684, and possibly other relevant input, attempt more progress offline, e.g. for configuration part</w:t>
      </w:r>
    </w:p>
    <w:p w14:paraId="3A190FB1" w14:textId="77777777" w:rsidR="008F7D26" w:rsidRDefault="008F7D26" w:rsidP="008F7D26">
      <w:pPr>
        <w:pStyle w:val="EmailDiscussion2"/>
      </w:pPr>
      <w:r>
        <w:tab/>
        <w:t xml:space="preserve">Intended outcome: Report, with Agreements (and-or Open Issues). </w:t>
      </w:r>
    </w:p>
    <w:p w14:paraId="6E7BCD4B" w14:textId="77777777" w:rsidR="008F7D26" w:rsidRDefault="008F7D26" w:rsidP="008F7D26">
      <w:pPr>
        <w:pStyle w:val="EmailDiscussion2"/>
      </w:pPr>
      <w:r>
        <w:tab/>
        <w:t xml:space="preserve">Deadline: Tue W2. </w:t>
      </w:r>
    </w:p>
    <w:p w14:paraId="1E7FA7D7" w14:textId="77777777" w:rsidR="008F7D26" w:rsidRDefault="008F7D26" w:rsidP="008F7D26">
      <w:pPr>
        <w:pStyle w:val="EmailDiscussion2"/>
      </w:pPr>
    </w:p>
    <w:p w14:paraId="2256A4AB" w14:textId="77777777" w:rsidR="008F7D26" w:rsidRPr="00BC1750" w:rsidRDefault="008F7D26" w:rsidP="008F7D26">
      <w:pPr>
        <w:pStyle w:val="EmailDiscussion"/>
        <w:rPr>
          <w:lang w:val="nb-NO"/>
        </w:rPr>
      </w:pPr>
      <w:r w:rsidRPr="00BC1750">
        <w:rPr>
          <w:lang w:val="nb-NO"/>
        </w:rPr>
        <w:t>[AT116bis-e][057][ePowSav] PDCCH Skip (Samsung)</w:t>
      </w:r>
    </w:p>
    <w:p w14:paraId="70F80B7C" w14:textId="77777777" w:rsidR="008F7D26" w:rsidRDefault="008F7D26" w:rsidP="008F7D26">
      <w:pPr>
        <w:pStyle w:val="EmailDiscussion2"/>
      </w:pPr>
      <w:r w:rsidRPr="00BC1750">
        <w:rPr>
          <w:lang w:val="nb-NO"/>
        </w:rPr>
        <w:tab/>
      </w:r>
      <w:r>
        <w:t>Scope: Treat R2-220200, R2-2200187, R2-2201222. Collect comments</w:t>
      </w:r>
    </w:p>
    <w:p w14:paraId="76DD8C4E" w14:textId="77777777" w:rsidR="008F7D26" w:rsidRDefault="008F7D26" w:rsidP="008F7D26">
      <w:pPr>
        <w:pStyle w:val="EmailDiscussion2"/>
      </w:pPr>
      <w:r>
        <w:tab/>
        <w:t xml:space="preserve">Intended outcome: Report, with potential agreements for online CB (and-or Open Issues, can be captured offline). </w:t>
      </w:r>
    </w:p>
    <w:p w14:paraId="2C5C7AB5" w14:textId="77777777" w:rsidR="008F7D26" w:rsidRDefault="008F7D26" w:rsidP="008F7D26">
      <w:pPr>
        <w:pStyle w:val="EmailDiscussion2"/>
      </w:pPr>
      <w:r>
        <w:tab/>
        <w:t>Deadline: Tue W2, for online CB</w:t>
      </w:r>
    </w:p>
    <w:p w14:paraId="72DC3AA8" w14:textId="77777777" w:rsidR="008F7D26" w:rsidRPr="00F72EFF" w:rsidRDefault="008F7D26" w:rsidP="008F7D26">
      <w:pPr>
        <w:pStyle w:val="EmailDiscussion2"/>
      </w:pPr>
    </w:p>
    <w:p w14:paraId="05C3351F" w14:textId="77777777" w:rsidR="008F7D26" w:rsidRDefault="008F7D26" w:rsidP="008F7D26">
      <w:pPr>
        <w:pStyle w:val="EmailDiscussion"/>
      </w:pPr>
      <w:r>
        <w:t>[AT116bis-e][058][ePowSav] UE capabilities (Intel)</w:t>
      </w:r>
    </w:p>
    <w:p w14:paraId="2CD9A3EE" w14:textId="77777777" w:rsidR="008F7D26" w:rsidRDefault="008F7D26" w:rsidP="008F7D26">
      <w:pPr>
        <w:pStyle w:val="EmailDiscussion2"/>
      </w:pPr>
      <w:r>
        <w:tab/>
        <w:t>Scope: Based on R2-2201581, attempt to agree offline proposals marked easy agreement</w:t>
      </w:r>
    </w:p>
    <w:p w14:paraId="3472A7BF" w14:textId="77777777" w:rsidR="008F7D26" w:rsidRDefault="008F7D26" w:rsidP="008F7D26">
      <w:pPr>
        <w:pStyle w:val="EmailDiscussion2"/>
      </w:pPr>
      <w:r>
        <w:tab/>
        <w:t>Intended outcome: Report, with agreements</w:t>
      </w:r>
    </w:p>
    <w:p w14:paraId="2D9A0C66" w14:textId="77777777" w:rsidR="008F7D26" w:rsidRPr="00015F63" w:rsidRDefault="008F7D26" w:rsidP="008F7D26">
      <w:pPr>
        <w:pStyle w:val="EmailDiscussion2"/>
      </w:pPr>
      <w:r>
        <w:tab/>
        <w:t>Deadline: EOM (offline only)</w:t>
      </w:r>
    </w:p>
    <w:p w14:paraId="09DA7FDF" w14:textId="77777777" w:rsidR="008F7D26" w:rsidRDefault="008F7D26" w:rsidP="008F7D26">
      <w:pPr>
        <w:pStyle w:val="Doc-text2"/>
      </w:pPr>
    </w:p>
    <w:p w14:paraId="1E68472F" w14:textId="77777777" w:rsidR="008F7D26" w:rsidRDefault="008F7D26" w:rsidP="008F7D26">
      <w:pPr>
        <w:pStyle w:val="EmailDiscussion"/>
      </w:pPr>
      <w:r>
        <w:t>[AT116bis-e][059][feMIMO] Specific items: SI, MPE (Nokia)</w:t>
      </w:r>
    </w:p>
    <w:p w14:paraId="217FA041" w14:textId="77777777" w:rsidR="008F7D26" w:rsidRDefault="008F7D26" w:rsidP="008F7D26">
      <w:pPr>
        <w:pStyle w:val="EmailDiscussion2"/>
      </w:pPr>
      <w:r>
        <w:tab/>
        <w:t xml:space="preserve">Scope: Take into account R2-2201275, R2-2200569, </w:t>
      </w:r>
      <w:r w:rsidRPr="00327CA3">
        <w:t>R2-2201058</w:t>
      </w:r>
      <w:r>
        <w:t xml:space="preserve">, collect comments, for SI: Identify options, if possible - find agreements to converge / limit the options. For MPE progress if possible. </w:t>
      </w:r>
    </w:p>
    <w:p w14:paraId="3833B0B6" w14:textId="77777777" w:rsidR="008F7D26" w:rsidRDefault="008F7D26" w:rsidP="008F7D26">
      <w:pPr>
        <w:pStyle w:val="EmailDiscussion2"/>
      </w:pPr>
      <w:r>
        <w:tab/>
        <w:t>Intended outcome: Report</w:t>
      </w:r>
    </w:p>
    <w:p w14:paraId="320EFA74" w14:textId="77777777" w:rsidR="008F7D26" w:rsidRDefault="008F7D26" w:rsidP="008F7D26">
      <w:pPr>
        <w:pStyle w:val="EmailDiscussion2"/>
      </w:pPr>
      <w:r>
        <w:tab/>
        <w:t>Deadline: Tue W2</w:t>
      </w:r>
    </w:p>
    <w:p w14:paraId="03AB00CC" w14:textId="77777777" w:rsidR="008F7D26" w:rsidRDefault="008F7D26" w:rsidP="008F7D26">
      <w:pPr>
        <w:pStyle w:val="EmailDiscussion2"/>
      </w:pPr>
    </w:p>
    <w:p w14:paraId="524A3E9E" w14:textId="77777777" w:rsidR="008F7D26" w:rsidRDefault="008F7D26" w:rsidP="008F7D26">
      <w:pPr>
        <w:pStyle w:val="EmailDiscussion"/>
      </w:pPr>
      <w:r>
        <w:t>[AT116bis-e][060][feMIMO] MAC general (Samsung)</w:t>
      </w:r>
    </w:p>
    <w:p w14:paraId="05510932" w14:textId="77777777" w:rsidR="008F7D26" w:rsidRDefault="008F7D26" w:rsidP="008F7D26">
      <w:pPr>
        <w:pStyle w:val="EmailDiscussion2"/>
      </w:pPr>
      <w:r>
        <w:tab/>
        <w:t xml:space="preserve">Scope: </w:t>
      </w:r>
    </w:p>
    <w:p w14:paraId="10DA75D2" w14:textId="77777777" w:rsidR="008F7D26" w:rsidRDefault="008F7D26" w:rsidP="008F7D26">
      <w:pPr>
        <w:pStyle w:val="EmailDiscussion2"/>
      </w:pPr>
      <w:r>
        <w:tab/>
        <w:t xml:space="preserve">1) Further progress based on R2-2201699, taking into account on-line discussion </w:t>
      </w:r>
    </w:p>
    <w:p w14:paraId="27E6A4AD" w14:textId="77777777" w:rsidR="008F7D26" w:rsidRDefault="008F7D26" w:rsidP="008F7D26">
      <w:pPr>
        <w:pStyle w:val="EmailDiscussion2"/>
      </w:pPr>
      <w:r>
        <w:tab/>
        <w:t xml:space="preserve">- Attempt agree on points that seem easy agreeable, if any. </w:t>
      </w:r>
    </w:p>
    <w:p w14:paraId="56483AD7" w14:textId="77777777" w:rsidR="008F7D26" w:rsidRDefault="008F7D26" w:rsidP="008F7D26">
      <w:pPr>
        <w:pStyle w:val="EmailDiscussion2"/>
      </w:pPr>
      <w:r>
        <w:tab/>
        <w:t xml:space="preserve">- Collect comments in order to find ways forward, identify open issues etc on RAN1-defined MAC CEs, and on selected basic aspects (rapporteur to select), e.g. contents of BFR MAC CE. </w:t>
      </w:r>
    </w:p>
    <w:p w14:paraId="2C063A93" w14:textId="77777777" w:rsidR="008F7D26" w:rsidRDefault="008F7D26" w:rsidP="008F7D26">
      <w:pPr>
        <w:pStyle w:val="EmailDiscussion2"/>
      </w:pPr>
      <w:r>
        <w:tab/>
        <w:t xml:space="preserve">2) Take into account RRC agreements and some relevant input in 8.17.2 (e.g. </w:t>
      </w:r>
      <w:r w:rsidRPr="000977DE">
        <w:t>R2-2200316</w:t>
      </w:r>
      <w:r>
        <w:t xml:space="preserve">) and attempt further progress on MAC CE for TCI state activation (at least identify issues). </w:t>
      </w:r>
    </w:p>
    <w:p w14:paraId="0601E589" w14:textId="77777777" w:rsidR="008F7D26" w:rsidRDefault="008F7D26" w:rsidP="008F7D26">
      <w:pPr>
        <w:pStyle w:val="EmailDiscussion2"/>
      </w:pPr>
      <w:r>
        <w:tab/>
        <w:t xml:space="preserve">Intended outcome: Report, with agreements if any, proposed way forwards, open issues etc. </w:t>
      </w:r>
    </w:p>
    <w:p w14:paraId="11CF5ADD" w14:textId="77777777" w:rsidR="008F7D26" w:rsidRDefault="008F7D26" w:rsidP="008F7D26">
      <w:pPr>
        <w:pStyle w:val="EmailDiscussion2"/>
      </w:pPr>
      <w:r>
        <w:tab/>
        <w:t>Deadline: EOM</w:t>
      </w:r>
    </w:p>
    <w:p w14:paraId="5ADD9C90" w14:textId="77777777" w:rsidR="008F7D26" w:rsidRDefault="008F7D26" w:rsidP="008F7D26">
      <w:pPr>
        <w:pStyle w:val="EmailDiscussion2"/>
      </w:pPr>
    </w:p>
    <w:p w14:paraId="02CC16B5" w14:textId="77777777" w:rsidR="008F7D26" w:rsidRDefault="008F7D26" w:rsidP="008F7D26">
      <w:pPr>
        <w:pStyle w:val="EmailDiscussion"/>
      </w:pPr>
      <w:r>
        <w:t>[AT116bis-e][061][MGE] LS out (Apple)</w:t>
      </w:r>
    </w:p>
    <w:p w14:paraId="6A8FE1C9" w14:textId="77777777" w:rsidR="008F7D26" w:rsidRDefault="008F7D26" w:rsidP="008F7D26">
      <w:pPr>
        <w:pStyle w:val="EmailDiscussion2"/>
      </w:pPr>
      <w:r>
        <w:tab/>
        <w:t xml:space="preserve">Scope: For MGE WI Discuss questions for potential LS out to R4 (for any subtopic). E.g. it was proposed to ask </w:t>
      </w:r>
      <w:r w:rsidRPr="00F61B14">
        <w:t xml:space="preserve">whether to support simultaneous configuration on NCSG and legacy measurement gap, </w:t>
      </w:r>
      <w:r>
        <w:t xml:space="preserve">but </w:t>
      </w:r>
      <w:r w:rsidRPr="00F61B14">
        <w:t>t</w:t>
      </w:r>
      <w:r>
        <w:t xml:space="preserve">here were a number of comments. Consider whether to merge anything with discussion under 8.0.3. Make LS out if agreeable. </w:t>
      </w:r>
    </w:p>
    <w:p w14:paraId="2CD5D987" w14:textId="77777777" w:rsidR="008F7D26" w:rsidRDefault="008F7D26" w:rsidP="008F7D26">
      <w:pPr>
        <w:pStyle w:val="EmailDiscussion2"/>
      </w:pPr>
      <w:r>
        <w:tab/>
        <w:t>Intended outcome: Report, LS out</w:t>
      </w:r>
    </w:p>
    <w:p w14:paraId="2306E40A" w14:textId="77777777" w:rsidR="008F7D26" w:rsidRDefault="008F7D26" w:rsidP="008F7D26">
      <w:pPr>
        <w:pStyle w:val="EmailDiscussion2"/>
      </w:pPr>
      <w:r>
        <w:tab/>
        <w:t xml:space="preserve">Deadline: Tue W2 (approve offline if possible, CB online only if there is particular issue for decision). </w:t>
      </w:r>
    </w:p>
    <w:p w14:paraId="5A671EDC" w14:textId="77777777" w:rsidR="008F7D26" w:rsidRDefault="008F7D26" w:rsidP="008F7D26">
      <w:pPr>
        <w:pStyle w:val="Doc-text2"/>
        <w:ind w:left="0" w:firstLine="0"/>
      </w:pPr>
    </w:p>
    <w:p w14:paraId="4117C5D9" w14:textId="77777777" w:rsidR="008F7D26" w:rsidRDefault="008F7D26" w:rsidP="008F7D26">
      <w:pPr>
        <w:pStyle w:val="EmailDiscussion"/>
      </w:pPr>
      <w:r>
        <w:t xml:space="preserve">[AT116bis-e][062][MGE] </w:t>
      </w:r>
      <w:r w:rsidRPr="00D12C2F">
        <w:t>pre-configured measurement gap</w:t>
      </w:r>
      <w:r>
        <w:t xml:space="preserve"> (Intel)</w:t>
      </w:r>
    </w:p>
    <w:p w14:paraId="480DED33" w14:textId="77777777" w:rsidR="008F7D26" w:rsidRDefault="008F7D26" w:rsidP="008F7D26">
      <w:pPr>
        <w:pStyle w:val="EmailDiscussion2"/>
      </w:pPr>
      <w:r>
        <w:tab/>
        <w:t>Scope: Based on R2-2201687, attempt to agree offline “easy agreements”.</w:t>
      </w:r>
    </w:p>
    <w:p w14:paraId="59518F6C" w14:textId="77777777" w:rsidR="008F7D26" w:rsidRDefault="008F7D26" w:rsidP="008F7D26">
      <w:pPr>
        <w:pStyle w:val="EmailDiscussion2"/>
      </w:pPr>
      <w:r>
        <w:tab/>
        <w:t>Intended outcome: Report</w:t>
      </w:r>
    </w:p>
    <w:p w14:paraId="28F81088" w14:textId="77777777" w:rsidR="008F7D26" w:rsidRPr="000977DE" w:rsidRDefault="008F7D26" w:rsidP="008F7D26">
      <w:pPr>
        <w:pStyle w:val="EmailDiscussion2"/>
      </w:pPr>
      <w:r>
        <w:tab/>
        <w:t xml:space="preserve">Deadline: EOM </w:t>
      </w:r>
    </w:p>
    <w:p w14:paraId="0A872B3B" w14:textId="77777777" w:rsidR="000220E5" w:rsidRDefault="000220E5" w:rsidP="000220E5">
      <w:pPr>
        <w:pStyle w:val="BoldComments"/>
      </w:pPr>
      <w:r>
        <w:t>Added WED JAN 19</w:t>
      </w:r>
    </w:p>
    <w:p w14:paraId="7E92318C" w14:textId="77777777" w:rsidR="000220E5" w:rsidRDefault="000220E5" w:rsidP="000220E5">
      <w:pPr>
        <w:pStyle w:val="EmailDiscussion"/>
      </w:pPr>
      <w:r>
        <w:t>[AT116bis-e][063][IoT NTN] LS out on NAS supervision timers (Ericsson)</w:t>
      </w:r>
    </w:p>
    <w:p w14:paraId="4983D420" w14:textId="77777777" w:rsidR="000220E5" w:rsidRDefault="000220E5" w:rsidP="000220E5">
      <w:pPr>
        <w:pStyle w:val="EmailDiscussion2"/>
      </w:pPr>
      <w:r>
        <w:tab/>
        <w:t xml:space="preserve">Scope: Based on on-line discussion and agreements, make a reply LS. </w:t>
      </w:r>
    </w:p>
    <w:p w14:paraId="616DAAA9" w14:textId="77777777" w:rsidR="000220E5" w:rsidRDefault="000220E5" w:rsidP="000220E5">
      <w:pPr>
        <w:pStyle w:val="EmailDiscussion2"/>
      </w:pPr>
      <w:r>
        <w:tab/>
        <w:t>Intended outcome: Approved LS (if possible, offline only)</w:t>
      </w:r>
    </w:p>
    <w:p w14:paraId="473909D5" w14:textId="77777777" w:rsidR="000220E5" w:rsidRDefault="000220E5" w:rsidP="000220E5">
      <w:pPr>
        <w:pStyle w:val="EmailDiscussion2"/>
      </w:pPr>
      <w:r>
        <w:tab/>
        <w:t>Deadline: EOM</w:t>
      </w:r>
    </w:p>
    <w:p w14:paraId="040D203D" w14:textId="77777777" w:rsidR="008046F9" w:rsidRDefault="008046F9" w:rsidP="008046F9">
      <w:pPr>
        <w:pStyle w:val="BoldComments"/>
      </w:pPr>
      <w:r>
        <w:t>Added Thu JAN 20</w:t>
      </w:r>
    </w:p>
    <w:p w14:paraId="069A7A56" w14:textId="77777777" w:rsidR="008046F9" w:rsidRDefault="008046F9" w:rsidP="008046F9">
      <w:pPr>
        <w:pStyle w:val="EmailDiscussion"/>
      </w:pPr>
      <w:r>
        <w:t>[AT116bis-e][064][IoT-NTN] LSes out on UE providing Location Information (Ericsson)</w:t>
      </w:r>
    </w:p>
    <w:p w14:paraId="6F53F53A" w14:textId="77777777" w:rsidR="008046F9" w:rsidRDefault="008046F9" w:rsidP="008046F9">
      <w:pPr>
        <w:pStyle w:val="EmailDiscussion2"/>
      </w:pPr>
      <w:r>
        <w:tab/>
        <w:t xml:space="preserve">Scope: On LS out, either one LS or two. </w:t>
      </w:r>
    </w:p>
    <w:p w14:paraId="02F3B6EC" w14:textId="77777777" w:rsidR="008046F9" w:rsidRDefault="008046F9" w:rsidP="008046F9">
      <w:pPr>
        <w:pStyle w:val="EmailDiscussion2"/>
      </w:pPr>
      <w:r>
        <w:tab/>
        <w:t>1) Determine whether to send LS to ask about NB-IoT providing UE location information by NAS, and if applicable ask for details, E.g. could ask SA2 and RAN3 whether this would be acceptable to meet requirements (</w:t>
      </w:r>
      <w:r w:rsidRPr="00BB01EF">
        <w:rPr>
          <w:i/>
        </w:rPr>
        <w:t>note: NAS reporting may need to be complemented by network signalling to forward the location to the eNB by R3 decision</w:t>
      </w:r>
      <w:r>
        <w:t xml:space="preserve">), E.g. could ask SA2 and/or CT1 on feasibility. </w:t>
      </w:r>
    </w:p>
    <w:p w14:paraId="5ABD3128" w14:textId="77777777" w:rsidR="008046F9" w:rsidRDefault="008046F9" w:rsidP="008046F9">
      <w:pPr>
        <w:pStyle w:val="EmailDiscussion2"/>
      </w:pPr>
      <w:r>
        <w:tab/>
        <w:t xml:space="preserve">2) Determine whether to send LS to SA3 on providing coarse location info at connection setup, and if applicable what to ask. Shall be consistent with outcome of discussion [110] unless there are strong reasons not to be consistent. </w:t>
      </w:r>
    </w:p>
    <w:p w14:paraId="2713B8EE" w14:textId="77777777" w:rsidR="008046F9" w:rsidRDefault="008046F9" w:rsidP="008046F9">
      <w:pPr>
        <w:pStyle w:val="EmailDiscussion2"/>
      </w:pPr>
      <w:r>
        <w:tab/>
        <w:t>Intended outcome: Report, LS out(s)</w:t>
      </w:r>
    </w:p>
    <w:p w14:paraId="3AAA546F" w14:textId="77777777" w:rsidR="008046F9" w:rsidRDefault="008046F9" w:rsidP="008046F9">
      <w:pPr>
        <w:pStyle w:val="EmailDiscussion2"/>
      </w:pPr>
      <w:r>
        <w:tab/>
        <w:t>Deadline: EOM (if possible offline only)</w:t>
      </w:r>
    </w:p>
    <w:p w14:paraId="3375F53A" w14:textId="77777777" w:rsidR="008046F9" w:rsidRDefault="008046F9" w:rsidP="008046F9"/>
    <w:p w14:paraId="76048CE7" w14:textId="27C5F720" w:rsidR="00CF4E8D" w:rsidRDefault="00CF4E8D" w:rsidP="00CF4E8D">
      <w:pPr>
        <w:pStyle w:val="BoldComments"/>
      </w:pPr>
      <w:r>
        <w:t>Added FRI JAN 21</w:t>
      </w:r>
    </w:p>
    <w:p w14:paraId="279E6DC2" w14:textId="77777777" w:rsidR="00CF4E8D" w:rsidRDefault="00CF4E8D" w:rsidP="00CF4E8D">
      <w:pPr>
        <w:pStyle w:val="EmailDiscussion"/>
      </w:pPr>
      <w:r>
        <w:t>[AT116bis-e][068][QoE] Reply LS on QoE report handling at QoE pause (Huawei)</w:t>
      </w:r>
    </w:p>
    <w:p w14:paraId="03E57E6D" w14:textId="77777777" w:rsidR="00CF4E8D" w:rsidRDefault="00CF4E8D" w:rsidP="00CF4E8D">
      <w:pPr>
        <w:pStyle w:val="EmailDiscussion2"/>
      </w:pPr>
      <w:r>
        <w:tab/>
        <w:t xml:space="preserve">Scope: Send LS to inform about decision. </w:t>
      </w:r>
    </w:p>
    <w:p w14:paraId="162FD200" w14:textId="77777777" w:rsidR="00CF4E8D" w:rsidRDefault="00CF4E8D" w:rsidP="00CF4E8D">
      <w:pPr>
        <w:pStyle w:val="EmailDiscussion2"/>
      </w:pPr>
      <w:r>
        <w:tab/>
        <w:t>Intended outcome: Approved LS out</w:t>
      </w:r>
    </w:p>
    <w:p w14:paraId="13A26430" w14:textId="4FACC490" w:rsidR="00EE372F" w:rsidRDefault="00CF4E8D" w:rsidP="00EE372F">
      <w:pPr>
        <w:pStyle w:val="EmailDiscussion2"/>
      </w:pPr>
      <w:r>
        <w:tab/>
        <w:t>Deadline: EOM (offline only)</w:t>
      </w:r>
    </w:p>
    <w:p w14:paraId="57EA4F17" w14:textId="094BE5C2" w:rsidR="00EE372F" w:rsidRDefault="00BE04F2" w:rsidP="00CF4E8D">
      <w:pPr>
        <w:pStyle w:val="EmailDiscussion2"/>
      </w:pPr>
      <w:r w:rsidDel="00BE04F2">
        <w:t xml:space="preserve"> </w:t>
      </w:r>
    </w:p>
    <w:p w14:paraId="5089FAB5" w14:textId="224E54B9" w:rsidR="00BE04F2" w:rsidRDefault="00BE04F2" w:rsidP="00BE04F2">
      <w:pPr>
        <w:pStyle w:val="Heading1"/>
      </w:pPr>
      <w:r>
        <w:t>Post-Meeting Email List, Main Session</w:t>
      </w:r>
    </w:p>
    <w:p w14:paraId="32150909" w14:textId="6C087136" w:rsidR="00BE04F2" w:rsidRPr="00BE04F2" w:rsidRDefault="00BE04F2" w:rsidP="00BE04F2">
      <w:pPr>
        <w:pStyle w:val="Doc-title"/>
      </w:pPr>
      <w:r>
        <w:t xml:space="preserve">Deadline for Comments: Friday Jan 28, 0800 UTC. </w:t>
      </w:r>
    </w:p>
    <w:p w14:paraId="2CA20E25" w14:textId="2FDA613C" w:rsidR="00CF4E8D" w:rsidRDefault="00CF4E8D" w:rsidP="00703111"/>
    <w:p w14:paraId="1E1222F8" w14:textId="1169EC3B" w:rsidR="00D802A9" w:rsidRDefault="00D802A9" w:rsidP="00703111">
      <w:r>
        <w:tab/>
        <w:t xml:space="preserve">OPEN ISSUES: </w:t>
      </w:r>
    </w:p>
    <w:p w14:paraId="148B147F" w14:textId="77777777" w:rsidR="00D802A9" w:rsidRDefault="00D802A9" w:rsidP="00703111"/>
    <w:p w14:paraId="0057E6BE" w14:textId="77777777" w:rsidR="00D802A9" w:rsidRDefault="00D802A9" w:rsidP="00D802A9">
      <w:pPr>
        <w:numPr>
          <w:ilvl w:val="0"/>
          <w:numId w:val="21"/>
        </w:numPr>
        <w:spacing w:before="0"/>
      </w:pPr>
      <w:r>
        <w:rPr>
          <w:b/>
          <w:bCs/>
        </w:rPr>
        <w:t>Each open issue</w:t>
      </w:r>
      <w:r>
        <w:t xml:space="preserve"> should be associated with </w:t>
      </w:r>
      <w:r>
        <w:rPr>
          <w:b/>
          <w:bCs/>
        </w:rPr>
        <w:t>suggested treatment/handling</w:t>
      </w:r>
      <w:r>
        <w:t>.</w:t>
      </w:r>
    </w:p>
    <w:p w14:paraId="473BBD7F" w14:textId="77777777" w:rsidR="00D802A9" w:rsidRDefault="00D802A9" w:rsidP="00D802A9">
      <w:pPr>
        <w:numPr>
          <w:ilvl w:val="1"/>
          <w:numId w:val="21"/>
        </w:numPr>
        <w:spacing w:before="0"/>
        <w:rPr>
          <w:highlight w:val="magenta"/>
        </w:rPr>
      </w:pPr>
      <w:r>
        <w:rPr>
          <w:b/>
          <w:bCs/>
          <w:highlight w:val="magenta"/>
        </w:rPr>
        <w:t>Company input into Pre117-e-offline (i.e. no company tdocs)</w:t>
      </w:r>
    </w:p>
    <w:p w14:paraId="59E18D00" w14:textId="77777777" w:rsidR="00D802A9" w:rsidRDefault="00D802A9" w:rsidP="00D802A9">
      <w:pPr>
        <w:numPr>
          <w:ilvl w:val="1"/>
          <w:numId w:val="21"/>
        </w:numPr>
        <w:spacing w:before="0"/>
        <w:rPr>
          <w:highlight w:val="cyan"/>
        </w:rPr>
      </w:pPr>
      <w:r>
        <w:rPr>
          <w:highlight w:val="cyan"/>
        </w:rPr>
        <w:t>Company tdocs invited.</w:t>
      </w:r>
    </w:p>
    <w:p w14:paraId="3CEB1563" w14:textId="77777777" w:rsidR="00D802A9" w:rsidRDefault="00D802A9" w:rsidP="00D802A9">
      <w:pPr>
        <w:numPr>
          <w:ilvl w:val="1"/>
          <w:numId w:val="21"/>
        </w:numPr>
        <w:spacing w:before="0"/>
        <w:rPr>
          <w:highlight w:val="yellow"/>
        </w:rPr>
      </w:pPr>
      <w:r>
        <w:rPr>
          <w:highlight w:val="yellow"/>
        </w:rPr>
        <w:t xml:space="preserve">CR rapporteur handled issue (CR rapporteur will propose resolution as input to next meeting). </w:t>
      </w:r>
    </w:p>
    <w:p w14:paraId="21A04F62" w14:textId="77777777" w:rsidR="00D802A9" w:rsidRDefault="00D802A9" w:rsidP="00D802A9">
      <w:pPr>
        <w:numPr>
          <w:ilvl w:val="1"/>
          <w:numId w:val="21"/>
        </w:numPr>
        <w:spacing w:before="0"/>
      </w:pPr>
      <w:r>
        <w:t xml:space="preserve">Other, e.g. immature area, reference to dependency, unclear status etc. </w:t>
      </w:r>
    </w:p>
    <w:p w14:paraId="1A852136" w14:textId="18ABD6E4" w:rsidR="00D802A9" w:rsidRDefault="00D802A9" w:rsidP="003850F9">
      <w:pPr>
        <w:pStyle w:val="BoldComments"/>
      </w:pPr>
    </w:p>
    <w:p w14:paraId="310091D7" w14:textId="77777777" w:rsidR="00BE04F2" w:rsidRDefault="00BE04F2" w:rsidP="00BE04F2">
      <w:pPr>
        <w:pStyle w:val="EmailDiscussion"/>
      </w:pPr>
      <w:r>
        <w:t>[Post116bis-e][036][NR17] UL TX switching Enh CRs (China Telecom)</w:t>
      </w:r>
    </w:p>
    <w:p w14:paraId="7DE7BC8B" w14:textId="77777777" w:rsidR="00BE04F2" w:rsidRDefault="00BE04F2" w:rsidP="00BE04F2">
      <w:pPr>
        <w:pStyle w:val="EmailDiscussion2"/>
      </w:pPr>
      <w:r>
        <w:tab/>
        <w:t>Scope: Update CRs taking into account agreements</w:t>
      </w:r>
    </w:p>
    <w:p w14:paraId="3E391FBA" w14:textId="77777777" w:rsidR="00BE04F2" w:rsidRDefault="00BE04F2" w:rsidP="00BE04F2">
      <w:pPr>
        <w:pStyle w:val="EmailDiscussion2"/>
      </w:pPr>
      <w:r>
        <w:tab/>
        <w:t>Intended outcome: Endorsed CRs</w:t>
      </w:r>
    </w:p>
    <w:p w14:paraId="3082E688" w14:textId="77777777" w:rsidR="00BE04F2" w:rsidRDefault="00BE04F2" w:rsidP="00BE04F2">
      <w:pPr>
        <w:pStyle w:val="EmailDiscussion2"/>
      </w:pPr>
      <w:r>
        <w:tab/>
        <w:t>Deadline: Short</w:t>
      </w:r>
    </w:p>
    <w:p w14:paraId="28D2BF95" w14:textId="3FD2C11C" w:rsidR="00BE04F2" w:rsidRDefault="00BE04F2" w:rsidP="00BE04F2">
      <w:pPr>
        <w:pStyle w:val="EmailDiscussion2"/>
      </w:pPr>
    </w:p>
    <w:p w14:paraId="380C783E" w14:textId="77777777" w:rsidR="00BE04F2" w:rsidRDefault="00BE04F2" w:rsidP="00BE04F2">
      <w:pPr>
        <w:pStyle w:val="EmailDiscussion"/>
      </w:pPr>
      <w:r>
        <w:t>[Post116bis-e][053][UDC] CRs and LS out (CATT)</w:t>
      </w:r>
    </w:p>
    <w:p w14:paraId="516DB671" w14:textId="77777777" w:rsidR="00BE04F2" w:rsidRDefault="00BE04F2" w:rsidP="00BE04F2">
      <w:pPr>
        <w:pStyle w:val="EmailDiscussion2"/>
      </w:pPr>
      <w:r>
        <w:tab/>
        <w:t xml:space="preserve">Scope: Take agreements into account. Review updated CRs. Endorse if possible (technical endorsement). LS out to RAN3 according to agreement. </w:t>
      </w:r>
    </w:p>
    <w:p w14:paraId="78FCF7AC" w14:textId="77777777" w:rsidR="00BE04F2" w:rsidRDefault="00BE04F2" w:rsidP="00BE04F2">
      <w:pPr>
        <w:pStyle w:val="EmailDiscussion2"/>
      </w:pPr>
      <w:r>
        <w:tab/>
        <w:t xml:space="preserve">Intended outcome: CRs (Endorsed if possible), Approved LS out </w:t>
      </w:r>
    </w:p>
    <w:p w14:paraId="466424C8" w14:textId="63EC7D9E" w:rsidR="00D802A9" w:rsidRDefault="003850F9" w:rsidP="003850F9">
      <w:pPr>
        <w:pStyle w:val="EmailDiscussion2"/>
      </w:pPr>
      <w:r>
        <w:tab/>
        <w:t>Deadline: Short</w:t>
      </w:r>
    </w:p>
    <w:p w14:paraId="7F090583" w14:textId="63177C44" w:rsidR="00D802A9" w:rsidRDefault="00D802A9" w:rsidP="00D802A9">
      <w:pPr>
        <w:pStyle w:val="BoldComments"/>
      </w:pPr>
      <w:r>
        <w:t xml:space="preserve">MBS </w:t>
      </w:r>
    </w:p>
    <w:p w14:paraId="0AE3DEDB" w14:textId="77777777" w:rsidR="00D802A9" w:rsidRDefault="00D802A9" w:rsidP="00D802A9">
      <w:pPr>
        <w:pStyle w:val="EmailDiscussion"/>
      </w:pPr>
      <w:r>
        <w:t>[Post116bis-e][071][MBS] 38304 (CATT)</w:t>
      </w:r>
    </w:p>
    <w:p w14:paraId="62E934FF"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27A318BE"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36F8FF66" w14:textId="77777777" w:rsidR="00D802A9" w:rsidRDefault="00D802A9" w:rsidP="00D802A9">
      <w:pPr>
        <w:pStyle w:val="EmailDiscussion2"/>
      </w:pPr>
      <w:r>
        <w:tab/>
        <w:t xml:space="preserve">Deadline: Short. </w:t>
      </w:r>
    </w:p>
    <w:p w14:paraId="096AC5BF" w14:textId="77777777" w:rsidR="00D802A9" w:rsidRDefault="00D802A9" w:rsidP="00D802A9">
      <w:pPr>
        <w:pStyle w:val="EmailDiscussion2"/>
      </w:pPr>
    </w:p>
    <w:p w14:paraId="6030F41F" w14:textId="77777777" w:rsidR="00D802A9" w:rsidRDefault="00D802A9" w:rsidP="00D802A9">
      <w:pPr>
        <w:pStyle w:val="EmailDiscussion"/>
      </w:pPr>
      <w:r>
        <w:t>[Post116bis-e][072][MBS] 38321 (OPPO)</w:t>
      </w:r>
    </w:p>
    <w:p w14:paraId="51122AE4"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410460AB"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5FFD52EA" w14:textId="77777777" w:rsidR="00D802A9" w:rsidRDefault="00D802A9" w:rsidP="00D802A9">
      <w:pPr>
        <w:pStyle w:val="EmailDiscussion2"/>
      </w:pPr>
      <w:r>
        <w:tab/>
        <w:t xml:space="preserve">Deadline: Short. </w:t>
      </w:r>
    </w:p>
    <w:p w14:paraId="1462D033" w14:textId="77777777" w:rsidR="00D802A9" w:rsidRDefault="00D802A9" w:rsidP="00D802A9">
      <w:pPr>
        <w:pStyle w:val="EmailDiscussion2"/>
      </w:pPr>
    </w:p>
    <w:p w14:paraId="2DD9EB4D" w14:textId="77777777" w:rsidR="00D802A9" w:rsidRDefault="00D802A9" w:rsidP="00D802A9">
      <w:pPr>
        <w:pStyle w:val="EmailDiscussion"/>
      </w:pPr>
      <w:r>
        <w:t>[Post116bis-e][073][MBS] 38323 (xiaomi)</w:t>
      </w:r>
    </w:p>
    <w:p w14:paraId="1C24BA59"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480DA5D9"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4EA0548A" w14:textId="77777777" w:rsidR="00D802A9" w:rsidRDefault="00D802A9" w:rsidP="00D802A9">
      <w:pPr>
        <w:pStyle w:val="EmailDiscussion2"/>
      </w:pPr>
      <w:r>
        <w:tab/>
        <w:t xml:space="preserve">Deadline: Short. </w:t>
      </w:r>
    </w:p>
    <w:p w14:paraId="77D822BF" w14:textId="77777777" w:rsidR="00D802A9" w:rsidRDefault="00D802A9" w:rsidP="00D802A9">
      <w:pPr>
        <w:pStyle w:val="EmailDiscussion2"/>
      </w:pPr>
    </w:p>
    <w:p w14:paraId="39B9F9D1" w14:textId="77777777" w:rsidR="00D802A9" w:rsidRDefault="00D802A9" w:rsidP="00D802A9">
      <w:pPr>
        <w:pStyle w:val="EmailDiscussion"/>
      </w:pPr>
      <w:r>
        <w:t>[Post116bis-e][074][MBS] 38331 (Huawei)</w:t>
      </w:r>
    </w:p>
    <w:p w14:paraId="2EB1874A"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6B9FFCD8"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73B3D7F0" w14:textId="77777777" w:rsidR="00D802A9" w:rsidRDefault="00D802A9" w:rsidP="00D802A9">
      <w:pPr>
        <w:pStyle w:val="EmailDiscussion2"/>
      </w:pPr>
      <w:r>
        <w:tab/>
        <w:t xml:space="preserve">Deadline: Short. </w:t>
      </w:r>
    </w:p>
    <w:p w14:paraId="556FFA90" w14:textId="77777777" w:rsidR="00D802A9" w:rsidRDefault="00D802A9" w:rsidP="00D802A9">
      <w:pPr>
        <w:pStyle w:val="EmailDiscussion2"/>
      </w:pPr>
    </w:p>
    <w:p w14:paraId="43EC4133" w14:textId="77777777" w:rsidR="00D802A9" w:rsidRDefault="00D802A9" w:rsidP="00D802A9">
      <w:pPr>
        <w:pStyle w:val="EmailDiscussion"/>
      </w:pPr>
      <w:r>
        <w:t>[Post116bis-e][075][MBS] Open Issues (Huawei)</w:t>
      </w:r>
    </w:p>
    <w:p w14:paraId="598E2807" w14:textId="77777777" w:rsidR="00D802A9" w:rsidRDefault="00D802A9" w:rsidP="00D802A9">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3DA280F7" w14:textId="77777777" w:rsidR="00D802A9" w:rsidRDefault="00D802A9" w:rsidP="00D802A9">
      <w:pPr>
        <w:pStyle w:val="EmailDiscussion2"/>
      </w:pPr>
      <w:r>
        <w:tab/>
        <w:t xml:space="preserve">Intended outcome: Open Issues list, and organization of Pre117-e Company input discussions for the WI. </w:t>
      </w:r>
    </w:p>
    <w:p w14:paraId="1E3A5734" w14:textId="77777777" w:rsidR="00D802A9" w:rsidRDefault="00D802A9" w:rsidP="00D802A9">
      <w:pPr>
        <w:pStyle w:val="EmailDiscussion2"/>
      </w:pPr>
      <w:r>
        <w:tab/>
        <w:t xml:space="preserve">Deadline: Short. </w:t>
      </w:r>
    </w:p>
    <w:p w14:paraId="5C2B0656" w14:textId="77777777" w:rsidR="003850F9" w:rsidRDefault="003850F9" w:rsidP="00D802A9">
      <w:pPr>
        <w:pStyle w:val="EmailDiscussion2"/>
      </w:pPr>
    </w:p>
    <w:p w14:paraId="60069DCD" w14:textId="77777777" w:rsidR="003850F9" w:rsidRDefault="003850F9" w:rsidP="003850F9">
      <w:pPr>
        <w:pStyle w:val="EmailDiscussion"/>
        <w:rPr>
          <w:ins w:id="1" w:author="Johan Johansson" w:date="2022-01-26T01:34:00Z"/>
        </w:rPr>
      </w:pPr>
      <w:ins w:id="2" w:author="Johan Johansson" w:date="2022-01-26T01:34:00Z">
        <w:r>
          <w:t xml:space="preserve">[Post116bis-e][090][MBS] </w:t>
        </w:r>
        <w:r w:rsidRPr="00386583">
          <w:t>LS on MBS SPS</w:t>
        </w:r>
        <w:r>
          <w:t xml:space="preserve"> (OPPO)</w:t>
        </w:r>
      </w:ins>
    </w:p>
    <w:p w14:paraId="78E0A3B3" w14:textId="4B1063FE" w:rsidR="003850F9" w:rsidRDefault="003850F9" w:rsidP="003850F9">
      <w:pPr>
        <w:pStyle w:val="EmailDiscussion2"/>
        <w:rPr>
          <w:ins w:id="3" w:author="Johan Johansson" w:date="2022-01-26T01:34:00Z"/>
        </w:rPr>
      </w:pPr>
      <w:ins w:id="4" w:author="Johan Johansson" w:date="2022-01-26T01:34:00Z">
        <w:r>
          <w:tab/>
          <w:t>Scope: Based on R2-2201944, review</w:t>
        </w:r>
      </w:ins>
      <w:r>
        <w:t>,</w:t>
      </w:r>
      <w:ins w:id="5" w:author="Johan Johansson" w:date="2022-01-26T01:34:00Z">
        <w:r>
          <w:t xml:space="preserve"> determine agreeable contents if changes or additions are needed. </w:t>
        </w:r>
      </w:ins>
    </w:p>
    <w:p w14:paraId="5CF50F40" w14:textId="77777777" w:rsidR="003850F9" w:rsidRDefault="003850F9" w:rsidP="003850F9">
      <w:pPr>
        <w:pStyle w:val="EmailDiscussion2"/>
        <w:rPr>
          <w:ins w:id="6" w:author="Johan Johansson" w:date="2022-01-26T01:34:00Z"/>
        </w:rPr>
      </w:pPr>
      <w:ins w:id="7" w:author="Johan Johansson" w:date="2022-01-26T01:34:00Z">
        <w:r>
          <w:tab/>
          <w:t>Intended outcome: Approved LS out</w:t>
        </w:r>
      </w:ins>
    </w:p>
    <w:p w14:paraId="799EE6BB" w14:textId="603F9A9D" w:rsidR="003850F9" w:rsidRDefault="003850F9" w:rsidP="003850F9">
      <w:pPr>
        <w:pStyle w:val="EmailDiscussion2"/>
      </w:pPr>
      <w:ins w:id="8" w:author="Johan Johansson" w:date="2022-01-26T01:34:00Z">
        <w:r>
          <w:tab/>
          <w:t xml:space="preserve">Deadline: Short. </w:t>
        </w:r>
      </w:ins>
    </w:p>
    <w:p w14:paraId="40438E39" w14:textId="77777777" w:rsidR="00D74192" w:rsidRDefault="00D74192" w:rsidP="003850F9">
      <w:pPr>
        <w:pStyle w:val="EmailDiscussion2"/>
      </w:pPr>
    </w:p>
    <w:p w14:paraId="254D4667" w14:textId="77777777" w:rsidR="002E251B" w:rsidRDefault="002E251B" w:rsidP="002E251B">
      <w:pPr>
        <w:pStyle w:val="EmailDiscussion"/>
        <w:rPr>
          <w:ins w:id="9" w:author="Johan Johansson" w:date="2022-01-26T07:54:00Z"/>
        </w:rPr>
      </w:pPr>
      <w:ins w:id="10" w:author="Johan Johansson" w:date="2022-01-26T07:54:00Z">
        <w:r>
          <w:t>[Post116bis-e][093][MBS] LS on Misc Aspects</w:t>
        </w:r>
        <w:r>
          <w:rPr>
            <w:rFonts w:eastAsia="SimSun"/>
            <w:sz w:val="22"/>
            <w:lang w:eastAsia="zh-CN"/>
          </w:rPr>
          <w:t xml:space="preserve"> </w:t>
        </w:r>
        <w:r>
          <w:t>(Huawei)</w:t>
        </w:r>
      </w:ins>
    </w:p>
    <w:p w14:paraId="2092AD4B" w14:textId="77777777" w:rsidR="002E251B" w:rsidRDefault="002E251B" w:rsidP="002E251B">
      <w:pPr>
        <w:pStyle w:val="EmailDiscussion2"/>
        <w:rPr>
          <w:ins w:id="11" w:author="Johan Johansson" w:date="2022-01-26T07:54:00Z"/>
        </w:rPr>
      </w:pPr>
      <w:ins w:id="12" w:author="Johan Johansson" w:date="2022-01-26T07:54:00Z">
        <w:r>
          <w:tab/>
          <w:t xml:space="preserve">Scope: Based on </w:t>
        </w:r>
        <w:r w:rsidRPr="002E251B">
          <w:t>R2-2201861</w:t>
        </w:r>
        <w:r>
          <w:t>, agreements and comments, determine agreeable LS out to R1.</w:t>
        </w:r>
      </w:ins>
    </w:p>
    <w:p w14:paraId="360EE1DA" w14:textId="77777777" w:rsidR="002E251B" w:rsidRDefault="002E251B" w:rsidP="002E251B">
      <w:pPr>
        <w:pStyle w:val="EmailDiscussion2"/>
        <w:rPr>
          <w:ins w:id="13" w:author="Johan Johansson" w:date="2022-01-26T07:54:00Z"/>
        </w:rPr>
      </w:pPr>
      <w:ins w:id="14" w:author="Johan Johansson" w:date="2022-01-26T07:54:00Z">
        <w:r>
          <w:tab/>
          <w:t>Intended outcome: Approved LS out</w:t>
        </w:r>
      </w:ins>
    </w:p>
    <w:p w14:paraId="2FC51782" w14:textId="07879595" w:rsidR="00D74192" w:rsidRDefault="002E251B" w:rsidP="002E251B">
      <w:pPr>
        <w:pStyle w:val="Doc-text2"/>
        <w:rPr>
          <w:ins w:id="15" w:author="Johan Johansson" w:date="2022-01-26T04:12:00Z"/>
        </w:rPr>
      </w:pPr>
      <w:ins w:id="16" w:author="Johan Johansson" w:date="2022-01-26T07:54:00Z">
        <w:r>
          <w:tab/>
          <w:t>Deadline: Short.</w:t>
        </w:r>
      </w:ins>
    </w:p>
    <w:p w14:paraId="71C28FB2" w14:textId="367E21C0" w:rsidR="00D802A9" w:rsidRDefault="003850F9" w:rsidP="00D802A9">
      <w:pPr>
        <w:pStyle w:val="BoldComments"/>
      </w:pPr>
      <w:r>
        <w:t xml:space="preserve">eIAB </w:t>
      </w:r>
    </w:p>
    <w:p w14:paraId="3549A5CD" w14:textId="77777777" w:rsidR="00D802A9" w:rsidRDefault="00D802A9" w:rsidP="00D802A9">
      <w:pPr>
        <w:pStyle w:val="EmailDiscussion"/>
      </w:pPr>
      <w:r>
        <w:t>[Post116bis-e][076][eIAB] 38331 (Ericsson)</w:t>
      </w:r>
    </w:p>
    <w:p w14:paraId="656A7E37"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4178EE87"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5763961F" w14:textId="77777777" w:rsidR="00D802A9" w:rsidRDefault="00D802A9" w:rsidP="00D802A9">
      <w:pPr>
        <w:pStyle w:val="EmailDiscussion2"/>
      </w:pPr>
      <w:r>
        <w:tab/>
        <w:t xml:space="preserve">Deadline: Short. </w:t>
      </w:r>
    </w:p>
    <w:p w14:paraId="2282FE60" w14:textId="77777777" w:rsidR="00D802A9" w:rsidRDefault="00D802A9" w:rsidP="00D802A9">
      <w:pPr>
        <w:pStyle w:val="EmailDiscussion2"/>
      </w:pPr>
    </w:p>
    <w:p w14:paraId="16657DEC" w14:textId="77777777" w:rsidR="00D802A9" w:rsidRDefault="00D802A9" w:rsidP="00D802A9">
      <w:pPr>
        <w:pStyle w:val="EmailDiscussion"/>
      </w:pPr>
      <w:r>
        <w:t>[Post116bis-e][077][eIAB] 38321 (Samsung)</w:t>
      </w:r>
    </w:p>
    <w:p w14:paraId="4E9C806E"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64F7D08E"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1208B433" w14:textId="77777777" w:rsidR="00D802A9" w:rsidRDefault="00D802A9" w:rsidP="00D802A9">
      <w:pPr>
        <w:pStyle w:val="EmailDiscussion2"/>
      </w:pPr>
      <w:r>
        <w:tab/>
        <w:t xml:space="preserve">Deadline: Short. </w:t>
      </w:r>
    </w:p>
    <w:p w14:paraId="72F5CF7B" w14:textId="77777777" w:rsidR="00D802A9" w:rsidRDefault="00D802A9" w:rsidP="00D802A9">
      <w:pPr>
        <w:pStyle w:val="EmailDiscussion2"/>
      </w:pPr>
    </w:p>
    <w:p w14:paraId="5B25A269" w14:textId="77777777" w:rsidR="00D802A9" w:rsidRDefault="00D802A9" w:rsidP="00D802A9">
      <w:pPr>
        <w:pStyle w:val="EmailDiscussion"/>
      </w:pPr>
      <w:r>
        <w:t>[Post116bis-e][078][eIAB] 38340 (Huawei)</w:t>
      </w:r>
    </w:p>
    <w:p w14:paraId="4DD47261"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6A34E414"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0A1EC23D" w14:textId="77777777" w:rsidR="00D802A9" w:rsidRDefault="00D802A9" w:rsidP="00D802A9">
      <w:pPr>
        <w:pStyle w:val="EmailDiscussion2"/>
      </w:pPr>
      <w:r>
        <w:tab/>
        <w:t xml:space="preserve">Deadline: Short. </w:t>
      </w:r>
    </w:p>
    <w:p w14:paraId="590E5202" w14:textId="77777777" w:rsidR="00D802A9" w:rsidRDefault="00D802A9" w:rsidP="00D802A9">
      <w:pPr>
        <w:pStyle w:val="EmailDiscussion2"/>
      </w:pPr>
    </w:p>
    <w:p w14:paraId="156D0B3E" w14:textId="77777777" w:rsidR="00D802A9" w:rsidRDefault="00D802A9" w:rsidP="00D802A9">
      <w:pPr>
        <w:pStyle w:val="EmailDiscussion"/>
      </w:pPr>
      <w:r>
        <w:t>[Post116bis-e][079][eIAB] Open Issues (Qualcomm)</w:t>
      </w:r>
    </w:p>
    <w:p w14:paraId="13550E50" w14:textId="77777777" w:rsidR="00D802A9" w:rsidRDefault="00D802A9" w:rsidP="00D802A9">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4112BCCC" w14:textId="77777777" w:rsidR="00D802A9" w:rsidRDefault="00D802A9" w:rsidP="00D802A9">
      <w:pPr>
        <w:pStyle w:val="EmailDiscussion2"/>
      </w:pPr>
      <w:r>
        <w:tab/>
        <w:t xml:space="preserve">Intended outcome: Open Issues list, and organization of Pre117-e Company input discussions for the WI. </w:t>
      </w:r>
    </w:p>
    <w:p w14:paraId="06E1BE9F" w14:textId="77777777" w:rsidR="00D802A9" w:rsidRDefault="00D802A9" w:rsidP="00D802A9">
      <w:pPr>
        <w:pStyle w:val="EmailDiscussion2"/>
      </w:pPr>
      <w:r>
        <w:tab/>
        <w:t xml:space="preserve">Deadline: Short. </w:t>
      </w:r>
    </w:p>
    <w:p w14:paraId="1D5A8B71" w14:textId="19EB7ED9" w:rsidR="00D802A9" w:rsidRDefault="00D802A9" w:rsidP="00D802A9">
      <w:pPr>
        <w:pStyle w:val="BoldComments"/>
      </w:pPr>
      <w:r>
        <w:t>ePowSav</w:t>
      </w:r>
    </w:p>
    <w:p w14:paraId="35A431F0" w14:textId="77777777" w:rsidR="00D802A9" w:rsidRDefault="00D802A9" w:rsidP="00D802A9">
      <w:pPr>
        <w:pStyle w:val="EmailDiscussion"/>
      </w:pPr>
      <w:r>
        <w:t>[Post116bis-e][066][ePowSav] 38331 (CATT)</w:t>
      </w:r>
    </w:p>
    <w:p w14:paraId="771C8D64" w14:textId="39D3DD89"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1D6920ED"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6520F7A4" w14:textId="77777777" w:rsidR="00D802A9" w:rsidRDefault="00D802A9" w:rsidP="00D802A9">
      <w:pPr>
        <w:pStyle w:val="EmailDiscussion2"/>
      </w:pPr>
      <w:r>
        <w:tab/>
        <w:t xml:space="preserve">Deadline: Short. </w:t>
      </w:r>
    </w:p>
    <w:p w14:paraId="3CC93CB9" w14:textId="77777777" w:rsidR="00D802A9" w:rsidRDefault="00D802A9" w:rsidP="00D802A9">
      <w:pPr>
        <w:pStyle w:val="EmailDiscussion2"/>
      </w:pPr>
    </w:p>
    <w:p w14:paraId="0F2B5F80" w14:textId="77777777" w:rsidR="00D802A9" w:rsidRDefault="00D802A9" w:rsidP="00D802A9">
      <w:pPr>
        <w:pStyle w:val="EmailDiscussion"/>
      </w:pPr>
      <w:r>
        <w:t>[Post116bis-e][065][ePowSav] 38304 (vivo)</w:t>
      </w:r>
    </w:p>
    <w:p w14:paraId="0DFB6042"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7FA884A3"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7EF5580C" w14:textId="77777777" w:rsidR="00D802A9" w:rsidRDefault="00D802A9" w:rsidP="00D802A9">
      <w:pPr>
        <w:pStyle w:val="EmailDiscussion2"/>
      </w:pPr>
      <w:r>
        <w:tab/>
        <w:t xml:space="preserve">Deadline: Short. </w:t>
      </w:r>
    </w:p>
    <w:p w14:paraId="253FC7DC" w14:textId="77777777" w:rsidR="00D802A9" w:rsidRDefault="00D802A9" w:rsidP="00D802A9">
      <w:pPr>
        <w:pStyle w:val="EmailDiscussion2"/>
      </w:pPr>
    </w:p>
    <w:p w14:paraId="1AE3145F" w14:textId="77777777" w:rsidR="00D802A9" w:rsidRDefault="00D802A9" w:rsidP="00D802A9">
      <w:pPr>
        <w:pStyle w:val="EmailDiscussion"/>
      </w:pPr>
      <w:r>
        <w:t>[Post116bis-e][080][ePowSav] Open Issues (Mediatek)</w:t>
      </w:r>
    </w:p>
    <w:p w14:paraId="14914500" w14:textId="77777777" w:rsidR="00D802A9" w:rsidRDefault="00D802A9" w:rsidP="00D802A9">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2410C53A" w14:textId="77777777" w:rsidR="00D802A9" w:rsidRDefault="00D802A9" w:rsidP="00D802A9">
      <w:pPr>
        <w:pStyle w:val="EmailDiscussion2"/>
      </w:pPr>
      <w:r>
        <w:tab/>
        <w:t xml:space="preserve">Intended outcome: Open Issues list, and organization of Pre117-e Company input discussions for the WI. </w:t>
      </w:r>
    </w:p>
    <w:p w14:paraId="326B0CB3" w14:textId="77777777" w:rsidR="00D802A9" w:rsidRDefault="00D802A9" w:rsidP="00D802A9">
      <w:pPr>
        <w:pStyle w:val="EmailDiscussion2"/>
      </w:pPr>
      <w:r>
        <w:tab/>
        <w:t xml:space="preserve">Deadline: Short. </w:t>
      </w:r>
    </w:p>
    <w:p w14:paraId="70ABC1B6" w14:textId="77777777" w:rsidR="003850F9" w:rsidRDefault="003850F9" w:rsidP="003850F9">
      <w:pPr>
        <w:pStyle w:val="EmailDiscussion2"/>
        <w:rPr>
          <w:ins w:id="17" w:author="Johan Johansson" w:date="2022-01-26T01:34:00Z"/>
        </w:rPr>
      </w:pPr>
    </w:p>
    <w:p w14:paraId="083345A7" w14:textId="77777777" w:rsidR="003850F9" w:rsidRDefault="003850F9" w:rsidP="003850F9">
      <w:pPr>
        <w:pStyle w:val="EmailDiscussion"/>
        <w:rPr>
          <w:ins w:id="18" w:author="Johan Johansson" w:date="2022-01-26T01:34:00Z"/>
        </w:rPr>
      </w:pPr>
      <w:ins w:id="19" w:author="Johan Johansson" w:date="2022-01-26T01:34:00Z">
        <w:r>
          <w:t xml:space="preserve">[Post116bis-e][091][ePowSav] </w:t>
        </w:r>
        <w:r w:rsidRPr="00386583">
          <w:t xml:space="preserve">LS on </w:t>
        </w:r>
        <w:r>
          <w:rPr>
            <w:rFonts w:eastAsia="SimSun"/>
            <w:sz w:val="22"/>
            <w:lang w:eastAsia="zh-CN"/>
          </w:rPr>
          <w:t xml:space="preserve">RLM/BFD relaxation </w:t>
        </w:r>
        <w:r>
          <w:t>(vivo)</w:t>
        </w:r>
      </w:ins>
    </w:p>
    <w:p w14:paraId="3203C5C0" w14:textId="77777777" w:rsidR="003850F9" w:rsidRDefault="003850F9" w:rsidP="003850F9">
      <w:pPr>
        <w:pStyle w:val="EmailDiscussion2"/>
        <w:rPr>
          <w:ins w:id="20" w:author="Johan Johansson" w:date="2022-01-26T01:34:00Z"/>
        </w:rPr>
      </w:pPr>
      <w:ins w:id="21" w:author="Johan Johansson" w:date="2022-01-26T01:34:00Z">
        <w:r>
          <w:tab/>
          <w:t>Scope: Based on agreement, determine agreeable LS out to R4 (can discuss if to R1).</w:t>
        </w:r>
      </w:ins>
    </w:p>
    <w:p w14:paraId="55C6256C" w14:textId="77777777" w:rsidR="003850F9" w:rsidRDefault="003850F9" w:rsidP="003850F9">
      <w:pPr>
        <w:pStyle w:val="EmailDiscussion2"/>
        <w:rPr>
          <w:ins w:id="22" w:author="Johan Johansson" w:date="2022-01-26T01:34:00Z"/>
        </w:rPr>
      </w:pPr>
      <w:ins w:id="23" w:author="Johan Johansson" w:date="2022-01-26T01:34:00Z">
        <w:r>
          <w:tab/>
          <w:t>Intended outcome: Approved LS out</w:t>
        </w:r>
      </w:ins>
    </w:p>
    <w:p w14:paraId="2D9695CC" w14:textId="77777777" w:rsidR="003850F9" w:rsidRDefault="003850F9" w:rsidP="003850F9">
      <w:pPr>
        <w:pStyle w:val="Doc-text2"/>
        <w:rPr>
          <w:ins w:id="24" w:author="Johan Johansson" w:date="2022-01-26T01:34:00Z"/>
        </w:rPr>
      </w:pPr>
      <w:ins w:id="25" w:author="Johan Johansson" w:date="2022-01-26T01:34:00Z">
        <w:r>
          <w:tab/>
          <w:t>Deadline: Short.</w:t>
        </w:r>
      </w:ins>
    </w:p>
    <w:p w14:paraId="04FD8CBA" w14:textId="77777777" w:rsidR="003850F9" w:rsidRDefault="003850F9" w:rsidP="003850F9">
      <w:pPr>
        <w:pStyle w:val="Doc-text2"/>
        <w:rPr>
          <w:ins w:id="26" w:author="Johan Johansson" w:date="2022-01-26T01:34:00Z"/>
        </w:rPr>
      </w:pPr>
    </w:p>
    <w:p w14:paraId="0E0C7857" w14:textId="77777777" w:rsidR="003850F9" w:rsidRDefault="003850F9" w:rsidP="003850F9">
      <w:pPr>
        <w:pStyle w:val="EmailDiscussion"/>
        <w:rPr>
          <w:ins w:id="27" w:author="Johan Johansson" w:date="2022-01-26T01:34:00Z"/>
        </w:rPr>
      </w:pPr>
      <w:ins w:id="28" w:author="Johan Johansson" w:date="2022-01-26T01:34:00Z">
        <w:r>
          <w:t xml:space="preserve">[Post116bis-e][092][ePowSav] </w:t>
        </w:r>
        <w:r w:rsidRPr="00386583">
          <w:t xml:space="preserve">LS on </w:t>
        </w:r>
        <w:r>
          <w:t>PDCCH skip</w:t>
        </w:r>
        <w:r>
          <w:rPr>
            <w:rFonts w:eastAsia="SimSun"/>
            <w:sz w:val="22"/>
            <w:lang w:eastAsia="zh-CN"/>
          </w:rPr>
          <w:t xml:space="preserve"> </w:t>
        </w:r>
        <w:r>
          <w:t>(Samsung)</w:t>
        </w:r>
      </w:ins>
    </w:p>
    <w:p w14:paraId="0F716100" w14:textId="77777777" w:rsidR="003850F9" w:rsidRDefault="003850F9" w:rsidP="003850F9">
      <w:pPr>
        <w:pStyle w:val="EmailDiscussion2"/>
        <w:rPr>
          <w:ins w:id="29" w:author="Johan Johansson" w:date="2022-01-26T01:34:00Z"/>
        </w:rPr>
      </w:pPr>
      <w:ins w:id="30" w:author="Johan Johansson" w:date="2022-01-26T01:34:00Z">
        <w:r>
          <w:tab/>
          <w:t>Scope: Based on agreements and comments, determine agreeable LS out to R1.</w:t>
        </w:r>
      </w:ins>
    </w:p>
    <w:p w14:paraId="0BA2E3BE" w14:textId="77777777" w:rsidR="003850F9" w:rsidRDefault="003850F9" w:rsidP="003850F9">
      <w:pPr>
        <w:pStyle w:val="EmailDiscussion2"/>
        <w:rPr>
          <w:ins w:id="31" w:author="Johan Johansson" w:date="2022-01-26T01:34:00Z"/>
        </w:rPr>
      </w:pPr>
      <w:ins w:id="32" w:author="Johan Johansson" w:date="2022-01-26T01:34:00Z">
        <w:r>
          <w:tab/>
          <w:t>Intended outcome: Approved LS out</w:t>
        </w:r>
      </w:ins>
    </w:p>
    <w:p w14:paraId="03079FFB" w14:textId="77777777" w:rsidR="003850F9" w:rsidRDefault="003850F9" w:rsidP="003850F9">
      <w:pPr>
        <w:pStyle w:val="Doc-text2"/>
        <w:rPr>
          <w:ins w:id="33" w:author="Johan Johansson" w:date="2022-01-26T01:34:00Z"/>
        </w:rPr>
      </w:pPr>
      <w:ins w:id="34" w:author="Johan Johansson" w:date="2022-01-26T01:34:00Z">
        <w:r>
          <w:tab/>
          <w:t>Deadline: Short.</w:t>
        </w:r>
      </w:ins>
    </w:p>
    <w:p w14:paraId="65D09A72" w14:textId="77777777" w:rsidR="003850F9" w:rsidRDefault="003850F9" w:rsidP="00D802A9">
      <w:pPr>
        <w:pStyle w:val="EmailDiscussion2"/>
      </w:pPr>
    </w:p>
    <w:p w14:paraId="4FD30592" w14:textId="63F6603B" w:rsidR="00D802A9" w:rsidRDefault="00D802A9" w:rsidP="00D802A9">
      <w:pPr>
        <w:pStyle w:val="BoldComments"/>
      </w:pPr>
      <w:r>
        <w:t xml:space="preserve">QoE </w:t>
      </w:r>
    </w:p>
    <w:p w14:paraId="6C14C817" w14:textId="77777777" w:rsidR="003850F9" w:rsidRDefault="003850F9" w:rsidP="003850F9">
      <w:pPr>
        <w:pStyle w:val="EmailDiscussion"/>
      </w:pPr>
      <w:r>
        <w:t>[Post116bis-e][069][QoE] RV QoE LS out (Qualcomm)</w:t>
      </w:r>
    </w:p>
    <w:p w14:paraId="744CFBAF" w14:textId="77777777" w:rsidR="003850F9" w:rsidRDefault="003850F9" w:rsidP="003850F9">
      <w:pPr>
        <w:pStyle w:val="EmailDiscussion2"/>
      </w:pPr>
      <w:r>
        <w:tab/>
        <w:t xml:space="preserve">Scope: LS out to SA4 and to RAN3 on RV QoE, acc to agreements </w:t>
      </w:r>
    </w:p>
    <w:p w14:paraId="486066FA" w14:textId="77777777" w:rsidR="003850F9" w:rsidRDefault="003850F9" w:rsidP="003850F9">
      <w:pPr>
        <w:pStyle w:val="EmailDiscussion2"/>
      </w:pPr>
      <w:r>
        <w:tab/>
        <w:t>Intended outcome: Approved LS out</w:t>
      </w:r>
    </w:p>
    <w:p w14:paraId="355B6F25" w14:textId="77777777" w:rsidR="003850F9" w:rsidRDefault="003850F9" w:rsidP="003850F9">
      <w:pPr>
        <w:pStyle w:val="EmailDiscussion2"/>
      </w:pPr>
      <w:r>
        <w:tab/>
        <w:t>Deadline: Short</w:t>
      </w:r>
    </w:p>
    <w:p w14:paraId="0FC3AE9E" w14:textId="77777777" w:rsidR="003850F9" w:rsidRDefault="003850F9" w:rsidP="003850F9">
      <w:pPr>
        <w:pStyle w:val="EmailDiscussion2"/>
      </w:pPr>
    </w:p>
    <w:p w14:paraId="610EA482" w14:textId="77777777" w:rsidR="003850F9" w:rsidRDefault="003850F9" w:rsidP="003850F9">
      <w:pPr>
        <w:pStyle w:val="EmailDiscussion"/>
      </w:pPr>
      <w:r>
        <w:t>[Post116bis-e][070][QoE] LS outs (Ericsson)</w:t>
      </w:r>
    </w:p>
    <w:p w14:paraId="09CA0983" w14:textId="77777777" w:rsidR="003850F9" w:rsidRDefault="003850F9" w:rsidP="003850F9">
      <w:pPr>
        <w:pStyle w:val="EmailDiscussion2"/>
      </w:pPr>
      <w:r>
        <w:tab/>
        <w:t xml:space="preserve">Scope: LS outs to CT1 and SA4 (one LS or two), including the topics of “Mobility”, “Other Open Issues” and UE capabilities, informing about progress and asking questions as agreed. Can elaborate on questions that are not yet clear. </w:t>
      </w:r>
    </w:p>
    <w:p w14:paraId="26DBAADA" w14:textId="77777777" w:rsidR="003850F9" w:rsidRDefault="003850F9" w:rsidP="003850F9">
      <w:pPr>
        <w:pStyle w:val="EmailDiscussion2"/>
      </w:pPr>
      <w:r>
        <w:tab/>
        <w:t xml:space="preserve">Intended outcome: Approved LS out. </w:t>
      </w:r>
    </w:p>
    <w:p w14:paraId="7A6E147C" w14:textId="3E4AB8BB" w:rsidR="003850F9" w:rsidRDefault="003850F9" w:rsidP="003850F9">
      <w:pPr>
        <w:pStyle w:val="EmailDiscussion2"/>
      </w:pPr>
      <w:r>
        <w:tab/>
        <w:t>Deadline: Short</w:t>
      </w:r>
    </w:p>
    <w:p w14:paraId="539DB35A" w14:textId="77777777" w:rsidR="003850F9" w:rsidRDefault="003850F9" w:rsidP="003850F9">
      <w:pPr>
        <w:pStyle w:val="EmailDiscussion2"/>
      </w:pPr>
    </w:p>
    <w:p w14:paraId="6D898402" w14:textId="77777777" w:rsidR="00D802A9" w:rsidRDefault="00D802A9" w:rsidP="00D802A9">
      <w:pPr>
        <w:pStyle w:val="EmailDiscussion"/>
      </w:pPr>
      <w:r>
        <w:t>[Post116bis-e][081][QoE] 38331 (Ericsson)</w:t>
      </w:r>
    </w:p>
    <w:p w14:paraId="4F9A35FD"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6A160F16"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6B4DB993" w14:textId="77777777" w:rsidR="00D802A9" w:rsidRDefault="00D802A9" w:rsidP="00D802A9">
      <w:pPr>
        <w:pStyle w:val="EmailDiscussion2"/>
      </w:pPr>
      <w:r>
        <w:tab/>
        <w:t xml:space="preserve">Deadline: Short. </w:t>
      </w:r>
    </w:p>
    <w:p w14:paraId="1FD51C8A" w14:textId="77777777" w:rsidR="00D802A9" w:rsidRDefault="00D802A9" w:rsidP="00D802A9">
      <w:pPr>
        <w:pStyle w:val="EmailDiscussion2"/>
        <w:ind w:left="0" w:firstLine="0"/>
      </w:pPr>
    </w:p>
    <w:p w14:paraId="4DB48F68" w14:textId="77777777" w:rsidR="00D802A9" w:rsidRDefault="00D802A9" w:rsidP="00D802A9">
      <w:pPr>
        <w:pStyle w:val="EmailDiscussion"/>
      </w:pPr>
      <w:r>
        <w:t>[Post116bis-e][082][QoE] Open Issues (China Unicom)</w:t>
      </w:r>
    </w:p>
    <w:p w14:paraId="22EE683E" w14:textId="77777777" w:rsidR="00D802A9" w:rsidRDefault="00D802A9" w:rsidP="00D802A9">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2F21D5BC" w14:textId="77777777" w:rsidR="00D802A9" w:rsidRDefault="00D802A9" w:rsidP="00D802A9">
      <w:pPr>
        <w:pStyle w:val="EmailDiscussion2"/>
      </w:pPr>
      <w:r>
        <w:tab/>
        <w:t xml:space="preserve">Intended outcome: Open Issues list, and organization of Pre117-e Company input discussions for the WI. </w:t>
      </w:r>
    </w:p>
    <w:p w14:paraId="40116484" w14:textId="77777777" w:rsidR="00D802A9" w:rsidRDefault="00D802A9" w:rsidP="00D802A9">
      <w:pPr>
        <w:pStyle w:val="EmailDiscussion2"/>
      </w:pPr>
      <w:r>
        <w:tab/>
        <w:t xml:space="preserve">Deadline: Short. </w:t>
      </w:r>
    </w:p>
    <w:p w14:paraId="7649DFE9" w14:textId="7DD69DC8" w:rsidR="00D802A9" w:rsidRPr="00BA0DDE" w:rsidRDefault="00D802A9" w:rsidP="00D802A9">
      <w:pPr>
        <w:pStyle w:val="BoldComments"/>
      </w:pPr>
      <w:r>
        <w:t xml:space="preserve">feMIMO </w:t>
      </w:r>
    </w:p>
    <w:p w14:paraId="0B1FE42F" w14:textId="609817B6" w:rsidR="00D802A9" w:rsidRDefault="00D802A9" w:rsidP="00D802A9">
      <w:pPr>
        <w:pStyle w:val="EmailDiscussion"/>
      </w:pPr>
      <w:r>
        <w:t>[</w:t>
      </w:r>
      <w:r w:rsidRPr="00270DA8">
        <w:t>Post116bis</w:t>
      </w:r>
      <w:r>
        <w:t>-e][083][feMIMO] 38331</w:t>
      </w:r>
      <w:ins w:id="35" w:author="Johan Johansson" w:date="2022-01-26T07:49:00Z">
        <w:r w:rsidR="00A00E26">
          <w:t xml:space="preserve"> and LS out</w:t>
        </w:r>
      </w:ins>
      <w:r>
        <w:t xml:space="preserve"> (Ericsson)</w:t>
      </w:r>
    </w:p>
    <w:p w14:paraId="6F5E3DB1" w14:textId="62DC2DED" w:rsidR="00BF7838" w:rsidRDefault="00D802A9" w:rsidP="00BF7838">
      <w:pPr>
        <w:pStyle w:val="EmailDiscussion2"/>
        <w:rPr>
          <w:ins w:id="36" w:author="Johan Johansson" w:date="2022-01-26T01:29:00Z"/>
        </w:rPr>
      </w:pPr>
      <w:r>
        <w:tab/>
      </w:r>
      <w:ins w:id="37" w:author="Johan Johansson" w:date="2022-01-26T01:29:00Z">
        <w:r w:rsidR="00BF7838">
          <w:t xml:space="preserve">Scope: Updated running CR taking into account agreements of R2-116bis-e. Best effort review. Endorsement if possible. Capture TS related Open Issues, not captured elsewhere and suggest how to treat. Determine agreeable LS out to RAN1 acc to agreements from [AT116bis-e][052] and [AT116bis-e][059], relevant discussions, draft from [AT116bis-e][052] </w:t>
        </w:r>
      </w:ins>
    </w:p>
    <w:p w14:paraId="0D71A1DF" w14:textId="77777777" w:rsidR="00BF7838" w:rsidRDefault="00BF7838" w:rsidP="00BF7838">
      <w:pPr>
        <w:pStyle w:val="EmailDiscussion2"/>
        <w:rPr>
          <w:ins w:id="38" w:author="Johan Johansson" w:date="2022-01-26T01:29:00Z"/>
        </w:rPr>
      </w:pPr>
      <w:ins w:id="39" w:author="Johan Johansson" w:date="2022-01-26T01:29:00Z">
        <w:r>
          <w:tab/>
          <w:t xml:space="preserve">Intended outcome: Updated Running CR, reviewed, baseline for next meeting. TS related Open issue with suggestion how to treat. Approved LS out. </w:t>
        </w:r>
      </w:ins>
    </w:p>
    <w:p w14:paraId="5B5B9125" w14:textId="77777777" w:rsidR="00BF7838" w:rsidRDefault="00BF7838" w:rsidP="00BF7838">
      <w:pPr>
        <w:pStyle w:val="EmailDiscussion2"/>
        <w:rPr>
          <w:ins w:id="40" w:author="Johan Johansson" w:date="2022-01-26T01:29:00Z"/>
        </w:rPr>
      </w:pPr>
      <w:ins w:id="41" w:author="Johan Johansson" w:date="2022-01-26T01:29:00Z">
        <w:r>
          <w:tab/>
          <w:t>Deadline: Short</w:t>
        </w:r>
      </w:ins>
    </w:p>
    <w:p w14:paraId="6891D276" w14:textId="4B516A51" w:rsidR="00D802A9" w:rsidRDefault="00D802A9" w:rsidP="00BF7838">
      <w:pPr>
        <w:pStyle w:val="EmailDiscussion2"/>
      </w:pPr>
      <w:r>
        <w:t xml:space="preserve"> </w:t>
      </w:r>
    </w:p>
    <w:p w14:paraId="3D43E5AA" w14:textId="77777777" w:rsidR="00D802A9" w:rsidRDefault="00D802A9" w:rsidP="00D802A9">
      <w:pPr>
        <w:pStyle w:val="EmailDiscussion2"/>
      </w:pPr>
    </w:p>
    <w:p w14:paraId="70CE7AB4" w14:textId="77777777" w:rsidR="00D802A9" w:rsidRDefault="00D802A9" w:rsidP="00D802A9">
      <w:pPr>
        <w:pStyle w:val="EmailDiscussion"/>
      </w:pPr>
      <w:r>
        <w:t>[</w:t>
      </w:r>
      <w:r w:rsidRPr="00270DA8">
        <w:t>Post116bis</w:t>
      </w:r>
      <w:r>
        <w:t>-e][084][feMIMO] 38321 (Samsung)</w:t>
      </w:r>
    </w:p>
    <w:p w14:paraId="3C464453"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6EB80495"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2494BF91" w14:textId="77777777" w:rsidR="00D802A9" w:rsidRDefault="00D802A9" w:rsidP="00D802A9">
      <w:pPr>
        <w:pStyle w:val="EmailDiscussion2"/>
      </w:pPr>
      <w:r>
        <w:tab/>
        <w:t xml:space="preserve">Deadline: Short. </w:t>
      </w:r>
    </w:p>
    <w:p w14:paraId="3B4516CB" w14:textId="77777777" w:rsidR="00A00E26" w:rsidRDefault="00A00E26" w:rsidP="00A00E26">
      <w:pPr>
        <w:pStyle w:val="Doc-text2"/>
        <w:ind w:left="0" w:firstLine="0"/>
        <w:rPr>
          <w:ins w:id="42" w:author="Johan Johansson" w:date="2022-01-26T07:48:00Z"/>
        </w:rPr>
      </w:pPr>
    </w:p>
    <w:p w14:paraId="64884DD9" w14:textId="77777777" w:rsidR="00A00E26" w:rsidRDefault="00A00E26" w:rsidP="00A00E26">
      <w:pPr>
        <w:pStyle w:val="EmailDiscussion"/>
        <w:rPr>
          <w:ins w:id="43" w:author="Johan Johansson" w:date="2022-01-26T07:48:00Z"/>
        </w:rPr>
      </w:pPr>
      <w:ins w:id="44" w:author="Johan Johansson" w:date="2022-01-26T07:48:00Z">
        <w:r>
          <w:t xml:space="preserve">[Post116bis-e][094][feMIMO] LS on </w:t>
        </w:r>
        <w:r w:rsidRPr="001A06F1">
          <w:rPr>
            <w:rFonts w:cs="Arial"/>
            <w:bCs/>
            <w:szCs w:val="20"/>
          </w:rPr>
          <w:t>Enhanced TCI state indication for UE-specific PDCCH MAC CE</w:t>
        </w:r>
        <w:r>
          <w:t xml:space="preserve"> (Samsung)</w:t>
        </w:r>
      </w:ins>
    </w:p>
    <w:p w14:paraId="5C1F7172" w14:textId="77777777" w:rsidR="00A00E26" w:rsidRDefault="00A00E26" w:rsidP="00A00E26">
      <w:pPr>
        <w:pStyle w:val="EmailDiscussion2"/>
        <w:rPr>
          <w:ins w:id="45" w:author="Johan Johansson" w:date="2022-01-26T07:48:00Z"/>
        </w:rPr>
      </w:pPr>
      <w:ins w:id="46" w:author="Johan Johansson" w:date="2022-01-26T07:48:00Z">
        <w:r>
          <w:tab/>
          <w:t>Scope: Check Draft LS out in R2-2201950, revise if needed</w:t>
        </w:r>
      </w:ins>
    </w:p>
    <w:p w14:paraId="3D5006AB" w14:textId="77777777" w:rsidR="00A00E26" w:rsidRDefault="00A00E26" w:rsidP="00A00E26">
      <w:pPr>
        <w:pStyle w:val="EmailDiscussion2"/>
        <w:rPr>
          <w:ins w:id="47" w:author="Johan Johansson" w:date="2022-01-26T07:48:00Z"/>
        </w:rPr>
      </w:pPr>
      <w:ins w:id="48" w:author="Johan Johansson" w:date="2022-01-26T07:48:00Z">
        <w:r>
          <w:tab/>
          <w:t>Intended outcome: Approved LS out</w:t>
        </w:r>
      </w:ins>
    </w:p>
    <w:p w14:paraId="421CA94F" w14:textId="77777777" w:rsidR="00A00E26" w:rsidRDefault="00A00E26" w:rsidP="00A00E26">
      <w:pPr>
        <w:pStyle w:val="Doc-text2"/>
        <w:rPr>
          <w:ins w:id="49" w:author="Johan Johansson" w:date="2022-01-26T07:48:00Z"/>
        </w:rPr>
      </w:pPr>
      <w:ins w:id="50" w:author="Johan Johansson" w:date="2022-01-26T07:48:00Z">
        <w:r>
          <w:tab/>
          <w:t>Deadline: Short.</w:t>
        </w:r>
      </w:ins>
    </w:p>
    <w:p w14:paraId="65B30A60" w14:textId="77777777" w:rsidR="00A00E26" w:rsidRDefault="00A00E26" w:rsidP="00D802A9">
      <w:pPr>
        <w:pStyle w:val="EmailDiscussion2"/>
      </w:pPr>
    </w:p>
    <w:p w14:paraId="7985E5D4" w14:textId="2D700681" w:rsidR="00D802A9" w:rsidRDefault="00D802A9" w:rsidP="00D802A9">
      <w:pPr>
        <w:pStyle w:val="BoldComments"/>
      </w:pPr>
      <w:r>
        <w:t xml:space="preserve">MGE </w:t>
      </w:r>
    </w:p>
    <w:p w14:paraId="20CEF326" w14:textId="77777777" w:rsidR="00D802A9" w:rsidRDefault="00D802A9" w:rsidP="00D802A9">
      <w:pPr>
        <w:pStyle w:val="EmailDiscussion"/>
      </w:pPr>
      <w:r>
        <w:t>[Post116bis-e][067][MGE] 38331 (Mediatek)</w:t>
      </w:r>
    </w:p>
    <w:p w14:paraId="3E52B978"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06A20112"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100FC62A" w14:textId="77777777" w:rsidR="00D802A9" w:rsidRDefault="00D802A9" w:rsidP="00D802A9">
      <w:pPr>
        <w:pStyle w:val="EmailDiscussion2"/>
      </w:pPr>
      <w:r>
        <w:tab/>
        <w:t xml:space="preserve">Deadline: Short. </w:t>
      </w:r>
    </w:p>
    <w:p w14:paraId="4831FCB1" w14:textId="77777777" w:rsidR="00D802A9" w:rsidRDefault="00D802A9" w:rsidP="00D802A9">
      <w:pPr>
        <w:pStyle w:val="EmailDiscussion2"/>
      </w:pPr>
    </w:p>
    <w:p w14:paraId="40B7FE6C" w14:textId="77777777" w:rsidR="00D802A9" w:rsidRDefault="00D802A9" w:rsidP="00D802A9">
      <w:pPr>
        <w:pStyle w:val="EmailDiscussion"/>
      </w:pPr>
      <w:r>
        <w:t>[Post116bis-e][085][MGE] Open Issues (Intel)</w:t>
      </w:r>
    </w:p>
    <w:p w14:paraId="6DA85331" w14:textId="77777777" w:rsidR="00D802A9" w:rsidRDefault="00D802A9" w:rsidP="00D802A9">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6D8C7675" w14:textId="77777777" w:rsidR="00D802A9" w:rsidRDefault="00D802A9" w:rsidP="00D802A9">
      <w:pPr>
        <w:pStyle w:val="EmailDiscussion2"/>
      </w:pPr>
      <w:r>
        <w:tab/>
        <w:t xml:space="preserve">Intended outcome: Open Issues list, and organization of Pre117-e Company input discussions for the WI. </w:t>
      </w:r>
    </w:p>
    <w:p w14:paraId="40A969DA" w14:textId="77777777" w:rsidR="00D802A9" w:rsidRDefault="00D802A9" w:rsidP="00D802A9">
      <w:pPr>
        <w:pStyle w:val="EmailDiscussion2"/>
      </w:pPr>
      <w:r>
        <w:tab/>
        <w:t xml:space="preserve">Deadline: Short. </w:t>
      </w:r>
    </w:p>
    <w:p w14:paraId="3E4EBA12" w14:textId="1859F3B4" w:rsidR="00D802A9" w:rsidRDefault="003850F9" w:rsidP="00D802A9">
      <w:pPr>
        <w:pStyle w:val="BoldComments"/>
      </w:pPr>
      <w:r>
        <w:t>IOT NTN</w:t>
      </w:r>
    </w:p>
    <w:p w14:paraId="6D451143" w14:textId="46119B8B" w:rsidR="00D802A9" w:rsidRDefault="00D802A9" w:rsidP="00D802A9">
      <w:pPr>
        <w:pStyle w:val="EmailDiscussion"/>
      </w:pPr>
      <w:r>
        <w:t>[Post116bis-e][046][IoT NTN] 36331 (Huawei)</w:t>
      </w:r>
    </w:p>
    <w:p w14:paraId="0DB4378C"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55C3A13E"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4D0DA7E1" w14:textId="77777777" w:rsidR="00D802A9" w:rsidRDefault="00D802A9" w:rsidP="00D802A9">
      <w:pPr>
        <w:pStyle w:val="EmailDiscussion2"/>
      </w:pPr>
      <w:r>
        <w:tab/>
        <w:t xml:space="preserve">Deadline: Short. </w:t>
      </w:r>
    </w:p>
    <w:p w14:paraId="1FEE5335" w14:textId="77777777" w:rsidR="00D802A9" w:rsidRDefault="00D802A9" w:rsidP="00D802A9">
      <w:pPr>
        <w:pStyle w:val="EmailDiscussion2"/>
      </w:pPr>
    </w:p>
    <w:p w14:paraId="14FAE462" w14:textId="77777777" w:rsidR="00D802A9" w:rsidRDefault="00D802A9" w:rsidP="00D802A9">
      <w:pPr>
        <w:pStyle w:val="EmailDiscussion"/>
      </w:pPr>
      <w:r>
        <w:t>[Post116bis-e][087][IoT NTN] 36321 (Mediatek)</w:t>
      </w:r>
    </w:p>
    <w:p w14:paraId="78184C0E"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572AA7BA"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1A71611D" w14:textId="77777777" w:rsidR="00D802A9" w:rsidRDefault="00D802A9" w:rsidP="00D802A9">
      <w:pPr>
        <w:pStyle w:val="EmailDiscussion2"/>
      </w:pPr>
      <w:r>
        <w:tab/>
        <w:t xml:space="preserve">Deadline: Short. </w:t>
      </w:r>
    </w:p>
    <w:p w14:paraId="0AA76783" w14:textId="77777777" w:rsidR="00D802A9" w:rsidRDefault="00D802A9" w:rsidP="00D802A9">
      <w:pPr>
        <w:pStyle w:val="EmailDiscussion2"/>
      </w:pPr>
    </w:p>
    <w:p w14:paraId="533AB520" w14:textId="77777777" w:rsidR="00D802A9" w:rsidRDefault="00D802A9" w:rsidP="00D802A9">
      <w:pPr>
        <w:pStyle w:val="EmailDiscussion"/>
      </w:pPr>
      <w:r>
        <w:t>[Post116bis-e][088][IoT NTN] 36304 (Ericsson)</w:t>
      </w:r>
    </w:p>
    <w:p w14:paraId="0E4370BC"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4C48832F"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14DD8655" w14:textId="77777777" w:rsidR="00D802A9" w:rsidRDefault="00D802A9" w:rsidP="00D802A9">
      <w:pPr>
        <w:pStyle w:val="EmailDiscussion2"/>
      </w:pPr>
      <w:r>
        <w:tab/>
        <w:t xml:space="preserve">Deadline: Short. </w:t>
      </w:r>
    </w:p>
    <w:p w14:paraId="11771FB5" w14:textId="77777777" w:rsidR="00D802A9" w:rsidRDefault="00D802A9" w:rsidP="00D802A9">
      <w:pPr>
        <w:pStyle w:val="EmailDiscussion2"/>
      </w:pPr>
    </w:p>
    <w:p w14:paraId="22081868" w14:textId="77777777" w:rsidR="00D802A9" w:rsidRDefault="00D802A9" w:rsidP="00D802A9">
      <w:pPr>
        <w:pStyle w:val="EmailDiscussion"/>
      </w:pPr>
      <w:r>
        <w:t>[Post116bis-e][089][IoT NTN] Open Issues (Mediatek)</w:t>
      </w:r>
    </w:p>
    <w:p w14:paraId="2B9D035B" w14:textId="77777777" w:rsidR="00D802A9" w:rsidRDefault="00D802A9" w:rsidP="00D802A9">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41968F07" w14:textId="77777777" w:rsidR="00D802A9" w:rsidRDefault="00D802A9" w:rsidP="00D802A9">
      <w:pPr>
        <w:pStyle w:val="EmailDiscussion2"/>
      </w:pPr>
      <w:r>
        <w:tab/>
        <w:t xml:space="preserve">Intended outcome: Open Issues list, and organization of Pre117-e Company input discussions for the WI. </w:t>
      </w:r>
    </w:p>
    <w:p w14:paraId="47F9D8A2" w14:textId="77777777" w:rsidR="00D802A9" w:rsidRDefault="00D802A9" w:rsidP="00D802A9">
      <w:pPr>
        <w:pStyle w:val="EmailDiscussion2"/>
      </w:pPr>
      <w:r>
        <w:tab/>
        <w:t xml:space="preserve">Deadline: Short. </w:t>
      </w:r>
    </w:p>
    <w:p w14:paraId="56F89791" w14:textId="77777777" w:rsidR="00D802A9" w:rsidRDefault="00D802A9" w:rsidP="00D802A9"/>
    <w:p w14:paraId="1D8E8880" w14:textId="77777777" w:rsidR="00BE04F2" w:rsidRDefault="00BE04F2" w:rsidP="00703111"/>
    <w:p w14:paraId="3A644859" w14:textId="77777777" w:rsidR="00740536" w:rsidRDefault="00740536" w:rsidP="00703111"/>
    <w:p w14:paraId="44D2469C" w14:textId="77777777" w:rsidR="00703111" w:rsidRDefault="00703111" w:rsidP="00703111">
      <w:pPr>
        <w:pStyle w:val="Heading1"/>
      </w:pPr>
      <w:r>
        <w:t>1</w:t>
      </w:r>
      <w:r>
        <w:tab/>
        <w:t xml:space="preserve">Opening of the meeting </w:t>
      </w:r>
    </w:p>
    <w:p w14:paraId="1DAF7668" w14:textId="77777777" w:rsidR="00280280" w:rsidRPr="00480A04" w:rsidRDefault="00280280" w:rsidP="00280280">
      <w:pPr>
        <w:pStyle w:val="Doc-text2"/>
        <w:pBdr>
          <w:top w:val="single" w:sz="4" w:space="1" w:color="auto"/>
          <w:left w:val="single" w:sz="4" w:space="4" w:color="auto"/>
          <w:bottom w:val="single" w:sz="4" w:space="1" w:color="auto"/>
          <w:right w:val="single" w:sz="4" w:space="4" w:color="auto"/>
        </w:pBdr>
        <w:rPr>
          <w:b/>
        </w:rPr>
      </w:pPr>
      <w:r>
        <w:rPr>
          <w:b/>
        </w:rPr>
        <w:t>This e-Meeting</w:t>
      </w:r>
    </w:p>
    <w:p w14:paraId="6F5E423B" w14:textId="77777777" w:rsidR="00280280" w:rsidRPr="00EF1AD0" w:rsidRDefault="00280280" w:rsidP="0028028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0E1FB218" w14:textId="30DB86F1" w:rsidR="00280280" w:rsidRPr="00EF1AD0" w:rsidRDefault="00280280" w:rsidP="0028028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RAN2 116 bis electronic has</w:t>
      </w:r>
      <w:r w:rsidRPr="00EF1AD0">
        <w:rPr>
          <w:lang w:val="en-US"/>
        </w:rPr>
        <w:t xml:space="preserve"> full decision power</w:t>
      </w:r>
      <w:r>
        <w:rPr>
          <w:lang w:val="en-US"/>
        </w:rPr>
        <w:t>, i.e. full decision power to make agreements and approvals according to RAN WG2 terms of reference, without any need to ratify decisions at a later R</w:t>
      </w:r>
      <w:r w:rsidR="00093379">
        <w:rPr>
          <w:lang w:val="en-US"/>
        </w:rPr>
        <w:t>AN2 or other meeting.</w:t>
      </w:r>
    </w:p>
    <w:p w14:paraId="762D0B93" w14:textId="77777777" w:rsidR="00703111" w:rsidRPr="00280280" w:rsidRDefault="00703111" w:rsidP="00703111">
      <w:pPr>
        <w:pStyle w:val="Comments"/>
        <w:rPr>
          <w:lang w:val="en-US"/>
        </w:rPr>
      </w:pPr>
    </w:p>
    <w:p w14:paraId="3922094E" w14:textId="77777777" w:rsidR="00703111" w:rsidRDefault="00703111" w:rsidP="00703111">
      <w:pPr>
        <w:pStyle w:val="Heading2"/>
      </w:pPr>
      <w:r>
        <w:t>1.1</w:t>
      </w:r>
      <w:r>
        <w:tab/>
        <w:t>Call for IPR</w:t>
      </w:r>
    </w:p>
    <w:p w14:paraId="6BC5A464" w14:textId="77777777" w:rsidR="006B2056" w:rsidRPr="006B2056" w:rsidRDefault="006B2056" w:rsidP="006B2056">
      <w:pPr>
        <w:pStyle w:val="Doc-title"/>
      </w:pPr>
    </w:p>
    <w:p w14:paraId="69CBB566" w14:textId="77777777" w:rsidR="00703111" w:rsidRPr="00093379"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rPr>
          <w:b/>
        </w:rPr>
      </w:pPr>
      <w:r>
        <w:t xml:space="preserve">The attention of the delegates of this Working Group is drawn to the fact that </w:t>
      </w:r>
      <w:r w:rsidRPr="00093379">
        <w:rPr>
          <w:b/>
        </w:rPr>
        <w:t>3GPP Individual Members have the obligation</w:t>
      </w:r>
      <w:r>
        <w:t xml:space="preserve"> under the IPR Policies of their respective Organizational Partners </w:t>
      </w:r>
      <w:r w:rsidRPr="00093379">
        <w:rPr>
          <w:b/>
        </w:rPr>
        <w:t xml:space="preserve">to inform their respective Organizational Partners of Essential IPRs they become aware of. </w:t>
      </w:r>
    </w:p>
    <w:p w14:paraId="46FAEF82" w14:textId="724BF195"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The delegates </w:t>
      </w:r>
      <w:r w:rsidR="00093379">
        <w:t>are/</w:t>
      </w:r>
      <w:r>
        <w:t>were asked to take note that they were hereby invited:</w:t>
      </w:r>
    </w:p>
    <w:p w14:paraId="23C325D2"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w:t>
      </w:r>
      <w:r>
        <w:tab/>
        <w:t>to investigate whether their organization or any other organization owns IPRs which were, or were likely to become Essential in respect of the work of 3GPP.</w:t>
      </w:r>
    </w:p>
    <w:p w14:paraId="108EA9BB" w14:textId="428AD81E"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w:t>
      </w:r>
      <w:r>
        <w:tab/>
        <w:t>to notify their respective Organizational Partners of all potential IPRs, e.g., for ETSI, by means of the IPR Statement and the Licensing declaration forms (</w:t>
      </w:r>
      <w:hyperlink r:id="rId8" w:history="1">
        <w:r w:rsidR="006B2056" w:rsidRPr="000A26FE">
          <w:rPr>
            <w:rStyle w:val="Hyperlink"/>
          </w:rPr>
          <w:t>https://www.etsi.org/images/files/IPR/etsi-ipr-form.doc</w:t>
        </w:r>
      </w:hyperlink>
      <w:r>
        <w:t>)</w:t>
      </w:r>
    </w:p>
    <w:p w14:paraId="4C122680" w14:textId="0C2C6CEF" w:rsidR="00703111" w:rsidRPr="006B2056" w:rsidRDefault="006B2056" w:rsidP="00093379">
      <w:pPr>
        <w:pStyle w:val="Comments"/>
      </w:pPr>
      <w:r w:rsidRPr="006B2056">
        <w:t xml:space="preserve">NOTE: </w:t>
      </w:r>
      <w:r w:rsidR="00703111" w:rsidRPr="006B2056">
        <w:t xml:space="preserve">IPRs may be declared to </w:t>
      </w:r>
      <w:r w:rsidR="00093379">
        <w:t>the Director-General or Chair</w:t>
      </w:r>
      <w:r w:rsidR="00703111" w:rsidRPr="006B2056">
        <w:t xml:space="preserve"> of the SDO,</w:t>
      </w:r>
      <w:r w:rsidR="00093379">
        <w:t xml:space="preserve"> but not to the RAN WG2 Chair</w:t>
      </w:r>
      <w:r w:rsidR="00703111" w:rsidRPr="006B2056">
        <w:t>.</w:t>
      </w:r>
    </w:p>
    <w:p w14:paraId="6F5BE5D9" w14:textId="77777777" w:rsidR="00703111" w:rsidRDefault="00703111" w:rsidP="00703111">
      <w:pPr>
        <w:pStyle w:val="Heading2"/>
      </w:pPr>
      <w:r>
        <w:t>1.2</w:t>
      </w:r>
      <w:r>
        <w:tab/>
        <w:t>Network usage conditions</w:t>
      </w:r>
    </w:p>
    <w:p w14:paraId="338D9E82" w14:textId="77777777" w:rsidR="00703111" w:rsidRDefault="00703111" w:rsidP="006B2056">
      <w:pPr>
        <w:pStyle w:val="Doc-text2"/>
        <w:pBdr>
          <w:top w:val="single" w:sz="4" w:space="1" w:color="auto"/>
          <w:left w:val="single" w:sz="4" w:space="4" w:color="auto"/>
          <w:bottom w:val="single" w:sz="4" w:space="1" w:color="auto"/>
          <w:right w:val="single" w:sz="4" w:space="4" w:color="auto"/>
        </w:pBdr>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5B06B1A0" w14:textId="77777777" w:rsidR="00703111" w:rsidRDefault="00703111" w:rsidP="00703111">
      <w:pPr>
        <w:pStyle w:val="Heading2"/>
      </w:pPr>
      <w:r>
        <w:t>1.3</w:t>
      </w:r>
      <w:r>
        <w:tab/>
        <w:t>Other</w:t>
      </w:r>
    </w:p>
    <w:p w14:paraId="2AD91D25"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In accordance with the Working Procedures it is reaffirmed that: </w:t>
      </w:r>
    </w:p>
    <w:p w14:paraId="663FDBFF"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 compliance with all applicable antitrust and competition laws is required; </w:t>
      </w:r>
    </w:p>
    <w:p w14:paraId="3AE7B162"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(ii) timely submissions of work items in advance of TSG or WG meetings are important to allow for full and fair consideration of such matters; and </w:t>
      </w:r>
    </w:p>
    <w:p w14:paraId="658CDE15"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(iii) the chairman will conduct the meeting with strict impartiality and in the interests of 3GPP</w:t>
      </w:r>
    </w:p>
    <w:p w14:paraId="6830B187" w14:textId="77777777" w:rsidR="00703111" w:rsidRDefault="00703111" w:rsidP="00703111">
      <w:pPr>
        <w:pStyle w:val="Comments"/>
      </w:pPr>
      <w:r>
        <w:t>Note on (i): In case of question please contact your legal counsel.</w:t>
      </w:r>
    </w:p>
    <w:p w14:paraId="2F178972" w14:textId="77777777" w:rsidR="00703111" w:rsidRDefault="00703111" w:rsidP="00703111">
      <w:pPr>
        <w:pStyle w:val="Comments"/>
      </w:pPr>
      <w:r>
        <w:t>Note on (ii): WIDs don’t need to be submitted to the RAN2 meeting and will typically not be discussed here either.</w:t>
      </w:r>
    </w:p>
    <w:p w14:paraId="3500A87E" w14:textId="77777777" w:rsidR="00703111" w:rsidRDefault="00703111" w:rsidP="00703111"/>
    <w:p w14:paraId="4A2EEAB1" w14:textId="7E8AF488" w:rsidR="00CA254C" w:rsidRDefault="00CA254C" w:rsidP="00CA254C">
      <w:pPr>
        <w:pStyle w:val="Doc-text2"/>
      </w:pPr>
      <w:r>
        <w:t>-</w:t>
      </w:r>
      <w:r>
        <w:tab/>
        <w:t xml:space="preserve">[000] Chair: No comments received on the request to pay attention to announcements in AI 1, 1.1, 1.2 and 1.3 </w:t>
      </w:r>
    </w:p>
    <w:p w14:paraId="04EE539C" w14:textId="77777777" w:rsidR="00CA254C" w:rsidRDefault="00CA254C" w:rsidP="00703111"/>
    <w:p w14:paraId="754CA796" w14:textId="77777777" w:rsidR="00703111" w:rsidRDefault="00703111" w:rsidP="00703111">
      <w:pPr>
        <w:pStyle w:val="Heading1"/>
      </w:pPr>
      <w:r>
        <w:t>2</w:t>
      </w:r>
      <w:r>
        <w:tab/>
        <w:t>General</w:t>
      </w:r>
    </w:p>
    <w:p w14:paraId="18C62014" w14:textId="77777777" w:rsidR="00703111" w:rsidRDefault="00703111" w:rsidP="00703111">
      <w:pPr>
        <w:pStyle w:val="Heading2"/>
      </w:pPr>
      <w:r>
        <w:t>2.1</w:t>
      </w:r>
      <w:r>
        <w:tab/>
        <w:t>Approval of the agenda</w:t>
      </w:r>
    </w:p>
    <w:p w14:paraId="3045752E" w14:textId="2BEE9D39" w:rsidR="005923AA" w:rsidRDefault="001E5FF2" w:rsidP="005923AA">
      <w:pPr>
        <w:pStyle w:val="Doc-title"/>
      </w:pPr>
      <w:hyperlink r:id="rId9" w:tooltip="D:Documents3GPPtsg_ranWG2TSGR2_116bis-eDocsR2-2200000.zip" w:history="1">
        <w:r w:rsidR="005923AA" w:rsidRPr="000E0F0B">
          <w:rPr>
            <w:rStyle w:val="Hyperlink"/>
          </w:rPr>
          <w:t>R2-2200000</w:t>
        </w:r>
      </w:hyperlink>
      <w:r w:rsidR="005923AA">
        <w:tab/>
        <w:t>Agenda for RAN2#116bis-e</w:t>
      </w:r>
      <w:r w:rsidR="005923AA">
        <w:tab/>
        <w:t>Chairman</w:t>
      </w:r>
      <w:r w:rsidR="005923AA">
        <w:tab/>
        <w:t>agenda</w:t>
      </w:r>
    </w:p>
    <w:p w14:paraId="33D4066F" w14:textId="07E16CE7" w:rsidR="00CA254C" w:rsidRPr="00CA254C" w:rsidRDefault="00CA254C" w:rsidP="00CA254C">
      <w:pPr>
        <w:pStyle w:val="Agreement"/>
      </w:pPr>
      <w:r>
        <w:t>[000] Approved</w:t>
      </w:r>
    </w:p>
    <w:p w14:paraId="551EC76B" w14:textId="77777777" w:rsidR="005923AA" w:rsidRPr="005923AA" w:rsidRDefault="005923AA" w:rsidP="005923AA">
      <w:pPr>
        <w:pStyle w:val="Doc-text2"/>
      </w:pPr>
    </w:p>
    <w:p w14:paraId="03C9590A" w14:textId="5B75CDC5" w:rsidR="00703111" w:rsidRDefault="00703111" w:rsidP="00703111">
      <w:pPr>
        <w:pStyle w:val="Heading2"/>
      </w:pPr>
      <w:r>
        <w:t>2.2</w:t>
      </w:r>
      <w:r>
        <w:tab/>
        <w:t>Approval of the report of the previous meeting</w:t>
      </w:r>
    </w:p>
    <w:p w14:paraId="43E7CB4A" w14:textId="7A1088EE" w:rsidR="005923AA" w:rsidRDefault="001E5FF2" w:rsidP="005923AA">
      <w:pPr>
        <w:pStyle w:val="Doc-title"/>
      </w:pPr>
      <w:hyperlink r:id="rId10" w:tooltip="D:Documents3GPPtsg_ranWG2TSGR2_116bis-eDocsR2-2200001.zip" w:history="1">
        <w:r w:rsidR="005923AA" w:rsidRPr="000E0F0B">
          <w:rPr>
            <w:rStyle w:val="Hyperlink"/>
          </w:rPr>
          <w:t>R2-220</w:t>
        </w:r>
        <w:r w:rsidR="005923AA" w:rsidRPr="000E0F0B">
          <w:rPr>
            <w:rStyle w:val="Hyperlink"/>
          </w:rPr>
          <w:t>0</w:t>
        </w:r>
        <w:r w:rsidR="005923AA" w:rsidRPr="000E0F0B">
          <w:rPr>
            <w:rStyle w:val="Hyperlink"/>
          </w:rPr>
          <w:t>001</w:t>
        </w:r>
      </w:hyperlink>
      <w:r w:rsidR="005923AA">
        <w:tab/>
        <w:t>RAN2#116-e Meeting Report</w:t>
      </w:r>
      <w:r w:rsidR="005923AA">
        <w:tab/>
        <w:t>MCC</w:t>
      </w:r>
      <w:r w:rsidR="005923AA">
        <w:tab/>
        <w:t>report</w:t>
      </w:r>
    </w:p>
    <w:p w14:paraId="6E1B7DA8" w14:textId="14D31BFF" w:rsidR="00CA254C" w:rsidRPr="00CA254C" w:rsidRDefault="00CA254C" w:rsidP="00CA254C">
      <w:pPr>
        <w:pStyle w:val="Agreement"/>
      </w:pPr>
      <w:r>
        <w:t>[000] Approved</w:t>
      </w:r>
    </w:p>
    <w:p w14:paraId="6666A8BD" w14:textId="77777777" w:rsidR="005923AA" w:rsidRPr="005923AA" w:rsidRDefault="005923AA" w:rsidP="005923AA">
      <w:pPr>
        <w:pStyle w:val="Doc-text2"/>
      </w:pPr>
    </w:p>
    <w:p w14:paraId="5E6989D5" w14:textId="18D52BEA" w:rsidR="00703111" w:rsidRDefault="00703111" w:rsidP="00703111">
      <w:pPr>
        <w:pStyle w:val="Heading2"/>
      </w:pPr>
      <w:r>
        <w:t>2.3</w:t>
      </w:r>
      <w:r>
        <w:tab/>
        <w:t>Reporting from other meetings</w:t>
      </w:r>
    </w:p>
    <w:p w14:paraId="61649A57" w14:textId="718E1748" w:rsidR="00703111" w:rsidRDefault="00703111" w:rsidP="00425830">
      <w:pPr>
        <w:pStyle w:val="Heading3"/>
      </w:pPr>
      <w:r>
        <w:t>2.3.1</w:t>
      </w:r>
      <w:r>
        <w:tab/>
        <w:t xml:space="preserve">TSG RAN 94e   </w:t>
      </w:r>
    </w:p>
    <w:p w14:paraId="6B81F8CF" w14:textId="77777777" w:rsidR="00703111" w:rsidRDefault="00703111" w:rsidP="00703111">
      <w:pPr>
        <w:pStyle w:val="Heading2"/>
      </w:pPr>
      <w:r>
        <w:t>2.4</w:t>
      </w:r>
      <w:r>
        <w:tab/>
        <w:t>Others</w:t>
      </w:r>
    </w:p>
    <w:p w14:paraId="62F5F554" w14:textId="335E7DCC" w:rsidR="003525F8" w:rsidRDefault="001E5FF2" w:rsidP="003525F8">
      <w:pPr>
        <w:pStyle w:val="Doc-title"/>
      </w:pPr>
      <w:hyperlink r:id="rId11" w:tooltip="D:Documents3GPPtsg_ranWG2TSGR2_116bis-eDocsR2-2201693.zip" w:history="1">
        <w:r w:rsidR="003525F8" w:rsidRPr="00EA02A1">
          <w:rPr>
            <w:rStyle w:val="Hyperlink"/>
          </w:rPr>
          <w:t>R2-2201693</w:t>
        </w:r>
      </w:hyperlink>
      <w:r w:rsidR="003525F8">
        <w:tab/>
      </w:r>
      <w:r w:rsidR="003525F8" w:rsidRPr="003525F8">
        <w:t>RAN2 planning 2022 H1</w:t>
      </w:r>
      <w:r w:rsidR="003525F8">
        <w:tab/>
      </w:r>
      <w:r w:rsidR="003525F8">
        <w:tab/>
        <w:t>Chairman</w:t>
      </w:r>
      <w:r w:rsidR="003525F8">
        <w:tab/>
        <w:t>discussion</w:t>
      </w:r>
    </w:p>
    <w:p w14:paraId="131ACFEC" w14:textId="4AD6DEC3" w:rsidR="004C5109" w:rsidRDefault="004C5109" w:rsidP="004C5109">
      <w:pPr>
        <w:pStyle w:val="Doc-text2"/>
      </w:pPr>
      <w:r>
        <w:t>Treated Online Monday W1</w:t>
      </w:r>
    </w:p>
    <w:p w14:paraId="5A1E9B38" w14:textId="365C2EA8" w:rsidR="004C5109" w:rsidRDefault="004C5109" w:rsidP="004C5109">
      <w:pPr>
        <w:pStyle w:val="Doc-text2"/>
      </w:pPr>
      <w:r>
        <w:t>-</w:t>
      </w:r>
      <w:r>
        <w:tab/>
        <w:t xml:space="preserve">Huawei support but think it is important to cover only necessary Open issues. </w:t>
      </w:r>
    </w:p>
    <w:p w14:paraId="0976C68A" w14:textId="445BD6DC" w:rsidR="004C5109" w:rsidRDefault="004C5109" w:rsidP="004C5109">
      <w:pPr>
        <w:pStyle w:val="Doc-text2"/>
      </w:pPr>
      <w:r>
        <w:t>-</w:t>
      </w:r>
      <w:r>
        <w:tab/>
        <w:t xml:space="preserve">LG think that with this process maybe we can reduce the number of input tdocs. Chair hope we can prevent tdoc numbers to raise. </w:t>
      </w:r>
    </w:p>
    <w:p w14:paraId="124E8E1E" w14:textId="3E5C9FC8" w:rsidR="004C5109" w:rsidRDefault="004C5109" w:rsidP="004C5109">
      <w:pPr>
        <w:pStyle w:val="Doc-text2"/>
      </w:pPr>
      <w:r>
        <w:t>-</w:t>
      </w:r>
      <w:r>
        <w:tab/>
        <w:t xml:space="preserve">KDDI wonder if open issues will then need to be prioritized. Chair think that the proposed process is not mandatory and not for all open issues. We can also treat tdocs as normal. </w:t>
      </w:r>
    </w:p>
    <w:p w14:paraId="6B307DF2" w14:textId="026A80AB" w:rsidR="004C5109" w:rsidRDefault="004C5109" w:rsidP="004C5109">
      <w:pPr>
        <w:pStyle w:val="Agreement"/>
      </w:pPr>
      <w:r>
        <w:t>Noted</w:t>
      </w:r>
    </w:p>
    <w:p w14:paraId="06A7456A" w14:textId="77777777" w:rsidR="004C5109" w:rsidRPr="004C5109" w:rsidRDefault="004C5109" w:rsidP="004C5109">
      <w:pPr>
        <w:pStyle w:val="Doc-text2"/>
      </w:pPr>
    </w:p>
    <w:p w14:paraId="52301319" w14:textId="46898568" w:rsidR="00106F7F" w:rsidRDefault="001E5FF2" w:rsidP="00106F7F">
      <w:pPr>
        <w:pStyle w:val="Doc-title"/>
      </w:pPr>
      <w:hyperlink r:id="rId12" w:tooltip="D:Documents3GPPtsg_ranWG2TSGR2_116bis-eDocsR2-2200002.zip" w:history="1">
        <w:r w:rsidR="00106F7F" w:rsidRPr="008C4879">
          <w:rPr>
            <w:rStyle w:val="Hyperlink"/>
          </w:rPr>
          <w:t>R2-2200002</w:t>
        </w:r>
      </w:hyperlink>
      <w:r w:rsidR="00106F7F" w:rsidRPr="003525F8">
        <w:tab/>
        <w:t>RAN2</w:t>
      </w:r>
      <w:r w:rsidR="00106F7F">
        <w:t xml:space="preserve"> Handbook 01-22</w:t>
      </w:r>
      <w:r w:rsidR="00106F7F">
        <w:tab/>
        <w:t>MCC</w:t>
      </w:r>
      <w:r w:rsidR="00106F7F">
        <w:tab/>
        <w:t>discussion</w:t>
      </w:r>
      <w:r w:rsidR="00106F7F">
        <w:tab/>
        <w:t>Late</w:t>
      </w:r>
    </w:p>
    <w:p w14:paraId="01E5B5AB" w14:textId="64772527" w:rsidR="00CA254C" w:rsidRPr="00CA254C" w:rsidRDefault="00CA254C" w:rsidP="00CA254C">
      <w:pPr>
        <w:pStyle w:val="Agreement"/>
      </w:pPr>
      <w:r>
        <w:t>[000] Noted</w:t>
      </w:r>
    </w:p>
    <w:p w14:paraId="24CFBC34" w14:textId="77777777" w:rsidR="008C4879" w:rsidRPr="008C4879" w:rsidRDefault="008C4879" w:rsidP="008C4879">
      <w:pPr>
        <w:pStyle w:val="Doc-text2"/>
      </w:pPr>
    </w:p>
    <w:p w14:paraId="74330B0B" w14:textId="2D4B8CBF" w:rsidR="00703111" w:rsidRDefault="0014227D" w:rsidP="0014227D">
      <w:pPr>
        <w:pStyle w:val="BoldComments"/>
      </w:pPr>
      <w:r>
        <w:t>Instructions</w:t>
      </w:r>
      <w:r w:rsidR="00703111">
        <w:t xml:space="preserve"> UE capabilites</w:t>
      </w:r>
    </w:p>
    <w:p w14:paraId="653B89EC" w14:textId="77777777" w:rsidR="00703111" w:rsidRDefault="00703111" w:rsidP="0014227D">
      <w:pPr>
        <w:pStyle w:val="Doc-text2"/>
      </w:pPr>
      <w:r>
        <w:t>There is no specific coordination for EUTRA UE capabilities. WI specific CRs shall be developed.</w:t>
      </w:r>
    </w:p>
    <w:p w14:paraId="38271659" w14:textId="77777777" w:rsidR="00703111" w:rsidRDefault="00703111" w:rsidP="0014227D">
      <w:pPr>
        <w:pStyle w:val="Doc-text2"/>
      </w:pPr>
      <w:r>
        <w:t xml:space="preserve">For Rel17 NR UE capabilities the following applies: </w:t>
      </w:r>
    </w:p>
    <w:p w14:paraId="4E913896" w14:textId="77777777" w:rsidR="00703111" w:rsidRDefault="00703111" w:rsidP="0014227D">
      <w:pPr>
        <w:pStyle w:val="Doc-text2"/>
      </w:pPr>
      <w:r>
        <w:t xml:space="preserve">1: </w:t>
      </w:r>
      <w:r>
        <w:tab/>
        <w:t>Aim to Work on mega CRs (one mega CR for TS 38.306 and one for TS 38.331). This work is done under Agenda Item AI 8.0.2</w:t>
      </w:r>
    </w:p>
    <w:p w14:paraId="3434ADAE" w14:textId="6B258B1D" w:rsidR="00703111" w:rsidRDefault="0014227D" w:rsidP="0014227D">
      <w:pPr>
        <w:pStyle w:val="Doc-text2"/>
      </w:pPr>
      <w:r>
        <w:t xml:space="preserve">2: </w:t>
      </w:r>
      <w:r>
        <w:tab/>
      </w:r>
      <w:r w:rsidR="00703111">
        <w:t xml:space="preserve">Coordinate centrally incorporation in CRs of RAN1 / RAN4 features for all Rel17 WIs. This work is done under Agenda Item AI 8.0.2 and changes are done directly to the mega CRs. There could be exceptions, case by case, where RAN1 / RAN4 features are treated under a WI-specific Agenda Item instead. </w:t>
      </w:r>
    </w:p>
    <w:p w14:paraId="63F7C839" w14:textId="77777777" w:rsidR="00703111" w:rsidRDefault="00703111" w:rsidP="0014227D">
      <w:pPr>
        <w:pStyle w:val="Doc-text2"/>
      </w:pPr>
      <w:r>
        <w:t xml:space="preserve">3: </w:t>
      </w:r>
      <w:r>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33C90EA5" w14:textId="77777777" w:rsidR="00703111" w:rsidRDefault="00703111" w:rsidP="0014227D">
      <w:pPr>
        <w:pStyle w:val="Doc-text2"/>
      </w:pPr>
      <w:r>
        <w:t xml:space="preserve">4: </w:t>
      </w:r>
      <w:r>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4343A4E9" w14:textId="77777777" w:rsidR="00703111" w:rsidRDefault="00703111" w:rsidP="0014227D">
      <w:pPr>
        <w:pStyle w:val="Doc-text2"/>
      </w:pPr>
      <w:r>
        <w:t xml:space="preserve">5. </w:t>
      </w:r>
      <w:r>
        <w:tab/>
        <w:t xml:space="preserve">At the end of R2 117 (Feb meeting), endorsed WI specific UE capability CRs will be merged into the mega CRs, and the mega CRs will be provided to TSG RAN. Any exception to this need to be decided case by case.  </w:t>
      </w:r>
    </w:p>
    <w:p w14:paraId="2EA4A003" w14:textId="708EC9CB" w:rsidR="00703111" w:rsidRDefault="0014227D" w:rsidP="0014227D">
      <w:pPr>
        <w:pStyle w:val="BoldComments"/>
      </w:pPr>
      <w:r>
        <w:t>Instruction</w:t>
      </w:r>
      <w:r w:rsidR="00703111">
        <w:t xml:space="preserve"> tdoc limitations (small reminder)</w:t>
      </w:r>
    </w:p>
    <w:p w14:paraId="7C9B6F53" w14:textId="77777777" w:rsidR="00703111" w:rsidRDefault="00703111" w:rsidP="0014227D">
      <w:pPr>
        <w:pStyle w:val="Doc-text2"/>
      </w:pPr>
      <w:r>
        <w:t>Tdoc limitations doesn’t apply to Rapporteur Input, i.e.</w:t>
      </w:r>
    </w:p>
    <w:p w14:paraId="720AB3FE" w14:textId="77777777" w:rsidR="00703111" w:rsidRDefault="00703111" w:rsidP="0014227D">
      <w:pPr>
        <w:pStyle w:val="Doc-text2"/>
      </w:pPr>
      <w:r>
        <w:t>-</w:t>
      </w:r>
      <w:r>
        <w:tab/>
        <w:t xml:space="preserve">Assigned summary rapporteur input of the summary. </w:t>
      </w:r>
    </w:p>
    <w:p w14:paraId="1FA80665" w14:textId="77777777" w:rsidR="00703111" w:rsidRDefault="00703111" w:rsidP="0014227D">
      <w:pPr>
        <w:pStyle w:val="Doc-text2"/>
      </w:pPr>
      <w:r>
        <w:t>-</w:t>
      </w:r>
      <w:r>
        <w:tab/>
        <w:t xml:space="preserve">Email / offline discussions outcomes by discussion rapporteur, </w:t>
      </w:r>
    </w:p>
    <w:p w14:paraId="0C0A128F" w14:textId="77777777" w:rsidR="00703111" w:rsidRPr="00BC1750" w:rsidRDefault="00703111" w:rsidP="0014227D">
      <w:pPr>
        <w:pStyle w:val="Doc-text2"/>
        <w:rPr>
          <w:lang w:val="nb-NO"/>
        </w:rPr>
      </w:pPr>
      <w:r w:rsidRPr="00BC1750">
        <w:rPr>
          <w:lang w:val="nb-NO"/>
        </w:rPr>
        <w:t>-</w:t>
      </w:r>
      <w:r w:rsidRPr="00BC1750">
        <w:rPr>
          <w:lang w:val="nb-NO"/>
        </w:rPr>
        <w:tab/>
        <w:t xml:space="preserve">WI rapporteurs input for WI planning etc, </w:t>
      </w:r>
    </w:p>
    <w:p w14:paraId="79769E76" w14:textId="77777777" w:rsidR="00703111" w:rsidRDefault="00703111" w:rsidP="0014227D">
      <w:pPr>
        <w:pStyle w:val="Doc-text2"/>
      </w:pPr>
      <w:r>
        <w:t>-</w:t>
      </w:r>
      <w:r>
        <w:tab/>
        <w:t>TS rapporteur input for TS maintenance</w:t>
      </w:r>
    </w:p>
    <w:p w14:paraId="56A9FCA4" w14:textId="77777777" w:rsidR="00703111" w:rsidRDefault="00703111" w:rsidP="0014227D">
      <w:pPr>
        <w:pStyle w:val="Doc-text2"/>
      </w:pPr>
      <w:r>
        <w:t>-</w:t>
      </w:r>
      <w:r>
        <w:tab/>
        <w:t xml:space="preserve">Assigned Editor of Running CRs input to update the running CR and input of one tdoc to facilitate addressing of CR open issues. </w:t>
      </w:r>
    </w:p>
    <w:p w14:paraId="524E0F72" w14:textId="77777777" w:rsidR="00703111" w:rsidRDefault="00703111" w:rsidP="0014227D">
      <w:pPr>
        <w:pStyle w:val="Doc-text2"/>
      </w:pPr>
      <w:r>
        <w:t>-</w:t>
      </w:r>
      <w:r>
        <w:tab/>
        <w:t>Contact Company of a LSin that triggers RAN2 action may submit one tdoc to facilitate the LS reply.</w:t>
      </w:r>
    </w:p>
    <w:p w14:paraId="17B36986" w14:textId="77777777" w:rsidR="00703111" w:rsidRDefault="00703111" w:rsidP="0014227D">
      <w:pPr>
        <w:pStyle w:val="Doc-text2"/>
      </w:pPr>
      <w:r>
        <w:t>Tdoc limitations doesn’t apply to Input created at the meeting, revisions, assigned documents etc.</w:t>
      </w:r>
    </w:p>
    <w:p w14:paraId="3D63CE4E" w14:textId="38218CF5" w:rsidR="00703111" w:rsidRDefault="00703111" w:rsidP="0014227D">
      <w:pPr>
        <w:pStyle w:val="Doc-text2"/>
      </w:pPr>
      <w:r>
        <w:t xml:space="preserve">Tdoc limitations applies to all other submitted tdocs.  </w:t>
      </w:r>
    </w:p>
    <w:p w14:paraId="38EE528A" w14:textId="0B645B51" w:rsidR="00703111" w:rsidRDefault="00703111" w:rsidP="00703111">
      <w:pPr>
        <w:pStyle w:val="Heading1"/>
      </w:pPr>
      <w:r>
        <w:t>3</w:t>
      </w:r>
      <w:r>
        <w:tab/>
        <w:t>Incoming liaisons</w:t>
      </w:r>
    </w:p>
    <w:p w14:paraId="29E1478F" w14:textId="77777777" w:rsidR="00703111" w:rsidRDefault="00703111" w:rsidP="00703111">
      <w:pPr>
        <w:pStyle w:val="Comments"/>
      </w:pPr>
      <w:r>
        <w:t>Note: LSs are moved to the respective agenda items if any.</w:t>
      </w:r>
    </w:p>
    <w:p w14:paraId="5C058287" w14:textId="5A6D4D9B" w:rsidR="00437168" w:rsidRDefault="00437168" w:rsidP="00437168">
      <w:pPr>
        <w:pStyle w:val="BoldComments"/>
      </w:pPr>
      <w:r>
        <w:t>LS in</w:t>
      </w:r>
    </w:p>
    <w:p w14:paraId="10BB3704" w14:textId="77777777" w:rsidR="00437168" w:rsidRDefault="001E5FF2" w:rsidP="00437168">
      <w:pPr>
        <w:pStyle w:val="Doc-title"/>
      </w:pPr>
      <w:hyperlink r:id="rId13" w:tooltip="D:Documents3GPPtsg_ranWG2TSGR2_116bis-eDocsR2-2200111.zip" w:history="1">
        <w:r w:rsidR="00437168" w:rsidRPr="000E0F0B">
          <w:rPr>
            <w:rStyle w:val="Hyperlink"/>
          </w:rPr>
          <w:t>R2-2200111</w:t>
        </w:r>
      </w:hyperlink>
      <w:r w:rsidR="00437168">
        <w:tab/>
        <w:t>Reply LS on Guidelines on Port Allocation for New 3GPP Interfaces (R3-216233; contact: Ericsson)</w:t>
      </w:r>
      <w:r w:rsidR="00437168">
        <w:tab/>
        <w:t>RAN3</w:t>
      </w:r>
      <w:r w:rsidR="00437168">
        <w:tab/>
        <w:t>LS in</w:t>
      </w:r>
      <w:r w:rsidR="00437168">
        <w:tab/>
        <w:t>Rel-17</w:t>
      </w:r>
      <w:r w:rsidR="00437168">
        <w:tab/>
        <w:t>TEI17</w:t>
      </w:r>
      <w:r w:rsidR="00437168">
        <w:tab/>
        <w:t>To:CT4</w:t>
      </w:r>
      <w:r w:rsidR="00437168">
        <w:tab/>
        <w:t>Cc:RAN2, SA4, CT3, SA5, SA2, SA, CT, RAN</w:t>
      </w:r>
    </w:p>
    <w:p w14:paraId="793A51AB" w14:textId="77777777" w:rsidR="00437168" w:rsidRDefault="001E5FF2" w:rsidP="00437168">
      <w:pPr>
        <w:pStyle w:val="Doc-title"/>
      </w:pPr>
      <w:hyperlink r:id="rId14" w:tooltip="D:Documents3GPPtsg_ranWG2TSGR2_116bis-eDocsR2-2200137.zip" w:history="1">
        <w:r w:rsidR="00437168" w:rsidRPr="000E0F0B">
          <w:rPr>
            <w:rStyle w:val="Hyperlink"/>
          </w:rPr>
          <w:t>R2-2200137</w:t>
        </w:r>
      </w:hyperlink>
      <w:r w:rsidR="00437168">
        <w:tab/>
        <w:t>LS response to ETSI TC LI on Location Services for Drones (RP-213674; contact: Ericsson)</w:t>
      </w:r>
      <w:r w:rsidR="00437168">
        <w:tab/>
        <w:t>RAN</w:t>
      </w:r>
      <w:r w:rsidR="00437168">
        <w:tab/>
        <w:t>LS in</w:t>
      </w:r>
      <w:r w:rsidR="00437168">
        <w:tab/>
        <w:t>To:ETSI TC LI</w:t>
      </w:r>
      <w:r w:rsidR="00437168">
        <w:tab/>
        <w:t>Cc:RAN2, SA3 LI</w:t>
      </w:r>
    </w:p>
    <w:p w14:paraId="5706DFB2" w14:textId="3DC09797" w:rsidR="00CA254C" w:rsidRDefault="001E5FF2" w:rsidP="00CA254C">
      <w:pPr>
        <w:pStyle w:val="Doc-title"/>
      </w:pPr>
      <w:hyperlink r:id="rId15" w:tooltip="D:Documents3GPPtsg_ranWG2TSGR2_116bis-eDocsR2-2200164.zip" w:history="1">
        <w:r w:rsidR="00437168" w:rsidRPr="000E0F0B">
          <w:rPr>
            <w:rStyle w:val="Hyperlink"/>
          </w:rPr>
          <w:t>R2-2200164</w:t>
        </w:r>
      </w:hyperlink>
      <w:r w:rsidR="00437168">
        <w:tab/>
        <w:t>LS on Energy Efficiency as guiding principle for new solutions (SP-211621; contact: Nokia)</w:t>
      </w:r>
      <w:r w:rsidR="00437168">
        <w:tab/>
        <w:t>SA</w:t>
      </w:r>
      <w:r w:rsidR="00437168">
        <w:tab/>
        <w:t>LS in</w:t>
      </w:r>
      <w:r w:rsidR="00437168">
        <w:tab/>
        <w:t>To:RAN, CT, SA1, SA2, SA3, SA4, SA5, SA6, RAN1, RAN2, RAN3, RAN4, RAN5, CT1, CT3, CT4, CT6</w:t>
      </w:r>
    </w:p>
    <w:p w14:paraId="2A86F833" w14:textId="6895A162" w:rsidR="00437168" w:rsidRPr="00437168" w:rsidRDefault="00CA254C" w:rsidP="00CA254C">
      <w:pPr>
        <w:pStyle w:val="Agreement"/>
      </w:pPr>
      <w:r>
        <w:t>[000] 3 LSes N</w:t>
      </w:r>
      <w:r w:rsidR="00437168">
        <w:t>oted</w:t>
      </w:r>
    </w:p>
    <w:p w14:paraId="0776B153" w14:textId="6F7D6C5B" w:rsidR="00437168" w:rsidRDefault="00437168" w:rsidP="00437168">
      <w:pPr>
        <w:pStyle w:val="BoldComments"/>
      </w:pPr>
      <w:r>
        <w:t>LS in Rel-15 Rel-16</w:t>
      </w:r>
    </w:p>
    <w:p w14:paraId="6D77B570" w14:textId="169B44D4" w:rsidR="005923AA" w:rsidRDefault="001E5FF2" w:rsidP="005923AA">
      <w:pPr>
        <w:pStyle w:val="Doc-title"/>
      </w:pPr>
      <w:hyperlink r:id="rId16" w:tooltip="D:Documents3GPPtsg_ranWG2TSGR2_116bis-eDocsR2-2200063.zip" w:history="1">
        <w:r w:rsidR="005923AA" w:rsidRPr="000E0F0B">
          <w:rPr>
            <w:rStyle w:val="Hyperlink"/>
          </w:rPr>
          <w:t>R2-2200063</w:t>
        </w:r>
      </w:hyperlink>
      <w:r w:rsidR="005923AA">
        <w:tab/>
        <w:t>LS on NAS procedure not subject to UAC (C1-217227; contact: Apple)</w:t>
      </w:r>
      <w:r w:rsidR="005923AA">
        <w:tab/>
        <w:t>CT1</w:t>
      </w:r>
      <w:r w:rsidR="005923AA">
        <w:tab/>
        <w:t>LS in</w:t>
      </w:r>
      <w:r w:rsidR="005923AA">
        <w:tab/>
        <w:t>Rel-15</w:t>
      </w:r>
      <w:r w:rsidR="005923AA">
        <w:tab/>
        <w:t>NR_newRAT-Core</w:t>
      </w:r>
      <w:r w:rsidR="005923AA">
        <w:tab/>
        <w:t>To:RAN2</w:t>
      </w:r>
    </w:p>
    <w:p w14:paraId="3AE7F445" w14:textId="28395830" w:rsidR="005923AA" w:rsidRDefault="001E5FF2" w:rsidP="005923AA">
      <w:pPr>
        <w:pStyle w:val="Doc-title"/>
      </w:pPr>
      <w:hyperlink r:id="rId17" w:tooltip="D:Documents3GPPtsg_ranWG2TSGR2_116bis-eDocsR2-2200070.zip" w:history="1">
        <w:r w:rsidR="005923AA" w:rsidRPr="000E0F0B">
          <w:rPr>
            <w:rStyle w:val="Hyperlink"/>
          </w:rPr>
          <w:t>R2-2200070</w:t>
        </w:r>
      </w:hyperlink>
      <w:r w:rsidR="005923AA">
        <w:tab/>
        <w:t>Reply LS on RMSI reception based on non-zero search space (R1-2112765; contact:OPPO)</w:t>
      </w:r>
      <w:r w:rsidR="005923AA">
        <w:tab/>
        <w:t>RAN1</w:t>
      </w:r>
      <w:r w:rsidR="005923AA">
        <w:tab/>
        <w:t>LS in</w:t>
      </w:r>
      <w:r w:rsidR="005923AA">
        <w:tab/>
        <w:t>Rel-15</w:t>
      </w:r>
      <w:r w:rsidR="005923AA">
        <w:tab/>
        <w:t>NR_newRAT-Core</w:t>
      </w:r>
      <w:r w:rsidR="005923AA">
        <w:tab/>
        <w:t>To:RAN2</w:t>
      </w:r>
    </w:p>
    <w:p w14:paraId="3DFF0FA2" w14:textId="3A1891EC" w:rsidR="005923AA" w:rsidRDefault="001E5FF2" w:rsidP="005923AA">
      <w:pPr>
        <w:pStyle w:val="Doc-title"/>
      </w:pPr>
      <w:hyperlink r:id="rId18" w:tooltip="D:Documents3GPPtsg_ranWG2TSGR2_116bis-eDocsR2-2200079.zip" w:history="1">
        <w:r w:rsidR="005923AA" w:rsidRPr="000E0F0B">
          <w:rPr>
            <w:rStyle w:val="Hyperlink"/>
          </w:rPr>
          <w:t>R2-2200079</w:t>
        </w:r>
      </w:hyperlink>
      <w:r w:rsidR="005923AA">
        <w:tab/>
        <w:t>Reply LS on PDCCH Blind Detection in CA (R1-2112833; contact: Huawei)</w:t>
      </w:r>
      <w:r w:rsidR="005923AA">
        <w:tab/>
        <w:t>RAN1</w:t>
      </w:r>
      <w:r w:rsidR="005923AA">
        <w:tab/>
        <w:t>LS in</w:t>
      </w:r>
      <w:r w:rsidR="005923AA">
        <w:tab/>
        <w:t>Rel-16</w:t>
      </w:r>
      <w:r w:rsidR="005923AA">
        <w:tab/>
        <w:t>NR_L1enh_URLLC-Core</w:t>
      </w:r>
      <w:r w:rsidR="005923AA">
        <w:tab/>
        <w:t>To:RAN2</w:t>
      </w:r>
    </w:p>
    <w:p w14:paraId="2977EEDE" w14:textId="4B61D34C" w:rsidR="005923AA" w:rsidRDefault="001E5FF2" w:rsidP="005923AA">
      <w:pPr>
        <w:pStyle w:val="Doc-title"/>
      </w:pPr>
      <w:hyperlink r:id="rId19" w:tooltip="D:Documents3GPPtsg_ranWG2TSGR2_116bis-eDocsR2-2200087.zip" w:history="1">
        <w:r w:rsidR="005923AA" w:rsidRPr="000E0F0B">
          <w:rPr>
            <w:rStyle w:val="Hyperlink"/>
          </w:rPr>
          <w:t>R2-2200087</w:t>
        </w:r>
      </w:hyperlink>
      <w:r w:rsidR="005923AA">
        <w:tab/>
        <w:t>Reply LS on initial state of elements controlled by MAC CEs (R1-2112860</w:t>
      </w:r>
      <w:r w:rsidR="005923AA">
        <w:tab/>
        <w:t>RAN1</w:t>
      </w:r>
      <w:r w:rsidR="005923AA">
        <w:tab/>
        <w:t>LS in</w:t>
      </w:r>
      <w:r w:rsidR="005923AA">
        <w:tab/>
        <w:t>Rel-15</w:t>
      </w:r>
      <w:r w:rsidR="005923AA">
        <w:tab/>
        <w:t>NR_newRAT-Core</w:t>
      </w:r>
      <w:r w:rsidR="005923AA">
        <w:tab/>
        <w:t>To:RAN2</w:t>
      </w:r>
      <w:r w:rsidR="005923AA">
        <w:tab/>
        <w:t>Cc:RAN4</w:t>
      </w:r>
    </w:p>
    <w:p w14:paraId="7DAA82CC" w14:textId="18281812" w:rsidR="005923AA" w:rsidRDefault="001E5FF2" w:rsidP="005923AA">
      <w:pPr>
        <w:pStyle w:val="Doc-title"/>
      </w:pPr>
      <w:hyperlink r:id="rId20" w:tooltip="D:Documents3GPPtsg_ranWG2TSGR2_116bis-eDocsR2-2200088.zip" w:history="1">
        <w:r w:rsidR="005923AA" w:rsidRPr="000E0F0B">
          <w:rPr>
            <w:rStyle w:val="Hyperlink"/>
          </w:rPr>
          <w:t>R2-2200088</w:t>
        </w:r>
      </w:hyperlink>
      <w:r w:rsidR="005923AA">
        <w:tab/>
        <w:t>Reply LS on UL skipping with LCH prioritization (R1-2112862; contact: vivo)</w:t>
      </w:r>
      <w:r w:rsidR="005923AA">
        <w:tab/>
        <w:t>RAN1</w:t>
      </w:r>
      <w:r w:rsidR="005923AA">
        <w:tab/>
        <w:t>LS in</w:t>
      </w:r>
      <w:r w:rsidR="005923AA">
        <w:tab/>
        <w:t>Rel-16</w:t>
      </w:r>
      <w:r w:rsidR="005923AA">
        <w:tab/>
        <w:t>NR_IIOT-Core, NR_L1enh_URLLC-Core</w:t>
      </w:r>
      <w:r w:rsidR="005923AA">
        <w:tab/>
        <w:t>To:RAN2</w:t>
      </w:r>
    </w:p>
    <w:p w14:paraId="7AC3BE34" w14:textId="1B8D776E" w:rsidR="005923AA" w:rsidRDefault="001E5FF2" w:rsidP="005923AA">
      <w:pPr>
        <w:pStyle w:val="Doc-title"/>
      </w:pPr>
      <w:hyperlink r:id="rId21" w:tooltip="D:Documents3GPPtsg_ranWG2TSGR2_116bis-eDocsR2-2200102.zip" w:history="1">
        <w:r w:rsidR="005923AA" w:rsidRPr="000E0F0B">
          <w:rPr>
            <w:rStyle w:val="Hyperlink"/>
          </w:rPr>
          <w:t>R2-2200102</w:t>
        </w:r>
      </w:hyperlink>
      <w:r w:rsidR="005923AA">
        <w:tab/>
        <w:t>Reply LS to RAN2 on the misalignment in SRS configuration (R3-216009; contact: Samsung)</w:t>
      </w:r>
      <w:r w:rsidR="005923AA">
        <w:tab/>
        <w:t>RAN3</w:t>
      </w:r>
      <w:r w:rsidR="005923AA">
        <w:tab/>
        <w:t>LS in</w:t>
      </w:r>
      <w:r w:rsidR="005923AA">
        <w:tab/>
        <w:t>Rel-16</w:t>
      </w:r>
      <w:r w:rsidR="005923AA">
        <w:tab/>
        <w:t>NR_pos</w:t>
      </w:r>
      <w:r w:rsidR="005923AA">
        <w:tab/>
        <w:t>To:RAN2</w:t>
      </w:r>
      <w:r w:rsidR="005923AA">
        <w:tab/>
        <w:t>Cc:SA2</w:t>
      </w:r>
    </w:p>
    <w:p w14:paraId="54256ADD" w14:textId="0433DB2C" w:rsidR="005923AA" w:rsidRDefault="001E5FF2" w:rsidP="005923AA">
      <w:pPr>
        <w:pStyle w:val="Doc-title"/>
      </w:pPr>
      <w:hyperlink r:id="rId22" w:tooltip="D:Documents3GPPtsg_ranWG2TSGR2_116bis-eDocsR2-2200106.zip" w:history="1">
        <w:r w:rsidR="005923AA" w:rsidRPr="000E0F0B">
          <w:rPr>
            <w:rStyle w:val="Hyperlink"/>
          </w:rPr>
          <w:t>R2-2200106</w:t>
        </w:r>
      </w:hyperlink>
      <w:r w:rsidR="005923AA">
        <w:tab/>
        <w:t>Reply LS on inter-MN handover without SN change (R3-216165; contact: Huawei)</w:t>
      </w:r>
      <w:r w:rsidR="005923AA">
        <w:tab/>
        <w:t>RAN3</w:t>
      </w:r>
      <w:r w:rsidR="005923AA">
        <w:tab/>
        <w:t>LS in</w:t>
      </w:r>
      <w:r w:rsidR="005923AA">
        <w:tab/>
        <w:t>Rel-15</w:t>
      </w:r>
      <w:r w:rsidR="005923AA">
        <w:tab/>
        <w:t>NR_newRAT-Core</w:t>
      </w:r>
      <w:r w:rsidR="005923AA">
        <w:tab/>
        <w:t>To:RAN2</w:t>
      </w:r>
    </w:p>
    <w:p w14:paraId="02DF35AE" w14:textId="0D82F803" w:rsidR="00437168" w:rsidRPr="00437168" w:rsidRDefault="001E5FF2" w:rsidP="00437168">
      <w:pPr>
        <w:pStyle w:val="Doc-title"/>
      </w:pPr>
      <w:hyperlink r:id="rId23" w:tooltip="D:Documents3GPPtsg_ranWG2TSGR2_116bis-eDocsR2-2200107.zip" w:history="1">
        <w:r w:rsidR="005923AA" w:rsidRPr="000E0F0B">
          <w:rPr>
            <w:rStyle w:val="Hyperlink"/>
          </w:rPr>
          <w:t>R2-2200107</w:t>
        </w:r>
      </w:hyperlink>
      <w:r w:rsidR="005923AA">
        <w:tab/>
        <w:t>Reply LS on Bearer pre-emption rate limit issue for GBR bearer establishment in MC systems (R3-216196; contact: Nokia)</w:t>
      </w:r>
      <w:r w:rsidR="005923AA">
        <w:tab/>
        <w:t>RAN3</w:t>
      </w:r>
      <w:r w:rsidR="005923AA">
        <w:tab/>
        <w:t>LS in</w:t>
      </w:r>
      <w:r w:rsidR="005923AA">
        <w:tab/>
        <w:t>Rel-16</w:t>
      </w:r>
      <w:r w:rsidR="005923AA">
        <w:tab/>
        <w:t>enh2MCPTT</w:t>
      </w:r>
      <w:r w:rsidR="005923AA">
        <w:tab/>
        <w:t>To:SA6</w:t>
      </w:r>
      <w:r w:rsidR="005923AA">
        <w:tab/>
        <w:t>Cc:RAN, RAN2</w:t>
      </w:r>
    </w:p>
    <w:p w14:paraId="481B085C" w14:textId="501C9B72" w:rsidR="00437168" w:rsidRPr="00437168" w:rsidRDefault="001E5FF2" w:rsidP="00437168">
      <w:pPr>
        <w:pStyle w:val="Doc-title"/>
      </w:pPr>
      <w:hyperlink r:id="rId24" w:tooltip="D:Documents3GPPtsg_ranWG2TSGR2_116bis-eDocsR2-2200114.zip" w:history="1">
        <w:r w:rsidR="005923AA" w:rsidRPr="000E0F0B">
          <w:rPr>
            <w:rStyle w:val="Hyperlink"/>
          </w:rPr>
          <w:t>R2-2200114</w:t>
        </w:r>
      </w:hyperlink>
      <w:r w:rsidR="005923AA">
        <w:tab/>
        <w:t>Reply LS on signalling SN initiated release of SCG (R3-216236; contact: Ericsson)</w:t>
      </w:r>
      <w:r w:rsidR="005923AA">
        <w:tab/>
        <w:t>RAN3</w:t>
      </w:r>
      <w:r w:rsidR="005923AA">
        <w:tab/>
        <w:t>LS in</w:t>
      </w:r>
      <w:r w:rsidR="005923AA">
        <w:tab/>
        <w:t>Rel-15</w:t>
      </w:r>
      <w:r w:rsidR="005923AA">
        <w:tab/>
        <w:t>NR_newRAT-Core</w:t>
      </w:r>
      <w:r w:rsidR="005923AA">
        <w:tab/>
        <w:t>To:RAN2</w:t>
      </w:r>
    </w:p>
    <w:p w14:paraId="370C099E" w14:textId="3233C76E" w:rsidR="005923AA" w:rsidRDefault="001E5FF2" w:rsidP="005923AA">
      <w:pPr>
        <w:pStyle w:val="Doc-title"/>
      </w:pPr>
      <w:hyperlink r:id="rId25" w:tooltip="D:Documents3GPPtsg_ranWG2TSGR2_116bis-eDocsR2-2200116.zip" w:history="1">
        <w:r w:rsidR="005923AA" w:rsidRPr="000E0F0B">
          <w:rPr>
            <w:rStyle w:val="Hyperlink"/>
          </w:rPr>
          <w:t>R2-2200116</w:t>
        </w:r>
      </w:hyperlink>
      <w:r w:rsidR="005923AA">
        <w:tab/>
        <w:t>LS on Rel-16 updated RAN4 UE features lists for LTE and NR (R4-2118536; contact: CMCC)</w:t>
      </w:r>
      <w:r w:rsidR="005923AA">
        <w:tab/>
        <w:t>RAN4</w:t>
      </w:r>
      <w:r w:rsidR="005923AA">
        <w:tab/>
        <w:t>LS in</w:t>
      </w:r>
      <w:r w:rsidR="005923AA">
        <w:tab/>
        <w:t>Rel-16</w:t>
      </w:r>
      <w:r w:rsidR="005923AA">
        <w:tab/>
        <w:t>To:RAN2</w:t>
      </w:r>
      <w:r w:rsidR="005923AA">
        <w:tab/>
        <w:t>Cc:RAN1</w:t>
      </w:r>
    </w:p>
    <w:p w14:paraId="5192EF7B" w14:textId="7B353814" w:rsidR="005923AA" w:rsidRDefault="001E5FF2" w:rsidP="005923AA">
      <w:pPr>
        <w:pStyle w:val="Doc-title"/>
      </w:pPr>
      <w:hyperlink r:id="rId26" w:tooltip="D:Documents3GPPtsg_ranWG2TSGR2_116bis-eDocsR2-2200119.zip" w:history="1">
        <w:r w:rsidR="005923AA" w:rsidRPr="000E0F0B">
          <w:rPr>
            <w:rStyle w:val="Hyperlink"/>
          </w:rPr>
          <w:t>R2-2200119</w:t>
        </w:r>
      </w:hyperlink>
      <w:r w:rsidR="005923AA">
        <w:tab/>
        <w:t>LS on Signalling of PC2 V2X intra-band concurrent operation (R4-2119992; contact: Xiaomi)</w:t>
      </w:r>
      <w:r w:rsidR="005923AA">
        <w:tab/>
        <w:t>RAN4</w:t>
      </w:r>
      <w:r w:rsidR="005923AA">
        <w:tab/>
        <w:t>LS in</w:t>
      </w:r>
      <w:r w:rsidR="005923AA">
        <w:tab/>
        <w:t>Rel-16</w:t>
      </w:r>
      <w:r w:rsidR="005923AA">
        <w:tab/>
        <w:t>5G_V2X_NRSL-Core</w:t>
      </w:r>
      <w:r w:rsidR="005923AA">
        <w:tab/>
        <w:t>To:RAN2</w:t>
      </w:r>
    </w:p>
    <w:p w14:paraId="72A84DB8" w14:textId="3EF61E8F" w:rsidR="005923AA" w:rsidRDefault="001E5FF2" w:rsidP="005923AA">
      <w:pPr>
        <w:pStyle w:val="Doc-title"/>
      </w:pPr>
      <w:hyperlink r:id="rId27" w:tooltip="D:Documents3GPPtsg_ranWG2TSGR2_116bis-eDocsR2-2200121.zip" w:history="1">
        <w:r w:rsidR="005923AA" w:rsidRPr="000E0F0B">
          <w:rPr>
            <w:rStyle w:val="Hyperlink"/>
          </w:rPr>
          <w:t>R2-2200121</w:t>
        </w:r>
      </w:hyperlink>
      <w:r w:rsidR="005923AA">
        <w:tab/>
        <w:t>LS on PEMAX for NR-V2X (R4-2120047; contact: Huawei, CATT)</w:t>
      </w:r>
      <w:r w:rsidR="005923AA">
        <w:tab/>
        <w:t>RAN4</w:t>
      </w:r>
      <w:r w:rsidR="005923AA">
        <w:tab/>
        <w:t>LS in</w:t>
      </w:r>
      <w:r w:rsidR="005923AA">
        <w:tab/>
        <w:t>Rel-16</w:t>
      </w:r>
      <w:r w:rsidR="005923AA">
        <w:tab/>
        <w:t>5G_V2X_NRSL-Core</w:t>
      </w:r>
      <w:r w:rsidR="005923AA">
        <w:tab/>
        <w:t>To:RAN1, RAN2</w:t>
      </w:r>
    </w:p>
    <w:p w14:paraId="246953DE" w14:textId="38BDCB44" w:rsidR="005923AA" w:rsidRDefault="001E5FF2" w:rsidP="005923AA">
      <w:pPr>
        <w:pStyle w:val="Doc-title"/>
      </w:pPr>
      <w:hyperlink r:id="rId28" w:tooltip="D:Documents3GPPtsg_ranWG2TSGR2_116bis-eDocsR2-2200134.zip" w:history="1">
        <w:r w:rsidR="005923AA" w:rsidRPr="000E0F0B">
          <w:rPr>
            <w:rStyle w:val="Hyperlink"/>
          </w:rPr>
          <w:t>R2-2200134</w:t>
        </w:r>
      </w:hyperlink>
      <w:r w:rsidR="005923AA">
        <w:tab/>
        <w:t>LS UE capability for supporting single DCI transmission schemes for multi-TRP (R4-2120652; contact: Apple)</w:t>
      </w:r>
      <w:r w:rsidR="005923AA">
        <w:tab/>
        <w:t>RAN4</w:t>
      </w:r>
      <w:r w:rsidR="005923AA">
        <w:tab/>
        <w:t>LS in</w:t>
      </w:r>
      <w:r w:rsidR="005923AA">
        <w:tab/>
        <w:t>Rel-16</w:t>
      </w:r>
      <w:r w:rsidR="005923AA">
        <w:tab/>
        <w:t>NR_eMIMO-Perf</w:t>
      </w:r>
      <w:r w:rsidR="005923AA">
        <w:tab/>
        <w:t>To:RAN1</w:t>
      </w:r>
      <w:r w:rsidR="005923AA">
        <w:tab/>
        <w:t>Cc:RAN2</w:t>
      </w:r>
    </w:p>
    <w:p w14:paraId="1902E172" w14:textId="756DDA08" w:rsidR="005923AA" w:rsidRDefault="001E5FF2" w:rsidP="005923AA">
      <w:pPr>
        <w:pStyle w:val="Doc-title"/>
      </w:pPr>
      <w:hyperlink r:id="rId29" w:tooltip="D:Documents3GPPtsg_ranWG2TSGR2_116bis-eDocsR2-2200135.zip" w:history="1">
        <w:r w:rsidR="005923AA" w:rsidRPr="000E0F0B">
          <w:rPr>
            <w:rStyle w:val="Hyperlink"/>
          </w:rPr>
          <w:t>R2-2200135</w:t>
        </w:r>
      </w:hyperlink>
      <w:r w:rsidR="005923AA">
        <w:tab/>
        <w:t>LS on Duplicate Measurements when SCell is a Neighbor Cell (R5-217991; contact: Qualcomm)</w:t>
      </w:r>
      <w:r w:rsidR="005923AA">
        <w:tab/>
        <w:t>RAN5</w:t>
      </w:r>
      <w:r w:rsidR="005923AA">
        <w:tab/>
        <w:t>LS in</w:t>
      </w:r>
      <w:r w:rsidR="005923AA">
        <w:tab/>
        <w:t>Rel-15</w:t>
      </w:r>
      <w:r w:rsidR="005923AA">
        <w:tab/>
        <w:t>5GS_NR_LTE-UEConTest</w:t>
      </w:r>
      <w:r w:rsidR="005923AA">
        <w:tab/>
        <w:t>To:RAN2</w:t>
      </w:r>
    </w:p>
    <w:p w14:paraId="4F5D1FD7" w14:textId="3E7B3A0B" w:rsidR="00CA254C" w:rsidRDefault="001E5FF2" w:rsidP="00CA254C">
      <w:pPr>
        <w:pStyle w:val="Doc-title"/>
      </w:pPr>
      <w:hyperlink r:id="rId30" w:tooltip="D:Documents3GPPtsg_ranWG2TSGR2_116bis-eDocsR2-2200136.zip" w:history="1">
        <w:r w:rsidR="005923AA" w:rsidRPr="000E0F0B">
          <w:rPr>
            <w:rStyle w:val="Hyperlink"/>
          </w:rPr>
          <w:t>R2-2200136</w:t>
        </w:r>
      </w:hyperlink>
      <w:r w:rsidR="005923AA">
        <w:tab/>
        <w:t>LS on configuration of p-MaxEUTRA and p-NR-FR1 (R5-217995; contact: Huawei)</w:t>
      </w:r>
      <w:r w:rsidR="005923AA">
        <w:tab/>
        <w:t>RAN5</w:t>
      </w:r>
      <w:r w:rsidR="005923AA">
        <w:tab/>
        <w:t>LS in</w:t>
      </w:r>
      <w:r w:rsidR="005923AA">
        <w:tab/>
        <w:t>Rel-15</w:t>
      </w:r>
      <w:r w:rsidR="005923AA">
        <w:tab/>
        <w:t>NR_newRAT-Core</w:t>
      </w:r>
      <w:r w:rsidR="005923AA">
        <w:tab/>
        <w:t>To:RAN1, RAN2, RAN4</w:t>
      </w:r>
    </w:p>
    <w:p w14:paraId="14658576" w14:textId="77777777" w:rsidR="001A50BF" w:rsidRDefault="001E5FF2" w:rsidP="001A50BF">
      <w:pPr>
        <w:pStyle w:val="Doc-title"/>
      </w:pPr>
      <w:hyperlink r:id="rId31" w:tooltip="D:Documents3GPPtsg_ranWG2TSGR2_116bis-eDocsR2-2200072.zip" w:history="1">
        <w:r w:rsidR="001A50BF" w:rsidRPr="000E0F0B">
          <w:rPr>
            <w:rStyle w:val="Hyperlink"/>
          </w:rPr>
          <w:t>R2-2200072</w:t>
        </w:r>
      </w:hyperlink>
      <w:r w:rsidR="001A50BF">
        <w:tab/>
        <w:t>LS on updated Rel-16 RAN1 UE features lists for NR after RAN1#107-e (R1-2112778; contact: NTT DOCOMO)</w:t>
      </w:r>
      <w:r w:rsidR="001A50BF">
        <w:tab/>
        <w:t>RAN1</w:t>
      </w:r>
      <w:r w:rsidR="001A50BF">
        <w:tab/>
        <w:t>LS in</w:t>
      </w:r>
      <w:r w:rsidR="001A50BF">
        <w:tab/>
        <w:t>Rel-16</w:t>
      </w:r>
      <w:r w:rsidR="001A50BF">
        <w:tab/>
        <w:t>NR_2step_RACH-Core, NR_unlic-Core, NR_IAB-Core, 5G_V2X_NRSL-Core, NR_L1enh_URLLC-Core, NR_IIOT-Core, NR_eMIMO-Core, NR_UE_pow_sav-Core, NR_pos-Core, NR_Mob_enh-Core, LTE_NR_DC_CA_enh-Core, TEI16, NR_CLI_RIM-Core</w:t>
      </w:r>
      <w:r w:rsidR="001A50BF">
        <w:tab/>
        <w:t>To:RAN2</w:t>
      </w:r>
      <w:r w:rsidR="001A50BF">
        <w:tab/>
        <w:t>Cc:RAN4</w:t>
      </w:r>
    </w:p>
    <w:p w14:paraId="668EEEA1" w14:textId="77777777" w:rsidR="001A50BF" w:rsidRPr="001A50BF" w:rsidRDefault="001A50BF" w:rsidP="001A50BF">
      <w:pPr>
        <w:pStyle w:val="Doc-text2"/>
      </w:pPr>
    </w:p>
    <w:p w14:paraId="74845614" w14:textId="29A467FF" w:rsidR="00437168" w:rsidRPr="00437168" w:rsidRDefault="001A50BF" w:rsidP="00CA254C">
      <w:pPr>
        <w:pStyle w:val="Agreement"/>
      </w:pPr>
      <w:r>
        <w:t>[000] 16</w:t>
      </w:r>
      <w:r w:rsidR="00CA254C">
        <w:t xml:space="preserve"> LS in’s above are</w:t>
      </w:r>
      <w:r w:rsidR="00437168">
        <w:t xml:space="preserve"> POSTPONED to next meeting</w:t>
      </w:r>
    </w:p>
    <w:p w14:paraId="48ED932B" w14:textId="77777777" w:rsidR="005923AA" w:rsidRPr="005923AA" w:rsidRDefault="005923AA" w:rsidP="005923AA">
      <w:pPr>
        <w:pStyle w:val="Doc-text2"/>
      </w:pPr>
    </w:p>
    <w:p w14:paraId="36CE3F94" w14:textId="05C0F8C2" w:rsidR="00703111" w:rsidRDefault="00703111" w:rsidP="00703111">
      <w:pPr>
        <w:pStyle w:val="Heading1"/>
      </w:pPr>
      <w:r>
        <w:t>4</w:t>
      </w:r>
      <w:r>
        <w:tab/>
        <w:t>EUTRA corrections Rel-15 and earlier</w:t>
      </w:r>
    </w:p>
    <w:p w14:paraId="2169D148" w14:textId="77777777" w:rsidR="00703111" w:rsidRDefault="00703111" w:rsidP="00703111">
      <w:pPr>
        <w:pStyle w:val="Comments"/>
      </w:pPr>
      <w:r>
        <w:t>This Agenda item will not be treated and no input is expected.</w:t>
      </w:r>
    </w:p>
    <w:p w14:paraId="6CD42BF5" w14:textId="06C578E0" w:rsidR="005923AA" w:rsidRDefault="001E5FF2" w:rsidP="005923AA">
      <w:pPr>
        <w:pStyle w:val="Doc-title"/>
      </w:pPr>
      <w:hyperlink r:id="rId32" w:tooltip="D:Documents3GPPtsg_ranWG2TSGR2_116bis-eDocsR2-2201532.zip" w:history="1">
        <w:r w:rsidR="005923AA" w:rsidRPr="000E0F0B">
          <w:rPr>
            <w:rStyle w:val="Hyperlink"/>
          </w:rPr>
          <w:t>R2-2201532</w:t>
        </w:r>
      </w:hyperlink>
      <w:r w:rsidR="005923AA">
        <w:tab/>
        <w:t>Discussion on handling QoE configuration in full configuration</w:t>
      </w:r>
      <w:r w:rsidR="005923AA">
        <w:tab/>
        <w:t>Google Inc.</w:t>
      </w:r>
      <w:r w:rsidR="005923AA">
        <w:tab/>
        <w:t>discussion</w:t>
      </w:r>
      <w:r w:rsidR="005923AA">
        <w:tab/>
        <w:t>Rel-15</w:t>
      </w:r>
      <w:r w:rsidR="005923AA">
        <w:tab/>
        <w:t>LTE_QMC_Streaming-Core</w:t>
      </w:r>
    </w:p>
    <w:p w14:paraId="238BA7F4" w14:textId="7ED3A585" w:rsidR="005923AA" w:rsidRDefault="00437168" w:rsidP="00CA254C">
      <w:pPr>
        <w:pStyle w:val="Agreement"/>
      </w:pPr>
      <w:r>
        <w:t xml:space="preserve">[000] Not Treated, Proponent may resubmit to next meeting. </w:t>
      </w:r>
    </w:p>
    <w:p w14:paraId="738E79B1" w14:textId="5D33B3F5" w:rsidR="00703111" w:rsidRDefault="00703111" w:rsidP="00703111">
      <w:pPr>
        <w:pStyle w:val="Heading1"/>
      </w:pPr>
      <w:r>
        <w:t>5</w:t>
      </w:r>
      <w:r>
        <w:tab/>
        <w:t>Rel-15 WI: New Radio (NR) Access Technology</w:t>
      </w:r>
    </w:p>
    <w:p w14:paraId="3BDF6088" w14:textId="77777777" w:rsidR="00703111" w:rsidRDefault="00703111" w:rsidP="00703111">
      <w:pPr>
        <w:pStyle w:val="Comments"/>
      </w:pPr>
      <w:r>
        <w:t>(NR_newRAT-Core; leading WG: RAN1; REL-15; started: Mar. 17; closed: Jun. 19: WID: RP-191971)</w:t>
      </w:r>
    </w:p>
    <w:p w14:paraId="0387042C" w14:textId="77777777" w:rsidR="00703111" w:rsidRDefault="00703111" w:rsidP="00703111">
      <w:pPr>
        <w:pStyle w:val="Comments"/>
      </w:pPr>
      <w:r>
        <w:t>This Agenda item will not be treated and no input is expected.</w:t>
      </w:r>
    </w:p>
    <w:p w14:paraId="6DB7B963" w14:textId="77777777" w:rsidR="00703111" w:rsidRDefault="00703111" w:rsidP="00703111">
      <w:pPr>
        <w:pStyle w:val="Heading1"/>
      </w:pPr>
      <w:r>
        <w:t>6</w:t>
      </w:r>
      <w:r>
        <w:tab/>
        <w:t>Rel-16 NR Work Items</w:t>
      </w:r>
    </w:p>
    <w:p w14:paraId="3C500E04" w14:textId="77777777" w:rsidR="00703111" w:rsidRDefault="00703111" w:rsidP="00703111">
      <w:pPr>
        <w:pStyle w:val="Comments"/>
      </w:pPr>
      <w:r>
        <w:t>This Agenda item will not be treated and no input is expected.</w:t>
      </w:r>
    </w:p>
    <w:p w14:paraId="66367D74" w14:textId="77777777" w:rsidR="00703111" w:rsidRDefault="00703111" w:rsidP="00703111">
      <w:pPr>
        <w:pStyle w:val="Comments"/>
      </w:pPr>
      <w:r>
        <w:t xml:space="preserve">Note: Outcome of long email discussions for AI 6xx may be submitted here. They will be postponed and need to be resubmitted to R2 117. </w:t>
      </w:r>
    </w:p>
    <w:p w14:paraId="7FB1592B" w14:textId="7626BB70" w:rsidR="005923AA" w:rsidRDefault="001E5FF2" w:rsidP="005923AA">
      <w:pPr>
        <w:pStyle w:val="Doc-title"/>
      </w:pPr>
      <w:hyperlink r:id="rId33" w:tooltip="D:Documents3GPPtsg_ranWG2TSGR2_116bis-eDocsR2-2200034.zip" w:history="1">
        <w:r w:rsidR="005923AA" w:rsidRPr="000E0F0B">
          <w:rPr>
            <w:rStyle w:val="Hyperlink"/>
          </w:rPr>
          <w:t>R2-2200034</w:t>
        </w:r>
      </w:hyperlink>
      <w:r w:rsidR="005923AA">
        <w:tab/>
        <w:t>Summary [POST116-e][710][V2X/SL] PDCP/RLC Entity Maintenance for SL-SRBs (CATT)</w:t>
      </w:r>
      <w:r w:rsidR="005923AA">
        <w:tab/>
        <w:t>CATT</w:t>
      </w:r>
      <w:r w:rsidR="005923AA">
        <w:tab/>
        <w:t>discussion</w:t>
      </w:r>
      <w:r w:rsidR="005923AA">
        <w:tab/>
        <w:t>5G_V2X_NRSL-Core</w:t>
      </w:r>
    </w:p>
    <w:p w14:paraId="32C9C573" w14:textId="4C5433D6" w:rsidR="005923AA" w:rsidRDefault="001E5FF2" w:rsidP="005923AA">
      <w:pPr>
        <w:pStyle w:val="Doc-title"/>
      </w:pPr>
      <w:hyperlink r:id="rId34" w:tooltip="D:Documents3GPPtsg_ranWG2TSGR2_116bis-eDocsR2-2200035.zip" w:history="1">
        <w:r w:rsidR="005923AA" w:rsidRPr="000E0F0B">
          <w:rPr>
            <w:rStyle w:val="Hyperlink"/>
          </w:rPr>
          <w:t>R2-2200035</w:t>
        </w:r>
      </w:hyperlink>
      <w:r w:rsidR="005923AA">
        <w:tab/>
        <w:t>Corrections on MAC filtering issue for the first unicast PC5-S signalling</w:t>
      </w:r>
      <w:r w:rsidR="005923AA">
        <w:tab/>
        <w:t>CATT</w:t>
      </w:r>
      <w:r w:rsidR="005923AA">
        <w:tab/>
        <w:t>draftCR</w:t>
      </w:r>
      <w:r w:rsidR="005923AA">
        <w:tab/>
        <w:t>Rel-17</w:t>
      </w:r>
      <w:r w:rsidR="005923AA">
        <w:tab/>
        <w:t>38.321</w:t>
      </w:r>
      <w:r w:rsidR="005923AA">
        <w:tab/>
        <w:t>16.7.0</w:t>
      </w:r>
      <w:r w:rsidR="005923AA">
        <w:tab/>
        <w:t>F</w:t>
      </w:r>
      <w:r w:rsidR="005923AA">
        <w:tab/>
        <w:t>5G_V2X_NRSL-Core</w:t>
      </w:r>
    </w:p>
    <w:p w14:paraId="3A2A39D1" w14:textId="1A3C9CED" w:rsidR="005923AA" w:rsidRDefault="001E5FF2" w:rsidP="005923AA">
      <w:pPr>
        <w:pStyle w:val="Doc-title"/>
      </w:pPr>
      <w:hyperlink r:id="rId35" w:tooltip="D:Documents3GPPtsg_ranWG2TSGR2_116bis-eDocsR2-2200036.zip" w:history="1">
        <w:r w:rsidR="005923AA" w:rsidRPr="000E0F0B">
          <w:rPr>
            <w:rStyle w:val="Hyperlink"/>
          </w:rPr>
          <w:t>R2-2200036</w:t>
        </w:r>
      </w:hyperlink>
      <w:r w:rsidR="005923AA">
        <w:tab/>
        <w:t>Corrections on RLC entity establishment issue for the first unicast PC5-S signalling</w:t>
      </w:r>
      <w:r w:rsidR="005923AA">
        <w:tab/>
        <w:t>CATT</w:t>
      </w:r>
      <w:r w:rsidR="005923AA">
        <w:tab/>
        <w:t>draftCR</w:t>
      </w:r>
      <w:r w:rsidR="005923AA">
        <w:tab/>
        <w:t>Rel-17</w:t>
      </w:r>
      <w:r w:rsidR="005923AA">
        <w:tab/>
        <w:t>38.322</w:t>
      </w:r>
      <w:r w:rsidR="005923AA">
        <w:tab/>
        <w:t>16.2.0</w:t>
      </w:r>
      <w:r w:rsidR="005923AA">
        <w:tab/>
        <w:t>F</w:t>
      </w:r>
      <w:r w:rsidR="005923AA">
        <w:tab/>
        <w:t>5G_V2X_NRSL-Core</w:t>
      </w:r>
    </w:p>
    <w:p w14:paraId="55229E3B" w14:textId="31CABEAA" w:rsidR="005923AA" w:rsidRDefault="001E5FF2" w:rsidP="005923AA">
      <w:pPr>
        <w:pStyle w:val="Doc-title"/>
      </w:pPr>
      <w:hyperlink r:id="rId36" w:tooltip="D:Documents3GPPtsg_ranWG2TSGR2_116bis-eDocsR2-2200037.zip" w:history="1">
        <w:r w:rsidR="005923AA" w:rsidRPr="000E0F0B">
          <w:rPr>
            <w:rStyle w:val="Hyperlink"/>
          </w:rPr>
          <w:t>R2-2200037</w:t>
        </w:r>
      </w:hyperlink>
      <w:r w:rsidR="005923AA">
        <w:tab/>
        <w:t>Corrections on PDCP entity establishment issue for the first unicast PC5-S signalling</w:t>
      </w:r>
      <w:r w:rsidR="005923AA">
        <w:tab/>
        <w:t>CATT</w:t>
      </w:r>
      <w:r w:rsidR="005923AA">
        <w:tab/>
        <w:t>draftCR</w:t>
      </w:r>
      <w:r w:rsidR="005923AA">
        <w:tab/>
        <w:t>Rel-17</w:t>
      </w:r>
      <w:r w:rsidR="005923AA">
        <w:tab/>
        <w:t>38.323</w:t>
      </w:r>
      <w:r w:rsidR="005923AA">
        <w:tab/>
        <w:t>16.6.0</w:t>
      </w:r>
      <w:r w:rsidR="005923AA">
        <w:tab/>
        <w:t>F</w:t>
      </w:r>
      <w:r w:rsidR="005923AA">
        <w:tab/>
        <w:t>5G_V2X_NRSL-Core</w:t>
      </w:r>
    </w:p>
    <w:p w14:paraId="7509B377" w14:textId="44FB6D84" w:rsidR="005923AA" w:rsidRDefault="001E5FF2" w:rsidP="005923AA">
      <w:pPr>
        <w:pStyle w:val="Doc-title"/>
      </w:pPr>
      <w:hyperlink r:id="rId37" w:tooltip="D:Documents3GPPtsg_ranWG2TSGR2_116bis-eDocsR2-2200305.zip" w:history="1">
        <w:r w:rsidR="005923AA" w:rsidRPr="000E0F0B">
          <w:rPr>
            <w:rStyle w:val="Hyperlink"/>
          </w:rPr>
          <w:t>R2-2200305</w:t>
        </w:r>
      </w:hyperlink>
      <w:r w:rsidR="005923AA">
        <w:tab/>
        <w:t>Handling of ServingCellConfigCommon</w:t>
      </w:r>
      <w:r w:rsidR="005923AA">
        <w:tab/>
        <w:t>Qualcomm Incorporated</w:t>
      </w:r>
      <w:r w:rsidR="005923AA">
        <w:tab/>
        <w:t>CR</w:t>
      </w:r>
      <w:r w:rsidR="005923AA">
        <w:tab/>
        <w:t>Rel-16</w:t>
      </w:r>
      <w:r w:rsidR="005923AA">
        <w:tab/>
        <w:t>38.331</w:t>
      </w:r>
      <w:r w:rsidR="005923AA">
        <w:tab/>
        <w:t>16.7.0</w:t>
      </w:r>
      <w:r w:rsidR="005923AA">
        <w:tab/>
        <w:t>2866</w:t>
      </w:r>
      <w:r w:rsidR="005923AA">
        <w:tab/>
        <w:t>-</w:t>
      </w:r>
      <w:r w:rsidR="005923AA">
        <w:tab/>
        <w:t>F</w:t>
      </w:r>
      <w:r w:rsidR="005923AA">
        <w:tab/>
        <w:t>TEI16</w:t>
      </w:r>
    </w:p>
    <w:p w14:paraId="7C24B26B" w14:textId="2725CB1D" w:rsidR="005923AA" w:rsidRDefault="001E5FF2" w:rsidP="005923AA">
      <w:pPr>
        <w:pStyle w:val="Doc-title"/>
      </w:pPr>
      <w:hyperlink r:id="rId38" w:tooltip="D:Documents3GPPtsg_ranWG2TSGR2_116bis-eDocsR2-2200439.zip" w:history="1">
        <w:r w:rsidR="005923AA" w:rsidRPr="000E0F0B">
          <w:rPr>
            <w:rStyle w:val="Hyperlink"/>
          </w:rPr>
          <w:t>R2-2200439</w:t>
        </w:r>
      </w:hyperlink>
      <w:r w:rsidR="005923AA">
        <w:tab/>
        <w:t xml:space="preserve">Draft reply LS on PEMAX for NR-V2X </w:t>
      </w:r>
      <w:r w:rsidR="005923AA">
        <w:tab/>
        <w:t>Qualcomm Finland RFFE Oy</w:t>
      </w:r>
      <w:r w:rsidR="005923AA">
        <w:tab/>
        <w:t>LS out</w:t>
      </w:r>
      <w:r w:rsidR="005923AA">
        <w:tab/>
        <w:t>Rel-16</w:t>
      </w:r>
      <w:r w:rsidR="005923AA">
        <w:tab/>
        <w:t>5G_V2X_NRSL-Core</w:t>
      </w:r>
      <w:r w:rsidR="005923AA">
        <w:tab/>
        <w:t>To:RAN4</w:t>
      </w:r>
    </w:p>
    <w:p w14:paraId="20208930" w14:textId="6350ADA9" w:rsidR="005923AA" w:rsidRDefault="001E5FF2" w:rsidP="005923AA">
      <w:pPr>
        <w:pStyle w:val="Doc-title"/>
      </w:pPr>
      <w:hyperlink r:id="rId39" w:tooltip="D:Documents3GPPtsg_ranWG2TSGR2_116bis-eDocsR2-2201539.zip" w:history="1">
        <w:r w:rsidR="005923AA" w:rsidRPr="000E0F0B">
          <w:rPr>
            <w:rStyle w:val="Hyperlink"/>
          </w:rPr>
          <w:t>R2-2201539</w:t>
        </w:r>
      </w:hyperlink>
      <w:r w:rsidR="005923AA">
        <w:tab/>
        <w:t>Correction on LTE UE RLF Report</w:t>
      </w:r>
      <w:r w:rsidR="005923AA">
        <w:tab/>
        <w:t>China Telecommunications, CATT</w:t>
      </w:r>
      <w:r w:rsidR="005923AA">
        <w:tab/>
        <w:t>discussion</w:t>
      </w:r>
    </w:p>
    <w:p w14:paraId="5F16F7F5" w14:textId="645A45A5" w:rsidR="005923AA" w:rsidRDefault="001E5FF2" w:rsidP="005923AA">
      <w:pPr>
        <w:pStyle w:val="Doc-title"/>
      </w:pPr>
      <w:hyperlink r:id="rId40" w:tooltip="D:Documents3GPPtsg_ranWG2TSGR2_116bis-eDocsR2-2201540.zip" w:history="1">
        <w:r w:rsidR="005923AA" w:rsidRPr="000E0F0B">
          <w:rPr>
            <w:rStyle w:val="Hyperlink"/>
          </w:rPr>
          <w:t>R2-2201540</w:t>
        </w:r>
      </w:hyperlink>
      <w:r w:rsidR="005923AA">
        <w:tab/>
        <w:t>Correction to RRC reconfiguration for IAB</w:t>
      </w:r>
      <w:r w:rsidR="005923AA">
        <w:tab/>
        <w:t>Google Inc.</w:t>
      </w:r>
      <w:r w:rsidR="005923AA">
        <w:tab/>
        <w:t>CR</w:t>
      </w:r>
      <w:r w:rsidR="005923AA">
        <w:tab/>
        <w:t>Rel-16</w:t>
      </w:r>
      <w:r w:rsidR="005923AA">
        <w:tab/>
        <w:t>38.331</w:t>
      </w:r>
      <w:r w:rsidR="005923AA">
        <w:tab/>
        <w:t>16.7.0</w:t>
      </w:r>
      <w:r w:rsidR="005923AA">
        <w:tab/>
        <w:t>2874</w:t>
      </w:r>
      <w:r w:rsidR="005923AA">
        <w:tab/>
        <w:t>-</w:t>
      </w:r>
      <w:r w:rsidR="005923AA">
        <w:tab/>
        <w:t>F</w:t>
      </w:r>
      <w:r w:rsidR="005923AA">
        <w:tab/>
        <w:t>NR_IAB-Core</w:t>
      </w:r>
    </w:p>
    <w:p w14:paraId="4EE47101" w14:textId="4366A345" w:rsidR="00381E3A" w:rsidRDefault="00381E3A" w:rsidP="00CA254C">
      <w:pPr>
        <w:pStyle w:val="Agreement"/>
      </w:pPr>
      <w:r>
        <w:t xml:space="preserve">[000] 8 tdocs above are Not Treated, Proponents may resubmit to next meeting. </w:t>
      </w:r>
    </w:p>
    <w:p w14:paraId="3FF3F7FE" w14:textId="77777777" w:rsidR="005923AA" w:rsidRPr="005923AA" w:rsidRDefault="005923AA" w:rsidP="005923AA">
      <w:pPr>
        <w:pStyle w:val="Doc-text2"/>
      </w:pPr>
    </w:p>
    <w:p w14:paraId="5377A85A" w14:textId="23CF38BB" w:rsidR="00703111" w:rsidRDefault="00703111" w:rsidP="00703111">
      <w:pPr>
        <w:pStyle w:val="Heading1"/>
      </w:pPr>
      <w:r>
        <w:t>7</w:t>
      </w:r>
      <w:r>
        <w:tab/>
        <w:t>Rel-16 EUTRA Work Items</w:t>
      </w:r>
    </w:p>
    <w:p w14:paraId="30825D09" w14:textId="77777777" w:rsidR="00703111" w:rsidRDefault="00703111" w:rsidP="00703111">
      <w:pPr>
        <w:pStyle w:val="Comments"/>
      </w:pPr>
      <w:r>
        <w:t>This Agenda item will not be treated and no input is expected.</w:t>
      </w:r>
    </w:p>
    <w:p w14:paraId="14380208" w14:textId="77777777" w:rsidR="00703111" w:rsidRDefault="00703111" w:rsidP="00703111">
      <w:pPr>
        <w:pStyle w:val="Heading1"/>
      </w:pPr>
      <w:r>
        <w:t>8</w:t>
      </w:r>
      <w:r>
        <w:tab/>
        <w:t>Rel-17 NR Work Items</w:t>
      </w:r>
    </w:p>
    <w:p w14:paraId="43B2A5A1" w14:textId="77777777" w:rsidR="00703111" w:rsidRDefault="00703111" w:rsidP="00703111">
      <w:pPr>
        <w:pStyle w:val="Heading2"/>
      </w:pPr>
      <w:r>
        <w:t>8.0</w:t>
      </w:r>
      <w:r>
        <w:tab/>
        <w:t>General</w:t>
      </w:r>
    </w:p>
    <w:p w14:paraId="3788D839" w14:textId="77777777" w:rsidR="00703111" w:rsidRDefault="00703111" w:rsidP="00703111">
      <w:pPr>
        <w:pStyle w:val="Comments"/>
      </w:pPr>
      <w:r>
        <w:t xml:space="preserve">Please input to 8.0.x. These AIs includes General Aspects regarding Rel 17, both NR and LTE, organizational and planning, common aspects regarding UE caps, RRC parameters, running CRs, need for organized inter-WI coord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4E12A0AB" w14:textId="066E6567" w:rsidR="00075FA4" w:rsidRDefault="00075FA4" w:rsidP="00837619">
      <w:pPr>
        <w:pStyle w:val="BoldComments"/>
        <w:rPr>
          <w:rFonts w:ascii="Calibri" w:eastAsiaTheme="minorEastAsia" w:hAnsi="Calibri" w:cs="Calibri"/>
          <w:sz w:val="22"/>
          <w:szCs w:val="22"/>
        </w:rPr>
      </w:pPr>
      <w:r>
        <w:t xml:space="preserve">LS on MAC </w:t>
      </w:r>
      <w:r w:rsidR="00837619">
        <w:t>CEs</w:t>
      </w:r>
      <w:r>
        <w:t xml:space="preserve"> </w:t>
      </w:r>
    </w:p>
    <w:p w14:paraId="186E80E7" w14:textId="655A16B9" w:rsidR="00CA254C" w:rsidRPr="00CA254C" w:rsidRDefault="001E5FF2" w:rsidP="00CA254C">
      <w:pPr>
        <w:pStyle w:val="Doc-title"/>
        <w:rPr>
          <w:rFonts w:cs="Arial"/>
        </w:rPr>
      </w:pPr>
      <w:hyperlink r:id="rId41" w:tooltip="D:Documents3GPPtsg_ranWG2TSGR2_116bis-eDocsR2-2200081.zip" w:history="1">
        <w:r w:rsidR="00075FA4" w:rsidRPr="00C0654E">
          <w:rPr>
            <w:rStyle w:val="Hyperlink"/>
            <w:sz w:val="22"/>
            <w:szCs w:val="22"/>
          </w:rPr>
          <w:t>R2-2200081</w:t>
        </w:r>
      </w:hyperlink>
      <w:r w:rsidR="00075FA4" w:rsidRPr="00C0654E">
        <w:tab/>
      </w:r>
      <w:r w:rsidR="00075FA4" w:rsidRPr="00C0654E">
        <w:rPr>
          <w:rFonts w:cs="Arial"/>
        </w:rPr>
        <w:t>LS on Rel-17 MAC-CE impacts (R1-2112842; contact: Nokia)        RAN1    LS in   Rel-17  NR_feMIMO, NR_ext_to_71GHz, NR_IIOT_URLLC_enh, NR_NTN_solutions, NR_pos_enh, NR_redcap, NR_UE_pow_sav_enh, NR_cov_enh, NR_IAB_enh, NR_SL_enh, NR_MBS, NR_DSS, LTE_NR_DC_enh2, LTE_NBIOT_eMTC_NTN, NB_IOTenh4_LTE_eMTC6, LTE_terr_bcast_bands_part1      To:RAN2 Cc:RAN4</w:t>
      </w:r>
    </w:p>
    <w:p w14:paraId="4B2E32D9" w14:textId="2E25D05A" w:rsidR="00075FA4" w:rsidRDefault="007352E9" w:rsidP="00837619">
      <w:pPr>
        <w:pStyle w:val="Doc-comment"/>
      </w:pPr>
      <w:r>
        <w:t>Chair: This need to be taken into account for the WI-specific</w:t>
      </w:r>
      <w:r w:rsidR="00C0654E">
        <w:t xml:space="preserve"> CRs, in each session. </w:t>
      </w:r>
    </w:p>
    <w:p w14:paraId="4C26AA39" w14:textId="025D1F95" w:rsidR="00CA254C" w:rsidRPr="00CA254C" w:rsidRDefault="00CA254C" w:rsidP="00CA254C">
      <w:pPr>
        <w:pStyle w:val="Agreement"/>
      </w:pPr>
      <w:r>
        <w:t>Noted</w:t>
      </w:r>
    </w:p>
    <w:p w14:paraId="17DBC82B" w14:textId="77777777" w:rsidR="00703111" w:rsidRDefault="00703111" w:rsidP="00C571B4">
      <w:pPr>
        <w:pStyle w:val="Heading3"/>
      </w:pPr>
      <w:r>
        <w:t>8.0.1</w:t>
      </w:r>
      <w:r>
        <w:tab/>
        <w:t>RRC</w:t>
      </w:r>
    </w:p>
    <w:p w14:paraId="7C3FF679" w14:textId="77777777" w:rsidR="00C0654E" w:rsidRDefault="00703111" w:rsidP="00703111">
      <w:pPr>
        <w:pStyle w:val="Comments"/>
      </w:pPr>
      <w:r>
        <w:t>Note that Rel-17 Cat B RRC CRs (maybe with some exception) are expected to be WI-specific. Including discussions on plan for ASN.1 review.</w:t>
      </w:r>
    </w:p>
    <w:p w14:paraId="31426D74" w14:textId="3C861B2E" w:rsidR="00C0654E" w:rsidRPr="00C0654E" w:rsidRDefault="00C0654E" w:rsidP="00837619">
      <w:pPr>
        <w:pStyle w:val="BoldComments"/>
      </w:pPr>
      <w:r>
        <w:t>LS on L1 RRC parameters</w:t>
      </w:r>
      <w:r w:rsidR="00703111">
        <w:t xml:space="preserve"> </w:t>
      </w:r>
    </w:p>
    <w:p w14:paraId="0A9D7F43" w14:textId="016A188B" w:rsidR="00837619" w:rsidRPr="00837619" w:rsidRDefault="001E5FF2" w:rsidP="001C750F">
      <w:pPr>
        <w:pStyle w:val="Doc-title"/>
      </w:pPr>
      <w:hyperlink r:id="rId42" w:tooltip="D:Documents3GPPtsg_ranWG2TSGR2_116bis-eDocsR2-2200095.zip" w:history="1">
        <w:r w:rsidR="00C0654E" w:rsidRPr="00C0654E">
          <w:rPr>
            <w:rStyle w:val="Hyperlink"/>
          </w:rPr>
          <w:t>R2-2200095</w:t>
        </w:r>
      </w:hyperlink>
      <w:r w:rsidR="00C0654E" w:rsidRPr="00C0654E">
        <w:tab/>
        <w:t>LS on updated Rel-17 LTE and NR higher-layers parameter list (R1-2112977; contact: Ericsson)</w:t>
      </w:r>
      <w:r w:rsidR="00C0654E" w:rsidRPr="00C0654E">
        <w:tab/>
        <w:t>RAN1</w:t>
      </w:r>
      <w:r w:rsidR="00C0654E" w:rsidRPr="00C0654E">
        <w:tab/>
        <w:t>LS in</w:t>
      </w:r>
      <w:r w:rsidR="00C0654E" w:rsidRPr="00C0654E">
        <w:tab/>
        <w:t>Rel-17</w:t>
      </w:r>
      <w:r w:rsidR="00C0654E" w:rsidRPr="00C0654E">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rsidR="00C0654E" w:rsidRPr="00C0654E">
        <w:tab/>
        <w:t>To:RAN2, RAN3</w:t>
      </w:r>
      <w:r w:rsidR="00C0654E" w:rsidRPr="00C0654E">
        <w:tab/>
        <w:t>Cc:RAN4</w:t>
      </w:r>
    </w:p>
    <w:p w14:paraId="246C28A8" w14:textId="5C6DD2E1" w:rsidR="00C0654E" w:rsidRDefault="00C0654E" w:rsidP="00837619">
      <w:pPr>
        <w:pStyle w:val="Doc-comment"/>
      </w:pPr>
      <w:r>
        <w:t xml:space="preserve">Chair: This need to be taken into account for the WI-specific CRs, in each session. </w:t>
      </w:r>
    </w:p>
    <w:p w14:paraId="5E3C3E79" w14:textId="65518B9F" w:rsidR="001C750F" w:rsidRPr="001C750F" w:rsidRDefault="001C750F" w:rsidP="001C750F">
      <w:pPr>
        <w:pStyle w:val="Agreement"/>
      </w:pPr>
      <w:r>
        <w:t>Noted</w:t>
      </w:r>
    </w:p>
    <w:p w14:paraId="5392764A" w14:textId="5EFABF6B" w:rsidR="00381E3A" w:rsidRPr="00837619" w:rsidRDefault="00837619" w:rsidP="001C750F">
      <w:pPr>
        <w:pStyle w:val="BoldComments"/>
      </w:pPr>
      <w:r w:rsidRPr="00837619">
        <w:t>ASN.1 review</w:t>
      </w:r>
    </w:p>
    <w:p w14:paraId="548E4BEE" w14:textId="7203BE0D" w:rsidR="001C750F" w:rsidRPr="001C750F" w:rsidRDefault="005923AA" w:rsidP="001C750F">
      <w:pPr>
        <w:pStyle w:val="Doc-title"/>
      </w:pPr>
      <w:r w:rsidRPr="00B8318C">
        <w:rPr>
          <w:highlight w:val="yellow"/>
        </w:rPr>
        <w:t>R2-2201172</w:t>
      </w:r>
      <w:r w:rsidRPr="00875D6F">
        <w:tab/>
        <w:t>Rel-17 ASN.1 review plan</w:t>
      </w:r>
      <w:r w:rsidRPr="00875D6F">
        <w:tab/>
        <w:t>Ericsson</w:t>
      </w:r>
      <w:r w:rsidRPr="00875D6F">
        <w:tab/>
        <w:t>discussion</w:t>
      </w:r>
      <w:r w:rsidRPr="00875D6F">
        <w:tab/>
        <w:t>Rel-17</w:t>
      </w:r>
      <w:r w:rsidRPr="00875D6F">
        <w:tab/>
        <w:t>TEI17</w:t>
      </w:r>
      <w:r w:rsidRPr="00875D6F">
        <w:tab/>
        <w:t>Late</w:t>
      </w:r>
    </w:p>
    <w:p w14:paraId="30F0F7B3" w14:textId="296EBABD" w:rsidR="00837619" w:rsidRDefault="00837619" w:rsidP="00837619">
      <w:pPr>
        <w:pStyle w:val="BoldComments"/>
      </w:pPr>
      <w:r w:rsidRPr="00875D6F">
        <w:t>Set Modify Release</w:t>
      </w:r>
    </w:p>
    <w:p w14:paraId="56AAAA10" w14:textId="1496B4D3" w:rsidR="00381E3A" w:rsidRPr="00837619" w:rsidRDefault="00381E3A" w:rsidP="00381E3A">
      <w:pPr>
        <w:pStyle w:val="Comments"/>
      </w:pPr>
      <w:r>
        <w:t>online</w:t>
      </w:r>
    </w:p>
    <w:p w14:paraId="20276579" w14:textId="77777777" w:rsidR="00837619" w:rsidRDefault="001E5FF2" w:rsidP="00837619">
      <w:pPr>
        <w:pStyle w:val="Doc-title"/>
      </w:pPr>
      <w:hyperlink r:id="rId43" w:tooltip="D:Documents3GPPtsg_ranWG2TSGR2_116bis-eDocsR2-2201488.zip" w:history="1">
        <w:r w:rsidR="00837619" w:rsidRPr="000E0F0B">
          <w:rPr>
            <w:rStyle w:val="Hyperlink"/>
          </w:rPr>
          <w:t>R2-2201488</w:t>
        </w:r>
      </w:hyperlink>
      <w:r w:rsidR="00837619">
        <w:tab/>
        <w:t>Set Modify Release structure</w:t>
      </w:r>
      <w:r w:rsidR="00837619">
        <w:tab/>
        <w:t>Ericsson</w:t>
      </w:r>
      <w:r w:rsidR="00837619">
        <w:tab/>
        <w:t>discussion</w:t>
      </w:r>
    </w:p>
    <w:p w14:paraId="7316AAE4" w14:textId="5FDD58C5" w:rsidR="00B8318C" w:rsidRDefault="00B8318C" w:rsidP="00B8318C">
      <w:pPr>
        <w:pStyle w:val="Doc-text2"/>
      </w:pPr>
      <w:r>
        <w:t>DISCUSSION</w:t>
      </w:r>
    </w:p>
    <w:p w14:paraId="68FA27FF" w14:textId="49A3766D" w:rsidR="00B8318C" w:rsidRDefault="00B8318C" w:rsidP="00B8318C">
      <w:pPr>
        <w:pStyle w:val="Doc-text2"/>
      </w:pPr>
      <w:r>
        <w:t>-</w:t>
      </w:r>
      <w:r>
        <w:tab/>
        <w:t xml:space="preserve">MTK wonder if there is a need for this in R17, is any CR using it now. </w:t>
      </w:r>
    </w:p>
    <w:p w14:paraId="1F030CEA" w14:textId="0BA9171B" w:rsidR="00B8318C" w:rsidRDefault="00B8318C" w:rsidP="00B8318C">
      <w:pPr>
        <w:pStyle w:val="Doc-text2"/>
      </w:pPr>
      <w:r>
        <w:t>-</w:t>
      </w:r>
      <w:r>
        <w:tab/>
        <w:t>Ericsson are not sure, think maybe not right now.</w:t>
      </w:r>
    </w:p>
    <w:p w14:paraId="70E81D21" w14:textId="71E51B51" w:rsidR="00B8318C" w:rsidRDefault="00B8318C" w:rsidP="00B8318C">
      <w:pPr>
        <w:pStyle w:val="Doc-text2"/>
      </w:pPr>
      <w:r>
        <w:t>-</w:t>
      </w:r>
      <w:r>
        <w:tab/>
        <w:t xml:space="preserve">QC think we should have use cases first. Samsung agrees. </w:t>
      </w:r>
    </w:p>
    <w:p w14:paraId="3F63CD09" w14:textId="7EB7B9F8" w:rsidR="00B8318C" w:rsidRDefault="00B8318C" w:rsidP="00B8318C">
      <w:pPr>
        <w:pStyle w:val="Doc-text2"/>
      </w:pPr>
      <w:r>
        <w:t>-</w:t>
      </w:r>
      <w:r>
        <w:tab/>
        <w:t>Lenovo think we can consider during ASN.1 review, in case we find use cases.</w:t>
      </w:r>
    </w:p>
    <w:p w14:paraId="69666CC8" w14:textId="2AD8C8F4" w:rsidR="00B8318C" w:rsidRDefault="00B8318C" w:rsidP="00B8318C">
      <w:pPr>
        <w:pStyle w:val="Doc-text2"/>
      </w:pPr>
      <w:r>
        <w:t>-</w:t>
      </w:r>
      <w:r>
        <w:tab/>
        <w:t xml:space="preserve">Oppo wonder if the intention is just to change new IEs. Ericsson confirm that this is for R17 and onwards. </w:t>
      </w:r>
    </w:p>
    <w:p w14:paraId="59A213C1" w14:textId="149EFBB3" w:rsidR="00B8318C" w:rsidRDefault="00B8318C" w:rsidP="00B8318C">
      <w:pPr>
        <w:pStyle w:val="Agreement"/>
      </w:pPr>
      <w:r>
        <w:t xml:space="preserve">We don’t introduce any support for add modify release unless there is a use case. Can consider </w:t>
      </w:r>
      <w:r w:rsidR="001C750F">
        <w:t xml:space="preserve">this </w:t>
      </w:r>
      <w:r>
        <w:t xml:space="preserve">during R17 ASN.1 review, in case suitable use cases emerge. </w:t>
      </w:r>
    </w:p>
    <w:p w14:paraId="47A6E709" w14:textId="77777777" w:rsidR="00B8318C" w:rsidRPr="00B8318C" w:rsidRDefault="00B8318C" w:rsidP="00B8318C">
      <w:pPr>
        <w:pStyle w:val="Doc-text2"/>
      </w:pPr>
    </w:p>
    <w:p w14:paraId="6D85D73A" w14:textId="65C96EE2" w:rsidR="005923AA" w:rsidRDefault="001E5FF2" w:rsidP="005923AA">
      <w:pPr>
        <w:pStyle w:val="Doc-title"/>
      </w:pPr>
      <w:hyperlink r:id="rId44" w:tooltip="D:Documents3GPPtsg_ranWG2TSGR2_116bis-eDocsR2-2201487.zip" w:history="1">
        <w:r w:rsidR="005923AA" w:rsidRPr="00837619">
          <w:rPr>
            <w:rStyle w:val="Hyperlink"/>
          </w:rPr>
          <w:t>R2-2201487</w:t>
        </w:r>
      </w:hyperlink>
      <w:r w:rsidR="005923AA">
        <w:tab/>
        <w:t>Draft CR for SetModifyRelease structure (38.331)</w:t>
      </w:r>
      <w:r w:rsidR="005923AA">
        <w:tab/>
        <w:t>Ericsson</w:t>
      </w:r>
      <w:r w:rsidR="005923AA">
        <w:tab/>
        <w:t>draftCR</w:t>
      </w:r>
      <w:r w:rsidR="005923AA">
        <w:tab/>
        <w:t>Rel-17</w:t>
      </w:r>
      <w:r w:rsidR="005923AA">
        <w:tab/>
        <w:t>38.331</w:t>
      </w:r>
      <w:r w:rsidR="005923AA">
        <w:tab/>
        <w:t>16.7.0</w:t>
      </w:r>
      <w:r w:rsidR="005923AA">
        <w:tab/>
        <w:t>B</w:t>
      </w:r>
      <w:r w:rsidR="005923AA">
        <w:tab/>
        <w:t>NR_newRAT-Core</w:t>
      </w:r>
    </w:p>
    <w:p w14:paraId="42A4352F" w14:textId="77777777" w:rsidR="00B8318C" w:rsidRPr="005923AA" w:rsidRDefault="00B8318C" w:rsidP="001C750F">
      <w:pPr>
        <w:pStyle w:val="Doc-text2"/>
        <w:ind w:left="0" w:firstLine="0"/>
      </w:pPr>
    </w:p>
    <w:p w14:paraId="00EB908A" w14:textId="0D7D9BE6" w:rsidR="00703111" w:rsidRDefault="00703111" w:rsidP="00C571B4">
      <w:pPr>
        <w:pStyle w:val="Heading3"/>
      </w:pPr>
      <w:r>
        <w:t>8.0.2</w:t>
      </w:r>
      <w:r>
        <w:tab/>
        <w:t>UE capabilities</w:t>
      </w:r>
    </w:p>
    <w:p w14:paraId="6814B32E" w14:textId="27BB6B59" w:rsidR="00703111" w:rsidRDefault="00703111" w:rsidP="00703111">
      <w:pPr>
        <w:pStyle w:val="Comments"/>
      </w:pPr>
      <w:r>
        <w:t xml:space="preserve">Feature lists from other groups and UE cap Mega CRs will be treated under this AI, except for </w:t>
      </w:r>
      <w:r w:rsidRPr="00F455D8">
        <w:rPr>
          <w:highlight w:val="yellow"/>
        </w:rPr>
        <w:t>NR_ext_to_71GHz-Core</w:t>
      </w:r>
      <w:r>
        <w:t xml:space="preserve"> </w:t>
      </w:r>
      <w:r w:rsidR="00F455D8">
        <w:t xml:space="preserve">and </w:t>
      </w:r>
      <w:r w:rsidR="00F455D8" w:rsidRPr="00F455D8">
        <w:rPr>
          <w:highlight w:val="yellow"/>
        </w:rPr>
        <w:t>NR_pos_enh</w:t>
      </w:r>
      <w:r w:rsidR="00F455D8">
        <w:t xml:space="preserve"> </w:t>
      </w:r>
      <w:r>
        <w:t xml:space="preserve">for which all UE caps are treated under AI 8.20.2. Specific issues may be reallocated to WI-specific AIs. </w:t>
      </w:r>
    </w:p>
    <w:p w14:paraId="43E68D7D" w14:textId="47B58726" w:rsidR="000771FF" w:rsidRDefault="00F87BB8" w:rsidP="00703111">
      <w:pPr>
        <w:pStyle w:val="Comments"/>
      </w:pPr>
      <w:r>
        <w:t>PLEASE see also instructions under AI 2.4.</w:t>
      </w:r>
    </w:p>
    <w:p w14:paraId="7ECEBE5C" w14:textId="5BBCD468" w:rsidR="000771FF" w:rsidRDefault="00F87BB8" w:rsidP="00F87BB8">
      <w:pPr>
        <w:pStyle w:val="BoldComments"/>
      </w:pPr>
      <w:r>
        <w:t>R1 R4 Features UE caps</w:t>
      </w:r>
    </w:p>
    <w:p w14:paraId="54B5C86C" w14:textId="5CD6C6CD" w:rsidR="001C609E" w:rsidRDefault="001C609E" w:rsidP="001C609E">
      <w:pPr>
        <w:pStyle w:val="Comments"/>
      </w:pPr>
      <w:r>
        <w:t xml:space="preserve">Offline + online CB if needed </w:t>
      </w:r>
    </w:p>
    <w:p w14:paraId="6B61A275" w14:textId="6CDDE237" w:rsidR="00F87BB8" w:rsidRDefault="00F87BB8" w:rsidP="00F87BB8">
      <w:pPr>
        <w:pStyle w:val="Doc-text2"/>
        <w:ind w:left="0" w:firstLine="0"/>
      </w:pPr>
    </w:p>
    <w:p w14:paraId="173C39EA" w14:textId="0561BF4E" w:rsidR="00F87BB8" w:rsidRDefault="00E95FD5" w:rsidP="00F87BB8">
      <w:pPr>
        <w:pStyle w:val="EmailDiscussion"/>
      </w:pPr>
      <w:r>
        <w:t>[AT116bis-e][017</w:t>
      </w:r>
      <w:r w:rsidR="00F87BB8">
        <w:t>][NR17] UE caps main (Intel)</w:t>
      </w:r>
    </w:p>
    <w:p w14:paraId="0BD484A5" w14:textId="651C5FA5" w:rsidR="00F87BB8" w:rsidRDefault="00F87BB8" w:rsidP="00F87BB8">
      <w:pPr>
        <w:pStyle w:val="EmailDiscussion2"/>
      </w:pPr>
      <w:r>
        <w:tab/>
        <w:t xml:space="preserve">Scope: Progress the Draft CRs to 38306 38331 based on received feature list, for all R17 WIs, except the ones for which this is handled separately (see above). Identify questions for LS out, if any. Identify issues for online CB, if any. </w:t>
      </w:r>
    </w:p>
    <w:p w14:paraId="4F0879D2" w14:textId="22E5A502" w:rsidR="00F87BB8" w:rsidRDefault="00F87BB8" w:rsidP="00F87BB8">
      <w:pPr>
        <w:pStyle w:val="EmailDiscussion2"/>
      </w:pPr>
      <w:r>
        <w:tab/>
        <w:t>Intended outcome: 1 report - if needed, 2 endorsed draft CRs</w:t>
      </w:r>
    </w:p>
    <w:p w14:paraId="2961415F" w14:textId="5E58C403" w:rsidR="00F87BB8" w:rsidRDefault="00F87BB8" w:rsidP="00F87BB8">
      <w:pPr>
        <w:pStyle w:val="EmailDiscussion2"/>
      </w:pPr>
      <w:r>
        <w:tab/>
        <w:t>Deadline: 1 for online CB Monday W2 (if needed), 2 EOM</w:t>
      </w:r>
    </w:p>
    <w:p w14:paraId="406F0DCF" w14:textId="77777777" w:rsidR="00F87BB8" w:rsidRPr="00F87BB8" w:rsidRDefault="00F87BB8" w:rsidP="00F87BB8">
      <w:pPr>
        <w:pStyle w:val="Doc-text2"/>
      </w:pPr>
    </w:p>
    <w:p w14:paraId="06C009D6" w14:textId="022A945E" w:rsidR="005923AA" w:rsidRDefault="001E5FF2" w:rsidP="005923AA">
      <w:pPr>
        <w:pStyle w:val="Doc-title"/>
      </w:pPr>
      <w:hyperlink r:id="rId45" w:tooltip="D:Documents3GPPtsg_ranWG2TSGR2_116bis-eDocsR2-2200091.zip" w:history="1">
        <w:r w:rsidR="005923AA" w:rsidRPr="000E0F0B">
          <w:rPr>
            <w:rStyle w:val="Hyperlink"/>
          </w:rPr>
          <w:t>R2-2200091</w:t>
        </w:r>
      </w:hyperlink>
      <w:r w:rsidR="005923AA">
        <w:tab/>
        <w:t>LS on updated Rel-17 RAN1 UE features list for NR (R1-2112903; contact: NTT DOCOMO, AT&amp;T)</w:t>
      </w:r>
      <w:r w:rsidR="005923AA">
        <w:tab/>
        <w:t>RAN1</w:t>
      </w:r>
      <w:r w:rsidR="005923AA">
        <w:tab/>
        <w:t>LS in</w:t>
      </w:r>
      <w:r w:rsidR="005923AA">
        <w:tab/>
        <w:t>Rel-17</w:t>
      </w:r>
      <w:r w:rsidR="005923AA">
        <w:tab/>
        <w:t>NR_feMIMO, NR_ext_to_71GHz, NR_IIOT_URLLC_enh, NR_NTN_solutions, NR_pos_enh, NR_redcap, NR_UE_pow_sav_enh, NR_cov_enh, NR_IAB_enh, NR_SL_enh, NR_MBS, NR_DSS, LTE_NR_DC_enh2, NR_DL1024QAM_FR1, NR_RF_FR1_enh, NR_SmallData_INACTIVE</w:t>
      </w:r>
      <w:r w:rsidR="005923AA">
        <w:tab/>
        <w:t>To:RAN2</w:t>
      </w:r>
      <w:r w:rsidR="005923AA">
        <w:tab/>
        <w:t>Cc:RAN4</w:t>
      </w:r>
    </w:p>
    <w:p w14:paraId="3D3F64A4" w14:textId="79040D54" w:rsidR="00437168" w:rsidRDefault="001A50BF" w:rsidP="001A50BF">
      <w:pPr>
        <w:pStyle w:val="Agreement"/>
      </w:pPr>
      <w:r>
        <w:t>[017] Noted</w:t>
      </w:r>
    </w:p>
    <w:p w14:paraId="2336666C" w14:textId="77777777" w:rsidR="001A50BF" w:rsidRPr="00437168" w:rsidRDefault="001A50BF" w:rsidP="00437168">
      <w:pPr>
        <w:pStyle w:val="Doc-text2"/>
      </w:pPr>
    </w:p>
    <w:p w14:paraId="6E344C63" w14:textId="351D57C4" w:rsidR="005923AA" w:rsidRDefault="001E5FF2" w:rsidP="005923AA">
      <w:pPr>
        <w:pStyle w:val="Doc-title"/>
      </w:pPr>
      <w:hyperlink r:id="rId46" w:tooltip="D:Documents3GPPtsg_ranWG2TSGR2_116bis-eDocsR2-2200458.zip" w:history="1">
        <w:r w:rsidR="005923AA" w:rsidRPr="000E0F0B">
          <w:rPr>
            <w:rStyle w:val="Hyperlink"/>
          </w:rPr>
          <w:t>R2-2200458</w:t>
        </w:r>
      </w:hyperlink>
      <w:r w:rsidR="005923AA">
        <w:tab/>
        <w:t>Release-17 UE capabilities based on R1 and R4 feature lists (TS38.306)</w:t>
      </w:r>
      <w:r w:rsidR="005923AA">
        <w:tab/>
        <w:t>Intel Corporation</w:t>
      </w:r>
      <w:r w:rsidR="005923AA">
        <w:tab/>
        <w:t>draftCR</w:t>
      </w:r>
      <w:r w:rsidR="005923AA">
        <w:tab/>
        <w:t>Rel-17</w:t>
      </w:r>
      <w:r w:rsidR="005923AA">
        <w:tab/>
        <w:t>38.306</w:t>
      </w:r>
      <w:r w:rsidR="005923AA">
        <w:tab/>
        <w:t>16.7.0</w:t>
      </w:r>
      <w:r w:rsidR="005923AA">
        <w:tab/>
        <w:t>B</w:t>
      </w:r>
      <w:r w:rsidR="005923AA">
        <w:tab/>
        <w:t>NR_MBS-Core, NR_IAB_enh-Core, NR_IIOT_URLLC_enh-Core, NR_UE_pow_sav_enh-Core, NR_NTN_solutions-Core, NR_pos_enh-Core, NR_redcap-Core, NR_SL_enh-Core, NR_feMIMO-Core, NR_cov_enh-Core, NR_DL1024QAM_FR1</w:t>
      </w:r>
    </w:p>
    <w:p w14:paraId="4CF7B43D" w14:textId="49876A36" w:rsidR="005923AA" w:rsidRDefault="001E5FF2" w:rsidP="005923AA">
      <w:pPr>
        <w:pStyle w:val="Doc-title"/>
      </w:pPr>
      <w:hyperlink r:id="rId47" w:tooltip="D:Documents3GPPtsg_ranWG2TSGR2_116bis-eDocsR2-2200459.zip" w:history="1">
        <w:r w:rsidR="005923AA" w:rsidRPr="000E0F0B">
          <w:rPr>
            <w:rStyle w:val="Hyperlink"/>
          </w:rPr>
          <w:t>R2-2200459</w:t>
        </w:r>
      </w:hyperlink>
      <w:r w:rsidR="005923AA">
        <w:tab/>
        <w:t>Release-17 UE capabilities based on R1 and R4 feature lists (TS38.331)</w:t>
      </w:r>
      <w:r w:rsidR="005923AA">
        <w:tab/>
        <w:t>Intel Corporation</w:t>
      </w:r>
      <w:r w:rsidR="005923AA">
        <w:tab/>
        <w:t>draftCR</w:t>
      </w:r>
      <w:r w:rsidR="005923AA">
        <w:tab/>
        <w:t>Rel-17</w:t>
      </w:r>
      <w:r w:rsidR="005923AA">
        <w:tab/>
        <w:t>38.331</w:t>
      </w:r>
      <w:r w:rsidR="005923AA">
        <w:tab/>
        <w:t>16.7.0</w:t>
      </w:r>
      <w:r w:rsidR="005923AA">
        <w:tab/>
        <w:t>B</w:t>
      </w:r>
      <w:r w:rsidR="005923AA">
        <w:tab/>
        <w:t>NR_MBS-Core, NR_IAB_enh-Core, NR_IIOT_URLLC_enh-Core, NR_UE_pow_sav_enh-Core, NR_NTN_solutions-Core, NR_pos_enh-Core, NR_redcap-Core, NR_SL_enh-Core, NR_feMIMO-Core, NR_cov_enh-Core, NR_DL1024QAM_FR1</w:t>
      </w:r>
    </w:p>
    <w:p w14:paraId="2B805663" w14:textId="757EEC01" w:rsidR="001A50BF" w:rsidRDefault="001A50BF" w:rsidP="001A50BF">
      <w:pPr>
        <w:pStyle w:val="Agreement"/>
      </w:pPr>
      <w:r>
        <w:t>[017] Both revised</w:t>
      </w:r>
    </w:p>
    <w:p w14:paraId="2130CC9D" w14:textId="77777777" w:rsidR="001A50BF" w:rsidRPr="001A50BF" w:rsidRDefault="001A50BF" w:rsidP="001A50BF">
      <w:pPr>
        <w:pStyle w:val="Doc-text2"/>
      </w:pPr>
    </w:p>
    <w:p w14:paraId="7DC51ED1" w14:textId="151090F7" w:rsidR="002C6A04" w:rsidRDefault="001A50BF" w:rsidP="002C6A04">
      <w:pPr>
        <w:pStyle w:val="Doc-title"/>
      </w:pPr>
      <w:r>
        <w:t>R2-2201907</w:t>
      </w:r>
      <w:r w:rsidR="002C6A04">
        <w:tab/>
        <w:t>Release-17 UE capabilities based on R1 and R4 feature lists (TS38.306)</w:t>
      </w:r>
      <w:r w:rsidR="002C6A04">
        <w:tab/>
        <w:t>Intel Corporation</w:t>
      </w:r>
      <w:r w:rsidR="002C6A04">
        <w:tab/>
        <w:t>draftCR</w:t>
      </w:r>
      <w:r w:rsidR="002C6A04">
        <w:tab/>
        <w:t>Rel-17</w:t>
      </w:r>
      <w:r w:rsidR="002C6A04">
        <w:tab/>
        <w:t>38.306</w:t>
      </w:r>
      <w:r w:rsidR="002C6A04">
        <w:tab/>
        <w:t>16.7.0</w:t>
      </w:r>
      <w:r w:rsidR="002C6A04">
        <w:tab/>
        <w:t>B</w:t>
      </w:r>
      <w:r w:rsidR="002C6A04">
        <w:tab/>
        <w:t>NR_MBS-Core, NR_IAB_enh-Core, NR_IIOT_URLLC_enh-Core, NR_UE_pow_sav_enh-Core, NR_NTN_solutions-Core, NR_pos_enh-Core, NR_redcap-Core, NR_SL_enh-Core, NR_feMIMO-Core, NR_cov_enh-Core, NR_DL1024QAM_FR1</w:t>
      </w:r>
    </w:p>
    <w:p w14:paraId="74BFD116" w14:textId="142EB071" w:rsidR="002C6A04" w:rsidRDefault="001A50BF" w:rsidP="002C6A04">
      <w:pPr>
        <w:pStyle w:val="Doc-title"/>
      </w:pPr>
      <w:r>
        <w:t>R2-2201908</w:t>
      </w:r>
      <w:r w:rsidR="002C6A04">
        <w:tab/>
        <w:t>Release-17 UE capabilities based on R1 and R4 feature lists (TS38.331)</w:t>
      </w:r>
      <w:r w:rsidR="002C6A04">
        <w:tab/>
        <w:t>Intel Corporation</w:t>
      </w:r>
      <w:r w:rsidR="002C6A04">
        <w:tab/>
        <w:t>draftCR</w:t>
      </w:r>
      <w:r w:rsidR="002C6A04">
        <w:tab/>
        <w:t>Rel-17</w:t>
      </w:r>
      <w:r w:rsidR="002C6A04">
        <w:tab/>
        <w:t>38.331</w:t>
      </w:r>
      <w:r w:rsidR="002C6A04">
        <w:tab/>
        <w:t>16.7.0</w:t>
      </w:r>
      <w:r w:rsidR="002C6A04">
        <w:tab/>
        <w:t>B</w:t>
      </w:r>
      <w:r w:rsidR="002C6A04">
        <w:tab/>
        <w:t>NR_MBS-Core, NR_IAB_enh-Core, NR_IIOT_URLLC_enh-Core, NR_UE_pow_sav_enh-Core, NR_NTN_solutions-Core, NR_pos_enh-Core, NR_redcap-Core, NR_SL_enh-Core, NR_feMIMO-Core, NR_cov_enh-Core, NR_DL1024QAM_FR1</w:t>
      </w:r>
    </w:p>
    <w:p w14:paraId="5E33A58F" w14:textId="56A523D0" w:rsidR="001A50BF" w:rsidRDefault="001A50BF" w:rsidP="001A50BF">
      <w:pPr>
        <w:pStyle w:val="Agreement"/>
      </w:pPr>
      <w:r>
        <w:t>[017] Both Endorsed</w:t>
      </w:r>
    </w:p>
    <w:p w14:paraId="185BCF83" w14:textId="77777777" w:rsidR="001A50BF" w:rsidRPr="001A50BF" w:rsidRDefault="001A50BF" w:rsidP="001A50BF">
      <w:pPr>
        <w:pStyle w:val="Doc-text2"/>
      </w:pPr>
    </w:p>
    <w:p w14:paraId="19754BB8" w14:textId="52F67A11" w:rsidR="000771FF" w:rsidRDefault="001C609E" w:rsidP="001C609E">
      <w:pPr>
        <w:pStyle w:val="BoldComments"/>
      </w:pPr>
      <w:r>
        <w:t>FRx xDD differentiation</w:t>
      </w:r>
    </w:p>
    <w:p w14:paraId="36959212" w14:textId="42ED7D38" w:rsidR="001C609E" w:rsidRPr="000771FF" w:rsidRDefault="001C609E" w:rsidP="001C609E">
      <w:pPr>
        <w:pStyle w:val="Comments"/>
      </w:pPr>
      <w:r>
        <w:t>Online</w:t>
      </w:r>
    </w:p>
    <w:p w14:paraId="1FF2D5BE" w14:textId="62700898" w:rsidR="000771FF" w:rsidRDefault="001E5FF2" w:rsidP="001C609E">
      <w:pPr>
        <w:pStyle w:val="Doc-title"/>
      </w:pPr>
      <w:hyperlink r:id="rId48" w:tooltip="D:Documents3GPPtsg_ranWG2TSGR2_116bis-eDocsR2-2201489.zip" w:history="1">
        <w:r w:rsidR="005923AA" w:rsidRPr="000E0F0B">
          <w:rPr>
            <w:rStyle w:val="Hyperlink"/>
          </w:rPr>
          <w:t>R2-2201489</w:t>
        </w:r>
      </w:hyperlink>
      <w:r w:rsidR="005923AA">
        <w:tab/>
        <w:t>Allowing FRx/xDD differentiation on UE capabilities</w:t>
      </w:r>
      <w:r w:rsidR="005923AA">
        <w:tab/>
        <w:t>Ericsson, Samsung</w:t>
      </w:r>
      <w:r w:rsidR="005923AA">
        <w:tab/>
        <w:t>discussion</w:t>
      </w:r>
    </w:p>
    <w:p w14:paraId="667C6C0C" w14:textId="055BDDCF" w:rsidR="00D2276C" w:rsidRDefault="00D2276C" w:rsidP="00D2276C">
      <w:pPr>
        <w:pStyle w:val="Doc-text2"/>
      </w:pPr>
      <w:r>
        <w:t>-</w:t>
      </w:r>
      <w:r>
        <w:tab/>
        <w:t xml:space="preserve">Ericsson explains that there doesn't seems to be a high number of capabilities that this applies to, so impact to R17 would be small. </w:t>
      </w:r>
    </w:p>
    <w:p w14:paraId="3D1D522E" w14:textId="30590BDE" w:rsidR="00D2276C" w:rsidRDefault="00D2276C" w:rsidP="00D2276C">
      <w:pPr>
        <w:pStyle w:val="Doc-text2"/>
      </w:pPr>
      <w:r>
        <w:t>-</w:t>
      </w:r>
      <w:r>
        <w:tab/>
        <w:t xml:space="preserve">Huawei can accept that this is made a principle, but think this is just R2 signalling design, no need to ask R1 and R4 to adapt. </w:t>
      </w:r>
    </w:p>
    <w:p w14:paraId="632909EE" w14:textId="386ED7D6" w:rsidR="00D2276C" w:rsidRDefault="00D2276C" w:rsidP="00D2276C">
      <w:pPr>
        <w:pStyle w:val="Doc-text2"/>
      </w:pPr>
      <w:r>
        <w:t>-</w:t>
      </w:r>
      <w:r>
        <w:tab/>
        <w:t xml:space="preserve">MTK are also OK with the principle, but agrees that LS to other groups is not needed. </w:t>
      </w:r>
    </w:p>
    <w:p w14:paraId="0F5B078F" w14:textId="0ED737D1" w:rsidR="00D2276C" w:rsidRDefault="00D2276C" w:rsidP="00D2276C">
      <w:pPr>
        <w:pStyle w:val="Doc-text2"/>
      </w:pPr>
      <w:r>
        <w:t>-</w:t>
      </w:r>
      <w:r>
        <w:tab/>
        <w:t xml:space="preserve">Nokia wonder whether legacy mechanism is then dropped from Rel-17. Ericsson confirms. </w:t>
      </w:r>
    </w:p>
    <w:p w14:paraId="71851800" w14:textId="2DE5455B" w:rsidR="00D2276C" w:rsidRDefault="00D2276C" w:rsidP="00D2276C">
      <w:pPr>
        <w:pStyle w:val="Doc-text2"/>
      </w:pPr>
      <w:r>
        <w:t>-</w:t>
      </w:r>
      <w:r>
        <w:tab/>
        <w:t xml:space="preserve">vivo agrees and think LS is useful. </w:t>
      </w:r>
    </w:p>
    <w:p w14:paraId="4FA27EE9" w14:textId="30D0B2A7" w:rsidR="00D2276C" w:rsidRDefault="00D2276C" w:rsidP="00D2276C">
      <w:pPr>
        <w:pStyle w:val="Doc-text2"/>
      </w:pPr>
      <w:r>
        <w:t>-</w:t>
      </w:r>
      <w:r>
        <w:tab/>
        <w:t xml:space="preserve">QC also support this proposal. No opinion on LS to R1 etc. </w:t>
      </w:r>
    </w:p>
    <w:p w14:paraId="51628A82" w14:textId="4C686EE6" w:rsidR="00D2276C" w:rsidRDefault="00D2276C" w:rsidP="00D2276C">
      <w:pPr>
        <w:pStyle w:val="Doc-text2"/>
      </w:pPr>
      <w:r>
        <w:t>-</w:t>
      </w:r>
      <w:r>
        <w:tab/>
        <w:t xml:space="preserve">Intel support to send LS to R1 and R4 as there otherwise will be a discrepancy between feature lists and implementation. </w:t>
      </w:r>
    </w:p>
    <w:p w14:paraId="5D7346F1" w14:textId="7FF945E3" w:rsidR="00D2276C" w:rsidRDefault="00D2276C" w:rsidP="00D2276C">
      <w:pPr>
        <w:pStyle w:val="Doc-text2"/>
      </w:pPr>
      <w:r>
        <w:t>-</w:t>
      </w:r>
      <w:r>
        <w:tab/>
        <w:t>OPPO also think we should send an LS. It could simplify the job in other groups.</w:t>
      </w:r>
    </w:p>
    <w:p w14:paraId="20E56247" w14:textId="131D403F" w:rsidR="00D2276C" w:rsidRDefault="002709C5" w:rsidP="00D2276C">
      <w:pPr>
        <w:pStyle w:val="Doc-text2"/>
      </w:pPr>
      <w:r>
        <w:t>-</w:t>
      </w:r>
      <w:r>
        <w:tab/>
        <w:t xml:space="preserve">Huawei think we didn’t send LS for the R16 update. We would keep the description on FRx and xDD in field description. </w:t>
      </w:r>
    </w:p>
    <w:p w14:paraId="643669FB" w14:textId="1F96C516" w:rsidR="002709C5" w:rsidRDefault="002709C5" w:rsidP="00D2276C">
      <w:pPr>
        <w:pStyle w:val="Doc-text2"/>
      </w:pPr>
      <w:r>
        <w:t>-</w:t>
      </w:r>
      <w:r>
        <w:tab/>
        <w:t xml:space="preserve">Intel wonder if the caps for FR2-2 that are extended from legacy capabilities will be applied per band. </w:t>
      </w:r>
    </w:p>
    <w:p w14:paraId="6DDA2947" w14:textId="77777777" w:rsidR="002709C5" w:rsidRDefault="002709C5" w:rsidP="00D2276C">
      <w:pPr>
        <w:pStyle w:val="Doc-text2"/>
      </w:pPr>
    </w:p>
    <w:p w14:paraId="4BF04609" w14:textId="346B55B0" w:rsidR="00D2276C" w:rsidRPr="00D2276C" w:rsidRDefault="00D2276C" w:rsidP="00D2276C">
      <w:pPr>
        <w:pStyle w:val="Agreement"/>
        <w:rPr>
          <w:lang w:val="sv-SE"/>
        </w:rPr>
      </w:pPr>
      <w:r w:rsidRPr="00D2276C">
        <w:rPr>
          <w:lang w:val="sv-SE"/>
        </w:rPr>
        <w:t xml:space="preserve">From Rel-17 onwards, </w:t>
      </w:r>
      <w:r w:rsidR="002709C5">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41FE9A16" w14:textId="15302385" w:rsidR="000771FF" w:rsidRDefault="001C609E" w:rsidP="001C609E">
      <w:pPr>
        <w:pStyle w:val="BoldComments"/>
      </w:pPr>
      <w:r>
        <w:t>Legacy</w:t>
      </w:r>
    </w:p>
    <w:p w14:paraId="72CF6800" w14:textId="377A1B24" w:rsidR="001C609E" w:rsidRPr="000771FF" w:rsidRDefault="001C609E" w:rsidP="001C609E">
      <w:pPr>
        <w:pStyle w:val="Comments"/>
      </w:pPr>
      <w:r>
        <w:t>Not Treated at R2 116bis-e</w:t>
      </w:r>
    </w:p>
    <w:p w14:paraId="66766FCC" w14:textId="3A1AA1D3" w:rsidR="00075FA4" w:rsidRDefault="001E5FF2" w:rsidP="00075FA4">
      <w:pPr>
        <w:pStyle w:val="Doc-title"/>
      </w:pPr>
      <w:hyperlink r:id="rId49" w:tooltip="D:Documents3GPPtsg_ranWG2TSGR2_116bis-eDocsR2-2200307.zip" w:history="1">
        <w:r w:rsidR="00075FA4" w:rsidRPr="000E0F0B">
          <w:rPr>
            <w:rStyle w:val="Hyperlink"/>
          </w:rPr>
          <w:t>R2-2200307</w:t>
        </w:r>
      </w:hyperlink>
      <w:r w:rsidR="00075FA4">
        <w:tab/>
        <w:t>Discussion on BWP operation without bandwidth restriction</w:t>
      </w:r>
      <w:r w:rsidR="00075FA4">
        <w:tab/>
        <w:t>Qualcomm Incorporated</w:t>
      </w:r>
      <w:r w:rsidR="00075FA4">
        <w:tab/>
        <w:t>discussion</w:t>
      </w:r>
      <w:r w:rsidR="00075FA4">
        <w:tab/>
        <w:t>Rel-17</w:t>
      </w:r>
      <w:r w:rsidR="00075FA4">
        <w:tab/>
        <w:t>TEI17</w:t>
      </w:r>
    </w:p>
    <w:p w14:paraId="7F06AB39" w14:textId="77777777" w:rsidR="001C609E" w:rsidRPr="001C609E" w:rsidRDefault="001C609E" w:rsidP="001C609E">
      <w:pPr>
        <w:pStyle w:val="Doc-text2"/>
      </w:pPr>
    </w:p>
    <w:p w14:paraId="7D2ADCA0" w14:textId="15D3D756" w:rsidR="00703111" w:rsidRDefault="00703111" w:rsidP="00C571B4">
      <w:pPr>
        <w:pStyle w:val="Heading3"/>
      </w:pPr>
      <w:r>
        <w:t>8.0.3</w:t>
      </w:r>
      <w:r>
        <w:tab/>
        <w:t>Gaps Coordination</w:t>
      </w:r>
    </w:p>
    <w:p w14:paraId="705EE786" w14:textId="77777777" w:rsidR="00703111" w:rsidRDefault="00703111" w:rsidP="00703111">
      <w:pPr>
        <w:pStyle w:val="Comments"/>
      </w:pPr>
      <w:r>
        <w:t>Tdoc limitation: 1</w:t>
      </w:r>
    </w:p>
    <w:p w14:paraId="03E4F432" w14:textId="77777777" w:rsidR="00703111" w:rsidRDefault="00703111" w:rsidP="00703111">
      <w:pPr>
        <w:pStyle w:val="Comments"/>
      </w:pPr>
      <w:r>
        <w:t xml:space="preserve">Under this AI, there will be one offline discussion on the need for / opportunity to achieve improvement (e.g. have better TSes) by coordinating the development of gaps in Rel-17, i.e. determine to what extent to coordinate principles, solutions etc. Way forward will be discussed in a Main session CB session in W2. This AI is complementary to other AIs, and this meeting, gaps technical discussions for each WI will be handled individually under each AI. </w:t>
      </w:r>
    </w:p>
    <w:p w14:paraId="1E1EDC2C" w14:textId="77777777" w:rsidR="004C3C30" w:rsidRDefault="004C3C30" w:rsidP="00703111">
      <w:pPr>
        <w:pStyle w:val="Comments"/>
      </w:pPr>
    </w:p>
    <w:p w14:paraId="72A412ED" w14:textId="288E94BC" w:rsidR="001C609E" w:rsidRDefault="00E95FD5" w:rsidP="001C609E">
      <w:pPr>
        <w:pStyle w:val="EmailDiscussion"/>
      </w:pPr>
      <w:r>
        <w:t>[AT116bis-e][018</w:t>
      </w:r>
      <w:r w:rsidR="001C609E">
        <w:t>][</w:t>
      </w:r>
      <w:r w:rsidR="00057EA3">
        <w:t>NR17</w:t>
      </w:r>
      <w:r w:rsidR="001C609E">
        <w:t>] Gaps Coordination (</w:t>
      </w:r>
      <w:r w:rsidR="00607154">
        <w:t>Mediatek</w:t>
      </w:r>
      <w:r w:rsidR="001C609E">
        <w:t>)</w:t>
      </w:r>
    </w:p>
    <w:p w14:paraId="2F6446B9" w14:textId="746531AA" w:rsidR="001C609E" w:rsidRDefault="001C609E" w:rsidP="001C609E">
      <w:pPr>
        <w:pStyle w:val="EmailDiscussion2"/>
      </w:pPr>
      <w:r>
        <w:tab/>
        <w:t xml:space="preserve">Scope: List the </w:t>
      </w:r>
      <w:r w:rsidR="004C3C30">
        <w:t xml:space="preserve">relevant gap features and </w:t>
      </w:r>
      <w:r>
        <w:t xml:space="preserve">potential </w:t>
      </w:r>
      <w:r w:rsidR="004C3C30">
        <w:t>opportunities regarding commonality, parts that need coordination (e.g. common capability/overall limitation). Collect comments, e.g. on feasibility, ambition levels, what to decide now, what to postpone etc</w:t>
      </w:r>
      <w:r w:rsidR="00607154">
        <w:t>. Consider proposals from tdocs submitted to 8.0.3.</w:t>
      </w:r>
      <w:r w:rsidR="004C3C30">
        <w:t xml:space="preserve"> </w:t>
      </w:r>
    </w:p>
    <w:p w14:paraId="53995E34" w14:textId="381C8193" w:rsidR="001C609E" w:rsidRDefault="001C609E" w:rsidP="001C609E">
      <w:pPr>
        <w:pStyle w:val="EmailDiscussion2"/>
      </w:pPr>
      <w:r>
        <w:tab/>
        <w:t xml:space="preserve">Intended outcome: </w:t>
      </w:r>
      <w:r w:rsidR="004C3C30">
        <w:t>Report</w:t>
      </w:r>
      <w:r w:rsidR="00607154">
        <w:t xml:space="preserve">, ambition level up to rapporteur. </w:t>
      </w:r>
    </w:p>
    <w:p w14:paraId="60E096F2" w14:textId="02D4FB08" w:rsidR="001C609E" w:rsidRPr="001C609E" w:rsidRDefault="001C609E" w:rsidP="004C3C30">
      <w:pPr>
        <w:pStyle w:val="EmailDiscussion2"/>
      </w:pPr>
      <w:r>
        <w:tab/>
        <w:t xml:space="preserve">Deadline: </w:t>
      </w:r>
      <w:r w:rsidR="00607154">
        <w:t>For On-Line CB W2</w:t>
      </w:r>
    </w:p>
    <w:p w14:paraId="56332772" w14:textId="77777777" w:rsidR="001C609E" w:rsidRDefault="001C609E" w:rsidP="00703111">
      <w:pPr>
        <w:pStyle w:val="Comments"/>
      </w:pPr>
    </w:p>
    <w:p w14:paraId="14C31935" w14:textId="7D65D58E" w:rsidR="002709C5" w:rsidRDefault="001E5FF2" w:rsidP="002709C5">
      <w:pPr>
        <w:pStyle w:val="Doc-title"/>
      </w:pPr>
      <w:hyperlink r:id="rId50" w:tooltip="D:Documents3GPPtsg_ranWG2TSGR2_116bis-eDocsR2-2201904.zip" w:history="1">
        <w:r w:rsidR="002709C5" w:rsidRPr="002709C5">
          <w:rPr>
            <w:rStyle w:val="Hyperlink"/>
          </w:rPr>
          <w:t>R2-2201904</w:t>
        </w:r>
      </w:hyperlink>
      <w:r w:rsidR="001C750F">
        <w:tab/>
      </w:r>
      <w:r w:rsidR="001C750F" w:rsidRPr="001C750F">
        <w:t>Report of [AT116bis-e][018][NR17] Gaps Coordination (Mediatek)</w:t>
      </w:r>
      <w:r w:rsidR="001C750F">
        <w:tab/>
        <w:t>MediaTek Inc</w:t>
      </w:r>
    </w:p>
    <w:p w14:paraId="4705A5E3" w14:textId="269DD1DB" w:rsidR="00F008BB" w:rsidRDefault="00F008BB" w:rsidP="00F008BB">
      <w:pPr>
        <w:pStyle w:val="Doc-text2"/>
      </w:pPr>
      <w:r>
        <w:t xml:space="preserve">DISCUSSION </w:t>
      </w:r>
    </w:p>
    <w:p w14:paraId="74561CDA" w14:textId="028B3DED" w:rsidR="00F008BB" w:rsidRDefault="00F008BB" w:rsidP="00F008BB">
      <w:pPr>
        <w:pStyle w:val="Doc-text2"/>
      </w:pPr>
      <w:r>
        <w:t>P2</w:t>
      </w:r>
    </w:p>
    <w:p w14:paraId="0F887F60" w14:textId="197134CA" w:rsidR="00F008BB" w:rsidRDefault="00F008BB" w:rsidP="00F008BB">
      <w:pPr>
        <w:pStyle w:val="Doc-text2"/>
      </w:pPr>
      <w:r>
        <w:t>-</w:t>
      </w:r>
      <w:r>
        <w:tab/>
        <w:t xml:space="preserve">vivo agrees that RAN2 need to discuss these things, different gaps have different purposes etc, R2 should have initial discussion, and then can send LS to R4. Think in P2 we need to also consider the legacy measurement gaps. </w:t>
      </w:r>
    </w:p>
    <w:p w14:paraId="2702F1EA" w14:textId="10938900" w:rsidR="00F008BB" w:rsidRDefault="00F008BB" w:rsidP="00F008BB">
      <w:pPr>
        <w:pStyle w:val="Doc-text2"/>
      </w:pPr>
      <w:r>
        <w:t xml:space="preserve">- </w:t>
      </w:r>
      <w:r>
        <w:tab/>
        <w:t>APPLE: for 2</w:t>
      </w:r>
      <w:r w:rsidRPr="00F008BB">
        <w:rPr>
          <w:vertAlign w:val="superscript"/>
        </w:rPr>
        <w:t>nd</w:t>
      </w:r>
      <w:r>
        <w:t xml:space="preserve"> and 4</w:t>
      </w:r>
      <w:r w:rsidRPr="00F008BB">
        <w:rPr>
          <w:vertAlign w:val="superscript"/>
        </w:rPr>
        <w:t>th</w:t>
      </w:r>
      <w:r>
        <w:t xml:space="preserve"> subbullet R2 should ask R4. </w:t>
      </w:r>
    </w:p>
    <w:p w14:paraId="06FB6D64" w14:textId="729BE470" w:rsidR="00F008BB" w:rsidRDefault="00F008BB" w:rsidP="00F008BB">
      <w:pPr>
        <w:pStyle w:val="Doc-text2"/>
      </w:pPr>
      <w:r>
        <w:t>-</w:t>
      </w:r>
      <w:r>
        <w:tab/>
        <w:t xml:space="preserve">Huawei agrees that the last bullet is R4 expertise. ZTE agrees. </w:t>
      </w:r>
    </w:p>
    <w:p w14:paraId="0BA5880D" w14:textId="61979937" w:rsidR="00F008BB" w:rsidRDefault="00F008BB" w:rsidP="00F008BB">
      <w:pPr>
        <w:pStyle w:val="Doc-text2"/>
      </w:pPr>
      <w:r>
        <w:t>-</w:t>
      </w:r>
      <w:r>
        <w:tab/>
        <w:t xml:space="preserve">ZTE think that for the first bullets R2 need to discuss first. </w:t>
      </w:r>
    </w:p>
    <w:p w14:paraId="3EB9CA22" w14:textId="77777777" w:rsidR="00F008BB" w:rsidRDefault="00F008BB" w:rsidP="00F008BB">
      <w:pPr>
        <w:pStyle w:val="Doc-text2"/>
      </w:pPr>
    </w:p>
    <w:p w14:paraId="7355DC34" w14:textId="388DA0D4" w:rsidR="00F008BB" w:rsidRDefault="00F008BB" w:rsidP="00F008BB">
      <w:pPr>
        <w:pStyle w:val="Agreement"/>
      </w:pPr>
      <w:r>
        <w:t>Continue to discuss each gap feature in individual WI with the following understandings.</w:t>
      </w:r>
    </w:p>
    <w:p w14:paraId="3FEDA51C" w14:textId="7193D8EF" w:rsidR="00F008BB" w:rsidRDefault="00F008BB" w:rsidP="00F008BB">
      <w:pPr>
        <w:pStyle w:val="Agreement"/>
        <w:numPr>
          <w:ilvl w:val="0"/>
          <w:numId w:val="0"/>
        </w:numPr>
        <w:ind w:left="1619"/>
      </w:pPr>
      <w:r>
        <w:t>- Whether to support MAC CE activation/deactivation of the gap is discussed independently in each WI. There is no need to have common MAC CE framework.</w:t>
      </w:r>
    </w:p>
    <w:p w14:paraId="15121FAD" w14:textId="2B3EA677" w:rsidR="00F008BB" w:rsidRDefault="00F008BB" w:rsidP="001C750F">
      <w:pPr>
        <w:pStyle w:val="Agreement"/>
        <w:numPr>
          <w:ilvl w:val="0"/>
          <w:numId w:val="0"/>
        </w:numPr>
        <w:ind w:left="1619"/>
      </w:pPr>
      <w:r>
        <w:t>- RRC configuration for gap feature could be progressed separately in each WI. However, RAN2 may use common RRC configuration structures for different gaps once the relation bet</w:t>
      </w:r>
      <w:r w:rsidR="001C750F">
        <w:t>ween each gap feature is clear.</w:t>
      </w:r>
    </w:p>
    <w:p w14:paraId="5E0D4881" w14:textId="70D1B624" w:rsidR="00F008BB" w:rsidRDefault="00F008BB" w:rsidP="00F008BB">
      <w:pPr>
        <w:pStyle w:val="Agreement"/>
      </w:pPr>
      <w:r>
        <w:t xml:space="preserve">On gap coordination, RAN2 to attempt conclusion from R2 point of view on the following aspects </w:t>
      </w:r>
      <w:r w:rsidR="00C42931">
        <w:t xml:space="preserve">(no limitation is intended). </w:t>
      </w:r>
    </w:p>
    <w:p w14:paraId="3EA3775F" w14:textId="41BD7623" w:rsidR="00F008BB" w:rsidRDefault="00C42931" w:rsidP="00C42931">
      <w:pPr>
        <w:pStyle w:val="Agreement"/>
        <w:numPr>
          <w:ilvl w:val="0"/>
          <w:numId w:val="0"/>
        </w:numPr>
        <w:ind w:left="1619"/>
      </w:pPr>
      <w:r>
        <w:t>- Could</w:t>
      </w:r>
      <w:r w:rsidR="00F008BB">
        <w:t xml:space="preserve"> gap features be configured together? Is there any collision on procedure part w</w:t>
      </w:r>
      <w:r>
        <w:t>hen more than one is configured</w:t>
      </w:r>
      <w:r w:rsidR="00F008BB">
        <w:t>? (to identify the possible gap combinations)</w:t>
      </w:r>
    </w:p>
    <w:p w14:paraId="202750AE" w14:textId="288371E0" w:rsidR="00F008BB" w:rsidRDefault="00C42931" w:rsidP="00C42931">
      <w:pPr>
        <w:pStyle w:val="Agreement"/>
        <w:numPr>
          <w:ilvl w:val="0"/>
          <w:numId w:val="0"/>
        </w:numPr>
        <w:ind w:left="1619"/>
      </w:pPr>
      <w:r>
        <w:t xml:space="preserve">- </w:t>
      </w:r>
      <w:r w:rsidR="00F008BB">
        <w:t>How many gaps could be configured</w:t>
      </w:r>
      <w:r>
        <w:t xml:space="preserve"> </w:t>
      </w:r>
      <w:r w:rsidR="00F008BB">
        <w:t>/</w:t>
      </w:r>
      <w:r>
        <w:t xml:space="preserve"> </w:t>
      </w:r>
      <w:r w:rsidR="00F008BB">
        <w:t>activated</w:t>
      </w:r>
      <w:r>
        <w:t xml:space="preserve"> at the same time</w:t>
      </w:r>
      <w:r w:rsidR="00F008BB">
        <w:t xml:space="preserve">? </w:t>
      </w:r>
      <w:r>
        <w:t>IS there any R2 related limitation or d</w:t>
      </w:r>
      <w:r w:rsidR="00F008BB">
        <w:t xml:space="preserve">oes RAN2 have </w:t>
      </w:r>
      <w:r>
        <w:t>to consult RAN4 for this number</w:t>
      </w:r>
      <w:r w:rsidR="00F008BB">
        <w:t xml:space="preserve">? </w:t>
      </w:r>
    </w:p>
    <w:p w14:paraId="16C09463" w14:textId="46BEA4D1" w:rsidR="00C42931" w:rsidRDefault="00C42931" w:rsidP="001C750F">
      <w:pPr>
        <w:pStyle w:val="Agreement"/>
        <w:numPr>
          <w:ilvl w:val="0"/>
          <w:numId w:val="0"/>
        </w:numPr>
        <w:ind w:left="1619"/>
      </w:pPr>
      <w:r>
        <w:t>- Expect to send LS to R4 after initial R2 conclusions (next meeting)</w:t>
      </w:r>
    </w:p>
    <w:p w14:paraId="52EDBF78" w14:textId="3C086199" w:rsidR="00C42931" w:rsidRDefault="00C42931" w:rsidP="001C750F">
      <w:pPr>
        <w:pStyle w:val="Agreement"/>
      </w:pPr>
      <w:r>
        <w:t xml:space="preserve">R2 assumes that </w:t>
      </w:r>
      <w:r w:rsidRPr="0066397E">
        <w:t>UL FR2 gap is independent from other gap features. (i.e. separate configuration for UL FR2 gap and enabling the UL FR2 gap or not does not conflict with other gap features from RAN2 perspective).</w:t>
      </w:r>
    </w:p>
    <w:p w14:paraId="32F6AF0F" w14:textId="196B3339" w:rsidR="00F008BB" w:rsidRDefault="00F008BB" w:rsidP="001C750F">
      <w:pPr>
        <w:pStyle w:val="Agreement"/>
      </w:pPr>
      <w:r>
        <w:t xml:space="preserve">RAN2 </w:t>
      </w:r>
      <w:r w:rsidR="00C42931">
        <w:t>assumes that the detailed UE behaviour while</w:t>
      </w:r>
      <w:r>
        <w:t xml:space="preserve"> gaps </w:t>
      </w:r>
      <w:r w:rsidR="00C42931">
        <w:t xml:space="preserve">are overlapped in time domain is R4 </w:t>
      </w:r>
      <w:r w:rsidR="001C750F">
        <w:t>knowledge</w:t>
      </w:r>
      <w:r w:rsidR="00C42931">
        <w:t>, e.g. which use case has priority (if such is needed)</w:t>
      </w:r>
    </w:p>
    <w:p w14:paraId="4098E421" w14:textId="77777777" w:rsidR="001C750F" w:rsidRDefault="001C750F" w:rsidP="00F008BB">
      <w:pPr>
        <w:pStyle w:val="Doc-text2"/>
      </w:pPr>
    </w:p>
    <w:p w14:paraId="3CA69775" w14:textId="1D84F5E1" w:rsidR="00F008BB" w:rsidRDefault="00C42931" w:rsidP="00F008BB">
      <w:pPr>
        <w:pStyle w:val="Doc-text2"/>
      </w:pPr>
      <w:r>
        <w:t>[</w:t>
      </w:r>
      <w:r w:rsidR="001C750F">
        <w:t xml:space="preserve">Finished: Expect to </w:t>
      </w:r>
      <w:r>
        <w:t xml:space="preserve">continue </w:t>
      </w:r>
      <w:r w:rsidR="001C750F">
        <w:t xml:space="preserve">this topic </w:t>
      </w:r>
      <w:r>
        <w:t>next meeting</w:t>
      </w:r>
      <w:r w:rsidR="001C750F">
        <w:t>, address the issues agreed above</w:t>
      </w:r>
      <w:r>
        <w:t>]</w:t>
      </w:r>
    </w:p>
    <w:p w14:paraId="10D979A1" w14:textId="77777777" w:rsidR="001C750F" w:rsidRPr="00F008BB" w:rsidRDefault="001C750F" w:rsidP="00F008BB">
      <w:pPr>
        <w:pStyle w:val="Doc-text2"/>
      </w:pPr>
    </w:p>
    <w:p w14:paraId="1BAAB8AF" w14:textId="77777777" w:rsidR="002709C5" w:rsidRDefault="002709C5" w:rsidP="00703111">
      <w:pPr>
        <w:pStyle w:val="Comments"/>
      </w:pPr>
    </w:p>
    <w:p w14:paraId="343B2319" w14:textId="33620DD0" w:rsidR="005923AA" w:rsidRDefault="001E5FF2" w:rsidP="005923AA">
      <w:pPr>
        <w:pStyle w:val="Doc-title"/>
      </w:pPr>
      <w:hyperlink r:id="rId51" w:tooltip="D:Documents3GPPtsg_ranWG2TSGR2_116bis-eDocsR2-2200221.zip" w:history="1">
        <w:r w:rsidR="005923AA" w:rsidRPr="000E0F0B">
          <w:rPr>
            <w:rStyle w:val="Hyperlink"/>
          </w:rPr>
          <w:t>R2-2200221</w:t>
        </w:r>
      </w:hyperlink>
      <w:r w:rsidR="005923AA">
        <w:tab/>
        <w:t>Joint discussion for measurement gaps</w:t>
      </w:r>
      <w:r w:rsidR="005923AA">
        <w:tab/>
        <w:t>Intel Corporation</w:t>
      </w:r>
      <w:r w:rsidR="005923AA">
        <w:tab/>
        <w:t>discussion</w:t>
      </w:r>
      <w:r w:rsidR="005923AA">
        <w:tab/>
        <w:t>Rel-17</w:t>
      </w:r>
      <w:r w:rsidR="005923AA">
        <w:tab/>
        <w:t>NR_MG_enh-Core</w:t>
      </w:r>
    </w:p>
    <w:p w14:paraId="2F65FE66" w14:textId="0F900C1A" w:rsidR="005923AA" w:rsidRDefault="001E5FF2" w:rsidP="005923AA">
      <w:pPr>
        <w:pStyle w:val="Doc-title"/>
      </w:pPr>
      <w:hyperlink r:id="rId52" w:tooltip="D:Documents3GPPtsg_ranWG2TSGR2_116bis-eDocsR2-2200292.zip" w:history="1">
        <w:r w:rsidR="005923AA" w:rsidRPr="000E0F0B">
          <w:rPr>
            <w:rStyle w:val="Hyperlink"/>
          </w:rPr>
          <w:t>R2-2200292</w:t>
        </w:r>
      </w:hyperlink>
      <w:r w:rsidR="005923AA">
        <w:tab/>
        <w:t>Discussion on gaps coordination</w:t>
      </w:r>
      <w:r w:rsidR="005923AA">
        <w:tab/>
        <w:t>Huawei, HiSilicon</w:t>
      </w:r>
      <w:r w:rsidR="005923AA">
        <w:tab/>
        <w:t>discussion</w:t>
      </w:r>
      <w:r w:rsidR="005923AA">
        <w:tab/>
        <w:t>Rel-17</w:t>
      </w:r>
      <w:r w:rsidR="005923AA">
        <w:tab/>
        <w:t>NR_MG_enh-Core</w:t>
      </w:r>
    </w:p>
    <w:p w14:paraId="79D596E1" w14:textId="392C0AD1" w:rsidR="005923AA" w:rsidRDefault="001E5FF2" w:rsidP="005923AA">
      <w:pPr>
        <w:pStyle w:val="Doc-title"/>
      </w:pPr>
      <w:hyperlink r:id="rId53" w:tooltip="D:Documents3GPPtsg_ranWG2TSGR2_116bis-eDocsR2-2200588.zip" w:history="1">
        <w:r w:rsidR="005923AA" w:rsidRPr="000E0F0B">
          <w:rPr>
            <w:rStyle w:val="Hyperlink"/>
          </w:rPr>
          <w:t>R2-2200588</w:t>
        </w:r>
      </w:hyperlink>
      <w:r w:rsidR="005923AA">
        <w:tab/>
        <w:t>Discussion on Gap coordination</w:t>
      </w:r>
      <w:r w:rsidR="005923AA">
        <w:tab/>
        <w:t>vivo</w:t>
      </w:r>
      <w:r w:rsidR="005923AA">
        <w:tab/>
        <w:t>discussion</w:t>
      </w:r>
      <w:r w:rsidR="005923AA">
        <w:tab/>
        <w:t>Rel-17</w:t>
      </w:r>
      <w:r w:rsidR="005923AA">
        <w:tab/>
        <w:t>NR_MG_enh-Core, LTE_NR_MUSIM-Core, NR_pos_enh-Core</w:t>
      </w:r>
    </w:p>
    <w:p w14:paraId="2DBE451F" w14:textId="5834FD8F" w:rsidR="005923AA" w:rsidRDefault="001E5FF2" w:rsidP="005923AA">
      <w:pPr>
        <w:pStyle w:val="Doc-title"/>
      </w:pPr>
      <w:hyperlink r:id="rId54" w:tooltip="D:Documents3GPPtsg_ranWG2TSGR2_116bis-eDocsR2-2201057.zip" w:history="1">
        <w:r w:rsidR="005923AA" w:rsidRPr="000E0F0B">
          <w:rPr>
            <w:rStyle w:val="Hyperlink"/>
          </w:rPr>
          <w:t>R2-2201057</w:t>
        </w:r>
      </w:hyperlink>
      <w:r w:rsidR="005923AA">
        <w:tab/>
        <w:t>Commonalities with measurement gaps in Rel-17</w:t>
      </w:r>
      <w:r w:rsidR="005923AA">
        <w:tab/>
        <w:t>Nokia, Nokia Shanghai Bell</w:t>
      </w:r>
      <w:r w:rsidR="005923AA">
        <w:tab/>
        <w:t>discussion</w:t>
      </w:r>
      <w:r w:rsidR="005923AA">
        <w:tab/>
        <w:t>Rel-17</w:t>
      </w:r>
      <w:r w:rsidR="005923AA">
        <w:tab/>
        <w:t>NR_MG_enh-Core, LTE_NR_MUSIM-Core, NR_NTN_solutions-Core, NR_RF_FR2_req_enh2-Core</w:t>
      </w:r>
    </w:p>
    <w:p w14:paraId="0C40210A" w14:textId="28359AE4" w:rsidR="005923AA" w:rsidRDefault="001E5FF2" w:rsidP="005923AA">
      <w:pPr>
        <w:pStyle w:val="Doc-title"/>
      </w:pPr>
      <w:hyperlink r:id="rId55" w:tooltip="D:Documents3GPPtsg_ranWG2TSGR2_116bis-eDocsR2-2201109.zip" w:history="1">
        <w:r w:rsidR="005923AA" w:rsidRPr="000E0F0B">
          <w:rPr>
            <w:rStyle w:val="Hyperlink"/>
          </w:rPr>
          <w:t>R2-2201109</w:t>
        </w:r>
      </w:hyperlink>
      <w:r w:rsidR="005923AA">
        <w:tab/>
        <w:t>Discussion on gap features</w:t>
      </w:r>
      <w:r w:rsidR="005923AA">
        <w:tab/>
        <w:t>Apple</w:t>
      </w:r>
      <w:r w:rsidR="005923AA">
        <w:tab/>
        <w:t>discussion</w:t>
      </w:r>
      <w:r w:rsidR="005923AA">
        <w:tab/>
        <w:t>NR_MG_enh-Core, NR_RF_FR2_req_enh2, LTE_NR_MUSIM-Core</w:t>
      </w:r>
    </w:p>
    <w:p w14:paraId="1FFB59ED" w14:textId="1CD046A8" w:rsidR="005923AA" w:rsidRDefault="001E5FF2" w:rsidP="005923AA">
      <w:pPr>
        <w:pStyle w:val="Doc-title"/>
      </w:pPr>
      <w:hyperlink r:id="rId56" w:tooltip="D:Documents3GPPtsg_ranWG2TSGR2_116bis-eDocsR2-2201238.zip" w:history="1">
        <w:r w:rsidR="005923AA" w:rsidRPr="000E0F0B">
          <w:rPr>
            <w:rStyle w:val="Hyperlink"/>
          </w:rPr>
          <w:t>R2-2201238</w:t>
        </w:r>
      </w:hyperlink>
      <w:r w:rsidR="005923AA">
        <w:tab/>
        <w:t>Discussion on gap coordination</w:t>
      </w:r>
      <w:r w:rsidR="005923AA">
        <w:tab/>
        <w:t>MediaTek Inc.</w:t>
      </w:r>
      <w:r w:rsidR="005923AA">
        <w:tab/>
        <w:t>discussion</w:t>
      </w:r>
    </w:p>
    <w:p w14:paraId="3815529E" w14:textId="09CBDD6B" w:rsidR="005923AA" w:rsidRDefault="001E5FF2" w:rsidP="005923AA">
      <w:pPr>
        <w:pStyle w:val="Doc-title"/>
      </w:pPr>
      <w:hyperlink r:id="rId57" w:tooltip="D:Documents3GPPtsg_ranWG2TSGR2_116bis-eDocsR2-2201565.zip" w:history="1">
        <w:r w:rsidR="005923AA" w:rsidRPr="000E0F0B">
          <w:rPr>
            <w:rStyle w:val="Hyperlink"/>
          </w:rPr>
          <w:t>R2-2201565</w:t>
        </w:r>
      </w:hyperlink>
      <w:r w:rsidR="005923AA">
        <w:tab/>
        <w:t>Gaps coordination</w:t>
      </w:r>
      <w:r w:rsidR="005923AA">
        <w:tab/>
        <w:t>Ericsson</w:t>
      </w:r>
      <w:r w:rsidR="005923AA">
        <w:tab/>
        <w:t>discussion</w:t>
      </w:r>
      <w:r w:rsidR="005923AA">
        <w:tab/>
        <w:t>Rel-17</w:t>
      </w:r>
    </w:p>
    <w:p w14:paraId="7A1854D8" w14:textId="00B4297E" w:rsidR="005923AA" w:rsidRDefault="001C750F" w:rsidP="001C750F">
      <w:pPr>
        <w:pStyle w:val="Agreement"/>
      </w:pPr>
      <w:r>
        <w:t>[018] 7 tdocs Noted</w:t>
      </w:r>
    </w:p>
    <w:p w14:paraId="1643A840" w14:textId="1C54BE61" w:rsidR="00703111" w:rsidRDefault="00703111" w:rsidP="00703111">
      <w:pPr>
        <w:pStyle w:val="Heading2"/>
      </w:pPr>
      <w:r>
        <w:t>8.1</w:t>
      </w:r>
      <w:r>
        <w:tab/>
        <w:t>NR Multicast</w:t>
      </w:r>
    </w:p>
    <w:p w14:paraId="3C9A5546" w14:textId="77777777" w:rsidR="00703111" w:rsidRDefault="00703111" w:rsidP="00703111">
      <w:pPr>
        <w:pStyle w:val="Comments"/>
      </w:pPr>
      <w:r>
        <w:t>(NR_MBS-Core; leading WG: RAN2; REL-17; WID: RP-201038)</w:t>
      </w:r>
    </w:p>
    <w:p w14:paraId="07C6425A" w14:textId="77777777" w:rsidR="00703111" w:rsidRDefault="00703111" w:rsidP="00703111">
      <w:pPr>
        <w:pStyle w:val="Comments"/>
      </w:pPr>
      <w:r>
        <w:t>Time budget: 1.5 TU (reduced)</w:t>
      </w:r>
    </w:p>
    <w:p w14:paraId="5BEC1F4E" w14:textId="77777777" w:rsidR="00703111" w:rsidRDefault="00703111" w:rsidP="00703111">
      <w:pPr>
        <w:pStyle w:val="Comments"/>
      </w:pPr>
      <w:r>
        <w:t>Tdoc Limitation: 5 tdocs</w:t>
      </w:r>
    </w:p>
    <w:p w14:paraId="0C79DE69" w14:textId="77777777" w:rsidR="00703111" w:rsidRDefault="00703111" w:rsidP="00703111">
      <w:pPr>
        <w:pStyle w:val="Comments"/>
      </w:pPr>
      <w:r>
        <w:t>Email max expectation: 4-7 threads</w:t>
      </w:r>
    </w:p>
    <w:p w14:paraId="3A562B46" w14:textId="77777777" w:rsidR="00703111" w:rsidRDefault="00703111" w:rsidP="00703111">
      <w:pPr>
        <w:pStyle w:val="Comments"/>
      </w:pPr>
      <w:r>
        <w:t>NOTE. For an issue that potenitally impacts &gt; 1 AI please anyway discuss such issues in one tdoc only.</w:t>
      </w:r>
    </w:p>
    <w:p w14:paraId="3EC71E2B" w14:textId="77777777" w:rsidR="00EC750B" w:rsidRDefault="00EC750B" w:rsidP="00703111">
      <w:pPr>
        <w:pStyle w:val="Comments"/>
      </w:pPr>
    </w:p>
    <w:p w14:paraId="16C70110" w14:textId="77777777" w:rsidR="00703111" w:rsidRDefault="00703111" w:rsidP="00C571B4">
      <w:pPr>
        <w:pStyle w:val="Heading3"/>
      </w:pPr>
      <w:r>
        <w:t>8.1.1</w:t>
      </w:r>
      <w:r>
        <w:tab/>
        <w:t>Organizational</w:t>
      </w:r>
    </w:p>
    <w:p w14:paraId="6B80741D" w14:textId="77777777" w:rsidR="00703111" w:rsidRDefault="00703111" w:rsidP="00703111">
      <w:pPr>
        <w:pStyle w:val="Comments"/>
      </w:pPr>
      <w:r>
        <w:t>Incomimg LSes, Rapporteur docs. Running CRs</w:t>
      </w:r>
    </w:p>
    <w:p w14:paraId="07FC4183" w14:textId="02C27AFD" w:rsidR="00B9378B" w:rsidRPr="00B9378B" w:rsidRDefault="00B9378B" w:rsidP="00B9378B">
      <w:pPr>
        <w:pStyle w:val="BoldComments"/>
      </w:pPr>
      <w:r>
        <w:t>LS in</w:t>
      </w:r>
    </w:p>
    <w:p w14:paraId="171C6DA3" w14:textId="78C8BF83" w:rsidR="005923AA" w:rsidRDefault="001E5FF2" w:rsidP="005923AA">
      <w:pPr>
        <w:pStyle w:val="Doc-title"/>
      </w:pPr>
      <w:hyperlink r:id="rId58" w:tooltip="D:Documents3GPPtsg_ranWG2TSGR2_116bis-eDocsR2-2200066.zip" w:history="1">
        <w:r w:rsidR="005923AA" w:rsidRPr="000E0F0B">
          <w:rPr>
            <w:rStyle w:val="Hyperlink"/>
          </w:rPr>
          <w:t>R2-2200066</w:t>
        </w:r>
      </w:hyperlink>
      <w:r w:rsidR="005923AA">
        <w:tab/>
        <w:t>Reply LS on MCCH change notification (R1-2112646; contact: BBC)</w:t>
      </w:r>
      <w:r w:rsidR="005923AA">
        <w:tab/>
        <w:t>RAN1</w:t>
      </w:r>
      <w:r w:rsidR="005923AA">
        <w:tab/>
        <w:t>LS in</w:t>
      </w:r>
      <w:r w:rsidR="005923AA">
        <w:tab/>
        <w:t>Rel-17</w:t>
      </w:r>
      <w:r w:rsidR="005923AA">
        <w:tab/>
        <w:t>NR_MBS</w:t>
      </w:r>
      <w:r w:rsidR="005923AA">
        <w:tab/>
        <w:t>To:RAN2</w:t>
      </w:r>
    </w:p>
    <w:p w14:paraId="556EC118" w14:textId="456E809F" w:rsidR="005923AA" w:rsidRDefault="001E5FF2" w:rsidP="005923AA">
      <w:pPr>
        <w:pStyle w:val="Doc-title"/>
      </w:pPr>
      <w:hyperlink r:id="rId59" w:tooltip="D:Documents3GPPtsg_ranWG2TSGR2_116bis-eDocsR2-2200085.zip" w:history="1">
        <w:r w:rsidR="005923AA" w:rsidRPr="000E0F0B">
          <w:rPr>
            <w:rStyle w:val="Hyperlink"/>
          </w:rPr>
          <w:t>R2-2200085</w:t>
        </w:r>
      </w:hyperlink>
      <w:r w:rsidR="005923AA">
        <w:tab/>
        <w:t>LS on MTCH scheduling window (R1-2112850; contact: BBC)</w:t>
      </w:r>
      <w:r w:rsidR="005923AA">
        <w:tab/>
        <w:t>RAN1</w:t>
      </w:r>
      <w:r w:rsidR="005923AA">
        <w:tab/>
        <w:t>LS in</w:t>
      </w:r>
      <w:r w:rsidR="005923AA">
        <w:tab/>
        <w:t>Rel-17</w:t>
      </w:r>
      <w:r w:rsidR="005923AA">
        <w:tab/>
        <w:t>NR_MBS</w:t>
      </w:r>
      <w:r w:rsidR="005923AA">
        <w:tab/>
        <w:t>To:RAN2</w:t>
      </w:r>
    </w:p>
    <w:p w14:paraId="3B71107B" w14:textId="61AD7001" w:rsidR="005923AA" w:rsidRDefault="001E5FF2" w:rsidP="005923AA">
      <w:pPr>
        <w:pStyle w:val="Doc-title"/>
      </w:pPr>
      <w:hyperlink r:id="rId60" w:tooltip="D:Documents3GPPtsg_ranWG2TSGR2_116bis-eDocsR2-2200101.zip" w:history="1">
        <w:r w:rsidR="005923AA" w:rsidRPr="000E0F0B">
          <w:rPr>
            <w:rStyle w:val="Hyperlink"/>
          </w:rPr>
          <w:t>R2-2200101</w:t>
        </w:r>
      </w:hyperlink>
      <w:r w:rsidR="005923AA">
        <w:tab/>
        <w:t>Reply LS on MBS broadcast service continuity and MBS session identification (R3-215977; contact: Huawei)</w:t>
      </w:r>
      <w:r w:rsidR="005923AA">
        <w:tab/>
        <w:t>RAN3</w:t>
      </w:r>
      <w:r w:rsidR="005923AA">
        <w:tab/>
        <w:t>LS in</w:t>
      </w:r>
      <w:r w:rsidR="005923AA">
        <w:tab/>
        <w:t>Rel-17</w:t>
      </w:r>
      <w:r w:rsidR="005923AA">
        <w:tab/>
        <w:t>NR_MBS-Core</w:t>
      </w:r>
      <w:r w:rsidR="005923AA">
        <w:tab/>
        <w:t>To:RAN2, SA2, SA4</w:t>
      </w:r>
    </w:p>
    <w:p w14:paraId="495C24DC" w14:textId="67204951" w:rsidR="005923AA" w:rsidRDefault="001E5FF2" w:rsidP="005923AA">
      <w:pPr>
        <w:pStyle w:val="Doc-title"/>
      </w:pPr>
      <w:hyperlink r:id="rId61" w:tooltip="D:Documents3GPPtsg_ranWG2TSGR2_116bis-eDocsR2-2200108.zip" w:history="1">
        <w:r w:rsidR="005923AA" w:rsidRPr="000E0F0B">
          <w:rPr>
            <w:rStyle w:val="Hyperlink"/>
          </w:rPr>
          <w:t>R2-2200108</w:t>
        </w:r>
      </w:hyperlink>
      <w:r w:rsidR="005923AA">
        <w:tab/>
        <w:t>LS on handover from MBS supporting node to MBS non-supporting node (R3-216222; contact: Lenovo)</w:t>
      </w:r>
      <w:r w:rsidR="005923AA">
        <w:tab/>
        <w:t>RAN3</w:t>
      </w:r>
      <w:r w:rsidR="005923AA">
        <w:tab/>
        <w:t>LS in</w:t>
      </w:r>
      <w:r w:rsidR="005923AA">
        <w:tab/>
        <w:t>Rel-17</w:t>
      </w:r>
      <w:r w:rsidR="005923AA">
        <w:tab/>
        <w:t>NR_MBS-Core</w:t>
      </w:r>
      <w:r w:rsidR="005923AA">
        <w:tab/>
        <w:t>To:RAN2</w:t>
      </w:r>
    </w:p>
    <w:p w14:paraId="02CD68EA" w14:textId="2152D81C" w:rsidR="005923AA" w:rsidRDefault="001E5FF2" w:rsidP="005923AA">
      <w:pPr>
        <w:pStyle w:val="Doc-title"/>
      </w:pPr>
      <w:hyperlink r:id="rId62" w:tooltip="D:Documents3GPPtsg_ranWG2TSGR2_116bis-eDocsR2-2200141.zip" w:history="1">
        <w:r w:rsidR="005923AA" w:rsidRPr="000E0F0B">
          <w:rPr>
            <w:rStyle w:val="Hyperlink"/>
          </w:rPr>
          <w:t>R2-2200141</w:t>
        </w:r>
      </w:hyperlink>
      <w:r w:rsidR="005923AA">
        <w:tab/>
        <w:t>Reply LS on maximum number of MBS sessions that can be associated to a PDU session (S2-2109171; contact: Ericsson)</w:t>
      </w:r>
      <w:r w:rsidR="005923AA">
        <w:tab/>
        <w:t>SA2</w:t>
      </w:r>
      <w:r w:rsidR="005923AA">
        <w:tab/>
        <w:t>LS in</w:t>
      </w:r>
      <w:r w:rsidR="005923AA">
        <w:tab/>
        <w:t>Rel-17</w:t>
      </w:r>
      <w:r w:rsidR="005923AA">
        <w:tab/>
        <w:t>5MBS</w:t>
      </w:r>
      <w:r w:rsidR="005923AA">
        <w:tab/>
        <w:t>To:CT1, SA4, SA6, RAN2</w:t>
      </w:r>
      <w:r w:rsidR="005923AA">
        <w:tab/>
        <w:t>Cc:RAN3</w:t>
      </w:r>
    </w:p>
    <w:p w14:paraId="04219CE8" w14:textId="5946AE56" w:rsidR="005923AA" w:rsidRDefault="001E5FF2" w:rsidP="005923AA">
      <w:pPr>
        <w:pStyle w:val="Doc-title"/>
      </w:pPr>
      <w:hyperlink r:id="rId63" w:tooltip="D:Documents3GPPtsg_ranWG2TSGR2_116bis-eDocsR2-2200142.zip" w:history="1">
        <w:r w:rsidR="005923AA" w:rsidRPr="000E0F0B">
          <w:rPr>
            <w:rStyle w:val="Hyperlink"/>
          </w:rPr>
          <w:t>R2-2200142</w:t>
        </w:r>
      </w:hyperlink>
      <w:r w:rsidR="005923AA">
        <w:tab/>
        <w:t>LS on MBS broadcast service continuity and MBS session identification (S2-2109187; contact: Huawei)</w:t>
      </w:r>
      <w:r w:rsidR="005923AA">
        <w:tab/>
        <w:t>SA2</w:t>
      </w:r>
      <w:r w:rsidR="005923AA">
        <w:tab/>
        <w:t>LS in</w:t>
      </w:r>
      <w:r w:rsidR="005923AA">
        <w:tab/>
        <w:t>Rel-17</w:t>
      </w:r>
      <w:r w:rsidR="005923AA">
        <w:tab/>
        <w:t>NR_MBS-Core, 5MBS</w:t>
      </w:r>
      <w:r w:rsidR="005923AA">
        <w:tab/>
        <w:t>To:RAN2</w:t>
      </w:r>
      <w:r w:rsidR="005923AA">
        <w:tab/>
        <w:t>Cc:RAN3</w:t>
      </w:r>
    </w:p>
    <w:p w14:paraId="0121BBFA" w14:textId="1AD2BB15" w:rsidR="005923AA" w:rsidRDefault="001E5FF2" w:rsidP="005923AA">
      <w:pPr>
        <w:pStyle w:val="Doc-title"/>
      </w:pPr>
      <w:hyperlink r:id="rId64" w:tooltip="D:Documents3GPPtsg_ranWG2TSGR2_116bis-eDocsR2-2200147.zip" w:history="1">
        <w:r w:rsidR="005923AA" w:rsidRPr="000E0F0B">
          <w:rPr>
            <w:rStyle w:val="Hyperlink"/>
          </w:rPr>
          <w:t>R2-2200147</w:t>
        </w:r>
      </w:hyperlink>
      <w:r w:rsidR="005923AA">
        <w:tab/>
        <w:t>Reply LS on Feedback on data forwarding solutions for MBS (S2-2109351; contact: Nokia)</w:t>
      </w:r>
      <w:r w:rsidR="005923AA">
        <w:tab/>
        <w:t>SA2</w:t>
      </w:r>
      <w:r w:rsidR="005923AA">
        <w:tab/>
        <w:t>LS in</w:t>
      </w:r>
      <w:r w:rsidR="005923AA">
        <w:tab/>
        <w:t>Rel-17</w:t>
      </w:r>
      <w:r w:rsidR="005923AA">
        <w:tab/>
        <w:t>NR_MBS-Core</w:t>
      </w:r>
      <w:r w:rsidR="005923AA">
        <w:tab/>
        <w:t>To:RAN3</w:t>
      </w:r>
      <w:r w:rsidR="005923AA">
        <w:tab/>
        <w:t>Cc:RAN2</w:t>
      </w:r>
    </w:p>
    <w:p w14:paraId="1AADE8ED" w14:textId="3CD46DC5" w:rsidR="00CD514E" w:rsidRPr="00CD514E" w:rsidRDefault="002D521B" w:rsidP="00974FC6">
      <w:pPr>
        <w:pStyle w:val="Agreement"/>
      </w:pPr>
      <w:r>
        <w:t>All noted</w:t>
      </w:r>
    </w:p>
    <w:p w14:paraId="2C0F0566" w14:textId="54993417" w:rsidR="005923AA" w:rsidRDefault="00B9378B" w:rsidP="00B9378B">
      <w:pPr>
        <w:pStyle w:val="BoldComments"/>
      </w:pPr>
      <w:r>
        <w:t>Planning</w:t>
      </w:r>
    </w:p>
    <w:p w14:paraId="2ADF53A9" w14:textId="77777777" w:rsidR="00B9378B" w:rsidRDefault="001E5FF2" w:rsidP="00B9378B">
      <w:pPr>
        <w:pStyle w:val="Doc-title"/>
      </w:pPr>
      <w:hyperlink r:id="rId65" w:tooltip="D:Documents3GPPtsg_ranWG2TSGR2_116bis-eDocsR2-2200022.zip" w:history="1">
        <w:r w:rsidR="00B9378B" w:rsidRPr="000E0F0B">
          <w:rPr>
            <w:rStyle w:val="Hyperlink"/>
          </w:rPr>
          <w:t>R2-2200022</w:t>
        </w:r>
      </w:hyperlink>
      <w:r w:rsidR="00B9378B">
        <w:tab/>
        <w:t>NR MBS open issue list</w:t>
      </w:r>
      <w:r w:rsidR="00B9378B">
        <w:tab/>
        <w:t>Huawei, HiSilicon</w:t>
      </w:r>
      <w:r w:rsidR="00B9378B">
        <w:tab/>
        <w:t>discussion</w:t>
      </w:r>
      <w:r w:rsidR="00B9378B">
        <w:tab/>
        <w:t>Rel-17</w:t>
      </w:r>
      <w:r w:rsidR="00B9378B">
        <w:tab/>
        <w:t>NR_MBS-Core</w:t>
      </w:r>
    </w:p>
    <w:p w14:paraId="2A37497C" w14:textId="73655062" w:rsidR="002D521B" w:rsidRPr="002D521B" w:rsidRDefault="002D521B" w:rsidP="00974FC6">
      <w:pPr>
        <w:pStyle w:val="Agreement"/>
      </w:pPr>
      <w:r>
        <w:t>noted</w:t>
      </w:r>
    </w:p>
    <w:p w14:paraId="3684C87B" w14:textId="77777777" w:rsidR="00372BA6" w:rsidRDefault="00372BA6" w:rsidP="00057EA3">
      <w:pPr>
        <w:pStyle w:val="Doc-text2"/>
        <w:ind w:left="0" w:firstLine="0"/>
      </w:pPr>
    </w:p>
    <w:p w14:paraId="02347B8C" w14:textId="77777777" w:rsidR="00974FC6" w:rsidRDefault="00974FC6" w:rsidP="00057EA3">
      <w:pPr>
        <w:pStyle w:val="Doc-text2"/>
        <w:ind w:left="0" w:firstLine="0"/>
      </w:pPr>
    </w:p>
    <w:p w14:paraId="54C398F6" w14:textId="77777777" w:rsidR="00974FC6" w:rsidRDefault="00974FC6" w:rsidP="00974FC6">
      <w:pPr>
        <w:pStyle w:val="EmailDiscussion"/>
      </w:pPr>
      <w:r>
        <w:t>[Post116bis-e][071][MBS] 38304 (CATT)</w:t>
      </w:r>
    </w:p>
    <w:p w14:paraId="6ECFEA69"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39609E34"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4AA205A2" w14:textId="77777777" w:rsidR="00974FC6" w:rsidRDefault="00974FC6" w:rsidP="00974FC6">
      <w:pPr>
        <w:pStyle w:val="EmailDiscussion2"/>
      </w:pPr>
      <w:r>
        <w:tab/>
        <w:t xml:space="preserve">Deadline: Short. </w:t>
      </w:r>
    </w:p>
    <w:p w14:paraId="44BF0266" w14:textId="77777777" w:rsidR="00974FC6" w:rsidRDefault="00974FC6" w:rsidP="00974FC6">
      <w:pPr>
        <w:pStyle w:val="EmailDiscussion2"/>
      </w:pPr>
    </w:p>
    <w:p w14:paraId="6ECBE821" w14:textId="77777777" w:rsidR="00974FC6" w:rsidRDefault="00974FC6" w:rsidP="00974FC6">
      <w:pPr>
        <w:pStyle w:val="EmailDiscussion"/>
      </w:pPr>
      <w:r>
        <w:t>[Post116bis-e][072][MBS] 38321 (OPPO)</w:t>
      </w:r>
    </w:p>
    <w:p w14:paraId="1F953B77"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3B171946"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0031727E" w14:textId="77777777" w:rsidR="00974FC6" w:rsidRDefault="00974FC6" w:rsidP="00974FC6">
      <w:pPr>
        <w:pStyle w:val="EmailDiscussion2"/>
      </w:pPr>
      <w:r>
        <w:tab/>
        <w:t xml:space="preserve">Deadline: Short. </w:t>
      </w:r>
    </w:p>
    <w:p w14:paraId="0401FA02" w14:textId="77777777" w:rsidR="00974FC6" w:rsidRDefault="00974FC6" w:rsidP="00974FC6">
      <w:pPr>
        <w:pStyle w:val="EmailDiscussion2"/>
      </w:pPr>
    </w:p>
    <w:p w14:paraId="5AE0D4FA" w14:textId="77777777" w:rsidR="00974FC6" w:rsidRDefault="00974FC6" w:rsidP="00974FC6">
      <w:pPr>
        <w:pStyle w:val="EmailDiscussion"/>
      </w:pPr>
      <w:r>
        <w:t>[Post116bis-e][073][MBS] 38323 (xiaomi)</w:t>
      </w:r>
    </w:p>
    <w:p w14:paraId="7E575025"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76AAA6E1"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0BD1074B" w14:textId="77777777" w:rsidR="00974FC6" w:rsidRDefault="00974FC6" w:rsidP="00974FC6">
      <w:pPr>
        <w:pStyle w:val="EmailDiscussion2"/>
      </w:pPr>
      <w:r>
        <w:tab/>
        <w:t xml:space="preserve">Deadline: Short. </w:t>
      </w:r>
    </w:p>
    <w:p w14:paraId="6D117DF8" w14:textId="77777777" w:rsidR="00974FC6" w:rsidRDefault="00974FC6" w:rsidP="00974FC6">
      <w:pPr>
        <w:pStyle w:val="EmailDiscussion2"/>
      </w:pPr>
    </w:p>
    <w:p w14:paraId="531A7600" w14:textId="77777777" w:rsidR="00974FC6" w:rsidRDefault="00974FC6" w:rsidP="00974FC6">
      <w:pPr>
        <w:pStyle w:val="EmailDiscussion"/>
      </w:pPr>
      <w:r>
        <w:t>[Post116bis-e][074][MBS] 38331 (Huawei)</w:t>
      </w:r>
    </w:p>
    <w:p w14:paraId="392DAED9"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2899944C"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26DAFCCE" w14:textId="77777777" w:rsidR="00974FC6" w:rsidRDefault="00974FC6" w:rsidP="00974FC6">
      <w:pPr>
        <w:pStyle w:val="EmailDiscussion2"/>
      </w:pPr>
      <w:r>
        <w:tab/>
        <w:t xml:space="preserve">Deadline: Short. </w:t>
      </w:r>
    </w:p>
    <w:p w14:paraId="3A213278" w14:textId="77777777" w:rsidR="00974FC6" w:rsidRDefault="00974FC6" w:rsidP="00974FC6">
      <w:pPr>
        <w:pStyle w:val="EmailDiscussion2"/>
      </w:pPr>
    </w:p>
    <w:p w14:paraId="2699F1F3" w14:textId="77777777" w:rsidR="00974FC6" w:rsidRDefault="00974FC6" w:rsidP="00974FC6">
      <w:pPr>
        <w:pStyle w:val="EmailDiscussion"/>
      </w:pPr>
      <w:r>
        <w:t>[Post116bis-e][075][MBS] Open Issues (Huawei)</w:t>
      </w:r>
    </w:p>
    <w:p w14:paraId="7AE3AE45" w14:textId="77777777" w:rsidR="00974FC6" w:rsidRDefault="00974FC6" w:rsidP="00974FC6">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0BA199B6" w14:textId="77777777" w:rsidR="00974FC6" w:rsidRDefault="00974FC6" w:rsidP="00974FC6">
      <w:pPr>
        <w:pStyle w:val="EmailDiscussion2"/>
      </w:pPr>
      <w:r>
        <w:tab/>
        <w:t xml:space="preserve">Intended outcome: Open Issues list, and organization of Pre117-e Company input discussions for the WI. </w:t>
      </w:r>
    </w:p>
    <w:p w14:paraId="51928C58" w14:textId="77777777" w:rsidR="00974FC6" w:rsidRDefault="00974FC6" w:rsidP="00974FC6">
      <w:pPr>
        <w:pStyle w:val="EmailDiscussion2"/>
      </w:pPr>
      <w:r>
        <w:tab/>
        <w:t xml:space="preserve">Deadline: Short. </w:t>
      </w:r>
    </w:p>
    <w:p w14:paraId="327458D7" w14:textId="77777777" w:rsidR="00974FC6" w:rsidRDefault="00974FC6" w:rsidP="00057EA3">
      <w:pPr>
        <w:pStyle w:val="Doc-text2"/>
        <w:ind w:left="0" w:firstLine="0"/>
      </w:pPr>
    </w:p>
    <w:p w14:paraId="348105AD" w14:textId="77777777" w:rsidR="00974FC6" w:rsidRPr="005923AA" w:rsidRDefault="00974FC6" w:rsidP="00057EA3">
      <w:pPr>
        <w:pStyle w:val="Doc-text2"/>
        <w:ind w:left="0" w:firstLine="0"/>
      </w:pPr>
    </w:p>
    <w:p w14:paraId="39F36A4E" w14:textId="69EB33B8" w:rsidR="00703111" w:rsidRDefault="00703111" w:rsidP="00C571B4">
      <w:pPr>
        <w:pStyle w:val="Heading3"/>
      </w:pPr>
      <w:r>
        <w:t>8.1.2</w:t>
      </w:r>
      <w:r>
        <w:tab/>
        <w:t>Stage-2</w:t>
      </w:r>
    </w:p>
    <w:p w14:paraId="4A421039" w14:textId="77777777" w:rsidR="00703111" w:rsidRDefault="00703111" w:rsidP="00703111">
      <w:pPr>
        <w:pStyle w:val="Comments"/>
      </w:pPr>
      <w:r>
        <w:t xml:space="preserve">This topic is deprioritized and will not be treated beyond post-capture of agreements. No input expected. </w:t>
      </w:r>
    </w:p>
    <w:p w14:paraId="63752509" w14:textId="77777777" w:rsidR="00703111" w:rsidRDefault="00703111" w:rsidP="00C571B4">
      <w:pPr>
        <w:pStyle w:val="Heading3"/>
      </w:pPr>
      <w:r>
        <w:t>8.1.3</w:t>
      </w:r>
      <w:r>
        <w:tab/>
        <w:t>Control Plane</w:t>
      </w:r>
    </w:p>
    <w:p w14:paraId="201AAB4E" w14:textId="77777777" w:rsidR="00703111" w:rsidRDefault="00703111" w:rsidP="0014227D">
      <w:pPr>
        <w:pStyle w:val="Heading4"/>
      </w:pPr>
      <w:r>
        <w:t>8.1.3.1</w:t>
      </w:r>
      <w:r>
        <w:tab/>
        <w:t>General</w:t>
      </w:r>
    </w:p>
    <w:p w14:paraId="3A2A8B6E" w14:textId="77777777" w:rsidR="00703111" w:rsidRDefault="00703111" w:rsidP="00703111">
      <w:pPr>
        <w:pStyle w:val="Comments"/>
      </w:pPr>
      <w:r>
        <w:t xml:space="preserve">Including untreated parts of </w:t>
      </w:r>
      <w:r w:rsidRPr="000E0F0B">
        <w:rPr>
          <w:highlight w:val="yellow"/>
        </w:rPr>
        <w:t>R2-2111510</w:t>
      </w:r>
      <w:r>
        <w:t xml:space="preserve"> (from R2 116-e) that shall be resumbitted (at least the non treated proposals incl. the related discussion). </w:t>
      </w:r>
    </w:p>
    <w:p w14:paraId="0D33C85E" w14:textId="77777777" w:rsidR="00703111" w:rsidRDefault="00703111" w:rsidP="00703111">
      <w:pPr>
        <w:pStyle w:val="Comments"/>
      </w:pPr>
      <w:r>
        <w:t xml:space="preserve">Including multicast service continuity during handover: cases for lossless/seamless handover behaviours in addition to ptp-ptp ho, if any, lossless ho during mobility between MBS supporting and non-supporting node. </w:t>
      </w:r>
    </w:p>
    <w:p w14:paraId="130AC335" w14:textId="77777777" w:rsidR="00B9378B" w:rsidRDefault="00703111" w:rsidP="00703111">
      <w:pPr>
        <w:pStyle w:val="Comments"/>
      </w:pPr>
      <w:r>
        <w:t xml:space="preserve">Including Broadcast service continuity, e.g. MBS interest indication, network control, additional triggers, which RRC message, BWP open issues if any. Frequency prioritization Open issues as listed in 38304 running CR, e.g. relation information in USD vs SIBy, how to determine whether reselection candidate bcasts SIBx. </w:t>
      </w:r>
    </w:p>
    <w:p w14:paraId="62180AED" w14:textId="77777777" w:rsidR="00F55D2A" w:rsidRDefault="00F55D2A" w:rsidP="00B9378B">
      <w:pPr>
        <w:pStyle w:val="Doc-text2"/>
      </w:pPr>
    </w:p>
    <w:p w14:paraId="4F680016" w14:textId="2F1D5D80" w:rsidR="00F55D2A" w:rsidRDefault="00E3656A" w:rsidP="007C5417">
      <w:pPr>
        <w:pStyle w:val="BoldComments"/>
      </w:pPr>
      <w:r>
        <w:t>Multicast</w:t>
      </w:r>
      <w:r w:rsidR="007C5417">
        <w:t xml:space="preserve"> </w:t>
      </w:r>
      <w:r>
        <w:t>Handover</w:t>
      </w:r>
    </w:p>
    <w:p w14:paraId="63D82B99" w14:textId="26F6508A" w:rsidR="00F55D2A" w:rsidRDefault="00E3656A" w:rsidP="00E3656A">
      <w:pPr>
        <w:pStyle w:val="Comments"/>
      </w:pPr>
      <w:r>
        <w:t>Offline + Online</w:t>
      </w:r>
    </w:p>
    <w:p w14:paraId="4F778086" w14:textId="1EB04703" w:rsidR="00F55D2A" w:rsidRDefault="00E95FD5" w:rsidP="00F55D2A">
      <w:pPr>
        <w:pStyle w:val="EmailDiscussion"/>
      </w:pPr>
      <w:r>
        <w:t>[AT116bis-e][019</w:t>
      </w:r>
      <w:r w:rsidR="00F55D2A">
        <w:t xml:space="preserve">][MBS] </w:t>
      </w:r>
      <w:r w:rsidR="00F55D2A" w:rsidRPr="00F55D2A">
        <w:t>M</w:t>
      </w:r>
      <w:r w:rsidR="00B82A48">
        <w:t>ulticast</w:t>
      </w:r>
      <w:r w:rsidR="00F55D2A" w:rsidRPr="00F55D2A">
        <w:t xml:space="preserve"> </w:t>
      </w:r>
      <w:r w:rsidR="00B82A48">
        <w:t xml:space="preserve">Handover and related </w:t>
      </w:r>
      <w:r w:rsidR="001C5797">
        <w:t>reconfigurations</w:t>
      </w:r>
      <w:r w:rsidR="00F55D2A" w:rsidRPr="00F55D2A">
        <w:t xml:space="preserve"> </w:t>
      </w:r>
      <w:r w:rsidR="00F55D2A">
        <w:t>(</w:t>
      </w:r>
      <w:r w:rsidR="00B82A48">
        <w:t>Qualcomm</w:t>
      </w:r>
      <w:r w:rsidR="00F55D2A">
        <w:t>)</w:t>
      </w:r>
    </w:p>
    <w:p w14:paraId="7A2B3658" w14:textId="04217CC6" w:rsidR="00F55D2A" w:rsidRPr="001C5797" w:rsidRDefault="00F55D2A" w:rsidP="00F55D2A">
      <w:pPr>
        <w:pStyle w:val="EmailDiscussion2"/>
        <w:rPr>
          <w:lang w:val="en-US"/>
        </w:rPr>
      </w:pPr>
      <w:r>
        <w:tab/>
        <w:t xml:space="preserve">Scope: </w:t>
      </w:r>
      <w:r w:rsidR="00B82A48">
        <w:t>Address FFSes on in which scenarios</w:t>
      </w:r>
      <w:r w:rsidRPr="00F55D2A">
        <w:t xml:space="preserve"> to support lossless</w:t>
      </w:r>
      <w:r w:rsidR="00B82A48">
        <w:t xml:space="preserve"> hand</w:t>
      </w:r>
      <w:r w:rsidR="001C5797">
        <w:t xml:space="preserve">over </w:t>
      </w:r>
      <w:r w:rsidR="00F876DC">
        <w:t xml:space="preserve">and how to do that </w:t>
      </w:r>
      <w:r w:rsidR="00AD07C4">
        <w:t xml:space="preserve">(including case of mobility to non-supporting node) </w:t>
      </w:r>
      <w:r w:rsidR="001C5797">
        <w:t xml:space="preserve">and related </w:t>
      </w:r>
      <w:r w:rsidR="00AD07C4">
        <w:t xml:space="preserve">high level </w:t>
      </w:r>
      <w:r w:rsidR="001C5797">
        <w:t>implications to stage-3 if any</w:t>
      </w:r>
      <w:r w:rsidR="00AD07C4">
        <w:t xml:space="preserve"> not already covered</w:t>
      </w:r>
      <w:r w:rsidR="001C5797">
        <w:t xml:space="preserve">. </w:t>
      </w:r>
      <w:r w:rsidR="00E3656A">
        <w:t>Determine expectations on when to</w:t>
      </w:r>
      <w:r w:rsidR="001C5797">
        <w:t xml:space="preserve"> use of full configuration vs delta configuration. </w:t>
      </w:r>
      <w:r w:rsidR="00E3656A">
        <w:t xml:space="preserve">Confirm expectations on MRB-DRB type reconfiguration. </w:t>
      </w:r>
      <w:r w:rsidR="00DE237F">
        <w:t xml:space="preserve">(see also P19 in R2-2200021). </w:t>
      </w:r>
      <w:r w:rsidR="00AD07C4">
        <w:t xml:space="preserve">Can also include message sequence chart(s) for inclusion in Stage-2. </w:t>
      </w:r>
      <w:r w:rsidR="00E3656A">
        <w:t xml:space="preserve">Also: Collect comments on whether </w:t>
      </w:r>
      <w:r w:rsidR="001C5797">
        <w:t>CHO</w:t>
      </w:r>
      <w:r w:rsidR="00E3656A">
        <w:t xml:space="preserve"> and/or DAPS </w:t>
      </w:r>
      <w:r w:rsidR="00AD07C4">
        <w:t xml:space="preserve">should be prevented or </w:t>
      </w:r>
      <w:r w:rsidR="00E3656A">
        <w:t>can be allowed for UE with</w:t>
      </w:r>
      <w:r w:rsidR="00F876DC">
        <w:t xml:space="preserve"> Multicast / MRB configuration, and if allowed whether there are additional impacts. </w:t>
      </w:r>
    </w:p>
    <w:p w14:paraId="714F2677" w14:textId="7B167DEA" w:rsidR="00F55D2A" w:rsidRDefault="00F55D2A" w:rsidP="00F55D2A">
      <w:pPr>
        <w:pStyle w:val="EmailDiscussion2"/>
      </w:pPr>
      <w:r>
        <w:tab/>
        <w:t xml:space="preserve">Intended outcome: </w:t>
      </w:r>
      <w:r w:rsidR="00E3656A">
        <w:t xml:space="preserve">Report </w:t>
      </w:r>
    </w:p>
    <w:p w14:paraId="1983A1E1" w14:textId="2C501844" w:rsidR="00F55D2A" w:rsidRDefault="00F55D2A" w:rsidP="00B82A48">
      <w:pPr>
        <w:pStyle w:val="EmailDiscussion2"/>
      </w:pPr>
      <w:r>
        <w:tab/>
        <w:t xml:space="preserve">Deadline: </w:t>
      </w:r>
      <w:r w:rsidR="00AD07C4">
        <w:t>Online CB Friday W1</w:t>
      </w:r>
    </w:p>
    <w:p w14:paraId="55B3CA1C" w14:textId="77777777" w:rsidR="008A406C" w:rsidRDefault="008A406C" w:rsidP="008A406C">
      <w:pPr>
        <w:pStyle w:val="Doc-text2"/>
      </w:pPr>
    </w:p>
    <w:p w14:paraId="7A5362B4" w14:textId="66AFBFC3" w:rsidR="00386583" w:rsidRDefault="001E5FF2" w:rsidP="00386583">
      <w:pPr>
        <w:pStyle w:val="Doc-title"/>
      </w:pPr>
      <w:hyperlink r:id="rId66" w:tooltip="D:Documents3GPPtsg_ranWG2TSGR2_116bis-eDocsR2-2201880.zip" w:history="1">
        <w:r w:rsidR="00386583" w:rsidRPr="00386583">
          <w:rPr>
            <w:rStyle w:val="Hyperlink"/>
          </w:rPr>
          <w:t>R2-2201880</w:t>
        </w:r>
      </w:hyperlink>
      <w:r w:rsidR="002C2B79">
        <w:tab/>
      </w:r>
      <w:r w:rsidR="002C2B79" w:rsidRPr="002C2B79">
        <w:t>Report of [AT116bis-e][019][MBS] Multicast Handover and related reconfigurations (QC)</w:t>
      </w:r>
      <w:r w:rsidR="002C2B79">
        <w:tab/>
        <w:t>Qualcomm</w:t>
      </w:r>
    </w:p>
    <w:p w14:paraId="7573144D" w14:textId="72190D2A" w:rsidR="005C40E6" w:rsidRDefault="005C40E6" w:rsidP="005C40E6">
      <w:pPr>
        <w:pStyle w:val="Doc-text2"/>
      </w:pPr>
      <w:r>
        <w:t xml:space="preserve">DISCSUSION </w:t>
      </w:r>
    </w:p>
    <w:p w14:paraId="63CAB1EF" w14:textId="461B0150" w:rsidR="005C40E6" w:rsidRDefault="005C40E6" w:rsidP="005C40E6">
      <w:pPr>
        <w:pStyle w:val="Doc-text2"/>
      </w:pPr>
      <w:r>
        <w:t>P9</w:t>
      </w:r>
    </w:p>
    <w:p w14:paraId="0BE9963C" w14:textId="6933C347" w:rsidR="005C40E6" w:rsidRDefault="005C40E6" w:rsidP="005C40E6">
      <w:pPr>
        <w:pStyle w:val="Doc-text2"/>
      </w:pPr>
      <w:r>
        <w:t>-</w:t>
      </w:r>
      <w:r>
        <w:tab/>
        <w:t>FW think CHO is important.</w:t>
      </w:r>
    </w:p>
    <w:p w14:paraId="5DD5ABFC" w14:textId="09BFD3A3" w:rsidR="005C40E6" w:rsidRDefault="00656154" w:rsidP="005C40E6">
      <w:pPr>
        <w:pStyle w:val="Doc-text2"/>
      </w:pPr>
      <w:r>
        <w:t>P4 P6 P8</w:t>
      </w:r>
    </w:p>
    <w:p w14:paraId="7CAEA84C" w14:textId="69A702ED" w:rsidR="00656154" w:rsidRDefault="00656154" w:rsidP="005C40E6">
      <w:pPr>
        <w:pStyle w:val="Doc-text2"/>
      </w:pPr>
      <w:r>
        <w:t>-</w:t>
      </w:r>
      <w:r>
        <w:tab/>
        <w:t xml:space="preserve">Nokia point out that depending on doing a first reconfiguration in the source cell before a handover may not work, as often handovers are time critical. </w:t>
      </w:r>
    </w:p>
    <w:p w14:paraId="1A0CEB61" w14:textId="77777777" w:rsidR="00656154" w:rsidRDefault="00656154" w:rsidP="005C40E6">
      <w:pPr>
        <w:pStyle w:val="Doc-text2"/>
      </w:pPr>
    </w:p>
    <w:p w14:paraId="5BBADDE8" w14:textId="7AFEBFB1" w:rsidR="005C40E6" w:rsidRPr="00CB5297" w:rsidRDefault="005C40E6" w:rsidP="005C40E6">
      <w:pPr>
        <w:pStyle w:val="Agreement"/>
        <w:rPr>
          <w:rFonts w:eastAsia="SimSun"/>
          <w:iCs/>
          <w:spacing w:val="2"/>
          <w:lang w:eastAsia="zh-CN"/>
        </w:rPr>
      </w:pPr>
      <w:r w:rsidRPr="00CB5297">
        <w:rPr>
          <w:rFonts w:eastAsia="SimSun"/>
          <w:iCs/>
          <w:spacing w:val="2"/>
          <w:lang w:eastAsia="zh-CN"/>
        </w:rPr>
        <w:t xml:space="preserve">RAN2 assumes </w:t>
      </w:r>
      <w:r w:rsidRPr="00CB5297">
        <w:t>both source and target cells supporting PTP RLC AM as baseline for supporting Multicast loss-less HO with data forwarding between MBS supporting cells</w:t>
      </w:r>
    </w:p>
    <w:p w14:paraId="2ADFF1C3" w14:textId="02F5897D" w:rsidR="005C40E6" w:rsidRPr="00CB5297" w:rsidRDefault="005C40E6" w:rsidP="005C40E6">
      <w:pPr>
        <w:pStyle w:val="Agreement"/>
        <w:rPr>
          <w:lang w:eastAsia="zh-CN"/>
        </w:rPr>
      </w:pPr>
      <w:r w:rsidRPr="00CB5297">
        <w:rPr>
          <w:lang w:eastAsia="zh-CN"/>
        </w:rPr>
        <w:t>RAN2 agrees to support delta configuration in order to support Multicast loss-less HO with data forwarding between MBS supporting nodes.</w:t>
      </w:r>
    </w:p>
    <w:p w14:paraId="6C4A8F91" w14:textId="4650623F" w:rsidR="005C40E6" w:rsidRPr="00D24819" w:rsidRDefault="005C40E6" w:rsidP="005C40E6">
      <w:pPr>
        <w:pStyle w:val="Agreement"/>
        <w:rPr>
          <w:sz w:val="21"/>
          <w:szCs w:val="21"/>
          <w:lang w:val="en-US" w:eastAsia="zh-CN"/>
        </w:rPr>
      </w:pPr>
      <w:r w:rsidRPr="00D24819">
        <w:t>RAN2 agree</w:t>
      </w:r>
      <w:r>
        <w:t>s</w:t>
      </w:r>
      <w:r w:rsidRPr="00D24819">
        <w:t xml:space="preserve"> that for HO from MBS-supporting node to non-MBS supporting node full configuration can be avoided by  providing only DRB configuration with no MRB configuration from source to target node.</w:t>
      </w:r>
    </w:p>
    <w:p w14:paraId="0372A3B1" w14:textId="77523ECF" w:rsidR="005C40E6" w:rsidRPr="00CB5297" w:rsidRDefault="005C40E6" w:rsidP="005C40E6">
      <w:pPr>
        <w:pStyle w:val="Agreement"/>
      </w:pPr>
      <w:r w:rsidRPr="00CB5297">
        <w:rPr>
          <w:rFonts w:eastAsia="SimSun"/>
          <w:lang w:eastAsia="zh-CN"/>
        </w:rPr>
        <w:t xml:space="preserve">RAN2 agrees using 2 step procedure for </w:t>
      </w:r>
      <w:r w:rsidRPr="00CB5297">
        <w:t xml:space="preserve">supporting loss-less HO from source cell not supporting MBS to target cell supporting MBS. </w:t>
      </w:r>
    </w:p>
    <w:p w14:paraId="5FFE7412" w14:textId="77777777" w:rsidR="005C40E6" w:rsidRPr="00CB5297" w:rsidRDefault="005C40E6" w:rsidP="005C40E6">
      <w:pPr>
        <w:pStyle w:val="Agreement"/>
        <w:numPr>
          <w:ilvl w:val="0"/>
          <w:numId w:val="0"/>
        </w:numPr>
        <w:ind w:left="1619"/>
      </w:pPr>
      <w:r w:rsidRPr="00CB5297">
        <w:t xml:space="preserve">Step 1: perform legacy DRB based loss-less HO (with delta configuration) , </w:t>
      </w:r>
    </w:p>
    <w:p w14:paraId="5763B068" w14:textId="42134144" w:rsidR="005C40E6" w:rsidRPr="005C40E6" w:rsidRDefault="005C40E6" w:rsidP="005C40E6">
      <w:pPr>
        <w:pStyle w:val="Agreement"/>
        <w:numPr>
          <w:ilvl w:val="0"/>
          <w:numId w:val="0"/>
        </w:numPr>
        <w:ind w:left="1619"/>
        <w:rPr>
          <w:rFonts w:eastAsia="Calibri"/>
        </w:rPr>
      </w:pPr>
      <w:r w:rsidRPr="00CB5297">
        <w:t>Step 2: after HO, target cell will reconfigure UE from DRB to MRB via RRC Reconfig</w:t>
      </w:r>
      <w:r w:rsidR="00E90D98">
        <w:t>uration</w:t>
      </w:r>
      <w:r w:rsidRPr="00CB5297">
        <w:t xml:space="preserve"> procedure. </w:t>
      </w:r>
    </w:p>
    <w:p w14:paraId="26737666" w14:textId="15FD2875" w:rsidR="005C40E6" w:rsidRPr="00CB5297" w:rsidRDefault="005C40E6" w:rsidP="005C40E6">
      <w:pPr>
        <w:pStyle w:val="Agreement"/>
        <w:rPr>
          <w:lang w:eastAsia="zh-CN"/>
        </w:rPr>
      </w:pPr>
      <w:r w:rsidRPr="00CB5297">
        <w:rPr>
          <w:lang w:eastAsia="zh-CN"/>
        </w:rPr>
        <w:t xml:space="preserve">RAN2 </w:t>
      </w:r>
      <w:r>
        <w:rPr>
          <w:lang w:eastAsia="zh-CN"/>
        </w:rPr>
        <w:t xml:space="preserve">will not do additional work to </w:t>
      </w:r>
      <w:r w:rsidRPr="00CB5297">
        <w:rPr>
          <w:lang w:eastAsia="zh-CN"/>
        </w:rPr>
        <w:t xml:space="preserve">support CHO for </w:t>
      </w:r>
      <w:r>
        <w:rPr>
          <w:lang w:eastAsia="zh-CN"/>
        </w:rPr>
        <w:t>UEs for which MRB is configured</w:t>
      </w:r>
      <w:r w:rsidRPr="00CB5297">
        <w:rPr>
          <w:lang w:eastAsia="zh-CN"/>
        </w:rPr>
        <w:t xml:space="preserve"> in R17. </w:t>
      </w:r>
    </w:p>
    <w:p w14:paraId="54E0E0AC" w14:textId="7D3463CA" w:rsidR="005C40E6" w:rsidRPr="00E90D98" w:rsidRDefault="005C40E6" w:rsidP="005C40E6">
      <w:pPr>
        <w:pStyle w:val="Agreement"/>
      </w:pPr>
      <w:r w:rsidRPr="00CB5297">
        <w:rPr>
          <w:rFonts w:eastAsia="SimSun"/>
          <w:lang w:eastAsia="zh-CN"/>
        </w:rPr>
        <w:t>RAN2 agr</w:t>
      </w:r>
      <w:r>
        <w:rPr>
          <w:rFonts w:eastAsia="SimSun"/>
          <w:lang w:eastAsia="zh-CN"/>
        </w:rPr>
        <w:t>e</w:t>
      </w:r>
      <w:r w:rsidRPr="00CB5297">
        <w:rPr>
          <w:rFonts w:eastAsia="SimSun"/>
          <w:lang w:eastAsia="zh-CN"/>
        </w:rPr>
        <w:t xml:space="preserve">ess that </w:t>
      </w:r>
      <w:r w:rsidRPr="00CB5297">
        <w:t xml:space="preserve">DAPS HO is not supported for MRB and is configured as non-DAPS </w:t>
      </w:r>
      <w:r w:rsidRPr="00E90D98">
        <w:t>bearer for R17 MBS UEs.</w:t>
      </w:r>
    </w:p>
    <w:p w14:paraId="224CA10D" w14:textId="44CBBE63" w:rsidR="00461526" w:rsidRPr="00461526" w:rsidRDefault="00461526" w:rsidP="00461526">
      <w:pPr>
        <w:pStyle w:val="Agreement"/>
        <w:rPr>
          <w:lang w:eastAsia="zh-CN"/>
        </w:rPr>
      </w:pPr>
      <w:r w:rsidRPr="00E90D98">
        <w:rPr>
          <w:lang w:eastAsia="zh-CN"/>
        </w:rPr>
        <w:t xml:space="preserve">FFS whether same </w:t>
      </w:r>
      <w:r>
        <w:rPr>
          <w:lang w:eastAsia="zh-CN"/>
        </w:rPr>
        <w:t xml:space="preserve">mechanisms as for PTP RLC-AM </w:t>
      </w:r>
      <w:r w:rsidR="00656154">
        <w:rPr>
          <w:lang w:eastAsia="zh-CN"/>
        </w:rPr>
        <w:t>l</w:t>
      </w:r>
      <w:r>
        <w:rPr>
          <w:lang w:eastAsia="zh-CN"/>
        </w:rPr>
        <w:t xml:space="preserve">oss-less </w:t>
      </w:r>
      <w:r w:rsidR="005C40E6" w:rsidRPr="00CB5297">
        <w:rPr>
          <w:lang w:eastAsia="zh-CN"/>
        </w:rPr>
        <w:t xml:space="preserve">HO </w:t>
      </w:r>
      <w:r w:rsidR="00656154">
        <w:rPr>
          <w:lang w:eastAsia="zh-CN"/>
        </w:rPr>
        <w:t>can be</w:t>
      </w:r>
      <w:r>
        <w:rPr>
          <w:lang w:eastAsia="zh-CN"/>
        </w:rPr>
        <w:t xml:space="preserve"> applicable </w:t>
      </w:r>
      <w:r w:rsidR="005C40E6" w:rsidRPr="00CB5297">
        <w:rPr>
          <w:lang w:eastAsia="zh-CN"/>
        </w:rPr>
        <w:t>in case of source cell with PTM only configuration and target cell supporting PT</w:t>
      </w:r>
      <w:r w:rsidR="005C40E6">
        <w:rPr>
          <w:lang w:eastAsia="zh-CN"/>
        </w:rPr>
        <w:t>P</w:t>
      </w:r>
      <w:r w:rsidR="005C40E6" w:rsidRPr="00CB5297">
        <w:rPr>
          <w:lang w:eastAsia="zh-CN"/>
        </w:rPr>
        <w:t xml:space="preserve"> only or PTM + PTP configurations.</w:t>
      </w:r>
      <w:r>
        <w:rPr>
          <w:lang w:eastAsia="zh-CN"/>
        </w:rPr>
        <w:t xml:space="preserve"> (</w:t>
      </w:r>
      <w:r w:rsidR="00656154">
        <w:rPr>
          <w:lang w:eastAsia="zh-CN"/>
        </w:rPr>
        <w:t xml:space="preserve">FFS </w:t>
      </w:r>
      <w:r>
        <w:rPr>
          <w:lang w:eastAsia="zh-CN"/>
        </w:rPr>
        <w:t xml:space="preserve">may come for free). </w:t>
      </w:r>
    </w:p>
    <w:p w14:paraId="06E5B2C4" w14:textId="128EFBF5" w:rsidR="005C40E6" w:rsidRPr="00CB5297" w:rsidRDefault="005C40E6" w:rsidP="00461526">
      <w:pPr>
        <w:pStyle w:val="Agreement"/>
        <w:rPr>
          <w:lang w:eastAsia="zh-CN"/>
        </w:rPr>
      </w:pPr>
      <w:r w:rsidRPr="00CB5297">
        <w:rPr>
          <w:lang w:eastAsia="zh-CN"/>
        </w:rPr>
        <w:t xml:space="preserve">RAN2 </w:t>
      </w:r>
      <w:r w:rsidR="00461526">
        <w:rPr>
          <w:lang w:eastAsia="zh-CN"/>
        </w:rPr>
        <w:t xml:space="preserve">assumes </w:t>
      </w:r>
      <w:r w:rsidRPr="00CB5297">
        <w:rPr>
          <w:lang w:eastAsia="zh-CN"/>
        </w:rPr>
        <w:t>for MRB to DRB switch to avoid full configuration during loss-less HO from MBS supporting node to Non-MBS supporting node and inform RAN3 accordingly.</w:t>
      </w:r>
    </w:p>
    <w:p w14:paraId="3507BDE1" w14:textId="77BB9D59" w:rsidR="005C40E6" w:rsidRPr="00CB5297" w:rsidRDefault="005C40E6" w:rsidP="00461526">
      <w:pPr>
        <w:pStyle w:val="Agreement"/>
        <w:numPr>
          <w:ilvl w:val="0"/>
          <w:numId w:val="0"/>
        </w:numPr>
        <w:ind w:left="1619"/>
      </w:pPr>
      <w:r w:rsidRPr="00CB5297">
        <w:t xml:space="preserve">Solution 1 </w:t>
      </w:r>
      <w:r w:rsidR="00461526">
        <w:t>is</w:t>
      </w:r>
      <w:r w:rsidR="00E90D98">
        <w:t xml:space="preserve"> assumed</w:t>
      </w:r>
      <w:r w:rsidR="00461526">
        <w:t xml:space="preserve"> feasible (from procedure point of view)</w:t>
      </w:r>
      <w:r w:rsidRPr="00CB5297">
        <w:t xml:space="preserve">: While the UE is still in source cell, source cell can reconfigure UE from MRB to DRB just before HO is initiated. </w:t>
      </w:r>
    </w:p>
    <w:p w14:paraId="050C2ED1" w14:textId="22C83D8F" w:rsidR="005C40E6" w:rsidRPr="00CB5297" w:rsidRDefault="005C40E6" w:rsidP="00461526">
      <w:pPr>
        <w:pStyle w:val="Agreement"/>
        <w:numPr>
          <w:ilvl w:val="0"/>
          <w:numId w:val="0"/>
        </w:numPr>
        <w:ind w:left="1619"/>
      </w:pPr>
      <w:r w:rsidRPr="00CB5297">
        <w:t>Solution 2</w:t>
      </w:r>
      <w:r w:rsidR="00461526">
        <w:t>, FF</w:t>
      </w:r>
      <w:r w:rsidR="00E90D98">
        <w:t xml:space="preserve">S whether the </w:t>
      </w:r>
      <w:r w:rsidR="00461526">
        <w:t xml:space="preserve">reconfiguration </w:t>
      </w:r>
      <w:r w:rsidR="00E90D98">
        <w:t xml:space="preserve">can be done </w:t>
      </w:r>
      <w:r w:rsidR="00461526">
        <w:t>on the fly</w:t>
      </w:r>
      <w:r w:rsidRPr="00CB5297">
        <w:t xml:space="preserve">: Perform the switch from MRB to DRB during handover to support loss-less HO without full configuration. </w:t>
      </w:r>
    </w:p>
    <w:p w14:paraId="3F6CC5BE" w14:textId="4C41BF2E" w:rsidR="005C40E6" w:rsidRPr="00CB5297" w:rsidRDefault="00461526" w:rsidP="00461526">
      <w:pPr>
        <w:pStyle w:val="Agreement"/>
        <w:rPr>
          <w:lang w:val="en-US" w:eastAsia="zh-CN"/>
        </w:rPr>
      </w:pPr>
      <w:r>
        <w:rPr>
          <w:lang w:val="en-US" w:eastAsia="zh-CN"/>
        </w:rPr>
        <w:t xml:space="preserve">FFS </w:t>
      </w:r>
      <w:r w:rsidR="005C40E6" w:rsidRPr="00CB5297">
        <w:rPr>
          <w:lang w:val="en-US" w:eastAsia="zh-CN"/>
        </w:rPr>
        <w:t>whether to support optimization for either solution 1 or solution 2 or No optimization support to avoid full configuration during Multicast loss-less HO from MBS node to Non-MBS supporting node.</w:t>
      </w:r>
    </w:p>
    <w:p w14:paraId="6BFE90BE" w14:textId="77777777" w:rsidR="00386583" w:rsidRDefault="00386583" w:rsidP="00E90D98">
      <w:pPr>
        <w:pStyle w:val="Doc-text2"/>
        <w:ind w:left="0" w:firstLine="0"/>
      </w:pPr>
    </w:p>
    <w:p w14:paraId="4DBC44CF" w14:textId="748E3D64" w:rsidR="00F55D2A" w:rsidRPr="00875D6F" w:rsidRDefault="001E5FF2" w:rsidP="007C5417">
      <w:pPr>
        <w:pStyle w:val="Doc-title"/>
      </w:pPr>
      <w:hyperlink r:id="rId67" w:tooltip="D:Documents3GPPtsg_ranWG2TSGR2_116bis-eDocsR2-2200534.zip" w:history="1">
        <w:r w:rsidR="007C5417" w:rsidRPr="000E0F0B">
          <w:rPr>
            <w:rStyle w:val="Hyperlink"/>
          </w:rPr>
          <w:t>R2-2200534</w:t>
        </w:r>
      </w:hyperlink>
      <w:r w:rsidR="007C5417">
        <w:tab/>
        <w:t>NR Multicast loss-less HO enhancements with service continuity</w:t>
      </w:r>
      <w:r w:rsidR="007C5417">
        <w:tab/>
        <w:t>Qualcomm Inc</w:t>
      </w:r>
      <w:r w:rsidR="007C5417">
        <w:tab/>
        <w:t>discussion</w:t>
      </w:r>
      <w:r w:rsidR="007C5417">
        <w:tab/>
        <w:t>Rel-17</w:t>
      </w:r>
      <w:r w:rsidR="007C5417">
        <w:tab/>
        <w:t>NR_MBS-</w:t>
      </w:r>
      <w:r w:rsidR="007C5417" w:rsidRPr="00875D6F">
        <w:t>Core</w:t>
      </w:r>
      <w:r w:rsidR="007C5417" w:rsidRPr="00875D6F">
        <w:tab/>
        <w:t>R2-2109902</w:t>
      </w:r>
    </w:p>
    <w:p w14:paraId="30A87949" w14:textId="68066481" w:rsidR="00B82A48" w:rsidRPr="00B82A48" w:rsidRDefault="001E5FF2" w:rsidP="00B82A48">
      <w:pPr>
        <w:pStyle w:val="Doc-title"/>
      </w:pPr>
      <w:hyperlink r:id="rId68" w:tooltip="D:Documents3GPPtsg_ranWG2TSGR2_116bis-eDocsR2-2200756.zip" w:history="1">
        <w:r w:rsidR="00B82A48" w:rsidRPr="00875D6F">
          <w:rPr>
            <w:rStyle w:val="Hyperlink"/>
          </w:rPr>
          <w:t>R2-2200756</w:t>
        </w:r>
      </w:hyperlink>
      <w:r w:rsidR="00B82A48" w:rsidRPr="00875D6F">
        <w:tab/>
        <w:t>Service Continuity for handover from MBS</w:t>
      </w:r>
      <w:r w:rsidR="00B82A48">
        <w:t xml:space="preserve"> Supporting Node to MBS non-Supporting Node</w:t>
      </w:r>
      <w:r w:rsidR="00B82A48">
        <w:tab/>
        <w:t>Lenovo, Motorola Mobility</w:t>
      </w:r>
      <w:r w:rsidR="00B82A48">
        <w:tab/>
        <w:t>discussion</w:t>
      </w:r>
      <w:r w:rsidR="00B82A48">
        <w:tab/>
        <w:t>Rel-17</w:t>
      </w:r>
    </w:p>
    <w:p w14:paraId="24DAAF92" w14:textId="77777777" w:rsidR="007C5417" w:rsidRDefault="001E5FF2" w:rsidP="007C5417">
      <w:pPr>
        <w:pStyle w:val="Doc-title"/>
      </w:pPr>
      <w:hyperlink r:id="rId69" w:tooltip="D:Documents3GPPtsg_ranWG2TSGR2_116bis-eDocsR2-2200235.zip" w:history="1">
        <w:r w:rsidR="007C5417" w:rsidRPr="000E0F0B">
          <w:rPr>
            <w:rStyle w:val="Hyperlink"/>
          </w:rPr>
          <w:t>R2-2200235</w:t>
        </w:r>
      </w:hyperlink>
      <w:r w:rsidR="007C5417">
        <w:tab/>
        <w:t>Open Issues on Multicast Service Continuity</w:t>
      </w:r>
      <w:r w:rsidR="007C5417">
        <w:tab/>
        <w:t>CATT, CBN</w:t>
      </w:r>
      <w:r w:rsidR="007C5417">
        <w:tab/>
        <w:t>discussion</w:t>
      </w:r>
      <w:r w:rsidR="007C5417">
        <w:tab/>
        <w:t>Rel-17</w:t>
      </w:r>
      <w:r w:rsidR="007C5417">
        <w:tab/>
        <w:t>NR_MBS-Core</w:t>
      </w:r>
    </w:p>
    <w:p w14:paraId="2E249593" w14:textId="77777777" w:rsidR="007C5417" w:rsidRDefault="001E5FF2" w:rsidP="007C5417">
      <w:pPr>
        <w:pStyle w:val="Doc-title"/>
      </w:pPr>
      <w:hyperlink r:id="rId70" w:tooltip="D:Documents3GPPtsg_ranWG2TSGR2_116bis-eDocsR2-2200576.zip" w:history="1">
        <w:r w:rsidR="007C5417" w:rsidRPr="000E0F0B">
          <w:rPr>
            <w:rStyle w:val="Hyperlink"/>
          </w:rPr>
          <w:t>R2-2200576</w:t>
        </w:r>
      </w:hyperlink>
      <w:r w:rsidR="007C5417">
        <w:tab/>
        <w:t>Service continuity for multicast mode</w:t>
      </w:r>
      <w:r w:rsidR="007C5417">
        <w:tab/>
        <w:t>TD Tech, Chengdu TD Tech</w:t>
      </w:r>
      <w:r w:rsidR="007C5417">
        <w:tab/>
        <w:t>discussion</w:t>
      </w:r>
      <w:r w:rsidR="007C5417">
        <w:tab/>
        <w:t>Rel-17</w:t>
      </w:r>
    </w:p>
    <w:p w14:paraId="69E60476" w14:textId="704524C1" w:rsidR="00F55D2A" w:rsidRDefault="001E5FF2" w:rsidP="00D950D8">
      <w:pPr>
        <w:pStyle w:val="Doc-title"/>
      </w:pPr>
      <w:hyperlink r:id="rId71" w:tooltip="D:Documents3GPPtsg_ranWG2TSGR2_116bis-eDocsR2-2200641.zip" w:history="1">
        <w:r w:rsidR="007C5417" w:rsidRPr="000E0F0B">
          <w:rPr>
            <w:rStyle w:val="Hyperlink"/>
          </w:rPr>
          <w:t>R2-2200641</w:t>
        </w:r>
      </w:hyperlink>
      <w:r w:rsidR="007C5417">
        <w:tab/>
        <w:t>Discussion on Multicast service continuity during mobility</w:t>
      </w:r>
      <w:r w:rsidR="007C5417">
        <w:tab/>
        <w:t>Spreadtrum C</w:t>
      </w:r>
      <w:r w:rsidR="00D950D8">
        <w:t>ommunications</w:t>
      </w:r>
      <w:r w:rsidR="00D950D8">
        <w:tab/>
        <w:t>discussion</w:t>
      </w:r>
      <w:r w:rsidR="00D950D8">
        <w:tab/>
        <w:t>Rel-17</w:t>
      </w:r>
    </w:p>
    <w:p w14:paraId="4A5AFD72" w14:textId="77777777" w:rsidR="000C0041" w:rsidRDefault="001E5FF2" w:rsidP="000C0041">
      <w:pPr>
        <w:pStyle w:val="Doc-title"/>
      </w:pPr>
      <w:hyperlink r:id="rId72" w:tooltip="D:Documents3GPPtsg_ranWG2TSGR2_116bis-eDocsR2-2200816.zip" w:history="1">
        <w:r w:rsidR="000C0041" w:rsidRPr="000E0F0B">
          <w:rPr>
            <w:rStyle w:val="Hyperlink"/>
          </w:rPr>
          <w:t>R2-2200816</w:t>
        </w:r>
      </w:hyperlink>
      <w:r w:rsidR="000C0041">
        <w:tab/>
        <w:t>MBS service continuity and notification for multicast</w:t>
      </w:r>
      <w:r w:rsidR="000C0041">
        <w:tab/>
        <w:t>Huawei, HiSilicon</w:t>
      </w:r>
      <w:r w:rsidR="000C0041">
        <w:tab/>
        <w:t>discussion</w:t>
      </w:r>
      <w:r w:rsidR="000C0041">
        <w:tab/>
        <w:t>Rel-17</w:t>
      </w:r>
      <w:r w:rsidR="000C0041">
        <w:tab/>
        <w:t>NR_MBS-Core</w:t>
      </w:r>
    </w:p>
    <w:p w14:paraId="1FB9CC31" w14:textId="77777777" w:rsidR="000C0041" w:rsidRDefault="001E5FF2" w:rsidP="000C0041">
      <w:pPr>
        <w:pStyle w:val="Doc-title"/>
      </w:pPr>
      <w:hyperlink r:id="rId73" w:tooltip="D:Documents3GPPtsg_ranWG2TSGR2_116bis-eDocsR2-2200828.zip" w:history="1">
        <w:r w:rsidR="000C0041" w:rsidRPr="000E0F0B">
          <w:rPr>
            <w:rStyle w:val="Hyperlink"/>
          </w:rPr>
          <w:t>R2-2200828</w:t>
        </w:r>
      </w:hyperlink>
      <w:r w:rsidR="000C0041">
        <w:tab/>
        <w:t xml:space="preserve">Mobility and </w:t>
      </w:r>
      <w:r w:rsidR="000C0041" w:rsidRPr="00875D6F">
        <w:t>Service continuity for NR Multicast</w:t>
      </w:r>
      <w:r w:rsidR="000C0041" w:rsidRPr="00875D6F">
        <w:tab/>
        <w:t>MediaTek inc.</w:t>
      </w:r>
      <w:r w:rsidR="000C0041" w:rsidRPr="00875D6F">
        <w:tab/>
        <w:t>discussion</w:t>
      </w:r>
      <w:r w:rsidR="000C0041" w:rsidRPr="00875D6F">
        <w:tab/>
        <w:t>Rel-17</w:t>
      </w:r>
      <w:r w:rsidR="000C0041" w:rsidRPr="00875D6F">
        <w:tab/>
        <w:t>NR_MBS-Core</w:t>
      </w:r>
      <w:r w:rsidR="000C0041" w:rsidRPr="00875D6F">
        <w:tab/>
        <w:t>R2-2109548</w:t>
      </w:r>
    </w:p>
    <w:p w14:paraId="35DB3C1C" w14:textId="77777777" w:rsidR="000C0041" w:rsidRDefault="001E5FF2" w:rsidP="000C0041">
      <w:pPr>
        <w:pStyle w:val="Doc-title"/>
      </w:pPr>
      <w:hyperlink r:id="rId74" w:tooltip="D:Documents3GPPtsg_ranWG2TSGR2_116bis-eDocsR2-2200857.zip" w:history="1">
        <w:r w:rsidR="000C0041" w:rsidRPr="000E0F0B">
          <w:rPr>
            <w:rStyle w:val="Hyperlink"/>
          </w:rPr>
          <w:t>R2-2200857</w:t>
        </w:r>
      </w:hyperlink>
      <w:r w:rsidR="000C0041">
        <w:tab/>
        <w:t>Discussion on Mobility with Service Continuity</w:t>
      </w:r>
      <w:r w:rsidR="000C0041">
        <w:tab/>
        <w:t>CMCC</w:t>
      </w:r>
      <w:r w:rsidR="000C0041">
        <w:tab/>
        <w:t>discussion</w:t>
      </w:r>
      <w:r w:rsidR="000C0041">
        <w:tab/>
        <w:t>Rel-17</w:t>
      </w:r>
      <w:r w:rsidR="000C0041">
        <w:tab/>
        <w:t>NR_MBS-Core</w:t>
      </w:r>
    </w:p>
    <w:p w14:paraId="0A02DF8C" w14:textId="77777777" w:rsidR="000C0041" w:rsidRPr="00875D6F" w:rsidRDefault="001E5FF2" w:rsidP="000C0041">
      <w:pPr>
        <w:pStyle w:val="Doc-title"/>
      </w:pPr>
      <w:hyperlink r:id="rId75" w:tooltip="D:Documents3GPPtsg_ranWG2TSGR2_116bis-eDocsR2-2200978.zip" w:history="1">
        <w:r w:rsidR="000C0041" w:rsidRPr="000E0F0B">
          <w:rPr>
            <w:rStyle w:val="Hyperlink"/>
          </w:rPr>
          <w:t>R2-2200978</w:t>
        </w:r>
      </w:hyperlink>
      <w:r w:rsidR="000C0041">
        <w:tab/>
        <w:t xml:space="preserve">Multicast </w:t>
      </w:r>
      <w:r w:rsidR="000C0041" w:rsidRPr="00875D6F">
        <w:t>Service Continuity Aspects</w:t>
      </w:r>
      <w:r w:rsidR="000C0041" w:rsidRPr="00875D6F">
        <w:tab/>
        <w:t>Ericsson</w:t>
      </w:r>
      <w:r w:rsidR="000C0041" w:rsidRPr="00875D6F">
        <w:tab/>
        <w:t>discussion</w:t>
      </w:r>
      <w:r w:rsidR="000C0041" w:rsidRPr="00875D6F">
        <w:tab/>
        <w:t>Rel-17</w:t>
      </w:r>
      <w:r w:rsidR="000C0041" w:rsidRPr="00875D6F">
        <w:tab/>
        <w:t>NR_MBS-Core</w:t>
      </w:r>
    </w:p>
    <w:p w14:paraId="51EE6356" w14:textId="77777777" w:rsidR="000C0041" w:rsidRPr="00875D6F" w:rsidRDefault="001E5FF2" w:rsidP="000C0041">
      <w:pPr>
        <w:pStyle w:val="Doc-title"/>
      </w:pPr>
      <w:hyperlink r:id="rId76" w:tooltip="D:Documents3GPPtsg_ranWG2TSGR2_116bis-eDocsR2-2201175.zip" w:history="1">
        <w:r w:rsidR="000C0041" w:rsidRPr="00875D6F">
          <w:rPr>
            <w:rStyle w:val="Hyperlink"/>
          </w:rPr>
          <w:t>R2-2201175</w:t>
        </w:r>
      </w:hyperlink>
      <w:r w:rsidR="000C0041" w:rsidRPr="00875D6F">
        <w:tab/>
        <w:t>Multicast service continuity and discussion on RAN3 LS</w:t>
      </w:r>
      <w:r w:rsidR="000C0041" w:rsidRPr="00875D6F">
        <w:tab/>
        <w:t>Intel Corporation</w:t>
      </w:r>
      <w:r w:rsidR="000C0041" w:rsidRPr="00875D6F">
        <w:tab/>
        <w:t>discussion</w:t>
      </w:r>
      <w:r w:rsidR="000C0041" w:rsidRPr="00875D6F">
        <w:tab/>
        <w:t>Rel-17</w:t>
      </w:r>
      <w:r w:rsidR="000C0041" w:rsidRPr="00875D6F">
        <w:tab/>
        <w:t>NR_MBS-Core</w:t>
      </w:r>
    </w:p>
    <w:p w14:paraId="38A74464" w14:textId="77777777" w:rsidR="00D950D8" w:rsidRPr="00875D6F" w:rsidRDefault="001E5FF2" w:rsidP="00D950D8">
      <w:pPr>
        <w:pStyle w:val="Doc-title"/>
      </w:pPr>
      <w:hyperlink r:id="rId77" w:tooltip="D:Documents3GPPtsg_ranWG2TSGR2_116bis-eDocsR2-2201256.zip" w:history="1">
        <w:r w:rsidR="00D950D8" w:rsidRPr="00875D6F">
          <w:rPr>
            <w:rStyle w:val="Hyperlink"/>
          </w:rPr>
          <w:t>R2-2201256</w:t>
        </w:r>
      </w:hyperlink>
      <w:r w:rsidR="00D950D8" w:rsidRPr="00875D6F">
        <w:tab/>
        <w:t>Mobility with non-supporting nodes</w:t>
      </w:r>
      <w:r w:rsidR="00D950D8" w:rsidRPr="00875D6F">
        <w:tab/>
        <w:t>Nokia, Nokia Shanghai Bell</w:t>
      </w:r>
      <w:r w:rsidR="00D950D8" w:rsidRPr="00875D6F">
        <w:tab/>
        <w:t>discussion</w:t>
      </w:r>
      <w:r w:rsidR="00D950D8" w:rsidRPr="00875D6F">
        <w:tab/>
        <w:t>Rel-17</w:t>
      </w:r>
      <w:r w:rsidR="00D950D8" w:rsidRPr="00875D6F">
        <w:tab/>
        <w:t>NR_MBS-Core</w:t>
      </w:r>
      <w:r w:rsidR="00D950D8" w:rsidRPr="00875D6F">
        <w:tab/>
        <w:t>R2-2110955</w:t>
      </w:r>
    </w:p>
    <w:p w14:paraId="03F7812E" w14:textId="77777777" w:rsidR="00D950D8" w:rsidRPr="00875D6F" w:rsidRDefault="001E5FF2" w:rsidP="00D950D8">
      <w:pPr>
        <w:pStyle w:val="Doc-title"/>
      </w:pPr>
      <w:hyperlink r:id="rId78" w:tooltip="D:Documents3GPPtsg_ranWG2TSGR2_116bis-eDocsR2-2201258.zip" w:history="1">
        <w:r w:rsidR="00D950D8" w:rsidRPr="00875D6F">
          <w:rPr>
            <w:rStyle w:val="Hyperlink"/>
          </w:rPr>
          <w:t>R2-2201258</w:t>
        </w:r>
      </w:hyperlink>
      <w:r w:rsidR="00D950D8" w:rsidRPr="00875D6F">
        <w:tab/>
        <w:t>Mobility for NR MBS</w:t>
      </w:r>
      <w:r w:rsidR="00D950D8" w:rsidRPr="00875D6F">
        <w:tab/>
        <w:t>vivo</w:t>
      </w:r>
      <w:r w:rsidR="00D950D8" w:rsidRPr="00875D6F">
        <w:tab/>
        <w:t>discussion</w:t>
      </w:r>
      <w:r w:rsidR="00D950D8" w:rsidRPr="00875D6F">
        <w:tab/>
        <w:t>Rel-17</w:t>
      </w:r>
      <w:r w:rsidR="00D950D8" w:rsidRPr="00875D6F">
        <w:tab/>
        <w:t>NR_MBS-Core</w:t>
      </w:r>
    </w:p>
    <w:p w14:paraId="24EA2E92" w14:textId="77777777" w:rsidR="00D950D8" w:rsidRPr="00875D6F" w:rsidRDefault="001E5FF2" w:rsidP="00D950D8">
      <w:pPr>
        <w:pStyle w:val="Doc-title"/>
      </w:pPr>
      <w:hyperlink r:id="rId79" w:tooltip="D:Documents3GPPtsg_ranWG2TSGR2_116bis-eDocsR2-2201365.zip" w:history="1">
        <w:r w:rsidR="00D950D8" w:rsidRPr="00875D6F">
          <w:rPr>
            <w:rStyle w:val="Hyperlink"/>
          </w:rPr>
          <w:t>R2-2201365</w:t>
        </w:r>
      </w:hyperlink>
      <w:r w:rsidR="00D950D8" w:rsidRPr="00875D6F">
        <w:tab/>
        <w:t>Multicast Service Continuity</w:t>
      </w:r>
      <w:r w:rsidR="00D950D8" w:rsidRPr="00875D6F">
        <w:tab/>
        <w:t>Samsung</w:t>
      </w:r>
      <w:r w:rsidR="00D950D8" w:rsidRPr="00875D6F">
        <w:tab/>
        <w:t>discussion</w:t>
      </w:r>
      <w:r w:rsidR="00D950D8" w:rsidRPr="00875D6F">
        <w:tab/>
        <w:t>Rel-17</w:t>
      </w:r>
      <w:r w:rsidR="00D950D8" w:rsidRPr="00875D6F">
        <w:tab/>
        <w:t>NR_MBS-Core</w:t>
      </w:r>
    </w:p>
    <w:p w14:paraId="67A27CCA" w14:textId="77777777" w:rsidR="003B17DF" w:rsidRPr="00875D6F" w:rsidRDefault="001E5FF2" w:rsidP="003B17DF">
      <w:pPr>
        <w:pStyle w:val="Doc-title"/>
      </w:pPr>
      <w:hyperlink r:id="rId80" w:tooltip="D:Documents3GPPtsg_ranWG2TSGR2_116bis-eDocsR2-2200539.zip" w:history="1">
        <w:r w:rsidR="003B17DF" w:rsidRPr="00875D6F">
          <w:rPr>
            <w:rStyle w:val="Hyperlink"/>
          </w:rPr>
          <w:t>R2-2200539</w:t>
        </w:r>
      </w:hyperlink>
      <w:r w:rsidR="003B17DF" w:rsidRPr="00875D6F">
        <w:tab/>
        <w:t>Discussion on MBS with conditional handover</w:t>
      </w:r>
      <w:r w:rsidR="003B17DF" w:rsidRPr="00875D6F">
        <w:tab/>
        <w:t>Futurewei</w:t>
      </w:r>
      <w:r w:rsidR="003B17DF" w:rsidRPr="00875D6F">
        <w:tab/>
        <w:t>discussion</w:t>
      </w:r>
      <w:r w:rsidR="003B17DF" w:rsidRPr="00875D6F">
        <w:tab/>
        <w:t>Rel-17</w:t>
      </w:r>
      <w:r w:rsidR="003B17DF" w:rsidRPr="00875D6F">
        <w:tab/>
        <w:t>NR_MBS-Core</w:t>
      </w:r>
      <w:r w:rsidR="003B17DF" w:rsidRPr="00875D6F">
        <w:tab/>
        <w:t>R2-2110908</w:t>
      </w:r>
    </w:p>
    <w:p w14:paraId="223AF1CD" w14:textId="45DA2F53" w:rsidR="000C0041" w:rsidRPr="00875D6F" w:rsidRDefault="001E5FF2" w:rsidP="003B17DF">
      <w:pPr>
        <w:pStyle w:val="Doc-title"/>
      </w:pPr>
      <w:hyperlink r:id="rId81" w:tooltip="D:Documents3GPPtsg_ranWG2TSGR2_116bis-eDocsR2-2201412.zip" w:history="1">
        <w:r w:rsidR="00D950D8" w:rsidRPr="00875D6F">
          <w:rPr>
            <w:rStyle w:val="Hyperlink"/>
          </w:rPr>
          <w:t>R2-2201412</w:t>
        </w:r>
      </w:hyperlink>
      <w:r w:rsidR="00D950D8" w:rsidRPr="00875D6F">
        <w:tab/>
        <w:t>Mobility Between MBS Supporting Nodes</w:t>
      </w:r>
      <w:r w:rsidR="00D950D8" w:rsidRPr="00875D6F">
        <w:tab/>
        <w:t>ZTE, Sanechip</w:t>
      </w:r>
      <w:r w:rsidR="003B17DF" w:rsidRPr="00875D6F">
        <w:t>s</w:t>
      </w:r>
      <w:r w:rsidR="003B17DF" w:rsidRPr="00875D6F">
        <w:tab/>
        <w:t>discussion</w:t>
      </w:r>
      <w:r w:rsidR="003B17DF" w:rsidRPr="00875D6F">
        <w:tab/>
        <w:t>Rel-17</w:t>
      </w:r>
      <w:r w:rsidR="003B17DF" w:rsidRPr="00875D6F">
        <w:tab/>
        <w:t>NR_MBS-Core</w:t>
      </w:r>
    </w:p>
    <w:p w14:paraId="3214EFA1" w14:textId="77777777" w:rsidR="003B17DF" w:rsidRDefault="001E5FF2" w:rsidP="003B17DF">
      <w:pPr>
        <w:pStyle w:val="Doc-title"/>
      </w:pPr>
      <w:hyperlink r:id="rId82" w:tooltip="D:Documents3GPPtsg_ranWG2TSGR2_116bis-eDocsR2-2200785.zip" w:history="1">
        <w:r w:rsidR="003B17DF" w:rsidRPr="00875D6F">
          <w:rPr>
            <w:rStyle w:val="Hyperlink"/>
          </w:rPr>
          <w:t>R2-2200785</w:t>
        </w:r>
      </w:hyperlink>
      <w:r w:rsidR="003B17DF" w:rsidRPr="00875D6F">
        <w:tab/>
        <w:t>MBS Mobility</w:t>
      </w:r>
      <w:r w:rsidR="003B17DF" w:rsidRPr="00875D6F">
        <w:tab/>
        <w:t>Nokia, Nokia Shanghai Bell</w:t>
      </w:r>
      <w:r w:rsidR="003B17DF" w:rsidRPr="00875D6F">
        <w:tab/>
        <w:t>discussion</w:t>
      </w:r>
      <w:r w:rsidR="003B17DF" w:rsidRPr="00875D6F">
        <w:tab/>
        <w:t>Rel-17</w:t>
      </w:r>
      <w:r w:rsidR="003B17DF" w:rsidRPr="00875D6F">
        <w:tab/>
        <w:t>NR_MBS-Core</w:t>
      </w:r>
      <w:r w:rsidR="003B17DF" w:rsidRPr="00875D6F">
        <w:tab/>
        <w:t>R2-2109954</w:t>
      </w:r>
    </w:p>
    <w:p w14:paraId="20115F1F" w14:textId="68CAAB1C" w:rsidR="00E90D98" w:rsidRPr="00E90D98" w:rsidRDefault="00E90D98" w:rsidP="00E90D98">
      <w:pPr>
        <w:pStyle w:val="Agreement"/>
      </w:pPr>
      <w:r>
        <w:t>[019] 16 tdocs are noted</w:t>
      </w:r>
    </w:p>
    <w:p w14:paraId="526299DB" w14:textId="77777777" w:rsidR="00622128" w:rsidRDefault="00622128" w:rsidP="00622128">
      <w:pPr>
        <w:pStyle w:val="BoldComments"/>
      </w:pPr>
      <w:r w:rsidRPr="00875D6F">
        <w:t>Multicast start</w:t>
      </w:r>
      <w:r>
        <w:t xml:space="preserve"> </w:t>
      </w:r>
    </w:p>
    <w:p w14:paraId="4E0D1380" w14:textId="51B0BFDD" w:rsidR="003D6F51" w:rsidRDefault="003D6F51" w:rsidP="00622128">
      <w:pPr>
        <w:pStyle w:val="Comments"/>
      </w:pPr>
      <w:r>
        <w:t>Offline + Online</w:t>
      </w:r>
    </w:p>
    <w:p w14:paraId="2BB55022" w14:textId="45D32FFB" w:rsidR="00622128" w:rsidRDefault="00622128" w:rsidP="00622128">
      <w:pPr>
        <w:pStyle w:val="Comments"/>
      </w:pPr>
      <w:r>
        <w:t xml:space="preserve">Group Notification - Applicability of PEI/WUS, applicability of short message. Connection establishment - Access Control and cause value, other aspects. </w:t>
      </w:r>
    </w:p>
    <w:p w14:paraId="04BD720E" w14:textId="47D24B8B" w:rsidR="003D6F51" w:rsidRDefault="003D6F51" w:rsidP="00622128">
      <w:pPr>
        <w:pStyle w:val="Comments"/>
      </w:pPr>
    </w:p>
    <w:p w14:paraId="69A8E158" w14:textId="6589ACD0" w:rsidR="003D6F51" w:rsidRDefault="00E95FD5" w:rsidP="003D6F51">
      <w:pPr>
        <w:pStyle w:val="EmailDiscussion"/>
      </w:pPr>
      <w:r>
        <w:t>[AT116bis-e][020</w:t>
      </w:r>
      <w:r w:rsidR="003D6F51">
        <w:t>][MBS] Multicast Start (LGE)</w:t>
      </w:r>
    </w:p>
    <w:p w14:paraId="7614EDD6" w14:textId="1152F1EA" w:rsidR="003D6F51" w:rsidRDefault="003D6F51" w:rsidP="003D6F51">
      <w:pPr>
        <w:pStyle w:val="EmailDiscussion2"/>
      </w:pPr>
      <w:r>
        <w:tab/>
        <w:t>Scope: Address open issues related to Multicast start</w:t>
      </w:r>
      <w:r w:rsidR="003D780E">
        <w:t xml:space="preserve"> (ref </w:t>
      </w:r>
      <w:r w:rsidR="003D780E">
        <w:rPr>
          <w:lang w:eastAsia="zh-CN"/>
        </w:rPr>
        <w:t>green-marked Open issues</w:t>
      </w:r>
      <w:r w:rsidR="003D780E">
        <w:t xml:space="preserve"> R2-2200022), Group Notification - Applicability of PEI/WUS, applicability of short message. Connection establishment - Access Control and cause value</w:t>
      </w:r>
    </w:p>
    <w:p w14:paraId="26E0DCCE" w14:textId="5367BEEB" w:rsidR="003D6F51" w:rsidRDefault="003D6F51" w:rsidP="003D6F51">
      <w:pPr>
        <w:pStyle w:val="EmailDiscussion2"/>
      </w:pPr>
      <w:r>
        <w:tab/>
        <w:t xml:space="preserve">Intended outcome: </w:t>
      </w:r>
      <w:r w:rsidR="003D780E">
        <w:t>Report</w:t>
      </w:r>
    </w:p>
    <w:p w14:paraId="63B46C6E" w14:textId="4E1411F7" w:rsidR="003D6F51" w:rsidRPr="003D6F51" w:rsidRDefault="003D6F51" w:rsidP="003D6F51">
      <w:pPr>
        <w:pStyle w:val="EmailDiscussion2"/>
      </w:pPr>
      <w:r>
        <w:tab/>
        <w:t xml:space="preserve">Deadline: </w:t>
      </w:r>
      <w:r w:rsidR="003D780E">
        <w:t xml:space="preserve">Friday W1 for online CB. </w:t>
      </w:r>
    </w:p>
    <w:p w14:paraId="72CD44B8" w14:textId="77777777" w:rsidR="003D6F51" w:rsidRDefault="003D6F51" w:rsidP="00622128">
      <w:pPr>
        <w:pStyle w:val="Comments"/>
      </w:pPr>
    </w:p>
    <w:p w14:paraId="65F4B9EE" w14:textId="404C9DF4" w:rsidR="007F5A32" w:rsidRDefault="001E5FF2" w:rsidP="007F5A32">
      <w:pPr>
        <w:pStyle w:val="Doc-title"/>
      </w:pPr>
      <w:hyperlink r:id="rId83" w:tooltip="D:Documents3GPPtsg_ranWG2TSGR2_116bis-eDocsR2-2201851.zip" w:history="1">
        <w:r w:rsidR="00734C32" w:rsidRPr="00734C32">
          <w:rPr>
            <w:rStyle w:val="Hyperlink"/>
          </w:rPr>
          <w:t>R2-2201851</w:t>
        </w:r>
      </w:hyperlink>
      <w:r w:rsidR="00734C32">
        <w:tab/>
      </w:r>
      <w:r w:rsidR="007F5A32">
        <w:t>Report of [020]</w:t>
      </w:r>
      <w:r w:rsidR="007F5A32">
        <w:tab/>
        <w:t>LGE</w:t>
      </w:r>
    </w:p>
    <w:p w14:paraId="4A84B847" w14:textId="4F074809" w:rsidR="004D512F" w:rsidRDefault="004D512F" w:rsidP="00C958F2">
      <w:pPr>
        <w:pStyle w:val="Doc-text2"/>
      </w:pPr>
      <w:r>
        <w:t xml:space="preserve">DISCUSSION </w:t>
      </w:r>
    </w:p>
    <w:p w14:paraId="312961A5" w14:textId="69A01D6F" w:rsidR="004D512F" w:rsidRDefault="004D512F" w:rsidP="00C958F2">
      <w:pPr>
        <w:pStyle w:val="Doc-text2"/>
      </w:pPr>
      <w:r>
        <w:t>P4</w:t>
      </w:r>
      <w:r w:rsidR="007F5A32">
        <w:t xml:space="preserve"> </w:t>
      </w:r>
      <w:r>
        <w:t>P5</w:t>
      </w:r>
    </w:p>
    <w:p w14:paraId="5D592179" w14:textId="129DD345" w:rsidR="004D512F" w:rsidRDefault="004D512F" w:rsidP="00A8457C">
      <w:pPr>
        <w:pStyle w:val="Doc-text2"/>
        <w:numPr>
          <w:ilvl w:val="0"/>
          <w:numId w:val="11"/>
        </w:numPr>
      </w:pPr>
      <w:r>
        <w:t xml:space="preserve">Huawei think that other existing causes can also be used. </w:t>
      </w:r>
      <w:r w:rsidR="00FE35BF">
        <w:t xml:space="preserve">QC think that whenever paging is received </w:t>
      </w:r>
      <w:r w:rsidR="006E520B">
        <w:t xml:space="preserve">the mt-access may be used. Huawei think that even for paging response </w:t>
      </w:r>
      <w:r w:rsidR="007D555A">
        <w:t>other causes are used by special UEs</w:t>
      </w:r>
      <w:r w:rsidR="00623EF9">
        <w:t xml:space="preserve"> based on access ID</w:t>
      </w:r>
      <w:r w:rsidR="007D555A">
        <w:t xml:space="preserve">. </w:t>
      </w:r>
      <w:r w:rsidR="005E35AA">
        <w:t xml:space="preserve">Such UEs shall always be prioritized. </w:t>
      </w:r>
    </w:p>
    <w:p w14:paraId="4619FC42" w14:textId="23F60EA1" w:rsidR="00D629AC" w:rsidRDefault="00D629AC" w:rsidP="00A8457C">
      <w:pPr>
        <w:pStyle w:val="Doc-text2"/>
        <w:numPr>
          <w:ilvl w:val="0"/>
          <w:numId w:val="11"/>
        </w:numPr>
      </w:pPr>
      <w:r>
        <w:t>Vivo agrees with QC that mt-access can be used</w:t>
      </w:r>
      <w:r w:rsidR="00623EF9">
        <w:t xml:space="preserve">. </w:t>
      </w:r>
    </w:p>
    <w:p w14:paraId="22172FA8" w14:textId="6C36D84F" w:rsidR="006767B3" w:rsidRDefault="006767B3" w:rsidP="006767B3">
      <w:pPr>
        <w:pStyle w:val="Doc-text2"/>
        <w:ind w:left="1259" w:firstLine="0"/>
      </w:pPr>
      <w:r>
        <w:t>P1</w:t>
      </w:r>
    </w:p>
    <w:p w14:paraId="3705B74D" w14:textId="77777777" w:rsidR="00F5788E" w:rsidRDefault="006767B3" w:rsidP="00A8457C">
      <w:pPr>
        <w:pStyle w:val="Doc-text2"/>
        <w:numPr>
          <w:ilvl w:val="0"/>
          <w:numId w:val="11"/>
        </w:numPr>
      </w:pPr>
      <w:r>
        <w:t xml:space="preserve">Qc </w:t>
      </w:r>
      <w:r w:rsidR="00F3760B">
        <w:t>think there still may be high access load, think</w:t>
      </w:r>
      <w:r w:rsidR="00890A7D">
        <w:t xml:space="preserve"> a new AC is useful. </w:t>
      </w:r>
      <w:r w:rsidR="006E6D1A">
        <w:t xml:space="preserve">IDT xiaomi Apple </w:t>
      </w:r>
      <w:r w:rsidR="00F5788E">
        <w:t xml:space="preserve">Spreadtrum Samsung </w:t>
      </w:r>
      <w:r w:rsidR="006E6D1A">
        <w:t>agrees</w:t>
      </w:r>
    </w:p>
    <w:p w14:paraId="3B5375C6" w14:textId="57A4FC06" w:rsidR="006767B3" w:rsidRDefault="00F5788E" w:rsidP="00A8457C">
      <w:pPr>
        <w:pStyle w:val="Doc-text2"/>
        <w:numPr>
          <w:ilvl w:val="0"/>
          <w:numId w:val="11"/>
        </w:numPr>
      </w:pPr>
      <w:r>
        <w:t>Nokia think we should keep it simple</w:t>
      </w:r>
      <w:r w:rsidR="004676F1">
        <w:t xml:space="preserve"> .. and a number of companies agree. </w:t>
      </w:r>
      <w:r w:rsidR="006E6D1A">
        <w:t xml:space="preserve"> </w:t>
      </w:r>
    </w:p>
    <w:p w14:paraId="1B43AE41" w14:textId="4EBFB0FF" w:rsidR="00DC2C42" w:rsidRDefault="00DC2C42" w:rsidP="00A8457C">
      <w:pPr>
        <w:pStyle w:val="Doc-text2"/>
        <w:numPr>
          <w:ilvl w:val="0"/>
          <w:numId w:val="11"/>
        </w:numPr>
      </w:pPr>
      <w:r>
        <w:t xml:space="preserve">Chair; No consensus to ask for a new access category. </w:t>
      </w:r>
    </w:p>
    <w:p w14:paraId="0B7C8D49" w14:textId="22E45D08" w:rsidR="009C7139" w:rsidRDefault="009C7139" w:rsidP="009C7139">
      <w:pPr>
        <w:pStyle w:val="Doc-text2"/>
        <w:ind w:left="1259" w:firstLine="0"/>
      </w:pPr>
      <w:r>
        <w:t>P7</w:t>
      </w:r>
    </w:p>
    <w:p w14:paraId="64022914" w14:textId="0D89A69E" w:rsidR="009C7139" w:rsidRDefault="009C7139" w:rsidP="0066493B">
      <w:pPr>
        <w:pStyle w:val="Doc-text2"/>
      </w:pPr>
      <w:r>
        <w:t xml:space="preserve">Chair: FFS how group notification works with PEI. </w:t>
      </w:r>
    </w:p>
    <w:p w14:paraId="768BECF6" w14:textId="4A291311" w:rsidR="009C7139" w:rsidRDefault="00675A9F" w:rsidP="00A8457C">
      <w:pPr>
        <w:pStyle w:val="Doc-text2"/>
        <w:numPr>
          <w:ilvl w:val="1"/>
          <w:numId w:val="11"/>
        </w:numPr>
      </w:pPr>
      <w:r>
        <w:t>O1: Don’t configure the features together</w:t>
      </w:r>
    </w:p>
    <w:p w14:paraId="74581561" w14:textId="70CF36DD" w:rsidR="00675A9F" w:rsidRDefault="00675A9F" w:rsidP="00A8457C">
      <w:pPr>
        <w:pStyle w:val="Doc-text2"/>
        <w:numPr>
          <w:ilvl w:val="1"/>
          <w:numId w:val="11"/>
        </w:numPr>
      </w:pPr>
      <w:r>
        <w:t xml:space="preserve">O2: </w:t>
      </w:r>
      <w:r w:rsidR="00626F07">
        <w:t>Add support for group notification in PEI</w:t>
      </w:r>
    </w:p>
    <w:p w14:paraId="75861A17" w14:textId="5B2ECE15" w:rsidR="00EB640E" w:rsidRDefault="00626F07" w:rsidP="00A8457C">
      <w:pPr>
        <w:pStyle w:val="Doc-text2"/>
        <w:numPr>
          <w:ilvl w:val="1"/>
          <w:numId w:val="11"/>
        </w:numPr>
      </w:pPr>
      <w:r>
        <w:t>O3: Specify that UEs who expect group notification ignores PEI (and just monitor paging as usual)</w:t>
      </w:r>
    </w:p>
    <w:p w14:paraId="63A8A6AB" w14:textId="2DA4E2CE" w:rsidR="00A36C4E" w:rsidRDefault="007F5A32" w:rsidP="00A8457C">
      <w:pPr>
        <w:pStyle w:val="Doc-text2"/>
        <w:numPr>
          <w:ilvl w:val="0"/>
          <w:numId w:val="11"/>
        </w:numPr>
      </w:pPr>
      <w:r>
        <w:t xml:space="preserve">On </w:t>
      </w:r>
      <w:r w:rsidR="00EB640E">
        <w:t xml:space="preserve">O2 </w:t>
      </w:r>
      <w:r w:rsidR="004532B4">
        <w:t xml:space="preserve">Intel think this is not only a R2 decision. </w:t>
      </w:r>
    </w:p>
    <w:p w14:paraId="3DB97117" w14:textId="5ED448F2" w:rsidR="004532B4" w:rsidRDefault="00EB640E" w:rsidP="00A8457C">
      <w:pPr>
        <w:pStyle w:val="Doc-text2"/>
        <w:numPr>
          <w:ilvl w:val="0"/>
          <w:numId w:val="11"/>
        </w:numPr>
      </w:pPr>
      <w:r>
        <w:t>LG think O1 doesn’t work, support O2</w:t>
      </w:r>
      <w:r w:rsidR="007A6ACF">
        <w:t>. Huawei agrees that O1 shall be excluded</w:t>
      </w:r>
      <w:r w:rsidR="001949F2">
        <w:t xml:space="preserve">, see no need to involve RAN1, or CT1, this should be a RAN controlled subgroup. </w:t>
      </w:r>
    </w:p>
    <w:p w14:paraId="196BE1D9" w14:textId="43E9B319" w:rsidR="00C81BC4" w:rsidRDefault="007A6ACF" w:rsidP="00A8457C">
      <w:pPr>
        <w:pStyle w:val="Doc-text2"/>
        <w:numPr>
          <w:ilvl w:val="0"/>
          <w:numId w:val="11"/>
        </w:numPr>
      </w:pPr>
      <w:r>
        <w:t xml:space="preserve">OPPO think CT shall define CN paging subgroup </w:t>
      </w:r>
    </w:p>
    <w:p w14:paraId="57B03CB1" w14:textId="50E86B5B" w:rsidR="00822ACD" w:rsidRDefault="00822ACD" w:rsidP="00A8457C">
      <w:pPr>
        <w:pStyle w:val="Doc-text2"/>
        <w:numPr>
          <w:ilvl w:val="0"/>
          <w:numId w:val="11"/>
        </w:numPr>
      </w:pPr>
      <w:r>
        <w:t>CATT support O1 or O3</w:t>
      </w:r>
      <w:r w:rsidR="00072E80">
        <w:t xml:space="preserve">, group notification is rare. </w:t>
      </w:r>
    </w:p>
    <w:p w14:paraId="5740BABD" w14:textId="14341620" w:rsidR="00072E80" w:rsidRDefault="003A70D7" w:rsidP="00A8457C">
      <w:pPr>
        <w:pStyle w:val="Doc-text2"/>
        <w:numPr>
          <w:ilvl w:val="0"/>
          <w:numId w:val="11"/>
        </w:numPr>
      </w:pPr>
      <w:r>
        <w:t>Xiaomi think group notification shall be separate from unicast paging</w:t>
      </w:r>
    </w:p>
    <w:p w14:paraId="3E053B07" w14:textId="2D33FB22" w:rsidR="00662E1F" w:rsidRDefault="00502AFB" w:rsidP="00A8457C">
      <w:pPr>
        <w:pStyle w:val="Doc-text2"/>
        <w:numPr>
          <w:ilvl w:val="0"/>
          <w:numId w:val="11"/>
        </w:numPr>
      </w:pPr>
      <w:r>
        <w:t>Samsung support O2.</w:t>
      </w:r>
    </w:p>
    <w:p w14:paraId="561DECC8" w14:textId="79DC8FEA" w:rsidR="004C26FC" w:rsidRDefault="0038597D" w:rsidP="00A8457C">
      <w:pPr>
        <w:pStyle w:val="Doc-text2"/>
        <w:numPr>
          <w:ilvl w:val="0"/>
          <w:numId w:val="11"/>
        </w:numPr>
      </w:pPr>
      <w:r>
        <w:t xml:space="preserve">Nokia support O3, </w:t>
      </w:r>
      <w:r w:rsidR="0009078C">
        <w:t>significant support for O3</w:t>
      </w:r>
      <w:r w:rsidR="007F5A32">
        <w:t xml:space="preserve"> by Tohru</w:t>
      </w:r>
    </w:p>
    <w:p w14:paraId="379E9BE1" w14:textId="77777777" w:rsidR="001926DF" w:rsidRDefault="001926DF" w:rsidP="00622128">
      <w:pPr>
        <w:pStyle w:val="Comments"/>
      </w:pPr>
    </w:p>
    <w:p w14:paraId="4CBBEAB0" w14:textId="77777777" w:rsidR="00B60AFE" w:rsidRDefault="00B60AFE" w:rsidP="00622128">
      <w:pPr>
        <w:pStyle w:val="Comments"/>
      </w:pPr>
    </w:p>
    <w:p w14:paraId="3163F90F" w14:textId="0DFECB32" w:rsidR="00B60AFE" w:rsidRDefault="00B60AFE" w:rsidP="007F5A32">
      <w:pPr>
        <w:pStyle w:val="Agreement"/>
      </w:pPr>
      <w:r>
        <w:t>When the group paging is received in RRC_IDLE, RRC forwards the multicast session ID to upper layer. (already captured in running CR)</w:t>
      </w:r>
    </w:p>
    <w:p w14:paraId="04C48F5D" w14:textId="2BD249DF" w:rsidR="00A84D9D" w:rsidRDefault="00A84D9D" w:rsidP="007F5A32">
      <w:pPr>
        <w:pStyle w:val="Agreement"/>
      </w:pPr>
      <w:r>
        <w:t xml:space="preserve">When RRC connection establishment is triggered by group paging, </w:t>
      </w:r>
      <w:r w:rsidR="00501EBE">
        <w:t xml:space="preserve">R2 expects that </w:t>
      </w:r>
      <w:r>
        <w:t>NAS sets the establishment cause to ‘mt-Access’. I.e., no MBS specific establishment cause.</w:t>
      </w:r>
      <w:r w:rsidR="0046268E" w:rsidRPr="0046268E">
        <w:t xml:space="preserve"> </w:t>
      </w:r>
      <w:r w:rsidR="0046268E">
        <w:t xml:space="preserve">FFS for UEs with special access IDs whether other current </w:t>
      </w:r>
      <w:r w:rsidR="001E5FF2">
        <w:t xml:space="preserve">establishment </w:t>
      </w:r>
      <w:r w:rsidR="0046268E">
        <w:t>cause should be used.</w:t>
      </w:r>
    </w:p>
    <w:p w14:paraId="03BC9A03" w14:textId="220E8CA9" w:rsidR="00A84D9D" w:rsidRDefault="00A84D9D" w:rsidP="007F5A32">
      <w:pPr>
        <w:pStyle w:val="Agreement"/>
      </w:pPr>
      <w:r>
        <w:t>When RRC connection resume is triggered by the group paging, RRC sets the resume casue to ‘mt-Access’. I.e., no MBS specific resume cause.</w:t>
      </w:r>
      <w:r w:rsidR="007C4DCE">
        <w:t xml:space="preserve"> FFS for UEs with </w:t>
      </w:r>
      <w:r w:rsidR="0048440F">
        <w:t>special access IDs</w:t>
      </w:r>
      <w:r w:rsidR="00117D54">
        <w:t xml:space="preserve"> whether other current </w:t>
      </w:r>
      <w:r w:rsidR="00825B6C">
        <w:t>resume cause should be used.</w:t>
      </w:r>
      <w:r w:rsidR="00117D54">
        <w:t xml:space="preserve"> </w:t>
      </w:r>
    </w:p>
    <w:p w14:paraId="65EE912F" w14:textId="2481A80B" w:rsidR="00CB5E72" w:rsidRDefault="00CB5E72" w:rsidP="007F5A32">
      <w:pPr>
        <w:pStyle w:val="Agreement"/>
      </w:pPr>
      <w:r>
        <w:t xml:space="preserve">Do </w:t>
      </w:r>
      <w:r w:rsidR="009F0AA2">
        <w:t xml:space="preserve">not </w:t>
      </w:r>
      <w:r w:rsidR="00E85D65">
        <w:t xml:space="preserve">add further functionality to avoid </w:t>
      </w:r>
      <w:r>
        <w:t>that legacy UE monitors the group-only paging message.</w:t>
      </w:r>
    </w:p>
    <w:p w14:paraId="52DEABC3" w14:textId="77777777" w:rsidR="00981EEA" w:rsidRDefault="00981EEA" w:rsidP="007F5A32">
      <w:pPr>
        <w:pStyle w:val="Agreement"/>
      </w:pPr>
      <w:r>
        <w:t>When UE in RRC_IDLE simultaneously receives the group paging and CN paging, RRC forwards both the unicast paging information (UE identity and accessType, if present) and the multicast paging information (i.e. TMGI) to upper layers. (It doesn’t require any change of the current running CR.)</w:t>
      </w:r>
    </w:p>
    <w:p w14:paraId="78C5AF30" w14:textId="48CBFDD2" w:rsidR="00981EEA" w:rsidRDefault="00517BC3" w:rsidP="007F5A32">
      <w:pPr>
        <w:pStyle w:val="Agreement"/>
      </w:pPr>
      <w:r>
        <w:t>When UE in RRC_INACTIVE simultaneously receives the group paging and CN paging, RRC forwards both the unicast paging information (UE identity and accessType, if present) and the multicast paging information (i.e. TMGI) to upper layers, and transits to RRC_IDLE.</w:t>
      </w:r>
    </w:p>
    <w:p w14:paraId="5E3DFB2B" w14:textId="02FDFD6C" w:rsidR="00B60AFE" w:rsidRDefault="0009078C" w:rsidP="007F5A32">
      <w:pPr>
        <w:pStyle w:val="Agreement"/>
      </w:pPr>
      <w:r>
        <w:t xml:space="preserve">Specify that </w:t>
      </w:r>
      <w:r w:rsidR="0038597D">
        <w:t>the UEs that</w:t>
      </w:r>
      <w:r>
        <w:t xml:space="preserve"> expect group notification ignores PEI (and just monitor paging as usual)</w:t>
      </w:r>
    </w:p>
    <w:p w14:paraId="1E0BC44B" w14:textId="77777777" w:rsidR="00A84D9D" w:rsidRDefault="00A84D9D" w:rsidP="00622128">
      <w:pPr>
        <w:pStyle w:val="Comments"/>
      </w:pPr>
    </w:p>
    <w:p w14:paraId="558383CB" w14:textId="77777777" w:rsidR="00B60AFE" w:rsidRDefault="00B60AFE" w:rsidP="00622128">
      <w:pPr>
        <w:pStyle w:val="Comments"/>
      </w:pPr>
    </w:p>
    <w:p w14:paraId="65CFFF91" w14:textId="77777777" w:rsidR="00622128" w:rsidRDefault="001E5FF2" w:rsidP="00622128">
      <w:pPr>
        <w:pStyle w:val="Doc-title"/>
      </w:pPr>
      <w:hyperlink r:id="rId84" w:tooltip="D:Documents3GPPtsg_ranWG2TSGR2_116bis-eDocsR2-2200021.zip" w:history="1">
        <w:r w:rsidR="00622128" w:rsidRPr="000E0F0B">
          <w:rPr>
            <w:rStyle w:val="Hyperlink"/>
          </w:rPr>
          <w:t>R2-2200021</w:t>
        </w:r>
      </w:hyperlink>
      <w:r w:rsidR="00622128">
        <w:tab/>
        <w:t>Untreated proposals from offline discussion: [AT116-e][051][MBS] CP continuation</w:t>
      </w:r>
      <w:r w:rsidR="00622128">
        <w:tab/>
        <w:t>Huawei, HiSilicon</w:t>
      </w:r>
      <w:r w:rsidR="00622128">
        <w:tab/>
        <w:t>discussion</w:t>
      </w:r>
      <w:r w:rsidR="00622128">
        <w:tab/>
        <w:t>Rel-17</w:t>
      </w:r>
      <w:r w:rsidR="00622128">
        <w:tab/>
        <w:t>NR_MBS-Core</w:t>
      </w:r>
    </w:p>
    <w:p w14:paraId="778C47FF" w14:textId="77777777" w:rsidR="00622128" w:rsidRDefault="001E5FF2" w:rsidP="00622128">
      <w:pPr>
        <w:pStyle w:val="Doc-title"/>
      </w:pPr>
      <w:hyperlink r:id="rId85" w:tooltip="D:Documents3GPPtsg_ranWG2TSGR2_116bis-eDocsR2-2201292.zip" w:history="1">
        <w:r w:rsidR="00622128" w:rsidRPr="000E0F0B">
          <w:rPr>
            <w:rStyle w:val="Hyperlink"/>
          </w:rPr>
          <w:t>R2-2201292</w:t>
        </w:r>
      </w:hyperlink>
      <w:r w:rsidR="00622128">
        <w:tab/>
        <w:t>Remaining issues on group notification for multicast session</w:t>
      </w:r>
      <w:r w:rsidR="00622128">
        <w:tab/>
        <w:t>LG Electronics</w:t>
      </w:r>
      <w:r w:rsidR="00622128">
        <w:tab/>
        <w:t>discussion</w:t>
      </w:r>
    </w:p>
    <w:p w14:paraId="5BB2F82C" w14:textId="77777777" w:rsidR="00622128" w:rsidRPr="00875D6F" w:rsidRDefault="001E5FF2" w:rsidP="00622128">
      <w:pPr>
        <w:pStyle w:val="Doc-title"/>
      </w:pPr>
      <w:hyperlink r:id="rId86" w:tooltip="D:Documents3GPPtsg_ranWG2TSGR2_116bis-eDocsR2-2201382.zip" w:history="1">
        <w:r w:rsidR="00622128" w:rsidRPr="000E0F0B">
          <w:rPr>
            <w:rStyle w:val="Hyperlink"/>
          </w:rPr>
          <w:t>R2-2201382</w:t>
        </w:r>
      </w:hyperlink>
      <w:r w:rsidR="00622128">
        <w:tab/>
        <w:t>Remaining issues of the multicast notification</w:t>
      </w:r>
      <w:r w:rsidR="00622128">
        <w:tab/>
        <w:t>Xiaomi Communications</w:t>
      </w:r>
      <w:r w:rsidR="00622128">
        <w:tab/>
        <w:t>discussion</w:t>
      </w:r>
      <w:r w:rsidR="00622128">
        <w:tab/>
      </w:r>
      <w:r w:rsidR="00622128" w:rsidRPr="00875D6F">
        <w:t>Rel-17</w:t>
      </w:r>
      <w:r w:rsidR="00622128" w:rsidRPr="00875D6F">
        <w:tab/>
        <w:t>NR_MBS-Core</w:t>
      </w:r>
    </w:p>
    <w:p w14:paraId="7BE7979B" w14:textId="77777777" w:rsidR="00622128" w:rsidRPr="00875D6F" w:rsidRDefault="001E5FF2" w:rsidP="00622128">
      <w:pPr>
        <w:pStyle w:val="Doc-title"/>
      </w:pPr>
      <w:hyperlink r:id="rId87" w:tooltip="D:Documents3GPPtsg_ranWG2TSGR2_116bis-eDocsR2-2200532.zip" w:history="1">
        <w:r w:rsidR="00622128" w:rsidRPr="00875D6F">
          <w:rPr>
            <w:rStyle w:val="Hyperlink"/>
          </w:rPr>
          <w:t>R2-2200532</w:t>
        </w:r>
      </w:hyperlink>
      <w:r w:rsidR="00622128" w:rsidRPr="00875D6F">
        <w:tab/>
        <w:t>NR MBS control signaling aspects</w:t>
      </w:r>
      <w:r w:rsidR="00622128" w:rsidRPr="00875D6F">
        <w:tab/>
        <w:t>Qualcomm Inc</w:t>
      </w:r>
      <w:r w:rsidR="00622128" w:rsidRPr="00875D6F">
        <w:tab/>
        <w:t>discussion</w:t>
      </w:r>
      <w:r w:rsidR="00622128" w:rsidRPr="00875D6F">
        <w:tab/>
        <w:t>Rel-17</w:t>
      </w:r>
      <w:r w:rsidR="00622128" w:rsidRPr="00875D6F">
        <w:tab/>
        <w:t>NR_MBS-Core</w:t>
      </w:r>
      <w:r w:rsidR="00622128" w:rsidRPr="00875D6F">
        <w:tab/>
        <w:t>R2-2109899</w:t>
      </w:r>
    </w:p>
    <w:p w14:paraId="7A84AB78" w14:textId="77777777" w:rsidR="00622128" w:rsidRDefault="001E5FF2" w:rsidP="00622128">
      <w:pPr>
        <w:pStyle w:val="Doc-title"/>
      </w:pPr>
      <w:hyperlink r:id="rId88" w:tooltip="D:Documents3GPPtsg_ranWG2TSGR2_116bis-eDocsR2-2200385.zip" w:history="1">
        <w:r w:rsidR="00622128" w:rsidRPr="00875D6F">
          <w:rPr>
            <w:rStyle w:val="Hyperlink"/>
          </w:rPr>
          <w:t>R2-2200385</w:t>
        </w:r>
      </w:hyperlink>
      <w:r w:rsidR="00622128" w:rsidRPr="00875D6F">
        <w:tab/>
        <w:t>Open issues multicast activation and service continuity of broadcast</w:t>
      </w:r>
      <w:r w:rsidR="00622128" w:rsidRPr="00875D6F">
        <w:tab/>
        <w:t>OPPO</w:t>
      </w:r>
      <w:r w:rsidR="00622128" w:rsidRPr="00875D6F">
        <w:tab/>
        <w:t>discussion</w:t>
      </w:r>
      <w:r w:rsidR="00622128" w:rsidRPr="00875D6F">
        <w:tab/>
        <w:t>Rel-17</w:t>
      </w:r>
      <w:r w:rsidR="00622128" w:rsidRPr="00875D6F">
        <w:tab/>
        <w:t>NR_MBS</w:t>
      </w:r>
      <w:r w:rsidR="00622128">
        <w:t>-Core</w:t>
      </w:r>
    </w:p>
    <w:p w14:paraId="76EE4DA5" w14:textId="2F25A3B6" w:rsidR="00E90D98" w:rsidRDefault="00E90D98" w:rsidP="00E90D98">
      <w:pPr>
        <w:pStyle w:val="Agreement"/>
      </w:pPr>
      <w:r>
        <w:t>[020] 5 tdocs are Noted</w:t>
      </w:r>
    </w:p>
    <w:p w14:paraId="52063ED4" w14:textId="77777777" w:rsidR="00E90D98" w:rsidRPr="00E90D98" w:rsidRDefault="00E90D98" w:rsidP="00E90D98">
      <w:pPr>
        <w:pStyle w:val="Doc-text2"/>
      </w:pPr>
    </w:p>
    <w:p w14:paraId="0126D323" w14:textId="2F059084" w:rsidR="00F876DC" w:rsidRPr="007C5417" w:rsidRDefault="003B17DF" w:rsidP="00F876DC">
      <w:pPr>
        <w:pStyle w:val="BoldComments"/>
      </w:pPr>
      <w:r>
        <w:t xml:space="preserve">Multicast </w:t>
      </w:r>
      <w:r w:rsidR="00F876DC">
        <w:t>PTM PTP additional enhancements</w:t>
      </w:r>
    </w:p>
    <w:p w14:paraId="497E8662" w14:textId="77777777" w:rsidR="00F876DC" w:rsidRDefault="001E5FF2" w:rsidP="00F876DC">
      <w:pPr>
        <w:pStyle w:val="Doc-title"/>
      </w:pPr>
      <w:hyperlink r:id="rId89" w:tooltip="D:Documents3GPPtsg_ranWG2TSGR2_116bis-eDocsR2-2200386.zip" w:history="1">
        <w:r w:rsidR="00F876DC" w:rsidRPr="000E0F0B">
          <w:rPr>
            <w:rStyle w:val="Hyperlink"/>
          </w:rPr>
          <w:t>R2-2200386</w:t>
        </w:r>
      </w:hyperlink>
      <w:r w:rsidR="00F876DC">
        <w:tab/>
        <w:t>Discussion on PTM activation-deactivation for MBS</w:t>
      </w:r>
      <w:r w:rsidR="00F876DC">
        <w:tab/>
        <w:t>OPPO, CMCC, ZTE, Huawei, HiSilicon, SJTU, NERCDTV, Lenovo, Motorola Mobility, Spreadtrum, TCL, Xiaomi, CATT, MediaTek, Qualcomm, Kyocera, Apple, Sharp, China Unicom, CBN, China Telecom, FGI, APT, InterDigital</w:t>
      </w:r>
      <w:r w:rsidR="00F876DC">
        <w:tab/>
        <w:t>discussion</w:t>
      </w:r>
      <w:r w:rsidR="00F876DC">
        <w:tab/>
        <w:t>Rel-17</w:t>
      </w:r>
      <w:r w:rsidR="00F876DC">
        <w:tab/>
        <w:t>NR_MBS-Core</w:t>
      </w:r>
    </w:p>
    <w:p w14:paraId="15F63EF0" w14:textId="77777777" w:rsidR="00F876DC" w:rsidRDefault="001E5FF2" w:rsidP="00F876DC">
      <w:pPr>
        <w:pStyle w:val="Doc-title"/>
      </w:pPr>
      <w:hyperlink r:id="rId90" w:tooltip="D:Documents3GPPtsg_ranWG2TSGR2_116bis-eDocsR2-2200905.zip" w:history="1">
        <w:r w:rsidR="00F876DC" w:rsidRPr="000E0F0B">
          <w:rPr>
            <w:rStyle w:val="Hyperlink"/>
          </w:rPr>
          <w:t>R2-2200905</w:t>
        </w:r>
      </w:hyperlink>
      <w:r w:rsidR="00F876DC">
        <w:tab/>
        <w:t>UE based PTM to PTP switch</w:t>
      </w:r>
      <w:r w:rsidR="00F876DC">
        <w:tab/>
        <w:t>Sony</w:t>
      </w:r>
      <w:r w:rsidR="00F876DC">
        <w:tab/>
        <w:t>discussion</w:t>
      </w:r>
      <w:r w:rsidR="00F876DC">
        <w:tab/>
        <w:t>Rel-17</w:t>
      </w:r>
      <w:r w:rsidR="00F876DC">
        <w:tab/>
        <w:t>NR_MBS-Core</w:t>
      </w:r>
    </w:p>
    <w:p w14:paraId="0DB8AF39" w14:textId="7A871BF4" w:rsidR="00F876DC" w:rsidRDefault="001E5FF2" w:rsidP="002F0979">
      <w:pPr>
        <w:pStyle w:val="Doc-title"/>
      </w:pPr>
      <w:hyperlink r:id="rId91" w:tooltip="D:Documents3GPPtsg_ranWG2TSGR2_116bis-eDocsR2-2201411.zip" w:history="1">
        <w:r w:rsidR="00F876DC" w:rsidRPr="000E0F0B">
          <w:rPr>
            <w:rStyle w:val="Hyperlink"/>
          </w:rPr>
          <w:t>R2-2201411</w:t>
        </w:r>
      </w:hyperlink>
      <w:r w:rsidR="00F876DC">
        <w:tab/>
        <w:t>UE initiated mode switch for Multicast</w:t>
      </w:r>
      <w:r w:rsidR="00F876DC">
        <w:tab/>
        <w:t>ZTE, Sanechips, Kyocera, InterDigital, CMCC, OPP</w:t>
      </w:r>
      <w:r w:rsidR="002F0979">
        <w:t>O</w:t>
      </w:r>
      <w:r w:rsidR="002F0979">
        <w:tab/>
        <w:t>discussion</w:t>
      </w:r>
      <w:r w:rsidR="002F0979">
        <w:tab/>
        <w:t>Rel-17</w:t>
      </w:r>
      <w:r w:rsidR="002F0979">
        <w:tab/>
        <w:t>NR_MBS-Core</w:t>
      </w:r>
    </w:p>
    <w:p w14:paraId="5BD0B524" w14:textId="609D0859" w:rsidR="00875D6F" w:rsidRDefault="007C5417" w:rsidP="003B17DF">
      <w:pPr>
        <w:pStyle w:val="BoldComments"/>
      </w:pPr>
      <w:r>
        <w:t>Broadcast</w:t>
      </w:r>
      <w:r w:rsidR="002F0979">
        <w:t xml:space="preserve"> MBS interest Indication</w:t>
      </w:r>
      <w:r w:rsidR="00875D6F">
        <w:br/>
      </w:r>
    </w:p>
    <w:p w14:paraId="75D67C33" w14:textId="4A17DE9D" w:rsidR="002F0979" w:rsidRDefault="00E95FD5" w:rsidP="002F0979">
      <w:pPr>
        <w:pStyle w:val="EmailDiscussion"/>
        <w:rPr>
          <w:lang w:eastAsia="zh-CN"/>
        </w:rPr>
      </w:pPr>
      <w:r>
        <w:rPr>
          <w:lang w:eastAsia="zh-CN"/>
        </w:rPr>
        <w:t>[AT116bis-e][021</w:t>
      </w:r>
      <w:r w:rsidR="002F0979">
        <w:rPr>
          <w:lang w:eastAsia="zh-CN"/>
        </w:rPr>
        <w:t>][MBS] MBS Interest Indication Open Issues (CMCC)</w:t>
      </w:r>
    </w:p>
    <w:p w14:paraId="1C7E119E" w14:textId="6FC6F7AD" w:rsidR="002F0979" w:rsidRPr="002F0979" w:rsidRDefault="002F0979" w:rsidP="002F0979">
      <w:pPr>
        <w:pStyle w:val="EmailDiscussion2"/>
        <w:rPr>
          <w:lang w:val="en-US" w:eastAsia="zh-CN"/>
        </w:rPr>
      </w:pPr>
      <w:r>
        <w:rPr>
          <w:lang w:eastAsia="zh-CN"/>
        </w:rPr>
        <w:tab/>
        <w:t xml:space="preserve">Scope: Address green-marked Open issues related to MII in R2-2200022, and related tdoc input. </w:t>
      </w:r>
      <w:r w:rsidR="006776FC">
        <w:rPr>
          <w:lang w:eastAsia="zh-CN"/>
        </w:rPr>
        <w:t xml:space="preserve">Address MII indication handling at handover. </w:t>
      </w:r>
      <w:r>
        <w:rPr>
          <w:lang w:eastAsia="zh-CN"/>
        </w:rPr>
        <w:t xml:space="preserve">Collect comments, identify easy agreements and discussion points.  </w:t>
      </w:r>
    </w:p>
    <w:p w14:paraId="4A0B749A" w14:textId="0CDEC513" w:rsidR="002F0979" w:rsidRDefault="002F0979" w:rsidP="002F0979">
      <w:pPr>
        <w:pStyle w:val="EmailDiscussion2"/>
        <w:rPr>
          <w:lang w:eastAsia="zh-CN"/>
        </w:rPr>
      </w:pPr>
      <w:r>
        <w:rPr>
          <w:lang w:eastAsia="zh-CN"/>
        </w:rPr>
        <w:tab/>
        <w:t>Intended outcome: Report</w:t>
      </w:r>
    </w:p>
    <w:p w14:paraId="70860825" w14:textId="3FF3BFF6" w:rsidR="002F0979" w:rsidRDefault="002F0979" w:rsidP="003B17DF">
      <w:pPr>
        <w:pStyle w:val="EmailDiscussion2"/>
        <w:rPr>
          <w:lang w:eastAsia="zh-CN"/>
        </w:rPr>
      </w:pPr>
      <w:r>
        <w:rPr>
          <w:lang w:eastAsia="zh-CN"/>
        </w:rPr>
        <w:tab/>
        <w:t xml:space="preserve">Deadline: For CB on-line Thursday W1. </w:t>
      </w:r>
    </w:p>
    <w:p w14:paraId="1A0FF520" w14:textId="11B4225F" w:rsidR="00F55C2E" w:rsidRPr="003B17DF" w:rsidRDefault="00F55C2E" w:rsidP="003B17DF">
      <w:pPr>
        <w:pStyle w:val="EmailDiscussion2"/>
        <w:rPr>
          <w:lang w:eastAsia="zh-CN"/>
        </w:rPr>
      </w:pPr>
      <w:r>
        <w:rPr>
          <w:lang w:eastAsia="zh-CN"/>
        </w:rPr>
        <w:tab/>
        <w:t>CLOSED</w:t>
      </w:r>
    </w:p>
    <w:p w14:paraId="52F27455" w14:textId="77777777" w:rsidR="00F55D2A" w:rsidRDefault="00F55D2A" w:rsidP="00F55D2A">
      <w:pPr>
        <w:pStyle w:val="Doc-text2"/>
      </w:pPr>
    </w:p>
    <w:p w14:paraId="481B3787" w14:textId="3D2FD61C" w:rsidR="005D20DD" w:rsidRDefault="001E5FF2" w:rsidP="00F55C2E">
      <w:pPr>
        <w:pStyle w:val="Doc-title"/>
      </w:pPr>
      <w:hyperlink r:id="rId92" w:tooltip="D:Documents3GPPtsg_ranWG2TSGR2_116bis-eDocsR2-2201832.zip" w:history="1">
        <w:r w:rsidR="005D20DD" w:rsidRPr="003E22A3">
          <w:rPr>
            <w:rStyle w:val="Hyperlink"/>
          </w:rPr>
          <w:t>R2-220</w:t>
        </w:r>
        <w:r w:rsidR="003E22A3" w:rsidRPr="003E22A3">
          <w:rPr>
            <w:rStyle w:val="Hyperlink"/>
          </w:rPr>
          <w:t>1832</w:t>
        </w:r>
      </w:hyperlink>
      <w:r w:rsidR="003E22A3">
        <w:tab/>
      </w:r>
      <w:r w:rsidR="00F55C2E" w:rsidRPr="00F55C2E">
        <w:t>Report of [AT116bis-e][021][MBS] MBS Interest Indication Open Issues(CMCC)</w:t>
      </w:r>
      <w:r w:rsidR="00F55C2E" w:rsidRPr="00F55C2E">
        <w:tab/>
        <w:t>CMCC</w:t>
      </w:r>
    </w:p>
    <w:p w14:paraId="399FD161" w14:textId="1BC6069F" w:rsidR="003E22A3" w:rsidRDefault="003E22A3" w:rsidP="003E22A3">
      <w:pPr>
        <w:pStyle w:val="Doc-text2"/>
      </w:pPr>
      <w:r>
        <w:t xml:space="preserve">DISCUSSION </w:t>
      </w:r>
    </w:p>
    <w:p w14:paraId="5F745B58" w14:textId="29ABF120" w:rsidR="003E22A3" w:rsidRDefault="00AB60CD" w:rsidP="003E22A3">
      <w:pPr>
        <w:pStyle w:val="Doc-text2"/>
      </w:pPr>
      <w:r>
        <w:t>-</w:t>
      </w:r>
      <w:r>
        <w:tab/>
        <w:t xml:space="preserve">Lenovo wonder if the inter node signalling is R3 or R2. QC think it is R2 (RRC container). Huawei agrees. </w:t>
      </w:r>
    </w:p>
    <w:p w14:paraId="7A97AE31" w14:textId="42CCCDCB" w:rsidR="007070F7" w:rsidRDefault="007070F7" w:rsidP="003E22A3">
      <w:pPr>
        <w:pStyle w:val="Doc-text2"/>
      </w:pPr>
      <w:r>
        <w:t>P4/P5</w:t>
      </w:r>
    </w:p>
    <w:p w14:paraId="280286D0" w14:textId="5393E5C8" w:rsidR="007070F7" w:rsidRDefault="007070F7" w:rsidP="003E22A3">
      <w:pPr>
        <w:pStyle w:val="Doc-text2"/>
      </w:pPr>
      <w:r>
        <w:t>-</w:t>
      </w:r>
      <w:r>
        <w:tab/>
        <w:t xml:space="preserve">Lenovo indicates that issue is the first configuration, where the network may provide a configuration to the UE such that UE cannot recive Bcast, and need to wait for MII for correct configuration. </w:t>
      </w:r>
    </w:p>
    <w:p w14:paraId="6BE306B7" w14:textId="2F296CA7" w:rsidR="007070F7" w:rsidRDefault="007070F7" w:rsidP="003E22A3">
      <w:pPr>
        <w:pStyle w:val="Doc-text2"/>
      </w:pPr>
      <w:r>
        <w:t>-</w:t>
      </w:r>
      <w:r>
        <w:tab/>
        <w:t xml:space="preserve">Oppo agrees and think this is about the dedicated BWP config. Think the bit is needed. </w:t>
      </w:r>
    </w:p>
    <w:p w14:paraId="45FFBBAA" w14:textId="7ECF3734" w:rsidR="007070F7" w:rsidRDefault="007070F7" w:rsidP="003E22A3">
      <w:pPr>
        <w:pStyle w:val="Doc-text2"/>
      </w:pPr>
      <w:r>
        <w:t>-</w:t>
      </w:r>
      <w:r>
        <w:tab/>
        <w:t xml:space="preserve">Huawei support to have the bit. </w:t>
      </w:r>
    </w:p>
    <w:p w14:paraId="6E85CCE9" w14:textId="1E12ECC6" w:rsidR="007070F7" w:rsidRDefault="007070F7" w:rsidP="003E22A3">
      <w:pPr>
        <w:pStyle w:val="Doc-text2"/>
      </w:pPr>
      <w:r>
        <w:t>-</w:t>
      </w:r>
      <w:r>
        <w:tab/>
        <w:t xml:space="preserve">Samsung think a new resume cause would be cleaner. </w:t>
      </w:r>
    </w:p>
    <w:p w14:paraId="57123195" w14:textId="0A8B77A4" w:rsidR="007070F7" w:rsidRDefault="007070F7" w:rsidP="003E22A3">
      <w:pPr>
        <w:pStyle w:val="Doc-text2"/>
      </w:pPr>
      <w:r>
        <w:t>-</w:t>
      </w:r>
      <w:r>
        <w:tab/>
        <w:t xml:space="preserve">QC think there are different services, one bit will not be sufficient. </w:t>
      </w:r>
    </w:p>
    <w:p w14:paraId="2379771E" w14:textId="4AE04A41" w:rsidR="007070F7" w:rsidRDefault="007070F7" w:rsidP="003E22A3">
      <w:pPr>
        <w:pStyle w:val="Doc-text2"/>
      </w:pPr>
      <w:r>
        <w:t>-</w:t>
      </w:r>
      <w:r>
        <w:tab/>
        <w:t>Ericsson, ZTE, MTK, Intel think this is not needed BC is anyway best effort.</w:t>
      </w:r>
    </w:p>
    <w:p w14:paraId="2F60CCE6" w14:textId="63BBD010" w:rsidR="00090B70" w:rsidRDefault="00F55C2E" w:rsidP="00090B70">
      <w:pPr>
        <w:pStyle w:val="Doc-text2"/>
      </w:pPr>
      <w:r>
        <w:t>-</w:t>
      </w:r>
      <w:r>
        <w:tab/>
        <w:t xml:space="preserve">Chair: A weak majority in favour of not having any indication in MSG3/MSGA, i.e. not sufficient support (it is a perf enh). </w:t>
      </w:r>
    </w:p>
    <w:p w14:paraId="675A6C96" w14:textId="77777777" w:rsidR="007070F7" w:rsidRDefault="007070F7" w:rsidP="003E22A3">
      <w:pPr>
        <w:pStyle w:val="Doc-text2"/>
      </w:pPr>
    </w:p>
    <w:p w14:paraId="16F8CF3E" w14:textId="4C582427" w:rsidR="003E22A3" w:rsidRDefault="003E22A3" w:rsidP="003E22A3">
      <w:pPr>
        <w:pStyle w:val="Agreement"/>
      </w:pPr>
      <w:r w:rsidRPr="006C5B90">
        <w:t>A new RRC message</w:t>
      </w:r>
      <w:r>
        <w:t xml:space="preserve"> w</w:t>
      </w:r>
      <w:r w:rsidRPr="006C5B90">
        <w:t>ould be defined for MII reporting.</w:t>
      </w:r>
    </w:p>
    <w:p w14:paraId="623329F4" w14:textId="12C71D87" w:rsidR="003E22A3" w:rsidRDefault="003E22A3" w:rsidP="003E22A3">
      <w:pPr>
        <w:pStyle w:val="Agreement"/>
      </w:pPr>
      <w:r w:rsidRPr="000D6F46">
        <w:rPr>
          <w:lang w:eastAsia="zh-CN"/>
        </w:rPr>
        <w:t>MII reporting is enabled/disabled just by the presence of SIBx1 implicitly</w:t>
      </w:r>
    </w:p>
    <w:p w14:paraId="76F426F1" w14:textId="55B5ED80" w:rsidR="003E22A3" w:rsidRPr="00AB60CD" w:rsidRDefault="003E22A3" w:rsidP="00AB60CD">
      <w:pPr>
        <w:pStyle w:val="Agreement"/>
        <w:rPr>
          <w:lang w:eastAsia="zh-CN"/>
        </w:rPr>
      </w:pPr>
      <w:r w:rsidRPr="00EF12E8">
        <w:rPr>
          <w:lang w:eastAsia="zh-CN"/>
        </w:rPr>
        <w:t>UE including mbs-Services in MII in case SIBx is scheduled by the UE’s PCell is the baseline, and it could be further re</w:t>
      </w:r>
      <w:r>
        <w:rPr>
          <w:rFonts w:hint="eastAsia"/>
          <w:lang w:eastAsia="zh-CN"/>
        </w:rPr>
        <w:t>visited</w:t>
      </w:r>
      <w:r w:rsidRPr="00EF12E8">
        <w:rPr>
          <w:lang w:eastAsia="zh-CN"/>
        </w:rPr>
        <w:t xml:space="preserve"> </w:t>
      </w:r>
      <w:r>
        <w:rPr>
          <w:rFonts w:hint="eastAsia"/>
          <w:lang w:eastAsia="zh-CN"/>
        </w:rPr>
        <w:t>during</w:t>
      </w:r>
      <w:r w:rsidRPr="00EF12E8">
        <w:rPr>
          <w:lang w:eastAsia="zh-CN"/>
        </w:rPr>
        <w:t xml:space="preserve"> SCell/non-serving cell MBS reception discussion.</w:t>
      </w:r>
    </w:p>
    <w:p w14:paraId="43304596" w14:textId="42D76485" w:rsidR="003E22A3" w:rsidRDefault="003E22A3" w:rsidP="00AB60CD">
      <w:pPr>
        <w:pStyle w:val="Agreement"/>
      </w:pPr>
      <w:r w:rsidRPr="002D2935">
        <w:t xml:space="preserve">MBS Interest Indication information </w:t>
      </w:r>
      <w:r>
        <w:t>is</w:t>
      </w:r>
      <w:r w:rsidRPr="002D2935">
        <w:t xml:space="preserve"> exchanged between source gNB and target gNB</w:t>
      </w:r>
      <w:r w:rsidR="00AB60CD">
        <w:t xml:space="preserve"> at handover (FFS SCG change if applicable)</w:t>
      </w:r>
      <w:r w:rsidRPr="002D2935">
        <w:t>.</w:t>
      </w:r>
    </w:p>
    <w:p w14:paraId="3B52D356" w14:textId="7E93DBF1" w:rsidR="00AB60CD" w:rsidRDefault="00AB60CD" w:rsidP="00AB60CD">
      <w:pPr>
        <w:pStyle w:val="Agreement"/>
      </w:pPr>
      <w:r w:rsidRPr="002D2935">
        <w:t>RRC state transition for MII reporting is not supported.</w:t>
      </w:r>
    </w:p>
    <w:p w14:paraId="36B0F83E" w14:textId="15CFD08D" w:rsidR="003E22A3" w:rsidRDefault="00AB60CD" w:rsidP="00090B70">
      <w:pPr>
        <w:pStyle w:val="Agreement"/>
        <w:rPr>
          <w:lang w:eastAsia="zh-CN"/>
        </w:rPr>
      </w:pPr>
      <w:r w:rsidRPr="002D2935">
        <w:rPr>
          <w:lang w:eastAsia="zh-CN"/>
        </w:rPr>
        <w:t>MII is not applied to multicast.</w:t>
      </w:r>
    </w:p>
    <w:p w14:paraId="783C5717" w14:textId="4C970697" w:rsidR="00AB60CD" w:rsidRDefault="00090B70" w:rsidP="00090B70">
      <w:pPr>
        <w:pStyle w:val="Agreement"/>
      </w:pPr>
      <w:r w:rsidRPr="00FA44AE">
        <w:rPr>
          <w:lang w:eastAsia="zh-CN"/>
        </w:rPr>
        <w:t>No specification enhancement will be pursued for any early identification enhancement of MII before dedicated BWP configuration in Rel-17.</w:t>
      </w:r>
    </w:p>
    <w:p w14:paraId="3DE5FE1F" w14:textId="77777777" w:rsidR="00AB60CD" w:rsidRDefault="00AB60CD" w:rsidP="003E22A3">
      <w:pPr>
        <w:pStyle w:val="Doc-text2"/>
      </w:pPr>
    </w:p>
    <w:p w14:paraId="1DE1C47E" w14:textId="77777777" w:rsidR="007C5417" w:rsidRDefault="001E5FF2" w:rsidP="007C5417">
      <w:pPr>
        <w:pStyle w:val="Doc-title"/>
      </w:pPr>
      <w:hyperlink r:id="rId93" w:tooltip="D:Documents3GPPtsg_ranWG2TSGR2_116bis-eDocsR2-2200858.zip" w:history="1">
        <w:r w:rsidR="007C5417" w:rsidRPr="000E0F0B">
          <w:rPr>
            <w:rStyle w:val="Hyperlink"/>
          </w:rPr>
          <w:t>R2-2200858</w:t>
        </w:r>
      </w:hyperlink>
      <w:r w:rsidR="007C5417">
        <w:tab/>
        <w:t>Discussion on MII issues</w:t>
      </w:r>
      <w:r w:rsidR="007C5417">
        <w:tab/>
        <w:t>CMCC</w:t>
      </w:r>
      <w:r w:rsidR="007C5417">
        <w:tab/>
        <w:t>discussion</w:t>
      </w:r>
      <w:r w:rsidR="007C5417">
        <w:tab/>
        <w:t>Rel-17</w:t>
      </w:r>
      <w:r w:rsidR="007C5417">
        <w:tab/>
        <w:t>NR_MBS-Core</w:t>
      </w:r>
    </w:p>
    <w:p w14:paraId="65E06999" w14:textId="77777777" w:rsidR="00F876DC" w:rsidRDefault="001E5FF2" w:rsidP="00F876DC">
      <w:pPr>
        <w:pStyle w:val="Doc-title"/>
      </w:pPr>
      <w:hyperlink r:id="rId94" w:tooltip="D:Documents3GPPtsg_ranWG2TSGR2_116bis-eDocsR2-2200759.zip" w:history="1">
        <w:r w:rsidR="00F876DC" w:rsidRPr="000E0F0B">
          <w:rPr>
            <w:rStyle w:val="Hyperlink"/>
          </w:rPr>
          <w:t>R2-2200759</w:t>
        </w:r>
      </w:hyperlink>
      <w:r w:rsidR="00F876DC">
        <w:tab/>
        <w:t>MII and BWP related configuration</w:t>
      </w:r>
      <w:r w:rsidR="00F876DC">
        <w:tab/>
        <w:t>Lenovo, Motorola Mobility</w:t>
      </w:r>
      <w:r w:rsidR="00F876DC">
        <w:tab/>
        <w:t>discussion</w:t>
      </w:r>
      <w:r w:rsidR="00F876DC">
        <w:tab/>
        <w:t>Rel-17</w:t>
      </w:r>
    </w:p>
    <w:p w14:paraId="593183E2" w14:textId="77777777" w:rsidR="006776FC" w:rsidRDefault="001E5FF2" w:rsidP="006776FC">
      <w:pPr>
        <w:pStyle w:val="Doc-title"/>
      </w:pPr>
      <w:hyperlink r:id="rId95" w:tooltip="D:Documents3GPPtsg_ranWG2TSGR2_116bis-eDocsR2-2200880.zip" w:history="1">
        <w:r w:rsidR="006776FC" w:rsidRPr="000E0F0B">
          <w:rPr>
            <w:rStyle w:val="Hyperlink"/>
          </w:rPr>
          <w:t>R2-2200880</w:t>
        </w:r>
      </w:hyperlink>
      <w:r w:rsidR="006776FC">
        <w:tab/>
        <w:t>Broadcast Service Continuity</w:t>
      </w:r>
      <w:r w:rsidR="006776FC">
        <w:tab/>
        <w:t>Nokia, Nokia Shanghai Bell</w:t>
      </w:r>
      <w:r w:rsidR="006776FC">
        <w:tab/>
        <w:t>discussion</w:t>
      </w:r>
      <w:r w:rsidR="006776FC">
        <w:tab/>
        <w:t>Rel-17</w:t>
      </w:r>
      <w:r w:rsidR="006776FC">
        <w:tab/>
        <w:t>NR_MBS-Core</w:t>
      </w:r>
    </w:p>
    <w:p w14:paraId="4E196275" w14:textId="77777777" w:rsidR="001E4305" w:rsidRDefault="001E5FF2" w:rsidP="001E4305">
      <w:pPr>
        <w:pStyle w:val="Doc-title"/>
      </w:pPr>
      <w:hyperlink r:id="rId96" w:tooltip="D:Documents3GPPtsg_ranWG2TSGR2_116bis-eDocsR2-2201176.zip" w:history="1">
        <w:r w:rsidR="001E4305" w:rsidRPr="000E0F0B">
          <w:rPr>
            <w:rStyle w:val="Hyperlink"/>
          </w:rPr>
          <w:t>R2-2201176</w:t>
        </w:r>
      </w:hyperlink>
      <w:r w:rsidR="001E4305">
        <w:tab/>
        <w:t>Broadcast service continuity</w:t>
      </w:r>
      <w:r w:rsidR="001E4305">
        <w:tab/>
        <w:t>Intel Corporation</w:t>
      </w:r>
      <w:r w:rsidR="001E4305">
        <w:tab/>
        <w:t>discussion</w:t>
      </w:r>
      <w:r w:rsidR="001E4305">
        <w:tab/>
        <w:t>Rel-17</w:t>
      </w:r>
      <w:r w:rsidR="001E4305">
        <w:tab/>
        <w:t>NR_MBS-Core</w:t>
      </w:r>
    </w:p>
    <w:p w14:paraId="0A4D40FA" w14:textId="77777777" w:rsidR="0077365C" w:rsidRDefault="001E5FF2" w:rsidP="0077365C">
      <w:pPr>
        <w:pStyle w:val="Doc-title"/>
      </w:pPr>
      <w:hyperlink r:id="rId97" w:tooltip="D:Documents3GPPtsg_ranWG2TSGR2_116bis-eDocsR2-2200398.zip" w:history="1">
        <w:r w:rsidR="0077365C" w:rsidRPr="000E0F0B">
          <w:rPr>
            <w:rStyle w:val="Hyperlink"/>
          </w:rPr>
          <w:t>R2-2200398</w:t>
        </w:r>
      </w:hyperlink>
      <w:r w:rsidR="0077365C">
        <w:tab/>
        <w:t>Broadcast Service Continuity</w:t>
      </w:r>
      <w:r w:rsidR="0077365C">
        <w:tab/>
        <w:t>Samsung</w:t>
      </w:r>
      <w:r w:rsidR="0077365C">
        <w:tab/>
        <w:t>discussion</w:t>
      </w:r>
    </w:p>
    <w:p w14:paraId="53F18A71" w14:textId="77777777" w:rsidR="007C5417" w:rsidRDefault="001E5FF2" w:rsidP="007C5417">
      <w:pPr>
        <w:pStyle w:val="Doc-title"/>
      </w:pPr>
      <w:hyperlink r:id="rId98" w:tooltip="D:Documents3GPPtsg_ranWG2TSGR2_116bis-eDocsR2-2200382.zip" w:history="1">
        <w:r w:rsidR="007C5417" w:rsidRPr="000E0F0B">
          <w:rPr>
            <w:rStyle w:val="Hyperlink"/>
          </w:rPr>
          <w:t>R2-2200382</w:t>
        </w:r>
      </w:hyperlink>
      <w:r w:rsidR="007C5417">
        <w:tab/>
        <w:t>Discussion on MBS interesting indication for delivery mode 2</w:t>
      </w:r>
      <w:r w:rsidR="007C5417">
        <w:tab/>
        <w:t>OPPO</w:t>
      </w:r>
      <w:r w:rsidR="007C5417">
        <w:tab/>
        <w:t>discussion</w:t>
      </w:r>
      <w:r w:rsidR="007C5417">
        <w:tab/>
        <w:t>Rel-17</w:t>
      </w:r>
      <w:r w:rsidR="007C5417">
        <w:tab/>
        <w:t>NR_MBS-Core</w:t>
      </w:r>
    </w:p>
    <w:p w14:paraId="3E623AD5" w14:textId="77777777" w:rsidR="00D950D8" w:rsidRDefault="001E5FF2" w:rsidP="00D950D8">
      <w:pPr>
        <w:pStyle w:val="Doc-title"/>
      </w:pPr>
      <w:hyperlink r:id="rId99" w:tooltip="D:Documents3GPPtsg_ranWG2TSGR2_116bis-eDocsR2-2201244.zip" w:history="1">
        <w:r w:rsidR="00D950D8" w:rsidRPr="000E0F0B">
          <w:rPr>
            <w:rStyle w:val="Hyperlink"/>
          </w:rPr>
          <w:t>R2-2201244</w:t>
        </w:r>
      </w:hyperlink>
      <w:r w:rsidR="00D950D8">
        <w:tab/>
        <w:t xml:space="preserve">Remaining issues of MBS Interest Indication </w:t>
      </w:r>
      <w:r w:rsidR="00D950D8">
        <w:tab/>
        <w:t xml:space="preserve">Kyocera </w:t>
      </w:r>
      <w:r w:rsidR="00D950D8">
        <w:tab/>
        <w:t>discussion</w:t>
      </w:r>
      <w:r w:rsidR="00D950D8">
        <w:tab/>
        <w:t>Rel-17</w:t>
      </w:r>
    </w:p>
    <w:p w14:paraId="5977CC0D" w14:textId="77777777" w:rsidR="00D950D8" w:rsidRDefault="001E5FF2" w:rsidP="00D950D8">
      <w:pPr>
        <w:pStyle w:val="Doc-title"/>
      </w:pPr>
      <w:hyperlink r:id="rId100" w:tooltip="D:Documents3GPPtsg_ranWG2TSGR2_116bis-eDocsR2-2201370.zip" w:history="1">
        <w:r w:rsidR="00D950D8" w:rsidRPr="000E0F0B">
          <w:rPr>
            <w:rStyle w:val="Hyperlink"/>
          </w:rPr>
          <w:t>R2-2201370</w:t>
        </w:r>
      </w:hyperlink>
      <w:r w:rsidR="00D950D8">
        <w:tab/>
        <w:t>Remaining issues for MII</w:t>
      </w:r>
      <w:r w:rsidR="00D950D8">
        <w:tab/>
        <w:t>LG Electronics France</w:t>
      </w:r>
      <w:r w:rsidR="00D950D8">
        <w:tab/>
        <w:t>discussion</w:t>
      </w:r>
      <w:r w:rsidR="00D950D8">
        <w:tab/>
        <w:t>Rel-17</w:t>
      </w:r>
    </w:p>
    <w:p w14:paraId="3A65CEF3" w14:textId="0EA7A500" w:rsidR="00F55D2A" w:rsidRDefault="00E90D98" w:rsidP="00AD723D">
      <w:pPr>
        <w:pStyle w:val="Agreement"/>
      </w:pPr>
      <w:r>
        <w:t xml:space="preserve">[021] </w:t>
      </w:r>
      <w:r w:rsidR="00AD723D">
        <w:t>8 tdocs are Noted</w:t>
      </w:r>
    </w:p>
    <w:p w14:paraId="24833AB3" w14:textId="54C78F3B" w:rsidR="004B39E1" w:rsidRDefault="003B17DF" w:rsidP="004B39E1">
      <w:pPr>
        <w:pStyle w:val="BoldComments"/>
      </w:pPr>
      <w:r>
        <w:t xml:space="preserve">Broadcast </w:t>
      </w:r>
      <w:r w:rsidR="004B39E1">
        <w:t>Cell reselection Prioritization</w:t>
      </w:r>
    </w:p>
    <w:p w14:paraId="5D6277CB" w14:textId="04DE3A3E" w:rsidR="006776FC" w:rsidRDefault="00E52099" w:rsidP="006776FC">
      <w:pPr>
        <w:pStyle w:val="Comments"/>
      </w:pPr>
      <w:r>
        <w:t>Which info the UE uses to determine what to prioritize:</w:t>
      </w:r>
      <w:r w:rsidR="006776FC">
        <w:t xml:space="preserve"> SIB info vs USD info</w:t>
      </w:r>
      <w:r>
        <w:t xml:space="preserve"> vs MCCH info, W</w:t>
      </w:r>
      <w:r w:rsidR="006776FC">
        <w:t xml:space="preserve">hether there are target cell conditions (presence of SIBx) for prioritizaion, </w:t>
      </w:r>
      <w:r>
        <w:t xml:space="preserve">Need for </w:t>
      </w:r>
      <w:r w:rsidR="006776FC">
        <w:t xml:space="preserve">additional neighbor cell info. </w:t>
      </w:r>
    </w:p>
    <w:p w14:paraId="5C240FEA" w14:textId="77777777" w:rsidR="00363473" w:rsidRDefault="00363473" w:rsidP="006776FC">
      <w:pPr>
        <w:pStyle w:val="Comments"/>
      </w:pPr>
    </w:p>
    <w:p w14:paraId="2F57E8B1" w14:textId="7C0F6947" w:rsidR="00363473" w:rsidRDefault="00E95FD5" w:rsidP="00363473">
      <w:pPr>
        <w:pStyle w:val="EmailDiscussion"/>
      </w:pPr>
      <w:r>
        <w:t>[AT116bis-e][022</w:t>
      </w:r>
      <w:r w:rsidR="00363473">
        <w:t>][MBS] Cell reselection Prioritization (CATT)</w:t>
      </w:r>
    </w:p>
    <w:p w14:paraId="2C2A598E" w14:textId="3C969E3F" w:rsidR="00363473" w:rsidRDefault="00363473" w:rsidP="00363473">
      <w:pPr>
        <w:pStyle w:val="EmailDiscussion2"/>
      </w:pPr>
      <w:r>
        <w:tab/>
        <w:t>Scope: Address remaining open issues</w:t>
      </w:r>
      <w:r w:rsidR="003D780E">
        <w:t xml:space="preserve"> (ref </w:t>
      </w:r>
      <w:r w:rsidR="003D780E">
        <w:rPr>
          <w:lang w:eastAsia="zh-CN"/>
        </w:rPr>
        <w:t>green-marked Open issues</w:t>
      </w:r>
      <w:r w:rsidR="003D780E">
        <w:t xml:space="preserve"> R2-2200022)</w:t>
      </w:r>
      <w:r>
        <w:t xml:space="preserve">, </w:t>
      </w:r>
      <w:r w:rsidRPr="00363473">
        <w:t>Whether</w:t>
      </w:r>
      <w:r w:rsidR="003D780E">
        <w:t xml:space="preserve"> to/how to apply</w:t>
      </w:r>
      <w:r w:rsidRPr="00363473">
        <w:t xml:space="preserve"> target cell conditions (presence of SIBx) for prioritization, Need fo</w:t>
      </w:r>
      <w:r>
        <w:t>r additional neighbor cell info</w:t>
      </w:r>
      <w:r w:rsidR="003D780E">
        <w:t xml:space="preserve"> (ref provided tdocs)</w:t>
      </w:r>
      <w:r>
        <w:t>. W</w:t>
      </w:r>
      <w:r w:rsidRPr="00363473">
        <w:t>hich info the UE uses to determine what to prioritize: SIB info vs USD info vs MCCH info</w:t>
      </w:r>
      <w:r w:rsidR="003D780E">
        <w:t xml:space="preserve"> (ref provided tdocs)</w:t>
      </w:r>
      <w:r w:rsidRPr="00363473">
        <w:t>,</w:t>
      </w:r>
    </w:p>
    <w:p w14:paraId="02147AAB" w14:textId="5A3A3D25" w:rsidR="00363473" w:rsidRDefault="00363473" w:rsidP="00363473">
      <w:pPr>
        <w:pStyle w:val="EmailDiscussion2"/>
      </w:pPr>
      <w:r>
        <w:tab/>
        <w:t>Intended outcome: Report</w:t>
      </w:r>
    </w:p>
    <w:p w14:paraId="4F5195EB" w14:textId="1B28F0AB" w:rsidR="00363473" w:rsidRDefault="00363473" w:rsidP="00363473">
      <w:pPr>
        <w:pStyle w:val="EmailDiscussion2"/>
      </w:pPr>
      <w:r>
        <w:tab/>
        <w:t>Deadline: Friday W1 for online CB</w:t>
      </w:r>
    </w:p>
    <w:p w14:paraId="12643A73" w14:textId="1B3BF491" w:rsidR="007F5A32" w:rsidRDefault="007F5A32" w:rsidP="00363473">
      <w:pPr>
        <w:pStyle w:val="EmailDiscussion2"/>
      </w:pPr>
      <w:r>
        <w:tab/>
        <w:t>CLOSED</w:t>
      </w:r>
    </w:p>
    <w:p w14:paraId="657846F6" w14:textId="52473610" w:rsidR="00363473" w:rsidRDefault="00363473" w:rsidP="00363473">
      <w:pPr>
        <w:pStyle w:val="EmailDiscussion2"/>
      </w:pPr>
    </w:p>
    <w:p w14:paraId="30D78250" w14:textId="23C15B8D" w:rsidR="003D5BC2" w:rsidRDefault="00974FC6" w:rsidP="007F5A32">
      <w:pPr>
        <w:pStyle w:val="Doc-title"/>
      </w:pPr>
      <w:r>
        <w:rPr>
          <w:color w:val="1F497D"/>
          <w:lang w:eastAsia="zh-CN"/>
        </w:rPr>
        <w:t>R2-2201837</w:t>
      </w:r>
      <w:r w:rsidR="007F5A32">
        <w:tab/>
        <w:t>Report of [022]</w:t>
      </w:r>
      <w:r w:rsidR="007F5A32">
        <w:tab/>
        <w:t>CATT</w:t>
      </w:r>
    </w:p>
    <w:p w14:paraId="158CDB11" w14:textId="4378C679" w:rsidR="003D5BC2" w:rsidRDefault="003D5BC2" w:rsidP="00363473">
      <w:pPr>
        <w:pStyle w:val="EmailDiscussion2"/>
      </w:pPr>
      <w:r>
        <w:t>DISCUSSION</w:t>
      </w:r>
    </w:p>
    <w:p w14:paraId="3C6F38F4" w14:textId="082EC919" w:rsidR="003D5BC2" w:rsidRDefault="00025B58" w:rsidP="00363473">
      <w:pPr>
        <w:pStyle w:val="EmailDiscussion2"/>
      </w:pPr>
      <w:r>
        <w:t>P4</w:t>
      </w:r>
    </w:p>
    <w:p w14:paraId="2735147B" w14:textId="304C3DB3" w:rsidR="003D5BC2" w:rsidRDefault="00025B58" w:rsidP="00A8457C">
      <w:pPr>
        <w:pStyle w:val="EmailDiscussion2"/>
        <w:numPr>
          <w:ilvl w:val="0"/>
          <w:numId w:val="10"/>
        </w:numPr>
      </w:pPr>
      <w:r>
        <w:t xml:space="preserve">It is clarified that the UE can choose </w:t>
      </w:r>
      <w:r w:rsidR="00BA089F">
        <w:t xml:space="preserve">whether to prioritize. </w:t>
      </w:r>
    </w:p>
    <w:p w14:paraId="3B503E9D" w14:textId="7DC743E0" w:rsidR="00691C9A" w:rsidRDefault="00B47FF4" w:rsidP="00691C9A">
      <w:pPr>
        <w:pStyle w:val="EmailDiscussion2"/>
      </w:pPr>
      <w:r>
        <w:t>P1</w:t>
      </w:r>
    </w:p>
    <w:p w14:paraId="3D45211F" w14:textId="7928E66E" w:rsidR="00B47FF4" w:rsidRDefault="00B47FF4" w:rsidP="00A8457C">
      <w:pPr>
        <w:pStyle w:val="EmailDiscussion2"/>
        <w:numPr>
          <w:ilvl w:val="0"/>
          <w:numId w:val="10"/>
        </w:numPr>
      </w:pPr>
      <w:r>
        <w:t xml:space="preserve">QC think that the UE is not required </w:t>
      </w:r>
      <w:r w:rsidR="00E74C39">
        <w:t xml:space="preserve">to read the SIBs for doing cell reselection / prioritization. </w:t>
      </w:r>
    </w:p>
    <w:p w14:paraId="24926448" w14:textId="43E22632" w:rsidR="00C93CB3" w:rsidRDefault="00C93CB3" w:rsidP="00A8457C">
      <w:pPr>
        <w:pStyle w:val="EmailDiscussion2"/>
        <w:numPr>
          <w:ilvl w:val="0"/>
          <w:numId w:val="10"/>
        </w:numPr>
      </w:pPr>
      <w:r>
        <w:t>A number of companies think = up to UE impl</w:t>
      </w:r>
      <w:r w:rsidR="00904FFB">
        <w:t xml:space="preserve">. Nokia point out that current 304 cases involves times up to 300s. </w:t>
      </w:r>
    </w:p>
    <w:p w14:paraId="6BC2DB34" w14:textId="77777777" w:rsidR="00691C9A" w:rsidRDefault="00691C9A" w:rsidP="00691C9A">
      <w:pPr>
        <w:pStyle w:val="EmailDiscussion2"/>
      </w:pPr>
    </w:p>
    <w:p w14:paraId="2D03C05B" w14:textId="54375A83" w:rsidR="00691C9A" w:rsidRDefault="00691C9A" w:rsidP="007F5A32">
      <w:pPr>
        <w:pStyle w:val="Agreement"/>
      </w:pPr>
      <w:r>
        <w:t>There is no additional TS impact on stopping frequency prioritization.</w:t>
      </w:r>
    </w:p>
    <w:p w14:paraId="0B3467B0" w14:textId="566890D9" w:rsidR="0068719B" w:rsidRDefault="00691C9A" w:rsidP="007F5A32">
      <w:pPr>
        <w:pStyle w:val="Agreement"/>
      </w:pPr>
      <w:r>
        <w:t>UE can prioritize the frequency indicated in USD when SIBy is provided in the cell but does not provide the frequency mapping for the concerned service.</w:t>
      </w:r>
    </w:p>
    <w:p w14:paraId="442A5ABB" w14:textId="306800FE" w:rsidR="00691C9A" w:rsidRDefault="00CA6DAC" w:rsidP="007F5A32">
      <w:pPr>
        <w:pStyle w:val="Agreement"/>
      </w:pPr>
      <w:r>
        <w:t>I</w:t>
      </w:r>
      <w:r w:rsidR="00691C9A">
        <w:t xml:space="preserve">t is up to UE implementation how </w:t>
      </w:r>
      <w:r w:rsidR="00C717FA">
        <w:t>to</w:t>
      </w:r>
      <w:r w:rsidR="00E47CD6">
        <w:t xml:space="preserve"> use </w:t>
      </w:r>
      <w:r w:rsidR="00C717FA">
        <w:t xml:space="preserve">information in USD </w:t>
      </w:r>
      <w:r w:rsidR="00E47CD6">
        <w:t xml:space="preserve">(e.g. </w:t>
      </w:r>
      <w:r w:rsidR="00C717FA">
        <w:t xml:space="preserve">with other </w:t>
      </w:r>
      <w:r w:rsidR="00E47CD6">
        <w:t xml:space="preserve">explicit </w:t>
      </w:r>
      <w:r w:rsidR="00C717FA">
        <w:t>knowledge</w:t>
      </w:r>
      <w:r w:rsidR="00E47CD6">
        <w:t>)</w:t>
      </w:r>
      <w:r w:rsidR="00C717FA">
        <w:t xml:space="preserve"> to d</w:t>
      </w:r>
      <w:r w:rsidR="00E47CD6">
        <w:t>etermine</w:t>
      </w:r>
      <w:r w:rsidR="00C717FA">
        <w:t xml:space="preserve"> whether to </w:t>
      </w:r>
      <w:r w:rsidR="00E47CD6">
        <w:t xml:space="preserve">(or how to) do </w:t>
      </w:r>
      <w:r w:rsidR="00691C9A">
        <w:t xml:space="preserve">the frequency prioritization </w:t>
      </w:r>
      <w:r w:rsidR="00E47CD6">
        <w:t xml:space="preserve">for specific </w:t>
      </w:r>
      <w:r w:rsidR="00691C9A">
        <w:t>frequency/frequencies in USD.</w:t>
      </w:r>
    </w:p>
    <w:p w14:paraId="0E8A7C23" w14:textId="6FD38A99" w:rsidR="003E03FA" w:rsidRDefault="00E652DE" w:rsidP="007F5A32">
      <w:pPr>
        <w:pStyle w:val="Agreement"/>
      </w:pPr>
      <w:r>
        <w:t>UE is not required to verify that the reselection candidate cell is providing SIBx</w:t>
      </w:r>
      <w:r w:rsidR="007D39A6">
        <w:t xml:space="preserve"> ahead of cell reselection</w:t>
      </w:r>
      <w:r w:rsidR="00F32D3E">
        <w:t xml:space="preserve">, this overrides earlier decisions. </w:t>
      </w:r>
    </w:p>
    <w:p w14:paraId="1C7F7369" w14:textId="48D23904" w:rsidR="003D5BC2" w:rsidRDefault="003E03FA" w:rsidP="007F5A32">
      <w:pPr>
        <w:pStyle w:val="Agreement"/>
      </w:pPr>
      <w:r>
        <w:t>Confirm that if UE res</w:t>
      </w:r>
      <w:r w:rsidR="00167229">
        <w:t>e</w:t>
      </w:r>
      <w:r>
        <w:t xml:space="preserve">lects </w:t>
      </w:r>
      <w:r w:rsidR="002739D9">
        <w:t>based on MBS freq prioritization and the target cell doesn’t contain SIBx then the UE doesn’t consider this freq for prioritization</w:t>
      </w:r>
    </w:p>
    <w:p w14:paraId="54200CAB" w14:textId="77777777" w:rsidR="007D39A6" w:rsidRDefault="007D39A6" w:rsidP="00363473">
      <w:pPr>
        <w:pStyle w:val="EmailDiscussion2"/>
      </w:pPr>
    </w:p>
    <w:p w14:paraId="614FA3B5" w14:textId="77777777" w:rsidR="00363473" w:rsidRDefault="001E5FF2" w:rsidP="00363473">
      <w:pPr>
        <w:pStyle w:val="Doc-title"/>
      </w:pPr>
      <w:hyperlink r:id="rId101" w:tooltip="D:Documents3GPPtsg_ranWG2TSGR2_116bis-eDocsR2-2200234.zip" w:history="1">
        <w:r w:rsidR="00363473" w:rsidRPr="000E0F0B">
          <w:rPr>
            <w:rStyle w:val="Hyperlink"/>
          </w:rPr>
          <w:t>R2-2200234</w:t>
        </w:r>
      </w:hyperlink>
      <w:r w:rsidR="00363473">
        <w:tab/>
        <w:t>Open Issues on Broadcast Service Continuity</w:t>
      </w:r>
      <w:r w:rsidR="00363473">
        <w:tab/>
        <w:t>CATT, CBN</w:t>
      </w:r>
      <w:r w:rsidR="00363473">
        <w:tab/>
        <w:t>discussion</w:t>
      </w:r>
      <w:r w:rsidR="00363473">
        <w:tab/>
        <w:t>Rel-17</w:t>
      </w:r>
      <w:r w:rsidR="00363473">
        <w:tab/>
        <w:t>NR_MBS-Core</w:t>
      </w:r>
    </w:p>
    <w:p w14:paraId="0D9B946A" w14:textId="77777777" w:rsidR="007C5417" w:rsidRDefault="001E5FF2" w:rsidP="007C5417">
      <w:pPr>
        <w:pStyle w:val="Doc-title"/>
      </w:pPr>
      <w:hyperlink r:id="rId102" w:tooltip="D:Documents3GPPtsg_ranWG2TSGR2_116bis-eDocsR2-2200540.zip" w:history="1">
        <w:r w:rsidR="007C5417" w:rsidRPr="000E0F0B">
          <w:rPr>
            <w:rStyle w:val="Hyperlink"/>
          </w:rPr>
          <w:t>R2-2200540</w:t>
        </w:r>
      </w:hyperlink>
      <w:r w:rsidR="007C5417">
        <w:tab/>
        <w:t>Discussion on priority reselection based on SIBx of the neighbor cells</w:t>
      </w:r>
      <w:r w:rsidR="007C5417">
        <w:tab/>
        <w:t>Futurewei</w:t>
      </w:r>
      <w:r w:rsidR="007C5417">
        <w:tab/>
        <w:t>discussion</w:t>
      </w:r>
      <w:r w:rsidR="007C5417">
        <w:tab/>
        <w:t>Rel-17</w:t>
      </w:r>
      <w:r w:rsidR="007C5417">
        <w:tab/>
        <w:t>NR_MBS-Core</w:t>
      </w:r>
    </w:p>
    <w:p w14:paraId="68784954" w14:textId="77777777" w:rsidR="000C0041" w:rsidRPr="00875D6F" w:rsidRDefault="001E5FF2" w:rsidP="000C0041">
      <w:pPr>
        <w:pStyle w:val="Doc-title"/>
      </w:pPr>
      <w:hyperlink r:id="rId103" w:tooltip="D:Documents3GPPtsg_ranWG2TSGR2_116bis-eDocsR2-2200980.zip" w:history="1">
        <w:r w:rsidR="000C0041" w:rsidRPr="000E0F0B">
          <w:rPr>
            <w:rStyle w:val="Hyperlink"/>
          </w:rPr>
          <w:t>R2-2200980</w:t>
        </w:r>
      </w:hyperlink>
      <w:r w:rsidR="000C0041">
        <w:tab/>
      </w:r>
      <w:r w:rsidR="000C0041" w:rsidRPr="00875D6F">
        <w:t>Broadcast Service Continuity</w:t>
      </w:r>
      <w:r w:rsidR="000C0041" w:rsidRPr="00875D6F">
        <w:tab/>
        <w:t>Ericsson</w:t>
      </w:r>
      <w:r w:rsidR="000C0041" w:rsidRPr="00875D6F">
        <w:tab/>
        <w:t>discussion</w:t>
      </w:r>
    </w:p>
    <w:p w14:paraId="72F228C5" w14:textId="77777777" w:rsidR="00D950D8" w:rsidRPr="00875D6F" w:rsidRDefault="001E5FF2" w:rsidP="00D950D8">
      <w:pPr>
        <w:pStyle w:val="Doc-title"/>
      </w:pPr>
      <w:hyperlink r:id="rId104" w:tooltip="D:Documents3GPPtsg_ranWG2TSGR2_116bis-eDocsR2-2201245.zip" w:history="1">
        <w:r w:rsidR="00D950D8" w:rsidRPr="00875D6F">
          <w:rPr>
            <w:rStyle w:val="Hyperlink"/>
          </w:rPr>
          <w:t>R2-2201245</w:t>
        </w:r>
      </w:hyperlink>
      <w:r w:rsidR="00D950D8" w:rsidRPr="00875D6F">
        <w:tab/>
        <w:t xml:space="preserve">Remaining issues of cell reselection procedure for MBS </w:t>
      </w:r>
      <w:r w:rsidR="00D950D8" w:rsidRPr="00875D6F">
        <w:tab/>
        <w:t xml:space="preserve">Kyocera </w:t>
      </w:r>
      <w:r w:rsidR="00D950D8" w:rsidRPr="00875D6F">
        <w:tab/>
        <w:t>discussion</w:t>
      </w:r>
      <w:r w:rsidR="00D950D8" w:rsidRPr="00875D6F">
        <w:tab/>
        <w:t>Rel-17</w:t>
      </w:r>
      <w:r w:rsidR="00D950D8" w:rsidRPr="00875D6F">
        <w:tab/>
        <w:t>R2-2110206</w:t>
      </w:r>
    </w:p>
    <w:p w14:paraId="6F377374" w14:textId="77777777" w:rsidR="001E4305" w:rsidRDefault="001E5FF2" w:rsidP="001E4305">
      <w:pPr>
        <w:pStyle w:val="Doc-title"/>
      </w:pPr>
      <w:hyperlink r:id="rId105" w:tooltip="D:Documents3GPPtsg_ranWG2TSGR2_116bis-eDocsR2-2200577.zip" w:history="1">
        <w:r w:rsidR="001E4305" w:rsidRPr="000E0F0B">
          <w:rPr>
            <w:rStyle w:val="Hyperlink"/>
          </w:rPr>
          <w:t>R2-2200577</w:t>
        </w:r>
      </w:hyperlink>
      <w:r w:rsidR="001E4305">
        <w:tab/>
        <w:t>Service continuity for broadcast mode</w:t>
      </w:r>
      <w:r w:rsidR="001E4305">
        <w:tab/>
        <w:t>TD Tech, Chengdu TD Tech</w:t>
      </w:r>
      <w:r w:rsidR="001E4305">
        <w:tab/>
        <w:t>discussion</w:t>
      </w:r>
      <w:r w:rsidR="001E4305">
        <w:tab/>
        <w:t>Rel-17</w:t>
      </w:r>
    </w:p>
    <w:p w14:paraId="5071BAE1" w14:textId="4AC06FF9" w:rsidR="00AD723D" w:rsidRPr="00AD723D" w:rsidRDefault="00AD723D" w:rsidP="00AD723D">
      <w:pPr>
        <w:pStyle w:val="Agreement"/>
      </w:pPr>
      <w:r>
        <w:t>[022] 5 tdocs are Noted</w:t>
      </w:r>
    </w:p>
    <w:p w14:paraId="12C608A7" w14:textId="77777777" w:rsidR="000F0C14" w:rsidRDefault="000F0C14" w:rsidP="000F0C14">
      <w:pPr>
        <w:pStyle w:val="BoldComments"/>
      </w:pPr>
      <w:r>
        <w:t xml:space="preserve">MCCH </w:t>
      </w:r>
    </w:p>
    <w:p w14:paraId="006FDDC9" w14:textId="0356255D" w:rsidR="003D780E" w:rsidRDefault="000F0C14" w:rsidP="000F0C14">
      <w:pPr>
        <w:pStyle w:val="Comments"/>
      </w:pPr>
      <w:r>
        <w:t xml:space="preserve">Change notification, detailed UE </w:t>
      </w:r>
      <w:r w:rsidR="003D780E">
        <w:t xml:space="preserve">behaviour, Acquisition of MCCH, </w:t>
      </w:r>
      <w:r>
        <w:t>an</w:t>
      </w:r>
      <w:r w:rsidR="003D780E">
        <w:t>d possibly related SIB handling</w:t>
      </w:r>
      <w:r>
        <w:t xml:space="preserve">, whether to support area based MCCH. </w:t>
      </w:r>
    </w:p>
    <w:p w14:paraId="1A7A7EDA" w14:textId="12BD11B8" w:rsidR="003D780E" w:rsidRDefault="00E95FD5" w:rsidP="003D780E">
      <w:pPr>
        <w:pStyle w:val="EmailDiscussion"/>
      </w:pPr>
      <w:r>
        <w:t>[AT116bis-e][023</w:t>
      </w:r>
      <w:r w:rsidR="003D780E">
        <w:t>][MBS] MCCH (</w:t>
      </w:r>
      <w:r w:rsidR="0080077E">
        <w:t>LGE</w:t>
      </w:r>
      <w:r w:rsidR="003D780E">
        <w:t>)</w:t>
      </w:r>
    </w:p>
    <w:p w14:paraId="1C657C93" w14:textId="39D3B63F" w:rsidR="003D780E" w:rsidRDefault="003D780E" w:rsidP="003D780E">
      <w:pPr>
        <w:pStyle w:val="EmailDiscussion2"/>
      </w:pPr>
      <w:r>
        <w:tab/>
        <w:t xml:space="preserve">Scope: </w:t>
      </w:r>
      <w:r w:rsidR="0080077E">
        <w:t xml:space="preserve">Address the next level of details regarding Change Notification. Open issues on </w:t>
      </w:r>
      <w:r w:rsidR="0080077E" w:rsidRPr="0080077E">
        <w:t>Acquisition of MCCH, and possibly related SIB handling, whether to support area based MCCH.</w:t>
      </w:r>
    </w:p>
    <w:p w14:paraId="0D83C2A3" w14:textId="0A03570C" w:rsidR="003D780E" w:rsidRDefault="003D780E" w:rsidP="003D780E">
      <w:pPr>
        <w:pStyle w:val="EmailDiscussion2"/>
      </w:pPr>
      <w:r>
        <w:tab/>
        <w:t xml:space="preserve">Intended outcome: </w:t>
      </w:r>
      <w:r w:rsidR="0080077E">
        <w:t>Report</w:t>
      </w:r>
    </w:p>
    <w:p w14:paraId="1C12ED82" w14:textId="3D2F17C3" w:rsidR="003D780E" w:rsidRDefault="003D780E" w:rsidP="003D780E">
      <w:pPr>
        <w:pStyle w:val="EmailDiscussion2"/>
      </w:pPr>
      <w:r>
        <w:tab/>
        <w:t xml:space="preserve">Deadline: </w:t>
      </w:r>
      <w:r w:rsidR="0080077E">
        <w:t>Friday W1</w:t>
      </w:r>
    </w:p>
    <w:p w14:paraId="6905D727" w14:textId="78DE80BF" w:rsidR="003D780E" w:rsidRDefault="007F5A32" w:rsidP="007F5A32">
      <w:pPr>
        <w:pStyle w:val="EmailDiscussion2"/>
      </w:pPr>
      <w:r>
        <w:tab/>
        <w:t>CLOSED</w:t>
      </w:r>
    </w:p>
    <w:p w14:paraId="73FAABBD" w14:textId="77777777" w:rsidR="007F5A32" w:rsidRDefault="007F5A32" w:rsidP="001F0CB9">
      <w:pPr>
        <w:pStyle w:val="Doc-text2"/>
      </w:pPr>
    </w:p>
    <w:p w14:paraId="72F9A324" w14:textId="006437A2" w:rsidR="00824FC9" w:rsidRDefault="00AD723D" w:rsidP="007F5A32">
      <w:pPr>
        <w:pStyle w:val="Doc-title"/>
      </w:pPr>
      <w:r>
        <w:t>R2-2201852</w:t>
      </w:r>
      <w:r w:rsidR="007F5A32">
        <w:tab/>
        <w:t>Report [023]</w:t>
      </w:r>
      <w:r w:rsidR="007F5A32">
        <w:tab/>
        <w:t>LGE</w:t>
      </w:r>
    </w:p>
    <w:p w14:paraId="190437E6" w14:textId="59490969" w:rsidR="009B768F" w:rsidRPr="009B768F" w:rsidRDefault="009B768F" w:rsidP="009B768F">
      <w:pPr>
        <w:pStyle w:val="Agreement"/>
      </w:pPr>
      <w:r w:rsidRPr="009B768F">
        <w:t>MCCH change notification consists of two bits as follows:</w:t>
      </w:r>
    </w:p>
    <w:p w14:paraId="51E13C49" w14:textId="77777777" w:rsidR="009B768F" w:rsidRPr="009B768F" w:rsidRDefault="009B768F" w:rsidP="009B768F">
      <w:pPr>
        <w:pStyle w:val="Agreement"/>
        <w:numPr>
          <w:ilvl w:val="0"/>
          <w:numId w:val="0"/>
        </w:numPr>
        <w:ind w:left="1619"/>
      </w:pPr>
      <w:r w:rsidRPr="009B768F">
        <w:t>- 1st bit: indicate the MCCH change is due to the session start.</w:t>
      </w:r>
    </w:p>
    <w:p w14:paraId="50582AAE" w14:textId="7067BEF0" w:rsidR="009B768F" w:rsidRPr="009B768F" w:rsidRDefault="009B768F" w:rsidP="009B768F">
      <w:pPr>
        <w:pStyle w:val="Agreement"/>
        <w:numPr>
          <w:ilvl w:val="0"/>
          <w:numId w:val="0"/>
        </w:numPr>
        <w:ind w:left="1619"/>
      </w:pPr>
      <w:r w:rsidRPr="009B768F">
        <w:t>- 2nd bit: indicate the MCCH change is due to the modification of ongoing session, session stop, or the nieghbor cell list update.</w:t>
      </w:r>
    </w:p>
    <w:p w14:paraId="450B6FD2" w14:textId="3ACED2F4" w:rsidR="009B768F" w:rsidRPr="009B768F" w:rsidRDefault="009B768F" w:rsidP="009B768F">
      <w:pPr>
        <w:pStyle w:val="Agreement"/>
      </w:pPr>
      <w:r w:rsidRPr="009B768F">
        <w:t>UE interested to receive or receiving a broadcast session via MRB initiates the MCCH information acquisition procedure upon entering the cell supporting a new SIB including MCCH configuration, or upon receiving the MCCH change notification (it doesn’t require any change of the current running CR.)</w:t>
      </w:r>
    </w:p>
    <w:p w14:paraId="06F12CE8" w14:textId="7EB80091" w:rsidR="009B768F" w:rsidRPr="009B768F" w:rsidRDefault="009B768F" w:rsidP="007F5A32">
      <w:pPr>
        <w:pStyle w:val="Agreement"/>
      </w:pPr>
      <w:r w:rsidRPr="009B768F">
        <w:t>If MCCH information acquisition is triggered by the first bit in the MCCH change notification, UE starts acquiring the MCCH message from the slot in which the MCCH change notification was received. (it doesn’t require any change of the current running CR.)</w:t>
      </w:r>
    </w:p>
    <w:p w14:paraId="6D546239" w14:textId="05D961F9" w:rsidR="009B768F" w:rsidRDefault="009B768F" w:rsidP="007F5A32">
      <w:pPr>
        <w:pStyle w:val="Agreement"/>
      </w:pPr>
      <w:r w:rsidRPr="009B768F">
        <w:t>If UE enters a cell supporting the new MBS SIB including MCCH configuration, UE acquires the MCCH message at the next repetition period. (it doesn’t require any change of the current running CR.)</w:t>
      </w:r>
    </w:p>
    <w:p w14:paraId="68944713" w14:textId="6EF47E31" w:rsidR="00C36793" w:rsidRDefault="00F31927" w:rsidP="007F5A32">
      <w:pPr>
        <w:pStyle w:val="Agreement"/>
      </w:pPr>
      <w:r>
        <w:t>Do not support area specific MCCH in R17.</w:t>
      </w:r>
    </w:p>
    <w:p w14:paraId="54E3CB4D" w14:textId="5165EEE7" w:rsidR="00656159" w:rsidRDefault="00C36793" w:rsidP="007F5A32">
      <w:pPr>
        <w:pStyle w:val="Agreement"/>
      </w:pPr>
      <w:r>
        <w:t>No agreement to</w:t>
      </w:r>
      <w:r w:rsidR="00656159">
        <w:t xml:space="preserve"> introduce the additional bit in MCCH, which indicates that the neighbour cell and serving cell support the same PTM configuration for all broadcast sessions supported by both cells.</w:t>
      </w:r>
    </w:p>
    <w:p w14:paraId="6627C56C" w14:textId="25C69045" w:rsidR="00656159" w:rsidRDefault="00E92985" w:rsidP="007F5A32">
      <w:pPr>
        <w:pStyle w:val="Agreement"/>
      </w:pPr>
      <w:r>
        <w:t>Do not support any specific handling for change of SIBx/scheduling of SIBx.</w:t>
      </w:r>
    </w:p>
    <w:p w14:paraId="7EE7C262" w14:textId="093F57D8" w:rsidR="00F31927" w:rsidRDefault="00F114B6" w:rsidP="007F5A32">
      <w:pPr>
        <w:pStyle w:val="Agreement"/>
      </w:pPr>
      <w:r>
        <w:t xml:space="preserve">Keep the assumption in the TS that </w:t>
      </w:r>
      <w:r w:rsidR="00D01DF2" w:rsidRPr="00D01DF2">
        <w:t>UE starts acquiring the MCCH message from the slot in which the MCCH change notification was received</w:t>
      </w:r>
      <w:r w:rsidR="00D768CB">
        <w:t xml:space="preserve"> (can revisit if we find it doesn’t work)</w:t>
      </w:r>
      <w:r w:rsidR="00D01DF2" w:rsidRPr="00D01DF2">
        <w:t>.</w:t>
      </w:r>
    </w:p>
    <w:p w14:paraId="48E4508D" w14:textId="77777777" w:rsidR="003B5CAE" w:rsidRPr="007C5417" w:rsidRDefault="003B5CAE" w:rsidP="000F0C14">
      <w:pPr>
        <w:pStyle w:val="Comments"/>
      </w:pPr>
    </w:p>
    <w:p w14:paraId="7C9EA1E7" w14:textId="77777777" w:rsidR="000F0C14" w:rsidRPr="00875D6F" w:rsidRDefault="001E5FF2" w:rsidP="000F0C14">
      <w:pPr>
        <w:pStyle w:val="Doc-title"/>
      </w:pPr>
      <w:hyperlink r:id="rId106" w:tooltip="D:Documents3GPPtsg_ranWG2TSGR2_116bis-eDocsR2-2201291.zip" w:history="1">
        <w:r w:rsidR="000F0C14" w:rsidRPr="000E0F0B">
          <w:rPr>
            <w:rStyle w:val="Hyperlink"/>
          </w:rPr>
          <w:t>R2-2201291</w:t>
        </w:r>
      </w:hyperlink>
      <w:r w:rsidR="000F0C14">
        <w:tab/>
        <w:t xml:space="preserve">MCCH information </w:t>
      </w:r>
      <w:r w:rsidR="000F0C14" w:rsidRPr="00875D6F">
        <w:t>acquisition</w:t>
      </w:r>
      <w:r w:rsidR="000F0C14" w:rsidRPr="00875D6F">
        <w:tab/>
        <w:t>LG Electronics</w:t>
      </w:r>
      <w:r w:rsidR="000F0C14" w:rsidRPr="00875D6F">
        <w:tab/>
        <w:t>discussion</w:t>
      </w:r>
    </w:p>
    <w:p w14:paraId="43865D19" w14:textId="77777777" w:rsidR="000F0C14" w:rsidRPr="00875D6F" w:rsidRDefault="001E5FF2" w:rsidP="000F0C14">
      <w:pPr>
        <w:pStyle w:val="Doc-title"/>
      </w:pPr>
      <w:hyperlink r:id="rId107" w:tooltip="D:Documents3GPPtsg_ranWG2TSGR2_116bis-eDocsR2-2200538.zip" w:history="1">
        <w:r w:rsidR="000F0C14" w:rsidRPr="00875D6F">
          <w:rPr>
            <w:rStyle w:val="Hyperlink"/>
          </w:rPr>
          <w:t>R2-2200538</w:t>
        </w:r>
      </w:hyperlink>
      <w:r w:rsidR="000F0C14" w:rsidRPr="00875D6F">
        <w:tab/>
        <w:t>Clarification on details of MCCH change notification via DCI</w:t>
      </w:r>
      <w:r w:rsidR="000F0C14" w:rsidRPr="00875D6F">
        <w:tab/>
        <w:t>Futurewei</w:t>
      </w:r>
      <w:r w:rsidR="000F0C14" w:rsidRPr="00875D6F">
        <w:tab/>
        <w:t>discussion</w:t>
      </w:r>
      <w:r w:rsidR="000F0C14" w:rsidRPr="00875D6F">
        <w:tab/>
        <w:t>Rel-17</w:t>
      </w:r>
      <w:r w:rsidR="000F0C14" w:rsidRPr="00875D6F">
        <w:tab/>
        <w:t>NR_MBS-Core</w:t>
      </w:r>
      <w:r w:rsidR="000F0C14" w:rsidRPr="00875D6F">
        <w:tab/>
        <w:t>R2-2110907</w:t>
      </w:r>
    </w:p>
    <w:p w14:paraId="1BBAD8D0" w14:textId="77777777" w:rsidR="000F0C14" w:rsidRPr="00875D6F" w:rsidRDefault="001E5FF2" w:rsidP="000F0C14">
      <w:pPr>
        <w:pStyle w:val="Doc-title"/>
      </w:pPr>
      <w:hyperlink r:id="rId108" w:tooltip="D:Documents3GPPtsg_ranWG2TSGR2_116bis-eDocsR2-2200982.zip" w:history="1">
        <w:r w:rsidR="000F0C14" w:rsidRPr="00875D6F">
          <w:rPr>
            <w:rStyle w:val="Hyperlink"/>
          </w:rPr>
          <w:t>R2-2200982</w:t>
        </w:r>
      </w:hyperlink>
      <w:r w:rsidR="000F0C14" w:rsidRPr="00875D6F">
        <w:tab/>
        <w:t>Broadcast Notifications</w:t>
      </w:r>
      <w:r w:rsidR="000F0C14" w:rsidRPr="00875D6F">
        <w:tab/>
        <w:t>Ericsson</w:t>
      </w:r>
      <w:r w:rsidR="000F0C14" w:rsidRPr="00875D6F">
        <w:tab/>
        <w:t>discussion</w:t>
      </w:r>
    </w:p>
    <w:p w14:paraId="55B0927E" w14:textId="77777777" w:rsidR="00363473" w:rsidRDefault="001E5FF2" w:rsidP="00363473">
      <w:pPr>
        <w:pStyle w:val="Doc-title"/>
      </w:pPr>
      <w:hyperlink r:id="rId109" w:tooltip="D:Documents3GPPtsg_ranWG2TSGR2_116bis-eDocsR2-2200817.zip" w:history="1">
        <w:r w:rsidR="00363473" w:rsidRPr="00875D6F">
          <w:rPr>
            <w:rStyle w:val="Hyperlink"/>
          </w:rPr>
          <w:t>R2-2200817</w:t>
        </w:r>
      </w:hyperlink>
      <w:r w:rsidR="00363473" w:rsidRPr="00875D6F">
        <w:tab/>
        <w:t>MBS service continuity for broadcast</w:t>
      </w:r>
      <w:r w:rsidR="00363473" w:rsidRPr="00875D6F">
        <w:tab/>
        <w:t>Huawei, HiSilicon</w:t>
      </w:r>
      <w:r w:rsidR="00363473" w:rsidRPr="00875D6F">
        <w:tab/>
        <w:t>discussion</w:t>
      </w:r>
      <w:r w:rsidR="00363473" w:rsidRPr="00875D6F">
        <w:tab/>
        <w:t>Rel-17</w:t>
      </w:r>
      <w:r w:rsidR="00363473" w:rsidRPr="00875D6F">
        <w:tab/>
        <w:t>NR_MBS-Core</w:t>
      </w:r>
    </w:p>
    <w:p w14:paraId="1FB6F6FA" w14:textId="492DA658" w:rsidR="00AD723D" w:rsidRPr="00AD723D" w:rsidRDefault="00AD723D" w:rsidP="00AD723D">
      <w:pPr>
        <w:pStyle w:val="Agreement"/>
      </w:pPr>
      <w:r>
        <w:t>[023] 4 tdocs Noted</w:t>
      </w:r>
    </w:p>
    <w:p w14:paraId="4EB25C80" w14:textId="51E48500" w:rsidR="000128C1" w:rsidRPr="00875D6F" w:rsidRDefault="00622128" w:rsidP="00622128">
      <w:pPr>
        <w:pStyle w:val="BoldComments"/>
      </w:pPr>
      <w:r w:rsidRPr="00875D6F">
        <w:t>Misc</w:t>
      </w:r>
    </w:p>
    <w:p w14:paraId="071909E1" w14:textId="6F6311E0" w:rsidR="00622128" w:rsidRPr="00875D6F" w:rsidRDefault="00622128" w:rsidP="00622128">
      <w:pPr>
        <w:pStyle w:val="Comments"/>
      </w:pPr>
      <w:r w:rsidRPr="00875D6F">
        <w:t xml:space="preserve">Provisioning of MBS by SN, other.  </w:t>
      </w:r>
    </w:p>
    <w:p w14:paraId="24857C88" w14:textId="77777777" w:rsidR="000C0041" w:rsidRPr="00875D6F" w:rsidRDefault="001E5FF2" w:rsidP="000C0041">
      <w:pPr>
        <w:pStyle w:val="Doc-title"/>
      </w:pPr>
      <w:hyperlink r:id="rId110" w:tooltip="D:Documents3GPPtsg_ranWG2TSGR2_116bis-eDocsR2-2200728.zip" w:history="1">
        <w:r w:rsidR="000C0041" w:rsidRPr="00875D6F">
          <w:rPr>
            <w:rStyle w:val="Hyperlink"/>
          </w:rPr>
          <w:t>R2-2200728</w:t>
        </w:r>
      </w:hyperlink>
      <w:r w:rsidR="000C0041" w:rsidRPr="00875D6F">
        <w:tab/>
        <w:t>Miscellaneous Aspects of MBS Provisioning</w:t>
      </w:r>
      <w:r w:rsidR="000C0041" w:rsidRPr="00875D6F">
        <w:tab/>
        <w:t>Nokia, Nokia Shanghai Bell</w:t>
      </w:r>
      <w:r w:rsidR="000C0041" w:rsidRPr="00875D6F">
        <w:tab/>
        <w:t>discussion</w:t>
      </w:r>
      <w:r w:rsidR="000C0041" w:rsidRPr="00875D6F">
        <w:tab/>
        <w:t>Rel-17</w:t>
      </w:r>
      <w:r w:rsidR="000C0041" w:rsidRPr="00875D6F">
        <w:tab/>
        <w:t>NR_MBS-Core</w:t>
      </w:r>
      <w:r w:rsidR="000C0041" w:rsidRPr="00875D6F">
        <w:tab/>
        <w:t>R2-2109950</w:t>
      </w:r>
    </w:p>
    <w:p w14:paraId="4D65817B" w14:textId="1BA033FF" w:rsidR="00D950D8" w:rsidRPr="00875D6F" w:rsidRDefault="001E5FF2" w:rsidP="000F0C14">
      <w:pPr>
        <w:pStyle w:val="Doc-title"/>
      </w:pPr>
      <w:hyperlink r:id="rId111" w:tooltip="D:Documents3GPPtsg_ranWG2TSGR2_116bis-eDocsR2-2201118.zip" w:history="1">
        <w:r w:rsidR="00D950D8" w:rsidRPr="00875D6F">
          <w:rPr>
            <w:rStyle w:val="Hyperlink"/>
          </w:rPr>
          <w:t>R2-2201118</w:t>
        </w:r>
      </w:hyperlink>
      <w:r w:rsidR="00D950D8" w:rsidRPr="00875D6F">
        <w:tab/>
        <w:t>Control plane aspects of MBS</w:t>
      </w:r>
      <w:r w:rsidR="00D950D8" w:rsidRPr="00875D6F">
        <w:tab/>
        <w:t>Appl</w:t>
      </w:r>
      <w:r w:rsidR="000F0C14" w:rsidRPr="00875D6F">
        <w:t>e</w:t>
      </w:r>
      <w:r w:rsidR="000F0C14" w:rsidRPr="00875D6F">
        <w:tab/>
        <w:t>discussion</w:t>
      </w:r>
      <w:r w:rsidR="000F0C14" w:rsidRPr="00875D6F">
        <w:tab/>
        <w:t>Rel-17</w:t>
      </w:r>
      <w:r w:rsidR="000F0C14" w:rsidRPr="00875D6F">
        <w:tab/>
        <w:t>NR_MBS-Core</w:t>
      </w:r>
    </w:p>
    <w:p w14:paraId="056F4992" w14:textId="77777777" w:rsidR="005923AA" w:rsidRPr="00875D6F" w:rsidRDefault="005923AA" w:rsidP="005923AA">
      <w:pPr>
        <w:pStyle w:val="Doc-text2"/>
      </w:pPr>
    </w:p>
    <w:p w14:paraId="3BEC50FB" w14:textId="574EF6D1" w:rsidR="00703111" w:rsidRDefault="00703111" w:rsidP="0014227D">
      <w:pPr>
        <w:pStyle w:val="Heading4"/>
      </w:pPr>
      <w:r w:rsidRPr="00875D6F">
        <w:t>8.1.3.2</w:t>
      </w:r>
      <w:r w:rsidRPr="00875D6F">
        <w:tab/>
        <w:t>RRC 38331</w:t>
      </w:r>
    </w:p>
    <w:p w14:paraId="73EB89F1" w14:textId="77777777" w:rsidR="00703111" w:rsidRDefault="00703111" w:rsidP="00703111">
      <w:pPr>
        <w:pStyle w:val="Comments"/>
      </w:pPr>
      <w:r>
        <w:t xml:space="preserve">Including configuration of and handling of L1. </w:t>
      </w:r>
    </w:p>
    <w:p w14:paraId="2E17DDCF" w14:textId="77777777" w:rsidR="00703111" w:rsidRDefault="00703111" w:rsidP="00703111">
      <w:pPr>
        <w:pStyle w:val="Comments"/>
      </w:pPr>
      <w:r>
        <w:t xml:space="preserve">Open issues, including those listed in the Running CR and/or Rapporteur Open issue list.  </w:t>
      </w:r>
    </w:p>
    <w:p w14:paraId="32CF7ED0" w14:textId="77777777" w:rsidR="00F33085" w:rsidRDefault="00F33085" w:rsidP="00703111">
      <w:pPr>
        <w:pStyle w:val="Comments"/>
      </w:pPr>
    </w:p>
    <w:p w14:paraId="708CA007" w14:textId="215C19C1" w:rsidR="00F33085" w:rsidRDefault="00E95FD5" w:rsidP="00F33085">
      <w:pPr>
        <w:pStyle w:val="EmailDiscussion"/>
      </w:pPr>
      <w:r>
        <w:t>[AT116bis-e][024</w:t>
      </w:r>
      <w:r w:rsidR="00F33085">
        <w:t>][MBS] RRC Miscellaneous (Huawei)</w:t>
      </w:r>
    </w:p>
    <w:p w14:paraId="5DE427CC" w14:textId="7957C722" w:rsidR="00F33085" w:rsidRDefault="00F33085" w:rsidP="00F33085">
      <w:pPr>
        <w:pStyle w:val="EmailDiscussion2"/>
      </w:pPr>
      <w:r>
        <w:tab/>
        <w:t xml:space="preserve">Scope: Take into account R2-2200095 (L1 parameters), R2-2200814, R2-2200815, relevant Open Issues from R2-22000022 (blue-marked and other smaller, if any). </w:t>
      </w:r>
      <w:r w:rsidR="00425830">
        <w:t xml:space="preserve">Address FFS whether some explicit indication is needed for the UE to know that an RLC entity is configured for PTM transmission. </w:t>
      </w:r>
      <w:r w:rsidRPr="00F33085">
        <w:t>Acknowledge the way MRB bearer configuration is captured in current running CR</w:t>
      </w:r>
      <w:r>
        <w:t xml:space="preserve">. Progress offline as much as possible by easy agreements, Identify points for further discussion if any. </w:t>
      </w:r>
    </w:p>
    <w:p w14:paraId="14D7B5AC" w14:textId="77777777" w:rsidR="00F33085" w:rsidRDefault="00F33085" w:rsidP="00F33085">
      <w:pPr>
        <w:pStyle w:val="EmailDiscussion2"/>
      </w:pPr>
      <w:r>
        <w:tab/>
        <w:t xml:space="preserve">Intended outcome: Report, Endorsed/confirmed updated RRC CR. </w:t>
      </w:r>
    </w:p>
    <w:p w14:paraId="326144ED" w14:textId="77777777" w:rsidR="00F33085" w:rsidRDefault="00F33085" w:rsidP="00F33085">
      <w:pPr>
        <w:pStyle w:val="EmailDiscussion2"/>
      </w:pPr>
      <w:r>
        <w:tab/>
        <w:t xml:space="preserve">Deadline: Friday W1 (CB online if needed). </w:t>
      </w:r>
    </w:p>
    <w:p w14:paraId="09569589" w14:textId="77777777" w:rsidR="008E7E90" w:rsidRDefault="008E7E90" w:rsidP="00F33085">
      <w:pPr>
        <w:pStyle w:val="EmailDiscussion2"/>
      </w:pPr>
    </w:p>
    <w:p w14:paraId="4E93A954" w14:textId="77777777" w:rsidR="008E7E90" w:rsidRDefault="008E7E90" w:rsidP="00F33085">
      <w:pPr>
        <w:pStyle w:val="EmailDiscussion2"/>
      </w:pPr>
    </w:p>
    <w:p w14:paraId="214E1819" w14:textId="0E8AF1D9" w:rsidR="001A50BF" w:rsidRDefault="001E5FF2" w:rsidP="001A50BF">
      <w:pPr>
        <w:pStyle w:val="Doc-title"/>
      </w:pPr>
      <w:hyperlink r:id="rId112" w:tooltip="D:Documents3GPPtsg_ranWG2TSGR2_116bis-eDocsR2-2201861.zip" w:history="1">
        <w:r w:rsidR="001A50BF" w:rsidRPr="001A50BF">
          <w:rPr>
            <w:rStyle w:val="Hyperlink"/>
          </w:rPr>
          <w:t>R2-2201861</w:t>
        </w:r>
      </w:hyperlink>
      <w:r w:rsidR="00D74192">
        <w:tab/>
      </w:r>
      <w:r w:rsidR="00D74192" w:rsidRPr="00D74192">
        <w:t>Report of offline: [AT116bis-e][024][MBS] RRC Miscellaneous</w:t>
      </w:r>
      <w:r w:rsidR="00D74192">
        <w:tab/>
        <w:t>Huawei</w:t>
      </w:r>
    </w:p>
    <w:p w14:paraId="6565522D" w14:textId="5F4D0E86" w:rsidR="001A50BF" w:rsidRDefault="00D74192" w:rsidP="00D74192">
      <w:pPr>
        <w:pStyle w:val="Agreement"/>
      </w:pPr>
      <w:r>
        <w:t xml:space="preserve">[024] </w:t>
      </w:r>
      <w:r w:rsidR="001A50BF">
        <w:t>MCCH/MTCH search space configuration is included as part of PDCCH-ConfigCommon. (Can inform RAN1 about this)</w:t>
      </w:r>
    </w:p>
    <w:p w14:paraId="7B0E6AA6" w14:textId="7C3955D7" w:rsidR="001A50BF" w:rsidRDefault="00D74192" w:rsidP="00D74192">
      <w:pPr>
        <w:pStyle w:val="Agreement"/>
      </w:pPr>
      <w:r>
        <w:t xml:space="preserve">[024] </w:t>
      </w:r>
      <w:r w:rsidR="001A50BF">
        <w:t>Confirm with RAN1 that the following parameters should be included in PDSCH configuration for broadcast:</w:t>
      </w:r>
    </w:p>
    <w:p w14:paraId="731E6E7E" w14:textId="1078EA9A" w:rsidR="001A50BF" w:rsidRPr="00897505" w:rsidRDefault="00D74192" w:rsidP="00D74192">
      <w:pPr>
        <w:pStyle w:val="Agreement"/>
        <w:numPr>
          <w:ilvl w:val="0"/>
          <w:numId w:val="0"/>
        </w:numPr>
        <w:ind w:left="1619"/>
      </w:pPr>
      <w:r>
        <w:t xml:space="preserve">- </w:t>
      </w:r>
      <w:r w:rsidR="001A50BF" w:rsidRPr="00897505">
        <w:t>dataScramblingIdentityPDSCH</w:t>
      </w:r>
    </w:p>
    <w:p w14:paraId="7181D247" w14:textId="09CCBF89" w:rsidR="001A50BF" w:rsidRPr="00897505" w:rsidRDefault="00D74192" w:rsidP="00D74192">
      <w:pPr>
        <w:pStyle w:val="Agreement"/>
        <w:numPr>
          <w:ilvl w:val="0"/>
          <w:numId w:val="0"/>
        </w:numPr>
        <w:ind w:left="1619"/>
      </w:pPr>
      <w:r>
        <w:t xml:space="preserve">- </w:t>
      </w:r>
      <w:r w:rsidR="001A50BF" w:rsidRPr="00897505">
        <w:t>pdsch-TimeDomainAllocationList</w:t>
      </w:r>
    </w:p>
    <w:p w14:paraId="1C6CED66" w14:textId="0EDC96FB" w:rsidR="001A50BF" w:rsidRPr="00897505" w:rsidRDefault="00D74192" w:rsidP="00D74192">
      <w:pPr>
        <w:pStyle w:val="Agreement"/>
        <w:numPr>
          <w:ilvl w:val="0"/>
          <w:numId w:val="0"/>
        </w:numPr>
        <w:ind w:left="1619"/>
      </w:pPr>
      <w:r>
        <w:t xml:space="preserve">- </w:t>
      </w:r>
      <w:r w:rsidR="001A50BF" w:rsidRPr="00897505">
        <w:t>rateMatchPatternToAddModList</w:t>
      </w:r>
    </w:p>
    <w:p w14:paraId="19DC226C" w14:textId="3F98D51B" w:rsidR="001A50BF" w:rsidRPr="00897505" w:rsidRDefault="00D74192" w:rsidP="00D74192">
      <w:pPr>
        <w:pStyle w:val="Agreement"/>
        <w:numPr>
          <w:ilvl w:val="0"/>
          <w:numId w:val="0"/>
        </w:numPr>
        <w:ind w:left="1619"/>
      </w:pPr>
      <w:r>
        <w:t xml:space="preserve">- </w:t>
      </w:r>
      <w:r w:rsidR="001A50BF" w:rsidRPr="00897505">
        <w:t>mcs-Table</w:t>
      </w:r>
    </w:p>
    <w:p w14:paraId="2D213DD6" w14:textId="65342FF1" w:rsidR="001A50BF" w:rsidRPr="00BE11C9" w:rsidRDefault="00D74192" w:rsidP="00D74192">
      <w:pPr>
        <w:pStyle w:val="Agreement"/>
        <w:numPr>
          <w:ilvl w:val="0"/>
          <w:numId w:val="0"/>
        </w:numPr>
        <w:ind w:left="1619"/>
      </w:pPr>
      <w:r>
        <w:t xml:space="preserve">- </w:t>
      </w:r>
      <w:r w:rsidR="001A50BF" w:rsidRPr="00BE11C9">
        <w:t>xOverhead</w:t>
      </w:r>
    </w:p>
    <w:p w14:paraId="6F4E01D9" w14:textId="3E9F2539" w:rsidR="001A50BF" w:rsidRPr="00BE11C9" w:rsidRDefault="00D74192" w:rsidP="00D74192">
      <w:pPr>
        <w:pStyle w:val="Agreement"/>
        <w:rPr>
          <w:lang w:eastAsia="zh-CN"/>
        </w:rPr>
      </w:pPr>
      <w:r>
        <w:t xml:space="preserve">[024] </w:t>
      </w:r>
      <w:r w:rsidR="001A50BF" w:rsidRPr="00BE11C9">
        <w:rPr>
          <w:lang w:eastAsia="zh-CN"/>
        </w:rPr>
        <w:t>Confirm with RAN1 that only one CFR is configured for MBS broadcast reception.</w:t>
      </w:r>
    </w:p>
    <w:p w14:paraId="1EA9CA22" w14:textId="7A63C8F4" w:rsidR="001A50BF" w:rsidRPr="00A50514" w:rsidRDefault="00D74192" w:rsidP="00D74192">
      <w:pPr>
        <w:pStyle w:val="Agreement"/>
      </w:pPr>
      <w:r>
        <w:t xml:space="preserve">[024] </w:t>
      </w:r>
      <w:r w:rsidR="001A50BF" w:rsidRPr="00A50514">
        <w:t>FFS whether to use the following principles for MTCH window definition:</w:t>
      </w:r>
    </w:p>
    <w:p w14:paraId="72BC4E32" w14:textId="42E35F67" w:rsidR="001A50BF" w:rsidRDefault="00D74192" w:rsidP="00D74192">
      <w:pPr>
        <w:pStyle w:val="Agreement"/>
        <w:numPr>
          <w:ilvl w:val="0"/>
          <w:numId w:val="0"/>
        </w:numPr>
        <w:ind w:left="1619"/>
      </w:pPr>
      <w:r>
        <w:t xml:space="preserve">a) </w:t>
      </w:r>
      <w:r w:rsidR="001A50BF" w:rsidRPr="00A50514">
        <w:t>For G-RNTIs configured with DRX, DRX periodicity and offset are reused for MTCH scheduling window monitoring periodicity and starting of the periodicity, respectively (i.e. explicit MTCH wi</w:t>
      </w:r>
      <w:r w:rsidR="001A50BF">
        <w:t>ndow configuration is not used)</w:t>
      </w:r>
      <w:r w:rsidR="001A50BF" w:rsidRPr="00A50514">
        <w:t>.</w:t>
      </w:r>
    </w:p>
    <w:p w14:paraId="3D10B7D2" w14:textId="27CFDD6B" w:rsidR="001A50BF" w:rsidRPr="00A50514" w:rsidRDefault="00D74192" w:rsidP="00D74192">
      <w:pPr>
        <w:pStyle w:val="Agreement"/>
        <w:numPr>
          <w:ilvl w:val="0"/>
          <w:numId w:val="0"/>
        </w:numPr>
        <w:ind w:left="1619"/>
      </w:pPr>
      <w:r>
        <w:t xml:space="preserve">b) </w:t>
      </w:r>
      <w:r w:rsidR="001A50BF" w:rsidRPr="00A50514">
        <w:t>Explicit MTCH scheduling window periodicity and starting of the periodicity can be optionally configured and is applicable commonly to all G-RNTIs for which DRX is not configured.</w:t>
      </w:r>
    </w:p>
    <w:p w14:paraId="4568BD3E" w14:textId="61214342" w:rsidR="001A50BF" w:rsidRPr="00BE11C9" w:rsidRDefault="00D74192" w:rsidP="00D74192">
      <w:pPr>
        <w:pStyle w:val="Agreement"/>
      </w:pPr>
      <w:r>
        <w:t xml:space="preserve">[024] </w:t>
      </w:r>
      <w:r w:rsidR="001A50BF">
        <w:rPr>
          <w:lang w:eastAsia="zh-CN"/>
        </w:rPr>
        <w:t xml:space="preserve">A parameter is added in </w:t>
      </w:r>
      <w:r w:rsidR="001A50BF" w:rsidRPr="00D7260A">
        <w:rPr>
          <w:lang w:eastAsia="zh-CN"/>
        </w:rPr>
        <w:t>RLC-BearerConfig</w:t>
      </w:r>
      <w:r w:rsidR="001A50BF">
        <w:rPr>
          <w:lang w:eastAsia="zh-CN"/>
        </w:rPr>
        <w:t xml:space="preserve"> to indicate that an RLC bearer is used for PTM reception.</w:t>
      </w:r>
    </w:p>
    <w:p w14:paraId="06BEECAE" w14:textId="541E1650" w:rsidR="00D74192" w:rsidRDefault="00D74192" w:rsidP="00D74192">
      <w:pPr>
        <w:pStyle w:val="Agreement"/>
      </w:pPr>
      <w:r>
        <w:t xml:space="preserve">[024] </w:t>
      </w:r>
      <w:r w:rsidR="001A50BF">
        <w:t>PDCP sublayer is not used for MCCH.</w:t>
      </w:r>
    </w:p>
    <w:p w14:paraId="12DE47F7" w14:textId="214AE503" w:rsidR="001A50BF" w:rsidRDefault="00D74192" w:rsidP="00D74192">
      <w:pPr>
        <w:pStyle w:val="Agreement"/>
      </w:pPr>
      <w:r>
        <w:t xml:space="preserve">[024] </w:t>
      </w:r>
      <w:r w:rsidR="001A50BF" w:rsidRPr="00D74192">
        <w:rPr>
          <w:lang w:eastAsia="zh-CN"/>
        </w:rPr>
        <w:t>F</w:t>
      </w:r>
      <w:r w:rsidR="001A50BF" w:rsidRPr="00D74192">
        <w:t>or broadcast MTCH, the default value of t-Reordering in PDCP configuration should be set to 0 ms and the network may optionally configure another value, as in legacy signalling (for future compatibility).</w:t>
      </w:r>
    </w:p>
    <w:p w14:paraId="747B9A41" w14:textId="514077C9" w:rsidR="001A50BF" w:rsidRDefault="00D74192" w:rsidP="00D74192">
      <w:pPr>
        <w:pStyle w:val="Agreement"/>
      </w:pPr>
      <w:r>
        <w:t xml:space="preserve">[024] </w:t>
      </w:r>
      <w:r w:rsidR="001A50BF">
        <w:rPr>
          <w:lang w:eastAsia="zh-CN"/>
        </w:rPr>
        <w:t>No modification of</w:t>
      </w:r>
      <w:r w:rsidR="001A50BF" w:rsidRPr="00B51872">
        <w:rPr>
          <w:lang w:eastAsia="zh-CN"/>
        </w:rPr>
        <w:t xml:space="preserve"> the UE actions upon going to RRC IDLE </w:t>
      </w:r>
      <w:r w:rsidR="001A50BF">
        <w:rPr>
          <w:lang w:eastAsia="zh-CN"/>
        </w:rPr>
        <w:t xml:space="preserve">is introduced </w:t>
      </w:r>
      <w:r w:rsidR="001A50BF" w:rsidRPr="00B51872">
        <w:rPr>
          <w:lang w:eastAsia="zh-CN"/>
        </w:rPr>
        <w:t>for the UE receiving MBS broadcast service at the time of state transition</w:t>
      </w:r>
      <w:r w:rsidR="001A50BF">
        <w:rPr>
          <w:lang w:eastAsia="zh-CN"/>
        </w:rPr>
        <w:t>.</w:t>
      </w:r>
    </w:p>
    <w:p w14:paraId="44D9B36A" w14:textId="31402FBD" w:rsidR="001A50BF" w:rsidRDefault="00D74192" w:rsidP="00D74192">
      <w:pPr>
        <w:pStyle w:val="Agreement"/>
      </w:pPr>
      <w:r>
        <w:t xml:space="preserve">[024] </w:t>
      </w:r>
      <w:r w:rsidR="001A50BF">
        <w:rPr>
          <w:lang w:eastAsia="zh-CN"/>
        </w:rPr>
        <w:t>Check with RAN1 on the UE requirements with respect to simultaneous reception (in the same slot) of MCCH and MTCH and simultaneous reception of multiple MTCHs.</w:t>
      </w:r>
    </w:p>
    <w:p w14:paraId="3E5A552C" w14:textId="067437B6" w:rsidR="001A50BF" w:rsidRDefault="00D74192" w:rsidP="00D74192">
      <w:pPr>
        <w:pStyle w:val="Agreement"/>
        <w:rPr>
          <w:lang w:eastAsia="zh-CN"/>
        </w:rPr>
      </w:pPr>
      <w:r>
        <w:t xml:space="preserve">[024] </w:t>
      </w:r>
      <w:r w:rsidR="001A50BF">
        <w:rPr>
          <w:lang w:eastAsia="zh-CN"/>
        </w:rPr>
        <w:t>Check with RAN1 on the UE capabilities for simultaneous reception (in the same slot) of MBS multicast/broadcast and unicast.</w:t>
      </w:r>
    </w:p>
    <w:p w14:paraId="3389F09F" w14:textId="77777777" w:rsidR="00D74192" w:rsidRDefault="00D74192" w:rsidP="00D74192">
      <w:pPr>
        <w:pStyle w:val="Doc-text2"/>
        <w:rPr>
          <w:lang w:eastAsia="zh-CN"/>
        </w:rPr>
      </w:pPr>
    </w:p>
    <w:p w14:paraId="4DE0E3BF" w14:textId="77777777" w:rsidR="00D74192" w:rsidRDefault="00D74192" w:rsidP="00D74192">
      <w:pPr>
        <w:pStyle w:val="Doc-text2"/>
        <w:rPr>
          <w:lang w:eastAsia="zh-CN"/>
        </w:rPr>
      </w:pPr>
    </w:p>
    <w:p w14:paraId="250814E8" w14:textId="382A2DB9" w:rsidR="00D74192" w:rsidRDefault="00D74192" w:rsidP="00D74192">
      <w:pPr>
        <w:pStyle w:val="EmailDiscussion"/>
      </w:pPr>
      <w:r>
        <w:t>[Post116bis-e][093][MBS] LS on Misc Aspects</w:t>
      </w:r>
      <w:r>
        <w:rPr>
          <w:rFonts w:eastAsia="SimSun"/>
          <w:sz w:val="22"/>
          <w:lang w:eastAsia="zh-CN"/>
        </w:rPr>
        <w:t xml:space="preserve"> </w:t>
      </w:r>
      <w:r>
        <w:t>(Huawei)</w:t>
      </w:r>
    </w:p>
    <w:p w14:paraId="4216C785" w14:textId="37E33EB0" w:rsidR="00D74192" w:rsidRDefault="00D74192" w:rsidP="00D74192">
      <w:pPr>
        <w:pStyle w:val="EmailDiscussion2"/>
      </w:pPr>
      <w:r>
        <w:tab/>
        <w:t xml:space="preserve">Scope: Based </w:t>
      </w:r>
      <w:r w:rsidR="002E251B">
        <w:t xml:space="preserve">on </w:t>
      </w:r>
      <w:r w:rsidR="002E251B" w:rsidRPr="002E251B">
        <w:t>R2-2201861</w:t>
      </w:r>
      <w:r w:rsidR="002E251B">
        <w:t xml:space="preserve">, </w:t>
      </w:r>
      <w:r>
        <w:t>agreements and comments, determine agreeable LS out to R1.</w:t>
      </w:r>
    </w:p>
    <w:p w14:paraId="7EF11ED7" w14:textId="77777777" w:rsidR="00D74192" w:rsidRDefault="00D74192" w:rsidP="00D74192">
      <w:pPr>
        <w:pStyle w:val="EmailDiscussion2"/>
      </w:pPr>
      <w:r>
        <w:tab/>
        <w:t>Intended outcome: Approved LS out</w:t>
      </w:r>
    </w:p>
    <w:p w14:paraId="408038D2" w14:textId="4201A660" w:rsidR="00D74192" w:rsidRDefault="00D74192" w:rsidP="00D74192">
      <w:pPr>
        <w:pStyle w:val="Doc-text2"/>
      </w:pPr>
      <w:r>
        <w:tab/>
        <w:t>Deadline: Short.</w:t>
      </w:r>
    </w:p>
    <w:p w14:paraId="1210AEA1" w14:textId="77777777" w:rsidR="00D74192" w:rsidRPr="00D74192" w:rsidRDefault="00D74192" w:rsidP="00D74192">
      <w:pPr>
        <w:pStyle w:val="Doc-text2"/>
        <w:rPr>
          <w:lang w:eastAsia="zh-CN"/>
        </w:rPr>
      </w:pPr>
    </w:p>
    <w:p w14:paraId="589E0FD6" w14:textId="2D61BA1B" w:rsidR="00F33085" w:rsidRPr="00462F48" w:rsidRDefault="00F33085" w:rsidP="00F33085">
      <w:pPr>
        <w:pStyle w:val="BoldComments"/>
      </w:pPr>
      <w:r>
        <w:t>Running CR</w:t>
      </w:r>
    </w:p>
    <w:p w14:paraId="42D2797B" w14:textId="77777777" w:rsidR="00F33085" w:rsidRPr="00875D6F" w:rsidRDefault="001E5FF2" w:rsidP="00F33085">
      <w:pPr>
        <w:pStyle w:val="Doc-title"/>
      </w:pPr>
      <w:hyperlink r:id="rId113" w:tooltip="D:Documents3GPPtsg_ranWG2TSGR2_116bis-eDocsR2-2200814.zip" w:history="1">
        <w:r w:rsidR="00F33085" w:rsidRPr="000E0F0B">
          <w:rPr>
            <w:rStyle w:val="Hyperlink"/>
          </w:rPr>
          <w:t>R2-2200814</w:t>
        </w:r>
      </w:hyperlink>
      <w:r w:rsidR="00F33085">
        <w:tab/>
        <w:t xml:space="preserve">38.331 </w:t>
      </w:r>
      <w:r w:rsidR="00F33085" w:rsidRPr="00875D6F">
        <w:t>running CR for NR MBS</w:t>
      </w:r>
      <w:r w:rsidR="00F33085" w:rsidRPr="00875D6F">
        <w:tab/>
        <w:t>Huawei, HiSilicon</w:t>
      </w:r>
      <w:r w:rsidR="00F33085" w:rsidRPr="00875D6F">
        <w:tab/>
        <w:t>draftCR</w:t>
      </w:r>
      <w:r w:rsidR="00F33085" w:rsidRPr="00875D6F">
        <w:tab/>
        <w:t>Rel-17</w:t>
      </w:r>
      <w:r w:rsidR="00F33085" w:rsidRPr="00875D6F">
        <w:tab/>
        <w:t>38.331</w:t>
      </w:r>
      <w:r w:rsidR="00F33085" w:rsidRPr="00875D6F">
        <w:tab/>
        <w:t>16.7.0</w:t>
      </w:r>
      <w:r w:rsidR="00F33085" w:rsidRPr="00875D6F">
        <w:tab/>
        <w:t>NR_MBS-Core</w:t>
      </w:r>
      <w:r w:rsidR="00F33085" w:rsidRPr="00875D6F">
        <w:tab/>
        <w:t>R2-2111658</w:t>
      </w:r>
    </w:p>
    <w:p w14:paraId="1F8B3D60" w14:textId="77777777" w:rsidR="00F33085" w:rsidRDefault="001E5FF2" w:rsidP="00F33085">
      <w:pPr>
        <w:pStyle w:val="Doc-title"/>
      </w:pPr>
      <w:hyperlink r:id="rId114" w:tooltip="D:Documents3GPPtsg_ranWG2TSGR2_116bis-eDocsR2-2200815.zip" w:history="1">
        <w:r w:rsidR="00F33085" w:rsidRPr="00875D6F">
          <w:rPr>
            <w:rStyle w:val="Hyperlink"/>
          </w:rPr>
          <w:t>R2-2200815</w:t>
        </w:r>
      </w:hyperlink>
      <w:r w:rsidR="00F33085" w:rsidRPr="00875D6F">
        <w:tab/>
        <w:t>Discussion on RRC Running CR update</w:t>
      </w:r>
      <w:r w:rsidR="00F33085">
        <w:t xml:space="preserve"> with L1 parameters</w:t>
      </w:r>
      <w:r w:rsidR="00F33085">
        <w:tab/>
        <w:t>Huawei, HiSilicon</w:t>
      </w:r>
      <w:r w:rsidR="00F33085">
        <w:tab/>
        <w:t>discussion</w:t>
      </w:r>
      <w:r w:rsidR="00F33085">
        <w:tab/>
        <w:t>Rel-17</w:t>
      </w:r>
      <w:r w:rsidR="00F33085">
        <w:tab/>
        <w:t>NR_MBS-Core</w:t>
      </w:r>
    </w:p>
    <w:p w14:paraId="0B39398E" w14:textId="21C42716" w:rsidR="00F33085" w:rsidRDefault="00F33085" w:rsidP="00F33085">
      <w:pPr>
        <w:pStyle w:val="BoldComments"/>
      </w:pPr>
      <w:r>
        <w:t>MIsc</w:t>
      </w:r>
    </w:p>
    <w:p w14:paraId="4B19AB58" w14:textId="58C3EFED" w:rsidR="005923AA" w:rsidRDefault="001E5FF2" w:rsidP="005923AA">
      <w:pPr>
        <w:pStyle w:val="Doc-title"/>
      </w:pPr>
      <w:hyperlink r:id="rId115" w:tooltip="D:Documents3GPPtsg_ranWG2TSGR2_116bis-eDocsR2-2200236.zip" w:history="1">
        <w:r w:rsidR="005923AA" w:rsidRPr="000E0F0B">
          <w:rPr>
            <w:rStyle w:val="Hyperlink"/>
          </w:rPr>
          <w:t>R2-2200236</w:t>
        </w:r>
      </w:hyperlink>
      <w:r w:rsidR="005923AA">
        <w:tab/>
        <w:t>Open Issues on Common RRC Aspects</w:t>
      </w:r>
      <w:r w:rsidR="005923AA">
        <w:tab/>
        <w:t>CATT</w:t>
      </w:r>
      <w:r w:rsidR="005923AA">
        <w:tab/>
        <w:t>discussion</w:t>
      </w:r>
      <w:r w:rsidR="005923AA">
        <w:tab/>
        <w:t>Rel-17</w:t>
      </w:r>
      <w:r w:rsidR="005923AA">
        <w:tab/>
        <w:t>NR_MBS-Core</w:t>
      </w:r>
    </w:p>
    <w:p w14:paraId="509F7BE5" w14:textId="7DBB6534" w:rsidR="005923AA" w:rsidRDefault="001E5FF2" w:rsidP="005923AA">
      <w:pPr>
        <w:pStyle w:val="Doc-title"/>
      </w:pPr>
      <w:hyperlink r:id="rId116" w:tooltip="D:Documents3GPPtsg_ranWG2TSGR2_116bis-eDocsR2-2200356.zip" w:history="1">
        <w:r w:rsidR="005923AA" w:rsidRPr="000E0F0B">
          <w:rPr>
            <w:rStyle w:val="Hyperlink"/>
          </w:rPr>
          <w:t>R2-2200356</w:t>
        </w:r>
      </w:hyperlink>
      <w:r w:rsidR="005923AA">
        <w:tab/>
        <w:t>Miscellaneous MBS L3 open issues</w:t>
      </w:r>
      <w:r w:rsidR="005923AA">
        <w:tab/>
        <w:t>Intel Corporation</w:t>
      </w:r>
      <w:r w:rsidR="005923AA">
        <w:tab/>
        <w:t>discussion</w:t>
      </w:r>
      <w:r w:rsidR="005923AA">
        <w:tab/>
        <w:t>Rel-17</w:t>
      </w:r>
      <w:r w:rsidR="005923AA">
        <w:tab/>
        <w:t>NR_MBS-Core</w:t>
      </w:r>
    </w:p>
    <w:p w14:paraId="4E92F44E" w14:textId="0D956CC6" w:rsidR="005923AA" w:rsidRDefault="001E5FF2" w:rsidP="005923AA">
      <w:pPr>
        <w:pStyle w:val="Doc-title"/>
      </w:pPr>
      <w:hyperlink r:id="rId117" w:tooltip="D:Documents3GPPtsg_ranWG2TSGR2_116bis-eDocsR2-2200399.zip" w:history="1">
        <w:r w:rsidR="005923AA" w:rsidRPr="000E0F0B">
          <w:rPr>
            <w:rStyle w:val="Hyperlink"/>
          </w:rPr>
          <w:t>R2-2200399</w:t>
        </w:r>
      </w:hyperlink>
      <w:r w:rsidR="005923AA">
        <w:tab/>
        <w:t>Discussion on MBS RRC issues</w:t>
      </w:r>
      <w:r w:rsidR="005923AA">
        <w:tab/>
        <w:t>Samsung</w:t>
      </w:r>
      <w:r w:rsidR="005923AA">
        <w:tab/>
        <w:t>discussion</w:t>
      </w:r>
    </w:p>
    <w:p w14:paraId="299E7817" w14:textId="6556CEF2" w:rsidR="005923AA" w:rsidRDefault="001E5FF2" w:rsidP="005923AA">
      <w:pPr>
        <w:pStyle w:val="Doc-title"/>
      </w:pPr>
      <w:hyperlink r:id="rId118" w:tooltip="D:Documents3GPPtsg_ranWG2TSGR2_116bis-eDocsR2-2200578.zip" w:history="1">
        <w:r w:rsidR="005923AA" w:rsidRPr="000E0F0B">
          <w:rPr>
            <w:rStyle w:val="Hyperlink"/>
          </w:rPr>
          <w:t>R2-2200578</w:t>
        </w:r>
      </w:hyperlink>
      <w:r w:rsidR="005923AA">
        <w:tab/>
        <w:t>Discussion on L3 open questions for NR MBS</w:t>
      </w:r>
      <w:r w:rsidR="005923AA">
        <w:tab/>
        <w:t>TD Tech, Chengdu TD Tech</w:t>
      </w:r>
      <w:r w:rsidR="005923AA">
        <w:tab/>
        <w:t>discussion</w:t>
      </w:r>
      <w:r w:rsidR="005923AA">
        <w:tab/>
        <w:t>Rel-17</w:t>
      </w:r>
    </w:p>
    <w:p w14:paraId="0C5825DA" w14:textId="42A102A6" w:rsidR="005923AA" w:rsidRDefault="001E5FF2" w:rsidP="005923AA">
      <w:pPr>
        <w:pStyle w:val="Doc-title"/>
      </w:pPr>
      <w:hyperlink r:id="rId119" w:tooltip="D:Documents3GPPtsg_ranWG2TSGR2_116bis-eDocsR2-2200640.zip" w:history="1">
        <w:r w:rsidR="005923AA" w:rsidRPr="000E0F0B">
          <w:rPr>
            <w:rStyle w:val="Hyperlink"/>
          </w:rPr>
          <w:t>R2-2200640</w:t>
        </w:r>
      </w:hyperlink>
      <w:r w:rsidR="005923AA">
        <w:tab/>
        <w:t>Discussion on Multicast activation notification</w:t>
      </w:r>
      <w:r w:rsidR="005923AA">
        <w:tab/>
        <w:t>Spreadtrum Communications</w:t>
      </w:r>
      <w:r w:rsidR="005923AA">
        <w:tab/>
        <w:t>discussion</w:t>
      </w:r>
      <w:r w:rsidR="005923AA">
        <w:tab/>
        <w:t>Rel-17</w:t>
      </w:r>
    </w:p>
    <w:p w14:paraId="3F227779" w14:textId="79AEC92E" w:rsidR="005923AA" w:rsidRDefault="001E5FF2" w:rsidP="005923AA">
      <w:pPr>
        <w:pStyle w:val="Doc-title"/>
      </w:pPr>
      <w:hyperlink r:id="rId120" w:tooltip="D:Documents3GPPtsg_ranWG2TSGR2_116bis-eDocsR2-2200775.zip" w:history="1">
        <w:r w:rsidR="005923AA" w:rsidRPr="000E0F0B">
          <w:rPr>
            <w:rStyle w:val="Hyperlink"/>
          </w:rPr>
          <w:t>R2-2200775</w:t>
        </w:r>
      </w:hyperlink>
      <w:r w:rsidR="005923AA">
        <w:tab/>
        <w:t>Discussion on receiving MBS under Scell</w:t>
      </w:r>
      <w:r w:rsidR="005923AA">
        <w:tab/>
        <w:t>Lenovo, Motorola Mobility</w:t>
      </w:r>
      <w:r w:rsidR="005923AA">
        <w:tab/>
        <w:t>discussion</w:t>
      </w:r>
      <w:r w:rsidR="005923AA">
        <w:tab/>
        <w:t>Rel-17</w:t>
      </w:r>
    </w:p>
    <w:p w14:paraId="5B038881" w14:textId="7695F006" w:rsidR="005923AA" w:rsidRDefault="001E5FF2" w:rsidP="005923AA">
      <w:pPr>
        <w:pStyle w:val="Doc-title"/>
      </w:pPr>
      <w:hyperlink r:id="rId121" w:tooltip="D:Documents3GPPtsg_ranWG2TSGR2_116bis-eDocsR2-2200818.zip" w:history="1">
        <w:r w:rsidR="005923AA" w:rsidRPr="000E0F0B">
          <w:rPr>
            <w:rStyle w:val="Hyperlink"/>
          </w:rPr>
          <w:t>R2-2200818</w:t>
        </w:r>
      </w:hyperlink>
      <w:r w:rsidR="005923AA">
        <w:tab/>
        <w:t>Discussion on RRC parameters for MCCH and MTCH</w:t>
      </w:r>
      <w:r w:rsidR="005923AA">
        <w:tab/>
        <w:t>Huawei, HiSilicon</w:t>
      </w:r>
      <w:r w:rsidR="005923AA">
        <w:tab/>
        <w:t>discussion</w:t>
      </w:r>
      <w:r w:rsidR="005923AA">
        <w:tab/>
        <w:t>Rel-17</w:t>
      </w:r>
      <w:r w:rsidR="005923AA">
        <w:tab/>
        <w:t>NR_MBS-Core</w:t>
      </w:r>
    </w:p>
    <w:p w14:paraId="4927630A" w14:textId="57231B6A" w:rsidR="005923AA" w:rsidRDefault="001E5FF2" w:rsidP="005923AA">
      <w:pPr>
        <w:pStyle w:val="Doc-title"/>
      </w:pPr>
      <w:hyperlink r:id="rId122" w:tooltip="D:Documents3GPPtsg_ranWG2TSGR2_116bis-eDocsR2-2201119.zip" w:history="1">
        <w:r w:rsidR="005923AA" w:rsidRPr="000E0F0B">
          <w:rPr>
            <w:rStyle w:val="Hyperlink"/>
          </w:rPr>
          <w:t>R2-2201119</w:t>
        </w:r>
      </w:hyperlink>
      <w:r w:rsidR="005923AA">
        <w:tab/>
        <w:t>Open issues for MBS RRC Running CR</w:t>
      </w:r>
      <w:r w:rsidR="005923AA">
        <w:tab/>
        <w:t>Apple</w:t>
      </w:r>
      <w:r w:rsidR="005923AA">
        <w:tab/>
        <w:t>discussion</w:t>
      </w:r>
      <w:r w:rsidR="005923AA">
        <w:tab/>
        <w:t>Rel-17</w:t>
      </w:r>
      <w:r w:rsidR="005923AA">
        <w:tab/>
        <w:t>NR_MBS-Core</w:t>
      </w:r>
    </w:p>
    <w:p w14:paraId="2FC11A23" w14:textId="304675DB" w:rsidR="005923AA" w:rsidRDefault="001E5FF2" w:rsidP="005923AA">
      <w:pPr>
        <w:pStyle w:val="Doc-title"/>
      </w:pPr>
      <w:hyperlink r:id="rId123" w:tooltip="D:Documents3GPPtsg_ranWG2TSGR2_116bis-eDocsR2-2201120.zip" w:history="1">
        <w:r w:rsidR="005923AA" w:rsidRPr="000E0F0B">
          <w:rPr>
            <w:rStyle w:val="Hyperlink"/>
          </w:rPr>
          <w:t>R2-2201120</w:t>
        </w:r>
      </w:hyperlink>
      <w:r w:rsidR="005923AA">
        <w:tab/>
        <w:t>L1 configuration for MBS</w:t>
      </w:r>
      <w:r w:rsidR="005923AA">
        <w:tab/>
        <w:t>Apple</w:t>
      </w:r>
      <w:r w:rsidR="005923AA">
        <w:tab/>
        <w:t>discussion</w:t>
      </w:r>
      <w:r w:rsidR="005923AA">
        <w:tab/>
        <w:t>Rel-17</w:t>
      </w:r>
      <w:r w:rsidR="005923AA">
        <w:tab/>
        <w:t>NR_MBS-Core</w:t>
      </w:r>
    </w:p>
    <w:p w14:paraId="13878D1C" w14:textId="4D2DA0A9" w:rsidR="005923AA" w:rsidRDefault="001E5FF2" w:rsidP="005923AA">
      <w:pPr>
        <w:pStyle w:val="Doc-title"/>
      </w:pPr>
      <w:hyperlink r:id="rId124" w:tooltip="D:Documents3GPPtsg_ranWG2TSGR2_116bis-eDocsR2-2201259.zip" w:history="1">
        <w:r w:rsidR="005923AA" w:rsidRPr="000E0F0B">
          <w:rPr>
            <w:rStyle w:val="Hyperlink"/>
          </w:rPr>
          <w:t>R2-2201259</w:t>
        </w:r>
      </w:hyperlink>
      <w:r w:rsidR="005923AA">
        <w:tab/>
        <w:t>Discussion on MBS Open Issues for RRC CR</w:t>
      </w:r>
      <w:r w:rsidR="005923AA">
        <w:tab/>
        <w:t>vivo</w:t>
      </w:r>
      <w:r w:rsidR="005923AA">
        <w:tab/>
        <w:t>discussion</w:t>
      </w:r>
      <w:r w:rsidR="005923AA">
        <w:tab/>
        <w:t>Rel-17</w:t>
      </w:r>
      <w:r w:rsidR="005923AA">
        <w:tab/>
        <w:t>NR_MBS-Core</w:t>
      </w:r>
    </w:p>
    <w:p w14:paraId="3723AE31" w14:textId="66A4FFF4" w:rsidR="00D74192" w:rsidRPr="00D74192" w:rsidRDefault="00D74192" w:rsidP="00D74192">
      <w:pPr>
        <w:pStyle w:val="Agreement"/>
      </w:pPr>
      <w:r>
        <w:t>[024] 12 tdocs noted</w:t>
      </w:r>
    </w:p>
    <w:p w14:paraId="58F67B13" w14:textId="77777777" w:rsidR="0080077E" w:rsidRDefault="0080077E" w:rsidP="0080077E">
      <w:pPr>
        <w:pStyle w:val="Doc-text2"/>
      </w:pPr>
    </w:p>
    <w:p w14:paraId="0B109DD4" w14:textId="066A0679" w:rsidR="0080077E" w:rsidRDefault="0080077E" w:rsidP="0080077E">
      <w:pPr>
        <w:pStyle w:val="BoldComments"/>
      </w:pPr>
      <w:r>
        <w:t>CFR Case E</w:t>
      </w:r>
    </w:p>
    <w:p w14:paraId="2DCBD0C3" w14:textId="6C6E83C6" w:rsidR="0080077E" w:rsidRDefault="00E95FD5" w:rsidP="0080077E">
      <w:pPr>
        <w:pStyle w:val="EmailDiscussion"/>
      </w:pPr>
      <w:r>
        <w:t>[AT116bis-e][025</w:t>
      </w:r>
      <w:r w:rsidR="0080077E">
        <w:t>][MBS] CFR Case E (vivo)</w:t>
      </w:r>
    </w:p>
    <w:p w14:paraId="5278D60B" w14:textId="5FDEC71E" w:rsidR="0080077E" w:rsidRDefault="0080077E" w:rsidP="0080077E">
      <w:pPr>
        <w:pStyle w:val="EmailDiscussion2"/>
      </w:pPr>
      <w:r>
        <w:tab/>
        <w:t xml:space="preserve">Scope: Address support of CFR Case E (and other case of needed). Treat at least the proposals in R2-2201260. Can also take into account proposals from other papers. </w:t>
      </w:r>
    </w:p>
    <w:p w14:paraId="22FC7D1C" w14:textId="0089C589" w:rsidR="0080077E" w:rsidRDefault="0080077E" w:rsidP="0080077E">
      <w:pPr>
        <w:pStyle w:val="EmailDiscussion2"/>
      </w:pPr>
      <w:r>
        <w:tab/>
        <w:t>Intended outcome: Report</w:t>
      </w:r>
    </w:p>
    <w:p w14:paraId="319C3973" w14:textId="406BC102" w:rsidR="0080077E" w:rsidRDefault="0080077E" w:rsidP="0080077E">
      <w:pPr>
        <w:pStyle w:val="EmailDiscussion2"/>
      </w:pPr>
      <w:r>
        <w:tab/>
        <w:t>Deadline: Thursday W1 for online CB</w:t>
      </w:r>
    </w:p>
    <w:p w14:paraId="71DEB846" w14:textId="0E05ED30" w:rsidR="00F55C2E" w:rsidRDefault="00F55C2E" w:rsidP="0080077E">
      <w:pPr>
        <w:pStyle w:val="EmailDiscussion2"/>
      </w:pPr>
      <w:r>
        <w:tab/>
        <w:t>CLOSED</w:t>
      </w:r>
    </w:p>
    <w:p w14:paraId="02CCD091" w14:textId="77777777" w:rsidR="0080077E" w:rsidRDefault="0080077E" w:rsidP="0080077E">
      <w:pPr>
        <w:pStyle w:val="Doc-text2"/>
      </w:pPr>
    </w:p>
    <w:p w14:paraId="437C2240" w14:textId="50B05B63" w:rsidR="003E22A3" w:rsidRDefault="001E5FF2" w:rsidP="003E22A3">
      <w:pPr>
        <w:pStyle w:val="Doc-title"/>
      </w:pPr>
      <w:hyperlink r:id="rId125" w:tooltip="D:Documents3GPPtsg_ranWG2TSGR2_116bis-eDocsR2-2201838.zip" w:history="1">
        <w:r w:rsidR="003E22A3" w:rsidRPr="003E22A3">
          <w:rPr>
            <w:rStyle w:val="Hyperlink"/>
          </w:rPr>
          <w:t>R2-2201838</w:t>
        </w:r>
      </w:hyperlink>
      <w:r w:rsidR="003E22A3">
        <w:t xml:space="preserve"> </w:t>
      </w:r>
      <w:r w:rsidR="003E22A3">
        <w:tab/>
      </w:r>
      <w:r w:rsidR="00F55C2E" w:rsidRPr="00F55C2E">
        <w:t>Report of [AT116bis-e][025][MBS] CFR Case E (vivo)</w:t>
      </w:r>
      <w:r w:rsidR="00F55C2E">
        <w:tab/>
        <w:t>vivo</w:t>
      </w:r>
    </w:p>
    <w:p w14:paraId="212153B9" w14:textId="78756BEF" w:rsidR="00090B70" w:rsidRDefault="00090B70" w:rsidP="00090B70">
      <w:pPr>
        <w:pStyle w:val="Doc-text2"/>
      </w:pPr>
      <w:r>
        <w:t>DISCUSSION</w:t>
      </w:r>
    </w:p>
    <w:p w14:paraId="1695A1B2" w14:textId="7E85C0F5" w:rsidR="00090B70" w:rsidRDefault="00090B70" w:rsidP="00090B70">
      <w:pPr>
        <w:pStyle w:val="Doc-text2"/>
      </w:pPr>
      <w:r>
        <w:t>P2</w:t>
      </w:r>
    </w:p>
    <w:p w14:paraId="50EF11AB" w14:textId="1E3CC1F8" w:rsidR="00090B70" w:rsidRDefault="00090B70" w:rsidP="00090B70">
      <w:pPr>
        <w:pStyle w:val="Doc-text2"/>
      </w:pPr>
      <w:r>
        <w:t>-</w:t>
      </w:r>
      <w:r>
        <w:tab/>
        <w:t>Huawei think we can go with majority view, think both should work but O1 aligns better with other decisions, BWP brings new things. Many companies now support this. Xiaomi comment that Using BWP brings the need for BWP switching. LG agrees</w:t>
      </w:r>
    </w:p>
    <w:p w14:paraId="1BEA030A" w14:textId="7842153C" w:rsidR="00090B70" w:rsidRDefault="00090B70" w:rsidP="00090B70">
      <w:pPr>
        <w:pStyle w:val="Doc-text2"/>
      </w:pPr>
      <w:r>
        <w:t>-</w:t>
      </w:r>
      <w:r>
        <w:tab/>
        <w:t xml:space="preserve">QC think BWP shall be used. </w:t>
      </w:r>
      <w:r w:rsidR="001E14F1">
        <w:t xml:space="preserve">Nokia agrees, as all parameter for CFR would be the same as for BWP. Nokia thought BWP would be simpler. </w:t>
      </w:r>
    </w:p>
    <w:p w14:paraId="1A3590FD" w14:textId="14080CDC" w:rsidR="001E14F1" w:rsidRDefault="001E14F1" w:rsidP="00090B70">
      <w:pPr>
        <w:pStyle w:val="Doc-text2"/>
      </w:pPr>
      <w:r>
        <w:t>-</w:t>
      </w:r>
      <w:r>
        <w:tab/>
        <w:t xml:space="preserve">Huawei think that if we go with O2 we may need to discuss multiple active BWPs. </w:t>
      </w:r>
    </w:p>
    <w:p w14:paraId="4BBA9B92" w14:textId="50898FD6" w:rsidR="00090B70" w:rsidRPr="001E14F1" w:rsidRDefault="001E14F1" w:rsidP="00090B70">
      <w:pPr>
        <w:pStyle w:val="Doc-text2"/>
      </w:pPr>
      <w:r w:rsidRPr="001E14F1">
        <w:t>P3</w:t>
      </w:r>
    </w:p>
    <w:p w14:paraId="3C4F7D60" w14:textId="591DF4F7" w:rsidR="001E14F1" w:rsidRDefault="001E14F1" w:rsidP="00090B70">
      <w:pPr>
        <w:pStyle w:val="Doc-text2"/>
      </w:pPr>
      <w:r w:rsidRPr="001E14F1">
        <w:t>-</w:t>
      </w:r>
      <w:r w:rsidRPr="001E14F1">
        <w:tab/>
        <w:t>Chair: Discussed in CR discussions</w:t>
      </w:r>
    </w:p>
    <w:p w14:paraId="1F77FC7C" w14:textId="77777777" w:rsidR="001E14F1" w:rsidRPr="00CA2679" w:rsidRDefault="001E14F1" w:rsidP="00090B70">
      <w:pPr>
        <w:pStyle w:val="Doc-text2"/>
      </w:pPr>
    </w:p>
    <w:p w14:paraId="31114880" w14:textId="258AF83A" w:rsidR="001E14F1" w:rsidRPr="001E14F1" w:rsidRDefault="00090B70" w:rsidP="001E14F1">
      <w:pPr>
        <w:pStyle w:val="Agreement"/>
        <w:rPr>
          <w:lang w:eastAsia="zh-CN"/>
        </w:rPr>
      </w:pPr>
      <w:r w:rsidRPr="00CA2679">
        <w:rPr>
          <w:lang w:eastAsia="zh-CN"/>
        </w:rPr>
        <w:t>RAN2 confirms to support CFR Case E.</w:t>
      </w:r>
    </w:p>
    <w:p w14:paraId="50AFA0EA" w14:textId="3CE6808F" w:rsidR="00090B70" w:rsidRDefault="00F55C2E" w:rsidP="001E14F1">
      <w:pPr>
        <w:pStyle w:val="Agreement"/>
      </w:pPr>
      <w:r>
        <w:t xml:space="preserve">It is supported by </w:t>
      </w:r>
      <w:r w:rsidRPr="00FD5026">
        <w:t>configuring</w:t>
      </w:r>
      <w:r w:rsidR="001E14F1" w:rsidRPr="00FD5026">
        <w:t xml:space="preserve"> a CFR for MBS broadcast, </w:t>
      </w:r>
      <w:r w:rsidR="001E14F1" w:rsidRPr="00FD5026">
        <w:rPr>
          <w:rFonts w:eastAsia="Calibri"/>
        </w:rPr>
        <w:t>which fully contains th</w:t>
      </w:r>
      <w:r w:rsidR="001E14F1" w:rsidRPr="00FD5026">
        <w:t>e CORESET#0 in the frequency domain</w:t>
      </w:r>
      <w:r w:rsidR="001E14F1">
        <w:t xml:space="preserve"> </w:t>
      </w:r>
      <w:r w:rsidR="001E14F1" w:rsidRPr="00FD5026">
        <w:t>and has the same CP&amp;SCS as the initial BWP</w:t>
      </w:r>
      <w:r w:rsidR="001E14F1" w:rsidRPr="00FD5026">
        <w:rPr>
          <w:rFonts w:eastAsia="Calibri"/>
        </w:rPr>
        <w:t>.</w:t>
      </w:r>
      <w:r w:rsidR="001E14F1">
        <w:rPr>
          <w:rFonts w:eastAsia="Calibri"/>
        </w:rPr>
        <w:t xml:space="preserve"> </w:t>
      </w:r>
    </w:p>
    <w:p w14:paraId="7CBD20CC" w14:textId="77777777" w:rsidR="00090B70" w:rsidRDefault="00090B70" w:rsidP="00090B70">
      <w:pPr>
        <w:pStyle w:val="Doc-text2"/>
      </w:pPr>
    </w:p>
    <w:p w14:paraId="7EA0329C" w14:textId="77777777" w:rsidR="00090B70" w:rsidRPr="00090B70" w:rsidRDefault="00090B70" w:rsidP="00090B70">
      <w:pPr>
        <w:pStyle w:val="Doc-text2"/>
      </w:pPr>
    </w:p>
    <w:p w14:paraId="0CB9A465" w14:textId="6F74CFAF" w:rsidR="005923AA" w:rsidRDefault="001E5FF2" w:rsidP="005923AA">
      <w:pPr>
        <w:pStyle w:val="Doc-title"/>
      </w:pPr>
      <w:hyperlink r:id="rId126" w:tooltip="D:Documents3GPPtsg_ranWG2TSGR2_116bis-eDocsR2-2201260.zip" w:history="1">
        <w:r w:rsidR="005923AA" w:rsidRPr="000E0F0B">
          <w:rPr>
            <w:rStyle w:val="Hyperlink"/>
          </w:rPr>
          <w:t>R2-2201260</w:t>
        </w:r>
      </w:hyperlink>
      <w:r w:rsidR="005923AA">
        <w:tab/>
        <w:t>Supporting CFR Case E for RRC IDLE and INACTIVE UE</w:t>
      </w:r>
      <w:r w:rsidR="005923AA">
        <w:tab/>
        <w:t>vivo</w:t>
      </w:r>
      <w:r w:rsidR="005923AA">
        <w:tab/>
        <w:t>discussion</w:t>
      </w:r>
      <w:r w:rsidR="005923AA">
        <w:tab/>
        <w:t>Rel-17</w:t>
      </w:r>
      <w:r w:rsidR="005923AA">
        <w:tab/>
        <w:t>NR_MBS-Core</w:t>
      </w:r>
    </w:p>
    <w:p w14:paraId="7F847160" w14:textId="1468F872" w:rsidR="005923AA" w:rsidRPr="005923AA" w:rsidRDefault="00F55C2E" w:rsidP="00F55C2E">
      <w:pPr>
        <w:pStyle w:val="Agreement"/>
      </w:pPr>
      <w:r>
        <w:t>[025] Noted</w:t>
      </w:r>
    </w:p>
    <w:p w14:paraId="64A52065" w14:textId="19660DC1" w:rsidR="00703111" w:rsidRDefault="00703111" w:rsidP="0014227D">
      <w:pPr>
        <w:pStyle w:val="Heading4"/>
      </w:pPr>
      <w:r>
        <w:t>8.1.3.3</w:t>
      </w:r>
      <w:r>
        <w:tab/>
        <w:t>UE capabilities</w:t>
      </w:r>
    </w:p>
    <w:p w14:paraId="36E580D6" w14:textId="7972EB3F" w:rsidR="00914AAB" w:rsidRDefault="00703111" w:rsidP="00703111">
      <w:pPr>
        <w:pStyle w:val="Comments"/>
      </w:pPr>
      <w:r>
        <w:t xml:space="preserve">Initial discussion on Features / UE caps developed in RAN2, if any. Note that this AI is complementary to AI 8.0.2. This topic may be treated mainly oiffline. </w:t>
      </w:r>
    </w:p>
    <w:p w14:paraId="1D8C50AF" w14:textId="2B00133B" w:rsidR="00914AAB" w:rsidRDefault="00914AAB" w:rsidP="00703111">
      <w:pPr>
        <w:pStyle w:val="Comments"/>
      </w:pPr>
    </w:p>
    <w:p w14:paraId="3CEE871D" w14:textId="05A1EDC2" w:rsidR="00914AAB" w:rsidRDefault="00E95FD5" w:rsidP="00914AAB">
      <w:pPr>
        <w:pStyle w:val="EmailDiscussion"/>
      </w:pPr>
      <w:r>
        <w:t>[AT116bis-e][026</w:t>
      </w:r>
      <w:r w:rsidR="00914AAB">
        <w:t>][MBS] UE capabilities (</w:t>
      </w:r>
      <w:r w:rsidR="00057EA3">
        <w:t>MediaTek</w:t>
      </w:r>
      <w:r w:rsidR="00914AAB">
        <w:t>)</w:t>
      </w:r>
    </w:p>
    <w:p w14:paraId="443B2689" w14:textId="21337250" w:rsidR="00914AAB" w:rsidRDefault="00914AAB" w:rsidP="00914AAB">
      <w:pPr>
        <w:pStyle w:val="EmailDiscussion2"/>
      </w:pPr>
      <w:r>
        <w:tab/>
        <w:t>Scope: Initial discussion on MBS UE capabilities, Identify easy agreements</w:t>
      </w:r>
      <w:r w:rsidR="00BB523D">
        <w:t xml:space="preserve"> (can be agreed offline)</w:t>
      </w:r>
      <w:r>
        <w:t xml:space="preserve">, discussion points and points that may need LS to other working group(s). Coordination may be needed between this discussion and the main UE caps discussion. </w:t>
      </w:r>
    </w:p>
    <w:p w14:paraId="45A6E3B6" w14:textId="3F906304" w:rsidR="00914AAB" w:rsidRDefault="00914AAB" w:rsidP="00914AAB">
      <w:pPr>
        <w:pStyle w:val="EmailDiscussion2"/>
      </w:pPr>
      <w:r>
        <w:tab/>
        <w:t>Intended outcome: Report</w:t>
      </w:r>
    </w:p>
    <w:p w14:paraId="2D78FA3E" w14:textId="7265C6E7" w:rsidR="00914AAB" w:rsidRDefault="00914AAB" w:rsidP="00914AAB">
      <w:pPr>
        <w:pStyle w:val="EmailDiscussion2"/>
      </w:pPr>
      <w:r>
        <w:tab/>
        <w:t xml:space="preserve">Deadline: Friday W1 for parts that need concrete action at current meeting by online CB, otherwise EOM. </w:t>
      </w:r>
    </w:p>
    <w:p w14:paraId="60E068FE" w14:textId="77777777" w:rsidR="003C6C24" w:rsidRDefault="003C6C24" w:rsidP="00914AAB">
      <w:pPr>
        <w:pStyle w:val="EmailDiscussion2"/>
      </w:pPr>
    </w:p>
    <w:p w14:paraId="42EFE348" w14:textId="5B6CBD9C" w:rsidR="00914AAB" w:rsidRDefault="001E5FF2" w:rsidP="002E251B">
      <w:pPr>
        <w:pStyle w:val="Doc-title"/>
      </w:pPr>
      <w:hyperlink r:id="rId127" w:tooltip="D:Documents3GPPtsg_ranWG2TSGR2_116bis-eDocsR2-2201865.zip" w:history="1">
        <w:r w:rsidR="002E251B" w:rsidRPr="002E251B">
          <w:rPr>
            <w:rStyle w:val="Hyperlink"/>
          </w:rPr>
          <w:t>R2-2201865</w:t>
        </w:r>
      </w:hyperlink>
      <w:r w:rsidR="002E251B">
        <w:tab/>
      </w:r>
      <w:r w:rsidR="003C6C24" w:rsidRPr="003C6C24">
        <w:t>[AT116bis-e] [026][MBS] UE capabilities (MediaTek)</w:t>
      </w:r>
      <w:r w:rsidR="003C6C24">
        <w:tab/>
        <w:t xml:space="preserve">MediaTek Inc. </w:t>
      </w:r>
    </w:p>
    <w:p w14:paraId="1C60C7F2" w14:textId="38002E83" w:rsidR="00FC402A" w:rsidRDefault="00FC402A" w:rsidP="00FC402A">
      <w:pPr>
        <w:pStyle w:val="Agreement"/>
        <w:rPr>
          <w:rFonts w:ascii="Calibri" w:eastAsia="SimSun" w:hAnsi="Calibri" w:cs="Calibri"/>
          <w:lang w:eastAsia="zh-CN"/>
        </w:rPr>
      </w:pPr>
      <w:r>
        <w:rPr>
          <w:lang w:eastAsia="zh-CN"/>
        </w:rPr>
        <w:t>[026] Separate UE capabilities for MBS multicast and broadcast is used.</w:t>
      </w:r>
    </w:p>
    <w:p w14:paraId="47E33F9E" w14:textId="34DE73C8" w:rsidR="00FC402A" w:rsidRDefault="00FC402A" w:rsidP="00FC402A">
      <w:pPr>
        <w:pStyle w:val="Agreement"/>
        <w:rPr>
          <w:rFonts w:ascii="Calibri" w:hAnsi="Calibri" w:cs="Calibri"/>
          <w:lang w:eastAsia="zh-CN"/>
        </w:rPr>
      </w:pPr>
      <w:r>
        <w:rPr>
          <w:lang w:eastAsia="zh-CN"/>
        </w:rPr>
        <w:t>[026] Define a UE capability for the number of simultaneous G-RNTIs / G-CS-RNTIs reception</w:t>
      </w:r>
      <w:r>
        <w:rPr>
          <w:rStyle w:val="apple-converted-space"/>
          <w:b w:val="0"/>
          <w:bCs/>
          <w:sz w:val="22"/>
          <w:szCs w:val="22"/>
          <w:lang w:eastAsia="zh-CN"/>
        </w:rPr>
        <w:t> </w:t>
      </w:r>
      <w:r>
        <w:rPr>
          <w:u w:val="single"/>
          <w:lang w:eastAsia="zh-CN"/>
        </w:rPr>
        <w:t>for multicast</w:t>
      </w:r>
      <w:r>
        <w:rPr>
          <w:lang w:eastAsia="zh-CN"/>
        </w:rPr>
        <w:t>. UE shall inform network of this capability.</w:t>
      </w:r>
    </w:p>
    <w:p w14:paraId="740C6CC8" w14:textId="550C7E85" w:rsidR="00FC402A" w:rsidRDefault="00FC402A" w:rsidP="00FC402A">
      <w:pPr>
        <w:pStyle w:val="Agreement"/>
        <w:rPr>
          <w:rFonts w:ascii="Calibri" w:hAnsi="Calibri" w:cs="Calibri"/>
          <w:lang w:eastAsia="zh-CN"/>
        </w:rPr>
      </w:pPr>
      <w:r>
        <w:rPr>
          <w:lang w:eastAsia="zh-CN"/>
        </w:rPr>
        <w:t>[026] A mandatory UE capability for split-bearer configurations of multicast is adopted without capability signalling.</w:t>
      </w:r>
    </w:p>
    <w:p w14:paraId="1BB63370" w14:textId="7ADD5F49" w:rsidR="00FC402A" w:rsidRDefault="00FC402A" w:rsidP="00FC402A">
      <w:pPr>
        <w:pStyle w:val="Agreement"/>
        <w:rPr>
          <w:rFonts w:ascii="Calibri" w:hAnsi="Calibri" w:cs="Calibri"/>
          <w:lang w:eastAsia="zh-CN"/>
        </w:rPr>
      </w:pPr>
      <w:r>
        <w:rPr>
          <w:lang w:eastAsia="zh-CN"/>
        </w:rPr>
        <w:t xml:space="preserve">[026] Reuse the current defined max RB (i.e. 16 RB per UE). Additional note shall be added to TS 38.306 to clarify the max RB is a total number for MRBs and DRBs, and the </w:t>
      </w:r>
      <w:r w:rsidR="00B64600">
        <w:rPr>
          <w:lang w:eastAsia="zh-CN"/>
        </w:rPr>
        <w:t xml:space="preserve">total </w:t>
      </w:r>
      <w:r>
        <w:rPr>
          <w:lang w:eastAsia="zh-CN"/>
        </w:rPr>
        <w:t>number of RBs for split-MRB is considered as two.</w:t>
      </w:r>
    </w:p>
    <w:p w14:paraId="37E0100D" w14:textId="57C7EBF3" w:rsidR="00FC402A" w:rsidRDefault="00FC402A" w:rsidP="00FC402A">
      <w:pPr>
        <w:pStyle w:val="Agreement"/>
        <w:rPr>
          <w:rFonts w:ascii="Calibri" w:hAnsi="Calibri" w:cs="Calibri"/>
          <w:lang w:eastAsia="zh-CN"/>
        </w:rPr>
      </w:pPr>
      <w:r>
        <w:rPr>
          <w:lang w:eastAsia="zh-CN"/>
        </w:rPr>
        <w:t>[026] An optional UE capability of</w:t>
      </w:r>
      <w:r>
        <w:rPr>
          <w:rStyle w:val="apple-converted-space"/>
          <w:b w:val="0"/>
          <w:bCs/>
          <w:sz w:val="22"/>
          <w:szCs w:val="22"/>
          <w:lang w:eastAsia="zh-CN"/>
        </w:rPr>
        <w:t> </w:t>
      </w:r>
      <w:r>
        <w:rPr>
          <w:i/>
          <w:iCs/>
          <w:lang w:eastAsia="zh-CN"/>
        </w:rPr>
        <w:t>maxMRB-Add</w:t>
      </w:r>
      <w:r>
        <w:rPr>
          <w:rStyle w:val="apple-converted-space"/>
          <w:b w:val="0"/>
          <w:bCs/>
          <w:sz w:val="22"/>
          <w:szCs w:val="22"/>
          <w:lang w:eastAsia="zh-CN"/>
        </w:rPr>
        <w:t> </w:t>
      </w:r>
      <w:r>
        <w:rPr>
          <w:lang w:eastAsia="zh-CN"/>
        </w:rPr>
        <w:t>for additional MRBs support is adopted</w:t>
      </w:r>
      <w:r>
        <w:rPr>
          <w:rStyle w:val="apple-converted-space"/>
          <w:b w:val="0"/>
          <w:bCs/>
          <w:sz w:val="22"/>
          <w:szCs w:val="22"/>
          <w:lang w:eastAsia="zh-CN"/>
        </w:rPr>
        <w:t> </w:t>
      </w:r>
      <w:r>
        <w:rPr>
          <w:u w:val="single"/>
          <w:lang w:eastAsia="zh-CN"/>
        </w:rPr>
        <w:t>for multicast</w:t>
      </w:r>
      <w:r>
        <w:rPr>
          <w:lang w:eastAsia="zh-CN"/>
        </w:rPr>
        <w:t>.</w:t>
      </w:r>
    </w:p>
    <w:p w14:paraId="29D49DB0" w14:textId="2BB3AA16" w:rsidR="00FC402A" w:rsidRDefault="00FC402A" w:rsidP="00FC402A">
      <w:pPr>
        <w:pStyle w:val="Agreement"/>
        <w:rPr>
          <w:rFonts w:ascii="Calibri" w:hAnsi="Calibri" w:cs="Calibri"/>
          <w:sz w:val="22"/>
          <w:szCs w:val="22"/>
          <w:lang w:eastAsia="zh-CN"/>
        </w:rPr>
      </w:pPr>
      <w:r>
        <w:rPr>
          <w:lang w:eastAsia="zh-CN"/>
        </w:rPr>
        <w:t>[026] A set of mandatory MBS broadcast capabilities is adopted:</w:t>
      </w:r>
    </w:p>
    <w:p w14:paraId="5CB2300B" w14:textId="77777777" w:rsidR="00FC402A" w:rsidRDefault="00FC402A" w:rsidP="00FC402A">
      <w:pPr>
        <w:pStyle w:val="Agreement"/>
        <w:numPr>
          <w:ilvl w:val="0"/>
          <w:numId w:val="0"/>
        </w:numPr>
        <w:ind w:left="1619"/>
        <w:rPr>
          <w:rFonts w:ascii="Calibri" w:hAnsi="Calibri" w:cs="Calibri"/>
          <w:lang w:eastAsia="zh-CN"/>
        </w:rPr>
      </w:pPr>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PDCP short SN;</w:t>
      </w:r>
    </w:p>
    <w:p w14:paraId="3AE9FE4C" w14:textId="77777777" w:rsidR="00FC402A" w:rsidRDefault="00FC402A" w:rsidP="00FC402A">
      <w:pPr>
        <w:pStyle w:val="Agreement"/>
        <w:numPr>
          <w:ilvl w:val="0"/>
          <w:numId w:val="0"/>
        </w:numPr>
        <w:ind w:left="1619"/>
        <w:rPr>
          <w:rFonts w:ascii="Calibri" w:hAnsi="Calibri" w:cs="Calibri"/>
          <w:lang w:eastAsia="zh-CN"/>
        </w:rPr>
      </w:pPr>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 UM with short SN</w:t>
      </w:r>
    </w:p>
    <w:p w14:paraId="3DCD7D74" w14:textId="77777777" w:rsidR="00FC402A" w:rsidRDefault="00FC402A" w:rsidP="00FC402A">
      <w:pPr>
        <w:pStyle w:val="Agreement"/>
        <w:numPr>
          <w:ilvl w:val="0"/>
          <w:numId w:val="0"/>
        </w:numPr>
        <w:ind w:left="1619"/>
        <w:rPr>
          <w:rFonts w:ascii="Calibri" w:hAnsi="Calibri" w:cs="Calibri"/>
          <w:lang w:eastAsia="zh-CN"/>
        </w:rPr>
      </w:pPr>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 UM with long SN</w:t>
      </w:r>
    </w:p>
    <w:p w14:paraId="0F52AECC" w14:textId="77777777" w:rsidR="00FC402A" w:rsidRDefault="00FC402A" w:rsidP="00FC402A">
      <w:pPr>
        <w:pStyle w:val="Agreement"/>
        <w:numPr>
          <w:ilvl w:val="0"/>
          <w:numId w:val="0"/>
        </w:numPr>
        <w:ind w:left="1619"/>
        <w:rPr>
          <w:rFonts w:ascii="Calibri" w:hAnsi="Calibri" w:cs="Calibri"/>
          <w:lang w:eastAsia="zh-CN"/>
        </w:rPr>
      </w:pPr>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DRX with long DRX cycle</w:t>
      </w:r>
    </w:p>
    <w:p w14:paraId="4DD294A0" w14:textId="449EDDB8" w:rsidR="00FC402A" w:rsidRDefault="00FC402A" w:rsidP="00FC402A">
      <w:pPr>
        <w:pStyle w:val="Agreement"/>
        <w:rPr>
          <w:rFonts w:ascii="Calibri" w:hAnsi="Calibri" w:cs="Calibri"/>
          <w:lang w:eastAsia="zh-CN"/>
        </w:rPr>
      </w:pPr>
      <w:r>
        <w:rPr>
          <w:lang w:eastAsia="zh-CN"/>
        </w:rPr>
        <w:t>[026] No separate UE capability is needed for the maximum number of RoHC/EHC contexts for multicast MRBs. The limitation are across all DRB/ multicast MRBs configured with RoHC/EHC for a UE.</w:t>
      </w:r>
    </w:p>
    <w:p w14:paraId="229C9711" w14:textId="1E433D43" w:rsidR="00FC402A" w:rsidRDefault="00FC402A" w:rsidP="00FC402A">
      <w:pPr>
        <w:pStyle w:val="Agreement"/>
        <w:rPr>
          <w:rFonts w:ascii="Calibri" w:hAnsi="Calibri" w:cs="Calibri"/>
          <w:sz w:val="22"/>
          <w:szCs w:val="22"/>
          <w:lang w:eastAsia="zh-CN"/>
        </w:rPr>
      </w:pPr>
      <w:r>
        <w:rPr>
          <w:lang w:eastAsia="zh-CN"/>
        </w:rPr>
        <w:t>[026] MBS DRX with long DRX cycle is mandatory for multicast capable UEs.</w:t>
      </w:r>
    </w:p>
    <w:p w14:paraId="294F0283" w14:textId="77777777" w:rsidR="00FC402A" w:rsidRPr="00914AAB" w:rsidRDefault="00FC402A" w:rsidP="00FC402A">
      <w:pPr>
        <w:pStyle w:val="Doc-text2"/>
        <w:ind w:left="0" w:firstLine="0"/>
      </w:pPr>
    </w:p>
    <w:p w14:paraId="26CE7C4C" w14:textId="55473C1C" w:rsidR="005923AA" w:rsidRDefault="001E5FF2" w:rsidP="005923AA">
      <w:pPr>
        <w:pStyle w:val="Doc-title"/>
      </w:pPr>
      <w:hyperlink r:id="rId128" w:tooltip="D:Documents3GPPtsg_ranWG2TSGR2_116bis-eDocsR2-2200237.zip" w:history="1">
        <w:r w:rsidR="005923AA" w:rsidRPr="000E0F0B">
          <w:rPr>
            <w:rStyle w:val="Hyperlink"/>
          </w:rPr>
          <w:t>R2-2200237</w:t>
        </w:r>
      </w:hyperlink>
      <w:r w:rsidR="005923AA">
        <w:tab/>
        <w:t>Discussions on NR MBS UE Capabilities</w:t>
      </w:r>
      <w:r w:rsidR="005923AA">
        <w:tab/>
        <w:t>CATT</w:t>
      </w:r>
      <w:r w:rsidR="005923AA">
        <w:tab/>
        <w:t>discussion</w:t>
      </w:r>
      <w:r w:rsidR="005923AA">
        <w:tab/>
        <w:t>Rel-17</w:t>
      </w:r>
      <w:r w:rsidR="005923AA">
        <w:tab/>
        <w:t>NR_MBS-Core</w:t>
      </w:r>
    </w:p>
    <w:p w14:paraId="77FF0575" w14:textId="31C20CA1" w:rsidR="005923AA" w:rsidRDefault="001E5FF2" w:rsidP="005923AA">
      <w:pPr>
        <w:pStyle w:val="Doc-title"/>
      </w:pPr>
      <w:hyperlink r:id="rId129" w:tooltip="D:Documents3GPPtsg_ranWG2TSGR2_116bis-eDocsR2-2200357.zip" w:history="1">
        <w:r w:rsidR="005923AA" w:rsidRPr="000E0F0B">
          <w:rPr>
            <w:rStyle w:val="Hyperlink"/>
          </w:rPr>
          <w:t>R2-2200357</w:t>
        </w:r>
      </w:hyperlink>
      <w:r w:rsidR="005923AA">
        <w:tab/>
        <w:t>UE capabilities for Rel-17 MBS</w:t>
      </w:r>
      <w:r w:rsidR="005923AA">
        <w:tab/>
        <w:t>Intel Corporation</w:t>
      </w:r>
      <w:r w:rsidR="005923AA">
        <w:tab/>
        <w:t>discussion</w:t>
      </w:r>
      <w:r w:rsidR="005923AA">
        <w:tab/>
        <w:t>Rel-17</w:t>
      </w:r>
      <w:r w:rsidR="005923AA">
        <w:tab/>
        <w:t>NR_MBS-Core</w:t>
      </w:r>
    </w:p>
    <w:p w14:paraId="35167531" w14:textId="5A0A7AE6" w:rsidR="005923AA" w:rsidRDefault="001E5FF2" w:rsidP="005923AA">
      <w:pPr>
        <w:pStyle w:val="Doc-title"/>
      </w:pPr>
      <w:hyperlink r:id="rId130" w:tooltip="D:Documents3GPPtsg_ranWG2TSGR2_116bis-eDocsR2-2200400.zip" w:history="1">
        <w:r w:rsidR="005923AA" w:rsidRPr="000E0F0B">
          <w:rPr>
            <w:rStyle w:val="Hyperlink"/>
          </w:rPr>
          <w:t>R2-2200400</w:t>
        </w:r>
      </w:hyperlink>
      <w:r w:rsidR="005923AA">
        <w:tab/>
        <w:t>UE capabilities for MBS</w:t>
      </w:r>
      <w:r w:rsidR="005923AA">
        <w:tab/>
        <w:t>Samsung</w:t>
      </w:r>
      <w:r w:rsidR="005923AA">
        <w:tab/>
        <w:t>discussion</w:t>
      </w:r>
    </w:p>
    <w:p w14:paraId="54BFEE2D" w14:textId="54C674C5" w:rsidR="005923AA" w:rsidRDefault="001E5FF2" w:rsidP="005923AA">
      <w:pPr>
        <w:pStyle w:val="Doc-title"/>
      </w:pPr>
      <w:hyperlink r:id="rId131" w:tooltip="D:Documents3GPPtsg_ranWG2TSGR2_116bis-eDocsR2-2200531.zip" w:history="1">
        <w:r w:rsidR="005923AA" w:rsidRPr="000E0F0B">
          <w:rPr>
            <w:rStyle w:val="Hyperlink"/>
          </w:rPr>
          <w:t>R2-2200531</w:t>
        </w:r>
      </w:hyperlink>
      <w:r w:rsidR="005923AA">
        <w:tab/>
        <w:t xml:space="preserve">MBS UE capability for supporting MRBs  </w:t>
      </w:r>
      <w:r w:rsidR="005923AA">
        <w:tab/>
        <w:t>Qualcomm India Pvt Ltd</w:t>
      </w:r>
      <w:r w:rsidR="005923AA">
        <w:tab/>
        <w:t>discussion</w:t>
      </w:r>
      <w:r w:rsidR="005923AA">
        <w:tab/>
        <w:t>Rel-17</w:t>
      </w:r>
      <w:r w:rsidR="005923AA">
        <w:tab/>
        <w:t>NR_MBS_enh-Core</w:t>
      </w:r>
    </w:p>
    <w:p w14:paraId="2A048F48" w14:textId="057A888F" w:rsidR="005923AA" w:rsidRDefault="001E5FF2" w:rsidP="005923AA">
      <w:pPr>
        <w:pStyle w:val="Doc-title"/>
      </w:pPr>
      <w:hyperlink r:id="rId132" w:tooltip="D:Documents3GPPtsg_ranWG2TSGR2_116bis-eDocsR2-2200579.zip" w:history="1">
        <w:r w:rsidR="005923AA" w:rsidRPr="000E0F0B">
          <w:rPr>
            <w:rStyle w:val="Hyperlink"/>
          </w:rPr>
          <w:t>R2-2200579</w:t>
        </w:r>
      </w:hyperlink>
      <w:r w:rsidR="005923AA">
        <w:tab/>
        <w:t>UE capabilities for NR MBS</w:t>
      </w:r>
      <w:r w:rsidR="005923AA">
        <w:tab/>
        <w:t>TD Tech, Chengdu TD Tech</w:t>
      </w:r>
      <w:r w:rsidR="005923AA">
        <w:tab/>
        <w:t>discussion</w:t>
      </w:r>
      <w:r w:rsidR="005923AA">
        <w:tab/>
        <w:t>Rel-17</w:t>
      </w:r>
    </w:p>
    <w:p w14:paraId="5FC623ED" w14:textId="0F7C6154" w:rsidR="005923AA" w:rsidRDefault="001E5FF2" w:rsidP="005923AA">
      <w:pPr>
        <w:pStyle w:val="Doc-title"/>
      </w:pPr>
      <w:hyperlink r:id="rId133" w:tooltip="D:Documents3GPPtsg_ranWG2TSGR2_116bis-eDocsR2-2200819.zip" w:history="1">
        <w:r w:rsidR="005923AA" w:rsidRPr="000E0F0B">
          <w:rPr>
            <w:rStyle w:val="Hyperlink"/>
          </w:rPr>
          <w:t>R2-2200819</w:t>
        </w:r>
      </w:hyperlink>
      <w:r w:rsidR="005923AA">
        <w:tab/>
        <w:t>Discussion on UE capabilities for MBS</w:t>
      </w:r>
      <w:r w:rsidR="005923AA">
        <w:tab/>
        <w:t>Huawei, HiSilicon</w:t>
      </w:r>
      <w:r w:rsidR="005923AA">
        <w:tab/>
        <w:t>discussion</w:t>
      </w:r>
      <w:r w:rsidR="005923AA">
        <w:tab/>
        <w:t>Rel-17</w:t>
      </w:r>
      <w:r w:rsidR="005923AA">
        <w:tab/>
        <w:t>NR_MBS-Core</w:t>
      </w:r>
    </w:p>
    <w:p w14:paraId="45AD850F" w14:textId="76C3310D" w:rsidR="005923AA" w:rsidRDefault="001E5FF2" w:rsidP="005923AA">
      <w:pPr>
        <w:pStyle w:val="Doc-title"/>
      </w:pPr>
      <w:hyperlink r:id="rId134" w:tooltip="D:Documents3GPPtsg_ranWG2TSGR2_116bis-eDocsR2-2200827.zip" w:history="1">
        <w:r w:rsidR="005923AA" w:rsidRPr="000E0F0B">
          <w:rPr>
            <w:rStyle w:val="Hyperlink"/>
          </w:rPr>
          <w:t>R2-2200827</w:t>
        </w:r>
      </w:hyperlink>
      <w:r w:rsidR="005923AA">
        <w:tab/>
        <w:t>Discussion on UE capability for NR MBS</w:t>
      </w:r>
      <w:r w:rsidR="005923AA">
        <w:tab/>
        <w:t>MediaTek inc.</w:t>
      </w:r>
      <w:r w:rsidR="005923AA">
        <w:tab/>
        <w:t>discussion</w:t>
      </w:r>
      <w:r w:rsidR="005923AA">
        <w:tab/>
        <w:t>Rel-17</w:t>
      </w:r>
      <w:r w:rsidR="005923AA">
        <w:tab/>
        <w:t>NR_MBS-Core</w:t>
      </w:r>
    </w:p>
    <w:p w14:paraId="37E0D441" w14:textId="081FBBA4" w:rsidR="005923AA" w:rsidRDefault="001E5FF2" w:rsidP="005923AA">
      <w:pPr>
        <w:pStyle w:val="Doc-title"/>
      </w:pPr>
      <w:hyperlink r:id="rId135" w:tooltip="D:Documents3GPPtsg_ranWG2TSGR2_116bis-eDocsR2-2200874.zip" w:history="1">
        <w:r w:rsidR="005923AA" w:rsidRPr="000E0F0B">
          <w:rPr>
            <w:rStyle w:val="Hyperlink"/>
          </w:rPr>
          <w:t>R2-2200874</w:t>
        </w:r>
      </w:hyperlink>
      <w:r w:rsidR="005923AA">
        <w:tab/>
        <w:t>RAN2 UE Feature List for NR MBS</w:t>
      </w:r>
      <w:r w:rsidR="005923AA">
        <w:tab/>
        <w:t>CMCC</w:t>
      </w:r>
      <w:r w:rsidR="005923AA">
        <w:tab/>
        <w:t>discussion</w:t>
      </w:r>
      <w:r w:rsidR="005923AA">
        <w:tab/>
        <w:t>Rel-17</w:t>
      </w:r>
      <w:r w:rsidR="005923AA">
        <w:tab/>
        <w:t>NR_MBS-Core</w:t>
      </w:r>
    </w:p>
    <w:p w14:paraId="6D45C26F" w14:textId="4CA5BA83" w:rsidR="005923AA" w:rsidRDefault="001E5FF2" w:rsidP="005923AA">
      <w:pPr>
        <w:pStyle w:val="Doc-title"/>
      </w:pPr>
      <w:hyperlink r:id="rId136" w:tooltip="D:Documents3GPPtsg_ranWG2TSGR2_116bis-eDocsR2-2200906.zip" w:history="1">
        <w:r w:rsidR="005923AA" w:rsidRPr="000E0F0B">
          <w:rPr>
            <w:rStyle w:val="Hyperlink"/>
          </w:rPr>
          <w:t>R2-2200906</w:t>
        </w:r>
      </w:hyperlink>
      <w:r w:rsidR="005923AA">
        <w:tab/>
        <w:t>MBS BWP UE capability and MBS resources</w:t>
      </w:r>
      <w:r w:rsidR="005923AA">
        <w:tab/>
        <w:t>Sony</w:t>
      </w:r>
      <w:r w:rsidR="005923AA">
        <w:tab/>
        <w:t>discussion</w:t>
      </w:r>
      <w:r w:rsidR="005923AA">
        <w:tab/>
        <w:t>Rel-17</w:t>
      </w:r>
      <w:r w:rsidR="005923AA">
        <w:tab/>
        <w:t>NR_MBS-Core</w:t>
      </w:r>
    </w:p>
    <w:p w14:paraId="647D3DF6" w14:textId="327FE8A8" w:rsidR="005923AA" w:rsidRDefault="001E5FF2" w:rsidP="005923AA">
      <w:pPr>
        <w:pStyle w:val="Doc-title"/>
      </w:pPr>
      <w:hyperlink r:id="rId137" w:tooltip="D:Documents3GPPtsg_ranWG2TSGR2_116bis-eDocsR2-2200979.zip" w:history="1">
        <w:r w:rsidR="005923AA" w:rsidRPr="000E0F0B">
          <w:rPr>
            <w:rStyle w:val="Hyperlink"/>
          </w:rPr>
          <w:t>R2-2200979</w:t>
        </w:r>
      </w:hyperlink>
      <w:r w:rsidR="005923AA">
        <w:tab/>
        <w:t>MBS Capabilities</w:t>
      </w:r>
      <w:r w:rsidR="005923AA">
        <w:tab/>
        <w:t>Ericsson</w:t>
      </w:r>
      <w:r w:rsidR="005923AA">
        <w:tab/>
        <w:t>discussion</w:t>
      </w:r>
    </w:p>
    <w:p w14:paraId="3F5B2404" w14:textId="3C07FCC9" w:rsidR="005923AA" w:rsidRDefault="001E5FF2" w:rsidP="005923AA">
      <w:pPr>
        <w:pStyle w:val="Doc-title"/>
      </w:pPr>
      <w:hyperlink r:id="rId138" w:tooltip="D:Documents3GPPtsg_ranWG2TSGR2_116bis-eDocsR2-2201261.zip" w:history="1">
        <w:r w:rsidR="005923AA" w:rsidRPr="000E0F0B">
          <w:rPr>
            <w:rStyle w:val="Hyperlink"/>
          </w:rPr>
          <w:t>R2-2201261</w:t>
        </w:r>
      </w:hyperlink>
      <w:r w:rsidR="005923AA">
        <w:tab/>
        <w:t>Discussion on UE capabilities for MBS</w:t>
      </w:r>
      <w:r w:rsidR="005923AA">
        <w:tab/>
        <w:t>vivo</w:t>
      </w:r>
      <w:r w:rsidR="005923AA">
        <w:tab/>
        <w:t>discussion</w:t>
      </w:r>
      <w:r w:rsidR="005923AA">
        <w:tab/>
        <w:t>Rel-17</w:t>
      </w:r>
      <w:r w:rsidR="005923AA">
        <w:tab/>
        <w:t>NR_MBS-Core</w:t>
      </w:r>
    </w:p>
    <w:p w14:paraId="53FEE518" w14:textId="40C51A92" w:rsidR="005923AA" w:rsidRDefault="001E5FF2" w:rsidP="005923AA">
      <w:pPr>
        <w:pStyle w:val="Doc-title"/>
      </w:pPr>
      <w:hyperlink r:id="rId139" w:tooltip="D:Documents3GPPtsg_ranWG2TSGR2_116bis-eDocsR2-2201380.zip" w:history="1">
        <w:r w:rsidR="005923AA" w:rsidRPr="000E0F0B">
          <w:rPr>
            <w:rStyle w:val="Hyperlink"/>
          </w:rPr>
          <w:t>R2-2201380</w:t>
        </w:r>
      </w:hyperlink>
      <w:r w:rsidR="005923AA">
        <w:tab/>
        <w:t>Discussion on MBS support on MRDC</w:t>
      </w:r>
      <w:r w:rsidR="005923AA">
        <w:tab/>
        <w:t>Xiaomi Communications</w:t>
      </w:r>
      <w:r w:rsidR="005923AA">
        <w:tab/>
        <w:t>discussion</w:t>
      </w:r>
      <w:r w:rsidR="005923AA">
        <w:tab/>
        <w:t>Rel-17</w:t>
      </w:r>
      <w:r w:rsidR="005923AA">
        <w:tab/>
        <w:t>NR_MBS-Core</w:t>
      </w:r>
    </w:p>
    <w:p w14:paraId="6F8A6269" w14:textId="399DDB71" w:rsidR="005923AA" w:rsidRDefault="001E5FF2" w:rsidP="005923AA">
      <w:pPr>
        <w:pStyle w:val="Doc-title"/>
      </w:pPr>
      <w:hyperlink r:id="rId140" w:tooltip="D:Documents3GPPtsg_ranWG2TSGR2_116bis-eDocsR2-2201384.zip" w:history="1">
        <w:r w:rsidR="005923AA" w:rsidRPr="000E0F0B">
          <w:rPr>
            <w:rStyle w:val="Hyperlink"/>
          </w:rPr>
          <w:t>R2-2201384</w:t>
        </w:r>
      </w:hyperlink>
      <w:r w:rsidR="005923AA">
        <w:tab/>
        <w:t>UE capability for ROHC and EHC</w:t>
      </w:r>
      <w:r w:rsidR="005923AA">
        <w:tab/>
        <w:t>Xiaomi Communications</w:t>
      </w:r>
      <w:r w:rsidR="005923AA">
        <w:tab/>
        <w:t>discussion</w:t>
      </w:r>
      <w:r w:rsidR="005923AA">
        <w:tab/>
        <w:t>Rel-17</w:t>
      </w:r>
      <w:r w:rsidR="005923AA">
        <w:tab/>
        <w:t>NR_MBS-Core</w:t>
      </w:r>
    </w:p>
    <w:p w14:paraId="10B07155" w14:textId="53F9BB5E" w:rsidR="005923AA" w:rsidRDefault="00B64600" w:rsidP="00B64600">
      <w:pPr>
        <w:pStyle w:val="Agreement"/>
      </w:pPr>
      <w:r>
        <w:t>[026] 13 tdocs Noted</w:t>
      </w:r>
    </w:p>
    <w:p w14:paraId="2E95F94A" w14:textId="77777777" w:rsidR="00B64600" w:rsidRPr="00B64600" w:rsidRDefault="00B64600" w:rsidP="00B64600">
      <w:pPr>
        <w:pStyle w:val="Doc-text2"/>
      </w:pPr>
    </w:p>
    <w:p w14:paraId="6B782DE0" w14:textId="16FE5ACD" w:rsidR="00703111" w:rsidRDefault="00703111" w:rsidP="00C571B4">
      <w:pPr>
        <w:pStyle w:val="Heading3"/>
      </w:pPr>
      <w:r>
        <w:t>8.1.4</w:t>
      </w:r>
      <w:r>
        <w:tab/>
        <w:t>User Plane (MAC, PDCP)</w:t>
      </w:r>
    </w:p>
    <w:p w14:paraId="7C84DF1C" w14:textId="77777777" w:rsidR="00703111" w:rsidRDefault="00703111" w:rsidP="00703111">
      <w:pPr>
        <w:pStyle w:val="Comments"/>
      </w:pPr>
      <w:r>
        <w:t xml:space="preserve">Open issues, including those listed in the 38321 and 38323 Running CRs and/or Rapporteur Open issue list. </w:t>
      </w:r>
    </w:p>
    <w:p w14:paraId="488858F2" w14:textId="31C91F58" w:rsidR="00F55D2A" w:rsidRDefault="00F55D2A" w:rsidP="00703111">
      <w:pPr>
        <w:pStyle w:val="Comments"/>
      </w:pPr>
    </w:p>
    <w:p w14:paraId="0BC44E3C" w14:textId="5E5DBBF5" w:rsidR="00F55D2A" w:rsidRDefault="00E95FD5" w:rsidP="00F55D2A">
      <w:pPr>
        <w:pStyle w:val="EmailDiscussion"/>
      </w:pPr>
      <w:r>
        <w:t>[AT116bis-e][027</w:t>
      </w:r>
      <w:r w:rsidR="00F55D2A">
        <w:t>][</w:t>
      </w:r>
      <w:r w:rsidR="00425830">
        <w:t>MBS</w:t>
      </w:r>
      <w:r w:rsidR="00F55D2A">
        <w:t xml:space="preserve">] </w:t>
      </w:r>
      <w:r w:rsidR="00F55D2A" w:rsidRPr="00F55D2A">
        <w:t xml:space="preserve">PDCP/RLC initial variables </w:t>
      </w:r>
      <w:r w:rsidR="00F55D2A">
        <w:t>(</w:t>
      </w:r>
      <w:r w:rsidR="00EE7889">
        <w:t>xiaomi</w:t>
      </w:r>
      <w:r w:rsidR="00F55D2A">
        <w:t>)</w:t>
      </w:r>
    </w:p>
    <w:p w14:paraId="2E4B677F" w14:textId="3997A26F" w:rsidR="00F55D2A" w:rsidRDefault="00F55D2A" w:rsidP="00F55D2A">
      <w:pPr>
        <w:pStyle w:val="EmailDiscussion2"/>
      </w:pPr>
      <w:r>
        <w:tab/>
        <w:t xml:space="preserve">Scope: </w:t>
      </w:r>
      <w:r w:rsidRPr="00F55D2A">
        <w:t xml:space="preserve">HFN </w:t>
      </w:r>
      <w:r w:rsidR="00EE7889">
        <w:t xml:space="preserve">applicability / initialization </w:t>
      </w:r>
      <w:r w:rsidRPr="00F55D2A">
        <w:t>for both multicast and broadcast, how to set RLC initial values.</w:t>
      </w:r>
      <w:r w:rsidR="00BB523D">
        <w:t xml:space="preserve"> </w:t>
      </w:r>
    </w:p>
    <w:p w14:paraId="4E7BFB65" w14:textId="272C476A" w:rsidR="00F55D2A" w:rsidRDefault="00F55D2A" w:rsidP="00F55D2A">
      <w:pPr>
        <w:pStyle w:val="EmailDiscussion2"/>
      </w:pPr>
      <w:r>
        <w:tab/>
        <w:t xml:space="preserve">Intended outcome: </w:t>
      </w:r>
      <w:r w:rsidR="00BB523D">
        <w:t>Report</w:t>
      </w:r>
    </w:p>
    <w:p w14:paraId="2307EAC9" w14:textId="1ED8AA19" w:rsidR="00F55D2A" w:rsidRDefault="00F55D2A" w:rsidP="00F55D2A">
      <w:pPr>
        <w:pStyle w:val="EmailDiscussion2"/>
      </w:pPr>
      <w:r>
        <w:tab/>
        <w:t xml:space="preserve">Deadline: </w:t>
      </w:r>
      <w:r w:rsidR="00BB523D">
        <w:t>Friday W1 (attempt offline agreement, can CB if needed W2)</w:t>
      </w:r>
    </w:p>
    <w:p w14:paraId="2C7CF75F" w14:textId="7215E238" w:rsidR="00425830" w:rsidRDefault="00425830" w:rsidP="00F55D2A">
      <w:pPr>
        <w:pStyle w:val="EmailDiscussion2"/>
      </w:pPr>
    </w:p>
    <w:p w14:paraId="1024699F" w14:textId="15002558" w:rsidR="00B4302B" w:rsidRDefault="001E5FF2" w:rsidP="00B4302B">
      <w:pPr>
        <w:pStyle w:val="Doc-title"/>
      </w:pPr>
      <w:hyperlink r:id="rId141" w:tooltip="D:Documents3GPPtsg_ranWG2TSGR2_116bis-eDocsR2-2201874.zip" w:history="1">
        <w:r w:rsidR="00B4302B" w:rsidRPr="00B4302B">
          <w:rPr>
            <w:rStyle w:val="Hyperlink"/>
          </w:rPr>
          <w:t>R2-2201874</w:t>
        </w:r>
      </w:hyperlink>
      <w:r w:rsidR="00B4302B">
        <w:tab/>
      </w:r>
      <w:r w:rsidR="00B4302B" w:rsidRPr="00B4302B">
        <w:t>Report of [AT116bis-e][027][MBS] PDCP and RLC initial variables (xiaomi)</w:t>
      </w:r>
      <w:r w:rsidR="00B4302B">
        <w:tab/>
        <w:t>Xiaomi Communications</w:t>
      </w:r>
    </w:p>
    <w:p w14:paraId="4063472D" w14:textId="2D59A9F4" w:rsidR="00B4302B" w:rsidRPr="00B4302B" w:rsidRDefault="00B4302B" w:rsidP="00B4302B">
      <w:pPr>
        <w:pStyle w:val="Agreement"/>
      </w:pPr>
      <w:r>
        <w:t>[027] Noted, reflected below</w:t>
      </w:r>
    </w:p>
    <w:p w14:paraId="5FF4AA4A" w14:textId="77777777" w:rsidR="00B4302B" w:rsidRDefault="00B4302B" w:rsidP="00F55D2A">
      <w:pPr>
        <w:pStyle w:val="EmailDiscussion2"/>
      </w:pPr>
    </w:p>
    <w:p w14:paraId="07590F12" w14:textId="34294AFE" w:rsidR="00B4302B" w:rsidRDefault="00B4302B" w:rsidP="00B4302B">
      <w:pPr>
        <w:pStyle w:val="Agreement"/>
        <w:rPr>
          <w:rFonts w:ascii="Times New Roman" w:eastAsiaTheme="minorEastAsia" w:hAnsi="Times New Roman"/>
        </w:rPr>
      </w:pPr>
      <w:r>
        <w:t xml:space="preserve">[027] HFN is needed for both multicast and broadcast. </w:t>
      </w:r>
    </w:p>
    <w:p w14:paraId="7EA3D4BE" w14:textId="1069229E" w:rsidR="00B4302B" w:rsidRDefault="00B4302B" w:rsidP="00B4302B">
      <w:pPr>
        <w:pStyle w:val="Agreement"/>
      </w:pPr>
      <w:r>
        <w:t>[027] For multicast, the initial value of HFN is indicated by the gNB via RRC.</w:t>
      </w:r>
    </w:p>
    <w:p w14:paraId="6E25677E" w14:textId="2C61CD75" w:rsidR="00B4302B" w:rsidRDefault="00B4302B" w:rsidP="00B4302B">
      <w:pPr>
        <w:pStyle w:val="Agreement"/>
      </w:pPr>
      <w:r>
        <w:t>[027] For broadcast, the initial value of HFN is selected by the UE.</w:t>
      </w:r>
    </w:p>
    <w:p w14:paraId="2C005153" w14:textId="3F13D4F9" w:rsidR="00B4302B" w:rsidRDefault="00B4302B" w:rsidP="00B4302B">
      <w:pPr>
        <w:pStyle w:val="Agreement"/>
      </w:pPr>
      <w:r>
        <w:t>[027] If the initial value of HFN is indicated by the gNB, a reference SN corresponding to the initial value of HFN can be indicated to the UE.</w:t>
      </w:r>
    </w:p>
    <w:p w14:paraId="233C9D11" w14:textId="76DE3BA1" w:rsidR="00B4302B" w:rsidRDefault="00B4302B" w:rsidP="00B4302B">
      <w:pPr>
        <w:pStyle w:val="Agreement"/>
      </w:pPr>
      <w:r>
        <w:t xml:space="preserve">[027] For both multicast and broadcast, the initial value of the SN part of RX_DELIV is (x – 0.5 </w:t>
      </w:r>
      <w:r>
        <w:rPr>
          <w:lang w:eastAsia="ko-KR"/>
        </w:rPr>
        <w:t>×</w:t>
      </w:r>
      <w:r>
        <w:t xml:space="preserve"> 2</w:t>
      </w:r>
      <w:r>
        <w:rPr>
          <w:vertAlign w:val="superscript"/>
        </w:rPr>
        <w:t>[</w:t>
      </w:r>
      <w:r>
        <w:rPr>
          <w:i/>
          <w:iCs/>
          <w:vertAlign w:val="superscript"/>
        </w:rPr>
        <w:t>PDCP-SN-Size</w:t>
      </w:r>
      <w:r>
        <w:rPr>
          <w:vertAlign w:val="superscript"/>
        </w:rPr>
        <w:t>–1]</w:t>
      </w:r>
      <w:r>
        <w:t>) modulo (2</w:t>
      </w:r>
      <w:r>
        <w:rPr>
          <w:vertAlign w:val="superscript"/>
        </w:rPr>
        <w:t>[</w:t>
      </w:r>
      <w:r>
        <w:rPr>
          <w:i/>
          <w:iCs/>
          <w:vertAlign w:val="superscript"/>
        </w:rPr>
        <w:t>PDCP-SN-Size</w:t>
      </w:r>
      <w:r>
        <w:rPr>
          <w:vertAlign w:val="superscript"/>
        </w:rPr>
        <w:t>]</w:t>
      </w:r>
      <w:r>
        <w:t>), where x is the SN of the first received PDCP Data PDU.</w:t>
      </w:r>
    </w:p>
    <w:p w14:paraId="67626CB1" w14:textId="46A29443" w:rsidR="00B4302B" w:rsidRDefault="00B4302B" w:rsidP="00B4302B">
      <w:pPr>
        <w:pStyle w:val="Agreement"/>
      </w:pPr>
      <w:r>
        <w:t>[027] For both multicast and broadcast, it is up to UE implementation to set the initial value of RX_Next_Reassembly to a value before RX_Next_Highest.</w:t>
      </w:r>
    </w:p>
    <w:p w14:paraId="45F0A222" w14:textId="661EA315" w:rsidR="00B4302B" w:rsidRDefault="00B4302B" w:rsidP="00B4302B">
      <w:pPr>
        <w:pStyle w:val="Agreement"/>
      </w:pPr>
      <w:r>
        <w:t xml:space="preserve">[027] For both multicast and broadcast, the initial value of RX_Next_Highest </w:t>
      </w:r>
      <w:r>
        <w:rPr>
          <w:strike/>
        </w:rPr>
        <w:t xml:space="preserve">for broadcast </w:t>
      </w:r>
      <w:r>
        <w:rPr>
          <w:u w:val="single"/>
        </w:rPr>
        <w:t>is</w:t>
      </w:r>
      <w:r>
        <w:t xml:space="preserve"> set to the SN of the first received UMD PDU containing an SN.</w:t>
      </w:r>
    </w:p>
    <w:p w14:paraId="1A2B97E8" w14:textId="77777777" w:rsidR="00B4302B" w:rsidRDefault="00B4302B" w:rsidP="00B4302B">
      <w:pPr>
        <w:pStyle w:val="EmailDiscussion2"/>
        <w:ind w:left="0" w:firstLine="0"/>
      </w:pPr>
    </w:p>
    <w:p w14:paraId="156F69EA" w14:textId="77777777" w:rsidR="00B4302B" w:rsidRDefault="00B4302B" w:rsidP="00F55D2A">
      <w:pPr>
        <w:pStyle w:val="EmailDiscussion2"/>
      </w:pPr>
    </w:p>
    <w:p w14:paraId="6E3EE62F" w14:textId="77777777" w:rsidR="00B4302B" w:rsidRDefault="00B4302B" w:rsidP="00F55D2A">
      <w:pPr>
        <w:pStyle w:val="EmailDiscussion2"/>
      </w:pPr>
    </w:p>
    <w:p w14:paraId="4C947255" w14:textId="74E42573" w:rsidR="00425830" w:rsidRDefault="00E95FD5" w:rsidP="00425830">
      <w:pPr>
        <w:pStyle w:val="EmailDiscussion"/>
      </w:pPr>
      <w:r>
        <w:t>[AT116bis-e][028</w:t>
      </w:r>
      <w:r w:rsidR="00425830">
        <w:t>][</w:t>
      </w:r>
      <w:r w:rsidR="00EE7889">
        <w:t>MBS</w:t>
      </w:r>
      <w:r w:rsidR="00425830">
        <w:t>] MAC Open Issues (</w:t>
      </w:r>
      <w:r w:rsidR="00EE7889">
        <w:t>OPPO</w:t>
      </w:r>
      <w:r w:rsidR="00425830">
        <w:t>)</w:t>
      </w:r>
    </w:p>
    <w:p w14:paraId="1BBE0370" w14:textId="1A209A3D" w:rsidR="00425830" w:rsidRDefault="00425830" w:rsidP="00425830">
      <w:pPr>
        <w:pStyle w:val="EmailDiscussion2"/>
      </w:pPr>
      <w:r>
        <w:tab/>
        <w:t>Scope: Address MAC related open issues</w:t>
      </w:r>
      <w:r w:rsidR="00EE7889">
        <w:t>, as captured in</w:t>
      </w:r>
      <w:r>
        <w:t xml:space="preserve"> R2-2200022</w:t>
      </w:r>
      <w:r w:rsidR="00EE7889">
        <w:t xml:space="preserve"> and R2-2111414 (running CR). Take into account input to this meeting. Identify (easy) agreements, points for discussion etc. </w:t>
      </w:r>
    </w:p>
    <w:p w14:paraId="5BE3E815" w14:textId="1AAD9436" w:rsidR="00425830" w:rsidRDefault="00425830" w:rsidP="006F56F5">
      <w:pPr>
        <w:pStyle w:val="EmailDiscussion2"/>
      </w:pPr>
      <w:r>
        <w:tab/>
        <w:t xml:space="preserve">Intended outcome: </w:t>
      </w:r>
      <w:r w:rsidR="00EE7889">
        <w:t>Report</w:t>
      </w:r>
      <w:r w:rsidR="006F56F5">
        <w:t xml:space="preserve">, with agreements, open issues, and other proposals </w:t>
      </w:r>
    </w:p>
    <w:p w14:paraId="65EB100E" w14:textId="7B0F72A1" w:rsidR="006F56F5" w:rsidRDefault="006F56F5" w:rsidP="00425830">
      <w:pPr>
        <w:pStyle w:val="EmailDiscussion2"/>
      </w:pPr>
      <w:r>
        <w:tab/>
        <w:t>Deadline: Tue W2</w:t>
      </w:r>
    </w:p>
    <w:p w14:paraId="1CC5D253" w14:textId="77777777" w:rsidR="00F55D2A" w:rsidRDefault="00F55D2A" w:rsidP="00F55D2A">
      <w:pPr>
        <w:pStyle w:val="Doc-text2"/>
      </w:pPr>
    </w:p>
    <w:p w14:paraId="4BB63C56" w14:textId="77777777" w:rsidR="001976E3" w:rsidRDefault="001976E3" w:rsidP="00F55D2A">
      <w:pPr>
        <w:pStyle w:val="Doc-text2"/>
      </w:pPr>
    </w:p>
    <w:p w14:paraId="214BB376" w14:textId="1F3EA784" w:rsidR="006F56F5" w:rsidRDefault="00F6457A" w:rsidP="006F56F5">
      <w:pPr>
        <w:pStyle w:val="Doc-title"/>
      </w:pPr>
      <w:r>
        <w:rPr>
          <w:rFonts w:hint="eastAsia"/>
        </w:rPr>
        <w:t>R2-2201866</w:t>
      </w:r>
      <w:r w:rsidR="006F56F5">
        <w:tab/>
      </w:r>
      <w:r w:rsidR="00AD723D" w:rsidRPr="00AD723D">
        <w:t>[AT116bis-e][028][MBS] MAC Open Issues (OPPO)</w:t>
      </w:r>
      <w:r w:rsidR="006F56F5">
        <w:tab/>
        <w:t>OPPO</w:t>
      </w:r>
    </w:p>
    <w:p w14:paraId="7030739B" w14:textId="4FD90E67" w:rsidR="006F56F5" w:rsidRDefault="006F56F5" w:rsidP="00F55D2A">
      <w:pPr>
        <w:pStyle w:val="Doc-text2"/>
      </w:pPr>
      <w:r>
        <w:t>DISCUSSION FRI Jan 21</w:t>
      </w:r>
    </w:p>
    <w:p w14:paraId="7DF3E60F" w14:textId="532B7D14" w:rsidR="006F56F5" w:rsidRDefault="006F56F5" w:rsidP="00F55D2A">
      <w:pPr>
        <w:pStyle w:val="Doc-text2"/>
      </w:pPr>
      <w:r>
        <w:t>-</w:t>
      </w:r>
      <w:r>
        <w:tab/>
        <w:t>Chair: we run out of time to treat this, can we attempt bulk agreement of parts defined as “easy agreements”</w:t>
      </w:r>
    </w:p>
    <w:p w14:paraId="6F68025A" w14:textId="77777777" w:rsidR="006F56F5" w:rsidRDefault="006F56F5" w:rsidP="00A8457C">
      <w:pPr>
        <w:pStyle w:val="Doc-text2"/>
        <w:numPr>
          <w:ilvl w:val="0"/>
          <w:numId w:val="10"/>
        </w:numPr>
      </w:pPr>
      <w:r>
        <w:t xml:space="preserve">Nokia explains that the report hasn’t been seen and need time to check </w:t>
      </w:r>
    </w:p>
    <w:p w14:paraId="6236A04F" w14:textId="247A9D53" w:rsidR="006F56F5" w:rsidRDefault="006F56F5" w:rsidP="00A8457C">
      <w:pPr>
        <w:pStyle w:val="Doc-text2"/>
        <w:numPr>
          <w:ilvl w:val="0"/>
          <w:numId w:val="10"/>
        </w:numPr>
      </w:pPr>
      <w:r>
        <w:t xml:space="preserve">Chair: offline to agree agreeable parts, i.e. easy agreements, and to identify which remaning parts are important to agree, i.e can be regarded official “open issues”, Continue in same discussion. </w:t>
      </w:r>
    </w:p>
    <w:p w14:paraId="64B0D854" w14:textId="77777777" w:rsidR="006F56F5" w:rsidRDefault="006F56F5" w:rsidP="00F55D2A">
      <w:pPr>
        <w:pStyle w:val="Doc-text2"/>
      </w:pPr>
    </w:p>
    <w:p w14:paraId="541235E4" w14:textId="274E17DE" w:rsidR="00386583" w:rsidRDefault="001E5FF2" w:rsidP="00386583">
      <w:pPr>
        <w:pStyle w:val="Doc-title"/>
      </w:pPr>
      <w:hyperlink r:id="rId142" w:tooltip="D:Documents3GPPtsg_ranWG2TSGR2_116bis-eDocsR2-2201943.zip" w:history="1">
        <w:r w:rsidR="00386583" w:rsidRPr="00386583">
          <w:rPr>
            <w:rStyle w:val="Hyperlink"/>
            <w:rFonts w:hint="eastAsia"/>
          </w:rPr>
          <w:t>R2-2201943</w:t>
        </w:r>
      </w:hyperlink>
      <w:r w:rsidR="00386583">
        <w:tab/>
      </w:r>
      <w:r w:rsidR="00AD723D" w:rsidRPr="00AD723D">
        <w:t>[AT116bis-e][028][MBS] MAC Open Issues (OPPO)</w:t>
      </w:r>
      <w:r w:rsidR="00386583">
        <w:tab/>
        <w:t>OPPO</w:t>
      </w:r>
    </w:p>
    <w:p w14:paraId="04D18741" w14:textId="6EBD8273" w:rsidR="00386583" w:rsidRDefault="008E7E90" w:rsidP="00386583">
      <w:pPr>
        <w:pStyle w:val="Doc-text2"/>
      </w:pPr>
      <w:r>
        <w:t xml:space="preserve">DISCUSSION </w:t>
      </w:r>
      <w:r w:rsidR="00AD723D">
        <w:t>W2</w:t>
      </w:r>
    </w:p>
    <w:p w14:paraId="168847B6" w14:textId="76591813" w:rsidR="008E7E90" w:rsidRDefault="008E7E90" w:rsidP="00386583">
      <w:pPr>
        <w:pStyle w:val="Doc-text2"/>
      </w:pPr>
      <w:r>
        <w:t>P9</w:t>
      </w:r>
    </w:p>
    <w:p w14:paraId="49481980" w14:textId="2A1F5351" w:rsidR="003A4002" w:rsidRDefault="008E7E90" w:rsidP="003A4002">
      <w:pPr>
        <w:pStyle w:val="Doc-text2"/>
      </w:pPr>
      <w:r>
        <w:t>-</w:t>
      </w:r>
      <w:r>
        <w:tab/>
      </w:r>
      <w:r w:rsidR="003A4002">
        <w:t>Proposal 9: (15/19)PTM retransmission, i.e. via PTM or PTP, can be changed per TB or per TB per transmission. Send LS to RAN1 for confirmation and RAN2 preference.</w:t>
      </w:r>
    </w:p>
    <w:p w14:paraId="2DD8EF17" w14:textId="008D3809" w:rsidR="008E7E90" w:rsidRDefault="003A4002" w:rsidP="00386583">
      <w:pPr>
        <w:pStyle w:val="Doc-text2"/>
      </w:pPr>
      <w:r>
        <w:t>-</w:t>
      </w:r>
      <w:r>
        <w:tab/>
      </w:r>
      <w:r w:rsidR="008E7E90">
        <w:t xml:space="preserve">OPPO think we can </w:t>
      </w:r>
      <w:r>
        <w:t xml:space="preserve">just </w:t>
      </w:r>
      <w:r w:rsidR="008E7E90">
        <w:t xml:space="preserve">wait for further input from R1. </w:t>
      </w:r>
    </w:p>
    <w:p w14:paraId="06372F9E" w14:textId="444E07C7" w:rsidR="008E7E90" w:rsidRDefault="008E7E90" w:rsidP="00386583">
      <w:pPr>
        <w:pStyle w:val="Doc-text2"/>
      </w:pPr>
      <w:r>
        <w:t>-</w:t>
      </w:r>
      <w:r>
        <w:tab/>
      </w:r>
      <w:r w:rsidR="003A4002">
        <w:t xml:space="preserve">Chair: We </w:t>
      </w:r>
      <w:r>
        <w:t>Wait for R1</w:t>
      </w:r>
    </w:p>
    <w:p w14:paraId="0533C353" w14:textId="07EBDF62" w:rsidR="008E7E90" w:rsidRDefault="008E7E90" w:rsidP="00386583">
      <w:pPr>
        <w:pStyle w:val="Doc-text2"/>
      </w:pPr>
      <w:r>
        <w:t>P7 8 10 11</w:t>
      </w:r>
    </w:p>
    <w:p w14:paraId="6C1C0A62" w14:textId="441C2152" w:rsidR="008E7E90" w:rsidRDefault="008E7E90" w:rsidP="00386583">
      <w:pPr>
        <w:pStyle w:val="Doc-text2"/>
      </w:pPr>
      <w:r>
        <w:t>-</w:t>
      </w:r>
      <w:r>
        <w:tab/>
        <w:t>Can consider to Make these into FFSes? Can discuss in the open isseus post discussion</w:t>
      </w:r>
    </w:p>
    <w:p w14:paraId="15C979C0" w14:textId="77777777" w:rsidR="00AD723D" w:rsidRDefault="00AD723D" w:rsidP="00AD723D">
      <w:pPr>
        <w:pStyle w:val="Doc-text2"/>
      </w:pPr>
    </w:p>
    <w:p w14:paraId="6D507C76" w14:textId="64EE6666" w:rsidR="00AD723D" w:rsidRDefault="00AD723D" w:rsidP="00AD723D">
      <w:pPr>
        <w:pStyle w:val="Doc-text2"/>
      </w:pPr>
      <w:r>
        <w:t>[028] OFFLINE</w:t>
      </w:r>
    </w:p>
    <w:p w14:paraId="16C5850A" w14:textId="580DA2F7" w:rsidR="00AD723D" w:rsidRDefault="00AD723D" w:rsidP="00AD723D">
      <w:pPr>
        <w:pStyle w:val="Doc-text2"/>
      </w:pPr>
      <w:r>
        <w:t>-</w:t>
      </w:r>
      <w:r>
        <w:tab/>
        <w:t>[028] Rapporteur: Note: there is no proposals for the following issues due to no concensus or no majority view or crtical issue and the corresponding editor notes are kept in running CR.</w:t>
      </w:r>
    </w:p>
    <w:p w14:paraId="328DA048" w14:textId="04364587" w:rsidR="00AD723D" w:rsidRDefault="003A4002" w:rsidP="00AD723D">
      <w:pPr>
        <w:pStyle w:val="Doc-text2"/>
      </w:pPr>
      <w:r>
        <w:tab/>
        <w:t xml:space="preserve">a) </w:t>
      </w:r>
      <w:r w:rsidR="00AD723D">
        <w:t>DRX operation in HARQ disable case;</w:t>
      </w:r>
    </w:p>
    <w:p w14:paraId="7E4AC737" w14:textId="35CFCDC8" w:rsidR="00AD723D" w:rsidRDefault="003A4002" w:rsidP="00AD723D">
      <w:pPr>
        <w:pStyle w:val="Doc-text2"/>
      </w:pPr>
      <w:r>
        <w:tab/>
        <w:t xml:space="preserve">b) </w:t>
      </w:r>
      <w:r w:rsidR="00AD723D">
        <w:t>CSI/SRS reporting issue in MBS DRX opetation;</w:t>
      </w:r>
    </w:p>
    <w:p w14:paraId="427A625B" w14:textId="77777777" w:rsidR="008E7E90" w:rsidRDefault="008E7E90" w:rsidP="00386583">
      <w:pPr>
        <w:pStyle w:val="Doc-text2"/>
      </w:pPr>
    </w:p>
    <w:p w14:paraId="45766E6D" w14:textId="77777777" w:rsidR="002F035F" w:rsidRDefault="002F035F" w:rsidP="002F035F">
      <w:pPr>
        <w:pStyle w:val="Agreement"/>
        <w:numPr>
          <w:ilvl w:val="0"/>
          <w:numId w:val="0"/>
        </w:numPr>
        <w:ind w:left="1619" w:hanging="360"/>
      </w:pPr>
      <w:r>
        <w:t xml:space="preserve">FFS points that didn’t converge (no online disc due to lack of time): </w:t>
      </w:r>
    </w:p>
    <w:p w14:paraId="6B7721C3" w14:textId="77777777" w:rsidR="002F035F" w:rsidRDefault="002F035F" w:rsidP="002F035F">
      <w:pPr>
        <w:pStyle w:val="Doc-text2"/>
      </w:pPr>
      <w:r>
        <w:t xml:space="preserve">- </w:t>
      </w:r>
      <w:r>
        <w:tab/>
        <w:t>(12/19) Per G-RNTI DRX command MAC CE is support for MBS DRX as baseline, i.e. When the UE receives a DRX command MAC CE with DCI scrambled with G-RNTI then the UE stops drx-onDurationTimerPTM and drx-InactivityTimerPTM timer for that G-RNTI.</w:t>
      </w:r>
    </w:p>
    <w:p w14:paraId="545731B2" w14:textId="77777777" w:rsidR="002F035F" w:rsidRDefault="002F035F" w:rsidP="002F035F">
      <w:pPr>
        <w:pStyle w:val="Doc-text2"/>
      </w:pPr>
      <w:r>
        <w:t>-</w:t>
      </w:r>
      <w:r>
        <w:tab/>
        <w:t>(11/20) Short DRX is not supported for MBS DRX.</w:t>
      </w:r>
    </w:p>
    <w:p w14:paraId="301A5D3F" w14:textId="77777777" w:rsidR="002F035F" w:rsidRDefault="002F035F" w:rsidP="002F035F">
      <w:pPr>
        <w:pStyle w:val="Doc-text2"/>
      </w:pPr>
      <w:r>
        <w:t>-</w:t>
      </w:r>
      <w:r>
        <w:tab/>
        <w:t>(14/19) If there is no real HARQ feedback transmission due to ACK in NACK only case, the UE will not start DRX RTT timer.</w:t>
      </w:r>
    </w:p>
    <w:p w14:paraId="78D239AA" w14:textId="64015F8D" w:rsidR="002F035F" w:rsidRDefault="002F035F" w:rsidP="002F035F">
      <w:pPr>
        <w:pStyle w:val="Doc-text2"/>
      </w:pPr>
      <w:r>
        <w:t>-</w:t>
      </w:r>
      <w:r>
        <w:tab/>
        <w:t>(15/19)After DRX RTT timer expiries, UE will not start DRX retranmission timer if the corresponding MAC PDU is decoded successfully.</w:t>
      </w:r>
    </w:p>
    <w:p w14:paraId="33FB2991" w14:textId="77777777" w:rsidR="002F035F" w:rsidRDefault="002F035F" w:rsidP="00386583">
      <w:pPr>
        <w:pStyle w:val="Doc-text2"/>
      </w:pPr>
    </w:p>
    <w:p w14:paraId="4A4FF9DA" w14:textId="55FBAE0C" w:rsidR="00AD723D" w:rsidRDefault="008E7E90" w:rsidP="003A4002">
      <w:pPr>
        <w:pStyle w:val="Agreement"/>
        <w:numPr>
          <w:ilvl w:val="0"/>
          <w:numId w:val="0"/>
        </w:numPr>
        <w:ind w:left="1619" w:hanging="360"/>
      </w:pPr>
      <w:r>
        <w:t>“Easy agreements” are agreed</w:t>
      </w:r>
      <w:r w:rsidR="00AD723D">
        <w:t>:</w:t>
      </w:r>
    </w:p>
    <w:p w14:paraId="61703386" w14:textId="36CA6B4E" w:rsidR="00AD723D" w:rsidRDefault="00AD723D" w:rsidP="00AD723D">
      <w:pPr>
        <w:pStyle w:val="Agreement"/>
      </w:pPr>
      <w:r>
        <w:t xml:space="preserve">If the downlink assignment is for C-RNTI, and if the previous downlink assignment indicated to the HARQ entity of the same HARQ process was eithe a downlink assignment received for the MAC entity's G-CS-RNTI or a configured downlink assignment for MBS, or </w:t>
      </w:r>
    </w:p>
    <w:p w14:paraId="2875784B" w14:textId="0E836009" w:rsidR="00AD723D" w:rsidRDefault="00AD723D" w:rsidP="00AD723D">
      <w:pPr>
        <w:pStyle w:val="Agreement"/>
        <w:numPr>
          <w:ilvl w:val="0"/>
          <w:numId w:val="0"/>
        </w:numPr>
        <w:ind w:left="1619"/>
      </w:pPr>
      <w: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3D949C34" w14:textId="411EF672" w:rsidR="00AD723D" w:rsidRDefault="00AD723D" w:rsidP="00AD723D">
      <w:pPr>
        <w:pStyle w:val="Agreement"/>
        <w:numPr>
          <w:ilvl w:val="0"/>
          <w:numId w:val="0"/>
        </w:numPr>
        <w:ind w:left="1619"/>
      </w:pPr>
      <w:r>
        <w:t>Consider the NDI to have been toggled regardless of the value of the NDI.</w:t>
      </w:r>
    </w:p>
    <w:p w14:paraId="0BACE38C" w14:textId="77777777" w:rsidR="00AD723D" w:rsidRDefault="00AD723D" w:rsidP="00AD723D">
      <w:pPr>
        <w:pStyle w:val="Doc-text2"/>
      </w:pPr>
    </w:p>
    <w:p w14:paraId="62E057F2" w14:textId="5BE14C34" w:rsidR="00AD723D" w:rsidRDefault="00AD723D" w:rsidP="00AD723D">
      <w:pPr>
        <w:pStyle w:val="Agreement"/>
      </w:pPr>
      <w:r>
        <w:t>One-to-many mapping between G-CS-RNTI and MBS sessions is supported and it is assumed that this does not introduce additional specification work.</w:t>
      </w:r>
    </w:p>
    <w:p w14:paraId="539ADA78" w14:textId="6D354A18" w:rsidR="00AD723D" w:rsidRDefault="00AD723D" w:rsidP="00AD723D">
      <w:pPr>
        <w:pStyle w:val="Agreement"/>
      </w:pPr>
      <w:r>
        <w:t>Capature CS-RNTI usage in table for MBS in section 7.1 in MBS MAC running CR, i.e. for PTP for PTM retransmission via CS-RNTI  and MBS SPS deactivationvia CS-RNTI when MBS SPS is configured.</w:t>
      </w:r>
    </w:p>
    <w:p w14:paraId="76BC1B96" w14:textId="30686771" w:rsidR="00AD723D" w:rsidRDefault="00AD723D" w:rsidP="00AD723D">
      <w:pPr>
        <w:pStyle w:val="Agreement"/>
      </w:pPr>
      <w:r>
        <w:t>If MBS SPS is configured and CS-RNTI is not configured, the retransmission of SPS via PTP is not supported and MBS SPS deactivation via CS-RNTI is not supported.</w:t>
      </w:r>
    </w:p>
    <w:p w14:paraId="77C19AB0" w14:textId="0A258A91" w:rsidR="00AD723D" w:rsidRDefault="00AD723D" w:rsidP="003A4002">
      <w:pPr>
        <w:pStyle w:val="Agreement"/>
      </w:pPr>
      <w:r>
        <w:t>The sps-ConfigIndex should unique in UE no matter the SPS is for unicast or multicast.</w:t>
      </w:r>
    </w:p>
    <w:p w14:paraId="3552B037" w14:textId="77777777" w:rsidR="003A4002" w:rsidRDefault="003A4002" w:rsidP="00AD723D">
      <w:pPr>
        <w:pStyle w:val="Doc-text2"/>
      </w:pPr>
    </w:p>
    <w:p w14:paraId="10B90C23" w14:textId="2E6B8FA6" w:rsidR="00AD723D" w:rsidRDefault="00AD723D" w:rsidP="003A4002">
      <w:pPr>
        <w:pStyle w:val="Agreement"/>
      </w:pPr>
      <w:r>
        <w:t>RAN2 assume no RAN2 spec impact when more than one NACK-only based feedback are available for transmission in the same PUCCH slot and UE will transform NACK-only into ACK/NACK HARQ bits.</w:t>
      </w:r>
    </w:p>
    <w:p w14:paraId="71F7837F" w14:textId="66952135" w:rsidR="00AD723D" w:rsidRDefault="00AD723D" w:rsidP="003A4002">
      <w:pPr>
        <w:pStyle w:val="Agreement"/>
      </w:pPr>
      <w:r>
        <w:t>Remove the editor note about active time for MBS DRX</w:t>
      </w:r>
    </w:p>
    <w:p w14:paraId="578BCB28" w14:textId="169D0EBC" w:rsidR="00AD723D" w:rsidRDefault="00AD723D" w:rsidP="003A4002">
      <w:pPr>
        <w:pStyle w:val="Agreement"/>
      </w:pPr>
      <w:r>
        <w:t>In PTP for PTM retransmission, the UE monitors UE specific PDCCH/C-RNTI only during unicast DRX’s active time. Unicast DRX’s RTT timer can be started when PTP retransmission is expected.</w:t>
      </w:r>
    </w:p>
    <w:p w14:paraId="5BEED434" w14:textId="042FAB33" w:rsidR="00AD723D" w:rsidRDefault="00AD723D" w:rsidP="003A4002">
      <w:pPr>
        <w:pStyle w:val="Doc-text2"/>
        <w:ind w:left="0" w:firstLine="0"/>
      </w:pPr>
    </w:p>
    <w:p w14:paraId="744FC6D9" w14:textId="2D0873E7" w:rsidR="00AD723D" w:rsidRDefault="00AD723D" w:rsidP="003A4002">
      <w:pPr>
        <w:pStyle w:val="Agreement"/>
      </w:pPr>
      <w:r>
        <w:t xml:space="preserve">RAN2 confirm RAN1 agreement “the multicast MBS reception will impact BWP switching inactivity timer, but the broadcast MBS reception will not” and </w:t>
      </w:r>
      <w:r w:rsidR="003A4002">
        <w:t>capture</w:t>
      </w:r>
      <w:r>
        <w:t xml:space="preserve"> it in MAC CR.</w:t>
      </w:r>
    </w:p>
    <w:p w14:paraId="338C6B9E" w14:textId="385325F5" w:rsidR="00AD723D" w:rsidRDefault="00AD723D" w:rsidP="003A4002">
      <w:pPr>
        <w:pStyle w:val="Agreement"/>
      </w:pPr>
      <w:r>
        <w:t>It is up to network implementation not configure the default BWP not contain the initial BWP if UE is receiving broadcast.</w:t>
      </w:r>
    </w:p>
    <w:p w14:paraId="2D095EBF" w14:textId="68E3F4F4" w:rsidR="00AD723D" w:rsidRDefault="00AD723D" w:rsidP="003A4002">
      <w:pPr>
        <w:pStyle w:val="Agreement"/>
      </w:pPr>
      <w:r>
        <w:t>Multicast MBS can be supported in MCG side in NE-DC and NR-DC scenarios, i.e., MN terminated MCG bearer kind of MRB.</w:t>
      </w:r>
    </w:p>
    <w:p w14:paraId="5B8490C3" w14:textId="0C392363" w:rsidR="00AD723D" w:rsidRDefault="00AD723D" w:rsidP="003A4002">
      <w:pPr>
        <w:pStyle w:val="Agreement"/>
      </w:pPr>
      <w:r>
        <w:t>Remove the editor notes for LCID in broadcast in MAC running CR.</w:t>
      </w:r>
    </w:p>
    <w:p w14:paraId="07B27EB5" w14:textId="070F5247" w:rsidR="00AD723D" w:rsidRDefault="00AD723D" w:rsidP="003A4002">
      <w:pPr>
        <w:pStyle w:val="Agreement"/>
      </w:pPr>
      <w:r>
        <w:t>Network may not ensure that all MBS sessions associated one G-RNTI are interested by UE, the proposed spec change is captured in MBS MAC running CR.</w:t>
      </w:r>
    </w:p>
    <w:p w14:paraId="114D9F6F" w14:textId="77777777" w:rsidR="00AD723D" w:rsidRDefault="00AD723D" w:rsidP="002F035F">
      <w:pPr>
        <w:pStyle w:val="Doc-text2"/>
        <w:ind w:left="0" w:firstLine="0"/>
      </w:pPr>
    </w:p>
    <w:p w14:paraId="335EF37D" w14:textId="5CAFC685" w:rsidR="003A4002" w:rsidRDefault="003A4002" w:rsidP="003A4002">
      <w:pPr>
        <w:pStyle w:val="Agreement"/>
        <w:numPr>
          <w:ilvl w:val="0"/>
          <w:numId w:val="0"/>
        </w:numPr>
        <w:ind w:left="1619" w:hanging="360"/>
      </w:pPr>
      <w:r>
        <w:t>LS out</w:t>
      </w:r>
    </w:p>
    <w:p w14:paraId="263E8223" w14:textId="77777777" w:rsidR="003A4002" w:rsidRDefault="003A4002" w:rsidP="003A4002">
      <w:pPr>
        <w:pStyle w:val="Agreement"/>
      </w:pPr>
      <w:r>
        <w:t>Send LS to RAN1 to confirm the below understanding based on RAN1 agreements from RAN1#106 and 106bis. The content of the LS is the following:</w:t>
      </w:r>
    </w:p>
    <w:p w14:paraId="471340F2" w14:textId="77777777" w:rsidR="003A4002" w:rsidRDefault="003A4002" w:rsidP="003A4002">
      <w:pPr>
        <w:pStyle w:val="Agreement"/>
        <w:numPr>
          <w:ilvl w:val="0"/>
          <w:numId w:val="0"/>
        </w:numPr>
        <w:ind w:left="1619"/>
      </w:pPr>
      <w:r>
        <w:t>Based on RAN1 agreements above, RAN2 made following understanding and confused whether multiple to one mapping between G-CS-RNTI and SPS is supported or not.</w:t>
      </w:r>
    </w:p>
    <w:p w14:paraId="48AF61A6" w14:textId="77777777" w:rsidR="003A4002" w:rsidRDefault="003A4002" w:rsidP="003A4002">
      <w:pPr>
        <w:pStyle w:val="Agreement"/>
        <w:numPr>
          <w:ilvl w:val="0"/>
          <w:numId w:val="0"/>
        </w:numPr>
        <w:ind w:left="1619"/>
      </w:pPr>
      <w:r>
        <w:t>RAN2’s understanding: 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 sps-ConfigIndex in a SPS-Config-Multicast. Then this G-CS-RNTI will be associated with the MBS SPS-config.</w:t>
      </w:r>
    </w:p>
    <w:p w14:paraId="0B420010" w14:textId="77777777" w:rsidR="003A4002" w:rsidRDefault="003A4002" w:rsidP="003A4002">
      <w:pPr>
        <w:pStyle w:val="Agreement"/>
        <w:numPr>
          <w:ilvl w:val="0"/>
          <w:numId w:val="0"/>
        </w:numPr>
        <w:ind w:left="1619"/>
      </w:pPr>
      <w:r>
        <w:t>RAN2 can understand that one to one mapping or one to multiple mapping between G-CS-RNTI and MBS SPS config are supported as legacy today. From RAN2 point of view, multiple to one mapping between G-CS-RNTI and MBS SPS config is not supported due to the complexity. RAN2 would like to confirm with RAN1 the following question.</w:t>
      </w:r>
    </w:p>
    <w:p w14:paraId="68FBDA3A" w14:textId="23BB9FDB" w:rsidR="00AD723D" w:rsidRDefault="003A4002" w:rsidP="002F035F">
      <w:pPr>
        <w:pStyle w:val="Agreement"/>
        <w:numPr>
          <w:ilvl w:val="0"/>
          <w:numId w:val="0"/>
        </w:numPr>
        <w:ind w:left="1619"/>
      </w:pPr>
      <w:r>
        <w:t xml:space="preserve">Q1: Whether multiple to 1 mapping between G-CS-RNTI and SPS-configure are supported or not? </w:t>
      </w:r>
    </w:p>
    <w:p w14:paraId="6FF06328" w14:textId="77777777" w:rsidR="002F035F" w:rsidRDefault="002F035F" w:rsidP="002F035F">
      <w:pPr>
        <w:pStyle w:val="Doc-text2"/>
      </w:pPr>
    </w:p>
    <w:p w14:paraId="0BAD1CB1" w14:textId="15F22065" w:rsidR="00386583" w:rsidRDefault="001E5FF2" w:rsidP="00386583">
      <w:pPr>
        <w:pStyle w:val="Doc-title"/>
      </w:pPr>
      <w:hyperlink r:id="rId143" w:tooltip="D:Documents3GPPtsg_ranWG2TSGR2_116bis-eDocsR2-2201944.zip" w:history="1">
        <w:r w:rsidR="00386583" w:rsidRPr="00386583">
          <w:rPr>
            <w:rStyle w:val="Hyperlink"/>
          </w:rPr>
          <w:t>R2-2201944</w:t>
        </w:r>
      </w:hyperlink>
      <w:r w:rsidR="00386583">
        <w:tab/>
      </w:r>
      <w:r w:rsidR="00386583" w:rsidRPr="00386583">
        <w:t>LS on MBS SPS</w:t>
      </w:r>
      <w:r w:rsidR="00386583">
        <w:tab/>
        <w:t>RAN2</w:t>
      </w:r>
      <w:r w:rsidR="00386583">
        <w:tab/>
        <w:t>LSout</w:t>
      </w:r>
    </w:p>
    <w:p w14:paraId="2AB750D4" w14:textId="1EF4F821" w:rsidR="002F035F" w:rsidRDefault="008E7E90" w:rsidP="002F035F">
      <w:pPr>
        <w:pStyle w:val="Doc-text2"/>
      </w:pPr>
      <w:r>
        <w:t xml:space="preserve">DISCUSSION </w:t>
      </w:r>
    </w:p>
    <w:p w14:paraId="799326DB" w14:textId="25F805B8" w:rsidR="008E7E90" w:rsidRDefault="002F035F" w:rsidP="00F55D2A">
      <w:pPr>
        <w:pStyle w:val="Doc-text2"/>
      </w:pPr>
      <w:r>
        <w:t>-</w:t>
      </w:r>
      <w:r>
        <w:tab/>
      </w:r>
      <w:r w:rsidR="008E7E90">
        <w:t xml:space="preserve">Nokia need to check this. More questions are likely needed. Need a short Post discussion </w:t>
      </w:r>
    </w:p>
    <w:p w14:paraId="0E55C26C" w14:textId="171B31EA" w:rsidR="008E7E90" w:rsidRDefault="008E7E90" w:rsidP="008E7E90">
      <w:pPr>
        <w:pStyle w:val="Agreement"/>
      </w:pPr>
      <w:r>
        <w:t>Email approval (post)</w:t>
      </w:r>
    </w:p>
    <w:p w14:paraId="7F092F17" w14:textId="77777777" w:rsidR="002F035F" w:rsidRDefault="002F035F" w:rsidP="002F035F">
      <w:pPr>
        <w:pStyle w:val="Doc-text2"/>
      </w:pPr>
    </w:p>
    <w:p w14:paraId="78216E6B" w14:textId="062EC78C" w:rsidR="002F035F" w:rsidRDefault="002F035F" w:rsidP="002F035F">
      <w:pPr>
        <w:pStyle w:val="EmailDiscussion"/>
      </w:pPr>
      <w:r>
        <w:t xml:space="preserve">[Post116bis-e][090][MBS] </w:t>
      </w:r>
      <w:r w:rsidRPr="00386583">
        <w:t>LS on MBS SPS</w:t>
      </w:r>
      <w:r>
        <w:t xml:space="preserve"> (OPPO)</w:t>
      </w:r>
    </w:p>
    <w:p w14:paraId="3596054B" w14:textId="5C540A12" w:rsidR="002F035F" w:rsidRDefault="002F035F" w:rsidP="002F035F">
      <w:pPr>
        <w:pStyle w:val="EmailDiscussion2"/>
      </w:pPr>
      <w:r>
        <w:tab/>
        <w:t xml:space="preserve">Scope: Based on R2-2201944, review  determine agreeable contents if changes or additions are needed. </w:t>
      </w:r>
    </w:p>
    <w:p w14:paraId="5755E2FD" w14:textId="7AB91DC0" w:rsidR="002F035F" w:rsidRDefault="002F035F" w:rsidP="002F035F">
      <w:pPr>
        <w:pStyle w:val="EmailDiscussion2"/>
      </w:pPr>
      <w:r>
        <w:tab/>
        <w:t>Intended outcome: Approved LS out</w:t>
      </w:r>
    </w:p>
    <w:p w14:paraId="1E6086D5" w14:textId="535668B5" w:rsidR="002F035F" w:rsidRPr="002F035F" w:rsidRDefault="002F035F" w:rsidP="002F035F">
      <w:pPr>
        <w:pStyle w:val="EmailDiscussion2"/>
      </w:pPr>
      <w:r>
        <w:tab/>
        <w:t xml:space="preserve">Deadline: Short. </w:t>
      </w:r>
    </w:p>
    <w:p w14:paraId="0B104F4D" w14:textId="77777777" w:rsidR="008E7E90" w:rsidRDefault="008E7E90" w:rsidP="00F55D2A">
      <w:pPr>
        <w:pStyle w:val="Doc-text2"/>
      </w:pPr>
    </w:p>
    <w:p w14:paraId="7F517A7F" w14:textId="77777777" w:rsidR="006B49BB" w:rsidRDefault="001E5FF2" w:rsidP="006B49BB">
      <w:pPr>
        <w:pStyle w:val="Doc-title"/>
      </w:pPr>
      <w:hyperlink r:id="rId144" w:tooltip="D:Documents3GPPtsg_ranWG2TSGR2_116bis-eDocsR2-2200758.zip" w:history="1">
        <w:r w:rsidR="006B49BB" w:rsidRPr="000E0F0B">
          <w:rPr>
            <w:rStyle w:val="Hyperlink"/>
          </w:rPr>
          <w:t>R2-2200758</w:t>
        </w:r>
      </w:hyperlink>
      <w:r w:rsidR="006B49BB">
        <w:tab/>
        <w:t>Discussion on initial value of HFN</w:t>
      </w:r>
      <w:r w:rsidR="006B49BB">
        <w:tab/>
        <w:t>Lenovo, Motorola Mobility</w:t>
      </w:r>
      <w:r w:rsidR="006B49BB">
        <w:tab/>
        <w:t>discussion</w:t>
      </w:r>
      <w:r w:rsidR="006B49BB">
        <w:tab/>
        <w:t>Rel-17</w:t>
      </w:r>
    </w:p>
    <w:p w14:paraId="73D55CE2" w14:textId="77777777" w:rsidR="006B49BB" w:rsidRDefault="001E5FF2" w:rsidP="006B49BB">
      <w:pPr>
        <w:pStyle w:val="Doc-title"/>
      </w:pPr>
      <w:hyperlink r:id="rId145" w:tooltip="D:Documents3GPPtsg_ranWG2TSGR2_116bis-eDocsR2-2200825.zip" w:history="1">
        <w:r w:rsidR="006B49BB" w:rsidRPr="000E0F0B">
          <w:rPr>
            <w:rStyle w:val="Hyperlink"/>
          </w:rPr>
          <w:t>R2-2200825</w:t>
        </w:r>
      </w:hyperlink>
      <w:r w:rsidR="006B49BB">
        <w:tab/>
        <w:t>Discussion on initial HFN and PDCP state variables</w:t>
      </w:r>
      <w:r w:rsidR="006B49BB">
        <w:tab/>
        <w:t>MediaTek inc.</w:t>
      </w:r>
      <w:r w:rsidR="006B49BB">
        <w:tab/>
        <w:t>discussion</w:t>
      </w:r>
      <w:r w:rsidR="006B49BB">
        <w:tab/>
        <w:t>Rel-17</w:t>
      </w:r>
      <w:r w:rsidR="006B49BB">
        <w:tab/>
        <w:t>NR_MBS-Core</w:t>
      </w:r>
    </w:p>
    <w:p w14:paraId="78E188FE" w14:textId="0E4477F5" w:rsidR="006B49BB" w:rsidRDefault="001E5FF2" w:rsidP="00E53B34">
      <w:pPr>
        <w:pStyle w:val="Doc-title"/>
      </w:pPr>
      <w:hyperlink r:id="rId146" w:tooltip="D:Documents3GPPtsg_ranWG2TSGR2_116bis-eDocsR2-2201415.zip" w:history="1">
        <w:r w:rsidR="00E53B34" w:rsidRPr="000E0F0B">
          <w:rPr>
            <w:rStyle w:val="Hyperlink"/>
          </w:rPr>
          <w:t>R2-2201415</w:t>
        </w:r>
      </w:hyperlink>
      <w:r w:rsidR="00E53B34">
        <w:tab/>
        <w:t>Discussion on HFN initialization of NR MBS</w:t>
      </w:r>
      <w:r w:rsidR="00E53B34">
        <w:tab/>
        <w:t>ZTE, Sanechips</w:t>
      </w:r>
      <w:r w:rsidR="00E53B34">
        <w:tab/>
        <w:t>discussion</w:t>
      </w:r>
      <w:r w:rsidR="00E53B34">
        <w:tab/>
        <w:t>Rel-17</w:t>
      </w:r>
      <w:r w:rsidR="00E53B34">
        <w:tab/>
        <w:t>NR_MBS-Core</w:t>
      </w:r>
    </w:p>
    <w:p w14:paraId="34FBCFC1" w14:textId="50808488" w:rsidR="002F035F" w:rsidRPr="002F035F" w:rsidRDefault="002F035F" w:rsidP="002F035F">
      <w:pPr>
        <w:pStyle w:val="Agreement"/>
      </w:pPr>
      <w:r>
        <w:t>[027] 3 docs Noted</w:t>
      </w:r>
    </w:p>
    <w:p w14:paraId="009F839A" w14:textId="5B5948F4" w:rsidR="00F55D2A" w:rsidRDefault="006B49BB" w:rsidP="006B49BB">
      <w:pPr>
        <w:pStyle w:val="BoldComments"/>
      </w:pPr>
      <w:r>
        <w:t>General</w:t>
      </w:r>
    </w:p>
    <w:p w14:paraId="2F17B3BE" w14:textId="05B08181" w:rsidR="005923AA" w:rsidRDefault="001E5FF2" w:rsidP="005923AA">
      <w:pPr>
        <w:pStyle w:val="Doc-title"/>
      </w:pPr>
      <w:hyperlink r:id="rId147" w:tooltip="D:Documents3GPPtsg_ranWG2TSGR2_116bis-eDocsR2-2200238.zip" w:history="1">
        <w:r w:rsidR="005923AA" w:rsidRPr="000E0F0B">
          <w:rPr>
            <w:rStyle w:val="Hyperlink"/>
          </w:rPr>
          <w:t>R2-2200238</w:t>
        </w:r>
      </w:hyperlink>
      <w:r w:rsidR="005923AA">
        <w:tab/>
        <w:t>Consideration on UP Remaining Issues of MBS</w:t>
      </w:r>
      <w:r w:rsidR="005923AA">
        <w:tab/>
        <w:t>CATT</w:t>
      </w:r>
      <w:r w:rsidR="005923AA">
        <w:tab/>
        <w:t>discussion</w:t>
      </w:r>
      <w:r w:rsidR="005923AA">
        <w:tab/>
        <w:t>Rel-17</w:t>
      </w:r>
      <w:r w:rsidR="005923AA">
        <w:tab/>
        <w:t>NR_MBS-Core</w:t>
      </w:r>
    </w:p>
    <w:p w14:paraId="16F81780" w14:textId="77777777" w:rsidR="006B49BB" w:rsidRDefault="001E5FF2" w:rsidP="006B49BB">
      <w:pPr>
        <w:pStyle w:val="Doc-title"/>
      </w:pPr>
      <w:hyperlink r:id="rId148" w:tooltip="D:Documents3GPPtsg_ranWG2TSGR2_116bis-eDocsR2-2200346.zip" w:history="1">
        <w:r w:rsidR="006B49BB" w:rsidRPr="000E0F0B">
          <w:rPr>
            <w:rStyle w:val="Hyperlink"/>
          </w:rPr>
          <w:t>R2-2200346</w:t>
        </w:r>
      </w:hyperlink>
      <w:r w:rsidR="006B49BB">
        <w:tab/>
        <w:t>Discussion on user plane open issues</w:t>
      </w:r>
      <w:r w:rsidR="006B49BB">
        <w:tab/>
        <w:t>Huawei, HiSilicon</w:t>
      </w:r>
      <w:r w:rsidR="006B49BB">
        <w:tab/>
        <w:t>discussion</w:t>
      </w:r>
      <w:r w:rsidR="006B49BB">
        <w:tab/>
        <w:t>Rel-17</w:t>
      </w:r>
      <w:r w:rsidR="006B49BB">
        <w:tab/>
        <w:t>NR_MBS-Core</w:t>
      </w:r>
    </w:p>
    <w:p w14:paraId="46AA364F" w14:textId="77777777" w:rsidR="006B49BB" w:rsidRDefault="001E5FF2" w:rsidP="006B49BB">
      <w:pPr>
        <w:pStyle w:val="Doc-title"/>
      </w:pPr>
      <w:hyperlink r:id="rId149" w:tooltip="D:Documents3GPPtsg_ranWG2TSGR2_116bis-eDocsR2-2200358.zip" w:history="1">
        <w:r w:rsidR="006B49BB" w:rsidRPr="000E0F0B">
          <w:rPr>
            <w:rStyle w:val="Hyperlink"/>
          </w:rPr>
          <w:t>R2-2200358</w:t>
        </w:r>
      </w:hyperlink>
      <w:r w:rsidR="006B49BB">
        <w:tab/>
        <w:t>Remaining issues of MBS user plane</w:t>
      </w:r>
      <w:r w:rsidR="006B49BB">
        <w:tab/>
        <w:t>Intel Corporation</w:t>
      </w:r>
      <w:r w:rsidR="006B49BB">
        <w:tab/>
        <w:t>discussion</w:t>
      </w:r>
      <w:r w:rsidR="006B49BB">
        <w:tab/>
        <w:t>Rel-17</w:t>
      </w:r>
      <w:r w:rsidR="006B49BB">
        <w:tab/>
        <w:t>NR_MBS-Core</w:t>
      </w:r>
    </w:p>
    <w:p w14:paraId="4E8F84B1" w14:textId="77777777" w:rsidR="006B49BB" w:rsidRPr="000665C5" w:rsidRDefault="001E5FF2" w:rsidP="006B49BB">
      <w:pPr>
        <w:pStyle w:val="Doc-title"/>
      </w:pPr>
      <w:hyperlink r:id="rId150" w:tooltip="D:Documents3GPPtsg_ranWG2TSGR2_116bis-eDocsR2-2201262.zip" w:history="1">
        <w:r w:rsidR="006B49BB" w:rsidRPr="000665C5">
          <w:rPr>
            <w:rStyle w:val="Hyperlink"/>
          </w:rPr>
          <w:t>R2-2201262</w:t>
        </w:r>
      </w:hyperlink>
      <w:r w:rsidR="006B49BB" w:rsidRPr="000665C5">
        <w:tab/>
        <w:t>Remaining UP issues for Rel-17 MBS</w:t>
      </w:r>
      <w:r w:rsidR="006B49BB" w:rsidRPr="000665C5">
        <w:tab/>
        <w:t>vivo</w:t>
      </w:r>
      <w:r w:rsidR="006B49BB" w:rsidRPr="000665C5">
        <w:tab/>
        <w:t>discussion</w:t>
      </w:r>
      <w:r w:rsidR="006B49BB" w:rsidRPr="000665C5">
        <w:tab/>
        <w:t>Rel-17</w:t>
      </w:r>
      <w:r w:rsidR="006B49BB" w:rsidRPr="000665C5">
        <w:tab/>
        <w:t>NR_MBS-Core</w:t>
      </w:r>
    </w:p>
    <w:p w14:paraId="2FC9C8B2" w14:textId="77777777" w:rsidR="00E53B34" w:rsidRPr="000665C5" w:rsidRDefault="001E5FF2" w:rsidP="00E53B34">
      <w:pPr>
        <w:pStyle w:val="Doc-title"/>
      </w:pPr>
      <w:hyperlink r:id="rId151" w:tooltip="D:Documents3GPPtsg_ranWG2TSGR2_116bis-eDocsR2-2201366.zip" w:history="1">
        <w:r w:rsidR="00E53B34" w:rsidRPr="000665C5">
          <w:rPr>
            <w:rStyle w:val="Hyperlink"/>
          </w:rPr>
          <w:t>R2-2201366</w:t>
        </w:r>
      </w:hyperlink>
      <w:r w:rsidR="00E53B34" w:rsidRPr="000665C5">
        <w:tab/>
        <w:t>User Plane Aspects for MBS</w:t>
      </w:r>
      <w:r w:rsidR="00E53B34" w:rsidRPr="000665C5">
        <w:tab/>
        <w:t>Samsung</w:t>
      </w:r>
      <w:r w:rsidR="00E53B34" w:rsidRPr="000665C5">
        <w:tab/>
        <w:t>discussion</w:t>
      </w:r>
      <w:r w:rsidR="00E53B34" w:rsidRPr="000665C5">
        <w:tab/>
        <w:t>Rel-17</w:t>
      </w:r>
      <w:r w:rsidR="00E53B34" w:rsidRPr="000665C5">
        <w:tab/>
        <w:t>NR_MBS-Core</w:t>
      </w:r>
    </w:p>
    <w:p w14:paraId="5E769A45" w14:textId="6FC9E150" w:rsidR="006B49BB" w:rsidRDefault="001E5FF2" w:rsidP="00EE7889">
      <w:pPr>
        <w:pStyle w:val="Doc-title"/>
      </w:pPr>
      <w:hyperlink r:id="rId152" w:tooltip="D:Documents3GPPtsg_ranWG2TSGR2_116bis-eDocsR2-2200541.zip" w:history="1">
        <w:r w:rsidR="00425830" w:rsidRPr="000665C5">
          <w:rPr>
            <w:rStyle w:val="Hyperlink"/>
          </w:rPr>
          <w:t>R2-2200541</w:t>
        </w:r>
      </w:hyperlink>
      <w:r w:rsidR="00425830" w:rsidRPr="000665C5">
        <w:tab/>
        <w:t>L2 ARQ by PDCP for PTM</w:t>
      </w:r>
      <w:r w:rsidR="00425830" w:rsidRPr="000665C5">
        <w:tab/>
        <w:t>Futurewei, Qualcomm Inc., Intel, Kyocera, NEC, Samsung, Ericsson</w:t>
      </w:r>
      <w:r w:rsidR="00425830" w:rsidRPr="000665C5">
        <w:tab/>
        <w:t>discussion</w:t>
      </w:r>
      <w:r w:rsidR="00425830" w:rsidRPr="000665C5">
        <w:tab/>
        <w:t>Rel-17</w:t>
      </w:r>
      <w:r w:rsidR="00425830" w:rsidRPr="000665C5">
        <w:tab/>
        <w:t>NR_MBS-Core</w:t>
      </w:r>
      <w:r w:rsidR="00425830" w:rsidRPr="000665C5">
        <w:tab/>
        <w:t>R2-2109849</w:t>
      </w:r>
    </w:p>
    <w:p w14:paraId="6D69340A" w14:textId="395BC57A" w:rsidR="002F035F" w:rsidRPr="002F035F" w:rsidRDefault="002F035F" w:rsidP="002F035F">
      <w:pPr>
        <w:pStyle w:val="Agreement"/>
      </w:pPr>
      <w:r>
        <w:t>[028][027] 6 tdocs are noted</w:t>
      </w:r>
    </w:p>
    <w:p w14:paraId="0AF24001" w14:textId="0A8E2EE6" w:rsidR="006B49BB" w:rsidRPr="006B49BB" w:rsidRDefault="006B49BB" w:rsidP="006B49BB">
      <w:pPr>
        <w:pStyle w:val="BoldComments"/>
      </w:pPr>
      <w:r w:rsidRPr="000665C5">
        <w:t>MAC</w:t>
      </w:r>
    </w:p>
    <w:p w14:paraId="201F7078" w14:textId="20DFD05E" w:rsidR="005923AA" w:rsidRDefault="001E5FF2" w:rsidP="005923AA">
      <w:pPr>
        <w:pStyle w:val="Doc-title"/>
      </w:pPr>
      <w:hyperlink r:id="rId153" w:tooltip="D:Documents3GPPtsg_ranWG2TSGR2_116bis-eDocsR2-2200314.zip" w:history="1">
        <w:r w:rsidR="005923AA" w:rsidRPr="000E0F0B">
          <w:rPr>
            <w:rStyle w:val="Hyperlink"/>
          </w:rPr>
          <w:t>R2-2200314</w:t>
        </w:r>
      </w:hyperlink>
      <w:r w:rsidR="005923AA">
        <w:tab/>
        <w:t>Consideration on MBS power saving</w:t>
      </w:r>
      <w:r w:rsidR="005923AA">
        <w:tab/>
        <w:t>Shanghai Jiao Tong University</w:t>
      </w:r>
      <w:r w:rsidR="005923AA">
        <w:tab/>
        <w:t>discussion</w:t>
      </w:r>
    </w:p>
    <w:p w14:paraId="7EA5C8E2" w14:textId="77777777" w:rsidR="008928B4" w:rsidRPr="000665C5" w:rsidRDefault="001E5FF2" w:rsidP="008928B4">
      <w:pPr>
        <w:pStyle w:val="Doc-title"/>
      </w:pPr>
      <w:hyperlink r:id="rId154" w:tooltip="D:Documents3GPPtsg_ranWG2TSGR2_116bis-eDocsR2-2200384.zip" w:history="1">
        <w:r w:rsidR="008928B4" w:rsidRPr="000E0F0B">
          <w:rPr>
            <w:rStyle w:val="Hyperlink"/>
          </w:rPr>
          <w:t>R2-2200384</w:t>
        </w:r>
      </w:hyperlink>
      <w:r w:rsidR="008928B4">
        <w:tab/>
        <w:t xml:space="preserve">Discussion on </w:t>
      </w:r>
      <w:r w:rsidR="008928B4" w:rsidRPr="000665C5">
        <w:t>open issues in MAC running CR</w:t>
      </w:r>
      <w:r w:rsidR="008928B4" w:rsidRPr="000665C5">
        <w:tab/>
        <w:t>OPPO</w:t>
      </w:r>
      <w:r w:rsidR="008928B4" w:rsidRPr="000665C5">
        <w:tab/>
        <w:t>discussion</w:t>
      </w:r>
      <w:r w:rsidR="008928B4" w:rsidRPr="000665C5">
        <w:tab/>
        <w:t>Rel-17</w:t>
      </w:r>
      <w:r w:rsidR="008928B4" w:rsidRPr="000665C5">
        <w:tab/>
        <w:t>NR_MBS-Core</w:t>
      </w:r>
    </w:p>
    <w:p w14:paraId="5049544E" w14:textId="77777777" w:rsidR="006B49BB" w:rsidRPr="000665C5" w:rsidRDefault="001E5FF2" w:rsidP="006B49BB">
      <w:pPr>
        <w:pStyle w:val="Doc-title"/>
      </w:pPr>
      <w:hyperlink r:id="rId155" w:tooltip="D:Documents3GPPtsg_ranWG2TSGR2_116bis-eDocsR2-2200533.zip" w:history="1">
        <w:r w:rsidR="006B49BB" w:rsidRPr="000665C5">
          <w:rPr>
            <w:rStyle w:val="Hyperlink"/>
          </w:rPr>
          <w:t>R2-2200533</w:t>
        </w:r>
      </w:hyperlink>
      <w:r w:rsidR="006B49BB" w:rsidRPr="000665C5">
        <w:tab/>
        <w:t>NR Multicast DRX aspects</w:t>
      </w:r>
      <w:r w:rsidR="006B49BB" w:rsidRPr="000665C5">
        <w:tab/>
        <w:t>Qualcomm India Pvt Ltd</w:t>
      </w:r>
      <w:r w:rsidR="006B49BB" w:rsidRPr="000665C5">
        <w:tab/>
        <w:t>discussion</w:t>
      </w:r>
      <w:r w:rsidR="006B49BB" w:rsidRPr="000665C5">
        <w:tab/>
        <w:t>Rel-17</w:t>
      </w:r>
      <w:r w:rsidR="006B49BB" w:rsidRPr="000665C5">
        <w:tab/>
        <w:t>NR_MBS-Core</w:t>
      </w:r>
      <w:r w:rsidR="006B49BB" w:rsidRPr="000665C5">
        <w:tab/>
        <w:t>R2-2109901</w:t>
      </w:r>
    </w:p>
    <w:p w14:paraId="627DFB56" w14:textId="215D530F" w:rsidR="00E53B34" w:rsidRPr="000665C5" w:rsidRDefault="001E5FF2" w:rsidP="00E53B34">
      <w:pPr>
        <w:pStyle w:val="Doc-title"/>
      </w:pPr>
      <w:hyperlink r:id="rId156" w:tooltip="D:Documents3GPPtsg_ranWG2TSGR2_116bis-eDocsR2-2200735.zip" w:history="1">
        <w:r w:rsidR="00E53B34" w:rsidRPr="000665C5">
          <w:rPr>
            <w:rStyle w:val="Hyperlink"/>
          </w:rPr>
          <w:t>R2-2200735</w:t>
        </w:r>
      </w:hyperlink>
      <w:r w:rsidR="00E53B34" w:rsidRPr="000665C5">
        <w:tab/>
        <w:t>Keeping UE in the same active BWP during multicast session</w:t>
      </w:r>
      <w:r w:rsidR="00E53B34" w:rsidRPr="000665C5">
        <w:tab/>
        <w:t>ASUSTeK</w:t>
      </w:r>
      <w:r w:rsidR="00E53B34" w:rsidRPr="000665C5">
        <w:tab/>
        <w:t>discussion</w:t>
      </w:r>
      <w:r w:rsidR="00E53B34" w:rsidRPr="000665C5">
        <w:tab/>
        <w:t>Rel-17</w:t>
      </w:r>
      <w:r w:rsidR="00E53B34" w:rsidRPr="000665C5">
        <w:tab/>
        <w:t>NR_MBS-Core</w:t>
      </w:r>
      <w:r w:rsidR="00E53B34" w:rsidRPr="000665C5">
        <w:tab/>
        <w:t>R2-2111000</w:t>
      </w:r>
    </w:p>
    <w:p w14:paraId="1C8A91CF" w14:textId="77777777" w:rsidR="006B49BB" w:rsidRPr="000665C5" w:rsidRDefault="001E5FF2" w:rsidP="006B49BB">
      <w:pPr>
        <w:pStyle w:val="Doc-title"/>
      </w:pPr>
      <w:hyperlink r:id="rId157" w:tooltip="D:Documents3GPPtsg_ranWG2TSGR2_116bis-eDocsR2-2200757.zip" w:history="1">
        <w:r w:rsidR="006B49BB" w:rsidRPr="000665C5">
          <w:rPr>
            <w:rStyle w:val="Hyperlink"/>
          </w:rPr>
          <w:t>R2-2200757</w:t>
        </w:r>
      </w:hyperlink>
      <w:r w:rsidR="006B49BB" w:rsidRPr="000665C5">
        <w:tab/>
        <w:t>Remaining issues on multicast DRX</w:t>
      </w:r>
      <w:r w:rsidR="006B49BB" w:rsidRPr="000665C5">
        <w:tab/>
        <w:t>Lenovo, Motorola Mobility</w:t>
      </w:r>
      <w:r w:rsidR="006B49BB" w:rsidRPr="000665C5">
        <w:tab/>
        <w:t>discussion</w:t>
      </w:r>
      <w:r w:rsidR="006B49BB" w:rsidRPr="000665C5">
        <w:tab/>
        <w:t>Rel-17</w:t>
      </w:r>
    </w:p>
    <w:p w14:paraId="44B71C8C" w14:textId="77777777" w:rsidR="006B49BB" w:rsidRPr="009252EE" w:rsidRDefault="001E5FF2" w:rsidP="006B49BB">
      <w:pPr>
        <w:pStyle w:val="Doc-title"/>
      </w:pPr>
      <w:hyperlink r:id="rId158" w:tooltip="D:Documents3GPPtsg_ranWG2TSGR2_116bis-eDocsR2-2200859.zip" w:history="1">
        <w:r w:rsidR="006B49BB" w:rsidRPr="000665C5">
          <w:rPr>
            <w:rStyle w:val="Hyperlink"/>
          </w:rPr>
          <w:t>R2-2200859</w:t>
        </w:r>
      </w:hyperlink>
      <w:r w:rsidR="006B49BB" w:rsidRPr="000665C5">
        <w:tab/>
        <w:t>Discussion on MAC remaining issues</w:t>
      </w:r>
      <w:r w:rsidR="006B49BB">
        <w:tab/>
        <w:t>CMCC</w:t>
      </w:r>
      <w:r w:rsidR="006B49BB">
        <w:tab/>
        <w:t>discussion</w:t>
      </w:r>
      <w:r w:rsidR="006B49BB">
        <w:tab/>
        <w:t>Rel-17</w:t>
      </w:r>
      <w:r w:rsidR="006B49BB">
        <w:tab/>
        <w:t>NR_MBS-Core</w:t>
      </w:r>
    </w:p>
    <w:p w14:paraId="3FCEF0D0" w14:textId="77777777" w:rsidR="006B49BB" w:rsidRDefault="001E5FF2" w:rsidP="006B49BB">
      <w:pPr>
        <w:pStyle w:val="Doc-title"/>
      </w:pPr>
      <w:hyperlink r:id="rId159" w:tooltip="D:Documents3GPPtsg_ranWG2TSGR2_116bis-eDocsR2-2200826.zip" w:history="1">
        <w:r w:rsidR="006B49BB" w:rsidRPr="000E0F0B">
          <w:rPr>
            <w:rStyle w:val="Hyperlink"/>
          </w:rPr>
          <w:t>R2-2200826</w:t>
        </w:r>
      </w:hyperlink>
      <w:r w:rsidR="006B49BB">
        <w:tab/>
        <w:t>Discussion on DRX related issues for MBS</w:t>
      </w:r>
      <w:r w:rsidR="006B49BB">
        <w:tab/>
        <w:t>MediaTek inc.</w:t>
      </w:r>
      <w:r w:rsidR="006B49BB">
        <w:tab/>
        <w:t>discussion</w:t>
      </w:r>
      <w:r w:rsidR="006B49BB">
        <w:tab/>
        <w:t>Rel-17</w:t>
      </w:r>
      <w:r w:rsidR="006B49BB">
        <w:tab/>
        <w:t>NR_MBS-Core</w:t>
      </w:r>
    </w:p>
    <w:p w14:paraId="00F9401F" w14:textId="77777777" w:rsidR="006B49BB" w:rsidRDefault="001E5FF2" w:rsidP="006B49BB">
      <w:pPr>
        <w:pStyle w:val="Doc-title"/>
      </w:pPr>
      <w:hyperlink r:id="rId160" w:tooltip="D:Documents3GPPtsg_ranWG2TSGR2_116bis-eDocsR2-2200981.zip" w:history="1">
        <w:r w:rsidR="006B49BB" w:rsidRPr="000E0F0B">
          <w:rPr>
            <w:rStyle w:val="Hyperlink"/>
          </w:rPr>
          <w:t>R2-2200981</w:t>
        </w:r>
      </w:hyperlink>
      <w:r w:rsidR="006B49BB">
        <w:tab/>
        <w:t>Aspects on Scheduling</w:t>
      </w:r>
      <w:r w:rsidR="006B49BB">
        <w:tab/>
        <w:t>Ericsson</w:t>
      </w:r>
      <w:r w:rsidR="006B49BB">
        <w:tab/>
        <w:t>discussion</w:t>
      </w:r>
      <w:r w:rsidR="006B49BB">
        <w:tab/>
        <w:t>Rel-17</w:t>
      </w:r>
      <w:r w:rsidR="006B49BB">
        <w:tab/>
        <w:t>NR_MBS-Core</w:t>
      </w:r>
    </w:p>
    <w:p w14:paraId="751D8F98" w14:textId="77777777" w:rsidR="006B49BB" w:rsidRDefault="001E5FF2" w:rsidP="006B49BB">
      <w:pPr>
        <w:pStyle w:val="Doc-title"/>
      </w:pPr>
      <w:hyperlink r:id="rId161" w:tooltip="D:Documents3GPPtsg_ranWG2TSGR2_116bis-eDocsR2-2201121.zip" w:history="1">
        <w:r w:rsidR="006B49BB" w:rsidRPr="000E0F0B">
          <w:rPr>
            <w:rStyle w:val="Hyperlink"/>
          </w:rPr>
          <w:t>R2-2201121</w:t>
        </w:r>
      </w:hyperlink>
      <w:r w:rsidR="006B49BB">
        <w:tab/>
        <w:t>Open issues for MAC Running CR</w:t>
      </w:r>
      <w:r w:rsidR="006B49BB">
        <w:tab/>
        <w:t>Apple</w:t>
      </w:r>
      <w:r w:rsidR="006B49BB">
        <w:tab/>
        <w:t>discussion</w:t>
      </w:r>
      <w:r w:rsidR="006B49BB">
        <w:tab/>
        <w:t>Rel-17</w:t>
      </w:r>
      <w:r w:rsidR="006B49BB">
        <w:tab/>
        <w:t>NR_MBS-Core</w:t>
      </w:r>
    </w:p>
    <w:p w14:paraId="3C015D82" w14:textId="77777777" w:rsidR="00E53B34" w:rsidRDefault="001E5FF2" w:rsidP="00E53B34">
      <w:pPr>
        <w:pStyle w:val="Doc-title"/>
      </w:pPr>
      <w:hyperlink r:id="rId162" w:tooltip="D:Documents3GPPtsg_ranWG2TSGR2_116bis-eDocsR2-2201414.zip" w:history="1">
        <w:r w:rsidR="00E53B34" w:rsidRPr="000E0F0B">
          <w:rPr>
            <w:rStyle w:val="Hyperlink"/>
          </w:rPr>
          <w:t>R2-2201414</w:t>
        </w:r>
      </w:hyperlink>
      <w:r w:rsidR="00E53B34">
        <w:tab/>
        <w:t>DRX for NR Multicast</w:t>
      </w:r>
      <w:r w:rsidR="00E53B34">
        <w:tab/>
        <w:t>ZTE, Sanechips</w:t>
      </w:r>
      <w:r w:rsidR="00E53B34">
        <w:tab/>
        <w:t>discussion</w:t>
      </w:r>
      <w:r w:rsidR="00E53B34">
        <w:tab/>
        <w:t>Rel-17</w:t>
      </w:r>
      <w:r w:rsidR="00E53B34">
        <w:tab/>
        <w:t>NR_MBS-Core</w:t>
      </w:r>
    </w:p>
    <w:p w14:paraId="070921EF" w14:textId="67794F66" w:rsidR="006B49BB" w:rsidRDefault="001E5FF2" w:rsidP="00EE7889">
      <w:pPr>
        <w:pStyle w:val="Doc-title"/>
      </w:pPr>
      <w:hyperlink r:id="rId163" w:tooltip="D:Documents3GPPtsg_ranWG2TSGR2_116bis-eDocsR2-2201583.zip" w:history="1">
        <w:r w:rsidR="00E53B34" w:rsidRPr="000E0F0B">
          <w:rPr>
            <w:rStyle w:val="Hyperlink"/>
          </w:rPr>
          <w:t>R2-2201583</w:t>
        </w:r>
      </w:hyperlink>
      <w:r w:rsidR="00E53B34">
        <w:tab/>
        <w:t>Discussion on MAC open issues for NR MBS</w:t>
      </w:r>
      <w:r w:rsidR="00E53B34">
        <w:tab/>
        <w:t>LG Electronics Inc.</w:t>
      </w:r>
      <w:r w:rsidR="00E53B34">
        <w:tab/>
        <w:t>discussion</w:t>
      </w:r>
      <w:r w:rsidR="00E53B34">
        <w:tab/>
        <w:t>Rel-17</w:t>
      </w:r>
      <w:r w:rsidR="00E53B34">
        <w:tab/>
        <w:t>NR_MBS-Core</w:t>
      </w:r>
    </w:p>
    <w:p w14:paraId="71E7A17D" w14:textId="5E2B2C9F" w:rsidR="002F035F" w:rsidRPr="002F035F" w:rsidRDefault="002F035F" w:rsidP="002F035F">
      <w:pPr>
        <w:pStyle w:val="Agreement"/>
      </w:pPr>
      <w:r>
        <w:t>[028] 11 tdocs are noted</w:t>
      </w:r>
    </w:p>
    <w:p w14:paraId="0BA9DA71" w14:textId="0E2DCCF6" w:rsidR="006B49BB" w:rsidRPr="006B49BB" w:rsidRDefault="006B49BB" w:rsidP="006B49BB">
      <w:pPr>
        <w:pStyle w:val="BoldComments"/>
      </w:pPr>
      <w:r>
        <w:t>PDCP</w:t>
      </w:r>
    </w:p>
    <w:p w14:paraId="02F993A6" w14:textId="530C0C83" w:rsidR="005923AA" w:rsidRPr="000665C5" w:rsidRDefault="001E5FF2" w:rsidP="005923AA">
      <w:pPr>
        <w:pStyle w:val="Doc-title"/>
      </w:pPr>
      <w:hyperlink r:id="rId164" w:tooltip="D:Documents3GPPtsg_ranWG2TSGR2_116bis-eDocsR2-2200383.zip" w:history="1">
        <w:r w:rsidR="005923AA" w:rsidRPr="000665C5">
          <w:rPr>
            <w:rStyle w:val="Hyperlink"/>
          </w:rPr>
          <w:t>R2-2200383</w:t>
        </w:r>
      </w:hyperlink>
      <w:r w:rsidR="005923AA" w:rsidRPr="000665C5">
        <w:tab/>
        <w:t>Discussion on Header Compressionfor MBS</w:t>
      </w:r>
      <w:r w:rsidR="005923AA" w:rsidRPr="000665C5">
        <w:tab/>
        <w:t>OPPO</w:t>
      </w:r>
      <w:r w:rsidR="005923AA" w:rsidRPr="000665C5">
        <w:tab/>
        <w:t>discussion</w:t>
      </w:r>
      <w:r w:rsidR="005923AA" w:rsidRPr="000665C5">
        <w:tab/>
        <w:t>Rel-17</w:t>
      </w:r>
      <w:r w:rsidR="005923AA" w:rsidRPr="000665C5">
        <w:tab/>
        <w:t>NR_MBS-Core</w:t>
      </w:r>
    </w:p>
    <w:p w14:paraId="434442E1" w14:textId="301417CF" w:rsidR="005923AA" w:rsidRPr="000665C5" w:rsidRDefault="001E5FF2" w:rsidP="005923AA">
      <w:pPr>
        <w:pStyle w:val="Doc-title"/>
      </w:pPr>
      <w:hyperlink r:id="rId165" w:tooltip="D:Documents3GPPtsg_ranWG2TSGR2_116bis-eDocsR2-2200580.zip" w:history="1">
        <w:r w:rsidR="005923AA" w:rsidRPr="000665C5">
          <w:rPr>
            <w:rStyle w:val="Hyperlink"/>
          </w:rPr>
          <w:t>R2-2200580</w:t>
        </w:r>
      </w:hyperlink>
      <w:r w:rsidR="005923AA" w:rsidRPr="000665C5">
        <w:tab/>
        <w:t>Open issues for user plane for NR MBS</w:t>
      </w:r>
      <w:r w:rsidR="005923AA" w:rsidRPr="000665C5">
        <w:tab/>
        <w:t>TD Tech, Chengdu TD Tech</w:t>
      </w:r>
      <w:r w:rsidR="005923AA" w:rsidRPr="000665C5">
        <w:tab/>
        <w:t>discussion</w:t>
      </w:r>
      <w:r w:rsidR="005923AA" w:rsidRPr="000665C5">
        <w:tab/>
        <w:t>Rel-17</w:t>
      </w:r>
    </w:p>
    <w:p w14:paraId="57334674" w14:textId="611EB57F" w:rsidR="005923AA" w:rsidRPr="000665C5" w:rsidRDefault="001E5FF2" w:rsidP="005923AA">
      <w:pPr>
        <w:pStyle w:val="Doc-title"/>
      </w:pPr>
      <w:hyperlink r:id="rId166" w:tooltip="D:Documents3GPPtsg_ranWG2TSGR2_116bis-eDocsR2-2200722.zip" w:history="1">
        <w:r w:rsidR="005923AA" w:rsidRPr="000665C5">
          <w:rPr>
            <w:rStyle w:val="Hyperlink"/>
          </w:rPr>
          <w:t>R2-2200722</w:t>
        </w:r>
      </w:hyperlink>
      <w:r w:rsidR="005923AA" w:rsidRPr="000665C5">
        <w:tab/>
        <w:t>MBS Reliability</w:t>
      </w:r>
      <w:r w:rsidR="005923AA" w:rsidRPr="000665C5">
        <w:tab/>
        <w:t>Nokia, Nokia Shanghai Bell</w:t>
      </w:r>
      <w:r w:rsidR="005923AA" w:rsidRPr="000665C5">
        <w:tab/>
        <w:t>discussion</w:t>
      </w:r>
      <w:r w:rsidR="005923AA" w:rsidRPr="000665C5">
        <w:tab/>
        <w:t>Rel-17</w:t>
      </w:r>
      <w:r w:rsidR="005923AA" w:rsidRPr="000665C5">
        <w:tab/>
        <w:t>NR_MBS-Core</w:t>
      </w:r>
      <w:r w:rsidR="005923AA" w:rsidRPr="000665C5">
        <w:tab/>
        <w:t>R2-2109949</w:t>
      </w:r>
    </w:p>
    <w:p w14:paraId="225E5E50" w14:textId="77777777" w:rsidR="00E53B34" w:rsidRPr="000665C5" w:rsidRDefault="001E5FF2" w:rsidP="00E53B34">
      <w:pPr>
        <w:pStyle w:val="Doc-title"/>
      </w:pPr>
      <w:hyperlink r:id="rId167" w:tooltip="D:Documents3GPPtsg_ranWG2TSGR2_116bis-eDocsR2-2200860.zip" w:history="1">
        <w:r w:rsidR="00E53B34" w:rsidRPr="000665C5">
          <w:rPr>
            <w:rStyle w:val="Hyperlink"/>
          </w:rPr>
          <w:t>R2-2200860</w:t>
        </w:r>
      </w:hyperlink>
      <w:r w:rsidR="00E53B34" w:rsidRPr="000665C5">
        <w:tab/>
        <w:t>Discussion on PDCP remaining issues</w:t>
      </w:r>
      <w:r w:rsidR="00E53B34" w:rsidRPr="000665C5">
        <w:tab/>
        <w:t>CMCC</w:t>
      </w:r>
      <w:r w:rsidR="00E53B34" w:rsidRPr="000665C5">
        <w:tab/>
        <w:t>discussion</w:t>
      </w:r>
      <w:r w:rsidR="00E53B34" w:rsidRPr="000665C5">
        <w:tab/>
        <w:t>Rel-17</w:t>
      </w:r>
      <w:r w:rsidR="00E53B34" w:rsidRPr="000665C5">
        <w:tab/>
        <w:t>NR_MBS-Core</w:t>
      </w:r>
    </w:p>
    <w:p w14:paraId="1954F3B0" w14:textId="77777777" w:rsidR="00E53B34" w:rsidRDefault="001E5FF2" w:rsidP="00E53B34">
      <w:pPr>
        <w:pStyle w:val="Doc-title"/>
      </w:pPr>
      <w:hyperlink r:id="rId168" w:tooltip="D:Documents3GPPtsg_ranWG2TSGR2_116bis-eDocsR2-2201354.zip" w:history="1">
        <w:r w:rsidR="00E53B34" w:rsidRPr="000665C5">
          <w:rPr>
            <w:rStyle w:val="Hyperlink"/>
          </w:rPr>
          <w:t>R2-2201354</w:t>
        </w:r>
      </w:hyperlink>
      <w:r w:rsidR="00E53B34" w:rsidRPr="000665C5">
        <w:tab/>
        <w:t>MBS 38.323 remaining issue</w:t>
      </w:r>
      <w:r w:rsidR="00E53B34" w:rsidRPr="000665C5">
        <w:tab/>
        <w:t>TCL Communication</w:t>
      </w:r>
      <w:r w:rsidR="00E53B34">
        <w:t xml:space="preserve"> Ltd.</w:t>
      </w:r>
      <w:r w:rsidR="00E53B34">
        <w:tab/>
        <w:t>discussion</w:t>
      </w:r>
    </w:p>
    <w:p w14:paraId="45C3EA0A" w14:textId="77777777" w:rsidR="00E53B34" w:rsidRDefault="001E5FF2" w:rsidP="00E53B34">
      <w:pPr>
        <w:pStyle w:val="Doc-title"/>
      </w:pPr>
      <w:hyperlink r:id="rId169" w:tooltip="D:Documents3GPPtsg_ranWG2TSGR2_116bis-eDocsR2-2201381.zip" w:history="1">
        <w:r w:rsidR="00E53B34" w:rsidRPr="000E0F0B">
          <w:rPr>
            <w:rStyle w:val="Hyperlink"/>
          </w:rPr>
          <w:t>R2-2201381</w:t>
        </w:r>
      </w:hyperlink>
      <w:r w:rsidR="00E53B34">
        <w:tab/>
        <w:t>Remaining issues of MBS PDCP</w:t>
      </w:r>
      <w:r w:rsidR="00E53B34">
        <w:tab/>
        <w:t>Xiaomi Communications</w:t>
      </w:r>
      <w:r w:rsidR="00E53B34">
        <w:tab/>
        <w:t>discussion</w:t>
      </w:r>
      <w:r w:rsidR="00E53B34">
        <w:tab/>
        <w:t>Rel-17</w:t>
      </w:r>
      <w:r w:rsidR="00E53B34">
        <w:tab/>
        <w:t>NR_MBS-Core</w:t>
      </w:r>
    </w:p>
    <w:p w14:paraId="07F6667D" w14:textId="77777777" w:rsidR="00E53B34" w:rsidRDefault="001E5FF2" w:rsidP="00E53B34">
      <w:pPr>
        <w:pStyle w:val="Doc-title"/>
      </w:pPr>
      <w:hyperlink r:id="rId170" w:tooltip="D:Documents3GPPtsg_ranWG2TSGR2_116bis-eDocsR2-2201383.zip" w:history="1">
        <w:r w:rsidR="00E53B34" w:rsidRPr="000E0F0B">
          <w:rPr>
            <w:rStyle w:val="Hyperlink"/>
          </w:rPr>
          <w:t>R2-2201383</w:t>
        </w:r>
      </w:hyperlink>
      <w:r w:rsidR="00E53B34">
        <w:tab/>
        <w:t>Slow-moving PDCP reception window issue</w:t>
      </w:r>
      <w:r w:rsidR="00E53B34">
        <w:tab/>
        <w:t>Xiaomi Communications</w:t>
      </w:r>
      <w:r w:rsidR="00E53B34">
        <w:tab/>
        <w:t>discussion</w:t>
      </w:r>
      <w:r w:rsidR="00E53B34">
        <w:tab/>
        <w:t>Rel-17</w:t>
      </w:r>
      <w:r w:rsidR="00E53B34">
        <w:tab/>
        <w:t>NR_MBS-Core</w:t>
      </w:r>
    </w:p>
    <w:p w14:paraId="44C1A82D" w14:textId="28DC8BD5" w:rsidR="008928B4" w:rsidRDefault="001E5FF2" w:rsidP="008928B4">
      <w:pPr>
        <w:pStyle w:val="Doc-title"/>
      </w:pPr>
      <w:hyperlink r:id="rId171" w:tooltip="D:Documents3GPPtsg_ranWG2TSGR2_116bis-eDocsR2-2201584.zip" w:history="1">
        <w:r w:rsidR="00E53B34" w:rsidRPr="000E0F0B">
          <w:rPr>
            <w:rStyle w:val="Hyperlink"/>
          </w:rPr>
          <w:t>R2-2201584</w:t>
        </w:r>
      </w:hyperlink>
      <w:r w:rsidR="00E53B34">
        <w:tab/>
        <w:t>Discussion on PDCP open issues for NR MBS</w:t>
      </w:r>
      <w:r w:rsidR="00E53B34">
        <w:tab/>
        <w:t>LG Electronics Inc.</w:t>
      </w:r>
      <w:r w:rsidR="00E53B34">
        <w:tab/>
        <w:t>discussion</w:t>
      </w:r>
      <w:r w:rsidR="00E53B34">
        <w:tab/>
        <w:t>Rel-17</w:t>
      </w:r>
      <w:r w:rsidR="00E53B34">
        <w:tab/>
        <w:t>NR_MBS-Core</w:t>
      </w:r>
    </w:p>
    <w:p w14:paraId="545DADAC" w14:textId="77777777" w:rsidR="008928B4" w:rsidRDefault="001E5FF2" w:rsidP="008928B4">
      <w:pPr>
        <w:pStyle w:val="Doc-title"/>
      </w:pPr>
      <w:hyperlink r:id="rId172" w:tooltip="D:Documents3GPPtsg_ranWG2TSGR2_116bis-eDocsR2-2200829.zip" w:history="1">
        <w:r w:rsidR="008928B4" w:rsidRPr="000E0F0B">
          <w:rPr>
            <w:rStyle w:val="Hyperlink"/>
          </w:rPr>
          <w:t>R2-2200829</w:t>
        </w:r>
      </w:hyperlink>
      <w:r w:rsidR="008928B4">
        <w:tab/>
        <w:t>Remaining issues of PTP PTM switch</w:t>
      </w:r>
      <w:r w:rsidR="008928B4">
        <w:tab/>
        <w:t>MediaTek inc.</w:t>
      </w:r>
      <w:r w:rsidR="008928B4">
        <w:tab/>
        <w:t>discussion</w:t>
      </w:r>
      <w:r w:rsidR="008928B4">
        <w:tab/>
        <w:t>Rel-17</w:t>
      </w:r>
      <w:r w:rsidR="008928B4">
        <w:tab/>
        <w:t>NR_MBS-Core</w:t>
      </w:r>
    </w:p>
    <w:p w14:paraId="26607E51" w14:textId="10B39A83" w:rsidR="009252EE" w:rsidRPr="009252EE" w:rsidRDefault="002F035F" w:rsidP="002F035F">
      <w:pPr>
        <w:pStyle w:val="Agreement"/>
      </w:pPr>
      <w:r>
        <w:t>[027] 9 tdocs are noted</w:t>
      </w:r>
    </w:p>
    <w:p w14:paraId="463FF0AC" w14:textId="77777777" w:rsidR="005923AA" w:rsidRPr="005923AA" w:rsidRDefault="005923AA" w:rsidP="005923AA">
      <w:pPr>
        <w:pStyle w:val="Doc-text2"/>
      </w:pPr>
    </w:p>
    <w:p w14:paraId="3BBC759F" w14:textId="5BF87C61" w:rsidR="00703111" w:rsidRDefault="00703111" w:rsidP="00FE01E1">
      <w:pPr>
        <w:pStyle w:val="Heading2"/>
      </w:pPr>
      <w:r>
        <w:t>8.2</w:t>
      </w:r>
      <w:r>
        <w:tab/>
        <w:t>MR DC/CA further enhancements</w:t>
      </w:r>
    </w:p>
    <w:p w14:paraId="47F9351F" w14:textId="77777777" w:rsidR="00703111" w:rsidRDefault="00703111" w:rsidP="00703111">
      <w:pPr>
        <w:pStyle w:val="Comments"/>
      </w:pPr>
      <w:r>
        <w:t>(LTE_NR_DC_enh2-Core; leading WG: RAN2; REL-17; WID: RP-201040)</w:t>
      </w:r>
    </w:p>
    <w:p w14:paraId="3E77B05E" w14:textId="77777777" w:rsidR="00703111" w:rsidRDefault="00703111" w:rsidP="00703111">
      <w:pPr>
        <w:pStyle w:val="Comments"/>
      </w:pPr>
      <w:r>
        <w:t>Time budget: 1 TU</w:t>
      </w:r>
    </w:p>
    <w:p w14:paraId="10B5D247" w14:textId="77777777" w:rsidR="00703111" w:rsidRDefault="00703111" w:rsidP="00703111">
      <w:pPr>
        <w:pStyle w:val="Comments"/>
      </w:pPr>
      <w:r>
        <w:t xml:space="preserve">Tdoc Limitation: 5 tdocs </w:t>
      </w:r>
    </w:p>
    <w:p w14:paraId="2A50B640" w14:textId="77777777" w:rsidR="00703111" w:rsidRDefault="00703111" w:rsidP="00703111">
      <w:pPr>
        <w:pStyle w:val="Comments"/>
      </w:pPr>
      <w:r>
        <w:t>Email max expectation: 4 threads</w:t>
      </w:r>
    </w:p>
    <w:p w14:paraId="756C8186" w14:textId="77777777" w:rsidR="00703111" w:rsidRDefault="00703111" w:rsidP="00703111">
      <w:pPr>
        <w:pStyle w:val="Comments"/>
      </w:pPr>
      <w:r>
        <w:t xml:space="preserve">No documents should be submitted to 8.2. Please submit to.8.2.x </w:t>
      </w:r>
    </w:p>
    <w:p w14:paraId="5EB1EE6F" w14:textId="77777777" w:rsidR="00703111" w:rsidRDefault="00703111" w:rsidP="00703111">
      <w:pPr>
        <w:pStyle w:val="Comments"/>
      </w:pPr>
      <w:r>
        <w:t>Contributions should illustrate the Stage-3 details of the proposals (e.g. in an Annex containing TP against the running CRs).</w:t>
      </w:r>
    </w:p>
    <w:p w14:paraId="20192A39" w14:textId="77777777" w:rsidR="00703111" w:rsidRDefault="00703111" w:rsidP="00C571B4">
      <w:pPr>
        <w:pStyle w:val="Heading3"/>
      </w:pPr>
      <w:r>
        <w:t>8.2.1</w:t>
      </w:r>
      <w:r>
        <w:tab/>
        <w:t>Organizational, Requirements and Scope</w:t>
      </w:r>
    </w:p>
    <w:p w14:paraId="00758595" w14:textId="77777777" w:rsidR="00703111" w:rsidRDefault="00703111" w:rsidP="00703111">
      <w:pPr>
        <w:pStyle w:val="Comments"/>
      </w:pPr>
      <w:r>
        <w:t>Including LSs, any rapporteur inputs and results of running CR email discussions [210]-[215]</w:t>
      </w:r>
    </w:p>
    <w:p w14:paraId="3792536F" w14:textId="77777777" w:rsidR="00703111" w:rsidRDefault="00703111" w:rsidP="00703111">
      <w:pPr>
        <w:pStyle w:val="Comments"/>
      </w:pPr>
      <w:r>
        <w:t>Including rapporteur input on remaining open issues needed to close the WI.</w:t>
      </w:r>
    </w:p>
    <w:p w14:paraId="2C1A8764" w14:textId="7087874B" w:rsidR="005923AA" w:rsidRDefault="001E5FF2" w:rsidP="005923AA">
      <w:pPr>
        <w:pStyle w:val="Doc-title"/>
      </w:pPr>
      <w:hyperlink r:id="rId173" w:tooltip="D:Documents3GPPtsg_ranWG2TSGR2_116bis-eDocsR2-2200081.zip" w:history="1">
        <w:r w:rsidR="005923AA" w:rsidRPr="000E0F0B">
          <w:rPr>
            <w:rStyle w:val="Hyperlink"/>
          </w:rPr>
          <w:t>R2-2200081</w:t>
        </w:r>
      </w:hyperlink>
      <w:r w:rsidR="005923AA">
        <w:tab/>
        <w:t>LS on Rel-17 MAC-CE impacts (R1-2112842; contact: Nokia)</w:t>
      </w:r>
      <w:r w:rsidR="005923AA">
        <w:tab/>
        <w:t>RAN1</w:t>
      </w:r>
      <w:r w:rsidR="005923AA">
        <w:tab/>
        <w:t>LS in</w:t>
      </w:r>
      <w:r w:rsidR="005923AA">
        <w:tab/>
        <w:t>Rel-17</w:t>
      </w:r>
      <w:r w:rsidR="005923AA">
        <w:tab/>
        <w:t>NR_feMIMO, NR_ext_to_71GHz, NR_IIOT_URLLC_enh, NR_NTN_solutions, NR_pos_enh, NR_redcap, NR_UE_pow_sav_enh, NR_cov_enh, NR_IAB_enh, NR_SL_enh, NR_MBS, NR_DSS, LTE_NR_DC_enh2, LTE_NBIOT_eMTC_NTN, NB_IOTenh4_LTE_eMTC6, LTE_terr_bcast_bands_part1</w:t>
      </w:r>
      <w:r w:rsidR="005923AA">
        <w:tab/>
        <w:t>To:RAN2</w:t>
      </w:r>
      <w:r w:rsidR="005923AA">
        <w:tab/>
        <w:t>Cc:RAN4</w:t>
      </w:r>
    </w:p>
    <w:p w14:paraId="00D2B594" w14:textId="0FDFAE46" w:rsidR="005923AA" w:rsidRDefault="001E5FF2" w:rsidP="005923AA">
      <w:pPr>
        <w:pStyle w:val="Doc-title"/>
      </w:pPr>
      <w:hyperlink r:id="rId174" w:tooltip="D:Documents3GPPtsg_ranWG2TSGR2_116bis-eDocsR2-2200096.zip" w:history="1">
        <w:r w:rsidR="005923AA" w:rsidRPr="000E0F0B">
          <w:rPr>
            <w:rStyle w:val="Hyperlink"/>
          </w:rPr>
          <w:t>R2-2200096</w:t>
        </w:r>
      </w:hyperlink>
      <w:r w:rsidR="005923AA">
        <w:tab/>
        <w:t>LS on triggering signalling of temporary RS for SCell activation (R1-2112983; contact: Huawei)</w:t>
      </w:r>
      <w:r w:rsidR="005923AA">
        <w:tab/>
        <w:t>RAN1</w:t>
      </w:r>
      <w:r w:rsidR="005923AA">
        <w:tab/>
        <w:t>LS in</w:t>
      </w:r>
      <w:r w:rsidR="005923AA">
        <w:tab/>
        <w:t>Rel-17</w:t>
      </w:r>
      <w:r w:rsidR="005923AA">
        <w:tab/>
        <w:t>LTE_NR_DC_enh2</w:t>
      </w:r>
      <w:r w:rsidR="005923AA">
        <w:tab/>
        <w:t>To:RAN2</w:t>
      </w:r>
      <w:r w:rsidR="005923AA">
        <w:tab/>
        <w:t>Cc:RAN4</w:t>
      </w:r>
    </w:p>
    <w:p w14:paraId="3EF1DF47" w14:textId="77777777" w:rsidR="005923AA" w:rsidRDefault="005923AA" w:rsidP="005923AA">
      <w:pPr>
        <w:pStyle w:val="Doc-title"/>
      </w:pPr>
      <w:r w:rsidRPr="000E0F0B">
        <w:rPr>
          <w:highlight w:val="yellow"/>
        </w:rPr>
        <w:t>R2-2201089</w:t>
      </w:r>
      <w:r>
        <w:tab/>
        <w:t>Introduction of SCG deactivation</w:t>
      </w:r>
      <w:r>
        <w:tab/>
        <w:t>Huawei, HiSilicon</w:t>
      </w:r>
      <w:r>
        <w:tab/>
        <w:t>draftCR</w:t>
      </w:r>
      <w:r>
        <w:tab/>
        <w:t>Rel-17</w:t>
      </w:r>
      <w:r>
        <w:tab/>
        <w:t>38.331</w:t>
      </w:r>
      <w:r>
        <w:tab/>
        <w:t>16.7.0</w:t>
      </w:r>
      <w:r>
        <w:tab/>
        <w:t>LTE_NR_DC_enh2-Core</w:t>
      </w:r>
      <w:r>
        <w:tab/>
        <w:t>Late</w:t>
      </w:r>
    </w:p>
    <w:p w14:paraId="4F8FA3F6" w14:textId="77777777" w:rsidR="005923AA" w:rsidRDefault="005923AA" w:rsidP="005923AA">
      <w:pPr>
        <w:pStyle w:val="Doc-title"/>
      </w:pPr>
      <w:r w:rsidRPr="000E0F0B">
        <w:rPr>
          <w:highlight w:val="yellow"/>
        </w:rPr>
        <w:t>R2-2201090</w:t>
      </w:r>
      <w:r>
        <w:tab/>
        <w:t>Introduction of SCG deactivation</w:t>
      </w:r>
      <w:r>
        <w:tab/>
        <w:t>Huawei, HiSilicon</w:t>
      </w:r>
      <w:r>
        <w:tab/>
        <w:t>draftCR</w:t>
      </w:r>
      <w:r>
        <w:tab/>
        <w:t>Rel-17</w:t>
      </w:r>
      <w:r>
        <w:tab/>
        <w:t>36.331</w:t>
      </w:r>
      <w:r>
        <w:tab/>
        <w:t>16.7.0</w:t>
      </w:r>
      <w:r>
        <w:tab/>
        <w:t>LTE_NR_DC_enh2-Core</w:t>
      </w:r>
      <w:r>
        <w:tab/>
        <w:t>Late</w:t>
      </w:r>
    </w:p>
    <w:p w14:paraId="7CE3449F" w14:textId="77777777" w:rsidR="005923AA" w:rsidRDefault="005923AA" w:rsidP="005923AA">
      <w:pPr>
        <w:pStyle w:val="Doc-title"/>
      </w:pPr>
      <w:r w:rsidRPr="000E0F0B">
        <w:rPr>
          <w:highlight w:val="yellow"/>
        </w:rPr>
        <w:t>R2-2201091</w:t>
      </w:r>
      <w:r>
        <w:tab/>
        <w:t>Open issues for MR DC/CA further enhancements</w:t>
      </w:r>
      <w:r>
        <w:tab/>
        <w:t>Huawei, HiSilicon</w:t>
      </w:r>
      <w:r>
        <w:tab/>
        <w:t>other</w:t>
      </w:r>
      <w:r>
        <w:tab/>
        <w:t>Rel-17</w:t>
      </w:r>
      <w:r>
        <w:tab/>
        <w:t>LTE_NR_DC_enh2-Core</w:t>
      </w:r>
      <w:r>
        <w:tab/>
        <w:t>Late</w:t>
      </w:r>
    </w:p>
    <w:p w14:paraId="03ED5072" w14:textId="17FAE0B4" w:rsidR="005923AA" w:rsidRDefault="001E5FF2" w:rsidP="005923AA">
      <w:pPr>
        <w:pStyle w:val="Doc-title"/>
      </w:pPr>
      <w:hyperlink r:id="rId175" w:tooltip="D:Documents3GPPtsg_ranWG2TSGR2_116bis-eDocsR2-2201397.zip" w:history="1">
        <w:r w:rsidR="005923AA" w:rsidRPr="000E0F0B">
          <w:rPr>
            <w:rStyle w:val="Hyperlink"/>
          </w:rPr>
          <w:t>R2-2201397</w:t>
        </w:r>
      </w:hyperlink>
      <w:r w:rsidR="005923AA">
        <w:tab/>
        <w:t>[Post116-e][213][R17 DCCA] Running MAC CR for SCG deactivation (vivo)</w:t>
      </w:r>
      <w:r w:rsidR="005923AA">
        <w:tab/>
        <w:t>vivo</w:t>
      </w:r>
      <w:r w:rsidR="005923AA">
        <w:tab/>
        <w:t>CR</w:t>
      </w:r>
      <w:r w:rsidR="005923AA">
        <w:tab/>
        <w:t>Rel-17</w:t>
      </w:r>
      <w:r w:rsidR="005923AA">
        <w:tab/>
        <w:t>38.321</w:t>
      </w:r>
      <w:r w:rsidR="005923AA">
        <w:tab/>
        <w:t>16.7.0</w:t>
      </w:r>
      <w:r w:rsidR="005923AA">
        <w:tab/>
        <w:t>1182</w:t>
      </w:r>
      <w:r w:rsidR="005923AA">
        <w:tab/>
        <w:t>-</w:t>
      </w:r>
      <w:r w:rsidR="005923AA">
        <w:tab/>
        <w:t>B</w:t>
      </w:r>
      <w:r w:rsidR="005923AA">
        <w:tab/>
        <w:t>LTE_NR_DC_enh2-Core</w:t>
      </w:r>
    </w:p>
    <w:p w14:paraId="3298524F" w14:textId="019ED9CD" w:rsidR="005923AA" w:rsidRDefault="001E5FF2" w:rsidP="005923AA">
      <w:pPr>
        <w:pStyle w:val="Doc-title"/>
      </w:pPr>
      <w:hyperlink r:id="rId176" w:tooltip="D:Documents3GPPtsg_ranWG2TSGR2_116bis-eDocsR2-2201561.zip" w:history="1">
        <w:r w:rsidR="005923AA" w:rsidRPr="000E0F0B">
          <w:rPr>
            <w:rStyle w:val="Hyperlink"/>
          </w:rPr>
          <w:t>R2-2201561</w:t>
        </w:r>
      </w:hyperlink>
      <w:r w:rsidR="005923AA">
        <w:tab/>
        <w:t>Running 37.340 CR for SCG deactivation</w:t>
      </w:r>
      <w:r w:rsidR="005923AA">
        <w:tab/>
        <w:t>ZTE Corporation</w:t>
      </w:r>
      <w:r w:rsidR="005923AA">
        <w:tab/>
        <w:t>draftCR</w:t>
      </w:r>
      <w:r w:rsidR="005923AA">
        <w:tab/>
        <w:t>Rel-17</w:t>
      </w:r>
      <w:r w:rsidR="005923AA">
        <w:tab/>
        <w:t>37.340</w:t>
      </w:r>
      <w:r w:rsidR="005923AA">
        <w:tab/>
        <w:t>16.8.0</w:t>
      </w:r>
      <w:r w:rsidR="005923AA">
        <w:tab/>
        <w:t>B</w:t>
      </w:r>
      <w:r w:rsidR="005923AA">
        <w:tab/>
        <w:t>LTE_NR_DC_enh2-Core</w:t>
      </w:r>
    </w:p>
    <w:p w14:paraId="22F992A9" w14:textId="189A7871" w:rsidR="005923AA" w:rsidRDefault="005923AA" w:rsidP="005923AA">
      <w:pPr>
        <w:pStyle w:val="Doc-title"/>
      </w:pPr>
    </w:p>
    <w:p w14:paraId="0397ACE9" w14:textId="1E00E262" w:rsidR="00703111" w:rsidRDefault="00703111" w:rsidP="00C571B4">
      <w:pPr>
        <w:pStyle w:val="Heading3"/>
      </w:pPr>
      <w:r>
        <w:t>8.2.2</w:t>
      </w:r>
      <w:r>
        <w:tab/>
        <w:t>Efficient activation / deactivation mechanism for one SCG and SCells</w:t>
      </w:r>
    </w:p>
    <w:p w14:paraId="6CD10E94" w14:textId="77777777" w:rsidR="00703111" w:rsidRDefault="00703111" w:rsidP="00703111">
      <w:pPr>
        <w:pStyle w:val="Comments"/>
      </w:pPr>
      <w:r>
        <w:t xml:space="preserve">No documents should be submitted to 8.2.2. Please submit to.8.2.2.x </w:t>
      </w:r>
    </w:p>
    <w:p w14:paraId="2B293CDA" w14:textId="77777777" w:rsidR="00703111" w:rsidRDefault="00703111" w:rsidP="0014227D">
      <w:pPr>
        <w:pStyle w:val="Heading4"/>
      </w:pPr>
      <w:r>
        <w:t>8.2.2.1</w:t>
      </w:r>
      <w:r>
        <w:tab/>
        <w:t>Deactivation of SCG and UE behaviour in deactivated SCG</w:t>
      </w:r>
    </w:p>
    <w:p w14:paraId="68103F0D" w14:textId="77777777" w:rsidR="00703111" w:rsidRDefault="00703111" w:rsidP="00703111">
      <w:pPr>
        <w:pStyle w:val="Comments"/>
      </w:pPr>
      <w:r>
        <w:t>Including outcome of [Post116-e][225][R17 DCCA] Remaining details for SCG deactivation (Huawei)</w:t>
      </w:r>
    </w:p>
    <w:p w14:paraId="524FB6FB" w14:textId="77777777" w:rsidR="00703111" w:rsidRDefault="00703111" w:rsidP="00703111">
      <w:pPr>
        <w:pStyle w:val="Comments"/>
      </w:pPr>
      <w:r>
        <w:t>including discussion on essential aspects of BFD/BFR and RRM/RLM that were not covered by the email discussion [Post116-e][225]</w:t>
      </w:r>
    </w:p>
    <w:p w14:paraId="572B8C2E" w14:textId="77777777" w:rsidR="00703111" w:rsidRDefault="00703111" w:rsidP="00703111">
      <w:pPr>
        <w:pStyle w:val="Comments"/>
      </w:pPr>
      <w:r>
        <w:t>Including discussion on any remaining UP details of SCG deactivation (if any) that were not covered by the email discussion [Post116-e][225]</w:t>
      </w:r>
    </w:p>
    <w:p w14:paraId="6D3FD745" w14:textId="43194C08" w:rsidR="005923AA" w:rsidRDefault="001E5FF2" w:rsidP="005923AA">
      <w:pPr>
        <w:pStyle w:val="Doc-title"/>
      </w:pPr>
      <w:hyperlink r:id="rId177" w:tooltip="D:Documents3GPPtsg_ranWG2TSGR2_116bis-eDocsR2-2200057.zip" w:history="1">
        <w:r w:rsidR="005923AA" w:rsidRPr="000E0F0B">
          <w:rPr>
            <w:rStyle w:val="Hyperlink"/>
          </w:rPr>
          <w:t>R2-2200057</w:t>
        </w:r>
      </w:hyperlink>
      <w:r w:rsidR="005923AA">
        <w:tab/>
        <w:t>[Post116-e][225][R17 DCCA] Remaining details for SCG deactivation</w:t>
      </w:r>
      <w:r w:rsidR="005923AA">
        <w:tab/>
        <w:t>Huawei (rapporteur)</w:t>
      </w:r>
      <w:r w:rsidR="005923AA">
        <w:tab/>
        <w:t>discussion</w:t>
      </w:r>
      <w:r w:rsidR="005923AA">
        <w:tab/>
        <w:t>Rel-17</w:t>
      </w:r>
    </w:p>
    <w:p w14:paraId="3A56BE66" w14:textId="2743E27F" w:rsidR="005923AA" w:rsidRDefault="001E5FF2" w:rsidP="005923AA">
      <w:pPr>
        <w:pStyle w:val="Doc-title"/>
      </w:pPr>
      <w:hyperlink r:id="rId178" w:tooltip="D:Documents3GPPtsg_ranWG2TSGR2_116bis-eDocsR2-2200308.zip" w:history="1">
        <w:r w:rsidR="005923AA" w:rsidRPr="000E0F0B">
          <w:rPr>
            <w:rStyle w:val="Hyperlink"/>
          </w:rPr>
          <w:t>R2-2200308</w:t>
        </w:r>
      </w:hyperlink>
      <w:r w:rsidR="005923AA">
        <w:tab/>
        <w:t>QoS flow remapping during SCG deactivation</w:t>
      </w:r>
      <w:r w:rsidR="005923AA">
        <w:tab/>
        <w:t>Fujitsu</w:t>
      </w:r>
      <w:r w:rsidR="005923AA">
        <w:tab/>
        <w:t>discussion</w:t>
      </w:r>
      <w:r w:rsidR="005923AA">
        <w:tab/>
        <w:t>Rel-17</w:t>
      </w:r>
      <w:r w:rsidR="005923AA">
        <w:tab/>
        <w:t>LTE_NR_DC_enh2-Core</w:t>
      </w:r>
      <w:r w:rsidR="005923AA">
        <w:tab/>
      </w:r>
      <w:r w:rsidR="005923AA" w:rsidRPr="000E0F0B">
        <w:rPr>
          <w:highlight w:val="yellow"/>
        </w:rPr>
        <w:t>R2-2109708</w:t>
      </w:r>
    </w:p>
    <w:p w14:paraId="064B1C99" w14:textId="0B77A116" w:rsidR="005923AA" w:rsidRDefault="001E5FF2" w:rsidP="005923AA">
      <w:pPr>
        <w:pStyle w:val="Doc-title"/>
      </w:pPr>
      <w:hyperlink r:id="rId179" w:tooltip="D:Documents3GPPtsg_ranWG2TSGR2_116bis-eDocsR2-2200380.zip" w:history="1">
        <w:r w:rsidR="005923AA" w:rsidRPr="000E0F0B">
          <w:rPr>
            <w:rStyle w:val="Hyperlink"/>
          </w:rPr>
          <w:t>R2-2200380</w:t>
        </w:r>
      </w:hyperlink>
      <w:r w:rsidR="005923AA">
        <w:tab/>
        <w:t>Considerations on UE measurement and reporting in deactivated SCG</w:t>
      </w:r>
      <w:r w:rsidR="005923AA">
        <w:tab/>
        <w:t>KDDI Corporation</w:t>
      </w:r>
      <w:r w:rsidR="005923AA">
        <w:tab/>
        <w:t>discussion</w:t>
      </w:r>
      <w:r w:rsidR="005923AA">
        <w:tab/>
        <w:t>Rel-17</w:t>
      </w:r>
    </w:p>
    <w:p w14:paraId="0B06F90E" w14:textId="0DC660E5" w:rsidR="005923AA" w:rsidRDefault="001E5FF2" w:rsidP="005923AA">
      <w:pPr>
        <w:pStyle w:val="Doc-title"/>
      </w:pPr>
      <w:hyperlink r:id="rId180" w:tooltip="D:Documents3GPPtsg_ranWG2TSGR2_116bis-eDocsR2-2200387.zip" w:history="1">
        <w:r w:rsidR="005923AA" w:rsidRPr="000E0F0B">
          <w:rPr>
            <w:rStyle w:val="Hyperlink"/>
          </w:rPr>
          <w:t>R2-2200387</w:t>
        </w:r>
      </w:hyperlink>
      <w:r w:rsidR="005923AA">
        <w:tab/>
        <w:t>SCG deactivation indication when resuming from RRC_INACTIVE due to MO data</w:t>
      </w:r>
      <w:r w:rsidR="005923AA">
        <w:tab/>
        <w:t>OPPO</w:t>
      </w:r>
      <w:r w:rsidR="005923AA">
        <w:tab/>
        <w:t>discussion</w:t>
      </w:r>
      <w:r w:rsidR="005923AA">
        <w:tab/>
        <w:t>Rel-17</w:t>
      </w:r>
      <w:r w:rsidR="005923AA">
        <w:tab/>
        <w:t>LTE_NR_DC_enh2-Core</w:t>
      </w:r>
    </w:p>
    <w:p w14:paraId="1E9FCDA7" w14:textId="1E66479F" w:rsidR="005923AA" w:rsidRDefault="001E5FF2" w:rsidP="005923AA">
      <w:pPr>
        <w:pStyle w:val="Doc-title"/>
      </w:pPr>
      <w:hyperlink r:id="rId181" w:tooltip="D:Documents3GPPtsg_ranWG2TSGR2_116bis-eDocsR2-2200583.zip" w:history="1">
        <w:r w:rsidR="005923AA" w:rsidRPr="000E0F0B">
          <w:rPr>
            <w:rStyle w:val="Hyperlink"/>
          </w:rPr>
          <w:t>R2-2200583</w:t>
        </w:r>
      </w:hyperlink>
      <w:r w:rsidR="005923AA">
        <w:tab/>
        <w:t>DC power sharing for deactivated SCG</w:t>
      </w:r>
      <w:r w:rsidR="005923AA">
        <w:tab/>
        <w:t>Samsung Electronics Polska</w:t>
      </w:r>
      <w:r w:rsidR="005923AA">
        <w:tab/>
        <w:t>discussion</w:t>
      </w:r>
      <w:r w:rsidR="005923AA">
        <w:tab/>
        <w:t>LTE_NR_DC_enh2-Core</w:t>
      </w:r>
    </w:p>
    <w:p w14:paraId="0E75531A" w14:textId="2ED217DD" w:rsidR="005923AA" w:rsidRDefault="001E5FF2" w:rsidP="005923AA">
      <w:pPr>
        <w:pStyle w:val="Doc-title"/>
      </w:pPr>
      <w:hyperlink r:id="rId182" w:tooltip="D:Documents3GPPtsg_ranWG2TSGR2_116bis-eDocsR2-2200601.zip" w:history="1">
        <w:r w:rsidR="005923AA" w:rsidRPr="000E0F0B">
          <w:rPr>
            <w:rStyle w:val="Hyperlink"/>
          </w:rPr>
          <w:t>R2-2200601</w:t>
        </w:r>
      </w:hyperlink>
      <w:r w:rsidR="005923AA">
        <w:tab/>
        <w:t>Partial MAC reset upon SCG deactivation</w:t>
      </w:r>
      <w:r w:rsidR="005923AA">
        <w:tab/>
        <w:t>Samsung Electronics Polska</w:t>
      </w:r>
      <w:r w:rsidR="005923AA">
        <w:tab/>
        <w:t>discussion</w:t>
      </w:r>
      <w:r w:rsidR="005923AA">
        <w:tab/>
        <w:t>LTE_NR_DC_enh2-Core</w:t>
      </w:r>
    </w:p>
    <w:p w14:paraId="100835A6" w14:textId="53D376B1" w:rsidR="005923AA" w:rsidRDefault="001E5FF2" w:rsidP="005923AA">
      <w:pPr>
        <w:pStyle w:val="Doc-title"/>
      </w:pPr>
      <w:hyperlink r:id="rId183" w:tooltip="D:Documents3GPPtsg_ranWG2TSGR2_116bis-eDocsR2-2200604.zip" w:history="1">
        <w:r w:rsidR="005923AA" w:rsidRPr="000E0F0B">
          <w:rPr>
            <w:rStyle w:val="Hyperlink"/>
          </w:rPr>
          <w:t>R2-2200604</w:t>
        </w:r>
      </w:hyperlink>
      <w:r w:rsidR="005923AA">
        <w:tab/>
        <w:t>Discussion on UE behaviour when SCG is deactivated</w:t>
      </w:r>
      <w:r w:rsidR="005923AA">
        <w:tab/>
        <w:t>ZTE Corporation, Sanechips</w:t>
      </w:r>
      <w:r w:rsidR="005923AA">
        <w:tab/>
        <w:t>discussion</w:t>
      </w:r>
      <w:r w:rsidR="005923AA">
        <w:tab/>
        <w:t>Rel-17</w:t>
      </w:r>
      <w:r w:rsidR="005923AA">
        <w:tab/>
        <w:t>LTE_NR_DC_enh2-Core</w:t>
      </w:r>
    </w:p>
    <w:p w14:paraId="3CB168C5" w14:textId="2504F283" w:rsidR="005923AA" w:rsidRDefault="001E5FF2" w:rsidP="005923AA">
      <w:pPr>
        <w:pStyle w:val="Doc-title"/>
      </w:pPr>
      <w:hyperlink r:id="rId184" w:tooltip="D:Documents3GPPtsg_ranWG2TSGR2_116bis-eDocsR2-2200647.zip" w:history="1">
        <w:r w:rsidR="005923AA" w:rsidRPr="000E0F0B">
          <w:rPr>
            <w:rStyle w:val="Hyperlink"/>
          </w:rPr>
          <w:t>R2-2200647</w:t>
        </w:r>
      </w:hyperlink>
      <w:r w:rsidR="005923AA">
        <w:tab/>
        <w:t>Remaining issues on deactivation of SCG</w:t>
      </w:r>
      <w:r w:rsidR="005923AA">
        <w:tab/>
        <w:t>NTT DOCOMO INC.</w:t>
      </w:r>
      <w:r w:rsidR="005923AA">
        <w:tab/>
        <w:t>discussion</w:t>
      </w:r>
      <w:r w:rsidR="005923AA">
        <w:tab/>
        <w:t>Rel-17</w:t>
      </w:r>
    </w:p>
    <w:p w14:paraId="790D1C39" w14:textId="6A5BECCE" w:rsidR="005923AA" w:rsidRDefault="001E5FF2" w:rsidP="005923AA">
      <w:pPr>
        <w:pStyle w:val="Doc-title"/>
      </w:pPr>
      <w:hyperlink r:id="rId185" w:tooltip="D:Documents3GPPtsg_ranWG2TSGR2_116bis-eDocsR2-2200771.zip" w:history="1">
        <w:r w:rsidR="005923AA" w:rsidRPr="000E0F0B">
          <w:rPr>
            <w:rStyle w:val="Hyperlink"/>
          </w:rPr>
          <w:t>R2-2200771</w:t>
        </w:r>
      </w:hyperlink>
      <w:r w:rsidR="005923AA">
        <w:tab/>
        <w:t>Discussion on SCG deactivation</w:t>
      </w:r>
      <w:r w:rsidR="005923AA">
        <w:tab/>
        <w:t>Lenovo, Motorola Mobility</w:t>
      </w:r>
      <w:r w:rsidR="005923AA">
        <w:tab/>
        <w:t>discussion</w:t>
      </w:r>
      <w:r w:rsidR="005923AA">
        <w:tab/>
        <w:t>Rel-17</w:t>
      </w:r>
    </w:p>
    <w:p w14:paraId="7545E02D" w14:textId="379242F1" w:rsidR="005923AA" w:rsidRDefault="001E5FF2" w:rsidP="005923AA">
      <w:pPr>
        <w:pStyle w:val="Doc-title"/>
      </w:pPr>
      <w:hyperlink r:id="rId186" w:tooltip="D:Documents3GPPtsg_ranWG2TSGR2_116bis-eDocsR2-2200881.zip" w:history="1">
        <w:r w:rsidR="005923AA" w:rsidRPr="000E0F0B">
          <w:rPr>
            <w:rStyle w:val="Hyperlink"/>
          </w:rPr>
          <w:t>R2-2200881</w:t>
        </w:r>
      </w:hyperlink>
      <w:r w:rsidR="005923AA">
        <w:tab/>
        <w:t>Open issues in deactivation of SCG</w:t>
      </w:r>
      <w:r w:rsidR="005923AA">
        <w:tab/>
        <w:t>Nokia, Nokia Shanghai Bell</w:t>
      </w:r>
      <w:r w:rsidR="005923AA">
        <w:tab/>
        <w:t>discussion</w:t>
      </w:r>
      <w:r w:rsidR="005923AA">
        <w:tab/>
        <w:t>Rel-17</w:t>
      </w:r>
      <w:r w:rsidR="005923AA">
        <w:tab/>
        <w:t>LTE_NR_DC_enh2-Core</w:t>
      </w:r>
    </w:p>
    <w:p w14:paraId="29E71729" w14:textId="33D66D26" w:rsidR="005923AA" w:rsidRDefault="001E5FF2" w:rsidP="005923AA">
      <w:pPr>
        <w:pStyle w:val="Doc-title"/>
      </w:pPr>
      <w:hyperlink r:id="rId187" w:tooltip="D:Documents3GPPtsg_ranWG2TSGR2_116bis-eDocsR2-2201075.zip" w:history="1">
        <w:r w:rsidR="005923AA" w:rsidRPr="000E0F0B">
          <w:rPr>
            <w:rStyle w:val="Hyperlink"/>
          </w:rPr>
          <w:t>R2-2201075</w:t>
        </w:r>
      </w:hyperlink>
      <w:r w:rsidR="005923AA">
        <w:tab/>
        <w:t>UE behavior in deactivated SCG and SCG deactivation</w:t>
      </w:r>
      <w:r w:rsidR="005923AA">
        <w:tab/>
        <w:t>Qualcomm Incorporated</w:t>
      </w:r>
      <w:r w:rsidR="005923AA">
        <w:tab/>
        <w:t>discussion</w:t>
      </w:r>
      <w:r w:rsidR="005923AA">
        <w:tab/>
        <w:t>Rel-17</w:t>
      </w:r>
    </w:p>
    <w:p w14:paraId="7F86122D" w14:textId="33FDA6A1" w:rsidR="005923AA" w:rsidRDefault="001E5FF2" w:rsidP="005923AA">
      <w:pPr>
        <w:pStyle w:val="Doc-title"/>
      </w:pPr>
      <w:hyperlink r:id="rId188" w:tooltip="D:Documents3GPPtsg_ranWG2TSGR2_116bis-eDocsR2-2201092.zip" w:history="1">
        <w:r w:rsidR="005923AA" w:rsidRPr="000E0F0B">
          <w:rPr>
            <w:rStyle w:val="Hyperlink"/>
          </w:rPr>
          <w:t>R2-2201092</w:t>
        </w:r>
      </w:hyperlink>
      <w:r w:rsidR="005923AA">
        <w:tab/>
        <w:t>UE requested SCG deactivation</w:t>
      </w:r>
      <w:r w:rsidR="005923AA">
        <w:tab/>
        <w:t>Huawei, HiSilicon</w:t>
      </w:r>
      <w:r w:rsidR="005923AA">
        <w:tab/>
        <w:t>discussion</w:t>
      </w:r>
      <w:r w:rsidR="005923AA">
        <w:tab/>
        <w:t>Rel-17</w:t>
      </w:r>
      <w:r w:rsidR="005923AA">
        <w:tab/>
        <w:t>LTE_NR_DC_enh2-Core</w:t>
      </w:r>
    </w:p>
    <w:p w14:paraId="693E18E6" w14:textId="02EA6272" w:rsidR="005923AA" w:rsidRDefault="001E5FF2" w:rsidP="005923AA">
      <w:pPr>
        <w:pStyle w:val="Doc-title"/>
      </w:pPr>
      <w:hyperlink r:id="rId189" w:tooltip="D:Documents3GPPtsg_ranWG2TSGR2_116bis-eDocsR2-2201248.zip" w:history="1">
        <w:r w:rsidR="005923AA" w:rsidRPr="000E0F0B">
          <w:rPr>
            <w:rStyle w:val="Hyperlink"/>
          </w:rPr>
          <w:t>R2-2201248</w:t>
        </w:r>
      </w:hyperlink>
      <w:r w:rsidR="005923AA">
        <w:tab/>
        <w:t>Discussion on SCG Deactivation and UE Behavior</w:t>
      </w:r>
      <w:r w:rsidR="005923AA">
        <w:tab/>
        <w:t>CATT</w:t>
      </w:r>
      <w:r w:rsidR="005923AA">
        <w:tab/>
        <w:t>discussion</w:t>
      </w:r>
      <w:r w:rsidR="005923AA">
        <w:tab/>
        <w:t>Rel-17</w:t>
      </w:r>
      <w:r w:rsidR="005923AA">
        <w:tab/>
        <w:t>LTE_NR_DC_enh2-Core</w:t>
      </w:r>
    </w:p>
    <w:p w14:paraId="65633B7D" w14:textId="78A51B84" w:rsidR="005923AA" w:rsidRDefault="001E5FF2" w:rsidP="005923AA">
      <w:pPr>
        <w:pStyle w:val="Doc-title"/>
      </w:pPr>
      <w:hyperlink r:id="rId190" w:tooltip="D:Documents3GPPtsg_ranWG2TSGR2_116bis-eDocsR2-2201296.zip" w:history="1">
        <w:r w:rsidR="005923AA" w:rsidRPr="000E0F0B">
          <w:rPr>
            <w:rStyle w:val="Hyperlink"/>
          </w:rPr>
          <w:t>R2-2201296</w:t>
        </w:r>
      </w:hyperlink>
      <w:r w:rsidR="005923AA">
        <w:tab/>
        <w:t>CSI-RS reporting for deactivated SCG</w:t>
      </w:r>
      <w:r w:rsidR="005923AA">
        <w:tab/>
        <w:t>MediaTek Inc.</w:t>
      </w:r>
      <w:r w:rsidR="005923AA">
        <w:tab/>
        <w:t>discussion</w:t>
      </w:r>
    </w:p>
    <w:p w14:paraId="0613F366" w14:textId="22CA5BB7" w:rsidR="005923AA" w:rsidRDefault="001E5FF2" w:rsidP="005923AA">
      <w:pPr>
        <w:pStyle w:val="Doc-title"/>
      </w:pPr>
      <w:hyperlink r:id="rId191" w:tooltip="D:Documents3GPPtsg_ranWG2TSGR2_116bis-eDocsR2-2201318.zip" w:history="1">
        <w:r w:rsidR="005923AA" w:rsidRPr="000E0F0B">
          <w:rPr>
            <w:rStyle w:val="Hyperlink"/>
          </w:rPr>
          <w:t>R2-2201318</w:t>
        </w:r>
      </w:hyperlink>
      <w:r w:rsidR="005923AA">
        <w:tab/>
        <w:t>Remaining issues for UE behaviour in deactivated SCG</w:t>
      </w:r>
      <w:r w:rsidR="005923AA">
        <w:tab/>
        <w:t>SHARP Corporation</w:t>
      </w:r>
      <w:r w:rsidR="005923AA">
        <w:tab/>
        <w:t>discussion</w:t>
      </w:r>
      <w:r w:rsidR="005923AA">
        <w:tab/>
        <w:t>Rel-17</w:t>
      </w:r>
      <w:r w:rsidR="005923AA">
        <w:tab/>
        <w:t>LTE_NR_DC_enh2-Core</w:t>
      </w:r>
      <w:r w:rsidR="005923AA">
        <w:tab/>
      </w:r>
      <w:r w:rsidR="005923AA" w:rsidRPr="000E0F0B">
        <w:rPr>
          <w:highlight w:val="yellow"/>
        </w:rPr>
        <w:t>R2-2111014</w:t>
      </w:r>
    </w:p>
    <w:p w14:paraId="664666C9" w14:textId="760438F4" w:rsidR="005923AA" w:rsidRDefault="001E5FF2" w:rsidP="005923AA">
      <w:pPr>
        <w:pStyle w:val="Doc-title"/>
      </w:pPr>
      <w:hyperlink r:id="rId192" w:tooltip="D:Documents3GPPtsg_ranWG2TSGR2_116bis-eDocsR2-2201319.zip" w:history="1">
        <w:r w:rsidR="005923AA" w:rsidRPr="000E0F0B">
          <w:rPr>
            <w:rStyle w:val="Hyperlink"/>
          </w:rPr>
          <w:t>R2-2201319</w:t>
        </w:r>
      </w:hyperlink>
      <w:r w:rsidR="005923AA">
        <w:tab/>
        <w:t>Remaining issues for MAC procedure in deactivated SCG</w:t>
      </w:r>
      <w:r w:rsidR="005923AA">
        <w:tab/>
        <w:t>SHARP Corporation</w:t>
      </w:r>
      <w:r w:rsidR="005923AA">
        <w:tab/>
        <w:t>discussion</w:t>
      </w:r>
      <w:r w:rsidR="005923AA">
        <w:tab/>
        <w:t>Rel-17</w:t>
      </w:r>
      <w:r w:rsidR="005923AA">
        <w:tab/>
        <w:t>LTE_NR_DC_enh2-Core</w:t>
      </w:r>
    </w:p>
    <w:p w14:paraId="4B3964D0" w14:textId="7E5BD449" w:rsidR="005923AA" w:rsidRDefault="001E5FF2" w:rsidP="005923AA">
      <w:pPr>
        <w:pStyle w:val="Doc-title"/>
      </w:pPr>
      <w:hyperlink r:id="rId193" w:tooltip="D:Documents3GPPtsg_ranWG2TSGR2_116bis-eDocsR2-2201342.zip" w:history="1">
        <w:r w:rsidR="005923AA" w:rsidRPr="000E0F0B">
          <w:rPr>
            <w:rStyle w:val="Hyperlink"/>
          </w:rPr>
          <w:t>R2-2201342</w:t>
        </w:r>
      </w:hyperlink>
      <w:r w:rsidR="005923AA">
        <w:tab/>
        <w:t>Discussion on updating TCI states</w:t>
      </w:r>
      <w:r w:rsidR="005923AA">
        <w:tab/>
        <w:t>NTT DOCOMO, INC.</w:t>
      </w:r>
      <w:r w:rsidR="005923AA">
        <w:tab/>
        <w:t>discussion</w:t>
      </w:r>
      <w:r w:rsidR="005923AA">
        <w:tab/>
        <w:t>Rel-17</w:t>
      </w:r>
    </w:p>
    <w:p w14:paraId="0D067E3E" w14:textId="5735FC27" w:rsidR="005923AA" w:rsidRDefault="001E5FF2" w:rsidP="005923AA">
      <w:pPr>
        <w:pStyle w:val="Doc-title"/>
      </w:pPr>
      <w:hyperlink r:id="rId194" w:tooltip="D:Documents3GPPtsg_ranWG2TSGR2_116bis-eDocsR2-2201416.zip" w:history="1">
        <w:r w:rsidR="005923AA" w:rsidRPr="000E0F0B">
          <w:rPr>
            <w:rStyle w:val="Hyperlink"/>
          </w:rPr>
          <w:t>R2-2201416</w:t>
        </w:r>
      </w:hyperlink>
      <w:r w:rsidR="005923AA">
        <w:tab/>
        <w:t>Partial MAC reset upon SCG deactivation</w:t>
      </w:r>
      <w:r w:rsidR="005923AA">
        <w:tab/>
        <w:t>DENSO CORPORATION</w:t>
      </w:r>
      <w:r w:rsidR="005923AA">
        <w:tab/>
        <w:t>discussion</w:t>
      </w:r>
      <w:r w:rsidR="005923AA">
        <w:tab/>
        <w:t>Rel-17</w:t>
      </w:r>
      <w:r w:rsidR="005923AA">
        <w:tab/>
        <w:t>LTE_NR_DC_enh2-Core</w:t>
      </w:r>
    </w:p>
    <w:p w14:paraId="3B7895B5" w14:textId="2C94B322" w:rsidR="005923AA" w:rsidRDefault="001E5FF2" w:rsidP="005923AA">
      <w:pPr>
        <w:pStyle w:val="Doc-title"/>
      </w:pPr>
      <w:hyperlink r:id="rId195" w:tooltip="D:Documents3GPPtsg_ranWG2TSGR2_116bis-eDocsR2-2201563.zip" w:history="1">
        <w:r w:rsidR="005923AA" w:rsidRPr="000E0F0B">
          <w:rPr>
            <w:rStyle w:val="Hyperlink"/>
          </w:rPr>
          <w:t>R2-2201563</w:t>
        </w:r>
      </w:hyperlink>
      <w:r w:rsidR="005923AA">
        <w:tab/>
        <w:t>Deactivation of SCG and UE behaviour in deactivated SCG</w:t>
      </w:r>
      <w:r w:rsidR="005923AA">
        <w:tab/>
        <w:t>Ericsson</w:t>
      </w:r>
      <w:r w:rsidR="005923AA">
        <w:tab/>
        <w:t>discussion</w:t>
      </w:r>
      <w:r w:rsidR="005923AA">
        <w:tab/>
        <w:t>LTE_NR_DC_enh2-Core</w:t>
      </w:r>
    </w:p>
    <w:p w14:paraId="181D00F2" w14:textId="416AB899" w:rsidR="005923AA" w:rsidRDefault="001E5FF2" w:rsidP="005923AA">
      <w:pPr>
        <w:pStyle w:val="Doc-title"/>
      </w:pPr>
      <w:hyperlink r:id="rId196" w:tooltip="D:Documents3GPPtsg_ranWG2TSGR2_116bis-eDocsR2-2201574.zip" w:history="1">
        <w:r w:rsidR="005923AA" w:rsidRPr="000E0F0B">
          <w:rPr>
            <w:rStyle w:val="Hyperlink"/>
          </w:rPr>
          <w:t>R2-2201574</w:t>
        </w:r>
      </w:hyperlink>
      <w:r w:rsidR="005923AA">
        <w:tab/>
        <w:t>UE Measurements in SCG Deactivation</w:t>
      </w:r>
      <w:r w:rsidR="005923AA">
        <w:tab/>
        <w:t>LG Electronics</w:t>
      </w:r>
      <w:r w:rsidR="005923AA">
        <w:tab/>
        <w:t>discussion</w:t>
      </w:r>
      <w:r w:rsidR="005923AA">
        <w:tab/>
        <w:t>Rel-17</w:t>
      </w:r>
      <w:r w:rsidR="005923AA">
        <w:tab/>
        <w:t>LTE_NR_DC_enh2-Core</w:t>
      </w:r>
      <w:r w:rsidR="005923AA">
        <w:tab/>
      </w:r>
      <w:r w:rsidR="005923AA" w:rsidRPr="000E0F0B">
        <w:rPr>
          <w:highlight w:val="yellow"/>
        </w:rPr>
        <w:t>R2-2111017</w:t>
      </w:r>
    </w:p>
    <w:p w14:paraId="1C52AAB2" w14:textId="2BBA009C" w:rsidR="005923AA" w:rsidRDefault="005923AA" w:rsidP="005923AA">
      <w:pPr>
        <w:pStyle w:val="Doc-title"/>
      </w:pPr>
    </w:p>
    <w:p w14:paraId="3CADA81D" w14:textId="42D91049" w:rsidR="00703111" w:rsidRDefault="0014227D" w:rsidP="0014227D">
      <w:pPr>
        <w:pStyle w:val="Heading4"/>
      </w:pPr>
      <w:r>
        <w:t>8.2.2.2</w:t>
      </w:r>
      <w:r>
        <w:tab/>
      </w:r>
      <w:r w:rsidR="00703111">
        <w:t xml:space="preserve">Activation of deactivated SCG  </w:t>
      </w:r>
    </w:p>
    <w:p w14:paraId="6D172D7C" w14:textId="77777777" w:rsidR="00703111" w:rsidRDefault="00703111" w:rsidP="00703111">
      <w:pPr>
        <w:pStyle w:val="Comments"/>
      </w:pPr>
      <w:r>
        <w:t>Including discussion on UP details of SCG activation, e.g. how the UL data is sent via the MCG leg for split bearers which SCG is deactivated, how UE indicates it has UL data available for SCG/split bearers, etc.</w:t>
      </w:r>
    </w:p>
    <w:p w14:paraId="2D38DCCB" w14:textId="77777777" w:rsidR="00703111" w:rsidRDefault="00703111" w:rsidP="00703111">
      <w:pPr>
        <w:pStyle w:val="Comments"/>
      </w:pPr>
      <w:r>
        <w:t>Including discussion on whether to support MAC CE-based SCG (de)activation in Rel-17</w:t>
      </w:r>
    </w:p>
    <w:p w14:paraId="3D5071F2" w14:textId="0E2298DF" w:rsidR="005923AA" w:rsidRDefault="001E5FF2" w:rsidP="005923AA">
      <w:pPr>
        <w:pStyle w:val="Doc-title"/>
      </w:pPr>
      <w:hyperlink r:id="rId197" w:tooltip="D:Documents3GPPtsg_ranWG2TSGR2_116bis-eDocsR2-2200542.zip" w:history="1">
        <w:r w:rsidR="005923AA" w:rsidRPr="000E0F0B">
          <w:rPr>
            <w:rStyle w:val="Hyperlink"/>
          </w:rPr>
          <w:t>R2-2200542</w:t>
        </w:r>
      </w:hyperlink>
      <w:r w:rsidR="005923AA">
        <w:tab/>
        <w:t>Futher discussion on UE initiated SCG fast activation</w:t>
      </w:r>
      <w:r w:rsidR="005923AA">
        <w:tab/>
        <w:t>Futurewei</w:t>
      </w:r>
      <w:r w:rsidR="005923AA">
        <w:tab/>
        <w:t>discussion</w:t>
      </w:r>
      <w:r w:rsidR="005923AA">
        <w:tab/>
        <w:t>Rel-17</w:t>
      </w:r>
      <w:r w:rsidR="005923AA">
        <w:tab/>
        <w:t>LTE_NR_DC_enh2-Core</w:t>
      </w:r>
      <w:r w:rsidR="005923AA">
        <w:tab/>
      </w:r>
      <w:r w:rsidR="005923AA" w:rsidRPr="000E0F0B">
        <w:rPr>
          <w:highlight w:val="yellow"/>
        </w:rPr>
        <w:t>R2-2110909</w:t>
      </w:r>
    </w:p>
    <w:p w14:paraId="1D5DBA5B" w14:textId="603F3288" w:rsidR="005923AA" w:rsidRDefault="001E5FF2" w:rsidP="005923AA">
      <w:pPr>
        <w:pStyle w:val="Doc-title"/>
      </w:pPr>
      <w:hyperlink r:id="rId198" w:tooltip="D:Documents3GPPtsg_ranWG2TSGR2_116bis-eDocsR2-2200584.zip" w:history="1">
        <w:r w:rsidR="005923AA" w:rsidRPr="000E0F0B">
          <w:rPr>
            <w:rStyle w:val="Hyperlink"/>
          </w:rPr>
          <w:t>R2-2200584</w:t>
        </w:r>
      </w:hyperlink>
      <w:r w:rsidR="005923AA">
        <w:tab/>
        <w:t>PHR issues for SCG activation</w:t>
      </w:r>
      <w:r w:rsidR="005923AA">
        <w:tab/>
        <w:t>Samsung Electronics Polska</w:t>
      </w:r>
      <w:r w:rsidR="005923AA">
        <w:tab/>
        <w:t>discussion</w:t>
      </w:r>
      <w:r w:rsidR="005923AA">
        <w:tab/>
        <w:t>LTE_NR_DC_enh2-Core</w:t>
      </w:r>
    </w:p>
    <w:p w14:paraId="01DE32C4" w14:textId="46AF92BA" w:rsidR="005923AA" w:rsidRDefault="001E5FF2" w:rsidP="005923AA">
      <w:pPr>
        <w:pStyle w:val="Doc-title"/>
      </w:pPr>
      <w:hyperlink r:id="rId199" w:tooltip="D:Documents3GPPtsg_ranWG2TSGR2_116bis-eDocsR2-2200605.zip" w:history="1">
        <w:r w:rsidR="005923AA" w:rsidRPr="000E0F0B">
          <w:rPr>
            <w:rStyle w:val="Hyperlink"/>
          </w:rPr>
          <w:t>R2-2200605</w:t>
        </w:r>
      </w:hyperlink>
      <w:r w:rsidR="005923AA">
        <w:tab/>
        <w:t>Activation of deactivated SCG</w:t>
      </w:r>
      <w:r w:rsidR="005923AA">
        <w:tab/>
        <w:t>ZTE Corporation, Sanechips</w:t>
      </w:r>
      <w:r w:rsidR="005923AA">
        <w:tab/>
        <w:t>discussion</w:t>
      </w:r>
      <w:r w:rsidR="005923AA">
        <w:tab/>
        <w:t>Rel-17</w:t>
      </w:r>
      <w:r w:rsidR="005923AA">
        <w:tab/>
        <w:t>LTE_NR_DC_enh2-Core</w:t>
      </w:r>
    </w:p>
    <w:p w14:paraId="08F08B96" w14:textId="6BD7C409" w:rsidR="005923AA" w:rsidRDefault="001E5FF2" w:rsidP="005923AA">
      <w:pPr>
        <w:pStyle w:val="Doc-title"/>
      </w:pPr>
      <w:hyperlink r:id="rId200" w:tooltip="D:Documents3GPPtsg_ranWG2TSGR2_116bis-eDocsR2-2200612.zip" w:history="1">
        <w:r w:rsidR="005923AA" w:rsidRPr="000E0F0B">
          <w:rPr>
            <w:rStyle w:val="Hyperlink"/>
          </w:rPr>
          <w:t>R2-2200612</w:t>
        </w:r>
      </w:hyperlink>
      <w:r w:rsidR="005923AA">
        <w:tab/>
        <w:t>UL data arrival and MCG link recovery</w:t>
      </w:r>
      <w:r w:rsidR="005923AA">
        <w:tab/>
        <w:t>NEC</w:t>
      </w:r>
      <w:r w:rsidR="005923AA">
        <w:tab/>
        <w:t>discussion</w:t>
      </w:r>
      <w:r w:rsidR="005923AA">
        <w:tab/>
        <w:t>Rel-17</w:t>
      </w:r>
      <w:r w:rsidR="005923AA">
        <w:tab/>
        <w:t>LTE_NR_DC_enh2-Core</w:t>
      </w:r>
    </w:p>
    <w:p w14:paraId="69915550" w14:textId="212C1B8D" w:rsidR="005923AA" w:rsidRDefault="001E5FF2" w:rsidP="005923AA">
      <w:pPr>
        <w:pStyle w:val="Doc-title"/>
      </w:pPr>
      <w:hyperlink r:id="rId201" w:tooltip="D:Documents3GPPtsg_ranWG2TSGR2_116bis-eDocsR2-2200637.zip" w:history="1">
        <w:r w:rsidR="005923AA" w:rsidRPr="000E0F0B">
          <w:rPr>
            <w:rStyle w:val="Hyperlink"/>
          </w:rPr>
          <w:t>R2-2200637</w:t>
        </w:r>
      </w:hyperlink>
      <w:r w:rsidR="005923AA">
        <w:tab/>
        <w:t>Discussion on activation of deactivated SCG</w:t>
      </w:r>
      <w:r w:rsidR="005923AA">
        <w:tab/>
        <w:t>Spreadtrum Communications</w:t>
      </w:r>
      <w:r w:rsidR="005923AA">
        <w:tab/>
        <w:t>discussion</w:t>
      </w:r>
      <w:r w:rsidR="005923AA">
        <w:tab/>
        <w:t>Rel-17</w:t>
      </w:r>
    </w:p>
    <w:p w14:paraId="405F6D51" w14:textId="7A834F8A" w:rsidR="005923AA" w:rsidRDefault="001E5FF2" w:rsidP="005923AA">
      <w:pPr>
        <w:pStyle w:val="Doc-title"/>
      </w:pPr>
      <w:hyperlink r:id="rId202" w:tooltip="D:Documents3GPPtsg_ranWG2TSGR2_116bis-eDocsR2-2200649.zip" w:history="1">
        <w:r w:rsidR="005923AA" w:rsidRPr="000E0F0B">
          <w:rPr>
            <w:rStyle w:val="Hyperlink"/>
          </w:rPr>
          <w:t>R2-2200649</w:t>
        </w:r>
      </w:hyperlink>
      <w:r w:rsidR="005923AA">
        <w:tab/>
        <w:t>UP details of deactivated SCG activation</w:t>
      </w:r>
      <w:r w:rsidR="005923AA">
        <w:tab/>
        <w:t>Transsion Holdings</w:t>
      </w:r>
      <w:r w:rsidR="005923AA">
        <w:tab/>
        <w:t>discussion</w:t>
      </w:r>
      <w:r w:rsidR="005923AA">
        <w:tab/>
        <w:t>Rel-17</w:t>
      </w:r>
    </w:p>
    <w:p w14:paraId="79C84440" w14:textId="5D4ABE11" w:rsidR="005923AA" w:rsidRDefault="001E5FF2" w:rsidP="005923AA">
      <w:pPr>
        <w:pStyle w:val="Doc-title"/>
      </w:pPr>
      <w:hyperlink r:id="rId203" w:tooltip="D:Documents3GPPtsg_ranWG2TSGR2_116bis-eDocsR2-2200772.zip" w:history="1">
        <w:r w:rsidR="005923AA" w:rsidRPr="000E0F0B">
          <w:rPr>
            <w:rStyle w:val="Hyperlink"/>
          </w:rPr>
          <w:t>R2-2200772</w:t>
        </w:r>
      </w:hyperlink>
      <w:r w:rsidR="005923AA">
        <w:tab/>
        <w:t>Discussion on SCG activation</w:t>
      </w:r>
      <w:r w:rsidR="005923AA">
        <w:tab/>
        <w:t>Lenovo, Motorola Mobility</w:t>
      </w:r>
      <w:r w:rsidR="005923AA">
        <w:tab/>
        <w:t>discussion</w:t>
      </w:r>
      <w:r w:rsidR="005923AA">
        <w:tab/>
        <w:t>Rel-17</w:t>
      </w:r>
    </w:p>
    <w:p w14:paraId="73AEFB03" w14:textId="12D9D230" w:rsidR="005923AA" w:rsidRDefault="001E5FF2" w:rsidP="005923AA">
      <w:pPr>
        <w:pStyle w:val="Doc-title"/>
      </w:pPr>
      <w:hyperlink r:id="rId204" w:tooltip="D:Documents3GPPtsg_ranWG2TSGR2_116bis-eDocsR2-2200882.zip" w:history="1">
        <w:r w:rsidR="005923AA" w:rsidRPr="000E0F0B">
          <w:rPr>
            <w:rStyle w:val="Hyperlink"/>
          </w:rPr>
          <w:t>R2-2200882</w:t>
        </w:r>
      </w:hyperlink>
      <w:r w:rsidR="005923AA">
        <w:tab/>
        <w:t>Open issues in activation of SCG</w:t>
      </w:r>
      <w:r w:rsidR="005923AA">
        <w:tab/>
        <w:t>Nokia, Nokia Shanghai Bell</w:t>
      </w:r>
      <w:r w:rsidR="005923AA">
        <w:tab/>
        <w:t>discussion</w:t>
      </w:r>
      <w:r w:rsidR="005923AA">
        <w:tab/>
        <w:t>Rel-17</w:t>
      </w:r>
      <w:r w:rsidR="005923AA">
        <w:tab/>
        <w:t>LTE_NR_DC_enh2-Core</w:t>
      </w:r>
    </w:p>
    <w:p w14:paraId="34B3D776" w14:textId="63C561FB" w:rsidR="005923AA" w:rsidRDefault="001E5FF2" w:rsidP="005923AA">
      <w:pPr>
        <w:pStyle w:val="Doc-title"/>
      </w:pPr>
      <w:hyperlink r:id="rId205" w:tooltip="D:Documents3GPPtsg_ranWG2TSGR2_116bis-eDocsR2-2200895.zip" w:history="1">
        <w:r w:rsidR="005923AA" w:rsidRPr="000E0F0B">
          <w:rPr>
            <w:rStyle w:val="Hyperlink"/>
          </w:rPr>
          <w:t>R2-2200895</w:t>
        </w:r>
      </w:hyperlink>
      <w:r w:rsidR="005923AA">
        <w:tab/>
        <w:t>Remaining issues on SCG (de)activation</w:t>
      </w:r>
      <w:r w:rsidR="005923AA">
        <w:tab/>
        <w:t>CMCC</w:t>
      </w:r>
      <w:r w:rsidR="005923AA">
        <w:tab/>
        <w:t>discussion</w:t>
      </w:r>
      <w:r w:rsidR="005923AA">
        <w:tab/>
        <w:t>Rel-17</w:t>
      </w:r>
      <w:r w:rsidR="005923AA">
        <w:tab/>
        <w:t>LTE_NR_DC_enh2-Core</w:t>
      </w:r>
    </w:p>
    <w:p w14:paraId="095BF699" w14:textId="4E2E9FF4" w:rsidR="005923AA" w:rsidRDefault="001E5FF2" w:rsidP="005923AA">
      <w:pPr>
        <w:pStyle w:val="Doc-title"/>
      </w:pPr>
      <w:hyperlink r:id="rId206" w:tooltip="D:Documents3GPPtsg_ranWG2TSGR2_116bis-eDocsR2-2201060.zip" w:history="1">
        <w:r w:rsidR="005923AA" w:rsidRPr="000E0F0B">
          <w:rPr>
            <w:rStyle w:val="Hyperlink"/>
          </w:rPr>
          <w:t>R2-2201060</w:t>
        </w:r>
      </w:hyperlink>
      <w:r w:rsidR="005923AA">
        <w:tab/>
        <w:t>Activation of deactivated SCG</w:t>
      </w:r>
      <w:r w:rsidR="005923AA">
        <w:tab/>
        <w:t>Qualcomm Incorporated</w:t>
      </w:r>
      <w:r w:rsidR="005923AA">
        <w:tab/>
        <w:t>discussion</w:t>
      </w:r>
      <w:r w:rsidR="005923AA">
        <w:tab/>
        <w:t>Rel-17</w:t>
      </w:r>
    </w:p>
    <w:p w14:paraId="24BEDBA1" w14:textId="64FD4A3C" w:rsidR="005923AA" w:rsidRDefault="001E5FF2" w:rsidP="005923AA">
      <w:pPr>
        <w:pStyle w:val="Doc-title"/>
      </w:pPr>
      <w:hyperlink r:id="rId207" w:tooltip="D:Documents3GPPtsg_ranWG2TSGR2_116bis-eDocsR2-2201093.zip" w:history="1">
        <w:r w:rsidR="005923AA" w:rsidRPr="000E0F0B">
          <w:rPr>
            <w:rStyle w:val="Hyperlink"/>
          </w:rPr>
          <w:t>R2-2201093</w:t>
        </w:r>
      </w:hyperlink>
      <w:r w:rsidR="005923AA">
        <w:tab/>
        <w:t>UE initiated SCG activation</w:t>
      </w:r>
      <w:r w:rsidR="005923AA">
        <w:tab/>
        <w:t>Huawei, HiSilicon</w:t>
      </w:r>
      <w:r w:rsidR="005923AA">
        <w:tab/>
        <w:t>discussion</w:t>
      </w:r>
      <w:r w:rsidR="005923AA">
        <w:tab/>
        <w:t>Rel-17</w:t>
      </w:r>
      <w:r w:rsidR="005923AA">
        <w:tab/>
        <w:t>LTE_NR_DC_enh2-Core</w:t>
      </w:r>
    </w:p>
    <w:p w14:paraId="17B4F527" w14:textId="3F91B8A3" w:rsidR="005923AA" w:rsidRDefault="001E5FF2" w:rsidP="005923AA">
      <w:pPr>
        <w:pStyle w:val="Doc-title"/>
      </w:pPr>
      <w:hyperlink r:id="rId208" w:tooltip="D:Documents3GPPtsg_ranWG2TSGR2_116bis-eDocsR2-2201097.zip" w:history="1">
        <w:r w:rsidR="005923AA" w:rsidRPr="000E0F0B">
          <w:rPr>
            <w:rStyle w:val="Hyperlink"/>
          </w:rPr>
          <w:t>R2-2201097</w:t>
        </w:r>
      </w:hyperlink>
      <w:r w:rsidR="005923AA">
        <w:tab/>
        <w:t>Reply LS on efficient activation/de-activation mechanism for one SCG (</w:t>
      </w:r>
      <w:r w:rsidR="005923AA" w:rsidRPr="000E0F0B">
        <w:rPr>
          <w:highlight w:val="yellow"/>
        </w:rPr>
        <w:t>R2-2109368</w:t>
      </w:r>
      <w:r w:rsidR="005923AA">
        <w:t>/R4-2115440)</w:t>
      </w:r>
      <w:r w:rsidR="005923AA">
        <w:tab/>
        <w:t>Huawei, HiSilicon</w:t>
      </w:r>
      <w:r w:rsidR="005923AA">
        <w:tab/>
        <w:t>discussion</w:t>
      </w:r>
      <w:r w:rsidR="005923AA">
        <w:tab/>
        <w:t>Rel-17</w:t>
      </w:r>
      <w:r w:rsidR="005923AA">
        <w:tab/>
        <w:t>LTE_NR_DC_enh2-Core</w:t>
      </w:r>
    </w:p>
    <w:p w14:paraId="061D4343" w14:textId="1DD0C4C6" w:rsidR="005923AA" w:rsidRDefault="001E5FF2" w:rsidP="005923AA">
      <w:pPr>
        <w:pStyle w:val="Doc-title"/>
      </w:pPr>
      <w:hyperlink r:id="rId209" w:tooltip="D:Documents3GPPtsg_ranWG2TSGR2_116bis-eDocsR2-2201117.zip" w:history="1">
        <w:r w:rsidR="005923AA" w:rsidRPr="000E0F0B">
          <w:rPr>
            <w:rStyle w:val="Hyperlink"/>
          </w:rPr>
          <w:t>R2-2201117</w:t>
        </w:r>
      </w:hyperlink>
      <w:r w:rsidR="005923AA">
        <w:tab/>
        <w:t>On the non-essentiality of MAC CE based SCG deactivation</w:t>
      </w:r>
      <w:r w:rsidR="005923AA">
        <w:tab/>
        <w:t>Apple</w:t>
      </w:r>
      <w:r w:rsidR="005923AA">
        <w:tab/>
        <w:t>discussion</w:t>
      </w:r>
      <w:r w:rsidR="005923AA">
        <w:tab/>
        <w:t>LTE_NR_DC_enh2-Core</w:t>
      </w:r>
    </w:p>
    <w:p w14:paraId="34A8C1B9" w14:textId="62494A9F" w:rsidR="005923AA" w:rsidRDefault="001E5FF2" w:rsidP="005923AA">
      <w:pPr>
        <w:pStyle w:val="Doc-title"/>
      </w:pPr>
      <w:hyperlink r:id="rId210" w:tooltip="D:Documents3GPPtsg_ranWG2TSGR2_116bis-eDocsR2-2201249.zip" w:history="1">
        <w:r w:rsidR="005923AA" w:rsidRPr="000E0F0B">
          <w:rPr>
            <w:rStyle w:val="Hyperlink"/>
          </w:rPr>
          <w:t>R2-2201249</w:t>
        </w:r>
      </w:hyperlink>
      <w:r w:rsidR="005923AA">
        <w:tab/>
        <w:t>Considerations on Activation of Deactivated SCG</w:t>
      </w:r>
      <w:r w:rsidR="005923AA">
        <w:tab/>
        <w:t>CATT</w:t>
      </w:r>
      <w:r w:rsidR="005923AA">
        <w:tab/>
        <w:t>discussion</w:t>
      </w:r>
      <w:r w:rsidR="005923AA">
        <w:tab/>
        <w:t>Rel-17</w:t>
      </w:r>
      <w:r w:rsidR="005923AA">
        <w:tab/>
        <w:t>LTE_NR_DC_enh2-Core</w:t>
      </w:r>
    </w:p>
    <w:p w14:paraId="144573CB" w14:textId="530922C1" w:rsidR="005923AA" w:rsidRDefault="001E5FF2" w:rsidP="005923AA">
      <w:pPr>
        <w:pStyle w:val="Doc-title"/>
      </w:pPr>
      <w:hyperlink r:id="rId211" w:tooltip="D:Documents3GPPtsg_ranWG2TSGR2_116bis-eDocsR2-2201362.zip" w:history="1">
        <w:r w:rsidR="005923AA" w:rsidRPr="000E0F0B">
          <w:rPr>
            <w:rStyle w:val="Hyperlink"/>
          </w:rPr>
          <w:t>R2-2201362</w:t>
        </w:r>
      </w:hyperlink>
      <w:r w:rsidR="005923AA">
        <w:tab/>
        <w:t>Discussion on SCG activation and deacitvation</w:t>
      </w:r>
      <w:r w:rsidR="005923AA">
        <w:tab/>
        <w:t>LG Electronics Inc.</w:t>
      </w:r>
      <w:r w:rsidR="005923AA">
        <w:tab/>
        <w:t>discussion</w:t>
      </w:r>
      <w:r w:rsidR="005923AA">
        <w:tab/>
        <w:t>LTE_NR_DC_enh2-Core</w:t>
      </w:r>
    </w:p>
    <w:p w14:paraId="5E912153" w14:textId="6AAFA488" w:rsidR="005923AA" w:rsidRDefault="001E5FF2" w:rsidP="005923AA">
      <w:pPr>
        <w:pStyle w:val="Doc-title"/>
      </w:pPr>
      <w:hyperlink r:id="rId212" w:tooltip="D:Documents3GPPtsg_ranWG2TSGR2_116bis-eDocsR2-2201393.zip" w:history="1">
        <w:r w:rsidR="005923AA" w:rsidRPr="000E0F0B">
          <w:rPr>
            <w:rStyle w:val="Hyperlink"/>
          </w:rPr>
          <w:t>R2-2201393</w:t>
        </w:r>
      </w:hyperlink>
      <w:r w:rsidR="005923AA">
        <w:tab/>
        <w:t>Activation of deactivated SCG</w:t>
      </w:r>
      <w:r w:rsidR="005923AA">
        <w:tab/>
        <w:t>vivo</w:t>
      </w:r>
      <w:r w:rsidR="005923AA">
        <w:tab/>
        <w:t>discussion</w:t>
      </w:r>
      <w:r w:rsidR="005923AA">
        <w:tab/>
        <w:t>LTE_NR_DC_enh2-Core</w:t>
      </w:r>
    </w:p>
    <w:p w14:paraId="3B3A30E8" w14:textId="6959FBD6" w:rsidR="005923AA" w:rsidRDefault="001E5FF2" w:rsidP="005923AA">
      <w:pPr>
        <w:pStyle w:val="Doc-title"/>
      </w:pPr>
      <w:hyperlink r:id="rId213" w:tooltip="D:Documents3GPPtsg_ranWG2TSGR2_116bis-eDocsR2-2201431.zip" w:history="1">
        <w:r w:rsidR="005923AA" w:rsidRPr="000E0F0B">
          <w:rPr>
            <w:rStyle w:val="Hyperlink"/>
          </w:rPr>
          <w:t>R2-2201431</w:t>
        </w:r>
      </w:hyperlink>
      <w:r w:rsidR="005923AA">
        <w:tab/>
        <w:t>SCG/split bearer handling upon SCG deactivation and SCell state upon SCG activation</w:t>
      </w:r>
      <w:r w:rsidR="005923AA">
        <w:tab/>
        <w:t>Sharp</w:t>
      </w:r>
      <w:r w:rsidR="005923AA">
        <w:tab/>
        <w:t>discussion</w:t>
      </w:r>
      <w:r w:rsidR="005923AA">
        <w:tab/>
        <w:t>Rel-17</w:t>
      </w:r>
      <w:r w:rsidR="005923AA">
        <w:tab/>
        <w:t>LTE_NR_DC_enh2-Core</w:t>
      </w:r>
    </w:p>
    <w:p w14:paraId="42982AD6" w14:textId="00DBE1EB" w:rsidR="005923AA" w:rsidRDefault="001E5FF2" w:rsidP="005923AA">
      <w:pPr>
        <w:pStyle w:val="Doc-title"/>
      </w:pPr>
      <w:hyperlink r:id="rId214" w:tooltip="D:Documents3GPPtsg_ranWG2TSGR2_116bis-eDocsR2-2201538.zip" w:history="1">
        <w:r w:rsidR="005923AA" w:rsidRPr="000E0F0B">
          <w:rPr>
            <w:rStyle w:val="Hyperlink"/>
          </w:rPr>
          <w:t>R2-2201538</w:t>
        </w:r>
      </w:hyperlink>
      <w:r w:rsidR="005923AA">
        <w:tab/>
        <w:t>Conditional reconfiguration execution while SCG is deactivated</w:t>
      </w:r>
      <w:r w:rsidR="005923AA">
        <w:tab/>
        <w:t>Sharp</w:t>
      </w:r>
      <w:r w:rsidR="005923AA">
        <w:tab/>
        <w:t>discussion</w:t>
      </w:r>
      <w:r w:rsidR="005923AA">
        <w:tab/>
        <w:t>Rel-17</w:t>
      </w:r>
      <w:r w:rsidR="005923AA">
        <w:tab/>
        <w:t>LTE_NR_DC_enh2-Core</w:t>
      </w:r>
    </w:p>
    <w:p w14:paraId="1D866B25" w14:textId="49E474FE" w:rsidR="005923AA" w:rsidRDefault="001E5FF2" w:rsidP="005923AA">
      <w:pPr>
        <w:pStyle w:val="Doc-title"/>
      </w:pPr>
      <w:hyperlink r:id="rId215" w:tooltip="D:Documents3GPPtsg_ranWG2TSGR2_116bis-eDocsR2-2201562.zip" w:history="1">
        <w:r w:rsidR="005923AA" w:rsidRPr="000E0F0B">
          <w:rPr>
            <w:rStyle w:val="Hyperlink"/>
          </w:rPr>
          <w:t>R2-2201562</w:t>
        </w:r>
      </w:hyperlink>
      <w:r w:rsidR="005923AA">
        <w:tab/>
        <w:t>Efficient SCG activation</w:t>
      </w:r>
      <w:r w:rsidR="005923AA">
        <w:tab/>
        <w:t>Ericsson</w:t>
      </w:r>
      <w:r w:rsidR="005923AA">
        <w:tab/>
        <w:t>discussion</w:t>
      </w:r>
      <w:r w:rsidR="005923AA">
        <w:tab/>
        <w:t>LTE_NR_DC_enh2-Core</w:t>
      </w:r>
    </w:p>
    <w:p w14:paraId="7920586D" w14:textId="77777777" w:rsidR="005923AA" w:rsidRDefault="005923AA" w:rsidP="005923AA">
      <w:pPr>
        <w:pStyle w:val="Doc-title"/>
      </w:pPr>
      <w:r w:rsidRPr="000E0F0B">
        <w:rPr>
          <w:highlight w:val="yellow"/>
        </w:rPr>
        <w:t>R2-2201592</w:t>
      </w:r>
      <w:r>
        <w:tab/>
        <w:t>UP details of deactivated SCG activation</w:t>
      </w:r>
      <w:r>
        <w:tab/>
        <w:t>Transsion Holdings</w:t>
      </w:r>
      <w:r>
        <w:tab/>
        <w:t>discussion</w:t>
      </w:r>
      <w:r>
        <w:tab/>
        <w:t>Withdrawn</w:t>
      </w:r>
    </w:p>
    <w:p w14:paraId="72CBA36C" w14:textId="77777777" w:rsidR="005923AA" w:rsidRPr="005923AA" w:rsidRDefault="005923AA" w:rsidP="005923AA">
      <w:pPr>
        <w:pStyle w:val="Doc-text2"/>
      </w:pPr>
    </w:p>
    <w:p w14:paraId="797B1D34" w14:textId="79ED7EF0" w:rsidR="00703111" w:rsidRDefault="00703111" w:rsidP="0014227D">
      <w:pPr>
        <w:pStyle w:val="Heading4"/>
      </w:pPr>
      <w:r>
        <w:t>8.2.2.3</w:t>
      </w:r>
      <w:r>
        <w:tab/>
        <w:t>Other aspects of SCG activation/deactivation</w:t>
      </w:r>
    </w:p>
    <w:p w14:paraId="031C3C58" w14:textId="77777777" w:rsidR="00703111" w:rsidRDefault="00703111" w:rsidP="00703111">
      <w:pPr>
        <w:pStyle w:val="Comments"/>
      </w:pPr>
      <w:r>
        <w:t>Including essential parts of SCG activation/deactivation that do not fit under other AIs.</w:t>
      </w:r>
    </w:p>
    <w:p w14:paraId="6D43B789" w14:textId="77777777" w:rsidR="00703111" w:rsidRDefault="00703111" w:rsidP="00703111">
      <w:pPr>
        <w:pStyle w:val="Comments"/>
      </w:pPr>
      <w:r>
        <w:t>Including discussion on MCG link recovery via deactivated SCG (with CR to illustrate the needed Stage-3 details)</w:t>
      </w:r>
    </w:p>
    <w:p w14:paraId="59E4EC1F" w14:textId="77777777" w:rsidR="00703111" w:rsidRDefault="00703111" w:rsidP="00703111">
      <w:pPr>
        <w:pStyle w:val="Comments"/>
      </w:pPr>
      <w:r>
        <w:t>IThis agenda item may be deprioritized in this meeting .</w:t>
      </w:r>
    </w:p>
    <w:p w14:paraId="55EDC767" w14:textId="0C613522" w:rsidR="005923AA" w:rsidRDefault="001E5FF2" w:rsidP="005923AA">
      <w:pPr>
        <w:pStyle w:val="Doc-title"/>
      </w:pPr>
      <w:hyperlink r:id="rId216" w:tooltip="D:Documents3GPPtsg_ranWG2TSGR2_116bis-eDocsR2-2200388.zip" w:history="1">
        <w:r w:rsidR="005923AA" w:rsidRPr="000E0F0B">
          <w:rPr>
            <w:rStyle w:val="Hyperlink"/>
          </w:rPr>
          <w:t>R2-2200388</w:t>
        </w:r>
      </w:hyperlink>
      <w:r w:rsidR="005923AA">
        <w:tab/>
        <w:t>Fast MCG recovery based on SCG deactivation</w:t>
      </w:r>
      <w:r w:rsidR="005923AA">
        <w:tab/>
        <w:t>OPPO</w:t>
      </w:r>
      <w:r w:rsidR="005923AA">
        <w:tab/>
        <w:t>discussion</w:t>
      </w:r>
      <w:r w:rsidR="005923AA">
        <w:tab/>
        <w:t>Rel-17</w:t>
      </w:r>
      <w:r w:rsidR="005923AA">
        <w:tab/>
        <w:t>LTE_NR_DC_enh2-Core</w:t>
      </w:r>
    </w:p>
    <w:p w14:paraId="24455459" w14:textId="485CAF2C" w:rsidR="005923AA" w:rsidRDefault="001E5FF2" w:rsidP="005923AA">
      <w:pPr>
        <w:pStyle w:val="Doc-title"/>
      </w:pPr>
      <w:hyperlink r:id="rId217" w:tooltip="D:Documents3GPPtsg_ranWG2TSGR2_116bis-eDocsR2-2200896.zip" w:history="1">
        <w:r w:rsidR="005923AA" w:rsidRPr="000E0F0B">
          <w:rPr>
            <w:rStyle w:val="Hyperlink"/>
          </w:rPr>
          <w:t>R2-2200896</w:t>
        </w:r>
      </w:hyperlink>
      <w:r w:rsidR="005923AA">
        <w:tab/>
        <w:t>Considerations for Fast MCG link recovery with deactivated SCG</w:t>
      </w:r>
      <w:r w:rsidR="005923AA">
        <w:tab/>
        <w:t>CMCC</w:t>
      </w:r>
      <w:r w:rsidR="005923AA">
        <w:tab/>
        <w:t>discussion</w:t>
      </w:r>
      <w:r w:rsidR="005923AA">
        <w:tab/>
        <w:t>Rel-17</w:t>
      </w:r>
      <w:r w:rsidR="005923AA">
        <w:tab/>
        <w:t>LTE_NR_DC_enh2-Core</w:t>
      </w:r>
    </w:p>
    <w:p w14:paraId="1A2D64B6" w14:textId="7122200C" w:rsidR="005923AA" w:rsidRDefault="001E5FF2" w:rsidP="005923AA">
      <w:pPr>
        <w:pStyle w:val="Doc-title"/>
      </w:pPr>
      <w:hyperlink r:id="rId218" w:tooltip="D:Documents3GPPtsg_ranWG2TSGR2_116bis-eDocsR2-2201073.zip" w:history="1">
        <w:r w:rsidR="005923AA" w:rsidRPr="000E0F0B">
          <w:rPr>
            <w:rStyle w:val="Hyperlink"/>
          </w:rPr>
          <w:t>R2-2201073</w:t>
        </w:r>
      </w:hyperlink>
      <w:r w:rsidR="005923AA">
        <w:tab/>
        <w:t>Other aspects of SCG activation/deactivation</w:t>
      </w:r>
      <w:r w:rsidR="005923AA">
        <w:tab/>
        <w:t>Qualcomm Incorporated</w:t>
      </w:r>
      <w:r w:rsidR="005923AA">
        <w:tab/>
        <w:t>discussion</w:t>
      </w:r>
      <w:r w:rsidR="005923AA">
        <w:tab/>
        <w:t>Rel-17</w:t>
      </w:r>
    </w:p>
    <w:p w14:paraId="17A2E907" w14:textId="2D1F668C" w:rsidR="005923AA" w:rsidRDefault="001E5FF2" w:rsidP="005923AA">
      <w:pPr>
        <w:pStyle w:val="Doc-title"/>
      </w:pPr>
      <w:hyperlink r:id="rId219" w:tooltip="D:Documents3GPPtsg_ranWG2TSGR2_116bis-eDocsR2-2201115.zip" w:history="1">
        <w:r w:rsidR="005923AA" w:rsidRPr="000E0F0B">
          <w:rPr>
            <w:rStyle w:val="Hyperlink"/>
          </w:rPr>
          <w:t>R2-2201115</w:t>
        </w:r>
      </w:hyperlink>
      <w:r w:rsidR="005923AA">
        <w:tab/>
        <w:t>Simple MCG recovery procedure using deactivated SCG for Rel-17</w:t>
      </w:r>
      <w:r w:rsidR="005923AA">
        <w:tab/>
        <w:t>Apple</w:t>
      </w:r>
      <w:r w:rsidR="005923AA">
        <w:tab/>
        <w:t>discussion</w:t>
      </w:r>
      <w:r w:rsidR="005923AA">
        <w:tab/>
        <w:t>LTE_NR_DC_enh2-Core</w:t>
      </w:r>
      <w:r w:rsidR="005923AA">
        <w:tab/>
      </w:r>
      <w:r w:rsidR="005923AA" w:rsidRPr="000E0F0B">
        <w:rPr>
          <w:highlight w:val="yellow"/>
        </w:rPr>
        <w:t>R2-2110092</w:t>
      </w:r>
    </w:p>
    <w:p w14:paraId="5862A865" w14:textId="6B9697B7" w:rsidR="005923AA" w:rsidRDefault="001E5FF2" w:rsidP="005923AA">
      <w:pPr>
        <w:pStyle w:val="Doc-title"/>
      </w:pPr>
      <w:hyperlink r:id="rId220" w:tooltip="D:Documents3GPPtsg_ranWG2TSGR2_116bis-eDocsR2-2201116.zip" w:history="1">
        <w:r w:rsidR="005923AA" w:rsidRPr="000E0F0B">
          <w:rPr>
            <w:rStyle w:val="Hyperlink"/>
          </w:rPr>
          <w:t>R2-2201116</w:t>
        </w:r>
      </w:hyperlink>
      <w:r w:rsidR="005923AA">
        <w:tab/>
        <w:t>CR TP for MCG recovery procedure using deactivated SCG for Rel-17</w:t>
      </w:r>
      <w:r w:rsidR="005923AA">
        <w:tab/>
        <w:t>Apple</w:t>
      </w:r>
      <w:r w:rsidR="005923AA">
        <w:tab/>
        <w:t>discussion</w:t>
      </w:r>
      <w:r w:rsidR="005923AA">
        <w:tab/>
        <w:t>LTE_NR_DC_enh2-Core</w:t>
      </w:r>
    </w:p>
    <w:p w14:paraId="2EB04CE6" w14:textId="229FD67A" w:rsidR="005923AA" w:rsidRDefault="001E5FF2" w:rsidP="005923AA">
      <w:pPr>
        <w:pStyle w:val="Doc-title"/>
      </w:pPr>
      <w:hyperlink r:id="rId221" w:tooltip="D:Documents3GPPtsg_ranWG2TSGR2_116bis-eDocsR2-2201295.zip" w:history="1">
        <w:r w:rsidR="005923AA" w:rsidRPr="000E0F0B">
          <w:rPr>
            <w:rStyle w:val="Hyperlink"/>
          </w:rPr>
          <w:t>R2-2201295</w:t>
        </w:r>
      </w:hyperlink>
      <w:r w:rsidR="005923AA">
        <w:tab/>
        <w:t>Further discussion on TCI State indication in RRC</w:t>
      </w:r>
      <w:r w:rsidR="005923AA">
        <w:tab/>
        <w:t>MediaTek Inc.</w:t>
      </w:r>
      <w:r w:rsidR="005923AA">
        <w:tab/>
        <w:t>discussion</w:t>
      </w:r>
      <w:r w:rsidR="005923AA">
        <w:tab/>
      </w:r>
      <w:r w:rsidR="005923AA" w:rsidRPr="000E0F0B">
        <w:rPr>
          <w:highlight w:val="yellow"/>
        </w:rPr>
        <w:t>R2-2111192</w:t>
      </w:r>
    </w:p>
    <w:p w14:paraId="04D47923" w14:textId="0913334E" w:rsidR="005923AA" w:rsidRDefault="001E5FF2" w:rsidP="005923AA">
      <w:pPr>
        <w:pStyle w:val="Doc-title"/>
      </w:pPr>
      <w:hyperlink r:id="rId222" w:tooltip="D:Documents3GPPtsg_ranWG2TSGR2_116bis-eDocsR2-2201317.zip" w:history="1">
        <w:r w:rsidR="005923AA" w:rsidRPr="000E0F0B">
          <w:rPr>
            <w:rStyle w:val="Hyperlink"/>
          </w:rPr>
          <w:t>R2-2201317</w:t>
        </w:r>
      </w:hyperlink>
      <w:r w:rsidR="005923AA">
        <w:tab/>
        <w:t>Deactivation of SCG</w:t>
      </w:r>
      <w:r w:rsidR="005923AA">
        <w:tab/>
        <w:t>LG Electronics Finland</w:t>
      </w:r>
      <w:r w:rsidR="005923AA">
        <w:tab/>
        <w:t>discussion</w:t>
      </w:r>
      <w:r w:rsidR="005923AA">
        <w:tab/>
        <w:t>Rel-17</w:t>
      </w:r>
      <w:r w:rsidR="005923AA">
        <w:tab/>
        <w:t>LTE_NR_DC_enh2-Core</w:t>
      </w:r>
    </w:p>
    <w:p w14:paraId="30AF3294" w14:textId="473143AD" w:rsidR="005923AA" w:rsidRDefault="001E5FF2" w:rsidP="005923AA">
      <w:pPr>
        <w:pStyle w:val="Doc-title"/>
      </w:pPr>
      <w:hyperlink r:id="rId223" w:tooltip="D:Documents3GPPtsg_ranWG2TSGR2_116bis-eDocsR2-2201333.zip" w:history="1">
        <w:r w:rsidR="005923AA" w:rsidRPr="000E0F0B">
          <w:rPr>
            <w:rStyle w:val="Hyperlink"/>
          </w:rPr>
          <w:t>R2-2201333</w:t>
        </w:r>
      </w:hyperlink>
      <w:r w:rsidR="005923AA">
        <w:tab/>
        <w:t>Discussion on SCG (de)activation</w:t>
      </w:r>
      <w:r w:rsidR="005923AA">
        <w:tab/>
        <w:t>NTT DOCOMO, INC.</w:t>
      </w:r>
      <w:r w:rsidR="005923AA">
        <w:tab/>
        <w:t>discussion</w:t>
      </w:r>
      <w:r w:rsidR="005923AA">
        <w:tab/>
        <w:t>Rel-17</w:t>
      </w:r>
    </w:p>
    <w:p w14:paraId="0696F90F" w14:textId="0DF7AFDB" w:rsidR="005923AA" w:rsidRDefault="001E5FF2" w:rsidP="005923AA">
      <w:pPr>
        <w:pStyle w:val="Doc-title"/>
      </w:pPr>
      <w:hyperlink r:id="rId224" w:tooltip="D:Documents3GPPtsg_ranWG2TSGR2_116bis-eDocsR2-2201394.zip" w:history="1">
        <w:r w:rsidR="005923AA" w:rsidRPr="000E0F0B">
          <w:rPr>
            <w:rStyle w:val="Hyperlink"/>
          </w:rPr>
          <w:t>R2-2201394</w:t>
        </w:r>
      </w:hyperlink>
      <w:r w:rsidR="005923AA">
        <w:tab/>
        <w:t>Fast MCG recovery via deactivated SCG</w:t>
      </w:r>
      <w:r w:rsidR="005923AA">
        <w:tab/>
        <w:t>vivo</w:t>
      </w:r>
      <w:r w:rsidR="005923AA">
        <w:tab/>
        <w:t>discussion</w:t>
      </w:r>
      <w:r w:rsidR="005923AA">
        <w:tab/>
        <w:t>LTE_NR_DC_enh2-Core</w:t>
      </w:r>
    </w:p>
    <w:p w14:paraId="0EC69958" w14:textId="7F7B949E" w:rsidR="005923AA" w:rsidRDefault="001E5FF2" w:rsidP="005923AA">
      <w:pPr>
        <w:pStyle w:val="Doc-title"/>
      </w:pPr>
      <w:hyperlink r:id="rId225" w:tooltip="D:Documents3GPPtsg_ranWG2TSGR2_116bis-eDocsR2-2201432.zip" w:history="1">
        <w:r w:rsidR="005923AA" w:rsidRPr="000E0F0B">
          <w:rPr>
            <w:rStyle w:val="Hyperlink"/>
          </w:rPr>
          <w:t>R2-2201432</w:t>
        </w:r>
      </w:hyperlink>
      <w:r w:rsidR="005923AA">
        <w:tab/>
        <w:t>Fast MCG link recovery via deactevated SCG</w:t>
      </w:r>
      <w:r w:rsidR="005923AA">
        <w:tab/>
        <w:t>Sharp</w:t>
      </w:r>
      <w:r w:rsidR="005923AA">
        <w:tab/>
        <w:t>discussion</w:t>
      </w:r>
      <w:r w:rsidR="005923AA">
        <w:tab/>
        <w:t>Rel-17</w:t>
      </w:r>
      <w:r w:rsidR="005923AA">
        <w:tab/>
        <w:t>LTE_NR_DC_enh2-Core</w:t>
      </w:r>
    </w:p>
    <w:p w14:paraId="12A6AA3B" w14:textId="1A9F18FF" w:rsidR="005923AA" w:rsidRDefault="001E5FF2" w:rsidP="005923AA">
      <w:pPr>
        <w:pStyle w:val="Doc-title"/>
      </w:pPr>
      <w:hyperlink r:id="rId226" w:tooltip="D:Documents3GPPtsg_ranWG2TSGR2_116bis-eDocsR2-2201575.zip" w:history="1">
        <w:r w:rsidR="005923AA" w:rsidRPr="000E0F0B">
          <w:rPr>
            <w:rStyle w:val="Hyperlink"/>
          </w:rPr>
          <w:t>R2-2201575</w:t>
        </w:r>
      </w:hyperlink>
      <w:r w:rsidR="005923AA">
        <w:tab/>
        <w:t>Rest issues of SCG Activation</w:t>
      </w:r>
      <w:r w:rsidR="005923AA">
        <w:tab/>
        <w:t>LG Electronics</w:t>
      </w:r>
      <w:r w:rsidR="005923AA">
        <w:tab/>
        <w:t>discussion</w:t>
      </w:r>
      <w:r w:rsidR="005923AA">
        <w:tab/>
        <w:t>Rel-17</w:t>
      </w:r>
      <w:r w:rsidR="005923AA">
        <w:tab/>
        <w:t>LTE_NR_DC_enh2-Core</w:t>
      </w:r>
      <w:r w:rsidR="005923AA">
        <w:tab/>
      </w:r>
      <w:r w:rsidR="005923AA" w:rsidRPr="000E0F0B">
        <w:rPr>
          <w:highlight w:val="yellow"/>
        </w:rPr>
        <w:t>R2-2111018</w:t>
      </w:r>
    </w:p>
    <w:p w14:paraId="2B29F4D3" w14:textId="77777777" w:rsidR="005923AA" w:rsidRPr="005923AA" w:rsidRDefault="005923AA" w:rsidP="005923AA">
      <w:pPr>
        <w:pStyle w:val="Doc-text2"/>
      </w:pPr>
    </w:p>
    <w:p w14:paraId="3E433AA7" w14:textId="094951AF" w:rsidR="00703111" w:rsidRDefault="00703111" w:rsidP="00C571B4">
      <w:pPr>
        <w:pStyle w:val="Heading3"/>
      </w:pPr>
      <w:r>
        <w:t>8.2.3</w:t>
      </w:r>
      <w:r>
        <w:tab/>
        <w:t>Conditional PSCell change / addition</w:t>
      </w:r>
    </w:p>
    <w:p w14:paraId="342DE6E5" w14:textId="77777777" w:rsidR="00703111" w:rsidRDefault="00703111" w:rsidP="00703111">
      <w:pPr>
        <w:pStyle w:val="Comments"/>
      </w:pPr>
      <w:r>
        <w:t xml:space="preserve">No documents should be submitted to 8.2.3. Please submit to.8.2.3.x </w:t>
      </w:r>
    </w:p>
    <w:p w14:paraId="5FFFAAF1" w14:textId="77777777" w:rsidR="00703111" w:rsidRDefault="00703111" w:rsidP="0014227D">
      <w:pPr>
        <w:pStyle w:val="Heading4"/>
      </w:pPr>
      <w:r>
        <w:t>8.2.3.1</w:t>
      </w:r>
      <w:r>
        <w:tab/>
        <w:t>CPAC procedures from network perspective</w:t>
      </w:r>
    </w:p>
    <w:p w14:paraId="6E4DD1E4" w14:textId="77777777" w:rsidR="00703111" w:rsidRDefault="00703111" w:rsidP="00703111">
      <w:pPr>
        <w:pStyle w:val="Comments"/>
      </w:pPr>
      <w:r>
        <w:t>Including discussion on network aspects of CPAC that require further interaction with RAN3</w:t>
      </w:r>
    </w:p>
    <w:p w14:paraId="3A79F8B6" w14:textId="77777777" w:rsidR="00703111" w:rsidRDefault="00703111" w:rsidP="00703111">
      <w:pPr>
        <w:pStyle w:val="Comments"/>
      </w:pPr>
      <w:r>
        <w:t>Including decision on the name of the new inter-node RRC message for CPAC</w:t>
      </w:r>
    </w:p>
    <w:p w14:paraId="06DE5357" w14:textId="2BCE666C" w:rsidR="005923AA" w:rsidRDefault="001E5FF2" w:rsidP="005923AA">
      <w:pPr>
        <w:pStyle w:val="Doc-title"/>
      </w:pPr>
      <w:hyperlink r:id="rId227" w:tooltip="D:Documents3GPPtsg_ranWG2TSGR2_116bis-eDocsR2-2200361.zip" w:history="1">
        <w:r w:rsidR="005923AA" w:rsidRPr="000E0F0B">
          <w:rPr>
            <w:rStyle w:val="Hyperlink"/>
          </w:rPr>
          <w:t>R2-2200361</w:t>
        </w:r>
      </w:hyperlink>
      <w:r w:rsidR="005923AA">
        <w:tab/>
        <w:t>Discussion on the CG-CandidateList</w:t>
      </w:r>
      <w:r w:rsidR="005923AA">
        <w:tab/>
        <w:t>Google Inc.</w:t>
      </w:r>
      <w:r w:rsidR="005923AA">
        <w:tab/>
        <w:t>discussion</w:t>
      </w:r>
      <w:r w:rsidR="005923AA">
        <w:tab/>
        <w:t>LTE_NR_DC_enh2-Core</w:t>
      </w:r>
    </w:p>
    <w:p w14:paraId="398A5418" w14:textId="6F54594E" w:rsidR="005923AA" w:rsidRDefault="001E5FF2" w:rsidP="005923AA">
      <w:pPr>
        <w:pStyle w:val="Doc-title"/>
      </w:pPr>
      <w:hyperlink r:id="rId228" w:tooltip="D:Documents3GPPtsg_ranWG2TSGR2_116bis-eDocsR2-2200362.zip" w:history="1">
        <w:r w:rsidR="005923AA" w:rsidRPr="000E0F0B">
          <w:rPr>
            <w:rStyle w:val="Hyperlink"/>
          </w:rPr>
          <w:t>R2-2200362</w:t>
        </w:r>
      </w:hyperlink>
      <w:r w:rsidR="005923AA">
        <w:tab/>
        <w:t>Support modification and cancellation of C-PSCells in the CG-CandidateList</w:t>
      </w:r>
      <w:r w:rsidR="005923AA">
        <w:tab/>
        <w:t>Google Inc.</w:t>
      </w:r>
      <w:r w:rsidR="005923AA">
        <w:tab/>
        <w:t>draftCR</w:t>
      </w:r>
      <w:r w:rsidR="005923AA">
        <w:tab/>
        <w:t>Rel-17</w:t>
      </w:r>
      <w:r w:rsidR="005923AA">
        <w:tab/>
        <w:t>38.331</w:t>
      </w:r>
      <w:r w:rsidR="005923AA">
        <w:tab/>
        <w:t>16.7.0</w:t>
      </w:r>
      <w:r w:rsidR="005923AA">
        <w:tab/>
        <w:t>B</w:t>
      </w:r>
      <w:r w:rsidR="005923AA">
        <w:tab/>
        <w:t>LTE_NR_DC_enh2-Core</w:t>
      </w:r>
    </w:p>
    <w:p w14:paraId="0898C1C1" w14:textId="6E290F14" w:rsidR="005923AA" w:rsidRDefault="001E5FF2" w:rsidP="005923AA">
      <w:pPr>
        <w:pStyle w:val="Doc-title"/>
      </w:pPr>
      <w:hyperlink r:id="rId229" w:tooltip="D:Documents3GPPtsg_ranWG2TSGR2_116bis-eDocsR2-2200589.zip" w:history="1">
        <w:r w:rsidR="005923AA" w:rsidRPr="000E0F0B">
          <w:rPr>
            <w:rStyle w:val="Hyperlink"/>
          </w:rPr>
          <w:t>R2-2200589</w:t>
        </w:r>
      </w:hyperlink>
      <w:r w:rsidR="005923AA">
        <w:tab/>
        <w:t>Discussion on CPAC procedures from NW perspective</w:t>
      </w:r>
      <w:r w:rsidR="005923AA">
        <w:tab/>
        <w:t>vivo</w:t>
      </w:r>
      <w:r w:rsidR="005923AA">
        <w:tab/>
        <w:t>discussion</w:t>
      </w:r>
      <w:r w:rsidR="005923AA">
        <w:tab/>
        <w:t>Rel-17</w:t>
      </w:r>
      <w:r w:rsidR="005923AA">
        <w:tab/>
        <w:t>LTE_NR_DC_enh2-Core</w:t>
      </w:r>
    </w:p>
    <w:p w14:paraId="2D3753CB" w14:textId="028D879F" w:rsidR="005923AA" w:rsidRDefault="001E5FF2" w:rsidP="005923AA">
      <w:pPr>
        <w:pStyle w:val="Doc-title"/>
      </w:pPr>
      <w:hyperlink r:id="rId230" w:tooltip="D:Documents3GPPtsg_ranWG2TSGR2_116bis-eDocsR2-2200613.zip" w:history="1">
        <w:r w:rsidR="005923AA" w:rsidRPr="000E0F0B">
          <w:rPr>
            <w:rStyle w:val="Hyperlink"/>
          </w:rPr>
          <w:t>R2-2200613</w:t>
        </w:r>
      </w:hyperlink>
      <w:r w:rsidR="005923AA">
        <w:tab/>
        <w:t>Skip response from S-SN in SN-initiated CPC</w:t>
      </w:r>
      <w:r w:rsidR="005923AA">
        <w:tab/>
        <w:t>NEC</w:t>
      </w:r>
      <w:r w:rsidR="005923AA">
        <w:tab/>
        <w:t>discussion</w:t>
      </w:r>
      <w:r w:rsidR="005923AA">
        <w:tab/>
        <w:t>Rel-17</w:t>
      </w:r>
      <w:r w:rsidR="005923AA">
        <w:tab/>
        <w:t>LTE_NR_DC_enh2-Core</w:t>
      </w:r>
    </w:p>
    <w:p w14:paraId="6A31DA99" w14:textId="747F7FD6" w:rsidR="005923AA" w:rsidRDefault="001E5FF2" w:rsidP="005923AA">
      <w:pPr>
        <w:pStyle w:val="Doc-title"/>
      </w:pPr>
      <w:hyperlink r:id="rId231" w:tooltip="D:Documents3GPPtsg_ranWG2TSGR2_116bis-eDocsR2-2200773.zip" w:history="1">
        <w:r w:rsidR="005923AA" w:rsidRPr="000E0F0B">
          <w:rPr>
            <w:rStyle w:val="Hyperlink"/>
          </w:rPr>
          <w:t>R2-2200773</w:t>
        </w:r>
      </w:hyperlink>
      <w:r w:rsidR="005923AA">
        <w:tab/>
        <w:t>Discussion on CPAC from NW perspective</w:t>
      </w:r>
      <w:r w:rsidR="005923AA">
        <w:tab/>
        <w:t>Lenovo, Motorola Mobility</w:t>
      </w:r>
      <w:r w:rsidR="005923AA">
        <w:tab/>
        <w:t>discussion</w:t>
      </w:r>
      <w:r w:rsidR="005923AA">
        <w:tab/>
        <w:t>Rel-17</w:t>
      </w:r>
    </w:p>
    <w:p w14:paraId="21D26FD0" w14:textId="6B7056C7" w:rsidR="005923AA" w:rsidRDefault="001E5FF2" w:rsidP="005923AA">
      <w:pPr>
        <w:pStyle w:val="Doc-title"/>
      </w:pPr>
      <w:hyperlink r:id="rId232" w:tooltip="D:Documents3GPPtsg_ranWG2TSGR2_116bis-eDocsR2-2200923.zip" w:history="1">
        <w:r w:rsidR="005923AA" w:rsidRPr="000E0F0B">
          <w:rPr>
            <w:rStyle w:val="Hyperlink"/>
          </w:rPr>
          <w:t>R2-2200923</w:t>
        </w:r>
      </w:hyperlink>
      <w:r w:rsidR="005923AA">
        <w:tab/>
        <w:t>Remaining issues on CPAC procedure</w:t>
      </w:r>
      <w:r w:rsidR="005923AA">
        <w:tab/>
        <w:t>ZTE Corporation, Sanechips</w:t>
      </w:r>
      <w:r w:rsidR="005923AA">
        <w:tab/>
        <w:t>discussion</w:t>
      </w:r>
      <w:r w:rsidR="005923AA">
        <w:tab/>
        <w:t>Rel-17</w:t>
      </w:r>
      <w:r w:rsidR="005923AA">
        <w:tab/>
        <w:t>LTE_NR_DC_enh2-Core</w:t>
      </w:r>
    </w:p>
    <w:p w14:paraId="3CAB489C" w14:textId="4801A644" w:rsidR="005923AA" w:rsidRDefault="001E5FF2" w:rsidP="005923AA">
      <w:pPr>
        <w:pStyle w:val="Doc-title"/>
      </w:pPr>
      <w:hyperlink r:id="rId233" w:tooltip="D:Documents3GPPtsg_ranWG2TSGR2_116bis-eDocsR2-2200924.zip" w:history="1">
        <w:r w:rsidR="005923AA" w:rsidRPr="000E0F0B">
          <w:rPr>
            <w:rStyle w:val="Hyperlink"/>
          </w:rPr>
          <w:t>R2-2200924</w:t>
        </w:r>
      </w:hyperlink>
      <w:r w:rsidR="005923AA">
        <w:tab/>
        <w:t>Further consideration on CPAC procedure</w:t>
      </w:r>
      <w:r w:rsidR="005923AA">
        <w:tab/>
        <w:t>ZTE Corporation, Sanechips</w:t>
      </w:r>
      <w:r w:rsidR="005923AA">
        <w:tab/>
        <w:t>discussion</w:t>
      </w:r>
      <w:r w:rsidR="005923AA">
        <w:tab/>
        <w:t>Rel-17</w:t>
      </w:r>
      <w:r w:rsidR="005923AA">
        <w:tab/>
        <w:t>LTE_NR_DC_enh2-Core</w:t>
      </w:r>
    </w:p>
    <w:p w14:paraId="3DC0F782" w14:textId="2C723FEE" w:rsidR="005923AA" w:rsidRDefault="001E5FF2" w:rsidP="005923AA">
      <w:pPr>
        <w:pStyle w:val="Doc-title"/>
      </w:pPr>
      <w:hyperlink r:id="rId234" w:tooltip="D:Documents3GPPtsg_ranWG2TSGR2_116bis-eDocsR2-2201000.zip" w:history="1">
        <w:r w:rsidR="005923AA" w:rsidRPr="000E0F0B">
          <w:rPr>
            <w:rStyle w:val="Hyperlink"/>
          </w:rPr>
          <w:t>R2-2201000</w:t>
        </w:r>
      </w:hyperlink>
      <w:r w:rsidR="005923AA">
        <w:tab/>
        <w:t>CPAC network procedures</w:t>
      </w:r>
      <w:r w:rsidR="005923AA">
        <w:tab/>
        <w:t>Ericsson</w:t>
      </w:r>
      <w:r w:rsidR="005923AA">
        <w:tab/>
        <w:t>discussion</w:t>
      </w:r>
      <w:r w:rsidR="005923AA">
        <w:tab/>
        <w:t>Rel-17</w:t>
      </w:r>
      <w:r w:rsidR="005923AA">
        <w:tab/>
        <w:t>LTE_NR_DC_enh2-Core</w:t>
      </w:r>
    </w:p>
    <w:p w14:paraId="7ED047C4" w14:textId="25222A83" w:rsidR="005923AA" w:rsidRDefault="001E5FF2" w:rsidP="005923AA">
      <w:pPr>
        <w:pStyle w:val="Doc-title"/>
      </w:pPr>
      <w:hyperlink r:id="rId235" w:tooltip="D:Documents3GPPtsg_ranWG2TSGR2_116bis-eDocsR2-2201072.zip" w:history="1">
        <w:r w:rsidR="005923AA" w:rsidRPr="000E0F0B">
          <w:rPr>
            <w:rStyle w:val="Hyperlink"/>
          </w:rPr>
          <w:t>R2-2201072</w:t>
        </w:r>
      </w:hyperlink>
      <w:r w:rsidR="005923AA">
        <w:tab/>
        <w:t>CPAC procedures from network perspective</w:t>
      </w:r>
      <w:r w:rsidR="005923AA">
        <w:tab/>
        <w:t>Qualcomm Incorporated</w:t>
      </w:r>
      <w:r w:rsidR="005923AA">
        <w:tab/>
        <w:t>discussion</w:t>
      </w:r>
      <w:r w:rsidR="005923AA">
        <w:tab/>
        <w:t>Rel-17</w:t>
      </w:r>
    </w:p>
    <w:p w14:paraId="0523CDEC" w14:textId="58460704" w:rsidR="005923AA" w:rsidRDefault="001E5FF2" w:rsidP="005923AA">
      <w:pPr>
        <w:pStyle w:val="Doc-title"/>
      </w:pPr>
      <w:hyperlink r:id="rId236" w:tooltip="D:Documents3GPPtsg_ranWG2TSGR2_116bis-eDocsR2-2201081.zip" w:history="1">
        <w:r w:rsidR="005923AA" w:rsidRPr="000E0F0B">
          <w:rPr>
            <w:rStyle w:val="Hyperlink"/>
          </w:rPr>
          <w:t>R2-2201081</w:t>
        </w:r>
      </w:hyperlink>
      <w:r w:rsidR="005923AA">
        <w:tab/>
        <w:t>Solving open issues for Rel-17 CPAC</w:t>
      </w:r>
      <w:r w:rsidR="005923AA">
        <w:tab/>
        <w:t>Nokia, Nokia Shanghai Bell</w:t>
      </w:r>
      <w:r w:rsidR="005923AA">
        <w:tab/>
        <w:t>discussion</w:t>
      </w:r>
      <w:r w:rsidR="005923AA">
        <w:tab/>
        <w:t>Rel-17</w:t>
      </w:r>
      <w:r w:rsidR="005923AA">
        <w:tab/>
        <w:t>LTE_NR_DC_enh2-Core</w:t>
      </w:r>
    </w:p>
    <w:p w14:paraId="0ACAB12B" w14:textId="318CA3F7" w:rsidR="005923AA" w:rsidRDefault="001E5FF2" w:rsidP="005923AA">
      <w:pPr>
        <w:pStyle w:val="Doc-title"/>
      </w:pPr>
      <w:hyperlink r:id="rId237" w:tooltip="D:Documents3GPPtsg_ranWG2TSGR2_116bis-eDocsR2-2201250.zip" w:history="1">
        <w:r w:rsidR="005923AA" w:rsidRPr="000E0F0B">
          <w:rPr>
            <w:rStyle w:val="Hyperlink"/>
          </w:rPr>
          <w:t>R2-2201250</w:t>
        </w:r>
      </w:hyperlink>
      <w:r w:rsidR="005923AA">
        <w:tab/>
        <w:t>Discussion on CPAC from NW perspective</w:t>
      </w:r>
      <w:r w:rsidR="005923AA">
        <w:tab/>
        <w:t>CATT</w:t>
      </w:r>
      <w:r w:rsidR="005923AA">
        <w:tab/>
        <w:t>discussion</w:t>
      </w:r>
      <w:r w:rsidR="005923AA">
        <w:tab/>
        <w:t>Rel-17</w:t>
      </w:r>
      <w:r w:rsidR="005923AA">
        <w:tab/>
        <w:t>LTE_NR_DC_enh2-Core</w:t>
      </w:r>
    </w:p>
    <w:p w14:paraId="76FE679C" w14:textId="75FAE912" w:rsidR="005923AA" w:rsidRDefault="001E5FF2" w:rsidP="005923AA">
      <w:pPr>
        <w:pStyle w:val="Doc-title"/>
      </w:pPr>
      <w:hyperlink r:id="rId238" w:tooltip="D:Documents3GPPtsg_ranWG2TSGR2_116bis-eDocsR2-2201305.zip" w:history="1">
        <w:r w:rsidR="005923AA" w:rsidRPr="000E0F0B">
          <w:rPr>
            <w:rStyle w:val="Hyperlink"/>
          </w:rPr>
          <w:t>R2-2201305</w:t>
        </w:r>
      </w:hyperlink>
      <w:r w:rsidR="005923AA">
        <w:tab/>
        <w:t>CPAC procedure for SCG update</w:t>
      </w:r>
      <w:r w:rsidR="005923AA">
        <w:tab/>
        <w:t>Samsung R&amp;D Institute UK</w:t>
      </w:r>
      <w:r w:rsidR="005923AA">
        <w:tab/>
        <w:t>discussion</w:t>
      </w:r>
    </w:p>
    <w:p w14:paraId="76F35C2B" w14:textId="77777777" w:rsidR="005923AA" w:rsidRPr="005923AA" w:rsidRDefault="005923AA" w:rsidP="005923AA">
      <w:pPr>
        <w:pStyle w:val="Doc-text2"/>
      </w:pPr>
    </w:p>
    <w:p w14:paraId="744732B5" w14:textId="03A21FDE" w:rsidR="00703111" w:rsidRDefault="00703111" w:rsidP="0014227D">
      <w:pPr>
        <w:pStyle w:val="Heading4"/>
      </w:pPr>
      <w:r>
        <w:t>8.2.3.2</w:t>
      </w:r>
      <w:r>
        <w:tab/>
        <w:t>CPAC procedures from UE perspective</w:t>
      </w:r>
    </w:p>
    <w:p w14:paraId="6A714CBA" w14:textId="77777777" w:rsidR="00703111" w:rsidRDefault="00703111" w:rsidP="00703111">
      <w:pPr>
        <w:pStyle w:val="Comments"/>
      </w:pPr>
      <w:r>
        <w:t>Including discussion on UE behaviour upon CPAC execution, e.g. does UE inform network of the triggering and how?</w:t>
      </w:r>
    </w:p>
    <w:p w14:paraId="4BF9F051" w14:textId="672B1B41" w:rsidR="005923AA" w:rsidRDefault="001E5FF2" w:rsidP="005923AA">
      <w:pPr>
        <w:pStyle w:val="Doc-title"/>
      </w:pPr>
      <w:hyperlink r:id="rId239" w:tooltip="D:Documents3GPPtsg_ranWG2TSGR2_116bis-eDocsR2-2201001.zip" w:history="1">
        <w:r w:rsidR="005923AA" w:rsidRPr="000E0F0B">
          <w:rPr>
            <w:rStyle w:val="Hyperlink"/>
          </w:rPr>
          <w:t>R2-2201001</w:t>
        </w:r>
      </w:hyperlink>
      <w:r w:rsidR="005923AA">
        <w:tab/>
        <w:t>UE procedures and signalling for CPAC</w:t>
      </w:r>
      <w:r w:rsidR="005923AA">
        <w:tab/>
        <w:t>Ericsson</w:t>
      </w:r>
      <w:r w:rsidR="005923AA">
        <w:tab/>
        <w:t>discussion</w:t>
      </w:r>
      <w:r w:rsidR="005923AA">
        <w:tab/>
        <w:t>Rel-17</w:t>
      </w:r>
      <w:r w:rsidR="005923AA">
        <w:tab/>
        <w:t>LTE_NR_DC_enh2-Core</w:t>
      </w:r>
    </w:p>
    <w:p w14:paraId="64EA2999" w14:textId="20F36D32" w:rsidR="005923AA" w:rsidRDefault="001E5FF2" w:rsidP="005923AA">
      <w:pPr>
        <w:pStyle w:val="Doc-title"/>
      </w:pPr>
      <w:hyperlink r:id="rId240" w:tooltip="D:Documents3GPPtsg_ranWG2TSGR2_116bis-eDocsR2-2201082.zip" w:history="1">
        <w:r w:rsidR="005923AA" w:rsidRPr="000E0F0B">
          <w:rPr>
            <w:rStyle w:val="Hyperlink"/>
          </w:rPr>
          <w:t>R2-2201082</w:t>
        </w:r>
      </w:hyperlink>
      <w:r w:rsidR="005923AA">
        <w:tab/>
        <w:t>Clarifications to the issues found in CPAC running CRs</w:t>
      </w:r>
      <w:r w:rsidR="005923AA">
        <w:tab/>
        <w:t>Nokia, Nokia Shanghai Bell</w:t>
      </w:r>
      <w:r w:rsidR="005923AA">
        <w:tab/>
        <w:t>discussion</w:t>
      </w:r>
      <w:r w:rsidR="005923AA">
        <w:tab/>
        <w:t>Rel-17</w:t>
      </w:r>
      <w:r w:rsidR="005923AA">
        <w:tab/>
        <w:t>LTE_NR_DC_enh2-Core</w:t>
      </w:r>
    </w:p>
    <w:p w14:paraId="21A814A0" w14:textId="01E122E1" w:rsidR="005923AA" w:rsidRDefault="001E5FF2" w:rsidP="005923AA">
      <w:pPr>
        <w:pStyle w:val="Doc-title"/>
      </w:pPr>
      <w:hyperlink r:id="rId241" w:tooltip="D:Documents3GPPtsg_ranWG2TSGR2_116bis-eDocsR2-2201094.zip" w:history="1">
        <w:r w:rsidR="005923AA" w:rsidRPr="000E0F0B">
          <w:rPr>
            <w:rStyle w:val="Hyperlink"/>
          </w:rPr>
          <w:t>R2-2201094</w:t>
        </w:r>
      </w:hyperlink>
      <w:r w:rsidR="005923AA">
        <w:tab/>
        <w:t>UE behaviour upon CPAC execution</w:t>
      </w:r>
      <w:r w:rsidR="005923AA">
        <w:tab/>
        <w:t>Huawei, HiSilicon</w:t>
      </w:r>
      <w:r w:rsidR="005923AA">
        <w:tab/>
        <w:t>discussion</w:t>
      </w:r>
      <w:r w:rsidR="005923AA">
        <w:tab/>
        <w:t>Rel-17</w:t>
      </w:r>
      <w:r w:rsidR="005923AA">
        <w:tab/>
        <w:t>LTE_NR_DC_enh2-Core</w:t>
      </w:r>
    </w:p>
    <w:p w14:paraId="5D0802C4" w14:textId="0A3C8E4F" w:rsidR="005923AA" w:rsidRDefault="001E5FF2" w:rsidP="005923AA">
      <w:pPr>
        <w:pStyle w:val="Doc-title"/>
      </w:pPr>
      <w:hyperlink r:id="rId242" w:tooltip="D:Documents3GPPtsg_ranWG2TSGR2_116bis-eDocsR2-2201112.zip" w:history="1">
        <w:r w:rsidR="005923AA" w:rsidRPr="000E0F0B">
          <w:rPr>
            <w:rStyle w:val="Hyperlink"/>
          </w:rPr>
          <w:t>R2-2201112</w:t>
        </w:r>
      </w:hyperlink>
      <w:r w:rsidR="005923AA">
        <w:tab/>
        <w:t>Text proposal to CPAC RRC running CR</w:t>
      </w:r>
      <w:r w:rsidR="005923AA">
        <w:tab/>
        <w:t>Apple</w:t>
      </w:r>
      <w:r w:rsidR="005923AA">
        <w:tab/>
        <w:t>discussion</w:t>
      </w:r>
      <w:r w:rsidR="005923AA">
        <w:tab/>
        <w:t>LTE_NR_DC_enh2-Core</w:t>
      </w:r>
    </w:p>
    <w:p w14:paraId="3F20C9F4" w14:textId="50B40238" w:rsidR="005923AA" w:rsidRDefault="001E5FF2" w:rsidP="005923AA">
      <w:pPr>
        <w:pStyle w:val="Doc-title"/>
      </w:pPr>
      <w:hyperlink r:id="rId243" w:tooltip="D:Documents3GPPtsg_ranWG2TSGR2_116bis-eDocsR2-2201251.zip" w:history="1">
        <w:r w:rsidR="005923AA" w:rsidRPr="000E0F0B">
          <w:rPr>
            <w:rStyle w:val="Hyperlink"/>
          </w:rPr>
          <w:t>R2-2201251</w:t>
        </w:r>
      </w:hyperlink>
      <w:r w:rsidR="005923AA">
        <w:tab/>
        <w:t>Remaining issues on CPAC from UE perspective</w:t>
      </w:r>
      <w:r w:rsidR="005923AA">
        <w:tab/>
        <w:t>CATT</w:t>
      </w:r>
      <w:r w:rsidR="005923AA">
        <w:tab/>
        <w:t>discussion</w:t>
      </w:r>
      <w:r w:rsidR="005923AA">
        <w:tab/>
        <w:t>Rel-17</w:t>
      </w:r>
      <w:r w:rsidR="005923AA">
        <w:tab/>
        <w:t>LTE_NR_DC_enh2-Core</w:t>
      </w:r>
    </w:p>
    <w:p w14:paraId="0D6A7970" w14:textId="77777777" w:rsidR="005923AA" w:rsidRPr="005923AA" w:rsidRDefault="005923AA" w:rsidP="005923AA">
      <w:pPr>
        <w:pStyle w:val="Doc-text2"/>
      </w:pPr>
    </w:p>
    <w:p w14:paraId="179968E5" w14:textId="7123E696" w:rsidR="00703111" w:rsidRDefault="00703111" w:rsidP="0014227D">
      <w:pPr>
        <w:pStyle w:val="Heading4"/>
      </w:pPr>
      <w:r>
        <w:t>8.2.3.3</w:t>
      </w:r>
      <w:r>
        <w:tab/>
        <w:t>Other CPAC aspects</w:t>
      </w:r>
    </w:p>
    <w:p w14:paraId="7359CD30" w14:textId="77777777" w:rsidR="00703111" w:rsidRDefault="00703111" w:rsidP="00703111">
      <w:pPr>
        <w:pStyle w:val="Comments"/>
      </w:pPr>
      <w:r>
        <w:t>This agenda item may use a summary document (decision to be made based on submitted tdocs).</w:t>
      </w:r>
    </w:p>
    <w:p w14:paraId="5721ACE3" w14:textId="77777777" w:rsidR="00703111" w:rsidRDefault="00703111" w:rsidP="00703111">
      <w:pPr>
        <w:pStyle w:val="Comments"/>
      </w:pPr>
      <w:r>
        <w:t xml:space="preserve">Including discussion on whether it's possible to specify CPAC failure handling in Rel-17 (with CR to illustrate the needed Stage-3 details) </w:t>
      </w:r>
    </w:p>
    <w:p w14:paraId="41F26372" w14:textId="77777777" w:rsidR="00703111" w:rsidRDefault="00703111" w:rsidP="00703111">
      <w:pPr>
        <w:pStyle w:val="Comments"/>
      </w:pPr>
      <w:r>
        <w:t>Including discussion on whether it's possible to specify CPAC co-existence with CHO in Rel-17 (with CR to illustrate the needed Stage-3 details)</w:t>
      </w:r>
    </w:p>
    <w:p w14:paraId="0ADDE43C" w14:textId="77777777" w:rsidR="00703111" w:rsidRDefault="00703111" w:rsidP="00703111">
      <w:pPr>
        <w:pStyle w:val="Comments"/>
      </w:pPr>
      <w:r>
        <w:t>This agenda item may be deprioritized in this meeting .</w:t>
      </w:r>
    </w:p>
    <w:p w14:paraId="5EA53545" w14:textId="5CA73240" w:rsidR="005923AA" w:rsidRDefault="001E5FF2" w:rsidP="005923AA">
      <w:pPr>
        <w:pStyle w:val="Doc-title"/>
      </w:pPr>
      <w:hyperlink r:id="rId244" w:tooltip="D:Documents3GPPtsg_ranWG2TSGR2_116bis-eDocsR2-2200341.zip" w:history="1">
        <w:r w:rsidR="005923AA" w:rsidRPr="000E0F0B">
          <w:rPr>
            <w:rStyle w:val="Hyperlink"/>
          </w:rPr>
          <w:t>R2-2200341</w:t>
        </w:r>
      </w:hyperlink>
      <w:r w:rsidR="005923AA">
        <w:tab/>
        <w:t>CPC-based SCG RLF handling</w:t>
      </w:r>
      <w:r w:rsidR="005923AA">
        <w:tab/>
        <w:t>ITRI</w:t>
      </w:r>
      <w:r w:rsidR="005923AA">
        <w:tab/>
        <w:t>discussion</w:t>
      </w:r>
      <w:r w:rsidR="005923AA">
        <w:tab/>
        <w:t>LTE_NR_DC_enh2-Core</w:t>
      </w:r>
      <w:r w:rsidR="005923AA">
        <w:tab/>
      </w:r>
      <w:r w:rsidR="005923AA" w:rsidRPr="000E0F0B">
        <w:rPr>
          <w:highlight w:val="yellow"/>
        </w:rPr>
        <w:t>R2-2110282</w:t>
      </w:r>
    </w:p>
    <w:p w14:paraId="3BAF881C" w14:textId="7760380C" w:rsidR="005923AA" w:rsidRDefault="001E5FF2" w:rsidP="005923AA">
      <w:pPr>
        <w:pStyle w:val="Doc-title"/>
      </w:pPr>
      <w:hyperlink r:id="rId245" w:tooltip="D:Documents3GPPtsg_ranWG2TSGR2_116bis-eDocsR2-2200590.zip" w:history="1">
        <w:r w:rsidR="005923AA" w:rsidRPr="000E0F0B">
          <w:rPr>
            <w:rStyle w:val="Hyperlink"/>
          </w:rPr>
          <w:t>R2-2200590</w:t>
        </w:r>
      </w:hyperlink>
      <w:r w:rsidR="005923AA">
        <w:tab/>
        <w:t>Discussion on other aspects for CPAC</w:t>
      </w:r>
      <w:r w:rsidR="005923AA">
        <w:tab/>
        <w:t>vivo</w:t>
      </w:r>
      <w:r w:rsidR="005923AA">
        <w:tab/>
        <w:t>discussion</w:t>
      </w:r>
      <w:r w:rsidR="005923AA">
        <w:tab/>
        <w:t>Rel-17</w:t>
      </w:r>
      <w:r w:rsidR="005923AA">
        <w:tab/>
        <w:t>LTE_NR_DC_enh2-Core</w:t>
      </w:r>
    </w:p>
    <w:p w14:paraId="271FE64C" w14:textId="603B09A0" w:rsidR="005923AA" w:rsidRDefault="001E5FF2" w:rsidP="005923AA">
      <w:pPr>
        <w:pStyle w:val="Doc-title"/>
      </w:pPr>
      <w:hyperlink r:id="rId246" w:tooltip="D:Documents3GPPtsg_ranWG2TSGR2_116bis-eDocsR2-2200614.zip" w:history="1">
        <w:r w:rsidR="005923AA" w:rsidRPr="000E0F0B">
          <w:rPr>
            <w:rStyle w:val="Hyperlink"/>
          </w:rPr>
          <w:t>R2-2200614</w:t>
        </w:r>
      </w:hyperlink>
      <w:r w:rsidR="005923AA">
        <w:tab/>
        <w:t>Further discussion on Co-existence of CHO and CPAC</w:t>
      </w:r>
      <w:r w:rsidR="005923AA">
        <w:tab/>
        <w:t>NEC</w:t>
      </w:r>
      <w:r w:rsidR="005923AA">
        <w:tab/>
        <w:t>discussion</w:t>
      </w:r>
      <w:r w:rsidR="005923AA">
        <w:tab/>
        <w:t>Rel-17</w:t>
      </w:r>
      <w:r w:rsidR="005923AA">
        <w:tab/>
        <w:t>LTE_NR_DC_enh2-Core</w:t>
      </w:r>
    </w:p>
    <w:p w14:paraId="66A95C6D" w14:textId="3BE51D26" w:rsidR="005923AA" w:rsidRDefault="001E5FF2" w:rsidP="005923AA">
      <w:pPr>
        <w:pStyle w:val="Doc-title"/>
      </w:pPr>
      <w:hyperlink r:id="rId247" w:tooltip="D:Documents3GPPtsg_ranWG2TSGR2_116bis-eDocsR2-2200615.zip" w:history="1">
        <w:r w:rsidR="005923AA" w:rsidRPr="000E0F0B">
          <w:rPr>
            <w:rStyle w:val="Hyperlink"/>
          </w:rPr>
          <w:t>R2-2200615</w:t>
        </w:r>
      </w:hyperlink>
      <w:r w:rsidR="005923AA">
        <w:tab/>
        <w:t>CPA with SN-terminated MCG bearer configuration</w:t>
      </w:r>
      <w:r w:rsidR="005923AA">
        <w:tab/>
        <w:t>NEC</w:t>
      </w:r>
      <w:r w:rsidR="005923AA">
        <w:tab/>
        <w:t>discussion</w:t>
      </w:r>
      <w:r w:rsidR="005923AA">
        <w:tab/>
        <w:t>Rel-17</w:t>
      </w:r>
      <w:r w:rsidR="005923AA">
        <w:tab/>
        <w:t>LTE_NR_DC_enh2-Core</w:t>
      </w:r>
      <w:r w:rsidR="005923AA">
        <w:tab/>
      </w:r>
      <w:r w:rsidR="005923AA" w:rsidRPr="000E0F0B">
        <w:rPr>
          <w:highlight w:val="yellow"/>
        </w:rPr>
        <w:t>R2-2110662</w:t>
      </w:r>
    </w:p>
    <w:p w14:paraId="166DD19F" w14:textId="17A90E5F" w:rsidR="005923AA" w:rsidRDefault="001E5FF2" w:rsidP="005923AA">
      <w:pPr>
        <w:pStyle w:val="Doc-title"/>
      </w:pPr>
      <w:hyperlink r:id="rId248" w:tooltip="D:Documents3GPPtsg_ranWG2TSGR2_116bis-eDocsR2-2200774.zip" w:history="1">
        <w:r w:rsidR="005923AA" w:rsidRPr="000E0F0B">
          <w:rPr>
            <w:rStyle w:val="Hyperlink"/>
          </w:rPr>
          <w:t>R2-2200774</w:t>
        </w:r>
      </w:hyperlink>
      <w:r w:rsidR="005923AA">
        <w:tab/>
        <w:t>Miscellaneous issues on CPAC</w:t>
      </w:r>
      <w:r w:rsidR="005923AA">
        <w:tab/>
        <w:t>Lenovo, Motorola Mobility</w:t>
      </w:r>
      <w:r w:rsidR="005923AA">
        <w:tab/>
        <w:t>discussion</w:t>
      </w:r>
      <w:r w:rsidR="005923AA">
        <w:tab/>
        <w:t>Rel-17</w:t>
      </w:r>
    </w:p>
    <w:p w14:paraId="4262DD2C" w14:textId="02917D56" w:rsidR="005923AA" w:rsidRDefault="001E5FF2" w:rsidP="005923AA">
      <w:pPr>
        <w:pStyle w:val="Doc-title"/>
      </w:pPr>
      <w:hyperlink r:id="rId249" w:tooltip="D:Documents3GPPtsg_ranWG2TSGR2_116bis-eDocsR2-2200897.zip" w:history="1">
        <w:r w:rsidR="005923AA" w:rsidRPr="000E0F0B">
          <w:rPr>
            <w:rStyle w:val="Hyperlink"/>
          </w:rPr>
          <w:t>R2-2200897</w:t>
        </w:r>
      </w:hyperlink>
      <w:r w:rsidR="005923AA">
        <w:tab/>
        <w:t>Combination of CPAC and CHO</w:t>
      </w:r>
      <w:r w:rsidR="005923AA">
        <w:tab/>
        <w:t>CMCC</w:t>
      </w:r>
      <w:r w:rsidR="005923AA">
        <w:tab/>
        <w:t>discussion</w:t>
      </w:r>
      <w:r w:rsidR="005923AA">
        <w:tab/>
        <w:t>Rel-17</w:t>
      </w:r>
      <w:r w:rsidR="005923AA">
        <w:tab/>
        <w:t>LTE_NR_DC_enh2-Core</w:t>
      </w:r>
    </w:p>
    <w:p w14:paraId="549FB8C1" w14:textId="089C45A1" w:rsidR="005923AA" w:rsidRDefault="001E5FF2" w:rsidP="005923AA">
      <w:pPr>
        <w:pStyle w:val="Doc-title"/>
      </w:pPr>
      <w:hyperlink r:id="rId250" w:tooltip="D:Documents3GPPtsg_ranWG2TSGR2_116bis-eDocsR2-2200925.zip" w:history="1">
        <w:r w:rsidR="005923AA" w:rsidRPr="000E0F0B">
          <w:rPr>
            <w:rStyle w:val="Hyperlink"/>
          </w:rPr>
          <w:t>R2-2200925</w:t>
        </w:r>
      </w:hyperlink>
      <w:r w:rsidR="005923AA">
        <w:tab/>
        <w:t>Discussion on coexistence of CHO and CPAC</w:t>
      </w:r>
      <w:r w:rsidR="005923AA">
        <w:tab/>
        <w:t>ZTE Corporation, Sanechips</w:t>
      </w:r>
      <w:r w:rsidR="005923AA">
        <w:tab/>
        <w:t>discussion</w:t>
      </w:r>
      <w:r w:rsidR="005923AA">
        <w:tab/>
        <w:t>Rel-17</w:t>
      </w:r>
      <w:r w:rsidR="005923AA">
        <w:tab/>
        <w:t>LTE_NR_DC_enh2-Core</w:t>
      </w:r>
    </w:p>
    <w:p w14:paraId="5114E8BA" w14:textId="6B85D882" w:rsidR="005923AA" w:rsidRDefault="001E5FF2" w:rsidP="005923AA">
      <w:pPr>
        <w:pStyle w:val="Doc-title"/>
      </w:pPr>
      <w:hyperlink r:id="rId251" w:tooltip="D:Documents3GPPtsg_ranWG2TSGR2_116bis-eDocsR2-2201074.zip" w:history="1">
        <w:r w:rsidR="005923AA" w:rsidRPr="000E0F0B">
          <w:rPr>
            <w:rStyle w:val="Hyperlink"/>
          </w:rPr>
          <w:t>R2-2201074</w:t>
        </w:r>
      </w:hyperlink>
      <w:r w:rsidR="005923AA">
        <w:tab/>
        <w:t>Other CPAC aspects</w:t>
      </w:r>
      <w:r w:rsidR="005923AA">
        <w:tab/>
        <w:t>Qualcomm Incorporated</w:t>
      </w:r>
      <w:r w:rsidR="005923AA">
        <w:tab/>
        <w:t>discussion</w:t>
      </w:r>
      <w:r w:rsidR="005923AA">
        <w:tab/>
        <w:t>Rel-17</w:t>
      </w:r>
    </w:p>
    <w:p w14:paraId="6C224247" w14:textId="6031C88A" w:rsidR="005923AA" w:rsidRDefault="001E5FF2" w:rsidP="005923AA">
      <w:pPr>
        <w:pStyle w:val="Doc-title"/>
      </w:pPr>
      <w:hyperlink r:id="rId252" w:tooltip="D:Documents3GPPtsg_ranWG2TSGR2_116bis-eDocsR2-2201210.zip" w:history="1">
        <w:r w:rsidR="005923AA" w:rsidRPr="000E0F0B">
          <w:rPr>
            <w:rStyle w:val="Hyperlink"/>
          </w:rPr>
          <w:t>R2-2201210</w:t>
        </w:r>
      </w:hyperlink>
      <w:r w:rsidR="005923AA">
        <w:tab/>
        <w:t>Other issues on CPAC</w:t>
      </w:r>
      <w:r w:rsidR="005923AA">
        <w:tab/>
        <w:t>LG Electronics</w:t>
      </w:r>
      <w:r w:rsidR="005923AA">
        <w:tab/>
        <w:t>discussion</w:t>
      </w:r>
      <w:r w:rsidR="005923AA">
        <w:tab/>
        <w:t>LTE_NR_DC_enh2-Core</w:t>
      </w:r>
    </w:p>
    <w:p w14:paraId="6402B850" w14:textId="5B5D7C42" w:rsidR="005923AA" w:rsidRDefault="001E5FF2" w:rsidP="005923AA">
      <w:pPr>
        <w:pStyle w:val="Doc-title"/>
      </w:pPr>
      <w:hyperlink r:id="rId253" w:tooltip="D:Documents3GPPtsg_ranWG2TSGR2_116bis-eDocsR2-2201252.zip" w:history="1">
        <w:r w:rsidR="005923AA" w:rsidRPr="000E0F0B">
          <w:rPr>
            <w:rStyle w:val="Hyperlink"/>
          </w:rPr>
          <w:t>R2-2201252</w:t>
        </w:r>
      </w:hyperlink>
      <w:r w:rsidR="005923AA">
        <w:tab/>
        <w:t>Discussion on CPAC Failure Handling and CPAC Co-existence with CHO</w:t>
      </w:r>
      <w:r w:rsidR="005923AA">
        <w:tab/>
        <w:t>CATT</w:t>
      </w:r>
      <w:r w:rsidR="005923AA">
        <w:tab/>
        <w:t>discussion</w:t>
      </w:r>
      <w:r w:rsidR="005923AA">
        <w:tab/>
        <w:t>Rel-17</w:t>
      </w:r>
      <w:r w:rsidR="005923AA">
        <w:tab/>
        <w:t>LTE_NR_DC_enh2-Core</w:t>
      </w:r>
    </w:p>
    <w:p w14:paraId="7338A27C" w14:textId="1AF4BB43" w:rsidR="005923AA" w:rsidRDefault="001E5FF2" w:rsidP="005923AA">
      <w:pPr>
        <w:pStyle w:val="Doc-title"/>
      </w:pPr>
      <w:hyperlink r:id="rId254" w:tooltip="D:Documents3GPPtsg_ranWG2TSGR2_116bis-eDocsR2-2201477.zip" w:history="1">
        <w:r w:rsidR="005923AA" w:rsidRPr="000E0F0B">
          <w:rPr>
            <w:rStyle w:val="Hyperlink"/>
          </w:rPr>
          <w:t>R2-2201477</w:t>
        </w:r>
      </w:hyperlink>
      <w:r w:rsidR="005923AA">
        <w:tab/>
        <w:t>Discussion on CPAC failure handling</w:t>
      </w:r>
      <w:r w:rsidR="005923AA">
        <w:tab/>
        <w:t>NTT DOCOMO INC.</w:t>
      </w:r>
      <w:r w:rsidR="005923AA">
        <w:tab/>
        <w:t>discussion</w:t>
      </w:r>
    </w:p>
    <w:p w14:paraId="4055C779" w14:textId="5EBE589F" w:rsidR="005923AA" w:rsidRDefault="005923AA" w:rsidP="005923AA">
      <w:pPr>
        <w:pStyle w:val="Doc-title"/>
      </w:pPr>
    </w:p>
    <w:p w14:paraId="1F1E27DD" w14:textId="48C17296" w:rsidR="00703111" w:rsidRDefault="00703111" w:rsidP="00C571B4">
      <w:pPr>
        <w:pStyle w:val="Heading3"/>
      </w:pPr>
      <w:r>
        <w:t>8.2.4</w:t>
      </w:r>
      <w:r>
        <w:tab/>
        <w:t xml:space="preserve">Temporary RS for SCell activation </w:t>
      </w:r>
    </w:p>
    <w:p w14:paraId="62EC0D8B" w14:textId="77777777" w:rsidR="00703111" w:rsidRDefault="00703111" w:rsidP="00703111">
      <w:pPr>
        <w:pStyle w:val="Comments"/>
      </w:pPr>
      <w:r>
        <w:t>Including concrete proposals (i.e. TPs) on MAC and RRC details for TRS-based SCell activation</w:t>
      </w:r>
    </w:p>
    <w:p w14:paraId="14D0798C" w14:textId="77777777" w:rsidR="00703111" w:rsidRDefault="00703111" w:rsidP="00703111">
      <w:pPr>
        <w:pStyle w:val="Comments"/>
      </w:pPr>
      <w:r>
        <w:t>Including discussion on what is configured in RRC and what is indicated in the MAC CE, how to handle Scell activation when some SCells are configured with TRS and others are not</w:t>
      </w:r>
    </w:p>
    <w:p w14:paraId="68DCBCBF" w14:textId="1BBE9FD3" w:rsidR="005923AA" w:rsidRDefault="001E5FF2" w:rsidP="005923AA">
      <w:pPr>
        <w:pStyle w:val="Doc-title"/>
      </w:pPr>
      <w:hyperlink r:id="rId255" w:tooltip="D:Documents3GPPtsg_ranWG2TSGR2_116bis-eDocsR2-2200389.zip" w:history="1">
        <w:r w:rsidR="005923AA" w:rsidRPr="000E0F0B">
          <w:rPr>
            <w:rStyle w:val="Hyperlink"/>
          </w:rPr>
          <w:t>R2-2200389</w:t>
        </w:r>
      </w:hyperlink>
      <w:r w:rsidR="005923AA">
        <w:tab/>
        <w:t>Discussion on TRS activation for fast SCell activation</w:t>
      </w:r>
      <w:r w:rsidR="005923AA">
        <w:tab/>
        <w:t>OPPO</w:t>
      </w:r>
      <w:r w:rsidR="005923AA">
        <w:tab/>
        <w:t>discussion</w:t>
      </w:r>
      <w:r w:rsidR="005923AA">
        <w:tab/>
        <w:t>Rel-17</w:t>
      </w:r>
      <w:r w:rsidR="005923AA">
        <w:tab/>
        <w:t>LTE_NR_DC_enh2-Core</w:t>
      </w:r>
    </w:p>
    <w:p w14:paraId="35C71F3D" w14:textId="12DB66EC" w:rsidR="005923AA" w:rsidRDefault="001E5FF2" w:rsidP="005923AA">
      <w:pPr>
        <w:pStyle w:val="Doc-title"/>
      </w:pPr>
      <w:hyperlink r:id="rId256" w:tooltip="D:Documents3GPPtsg_ranWG2TSGR2_116bis-eDocsR2-2200390.zip" w:history="1">
        <w:r w:rsidR="005923AA" w:rsidRPr="000E0F0B">
          <w:rPr>
            <w:rStyle w:val="Hyperlink"/>
          </w:rPr>
          <w:t>R2-2200390</w:t>
        </w:r>
      </w:hyperlink>
      <w:r w:rsidR="005923AA">
        <w:tab/>
        <w:t>Introduction of TRS based SCell activation-38321</w:t>
      </w:r>
      <w:r w:rsidR="005923AA">
        <w:tab/>
        <w:t>OPPO</w:t>
      </w:r>
      <w:r w:rsidR="005923AA">
        <w:tab/>
        <w:t>CR</w:t>
      </w:r>
      <w:r w:rsidR="005923AA">
        <w:tab/>
        <w:t>Rel-17</w:t>
      </w:r>
      <w:r w:rsidR="005923AA">
        <w:tab/>
        <w:t>38.321</w:t>
      </w:r>
      <w:r w:rsidR="005923AA">
        <w:tab/>
        <w:t>16.7.0</w:t>
      </w:r>
      <w:r w:rsidR="005923AA">
        <w:tab/>
        <w:t>1181</w:t>
      </w:r>
      <w:r w:rsidR="005923AA">
        <w:tab/>
        <w:t>-</w:t>
      </w:r>
      <w:r w:rsidR="005923AA">
        <w:tab/>
        <w:t>B</w:t>
      </w:r>
      <w:r w:rsidR="005923AA">
        <w:tab/>
        <w:t>LTE_NR_DC_enh2-Core</w:t>
      </w:r>
    </w:p>
    <w:p w14:paraId="2AB638DD" w14:textId="573D50CF" w:rsidR="005923AA" w:rsidRDefault="001E5FF2" w:rsidP="005923AA">
      <w:pPr>
        <w:pStyle w:val="Doc-title"/>
      </w:pPr>
      <w:hyperlink r:id="rId257" w:tooltip="D:Documents3GPPtsg_ranWG2TSGR2_116bis-eDocsR2-2200391.zip" w:history="1">
        <w:r w:rsidR="005923AA" w:rsidRPr="000E0F0B">
          <w:rPr>
            <w:rStyle w:val="Hyperlink"/>
          </w:rPr>
          <w:t>R2-2200391</w:t>
        </w:r>
      </w:hyperlink>
      <w:r w:rsidR="005923AA">
        <w:tab/>
        <w:t>Introduction of TRS based SCell activation-38331</w:t>
      </w:r>
      <w:r w:rsidR="005923AA">
        <w:tab/>
        <w:t>OPPO</w:t>
      </w:r>
      <w:r w:rsidR="005923AA">
        <w:tab/>
        <w:t>draftCR</w:t>
      </w:r>
      <w:r w:rsidR="005923AA">
        <w:tab/>
        <w:t>Rel-17</w:t>
      </w:r>
      <w:r w:rsidR="005923AA">
        <w:tab/>
        <w:t>38.331</w:t>
      </w:r>
      <w:r w:rsidR="005923AA">
        <w:tab/>
        <w:t>16.7.0</w:t>
      </w:r>
      <w:r w:rsidR="005923AA">
        <w:tab/>
        <w:t>B</w:t>
      </w:r>
      <w:r w:rsidR="005923AA">
        <w:tab/>
        <w:t>LTE_NR_DC_enh2-Core</w:t>
      </w:r>
    </w:p>
    <w:p w14:paraId="2389299F" w14:textId="23132ECB" w:rsidR="005923AA" w:rsidRDefault="001E5FF2" w:rsidP="005923AA">
      <w:pPr>
        <w:pStyle w:val="Doc-title"/>
      </w:pPr>
      <w:hyperlink r:id="rId258" w:tooltip="D:Documents3GPPtsg_ranWG2TSGR2_116bis-eDocsR2-2200543.zip" w:history="1">
        <w:r w:rsidR="005923AA" w:rsidRPr="000E0F0B">
          <w:rPr>
            <w:rStyle w:val="Hyperlink"/>
          </w:rPr>
          <w:t>R2-2200543</w:t>
        </w:r>
      </w:hyperlink>
      <w:r w:rsidR="005923AA">
        <w:tab/>
        <w:t>Discussion on TRS for fast SCell activation Alt1 vs Alt2</w:t>
      </w:r>
      <w:r w:rsidR="005923AA">
        <w:tab/>
        <w:t>Futurewei</w:t>
      </w:r>
      <w:r w:rsidR="005923AA">
        <w:tab/>
        <w:t>discussion</w:t>
      </w:r>
      <w:r w:rsidR="005923AA">
        <w:tab/>
        <w:t>Rel-17</w:t>
      </w:r>
      <w:r w:rsidR="005923AA">
        <w:tab/>
        <w:t>LTE_NR_DC_enh2-Core</w:t>
      </w:r>
    </w:p>
    <w:p w14:paraId="23EA5B04" w14:textId="03DE98D6" w:rsidR="005923AA" w:rsidRDefault="001E5FF2" w:rsidP="005923AA">
      <w:pPr>
        <w:pStyle w:val="Doc-title"/>
      </w:pPr>
      <w:hyperlink r:id="rId259" w:tooltip="D:Documents3GPPtsg_ranWG2TSGR2_116bis-eDocsR2-2200582.zip" w:history="1">
        <w:r w:rsidR="005923AA" w:rsidRPr="000E0F0B">
          <w:rPr>
            <w:rStyle w:val="Hyperlink"/>
          </w:rPr>
          <w:t>R2-2200582</w:t>
        </w:r>
      </w:hyperlink>
      <w:r w:rsidR="005923AA">
        <w:tab/>
        <w:t>Leftover issues for TRS based SCell activation</w:t>
      </w:r>
      <w:r w:rsidR="005923AA">
        <w:tab/>
        <w:t>Samsung Electronics Polska</w:t>
      </w:r>
      <w:r w:rsidR="005923AA">
        <w:tab/>
        <w:t>discussion</w:t>
      </w:r>
      <w:r w:rsidR="005923AA">
        <w:tab/>
        <w:t>LTE_NR_DC_enh2-Core</w:t>
      </w:r>
    </w:p>
    <w:p w14:paraId="0704798C" w14:textId="719DE221" w:rsidR="005923AA" w:rsidRDefault="001E5FF2" w:rsidP="005923AA">
      <w:pPr>
        <w:pStyle w:val="Doc-title"/>
      </w:pPr>
      <w:hyperlink r:id="rId260" w:tooltip="D:Documents3GPPtsg_ranWG2TSGR2_116bis-eDocsR2-2200883.zip" w:history="1">
        <w:r w:rsidR="005923AA" w:rsidRPr="000E0F0B">
          <w:rPr>
            <w:rStyle w:val="Hyperlink"/>
          </w:rPr>
          <w:t>R2-2200883</w:t>
        </w:r>
      </w:hyperlink>
      <w:r w:rsidR="005923AA">
        <w:tab/>
        <w:t>Temporary RS activation</w:t>
      </w:r>
      <w:r w:rsidR="005923AA">
        <w:tab/>
        <w:t>Nokia, Nokia Shanghai Bell</w:t>
      </w:r>
      <w:r w:rsidR="005923AA">
        <w:tab/>
        <w:t>discussion</w:t>
      </w:r>
      <w:r w:rsidR="005923AA">
        <w:tab/>
        <w:t>Rel-17</w:t>
      </w:r>
      <w:r w:rsidR="005923AA">
        <w:tab/>
        <w:t>LTE_NR_DC_enh2-Core</w:t>
      </w:r>
    </w:p>
    <w:p w14:paraId="0F355292" w14:textId="2683167A" w:rsidR="005923AA" w:rsidRDefault="001E5FF2" w:rsidP="005923AA">
      <w:pPr>
        <w:pStyle w:val="Doc-title"/>
      </w:pPr>
      <w:hyperlink r:id="rId261" w:tooltip="D:Documents3GPPtsg_ranWG2TSGR2_116bis-eDocsR2-2201041.zip" w:history="1">
        <w:r w:rsidR="005923AA" w:rsidRPr="000E0F0B">
          <w:rPr>
            <w:rStyle w:val="Hyperlink"/>
          </w:rPr>
          <w:t>R2-2201041</w:t>
        </w:r>
      </w:hyperlink>
      <w:r w:rsidR="005923AA">
        <w:tab/>
        <w:t>temporary RS for SCell activation</w:t>
      </w:r>
      <w:r w:rsidR="005923AA">
        <w:tab/>
        <w:t>Ericsson</w:t>
      </w:r>
      <w:r w:rsidR="005923AA">
        <w:tab/>
        <w:t>discussion</w:t>
      </w:r>
    </w:p>
    <w:p w14:paraId="72DD263B" w14:textId="0C37D4F0" w:rsidR="005923AA" w:rsidRDefault="001E5FF2" w:rsidP="005923AA">
      <w:pPr>
        <w:pStyle w:val="Doc-title"/>
      </w:pPr>
      <w:hyperlink r:id="rId262" w:tooltip="D:Documents3GPPtsg_ranWG2TSGR2_116bis-eDocsR2-2201095.zip" w:history="1">
        <w:r w:rsidR="005923AA" w:rsidRPr="000E0F0B">
          <w:rPr>
            <w:rStyle w:val="Hyperlink"/>
          </w:rPr>
          <w:t>R2-2201095</w:t>
        </w:r>
      </w:hyperlink>
      <w:r w:rsidR="005923AA">
        <w:tab/>
        <w:t>MAC CE and RRC signalling for efficient SCell activation</w:t>
      </w:r>
      <w:r w:rsidR="005923AA">
        <w:tab/>
        <w:t>Huawei, HiSilicon, Samsung, vivo, LG Electronics</w:t>
      </w:r>
      <w:r w:rsidR="005923AA">
        <w:tab/>
        <w:t>discussion</w:t>
      </w:r>
      <w:r w:rsidR="005923AA">
        <w:tab/>
        <w:t>Rel-17</w:t>
      </w:r>
      <w:r w:rsidR="005923AA">
        <w:tab/>
        <w:t>LTE_NR_DC_enh2-Core</w:t>
      </w:r>
    </w:p>
    <w:p w14:paraId="7B08FA10" w14:textId="1496B813" w:rsidR="005923AA" w:rsidRDefault="001E5FF2" w:rsidP="005923AA">
      <w:pPr>
        <w:pStyle w:val="Doc-title"/>
      </w:pPr>
      <w:hyperlink r:id="rId263" w:tooltip="D:Documents3GPPtsg_ranWG2TSGR2_116bis-eDocsR2-2201395.zip" w:history="1">
        <w:r w:rsidR="005923AA" w:rsidRPr="000E0F0B">
          <w:rPr>
            <w:rStyle w:val="Hyperlink"/>
          </w:rPr>
          <w:t>R2-2201395</w:t>
        </w:r>
      </w:hyperlink>
      <w:r w:rsidR="005923AA">
        <w:tab/>
        <w:t>Discussion on Temporary RS activation for fast SCell activation</w:t>
      </w:r>
      <w:r w:rsidR="005923AA">
        <w:tab/>
        <w:t>vivo</w:t>
      </w:r>
      <w:r w:rsidR="005923AA">
        <w:tab/>
        <w:t>discussion</w:t>
      </w:r>
      <w:r w:rsidR="005923AA">
        <w:tab/>
        <w:t>LTE_NR_DC_enh2-Core</w:t>
      </w:r>
    </w:p>
    <w:p w14:paraId="7AEBD1D0" w14:textId="77777777" w:rsidR="005923AA" w:rsidRPr="005923AA" w:rsidRDefault="005923AA" w:rsidP="005923AA">
      <w:pPr>
        <w:pStyle w:val="Doc-text2"/>
      </w:pPr>
    </w:p>
    <w:p w14:paraId="1CD3A07E" w14:textId="7B2E1B03" w:rsidR="00703111" w:rsidRDefault="00703111" w:rsidP="00C571B4">
      <w:pPr>
        <w:pStyle w:val="Heading3"/>
      </w:pPr>
      <w:r>
        <w:t>8.2.5</w:t>
      </w:r>
      <w:r>
        <w:tab/>
        <w:t xml:space="preserve">UE capabilities </w:t>
      </w:r>
    </w:p>
    <w:p w14:paraId="7DC0B0D3" w14:textId="77777777" w:rsidR="00703111" w:rsidRDefault="00703111" w:rsidP="00703111">
      <w:pPr>
        <w:pStyle w:val="Comments"/>
      </w:pPr>
      <w:r>
        <w:t>This agenda item may use a summary document (decision to be made based on submitted tdocs).</w:t>
      </w:r>
    </w:p>
    <w:p w14:paraId="644C918D" w14:textId="77777777" w:rsidR="00703111" w:rsidRDefault="00703111" w:rsidP="00703111">
      <w:pPr>
        <w:pStyle w:val="Comments"/>
      </w:pPr>
      <w:r>
        <w:t>Including discussion on RAN2 aspects of UE capabilities for SCG deactivation, CPAC and temporary RS.</w:t>
      </w:r>
    </w:p>
    <w:p w14:paraId="6878B4A6" w14:textId="77777777" w:rsidR="00703111" w:rsidRDefault="00703111" w:rsidP="00703111">
      <w:pPr>
        <w:pStyle w:val="Comments"/>
      </w:pPr>
      <w:r>
        <w:t xml:space="preserve">If changes are proposed against the baseline endorsed in previous meeting, the proposals should illustrate the differences to the baseline illustrated in </w:t>
      </w:r>
      <w:r w:rsidRPr="000E0F0B">
        <w:rPr>
          <w:highlight w:val="yellow"/>
        </w:rPr>
        <w:t>R2-2109676</w:t>
      </w:r>
      <w:r>
        <w:t>.</w:t>
      </w:r>
    </w:p>
    <w:p w14:paraId="79B729C1" w14:textId="77777777" w:rsidR="00703111" w:rsidRDefault="00703111" w:rsidP="00703111">
      <w:pPr>
        <w:pStyle w:val="Comments"/>
      </w:pPr>
      <w:r>
        <w:t>Including discussion on condPSCellChange-r16 as the Prerequisite for R17 MN-initiated CPC, reuse of R15 RLF/BFD UE capabilities for RLF/BFD monitoring on deactivated SCG, support of RLM/BFD monitoring on deactivated SCG as the Prerequisite for Rachless SCG activation, separate capabilities for Activation/Deactivation of SCG in Resume and Reconfiguration cases, etc.</w:t>
      </w:r>
    </w:p>
    <w:p w14:paraId="02C9CF12" w14:textId="77777777" w:rsidR="00703111" w:rsidRDefault="00703111" w:rsidP="00703111">
      <w:pPr>
        <w:pStyle w:val="Comments"/>
      </w:pPr>
      <w:r>
        <w:t>This agenda item may be deprioritized in this meeting.</w:t>
      </w:r>
    </w:p>
    <w:p w14:paraId="5CFC8B98" w14:textId="7AD97862" w:rsidR="005923AA" w:rsidRDefault="001E5FF2" w:rsidP="005923AA">
      <w:pPr>
        <w:pStyle w:val="Doc-title"/>
      </w:pPr>
      <w:hyperlink r:id="rId264" w:tooltip="D:Documents3GPPtsg_ranWG2TSGR2_116bis-eDocsR2-2200275.zip" w:history="1">
        <w:r w:rsidR="005923AA" w:rsidRPr="000E0F0B">
          <w:rPr>
            <w:rStyle w:val="Hyperlink"/>
          </w:rPr>
          <w:t>R2-2200275</w:t>
        </w:r>
      </w:hyperlink>
      <w:r w:rsidR="005923AA">
        <w:tab/>
        <w:t>Discussion on remaining issues on DCCA UE capabilities</w:t>
      </w:r>
      <w:r w:rsidR="005923AA">
        <w:tab/>
        <w:t>Intel Corporation</w:t>
      </w:r>
      <w:r w:rsidR="005923AA">
        <w:tab/>
        <w:t>discussion</w:t>
      </w:r>
      <w:r w:rsidR="005923AA">
        <w:tab/>
        <w:t>Rel-17</w:t>
      </w:r>
      <w:r w:rsidR="005923AA">
        <w:tab/>
        <w:t>LTE_NR_DC_enh2-Core</w:t>
      </w:r>
    </w:p>
    <w:p w14:paraId="6EF64145" w14:textId="0A4E14F4" w:rsidR="005923AA" w:rsidRDefault="001E5FF2" w:rsidP="005923AA">
      <w:pPr>
        <w:pStyle w:val="Doc-title"/>
      </w:pPr>
      <w:hyperlink r:id="rId265" w:tooltip="D:Documents3GPPtsg_ranWG2TSGR2_116bis-eDocsR2-2200276.zip" w:history="1">
        <w:r w:rsidR="005923AA" w:rsidRPr="000E0F0B">
          <w:rPr>
            <w:rStyle w:val="Hyperlink"/>
          </w:rPr>
          <w:t>R2-2200276</w:t>
        </w:r>
      </w:hyperlink>
      <w:r w:rsidR="005923AA">
        <w:tab/>
        <w:t>Draft 331 CR for DCCA UE capabilities</w:t>
      </w:r>
      <w:r w:rsidR="005923AA">
        <w:tab/>
        <w:t>Intel Corporation</w:t>
      </w:r>
      <w:r w:rsidR="005923AA">
        <w:tab/>
        <w:t>draftCR</w:t>
      </w:r>
      <w:r w:rsidR="005923AA">
        <w:tab/>
        <w:t>Rel-17</w:t>
      </w:r>
      <w:r w:rsidR="005923AA">
        <w:tab/>
        <w:t>38.331</w:t>
      </w:r>
      <w:r w:rsidR="005923AA">
        <w:tab/>
        <w:t>16.7.0</w:t>
      </w:r>
      <w:r w:rsidR="005923AA">
        <w:tab/>
        <w:t>B</w:t>
      </w:r>
      <w:r w:rsidR="005923AA">
        <w:tab/>
        <w:t>LTE_NR_DC_enh2-Core</w:t>
      </w:r>
    </w:p>
    <w:p w14:paraId="49F2AA6B" w14:textId="0139C80E" w:rsidR="005923AA" w:rsidRDefault="001E5FF2" w:rsidP="005923AA">
      <w:pPr>
        <w:pStyle w:val="Doc-title"/>
      </w:pPr>
      <w:hyperlink r:id="rId266" w:tooltip="D:Documents3GPPtsg_ranWG2TSGR2_116bis-eDocsR2-2200277.zip" w:history="1">
        <w:r w:rsidR="005923AA" w:rsidRPr="000E0F0B">
          <w:rPr>
            <w:rStyle w:val="Hyperlink"/>
          </w:rPr>
          <w:t>R2-2200277</w:t>
        </w:r>
      </w:hyperlink>
      <w:r w:rsidR="005923AA">
        <w:tab/>
        <w:t>Draft 306 CR for DCCA UE capabilities</w:t>
      </w:r>
      <w:r w:rsidR="005923AA">
        <w:tab/>
        <w:t>Intel Corporation</w:t>
      </w:r>
      <w:r w:rsidR="005923AA">
        <w:tab/>
        <w:t>draftCR</w:t>
      </w:r>
      <w:r w:rsidR="005923AA">
        <w:tab/>
        <w:t>Rel-17</w:t>
      </w:r>
      <w:r w:rsidR="005923AA">
        <w:tab/>
        <w:t>38.306</w:t>
      </w:r>
      <w:r w:rsidR="005923AA">
        <w:tab/>
        <w:t>16.7.0</w:t>
      </w:r>
      <w:r w:rsidR="005923AA">
        <w:tab/>
        <w:t>B</w:t>
      </w:r>
      <w:r w:rsidR="005923AA">
        <w:tab/>
        <w:t>LTE_NR_DC_enh2-Core</w:t>
      </w:r>
    </w:p>
    <w:p w14:paraId="4B21CCF4" w14:textId="716A04AC" w:rsidR="005923AA" w:rsidRDefault="001E5FF2" w:rsidP="005923AA">
      <w:pPr>
        <w:pStyle w:val="Doc-title"/>
      </w:pPr>
      <w:hyperlink r:id="rId267" w:tooltip="D:Documents3GPPtsg_ranWG2TSGR2_116bis-eDocsR2-2201096.zip" w:history="1">
        <w:r w:rsidR="005923AA" w:rsidRPr="000E0F0B">
          <w:rPr>
            <w:rStyle w:val="Hyperlink"/>
          </w:rPr>
          <w:t>R2-2201096</w:t>
        </w:r>
      </w:hyperlink>
      <w:r w:rsidR="005923AA">
        <w:tab/>
        <w:t>UE capabilities</w:t>
      </w:r>
      <w:r w:rsidR="005923AA">
        <w:tab/>
        <w:t>Huawei, HiSilicon</w:t>
      </w:r>
      <w:r w:rsidR="005923AA">
        <w:tab/>
        <w:t>discussion</w:t>
      </w:r>
      <w:r w:rsidR="005923AA">
        <w:tab/>
        <w:t>Rel-17</w:t>
      </w:r>
      <w:r w:rsidR="005923AA">
        <w:tab/>
        <w:t>LTE_NR_DC_enh2-Core</w:t>
      </w:r>
    </w:p>
    <w:p w14:paraId="76B4B133" w14:textId="77D7380F" w:rsidR="005923AA" w:rsidRDefault="001E5FF2" w:rsidP="005923AA">
      <w:pPr>
        <w:pStyle w:val="Doc-title"/>
      </w:pPr>
      <w:hyperlink r:id="rId268" w:tooltip="D:Documents3GPPtsg_ranWG2TSGR2_116bis-eDocsR2-2201297.zip" w:history="1">
        <w:r w:rsidR="005923AA" w:rsidRPr="000E0F0B">
          <w:rPr>
            <w:rStyle w:val="Hyperlink"/>
          </w:rPr>
          <w:t>R2-2201297</w:t>
        </w:r>
      </w:hyperlink>
      <w:r w:rsidR="005923AA">
        <w:tab/>
        <w:t>Discussion on CPAC Capabilities</w:t>
      </w:r>
      <w:r w:rsidR="005923AA">
        <w:tab/>
        <w:t>MediaTek Inc.</w:t>
      </w:r>
      <w:r w:rsidR="005923AA">
        <w:tab/>
        <w:t>discussion</w:t>
      </w:r>
    </w:p>
    <w:p w14:paraId="132E92FC" w14:textId="0CFED8DB" w:rsidR="005923AA" w:rsidRDefault="005923AA" w:rsidP="005923AA">
      <w:pPr>
        <w:pStyle w:val="Doc-title"/>
      </w:pPr>
    </w:p>
    <w:p w14:paraId="5A0429A0" w14:textId="43DD12FF" w:rsidR="00703111" w:rsidRDefault="00703111" w:rsidP="00FE01E1">
      <w:pPr>
        <w:pStyle w:val="Heading2"/>
      </w:pPr>
      <w:r>
        <w:t>8.3</w:t>
      </w:r>
      <w:r>
        <w:tab/>
        <w:t>Multi SIM</w:t>
      </w:r>
    </w:p>
    <w:p w14:paraId="6CBDB4FE" w14:textId="77777777" w:rsidR="00703111" w:rsidRDefault="00703111" w:rsidP="00703111">
      <w:pPr>
        <w:pStyle w:val="Comments"/>
      </w:pPr>
      <w:r>
        <w:t>(LTE_NR_MUSIM-Core; leading WG: RAN2; REL-17; WID: RP-212610)</w:t>
      </w:r>
    </w:p>
    <w:p w14:paraId="44D55442" w14:textId="77777777" w:rsidR="00703111" w:rsidRDefault="00703111" w:rsidP="00703111">
      <w:pPr>
        <w:pStyle w:val="Comments"/>
      </w:pPr>
      <w:r>
        <w:t>Time budget: 1 TU</w:t>
      </w:r>
    </w:p>
    <w:p w14:paraId="470E35AD" w14:textId="77777777" w:rsidR="00703111" w:rsidRDefault="00703111" w:rsidP="00703111">
      <w:pPr>
        <w:pStyle w:val="Comments"/>
      </w:pPr>
      <w:r>
        <w:t xml:space="preserve">Tdoc Limitation: 3 tdocs </w:t>
      </w:r>
    </w:p>
    <w:p w14:paraId="072E158D" w14:textId="77777777" w:rsidR="00703111" w:rsidRDefault="00703111" w:rsidP="00703111">
      <w:pPr>
        <w:pStyle w:val="Comments"/>
      </w:pPr>
      <w:r>
        <w:t>Email max expectation: 4 threads</w:t>
      </w:r>
    </w:p>
    <w:p w14:paraId="0DFD84B0" w14:textId="77777777" w:rsidR="00703111" w:rsidRDefault="00703111" w:rsidP="00703111">
      <w:pPr>
        <w:pStyle w:val="Comments"/>
      </w:pPr>
      <w:r>
        <w:t>Contributions should illustrate the Stage-3 details of the proposals (e.g. in an Annex containing TP against the running CRs).</w:t>
      </w:r>
    </w:p>
    <w:p w14:paraId="684AD78C" w14:textId="77777777" w:rsidR="00703111" w:rsidRDefault="00703111" w:rsidP="00C571B4">
      <w:pPr>
        <w:pStyle w:val="Heading3"/>
      </w:pPr>
      <w:r>
        <w:t>8.3.1</w:t>
      </w:r>
      <w:r>
        <w:tab/>
        <w:t>Organizational, Requirements and Scope</w:t>
      </w:r>
    </w:p>
    <w:p w14:paraId="1A3C08A7" w14:textId="77777777" w:rsidR="00703111" w:rsidRDefault="00703111" w:rsidP="00703111">
      <w:pPr>
        <w:pStyle w:val="Comments"/>
      </w:pPr>
      <w:r>
        <w:t>Including LSs, any rapporteur inputs and results of running CR email discussions [233]-[236]</w:t>
      </w:r>
    </w:p>
    <w:p w14:paraId="0C24ACA3" w14:textId="77777777" w:rsidR="00703111" w:rsidRDefault="00703111" w:rsidP="00703111">
      <w:pPr>
        <w:pStyle w:val="Comments"/>
      </w:pPr>
      <w:r>
        <w:t>Including rapporteur input on remaining open issues needed to close the WI.</w:t>
      </w:r>
    </w:p>
    <w:p w14:paraId="0903258F" w14:textId="1F1BCAF5" w:rsidR="005923AA" w:rsidRDefault="001E5FF2" w:rsidP="005923AA">
      <w:pPr>
        <w:pStyle w:val="Doc-title"/>
      </w:pPr>
      <w:hyperlink r:id="rId269" w:tooltip="D:Documents3GPPtsg_ranWG2TSGR2_116bis-eDocsR2-2200132.zip" w:history="1">
        <w:r w:rsidR="005923AA" w:rsidRPr="000E0F0B">
          <w:rPr>
            <w:rStyle w:val="Hyperlink"/>
          </w:rPr>
          <w:t>R2-2200132</w:t>
        </w:r>
      </w:hyperlink>
      <w:r w:rsidR="005923AA">
        <w:tab/>
        <w:t>Reply LS on gap handling for MUSIM (R4-2120342; contact: vivo)</w:t>
      </w:r>
      <w:r w:rsidR="005923AA">
        <w:tab/>
        <w:t>RAN4</w:t>
      </w:r>
      <w:r w:rsidR="005923AA">
        <w:tab/>
        <w:t>LS in</w:t>
      </w:r>
      <w:r w:rsidR="005923AA">
        <w:tab/>
        <w:t>Rel-17</w:t>
      </w:r>
      <w:r w:rsidR="005923AA">
        <w:tab/>
        <w:t>LTE_NR_MUSIM-Core</w:t>
      </w:r>
      <w:r w:rsidR="005923AA">
        <w:tab/>
        <w:t>To:RAN2</w:t>
      </w:r>
      <w:r w:rsidR="005923AA">
        <w:tab/>
        <w:t>Cc:RAN</w:t>
      </w:r>
    </w:p>
    <w:p w14:paraId="17EF3B14" w14:textId="55C36DA1" w:rsidR="005923AA" w:rsidRDefault="001E5FF2" w:rsidP="005923AA">
      <w:pPr>
        <w:pStyle w:val="Doc-title"/>
      </w:pPr>
      <w:hyperlink r:id="rId270" w:tooltip="D:Documents3GPPtsg_ranWG2TSGR2_116bis-eDocsR2-2200144.zip" w:history="1">
        <w:r w:rsidR="005923AA" w:rsidRPr="000E0F0B">
          <w:rPr>
            <w:rStyle w:val="Hyperlink"/>
          </w:rPr>
          <w:t>R2-2200144</w:t>
        </w:r>
      </w:hyperlink>
      <w:r w:rsidR="005923AA">
        <w:tab/>
        <w:t>LS on Paging Cause Indication for Voice Service Supported in RRC Inactive assistance information (S2-2109303; contact: Sony)</w:t>
      </w:r>
      <w:r w:rsidR="005923AA">
        <w:tab/>
        <w:t>SA2</w:t>
      </w:r>
      <w:r w:rsidR="005923AA">
        <w:tab/>
        <w:t>LS in</w:t>
      </w:r>
      <w:r w:rsidR="005923AA">
        <w:tab/>
        <w:t>Rel-17</w:t>
      </w:r>
      <w:r w:rsidR="005923AA">
        <w:tab/>
        <w:t>MUSIM</w:t>
      </w:r>
      <w:r w:rsidR="005923AA">
        <w:tab/>
        <w:t>To:RAN3</w:t>
      </w:r>
      <w:r w:rsidR="005923AA">
        <w:tab/>
        <w:t>Cc:RAN2</w:t>
      </w:r>
    </w:p>
    <w:p w14:paraId="31F54FF9" w14:textId="17D24D73" w:rsidR="005923AA" w:rsidRDefault="001E5FF2" w:rsidP="005923AA">
      <w:pPr>
        <w:pStyle w:val="Doc-title"/>
      </w:pPr>
      <w:hyperlink r:id="rId271" w:tooltip="D:Documents3GPPtsg_ranWG2TSGR2_116bis-eDocsR2-2200652.zip" w:history="1">
        <w:r w:rsidR="005923AA" w:rsidRPr="000E0F0B">
          <w:rPr>
            <w:rStyle w:val="Hyperlink"/>
          </w:rPr>
          <w:t>R2-2200652</w:t>
        </w:r>
      </w:hyperlink>
      <w:r w:rsidR="005923AA">
        <w:tab/>
        <w:t>Running LTE RRC CR for MUSIM</w:t>
      </w:r>
      <w:r w:rsidR="005923AA">
        <w:tab/>
        <w:t>Samsung Electronics Co., Ltd</w:t>
      </w:r>
      <w:r w:rsidR="005923AA">
        <w:tab/>
        <w:t>draftCR</w:t>
      </w:r>
      <w:r w:rsidR="005923AA">
        <w:tab/>
        <w:t>Rel-17</w:t>
      </w:r>
      <w:r w:rsidR="005923AA">
        <w:tab/>
        <w:t>36.331</w:t>
      </w:r>
      <w:r w:rsidR="005923AA">
        <w:tab/>
        <w:t>16.7.0</w:t>
      </w:r>
      <w:r w:rsidR="005923AA">
        <w:tab/>
        <w:t>B</w:t>
      </w:r>
      <w:r w:rsidR="005923AA">
        <w:tab/>
        <w:t>LTE_NR_MUSIM-Core</w:t>
      </w:r>
    </w:p>
    <w:p w14:paraId="33B24756" w14:textId="45E4D250" w:rsidR="005923AA" w:rsidRDefault="001E5FF2" w:rsidP="005923AA">
      <w:pPr>
        <w:pStyle w:val="Doc-title"/>
      </w:pPr>
      <w:hyperlink r:id="rId272" w:tooltip="D:Documents3GPPtsg_ranWG2TSGR2_116bis-eDocsR2-2200800.zip" w:history="1">
        <w:r w:rsidR="005923AA" w:rsidRPr="000E0F0B">
          <w:rPr>
            <w:rStyle w:val="Hyperlink"/>
          </w:rPr>
          <w:t>R2-2200800</w:t>
        </w:r>
      </w:hyperlink>
      <w:r w:rsidR="005923AA">
        <w:tab/>
        <w:t>Running NR RRC CR for  MUSIM</w:t>
      </w:r>
      <w:r w:rsidR="005923AA">
        <w:tab/>
        <w:t>vivo</w:t>
      </w:r>
      <w:r w:rsidR="005923AA">
        <w:tab/>
        <w:t>draftCR</w:t>
      </w:r>
      <w:r w:rsidR="005923AA">
        <w:tab/>
        <w:t>Rel-17</w:t>
      </w:r>
      <w:r w:rsidR="005923AA">
        <w:tab/>
        <w:t>38.331</w:t>
      </w:r>
      <w:r w:rsidR="005923AA">
        <w:tab/>
        <w:t>16.7.0</w:t>
      </w:r>
      <w:r w:rsidR="005923AA">
        <w:tab/>
        <w:t>LTE_NR_MUSIM-Core</w:t>
      </w:r>
    </w:p>
    <w:p w14:paraId="7107FFE3" w14:textId="1476163C" w:rsidR="005923AA" w:rsidRDefault="001E5FF2" w:rsidP="005923AA">
      <w:pPr>
        <w:pStyle w:val="Doc-title"/>
      </w:pPr>
      <w:hyperlink r:id="rId273" w:tooltip="D:Documents3GPPtsg_ranWG2TSGR2_116bis-eDocsR2-2200801.zip" w:history="1">
        <w:r w:rsidR="005923AA" w:rsidRPr="000E0F0B">
          <w:rPr>
            <w:rStyle w:val="Hyperlink"/>
          </w:rPr>
          <w:t>R2-2200801</w:t>
        </w:r>
      </w:hyperlink>
      <w:r w:rsidR="005923AA">
        <w:tab/>
        <w:t>Remianing issue list</w:t>
      </w:r>
      <w:r w:rsidR="005923AA">
        <w:tab/>
        <w:t>vivo</w:t>
      </w:r>
      <w:r w:rsidR="005923AA">
        <w:tab/>
        <w:t>other</w:t>
      </w:r>
      <w:r w:rsidR="005923AA">
        <w:tab/>
        <w:t>Rel-17</w:t>
      </w:r>
      <w:r w:rsidR="005923AA">
        <w:tab/>
        <w:t>LTE_NR_MUSIM-Core</w:t>
      </w:r>
    </w:p>
    <w:p w14:paraId="5DB358FD" w14:textId="7A1417AB" w:rsidR="005923AA" w:rsidRDefault="001E5FF2" w:rsidP="005923AA">
      <w:pPr>
        <w:pStyle w:val="Doc-title"/>
      </w:pPr>
      <w:hyperlink r:id="rId274" w:tooltip="D:Documents3GPPtsg_ranWG2TSGR2_116bis-eDocsR2-2201485.zip" w:history="1">
        <w:r w:rsidR="005923AA" w:rsidRPr="000E0F0B">
          <w:rPr>
            <w:rStyle w:val="Hyperlink"/>
          </w:rPr>
          <w:t>R2-2201485</w:t>
        </w:r>
      </w:hyperlink>
      <w:r w:rsidR="005923AA">
        <w:tab/>
        <w:t>Running CR to 38300 for Multi-USIM devices support</w:t>
      </w:r>
      <w:r w:rsidR="005923AA">
        <w:tab/>
        <w:t>Ericsson</w:t>
      </w:r>
      <w:r w:rsidR="005923AA">
        <w:tab/>
        <w:t>draftCR</w:t>
      </w:r>
      <w:r w:rsidR="005923AA">
        <w:tab/>
        <w:t>Rel-17</w:t>
      </w:r>
      <w:r w:rsidR="005923AA">
        <w:tab/>
        <w:t>38.300</w:t>
      </w:r>
      <w:r w:rsidR="005923AA">
        <w:tab/>
        <w:t>16.8.0</w:t>
      </w:r>
      <w:r w:rsidR="005923AA">
        <w:tab/>
        <w:t>B</w:t>
      </w:r>
      <w:r w:rsidR="005923AA">
        <w:tab/>
        <w:t>LTE_NR_MUSIM-Core</w:t>
      </w:r>
    </w:p>
    <w:p w14:paraId="4F488B93" w14:textId="1D4F09D1" w:rsidR="005923AA" w:rsidRDefault="001E5FF2" w:rsidP="005923AA">
      <w:pPr>
        <w:pStyle w:val="Doc-title"/>
      </w:pPr>
      <w:hyperlink r:id="rId275" w:tooltip="D:Documents3GPPtsg_ranWG2TSGR2_116bis-eDocsR2-2201486.zip" w:history="1">
        <w:r w:rsidR="005923AA" w:rsidRPr="000E0F0B">
          <w:rPr>
            <w:rStyle w:val="Hyperlink"/>
          </w:rPr>
          <w:t>R2-2201486</w:t>
        </w:r>
      </w:hyperlink>
      <w:r w:rsidR="005923AA">
        <w:tab/>
        <w:t>Running CR to 36300 for Multi-USIM devices support</w:t>
      </w:r>
      <w:r w:rsidR="005923AA">
        <w:tab/>
        <w:t>Ericsson</w:t>
      </w:r>
      <w:r w:rsidR="005923AA">
        <w:tab/>
        <w:t>draftCR</w:t>
      </w:r>
      <w:r w:rsidR="005923AA">
        <w:tab/>
        <w:t>Rel-17</w:t>
      </w:r>
      <w:r w:rsidR="005923AA">
        <w:tab/>
        <w:t>36.300</w:t>
      </w:r>
      <w:r w:rsidR="005923AA">
        <w:tab/>
        <w:t>16.7.0</w:t>
      </w:r>
      <w:r w:rsidR="005923AA">
        <w:tab/>
        <w:t>B</w:t>
      </w:r>
      <w:r w:rsidR="005923AA">
        <w:tab/>
        <w:t>LTE_NR_MUSIM-Core</w:t>
      </w:r>
    </w:p>
    <w:p w14:paraId="2A3A1F7D" w14:textId="02A358AF" w:rsidR="005923AA" w:rsidRDefault="001E5FF2" w:rsidP="005923AA">
      <w:pPr>
        <w:pStyle w:val="Doc-title"/>
      </w:pPr>
      <w:hyperlink r:id="rId276" w:tooltip="D:Documents3GPPtsg_ranWG2TSGR2_116bis-eDocsR2-2201490.zip" w:history="1">
        <w:r w:rsidR="005923AA" w:rsidRPr="000E0F0B">
          <w:rPr>
            <w:rStyle w:val="Hyperlink"/>
          </w:rPr>
          <w:t>R2-2201490</w:t>
        </w:r>
      </w:hyperlink>
      <w:r w:rsidR="005923AA">
        <w:tab/>
        <w:t>Discussion on the remaining FFS in TS 36.300 and 38.300</w:t>
      </w:r>
      <w:r w:rsidR="005923AA">
        <w:tab/>
        <w:t>Ericsson, Samsung</w:t>
      </w:r>
      <w:r w:rsidR="005923AA">
        <w:tab/>
        <w:t>discussion</w:t>
      </w:r>
    </w:p>
    <w:p w14:paraId="524219D3" w14:textId="77777777" w:rsidR="005923AA" w:rsidRPr="005923AA" w:rsidRDefault="005923AA" w:rsidP="005923AA">
      <w:pPr>
        <w:pStyle w:val="Doc-text2"/>
      </w:pPr>
    </w:p>
    <w:p w14:paraId="75FFA501" w14:textId="40ADF3DE" w:rsidR="00703111" w:rsidRDefault="00703111" w:rsidP="00C571B4">
      <w:pPr>
        <w:pStyle w:val="Heading3"/>
      </w:pPr>
      <w:r>
        <w:t>8.3.2</w:t>
      </w:r>
      <w:r>
        <w:tab/>
        <w:t>Paging collision avoidance</w:t>
      </w:r>
    </w:p>
    <w:p w14:paraId="6B6A159D" w14:textId="77777777" w:rsidR="00703111" w:rsidRDefault="00703111" w:rsidP="00703111">
      <w:pPr>
        <w:pStyle w:val="Comments"/>
      </w:pPr>
      <w:r>
        <w:t>This agenda item may be deprioritized in this meeting.</w:t>
      </w:r>
    </w:p>
    <w:p w14:paraId="5FCC2AC9" w14:textId="77777777" w:rsidR="00703111" w:rsidRDefault="00703111" w:rsidP="00703111">
      <w:pPr>
        <w:pStyle w:val="Comments"/>
      </w:pPr>
      <w:r>
        <w:t>Including discussion on RAN2 aspects of paging collision avoidance</w:t>
      </w:r>
    </w:p>
    <w:p w14:paraId="60CE296B" w14:textId="0C665352" w:rsidR="005923AA" w:rsidRDefault="001E5FF2" w:rsidP="005923AA">
      <w:pPr>
        <w:pStyle w:val="Doc-title"/>
      </w:pPr>
      <w:hyperlink r:id="rId277" w:tooltip="D:Documents3GPPtsg_ranWG2TSGR2_116bis-eDocsR2-2200414.zip" w:history="1">
        <w:r w:rsidR="005923AA" w:rsidRPr="000E0F0B">
          <w:rPr>
            <w:rStyle w:val="Hyperlink"/>
          </w:rPr>
          <w:t>R2-2200414</w:t>
        </w:r>
      </w:hyperlink>
      <w:r w:rsidR="005923AA">
        <w:tab/>
        <w:t>SI Change</w:t>
      </w:r>
      <w:r w:rsidR="005923AA">
        <w:tab/>
        <w:t>Lenovo, Motorola Mobility</w:t>
      </w:r>
      <w:r w:rsidR="005923AA">
        <w:tab/>
        <w:t>discussion</w:t>
      </w:r>
      <w:r w:rsidR="005923AA">
        <w:tab/>
        <w:t>LTE_NR_MUSIM-Core</w:t>
      </w:r>
    </w:p>
    <w:p w14:paraId="0F5A747E" w14:textId="24E3C1E2" w:rsidR="005923AA" w:rsidRDefault="001E5FF2" w:rsidP="005923AA">
      <w:pPr>
        <w:pStyle w:val="Doc-title"/>
      </w:pPr>
      <w:hyperlink r:id="rId278" w:tooltip="D:Documents3GPPtsg_ranWG2TSGR2_116bis-eDocsR2-2200470.zip" w:history="1">
        <w:r w:rsidR="005923AA" w:rsidRPr="000E0F0B">
          <w:rPr>
            <w:rStyle w:val="Hyperlink"/>
          </w:rPr>
          <w:t>R2-2200470</w:t>
        </w:r>
      </w:hyperlink>
      <w:r w:rsidR="005923AA">
        <w:tab/>
        <w:t>Remaining issues on 36.304 running CR</w:t>
      </w:r>
      <w:r w:rsidR="005923AA">
        <w:tab/>
        <w:t>China Telecommunications, Samsung</w:t>
      </w:r>
      <w:r w:rsidR="005923AA">
        <w:tab/>
        <w:t>discussion</w:t>
      </w:r>
      <w:r w:rsidR="005923AA">
        <w:tab/>
        <w:t>Rel-17</w:t>
      </w:r>
    </w:p>
    <w:p w14:paraId="4BC5C262" w14:textId="6DF15832" w:rsidR="005923AA" w:rsidRDefault="001E5FF2" w:rsidP="005923AA">
      <w:pPr>
        <w:pStyle w:val="Doc-title"/>
      </w:pPr>
      <w:hyperlink r:id="rId279" w:tooltip="D:Documents3GPPtsg_ranWG2TSGR2_116bis-eDocsR2-2200522.zip" w:history="1">
        <w:r w:rsidR="005923AA" w:rsidRPr="000E0F0B">
          <w:rPr>
            <w:rStyle w:val="Hyperlink"/>
          </w:rPr>
          <w:t>R2-2200522</w:t>
        </w:r>
      </w:hyperlink>
      <w:r w:rsidR="005923AA">
        <w:tab/>
        <w:t>Remaining issues of Network switching for MUSIM</w:t>
      </w:r>
      <w:r w:rsidR="005923AA">
        <w:tab/>
        <w:t>China Telecom</w:t>
      </w:r>
      <w:r w:rsidR="005923AA">
        <w:tab/>
        <w:t>discussion</w:t>
      </w:r>
      <w:r w:rsidR="005923AA">
        <w:tab/>
        <w:t>Rel-17</w:t>
      </w:r>
      <w:r w:rsidR="005923AA">
        <w:tab/>
        <w:t>LTE_NR_MUSIM-Core</w:t>
      </w:r>
    </w:p>
    <w:p w14:paraId="48FC2050" w14:textId="5614B84C" w:rsidR="005923AA" w:rsidRDefault="001E5FF2" w:rsidP="005923AA">
      <w:pPr>
        <w:pStyle w:val="Doc-title"/>
      </w:pPr>
      <w:hyperlink r:id="rId280" w:tooltip="D:Documents3GPPtsg_ranWG2TSGR2_116bis-eDocsR2-2200571.zip" w:history="1">
        <w:r w:rsidR="005923AA" w:rsidRPr="000E0F0B">
          <w:rPr>
            <w:rStyle w:val="Hyperlink"/>
          </w:rPr>
          <w:t>R2-2200571</w:t>
        </w:r>
      </w:hyperlink>
      <w:r w:rsidR="005923AA">
        <w:tab/>
        <w:t>Alternative IMSI calculation for paging collision avoidance</w:t>
      </w:r>
      <w:r w:rsidR="005923AA">
        <w:tab/>
        <w:t>NEC</w:t>
      </w:r>
      <w:r w:rsidR="005923AA">
        <w:tab/>
        <w:t>discussion</w:t>
      </w:r>
      <w:r w:rsidR="005923AA">
        <w:tab/>
        <w:t>Rel-17</w:t>
      </w:r>
      <w:r w:rsidR="005923AA">
        <w:tab/>
        <w:t>LTE_NR_MUSIM-Core</w:t>
      </w:r>
    </w:p>
    <w:p w14:paraId="77B32960" w14:textId="4AC9AE41" w:rsidR="005923AA" w:rsidRDefault="001E5FF2" w:rsidP="005923AA">
      <w:pPr>
        <w:pStyle w:val="Doc-title"/>
      </w:pPr>
      <w:hyperlink r:id="rId281" w:tooltip="D:Documents3GPPtsg_ranWG2TSGR2_116bis-eDocsR2-2200802.zip" w:history="1">
        <w:r w:rsidR="005923AA" w:rsidRPr="000E0F0B">
          <w:rPr>
            <w:rStyle w:val="Hyperlink"/>
          </w:rPr>
          <w:t>R2-2200802</w:t>
        </w:r>
      </w:hyperlink>
      <w:r w:rsidR="005923AA">
        <w:tab/>
        <w:t>Remaining issue for EPS Paging Collision avoidance</w:t>
      </w:r>
      <w:r w:rsidR="005923AA">
        <w:tab/>
        <w:t>vivo</w:t>
      </w:r>
      <w:r w:rsidR="005923AA">
        <w:tab/>
        <w:t>discussion</w:t>
      </w:r>
      <w:r w:rsidR="005923AA">
        <w:tab/>
        <w:t>Rel-17</w:t>
      </w:r>
      <w:r w:rsidR="005923AA">
        <w:tab/>
        <w:t>LTE_NR_MUSIM-Core</w:t>
      </w:r>
    </w:p>
    <w:p w14:paraId="5C20BEF6" w14:textId="77777777" w:rsidR="005923AA" w:rsidRPr="005923AA" w:rsidRDefault="005923AA" w:rsidP="005923AA">
      <w:pPr>
        <w:pStyle w:val="Doc-text2"/>
      </w:pPr>
    </w:p>
    <w:p w14:paraId="36923983" w14:textId="4CE5973B" w:rsidR="00703111" w:rsidRDefault="00703111" w:rsidP="00C571B4">
      <w:pPr>
        <w:pStyle w:val="Heading3"/>
      </w:pPr>
      <w:r>
        <w:t>8.3.3</w:t>
      </w:r>
      <w:r>
        <w:tab/>
        <w:t>UE notification on network switching for multi-SIM</w:t>
      </w:r>
    </w:p>
    <w:p w14:paraId="22B51DEC" w14:textId="77777777" w:rsidR="00703111" w:rsidRDefault="00703111" w:rsidP="00703111">
      <w:pPr>
        <w:pStyle w:val="Comments"/>
      </w:pPr>
      <w:r>
        <w:t xml:space="preserve">Including discussion on MUSIM gaps that are not discussed as part of the common measurement gap agenda, e.g.  remaining details for periodic/aperiodic gaps, how the gaps are released (via explicit signalling as implicit release is not supported), whether UE is allowed to update UAI after cell reselection in NW B or handover in NW A, </w:t>
      </w:r>
    </w:p>
    <w:p w14:paraId="1949BD94" w14:textId="77777777" w:rsidR="00703111" w:rsidRDefault="00703111" w:rsidP="00703111">
      <w:pPr>
        <w:pStyle w:val="Comments"/>
      </w:pPr>
      <w:r>
        <w:t>Including Stage-3 details of "configured time" (e.g. how to configure UE to always wait for network response)</w:t>
      </w:r>
    </w:p>
    <w:p w14:paraId="3CFA9E3F" w14:textId="77777777" w:rsidR="00703111" w:rsidRDefault="00703111" w:rsidP="00703111">
      <w:pPr>
        <w:pStyle w:val="Comments"/>
      </w:pPr>
      <w:r>
        <w:t>Including discussion on AS and NAS solution interactions and paging filtering</w:t>
      </w:r>
    </w:p>
    <w:p w14:paraId="11241111" w14:textId="757BD935" w:rsidR="005923AA" w:rsidRDefault="001E5FF2" w:rsidP="005923AA">
      <w:pPr>
        <w:pStyle w:val="Doc-title"/>
      </w:pPr>
      <w:hyperlink r:id="rId282" w:tooltip="D:Documents3GPPtsg_ranWG2TSGR2_116bis-eDocsR2-2200211.zip" w:history="1">
        <w:r w:rsidR="005923AA" w:rsidRPr="000E0F0B">
          <w:rPr>
            <w:rStyle w:val="Hyperlink"/>
          </w:rPr>
          <w:t>R2-2200211</w:t>
        </w:r>
      </w:hyperlink>
      <w:r w:rsidR="005923AA">
        <w:tab/>
        <w:t>Remaining issues on network switching for MUSIM</w:t>
      </w:r>
      <w:r w:rsidR="005923AA">
        <w:tab/>
        <w:t>Samsung Electronics Co., Ltd</w:t>
      </w:r>
      <w:r w:rsidR="005923AA">
        <w:tab/>
        <w:t>discussion</w:t>
      </w:r>
      <w:r w:rsidR="005923AA">
        <w:tab/>
        <w:t>Rel-17</w:t>
      </w:r>
      <w:r w:rsidR="005923AA">
        <w:tab/>
        <w:t>LTE_NR_MUSIM-Core</w:t>
      </w:r>
    </w:p>
    <w:p w14:paraId="799740F0" w14:textId="1AD1237B" w:rsidR="005923AA" w:rsidRDefault="001E5FF2" w:rsidP="005923AA">
      <w:pPr>
        <w:pStyle w:val="Doc-title"/>
      </w:pPr>
      <w:hyperlink r:id="rId283" w:tooltip="D:Documents3GPPtsg_ranWG2TSGR2_116bis-eDocsR2-2200230.zip" w:history="1">
        <w:r w:rsidR="005923AA" w:rsidRPr="000E0F0B">
          <w:rPr>
            <w:rStyle w:val="Hyperlink"/>
          </w:rPr>
          <w:t>R2-2200230</w:t>
        </w:r>
      </w:hyperlink>
      <w:r w:rsidR="005923AA">
        <w:tab/>
        <w:t>Remaining Details for Periodic and Aperiodic Gaps</w:t>
      </w:r>
      <w:r w:rsidR="005923AA">
        <w:tab/>
        <w:t>OPPO</w:t>
      </w:r>
      <w:r w:rsidR="005923AA">
        <w:tab/>
        <w:t>discussion</w:t>
      </w:r>
      <w:r w:rsidR="005923AA">
        <w:tab/>
        <w:t>Rel-17</w:t>
      </w:r>
      <w:r w:rsidR="005923AA">
        <w:tab/>
        <w:t>LTE_NR_MUSIM-Core</w:t>
      </w:r>
    </w:p>
    <w:p w14:paraId="15E44543" w14:textId="4D6491A6" w:rsidR="005923AA" w:rsidRDefault="001E5FF2" w:rsidP="005923AA">
      <w:pPr>
        <w:pStyle w:val="Doc-title"/>
      </w:pPr>
      <w:hyperlink r:id="rId284" w:tooltip="D:Documents3GPPtsg_ranWG2TSGR2_116bis-eDocsR2-2200231.zip" w:history="1">
        <w:r w:rsidR="005923AA" w:rsidRPr="000E0F0B">
          <w:rPr>
            <w:rStyle w:val="Hyperlink"/>
          </w:rPr>
          <w:t>R2-2200231</w:t>
        </w:r>
      </w:hyperlink>
      <w:r w:rsidR="005923AA">
        <w:tab/>
        <w:t>Remaining Details on MUSIM Assistance Information for Leaving Case</w:t>
      </w:r>
      <w:r w:rsidR="005923AA">
        <w:tab/>
        <w:t>OPPO</w:t>
      </w:r>
      <w:r w:rsidR="005923AA">
        <w:tab/>
        <w:t>discussion</w:t>
      </w:r>
      <w:r w:rsidR="005923AA">
        <w:tab/>
        <w:t>Rel-17</w:t>
      </w:r>
      <w:r w:rsidR="005923AA">
        <w:tab/>
        <w:t>LTE_NR_MUSIM-Core</w:t>
      </w:r>
    </w:p>
    <w:p w14:paraId="04743BEE" w14:textId="371AB1E0" w:rsidR="005923AA" w:rsidRDefault="001E5FF2" w:rsidP="005923AA">
      <w:pPr>
        <w:pStyle w:val="Doc-title"/>
      </w:pPr>
      <w:hyperlink r:id="rId285" w:tooltip="D:Documents3GPPtsg_ranWG2TSGR2_116bis-eDocsR2-2200359.zip" w:history="1">
        <w:r w:rsidR="005923AA" w:rsidRPr="000E0F0B">
          <w:rPr>
            <w:rStyle w:val="Hyperlink"/>
          </w:rPr>
          <w:t>R2-2200359</w:t>
        </w:r>
      </w:hyperlink>
      <w:r w:rsidR="005923AA">
        <w:tab/>
        <w:t>Remaining open issues on network switching for MUSIM</w:t>
      </w:r>
      <w:r w:rsidR="005923AA">
        <w:tab/>
        <w:t>Intel Corporation</w:t>
      </w:r>
      <w:r w:rsidR="005923AA">
        <w:tab/>
        <w:t>discussion</w:t>
      </w:r>
      <w:r w:rsidR="005923AA">
        <w:tab/>
        <w:t>Rel-17</w:t>
      </w:r>
      <w:r w:rsidR="005923AA">
        <w:tab/>
        <w:t>LTE_NR_MUSIM-Core</w:t>
      </w:r>
    </w:p>
    <w:p w14:paraId="749519D5" w14:textId="7847669B" w:rsidR="005923AA" w:rsidRDefault="001E5FF2" w:rsidP="005923AA">
      <w:pPr>
        <w:pStyle w:val="Doc-title"/>
      </w:pPr>
      <w:hyperlink r:id="rId286" w:tooltip="D:Documents3GPPtsg_ranWG2TSGR2_116bis-eDocsR2-2200489.zip" w:history="1">
        <w:r w:rsidR="005923AA" w:rsidRPr="000E0F0B">
          <w:rPr>
            <w:rStyle w:val="Hyperlink"/>
          </w:rPr>
          <w:t>R2-2200489</w:t>
        </w:r>
      </w:hyperlink>
      <w:r w:rsidR="005923AA">
        <w:tab/>
        <w:t>Configuration of MUSIM Gaps</w:t>
      </w:r>
      <w:r w:rsidR="005923AA">
        <w:tab/>
        <w:t>Qualcomm Incorporated</w:t>
      </w:r>
      <w:r w:rsidR="005923AA">
        <w:tab/>
        <w:t>discussion</w:t>
      </w:r>
    </w:p>
    <w:p w14:paraId="66F93B9A" w14:textId="186B2C67" w:rsidR="005923AA" w:rsidRDefault="001E5FF2" w:rsidP="005923AA">
      <w:pPr>
        <w:pStyle w:val="Doc-title"/>
      </w:pPr>
      <w:hyperlink r:id="rId287" w:tooltip="D:Documents3GPPtsg_ranWG2TSGR2_116bis-eDocsR2-2200490.zip" w:history="1">
        <w:r w:rsidR="005923AA" w:rsidRPr="000E0F0B">
          <w:rPr>
            <w:rStyle w:val="Hyperlink"/>
          </w:rPr>
          <w:t>R2-2200490</w:t>
        </w:r>
      </w:hyperlink>
      <w:r w:rsidR="005923AA">
        <w:tab/>
        <w:t>Further details of network switching for Multi-SIM</w:t>
      </w:r>
      <w:r w:rsidR="005923AA">
        <w:tab/>
        <w:t>Qualcomm Incorporated</w:t>
      </w:r>
      <w:r w:rsidR="005923AA">
        <w:tab/>
        <w:t>discussion</w:t>
      </w:r>
    </w:p>
    <w:p w14:paraId="2CE36E56" w14:textId="5061A7E6" w:rsidR="005923AA" w:rsidRDefault="001E5FF2" w:rsidP="005923AA">
      <w:pPr>
        <w:pStyle w:val="Doc-title"/>
      </w:pPr>
      <w:hyperlink r:id="rId288" w:tooltip="D:Documents3GPPtsg_ranWG2TSGR2_116bis-eDocsR2-2200572.zip" w:history="1">
        <w:r w:rsidR="005923AA" w:rsidRPr="000E0F0B">
          <w:rPr>
            <w:rStyle w:val="Hyperlink"/>
          </w:rPr>
          <w:t>R2-2200572</w:t>
        </w:r>
      </w:hyperlink>
      <w:r w:rsidR="005923AA">
        <w:tab/>
        <w:t>Remaining issues on scheduling gap for network switching</w:t>
      </w:r>
      <w:r w:rsidR="005923AA">
        <w:tab/>
        <w:t>NEC</w:t>
      </w:r>
      <w:r w:rsidR="005923AA">
        <w:tab/>
        <w:t>discussion</w:t>
      </w:r>
      <w:r w:rsidR="005923AA">
        <w:tab/>
        <w:t>Rel-17</w:t>
      </w:r>
      <w:r w:rsidR="005923AA">
        <w:tab/>
        <w:t>LTE_NR_MUSIM-Core</w:t>
      </w:r>
    </w:p>
    <w:p w14:paraId="0C34C80E" w14:textId="5D5D0931" w:rsidR="005923AA" w:rsidRDefault="001E5FF2" w:rsidP="005923AA">
      <w:pPr>
        <w:pStyle w:val="Doc-title"/>
      </w:pPr>
      <w:hyperlink r:id="rId289" w:tooltip="D:Documents3GPPtsg_ranWG2TSGR2_116bis-eDocsR2-2200631.zip" w:history="1">
        <w:r w:rsidR="005923AA" w:rsidRPr="000E0F0B">
          <w:rPr>
            <w:rStyle w:val="Hyperlink"/>
          </w:rPr>
          <w:t>R2-2200631</w:t>
        </w:r>
      </w:hyperlink>
      <w:r w:rsidR="005923AA">
        <w:tab/>
        <w:t>UE indication on switching</w:t>
      </w:r>
      <w:r w:rsidR="005923AA">
        <w:tab/>
        <w:t>Spreadtrum Communications</w:t>
      </w:r>
      <w:r w:rsidR="005923AA">
        <w:tab/>
        <w:t>discussion</w:t>
      </w:r>
      <w:r w:rsidR="005923AA">
        <w:tab/>
        <w:t>Rel-17</w:t>
      </w:r>
    </w:p>
    <w:p w14:paraId="6722C723" w14:textId="3697EA83" w:rsidR="005923AA" w:rsidRDefault="001E5FF2" w:rsidP="005923AA">
      <w:pPr>
        <w:pStyle w:val="Doc-title"/>
      </w:pPr>
      <w:hyperlink r:id="rId290" w:tooltip="D:Documents3GPPtsg_ranWG2TSGR2_116bis-eDocsR2-2200632.zip" w:history="1">
        <w:r w:rsidR="005923AA" w:rsidRPr="000E0F0B">
          <w:rPr>
            <w:rStyle w:val="Hyperlink"/>
          </w:rPr>
          <w:t>R2-2200632</w:t>
        </w:r>
      </w:hyperlink>
      <w:r w:rsidR="005923AA">
        <w:tab/>
        <w:t>Busy indication transmission</w:t>
      </w:r>
      <w:r w:rsidR="005923AA">
        <w:tab/>
        <w:t>Spreadtrum Communications</w:t>
      </w:r>
      <w:r w:rsidR="005923AA">
        <w:tab/>
        <w:t>discussion</w:t>
      </w:r>
      <w:r w:rsidR="005923AA">
        <w:tab/>
        <w:t>Rel-17</w:t>
      </w:r>
    </w:p>
    <w:p w14:paraId="4415E6E0" w14:textId="59A8B75C" w:rsidR="005923AA" w:rsidRDefault="001E5FF2" w:rsidP="005923AA">
      <w:pPr>
        <w:pStyle w:val="Doc-title"/>
      </w:pPr>
      <w:hyperlink r:id="rId291" w:tooltip="D:Documents3GPPtsg_ranWG2TSGR2_116bis-eDocsR2-2200671.zip" w:history="1">
        <w:r w:rsidR="005923AA" w:rsidRPr="000E0F0B">
          <w:rPr>
            <w:rStyle w:val="Hyperlink"/>
          </w:rPr>
          <w:t>R2-2200671</w:t>
        </w:r>
      </w:hyperlink>
      <w:r w:rsidR="005923AA">
        <w:tab/>
        <w:t>On remaining issues for MUSIM Gap configuration</w:t>
      </w:r>
      <w:r w:rsidR="005923AA">
        <w:tab/>
        <w:t>Nokia, Nokia Shanghai Bells</w:t>
      </w:r>
      <w:r w:rsidR="005923AA">
        <w:tab/>
        <w:t>discussion</w:t>
      </w:r>
      <w:r w:rsidR="005923AA">
        <w:tab/>
        <w:t>Rel-17</w:t>
      </w:r>
    </w:p>
    <w:p w14:paraId="3B1EEDB5" w14:textId="056E534B" w:rsidR="005923AA" w:rsidRDefault="001E5FF2" w:rsidP="005923AA">
      <w:pPr>
        <w:pStyle w:val="Doc-title"/>
      </w:pPr>
      <w:hyperlink r:id="rId292" w:tooltip="D:Documents3GPPtsg_ranWG2TSGR2_116bis-eDocsR2-2200672.zip" w:history="1">
        <w:r w:rsidR="005923AA" w:rsidRPr="000E0F0B">
          <w:rPr>
            <w:rStyle w:val="Hyperlink"/>
          </w:rPr>
          <w:t>R2-2200672</w:t>
        </w:r>
      </w:hyperlink>
      <w:r w:rsidR="005923AA">
        <w:tab/>
        <w:t>On remaining issues for switching notification for leaving RRC connection</w:t>
      </w:r>
      <w:r w:rsidR="005923AA">
        <w:tab/>
        <w:t>Nokia, Nokia Shanghai Bells</w:t>
      </w:r>
      <w:r w:rsidR="005923AA">
        <w:tab/>
        <w:t>discussion</w:t>
      </w:r>
      <w:r w:rsidR="005923AA">
        <w:tab/>
        <w:t>Rel-17</w:t>
      </w:r>
    </w:p>
    <w:p w14:paraId="79845289" w14:textId="78D5090C" w:rsidR="005923AA" w:rsidRDefault="001E5FF2" w:rsidP="005923AA">
      <w:pPr>
        <w:pStyle w:val="Doc-title"/>
      </w:pPr>
      <w:hyperlink r:id="rId293" w:tooltip="D:Documents3GPPtsg_ranWG2TSGR2_116bis-eDocsR2-2200736.zip" w:history="1">
        <w:r w:rsidR="005923AA" w:rsidRPr="000E0F0B">
          <w:rPr>
            <w:rStyle w:val="Hyperlink"/>
          </w:rPr>
          <w:t>R2-2200736</w:t>
        </w:r>
      </w:hyperlink>
      <w:r w:rsidR="005923AA">
        <w:tab/>
        <w:t>Interaction between NAS and AS for network switching</w:t>
      </w:r>
      <w:r w:rsidR="005923AA">
        <w:tab/>
        <w:t>ASUSTeK</w:t>
      </w:r>
      <w:r w:rsidR="005923AA">
        <w:tab/>
        <w:t>discussion</w:t>
      </w:r>
      <w:r w:rsidR="005923AA">
        <w:tab/>
        <w:t>Rel-17</w:t>
      </w:r>
      <w:r w:rsidR="005923AA">
        <w:tab/>
        <w:t>LTE_NR_MUSIM-Core</w:t>
      </w:r>
      <w:r w:rsidR="005923AA">
        <w:tab/>
      </w:r>
      <w:r w:rsidR="005923AA" w:rsidRPr="000E0F0B">
        <w:rPr>
          <w:highlight w:val="yellow"/>
        </w:rPr>
        <w:t>R2-2111001</w:t>
      </w:r>
    </w:p>
    <w:p w14:paraId="060AD926" w14:textId="382C9800" w:rsidR="005923AA" w:rsidRDefault="001E5FF2" w:rsidP="005923AA">
      <w:pPr>
        <w:pStyle w:val="Doc-title"/>
      </w:pPr>
      <w:hyperlink r:id="rId294" w:tooltip="D:Documents3GPPtsg_ranWG2TSGR2_116bis-eDocsR2-2200737.zip" w:history="1">
        <w:r w:rsidR="005923AA" w:rsidRPr="000E0F0B">
          <w:rPr>
            <w:rStyle w:val="Hyperlink"/>
          </w:rPr>
          <w:t>R2-2200737</w:t>
        </w:r>
      </w:hyperlink>
      <w:r w:rsidR="005923AA">
        <w:tab/>
        <w:t>Configured time for network switching</w:t>
      </w:r>
      <w:r w:rsidR="005923AA">
        <w:tab/>
        <w:t>ASUSTeK</w:t>
      </w:r>
      <w:r w:rsidR="005923AA">
        <w:tab/>
        <w:t>discussion</w:t>
      </w:r>
      <w:r w:rsidR="005923AA">
        <w:tab/>
        <w:t>Rel-17</w:t>
      </w:r>
      <w:r w:rsidR="005923AA">
        <w:tab/>
        <w:t>LTE_NR_MUSIM-Core</w:t>
      </w:r>
    </w:p>
    <w:p w14:paraId="515B8666" w14:textId="74FF563B" w:rsidR="005923AA" w:rsidRDefault="001E5FF2" w:rsidP="005923AA">
      <w:pPr>
        <w:pStyle w:val="Doc-title"/>
      </w:pPr>
      <w:hyperlink r:id="rId295" w:tooltip="D:Documents3GPPtsg_ranWG2TSGR2_116bis-eDocsR2-2200754.zip" w:history="1">
        <w:r w:rsidR="005923AA" w:rsidRPr="000E0F0B">
          <w:rPr>
            <w:rStyle w:val="Hyperlink"/>
          </w:rPr>
          <w:t>R2-2200754</w:t>
        </w:r>
      </w:hyperlink>
      <w:r w:rsidR="005923AA">
        <w:tab/>
        <w:t>Remaining issues for switching notification and busy indication</w:t>
      </w:r>
      <w:r w:rsidR="005923AA">
        <w:tab/>
        <w:t>Lenovo, Motorola Mobility</w:t>
      </w:r>
      <w:r w:rsidR="005923AA">
        <w:tab/>
        <w:t>discussion</w:t>
      </w:r>
      <w:r w:rsidR="005923AA">
        <w:tab/>
        <w:t>Rel-17</w:t>
      </w:r>
    </w:p>
    <w:p w14:paraId="5020035F" w14:textId="200D5BC5" w:rsidR="005923AA" w:rsidRDefault="001E5FF2" w:rsidP="005923AA">
      <w:pPr>
        <w:pStyle w:val="Doc-title"/>
      </w:pPr>
      <w:hyperlink r:id="rId296" w:tooltip="D:Documents3GPPtsg_ranWG2TSGR2_116bis-eDocsR2-2200803.zip" w:history="1">
        <w:r w:rsidR="005923AA" w:rsidRPr="000E0F0B">
          <w:rPr>
            <w:rStyle w:val="Hyperlink"/>
          </w:rPr>
          <w:t>R2-2200803</w:t>
        </w:r>
      </w:hyperlink>
      <w:r w:rsidR="005923AA">
        <w:tab/>
        <w:t>Remaining open issues on MUSIM Switching</w:t>
      </w:r>
      <w:r w:rsidR="005923AA">
        <w:tab/>
        <w:t>vivo</w:t>
      </w:r>
      <w:r w:rsidR="005923AA">
        <w:tab/>
        <w:t>other</w:t>
      </w:r>
      <w:r w:rsidR="005923AA">
        <w:tab/>
        <w:t>Rel-17</w:t>
      </w:r>
      <w:r w:rsidR="005923AA">
        <w:tab/>
        <w:t>LTE_NR_MUSIM-Core</w:t>
      </w:r>
    </w:p>
    <w:p w14:paraId="3FC59BEE" w14:textId="2176791F" w:rsidR="005923AA" w:rsidRDefault="001E5FF2" w:rsidP="005923AA">
      <w:pPr>
        <w:pStyle w:val="Doc-title"/>
      </w:pPr>
      <w:hyperlink r:id="rId297" w:tooltip="D:Documents3GPPtsg_ranWG2TSGR2_116bis-eDocsR2-2200904.zip" w:history="1">
        <w:r w:rsidR="005923AA" w:rsidRPr="000E0F0B">
          <w:rPr>
            <w:rStyle w:val="Hyperlink"/>
          </w:rPr>
          <w:t>R2-2200904</w:t>
        </w:r>
      </w:hyperlink>
      <w:r w:rsidR="005923AA">
        <w:tab/>
        <w:t>Remaining issues for NW switching with leaving RRC_CONNECTED</w:t>
      </w:r>
      <w:r w:rsidR="005923AA">
        <w:tab/>
        <w:t>Huawei, HiSilicon</w:t>
      </w:r>
      <w:r w:rsidR="005923AA">
        <w:tab/>
        <w:t>discussion</w:t>
      </w:r>
      <w:r w:rsidR="005923AA">
        <w:tab/>
        <w:t>Rel-17</w:t>
      </w:r>
    </w:p>
    <w:p w14:paraId="4A4D7DFD" w14:textId="00DFBC47" w:rsidR="005923AA" w:rsidRDefault="001E5FF2" w:rsidP="005923AA">
      <w:pPr>
        <w:pStyle w:val="Doc-title"/>
      </w:pPr>
      <w:hyperlink r:id="rId298" w:tooltip="D:Documents3GPPtsg_ranWG2TSGR2_116bis-eDocsR2-2200920.zip" w:history="1">
        <w:r w:rsidR="005923AA" w:rsidRPr="000E0F0B">
          <w:rPr>
            <w:rStyle w:val="Hyperlink"/>
          </w:rPr>
          <w:t>R2-2200920</w:t>
        </w:r>
      </w:hyperlink>
      <w:r w:rsidR="005923AA">
        <w:tab/>
        <w:t>Remaining issues for NW switching without leaving RRC_CONNECTED</w:t>
      </w:r>
      <w:r w:rsidR="005923AA">
        <w:tab/>
        <w:t>Huawei, HiSilicon</w:t>
      </w:r>
      <w:r w:rsidR="005923AA">
        <w:tab/>
        <w:t>discussion</w:t>
      </w:r>
      <w:r w:rsidR="005923AA">
        <w:tab/>
        <w:t>Rel-17</w:t>
      </w:r>
    </w:p>
    <w:p w14:paraId="30AE14D9" w14:textId="7354C457" w:rsidR="005923AA" w:rsidRDefault="001E5FF2" w:rsidP="005923AA">
      <w:pPr>
        <w:pStyle w:val="Doc-title"/>
      </w:pPr>
      <w:hyperlink r:id="rId299" w:tooltip="D:Documents3GPPtsg_ranWG2TSGR2_116bis-eDocsR2-2200950.zip" w:history="1">
        <w:r w:rsidR="005923AA" w:rsidRPr="000E0F0B">
          <w:rPr>
            <w:rStyle w:val="Hyperlink"/>
          </w:rPr>
          <w:t>R2-2200950</w:t>
        </w:r>
      </w:hyperlink>
      <w:r w:rsidR="005923AA">
        <w:tab/>
        <w:t>Discussion on RAN4 Reply LS on MUSIM gaps</w:t>
      </w:r>
      <w:r w:rsidR="005923AA">
        <w:tab/>
        <w:t>Samsung R&amp;D Institute India</w:t>
      </w:r>
      <w:r w:rsidR="005923AA">
        <w:tab/>
        <w:t>discussion</w:t>
      </w:r>
    </w:p>
    <w:p w14:paraId="5C054053" w14:textId="3447ECB1" w:rsidR="005923AA" w:rsidRDefault="001E5FF2" w:rsidP="005923AA">
      <w:pPr>
        <w:pStyle w:val="Doc-title"/>
      </w:pPr>
      <w:hyperlink r:id="rId300" w:tooltip="D:Documents3GPPtsg_ranWG2TSGR2_116bis-eDocsR2-2201201.zip" w:history="1">
        <w:r w:rsidR="005923AA" w:rsidRPr="000E0F0B">
          <w:rPr>
            <w:rStyle w:val="Hyperlink"/>
          </w:rPr>
          <w:t>R2-2201201</w:t>
        </w:r>
      </w:hyperlink>
      <w:r w:rsidR="005923AA">
        <w:tab/>
        <w:t>MUSIM Signaling aspects for Scheduling gap handling</w:t>
      </w:r>
      <w:r w:rsidR="005923AA">
        <w:tab/>
        <w:t>Apple</w:t>
      </w:r>
      <w:r w:rsidR="005923AA">
        <w:tab/>
        <w:t>discussion</w:t>
      </w:r>
      <w:r w:rsidR="005923AA">
        <w:tab/>
        <w:t>Rel-17</w:t>
      </w:r>
      <w:r w:rsidR="005923AA">
        <w:tab/>
        <w:t>LTE_NR_MUSIM-Core</w:t>
      </w:r>
    </w:p>
    <w:p w14:paraId="1688F093" w14:textId="4E755493" w:rsidR="005923AA" w:rsidRDefault="001E5FF2" w:rsidP="005923AA">
      <w:pPr>
        <w:pStyle w:val="Doc-title"/>
      </w:pPr>
      <w:hyperlink r:id="rId301" w:tooltip="D:Documents3GPPtsg_ranWG2TSGR2_116bis-eDocsR2-2201215.zip" w:history="1">
        <w:r w:rsidR="005923AA" w:rsidRPr="000E0F0B">
          <w:rPr>
            <w:rStyle w:val="Hyperlink"/>
          </w:rPr>
          <w:t>R2-2201215</w:t>
        </w:r>
      </w:hyperlink>
      <w:r w:rsidR="005923AA">
        <w:tab/>
        <w:t>Release of MUSIM Gap</w:t>
      </w:r>
      <w:r w:rsidR="005923AA">
        <w:tab/>
        <w:t>Sharp</w:t>
      </w:r>
      <w:r w:rsidR="005923AA">
        <w:tab/>
        <w:t>discussion</w:t>
      </w:r>
    </w:p>
    <w:p w14:paraId="020CB3E8" w14:textId="36708F05" w:rsidR="005923AA" w:rsidRDefault="001E5FF2" w:rsidP="005923AA">
      <w:pPr>
        <w:pStyle w:val="Doc-title"/>
      </w:pPr>
      <w:hyperlink r:id="rId302" w:tooltip="D:Documents3GPPtsg_ranWG2TSGR2_116bis-eDocsR2-2201216.zip" w:history="1">
        <w:r w:rsidR="005923AA" w:rsidRPr="000E0F0B">
          <w:rPr>
            <w:rStyle w:val="Hyperlink"/>
          </w:rPr>
          <w:t>R2-2201216</w:t>
        </w:r>
      </w:hyperlink>
      <w:r w:rsidR="005923AA">
        <w:tab/>
        <w:t>RRC Connection release request procedure for MUSIM and power saving</w:t>
      </w:r>
      <w:r w:rsidR="005923AA">
        <w:tab/>
        <w:t>Sharp</w:t>
      </w:r>
      <w:r w:rsidR="005923AA">
        <w:tab/>
        <w:t>discussion</w:t>
      </w:r>
    </w:p>
    <w:p w14:paraId="0E93BCC7" w14:textId="14DCAF2E" w:rsidR="005923AA" w:rsidRDefault="001E5FF2" w:rsidP="005923AA">
      <w:pPr>
        <w:pStyle w:val="Doc-title"/>
      </w:pPr>
      <w:hyperlink r:id="rId303" w:tooltip="D:Documents3GPPtsg_ranWG2TSGR2_116bis-eDocsR2-2201228.zip" w:history="1">
        <w:r w:rsidR="005923AA" w:rsidRPr="000E0F0B">
          <w:rPr>
            <w:rStyle w:val="Hyperlink"/>
          </w:rPr>
          <w:t>R2-2201228</w:t>
        </w:r>
      </w:hyperlink>
      <w:r w:rsidR="005923AA">
        <w:tab/>
        <w:t>Remain issues for network switching with leaving RRC_CONNECTED</w:t>
      </w:r>
      <w:r w:rsidR="005923AA">
        <w:tab/>
        <w:t>SHARP Corporation</w:t>
      </w:r>
      <w:r w:rsidR="005923AA">
        <w:tab/>
        <w:t>discussion</w:t>
      </w:r>
      <w:r w:rsidR="005923AA">
        <w:tab/>
        <w:t>Rel-17</w:t>
      </w:r>
      <w:r w:rsidR="005923AA">
        <w:tab/>
        <w:t>LTE_NR_MUSIM-Core</w:t>
      </w:r>
    </w:p>
    <w:p w14:paraId="5BB1B061" w14:textId="25628B24" w:rsidR="005923AA" w:rsidRDefault="001E5FF2" w:rsidP="005923AA">
      <w:pPr>
        <w:pStyle w:val="Doc-title"/>
      </w:pPr>
      <w:hyperlink r:id="rId304" w:tooltip="D:Documents3GPPtsg_ranWG2TSGR2_116bis-eDocsR2-2201233.zip" w:history="1">
        <w:r w:rsidR="005923AA" w:rsidRPr="000E0F0B">
          <w:rPr>
            <w:rStyle w:val="Hyperlink"/>
          </w:rPr>
          <w:t>R2-2201233</w:t>
        </w:r>
      </w:hyperlink>
      <w:r w:rsidR="005923AA">
        <w:tab/>
        <w:t>Further Consideration on the Scheduling Gap</w:t>
      </w:r>
      <w:r w:rsidR="005923AA">
        <w:tab/>
        <w:t>ZTE Corporation, Sanechips</w:t>
      </w:r>
      <w:r w:rsidR="005923AA">
        <w:tab/>
        <w:t>discussion</w:t>
      </w:r>
      <w:r w:rsidR="005923AA">
        <w:tab/>
        <w:t>Rel-17</w:t>
      </w:r>
      <w:r w:rsidR="005923AA">
        <w:tab/>
        <w:t>LTE_NR_MUSIM-Core</w:t>
      </w:r>
    </w:p>
    <w:p w14:paraId="020B393C" w14:textId="006EA9AE" w:rsidR="005923AA" w:rsidRDefault="001E5FF2" w:rsidP="005923AA">
      <w:pPr>
        <w:pStyle w:val="Doc-title"/>
      </w:pPr>
      <w:hyperlink r:id="rId305" w:tooltip="D:Documents3GPPtsg_ranWG2TSGR2_116bis-eDocsR2-2201234.zip" w:history="1">
        <w:r w:rsidR="005923AA" w:rsidRPr="000E0F0B">
          <w:rPr>
            <w:rStyle w:val="Hyperlink"/>
          </w:rPr>
          <w:t>R2-2201234</w:t>
        </w:r>
      </w:hyperlink>
      <w:r w:rsidR="005923AA">
        <w:tab/>
        <w:t>Consideration on the Switching with Leaving Connected State</w:t>
      </w:r>
      <w:r w:rsidR="005923AA">
        <w:tab/>
        <w:t>ZTE Corporation, Sanechips</w:t>
      </w:r>
      <w:r w:rsidR="005923AA">
        <w:tab/>
        <w:t>discussion</w:t>
      </w:r>
      <w:r w:rsidR="005923AA">
        <w:tab/>
        <w:t>Rel-17</w:t>
      </w:r>
      <w:r w:rsidR="005923AA">
        <w:tab/>
        <w:t>LTE_NR_MUSIM-Core</w:t>
      </w:r>
    </w:p>
    <w:p w14:paraId="5184DB54" w14:textId="51FC9289" w:rsidR="005923AA" w:rsidRDefault="001E5FF2" w:rsidP="005923AA">
      <w:pPr>
        <w:pStyle w:val="Doc-title"/>
      </w:pPr>
      <w:hyperlink r:id="rId306" w:tooltip="D:Documents3GPPtsg_ranWG2TSGR2_116bis-eDocsR2-2201315.zip" w:history="1">
        <w:r w:rsidR="005923AA" w:rsidRPr="000E0F0B">
          <w:rPr>
            <w:rStyle w:val="Hyperlink"/>
          </w:rPr>
          <w:t>R2-2201315</w:t>
        </w:r>
      </w:hyperlink>
      <w:r w:rsidR="005923AA">
        <w:tab/>
        <w:t>Signalling design on busy indication procedure</w:t>
      </w:r>
      <w:r w:rsidR="005923AA">
        <w:tab/>
        <w:t>DENSO CORPORATION</w:t>
      </w:r>
      <w:r w:rsidR="005923AA">
        <w:tab/>
        <w:t>discussion</w:t>
      </w:r>
      <w:r w:rsidR="005923AA">
        <w:tab/>
        <w:t>LTE_NR_MUSIM-Core</w:t>
      </w:r>
      <w:r w:rsidR="005923AA">
        <w:tab/>
      </w:r>
      <w:r w:rsidR="005923AA" w:rsidRPr="000E0F0B">
        <w:rPr>
          <w:highlight w:val="yellow"/>
        </w:rPr>
        <w:t>R2-2111186</w:t>
      </w:r>
    </w:p>
    <w:p w14:paraId="38206ECC" w14:textId="573C27F4" w:rsidR="005923AA" w:rsidRDefault="001E5FF2" w:rsidP="005923AA">
      <w:pPr>
        <w:pStyle w:val="Doc-title"/>
      </w:pPr>
      <w:hyperlink r:id="rId307" w:tooltip="D:Documents3GPPtsg_ranWG2TSGR2_116bis-eDocsR2-2201316.zip" w:history="1">
        <w:r w:rsidR="005923AA" w:rsidRPr="000E0F0B">
          <w:rPr>
            <w:rStyle w:val="Hyperlink"/>
          </w:rPr>
          <w:t>R2-2201316</w:t>
        </w:r>
      </w:hyperlink>
      <w:r w:rsidR="005923AA">
        <w:tab/>
        <w:t>Further details on network switching notification</w:t>
      </w:r>
      <w:r w:rsidR="005923AA">
        <w:tab/>
        <w:t>MediaTek Inc.</w:t>
      </w:r>
      <w:r w:rsidR="005923AA">
        <w:tab/>
        <w:t>discussion</w:t>
      </w:r>
      <w:r w:rsidR="005923AA">
        <w:tab/>
      </w:r>
      <w:r w:rsidR="005923AA" w:rsidRPr="000E0F0B">
        <w:rPr>
          <w:highlight w:val="yellow"/>
        </w:rPr>
        <w:t>R2-2111222</w:t>
      </w:r>
    </w:p>
    <w:p w14:paraId="5A4C2F6B" w14:textId="092E20B1" w:rsidR="005923AA" w:rsidRDefault="001E5FF2" w:rsidP="005923AA">
      <w:pPr>
        <w:pStyle w:val="Doc-title"/>
      </w:pPr>
      <w:hyperlink r:id="rId308" w:tooltip="D:Documents3GPPtsg_ranWG2TSGR2_116bis-eDocsR2-2201369.zip" w:history="1">
        <w:r w:rsidR="005923AA" w:rsidRPr="000E0F0B">
          <w:rPr>
            <w:rStyle w:val="Hyperlink"/>
          </w:rPr>
          <w:t>R2-2201369</w:t>
        </w:r>
      </w:hyperlink>
      <w:r w:rsidR="005923AA">
        <w:tab/>
        <w:t>Remaining issues for MUSIM gap configuration</w:t>
      </w:r>
      <w:r w:rsidR="005923AA">
        <w:tab/>
        <w:t>LG Electronics France</w:t>
      </w:r>
      <w:r w:rsidR="005923AA">
        <w:tab/>
        <w:t>discussion</w:t>
      </w:r>
      <w:r w:rsidR="005923AA">
        <w:tab/>
        <w:t>Rel-17</w:t>
      </w:r>
    </w:p>
    <w:p w14:paraId="78425B69" w14:textId="63F34C37" w:rsidR="005923AA" w:rsidRDefault="001E5FF2" w:rsidP="005923AA">
      <w:pPr>
        <w:pStyle w:val="Doc-title"/>
      </w:pPr>
      <w:hyperlink r:id="rId309" w:tooltip="D:Documents3GPPtsg_ranWG2TSGR2_116bis-eDocsR2-2201481.zip" w:history="1">
        <w:r w:rsidR="005923AA" w:rsidRPr="000E0F0B">
          <w:rPr>
            <w:rStyle w:val="Hyperlink"/>
          </w:rPr>
          <w:t>R2-2201481</w:t>
        </w:r>
      </w:hyperlink>
      <w:r w:rsidR="005923AA">
        <w:tab/>
        <w:t>Remaining Issues for MUSIM Network Switching</w:t>
      </w:r>
      <w:r w:rsidR="005923AA">
        <w:tab/>
        <w:t>Charter Communications, Inc</w:t>
      </w:r>
      <w:r w:rsidR="005923AA">
        <w:tab/>
        <w:t>discussion</w:t>
      </w:r>
    </w:p>
    <w:p w14:paraId="082516CA" w14:textId="1ECE09D7" w:rsidR="005923AA" w:rsidRDefault="001E5FF2" w:rsidP="005923AA">
      <w:pPr>
        <w:pStyle w:val="Doc-title"/>
      </w:pPr>
      <w:hyperlink r:id="rId310" w:tooltip="D:Documents3GPPtsg_ranWG2TSGR2_116bis-eDocsR2-2201482.zip" w:history="1">
        <w:r w:rsidR="005923AA" w:rsidRPr="000E0F0B">
          <w:rPr>
            <w:rStyle w:val="Hyperlink"/>
          </w:rPr>
          <w:t>R2-2201482</w:t>
        </w:r>
      </w:hyperlink>
      <w:r w:rsidR="005923AA">
        <w:tab/>
        <w:t>Discussion on switchover procedure without leaving RRC_CONNECTED state</w:t>
      </w:r>
      <w:r w:rsidR="005923AA">
        <w:tab/>
        <w:t>Ericsson</w:t>
      </w:r>
      <w:r w:rsidR="005923AA">
        <w:tab/>
        <w:t>discussion</w:t>
      </w:r>
    </w:p>
    <w:p w14:paraId="12EA720F" w14:textId="040F9662" w:rsidR="005923AA" w:rsidRDefault="001E5FF2" w:rsidP="005923AA">
      <w:pPr>
        <w:pStyle w:val="Doc-title"/>
      </w:pPr>
      <w:hyperlink r:id="rId311" w:tooltip="D:Documents3GPPtsg_ranWG2TSGR2_116bis-eDocsR2-2201483.zip" w:history="1">
        <w:r w:rsidR="005923AA" w:rsidRPr="000E0F0B">
          <w:rPr>
            <w:rStyle w:val="Hyperlink"/>
          </w:rPr>
          <w:t>R2-2201483</w:t>
        </w:r>
      </w:hyperlink>
      <w:r w:rsidR="005923AA">
        <w:tab/>
        <w:t>Discussion on switchover procedure for leaving RRC_CONNECTED state</w:t>
      </w:r>
      <w:r w:rsidR="005923AA">
        <w:tab/>
        <w:t>Ericsson</w:t>
      </w:r>
      <w:r w:rsidR="005923AA">
        <w:tab/>
        <w:t>discussion</w:t>
      </w:r>
    </w:p>
    <w:p w14:paraId="250A0A4F" w14:textId="6AC1C78C" w:rsidR="005923AA" w:rsidRDefault="001E5FF2" w:rsidP="005923AA">
      <w:pPr>
        <w:pStyle w:val="Doc-title"/>
      </w:pPr>
      <w:hyperlink r:id="rId312" w:tooltip="D:Documents3GPPtsg_ranWG2TSGR2_116bis-eDocsR2-2201576.zip" w:history="1">
        <w:r w:rsidR="005923AA" w:rsidRPr="000E0F0B">
          <w:rPr>
            <w:rStyle w:val="Hyperlink"/>
          </w:rPr>
          <w:t>R2-2201576</w:t>
        </w:r>
      </w:hyperlink>
      <w:r w:rsidR="005923AA">
        <w:tab/>
        <w:t>Paging filtering when AS-based leaving</w:t>
      </w:r>
      <w:r w:rsidR="005923AA">
        <w:tab/>
        <w:t>LG Electronics</w:t>
      </w:r>
      <w:r w:rsidR="005923AA">
        <w:tab/>
        <w:t>discussion</w:t>
      </w:r>
      <w:r w:rsidR="005923AA">
        <w:tab/>
        <w:t>Rel-17</w:t>
      </w:r>
      <w:r w:rsidR="005923AA">
        <w:tab/>
        <w:t>LTE_NR_MUSIM-Core</w:t>
      </w:r>
      <w:r w:rsidR="005923AA">
        <w:tab/>
      </w:r>
      <w:r w:rsidR="005923AA" w:rsidRPr="000E0F0B">
        <w:rPr>
          <w:highlight w:val="yellow"/>
        </w:rPr>
        <w:t>R2-2111022</w:t>
      </w:r>
    </w:p>
    <w:p w14:paraId="0C3086DA" w14:textId="7BC10E84" w:rsidR="005923AA" w:rsidRDefault="001E5FF2" w:rsidP="005923AA">
      <w:pPr>
        <w:pStyle w:val="Doc-title"/>
      </w:pPr>
      <w:hyperlink r:id="rId313" w:tooltip="D:Documents3GPPtsg_ranWG2TSGR2_116bis-eDocsR2-2201577.zip" w:history="1">
        <w:r w:rsidR="005923AA" w:rsidRPr="000E0F0B">
          <w:rPr>
            <w:rStyle w:val="Hyperlink"/>
          </w:rPr>
          <w:t>R2-2201577</w:t>
        </w:r>
      </w:hyperlink>
      <w:r w:rsidR="005923AA">
        <w:tab/>
        <w:t>Considerations on Busy Indication</w:t>
      </w:r>
      <w:r w:rsidR="005923AA">
        <w:tab/>
        <w:t>LG Electronics</w:t>
      </w:r>
      <w:r w:rsidR="005923AA">
        <w:tab/>
        <w:t>discussion</w:t>
      </w:r>
      <w:r w:rsidR="005923AA">
        <w:tab/>
        <w:t>Rel-17</w:t>
      </w:r>
      <w:r w:rsidR="005923AA">
        <w:tab/>
        <w:t>LTE_NR_MUSIM-Core</w:t>
      </w:r>
    </w:p>
    <w:p w14:paraId="31DA2132" w14:textId="00879F31" w:rsidR="005923AA" w:rsidRDefault="001E5FF2" w:rsidP="005923AA">
      <w:pPr>
        <w:pStyle w:val="Doc-title"/>
      </w:pPr>
      <w:hyperlink r:id="rId314" w:tooltip="D:Documents3GPPtsg_ranWG2TSGR2_116bis-eDocsR2-2201633.zip" w:history="1">
        <w:r w:rsidR="005923AA" w:rsidRPr="000E0F0B">
          <w:rPr>
            <w:rStyle w:val="Hyperlink"/>
          </w:rPr>
          <w:t>R2-2201633</w:t>
        </w:r>
      </w:hyperlink>
      <w:r w:rsidR="005923AA">
        <w:tab/>
        <w:t>Measurement Gaps pen issues</w:t>
      </w:r>
      <w:r w:rsidR="005923AA">
        <w:tab/>
        <w:t>Rakuten Mobile, Inc</w:t>
      </w:r>
      <w:r w:rsidR="005923AA">
        <w:tab/>
        <w:t>discussion</w:t>
      </w:r>
      <w:r w:rsidR="005923AA">
        <w:tab/>
        <w:t>Rel-17</w:t>
      </w:r>
    </w:p>
    <w:p w14:paraId="4504EED2" w14:textId="77777777" w:rsidR="005923AA" w:rsidRPr="005923AA" w:rsidRDefault="005923AA" w:rsidP="005923AA">
      <w:pPr>
        <w:pStyle w:val="Doc-text2"/>
      </w:pPr>
    </w:p>
    <w:p w14:paraId="7595BBAA" w14:textId="6F4AC179" w:rsidR="00703111" w:rsidRDefault="00703111" w:rsidP="00C571B4">
      <w:pPr>
        <w:pStyle w:val="Heading3"/>
      </w:pPr>
      <w:r>
        <w:t>8.3.4</w:t>
      </w:r>
      <w:r>
        <w:tab/>
        <w:t>Paging with service indication</w:t>
      </w:r>
    </w:p>
    <w:p w14:paraId="0C4D4E5D" w14:textId="77777777" w:rsidR="00703111" w:rsidRDefault="00703111" w:rsidP="00703111">
      <w:pPr>
        <w:pStyle w:val="Comments"/>
      </w:pPr>
      <w:r>
        <w:t>This agenda item may be deprioritized in this meeting.</w:t>
      </w:r>
    </w:p>
    <w:p w14:paraId="0CC404F4" w14:textId="77777777" w:rsidR="00703111" w:rsidRDefault="00703111" w:rsidP="00703111">
      <w:pPr>
        <w:pStyle w:val="Comments"/>
      </w:pPr>
      <w:r>
        <w:t>Including remaining details of the paging cause value support and if additional feedback to SA2/CT1 is needed (if any)</w:t>
      </w:r>
    </w:p>
    <w:p w14:paraId="56FEBCD6" w14:textId="77777777" w:rsidR="00703111" w:rsidRDefault="00703111" w:rsidP="00C571B4">
      <w:pPr>
        <w:pStyle w:val="Heading3"/>
      </w:pPr>
      <w:r>
        <w:t>8.3.5</w:t>
      </w:r>
      <w:r>
        <w:tab/>
        <w:t>UE capabilities and other aspects</w:t>
      </w:r>
    </w:p>
    <w:p w14:paraId="059F406D" w14:textId="77777777" w:rsidR="00703111" w:rsidRDefault="00703111" w:rsidP="00703111">
      <w:pPr>
        <w:pStyle w:val="Comments"/>
      </w:pPr>
      <w:r>
        <w:t>This agenda item may use a summary document (decision to be made based on submitted tdocs).</w:t>
      </w:r>
    </w:p>
    <w:p w14:paraId="4977518A" w14:textId="77777777" w:rsidR="00703111" w:rsidRDefault="00703111" w:rsidP="00703111">
      <w:pPr>
        <w:pStyle w:val="Comments"/>
      </w:pPr>
      <w:r>
        <w:t xml:space="preserve">Including discussion on UE capabilities related to RAN2-defined features for MUSIM, e.g. capabilities for periodic/aperiodic gaps and capability bit for UE leaving RRC_CONNECTED state. </w:t>
      </w:r>
    </w:p>
    <w:p w14:paraId="018000F7" w14:textId="77777777" w:rsidR="00703111" w:rsidRDefault="00703111" w:rsidP="00703111">
      <w:pPr>
        <w:pStyle w:val="Comments"/>
      </w:pPr>
      <w:r>
        <w:t>Including discussion on any other essential aspects of MUSIM that need to be resolved during Rel-17.</w:t>
      </w:r>
    </w:p>
    <w:p w14:paraId="26B1B170" w14:textId="77777777" w:rsidR="00703111" w:rsidRDefault="00703111" w:rsidP="00703111">
      <w:pPr>
        <w:pStyle w:val="Comments"/>
      </w:pPr>
      <w:r>
        <w:t xml:space="preserve">If changes are proposed against the baseline endorsed in previous meeting, the proposals should illustrate the differences to the baseline illustrated in </w:t>
      </w:r>
      <w:r w:rsidRPr="000E0F0B">
        <w:rPr>
          <w:highlight w:val="yellow"/>
        </w:rPr>
        <w:t>R2-2109625</w:t>
      </w:r>
      <w:r>
        <w:t>.</w:t>
      </w:r>
    </w:p>
    <w:p w14:paraId="072C08B1" w14:textId="5EC456BE" w:rsidR="005923AA" w:rsidRDefault="001E5FF2" w:rsidP="005923AA">
      <w:pPr>
        <w:pStyle w:val="Doc-title"/>
      </w:pPr>
      <w:hyperlink r:id="rId315" w:tooltip="D:Documents3GPPtsg_ranWG2TSGR2_116bis-eDocsR2-2200210.zip" w:history="1">
        <w:r w:rsidR="005923AA" w:rsidRPr="000E0F0B">
          <w:rPr>
            <w:rStyle w:val="Hyperlink"/>
          </w:rPr>
          <w:t>R2-2200210</w:t>
        </w:r>
      </w:hyperlink>
      <w:r w:rsidR="005923AA">
        <w:tab/>
        <w:t>UE capabilities and other essential aspects for MUSIM</w:t>
      </w:r>
      <w:r w:rsidR="005923AA">
        <w:tab/>
        <w:t>Samsung Electronics Co., Ltd</w:t>
      </w:r>
      <w:r w:rsidR="005923AA">
        <w:tab/>
        <w:t>discussion</w:t>
      </w:r>
      <w:r w:rsidR="005923AA">
        <w:tab/>
        <w:t>Rel-17</w:t>
      </w:r>
      <w:r w:rsidR="005923AA">
        <w:tab/>
        <w:t>LTE_NR_MUSIM-Core</w:t>
      </w:r>
    </w:p>
    <w:p w14:paraId="68ADA631" w14:textId="7FDAB3A5" w:rsidR="005923AA" w:rsidRDefault="001E5FF2" w:rsidP="005923AA">
      <w:pPr>
        <w:pStyle w:val="Doc-title"/>
      </w:pPr>
      <w:hyperlink r:id="rId316" w:tooltip="D:Documents3GPPtsg_ranWG2TSGR2_116bis-eDocsR2-2200232.zip" w:history="1">
        <w:r w:rsidR="005923AA" w:rsidRPr="000E0F0B">
          <w:rPr>
            <w:rStyle w:val="Hyperlink"/>
          </w:rPr>
          <w:t>R2-2200232</w:t>
        </w:r>
      </w:hyperlink>
      <w:r w:rsidR="005923AA">
        <w:tab/>
        <w:t>UE Capabilities for MUSIM</w:t>
      </w:r>
      <w:r w:rsidR="005923AA">
        <w:tab/>
        <w:t>OPPO</w:t>
      </w:r>
      <w:r w:rsidR="005923AA">
        <w:tab/>
        <w:t>discussion</w:t>
      </w:r>
      <w:r w:rsidR="005923AA">
        <w:tab/>
        <w:t>Rel-17</w:t>
      </w:r>
      <w:r w:rsidR="005923AA">
        <w:tab/>
        <w:t>LTE_NR_MUSIM-Core</w:t>
      </w:r>
    </w:p>
    <w:p w14:paraId="1DAB188C" w14:textId="35A182D8" w:rsidR="005923AA" w:rsidRDefault="001E5FF2" w:rsidP="005923AA">
      <w:pPr>
        <w:pStyle w:val="Doc-title"/>
      </w:pPr>
      <w:hyperlink r:id="rId317" w:tooltip="D:Documents3GPPtsg_ranWG2TSGR2_116bis-eDocsR2-2200360.zip" w:history="1">
        <w:r w:rsidR="005923AA" w:rsidRPr="000E0F0B">
          <w:rPr>
            <w:rStyle w:val="Hyperlink"/>
          </w:rPr>
          <w:t>R2-2200360</w:t>
        </w:r>
      </w:hyperlink>
      <w:r w:rsidR="005923AA">
        <w:tab/>
        <w:t>Remaining issues on UE and network capabilities for MUSIM</w:t>
      </w:r>
      <w:r w:rsidR="005923AA">
        <w:tab/>
        <w:t>Intel Corporation</w:t>
      </w:r>
      <w:r w:rsidR="005923AA">
        <w:tab/>
        <w:t>discussion</w:t>
      </w:r>
      <w:r w:rsidR="005923AA">
        <w:tab/>
        <w:t>Rel-17</w:t>
      </w:r>
      <w:r w:rsidR="005923AA">
        <w:tab/>
        <w:t>LTE_NR_MUSIM-Core</w:t>
      </w:r>
    </w:p>
    <w:p w14:paraId="7CD864A6" w14:textId="6E7F7427" w:rsidR="005923AA" w:rsidRDefault="001E5FF2" w:rsidP="005923AA">
      <w:pPr>
        <w:pStyle w:val="Doc-title"/>
      </w:pPr>
      <w:hyperlink r:id="rId318" w:tooltip="D:Documents3GPPtsg_ranWG2TSGR2_116bis-eDocsR2-2200695.zip" w:history="1">
        <w:r w:rsidR="005923AA" w:rsidRPr="000E0F0B">
          <w:rPr>
            <w:rStyle w:val="Hyperlink"/>
          </w:rPr>
          <w:t>R2-2200695</w:t>
        </w:r>
      </w:hyperlink>
      <w:r w:rsidR="005923AA">
        <w:tab/>
        <w:t>UE capability for MUSIM gaps</w:t>
      </w:r>
      <w:r w:rsidR="005923AA">
        <w:tab/>
        <w:t>Qualcomm Incorporated</w:t>
      </w:r>
      <w:r w:rsidR="005923AA">
        <w:tab/>
        <w:t>discussion</w:t>
      </w:r>
    </w:p>
    <w:p w14:paraId="7A02BACD" w14:textId="5892EC57" w:rsidR="005923AA" w:rsidRDefault="001E5FF2" w:rsidP="005923AA">
      <w:pPr>
        <w:pStyle w:val="Doc-title"/>
      </w:pPr>
      <w:hyperlink r:id="rId319" w:tooltip="D:Documents3GPPtsg_ranWG2TSGR2_116bis-eDocsR2-2200804.zip" w:history="1">
        <w:r w:rsidR="005923AA" w:rsidRPr="000E0F0B">
          <w:rPr>
            <w:rStyle w:val="Hyperlink"/>
          </w:rPr>
          <w:t>R2-2200804</w:t>
        </w:r>
      </w:hyperlink>
      <w:r w:rsidR="005923AA">
        <w:tab/>
        <w:t>Multi-USIM related UE capabilities</w:t>
      </w:r>
      <w:r w:rsidR="005923AA">
        <w:tab/>
        <w:t>vivo</w:t>
      </w:r>
      <w:r w:rsidR="005923AA">
        <w:tab/>
        <w:t>discussion</w:t>
      </w:r>
      <w:r w:rsidR="005923AA">
        <w:tab/>
        <w:t>Rel-17</w:t>
      </w:r>
      <w:r w:rsidR="005923AA">
        <w:tab/>
        <w:t>LTE_NR_MUSIM-Core</w:t>
      </w:r>
    </w:p>
    <w:p w14:paraId="0A2B9ABC" w14:textId="3F64738A" w:rsidR="005923AA" w:rsidRDefault="001E5FF2" w:rsidP="005923AA">
      <w:pPr>
        <w:pStyle w:val="Doc-title"/>
      </w:pPr>
      <w:hyperlink r:id="rId320" w:tooltip="D:Documents3GPPtsg_ranWG2TSGR2_116bis-eDocsR2-2200838.zip" w:history="1">
        <w:r w:rsidR="005923AA" w:rsidRPr="000E0F0B">
          <w:rPr>
            <w:rStyle w:val="Hyperlink"/>
          </w:rPr>
          <w:t>R2-2200838</w:t>
        </w:r>
      </w:hyperlink>
      <w:r w:rsidR="005923AA">
        <w:tab/>
        <w:t>Further discussion on UE capabilities for MUSIM operation</w:t>
      </w:r>
      <w:r w:rsidR="005923AA">
        <w:tab/>
        <w:t>Nokia Italy</w:t>
      </w:r>
      <w:r w:rsidR="005923AA">
        <w:tab/>
        <w:t>discussion</w:t>
      </w:r>
      <w:r w:rsidR="005923AA">
        <w:tab/>
        <w:t>Rel-17</w:t>
      </w:r>
    </w:p>
    <w:p w14:paraId="1DEBA084" w14:textId="05FE41FD" w:rsidR="005923AA" w:rsidRDefault="001E5FF2" w:rsidP="005923AA">
      <w:pPr>
        <w:pStyle w:val="Doc-title"/>
      </w:pPr>
      <w:hyperlink r:id="rId321" w:tooltip="D:Documents3GPPtsg_ranWG2TSGR2_116bis-eDocsR2-2200921.zip" w:history="1">
        <w:r w:rsidR="005923AA" w:rsidRPr="000E0F0B">
          <w:rPr>
            <w:rStyle w:val="Hyperlink"/>
          </w:rPr>
          <w:t>R2-2200921</w:t>
        </w:r>
      </w:hyperlink>
      <w:r w:rsidR="005923AA">
        <w:tab/>
        <w:t>Discussion on UE capability for MUSIM</w:t>
      </w:r>
      <w:r w:rsidR="005923AA">
        <w:tab/>
        <w:t>Huawei, HiSilicon</w:t>
      </w:r>
      <w:r w:rsidR="005923AA">
        <w:tab/>
        <w:t>discussion</w:t>
      </w:r>
      <w:r w:rsidR="005923AA">
        <w:tab/>
        <w:t>Rel-17</w:t>
      </w:r>
      <w:r w:rsidR="005923AA">
        <w:tab/>
        <w:t>LTE_NR_MUSIM-Core</w:t>
      </w:r>
      <w:r w:rsidR="005923AA">
        <w:tab/>
      </w:r>
      <w:r w:rsidR="005923AA" w:rsidRPr="000E0F0B">
        <w:rPr>
          <w:highlight w:val="yellow"/>
        </w:rPr>
        <w:t>R2-2110543</w:t>
      </w:r>
    </w:p>
    <w:p w14:paraId="4AF2DA47" w14:textId="5D3793BE" w:rsidR="005923AA" w:rsidRDefault="001E5FF2" w:rsidP="005923AA">
      <w:pPr>
        <w:pStyle w:val="Doc-title"/>
      </w:pPr>
      <w:hyperlink r:id="rId322" w:tooltip="D:Documents3GPPtsg_ranWG2TSGR2_116bis-eDocsR2-2201202.zip" w:history="1">
        <w:r w:rsidR="005923AA" w:rsidRPr="000E0F0B">
          <w:rPr>
            <w:rStyle w:val="Hyperlink"/>
          </w:rPr>
          <w:t>R2-2201202</w:t>
        </w:r>
      </w:hyperlink>
      <w:r w:rsidR="005923AA">
        <w:tab/>
        <w:t>MUSIM UE capability aspects</w:t>
      </w:r>
      <w:r w:rsidR="005923AA">
        <w:tab/>
        <w:t>Apple</w:t>
      </w:r>
      <w:r w:rsidR="005923AA">
        <w:tab/>
        <w:t>discussion</w:t>
      </w:r>
      <w:r w:rsidR="005923AA">
        <w:tab/>
        <w:t>Rel-17</w:t>
      </w:r>
      <w:r w:rsidR="005923AA">
        <w:tab/>
        <w:t>LTE_NR_MUSIM-Core</w:t>
      </w:r>
    </w:p>
    <w:p w14:paraId="3978C469" w14:textId="4C3264A6" w:rsidR="005923AA" w:rsidRDefault="001E5FF2" w:rsidP="005923AA">
      <w:pPr>
        <w:pStyle w:val="Doc-title"/>
      </w:pPr>
      <w:hyperlink r:id="rId323" w:tooltip="D:Documents3GPPtsg_ranWG2TSGR2_116bis-eDocsR2-2201203.zip" w:history="1">
        <w:r w:rsidR="005923AA" w:rsidRPr="000E0F0B">
          <w:rPr>
            <w:rStyle w:val="Hyperlink"/>
          </w:rPr>
          <w:t>R2-2201203</w:t>
        </w:r>
      </w:hyperlink>
      <w:r w:rsidR="005923AA">
        <w:tab/>
        <w:t>Additional issues related to MUSIM - Aspects of MUSIM RRC Band Conflict, Processing Delay and Caller ID retrieval requirements</w:t>
      </w:r>
      <w:r w:rsidR="005923AA">
        <w:tab/>
        <w:t>Apple</w:t>
      </w:r>
      <w:r w:rsidR="005923AA">
        <w:tab/>
        <w:t>discussion</w:t>
      </w:r>
      <w:r w:rsidR="005923AA">
        <w:tab/>
        <w:t>Rel-17</w:t>
      </w:r>
      <w:r w:rsidR="005923AA">
        <w:tab/>
        <w:t>LTE_NR_MUSIM-Core</w:t>
      </w:r>
    </w:p>
    <w:p w14:paraId="3AC82540" w14:textId="5DB36D7E" w:rsidR="005923AA" w:rsidRDefault="001E5FF2" w:rsidP="005923AA">
      <w:pPr>
        <w:pStyle w:val="Doc-title"/>
      </w:pPr>
      <w:hyperlink r:id="rId324" w:tooltip="D:Documents3GPPtsg_ranWG2TSGR2_116bis-eDocsR2-2201235.zip" w:history="1">
        <w:r w:rsidR="005923AA" w:rsidRPr="000E0F0B">
          <w:rPr>
            <w:rStyle w:val="Hyperlink"/>
          </w:rPr>
          <w:t>R2-2201235</w:t>
        </w:r>
      </w:hyperlink>
      <w:r w:rsidR="005923AA">
        <w:tab/>
        <w:t>Consideration on the UE Capability for the MUSIM</w:t>
      </w:r>
      <w:r w:rsidR="005923AA">
        <w:tab/>
        <w:t>ZTE Corporation, Sanechips</w:t>
      </w:r>
      <w:r w:rsidR="005923AA">
        <w:tab/>
        <w:t>discussion</w:t>
      </w:r>
      <w:r w:rsidR="005923AA">
        <w:tab/>
        <w:t>Rel-17</w:t>
      </w:r>
      <w:r w:rsidR="005923AA">
        <w:tab/>
        <w:t>LTE_NR_MUSIM-Core</w:t>
      </w:r>
    </w:p>
    <w:p w14:paraId="4D03178F" w14:textId="4EC9C8A6" w:rsidR="005923AA" w:rsidRDefault="001E5FF2" w:rsidP="005923AA">
      <w:pPr>
        <w:pStyle w:val="Doc-title"/>
      </w:pPr>
      <w:hyperlink r:id="rId325" w:tooltip="D:Documents3GPPtsg_ranWG2TSGR2_116bis-eDocsR2-2201484.zip" w:history="1">
        <w:r w:rsidR="005923AA" w:rsidRPr="000E0F0B">
          <w:rPr>
            <w:rStyle w:val="Hyperlink"/>
          </w:rPr>
          <w:t>R2-2201484</w:t>
        </w:r>
      </w:hyperlink>
      <w:r w:rsidR="005923AA">
        <w:tab/>
        <w:t>UE capabilities for Multi-USIM</w:t>
      </w:r>
      <w:r w:rsidR="005923AA">
        <w:tab/>
        <w:t>Ericsson</w:t>
      </w:r>
      <w:r w:rsidR="005923AA">
        <w:tab/>
        <w:t>discussion</w:t>
      </w:r>
    </w:p>
    <w:p w14:paraId="791D482F" w14:textId="77777777" w:rsidR="005923AA" w:rsidRPr="005923AA" w:rsidRDefault="005923AA" w:rsidP="005923AA">
      <w:pPr>
        <w:pStyle w:val="Doc-text2"/>
      </w:pPr>
    </w:p>
    <w:p w14:paraId="74A4C524" w14:textId="77777777" w:rsidR="00CF3D7D" w:rsidRDefault="00CF3D7D" w:rsidP="00CF3D7D">
      <w:pPr>
        <w:pStyle w:val="Heading2"/>
      </w:pPr>
      <w:r>
        <w:t>8.4</w:t>
      </w:r>
      <w:r>
        <w:tab/>
        <w:t>NR IAB enhancements</w:t>
      </w:r>
    </w:p>
    <w:p w14:paraId="702BDF6D" w14:textId="77777777" w:rsidR="00CF3D7D" w:rsidRDefault="00CF3D7D" w:rsidP="00CF3D7D">
      <w:pPr>
        <w:pStyle w:val="Comments"/>
      </w:pPr>
      <w:r>
        <w:t>(NR_IAB_enh-Core; leading WG: RAN2; REL-17; WID: RP-211548)</w:t>
      </w:r>
    </w:p>
    <w:p w14:paraId="5E27416C" w14:textId="77777777" w:rsidR="00CF3D7D" w:rsidRDefault="00CF3D7D" w:rsidP="00CF3D7D">
      <w:pPr>
        <w:pStyle w:val="Comments"/>
      </w:pPr>
      <w:r>
        <w:t>Time budget: 1 TU</w:t>
      </w:r>
    </w:p>
    <w:p w14:paraId="2305AA92" w14:textId="77777777" w:rsidR="00CF3D7D" w:rsidRDefault="00CF3D7D" w:rsidP="00CF3D7D">
      <w:pPr>
        <w:pStyle w:val="Comments"/>
      </w:pPr>
      <w:r>
        <w:t>Tdoc Limitation: 5 tdocs</w:t>
      </w:r>
    </w:p>
    <w:p w14:paraId="2B6D70D1" w14:textId="77777777" w:rsidR="00CF3D7D" w:rsidRDefault="00CF3D7D" w:rsidP="00CF3D7D">
      <w:pPr>
        <w:pStyle w:val="Comments"/>
      </w:pPr>
      <w:r>
        <w:t>Email max expectation: 4-5 threads</w:t>
      </w:r>
    </w:p>
    <w:p w14:paraId="208DCA3C" w14:textId="77777777" w:rsidR="00CF3D7D" w:rsidRDefault="00CF3D7D" w:rsidP="00CF3D7D">
      <w:pPr>
        <w:pStyle w:val="Comments"/>
      </w:pPr>
      <w:r>
        <w:t xml:space="preserve">RP 92e: DAPS-like solutions to be deprioritized. </w:t>
      </w:r>
    </w:p>
    <w:p w14:paraId="7A941E22" w14:textId="77777777" w:rsidR="00CF3D7D" w:rsidRDefault="00CF3D7D" w:rsidP="00CF3D7D">
      <w:pPr>
        <w:pStyle w:val="Comments"/>
      </w:pPr>
      <w:r>
        <w:t>RP 93e: Enhancements to improve topology-wide fairness and multi-hop latency to be deprioritized. RAN2-led efforts on enhancements to LCG-range extension, RLF indications and local rerouting to continue.</w:t>
      </w:r>
    </w:p>
    <w:p w14:paraId="1F55035A" w14:textId="77777777" w:rsidR="00CF3D7D" w:rsidRDefault="00CF3D7D" w:rsidP="00CF3D7D">
      <w:pPr>
        <w:pStyle w:val="Heading3"/>
      </w:pPr>
      <w:r>
        <w:t>8.4.1</w:t>
      </w:r>
      <w:r>
        <w:tab/>
        <w:t xml:space="preserve">Organizational </w:t>
      </w:r>
    </w:p>
    <w:p w14:paraId="1B6E570F" w14:textId="77777777" w:rsidR="00CF3D7D" w:rsidRDefault="00CF3D7D" w:rsidP="00CF3D7D">
      <w:pPr>
        <w:pStyle w:val="Comments"/>
      </w:pPr>
      <w:r>
        <w:t>Including work plan and any other rapporteur input.</w:t>
      </w:r>
    </w:p>
    <w:p w14:paraId="730E993D" w14:textId="77777777" w:rsidR="00CF3D7D" w:rsidRDefault="00CF3D7D" w:rsidP="00CF3D7D">
      <w:pPr>
        <w:pStyle w:val="BoldComments"/>
      </w:pPr>
      <w:r>
        <w:t>LS in</w:t>
      </w:r>
    </w:p>
    <w:p w14:paraId="12199B3F" w14:textId="77777777" w:rsidR="00CF3D7D" w:rsidRDefault="001E5FF2" w:rsidP="00CF3D7D">
      <w:pPr>
        <w:pStyle w:val="Doc-title"/>
      </w:pPr>
      <w:hyperlink r:id="rId326" w:tooltip="D:Documents3GPPtsg_ranWG2TSGR2_116bis-eDocsR2-2200065.zip" w:history="1">
        <w:r w:rsidR="00CF3D7D" w:rsidRPr="000E0F0B">
          <w:rPr>
            <w:rStyle w:val="Hyperlink"/>
          </w:rPr>
          <w:t>R2-2200065</w:t>
        </w:r>
      </w:hyperlink>
      <w:r w:rsidR="00CF3D7D">
        <w:tab/>
        <w:t>Reply LS on Inter-donor migration (R1-2108529; contact: Huawei)</w:t>
      </w:r>
      <w:r w:rsidR="00CF3D7D">
        <w:tab/>
        <w:t>RAN1</w:t>
      </w:r>
      <w:r w:rsidR="00CF3D7D">
        <w:tab/>
        <w:t>LS in</w:t>
      </w:r>
      <w:r w:rsidR="00CF3D7D">
        <w:tab/>
        <w:t>Rel-17</w:t>
      </w:r>
      <w:r w:rsidR="00CF3D7D">
        <w:tab/>
        <w:t>NR_IAB_enh-Core</w:t>
      </w:r>
      <w:r w:rsidR="00CF3D7D">
        <w:tab/>
        <w:t>To:RAN3, RAN4</w:t>
      </w:r>
      <w:r w:rsidR="00CF3D7D">
        <w:tab/>
        <w:t>Cc:RAN2</w:t>
      </w:r>
    </w:p>
    <w:p w14:paraId="7B656A85" w14:textId="77777777" w:rsidR="00CF3D7D" w:rsidRDefault="001E5FF2" w:rsidP="00CF3D7D">
      <w:pPr>
        <w:pStyle w:val="Doc-title"/>
      </w:pPr>
      <w:hyperlink r:id="rId327" w:tooltip="D:Documents3GPPtsg_ranWG2TSGR2_116bis-eDocsR2-2200094.zip" w:history="1">
        <w:r w:rsidR="00CF3D7D" w:rsidRPr="000E0F0B">
          <w:rPr>
            <w:rStyle w:val="Hyperlink"/>
          </w:rPr>
          <w:t>R2-2200094</w:t>
        </w:r>
      </w:hyperlink>
      <w:r w:rsidR="00CF3D7D">
        <w:tab/>
        <w:t>LS on range of power control parameters for eIAB (R1-2112973; contact: Qualcomm)</w:t>
      </w:r>
      <w:r w:rsidR="00CF3D7D">
        <w:tab/>
        <w:t>RAN1</w:t>
      </w:r>
      <w:r w:rsidR="00CF3D7D">
        <w:tab/>
        <w:t>LS in</w:t>
      </w:r>
      <w:r w:rsidR="00CF3D7D">
        <w:tab/>
        <w:t>Rel-17</w:t>
      </w:r>
      <w:r w:rsidR="00CF3D7D">
        <w:tab/>
        <w:t>NR_IAB_enh</w:t>
      </w:r>
      <w:r w:rsidR="00CF3D7D">
        <w:tab/>
        <w:t>To:RAN4</w:t>
      </w:r>
      <w:r w:rsidR="00CF3D7D">
        <w:tab/>
        <w:t>Cc:RAN2</w:t>
      </w:r>
    </w:p>
    <w:p w14:paraId="7CB457B7" w14:textId="77777777" w:rsidR="00CF3D7D" w:rsidRDefault="001E5FF2" w:rsidP="00CF3D7D">
      <w:pPr>
        <w:pStyle w:val="Doc-title"/>
      </w:pPr>
      <w:hyperlink r:id="rId328" w:tooltip="D:Documents3GPPtsg_ranWG2TSGR2_116bis-eDocsR2-2200100.zip" w:history="1">
        <w:r w:rsidR="00CF3D7D" w:rsidRPr="000E0F0B">
          <w:rPr>
            <w:rStyle w:val="Hyperlink"/>
          </w:rPr>
          <w:t>R2-2200100</w:t>
        </w:r>
      </w:hyperlink>
      <w:r w:rsidR="00CF3D7D">
        <w:tab/>
        <w:t>LS on BAP- and RRC-related agreements from RAN3#113-e (R3-214476; contact: Ericsson)</w:t>
      </w:r>
      <w:r w:rsidR="00CF3D7D">
        <w:tab/>
        <w:t>RAN3</w:t>
      </w:r>
      <w:r w:rsidR="00CF3D7D">
        <w:tab/>
        <w:t>LS in</w:t>
      </w:r>
      <w:r w:rsidR="00CF3D7D">
        <w:tab/>
        <w:t>Rel-17</w:t>
      </w:r>
      <w:r w:rsidR="00CF3D7D">
        <w:tab/>
        <w:t>NR_IAB_enh-Core</w:t>
      </w:r>
      <w:r w:rsidR="00CF3D7D">
        <w:tab/>
        <w:t>To:RAN2</w:t>
      </w:r>
    </w:p>
    <w:p w14:paraId="2D95FACC" w14:textId="77777777" w:rsidR="00CF3D7D" w:rsidRDefault="001E5FF2" w:rsidP="00CF3D7D">
      <w:pPr>
        <w:pStyle w:val="Doc-title"/>
      </w:pPr>
      <w:hyperlink r:id="rId329" w:tooltip="D:Documents3GPPtsg_ranWG2TSGR2_116bis-eDocsR2-2200115.zip" w:history="1">
        <w:r w:rsidR="00CF3D7D" w:rsidRPr="000E0F0B">
          <w:rPr>
            <w:rStyle w:val="Hyperlink"/>
          </w:rPr>
          <w:t>R2-2200115</w:t>
        </w:r>
      </w:hyperlink>
      <w:r w:rsidR="00CF3D7D">
        <w:tab/>
        <w:t>Reply LS on inter-donor migration (R4-2115354; contact: ZTE)</w:t>
      </w:r>
      <w:r w:rsidR="00CF3D7D">
        <w:tab/>
        <w:t>RAN4</w:t>
      </w:r>
      <w:r w:rsidR="00CF3D7D">
        <w:tab/>
        <w:t>LS in</w:t>
      </w:r>
      <w:r w:rsidR="00CF3D7D">
        <w:tab/>
        <w:t>Rel-17</w:t>
      </w:r>
      <w:r w:rsidR="00CF3D7D">
        <w:tab/>
        <w:t>NR_IAB_enh-Core</w:t>
      </w:r>
      <w:r w:rsidR="00CF3D7D">
        <w:tab/>
        <w:t>To:RAN3</w:t>
      </w:r>
      <w:r w:rsidR="00CF3D7D">
        <w:tab/>
        <w:t>Cc:RAN1, RAN2</w:t>
      </w:r>
    </w:p>
    <w:p w14:paraId="733A0569" w14:textId="219925F0" w:rsidR="00B529EF" w:rsidRPr="00B529EF" w:rsidRDefault="00B529EF" w:rsidP="00B529EF">
      <w:pPr>
        <w:pStyle w:val="Agreement"/>
      </w:pPr>
      <w:r>
        <w:t>4 LS ins Noted</w:t>
      </w:r>
    </w:p>
    <w:p w14:paraId="6DC32C90" w14:textId="77777777" w:rsidR="00CF3D7D" w:rsidRPr="00860911" w:rsidRDefault="00CF3D7D" w:rsidP="00CF3D7D">
      <w:pPr>
        <w:pStyle w:val="BoldComments"/>
      </w:pPr>
      <w:r>
        <w:t>CRs</w:t>
      </w:r>
    </w:p>
    <w:p w14:paraId="739182F3" w14:textId="77777777" w:rsidR="00CF3D7D" w:rsidRDefault="001E5FF2" w:rsidP="00CF3D7D">
      <w:pPr>
        <w:pStyle w:val="Doc-title"/>
      </w:pPr>
      <w:hyperlink r:id="rId330" w:tooltip="D:Documents3GPPtsg_ranWG2TSGR2_116bis-eDocsR2-2200805.zip" w:history="1">
        <w:r w:rsidR="00CF3D7D" w:rsidRPr="000E0F0B">
          <w:rPr>
            <w:rStyle w:val="Hyperlink"/>
          </w:rPr>
          <w:t>R2-2200805</w:t>
        </w:r>
      </w:hyperlink>
      <w:r w:rsidR="00CF3D7D">
        <w:tab/>
        <w:t>Running CR to 37.340 for eIAB</w:t>
      </w:r>
      <w:r w:rsidR="00CF3D7D">
        <w:tab/>
        <w:t>vivo</w:t>
      </w:r>
      <w:r w:rsidR="00CF3D7D">
        <w:tab/>
        <w:t>draftCR</w:t>
      </w:r>
      <w:r w:rsidR="00CF3D7D">
        <w:tab/>
        <w:t>Rel-17</w:t>
      </w:r>
      <w:r w:rsidR="00CF3D7D">
        <w:tab/>
        <w:t>37.340</w:t>
      </w:r>
      <w:r w:rsidR="00CF3D7D">
        <w:tab/>
        <w:t>16.8.0</w:t>
      </w:r>
      <w:r w:rsidR="00CF3D7D">
        <w:tab/>
        <w:t>NR_IAB-Core</w:t>
      </w:r>
    </w:p>
    <w:p w14:paraId="0B512DCD" w14:textId="4FFAA8BF" w:rsidR="00B529EF" w:rsidRDefault="00B529EF" w:rsidP="00B529EF">
      <w:pPr>
        <w:pStyle w:val="Doc-text2"/>
      </w:pPr>
      <w:r>
        <w:t>-</w:t>
      </w:r>
      <w:r>
        <w:tab/>
        <w:t>vivo explains this is the same as endorsed last meeting (for info)</w:t>
      </w:r>
    </w:p>
    <w:p w14:paraId="4456BB22" w14:textId="77777777" w:rsidR="00B529EF" w:rsidRPr="00B529EF" w:rsidRDefault="00B529EF" w:rsidP="00B529EF">
      <w:pPr>
        <w:pStyle w:val="Doc-text2"/>
      </w:pPr>
    </w:p>
    <w:p w14:paraId="3059A12F" w14:textId="77777777" w:rsidR="00CF3D7D" w:rsidRDefault="001E5FF2" w:rsidP="00CF3D7D">
      <w:pPr>
        <w:pStyle w:val="Doc-title"/>
      </w:pPr>
      <w:hyperlink r:id="rId331" w:tooltip="D:Documents3GPPtsg_ranWG2TSGR2_116bis-eDocsR2-2201303.zip" w:history="1">
        <w:r w:rsidR="00CF3D7D" w:rsidRPr="000E0F0B">
          <w:rPr>
            <w:rStyle w:val="Hyperlink"/>
          </w:rPr>
          <w:t>R2-2201303</w:t>
        </w:r>
      </w:hyperlink>
      <w:r w:rsidR="00CF3D7D">
        <w:tab/>
        <w:t>Running CR of TS 38.340 for eIAB Option1</w:t>
      </w:r>
      <w:r w:rsidR="00CF3D7D">
        <w:tab/>
        <w:t>Huawei, HiSilicon</w:t>
      </w:r>
      <w:r w:rsidR="00CF3D7D">
        <w:tab/>
        <w:t>discussion</w:t>
      </w:r>
      <w:r w:rsidR="00CF3D7D">
        <w:tab/>
        <w:t>Rel-17</w:t>
      </w:r>
      <w:r w:rsidR="00CF3D7D">
        <w:tab/>
        <w:t>NR_IAB_enh-Core</w:t>
      </w:r>
    </w:p>
    <w:p w14:paraId="79895A1E" w14:textId="77777777" w:rsidR="00CF3D7D" w:rsidRDefault="001E5FF2" w:rsidP="00CF3D7D">
      <w:pPr>
        <w:pStyle w:val="Doc-title"/>
      </w:pPr>
      <w:hyperlink r:id="rId332" w:tooltip="D:Documents3GPPtsg_ranWG2TSGR2_116bis-eDocsR2-2201304.zip" w:history="1">
        <w:r w:rsidR="00CF3D7D" w:rsidRPr="000E0F0B">
          <w:rPr>
            <w:rStyle w:val="Hyperlink"/>
          </w:rPr>
          <w:t>R2-2201304</w:t>
        </w:r>
      </w:hyperlink>
      <w:r w:rsidR="00CF3D7D">
        <w:tab/>
        <w:t>Running CR of TS 38.340 for eIAB Option2</w:t>
      </w:r>
      <w:r w:rsidR="00CF3D7D">
        <w:tab/>
        <w:t>Huawei, HiSilicon</w:t>
      </w:r>
      <w:r w:rsidR="00CF3D7D">
        <w:tab/>
        <w:t>discussion</w:t>
      </w:r>
      <w:r w:rsidR="00CF3D7D">
        <w:tab/>
        <w:t>Rel-17</w:t>
      </w:r>
      <w:r w:rsidR="00CF3D7D">
        <w:tab/>
        <w:t>NR_IAB_enh-Core</w:t>
      </w:r>
    </w:p>
    <w:p w14:paraId="5E288139" w14:textId="7A296CE7" w:rsidR="00B529EF" w:rsidRDefault="00B529EF" w:rsidP="00B529EF">
      <w:pPr>
        <w:pStyle w:val="Doc-text2"/>
      </w:pPr>
      <w:r>
        <w:t>-</w:t>
      </w:r>
      <w:r>
        <w:tab/>
        <w:t xml:space="preserve">Huawei indicate that there are some updates. Can be taken into account. </w:t>
      </w:r>
    </w:p>
    <w:p w14:paraId="52F25FBE" w14:textId="77777777" w:rsidR="00B529EF" w:rsidRPr="00B529EF" w:rsidRDefault="00B529EF" w:rsidP="00B529EF">
      <w:pPr>
        <w:pStyle w:val="Doc-text2"/>
      </w:pPr>
    </w:p>
    <w:p w14:paraId="19D05BD0" w14:textId="77777777" w:rsidR="00B529EF" w:rsidRPr="00B529EF" w:rsidRDefault="00B529EF" w:rsidP="00B529EF">
      <w:pPr>
        <w:pStyle w:val="Doc-text2"/>
      </w:pPr>
    </w:p>
    <w:p w14:paraId="1E367E7B" w14:textId="77777777" w:rsidR="00B529EF" w:rsidRPr="00B529EF" w:rsidRDefault="00B529EF" w:rsidP="00B529EF">
      <w:pPr>
        <w:pStyle w:val="Doc-text2"/>
      </w:pPr>
    </w:p>
    <w:p w14:paraId="02F72B20" w14:textId="77777777" w:rsidR="00CF3D7D" w:rsidRDefault="001E5FF2" w:rsidP="00CF3D7D">
      <w:pPr>
        <w:pStyle w:val="Doc-title"/>
      </w:pPr>
      <w:hyperlink r:id="rId333" w:tooltip="D:Documents3GPPtsg_ranWG2TSGR2_116bis-eDocsR2-2201613.zip" w:history="1">
        <w:r w:rsidR="00CF3D7D" w:rsidRPr="000E0F0B">
          <w:rPr>
            <w:rStyle w:val="Hyperlink"/>
          </w:rPr>
          <w:t>R2-2201613</w:t>
        </w:r>
      </w:hyperlink>
      <w:r w:rsidR="00CF3D7D">
        <w:tab/>
        <w:t>Running CR to 38.331 on NR IAB enhancements</w:t>
      </w:r>
      <w:r w:rsidR="00CF3D7D">
        <w:tab/>
        <w:t>Ericsson</w:t>
      </w:r>
      <w:r w:rsidR="00CF3D7D">
        <w:tab/>
        <w:t>CR</w:t>
      </w:r>
      <w:r w:rsidR="00CF3D7D">
        <w:tab/>
        <w:t>Rel-17</w:t>
      </w:r>
      <w:r w:rsidR="00CF3D7D">
        <w:tab/>
        <w:t>38.331</w:t>
      </w:r>
      <w:r w:rsidR="00CF3D7D">
        <w:tab/>
        <w:t>16.7.0</w:t>
      </w:r>
      <w:r w:rsidR="00CF3D7D">
        <w:tab/>
        <w:t>2811</w:t>
      </w:r>
      <w:r w:rsidR="00CF3D7D">
        <w:tab/>
        <w:t>-</w:t>
      </w:r>
      <w:r w:rsidR="00CF3D7D">
        <w:tab/>
        <w:t>B</w:t>
      </w:r>
      <w:r w:rsidR="00CF3D7D">
        <w:tab/>
        <w:t>NR_IAB_enh-Core</w:t>
      </w:r>
      <w:r w:rsidR="00CF3D7D">
        <w:tab/>
      </w:r>
      <w:r w:rsidR="00CF3D7D" w:rsidRPr="000E0F0B">
        <w:rPr>
          <w:highlight w:val="yellow"/>
        </w:rPr>
        <w:t>R2-2111604</w:t>
      </w:r>
    </w:p>
    <w:p w14:paraId="062CAF61" w14:textId="6579F9F2" w:rsidR="00B529EF" w:rsidRDefault="00B529EF" w:rsidP="00B529EF">
      <w:pPr>
        <w:pStyle w:val="Doc-text2"/>
      </w:pPr>
      <w:r>
        <w:t>-</w:t>
      </w:r>
      <w:r>
        <w:tab/>
        <w:t xml:space="preserve">Ericsson indicate this is the same as last meeting updated TS. </w:t>
      </w:r>
    </w:p>
    <w:p w14:paraId="40876170" w14:textId="77777777" w:rsidR="00974FC6" w:rsidRDefault="00974FC6" w:rsidP="00974FC6">
      <w:pPr>
        <w:pStyle w:val="Doc-text2"/>
        <w:ind w:left="0" w:firstLine="0"/>
      </w:pPr>
    </w:p>
    <w:p w14:paraId="24B1DA49" w14:textId="77777777" w:rsidR="00974FC6" w:rsidRDefault="00974FC6" w:rsidP="00B529EF">
      <w:pPr>
        <w:pStyle w:val="Doc-text2"/>
      </w:pPr>
    </w:p>
    <w:p w14:paraId="2DAF230B" w14:textId="77777777" w:rsidR="00974FC6" w:rsidRDefault="00974FC6" w:rsidP="00974FC6">
      <w:pPr>
        <w:pStyle w:val="EmailDiscussion"/>
      </w:pPr>
      <w:r>
        <w:t>[Post116bis-e][076][eIAB] 38331 (Ericsson)</w:t>
      </w:r>
    </w:p>
    <w:p w14:paraId="32E03916"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5EFABD88"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5446019E" w14:textId="77777777" w:rsidR="00974FC6" w:rsidRDefault="00974FC6" w:rsidP="00974FC6">
      <w:pPr>
        <w:pStyle w:val="EmailDiscussion2"/>
      </w:pPr>
      <w:r>
        <w:tab/>
        <w:t xml:space="preserve">Deadline: Short. </w:t>
      </w:r>
    </w:p>
    <w:p w14:paraId="1CB8E3DE" w14:textId="77777777" w:rsidR="00974FC6" w:rsidRDefault="00974FC6" w:rsidP="00974FC6">
      <w:pPr>
        <w:pStyle w:val="EmailDiscussion2"/>
      </w:pPr>
    </w:p>
    <w:p w14:paraId="7C0A6A7A" w14:textId="77777777" w:rsidR="00974FC6" w:rsidRDefault="00974FC6" w:rsidP="00974FC6">
      <w:pPr>
        <w:pStyle w:val="EmailDiscussion"/>
      </w:pPr>
      <w:r>
        <w:t>[Post116bis-e][077][eIAB] 38321 (Samsung)</w:t>
      </w:r>
    </w:p>
    <w:p w14:paraId="36A3B851"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41E2C7C7"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3416FAA8" w14:textId="77777777" w:rsidR="00974FC6" w:rsidRDefault="00974FC6" w:rsidP="00974FC6">
      <w:pPr>
        <w:pStyle w:val="EmailDiscussion2"/>
      </w:pPr>
      <w:r>
        <w:tab/>
        <w:t xml:space="preserve">Deadline: Short. </w:t>
      </w:r>
    </w:p>
    <w:p w14:paraId="709ABEF1" w14:textId="77777777" w:rsidR="00974FC6" w:rsidRDefault="00974FC6" w:rsidP="00974FC6">
      <w:pPr>
        <w:pStyle w:val="EmailDiscussion2"/>
      </w:pPr>
    </w:p>
    <w:p w14:paraId="7B9C216D" w14:textId="77777777" w:rsidR="00974FC6" w:rsidRDefault="00974FC6" w:rsidP="00974FC6">
      <w:pPr>
        <w:pStyle w:val="EmailDiscussion"/>
      </w:pPr>
      <w:r>
        <w:t>[Post116bis-e][078][eIAB] 38340 (Huawei)</w:t>
      </w:r>
    </w:p>
    <w:p w14:paraId="2FBB58CC"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414A49E0"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5A00DFF4" w14:textId="77777777" w:rsidR="00974FC6" w:rsidRDefault="00974FC6" w:rsidP="00974FC6">
      <w:pPr>
        <w:pStyle w:val="EmailDiscussion2"/>
      </w:pPr>
      <w:r>
        <w:tab/>
        <w:t xml:space="preserve">Deadline: Short. </w:t>
      </w:r>
    </w:p>
    <w:p w14:paraId="6E9C7BB7" w14:textId="77777777" w:rsidR="00974FC6" w:rsidRDefault="00974FC6" w:rsidP="00974FC6">
      <w:pPr>
        <w:pStyle w:val="EmailDiscussion2"/>
      </w:pPr>
    </w:p>
    <w:p w14:paraId="044300CA" w14:textId="77777777" w:rsidR="00974FC6" w:rsidRDefault="00974FC6" w:rsidP="00974FC6">
      <w:pPr>
        <w:pStyle w:val="EmailDiscussion"/>
      </w:pPr>
      <w:r>
        <w:t>[Post116bis-e][079][eIAB] Open Issues (Qualcomm)</w:t>
      </w:r>
    </w:p>
    <w:p w14:paraId="1981E8AD" w14:textId="77777777" w:rsidR="00974FC6" w:rsidRDefault="00974FC6" w:rsidP="00974FC6">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27C7FD88" w14:textId="77777777" w:rsidR="00974FC6" w:rsidRDefault="00974FC6" w:rsidP="00974FC6">
      <w:pPr>
        <w:pStyle w:val="EmailDiscussion2"/>
      </w:pPr>
      <w:r>
        <w:tab/>
        <w:t xml:space="preserve">Intended outcome: Open Issues list, and organization of Pre117-e Company input discussions for the WI. </w:t>
      </w:r>
    </w:p>
    <w:p w14:paraId="3E56053A" w14:textId="77777777" w:rsidR="00974FC6" w:rsidRDefault="00974FC6" w:rsidP="00974FC6">
      <w:pPr>
        <w:pStyle w:val="EmailDiscussion2"/>
      </w:pPr>
      <w:r>
        <w:tab/>
        <w:t xml:space="preserve">Deadline: Short. </w:t>
      </w:r>
    </w:p>
    <w:p w14:paraId="560FD8C4" w14:textId="77777777" w:rsidR="00974FC6" w:rsidRDefault="00974FC6" w:rsidP="00B529EF">
      <w:pPr>
        <w:pStyle w:val="Doc-text2"/>
      </w:pPr>
    </w:p>
    <w:p w14:paraId="38FBC486" w14:textId="77777777" w:rsidR="00974FC6" w:rsidRPr="00B529EF" w:rsidRDefault="00974FC6" w:rsidP="00B529EF">
      <w:pPr>
        <w:pStyle w:val="Doc-text2"/>
      </w:pPr>
    </w:p>
    <w:p w14:paraId="5F3E1FD3" w14:textId="77777777" w:rsidR="00CF3D7D" w:rsidRDefault="00CF3D7D" w:rsidP="00CF3D7D">
      <w:pPr>
        <w:pStyle w:val="BoldComments"/>
      </w:pPr>
      <w:r>
        <w:t>Planning</w:t>
      </w:r>
    </w:p>
    <w:p w14:paraId="6D57BA24" w14:textId="77777777" w:rsidR="00CF3D7D" w:rsidRDefault="001E5FF2" w:rsidP="00CF3D7D">
      <w:pPr>
        <w:pStyle w:val="Doc-title"/>
      </w:pPr>
      <w:hyperlink r:id="rId334" w:tooltip="D:Documents3GPPtsg_ranWG2TSGR2_116bis-eDocsR2-2200194.zip" w:history="1">
        <w:r w:rsidR="00CF3D7D" w:rsidRPr="000E0F0B">
          <w:rPr>
            <w:rStyle w:val="Hyperlink"/>
          </w:rPr>
          <w:t>R2-2200194</w:t>
        </w:r>
      </w:hyperlink>
      <w:r w:rsidR="00CF3D7D">
        <w:tab/>
        <w:t>Updated Rel-17 IAB Workplan</w:t>
      </w:r>
      <w:r w:rsidR="00CF3D7D">
        <w:tab/>
        <w:t>Qualcomm Incorporated, Samsung (WI rapporteurs)</w:t>
      </w:r>
      <w:r w:rsidR="00CF3D7D">
        <w:tab/>
        <w:t>Work Plan</w:t>
      </w:r>
      <w:r w:rsidR="00CF3D7D">
        <w:tab/>
        <w:t>Rel-17</w:t>
      </w:r>
      <w:r w:rsidR="00CF3D7D">
        <w:tab/>
        <w:t>NR_IAB_enh</w:t>
      </w:r>
      <w:r w:rsidR="00CF3D7D">
        <w:tab/>
      </w:r>
      <w:r w:rsidR="00CF3D7D" w:rsidRPr="000E0F0B">
        <w:rPr>
          <w:highlight w:val="yellow"/>
        </w:rPr>
        <w:t>R2-2109939</w:t>
      </w:r>
    </w:p>
    <w:p w14:paraId="598CFBC6" w14:textId="77777777" w:rsidR="00CF3D7D" w:rsidRDefault="001E5FF2" w:rsidP="00CF3D7D">
      <w:pPr>
        <w:pStyle w:val="Doc-title"/>
      </w:pPr>
      <w:hyperlink r:id="rId335" w:tooltip="D:Documents3GPPtsg_ranWG2TSGR2_116bis-eDocsR2-2200008.zip" w:history="1">
        <w:r w:rsidR="00CF3D7D" w:rsidRPr="000E0F0B">
          <w:rPr>
            <w:rStyle w:val="Hyperlink"/>
          </w:rPr>
          <w:t>R2-2200008</w:t>
        </w:r>
      </w:hyperlink>
      <w:r w:rsidR="00CF3D7D">
        <w:tab/>
        <w:t>Remaining open issues for eIAB</w:t>
      </w:r>
      <w:r w:rsidR="00CF3D7D">
        <w:tab/>
        <w:t>Qualcomm (WI Rapporteur)</w:t>
      </w:r>
      <w:r w:rsidR="00CF3D7D">
        <w:tab/>
        <w:t>discussion</w:t>
      </w:r>
      <w:r w:rsidR="00CF3D7D">
        <w:tab/>
        <w:t>NR_IAB_enh</w:t>
      </w:r>
      <w:r w:rsidR="00CF3D7D">
        <w:tab/>
        <w:t>Revised</w:t>
      </w:r>
    </w:p>
    <w:p w14:paraId="10A3CF26" w14:textId="77777777" w:rsidR="00CF3D7D" w:rsidRDefault="001E5FF2" w:rsidP="00CF3D7D">
      <w:pPr>
        <w:pStyle w:val="Doc-title"/>
        <w:rPr>
          <w:rStyle w:val="Hyperlink"/>
        </w:rPr>
      </w:pPr>
      <w:hyperlink r:id="rId336" w:tooltip="D:Documents3GPPtsg_ranWG2TSGR2_116bis-eDocsR2-2200023.zip" w:history="1">
        <w:r w:rsidR="00CF3D7D" w:rsidRPr="000E0F0B">
          <w:rPr>
            <w:rStyle w:val="Hyperlink"/>
          </w:rPr>
          <w:t>R2-2200023</w:t>
        </w:r>
      </w:hyperlink>
      <w:r w:rsidR="00CF3D7D">
        <w:tab/>
        <w:t>Remaining open issues for eIAB</w:t>
      </w:r>
      <w:r w:rsidR="00CF3D7D">
        <w:tab/>
        <w:t>Qualcomm (WI Rapporteur)</w:t>
      </w:r>
      <w:r w:rsidR="00CF3D7D">
        <w:tab/>
        <w:t>discussion</w:t>
      </w:r>
      <w:r w:rsidR="00CF3D7D">
        <w:tab/>
        <w:t>NR_IAB_enh</w:t>
      </w:r>
      <w:r w:rsidR="00CF3D7D">
        <w:tab/>
      </w:r>
      <w:hyperlink r:id="rId337" w:tooltip="D:Documents3GPPtsg_ranWG2TSGR2_116bis-eDocsR2-2200008.zip" w:history="1">
        <w:r w:rsidR="00CF3D7D" w:rsidRPr="000E0F0B">
          <w:rPr>
            <w:rStyle w:val="Hyperlink"/>
          </w:rPr>
          <w:t>R2-2200008</w:t>
        </w:r>
      </w:hyperlink>
    </w:p>
    <w:p w14:paraId="13769E25" w14:textId="32CD4776" w:rsidR="00B529EF" w:rsidRDefault="00B529EF" w:rsidP="00B529EF">
      <w:pPr>
        <w:pStyle w:val="Doc-text2"/>
      </w:pPr>
      <w:r>
        <w:t xml:space="preserve">- </w:t>
      </w:r>
      <w:r>
        <w:tab/>
        <w:t>Chair: need to discuss open issues further next week</w:t>
      </w:r>
    </w:p>
    <w:p w14:paraId="794DA559" w14:textId="6F3E2CDA" w:rsidR="00B529EF" w:rsidRDefault="00B529EF" w:rsidP="00B529EF">
      <w:pPr>
        <w:pStyle w:val="Doc-text2"/>
      </w:pPr>
      <w:r>
        <w:t>-</w:t>
      </w:r>
      <w:r>
        <w:tab/>
        <w:t xml:space="preserve">QC think these OI has been covered quite well, except MAC CEs. </w:t>
      </w:r>
    </w:p>
    <w:p w14:paraId="3F4B9D95" w14:textId="52E936AB" w:rsidR="00B529EF" w:rsidRPr="00B529EF" w:rsidRDefault="00B529EF" w:rsidP="00B529EF">
      <w:pPr>
        <w:pStyle w:val="Agreement"/>
      </w:pPr>
      <w:r>
        <w:t>3 tdocs noted</w:t>
      </w:r>
    </w:p>
    <w:p w14:paraId="774E8DB6" w14:textId="77777777" w:rsidR="00CF3D7D" w:rsidRDefault="00CF3D7D" w:rsidP="00CF3D7D">
      <w:pPr>
        <w:pStyle w:val="Heading3"/>
      </w:pPr>
      <w:r>
        <w:t>8.4.2</w:t>
      </w:r>
      <w:r>
        <w:tab/>
        <w:t>Open Issues</w:t>
      </w:r>
    </w:p>
    <w:p w14:paraId="1B9F8611" w14:textId="77777777" w:rsidR="00CF3D7D" w:rsidRDefault="00CF3D7D" w:rsidP="00CF3D7D">
      <w:pPr>
        <w:pStyle w:val="Heading4"/>
      </w:pPr>
      <w:r>
        <w:t>8.4.2.1</w:t>
      </w:r>
      <w:r>
        <w:tab/>
        <w:t>RLF indication</w:t>
      </w:r>
    </w:p>
    <w:p w14:paraId="51E6F2E5" w14:textId="77777777" w:rsidR="00CF3D7D" w:rsidRDefault="00CF3D7D" w:rsidP="00CF3D7D">
      <w:pPr>
        <w:pStyle w:val="Comments"/>
      </w:pPr>
      <w:r>
        <w:t xml:space="preserve">Open issues, e.g. Whether a type-2 indication by dual-connected node can be triggered when (1) the node detects BH RLF on any BH link and (2) it cannot perform re-routing for affected traffic, Whether a type-2 indication may carry info such as available BAP routing ID, Whether a type-2 indication should be (conditionally) propagated (e.g., if no alternative path is available), For transmission of type-3 indication, whether to specify a condition for the success of re-establishment, e.g., successful transmission of RRC Reestablishment Complete. </w:t>
      </w:r>
    </w:p>
    <w:p w14:paraId="49266669" w14:textId="77777777" w:rsidR="00152A03" w:rsidRDefault="00152A03" w:rsidP="00CF3D7D">
      <w:pPr>
        <w:pStyle w:val="Comments"/>
      </w:pPr>
    </w:p>
    <w:p w14:paraId="6133A388" w14:textId="15158CFF" w:rsidR="00152A03" w:rsidRDefault="00152A03" w:rsidP="00CF3D7D">
      <w:pPr>
        <w:pStyle w:val="Comments"/>
      </w:pPr>
    </w:p>
    <w:p w14:paraId="76CEDE63" w14:textId="65326B62" w:rsidR="00152A03" w:rsidRDefault="00152A03" w:rsidP="00152A03">
      <w:pPr>
        <w:pStyle w:val="EmailDiscussion"/>
      </w:pPr>
      <w:r>
        <w:t>[AT116bis-e][048][eIAB] RLF indication (LG)</w:t>
      </w:r>
    </w:p>
    <w:p w14:paraId="058003AF" w14:textId="5B0DD6F1" w:rsidR="00152A03" w:rsidRDefault="00152A03" w:rsidP="00152A03">
      <w:pPr>
        <w:pStyle w:val="EmailDiscussion2"/>
      </w:pPr>
      <w:r>
        <w:tab/>
        <w:t>Scope: Take online agreements into account, treat remaining relevant contents in R2-2201692</w:t>
      </w:r>
      <w:r w:rsidR="00A154B1">
        <w:t xml:space="preserve">. Attempt agree offline. Can also capture open points. </w:t>
      </w:r>
    </w:p>
    <w:p w14:paraId="26DE2210" w14:textId="16D92907" w:rsidR="00152A03" w:rsidRDefault="00152A03" w:rsidP="00152A03">
      <w:pPr>
        <w:pStyle w:val="EmailDiscussion2"/>
      </w:pPr>
      <w:r>
        <w:tab/>
        <w:t xml:space="preserve">Intended outcome: </w:t>
      </w:r>
      <w:r w:rsidR="00A154B1">
        <w:t>Report, Agreements</w:t>
      </w:r>
    </w:p>
    <w:p w14:paraId="78182CDE" w14:textId="3CFBB9D0" w:rsidR="00152A03" w:rsidRDefault="00152A03" w:rsidP="00152A03">
      <w:pPr>
        <w:pStyle w:val="EmailDiscussion2"/>
      </w:pPr>
      <w:r>
        <w:tab/>
        <w:t xml:space="preserve">Deadline: </w:t>
      </w:r>
      <w:r w:rsidR="00A154B1">
        <w:t>EOM</w:t>
      </w:r>
    </w:p>
    <w:p w14:paraId="75D9C15B" w14:textId="3DDBB852" w:rsidR="00152A03" w:rsidRDefault="00152A03" w:rsidP="00152A03">
      <w:pPr>
        <w:pStyle w:val="EmailDiscussion2"/>
      </w:pPr>
    </w:p>
    <w:p w14:paraId="313AE9CC" w14:textId="77777777" w:rsidR="00152A03" w:rsidRPr="00152A03" w:rsidRDefault="00152A03" w:rsidP="00152A03">
      <w:pPr>
        <w:pStyle w:val="Doc-text2"/>
      </w:pPr>
    </w:p>
    <w:p w14:paraId="2401284A" w14:textId="77777777" w:rsidR="00CF3D7D" w:rsidRDefault="001E5FF2" w:rsidP="00CF3D7D">
      <w:pPr>
        <w:pStyle w:val="Doc-title"/>
      </w:pPr>
      <w:hyperlink r:id="rId338" w:tooltip="D:Documents3GPPtsg_ranWG2TSGR2_116bis-eDocsR2-2201692.zip" w:history="1">
        <w:r w:rsidR="00CF3D7D" w:rsidRPr="00860911">
          <w:rPr>
            <w:rStyle w:val="Hyperlink"/>
          </w:rPr>
          <w:t>R2-2201692</w:t>
        </w:r>
      </w:hyperlink>
      <w:r w:rsidR="00CF3D7D">
        <w:tab/>
      </w:r>
      <w:r w:rsidR="00CF3D7D" w:rsidRPr="00774433">
        <w:t>Summary of 8.4.2.1 RLF indication</w:t>
      </w:r>
      <w:r w:rsidR="00CF3D7D">
        <w:t xml:space="preserve"> (LGE)</w:t>
      </w:r>
      <w:r w:rsidR="00CF3D7D">
        <w:tab/>
        <w:t>LGE</w:t>
      </w:r>
    </w:p>
    <w:p w14:paraId="57E31A48" w14:textId="77777777" w:rsidR="00B529EF" w:rsidRDefault="00B529EF" w:rsidP="00B529EF">
      <w:pPr>
        <w:pStyle w:val="Doc-text2"/>
      </w:pPr>
    </w:p>
    <w:p w14:paraId="5A632267" w14:textId="1C77B715" w:rsidR="00B529EF" w:rsidRDefault="00B529EF" w:rsidP="00B529EF">
      <w:pPr>
        <w:pStyle w:val="Doc-text2"/>
      </w:pPr>
      <w:r>
        <w:t>DISCUSSION</w:t>
      </w:r>
    </w:p>
    <w:p w14:paraId="787EB55E" w14:textId="41544397" w:rsidR="00B529EF" w:rsidRDefault="00B529EF" w:rsidP="00B529EF">
      <w:pPr>
        <w:pStyle w:val="Doc-text2"/>
      </w:pPr>
      <w:r>
        <w:t>-</w:t>
      </w:r>
      <w:r>
        <w:tab/>
        <w:t>Start with P1 P7</w:t>
      </w:r>
    </w:p>
    <w:p w14:paraId="70739067" w14:textId="58B1BF43" w:rsidR="00B529EF" w:rsidRDefault="00B529EF" w:rsidP="00B529EF">
      <w:pPr>
        <w:pStyle w:val="Doc-text2"/>
      </w:pPr>
      <w:r>
        <w:t xml:space="preserve">- </w:t>
      </w:r>
      <w:r>
        <w:tab/>
        <w:t xml:space="preserve">LG indicate that also P3, P10 P12 may be agreeable, </w:t>
      </w:r>
    </w:p>
    <w:p w14:paraId="36034B27" w14:textId="75902A3E" w:rsidR="00B529EF" w:rsidRDefault="00B529EF" w:rsidP="00B529EF">
      <w:pPr>
        <w:pStyle w:val="Doc-text2"/>
      </w:pPr>
      <w:r>
        <w:t>P1</w:t>
      </w:r>
    </w:p>
    <w:p w14:paraId="7FDA5231" w14:textId="6DA11074" w:rsidR="00B529EF" w:rsidRDefault="00B529EF" w:rsidP="00B529EF">
      <w:pPr>
        <w:pStyle w:val="Doc-text2"/>
      </w:pPr>
      <w:r>
        <w:t>-</w:t>
      </w:r>
      <w:r>
        <w:tab/>
        <w:t xml:space="preserve">QC don’t like this this proposal. Think more information is needed. Can alternatively make it very simple, just RLF and no additional condition or information. </w:t>
      </w:r>
      <w:r w:rsidR="00427D83">
        <w:t xml:space="preserve">QC think local rerouting will be available across all DUs then it can be simple. Ericsson agrees with QC. Think type 2 is only useful when both links are down. </w:t>
      </w:r>
    </w:p>
    <w:p w14:paraId="570120A9" w14:textId="6DCF9075" w:rsidR="00427D83" w:rsidRDefault="00427D83" w:rsidP="00B529EF">
      <w:pPr>
        <w:pStyle w:val="Doc-text2"/>
      </w:pPr>
      <w:r>
        <w:t>-</w:t>
      </w:r>
      <w:r>
        <w:tab/>
        <w:t xml:space="preserve">NEC think there are cases when inter donor re-routing is not available. ZTE agrees with NEC, and think inter-donor re-routing is optional. Huawei agrees. Kyocera, Apple LGE support. IDT support, and think that if we don’t support this the effect is that inter donor rerouting becomes mandatory. </w:t>
      </w:r>
    </w:p>
    <w:p w14:paraId="3766DA88" w14:textId="4F9FD7DD" w:rsidR="00B529EF" w:rsidRDefault="00427D83" w:rsidP="00B529EF">
      <w:pPr>
        <w:pStyle w:val="Doc-text2"/>
      </w:pPr>
      <w:r>
        <w:t>-</w:t>
      </w:r>
      <w:r>
        <w:tab/>
        <w:t xml:space="preserve">Kyocera think we should consider the EN-DC case, for which MCG onlyu handles Control plane and traffic cannot be routed there. </w:t>
      </w:r>
      <w:r w:rsidR="00D54ED5">
        <w:t>Nokia agrees EN-DC is a use case. Nokia also think the CP-UP split scenarios that has the problem that local rerouting is not possible.</w:t>
      </w:r>
    </w:p>
    <w:p w14:paraId="3DBB39B1" w14:textId="17EF97F6" w:rsidR="00D54ED5" w:rsidRDefault="00D54ED5" w:rsidP="00D54ED5">
      <w:pPr>
        <w:pStyle w:val="Doc-text2"/>
      </w:pPr>
      <w:r>
        <w:t>-</w:t>
      </w:r>
      <w:r>
        <w:tab/>
        <w:t xml:space="preserve">Chair think that the EN-DC and CP-UP split is similar to the case when both links goes down. </w:t>
      </w:r>
    </w:p>
    <w:p w14:paraId="4EE5BEA1" w14:textId="6360C5E0" w:rsidR="00427D83" w:rsidRDefault="00427D83" w:rsidP="00B529EF">
      <w:pPr>
        <w:pStyle w:val="Doc-text2"/>
      </w:pPr>
      <w:r>
        <w:t>-</w:t>
      </w:r>
      <w:r>
        <w:tab/>
        <w:t>Samsung th</w:t>
      </w:r>
      <w:r w:rsidR="00D54ED5">
        <w:t xml:space="preserve">ink that loca rerouting may handle this. </w:t>
      </w:r>
    </w:p>
    <w:p w14:paraId="24E381F8" w14:textId="1C5FFAAF" w:rsidR="00427D83" w:rsidRDefault="00D54ED5" w:rsidP="00D54ED5">
      <w:pPr>
        <w:pStyle w:val="Doc-text2"/>
      </w:pPr>
      <w:r>
        <w:t>-</w:t>
      </w:r>
      <w:r>
        <w:tab/>
        <w:t>Ericsson think there may be a case for EN-DC. QC think that for EN-DC and CP-UP split</w:t>
      </w:r>
    </w:p>
    <w:p w14:paraId="079A1F2C" w14:textId="77777777" w:rsidR="00D54ED5" w:rsidRDefault="00D54ED5" w:rsidP="00B529EF">
      <w:pPr>
        <w:pStyle w:val="Doc-text2"/>
      </w:pPr>
    </w:p>
    <w:p w14:paraId="400EA700" w14:textId="77777777" w:rsidR="00D54ED5" w:rsidRDefault="00D54ED5" w:rsidP="00B529EF">
      <w:pPr>
        <w:pStyle w:val="Doc-text2"/>
      </w:pPr>
    </w:p>
    <w:p w14:paraId="3EAA86BE" w14:textId="6C02BCB7" w:rsidR="00D54ED5" w:rsidRPr="00D54ED5" w:rsidRDefault="00D54ED5" w:rsidP="00D54ED5">
      <w:pPr>
        <w:pStyle w:val="Agreement"/>
      </w:pPr>
      <w:r>
        <w:rPr>
          <w:lang w:eastAsia="ko-KR"/>
        </w:rPr>
        <w:t>T</w:t>
      </w:r>
      <w:r w:rsidRPr="00D54ED5">
        <w:rPr>
          <w:lang w:eastAsia="ko-KR"/>
        </w:rPr>
        <w:t xml:space="preserve">ype-2 indication by a dual-connected node is triggered when the node detects BH RLF on a BH link and it cannot perform re-routing for any traffic, i.e. NR RLF for ENDC scenario, </w:t>
      </w:r>
      <w:r>
        <w:rPr>
          <w:lang w:eastAsia="ko-KR"/>
        </w:rPr>
        <w:t xml:space="preserve">(FFS </w:t>
      </w:r>
      <w:r w:rsidRPr="00D54ED5">
        <w:rPr>
          <w:lang w:eastAsia="ko-KR"/>
        </w:rPr>
        <w:t>UP Link RLF for CPUP split scenario</w:t>
      </w:r>
      <w:r>
        <w:rPr>
          <w:lang w:eastAsia="ko-KR"/>
        </w:rPr>
        <w:t xml:space="preserve"> 1)</w:t>
      </w:r>
      <w:r w:rsidRPr="00D54ED5">
        <w:rPr>
          <w:lang w:eastAsia="ko-KR"/>
        </w:rPr>
        <w:t>.</w:t>
      </w:r>
    </w:p>
    <w:p w14:paraId="57ED7007" w14:textId="7211A8D3" w:rsidR="00D54ED5" w:rsidRDefault="00235C9C" w:rsidP="00235C9C">
      <w:pPr>
        <w:pStyle w:val="Agreement"/>
      </w:pPr>
      <w:r>
        <w:t xml:space="preserve">For these cases, the Type-2 indication is handled in the same way as for the case when both links goes down. </w:t>
      </w:r>
    </w:p>
    <w:p w14:paraId="1357CB7A" w14:textId="316F2654" w:rsidR="00235C9C" w:rsidRDefault="00235C9C" w:rsidP="00235C9C">
      <w:pPr>
        <w:pStyle w:val="Agreement"/>
      </w:pPr>
      <w:r>
        <w:t>FFS whether Type-2 is propagated further (for all its cases)</w:t>
      </w:r>
    </w:p>
    <w:p w14:paraId="68C1EBB0" w14:textId="77777777" w:rsidR="00235C9C" w:rsidRDefault="00235C9C" w:rsidP="00235C9C">
      <w:pPr>
        <w:pStyle w:val="Doc-text2"/>
      </w:pPr>
    </w:p>
    <w:p w14:paraId="5FC0FBAB" w14:textId="39DDDC19" w:rsidR="00B529EF" w:rsidRPr="00051249" w:rsidRDefault="00665641" w:rsidP="00051249">
      <w:pPr>
        <w:pStyle w:val="Doc-text2"/>
      </w:pPr>
      <w:r>
        <w:t>[</w:t>
      </w:r>
      <w:r w:rsidR="00235C9C">
        <w:t>Atte</w:t>
      </w:r>
      <w:r>
        <w:t>m</w:t>
      </w:r>
      <w:r w:rsidR="00235C9C">
        <w:t>pt A</w:t>
      </w:r>
      <w:r>
        <w:t>gree further proposals offline.]</w:t>
      </w:r>
    </w:p>
    <w:p w14:paraId="67244347" w14:textId="77777777" w:rsidR="004B39B1" w:rsidRPr="00051249" w:rsidRDefault="004B39B1" w:rsidP="00B529EF">
      <w:pPr>
        <w:pStyle w:val="Doc-text2"/>
      </w:pPr>
    </w:p>
    <w:p w14:paraId="7535EB2F" w14:textId="0CC4A7E7" w:rsidR="004B39B1" w:rsidRDefault="004B39B1" w:rsidP="004B39B1">
      <w:pPr>
        <w:pStyle w:val="Doc-title"/>
        <w:rPr>
          <w:lang w:val="en-US"/>
        </w:rPr>
      </w:pPr>
      <w:hyperlink r:id="rId339" w:tooltip="D:Documents3GPPtsg_ranWG2TSGR2_116bis-eDocsR2-2201937.zip" w:history="1">
        <w:r w:rsidRPr="004B39B1">
          <w:rPr>
            <w:rStyle w:val="Hyperlink"/>
            <w:lang w:val="en-US"/>
          </w:rPr>
          <w:t>R2-22019</w:t>
        </w:r>
        <w:r w:rsidRPr="004B39B1">
          <w:rPr>
            <w:rStyle w:val="Hyperlink"/>
            <w:lang w:val="en-US"/>
          </w:rPr>
          <w:t>3</w:t>
        </w:r>
        <w:r w:rsidRPr="004B39B1">
          <w:rPr>
            <w:rStyle w:val="Hyperlink"/>
            <w:lang w:val="en-US"/>
          </w:rPr>
          <w:t>7</w:t>
        </w:r>
      </w:hyperlink>
      <w:r w:rsidRPr="004B39B1">
        <w:rPr>
          <w:lang w:val="en-US"/>
        </w:rPr>
        <w:tab/>
      </w:r>
      <w:r w:rsidR="00665641" w:rsidRPr="00665641">
        <w:rPr>
          <w:lang w:val="en-US"/>
        </w:rPr>
        <w:t>[AT116bis-e][048][eIAB] RLF indication (LG)</w:t>
      </w:r>
      <w:r w:rsidR="00665641">
        <w:rPr>
          <w:lang w:val="en-US"/>
        </w:rPr>
        <w:tab/>
        <w:t xml:space="preserve">LG Electronics Inc. </w:t>
      </w:r>
    </w:p>
    <w:p w14:paraId="2F485883" w14:textId="4ACFAEB3" w:rsidR="00665641" w:rsidRDefault="004140AC" w:rsidP="00665641">
      <w:pPr>
        <w:pStyle w:val="Doc-text2"/>
        <w:rPr>
          <w:lang w:val="en-US"/>
        </w:rPr>
      </w:pPr>
      <w:r>
        <w:rPr>
          <w:lang w:val="en-US"/>
        </w:rPr>
        <w:t>[048] Comments</w:t>
      </w:r>
    </w:p>
    <w:p w14:paraId="299B4890" w14:textId="1C6DDDA0" w:rsidR="00FC2D19" w:rsidRDefault="004140AC" w:rsidP="00665641">
      <w:pPr>
        <w:pStyle w:val="Doc-text2"/>
      </w:pPr>
      <w:r>
        <w:t>-</w:t>
      </w:r>
      <w:r>
        <w:tab/>
      </w:r>
      <w:r w:rsidR="00F24442">
        <w:t>[048] Chair: On</w:t>
      </w:r>
      <w:r w:rsidR="00F24442">
        <w:rPr>
          <w:i/>
        </w:rPr>
        <w:t>:</w:t>
      </w:r>
      <w:r w:rsidR="00F24442" w:rsidRPr="00F24442">
        <w:rPr>
          <w:i/>
        </w:rPr>
        <w:t xml:space="preserve"> Proposal 1b: [OPEN] partial re-routing upon BH RLF results in no triggering of type-2 indication, as per the current agreement</w:t>
      </w:r>
      <w:r w:rsidR="00F24442">
        <w:t xml:space="preserve">, it mainly confirms current situation, so </w:t>
      </w:r>
    </w:p>
    <w:p w14:paraId="5C6AC78A" w14:textId="48FBB344" w:rsidR="00F24442" w:rsidRPr="00F24442" w:rsidRDefault="00FC2D19" w:rsidP="00665641">
      <w:pPr>
        <w:pStyle w:val="Doc-text2"/>
      </w:pPr>
      <w:r>
        <w:tab/>
        <w:t>N</w:t>
      </w:r>
      <w:r w:rsidR="00F24442">
        <w:t xml:space="preserve">o need to capture further Open Issue or agreement.  </w:t>
      </w:r>
    </w:p>
    <w:p w14:paraId="7B19058D" w14:textId="3DDBF960" w:rsidR="00FC2D19" w:rsidRDefault="004140AC" w:rsidP="0029145D">
      <w:pPr>
        <w:pStyle w:val="Doc-text2"/>
      </w:pPr>
      <w:r>
        <w:t>-</w:t>
      </w:r>
      <w:r>
        <w:tab/>
      </w:r>
      <w:r w:rsidR="00F24442">
        <w:t>[048] Chair: On</w:t>
      </w:r>
      <w:r w:rsidR="00F24442">
        <w:rPr>
          <w:i/>
        </w:rPr>
        <w:t>:</w:t>
      </w:r>
      <w:r w:rsidR="00F24442">
        <w:rPr>
          <w:i/>
        </w:rPr>
        <w:t xml:space="preserve"> </w:t>
      </w:r>
      <w:r w:rsidR="00F24442" w:rsidRPr="00F24442">
        <w:rPr>
          <w:i/>
        </w:rPr>
        <w:t>Proposal 6: [OPEN] (14 versus 1) Type-2 indication triggered by a single-connected node does not include any routing information (such as unavailable routing IDs).</w:t>
      </w:r>
      <w:r w:rsidR="00172B81">
        <w:rPr>
          <w:i/>
        </w:rPr>
        <w:t xml:space="preserve"> </w:t>
      </w:r>
      <w:r w:rsidR="00172B81" w:rsidRPr="00172B81">
        <w:t xml:space="preserve">It seems clear that there is not sufficient support in RAN2 </w:t>
      </w:r>
      <w:r w:rsidR="00172B81">
        <w:t xml:space="preserve">to introduce such routing information, so we can confirm this. </w:t>
      </w:r>
    </w:p>
    <w:p w14:paraId="4AD2DD65" w14:textId="6029C3A7" w:rsidR="0029145D" w:rsidRDefault="00FC2D19" w:rsidP="0029145D">
      <w:pPr>
        <w:pStyle w:val="Doc-text2"/>
      </w:pPr>
      <w:r>
        <w:tab/>
      </w:r>
      <w:r w:rsidR="0029145D">
        <w:t xml:space="preserve">I have converted this to an agreement. </w:t>
      </w:r>
    </w:p>
    <w:p w14:paraId="0AF3868C" w14:textId="3AFA9ED5" w:rsidR="004140AC" w:rsidRPr="009453D4" w:rsidRDefault="004140AC" w:rsidP="004140AC">
      <w:pPr>
        <w:pStyle w:val="Doc-text2"/>
        <w:rPr>
          <w:i/>
        </w:rPr>
      </w:pPr>
      <w:r>
        <w:rPr>
          <w:lang w:val="en-US"/>
        </w:rPr>
        <w:t>-</w:t>
      </w:r>
      <w:r>
        <w:rPr>
          <w:lang w:val="en-US"/>
        </w:rPr>
        <w:tab/>
      </w:r>
      <w:r w:rsidR="0029145D">
        <w:rPr>
          <w:lang w:val="en-US"/>
        </w:rPr>
        <w:t>[</w:t>
      </w:r>
      <w:r w:rsidR="0029145D">
        <w:t xml:space="preserve">048] Chair: On: </w:t>
      </w:r>
      <w:r w:rsidR="00F24442" w:rsidRPr="00F24442">
        <w:rPr>
          <w:i/>
        </w:rPr>
        <w:t xml:space="preserve">Proposal 7: [OPEN] (10 versus 5) Type-2 indication triggered by a dual-connected node does not </w:t>
      </w:r>
      <w:r w:rsidR="00BF7D71">
        <w:rPr>
          <w:i/>
        </w:rPr>
        <w:t xml:space="preserve">include any routing information, </w:t>
      </w:r>
      <w:r w:rsidR="00D6366E">
        <w:rPr>
          <w:i/>
        </w:rPr>
        <w:br/>
      </w:r>
      <w:r w:rsidR="00BF7D71" w:rsidRPr="00BF7D71">
        <w:rPr>
          <w:i/>
        </w:rPr>
        <w:t>Proposal 4: [OPEN] Further propagation of type</w:t>
      </w:r>
      <w:r w:rsidR="00BF7D71">
        <w:rPr>
          <w:i/>
        </w:rPr>
        <w:t xml:space="preserve">-2 indication is NOT supported, </w:t>
      </w:r>
      <w:r w:rsidR="00D6366E">
        <w:rPr>
          <w:i/>
        </w:rPr>
        <w:br/>
      </w:r>
      <w:r w:rsidR="00BF7D71" w:rsidRPr="00BF7D71">
        <w:rPr>
          <w:i/>
        </w:rPr>
        <w:t>Proposal 5: [OPEN] (If type-2 indication propagation is supported) The received tye-2 indication is simply forwarded to child nodes without regeneration at the forwarding node.</w:t>
      </w:r>
      <w:r w:rsidR="00FC2D19">
        <w:tab/>
      </w:r>
    </w:p>
    <w:p w14:paraId="075F7435" w14:textId="3BAC2BBE" w:rsidR="0029145D" w:rsidRDefault="004140AC" w:rsidP="004140AC">
      <w:pPr>
        <w:pStyle w:val="Doc-text2"/>
      </w:pPr>
      <w:r>
        <w:rPr>
          <w:i/>
        </w:rPr>
        <w:tab/>
      </w:r>
      <w:r w:rsidR="00D6366E" w:rsidRPr="009453D4">
        <w:rPr>
          <w:i/>
        </w:rPr>
        <w:t>Proposal 8: [OPEN] There is NO need to specify a NOTE that reception of type-2 indication may trigger deactivation of IAB-supported in SIB</w:t>
      </w:r>
      <w:r w:rsidR="009453D4">
        <w:rPr>
          <w:i/>
        </w:rPr>
        <w:t xml:space="preserve">, </w:t>
      </w:r>
      <w:r w:rsidR="00D6366E" w:rsidRPr="009453D4">
        <w:rPr>
          <w:i/>
        </w:rPr>
        <w:t>Proposal 9: [OPEN] To specify a NOTE that type-2 indication may trigger deactivation/reduction of SR and/or BSR transmissions at the receiving node</w:t>
      </w:r>
      <w:r w:rsidR="00D6366E">
        <w:t>.</w:t>
      </w:r>
      <w:r w:rsidR="009453D4">
        <w:t xml:space="preserve"> </w:t>
      </w:r>
    </w:p>
    <w:p w14:paraId="5C54AE93" w14:textId="77777777" w:rsidR="00C50767" w:rsidRPr="004140AC" w:rsidRDefault="00C50767" w:rsidP="00C50767">
      <w:pPr>
        <w:pStyle w:val="Doc-text2"/>
      </w:pPr>
    </w:p>
    <w:p w14:paraId="37BA18BE" w14:textId="5716F41C" w:rsidR="00C50767" w:rsidRDefault="004140AC" w:rsidP="00C50767">
      <w:pPr>
        <w:pStyle w:val="Doc-text2"/>
        <w:rPr>
          <w:lang w:val="en-US"/>
        </w:rPr>
      </w:pPr>
      <w:r>
        <w:rPr>
          <w:lang w:val="en-US"/>
        </w:rPr>
        <w:t xml:space="preserve">[048] </w:t>
      </w:r>
      <w:r w:rsidR="00C50767">
        <w:rPr>
          <w:lang w:val="en-US"/>
        </w:rPr>
        <w:t>OPEN ISSUES (for discussion in the OI discussion)</w:t>
      </w:r>
    </w:p>
    <w:p w14:paraId="7953F49B" w14:textId="588C051D" w:rsidR="00C50767" w:rsidRDefault="004140AC" w:rsidP="00C50767">
      <w:pPr>
        <w:pStyle w:val="Doc-text2"/>
      </w:pPr>
      <w:r>
        <w:t>-</w:t>
      </w:r>
      <w:r>
        <w:tab/>
      </w:r>
      <w:r w:rsidR="00C50767">
        <w:t xml:space="preserve">[048] Chair Proposal: The agreed open issue on type-2 propagation elaborated into two: </w:t>
      </w:r>
    </w:p>
    <w:p w14:paraId="24DBD85E" w14:textId="32CB7B3B" w:rsidR="00C50767" w:rsidRDefault="004140AC" w:rsidP="00C50767">
      <w:pPr>
        <w:pStyle w:val="Doc-text2"/>
      </w:pPr>
      <w:r>
        <w:tab/>
        <w:t xml:space="preserve">1: </w:t>
      </w:r>
      <w:r w:rsidR="00C50767" w:rsidRPr="00FC2D19">
        <w:rPr>
          <w:i/>
        </w:rPr>
        <w:t xml:space="preserve">FFS whether Type-2 is propagated further </w:t>
      </w:r>
      <w:r w:rsidR="00C50767">
        <w:rPr>
          <w:i/>
        </w:rPr>
        <w:t xml:space="preserve">for single connection scenarios (single connection from UP point of view). </w:t>
      </w:r>
    </w:p>
    <w:p w14:paraId="210863F2" w14:textId="4343465A" w:rsidR="00C50767" w:rsidRDefault="004140AC" w:rsidP="00C50767">
      <w:pPr>
        <w:pStyle w:val="Doc-text2"/>
      </w:pPr>
      <w:r>
        <w:tab/>
        <w:t xml:space="preserve">2: </w:t>
      </w:r>
      <w:r w:rsidR="00C50767" w:rsidRPr="00FC2D19">
        <w:rPr>
          <w:i/>
        </w:rPr>
        <w:t xml:space="preserve">FFS whether Type-2 is propagated further </w:t>
      </w:r>
      <w:r w:rsidR="00C50767">
        <w:rPr>
          <w:i/>
        </w:rPr>
        <w:t>for dual connection scenarios (dual connection from UP point of view), whether routing info need to be included for the indication to be useful in such scenarios, whether the indication need to be regenerated for the indication to be useful in such scenarios. FFS what should be the meaning/semantics to the receiver of a propagated Type-2 indication in such scenario.</w:t>
      </w:r>
    </w:p>
    <w:p w14:paraId="59EEED90" w14:textId="06EEB2DB" w:rsidR="00C50767" w:rsidRDefault="004140AC" w:rsidP="00C50767">
      <w:pPr>
        <w:pStyle w:val="Doc-text2"/>
      </w:pPr>
      <w:r>
        <w:t>-</w:t>
      </w:r>
      <w:r>
        <w:tab/>
      </w:r>
      <w:r w:rsidR="00C50767">
        <w:t xml:space="preserve">[048] Chair Proposal: </w:t>
      </w:r>
    </w:p>
    <w:p w14:paraId="3E1CA56C" w14:textId="34B3633F" w:rsidR="00C50767" w:rsidRPr="00C50767" w:rsidRDefault="004140AC" w:rsidP="00C50767">
      <w:pPr>
        <w:pStyle w:val="Doc-text2"/>
        <w:rPr>
          <w:i/>
        </w:rPr>
      </w:pPr>
      <w:r>
        <w:tab/>
      </w:r>
      <w:r w:rsidR="00C50767" w:rsidRPr="00D12F3F">
        <w:rPr>
          <w:i/>
        </w:rPr>
        <w:t>It is FFS whether to capture in the TS in informative notes either only that actions taken by a node that receives a Type-2 indication it is up to implementation, or to also provide examples such as “reception of type-2 indication may trigger deactivation of IAB-supported in SIB”, and/or “type-2 indication may trigger deactivation/reduction of SR and/or BSR transmissions at the receiving node” [low priority, can address in Q2].</w:t>
      </w:r>
    </w:p>
    <w:p w14:paraId="7E995B68" w14:textId="77777777" w:rsidR="00C50767" w:rsidRDefault="00C50767" w:rsidP="004140AC">
      <w:pPr>
        <w:pStyle w:val="Doc-text2"/>
        <w:ind w:left="0" w:firstLine="0"/>
      </w:pPr>
    </w:p>
    <w:p w14:paraId="650C604D" w14:textId="1EC0208F" w:rsidR="00F24442" w:rsidRPr="00F24442" w:rsidRDefault="00F24442" w:rsidP="00F24442">
      <w:pPr>
        <w:pStyle w:val="Agreement"/>
      </w:pPr>
      <w:r w:rsidRPr="00F24442">
        <w:t>[048] Execution of local re-routing of all affected traffic among re-routable traffic upon BH RLF is not mandatory for a node capable of local re-routing. This can be revisited if there is a severe issue</w:t>
      </w:r>
      <w:r>
        <w:t>.</w:t>
      </w:r>
    </w:p>
    <w:p w14:paraId="1ED7699B" w14:textId="4B635435" w:rsidR="00172B81" w:rsidRPr="00172B81" w:rsidRDefault="00F24442" w:rsidP="00051249">
      <w:pPr>
        <w:pStyle w:val="Agreement"/>
        <w:rPr>
          <w:lang w:eastAsia="ko-KR"/>
        </w:rPr>
      </w:pPr>
      <w:r>
        <w:rPr>
          <w:lang w:eastAsia="ko-KR"/>
        </w:rPr>
        <w:t xml:space="preserve">[048] </w:t>
      </w:r>
      <w:r>
        <w:rPr>
          <w:lang w:eastAsia="ko-KR"/>
        </w:rPr>
        <w:t>For a dual-connected node, e.g., configured with CP-UP split/NR-DC/EN-DC, type-2 indication is triggered when</w:t>
      </w:r>
      <w:r>
        <w:rPr>
          <w:rStyle w:val="apple-converted-space"/>
          <w:rFonts w:ascii="Calibri" w:hAnsi="Calibri" w:cs="Calibri"/>
          <w:color w:val="1F497D"/>
          <w:lang w:eastAsia="ko-KR"/>
        </w:rPr>
        <w:t> </w:t>
      </w:r>
      <w:r>
        <w:rPr>
          <w:lang w:eastAsia="ko-KR"/>
        </w:rPr>
        <w:t>all</w:t>
      </w:r>
      <w:r>
        <w:rPr>
          <w:rStyle w:val="apple-converted-space"/>
          <w:rFonts w:ascii="Calibri" w:hAnsi="Calibri" w:cs="Calibri"/>
          <w:color w:val="1F497D"/>
          <w:lang w:eastAsia="ko-KR"/>
        </w:rPr>
        <w:t> </w:t>
      </w:r>
      <w:r>
        <w:rPr>
          <w:lang w:eastAsia="ko-KR"/>
        </w:rPr>
        <w:t>the CG(s) providing F1-over-BAP fail.</w:t>
      </w:r>
    </w:p>
    <w:p w14:paraId="78D35B9A" w14:textId="30277808" w:rsidR="00F24442" w:rsidRDefault="00172B81" w:rsidP="00172B81">
      <w:pPr>
        <w:pStyle w:val="Agreement"/>
      </w:pPr>
      <w:r>
        <w:rPr>
          <w:lang w:val="en-US"/>
        </w:rPr>
        <w:t xml:space="preserve">[048] </w:t>
      </w:r>
      <w:r w:rsidR="00051249">
        <w:rPr>
          <w:lang w:val="en-US"/>
        </w:rPr>
        <w:t xml:space="preserve">Not sufficient support </w:t>
      </w:r>
      <w:r>
        <w:rPr>
          <w:lang w:val="en-US"/>
        </w:rPr>
        <w:t xml:space="preserve">that </w:t>
      </w:r>
      <w:r w:rsidRPr="00172B81">
        <w:t xml:space="preserve">Type-2 indication triggered by </w:t>
      </w:r>
      <w:r w:rsidR="00051249">
        <w:t>a single-connected node includes</w:t>
      </w:r>
      <w:r w:rsidRPr="00172B81">
        <w:t xml:space="preserve"> routing information (such as unavailable routing IDs).</w:t>
      </w:r>
    </w:p>
    <w:p w14:paraId="26783434" w14:textId="6BAF5676" w:rsidR="004B39B1" w:rsidRDefault="004140AC" w:rsidP="009453D4">
      <w:pPr>
        <w:pStyle w:val="Agreement"/>
        <w:rPr>
          <w:rFonts w:ascii="Malgun Gothic" w:eastAsia="Malgun Gothic" w:hAnsi="Malgun Gothic"/>
          <w:szCs w:val="20"/>
          <w:lang w:eastAsia="ko-KR"/>
        </w:rPr>
      </w:pPr>
      <w:r w:rsidRPr="00F24442">
        <w:t xml:space="preserve">[048] </w:t>
      </w:r>
      <w:r w:rsidR="004B39B1">
        <w:rPr>
          <w:lang w:eastAsia="ko-KR"/>
        </w:rPr>
        <w:t>RAN2 does not specify suspending routing data to a parent node in case of receiving type-2 indication.</w:t>
      </w:r>
      <w:r w:rsidR="004B39B1">
        <w:rPr>
          <w:rStyle w:val="apple-converted-space"/>
          <w:rFonts w:ascii="Calibri" w:hAnsi="Calibri" w:cs="Calibri"/>
          <w:color w:val="1F497D"/>
          <w:lang w:eastAsia="ko-KR"/>
        </w:rPr>
        <w:t> </w:t>
      </w:r>
    </w:p>
    <w:p w14:paraId="6C77642A" w14:textId="4094D5EB" w:rsidR="004B39B1" w:rsidRDefault="004140AC" w:rsidP="009453D4">
      <w:pPr>
        <w:pStyle w:val="Agreement"/>
        <w:rPr>
          <w:rFonts w:ascii="Malgun Gothic" w:eastAsia="Malgun Gothic" w:hAnsi="Malgun Gothic" w:hint="eastAsia"/>
          <w:szCs w:val="20"/>
          <w:lang w:eastAsia="ko-KR"/>
        </w:rPr>
      </w:pPr>
      <w:r w:rsidRPr="00F24442">
        <w:t xml:space="preserve">[048] </w:t>
      </w:r>
      <w:r w:rsidR="004B39B1">
        <w:rPr>
          <w:lang w:eastAsia="ko-KR"/>
        </w:rPr>
        <w:t>No network configurability on triggering/propagation of type-2/3 indication is needed.</w:t>
      </w:r>
    </w:p>
    <w:p w14:paraId="3B4A7EB8" w14:textId="28DF6553" w:rsidR="004B39B1" w:rsidRDefault="004140AC" w:rsidP="009453D4">
      <w:pPr>
        <w:pStyle w:val="Agreement"/>
        <w:rPr>
          <w:rFonts w:ascii="Malgun Gothic" w:eastAsia="Malgun Gothic" w:hAnsi="Malgun Gothic" w:hint="eastAsia"/>
          <w:szCs w:val="20"/>
          <w:lang w:eastAsia="ko-KR"/>
        </w:rPr>
      </w:pPr>
      <w:r w:rsidRPr="00F24442">
        <w:t xml:space="preserve">[048] </w:t>
      </w:r>
      <w:r w:rsidR="004B39B1">
        <w:rPr>
          <w:lang w:eastAsia="ko-KR"/>
        </w:rPr>
        <w:t>RAN2 to not support any other triggers for reverting actions triggered by a previous Type 2 BH RLF Indication than reception of type-3 indication  </w:t>
      </w:r>
      <w:r w:rsidR="004B39B1">
        <w:rPr>
          <w:rStyle w:val="apple-converted-space"/>
          <w:rFonts w:ascii="Calibri" w:hAnsi="Calibri" w:cs="Calibri"/>
          <w:color w:val="1F497D"/>
          <w:lang w:eastAsia="ko-KR"/>
        </w:rPr>
        <w:t> </w:t>
      </w:r>
    </w:p>
    <w:p w14:paraId="0402DC0C" w14:textId="1D3EE989" w:rsidR="004B39B1" w:rsidRPr="009453D4" w:rsidRDefault="004140AC" w:rsidP="009453D4">
      <w:pPr>
        <w:pStyle w:val="Agreement"/>
        <w:rPr>
          <w:rFonts w:ascii="Calibri" w:eastAsia="Gulim" w:hAnsi="Calibri" w:cs="Calibri"/>
          <w:color w:val="1F497D"/>
          <w:sz w:val="22"/>
          <w:szCs w:val="22"/>
          <w:lang w:eastAsia="zh-TW"/>
        </w:rPr>
      </w:pPr>
      <w:r w:rsidRPr="00F24442">
        <w:t xml:space="preserve">[048] </w:t>
      </w:r>
      <w:r w:rsidR="004B39B1">
        <w:rPr>
          <w:lang w:eastAsia="ko-KR"/>
        </w:rPr>
        <w:t xml:space="preserve">RAN2 to deprioritize discussion on the case where failure of first BH link had triggered type-2 indication (but not re-establishment) and there happens a failure on other link prior to the recovery of the first BH link, yielding re-establishment, which then triggers another type-2 indication (e.g., FFS this is a valid case </w:t>
      </w:r>
      <w:r w:rsidR="009453D4">
        <w:rPr>
          <w:lang w:eastAsia="ko-KR"/>
        </w:rPr>
        <w:t>whether</w:t>
      </w:r>
      <w:r w:rsidR="004B39B1">
        <w:rPr>
          <w:lang w:eastAsia="ko-KR"/>
        </w:rPr>
        <w:t xml:space="preserve"> to handle/prevent the second type-2 indication.)</w:t>
      </w:r>
      <w:r w:rsidR="004B39B1">
        <w:rPr>
          <w:rStyle w:val="apple-converted-space"/>
          <w:rFonts w:ascii="Calibri" w:hAnsi="Calibri" w:cs="Calibri"/>
          <w:color w:val="1F497D"/>
          <w:lang w:eastAsia="ko-KR"/>
        </w:rPr>
        <w:t> </w:t>
      </w:r>
    </w:p>
    <w:p w14:paraId="7CC07413" w14:textId="1191F215" w:rsidR="004B39B1" w:rsidRDefault="004140AC" w:rsidP="009453D4">
      <w:pPr>
        <w:pStyle w:val="Agreement"/>
        <w:rPr>
          <w:rFonts w:ascii="Malgun Gothic" w:eastAsia="Malgun Gothic" w:hAnsi="Malgun Gothic" w:hint="eastAsia"/>
          <w:szCs w:val="20"/>
          <w:lang w:eastAsia="ko-KR"/>
        </w:rPr>
      </w:pPr>
      <w:r w:rsidRPr="00F24442">
        <w:t xml:space="preserve">[048] </w:t>
      </w:r>
      <w:r w:rsidR="004B39B1">
        <w:rPr>
          <w:lang w:eastAsia="ko-KR"/>
        </w:rPr>
        <w:t>Type-3 indication is triggered upon successful CHO executed during re-establishment or upon successful RRC setup</w:t>
      </w:r>
      <w:r w:rsidR="004B39B1">
        <w:rPr>
          <w:rStyle w:val="apple-converted-space"/>
          <w:rFonts w:ascii="Calibri" w:hAnsi="Calibri" w:cs="Calibri"/>
          <w:color w:val="1F497D"/>
          <w:lang w:eastAsia="ko-KR"/>
        </w:rPr>
        <w:t> </w:t>
      </w:r>
      <w:r w:rsidR="004B39B1">
        <w:rPr>
          <w:lang w:eastAsia="ko-KR"/>
        </w:rPr>
        <w:t>complete as a result of re-establishment.</w:t>
      </w:r>
      <w:r w:rsidR="004B39B1">
        <w:rPr>
          <w:rStyle w:val="apple-converted-space"/>
          <w:rFonts w:ascii="Calibri" w:hAnsi="Calibri" w:cs="Calibri"/>
          <w:color w:val="1F497D"/>
          <w:lang w:eastAsia="ko-KR"/>
        </w:rPr>
        <w:t> </w:t>
      </w:r>
    </w:p>
    <w:p w14:paraId="7E31F42F" w14:textId="2700C3C8" w:rsidR="004B39B1" w:rsidRDefault="004140AC" w:rsidP="009453D4">
      <w:pPr>
        <w:pStyle w:val="Agreement"/>
        <w:rPr>
          <w:rFonts w:ascii="Malgun Gothic" w:eastAsia="Malgun Gothic" w:hAnsi="Malgun Gothic" w:hint="eastAsia"/>
          <w:szCs w:val="20"/>
          <w:lang w:eastAsia="ko-KR"/>
        </w:rPr>
      </w:pPr>
      <w:r w:rsidRPr="00F24442">
        <w:t xml:space="preserve">[048] </w:t>
      </w:r>
      <w:r w:rsidR="004B39B1">
        <w:rPr>
          <w:lang w:eastAsia="ko-KR"/>
        </w:rPr>
        <w:t>NO need to introduce a successful RRC setup complete during re-establishment as triggering condition of type-3 indication. (It is already clear in the current spec that RRC re-establishment is considered successful if RRC setup initiated during re-establishment is successful).</w:t>
      </w:r>
    </w:p>
    <w:p w14:paraId="5D71B5DE" w14:textId="63639351" w:rsidR="004B39B1" w:rsidRDefault="004140AC" w:rsidP="009453D4">
      <w:pPr>
        <w:pStyle w:val="Agreement"/>
        <w:rPr>
          <w:rFonts w:ascii="Malgun Gothic" w:eastAsia="Malgun Gothic" w:hAnsi="Malgun Gothic" w:hint="eastAsia"/>
          <w:szCs w:val="20"/>
          <w:lang w:eastAsia="ko-KR"/>
        </w:rPr>
      </w:pPr>
      <w:r w:rsidRPr="00F24442">
        <w:t xml:space="preserve">[048] </w:t>
      </w:r>
      <w:r w:rsidR="004B39B1">
        <w:rPr>
          <w:lang w:eastAsia="ko-KR"/>
        </w:rPr>
        <w:t>FFS if successful CHO executed during re-establishment should be captured as an explicit triggering condition of type-3 indication or if genetic condition “upon recovery” from BH RLF is sufficient. </w:t>
      </w:r>
      <w:r w:rsidR="004B39B1">
        <w:rPr>
          <w:rStyle w:val="apple-converted-space"/>
          <w:rFonts w:ascii="Calibri" w:hAnsi="Calibri" w:cs="Calibri"/>
          <w:color w:val="1F497D"/>
          <w:lang w:eastAsia="ko-KR"/>
        </w:rPr>
        <w:t> </w:t>
      </w:r>
    </w:p>
    <w:p w14:paraId="6E5AFD28" w14:textId="7E176516" w:rsidR="004B39B1" w:rsidRDefault="004140AC" w:rsidP="009453D4">
      <w:pPr>
        <w:pStyle w:val="Agreement"/>
        <w:rPr>
          <w:lang w:eastAsia="ko-KR"/>
        </w:rPr>
      </w:pPr>
      <w:r w:rsidRPr="00F24442">
        <w:t xml:space="preserve">[048] </w:t>
      </w:r>
      <w:r w:rsidR="004B39B1">
        <w:rPr>
          <w:lang w:eastAsia="ko-KR"/>
        </w:rPr>
        <w:t>No further clarification on the triggering condition of type-3 indication is needed for successful re-establishment ending with RRCReestablishemntComplete.</w:t>
      </w:r>
    </w:p>
    <w:p w14:paraId="67DD2CC0" w14:textId="628DF4F3" w:rsidR="00C50767" w:rsidRPr="00C50767" w:rsidRDefault="004140AC" w:rsidP="00C50767">
      <w:pPr>
        <w:pStyle w:val="Agreement"/>
        <w:rPr>
          <w:rFonts w:ascii="Calibri" w:hAnsi="Calibri" w:cs="Calibri" w:hint="eastAsia"/>
          <w:color w:val="1F497D"/>
          <w:lang w:eastAsia="ko-KR"/>
        </w:rPr>
      </w:pPr>
      <w:r w:rsidRPr="00F24442">
        <w:t xml:space="preserve">[048] </w:t>
      </w:r>
      <w:r w:rsidR="00C50767">
        <w:rPr>
          <w:lang w:eastAsia="ko-KR"/>
        </w:rPr>
        <w:t>I</w:t>
      </w:r>
      <w:r w:rsidR="004B39B1">
        <w:rPr>
          <w:lang w:eastAsia="ko-KR"/>
        </w:rPr>
        <w:t xml:space="preserve">f </w:t>
      </w:r>
      <w:r w:rsidR="00C50767">
        <w:rPr>
          <w:lang w:eastAsia="ko-KR"/>
        </w:rPr>
        <w:t xml:space="preserve">further </w:t>
      </w:r>
      <w:r w:rsidR="004B39B1">
        <w:rPr>
          <w:lang w:eastAsia="ko-KR"/>
        </w:rPr>
        <w:t>propagation of</w:t>
      </w:r>
      <w:r w:rsidR="00C50767">
        <w:rPr>
          <w:lang w:eastAsia="ko-KR"/>
        </w:rPr>
        <w:t xml:space="preserve"> type-2 indication is supported</w:t>
      </w:r>
      <w:r w:rsidR="004B39B1">
        <w:rPr>
          <w:lang w:eastAsia="ko-KR"/>
        </w:rPr>
        <w:t>, further propagation of type-3 indication should be suppo</w:t>
      </w:r>
      <w:r w:rsidR="00C50767">
        <w:rPr>
          <w:lang w:eastAsia="ko-KR"/>
        </w:rPr>
        <w:t>rted, such that a node propagates</w:t>
      </w:r>
      <w:r w:rsidR="004B39B1">
        <w:rPr>
          <w:lang w:eastAsia="ko-KR"/>
        </w:rPr>
        <w:t xml:space="preserve"> received type-3 indication, if it previously propagated </w:t>
      </w:r>
      <w:r w:rsidR="00C50767">
        <w:rPr>
          <w:lang w:eastAsia="ko-KR"/>
        </w:rPr>
        <w:t xml:space="preserve">received </w:t>
      </w:r>
      <w:r w:rsidR="004B39B1">
        <w:rPr>
          <w:lang w:eastAsia="ko-KR"/>
        </w:rPr>
        <w:t>type-2 indication.</w:t>
      </w:r>
      <w:r w:rsidR="004B39B1">
        <w:rPr>
          <w:rStyle w:val="apple-converted-space"/>
          <w:rFonts w:ascii="Calibri" w:hAnsi="Calibri" w:cs="Calibri"/>
          <w:color w:val="1F497D"/>
          <w:lang w:eastAsia="ko-KR"/>
        </w:rPr>
        <w:t> </w:t>
      </w:r>
    </w:p>
    <w:p w14:paraId="5EC6F5DE" w14:textId="7AFB0722" w:rsidR="007040FD" w:rsidRPr="00C50767" w:rsidRDefault="004140AC" w:rsidP="00C50767">
      <w:pPr>
        <w:pStyle w:val="Agreement"/>
        <w:rPr>
          <w:rFonts w:ascii="Calibri" w:hAnsi="Calibri" w:cs="Calibri" w:hint="eastAsia"/>
          <w:color w:val="1F497D"/>
          <w:lang w:eastAsia="ko-KR"/>
        </w:rPr>
      </w:pPr>
      <w:r w:rsidRPr="00F24442">
        <w:t xml:space="preserve">[048] </w:t>
      </w:r>
      <w:r w:rsidR="00C50767">
        <w:rPr>
          <w:lang w:eastAsia="ko-KR"/>
        </w:rPr>
        <w:t xml:space="preserve">If </w:t>
      </w:r>
      <w:r w:rsidR="004B39B1">
        <w:rPr>
          <w:lang w:eastAsia="ko-KR"/>
        </w:rPr>
        <w:t>further propagation of typ</w:t>
      </w:r>
      <w:r w:rsidR="00C50767">
        <w:rPr>
          <w:lang w:eastAsia="ko-KR"/>
        </w:rPr>
        <w:t>e-2 indication is not supported</w:t>
      </w:r>
      <w:r w:rsidR="004B39B1">
        <w:rPr>
          <w:lang w:eastAsia="ko-KR"/>
        </w:rPr>
        <w:t>, further propagation of type-3 indication is not supported. </w:t>
      </w:r>
      <w:r w:rsidR="004B39B1">
        <w:rPr>
          <w:rStyle w:val="apple-converted-space"/>
          <w:rFonts w:ascii="Calibri" w:hAnsi="Calibri" w:cs="Calibri"/>
          <w:color w:val="1F497D"/>
          <w:lang w:eastAsia="ko-KR"/>
        </w:rPr>
        <w:t> </w:t>
      </w:r>
    </w:p>
    <w:p w14:paraId="26A61115" w14:textId="0B4DA308" w:rsidR="004B39B1" w:rsidRDefault="004140AC" w:rsidP="00C50767">
      <w:pPr>
        <w:pStyle w:val="Agreement"/>
        <w:rPr>
          <w:rFonts w:ascii="Malgun Gothic" w:eastAsia="Malgun Gothic" w:hAnsi="Malgun Gothic" w:hint="eastAsia"/>
          <w:szCs w:val="20"/>
          <w:lang w:eastAsia="ko-KR"/>
        </w:rPr>
      </w:pPr>
      <w:r w:rsidRPr="00F24442">
        <w:t xml:space="preserve">[048] </w:t>
      </w:r>
      <w:r w:rsidR="00C50767">
        <w:rPr>
          <w:lang w:eastAsia="ko-KR"/>
        </w:rPr>
        <w:t>I</w:t>
      </w:r>
      <w:r w:rsidR="004B39B1">
        <w:rPr>
          <w:lang w:eastAsia="ko-KR"/>
        </w:rPr>
        <w:t>f type-2 indication does not c</w:t>
      </w:r>
      <w:r w:rsidR="00C50767">
        <w:rPr>
          <w:lang w:eastAsia="ko-KR"/>
        </w:rPr>
        <w:t>ontain any routing information</w:t>
      </w:r>
      <w:r w:rsidR="004B39B1">
        <w:rPr>
          <w:lang w:eastAsia="ko-KR"/>
        </w:rPr>
        <w:t xml:space="preserve"> Type-3 indication does not include any routing information.</w:t>
      </w:r>
      <w:r w:rsidR="004B39B1">
        <w:rPr>
          <w:rStyle w:val="apple-converted-space"/>
          <w:rFonts w:ascii="Calibri" w:hAnsi="Calibri" w:cs="Calibri"/>
          <w:color w:val="1F497D"/>
          <w:lang w:eastAsia="ko-KR"/>
        </w:rPr>
        <w:t> </w:t>
      </w:r>
    </w:p>
    <w:p w14:paraId="6C5AC715" w14:textId="3C74312A" w:rsidR="004B39B1" w:rsidRPr="00C50767" w:rsidRDefault="004140AC" w:rsidP="00C50767">
      <w:pPr>
        <w:pStyle w:val="Agreement"/>
        <w:rPr>
          <w:rFonts w:ascii="Malgun Gothic" w:eastAsia="Malgun Gothic" w:hAnsi="Malgun Gothic" w:hint="eastAsia"/>
          <w:szCs w:val="20"/>
          <w:lang w:eastAsia="ko-KR"/>
        </w:rPr>
      </w:pPr>
      <w:r w:rsidRPr="00F24442">
        <w:t xml:space="preserve">[048] </w:t>
      </w:r>
      <w:r w:rsidR="004B39B1">
        <w:rPr>
          <w:lang w:eastAsia="ko-KR"/>
        </w:rPr>
        <w:t>If type-2 indicati</w:t>
      </w:r>
      <w:r w:rsidR="00C50767">
        <w:rPr>
          <w:lang w:eastAsia="ko-KR"/>
        </w:rPr>
        <w:t>on contains routing information</w:t>
      </w:r>
      <w:r w:rsidR="004B39B1">
        <w:rPr>
          <w:lang w:eastAsia="ko-KR"/>
        </w:rPr>
        <w:t xml:space="preserve">, Type-3 indication includes </w:t>
      </w:r>
      <w:r w:rsidR="00C50767">
        <w:rPr>
          <w:lang w:eastAsia="ko-KR"/>
        </w:rPr>
        <w:t xml:space="preserve">corresponding </w:t>
      </w:r>
      <w:r w:rsidR="004B39B1">
        <w:rPr>
          <w:lang w:eastAsia="ko-KR"/>
        </w:rPr>
        <w:t>routing information</w:t>
      </w:r>
      <w:r w:rsidR="00C50767">
        <w:rPr>
          <w:lang w:eastAsia="ko-KR"/>
        </w:rPr>
        <w:t xml:space="preserve">, </w:t>
      </w:r>
      <w:r w:rsidR="004B39B1">
        <w:rPr>
          <w:lang w:eastAsia="ko-KR"/>
        </w:rPr>
        <w:t xml:space="preserve">indicating recovered </w:t>
      </w:r>
      <w:r w:rsidR="00C50767">
        <w:rPr>
          <w:lang w:eastAsia="ko-KR"/>
        </w:rPr>
        <w:t xml:space="preserve">destinations or </w:t>
      </w:r>
      <w:r w:rsidR="004B39B1">
        <w:rPr>
          <w:lang w:eastAsia="ko-KR"/>
        </w:rPr>
        <w:t>routing ID(s).</w:t>
      </w:r>
      <w:r w:rsidR="004B39B1">
        <w:rPr>
          <w:rStyle w:val="apple-converted-space"/>
          <w:rFonts w:ascii="Calibri" w:hAnsi="Calibri" w:cs="Calibri"/>
          <w:color w:val="1F497D"/>
          <w:lang w:eastAsia="ko-KR"/>
        </w:rPr>
        <w:t> </w:t>
      </w:r>
    </w:p>
    <w:p w14:paraId="7194575A" w14:textId="508EE821" w:rsidR="004B39B1" w:rsidRDefault="004140AC" w:rsidP="00C50767">
      <w:pPr>
        <w:pStyle w:val="Agreement"/>
        <w:rPr>
          <w:lang w:eastAsia="ko-KR"/>
        </w:rPr>
      </w:pPr>
      <w:r w:rsidRPr="00F24442">
        <w:t xml:space="preserve">[048] </w:t>
      </w:r>
      <w:r w:rsidR="00C50767">
        <w:rPr>
          <w:lang w:eastAsia="ko-KR"/>
        </w:rPr>
        <w:t>FFS whether t</w:t>
      </w:r>
      <w:r w:rsidR="004B39B1">
        <w:rPr>
          <w:lang w:eastAsia="ko-KR"/>
        </w:rPr>
        <w:t>o use a new name “BH RLF recovery failure indication” fo</w:t>
      </w:r>
      <w:r w:rsidR="00C50767">
        <w:rPr>
          <w:lang w:eastAsia="ko-KR"/>
        </w:rPr>
        <w:t>r type-4 indication from Rel-17, and whether it should be made applicable to Rel-16</w:t>
      </w:r>
    </w:p>
    <w:p w14:paraId="2D7D4CAF" w14:textId="156C2BF5" w:rsidR="004B39B1" w:rsidRPr="00C50767" w:rsidRDefault="004140AC" w:rsidP="00C50767">
      <w:pPr>
        <w:pStyle w:val="Agreement"/>
        <w:rPr>
          <w:rFonts w:ascii="Malgun Gothic" w:eastAsia="Malgun Gothic" w:hAnsi="Malgun Gothic"/>
          <w:szCs w:val="20"/>
          <w:lang w:eastAsia="ko-KR"/>
        </w:rPr>
      </w:pPr>
      <w:r w:rsidRPr="00F24442">
        <w:t xml:space="preserve">[048] </w:t>
      </w:r>
      <w:r w:rsidR="004B39B1">
        <w:rPr>
          <w:lang w:eastAsia="ko-KR"/>
        </w:rPr>
        <w:t>RRC re-establishment to a different IAB-donor-CU should not be introduced as triggering condition of type-4 RLF indication.</w:t>
      </w:r>
    </w:p>
    <w:p w14:paraId="3AF3A3F3" w14:textId="77777777" w:rsidR="004B39B1" w:rsidRPr="00B529EF" w:rsidRDefault="004B39B1" w:rsidP="00B529EF">
      <w:pPr>
        <w:pStyle w:val="Doc-text2"/>
        <w:rPr>
          <w:lang w:val="en-US"/>
        </w:rPr>
      </w:pPr>
    </w:p>
    <w:p w14:paraId="08E3CDA3" w14:textId="77777777" w:rsidR="00B529EF" w:rsidRPr="00B529EF" w:rsidRDefault="00B529EF" w:rsidP="00B529EF">
      <w:pPr>
        <w:pStyle w:val="Doc-text2"/>
      </w:pPr>
    </w:p>
    <w:p w14:paraId="5B736457" w14:textId="77777777" w:rsidR="00CF3D7D" w:rsidRDefault="001E5FF2" w:rsidP="00CF3D7D">
      <w:pPr>
        <w:pStyle w:val="Doc-title"/>
      </w:pPr>
      <w:hyperlink r:id="rId340" w:tooltip="D:Documents3GPPtsg_ranWG2TSGR2_116bis-eDocsR2-2200196.zip" w:history="1">
        <w:r w:rsidR="00CF3D7D" w:rsidRPr="000E0F0B">
          <w:rPr>
            <w:rStyle w:val="Hyperlink"/>
          </w:rPr>
          <w:t>R2-2200196</w:t>
        </w:r>
      </w:hyperlink>
      <w:r w:rsidR="00CF3D7D">
        <w:tab/>
        <w:t>Open isuses on IAB RLF indications</w:t>
      </w:r>
      <w:r w:rsidR="00CF3D7D">
        <w:tab/>
        <w:t>Qualcomm Incorporated</w:t>
      </w:r>
      <w:r w:rsidR="00CF3D7D">
        <w:tab/>
        <w:t>discussion</w:t>
      </w:r>
      <w:r w:rsidR="00CF3D7D">
        <w:tab/>
        <w:t>Rel-17</w:t>
      </w:r>
      <w:r w:rsidR="00CF3D7D">
        <w:tab/>
        <w:t>NR_IAB_enh</w:t>
      </w:r>
    </w:p>
    <w:p w14:paraId="74DD460D" w14:textId="77777777" w:rsidR="00CF3D7D" w:rsidRDefault="001E5FF2" w:rsidP="00CF3D7D">
      <w:pPr>
        <w:pStyle w:val="Doc-title"/>
      </w:pPr>
      <w:hyperlink r:id="rId341" w:tooltip="D:Documents3GPPtsg_ranWG2TSGR2_116bis-eDocsR2-2200323.zip" w:history="1">
        <w:r w:rsidR="00CF3D7D" w:rsidRPr="000E0F0B">
          <w:rPr>
            <w:rStyle w:val="Hyperlink"/>
          </w:rPr>
          <w:t>R2-2200323</w:t>
        </w:r>
      </w:hyperlink>
      <w:r w:rsidR="00CF3D7D">
        <w:tab/>
        <w:t>Discussion on RLF Indications</w:t>
      </w:r>
      <w:r w:rsidR="00CF3D7D">
        <w:tab/>
        <w:t>CATT</w:t>
      </w:r>
      <w:r w:rsidR="00CF3D7D">
        <w:tab/>
        <w:t>discussion</w:t>
      </w:r>
      <w:r w:rsidR="00CF3D7D">
        <w:tab/>
        <w:t>Rel-17</w:t>
      </w:r>
      <w:r w:rsidR="00CF3D7D">
        <w:tab/>
        <w:t>NR_IAB_enh-Core</w:t>
      </w:r>
    </w:p>
    <w:p w14:paraId="67D568DE" w14:textId="77777777" w:rsidR="00CF3D7D" w:rsidRDefault="001E5FF2" w:rsidP="00CF3D7D">
      <w:pPr>
        <w:pStyle w:val="Doc-title"/>
      </w:pPr>
      <w:hyperlink r:id="rId342" w:tooltip="D:Documents3GPPtsg_ranWG2TSGR2_116bis-eDocsR2-2200351.zip" w:history="1">
        <w:r w:rsidR="00CF3D7D" w:rsidRPr="000E0F0B">
          <w:rPr>
            <w:rStyle w:val="Hyperlink"/>
          </w:rPr>
          <w:t>R2-2200351</w:t>
        </w:r>
      </w:hyperlink>
      <w:r w:rsidR="00CF3D7D">
        <w:tab/>
        <w:t>Open issues on IAB-node RLF indication</w:t>
      </w:r>
      <w:r w:rsidR="00CF3D7D">
        <w:tab/>
        <w:t>Intel Corporation</w:t>
      </w:r>
      <w:r w:rsidR="00CF3D7D">
        <w:tab/>
        <w:t>discussion</w:t>
      </w:r>
      <w:r w:rsidR="00CF3D7D">
        <w:tab/>
        <w:t>Rel-17</w:t>
      </w:r>
      <w:r w:rsidR="00CF3D7D">
        <w:tab/>
        <w:t>NR_IAB_enh-Core</w:t>
      </w:r>
    </w:p>
    <w:p w14:paraId="0124E824" w14:textId="77777777" w:rsidR="00CF3D7D" w:rsidRDefault="001E5FF2" w:rsidP="00CF3D7D">
      <w:pPr>
        <w:pStyle w:val="Doc-title"/>
      </w:pPr>
      <w:hyperlink r:id="rId343" w:tooltip="D:Documents3GPPtsg_ranWG2TSGR2_116bis-eDocsR2-2200405.zip" w:history="1">
        <w:r w:rsidR="00CF3D7D" w:rsidRPr="000E0F0B">
          <w:rPr>
            <w:rStyle w:val="Hyperlink"/>
          </w:rPr>
          <w:t>R2-2200405</w:t>
        </w:r>
      </w:hyperlink>
      <w:r w:rsidR="00CF3D7D">
        <w:tab/>
        <w:t>Discussion on left issue of Type-2/3 RLF indication</w:t>
      </w:r>
      <w:r w:rsidR="00CF3D7D">
        <w:tab/>
        <w:t>NEC</w:t>
      </w:r>
      <w:r w:rsidR="00CF3D7D">
        <w:tab/>
        <w:t>discussion</w:t>
      </w:r>
      <w:r w:rsidR="00CF3D7D">
        <w:tab/>
        <w:t>Rel-17</w:t>
      </w:r>
      <w:r w:rsidR="00CF3D7D">
        <w:tab/>
        <w:t>NR_IAB_enh-Core</w:t>
      </w:r>
    </w:p>
    <w:p w14:paraId="7FEA583C" w14:textId="77777777" w:rsidR="00CF3D7D" w:rsidRDefault="001E5FF2" w:rsidP="00CF3D7D">
      <w:pPr>
        <w:pStyle w:val="Doc-title"/>
      </w:pPr>
      <w:hyperlink r:id="rId344" w:tooltip="D:Documents3GPPtsg_ranWG2TSGR2_116bis-eDocsR2-2200562.zip" w:history="1">
        <w:r w:rsidR="00CF3D7D" w:rsidRPr="000E0F0B">
          <w:rPr>
            <w:rStyle w:val="Hyperlink"/>
          </w:rPr>
          <w:t>R2-2200562</w:t>
        </w:r>
      </w:hyperlink>
      <w:r w:rsidR="00CF3D7D">
        <w:tab/>
        <w:t>Control plane behavior at receiving BH RLF detection indication</w:t>
      </w:r>
      <w:r w:rsidR="00CF3D7D">
        <w:tab/>
        <w:t>Fujitsu</w:t>
      </w:r>
      <w:r w:rsidR="00CF3D7D">
        <w:tab/>
        <w:t>discussion</w:t>
      </w:r>
      <w:r w:rsidR="00CF3D7D">
        <w:tab/>
        <w:t>Rel-17</w:t>
      </w:r>
      <w:r w:rsidR="00CF3D7D">
        <w:tab/>
        <w:t>NR_IAB_enh-Core</w:t>
      </w:r>
    </w:p>
    <w:p w14:paraId="5C47E79D" w14:textId="77777777" w:rsidR="00CF3D7D" w:rsidRDefault="001E5FF2" w:rsidP="00CF3D7D">
      <w:pPr>
        <w:pStyle w:val="Doc-title"/>
      </w:pPr>
      <w:hyperlink r:id="rId345" w:tooltip="D:Documents3GPPtsg_ranWG2TSGR2_116bis-eDocsR2-2200563.zip" w:history="1">
        <w:r w:rsidR="00CF3D7D" w:rsidRPr="000E0F0B">
          <w:rPr>
            <w:rStyle w:val="Hyperlink"/>
          </w:rPr>
          <w:t>R2-2200563</w:t>
        </w:r>
      </w:hyperlink>
      <w:r w:rsidR="00CF3D7D">
        <w:tab/>
        <w:t>A mechanism to avoid a storm of BH RLF indication</w:t>
      </w:r>
      <w:r w:rsidR="00CF3D7D">
        <w:tab/>
        <w:t>Fujitsu</w:t>
      </w:r>
      <w:r w:rsidR="00CF3D7D">
        <w:tab/>
        <w:t>discussion</w:t>
      </w:r>
      <w:r w:rsidR="00CF3D7D">
        <w:tab/>
        <w:t>Rel-17</w:t>
      </w:r>
      <w:r w:rsidR="00CF3D7D">
        <w:tab/>
        <w:t>NR_IAB_enh-Core</w:t>
      </w:r>
    </w:p>
    <w:p w14:paraId="4D8D541E" w14:textId="77777777" w:rsidR="00CF3D7D" w:rsidRDefault="001E5FF2" w:rsidP="00CF3D7D">
      <w:pPr>
        <w:pStyle w:val="Doc-title"/>
      </w:pPr>
      <w:hyperlink r:id="rId346" w:tooltip="D:Documents3GPPtsg_ranWG2TSGR2_116bis-eDocsR2-2200564.zip" w:history="1">
        <w:r w:rsidR="00CF3D7D" w:rsidRPr="000E0F0B">
          <w:rPr>
            <w:rStyle w:val="Hyperlink"/>
          </w:rPr>
          <w:t>R2-2200564</w:t>
        </w:r>
      </w:hyperlink>
      <w:r w:rsidR="00CF3D7D">
        <w:tab/>
        <w:t>RLF indication and flow control feedback from boundary node</w:t>
      </w:r>
      <w:r w:rsidR="00CF3D7D">
        <w:tab/>
        <w:t>Fujitsu</w:t>
      </w:r>
      <w:r w:rsidR="00CF3D7D">
        <w:tab/>
        <w:t>discussion</w:t>
      </w:r>
      <w:r w:rsidR="00CF3D7D">
        <w:tab/>
        <w:t>Rel-17</w:t>
      </w:r>
      <w:r w:rsidR="00CF3D7D">
        <w:tab/>
        <w:t>NR_IAB_enh-Core</w:t>
      </w:r>
    </w:p>
    <w:p w14:paraId="41E0D3D2" w14:textId="77777777" w:rsidR="00CF3D7D" w:rsidRDefault="001E5FF2" w:rsidP="00CF3D7D">
      <w:pPr>
        <w:pStyle w:val="Doc-title"/>
      </w:pPr>
      <w:hyperlink r:id="rId347" w:tooltip="D:Documents3GPPtsg_ranWG2TSGR2_116bis-eDocsR2-2200806.zip" w:history="1">
        <w:r w:rsidR="00CF3D7D" w:rsidRPr="000E0F0B">
          <w:rPr>
            <w:rStyle w:val="Hyperlink"/>
          </w:rPr>
          <w:t>R2-2200806</w:t>
        </w:r>
      </w:hyperlink>
      <w:r w:rsidR="00CF3D7D">
        <w:tab/>
        <w:t>Remaining Issues of BH RLF</w:t>
      </w:r>
      <w:r w:rsidR="00CF3D7D">
        <w:tab/>
        <w:t>vivo</w:t>
      </w:r>
      <w:r w:rsidR="00CF3D7D">
        <w:tab/>
        <w:t>discussion</w:t>
      </w:r>
      <w:r w:rsidR="00CF3D7D">
        <w:tab/>
        <w:t>Rel-17</w:t>
      </w:r>
      <w:r w:rsidR="00CF3D7D">
        <w:tab/>
        <w:t>NR_IAB-Core</w:t>
      </w:r>
    </w:p>
    <w:p w14:paraId="692AFFB8" w14:textId="77777777" w:rsidR="00CF3D7D" w:rsidRDefault="001E5FF2" w:rsidP="00CF3D7D">
      <w:pPr>
        <w:pStyle w:val="Doc-title"/>
      </w:pPr>
      <w:hyperlink r:id="rId348" w:tooltip="D:Documents3GPPtsg_ranWG2TSGR2_116bis-eDocsR2-2200837.zip" w:history="1">
        <w:r w:rsidR="00CF3D7D" w:rsidRPr="000E0F0B">
          <w:rPr>
            <w:rStyle w:val="Hyperlink"/>
          </w:rPr>
          <w:t>R2-2200837</w:t>
        </w:r>
      </w:hyperlink>
      <w:r w:rsidR="00CF3D7D">
        <w:tab/>
        <w:t>Discussion on RLF indication enhancements</w:t>
      </w:r>
      <w:r w:rsidR="00CF3D7D">
        <w:tab/>
        <w:t>CANON Research Centre France</w:t>
      </w:r>
      <w:r w:rsidR="00CF3D7D">
        <w:tab/>
        <w:t>discussion</w:t>
      </w:r>
      <w:r w:rsidR="00CF3D7D">
        <w:tab/>
        <w:t>Rel-17</w:t>
      </w:r>
      <w:r w:rsidR="00CF3D7D">
        <w:tab/>
        <w:t>NR_IAB_enh-Core</w:t>
      </w:r>
      <w:r w:rsidR="00CF3D7D">
        <w:tab/>
      </w:r>
      <w:r w:rsidR="00CF3D7D" w:rsidRPr="000E0F0B">
        <w:rPr>
          <w:highlight w:val="yellow"/>
        </w:rPr>
        <w:t>R2-2110344</w:t>
      </w:r>
    </w:p>
    <w:p w14:paraId="31A12D48" w14:textId="77777777" w:rsidR="00CF3D7D" w:rsidRDefault="001E5FF2" w:rsidP="00CF3D7D">
      <w:pPr>
        <w:pStyle w:val="Doc-title"/>
      </w:pPr>
      <w:hyperlink r:id="rId349" w:tooltip="D:Documents3GPPtsg_ranWG2TSGR2_116bis-eDocsR2-2201051.zip" w:history="1">
        <w:r w:rsidR="00CF3D7D" w:rsidRPr="000E0F0B">
          <w:rPr>
            <w:rStyle w:val="Hyperlink"/>
          </w:rPr>
          <w:t>R2-2201051</w:t>
        </w:r>
      </w:hyperlink>
      <w:r w:rsidR="00CF3D7D">
        <w:tab/>
        <w:t>RLF indications and re-routingenhancements</w:t>
      </w:r>
      <w:r w:rsidR="00CF3D7D">
        <w:tab/>
        <w:t>Nokia, Nokia Shanghai Bell</w:t>
      </w:r>
      <w:r w:rsidR="00CF3D7D">
        <w:tab/>
        <w:t>discussion</w:t>
      </w:r>
      <w:r w:rsidR="00CF3D7D">
        <w:tab/>
        <w:t>Rel-17</w:t>
      </w:r>
      <w:r w:rsidR="00CF3D7D">
        <w:tab/>
        <w:t>NR_IAB_enh-Core</w:t>
      </w:r>
    </w:p>
    <w:p w14:paraId="0F52EB2A" w14:textId="77777777" w:rsidR="00CF3D7D" w:rsidRDefault="001E5FF2" w:rsidP="00CF3D7D">
      <w:pPr>
        <w:pStyle w:val="Doc-title"/>
      </w:pPr>
      <w:hyperlink r:id="rId350" w:tooltip="D:Documents3GPPtsg_ranWG2TSGR2_116bis-eDocsR2-2201242.zip" w:history="1">
        <w:r w:rsidR="00CF3D7D" w:rsidRPr="000E0F0B">
          <w:rPr>
            <w:rStyle w:val="Hyperlink"/>
          </w:rPr>
          <w:t>R2-2201242</w:t>
        </w:r>
      </w:hyperlink>
      <w:r w:rsidR="00CF3D7D">
        <w:tab/>
        <w:t xml:space="preserve">Remaining issues of BH RLF Indications for eIAB </w:t>
      </w:r>
      <w:r w:rsidR="00CF3D7D">
        <w:tab/>
        <w:t xml:space="preserve">Kyocera </w:t>
      </w:r>
      <w:r w:rsidR="00CF3D7D">
        <w:tab/>
        <w:t>discussion</w:t>
      </w:r>
      <w:r w:rsidR="00CF3D7D">
        <w:tab/>
        <w:t>Rel-17</w:t>
      </w:r>
      <w:r w:rsidR="00CF3D7D">
        <w:tab/>
      </w:r>
      <w:r w:rsidR="00CF3D7D" w:rsidRPr="000E0F0B">
        <w:rPr>
          <w:highlight w:val="yellow"/>
        </w:rPr>
        <w:t>R2-2110204</w:t>
      </w:r>
    </w:p>
    <w:p w14:paraId="7B147316" w14:textId="77777777" w:rsidR="00CF3D7D" w:rsidRDefault="001E5FF2" w:rsidP="00CF3D7D">
      <w:pPr>
        <w:pStyle w:val="Doc-title"/>
      </w:pPr>
      <w:hyperlink r:id="rId351" w:tooltip="D:Documents3GPPtsg_ranWG2TSGR2_116bis-eDocsR2-2201301.zip" w:history="1">
        <w:r w:rsidR="00CF3D7D" w:rsidRPr="000E0F0B">
          <w:rPr>
            <w:rStyle w:val="Hyperlink"/>
          </w:rPr>
          <w:t>R2-2201301</w:t>
        </w:r>
      </w:hyperlink>
      <w:r w:rsidR="00CF3D7D">
        <w:tab/>
        <w:t>RLF indication and local re-routing based on flow control</w:t>
      </w:r>
      <w:r w:rsidR="00CF3D7D">
        <w:tab/>
        <w:t>Huawei, HiSilicon</w:t>
      </w:r>
      <w:r w:rsidR="00CF3D7D">
        <w:tab/>
        <w:t>discussion</w:t>
      </w:r>
      <w:r w:rsidR="00CF3D7D">
        <w:tab/>
        <w:t>Rel-17</w:t>
      </w:r>
      <w:r w:rsidR="00CF3D7D">
        <w:tab/>
        <w:t>NR_IAB_enh-Core</w:t>
      </w:r>
    </w:p>
    <w:p w14:paraId="5A90021C" w14:textId="77777777" w:rsidR="00CF3D7D" w:rsidRDefault="001E5FF2" w:rsidP="00CF3D7D">
      <w:pPr>
        <w:pStyle w:val="Doc-title"/>
      </w:pPr>
      <w:hyperlink r:id="rId352" w:tooltip="D:Documents3GPPtsg_ranWG2TSGR2_116bis-eDocsR2-2201306.zip" w:history="1">
        <w:r w:rsidR="00CF3D7D" w:rsidRPr="000E0F0B">
          <w:rPr>
            <w:rStyle w:val="Hyperlink"/>
          </w:rPr>
          <w:t>R2-2201306</w:t>
        </w:r>
      </w:hyperlink>
      <w:r w:rsidR="00CF3D7D">
        <w:tab/>
        <w:t>RLF indication related issues</w:t>
      </w:r>
      <w:r w:rsidR="00CF3D7D">
        <w:tab/>
        <w:t>Samsung R&amp;D Institute UK</w:t>
      </w:r>
      <w:r w:rsidR="00CF3D7D">
        <w:tab/>
        <w:t>discussion</w:t>
      </w:r>
    </w:p>
    <w:p w14:paraId="61ADD465" w14:textId="77777777" w:rsidR="00CF3D7D" w:rsidRDefault="001E5FF2" w:rsidP="00CF3D7D">
      <w:pPr>
        <w:pStyle w:val="Doc-title"/>
      </w:pPr>
      <w:hyperlink r:id="rId353" w:tooltip="D:Documents3GPPtsg_ranWG2TSGR2_116bis-eDocsR2-2201349.zip" w:history="1">
        <w:r w:rsidR="00CF3D7D" w:rsidRPr="000E0F0B">
          <w:rPr>
            <w:rStyle w:val="Hyperlink"/>
          </w:rPr>
          <w:t>R2-2201349</w:t>
        </w:r>
      </w:hyperlink>
      <w:r w:rsidR="00CF3D7D">
        <w:tab/>
        <w:t>Remaining issues on RLF indication</w:t>
      </w:r>
      <w:r w:rsidR="00CF3D7D">
        <w:tab/>
        <w:t>ZTE, Sanechips</w:t>
      </w:r>
      <w:r w:rsidR="00CF3D7D">
        <w:tab/>
        <w:t>discussion</w:t>
      </w:r>
      <w:r w:rsidR="00CF3D7D">
        <w:tab/>
        <w:t>Rel-17</w:t>
      </w:r>
    </w:p>
    <w:p w14:paraId="64BA19EE" w14:textId="77777777" w:rsidR="00CF3D7D" w:rsidRDefault="001E5FF2" w:rsidP="00CF3D7D">
      <w:pPr>
        <w:pStyle w:val="Doc-title"/>
      </w:pPr>
      <w:hyperlink r:id="rId354" w:tooltip="D:Documents3GPPtsg_ranWG2TSGR2_116bis-eDocsR2-2201388.zip" w:history="1">
        <w:r w:rsidR="00CF3D7D" w:rsidRPr="000E0F0B">
          <w:rPr>
            <w:rStyle w:val="Hyperlink"/>
          </w:rPr>
          <w:t>R2-2201388</w:t>
        </w:r>
      </w:hyperlink>
      <w:r w:rsidR="00CF3D7D">
        <w:tab/>
        <w:t>Open Issues for RLF indications for dual-connected IAB nodes</w:t>
      </w:r>
      <w:r w:rsidR="00CF3D7D">
        <w:tab/>
        <w:t>Futurewei Technologies</w:t>
      </w:r>
      <w:r w:rsidR="00CF3D7D">
        <w:tab/>
        <w:t>discussion</w:t>
      </w:r>
    </w:p>
    <w:p w14:paraId="5281A73C" w14:textId="77777777" w:rsidR="00CF3D7D" w:rsidRDefault="001E5FF2" w:rsidP="00CF3D7D">
      <w:pPr>
        <w:pStyle w:val="Doc-title"/>
      </w:pPr>
      <w:hyperlink r:id="rId355" w:tooltip="D:Documents3GPPtsg_ranWG2TSGR2_116bis-eDocsR2-2201468.zip" w:history="1">
        <w:r w:rsidR="00CF3D7D" w:rsidRPr="000E0F0B">
          <w:rPr>
            <w:rStyle w:val="Hyperlink"/>
          </w:rPr>
          <w:t>R2-2201468</w:t>
        </w:r>
      </w:hyperlink>
      <w:r w:rsidR="00CF3D7D">
        <w:tab/>
        <w:t>Resolving open issues on BH RLF indications</w:t>
      </w:r>
      <w:r w:rsidR="00CF3D7D">
        <w:tab/>
        <w:t>LG Electronics</w:t>
      </w:r>
      <w:r w:rsidR="00CF3D7D">
        <w:tab/>
        <w:t>discussion</w:t>
      </w:r>
      <w:r w:rsidR="00CF3D7D">
        <w:tab/>
        <w:t>Rel-17</w:t>
      </w:r>
    </w:p>
    <w:p w14:paraId="52F99897" w14:textId="77777777" w:rsidR="00CF3D7D" w:rsidRDefault="001E5FF2" w:rsidP="00CF3D7D">
      <w:pPr>
        <w:pStyle w:val="Doc-title"/>
      </w:pPr>
      <w:hyperlink r:id="rId356" w:tooltip="D:Documents3GPPtsg_ranWG2TSGR2_116bis-eDocsR2-2201607.zip" w:history="1">
        <w:r w:rsidR="00CF3D7D" w:rsidRPr="000E0F0B">
          <w:rPr>
            <w:rStyle w:val="Hyperlink"/>
          </w:rPr>
          <w:t>R2-2201607</w:t>
        </w:r>
      </w:hyperlink>
      <w:r w:rsidR="00CF3D7D">
        <w:tab/>
        <w:t>On Local Routing and Type 2/3 RLF Handling</w:t>
      </w:r>
      <w:r w:rsidR="00CF3D7D">
        <w:tab/>
        <w:t>Ericsson</w:t>
      </w:r>
      <w:r w:rsidR="00CF3D7D">
        <w:tab/>
        <w:t>discussion</w:t>
      </w:r>
      <w:r w:rsidR="00CF3D7D">
        <w:tab/>
        <w:t>NR_IAB_enh-Core</w:t>
      </w:r>
    </w:p>
    <w:p w14:paraId="4C5FB2FE" w14:textId="1610D320" w:rsidR="00CF3D7D" w:rsidRPr="005923AA" w:rsidRDefault="004140AC" w:rsidP="004140AC">
      <w:pPr>
        <w:pStyle w:val="Agreement"/>
      </w:pPr>
      <w:r w:rsidRPr="00F24442">
        <w:t>[048]</w:t>
      </w:r>
      <w:r>
        <w:t xml:space="preserve"> All noted</w:t>
      </w:r>
    </w:p>
    <w:p w14:paraId="0E62A7D2" w14:textId="77777777" w:rsidR="00CF3D7D" w:rsidRDefault="00CF3D7D" w:rsidP="00CF3D7D">
      <w:pPr>
        <w:pStyle w:val="Heading4"/>
      </w:pPr>
      <w:r>
        <w:t>8.4.2.2</w:t>
      </w:r>
      <w:r>
        <w:tab/>
        <w:t>CP-UP separation</w:t>
      </w:r>
    </w:p>
    <w:p w14:paraId="79CCEC31" w14:textId="77777777" w:rsidR="00CF3D7D" w:rsidRDefault="00CF3D7D" w:rsidP="00CF3D7D">
      <w:pPr>
        <w:pStyle w:val="Comments"/>
      </w:pPr>
      <w:r>
        <w:t>Open Issues, e.g. Whether, for IAB-MT’s RRC message that carries F1-C/F1-C-related traffic, the IAB-MT uses split SRB2 via SCG in scenario 2 if f1c-TransferPath-r17 indicates ‘SCG’ or ‘both’ regardless of the primaryPath configuration, Whether, for IAB-MT’s RRC message that contains both F1-C traffic and other information unrelated to IAB, the IAB-MT follows the configuration of F1-C transfer path (if configured) to transmit this RRC message</w:t>
      </w:r>
    </w:p>
    <w:p w14:paraId="458E09E3" w14:textId="77777777" w:rsidR="00CF3D7D" w:rsidRDefault="001E5FF2" w:rsidP="00CF3D7D">
      <w:pPr>
        <w:pStyle w:val="Doc-title"/>
      </w:pPr>
      <w:hyperlink r:id="rId357" w:tooltip="D:Documents3GPPtsg_ranWG2TSGR2_116bis-eDocsR2-2201679.zip" w:history="1">
        <w:r w:rsidR="00CF3D7D" w:rsidRPr="00D12C2F">
          <w:rPr>
            <w:rStyle w:val="Hyperlink"/>
          </w:rPr>
          <w:t>R2-2201679</w:t>
        </w:r>
      </w:hyperlink>
      <w:r w:rsidR="00CF3D7D" w:rsidRPr="00D12C2F">
        <w:tab/>
        <w:t>[Pre116bis][002][eIAB] Summary of 8.4.2.2 CP-UP separation_v00</w:t>
      </w:r>
      <w:r w:rsidR="00CF3D7D" w:rsidRPr="00D12C2F">
        <w:tab/>
        <w:t>Ericsson</w:t>
      </w:r>
    </w:p>
    <w:p w14:paraId="3FA9C486" w14:textId="77777777" w:rsidR="0054464D" w:rsidRDefault="0054464D" w:rsidP="00235C9C">
      <w:pPr>
        <w:pStyle w:val="Doc-text2"/>
      </w:pPr>
    </w:p>
    <w:p w14:paraId="6A8C4DDF" w14:textId="0CCD1B10" w:rsidR="0054464D" w:rsidRDefault="0054464D" w:rsidP="00235C9C">
      <w:pPr>
        <w:pStyle w:val="Doc-text2"/>
      </w:pPr>
      <w:r>
        <w:t xml:space="preserve">DISCUSSION </w:t>
      </w:r>
    </w:p>
    <w:p w14:paraId="239456A7" w14:textId="37A32380" w:rsidR="0054464D" w:rsidRDefault="0054464D" w:rsidP="00235C9C">
      <w:pPr>
        <w:pStyle w:val="Doc-text2"/>
      </w:pPr>
      <w:r>
        <w:t>-</w:t>
      </w:r>
      <w:r>
        <w:tab/>
        <w:t xml:space="preserve">Chair asks to agree 1b. Many companies agrees. </w:t>
      </w:r>
    </w:p>
    <w:p w14:paraId="7B73FACF" w14:textId="6876FBB4" w:rsidR="0054464D" w:rsidRDefault="0054464D" w:rsidP="00235C9C">
      <w:pPr>
        <w:pStyle w:val="Doc-text2"/>
      </w:pPr>
      <w:r>
        <w:t>-</w:t>
      </w:r>
      <w:r>
        <w:tab/>
        <w:t>Fujitsu think 1a is better a dynamic change</w:t>
      </w:r>
    </w:p>
    <w:p w14:paraId="6EE527E9" w14:textId="3D149EA1" w:rsidR="0054464D" w:rsidRDefault="0054464D" w:rsidP="00235C9C">
      <w:pPr>
        <w:pStyle w:val="Doc-text2"/>
      </w:pPr>
      <w:r>
        <w:t>-</w:t>
      </w:r>
      <w:r>
        <w:tab/>
        <w:t xml:space="preserve">LG Ericsson Nokia Intel object to 1a. LG think this is not same as MCG failure, which was one single message.  </w:t>
      </w:r>
    </w:p>
    <w:p w14:paraId="66B674A2" w14:textId="0C4F3C8E" w:rsidR="0054464D" w:rsidRDefault="0054464D" w:rsidP="00235C9C">
      <w:pPr>
        <w:pStyle w:val="Doc-text2"/>
      </w:pPr>
      <w:r>
        <w:t>-</w:t>
      </w:r>
      <w:r>
        <w:tab/>
        <w:t>Samsung objects to 1b.</w:t>
      </w:r>
    </w:p>
    <w:p w14:paraId="10488B9C" w14:textId="611B4F0F" w:rsidR="0073425D" w:rsidRDefault="0073425D" w:rsidP="00235C9C">
      <w:pPr>
        <w:pStyle w:val="Doc-text2"/>
      </w:pPr>
      <w:r>
        <w:t>P3</w:t>
      </w:r>
    </w:p>
    <w:p w14:paraId="4A20A308" w14:textId="6FB4D487" w:rsidR="0073425D" w:rsidRDefault="0073425D" w:rsidP="00235C9C">
      <w:pPr>
        <w:pStyle w:val="Doc-text2"/>
      </w:pPr>
      <w:r>
        <w:t>-</w:t>
      </w:r>
      <w:r>
        <w:tab/>
        <w:t>Seems low support</w:t>
      </w:r>
    </w:p>
    <w:p w14:paraId="683910AD" w14:textId="324265A5" w:rsidR="0054464D" w:rsidRDefault="0073425D" w:rsidP="0073425D">
      <w:pPr>
        <w:pStyle w:val="Doc-text2"/>
      </w:pPr>
      <w:r>
        <w:t>P4</w:t>
      </w:r>
    </w:p>
    <w:p w14:paraId="73D7A0D8" w14:textId="295C28A6" w:rsidR="0073425D" w:rsidRDefault="0073425D" w:rsidP="0073425D">
      <w:pPr>
        <w:pStyle w:val="Doc-text2"/>
      </w:pPr>
      <w:r>
        <w:t>-</w:t>
      </w:r>
      <w:r>
        <w:tab/>
        <w:t xml:space="preserve">LG doesn't support this, think we just follow the configuration. Anything else is just a bad configuration. </w:t>
      </w:r>
    </w:p>
    <w:p w14:paraId="100F16DC" w14:textId="77777777" w:rsidR="0073425D" w:rsidRDefault="0073425D" w:rsidP="0073425D">
      <w:pPr>
        <w:pStyle w:val="Doc-text2"/>
      </w:pPr>
    </w:p>
    <w:p w14:paraId="255E6416" w14:textId="2FFF0DFD" w:rsidR="0054464D" w:rsidRDefault="0054464D" w:rsidP="0054464D">
      <w:pPr>
        <w:pStyle w:val="Agreement"/>
      </w:pPr>
      <w:r>
        <w:t>The network is allowed to configure the primaryPath to SCG for the IAB-MT</w:t>
      </w:r>
    </w:p>
    <w:p w14:paraId="66C873FB" w14:textId="5E52FACA" w:rsidR="0054464D" w:rsidRDefault="0054464D" w:rsidP="0073425D">
      <w:pPr>
        <w:pStyle w:val="Agreement"/>
      </w:pPr>
      <w:r>
        <w:t>The IAB-MT should always follow the primary path configuration for all the RRC messages, regardless of whether F1-C information or IAB-unrelated information are contained</w:t>
      </w:r>
    </w:p>
    <w:p w14:paraId="7041A093" w14:textId="77777777" w:rsidR="0054464D" w:rsidRPr="00235C9C" w:rsidRDefault="0054464D" w:rsidP="00235C9C">
      <w:pPr>
        <w:pStyle w:val="Doc-text2"/>
      </w:pPr>
    </w:p>
    <w:p w14:paraId="751E2D7E" w14:textId="77777777" w:rsidR="00CF3D7D" w:rsidRDefault="001E5FF2" w:rsidP="00CF3D7D">
      <w:pPr>
        <w:pStyle w:val="Doc-title"/>
      </w:pPr>
      <w:hyperlink r:id="rId358" w:tooltip="D:Documents3GPPtsg_ranWG2TSGR2_116bis-eDocsR2-2200324.zip" w:history="1">
        <w:r w:rsidR="00CF3D7D" w:rsidRPr="000E0F0B">
          <w:rPr>
            <w:rStyle w:val="Hyperlink"/>
          </w:rPr>
          <w:t>R2-2200324</w:t>
        </w:r>
      </w:hyperlink>
      <w:r w:rsidR="00CF3D7D">
        <w:tab/>
        <w:t>Leftovers of CP-UP Separation</w:t>
      </w:r>
      <w:r w:rsidR="00CF3D7D">
        <w:tab/>
        <w:t>CATT</w:t>
      </w:r>
      <w:r w:rsidR="00CF3D7D">
        <w:tab/>
        <w:t>discussion</w:t>
      </w:r>
      <w:r w:rsidR="00CF3D7D">
        <w:tab/>
        <w:t>Rel-17</w:t>
      </w:r>
      <w:r w:rsidR="00CF3D7D">
        <w:tab/>
        <w:t>NR_IAB_enh-Core</w:t>
      </w:r>
    </w:p>
    <w:p w14:paraId="21C4276C" w14:textId="77777777" w:rsidR="00CF3D7D" w:rsidRDefault="001E5FF2" w:rsidP="00CF3D7D">
      <w:pPr>
        <w:pStyle w:val="Doc-title"/>
      </w:pPr>
      <w:hyperlink r:id="rId359" w:tooltip="D:Documents3GPPtsg_ranWG2TSGR2_116bis-eDocsR2-2200565.zip" w:history="1">
        <w:r w:rsidR="00CF3D7D" w:rsidRPr="000E0F0B">
          <w:rPr>
            <w:rStyle w:val="Hyperlink"/>
          </w:rPr>
          <w:t>R2-2200565</w:t>
        </w:r>
      </w:hyperlink>
      <w:r w:rsidR="00CF3D7D">
        <w:tab/>
        <w:t>Remaining issues on CP-UP separation</w:t>
      </w:r>
      <w:r w:rsidR="00CF3D7D">
        <w:tab/>
        <w:t>Fujitsu</w:t>
      </w:r>
      <w:r w:rsidR="00CF3D7D">
        <w:tab/>
        <w:t>discussion</w:t>
      </w:r>
      <w:r w:rsidR="00CF3D7D">
        <w:tab/>
        <w:t>Rel-17</w:t>
      </w:r>
      <w:r w:rsidR="00CF3D7D">
        <w:tab/>
        <w:t>NR_IAB_enh-Core</w:t>
      </w:r>
    </w:p>
    <w:p w14:paraId="7D291C65" w14:textId="77777777" w:rsidR="00CF3D7D" w:rsidRDefault="001E5FF2" w:rsidP="00CF3D7D">
      <w:pPr>
        <w:pStyle w:val="Doc-title"/>
      </w:pPr>
      <w:hyperlink r:id="rId360" w:tooltip="D:Documents3GPPtsg_ranWG2TSGR2_116bis-eDocsR2-2200807.zip" w:history="1">
        <w:r w:rsidR="00CF3D7D" w:rsidRPr="000E0F0B">
          <w:rPr>
            <w:rStyle w:val="Hyperlink"/>
          </w:rPr>
          <w:t>R2-2200807</w:t>
        </w:r>
      </w:hyperlink>
      <w:r w:rsidR="00CF3D7D">
        <w:tab/>
        <w:t>Remainings issues on CP-UP separation</w:t>
      </w:r>
      <w:r w:rsidR="00CF3D7D">
        <w:tab/>
        <w:t>vivo</w:t>
      </w:r>
      <w:r w:rsidR="00CF3D7D">
        <w:tab/>
        <w:t>discussion</w:t>
      </w:r>
      <w:r w:rsidR="00CF3D7D">
        <w:tab/>
        <w:t>Rel-17</w:t>
      </w:r>
      <w:r w:rsidR="00CF3D7D">
        <w:tab/>
        <w:t>NR_IAB-Core</w:t>
      </w:r>
    </w:p>
    <w:p w14:paraId="2D333771" w14:textId="77777777" w:rsidR="00CF3D7D" w:rsidRDefault="001E5FF2" w:rsidP="00CF3D7D">
      <w:pPr>
        <w:pStyle w:val="Doc-title"/>
      </w:pPr>
      <w:hyperlink r:id="rId361" w:tooltip="D:Documents3GPPtsg_ranWG2TSGR2_116bis-eDocsR2-2201302.zip" w:history="1">
        <w:r w:rsidR="00CF3D7D" w:rsidRPr="000E0F0B">
          <w:rPr>
            <w:rStyle w:val="Hyperlink"/>
          </w:rPr>
          <w:t>R2-2201302</w:t>
        </w:r>
      </w:hyperlink>
      <w:r w:rsidR="00CF3D7D">
        <w:tab/>
        <w:t>F1 over NR access link</w:t>
      </w:r>
      <w:r w:rsidR="00CF3D7D">
        <w:tab/>
        <w:t>Huawei, HiSilicon</w:t>
      </w:r>
      <w:r w:rsidR="00CF3D7D">
        <w:tab/>
        <w:t>discussion</w:t>
      </w:r>
      <w:r w:rsidR="00CF3D7D">
        <w:tab/>
        <w:t>Rel-17</w:t>
      </w:r>
      <w:r w:rsidR="00CF3D7D">
        <w:tab/>
        <w:t>NR_IAB_enh-Core</w:t>
      </w:r>
    </w:p>
    <w:p w14:paraId="20E2C17F" w14:textId="77777777" w:rsidR="00CF3D7D" w:rsidRDefault="001E5FF2" w:rsidP="00CF3D7D">
      <w:pPr>
        <w:pStyle w:val="Doc-title"/>
      </w:pPr>
      <w:hyperlink r:id="rId362" w:tooltip="D:Documents3GPPtsg_ranWG2TSGR2_116bis-eDocsR2-2201308.zip" w:history="1">
        <w:r w:rsidR="00CF3D7D" w:rsidRPr="000E0F0B">
          <w:rPr>
            <w:rStyle w:val="Hyperlink"/>
          </w:rPr>
          <w:t>R2-2201308</w:t>
        </w:r>
      </w:hyperlink>
      <w:r w:rsidR="00CF3D7D">
        <w:tab/>
        <w:t>CP-UP separation and other topology adaptation issues</w:t>
      </w:r>
      <w:r w:rsidR="00CF3D7D">
        <w:tab/>
        <w:t>Samsung R&amp;D Institute UK</w:t>
      </w:r>
      <w:r w:rsidR="00CF3D7D">
        <w:tab/>
        <w:t>discussion</w:t>
      </w:r>
    </w:p>
    <w:p w14:paraId="3625D7A4" w14:textId="77777777" w:rsidR="00CF3D7D" w:rsidRDefault="001E5FF2" w:rsidP="00CF3D7D">
      <w:pPr>
        <w:pStyle w:val="Doc-title"/>
      </w:pPr>
      <w:hyperlink r:id="rId363" w:tooltip="D:Documents3GPPtsg_ranWG2TSGR2_116bis-eDocsR2-2201350.zip" w:history="1">
        <w:r w:rsidR="00CF3D7D" w:rsidRPr="000E0F0B">
          <w:rPr>
            <w:rStyle w:val="Hyperlink"/>
          </w:rPr>
          <w:t>R2-2201350</w:t>
        </w:r>
      </w:hyperlink>
      <w:r w:rsidR="00CF3D7D">
        <w:tab/>
        <w:t>Discussion on CP/UP spearation</w:t>
      </w:r>
      <w:r w:rsidR="00CF3D7D">
        <w:tab/>
        <w:t>ZTE, Sanechips</w:t>
      </w:r>
      <w:r w:rsidR="00CF3D7D">
        <w:tab/>
        <w:t>discussion</w:t>
      </w:r>
      <w:r w:rsidR="00CF3D7D">
        <w:tab/>
        <w:t>Rel-17</w:t>
      </w:r>
    </w:p>
    <w:p w14:paraId="64CE7263" w14:textId="77777777" w:rsidR="00CF3D7D" w:rsidRDefault="001E5FF2" w:rsidP="00CF3D7D">
      <w:pPr>
        <w:pStyle w:val="Doc-title"/>
      </w:pPr>
      <w:hyperlink r:id="rId364" w:tooltip="D:Documents3GPPtsg_ranWG2TSGR2_116bis-eDocsR2-2201428.zip" w:history="1">
        <w:r w:rsidR="00CF3D7D" w:rsidRPr="000E0F0B">
          <w:rPr>
            <w:rStyle w:val="Hyperlink"/>
          </w:rPr>
          <w:t>R2-2201428</w:t>
        </w:r>
      </w:hyperlink>
      <w:r w:rsidR="00CF3D7D">
        <w:tab/>
        <w:t>Remaining issues on CP-UP separation</w:t>
      </w:r>
      <w:r w:rsidR="00CF3D7D">
        <w:tab/>
        <w:t>LG Electronics Inc.</w:t>
      </w:r>
      <w:r w:rsidR="00CF3D7D">
        <w:tab/>
        <w:t>discussion</w:t>
      </w:r>
      <w:r w:rsidR="00CF3D7D">
        <w:tab/>
        <w:t>Rel-17</w:t>
      </w:r>
      <w:r w:rsidR="00CF3D7D">
        <w:tab/>
        <w:t>NR_IAB_enh-Core</w:t>
      </w:r>
    </w:p>
    <w:p w14:paraId="5F072890" w14:textId="77777777" w:rsidR="00CF3D7D" w:rsidRDefault="001E5FF2" w:rsidP="00CF3D7D">
      <w:pPr>
        <w:pStyle w:val="Doc-title"/>
      </w:pPr>
      <w:hyperlink r:id="rId365" w:tooltip="D:Documents3GPPtsg_ranWG2TSGR2_116bis-eDocsR2-2201608.zip" w:history="1">
        <w:r w:rsidR="00CF3D7D" w:rsidRPr="000E0F0B">
          <w:rPr>
            <w:rStyle w:val="Hyperlink"/>
          </w:rPr>
          <w:t>R2-2201608</w:t>
        </w:r>
      </w:hyperlink>
      <w:r w:rsidR="00CF3D7D">
        <w:tab/>
        <w:t>Remaining Issues Related to CP/UP Separation in IAB Network</w:t>
      </w:r>
      <w:r w:rsidR="00CF3D7D">
        <w:tab/>
        <w:t>Ericsson</w:t>
      </w:r>
      <w:r w:rsidR="00CF3D7D">
        <w:tab/>
        <w:t>discussion</w:t>
      </w:r>
      <w:r w:rsidR="00CF3D7D">
        <w:tab/>
        <w:t>NR_IAB_enh-Core</w:t>
      </w:r>
    </w:p>
    <w:p w14:paraId="30AC0C08" w14:textId="77777777" w:rsidR="00CF3D7D" w:rsidRDefault="001E5FF2" w:rsidP="00CF3D7D">
      <w:pPr>
        <w:pStyle w:val="Doc-title"/>
      </w:pPr>
      <w:hyperlink r:id="rId366" w:tooltip="D:Documents3GPPtsg_ranWG2TSGR2_116bis-eDocsR2-2201053.zip" w:history="1">
        <w:r w:rsidR="00CF3D7D" w:rsidRPr="000E0F0B">
          <w:rPr>
            <w:rStyle w:val="Hyperlink"/>
          </w:rPr>
          <w:t>R2-2201053</w:t>
        </w:r>
      </w:hyperlink>
      <w:r w:rsidR="00CF3D7D">
        <w:tab/>
        <w:t>IAB CP-UP separation remaining issues</w:t>
      </w:r>
      <w:r w:rsidR="00CF3D7D">
        <w:tab/>
        <w:t>Nokia, Nokia Shanghai Bell</w:t>
      </w:r>
      <w:r w:rsidR="00CF3D7D">
        <w:tab/>
        <w:t>discussion</w:t>
      </w:r>
      <w:r w:rsidR="00CF3D7D">
        <w:tab/>
        <w:t>Rel-17</w:t>
      </w:r>
      <w:r w:rsidR="00CF3D7D">
        <w:tab/>
        <w:t>NR_IAB_enh-Core</w:t>
      </w:r>
    </w:p>
    <w:p w14:paraId="53566213" w14:textId="77777777" w:rsidR="00CF3D7D" w:rsidRPr="00AC42F2" w:rsidRDefault="00CF3D7D" w:rsidP="00CF3D7D">
      <w:pPr>
        <w:pStyle w:val="Doc-text2"/>
      </w:pPr>
      <w:r>
        <w:t>=&gt; Revised in R2-2201651</w:t>
      </w:r>
    </w:p>
    <w:p w14:paraId="1B07FD92" w14:textId="673F25E0" w:rsidR="00CF3D7D" w:rsidRPr="005923AA" w:rsidRDefault="00CF3D7D" w:rsidP="004163C9">
      <w:pPr>
        <w:pStyle w:val="Doc-title"/>
      </w:pPr>
      <w:r w:rsidRPr="00ED38BC">
        <w:rPr>
          <w:highlight w:val="yellow"/>
        </w:rPr>
        <w:t>R2-2201651</w:t>
      </w:r>
      <w:r>
        <w:tab/>
        <w:t>IAB CP-UP separation remaining issues</w:t>
      </w:r>
      <w:r>
        <w:tab/>
        <w:t>Nokia, Nokia Shanghai Bell</w:t>
      </w:r>
      <w:r>
        <w:tab/>
        <w:t>discussion</w:t>
      </w:r>
      <w:r>
        <w:tab/>
        <w:t>Rel-17</w:t>
      </w:r>
      <w:r>
        <w:tab/>
        <w:t>NR_IAB_enh-Core</w:t>
      </w:r>
    </w:p>
    <w:p w14:paraId="1C979D49" w14:textId="77777777" w:rsidR="00CF3D7D" w:rsidRDefault="00CF3D7D" w:rsidP="00CF3D7D">
      <w:pPr>
        <w:pStyle w:val="Heading4"/>
      </w:pPr>
      <w:r>
        <w:t>8.4.2.3</w:t>
      </w:r>
      <w:r>
        <w:tab/>
        <w:t>BAP routing</w:t>
      </w:r>
    </w:p>
    <w:p w14:paraId="72E87D87" w14:textId="34FF81E1" w:rsidR="004D6F58" w:rsidRDefault="00CF3D7D" w:rsidP="00CF3D7D">
      <w:pPr>
        <w:pStyle w:val="Comments"/>
      </w:pPr>
      <w:r>
        <w:t>Open Issues, e.g. Inter-topology routing: Configurations of routing, channel mapping and header-rewriting tables, how would the topology be indicated for each of these configurations? Implicitly or explicitly? If implicitly, based on what information carried in the configuration? Inter-topology routing: Additional details of the introduced two new BAP processing steps at the boundary node: (1) determining whether descendant traffic is intra- or inter-topology traffic, and (2) executio</w:t>
      </w:r>
      <w:r w:rsidR="00152A03">
        <w:t xml:space="preserve">n of BAP header-rewriting. </w:t>
      </w:r>
    </w:p>
    <w:p w14:paraId="5C248C0B" w14:textId="5F056AA7" w:rsidR="004D6F58" w:rsidRDefault="004D6F58" w:rsidP="00CF3D7D">
      <w:pPr>
        <w:pStyle w:val="Comments"/>
      </w:pPr>
    </w:p>
    <w:p w14:paraId="6DD97756" w14:textId="6E854832" w:rsidR="004D6F58" w:rsidRDefault="00A154B1" w:rsidP="004D6F58">
      <w:pPr>
        <w:pStyle w:val="EmailDiscussion"/>
      </w:pPr>
      <w:r>
        <w:t>[AT116bis-e][049</w:t>
      </w:r>
      <w:r w:rsidR="004D6F58">
        <w:t>][</w:t>
      </w:r>
      <w:r w:rsidR="004221A1">
        <w:t>eIAB</w:t>
      </w:r>
      <w:r w:rsidR="004D6F58">
        <w:t>]</w:t>
      </w:r>
      <w:r w:rsidR="004221A1">
        <w:t xml:space="preserve"> BAP Routing</w:t>
      </w:r>
      <w:r w:rsidR="004D6F58">
        <w:t xml:space="preserve"> (</w:t>
      </w:r>
      <w:r w:rsidR="004221A1">
        <w:t>Qualcomm</w:t>
      </w:r>
      <w:r w:rsidR="004D6F58">
        <w:t>)</w:t>
      </w:r>
    </w:p>
    <w:p w14:paraId="167EF9A7" w14:textId="7A2A691A" w:rsidR="004D6F58" w:rsidRDefault="004D6F58" w:rsidP="004D6F58">
      <w:pPr>
        <w:pStyle w:val="EmailDiscussion2"/>
      </w:pPr>
      <w:r>
        <w:tab/>
        <w:t xml:space="preserve">Scope: </w:t>
      </w:r>
      <w:r w:rsidR="004221A1">
        <w:t>Continue progressing proposals from R2-2201690. Agree offline if possible</w:t>
      </w:r>
    </w:p>
    <w:p w14:paraId="3FE8C5EF" w14:textId="05B27C1A" w:rsidR="004D6F58" w:rsidRDefault="004D6F58" w:rsidP="004D6F58">
      <w:pPr>
        <w:pStyle w:val="EmailDiscussion2"/>
      </w:pPr>
      <w:r>
        <w:tab/>
        <w:t xml:space="preserve">Intended outcome: </w:t>
      </w:r>
      <w:r w:rsidR="004221A1">
        <w:t>Report, agreements</w:t>
      </w:r>
    </w:p>
    <w:p w14:paraId="5A63C195" w14:textId="202824B8" w:rsidR="004D6F58" w:rsidRPr="004D6F58" w:rsidRDefault="004D6F58" w:rsidP="00152A03">
      <w:pPr>
        <w:pStyle w:val="EmailDiscussion2"/>
      </w:pPr>
      <w:r>
        <w:tab/>
        <w:t xml:space="preserve">Deadline: </w:t>
      </w:r>
      <w:r w:rsidR="004221A1">
        <w:t>For potential CB Monday W2</w:t>
      </w:r>
    </w:p>
    <w:p w14:paraId="011D6056" w14:textId="77777777" w:rsidR="004D6F58" w:rsidRDefault="004D6F58" w:rsidP="00CF3D7D">
      <w:pPr>
        <w:pStyle w:val="Comments"/>
      </w:pPr>
    </w:p>
    <w:p w14:paraId="7E8BEF27" w14:textId="77777777" w:rsidR="00CF3D7D" w:rsidRDefault="001E5FF2" w:rsidP="00CF3D7D">
      <w:pPr>
        <w:pStyle w:val="Doc-title"/>
      </w:pPr>
      <w:hyperlink r:id="rId367" w:tooltip="D:Documents3GPPtsg_ranWG2TSGR2_116bis-eDocsR2-2201669.zip" w:history="1">
        <w:r w:rsidR="00CF3D7D" w:rsidRPr="00625E2C">
          <w:rPr>
            <w:rStyle w:val="Hyperlink"/>
          </w:rPr>
          <w:t>R2-2201669</w:t>
        </w:r>
      </w:hyperlink>
      <w:r w:rsidR="00CF3D7D" w:rsidRPr="00625E2C">
        <w:tab/>
        <w:t>[Pre116bis][003][eIAB] Summary of 8.4.2.3 BAP routing (Qualcomm)</w:t>
      </w:r>
      <w:r w:rsidR="00CF3D7D" w:rsidRPr="00625E2C">
        <w:tab/>
        <w:t>Qualcomm</w:t>
      </w:r>
    </w:p>
    <w:p w14:paraId="5962A53A" w14:textId="47C03E76" w:rsidR="00CF3D7D" w:rsidRDefault="001E5FF2" w:rsidP="00CF3D7D">
      <w:pPr>
        <w:pStyle w:val="Doc-title"/>
      </w:pPr>
      <w:hyperlink r:id="rId368" w:tooltip="D:Documents3GPPtsg_ranWG2TSGR2_116bis-eDocsR2-2201690.zip" w:history="1">
        <w:r w:rsidR="00CF3D7D" w:rsidRPr="0073425D">
          <w:rPr>
            <w:rStyle w:val="Hyperlink"/>
          </w:rPr>
          <w:t>R2-2201690</w:t>
        </w:r>
      </w:hyperlink>
      <w:r w:rsidR="00CF3D7D">
        <w:tab/>
      </w:r>
      <w:r w:rsidR="00CF3D7D" w:rsidRPr="00625E2C">
        <w:t>[Pre116bis][003][eIAB] Summary of 8.4.2.3 BAP routing (Qualcomm)</w:t>
      </w:r>
      <w:r w:rsidR="00CF3D7D" w:rsidRPr="00625E2C">
        <w:tab/>
        <w:t>Qualcomm</w:t>
      </w:r>
    </w:p>
    <w:p w14:paraId="550C01D4" w14:textId="77777777" w:rsidR="00317125" w:rsidRDefault="00317125" w:rsidP="00317125">
      <w:pPr>
        <w:pStyle w:val="Doc-text2"/>
      </w:pPr>
    </w:p>
    <w:p w14:paraId="48AF1063" w14:textId="4B8FE21F" w:rsidR="00317125" w:rsidRDefault="004D6F58" w:rsidP="00317125">
      <w:pPr>
        <w:pStyle w:val="Doc-text2"/>
      </w:pPr>
      <w:r>
        <w:t>DISCUSSION</w:t>
      </w:r>
    </w:p>
    <w:p w14:paraId="4D16E530" w14:textId="332EEB6D" w:rsidR="00317125" w:rsidRDefault="00317125" w:rsidP="00317125">
      <w:pPr>
        <w:pStyle w:val="Doc-text2"/>
      </w:pPr>
      <w:r>
        <w:t>P1</w:t>
      </w:r>
    </w:p>
    <w:p w14:paraId="02633683" w14:textId="3B62E4D1" w:rsidR="00317125" w:rsidRDefault="00317125" w:rsidP="00317125">
      <w:pPr>
        <w:pStyle w:val="Doc-text2"/>
      </w:pPr>
      <w:r>
        <w:t>-</w:t>
      </w:r>
      <w:r>
        <w:tab/>
        <w:t>Huawei think the intention is correct but the signalling cannot support additional BAP addresses. Samsung think this is a separate discussion</w:t>
      </w:r>
    </w:p>
    <w:p w14:paraId="3710B1AD" w14:textId="402B7BC3" w:rsidR="00317125" w:rsidRDefault="00317125" w:rsidP="00317125">
      <w:pPr>
        <w:pStyle w:val="Doc-text2"/>
      </w:pPr>
      <w:r>
        <w:t>-</w:t>
      </w:r>
      <w:r>
        <w:tab/>
        <w:t xml:space="preserve">Intel thik we need to consider separately partial migration and top redundancy. </w:t>
      </w:r>
    </w:p>
    <w:p w14:paraId="5F37B7DD" w14:textId="4EFB1A20" w:rsidR="00317125" w:rsidRDefault="00317125" w:rsidP="00317125">
      <w:pPr>
        <w:pStyle w:val="Doc-text2"/>
      </w:pPr>
      <w:r>
        <w:t>P2</w:t>
      </w:r>
    </w:p>
    <w:p w14:paraId="7F146ECB" w14:textId="27911F98" w:rsidR="00317125" w:rsidRDefault="00317125" w:rsidP="00317125">
      <w:pPr>
        <w:pStyle w:val="Doc-text2"/>
      </w:pPr>
      <w:r>
        <w:t>-</w:t>
      </w:r>
      <w:r>
        <w:tab/>
        <w:t xml:space="preserve">LG dont understand the purpose of this proposal. Samsung think that this creates a link between topology and </w:t>
      </w:r>
    </w:p>
    <w:p w14:paraId="6EE1FD89" w14:textId="744FD050" w:rsidR="00317125" w:rsidRDefault="00282C5E" w:rsidP="00317125">
      <w:pPr>
        <w:pStyle w:val="Doc-text2"/>
      </w:pPr>
      <w:r>
        <w:t>P3</w:t>
      </w:r>
    </w:p>
    <w:p w14:paraId="61542657" w14:textId="423ED1DD" w:rsidR="00282C5E" w:rsidRDefault="00282C5E" w:rsidP="00317125">
      <w:pPr>
        <w:pStyle w:val="Doc-text2"/>
      </w:pPr>
      <w:r>
        <w:t>-</w:t>
      </w:r>
      <w:r>
        <w:tab/>
        <w:t xml:space="preserve">Ericsson think we don’t need to assume address collisions, the probability ss very small. </w:t>
      </w:r>
      <w:r w:rsidR="00303847">
        <w:t xml:space="preserve">Huawei thikn it need to be handled anyway. </w:t>
      </w:r>
    </w:p>
    <w:p w14:paraId="72968A2D" w14:textId="360EFA96" w:rsidR="00282C5E" w:rsidRDefault="00282C5E" w:rsidP="00317125">
      <w:pPr>
        <w:pStyle w:val="Doc-text2"/>
      </w:pPr>
      <w:r>
        <w:t>P5</w:t>
      </w:r>
    </w:p>
    <w:p w14:paraId="6CC3FEB3" w14:textId="2002F07F" w:rsidR="00282C5E" w:rsidRDefault="00282C5E" w:rsidP="00317125">
      <w:pPr>
        <w:pStyle w:val="Doc-text2"/>
      </w:pPr>
      <w:r>
        <w:t>-</w:t>
      </w:r>
      <w:r>
        <w:tab/>
      </w:r>
      <w:r w:rsidR="00303847">
        <w:t xml:space="preserve">Ericsson think this goes too far. </w:t>
      </w:r>
    </w:p>
    <w:p w14:paraId="272FB874" w14:textId="13CB78A1" w:rsidR="00282C5E" w:rsidRDefault="00627814" w:rsidP="00317125">
      <w:pPr>
        <w:pStyle w:val="Doc-text2"/>
      </w:pPr>
      <w:r>
        <w:t>6a</w:t>
      </w:r>
    </w:p>
    <w:p w14:paraId="22EA5BAB" w14:textId="3A5487DC" w:rsidR="00627814" w:rsidRDefault="00627814" w:rsidP="00317125">
      <w:pPr>
        <w:pStyle w:val="Doc-text2"/>
      </w:pPr>
      <w:r>
        <w:t>-</w:t>
      </w:r>
      <w:r>
        <w:tab/>
        <w:t xml:space="preserve">LG think BAP address based re-routing need to be supported. </w:t>
      </w:r>
    </w:p>
    <w:p w14:paraId="04CCE550" w14:textId="4385DB52" w:rsidR="00627814" w:rsidRDefault="00627814" w:rsidP="00317125">
      <w:pPr>
        <w:pStyle w:val="Doc-text2"/>
      </w:pPr>
      <w:r>
        <w:t>6b</w:t>
      </w:r>
    </w:p>
    <w:p w14:paraId="013BA78B" w14:textId="68972F4C" w:rsidR="00627814" w:rsidRDefault="00627814" w:rsidP="00317125">
      <w:pPr>
        <w:pStyle w:val="Doc-text2"/>
      </w:pPr>
      <w:r>
        <w:t>-</w:t>
      </w:r>
      <w:r>
        <w:tab/>
        <w:t xml:space="preserve">Samsung and ZTE think option 3 is preferred. </w:t>
      </w:r>
    </w:p>
    <w:p w14:paraId="0AFE7278" w14:textId="30332B2D" w:rsidR="00627814" w:rsidRDefault="00627814" w:rsidP="00317125">
      <w:pPr>
        <w:pStyle w:val="Doc-text2"/>
      </w:pPr>
      <w:r>
        <w:t>-</w:t>
      </w:r>
      <w:r>
        <w:tab/>
        <w:t xml:space="preserve">Huawei wonder if 2 means that we need to do routing before header re-writing. QC think not. </w:t>
      </w:r>
    </w:p>
    <w:p w14:paraId="104B34BF" w14:textId="5BB01649" w:rsidR="00627814" w:rsidRDefault="00627814" w:rsidP="00317125">
      <w:pPr>
        <w:pStyle w:val="Doc-text2"/>
      </w:pPr>
      <w:r>
        <w:t>-</w:t>
      </w:r>
      <w:r>
        <w:tab/>
        <w:t xml:space="preserve">Ericsson wonder if not there can be a check first whether the link is available. </w:t>
      </w:r>
    </w:p>
    <w:p w14:paraId="560DCF5A" w14:textId="44AF1D54" w:rsidR="00F57A8D" w:rsidRDefault="00FF1263" w:rsidP="00317125">
      <w:pPr>
        <w:pStyle w:val="Doc-text2"/>
      </w:pPr>
      <w:r>
        <w:t>-</w:t>
      </w:r>
      <w:r>
        <w:tab/>
      </w:r>
      <w:r w:rsidR="00F57A8D">
        <w:t>support for O3</w:t>
      </w:r>
      <w:r>
        <w:t xml:space="preserve"> it seems (but no time).</w:t>
      </w:r>
      <w:r w:rsidR="00F57A8D">
        <w:t xml:space="preserve"> </w:t>
      </w:r>
    </w:p>
    <w:p w14:paraId="7FDF733A" w14:textId="77777777" w:rsidR="00627814" w:rsidRDefault="00627814" w:rsidP="00317125">
      <w:pPr>
        <w:pStyle w:val="Doc-text2"/>
      </w:pPr>
    </w:p>
    <w:p w14:paraId="443DFA28" w14:textId="444E6347" w:rsidR="00317125" w:rsidRDefault="00317125" w:rsidP="00317125">
      <w:pPr>
        <w:pStyle w:val="Agreement"/>
      </w:pPr>
      <w:r w:rsidRPr="009F6D8A">
        <w:t>For each topology, the BAP address is configured to the boundary node by the CU of that topology via RRC</w:t>
      </w:r>
      <w:r>
        <w:t xml:space="preserve"> (may need to check different scenarios). </w:t>
      </w:r>
    </w:p>
    <w:p w14:paraId="12261F2F" w14:textId="72A8EAC0" w:rsidR="00317125" w:rsidRDefault="00317125" w:rsidP="00282C5E">
      <w:pPr>
        <w:pStyle w:val="Agreement"/>
      </w:pPr>
      <w:r>
        <w:t xml:space="preserve">In the Routing configuration: </w:t>
      </w:r>
      <w:r w:rsidRPr="00043F1B">
        <w:t>A BH link and the corresponding next-hop BAP address belong to the topology of the CU that provided the configuration of that BH link and next-hop BAP address.</w:t>
      </w:r>
    </w:p>
    <w:p w14:paraId="70D00FB9" w14:textId="149AD990" w:rsidR="00282C5E" w:rsidRPr="00043F1B" w:rsidRDefault="00282C5E" w:rsidP="00282C5E">
      <w:pPr>
        <w:pStyle w:val="Agreement"/>
      </w:pPr>
      <w:r>
        <w:t xml:space="preserve">FFS if </w:t>
      </w:r>
      <w:r w:rsidRPr="00043F1B">
        <w:t xml:space="preserve">The routing entry </w:t>
      </w:r>
      <w:r>
        <w:t>is associated by configuration with the</w:t>
      </w:r>
      <w:r w:rsidRPr="00043F1B">
        <w:t xml:space="preserve"> topology the entry appli</w:t>
      </w:r>
      <w:r>
        <w:t>es to, e.g. by an explicit indicator.</w:t>
      </w:r>
    </w:p>
    <w:p w14:paraId="18B2A222" w14:textId="38AA487F" w:rsidR="00317125" w:rsidRDefault="00282C5E" w:rsidP="00303847">
      <w:pPr>
        <w:pStyle w:val="Agreement"/>
      </w:pPr>
      <w:r w:rsidRPr="00043F1B">
        <w:t>The header rewriting configuration is provided via F1AP.</w:t>
      </w:r>
    </w:p>
    <w:p w14:paraId="75789CBC" w14:textId="0D6C0A1E" w:rsidR="00282C5E" w:rsidRDefault="00303847" w:rsidP="00627814">
      <w:pPr>
        <w:pStyle w:val="Agreement"/>
      </w:pPr>
      <w:r>
        <w:t xml:space="preserve">FFS if </w:t>
      </w:r>
      <w:r w:rsidR="00282C5E" w:rsidRPr="00043F1B">
        <w:t>The header rewriting configuration to include an indicator, which identifies either the egress topology, or the ingress topology, or the traffic direction (RAN2 to select one of these three options).</w:t>
      </w:r>
    </w:p>
    <w:p w14:paraId="571011DA" w14:textId="1E89AE24" w:rsidR="00627814" w:rsidRPr="00043F1B" w:rsidRDefault="00627814" w:rsidP="00627814">
      <w:pPr>
        <w:pStyle w:val="Agreement"/>
      </w:pPr>
      <w:r w:rsidRPr="00043F1B">
        <w:t xml:space="preserve">For </w:t>
      </w:r>
      <w:r>
        <w:t xml:space="preserve">the two scenario of </w:t>
      </w:r>
      <w:r w:rsidRPr="00303847">
        <w:t>inter-topology routing and intra-to-inter-topology re-routing, there is</w:t>
      </w:r>
      <w:r w:rsidRPr="00043F1B">
        <w:t xml:space="preserve"> only one header rewriting</w:t>
      </w:r>
      <w:r>
        <w:t xml:space="preserve"> for a packet</w:t>
      </w:r>
      <w:r w:rsidRPr="00043F1B">
        <w:t>, where the header rewriting entry includes the BAP routing ID of the packet’s ingress topology and the BAP routing ID of the packet’s egress topology.</w:t>
      </w:r>
    </w:p>
    <w:p w14:paraId="2F21C060" w14:textId="77777777" w:rsidR="00282C5E" w:rsidRDefault="00282C5E" w:rsidP="00317125">
      <w:pPr>
        <w:pStyle w:val="Doc-text2"/>
      </w:pPr>
    </w:p>
    <w:p w14:paraId="69E2AF6D" w14:textId="0E050DA0" w:rsidR="004D6F58" w:rsidRDefault="004D6F58" w:rsidP="00317125">
      <w:pPr>
        <w:pStyle w:val="Doc-text2"/>
      </w:pPr>
      <w:r>
        <w:t>[MonW1:NotFinished]</w:t>
      </w:r>
    </w:p>
    <w:p w14:paraId="6DDA0449" w14:textId="77777777" w:rsidR="003C1B3E" w:rsidRDefault="003C1B3E" w:rsidP="00433DCA">
      <w:pPr>
        <w:pStyle w:val="Doc-text2"/>
        <w:ind w:left="0" w:firstLine="0"/>
      </w:pPr>
    </w:p>
    <w:p w14:paraId="7222A7EE" w14:textId="7394B3DC" w:rsidR="003C1B3E" w:rsidRDefault="001E5FF2" w:rsidP="003C1B3E">
      <w:pPr>
        <w:pStyle w:val="Doc-title"/>
      </w:pPr>
      <w:hyperlink r:id="rId369" w:tooltip="D:Documents3GPPtsg_ranWG2TSGR2_116bis-eDocsR2-2201879.zip" w:history="1">
        <w:r w:rsidR="003C1B3E" w:rsidRPr="003C1B3E">
          <w:rPr>
            <w:rStyle w:val="Hyperlink"/>
          </w:rPr>
          <w:t>R2-2201879</w:t>
        </w:r>
      </w:hyperlink>
      <w:r w:rsidR="00433DCA">
        <w:tab/>
      </w:r>
      <w:r w:rsidR="00433DCA" w:rsidRPr="00433DCA">
        <w:t>[AT116bis-e][049][eIAB] BAP Routing (Qualcomm)</w:t>
      </w:r>
      <w:r w:rsidR="00433DCA">
        <w:tab/>
      </w:r>
      <w:r w:rsidR="00433DCA" w:rsidRPr="00433DCA">
        <w:t>Qualcomm</w:t>
      </w:r>
    </w:p>
    <w:p w14:paraId="7BF5AAA7" w14:textId="56B9D4B1" w:rsidR="00863863" w:rsidRDefault="00433DCA" w:rsidP="00317125">
      <w:pPr>
        <w:pStyle w:val="Doc-text2"/>
      </w:pPr>
      <w:r>
        <w:t xml:space="preserve">Online CB </w:t>
      </w:r>
      <w:r w:rsidR="00863863">
        <w:t>DISCUSSION</w:t>
      </w:r>
      <w:r w:rsidR="007166DF">
        <w:t xml:space="preserve"> </w:t>
      </w:r>
      <w:r>
        <w:t xml:space="preserve">P6 </w:t>
      </w:r>
      <w:r w:rsidR="007166DF">
        <w:t>rerouting + rewriting</w:t>
      </w:r>
    </w:p>
    <w:p w14:paraId="65D22EB1" w14:textId="7F15274E" w:rsidR="003C1B3E" w:rsidRDefault="00863863" w:rsidP="00317125">
      <w:pPr>
        <w:pStyle w:val="Doc-text2"/>
      </w:pPr>
      <w:r>
        <w:t>-</w:t>
      </w:r>
      <w:r>
        <w:tab/>
        <w:t xml:space="preserve">Ericsson think the prev agreements are consistent and don’t think we need to further discuss. </w:t>
      </w:r>
    </w:p>
    <w:p w14:paraId="25F59585" w14:textId="2AC4F77C" w:rsidR="00863863" w:rsidRDefault="00863863" w:rsidP="00433DCA">
      <w:pPr>
        <w:pStyle w:val="Doc-text2"/>
      </w:pPr>
      <w:r>
        <w:t>-</w:t>
      </w:r>
      <w:r>
        <w:tab/>
        <w:t xml:space="preserve">Samsung think their proposal is additional to the second one, for the Upstream the new routing ID is a default routing ID. </w:t>
      </w:r>
    </w:p>
    <w:p w14:paraId="32216544" w14:textId="024E9564" w:rsidR="00433DCA" w:rsidRDefault="00433DCA" w:rsidP="00433DCA">
      <w:pPr>
        <w:pStyle w:val="Doc-text2"/>
      </w:pPr>
      <w:r>
        <w:t>-</w:t>
      </w:r>
      <w:r>
        <w:tab/>
        <w:t xml:space="preserve">Chair: We can capture the Samsung proposal as an FFS, it my make sense but on the other hand seems like a configuration signalling optimization. </w:t>
      </w:r>
    </w:p>
    <w:p w14:paraId="76F812C9" w14:textId="0E360888" w:rsidR="00863863" w:rsidRDefault="00433DCA" w:rsidP="00626258">
      <w:pPr>
        <w:pStyle w:val="Agreement"/>
      </w:pPr>
      <w:r>
        <w:t>Referring to previous agreement “</w:t>
      </w:r>
      <w:r w:rsidRPr="00433DCA">
        <w:rPr>
          <w:i/>
        </w:rPr>
        <w:t>Will have rewriting mapping configuration(s) Old routing ID to New routing ID that limits the possible rewriting (for all cases of re-writing)</w:t>
      </w:r>
      <w:r>
        <w:t xml:space="preserve">”: It is </w:t>
      </w:r>
      <w:r w:rsidR="00863863">
        <w:t xml:space="preserve">FFS whether for upstream there would be a configuration optimization such that the “New Routing ID” </w:t>
      </w:r>
      <w:r w:rsidR="00F378EE">
        <w:t>is the same for all entries (a</w:t>
      </w:r>
      <w:r>
        <w:t>.</w:t>
      </w:r>
      <w:r w:rsidR="00F378EE">
        <w:t>k</w:t>
      </w:r>
      <w:r>
        <w:t>.</w:t>
      </w:r>
      <w:r w:rsidR="00F378EE">
        <w:t>a</w:t>
      </w:r>
      <w:r>
        <w:t>.</w:t>
      </w:r>
      <w:r w:rsidR="00F378EE">
        <w:t xml:space="preserve"> default routing ID)</w:t>
      </w:r>
    </w:p>
    <w:p w14:paraId="44CC6483" w14:textId="77777777" w:rsidR="003C1B3E" w:rsidRDefault="003C1B3E" w:rsidP="00317125">
      <w:pPr>
        <w:pStyle w:val="Doc-text2"/>
      </w:pPr>
    </w:p>
    <w:p w14:paraId="271B164C" w14:textId="12025DC5" w:rsidR="00F378EE" w:rsidRDefault="00F378EE" w:rsidP="00317125">
      <w:pPr>
        <w:pStyle w:val="Doc-text2"/>
      </w:pPr>
      <w:r>
        <w:t xml:space="preserve">[Rest </w:t>
      </w:r>
      <w:r w:rsidR="007166DF">
        <w:t xml:space="preserve">to be agreed </w:t>
      </w:r>
      <w:r>
        <w:t>offline]</w:t>
      </w:r>
    </w:p>
    <w:p w14:paraId="55332412" w14:textId="77777777" w:rsidR="00F378EE" w:rsidRDefault="00F378EE" w:rsidP="00317125">
      <w:pPr>
        <w:pStyle w:val="Doc-text2"/>
      </w:pPr>
    </w:p>
    <w:p w14:paraId="695B9FDE" w14:textId="77777777" w:rsidR="0023345E" w:rsidRDefault="0023345E" w:rsidP="00AC043D">
      <w:pPr>
        <w:pStyle w:val="Doc-text2"/>
        <w:ind w:left="0" w:firstLine="0"/>
      </w:pPr>
    </w:p>
    <w:p w14:paraId="34E2E913" w14:textId="7A6AAF76" w:rsidR="0023345E" w:rsidRDefault="00AC043D" w:rsidP="0023345E">
      <w:pPr>
        <w:pStyle w:val="Doc-text2"/>
      </w:pPr>
      <w:r>
        <w:t>[049] DISCUSSION</w:t>
      </w:r>
    </w:p>
    <w:p w14:paraId="4A28582E" w14:textId="56668937" w:rsidR="0023345E" w:rsidRDefault="00AC043D" w:rsidP="0023345E">
      <w:pPr>
        <w:pStyle w:val="Doc-text2"/>
      </w:pPr>
      <w:r>
        <w:t>-</w:t>
      </w:r>
      <w:r>
        <w:tab/>
      </w:r>
      <w:r w:rsidR="0023345E">
        <w:t xml:space="preserve">[049] Chair: On P11, we need some way to refer to home topology vs foreign topology or similar, and the proposals seems to work well in that they are well defined. </w:t>
      </w:r>
      <w:r>
        <w:t>Suggest to agree.</w:t>
      </w:r>
    </w:p>
    <w:p w14:paraId="08CBC6AA" w14:textId="4132C17A" w:rsidR="0023345E" w:rsidRDefault="00AC043D" w:rsidP="00AC043D">
      <w:pPr>
        <w:pStyle w:val="Doc-text2"/>
      </w:pPr>
      <w:r>
        <w:t>-</w:t>
      </w:r>
      <w:r>
        <w:tab/>
        <w:t xml:space="preserve">[049] Chair: On P12, it is not easy to be perfectly future compatible so it is better to decide on a model rather than discuss long time, and indeed of course the selection of egress need to use info from the ingress, e.g. for QoS, right, so suggest to just Agree. Regarding Q on the reflector, It is also my understanding that indeed there is no support for mixed topology in R17, so then this proposal seems agreeable to everyone. </w:t>
      </w:r>
    </w:p>
    <w:p w14:paraId="53352F20" w14:textId="36C612CA" w:rsidR="00AC043D" w:rsidRDefault="00AC043D" w:rsidP="00AC043D">
      <w:pPr>
        <w:pStyle w:val="Doc-text2"/>
      </w:pPr>
      <w:r>
        <w:t>-</w:t>
      </w:r>
      <w:r>
        <w:tab/>
        <w:t xml:space="preserve">[049] Chair: On P3. This seems like a simple principle. Even if potentially applied slightly differently for Ustream and Dstream this principle can apply. Should be agreeable with the rapporteur amendment which leaves R3 to decide the details. Suggest agree. </w:t>
      </w:r>
    </w:p>
    <w:p w14:paraId="723CE2CD" w14:textId="77777777" w:rsidR="0023345E" w:rsidRPr="008B533F" w:rsidRDefault="0023345E" w:rsidP="0023345E">
      <w:pPr>
        <w:rPr>
          <w:rFonts w:cs="Calibri"/>
          <w:sz w:val="22"/>
          <w:szCs w:val="22"/>
        </w:rPr>
      </w:pPr>
    </w:p>
    <w:p w14:paraId="2B8DEB40" w14:textId="7A7136C5" w:rsidR="0023345E" w:rsidRPr="0023345E" w:rsidRDefault="0023345E" w:rsidP="0023345E">
      <w:pPr>
        <w:pStyle w:val="Agreement"/>
        <w:rPr>
          <w:rFonts w:cs="Calibri"/>
        </w:rPr>
      </w:pPr>
      <w:r>
        <w:rPr>
          <w:rFonts w:cs="Calibri"/>
        </w:rPr>
        <w:t xml:space="preserve">[049] </w:t>
      </w:r>
      <w:r w:rsidRPr="003B0A81">
        <w:rPr>
          <w:rFonts w:cs="Calibri"/>
        </w:rPr>
        <w:t>For inter-topology routing, t</w:t>
      </w:r>
      <w:r w:rsidRPr="003B0A81">
        <w:t xml:space="preserve">he header rewriting configuration to include information that allows the boundary node to determine either the egress topology, or the ingress topology, or the traffic direction of a header-rewriting entry (selection of one of these expected). </w:t>
      </w:r>
      <w:r w:rsidRPr="003B0A81">
        <w:rPr>
          <w:rFonts w:cs="Calibri"/>
        </w:rPr>
        <w:t xml:space="preserve">RAN3 to handle the St3-related aspects. </w:t>
      </w:r>
    </w:p>
    <w:p w14:paraId="7F869A51" w14:textId="7F73A61B" w:rsidR="0023345E" w:rsidRPr="0023345E" w:rsidRDefault="0023345E" w:rsidP="0023345E">
      <w:pPr>
        <w:pStyle w:val="Agreement"/>
      </w:pPr>
      <w:r>
        <w:t xml:space="preserve">[049] </w:t>
      </w:r>
      <w:r w:rsidRPr="003B0A81">
        <w:t xml:space="preserve">The BH RLC CH mapping configuration </w:t>
      </w:r>
      <w:r w:rsidRPr="003B0A81">
        <w:rPr>
          <w:rFonts w:cs="Calibri"/>
        </w:rPr>
        <w:t>of the boundary node</w:t>
      </w:r>
      <w:r w:rsidRPr="003B0A81">
        <w:t xml:space="preserve"> includes information for the boundary node to differentiate mappings based on </w:t>
      </w:r>
      <w:r w:rsidRPr="003B0A81">
        <w:rPr>
          <w:rFonts w:cs="Calibri"/>
        </w:rPr>
        <w:t>ingress topology and egress topology.</w:t>
      </w:r>
    </w:p>
    <w:p w14:paraId="1452793E" w14:textId="11ECF2B9" w:rsidR="0023345E" w:rsidRPr="0023345E" w:rsidRDefault="0023345E" w:rsidP="0023345E">
      <w:pPr>
        <w:pStyle w:val="Agreement"/>
      </w:pPr>
      <w:r>
        <w:t xml:space="preserve">[049] </w:t>
      </w:r>
      <w:r w:rsidRPr="003B0A81">
        <w:t>The UL mapping configuration to include information for the boundary node to determine the egress topology of each UL mapping entry.</w:t>
      </w:r>
    </w:p>
    <w:p w14:paraId="16FD33CD" w14:textId="1E4080B2" w:rsidR="0023345E" w:rsidRPr="00AC043D" w:rsidRDefault="0023345E" w:rsidP="0023345E">
      <w:pPr>
        <w:pStyle w:val="Agreement"/>
      </w:pPr>
      <w:r>
        <w:t xml:space="preserve">[049] </w:t>
      </w:r>
      <w:r w:rsidRPr="003B0A81">
        <w:t xml:space="preserve">In configurations, the topology is referred to as “F1-terminating CU’s topology” vs. “non-F1-terminating CU’s topology”. The terms “F1-terminating CU” and “non-F1-terminating CU” to be defined in St2 spec. </w:t>
      </w:r>
    </w:p>
    <w:p w14:paraId="7634E339" w14:textId="3E8FCFDE" w:rsidR="0023345E" w:rsidRPr="00AC043D" w:rsidRDefault="00AC043D" w:rsidP="0023345E">
      <w:pPr>
        <w:pStyle w:val="Agreement"/>
      </w:pPr>
      <w:r>
        <w:t xml:space="preserve">[049] </w:t>
      </w:r>
      <w:r w:rsidR="0023345E" w:rsidRPr="003B0A81">
        <w:t xml:space="preserve">Determination/execution of header rewriting is handled by the BAP TX entity. </w:t>
      </w:r>
    </w:p>
    <w:p w14:paraId="53003A90" w14:textId="0FCC7B17" w:rsidR="0023345E" w:rsidRDefault="00AC043D" w:rsidP="00AC043D">
      <w:pPr>
        <w:pStyle w:val="Agreement"/>
      </w:pPr>
      <w:r>
        <w:t xml:space="preserve">[049] </w:t>
      </w:r>
      <w:r w:rsidR="0023345E" w:rsidRPr="003B0A81">
        <w:t xml:space="preserve">The routing configuration to include information that allows the boundary node to determine the topology each routing entry applies to. RAN3 to decide on St3-related aspects. </w:t>
      </w:r>
    </w:p>
    <w:p w14:paraId="2F7DA31E" w14:textId="77777777" w:rsidR="0023345E" w:rsidRPr="00317125" w:rsidRDefault="0023345E" w:rsidP="00F67B6C">
      <w:pPr>
        <w:pStyle w:val="Doc-text2"/>
        <w:ind w:left="0" w:firstLine="0"/>
      </w:pPr>
    </w:p>
    <w:p w14:paraId="386977DD" w14:textId="77777777" w:rsidR="00CF3D7D" w:rsidRPr="003E5F73" w:rsidRDefault="001E5FF2" w:rsidP="00CF3D7D">
      <w:pPr>
        <w:pStyle w:val="Doc-title"/>
      </w:pPr>
      <w:hyperlink r:id="rId370" w:tooltip="D:Documents3GPPtsg_ranWG2TSGR2_116bis-eDocsR2-2200352.zip" w:history="1">
        <w:r w:rsidR="00CF3D7D" w:rsidRPr="000E0F0B">
          <w:rPr>
            <w:rStyle w:val="Hyperlink"/>
          </w:rPr>
          <w:t>R2-2200352</w:t>
        </w:r>
      </w:hyperlink>
      <w:r w:rsidR="00CF3D7D">
        <w:tab/>
        <w:t>Open issues on BAP routing for inter-donor topology routing</w:t>
      </w:r>
      <w:r w:rsidR="00CF3D7D">
        <w:tab/>
        <w:t>Intel Corporation</w:t>
      </w:r>
      <w:r w:rsidR="00CF3D7D">
        <w:tab/>
        <w:t>discussion</w:t>
      </w:r>
      <w:r w:rsidR="00CF3D7D">
        <w:tab/>
        <w:t>Rel-17</w:t>
      </w:r>
      <w:r w:rsidR="00CF3D7D">
        <w:tab/>
        <w:t>NR_IAB_enh-Core</w:t>
      </w:r>
    </w:p>
    <w:p w14:paraId="4128324D" w14:textId="77777777" w:rsidR="00CF3D7D" w:rsidRDefault="001E5FF2" w:rsidP="00CF3D7D">
      <w:pPr>
        <w:pStyle w:val="Doc-title"/>
      </w:pPr>
      <w:hyperlink r:id="rId371" w:tooltip="D:Documents3GPPtsg_ranWG2TSGR2_116bis-eDocsR2-2200195.zip" w:history="1">
        <w:r w:rsidR="00CF3D7D" w:rsidRPr="000E0F0B">
          <w:rPr>
            <w:rStyle w:val="Hyperlink"/>
          </w:rPr>
          <w:t>R2-2200195</w:t>
        </w:r>
      </w:hyperlink>
      <w:r w:rsidR="00CF3D7D">
        <w:tab/>
        <w:t>Open issues on BAP routing</w:t>
      </w:r>
      <w:r w:rsidR="00CF3D7D">
        <w:tab/>
        <w:t>Qualcomm Incorporated</w:t>
      </w:r>
      <w:r w:rsidR="00CF3D7D">
        <w:tab/>
        <w:t>discussion</w:t>
      </w:r>
      <w:r w:rsidR="00CF3D7D">
        <w:tab/>
        <w:t>Rel-17</w:t>
      </w:r>
      <w:r w:rsidR="00CF3D7D">
        <w:tab/>
        <w:t>NR_IAB_enh</w:t>
      </w:r>
    </w:p>
    <w:p w14:paraId="3E1E85B8" w14:textId="77777777" w:rsidR="00CF3D7D" w:rsidRDefault="001E5FF2" w:rsidP="00CF3D7D">
      <w:pPr>
        <w:pStyle w:val="Doc-title"/>
      </w:pPr>
      <w:hyperlink r:id="rId372" w:tooltip="D:Documents3GPPtsg_ranWG2TSGR2_116bis-eDocsR2-2200325.zip" w:history="1">
        <w:r w:rsidR="00CF3D7D" w:rsidRPr="000E0F0B">
          <w:rPr>
            <w:rStyle w:val="Hyperlink"/>
          </w:rPr>
          <w:t>R2-2200325</w:t>
        </w:r>
      </w:hyperlink>
      <w:r w:rsidR="00CF3D7D">
        <w:tab/>
        <w:t>On BAP Routing and Rerouting</w:t>
      </w:r>
      <w:r w:rsidR="00CF3D7D">
        <w:tab/>
        <w:t>CATT</w:t>
      </w:r>
      <w:r w:rsidR="00CF3D7D">
        <w:tab/>
        <w:t>discussion</w:t>
      </w:r>
      <w:r w:rsidR="00CF3D7D">
        <w:tab/>
        <w:t>Rel-17</w:t>
      </w:r>
      <w:r w:rsidR="00CF3D7D">
        <w:tab/>
        <w:t>NR_IAB_enh-Core</w:t>
      </w:r>
    </w:p>
    <w:p w14:paraId="33FCC434" w14:textId="77777777" w:rsidR="00CF3D7D" w:rsidRDefault="001E5FF2" w:rsidP="00CF3D7D">
      <w:pPr>
        <w:pStyle w:val="Doc-title"/>
      </w:pPr>
      <w:hyperlink r:id="rId373" w:tooltip="D:Documents3GPPtsg_ranWG2TSGR2_116bis-eDocsR2-2200566.zip" w:history="1">
        <w:r w:rsidR="00CF3D7D" w:rsidRPr="000E0F0B">
          <w:rPr>
            <w:rStyle w:val="Hyperlink"/>
          </w:rPr>
          <w:t>R2-2200566</w:t>
        </w:r>
      </w:hyperlink>
      <w:r w:rsidR="00CF3D7D">
        <w:tab/>
        <w:t>Discussion on the routing issues</w:t>
      </w:r>
      <w:r w:rsidR="00CF3D7D">
        <w:tab/>
        <w:t>Fujitsu</w:t>
      </w:r>
      <w:r w:rsidR="00CF3D7D">
        <w:tab/>
        <w:t>discussion</w:t>
      </w:r>
      <w:r w:rsidR="00CF3D7D">
        <w:tab/>
        <w:t>Rel-17</w:t>
      </w:r>
      <w:r w:rsidR="00CF3D7D">
        <w:tab/>
        <w:t>NR_IAB_enh-Core</w:t>
      </w:r>
    </w:p>
    <w:p w14:paraId="02FFC900" w14:textId="77777777" w:rsidR="00CF3D7D" w:rsidRDefault="001E5FF2" w:rsidP="00CF3D7D">
      <w:pPr>
        <w:pStyle w:val="Doc-title"/>
      </w:pPr>
      <w:hyperlink r:id="rId374" w:tooltip="D:Documents3GPPtsg_ranWG2TSGR2_116bis-eDocsR2-2200760.zip" w:history="1">
        <w:r w:rsidR="00CF3D7D" w:rsidRPr="000E0F0B">
          <w:rPr>
            <w:rStyle w:val="Hyperlink"/>
          </w:rPr>
          <w:t>R2-2200760</w:t>
        </w:r>
      </w:hyperlink>
      <w:r w:rsidR="00CF3D7D">
        <w:tab/>
        <w:t>Discussion on remaining issues for IAB rerouting</w:t>
      </w:r>
      <w:r w:rsidR="00CF3D7D">
        <w:tab/>
        <w:t>Lenovo, Motorola Mobility</w:t>
      </w:r>
      <w:r w:rsidR="00CF3D7D">
        <w:tab/>
        <w:t>discussion</w:t>
      </w:r>
      <w:r w:rsidR="00CF3D7D">
        <w:tab/>
        <w:t>Rel-17</w:t>
      </w:r>
    </w:p>
    <w:p w14:paraId="29CEAAC4" w14:textId="77777777" w:rsidR="00CF3D7D" w:rsidRDefault="001E5FF2" w:rsidP="00CF3D7D">
      <w:pPr>
        <w:pStyle w:val="Doc-title"/>
      </w:pPr>
      <w:hyperlink r:id="rId375" w:tooltip="D:Documents3GPPtsg_ranWG2TSGR2_116bis-eDocsR2-2200808.zip" w:history="1">
        <w:r w:rsidR="00CF3D7D" w:rsidRPr="000E0F0B">
          <w:rPr>
            <w:rStyle w:val="Hyperlink"/>
          </w:rPr>
          <w:t>R2-2200808</w:t>
        </w:r>
      </w:hyperlink>
      <w:r w:rsidR="00CF3D7D">
        <w:tab/>
        <w:t>Remaining Issues of Intra/Inter-Topology Routing</w:t>
      </w:r>
      <w:r w:rsidR="00CF3D7D">
        <w:tab/>
        <w:t>vivo</w:t>
      </w:r>
      <w:r w:rsidR="00CF3D7D">
        <w:tab/>
        <w:t>discussion</w:t>
      </w:r>
      <w:r w:rsidR="00CF3D7D">
        <w:tab/>
        <w:t>Rel-17</w:t>
      </w:r>
      <w:r w:rsidR="00CF3D7D">
        <w:tab/>
        <w:t>NR_IAB-Core</w:t>
      </w:r>
    </w:p>
    <w:p w14:paraId="7879E9A8" w14:textId="77777777" w:rsidR="00CF3D7D" w:rsidRDefault="001E5FF2" w:rsidP="00CF3D7D">
      <w:pPr>
        <w:pStyle w:val="Doc-title"/>
      </w:pPr>
      <w:hyperlink r:id="rId376" w:tooltip="D:Documents3GPPtsg_ranWG2TSGR2_116bis-eDocsR2-2200842.zip" w:history="1">
        <w:r w:rsidR="00CF3D7D" w:rsidRPr="000E0F0B">
          <w:rPr>
            <w:rStyle w:val="Hyperlink"/>
          </w:rPr>
          <w:t>R2-2200842</w:t>
        </w:r>
      </w:hyperlink>
      <w:r w:rsidR="00CF3D7D">
        <w:tab/>
        <w:t>Discussion on the configuration of a boundary node</w:t>
      </w:r>
      <w:r w:rsidR="00CF3D7D">
        <w:tab/>
        <w:t>CANON Research Centre France</w:t>
      </w:r>
      <w:r w:rsidR="00CF3D7D">
        <w:tab/>
        <w:t>discussion</w:t>
      </w:r>
      <w:r w:rsidR="00CF3D7D">
        <w:tab/>
        <w:t>Rel-17</w:t>
      </w:r>
      <w:r w:rsidR="00CF3D7D">
        <w:tab/>
        <w:t>NR_IAB_enh-Core</w:t>
      </w:r>
    </w:p>
    <w:p w14:paraId="7805DBAC" w14:textId="77777777" w:rsidR="00CF3D7D" w:rsidRDefault="001E5FF2" w:rsidP="00CF3D7D">
      <w:pPr>
        <w:pStyle w:val="Doc-title"/>
      </w:pPr>
      <w:hyperlink r:id="rId377" w:tooltip="D:Documents3GPPtsg_ranWG2TSGR2_116bis-eDocsR2-2200907.zip" w:history="1">
        <w:r w:rsidR="00CF3D7D" w:rsidRPr="000E0F0B">
          <w:rPr>
            <w:rStyle w:val="Hyperlink"/>
          </w:rPr>
          <w:t>R2-2200907</w:t>
        </w:r>
      </w:hyperlink>
      <w:r w:rsidR="00CF3D7D">
        <w:tab/>
        <w:t>Introduce cost factor in local re-routing</w:t>
      </w:r>
      <w:r w:rsidR="00CF3D7D">
        <w:tab/>
        <w:t>Sony</w:t>
      </w:r>
      <w:r w:rsidR="00CF3D7D">
        <w:tab/>
        <w:t>discussion</w:t>
      </w:r>
      <w:r w:rsidR="00CF3D7D">
        <w:tab/>
        <w:t>Rel-17</w:t>
      </w:r>
      <w:r w:rsidR="00CF3D7D">
        <w:tab/>
        <w:t>NR_IAB_enh-Core</w:t>
      </w:r>
      <w:r w:rsidR="00CF3D7D">
        <w:tab/>
      </w:r>
      <w:r w:rsidR="00CF3D7D" w:rsidRPr="000E0F0B">
        <w:rPr>
          <w:highlight w:val="yellow"/>
        </w:rPr>
        <w:t>R2-2110348</w:t>
      </w:r>
    </w:p>
    <w:p w14:paraId="13C94940" w14:textId="77777777" w:rsidR="00CF3D7D" w:rsidRDefault="001E5FF2" w:rsidP="00CF3D7D">
      <w:pPr>
        <w:pStyle w:val="Doc-title"/>
      </w:pPr>
      <w:hyperlink r:id="rId378" w:tooltip="D:Documents3GPPtsg_ranWG2TSGR2_116bis-eDocsR2-2200918.zip" w:history="1">
        <w:r w:rsidR="00CF3D7D" w:rsidRPr="000E0F0B">
          <w:rPr>
            <w:rStyle w:val="Hyperlink"/>
          </w:rPr>
          <w:t>R2-2200918</w:t>
        </w:r>
      </w:hyperlink>
      <w:r w:rsidR="00CF3D7D">
        <w:tab/>
        <w:t>BAP Header Rewriting Configuration</w:t>
      </w:r>
      <w:r w:rsidR="00CF3D7D">
        <w:tab/>
        <w:t>Sony</w:t>
      </w:r>
      <w:r w:rsidR="00CF3D7D">
        <w:tab/>
        <w:t>discussion</w:t>
      </w:r>
      <w:r w:rsidR="00CF3D7D">
        <w:tab/>
        <w:t>Rel-17</w:t>
      </w:r>
      <w:r w:rsidR="00CF3D7D">
        <w:tab/>
        <w:t>NR_IAB_enh-Core</w:t>
      </w:r>
    </w:p>
    <w:p w14:paraId="2C0BE827" w14:textId="77777777" w:rsidR="00CF3D7D" w:rsidRDefault="001E5FF2" w:rsidP="00CF3D7D">
      <w:pPr>
        <w:pStyle w:val="Doc-title"/>
      </w:pPr>
      <w:hyperlink r:id="rId379" w:tooltip="D:Documents3GPPtsg_ranWG2TSGR2_116bis-eDocsR2-2201052.zip" w:history="1">
        <w:r w:rsidR="00CF3D7D" w:rsidRPr="000E0F0B">
          <w:rPr>
            <w:rStyle w:val="Hyperlink"/>
          </w:rPr>
          <w:t>R2-2201052</w:t>
        </w:r>
      </w:hyperlink>
      <w:r w:rsidR="00CF3D7D">
        <w:tab/>
        <w:t>IAB inter-CU (re)routing issues</w:t>
      </w:r>
      <w:r w:rsidR="00CF3D7D">
        <w:tab/>
        <w:t>Nokia, Nokia Shanghai Bell</w:t>
      </w:r>
      <w:r w:rsidR="00CF3D7D">
        <w:tab/>
        <w:t>discussion</w:t>
      </w:r>
      <w:r w:rsidR="00CF3D7D">
        <w:tab/>
        <w:t>Rel-17</w:t>
      </w:r>
      <w:r w:rsidR="00CF3D7D">
        <w:tab/>
        <w:t>NR_IAB_enh-Core</w:t>
      </w:r>
    </w:p>
    <w:p w14:paraId="5FD5FA15" w14:textId="77777777" w:rsidR="00CF3D7D" w:rsidRDefault="001E5FF2" w:rsidP="00CF3D7D">
      <w:pPr>
        <w:pStyle w:val="Doc-title"/>
      </w:pPr>
      <w:hyperlink r:id="rId380" w:tooltip="D:Documents3GPPtsg_ranWG2TSGR2_116bis-eDocsR2-2201243.zip" w:history="1">
        <w:r w:rsidR="00CF3D7D" w:rsidRPr="000E0F0B">
          <w:rPr>
            <w:rStyle w:val="Hyperlink"/>
          </w:rPr>
          <w:t>R2-2201243</w:t>
        </w:r>
      </w:hyperlink>
      <w:r w:rsidR="00CF3D7D">
        <w:tab/>
        <w:t xml:space="preserve">Details of routing and re-routing enhancements for eIAB </w:t>
      </w:r>
      <w:r w:rsidR="00CF3D7D">
        <w:tab/>
        <w:t xml:space="preserve">Kyocera </w:t>
      </w:r>
      <w:r w:rsidR="00CF3D7D">
        <w:tab/>
        <w:t>discussion</w:t>
      </w:r>
      <w:r w:rsidR="00CF3D7D">
        <w:tab/>
        <w:t>Rel-17</w:t>
      </w:r>
    </w:p>
    <w:p w14:paraId="2EE7D045" w14:textId="77777777" w:rsidR="00CF3D7D" w:rsidRDefault="001E5FF2" w:rsidP="00CF3D7D">
      <w:pPr>
        <w:pStyle w:val="Doc-title"/>
      </w:pPr>
      <w:hyperlink r:id="rId381" w:tooltip="D:Documents3GPPtsg_ranWG2TSGR2_116bis-eDocsR2-2201299.zip" w:history="1">
        <w:r w:rsidR="00CF3D7D" w:rsidRPr="000E0F0B">
          <w:rPr>
            <w:rStyle w:val="Hyperlink"/>
          </w:rPr>
          <w:t>R2-2201299</w:t>
        </w:r>
      </w:hyperlink>
      <w:r w:rsidR="00CF3D7D">
        <w:tab/>
        <w:t>Leftover issues for BAP header rewriting based (re)routing</w:t>
      </w:r>
      <w:r w:rsidR="00CF3D7D">
        <w:tab/>
        <w:t>Huawei, HiSilicon</w:t>
      </w:r>
      <w:r w:rsidR="00CF3D7D">
        <w:tab/>
        <w:t>discussion</w:t>
      </w:r>
      <w:r w:rsidR="00CF3D7D">
        <w:tab/>
        <w:t>Rel-17</w:t>
      </w:r>
      <w:r w:rsidR="00CF3D7D">
        <w:tab/>
        <w:t>NR_IAB_enh-Core</w:t>
      </w:r>
    </w:p>
    <w:p w14:paraId="0E2DBC57" w14:textId="77777777" w:rsidR="00CF3D7D" w:rsidRDefault="001E5FF2" w:rsidP="00CF3D7D">
      <w:pPr>
        <w:pStyle w:val="Doc-title"/>
      </w:pPr>
      <w:hyperlink r:id="rId382" w:tooltip="D:Documents3GPPtsg_ranWG2TSGR2_116bis-eDocsR2-2201322.zip" w:history="1">
        <w:r w:rsidR="00CF3D7D" w:rsidRPr="000E0F0B">
          <w:rPr>
            <w:rStyle w:val="Hyperlink"/>
          </w:rPr>
          <w:t>R2-2201322</w:t>
        </w:r>
      </w:hyperlink>
      <w:r w:rsidR="00CF3D7D">
        <w:tab/>
        <w:t>Discussion on the inter-CU routing</w:t>
      </w:r>
      <w:r w:rsidR="00CF3D7D">
        <w:tab/>
        <w:t>Samsung Electronics France SA</w:t>
      </w:r>
      <w:r w:rsidR="00CF3D7D">
        <w:tab/>
        <w:t>discussion</w:t>
      </w:r>
      <w:r w:rsidR="00CF3D7D">
        <w:tab/>
        <w:t>Rel-17</w:t>
      </w:r>
      <w:r w:rsidR="00CF3D7D">
        <w:tab/>
        <w:t>NR_IAB_enh-Core</w:t>
      </w:r>
    </w:p>
    <w:p w14:paraId="0B9EFDD8" w14:textId="77777777" w:rsidR="00CF3D7D" w:rsidRDefault="001E5FF2" w:rsidP="00CF3D7D">
      <w:pPr>
        <w:pStyle w:val="Doc-title"/>
      </w:pPr>
      <w:hyperlink r:id="rId383" w:tooltip="D:Documents3GPPtsg_ranWG2TSGR2_116bis-eDocsR2-2201351.zip" w:history="1">
        <w:r w:rsidR="00CF3D7D" w:rsidRPr="000E0F0B">
          <w:rPr>
            <w:rStyle w:val="Hyperlink"/>
          </w:rPr>
          <w:t>R2-2201351</w:t>
        </w:r>
      </w:hyperlink>
      <w:r w:rsidR="00CF3D7D">
        <w:tab/>
        <w:t>Discussion o BAP routing and rerouting</w:t>
      </w:r>
      <w:r w:rsidR="00CF3D7D">
        <w:tab/>
        <w:t>ZTE, Sanechips</w:t>
      </w:r>
      <w:r w:rsidR="00CF3D7D">
        <w:tab/>
        <w:t>discussion</w:t>
      </w:r>
      <w:r w:rsidR="00CF3D7D">
        <w:tab/>
        <w:t>Rel-17</w:t>
      </w:r>
    </w:p>
    <w:p w14:paraId="6D7D0FB2" w14:textId="77777777" w:rsidR="00CF3D7D" w:rsidRDefault="001E5FF2" w:rsidP="00CF3D7D">
      <w:pPr>
        <w:pStyle w:val="Doc-title"/>
      </w:pPr>
      <w:hyperlink r:id="rId384" w:tooltip="D:Documents3GPPtsg_ranWG2TSGR2_116bis-eDocsR2-2201429.zip" w:history="1">
        <w:r w:rsidR="00CF3D7D" w:rsidRPr="000E0F0B">
          <w:rPr>
            <w:rStyle w:val="Hyperlink"/>
          </w:rPr>
          <w:t>R2-2201429</w:t>
        </w:r>
      </w:hyperlink>
      <w:r w:rsidR="00CF3D7D">
        <w:tab/>
        <w:t>Open issues for BAP routing operation</w:t>
      </w:r>
      <w:r w:rsidR="00CF3D7D">
        <w:tab/>
        <w:t>LG Electronics Inc.</w:t>
      </w:r>
      <w:r w:rsidR="00CF3D7D">
        <w:tab/>
        <w:t>discussion</w:t>
      </w:r>
      <w:r w:rsidR="00CF3D7D">
        <w:tab/>
        <w:t>Rel-17</w:t>
      </w:r>
      <w:r w:rsidR="00CF3D7D">
        <w:tab/>
        <w:t>NR_IAB_enh-Core</w:t>
      </w:r>
    </w:p>
    <w:p w14:paraId="71D023C3" w14:textId="77777777" w:rsidR="00CF3D7D" w:rsidRDefault="001E5FF2" w:rsidP="00CF3D7D">
      <w:pPr>
        <w:pStyle w:val="Doc-title"/>
      </w:pPr>
      <w:hyperlink r:id="rId385" w:tooltip="D:Documents3GPPtsg_ranWG2TSGR2_116bis-eDocsR2-2201430.zip" w:history="1">
        <w:r w:rsidR="00CF3D7D" w:rsidRPr="000E0F0B">
          <w:rPr>
            <w:rStyle w:val="Hyperlink"/>
          </w:rPr>
          <w:t>R2-2201430</w:t>
        </w:r>
      </w:hyperlink>
      <w:r w:rsidR="00CF3D7D">
        <w:tab/>
        <w:t>Text Proposal of TS 38.340 for BAP routing operation</w:t>
      </w:r>
      <w:r w:rsidR="00CF3D7D">
        <w:tab/>
        <w:t>LG Electronics Inc.</w:t>
      </w:r>
      <w:r w:rsidR="00CF3D7D">
        <w:tab/>
        <w:t>discussion</w:t>
      </w:r>
      <w:r w:rsidR="00CF3D7D">
        <w:tab/>
        <w:t>Rel-17</w:t>
      </w:r>
      <w:r w:rsidR="00CF3D7D">
        <w:tab/>
        <w:t>NR_IAB_enh-Core</w:t>
      </w:r>
    </w:p>
    <w:p w14:paraId="58F8D2AB" w14:textId="77777777" w:rsidR="00CF3D7D" w:rsidRDefault="001E5FF2" w:rsidP="00CF3D7D">
      <w:pPr>
        <w:pStyle w:val="Doc-title"/>
      </w:pPr>
      <w:hyperlink r:id="rId386" w:tooltip="D:Documents3GPPtsg_ranWG2TSGR2_116bis-eDocsR2-2201606.zip" w:history="1">
        <w:r w:rsidR="00CF3D7D" w:rsidRPr="000E0F0B">
          <w:rPr>
            <w:rStyle w:val="Hyperlink"/>
          </w:rPr>
          <w:t>R2-2201606</w:t>
        </w:r>
      </w:hyperlink>
      <w:r w:rsidR="00CF3D7D">
        <w:tab/>
        <w:t>Boundary IAB node behaviour for partial inter-donor migration</w:t>
      </w:r>
      <w:r w:rsidR="00CF3D7D">
        <w:tab/>
        <w:t>Ericsson</w:t>
      </w:r>
      <w:r w:rsidR="00CF3D7D">
        <w:tab/>
        <w:t>discussion</w:t>
      </w:r>
      <w:r w:rsidR="00CF3D7D">
        <w:tab/>
        <w:t>NR_IAB_enh-Core</w:t>
      </w:r>
    </w:p>
    <w:p w14:paraId="284FB156" w14:textId="4FA2A5B7" w:rsidR="00F67B6C" w:rsidRPr="00F67B6C" w:rsidRDefault="00F67B6C" w:rsidP="00F67B6C">
      <w:pPr>
        <w:pStyle w:val="Agreement"/>
      </w:pPr>
      <w:r>
        <w:t>[049] 17 tdocs above are Noted</w:t>
      </w:r>
    </w:p>
    <w:p w14:paraId="5CB6DA70" w14:textId="77777777" w:rsidR="00CF3D7D" w:rsidRDefault="00CF3D7D" w:rsidP="00CF3D7D">
      <w:pPr>
        <w:pStyle w:val="Heading4"/>
      </w:pPr>
      <w:r>
        <w:t>8.4.2.4</w:t>
      </w:r>
      <w:r>
        <w:tab/>
        <w:t>Other</w:t>
      </w:r>
    </w:p>
    <w:p w14:paraId="6DE6DF3D" w14:textId="77777777" w:rsidR="00CF3D7D" w:rsidRDefault="00CF3D7D" w:rsidP="00CF3D7D">
      <w:pPr>
        <w:pStyle w:val="Comments"/>
      </w:pPr>
      <w:r>
        <w:t>Any other Open issue</w:t>
      </w:r>
    </w:p>
    <w:p w14:paraId="4D0F1E39" w14:textId="77777777" w:rsidR="00CF3D7D" w:rsidRPr="003E5F73" w:rsidRDefault="00CF3D7D" w:rsidP="00CF3D7D">
      <w:pPr>
        <w:pStyle w:val="BoldComments"/>
        <w:rPr>
          <w:rStyle w:val="Hyperlink"/>
          <w:color w:val="auto"/>
          <w:u w:val="none"/>
        </w:rPr>
      </w:pPr>
      <w:r>
        <w:t>Prepared / buffered RRC msg</w:t>
      </w:r>
    </w:p>
    <w:p w14:paraId="58073C4F" w14:textId="77777777" w:rsidR="00CF3D7D" w:rsidRDefault="001E5FF2" w:rsidP="00CF3D7D">
      <w:pPr>
        <w:pStyle w:val="Doc-title"/>
      </w:pPr>
      <w:hyperlink r:id="rId387" w:tooltip="D:Documents3GPPtsg_ranWG2TSGR2_116bis-eDocsR2-2200353.zip" w:history="1">
        <w:r w:rsidR="00CF3D7D" w:rsidRPr="000E0F0B">
          <w:rPr>
            <w:rStyle w:val="Hyperlink"/>
          </w:rPr>
          <w:t>R2-2200353</w:t>
        </w:r>
      </w:hyperlink>
      <w:r w:rsidR="00CF3D7D">
        <w:tab/>
        <w:t>intra-donor CU service interruption reduction</w:t>
      </w:r>
      <w:r w:rsidR="00CF3D7D">
        <w:tab/>
        <w:t>Intel Corporation</w:t>
      </w:r>
      <w:r w:rsidR="00CF3D7D">
        <w:tab/>
        <w:t>discussion</w:t>
      </w:r>
      <w:r w:rsidR="00CF3D7D">
        <w:tab/>
        <w:t>Rel-17</w:t>
      </w:r>
      <w:r w:rsidR="00CF3D7D">
        <w:tab/>
        <w:t>NR_IAB_enh-Core</w:t>
      </w:r>
    </w:p>
    <w:p w14:paraId="28A1871B" w14:textId="77777777" w:rsidR="00CF3D7D" w:rsidRDefault="001E5FF2" w:rsidP="00CF3D7D">
      <w:pPr>
        <w:pStyle w:val="Doc-title"/>
      </w:pPr>
      <w:hyperlink r:id="rId388" w:tooltip="D:Documents3GPPtsg_ranWG2TSGR2_116bis-eDocsR2-2201054.zip" w:history="1">
        <w:r w:rsidR="00CF3D7D" w:rsidRPr="000E0F0B">
          <w:rPr>
            <w:rStyle w:val="Hyperlink"/>
          </w:rPr>
          <w:t>R2-2201054</w:t>
        </w:r>
      </w:hyperlink>
      <w:r w:rsidR="00CF3D7D">
        <w:tab/>
        <w:t>PDCP aspects of a migrating node withholding a child node’s RRC reconfiguration</w:t>
      </w:r>
      <w:r w:rsidR="00CF3D7D">
        <w:tab/>
        <w:t>Nokia, Nokia Shanghai Bell</w:t>
      </w:r>
      <w:r w:rsidR="00CF3D7D">
        <w:tab/>
        <w:t>discussion</w:t>
      </w:r>
      <w:r w:rsidR="00CF3D7D">
        <w:tab/>
        <w:t>Rel-17</w:t>
      </w:r>
      <w:r w:rsidR="00CF3D7D">
        <w:tab/>
        <w:t>NR_IAB_enh-Core</w:t>
      </w:r>
    </w:p>
    <w:p w14:paraId="57C8D992" w14:textId="77777777" w:rsidR="00CF3D7D" w:rsidRDefault="001E5FF2" w:rsidP="00CF3D7D">
      <w:pPr>
        <w:pStyle w:val="Doc-title"/>
      </w:pPr>
      <w:hyperlink r:id="rId389" w:tooltip="D:Documents3GPPtsg_ranWG2TSGR2_116bis-eDocsR2-2201610.zip" w:history="1">
        <w:r w:rsidR="00CF3D7D" w:rsidRPr="000E0F0B">
          <w:rPr>
            <w:rStyle w:val="Hyperlink"/>
          </w:rPr>
          <w:t>R2-2201610</w:t>
        </w:r>
      </w:hyperlink>
      <w:r w:rsidR="00CF3D7D">
        <w:tab/>
        <w:t>RAN2 impact of miscellaneous features driven by RAN3 and RAN1</w:t>
      </w:r>
      <w:r w:rsidR="00CF3D7D">
        <w:tab/>
        <w:t>Ericsson</w:t>
      </w:r>
      <w:r w:rsidR="00CF3D7D">
        <w:tab/>
        <w:t>discussion</w:t>
      </w:r>
      <w:r w:rsidR="00CF3D7D">
        <w:tab/>
        <w:t>NR_IAB_enh-Core</w:t>
      </w:r>
    </w:p>
    <w:p w14:paraId="4F4F89CF" w14:textId="77777777" w:rsidR="00CF3D7D" w:rsidRPr="003E5F73" w:rsidRDefault="00CF3D7D" w:rsidP="00CF3D7D">
      <w:pPr>
        <w:pStyle w:val="BoldComments"/>
      </w:pPr>
      <w:r>
        <w:t>Congestion trigger for re-routing</w:t>
      </w:r>
    </w:p>
    <w:p w14:paraId="3966A6E3" w14:textId="77777777" w:rsidR="00CF3D7D" w:rsidRDefault="001E5FF2" w:rsidP="00CF3D7D">
      <w:pPr>
        <w:pStyle w:val="Doc-title"/>
      </w:pPr>
      <w:hyperlink r:id="rId390" w:tooltip="D:Documents3GPPtsg_ranWG2TSGR2_116bis-eDocsR2-2201323.zip" w:history="1">
        <w:r w:rsidR="00CF3D7D" w:rsidRPr="000E0F0B">
          <w:rPr>
            <w:rStyle w:val="Hyperlink"/>
          </w:rPr>
          <w:t>R2-2201323</w:t>
        </w:r>
      </w:hyperlink>
      <w:r w:rsidR="00CF3D7D">
        <w:tab/>
        <w:t>Discussion on congestion mitigation in Rel-17 eIAB</w:t>
      </w:r>
      <w:r w:rsidR="00CF3D7D">
        <w:tab/>
        <w:t>Samsung Electronics France SA</w:t>
      </w:r>
      <w:r w:rsidR="00CF3D7D">
        <w:tab/>
        <w:t>discussion</w:t>
      </w:r>
      <w:r w:rsidR="00CF3D7D">
        <w:tab/>
        <w:t>Rel-17</w:t>
      </w:r>
      <w:r w:rsidR="00CF3D7D">
        <w:tab/>
        <w:t>NR_IAB_enh-Core</w:t>
      </w:r>
    </w:p>
    <w:p w14:paraId="321D2064" w14:textId="77777777" w:rsidR="00CF3D7D" w:rsidRPr="003E5F73" w:rsidRDefault="001E5FF2" w:rsidP="00CF3D7D">
      <w:pPr>
        <w:pStyle w:val="Doc-title"/>
        <w:rPr>
          <w:rStyle w:val="Hyperlink"/>
          <w:color w:val="auto"/>
          <w:u w:val="none"/>
        </w:rPr>
      </w:pPr>
      <w:hyperlink r:id="rId391" w:tooltip="D:Documents3GPPtsg_ranWG2TSGR2_116bis-eDocsR2-2200809.zip" w:history="1">
        <w:r w:rsidR="00CF3D7D" w:rsidRPr="000E0F0B">
          <w:rPr>
            <w:rStyle w:val="Hyperlink"/>
          </w:rPr>
          <w:t>R2-2200809</w:t>
        </w:r>
      </w:hyperlink>
      <w:r w:rsidR="00CF3D7D">
        <w:tab/>
        <w:t>On Congestion Triggered Local Re-routing</w:t>
      </w:r>
      <w:r w:rsidR="00CF3D7D">
        <w:tab/>
        <w:t>vivo</w:t>
      </w:r>
      <w:r w:rsidR="00CF3D7D">
        <w:tab/>
        <w:t>discussion</w:t>
      </w:r>
      <w:r w:rsidR="00CF3D7D">
        <w:tab/>
        <w:t>Rel-17</w:t>
      </w:r>
      <w:r w:rsidR="00CF3D7D">
        <w:tab/>
        <w:t>NR_IAB-Core</w:t>
      </w:r>
    </w:p>
    <w:p w14:paraId="22707293" w14:textId="77777777" w:rsidR="00CF3D7D" w:rsidRDefault="00CF3D7D" w:rsidP="00CF3D7D">
      <w:pPr>
        <w:pStyle w:val="BoldComments"/>
      </w:pPr>
      <w:r>
        <w:t>MAC related</w:t>
      </w:r>
    </w:p>
    <w:p w14:paraId="691488EF" w14:textId="5BF30ACE" w:rsidR="004221A1" w:rsidRPr="00BC1750" w:rsidRDefault="00A154B1" w:rsidP="004221A1">
      <w:pPr>
        <w:pStyle w:val="EmailDiscussion"/>
        <w:rPr>
          <w:lang w:val="da-DK"/>
        </w:rPr>
      </w:pPr>
      <w:r w:rsidRPr="00BC1750">
        <w:rPr>
          <w:lang w:val="da-DK"/>
        </w:rPr>
        <w:t>[AT116bis-e][050</w:t>
      </w:r>
      <w:r w:rsidR="004221A1" w:rsidRPr="00BC1750">
        <w:rPr>
          <w:lang w:val="da-DK"/>
        </w:rPr>
        <w:t>][eIAB] MAC (Samsung)</w:t>
      </w:r>
    </w:p>
    <w:p w14:paraId="53D638E1" w14:textId="32446F44" w:rsidR="004221A1" w:rsidRDefault="004221A1" w:rsidP="004221A1">
      <w:pPr>
        <w:pStyle w:val="EmailDiscussion2"/>
      </w:pPr>
      <w:r w:rsidRPr="00BC1750">
        <w:rPr>
          <w:lang w:val="da-DK"/>
        </w:rPr>
        <w:tab/>
      </w:r>
      <w:r>
        <w:t xml:space="preserve">Scope: </w:t>
      </w:r>
      <w:r w:rsidR="00152A03">
        <w:t xml:space="preserve">Review and Endorse MAC running in CR R2-2201527, Treat R2-2201353, R2-2200810, R2-2201298, R2-2201427, R2-2201526. Determine agreeable parts, Capture agreements, and update CR. </w:t>
      </w:r>
      <w:r>
        <w:t>Agree offline if possible</w:t>
      </w:r>
    </w:p>
    <w:p w14:paraId="5C50EA7A" w14:textId="30CC6330" w:rsidR="004221A1" w:rsidRDefault="004221A1" w:rsidP="004221A1">
      <w:pPr>
        <w:pStyle w:val="EmailDiscussion2"/>
      </w:pPr>
      <w:r>
        <w:tab/>
        <w:t>Intended outcome: Report, agreements</w:t>
      </w:r>
      <w:r w:rsidR="00152A03">
        <w:t xml:space="preserve"> Endorsed CR</w:t>
      </w:r>
    </w:p>
    <w:p w14:paraId="692B4EF5" w14:textId="5D970733" w:rsidR="00152A03" w:rsidRDefault="004221A1" w:rsidP="004221A1">
      <w:pPr>
        <w:pStyle w:val="EmailDiscussion2"/>
      </w:pPr>
      <w:r>
        <w:tab/>
        <w:t>Deadline: For potential CB Monday W2</w:t>
      </w:r>
      <w:r w:rsidR="00152A03">
        <w:t xml:space="preserve"> (hopefully all offline). </w:t>
      </w:r>
    </w:p>
    <w:p w14:paraId="05FC222C" w14:textId="77777777" w:rsidR="00F67B6C" w:rsidRDefault="00F67B6C" w:rsidP="004221A1">
      <w:pPr>
        <w:pStyle w:val="EmailDiscussion2"/>
      </w:pPr>
    </w:p>
    <w:p w14:paraId="065D847D" w14:textId="77777777" w:rsidR="00152A03" w:rsidRDefault="001E5FF2" w:rsidP="00152A03">
      <w:pPr>
        <w:pStyle w:val="Doc-title"/>
      </w:pPr>
      <w:hyperlink r:id="rId392" w:tooltip="D:Documents3GPPtsg_ranWG2TSGR2_116bis-eDocsR2-2201527.zip" w:history="1">
        <w:r w:rsidR="00152A03" w:rsidRPr="000E0F0B">
          <w:rPr>
            <w:rStyle w:val="Hyperlink"/>
          </w:rPr>
          <w:t>R2-2201527</w:t>
        </w:r>
      </w:hyperlink>
      <w:r w:rsidR="00152A03">
        <w:tab/>
        <w:t>Running CR to 38.321 on Integrated Access and Backhaul for NR Rel-17</w:t>
      </w:r>
      <w:r w:rsidR="00152A03">
        <w:tab/>
        <w:t>Samsung Electronics GmbH</w:t>
      </w:r>
      <w:r w:rsidR="00152A03">
        <w:tab/>
        <w:t>CR</w:t>
      </w:r>
      <w:r w:rsidR="00152A03">
        <w:tab/>
        <w:t>Rel-17</w:t>
      </w:r>
      <w:r w:rsidR="00152A03">
        <w:tab/>
        <w:t>38.321</w:t>
      </w:r>
      <w:r w:rsidR="00152A03">
        <w:tab/>
        <w:t>16.7.0</w:t>
      </w:r>
      <w:r w:rsidR="00152A03">
        <w:tab/>
        <w:t>1171</w:t>
      </w:r>
      <w:r w:rsidR="00152A03">
        <w:tab/>
        <w:t>-</w:t>
      </w:r>
      <w:r w:rsidR="00152A03">
        <w:tab/>
        <w:t>B</w:t>
      </w:r>
      <w:r w:rsidR="00152A03">
        <w:tab/>
        <w:t>NR_IAB_enh-Core</w:t>
      </w:r>
      <w:r w:rsidR="00152A03">
        <w:tab/>
      </w:r>
      <w:r w:rsidR="00152A03" w:rsidRPr="000E0F0B">
        <w:rPr>
          <w:highlight w:val="yellow"/>
        </w:rPr>
        <w:t>R2-2110453</w:t>
      </w:r>
    </w:p>
    <w:p w14:paraId="24899EC1" w14:textId="5CFF4E53" w:rsidR="00152A03" w:rsidRDefault="00152A03" w:rsidP="00152A03">
      <w:pPr>
        <w:pStyle w:val="Doc-text2"/>
      </w:pPr>
      <w:r>
        <w:t>- Samsung indicate that it covers all agreements up to now, but it was not endorsed.</w:t>
      </w:r>
    </w:p>
    <w:p w14:paraId="4E9C0A75" w14:textId="77777777" w:rsidR="00152A03" w:rsidRDefault="00152A03" w:rsidP="00152A03">
      <w:pPr>
        <w:pStyle w:val="Agreement"/>
      </w:pPr>
      <w:r>
        <w:t>Endorse by email</w:t>
      </w:r>
    </w:p>
    <w:p w14:paraId="3D116330" w14:textId="77777777" w:rsidR="00F67B6C" w:rsidRDefault="00F67B6C" w:rsidP="00F67B6C">
      <w:pPr>
        <w:pStyle w:val="Doc-text2"/>
      </w:pPr>
    </w:p>
    <w:p w14:paraId="23453432" w14:textId="1957EFCB" w:rsidR="00F67B6C" w:rsidRDefault="001E5FF2" w:rsidP="00F67B6C">
      <w:pPr>
        <w:pStyle w:val="Doc-title"/>
      </w:pPr>
      <w:hyperlink r:id="rId393" w:tooltip="D:Documents3GPPtsg_ranWG2TSGR2_116bis-eDocsR2-2201850.zip" w:history="1">
        <w:r w:rsidR="00F67B6C" w:rsidRPr="00F67B6C">
          <w:rPr>
            <w:rStyle w:val="Hyperlink"/>
          </w:rPr>
          <w:t>R2-2201850</w:t>
        </w:r>
      </w:hyperlink>
      <w:r w:rsidR="00F67B6C">
        <w:tab/>
        <w:t>Running CR to 38.321 on Integrated Access and Backhaul for NR Rel-17</w:t>
      </w:r>
      <w:r w:rsidR="00F67B6C">
        <w:tab/>
        <w:t>Samsung Electronics GmbH</w:t>
      </w:r>
      <w:r w:rsidR="00F67B6C">
        <w:tab/>
        <w:t>CR</w:t>
      </w:r>
      <w:r w:rsidR="00F67B6C">
        <w:tab/>
        <w:t>Rel-17</w:t>
      </w:r>
      <w:r w:rsidR="00F67B6C">
        <w:tab/>
        <w:t>38.321</w:t>
      </w:r>
      <w:r w:rsidR="00F67B6C">
        <w:tab/>
        <w:t>16.7.0</w:t>
      </w:r>
      <w:r w:rsidR="00F67B6C">
        <w:tab/>
        <w:t>1171</w:t>
      </w:r>
      <w:r w:rsidR="00F67B6C">
        <w:tab/>
        <w:t>2</w:t>
      </w:r>
      <w:r w:rsidR="00F67B6C">
        <w:tab/>
        <w:t>B</w:t>
      </w:r>
      <w:r w:rsidR="00F67B6C">
        <w:tab/>
        <w:t>NR_IAB_enh-Core</w:t>
      </w:r>
    </w:p>
    <w:p w14:paraId="17EF5033" w14:textId="77777777" w:rsidR="00F67B6C" w:rsidRDefault="00F67B6C" w:rsidP="00F67B6C">
      <w:pPr>
        <w:pStyle w:val="Agreement"/>
        <w:rPr>
          <w:rFonts w:ascii="Calibri" w:eastAsiaTheme="minorEastAsia" w:hAnsi="Calibri"/>
          <w:szCs w:val="22"/>
        </w:rPr>
      </w:pPr>
      <w:r>
        <w:t xml:space="preserve">[050] The CR in R2-2201850 is endorsed, and shall be used as baseline for further updates. </w:t>
      </w:r>
    </w:p>
    <w:p w14:paraId="76CD2DEC" w14:textId="77777777" w:rsidR="004221A1" w:rsidRDefault="004221A1" w:rsidP="00F67B6C">
      <w:pPr>
        <w:pStyle w:val="EmailDiscussion2"/>
        <w:ind w:left="0" w:firstLine="0"/>
      </w:pPr>
    </w:p>
    <w:p w14:paraId="2D841CAD" w14:textId="7C5B5CB3" w:rsidR="0035063E" w:rsidRDefault="001E5FF2" w:rsidP="0035063E">
      <w:pPr>
        <w:pStyle w:val="Doc-title"/>
      </w:pPr>
      <w:hyperlink r:id="rId394" w:tooltip="D:Documents3GPPtsg_ranWG2TSGR2_116bis-eDocsR2-2201876.zip" w:history="1">
        <w:r w:rsidR="0035063E" w:rsidRPr="0035063E">
          <w:rPr>
            <w:rStyle w:val="Hyperlink"/>
            <w:lang w:eastAsia="en-US"/>
          </w:rPr>
          <w:t>R2-2201876</w:t>
        </w:r>
      </w:hyperlink>
      <w:r w:rsidR="0035063E">
        <w:rPr>
          <w:lang w:eastAsia="en-US"/>
        </w:rPr>
        <w:tab/>
      </w:r>
      <w:r w:rsidR="0035063E" w:rsidRPr="0035063E">
        <w:rPr>
          <w:lang w:eastAsia="en-US"/>
        </w:rPr>
        <w:t>Summary of discussion [AT116bis-e][050][eIAB] MAC (Samsung)</w:t>
      </w:r>
      <w:r w:rsidR="0035063E">
        <w:rPr>
          <w:lang w:eastAsia="en-US"/>
        </w:rPr>
        <w:tab/>
        <w:t>Samsung</w:t>
      </w:r>
    </w:p>
    <w:p w14:paraId="7ED0E402" w14:textId="59DC21D2" w:rsidR="0035063E" w:rsidRPr="0035063E" w:rsidRDefault="0035063E" w:rsidP="0035063E">
      <w:pPr>
        <w:pStyle w:val="Agreement"/>
        <w:rPr>
          <w:lang w:val="en-US"/>
        </w:rPr>
      </w:pPr>
      <w:r>
        <w:rPr>
          <w:lang w:val="en-US"/>
        </w:rPr>
        <w:t xml:space="preserve">[050] </w:t>
      </w:r>
      <w:r w:rsidRPr="0035063E">
        <w:rPr>
          <w:lang w:val="en-US"/>
        </w:rPr>
        <w:t xml:space="preserve">LCP priority levels range extension is NOT pursued in this Release. </w:t>
      </w:r>
    </w:p>
    <w:p w14:paraId="2EC8267A" w14:textId="3E9341C8" w:rsidR="0035063E" w:rsidRPr="0035063E" w:rsidRDefault="0035063E" w:rsidP="0035063E">
      <w:pPr>
        <w:pStyle w:val="Agreement"/>
        <w:rPr>
          <w:lang w:val="en-US"/>
        </w:rPr>
      </w:pPr>
      <w:r>
        <w:rPr>
          <w:lang w:val="en-US"/>
        </w:rPr>
        <w:t xml:space="preserve">[050] </w:t>
      </w:r>
      <w:r w:rsidRPr="0035063E">
        <w:rPr>
          <w:lang w:val="en-US"/>
        </w:rPr>
        <w:t xml:space="preserve">Baseline: For IAB-MTs supporting Extended BSR formats, use exclusively the Extended formats for padding BSR by fully mirroring the legacy padding BSR procedure (use the Extended equivalents of all formats therein). </w:t>
      </w:r>
    </w:p>
    <w:p w14:paraId="4F78D2A3" w14:textId="77777777" w:rsidR="0035063E" w:rsidRPr="0035063E" w:rsidRDefault="0035063E" w:rsidP="0035063E">
      <w:pPr>
        <w:pStyle w:val="Agreement"/>
        <w:numPr>
          <w:ilvl w:val="0"/>
          <w:numId w:val="0"/>
        </w:numPr>
        <w:ind w:left="1619"/>
        <w:rPr>
          <w:lang w:val="en-US"/>
        </w:rPr>
      </w:pPr>
      <w:r w:rsidRPr="0035063E">
        <w:rPr>
          <w:lang w:val="en-US"/>
        </w:rPr>
        <w:t xml:space="preserve">FFS whether to report Extended Short Truncated BSR in lieu of Extended Long Truncated BSR if the number of padding bits cannot include the fixed size of 256 LCGi plus subheader of the Extended Long Truncated BSR. </w:t>
      </w:r>
    </w:p>
    <w:p w14:paraId="69359985" w14:textId="324F7830" w:rsidR="0035063E" w:rsidRPr="0035063E" w:rsidRDefault="0035063E" w:rsidP="0035063E">
      <w:pPr>
        <w:pStyle w:val="Agreement"/>
        <w:rPr>
          <w:lang w:val="en-US"/>
        </w:rPr>
      </w:pPr>
      <w:r>
        <w:rPr>
          <w:lang w:val="en-US"/>
        </w:rPr>
        <w:t xml:space="preserve">[050] </w:t>
      </w:r>
      <w:r w:rsidRPr="0035063E">
        <w:rPr>
          <w:lang w:val="en-US"/>
        </w:rPr>
        <w:t xml:space="preserve">RAN2 should focus on 2 new timing modes (Case-6 timing and Case-7 timing) for Desired guard symbols and Provided guard symbols, as well as on the Case-7 timing offset (deprioritizing work on other MAC CEs until further input from RAN1/RAN4 is received). </w:t>
      </w:r>
    </w:p>
    <w:p w14:paraId="484F6925" w14:textId="2DC29DCF" w:rsidR="0035063E" w:rsidRPr="0035063E" w:rsidRDefault="0035063E" w:rsidP="0035063E">
      <w:pPr>
        <w:pStyle w:val="Agreement"/>
        <w:rPr>
          <w:lang w:val="en-US"/>
        </w:rPr>
      </w:pPr>
      <w:r>
        <w:rPr>
          <w:lang w:val="en-US"/>
        </w:rPr>
        <w:t xml:space="preserve">[050] </w:t>
      </w:r>
      <w:r w:rsidRPr="0035063E">
        <w:rPr>
          <w:lang w:val="en-US"/>
        </w:rPr>
        <w:t xml:space="preserve">New MAC CEs are introduced to indicate desired/provided number of symbols for the Case-6 and Case-7 timings. </w:t>
      </w:r>
    </w:p>
    <w:p w14:paraId="404CF649" w14:textId="1E2CD5E8" w:rsidR="0035063E" w:rsidRPr="0035063E" w:rsidRDefault="0035063E" w:rsidP="0035063E">
      <w:pPr>
        <w:pStyle w:val="Agreement"/>
        <w:rPr>
          <w:lang w:val="en-US"/>
        </w:rPr>
      </w:pPr>
      <w:r>
        <w:rPr>
          <w:lang w:val="en-US"/>
        </w:rPr>
        <w:t xml:space="preserve">[050] </w:t>
      </w:r>
      <w:r w:rsidRPr="0035063E">
        <w:rPr>
          <w:lang w:val="en-US"/>
        </w:rPr>
        <w:t>A new MAC CE is introduced to indicate the Case-7 Timing Offset.</w:t>
      </w:r>
    </w:p>
    <w:p w14:paraId="27A67BC3" w14:textId="77777777" w:rsidR="0035063E" w:rsidRDefault="0035063E" w:rsidP="00F67B6C">
      <w:pPr>
        <w:pStyle w:val="EmailDiscussion2"/>
        <w:ind w:left="0" w:firstLine="0"/>
      </w:pPr>
    </w:p>
    <w:p w14:paraId="38E6A86E" w14:textId="77777777" w:rsidR="0035063E" w:rsidRPr="003E5F73" w:rsidRDefault="0035063E" w:rsidP="00F67B6C">
      <w:pPr>
        <w:pStyle w:val="EmailDiscussion2"/>
        <w:ind w:left="0" w:firstLine="0"/>
      </w:pPr>
    </w:p>
    <w:p w14:paraId="4EE82780" w14:textId="77777777" w:rsidR="00CF3D7D" w:rsidRPr="003E5F73" w:rsidRDefault="001E5FF2" w:rsidP="00CF3D7D">
      <w:pPr>
        <w:pStyle w:val="Doc-title"/>
      </w:pPr>
      <w:hyperlink r:id="rId395" w:tooltip="D:Documents3GPPtsg_ranWG2TSGR2_116bis-eDocsR2-2201353.zip" w:history="1">
        <w:r w:rsidR="00CF3D7D" w:rsidRPr="000E0F0B">
          <w:rPr>
            <w:rStyle w:val="Hyperlink"/>
          </w:rPr>
          <w:t>R2-2201353</w:t>
        </w:r>
      </w:hyperlink>
      <w:r w:rsidR="00CF3D7D">
        <w:tab/>
        <w:t>Discussion on MAC CEs for PHY layer support</w:t>
      </w:r>
      <w:r w:rsidR="00CF3D7D">
        <w:tab/>
        <w:t>ZTE, Sanechips</w:t>
      </w:r>
      <w:r w:rsidR="00CF3D7D">
        <w:tab/>
        <w:t>discussion</w:t>
      </w:r>
      <w:r w:rsidR="00CF3D7D">
        <w:tab/>
        <w:t>Rel-17</w:t>
      </w:r>
    </w:p>
    <w:p w14:paraId="3B4038E2" w14:textId="77777777" w:rsidR="00CF3D7D" w:rsidRDefault="001E5FF2" w:rsidP="00CF3D7D">
      <w:pPr>
        <w:pStyle w:val="Doc-title"/>
      </w:pPr>
      <w:hyperlink r:id="rId396" w:tooltip="D:Documents3GPPtsg_ranWG2TSGR2_116bis-eDocsR2-2200810.zip" w:history="1">
        <w:r w:rsidR="00CF3D7D" w:rsidRPr="000E0F0B">
          <w:rPr>
            <w:rStyle w:val="Hyperlink"/>
          </w:rPr>
          <w:t>R2-2200810</w:t>
        </w:r>
      </w:hyperlink>
      <w:r w:rsidR="00CF3D7D">
        <w:tab/>
        <w:t>Discussion on LCP Extension</w:t>
      </w:r>
      <w:r w:rsidR="00CF3D7D">
        <w:tab/>
        <w:t>vivo</w:t>
      </w:r>
      <w:r w:rsidR="00CF3D7D">
        <w:tab/>
        <w:t>discussion</w:t>
      </w:r>
      <w:r w:rsidR="00CF3D7D">
        <w:tab/>
        <w:t>Rel-17</w:t>
      </w:r>
      <w:r w:rsidR="00CF3D7D">
        <w:tab/>
        <w:t>NR_IAB-Core</w:t>
      </w:r>
    </w:p>
    <w:p w14:paraId="29D318B5" w14:textId="77777777" w:rsidR="00CF3D7D" w:rsidRPr="003E5F73" w:rsidRDefault="001E5FF2" w:rsidP="00CF3D7D">
      <w:pPr>
        <w:pStyle w:val="Doc-title"/>
        <w:rPr>
          <w:rStyle w:val="Hyperlink"/>
          <w:color w:val="auto"/>
          <w:u w:val="none"/>
        </w:rPr>
      </w:pPr>
      <w:hyperlink r:id="rId397" w:tooltip="D:Documents3GPPtsg_ranWG2TSGR2_116bis-eDocsR2-2201298.zip" w:history="1">
        <w:r w:rsidR="00CF3D7D" w:rsidRPr="000E0F0B">
          <w:rPr>
            <w:rStyle w:val="Hyperlink"/>
          </w:rPr>
          <w:t>R2-2201298</w:t>
        </w:r>
      </w:hyperlink>
      <w:r w:rsidR="00CF3D7D">
        <w:tab/>
        <w:t>LCG extension and R1 related MAC CE design</w:t>
      </w:r>
      <w:r w:rsidR="00CF3D7D">
        <w:tab/>
        <w:t>Huawei, HiSilicon</w:t>
      </w:r>
      <w:r w:rsidR="00CF3D7D">
        <w:tab/>
        <w:t>discussion</w:t>
      </w:r>
      <w:r w:rsidR="00CF3D7D">
        <w:tab/>
        <w:t>Rel-17</w:t>
      </w:r>
      <w:r w:rsidR="00CF3D7D">
        <w:tab/>
        <w:t>NR_IAB_enh-Core</w:t>
      </w:r>
    </w:p>
    <w:p w14:paraId="2267B318" w14:textId="77777777" w:rsidR="00CF3D7D" w:rsidRPr="003E5F73" w:rsidRDefault="001E5FF2" w:rsidP="00CF3D7D">
      <w:pPr>
        <w:pStyle w:val="Doc-title"/>
      </w:pPr>
      <w:hyperlink r:id="rId398" w:tooltip="D:Documents3GPPtsg_ranWG2TSGR2_116bis-eDocsR2-2201427.zip" w:history="1">
        <w:r w:rsidR="00CF3D7D" w:rsidRPr="000E0F0B">
          <w:rPr>
            <w:rStyle w:val="Hyperlink"/>
          </w:rPr>
          <w:t>R2-2201427</w:t>
        </w:r>
      </w:hyperlink>
      <w:r w:rsidR="00CF3D7D">
        <w:tab/>
        <w:t>Remaining issues on LCG extension</w:t>
      </w:r>
      <w:r w:rsidR="00CF3D7D">
        <w:tab/>
        <w:t>LG Electronics Inc.</w:t>
      </w:r>
      <w:r w:rsidR="00CF3D7D">
        <w:tab/>
        <w:t>discussion</w:t>
      </w:r>
      <w:r w:rsidR="00CF3D7D">
        <w:tab/>
        <w:t>Rel-17</w:t>
      </w:r>
      <w:r w:rsidR="00CF3D7D">
        <w:tab/>
        <w:t>NR_IAB_enh-Core</w:t>
      </w:r>
    </w:p>
    <w:p w14:paraId="7F4E634D" w14:textId="77777777" w:rsidR="00CF3D7D" w:rsidRDefault="001E5FF2" w:rsidP="00CF3D7D">
      <w:pPr>
        <w:pStyle w:val="Doc-title"/>
      </w:pPr>
      <w:hyperlink r:id="rId399" w:tooltip="D:Documents3GPPtsg_ranWG2TSGR2_116bis-eDocsR2-2201526.zip" w:history="1">
        <w:r w:rsidR="00CF3D7D" w:rsidRPr="000E0F0B">
          <w:rPr>
            <w:rStyle w:val="Hyperlink"/>
          </w:rPr>
          <w:t>R2-2201526</w:t>
        </w:r>
      </w:hyperlink>
      <w:r w:rsidR="00CF3D7D">
        <w:tab/>
        <w:t>Extended BSR and padding</w:t>
      </w:r>
      <w:r w:rsidR="00CF3D7D">
        <w:tab/>
        <w:t>Samsung Electronics GmbH</w:t>
      </w:r>
      <w:r w:rsidR="00CF3D7D">
        <w:tab/>
        <w:t>discussion</w:t>
      </w:r>
    </w:p>
    <w:p w14:paraId="7D447B07" w14:textId="21AF7464" w:rsidR="00CF3D7D" w:rsidRPr="005923AA" w:rsidRDefault="0035063E" w:rsidP="0035063E">
      <w:pPr>
        <w:pStyle w:val="Agreement"/>
      </w:pPr>
      <w:r>
        <w:t>[050] 5 tdocs noted</w:t>
      </w:r>
    </w:p>
    <w:p w14:paraId="4730B7B3" w14:textId="77777777" w:rsidR="00CF3D7D" w:rsidRDefault="00CF3D7D" w:rsidP="00CF3D7D">
      <w:pPr>
        <w:pStyle w:val="Heading3"/>
      </w:pPr>
      <w:r>
        <w:t>8.4.3</w:t>
      </w:r>
      <w:r>
        <w:tab/>
        <w:t>UE capabilities</w:t>
      </w:r>
    </w:p>
    <w:p w14:paraId="3304271E" w14:textId="77777777" w:rsidR="00CF3D7D" w:rsidRDefault="00CF3D7D" w:rsidP="00CF3D7D">
      <w:pPr>
        <w:pStyle w:val="Comments"/>
      </w:pPr>
      <w:r>
        <w:t>Initial discussion on Features / UE caps developed in RAN2, if any. Note that this AI is complementary to AI 8.0.2. This topic may be treated mainly oiffline.</w:t>
      </w:r>
    </w:p>
    <w:p w14:paraId="561A2659" w14:textId="77777777" w:rsidR="00A154B1" w:rsidRDefault="00A154B1" w:rsidP="00CF3D7D">
      <w:pPr>
        <w:pStyle w:val="Doc-title"/>
        <w:rPr>
          <w:rStyle w:val="Hyperlink"/>
        </w:rPr>
      </w:pPr>
    </w:p>
    <w:p w14:paraId="1BF03144" w14:textId="11D9DEF0" w:rsidR="00A154B1" w:rsidRDefault="00A154B1" w:rsidP="00A154B1">
      <w:pPr>
        <w:pStyle w:val="EmailDiscussion"/>
      </w:pPr>
      <w:r>
        <w:t>[AT116bis-e][051][eIAB] UE Caps (Intel)</w:t>
      </w:r>
    </w:p>
    <w:p w14:paraId="689ECDB9" w14:textId="6461FEE9" w:rsidR="00A154B1" w:rsidRDefault="00A154B1" w:rsidP="00A154B1">
      <w:pPr>
        <w:pStyle w:val="EmailDiscussion2"/>
      </w:pPr>
      <w:r>
        <w:tab/>
        <w:t>Scope: Attempt offline agreements of proposals in R2-2201689</w:t>
      </w:r>
      <w:r w:rsidR="004C5109">
        <w:t xml:space="preserve">, can also capture open issues and FFSes. </w:t>
      </w:r>
    </w:p>
    <w:p w14:paraId="2F47321C" w14:textId="1E7D1A5F" w:rsidR="00A154B1" w:rsidRDefault="00A154B1" w:rsidP="00A154B1">
      <w:pPr>
        <w:pStyle w:val="EmailDiscussion2"/>
      </w:pPr>
      <w:r>
        <w:tab/>
        <w:t>Intended outcome: Report, agreements</w:t>
      </w:r>
      <w:r w:rsidR="004C5109">
        <w:t xml:space="preserve">, open issues. </w:t>
      </w:r>
    </w:p>
    <w:p w14:paraId="58A232B9" w14:textId="77777777" w:rsidR="00C13697" w:rsidRDefault="00A154B1" w:rsidP="00C13697">
      <w:pPr>
        <w:pStyle w:val="EmailDiscussion2"/>
      </w:pPr>
      <w:r>
        <w:tab/>
        <w:t>De</w:t>
      </w:r>
      <w:r w:rsidR="004C5109">
        <w:t>adline: EOM</w:t>
      </w:r>
      <w:r w:rsidR="00C13697">
        <w:t xml:space="preserve"> (hopefully all offline).</w:t>
      </w:r>
    </w:p>
    <w:p w14:paraId="4BDD5DE3" w14:textId="77777777" w:rsidR="00C13697" w:rsidRDefault="00C13697" w:rsidP="00C13697">
      <w:pPr>
        <w:pStyle w:val="Doc-title"/>
      </w:pPr>
    </w:p>
    <w:p w14:paraId="72E5BA22" w14:textId="73E436FE" w:rsidR="003C1B3E" w:rsidRDefault="001E5FF2" w:rsidP="00C13697">
      <w:pPr>
        <w:pStyle w:val="Doc-title"/>
      </w:pPr>
      <w:hyperlink r:id="rId400" w:tooltip="D:Documents3GPPtsg_ranWG2TSGR2_116bis-eDocsR2-2201912.zip" w:history="1">
        <w:r w:rsidR="00C13697" w:rsidRPr="00C13697">
          <w:rPr>
            <w:rStyle w:val="Hyperlink"/>
          </w:rPr>
          <w:t>R2-2201912</w:t>
        </w:r>
      </w:hyperlink>
      <w:r w:rsidR="00C13697">
        <w:t xml:space="preserve"> </w:t>
      </w:r>
      <w:r w:rsidR="00C13697">
        <w:tab/>
      </w:r>
      <w:r w:rsidR="00C13697" w:rsidRPr="00C13697">
        <w:t>Summary of discussion [AT116bis-e][051][eIAB] UE Caps (Intel)</w:t>
      </w:r>
      <w:r w:rsidR="00C13697">
        <w:tab/>
        <w:t>Intel Corporation</w:t>
      </w:r>
    </w:p>
    <w:p w14:paraId="3C0B59CE" w14:textId="6683AE35" w:rsidR="00C13697" w:rsidRDefault="00C13697" w:rsidP="00C13697">
      <w:pPr>
        <w:pStyle w:val="Doc-text2"/>
        <w:rPr>
          <w:lang w:eastAsia="zh-CN"/>
        </w:rPr>
      </w:pPr>
      <w:r>
        <w:rPr>
          <w:lang w:eastAsia="zh-CN"/>
        </w:rPr>
        <w:t xml:space="preserve">- </w:t>
      </w:r>
      <w:r>
        <w:rPr>
          <w:lang w:eastAsia="zh-CN"/>
        </w:rPr>
        <w:tab/>
        <w:t>[051] Rapp Observation 1: R17 eIAB RAN1/RAN4 feature groups and UE capabilities are discussed together with mega CR in [AT116bis-e][017][NR17] UE caps main (Intel).</w:t>
      </w:r>
    </w:p>
    <w:p w14:paraId="1A8115EB" w14:textId="6E412DC0" w:rsidR="00C13697" w:rsidRPr="0005318F" w:rsidRDefault="00C13697" w:rsidP="00C13697">
      <w:pPr>
        <w:rPr>
          <w:rFonts w:ascii="Times New Roman" w:hAnsi="Times New Roman"/>
          <w:b/>
          <w:bCs/>
          <w:szCs w:val="20"/>
          <w:lang w:eastAsia="zh-CN"/>
        </w:rPr>
      </w:pPr>
    </w:p>
    <w:p w14:paraId="6532A94B" w14:textId="36B3C29D" w:rsidR="00C13697" w:rsidRDefault="00C13697" w:rsidP="00C13697">
      <w:pPr>
        <w:pStyle w:val="Agreement"/>
        <w:rPr>
          <w:lang w:eastAsia="zh-CN"/>
        </w:rPr>
      </w:pPr>
      <w:r>
        <w:rPr>
          <w:lang w:eastAsia="zh-CN"/>
        </w:rPr>
        <w:t xml:space="preserve">[051] Confirm to define a new UE capability for LCG Extension in </w:t>
      </w:r>
      <w:r>
        <w:rPr>
          <w:i/>
          <w:iCs/>
          <w:lang w:eastAsia="zh-CN"/>
        </w:rPr>
        <w:t>MAC-ParametersCommon</w:t>
      </w:r>
      <w:r>
        <w:rPr>
          <w:lang w:eastAsia="zh-CN"/>
        </w:rPr>
        <w:t xml:space="preserve"> as optional UE capability for IAB-MT. </w:t>
      </w:r>
    </w:p>
    <w:p w14:paraId="639582AD" w14:textId="457B4F9D" w:rsidR="00C13697" w:rsidRDefault="00C13697" w:rsidP="00C13697">
      <w:pPr>
        <w:pStyle w:val="Agreement"/>
        <w:rPr>
          <w:lang w:eastAsia="zh-CN"/>
        </w:rPr>
      </w:pPr>
      <w:r>
        <w:rPr>
          <w:lang w:eastAsia="zh-CN"/>
        </w:rPr>
        <w:t xml:space="preserve">[051] Define a new UE capability (1 bit) for ‘BH RLF detection indication and BH RLF recovery indication’ as optional UE capability for IAB-MT. </w:t>
      </w:r>
    </w:p>
    <w:p w14:paraId="79C31E48" w14:textId="6886AA7D" w:rsidR="00C13697" w:rsidRDefault="00C13697" w:rsidP="00C13697">
      <w:pPr>
        <w:pStyle w:val="Agreement"/>
        <w:rPr>
          <w:lang w:eastAsia="zh-CN"/>
        </w:rPr>
      </w:pPr>
      <w:r>
        <w:rPr>
          <w:lang w:eastAsia="zh-CN"/>
        </w:rPr>
        <w:t>[051] Define a new UE capability ‘</w:t>
      </w:r>
      <w:r w:rsidRPr="00A9485F">
        <w:rPr>
          <w:i/>
          <w:iCs/>
          <w:lang w:eastAsia="zh-CN"/>
        </w:rPr>
        <w:t>f1c-OverNR-RRC</w:t>
      </w:r>
      <w:r>
        <w:rPr>
          <w:lang w:eastAsia="zh-CN"/>
        </w:rPr>
        <w:t xml:space="preserve">’ as optional UE capability for IAB-MT. The parent IE of this UE capability is </w:t>
      </w:r>
      <w:r>
        <w:rPr>
          <w:i/>
          <w:iCs/>
          <w:lang w:eastAsia="zh-CN"/>
        </w:rPr>
        <w:t xml:space="preserve">NRDC-Parameters </w:t>
      </w:r>
      <w:r>
        <w:rPr>
          <w:lang w:eastAsia="zh-CN"/>
        </w:rPr>
        <w:t xml:space="preserve">under </w:t>
      </w:r>
      <w:r w:rsidRPr="00A9485F">
        <w:rPr>
          <w:i/>
          <w:iCs/>
          <w:lang w:eastAsia="zh-CN"/>
        </w:rPr>
        <w:t>UE-NR-Capability</w:t>
      </w:r>
      <w:r>
        <w:rPr>
          <w:lang w:eastAsia="zh-CN"/>
        </w:rPr>
        <w:t>.</w:t>
      </w:r>
    </w:p>
    <w:p w14:paraId="4D6D9E86" w14:textId="7D631072" w:rsidR="00C13697" w:rsidRPr="00A9485F" w:rsidRDefault="00C13697" w:rsidP="00C13697">
      <w:pPr>
        <w:pStyle w:val="Agreement"/>
        <w:rPr>
          <w:lang w:eastAsia="zh-CN"/>
        </w:rPr>
      </w:pPr>
      <w:r>
        <w:rPr>
          <w:lang w:eastAsia="zh-CN"/>
        </w:rPr>
        <w:t xml:space="preserve">[051] Define a new UE capability for BAP header rewriting based inter-donor CU routing as optional UE capability for IAB-MT. </w:t>
      </w:r>
    </w:p>
    <w:p w14:paraId="016769F4" w14:textId="7320A0A0" w:rsidR="00C13697" w:rsidRPr="00A9485F" w:rsidRDefault="00C13697" w:rsidP="00C13697">
      <w:pPr>
        <w:pStyle w:val="Agreement"/>
        <w:rPr>
          <w:lang w:eastAsia="zh-CN"/>
        </w:rPr>
      </w:pPr>
      <w:r>
        <w:rPr>
          <w:lang w:eastAsia="zh-CN"/>
        </w:rPr>
        <w:t xml:space="preserve">[051] </w:t>
      </w:r>
      <w:r w:rsidRPr="00A9485F">
        <w:rPr>
          <w:lang w:eastAsia="zh-CN"/>
        </w:rPr>
        <w:t xml:space="preserve">The </w:t>
      </w:r>
      <w:r>
        <w:rPr>
          <w:lang w:eastAsia="zh-CN"/>
        </w:rPr>
        <w:t>single</w:t>
      </w:r>
      <w:r w:rsidRPr="00A9485F">
        <w:rPr>
          <w:lang w:eastAsia="zh-CN"/>
        </w:rPr>
        <w:t xml:space="preserve"> UE capability is used for all </w:t>
      </w:r>
      <w:r>
        <w:rPr>
          <w:lang w:eastAsia="zh-CN"/>
        </w:rPr>
        <w:t xml:space="preserve">UL </w:t>
      </w:r>
      <w:r w:rsidRPr="00A9485F">
        <w:rPr>
          <w:lang w:eastAsia="zh-CN"/>
        </w:rPr>
        <w:t xml:space="preserve">local re-routing trigger conditions. </w:t>
      </w:r>
    </w:p>
    <w:p w14:paraId="14416709" w14:textId="4B3D2A0F" w:rsidR="00C13697" w:rsidRDefault="00C13697" w:rsidP="00C13697">
      <w:pPr>
        <w:pStyle w:val="Agreement"/>
        <w:rPr>
          <w:lang w:eastAsia="zh-CN"/>
        </w:rPr>
      </w:pPr>
      <w:r>
        <w:rPr>
          <w:lang w:eastAsia="zh-CN"/>
        </w:rPr>
        <w:t xml:space="preserve">[051] Define a new type of feature group for LCG extension. </w:t>
      </w:r>
    </w:p>
    <w:p w14:paraId="2C1A6FCE" w14:textId="3E439834" w:rsidR="00C13697" w:rsidRPr="00A9485F" w:rsidRDefault="00C13697" w:rsidP="00C13697">
      <w:pPr>
        <w:pStyle w:val="Agreement"/>
        <w:rPr>
          <w:lang w:eastAsia="zh-CN"/>
        </w:rPr>
      </w:pPr>
      <w:r>
        <w:rPr>
          <w:lang w:eastAsia="zh-CN"/>
        </w:rPr>
        <w:t xml:space="preserve">[051] Reuse ‘RLF handling’ FG for BH RLF detection and recovery indication in Rel-17 eIAB feature list section. </w:t>
      </w:r>
    </w:p>
    <w:p w14:paraId="6A5DBC6D" w14:textId="31904308" w:rsidR="00C13697" w:rsidRPr="00C13697" w:rsidRDefault="00C13697" w:rsidP="00C13697">
      <w:pPr>
        <w:pStyle w:val="Agreement"/>
        <w:rPr>
          <w:lang w:eastAsia="zh-CN"/>
        </w:rPr>
      </w:pPr>
      <w:r>
        <w:rPr>
          <w:lang w:eastAsia="zh-CN"/>
        </w:rPr>
        <w:t>[051] Define a new type of feature group for F1-C over NR RRC.</w:t>
      </w:r>
    </w:p>
    <w:p w14:paraId="291294D7" w14:textId="6E4E81FA" w:rsidR="00C13697" w:rsidRDefault="00C13697" w:rsidP="00C13697">
      <w:pPr>
        <w:pStyle w:val="Agreement"/>
        <w:rPr>
          <w:lang w:eastAsia="zh-CN"/>
        </w:rPr>
      </w:pPr>
      <w:r>
        <w:rPr>
          <w:lang w:eastAsia="zh-CN"/>
        </w:rPr>
        <w:t>[051] Following open issues of Rel-17 eIAB UE capability are FFS:</w:t>
      </w:r>
    </w:p>
    <w:p w14:paraId="48E4BD85" w14:textId="77777777" w:rsidR="00C13697" w:rsidRPr="00A9485F" w:rsidRDefault="00C13697" w:rsidP="00C13697">
      <w:pPr>
        <w:pStyle w:val="Agreement"/>
        <w:numPr>
          <w:ilvl w:val="0"/>
          <w:numId w:val="0"/>
        </w:numPr>
        <w:ind w:left="1619"/>
        <w:rPr>
          <w:lang w:eastAsia="zh-CN"/>
        </w:rPr>
      </w:pPr>
      <w:r w:rsidRPr="00A9485F">
        <w:rPr>
          <w:lang w:eastAsia="zh-CN"/>
        </w:rPr>
        <w:t>FFS UE capability for Rel-17 intra-donor DU local-rerouting and inter-donor DU re-routing.</w:t>
      </w:r>
    </w:p>
    <w:p w14:paraId="0A4760C0" w14:textId="77777777" w:rsidR="00C13697" w:rsidRPr="00A9485F" w:rsidRDefault="00C13697" w:rsidP="00C13697">
      <w:pPr>
        <w:pStyle w:val="Agreement"/>
        <w:numPr>
          <w:ilvl w:val="0"/>
          <w:numId w:val="0"/>
        </w:numPr>
        <w:ind w:left="1619"/>
        <w:rPr>
          <w:lang w:eastAsia="zh-CN"/>
        </w:rPr>
      </w:pPr>
      <w:r w:rsidRPr="00A9485F">
        <w:rPr>
          <w:lang w:eastAsia="zh-CN"/>
        </w:rPr>
        <w:t>FFS whether need to differentiate the capability between “inter-donor CU partial migration” and “inter-donor CU routing for topology redundancy”</w:t>
      </w:r>
    </w:p>
    <w:p w14:paraId="6F575986" w14:textId="77777777" w:rsidR="00C13697" w:rsidRPr="00A9485F" w:rsidRDefault="00C13697" w:rsidP="00C13697">
      <w:pPr>
        <w:pStyle w:val="Agreement"/>
        <w:numPr>
          <w:ilvl w:val="0"/>
          <w:numId w:val="0"/>
        </w:numPr>
        <w:ind w:left="1619"/>
        <w:rPr>
          <w:lang w:eastAsia="zh-CN"/>
        </w:rPr>
      </w:pPr>
      <w:r w:rsidRPr="00A9485F">
        <w:rPr>
          <w:lang w:eastAsia="zh-CN"/>
        </w:rPr>
        <w:t>FFS the feature group for BAP header rewriting based inter-donor CU routing</w:t>
      </w:r>
    </w:p>
    <w:p w14:paraId="0512573B" w14:textId="77777777" w:rsidR="00C13697" w:rsidRPr="00704CF5" w:rsidRDefault="00C13697" w:rsidP="00C13697">
      <w:pPr>
        <w:pStyle w:val="Agreement"/>
        <w:numPr>
          <w:ilvl w:val="0"/>
          <w:numId w:val="0"/>
        </w:numPr>
        <w:ind w:left="1619"/>
        <w:rPr>
          <w:lang w:eastAsia="zh-CN"/>
        </w:rPr>
      </w:pPr>
      <w:r w:rsidRPr="00704CF5">
        <w:rPr>
          <w:lang w:eastAsia="zh-CN"/>
        </w:rPr>
        <w:t>FFS the feature group for local rerouting</w:t>
      </w:r>
    </w:p>
    <w:p w14:paraId="550CD095" w14:textId="77777777" w:rsidR="00C13697" w:rsidRPr="00C13697" w:rsidRDefault="00C13697" w:rsidP="00640D0F">
      <w:pPr>
        <w:pStyle w:val="Doc-text2"/>
        <w:ind w:left="0" w:firstLine="0"/>
      </w:pPr>
    </w:p>
    <w:p w14:paraId="415D829D" w14:textId="77777777" w:rsidR="00CF3D7D" w:rsidRDefault="001E5FF2" w:rsidP="00CF3D7D">
      <w:pPr>
        <w:pStyle w:val="Doc-title"/>
      </w:pPr>
      <w:hyperlink r:id="rId401" w:tooltip="D:Documents3GPPtsg_ranWG2TSGR2_116bis-eDocsR2-2201689.zip" w:history="1">
        <w:r w:rsidR="00CF3D7D" w:rsidRPr="009E6759">
          <w:rPr>
            <w:rStyle w:val="Hyperlink"/>
          </w:rPr>
          <w:t>R2-2201689</w:t>
        </w:r>
      </w:hyperlink>
      <w:r w:rsidR="00CF3D7D">
        <w:tab/>
      </w:r>
      <w:r w:rsidR="00CF3D7D" w:rsidRPr="00774433">
        <w:t xml:space="preserve">Summary of 8.4.3 UE caps </w:t>
      </w:r>
      <w:r w:rsidR="00CF3D7D">
        <w:t>(Intel)</w:t>
      </w:r>
    </w:p>
    <w:p w14:paraId="3B689D46" w14:textId="77777777" w:rsidR="00CF3D7D" w:rsidRDefault="001E5FF2" w:rsidP="00CF3D7D">
      <w:pPr>
        <w:pStyle w:val="Doc-title"/>
      </w:pPr>
      <w:hyperlink r:id="rId402" w:tooltip="D:Documents3GPPtsg_ranWG2TSGR2_116bis-eDocsR2-2200354.zip" w:history="1">
        <w:r w:rsidR="00CF3D7D" w:rsidRPr="000E0F0B">
          <w:rPr>
            <w:rStyle w:val="Hyperlink"/>
          </w:rPr>
          <w:t>R2-2200354</w:t>
        </w:r>
      </w:hyperlink>
      <w:r w:rsidR="00CF3D7D">
        <w:tab/>
        <w:t>UE capabilities for Rel-17 eIAB</w:t>
      </w:r>
      <w:r w:rsidR="00CF3D7D">
        <w:tab/>
        <w:t>Intel Corporation</w:t>
      </w:r>
      <w:r w:rsidR="00CF3D7D">
        <w:tab/>
        <w:t>draftCR</w:t>
      </w:r>
      <w:r w:rsidR="00CF3D7D">
        <w:tab/>
        <w:t>Rel-17</w:t>
      </w:r>
      <w:r w:rsidR="00CF3D7D">
        <w:tab/>
        <w:t>38.306</w:t>
      </w:r>
      <w:r w:rsidR="00CF3D7D">
        <w:tab/>
        <w:t>16.7.0</w:t>
      </w:r>
      <w:r w:rsidR="00CF3D7D">
        <w:tab/>
        <w:t>NR_IAB_enh-Core</w:t>
      </w:r>
    </w:p>
    <w:p w14:paraId="376650E9" w14:textId="77777777" w:rsidR="00CF3D7D" w:rsidRDefault="001E5FF2" w:rsidP="00CF3D7D">
      <w:pPr>
        <w:pStyle w:val="Doc-title"/>
      </w:pPr>
      <w:hyperlink r:id="rId403" w:tooltip="D:Documents3GPPtsg_ranWG2TSGR2_116bis-eDocsR2-2200355.zip" w:history="1">
        <w:r w:rsidR="00CF3D7D" w:rsidRPr="000E0F0B">
          <w:rPr>
            <w:rStyle w:val="Hyperlink"/>
          </w:rPr>
          <w:t>R2-2200355</w:t>
        </w:r>
      </w:hyperlink>
      <w:r w:rsidR="00CF3D7D">
        <w:tab/>
        <w:t>UE capabilities for Rel-17 eIAB</w:t>
      </w:r>
      <w:r w:rsidR="00CF3D7D">
        <w:tab/>
        <w:t>Intel Corporation</w:t>
      </w:r>
      <w:r w:rsidR="00CF3D7D">
        <w:tab/>
        <w:t>draftCR</w:t>
      </w:r>
      <w:r w:rsidR="00CF3D7D">
        <w:tab/>
        <w:t>Rel-17</w:t>
      </w:r>
      <w:r w:rsidR="00CF3D7D">
        <w:tab/>
        <w:t>38.331</w:t>
      </w:r>
      <w:r w:rsidR="00CF3D7D">
        <w:tab/>
        <w:t>16.7.0</w:t>
      </w:r>
      <w:r w:rsidR="00CF3D7D">
        <w:tab/>
        <w:t>NR_IAB_enh-Core</w:t>
      </w:r>
    </w:p>
    <w:p w14:paraId="6B3AC33F" w14:textId="77777777" w:rsidR="00CF3D7D" w:rsidRDefault="001E5FF2" w:rsidP="00CF3D7D">
      <w:pPr>
        <w:pStyle w:val="Doc-title"/>
      </w:pPr>
      <w:hyperlink r:id="rId404" w:tooltip="D:Documents3GPPtsg_ranWG2TSGR2_116bis-eDocsR2-2201055.zip" w:history="1">
        <w:r w:rsidR="00CF3D7D" w:rsidRPr="000E0F0B">
          <w:rPr>
            <w:rStyle w:val="Hyperlink"/>
          </w:rPr>
          <w:t>R2-2201055</w:t>
        </w:r>
      </w:hyperlink>
      <w:r w:rsidR="00CF3D7D">
        <w:tab/>
        <w:t>IAB UE feature list</w:t>
      </w:r>
      <w:r w:rsidR="00CF3D7D">
        <w:tab/>
        <w:t>Nokia, Nokia Shanghai Bell</w:t>
      </w:r>
      <w:r w:rsidR="00CF3D7D">
        <w:tab/>
        <w:t>discussion</w:t>
      </w:r>
      <w:r w:rsidR="00CF3D7D">
        <w:tab/>
        <w:t>Rel-17</w:t>
      </w:r>
      <w:r w:rsidR="00CF3D7D">
        <w:tab/>
        <w:t>NR_IAB_enh-Core</w:t>
      </w:r>
    </w:p>
    <w:p w14:paraId="48614877" w14:textId="77777777" w:rsidR="00CF3D7D" w:rsidRDefault="001E5FF2" w:rsidP="00CF3D7D">
      <w:pPr>
        <w:pStyle w:val="Doc-title"/>
      </w:pPr>
      <w:hyperlink r:id="rId405" w:tooltip="D:Documents3GPPtsg_ranWG2TSGR2_116bis-eDocsR2-2201300.zip" w:history="1">
        <w:r w:rsidR="00CF3D7D" w:rsidRPr="000E0F0B">
          <w:rPr>
            <w:rStyle w:val="Hyperlink"/>
          </w:rPr>
          <w:t>R2-2201300</w:t>
        </w:r>
      </w:hyperlink>
      <w:r w:rsidR="00CF3D7D">
        <w:tab/>
        <w:t>UE capability issues for eIAB</w:t>
      </w:r>
      <w:r w:rsidR="00CF3D7D">
        <w:tab/>
        <w:t>Huawei, HiSilicon</w:t>
      </w:r>
      <w:r w:rsidR="00CF3D7D">
        <w:tab/>
        <w:t>discussion</w:t>
      </w:r>
      <w:r w:rsidR="00CF3D7D">
        <w:tab/>
        <w:t>Rel-17</w:t>
      </w:r>
      <w:r w:rsidR="00CF3D7D">
        <w:tab/>
        <w:t>NR_IAB_enh-Core</w:t>
      </w:r>
    </w:p>
    <w:p w14:paraId="5725CB61" w14:textId="77777777" w:rsidR="00CF3D7D" w:rsidRDefault="001E5FF2" w:rsidP="00CF3D7D">
      <w:pPr>
        <w:pStyle w:val="Doc-title"/>
      </w:pPr>
      <w:hyperlink r:id="rId406" w:tooltip="D:Documents3GPPtsg_ranWG2TSGR2_116bis-eDocsR2-2201352.zip" w:history="1">
        <w:r w:rsidR="00CF3D7D" w:rsidRPr="000E0F0B">
          <w:rPr>
            <w:rStyle w:val="Hyperlink"/>
          </w:rPr>
          <w:t>R2-2201352</w:t>
        </w:r>
      </w:hyperlink>
      <w:r w:rsidR="00CF3D7D">
        <w:tab/>
        <w:t>Discussion on R17 IAB-MT capabilities</w:t>
      </w:r>
      <w:r w:rsidR="00CF3D7D">
        <w:tab/>
        <w:t>ZTE, Sanechips</w:t>
      </w:r>
      <w:r w:rsidR="00CF3D7D">
        <w:tab/>
        <w:t>discussion</w:t>
      </w:r>
      <w:r w:rsidR="00CF3D7D">
        <w:tab/>
        <w:t>Rel-17</w:t>
      </w:r>
    </w:p>
    <w:p w14:paraId="5FF83362" w14:textId="77777777" w:rsidR="00CF3D7D" w:rsidRDefault="001E5FF2" w:rsidP="00CF3D7D">
      <w:pPr>
        <w:pStyle w:val="Doc-title"/>
      </w:pPr>
      <w:hyperlink r:id="rId407" w:tooltip="D:Documents3GPPtsg_ranWG2TSGR2_116bis-eDocsR2-2201609.zip" w:history="1">
        <w:r w:rsidR="00CF3D7D" w:rsidRPr="000E0F0B">
          <w:rPr>
            <w:rStyle w:val="Hyperlink"/>
          </w:rPr>
          <w:t>R2-2201609</w:t>
        </w:r>
      </w:hyperlink>
      <w:r w:rsidR="00CF3D7D">
        <w:tab/>
        <w:t>On eIAB capabilities</w:t>
      </w:r>
      <w:r w:rsidR="00CF3D7D">
        <w:tab/>
        <w:t>Ericsson</w:t>
      </w:r>
      <w:r w:rsidR="00CF3D7D">
        <w:tab/>
        <w:t>discussion</w:t>
      </w:r>
      <w:r w:rsidR="00CF3D7D">
        <w:tab/>
        <w:t>NR_IAB_enh-Core</w:t>
      </w:r>
    </w:p>
    <w:p w14:paraId="4FD82D10" w14:textId="4B83A596" w:rsidR="00CF3D7D" w:rsidRDefault="00640D0F" w:rsidP="00640D0F">
      <w:pPr>
        <w:pStyle w:val="Agreement"/>
        <w:rPr>
          <w:lang w:val="en-US"/>
        </w:rPr>
      </w:pPr>
      <w:r>
        <w:rPr>
          <w:lang w:val="en-US"/>
        </w:rPr>
        <w:t>[051] 7 tdocs above are Noted</w:t>
      </w:r>
    </w:p>
    <w:p w14:paraId="1474578B" w14:textId="77777777" w:rsidR="00640D0F" w:rsidRPr="00640D0F" w:rsidRDefault="00640D0F" w:rsidP="00640D0F">
      <w:pPr>
        <w:pStyle w:val="Doc-text2"/>
        <w:rPr>
          <w:lang w:val="en-US"/>
        </w:rPr>
      </w:pPr>
    </w:p>
    <w:p w14:paraId="6C078D2E" w14:textId="39398FA0" w:rsidR="00703111" w:rsidRDefault="00703111" w:rsidP="00FE01E1">
      <w:pPr>
        <w:pStyle w:val="Heading2"/>
      </w:pPr>
      <w:r>
        <w:t>8.5</w:t>
      </w:r>
      <w:r>
        <w:tab/>
        <w:t>NR IIoT URLLC</w:t>
      </w:r>
    </w:p>
    <w:p w14:paraId="78C01A63" w14:textId="77777777" w:rsidR="00703111" w:rsidRDefault="00703111" w:rsidP="00703111">
      <w:pPr>
        <w:pStyle w:val="Comments"/>
      </w:pPr>
      <w:r>
        <w:t>(NR_IIOT_URLLC_enh-Core; leading WG: RAN2; REL-17; WID: RP-210854)</w:t>
      </w:r>
    </w:p>
    <w:p w14:paraId="7CC151C1" w14:textId="77777777" w:rsidR="00703111" w:rsidRDefault="00703111" w:rsidP="00703111">
      <w:pPr>
        <w:pStyle w:val="Comments"/>
      </w:pPr>
      <w:r>
        <w:t>Time budget: 1 TU</w:t>
      </w:r>
    </w:p>
    <w:p w14:paraId="1F6A5AD1" w14:textId="77777777" w:rsidR="00703111" w:rsidRDefault="00703111" w:rsidP="00703111">
      <w:pPr>
        <w:pStyle w:val="Comments"/>
      </w:pPr>
      <w:r>
        <w:t>Tdoc Limitation: 3 tdocs</w:t>
      </w:r>
    </w:p>
    <w:p w14:paraId="4E2AC796" w14:textId="77777777" w:rsidR="00703111" w:rsidRDefault="00703111" w:rsidP="00703111">
      <w:pPr>
        <w:pStyle w:val="Comments"/>
      </w:pPr>
      <w:r>
        <w:t>Email max expectation:  threads</w:t>
      </w:r>
    </w:p>
    <w:p w14:paraId="5A37A027" w14:textId="77777777" w:rsidR="00703111" w:rsidRDefault="00703111" w:rsidP="00C571B4">
      <w:pPr>
        <w:pStyle w:val="Heading3"/>
      </w:pPr>
      <w:r>
        <w:t>8.5.1</w:t>
      </w:r>
      <w:r>
        <w:tab/>
        <w:t>Organizational</w:t>
      </w:r>
    </w:p>
    <w:p w14:paraId="2307F021" w14:textId="77777777" w:rsidR="00703111" w:rsidRDefault="00703111" w:rsidP="00703111">
      <w:pPr>
        <w:pStyle w:val="Comments"/>
      </w:pPr>
      <w:r>
        <w:t>Including email discussions [Post116-e][511][IIoT] MAC running CR update (Samsung) and [Post116-e][512][IIoT] Stage-2 running CR update (Nokia)</w:t>
      </w:r>
    </w:p>
    <w:p w14:paraId="77D3F135" w14:textId="156ABAD7" w:rsidR="005923AA" w:rsidRDefault="001E5FF2" w:rsidP="005923AA">
      <w:pPr>
        <w:pStyle w:val="Doc-title"/>
      </w:pPr>
      <w:hyperlink r:id="rId408" w:tooltip="D:Documents3GPPtsg_ranWG2TSGR2_116bis-eDocsR2-2200024.zip" w:history="1">
        <w:r w:rsidR="005923AA" w:rsidRPr="000E0F0B">
          <w:rPr>
            <w:rStyle w:val="Hyperlink"/>
          </w:rPr>
          <w:t>R2-2200024</w:t>
        </w:r>
      </w:hyperlink>
      <w:r w:rsidR="005923AA">
        <w:tab/>
        <w:t>MAC Running CR for Rel-17 IIoT/URLLC</w:t>
      </w:r>
      <w:r w:rsidR="005923AA">
        <w:tab/>
        <w:t>Samsung</w:t>
      </w:r>
      <w:r w:rsidR="005923AA">
        <w:tab/>
        <w:t>draftCR</w:t>
      </w:r>
      <w:r w:rsidR="005923AA">
        <w:tab/>
        <w:t>Rel-17</w:t>
      </w:r>
      <w:r w:rsidR="005923AA">
        <w:tab/>
        <w:t>38.321</w:t>
      </w:r>
      <w:r w:rsidR="005923AA">
        <w:tab/>
        <w:t>16.7.0</w:t>
      </w:r>
      <w:r w:rsidR="005923AA">
        <w:tab/>
        <w:t>B</w:t>
      </w:r>
      <w:r w:rsidR="005923AA">
        <w:tab/>
        <w:t>NR_IIOT_URLLC_enh</w:t>
      </w:r>
    </w:p>
    <w:p w14:paraId="676B4790" w14:textId="290E6D2F" w:rsidR="005923AA" w:rsidRDefault="001E5FF2" w:rsidP="005923AA">
      <w:pPr>
        <w:pStyle w:val="Doc-title"/>
      </w:pPr>
      <w:hyperlink r:id="rId409" w:tooltip="D:Documents3GPPtsg_ranWG2TSGR2_116bis-eDocsR2-2200052.zip" w:history="1">
        <w:r w:rsidR="005923AA" w:rsidRPr="000E0F0B">
          <w:rPr>
            <w:rStyle w:val="Hyperlink"/>
          </w:rPr>
          <w:t>R2-2200052</w:t>
        </w:r>
      </w:hyperlink>
      <w:r w:rsidR="005923AA">
        <w:tab/>
        <w:t>Stage-2 Running CR for Rel-17 IIoT/URLLC</w:t>
      </w:r>
      <w:r w:rsidR="005923AA">
        <w:tab/>
        <w:t>Nokia, Nokia Shanghai Bell</w:t>
      </w:r>
      <w:r w:rsidR="005923AA">
        <w:tab/>
        <w:t>CR</w:t>
      </w:r>
      <w:r w:rsidR="005923AA">
        <w:tab/>
        <w:t>Rel-17</w:t>
      </w:r>
      <w:r w:rsidR="005923AA">
        <w:tab/>
        <w:t>38.300</w:t>
      </w:r>
      <w:r w:rsidR="005923AA">
        <w:tab/>
        <w:t>16.8.0</w:t>
      </w:r>
      <w:r w:rsidR="005923AA">
        <w:tab/>
        <w:t>0392</w:t>
      </w:r>
      <w:r w:rsidR="005923AA">
        <w:tab/>
        <w:t>-</w:t>
      </w:r>
      <w:r w:rsidR="005923AA">
        <w:tab/>
        <w:t>B</w:t>
      </w:r>
      <w:r w:rsidR="005923AA">
        <w:tab/>
        <w:t>NR_IIOT_URLLC_enh</w:t>
      </w:r>
      <w:r w:rsidR="005923AA">
        <w:tab/>
      </w:r>
      <w:r w:rsidR="005923AA" w:rsidRPr="000E0F0B">
        <w:rPr>
          <w:highlight w:val="yellow"/>
        </w:rPr>
        <w:t>R2-2110441</w:t>
      </w:r>
    </w:p>
    <w:p w14:paraId="11322F40" w14:textId="525BF036" w:rsidR="005923AA" w:rsidRDefault="001E5FF2" w:rsidP="005923AA">
      <w:pPr>
        <w:pStyle w:val="Doc-title"/>
      </w:pPr>
      <w:hyperlink r:id="rId410" w:tooltip="D:Documents3GPPtsg_ranWG2TSGR2_116bis-eDocsR2-2200080.zip" w:history="1">
        <w:r w:rsidR="005923AA" w:rsidRPr="000E0F0B">
          <w:rPr>
            <w:rStyle w:val="Hyperlink"/>
          </w:rPr>
          <w:t>R2-2200080</w:t>
        </w:r>
      </w:hyperlink>
      <w:r w:rsidR="005923AA">
        <w:tab/>
        <w:t>LS on propagation delay compensation (R1-2112834; contact: Huawei)</w:t>
      </w:r>
      <w:r w:rsidR="005923AA">
        <w:tab/>
        <w:t>RAN1</w:t>
      </w:r>
      <w:r w:rsidR="005923AA">
        <w:tab/>
        <w:t>LS in</w:t>
      </w:r>
      <w:r w:rsidR="005923AA">
        <w:tab/>
        <w:t>Rel-17</w:t>
      </w:r>
      <w:r w:rsidR="005923AA">
        <w:tab/>
        <w:t>NR_IIOT_URLLC_enh</w:t>
      </w:r>
      <w:r w:rsidR="005923AA">
        <w:tab/>
        <w:t>To:RAN2, RAN4</w:t>
      </w:r>
    </w:p>
    <w:p w14:paraId="5E5A859F" w14:textId="6CDB7639" w:rsidR="005923AA" w:rsidRDefault="001E5FF2" w:rsidP="005923AA">
      <w:pPr>
        <w:pStyle w:val="Doc-title"/>
      </w:pPr>
      <w:hyperlink r:id="rId411" w:tooltip="D:Documents3GPPtsg_ranWG2TSGR2_116bis-eDocsR2-2200951.zip" w:history="1">
        <w:r w:rsidR="005923AA" w:rsidRPr="000E0F0B">
          <w:rPr>
            <w:rStyle w:val="Hyperlink"/>
          </w:rPr>
          <w:t>R2-2200951</w:t>
        </w:r>
      </w:hyperlink>
      <w:r w:rsidR="005923AA">
        <w:tab/>
        <w:t>RRC running CR for IIoT</w:t>
      </w:r>
      <w:r w:rsidR="005923AA">
        <w:tab/>
        <w:t>Ericsson</w:t>
      </w:r>
      <w:r w:rsidR="005923AA">
        <w:tab/>
        <w:t>draftCR</w:t>
      </w:r>
      <w:r w:rsidR="005923AA">
        <w:tab/>
        <w:t>Rel-16</w:t>
      </w:r>
      <w:r w:rsidR="005923AA">
        <w:tab/>
        <w:t>38.331</w:t>
      </w:r>
      <w:r w:rsidR="005923AA">
        <w:tab/>
        <w:t>16.7.0</w:t>
      </w:r>
      <w:r w:rsidR="005923AA">
        <w:tab/>
        <w:t>NR_IIOT_URLLC_enh</w:t>
      </w:r>
    </w:p>
    <w:p w14:paraId="4A87A114" w14:textId="5987AE46" w:rsidR="005923AA" w:rsidRDefault="001E5FF2" w:rsidP="005923AA">
      <w:pPr>
        <w:pStyle w:val="Doc-title"/>
      </w:pPr>
      <w:hyperlink r:id="rId412" w:tooltip="D:Documents3GPPtsg_ranWG2TSGR2_116bis-eDocsR2-2200992.zip" w:history="1">
        <w:r w:rsidR="005923AA" w:rsidRPr="000E0F0B">
          <w:rPr>
            <w:rStyle w:val="Hyperlink"/>
          </w:rPr>
          <w:t>R2-2200992</w:t>
        </w:r>
      </w:hyperlink>
      <w:r w:rsidR="005923AA">
        <w:tab/>
        <w:t>UE capabilities for Rel-17 IIoT / URLLC</w:t>
      </w:r>
      <w:r w:rsidR="005923AA">
        <w:tab/>
        <w:t>Intel Corporation</w:t>
      </w:r>
      <w:r w:rsidR="005923AA">
        <w:tab/>
        <w:t>discussion</w:t>
      </w:r>
      <w:r w:rsidR="005923AA">
        <w:tab/>
        <w:t>Rel-17</w:t>
      </w:r>
      <w:r w:rsidR="005923AA">
        <w:tab/>
        <w:t>NR_IIOT_URLLC_enh-Core</w:t>
      </w:r>
    </w:p>
    <w:p w14:paraId="0ED641D2" w14:textId="77777777" w:rsidR="005923AA" w:rsidRDefault="005923AA" w:rsidP="005923AA">
      <w:pPr>
        <w:pStyle w:val="Doc-title"/>
      </w:pPr>
      <w:r w:rsidRPr="000E0F0B">
        <w:rPr>
          <w:highlight w:val="yellow"/>
        </w:rPr>
        <w:t>R2-2201131</w:t>
      </w:r>
      <w:r>
        <w:tab/>
        <w:t>RAN1 feature impact on MAC in Rel-17 IIoT/URLLC</w:t>
      </w:r>
      <w:r>
        <w:tab/>
        <w:t>Apple</w:t>
      </w:r>
      <w:r>
        <w:tab/>
        <w:t>discussion</w:t>
      </w:r>
      <w:r>
        <w:tab/>
        <w:t>Rel-17</w:t>
      </w:r>
      <w:r>
        <w:tab/>
        <w:t>NR_IIOT_URLLC_enh-Core</w:t>
      </w:r>
      <w:r>
        <w:tab/>
        <w:t>Late</w:t>
      </w:r>
    </w:p>
    <w:p w14:paraId="14813EAA" w14:textId="77777777" w:rsidR="005923AA" w:rsidRDefault="005923AA" w:rsidP="005923AA">
      <w:pPr>
        <w:pStyle w:val="Doc-title"/>
      </w:pPr>
      <w:r w:rsidRPr="000E0F0B">
        <w:rPr>
          <w:highlight w:val="yellow"/>
        </w:rPr>
        <w:t>R2-2201132</w:t>
      </w:r>
      <w:r>
        <w:tab/>
        <w:t>Text proposals to MAC running CR for Rel-17 IIoT/URLLC</w:t>
      </w:r>
      <w:r>
        <w:tab/>
        <w:t>Apple</w:t>
      </w:r>
      <w:r>
        <w:tab/>
        <w:t>discussion</w:t>
      </w:r>
      <w:r>
        <w:tab/>
        <w:t>Rel-17</w:t>
      </w:r>
      <w:r>
        <w:tab/>
        <w:t>NR_IIOT_URLLC_enh-Core</w:t>
      </w:r>
      <w:r>
        <w:tab/>
        <w:t>Late</w:t>
      </w:r>
    </w:p>
    <w:p w14:paraId="68A29950" w14:textId="626EDCE8" w:rsidR="005923AA" w:rsidRDefault="001E5FF2" w:rsidP="005923AA">
      <w:pPr>
        <w:pStyle w:val="Doc-title"/>
      </w:pPr>
      <w:hyperlink r:id="rId413" w:tooltip="D:Documents3GPPtsg_ranWG2TSGR2_116bis-eDocsR2-2201373.zip" w:history="1">
        <w:r w:rsidR="005923AA" w:rsidRPr="000E0F0B">
          <w:rPr>
            <w:rStyle w:val="Hyperlink"/>
          </w:rPr>
          <w:t>R2-2201373</w:t>
        </w:r>
      </w:hyperlink>
      <w:r w:rsidR="005923AA">
        <w:tab/>
        <w:t>MAC impact of RAN1 Rel-17 HARQ deferral</w:t>
      </w:r>
      <w:r w:rsidR="005923AA">
        <w:tab/>
        <w:t>Xiaomi Communications</w:t>
      </w:r>
      <w:r w:rsidR="005923AA">
        <w:tab/>
        <w:t>discussion</w:t>
      </w:r>
      <w:r w:rsidR="005923AA">
        <w:tab/>
        <w:t>Rel-17</w:t>
      </w:r>
      <w:r w:rsidR="005923AA">
        <w:tab/>
        <w:t>NR_IIOT_URLLC_enh-Core</w:t>
      </w:r>
    </w:p>
    <w:p w14:paraId="2A3943E9" w14:textId="40E07964" w:rsidR="005923AA" w:rsidRDefault="005923AA" w:rsidP="005923AA">
      <w:pPr>
        <w:pStyle w:val="Doc-title"/>
      </w:pPr>
    </w:p>
    <w:p w14:paraId="0293F46A" w14:textId="700FD3B2" w:rsidR="00703111" w:rsidRDefault="00703111" w:rsidP="00C571B4">
      <w:pPr>
        <w:pStyle w:val="Heading3"/>
      </w:pPr>
      <w:r>
        <w:t>8.5.2</w:t>
      </w:r>
      <w:r>
        <w:tab/>
        <w:t>Enhancements for support of time synchronization</w:t>
      </w:r>
    </w:p>
    <w:p w14:paraId="0114327F" w14:textId="77777777" w:rsidR="00703111" w:rsidRDefault="00703111" w:rsidP="00703111">
      <w:pPr>
        <w:pStyle w:val="Comments"/>
      </w:pPr>
      <w:r>
        <w:t>RAN1 progress if any should be taken into account.  \</w:t>
      </w:r>
    </w:p>
    <w:p w14:paraId="108CF2EA" w14:textId="5B37D017" w:rsidR="005923AA" w:rsidRDefault="001E5FF2" w:rsidP="005923AA">
      <w:pPr>
        <w:pStyle w:val="Doc-title"/>
      </w:pPr>
      <w:hyperlink r:id="rId414" w:tooltip="D:Documents3GPPtsg_ranWG2TSGR2_116bis-eDocsR2-2200060.zip" w:history="1">
        <w:r w:rsidR="005923AA" w:rsidRPr="000E0F0B">
          <w:rPr>
            <w:rStyle w:val="Hyperlink"/>
          </w:rPr>
          <w:t>R2-2200060</w:t>
        </w:r>
      </w:hyperlink>
      <w:r w:rsidR="005923AA">
        <w:tab/>
        <w:t>RE: LS on Time Synchronization</w:t>
      </w:r>
      <w:r w:rsidR="005923AA">
        <w:tab/>
        <w:t>IEEE 1588 WG</w:t>
      </w:r>
      <w:r w:rsidR="005923AA">
        <w:tab/>
        <w:t>LS in</w:t>
      </w:r>
      <w:r w:rsidR="005923AA">
        <w:tab/>
        <w:t>To:RAN, SA</w:t>
      </w:r>
      <w:r w:rsidR="005923AA">
        <w:tab/>
        <w:t>Cc:RAN2</w:t>
      </w:r>
    </w:p>
    <w:p w14:paraId="2DCBBDE2" w14:textId="1C5CFA05" w:rsidR="005923AA" w:rsidRDefault="001E5FF2" w:rsidP="005923AA">
      <w:pPr>
        <w:pStyle w:val="Doc-title"/>
      </w:pPr>
      <w:hyperlink r:id="rId415" w:tooltip="D:Documents3GPPtsg_ranWG2TSGR2_116bis-eDocsR2-2200182.zip" w:history="1">
        <w:r w:rsidR="005923AA" w:rsidRPr="000E0F0B">
          <w:rPr>
            <w:rStyle w:val="Hyperlink"/>
          </w:rPr>
          <w:t>R2-2200182</w:t>
        </w:r>
      </w:hyperlink>
      <w:r w:rsidR="005923AA">
        <w:tab/>
        <w:t>Signalling for Support of Propagation Delay Compensation</w:t>
      </w:r>
      <w:r w:rsidR="005923AA">
        <w:tab/>
        <w:t>Nokia, Nokia Shanghai Bell</w:t>
      </w:r>
      <w:r w:rsidR="005923AA">
        <w:tab/>
        <w:t>discussion</w:t>
      </w:r>
      <w:r w:rsidR="005923AA">
        <w:tab/>
        <w:t>Rel-17</w:t>
      </w:r>
      <w:r w:rsidR="005923AA">
        <w:tab/>
        <w:t>NR_IIOT_URLLC_enh</w:t>
      </w:r>
    </w:p>
    <w:p w14:paraId="0C6E13B1" w14:textId="0A0459EF" w:rsidR="005923AA" w:rsidRDefault="001E5FF2" w:rsidP="005923AA">
      <w:pPr>
        <w:pStyle w:val="Doc-title"/>
      </w:pPr>
      <w:hyperlink r:id="rId416" w:tooltip="D:Documents3GPPtsg_ranWG2TSGR2_116bis-eDocsR2-2200320.zip" w:history="1">
        <w:r w:rsidR="005923AA" w:rsidRPr="000E0F0B">
          <w:rPr>
            <w:rStyle w:val="Hyperlink"/>
          </w:rPr>
          <w:t>R2-2200320</w:t>
        </w:r>
      </w:hyperlink>
      <w:r w:rsidR="005923AA">
        <w:tab/>
        <w:t>RTT-based PDC and TA-based PDC</w:t>
      </w:r>
      <w:r w:rsidR="005923AA">
        <w:tab/>
        <w:t>CATT</w:t>
      </w:r>
      <w:r w:rsidR="005923AA">
        <w:tab/>
        <w:t>discussion</w:t>
      </w:r>
      <w:r w:rsidR="005923AA">
        <w:tab/>
        <w:t>Rel-17</w:t>
      </w:r>
      <w:r w:rsidR="005923AA">
        <w:tab/>
        <w:t>NR_IIOT_URLLC_enh-Core</w:t>
      </w:r>
    </w:p>
    <w:p w14:paraId="7C577ADA" w14:textId="16E7EDAC" w:rsidR="005923AA" w:rsidRDefault="001E5FF2" w:rsidP="005923AA">
      <w:pPr>
        <w:pStyle w:val="Doc-title"/>
      </w:pPr>
      <w:hyperlink r:id="rId417" w:tooltip="D:Documents3GPPtsg_ranWG2TSGR2_116bis-eDocsR2-2200477.zip" w:history="1">
        <w:r w:rsidR="005923AA" w:rsidRPr="000E0F0B">
          <w:rPr>
            <w:rStyle w:val="Hyperlink"/>
          </w:rPr>
          <w:t>R2-2200477</w:t>
        </w:r>
      </w:hyperlink>
      <w:r w:rsidR="005923AA">
        <w:tab/>
        <w:t>Discussion about propagation delay compensation for accurate time synchronization</w:t>
      </w:r>
      <w:r w:rsidR="005923AA">
        <w:tab/>
        <w:t>Huawei, HiSilicon</w:t>
      </w:r>
      <w:r w:rsidR="005923AA">
        <w:tab/>
        <w:t>discussion</w:t>
      </w:r>
      <w:r w:rsidR="005923AA">
        <w:tab/>
        <w:t>Rel-17</w:t>
      </w:r>
      <w:r w:rsidR="005923AA">
        <w:tab/>
        <w:t>NR_IIOT_URLLC_enh-Core</w:t>
      </w:r>
    </w:p>
    <w:p w14:paraId="72E9839C" w14:textId="305BD5ED" w:rsidR="005923AA" w:rsidRDefault="001E5FF2" w:rsidP="005923AA">
      <w:pPr>
        <w:pStyle w:val="Doc-title"/>
      </w:pPr>
      <w:hyperlink r:id="rId418" w:tooltip="D:Documents3GPPtsg_ranWG2TSGR2_116bis-eDocsR2-2200611.zip" w:history="1">
        <w:r w:rsidR="005923AA" w:rsidRPr="000E0F0B">
          <w:rPr>
            <w:rStyle w:val="Hyperlink"/>
          </w:rPr>
          <w:t>R2-2200611</w:t>
        </w:r>
      </w:hyperlink>
      <w:r w:rsidR="005923AA">
        <w:tab/>
        <w:t xml:space="preserve">Discussion on propagation delay compensation for TSN </w:t>
      </w:r>
      <w:r w:rsidR="005923AA">
        <w:tab/>
        <w:t>NTT DOCOMO INC.</w:t>
      </w:r>
      <w:r w:rsidR="005923AA">
        <w:tab/>
        <w:t>discussion</w:t>
      </w:r>
      <w:r w:rsidR="005923AA">
        <w:tab/>
        <w:t>Rel-17</w:t>
      </w:r>
    </w:p>
    <w:p w14:paraId="377537FD" w14:textId="68CD2B9D" w:rsidR="005923AA" w:rsidRDefault="001E5FF2" w:rsidP="005923AA">
      <w:pPr>
        <w:pStyle w:val="Doc-title"/>
      </w:pPr>
      <w:hyperlink r:id="rId419" w:tooltip="D:Documents3GPPtsg_ranWG2TSGR2_116bis-eDocsR2-2200678.zip" w:history="1">
        <w:r w:rsidR="005923AA" w:rsidRPr="000E0F0B">
          <w:rPr>
            <w:rStyle w:val="Hyperlink"/>
          </w:rPr>
          <w:t>R2-2200678</w:t>
        </w:r>
      </w:hyperlink>
      <w:r w:rsidR="005923AA">
        <w:tab/>
        <w:t>Discussion on RTT-based PDC</w:t>
      </w:r>
      <w:r w:rsidR="005923AA">
        <w:tab/>
        <w:t>ZTE Corporation, Sanechips, China Southern Power Grid Co., Ltd</w:t>
      </w:r>
      <w:r w:rsidR="005923AA">
        <w:tab/>
        <w:t>discussion</w:t>
      </w:r>
      <w:r w:rsidR="005923AA">
        <w:tab/>
        <w:t>NR_IIOT_URLLC_enh-Core</w:t>
      </w:r>
    </w:p>
    <w:p w14:paraId="3607DAFA" w14:textId="35919B54" w:rsidR="005923AA" w:rsidRDefault="001E5FF2" w:rsidP="005923AA">
      <w:pPr>
        <w:pStyle w:val="Doc-title"/>
      </w:pPr>
      <w:hyperlink r:id="rId420" w:tooltip="D:Documents3GPPtsg_ranWG2TSGR2_116bis-eDocsR2-2200761.zip" w:history="1">
        <w:r w:rsidR="005923AA" w:rsidRPr="000E0F0B">
          <w:rPr>
            <w:rStyle w:val="Hyperlink"/>
          </w:rPr>
          <w:t>R2-2200761</w:t>
        </w:r>
      </w:hyperlink>
      <w:r w:rsidR="005923AA">
        <w:tab/>
        <w:t>Signaling procedure of RTT based propagation delay compensation</w:t>
      </w:r>
      <w:r w:rsidR="005923AA">
        <w:tab/>
        <w:t>Lenovo, Motorola Mobility</w:t>
      </w:r>
      <w:r w:rsidR="005923AA">
        <w:tab/>
        <w:t>discussion</w:t>
      </w:r>
      <w:r w:rsidR="005923AA">
        <w:tab/>
        <w:t>Rel-17</w:t>
      </w:r>
    </w:p>
    <w:p w14:paraId="523B6123" w14:textId="4D780B61" w:rsidR="005923AA" w:rsidRDefault="001E5FF2" w:rsidP="005923AA">
      <w:pPr>
        <w:pStyle w:val="Doc-title"/>
      </w:pPr>
      <w:hyperlink r:id="rId421" w:tooltip="D:Documents3GPPtsg_ranWG2TSGR2_116bis-eDocsR2-2200872.zip" w:history="1">
        <w:r w:rsidR="005923AA" w:rsidRPr="000E0F0B">
          <w:rPr>
            <w:rStyle w:val="Hyperlink"/>
          </w:rPr>
          <w:t>R2-2200872</w:t>
        </w:r>
      </w:hyperlink>
      <w:r w:rsidR="005923AA">
        <w:tab/>
        <w:t>Discussion on RTT-based PDC Enhancement</w:t>
      </w:r>
      <w:r w:rsidR="005923AA">
        <w:tab/>
        <w:t>CMCC</w:t>
      </w:r>
      <w:r w:rsidR="005923AA">
        <w:tab/>
        <w:t>discussion</w:t>
      </w:r>
      <w:r w:rsidR="005923AA">
        <w:tab/>
        <w:t>Rel-17</w:t>
      </w:r>
      <w:r w:rsidR="005923AA">
        <w:tab/>
        <w:t>NR_IIOT_URLLC_enh-Core</w:t>
      </w:r>
    </w:p>
    <w:p w14:paraId="64D1CDA8" w14:textId="759A146D" w:rsidR="005923AA" w:rsidRDefault="001E5FF2" w:rsidP="005923AA">
      <w:pPr>
        <w:pStyle w:val="Doc-title"/>
      </w:pPr>
      <w:hyperlink r:id="rId422" w:tooltip="D:Documents3GPPtsg_ranWG2TSGR2_116bis-eDocsR2-2200926.zip" w:history="1">
        <w:r w:rsidR="005923AA" w:rsidRPr="000E0F0B">
          <w:rPr>
            <w:rStyle w:val="Hyperlink"/>
          </w:rPr>
          <w:t>R2-2200926</w:t>
        </w:r>
      </w:hyperlink>
      <w:r w:rsidR="005923AA">
        <w:tab/>
        <w:t>Remaining issues on time synchronization enhancement</w:t>
      </w:r>
      <w:r w:rsidR="005923AA">
        <w:tab/>
        <w:t>OPPO</w:t>
      </w:r>
      <w:r w:rsidR="005923AA">
        <w:tab/>
        <w:t>discussion</w:t>
      </w:r>
      <w:r w:rsidR="005923AA">
        <w:tab/>
        <w:t>Rel-17</w:t>
      </w:r>
      <w:r w:rsidR="005923AA">
        <w:tab/>
        <w:t>NR_IIOT_URLLC_enh-Core</w:t>
      </w:r>
    </w:p>
    <w:p w14:paraId="72B21846" w14:textId="282CD722" w:rsidR="005923AA" w:rsidRDefault="001E5FF2" w:rsidP="005923AA">
      <w:pPr>
        <w:pStyle w:val="Doc-title"/>
      </w:pPr>
      <w:hyperlink r:id="rId423" w:tooltip="D:Documents3GPPtsg_ranWG2TSGR2_116bis-eDocsR2-2200952.zip" w:history="1">
        <w:r w:rsidR="005923AA" w:rsidRPr="000E0F0B">
          <w:rPr>
            <w:rStyle w:val="Hyperlink"/>
          </w:rPr>
          <w:t>R2-2200952</w:t>
        </w:r>
      </w:hyperlink>
      <w:r w:rsidR="005923AA">
        <w:tab/>
        <w:t>Propagation delay compensation enhancements</w:t>
      </w:r>
      <w:r w:rsidR="005923AA">
        <w:tab/>
        <w:t>Ericsson</w:t>
      </w:r>
      <w:r w:rsidR="005923AA">
        <w:tab/>
        <w:t>discussion</w:t>
      </w:r>
    </w:p>
    <w:p w14:paraId="61F62BF1" w14:textId="7F97D588" w:rsidR="005923AA" w:rsidRDefault="001E5FF2" w:rsidP="005923AA">
      <w:pPr>
        <w:pStyle w:val="Doc-title"/>
      </w:pPr>
      <w:hyperlink r:id="rId424" w:tooltip="D:Documents3GPPtsg_ranWG2TSGR2_116bis-eDocsR2-2200991.zip" w:history="1">
        <w:r w:rsidR="005923AA" w:rsidRPr="000E0F0B">
          <w:rPr>
            <w:rStyle w:val="Hyperlink"/>
          </w:rPr>
          <w:t>R2-2200991</w:t>
        </w:r>
      </w:hyperlink>
      <w:r w:rsidR="005923AA">
        <w:tab/>
        <w:t>Remaining issues of timing synchronization</w:t>
      </w:r>
      <w:r w:rsidR="005923AA">
        <w:tab/>
        <w:t>Intel Corporation</w:t>
      </w:r>
      <w:r w:rsidR="005923AA">
        <w:tab/>
        <w:t>discussion</w:t>
      </w:r>
      <w:r w:rsidR="005923AA">
        <w:tab/>
        <w:t>Rel-17</w:t>
      </w:r>
      <w:r w:rsidR="005923AA">
        <w:tab/>
        <w:t>NR_IIOT_URLLC_enh-Core</w:t>
      </w:r>
    </w:p>
    <w:p w14:paraId="67C69BB3" w14:textId="61D9E869" w:rsidR="005923AA" w:rsidRDefault="001E5FF2" w:rsidP="005923AA">
      <w:pPr>
        <w:pStyle w:val="Doc-title"/>
      </w:pPr>
      <w:hyperlink r:id="rId425" w:tooltip="D:Documents3GPPtsg_ranWG2TSGR2_116bis-eDocsR2-2201016.zip" w:history="1">
        <w:r w:rsidR="005923AA" w:rsidRPr="000E0F0B">
          <w:rPr>
            <w:rStyle w:val="Hyperlink"/>
          </w:rPr>
          <w:t>R2-2201016</w:t>
        </w:r>
      </w:hyperlink>
      <w:r w:rsidR="005923AA">
        <w:tab/>
        <w:t>Propagation Delay Compensation for TSN</w:t>
      </w:r>
      <w:r w:rsidR="005923AA">
        <w:tab/>
        <w:t>Qualcomm Incorporated</w:t>
      </w:r>
      <w:r w:rsidR="005923AA">
        <w:tab/>
        <w:t>discussion</w:t>
      </w:r>
      <w:r w:rsidR="005923AA">
        <w:tab/>
        <w:t>Rel-17</w:t>
      </w:r>
    </w:p>
    <w:p w14:paraId="1DE2C0C0" w14:textId="2F361B22" w:rsidR="005923AA" w:rsidRDefault="001E5FF2" w:rsidP="005923AA">
      <w:pPr>
        <w:pStyle w:val="Doc-title"/>
      </w:pPr>
      <w:hyperlink r:id="rId426" w:tooltip="D:Documents3GPPtsg_ranWG2TSGR2_116bis-eDocsR2-2201263.zip" w:history="1">
        <w:r w:rsidR="005923AA" w:rsidRPr="000E0F0B">
          <w:rPr>
            <w:rStyle w:val="Hyperlink"/>
          </w:rPr>
          <w:t>R2-2201263</w:t>
        </w:r>
      </w:hyperlink>
      <w:r w:rsidR="005923AA">
        <w:tab/>
        <w:t>Discussion on propagation delay compensation</w:t>
      </w:r>
      <w:r w:rsidR="005923AA">
        <w:tab/>
        <w:t>vivo</w:t>
      </w:r>
      <w:r w:rsidR="005923AA">
        <w:tab/>
        <w:t>discussion</w:t>
      </w:r>
      <w:r w:rsidR="005923AA">
        <w:tab/>
        <w:t>Rel-17</w:t>
      </w:r>
      <w:r w:rsidR="005923AA">
        <w:tab/>
        <w:t>NR_IIOT_URLLC_enh-Core</w:t>
      </w:r>
    </w:p>
    <w:p w14:paraId="4288B95A" w14:textId="03C1BA29" w:rsidR="005923AA" w:rsidRDefault="001E5FF2" w:rsidP="005923AA">
      <w:pPr>
        <w:pStyle w:val="Doc-title"/>
      </w:pPr>
      <w:hyperlink r:id="rId427" w:tooltip="D:Documents3GPPtsg_ranWG2TSGR2_116bis-eDocsR2-2201367.zip" w:history="1">
        <w:r w:rsidR="005923AA" w:rsidRPr="000E0F0B">
          <w:rPr>
            <w:rStyle w:val="Hyperlink"/>
          </w:rPr>
          <w:t>R2-2201367</w:t>
        </w:r>
      </w:hyperlink>
      <w:r w:rsidR="005923AA">
        <w:tab/>
        <w:t>Issues on PDC</w:t>
      </w:r>
      <w:r w:rsidR="005923AA">
        <w:tab/>
        <w:t>Samsung</w:t>
      </w:r>
      <w:r w:rsidR="005923AA">
        <w:tab/>
        <w:t>discussion</w:t>
      </w:r>
      <w:r w:rsidR="005923AA">
        <w:tab/>
        <w:t>Rel-17</w:t>
      </w:r>
      <w:r w:rsidR="005923AA">
        <w:tab/>
        <w:t>NR_IIOT_URLLC_enh-Core</w:t>
      </w:r>
    </w:p>
    <w:p w14:paraId="03E933B0" w14:textId="123B81B9" w:rsidR="005923AA" w:rsidRDefault="005923AA" w:rsidP="005923AA">
      <w:pPr>
        <w:pStyle w:val="Doc-title"/>
      </w:pPr>
    </w:p>
    <w:p w14:paraId="7EE1D726" w14:textId="038E4491" w:rsidR="00703111" w:rsidRDefault="00703111" w:rsidP="00C571B4">
      <w:pPr>
        <w:pStyle w:val="Heading3"/>
      </w:pPr>
      <w:r>
        <w:t>8.5.3</w:t>
      </w:r>
      <w:r>
        <w:tab/>
        <w:t>Uplink enhancements for URLLC in unlicensed controlled environments</w:t>
      </w:r>
    </w:p>
    <w:p w14:paraId="3907D9AA" w14:textId="77777777" w:rsidR="00703111" w:rsidRDefault="00703111" w:rsidP="00703111">
      <w:pPr>
        <w:pStyle w:val="Comments"/>
      </w:pPr>
      <w:r>
        <w:t xml:space="preserve">Remaining open issues.  </w:t>
      </w:r>
    </w:p>
    <w:p w14:paraId="0CC1620B" w14:textId="16823AC8" w:rsidR="005923AA" w:rsidRDefault="001E5FF2" w:rsidP="005923AA">
      <w:pPr>
        <w:pStyle w:val="Doc-title"/>
      </w:pPr>
      <w:hyperlink r:id="rId428" w:tooltip="D:Documents3GPPtsg_ranWG2TSGR2_116bis-eDocsR2-2200183.zip" w:history="1">
        <w:r w:rsidR="005923AA" w:rsidRPr="000E0F0B">
          <w:rPr>
            <w:rStyle w:val="Hyperlink"/>
          </w:rPr>
          <w:t>R2-2200183</w:t>
        </w:r>
      </w:hyperlink>
      <w:r w:rsidR="005923AA">
        <w:tab/>
        <w:t>Remaining Issues on Configured Grant for URLLC in Unlicensed</w:t>
      </w:r>
      <w:r w:rsidR="005923AA">
        <w:tab/>
        <w:t>Nokia, Nokia Shanghai Bell</w:t>
      </w:r>
      <w:r w:rsidR="005923AA">
        <w:tab/>
        <w:t>discussion</w:t>
      </w:r>
      <w:r w:rsidR="005923AA">
        <w:tab/>
        <w:t>Rel-17</w:t>
      </w:r>
      <w:r w:rsidR="005923AA">
        <w:tab/>
        <w:t>NR_IIOT_URLLC_enh</w:t>
      </w:r>
    </w:p>
    <w:p w14:paraId="76EF23CF" w14:textId="76B859D6" w:rsidR="005923AA" w:rsidRDefault="001E5FF2" w:rsidP="005923AA">
      <w:pPr>
        <w:pStyle w:val="Doc-title"/>
      </w:pPr>
      <w:hyperlink r:id="rId429" w:tooltip="D:Documents3GPPtsg_ranWG2TSGR2_116bis-eDocsR2-2200321.zip" w:history="1">
        <w:r w:rsidR="005923AA" w:rsidRPr="000E0F0B">
          <w:rPr>
            <w:rStyle w:val="Hyperlink"/>
          </w:rPr>
          <w:t>R2-2200321</w:t>
        </w:r>
      </w:hyperlink>
      <w:r w:rsidR="005923AA">
        <w:tab/>
        <w:t>Leftovers of UCE</w:t>
      </w:r>
      <w:r w:rsidR="005923AA">
        <w:tab/>
        <w:t>CATT</w:t>
      </w:r>
      <w:r w:rsidR="005923AA">
        <w:tab/>
        <w:t>discussion</w:t>
      </w:r>
      <w:r w:rsidR="005923AA">
        <w:tab/>
        <w:t>Rel-17</w:t>
      </w:r>
      <w:r w:rsidR="005923AA">
        <w:tab/>
        <w:t>NR_IIOT_URLLC_enh-Core</w:t>
      </w:r>
    </w:p>
    <w:p w14:paraId="4758520C" w14:textId="376879C6" w:rsidR="005923AA" w:rsidRDefault="001E5FF2" w:rsidP="005923AA">
      <w:pPr>
        <w:pStyle w:val="Doc-title"/>
      </w:pPr>
      <w:hyperlink r:id="rId430" w:tooltip="D:Documents3GPPtsg_ranWG2TSGR2_116bis-eDocsR2-2200478.zip" w:history="1">
        <w:r w:rsidR="005923AA" w:rsidRPr="000E0F0B">
          <w:rPr>
            <w:rStyle w:val="Hyperlink"/>
          </w:rPr>
          <w:t>R2-2200478</w:t>
        </w:r>
      </w:hyperlink>
      <w:r w:rsidR="005923AA">
        <w:tab/>
        <w:t>Remaining issues about uplink enhancements for URLLC in UCE</w:t>
      </w:r>
      <w:r w:rsidR="005923AA">
        <w:tab/>
        <w:t>Huawei, HiSilicon</w:t>
      </w:r>
      <w:r w:rsidR="005923AA">
        <w:tab/>
        <w:t>discussion</w:t>
      </w:r>
      <w:r w:rsidR="005923AA">
        <w:tab/>
        <w:t>Rel-17</w:t>
      </w:r>
      <w:r w:rsidR="005923AA">
        <w:tab/>
        <w:t>NR_IIOT_URLLC_enh-Core</w:t>
      </w:r>
    </w:p>
    <w:p w14:paraId="010FFBAC" w14:textId="5D2CCEFE" w:rsidR="005923AA" w:rsidRDefault="001E5FF2" w:rsidP="005923AA">
      <w:pPr>
        <w:pStyle w:val="Doc-title"/>
      </w:pPr>
      <w:hyperlink r:id="rId431" w:tooltip="D:Documents3GPPtsg_ranWG2TSGR2_116bis-eDocsR2-2200927.zip" w:history="1">
        <w:r w:rsidR="005923AA" w:rsidRPr="000E0F0B">
          <w:rPr>
            <w:rStyle w:val="Hyperlink"/>
          </w:rPr>
          <w:t>R2-2200927</w:t>
        </w:r>
      </w:hyperlink>
      <w:r w:rsidR="005923AA">
        <w:tab/>
        <w:t>Remaining issues on URLLC over NRU</w:t>
      </w:r>
      <w:r w:rsidR="005923AA">
        <w:tab/>
        <w:t>OPPO</w:t>
      </w:r>
      <w:r w:rsidR="005923AA">
        <w:tab/>
        <w:t>discussion</w:t>
      </w:r>
      <w:r w:rsidR="005923AA">
        <w:tab/>
        <w:t>Rel-17</w:t>
      </w:r>
      <w:r w:rsidR="005923AA">
        <w:tab/>
        <w:t>NR_IIOT_URLLC_enh-Core</w:t>
      </w:r>
    </w:p>
    <w:p w14:paraId="13F442F1" w14:textId="64D90FAB" w:rsidR="005923AA" w:rsidRDefault="001E5FF2" w:rsidP="005923AA">
      <w:pPr>
        <w:pStyle w:val="Doc-title"/>
      </w:pPr>
      <w:hyperlink r:id="rId432" w:tooltip="D:Documents3GPPtsg_ranWG2TSGR2_116bis-eDocsR2-2200953.zip" w:history="1">
        <w:r w:rsidR="005923AA" w:rsidRPr="000E0F0B">
          <w:rPr>
            <w:rStyle w:val="Hyperlink"/>
          </w:rPr>
          <w:t>R2-2200953</w:t>
        </w:r>
      </w:hyperlink>
      <w:r w:rsidR="005923AA">
        <w:tab/>
        <w:t>Remaining issues in UL CG enhancements</w:t>
      </w:r>
      <w:r w:rsidR="005923AA">
        <w:tab/>
        <w:t>Ericsson</w:t>
      </w:r>
      <w:r w:rsidR="005923AA">
        <w:tab/>
        <w:t>discussion</w:t>
      </w:r>
    </w:p>
    <w:p w14:paraId="67F71CDB" w14:textId="7C4107D1" w:rsidR="005923AA" w:rsidRDefault="001E5FF2" w:rsidP="005923AA">
      <w:pPr>
        <w:pStyle w:val="Doc-title"/>
      </w:pPr>
      <w:hyperlink r:id="rId433" w:tooltip="D:Documents3GPPtsg_ranWG2TSGR2_116bis-eDocsR2-2201018.zip" w:history="1">
        <w:r w:rsidR="005923AA" w:rsidRPr="000E0F0B">
          <w:rPr>
            <w:rStyle w:val="Hyperlink"/>
          </w:rPr>
          <w:t>R2-2201018</w:t>
        </w:r>
      </w:hyperlink>
      <w:r w:rsidR="005923AA">
        <w:tab/>
        <w:t>CG Harmonization for Unlicensed Controlled Environment</w:t>
      </w:r>
      <w:r w:rsidR="005923AA">
        <w:tab/>
        <w:t>Qualcomm Incorporated</w:t>
      </w:r>
      <w:r w:rsidR="005923AA">
        <w:tab/>
        <w:t>discussion</w:t>
      </w:r>
      <w:r w:rsidR="005923AA">
        <w:tab/>
        <w:t>Rel-17</w:t>
      </w:r>
    </w:p>
    <w:p w14:paraId="39EB1184" w14:textId="021F23DB" w:rsidR="005923AA" w:rsidRDefault="001E5FF2" w:rsidP="005923AA">
      <w:pPr>
        <w:pStyle w:val="Doc-title"/>
      </w:pPr>
      <w:hyperlink r:id="rId434" w:tooltip="D:Documents3GPPtsg_ranWG2TSGR2_116bis-eDocsR2-2201226.zip" w:history="1">
        <w:r w:rsidR="005923AA" w:rsidRPr="000E0F0B">
          <w:rPr>
            <w:rStyle w:val="Hyperlink"/>
          </w:rPr>
          <w:t>R2-2201226</w:t>
        </w:r>
      </w:hyperlink>
      <w:r w:rsidR="005923AA">
        <w:tab/>
        <w:t>Further Consideration on the Intra-UE multiplexing in UCE</w:t>
      </w:r>
      <w:r w:rsidR="005923AA">
        <w:tab/>
        <w:t>ZTE Corporation,Sanechips</w:t>
      </w:r>
      <w:r w:rsidR="005923AA">
        <w:tab/>
        <w:t>discussion</w:t>
      </w:r>
      <w:r w:rsidR="005923AA">
        <w:tab/>
        <w:t>Rel-17</w:t>
      </w:r>
      <w:r w:rsidR="005923AA">
        <w:tab/>
        <w:t>NR_IIOT_URLLC_enh-Core</w:t>
      </w:r>
    </w:p>
    <w:p w14:paraId="6093C24A" w14:textId="0D529A9D" w:rsidR="005923AA" w:rsidRDefault="001E5FF2" w:rsidP="005923AA">
      <w:pPr>
        <w:pStyle w:val="Doc-title"/>
      </w:pPr>
      <w:hyperlink r:id="rId435" w:tooltip="D:Documents3GPPtsg_ranWG2TSGR2_116bis-eDocsR2-2201264.zip" w:history="1">
        <w:r w:rsidR="005923AA" w:rsidRPr="000E0F0B">
          <w:rPr>
            <w:rStyle w:val="Hyperlink"/>
          </w:rPr>
          <w:t>R2-2201264</w:t>
        </w:r>
      </w:hyperlink>
      <w:r w:rsidR="005923AA">
        <w:tab/>
        <w:t>Remaining Issues for UCE</w:t>
      </w:r>
      <w:r w:rsidR="005923AA">
        <w:tab/>
        <w:t>vivo</w:t>
      </w:r>
      <w:r w:rsidR="005923AA">
        <w:tab/>
        <w:t>discussion</w:t>
      </w:r>
      <w:r w:rsidR="005923AA">
        <w:tab/>
        <w:t>Rel-17</w:t>
      </w:r>
      <w:r w:rsidR="005923AA">
        <w:tab/>
        <w:t>NR_IIOT_URLLC_enh-Core</w:t>
      </w:r>
    </w:p>
    <w:p w14:paraId="2A2527EC" w14:textId="0DA4D1E9" w:rsidR="005923AA" w:rsidRDefault="001E5FF2" w:rsidP="005923AA">
      <w:pPr>
        <w:pStyle w:val="Doc-title"/>
      </w:pPr>
      <w:hyperlink r:id="rId436" w:tooltip="D:Documents3GPPtsg_ranWG2TSGR2_116bis-eDocsR2-2201285.zip" w:history="1">
        <w:r w:rsidR="005923AA" w:rsidRPr="000E0F0B">
          <w:rPr>
            <w:rStyle w:val="Hyperlink"/>
          </w:rPr>
          <w:t>R2-2201285</w:t>
        </w:r>
      </w:hyperlink>
      <w:r w:rsidR="005923AA">
        <w:tab/>
        <w:t xml:space="preserve">Remaining issues for IIoT in UCE </w:t>
      </w:r>
      <w:r w:rsidR="005923AA">
        <w:tab/>
        <w:t>III</w:t>
      </w:r>
      <w:r w:rsidR="005923AA">
        <w:tab/>
        <w:t>discussion</w:t>
      </w:r>
      <w:r w:rsidR="005923AA">
        <w:tab/>
        <w:t>NR_IIOT_URLLC_enh-Core</w:t>
      </w:r>
    </w:p>
    <w:p w14:paraId="3603A59F" w14:textId="2E48C920" w:rsidR="005923AA" w:rsidRDefault="001E5FF2" w:rsidP="005923AA">
      <w:pPr>
        <w:pStyle w:val="Doc-title"/>
      </w:pPr>
      <w:hyperlink r:id="rId437" w:tooltip="D:Documents3GPPtsg_ranWG2TSGR2_116bis-eDocsR2-2201368.zip" w:history="1">
        <w:r w:rsidR="005923AA" w:rsidRPr="000E0F0B">
          <w:rPr>
            <w:rStyle w:val="Hyperlink"/>
          </w:rPr>
          <w:t>R2-2201368</w:t>
        </w:r>
      </w:hyperlink>
      <w:r w:rsidR="005923AA">
        <w:tab/>
        <w:t>Remaining Issues on CG Enhancement and Intra-UE Prioritization</w:t>
      </w:r>
      <w:r w:rsidR="005923AA">
        <w:tab/>
        <w:t>Samsung</w:t>
      </w:r>
      <w:r w:rsidR="005923AA">
        <w:tab/>
        <w:t>discussion</w:t>
      </w:r>
      <w:r w:rsidR="005923AA">
        <w:tab/>
        <w:t>Rel-17</w:t>
      </w:r>
      <w:r w:rsidR="005923AA">
        <w:tab/>
        <w:t>NR_IIOT_URLLC_enh-Core</w:t>
      </w:r>
    </w:p>
    <w:p w14:paraId="1A43149E" w14:textId="5CB9DE97" w:rsidR="005923AA" w:rsidRDefault="001E5FF2" w:rsidP="005923AA">
      <w:pPr>
        <w:pStyle w:val="Doc-title"/>
      </w:pPr>
      <w:hyperlink r:id="rId438" w:tooltip="D:Documents3GPPtsg_ranWG2TSGR2_116bis-eDocsR2-2201374.zip" w:history="1">
        <w:r w:rsidR="005923AA" w:rsidRPr="000E0F0B">
          <w:rPr>
            <w:rStyle w:val="Hyperlink"/>
          </w:rPr>
          <w:t>R2-2201374</w:t>
        </w:r>
      </w:hyperlink>
      <w:r w:rsidR="005923AA">
        <w:tab/>
        <w:t>UE processing time restriction on the retransmission grant selection</w:t>
      </w:r>
      <w:r w:rsidR="005923AA">
        <w:tab/>
        <w:t>Xiaomi Communications</w:t>
      </w:r>
      <w:r w:rsidR="005923AA">
        <w:tab/>
        <w:t>discussion</w:t>
      </w:r>
      <w:r w:rsidR="005923AA">
        <w:tab/>
        <w:t>Rel-17</w:t>
      </w:r>
      <w:r w:rsidR="005923AA">
        <w:tab/>
        <w:t>NR_IIOT_URLLC_enh-Core</w:t>
      </w:r>
    </w:p>
    <w:p w14:paraId="1AC01075" w14:textId="6641C0DF" w:rsidR="005923AA" w:rsidRDefault="001E5FF2" w:rsidP="005923AA">
      <w:pPr>
        <w:pStyle w:val="Doc-title"/>
      </w:pPr>
      <w:hyperlink r:id="rId439" w:tooltip="D:Documents3GPPtsg_ranWG2TSGR2_116bis-eDocsR2-2201460.zip" w:history="1">
        <w:r w:rsidR="005923AA" w:rsidRPr="000E0F0B">
          <w:rPr>
            <w:rStyle w:val="Hyperlink"/>
          </w:rPr>
          <w:t>R2-2201460</w:t>
        </w:r>
      </w:hyperlink>
      <w:r w:rsidR="005923AA">
        <w:tab/>
        <w:t>Remaining issues for UCE</w:t>
      </w:r>
      <w:r w:rsidR="005923AA">
        <w:tab/>
        <w:t>MediaTek Inc.</w:t>
      </w:r>
      <w:r w:rsidR="005923AA">
        <w:tab/>
        <w:t>discussion</w:t>
      </w:r>
      <w:r w:rsidR="005923AA">
        <w:tab/>
        <w:t>Rel-17</w:t>
      </w:r>
      <w:r w:rsidR="005923AA">
        <w:tab/>
        <w:t>NR_IIOT_URLLC_enh-Core</w:t>
      </w:r>
      <w:r w:rsidR="005923AA">
        <w:tab/>
      </w:r>
      <w:r w:rsidR="005923AA" w:rsidRPr="000E0F0B">
        <w:rPr>
          <w:highlight w:val="yellow"/>
        </w:rPr>
        <w:t>R2-2110754</w:t>
      </w:r>
    </w:p>
    <w:p w14:paraId="2E027411" w14:textId="77777777" w:rsidR="005923AA" w:rsidRPr="005923AA" w:rsidRDefault="005923AA" w:rsidP="005923AA">
      <w:pPr>
        <w:pStyle w:val="Doc-text2"/>
      </w:pPr>
    </w:p>
    <w:p w14:paraId="7D362825" w14:textId="76C810C3" w:rsidR="00703111" w:rsidRDefault="00703111" w:rsidP="00C571B4">
      <w:pPr>
        <w:pStyle w:val="Heading3"/>
      </w:pPr>
      <w:r>
        <w:t>8.5.4</w:t>
      </w:r>
      <w:r>
        <w:tab/>
        <w:t>RAN enhancements based on new QoS</w:t>
      </w:r>
    </w:p>
    <w:p w14:paraId="21AF0808" w14:textId="77777777" w:rsidR="00703111" w:rsidRDefault="00703111" w:rsidP="00703111">
      <w:pPr>
        <w:pStyle w:val="Comments"/>
      </w:pPr>
      <w:r>
        <w:t>Contributions should aim to bring new issues not covered in email discussions already and should be clearly separated in the document from issues covered in the email discussion.</w:t>
      </w:r>
    </w:p>
    <w:p w14:paraId="52D3E6A8" w14:textId="77777777" w:rsidR="00703111" w:rsidRDefault="00703111" w:rsidP="00703111">
      <w:pPr>
        <w:pStyle w:val="Comments"/>
      </w:pPr>
      <w:r>
        <w:t>Including email discussion [Post116-e][513][IIoT] QoS survival time (Apple)</w:t>
      </w:r>
    </w:p>
    <w:p w14:paraId="2644AD60" w14:textId="77777777" w:rsidR="00703111" w:rsidRDefault="00703111" w:rsidP="00703111">
      <w:pPr>
        <w:pStyle w:val="Comments"/>
      </w:pPr>
      <w:r>
        <w:t xml:space="preserve">RAN enhancements based on new QoS related parameters taken into account SA2 progress </w:t>
      </w:r>
    </w:p>
    <w:p w14:paraId="1294D4DF" w14:textId="38AAFFDE" w:rsidR="005923AA" w:rsidRDefault="001E5FF2" w:rsidP="005923AA">
      <w:pPr>
        <w:pStyle w:val="Doc-title"/>
      </w:pPr>
      <w:hyperlink r:id="rId440" w:tooltip="D:Documents3GPPtsg_ranWG2TSGR2_116bis-eDocsR2-2200003.zip" w:history="1">
        <w:r w:rsidR="005923AA" w:rsidRPr="000E0F0B">
          <w:rPr>
            <w:rStyle w:val="Hyperlink"/>
          </w:rPr>
          <w:t>R2-2200003</w:t>
        </w:r>
      </w:hyperlink>
      <w:r w:rsidR="005923AA">
        <w:tab/>
        <w:t>Report of [Post116-e][513][IIoT] QoS Survival Time (Apple)</w:t>
      </w:r>
      <w:r w:rsidR="005923AA">
        <w:tab/>
        <w:t>Apple</w:t>
      </w:r>
      <w:r w:rsidR="005923AA">
        <w:tab/>
        <w:t>discussion</w:t>
      </w:r>
      <w:r w:rsidR="005923AA">
        <w:tab/>
        <w:t>Rel-17</w:t>
      </w:r>
      <w:r w:rsidR="005923AA">
        <w:tab/>
        <w:t>NR_IIOT_URLLC_enh-Core</w:t>
      </w:r>
    </w:p>
    <w:p w14:paraId="75C731AF" w14:textId="6891DDE8" w:rsidR="005923AA" w:rsidRDefault="001E5FF2" w:rsidP="005923AA">
      <w:pPr>
        <w:pStyle w:val="Doc-title"/>
      </w:pPr>
      <w:hyperlink r:id="rId441" w:tooltip="D:Documents3GPPtsg_ranWG2TSGR2_116bis-eDocsR2-2200184.zip" w:history="1">
        <w:r w:rsidR="005923AA" w:rsidRPr="000E0F0B">
          <w:rPr>
            <w:rStyle w:val="Hyperlink"/>
          </w:rPr>
          <w:t>R2-2200184</w:t>
        </w:r>
      </w:hyperlink>
      <w:r w:rsidR="005923AA">
        <w:tab/>
        <w:t>Some open issues for Survival Time Support</w:t>
      </w:r>
      <w:r w:rsidR="005923AA">
        <w:tab/>
        <w:t>Nokia, Nokia Shanghai Bell</w:t>
      </w:r>
      <w:r w:rsidR="005923AA">
        <w:tab/>
        <w:t>discussion</w:t>
      </w:r>
      <w:r w:rsidR="005923AA">
        <w:tab/>
        <w:t>Rel-17</w:t>
      </w:r>
      <w:r w:rsidR="005923AA">
        <w:tab/>
        <w:t>NR_IIOT_URLLC_enh</w:t>
      </w:r>
    </w:p>
    <w:p w14:paraId="1D55A570" w14:textId="4CC9060E" w:rsidR="005923AA" w:rsidRDefault="001E5FF2" w:rsidP="005923AA">
      <w:pPr>
        <w:pStyle w:val="Doc-title"/>
      </w:pPr>
      <w:hyperlink r:id="rId442" w:tooltip="D:Documents3GPPtsg_ranWG2TSGR2_116bis-eDocsR2-2200309.zip" w:history="1">
        <w:r w:rsidR="005923AA" w:rsidRPr="000E0F0B">
          <w:rPr>
            <w:rStyle w:val="Hyperlink"/>
          </w:rPr>
          <w:t>R2-2200309</w:t>
        </w:r>
      </w:hyperlink>
      <w:r w:rsidR="005923AA">
        <w:tab/>
        <w:t>Analysis on HARQ-NACK solution</w:t>
      </w:r>
      <w:r w:rsidR="005923AA">
        <w:tab/>
        <w:t>Fujitsu</w:t>
      </w:r>
      <w:r w:rsidR="005923AA">
        <w:tab/>
        <w:t>discussion</w:t>
      </w:r>
      <w:r w:rsidR="005923AA">
        <w:tab/>
        <w:t>Rel-17</w:t>
      </w:r>
      <w:r w:rsidR="005923AA">
        <w:tab/>
        <w:t>NR_IIOT_URLLC_enh-Core</w:t>
      </w:r>
      <w:r w:rsidR="005923AA">
        <w:tab/>
      </w:r>
      <w:r w:rsidR="005923AA" w:rsidRPr="000E0F0B">
        <w:rPr>
          <w:highlight w:val="yellow"/>
        </w:rPr>
        <w:t>R2-2109710</w:t>
      </w:r>
    </w:p>
    <w:p w14:paraId="379923E2" w14:textId="67065248" w:rsidR="005923AA" w:rsidRDefault="001E5FF2" w:rsidP="005923AA">
      <w:pPr>
        <w:pStyle w:val="Doc-title"/>
      </w:pPr>
      <w:hyperlink r:id="rId443" w:tooltip="D:Documents3GPPtsg_ranWG2TSGR2_116bis-eDocsR2-2200310.zip" w:history="1">
        <w:r w:rsidR="005923AA" w:rsidRPr="000E0F0B">
          <w:rPr>
            <w:rStyle w:val="Hyperlink"/>
          </w:rPr>
          <w:t>R2-2200310</w:t>
        </w:r>
      </w:hyperlink>
      <w:r w:rsidR="005923AA">
        <w:tab/>
        <w:t>Survival Time Mode and Measurement Gap</w:t>
      </w:r>
      <w:r w:rsidR="005923AA">
        <w:tab/>
        <w:t>Fujitsu</w:t>
      </w:r>
      <w:r w:rsidR="005923AA">
        <w:tab/>
        <w:t>discussion</w:t>
      </w:r>
      <w:r w:rsidR="005923AA">
        <w:tab/>
        <w:t>Rel-17</w:t>
      </w:r>
      <w:r w:rsidR="005923AA">
        <w:tab/>
        <w:t>NR_IIOT_URLLC_enh-Core</w:t>
      </w:r>
    </w:p>
    <w:p w14:paraId="517D51AE" w14:textId="5426016F" w:rsidR="005923AA" w:rsidRDefault="001E5FF2" w:rsidP="005923AA">
      <w:pPr>
        <w:pStyle w:val="Doc-title"/>
      </w:pPr>
      <w:hyperlink r:id="rId444" w:tooltip="D:Documents3GPPtsg_ranWG2TSGR2_116bis-eDocsR2-2200311.zip" w:history="1">
        <w:r w:rsidR="005923AA" w:rsidRPr="000E0F0B">
          <w:rPr>
            <w:rStyle w:val="Hyperlink"/>
          </w:rPr>
          <w:t>R2-2200311</w:t>
        </w:r>
      </w:hyperlink>
      <w:r w:rsidR="005923AA">
        <w:tab/>
        <w:t>L1/L2 configuration adaptation</w:t>
      </w:r>
      <w:r w:rsidR="005923AA">
        <w:tab/>
        <w:t>Fujitsu</w:t>
      </w:r>
      <w:r w:rsidR="005923AA">
        <w:tab/>
        <w:t>discussion</w:t>
      </w:r>
      <w:r w:rsidR="005923AA">
        <w:tab/>
        <w:t>Rel-17</w:t>
      </w:r>
      <w:r w:rsidR="005923AA">
        <w:tab/>
        <w:t>NR_IIOT_URLLC_enh-Core</w:t>
      </w:r>
      <w:r w:rsidR="005923AA">
        <w:tab/>
      </w:r>
      <w:r w:rsidR="005923AA" w:rsidRPr="000E0F0B">
        <w:rPr>
          <w:highlight w:val="yellow"/>
        </w:rPr>
        <w:t>R2-2109709</w:t>
      </w:r>
    </w:p>
    <w:p w14:paraId="2D59247E" w14:textId="4136BFFF" w:rsidR="005923AA" w:rsidRDefault="001E5FF2" w:rsidP="005923AA">
      <w:pPr>
        <w:pStyle w:val="Doc-title"/>
      </w:pPr>
      <w:hyperlink r:id="rId445" w:tooltip="D:Documents3GPPtsg_ranWG2TSGR2_116bis-eDocsR2-2200322.zip" w:history="1">
        <w:r w:rsidR="005923AA" w:rsidRPr="000E0F0B">
          <w:rPr>
            <w:rStyle w:val="Hyperlink"/>
          </w:rPr>
          <w:t>R2-2200322</w:t>
        </w:r>
      </w:hyperlink>
      <w:r w:rsidR="005923AA">
        <w:tab/>
        <w:t>HARQ NACK solution: leftover issues and TP</w:t>
      </w:r>
      <w:r w:rsidR="005923AA">
        <w:tab/>
        <w:t>CATT</w:t>
      </w:r>
      <w:r w:rsidR="005923AA">
        <w:tab/>
        <w:t>discussion</w:t>
      </w:r>
      <w:r w:rsidR="005923AA">
        <w:tab/>
        <w:t>Rel-17</w:t>
      </w:r>
      <w:r w:rsidR="005923AA">
        <w:tab/>
        <w:t>NR_IIOT_URLLC_enh-Core</w:t>
      </w:r>
    </w:p>
    <w:p w14:paraId="7040FFC0" w14:textId="4A7539AE" w:rsidR="005923AA" w:rsidRDefault="001E5FF2" w:rsidP="005923AA">
      <w:pPr>
        <w:pStyle w:val="Doc-title"/>
      </w:pPr>
      <w:hyperlink r:id="rId446" w:tooltip="D:Documents3GPPtsg_ranWG2TSGR2_116bis-eDocsR2-2200369.zip" w:history="1">
        <w:r w:rsidR="005923AA" w:rsidRPr="000E0F0B">
          <w:rPr>
            <w:rStyle w:val="Hyperlink"/>
          </w:rPr>
          <w:t>R2-2200369</w:t>
        </w:r>
      </w:hyperlink>
      <w:r w:rsidR="005923AA">
        <w:tab/>
        <w:t>Additional aspects on resource in Survival Time</w:t>
      </w:r>
      <w:r w:rsidR="005923AA">
        <w:tab/>
        <w:t>III</w:t>
      </w:r>
      <w:r w:rsidR="005923AA">
        <w:tab/>
        <w:t>discussion</w:t>
      </w:r>
      <w:r w:rsidR="005923AA">
        <w:tab/>
        <w:t>Rel-17</w:t>
      </w:r>
      <w:r w:rsidR="005923AA">
        <w:tab/>
        <w:t>NR_IIOT_URLLC_enh</w:t>
      </w:r>
    </w:p>
    <w:p w14:paraId="6A72526B" w14:textId="5EC25D10" w:rsidR="005923AA" w:rsidRDefault="001E5FF2" w:rsidP="005923AA">
      <w:pPr>
        <w:pStyle w:val="Doc-title"/>
      </w:pPr>
      <w:hyperlink r:id="rId447" w:tooltip="D:Documents3GPPtsg_ranWG2TSGR2_116bis-eDocsR2-2200479.zip" w:history="1">
        <w:r w:rsidR="005923AA" w:rsidRPr="000E0F0B">
          <w:rPr>
            <w:rStyle w:val="Hyperlink"/>
          </w:rPr>
          <w:t>R2-2200479</w:t>
        </w:r>
      </w:hyperlink>
      <w:r w:rsidR="005923AA">
        <w:tab/>
        <w:t>Discussion about UE behaviors for Survival Time state operation</w:t>
      </w:r>
      <w:r w:rsidR="005923AA">
        <w:tab/>
        <w:t>Huawei, HiSilicon</w:t>
      </w:r>
      <w:r w:rsidR="005923AA">
        <w:tab/>
        <w:t>discussion</w:t>
      </w:r>
      <w:r w:rsidR="005923AA">
        <w:tab/>
        <w:t>Rel-17</w:t>
      </w:r>
      <w:r w:rsidR="005923AA">
        <w:tab/>
        <w:t>NR_IIOT_URLLC_enh-Core</w:t>
      </w:r>
    </w:p>
    <w:p w14:paraId="2C23A3F1" w14:textId="229BB59E" w:rsidR="005923AA" w:rsidRDefault="001E5FF2" w:rsidP="005923AA">
      <w:pPr>
        <w:pStyle w:val="Doc-title"/>
      </w:pPr>
      <w:hyperlink r:id="rId448" w:tooltip="D:Documents3GPPtsg_ranWG2TSGR2_116bis-eDocsR2-2200704.zip" w:history="1">
        <w:r w:rsidR="005923AA" w:rsidRPr="000E0F0B">
          <w:rPr>
            <w:rStyle w:val="Hyperlink"/>
          </w:rPr>
          <w:t>R2-2200704</w:t>
        </w:r>
      </w:hyperlink>
      <w:r w:rsidR="005923AA">
        <w:tab/>
        <w:t>N and combined Tx-side timer for IIoT QoS</w:t>
      </w:r>
      <w:r w:rsidR="005923AA">
        <w:tab/>
        <w:t>ZTE, Sanechips, China Southern Power Grid Co., Ltd, TCL Communication Ltd., vivo</w:t>
      </w:r>
      <w:r w:rsidR="005923AA">
        <w:tab/>
        <w:t>discussion</w:t>
      </w:r>
      <w:r w:rsidR="005923AA">
        <w:tab/>
        <w:t>NR_IIOT_URLLC_enh-Core</w:t>
      </w:r>
      <w:r w:rsidR="005923AA">
        <w:tab/>
      </w:r>
      <w:r w:rsidR="005923AA" w:rsidRPr="000E0F0B">
        <w:rPr>
          <w:highlight w:val="yellow"/>
        </w:rPr>
        <w:t>R2-2110108</w:t>
      </w:r>
    </w:p>
    <w:p w14:paraId="55519EF5" w14:textId="4B06B709" w:rsidR="005923AA" w:rsidRDefault="001E5FF2" w:rsidP="005923AA">
      <w:pPr>
        <w:pStyle w:val="Doc-title"/>
      </w:pPr>
      <w:hyperlink r:id="rId449" w:tooltip="D:Documents3GPPtsg_ranWG2TSGR2_116bis-eDocsR2-2200708.zip" w:history="1">
        <w:r w:rsidR="005923AA" w:rsidRPr="000E0F0B">
          <w:rPr>
            <w:rStyle w:val="Hyperlink"/>
          </w:rPr>
          <w:t>R2-2200708</w:t>
        </w:r>
      </w:hyperlink>
      <w:r w:rsidR="005923AA">
        <w:tab/>
        <w:t>Remaining issues on the support of survival time</w:t>
      </w:r>
      <w:r w:rsidR="005923AA">
        <w:tab/>
        <w:t>Lenovo, Motorola Mobility</w:t>
      </w:r>
      <w:r w:rsidR="005923AA">
        <w:tab/>
        <w:t>discussion</w:t>
      </w:r>
      <w:r w:rsidR="005923AA">
        <w:tab/>
        <w:t>Rel-17</w:t>
      </w:r>
      <w:r w:rsidR="005923AA">
        <w:tab/>
        <w:t>NR_IIOT_URLLC_enh-Core</w:t>
      </w:r>
    </w:p>
    <w:p w14:paraId="77245B54" w14:textId="4E81166F" w:rsidR="005923AA" w:rsidRDefault="001E5FF2" w:rsidP="005923AA">
      <w:pPr>
        <w:pStyle w:val="Doc-title"/>
      </w:pPr>
      <w:hyperlink r:id="rId450" w:tooltip="D:Documents3GPPtsg_ranWG2TSGR2_116bis-eDocsR2-2200873.zip" w:history="1">
        <w:r w:rsidR="005923AA" w:rsidRPr="000E0F0B">
          <w:rPr>
            <w:rStyle w:val="Hyperlink"/>
          </w:rPr>
          <w:t>R2-2200873</w:t>
        </w:r>
      </w:hyperlink>
      <w:r w:rsidR="005923AA">
        <w:tab/>
        <w:t>Remaining Issues on HARQ-NACK Solution</w:t>
      </w:r>
      <w:r w:rsidR="005923AA">
        <w:tab/>
        <w:t>CMCC</w:t>
      </w:r>
      <w:r w:rsidR="005923AA">
        <w:tab/>
        <w:t>discussion</w:t>
      </w:r>
      <w:r w:rsidR="005923AA">
        <w:tab/>
        <w:t>Rel-17</w:t>
      </w:r>
      <w:r w:rsidR="005923AA">
        <w:tab/>
        <w:t>NR_IIOT_URLLC_enh-Core</w:t>
      </w:r>
    </w:p>
    <w:p w14:paraId="3896CD47" w14:textId="6846C76C" w:rsidR="005923AA" w:rsidRDefault="001E5FF2" w:rsidP="005923AA">
      <w:pPr>
        <w:pStyle w:val="Doc-title"/>
      </w:pPr>
      <w:hyperlink r:id="rId451" w:tooltip="D:Documents3GPPtsg_ranWG2TSGR2_116bis-eDocsR2-2200928.zip" w:history="1">
        <w:r w:rsidR="005923AA" w:rsidRPr="000E0F0B">
          <w:rPr>
            <w:rStyle w:val="Hyperlink"/>
          </w:rPr>
          <w:t>R2-2200928</w:t>
        </w:r>
      </w:hyperlink>
      <w:r w:rsidR="005923AA">
        <w:tab/>
        <w:t>Remaining issues on survival time</w:t>
      </w:r>
      <w:r w:rsidR="005923AA">
        <w:tab/>
        <w:t>OPPO</w:t>
      </w:r>
      <w:r w:rsidR="005923AA">
        <w:tab/>
        <w:t>discussion</w:t>
      </w:r>
      <w:r w:rsidR="005923AA">
        <w:tab/>
        <w:t>Rel-17</w:t>
      </w:r>
      <w:r w:rsidR="005923AA">
        <w:tab/>
        <w:t>NR_IIOT_URLLC_enh-Core</w:t>
      </w:r>
    </w:p>
    <w:p w14:paraId="220D63CA" w14:textId="6AFF9501" w:rsidR="005923AA" w:rsidRDefault="001E5FF2" w:rsidP="005923AA">
      <w:pPr>
        <w:pStyle w:val="Doc-title"/>
      </w:pPr>
      <w:hyperlink r:id="rId452" w:tooltip="D:Documents3GPPtsg_ranWG2TSGR2_116bis-eDocsR2-2200954.zip" w:history="1">
        <w:r w:rsidR="005923AA" w:rsidRPr="000E0F0B">
          <w:rPr>
            <w:rStyle w:val="Hyperlink"/>
          </w:rPr>
          <w:t>R2-2200954</w:t>
        </w:r>
      </w:hyperlink>
      <w:r w:rsidR="005923AA">
        <w:tab/>
        <w:t>Remaining details on survival time enhancement</w:t>
      </w:r>
      <w:r w:rsidR="005923AA">
        <w:tab/>
        <w:t>Ericsson</w:t>
      </w:r>
      <w:r w:rsidR="005923AA">
        <w:tab/>
        <w:t>discussion</w:t>
      </w:r>
    </w:p>
    <w:p w14:paraId="4F8F63F5" w14:textId="1ABB7750" w:rsidR="005923AA" w:rsidRDefault="001E5FF2" w:rsidP="005923AA">
      <w:pPr>
        <w:pStyle w:val="Doc-title"/>
      </w:pPr>
      <w:hyperlink r:id="rId453" w:tooltip="D:Documents3GPPtsg_ranWG2TSGR2_116bis-eDocsR2-2200990.zip" w:history="1">
        <w:r w:rsidR="005923AA" w:rsidRPr="000E0F0B">
          <w:rPr>
            <w:rStyle w:val="Hyperlink"/>
          </w:rPr>
          <w:t>R2-2200990</w:t>
        </w:r>
      </w:hyperlink>
      <w:r w:rsidR="005923AA">
        <w:tab/>
        <w:t>Survival time handling</w:t>
      </w:r>
      <w:r w:rsidR="005923AA">
        <w:tab/>
        <w:t>Intel Corporation</w:t>
      </w:r>
      <w:r w:rsidR="005923AA">
        <w:tab/>
        <w:t>discussion</w:t>
      </w:r>
      <w:r w:rsidR="005923AA">
        <w:tab/>
        <w:t>Rel-17</w:t>
      </w:r>
      <w:r w:rsidR="005923AA">
        <w:tab/>
        <w:t>NR_IIOT_URLLC_enh-Core</w:t>
      </w:r>
    </w:p>
    <w:p w14:paraId="082BDBCA" w14:textId="62E53FCC" w:rsidR="005923AA" w:rsidRDefault="001E5FF2" w:rsidP="005923AA">
      <w:pPr>
        <w:pStyle w:val="Doc-title"/>
      </w:pPr>
      <w:hyperlink r:id="rId454" w:tooltip="D:Documents3GPPtsg_ranWG2TSGR2_116bis-eDocsR2-2201019.zip" w:history="1">
        <w:r w:rsidR="005923AA" w:rsidRPr="000E0F0B">
          <w:rPr>
            <w:rStyle w:val="Hyperlink"/>
          </w:rPr>
          <w:t>R2-2201019</w:t>
        </w:r>
      </w:hyperlink>
      <w:r w:rsidR="005923AA">
        <w:tab/>
        <w:t>RAN Enhancement to support Survival Time</w:t>
      </w:r>
      <w:r w:rsidR="005923AA">
        <w:tab/>
        <w:t>Qualcomm Incorporated</w:t>
      </w:r>
      <w:r w:rsidR="005923AA">
        <w:tab/>
        <w:t>discussion</w:t>
      </w:r>
      <w:r w:rsidR="005923AA">
        <w:tab/>
        <w:t>Rel-17</w:t>
      </w:r>
    </w:p>
    <w:p w14:paraId="0DBD11CF" w14:textId="2A0DB7AB" w:rsidR="005923AA" w:rsidRDefault="001E5FF2" w:rsidP="005923AA">
      <w:pPr>
        <w:pStyle w:val="Doc-title"/>
      </w:pPr>
      <w:hyperlink r:id="rId455" w:tooltip="D:Documents3GPPtsg_ranWG2TSGR2_116bis-eDocsR2-2201133.zip" w:history="1">
        <w:r w:rsidR="005923AA" w:rsidRPr="000E0F0B">
          <w:rPr>
            <w:rStyle w:val="Hyperlink"/>
          </w:rPr>
          <w:t>R2-2201133</w:t>
        </w:r>
      </w:hyperlink>
      <w:r w:rsidR="005923AA">
        <w:tab/>
        <w:t>Remaining QoS solution aspects</w:t>
      </w:r>
      <w:r w:rsidR="005923AA">
        <w:tab/>
        <w:t>Apple</w:t>
      </w:r>
      <w:r w:rsidR="005923AA">
        <w:tab/>
        <w:t>discussion</w:t>
      </w:r>
      <w:r w:rsidR="005923AA">
        <w:tab/>
        <w:t>Rel-17</w:t>
      </w:r>
      <w:r w:rsidR="005923AA">
        <w:tab/>
        <w:t>NR_IIOT_URLLC_enh-Core</w:t>
      </w:r>
    </w:p>
    <w:p w14:paraId="587A0B91" w14:textId="73D5EF6E" w:rsidR="005923AA" w:rsidRDefault="001E5FF2" w:rsidP="005923AA">
      <w:pPr>
        <w:pStyle w:val="Doc-title"/>
      </w:pPr>
      <w:hyperlink r:id="rId456" w:tooltip="D:Documents3GPPtsg_ranWG2TSGR2_116bis-eDocsR2-2201173.zip" w:history="1">
        <w:r w:rsidR="005923AA" w:rsidRPr="000E0F0B">
          <w:rPr>
            <w:rStyle w:val="Hyperlink"/>
          </w:rPr>
          <w:t>R2-2201173</w:t>
        </w:r>
      </w:hyperlink>
      <w:r w:rsidR="005923AA">
        <w:tab/>
        <w:t>Remaining issues on the support of survival time</w:t>
      </w:r>
      <w:r w:rsidR="005923AA">
        <w:tab/>
        <w:t>InterDigital</w:t>
      </w:r>
      <w:r w:rsidR="005923AA">
        <w:tab/>
        <w:t>discussion</w:t>
      </w:r>
      <w:r w:rsidR="005923AA">
        <w:tab/>
        <w:t>Rel-17</w:t>
      </w:r>
      <w:r w:rsidR="005923AA">
        <w:tab/>
        <w:t>NR_IIOT_URLLC_enh-Core</w:t>
      </w:r>
    </w:p>
    <w:p w14:paraId="607FF647" w14:textId="4E1DD2AF" w:rsidR="005923AA" w:rsidRDefault="001E5FF2" w:rsidP="005923AA">
      <w:pPr>
        <w:pStyle w:val="Doc-title"/>
      </w:pPr>
      <w:hyperlink r:id="rId457" w:tooltip="D:Documents3GPPtsg_ranWG2TSGR2_116bis-eDocsR2-2201265.zip" w:history="1">
        <w:r w:rsidR="005923AA" w:rsidRPr="000E0F0B">
          <w:rPr>
            <w:rStyle w:val="Hyperlink"/>
          </w:rPr>
          <w:t>R2-2201265</w:t>
        </w:r>
      </w:hyperlink>
      <w:r w:rsidR="005923AA">
        <w:tab/>
        <w:t>Discussion on HARQ NACK solution</w:t>
      </w:r>
      <w:r w:rsidR="005923AA">
        <w:tab/>
        <w:t>vivo</w:t>
      </w:r>
      <w:r w:rsidR="005923AA">
        <w:tab/>
        <w:t>discussion</w:t>
      </w:r>
      <w:r w:rsidR="005923AA">
        <w:tab/>
        <w:t>Rel-17</w:t>
      </w:r>
      <w:r w:rsidR="005923AA">
        <w:tab/>
        <w:t>NR_IIOT_URLLC_enh-Core</w:t>
      </w:r>
    </w:p>
    <w:p w14:paraId="38964D66" w14:textId="725579DC" w:rsidR="005923AA" w:rsidRDefault="001E5FF2" w:rsidP="005923AA">
      <w:pPr>
        <w:pStyle w:val="Doc-title"/>
      </w:pPr>
      <w:hyperlink r:id="rId458" w:tooltip="D:Documents3GPPtsg_ranWG2TSGR2_116bis-eDocsR2-2201375.zip" w:history="1">
        <w:r w:rsidR="005923AA" w:rsidRPr="000E0F0B">
          <w:rPr>
            <w:rStyle w:val="Hyperlink"/>
          </w:rPr>
          <w:t>R2-2201375</w:t>
        </w:r>
      </w:hyperlink>
      <w:r w:rsidR="005923AA">
        <w:tab/>
        <w:t>Remaining issues of survival time requirements</w:t>
      </w:r>
      <w:r w:rsidR="005923AA">
        <w:tab/>
        <w:t>Xiaomi Communications</w:t>
      </w:r>
      <w:r w:rsidR="005923AA">
        <w:tab/>
        <w:t>discussion</w:t>
      </w:r>
      <w:r w:rsidR="005923AA">
        <w:tab/>
        <w:t>Rel-17</w:t>
      </w:r>
      <w:r w:rsidR="005923AA">
        <w:tab/>
        <w:t>NR_IIOT_URLLC_enh-Core</w:t>
      </w:r>
    </w:p>
    <w:p w14:paraId="7AF85EB8" w14:textId="3AAD724D" w:rsidR="005923AA" w:rsidRDefault="001E5FF2" w:rsidP="005923AA">
      <w:pPr>
        <w:pStyle w:val="Doc-title"/>
      </w:pPr>
      <w:hyperlink r:id="rId459" w:tooltip="D:Documents3GPPtsg_ranWG2TSGR2_116bis-eDocsR2-2201520.zip" w:history="1">
        <w:r w:rsidR="005923AA" w:rsidRPr="000E0F0B">
          <w:rPr>
            <w:rStyle w:val="Hyperlink"/>
          </w:rPr>
          <w:t>R2-2201520</w:t>
        </w:r>
      </w:hyperlink>
      <w:r w:rsidR="005923AA">
        <w:tab/>
        <w:t>CG status and PDCP Duplication status</w:t>
      </w:r>
      <w:r w:rsidR="005923AA">
        <w:tab/>
        <w:t>LG Electronics</w:t>
      </w:r>
      <w:r w:rsidR="005923AA">
        <w:tab/>
        <w:t>discussion</w:t>
      </w:r>
      <w:r w:rsidR="005923AA">
        <w:tab/>
        <w:t>NR_IIOT_URLLC_enh-Core</w:t>
      </w:r>
    </w:p>
    <w:p w14:paraId="0B8FCCE7" w14:textId="3B471CC6" w:rsidR="005923AA" w:rsidRDefault="001E5FF2" w:rsidP="005923AA">
      <w:pPr>
        <w:pStyle w:val="Doc-title"/>
      </w:pPr>
      <w:hyperlink r:id="rId460" w:tooltip="D:Documents3GPPtsg_ranWG2TSGR2_116bis-eDocsR2-2201521.zip" w:history="1">
        <w:r w:rsidR="005923AA" w:rsidRPr="000E0F0B">
          <w:rPr>
            <w:rStyle w:val="Hyperlink"/>
          </w:rPr>
          <w:t>R2-2201521</w:t>
        </w:r>
      </w:hyperlink>
      <w:r w:rsidR="005923AA">
        <w:tab/>
        <w:t>Remaining issues on QoS support</w:t>
      </w:r>
      <w:r w:rsidR="005923AA">
        <w:tab/>
        <w:t>LG Electronics</w:t>
      </w:r>
      <w:r w:rsidR="005923AA">
        <w:tab/>
        <w:t>discussion</w:t>
      </w:r>
      <w:r w:rsidR="005923AA">
        <w:tab/>
        <w:t>NR_IIOT_URLLC_enh-Core</w:t>
      </w:r>
    </w:p>
    <w:p w14:paraId="0989E76A" w14:textId="6E46521D" w:rsidR="005923AA" w:rsidRDefault="001E5FF2" w:rsidP="005923AA">
      <w:pPr>
        <w:pStyle w:val="Doc-title"/>
      </w:pPr>
      <w:hyperlink r:id="rId461" w:tooltip="D:Documents3GPPtsg_ranWG2TSGR2_116bis-eDocsR2-2201522.zip" w:history="1">
        <w:r w:rsidR="005923AA" w:rsidRPr="000E0F0B">
          <w:rPr>
            <w:rStyle w:val="Hyperlink"/>
          </w:rPr>
          <w:t>R2-2201522</w:t>
        </w:r>
      </w:hyperlink>
      <w:r w:rsidR="005923AA">
        <w:tab/>
        <w:t>Selective RLC activation for PDCP duplication in ST state</w:t>
      </w:r>
      <w:r w:rsidR="005923AA">
        <w:tab/>
        <w:t>LG Electronics</w:t>
      </w:r>
      <w:r w:rsidR="005923AA">
        <w:tab/>
        <w:t>discussion</w:t>
      </w:r>
      <w:r w:rsidR="005923AA">
        <w:tab/>
        <w:t>NR_IIOT_URLLC_enh-Core</w:t>
      </w:r>
    </w:p>
    <w:p w14:paraId="572B24BD" w14:textId="18E7419A" w:rsidR="005923AA" w:rsidRDefault="001E5FF2" w:rsidP="005923AA">
      <w:pPr>
        <w:pStyle w:val="Doc-title"/>
      </w:pPr>
      <w:hyperlink r:id="rId462" w:tooltip="D:Documents3GPPtsg_ranWG2TSGR2_116bis-eDocsR2-2201530.zip" w:history="1">
        <w:r w:rsidR="005923AA" w:rsidRPr="000E0F0B">
          <w:rPr>
            <w:rStyle w:val="Hyperlink"/>
          </w:rPr>
          <w:t>R2-2201530</w:t>
        </w:r>
      </w:hyperlink>
      <w:r w:rsidR="005923AA">
        <w:tab/>
        <w:t>Finalising Survival Time related enhancements</w:t>
      </w:r>
      <w:r w:rsidR="005923AA">
        <w:tab/>
        <w:t>Samsung Electronics GmbH</w:t>
      </w:r>
      <w:r w:rsidR="005923AA">
        <w:tab/>
        <w:t>discussion</w:t>
      </w:r>
    </w:p>
    <w:p w14:paraId="216D0C28" w14:textId="20482FBE" w:rsidR="005923AA" w:rsidRDefault="001E5FF2" w:rsidP="005923AA">
      <w:pPr>
        <w:pStyle w:val="Doc-title"/>
      </w:pPr>
      <w:hyperlink r:id="rId463" w:tooltip="D:Documents3GPPtsg_ranWG2TSGR2_116bis-eDocsR2-2201622.zip" w:history="1">
        <w:r w:rsidR="005923AA" w:rsidRPr="000E0F0B">
          <w:rPr>
            <w:rStyle w:val="Hyperlink"/>
          </w:rPr>
          <w:t>R2-2201622</w:t>
        </w:r>
      </w:hyperlink>
      <w:r w:rsidR="005923AA">
        <w:tab/>
        <w:t>Considerations on UE Survival Time support</w:t>
      </w:r>
      <w:r w:rsidR="005923AA">
        <w:tab/>
        <w:t>Sequans Communications</w:t>
      </w:r>
      <w:r w:rsidR="005923AA">
        <w:tab/>
        <w:t>discussion</w:t>
      </w:r>
      <w:r w:rsidR="005923AA">
        <w:tab/>
        <w:t>Rel-17</w:t>
      </w:r>
      <w:r w:rsidR="005923AA">
        <w:tab/>
        <w:t>NR_IIOT_URLLC_enh-Core</w:t>
      </w:r>
    </w:p>
    <w:p w14:paraId="6C454E51" w14:textId="77777777" w:rsidR="005923AA" w:rsidRPr="005923AA" w:rsidRDefault="005923AA" w:rsidP="005923AA">
      <w:pPr>
        <w:pStyle w:val="Doc-text2"/>
      </w:pPr>
    </w:p>
    <w:p w14:paraId="4CE85536" w14:textId="2F2B6933" w:rsidR="00703111" w:rsidRDefault="00703111" w:rsidP="00FE01E1">
      <w:pPr>
        <w:pStyle w:val="Heading2"/>
      </w:pPr>
      <w:r>
        <w:t>8.6</w:t>
      </w:r>
      <w:r>
        <w:tab/>
        <w:t>Small Data enhancements</w:t>
      </w:r>
    </w:p>
    <w:p w14:paraId="0819CE44" w14:textId="77777777" w:rsidR="00703111" w:rsidRDefault="00703111" w:rsidP="00703111">
      <w:pPr>
        <w:pStyle w:val="Comments"/>
      </w:pPr>
      <w:r>
        <w:t>(NR_SmallData_INACTIVE-Core; leading WG: RAN2; REL-17; WID: RP-212594)</w:t>
      </w:r>
    </w:p>
    <w:p w14:paraId="610AAB6B" w14:textId="77777777" w:rsidR="00703111" w:rsidRDefault="00703111" w:rsidP="00703111">
      <w:pPr>
        <w:pStyle w:val="Comments"/>
      </w:pPr>
      <w:r>
        <w:t>Time budget: 1.5 TU</w:t>
      </w:r>
    </w:p>
    <w:p w14:paraId="715F01DB" w14:textId="77777777" w:rsidR="00703111" w:rsidRDefault="00703111" w:rsidP="00703111">
      <w:pPr>
        <w:pStyle w:val="Comments"/>
      </w:pPr>
      <w:r>
        <w:t>Tdoc Limitation: 4 tdocs</w:t>
      </w:r>
    </w:p>
    <w:p w14:paraId="64D73487" w14:textId="77777777" w:rsidR="00703111" w:rsidRDefault="00703111" w:rsidP="00703111">
      <w:pPr>
        <w:pStyle w:val="Comments"/>
      </w:pPr>
      <w:r>
        <w:t>Email max expectation: 2 threads</w:t>
      </w:r>
    </w:p>
    <w:p w14:paraId="3DF91490" w14:textId="77777777" w:rsidR="00703111" w:rsidRDefault="00703111" w:rsidP="00C571B4">
      <w:pPr>
        <w:pStyle w:val="Heading3"/>
      </w:pPr>
      <w:r>
        <w:t>8.6.1</w:t>
      </w:r>
      <w:r>
        <w:tab/>
        <w:t>Organizational</w:t>
      </w:r>
    </w:p>
    <w:p w14:paraId="17969D06" w14:textId="77777777" w:rsidR="00703111" w:rsidRDefault="00703111" w:rsidP="00703111">
      <w:pPr>
        <w:pStyle w:val="Comments"/>
      </w:pPr>
      <w:r>
        <w:t xml:space="preserve">In coming LSs, rapporteur input for email discussions summaires etc (tdocs in this don’t count towards tdoc limit). </w:t>
      </w:r>
    </w:p>
    <w:p w14:paraId="0812B850" w14:textId="77777777" w:rsidR="00703111" w:rsidRDefault="00703111" w:rsidP="00703111">
      <w:pPr>
        <w:pStyle w:val="Comments"/>
      </w:pPr>
      <w:r>
        <w:t>Inputs expected for 38.321 CR (Huawei), 38.331 CR (ZTE), 38.300 CR (Nokia)</w:t>
      </w:r>
    </w:p>
    <w:p w14:paraId="51359354" w14:textId="77777777" w:rsidR="00703111" w:rsidRDefault="00703111" w:rsidP="00703111">
      <w:pPr>
        <w:pStyle w:val="Comments"/>
      </w:pPr>
      <w:r>
        <w:t>Including [Post116-e][506][SDT] RRC running CR update (ZTE), [Post116-e][507][SDT] MAC running CR update (Huawei), and [Post116-e][508][SDT] Stage-2 running CR update (Nokia)</w:t>
      </w:r>
    </w:p>
    <w:p w14:paraId="7D7F678D" w14:textId="5F08C7DF" w:rsidR="005923AA" w:rsidRDefault="001E5FF2" w:rsidP="005923AA">
      <w:pPr>
        <w:pStyle w:val="Doc-title"/>
      </w:pPr>
      <w:hyperlink r:id="rId464" w:tooltip="D:Documents3GPPtsg_ranWG2TSGR2_116bis-eDocsR2-2200025.zip" w:history="1">
        <w:r w:rsidR="005923AA" w:rsidRPr="000E0F0B">
          <w:rPr>
            <w:rStyle w:val="Hyperlink"/>
          </w:rPr>
          <w:t>R2-2200025</w:t>
        </w:r>
      </w:hyperlink>
      <w:r w:rsidR="005923AA">
        <w:tab/>
        <w:t>Introduction of SDT</w:t>
      </w:r>
      <w:r w:rsidR="005923AA">
        <w:tab/>
        <w:t>Nokia, Nokia Shanghai Bell</w:t>
      </w:r>
      <w:r w:rsidR="005923AA">
        <w:tab/>
        <w:t>CR</w:t>
      </w:r>
      <w:r w:rsidR="005923AA">
        <w:tab/>
        <w:t>Rel-17</w:t>
      </w:r>
      <w:r w:rsidR="005923AA">
        <w:tab/>
        <w:t>38.300</w:t>
      </w:r>
      <w:r w:rsidR="005923AA">
        <w:tab/>
        <w:t>16.8.0</w:t>
      </w:r>
      <w:r w:rsidR="005923AA">
        <w:tab/>
        <w:t>0357</w:t>
      </w:r>
      <w:r w:rsidR="005923AA">
        <w:tab/>
        <w:t>-</w:t>
      </w:r>
      <w:r w:rsidR="005923AA">
        <w:tab/>
        <w:t>B</w:t>
      </w:r>
      <w:r w:rsidR="005923AA">
        <w:tab/>
        <w:t>NR_SmallData_INACTIVE-Core</w:t>
      </w:r>
      <w:r w:rsidR="005923AA">
        <w:tab/>
      </w:r>
      <w:r w:rsidR="005923AA" w:rsidRPr="000E0F0B">
        <w:rPr>
          <w:highlight w:val="yellow"/>
        </w:rPr>
        <w:t>R2-2110808</w:t>
      </w:r>
    </w:p>
    <w:p w14:paraId="7503CB61" w14:textId="6EA4F952" w:rsidR="005923AA" w:rsidRDefault="001E5FF2" w:rsidP="005923AA">
      <w:pPr>
        <w:pStyle w:val="Doc-title"/>
      </w:pPr>
      <w:hyperlink r:id="rId465" w:tooltip="D:Documents3GPPtsg_ranWG2TSGR2_116bis-eDocsR2-2200031.zip" w:history="1">
        <w:r w:rsidR="005923AA" w:rsidRPr="000E0F0B">
          <w:rPr>
            <w:rStyle w:val="Hyperlink"/>
          </w:rPr>
          <w:t>R2-2200031</w:t>
        </w:r>
      </w:hyperlink>
      <w:r w:rsidR="005923AA">
        <w:tab/>
        <w:t>Running MAC CR for small data</w:t>
      </w:r>
      <w:r w:rsidR="005923AA">
        <w:tab/>
        <w:t>Huawei, HiSilicon</w:t>
      </w:r>
      <w:r w:rsidR="005923AA">
        <w:tab/>
        <w:t>draftCR</w:t>
      </w:r>
      <w:r w:rsidR="005923AA">
        <w:tab/>
        <w:t>Rel-17</w:t>
      </w:r>
      <w:r w:rsidR="005923AA">
        <w:tab/>
        <w:t>38.321</w:t>
      </w:r>
      <w:r w:rsidR="005923AA">
        <w:tab/>
        <w:t>16.7.0</w:t>
      </w:r>
      <w:r w:rsidR="005923AA">
        <w:tab/>
        <w:t>B</w:t>
      </w:r>
      <w:r w:rsidR="005923AA">
        <w:tab/>
        <w:t>NR_SmallData_INACTIVE-Core</w:t>
      </w:r>
    </w:p>
    <w:p w14:paraId="65D539D0" w14:textId="5364C498" w:rsidR="005923AA" w:rsidRDefault="001E5FF2" w:rsidP="005923AA">
      <w:pPr>
        <w:pStyle w:val="Doc-title"/>
      </w:pPr>
      <w:hyperlink r:id="rId466" w:tooltip="D:Documents3GPPtsg_ranWG2TSGR2_116bis-eDocsR2-2200032.zip" w:history="1">
        <w:r w:rsidR="005923AA" w:rsidRPr="000E0F0B">
          <w:rPr>
            <w:rStyle w:val="Hyperlink"/>
          </w:rPr>
          <w:t>R2-2200032</w:t>
        </w:r>
      </w:hyperlink>
      <w:r w:rsidR="005923AA">
        <w:tab/>
        <w:t>Summary of [Post116-e][507][SDT] MAC running CR update (Huawei)</w:t>
      </w:r>
      <w:r w:rsidR="005923AA">
        <w:tab/>
        <w:t>Huawei, HiSilicon</w:t>
      </w:r>
      <w:r w:rsidR="005923AA">
        <w:tab/>
        <w:t>discussion</w:t>
      </w:r>
      <w:r w:rsidR="005923AA">
        <w:tab/>
        <w:t>Rel-17</w:t>
      </w:r>
      <w:r w:rsidR="005923AA">
        <w:tab/>
        <w:t>NR_SmallData_INACTIVE-Core</w:t>
      </w:r>
    </w:p>
    <w:p w14:paraId="6A878561" w14:textId="564E24A2" w:rsidR="005923AA" w:rsidRDefault="001E5FF2" w:rsidP="005923AA">
      <w:pPr>
        <w:pStyle w:val="Doc-title"/>
      </w:pPr>
      <w:hyperlink r:id="rId467" w:tooltip="D:Documents3GPPtsg_ranWG2TSGR2_116bis-eDocsR2-2200050.zip" w:history="1">
        <w:r w:rsidR="005923AA" w:rsidRPr="000E0F0B">
          <w:rPr>
            <w:rStyle w:val="Hyperlink"/>
          </w:rPr>
          <w:t>R2-2200050</w:t>
        </w:r>
      </w:hyperlink>
      <w:r w:rsidR="005923AA">
        <w:tab/>
        <w:t>RRC Running CR for SDT</w:t>
      </w:r>
      <w:r w:rsidR="005923AA">
        <w:tab/>
        <w:t>ZTE Corporation (rapporteur)</w:t>
      </w:r>
      <w:r w:rsidR="005923AA">
        <w:tab/>
        <w:t>discussion</w:t>
      </w:r>
      <w:r w:rsidR="005923AA">
        <w:tab/>
        <w:t>Rel-17</w:t>
      </w:r>
      <w:r w:rsidR="005923AA">
        <w:tab/>
        <w:t>38.331</w:t>
      </w:r>
      <w:r w:rsidR="005923AA">
        <w:tab/>
        <w:t>NR_SmallData_INACTIVE-Core</w:t>
      </w:r>
    </w:p>
    <w:p w14:paraId="66AC1B0D" w14:textId="53E0241A" w:rsidR="005923AA" w:rsidRDefault="001E5FF2" w:rsidP="005923AA">
      <w:pPr>
        <w:pStyle w:val="Doc-title"/>
      </w:pPr>
      <w:hyperlink r:id="rId468" w:tooltip="D:Documents3GPPtsg_ranWG2TSGR2_116bis-eDocsR2-2200073.zip" w:history="1">
        <w:r w:rsidR="005923AA" w:rsidRPr="000E0F0B">
          <w:rPr>
            <w:rStyle w:val="Hyperlink"/>
          </w:rPr>
          <w:t>R2-2200073</w:t>
        </w:r>
      </w:hyperlink>
      <w:r w:rsidR="005923AA">
        <w:tab/>
        <w:t>Reply LS on the physical layer aspects of small data transmission (R1-2112782; contact: ZTE)</w:t>
      </w:r>
      <w:r w:rsidR="005923AA">
        <w:tab/>
        <w:t>RAN1</w:t>
      </w:r>
      <w:r w:rsidR="005923AA">
        <w:tab/>
        <w:t>LS in</w:t>
      </w:r>
      <w:r w:rsidR="005923AA">
        <w:tab/>
        <w:t>Rel-17</w:t>
      </w:r>
      <w:r w:rsidR="005923AA">
        <w:tab/>
        <w:t>NR_SmallData_INACTIVE-Core</w:t>
      </w:r>
      <w:r w:rsidR="005923AA">
        <w:tab/>
        <w:t>To:RAN2</w:t>
      </w:r>
    </w:p>
    <w:p w14:paraId="74423053" w14:textId="58B6668F" w:rsidR="005923AA" w:rsidRDefault="001E5FF2" w:rsidP="005923AA">
      <w:pPr>
        <w:pStyle w:val="Doc-title"/>
      </w:pPr>
      <w:hyperlink r:id="rId469" w:tooltip="D:Documents3GPPtsg_ranWG2TSGR2_116bis-eDocsR2-2200502.zip" w:history="1">
        <w:r w:rsidR="005923AA" w:rsidRPr="000E0F0B">
          <w:rPr>
            <w:rStyle w:val="Hyperlink"/>
          </w:rPr>
          <w:t>R2-2200502</w:t>
        </w:r>
      </w:hyperlink>
      <w:r w:rsidR="005923AA">
        <w:tab/>
        <w:t>UE capabilities for Rel-17 SDT WI</w:t>
      </w:r>
      <w:r w:rsidR="005923AA">
        <w:tab/>
        <w:t>Intel Corporation</w:t>
      </w:r>
      <w:r w:rsidR="005923AA">
        <w:tab/>
        <w:t>discussion</w:t>
      </w:r>
      <w:r w:rsidR="005923AA">
        <w:tab/>
        <w:t>Rel-17</w:t>
      </w:r>
      <w:r w:rsidR="005923AA">
        <w:tab/>
        <w:t>NR_SmallData_INACTIVE-Core</w:t>
      </w:r>
    </w:p>
    <w:p w14:paraId="1C0E3C33" w14:textId="7AFFF442" w:rsidR="005923AA" w:rsidRDefault="001E5FF2" w:rsidP="005923AA">
      <w:pPr>
        <w:pStyle w:val="Doc-title"/>
      </w:pPr>
      <w:hyperlink r:id="rId470" w:tooltip="D:Documents3GPPtsg_ranWG2TSGR2_116bis-eDocsR2-2200503.zip" w:history="1">
        <w:r w:rsidR="005923AA" w:rsidRPr="000E0F0B">
          <w:rPr>
            <w:rStyle w:val="Hyperlink"/>
          </w:rPr>
          <w:t>R2-2200503</w:t>
        </w:r>
      </w:hyperlink>
      <w:r w:rsidR="005923AA">
        <w:tab/>
        <w:t>UE capabilities for Rel-17 SDT WI</w:t>
      </w:r>
      <w:r w:rsidR="005923AA">
        <w:tab/>
        <w:t>Intel Corporation</w:t>
      </w:r>
      <w:r w:rsidR="005923AA">
        <w:tab/>
        <w:t>draftCR</w:t>
      </w:r>
      <w:r w:rsidR="005923AA">
        <w:tab/>
        <w:t>Rel-17</w:t>
      </w:r>
      <w:r w:rsidR="005923AA">
        <w:tab/>
        <w:t>38.306</w:t>
      </w:r>
      <w:r w:rsidR="005923AA">
        <w:tab/>
        <w:t>16.7.0</w:t>
      </w:r>
      <w:r w:rsidR="005923AA">
        <w:tab/>
        <w:t>NR_SmallData_INACTIVE-Core</w:t>
      </w:r>
    </w:p>
    <w:p w14:paraId="45363DCF" w14:textId="01638C2C" w:rsidR="005923AA" w:rsidRDefault="001E5FF2" w:rsidP="005923AA">
      <w:pPr>
        <w:pStyle w:val="Doc-title"/>
      </w:pPr>
      <w:hyperlink r:id="rId471" w:tooltip="D:Documents3GPPtsg_ranWG2TSGR2_116bis-eDocsR2-2200504.zip" w:history="1">
        <w:r w:rsidR="005923AA" w:rsidRPr="000E0F0B">
          <w:rPr>
            <w:rStyle w:val="Hyperlink"/>
          </w:rPr>
          <w:t>R2-2200504</w:t>
        </w:r>
      </w:hyperlink>
      <w:r w:rsidR="005923AA">
        <w:tab/>
        <w:t>UE capabilities for Rel-17 SDT WI</w:t>
      </w:r>
      <w:r w:rsidR="005923AA">
        <w:tab/>
        <w:t>Intel Corporation</w:t>
      </w:r>
      <w:r w:rsidR="005923AA">
        <w:tab/>
        <w:t>draftCR</w:t>
      </w:r>
      <w:r w:rsidR="005923AA">
        <w:tab/>
        <w:t>Rel-17</w:t>
      </w:r>
      <w:r w:rsidR="005923AA">
        <w:tab/>
        <w:t>38.331</w:t>
      </w:r>
      <w:r w:rsidR="005923AA">
        <w:tab/>
        <w:t>16.7.0</w:t>
      </w:r>
      <w:r w:rsidR="005923AA">
        <w:tab/>
        <w:t>NR_SmallData_INACTIVE-Core</w:t>
      </w:r>
    </w:p>
    <w:p w14:paraId="1252A51B" w14:textId="641FED8E" w:rsidR="005923AA" w:rsidRDefault="001E5FF2" w:rsidP="005923AA">
      <w:pPr>
        <w:pStyle w:val="Doc-title"/>
      </w:pPr>
      <w:hyperlink r:id="rId472" w:tooltip="D:Documents3GPPtsg_ranWG2TSGR2_116bis-eDocsR2-2201027.zip" w:history="1">
        <w:r w:rsidR="005923AA" w:rsidRPr="000E0F0B">
          <w:rPr>
            <w:rStyle w:val="Hyperlink"/>
          </w:rPr>
          <w:t>R2-2201027</w:t>
        </w:r>
      </w:hyperlink>
      <w:r w:rsidR="005923AA">
        <w:tab/>
        <w:t>Updated RRC running CR for SDT</w:t>
      </w:r>
      <w:r w:rsidR="005923AA">
        <w:tab/>
        <w:t>ZTE corporation (rapporteur)</w:t>
      </w:r>
      <w:r w:rsidR="005923AA">
        <w:tab/>
        <w:t>draftCR</w:t>
      </w:r>
      <w:r w:rsidR="005923AA">
        <w:tab/>
        <w:t>Rel-17</w:t>
      </w:r>
      <w:r w:rsidR="005923AA">
        <w:tab/>
        <w:t>38.331</w:t>
      </w:r>
      <w:r w:rsidR="005923AA">
        <w:tab/>
        <w:t>16.7.0</w:t>
      </w:r>
      <w:r w:rsidR="005923AA">
        <w:tab/>
        <w:t>B</w:t>
      </w:r>
      <w:r w:rsidR="005923AA">
        <w:tab/>
        <w:t>NR_SmallData_INACTIVE</w:t>
      </w:r>
    </w:p>
    <w:p w14:paraId="716EED55" w14:textId="6E4DD339" w:rsidR="005923AA" w:rsidRDefault="001E5FF2" w:rsidP="005923AA">
      <w:pPr>
        <w:pStyle w:val="Doc-title"/>
      </w:pPr>
      <w:hyperlink r:id="rId473" w:tooltip="D:Documents3GPPtsg_ranWG2TSGR2_116bis-eDocsR2-2201357.zip" w:history="1">
        <w:r w:rsidR="005923AA" w:rsidRPr="000E0F0B">
          <w:rPr>
            <w:rStyle w:val="Hyperlink"/>
          </w:rPr>
          <w:t>R2-2201357</w:t>
        </w:r>
      </w:hyperlink>
      <w:r w:rsidR="005923AA">
        <w:tab/>
        <w:t>Discussion on MAC running CR</w:t>
      </w:r>
      <w:r w:rsidR="005923AA">
        <w:tab/>
        <w:t>LG Electronics Inc.</w:t>
      </w:r>
      <w:r w:rsidR="005923AA">
        <w:tab/>
        <w:t>discussion</w:t>
      </w:r>
      <w:r w:rsidR="005923AA">
        <w:tab/>
        <w:t>NR_SmallData_INACTIVE-Core</w:t>
      </w:r>
    </w:p>
    <w:p w14:paraId="09EDFEF8" w14:textId="77777777" w:rsidR="005923AA" w:rsidRPr="005923AA" w:rsidRDefault="005923AA" w:rsidP="005923AA">
      <w:pPr>
        <w:pStyle w:val="Doc-text2"/>
      </w:pPr>
    </w:p>
    <w:p w14:paraId="0F61D52F" w14:textId="39DA7762" w:rsidR="00703111" w:rsidRDefault="00703111" w:rsidP="00C571B4">
      <w:pPr>
        <w:pStyle w:val="Heading3"/>
      </w:pPr>
      <w:r>
        <w:t>8.6.2</w:t>
      </w:r>
      <w:r>
        <w:tab/>
        <w:t>User plane common aspects</w:t>
      </w:r>
    </w:p>
    <w:p w14:paraId="373C337B" w14:textId="77777777" w:rsidR="00703111" w:rsidRDefault="00703111" w:rsidP="00703111">
      <w:pPr>
        <w:pStyle w:val="Comments"/>
      </w:pPr>
      <w:r>
        <w:t>Overall user plane procedure for SDT (including details of ROHC continuity, BSR/PHR configuration, LCH restrictions, handling of TAT and CG-TAT) )</w:t>
      </w:r>
    </w:p>
    <w:p w14:paraId="1B8FD37F" w14:textId="77777777" w:rsidR="00703111" w:rsidRDefault="00703111" w:rsidP="00703111">
      <w:pPr>
        <w:pStyle w:val="Comments"/>
      </w:pPr>
      <w:r>
        <w:t xml:space="preserve">LG is expected to submit a paper on the proposals not treated from last meeting.  Companies are discouraged from submitting documents on those issues again unless their opinon has changed.  Focus on new critical open issues  </w:t>
      </w:r>
    </w:p>
    <w:p w14:paraId="4EBE5C37" w14:textId="345488CB" w:rsidR="005923AA" w:rsidRDefault="001E5FF2" w:rsidP="005923AA">
      <w:pPr>
        <w:pStyle w:val="Doc-title"/>
      </w:pPr>
      <w:hyperlink r:id="rId474" w:tooltip="D:Documents3GPPtsg_ranWG2TSGR2_116bis-eDocsR2-2200203.zip" w:history="1">
        <w:r w:rsidR="005923AA" w:rsidRPr="000E0F0B">
          <w:rPr>
            <w:rStyle w:val="Hyperlink"/>
          </w:rPr>
          <w:t>R2-2200203</w:t>
        </w:r>
      </w:hyperlink>
      <w:r w:rsidR="005923AA">
        <w:tab/>
        <w:t>User Plane Aspects of RACH and CG based SDT</w:t>
      </w:r>
      <w:r w:rsidR="005923AA">
        <w:tab/>
        <w:t>Samsung Electronics Co., Ltd</w:t>
      </w:r>
      <w:r w:rsidR="005923AA">
        <w:tab/>
        <w:t>discussion</w:t>
      </w:r>
      <w:r w:rsidR="005923AA">
        <w:tab/>
        <w:t>Rel-17</w:t>
      </w:r>
      <w:r w:rsidR="005923AA">
        <w:tab/>
        <w:t>NR_SmallData_INACTIVE-Core</w:t>
      </w:r>
    </w:p>
    <w:p w14:paraId="1722E420" w14:textId="77777777" w:rsidR="005923AA" w:rsidRDefault="005923AA" w:rsidP="005923AA">
      <w:pPr>
        <w:pStyle w:val="Doc-title"/>
      </w:pPr>
      <w:r w:rsidRPr="000E0F0B">
        <w:rPr>
          <w:highlight w:val="yellow"/>
        </w:rPr>
        <w:t>R2-2200336</w:t>
      </w:r>
      <w:r>
        <w:tab/>
        <w:t>Consideration on UP remaining issues</w:t>
      </w:r>
      <w:r>
        <w:tab/>
        <w:t>CATT</w:t>
      </w:r>
      <w:r>
        <w:tab/>
        <w:t>discussion</w:t>
      </w:r>
      <w:r>
        <w:tab/>
        <w:t>Rel-17</w:t>
      </w:r>
      <w:r>
        <w:tab/>
        <w:t>NR_SmallData_INACTIVE-Core</w:t>
      </w:r>
      <w:r>
        <w:tab/>
        <w:t>Late</w:t>
      </w:r>
    </w:p>
    <w:p w14:paraId="3A8F7052" w14:textId="562E16A9" w:rsidR="005923AA" w:rsidRDefault="001E5FF2" w:rsidP="005923AA">
      <w:pPr>
        <w:pStyle w:val="Doc-title"/>
      </w:pPr>
      <w:hyperlink r:id="rId475" w:tooltip="D:Documents3GPPtsg_ranWG2TSGR2_116bis-eDocsR2-2200435.zip" w:history="1">
        <w:r w:rsidR="005923AA" w:rsidRPr="000E0F0B">
          <w:rPr>
            <w:rStyle w:val="Hyperlink"/>
          </w:rPr>
          <w:t>R2-2200435</w:t>
        </w:r>
      </w:hyperlink>
      <w:r w:rsidR="005923AA">
        <w:tab/>
        <w:t>Remaining issues of user plane common aspects</w:t>
      </w:r>
      <w:r w:rsidR="005923AA">
        <w:tab/>
        <w:t>Huawei, HiSilicon</w:t>
      </w:r>
      <w:r w:rsidR="005923AA">
        <w:tab/>
        <w:t>discussion</w:t>
      </w:r>
      <w:r w:rsidR="005923AA">
        <w:tab/>
        <w:t>Rel-17</w:t>
      </w:r>
      <w:r w:rsidR="005923AA">
        <w:tab/>
        <w:t>NR_SmallData_INACTIVE-Core</w:t>
      </w:r>
    </w:p>
    <w:p w14:paraId="1E0CC192" w14:textId="5FE6E1FD" w:rsidR="005923AA" w:rsidRDefault="001E5FF2" w:rsidP="005923AA">
      <w:pPr>
        <w:pStyle w:val="Doc-title"/>
      </w:pPr>
      <w:hyperlink r:id="rId476" w:tooltip="D:Documents3GPPtsg_ranWG2TSGR2_116bis-eDocsR2-2200573.zip" w:history="1">
        <w:r w:rsidR="005923AA" w:rsidRPr="000E0F0B">
          <w:rPr>
            <w:rStyle w:val="Hyperlink"/>
          </w:rPr>
          <w:t>R2-2200573</w:t>
        </w:r>
      </w:hyperlink>
      <w:r w:rsidR="005923AA">
        <w:tab/>
        <w:t>Remaining user plane aspects of SDT</w:t>
      </w:r>
      <w:r w:rsidR="005923AA">
        <w:tab/>
        <w:t>NEC</w:t>
      </w:r>
      <w:r w:rsidR="005923AA">
        <w:tab/>
        <w:t>discussion</w:t>
      </w:r>
      <w:r w:rsidR="005923AA">
        <w:tab/>
        <w:t>Rel-17</w:t>
      </w:r>
      <w:r w:rsidR="005923AA">
        <w:tab/>
        <w:t>NR_SmallData_INACTIVE-Core</w:t>
      </w:r>
    </w:p>
    <w:p w14:paraId="38042D28" w14:textId="6A3C5A4C" w:rsidR="005923AA" w:rsidRDefault="001E5FF2" w:rsidP="005923AA">
      <w:pPr>
        <w:pStyle w:val="Doc-title"/>
      </w:pPr>
      <w:hyperlink r:id="rId477" w:tooltip="D:Documents3GPPtsg_ranWG2TSGR2_116bis-eDocsR2-2200643.zip" w:history="1">
        <w:r w:rsidR="005923AA" w:rsidRPr="000E0F0B">
          <w:rPr>
            <w:rStyle w:val="Hyperlink"/>
          </w:rPr>
          <w:t>R2-2200643</w:t>
        </w:r>
      </w:hyperlink>
      <w:r w:rsidR="005923AA">
        <w:tab/>
        <w:t>Discussion on user plane issues of SDT</w:t>
      </w:r>
      <w:r w:rsidR="005923AA">
        <w:tab/>
        <w:t>OPPO</w:t>
      </w:r>
      <w:r w:rsidR="005923AA">
        <w:tab/>
        <w:t>discussion</w:t>
      </w:r>
      <w:r w:rsidR="005923AA">
        <w:tab/>
        <w:t>Rel-17</w:t>
      </w:r>
      <w:r w:rsidR="005923AA">
        <w:tab/>
        <w:t>NR_SmallData_INACTIVE-Core</w:t>
      </w:r>
    </w:p>
    <w:p w14:paraId="5DEEB8ED" w14:textId="3B14F95B" w:rsidR="005923AA" w:rsidRDefault="001E5FF2" w:rsidP="005923AA">
      <w:pPr>
        <w:pStyle w:val="Doc-title"/>
      </w:pPr>
      <w:hyperlink r:id="rId478" w:tooltip="D:Documents3GPPtsg_ranWG2TSGR2_116bis-eDocsR2-2200726.zip" w:history="1">
        <w:r w:rsidR="005923AA" w:rsidRPr="000E0F0B">
          <w:rPr>
            <w:rStyle w:val="Hyperlink"/>
          </w:rPr>
          <w:t>R2-2200726</w:t>
        </w:r>
      </w:hyperlink>
      <w:r w:rsidR="005923AA">
        <w:tab/>
        <w:t>Remaining issues on UP aspects of SDT</w:t>
      </w:r>
      <w:r w:rsidR="005923AA">
        <w:tab/>
        <w:t>Qualcomm Incorporated</w:t>
      </w:r>
      <w:r w:rsidR="005923AA">
        <w:tab/>
        <w:t>discussion</w:t>
      </w:r>
      <w:r w:rsidR="005923AA">
        <w:tab/>
        <w:t>Rel-17</w:t>
      </w:r>
      <w:r w:rsidR="005923AA">
        <w:tab/>
        <w:t>NR_SmallData_INACTIVE-Core</w:t>
      </w:r>
      <w:r w:rsidR="005923AA">
        <w:tab/>
      </w:r>
      <w:r w:rsidR="005923AA" w:rsidRPr="000E0F0B">
        <w:rPr>
          <w:highlight w:val="yellow"/>
        </w:rPr>
        <w:t>R2-2110752</w:t>
      </w:r>
    </w:p>
    <w:p w14:paraId="018D5764" w14:textId="6DC996EB" w:rsidR="005923AA" w:rsidRDefault="001E5FF2" w:rsidP="005923AA">
      <w:pPr>
        <w:pStyle w:val="Doc-title"/>
      </w:pPr>
      <w:hyperlink r:id="rId479" w:tooltip="D:Documents3GPPtsg_ranWG2TSGR2_116bis-eDocsR2-2200863.zip" w:history="1">
        <w:r w:rsidR="005923AA" w:rsidRPr="000E0F0B">
          <w:rPr>
            <w:rStyle w:val="Hyperlink"/>
          </w:rPr>
          <w:t>R2-2200863</w:t>
        </w:r>
      </w:hyperlink>
      <w:r w:rsidR="005923AA">
        <w:tab/>
        <w:t>Data volume calculation for SDT</w:t>
      </w:r>
      <w:r w:rsidR="005923AA">
        <w:tab/>
        <w:t>CMCC</w:t>
      </w:r>
      <w:r w:rsidR="005923AA">
        <w:tab/>
        <w:t>discussion</w:t>
      </w:r>
      <w:r w:rsidR="005923AA">
        <w:tab/>
        <w:t>Rel-17</w:t>
      </w:r>
      <w:r w:rsidR="005923AA">
        <w:tab/>
        <w:t>NR_SmallData_INACTIVE-Core</w:t>
      </w:r>
    </w:p>
    <w:p w14:paraId="0B6B46E0" w14:textId="7A02BE71" w:rsidR="005923AA" w:rsidRDefault="001E5FF2" w:rsidP="005923AA">
      <w:pPr>
        <w:pStyle w:val="Doc-title"/>
      </w:pPr>
      <w:hyperlink r:id="rId480" w:tooltip="D:Documents3GPPtsg_ranWG2TSGR2_116bis-eDocsR2-2200985.zip" w:history="1">
        <w:r w:rsidR="005923AA" w:rsidRPr="000E0F0B">
          <w:rPr>
            <w:rStyle w:val="Hyperlink"/>
          </w:rPr>
          <w:t>R2-2200985</w:t>
        </w:r>
      </w:hyperlink>
      <w:r w:rsidR="005923AA">
        <w:tab/>
        <w:t>Common aspects for SDT</w:t>
      </w:r>
      <w:r w:rsidR="005923AA">
        <w:tab/>
        <w:t>Ericsson</w:t>
      </w:r>
      <w:r w:rsidR="005923AA">
        <w:tab/>
        <w:t>discussion</w:t>
      </w:r>
      <w:r w:rsidR="005923AA">
        <w:tab/>
        <w:t>Rel-17</w:t>
      </w:r>
      <w:r w:rsidR="005923AA">
        <w:tab/>
        <w:t>NR_SmallData_INACTIVE-Core</w:t>
      </w:r>
    </w:p>
    <w:p w14:paraId="3ACD1006" w14:textId="52A2DC04" w:rsidR="005923AA" w:rsidRDefault="001E5FF2" w:rsidP="005923AA">
      <w:pPr>
        <w:pStyle w:val="Doc-title"/>
      </w:pPr>
      <w:hyperlink r:id="rId481" w:tooltip="D:Documents3GPPtsg_ranWG2TSGR2_116bis-eDocsR2-2201024.zip" w:history="1">
        <w:r w:rsidR="005923AA" w:rsidRPr="000E0F0B">
          <w:rPr>
            <w:rStyle w:val="Hyperlink"/>
          </w:rPr>
          <w:t>R2-2201024</w:t>
        </w:r>
      </w:hyperlink>
      <w:r w:rsidR="005923AA">
        <w:tab/>
        <w:t>Remaining UP issues for SDT</w:t>
      </w:r>
      <w:r w:rsidR="005923AA">
        <w:tab/>
        <w:t>InterDigital</w:t>
      </w:r>
      <w:r w:rsidR="005923AA">
        <w:tab/>
        <w:t>discussion</w:t>
      </w:r>
      <w:r w:rsidR="005923AA">
        <w:tab/>
        <w:t>Rel-17</w:t>
      </w:r>
      <w:r w:rsidR="005923AA">
        <w:tab/>
        <w:t>NR_SmallData_INACTIVE-Core</w:t>
      </w:r>
    </w:p>
    <w:p w14:paraId="4B93D757" w14:textId="21F4230E" w:rsidR="005923AA" w:rsidRDefault="001E5FF2" w:rsidP="005923AA">
      <w:pPr>
        <w:pStyle w:val="Doc-title"/>
      </w:pPr>
      <w:hyperlink r:id="rId482" w:tooltip="D:Documents3GPPtsg_ranWG2TSGR2_116bis-eDocsR2-2201028.zip" w:history="1">
        <w:r w:rsidR="005923AA" w:rsidRPr="000E0F0B">
          <w:rPr>
            <w:rStyle w:val="Hyperlink"/>
          </w:rPr>
          <w:t>R2-2201028</w:t>
        </w:r>
      </w:hyperlink>
      <w:r w:rsidR="005923AA">
        <w:tab/>
        <w:t>User plane common aspects of SDT</w:t>
      </w:r>
      <w:r w:rsidR="005923AA">
        <w:tab/>
        <w:t>ZTE corporation, Sanechips</w:t>
      </w:r>
      <w:r w:rsidR="005923AA">
        <w:tab/>
        <w:t>discussion</w:t>
      </w:r>
    </w:p>
    <w:p w14:paraId="3156A977" w14:textId="7F0AAEA4" w:rsidR="005923AA" w:rsidRDefault="001E5FF2" w:rsidP="005923AA">
      <w:pPr>
        <w:pStyle w:val="Doc-title"/>
      </w:pPr>
      <w:hyperlink r:id="rId483" w:tooltip="D:Documents3GPPtsg_ranWG2TSGR2_116bis-eDocsR2-2201124.zip" w:history="1">
        <w:r w:rsidR="005923AA" w:rsidRPr="000E0F0B">
          <w:rPr>
            <w:rStyle w:val="Hyperlink"/>
          </w:rPr>
          <w:t>R2-2201124</w:t>
        </w:r>
      </w:hyperlink>
      <w:r w:rsidR="005923AA">
        <w:tab/>
        <w:t>User plane aspects of SDT</w:t>
      </w:r>
      <w:r w:rsidR="005923AA">
        <w:tab/>
        <w:t>Apple</w:t>
      </w:r>
      <w:r w:rsidR="005923AA">
        <w:tab/>
        <w:t>discussion</w:t>
      </w:r>
      <w:r w:rsidR="005923AA">
        <w:tab/>
        <w:t>Rel-17</w:t>
      </w:r>
      <w:r w:rsidR="005923AA">
        <w:tab/>
        <w:t>NR_SmallData_INACTIVE-Core</w:t>
      </w:r>
    </w:p>
    <w:p w14:paraId="51E22082" w14:textId="557CC126" w:rsidR="005923AA" w:rsidRDefault="001E5FF2" w:rsidP="005923AA">
      <w:pPr>
        <w:pStyle w:val="Doc-title"/>
      </w:pPr>
      <w:hyperlink r:id="rId484" w:tooltip="D:Documents3GPPtsg_ranWG2TSGR2_116bis-eDocsR2-2201321.zip" w:history="1">
        <w:r w:rsidR="005923AA" w:rsidRPr="000E0F0B">
          <w:rPr>
            <w:rStyle w:val="Hyperlink"/>
          </w:rPr>
          <w:t>R2-2201321</w:t>
        </w:r>
      </w:hyperlink>
      <w:r w:rsidR="005923AA">
        <w:tab/>
        <w:t>Remaining UP issues in SDT</w:t>
      </w:r>
      <w:r w:rsidR="005923AA">
        <w:tab/>
        <w:t>LG Electronics Inc.</w:t>
      </w:r>
      <w:r w:rsidR="005923AA">
        <w:tab/>
        <w:t>discussion</w:t>
      </w:r>
      <w:r w:rsidR="005923AA">
        <w:tab/>
        <w:t>Rel-17</w:t>
      </w:r>
      <w:r w:rsidR="005923AA">
        <w:tab/>
        <w:t>NR_SmallData_INACTIVE-Core</w:t>
      </w:r>
    </w:p>
    <w:p w14:paraId="19A3B408" w14:textId="52EA2E87" w:rsidR="005923AA" w:rsidRDefault="001E5FF2" w:rsidP="005923AA">
      <w:pPr>
        <w:pStyle w:val="Doc-title"/>
      </w:pPr>
      <w:hyperlink r:id="rId485" w:tooltip="D:Documents3GPPtsg_ranWG2TSGR2_116bis-eDocsR2-2201438.zip" w:history="1">
        <w:r w:rsidR="005923AA" w:rsidRPr="000E0F0B">
          <w:rPr>
            <w:rStyle w:val="Hyperlink"/>
          </w:rPr>
          <w:t>R2-2201438</w:t>
        </w:r>
      </w:hyperlink>
      <w:r w:rsidR="005923AA">
        <w:tab/>
        <w:t>Remaining Issues on Subsequent UL transmission during SDT</w:t>
      </w:r>
      <w:r w:rsidR="005923AA">
        <w:tab/>
        <w:t>vivo</w:t>
      </w:r>
      <w:r w:rsidR="005923AA">
        <w:tab/>
        <w:t>discussion</w:t>
      </w:r>
      <w:r w:rsidR="005923AA">
        <w:tab/>
        <w:t>Rel-17</w:t>
      </w:r>
      <w:r w:rsidR="005923AA">
        <w:tab/>
        <w:t>NR_SmallData_INACTIVE-Core</w:t>
      </w:r>
      <w:r w:rsidR="005923AA">
        <w:tab/>
        <w:t>Late</w:t>
      </w:r>
    </w:p>
    <w:p w14:paraId="48C6C2A0" w14:textId="0E68C1A8" w:rsidR="005923AA" w:rsidRDefault="001E5FF2" w:rsidP="005923AA">
      <w:pPr>
        <w:pStyle w:val="Doc-title"/>
      </w:pPr>
      <w:hyperlink r:id="rId486" w:tooltip="D:Documents3GPPtsg_ranWG2TSGR2_116bis-eDocsR2-2201439.zip" w:history="1">
        <w:r w:rsidR="005923AA" w:rsidRPr="000E0F0B">
          <w:rPr>
            <w:rStyle w:val="Hyperlink"/>
          </w:rPr>
          <w:t>R2-2201439</w:t>
        </w:r>
      </w:hyperlink>
      <w:r w:rsidR="005923AA">
        <w:tab/>
        <w:t>Remaining Issues on Subsequent UL transmission during SDT</w:t>
      </w:r>
      <w:r w:rsidR="005923AA">
        <w:tab/>
        <w:t>vivo</w:t>
      </w:r>
      <w:r w:rsidR="005923AA">
        <w:tab/>
        <w:t>discussion</w:t>
      </w:r>
      <w:r w:rsidR="005923AA">
        <w:tab/>
        <w:t>Rel-17</w:t>
      </w:r>
      <w:r w:rsidR="005923AA">
        <w:tab/>
        <w:t>NR_SmallData_INACTIVE-Core</w:t>
      </w:r>
    </w:p>
    <w:p w14:paraId="6980AB8C" w14:textId="48B722A4" w:rsidR="005923AA" w:rsidRDefault="001E5FF2" w:rsidP="005923AA">
      <w:pPr>
        <w:pStyle w:val="Doc-title"/>
      </w:pPr>
      <w:hyperlink r:id="rId487" w:tooltip="D:Documents3GPPtsg_ranWG2TSGR2_116bis-eDocsR2-2201570.zip" w:history="1">
        <w:r w:rsidR="005923AA" w:rsidRPr="000E0F0B">
          <w:rPr>
            <w:rStyle w:val="Hyperlink"/>
          </w:rPr>
          <w:t>R2-2201570</w:t>
        </w:r>
      </w:hyperlink>
      <w:r w:rsidR="005923AA">
        <w:tab/>
        <w:t>Consideration on UP remaining issues</w:t>
      </w:r>
      <w:r w:rsidR="005923AA">
        <w:tab/>
        <w:t>CATT</w:t>
      </w:r>
      <w:r w:rsidR="005923AA">
        <w:tab/>
        <w:t>discussion</w:t>
      </w:r>
      <w:r w:rsidR="005923AA">
        <w:tab/>
        <w:t>Rel-17</w:t>
      </w:r>
      <w:r w:rsidR="005923AA">
        <w:tab/>
        <w:t>NR_SmallData_INACTIVE-Core</w:t>
      </w:r>
    </w:p>
    <w:p w14:paraId="6AA9AC96" w14:textId="42319A00" w:rsidR="005923AA" w:rsidRDefault="001E5FF2" w:rsidP="005923AA">
      <w:pPr>
        <w:pStyle w:val="Doc-title"/>
      </w:pPr>
      <w:hyperlink r:id="rId488" w:tooltip="D:Documents3GPPtsg_ranWG2TSGR2_116bis-eDocsR2-2201586.zip" w:history="1">
        <w:r w:rsidR="005923AA" w:rsidRPr="000E0F0B">
          <w:rPr>
            <w:rStyle w:val="Hyperlink"/>
          </w:rPr>
          <w:t>R2-2201586</w:t>
        </w:r>
      </w:hyperlink>
      <w:r w:rsidR="005923AA">
        <w:tab/>
        <w:t>UP aspects for SDT</w:t>
      </w:r>
      <w:r w:rsidR="005923AA">
        <w:tab/>
        <w:t>Nokia, Nokia Shanghai Bell</w:t>
      </w:r>
      <w:r w:rsidR="005923AA">
        <w:tab/>
        <w:t>discussion</w:t>
      </w:r>
      <w:r w:rsidR="005923AA">
        <w:tab/>
        <w:t>Rel-17</w:t>
      </w:r>
      <w:r w:rsidR="005923AA">
        <w:tab/>
        <w:t>NR_SmallData_INACTIVE-Core</w:t>
      </w:r>
    </w:p>
    <w:p w14:paraId="0FDCB90D" w14:textId="77777777" w:rsidR="005923AA" w:rsidRPr="005923AA" w:rsidRDefault="005923AA" w:rsidP="005923AA">
      <w:pPr>
        <w:pStyle w:val="Doc-text2"/>
      </w:pPr>
    </w:p>
    <w:p w14:paraId="77B1727F" w14:textId="0A5B1D34" w:rsidR="00703111" w:rsidRDefault="00703111" w:rsidP="00C571B4">
      <w:pPr>
        <w:pStyle w:val="Heading3"/>
      </w:pPr>
      <w:r>
        <w:t>8.6.3</w:t>
      </w:r>
      <w:r>
        <w:tab/>
        <w:t xml:space="preserve">Control plane common aspects </w:t>
      </w:r>
    </w:p>
    <w:p w14:paraId="3C5B941D" w14:textId="77777777" w:rsidR="00703111" w:rsidRDefault="00703111" w:rsidP="00703111">
      <w:pPr>
        <w:pStyle w:val="Comments"/>
      </w:pPr>
      <w:r>
        <w:t xml:space="preserve">Including output of [Post116-e][510][SDT] CCCH and DCCH (Nokia).  Only co-sourced CRs and papers are encouraged for this topic.  </w:t>
      </w:r>
    </w:p>
    <w:p w14:paraId="204DFB79" w14:textId="77777777" w:rsidR="00703111" w:rsidRDefault="00703111" w:rsidP="00703111">
      <w:pPr>
        <w:pStyle w:val="Comments"/>
      </w:pPr>
      <w:r>
        <w:t xml:space="preserve">Other critical CP open issues  </w:t>
      </w:r>
    </w:p>
    <w:p w14:paraId="7BEF0A8F" w14:textId="47128E8E" w:rsidR="005923AA" w:rsidRDefault="001E5FF2" w:rsidP="005923AA">
      <w:pPr>
        <w:pStyle w:val="Doc-title"/>
      </w:pPr>
      <w:hyperlink r:id="rId489" w:tooltip="D:Documents3GPPtsg_ranWG2TSGR2_116bis-eDocsR2-2200026.zip" w:history="1">
        <w:r w:rsidR="005923AA" w:rsidRPr="000E0F0B">
          <w:rPr>
            <w:rStyle w:val="Hyperlink"/>
          </w:rPr>
          <w:t>R2-2200026</w:t>
        </w:r>
      </w:hyperlink>
      <w:r w:rsidR="005923AA">
        <w:tab/>
        <w:t>Report of [Post116-e][510][SDT] CCCH and DCCH (Nokia)</w:t>
      </w:r>
      <w:r w:rsidR="005923AA">
        <w:tab/>
        <w:t>Nokia, Nokia Shanghai Bell</w:t>
      </w:r>
      <w:r w:rsidR="005923AA">
        <w:tab/>
        <w:t>discussion</w:t>
      </w:r>
      <w:r w:rsidR="005923AA">
        <w:tab/>
        <w:t>Rel-17</w:t>
      </w:r>
      <w:r w:rsidR="005923AA">
        <w:tab/>
        <w:t>NR_SmallData_INACTIVE-Core</w:t>
      </w:r>
    </w:p>
    <w:p w14:paraId="3B2FB31F" w14:textId="25883F79" w:rsidR="005923AA" w:rsidRDefault="001E5FF2" w:rsidP="005923AA">
      <w:pPr>
        <w:pStyle w:val="Doc-title"/>
      </w:pPr>
      <w:hyperlink r:id="rId490" w:tooltip="D:Documents3GPPtsg_ranWG2TSGR2_116bis-eDocsR2-2200201.zip" w:history="1">
        <w:r w:rsidR="005923AA" w:rsidRPr="000E0F0B">
          <w:rPr>
            <w:rStyle w:val="Hyperlink"/>
          </w:rPr>
          <w:t>R2-2200201</w:t>
        </w:r>
      </w:hyperlink>
      <w:r w:rsidR="005923AA">
        <w:tab/>
        <w:t>Paging Monitoring during SDT procedure</w:t>
      </w:r>
      <w:r w:rsidR="005923AA">
        <w:tab/>
        <w:t>Samsung Electronics Co., Ltd</w:t>
      </w:r>
      <w:r w:rsidR="005923AA">
        <w:tab/>
        <w:t>discussion</w:t>
      </w:r>
      <w:r w:rsidR="005923AA">
        <w:tab/>
        <w:t>Rel-17</w:t>
      </w:r>
      <w:r w:rsidR="005923AA">
        <w:tab/>
        <w:t>NR_SmallData_INACTIVE-Core</w:t>
      </w:r>
    </w:p>
    <w:p w14:paraId="47A690AF" w14:textId="60710494" w:rsidR="005923AA" w:rsidRDefault="001E5FF2" w:rsidP="005923AA">
      <w:pPr>
        <w:pStyle w:val="Doc-title"/>
      </w:pPr>
      <w:hyperlink r:id="rId491" w:tooltip="D:Documents3GPPtsg_ranWG2TSGR2_116bis-eDocsR2-2200202.zip" w:history="1">
        <w:r w:rsidR="005923AA" w:rsidRPr="000E0F0B">
          <w:rPr>
            <w:rStyle w:val="Hyperlink"/>
          </w:rPr>
          <w:t>R2-2200202</w:t>
        </w:r>
      </w:hyperlink>
      <w:r w:rsidR="005923AA">
        <w:tab/>
        <w:t>RNA update and SI request handling during SDT procedure</w:t>
      </w:r>
      <w:r w:rsidR="005923AA">
        <w:tab/>
        <w:t>Samsung Electronics Co., Ltd</w:t>
      </w:r>
      <w:r w:rsidR="005923AA">
        <w:tab/>
        <w:t>discussion</w:t>
      </w:r>
      <w:r w:rsidR="005923AA">
        <w:tab/>
        <w:t>Rel-17</w:t>
      </w:r>
      <w:r w:rsidR="005923AA">
        <w:tab/>
        <w:t>NR_SmallData_INACTIVE-Core</w:t>
      </w:r>
    </w:p>
    <w:p w14:paraId="6F4EAA24" w14:textId="37047548" w:rsidR="005923AA" w:rsidRDefault="001E5FF2" w:rsidP="005923AA">
      <w:pPr>
        <w:pStyle w:val="Doc-title"/>
      </w:pPr>
      <w:hyperlink r:id="rId492" w:tooltip="D:Documents3GPPtsg_ranWG2TSGR2_116bis-eDocsR2-2200312.zip" w:history="1">
        <w:r w:rsidR="005923AA" w:rsidRPr="000E0F0B">
          <w:rPr>
            <w:rStyle w:val="Hyperlink"/>
          </w:rPr>
          <w:t>R2-2200312</w:t>
        </w:r>
      </w:hyperlink>
      <w:r w:rsidR="005923AA">
        <w:tab/>
        <w:t>Handling of SDTF detection timer</w:t>
      </w:r>
      <w:r w:rsidR="005923AA">
        <w:tab/>
        <w:t>Fujitsu</w:t>
      </w:r>
      <w:r w:rsidR="005923AA">
        <w:tab/>
        <w:t>discussion</w:t>
      </w:r>
      <w:r w:rsidR="005923AA">
        <w:tab/>
        <w:t>Rel-17</w:t>
      </w:r>
      <w:r w:rsidR="005923AA">
        <w:tab/>
        <w:t>NR_SmallData_INACTIVE-Core</w:t>
      </w:r>
      <w:r w:rsidR="005923AA">
        <w:tab/>
      </w:r>
      <w:r w:rsidR="005923AA" w:rsidRPr="000E0F0B">
        <w:rPr>
          <w:highlight w:val="yellow"/>
        </w:rPr>
        <w:t>R2-2109712</w:t>
      </w:r>
    </w:p>
    <w:p w14:paraId="7AC77E5D" w14:textId="1FDA68AE" w:rsidR="005923AA" w:rsidRDefault="001E5FF2" w:rsidP="005923AA">
      <w:pPr>
        <w:pStyle w:val="Doc-title"/>
      </w:pPr>
      <w:hyperlink r:id="rId493" w:tooltip="D:Documents3GPPtsg_ranWG2TSGR2_116bis-eDocsR2-2200313.zip" w:history="1">
        <w:r w:rsidR="005923AA" w:rsidRPr="000E0F0B">
          <w:rPr>
            <w:rStyle w:val="Hyperlink"/>
          </w:rPr>
          <w:t>R2-2200313</w:t>
        </w:r>
      </w:hyperlink>
      <w:r w:rsidR="005923AA">
        <w:tab/>
        <w:t>RAN paging reception and response during SDT</w:t>
      </w:r>
      <w:r w:rsidR="005923AA">
        <w:tab/>
        <w:t>Fujitsu</w:t>
      </w:r>
      <w:r w:rsidR="005923AA">
        <w:tab/>
        <w:t>discussion</w:t>
      </w:r>
      <w:r w:rsidR="005923AA">
        <w:tab/>
        <w:t>Rel-17</w:t>
      </w:r>
      <w:r w:rsidR="005923AA">
        <w:tab/>
        <w:t>NR_SmallData_INACTIVE-Core</w:t>
      </w:r>
      <w:r w:rsidR="005923AA">
        <w:tab/>
      </w:r>
      <w:r w:rsidR="005923AA" w:rsidRPr="000E0F0B">
        <w:rPr>
          <w:highlight w:val="yellow"/>
        </w:rPr>
        <w:t>R2-2109713</w:t>
      </w:r>
    </w:p>
    <w:p w14:paraId="24935748" w14:textId="77777777" w:rsidR="005923AA" w:rsidRDefault="005923AA" w:rsidP="005923AA">
      <w:pPr>
        <w:pStyle w:val="Doc-title"/>
      </w:pPr>
      <w:r w:rsidRPr="000E0F0B">
        <w:rPr>
          <w:highlight w:val="yellow"/>
        </w:rPr>
        <w:t>R2-2200337</w:t>
      </w:r>
      <w:r>
        <w:tab/>
        <w:t>Consideration on some CP issues</w:t>
      </w:r>
      <w:r>
        <w:tab/>
        <w:t>CATT</w:t>
      </w:r>
      <w:r>
        <w:tab/>
        <w:t>discussion</w:t>
      </w:r>
      <w:r>
        <w:tab/>
        <w:t>Rel-17</w:t>
      </w:r>
      <w:r>
        <w:tab/>
        <w:t>NR_SmallData_INACTIVE-Core</w:t>
      </w:r>
      <w:r>
        <w:tab/>
        <w:t>Late</w:t>
      </w:r>
    </w:p>
    <w:p w14:paraId="2CFB2B61" w14:textId="25B5CA88" w:rsidR="005923AA" w:rsidRDefault="001E5FF2" w:rsidP="005923AA">
      <w:pPr>
        <w:pStyle w:val="Doc-title"/>
      </w:pPr>
      <w:hyperlink r:id="rId494" w:tooltip="D:Documents3GPPtsg_ranWG2TSGR2_116bis-eDocsR2-2200505.zip" w:history="1">
        <w:r w:rsidR="005923AA" w:rsidRPr="000E0F0B">
          <w:rPr>
            <w:rStyle w:val="Hyperlink"/>
          </w:rPr>
          <w:t>R2-2200505</w:t>
        </w:r>
      </w:hyperlink>
      <w:r w:rsidR="005923AA">
        <w:tab/>
        <w:t>Control Plane leftover issues on SDT procedure</w:t>
      </w:r>
      <w:r w:rsidR="005923AA">
        <w:tab/>
        <w:t>Intel Corporation</w:t>
      </w:r>
      <w:r w:rsidR="005923AA">
        <w:tab/>
        <w:t>discussion</w:t>
      </w:r>
      <w:r w:rsidR="005923AA">
        <w:tab/>
        <w:t>Rel-17</w:t>
      </w:r>
      <w:r w:rsidR="005923AA">
        <w:tab/>
        <w:t>NR_SmallData_INACTIVE-Core</w:t>
      </w:r>
    </w:p>
    <w:p w14:paraId="57752449" w14:textId="01A7C550" w:rsidR="005923AA" w:rsidRDefault="001E5FF2" w:rsidP="005923AA">
      <w:pPr>
        <w:pStyle w:val="Doc-title"/>
      </w:pPr>
      <w:hyperlink r:id="rId495" w:tooltip="D:Documents3GPPtsg_ranWG2TSGR2_116bis-eDocsR2-2200574.zip" w:history="1">
        <w:r w:rsidR="005923AA" w:rsidRPr="000E0F0B">
          <w:rPr>
            <w:rStyle w:val="Hyperlink"/>
          </w:rPr>
          <w:t>R2-2200574</w:t>
        </w:r>
      </w:hyperlink>
      <w:r w:rsidR="005923AA">
        <w:tab/>
        <w:t>Remaining control plane aspects of SDT</w:t>
      </w:r>
      <w:r w:rsidR="005923AA">
        <w:tab/>
        <w:t>NEC</w:t>
      </w:r>
      <w:r w:rsidR="005923AA">
        <w:tab/>
        <w:t>discussion</w:t>
      </w:r>
      <w:r w:rsidR="005923AA">
        <w:tab/>
        <w:t>Rel-17</w:t>
      </w:r>
      <w:r w:rsidR="005923AA">
        <w:tab/>
        <w:t>NR_SmallData_INACTIVE-Core</w:t>
      </w:r>
    </w:p>
    <w:p w14:paraId="520328B4" w14:textId="3FCA8CFD" w:rsidR="005923AA" w:rsidRDefault="001E5FF2" w:rsidP="005923AA">
      <w:pPr>
        <w:pStyle w:val="Doc-title"/>
      </w:pPr>
      <w:hyperlink r:id="rId496" w:tooltip="D:Documents3GPPtsg_ranWG2TSGR2_116bis-eDocsR2-2200644.zip" w:history="1">
        <w:r w:rsidR="005923AA" w:rsidRPr="000E0F0B">
          <w:rPr>
            <w:rStyle w:val="Hyperlink"/>
          </w:rPr>
          <w:t>R2-2200644</w:t>
        </w:r>
      </w:hyperlink>
      <w:r w:rsidR="005923AA">
        <w:tab/>
        <w:t>Discussion on control plane issues of SDT</w:t>
      </w:r>
      <w:r w:rsidR="005923AA">
        <w:tab/>
        <w:t>OPPO</w:t>
      </w:r>
      <w:r w:rsidR="005923AA">
        <w:tab/>
        <w:t>discussion</w:t>
      </w:r>
      <w:r w:rsidR="005923AA">
        <w:tab/>
        <w:t>Rel-17</w:t>
      </w:r>
      <w:r w:rsidR="005923AA">
        <w:tab/>
        <w:t>NR_SmallData_INACTIVE-Core</w:t>
      </w:r>
    </w:p>
    <w:p w14:paraId="72633DCB" w14:textId="5942A945" w:rsidR="005923AA" w:rsidRDefault="001E5FF2" w:rsidP="005923AA">
      <w:pPr>
        <w:pStyle w:val="Doc-title"/>
      </w:pPr>
      <w:hyperlink r:id="rId497" w:tooltip="D:Documents3GPPtsg_ranWG2TSGR2_116bis-eDocsR2-2200663.zip" w:history="1">
        <w:r w:rsidR="005923AA" w:rsidRPr="000E0F0B">
          <w:rPr>
            <w:rStyle w:val="Hyperlink"/>
          </w:rPr>
          <w:t>R2-2200663</w:t>
        </w:r>
      </w:hyperlink>
      <w:r w:rsidR="005923AA">
        <w:tab/>
        <w:t>Emergency call in the middle of SDT operation</w:t>
      </w:r>
      <w:r w:rsidR="005923AA">
        <w:tab/>
        <w:t>InterDigital, Europe, Ltd. Rakuten Mobile Inc.</w:t>
      </w:r>
      <w:r w:rsidR="005923AA">
        <w:tab/>
        <w:t>discussion</w:t>
      </w:r>
      <w:r w:rsidR="005923AA">
        <w:tab/>
        <w:t>Rel-17</w:t>
      </w:r>
    </w:p>
    <w:p w14:paraId="012952E9" w14:textId="5996344D" w:rsidR="005923AA" w:rsidRDefault="001E5FF2" w:rsidP="005923AA">
      <w:pPr>
        <w:pStyle w:val="Doc-title"/>
      </w:pPr>
      <w:hyperlink r:id="rId498" w:tooltip="D:Documents3GPPtsg_ranWG2TSGR2_116bis-eDocsR2-2200696.zip" w:history="1">
        <w:r w:rsidR="005923AA" w:rsidRPr="000E0F0B">
          <w:rPr>
            <w:rStyle w:val="Hyperlink"/>
          </w:rPr>
          <w:t>R2-2200696</w:t>
        </w:r>
      </w:hyperlink>
      <w:r w:rsidR="005923AA">
        <w:tab/>
        <w:t>Handling of SDT failure timer</w:t>
      </w:r>
      <w:r w:rsidR="005923AA">
        <w:tab/>
        <w:t>InterDigital, Europe, Ltd.</w:t>
      </w:r>
      <w:r w:rsidR="005923AA">
        <w:tab/>
        <w:t>discussion</w:t>
      </w:r>
      <w:r w:rsidR="005923AA">
        <w:tab/>
        <w:t>Rel-17</w:t>
      </w:r>
    </w:p>
    <w:p w14:paraId="7F5335E9" w14:textId="10EDC7AD" w:rsidR="005923AA" w:rsidRDefault="001E5FF2" w:rsidP="005923AA">
      <w:pPr>
        <w:pStyle w:val="Doc-title"/>
      </w:pPr>
      <w:hyperlink r:id="rId499" w:tooltip="D:Documents3GPPtsg_ranWG2TSGR2_116bis-eDocsR2-2200727.zip" w:history="1">
        <w:r w:rsidR="005923AA" w:rsidRPr="000E0F0B">
          <w:rPr>
            <w:rStyle w:val="Hyperlink"/>
          </w:rPr>
          <w:t>R2-2200727</w:t>
        </w:r>
      </w:hyperlink>
      <w:r w:rsidR="005923AA">
        <w:tab/>
        <w:t>Remaining issues on CP aspects of SDT</w:t>
      </w:r>
      <w:r w:rsidR="005923AA">
        <w:tab/>
        <w:t>Qualcomm Incorporated</w:t>
      </w:r>
      <w:r w:rsidR="005923AA">
        <w:tab/>
        <w:t>discussion</w:t>
      </w:r>
      <w:r w:rsidR="005923AA">
        <w:tab/>
        <w:t>Rel-17</w:t>
      </w:r>
      <w:r w:rsidR="005923AA">
        <w:tab/>
        <w:t>NR_SmallData_INACTIVE-Core</w:t>
      </w:r>
      <w:r w:rsidR="005923AA">
        <w:tab/>
      </w:r>
      <w:r w:rsidR="005923AA" w:rsidRPr="000E0F0B">
        <w:rPr>
          <w:highlight w:val="yellow"/>
        </w:rPr>
        <w:t>R2-2110753</w:t>
      </w:r>
    </w:p>
    <w:p w14:paraId="0BC52EAA" w14:textId="7D93D28D" w:rsidR="005923AA" w:rsidRDefault="001E5FF2" w:rsidP="005923AA">
      <w:pPr>
        <w:pStyle w:val="Doc-title"/>
      </w:pPr>
      <w:hyperlink r:id="rId500" w:tooltip="D:Documents3GPPtsg_ranWG2TSGR2_116bis-eDocsR2-2200811.zip" w:history="1">
        <w:r w:rsidR="005923AA" w:rsidRPr="000E0F0B">
          <w:rPr>
            <w:rStyle w:val="Hyperlink"/>
          </w:rPr>
          <w:t>R2-2200811</w:t>
        </w:r>
      </w:hyperlink>
      <w:r w:rsidR="005923AA">
        <w:tab/>
        <w:t>Control plane common aspects for SDT</w:t>
      </w:r>
      <w:r w:rsidR="005923AA">
        <w:tab/>
        <w:t>Huawei, HiSilicon</w:t>
      </w:r>
      <w:r w:rsidR="005923AA">
        <w:tab/>
        <w:t>discussion</w:t>
      </w:r>
      <w:r w:rsidR="005923AA">
        <w:tab/>
        <w:t>Rel-17</w:t>
      </w:r>
      <w:r w:rsidR="005923AA">
        <w:tab/>
        <w:t>NR_SmallData_INACTIVE-Core</w:t>
      </w:r>
    </w:p>
    <w:p w14:paraId="17FC3629" w14:textId="1D039968" w:rsidR="005923AA" w:rsidRDefault="001E5FF2" w:rsidP="005923AA">
      <w:pPr>
        <w:pStyle w:val="Doc-title"/>
      </w:pPr>
      <w:hyperlink r:id="rId501" w:tooltip="D:Documents3GPPtsg_ranWG2TSGR2_116bis-eDocsR2-2200919.zip" w:history="1">
        <w:r w:rsidR="005923AA" w:rsidRPr="000E0F0B">
          <w:rPr>
            <w:rStyle w:val="Hyperlink"/>
          </w:rPr>
          <w:t>R2-2200919</w:t>
        </w:r>
      </w:hyperlink>
      <w:r w:rsidR="005923AA">
        <w:tab/>
        <w:t>Subsequent SDT failure detection timer</w:t>
      </w:r>
      <w:r w:rsidR="005923AA">
        <w:tab/>
        <w:t>Sony</w:t>
      </w:r>
      <w:r w:rsidR="005923AA">
        <w:tab/>
        <w:t>discussion</w:t>
      </w:r>
      <w:r w:rsidR="005923AA">
        <w:tab/>
        <w:t>Rel-17</w:t>
      </w:r>
      <w:r w:rsidR="005923AA">
        <w:tab/>
        <w:t>NR_SmallData_INACTIVE-Core</w:t>
      </w:r>
    </w:p>
    <w:p w14:paraId="13B94037" w14:textId="7EDE0415" w:rsidR="005923AA" w:rsidRDefault="001E5FF2" w:rsidP="005923AA">
      <w:pPr>
        <w:pStyle w:val="Doc-title"/>
      </w:pPr>
      <w:hyperlink r:id="rId502" w:tooltip="D:Documents3GPPtsg_ranWG2TSGR2_116bis-eDocsR2-2200986.zip" w:history="1">
        <w:r w:rsidR="005923AA" w:rsidRPr="000E0F0B">
          <w:rPr>
            <w:rStyle w:val="Hyperlink"/>
          </w:rPr>
          <w:t>R2-2200986</w:t>
        </w:r>
      </w:hyperlink>
      <w:r w:rsidR="005923AA">
        <w:tab/>
        <w:t>CP aspects for SDT</w:t>
      </w:r>
      <w:r w:rsidR="005923AA">
        <w:tab/>
        <w:t>Ericsson</w:t>
      </w:r>
      <w:r w:rsidR="005923AA">
        <w:tab/>
        <w:t>discussion</w:t>
      </w:r>
    </w:p>
    <w:p w14:paraId="10DF4866" w14:textId="47601F24" w:rsidR="005923AA" w:rsidRDefault="001E5FF2" w:rsidP="005923AA">
      <w:pPr>
        <w:pStyle w:val="Doc-title"/>
      </w:pPr>
      <w:hyperlink r:id="rId503" w:tooltip="D:Documents3GPPtsg_ranWG2TSGR2_116bis-eDocsR2-2201029.zip" w:history="1">
        <w:r w:rsidR="005923AA" w:rsidRPr="000E0F0B">
          <w:rPr>
            <w:rStyle w:val="Hyperlink"/>
          </w:rPr>
          <w:t>R2-2201029</w:t>
        </w:r>
      </w:hyperlink>
      <w:r w:rsidR="005923AA">
        <w:tab/>
        <w:t>CP open issues for SDT</w:t>
      </w:r>
      <w:r w:rsidR="005923AA">
        <w:tab/>
        <w:t>ZTE corporation, Sanechips</w:t>
      </w:r>
      <w:r w:rsidR="005923AA">
        <w:tab/>
        <w:t>discussion</w:t>
      </w:r>
    </w:p>
    <w:p w14:paraId="01BBFC0B" w14:textId="0749BDB9" w:rsidR="005923AA" w:rsidRDefault="001E5FF2" w:rsidP="005923AA">
      <w:pPr>
        <w:pStyle w:val="Doc-title"/>
      </w:pPr>
      <w:hyperlink r:id="rId504" w:tooltip="D:Documents3GPPtsg_ranWG2TSGR2_116bis-eDocsR2-2201125.zip" w:history="1">
        <w:r w:rsidR="005923AA" w:rsidRPr="000E0F0B">
          <w:rPr>
            <w:rStyle w:val="Hyperlink"/>
          </w:rPr>
          <w:t>R2-2201125</w:t>
        </w:r>
      </w:hyperlink>
      <w:r w:rsidR="005923AA">
        <w:tab/>
        <w:t>Control plane aspects of SDT</w:t>
      </w:r>
      <w:r w:rsidR="005923AA">
        <w:tab/>
        <w:t>Apple</w:t>
      </w:r>
      <w:r w:rsidR="005923AA">
        <w:tab/>
        <w:t>discussion</w:t>
      </w:r>
      <w:r w:rsidR="005923AA">
        <w:tab/>
        <w:t>Rel-17</w:t>
      </w:r>
      <w:r w:rsidR="005923AA">
        <w:tab/>
        <w:t>NR_SmallData_INACTIVE-Core</w:t>
      </w:r>
    </w:p>
    <w:p w14:paraId="3916714E" w14:textId="25CE492E" w:rsidR="005923AA" w:rsidRDefault="001E5FF2" w:rsidP="005923AA">
      <w:pPr>
        <w:pStyle w:val="Doc-title"/>
      </w:pPr>
      <w:hyperlink r:id="rId505" w:tooltip="D:Documents3GPPtsg_ranWG2TSGR2_116bis-eDocsR2-2201126.zip" w:history="1">
        <w:r w:rsidR="005923AA" w:rsidRPr="000E0F0B">
          <w:rPr>
            <w:rStyle w:val="Hyperlink"/>
          </w:rPr>
          <w:t>R2-2201126</w:t>
        </w:r>
      </w:hyperlink>
      <w:r w:rsidR="005923AA">
        <w:tab/>
        <w:t>Power Saving for SDT</w:t>
      </w:r>
      <w:r w:rsidR="005923AA">
        <w:tab/>
        <w:t>Apple</w:t>
      </w:r>
      <w:r w:rsidR="005923AA">
        <w:tab/>
        <w:t>discussion</w:t>
      </w:r>
      <w:r w:rsidR="005923AA">
        <w:tab/>
        <w:t>Rel-17</w:t>
      </w:r>
      <w:r w:rsidR="005923AA">
        <w:tab/>
        <w:t>NR_SmallData_INACTIVE-Core</w:t>
      </w:r>
    </w:p>
    <w:p w14:paraId="65A1DFC1" w14:textId="0DE98879" w:rsidR="005923AA" w:rsidRDefault="001E5FF2" w:rsidP="005923AA">
      <w:pPr>
        <w:pStyle w:val="Doc-title"/>
      </w:pPr>
      <w:hyperlink r:id="rId506" w:tooltip="D:Documents3GPPtsg_ranWG2TSGR2_116bis-eDocsR2-2201174.zip" w:history="1">
        <w:r w:rsidR="005923AA" w:rsidRPr="000E0F0B">
          <w:rPr>
            <w:rStyle w:val="Hyperlink"/>
          </w:rPr>
          <w:t>R2-2201174</w:t>
        </w:r>
      </w:hyperlink>
      <w:r w:rsidR="005923AA">
        <w:tab/>
        <w:t>DCCH-based indication of non-SDT data arrival</w:t>
      </w:r>
      <w:r w:rsidR="005923AA">
        <w:tab/>
        <w:t>Intel Corporation, ZTE Corporation, Sanechips, Samsung, Xiaomi, MediaTek, Radisys and Reliance JIO, Qualcomm, CMCC, OPPO, Lenovo, Sony, Apple</w:t>
      </w:r>
      <w:r w:rsidR="005923AA">
        <w:tab/>
        <w:t>discussion</w:t>
      </w:r>
      <w:r w:rsidR="005923AA">
        <w:tab/>
        <w:t>Rel-17</w:t>
      </w:r>
      <w:r w:rsidR="005923AA">
        <w:tab/>
        <w:t>NR_SmallData_INACTIVE-Core</w:t>
      </w:r>
    </w:p>
    <w:p w14:paraId="5CE97835" w14:textId="2454F48F" w:rsidR="005923AA" w:rsidRDefault="001E5FF2" w:rsidP="005923AA">
      <w:pPr>
        <w:pStyle w:val="Doc-title"/>
      </w:pPr>
      <w:hyperlink r:id="rId507" w:tooltip="D:Documents3GPPtsg_ranWG2TSGR2_116bis-eDocsR2-2201217.zip" w:history="1">
        <w:r w:rsidR="005923AA" w:rsidRPr="000E0F0B">
          <w:rPr>
            <w:rStyle w:val="Hyperlink"/>
          </w:rPr>
          <w:t>R2-2201217</w:t>
        </w:r>
      </w:hyperlink>
      <w:r w:rsidR="005923AA">
        <w:tab/>
        <w:t>RNA Update during SDT</w:t>
      </w:r>
      <w:r w:rsidR="005923AA">
        <w:tab/>
        <w:t>Sharp</w:t>
      </w:r>
      <w:r w:rsidR="005923AA">
        <w:tab/>
        <w:t>discussion</w:t>
      </w:r>
    </w:p>
    <w:p w14:paraId="5D29518F" w14:textId="64E3F5A3" w:rsidR="005923AA" w:rsidRDefault="001E5FF2" w:rsidP="005923AA">
      <w:pPr>
        <w:pStyle w:val="Doc-title"/>
      </w:pPr>
      <w:hyperlink r:id="rId508" w:tooltip="D:Documents3GPPtsg_ranWG2TSGR2_116bis-eDocsR2-2201358.zip" w:history="1">
        <w:r w:rsidR="005923AA" w:rsidRPr="000E0F0B">
          <w:rPr>
            <w:rStyle w:val="Hyperlink"/>
          </w:rPr>
          <w:t>R2-2201358</w:t>
        </w:r>
      </w:hyperlink>
      <w:r w:rsidR="005923AA">
        <w:tab/>
        <w:t>Remaining issues on Control Plane Aspects for SDT</w:t>
      </w:r>
      <w:r w:rsidR="005923AA">
        <w:tab/>
        <w:t>LG Electronics Inc.</w:t>
      </w:r>
      <w:r w:rsidR="005923AA">
        <w:tab/>
        <w:t>discussion</w:t>
      </w:r>
      <w:r w:rsidR="005923AA">
        <w:tab/>
        <w:t>NR_SmallData_INACTIVE-Core</w:t>
      </w:r>
    </w:p>
    <w:p w14:paraId="24F2FDB3" w14:textId="244A6FA4" w:rsidR="005923AA" w:rsidRDefault="001E5FF2" w:rsidP="005923AA">
      <w:pPr>
        <w:pStyle w:val="Doc-title"/>
      </w:pPr>
      <w:hyperlink r:id="rId509" w:tooltip="D:Documents3GPPtsg_ranWG2TSGR2_116bis-eDocsR2-2201376.zip" w:history="1">
        <w:r w:rsidR="005923AA" w:rsidRPr="000E0F0B">
          <w:rPr>
            <w:rStyle w:val="Hyperlink"/>
          </w:rPr>
          <w:t>R2-2201376</w:t>
        </w:r>
      </w:hyperlink>
      <w:r w:rsidR="005923AA">
        <w:tab/>
        <w:t>Clarification on the area configured for ROHC continuity</w:t>
      </w:r>
      <w:r w:rsidR="005923AA">
        <w:tab/>
        <w:t>Xiaomi Communications</w:t>
      </w:r>
      <w:r w:rsidR="005923AA">
        <w:tab/>
        <w:t>discussion</w:t>
      </w:r>
      <w:r w:rsidR="005923AA">
        <w:tab/>
        <w:t>Rel-17</w:t>
      </w:r>
      <w:r w:rsidR="005923AA">
        <w:tab/>
        <w:t>NR_SmallData_INACTIVE-Core</w:t>
      </w:r>
    </w:p>
    <w:p w14:paraId="0469B194" w14:textId="53B31B5E" w:rsidR="005923AA" w:rsidRDefault="001E5FF2" w:rsidP="005923AA">
      <w:pPr>
        <w:pStyle w:val="Doc-title"/>
      </w:pPr>
      <w:hyperlink r:id="rId510" w:tooltip="D:Documents3GPPtsg_ranWG2TSGR2_116bis-eDocsR2-2201377.zip" w:history="1">
        <w:r w:rsidR="005923AA" w:rsidRPr="000E0F0B">
          <w:rPr>
            <w:rStyle w:val="Hyperlink"/>
          </w:rPr>
          <w:t>R2-2201377</w:t>
        </w:r>
      </w:hyperlink>
      <w:r w:rsidR="005923AA">
        <w:tab/>
        <w:t>Paging reception during SDT</w:t>
      </w:r>
      <w:r w:rsidR="005923AA">
        <w:tab/>
        <w:t>Xiaomi Communications</w:t>
      </w:r>
      <w:r w:rsidR="005923AA">
        <w:tab/>
        <w:t>discussion</w:t>
      </w:r>
      <w:r w:rsidR="005923AA">
        <w:tab/>
        <w:t>Rel-17</w:t>
      </w:r>
      <w:r w:rsidR="005923AA">
        <w:tab/>
        <w:t>NR_SmallData_INACTIVE-Core</w:t>
      </w:r>
    </w:p>
    <w:p w14:paraId="783B3308" w14:textId="69DACF22" w:rsidR="005923AA" w:rsidRDefault="001E5FF2" w:rsidP="005923AA">
      <w:pPr>
        <w:pStyle w:val="Doc-title"/>
      </w:pPr>
      <w:hyperlink r:id="rId511" w:tooltip="D:Documents3GPPtsg_ranWG2TSGR2_116bis-eDocsR2-2201378.zip" w:history="1">
        <w:r w:rsidR="005923AA" w:rsidRPr="000E0F0B">
          <w:rPr>
            <w:rStyle w:val="Hyperlink"/>
          </w:rPr>
          <w:t>R2-2201378</w:t>
        </w:r>
      </w:hyperlink>
      <w:r w:rsidR="005923AA">
        <w:tab/>
        <w:t>RACH failure in subsequent data transmission phase</w:t>
      </w:r>
      <w:r w:rsidR="005923AA">
        <w:tab/>
        <w:t>Xiaomi Communications</w:t>
      </w:r>
      <w:r w:rsidR="005923AA">
        <w:tab/>
        <w:t>discussion</w:t>
      </w:r>
      <w:r w:rsidR="005923AA">
        <w:tab/>
        <w:t>Rel-17</w:t>
      </w:r>
      <w:r w:rsidR="005923AA">
        <w:tab/>
        <w:t>NR_SmallData_INACTIVE-Core</w:t>
      </w:r>
    </w:p>
    <w:p w14:paraId="310AABA6" w14:textId="3FD47119" w:rsidR="005923AA" w:rsidRDefault="001E5FF2" w:rsidP="005923AA">
      <w:pPr>
        <w:pStyle w:val="Doc-title"/>
      </w:pPr>
      <w:hyperlink r:id="rId512" w:tooltip="D:Documents3GPPtsg_ranWG2TSGR2_116bis-eDocsR2-2201440.zip" w:history="1">
        <w:r w:rsidR="005923AA" w:rsidRPr="000E0F0B">
          <w:rPr>
            <w:rStyle w:val="Hyperlink"/>
          </w:rPr>
          <w:t>R2-2201440</w:t>
        </w:r>
      </w:hyperlink>
      <w:r w:rsidR="005923AA">
        <w:tab/>
        <w:t>Remaining Issues on RRC-Controlled SDT procedure</w:t>
      </w:r>
      <w:r w:rsidR="005923AA">
        <w:tab/>
        <w:t>vivo</w:t>
      </w:r>
      <w:r w:rsidR="005923AA">
        <w:tab/>
        <w:t>discussion</w:t>
      </w:r>
      <w:r w:rsidR="005923AA">
        <w:tab/>
        <w:t>Rel-17</w:t>
      </w:r>
      <w:r w:rsidR="005923AA">
        <w:tab/>
        <w:t>NR_SmallData_INACTIVE-Core</w:t>
      </w:r>
      <w:r w:rsidR="005923AA">
        <w:tab/>
      </w:r>
      <w:r w:rsidR="005923AA" w:rsidRPr="000E0F0B">
        <w:rPr>
          <w:highlight w:val="yellow"/>
        </w:rPr>
        <w:t>R2-2109439</w:t>
      </w:r>
    </w:p>
    <w:p w14:paraId="1AFD7DC6" w14:textId="2B4847C1" w:rsidR="005923AA" w:rsidRDefault="001E5FF2" w:rsidP="005923AA">
      <w:pPr>
        <w:pStyle w:val="Doc-title"/>
      </w:pPr>
      <w:hyperlink r:id="rId513" w:tooltip="D:Documents3GPPtsg_ranWG2TSGR2_116bis-eDocsR2-2201441.zip" w:history="1">
        <w:r w:rsidR="005923AA" w:rsidRPr="000E0F0B">
          <w:rPr>
            <w:rStyle w:val="Hyperlink"/>
          </w:rPr>
          <w:t>R2-2201441</w:t>
        </w:r>
      </w:hyperlink>
      <w:r w:rsidR="005923AA">
        <w:tab/>
        <w:t>Further Consideration on the Handling of non-SDT Data Arrival</w:t>
      </w:r>
      <w:r w:rsidR="005923AA">
        <w:tab/>
        <w:t>vivo</w:t>
      </w:r>
      <w:r w:rsidR="005923AA">
        <w:tab/>
        <w:t>discussion</w:t>
      </w:r>
      <w:r w:rsidR="005923AA">
        <w:tab/>
        <w:t>Rel-17</w:t>
      </w:r>
      <w:r w:rsidR="005923AA">
        <w:tab/>
        <w:t>NR_SmallData_INACTIVE-Core</w:t>
      </w:r>
    </w:p>
    <w:p w14:paraId="5D622C14" w14:textId="5C79E123" w:rsidR="005923AA" w:rsidRDefault="001E5FF2" w:rsidP="005923AA">
      <w:pPr>
        <w:pStyle w:val="Doc-title"/>
      </w:pPr>
      <w:hyperlink r:id="rId514" w:tooltip="D:Documents3GPPtsg_ranWG2TSGR2_116bis-eDocsR2-2201495.zip" w:history="1">
        <w:r w:rsidR="005923AA" w:rsidRPr="000E0F0B">
          <w:rPr>
            <w:rStyle w:val="Hyperlink"/>
          </w:rPr>
          <w:t>R2-2201495</w:t>
        </w:r>
      </w:hyperlink>
      <w:r w:rsidR="005923AA">
        <w:tab/>
        <w:t>SDT control plane aspects</w:t>
      </w:r>
      <w:r w:rsidR="005923AA">
        <w:tab/>
        <w:t>Nokia, Nokia Shanghai Bell</w:t>
      </w:r>
      <w:r w:rsidR="005923AA">
        <w:tab/>
        <w:t>discussion</w:t>
      </w:r>
      <w:r w:rsidR="005923AA">
        <w:tab/>
        <w:t>Rel-17</w:t>
      </w:r>
      <w:r w:rsidR="005923AA">
        <w:tab/>
        <w:t>NR_SmallData_INACTIVE</w:t>
      </w:r>
    </w:p>
    <w:p w14:paraId="7FD3C0DA" w14:textId="0520D6AA" w:rsidR="005923AA" w:rsidRDefault="001E5FF2" w:rsidP="005923AA">
      <w:pPr>
        <w:pStyle w:val="Doc-title"/>
      </w:pPr>
      <w:hyperlink r:id="rId515" w:tooltip="D:Documents3GPPtsg_ranWG2TSGR2_116bis-eDocsR2-2201496.zip" w:history="1">
        <w:r w:rsidR="005923AA" w:rsidRPr="000E0F0B">
          <w:rPr>
            <w:rStyle w:val="Hyperlink"/>
          </w:rPr>
          <w:t>R2-2201496</w:t>
        </w:r>
      </w:hyperlink>
      <w:r w:rsidR="005923AA">
        <w:tab/>
        <w:t>RRC procedure for SDT</w:t>
      </w:r>
      <w:r w:rsidR="005923AA">
        <w:tab/>
        <w:t>Nokia, Nokia Shanghai Bell</w:t>
      </w:r>
      <w:r w:rsidR="005923AA">
        <w:tab/>
        <w:t>discussion</w:t>
      </w:r>
      <w:r w:rsidR="005923AA">
        <w:tab/>
        <w:t>Rel-17</w:t>
      </w:r>
      <w:r w:rsidR="005923AA">
        <w:tab/>
        <w:t>NR_SmallData_INACTIVE</w:t>
      </w:r>
    </w:p>
    <w:p w14:paraId="3222D04E" w14:textId="2AAA6696" w:rsidR="005923AA" w:rsidRDefault="001E5FF2" w:rsidP="005923AA">
      <w:pPr>
        <w:pStyle w:val="Doc-title"/>
      </w:pPr>
      <w:hyperlink r:id="rId516" w:tooltip="D:Documents3GPPtsg_ranWG2TSGR2_116bis-eDocsR2-2201535.zip" w:history="1">
        <w:r w:rsidR="005923AA" w:rsidRPr="000E0F0B">
          <w:rPr>
            <w:rStyle w:val="Hyperlink"/>
          </w:rPr>
          <w:t>R2-2201535</w:t>
        </w:r>
      </w:hyperlink>
      <w:r w:rsidR="005923AA">
        <w:tab/>
        <w:t>Remaining issues for non-SDT data arrival</w:t>
      </w:r>
      <w:r w:rsidR="005923AA">
        <w:tab/>
        <w:t>China Telecommunications</w:t>
      </w:r>
      <w:r w:rsidR="005923AA">
        <w:tab/>
        <w:t>discussion</w:t>
      </w:r>
    </w:p>
    <w:p w14:paraId="5795CB12" w14:textId="79D4A555" w:rsidR="005923AA" w:rsidRDefault="001E5FF2" w:rsidP="005923AA">
      <w:pPr>
        <w:pStyle w:val="Doc-title"/>
      </w:pPr>
      <w:hyperlink r:id="rId517" w:tooltip="D:Documents3GPPtsg_ranWG2TSGR2_116bis-eDocsR2-2201571.zip" w:history="1">
        <w:r w:rsidR="005923AA" w:rsidRPr="000E0F0B">
          <w:rPr>
            <w:rStyle w:val="Hyperlink"/>
          </w:rPr>
          <w:t>R2-2201571</w:t>
        </w:r>
      </w:hyperlink>
      <w:r w:rsidR="005923AA">
        <w:tab/>
        <w:t>Consideration on some CP issues</w:t>
      </w:r>
      <w:r w:rsidR="005923AA">
        <w:tab/>
        <w:t>CATT</w:t>
      </w:r>
      <w:r w:rsidR="005923AA">
        <w:tab/>
        <w:t>discussion</w:t>
      </w:r>
      <w:r w:rsidR="005923AA">
        <w:tab/>
        <w:t>Rel-17</w:t>
      </w:r>
      <w:r w:rsidR="005923AA">
        <w:tab/>
        <w:t>NR_SmallData_INACTIVE-Core</w:t>
      </w:r>
    </w:p>
    <w:p w14:paraId="11EFF84A" w14:textId="77777777" w:rsidR="005923AA" w:rsidRPr="005923AA" w:rsidRDefault="005923AA" w:rsidP="005923AA">
      <w:pPr>
        <w:pStyle w:val="Doc-text2"/>
      </w:pPr>
    </w:p>
    <w:p w14:paraId="6AB509C0" w14:textId="21B3D4E8" w:rsidR="00703111" w:rsidRDefault="00703111" w:rsidP="00C571B4">
      <w:pPr>
        <w:pStyle w:val="Heading3"/>
      </w:pPr>
      <w:r>
        <w:t>8.6.4</w:t>
      </w:r>
      <w:r>
        <w:tab/>
        <w:t>Aspects specific to RACH based schemes</w:t>
      </w:r>
    </w:p>
    <w:p w14:paraId="3E43FED0" w14:textId="77777777" w:rsidR="00703111" w:rsidRDefault="00703111" w:rsidP="00703111">
      <w:pPr>
        <w:pStyle w:val="Comments"/>
      </w:pPr>
      <w:r>
        <w:t xml:space="preserve">Contribution on this topic should be submitted on the RACH partitioning/configuration AI, unless something specific to Small data needs to be discussed.  </w:t>
      </w:r>
    </w:p>
    <w:p w14:paraId="2232ED7B" w14:textId="77777777" w:rsidR="005923AA" w:rsidRDefault="005923AA" w:rsidP="005923AA">
      <w:pPr>
        <w:pStyle w:val="Doc-title"/>
      </w:pPr>
      <w:r w:rsidRPr="000E0F0B">
        <w:rPr>
          <w:highlight w:val="yellow"/>
        </w:rPr>
        <w:t>R2-2200338</w:t>
      </w:r>
      <w:r>
        <w:tab/>
        <w:t>Anchor relocation during SDT</w:t>
      </w:r>
      <w:r>
        <w:tab/>
        <w:t>CATT</w:t>
      </w:r>
      <w:r>
        <w:tab/>
        <w:t>discussion</w:t>
      </w:r>
      <w:r>
        <w:tab/>
        <w:t>Rel-17</w:t>
      </w:r>
      <w:r>
        <w:tab/>
        <w:t>NR_SmallData_INACTIVE-Core</w:t>
      </w:r>
      <w:r>
        <w:tab/>
        <w:t>Late</w:t>
      </w:r>
    </w:p>
    <w:p w14:paraId="5F70EB5E" w14:textId="263CC9A1" w:rsidR="005923AA" w:rsidRDefault="001E5FF2" w:rsidP="005923AA">
      <w:pPr>
        <w:pStyle w:val="Doc-title"/>
      </w:pPr>
      <w:hyperlink r:id="rId518" w:tooltip="D:Documents3GPPtsg_ranWG2TSGR2_116bis-eDocsR2-2200506.zip" w:history="1">
        <w:r w:rsidR="005923AA" w:rsidRPr="000E0F0B">
          <w:rPr>
            <w:rStyle w:val="Hyperlink"/>
          </w:rPr>
          <w:t>R2-2200506</w:t>
        </w:r>
      </w:hyperlink>
      <w:r w:rsidR="005923AA">
        <w:tab/>
        <w:t>RACH leftover issues on RA-SDT procedure</w:t>
      </w:r>
      <w:r w:rsidR="005923AA">
        <w:tab/>
        <w:t>Intel Corporation</w:t>
      </w:r>
      <w:r w:rsidR="005923AA">
        <w:tab/>
        <w:t>discussion</w:t>
      </w:r>
      <w:r w:rsidR="005923AA">
        <w:tab/>
        <w:t>Rel-17</w:t>
      </w:r>
      <w:r w:rsidR="005923AA">
        <w:tab/>
        <w:t>NR_SmallData_INACTIVE-Core</w:t>
      </w:r>
    </w:p>
    <w:p w14:paraId="4909AE38" w14:textId="7DA53E75" w:rsidR="005923AA" w:rsidRDefault="001E5FF2" w:rsidP="005923AA">
      <w:pPr>
        <w:pStyle w:val="Doc-title"/>
      </w:pPr>
      <w:hyperlink r:id="rId519" w:tooltip="D:Documents3GPPtsg_ranWG2TSGR2_116bis-eDocsR2-2200638.zip" w:history="1">
        <w:r w:rsidR="005923AA" w:rsidRPr="000E0F0B">
          <w:rPr>
            <w:rStyle w:val="Hyperlink"/>
          </w:rPr>
          <w:t>R2-2200638</w:t>
        </w:r>
      </w:hyperlink>
      <w:r w:rsidR="005923AA">
        <w:tab/>
        <w:t>Discussion on RACH-based SDT</w:t>
      </w:r>
      <w:r w:rsidR="005923AA">
        <w:tab/>
        <w:t>Spreadtrum Communications</w:t>
      </w:r>
      <w:r w:rsidR="005923AA">
        <w:tab/>
        <w:t>discussion</w:t>
      </w:r>
      <w:r w:rsidR="005923AA">
        <w:tab/>
        <w:t>Rel-17</w:t>
      </w:r>
    </w:p>
    <w:p w14:paraId="68B5E4C1" w14:textId="0D2F28F0" w:rsidR="005923AA" w:rsidRDefault="001E5FF2" w:rsidP="005923AA">
      <w:pPr>
        <w:pStyle w:val="Doc-title"/>
      </w:pPr>
      <w:hyperlink r:id="rId520" w:tooltip="D:Documents3GPPtsg_ranWG2TSGR2_116bis-eDocsR2-2200645.zip" w:history="1">
        <w:r w:rsidR="005923AA" w:rsidRPr="000E0F0B">
          <w:rPr>
            <w:rStyle w:val="Hyperlink"/>
          </w:rPr>
          <w:t>R2-2200645</w:t>
        </w:r>
      </w:hyperlink>
      <w:r w:rsidR="005923AA">
        <w:tab/>
        <w:t>Discussion on swiching from RA-SDT to non-SDT</w:t>
      </w:r>
      <w:r w:rsidR="005923AA">
        <w:tab/>
        <w:t>OPPO</w:t>
      </w:r>
      <w:r w:rsidR="005923AA">
        <w:tab/>
        <w:t>discussion</w:t>
      </w:r>
      <w:r w:rsidR="005923AA">
        <w:tab/>
        <w:t>Rel-17</w:t>
      </w:r>
      <w:r w:rsidR="005923AA">
        <w:tab/>
        <w:t>NR_SmallData_INACTIVE-Core</w:t>
      </w:r>
    </w:p>
    <w:p w14:paraId="3E54FDA1" w14:textId="2F500857" w:rsidR="005923AA" w:rsidRDefault="001E5FF2" w:rsidP="005923AA">
      <w:pPr>
        <w:pStyle w:val="Doc-title"/>
      </w:pPr>
      <w:hyperlink r:id="rId521" w:tooltip="D:Documents3GPPtsg_ranWG2TSGR2_116bis-eDocsR2-2200729.zip" w:history="1">
        <w:r w:rsidR="005923AA" w:rsidRPr="000E0F0B">
          <w:rPr>
            <w:rStyle w:val="Hyperlink"/>
          </w:rPr>
          <w:t>R2-2200729</w:t>
        </w:r>
      </w:hyperlink>
      <w:r w:rsidR="005923AA">
        <w:tab/>
        <w:t>Remaining issues on RACH based SDT</w:t>
      </w:r>
      <w:r w:rsidR="005923AA">
        <w:tab/>
        <w:t>Qualcomm Incorporated</w:t>
      </w:r>
      <w:r w:rsidR="005923AA">
        <w:tab/>
        <w:t>discussion</w:t>
      </w:r>
      <w:r w:rsidR="005923AA">
        <w:tab/>
        <w:t>Rel-17</w:t>
      </w:r>
      <w:r w:rsidR="005923AA">
        <w:tab/>
        <w:t>NR_SmallData_INACTIVE-Core</w:t>
      </w:r>
      <w:r w:rsidR="005923AA">
        <w:tab/>
      </w:r>
      <w:r w:rsidR="005923AA" w:rsidRPr="000E0F0B">
        <w:rPr>
          <w:highlight w:val="yellow"/>
        </w:rPr>
        <w:t>R2-2110760</w:t>
      </w:r>
    </w:p>
    <w:p w14:paraId="68D14C0C" w14:textId="11549704" w:rsidR="005923AA" w:rsidRDefault="001E5FF2" w:rsidP="005923AA">
      <w:pPr>
        <w:pStyle w:val="Doc-title"/>
      </w:pPr>
      <w:hyperlink r:id="rId522" w:tooltip="D:Documents3GPPtsg_ranWG2TSGR2_116bis-eDocsR2-2200738.zip" w:history="1">
        <w:r w:rsidR="005923AA" w:rsidRPr="000E0F0B">
          <w:rPr>
            <w:rStyle w:val="Hyperlink"/>
          </w:rPr>
          <w:t>R2-2200738</w:t>
        </w:r>
      </w:hyperlink>
      <w:r w:rsidR="005923AA">
        <w:tab/>
        <w:t>Discussion on triggering legacy RA for RA-SDT</w:t>
      </w:r>
      <w:r w:rsidR="005923AA">
        <w:tab/>
        <w:t>ASUSTeK</w:t>
      </w:r>
      <w:r w:rsidR="005923AA">
        <w:tab/>
        <w:t>discussion</w:t>
      </w:r>
      <w:r w:rsidR="005923AA">
        <w:tab/>
        <w:t>Rel-17</w:t>
      </w:r>
      <w:r w:rsidR="005923AA">
        <w:tab/>
        <w:t>NR_SmallData_INACTIVE-Core</w:t>
      </w:r>
    </w:p>
    <w:p w14:paraId="21FFAA41" w14:textId="6A4A2283" w:rsidR="005923AA" w:rsidRDefault="001E5FF2" w:rsidP="005923AA">
      <w:pPr>
        <w:pStyle w:val="Doc-title"/>
      </w:pPr>
      <w:hyperlink r:id="rId523" w:tooltip="D:Documents3GPPtsg_ranWG2TSGR2_116bis-eDocsR2-2200779.zip" w:history="1">
        <w:r w:rsidR="005923AA" w:rsidRPr="000E0F0B">
          <w:rPr>
            <w:rStyle w:val="Hyperlink"/>
          </w:rPr>
          <w:t>R2-2200779</w:t>
        </w:r>
      </w:hyperlink>
      <w:r w:rsidR="005923AA">
        <w:tab/>
        <w:t>Analysis on open issue of RA based SDT</w:t>
      </w:r>
      <w:r w:rsidR="005923AA">
        <w:tab/>
        <w:t>Lenovo, Motorola Mobility</w:t>
      </w:r>
      <w:r w:rsidR="005923AA">
        <w:tab/>
        <w:t>discussion</w:t>
      </w:r>
      <w:r w:rsidR="005923AA">
        <w:tab/>
        <w:t>Rel-17</w:t>
      </w:r>
    </w:p>
    <w:p w14:paraId="5A82924F" w14:textId="0092E43C" w:rsidR="005923AA" w:rsidRDefault="001E5FF2" w:rsidP="005923AA">
      <w:pPr>
        <w:pStyle w:val="Doc-title"/>
      </w:pPr>
      <w:hyperlink r:id="rId524" w:tooltip="D:Documents3GPPtsg_ranWG2TSGR2_116bis-eDocsR2-2200983.zip" w:history="1">
        <w:r w:rsidR="005923AA" w:rsidRPr="000E0F0B">
          <w:rPr>
            <w:rStyle w:val="Hyperlink"/>
          </w:rPr>
          <w:t>R2-2200983</w:t>
        </w:r>
      </w:hyperlink>
      <w:r w:rsidR="005923AA">
        <w:tab/>
        <w:t>RACH based small data transmission</w:t>
      </w:r>
      <w:r w:rsidR="005923AA">
        <w:tab/>
        <w:t>Ericsson</w:t>
      </w:r>
      <w:r w:rsidR="005923AA">
        <w:tab/>
        <w:t>discussion</w:t>
      </w:r>
      <w:r w:rsidR="005923AA">
        <w:tab/>
        <w:t>Rel-17</w:t>
      </w:r>
      <w:r w:rsidR="005923AA">
        <w:tab/>
        <w:t>NR_SmallData_INACTIVE-Core</w:t>
      </w:r>
    </w:p>
    <w:p w14:paraId="01237656" w14:textId="55ADD805" w:rsidR="005923AA" w:rsidRDefault="001E5FF2" w:rsidP="005923AA">
      <w:pPr>
        <w:pStyle w:val="Doc-title"/>
      </w:pPr>
      <w:hyperlink r:id="rId525" w:tooltip="D:Documents3GPPtsg_ranWG2TSGR2_116bis-eDocsR2-2201355.zip" w:history="1">
        <w:r w:rsidR="005923AA" w:rsidRPr="000E0F0B">
          <w:rPr>
            <w:rStyle w:val="Hyperlink"/>
          </w:rPr>
          <w:t>R2-2201355</w:t>
        </w:r>
      </w:hyperlink>
      <w:r w:rsidR="005923AA">
        <w:tab/>
        <w:t>Switching cases of SDT and non-SDT</w:t>
      </w:r>
      <w:r w:rsidR="005923AA">
        <w:tab/>
        <w:t>LG Electronics Inc.</w:t>
      </w:r>
      <w:r w:rsidR="005923AA">
        <w:tab/>
        <w:t>discussion</w:t>
      </w:r>
      <w:r w:rsidR="005923AA">
        <w:tab/>
        <w:t>NR_SmallData_INACTIVE-Core</w:t>
      </w:r>
    </w:p>
    <w:p w14:paraId="76DFB8E8" w14:textId="0E59DA8A" w:rsidR="005923AA" w:rsidRDefault="001E5FF2" w:rsidP="005923AA">
      <w:pPr>
        <w:pStyle w:val="Doc-title"/>
      </w:pPr>
      <w:hyperlink r:id="rId526" w:tooltip="D:Documents3GPPtsg_ranWG2TSGR2_116bis-eDocsR2-2201356.zip" w:history="1">
        <w:r w:rsidR="005923AA" w:rsidRPr="000E0F0B">
          <w:rPr>
            <w:rStyle w:val="Hyperlink"/>
          </w:rPr>
          <w:t>R2-2201356</w:t>
        </w:r>
      </w:hyperlink>
      <w:r w:rsidR="005923AA">
        <w:tab/>
        <w:t>Discussion on Carrier selection for SDT</w:t>
      </w:r>
      <w:r w:rsidR="005923AA">
        <w:tab/>
        <w:t>LG Electronics Inc.</w:t>
      </w:r>
      <w:r w:rsidR="005923AA">
        <w:tab/>
        <w:t>discussion</w:t>
      </w:r>
      <w:r w:rsidR="005923AA">
        <w:tab/>
        <w:t>NR_SmallData_INACTIVE-Core</w:t>
      </w:r>
    </w:p>
    <w:p w14:paraId="5C616396" w14:textId="35570BBC" w:rsidR="005923AA" w:rsidRDefault="001E5FF2" w:rsidP="005923AA">
      <w:pPr>
        <w:pStyle w:val="Doc-title"/>
      </w:pPr>
      <w:hyperlink r:id="rId527" w:tooltip="D:Documents3GPPtsg_ranWG2TSGR2_116bis-eDocsR2-2201572.zip" w:history="1">
        <w:r w:rsidR="005923AA" w:rsidRPr="000E0F0B">
          <w:rPr>
            <w:rStyle w:val="Hyperlink"/>
          </w:rPr>
          <w:t>R2-2201572</w:t>
        </w:r>
      </w:hyperlink>
      <w:r w:rsidR="005923AA">
        <w:tab/>
        <w:t>Anchor relocation during SDT</w:t>
      </w:r>
      <w:r w:rsidR="005923AA">
        <w:tab/>
        <w:t>CATT</w:t>
      </w:r>
      <w:r w:rsidR="005923AA">
        <w:tab/>
        <w:t>discussion</w:t>
      </w:r>
      <w:r w:rsidR="005923AA">
        <w:tab/>
        <w:t>Rel-17</w:t>
      </w:r>
      <w:r w:rsidR="005923AA">
        <w:tab/>
        <w:t>NR_SmallData_INACTIVE-Core</w:t>
      </w:r>
    </w:p>
    <w:p w14:paraId="0361B19F" w14:textId="77777777" w:rsidR="005923AA" w:rsidRPr="005923AA" w:rsidRDefault="005923AA" w:rsidP="005923AA">
      <w:pPr>
        <w:pStyle w:val="Doc-text2"/>
      </w:pPr>
    </w:p>
    <w:p w14:paraId="1CD4482B" w14:textId="3E14E49B" w:rsidR="00703111" w:rsidRDefault="00703111" w:rsidP="00C571B4">
      <w:pPr>
        <w:pStyle w:val="Heading3"/>
      </w:pPr>
      <w:r>
        <w:t>8.6.5</w:t>
      </w:r>
      <w:r>
        <w:tab/>
        <w:t>Aspects specific to CG based schemes</w:t>
      </w:r>
    </w:p>
    <w:p w14:paraId="16E15185" w14:textId="77777777" w:rsidR="00703111" w:rsidRDefault="00703111" w:rsidP="00703111">
      <w:pPr>
        <w:pStyle w:val="Comments"/>
      </w:pPr>
      <w:r>
        <w:t>Including outcome of [Post116-e][509][SDT] CG open issues (Huawei)</w:t>
      </w:r>
    </w:p>
    <w:p w14:paraId="5D01221F" w14:textId="77777777" w:rsidR="00703111" w:rsidRDefault="00703111" w:rsidP="00703111">
      <w:pPr>
        <w:pStyle w:val="Comments"/>
      </w:pPr>
      <w:r>
        <w:t xml:space="preserve">Contributions should aim to bring new issues not covered in email discussions already and should be clearly separated in the document from issues covered in the email discussion. </w:t>
      </w:r>
    </w:p>
    <w:p w14:paraId="0100927E" w14:textId="726A74D8" w:rsidR="005923AA" w:rsidRDefault="001E5FF2" w:rsidP="005923AA">
      <w:pPr>
        <w:pStyle w:val="Doc-title"/>
      </w:pPr>
      <w:hyperlink r:id="rId528" w:tooltip="D:Documents3GPPtsg_ranWG2TSGR2_116bis-eDocsR2-2200033.zip" w:history="1">
        <w:r w:rsidR="005923AA" w:rsidRPr="000E0F0B">
          <w:rPr>
            <w:rStyle w:val="Hyperlink"/>
          </w:rPr>
          <w:t>R2-2200033</w:t>
        </w:r>
      </w:hyperlink>
      <w:r w:rsidR="005923AA">
        <w:tab/>
        <w:t>Summary of [Post116-e][509][SDT] CG open issues (Huawei)</w:t>
      </w:r>
      <w:r w:rsidR="005923AA">
        <w:tab/>
        <w:t>Huawei, HiSilicon</w:t>
      </w:r>
      <w:r w:rsidR="005923AA">
        <w:tab/>
        <w:t>discussion</w:t>
      </w:r>
      <w:r w:rsidR="005923AA">
        <w:tab/>
        <w:t>Rel-17</w:t>
      </w:r>
      <w:r w:rsidR="005923AA">
        <w:tab/>
        <w:t>NR_SmallData_INACTIVE-Core</w:t>
      </w:r>
    </w:p>
    <w:p w14:paraId="68AECCB6" w14:textId="7D131D01" w:rsidR="005923AA" w:rsidRDefault="001E5FF2" w:rsidP="005923AA">
      <w:pPr>
        <w:pStyle w:val="Doc-title"/>
      </w:pPr>
      <w:hyperlink r:id="rId529" w:tooltip="D:Documents3GPPtsg_ranWG2TSGR2_116bis-eDocsR2-2200204.zip" w:history="1">
        <w:r w:rsidR="005923AA" w:rsidRPr="000E0F0B">
          <w:rPr>
            <w:rStyle w:val="Hyperlink"/>
          </w:rPr>
          <w:t>R2-2200204</w:t>
        </w:r>
      </w:hyperlink>
      <w:r w:rsidR="005923AA">
        <w:tab/>
        <w:t>CG-SDT-TAT expiry handing during the CG-SDT procedure</w:t>
      </w:r>
      <w:r w:rsidR="005923AA">
        <w:tab/>
        <w:t>Samsung Electronics Co., Ltd</w:t>
      </w:r>
      <w:r w:rsidR="005923AA">
        <w:tab/>
        <w:t>discussion</w:t>
      </w:r>
      <w:r w:rsidR="005923AA">
        <w:tab/>
        <w:t>Rel-17</w:t>
      </w:r>
      <w:r w:rsidR="005923AA">
        <w:tab/>
        <w:t>NR_SmallData_INACTIVE-Core</w:t>
      </w:r>
    </w:p>
    <w:p w14:paraId="636EE72D" w14:textId="77777777" w:rsidR="005923AA" w:rsidRDefault="005923AA" w:rsidP="005923AA">
      <w:pPr>
        <w:pStyle w:val="Doc-title"/>
      </w:pPr>
      <w:r w:rsidRPr="000E0F0B">
        <w:rPr>
          <w:highlight w:val="yellow"/>
        </w:rPr>
        <w:t>R2-2200339</w:t>
      </w:r>
      <w:r>
        <w:tab/>
        <w:t>Consideration on CG-SDT</w:t>
      </w:r>
      <w:r>
        <w:tab/>
        <w:t>CATT</w:t>
      </w:r>
      <w:r>
        <w:tab/>
        <w:t>discussion</w:t>
      </w:r>
      <w:r>
        <w:tab/>
        <w:t>Rel-17</w:t>
      </w:r>
      <w:r>
        <w:tab/>
        <w:t>NR_SmallData_INACTIVE-Core</w:t>
      </w:r>
      <w:r>
        <w:tab/>
        <w:t>Late</w:t>
      </w:r>
    </w:p>
    <w:p w14:paraId="296E4B6D" w14:textId="3D7D592D" w:rsidR="005923AA" w:rsidRDefault="001E5FF2" w:rsidP="005923AA">
      <w:pPr>
        <w:pStyle w:val="Doc-title"/>
      </w:pPr>
      <w:hyperlink r:id="rId530" w:tooltip="D:Documents3GPPtsg_ranWG2TSGR2_116bis-eDocsR2-2200436.zip" w:history="1">
        <w:r w:rsidR="005923AA" w:rsidRPr="000E0F0B">
          <w:rPr>
            <w:rStyle w:val="Hyperlink"/>
          </w:rPr>
          <w:t>R2-2200436</w:t>
        </w:r>
      </w:hyperlink>
      <w:r w:rsidR="005923AA">
        <w:tab/>
        <w:t>Remaining issues of CG-SDT</w:t>
      </w:r>
      <w:r w:rsidR="005923AA">
        <w:tab/>
        <w:t>Huawei, HiSilicon</w:t>
      </w:r>
      <w:r w:rsidR="005923AA">
        <w:tab/>
        <w:t>discussion</w:t>
      </w:r>
      <w:r w:rsidR="005923AA">
        <w:tab/>
        <w:t>Rel-17</w:t>
      </w:r>
      <w:r w:rsidR="005923AA">
        <w:tab/>
        <w:t>NR_SmallData_INACTIVE-Core</w:t>
      </w:r>
    </w:p>
    <w:p w14:paraId="15AE6D18" w14:textId="02732924" w:rsidR="005923AA" w:rsidRDefault="001E5FF2" w:rsidP="005923AA">
      <w:pPr>
        <w:pStyle w:val="Doc-title"/>
      </w:pPr>
      <w:hyperlink r:id="rId531" w:tooltip="D:Documents3GPPtsg_ranWG2TSGR2_116bis-eDocsR2-2200437.zip" w:history="1">
        <w:r w:rsidR="005923AA" w:rsidRPr="000E0F0B">
          <w:rPr>
            <w:rStyle w:val="Hyperlink"/>
          </w:rPr>
          <w:t>R2-2200437</w:t>
        </w:r>
      </w:hyperlink>
      <w:r w:rsidR="005923AA">
        <w:tab/>
        <w:t>Further discussion on TA issues for CG-SDT</w:t>
      </w:r>
      <w:r w:rsidR="005923AA">
        <w:tab/>
        <w:t>Huawei, HiSilicon, ZTE corporation</w:t>
      </w:r>
      <w:r w:rsidR="005923AA">
        <w:tab/>
        <w:t>discussion</w:t>
      </w:r>
      <w:r w:rsidR="005923AA">
        <w:tab/>
        <w:t>Rel-17</w:t>
      </w:r>
      <w:r w:rsidR="005923AA">
        <w:tab/>
        <w:t>NR_SmallData_INACTIVE-Core</w:t>
      </w:r>
    </w:p>
    <w:p w14:paraId="7EF8CFB0" w14:textId="3652B855" w:rsidR="005923AA" w:rsidRDefault="001E5FF2" w:rsidP="005923AA">
      <w:pPr>
        <w:pStyle w:val="Doc-title"/>
      </w:pPr>
      <w:hyperlink r:id="rId532" w:tooltip="D:Documents3GPPtsg_ranWG2TSGR2_116bis-eDocsR2-2200507.zip" w:history="1">
        <w:r w:rsidR="005923AA" w:rsidRPr="000E0F0B">
          <w:rPr>
            <w:rStyle w:val="Hyperlink"/>
          </w:rPr>
          <w:t>R2-2200507</w:t>
        </w:r>
      </w:hyperlink>
      <w:r w:rsidR="005923AA">
        <w:tab/>
        <w:t>CG-SDT leftover issues</w:t>
      </w:r>
      <w:r w:rsidR="005923AA">
        <w:tab/>
        <w:t>Intel Corporation</w:t>
      </w:r>
      <w:r w:rsidR="005923AA">
        <w:tab/>
        <w:t>discussion</w:t>
      </w:r>
      <w:r w:rsidR="005923AA">
        <w:tab/>
        <w:t>Rel-17</w:t>
      </w:r>
      <w:r w:rsidR="005923AA">
        <w:tab/>
        <w:t>NR_SmallData_INACTIVE-Core</w:t>
      </w:r>
    </w:p>
    <w:p w14:paraId="2DD41A9C" w14:textId="7207A5DF" w:rsidR="005923AA" w:rsidRDefault="001E5FF2" w:rsidP="005923AA">
      <w:pPr>
        <w:pStyle w:val="Doc-title"/>
      </w:pPr>
      <w:hyperlink r:id="rId533" w:tooltip="D:Documents3GPPtsg_ranWG2TSGR2_116bis-eDocsR2-2200646.zip" w:history="1">
        <w:r w:rsidR="005923AA" w:rsidRPr="000E0F0B">
          <w:rPr>
            <w:rStyle w:val="Hyperlink"/>
          </w:rPr>
          <w:t>R2-2200646</w:t>
        </w:r>
      </w:hyperlink>
      <w:r w:rsidR="005923AA">
        <w:tab/>
        <w:t>Discussion on open issues of CG-SDT</w:t>
      </w:r>
      <w:r w:rsidR="005923AA">
        <w:tab/>
        <w:t>OPPO</w:t>
      </w:r>
      <w:r w:rsidR="005923AA">
        <w:tab/>
        <w:t>discussion</w:t>
      </w:r>
      <w:r w:rsidR="005923AA">
        <w:tab/>
        <w:t>Rel-17</w:t>
      </w:r>
      <w:r w:rsidR="005923AA">
        <w:tab/>
        <w:t>NR_SmallData_INACTIVE-Core</w:t>
      </w:r>
    </w:p>
    <w:p w14:paraId="4D589506" w14:textId="129328CE" w:rsidR="005923AA" w:rsidRDefault="001E5FF2" w:rsidP="005923AA">
      <w:pPr>
        <w:pStyle w:val="Doc-title"/>
      </w:pPr>
      <w:hyperlink r:id="rId534" w:tooltip="D:Documents3GPPtsg_ranWG2TSGR2_116bis-eDocsR2-2200717.zip" w:history="1">
        <w:r w:rsidR="005923AA" w:rsidRPr="000E0F0B">
          <w:rPr>
            <w:rStyle w:val="Hyperlink"/>
          </w:rPr>
          <w:t>R2-2200717</w:t>
        </w:r>
      </w:hyperlink>
      <w:r w:rsidR="005923AA">
        <w:tab/>
        <w:t>Remaining issues on CG-based Small data transmission</w:t>
      </w:r>
      <w:r w:rsidR="005923AA">
        <w:tab/>
        <w:t>Lenovo, Motorola Mobility</w:t>
      </w:r>
      <w:r w:rsidR="005923AA">
        <w:tab/>
        <w:t>discussion</w:t>
      </w:r>
      <w:r w:rsidR="005923AA">
        <w:tab/>
        <w:t>Rel-17</w:t>
      </w:r>
      <w:r w:rsidR="005923AA">
        <w:tab/>
        <w:t>NR_SmallData_INACTIVE-Core</w:t>
      </w:r>
    </w:p>
    <w:p w14:paraId="035132E8" w14:textId="1FE0D931" w:rsidR="005923AA" w:rsidRDefault="001E5FF2" w:rsidP="005923AA">
      <w:pPr>
        <w:pStyle w:val="Doc-title"/>
      </w:pPr>
      <w:hyperlink r:id="rId535" w:tooltip="D:Documents3GPPtsg_ranWG2TSGR2_116bis-eDocsR2-2200734.zip" w:history="1">
        <w:r w:rsidR="005923AA" w:rsidRPr="000E0F0B">
          <w:rPr>
            <w:rStyle w:val="Hyperlink"/>
          </w:rPr>
          <w:t>R2-2200734</w:t>
        </w:r>
      </w:hyperlink>
      <w:r w:rsidR="005923AA">
        <w:tab/>
        <w:t>Remaining issues on CG based SDT</w:t>
      </w:r>
      <w:r w:rsidR="005923AA">
        <w:tab/>
        <w:t>Qualcomm Incorporated</w:t>
      </w:r>
      <w:r w:rsidR="005923AA">
        <w:tab/>
        <w:t>discussion</w:t>
      </w:r>
      <w:r w:rsidR="005923AA">
        <w:tab/>
        <w:t>Rel-17</w:t>
      </w:r>
      <w:r w:rsidR="005923AA">
        <w:tab/>
        <w:t>NR_SmallData_INACTIVE-Core</w:t>
      </w:r>
    </w:p>
    <w:p w14:paraId="5EB723F0" w14:textId="579B4B84" w:rsidR="005923AA" w:rsidRDefault="001E5FF2" w:rsidP="005923AA">
      <w:pPr>
        <w:pStyle w:val="Doc-title"/>
      </w:pPr>
      <w:hyperlink r:id="rId536" w:tooltip="D:Documents3GPPtsg_ranWG2TSGR2_116bis-eDocsR2-2200739.zip" w:history="1">
        <w:r w:rsidR="005923AA" w:rsidRPr="000E0F0B">
          <w:rPr>
            <w:rStyle w:val="Hyperlink"/>
          </w:rPr>
          <w:t>R2-2200739</w:t>
        </w:r>
      </w:hyperlink>
      <w:r w:rsidR="005923AA">
        <w:tab/>
        <w:t>Discussion on CS-RNTI configuration for CG-SDT</w:t>
      </w:r>
      <w:r w:rsidR="005923AA">
        <w:tab/>
        <w:t>ASUSTeK</w:t>
      </w:r>
      <w:r w:rsidR="005923AA">
        <w:tab/>
        <w:t>discussion</w:t>
      </w:r>
      <w:r w:rsidR="005923AA">
        <w:tab/>
        <w:t>Rel-17</w:t>
      </w:r>
      <w:r w:rsidR="005923AA">
        <w:tab/>
        <w:t>NR_SmallData_INACTIVE-Core</w:t>
      </w:r>
    </w:p>
    <w:p w14:paraId="6D3A2624" w14:textId="5D8545EA" w:rsidR="005923AA" w:rsidRDefault="001E5FF2" w:rsidP="005923AA">
      <w:pPr>
        <w:pStyle w:val="Doc-title"/>
      </w:pPr>
      <w:hyperlink r:id="rId537" w:tooltip="D:Documents3GPPtsg_ranWG2TSGR2_116bis-eDocsR2-2200984.zip" w:history="1">
        <w:r w:rsidR="005923AA" w:rsidRPr="000E0F0B">
          <w:rPr>
            <w:rStyle w:val="Hyperlink"/>
          </w:rPr>
          <w:t>R2-2200984</w:t>
        </w:r>
      </w:hyperlink>
      <w:r w:rsidR="005923AA">
        <w:tab/>
        <w:t>Details of CG based SDT</w:t>
      </w:r>
      <w:r w:rsidR="005923AA">
        <w:tab/>
        <w:t>Ericsson</w:t>
      </w:r>
      <w:r w:rsidR="005923AA">
        <w:tab/>
        <w:t>discussion</w:t>
      </w:r>
      <w:r w:rsidR="005923AA">
        <w:tab/>
        <w:t>Rel-17</w:t>
      </w:r>
      <w:r w:rsidR="005923AA">
        <w:tab/>
        <w:t>NR_SmallData_INACTIVE-Core</w:t>
      </w:r>
    </w:p>
    <w:p w14:paraId="26BBB0DF" w14:textId="7388BDE9" w:rsidR="005923AA" w:rsidRDefault="001E5FF2" w:rsidP="005923AA">
      <w:pPr>
        <w:pStyle w:val="Doc-title"/>
      </w:pPr>
      <w:hyperlink r:id="rId538" w:tooltip="D:Documents3GPPtsg_ranWG2TSGR2_116bis-eDocsR2-2201023.zip" w:history="1">
        <w:r w:rsidR="005923AA" w:rsidRPr="000E0F0B">
          <w:rPr>
            <w:rStyle w:val="Hyperlink"/>
          </w:rPr>
          <w:t>R2-2201023</w:t>
        </w:r>
      </w:hyperlink>
      <w:r w:rsidR="005923AA">
        <w:tab/>
        <w:t>Remaining issues for CG-based SDT</w:t>
      </w:r>
      <w:r w:rsidR="005923AA">
        <w:tab/>
        <w:t>InterDigital</w:t>
      </w:r>
      <w:r w:rsidR="005923AA">
        <w:tab/>
        <w:t>discussion</w:t>
      </w:r>
      <w:r w:rsidR="005923AA">
        <w:tab/>
        <w:t>Rel-17</w:t>
      </w:r>
      <w:r w:rsidR="005923AA">
        <w:tab/>
        <w:t>NR_SmallData_INACTIVE-Core</w:t>
      </w:r>
    </w:p>
    <w:p w14:paraId="208FE155" w14:textId="602C9A44" w:rsidR="005923AA" w:rsidRDefault="001E5FF2" w:rsidP="005923AA">
      <w:pPr>
        <w:pStyle w:val="Doc-title"/>
      </w:pPr>
      <w:hyperlink r:id="rId539" w:tooltip="D:Documents3GPPtsg_ranWG2TSGR2_116bis-eDocsR2-2201030.zip" w:history="1">
        <w:r w:rsidR="005923AA" w:rsidRPr="000E0F0B">
          <w:rPr>
            <w:rStyle w:val="Hyperlink"/>
          </w:rPr>
          <w:t>R2-2201030</w:t>
        </w:r>
      </w:hyperlink>
      <w:r w:rsidR="005923AA">
        <w:tab/>
        <w:t>Aspects specific to CG-SDT</w:t>
      </w:r>
      <w:r w:rsidR="005923AA">
        <w:tab/>
        <w:t>ZTE corporation, Sanechips</w:t>
      </w:r>
      <w:r w:rsidR="005923AA">
        <w:tab/>
        <w:t>discussion</w:t>
      </w:r>
    </w:p>
    <w:p w14:paraId="62C4F0F6" w14:textId="61E2B3F9" w:rsidR="005923AA" w:rsidRDefault="001E5FF2" w:rsidP="005923AA">
      <w:pPr>
        <w:pStyle w:val="Doc-title"/>
      </w:pPr>
      <w:hyperlink r:id="rId540" w:tooltip="D:Documents3GPPtsg_ranWG2TSGR2_116bis-eDocsR2-2201338.zip" w:history="1">
        <w:r w:rsidR="005923AA" w:rsidRPr="000E0F0B">
          <w:rPr>
            <w:rStyle w:val="Hyperlink"/>
          </w:rPr>
          <w:t>R2-2201338</w:t>
        </w:r>
      </w:hyperlink>
      <w:r w:rsidR="005923AA">
        <w:tab/>
        <w:t>Aspects specific to CG-SDT</w:t>
      </w:r>
      <w:r w:rsidR="005923AA">
        <w:tab/>
        <w:t>Nokia, Nokia Shanghai Bell</w:t>
      </w:r>
      <w:r w:rsidR="005923AA">
        <w:tab/>
        <w:t>discussion</w:t>
      </w:r>
      <w:r w:rsidR="005923AA">
        <w:tab/>
        <w:t>Rel-17</w:t>
      </w:r>
      <w:r w:rsidR="005923AA">
        <w:tab/>
        <w:t>NR_SmallData_INACTIVE-Core</w:t>
      </w:r>
    </w:p>
    <w:p w14:paraId="53E7EAC4" w14:textId="1EAA893F" w:rsidR="005923AA" w:rsidRDefault="001E5FF2" w:rsidP="005923AA">
      <w:pPr>
        <w:pStyle w:val="Doc-title"/>
      </w:pPr>
      <w:hyperlink r:id="rId541" w:tooltip="D:Documents3GPPtsg_ranWG2TSGR2_116bis-eDocsR2-2201379.zip" w:history="1">
        <w:r w:rsidR="005923AA" w:rsidRPr="000E0F0B">
          <w:rPr>
            <w:rStyle w:val="Hyperlink"/>
          </w:rPr>
          <w:t>R2-2201379</w:t>
        </w:r>
      </w:hyperlink>
      <w:r w:rsidR="005923AA">
        <w:tab/>
        <w:t>Clarification on the RSRP-based TA validation</w:t>
      </w:r>
      <w:r w:rsidR="005923AA">
        <w:tab/>
        <w:t>Xiaomi Communications</w:t>
      </w:r>
      <w:r w:rsidR="005923AA">
        <w:tab/>
        <w:t>discussion</w:t>
      </w:r>
      <w:r w:rsidR="005923AA">
        <w:tab/>
        <w:t>Rel-17</w:t>
      </w:r>
      <w:r w:rsidR="005923AA">
        <w:tab/>
        <w:t>NR_SmallData_INACTIVE-Core</w:t>
      </w:r>
    </w:p>
    <w:p w14:paraId="6D15A245" w14:textId="2138F28C" w:rsidR="005923AA" w:rsidRDefault="001E5FF2" w:rsidP="005923AA">
      <w:pPr>
        <w:pStyle w:val="Doc-title"/>
      </w:pPr>
      <w:hyperlink r:id="rId542" w:tooltip="D:Documents3GPPtsg_ranWG2TSGR2_116bis-eDocsR2-2201442.zip" w:history="1">
        <w:r w:rsidR="005923AA" w:rsidRPr="000E0F0B">
          <w:rPr>
            <w:rStyle w:val="Hyperlink"/>
          </w:rPr>
          <w:t>R2-2201442</w:t>
        </w:r>
      </w:hyperlink>
      <w:r w:rsidR="005923AA">
        <w:tab/>
        <w:t>Supporting Small Data Transmission via CG PUSCH</w:t>
      </w:r>
      <w:r w:rsidR="005923AA">
        <w:tab/>
        <w:t>vivo</w:t>
      </w:r>
      <w:r w:rsidR="005923AA">
        <w:tab/>
        <w:t>discussion</w:t>
      </w:r>
      <w:r w:rsidR="005923AA">
        <w:tab/>
        <w:t>Rel-17</w:t>
      </w:r>
      <w:r w:rsidR="005923AA">
        <w:tab/>
        <w:t>NR_SmallData_INACTIVE-Core</w:t>
      </w:r>
      <w:r w:rsidR="005923AA">
        <w:tab/>
        <w:t>Late</w:t>
      </w:r>
    </w:p>
    <w:p w14:paraId="67FB0298" w14:textId="4E59E809" w:rsidR="005923AA" w:rsidRDefault="001E5FF2" w:rsidP="005923AA">
      <w:pPr>
        <w:pStyle w:val="Doc-title"/>
      </w:pPr>
      <w:hyperlink r:id="rId543" w:tooltip="D:Documents3GPPtsg_ranWG2TSGR2_116bis-eDocsR2-2201537.zip" w:history="1">
        <w:r w:rsidR="005923AA" w:rsidRPr="000E0F0B">
          <w:rPr>
            <w:rStyle w:val="Hyperlink"/>
          </w:rPr>
          <w:t>R2-2201537</w:t>
        </w:r>
      </w:hyperlink>
      <w:r w:rsidR="005923AA">
        <w:tab/>
        <w:t>Remaining issues on CG based SDT</w:t>
      </w:r>
      <w:r w:rsidR="005923AA">
        <w:tab/>
        <w:t>China Telecommunications</w:t>
      </w:r>
      <w:r w:rsidR="005923AA">
        <w:tab/>
        <w:t>discussion</w:t>
      </w:r>
    </w:p>
    <w:p w14:paraId="36CAD9B6" w14:textId="17147F18" w:rsidR="005923AA" w:rsidRDefault="001E5FF2" w:rsidP="005923AA">
      <w:pPr>
        <w:pStyle w:val="Doc-title"/>
      </w:pPr>
      <w:hyperlink r:id="rId544" w:tooltip="D:Documents3GPPtsg_ranWG2TSGR2_116bis-eDocsR2-2201573.zip" w:history="1">
        <w:r w:rsidR="005923AA" w:rsidRPr="000E0F0B">
          <w:rPr>
            <w:rStyle w:val="Hyperlink"/>
          </w:rPr>
          <w:t>R2-2201573</w:t>
        </w:r>
      </w:hyperlink>
      <w:r w:rsidR="005923AA">
        <w:tab/>
        <w:t>Consideration on CG-SDT</w:t>
      </w:r>
      <w:r w:rsidR="005923AA">
        <w:tab/>
        <w:t>CATT</w:t>
      </w:r>
      <w:r w:rsidR="005923AA">
        <w:tab/>
        <w:t>discussion</w:t>
      </w:r>
      <w:r w:rsidR="005923AA">
        <w:tab/>
        <w:t>Rel-17</w:t>
      </w:r>
      <w:r w:rsidR="005923AA">
        <w:tab/>
        <w:t>NR_SmallData_INACTIVE-Core</w:t>
      </w:r>
    </w:p>
    <w:p w14:paraId="1C53C71E" w14:textId="77777777" w:rsidR="005923AA" w:rsidRPr="005923AA" w:rsidRDefault="005923AA" w:rsidP="005923AA">
      <w:pPr>
        <w:pStyle w:val="Doc-text2"/>
      </w:pPr>
    </w:p>
    <w:p w14:paraId="0F86F20E" w14:textId="55E7CBFF" w:rsidR="00703111" w:rsidRDefault="00703111" w:rsidP="00FE01E1">
      <w:pPr>
        <w:pStyle w:val="Heading2"/>
      </w:pPr>
      <w:r>
        <w:t>8.7</w:t>
      </w:r>
      <w:r>
        <w:tab/>
        <w:t>NR Sidelink relay</w:t>
      </w:r>
    </w:p>
    <w:p w14:paraId="4700C10D" w14:textId="77777777" w:rsidR="00703111" w:rsidRDefault="00703111" w:rsidP="00703111">
      <w:pPr>
        <w:pStyle w:val="Comments"/>
      </w:pPr>
      <w:r>
        <w:t>(NR_SL_Relay-Core; leading WG: RAN2; REL-17; WID: RP-212601)</w:t>
      </w:r>
    </w:p>
    <w:p w14:paraId="02FAF1E2" w14:textId="77777777" w:rsidR="00703111" w:rsidRDefault="00703111" w:rsidP="00703111">
      <w:pPr>
        <w:pStyle w:val="Comments"/>
      </w:pPr>
      <w:r>
        <w:t>Time budget: 2 TU</w:t>
      </w:r>
    </w:p>
    <w:p w14:paraId="701E1CA0" w14:textId="77777777" w:rsidR="00703111" w:rsidRDefault="00703111" w:rsidP="00703111">
      <w:pPr>
        <w:pStyle w:val="Comments"/>
      </w:pPr>
      <w:r>
        <w:t>Tdoc Limitation: 6 tdocs</w:t>
      </w:r>
    </w:p>
    <w:p w14:paraId="4E3D28CD" w14:textId="77777777" w:rsidR="00703111" w:rsidRDefault="00703111" w:rsidP="00703111">
      <w:pPr>
        <w:pStyle w:val="Comments"/>
      </w:pPr>
      <w:r>
        <w:t>Email max expectation: 7 threads</w:t>
      </w:r>
    </w:p>
    <w:p w14:paraId="1B532900" w14:textId="77777777" w:rsidR="00703111" w:rsidRDefault="00703111" w:rsidP="00C571B4">
      <w:pPr>
        <w:pStyle w:val="Heading3"/>
      </w:pPr>
      <w:r>
        <w:t>8.7.1</w:t>
      </w:r>
      <w:r>
        <w:tab/>
        <w:t>Organizational</w:t>
      </w:r>
    </w:p>
    <w:p w14:paraId="6058A763" w14:textId="77777777" w:rsidR="00703111" w:rsidRDefault="00703111" w:rsidP="00703111">
      <w:pPr>
        <w:pStyle w:val="Comments"/>
      </w:pPr>
      <w:r>
        <w:t>Incoming LSs, TS updates, rapporteur inputs.  This AI is reserved for rapporteur and organizational inputs.  Documents in this AI do not count towards the tdoc limitation.</w:t>
      </w:r>
    </w:p>
    <w:p w14:paraId="76CBE4CC" w14:textId="62F9C13A" w:rsidR="005923AA" w:rsidRDefault="001E5FF2" w:rsidP="005923AA">
      <w:pPr>
        <w:pStyle w:val="Doc-title"/>
      </w:pPr>
      <w:hyperlink r:id="rId545" w:tooltip="D:Documents3GPPtsg_ranWG2TSGR2_116bis-eDocsR2-2200038.zip" w:history="1">
        <w:r w:rsidR="005923AA" w:rsidRPr="000E0F0B">
          <w:rPr>
            <w:rStyle w:val="Hyperlink"/>
          </w:rPr>
          <w:t>R2-2200038</w:t>
        </w:r>
      </w:hyperlink>
      <w:r w:rsidR="005923AA">
        <w:tab/>
        <w:t>Work planning for R17 SL relay</w:t>
      </w:r>
      <w:r w:rsidR="005923AA">
        <w:tab/>
        <w:t>OPPO, CMCC</w:t>
      </w:r>
      <w:r w:rsidR="005923AA">
        <w:tab/>
        <w:t>Work Plan</w:t>
      </w:r>
      <w:r w:rsidR="005923AA">
        <w:tab/>
        <w:t>Rel-17</w:t>
      </w:r>
      <w:r w:rsidR="005923AA">
        <w:tab/>
        <w:t>NR_SL_relay-Core</w:t>
      </w:r>
    </w:p>
    <w:p w14:paraId="56E3EC32" w14:textId="007BB61C" w:rsidR="005923AA" w:rsidRDefault="001E5FF2" w:rsidP="005923AA">
      <w:pPr>
        <w:pStyle w:val="Doc-title"/>
      </w:pPr>
      <w:hyperlink r:id="rId546" w:tooltip="D:Documents3GPPtsg_ranWG2TSGR2_116bis-eDocsR2-2200062.zip" w:history="1">
        <w:r w:rsidR="005923AA" w:rsidRPr="000E0F0B">
          <w:rPr>
            <w:rStyle w:val="Hyperlink"/>
          </w:rPr>
          <w:t>R2-2200062</w:t>
        </w:r>
      </w:hyperlink>
      <w:r w:rsidR="005923AA">
        <w:tab/>
        <w:t>LS on the indication of discovery message and PC5-S signalling to ProSe layer (C1-217167; contact: CATT)</w:t>
      </w:r>
      <w:r w:rsidR="005923AA">
        <w:tab/>
        <w:t>CT1</w:t>
      </w:r>
      <w:r w:rsidR="005923AA">
        <w:tab/>
        <w:t>LS in</w:t>
      </w:r>
      <w:r w:rsidR="005923AA">
        <w:tab/>
        <w:t>Rel-17</w:t>
      </w:r>
      <w:r w:rsidR="005923AA">
        <w:tab/>
        <w:t>5G_ProSe</w:t>
      </w:r>
      <w:r w:rsidR="005923AA">
        <w:tab/>
        <w:t>To:RAN2</w:t>
      </w:r>
      <w:r w:rsidR="005923AA">
        <w:tab/>
        <w:t>Cc:SA2</w:t>
      </w:r>
    </w:p>
    <w:p w14:paraId="76624596" w14:textId="170F3985" w:rsidR="005923AA" w:rsidRDefault="001E5FF2" w:rsidP="005923AA">
      <w:pPr>
        <w:pStyle w:val="Doc-title"/>
      </w:pPr>
      <w:hyperlink r:id="rId547" w:tooltip="D:Documents3GPPtsg_ranWG2TSGR2_116bis-eDocsR2-2200165.zip" w:history="1">
        <w:r w:rsidR="005923AA" w:rsidRPr="000E0F0B">
          <w:rPr>
            <w:rStyle w:val="Hyperlink"/>
          </w:rPr>
          <w:t>R2-2200165</w:t>
        </w:r>
      </w:hyperlink>
      <w:r w:rsidR="005923AA">
        <w:tab/>
        <w:t>Indication of Discovery Message and PC5-S Signalling to ProSe Layer</w:t>
      </w:r>
      <w:r w:rsidR="005923AA">
        <w:tab/>
        <w:t>CATT</w:t>
      </w:r>
      <w:r w:rsidR="005923AA">
        <w:tab/>
        <w:t>discussion</w:t>
      </w:r>
      <w:r w:rsidR="005923AA">
        <w:tab/>
        <w:t>Rel-17</w:t>
      </w:r>
      <w:r w:rsidR="005923AA">
        <w:tab/>
        <w:t>NR_SL_relay-Core</w:t>
      </w:r>
    </w:p>
    <w:p w14:paraId="3694C9A2" w14:textId="79201272" w:rsidR="005923AA" w:rsidRDefault="001E5FF2" w:rsidP="005923AA">
      <w:pPr>
        <w:pStyle w:val="Doc-title"/>
      </w:pPr>
      <w:hyperlink r:id="rId548" w:tooltip="D:Documents3GPPtsg_ranWG2TSGR2_116bis-eDocsR2-2200178.zip" w:history="1">
        <w:r w:rsidR="005923AA" w:rsidRPr="000E0F0B">
          <w:rPr>
            <w:rStyle w:val="Hyperlink"/>
          </w:rPr>
          <w:t>R2-2200178</w:t>
        </w:r>
      </w:hyperlink>
      <w:r w:rsidR="005923AA">
        <w:tab/>
        <w:t>Initial consideration on UE capability of sidelink relay</w:t>
      </w:r>
      <w:r w:rsidR="005923AA">
        <w:tab/>
        <w:t>Qualcomm Incorporated</w:t>
      </w:r>
      <w:r w:rsidR="005923AA">
        <w:tab/>
        <w:t>discussion</w:t>
      </w:r>
      <w:r w:rsidR="005923AA">
        <w:tab/>
        <w:t>NR_SL_relay-Core</w:t>
      </w:r>
    </w:p>
    <w:p w14:paraId="200A42B6" w14:textId="0C2B6DCC" w:rsidR="005923AA" w:rsidRDefault="001E5FF2" w:rsidP="005923AA">
      <w:pPr>
        <w:pStyle w:val="Doc-title"/>
      </w:pPr>
      <w:hyperlink r:id="rId549" w:tooltip="D:Documents3GPPtsg_ranWG2TSGR2_116bis-eDocsR2-2200364.zip" w:history="1">
        <w:r w:rsidR="005923AA" w:rsidRPr="000E0F0B">
          <w:rPr>
            <w:rStyle w:val="Hyperlink"/>
          </w:rPr>
          <w:t>R2-2200364</w:t>
        </w:r>
      </w:hyperlink>
      <w:r w:rsidR="005923AA">
        <w:tab/>
        <w:t>Running CR for TS 38.351</w:t>
      </w:r>
      <w:r w:rsidR="005923AA">
        <w:tab/>
        <w:t>OPPO</w:t>
      </w:r>
      <w:r w:rsidR="005923AA">
        <w:tab/>
        <w:t>draft TS</w:t>
      </w:r>
      <w:r w:rsidR="005923AA">
        <w:tab/>
        <w:t>Rel-17</w:t>
      </w:r>
      <w:r w:rsidR="005923AA">
        <w:tab/>
        <w:t>38.351</w:t>
      </w:r>
      <w:r w:rsidR="005923AA">
        <w:tab/>
        <w:t>0.2.0</w:t>
      </w:r>
      <w:r w:rsidR="005923AA">
        <w:tab/>
        <w:t>NR_SL_relay-Core</w:t>
      </w:r>
    </w:p>
    <w:p w14:paraId="614CD58B" w14:textId="0649A401" w:rsidR="005923AA" w:rsidRDefault="001E5FF2" w:rsidP="005923AA">
      <w:pPr>
        <w:pStyle w:val="Doc-title"/>
      </w:pPr>
      <w:hyperlink r:id="rId550" w:tooltip="D:Documents3GPPtsg_ranWG2TSGR2_116bis-eDocsR2-2200365.zip" w:history="1">
        <w:r w:rsidR="005923AA" w:rsidRPr="000E0F0B">
          <w:rPr>
            <w:rStyle w:val="Hyperlink"/>
          </w:rPr>
          <w:t>R2-2200365</w:t>
        </w:r>
      </w:hyperlink>
      <w:r w:rsidR="005923AA">
        <w:tab/>
        <w:t>Remaining open issues for R17 SL relay</w:t>
      </w:r>
      <w:r w:rsidR="005923AA">
        <w:tab/>
        <w:t>OPPO</w:t>
      </w:r>
      <w:r w:rsidR="005923AA">
        <w:tab/>
        <w:t>discussion</w:t>
      </w:r>
      <w:r w:rsidR="005923AA">
        <w:tab/>
        <w:t>Rel-17</w:t>
      </w:r>
      <w:r w:rsidR="005923AA">
        <w:tab/>
        <w:t>NR_SL_relay-Core</w:t>
      </w:r>
    </w:p>
    <w:p w14:paraId="0202CDCB" w14:textId="1A19B48E" w:rsidR="005923AA" w:rsidRDefault="001E5FF2" w:rsidP="005923AA">
      <w:pPr>
        <w:pStyle w:val="Doc-title"/>
      </w:pPr>
      <w:hyperlink r:id="rId551" w:tooltip="D:Documents3GPPtsg_ranWG2TSGR2_116bis-eDocsR2-2200366.zip" w:history="1">
        <w:r w:rsidR="005923AA" w:rsidRPr="000E0F0B">
          <w:rPr>
            <w:rStyle w:val="Hyperlink"/>
          </w:rPr>
          <w:t>R2-2200366</w:t>
        </w:r>
      </w:hyperlink>
      <w:r w:rsidR="005923AA">
        <w:tab/>
        <w:t>Discussion on C1-217167</w:t>
      </w:r>
      <w:r w:rsidR="005923AA">
        <w:tab/>
        <w:t>OPPO</w:t>
      </w:r>
      <w:r w:rsidR="005923AA">
        <w:tab/>
        <w:t>discussion</w:t>
      </w:r>
      <w:r w:rsidR="005923AA">
        <w:tab/>
        <w:t>Rel-17</w:t>
      </w:r>
      <w:r w:rsidR="005923AA">
        <w:tab/>
        <w:t>NR_SL_relay-Core</w:t>
      </w:r>
    </w:p>
    <w:p w14:paraId="5B2F7573" w14:textId="503D74D1" w:rsidR="005923AA" w:rsidRDefault="001E5FF2" w:rsidP="005923AA">
      <w:pPr>
        <w:pStyle w:val="Doc-title"/>
      </w:pPr>
      <w:hyperlink r:id="rId552" w:tooltip="D:Documents3GPPtsg_ranWG2TSGR2_116bis-eDocsR2-2200658.zip" w:history="1">
        <w:r w:rsidR="005923AA" w:rsidRPr="000E0F0B">
          <w:rPr>
            <w:rStyle w:val="Hyperlink"/>
          </w:rPr>
          <w:t>R2-2200658</w:t>
        </w:r>
      </w:hyperlink>
      <w:r w:rsidR="005923AA">
        <w:tab/>
        <w:t>Running CR of 38.322 for SL Relay</w:t>
      </w:r>
      <w:r w:rsidR="005923AA">
        <w:tab/>
        <w:t>Samsung</w:t>
      </w:r>
      <w:r w:rsidR="005923AA">
        <w:tab/>
        <w:t>draftCR</w:t>
      </w:r>
      <w:r w:rsidR="005923AA">
        <w:tab/>
        <w:t>Rel-17</w:t>
      </w:r>
      <w:r w:rsidR="005923AA">
        <w:tab/>
        <w:t>38.322</w:t>
      </w:r>
      <w:r w:rsidR="005923AA">
        <w:tab/>
        <w:t>16.2.0</w:t>
      </w:r>
      <w:r w:rsidR="005923AA">
        <w:tab/>
        <w:t>B</w:t>
      </w:r>
      <w:r w:rsidR="005923AA">
        <w:tab/>
        <w:t>NR_SL_relay-Core</w:t>
      </w:r>
    </w:p>
    <w:p w14:paraId="584A0347" w14:textId="52C75D43" w:rsidR="005923AA" w:rsidRDefault="001E5FF2" w:rsidP="005923AA">
      <w:pPr>
        <w:pStyle w:val="Doc-title"/>
      </w:pPr>
      <w:hyperlink r:id="rId553" w:tooltip="D:Documents3GPPtsg_ranWG2TSGR2_116bis-eDocsR2-2200659.zip" w:history="1">
        <w:r w:rsidR="005923AA" w:rsidRPr="000E0F0B">
          <w:rPr>
            <w:rStyle w:val="Hyperlink"/>
          </w:rPr>
          <w:t>R2-2200659</w:t>
        </w:r>
      </w:hyperlink>
      <w:r w:rsidR="005923AA">
        <w:tab/>
        <w:t>Running CR of 38.323 for SL Relay</w:t>
      </w:r>
      <w:r w:rsidR="005923AA">
        <w:tab/>
        <w:t>Samsung</w:t>
      </w:r>
      <w:r w:rsidR="005923AA">
        <w:tab/>
        <w:t>draftCR</w:t>
      </w:r>
      <w:r w:rsidR="005923AA">
        <w:tab/>
        <w:t>Rel-17</w:t>
      </w:r>
      <w:r w:rsidR="005923AA">
        <w:tab/>
        <w:t>38.323</w:t>
      </w:r>
      <w:r w:rsidR="005923AA">
        <w:tab/>
        <w:t>16.6.0</w:t>
      </w:r>
      <w:r w:rsidR="005923AA">
        <w:tab/>
        <w:t>B</w:t>
      </w:r>
      <w:r w:rsidR="005923AA">
        <w:tab/>
        <w:t>NR_SL_relay-Core</w:t>
      </w:r>
    </w:p>
    <w:p w14:paraId="3E0975FB" w14:textId="0980EF2E" w:rsidR="005923AA" w:rsidRDefault="001E5FF2" w:rsidP="005923AA">
      <w:pPr>
        <w:pStyle w:val="Doc-title"/>
      </w:pPr>
      <w:hyperlink r:id="rId554" w:tooltip="D:Documents3GPPtsg_ranWG2TSGR2_116bis-eDocsR2-2200789.zip" w:history="1">
        <w:r w:rsidR="005923AA" w:rsidRPr="000E0F0B">
          <w:rPr>
            <w:rStyle w:val="Hyperlink"/>
          </w:rPr>
          <w:t>R2-2200789</w:t>
        </w:r>
      </w:hyperlink>
      <w:r w:rsidR="005923AA">
        <w:tab/>
        <w:t>Stage 2 Running CR on Introduction of R17 SL Relay</w:t>
      </w:r>
      <w:r w:rsidR="005923AA">
        <w:tab/>
        <w:t>MediaTek Inc.</w:t>
      </w:r>
      <w:r w:rsidR="005923AA">
        <w:tab/>
        <w:t>draftCR</w:t>
      </w:r>
      <w:r w:rsidR="005923AA">
        <w:tab/>
        <w:t>Rel-17</w:t>
      </w:r>
      <w:r w:rsidR="005923AA">
        <w:tab/>
        <w:t>38.300</w:t>
      </w:r>
      <w:r w:rsidR="005923AA">
        <w:tab/>
        <w:t>16.8.0</w:t>
      </w:r>
      <w:r w:rsidR="005923AA">
        <w:tab/>
        <w:t>B</w:t>
      </w:r>
      <w:r w:rsidR="005923AA">
        <w:tab/>
        <w:t>NR_SL_relay-Core</w:t>
      </w:r>
    </w:p>
    <w:p w14:paraId="72851642" w14:textId="1AE811EB" w:rsidR="005923AA" w:rsidRDefault="001E5FF2" w:rsidP="005923AA">
      <w:pPr>
        <w:pStyle w:val="Doc-title"/>
      </w:pPr>
      <w:hyperlink r:id="rId555" w:tooltip="D:Documents3GPPtsg_ranWG2TSGR2_116bis-eDocsR2-2200944.zip" w:history="1">
        <w:r w:rsidR="005923AA" w:rsidRPr="000E0F0B">
          <w:rPr>
            <w:rStyle w:val="Hyperlink"/>
          </w:rPr>
          <w:t>R2-2200944</w:t>
        </w:r>
      </w:hyperlink>
      <w:r w:rsidR="005923AA">
        <w:tab/>
        <w:t>Stage 2 corrections for SL Relay</w:t>
      </w:r>
      <w:r w:rsidR="005923AA">
        <w:tab/>
        <w:t>Nokia, Nokia Shanghai Bell, Ericsson</w:t>
      </w:r>
      <w:r w:rsidR="005923AA">
        <w:tab/>
        <w:t>draftCR</w:t>
      </w:r>
      <w:r w:rsidR="005923AA">
        <w:tab/>
        <w:t>Rel-17</w:t>
      </w:r>
      <w:r w:rsidR="005923AA">
        <w:tab/>
        <w:t>38.300</w:t>
      </w:r>
      <w:r w:rsidR="005923AA">
        <w:tab/>
        <w:t>16.8.0</w:t>
      </w:r>
      <w:r w:rsidR="005923AA">
        <w:tab/>
        <w:t>NR_SL_relay-Core</w:t>
      </w:r>
    </w:p>
    <w:p w14:paraId="4C3E5914" w14:textId="476D1547" w:rsidR="005923AA" w:rsidRDefault="001E5FF2" w:rsidP="005923AA">
      <w:pPr>
        <w:pStyle w:val="Doc-title"/>
      </w:pPr>
      <w:hyperlink r:id="rId556" w:tooltip="D:Documents3GPPtsg_ranWG2TSGR2_116bis-eDocsR2-2200945.zip" w:history="1">
        <w:r w:rsidR="005923AA" w:rsidRPr="000E0F0B">
          <w:rPr>
            <w:rStyle w:val="Hyperlink"/>
          </w:rPr>
          <w:t>R2-2200945</w:t>
        </w:r>
      </w:hyperlink>
      <w:r w:rsidR="005923AA">
        <w:tab/>
        <w:t>RRC corrections for SL Relay</w:t>
      </w:r>
      <w:r w:rsidR="005923AA">
        <w:tab/>
        <w:t>Nokia, Nokia Shanghai Bell, Ericsson</w:t>
      </w:r>
      <w:r w:rsidR="005923AA">
        <w:tab/>
        <w:t>draftCR</w:t>
      </w:r>
      <w:r w:rsidR="005923AA">
        <w:tab/>
        <w:t>Rel-17</w:t>
      </w:r>
      <w:r w:rsidR="005923AA">
        <w:tab/>
        <w:t>38.331</w:t>
      </w:r>
      <w:r w:rsidR="005923AA">
        <w:tab/>
        <w:t>16.7.0</w:t>
      </w:r>
      <w:r w:rsidR="005923AA">
        <w:tab/>
        <w:t>NR_SL_relay-Core</w:t>
      </w:r>
    </w:p>
    <w:p w14:paraId="17AB7CB9" w14:textId="607EE912" w:rsidR="005923AA" w:rsidRDefault="001E5FF2" w:rsidP="005923AA">
      <w:pPr>
        <w:pStyle w:val="Doc-title"/>
      </w:pPr>
      <w:hyperlink r:id="rId557" w:tooltip="D:Documents3GPPtsg_ranWG2TSGR2_116bis-eDocsR2-2201160.zip" w:history="1">
        <w:r w:rsidR="005923AA" w:rsidRPr="000E0F0B">
          <w:rPr>
            <w:rStyle w:val="Hyperlink"/>
          </w:rPr>
          <w:t>R2-2201160</w:t>
        </w:r>
      </w:hyperlink>
      <w:r w:rsidR="005923AA">
        <w:tab/>
        <w:t>Running CR of 38.304 for SL relay</w:t>
      </w:r>
      <w:r w:rsidR="005923AA">
        <w:tab/>
        <w:t>Ericsson</w:t>
      </w:r>
      <w:r w:rsidR="005923AA">
        <w:tab/>
        <w:t>draftCR</w:t>
      </w:r>
      <w:r w:rsidR="005923AA">
        <w:tab/>
        <w:t>Rel-17</w:t>
      </w:r>
      <w:r w:rsidR="005923AA">
        <w:tab/>
        <w:t>38.304</w:t>
      </w:r>
      <w:r w:rsidR="005923AA">
        <w:tab/>
        <w:t>16.7.0</w:t>
      </w:r>
      <w:r w:rsidR="005923AA">
        <w:tab/>
        <w:t>B</w:t>
      </w:r>
      <w:r w:rsidR="005923AA">
        <w:tab/>
        <w:t>NR_SL_relay-Core</w:t>
      </w:r>
    </w:p>
    <w:p w14:paraId="2D875DD1" w14:textId="0ED811D1" w:rsidR="005923AA" w:rsidRDefault="001E5FF2" w:rsidP="005923AA">
      <w:pPr>
        <w:pStyle w:val="Doc-title"/>
      </w:pPr>
      <w:hyperlink r:id="rId558" w:tooltip="D:Documents3GPPtsg_ranWG2TSGR2_116bis-eDocsR2-2201507.zip" w:history="1">
        <w:r w:rsidR="005923AA" w:rsidRPr="000E0F0B">
          <w:rPr>
            <w:rStyle w:val="Hyperlink"/>
          </w:rPr>
          <w:t>R2-2201507</w:t>
        </w:r>
      </w:hyperlink>
      <w:r w:rsidR="005923AA">
        <w:tab/>
        <w:t>RRC running CR for SL relay</w:t>
      </w:r>
      <w:r w:rsidR="005923AA">
        <w:tab/>
        <w:t>Huawei, HiSilicon</w:t>
      </w:r>
      <w:r w:rsidR="005923AA">
        <w:tab/>
        <w:t>draftCR</w:t>
      </w:r>
      <w:r w:rsidR="005923AA">
        <w:tab/>
        <w:t>Rel-17</w:t>
      </w:r>
      <w:r w:rsidR="005923AA">
        <w:tab/>
        <w:t>38.331</w:t>
      </w:r>
      <w:r w:rsidR="005923AA">
        <w:tab/>
        <w:t>16.7.0</w:t>
      </w:r>
      <w:r w:rsidR="005923AA">
        <w:tab/>
        <w:t>B</w:t>
      </w:r>
      <w:r w:rsidR="005923AA">
        <w:tab/>
        <w:t>NR_SL_relay-Core</w:t>
      </w:r>
      <w:r w:rsidR="005923AA">
        <w:tab/>
      </w:r>
      <w:r w:rsidR="005923AA" w:rsidRPr="000E0F0B">
        <w:rPr>
          <w:highlight w:val="yellow"/>
        </w:rPr>
        <w:t>R2-2111490</w:t>
      </w:r>
    </w:p>
    <w:p w14:paraId="1CA49412" w14:textId="72E0BB5B" w:rsidR="005923AA" w:rsidRDefault="001E5FF2" w:rsidP="005923AA">
      <w:pPr>
        <w:pStyle w:val="Doc-title"/>
      </w:pPr>
      <w:hyperlink r:id="rId559" w:tooltip="D:Documents3GPPtsg_ranWG2TSGR2_116bis-eDocsR2-2201508.zip" w:history="1">
        <w:r w:rsidR="005923AA" w:rsidRPr="000E0F0B">
          <w:rPr>
            <w:rStyle w:val="Hyperlink"/>
          </w:rPr>
          <w:t>R2-2201508</w:t>
        </w:r>
      </w:hyperlink>
      <w:r w:rsidR="005923AA">
        <w:tab/>
        <w:t>Stage3 open issues in RRC running CR</w:t>
      </w:r>
      <w:r w:rsidR="005923AA">
        <w:tab/>
        <w:t>Huawei, HiSilicon</w:t>
      </w:r>
      <w:r w:rsidR="005923AA">
        <w:tab/>
        <w:t>discussion</w:t>
      </w:r>
      <w:r w:rsidR="005923AA">
        <w:tab/>
        <w:t>Rel-17</w:t>
      </w:r>
      <w:r w:rsidR="005923AA">
        <w:tab/>
        <w:t>NR_SL_relay-Core</w:t>
      </w:r>
    </w:p>
    <w:p w14:paraId="23BB87D3" w14:textId="77777777" w:rsidR="005923AA" w:rsidRPr="005923AA" w:rsidRDefault="005923AA" w:rsidP="005923AA">
      <w:pPr>
        <w:pStyle w:val="Doc-text2"/>
      </w:pPr>
    </w:p>
    <w:p w14:paraId="441A5842" w14:textId="550A8B89" w:rsidR="00703111" w:rsidRDefault="00703111" w:rsidP="00C571B4">
      <w:pPr>
        <w:pStyle w:val="Heading3"/>
      </w:pPr>
      <w:r>
        <w:t>8.7.2</w:t>
      </w:r>
      <w:r>
        <w:tab/>
        <w:t>L2 relay specific topics</w:t>
      </w:r>
    </w:p>
    <w:p w14:paraId="41B8A6E8" w14:textId="77777777" w:rsidR="00703111" w:rsidRDefault="00703111" w:rsidP="00703111">
      <w:pPr>
        <w:pStyle w:val="Comments"/>
      </w:pPr>
      <w:r>
        <w:t>No documents should be submitted to 8.7.2.  Please submit to 8.7.2.x.</w:t>
      </w:r>
    </w:p>
    <w:p w14:paraId="63E7DE55" w14:textId="77777777" w:rsidR="00703111" w:rsidRDefault="00703111" w:rsidP="0014227D">
      <w:pPr>
        <w:pStyle w:val="Heading4"/>
      </w:pPr>
      <w:r>
        <w:t>8.7.2.1</w:t>
      </w:r>
      <w:r>
        <w:tab/>
        <w:t>Control plane procedures</w:t>
      </w:r>
    </w:p>
    <w:p w14:paraId="51494ABB" w14:textId="77777777" w:rsidR="00703111" w:rsidRDefault="00703111" w:rsidP="00703111">
      <w:pPr>
        <w:pStyle w:val="Comments"/>
      </w:pPr>
      <w:r>
        <w:t>Including connection management, SI delivery, paging, access control for remote UE.  This agenda item will utilise a summary document.</w:t>
      </w:r>
    </w:p>
    <w:p w14:paraId="184591D2" w14:textId="2EA3B8D0" w:rsidR="005923AA" w:rsidRDefault="001E5FF2" w:rsidP="005923AA">
      <w:pPr>
        <w:pStyle w:val="Doc-title"/>
      </w:pPr>
      <w:hyperlink r:id="rId560" w:tooltip="D:Documents3GPPtsg_ranWG2TSGR2_116bis-eDocsR2-2200166.zip" w:history="1">
        <w:r w:rsidR="005923AA" w:rsidRPr="000E0F0B">
          <w:rPr>
            <w:rStyle w:val="Hyperlink"/>
          </w:rPr>
          <w:t>R2-2200166</w:t>
        </w:r>
      </w:hyperlink>
      <w:r w:rsidR="005923AA">
        <w:tab/>
        <w:t>Control Plane Procedures of L2 Relay</w:t>
      </w:r>
      <w:r w:rsidR="005923AA">
        <w:tab/>
        <w:t>CATT</w:t>
      </w:r>
      <w:r w:rsidR="005923AA">
        <w:tab/>
        <w:t>discussion</w:t>
      </w:r>
      <w:r w:rsidR="005923AA">
        <w:tab/>
        <w:t>Rel-17</w:t>
      </w:r>
      <w:r w:rsidR="005923AA">
        <w:tab/>
        <w:t>NR_SL_relay-Core</w:t>
      </w:r>
    </w:p>
    <w:p w14:paraId="219170E5" w14:textId="2AACEB3E" w:rsidR="005923AA" w:rsidRDefault="001E5FF2" w:rsidP="005923AA">
      <w:pPr>
        <w:pStyle w:val="Doc-title"/>
      </w:pPr>
      <w:hyperlink r:id="rId561" w:tooltip="D:Documents3GPPtsg_ranWG2TSGR2_116bis-eDocsR2-2200172.zip" w:history="1">
        <w:r w:rsidR="005923AA" w:rsidRPr="000E0F0B">
          <w:rPr>
            <w:rStyle w:val="Hyperlink"/>
          </w:rPr>
          <w:t>R2-2200172</w:t>
        </w:r>
      </w:hyperlink>
      <w:r w:rsidR="005923AA">
        <w:tab/>
        <w:t>Remaining issues on RRC connection management of L2 U2N relay</w:t>
      </w:r>
      <w:r w:rsidR="005923AA">
        <w:tab/>
        <w:t>Qualcomm Incorporated</w:t>
      </w:r>
      <w:r w:rsidR="005923AA">
        <w:tab/>
        <w:t>discussion</w:t>
      </w:r>
      <w:r w:rsidR="005923AA">
        <w:tab/>
        <w:t>NR_SL_relay-Core</w:t>
      </w:r>
    </w:p>
    <w:p w14:paraId="516EF9D6" w14:textId="02BD8D41" w:rsidR="005923AA" w:rsidRDefault="001E5FF2" w:rsidP="005923AA">
      <w:pPr>
        <w:pStyle w:val="Doc-title"/>
      </w:pPr>
      <w:hyperlink r:id="rId562" w:tooltip="D:Documents3GPPtsg_ranWG2TSGR2_116bis-eDocsR2-2200173.zip" w:history="1">
        <w:r w:rsidR="005923AA" w:rsidRPr="000E0F0B">
          <w:rPr>
            <w:rStyle w:val="Hyperlink"/>
          </w:rPr>
          <w:t>R2-2200173</w:t>
        </w:r>
      </w:hyperlink>
      <w:r w:rsidR="005923AA">
        <w:tab/>
        <w:t>Remaining issues on paging and SIB forwarding in L2 U2N relay</w:t>
      </w:r>
      <w:r w:rsidR="005923AA">
        <w:tab/>
        <w:t>Qualcomm Incorporated</w:t>
      </w:r>
      <w:r w:rsidR="005923AA">
        <w:tab/>
        <w:t>discussion</w:t>
      </w:r>
      <w:r w:rsidR="005923AA">
        <w:tab/>
        <w:t>NR_SL_relay-Core</w:t>
      </w:r>
    </w:p>
    <w:p w14:paraId="49F3E9CF" w14:textId="6DCE2435" w:rsidR="005923AA" w:rsidRDefault="001E5FF2" w:rsidP="005923AA">
      <w:pPr>
        <w:pStyle w:val="Doc-title"/>
      </w:pPr>
      <w:hyperlink r:id="rId563" w:tooltip="D:Documents3GPPtsg_ranWG2TSGR2_116bis-eDocsR2-2200226.zip" w:history="1">
        <w:r w:rsidR="005923AA" w:rsidRPr="000E0F0B">
          <w:rPr>
            <w:rStyle w:val="Hyperlink"/>
          </w:rPr>
          <w:t>R2-2200226</w:t>
        </w:r>
      </w:hyperlink>
      <w:r w:rsidR="005923AA">
        <w:tab/>
        <w:t>Leftover issues of Control plane procedures for L2 U2N relaying</w:t>
      </w:r>
      <w:r w:rsidR="005923AA">
        <w:tab/>
        <w:t>Intel Corporation</w:t>
      </w:r>
      <w:r w:rsidR="005923AA">
        <w:tab/>
        <w:t>discussion</w:t>
      </w:r>
      <w:r w:rsidR="005923AA">
        <w:tab/>
        <w:t>Rel-17</w:t>
      </w:r>
      <w:r w:rsidR="005923AA">
        <w:tab/>
        <w:t>NR_SL_relay-Core</w:t>
      </w:r>
    </w:p>
    <w:p w14:paraId="6B0806E7" w14:textId="56C99B65" w:rsidR="005923AA" w:rsidRDefault="001E5FF2" w:rsidP="005923AA">
      <w:pPr>
        <w:pStyle w:val="Doc-title"/>
      </w:pPr>
      <w:hyperlink r:id="rId564" w:tooltip="D:Documents3GPPtsg_ranWG2TSGR2_116bis-eDocsR2-2200367.zip" w:history="1">
        <w:r w:rsidR="005923AA" w:rsidRPr="000E0F0B">
          <w:rPr>
            <w:rStyle w:val="Hyperlink"/>
          </w:rPr>
          <w:t>R2-2200367</w:t>
        </w:r>
      </w:hyperlink>
      <w:r w:rsidR="005923AA">
        <w:tab/>
        <w:t>Remaining WA for R17 SL Relay</w:t>
      </w:r>
      <w:r w:rsidR="005923AA">
        <w:tab/>
        <w:t>OPPO, Qualcomm Incorporated, Samsung, Intel Corporation, Apple, Huawei, HiSilicon, MediaTek Inc., Xiaomi, Nokia, Nokia Shanghai Bell, Ericsson</w:t>
      </w:r>
      <w:r w:rsidR="005923AA">
        <w:tab/>
        <w:t>discussion</w:t>
      </w:r>
      <w:r w:rsidR="005923AA">
        <w:tab/>
        <w:t>Rel-17</w:t>
      </w:r>
      <w:r w:rsidR="005923AA">
        <w:tab/>
        <w:t>NR_SL_relay-Core</w:t>
      </w:r>
    </w:p>
    <w:p w14:paraId="6BD203E1" w14:textId="6AC7D354" w:rsidR="005923AA" w:rsidRDefault="001E5FF2" w:rsidP="005923AA">
      <w:pPr>
        <w:pStyle w:val="Doc-title"/>
      </w:pPr>
      <w:hyperlink r:id="rId565" w:tooltip="D:Documents3GPPtsg_ranWG2TSGR2_116bis-eDocsR2-2200372.zip" w:history="1">
        <w:r w:rsidR="005923AA" w:rsidRPr="000E0F0B">
          <w:rPr>
            <w:rStyle w:val="Hyperlink"/>
          </w:rPr>
          <w:t>R2-2200372</w:t>
        </w:r>
      </w:hyperlink>
      <w:r w:rsidR="005923AA">
        <w:tab/>
        <w:t>Left Issues on Control Plane Aspects for L2 Relay</w:t>
      </w:r>
      <w:r w:rsidR="005923AA">
        <w:tab/>
        <w:t>OPPO</w:t>
      </w:r>
      <w:r w:rsidR="005923AA">
        <w:tab/>
        <w:t>discussion</w:t>
      </w:r>
      <w:r w:rsidR="005923AA">
        <w:tab/>
        <w:t>Rel-17</w:t>
      </w:r>
      <w:r w:rsidR="005923AA">
        <w:tab/>
        <w:t>NR_SL_relay-Core</w:t>
      </w:r>
    </w:p>
    <w:p w14:paraId="5BA842B6" w14:textId="166A56AD" w:rsidR="005923AA" w:rsidRDefault="001E5FF2" w:rsidP="005923AA">
      <w:pPr>
        <w:pStyle w:val="Doc-title"/>
      </w:pPr>
      <w:hyperlink r:id="rId566" w:tooltip="D:Documents3GPPtsg_ranWG2TSGR2_116bis-eDocsR2-2200410.zip" w:history="1">
        <w:r w:rsidR="005923AA" w:rsidRPr="000E0F0B">
          <w:rPr>
            <w:rStyle w:val="Hyperlink"/>
          </w:rPr>
          <w:t>R2-2200410</w:t>
        </w:r>
      </w:hyperlink>
      <w:r w:rsidR="005923AA">
        <w:tab/>
        <w:t>Monitoring Paging by a U2N Relay</w:t>
      </w:r>
      <w:r w:rsidR="005923AA">
        <w:tab/>
        <w:t>Lenovo, Motorola Mobility</w:t>
      </w:r>
      <w:r w:rsidR="005923AA">
        <w:tab/>
        <w:t>discussion</w:t>
      </w:r>
      <w:r w:rsidR="005923AA">
        <w:tab/>
        <w:t>NR_SL_relay-Core</w:t>
      </w:r>
    </w:p>
    <w:p w14:paraId="5B571C1F" w14:textId="393C8BD9" w:rsidR="005923AA" w:rsidRDefault="001E5FF2" w:rsidP="005923AA">
      <w:pPr>
        <w:pStyle w:val="Doc-title"/>
      </w:pPr>
      <w:hyperlink r:id="rId567" w:tooltip="D:Documents3GPPtsg_ranWG2TSGR2_116bis-eDocsR2-2200412.zip" w:history="1">
        <w:r w:rsidR="005923AA" w:rsidRPr="000E0F0B">
          <w:rPr>
            <w:rStyle w:val="Hyperlink"/>
          </w:rPr>
          <w:t>R2-2200412</w:t>
        </w:r>
      </w:hyperlink>
      <w:r w:rsidR="005923AA">
        <w:tab/>
        <w:t>SI acquisition by a remote UE</w:t>
      </w:r>
      <w:r w:rsidR="005923AA">
        <w:tab/>
        <w:t>Lenovo, Motorola Mobility</w:t>
      </w:r>
      <w:r w:rsidR="005923AA">
        <w:tab/>
        <w:t>discussion</w:t>
      </w:r>
      <w:r w:rsidR="005923AA">
        <w:tab/>
        <w:t>NR_SL_relay-Core</w:t>
      </w:r>
    </w:p>
    <w:p w14:paraId="78D92B24" w14:textId="501EEC32" w:rsidR="005923AA" w:rsidRDefault="001E5FF2" w:rsidP="005923AA">
      <w:pPr>
        <w:pStyle w:val="Doc-title"/>
      </w:pPr>
      <w:hyperlink r:id="rId568" w:tooltip="D:Documents3GPPtsg_ranWG2TSGR2_116bis-eDocsR2-2200471.zip" w:history="1">
        <w:r w:rsidR="005923AA" w:rsidRPr="000E0F0B">
          <w:rPr>
            <w:rStyle w:val="Hyperlink"/>
          </w:rPr>
          <w:t>R2-2200471</w:t>
        </w:r>
      </w:hyperlink>
      <w:r w:rsidR="005923AA">
        <w:tab/>
        <w:t>Open issues on L2 Control Plane Procedures</w:t>
      </w:r>
      <w:r w:rsidR="005923AA">
        <w:tab/>
        <w:t>vivo</w:t>
      </w:r>
      <w:r w:rsidR="005923AA">
        <w:tab/>
        <w:t>discussion</w:t>
      </w:r>
    </w:p>
    <w:p w14:paraId="792582F8" w14:textId="29F6C79B" w:rsidR="005923AA" w:rsidRDefault="001E5FF2" w:rsidP="005923AA">
      <w:pPr>
        <w:pStyle w:val="Doc-title"/>
      </w:pPr>
      <w:hyperlink r:id="rId569" w:tooltip="D:Documents3GPPtsg_ranWG2TSGR2_116bis-eDocsR2-2200512.zip" w:history="1">
        <w:r w:rsidR="005923AA" w:rsidRPr="000E0F0B">
          <w:rPr>
            <w:rStyle w:val="Hyperlink"/>
          </w:rPr>
          <w:t>R2-2200512</w:t>
        </w:r>
      </w:hyperlink>
      <w:r w:rsidR="005923AA">
        <w:tab/>
        <w:t>Discussion on RRC reestablishment related parameters for L2 sidelink relay</w:t>
      </w:r>
      <w:r w:rsidR="005923AA">
        <w:tab/>
        <w:t>China Telecom</w:t>
      </w:r>
      <w:r w:rsidR="005923AA">
        <w:tab/>
        <w:t>discussion</w:t>
      </w:r>
      <w:r w:rsidR="005923AA">
        <w:tab/>
        <w:t>Rel-17</w:t>
      </w:r>
      <w:r w:rsidR="005923AA">
        <w:tab/>
        <w:t>NR_SL_relay-Core</w:t>
      </w:r>
    </w:p>
    <w:p w14:paraId="38B04F53" w14:textId="3B46DF5A" w:rsidR="005923AA" w:rsidRDefault="001E5FF2" w:rsidP="005923AA">
      <w:pPr>
        <w:pStyle w:val="Doc-title"/>
      </w:pPr>
      <w:hyperlink r:id="rId570" w:tooltip="D:Documents3GPPtsg_ranWG2TSGR2_116bis-eDocsR2-2200551.zip" w:history="1">
        <w:r w:rsidR="005923AA" w:rsidRPr="000E0F0B">
          <w:rPr>
            <w:rStyle w:val="Hyperlink"/>
          </w:rPr>
          <w:t>R2-2200551</w:t>
        </w:r>
      </w:hyperlink>
      <w:r w:rsidR="005923AA">
        <w:tab/>
        <w:t>Remaining issues for Control plane</w:t>
      </w:r>
      <w:r w:rsidR="005923AA">
        <w:tab/>
        <w:t>MediaTek Inc.</w:t>
      </w:r>
      <w:r w:rsidR="005923AA">
        <w:tab/>
        <w:t>discussion</w:t>
      </w:r>
      <w:r w:rsidR="005923AA">
        <w:tab/>
        <w:t>Rel-17</w:t>
      </w:r>
    </w:p>
    <w:p w14:paraId="1280E60A" w14:textId="4774102B" w:rsidR="005923AA" w:rsidRDefault="001E5FF2" w:rsidP="005923AA">
      <w:pPr>
        <w:pStyle w:val="Doc-title"/>
      </w:pPr>
      <w:hyperlink r:id="rId571" w:tooltip="D:Documents3GPPtsg_ranWG2TSGR2_116bis-eDocsR2-2200552.zip" w:history="1">
        <w:r w:rsidR="005923AA" w:rsidRPr="000E0F0B">
          <w:rPr>
            <w:rStyle w:val="Hyperlink"/>
          </w:rPr>
          <w:t>R2-2200552</w:t>
        </w:r>
      </w:hyperlink>
      <w:r w:rsidR="005923AA">
        <w:tab/>
        <w:t>RAN sharing</w:t>
      </w:r>
      <w:r w:rsidR="005923AA">
        <w:tab/>
        <w:t>MediaTek Inc., CATT, OPPO, Qualcomm Incorporated, ZTE, Huawei, HiSilicon, Apple, InterDigital</w:t>
      </w:r>
      <w:r w:rsidR="005923AA">
        <w:tab/>
        <w:t>discussion</w:t>
      </w:r>
      <w:r w:rsidR="005923AA">
        <w:tab/>
        <w:t>Rel-17</w:t>
      </w:r>
    </w:p>
    <w:p w14:paraId="54D12C39" w14:textId="5E7AC4E5" w:rsidR="005923AA" w:rsidRDefault="001E5FF2" w:rsidP="005923AA">
      <w:pPr>
        <w:pStyle w:val="Doc-title"/>
      </w:pPr>
      <w:hyperlink r:id="rId572" w:tooltip="D:Documents3GPPtsg_ranWG2TSGR2_116bis-eDocsR2-2200625.zip" w:history="1">
        <w:r w:rsidR="005923AA" w:rsidRPr="000E0F0B">
          <w:rPr>
            <w:rStyle w:val="Hyperlink"/>
          </w:rPr>
          <w:t>R2-2200625</w:t>
        </w:r>
      </w:hyperlink>
      <w:r w:rsidR="005923AA">
        <w:tab/>
        <w:t>Left issues on control plane procedures for L2 U2N relay</w:t>
      </w:r>
      <w:r w:rsidR="005923AA">
        <w:tab/>
        <w:t>Spreadtrum Communications</w:t>
      </w:r>
      <w:r w:rsidR="005923AA">
        <w:tab/>
        <w:t>discussion</w:t>
      </w:r>
      <w:r w:rsidR="005923AA">
        <w:tab/>
        <w:t>Rel-17</w:t>
      </w:r>
    </w:p>
    <w:p w14:paraId="327C0605" w14:textId="6D8F1A70" w:rsidR="005923AA" w:rsidRDefault="001E5FF2" w:rsidP="005923AA">
      <w:pPr>
        <w:pStyle w:val="Doc-title"/>
      </w:pPr>
      <w:hyperlink r:id="rId573" w:tooltip="D:Documents3GPPtsg_ranWG2TSGR2_116bis-eDocsR2-2200653.zip" w:history="1">
        <w:r w:rsidR="005923AA" w:rsidRPr="000E0F0B">
          <w:rPr>
            <w:rStyle w:val="Hyperlink"/>
          </w:rPr>
          <w:t>R2-2200653</w:t>
        </w:r>
      </w:hyperlink>
      <w:r w:rsidR="005923AA">
        <w:tab/>
        <w:t>Remaining issues for paging and SI delivery</w:t>
      </w:r>
      <w:r w:rsidR="005923AA">
        <w:tab/>
        <w:t>Samsung</w:t>
      </w:r>
      <w:r w:rsidR="005923AA">
        <w:tab/>
        <w:t>discussion</w:t>
      </w:r>
      <w:r w:rsidR="005923AA">
        <w:tab/>
        <w:t>Rel-17</w:t>
      </w:r>
      <w:r w:rsidR="005923AA">
        <w:tab/>
        <w:t>NR_SL_relay-Core</w:t>
      </w:r>
    </w:p>
    <w:p w14:paraId="1D84F8C8" w14:textId="67842A2F" w:rsidR="005923AA" w:rsidRDefault="001E5FF2" w:rsidP="005923AA">
      <w:pPr>
        <w:pStyle w:val="Doc-title"/>
      </w:pPr>
      <w:hyperlink r:id="rId574" w:tooltip="D:Documents3GPPtsg_ranWG2TSGR2_116bis-eDocsR2-2200740.zip" w:history="1">
        <w:r w:rsidR="005923AA" w:rsidRPr="000E0F0B">
          <w:rPr>
            <w:rStyle w:val="Hyperlink"/>
          </w:rPr>
          <w:t>R2-2200740</w:t>
        </w:r>
      </w:hyperlink>
      <w:r w:rsidR="005923AA">
        <w:tab/>
        <w:t>Discussion on sidelink RLC bearer management for L2 U2N relay</w:t>
      </w:r>
      <w:r w:rsidR="005923AA">
        <w:tab/>
        <w:t>ASUSTeK</w:t>
      </w:r>
      <w:r w:rsidR="005923AA">
        <w:tab/>
        <w:t>discussion</w:t>
      </w:r>
      <w:r w:rsidR="005923AA">
        <w:tab/>
        <w:t>Rel-17</w:t>
      </w:r>
      <w:r w:rsidR="005923AA">
        <w:tab/>
        <w:t>38.331</w:t>
      </w:r>
      <w:r w:rsidR="005923AA">
        <w:tab/>
        <w:t>NR_SL_relay-Core</w:t>
      </w:r>
    </w:p>
    <w:p w14:paraId="70C8AC89" w14:textId="736C2B5C" w:rsidR="005923AA" w:rsidRDefault="001E5FF2" w:rsidP="005923AA">
      <w:pPr>
        <w:pStyle w:val="Doc-title"/>
      </w:pPr>
      <w:hyperlink r:id="rId575" w:tooltip="D:Documents3GPPtsg_ranWG2TSGR2_116bis-eDocsR2-2200741.zip" w:history="1">
        <w:r w:rsidR="005923AA" w:rsidRPr="000E0F0B">
          <w:rPr>
            <w:rStyle w:val="Hyperlink"/>
          </w:rPr>
          <w:t>R2-2200741</w:t>
        </w:r>
      </w:hyperlink>
      <w:r w:rsidR="005923AA">
        <w:tab/>
        <w:t>Discussion on missing procedural text for applying C-RNTI of Remote UE</w:t>
      </w:r>
      <w:r w:rsidR="005923AA">
        <w:tab/>
        <w:t>ASUSTeK</w:t>
      </w:r>
      <w:r w:rsidR="005923AA">
        <w:tab/>
        <w:t>discussion</w:t>
      </w:r>
      <w:r w:rsidR="005923AA">
        <w:tab/>
        <w:t>Rel-17</w:t>
      </w:r>
      <w:r w:rsidR="005923AA">
        <w:tab/>
        <w:t>38.331</w:t>
      </w:r>
      <w:r w:rsidR="005923AA">
        <w:tab/>
        <w:t>NR_SL_relay-Core</w:t>
      </w:r>
    </w:p>
    <w:p w14:paraId="79CCCF93" w14:textId="3861822E" w:rsidR="005923AA" w:rsidRDefault="001E5FF2" w:rsidP="005923AA">
      <w:pPr>
        <w:pStyle w:val="Doc-title"/>
      </w:pPr>
      <w:hyperlink r:id="rId576" w:tooltip="D:Documents3GPPtsg_ranWG2TSGR2_116bis-eDocsR2-2200742.zip" w:history="1">
        <w:r w:rsidR="005923AA" w:rsidRPr="000E0F0B">
          <w:rPr>
            <w:rStyle w:val="Hyperlink"/>
          </w:rPr>
          <w:t>R2-2200742</w:t>
        </w:r>
      </w:hyperlink>
      <w:r w:rsidR="005923AA">
        <w:tab/>
        <w:t>Discussion on missing procedural text for Relay UE to apply SL-RLC0 configuration</w:t>
      </w:r>
      <w:r w:rsidR="005923AA">
        <w:tab/>
        <w:t>ASUSTeK</w:t>
      </w:r>
      <w:r w:rsidR="005923AA">
        <w:tab/>
        <w:t>discussion</w:t>
      </w:r>
      <w:r w:rsidR="005923AA">
        <w:tab/>
        <w:t>Rel-17</w:t>
      </w:r>
      <w:r w:rsidR="005923AA">
        <w:tab/>
        <w:t>38.331</w:t>
      </w:r>
      <w:r w:rsidR="005923AA">
        <w:tab/>
        <w:t>NR_SL_relay-Core</w:t>
      </w:r>
    </w:p>
    <w:p w14:paraId="3FDE34CE" w14:textId="394872C1" w:rsidR="005923AA" w:rsidRDefault="001E5FF2" w:rsidP="005923AA">
      <w:pPr>
        <w:pStyle w:val="Doc-title"/>
      </w:pPr>
      <w:hyperlink r:id="rId577" w:tooltip="D:Documents3GPPtsg_ranWG2TSGR2_116bis-eDocsR2-2200743.zip" w:history="1">
        <w:r w:rsidR="005923AA" w:rsidRPr="000E0F0B">
          <w:rPr>
            <w:rStyle w:val="Hyperlink"/>
          </w:rPr>
          <w:t>R2-2200743</w:t>
        </w:r>
      </w:hyperlink>
      <w:r w:rsidR="005923AA">
        <w:tab/>
        <w:t>Reflecting Stage 2 agreement on sidelink resource allocation mode for U2N relay</w:t>
      </w:r>
      <w:r w:rsidR="005923AA">
        <w:tab/>
        <w:t>ASUSTeK</w:t>
      </w:r>
      <w:r w:rsidR="005923AA">
        <w:tab/>
        <w:t>discussion</w:t>
      </w:r>
      <w:r w:rsidR="005923AA">
        <w:tab/>
        <w:t>Rel-17</w:t>
      </w:r>
      <w:r w:rsidR="005923AA">
        <w:tab/>
        <w:t>38.331</w:t>
      </w:r>
      <w:r w:rsidR="005923AA">
        <w:tab/>
        <w:t>NR_SL_relay-Core</w:t>
      </w:r>
    </w:p>
    <w:p w14:paraId="74F9ED1A" w14:textId="3C4137B9" w:rsidR="005923AA" w:rsidRDefault="001E5FF2" w:rsidP="005923AA">
      <w:pPr>
        <w:pStyle w:val="Doc-title"/>
      </w:pPr>
      <w:hyperlink r:id="rId578" w:tooltip="D:Documents3GPPtsg_ranWG2TSGR2_116bis-eDocsR2-2200776.zip" w:history="1">
        <w:r w:rsidR="005923AA" w:rsidRPr="000E0F0B">
          <w:rPr>
            <w:rStyle w:val="Hyperlink"/>
          </w:rPr>
          <w:t>R2-2200776</w:t>
        </w:r>
      </w:hyperlink>
      <w:r w:rsidR="005923AA">
        <w:tab/>
        <w:t>Considerations on CP issues</w:t>
      </w:r>
      <w:r w:rsidR="005923AA">
        <w:tab/>
        <w:t>Lenovo, Motorola Mobility</w:t>
      </w:r>
      <w:r w:rsidR="005923AA">
        <w:tab/>
        <w:t>discussion</w:t>
      </w:r>
      <w:r w:rsidR="005923AA">
        <w:tab/>
        <w:t>Rel-17</w:t>
      </w:r>
    </w:p>
    <w:p w14:paraId="2CCBDF6E" w14:textId="7EB5E298" w:rsidR="005923AA" w:rsidRDefault="001E5FF2" w:rsidP="005923AA">
      <w:pPr>
        <w:pStyle w:val="Doc-title"/>
      </w:pPr>
      <w:hyperlink r:id="rId579" w:tooltip="D:Documents3GPPtsg_ranWG2TSGR2_116bis-eDocsR2-2200784.zip" w:history="1">
        <w:r w:rsidR="005923AA" w:rsidRPr="000E0F0B">
          <w:rPr>
            <w:rStyle w:val="Hyperlink"/>
          </w:rPr>
          <w:t>R2-2200784</w:t>
        </w:r>
      </w:hyperlink>
      <w:r w:rsidR="005923AA">
        <w:tab/>
        <w:t xml:space="preserve">Further Issues on Paging in NR Sidelink Relay </w:t>
      </w:r>
      <w:r w:rsidR="005923AA">
        <w:tab/>
        <w:t>Nokia, Nokia Shanghai Bell</w:t>
      </w:r>
      <w:r w:rsidR="005923AA">
        <w:tab/>
        <w:t>discussion</w:t>
      </w:r>
      <w:r w:rsidR="005923AA">
        <w:tab/>
        <w:t>Rel-17</w:t>
      </w:r>
      <w:r w:rsidR="005923AA">
        <w:tab/>
        <w:t>NR_SL_relay-Core</w:t>
      </w:r>
    </w:p>
    <w:p w14:paraId="5BF93241" w14:textId="1D9F178E" w:rsidR="005923AA" w:rsidRDefault="001E5FF2" w:rsidP="005923AA">
      <w:pPr>
        <w:pStyle w:val="Doc-title"/>
      </w:pPr>
      <w:hyperlink r:id="rId580" w:tooltip="D:Documents3GPPtsg_ranWG2TSGR2_116bis-eDocsR2-2200794.zip" w:history="1">
        <w:r w:rsidR="005923AA" w:rsidRPr="000E0F0B">
          <w:rPr>
            <w:rStyle w:val="Hyperlink"/>
          </w:rPr>
          <w:t>R2-2200794</w:t>
        </w:r>
      </w:hyperlink>
      <w:r w:rsidR="005923AA">
        <w:tab/>
        <w:t>Discussion on establishment cause of relay UE</w:t>
      </w:r>
      <w:r w:rsidR="005923AA">
        <w:tab/>
        <w:t>Xiaomi, Lenovo, Motorola Mobility, Apple</w:t>
      </w:r>
      <w:r w:rsidR="005923AA">
        <w:tab/>
        <w:t>discussion</w:t>
      </w:r>
    </w:p>
    <w:p w14:paraId="4B04942D" w14:textId="449B9133" w:rsidR="005923AA" w:rsidRDefault="001E5FF2" w:rsidP="005923AA">
      <w:pPr>
        <w:pStyle w:val="Doc-title"/>
      </w:pPr>
      <w:hyperlink r:id="rId581" w:tooltip="D:Documents3GPPtsg_ranWG2TSGR2_116bis-eDocsR2-2200795.zip" w:history="1">
        <w:r w:rsidR="005923AA" w:rsidRPr="000E0F0B">
          <w:rPr>
            <w:rStyle w:val="Hyperlink"/>
          </w:rPr>
          <w:t>R2-2200795</w:t>
        </w:r>
      </w:hyperlink>
      <w:r w:rsidR="005923AA">
        <w:tab/>
        <w:t>Discussion on connection control</w:t>
      </w:r>
      <w:r w:rsidR="005923AA">
        <w:tab/>
        <w:t>Xiaomi</w:t>
      </w:r>
      <w:r w:rsidR="005923AA">
        <w:tab/>
        <w:t>discussion</w:t>
      </w:r>
    </w:p>
    <w:p w14:paraId="56BD831A" w14:textId="7172FE29" w:rsidR="005923AA" w:rsidRDefault="001E5FF2" w:rsidP="005923AA">
      <w:pPr>
        <w:pStyle w:val="Doc-title"/>
      </w:pPr>
      <w:hyperlink r:id="rId582" w:tooltip="D:Documents3GPPtsg_ranWG2TSGR2_116bis-eDocsR2-2200796.zip" w:history="1">
        <w:r w:rsidR="005923AA" w:rsidRPr="000E0F0B">
          <w:rPr>
            <w:rStyle w:val="Hyperlink"/>
          </w:rPr>
          <w:t>R2-2200796</w:t>
        </w:r>
      </w:hyperlink>
      <w:r w:rsidR="005923AA">
        <w:tab/>
        <w:t>Discusson on SI delivery</w:t>
      </w:r>
      <w:r w:rsidR="005923AA">
        <w:tab/>
        <w:t>Xiaomi</w:t>
      </w:r>
      <w:r w:rsidR="005923AA">
        <w:tab/>
        <w:t>discussion</w:t>
      </w:r>
    </w:p>
    <w:p w14:paraId="31A1D6CF" w14:textId="447E9781" w:rsidR="005923AA" w:rsidRDefault="001E5FF2" w:rsidP="005923AA">
      <w:pPr>
        <w:pStyle w:val="Doc-title"/>
      </w:pPr>
      <w:hyperlink r:id="rId583" w:tooltip="D:Documents3GPPtsg_ranWG2TSGR2_116bis-eDocsR2-2200855.zip" w:history="1">
        <w:r w:rsidR="005923AA" w:rsidRPr="000E0F0B">
          <w:rPr>
            <w:rStyle w:val="Hyperlink"/>
          </w:rPr>
          <w:t>R2-2200855</w:t>
        </w:r>
      </w:hyperlink>
      <w:r w:rsidR="005923AA">
        <w:tab/>
        <w:t>Control plane procedure</w:t>
      </w:r>
      <w:r w:rsidR="005923AA">
        <w:tab/>
        <w:t>CMCC</w:t>
      </w:r>
      <w:r w:rsidR="005923AA">
        <w:tab/>
        <w:t>discussion</w:t>
      </w:r>
      <w:r w:rsidR="005923AA">
        <w:tab/>
        <w:t>Rel-17</w:t>
      </w:r>
      <w:r w:rsidR="005923AA">
        <w:tab/>
        <w:t>NR_SL_relay-Core</w:t>
      </w:r>
    </w:p>
    <w:p w14:paraId="17EE33EA" w14:textId="738D561D" w:rsidR="005923AA" w:rsidRDefault="001E5FF2" w:rsidP="005923AA">
      <w:pPr>
        <w:pStyle w:val="Doc-title"/>
      </w:pPr>
      <w:hyperlink r:id="rId584" w:tooltip="D:Documents3GPPtsg_ranWG2TSGR2_116bis-eDocsR2-2200908.zip" w:history="1">
        <w:r w:rsidR="005923AA" w:rsidRPr="000E0F0B">
          <w:rPr>
            <w:rStyle w:val="Hyperlink"/>
          </w:rPr>
          <w:t>R2-2200908</w:t>
        </w:r>
      </w:hyperlink>
      <w:r w:rsidR="005923AA">
        <w:tab/>
        <w:t>Area specific SI issue in L2 relay</w:t>
      </w:r>
      <w:r w:rsidR="005923AA">
        <w:tab/>
        <w:t>Sony</w:t>
      </w:r>
      <w:r w:rsidR="005923AA">
        <w:tab/>
        <w:t>discussion</w:t>
      </w:r>
      <w:r w:rsidR="005923AA">
        <w:tab/>
        <w:t>Rel-17</w:t>
      </w:r>
      <w:r w:rsidR="005923AA">
        <w:tab/>
        <w:t>NR_SL_relay-Core</w:t>
      </w:r>
    </w:p>
    <w:p w14:paraId="6BB6F6CC" w14:textId="5E00F9D1" w:rsidR="005923AA" w:rsidRDefault="001E5FF2" w:rsidP="005923AA">
      <w:pPr>
        <w:pStyle w:val="Doc-title"/>
      </w:pPr>
      <w:hyperlink r:id="rId585" w:tooltip="D:Documents3GPPtsg_ranWG2TSGR2_116bis-eDocsR2-2200946.zip" w:history="1">
        <w:r w:rsidR="005923AA" w:rsidRPr="000E0F0B">
          <w:rPr>
            <w:rStyle w:val="Hyperlink"/>
          </w:rPr>
          <w:t>R2-2200946</w:t>
        </w:r>
      </w:hyperlink>
      <w:r w:rsidR="005923AA">
        <w:tab/>
        <w:t>Discussion on RAN sharing with L2 U2N relays</w:t>
      </w:r>
      <w:r w:rsidR="005923AA">
        <w:tab/>
        <w:t>Nokia, Nokia Shanghai Bell</w:t>
      </w:r>
      <w:r w:rsidR="005923AA">
        <w:tab/>
        <w:t>discussion</w:t>
      </w:r>
      <w:r w:rsidR="005923AA">
        <w:tab/>
        <w:t>Rel-17</w:t>
      </w:r>
      <w:r w:rsidR="005923AA">
        <w:tab/>
        <w:t>NR_SL_relay-Core</w:t>
      </w:r>
    </w:p>
    <w:p w14:paraId="21C9DFA4" w14:textId="2D61F1C4" w:rsidR="005923AA" w:rsidRDefault="001E5FF2" w:rsidP="005923AA">
      <w:pPr>
        <w:pStyle w:val="Doc-title"/>
      </w:pPr>
      <w:hyperlink r:id="rId586" w:tooltip="D:Documents3GPPtsg_ranWG2TSGR2_116bis-eDocsR2-2201136.zip" w:history="1">
        <w:r w:rsidR="005923AA" w:rsidRPr="000E0F0B">
          <w:rPr>
            <w:rStyle w:val="Hyperlink"/>
          </w:rPr>
          <w:t>R2-2201136</w:t>
        </w:r>
      </w:hyperlink>
      <w:r w:rsidR="005923AA">
        <w:tab/>
        <w:t>Discussion on remaining issues on control plane procedures</w:t>
      </w:r>
      <w:r w:rsidR="005923AA">
        <w:tab/>
        <w:t>Apple</w:t>
      </w:r>
      <w:r w:rsidR="005923AA">
        <w:tab/>
        <w:t>discussion</w:t>
      </w:r>
      <w:r w:rsidR="005923AA">
        <w:tab/>
        <w:t>Rel-17</w:t>
      </w:r>
      <w:r w:rsidR="005923AA">
        <w:tab/>
        <w:t>NR_SL_relay-Core</w:t>
      </w:r>
    </w:p>
    <w:p w14:paraId="6368CC6D" w14:textId="75B3E8D2" w:rsidR="005923AA" w:rsidRDefault="001E5FF2" w:rsidP="005923AA">
      <w:pPr>
        <w:pStyle w:val="Doc-title"/>
      </w:pPr>
      <w:hyperlink r:id="rId587" w:tooltip="D:Documents3GPPtsg_ranWG2TSGR2_116bis-eDocsR2-2201144.zip" w:history="1">
        <w:r w:rsidR="005923AA" w:rsidRPr="000E0F0B">
          <w:rPr>
            <w:rStyle w:val="Hyperlink"/>
          </w:rPr>
          <w:t>R2-2201144</w:t>
        </w:r>
      </w:hyperlink>
      <w:r w:rsidR="005923AA">
        <w:tab/>
        <w:t>Remaining Aspects of Paging and System Information for L2 UE to NW Relays</w:t>
      </w:r>
      <w:r w:rsidR="005923AA">
        <w:tab/>
        <w:t>InterDigital</w:t>
      </w:r>
      <w:r w:rsidR="005923AA">
        <w:tab/>
        <w:t>discussion</w:t>
      </w:r>
      <w:r w:rsidR="005923AA">
        <w:tab/>
        <w:t>Rel-17</w:t>
      </w:r>
      <w:r w:rsidR="005923AA">
        <w:tab/>
        <w:t>FS_NR_SL_relay</w:t>
      </w:r>
    </w:p>
    <w:p w14:paraId="6BE03EF9" w14:textId="7617277E" w:rsidR="005923AA" w:rsidRDefault="001E5FF2" w:rsidP="005923AA">
      <w:pPr>
        <w:pStyle w:val="Doc-title"/>
      </w:pPr>
      <w:hyperlink r:id="rId588" w:tooltip="D:Documents3GPPtsg_ranWG2TSGR2_116bis-eDocsR2-2201145.zip" w:history="1">
        <w:r w:rsidR="005923AA" w:rsidRPr="000E0F0B">
          <w:rPr>
            <w:rStyle w:val="Hyperlink"/>
          </w:rPr>
          <w:t>R2-2201145</w:t>
        </w:r>
      </w:hyperlink>
      <w:r w:rsidR="005923AA">
        <w:tab/>
        <w:t>Open Issues on Connection Establishment for UE to NW Relays</w:t>
      </w:r>
      <w:r w:rsidR="005923AA">
        <w:tab/>
        <w:t>InterDigital</w:t>
      </w:r>
      <w:r w:rsidR="005923AA">
        <w:tab/>
        <w:t>discussion</w:t>
      </w:r>
      <w:r w:rsidR="005923AA">
        <w:tab/>
        <w:t>Rel-17</w:t>
      </w:r>
      <w:r w:rsidR="005923AA">
        <w:tab/>
        <w:t>FS_NR_SL_relay</w:t>
      </w:r>
    </w:p>
    <w:p w14:paraId="15417449" w14:textId="14F2E75E" w:rsidR="005923AA" w:rsidRDefault="001E5FF2" w:rsidP="005923AA">
      <w:pPr>
        <w:pStyle w:val="Doc-title"/>
      </w:pPr>
      <w:hyperlink r:id="rId589" w:tooltip="D:Documents3GPPtsg_ranWG2TSGR2_116bis-eDocsR2-2201146.zip" w:history="1">
        <w:r w:rsidR="005923AA" w:rsidRPr="000E0F0B">
          <w:rPr>
            <w:rStyle w:val="Hyperlink"/>
          </w:rPr>
          <w:t>R2-2201146</w:t>
        </w:r>
      </w:hyperlink>
      <w:r w:rsidR="005923AA">
        <w:tab/>
        <w:t>IDLE/INACTIVE Remote UE Behaviour during Remote and Relay UE Mobility</w:t>
      </w:r>
      <w:r w:rsidR="005923AA">
        <w:tab/>
        <w:t>InterDigital</w:t>
      </w:r>
      <w:r w:rsidR="005923AA">
        <w:tab/>
        <w:t>discussion</w:t>
      </w:r>
      <w:r w:rsidR="005923AA">
        <w:tab/>
        <w:t>Rel-17</w:t>
      </w:r>
      <w:r w:rsidR="005923AA">
        <w:tab/>
        <w:t>FS_NR_SL_relay</w:t>
      </w:r>
    </w:p>
    <w:p w14:paraId="03C9D5E6" w14:textId="036F2729" w:rsidR="005923AA" w:rsidRDefault="001E5FF2" w:rsidP="005923AA">
      <w:pPr>
        <w:pStyle w:val="Doc-title"/>
      </w:pPr>
      <w:hyperlink r:id="rId590" w:tooltip="D:Documents3GPPtsg_ranWG2TSGR2_116bis-eDocsR2-2201158.zip" w:history="1">
        <w:r w:rsidR="005923AA" w:rsidRPr="000E0F0B">
          <w:rPr>
            <w:rStyle w:val="Hyperlink"/>
          </w:rPr>
          <w:t>R2-2201158</w:t>
        </w:r>
      </w:hyperlink>
      <w:r w:rsidR="005923AA">
        <w:tab/>
        <w:t>Remaining issues on control plane for L2 sidelink relay</w:t>
      </w:r>
      <w:r w:rsidR="005923AA">
        <w:tab/>
        <w:t>Ericsson</w:t>
      </w:r>
      <w:r w:rsidR="005923AA">
        <w:tab/>
        <w:t>discussion</w:t>
      </w:r>
      <w:r w:rsidR="005923AA">
        <w:tab/>
        <w:t>Rel-17</w:t>
      </w:r>
      <w:r w:rsidR="005923AA">
        <w:tab/>
        <w:t>NR_SL_relay-Core</w:t>
      </w:r>
    </w:p>
    <w:p w14:paraId="63151786" w14:textId="6C71B73F" w:rsidR="005923AA" w:rsidRDefault="001E5FF2" w:rsidP="005923AA">
      <w:pPr>
        <w:pStyle w:val="Doc-title"/>
      </w:pPr>
      <w:hyperlink r:id="rId591" w:tooltip="D:Documents3GPPtsg_ranWG2TSGR2_116bis-eDocsR2-2201218.zip" w:history="1">
        <w:r w:rsidR="005923AA" w:rsidRPr="000E0F0B">
          <w:rPr>
            <w:rStyle w:val="Hyperlink"/>
          </w:rPr>
          <w:t>R2-2201218</w:t>
        </w:r>
      </w:hyperlink>
      <w:r w:rsidR="005923AA">
        <w:tab/>
        <w:t>Consideration on the remain issues for control plane procedures</w:t>
      </w:r>
      <w:r w:rsidR="005923AA">
        <w:tab/>
        <w:t>LG Electronics France</w:t>
      </w:r>
      <w:r w:rsidR="005923AA">
        <w:tab/>
        <w:t>discussion</w:t>
      </w:r>
      <w:r w:rsidR="005923AA">
        <w:tab/>
        <w:t>Rel-17</w:t>
      </w:r>
    </w:p>
    <w:p w14:paraId="4167BD0F" w14:textId="5E6BF892" w:rsidR="005923AA" w:rsidRDefault="001E5FF2" w:rsidP="005923AA">
      <w:pPr>
        <w:pStyle w:val="Doc-title"/>
      </w:pPr>
      <w:hyperlink r:id="rId592" w:tooltip="D:Documents3GPPtsg_ranWG2TSGR2_116bis-eDocsR2-2201294.zip" w:history="1">
        <w:r w:rsidR="005923AA" w:rsidRPr="000E0F0B">
          <w:rPr>
            <w:rStyle w:val="Hyperlink"/>
          </w:rPr>
          <w:t>R2-2201294</w:t>
        </w:r>
      </w:hyperlink>
      <w:r w:rsidR="005923AA">
        <w:tab/>
        <w:t>Access control support for U2N relaying</w:t>
      </w:r>
      <w:r w:rsidR="005923AA">
        <w:tab/>
        <w:t>Intel Corporation</w:t>
      </w:r>
      <w:r w:rsidR="005923AA">
        <w:tab/>
        <w:t>discussion</w:t>
      </w:r>
      <w:r w:rsidR="005923AA">
        <w:tab/>
        <w:t>Rel-17</w:t>
      </w:r>
      <w:r w:rsidR="005923AA">
        <w:tab/>
        <w:t>NR_SL_relay-Core</w:t>
      </w:r>
    </w:p>
    <w:p w14:paraId="2182BFD7" w14:textId="4282BE66" w:rsidR="005923AA" w:rsidRDefault="001E5FF2" w:rsidP="005923AA">
      <w:pPr>
        <w:pStyle w:val="Doc-title"/>
      </w:pPr>
      <w:hyperlink r:id="rId593" w:tooltip="D:Documents3GPPtsg_ranWG2TSGR2_116bis-eDocsR2-2201345.zip" w:history="1">
        <w:r w:rsidR="005923AA" w:rsidRPr="000E0F0B">
          <w:rPr>
            <w:rStyle w:val="Hyperlink"/>
          </w:rPr>
          <w:t>R2-2201345</w:t>
        </w:r>
      </w:hyperlink>
      <w:r w:rsidR="005923AA">
        <w:tab/>
        <w:t>Consideration on the control plane procedure of SL relay</w:t>
      </w:r>
      <w:r w:rsidR="005923AA">
        <w:tab/>
        <w:t>ZTE, Sanechips</w:t>
      </w:r>
      <w:r w:rsidR="005923AA">
        <w:tab/>
        <w:t>discussion</w:t>
      </w:r>
      <w:r w:rsidR="005923AA">
        <w:tab/>
        <w:t>Rel-17</w:t>
      </w:r>
    </w:p>
    <w:p w14:paraId="461C5DDC" w14:textId="77777777" w:rsidR="005923AA" w:rsidRDefault="005923AA" w:rsidP="005923AA">
      <w:pPr>
        <w:pStyle w:val="Doc-title"/>
      </w:pPr>
      <w:r w:rsidRPr="000E0F0B">
        <w:rPr>
          <w:highlight w:val="yellow"/>
        </w:rPr>
        <w:t>R2-2201407</w:t>
      </w:r>
      <w:r>
        <w:tab/>
        <w:t>Summary of AI 8.7.2.1 on CP procedure</w:t>
      </w:r>
      <w:r>
        <w:tab/>
        <w:t>OPPO</w:t>
      </w:r>
      <w:r>
        <w:tab/>
        <w:t>discussion</w:t>
      </w:r>
      <w:r>
        <w:tab/>
        <w:t>Rel-17</w:t>
      </w:r>
      <w:r>
        <w:tab/>
        <w:t>NR_SL_relay-Core</w:t>
      </w:r>
      <w:r>
        <w:tab/>
        <w:t>Late</w:t>
      </w:r>
    </w:p>
    <w:p w14:paraId="29D3F02E" w14:textId="721C0402" w:rsidR="005923AA" w:rsidRDefault="001E5FF2" w:rsidP="005923AA">
      <w:pPr>
        <w:pStyle w:val="Doc-title"/>
      </w:pPr>
      <w:hyperlink r:id="rId594" w:tooltip="D:Documents3GPPtsg_ranWG2TSGR2_116bis-eDocsR2-2201509.zip" w:history="1">
        <w:r w:rsidR="005923AA" w:rsidRPr="000E0F0B">
          <w:rPr>
            <w:rStyle w:val="Hyperlink"/>
          </w:rPr>
          <w:t>R2-2201509</w:t>
        </w:r>
      </w:hyperlink>
      <w:r w:rsidR="005923AA">
        <w:tab/>
        <w:t>SI forwarding and paging for L2 sidelink relay</w:t>
      </w:r>
      <w:r w:rsidR="005923AA">
        <w:tab/>
        <w:t>Huawei, HiSilicon</w:t>
      </w:r>
      <w:r w:rsidR="005923AA">
        <w:tab/>
        <w:t>discussion</w:t>
      </w:r>
      <w:r w:rsidR="005923AA">
        <w:tab/>
        <w:t>Rel-17</w:t>
      </w:r>
      <w:r w:rsidR="005923AA">
        <w:tab/>
        <w:t>NR_SL_relay-Core</w:t>
      </w:r>
    </w:p>
    <w:p w14:paraId="50C6D7D1" w14:textId="56F64C27" w:rsidR="005923AA" w:rsidRDefault="001E5FF2" w:rsidP="005923AA">
      <w:pPr>
        <w:pStyle w:val="Doc-title"/>
      </w:pPr>
      <w:hyperlink r:id="rId595" w:tooltip="D:Documents3GPPtsg_ranWG2TSGR2_116bis-eDocsR2-2201510.zip" w:history="1">
        <w:r w:rsidR="005923AA" w:rsidRPr="000E0F0B">
          <w:rPr>
            <w:rStyle w:val="Hyperlink"/>
          </w:rPr>
          <w:t>R2-2201510</w:t>
        </w:r>
      </w:hyperlink>
      <w:r w:rsidR="005923AA">
        <w:tab/>
        <w:t>RRC connection management for L2 sidelink relay</w:t>
      </w:r>
      <w:r w:rsidR="005923AA">
        <w:tab/>
        <w:t>Huawei, HiSilicon</w:t>
      </w:r>
      <w:r w:rsidR="005923AA">
        <w:tab/>
        <w:t>discussion</w:t>
      </w:r>
      <w:r w:rsidR="005923AA">
        <w:tab/>
        <w:t>Rel-17</w:t>
      </w:r>
      <w:r w:rsidR="005923AA">
        <w:tab/>
        <w:t>NR_SL_relay-Core</w:t>
      </w:r>
    </w:p>
    <w:p w14:paraId="4B9DE5DD" w14:textId="77523DC5" w:rsidR="005923AA" w:rsidRDefault="005923AA" w:rsidP="005923AA">
      <w:pPr>
        <w:pStyle w:val="Doc-title"/>
      </w:pPr>
    </w:p>
    <w:p w14:paraId="03C4B856" w14:textId="6C56739B" w:rsidR="00703111" w:rsidRDefault="00703111" w:rsidP="0014227D">
      <w:pPr>
        <w:pStyle w:val="Heading4"/>
      </w:pPr>
      <w:r>
        <w:t>8.7.2.2</w:t>
      </w:r>
      <w:r>
        <w:tab/>
        <w:t>Service continuity</w:t>
      </w:r>
    </w:p>
    <w:p w14:paraId="2CE06AE6" w14:textId="77777777" w:rsidR="00703111" w:rsidRDefault="00703111" w:rsidP="00703111">
      <w:pPr>
        <w:pStyle w:val="Comments"/>
      </w:pPr>
      <w:r>
        <w:t xml:space="preserve">Service continuity between Uu and relay paths, limited to intra-gNB cases.  </w:t>
      </w:r>
    </w:p>
    <w:p w14:paraId="3871C11D" w14:textId="77777777" w:rsidR="00703111" w:rsidRDefault="00703111" w:rsidP="00703111">
      <w:pPr>
        <w:pStyle w:val="Comments"/>
      </w:pPr>
      <w:r>
        <w:t>Including outcome of [Post116-e][604][Relay] Remaining issues on service continuity (Xiaomi)</w:t>
      </w:r>
    </w:p>
    <w:p w14:paraId="3460AC17" w14:textId="5C732AAA" w:rsidR="005923AA" w:rsidRDefault="001E5FF2" w:rsidP="005923AA">
      <w:pPr>
        <w:pStyle w:val="Doc-title"/>
      </w:pPr>
      <w:hyperlink r:id="rId596" w:tooltip="D:Documents3GPPtsg_ranWG2TSGR2_116bis-eDocsR2-2200009.zip" w:history="1">
        <w:r w:rsidR="005923AA" w:rsidRPr="000E0F0B">
          <w:rPr>
            <w:rStyle w:val="Hyperlink"/>
          </w:rPr>
          <w:t>R2-2200009</w:t>
        </w:r>
      </w:hyperlink>
      <w:r w:rsidR="005923AA">
        <w:tab/>
        <w:t>Summary of [Post116-e][604][Relay] Remaining issues on service continuity (Xiaomi)</w:t>
      </w:r>
      <w:r w:rsidR="005923AA">
        <w:tab/>
        <w:t>Xiaomi</w:t>
      </w:r>
      <w:r w:rsidR="005923AA">
        <w:tab/>
        <w:t>discussion</w:t>
      </w:r>
    </w:p>
    <w:p w14:paraId="2EF9FA07" w14:textId="51648563" w:rsidR="005923AA" w:rsidRDefault="001E5FF2" w:rsidP="005923AA">
      <w:pPr>
        <w:pStyle w:val="Doc-title"/>
      </w:pPr>
      <w:hyperlink r:id="rId597" w:tooltip="D:Documents3GPPtsg_ranWG2TSGR2_116bis-eDocsR2-2200167.zip" w:history="1">
        <w:r w:rsidR="005923AA" w:rsidRPr="000E0F0B">
          <w:rPr>
            <w:rStyle w:val="Hyperlink"/>
          </w:rPr>
          <w:t>R2-2200167</w:t>
        </w:r>
      </w:hyperlink>
      <w:r w:rsidR="005923AA">
        <w:tab/>
        <w:t>Leftover Issues on Service Continuity for L2 U2N Relay</w:t>
      </w:r>
      <w:r w:rsidR="005923AA">
        <w:tab/>
        <w:t>CATT</w:t>
      </w:r>
      <w:r w:rsidR="005923AA">
        <w:tab/>
        <w:t>discussion</w:t>
      </w:r>
      <w:r w:rsidR="005923AA">
        <w:tab/>
        <w:t>Rel-17</w:t>
      </w:r>
      <w:r w:rsidR="005923AA">
        <w:tab/>
        <w:t>NR_SL_relay-Core</w:t>
      </w:r>
    </w:p>
    <w:p w14:paraId="48FBBC28" w14:textId="733748D1" w:rsidR="005923AA" w:rsidRDefault="001E5FF2" w:rsidP="005923AA">
      <w:pPr>
        <w:pStyle w:val="Doc-title"/>
      </w:pPr>
      <w:hyperlink r:id="rId598" w:tooltip="D:Documents3GPPtsg_ranWG2TSGR2_116bis-eDocsR2-2200174.zip" w:history="1">
        <w:r w:rsidR="005923AA" w:rsidRPr="000E0F0B">
          <w:rPr>
            <w:rStyle w:val="Hyperlink"/>
          </w:rPr>
          <w:t>R2-2200174</w:t>
        </w:r>
      </w:hyperlink>
      <w:r w:rsidR="005923AA">
        <w:tab/>
        <w:t>Remaining issues on service continuity of L2 U2N relay</w:t>
      </w:r>
      <w:r w:rsidR="005923AA">
        <w:tab/>
        <w:t>Qualcomm Incorporated</w:t>
      </w:r>
      <w:r w:rsidR="005923AA">
        <w:tab/>
        <w:t>discussion</w:t>
      </w:r>
      <w:r w:rsidR="005923AA">
        <w:tab/>
        <w:t>NR_SL_relay-Core</w:t>
      </w:r>
    </w:p>
    <w:p w14:paraId="27C9A9F2" w14:textId="77027194" w:rsidR="005923AA" w:rsidRDefault="001E5FF2" w:rsidP="005923AA">
      <w:pPr>
        <w:pStyle w:val="Doc-title"/>
      </w:pPr>
      <w:hyperlink r:id="rId599" w:tooltip="D:Documents3GPPtsg_ranWG2TSGR2_116bis-eDocsR2-2200227.zip" w:history="1">
        <w:r w:rsidR="005923AA" w:rsidRPr="000E0F0B">
          <w:rPr>
            <w:rStyle w:val="Hyperlink"/>
          </w:rPr>
          <w:t>R2-2200227</w:t>
        </w:r>
      </w:hyperlink>
      <w:r w:rsidR="005923AA">
        <w:tab/>
        <w:t>Remaining issues for service continuity in L2  U2N relaying</w:t>
      </w:r>
      <w:r w:rsidR="005923AA">
        <w:tab/>
        <w:t>Intel Corporation</w:t>
      </w:r>
      <w:r w:rsidR="005923AA">
        <w:tab/>
        <w:t>discussion</w:t>
      </w:r>
      <w:r w:rsidR="005923AA">
        <w:tab/>
        <w:t>Rel-17</w:t>
      </w:r>
      <w:r w:rsidR="005923AA">
        <w:tab/>
        <w:t>NR_SL_relay-Core</w:t>
      </w:r>
    </w:p>
    <w:p w14:paraId="791C930B" w14:textId="4A0A86E6" w:rsidR="005923AA" w:rsidRDefault="001E5FF2" w:rsidP="005923AA">
      <w:pPr>
        <w:pStyle w:val="Doc-title"/>
      </w:pPr>
      <w:hyperlink r:id="rId600" w:tooltip="D:Documents3GPPtsg_ranWG2TSGR2_116bis-eDocsR2-2200333.zip" w:history="1">
        <w:r w:rsidR="005923AA" w:rsidRPr="000E0F0B">
          <w:rPr>
            <w:rStyle w:val="Hyperlink"/>
          </w:rPr>
          <w:t>R2-2200333</w:t>
        </w:r>
      </w:hyperlink>
      <w:r w:rsidR="005923AA">
        <w:tab/>
        <w:t>Remaining issues for service continuity</w:t>
      </w:r>
      <w:r w:rsidR="005923AA">
        <w:tab/>
        <w:t>MediaTek Inc.</w:t>
      </w:r>
      <w:r w:rsidR="005923AA">
        <w:tab/>
        <w:t>discussion</w:t>
      </w:r>
      <w:r w:rsidR="005923AA">
        <w:tab/>
        <w:t>Rel-17</w:t>
      </w:r>
    </w:p>
    <w:p w14:paraId="7A711EB8" w14:textId="0AD3E9D3" w:rsidR="005923AA" w:rsidRDefault="001E5FF2" w:rsidP="005923AA">
      <w:pPr>
        <w:pStyle w:val="Doc-title"/>
      </w:pPr>
      <w:hyperlink r:id="rId601" w:tooltip="D:Documents3GPPtsg_ranWG2TSGR2_116bis-eDocsR2-2200402.zip" w:history="1">
        <w:r w:rsidR="005923AA" w:rsidRPr="000E0F0B">
          <w:rPr>
            <w:rStyle w:val="Hyperlink"/>
          </w:rPr>
          <w:t>R2-2200402</w:t>
        </w:r>
      </w:hyperlink>
      <w:r w:rsidR="005923AA">
        <w:tab/>
        <w:t>Further discussions on open issues of path switch</w:t>
      </w:r>
      <w:r w:rsidR="005923AA">
        <w:tab/>
        <w:t>NEC Corporation</w:t>
      </w:r>
      <w:r w:rsidR="005923AA">
        <w:tab/>
        <w:t>discussion</w:t>
      </w:r>
      <w:r w:rsidR="005923AA">
        <w:tab/>
        <w:t>Rel-17</w:t>
      </w:r>
    </w:p>
    <w:p w14:paraId="033ED998" w14:textId="699F471A" w:rsidR="005923AA" w:rsidRDefault="001E5FF2" w:rsidP="005923AA">
      <w:pPr>
        <w:pStyle w:val="Doc-title"/>
      </w:pPr>
      <w:hyperlink r:id="rId602" w:tooltip="D:Documents3GPPtsg_ranWG2TSGR2_116bis-eDocsR2-2200472.zip" w:history="1">
        <w:r w:rsidR="005923AA" w:rsidRPr="000E0F0B">
          <w:rPr>
            <w:rStyle w:val="Hyperlink"/>
          </w:rPr>
          <w:t>R2-2200472</w:t>
        </w:r>
      </w:hyperlink>
      <w:r w:rsidR="005923AA">
        <w:tab/>
        <w:t>Remaining issues on service continuity in L2 U2N relay</w:t>
      </w:r>
      <w:r w:rsidR="005923AA">
        <w:tab/>
        <w:t>vivo</w:t>
      </w:r>
      <w:r w:rsidR="005923AA">
        <w:tab/>
        <w:t>discussion</w:t>
      </w:r>
    </w:p>
    <w:p w14:paraId="4DDDD050" w14:textId="56322357" w:rsidR="005923AA" w:rsidRDefault="001E5FF2" w:rsidP="005923AA">
      <w:pPr>
        <w:pStyle w:val="Doc-title"/>
      </w:pPr>
      <w:hyperlink r:id="rId603" w:tooltip="D:Documents3GPPtsg_ranWG2TSGR2_116bis-eDocsR2-2200488.zip" w:history="1">
        <w:r w:rsidR="005923AA" w:rsidRPr="000E0F0B">
          <w:rPr>
            <w:rStyle w:val="Hyperlink"/>
          </w:rPr>
          <w:t>R2-2200488</w:t>
        </w:r>
      </w:hyperlink>
      <w:r w:rsidR="005923AA">
        <w:tab/>
        <w:t>Discussion on remaining issue of service continuity</w:t>
      </w:r>
      <w:r w:rsidR="005923AA">
        <w:tab/>
        <w:t>OPPO</w:t>
      </w:r>
      <w:r w:rsidR="005923AA">
        <w:tab/>
        <w:t>discussion</w:t>
      </w:r>
      <w:r w:rsidR="005923AA">
        <w:tab/>
        <w:t>Rel-17</w:t>
      </w:r>
      <w:r w:rsidR="005923AA">
        <w:tab/>
        <w:t>NR_SL_relay-Core</w:t>
      </w:r>
    </w:p>
    <w:p w14:paraId="37332ECA" w14:textId="3EE4118C" w:rsidR="005923AA" w:rsidRDefault="001E5FF2" w:rsidP="005923AA">
      <w:pPr>
        <w:pStyle w:val="Doc-title"/>
      </w:pPr>
      <w:hyperlink r:id="rId604" w:tooltip="D:Documents3GPPtsg_ranWG2TSGR2_116bis-eDocsR2-2200513.zip" w:history="1">
        <w:r w:rsidR="005923AA" w:rsidRPr="000E0F0B">
          <w:rPr>
            <w:rStyle w:val="Hyperlink"/>
          </w:rPr>
          <w:t>R2-2200513</w:t>
        </w:r>
      </w:hyperlink>
      <w:r w:rsidR="005923AA">
        <w:tab/>
        <w:t>Discussion on service continuity for L2 UE-to-Network relay</w:t>
      </w:r>
      <w:r w:rsidR="005923AA">
        <w:tab/>
        <w:t>China Telecom</w:t>
      </w:r>
      <w:r w:rsidR="005923AA">
        <w:tab/>
        <w:t>discussion</w:t>
      </w:r>
      <w:r w:rsidR="005923AA">
        <w:tab/>
        <w:t>Rel-17</w:t>
      </w:r>
      <w:r w:rsidR="005923AA">
        <w:tab/>
        <w:t>NR_SL_relay-Core</w:t>
      </w:r>
    </w:p>
    <w:p w14:paraId="1FFC5E37" w14:textId="65EDC1FB" w:rsidR="005923AA" w:rsidRDefault="001E5FF2" w:rsidP="005923AA">
      <w:pPr>
        <w:pStyle w:val="Doc-title"/>
      </w:pPr>
      <w:hyperlink r:id="rId605" w:tooltip="D:Documents3GPPtsg_ranWG2TSGR2_116bis-eDocsR2-2200654.zip" w:history="1">
        <w:r w:rsidR="005923AA" w:rsidRPr="000E0F0B">
          <w:rPr>
            <w:rStyle w:val="Hyperlink"/>
          </w:rPr>
          <w:t>R2-2200654</w:t>
        </w:r>
      </w:hyperlink>
      <w:r w:rsidR="005923AA">
        <w:tab/>
        <w:t>Open issues for service continuity</w:t>
      </w:r>
      <w:r w:rsidR="005923AA">
        <w:tab/>
        <w:t>Samsung</w:t>
      </w:r>
      <w:r w:rsidR="005923AA">
        <w:tab/>
        <w:t>discussion</w:t>
      </w:r>
      <w:r w:rsidR="005923AA">
        <w:tab/>
        <w:t>Rel-17</w:t>
      </w:r>
      <w:r w:rsidR="005923AA">
        <w:tab/>
        <w:t>NR_SL_relay-Core</w:t>
      </w:r>
    </w:p>
    <w:p w14:paraId="1E78F044" w14:textId="196B5600" w:rsidR="005923AA" w:rsidRDefault="001E5FF2" w:rsidP="005923AA">
      <w:pPr>
        <w:pStyle w:val="Doc-title"/>
      </w:pPr>
      <w:hyperlink r:id="rId606" w:tooltip="D:Documents3GPPtsg_ranWG2TSGR2_116bis-eDocsR2-2200744.zip" w:history="1">
        <w:r w:rsidR="005923AA" w:rsidRPr="000E0F0B">
          <w:rPr>
            <w:rStyle w:val="Hyperlink"/>
          </w:rPr>
          <w:t>R2-2200744</w:t>
        </w:r>
      </w:hyperlink>
      <w:r w:rsidR="005923AA">
        <w:tab/>
        <w:t>Local remote UE ID allocation for direct to indirect path switching</w:t>
      </w:r>
      <w:r w:rsidR="005923AA">
        <w:tab/>
        <w:t>ASUSTeK</w:t>
      </w:r>
      <w:r w:rsidR="005923AA">
        <w:tab/>
        <w:t>discussion</w:t>
      </w:r>
      <w:r w:rsidR="005923AA">
        <w:tab/>
        <w:t>Rel-17</w:t>
      </w:r>
      <w:r w:rsidR="005923AA">
        <w:tab/>
        <w:t>NR_SL_relay-Core</w:t>
      </w:r>
    </w:p>
    <w:p w14:paraId="5C3E803D" w14:textId="5B412908" w:rsidR="005923AA" w:rsidRDefault="001E5FF2" w:rsidP="005923AA">
      <w:pPr>
        <w:pStyle w:val="Doc-title"/>
      </w:pPr>
      <w:hyperlink r:id="rId607" w:tooltip="D:Documents3GPPtsg_ranWG2TSGR2_116bis-eDocsR2-2200745.zip" w:history="1">
        <w:r w:rsidR="005923AA" w:rsidRPr="000E0F0B">
          <w:rPr>
            <w:rStyle w:val="Hyperlink"/>
          </w:rPr>
          <w:t>R2-2200745</w:t>
        </w:r>
      </w:hyperlink>
      <w:r w:rsidR="005923AA">
        <w:tab/>
        <w:t>Multiple PDU sessions handling during direct to indirect path switching</w:t>
      </w:r>
      <w:r w:rsidR="005923AA">
        <w:tab/>
        <w:t>ASUSTeK</w:t>
      </w:r>
      <w:r w:rsidR="005923AA">
        <w:tab/>
        <w:t>discussion</w:t>
      </w:r>
      <w:r w:rsidR="005923AA">
        <w:tab/>
        <w:t>Rel-17</w:t>
      </w:r>
      <w:r w:rsidR="005923AA">
        <w:tab/>
        <w:t>NR_SL_relay-Core</w:t>
      </w:r>
    </w:p>
    <w:p w14:paraId="48A0E88A" w14:textId="49727806" w:rsidR="005923AA" w:rsidRDefault="001E5FF2" w:rsidP="005923AA">
      <w:pPr>
        <w:pStyle w:val="Doc-title"/>
      </w:pPr>
      <w:hyperlink r:id="rId608" w:tooltip="D:Documents3GPPtsg_ranWG2TSGR2_116bis-eDocsR2-2200777.zip" w:history="1">
        <w:r w:rsidR="005923AA" w:rsidRPr="000E0F0B">
          <w:rPr>
            <w:rStyle w:val="Hyperlink"/>
          </w:rPr>
          <w:t>R2-2200777</w:t>
        </w:r>
      </w:hyperlink>
      <w:r w:rsidR="005923AA">
        <w:tab/>
        <w:t>Path switching in L2 U2N relay case</w:t>
      </w:r>
      <w:r w:rsidR="005923AA">
        <w:tab/>
        <w:t>Lenovo, Motorola Mobility</w:t>
      </w:r>
      <w:r w:rsidR="005923AA">
        <w:tab/>
        <w:t>discussion</w:t>
      </w:r>
      <w:r w:rsidR="005923AA">
        <w:tab/>
        <w:t>Rel-17</w:t>
      </w:r>
    </w:p>
    <w:p w14:paraId="5C725953" w14:textId="5993F029" w:rsidR="005923AA" w:rsidRDefault="001E5FF2" w:rsidP="005923AA">
      <w:pPr>
        <w:pStyle w:val="Doc-title"/>
      </w:pPr>
      <w:hyperlink r:id="rId609" w:tooltip="D:Documents3GPPtsg_ranWG2TSGR2_116bis-eDocsR2-2200793.zip" w:history="1">
        <w:r w:rsidR="005923AA" w:rsidRPr="000E0F0B">
          <w:rPr>
            <w:rStyle w:val="Hyperlink"/>
          </w:rPr>
          <w:t>R2-2200793</w:t>
        </w:r>
      </w:hyperlink>
      <w:r w:rsidR="005923AA">
        <w:tab/>
        <w:t>Discussion on service continuity</w:t>
      </w:r>
      <w:r w:rsidR="005923AA">
        <w:tab/>
        <w:t>Xiaomi</w:t>
      </w:r>
      <w:r w:rsidR="005923AA">
        <w:tab/>
        <w:t>discussion</w:t>
      </w:r>
    </w:p>
    <w:p w14:paraId="40752851" w14:textId="38395AC8" w:rsidR="005923AA" w:rsidRDefault="001E5FF2" w:rsidP="005923AA">
      <w:pPr>
        <w:pStyle w:val="Doc-title"/>
      </w:pPr>
      <w:hyperlink r:id="rId610" w:tooltip="D:Documents3GPPtsg_ranWG2TSGR2_116bis-eDocsR2-2200909.zip" w:history="1">
        <w:r w:rsidR="005923AA" w:rsidRPr="000E0F0B">
          <w:rPr>
            <w:rStyle w:val="Hyperlink"/>
          </w:rPr>
          <w:t>R2-2200909</w:t>
        </w:r>
      </w:hyperlink>
      <w:r w:rsidR="005923AA">
        <w:tab/>
        <w:t>Service continuity open issues in L2 NR sidelink relay</w:t>
      </w:r>
      <w:r w:rsidR="005923AA">
        <w:tab/>
        <w:t>Sony</w:t>
      </w:r>
      <w:r w:rsidR="005923AA">
        <w:tab/>
        <w:t>discussion</w:t>
      </w:r>
      <w:r w:rsidR="005923AA">
        <w:tab/>
        <w:t>Rel-17</w:t>
      </w:r>
      <w:r w:rsidR="005923AA">
        <w:tab/>
        <w:t>NR_SL_relay-Core</w:t>
      </w:r>
    </w:p>
    <w:p w14:paraId="1C2908C6" w14:textId="5E2F5EB6" w:rsidR="005923AA" w:rsidRDefault="001E5FF2" w:rsidP="005923AA">
      <w:pPr>
        <w:pStyle w:val="Doc-title"/>
      </w:pPr>
      <w:hyperlink r:id="rId611" w:tooltip="D:Documents3GPPtsg_ranWG2TSGR2_116bis-eDocsR2-2201056.zip" w:history="1">
        <w:r w:rsidR="005923AA" w:rsidRPr="000E0F0B">
          <w:rPr>
            <w:rStyle w:val="Hyperlink"/>
          </w:rPr>
          <w:t>R2-2201056</w:t>
        </w:r>
      </w:hyperlink>
      <w:r w:rsidR="005923AA">
        <w:tab/>
        <w:t xml:space="preserve">Remaining issues for Service Continuity in L2 relay </w:t>
      </w:r>
      <w:r w:rsidR="005923AA">
        <w:tab/>
        <w:t>Kyocera</w:t>
      </w:r>
      <w:r w:rsidR="005923AA">
        <w:tab/>
        <w:t>discussion</w:t>
      </w:r>
    </w:p>
    <w:p w14:paraId="23C2A68F" w14:textId="41E31C7B" w:rsidR="005923AA" w:rsidRDefault="001E5FF2" w:rsidP="005923AA">
      <w:pPr>
        <w:pStyle w:val="Doc-title"/>
      </w:pPr>
      <w:hyperlink r:id="rId612" w:tooltip="D:Documents3GPPtsg_ranWG2TSGR2_116bis-eDocsR2-2201137.zip" w:history="1">
        <w:r w:rsidR="005923AA" w:rsidRPr="000E0F0B">
          <w:rPr>
            <w:rStyle w:val="Hyperlink"/>
          </w:rPr>
          <w:t>R2-2201137</w:t>
        </w:r>
      </w:hyperlink>
      <w:r w:rsidR="005923AA">
        <w:tab/>
        <w:t>Discussion on remaining issues on service continuity</w:t>
      </w:r>
      <w:r w:rsidR="005923AA">
        <w:tab/>
        <w:t>Apple</w:t>
      </w:r>
      <w:r w:rsidR="005923AA">
        <w:tab/>
        <w:t>discussion</w:t>
      </w:r>
      <w:r w:rsidR="005923AA">
        <w:tab/>
        <w:t>Rel-17</w:t>
      </w:r>
      <w:r w:rsidR="005923AA">
        <w:tab/>
        <w:t>NR_SL_relay-Core</w:t>
      </w:r>
    </w:p>
    <w:p w14:paraId="1D85AC7C" w14:textId="72C4BB4A" w:rsidR="005923AA" w:rsidRDefault="001E5FF2" w:rsidP="005923AA">
      <w:pPr>
        <w:pStyle w:val="Doc-title"/>
      </w:pPr>
      <w:hyperlink r:id="rId613" w:tooltip="D:Documents3GPPtsg_ranWG2TSGR2_116bis-eDocsR2-2201147.zip" w:history="1">
        <w:r w:rsidR="005923AA" w:rsidRPr="000E0F0B">
          <w:rPr>
            <w:rStyle w:val="Hyperlink"/>
          </w:rPr>
          <w:t>R2-2201147</w:t>
        </w:r>
      </w:hyperlink>
      <w:r w:rsidR="005923AA">
        <w:tab/>
        <w:t>Remaining Issues on Service Continuity for L2 UE to NW Relays</w:t>
      </w:r>
      <w:r w:rsidR="005923AA">
        <w:tab/>
        <w:t>InterDigital</w:t>
      </w:r>
      <w:r w:rsidR="005923AA">
        <w:tab/>
        <w:t>discussion</w:t>
      </w:r>
      <w:r w:rsidR="005923AA">
        <w:tab/>
        <w:t>Rel-17</w:t>
      </w:r>
      <w:r w:rsidR="005923AA">
        <w:tab/>
        <w:t>FS_NR_SL_relay</w:t>
      </w:r>
    </w:p>
    <w:p w14:paraId="4F9C1221" w14:textId="23FC151F" w:rsidR="005923AA" w:rsidRDefault="001E5FF2" w:rsidP="005923AA">
      <w:pPr>
        <w:pStyle w:val="Doc-title"/>
      </w:pPr>
      <w:hyperlink r:id="rId614" w:tooltip="D:Documents3GPPtsg_ranWG2TSGR2_116bis-eDocsR2-2201159.zip" w:history="1">
        <w:r w:rsidR="005923AA" w:rsidRPr="000E0F0B">
          <w:rPr>
            <w:rStyle w:val="Hyperlink"/>
          </w:rPr>
          <w:t>R2-2201159</w:t>
        </w:r>
      </w:hyperlink>
      <w:r w:rsidR="005923AA">
        <w:tab/>
        <w:t>Remaining Issues on Service Continuity for L2 Sidelink relay</w:t>
      </w:r>
      <w:r w:rsidR="005923AA">
        <w:tab/>
        <w:t>Ericsson</w:t>
      </w:r>
      <w:r w:rsidR="005923AA">
        <w:tab/>
        <w:t>discussion</w:t>
      </w:r>
      <w:r w:rsidR="005923AA">
        <w:tab/>
        <w:t>Rel-17</w:t>
      </w:r>
      <w:r w:rsidR="005923AA">
        <w:tab/>
        <w:t>NR_SL_relay-Core</w:t>
      </w:r>
    </w:p>
    <w:p w14:paraId="33424DDB" w14:textId="6FD76409" w:rsidR="005923AA" w:rsidRDefault="001E5FF2" w:rsidP="005923AA">
      <w:pPr>
        <w:pStyle w:val="Doc-title"/>
      </w:pPr>
      <w:hyperlink r:id="rId615" w:tooltip="D:Documents3GPPtsg_ranWG2TSGR2_116bis-eDocsR2-2201246.zip" w:history="1">
        <w:r w:rsidR="005923AA" w:rsidRPr="000E0F0B">
          <w:rPr>
            <w:rStyle w:val="Hyperlink"/>
          </w:rPr>
          <w:t>R2-2201246</w:t>
        </w:r>
      </w:hyperlink>
      <w:r w:rsidR="005923AA">
        <w:tab/>
        <w:t>Remaining issues on direct-to-indirect path switching</w:t>
      </w:r>
      <w:r w:rsidR="005923AA">
        <w:tab/>
        <w:t>Sharp</w:t>
      </w:r>
      <w:r w:rsidR="005923AA">
        <w:tab/>
        <w:t>discussion</w:t>
      </w:r>
    </w:p>
    <w:p w14:paraId="64AC895E" w14:textId="43E266AC" w:rsidR="005923AA" w:rsidRDefault="001E5FF2" w:rsidP="005923AA">
      <w:pPr>
        <w:pStyle w:val="Doc-title"/>
      </w:pPr>
      <w:hyperlink r:id="rId616" w:tooltip="D:Documents3GPPtsg_ranWG2TSGR2_116bis-eDocsR2-2201346.zip" w:history="1">
        <w:r w:rsidR="005923AA" w:rsidRPr="000E0F0B">
          <w:rPr>
            <w:rStyle w:val="Hyperlink"/>
          </w:rPr>
          <w:t>R2-2201346</w:t>
        </w:r>
      </w:hyperlink>
      <w:r w:rsidR="005923AA">
        <w:tab/>
        <w:t>Discussion on remaining issues on service continuity</w:t>
      </w:r>
      <w:r w:rsidR="005923AA">
        <w:tab/>
        <w:t>ZTE, Sanechips</w:t>
      </w:r>
      <w:r w:rsidR="005923AA">
        <w:tab/>
        <w:t>discussion</w:t>
      </w:r>
      <w:r w:rsidR="005923AA">
        <w:tab/>
        <w:t>Rel-17</w:t>
      </w:r>
    </w:p>
    <w:p w14:paraId="17BE97D3" w14:textId="3C8C08F0" w:rsidR="005923AA" w:rsidRDefault="001E5FF2" w:rsidP="005923AA">
      <w:pPr>
        <w:pStyle w:val="Doc-title"/>
      </w:pPr>
      <w:hyperlink r:id="rId617" w:tooltip="D:Documents3GPPtsg_ranWG2TSGR2_116bis-eDocsR2-2201444.zip" w:history="1">
        <w:r w:rsidR="005923AA" w:rsidRPr="000E0F0B">
          <w:rPr>
            <w:rStyle w:val="Hyperlink"/>
          </w:rPr>
          <w:t>R2-2201444</w:t>
        </w:r>
      </w:hyperlink>
      <w:r w:rsidR="005923AA">
        <w:tab/>
        <w:t>Service continuity in direct-to-indirect path switch</w:t>
      </w:r>
      <w:r w:rsidR="005923AA">
        <w:tab/>
        <w:t>LG Electronics France</w:t>
      </w:r>
      <w:r w:rsidR="005923AA">
        <w:tab/>
        <w:t>discussion</w:t>
      </w:r>
      <w:r w:rsidR="005923AA">
        <w:tab/>
        <w:t>Rel-17</w:t>
      </w:r>
    </w:p>
    <w:p w14:paraId="620A5663" w14:textId="4E060770" w:rsidR="005923AA" w:rsidRDefault="001E5FF2" w:rsidP="005923AA">
      <w:pPr>
        <w:pStyle w:val="Doc-title"/>
      </w:pPr>
      <w:hyperlink r:id="rId618" w:tooltip="D:Documents3GPPtsg_ranWG2TSGR2_116bis-eDocsR2-2201462.zip" w:history="1">
        <w:r w:rsidR="005923AA" w:rsidRPr="000E0F0B">
          <w:rPr>
            <w:rStyle w:val="Hyperlink"/>
          </w:rPr>
          <w:t>R2-2201462</w:t>
        </w:r>
      </w:hyperlink>
      <w:r w:rsidR="005923AA">
        <w:tab/>
        <w:t>Support of idle mode mobility for remote-UE in SL UE-to-Nwk relay</w:t>
      </w:r>
      <w:r w:rsidR="005923AA">
        <w:tab/>
        <w:t>Nokia, Nokia Shanghai Bell</w:t>
      </w:r>
      <w:r w:rsidR="005923AA">
        <w:tab/>
        <w:t>discussion</w:t>
      </w:r>
      <w:r w:rsidR="005923AA">
        <w:tab/>
        <w:t>Rel-17</w:t>
      </w:r>
      <w:r w:rsidR="005923AA">
        <w:tab/>
        <w:t>NR_SL_relay-Core</w:t>
      </w:r>
      <w:r w:rsidR="005923AA">
        <w:tab/>
      </w:r>
      <w:r w:rsidR="005923AA" w:rsidRPr="000E0F0B">
        <w:rPr>
          <w:highlight w:val="yellow"/>
        </w:rPr>
        <w:t>R2-2110767</w:t>
      </w:r>
    </w:p>
    <w:p w14:paraId="582E4E38" w14:textId="162496FC" w:rsidR="005923AA" w:rsidRDefault="001E5FF2" w:rsidP="005923AA">
      <w:pPr>
        <w:pStyle w:val="Doc-title"/>
      </w:pPr>
      <w:hyperlink r:id="rId619" w:tooltip="D:Documents3GPPtsg_ranWG2TSGR2_116bis-eDocsR2-2201511.zip" w:history="1">
        <w:r w:rsidR="005923AA" w:rsidRPr="000E0F0B">
          <w:rPr>
            <w:rStyle w:val="Hyperlink"/>
          </w:rPr>
          <w:t>R2-2201511</w:t>
        </w:r>
      </w:hyperlink>
      <w:r w:rsidR="005923AA">
        <w:tab/>
        <w:t>Remaining issues on service continuity for L2 UE to NW Relay</w:t>
      </w:r>
      <w:r w:rsidR="005923AA">
        <w:tab/>
        <w:t>Huawei, HiSilicon</w:t>
      </w:r>
      <w:r w:rsidR="005923AA">
        <w:tab/>
        <w:t>discussion</w:t>
      </w:r>
      <w:r w:rsidR="005923AA">
        <w:tab/>
        <w:t>Rel-17</w:t>
      </w:r>
      <w:r w:rsidR="005923AA">
        <w:tab/>
        <w:t>NR_SL_relay-Core</w:t>
      </w:r>
    </w:p>
    <w:p w14:paraId="38CAEB68" w14:textId="77777777" w:rsidR="005923AA" w:rsidRPr="005923AA" w:rsidRDefault="005923AA" w:rsidP="005923AA">
      <w:pPr>
        <w:pStyle w:val="Doc-text2"/>
      </w:pPr>
    </w:p>
    <w:p w14:paraId="7F0A3AEA" w14:textId="32E72E09" w:rsidR="00703111" w:rsidRDefault="00703111" w:rsidP="0014227D">
      <w:pPr>
        <w:pStyle w:val="Heading4"/>
      </w:pPr>
      <w:r>
        <w:t>8.7.2.3</w:t>
      </w:r>
      <w:r>
        <w:tab/>
        <w:t>Adaptation layer design</w:t>
      </w:r>
    </w:p>
    <w:p w14:paraId="46832ADA" w14:textId="77777777" w:rsidR="00703111" w:rsidRDefault="00703111" w:rsidP="00703111">
      <w:pPr>
        <w:pStyle w:val="Comments"/>
      </w:pPr>
      <w:r>
        <w:t>Including bearer mapping, remote UE identification, security aspects if any.  This agenda item will utilise a summary document.</w:t>
      </w:r>
    </w:p>
    <w:p w14:paraId="2871C815" w14:textId="3C1DE6E9" w:rsidR="005923AA" w:rsidRDefault="001E5FF2" w:rsidP="005923AA">
      <w:pPr>
        <w:pStyle w:val="Doc-title"/>
      </w:pPr>
      <w:hyperlink r:id="rId620" w:tooltip="D:Documents3GPPtsg_ranWG2TSGR2_116bis-eDocsR2-2200168.zip" w:history="1">
        <w:r w:rsidR="005923AA" w:rsidRPr="000E0F0B">
          <w:rPr>
            <w:rStyle w:val="Hyperlink"/>
          </w:rPr>
          <w:t>R2-2200168</w:t>
        </w:r>
      </w:hyperlink>
      <w:r w:rsidR="005923AA">
        <w:tab/>
        <w:t>Leftover Issues on Adaptation Layer Design for L2 U2N Relay</w:t>
      </w:r>
      <w:r w:rsidR="005923AA">
        <w:tab/>
        <w:t>CATT</w:t>
      </w:r>
      <w:r w:rsidR="005923AA">
        <w:tab/>
        <w:t>discussion</w:t>
      </w:r>
      <w:r w:rsidR="005923AA">
        <w:tab/>
        <w:t>Rel-17</w:t>
      </w:r>
      <w:r w:rsidR="005923AA">
        <w:tab/>
        <w:t>NR_SL_relay-Core</w:t>
      </w:r>
    </w:p>
    <w:p w14:paraId="456B2A72" w14:textId="2CAA8D35" w:rsidR="005923AA" w:rsidRDefault="001E5FF2" w:rsidP="005923AA">
      <w:pPr>
        <w:pStyle w:val="Doc-title"/>
      </w:pPr>
      <w:hyperlink r:id="rId621" w:tooltip="D:Documents3GPPtsg_ranWG2TSGR2_116bis-eDocsR2-2200175.zip" w:history="1">
        <w:r w:rsidR="005923AA" w:rsidRPr="000E0F0B">
          <w:rPr>
            <w:rStyle w:val="Hyperlink"/>
          </w:rPr>
          <w:t>R2-2200175</w:t>
        </w:r>
      </w:hyperlink>
      <w:r w:rsidR="005923AA">
        <w:tab/>
        <w:t>Remaining issues on adaptation layer of L2 U2N relay</w:t>
      </w:r>
      <w:r w:rsidR="005923AA">
        <w:tab/>
        <w:t>Qualcomm Incorporated</w:t>
      </w:r>
      <w:r w:rsidR="005923AA">
        <w:tab/>
        <w:t>discussion</w:t>
      </w:r>
      <w:r w:rsidR="005923AA">
        <w:tab/>
        <w:t>NR_SL_relay-Core</w:t>
      </w:r>
    </w:p>
    <w:p w14:paraId="779CE47E" w14:textId="785BA578" w:rsidR="005923AA" w:rsidRDefault="001E5FF2" w:rsidP="005923AA">
      <w:pPr>
        <w:pStyle w:val="Doc-title"/>
      </w:pPr>
      <w:hyperlink r:id="rId622" w:tooltip="D:Documents3GPPtsg_ranWG2TSGR2_116bis-eDocsR2-2200228.zip" w:history="1">
        <w:r w:rsidR="005923AA" w:rsidRPr="000E0F0B">
          <w:rPr>
            <w:rStyle w:val="Hyperlink"/>
          </w:rPr>
          <w:t>R2-2200228</w:t>
        </w:r>
      </w:hyperlink>
      <w:r w:rsidR="005923AA">
        <w:tab/>
        <w:t>Open aspects of adaptation layer design for L2 U2N relaying</w:t>
      </w:r>
      <w:r w:rsidR="005923AA">
        <w:tab/>
        <w:t>Intel Corporation</w:t>
      </w:r>
      <w:r w:rsidR="005923AA">
        <w:tab/>
        <w:t>discussion</w:t>
      </w:r>
      <w:r w:rsidR="005923AA">
        <w:tab/>
        <w:t>Rel-17</w:t>
      </w:r>
      <w:r w:rsidR="005923AA">
        <w:tab/>
        <w:t>NR_SL_relay-Core</w:t>
      </w:r>
    </w:p>
    <w:p w14:paraId="0BE6A730" w14:textId="5A4EACAC" w:rsidR="005923AA" w:rsidRDefault="001E5FF2" w:rsidP="005923AA">
      <w:pPr>
        <w:pStyle w:val="Doc-title"/>
      </w:pPr>
      <w:hyperlink r:id="rId623" w:tooltip="D:Documents3GPPtsg_ranWG2TSGR2_116bis-eDocsR2-2200335.zip" w:history="1">
        <w:r w:rsidR="005923AA" w:rsidRPr="000E0F0B">
          <w:rPr>
            <w:rStyle w:val="Hyperlink"/>
          </w:rPr>
          <w:t>R2-2200335</w:t>
        </w:r>
      </w:hyperlink>
      <w:r w:rsidR="005923AA">
        <w:tab/>
        <w:t>Remaining issues for Adaptation layer design</w:t>
      </w:r>
      <w:r w:rsidR="005923AA">
        <w:tab/>
        <w:t>MediaTek Inc.</w:t>
      </w:r>
      <w:r w:rsidR="005923AA">
        <w:tab/>
        <w:t>discussion</w:t>
      </w:r>
      <w:r w:rsidR="005923AA">
        <w:tab/>
        <w:t>Rel-17</w:t>
      </w:r>
    </w:p>
    <w:p w14:paraId="35BF1237" w14:textId="698B5626" w:rsidR="005923AA" w:rsidRDefault="001E5FF2" w:rsidP="005923AA">
      <w:pPr>
        <w:pStyle w:val="Doc-title"/>
      </w:pPr>
      <w:hyperlink r:id="rId624" w:tooltip="D:Documents3GPPtsg_ranWG2TSGR2_116bis-eDocsR2-2200363.zip" w:history="1">
        <w:r w:rsidR="005923AA" w:rsidRPr="000E0F0B">
          <w:rPr>
            <w:rStyle w:val="Hyperlink"/>
          </w:rPr>
          <w:t>R2-2200363</w:t>
        </w:r>
      </w:hyperlink>
      <w:r w:rsidR="005923AA">
        <w:tab/>
        <w:t>Left issues for adaptation layer</w:t>
      </w:r>
      <w:r w:rsidR="005923AA">
        <w:tab/>
        <w:t>OPPO</w:t>
      </w:r>
      <w:r w:rsidR="005923AA">
        <w:tab/>
        <w:t>discussion</w:t>
      </w:r>
      <w:r w:rsidR="005923AA">
        <w:tab/>
        <w:t>Rel-17</w:t>
      </w:r>
      <w:r w:rsidR="005923AA">
        <w:tab/>
        <w:t>NR_SL_relay-Core</w:t>
      </w:r>
    </w:p>
    <w:p w14:paraId="45FEB668" w14:textId="4541909C" w:rsidR="005923AA" w:rsidRDefault="001E5FF2" w:rsidP="005923AA">
      <w:pPr>
        <w:pStyle w:val="Doc-title"/>
      </w:pPr>
      <w:hyperlink r:id="rId625" w:tooltip="D:Documents3GPPtsg_ranWG2TSGR2_116bis-eDocsR2-2200473.zip" w:history="1">
        <w:r w:rsidR="005923AA" w:rsidRPr="000E0F0B">
          <w:rPr>
            <w:rStyle w:val="Hyperlink"/>
          </w:rPr>
          <w:t>R2-2200473</w:t>
        </w:r>
      </w:hyperlink>
      <w:r w:rsidR="005923AA">
        <w:tab/>
        <w:t>Adaptation Layer for Uu and PC5</w:t>
      </w:r>
      <w:r w:rsidR="005923AA">
        <w:tab/>
        <w:t>vivo</w:t>
      </w:r>
      <w:r w:rsidR="005923AA">
        <w:tab/>
        <w:t>discussion</w:t>
      </w:r>
    </w:p>
    <w:p w14:paraId="79B24E65" w14:textId="4BC20279" w:rsidR="005923AA" w:rsidRDefault="001E5FF2" w:rsidP="005923AA">
      <w:pPr>
        <w:pStyle w:val="Doc-title"/>
      </w:pPr>
      <w:hyperlink r:id="rId626" w:tooltip="D:Documents3GPPtsg_ranWG2TSGR2_116bis-eDocsR2-2200556.zip" w:history="1">
        <w:r w:rsidR="005923AA" w:rsidRPr="000E0F0B">
          <w:rPr>
            <w:rStyle w:val="Hyperlink"/>
          </w:rPr>
          <w:t>R2-2200556</w:t>
        </w:r>
      </w:hyperlink>
      <w:r w:rsidR="005923AA">
        <w:tab/>
        <w:t>SRAP layer open issues for L2 U2N relay</w:t>
      </w:r>
      <w:r w:rsidR="005923AA">
        <w:tab/>
        <w:t>Huawei, HiSilicon</w:t>
      </w:r>
      <w:r w:rsidR="005923AA">
        <w:tab/>
        <w:t>discussion</w:t>
      </w:r>
      <w:r w:rsidR="005923AA">
        <w:tab/>
        <w:t>Rel-17</w:t>
      </w:r>
      <w:r w:rsidR="005923AA">
        <w:tab/>
        <w:t>NR_SL_relay-Core</w:t>
      </w:r>
    </w:p>
    <w:p w14:paraId="23361822" w14:textId="4E063C89" w:rsidR="005923AA" w:rsidRDefault="001E5FF2" w:rsidP="005923AA">
      <w:pPr>
        <w:pStyle w:val="Doc-title"/>
      </w:pPr>
      <w:hyperlink r:id="rId627" w:tooltip="D:Documents3GPPtsg_ranWG2TSGR2_116bis-eDocsR2-2200567.zip" w:history="1">
        <w:r w:rsidR="005923AA" w:rsidRPr="000E0F0B">
          <w:rPr>
            <w:rStyle w:val="Hyperlink"/>
          </w:rPr>
          <w:t>R2-2200567</w:t>
        </w:r>
      </w:hyperlink>
      <w:r w:rsidR="005923AA">
        <w:tab/>
        <w:t>Remaining issues related to SRAP</w:t>
      </w:r>
      <w:r w:rsidR="005923AA">
        <w:tab/>
        <w:t>Fujitsu</w:t>
      </w:r>
      <w:r w:rsidR="005923AA">
        <w:tab/>
        <w:t>discussion</w:t>
      </w:r>
      <w:r w:rsidR="005923AA">
        <w:tab/>
        <w:t>Rel-17</w:t>
      </w:r>
      <w:r w:rsidR="005923AA">
        <w:tab/>
        <w:t>NR_SL_relay-Core</w:t>
      </w:r>
    </w:p>
    <w:p w14:paraId="174E8722" w14:textId="2326922E" w:rsidR="005923AA" w:rsidRDefault="001E5FF2" w:rsidP="005923AA">
      <w:pPr>
        <w:pStyle w:val="Doc-title"/>
      </w:pPr>
      <w:hyperlink r:id="rId628" w:tooltip="D:Documents3GPPtsg_ranWG2TSGR2_116bis-eDocsR2-2200655.zip" w:history="1">
        <w:r w:rsidR="005923AA" w:rsidRPr="000E0F0B">
          <w:rPr>
            <w:rStyle w:val="Hyperlink"/>
          </w:rPr>
          <w:t>R2-2200655</w:t>
        </w:r>
      </w:hyperlink>
      <w:r w:rsidR="005923AA">
        <w:tab/>
        <w:t>Flow control for L2 U2N Relay</w:t>
      </w:r>
      <w:r w:rsidR="005923AA">
        <w:tab/>
        <w:t>Samsung, Philips</w:t>
      </w:r>
      <w:r w:rsidR="005923AA">
        <w:tab/>
        <w:t>discussion</w:t>
      </w:r>
      <w:r w:rsidR="005923AA">
        <w:tab/>
        <w:t>Rel-17</w:t>
      </w:r>
      <w:r w:rsidR="005923AA">
        <w:tab/>
        <w:t>NR_SL_relay-Core</w:t>
      </w:r>
      <w:r w:rsidR="005923AA">
        <w:tab/>
      </w:r>
      <w:r w:rsidR="005923AA" w:rsidRPr="000E0F0B">
        <w:rPr>
          <w:highlight w:val="yellow"/>
        </w:rPr>
        <w:t>R2-2110451</w:t>
      </w:r>
    </w:p>
    <w:p w14:paraId="17AA6B91" w14:textId="305680B9" w:rsidR="005923AA" w:rsidRDefault="001E5FF2" w:rsidP="005923AA">
      <w:pPr>
        <w:pStyle w:val="Doc-title"/>
      </w:pPr>
      <w:hyperlink r:id="rId629" w:tooltip="D:Documents3GPPtsg_ranWG2TSGR2_116bis-eDocsR2-2200856.zip" w:history="1">
        <w:r w:rsidR="005923AA" w:rsidRPr="000E0F0B">
          <w:rPr>
            <w:rStyle w:val="Hyperlink"/>
          </w:rPr>
          <w:t>R2-2200856</w:t>
        </w:r>
      </w:hyperlink>
      <w:r w:rsidR="005923AA">
        <w:tab/>
        <w:t>Leftover issues on adaption layer design</w:t>
      </w:r>
      <w:r w:rsidR="005923AA">
        <w:tab/>
        <w:t>CMCC</w:t>
      </w:r>
      <w:r w:rsidR="005923AA">
        <w:tab/>
        <w:t>discussion</w:t>
      </w:r>
      <w:r w:rsidR="005923AA">
        <w:tab/>
        <w:t>Rel-17</w:t>
      </w:r>
      <w:r w:rsidR="005923AA">
        <w:tab/>
        <w:t>NR_SL_relay-Core</w:t>
      </w:r>
    </w:p>
    <w:p w14:paraId="64008544" w14:textId="2A7E8B82" w:rsidR="005923AA" w:rsidRDefault="001E5FF2" w:rsidP="005923AA">
      <w:pPr>
        <w:pStyle w:val="Doc-title"/>
      </w:pPr>
      <w:hyperlink r:id="rId630" w:tooltip="D:Documents3GPPtsg_ranWG2TSGR2_116bis-eDocsR2-2200937.zip" w:history="1">
        <w:r w:rsidR="005923AA" w:rsidRPr="000E0F0B">
          <w:rPr>
            <w:rStyle w:val="Hyperlink"/>
          </w:rPr>
          <w:t>R2-2200937</w:t>
        </w:r>
      </w:hyperlink>
      <w:r w:rsidR="005923AA">
        <w:tab/>
        <w:t>Remaining issues of the adaptation layer</w:t>
      </w:r>
      <w:r w:rsidR="005923AA">
        <w:tab/>
        <w:t>Ericsson</w:t>
      </w:r>
      <w:r w:rsidR="005923AA">
        <w:tab/>
        <w:t>discussion</w:t>
      </w:r>
      <w:r w:rsidR="005923AA">
        <w:tab/>
        <w:t>Rel-17</w:t>
      </w:r>
      <w:r w:rsidR="005923AA">
        <w:tab/>
        <w:t>NR_SL_relay-Core</w:t>
      </w:r>
    </w:p>
    <w:p w14:paraId="00BDC7DA" w14:textId="77777777" w:rsidR="005923AA" w:rsidRDefault="005923AA" w:rsidP="005923AA">
      <w:pPr>
        <w:pStyle w:val="Doc-title"/>
      </w:pPr>
      <w:r w:rsidRPr="000E0F0B">
        <w:rPr>
          <w:highlight w:val="yellow"/>
        </w:rPr>
        <w:t>R2-2200943</w:t>
      </w:r>
      <w:r>
        <w:tab/>
        <w:t>summary of AI 8.7.2.3 on the adaptation layer</w:t>
      </w:r>
      <w:r>
        <w:tab/>
        <w:t>Ericsson</w:t>
      </w:r>
      <w:r>
        <w:tab/>
        <w:t>discussion</w:t>
      </w:r>
      <w:r>
        <w:tab/>
        <w:t>Rel-17</w:t>
      </w:r>
      <w:r>
        <w:tab/>
        <w:t>NR_SL_relay-Core</w:t>
      </w:r>
      <w:r>
        <w:tab/>
        <w:t>Late</w:t>
      </w:r>
    </w:p>
    <w:p w14:paraId="6011F932" w14:textId="2FCC402C" w:rsidR="005923AA" w:rsidRDefault="001E5FF2" w:rsidP="005923AA">
      <w:pPr>
        <w:pStyle w:val="Doc-title"/>
      </w:pPr>
      <w:hyperlink r:id="rId631" w:tooltip="D:Documents3GPPtsg_ranWG2TSGR2_116bis-eDocsR2-2201347.zip" w:history="1">
        <w:r w:rsidR="005923AA" w:rsidRPr="000E0F0B">
          <w:rPr>
            <w:rStyle w:val="Hyperlink"/>
          </w:rPr>
          <w:t>R2-2201347</w:t>
        </w:r>
      </w:hyperlink>
      <w:r w:rsidR="005923AA">
        <w:tab/>
        <w:t>Discussion on adaptation layer design</w:t>
      </w:r>
      <w:r w:rsidR="005923AA">
        <w:tab/>
        <w:t>ZTE, Sanechips</w:t>
      </w:r>
      <w:r w:rsidR="005923AA">
        <w:tab/>
        <w:t>discussion</w:t>
      </w:r>
      <w:r w:rsidR="005923AA">
        <w:tab/>
        <w:t>Rel-17</w:t>
      </w:r>
    </w:p>
    <w:p w14:paraId="1E464256" w14:textId="6FF9E91E" w:rsidR="005923AA" w:rsidRDefault="001E5FF2" w:rsidP="005923AA">
      <w:pPr>
        <w:pStyle w:val="Doc-title"/>
      </w:pPr>
      <w:hyperlink r:id="rId632" w:tooltip="D:Documents3GPPtsg_ranWG2TSGR2_116bis-eDocsR2-2201465.zip" w:history="1">
        <w:r w:rsidR="005923AA" w:rsidRPr="000E0F0B">
          <w:rPr>
            <w:rStyle w:val="Hyperlink"/>
          </w:rPr>
          <w:t>R2-2201465</w:t>
        </w:r>
      </w:hyperlink>
      <w:r w:rsidR="005923AA">
        <w:tab/>
        <w:t>Remote ID for the adaptation layer</w:t>
      </w:r>
      <w:r w:rsidR="005923AA">
        <w:tab/>
        <w:t>Nokia, Nokia Shanghai Bell</w:t>
      </w:r>
      <w:r w:rsidR="005923AA">
        <w:tab/>
        <w:t>discussion</w:t>
      </w:r>
      <w:r w:rsidR="005923AA">
        <w:tab/>
        <w:t>NR_SL_relay-Core</w:t>
      </w:r>
    </w:p>
    <w:p w14:paraId="2544CA5B" w14:textId="05DA0072" w:rsidR="005923AA" w:rsidRDefault="001E5FF2" w:rsidP="005923AA">
      <w:pPr>
        <w:pStyle w:val="Doc-title"/>
      </w:pPr>
      <w:hyperlink r:id="rId633" w:tooltip="D:Documents3GPPtsg_ranWG2TSGR2_116bis-eDocsR2-2201492.zip" w:history="1">
        <w:r w:rsidR="005923AA" w:rsidRPr="000E0F0B">
          <w:rPr>
            <w:rStyle w:val="Hyperlink"/>
          </w:rPr>
          <w:t>R2-2201492</w:t>
        </w:r>
      </w:hyperlink>
      <w:r w:rsidR="005923AA">
        <w:tab/>
        <w:t xml:space="preserve">Remote UE local ID in PC5 Adaptation Layer Header </w:t>
      </w:r>
      <w:r w:rsidR="005923AA">
        <w:tab/>
        <w:t>Beijing Xiaomi Mobile Software</w:t>
      </w:r>
      <w:r w:rsidR="005923AA">
        <w:tab/>
        <w:t>discussion</w:t>
      </w:r>
      <w:r w:rsidR="005923AA">
        <w:tab/>
        <w:t>Rel-17</w:t>
      </w:r>
    </w:p>
    <w:p w14:paraId="6B31BF35" w14:textId="66771642" w:rsidR="005923AA" w:rsidRDefault="001E5FF2" w:rsidP="005923AA">
      <w:pPr>
        <w:pStyle w:val="Doc-title"/>
      </w:pPr>
      <w:hyperlink r:id="rId634" w:tooltip="D:Documents3GPPtsg_ranWG2TSGR2_116bis-eDocsR2-2201533.zip" w:history="1">
        <w:r w:rsidR="005923AA" w:rsidRPr="000E0F0B">
          <w:rPr>
            <w:rStyle w:val="Hyperlink"/>
          </w:rPr>
          <w:t>R2-2201533</w:t>
        </w:r>
      </w:hyperlink>
      <w:r w:rsidR="005923AA">
        <w:tab/>
        <w:t>Finalizing design of Adapt layer</w:t>
      </w:r>
      <w:r w:rsidR="005923AA">
        <w:tab/>
        <w:t>Samsung Electronics GmbH</w:t>
      </w:r>
      <w:r w:rsidR="005923AA">
        <w:tab/>
        <w:t>discussion</w:t>
      </w:r>
    </w:p>
    <w:p w14:paraId="6A4889F9" w14:textId="6E8142D8" w:rsidR="005923AA" w:rsidRDefault="005923AA" w:rsidP="005923AA">
      <w:pPr>
        <w:pStyle w:val="Doc-title"/>
      </w:pPr>
    </w:p>
    <w:p w14:paraId="310FD32D" w14:textId="5BB5D8BC" w:rsidR="00703111" w:rsidRDefault="00703111" w:rsidP="0014227D">
      <w:pPr>
        <w:pStyle w:val="Heading4"/>
      </w:pPr>
      <w:r>
        <w:t>8.7.2.4</w:t>
      </w:r>
      <w:r>
        <w:tab/>
        <w:t>QoS</w:t>
      </w:r>
    </w:p>
    <w:p w14:paraId="472520FE" w14:textId="77777777" w:rsidR="00703111" w:rsidRDefault="00703111" w:rsidP="00703111">
      <w:pPr>
        <w:pStyle w:val="Comments"/>
      </w:pPr>
      <w:r>
        <w:t>Mechanisms for E2E QoS management.  This AI will not be treated online.  Critical issues, if any, may be handled by email.  This agenda item will utilise a summary document.</w:t>
      </w:r>
    </w:p>
    <w:p w14:paraId="3D566067" w14:textId="2E76CC8B" w:rsidR="005923AA" w:rsidRDefault="001E5FF2" w:rsidP="005923AA">
      <w:pPr>
        <w:pStyle w:val="Doc-title"/>
      </w:pPr>
      <w:hyperlink r:id="rId635" w:tooltip="D:Documents3GPPtsg_ranWG2TSGR2_116bis-eDocsR2-2200169.zip" w:history="1">
        <w:r w:rsidR="005923AA" w:rsidRPr="000E0F0B">
          <w:rPr>
            <w:rStyle w:val="Hyperlink"/>
          </w:rPr>
          <w:t>R2-2200169</w:t>
        </w:r>
      </w:hyperlink>
      <w:r w:rsidR="005923AA">
        <w:tab/>
        <w:t>Leftover Issues on QoS Management for L2 U2N Relay</w:t>
      </w:r>
      <w:r w:rsidR="005923AA">
        <w:tab/>
        <w:t>CATT</w:t>
      </w:r>
      <w:r w:rsidR="005923AA">
        <w:tab/>
        <w:t>discussion</w:t>
      </w:r>
      <w:r w:rsidR="005923AA">
        <w:tab/>
        <w:t>Rel-17</w:t>
      </w:r>
      <w:r w:rsidR="005923AA">
        <w:tab/>
        <w:t>NR_SL_relay-Core</w:t>
      </w:r>
    </w:p>
    <w:p w14:paraId="32C27339" w14:textId="21758FC5" w:rsidR="005923AA" w:rsidRDefault="001E5FF2" w:rsidP="005923AA">
      <w:pPr>
        <w:pStyle w:val="Doc-title"/>
      </w:pPr>
      <w:hyperlink r:id="rId636" w:tooltip="D:Documents3GPPtsg_ranWG2TSGR2_116bis-eDocsR2-2200334.zip" w:history="1">
        <w:r w:rsidR="005923AA" w:rsidRPr="000E0F0B">
          <w:rPr>
            <w:rStyle w:val="Hyperlink"/>
          </w:rPr>
          <w:t>R2-2200334</w:t>
        </w:r>
      </w:hyperlink>
      <w:r w:rsidR="005923AA">
        <w:tab/>
        <w:t>Remaining issues for QoS</w:t>
      </w:r>
      <w:r w:rsidR="005923AA">
        <w:tab/>
        <w:t>MediaTek Inc.</w:t>
      </w:r>
      <w:r w:rsidR="005923AA">
        <w:tab/>
        <w:t>discussion</w:t>
      </w:r>
      <w:r w:rsidR="005923AA">
        <w:tab/>
        <w:t>Rel-17</w:t>
      </w:r>
    </w:p>
    <w:p w14:paraId="293CB379" w14:textId="14277393" w:rsidR="005923AA" w:rsidRDefault="001E5FF2" w:rsidP="005923AA">
      <w:pPr>
        <w:pStyle w:val="Doc-title"/>
      </w:pPr>
      <w:hyperlink r:id="rId637" w:tooltip="D:Documents3GPPtsg_ranWG2TSGR2_116bis-eDocsR2-2200413.zip" w:history="1">
        <w:r w:rsidR="005923AA" w:rsidRPr="000E0F0B">
          <w:rPr>
            <w:rStyle w:val="Hyperlink"/>
          </w:rPr>
          <w:t>R2-2200413</w:t>
        </w:r>
      </w:hyperlink>
      <w:r w:rsidR="005923AA">
        <w:tab/>
        <w:t>Considerations on voice and video support for Relays</w:t>
      </w:r>
      <w:r w:rsidR="005923AA">
        <w:tab/>
        <w:t>Philips International B.V., MediaTek, Vivo, FirstNet, KPN, TNO, Kyocera</w:t>
      </w:r>
      <w:r w:rsidR="005923AA">
        <w:tab/>
        <w:t>discussion</w:t>
      </w:r>
      <w:r w:rsidR="005923AA">
        <w:tab/>
        <w:t>Rel-17</w:t>
      </w:r>
      <w:r w:rsidR="005923AA">
        <w:tab/>
        <w:t>NR_SL_relay-Core</w:t>
      </w:r>
      <w:r w:rsidR="005923AA">
        <w:tab/>
      </w:r>
      <w:r w:rsidR="005923AA" w:rsidRPr="000E0F0B">
        <w:rPr>
          <w:highlight w:val="yellow"/>
        </w:rPr>
        <w:t>R2-2109822</w:t>
      </w:r>
    </w:p>
    <w:p w14:paraId="4AB51258" w14:textId="3BB76F68" w:rsidR="005923AA" w:rsidRDefault="001E5FF2" w:rsidP="005923AA">
      <w:pPr>
        <w:pStyle w:val="Doc-title"/>
      </w:pPr>
      <w:hyperlink r:id="rId638" w:tooltip="D:Documents3GPPtsg_ranWG2TSGR2_116bis-eDocsR2-2200474.zip" w:history="1">
        <w:r w:rsidR="005923AA" w:rsidRPr="000E0F0B">
          <w:rPr>
            <w:rStyle w:val="Hyperlink"/>
          </w:rPr>
          <w:t>R2-2200474</w:t>
        </w:r>
      </w:hyperlink>
      <w:r w:rsidR="005923AA">
        <w:tab/>
        <w:t>Left issues on E2E QoS management</w:t>
      </w:r>
      <w:r w:rsidR="005923AA">
        <w:tab/>
        <w:t>vivo</w:t>
      </w:r>
      <w:r w:rsidR="005923AA">
        <w:tab/>
        <w:t>discussion</w:t>
      </w:r>
    </w:p>
    <w:p w14:paraId="15D0D959" w14:textId="60F526F4" w:rsidR="005923AA" w:rsidRDefault="001E5FF2" w:rsidP="005923AA">
      <w:pPr>
        <w:pStyle w:val="Doc-title"/>
      </w:pPr>
      <w:hyperlink r:id="rId639" w:tooltip="D:Documents3GPPtsg_ranWG2TSGR2_116bis-eDocsR2-2200656.zip" w:history="1">
        <w:r w:rsidR="005923AA" w:rsidRPr="000E0F0B">
          <w:rPr>
            <w:rStyle w:val="Hyperlink"/>
          </w:rPr>
          <w:t>R2-2200656</w:t>
        </w:r>
      </w:hyperlink>
      <w:r w:rsidR="005923AA">
        <w:tab/>
        <w:t>QoS handling for SL discovery</w:t>
      </w:r>
      <w:r w:rsidR="005923AA">
        <w:tab/>
        <w:t>Samsung</w:t>
      </w:r>
      <w:r w:rsidR="005923AA">
        <w:tab/>
        <w:t>discussion</w:t>
      </w:r>
      <w:r w:rsidR="005923AA">
        <w:tab/>
        <w:t>Rel-17</w:t>
      </w:r>
      <w:r w:rsidR="005923AA">
        <w:tab/>
        <w:t>NR_SL_relay-Core</w:t>
      </w:r>
    </w:p>
    <w:p w14:paraId="0ABFB59D" w14:textId="5444336C" w:rsidR="005923AA" w:rsidRDefault="001E5FF2" w:rsidP="005923AA">
      <w:pPr>
        <w:pStyle w:val="Doc-title"/>
      </w:pPr>
      <w:hyperlink r:id="rId640" w:tooltip="D:Documents3GPPtsg_ranWG2TSGR2_116bis-eDocsR2-2200936.zip" w:history="1">
        <w:r w:rsidR="005923AA" w:rsidRPr="000E0F0B">
          <w:rPr>
            <w:rStyle w:val="Hyperlink"/>
          </w:rPr>
          <w:t>R2-2200936</w:t>
        </w:r>
      </w:hyperlink>
      <w:r w:rsidR="005923AA">
        <w:tab/>
        <w:t>Aspects for QoS management with SL relay</w:t>
      </w:r>
      <w:r w:rsidR="005923AA">
        <w:tab/>
        <w:t>Ericsson</w:t>
      </w:r>
      <w:r w:rsidR="005923AA">
        <w:tab/>
        <w:t>discussion</w:t>
      </w:r>
      <w:r w:rsidR="005923AA">
        <w:tab/>
        <w:t>Rel-17</w:t>
      </w:r>
      <w:r w:rsidR="005923AA">
        <w:tab/>
        <w:t>NR_SL_relay-Core</w:t>
      </w:r>
    </w:p>
    <w:p w14:paraId="5B1FECDD" w14:textId="74AECC0E" w:rsidR="005923AA" w:rsidRDefault="001E5FF2" w:rsidP="005923AA">
      <w:pPr>
        <w:pStyle w:val="Doc-title"/>
      </w:pPr>
      <w:hyperlink r:id="rId641" w:tooltip="D:Documents3GPPtsg_ranWG2TSGR2_116bis-eDocsR2-2200995.zip" w:history="1">
        <w:r w:rsidR="005923AA" w:rsidRPr="000E0F0B">
          <w:rPr>
            <w:rStyle w:val="Hyperlink"/>
          </w:rPr>
          <w:t>R2-2200995</w:t>
        </w:r>
      </w:hyperlink>
      <w:r w:rsidR="005923AA">
        <w:tab/>
        <w:t>Remaining Issues in QoS for L2 Sidelink Relay</w:t>
      </w:r>
      <w:r w:rsidR="005923AA">
        <w:tab/>
        <w:t>Fraunhofer IIS, Fraunhofer HHI</w:t>
      </w:r>
      <w:r w:rsidR="005923AA">
        <w:tab/>
        <w:t>discussion</w:t>
      </w:r>
      <w:r w:rsidR="005923AA">
        <w:tab/>
        <w:t>Rel-17</w:t>
      </w:r>
    </w:p>
    <w:p w14:paraId="59345D8A" w14:textId="3F84460A" w:rsidR="005923AA" w:rsidRDefault="001E5FF2" w:rsidP="005923AA">
      <w:pPr>
        <w:pStyle w:val="Doc-title"/>
      </w:pPr>
      <w:hyperlink r:id="rId642" w:tooltip="D:Documents3GPPtsg_ranWG2TSGR2_116bis-eDocsR2-2201148.zip" w:history="1">
        <w:r w:rsidR="005923AA" w:rsidRPr="000E0F0B">
          <w:rPr>
            <w:rStyle w:val="Hyperlink"/>
          </w:rPr>
          <w:t>R2-2201148</w:t>
        </w:r>
      </w:hyperlink>
      <w:r w:rsidR="005923AA">
        <w:tab/>
        <w:t>Discussion on QoS for L2 UE to NW Relays</w:t>
      </w:r>
      <w:r w:rsidR="005923AA">
        <w:tab/>
        <w:t>InterDigital, Philips, Apple</w:t>
      </w:r>
      <w:r w:rsidR="005923AA">
        <w:tab/>
        <w:t>discussion</w:t>
      </w:r>
      <w:r w:rsidR="005923AA">
        <w:tab/>
        <w:t>Rel-17</w:t>
      </w:r>
      <w:r w:rsidR="005923AA">
        <w:tab/>
        <w:t>FS_NR_SL_relay</w:t>
      </w:r>
    </w:p>
    <w:p w14:paraId="06724F29" w14:textId="77777777" w:rsidR="005923AA" w:rsidRDefault="005923AA" w:rsidP="005923AA">
      <w:pPr>
        <w:pStyle w:val="Doc-title"/>
      </w:pPr>
      <w:r w:rsidRPr="000E0F0B">
        <w:rPr>
          <w:highlight w:val="yellow"/>
        </w:rPr>
        <w:t>R2-2201199</w:t>
      </w:r>
      <w:r>
        <w:tab/>
        <w:t>Remaining issues on QoS</w:t>
      </w:r>
      <w:r>
        <w:tab/>
        <w:t>Huawei, HiSilicon</w:t>
      </w:r>
      <w:r>
        <w:tab/>
        <w:t>discussion</w:t>
      </w:r>
      <w:r>
        <w:tab/>
        <w:t>Rel-17</w:t>
      </w:r>
      <w:r>
        <w:tab/>
        <w:t>NR_SL_relay-Core</w:t>
      </w:r>
      <w:r>
        <w:tab/>
        <w:t>Withdrawn</w:t>
      </w:r>
    </w:p>
    <w:p w14:paraId="1F508D21" w14:textId="0CF88971" w:rsidR="005923AA" w:rsidRDefault="001E5FF2" w:rsidP="005923AA">
      <w:pPr>
        <w:pStyle w:val="Doc-title"/>
      </w:pPr>
      <w:hyperlink r:id="rId643" w:tooltip="D:Documents3GPPtsg_ranWG2TSGR2_116bis-eDocsR2-2201348.zip" w:history="1">
        <w:r w:rsidR="005923AA" w:rsidRPr="000E0F0B">
          <w:rPr>
            <w:rStyle w:val="Hyperlink"/>
          </w:rPr>
          <w:t>R2-2201348</w:t>
        </w:r>
      </w:hyperlink>
      <w:r w:rsidR="005923AA">
        <w:tab/>
        <w:t>Discussion on QoS of SL relay</w:t>
      </w:r>
      <w:r w:rsidR="005923AA">
        <w:tab/>
        <w:t>ZTE, Sanechips</w:t>
      </w:r>
      <w:r w:rsidR="005923AA">
        <w:tab/>
        <w:t>discussion</w:t>
      </w:r>
      <w:r w:rsidR="005923AA">
        <w:tab/>
        <w:t>Rel-17</w:t>
      </w:r>
    </w:p>
    <w:p w14:paraId="1A138A2F" w14:textId="7042F278" w:rsidR="005923AA" w:rsidRDefault="005923AA" w:rsidP="005923AA">
      <w:pPr>
        <w:pStyle w:val="Doc-title"/>
      </w:pPr>
    </w:p>
    <w:p w14:paraId="766F7A3A" w14:textId="26620982" w:rsidR="00703111" w:rsidRDefault="00703111" w:rsidP="00C571B4">
      <w:pPr>
        <w:pStyle w:val="Heading3"/>
      </w:pPr>
      <w:r>
        <w:t>8.7.3</w:t>
      </w:r>
      <w:r>
        <w:tab/>
        <w:t>L2/L3 common topics</w:t>
      </w:r>
    </w:p>
    <w:p w14:paraId="2DB0E7A0" w14:textId="77777777" w:rsidR="00703111" w:rsidRDefault="00703111" w:rsidP="00703111">
      <w:pPr>
        <w:pStyle w:val="Comments"/>
      </w:pPr>
      <w:r>
        <w:t>For any remaining stage 3 issues related to discovery and (re)selection.  No documents should be submitted to 8.7.3.  Please submit to 8.7.3.x.</w:t>
      </w:r>
    </w:p>
    <w:p w14:paraId="76B2B5F8" w14:textId="77777777" w:rsidR="00703111" w:rsidRDefault="00703111" w:rsidP="0014227D">
      <w:pPr>
        <w:pStyle w:val="Heading4"/>
      </w:pPr>
      <w:r>
        <w:t>8.7.3.1</w:t>
      </w:r>
      <w:r>
        <w:tab/>
        <w:t>Discovery</w:t>
      </w:r>
    </w:p>
    <w:p w14:paraId="40FBEAEC" w14:textId="77777777" w:rsidR="00703111" w:rsidRDefault="00703111" w:rsidP="00703111">
      <w:pPr>
        <w:pStyle w:val="Comments"/>
      </w:pPr>
      <w:r>
        <w:t>Including 5G ProSe Direct Discovery for the non-relaying case.  Re-using LTE discovery as baseline.  This agenda item may utilise a summary document (decision to be made based on submitted tdocs).</w:t>
      </w:r>
    </w:p>
    <w:p w14:paraId="58796565" w14:textId="40300DD9" w:rsidR="005923AA" w:rsidRDefault="001E5FF2" w:rsidP="005923AA">
      <w:pPr>
        <w:pStyle w:val="Doc-title"/>
      </w:pPr>
      <w:hyperlink r:id="rId644" w:tooltip="D:Documents3GPPtsg_ranWG2TSGR2_116bis-eDocsR2-2200170.zip" w:history="1">
        <w:r w:rsidR="005923AA" w:rsidRPr="000E0F0B">
          <w:rPr>
            <w:rStyle w:val="Hyperlink"/>
          </w:rPr>
          <w:t>R2-2200170</w:t>
        </w:r>
      </w:hyperlink>
      <w:r w:rsidR="005923AA">
        <w:tab/>
        <w:t>Leftover Issues for Sidelink Discovery</w:t>
      </w:r>
      <w:r w:rsidR="005923AA">
        <w:tab/>
        <w:t>CATT</w:t>
      </w:r>
      <w:r w:rsidR="005923AA">
        <w:tab/>
        <w:t>discussion</w:t>
      </w:r>
      <w:r w:rsidR="005923AA">
        <w:tab/>
        <w:t>Rel-17</w:t>
      </w:r>
      <w:r w:rsidR="005923AA">
        <w:tab/>
        <w:t>NR_SL_relay-Core</w:t>
      </w:r>
    </w:p>
    <w:p w14:paraId="0E52C38C" w14:textId="4A884194" w:rsidR="005923AA" w:rsidRDefault="001E5FF2" w:rsidP="005923AA">
      <w:pPr>
        <w:pStyle w:val="Doc-title"/>
      </w:pPr>
      <w:hyperlink r:id="rId645" w:tooltip="D:Documents3GPPtsg_ranWG2TSGR2_116bis-eDocsR2-2200176.zip" w:history="1">
        <w:r w:rsidR="005923AA" w:rsidRPr="000E0F0B">
          <w:rPr>
            <w:rStyle w:val="Hyperlink"/>
          </w:rPr>
          <w:t>R2-2200176</w:t>
        </w:r>
      </w:hyperlink>
      <w:r w:rsidR="005923AA">
        <w:tab/>
        <w:t>Remaining issues on discovery</w:t>
      </w:r>
      <w:r w:rsidR="005923AA">
        <w:tab/>
        <w:t>Qualcomm Incorporated</w:t>
      </w:r>
      <w:r w:rsidR="005923AA">
        <w:tab/>
        <w:t>discussion</w:t>
      </w:r>
      <w:r w:rsidR="005923AA">
        <w:tab/>
        <w:t>NR_SL_relay-Core</w:t>
      </w:r>
    </w:p>
    <w:p w14:paraId="03CE3916" w14:textId="31B9EE91" w:rsidR="005923AA" w:rsidRDefault="001E5FF2" w:rsidP="005923AA">
      <w:pPr>
        <w:pStyle w:val="Doc-title"/>
      </w:pPr>
      <w:hyperlink r:id="rId646" w:tooltip="D:Documents3GPPtsg_ranWG2TSGR2_116bis-eDocsR2-2200229.zip" w:history="1">
        <w:r w:rsidR="005923AA" w:rsidRPr="000E0F0B">
          <w:rPr>
            <w:rStyle w:val="Hyperlink"/>
          </w:rPr>
          <w:t>R2-2200229</w:t>
        </w:r>
      </w:hyperlink>
      <w:r w:rsidR="005923AA">
        <w:tab/>
        <w:t>Discovery open aspects for U2N relaying</w:t>
      </w:r>
      <w:r w:rsidR="005923AA">
        <w:tab/>
        <w:t>Intel Corporation</w:t>
      </w:r>
      <w:r w:rsidR="005923AA">
        <w:tab/>
        <w:t>discussion</w:t>
      </w:r>
      <w:r w:rsidR="005923AA">
        <w:tab/>
        <w:t>Rel-17</w:t>
      </w:r>
      <w:r w:rsidR="005923AA">
        <w:tab/>
        <w:t>NR_SL_relay-Core</w:t>
      </w:r>
    </w:p>
    <w:p w14:paraId="14DF04B9" w14:textId="00A7DC1C" w:rsidR="005923AA" w:rsidRDefault="001E5FF2" w:rsidP="005923AA">
      <w:pPr>
        <w:pStyle w:val="Doc-title"/>
      </w:pPr>
      <w:hyperlink r:id="rId647" w:tooltip="D:Documents3GPPtsg_ranWG2TSGR2_116bis-eDocsR2-2200411.zip" w:history="1">
        <w:r w:rsidR="005923AA" w:rsidRPr="000E0F0B">
          <w:rPr>
            <w:rStyle w:val="Hyperlink"/>
          </w:rPr>
          <w:t>R2-2200411</w:t>
        </w:r>
      </w:hyperlink>
      <w:r w:rsidR="005923AA">
        <w:tab/>
        <w:t>Relay Discovery in L2 and L3 relay case</w:t>
      </w:r>
      <w:r w:rsidR="005923AA">
        <w:tab/>
        <w:t>Lenovo, Motorola Mobility</w:t>
      </w:r>
      <w:r w:rsidR="005923AA">
        <w:tab/>
        <w:t>discussion</w:t>
      </w:r>
      <w:r w:rsidR="005923AA">
        <w:tab/>
        <w:t>NR_SL_relay-Core</w:t>
      </w:r>
    </w:p>
    <w:p w14:paraId="0130E59E" w14:textId="777167EA" w:rsidR="005923AA" w:rsidRDefault="001E5FF2" w:rsidP="005923AA">
      <w:pPr>
        <w:pStyle w:val="Doc-title"/>
      </w:pPr>
      <w:hyperlink r:id="rId648" w:tooltip="D:Documents3GPPtsg_ranWG2TSGR2_116bis-eDocsR2-2200475.zip" w:history="1">
        <w:r w:rsidR="005923AA" w:rsidRPr="000E0F0B">
          <w:rPr>
            <w:rStyle w:val="Hyperlink"/>
          </w:rPr>
          <w:t>R2-2200475</w:t>
        </w:r>
      </w:hyperlink>
      <w:r w:rsidR="005923AA">
        <w:tab/>
        <w:t>Remaining Issues of Discovery Message Transmission</w:t>
      </w:r>
      <w:r w:rsidR="005923AA">
        <w:tab/>
        <w:t>vivo</w:t>
      </w:r>
      <w:r w:rsidR="005923AA">
        <w:tab/>
        <w:t>discussion</w:t>
      </w:r>
    </w:p>
    <w:p w14:paraId="3FAB0269" w14:textId="0EE5B5E0" w:rsidR="005923AA" w:rsidRDefault="001E5FF2" w:rsidP="005923AA">
      <w:pPr>
        <w:pStyle w:val="Doc-title"/>
      </w:pPr>
      <w:hyperlink r:id="rId649" w:tooltip="D:Documents3GPPtsg_ranWG2TSGR2_116bis-eDocsR2-2200486.zip" w:history="1">
        <w:r w:rsidR="005923AA" w:rsidRPr="000E0F0B">
          <w:rPr>
            <w:rStyle w:val="Hyperlink"/>
          </w:rPr>
          <w:t>R2-2200486</w:t>
        </w:r>
      </w:hyperlink>
      <w:r w:rsidR="005923AA">
        <w:tab/>
        <w:t>Discussion on remaining issue of sidelink discovery</w:t>
      </w:r>
      <w:r w:rsidR="005923AA">
        <w:tab/>
        <w:t>OPPO</w:t>
      </w:r>
      <w:r w:rsidR="005923AA">
        <w:tab/>
        <w:t>discussion</w:t>
      </w:r>
      <w:r w:rsidR="005923AA">
        <w:tab/>
        <w:t>Rel-17</w:t>
      </w:r>
      <w:r w:rsidR="005923AA">
        <w:tab/>
        <w:t>NR_SL_relay-Core</w:t>
      </w:r>
    </w:p>
    <w:p w14:paraId="6F31DF8D" w14:textId="738058EF" w:rsidR="005923AA" w:rsidRDefault="001E5FF2" w:rsidP="005923AA">
      <w:pPr>
        <w:pStyle w:val="Doc-title"/>
      </w:pPr>
      <w:hyperlink r:id="rId650" w:tooltip="D:Documents3GPPtsg_ranWG2TSGR2_116bis-eDocsR2-2200514.zip" w:history="1">
        <w:r w:rsidR="005923AA" w:rsidRPr="000E0F0B">
          <w:rPr>
            <w:rStyle w:val="Hyperlink"/>
          </w:rPr>
          <w:t>R2-2200514</w:t>
        </w:r>
      </w:hyperlink>
      <w:r w:rsidR="005923AA">
        <w:tab/>
        <w:t>Discussion on SL discovery remaining issues</w:t>
      </w:r>
      <w:r w:rsidR="005923AA">
        <w:tab/>
        <w:t>China Telecom</w:t>
      </w:r>
      <w:r w:rsidR="005923AA">
        <w:tab/>
        <w:t>discussion</w:t>
      </w:r>
      <w:r w:rsidR="005923AA">
        <w:tab/>
        <w:t>Rel-17</w:t>
      </w:r>
      <w:r w:rsidR="005923AA">
        <w:tab/>
        <w:t>NR_SL_relay-Core</w:t>
      </w:r>
    </w:p>
    <w:p w14:paraId="3F645D28" w14:textId="0A3EF6CC" w:rsidR="005923AA" w:rsidRDefault="001E5FF2" w:rsidP="005923AA">
      <w:pPr>
        <w:pStyle w:val="Doc-title"/>
      </w:pPr>
      <w:hyperlink r:id="rId651" w:tooltip="D:Documents3GPPtsg_ranWG2TSGR2_116bis-eDocsR2-2200657.zip" w:history="1">
        <w:r w:rsidR="005923AA" w:rsidRPr="000E0F0B">
          <w:rPr>
            <w:rStyle w:val="Hyperlink"/>
          </w:rPr>
          <w:t>R2-2200657</w:t>
        </w:r>
      </w:hyperlink>
      <w:r w:rsidR="005923AA">
        <w:tab/>
        <w:t>PDCP and RLC aspects for SL discovery</w:t>
      </w:r>
      <w:r w:rsidR="005923AA">
        <w:tab/>
        <w:t>Samsung</w:t>
      </w:r>
      <w:r w:rsidR="005923AA">
        <w:tab/>
        <w:t>discussion</w:t>
      </w:r>
      <w:r w:rsidR="005923AA">
        <w:tab/>
        <w:t>Rel-17</w:t>
      </w:r>
      <w:r w:rsidR="005923AA">
        <w:tab/>
        <w:t>NR_SL_relay-Core</w:t>
      </w:r>
    </w:p>
    <w:p w14:paraId="7C79E233" w14:textId="19EF5740" w:rsidR="005923AA" w:rsidRDefault="001E5FF2" w:rsidP="005923AA">
      <w:pPr>
        <w:pStyle w:val="Doc-title"/>
      </w:pPr>
      <w:hyperlink r:id="rId652" w:tooltip="D:Documents3GPPtsg_ranWG2TSGR2_116bis-eDocsR2-2200934.zip" w:history="1">
        <w:r w:rsidR="005923AA" w:rsidRPr="000E0F0B">
          <w:rPr>
            <w:rStyle w:val="Hyperlink"/>
          </w:rPr>
          <w:t>R2-2200934</w:t>
        </w:r>
      </w:hyperlink>
      <w:r w:rsidR="005923AA">
        <w:tab/>
        <w:t>Left issues for SL discovery</w:t>
      </w:r>
      <w:r w:rsidR="005923AA">
        <w:tab/>
        <w:t>Ericsson</w:t>
      </w:r>
      <w:r w:rsidR="005923AA">
        <w:tab/>
        <w:t>discussion</w:t>
      </w:r>
      <w:r w:rsidR="005923AA">
        <w:tab/>
        <w:t>Rel-17</w:t>
      </w:r>
      <w:r w:rsidR="005923AA">
        <w:tab/>
        <w:t>NR_SL_relay-Core</w:t>
      </w:r>
    </w:p>
    <w:p w14:paraId="582DD670" w14:textId="4EC557D8" w:rsidR="005923AA" w:rsidRDefault="001E5FF2" w:rsidP="005923AA">
      <w:pPr>
        <w:pStyle w:val="Doc-title"/>
      </w:pPr>
      <w:hyperlink r:id="rId653" w:tooltip="D:Documents3GPPtsg_ranWG2TSGR2_116bis-eDocsR2-2201138.zip" w:history="1">
        <w:r w:rsidR="005923AA" w:rsidRPr="000E0F0B">
          <w:rPr>
            <w:rStyle w:val="Hyperlink"/>
          </w:rPr>
          <w:t>R2-2201138</w:t>
        </w:r>
      </w:hyperlink>
      <w:r w:rsidR="005923AA">
        <w:tab/>
        <w:t>Discussion on remaining issues on relay discovery</w:t>
      </w:r>
      <w:r w:rsidR="005923AA">
        <w:tab/>
        <w:t>Apple</w:t>
      </w:r>
      <w:r w:rsidR="005923AA">
        <w:tab/>
        <w:t>discussion</w:t>
      </w:r>
      <w:r w:rsidR="005923AA">
        <w:tab/>
        <w:t>Rel-17</w:t>
      </w:r>
      <w:r w:rsidR="005923AA">
        <w:tab/>
        <w:t>NR_SL_relay-Core</w:t>
      </w:r>
    </w:p>
    <w:p w14:paraId="46E61946" w14:textId="4257CDE4" w:rsidR="005923AA" w:rsidRDefault="001E5FF2" w:rsidP="005923AA">
      <w:pPr>
        <w:pStyle w:val="Doc-title"/>
      </w:pPr>
      <w:hyperlink r:id="rId654" w:tooltip="D:Documents3GPPtsg_ranWG2TSGR2_116bis-eDocsR2-2201149.zip" w:history="1">
        <w:r w:rsidR="005923AA" w:rsidRPr="000E0F0B">
          <w:rPr>
            <w:rStyle w:val="Hyperlink"/>
          </w:rPr>
          <w:t>R2-2201149</w:t>
        </w:r>
      </w:hyperlink>
      <w:r w:rsidR="005923AA">
        <w:tab/>
        <w:t>Using Shared and Dedicated Resource Pools for Discovery</w:t>
      </w:r>
      <w:r w:rsidR="005923AA">
        <w:tab/>
        <w:t>InterDigital</w:t>
      </w:r>
      <w:r w:rsidR="005923AA">
        <w:tab/>
        <w:t>discussion</w:t>
      </w:r>
      <w:r w:rsidR="005923AA">
        <w:tab/>
        <w:t>Rel-17</w:t>
      </w:r>
      <w:r w:rsidR="005923AA">
        <w:tab/>
        <w:t>FS_NR_SL_relay</w:t>
      </w:r>
    </w:p>
    <w:p w14:paraId="1AB18F37" w14:textId="748B2D1E" w:rsidR="005923AA" w:rsidRDefault="001E5FF2" w:rsidP="005923AA">
      <w:pPr>
        <w:pStyle w:val="Doc-title"/>
      </w:pPr>
      <w:hyperlink r:id="rId655" w:tooltip="D:Documents3GPPtsg_ranWG2TSGR2_116bis-eDocsR2-2201343.zip" w:history="1">
        <w:r w:rsidR="005923AA" w:rsidRPr="000E0F0B">
          <w:rPr>
            <w:rStyle w:val="Hyperlink"/>
          </w:rPr>
          <w:t>R2-2201343</w:t>
        </w:r>
      </w:hyperlink>
      <w:r w:rsidR="005923AA">
        <w:tab/>
        <w:t>Further discussion on Relay discovery</w:t>
      </w:r>
      <w:r w:rsidR="005923AA">
        <w:tab/>
        <w:t>ZTE, Sanechips</w:t>
      </w:r>
      <w:r w:rsidR="005923AA">
        <w:tab/>
        <w:t>discussion</w:t>
      </w:r>
      <w:r w:rsidR="005923AA">
        <w:tab/>
        <w:t>Rel-17</w:t>
      </w:r>
    </w:p>
    <w:p w14:paraId="4E72E086" w14:textId="19D35664" w:rsidR="005923AA" w:rsidRDefault="001E5FF2" w:rsidP="005923AA">
      <w:pPr>
        <w:pStyle w:val="Doc-title"/>
      </w:pPr>
      <w:hyperlink r:id="rId656" w:tooltip="D:Documents3GPPtsg_ranWG2TSGR2_116bis-eDocsR2-2201491.zip" w:history="1">
        <w:r w:rsidR="005923AA" w:rsidRPr="000E0F0B">
          <w:rPr>
            <w:rStyle w:val="Hyperlink"/>
          </w:rPr>
          <w:t>R2-2201491</w:t>
        </w:r>
      </w:hyperlink>
      <w:r w:rsidR="005923AA">
        <w:tab/>
        <w:t xml:space="preserve">Tx Resource Pools for Discovery </w:t>
      </w:r>
      <w:r w:rsidR="005923AA">
        <w:tab/>
        <w:t>Beijing Xiaomi Mobile Software</w:t>
      </w:r>
      <w:r w:rsidR="005923AA">
        <w:tab/>
        <w:t>discussion</w:t>
      </w:r>
      <w:r w:rsidR="005923AA">
        <w:tab/>
        <w:t>Rel-17</w:t>
      </w:r>
    </w:p>
    <w:p w14:paraId="7BE1DE78" w14:textId="727D8BF9" w:rsidR="005923AA" w:rsidRDefault="001E5FF2" w:rsidP="005923AA">
      <w:pPr>
        <w:pStyle w:val="Doc-title"/>
      </w:pPr>
      <w:hyperlink r:id="rId657" w:tooltip="D:Documents3GPPtsg_ranWG2TSGR2_116bis-eDocsR2-2201512.zip" w:history="1">
        <w:r w:rsidR="005923AA" w:rsidRPr="000E0F0B">
          <w:rPr>
            <w:rStyle w:val="Hyperlink"/>
          </w:rPr>
          <w:t>R2-2201512</w:t>
        </w:r>
      </w:hyperlink>
      <w:r w:rsidR="005923AA">
        <w:tab/>
        <w:t>Remaining issues on relay discovery</w:t>
      </w:r>
      <w:r w:rsidR="005923AA">
        <w:tab/>
        <w:t>Huawei, HiSilicon</w:t>
      </w:r>
      <w:r w:rsidR="005923AA">
        <w:tab/>
        <w:t>discussion</w:t>
      </w:r>
      <w:r w:rsidR="005923AA">
        <w:tab/>
        <w:t>Rel-17</w:t>
      </w:r>
      <w:r w:rsidR="005923AA">
        <w:tab/>
        <w:t>NR_SL_relay-Core</w:t>
      </w:r>
    </w:p>
    <w:p w14:paraId="36255E45" w14:textId="77777777" w:rsidR="005923AA" w:rsidRPr="005923AA" w:rsidRDefault="005923AA" w:rsidP="005923AA">
      <w:pPr>
        <w:pStyle w:val="Doc-text2"/>
      </w:pPr>
    </w:p>
    <w:p w14:paraId="1B703515" w14:textId="29CC8431" w:rsidR="00703111" w:rsidRDefault="0014227D" w:rsidP="0014227D">
      <w:pPr>
        <w:pStyle w:val="Heading4"/>
      </w:pPr>
      <w:r>
        <w:t>8.7.3.2</w:t>
      </w:r>
      <w:r>
        <w:tab/>
        <w:t xml:space="preserve">Relay re </w:t>
      </w:r>
      <w:r w:rsidR="00703111">
        <w:t>selection</w:t>
      </w:r>
    </w:p>
    <w:p w14:paraId="3AB115D6" w14:textId="77777777" w:rsidR="00703111" w:rsidRDefault="00703111" w:rsidP="00703111">
      <w:pPr>
        <w:pStyle w:val="Comments"/>
      </w:pPr>
      <w:r>
        <w:t>Re-using LTE re/selection as baseline. This agenda item may utilise a summary document (decision to be made based on submitted tdocs).</w:t>
      </w:r>
    </w:p>
    <w:p w14:paraId="4CA9A05D" w14:textId="0BBF9103" w:rsidR="005923AA" w:rsidRDefault="001E5FF2" w:rsidP="005923AA">
      <w:pPr>
        <w:pStyle w:val="Doc-title"/>
      </w:pPr>
      <w:hyperlink r:id="rId658" w:tooltip="D:Documents3GPPtsg_ranWG2TSGR2_116bis-eDocsR2-2200171.zip" w:history="1">
        <w:r w:rsidR="005923AA" w:rsidRPr="000E0F0B">
          <w:rPr>
            <w:rStyle w:val="Hyperlink"/>
          </w:rPr>
          <w:t>R2-2200171</w:t>
        </w:r>
      </w:hyperlink>
      <w:r w:rsidR="005923AA">
        <w:tab/>
        <w:t>Leftover Issues for Relay Reselection</w:t>
      </w:r>
      <w:r w:rsidR="005923AA">
        <w:tab/>
        <w:t>CATT</w:t>
      </w:r>
      <w:r w:rsidR="005923AA">
        <w:tab/>
        <w:t>discussion</w:t>
      </w:r>
      <w:r w:rsidR="005923AA">
        <w:tab/>
        <w:t>Rel-17</w:t>
      </w:r>
      <w:r w:rsidR="005923AA">
        <w:tab/>
        <w:t>NR_SL_relay-Core</w:t>
      </w:r>
    </w:p>
    <w:p w14:paraId="37D9A9C2" w14:textId="2F128129" w:rsidR="005923AA" w:rsidRDefault="001E5FF2" w:rsidP="005923AA">
      <w:pPr>
        <w:pStyle w:val="Doc-title"/>
      </w:pPr>
      <w:hyperlink r:id="rId659" w:tooltip="D:Documents3GPPtsg_ranWG2TSGR2_116bis-eDocsR2-2200177.zip" w:history="1">
        <w:r w:rsidR="005923AA" w:rsidRPr="000E0F0B">
          <w:rPr>
            <w:rStyle w:val="Hyperlink"/>
          </w:rPr>
          <w:t>R2-2200177</w:t>
        </w:r>
      </w:hyperlink>
      <w:r w:rsidR="005923AA">
        <w:tab/>
        <w:t>Remaining issues on relay (re)selection</w:t>
      </w:r>
      <w:r w:rsidR="005923AA">
        <w:tab/>
        <w:t>Qualcomm Incorporated</w:t>
      </w:r>
      <w:r w:rsidR="005923AA">
        <w:tab/>
        <w:t>discussion</w:t>
      </w:r>
      <w:r w:rsidR="005923AA">
        <w:tab/>
        <w:t>NR_SL_relay-Core</w:t>
      </w:r>
    </w:p>
    <w:p w14:paraId="57990C1B" w14:textId="14293421" w:rsidR="005923AA" w:rsidRDefault="001E5FF2" w:rsidP="005923AA">
      <w:pPr>
        <w:pStyle w:val="Doc-title"/>
      </w:pPr>
      <w:hyperlink r:id="rId660" w:tooltip="D:Documents3GPPtsg_ranWG2TSGR2_116bis-eDocsR2-2200422.zip" w:history="1">
        <w:r w:rsidR="005923AA" w:rsidRPr="000E0F0B">
          <w:rPr>
            <w:rStyle w:val="Hyperlink"/>
          </w:rPr>
          <w:t>R2-2200422</w:t>
        </w:r>
      </w:hyperlink>
      <w:r w:rsidR="005923AA">
        <w:tab/>
        <w:t>U2N Relay UE operation Threshold Conditions: Impact of UE Mobility</w:t>
      </w:r>
      <w:r w:rsidR="005923AA">
        <w:tab/>
        <w:t>Philips International B.V., FirstNet, MediaTek, Lenovo, Motorola Mobility</w:t>
      </w:r>
      <w:r w:rsidR="005923AA">
        <w:tab/>
        <w:t>discussion</w:t>
      </w:r>
      <w:r w:rsidR="005923AA">
        <w:tab/>
        <w:t>Rel-17</w:t>
      </w:r>
      <w:r w:rsidR="005923AA">
        <w:tab/>
        <w:t>NR_SL_relay-Core</w:t>
      </w:r>
      <w:r w:rsidR="005923AA">
        <w:tab/>
      </w:r>
      <w:r w:rsidR="005923AA" w:rsidRPr="000E0F0B">
        <w:rPr>
          <w:highlight w:val="yellow"/>
        </w:rPr>
        <w:t>R2-2109823</w:t>
      </w:r>
    </w:p>
    <w:p w14:paraId="2D07FB10" w14:textId="28055D0A" w:rsidR="005923AA" w:rsidRDefault="001E5FF2" w:rsidP="005923AA">
      <w:pPr>
        <w:pStyle w:val="Doc-title"/>
      </w:pPr>
      <w:hyperlink r:id="rId661" w:tooltip="D:Documents3GPPtsg_ranWG2TSGR2_116bis-eDocsR2-2200476.zip" w:history="1">
        <w:r w:rsidR="005923AA" w:rsidRPr="000E0F0B">
          <w:rPr>
            <w:rStyle w:val="Hyperlink"/>
          </w:rPr>
          <w:t>R2-2200476</w:t>
        </w:r>
      </w:hyperlink>
      <w:r w:rsidR="005923AA">
        <w:tab/>
        <w:t>Remaining issues on Relay (re)selection</w:t>
      </w:r>
      <w:r w:rsidR="005923AA">
        <w:tab/>
        <w:t>vivo</w:t>
      </w:r>
      <w:r w:rsidR="005923AA">
        <w:tab/>
        <w:t>discussion</w:t>
      </w:r>
    </w:p>
    <w:p w14:paraId="3F87400C" w14:textId="35869248" w:rsidR="005923AA" w:rsidRDefault="001E5FF2" w:rsidP="005923AA">
      <w:pPr>
        <w:pStyle w:val="Doc-title"/>
      </w:pPr>
      <w:hyperlink r:id="rId662" w:tooltip="D:Documents3GPPtsg_ranWG2TSGR2_116bis-eDocsR2-2200487.zip" w:history="1">
        <w:r w:rsidR="005923AA" w:rsidRPr="000E0F0B">
          <w:rPr>
            <w:rStyle w:val="Hyperlink"/>
          </w:rPr>
          <w:t>R2-2200487</w:t>
        </w:r>
      </w:hyperlink>
      <w:r w:rsidR="005923AA">
        <w:tab/>
        <w:t>Discussion on remaining issues of NR sidelink relay (re)selection</w:t>
      </w:r>
      <w:r w:rsidR="005923AA">
        <w:tab/>
        <w:t>OPPO</w:t>
      </w:r>
      <w:r w:rsidR="005923AA">
        <w:tab/>
        <w:t>discussion</w:t>
      </w:r>
      <w:r w:rsidR="005923AA">
        <w:tab/>
        <w:t>Rel-17</w:t>
      </w:r>
      <w:r w:rsidR="005923AA">
        <w:tab/>
        <w:t>NR_SL_relay-Core</w:t>
      </w:r>
    </w:p>
    <w:p w14:paraId="170BE93F" w14:textId="79B58CC9" w:rsidR="005923AA" w:rsidRDefault="001E5FF2" w:rsidP="005923AA">
      <w:pPr>
        <w:pStyle w:val="Doc-title"/>
      </w:pPr>
      <w:hyperlink r:id="rId663" w:tooltip="D:Documents3GPPtsg_ranWG2TSGR2_116bis-eDocsR2-2200626.zip" w:history="1">
        <w:r w:rsidR="005923AA" w:rsidRPr="000E0F0B">
          <w:rPr>
            <w:rStyle w:val="Hyperlink"/>
          </w:rPr>
          <w:t>R2-2200626</w:t>
        </w:r>
      </w:hyperlink>
      <w:r w:rsidR="005923AA">
        <w:tab/>
        <w:t>Left issues on NotificationMessageSidelink message</w:t>
      </w:r>
      <w:r w:rsidR="005923AA">
        <w:tab/>
        <w:t>Spreadtrum Communications</w:t>
      </w:r>
      <w:r w:rsidR="005923AA">
        <w:tab/>
        <w:t>discussion</w:t>
      </w:r>
      <w:r w:rsidR="005923AA">
        <w:tab/>
        <w:t>Rel-17</w:t>
      </w:r>
    </w:p>
    <w:p w14:paraId="64BDF3F1" w14:textId="69A86F20" w:rsidR="005923AA" w:rsidRDefault="001E5FF2" w:rsidP="005923AA">
      <w:pPr>
        <w:pStyle w:val="Doc-title"/>
      </w:pPr>
      <w:hyperlink r:id="rId664" w:tooltip="D:Documents3GPPtsg_ranWG2TSGR2_116bis-eDocsR2-2200778.zip" w:history="1">
        <w:r w:rsidR="005923AA" w:rsidRPr="000E0F0B">
          <w:rPr>
            <w:rStyle w:val="Hyperlink"/>
          </w:rPr>
          <w:t>R2-2200778</w:t>
        </w:r>
      </w:hyperlink>
      <w:r w:rsidR="005923AA">
        <w:tab/>
        <w:t>Relay (re)selection for L2 and L3 relay</w:t>
      </w:r>
      <w:r w:rsidR="005923AA">
        <w:tab/>
        <w:t>Lenovo, Motorola Mobility</w:t>
      </w:r>
      <w:r w:rsidR="005923AA">
        <w:tab/>
        <w:t>discussion</w:t>
      </w:r>
      <w:r w:rsidR="005923AA">
        <w:tab/>
        <w:t>Rel-17</w:t>
      </w:r>
    </w:p>
    <w:p w14:paraId="6678AD33" w14:textId="77211E4E" w:rsidR="005923AA" w:rsidRDefault="001E5FF2" w:rsidP="005923AA">
      <w:pPr>
        <w:pStyle w:val="Doc-title"/>
      </w:pPr>
      <w:hyperlink r:id="rId665" w:tooltip="D:Documents3GPPtsg_ranWG2TSGR2_116bis-eDocsR2-2200935.zip" w:history="1">
        <w:r w:rsidR="005923AA" w:rsidRPr="000E0F0B">
          <w:rPr>
            <w:rStyle w:val="Hyperlink"/>
          </w:rPr>
          <w:t>R2-2200935</w:t>
        </w:r>
      </w:hyperlink>
      <w:r w:rsidR="005923AA">
        <w:tab/>
        <w:t>Aspects for  SL relay selection and reselection</w:t>
      </w:r>
      <w:r w:rsidR="005923AA">
        <w:tab/>
        <w:t>Ericsson</w:t>
      </w:r>
      <w:r w:rsidR="005923AA">
        <w:tab/>
        <w:t>discussion</w:t>
      </w:r>
      <w:r w:rsidR="005923AA">
        <w:tab/>
        <w:t>Rel-17</w:t>
      </w:r>
      <w:r w:rsidR="005923AA">
        <w:tab/>
        <w:t>NR_SL_relay-Core</w:t>
      </w:r>
    </w:p>
    <w:p w14:paraId="201A9063" w14:textId="35E1AFE7" w:rsidR="005923AA" w:rsidRDefault="001E5FF2" w:rsidP="005923AA">
      <w:pPr>
        <w:pStyle w:val="Doc-title"/>
      </w:pPr>
      <w:hyperlink r:id="rId666" w:tooltip="D:Documents3GPPtsg_ranWG2TSGR2_116bis-eDocsR2-2201198.zip" w:history="1">
        <w:r w:rsidR="005923AA" w:rsidRPr="000E0F0B">
          <w:rPr>
            <w:rStyle w:val="Hyperlink"/>
          </w:rPr>
          <w:t>R2-2201198</w:t>
        </w:r>
      </w:hyperlink>
      <w:r w:rsidR="005923AA">
        <w:tab/>
        <w:t>Discussion on relay reselection aspects</w:t>
      </w:r>
      <w:r w:rsidR="005923AA">
        <w:tab/>
        <w:t>Huawei, HiSilicon</w:t>
      </w:r>
      <w:r w:rsidR="005923AA">
        <w:tab/>
        <w:t>discussion</w:t>
      </w:r>
      <w:r w:rsidR="005923AA">
        <w:tab/>
        <w:t>Rel-17</w:t>
      </w:r>
      <w:r w:rsidR="005923AA">
        <w:tab/>
        <w:t>NR_SL_relay-Core</w:t>
      </w:r>
    </w:p>
    <w:p w14:paraId="71738E58" w14:textId="0C2B305D" w:rsidR="005923AA" w:rsidRDefault="001E5FF2" w:rsidP="005923AA">
      <w:pPr>
        <w:pStyle w:val="Doc-title"/>
      </w:pPr>
      <w:hyperlink r:id="rId667" w:tooltip="D:Documents3GPPtsg_ranWG2TSGR2_116bis-eDocsR2-2201344.zip" w:history="1">
        <w:r w:rsidR="005923AA" w:rsidRPr="000E0F0B">
          <w:rPr>
            <w:rStyle w:val="Hyperlink"/>
          </w:rPr>
          <w:t>R2-2201344</w:t>
        </w:r>
      </w:hyperlink>
      <w:r w:rsidR="005923AA">
        <w:tab/>
        <w:t>Further discussion on Relay selection</w:t>
      </w:r>
      <w:r w:rsidR="005923AA">
        <w:tab/>
        <w:t>ZTE, Sanechips</w:t>
      </w:r>
      <w:r w:rsidR="005923AA">
        <w:tab/>
        <w:t>discussion</w:t>
      </w:r>
      <w:r w:rsidR="005923AA">
        <w:tab/>
        <w:t>Rel-17</w:t>
      </w:r>
    </w:p>
    <w:p w14:paraId="1F987288" w14:textId="7928CC89" w:rsidR="005923AA" w:rsidRDefault="005923AA" w:rsidP="005923AA">
      <w:pPr>
        <w:pStyle w:val="Doc-title"/>
      </w:pPr>
    </w:p>
    <w:p w14:paraId="369F76DA" w14:textId="529E57BB" w:rsidR="00703111" w:rsidRDefault="00703111" w:rsidP="00FE01E1">
      <w:pPr>
        <w:pStyle w:val="Heading2"/>
      </w:pPr>
      <w:r>
        <w:t>8.8</w:t>
      </w:r>
      <w:r>
        <w:tab/>
        <w:t>RAN slicing</w:t>
      </w:r>
    </w:p>
    <w:p w14:paraId="1E9F674F" w14:textId="77777777" w:rsidR="00703111" w:rsidRDefault="00703111" w:rsidP="00703111">
      <w:pPr>
        <w:pStyle w:val="Comments"/>
      </w:pPr>
      <w:r>
        <w:t>(NR_Slice -Core; leading WG: RAN2; REL-17; WID: RP-212534)</w:t>
      </w:r>
    </w:p>
    <w:p w14:paraId="644AFA91" w14:textId="77777777" w:rsidR="00703111" w:rsidRDefault="00703111" w:rsidP="00703111">
      <w:pPr>
        <w:pStyle w:val="Comments"/>
      </w:pPr>
      <w:r>
        <w:t>Time budget: 0.5 TU</w:t>
      </w:r>
    </w:p>
    <w:p w14:paraId="2B7B87B6" w14:textId="77777777" w:rsidR="00703111" w:rsidRDefault="00703111" w:rsidP="00703111">
      <w:pPr>
        <w:pStyle w:val="Comments"/>
      </w:pPr>
      <w:r>
        <w:t xml:space="preserve">Tdoc Limitation: 3 tdocs </w:t>
      </w:r>
    </w:p>
    <w:p w14:paraId="3D120E56" w14:textId="77777777" w:rsidR="00703111" w:rsidRDefault="00703111" w:rsidP="00703111">
      <w:pPr>
        <w:pStyle w:val="Comments"/>
      </w:pPr>
      <w:r>
        <w:t>Email max expectation: 2 threads</w:t>
      </w:r>
    </w:p>
    <w:p w14:paraId="78BCBC13" w14:textId="77777777" w:rsidR="00703111" w:rsidRDefault="00703111" w:rsidP="00703111">
      <w:pPr>
        <w:pStyle w:val="Comments"/>
      </w:pPr>
      <w:r>
        <w:t>Contributions should illustrate the Stage-3 details of the proposals (e.g. in an Annex containing TP against the running CRs).</w:t>
      </w:r>
    </w:p>
    <w:p w14:paraId="7B882600" w14:textId="77777777" w:rsidR="00703111" w:rsidRDefault="00703111" w:rsidP="00C571B4">
      <w:pPr>
        <w:pStyle w:val="Heading3"/>
      </w:pPr>
      <w:r>
        <w:t>8.8.1</w:t>
      </w:r>
      <w:r>
        <w:tab/>
        <w:t>Organizational</w:t>
      </w:r>
    </w:p>
    <w:p w14:paraId="3126CD01" w14:textId="77777777" w:rsidR="00703111" w:rsidRDefault="00703111" w:rsidP="00703111">
      <w:pPr>
        <w:pStyle w:val="Comments"/>
      </w:pPr>
      <w:r>
        <w:t>Including LSs, any rapporteur inputs and results of running CR email discussions [243]-[245]</w:t>
      </w:r>
    </w:p>
    <w:p w14:paraId="389374B5" w14:textId="77777777" w:rsidR="00703111" w:rsidRDefault="00703111" w:rsidP="00703111">
      <w:pPr>
        <w:pStyle w:val="Comments"/>
      </w:pPr>
      <w:r>
        <w:t>Including rapporteur input on remaining open issues needed to close the WI.</w:t>
      </w:r>
    </w:p>
    <w:p w14:paraId="64CC42FD" w14:textId="6CDBDAEE" w:rsidR="005923AA" w:rsidRDefault="001E5FF2" w:rsidP="005923AA">
      <w:pPr>
        <w:pStyle w:val="Doc-title"/>
      </w:pPr>
      <w:hyperlink r:id="rId668" w:tooltip="D:Documents3GPPtsg_ranWG2TSGR2_116bis-eDocsR2-2200055.zip" w:history="1">
        <w:r w:rsidR="005923AA" w:rsidRPr="000E0F0B">
          <w:rPr>
            <w:rStyle w:val="Hyperlink"/>
          </w:rPr>
          <w:t>R2-2200055</w:t>
        </w:r>
      </w:hyperlink>
      <w:r w:rsidR="005923AA">
        <w:tab/>
        <w:t>List of open issues for RAN slicing WI</w:t>
      </w:r>
      <w:r w:rsidR="005923AA">
        <w:tab/>
        <w:t>CMCC</w:t>
      </w:r>
      <w:r w:rsidR="005923AA">
        <w:tab/>
        <w:t>discussion</w:t>
      </w:r>
      <w:r w:rsidR="005923AA">
        <w:tab/>
        <w:t>Rel-17</w:t>
      </w:r>
      <w:r w:rsidR="005923AA">
        <w:tab/>
        <w:t>NR_slice-Core</w:t>
      </w:r>
    </w:p>
    <w:p w14:paraId="360AB063" w14:textId="77777777" w:rsidR="005923AA" w:rsidRDefault="005923AA" w:rsidP="005923AA">
      <w:pPr>
        <w:pStyle w:val="Doc-title"/>
      </w:pPr>
      <w:r w:rsidRPr="000E0F0B">
        <w:rPr>
          <w:highlight w:val="yellow"/>
        </w:rPr>
        <w:t>R2-2200844</w:t>
      </w:r>
      <w:r>
        <w:tab/>
        <w:t>Open issues list for RAN Slicing</w:t>
      </w:r>
      <w:r>
        <w:tab/>
        <w:t>CMCC</w:t>
      </w:r>
      <w:r>
        <w:tab/>
        <w:t>discussion</w:t>
      </w:r>
      <w:r>
        <w:tab/>
        <w:t>Rel-17</w:t>
      </w:r>
      <w:r>
        <w:tab/>
        <w:t>FS_NR_slice</w:t>
      </w:r>
      <w:r>
        <w:tab/>
        <w:t>Withdrawn</w:t>
      </w:r>
    </w:p>
    <w:p w14:paraId="7D01CA33" w14:textId="1E3166CF" w:rsidR="005923AA" w:rsidRDefault="001E5FF2" w:rsidP="005923AA">
      <w:pPr>
        <w:pStyle w:val="Doc-title"/>
      </w:pPr>
      <w:hyperlink r:id="rId669" w:tooltip="D:Documents3GPPtsg_ranWG2TSGR2_116bis-eDocsR2-2200972.zip" w:history="1">
        <w:r w:rsidR="005923AA" w:rsidRPr="000E0F0B">
          <w:rPr>
            <w:rStyle w:val="Hyperlink"/>
          </w:rPr>
          <w:t>R2-2200972</w:t>
        </w:r>
      </w:hyperlink>
      <w:r w:rsidR="005923AA">
        <w:tab/>
        <w:t>Report of [Post116-e][243][Slicing] Running NR RRC CR for RAN slicing (Huawei)</w:t>
      </w:r>
      <w:r w:rsidR="005923AA">
        <w:tab/>
        <w:t>Huawei</w:t>
      </w:r>
      <w:r w:rsidR="005923AA">
        <w:tab/>
        <w:t>discussion</w:t>
      </w:r>
      <w:r w:rsidR="005923AA">
        <w:tab/>
        <w:t>Rel-17</w:t>
      </w:r>
      <w:r w:rsidR="005923AA">
        <w:tab/>
        <w:t>NR_slice-Core</w:t>
      </w:r>
    </w:p>
    <w:p w14:paraId="30C0A34D" w14:textId="6C71E764" w:rsidR="005923AA" w:rsidRDefault="001E5FF2" w:rsidP="005923AA">
      <w:pPr>
        <w:pStyle w:val="Doc-title"/>
      </w:pPr>
      <w:hyperlink r:id="rId670" w:tooltip="D:Documents3GPPtsg_ranWG2TSGR2_116bis-eDocsR2-2200973.zip" w:history="1">
        <w:r w:rsidR="005923AA" w:rsidRPr="000E0F0B">
          <w:rPr>
            <w:rStyle w:val="Hyperlink"/>
          </w:rPr>
          <w:t>R2-2200973</w:t>
        </w:r>
      </w:hyperlink>
      <w:r w:rsidR="005923AA">
        <w:tab/>
        <w:t>Running NR RRC CR for RAN slicing</w:t>
      </w:r>
      <w:r w:rsidR="005923AA">
        <w:tab/>
        <w:t>Huawei, HiSilicon</w:t>
      </w:r>
      <w:r w:rsidR="005923AA">
        <w:tab/>
        <w:t>draftCR</w:t>
      </w:r>
      <w:r w:rsidR="005923AA">
        <w:tab/>
        <w:t>Rel-17</w:t>
      </w:r>
      <w:r w:rsidR="005923AA">
        <w:tab/>
        <w:t>38.331</w:t>
      </w:r>
      <w:r w:rsidR="005923AA">
        <w:tab/>
        <w:t>16.7.0</w:t>
      </w:r>
      <w:r w:rsidR="005923AA">
        <w:tab/>
        <w:t>B</w:t>
      </w:r>
      <w:r w:rsidR="005923AA">
        <w:tab/>
        <w:t>NR_slice-Core</w:t>
      </w:r>
    </w:p>
    <w:p w14:paraId="62DEA6C8" w14:textId="77777777" w:rsidR="005923AA" w:rsidRDefault="005923AA" w:rsidP="005923AA">
      <w:pPr>
        <w:pStyle w:val="Doc-title"/>
      </w:pPr>
      <w:r w:rsidRPr="000E0F0B">
        <w:rPr>
          <w:highlight w:val="yellow"/>
        </w:rPr>
        <w:t>R2-2201406</w:t>
      </w:r>
      <w:r>
        <w:tab/>
        <w:t>Discussion on Slice Aware UL BSR</w:t>
      </w:r>
      <w:r>
        <w:tab/>
        <w:t>RadiSys, Reliance JIO</w:t>
      </w:r>
      <w:r>
        <w:tab/>
        <w:t>discussion</w:t>
      </w:r>
      <w:r>
        <w:tab/>
        <w:t>Rel-17</w:t>
      </w:r>
      <w:r>
        <w:tab/>
        <w:t>NR_slice-Core</w:t>
      </w:r>
      <w:r>
        <w:tab/>
        <w:t>Late</w:t>
      </w:r>
    </w:p>
    <w:p w14:paraId="31A86942" w14:textId="0EC73FCA" w:rsidR="005923AA" w:rsidRDefault="001E5FF2" w:rsidP="005923AA">
      <w:pPr>
        <w:pStyle w:val="Doc-title"/>
      </w:pPr>
      <w:hyperlink r:id="rId671" w:tooltip="D:Documents3GPPtsg_ranWG2TSGR2_116bis-eDocsR2-2201536.zip" w:history="1">
        <w:r w:rsidR="005923AA" w:rsidRPr="000E0F0B">
          <w:rPr>
            <w:rStyle w:val="Hyperlink"/>
          </w:rPr>
          <w:t>R2-2201536</w:t>
        </w:r>
      </w:hyperlink>
      <w:r w:rsidR="005923AA">
        <w:tab/>
        <w:t>38.321 running CR for RAN Slicing</w:t>
      </w:r>
      <w:r w:rsidR="005923AA">
        <w:tab/>
        <w:t>OPPO</w:t>
      </w:r>
      <w:r w:rsidR="005923AA">
        <w:tab/>
        <w:t>draftCR</w:t>
      </w:r>
      <w:r w:rsidR="005923AA">
        <w:tab/>
        <w:t>Rel-17</w:t>
      </w:r>
      <w:r w:rsidR="005923AA">
        <w:tab/>
        <w:t>38.321</w:t>
      </w:r>
      <w:r w:rsidR="005923AA">
        <w:tab/>
        <w:t>16.7.0</w:t>
      </w:r>
      <w:r w:rsidR="005923AA">
        <w:tab/>
        <w:t>B</w:t>
      </w:r>
      <w:r w:rsidR="005923AA">
        <w:tab/>
        <w:t>NR_slice-Core</w:t>
      </w:r>
    </w:p>
    <w:p w14:paraId="77DB3008" w14:textId="77777777" w:rsidR="005923AA" w:rsidRPr="005923AA" w:rsidRDefault="005923AA" w:rsidP="005923AA">
      <w:pPr>
        <w:pStyle w:val="Doc-text2"/>
      </w:pPr>
    </w:p>
    <w:p w14:paraId="0BF11953" w14:textId="655BCA33" w:rsidR="00703111" w:rsidRDefault="00703111" w:rsidP="00C571B4">
      <w:pPr>
        <w:pStyle w:val="Heading3"/>
      </w:pPr>
      <w:r>
        <w:t>8.8.2</w:t>
      </w:r>
      <w:r>
        <w:tab/>
        <w:t>Cell reselection</w:t>
      </w:r>
    </w:p>
    <w:p w14:paraId="3B654943" w14:textId="77777777" w:rsidR="00703111" w:rsidRDefault="00703111" w:rsidP="00703111">
      <w:pPr>
        <w:pStyle w:val="Comments"/>
      </w:pPr>
      <w:r>
        <w:t xml:space="preserve">Including discussion on finalization of the "slice group" for cell reselection, in which SIB the slicing information for reselection is broadcast and how the serving cell priority is handled in reselection process </w:t>
      </w:r>
    </w:p>
    <w:p w14:paraId="37B86D73" w14:textId="77777777" w:rsidR="00703111" w:rsidRDefault="00703111" w:rsidP="00703111">
      <w:pPr>
        <w:pStyle w:val="Comments"/>
      </w:pPr>
      <w:r>
        <w:t>Including discussion on whether additional mechanisms beyond solution 4 are needed</w:t>
      </w:r>
    </w:p>
    <w:p w14:paraId="394BB403" w14:textId="77777777" w:rsidR="00703111" w:rsidRDefault="00703111" w:rsidP="00703111">
      <w:pPr>
        <w:pStyle w:val="Comments"/>
      </w:pPr>
      <w:r>
        <w:t>Including discussion on how to resolve slice groups at TA boundaries e.g. if the TAs support different slice groups, what are the RAN2 impacts?</w:t>
      </w:r>
    </w:p>
    <w:p w14:paraId="2845ABC3" w14:textId="77777777" w:rsidR="00703111" w:rsidRDefault="00703111" w:rsidP="00703111">
      <w:pPr>
        <w:pStyle w:val="Comments"/>
      </w:pPr>
      <w:r>
        <w:t>Including outcome of [Post116-e][242][Slicing] Slice-based cell re-selection algorithm (Ericsson)</w:t>
      </w:r>
    </w:p>
    <w:p w14:paraId="181BE8E0" w14:textId="023E78E2" w:rsidR="005923AA" w:rsidRDefault="001E5FF2" w:rsidP="005923AA">
      <w:pPr>
        <w:pStyle w:val="Doc-title"/>
      </w:pPr>
      <w:hyperlink r:id="rId672" w:tooltip="D:Documents3GPPtsg_ranWG2TSGR2_116bis-eDocsR2-2200043.zip" w:history="1">
        <w:r w:rsidR="005923AA" w:rsidRPr="000E0F0B">
          <w:rPr>
            <w:rStyle w:val="Hyperlink"/>
          </w:rPr>
          <w:t>R2-2200043</w:t>
        </w:r>
      </w:hyperlink>
      <w:r w:rsidR="005923AA">
        <w:tab/>
        <w:t>[Post116-e][242][Slicing] Slice-based cell re-selection algorithm</w:t>
      </w:r>
      <w:r w:rsidR="005923AA">
        <w:tab/>
        <w:t>Ericsson</w:t>
      </w:r>
      <w:r w:rsidR="005923AA">
        <w:tab/>
        <w:t>discussion</w:t>
      </w:r>
    </w:p>
    <w:p w14:paraId="7A22AEE8" w14:textId="3D57B187" w:rsidR="005923AA" w:rsidRDefault="001E5FF2" w:rsidP="005923AA">
      <w:pPr>
        <w:pStyle w:val="Doc-title"/>
      </w:pPr>
      <w:hyperlink r:id="rId673" w:tooltip="D:Documents3GPPtsg_ranWG2TSGR2_116bis-eDocsR2-2200044.zip" w:history="1">
        <w:r w:rsidR="005923AA" w:rsidRPr="000E0F0B">
          <w:rPr>
            <w:rStyle w:val="Hyperlink"/>
          </w:rPr>
          <w:t>R2-2200044</w:t>
        </w:r>
      </w:hyperlink>
      <w:r w:rsidR="005923AA">
        <w:tab/>
        <w:t>Running 38.304 CR for RAN slicing</w:t>
      </w:r>
      <w:r w:rsidR="005923AA">
        <w:tab/>
        <w:t>Ericsson</w:t>
      </w:r>
      <w:r w:rsidR="005923AA">
        <w:tab/>
        <w:t>draftCR</w:t>
      </w:r>
      <w:r w:rsidR="005923AA">
        <w:tab/>
        <w:t>Rel-17</w:t>
      </w:r>
      <w:r w:rsidR="005923AA">
        <w:tab/>
        <w:t>38.304</w:t>
      </w:r>
      <w:r w:rsidR="005923AA">
        <w:tab/>
        <w:t>16.7.0</w:t>
      </w:r>
      <w:r w:rsidR="005923AA">
        <w:tab/>
        <w:t>B</w:t>
      </w:r>
      <w:r w:rsidR="005923AA">
        <w:tab/>
        <w:t>NR_slice-Core</w:t>
      </w:r>
    </w:p>
    <w:p w14:paraId="691A2241" w14:textId="4C87D2BD" w:rsidR="005923AA" w:rsidRDefault="001E5FF2" w:rsidP="005923AA">
      <w:pPr>
        <w:pStyle w:val="Doc-title"/>
      </w:pPr>
      <w:hyperlink r:id="rId674" w:tooltip="D:Documents3GPPtsg_ranWG2TSGR2_116bis-eDocsR2-2200179.zip" w:history="1">
        <w:r w:rsidR="005923AA" w:rsidRPr="000E0F0B">
          <w:rPr>
            <w:rStyle w:val="Hyperlink"/>
          </w:rPr>
          <w:t>R2-2200179</w:t>
        </w:r>
      </w:hyperlink>
      <w:r w:rsidR="005923AA">
        <w:tab/>
        <w:t>Remaining issues on slice specific cell reselection</w:t>
      </w:r>
      <w:r w:rsidR="005923AA">
        <w:tab/>
        <w:t>Qualcomm Incorporated</w:t>
      </w:r>
      <w:r w:rsidR="005923AA">
        <w:tab/>
        <w:t>discussion</w:t>
      </w:r>
      <w:r w:rsidR="005923AA">
        <w:tab/>
        <w:t>NR_SL_relay-Core</w:t>
      </w:r>
    </w:p>
    <w:p w14:paraId="7C7B33E0" w14:textId="1C21C8B7" w:rsidR="005923AA" w:rsidRDefault="001E5FF2" w:rsidP="005923AA">
      <w:pPr>
        <w:pStyle w:val="Doc-title"/>
      </w:pPr>
      <w:hyperlink r:id="rId675" w:tooltip="D:Documents3GPPtsg_ranWG2TSGR2_116bis-eDocsR2-2200406.zip" w:history="1">
        <w:r w:rsidR="005923AA" w:rsidRPr="000E0F0B">
          <w:rPr>
            <w:rStyle w:val="Hyperlink"/>
          </w:rPr>
          <w:t>R2-2200406</w:t>
        </w:r>
      </w:hyperlink>
      <w:r w:rsidR="005923AA">
        <w:tab/>
        <w:t>Optimizations for signalling Slice Information</w:t>
      </w:r>
      <w:r w:rsidR="005923AA">
        <w:tab/>
        <w:t>Lenovo, Motorola Mobility</w:t>
      </w:r>
      <w:r w:rsidR="005923AA">
        <w:tab/>
        <w:t>discussion</w:t>
      </w:r>
      <w:r w:rsidR="005923AA">
        <w:tab/>
        <w:t>NR_slice-Core</w:t>
      </w:r>
    </w:p>
    <w:p w14:paraId="0E361B2D" w14:textId="092EA1F1" w:rsidR="005923AA" w:rsidRDefault="001E5FF2" w:rsidP="005923AA">
      <w:pPr>
        <w:pStyle w:val="Doc-title"/>
      </w:pPr>
      <w:hyperlink r:id="rId676" w:tooltip="D:Documents3GPPtsg_ranWG2TSGR2_116bis-eDocsR2-2200407.zip" w:history="1">
        <w:r w:rsidR="005923AA" w:rsidRPr="000E0F0B">
          <w:rPr>
            <w:rStyle w:val="Hyperlink"/>
          </w:rPr>
          <w:t>R2-2200407</w:t>
        </w:r>
      </w:hyperlink>
      <w:r w:rsidR="005923AA">
        <w:tab/>
        <w:t>RAN Slicing CR to 38.304</w:t>
      </w:r>
      <w:r w:rsidR="005923AA">
        <w:tab/>
        <w:t>Lenovo, Motorola Mobility</w:t>
      </w:r>
      <w:r w:rsidR="005923AA">
        <w:tab/>
        <w:t>CR</w:t>
      </w:r>
      <w:r w:rsidR="005923AA">
        <w:tab/>
        <w:t>Rel-17</w:t>
      </w:r>
      <w:r w:rsidR="005923AA">
        <w:tab/>
        <w:t>38.304</w:t>
      </w:r>
      <w:r w:rsidR="005923AA">
        <w:tab/>
        <w:t>16.7.0</w:t>
      </w:r>
      <w:r w:rsidR="005923AA">
        <w:tab/>
        <w:t>0225</w:t>
      </w:r>
      <w:r w:rsidR="005923AA">
        <w:tab/>
        <w:t>-</w:t>
      </w:r>
      <w:r w:rsidR="005923AA">
        <w:tab/>
        <w:t>B</w:t>
      </w:r>
      <w:r w:rsidR="005923AA">
        <w:tab/>
        <w:t>NR_slice-Core</w:t>
      </w:r>
    </w:p>
    <w:p w14:paraId="12643C3A" w14:textId="041DC1ED" w:rsidR="005923AA" w:rsidRDefault="001E5FF2" w:rsidP="005923AA">
      <w:pPr>
        <w:pStyle w:val="Doc-title"/>
      </w:pPr>
      <w:hyperlink r:id="rId677" w:tooltip="D:Documents3GPPtsg_ranWG2TSGR2_116bis-eDocsR2-2200408.zip" w:history="1">
        <w:r w:rsidR="005923AA" w:rsidRPr="000E0F0B">
          <w:rPr>
            <w:rStyle w:val="Hyperlink"/>
          </w:rPr>
          <w:t>R2-2200408</w:t>
        </w:r>
      </w:hyperlink>
      <w:r w:rsidR="005923AA">
        <w:tab/>
        <w:t>Triggers for initiating RAN slicing based cell reselections</w:t>
      </w:r>
      <w:r w:rsidR="005923AA">
        <w:tab/>
        <w:t>Lenovo, Motorola Mobility</w:t>
      </w:r>
      <w:r w:rsidR="005923AA">
        <w:tab/>
        <w:t>discussion</w:t>
      </w:r>
      <w:r w:rsidR="005923AA">
        <w:tab/>
        <w:t>NR_slice-Core</w:t>
      </w:r>
    </w:p>
    <w:p w14:paraId="53008511" w14:textId="7658F777" w:rsidR="005923AA" w:rsidRDefault="001E5FF2" w:rsidP="005923AA">
      <w:pPr>
        <w:pStyle w:val="Doc-title"/>
      </w:pPr>
      <w:hyperlink r:id="rId678" w:tooltip="D:Documents3GPPtsg_ranWG2TSGR2_116bis-eDocsR2-2200409.zip" w:history="1">
        <w:r w:rsidR="005923AA" w:rsidRPr="000E0F0B">
          <w:rPr>
            <w:rStyle w:val="Hyperlink"/>
          </w:rPr>
          <w:t>R2-2200409</w:t>
        </w:r>
      </w:hyperlink>
      <w:r w:rsidR="005923AA">
        <w:tab/>
        <w:t>Principles of Slice based reselection</w:t>
      </w:r>
      <w:r w:rsidR="005923AA">
        <w:tab/>
        <w:t>Lenovo, Motorola Mobility</w:t>
      </w:r>
      <w:r w:rsidR="005923AA">
        <w:tab/>
        <w:t>discussion</w:t>
      </w:r>
      <w:r w:rsidR="005923AA">
        <w:tab/>
        <w:t>NR_slice-Core</w:t>
      </w:r>
    </w:p>
    <w:p w14:paraId="0523BEA5" w14:textId="6B586C4E" w:rsidR="005923AA" w:rsidRDefault="001E5FF2" w:rsidP="005923AA">
      <w:pPr>
        <w:pStyle w:val="Doc-title"/>
      </w:pPr>
      <w:hyperlink r:id="rId679" w:tooltip="D:Documents3GPPtsg_ranWG2TSGR2_116bis-eDocsR2-2200416.zip" w:history="1">
        <w:r w:rsidR="005923AA" w:rsidRPr="000E0F0B">
          <w:rPr>
            <w:rStyle w:val="Hyperlink"/>
          </w:rPr>
          <w:t>R2-2200416</w:t>
        </w:r>
      </w:hyperlink>
      <w:r w:rsidR="005923AA">
        <w:tab/>
        <w:t>Discussion on Slice based Cell Reselection</w:t>
      </w:r>
      <w:r w:rsidR="005923AA">
        <w:tab/>
        <w:t>CATT</w:t>
      </w:r>
      <w:r w:rsidR="005923AA">
        <w:tab/>
        <w:t>discussion</w:t>
      </w:r>
      <w:r w:rsidR="005923AA">
        <w:tab/>
        <w:t>Rel-17</w:t>
      </w:r>
      <w:r w:rsidR="005923AA">
        <w:tab/>
        <w:t>NR_slice-Core</w:t>
      </w:r>
    </w:p>
    <w:p w14:paraId="34BB12B8" w14:textId="4D17140C" w:rsidR="005923AA" w:rsidRDefault="001E5FF2" w:rsidP="005923AA">
      <w:pPr>
        <w:pStyle w:val="Doc-title"/>
      </w:pPr>
      <w:hyperlink r:id="rId680" w:tooltip="D:Documents3GPPtsg_ranWG2TSGR2_116bis-eDocsR2-2200417.zip" w:history="1">
        <w:r w:rsidR="005923AA" w:rsidRPr="000E0F0B">
          <w:rPr>
            <w:rStyle w:val="Hyperlink"/>
          </w:rPr>
          <w:t>R2-2200417</w:t>
        </w:r>
      </w:hyperlink>
      <w:r w:rsidR="005923AA">
        <w:tab/>
        <w:t>Analysis on issues of slice groups at TA boundaries</w:t>
      </w:r>
      <w:r w:rsidR="005923AA">
        <w:tab/>
        <w:t>CATT</w:t>
      </w:r>
      <w:r w:rsidR="005923AA">
        <w:tab/>
        <w:t>discussion</w:t>
      </w:r>
      <w:r w:rsidR="005923AA">
        <w:tab/>
        <w:t>Rel-17</w:t>
      </w:r>
      <w:r w:rsidR="005923AA">
        <w:tab/>
        <w:t>NR_slice-Core</w:t>
      </w:r>
    </w:p>
    <w:p w14:paraId="0E6DAE2D" w14:textId="4498A088" w:rsidR="005923AA" w:rsidRDefault="001E5FF2" w:rsidP="005923AA">
      <w:pPr>
        <w:pStyle w:val="Doc-title"/>
      </w:pPr>
      <w:hyperlink r:id="rId681" w:tooltip="D:Documents3GPPtsg_ranWG2TSGR2_116bis-eDocsR2-2200510.zip" w:history="1">
        <w:r w:rsidR="005923AA" w:rsidRPr="000E0F0B">
          <w:rPr>
            <w:rStyle w:val="Hyperlink"/>
          </w:rPr>
          <w:t>R2-2200510</w:t>
        </w:r>
      </w:hyperlink>
      <w:r w:rsidR="005923AA">
        <w:tab/>
        <w:t>Further considerations of slice based cell reselection</w:t>
      </w:r>
      <w:r w:rsidR="005923AA">
        <w:tab/>
        <w:t>Intel Corporation</w:t>
      </w:r>
      <w:r w:rsidR="005923AA">
        <w:tab/>
        <w:t>discussion</w:t>
      </w:r>
      <w:r w:rsidR="005923AA">
        <w:tab/>
        <w:t>Rel-17</w:t>
      </w:r>
      <w:r w:rsidR="005923AA">
        <w:tab/>
        <w:t>NR_slice-Core</w:t>
      </w:r>
    </w:p>
    <w:p w14:paraId="754827CB" w14:textId="3B7EC613" w:rsidR="005923AA" w:rsidRDefault="001E5FF2" w:rsidP="005923AA">
      <w:pPr>
        <w:pStyle w:val="Doc-title"/>
      </w:pPr>
      <w:hyperlink r:id="rId682" w:tooltip="D:Documents3GPPtsg_ranWG2TSGR2_116bis-eDocsR2-2200636.zip" w:history="1">
        <w:r w:rsidR="005923AA" w:rsidRPr="000E0F0B">
          <w:rPr>
            <w:rStyle w:val="Hyperlink"/>
          </w:rPr>
          <w:t>R2-2200636</w:t>
        </w:r>
      </w:hyperlink>
      <w:r w:rsidR="005923AA">
        <w:tab/>
        <w:t>Consideration on slice based cell reselection</w:t>
      </w:r>
      <w:r w:rsidR="005923AA">
        <w:tab/>
        <w:t>Spreadtrum Communications</w:t>
      </w:r>
      <w:r w:rsidR="005923AA">
        <w:tab/>
        <w:t>discussion</w:t>
      </w:r>
      <w:r w:rsidR="005923AA">
        <w:tab/>
        <w:t>Rel-17</w:t>
      </w:r>
    </w:p>
    <w:p w14:paraId="5DF4A956" w14:textId="0789061B" w:rsidR="005923AA" w:rsidRDefault="001E5FF2" w:rsidP="005923AA">
      <w:pPr>
        <w:pStyle w:val="Doc-title"/>
      </w:pPr>
      <w:hyperlink r:id="rId683" w:tooltip="D:Documents3GPPtsg_ranWG2TSGR2_116bis-eDocsR2-2200845.zip" w:history="1">
        <w:r w:rsidR="005923AA" w:rsidRPr="000E0F0B">
          <w:rPr>
            <w:rStyle w:val="Hyperlink"/>
          </w:rPr>
          <w:t>R2-2200845</w:t>
        </w:r>
      </w:hyperlink>
      <w:r w:rsidR="005923AA">
        <w:tab/>
        <w:t>Discussion on open issues for slice based cell reselection</w:t>
      </w:r>
      <w:r w:rsidR="005923AA">
        <w:tab/>
        <w:t>CMCC</w:t>
      </w:r>
      <w:r w:rsidR="005923AA">
        <w:tab/>
        <w:t>discussion</w:t>
      </w:r>
      <w:r w:rsidR="005923AA">
        <w:tab/>
        <w:t>Rel-17</w:t>
      </w:r>
      <w:r w:rsidR="005923AA">
        <w:tab/>
        <w:t>FS_NR_slice</w:t>
      </w:r>
    </w:p>
    <w:p w14:paraId="73089D10" w14:textId="7755E2D5" w:rsidR="005923AA" w:rsidRDefault="001E5FF2" w:rsidP="005923AA">
      <w:pPr>
        <w:pStyle w:val="Doc-title"/>
      </w:pPr>
      <w:hyperlink r:id="rId684" w:tooltip="D:Documents3GPPtsg_ranWG2TSGR2_116bis-eDocsR2-2200929.zip" w:history="1">
        <w:r w:rsidR="005923AA" w:rsidRPr="000E0F0B">
          <w:rPr>
            <w:rStyle w:val="Hyperlink"/>
          </w:rPr>
          <w:t>R2-2200929</w:t>
        </w:r>
      </w:hyperlink>
      <w:r w:rsidR="005923AA">
        <w:tab/>
        <w:t>Consideration on slice-specific cell reselection</w:t>
      </w:r>
      <w:r w:rsidR="005923AA">
        <w:tab/>
        <w:t>OPPO</w:t>
      </w:r>
      <w:r w:rsidR="005923AA">
        <w:tab/>
        <w:t>discussion</w:t>
      </w:r>
      <w:r w:rsidR="005923AA">
        <w:tab/>
        <w:t>Rel-17</w:t>
      </w:r>
      <w:r w:rsidR="005923AA">
        <w:tab/>
        <w:t>NR_slice-Core</w:t>
      </w:r>
    </w:p>
    <w:p w14:paraId="06F4BAF8" w14:textId="483D6AF6" w:rsidR="005923AA" w:rsidRDefault="001E5FF2" w:rsidP="005923AA">
      <w:pPr>
        <w:pStyle w:val="Doc-title"/>
      </w:pPr>
      <w:hyperlink r:id="rId685" w:tooltip="D:Documents3GPPtsg_ranWG2TSGR2_116bis-eDocsR2-2200947.zip" w:history="1">
        <w:r w:rsidR="005923AA" w:rsidRPr="000E0F0B">
          <w:rPr>
            <w:rStyle w:val="Hyperlink"/>
          </w:rPr>
          <w:t>R2-2200947</w:t>
        </w:r>
      </w:hyperlink>
      <w:r w:rsidR="005923AA">
        <w:tab/>
        <w:t>Considerations on slice groups</w:t>
      </w:r>
      <w:r w:rsidR="005923AA">
        <w:tab/>
        <w:t>Nokia, Nokia Shanghai Bell</w:t>
      </w:r>
      <w:r w:rsidR="005923AA">
        <w:tab/>
        <w:t>discussion</w:t>
      </w:r>
      <w:r w:rsidR="005923AA">
        <w:tab/>
        <w:t>Rel-17</w:t>
      </w:r>
      <w:r w:rsidR="005923AA">
        <w:tab/>
        <w:t>NR_slice-Core</w:t>
      </w:r>
    </w:p>
    <w:p w14:paraId="4E9BF1C0" w14:textId="24CE3202" w:rsidR="005923AA" w:rsidRDefault="001E5FF2" w:rsidP="005923AA">
      <w:pPr>
        <w:pStyle w:val="Doc-title"/>
      </w:pPr>
      <w:hyperlink r:id="rId686" w:tooltip="D:Documents3GPPtsg_ranWG2TSGR2_116bis-eDocsR2-2200948.zip" w:history="1">
        <w:r w:rsidR="005923AA" w:rsidRPr="000E0F0B">
          <w:rPr>
            <w:rStyle w:val="Hyperlink"/>
          </w:rPr>
          <w:t>R2-2200948</w:t>
        </w:r>
      </w:hyperlink>
      <w:r w:rsidR="005923AA">
        <w:tab/>
        <w:t>Text Proposals for the draft 38.304 PCR</w:t>
      </w:r>
      <w:r w:rsidR="005923AA">
        <w:tab/>
        <w:t>Nokia, Nokia Shanghai Bell</w:t>
      </w:r>
      <w:r w:rsidR="005923AA">
        <w:tab/>
        <w:t>discussion</w:t>
      </w:r>
      <w:r w:rsidR="005923AA">
        <w:tab/>
        <w:t>Rel-17</w:t>
      </w:r>
      <w:r w:rsidR="005923AA">
        <w:tab/>
        <w:t>NR_slice-Core</w:t>
      </w:r>
    </w:p>
    <w:p w14:paraId="52A62715" w14:textId="318A1BCA" w:rsidR="005923AA" w:rsidRDefault="001E5FF2" w:rsidP="005923AA">
      <w:pPr>
        <w:pStyle w:val="Doc-title"/>
      </w:pPr>
      <w:hyperlink r:id="rId687" w:tooltip="D:Documents3GPPtsg_ranWG2TSGR2_116bis-eDocsR2-2200949.zip" w:history="1">
        <w:r w:rsidR="005923AA" w:rsidRPr="000E0F0B">
          <w:rPr>
            <w:rStyle w:val="Hyperlink"/>
          </w:rPr>
          <w:t>R2-2200949</w:t>
        </w:r>
      </w:hyperlink>
      <w:r w:rsidR="005923AA">
        <w:tab/>
        <w:t xml:space="preserve">Cell reselection delay for option B and option C </w:t>
      </w:r>
      <w:r w:rsidR="005923AA">
        <w:tab/>
        <w:t>Samsung R&amp;D Institute India</w:t>
      </w:r>
      <w:r w:rsidR="005923AA">
        <w:tab/>
        <w:t>discussion</w:t>
      </w:r>
    </w:p>
    <w:p w14:paraId="71E00E84" w14:textId="04C7CCD5" w:rsidR="005923AA" w:rsidRDefault="001E5FF2" w:rsidP="005923AA">
      <w:pPr>
        <w:pStyle w:val="Doc-title"/>
      </w:pPr>
      <w:hyperlink r:id="rId688" w:tooltip="D:Documents3GPPtsg_ranWG2TSGR2_116bis-eDocsR2-2200974.zip" w:history="1">
        <w:r w:rsidR="005923AA" w:rsidRPr="000E0F0B">
          <w:rPr>
            <w:rStyle w:val="Hyperlink"/>
          </w:rPr>
          <w:t>R2-2200974</w:t>
        </w:r>
      </w:hyperlink>
      <w:r w:rsidR="005923AA">
        <w:tab/>
        <w:t>Discussion on slice based cell reselection under network control</w:t>
      </w:r>
      <w:r w:rsidR="005923AA">
        <w:tab/>
        <w:t>Huawei, HiSilicon</w:t>
      </w:r>
      <w:r w:rsidR="005923AA">
        <w:tab/>
        <w:t>discussion</w:t>
      </w:r>
      <w:r w:rsidR="005923AA">
        <w:tab/>
        <w:t>Rel-17</w:t>
      </w:r>
      <w:r w:rsidR="005923AA">
        <w:tab/>
        <w:t>NR_slice-Core</w:t>
      </w:r>
    </w:p>
    <w:p w14:paraId="17E4022E" w14:textId="02EAD73A" w:rsidR="005923AA" w:rsidRDefault="001E5FF2" w:rsidP="005923AA">
      <w:pPr>
        <w:pStyle w:val="Doc-title"/>
      </w:pPr>
      <w:hyperlink r:id="rId689" w:tooltip="D:Documents3GPPtsg_ranWG2TSGR2_116bis-eDocsR2-2201005.zip" w:history="1">
        <w:r w:rsidR="005923AA" w:rsidRPr="000E0F0B">
          <w:rPr>
            <w:rStyle w:val="Hyperlink"/>
          </w:rPr>
          <w:t>R2-2201005</w:t>
        </w:r>
      </w:hyperlink>
      <w:r w:rsidR="005923AA">
        <w:tab/>
        <w:t>Leftover issues in slice based cell reselection</w:t>
      </w:r>
      <w:r w:rsidR="005923AA">
        <w:tab/>
        <w:t>ZTE corporation, Sanechips</w:t>
      </w:r>
      <w:r w:rsidR="005923AA">
        <w:tab/>
        <w:t>discussion</w:t>
      </w:r>
      <w:r w:rsidR="005923AA">
        <w:tab/>
        <w:t>Rel-17</w:t>
      </w:r>
      <w:r w:rsidR="005923AA">
        <w:tab/>
        <w:t>NR_slice-Core</w:t>
      </w:r>
    </w:p>
    <w:p w14:paraId="6F8F699D" w14:textId="2827A12C" w:rsidR="005923AA" w:rsidRDefault="001E5FF2" w:rsidP="005923AA">
      <w:pPr>
        <w:pStyle w:val="Doc-title"/>
      </w:pPr>
      <w:hyperlink r:id="rId690" w:tooltip="D:Documents3GPPtsg_ranWG2TSGR2_116bis-eDocsR2-2201110.zip" w:history="1">
        <w:r w:rsidR="005923AA" w:rsidRPr="000E0F0B">
          <w:rPr>
            <w:rStyle w:val="Hyperlink"/>
          </w:rPr>
          <w:t>R2-2201110</w:t>
        </w:r>
      </w:hyperlink>
      <w:r w:rsidR="005923AA">
        <w:tab/>
        <w:t>Text proposal for slice based cell reselection under NW control</w:t>
      </w:r>
      <w:r w:rsidR="005923AA">
        <w:tab/>
        <w:t>Apple</w:t>
      </w:r>
      <w:r w:rsidR="005923AA">
        <w:tab/>
        <w:t>discussion</w:t>
      </w:r>
      <w:r w:rsidR="005923AA">
        <w:tab/>
      </w:r>
    </w:p>
    <w:p w14:paraId="5A136EEC" w14:textId="709B211C" w:rsidR="005923AA" w:rsidRDefault="001E5FF2" w:rsidP="005923AA">
      <w:pPr>
        <w:pStyle w:val="Doc-title"/>
      </w:pPr>
      <w:hyperlink r:id="rId691" w:tooltip="D:Documents3GPPtsg_ranWG2TSGR2_116bis-eDocsR2-2201169.zip" w:history="1">
        <w:r w:rsidR="005923AA" w:rsidRPr="000E0F0B">
          <w:rPr>
            <w:rStyle w:val="Hyperlink"/>
          </w:rPr>
          <w:t>R2-2201169</w:t>
        </w:r>
      </w:hyperlink>
      <w:r w:rsidR="005923AA">
        <w:tab/>
        <w:t>On slice-based cell re-selection TP for 38.304</w:t>
      </w:r>
      <w:r w:rsidR="005923AA">
        <w:tab/>
        <w:t>Ericsson</w:t>
      </w:r>
      <w:r w:rsidR="005923AA">
        <w:tab/>
        <w:t>discussion</w:t>
      </w:r>
      <w:r w:rsidR="005923AA">
        <w:tab/>
        <w:t>Rel-17</w:t>
      </w:r>
      <w:r w:rsidR="005923AA">
        <w:tab/>
        <w:t>NR_slice-Core</w:t>
      </w:r>
    </w:p>
    <w:p w14:paraId="491CBCFE" w14:textId="44CEE85C" w:rsidR="005923AA" w:rsidRDefault="001E5FF2" w:rsidP="005923AA">
      <w:pPr>
        <w:pStyle w:val="Doc-title"/>
      </w:pPr>
      <w:hyperlink r:id="rId692" w:tooltip="D:Documents3GPPtsg_ranWG2TSGR2_116bis-eDocsR2-2201190.zip" w:history="1">
        <w:r w:rsidR="005923AA" w:rsidRPr="000E0F0B">
          <w:rPr>
            <w:rStyle w:val="Hyperlink"/>
          </w:rPr>
          <w:t>R2-2201190</w:t>
        </w:r>
      </w:hyperlink>
      <w:r w:rsidR="005923AA">
        <w:tab/>
        <w:t>Slice-Info provision</w:t>
      </w:r>
      <w:r w:rsidR="005923AA">
        <w:tab/>
        <w:t>NEC Telecom MODUS Ltd.</w:t>
      </w:r>
      <w:r w:rsidR="005923AA">
        <w:tab/>
        <w:t>discussion</w:t>
      </w:r>
    </w:p>
    <w:p w14:paraId="70680885" w14:textId="00D9C06F" w:rsidR="005923AA" w:rsidRDefault="001E5FF2" w:rsidP="005923AA">
      <w:pPr>
        <w:pStyle w:val="Doc-title"/>
      </w:pPr>
      <w:hyperlink r:id="rId693" w:tooltip="D:Documents3GPPtsg_ranWG2TSGR2_116bis-eDocsR2-2201192.zip" w:history="1">
        <w:r w:rsidR="005923AA" w:rsidRPr="000E0F0B">
          <w:rPr>
            <w:rStyle w:val="Hyperlink"/>
          </w:rPr>
          <w:t>R2-2201192</w:t>
        </w:r>
      </w:hyperlink>
      <w:r w:rsidR="005923AA">
        <w:tab/>
        <w:t>Slice-based cell re-selection TP for solution 4C</w:t>
      </w:r>
      <w:r w:rsidR="005923AA">
        <w:tab/>
        <w:t>NEC Telecom MODUS Ltd.</w:t>
      </w:r>
      <w:r w:rsidR="005923AA">
        <w:tab/>
        <w:t>discussion</w:t>
      </w:r>
    </w:p>
    <w:p w14:paraId="33188E8A" w14:textId="1286FF3D" w:rsidR="005923AA" w:rsidRDefault="001E5FF2" w:rsidP="005923AA">
      <w:pPr>
        <w:pStyle w:val="Doc-title"/>
      </w:pPr>
      <w:hyperlink r:id="rId694" w:tooltip="D:Documents3GPPtsg_ranWG2TSGR2_116bis-eDocsR2-2201200.zip" w:history="1">
        <w:r w:rsidR="005923AA" w:rsidRPr="000E0F0B">
          <w:rPr>
            <w:rStyle w:val="Hyperlink"/>
          </w:rPr>
          <w:t>R2-2201200</w:t>
        </w:r>
      </w:hyperlink>
      <w:r w:rsidR="005923AA">
        <w:tab/>
        <w:t>Slice information provided by RRCRelease</w:t>
      </w:r>
      <w:r w:rsidR="005923AA">
        <w:tab/>
        <w:t>Sharp</w:t>
      </w:r>
      <w:r w:rsidR="005923AA">
        <w:tab/>
        <w:t>discussion</w:t>
      </w:r>
      <w:r w:rsidR="005923AA">
        <w:tab/>
        <w:t>Rel-17</w:t>
      </w:r>
      <w:r w:rsidR="005923AA">
        <w:tab/>
      </w:r>
      <w:r w:rsidR="005923AA" w:rsidRPr="000E0F0B">
        <w:rPr>
          <w:highlight w:val="yellow"/>
        </w:rPr>
        <w:t>R2-2110912</w:t>
      </w:r>
    </w:p>
    <w:p w14:paraId="213CEE7E" w14:textId="31C9A10F" w:rsidR="005923AA" w:rsidRDefault="001E5FF2" w:rsidP="005923AA">
      <w:pPr>
        <w:pStyle w:val="Doc-title"/>
      </w:pPr>
      <w:hyperlink r:id="rId695" w:tooltip="D:Documents3GPPtsg_ranWG2TSGR2_116bis-eDocsR2-2201208.zip" w:history="1">
        <w:r w:rsidR="005923AA" w:rsidRPr="000E0F0B">
          <w:rPr>
            <w:rStyle w:val="Hyperlink"/>
          </w:rPr>
          <w:t>R2-2201208</w:t>
        </w:r>
      </w:hyperlink>
      <w:r w:rsidR="005923AA">
        <w:tab/>
        <w:t>Discussion on signalling slice information</w:t>
      </w:r>
      <w:r w:rsidR="005923AA">
        <w:tab/>
        <w:t>LG Electronics UK</w:t>
      </w:r>
      <w:r w:rsidR="005923AA">
        <w:tab/>
        <w:t>discussion</w:t>
      </w:r>
      <w:r w:rsidR="005923AA">
        <w:tab/>
        <w:t>Rel-17</w:t>
      </w:r>
    </w:p>
    <w:p w14:paraId="50B83431" w14:textId="3FBAE1B9" w:rsidR="005923AA" w:rsidRDefault="001E5FF2" w:rsidP="005923AA">
      <w:pPr>
        <w:pStyle w:val="Doc-title"/>
      </w:pPr>
      <w:hyperlink r:id="rId696" w:tooltip="D:Documents3GPPtsg_ranWG2TSGR2_116bis-eDocsR2-2201209.zip" w:history="1">
        <w:r w:rsidR="005923AA" w:rsidRPr="000E0F0B">
          <w:rPr>
            <w:rStyle w:val="Hyperlink"/>
          </w:rPr>
          <w:t>R2-2201209</w:t>
        </w:r>
      </w:hyperlink>
      <w:r w:rsidR="005923AA">
        <w:tab/>
        <w:t>Discussion on slice based cell reselection</w:t>
      </w:r>
      <w:r w:rsidR="005923AA">
        <w:tab/>
        <w:t>LG Electronics UK</w:t>
      </w:r>
      <w:r w:rsidR="005923AA">
        <w:tab/>
        <w:t>discussion</w:t>
      </w:r>
      <w:r w:rsidR="005923AA">
        <w:tab/>
        <w:t>Rel-17</w:t>
      </w:r>
    </w:p>
    <w:p w14:paraId="65AAC18B" w14:textId="499351BE" w:rsidR="005923AA" w:rsidRDefault="001E5FF2" w:rsidP="005923AA">
      <w:pPr>
        <w:pStyle w:val="Doc-title"/>
      </w:pPr>
      <w:hyperlink r:id="rId697" w:tooltip="D:Documents3GPPtsg_ranWG2TSGR2_116bis-eDocsR2-2201389.zip" w:history="1">
        <w:r w:rsidR="005923AA" w:rsidRPr="000E0F0B">
          <w:rPr>
            <w:rStyle w:val="Hyperlink"/>
          </w:rPr>
          <w:t>R2-2201389</w:t>
        </w:r>
      </w:hyperlink>
      <w:r w:rsidR="005923AA">
        <w:tab/>
        <w:t xml:space="preserve">A couple of FFS for Cell Reselection </w:t>
      </w:r>
      <w:r w:rsidR="005923AA">
        <w:tab/>
        <w:t xml:space="preserve">Kyocera </w:t>
      </w:r>
      <w:r w:rsidR="005923AA">
        <w:tab/>
        <w:t>discussion</w:t>
      </w:r>
      <w:r w:rsidR="005923AA">
        <w:tab/>
      </w:r>
      <w:r w:rsidR="005923AA" w:rsidRPr="000E0F0B">
        <w:rPr>
          <w:highlight w:val="yellow"/>
        </w:rPr>
        <w:t>R2-2110274</w:t>
      </w:r>
    </w:p>
    <w:p w14:paraId="5D4A5F47" w14:textId="66DA2913" w:rsidR="005923AA" w:rsidRDefault="001E5FF2" w:rsidP="005923AA">
      <w:pPr>
        <w:pStyle w:val="Doc-title"/>
      </w:pPr>
      <w:hyperlink r:id="rId698" w:tooltip="D:Documents3GPPtsg_ranWG2TSGR2_116bis-eDocsR2-2201410.zip" w:history="1">
        <w:r w:rsidR="005923AA" w:rsidRPr="000E0F0B">
          <w:rPr>
            <w:rStyle w:val="Hyperlink"/>
          </w:rPr>
          <w:t>R2-2201410</w:t>
        </w:r>
      </w:hyperlink>
      <w:r w:rsidR="005923AA">
        <w:tab/>
        <w:t>Resolving the common issues in slice based cell reselection</w:t>
      </w:r>
      <w:r w:rsidR="005923AA">
        <w:tab/>
        <w:t>Beijing Xiaomi Software Tech</w:t>
      </w:r>
      <w:r w:rsidR="005923AA">
        <w:tab/>
        <w:t>discussion</w:t>
      </w:r>
      <w:r w:rsidR="005923AA">
        <w:tab/>
        <w:t>Rel-17</w:t>
      </w:r>
    </w:p>
    <w:p w14:paraId="163F5118" w14:textId="54AA7973" w:rsidR="005923AA" w:rsidRDefault="001E5FF2" w:rsidP="005923AA">
      <w:pPr>
        <w:pStyle w:val="Doc-title"/>
      </w:pPr>
      <w:hyperlink r:id="rId699" w:tooltip="D:Documents3GPPtsg_ranWG2TSGR2_116bis-eDocsR2-2201418.zip" w:history="1">
        <w:r w:rsidR="005923AA" w:rsidRPr="000E0F0B">
          <w:rPr>
            <w:rStyle w:val="Hyperlink"/>
          </w:rPr>
          <w:t>R2-2201418</w:t>
        </w:r>
      </w:hyperlink>
      <w:r w:rsidR="005923AA">
        <w:tab/>
        <w:t>TP for system information and slice based reselection priority handling</w:t>
      </w:r>
      <w:r w:rsidR="005923AA">
        <w:tab/>
        <w:t>ZTE corporation, Sanechips</w:t>
      </w:r>
      <w:r w:rsidR="005923AA">
        <w:tab/>
        <w:t>discussion</w:t>
      </w:r>
      <w:r w:rsidR="005923AA">
        <w:tab/>
        <w:t>Rel-17</w:t>
      </w:r>
      <w:r w:rsidR="005923AA">
        <w:tab/>
        <w:t>NR_slice-Core</w:t>
      </w:r>
    </w:p>
    <w:p w14:paraId="01050241" w14:textId="0FCB1E02" w:rsidR="005923AA" w:rsidRDefault="001E5FF2" w:rsidP="005923AA">
      <w:pPr>
        <w:pStyle w:val="Doc-title"/>
      </w:pPr>
      <w:hyperlink r:id="rId700" w:tooltip="D:Documents3GPPtsg_ranWG2TSGR2_116bis-eDocsR2-2201422.zip" w:history="1">
        <w:r w:rsidR="005923AA" w:rsidRPr="000E0F0B">
          <w:rPr>
            <w:rStyle w:val="Hyperlink"/>
          </w:rPr>
          <w:t>R2-2201422</w:t>
        </w:r>
      </w:hyperlink>
      <w:r w:rsidR="005923AA">
        <w:tab/>
        <w:t>On selection of Solution 4 Option A, B and C</w:t>
      </w:r>
      <w:r w:rsidR="005923AA">
        <w:tab/>
        <w:t>Samsung R&amp;D Institute UK</w:t>
      </w:r>
      <w:r w:rsidR="005923AA">
        <w:tab/>
        <w:t>discussion</w:t>
      </w:r>
    </w:p>
    <w:p w14:paraId="437A2DA2" w14:textId="6C524517" w:rsidR="005923AA" w:rsidRDefault="001E5FF2" w:rsidP="005923AA">
      <w:pPr>
        <w:pStyle w:val="Doc-title"/>
      </w:pPr>
      <w:hyperlink r:id="rId701" w:tooltip="D:Documents3GPPtsg_ranWG2TSGR2_116bis-eDocsR2-2201443.zip" w:history="1">
        <w:r w:rsidR="005923AA" w:rsidRPr="000E0F0B">
          <w:rPr>
            <w:rStyle w:val="Hyperlink"/>
          </w:rPr>
          <w:t>R2-2201443</w:t>
        </w:r>
      </w:hyperlink>
      <w:r w:rsidR="005923AA">
        <w:tab/>
        <w:t>Remaining Issues on Slice Information</w:t>
      </w:r>
      <w:r w:rsidR="005923AA">
        <w:tab/>
        <w:t>Samsung R&amp;D Institute UK</w:t>
      </w:r>
      <w:r w:rsidR="005923AA">
        <w:tab/>
        <w:t>discussion</w:t>
      </w:r>
    </w:p>
    <w:p w14:paraId="3C1726A3" w14:textId="77777777" w:rsidR="005923AA" w:rsidRPr="005923AA" w:rsidRDefault="005923AA" w:rsidP="005923AA">
      <w:pPr>
        <w:pStyle w:val="Doc-text2"/>
      </w:pPr>
    </w:p>
    <w:p w14:paraId="13DB150F" w14:textId="2ECE9E9D" w:rsidR="00703111" w:rsidRDefault="00703111" w:rsidP="00C571B4">
      <w:pPr>
        <w:pStyle w:val="Heading3"/>
      </w:pPr>
      <w:r>
        <w:t>8.8.3</w:t>
      </w:r>
      <w:r>
        <w:tab/>
        <w:t>RACH</w:t>
      </w:r>
    </w:p>
    <w:p w14:paraId="56C3A349" w14:textId="77777777" w:rsidR="00703111" w:rsidRDefault="00703111" w:rsidP="00703111">
      <w:pPr>
        <w:pStyle w:val="Comments"/>
      </w:pPr>
      <w:r>
        <w:t>Including discussion on RAN slicing-specific RACH prioritization impacts that are not discussed as part of the common RACH prioritization agenda (if any)</w:t>
      </w:r>
    </w:p>
    <w:p w14:paraId="2A5C0242" w14:textId="77777777" w:rsidR="00703111" w:rsidRDefault="00703111" w:rsidP="00703111">
      <w:pPr>
        <w:pStyle w:val="Comments"/>
      </w:pPr>
      <w:r>
        <w:t xml:space="preserve">NOTE: The common discussion on Rel-17 RACH partitioning will be discussed under AI 8.18. This AI will only consider RACH partitioning from slicing perspective. </w:t>
      </w:r>
    </w:p>
    <w:p w14:paraId="26CF768B" w14:textId="77777777" w:rsidR="00703111" w:rsidRDefault="00703111" w:rsidP="00703111">
      <w:pPr>
        <w:pStyle w:val="Comments"/>
      </w:pPr>
      <w:r>
        <w:t>This agenda item may be deprioritized in this meeting.</w:t>
      </w:r>
    </w:p>
    <w:p w14:paraId="041C684A" w14:textId="1A12EF98" w:rsidR="005923AA" w:rsidRDefault="001E5FF2" w:rsidP="005923AA">
      <w:pPr>
        <w:pStyle w:val="Doc-title"/>
      </w:pPr>
      <w:hyperlink r:id="rId702" w:tooltip="D:Documents3GPPtsg_ranWG2TSGR2_116bis-eDocsR2-2200180.zip" w:history="1">
        <w:r w:rsidR="005923AA" w:rsidRPr="000E0F0B">
          <w:rPr>
            <w:rStyle w:val="Hyperlink"/>
          </w:rPr>
          <w:t>R2-2200180</w:t>
        </w:r>
      </w:hyperlink>
      <w:r w:rsidR="005923AA">
        <w:tab/>
        <w:t>Remaining issues on slice specific RACH</w:t>
      </w:r>
      <w:r w:rsidR="005923AA">
        <w:tab/>
        <w:t>Qualcomm Incorporated</w:t>
      </w:r>
      <w:r w:rsidR="005923AA">
        <w:tab/>
        <w:t>discussion</w:t>
      </w:r>
      <w:r w:rsidR="005923AA">
        <w:tab/>
        <w:t>NR_SL_relay-Core</w:t>
      </w:r>
    </w:p>
    <w:p w14:paraId="4360E128" w14:textId="063A954E" w:rsidR="005923AA" w:rsidRDefault="001E5FF2" w:rsidP="005923AA">
      <w:pPr>
        <w:pStyle w:val="Doc-title"/>
      </w:pPr>
      <w:hyperlink r:id="rId703" w:tooltip="D:Documents3GPPtsg_ranWG2TSGR2_116bis-eDocsR2-2200846.zip" w:history="1">
        <w:r w:rsidR="005923AA" w:rsidRPr="000E0F0B">
          <w:rPr>
            <w:rStyle w:val="Hyperlink"/>
          </w:rPr>
          <w:t>R2-2200846</w:t>
        </w:r>
      </w:hyperlink>
      <w:r w:rsidR="005923AA">
        <w:tab/>
        <w:t>Discussion on open issues for slice based RACH configuration</w:t>
      </w:r>
      <w:r w:rsidR="005923AA">
        <w:tab/>
        <w:t>CMCC</w:t>
      </w:r>
      <w:r w:rsidR="005923AA">
        <w:tab/>
        <w:t>discussion</w:t>
      </w:r>
      <w:r w:rsidR="005923AA">
        <w:tab/>
        <w:t>Rel-17</w:t>
      </w:r>
      <w:r w:rsidR="005923AA">
        <w:tab/>
        <w:t>FS_NR_slice</w:t>
      </w:r>
    </w:p>
    <w:p w14:paraId="270140D0" w14:textId="1E6BA3BE" w:rsidR="005923AA" w:rsidRDefault="001E5FF2" w:rsidP="005923AA">
      <w:pPr>
        <w:pStyle w:val="Doc-title"/>
      </w:pPr>
      <w:hyperlink r:id="rId704" w:tooltip="D:Documents3GPPtsg_ranWG2TSGR2_116bis-eDocsR2-2200930.zip" w:history="1">
        <w:r w:rsidR="005923AA" w:rsidRPr="000E0F0B">
          <w:rPr>
            <w:rStyle w:val="Hyperlink"/>
          </w:rPr>
          <w:t>R2-2200930</w:t>
        </w:r>
      </w:hyperlink>
      <w:r w:rsidR="005923AA">
        <w:tab/>
        <w:t>Consideration on slice-specific RACH</w:t>
      </w:r>
      <w:r w:rsidR="005923AA">
        <w:tab/>
        <w:t>OPPO</w:t>
      </w:r>
      <w:r w:rsidR="005923AA">
        <w:tab/>
        <w:t>discussion</w:t>
      </w:r>
      <w:r w:rsidR="005923AA">
        <w:tab/>
        <w:t>Rel-17</w:t>
      </w:r>
      <w:r w:rsidR="005923AA">
        <w:tab/>
        <w:t>NR_slice-Core</w:t>
      </w:r>
    </w:p>
    <w:p w14:paraId="4B789B9A" w14:textId="2781A381" w:rsidR="005923AA" w:rsidRDefault="001E5FF2" w:rsidP="005923AA">
      <w:pPr>
        <w:pStyle w:val="Doc-title"/>
      </w:pPr>
      <w:hyperlink r:id="rId705" w:tooltip="D:Documents3GPPtsg_ranWG2TSGR2_116bis-eDocsR2-2200975.zip" w:history="1">
        <w:r w:rsidR="005923AA" w:rsidRPr="000E0F0B">
          <w:rPr>
            <w:rStyle w:val="Hyperlink"/>
          </w:rPr>
          <w:t>R2-2200975</w:t>
        </w:r>
      </w:hyperlink>
      <w:r w:rsidR="005923AA">
        <w:tab/>
        <w:t>Discussion on slice based RACH configuration</w:t>
      </w:r>
      <w:r w:rsidR="005923AA">
        <w:tab/>
        <w:t>Huawei, HiSilicon</w:t>
      </w:r>
      <w:r w:rsidR="005923AA">
        <w:tab/>
        <w:t>discussion</w:t>
      </w:r>
      <w:r w:rsidR="005923AA">
        <w:tab/>
        <w:t>Rel-17</w:t>
      </w:r>
      <w:r w:rsidR="005923AA">
        <w:tab/>
        <w:t>NR_slice-Core</w:t>
      </w:r>
    </w:p>
    <w:p w14:paraId="3391C53B" w14:textId="00F38708" w:rsidR="005923AA" w:rsidRDefault="001E5FF2" w:rsidP="005923AA">
      <w:pPr>
        <w:pStyle w:val="Doc-title"/>
      </w:pPr>
      <w:hyperlink r:id="rId706" w:tooltip="D:Documents3GPPtsg_ranWG2TSGR2_116bis-eDocsR2-2201050.zip" w:history="1">
        <w:r w:rsidR="005923AA" w:rsidRPr="000E0F0B">
          <w:rPr>
            <w:rStyle w:val="Hyperlink"/>
          </w:rPr>
          <w:t>R2-2201050</w:t>
        </w:r>
      </w:hyperlink>
      <w:r w:rsidR="005923AA">
        <w:tab/>
        <w:t>Detailed RRC signalling for RACH prioritization configuration</w:t>
      </w:r>
      <w:r w:rsidR="005923AA">
        <w:tab/>
        <w:t>Nokia, Nokia Shanghai Bell</w:t>
      </w:r>
      <w:r w:rsidR="005923AA">
        <w:tab/>
        <w:t>discussion</w:t>
      </w:r>
      <w:r w:rsidR="005923AA">
        <w:tab/>
        <w:t>Rel-17</w:t>
      </w:r>
      <w:r w:rsidR="005923AA">
        <w:tab/>
        <w:t>NR_slice-Core</w:t>
      </w:r>
    </w:p>
    <w:p w14:paraId="417C6518" w14:textId="135EE41D" w:rsidR="005923AA" w:rsidRDefault="001E5FF2" w:rsidP="005923AA">
      <w:pPr>
        <w:pStyle w:val="Doc-title"/>
      </w:pPr>
      <w:hyperlink r:id="rId707" w:tooltip="D:Documents3GPPtsg_ranWG2TSGR2_116bis-eDocsR2-2201111.zip" w:history="1">
        <w:r w:rsidR="005923AA" w:rsidRPr="000E0F0B">
          <w:rPr>
            <w:rStyle w:val="Hyperlink"/>
          </w:rPr>
          <w:t>R2-2201111</w:t>
        </w:r>
      </w:hyperlink>
      <w:r w:rsidR="005923AA">
        <w:tab/>
        <w:t>Slice based RACH configuration</w:t>
      </w:r>
      <w:r w:rsidR="005923AA">
        <w:tab/>
        <w:t>Apple</w:t>
      </w:r>
      <w:r w:rsidR="005923AA">
        <w:tab/>
        <w:t>discussion</w:t>
      </w:r>
      <w:r w:rsidR="005923AA">
        <w:tab/>
      </w:r>
    </w:p>
    <w:p w14:paraId="7B4FCD1F" w14:textId="4B039E07" w:rsidR="005923AA" w:rsidRDefault="001E5FF2" w:rsidP="005923AA">
      <w:pPr>
        <w:pStyle w:val="Doc-title"/>
      </w:pPr>
      <w:hyperlink r:id="rId708" w:tooltip="D:Documents3GPPtsg_ranWG2TSGR2_116bis-eDocsR2-2201170.zip" w:history="1">
        <w:r w:rsidR="005923AA" w:rsidRPr="000E0F0B">
          <w:rPr>
            <w:rStyle w:val="Hyperlink"/>
          </w:rPr>
          <w:t>R2-2201170</w:t>
        </w:r>
      </w:hyperlink>
      <w:r w:rsidR="005923AA">
        <w:tab/>
        <w:t>RACH for RAN slicing enhancement</w:t>
      </w:r>
      <w:r w:rsidR="005923AA">
        <w:tab/>
        <w:t>Ericsson</w:t>
      </w:r>
      <w:r w:rsidR="005923AA">
        <w:tab/>
        <w:t>discussion</w:t>
      </w:r>
      <w:r w:rsidR="005923AA">
        <w:tab/>
        <w:t>Rel-17</w:t>
      </w:r>
      <w:r w:rsidR="005923AA">
        <w:tab/>
        <w:t>NR_slice-Core</w:t>
      </w:r>
    </w:p>
    <w:p w14:paraId="773F5D1B" w14:textId="70A0E3C5" w:rsidR="005923AA" w:rsidRDefault="001E5FF2" w:rsidP="005923AA">
      <w:pPr>
        <w:pStyle w:val="Doc-title"/>
      </w:pPr>
      <w:hyperlink r:id="rId709" w:tooltip="D:Documents3GPPtsg_ranWG2TSGR2_116bis-eDocsR2-2201409.zip" w:history="1">
        <w:r w:rsidR="005923AA" w:rsidRPr="000E0F0B">
          <w:rPr>
            <w:rStyle w:val="Hyperlink"/>
          </w:rPr>
          <w:t>R2-2201409</w:t>
        </w:r>
      </w:hyperlink>
      <w:r w:rsidR="005923AA">
        <w:tab/>
        <w:t>Considerations on remaining issues for slice based RACH</w:t>
      </w:r>
      <w:r w:rsidR="005923AA">
        <w:tab/>
        <w:t>Beijing Xiaomi Software Tech</w:t>
      </w:r>
      <w:r w:rsidR="005923AA">
        <w:tab/>
        <w:t>discussion</w:t>
      </w:r>
      <w:r w:rsidR="005923AA">
        <w:tab/>
        <w:t>Rel-17</w:t>
      </w:r>
    </w:p>
    <w:p w14:paraId="435E669D" w14:textId="0FDD02CC" w:rsidR="005923AA" w:rsidRDefault="001E5FF2" w:rsidP="005923AA">
      <w:pPr>
        <w:pStyle w:val="Doc-title"/>
      </w:pPr>
      <w:hyperlink r:id="rId710" w:tooltip="D:Documents3GPPtsg_ranWG2TSGR2_116bis-eDocsR2-2201417.zip" w:history="1">
        <w:r w:rsidR="005923AA" w:rsidRPr="000E0F0B">
          <w:rPr>
            <w:rStyle w:val="Hyperlink"/>
          </w:rPr>
          <w:t>R2-2201417</w:t>
        </w:r>
      </w:hyperlink>
      <w:r w:rsidR="005923AA">
        <w:tab/>
        <w:t>Further consideration on slice specific RACH</w:t>
      </w:r>
      <w:r w:rsidR="005923AA">
        <w:tab/>
        <w:t>ZTE corporation, Sanechips</w:t>
      </w:r>
      <w:r w:rsidR="005923AA">
        <w:tab/>
        <w:t>discussion</w:t>
      </w:r>
      <w:r w:rsidR="005923AA">
        <w:tab/>
        <w:t>Rel-17</w:t>
      </w:r>
      <w:r w:rsidR="005923AA">
        <w:tab/>
        <w:t>NR_slice-Core</w:t>
      </w:r>
    </w:p>
    <w:p w14:paraId="5E70AF22" w14:textId="5C1B844F" w:rsidR="005923AA" w:rsidRDefault="001E5FF2" w:rsidP="005923AA">
      <w:pPr>
        <w:pStyle w:val="Doc-title"/>
      </w:pPr>
      <w:hyperlink r:id="rId711" w:tooltip="D:Documents3GPPtsg_ranWG2TSGR2_116bis-eDocsR2-2201475.zip" w:history="1">
        <w:r w:rsidR="005923AA" w:rsidRPr="000E0F0B">
          <w:rPr>
            <w:rStyle w:val="Hyperlink"/>
          </w:rPr>
          <w:t>R2-2201475</w:t>
        </w:r>
      </w:hyperlink>
      <w:r w:rsidR="005923AA">
        <w:tab/>
        <w:t>Remaining issues on slice based RACH prioritization</w:t>
      </w:r>
      <w:r w:rsidR="005923AA">
        <w:tab/>
        <w:t>LG Electronics Inc.</w:t>
      </w:r>
      <w:r w:rsidR="005923AA">
        <w:tab/>
        <w:t>discussion</w:t>
      </w:r>
      <w:r w:rsidR="005923AA">
        <w:tab/>
        <w:t>Rel-17</w:t>
      </w:r>
      <w:r w:rsidR="005923AA">
        <w:tab/>
        <w:t>NR_slice-Core</w:t>
      </w:r>
    </w:p>
    <w:p w14:paraId="1DC93DFF" w14:textId="23FBA2B7" w:rsidR="005923AA" w:rsidRDefault="005923AA" w:rsidP="005923AA">
      <w:pPr>
        <w:pStyle w:val="Doc-title"/>
      </w:pPr>
    </w:p>
    <w:p w14:paraId="000380CD" w14:textId="5F320A7D" w:rsidR="00703111" w:rsidRDefault="00703111" w:rsidP="00C571B4">
      <w:pPr>
        <w:pStyle w:val="Heading3"/>
      </w:pPr>
      <w:r>
        <w:t>8.8.4</w:t>
      </w:r>
      <w:r>
        <w:tab/>
        <w:t>UE capabilities</w:t>
      </w:r>
    </w:p>
    <w:p w14:paraId="2170E4D5" w14:textId="77777777" w:rsidR="00703111" w:rsidRDefault="00703111" w:rsidP="00703111">
      <w:pPr>
        <w:pStyle w:val="Comments"/>
      </w:pPr>
      <w:r>
        <w:t>This agenda item may use a summary document.</w:t>
      </w:r>
    </w:p>
    <w:p w14:paraId="0307873E" w14:textId="77777777" w:rsidR="00703111" w:rsidRDefault="00703111" w:rsidP="00703111">
      <w:pPr>
        <w:pStyle w:val="Comments"/>
      </w:pPr>
      <w:r>
        <w:t xml:space="preserve">Including discussion on UE capabilities related to RAN2-defined features for RAN slicing. If changes are proposed against the baseline endorsed in previous meeting, the proposals should illustrate the differences to the baseline illustrated in </w:t>
      </w:r>
      <w:r w:rsidRPr="000E0F0B">
        <w:rPr>
          <w:highlight w:val="yellow"/>
        </w:rPr>
        <w:t>R2-2109627</w:t>
      </w:r>
      <w:r>
        <w:t>.</w:t>
      </w:r>
    </w:p>
    <w:p w14:paraId="48B73881" w14:textId="18D247CD" w:rsidR="005923AA" w:rsidRDefault="001E5FF2" w:rsidP="005923AA">
      <w:pPr>
        <w:pStyle w:val="Doc-title"/>
      </w:pPr>
      <w:hyperlink r:id="rId712" w:tooltip="D:Documents3GPPtsg_ranWG2TSGR2_116bis-eDocsR2-2200181.zip" w:history="1">
        <w:r w:rsidR="005923AA" w:rsidRPr="000E0F0B">
          <w:rPr>
            <w:rStyle w:val="Hyperlink"/>
          </w:rPr>
          <w:t>R2-2200181</w:t>
        </w:r>
      </w:hyperlink>
      <w:r w:rsidR="005923AA">
        <w:tab/>
        <w:t>Further discussion on UE capability related to RAN slicing enhancement</w:t>
      </w:r>
      <w:r w:rsidR="005923AA">
        <w:tab/>
        <w:t>Qualcomm Incorporated</w:t>
      </w:r>
      <w:r w:rsidR="005923AA">
        <w:tab/>
        <w:t>discussion</w:t>
      </w:r>
      <w:r w:rsidR="005923AA">
        <w:tab/>
        <w:t>NR_SL_relay-Core</w:t>
      </w:r>
    </w:p>
    <w:p w14:paraId="634C5D20" w14:textId="2230C232" w:rsidR="005923AA" w:rsidRDefault="001E5FF2" w:rsidP="005923AA">
      <w:pPr>
        <w:pStyle w:val="Doc-title"/>
      </w:pPr>
      <w:hyperlink r:id="rId713" w:tooltip="D:Documents3GPPtsg_ranWG2TSGR2_116bis-eDocsR2-2200418.zip" w:history="1">
        <w:r w:rsidR="005923AA" w:rsidRPr="000E0F0B">
          <w:rPr>
            <w:rStyle w:val="Hyperlink"/>
          </w:rPr>
          <w:t>R2-2200418</w:t>
        </w:r>
      </w:hyperlink>
      <w:r w:rsidR="005923AA">
        <w:tab/>
        <w:t>Analysis on UE capability for RAN slicing enhancement</w:t>
      </w:r>
      <w:r w:rsidR="005923AA">
        <w:tab/>
        <w:t>CATT</w:t>
      </w:r>
      <w:r w:rsidR="005923AA">
        <w:tab/>
        <w:t>discussion</w:t>
      </w:r>
      <w:r w:rsidR="005923AA">
        <w:tab/>
        <w:t>Rel-17</w:t>
      </w:r>
      <w:r w:rsidR="005923AA">
        <w:tab/>
        <w:t>NR_slice-Core</w:t>
      </w:r>
    </w:p>
    <w:p w14:paraId="4F596B5A" w14:textId="7E201AFD" w:rsidR="005923AA" w:rsidRDefault="001E5FF2" w:rsidP="005923AA">
      <w:pPr>
        <w:pStyle w:val="Doc-title"/>
      </w:pPr>
      <w:hyperlink r:id="rId714" w:tooltip="D:Documents3GPPtsg_ranWG2TSGR2_116bis-eDocsR2-2200511.zip" w:history="1">
        <w:r w:rsidR="005923AA" w:rsidRPr="000E0F0B">
          <w:rPr>
            <w:rStyle w:val="Hyperlink"/>
          </w:rPr>
          <w:t>R2-2200511</w:t>
        </w:r>
      </w:hyperlink>
      <w:r w:rsidR="005923AA">
        <w:tab/>
        <w:t>UE capability for Slicing enhancement</w:t>
      </w:r>
      <w:r w:rsidR="005923AA">
        <w:tab/>
        <w:t>Intel Corporation</w:t>
      </w:r>
      <w:r w:rsidR="005923AA">
        <w:tab/>
        <w:t>discussion</w:t>
      </w:r>
      <w:r w:rsidR="005923AA">
        <w:tab/>
        <w:t>Rel-17</w:t>
      </w:r>
      <w:r w:rsidR="005923AA">
        <w:tab/>
        <w:t>NR_slice-Core</w:t>
      </w:r>
    </w:p>
    <w:p w14:paraId="063F9131" w14:textId="412E6D49" w:rsidR="005923AA" w:rsidRDefault="001E5FF2" w:rsidP="005923AA">
      <w:pPr>
        <w:pStyle w:val="Doc-title"/>
      </w:pPr>
      <w:hyperlink r:id="rId715" w:tooltip="D:Documents3GPPtsg_ranWG2TSGR2_116bis-eDocsR2-2200697.zip" w:history="1">
        <w:r w:rsidR="005923AA" w:rsidRPr="000E0F0B">
          <w:rPr>
            <w:rStyle w:val="Hyperlink"/>
          </w:rPr>
          <w:t>R2-2200697</w:t>
        </w:r>
      </w:hyperlink>
      <w:r w:rsidR="005923AA">
        <w:tab/>
        <w:t>Considerations on UE capability for RAN slicing</w:t>
      </w:r>
      <w:r w:rsidR="005923AA">
        <w:tab/>
        <w:t>Beijing Xiaomi Software Tech</w:t>
      </w:r>
      <w:r w:rsidR="005923AA">
        <w:tab/>
        <w:t>discussion</w:t>
      </w:r>
      <w:r w:rsidR="005923AA">
        <w:tab/>
        <w:t>Rel-17</w:t>
      </w:r>
    </w:p>
    <w:p w14:paraId="640E8141" w14:textId="7511F142" w:rsidR="005923AA" w:rsidRDefault="001E5FF2" w:rsidP="005923AA">
      <w:pPr>
        <w:pStyle w:val="Doc-title"/>
      </w:pPr>
      <w:hyperlink r:id="rId716" w:tooltip="D:Documents3GPPtsg_ranWG2TSGR2_116bis-eDocsR2-2200847.zip" w:history="1">
        <w:r w:rsidR="005923AA" w:rsidRPr="000E0F0B">
          <w:rPr>
            <w:rStyle w:val="Hyperlink"/>
          </w:rPr>
          <w:t>R2-2200847</w:t>
        </w:r>
      </w:hyperlink>
      <w:r w:rsidR="005923AA">
        <w:tab/>
        <w:t>Discussion on UE capability for RAN slicing enhancement</w:t>
      </w:r>
      <w:r w:rsidR="005923AA">
        <w:tab/>
        <w:t>CMCC</w:t>
      </w:r>
      <w:r w:rsidR="005923AA">
        <w:tab/>
        <w:t>discussion</w:t>
      </w:r>
      <w:r w:rsidR="005923AA">
        <w:tab/>
        <w:t>Rel-17</w:t>
      </w:r>
      <w:r w:rsidR="005923AA">
        <w:tab/>
        <w:t>FS_NR_slice</w:t>
      </w:r>
    </w:p>
    <w:p w14:paraId="521DC3A3" w14:textId="49CFD4F8" w:rsidR="005923AA" w:rsidRDefault="001E5FF2" w:rsidP="005923AA">
      <w:pPr>
        <w:pStyle w:val="Doc-title"/>
      </w:pPr>
      <w:hyperlink r:id="rId717" w:tooltip="D:Documents3GPPtsg_ranWG2TSGR2_116bis-eDocsR2-2200931.zip" w:history="1">
        <w:r w:rsidR="005923AA" w:rsidRPr="000E0F0B">
          <w:rPr>
            <w:rStyle w:val="Hyperlink"/>
          </w:rPr>
          <w:t>R2-2200931</w:t>
        </w:r>
      </w:hyperlink>
      <w:r w:rsidR="005923AA">
        <w:tab/>
        <w:t>Consideration on UE capability for Slicing</w:t>
      </w:r>
      <w:r w:rsidR="005923AA">
        <w:tab/>
        <w:t>OPPO</w:t>
      </w:r>
      <w:r w:rsidR="005923AA">
        <w:tab/>
        <w:t>discussion</w:t>
      </w:r>
      <w:r w:rsidR="005923AA">
        <w:tab/>
        <w:t>Rel-17</w:t>
      </w:r>
      <w:r w:rsidR="005923AA">
        <w:tab/>
        <w:t>NR_slice-Core</w:t>
      </w:r>
    </w:p>
    <w:p w14:paraId="70CC017F" w14:textId="0F145EC5" w:rsidR="005923AA" w:rsidRDefault="001E5FF2" w:rsidP="005923AA">
      <w:pPr>
        <w:pStyle w:val="Doc-title"/>
      </w:pPr>
      <w:hyperlink r:id="rId718" w:tooltip="D:Documents3GPPtsg_ranWG2TSGR2_116bis-eDocsR2-2200976.zip" w:history="1">
        <w:r w:rsidR="005923AA" w:rsidRPr="000E0F0B">
          <w:rPr>
            <w:rStyle w:val="Hyperlink"/>
          </w:rPr>
          <w:t>R2-2200976</w:t>
        </w:r>
      </w:hyperlink>
      <w:r w:rsidR="005923AA">
        <w:tab/>
        <w:t>Discussion on UE capabilities for RAN slicing</w:t>
      </w:r>
      <w:r w:rsidR="005923AA">
        <w:tab/>
        <w:t>Huawei, HiSilicon</w:t>
      </w:r>
      <w:r w:rsidR="005923AA">
        <w:tab/>
        <w:t>discussion</w:t>
      </w:r>
      <w:r w:rsidR="005923AA">
        <w:tab/>
        <w:t>Rel-17</w:t>
      </w:r>
      <w:r w:rsidR="005923AA">
        <w:tab/>
        <w:t>NR_slice-Core</w:t>
      </w:r>
    </w:p>
    <w:p w14:paraId="7B019F89" w14:textId="419FAB7E" w:rsidR="005923AA" w:rsidRDefault="001E5FF2" w:rsidP="005923AA">
      <w:pPr>
        <w:pStyle w:val="Doc-title"/>
      </w:pPr>
      <w:hyperlink r:id="rId719" w:tooltip="D:Documents3GPPtsg_ranWG2TSGR2_116bis-eDocsR2-2201171.zip" w:history="1">
        <w:r w:rsidR="005923AA" w:rsidRPr="000E0F0B">
          <w:rPr>
            <w:rStyle w:val="Hyperlink"/>
          </w:rPr>
          <w:t>R2-2201171</w:t>
        </w:r>
      </w:hyperlink>
      <w:r w:rsidR="005923AA">
        <w:tab/>
        <w:t>UE Capabilities  for Slice- based Cell re-selection</w:t>
      </w:r>
      <w:r w:rsidR="005923AA">
        <w:tab/>
        <w:t>Ericsson</w:t>
      </w:r>
      <w:r w:rsidR="005923AA">
        <w:tab/>
        <w:t>discussion</w:t>
      </w:r>
      <w:r w:rsidR="005923AA">
        <w:tab/>
        <w:t>Rel-17</w:t>
      </w:r>
      <w:r w:rsidR="005923AA">
        <w:tab/>
        <w:t>NR_slice-Core</w:t>
      </w:r>
    </w:p>
    <w:p w14:paraId="58F33A1D" w14:textId="77777777" w:rsidR="005923AA" w:rsidRPr="005923AA" w:rsidRDefault="005923AA" w:rsidP="005923AA">
      <w:pPr>
        <w:pStyle w:val="Doc-text2"/>
      </w:pPr>
    </w:p>
    <w:p w14:paraId="5BC14439" w14:textId="54934644" w:rsidR="00703111" w:rsidRDefault="00703111" w:rsidP="00FE01E1">
      <w:pPr>
        <w:pStyle w:val="Heading2"/>
      </w:pPr>
      <w:r>
        <w:t>8.9</w:t>
      </w:r>
      <w:r>
        <w:tab/>
        <w:t>UE Power Saving</w:t>
      </w:r>
    </w:p>
    <w:p w14:paraId="206330D3" w14:textId="77777777" w:rsidR="00703111" w:rsidRDefault="00703111" w:rsidP="00703111">
      <w:pPr>
        <w:pStyle w:val="Comments"/>
      </w:pPr>
      <w:r>
        <w:t>(NR_UE_pow_sav_enh-Core; leading WG: RAN2; REL-17; WID: RP-212632)</w:t>
      </w:r>
    </w:p>
    <w:p w14:paraId="1854DAA2" w14:textId="77777777" w:rsidR="00703111" w:rsidRDefault="00703111" w:rsidP="00703111">
      <w:pPr>
        <w:pStyle w:val="Comments"/>
      </w:pPr>
      <w:r>
        <w:t>Time budget: 1 TU</w:t>
      </w:r>
    </w:p>
    <w:p w14:paraId="0A543360" w14:textId="77777777" w:rsidR="00703111" w:rsidRDefault="00703111" w:rsidP="00703111">
      <w:pPr>
        <w:pStyle w:val="Comments"/>
      </w:pPr>
      <w:r>
        <w:t>Tdoc Limitation: 4 tdocs</w:t>
      </w:r>
    </w:p>
    <w:p w14:paraId="5B439808" w14:textId="77777777" w:rsidR="00703111" w:rsidRDefault="00703111" w:rsidP="00703111">
      <w:pPr>
        <w:pStyle w:val="Comments"/>
      </w:pPr>
      <w:r>
        <w:t>Email max expectation: 4 threads</w:t>
      </w:r>
    </w:p>
    <w:p w14:paraId="4B2C408D" w14:textId="77777777" w:rsidR="00703111" w:rsidRDefault="00703111" w:rsidP="00703111">
      <w:pPr>
        <w:pStyle w:val="Comments"/>
      </w:pPr>
      <w:r>
        <w:t xml:space="preserve">RP 93e: PEI: Support PDCCH-based PEI as the only option. </w:t>
      </w:r>
    </w:p>
    <w:p w14:paraId="7BB52C4C" w14:textId="77777777" w:rsidR="00703111" w:rsidRDefault="00703111" w:rsidP="00C571B4">
      <w:pPr>
        <w:pStyle w:val="Heading3"/>
      </w:pPr>
      <w:r>
        <w:t>8.9.1</w:t>
      </w:r>
      <w:r>
        <w:tab/>
        <w:t xml:space="preserve">Organizational </w:t>
      </w:r>
    </w:p>
    <w:p w14:paraId="70715FF5" w14:textId="77777777" w:rsidR="00703111" w:rsidRDefault="00703111" w:rsidP="00703111">
      <w:pPr>
        <w:pStyle w:val="Comments"/>
      </w:pPr>
      <w:r>
        <w:t>E.g. Rapporteur input. Incoming LS. Running CRs etc</w:t>
      </w:r>
    </w:p>
    <w:p w14:paraId="1C4D388C" w14:textId="597F0D01" w:rsidR="000665C5" w:rsidRDefault="000665C5" w:rsidP="000665C5">
      <w:pPr>
        <w:pStyle w:val="BoldComments"/>
      </w:pPr>
      <w:r>
        <w:t>LS in</w:t>
      </w:r>
    </w:p>
    <w:p w14:paraId="0FFC834B" w14:textId="5234842B" w:rsidR="0018286B" w:rsidRDefault="001E5FF2" w:rsidP="0018286B">
      <w:pPr>
        <w:pStyle w:val="Doc-title"/>
      </w:pPr>
      <w:hyperlink r:id="rId720" w:tooltip="D:Documents3GPPtsg_ranWG2TSGR2_116bis-eDocsR2-2200130.zip" w:history="1">
        <w:r w:rsidR="005923AA" w:rsidRPr="000E0F0B">
          <w:rPr>
            <w:rStyle w:val="Hyperlink"/>
          </w:rPr>
          <w:t>R2-2200130</w:t>
        </w:r>
      </w:hyperlink>
      <w:r w:rsidR="005923AA">
        <w:tab/>
        <w:t>LS on further agreements on RLM and BFD relaxation for UE Power Saving enhancements (R4-2120314; contact: vivo, MediaTek)</w:t>
      </w:r>
      <w:r w:rsidR="005923AA">
        <w:tab/>
        <w:t>RAN4</w:t>
      </w:r>
      <w:r w:rsidR="005923AA">
        <w:tab/>
        <w:t>LS in</w:t>
      </w:r>
      <w:r w:rsidR="005923AA">
        <w:tab/>
        <w:t>Rel-17</w:t>
      </w:r>
      <w:r w:rsidR="005923AA">
        <w:tab/>
        <w:t>NR_UE_pow_sav_enh-Core</w:t>
      </w:r>
      <w:r w:rsidR="005923AA">
        <w:tab/>
        <w:t>To:RAN2</w:t>
      </w:r>
      <w:r w:rsidR="005923AA">
        <w:tab/>
        <w:t>Cc:RAN1</w:t>
      </w:r>
    </w:p>
    <w:p w14:paraId="1E7B0459" w14:textId="38E48553" w:rsidR="0018286B" w:rsidRDefault="0018286B" w:rsidP="0018286B">
      <w:pPr>
        <w:pStyle w:val="Doc-text2"/>
      </w:pPr>
      <w:r>
        <w:t>-</w:t>
      </w:r>
      <w:r>
        <w:tab/>
        <w:t>take into account</w:t>
      </w:r>
    </w:p>
    <w:p w14:paraId="43BF3AF7" w14:textId="2774CED9" w:rsidR="0018286B" w:rsidRDefault="0018286B" w:rsidP="0018286B">
      <w:pPr>
        <w:pStyle w:val="Doc-text2"/>
      </w:pPr>
      <w:r>
        <w:t>-</w:t>
      </w:r>
      <w:r>
        <w:tab/>
        <w:t xml:space="preserve">xiaomi woder about R16 low mobility criterion, is the purpose to use for connected mode? What is the relationship between R16 and R17 criteria. Vivo think it is just a criterion and can be used for multiple purpose, vivo think that multiple criteria handling can be left to R4. </w:t>
      </w:r>
    </w:p>
    <w:p w14:paraId="473025AF" w14:textId="5B0B6A03" w:rsidR="0018286B" w:rsidRPr="0018286B" w:rsidRDefault="0018286B" w:rsidP="0018286B">
      <w:pPr>
        <w:pStyle w:val="Doc-text2"/>
      </w:pPr>
      <w:r>
        <w:t>-</w:t>
      </w:r>
      <w:r>
        <w:tab/>
        <w:t xml:space="preserve">MTK think all the detailed how’s are handled in R4 .. </w:t>
      </w:r>
    </w:p>
    <w:p w14:paraId="6F0CD206" w14:textId="65919E83" w:rsidR="0018286B" w:rsidRPr="0018286B" w:rsidRDefault="0018286B" w:rsidP="0018286B">
      <w:pPr>
        <w:pStyle w:val="Agreement"/>
      </w:pPr>
      <w:r>
        <w:t>Noted</w:t>
      </w:r>
    </w:p>
    <w:p w14:paraId="22B943D3" w14:textId="70F0E07B" w:rsidR="00DF471C" w:rsidRPr="00DF471C" w:rsidRDefault="000665C5" w:rsidP="005E6264">
      <w:pPr>
        <w:pStyle w:val="BoldComments"/>
      </w:pPr>
      <w:r>
        <w:t>CRs</w:t>
      </w:r>
    </w:p>
    <w:p w14:paraId="07FCB42E" w14:textId="5E694ED2" w:rsidR="005923AA" w:rsidRDefault="001E5FF2" w:rsidP="005923AA">
      <w:pPr>
        <w:pStyle w:val="Doc-title"/>
      </w:pPr>
      <w:hyperlink r:id="rId721" w:tooltip="D:Documents3GPPtsg_ranWG2TSGR2_116bis-eDocsR2-2200591.zip" w:history="1">
        <w:r w:rsidR="005923AA" w:rsidRPr="000E0F0B">
          <w:rPr>
            <w:rStyle w:val="Hyperlink"/>
          </w:rPr>
          <w:t>R2-2200591</w:t>
        </w:r>
      </w:hyperlink>
      <w:r w:rsidR="005923AA">
        <w:tab/>
        <w:t>38.304 Running CR for ePowSav</w:t>
      </w:r>
      <w:r w:rsidR="005923AA">
        <w:tab/>
        <w:t>vivo</w:t>
      </w:r>
      <w:r w:rsidR="005923AA">
        <w:tab/>
        <w:t>draftCR</w:t>
      </w:r>
      <w:r w:rsidR="005923AA">
        <w:tab/>
        <w:t>Rel-17</w:t>
      </w:r>
      <w:r w:rsidR="005923AA">
        <w:tab/>
        <w:t>38.304</w:t>
      </w:r>
      <w:r w:rsidR="005923AA">
        <w:tab/>
        <w:t>16.7.0</w:t>
      </w:r>
      <w:r w:rsidR="005923AA">
        <w:tab/>
        <w:t>NR_UE_pow_sav_enh-Core</w:t>
      </w:r>
    </w:p>
    <w:p w14:paraId="5FEECE7A" w14:textId="69E15508" w:rsidR="0018286B" w:rsidRDefault="0018286B" w:rsidP="0018286B">
      <w:pPr>
        <w:pStyle w:val="Doc-text2"/>
      </w:pPr>
      <w:r>
        <w:t>-</w:t>
      </w:r>
      <w:r>
        <w:tab/>
        <w:t xml:space="preserve">vivo has updated the CR to follow R1 PEI agreements. </w:t>
      </w:r>
    </w:p>
    <w:p w14:paraId="56BEA1D4" w14:textId="5B7D8516" w:rsidR="00D47BDB" w:rsidRPr="00D47BDB" w:rsidRDefault="00974FC6" w:rsidP="00974FC6">
      <w:pPr>
        <w:pStyle w:val="Doc-text2"/>
      </w:pPr>
      <w:r>
        <w:t>-</w:t>
      </w:r>
      <w:r>
        <w:tab/>
        <w:t>Chair: Review offline</w:t>
      </w:r>
    </w:p>
    <w:p w14:paraId="677412E8" w14:textId="77777777" w:rsidR="0018286B" w:rsidRPr="0018286B" w:rsidRDefault="0018286B" w:rsidP="0018286B">
      <w:pPr>
        <w:pStyle w:val="Doc-text2"/>
      </w:pPr>
    </w:p>
    <w:p w14:paraId="7DA08D11" w14:textId="6E0E6802" w:rsidR="005923AA" w:rsidRDefault="001E5FF2" w:rsidP="005923AA">
      <w:pPr>
        <w:pStyle w:val="Doc-title"/>
      </w:pPr>
      <w:hyperlink r:id="rId722" w:tooltip="D:Documents3GPPtsg_ranWG2TSGR2_116bis-eDocsR2-2201157.zip" w:history="1">
        <w:r w:rsidR="005923AA" w:rsidRPr="000E0F0B">
          <w:rPr>
            <w:rStyle w:val="Hyperlink"/>
          </w:rPr>
          <w:t>R2-2201157</w:t>
        </w:r>
      </w:hyperlink>
      <w:r w:rsidR="005923AA">
        <w:tab/>
        <w:t>38.300 running CR for introduction of UE power saving enhancements</w:t>
      </w:r>
      <w:r w:rsidR="005923AA">
        <w:tab/>
        <w:t>Huawei, HiSilicon</w:t>
      </w:r>
      <w:r w:rsidR="005923AA">
        <w:tab/>
        <w:t>draftCR</w:t>
      </w:r>
      <w:r w:rsidR="005923AA">
        <w:tab/>
        <w:t>Rel-17</w:t>
      </w:r>
      <w:r w:rsidR="005923AA">
        <w:tab/>
        <w:t>38.300</w:t>
      </w:r>
      <w:r w:rsidR="005923AA">
        <w:tab/>
        <w:t>16.8.0</w:t>
      </w:r>
      <w:r w:rsidR="005923AA">
        <w:tab/>
        <w:t>NR_UE_pow_sav_enh-Core</w:t>
      </w:r>
      <w:r w:rsidR="005923AA">
        <w:tab/>
      </w:r>
      <w:r w:rsidR="005923AA" w:rsidRPr="000E0F0B">
        <w:rPr>
          <w:highlight w:val="yellow"/>
        </w:rPr>
        <w:t>R2-2111491</w:t>
      </w:r>
    </w:p>
    <w:p w14:paraId="0CCA6B41" w14:textId="20F6A662" w:rsidR="00947A44" w:rsidRDefault="00947A44" w:rsidP="00947A44">
      <w:pPr>
        <w:pStyle w:val="Doc-text2"/>
      </w:pPr>
      <w:r>
        <w:t>-</w:t>
      </w:r>
      <w:r>
        <w:tab/>
        <w:t xml:space="preserve">only update the baseline TS version. </w:t>
      </w:r>
    </w:p>
    <w:p w14:paraId="3E753A07" w14:textId="33B8C8A5" w:rsidR="00E07FA1" w:rsidRDefault="00E07FA1" w:rsidP="00947A44">
      <w:pPr>
        <w:pStyle w:val="Doc-text2"/>
      </w:pPr>
      <w:r>
        <w:t>-</w:t>
      </w:r>
      <w:r>
        <w:tab/>
      </w:r>
      <w:r w:rsidRPr="00AE263B">
        <w:t>Chair: Ask that the rapporteur provides an updated CR to next meeting reflecting the changes from R2 116bis-e. .</w:t>
      </w:r>
      <w:r>
        <w:t xml:space="preserve"> </w:t>
      </w:r>
    </w:p>
    <w:p w14:paraId="4DE6B16A" w14:textId="1BB9A55B" w:rsidR="00947A44" w:rsidRDefault="00E07FA1" w:rsidP="00E07FA1">
      <w:pPr>
        <w:pStyle w:val="Agreement"/>
      </w:pPr>
      <w:r>
        <w:t>This version is the b</w:t>
      </w:r>
      <w:r w:rsidR="00947A44">
        <w:t>asis for further update</w:t>
      </w:r>
    </w:p>
    <w:p w14:paraId="3F6FC8C0" w14:textId="77777777" w:rsidR="00E07FA1" w:rsidRPr="00947A44" w:rsidRDefault="00E07FA1" w:rsidP="005E6264">
      <w:pPr>
        <w:pStyle w:val="EmailDiscussion2"/>
        <w:ind w:left="0" w:firstLine="0"/>
      </w:pPr>
    </w:p>
    <w:p w14:paraId="295B2DAB" w14:textId="153304FD" w:rsidR="005923AA" w:rsidRDefault="001E5FF2" w:rsidP="005923AA">
      <w:pPr>
        <w:pStyle w:val="Doc-title"/>
      </w:pPr>
      <w:hyperlink r:id="rId723" w:tooltip="D:Documents3GPPtsg_ranWG2TSGR2_116bis-eDocsR2-2201268.zip" w:history="1">
        <w:r w:rsidR="005923AA" w:rsidRPr="000E0F0B">
          <w:rPr>
            <w:rStyle w:val="Hyperlink"/>
          </w:rPr>
          <w:t>R2-2201268</w:t>
        </w:r>
      </w:hyperlink>
      <w:r w:rsidR="005923AA">
        <w:tab/>
        <w:t>Update of 38.331 running CR for ePowSav with RAN1#107-e inputs</w:t>
      </w:r>
      <w:r w:rsidR="005923AA">
        <w:tab/>
        <w:t>CATT</w:t>
      </w:r>
      <w:r w:rsidR="005923AA">
        <w:tab/>
        <w:t>draftCR</w:t>
      </w:r>
      <w:r w:rsidR="005923AA">
        <w:tab/>
        <w:t>Rel-17</w:t>
      </w:r>
      <w:r w:rsidR="005923AA">
        <w:tab/>
        <w:t>38.331</w:t>
      </w:r>
      <w:r w:rsidR="005923AA">
        <w:tab/>
        <w:t>16.7.0</w:t>
      </w:r>
      <w:r w:rsidR="005923AA">
        <w:tab/>
        <w:t>B</w:t>
      </w:r>
      <w:r w:rsidR="005923AA">
        <w:tab/>
        <w:t>NR_UE_pow_sav_enh-Core</w:t>
      </w:r>
      <w:r w:rsidR="005923AA">
        <w:tab/>
      </w:r>
      <w:r w:rsidR="005923AA" w:rsidRPr="000E0F0B">
        <w:rPr>
          <w:highlight w:val="yellow"/>
        </w:rPr>
        <w:t>R2-2111657</w:t>
      </w:r>
    </w:p>
    <w:p w14:paraId="4DCE3AA8" w14:textId="3BA868C9" w:rsidR="00947A44" w:rsidRDefault="00947A44" w:rsidP="00947A44">
      <w:pPr>
        <w:pStyle w:val="Doc-text2"/>
      </w:pPr>
      <w:r>
        <w:t>-</w:t>
      </w:r>
      <w:r>
        <w:tab/>
        <w:t>Catt: takes into account R1 agreements</w:t>
      </w:r>
    </w:p>
    <w:p w14:paraId="7BAD1FC3" w14:textId="6F618F7C" w:rsidR="00947A44" w:rsidRDefault="00947A44" w:rsidP="00947A44">
      <w:pPr>
        <w:pStyle w:val="Doc-text2"/>
      </w:pPr>
      <w:r>
        <w:t>-</w:t>
      </w:r>
      <w:r>
        <w:tab/>
        <w:t>Chair: review offline</w:t>
      </w:r>
    </w:p>
    <w:p w14:paraId="2D8EC630" w14:textId="77777777" w:rsidR="008046F9" w:rsidRDefault="008046F9" w:rsidP="00947A44">
      <w:pPr>
        <w:pStyle w:val="Doc-text2"/>
      </w:pPr>
    </w:p>
    <w:p w14:paraId="79AB9084" w14:textId="77777777" w:rsidR="00974FC6" w:rsidRDefault="00974FC6" w:rsidP="00974FC6">
      <w:pPr>
        <w:pStyle w:val="EmailDiscussion2"/>
        <w:ind w:left="0" w:firstLine="0"/>
      </w:pPr>
    </w:p>
    <w:p w14:paraId="45D41CE0" w14:textId="77777777" w:rsidR="00974FC6" w:rsidRDefault="00974FC6" w:rsidP="008046F9">
      <w:pPr>
        <w:pStyle w:val="EmailDiscussion2"/>
      </w:pPr>
    </w:p>
    <w:p w14:paraId="5B0680C6" w14:textId="77777777" w:rsidR="00974FC6" w:rsidRDefault="00974FC6" w:rsidP="00974FC6">
      <w:pPr>
        <w:pStyle w:val="EmailDiscussion"/>
      </w:pPr>
      <w:r>
        <w:t>[Post116bis-e][066][ePowSav] 38331 (CATT)</w:t>
      </w:r>
    </w:p>
    <w:p w14:paraId="238705EC" w14:textId="7564A034" w:rsidR="00974FC6" w:rsidRDefault="00974FC6" w:rsidP="00974FC6">
      <w:pPr>
        <w:pStyle w:val="EmailDiscussion2"/>
      </w:pPr>
      <w:r>
        <w:tab/>
        <w:t xml:space="preserve">Scope: CR review etc. Updated running CR taking into account agreements of R2-116bis-e. Best effort review. Endorsement if possible. Capture TS related Open Issues, not captured elsewhere and suggest how to treat.  </w:t>
      </w:r>
    </w:p>
    <w:p w14:paraId="0DFAE7FC"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6DA25954" w14:textId="77777777" w:rsidR="00974FC6" w:rsidRDefault="00974FC6" w:rsidP="00974FC6">
      <w:pPr>
        <w:pStyle w:val="EmailDiscussion2"/>
      </w:pPr>
      <w:r>
        <w:tab/>
        <w:t xml:space="preserve">Deadline: Short. </w:t>
      </w:r>
    </w:p>
    <w:p w14:paraId="0849E0DB" w14:textId="77777777" w:rsidR="00974FC6" w:rsidRDefault="00974FC6" w:rsidP="00974FC6">
      <w:pPr>
        <w:pStyle w:val="EmailDiscussion2"/>
      </w:pPr>
    </w:p>
    <w:p w14:paraId="1543F66C" w14:textId="77777777" w:rsidR="00974FC6" w:rsidRDefault="00974FC6" w:rsidP="00974FC6">
      <w:pPr>
        <w:pStyle w:val="EmailDiscussion"/>
      </w:pPr>
      <w:r>
        <w:t>[Post116bis-e][065][ePowSav] 38304 (vivo)</w:t>
      </w:r>
    </w:p>
    <w:p w14:paraId="6B513DEF" w14:textId="3062DB22" w:rsidR="00974FC6" w:rsidRDefault="00974FC6" w:rsidP="00974FC6">
      <w:pPr>
        <w:pStyle w:val="EmailDiscussion2"/>
      </w:pPr>
      <w:r>
        <w:tab/>
        <w:t xml:space="preserve">Scope: CR review etc. Updated running CR taking into account agreements of R2-116bis-e. Best effort review. Endorsement if possible. Capture TS related Open Issues, not captured elsewhere and suggest how to treat.  </w:t>
      </w:r>
    </w:p>
    <w:p w14:paraId="26C1FC93"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7B036BE4" w14:textId="77777777" w:rsidR="00974FC6" w:rsidRDefault="00974FC6" w:rsidP="00974FC6">
      <w:pPr>
        <w:pStyle w:val="EmailDiscussion2"/>
      </w:pPr>
      <w:r>
        <w:tab/>
        <w:t xml:space="preserve">Deadline: Short. </w:t>
      </w:r>
    </w:p>
    <w:p w14:paraId="4D4EF786" w14:textId="77777777" w:rsidR="00974FC6" w:rsidRDefault="00974FC6" w:rsidP="00974FC6">
      <w:pPr>
        <w:pStyle w:val="EmailDiscussion2"/>
      </w:pPr>
    </w:p>
    <w:p w14:paraId="697AA685" w14:textId="77777777" w:rsidR="00974FC6" w:rsidRDefault="00974FC6" w:rsidP="00974FC6">
      <w:pPr>
        <w:pStyle w:val="EmailDiscussion"/>
      </w:pPr>
      <w:r>
        <w:t>[Post116bis-e][080][ePowSav] Open Issues (Mediatek)</w:t>
      </w:r>
    </w:p>
    <w:p w14:paraId="21532A2A" w14:textId="77777777" w:rsidR="00974FC6" w:rsidRDefault="00974FC6" w:rsidP="00974FC6">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0E854BAD" w14:textId="77777777" w:rsidR="00974FC6" w:rsidRDefault="00974FC6" w:rsidP="00974FC6">
      <w:pPr>
        <w:pStyle w:val="EmailDiscussion2"/>
      </w:pPr>
      <w:r>
        <w:tab/>
        <w:t xml:space="preserve">Intended outcome: Open Issues list, and organization of Pre117-e Company input discussions for the WI. </w:t>
      </w:r>
    </w:p>
    <w:p w14:paraId="2AB4EB17" w14:textId="77777777" w:rsidR="00974FC6" w:rsidRDefault="00974FC6" w:rsidP="00974FC6">
      <w:pPr>
        <w:pStyle w:val="EmailDiscussion2"/>
      </w:pPr>
      <w:r>
        <w:tab/>
        <w:t xml:space="preserve">Deadline: Short. </w:t>
      </w:r>
    </w:p>
    <w:p w14:paraId="33478D5A" w14:textId="77777777" w:rsidR="00974FC6" w:rsidRPr="00947A44" w:rsidRDefault="00974FC6" w:rsidP="008046F9">
      <w:pPr>
        <w:pStyle w:val="EmailDiscussion2"/>
      </w:pPr>
    </w:p>
    <w:p w14:paraId="39056D7A" w14:textId="2045B47E" w:rsidR="000665C5" w:rsidRPr="000665C5" w:rsidRDefault="000665C5" w:rsidP="000665C5">
      <w:pPr>
        <w:pStyle w:val="BoldComments"/>
      </w:pPr>
      <w:r>
        <w:t>Other</w:t>
      </w:r>
    </w:p>
    <w:p w14:paraId="075BD6CA" w14:textId="77777777" w:rsidR="005923AA" w:rsidRDefault="005923AA" w:rsidP="005923AA">
      <w:pPr>
        <w:pStyle w:val="Doc-title"/>
      </w:pPr>
      <w:r w:rsidRPr="000E0F0B">
        <w:rPr>
          <w:highlight w:val="yellow"/>
        </w:rPr>
        <w:t>R2-2201476</w:t>
      </w:r>
      <w:r>
        <w:tab/>
        <w:t>[Draft] LS on network control over the use of PEI</w:t>
      </w:r>
      <w:r>
        <w:tab/>
        <w:t>Futurewei Technologies</w:t>
      </w:r>
      <w:r>
        <w:tab/>
        <w:t>LS out</w:t>
      </w:r>
      <w:r>
        <w:tab/>
        <w:t>Rel-17</w:t>
      </w:r>
      <w:r>
        <w:tab/>
        <w:t>NR_UE_pow_sav_enh-Core</w:t>
      </w:r>
      <w:r>
        <w:tab/>
        <w:t>To:SA2</w:t>
      </w:r>
      <w:r>
        <w:tab/>
        <w:t>Cc:RAN3</w:t>
      </w:r>
      <w:r>
        <w:tab/>
        <w:t>Late</w:t>
      </w:r>
    </w:p>
    <w:p w14:paraId="311D142C" w14:textId="694BAB2B" w:rsidR="005923AA" w:rsidRDefault="005923AA" w:rsidP="005923AA">
      <w:pPr>
        <w:pStyle w:val="Doc-title"/>
      </w:pPr>
    </w:p>
    <w:p w14:paraId="1056CE45" w14:textId="6D8FAED5" w:rsidR="005923AA" w:rsidRDefault="00703111" w:rsidP="001747C6">
      <w:pPr>
        <w:pStyle w:val="Heading3"/>
      </w:pPr>
      <w:r>
        <w:t>8.9.2</w:t>
      </w:r>
      <w:r>
        <w:tab/>
        <w:t>Open Issues</w:t>
      </w:r>
    </w:p>
    <w:p w14:paraId="3B550AEA" w14:textId="6F8304AA" w:rsidR="00703111" w:rsidRDefault="00703111" w:rsidP="0014227D">
      <w:pPr>
        <w:pStyle w:val="Heading4"/>
      </w:pPr>
      <w:r>
        <w:t>8.9.2.1</w:t>
      </w:r>
      <w:r>
        <w:tab/>
        <w:t xml:space="preserve">Paging Sub-grouping and Paging Early Indication </w:t>
      </w:r>
    </w:p>
    <w:p w14:paraId="489084D4" w14:textId="77777777" w:rsidR="00703111" w:rsidRDefault="00703111" w:rsidP="00703111">
      <w:pPr>
        <w:pStyle w:val="Comments"/>
      </w:pPr>
      <w:r>
        <w:t>Focus on open issues, e.g. TBD marks in Running CR 38304 (</w:t>
      </w:r>
      <w:r w:rsidRPr="000E0F0B">
        <w:rPr>
          <w:highlight w:val="yellow"/>
        </w:rPr>
        <w:t>R2-2111664</w:t>
      </w:r>
      <w:r>
        <w:t xml:space="preserve">). Issues with inter-group consenquences has priority, e.g. with consequences for R3, SA2 etc. </w:t>
      </w:r>
    </w:p>
    <w:p w14:paraId="1586038E" w14:textId="77777777" w:rsidR="00A4069B" w:rsidRDefault="00A4069B" w:rsidP="00703111">
      <w:pPr>
        <w:pStyle w:val="Comments"/>
      </w:pPr>
    </w:p>
    <w:p w14:paraId="521E2758" w14:textId="40F23D48" w:rsidR="00A4069B" w:rsidRDefault="00A4069B" w:rsidP="00A4069B">
      <w:pPr>
        <w:pStyle w:val="EmailDiscussion"/>
      </w:pPr>
      <w:r>
        <w:t>[AT116bis</w:t>
      </w:r>
      <w:r w:rsidR="005E6264">
        <w:t>-e][054</w:t>
      </w:r>
      <w:r>
        <w:t>][ePowSav] Subgrouping and PEI (MediaTek)</w:t>
      </w:r>
    </w:p>
    <w:p w14:paraId="69D844EA" w14:textId="3BD269C9" w:rsidR="00A4069B" w:rsidRDefault="00A4069B" w:rsidP="00A4069B">
      <w:pPr>
        <w:pStyle w:val="EmailDiscussion2"/>
      </w:pPr>
      <w:r>
        <w:tab/>
        <w:t xml:space="preserve">Scope: </w:t>
      </w:r>
      <w:r w:rsidR="005377BC">
        <w:t xml:space="preserve">Based on online agreements, 1) </w:t>
      </w:r>
      <w:r>
        <w:t>Address the FFS</w:t>
      </w:r>
      <w:r w:rsidR="005377BC">
        <w:t xml:space="preserve"> from discussion on R2-2201675</w:t>
      </w:r>
      <w:r>
        <w:t xml:space="preserve"> on the interpretation PEI bits map to </w:t>
      </w:r>
      <w:r w:rsidR="005377BC">
        <w:t>paging subgroups, and c</w:t>
      </w:r>
      <w:r>
        <w:t xml:space="preserve">onfirm value ranges of </w:t>
      </w:r>
      <w:r w:rsidRPr="00A4069B">
        <w:t>SubgroupNumPerPO and Nsg-UEID</w:t>
      </w:r>
      <w:r w:rsidR="005377BC">
        <w:t>. 2) Discuss whether LS should be sent with specific questions to RAN1, e.g. on PEI applicability to eDRX, if so then draft agreeable LS. 3) For “PEI used in last cell” (only), attempt to find an agreeable compromise, e.g. a simple way of configurability that can let different operators choose if to use it or not. Ch</w:t>
      </w:r>
      <w:r w:rsidR="009A10F8">
        <w:t>air: Simplicity is important</w:t>
      </w:r>
      <w:r w:rsidR="005377BC">
        <w:t>.</w:t>
      </w:r>
    </w:p>
    <w:p w14:paraId="28D8BF11" w14:textId="61CD6845" w:rsidR="00A4069B" w:rsidRDefault="00A4069B" w:rsidP="00A4069B">
      <w:pPr>
        <w:pStyle w:val="EmailDiscussion2"/>
      </w:pPr>
      <w:r>
        <w:tab/>
        <w:t xml:space="preserve">Intended outcome: </w:t>
      </w:r>
      <w:r w:rsidR="005377BC">
        <w:t xml:space="preserve">Report, LS </w:t>
      </w:r>
      <w:r w:rsidR="00DF471C">
        <w:t>out if applicable.</w:t>
      </w:r>
    </w:p>
    <w:p w14:paraId="1E26C4E5" w14:textId="62292BCB" w:rsidR="00A4069B" w:rsidRDefault="00A4069B" w:rsidP="00A4069B">
      <w:pPr>
        <w:pStyle w:val="EmailDiscussion2"/>
      </w:pPr>
      <w:r>
        <w:tab/>
        <w:t xml:space="preserve">Deadline: </w:t>
      </w:r>
      <w:r w:rsidR="005377BC">
        <w:t>Tue W2</w:t>
      </w:r>
    </w:p>
    <w:p w14:paraId="15ED77EB" w14:textId="77777777" w:rsidR="00A4069B" w:rsidRDefault="00A4069B" w:rsidP="00703111">
      <w:pPr>
        <w:pStyle w:val="Comments"/>
      </w:pPr>
    </w:p>
    <w:p w14:paraId="057FEFAF" w14:textId="41C4BF36" w:rsidR="00D12C2F" w:rsidRDefault="001E5FF2" w:rsidP="00505664">
      <w:pPr>
        <w:pStyle w:val="Doc-title"/>
      </w:pPr>
      <w:hyperlink r:id="rId724" w:tooltip="D:Documents3GPPtsg_ranWG2TSGR2_116bis-eDocsR2-2201675.zip" w:history="1">
        <w:r w:rsidR="00505664" w:rsidRPr="00505664">
          <w:rPr>
            <w:rStyle w:val="Hyperlink"/>
          </w:rPr>
          <w:t>R2-2201675</w:t>
        </w:r>
      </w:hyperlink>
      <w:r w:rsidR="00505664" w:rsidRPr="00505664">
        <w:tab/>
        <w:t>[Pre116bis][005][ePowSav] Summary of 8.9.2.1 Paging Sub-grouping and Paging Early Indication (MediaTek)</w:t>
      </w:r>
      <w:r w:rsidR="00505664" w:rsidRPr="00505664">
        <w:tab/>
        <w:t>MediaTek</w:t>
      </w:r>
    </w:p>
    <w:p w14:paraId="4362BFF1" w14:textId="77777777" w:rsidR="00947A44" w:rsidRDefault="00947A44" w:rsidP="00947A44">
      <w:pPr>
        <w:pStyle w:val="Doc-text2"/>
      </w:pPr>
    </w:p>
    <w:p w14:paraId="329F9484" w14:textId="43C89030" w:rsidR="00947A44" w:rsidRDefault="00947A44" w:rsidP="00947A44">
      <w:pPr>
        <w:pStyle w:val="Doc-text2"/>
      </w:pPr>
      <w:r>
        <w:t>DISCUSSION</w:t>
      </w:r>
    </w:p>
    <w:p w14:paraId="4633942E" w14:textId="24E76EAF" w:rsidR="00947A44" w:rsidRDefault="00947A44" w:rsidP="00947A44">
      <w:pPr>
        <w:pStyle w:val="Doc-text2"/>
      </w:pPr>
      <w:r>
        <w:t>P1</w:t>
      </w:r>
    </w:p>
    <w:p w14:paraId="0050555D" w14:textId="4A041229" w:rsidR="00947A44" w:rsidRDefault="00947A44" w:rsidP="00947A44">
      <w:pPr>
        <w:pStyle w:val="Doc-text2"/>
      </w:pPr>
      <w:r>
        <w:t>-</w:t>
      </w:r>
      <w:r>
        <w:tab/>
        <w:t>Intel wonder if PEI can be used without CN or UEID subgrouping. Huawei think such case doesn't exist. Intel and IDT agrees</w:t>
      </w:r>
    </w:p>
    <w:p w14:paraId="0A3457A6" w14:textId="62A54150" w:rsidR="00947A44" w:rsidRDefault="00947A44" w:rsidP="00947A44">
      <w:pPr>
        <w:pStyle w:val="Doc-text2"/>
      </w:pPr>
      <w:r>
        <w:t>-</w:t>
      </w:r>
      <w:r>
        <w:tab/>
        <w:t>CATT think such case exists, PEI can support in the bitmap</w:t>
      </w:r>
      <w:r w:rsidR="00F90FF9">
        <w:t xml:space="preserve"> indication without subgroup. Can be useful. Vivo and QC agrees</w:t>
      </w:r>
    </w:p>
    <w:p w14:paraId="4B941C02" w14:textId="082B0FB8" w:rsidR="00F90FF9" w:rsidRDefault="00F90FF9" w:rsidP="00F90FF9">
      <w:pPr>
        <w:pStyle w:val="Doc-text2"/>
      </w:pPr>
      <w:r>
        <w:t>-</w:t>
      </w:r>
      <w:r>
        <w:tab/>
        <w:t>ZTE agrees with P1, think that this is discussed in RAN1 right now,</w:t>
      </w:r>
    </w:p>
    <w:p w14:paraId="0C036261" w14:textId="3B3AD4E2" w:rsidR="00F90FF9" w:rsidRDefault="004E2388" w:rsidP="00947A44">
      <w:pPr>
        <w:pStyle w:val="Doc-text2"/>
      </w:pPr>
      <w:r>
        <w:t>-</w:t>
      </w:r>
      <w:r>
        <w:tab/>
        <w:t xml:space="preserve">Apple </w:t>
      </w:r>
    </w:p>
    <w:p w14:paraId="04E1DBEC" w14:textId="74D3EAA7" w:rsidR="00F90FF9" w:rsidRDefault="00081A75" w:rsidP="00947A44">
      <w:pPr>
        <w:pStyle w:val="Doc-text2"/>
      </w:pPr>
      <w:r>
        <w:t>P5</w:t>
      </w:r>
    </w:p>
    <w:p w14:paraId="512ADFAE" w14:textId="4DBB0B4C" w:rsidR="00081A75" w:rsidRDefault="00081A75" w:rsidP="00947A44">
      <w:pPr>
        <w:pStyle w:val="Doc-text2"/>
      </w:pPr>
      <w:r>
        <w:t>-</w:t>
      </w:r>
      <w:r>
        <w:tab/>
        <w:t xml:space="preserve">Nokia think that the UE_ID doesn’t need to be different to formula for DRX. Samsung think the UE_ID need to be different. </w:t>
      </w:r>
    </w:p>
    <w:p w14:paraId="5EE6B3D8" w14:textId="3A6EFCFB" w:rsidR="00081A75" w:rsidRDefault="00081A75" w:rsidP="00947A44">
      <w:pPr>
        <w:pStyle w:val="Doc-text2"/>
      </w:pPr>
      <w:r>
        <w:t>-</w:t>
      </w:r>
      <w:r>
        <w:tab/>
        <w:t xml:space="preserve">Xiaomi think R1 hasn't discussed PEI for e-DRX. Apple agrees and think the offset may need to be clarified for this case.  </w:t>
      </w:r>
    </w:p>
    <w:p w14:paraId="477D6AFC" w14:textId="4F899EFF" w:rsidR="00081A75" w:rsidRDefault="00081A75" w:rsidP="00947A44">
      <w:pPr>
        <w:pStyle w:val="Doc-text2"/>
      </w:pPr>
      <w:r>
        <w:t>-</w:t>
      </w:r>
      <w:r>
        <w:tab/>
      </w:r>
    </w:p>
    <w:p w14:paraId="5355E8B3" w14:textId="66C216C2" w:rsidR="00081A75" w:rsidRDefault="009F4078" w:rsidP="00947A44">
      <w:pPr>
        <w:pStyle w:val="Doc-text2"/>
      </w:pPr>
      <w:r>
        <w:t>P2</w:t>
      </w:r>
    </w:p>
    <w:p w14:paraId="440AA0A8" w14:textId="015F9B80" w:rsidR="009F4078" w:rsidRDefault="009F4078" w:rsidP="00947A44">
      <w:pPr>
        <w:pStyle w:val="Doc-text2"/>
      </w:pPr>
      <w:r>
        <w:t>-</w:t>
      </w:r>
      <w:r>
        <w:tab/>
        <w:t xml:space="preserve">Chair think </w:t>
      </w:r>
      <w:r w:rsidR="00A4069B">
        <w:t>this shall be concluded offline</w:t>
      </w:r>
    </w:p>
    <w:p w14:paraId="1935C679" w14:textId="7BCBA2D0" w:rsidR="009F4078" w:rsidRDefault="009F4078" w:rsidP="00947A44">
      <w:pPr>
        <w:pStyle w:val="Doc-text2"/>
      </w:pPr>
      <w:r>
        <w:t>P6</w:t>
      </w:r>
    </w:p>
    <w:p w14:paraId="50558492" w14:textId="064453A6" w:rsidR="009F4078" w:rsidRDefault="009F4078" w:rsidP="00947A44">
      <w:pPr>
        <w:pStyle w:val="Doc-text2"/>
      </w:pPr>
      <w:r>
        <w:t>-</w:t>
      </w:r>
      <w:r>
        <w:tab/>
        <w:t xml:space="preserve">Huawei think we need to support RAN sharing, at least for one CN. </w:t>
      </w:r>
    </w:p>
    <w:p w14:paraId="0649CA98" w14:textId="57EDE10A" w:rsidR="009F4078" w:rsidRDefault="009F4078" w:rsidP="00947A44">
      <w:pPr>
        <w:pStyle w:val="Doc-text2"/>
      </w:pPr>
      <w:r>
        <w:t>-</w:t>
      </w:r>
      <w:r>
        <w:tab/>
        <w:t xml:space="preserve">Chair think that if this is supported by multiple CN then it just need to be consistent. </w:t>
      </w:r>
    </w:p>
    <w:p w14:paraId="5BDF22D5" w14:textId="14ED2731" w:rsidR="009F4078" w:rsidRDefault="009F4078" w:rsidP="00947A44">
      <w:pPr>
        <w:pStyle w:val="Doc-text2"/>
      </w:pPr>
      <w:r>
        <w:t>-</w:t>
      </w:r>
      <w:r>
        <w:tab/>
        <w:t>Vodafone indicate that this has been discussed and agreed in SA2 TS 23.501. xiaomi agrees. IDT think then no impact to RAN</w:t>
      </w:r>
    </w:p>
    <w:p w14:paraId="21CD044E" w14:textId="426880F5" w:rsidR="00081A75" w:rsidRDefault="0091494E" w:rsidP="00947A44">
      <w:pPr>
        <w:pStyle w:val="Doc-text2"/>
      </w:pPr>
      <w:r>
        <w:t>P7</w:t>
      </w:r>
    </w:p>
    <w:p w14:paraId="00045CCB" w14:textId="3DD33BFF" w:rsidR="0091494E" w:rsidRDefault="0091494E" w:rsidP="00947A44">
      <w:pPr>
        <w:pStyle w:val="Doc-text2"/>
      </w:pPr>
      <w:r>
        <w:t>-</w:t>
      </w:r>
      <w:r>
        <w:tab/>
        <w:t xml:space="preserve">Ericsson think the last cell thing is simple and should be supported. VDF agrees and think that with RRC inactive the CN doesn’t have any mobility history. </w:t>
      </w:r>
      <w:r w:rsidR="000C47B7">
        <w:t>IDT sequans agrees w Ericsson and VDF.</w:t>
      </w:r>
    </w:p>
    <w:p w14:paraId="08846F71" w14:textId="78BB0625" w:rsidR="0091494E" w:rsidRDefault="0091494E" w:rsidP="00947A44">
      <w:pPr>
        <w:pStyle w:val="Doc-text2"/>
      </w:pPr>
      <w:r>
        <w:t>-</w:t>
      </w:r>
      <w:r>
        <w:tab/>
        <w:t xml:space="preserve">Oppo think that supporting PEI for mobile UEs is simple, don’t see any concers. </w:t>
      </w:r>
    </w:p>
    <w:p w14:paraId="39E7BD64" w14:textId="5E41B5E6" w:rsidR="0091494E" w:rsidRDefault="0091494E" w:rsidP="00947A44">
      <w:pPr>
        <w:pStyle w:val="Doc-text2"/>
      </w:pPr>
      <w:r>
        <w:t>-</w:t>
      </w:r>
      <w:r>
        <w:tab/>
        <w:t xml:space="preserve">MTK think the problem is not just complexity. Thikn indeed that very high load reduces the efficiency of PEI. </w:t>
      </w:r>
    </w:p>
    <w:p w14:paraId="19EC1817" w14:textId="6C2212CB" w:rsidR="0091494E" w:rsidRDefault="0091494E" w:rsidP="00947A44">
      <w:pPr>
        <w:pStyle w:val="Doc-text2"/>
      </w:pPr>
      <w:r>
        <w:t>-</w:t>
      </w:r>
      <w:r>
        <w:tab/>
        <w:t>vivo think P</w:t>
      </w:r>
      <w:r w:rsidR="000C47B7">
        <w:t xml:space="preserve">EI is only useful for low load / sparse traffic anyway, but think the last used cell is not needed. </w:t>
      </w:r>
    </w:p>
    <w:p w14:paraId="468EB77D" w14:textId="1A75116A" w:rsidR="000C47B7" w:rsidRDefault="000C47B7" w:rsidP="00947A44">
      <w:pPr>
        <w:pStyle w:val="Doc-text2"/>
      </w:pPr>
      <w:r>
        <w:t>-</w:t>
      </w:r>
      <w:r>
        <w:tab/>
        <w:t xml:space="preserve">Sony think the most important thing is the false alarm, but that need to be handled anyway. Many UE are mobile so mobility shall be supported. </w:t>
      </w:r>
    </w:p>
    <w:p w14:paraId="35A873F3" w14:textId="156C2C3F" w:rsidR="000C47B7" w:rsidRDefault="000C47B7" w:rsidP="00947A44">
      <w:pPr>
        <w:pStyle w:val="Doc-text2"/>
      </w:pPr>
      <w:r>
        <w:t>-</w:t>
      </w:r>
      <w:r>
        <w:tab/>
        <w:t xml:space="preserve">Huawei think it is important to have the PEI also for mobile. </w:t>
      </w:r>
    </w:p>
    <w:p w14:paraId="78B50E0B" w14:textId="40E21F30" w:rsidR="0091494E" w:rsidRDefault="000C47B7" w:rsidP="00947A44">
      <w:pPr>
        <w:pStyle w:val="Doc-text2"/>
      </w:pPr>
      <w:r>
        <w:t>-</w:t>
      </w:r>
      <w:r>
        <w:tab/>
        <w:t>Chair: No consensus</w:t>
      </w:r>
    </w:p>
    <w:p w14:paraId="5992C797" w14:textId="5603807A" w:rsidR="00947A44" w:rsidRDefault="00C72916" w:rsidP="00C72916">
      <w:pPr>
        <w:pStyle w:val="Doc-text2"/>
      </w:pPr>
      <w:r>
        <w:t>P9</w:t>
      </w:r>
    </w:p>
    <w:p w14:paraId="02AA3016" w14:textId="4D26EC12" w:rsidR="00C72916" w:rsidRDefault="00C72916" w:rsidP="00C72916">
      <w:pPr>
        <w:pStyle w:val="Doc-text2"/>
      </w:pPr>
      <w:r>
        <w:t>-</w:t>
      </w:r>
      <w:r>
        <w:tab/>
        <w:t xml:space="preserve">VDF wonder if this doesn't need to be done in NAS signalling. </w:t>
      </w:r>
    </w:p>
    <w:p w14:paraId="693B5291" w14:textId="6F87569B" w:rsidR="00C72916" w:rsidRDefault="00C72916" w:rsidP="00C72916">
      <w:pPr>
        <w:pStyle w:val="Doc-text2"/>
      </w:pPr>
      <w:r>
        <w:t>-</w:t>
      </w:r>
      <w:r>
        <w:tab/>
        <w:t>CATT disagree, optimization. ZTE Nokia vivo oppo …agrees</w:t>
      </w:r>
    </w:p>
    <w:p w14:paraId="23DB7153" w14:textId="66D6FEB9" w:rsidR="00C72916" w:rsidRDefault="00C72916" w:rsidP="00C72916">
      <w:pPr>
        <w:pStyle w:val="Doc-text2"/>
      </w:pPr>
      <w:r>
        <w:t>-</w:t>
      </w:r>
      <w:r>
        <w:tab/>
        <w:t xml:space="preserve">FW explains that the intention is to reduce delay for some UEs, dep on service. </w:t>
      </w:r>
    </w:p>
    <w:p w14:paraId="32CAA647" w14:textId="4BF4B4DE" w:rsidR="00C72916" w:rsidRDefault="00FC634B" w:rsidP="00C72916">
      <w:pPr>
        <w:pStyle w:val="Doc-text2"/>
      </w:pPr>
      <w:r>
        <w:t>P10-P12</w:t>
      </w:r>
    </w:p>
    <w:p w14:paraId="45FB122A" w14:textId="1FD293E6" w:rsidR="00FC634B" w:rsidRDefault="00FC634B" w:rsidP="00C72916">
      <w:pPr>
        <w:pStyle w:val="Doc-text2"/>
      </w:pPr>
      <w:r>
        <w:t>-</w:t>
      </w:r>
      <w:r>
        <w:tab/>
        <w:t>Chair: We don’t discuss assistance info (not at this meeting).</w:t>
      </w:r>
    </w:p>
    <w:p w14:paraId="100CDADA" w14:textId="77777777" w:rsidR="00F90FF9" w:rsidRDefault="00F90FF9" w:rsidP="00947A44">
      <w:pPr>
        <w:pStyle w:val="Doc-text2"/>
      </w:pPr>
    </w:p>
    <w:p w14:paraId="47C47E28" w14:textId="2474235E" w:rsidR="00F90FF9" w:rsidRPr="00F90FF9" w:rsidRDefault="00F90FF9" w:rsidP="00F90FF9">
      <w:pPr>
        <w:pStyle w:val="Agreement"/>
      </w:pPr>
      <w:r w:rsidRPr="00F90FF9">
        <w:t xml:space="preserve">RAN configuration </w:t>
      </w:r>
      <w:r>
        <w:t xml:space="preserve">(of subgrouping) </w:t>
      </w:r>
      <w:r w:rsidRPr="00F90FF9">
        <w:t>includes the two parameters N</w:t>
      </w:r>
      <w:r w:rsidRPr="00F90FF9">
        <w:rPr>
          <w:vertAlign w:val="subscript"/>
        </w:rPr>
        <w:t>sg-UEID</w:t>
      </w:r>
      <w:r w:rsidRPr="00F90FF9">
        <w:t xml:space="preserve"> (number of UEID-based subgroups) and </w:t>
      </w:r>
      <w:r w:rsidRPr="00F90FF9">
        <w:rPr>
          <w:i/>
          <w:iCs/>
        </w:rPr>
        <w:t>subgroupsNumPerPO</w:t>
      </w:r>
      <w:r w:rsidRPr="00F90FF9">
        <w:t xml:space="preserve"> (total number of subgroups in a PO):</w:t>
      </w:r>
    </w:p>
    <w:p w14:paraId="5828AD5B" w14:textId="1BD43012" w:rsidR="00F90FF9" w:rsidRPr="00F90FF9" w:rsidRDefault="00F90FF9" w:rsidP="00F90FF9">
      <w:pPr>
        <w:pStyle w:val="Agreement"/>
        <w:numPr>
          <w:ilvl w:val="0"/>
          <w:numId w:val="0"/>
        </w:numPr>
        <w:ind w:left="1619"/>
      </w:pPr>
      <w:r>
        <w:t xml:space="preserve">- </w:t>
      </w:r>
      <w:r w:rsidRPr="00F90FF9">
        <w:t xml:space="preserve">If only </w:t>
      </w:r>
      <w:r w:rsidRPr="00F90FF9">
        <w:rPr>
          <w:rFonts w:hint="eastAsia"/>
        </w:rPr>
        <w:t xml:space="preserve">CN-assigned subgrouping </w:t>
      </w:r>
      <w:r w:rsidRPr="00F90FF9">
        <w:t xml:space="preserve">is used, </w:t>
      </w:r>
      <w:r w:rsidRPr="00F90FF9">
        <w:rPr>
          <w:i/>
          <w:iCs/>
        </w:rPr>
        <w:t>subgroupsNumPerPO</w:t>
      </w:r>
      <w:r w:rsidRPr="00F90FF9">
        <w:t xml:space="preserve"> is present (the value </w:t>
      </w:r>
      <w:r w:rsidR="001A5EFF">
        <w:t xml:space="preserve">then </w:t>
      </w:r>
      <w:r w:rsidRPr="00F90FF9">
        <w:t>equals to the number of CN-assigned subgroups), and N</w:t>
      </w:r>
      <w:r w:rsidRPr="00F90FF9">
        <w:rPr>
          <w:vertAlign w:val="subscript"/>
        </w:rPr>
        <w:t>sg-UEID</w:t>
      </w:r>
      <w:r w:rsidRPr="00F90FF9">
        <w:t xml:space="preserve"> is absent.</w:t>
      </w:r>
    </w:p>
    <w:p w14:paraId="2B8F5A52" w14:textId="07F08E2C" w:rsidR="00F90FF9" w:rsidRPr="00F90FF9" w:rsidRDefault="00F90FF9" w:rsidP="00F90FF9">
      <w:pPr>
        <w:pStyle w:val="Agreement"/>
        <w:numPr>
          <w:ilvl w:val="0"/>
          <w:numId w:val="0"/>
        </w:numPr>
        <w:ind w:left="1619"/>
      </w:pPr>
      <w:r>
        <w:t xml:space="preserve">- </w:t>
      </w:r>
      <w:r w:rsidRPr="00F90FF9">
        <w:t xml:space="preserve">If only UEID-based </w:t>
      </w:r>
      <w:r w:rsidRPr="00F90FF9">
        <w:rPr>
          <w:rFonts w:hint="eastAsia"/>
        </w:rPr>
        <w:t xml:space="preserve">subgrouping </w:t>
      </w:r>
      <w:r w:rsidRPr="00F90FF9">
        <w:t xml:space="preserve">is used, </w:t>
      </w:r>
      <w:r w:rsidRPr="00F90FF9">
        <w:rPr>
          <w:i/>
          <w:iCs/>
        </w:rPr>
        <w:t>subgroupsNumPerPO</w:t>
      </w:r>
      <w:r w:rsidRPr="00F90FF9">
        <w:t xml:space="preserve"> </w:t>
      </w:r>
      <w:r>
        <w:t xml:space="preserve">and </w:t>
      </w:r>
      <w:r w:rsidRPr="00F90FF9">
        <w:t>N</w:t>
      </w:r>
      <w:r w:rsidRPr="00F90FF9">
        <w:rPr>
          <w:vertAlign w:val="subscript"/>
        </w:rPr>
        <w:t>sg-UEID</w:t>
      </w:r>
      <w:r w:rsidRPr="00F90FF9">
        <w:t xml:space="preserve"> </w:t>
      </w:r>
      <w:r>
        <w:t>are</w:t>
      </w:r>
      <w:r w:rsidRPr="00F90FF9">
        <w:t xml:space="preserve"> present, and N</w:t>
      </w:r>
      <w:r w:rsidRPr="00F90FF9">
        <w:rPr>
          <w:vertAlign w:val="subscript"/>
        </w:rPr>
        <w:t>sg-UEID</w:t>
      </w:r>
      <w:r w:rsidRPr="00F90FF9">
        <w:t xml:space="preserve"> has the same value as </w:t>
      </w:r>
      <w:r w:rsidRPr="00F90FF9">
        <w:rPr>
          <w:i/>
          <w:iCs/>
        </w:rPr>
        <w:t>subgroupsNumPerPO</w:t>
      </w:r>
      <w:r w:rsidRPr="00F90FF9">
        <w:t>.</w:t>
      </w:r>
    </w:p>
    <w:p w14:paraId="068FC9A3" w14:textId="112623D3" w:rsidR="00A4069B" w:rsidRPr="00A4069B" w:rsidRDefault="00F90FF9" w:rsidP="00AE263B">
      <w:pPr>
        <w:pStyle w:val="Agreement"/>
        <w:numPr>
          <w:ilvl w:val="0"/>
          <w:numId w:val="0"/>
        </w:numPr>
        <w:ind w:left="1619"/>
      </w:pPr>
      <w:r>
        <w:t xml:space="preserve">- </w:t>
      </w:r>
      <w:r w:rsidRPr="00F90FF9">
        <w:t xml:space="preserve">If both subgrouping methods are used, both </w:t>
      </w:r>
      <w:r w:rsidRPr="00F90FF9">
        <w:rPr>
          <w:i/>
          <w:iCs/>
        </w:rPr>
        <w:t>subgroupsNumPerPO</w:t>
      </w:r>
      <w:r w:rsidRPr="00F90FF9">
        <w:t xml:space="preserve"> and N</w:t>
      </w:r>
      <w:r w:rsidRPr="00F90FF9">
        <w:rPr>
          <w:vertAlign w:val="subscript"/>
        </w:rPr>
        <w:t>sg-UEID</w:t>
      </w:r>
      <w:r w:rsidRPr="00F90FF9">
        <w:t xml:space="preserve"> are present, and 0 &lt; N</w:t>
      </w:r>
      <w:r w:rsidRPr="00F90FF9">
        <w:rPr>
          <w:vertAlign w:val="subscript"/>
        </w:rPr>
        <w:t>sg-UEID</w:t>
      </w:r>
      <w:r w:rsidRPr="00F90FF9">
        <w:t xml:space="preserve"> &lt; </w:t>
      </w:r>
      <w:r w:rsidRPr="00F90FF9">
        <w:rPr>
          <w:i/>
          <w:iCs/>
        </w:rPr>
        <w:t>subgroupsNumPerPO</w:t>
      </w:r>
      <w:r w:rsidRPr="00F90FF9">
        <w:t>.</w:t>
      </w:r>
    </w:p>
    <w:p w14:paraId="0921F66E" w14:textId="26414353" w:rsidR="00947A44" w:rsidRPr="0091494E" w:rsidRDefault="009F4078" w:rsidP="0091494E">
      <w:pPr>
        <w:pStyle w:val="Agreement"/>
      </w:pPr>
      <w:r>
        <w:t>RAN2 aim</w:t>
      </w:r>
      <w:r w:rsidR="00FC634B">
        <w:t>s</w:t>
      </w:r>
      <w:r>
        <w:t xml:space="preserve"> to </w:t>
      </w:r>
      <w:r w:rsidR="00947A44" w:rsidRPr="009F4078">
        <w:t>Support PEI and subgrouping</w:t>
      </w:r>
      <w:r w:rsidR="00947A44" w:rsidRPr="00263478">
        <w:t xml:space="preserve"> with eDRX. </w:t>
      </w:r>
      <w:r>
        <w:t xml:space="preserve">FFS the impact. </w:t>
      </w:r>
    </w:p>
    <w:p w14:paraId="64192C54" w14:textId="45ADC353" w:rsidR="009F4078" w:rsidRPr="00C72916" w:rsidRDefault="009F4078" w:rsidP="00C72916">
      <w:pPr>
        <w:pStyle w:val="Agreement"/>
      </w:pPr>
      <w:r>
        <w:t>RAN2 assumes that there i</w:t>
      </w:r>
      <w:r w:rsidR="00FC634B">
        <w:t>s no particular impact to Uu signall</w:t>
      </w:r>
      <w:r>
        <w:t xml:space="preserve">ing to support RAN sharing. </w:t>
      </w:r>
      <w:r w:rsidR="00FC634B">
        <w:t xml:space="preserve">It is further assumed that </w:t>
      </w:r>
      <w:r w:rsidR="0091494E">
        <w:t>Co</w:t>
      </w:r>
      <w:r>
        <w:t xml:space="preserve">re Networks must have consistent policy if </w:t>
      </w:r>
      <w:r w:rsidR="0091494E">
        <w:t xml:space="preserve">subgrouping is </w:t>
      </w:r>
      <w:r>
        <w:t xml:space="preserve">used by </w:t>
      </w:r>
      <w:r w:rsidR="0091494E">
        <w:t>multiple</w:t>
      </w:r>
      <w:r w:rsidR="00FC634B">
        <w:t xml:space="preserve"> Core Networks</w:t>
      </w:r>
      <w:r w:rsidR="0091494E">
        <w:t xml:space="preserve">. </w:t>
      </w:r>
    </w:p>
    <w:p w14:paraId="7B7B42DC" w14:textId="02C6B32B" w:rsidR="000C47B7" w:rsidRPr="00C72916" w:rsidRDefault="000C47B7" w:rsidP="00C72916">
      <w:pPr>
        <w:pStyle w:val="Agreement"/>
        <w:rPr>
          <w:rFonts w:cs="Arial"/>
          <w:bCs/>
          <w:szCs w:val="20"/>
        </w:rPr>
      </w:pPr>
      <w:r>
        <w:t>R</w:t>
      </w:r>
      <w:r w:rsidR="00FC634B">
        <w:t>AN</w:t>
      </w:r>
      <w:r>
        <w:t xml:space="preserve">2 assumes that PEI can be used </w:t>
      </w:r>
      <w:r w:rsidR="00C72916">
        <w:t>“</w:t>
      </w:r>
      <w:r>
        <w:t>without</w:t>
      </w:r>
      <w:r w:rsidR="00C72916">
        <w:t>”</w:t>
      </w:r>
      <w:r>
        <w:t xml:space="preserve"> subgrouping. FFS whether the bits in the PEI </w:t>
      </w:r>
      <w:r w:rsidR="00C72916">
        <w:t xml:space="preserve">for subgrouping </w:t>
      </w:r>
      <w:r>
        <w:t xml:space="preserve">then need to have any </w:t>
      </w:r>
      <w:r w:rsidR="00C72916">
        <w:t xml:space="preserve">particular </w:t>
      </w:r>
      <w:r>
        <w:t>meaning</w:t>
      </w:r>
      <w:r w:rsidR="00C72916">
        <w:t xml:space="preserve">, </w:t>
      </w:r>
      <w:r w:rsidR="001A5EFF">
        <w:t xml:space="preserve">or </w:t>
      </w:r>
      <w:r w:rsidR="00C72916">
        <w:t xml:space="preserve">whether this would be done by just having one subgroup. </w:t>
      </w:r>
    </w:p>
    <w:p w14:paraId="616055A1" w14:textId="33079C11" w:rsidR="00947A44" w:rsidRDefault="00C72916" w:rsidP="00C72916">
      <w:pPr>
        <w:pStyle w:val="Agreement"/>
      </w:pPr>
      <w:r>
        <w:t>R</w:t>
      </w:r>
      <w:r w:rsidR="00FC634B">
        <w:t>AN</w:t>
      </w:r>
      <w:r>
        <w:t xml:space="preserve">2 assumes that </w:t>
      </w:r>
      <w:r w:rsidR="00947A44" w:rsidRPr="004B0996">
        <w:t xml:space="preserve">PEI monitoring can </w:t>
      </w:r>
      <w:r>
        <w:t xml:space="preserve">not </w:t>
      </w:r>
      <w:r w:rsidR="00947A44" w:rsidRPr="004B0996">
        <w:t xml:space="preserve">be </w:t>
      </w:r>
      <w:r w:rsidR="00FC634B">
        <w:t xml:space="preserve">specifically </w:t>
      </w:r>
      <w:r w:rsidR="00947A44" w:rsidRPr="004B0996">
        <w:t>enabled/disabled for individual UEs.</w:t>
      </w:r>
    </w:p>
    <w:p w14:paraId="03598EFE" w14:textId="77777777" w:rsidR="00413DAB" w:rsidRDefault="00413DAB" w:rsidP="00AE263B">
      <w:pPr>
        <w:pStyle w:val="Doc-text2"/>
        <w:ind w:left="0" w:firstLine="0"/>
      </w:pPr>
    </w:p>
    <w:p w14:paraId="36E0EA5A" w14:textId="62562FA8" w:rsidR="00413DAB" w:rsidRDefault="00AE263B" w:rsidP="00AE263B">
      <w:pPr>
        <w:pStyle w:val="Doc-text2"/>
      </w:pPr>
      <w:r>
        <w:t xml:space="preserve">Further continuation offline. </w:t>
      </w:r>
    </w:p>
    <w:p w14:paraId="688B6EE9" w14:textId="77777777" w:rsidR="00413DAB" w:rsidRDefault="00413DAB" w:rsidP="00947A44">
      <w:pPr>
        <w:pStyle w:val="Doc-text2"/>
      </w:pPr>
    </w:p>
    <w:p w14:paraId="4ADB43E9" w14:textId="7A2D2AEC" w:rsidR="00AE263B" w:rsidRDefault="001E5FF2" w:rsidP="00AE263B">
      <w:pPr>
        <w:pStyle w:val="Doc-title"/>
      </w:pPr>
      <w:hyperlink r:id="rId725" w:tooltip="D:Documents3GPPtsg_ranWG2TSGR2_116bis-eDocsR2-2201916.zip" w:history="1">
        <w:r w:rsidR="00413DAB" w:rsidRPr="00413DAB">
          <w:rPr>
            <w:rStyle w:val="Hyperlink"/>
          </w:rPr>
          <w:t>R2-2201916</w:t>
        </w:r>
      </w:hyperlink>
      <w:r w:rsidR="00AE263B">
        <w:tab/>
        <w:t xml:space="preserve">Summary of </w:t>
      </w:r>
      <w:r w:rsidR="00AE263B">
        <w:rPr>
          <w:rFonts w:hint="eastAsia"/>
        </w:rPr>
        <w:t>[AT116bis-e][054][ePowSav] Subgrouping and PEI</w:t>
      </w:r>
      <w:r w:rsidR="00AE263B">
        <w:tab/>
        <w:t>MediaTek Inc.</w:t>
      </w:r>
    </w:p>
    <w:p w14:paraId="362D55D9" w14:textId="77777777" w:rsidR="00AE263B" w:rsidRPr="00AE263B" w:rsidRDefault="00AE263B" w:rsidP="00AE263B">
      <w:pPr>
        <w:pStyle w:val="Doc-text2"/>
      </w:pPr>
    </w:p>
    <w:p w14:paraId="69DCF6F2" w14:textId="23E8C11A" w:rsidR="00413DAB" w:rsidRDefault="00413DAB" w:rsidP="00413DAB">
      <w:pPr>
        <w:pStyle w:val="Doc-text2"/>
      </w:pPr>
      <w:r>
        <w:t xml:space="preserve">DISCSUSION </w:t>
      </w:r>
    </w:p>
    <w:p w14:paraId="157AD276" w14:textId="1CB74E49" w:rsidR="00413DAB" w:rsidRDefault="00413DAB" w:rsidP="00413DAB">
      <w:pPr>
        <w:pStyle w:val="Doc-text2"/>
      </w:pPr>
      <w:r>
        <w:t>P2</w:t>
      </w:r>
    </w:p>
    <w:p w14:paraId="694DE2DC" w14:textId="6C04F9B2" w:rsidR="00413DAB" w:rsidRDefault="00413DAB" w:rsidP="00413DAB">
      <w:pPr>
        <w:pStyle w:val="Doc-text2"/>
      </w:pPr>
      <w:r>
        <w:t>-</w:t>
      </w:r>
      <w:r>
        <w:tab/>
        <w:t xml:space="preserve">CATT has concerns on the number 1. </w:t>
      </w:r>
    </w:p>
    <w:p w14:paraId="4EC4FA73" w14:textId="62EBB8AA" w:rsidR="00AE263B" w:rsidRDefault="00413DAB" w:rsidP="00AE263B">
      <w:pPr>
        <w:pStyle w:val="Doc-text2"/>
      </w:pPr>
      <w:r>
        <w:t>-</w:t>
      </w:r>
      <w:r>
        <w:tab/>
        <w:t>MTK think we should support CN bas</w:t>
      </w:r>
      <w:r w:rsidR="00AE263B">
        <w:t>ed only with a single subgroup</w:t>
      </w:r>
    </w:p>
    <w:p w14:paraId="08182EF9" w14:textId="22CEB870" w:rsidR="00AE263B" w:rsidRDefault="00AE263B" w:rsidP="00AE263B">
      <w:pPr>
        <w:pStyle w:val="Doc-text2"/>
      </w:pPr>
      <w:r>
        <w:t>-</w:t>
      </w:r>
      <w:r>
        <w:tab/>
        <w:t xml:space="preserve">A lot of support for number 1. </w:t>
      </w:r>
    </w:p>
    <w:p w14:paraId="165556B2" w14:textId="77777777" w:rsidR="00AE263B" w:rsidRDefault="00AE263B" w:rsidP="00AE263B">
      <w:pPr>
        <w:pStyle w:val="Doc-text2"/>
      </w:pPr>
    </w:p>
    <w:p w14:paraId="39787268" w14:textId="5C8A571B" w:rsidR="00AE263B" w:rsidRPr="00E35555" w:rsidRDefault="00AE263B" w:rsidP="00AE263B">
      <w:pPr>
        <w:pStyle w:val="Agreement"/>
        <w:rPr>
          <w:rFonts w:eastAsia="Gulim"/>
        </w:rPr>
      </w:pPr>
      <w:r>
        <w:t>PEI subgroup ind</w:t>
      </w:r>
      <w:r>
        <w:rPr>
          <w:rFonts w:hint="eastAsia"/>
        </w:rPr>
        <w:t>i</w:t>
      </w:r>
      <w: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p w14:paraId="5CC9BFFE" w14:textId="282E3A50" w:rsidR="00AE263B" w:rsidRDefault="00AE263B" w:rsidP="00AE263B">
      <w:pPr>
        <w:pStyle w:val="Agreement"/>
      </w:pPr>
      <w:r w:rsidRPr="00972C55">
        <w:t xml:space="preserve">Both </w:t>
      </w:r>
      <w:r w:rsidRPr="00972C55">
        <w:rPr>
          <w:i/>
          <w:iCs/>
        </w:rPr>
        <w:t>subgroupNumPerPO</w:t>
      </w:r>
      <w:r w:rsidRPr="00972C55">
        <w:t xml:space="preserve"> and N</w:t>
      </w:r>
      <w:r w:rsidRPr="00972C55">
        <w:rPr>
          <w:vertAlign w:val="subscript"/>
        </w:rPr>
        <w:t>sg-UEID</w:t>
      </w:r>
      <w:r w:rsidRPr="00972C55">
        <w:t xml:space="preserve"> range from 1 to 8.</w:t>
      </w:r>
    </w:p>
    <w:p w14:paraId="75C8F553" w14:textId="7BEDADB2" w:rsidR="00AE263B" w:rsidRPr="00AE263B" w:rsidRDefault="00AE263B" w:rsidP="00AE263B">
      <w:pPr>
        <w:pStyle w:val="Agreement"/>
      </w:pPr>
      <w:r w:rsidRPr="003B6F9E">
        <w:t xml:space="preserve">If network supports PEI but not subgrouping, the whole </w:t>
      </w:r>
      <w:r w:rsidRPr="003B6F9E">
        <w:rPr>
          <w:i/>
          <w:iCs/>
        </w:rPr>
        <w:t>SubgroupConfig-r17</w:t>
      </w:r>
      <w:r w:rsidRPr="003B6F9E">
        <w:t xml:space="preserve"> is absent. The parameter </w:t>
      </w:r>
      <w:r w:rsidRPr="003B6F9E">
        <w:rPr>
          <w:i/>
          <w:iCs/>
        </w:rPr>
        <w:t>subgroupsNumPerPO</w:t>
      </w:r>
      <w:r w:rsidRPr="003B6F9E">
        <w:t xml:space="preserve"> is mandatory present if </w:t>
      </w:r>
      <w:r w:rsidRPr="00D3691C">
        <w:rPr>
          <w:i/>
          <w:iCs/>
        </w:rPr>
        <w:t>subgroupConfig-r17</w:t>
      </w:r>
      <w:r w:rsidRPr="003B6F9E">
        <w:t xml:space="preserve"> is configured.</w:t>
      </w:r>
    </w:p>
    <w:p w14:paraId="3E9DBEDC" w14:textId="44F1F754" w:rsidR="00E35555" w:rsidRDefault="00E35555" w:rsidP="00AE263B">
      <w:pPr>
        <w:pStyle w:val="Agreement"/>
      </w:pPr>
      <w:r w:rsidRPr="00C1586D">
        <w:t>UE is configured to monitor PEI</w:t>
      </w:r>
      <w:r>
        <w:t>, either</w:t>
      </w:r>
      <w:r w:rsidRPr="00C1586D">
        <w:t xml:space="preserve"> only in the last used cell or any other cells</w:t>
      </w:r>
      <w:r>
        <w:t xml:space="preserve"> (after cell reselection)</w:t>
      </w:r>
      <w:r w:rsidRPr="00C1586D">
        <w:t xml:space="preserve">. </w:t>
      </w:r>
      <w:r>
        <w:t>FFS how t</w:t>
      </w:r>
      <w:r w:rsidRPr="00C1586D">
        <w:t>he configuration is provided in [SI</w:t>
      </w:r>
      <w:r>
        <w:t xml:space="preserve">, </w:t>
      </w:r>
      <w:r w:rsidRPr="00C1586D">
        <w:t>RRCRelease</w:t>
      </w:r>
      <w:r>
        <w:t>, or NAS message</w:t>
      </w:r>
      <w:r w:rsidRPr="00C1586D">
        <w:t>].</w:t>
      </w:r>
    </w:p>
    <w:p w14:paraId="2A396175" w14:textId="64430C08" w:rsidR="00E35555" w:rsidRPr="00BF0562" w:rsidRDefault="00E35555" w:rsidP="00E35555">
      <w:pPr>
        <w:pStyle w:val="Agreement"/>
      </w:pPr>
      <w:r w:rsidRPr="00BF0562">
        <w:t>If a cell supports both UE identity based and CN assigned subgrouping, for UEID based paging subgrouping, UE belongs to k-th paging subgroup, where</w:t>
      </w:r>
    </w:p>
    <w:p w14:paraId="765C8DA8" w14:textId="77777777" w:rsidR="00E35555" w:rsidRPr="00BF0562" w:rsidRDefault="00E35555" w:rsidP="00E35555">
      <w:pPr>
        <w:pStyle w:val="Agreement"/>
        <w:numPr>
          <w:ilvl w:val="0"/>
          <w:numId w:val="0"/>
        </w:numPr>
        <w:ind w:left="1619"/>
      </w:pPr>
      <w:r w:rsidRPr="00BF0562">
        <w:t>-</w:t>
      </w:r>
      <w:r w:rsidRPr="00BF0562">
        <w:tab/>
        <w:t>k = [floor (UE Identity/(N*Ns)) mod N</w:t>
      </w:r>
      <w:r w:rsidRPr="00BF0562">
        <w:rPr>
          <w:vertAlign w:val="subscript"/>
        </w:rPr>
        <w:t>sg-UEID</w:t>
      </w:r>
      <w:r w:rsidRPr="00BF0562">
        <w:t>] + N</w:t>
      </w:r>
      <w:r w:rsidRPr="00BF0562">
        <w:rPr>
          <w:vertAlign w:val="subscript"/>
        </w:rPr>
        <w:t>sg-CN</w:t>
      </w:r>
      <w:r w:rsidRPr="00BF0562">
        <w:t xml:space="preserve">, </w:t>
      </w:r>
    </w:p>
    <w:p w14:paraId="57B36329" w14:textId="77777777" w:rsidR="00E35555" w:rsidRPr="00BF0562" w:rsidRDefault="00E35555" w:rsidP="00E35555">
      <w:pPr>
        <w:pStyle w:val="Agreement"/>
        <w:numPr>
          <w:ilvl w:val="0"/>
          <w:numId w:val="0"/>
        </w:numPr>
        <w:ind w:left="1619"/>
      </w:pPr>
      <w:r w:rsidRPr="00BF0562">
        <w:t>-</w:t>
      </w:r>
      <w:r w:rsidRPr="00BF0562">
        <w:tab/>
        <w:t xml:space="preserve">N is the number of Paging frames, </w:t>
      </w:r>
    </w:p>
    <w:p w14:paraId="17F002EC" w14:textId="77777777" w:rsidR="00E35555" w:rsidRPr="00BF0562" w:rsidRDefault="00E35555" w:rsidP="00E35555">
      <w:pPr>
        <w:pStyle w:val="Agreement"/>
        <w:numPr>
          <w:ilvl w:val="0"/>
          <w:numId w:val="0"/>
        </w:numPr>
        <w:ind w:left="1619"/>
      </w:pPr>
      <w:r w:rsidRPr="00BF0562">
        <w:t>-</w:t>
      </w:r>
      <w:r w:rsidRPr="00BF0562">
        <w:tab/>
        <w:t xml:space="preserve">Ns is the number of POs per paging frame, </w:t>
      </w:r>
    </w:p>
    <w:p w14:paraId="6DACE834" w14:textId="77777777" w:rsidR="00E35555" w:rsidRPr="00BF0562" w:rsidRDefault="00E35555" w:rsidP="00E35555">
      <w:pPr>
        <w:pStyle w:val="Agreement"/>
        <w:numPr>
          <w:ilvl w:val="0"/>
          <w:numId w:val="0"/>
        </w:numPr>
        <w:ind w:left="1619"/>
      </w:pPr>
      <w:r w:rsidRPr="00BF0562">
        <w:t>-</w:t>
      </w:r>
      <w:r w:rsidRPr="00BF0562">
        <w:tab/>
        <w:t>N</w:t>
      </w:r>
      <w:r w:rsidRPr="00BF0562">
        <w:rPr>
          <w:vertAlign w:val="subscript"/>
        </w:rPr>
        <w:t>sg-UEID</w:t>
      </w:r>
      <w:r w:rsidRPr="00BF0562">
        <w:t xml:space="preserve"> is the number of UEID-based paging subgroups, and </w:t>
      </w:r>
    </w:p>
    <w:p w14:paraId="1D55163E" w14:textId="77777777" w:rsidR="00E35555" w:rsidRPr="00BF0562" w:rsidRDefault="00E35555" w:rsidP="00E35555">
      <w:pPr>
        <w:pStyle w:val="Agreement"/>
        <w:numPr>
          <w:ilvl w:val="0"/>
          <w:numId w:val="0"/>
        </w:numPr>
        <w:ind w:left="1619"/>
      </w:pPr>
      <w:r w:rsidRPr="00BF0562">
        <w:t>-</w:t>
      </w:r>
      <w:r w:rsidRPr="00BF0562">
        <w:tab/>
        <w:t>N</w:t>
      </w:r>
      <w:r w:rsidRPr="00BF0562">
        <w:rPr>
          <w:vertAlign w:val="subscript"/>
        </w:rPr>
        <w:t>sg-CN</w:t>
      </w:r>
      <w:r w:rsidRPr="00BF0562">
        <w:t xml:space="preserve"> </w:t>
      </w:r>
      <w:r>
        <w:t xml:space="preserve">is the </w:t>
      </w:r>
      <w:r w:rsidRPr="00BF0562">
        <w:t>number of CN assigned paging subgroups</w:t>
      </w:r>
      <w:r>
        <w:t xml:space="preserve"> (=</w:t>
      </w:r>
      <w:r>
        <w:rPr>
          <w:rFonts w:hint="eastAsia"/>
        </w:rPr>
        <w:t xml:space="preserve"> </w:t>
      </w:r>
      <w:r w:rsidRPr="00EA7363">
        <w:t>subgroupNumPerPO - N</w:t>
      </w:r>
      <w:r w:rsidRPr="00EA7363">
        <w:rPr>
          <w:vertAlign w:val="subscript"/>
        </w:rPr>
        <w:t>sg-UEID</w:t>
      </w:r>
      <w:r w:rsidRPr="00EA7363">
        <w:t>)</w:t>
      </w:r>
      <w:r w:rsidRPr="00BF0562">
        <w:t>.</w:t>
      </w:r>
    </w:p>
    <w:p w14:paraId="70C0A9A7" w14:textId="77777777" w:rsidR="00E35555" w:rsidRPr="00413DAB" w:rsidRDefault="00E35555" w:rsidP="00AE263B">
      <w:pPr>
        <w:pStyle w:val="Doc-text2"/>
        <w:ind w:left="0" w:firstLine="0"/>
      </w:pPr>
    </w:p>
    <w:p w14:paraId="600ACE77" w14:textId="77777777" w:rsidR="00413DAB" w:rsidRPr="00947A44" w:rsidRDefault="00413DAB" w:rsidP="00947A44">
      <w:pPr>
        <w:pStyle w:val="Doc-text2"/>
      </w:pPr>
    </w:p>
    <w:p w14:paraId="67F1A4D5" w14:textId="1F8126A0" w:rsidR="005923AA" w:rsidRDefault="001E5FF2" w:rsidP="005923AA">
      <w:pPr>
        <w:pStyle w:val="Doc-title"/>
      </w:pPr>
      <w:hyperlink r:id="rId726" w:tooltip="D:Documents3GPPtsg_ranWG2TSGR2_116bis-eDocsR2-2200197.zip" w:history="1">
        <w:r w:rsidR="005923AA" w:rsidRPr="000E0F0B">
          <w:rPr>
            <w:rStyle w:val="Hyperlink"/>
          </w:rPr>
          <w:t>R2-2200197</w:t>
        </w:r>
      </w:hyperlink>
      <w:r w:rsidR="005923AA">
        <w:tab/>
        <w:t>UE Identity based Paging Subgrouping Aspects</w:t>
      </w:r>
      <w:r w:rsidR="005923AA">
        <w:tab/>
        <w:t>Samsung Electronics Co., Ltd</w:t>
      </w:r>
      <w:r w:rsidR="005923AA">
        <w:tab/>
        <w:t>discussion</w:t>
      </w:r>
      <w:r w:rsidR="005923AA">
        <w:tab/>
        <w:t>Rel-17</w:t>
      </w:r>
      <w:r w:rsidR="005923AA">
        <w:tab/>
        <w:t>NR_UE_pow_sav_enh-Core</w:t>
      </w:r>
    </w:p>
    <w:p w14:paraId="039A4F03" w14:textId="7A38507C" w:rsidR="005923AA" w:rsidRDefault="001E5FF2" w:rsidP="005923AA">
      <w:pPr>
        <w:pStyle w:val="Doc-title"/>
      </w:pPr>
      <w:hyperlink r:id="rId727" w:tooltip="D:Documents3GPPtsg_ranWG2TSGR2_116bis-eDocsR2-2200198.zip" w:history="1">
        <w:r w:rsidR="005923AA" w:rsidRPr="000E0F0B">
          <w:rPr>
            <w:rStyle w:val="Hyperlink"/>
          </w:rPr>
          <w:t>R2-2200198</w:t>
        </w:r>
      </w:hyperlink>
      <w:r w:rsidR="005923AA">
        <w:tab/>
        <w:t>UE Identity for paging subgrouping with eDRX</w:t>
      </w:r>
      <w:r w:rsidR="005923AA">
        <w:tab/>
        <w:t>Samsung Electronics Co., Ltd</w:t>
      </w:r>
      <w:r w:rsidR="005923AA">
        <w:tab/>
        <w:t>discussion</w:t>
      </w:r>
      <w:r w:rsidR="005923AA">
        <w:tab/>
        <w:t>Rel-17</w:t>
      </w:r>
      <w:r w:rsidR="005923AA">
        <w:tab/>
        <w:t>NR_UE_pow_sav_enh-Core</w:t>
      </w:r>
    </w:p>
    <w:p w14:paraId="00E608A2" w14:textId="3B765D06" w:rsidR="005923AA" w:rsidRDefault="001E5FF2" w:rsidP="005923AA">
      <w:pPr>
        <w:pStyle w:val="Doc-title"/>
      </w:pPr>
      <w:hyperlink r:id="rId728" w:tooltip="D:Documents3GPPtsg_ranWG2TSGR2_116bis-eDocsR2-2200199.zip" w:history="1">
        <w:r w:rsidR="005923AA" w:rsidRPr="000E0F0B">
          <w:rPr>
            <w:rStyle w:val="Hyperlink"/>
          </w:rPr>
          <w:t>R2-2200199</w:t>
        </w:r>
      </w:hyperlink>
      <w:r w:rsidR="005923AA">
        <w:tab/>
        <w:t>Simultaneous support of UE Identity based and CN assigned Paging Subgrouping</w:t>
      </w:r>
      <w:r w:rsidR="005923AA">
        <w:tab/>
        <w:t>Samsung Electronics Co., Ltd</w:t>
      </w:r>
      <w:r w:rsidR="005923AA">
        <w:tab/>
        <w:t>discussion</w:t>
      </w:r>
      <w:r w:rsidR="005923AA">
        <w:tab/>
        <w:t>Rel-17</w:t>
      </w:r>
      <w:r w:rsidR="005923AA">
        <w:tab/>
        <w:t>NR_UE_pow_sav_enh-Core</w:t>
      </w:r>
    </w:p>
    <w:p w14:paraId="77928661" w14:textId="629C76BB" w:rsidR="005923AA" w:rsidRDefault="001E5FF2" w:rsidP="005923AA">
      <w:pPr>
        <w:pStyle w:val="Doc-title"/>
      </w:pPr>
      <w:hyperlink r:id="rId729" w:tooltip="D:Documents3GPPtsg_ranWG2TSGR2_116bis-eDocsR2-2200239.zip" w:history="1">
        <w:r w:rsidR="005923AA" w:rsidRPr="000E0F0B">
          <w:rPr>
            <w:rStyle w:val="Hyperlink"/>
          </w:rPr>
          <w:t>R2-2200239</w:t>
        </w:r>
      </w:hyperlink>
      <w:r w:rsidR="005923AA">
        <w:tab/>
        <w:t>Discussion on paging subgrouping</w:t>
      </w:r>
      <w:r w:rsidR="005923AA">
        <w:tab/>
        <w:t>OPPO</w:t>
      </w:r>
      <w:r w:rsidR="005923AA">
        <w:tab/>
        <w:t>discussion</w:t>
      </w:r>
      <w:r w:rsidR="005923AA">
        <w:tab/>
        <w:t>Rel-17</w:t>
      </w:r>
      <w:r w:rsidR="005923AA">
        <w:tab/>
        <w:t>NR_UE_pow_sav_enh-Core</w:t>
      </w:r>
    </w:p>
    <w:p w14:paraId="61E0AFC3" w14:textId="45CEF893" w:rsidR="005923AA" w:rsidRDefault="001E5FF2" w:rsidP="005923AA">
      <w:pPr>
        <w:pStyle w:val="Doc-title"/>
      </w:pPr>
      <w:hyperlink r:id="rId730" w:tooltip="D:Documents3GPPtsg_ranWG2TSGR2_116bis-eDocsR2-2200315.zip" w:history="1">
        <w:r w:rsidR="005923AA" w:rsidRPr="000E0F0B">
          <w:rPr>
            <w:rStyle w:val="Hyperlink"/>
          </w:rPr>
          <w:t>R2-2200315</w:t>
        </w:r>
      </w:hyperlink>
      <w:r w:rsidR="005923AA">
        <w:tab/>
        <w:t>Open Issues for PEI and UE Paging Subgrouping</w:t>
      </w:r>
      <w:r w:rsidR="005923AA">
        <w:tab/>
        <w:t>MediaTek Inc.</w:t>
      </w:r>
      <w:r w:rsidR="005923AA">
        <w:tab/>
        <w:t>discussion</w:t>
      </w:r>
    </w:p>
    <w:p w14:paraId="04530EE7" w14:textId="135E0E2F" w:rsidR="005923AA" w:rsidRDefault="001E5FF2" w:rsidP="005923AA">
      <w:pPr>
        <w:pStyle w:val="Doc-title"/>
      </w:pPr>
      <w:hyperlink r:id="rId731" w:tooltip="D:Documents3GPPtsg_ranWG2TSGR2_116bis-eDocsR2-2200455.zip" w:history="1">
        <w:r w:rsidR="005923AA" w:rsidRPr="000E0F0B">
          <w:rPr>
            <w:rStyle w:val="Hyperlink"/>
          </w:rPr>
          <w:t>R2-2200455</w:t>
        </w:r>
      </w:hyperlink>
      <w:r w:rsidR="005923AA">
        <w:tab/>
        <w:t>Remaining open issues on subgrouping</w:t>
      </w:r>
      <w:r w:rsidR="005923AA">
        <w:tab/>
        <w:t>Intel Corporation</w:t>
      </w:r>
      <w:r w:rsidR="005923AA">
        <w:tab/>
        <w:t>discussion</w:t>
      </w:r>
      <w:r w:rsidR="005923AA">
        <w:tab/>
        <w:t>Rel-17</w:t>
      </w:r>
      <w:r w:rsidR="005923AA">
        <w:tab/>
        <w:t>NR_UE_pow_sav_enh-Core</w:t>
      </w:r>
    </w:p>
    <w:p w14:paraId="2D6501AE" w14:textId="3CDF9CA7" w:rsidR="005923AA" w:rsidRDefault="001E5FF2" w:rsidP="005923AA">
      <w:pPr>
        <w:pStyle w:val="Doc-title"/>
      </w:pPr>
      <w:hyperlink r:id="rId732" w:tooltip="D:Documents3GPPtsg_ranWG2TSGR2_116bis-eDocsR2-2200464.zip" w:history="1">
        <w:r w:rsidR="005923AA" w:rsidRPr="000E0F0B">
          <w:rPr>
            <w:rStyle w:val="Hyperlink"/>
          </w:rPr>
          <w:t>R2-2200464</w:t>
        </w:r>
      </w:hyperlink>
      <w:r w:rsidR="005923AA">
        <w:tab/>
        <w:t>Discussing on Paging Sub-grouping and Paging Early Indication</w:t>
      </w:r>
      <w:r w:rsidR="005923AA">
        <w:tab/>
        <w:t>Beijing Xiaomi Mobile Softwar</w:t>
      </w:r>
      <w:r w:rsidR="005923AA">
        <w:tab/>
        <w:t>discussion</w:t>
      </w:r>
    </w:p>
    <w:p w14:paraId="340B5ABA" w14:textId="781C3E55" w:rsidR="005923AA" w:rsidRDefault="001E5FF2" w:rsidP="005923AA">
      <w:pPr>
        <w:pStyle w:val="Doc-title"/>
      </w:pPr>
      <w:hyperlink r:id="rId733" w:tooltip="D:Documents3GPPtsg_ranWG2TSGR2_116bis-eDocsR2-2200592.zip" w:history="1">
        <w:r w:rsidR="005923AA" w:rsidRPr="000E0F0B">
          <w:rPr>
            <w:rStyle w:val="Hyperlink"/>
          </w:rPr>
          <w:t>R2-2200592</w:t>
        </w:r>
      </w:hyperlink>
      <w:r w:rsidR="005923AA">
        <w:tab/>
        <w:t>Discussion on remaining issues on PEI and sub-grouping</w:t>
      </w:r>
      <w:r w:rsidR="005923AA">
        <w:tab/>
        <w:t>vivo</w:t>
      </w:r>
      <w:r w:rsidR="005923AA">
        <w:tab/>
        <w:t>discussion</w:t>
      </w:r>
      <w:r w:rsidR="005923AA">
        <w:tab/>
        <w:t>Rel-17</w:t>
      </w:r>
      <w:r w:rsidR="005923AA">
        <w:tab/>
        <w:t>NR_UE_pow_sav_enh-Core</w:t>
      </w:r>
    </w:p>
    <w:p w14:paraId="57CDCF73" w14:textId="27818001" w:rsidR="005923AA" w:rsidRDefault="001E5FF2" w:rsidP="005923AA">
      <w:pPr>
        <w:pStyle w:val="Doc-title"/>
      </w:pPr>
      <w:hyperlink r:id="rId734" w:tooltip="D:Documents3GPPtsg_ranWG2TSGR2_116bis-eDocsR2-2200898.zip" w:history="1">
        <w:r w:rsidR="005923AA" w:rsidRPr="000E0F0B">
          <w:rPr>
            <w:rStyle w:val="Hyperlink"/>
          </w:rPr>
          <w:t>R2-2200898</w:t>
        </w:r>
      </w:hyperlink>
      <w:r w:rsidR="005923AA">
        <w:tab/>
        <w:t>Considerations on remaining issues for paging subgrouping</w:t>
      </w:r>
      <w:r w:rsidR="005923AA">
        <w:tab/>
        <w:t>CMCC</w:t>
      </w:r>
      <w:r w:rsidR="005923AA">
        <w:tab/>
        <w:t>discussion</w:t>
      </w:r>
      <w:r w:rsidR="005923AA">
        <w:tab/>
        <w:t>Rel-17</w:t>
      </w:r>
      <w:r w:rsidR="005923AA">
        <w:tab/>
        <w:t>NR_UE_pow_sav_enh-Core</w:t>
      </w:r>
    </w:p>
    <w:p w14:paraId="405B3E68" w14:textId="0C1EB301" w:rsidR="005923AA" w:rsidRDefault="001E5FF2" w:rsidP="005923AA">
      <w:pPr>
        <w:pStyle w:val="Doc-title"/>
      </w:pPr>
      <w:hyperlink r:id="rId735" w:tooltip="D:Documents3GPPtsg_ranWG2TSGR2_116bis-eDocsR2-2200899.zip" w:history="1">
        <w:r w:rsidR="005923AA" w:rsidRPr="000E0F0B">
          <w:rPr>
            <w:rStyle w:val="Hyperlink"/>
          </w:rPr>
          <w:t>R2-2200899</w:t>
        </w:r>
      </w:hyperlink>
      <w:r w:rsidR="005923AA">
        <w:tab/>
        <w:t>Further considerations on UE assistance information</w:t>
      </w:r>
      <w:r w:rsidR="005923AA">
        <w:tab/>
        <w:t>CMCC</w:t>
      </w:r>
      <w:r w:rsidR="005923AA">
        <w:tab/>
        <w:t>discussion</w:t>
      </w:r>
      <w:r w:rsidR="005923AA">
        <w:tab/>
        <w:t>Rel-17</w:t>
      </w:r>
      <w:r w:rsidR="005923AA">
        <w:tab/>
        <w:t>NR_UE_pow_sav_enh-Core</w:t>
      </w:r>
    </w:p>
    <w:p w14:paraId="0CFB876B" w14:textId="46721498" w:rsidR="005923AA" w:rsidRDefault="001E5FF2" w:rsidP="005923AA">
      <w:pPr>
        <w:pStyle w:val="Doc-title"/>
      </w:pPr>
      <w:hyperlink r:id="rId736" w:tooltip="D:Documents3GPPtsg_ranWG2TSGR2_116bis-eDocsR2-2200910.zip" w:history="1">
        <w:r w:rsidR="005923AA" w:rsidRPr="000E0F0B">
          <w:rPr>
            <w:rStyle w:val="Hyperlink"/>
          </w:rPr>
          <w:t>R2-2200910</w:t>
        </w:r>
      </w:hyperlink>
      <w:r w:rsidR="005923AA">
        <w:tab/>
        <w:t>Discussion on paging subgrouping enhancements for idle/inactive-mode UE power saving</w:t>
      </w:r>
      <w:r w:rsidR="005923AA">
        <w:tab/>
        <w:t>Sony</w:t>
      </w:r>
      <w:r w:rsidR="005923AA">
        <w:tab/>
        <w:t>discussion</w:t>
      </w:r>
      <w:r w:rsidR="005923AA">
        <w:tab/>
        <w:t>Rel-17</w:t>
      </w:r>
      <w:r w:rsidR="005923AA">
        <w:tab/>
        <w:t>NR_UE_pow_sav_enh-Core</w:t>
      </w:r>
    </w:p>
    <w:p w14:paraId="539ACA06" w14:textId="5D3F53EC" w:rsidR="005923AA" w:rsidRDefault="001E5FF2" w:rsidP="005923AA">
      <w:pPr>
        <w:pStyle w:val="Doc-title"/>
      </w:pPr>
      <w:hyperlink r:id="rId737" w:tooltip="D:Documents3GPPtsg_ranWG2TSGR2_116bis-eDocsR2-2201102.zip" w:history="1">
        <w:r w:rsidR="005923AA" w:rsidRPr="000E0F0B">
          <w:rPr>
            <w:rStyle w:val="Hyperlink"/>
          </w:rPr>
          <w:t>R2-2201102</w:t>
        </w:r>
      </w:hyperlink>
      <w:r w:rsidR="005923AA">
        <w:tab/>
        <w:t>On some remaining issues in 38.304 running CR for ePowSav</w:t>
      </w:r>
      <w:r w:rsidR="005923AA">
        <w:tab/>
        <w:t>Futurewei Technologies</w:t>
      </w:r>
      <w:r w:rsidR="005923AA">
        <w:tab/>
        <w:t>discussion</w:t>
      </w:r>
      <w:r w:rsidR="005923AA">
        <w:tab/>
        <w:t>Rel-17</w:t>
      </w:r>
      <w:r w:rsidR="005923AA">
        <w:tab/>
        <w:t>NR_UE_pow_sav_enh-Core</w:t>
      </w:r>
    </w:p>
    <w:p w14:paraId="445C1DD4" w14:textId="78C67504" w:rsidR="005923AA" w:rsidRDefault="001E5FF2" w:rsidP="005923AA">
      <w:pPr>
        <w:pStyle w:val="Doc-title"/>
      </w:pPr>
      <w:hyperlink r:id="rId738" w:tooltip="D:Documents3GPPtsg_ranWG2TSGR2_116bis-eDocsR2-2201153.zip" w:history="1">
        <w:r w:rsidR="005923AA" w:rsidRPr="000E0F0B">
          <w:rPr>
            <w:rStyle w:val="Hyperlink"/>
          </w:rPr>
          <w:t>R2-2201153</w:t>
        </w:r>
      </w:hyperlink>
      <w:r w:rsidR="005923AA">
        <w:tab/>
        <w:t>Remaining issues on CN controlled subgrouping</w:t>
      </w:r>
      <w:r w:rsidR="005923AA">
        <w:tab/>
        <w:t>Huawei, HiSilicon,CMCC</w:t>
      </w:r>
      <w:r w:rsidR="005923AA">
        <w:tab/>
        <w:t>discussion</w:t>
      </w:r>
      <w:r w:rsidR="005923AA">
        <w:tab/>
        <w:t>Rel-17</w:t>
      </w:r>
      <w:r w:rsidR="005923AA">
        <w:tab/>
        <w:t>NR_UE_pow_sav_enh-Core</w:t>
      </w:r>
    </w:p>
    <w:p w14:paraId="68510839" w14:textId="1976865A" w:rsidR="005923AA" w:rsidRDefault="001E5FF2" w:rsidP="005923AA">
      <w:pPr>
        <w:pStyle w:val="Doc-title"/>
      </w:pPr>
      <w:hyperlink r:id="rId739" w:tooltip="D:Documents3GPPtsg_ranWG2TSGR2_116bis-eDocsR2-2201155.zip" w:history="1">
        <w:r w:rsidR="005923AA" w:rsidRPr="000E0F0B">
          <w:rPr>
            <w:rStyle w:val="Hyperlink"/>
          </w:rPr>
          <w:t>R2-2201155</w:t>
        </w:r>
      </w:hyperlink>
      <w:r w:rsidR="005923AA">
        <w:tab/>
        <w:t>PEI configuration and monitoring</w:t>
      </w:r>
      <w:r w:rsidR="005923AA">
        <w:tab/>
        <w:t>Huawei, HiSilicon</w:t>
      </w:r>
      <w:r w:rsidR="005923AA">
        <w:tab/>
        <w:t>discussion</w:t>
      </w:r>
      <w:r w:rsidR="005923AA">
        <w:tab/>
        <w:t>Rel-17</w:t>
      </w:r>
      <w:r w:rsidR="005923AA">
        <w:tab/>
        <w:t>NR_UE_pow_sav_enh-Core</w:t>
      </w:r>
    </w:p>
    <w:p w14:paraId="549C221F" w14:textId="31A59E3B" w:rsidR="005923AA" w:rsidRDefault="001E5FF2" w:rsidP="005923AA">
      <w:pPr>
        <w:pStyle w:val="Doc-title"/>
      </w:pPr>
      <w:hyperlink r:id="rId740" w:tooltip="D:Documents3GPPtsg_ranWG2TSGR2_116bis-eDocsR2-2201219.zip" w:history="1">
        <w:r w:rsidR="005923AA" w:rsidRPr="000E0F0B">
          <w:rPr>
            <w:rStyle w:val="Hyperlink"/>
          </w:rPr>
          <w:t>R2-2201219</w:t>
        </w:r>
      </w:hyperlink>
      <w:r w:rsidR="005923AA">
        <w:tab/>
        <w:t>Further Consideration on Paging Subgrouping</w:t>
      </w:r>
      <w:r w:rsidR="005923AA">
        <w:tab/>
        <w:t>ZTE Corporation,Sanechips</w:t>
      </w:r>
      <w:r w:rsidR="005923AA">
        <w:tab/>
        <w:t>discussion</w:t>
      </w:r>
      <w:r w:rsidR="005923AA">
        <w:tab/>
        <w:t>Rel-17</w:t>
      </w:r>
      <w:r w:rsidR="005923AA">
        <w:tab/>
        <w:t>NR_UE_pow_sav_enh-Core</w:t>
      </w:r>
    </w:p>
    <w:p w14:paraId="053DFD97" w14:textId="56A1192F" w:rsidR="005923AA" w:rsidRDefault="001E5FF2" w:rsidP="005923AA">
      <w:pPr>
        <w:pStyle w:val="Doc-title"/>
      </w:pPr>
      <w:hyperlink r:id="rId741" w:tooltip="D:Documents3GPPtsg_ranWG2TSGR2_116bis-eDocsR2-2201221.zip" w:history="1">
        <w:r w:rsidR="005923AA" w:rsidRPr="000E0F0B">
          <w:rPr>
            <w:rStyle w:val="Hyperlink"/>
          </w:rPr>
          <w:t>R2-2201221</w:t>
        </w:r>
      </w:hyperlink>
      <w:r w:rsidR="005923AA">
        <w:tab/>
        <w:t>Consideration on the UE capability for Paging Enhancement</w:t>
      </w:r>
      <w:r w:rsidR="005923AA">
        <w:tab/>
        <w:t>ZTE Corporation,Sanechips</w:t>
      </w:r>
      <w:r w:rsidR="005923AA">
        <w:tab/>
        <w:t>discussion</w:t>
      </w:r>
      <w:r w:rsidR="005923AA">
        <w:tab/>
        <w:t>Rel-17</w:t>
      </w:r>
      <w:r w:rsidR="005923AA">
        <w:tab/>
        <w:t>NR_UE_pow_sav_enh-Core</w:t>
      </w:r>
    </w:p>
    <w:p w14:paraId="5A882FCA" w14:textId="2E9A05CB" w:rsidR="005923AA" w:rsidRDefault="001E5FF2" w:rsidP="005923AA">
      <w:pPr>
        <w:pStyle w:val="Doc-title"/>
      </w:pPr>
      <w:hyperlink r:id="rId742" w:tooltip="D:Documents3GPPtsg_ranWG2TSGR2_116bis-eDocsR2-2201269.zip" w:history="1">
        <w:r w:rsidR="005923AA" w:rsidRPr="000E0F0B">
          <w:rPr>
            <w:rStyle w:val="Hyperlink"/>
          </w:rPr>
          <w:t>R2-2201269</w:t>
        </w:r>
      </w:hyperlink>
      <w:r w:rsidR="005923AA">
        <w:tab/>
        <w:t>Consideration on Paging Sub-grouping</w:t>
      </w:r>
      <w:r w:rsidR="005923AA">
        <w:tab/>
        <w:t>CATT</w:t>
      </w:r>
      <w:r w:rsidR="005923AA">
        <w:tab/>
        <w:t>discussion</w:t>
      </w:r>
      <w:r w:rsidR="005923AA">
        <w:tab/>
        <w:t>Rel-17</w:t>
      </w:r>
      <w:r w:rsidR="005923AA">
        <w:tab/>
        <w:t>NR_UE_pow_sav_enh-Core</w:t>
      </w:r>
    </w:p>
    <w:p w14:paraId="101C0E3C" w14:textId="689D9C96" w:rsidR="005923AA" w:rsidRDefault="001E5FF2" w:rsidP="005923AA">
      <w:pPr>
        <w:pStyle w:val="Doc-title"/>
      </w:pPr>
      <w:hyperlink r:id="rId743" w:tooltip="D:Documents3GPPtsg_ranWG2TSGR2_116bis-eDocsR2-2201289.zip" w:history="1">
        <w:r w:rsidR="005923AA" w:rsidRPr="000E0F0B">
          <w:rPr>
            <w:rStyle w:val="Hyperlink"/>
          </w:rPr>
          <w:t>R2-2201289</w:t>
        </w:r>
      </w:hyperlink>
      <w:r w:rsidR="005923AA">
        <w:tab/>
        <w:t>Discussion on coexistence of paging subgroup and multicast paging</w:t>
      </w:r>
      <w:r w:rsidR="005923AA">
        <w:tab/>
        <w:t>LG Electronics</w:t>
      </w:r>
      <w:r w:rsidR="005923AA">
        <w:tab/>
        <w:t>discussion</w:t>
      </w:r>
    </w:p>
    <w:p w14:paraId="7AFA1ECF" w14:textId="1250CF6A" w:rsidR="005923AA" w:rsidRDefault="001E5FF2" w:rsidP="005923AA">
      <w:pPr>
        <w:pStyle w:val="Doc-title"/>
      </w:pPr>
      <w:hyperlink r:id="rId744" w:tooltip="D:Documents3GPPtsg_ranWG2TSGR2_116bis-eDocsR2-2201290.zip" w:history="1">
        <w:r w:rsidR="005923AA" w:rsidRPr="000E0F0B">
          <w:rPr>
            <w:rStyle w:val="Hyperlink"/>
          </w:rPr>
          <w:t>R2-2201290</w:t>
        </w:r>
      </w:hyperlink>
      <w:r w:rsidR="005923AA">
        <w:tab/>
        <w:t>Remaining issues on paging subgrouping</w:t>
      </w:r>
      <w:r w:rsidR="005923AA">
        <w:tab/>
        <w:t>LG Electronics</w:t>
      </w:r>
      <w:r w:rsidR="005923AA">
        <w:tab/>
        <w:t>discussion</w:t>
      </w:r>
    </w:p>
    <w:p w14:paraId="1D39EAC1" w14:textId="4FAB668E" w:rsidR="005923AA" w:rsidRDefault="001E5FF2" w:rsidP="005923AA">
      <w:pPr>
        <w:pStyle w:val="Doc-title"/>
      </w:pPr>
      <w:hyperlink r:id="rId745" w:tooltip="D:Documents3GPPtsg_ranWG2TSGR2_116bis-eDocsR2-2201332.zip" w:history="1">
        <w:r w:rsidR="005923AA" w:rsidRPr="000E0F0B">
          <w:rPr>
            <w:rStyle w:val="Hyperlink"/>
          </w:rPr>
          <w:t>R2-2201332</w:t>
        </w:r>
      </w:hyperlink>
      <w:r w:rsidR="005923AA">
        <w:tab/>
        <w:t>PEI monitoring area</w:t>
      </w:r>
      <w:r w:rsidR="005923AA">
        <w:tab/>
        <w:t>DENSO CORPORATION</w:t>
      </w:r>
      <w:r w:rsidR="005923AA">
        <w:tab/>
        <w:t>discussion</w:t>
      </w:r>
      <w:r w:rsidR="005923AA">
        <w:tab/>
        <w:t>Rel-17</w:t>
      </w:r>
      <w:r w:rsidR="005923AA">
        <w:tab/>
        <w:t>NR_UE_pow_sav_enh-Core</w:t>
      </w:r>
    </w:p>
    <w:p w14:paraId="3F11BEAC" w14:textId="12A8D5BC" w:rsidR="005923AA" w:rsidRDefault="001E5FF2" w:rsidP="005923AA">
      <w:pPr>
        <w:pStyle w:val="Doc-title"/>
      </w:pPr>
      <w:hyperlink r:id="rId746" w:tooltip="D:Documents3GPPtsg_ranWG2TSGR2_116bis-eDocsR2-2201339.zip" w:history="1">
        <w:r w:rsidR="005923AA" w:rsidRPr="000E0F0B">
          <w:rPr>
            <w:rStyle w:val="Hyperlink"/>
          </w:rPr>
          <w:t>R2-2201339</w:t>
        </w:r>
      </w:hyperlink>
      <w:r w:rsidR="005923AA">
        <w:tab/>
        <w:t>Remaining details on subgrouping</w:t>
      </w:r>
      <w:r w:rsidR="005923AA">
        <w:tab/>
        <w:t>Nokia, Nokia Shanghai Bell</w:t>
      </w:r>
      <w:r w:rsidR="005923AA">
        <w:tab/>
        <w:t>discussion</w:t>
      </w:r>
      <w:r w:rsidR="005923AA">
        <w:tab/>
        <w:t>Rel-17</w:t>
      </w:r>
      <w:r w:rsidR="005923AA">
        <w:tab/>
        <w:t>NR_UE_pow_sav_enh-Core</w:t>
      </w:r>
    </w:p>
    <w:p w14:paraId="142C8ECB" w14:textId="5EB4EA88" w:rsidR="005923AA" w:rsidRDefault="001E5FF2" w:rsidP="005923AA">
      <w:pPr>
        <w:pStyle w:val="Doc-title"/>
      </w:pPr>
      <w:hyperlink r:id="rId747" w:tooltip="D:Documents3GPPtsg_ranWG2TSGR2_116bis-eDocsR2-2201463.zip" w:history="1">
        <w:r w:rsidR="005923AA" w:rsidRPr="000E0F0B">
          <w:rPr>
            <w:rStyle w:val="Hyperlink"/>
          </w:rPr>
          <w:t>R2-2201463</w:t>
        </w:r>
      </w:hyperlink>
      <w:r w:rsidR="005923AA">
        <w:tab/>
        <w:t>On network control over the use of PEI</w:t>
      </w:r>
      <w:r w:rsidR="005923AA">
        <w:tab/>
        <w:t>Futurewei Technologies</w:t>
      </w:r>
      <w:r w:rsidR="005923AA">
        <w:tab/>
        <w:t>discussion</w:t>
      </w:r>
      <w:r w:rsidR="005923AA">
        <w:tab/>
        <w:t>Rel-17</w:t>
      </w:r>
      <w:r w:rsidR="005923AA">
        <w:tab/>
        <w:t>NR_UE_pow_sav_enh-Core</w:t>
      </w:r>
    </w:p>
    <w:p w14:paraId="153A386A" w14:textId="78C13A44" w:rsidR="005923AA" w:rsidRDefault="001E5FF2" w:rsidP="005923AA">
      <w:pPr>
        <w:pStyle w:val="Doc-title"/>
      </w:pPr>
      <w:hyperlink r:id="rId748" w:tooltip="D:Documents3GPPtsg_ranWG2TSGR2_116bis-eDocsR2-2201541.zip" w:history="1">
        <w:r w:rsidR="005923AA" w:rsidRPr="000E0F0B">
          <w:rPr>
            <w:rStyle w:val="Hyperlink"/>
          </w:rPr>
          <w:t>R2-2201541</w:t>
        </w:r>
      </w:hyperlink>
      <w:r w:rsidR="005923AA">
        <w:tab/>
        <w:t>On the co-existence of UE-ID and CN assigned subgroups</w:t>
      </w:r>
      <w:r w:rsidR="005923AA">
        <w:tab/>
        <w:t>Interdigital, Inc.</w:t>
      </w:r>
      <w:r w:rsidR="005923AA">
        <w:tab/>
        <w:t>discussion</w:t>
      </w:r>
      <w:r w:rsidR="005923AA">
        <w:tab/>
        <w:t>Rel-17</w:t>
      </w:r>
      <w:r w:rsidR="005923AA">
        <w:tab/>
        <w:t>NR_UE_pow_sav_enh-Core</w:t>
      </w:r>
    </w:p>
    <w:p w14:paraId="22B7B797" w14:textId="613675CA" w:rsidR="005923AA" w:rsidRDefault="001E5FF2" w:rsidP="005923AA">
      <w:pPr>
        <w:pStyle w:val="Doc-title"/>
      </w:pPr>
      <w:hyperlink r:id="rId749" w:tooltip="D:Documents3GPPtsg_ranWG2TSGR2_116bis-eDocsR2-2201542.zip" w:history="1">
        <w:r w:rsidR="005923AA" w:rsidRPr="000E0F0B">
          <w:rPr>
            <w:rStyle w:val="Hyperlink"/>
          </w:rPr>
          <w:t>R2-2201542</w:t>
        </w:r>
      </w:hyperlink>
      <w:r w:rsidR="005923AA">
        <w:tab/>
        <w:t>UE assistance for CN assigned subgroups</w:t>
      </w:r>
      <w:r w:rsidR="005923AA">
        <w:tab/>
        <w:t>Interdigital, Inc.</w:t>
      </w:r>
      <w:r w:rsidR="005923AA">
        <w:tab/>
        <w:t>discussion</w:t>
      </w:r>
      <w:r w:rsidR="005923AA">
        <w:tab/>
        <w:t>Rel-17</w:t>
      </w:r>
      <w:r w:rsidR="005923AA">
        <w:tab/>
        <w:t>NR_UE_pow_sav_enh-Core</w:t>
      </w:r>
    </w:p>
    <w:p w14:paraId="23DA74E1" w14:textId="69377496" w:rsidR="005923AA" w:rsidRDefault="001E5FF2" w:rsidP="005923AA">
      <w:pPr>
        <w:pStyle w:val="Doc-title"/>
      </w:pPr>
      <w:hyperlink r:id="rId750" w:tooltip="D:Documents3GPPtsg_ranWG2TSGR2_116bis-eDocsR2-2201555.zip" w:history="1">
        <w:r w:rsidR="005923AA" w:rsidRPr="000E0F0B">
          <w:rPr>
            <w:rStyle w:val="Hyperlink"/>
          </w:rPr>
          <w:t>R2-2201555</w:t>
        </w:r>
      </w:hyperlink>
      <w:r w:rsidR="005923AA">
        <w:tab/>
        <w:t>PEI in last used cell</w:t>
      </w:r>
      <w:r w:rsidR="005923AA">
        <w:tab/>
        <w:t>Ericsson</w:t>
      </w:r>
      <w:r w:rsidR="005923AA">
        <w:tab/>
        <w:t>other</w:t>
      </w:r>
      <w:r w:rsidR="005923AA">
        <w:tab/>
        <w:t>Rel-17</w:t>
      </w:r>
      <w:r w:rsidR="005923AA">
        <w:tab/>
        <w:t>NR_UE_pow_sav_enh-Core</w:t>
      </w:r>
    </w:p>
    <w:p w14:paraId="26453841" w14:textId="082457FE" w:rsidR="005923AA" w:rsidRDefault="001E5FF2" w:rsidP="005923AA">
      <w:pPr>
        <w:pStyle w:val="Doc-title"/>
      </w:pPr>
      <w:hyperlink r:id="rId751" w:tooltip="D:Documents3GPPtsg_ranWG2TSGR2_116bis-eDocsR2-2201557.zip" w:history="1">
        <w:r w:rsidR="005923AA" w:rsidRPr="000E0F0B">
          <w:rPr>
            <w:rStyle w:val="Hyperlink"/>
          </w:rPr>
          <w:t>R2-2201557</w:t>
        </w:r>
      </w:hyperlink>
      <w:r w:rsidR="005923AA">
        <w:tab/>
        <w:t>Paging Early Indication and Subgroups</w:t>
      </w:r>
      <w:r w:rsidR="005923AA">
        <w:tab/>
        <w:t>Ericsson</w:t>
      </w:r>
      <w:r w:rsidR="005923AA">
        <w:tab/>
        <w:t>other</w:t>
      </w:r>
      <w:r w:rsidR="005923AA">
        <w:tab/>
        <w:t>Rel-17</w:t>
      </w:r>
      <w:r w:rsidR="005923AA">
        <w:tab/>
        <w:t>NR_UE_pow_sav_enh-Core</w:t>
      </w:r>
    </w:p>
    <w:p w14:paraId="41E8F8D6" w14:textId="71665D68" w:rsidR="001747C6" w:rsidRDefault="001E5FF2" w:rsidP="001747C6">
      <w:pPr>
        <w:pStyle w:val="Doc-title"/>
      </w:pPr>
      <w:hyperlink r:id="rId752" w:tooltip="D:Documents3GPPtsg_ranWG2TSGR2_116bis-eDocsR2-2201543.zip" w:history="1">
        <w:r w:rsidR="001747C6" w:rsidRPr="000E0F0B">
          <w:rPr>
            <w:rStyle w:val="Hyperlink"/>
          </w:rPr>
          <w:t>R2-2201543</w:t>
        </w:r>
      </w:hyperlink>
      <w:r w:rsidR="001747C6">
        <w:tab/>
        <w:t>Subgroup determination</w:t>
      </w:r>
      <w:r w:rsidR="001747C6">
        <w:tab/>
        <w:t>Interdigital, Inc.</w:t>
      </w:r>
      <w:r w:rsidR="001747C6">
        <w:tab/>
        <w:t>discussion</w:t>
      </w:r>
      <w:r w:rsidR="001747C6">
        <w:tab/>
        <w:t>Rel-17</w:t>
      </w:r>
      <w:r w:rsidR="001747C6">
        <w:tab/>
        <w:t>NR_UE_pow_sav_enh-Core</w:t>
      </w:r>
    </w:p>
    <w:p w14:paraId="3B70E6AF" w14:textId="4A78DAC5" w:rsidR="005923AA" w:rsidRPr="005923AA" w:rsidRDefault="00AE263B" w:rsidP="00AE263B">
      <w:pPr>
        <w:pStyle w:val="Agreement"/>
      </w:pPr>
      <w:r>
        <w:t>[054] 27 tdocs are Noted</w:t>
      </w:r>
    </w:p>
    <w:p w14:paraId="6B44A057" w14:textId="43620FF9" w:rsidR="00703111" w:rsidRDefault="00703111" w:rsidP="0014227D">
      <w:pPr>
        <w:pStyle w:val="Heading4"/>
      </w:pPr>
      <w:r>
        <w:t>8.9.2.2</w:t>
      </w:r>
      <w:r>
        <w:tab/>
        <w:t>TRS/CSI-RS for idle/inactive</w:t>
      </w:r>
    </w:p>
    <w:p w14:paraId="42C815F4" w14:textId="77777777" w:rsidR="00703111" w:rsidRDefault="00703111" w:rsidP="00703111">
      <w:pPr>
        <w:pStyle w:val="Comments"/>
      </w:pPr>
      <w:r>
        <w:t xml:space="preserve">Note that for most open issues we have been waiting for RAN1 input. There will be an activity to take RAN1 progress into account, even without tdocs input. </w:t>
      </w:r>
    </w:p>
    <w:p w14:paraId="4A79A60E" w14:textId="24EE9900" w:rsidR="00F86ED2" w:rsidRPr="00FC634B" w:rsidRDefault="001E5FF2" w:rsidP="00FC634B">
      <w:pPr>
        <w:pStyle w:val="Doc-title"/>
      </w:pPr>
      <w:hyperlink r:id="rId753" w:tooltip="D:Documents3GPPtsg_ranWG2TSGR2_116bis-eDocsR2-2201677.zip" w:history="1">
        <w:r w:rsidR="00D12C2F" w:rsidRPr="00E44E3E">
          <w:rPr>
            <w:rStyle w:val="Hyperlink"/>
          </w:rPr>
          <w:t>R2-2201677</w:t>
        </w:r>
      </w:hyperlink>
      <w:r w:rsidR="00D12C2F" w:rsidRPr="00D12C2F">
        <w:tab/>
        <w:t>Summary of 8.9.2.2 TRS/CSI-RS for idle/inactive (CATT)</w:t>
      </w:r>
      <w:r w:rsidR="00D12C2F" w:rsidRPr="00D12C2F">
        <w:tab/>
        <w:t>CATT</w:t>
      </w:r>
    </w:p>
    <w:p w14:paraId="18BE6757" w14:textId="4E373D94" w:rsidR="00F86ED2" w:rsidRPr="00AD4DB1" w:rsidRDefault="00F86ED2" w:rsidP="00F86ED2">
      <w:pPr>
        <w:pStyle w:val="Agreement"/>
        <w:rPr>
          <w:lang w:eastAsia="zh-CN"/>
        </w:rPr>
      </w:pPr>
      <w:r w:rsidRPr="00AD4DB1">
        <w:rPr>
          <w:lang w:eastAsia="zh-CN"/>
        </w:rPr>
        <w:t xml:space="preserve">The number of bits N in the bitmap used for L1 availability indication is derived implicitly from the number of different values of </w:t>
      </w:r>
      <w:r w:rsidRPr="00AD4DB1">
        <w:rPr>
          <w:i/>
          <w:lang w:eastAsia="zh-CN"/>
        </w:rPr>
        <w:t>indBitID</w:t>
      </w:r>
      <w:r w:rsidRPr="00AD4DB1">
        <w:rPr>
          <w:lang w:eastAsia="zh-CN"/>
        </w:rPr>
        <w:t>. There is no need for an explicit parameter.</w:t>
      </w:r>
    </w:p>
    <w:p w14:paraId="3A27824C" w14:textId="3842448A" w:rsidR="00F86ED2" w:rsidRDefault="00F86ED2" w:rsidP="00F86ED2">
      <w:pPr>
        <w:pStyle w:val="Agreement"/>
        <w:rPr>
          <w:lang w:eastAsia="zh-CN"/>
        </w:rPr>
      </w:pPr>
      <w:r w:rsidRPr="00C876A3">
        <w:rPr>
          <w:rFonts w:hint="eastAsia"/>
          <w:lang w:eastAsia="zh-CN"/>
        </w:rPr>
        <w:t xml:space="preserve">RAN2 confirm </w:t>
      </w:r>
      <w:r w:rsidRPr="00C876A3">
        <w:rPr>
          <w:lang w:eastAsia="zh-CN"/>
        </w:rPr>
        <w:t>TRS/C</w:t>
      </w:r>
      <w:r>
        <w:rPr>
          <w:lang w:eastAsia="zh-CN"/>
        </w:rPr>
        <w:t>S</w:t>
      </w:r>
      <w:r w:rsidRPr="00C876A3">
        <w:rPr>
          <w:lang w:eastAsia="zh-CN"/>
        </w:rPr>
        <w:t xml:space="preserve">I-RS </w:t>
      </w:r>
      <w:r w:rsidRPr="00C876A3">
        <w:rPr>
          <w:rFonts w:hint="eastAsia"/>
          <w:lang w:eastAsia="zh-CN"/>
        </w:rPr>
        <w:t>can be</w:t>
      </w:r>
      <w:r w:rsidRPr="00C876A3">
        <w:rPr>
          <w:lang w:eastAsia="zh-CN"/>
        </w:rPr>
        <w:t xml:space="preserve"> appl</w:t>
      </w:r>
      <w:r w:rsidRPr="00C876A3">
        <w:rPr>
          <w:rFonts w:hint="eastAsia"/>
          <w:lang w:eastAsia="zh-CN"/>
        </w:rPr>
        <w:t>ied</w:t>
      </w:r>
      <w:r w:rsidRPr="00C876A3">
        <w:rPr>
          <w:lang w:eastAsia="zh-CN"/>
        </w:rPr>
        <w:t xml:space="preserve"> to eDRX UEs.</w:t>
      </w:r>
    </w:p>
    <w:p w14:paraId="223A4EAD" w14:textId="4D0991BA" w:rsidR="00F86ED2" w:rsidRDefault="00F86ED2" w:rsidP="00F86ED2">
      <w:pPr>
        <w:pStyle w:val="Agreement"/>
      </w:pPr>
      <w:r>
        <w:t>Confirm that there will be no particular mechanism for availability indication based on SIB (beyond the presence of the RS configuration)</w:t>
      </w:r>
    </w:p>
    <w:p w14:paraId="31E90D41" w14:textId="77777777" w:rsidR="00F86ED2" w:rsidRDefault="00F86ED2" w:rsidP="00F86ED2">
      <w:pPr>
        <w:pStyle w:val="Doc-text2"/>
      </w:pPr>
    </w:p>
    <w:p w14:paraId="50F9625F" w14:textId="4DD20799" w:rsidR="00F86ED2" w:rsidRDefault="00F72EFF" w:rsidP="00F86ED2">
      <w:pPr>
        <w:pStyle w:val="Doc-text2"/>
      </w:pPr>
      <w:r>
        <w:t>Can attempt more progress offline,</w:t>
      </w:r>
    </w:p>
    <w:p w14:paraId="707050A4" w14:textId="77777777" w:rsidR="00FC634B" w:rsidRDefault="00FC634B" w:rsidP="00F86ED2">
      <w:pPr>
        <w:pStyle w:val="Doc-text2"/>
      </w:pPr>
    </w:p>
    <w:p w14:paraId="12310D14" w14:textId="121098CD" w:rsidR="009A10F8" w:rsidRDefault="005E6264" w:rsidP="009A10F8">
      <w:pPr>
        <w:pStyle w:val="EmailDiscussion"/>
      </w:pPr>
      <w:r>
        <w:t>[AT116bis-e][055</w:t>
      </w:r>
      <w:r w:rsidR="009A10F8">
        <w:t xml:space="preserve">][ePowSav] </w:t>
      </w:r>
      <w:r w:rsidR="009A10F8" w:rsidRPr="00D12C2F">
        <w:t xml:space="preserve">TRS/CSI-RS for idle/inactive </w:t>
      </w:r>
      <w:r w:rsidR="009A10F8">
        <w:t>(CATT)</w:t>
      </w:r>
    </w:p>
    <w:p w14:paraId="7ECF6F8F" w14:textId="16AE501A" w:rsidR="009A10F8" w:rsidRDefault="009A10F8" w:rsidP="009A10F8">
      <w:pPr>
        <w:pStyle w:val="EmailDiscussion2"/>
      </w:pPr>
      <w:r>
        <w:tab/>
        <w:t>Scope: Based on on-line agreements, attempt further progress off-line</w:t>
      </w:r>
    </w:p>
    <w:p w14:paraId="76F7C319" w14:textId="15B462EB" w:rsidR="009A10F8" w:rsidRDefault="009A10F8" w:rsidP="009A10F8">
      <w:pPr>
        <w:pStyle w:val="EmailDiscussion2"/>
      </w:pPr>
      <w:r>
        <w:tab/>
        <w:t xml:space="preserve">Intended outcome: Report, with Agreements (and-or Open Issues). </w:t>
      </w:r>
    </w:p>
    <w:p w14:paraId="132CA5AC" w14:textId="739B5001" w:rsidR="00F72EFF" w:rsidRDefault="009A10F8" w:rsidP="009A10F8">
      <w:pPr>
        <w:pStyle w:val="EmailDiscussion2"/>
      </w:pPr>
      <w:r>
        <w:tab/>
        <w:t xml:space="preserve">Deadline: </w:t>
      </w:r>
      <w:r w:rsidR="003B03A1">
        <w:t xml:space="preserve">Tue W2. </w:t>
      </w:r>
    </w:p>
    <w:p w14:paraId="32DC706E" w14:textId="77777777" w:rsidR="00F72EFF" w:rsidRDefault="00F72EFF" w:rsidP="00F86ED2">
      <w:pPr>
        <w:pStyle w:val="Doc-text2"/>
      </w:pPr>
    </w:p>
    <w:p w14:paraId="6BA045E8" w14:textId="2E914628" w:rsidR="00D71B9C" w:rsidRDefault="001E5FF2" w:rsidP="00C71DB4">
      <w:pPr>
        <w:pStyle w:val="Doc-title"/>
      </w:pPr>
      <w:hyperlink r:id="rId754" w:tooltip="D:Documents3GPPtsg_ranWG2TSGR2_116bis-eDocsR2-2201918.zip" w:history="1">
        <w:r w:rsidR="00D71B9C" w:rsidRPr="00D71B9C">
          <w:rPr>
            <w:rStyle w:val="Hyperlink"/>
          </w:rPr>
          <w:t>R2-2201918</w:t>
        </w:r>
      </w:hyperlink>
      <w:r w:rsidR="00C71DB4">
        <w:tab/>
        <w:t>R</w:t>
      </w:r>
      <w:r w:rsidR="00C71DB4" w:rsidRPr="00C71DB4">
        <w:t>eport of [AT116bis-e][055][ePowSav] TRS/CSI-RS for idle/inactive</w:t>
      </w:r>
      <w:r w:rsidR="00C71DB4" w:rsidRPr="00C71DB4">
        <w:tab/>
        <w:t>CATT</w:t>
      </w:r>
    </w:p>
    <w:p w14:paraId="45E10539" w14:textId="761F6ADB" w:rsidR="00C71DB4" w:rsidRDefault="00FD02F5" w:rsidP="00FD02F5">
      <w:pPr>
        <w:pStyle w:val="Doc-text2"/>
      </w:pPr>
      <w:r>
        <w:t>ONLINE</w:t>
      </w:r>
    </w:p>
    <w:p w14:paraId="29CD6C03" w14:textId="20999AB2" w:rsidR="00D71B9C" w:rsidRDefault="00D71B9C" w:rsidP="00D71B9C">
      <w:pPr>
        <w:pStyle w:val="Doc-text2"/>
      </w:pPr>
      <w:r>
        <w:t>P7</w:t>
      </w:r>
    </w:p>
    <w:p w14:paraId="7705479F" w14:textId="1129DFC8" w:rsidR="00D71B9C" w:rsidRDefault="00D71B9C" w:rsidP="00D71B9C">
      <w:pPr>
        <w:pStyle w:val="Doc-text2"/>
      </w:pPr>
      <w:r>
        <w:t>-</w:t>
      </w:r>
      <w:r>
        <w:tab/>
        <w:t xml:space="preserve">Apple think it may not be avoidable, but we can ask. MTK also think situation may not change, but ok to ask. </w:t>
      </w:r>
    </w:p>
    <w:p w14:paraId="3FD062ED" w14:textId="521620C4" w:rsidR="00D71B9C" w:rsidRDefault="00954CB2" w:rsidP="00D71B9C">
      <w:pPr>
        <w:pStyle w:val="Doc-text2"/>
      </w:pPr>
      <w:r>
        <w:t>-</w:t>
      </w:r>
      <w:r>
        <w:tab/>
        <w:t>Ericsson thi</w:t>
      </w:r>
      <w:r w:rsidR="00D71B9C">
        <w:t>n</w:t>
      </w:r>
      <w:r>
        <w:t>k</w:t>
      </w:r>
      <w:r w:rsidR="00D71B9C">
        <w:t xml:space="preserve"> this is a waste of time. R1 knows this. </w:t>
      </w:r>
    </w:p>
    <w:p w14:paraId="2CCC2EC2" w14:textId="090C4060" w:rsidR="00E35555" w:rsidRDefault="00E35555" w:rsidP="00D71B9C">
      <w:pPr>
        <w:pStyle w:val="Doc-text2"/>
      </w:pPr>
      <w:r>
        <w:t>P1</w:t>
      </w:r>
    </w:p>
    <w:p w14:paraId="36D8D9D7" w14:textId="2FC3FB8C" w:rsidR="00FD02F5" w:rsidRDefault="00E35555" w:rsidP="00FD02F5">
      <w:pPr>
        <w:pStyle w:val="Doc-text2"/>
      </w:pPr>
      <w:r>
        <w:t>-</w:t>
      </w:r>
      <w:r>
        <w:tab/>
      </w:r>
      <w:r w:rsidR="00954CB2">
        <w:t xml:space="preserve">Ericsson: </w:t>
      </w:r>
      <w:r>
        <w:t xml:space="preserve">Shall be available by default, </w:t>
      </w:r>
      <w:r w:rsidR="00954CB2">
        <w:t>as soon as configuration is present</w:t>
      </w:r>
      <w:r>
        <w:t xml:space="preserve">. </w:t>
      </w:r>
      <w:r w:rsidR="00954CB2">
        <w:t xml:space="preserve">Chair has some sympathy, as this is how it would work if we didnt have any availability indication. </w:t>
      </w:r>
    </w:p>
    <w:p w14:paraId="77A02FB3" w14:textId="18CF339B" w:rsidR="00954CB2" w:rsidRDefault="00FD02F5" w:rsidP="00954CB2">
      <w:pPr>
        <w:pStyle w:val="Agreement"/>
      </w:pPr>
      <w:r w:rsidRPr="00E46768">
        <w:rPr>
          <w:rFonts w:eastAsia="Times New Roman" w:cs="Arial"/>
          <w:color w:val="000000" w:themeColor="text1"/>
        </w:rPr>
        <w:t xml:space="preserve">A UE which acquired SIB-X with a TRS/CSI-RS configuration but didn’t yet receive an associated L1-based availability indication considers the configured TRS/CSI-RS as </w:t>
      </w:r>
      <w:r>
        <w:rPr>
          <w:rFonts w:eastAsia="Times New Roman" w:cs="Arial"/>
          <w:color w:val="000000" w:themeColor="text1"/>
        </w:rPr>
        <w:t xml:space="preserve">FFS: </w:t>
      </w:r>
      <w:r w:rsidRPr="00E46768">
        <w:rPr>
          <w:rFonts w:eastAsia="Times New Roman" w:cs="Arial"/>
          <w:color w:val="000000" w:themeColor="text1"/>
        </w:rPr>
        <w:t>“unavailable”</w:t>
      </w:r>
      <w:r>
        <w:rPr>
          <w:rFonts w:eastAsia="Times New Roman" w:cs="Arial"/>
          <w:color w:val="000000" w:themeColor="text1"/>
        </w:rPr>
        <w:t xml:space="preserve"> or “available”.</w:t>
      </w:r>
    </w:p>
    <w:p w14:paraId="55C2D677" w14:textId="76EF6BCA" w:rsidR="00D71B9C" w:rsidRPr="00D71B9C" w:rsidRDefault="00FD02F5" w:rsidP="00D71B9C">
      <w:pPr>
        <w:pStyle w:val="Agreement"/>
      </w:pPr>
      <w:r>
        <w:t xml:space="preserve">R2 </w:t>
      </w:r>
      <w:r w:rsidR="00D71B9C">
        <w:t>do</w:t>
      </w:r>
      <w:r>
        <w:t>es</w:t>
      </w:r>
      <w:r w:rsidR="00D71B9C">
        <w:t>n't</w:t>
      </w:r>
      <w:r w:rsidR="00954CB2">
        <w:t xml:space="preserve"> send </w:t>
      </w:r>
      <w:r>
        <w:t xml:space="preserve">an </w:t>
      </w:r>
      <w:r w:rsidR="00954CB2">
        <w:t>LS</w:t>
      </w:r>
      <w:r>
        <w:t xml:space="preserve"> to R1 on SIB segmentation</w:t>
      </w:r>
    </w:p>
    <w:p w14:paraId="2E534E11" w14:textId="77777777" w:rsidR="00FD02F5" w:rsidRDefault="00FD02F5" w:rsidP="00FD02F5">
      <w:pPr>
        <w:pStyle w:val="Doc-text2"/>
        <w:ind w:left="0" w:firstLine="0"/>
      </w:pPr>
    </w:p>
    <w:p w14:paraId="4AB0B829" w14:textId="345CFDA1" w:rsidR="00FD02F5" w:rsidRDefault="00FD02F5" w:rsidP="00FD02F5">
      <w:pPr>
        <w:pStyle w:val="Agreement"/>
        <w:numPr>
          <w:ilvl w:val="0"/>
          <w:numId w:val="0"/>
        </w:numPr>
        <w:ind w:left="1619" w:hanging="360"/>
      </w:pPr>
      <w:r>
        <w:t>[055] OFFLINE</w:t>
      </w:r>
    </w:p>
    <w:p w14:paraId="5C36EF4D" w14:textId="605DF171" w:rsidR="00FD02F5" w:rsidRPr="00E46768" w:rsidRDefault="00FD02F5" w:rsidP="00FD02F5">
      <w:pPr>
        <w:pStyle w:val="Agreement"/>
      </w:pPr>
      <w:r>
        <w:t xml:space="preserve">[055] </w:t>
      </w:r>
      <w:r w:rsidRPr="00E46768">
        <w:t xml:space="preserve">Indicating the TRS/CSI-RS availability in Idle/Inactive when releasing the UE to Idle/Inactive in the </w:t>
      </w:r>
      <w:r w:rsidRPr="00E46768">
        <w:rPr>
          <w:i/>
        </w:rPr>
        <w:t>RRCRelease</w:t>
      </w:r>
      <w:r w:rsidRPr="00E46768">
        <w:t xml:space="preserve"> message is not pursued. </w:t>
      </w:r>
    </w:p>
    <w:p w14:paraId="42873C0F" w14:textId="72172A67" w:rsidR="00FD02F5" w:rsidRPr="00E46768" w:rsidRDefault="00FD02F5" w:rsidP="00FD02F5">
      <w:pPr>
        <w:pStyle w:val="Agreement"/>
      </w:pPr>
      <w:r>
        <w:t xml:space="preserve">[055] </w:t>
      </w:r>
      <w:r w:rsidRPr="00E46768">
        <w:t xml:space="preserve">RAN2 follows RAN1 agreement that if TRS resource is configured in SIB, L1 based availability indication is always enabled based on </w:t>
      </w:r>
      <w:r>
        <w:t>that</w:t>
      </w:r>
      <w:r w:rsidRPr="00E46768">
        <w:t xml:space="preserve"> configuration.</w:t>
      </w:r>
    </w:p>
    <w:p w14:paraId="3B009E6A" w14:textId="14A8EE20" w:rsidR="00FD02F5" w:rsidRDefault="00FD02F5" w:rsidP="00FD02F5">
      <w:pPr>
        <w:pStyle w:val="Agreement"/>
      </w:pPr>
      <w:r>
        <w:t xml:space="preserve">[055] </w:t>
      </w:r>
      <w:r w:rsidRPr="00E46768">
        <w:t>RAN2 waits for RAN1 to finalize the contents of SIB-X before finalizing aspects on SIB-X sizing, segmentation etc</w:t>
      </w:r>
    </w:p>
    <w:p w14:paraId="21CA1683" w14:textId="77777777" w:rsidR="00FD02F5" w:rsidRPr="00F86ED2" w:rsidRDefault="00FD02F5" w:rsidP="00F86ED2">
      <w:pPr>
        <w:pStyle w:val="Doc-text2"/>
      </w:pPr>
    </w:p>
    <w:p w14:paraId="4802F62C" w14:textId="3FCD9EC0" w:rsidR="005923AA" w:rsidRDefault="001E5FF2" w:rsidP="005923AA">
      <w:pPr>
        <w:pStyle w:val="Doc-title"/>
      </w:pPr>
      <w:hyperlink r:id="rId755" w:tooltip="D:Documents3GPPtsg_ranWG2TSGR2_116bis-eDocsR2-2200240.zip" w:history="1">
        <w:r w:rsidR="005923AA" w:rsidRPr="000E0F0B">
          <w:rPr>
            <w:rStyle w:val="Hyperlink"/>
          </w:rPr>
          <w:t>R2-2200240</w:t>
        </w:r>
      </w:hyperlink>
      <w:r w:rsidR="005923AA">
        <w:tab/>
        <w:t>Discussion on TRS/CSI-RS applicability for eDRX UEs</w:t>
      </w:r>
      <w:r w:rsidR="005923AA">
        <w:tab/>
        <w:t>OPPO</w:t>
      </w:r>
      <w:r w:rsidR="005923AA">
        <w:tab/>
        <w:t>discussion</w:t>
      </w:r>
      <w:r w:rsidR="005923AA">
        <w:tab/>
        <w:t>Rel-17</w:t>
      </w:r>
      <w:r w:rsidR="005923AA">
        <w:tab/>
        <w:t>NR_UE_pow_sav_enh-Core</w:t>
      </w:r>
    </w:p>
    <w:p w14:paraId="18AB9B0D" w14:textId="0E4F60DB" w:rsidR="005923AA" w:rsidRDefault="001E5FF2" w:rsidP="005923AA">
      <w:pPr>
        <w:pStyle w:val="Doc-title"/>
      </w:pPr>
      <w:hyperlink r:id="rId756" w:tooltip="D:Documents3GPPtsg_ranWG2TSGR2_116bis-eDocsR2-2200466.zip" w:history="1">
        <w:r w:rsidR="005923AA" w:rsidRPr="000E0F0B">
          <w:rPr>
            <w:rStyle w:val="Hyperlink"/>
          </w:rPr>
          <w:t>R2-2200466</w:t>
        </w:r>
      </w:hyperlink>
      <w:r w:rsidR="005923AA">
        <w:tab/>
        <w:t>Discussion on TRS CSI-RS for RRC-IDLE and RRC-INACTIVE State UE</w:t>
      </w:r>
      <w:r w:rsidR="005923AA">
        <w:tab/>
        <w:t>Beijing Xiaomi Mobile Softwar</w:t>
      </w:r>
      <w:r w:rsidR="005923AA">
        <w:tab/>
        <w:t>discussion</w:t>
      </w:r>
    </w:p>
    <w:p w14:paraId="2D7BB694" w14:textId="12175243" w:rsidR="005923AA" w:rsidRDefault="001E5FF2" w:rsidP="005923AA">
      <w:pPr>
        <w:pStyle w:val="Doc-title"/>
      </w:pPr>
      <w:hyperlink r:id="rId757" w:tooltip="D:Documents3GPPtsg_ranWG2TSGR2_116bis-eDocsR2-2200593.zip" w:history="1">
        <w:r w:rsidR="005923AA" w:rsidRPr="000E0F0B">
          <w:rPr>
            <w:rStyle w:val="Hyperlink"/>
          </w:rPr>
          <w:t>R2-2200593</w:t>
        </w:r>
      </w:hyperlink>
      <w:r w:rsidR="005923AA">
        <w:tab/>
        <w:t>Discussion on TRS CSI-RS in idle inactive mode</w:t>
      </w:r>
      <w:r w:rsidR="005923AA">
        <w:tab/>
        <w:t>vivo</w:t>
      </w:r>
      <w:r w:rsidR="005923AA">
        <w:tab/>
        <w:t>discussion</w:t>
      </w:r>
      <w:r w:rsidR="005923AA">
        <w:tab/>
        <w:t>Rel-17</w:t>
      </w:r>
      <w:r w:rsidR="005923AA">
        <w:tab/>
        <w:t>NR_UE_pow_sav_enh-Core</w:t>
      </w:r>
    </w:p>
    <w:p w14:paraId="7B2BCDBC" w14:textId="0C0166EC" w:rsidR="005923AA" w:rsidRDefault="001E5FF2" w:rsidP="005923AA">
      <w:pPr>
        <w:pStyle w:val="Doc-title"/>
      </w:pPr>
      <w:hyperlink r:id="rId758" w:tooltip="D:Documents3GPPtsg_ranWG2TSGR2_116bis-eDocsR2-2201204.zip" w:history="1">
        <w:r w:rsidR="005923AA" w:rsidRPr="000E0F0B">
          <w:rPr>
            <w:rStyle w:val="Hyperlink"/>
          </w:rPr>
          <w:t>R2-2201204</w:t>
        </w:r>
      </w:hyperlink>
      <w:r w:rsidR="005923AA">
        <w:tab/>
        <w:t>R17 NR UE Power Save SIB-X sizing aspects</w:t>
      </w:r>
      <w:r w:rsidR="005923AA">
        <w:tab/>
        <w:t>Apple</w:t>
      </w:r>
      <w:r w:rsidR="005923AA">
        <w:tab/>
        <w:t>discussion</w:t>
      </w:r>
      <w:r w:rsidR="005923AA">
        <w:tab/>
        <w:t>Rel-17</w:t>
      </w:r>
      <w:r w:rsidR="005923AA">
        <w:tab/>
        <w:t>NR_UE_pow_sav_enh-Core</w:t>
      </w:r>
    </w:p>
    <w:p w14:paraId="7D787EE3" w14:textId="0879D934" w:rsidR="005923AA" w:rsidRDefault="001E5FF2" w:rsidP="005923AA">
      <w:pPr>
        <w:pStyle w:val="Doc-title"/>
      </w:pPr>
      <w:hyperlink r:id="rId759" w:tooltip="D:Documents3GPPtsg_ranWG2TSGR2_116bis-eDocsR2-2201220.zip" w:history="1">
        <w:r w:rsidR="005923AA" w:rsidRPr="000E0F0B">
          <w:rPr>
            <w:rStyle w:val="Hyperlink"/>
          </w:rPr>
          <w:t>R2-2201220</w:t>
        </w:r>
      </w:hyperlink>
      <w:r w:rsidR="005923AA">
        <w:tab/>
        <w:t>Further Consideration on TRS for Idle and Inactive UE</w:t>
      </w:r>
      <w:r w:rsidR="005923AA">
        <w:tab/>
        <w:t>ZTE Corporation,Sanechips</w:t>
      </w:r>
      <w:r w:rsidR="005923AA">
        <w:tab/>
        <w:t>discussion</w:t>
      </w:r>
      <w:r w:rsidR="005923AA">
        <w:tab/>
        <w:t>Rel-17</w:t>
      </w:r>
      <w:r w:rsidR="005923AA">
        <w:tab/>
        <w:t>NR_UE_pow_sav_enh-Core</w:t>
      </w:r>
    </w:p>
    <w:p w14:paraId="70A1D1CC" w14:textId="2DB47757" w:rsidR="005923AA" w:rsidRDefault="001E5FF2" w:rsidP="005923AA">
      <w:pPr>
        <w:pStyle w:val="Doc-title"/>
      </w:pPr>
      <w:hyperlink r:id="rId760" w:tooltip="D:Documents3GPPtsg_ranWG2TSGR2_116bis-eDocsR2-2201240.zip" w:history="1">
        <w:r w:rsidR="005923AA" w:rsidRPr="000E0F0B">
          <w:rPr>
            <w:rStyle w:val="Hyperlink"/>
          </w:rPr>
          <w:t>R2-2201240</w:t>
        </w:r>
      </w:hyperlink>
      <w:r w:rsidR="005923AA">
        <w:tab/>
        <w:t>Discussion on TRS/CSI-RS and eDRX</w:t>
      </w:r>
      <w:r w:rsidR="005923AA">
        <w:tab/>
        <w:t>Sharp</w:t>
      </w:r>
      <w:r w:rsidR="005923AA">
        <w:tab/>
        <w:t>discussion</w:t>
      </w:r>
    </w:p>
    <w:p w14:paraId="43CB363A" w14:textId="407CA774" w:rsidR="005923AA" w:rsidRDefault="001E5FF2" w:rsidP="005923AA">
      <w:pPr>
        <w:pStyle w:val="Doc-title"/>
      </w:pPr>
      <w:hyperlink r:id="rId761" w:tooltip="D:Documents3GPPtsg_ranWG2TSGR2_116bis-eDocsR2-2201270.zip" w:history="1">
        <w:r w:rsidR="005923AA" w:rsidRPr="000E0F0B">
          <w:rPr>
            <w:rStyle w:val="Hyperlink"/>
          </w:rPr>
          <w:t>R2-2201270</w:t>
        </w:r>
      </w:hyperlink>
      <w:r w:rsidR="005923AA">
        <w:tab/>
        <w:t>TRS/CSI-RS for idle/inactive: leftover issues</w:t>
      </w:r>
      <w:r w:rsidR="005923AA">
        <w:tab/>
        <w:t>CATT</w:t>
      </w:r>
      <w:r w:rsidR="005923AA">
        <w:tab/>
        <w:t>discussion</w:t>
      </w:r>
      <w:r w:rsidR="005923AA">
        <w:tab/>
        <w:t>Rel-17</w:t>
      </w:r>
      <w:r w:rsidR="005923AA">
        <w:tab/>
        <w:t>NR_UE_pow_sav_enh-Core</w:t>
      </w:r>
    </w:p>
    <w:p w14:paraId="321BA8BB" w14:textId="4C26752F" w:rsidR="005923AA" w:rsidRDefault="001E5FF2" w:rsidP="005923AA">
      <w:pPr>
        <w:pStyle w:val="Doc-title"/>
      </w:pPr>
      <w:hyperlink r:id="rId762" w:tooltip="D:Documents3GPPtsg_ranWG2TSGR2_116bis-eDocsR2-2201307.zip" w:history="1">
        <w:r w:rsidR="005923AA" w:rsidRPr="000E0F0B">
          <w:rPr>
            <w:rStyle w:val="Hyperlink"/>
          </w:rPr>
          <w:t>R2-2201307</w:t>
        </w:r>
      </w:hyperlink>
      <w:r w:rsidR="005923AA">
        <w:tab/>
        <w:t>Discussion on TRS/CSI-RS for idle/inactive</w:t>
      </w:r>
      <w:r w:rsidR="005923AA">
        <w:tab/>
        <w:t>LG Electronics Finland</w:t>
      </w:r>
      <w:r w:rsidR="005923AA">
        <w:tab/>
        <w:t>discussion</w:t>
      </w:r>
      <w:r w:rsidR="005923AA">
        <w:tab/>
        <w:t>Rel-17</w:t>
      </w:r>
      <w:r w:rsidR="005923AA">
        <w:tab/>
        <w:t>NR_UE_pow_sav_enh-Core</w:t>
      </w:r>
    </w:p>
    <w:p w14:paraId="3C330A0E" w14:textId="21C8FCA1" w:rsidR="001747C6" w:rsidRDefault="001E5FF2" w:rsidP="001747C6">
      <w:pPr>
        <w:pStyle w:val="Doc-title"/>
      </w:pPr>
      <w:hyperlink r:id="rId763" w:tooltip="D:Documents3GPPtsg_ranWG2TSGR2_116bis-eDocsR2-2201497.zip" w:history="1">
        <w:r w:rsidR="001747C6" w:rsidRPr="000E0F0B">
          <w:rPr>
            <w:rStyle w:val="Hyperlink"/>
          </w:rPr>
          <w:t>R2-2201497</w:t>
        </w:r>
      </w:hyperlink>
      <w:r w:rsidR="001747C6">
        <w:tab/>
        <w:t>Potential TRS/CSI-RS occasion(s)</w:t>
      </w:r>
      <w:r w:rsidR="001747C6">
        <w:tab/>
        <w:t>Nokia, Nokia Shanghai Bell</w:t>
      </w:r>
      <w:r w:rsidR="001747C6">
        <w:tab/>
        <w:t>discussion</w:t>
      </w:r>
      <w:r w:rsidR="001747C6">
        <w:tab/>
        <w:t>Rel-17</w:t>
      </w:r>
      <w:r w:rsidR="001747C6">
        <w:tab/>
        <w:t>NR_UE_pow_sav_enh-Core</w:t>
      </w:r>
    </w:p>
    <w:p w14:paraId="0E94EA11" w14:textId="4C45D175" w:rsidR="001747C6" w:rsidRDefault="001E5FF2" w:rsidP="001747C6">
      <w:pPr>
        <w:pStyle w:val="Doc-title"/>
      </w:pPr>
      <w:hyperlink r:id="rId764" w:tooltip="D:Documents3GPPtsg_ranWG2TSGR2_116bis-eDocsR2-2201556.zip" w:history="1">
        <w:r w:rsidR="001747C6" w:rsidRPr="000E0F0B">
          <w:rPr>
            <w:rStyle w:val="Hyperlink"/>
          </w:rPr>
          <w:t>R2-2201556</w:t>
        </w:r>
      </w:hyperlink>
      <w:r w:rsidR="001747C6">
        <w:tab/>
        <w:t>TRS exposure</w:t>
      </w:r>
      <w:r w:rsidR="001747C6">
        <w:tab/>
        <w:t>Ericsson</w:t>
      </w:r>
      <w:r w:rsidR="001747C6">
        <w:tab/>
        <w:t>other</w:t>
      </w:r>
      <w:r w:rsidR="001747C6">
        <w:tab/>
        <w:t>Rel-17</w:t>
      </w:r>
      <w:r w:rsidR="001747C6">
        <w:tab/>
        <w:t>NR_UE_pow_sav_enh-Core</w:t>
      </w:r>
    </w:p>
    <w:p w14:paraId="2C1558F3" w14:textId="163D3A16" w:rsidR="005923AA" w:rsidRPr="005923AA" w:rsidRDefault="00C71DB4" w:rsidP="00C71DB4">
      <w:pPr>
        <w:pStyle w:val="Agreement"/>
      </w:pPr>
      <w:r>
        <w:t>10 tdocs are Noted</w:t>
      </w:r>
    </w:p>
    <w:p w14:paraId="10FEFE4C" w14:textId="754E9CD7" w:rsidR="00703111" w:rsidRDefault="00703111" w:rsidP="0014227D">
      <w:pPr>
        <w:pStyle w:val="Heading4"/>
      </w:pPr>
      <w:r>
        <w:t>8.9.2.3</w:t>
      </w:r>
      <w:r>
        <w:tab/>
        <w:t>RLM/BFD relaxation</w:t>
      </w:r>
    </w:p>
    <w:p w14:paraId="68B71CAB" w14:textId="54DADA77" w:rsidR="00D12C2F" w:rsidRDefault="001E5FF2" w:rsidP="00D12C2F">
      <w:pPr>
        <w:pStyle w:val="Doc-title"/>
      </w:pPr>
      <w:hyperlink r:id="rId765" w:tooltip="D:Documents3GPPtsg_ranWG2TSGR2_116bis-eDocsR2-2201684.zip" w:history="1">
        <w:r w:rsidR="00D12C2F" w:rsidRPr="00E44E3E">
          <w:rPr>
            <w:rStyle w:val="Hyperlink"/>
          </w:rPr>
          <w:t>R2-2201684</w:t>
        </w:r>
      </w:hyperlink>
      <w:r w:rsidR="00D12C2F" w:rsidRPr="00D12C2F">
        <w:tab/>
        <w:t>Summary of 8.9.2.3 RLM BFD relaxation</w:t>
      </w:r>
      <w:r w:rsidR="00D12C2F" w:rsidRPr="00D12C2F">
        <w:tab/>
        <w:t>vivo</w:t>
      </w:r>
    </w:p>
    <w:p w14:paraId="2C4D8B3D" w14:textId="4DE27DF0" w:rsidR="00F86ED2" w:rsidRDefault="00F86ED2" w:rsidP="00F86ED2">
      <w:pPr>
        <w:pStyle w:val="Doc-text2"/>
      </w:pPr>
      <w:r>
        <w:t>DISCUSSION</w:t>
      </w:r>
    </w:p>
    <w:p w14:paraId="428D2F7D" w14:textId="5A0156C6" w:rsidR="00F86ED2" w:rsidRDefault="00F86ED2" w:rsidP="00F72EFF">
      <w:pPr>
        <w:pStyle w:val="Doc-text2"/>
      </w:pPr>
      <w:r>
        <w:t>-</w:t>
      </w:r>
      <w:r>
        <w:tab/>
        <w:t>OPPO think we don’t know yet what is the relation between configure/enable / disable etc.</w:t>
      </w:r>
      <w:r w:rsidR="00F72EFF">
        <w:t xml:space="preserve"> OPPO think that the configuration could be per UE but enable disable per CG </w:t>
      </w:r>
    </w:p>
    <w:p w14:paraId="27E008AB" w14:textId="79CBA615" w:rsidR="00F72EFF" w:rsidRDefault="00F72EFF" w:rsidP="00F72EFF">
      <w:pPr>
        <w:pStyle w:val="Doc-text2"/>
      </w:pPr>
      <w:r>
        <w:t>-</w:t>
      </w:r>
      <w:r>
        <w:tab/>
        <w:t>CATT understand that 2b includes UE autonomous enable disable. Vivo agrees.</w:t>
      </w:r>
    </w:p>
    <w:p w14:paraId="006AC01A" w14:textId="77777777" w:rsidR="00F72EFF" w:rsidRPr="00100B42" w:rsidRDefault="00F72EFF" w:rsidP="00F72EFF">
      <w:pPr>
        <w:pStyle w:val="Doc-text2"/>
      </w:pPr>
    </w:p>
    <w:p w14:paraId="3EBF68BF" w14:textId="45EA1165" w:rsidR="00F72EFF" w:rsidRPr="00F72EFF" w:rsidRDefault="00F86ED2" w:rsidP="00F72EFF">
      <w:pPr>
        <w:pStyle w:val="Agreement"/>
        <w:rPr>
          <w:lang w:eastAsia="zh-CN"/>
        </w:rPr>
      </w:pPr>
      <w:r>
        <w:rPr>
          <w:lang w:eastAsia="zh-CN"/>
        </w:rPr>
        <w:t>BFD</w:t>
      </w:r>
      <w:r w:rsidRPr="00A57CA9">
        <w:rPr>
          <w:lang w:eastAsia="zh-CN"/>
        </w:rPr>
        <w:t xml:space="preserve"> relaxation </w:t>
      </w:r>
      <w:r>
        <w:rPr>
          <w:lang w:eastAsia="zh-CN"/>
        </w:rPr>
        <w:t xml:space="preserve">is enable/disable </w:t>
      </w:r>
      <w:r w:rsidRPr="001C0BCC">
        <w:rPr>
          <w:lang w:eastAsia="zh-CN"/>
        </w:rPr>
        <w:t>per serving cell (i.e. separately between Pcell/PScell and Scell).</w:t>
      </w:r>
      <w:r w:rsidRPr="001E6952">
        <w:rPr>
          <w:lang w:eastAsia="zh-CN"/>
        </w:rPr>
        <w:t xml:space="preserve"> </w:t>
      </w:r>
      <w:r w:rsidR="00F72EFF">
        <w:rPr>
          <w:lang w:eastAsia="zh-CN"/>
        </w:rPr>
        <w:t>FFS on stage-3 details.</w:t>
      </w:r>
    </w:p>
    <w:p w14:paraId="5022305E" w14:textId="3FAA1A65" w:rsidR="00F72EFF" w:rsidRDefault="00F72EFF" w:rsidP="00F72EFF">
      <w:pPr>
        <w:pStyle w:val="Agreement"/>
        <w:rPr>
          <w:lang w:eastAsia="zh-CN"/>
        </w:rPr>
      </w:pPr>
      <w:r w:rsidRPr="00A57CA9">
        <w:rPr>
          <w:lang w:eastAsia="zh-CN"/>
        </w:rPr>
        <w:t xml:space="preserve">RLM relaxation </w:t>
      </w:r>
      <w:r>
        <w:rPr>
          <w:lang w:eastAsia="zh-CN"/>
        </w:rPr>
        <w:t>is enable/disable</w:t>
      </w:r>
      <w:r w:rsidRPr="00A57CA9">
        <w:rPr>
          <w:lang w:eastAsia="zh-CN"/>
        </w:rPr>
        <w:t xml:space="preserve"> per-CG (i.e. separately between Pcell and PScell).</w:t>
      </w:r>
      <w:r>
        <w:rPr>
          <w:lang w:eastAsia="zh-CN"/>
        </w:rPr>
        <w:t xml:space="preserve"> FFS on stage-3 details, FFS if enable/disable is by the UE or by the network. </w:t>
      </w:r>
    </w:p>
    <w:p w14:paraId="3B49EE79" w14:textId="7BC37233" w:rsidR="00F86ED2" w:rsidRDefault="00F86ED2" w:rsidP="00F86ED2">
      <w:pPr>
        <w:pStyle w:val="Agreement"/>
        <w:rPr>
          <w:lang w:eastAsia="zh-CN"/>
        </w:rPr>
      </w:pPr>
      <w:r w:rsidRPr="00DE5A4A">
        <w:rPr>
          <w:rFonts w:hint="eastAsia"/>
          <w:lang w:eastAsia="zh-CN"/>
        </w:rPr>
        <w:t>P</w:t>
      </w:r>
      <w:r w:rsidRPr="00DE5A4A">
        <w:rPr>
          <w:lang w:eastAsia="zh-CN"/>
        </w:rPr>
        <w:t>arameters of</w:t>
      </w:r>
      <w:r w:rsidRPr="00DE5A4A">
        <w:t xml:space="preserve"> S</w:t>
      </w:r>
      <w:r w:rsidRPr="00DE5A4A">
        <w:rPr>
          <w:vertAlign w:val="subscript"/>
        </w:rPr>
        <w:t>SearchDeltaP</w:t>
      </w:r>
      <w:r w:rsidRPr="00DE5A4A">
        <w:t xml:space="preserve"> and T</w:t>
      </w:r>
      <w:r w:rsidRPr="00DE5A4A">
        <w:rPr>
          <w:vertAlign w:val="subscript"/>
        </w:rPr>
        <w:t>SearchDeltaP</w:t>
      </w:r>
      <w:r w:rsidRPr="00DE5A4A">
        <w:rPr>
          <w:lang w:eastAsia="zh-CN"/>
        </w:rPr>
        <w:t xml:space="preserve"> for low mobility criterion is configured in dedicated signaling. FF</w:t>
      </w:r>
      <w:r>
        <w:rPr>
          <w:lang w:eastAsia="zh-CN"/>
        </w:rPr>
        <w:t>S on stage-3 details (i.e. value range of parameters, in which IE).</w:t>
      </w:r>
    </w:p>
    <w:p w14:paraId="707C1A7C" w14:textId="77777777" w:rsidR="00F86ED2" w:rsidRDefault="00F86ED2" w:rsidP="00F86ED2">
      <w:pPr>
        <w:pStyle w:val="Doc-text2"/>
      </w:pPr>
    </w:p>
    <w:p w14:paraId="5C4AFD7D" w14:textId="6003709C" w:rsidR="00F72EFF" w:rsidRDefault="00F72EFF" w:rsidP="00F86ED2">
      <w:pPr>
        <w:pStyle w:val="Doc-text2"/>
      </w:pPr>
      <w:r>
        <w:t>OFFLINE: can attempt more progress, e.g. for configuration part</w:t>
      </w:r>
    </w:p>
    <w:p w14:paraId="43EB7FF9" w14:textId="77777777" w:rsidR="00F72EFF" w:rsidRDefault="00F72EFF" w:rsidP="00F86ED2">
      <w:pPr>
        <w:pStyle w:val="Doc-text2"/>
      </w:pPr>
    </w:p>
    <w:p w14:paraId="0A9BCD1A" w14:textId="34667731" w:rsidR="003B03A1" w:rsidRPr="00BC1750" w:rsidRDefault="005E6264" w:rsidP="003B03A1">
      <w:pPr>
        <w:pStyle w:val="EmailDiscussion"/>
        <w:rPr>
          <w:lang w:val="da-DK"/>
        </w:rPr>
      </w:pPr>
      <w:r w:rsidRPr="00BC1750">
        <w:rPr>
          <w:lang w:val="da-DK"/>
        </w:rPr>
        <w:t>[AT116bis-e][056</w:t>
      </w:r>
      <w:r w:rsidR="003B03A1" w:rsidRPr="00BC1750">
        <w:rPr>
          <w:lang w:val="da-DK"/>
        </w:rPr>
        <w:t>][ePowSav] RLM/BFD relaxation (vivo)</w:t>
      </w:r>
    </w:p>
    <w:p w14:paraId="16181166" w14:textId="61A55E7E" w:rsidR="003B03A1" w:rsidRDefault="003B03A1" w:rsidP="003B03A1">
      <w:pPr>
        <w:pStyle w:val="EmailDiscussion2"/>
      </w:pPr>
      <w:r w:rsidRPr="00BC1750">
        <w:rPr>
          <w:lang w:val="da-DK"/>
        </w:rPr>
        <w:tab/>
      </w:r>
      <w:r>
        <w:t>Scope: based on on-line agreements R2-2201684, and possibly other relevant input, attempt more progress offline, e.g. for configuration part</w:t>
      </w:r>
    </w:p>
    <w:p w14:paraId="34603D50" w14:textId="77777777" w:rsidR="003B03A1" w:rsidRDefault="003B03A1" w:rsidP="003B03A1">
      <w:pPr>
        <w:pStyle w:val="EmailDiscussion2"/>
      </w:pPr>
      <w:r>
        <w:tab/>
        <w:t xml:space="preserve">Intended outcome: Report, with Agreements (and-or Open Issues). </w:t>
      </w:r>
    </w:p>
    <w:p w14:paraId="6186C761" w14:textId="2026FF49" w:rsidR="003B03A1" w:rsidRDefault="003B03A1" w:rsidP="003B03A1">
      <w:pPr>
        <w:pStyle w:val="EmailDiscussion2"/>
      </w:pPr>
      <w:r>
        <w:tab/>
        <w:t xml:space="preserve">Deadline: Tue W2. </w:t>
      </w:r>
    </w:p>
    <w:p w14:paraId="6F0BE9C4" w14:textId="77777777" w:rsidR="00622F7D" w:rsidRDefault="00622F7D" w:rsidP="003B03A1">
      <w:pPr>
        <w:pStyle w:val="EmailDiscussion2"/>
      </w:pPr>
    </w:p>
    <w:p w14:paraId="1434BAA1" w14:textId="5DAAB25F" w:rsidR="00622F7D" w:rsidRDefault="001E5FF2" w:rsidP="00C71DB4">
      <w:pPr>
        <w:pStyle w:val="Doc-title"/>
        <w:rPr>
          <w:rFonts w:eastAsia="SimSun"/>
          <w:sz w:val="22"/>
          <w:lang w:eastAsia="zh-CN"/>
        </w:rPr>
      </w:pPr>
      <w:hyperlink r:id="rId766" w:tooltip="D:Documents3GPPtsg_ranWG2TSGR2_116bis-eDocsR2-2201941.zip" w:history="1">
        <w:r w:rsidR="00622F7D" w:rsidRPr="00622F7D">
          <w:rPr>
            <w:rStyle w:val="Hyperlink"/>
          </w:rPr>
          <w:t>R2-2201941</w:t>
        </w:r>
      </w:hyperlink>
      <w:r w:rsidR="00C71DB4">
        <w:rPr>
          <w:rFonts w:eastAsia="SimSun"/>
          <w:sz w:val="22"/>
          <w:lang w:eastAsia="zh-CN"/>
        </w:rPr>
        <w:tab/>
        <w:t>Summary of [AT116bis-e][056][ePowSav] RLM/BFD relaxation (vivo)</w:t>
      </w:r>
      <w:r w:rsidR="00C71DB4">
        <w:rPr>
          <w:rFonts w:eastAsia="SimSun"/>
          <w:sz w:val="22"/>
          <w:lang w:eastAsia="zh-CN"/>
        </w:rPr>
        <w:tab/>
        <w:t>vivo</w:t>
      </w:r>
    </w:p>
    <w:p w14:paraId="42F92B88" w14:textId="6C07DD2A" w:rsidR="00FD02F5" w:rsidRPr="00C71DB4" w:rsidRDefault="00FD02F5" w:rsidP="00C71DB4">
      <w:pPr>
        <w:pStyle w:val="Doc-text2"/>
        <w:rPr>
          <w:lang w:eastAsia="zh-CN"/>
        </w:rPr>
      </w:pPr>
      <w:r>
        <w:rPr>
          <w:lang w:eastAsia="zh-CN"/>
        </w:rPr>
        <w:t>ONLINE</w:t>
      </w:r>
    </w:p>
    <w:p w14:paraId="00CD38B3" w14:textId="3B80458E" w:rsidR="00622F7D" w:rsidRDefault="00622F7D" w:rsidP="00FD02F5">
      <w:pPr>
        <w:pStyle w:val="Doc-text2"/>
      </w:pPr>
      <w:r>
        <w:t xml:space="preserve">- </w:t>
      </w:r>
      <w:r w:rsidR="00C71DB4">
        <w:t>Confirm easy agreements offline</w:t>
      </w:r>
    </w:p>
    <w:p w14:paraId="0239549A" w14:textId="3E539E0F" w:rsidR="00622F7D" w:rsidRDefault="00622F7D" w:rsidP="00622F7D">
      <w:pPr>
        <w:pStyle w:val="Doc-text2"/>
      </w:pPr>
      <w:r>
        <w:t>P14</w:t>
      </w:r>
    </w:p>
    <w:p w14:paraId="3C4F03DA" w14:textId="65114C8A" w:rsidR="00622F7D" w:rsidRDefault="00622F7D" w:rsidP="00622F7D">
      <w:pPr>
        <w:pStyle w:val="Doc-text2"/>
      </w:pPr>
      <w:r>
        <w:t>-</w:t>
      </w:r>
      <w:r>
        <w:tab/>
        <w:t xml:space="preserve">Where to capture relaxation criteria, </w:t>
      </w:r>
    </w:p>
    <w:p w14:paraId="5C04CF37" w14:textId="766A4A1D" w:rsidR="00622F7D" w:rsidRDefault="00622F7D" w:rsidP="00622F7D">
      <w:pPr>
        <w:pStyle w:val="Doc-text2"/>
      </w:pPr>
      <w:r>
        <w:t>-</w:t>
      </w:r>
      <w:r>
        <w:tab/>
        <w:t xml:space="preserve">Ericsson think thei was R2 for previous release. Vivo agree. Apple agree asa well. </w:t>
      </w:r>
    </w:p>
    <w:p w14:paraId="3F8E66EB" w14:textId="338515A9" w:rsidR="00622F7D" w:rsidRDefault="00622F7D" w:rsidP="00622F7D">
      <w:pPr>
        <w:pStyle w:val="Doc-text2"/>
      </w:pPr>
      <w:r>
        <w:t>-</w:t>
      </w:r>
      <w:r>
        <w:tab/>
        <w:t xml:space="preserve">QC and Intel think RAN4 has already captured this. </w:t>
      </w:r>
    </w:p>
    <w:p w14:paraId="00D21055" w14:textId="77777777" w:rsidR="00622F7D" w:rsidRDefault="00622F7D" w:rsidP="00622F7D">
      <w:pPr>
        <w:pStyle w:val="Doc-text2"/>
      </w:pPr>
    </w:p>
    <w:p w14:paraId="66AA41EE" w14:textId="280CFBB0" w:rsidR="00622F7D" w:rsidRDefault="00622F7D" w:rsidP="00622F7D">
      <w:pPr>
        <w:pStyle w:val="Agreement"/>
      </w:pPr>
      <w:r>
        <w:t>RAN2 assumes that the criteria for RLM/BFD relaxation will be captured in R</w:t>
      </w:r>
      <w:r w:rsidR="00C71DB4">
        <w:t>AN2 TS, can ask R4</w:t>
      </w:r>
    </w:p>
    <w:p w14:paraId="1A534F77" w14:textId="126D4441" w:rsidR="00622F7D" w:rsidRDefault="00622F7D" w:rsidP="00622F7D">
      <w:pPr>
        <w:pStyle w:val="Agreement"/>
        <w:rPr>
          <w:lang w:eastAsia="zh-CN"/>
        </w:rPr>
      </w:pPr>
      <w:r>
        <w:rPr>
          <w:lang w:eastAsia="zh-CN"/>
        </w:rPr>
        <w:t>RAN2 to send an LS to RAN4 for RLM/BFD relaxation i</w:t>
      </w:r>
      <w:r w:rsidR="00C71DB4">
        <w:rPr>
          <w:lang w:eastAsia="zh-CN"/>
        </w:rPr>
        <w:t>ncluding the below aspects</w:t>
      </w:r>
      <w:r>
        <w:rPr>
          <w:lang w:eastAsia="zh-CN"/>
        </w:rPr>
        <w:t>:</w:t>
      </w:r>
    </w:p>
    <w:p w14:paraId="091C56D5" w14:textId="5AB2EB30" w:rsidR="00622F7D" w:rsidRDefault="00622F7D" w:rsidP="00622F7D">
      <w:pPr>
        <w:pStyle w:val="Agreement"/>
        <w:numPr>
          <w:ilvl w:val="0"/>
          <w:numId w:val="0"/>
        </w:numPr>
        <w:ind w:left="1619"/>
        <w:rPr>
          <w:lang w:eastAsia="zh-CN"/>
        </w:rPr>
      </w:pPr>
      <w:r>
        <w:rPr>
          <w:rFonts w:hint="eastAsia"/>
          <w:lang w:eastAsia="zh-CN"/>
        </w:rPr>
        <w:t>R</w:t>
      </w:r>
      <w:r>
        <w:rPr>
          <w:lang w:eastAsia="zh-CN"/>
        </w:rPr>
        <w:t>AN2 conclusions on RLM/BFD relaxation</w:t>
      </w:r>
    </w:p>
    <w:p w14:paraId="1F3BF19D" w14:textId="04E03654" w:rsidR="00622F7D" w:rsidRDefault="00622F7D" w:rsidP="00622F7D">
      <w:pPr>
        <w:pStyle w:val="Agreement"/>
        <w:numPr>
          <w:ilvl w:val="0"/>
          <w:numId w:val="0"/>
        </w:numPr>
        <w:ind w:left="1619"/>
        <w:rPr>
          <w:lang w:eastAsia="zh-CN"/>
        </w:rPr>
      </w:pPr>
      <w:r>
        <w:rPr>
          <w:lang w:eastAsia="zh-CN"/>
        </w:rPr>
        <w:t xml:space="preserve">Specification split on RLM/BFD relaxation </w:t>
      </w:r>
    </w:p>
    <w:p w14:paraId="2CB029FE" w14:textId="77777777" w:rsidR="00622F7D" w:rsidRDefault="00622F7D" w:rsidP="00622F7D">
      <w:pPr>
        <w:pStyle w:val="Doc-text2"/>
      </w:pPr>
    </w:p>
    <w:p w14:paraId="75A30B35" w14:textId="77777777" w:rsidR="00FD02F5" w:rsidRDefault="00FD02F5" w:rsidP="00622F7D">
      <w:pPr>
        <w:pStyle w:val="Doc-text2"/>
      </w:pPr>
    </w:p>
    <w:p w14:paraId="0599C6F6" w14:textId="5BF3DA67" w:rsidR="00FD02F5" w:rsidRDefault="00FD02F5" w:rsidP="00785FBB">
      <w:pPr>
        <w:pStyle w:val="Agreement"/>
        <w:numPr>
          <w:ilvl w:val="0"/>
          <w:numId w:val="0"/>
        </w:numPr>
        <w:ind w:left="1619" w:hanging="360"/>
      </w:pPr>
      <w:r>
        <w:t>[056]</w:t>
      </w:r>
      <w:r w:rsidR="00785FBB">
        <w:t xml:space="preserve"> OFFLINE</w:t>
      </w:r>
    </w:p>
    <w:p w14:paraId="7BEF8EFF" w14:textId="7A0C5471" w:rsidR="00FD02F5" w:rsidRDefault="00785FBB" w:rsidP="00FD02F5">
      <w:pPr>
        <w:pStyle w:val="Agreement"/>
        <w:rPr>
          <w:lang w:eastAsia="zh-CN"/>
        </w:rPr>
      </w:pPr>
      <w:r>
        <w:t xml:space="preserve">[056] </w:t>
      </w:r>
      <w:r w:rsidR="00FD02F5" w:rsidRPr="00626767">
        <w:rPr>
          <w:lang w:eastAsia="zh-CN"/>
        </w:rPr>
        <w:t xml:space="preserve">RLM relaxation and BFD relaxation </w:t>
      </w:r>
      <w:r w:rsidR="00FD02F5">
        <w:rPr>
          <w:lang w:eastAsia="zh-CN"/>
        </w:rPr>
        <w:t xml:space="preserve">are </w:t>
      </w:r>
      <w:r w:rsidR="00FD02F5" w:rsidRPr="00626767">
        <w:rPr>
          <w:lang w:eastAsia="zh-CN"/>
        </w:rPr>
        <w:t xml:space="preserve">enabled/disabled </w:t>
      </w:r>
      <w:r w:rsidR="00FD02F5">
        <w:rPr>
          <w:lang w:eastAsia="zh-CN"/>
        </w:rPr>
        <w:t>separately.</w:t>
      </w:r>
    </w:p>
    <w:p w14:paraId="304DC8CC" w14:textId="461078F3" w:rsidR="00FD02F5" w:rsidRDefault="00785FBB" w:rsidP="00FD02F5">
      <w:pPr>
        <w:pStyle w:val="Agreement"/>
        <w:rPr>
          <w:lang w:eastAsia="zh-CN"/>
        </w:rPr>
      </w:pPr>
      <w:r>
        <w:t xml:space="preserve">[056] </w:t>
      </w:r>
      <w:r w:rsidR="00FD02F5">
        <w:rPr>
          <w:lang w:eastAsia="zh-CN"/>
        </w:rPr>
        <w:t xml:space="preserve">Postpone the discussion on the </w:t>
      </w:r>
      <w:r w:rsidR="00FD02F5" w:rsidRPr="00C87AA4">
        <w:rPr>
          <w:lang w:eastAsia="zh-CN"/>
        </w:rPr>
        <w:t>granularity</w:t>
      </w:r>
      <w:r w:rsidR="00FD02F5">
        <w:rPr>
          <w:lang w:eastAsia="zh-CN"/>
        </w:rPr>
        <w:t xml:space="preserve"> for RLM/BFD relaxation enable/disable (e.g. per-UE/CG/Serving cell) to wait for RAN4 conclusions on the configuration of criteria.</w:t>
      </w:r>
    </w:p>
    <w:p w14:paraId="331CF860" w14:textId="00FCCC89" w:rsidR="00FD02F5" w:rsidRDefault="00785FBB" w:rsidP="00FD02F5">
      <w:pPr>
        <w:pStyle w:val="Agreement"/>
        <w:rPr>
          <w:lang w:eastAsia="zh-CN"/>
        </w:rPr>
      </w:pPr>
      <w:r>
        <w:t xml:space="preserve">[056] </w:t>
      </w:r>
      <w:r w:rsidR="00FD02F5" w:rsidRPr="0002029D">
        <w:rPr>
          <w:lang w:eastAsia="zh-CN"/>
        </w:rPr>
        <w:t xml:space="preserve">RAN2 assume the criteria configuration for RLM relaxation and BFD relaxation are configured separately. </w:t>
      </w:r>
      <w:r w:rsidR="00FD02F5">
        <w:rPr>
          <w:lang w:eastAsia="zh-CN"/>
        </w:rPr>
        <w:t xml:space="preserve">FFS </w:t>
      </w:r>
      <w:r w:rsidR="00FD02F5" w:rsidRPr="0002029D">
        <w:rPr>
          <w:lang w:eastAsia="zh-CN"/>
        </w:rPr>
        <w:t xml:space="preserve">Which </w:t>
      </w:r>
      <w:r w:rsidR="00FD02F5">
        <w:rPr>
          <w:lang w:eastAsia="zh-CN"/>
        </w:rPr>
        <w:t xml:space="preserve">criteria </w:t>
      </w:r>
      <w:r w:rsidR="00FD02F5" w:rsidRPr="0002029D">
        <w:rPr>
          <w:lang w:eastAsia="zh-CN"/>
        </w:rPr>
        <w:t>configuration(s) could be configured separately</w:t>
      </w:r>
      <w:r w:rsidR="00FD02F5">
        <w:rPr>
          <w:lang w:eastAsia="zh-CN"/>
        </w:rPr>
        <w:t xml:space="preserve"> (e.g. serving cell quality)</w:t>
      </w:r>
      <w:r w:rsidR="00FD02F5" w:rsidRPr="0002029D">
        <w:rPr>
          <w:lang w:eastAsia="zh-CN"/>
        </w:rPr>
        <w:t>.</w:t>
      </w:r>
      <w:r w:rsidR="00FD02F5" w:rsidRPr="00D576FF">
        <w:rPr>
          <w:lang w:eastAsia="zh-CN"/>
        </w:rPr>
        <w:t xml:space="preserve"> </w:t>
      </w:r>
      <w:r w:rsidR="00FD02F5">
        <w:rPr>
          <w:lang w:eastAsia="zh-CN"/>
        </w:rPr>
        <w:t>RAN2 can come back on this based on RAN4 conclusion.</w:t>
      </w:r>
    </w:p>
    <w:p w14:paraId="7971528A" w14:textId="7D3F5777" w:rsidR="00FD02F5" w:rsidRDefault="00785FBB" w:rsidP="00FD02F5">
      <w:pPr>
        <w:pStyle w:val="Agreement"/>
        <w:rPr>
          <w:lang w:eastAsia="zh-CN"/>
        </w:rPr>
      </w:pPr>
      <w:r>
        <w:t xml:space="preserve">[056] </w:t>
      </w:r>
      <w:r w:rsidR="00FD02F5">
        <w:rPr>
          <w:lang w:eastAsia="zh-CN"/>
        </w:rPr>
        <w:t xml:space="preserve">Postpone the discussion on </w:t>
      </w:r>
      <w:r w:rsidR="00FD02F5" w:rsidRPr="003312B9">
        <w:rPr>
          <w:lang w:eastAsia="zh-CN"/>
        </w:rPr>
        <w:t>how to provide the criteria configuration for RLM relaxation and BFD relaxation</w:t>
      </w:r>
      <w:r w:rsidR="00FD02F5">
        <w:rPr>
          <w:lang w:eastAsia="zh-CN"/>
        </w:rPr>
        <w:t xml:space="preserve"> for low mobility criterion to wait for progress from RAN4. </w:t>
      </w:r>
    </w:p>
    <w:p w14:paraId="0B7865E8" w14:textId="020B7D2D" w:rsidR="00FD02F5" w:rsidRDefault="00785FBB" w:rsidP="00FD02F5">
      <w:pPr>
        <w:pStyle w:val="Agreement"/>
        <w:rPr>
          <w:lang w:eastAsia="zh-CN"/>
        </w:rPr>
      </w:pPr>
      <w:r>
        <w:t xml:space="preserve">[056] </w:t>
      </w:r>
      <w:r w:rsidR="00FD02F5">
        <w:rPr>
          <w:lang w:eastAsia="zh-CN"/>
        </w:rPr>
        <w:t xml:space="preserve">Postpone the discussion on </w:t>
      </w:r>
      <w:r w:rsidR="00FD02F5" w:rsidRPr="003312B9">
        <w:rPr>
          <w:lang w:eastAsia="zh-CN"/>
        </w:rPr>
        <w:t>how to provide the criteria configuration for RLM relaxation and BFD relaxation</w:t>
      </w:r>
      <w:r w:rsidR="00FD02F5">
        <w:rPr>
          <w:lang w:eastAsia="zh-CN"/>
        </w:rPr>
        <w:t xml:space="preserve"> for serving cell quality criterion to wait for progress from RAN4. </w:t>
      </w:r>
    </w:p>
    <w:p w14:paraId="24EA2CCE" w14:textId="0DCDD9A1" w:rsidR="00FD02F5" w:rsidRPr="007E1F2E" w:rsidRDefault="00785FBB" w:rsidP="00FD02F5">
      <w:pPr>
        <w:pStyle w:val="Agreement"/>
        <w:rPr>
          <w:lang w:eastAsia="zh-CN"/>
        </w:rPr>
      </w:pPr>
      <w:r>
        <w:t xml:space="preserve">[056] </w:t>
      </w:r>
      <w:r w:rsidR="00FD02F5">
        <w:rPr>
          <w:lang w:eastAsia="zh-CN"/>
        </w:rPr>
        <w:t xml:space="preserve">Postpone the discussion on </w:t>
      </w:r>
      <w:r w:rsidR="00FD02F5" w:rsidRPr="00D3324C">
        <w:rPr>
          <w:lang w:eastAsia="zh-CN"/>
        </w:rPr>
        <w:t>how to evaluate the</w:t>
      </w:r>
      <w:r w:rsidR="00FD02F5" w:rsidRPr="00CE406C">
        <w:rPr>
          <w:lang w:eastAsia="zh-CN"/>
        </w:rPr>
        <w:t xml:space="preserve"> </w:t>
      </w:r>
      <w:r w:rsidR="00FD02F5" w:rsidRPr="00D3324C">
        <w:rPr>
          <w:lang w:eastAsia="zh-CN"/>
        </w:rPr>
        <w:t xml:space="preserve">low mobility criterion for RLM/BFD relaxation </w:t>
      </w:r>
      <w:r w:rsidR="00FD02F5">
        <w:rPr>
          <w:lang w:eastAsia="zh-CN"/>
        </w:rPr>
        <w:t xml:space="preserve">to wait for progress from RAN4. </w:t>
      </w:r>
    </w:p>
    <w:p w14:paraId="46C5A52A" w14:textId="2D22A466" w:rsidR="00FD02F5" w:rsidRDefault="00785FBB" w:rsidP="00FD02F5">
      <w:pPr>
        <w:pStyle w:val="Agreement"/>
        <w:rPr>
          <w:lang w:eastAsia="zh-CN"/>
        </w:rPr>
      </w:pPr>
      <w:r>
        <w:t xml:space="preserve">[056] </w:t>
      </w:r>
      <w:r w:rsidR="00FD02F5">
        <w:rPr>
          <w:lang w:eastAsia="zh-CN"/>
        </w:rPr>
        <w:t xml:space="preserve">Postpone the discussion on </w:t>
      </w:r>
      <w:r w:rsidR="00FD02F5" w:rsidRPr="00D3324C">
        <w:rPr>
          <w:lang w:eastAsia="zh-CN"/>
        </w:rPr>
        <w:t>how to evaluate the</w:t>
      </w:r>
      <w:r w:rsidR="00FD02F5">
        <w:rPr>
          <w:lang w:eastAsia="zh-CN"/>
        </w:rPr>
        <w:t xml:space="preserve"> serving cell quality</w:t>
      </w:r>
      <w:r w:rsidR="00FD02F5" w:rsidRPr="00D3324C">
        <w:rPr>
          <w:lang w:eastAsia="zh-CN"/>
        </w:rPr>
        <w:t xml:space="preserve"> criteri</w:t>
      </w:r>
      <w:r w:rsidR="00FD02F5">
        <w:rPr>
          <w:lang w:eastAsia="zh-CN"/>
        </w:rPr>
        <w:t>on</w:t>
      </w:r>
      <w:r w:rsidR="00FD02F5" w:rsidRPr="00D3324C">
        <w:rPr>
          <w:lang w:eastAsia="zh-CN"/>
        </w:rPr>
        <w:t xml:space="preserve"> for RLM/BFD relaxation </w:t>
      </w:r>
      <w:r w:rsidR="00FD02F5">
        <w:rPr>
          <w:lang w:eastAsia="zh-CN"/>
        </w:rPr>
        <w:t xml:space="preserve">to wait for progress from RAN4. </w:t>
      </w:r>
    </w:p>
    <w:p w14:paraId="275E1D4B" w14:textId="25099C4C" w:rsidR="00FD02F5" w:rsidRDefault="00785FBB" w:rsidP="00FD02F5">
      <w:pPr>
        <w:pStyle w:val="Agreement"/>
        <w:rPr>
          <w:lang w:eastAsia="zh-CN"/>
        </w:rPr>
      </w:pPr>
      <w:r>
        <w:t xml:space="preserve">[056] </w:t>
      </w:r>
      <w:r w:rsidR="00FD02F5" w:rsidRPr="00E34EF9">
        <w:rPr>
          <w:lang w:eastAsia="zh-CN"/>
        </w:rPr>
        <w:t>BWP switch doesn’t impact evaluation of BFD relaxation or ongoing relaxation of BFD measurement.</w:t>
      </w:r>
    </w:p>
    <w:p w14:paraId="60968256" w14:textId="7CBDCEC5" w:rsidR="00FD02F5" w:rsidRDefault="00785FBB" w:rsidP="00FD02F5">
      <w:pPr>
        <w:pStyle w:val="Agreement"/>
        <w:rPr>
          <w:lang w:eastAsia="zh-CN"/>
        </w:rPr>
      </w:pPr>
      <w:r>
        <w:t xml:space="preserve">[056] </w:t>
      </w:r>
      <w:r w:rsidR="00FD02F5">
        <w:rPr>
          <w:lang w:eastAsia="zh-CN"/>
        </w:rPr>
        <w:t xml:space="preserve">if UE </w:t>
      </w:r>
      <w:r w:rsidR="00FD02F5" w:rsidRPr="002E4480">
        <w:rPr>
          <w:lang w:eastAsia="zh-CN"/>
        </w:rPr>
        <w:t>report</w:t>
      </w:r>
      <w:r w:rsidR="00FD02F5">
        <w:rPr>
          <w:lang w:eastAsia="zh-CN"/>
        </w:rPr>
        <w:t xml:space="preserve"> on</w:t>
      </w:r>
      <w:r w:rsidR="00FD02F5" w:rsidRPr="002E4480">
        <w:rPr>
          <w:lang w:eastAsia="zh-CN"/>
        </w:rPr>
        <w:t xml:space="preserve"> fulfillment or not (entry/exit) to network</w:t>
      </w:r>
      <w:r w:rsidR="00FD02F5">
        <w:rPr>
          <w:lang w:eastAsia="zh-CN"/>
        </w:rPr>
        <w:t xml:space="preserve"> for RLM/BFD relaxation is agreeable, UAI is used to provide the report. </w:t>
      </w:r>
    </w:p>
    <w:p w14:paraId="09131103" w14:textId="18B2607E" w:rsidR="00FD02F5" w:rsidRDefault="00785FBB" w:rsidP="00785FBB">
      <w:pPr>
        <w:pStyle w:val="Agreement"/>
        <w:rPr>
          <w:lang w:eastAsia="zh-CN"/>
        </w:rPr>
      </w:pPr>
      <w:r>
        <w:t xml:space="preserve">[056] </w:t>
      </w:r>
      <w:r w:rsidR="00FD02F5">
        <w:rPr>
          <w:lang w:eastAsia="zh-CN"/>
        </w:rPr>
        <w:t xml:space="preserve">RAN2 assumes the </w:t>
      </w:r>
      <w:r w:rsidR="00FD02F5" w:rsidRPr="00FF5E2F">
        <w:rPr>
          <w:lang w:eastAsia="zh-CN"/>
        </w:rPr>
        <w:t>configurations</w:t>
      </w:r>
      <w:r w:rsidR="00FD02F5">
        <w:rPr>
          <w:lang w:eastAsia="zh-CN"/>
        </w:rPr>
        <w:t xml:space="preserve"> for RLM/BFD relaxation</w:t>
      </w:r>
      <w:r w:rsidR="00FD02F5" w:rsidRPr="00FF5E2F">
        <w:rPr>
          <w:lang w:eastAsia="zh-CN"/>
        </w:rPr>
        <w:t xml:space="preserve"> should be captured in RAN2</w:t>
      </w:r>
      <w:r w:rsidR="00FD02F5" w:rsidRPr="00D81B7E">
        <w:rPr>
          <w:lang w:eastAsia="zh-CN"/>
        </w:rPr>
        <w:t xml:space="preserve"> specification</w:t>
      </w:r>
      <w:r w:rsidR="00FD02F5">
        <w:rPr>
          <w:lang w:eastAsia="zh-CN"/>
        </w:rPr>
        <w:t xml:space="preserve">, while </w:t>
      </w:r>
      <w:r w:rsidR="00FD02F5" w:rsidRPr="00D81B7E">
        <w:rPr>
          <w:lang w:eastAsia="zh-CN"/>
        </w:rPr>
        <w:t>the relaxation requirements/approaches should be captured in RAN4 specification</w:t>
      </w:r>
      <w:r w:rsidR="00FD02F5">
        <w:rPr>
          <w:lang w:eastAsia="zh-CN"/>
        </w:rPr>
        <w:t xml:space="preserve">. </w:t>
      </w:r>
    </w:p>
    <w:p w14:paraId="1F4050C6" w14:textId="77777777" w:rsidR="00FD02F5" w:rsidRDefault="00FD02F5" w:rsidP="00785FBB">
      <w:pPr>
        <w:pStyle w:val="Doc-text2"/>
        <w:ind w:left="0" w:firstLine="0"/>
      </w:pPr>
    </w:p>
    <w:p w14:paraId="01678896" w14:textId="77777777" w:rsidR="00FD02F5" w:rsidRDefault="00FD02F5" w:rsidP="00622F7D">
      <w:pPr>
        <w:pStyle w:val="Doc-text2"/>
      </w:pPr>
    </w:p>
    <w:p w14:paraId="01CEBE6E" w14:textId="77777777" w:rsidR="00622F7D" w:rsidRDefault="00622F7D" w:rsidP="00622F7D">
      <w:pPr>
        <w:pStyle w:val="Doc-text2"/>
      </w:pPr>
    </w:p>
    <w:p w14:paraId="3DF6A40D" w14:textId="63BC2BBD" w:rsidR="00C71DB4" w:rsidRDefault="00C71DB4" w:rsidP="00C71DB4">
      <w:pPr>
        <w:pStyle w:val="EmailDiscussion"/>
      </w:pPr>
      <w:r>
        <w:t xml:space="preserve">[Post116bis-e][091][ePowSav] </w:t>
      </w:r>
      <w:r w:rsidRPr="00386583">
        <w:t xml:space="preserve">LS on </w:t>
      </w:r>
      <w:r>
        <w:rPr>
          <w:rFonts w:eastAsia="SimSun"/>
          <w:sz w:val="22"/>
          <w:lang w:eastAsia="zh-CN"/>
        </w:rPr>
        <w:t xml:space="preserve">RLM/BFD relaxation </w:t>
      </w:r>
      <w:r>
        <w:t>(vivo)</w:t>
      </w:r>
    </w:p>
    <w:p w14:paraId="3A006E0D" w14:textId="1C5937FD" w:rsidR="00C71DB4" w:rsidRDefault="00C71DB4" w:rsidP="00C71DB4">
      <w:pPr>
        <w:pStyle w:val="EmailDiscussion2"/>
      </w:pPr>
      <w:r>
        <w:tab/>
        <w:t>Scope: Based on agreement, determine agreeable LS out to R4 (can discuss if to R1).</w:t>
      </w:r>
    </w:p>
    <w:p w14:paraId="3D8AAEB5" w14:textId="77777777" w:rsidR="00C71DB4" w:rsidRDefault="00C71DB4" w:rsidP="00C71DB4">
      <w:pPr>
        <w:pStyle w:val="EmailDiscussion2"/>
      </w:pPr>
      <w:r>
        <w:tab/>
        <w:t>Intended outcome: Approved LS out</w:t>
      </w:r>
    </w:p>
    <w:p w14:paraId="15205659" w14:textId="6BF802E9" w:rsidR="00C71DB4" w:rsidRDefault="00C71DB4" w:rsidP="00C71DB4">
      <w:pPr>
        <w:pStyle w:val="EmailDiscussion2"/>
      </w:pPr>
      <w:r>
        <w:tab/>
        <w:t xml:space="preserve">Deadline: Short. </w:t>
      </w:r>
    </w:p>
    <w:p w14:paraId="149D4BC8" w14:textId="77777777" w:rsidR="00C71DB4" w:rsidRDefault="00C71DB4" w:rsidP="00622F7D">
      <w:pPr>
        <w:pStyle w:val="Doc-text2"/>
      </w:pPr>
    </w:p>
    <w:p w14:paraId="736C3C54" w14:textId="77777777" w:rsidR="00622F7D" w:rsidRDefault="00622F7D" w:rsidP="00622F7D">
      <w:pPr>
        <w:pStyle w:val="Doc-text2"/>
      </w:pPr>
    </w:p>
    <w:p w14:paraId="0F138180" w14:textId="2D1DD2D7" w:rsidR="005923AA" w:rsidRDefault="001E5FF2" w:rsidP="005923AA">
      <w:pPr>
        <w:pStyle w:val="Doc-title"/>
      </w:pPr>
      <w:hyperlink r:id="rId767" w:tooltip="D:Documents3GPPtsg_ranWG2TSGR2_116bis-eDocsR2-2200186.zip" w:history="1">
        <w:r w:rsidR="005923AA" w:rsidRPr="000E0F0B">
          <w:rPr>
            <w:rStyle w:val="Hyperlink"/>
          </w:rPr>
          <w:t>R2-2200186</w:t>
        </w:r>
      </w:hyperlink>
      <w:r w:rsidR="005923AA">
        <w:tab/>
        <w:t>Issues on RLM-BFD relaxations</w:t>
      </w:r>
      <w:r w:rsidR="005923AA">
        <w:tab/>
        <w:t>Qualcomm Incorporated</w:t>
      </w:r>
      <w:r w:rsidR="005923AA">
        <w:tab/>
        <w:t>discussion</w:t>
      </w:r>
      <w:r w:rsidR="005923AA">
        <w:tab/>
        <w:t>Rel-17</w:t>
      </w:r>
      <w:r w:rsidR="005923AA">
        <w:tab/>
        <w:t>NR_UE_pow_sav_enh-Core</w:t>
      </w:r>
    </w:p>
    <w:p w14:paraId="2AC904DE" w14:textId="0DBE03E1" w:rsidR="005923AA" w:rsidRDefault="001E5FF2" w:rsidP="005923AA">
      <w:pPr>
        <w:pStyle w:val="Doc-title"/>
      </w:pPr>
      <w:hyperlink r:id="rId768" w:tooltip="D:Documents3GPPtsg_ranWG2TSGR2_116bis-eDocsR2-2200241.zip" w:history="1">
        <w:r w:rsidR="005923AA" w:rsidRPr="000E0F0B">
          <w:rPr>
            <w:rStyle w:val="Hyperlink"/>
          </w:rPr>
          <w:t>R2-2200241</w:t>
        </w:r>
      </w:hyperlink>
      <w:r w:rsidR="005923AA">
        <w:tab/>
        <w:t>Discussion on RAN2’s impact of RLM/BFD relaxation</w:t>
      </w:r>
      <w:r w:rsidR="005923AA">
        <w:tab/>
        <w:t>OPPO</w:t>
      </w:r>
      <w:r w:rsidR="005923AA">
        <w:tab/>
        <w:t>discussion</w:t>
      </w:r>
      <w:r w:rsidR="005923AA">
        <w:tab/>
        <w:t>Rel-17</w:t>
      </w:r>
      <w:r w:rsidR="005923AA">
        <w:tab/>
        <w:t>NR_UE_pow_sav_enh-Core</w:t>
      </w:r>
    </w:p>
    <w:p w14:paraId="2EE6ADDB" w14:textId="16413DF8" w:rsidR="005923AA" w:rsidRDefault="001E5FF2" w:rsidP="005923AA">
      <w:pPr>
        <w:pStyle w:val="Doc-title"/>
      </w:pPr>
      <w:hyperlink r:id="rId769" w:tooltip="D:Documents3GPPtsg_ranWG2TSGR2_116bis-eDocsR2-2200381.zip" w:history="1">
        <w:r w:rsidR="005923AA" w:rsidRPr="000E0F0B">
          <w:rPr>
            <w:rStyle w:val="Hyperlink"/>
          </w:rPr>
          <w:t>R2-2200381</w:t>
        </w:r>
      </w:hyperlink>
      <w:r w:rsidR="005923AA">
        <w:tab/>
        <w:t>Discussion on RLM_BFD measurement relaxation</w:t>
      </w:r>
      <w:r w:rsidR="005923AA">
        <w:tab/>
        <w:t xml:space="preserve">NEC Europe Ltd </w:t>
      </w:r>
      <w:r w:rsidR="005923AA">
        <w:tab/>
        <w:t>discussion</w:t>
      </w:r>
      <w:r w:rsidR="005923AA">
        <w:tab/>
        <w:t>Rel-17</w:t>
      </w:r>
      <w:r w:rsidR="005923AA">
        <w:tab/>
        <w:t>NR_UE_pow_sav_enh-Core</w:t>
      </w:r>
    </w:p>
    <w:p w14:paraId="7370CB4E" w14:textId="46A5F217" w:rsidR="005923AA" w:rsidRDefault="001E5FF2" w:rsidP="005923AA">
      <w:pPr>
        <w:pStyle w:val="Doc-title"/>
      </w:pPr>
      <w:hyperlink r:id="rId770" w:tooltip="D:Documents3GPPtsg_ranWG2TSGR2_116bis-eDocsR2-2200451.zip" w:history="1">
        <w:r w:rsidR="005923AA" w:rsidRPr="000E0F0B">
          <w:rPr>
            <w:rStyle w:val="Hyperlink"/>
          </w:rPr>
          <w:t>R2-2200451</w:t>
        </w:r>
      </w:hyperlink>
      <w:r w:rsidR="005923AA">
        <w:tab/>
        <w:t>Further considerations for RLM/BFD relaxation</w:t>
      </w:r>
      <w:r w:rsidR="005923AA">
        <w:tab/>
        <w:t>Intel Corporation</w:t>
      </w:r>
      <w:r w:rsidR="005923AA">
        <w:tab/>
        <w:t>discussion</w:t>
      </w:r>
      <w:r w:rsidR="005923AA">
        <w:tab/>
        <w:t>Rel-17</w:t>
      </w:r>
      <w:r w:rsidR="005923AA">
        <w:tab/>
        <w:t>NR_UE_pow_sav_enh-Core</w:t>
      </w:r>
    </w:p>
    <w:p w14:paraId="1013836D" w14:textId="4C7E6EAE" w:rsidR="005923AA" w:rsidRDefault="001E5FF2" w:rsidP="005923AA">
      <w:pPr>
        <w:pStyle w:val="Doc-title"/>
      </w:pPr>
      <w:hyperlink r:id="rId771" w:tooltip="D:Documents3GPPtsg_ranWG2TSGR2_116bis-eDocsR2-2200465.zip" w:history="1">
        <w:r w:rsidR="005923AA" w:rsidRPr="000E0F0B">
          <w:rPr>
            <w:rStyle w:val="Hyperlink"/>
          </w:rPr>
          <w:t>R2-2200465</w:t>
        </w:r>
      </w:hyperlink>
      <w:r w:rsidR="005923AA">
        <w:tab/>
        <w:t>Discussion on RLM_BFD measurement relaxation</w:t>
      </w:r>
      <w:r w:rsidR="005923AA">
        <w:tab/>
        <w:t>Beijing Xiaomi Mobile Softwar</w:t>
      </w:r>
      <w:r w:rsidR="005923AA">
        <w:tab/>
        <w:t>discussion</w:t>
      </w:r>
    </w:p>
    <w:p w14:paraId="09F4B3D1" w14:textId="1D664C42" w:rsidR="005923AA" w:rsidRDefault="001E5FF2" w:rsidP="005923AA">
      <w:pPr>
        <w:pStyle w:val="Doc-title"/>
      </w:pPr>
      <w:hyperlink r:id="rId772" w:tooltip="D:Documents3GPPtsg_ranWG2TSGR2_116bis-eDocsR2-2200594.zip" w:history="1">
        <w:r w:rsidR="005923AA" w:rsidRPr="000E0F0B">
          <w:rPr>
            <w:rStyle w:val="Hyperlink"/>
          </w:rPr>
          <w:t>R2-2200594</w:t>
        </w:r>
      </w:hyperlink>
      <w:r w:rsidR="005923AA">
        <w:tab/>
        <w:t>Discussion on configurations of RLM/BFD relaxation for power saving</w:t>
      </w:r>
      <w:r w:rsidR="005923AA">
        <w:tab/>
        <w:t>vivo</w:t>
      </w:r>
      <w:r w:rsidR="005923AA">
        <w:tab/>
        <w:t>discussion</w:t>
      </w:r>
      <w:r w:rsidR="005923AA">
        <w:tab/>
        <w:t>Rel-17</w:t>
      </w:r>
      <w:r w:rsidR="005923AA">
        <w:tab/>
        <w:t>NR_UE_pow_sav_enh-Core</w:t>
      </w:r>
    </w:p>
    <w:p w14:paraId="3467B427" w14:textId="0618E896" w:rsidR="005923AA" w:rsidRDefault="001E5FF2" w:rsidP="005923AA">
      <w:pPr>
        <w:pStyle w:val="Doc-title"/>
      </w:pPr>
      <w:hyperlink r:id="rId773" w:tooltip="D:Documents3GPPtsg_ranWG2TSGR2_116bis-eDocsR2-2201156.zip" w:history="1">
        <w:r w:rsidR="005923AA" w:rsidRPr="000E0F0B">
          <w:rPr>
            <w:rStyle w:val="Hyperlink"/>
          </w:rPr>
          <w:t>R2-2201156</w:t>
        </w:r>
      </w:hyperlink>
      <w:r w:rsidR="005923AA">
        <w:tab/>
        <w:t>Discussion on RLM/BFD relaxation and DCI-based power saving adaptation</w:t>
      </w:r>
      <w:r w:rsidR="005923AA">
        <w:tab/>
        <w:t>Huawei, HiSilicon</w:t>
      </w:r>
      <w:r w:rsidR="005923AA">
        <w:tab/>
        <w:t>discussion</w:t>
      </w:r>
      <w:r w:rsidR="005923AA">
        <w:tab/>
        <w:t>Rel-17</w:t>
      </w:r>
      <w:r w:rsidR="005923AA">
        <w:tab/>
        <w:t>NR_UE_pow_sav_enh-Core</w:t>
      </w:r>
    </w:p>
    <w:p w14:paraId="39323549" w14:textId="62F0CA0E" w:rsidR="005923AA" w:rsidRDefault="001E5FF2" w:rsidP="005923AA">
      <w:pPr>
        <w:pStyle w:val="Doc-title"/>
      </w:pPr>
      <w:hyperlink r:id="rId774" w:tooltip="D:Documents3GPPtsg_ranWG2TSGR2_116bis-eDocsR2-2201271.zip" w:history="1">
        <w:r w:rsidR="005923AA" w:rsidRPr="000E0F0B">
          <w:rPr>
            <w:rStyle w:val="Hyperlink"/>
          </w:rPr>
          <w:t>R2-2201271</w:t>
        </w:r>
      </w:hyperlink>
      <w:r w:rsidR="005923AA">
        <w:tab/>
        <w:t>Consideration on RLM and BFD relaxation</w:t>
      </w:r>
      <w:r w:rsidR="005923AA">
        <w:tab/>
        <w:t>CATT</w:t>
      </w:r>
      <w:r w:rsidR="005923AA">
        <w:tab/>
        <w:t>discussion</w:t>
      </w:r>
      <w:r w:rsidR="005923AA">
        <w:tab/>
        <w:t>Rel-17</w:t>
      </w:r>
      <w:r w:rsidR="005923AA">
        <w:tab/>
        <w:t>NR_UE_pow_sav_enh-Core</w:t>
      </w:r>
    </w:p>
    <w:p w14:paraId="7FBD74CA" w14:textId="7F0A6657" w:rsidR="005923AA" w:rsidRDefault="001E5FF2" w:rsidP="005923AA">
      <w:pPr>
        <w:pStyle w:val="Doc-title"/>
      </w:pPr>
      <w:hyperlink r:id="rId775" w:tooltip="D:Documents3GPPtsg_ranWG2TSGR2_116bis-eDocsR2-2201544.zip" w:history="1">
        <w:r w:rsidR="005923AA" w:rsidRPr="000E0F0B">
          <w:rPr>
            <w:rStyle w:val="Hyperlink"/>
          </w:rPr>
          <w:t>R2-2201544</w:t>
        </w:r>
      </w:hyperlink>
      <w:r w:rsidR="005923AA">
        <w:tab/>
        <w:t>RLM/BFD Relaxation Reporting</w:t>
      </w:r>
      <w:r w:rsidR="005923AA">
        <w:tab/>
        <w:t>Interdigital, Inc.</w:t>
      </w:r>
      <w:r w:rsidR="005923AA">
        <w:tab/>
        <w:t>discussion</w:t>
      </w:r>
      <w:r w:rsidR="005923AA">
        <w:tab/>
        <w:t>Rel-17</w:t>
      </w:r>
      <w:r w:rsidR="005923AA">
        <w:tab/>
        <w:t>NR_UE_pow_sav_enh-Core</w:t>
      </w:r>
    </w:p>
    <w:p w14:paraId="52DAD6AD" w14:textId="25EC2391" w:rsidR="005923AA" w:rsidRDefault="001E5FF2" w:rsidP="005923AA">
      <w:pPr>
        <w:pStyle w:val="Doc-title"/>
      </w:pPr>
      <w:hyperlink r:id="rId776" w:tooltip="D:Documents3GPPtsg_ranWG2TSGR2_116bis-eDocsR2-2201578.zip" w:history="1">
        <w:r w:rsidR="005923AA" w:rsidRPr="000E0F0B">
          <w:rPr>
            <w:rStyle w:val="Hyperlink"/>
          </w:rPr>
          <w:t>R2-2201578</w:t>
        </w:r>
      </w:hyperlink>
      <w:r w:rsidR="005923AA">
        <w:tab/>
        <w:t>Discussion on RLM/BFD Relaxation</w:t>
      </w:r>
      <w:r w:rsidR="005923AA">
        <w:tab/>
        <w:t>LG Electronics Finland</w:t>
      </w:r>
      <w:r w:rsidR="005923AA">
        <w:tab/>
        <w:t>discussion</w:t>
      </w:r>
      <w:r w:rsidR="005923AA">
        <w:tab/>
        <w:t>Rel-17</w:t>
      </w:r>
      <w:r w:rsidR="005923AA">
        <w:tab/>
        <w:t>NR_UE_pow_sav_enh-Core</w:t>
      </w:r>
    </w:p>
    <w:p w14:paraId="03C14AF9" w14:textId="7F10717F" w:rsidR="005923AA" w:rsidRDefault="001E5FF2" w:rsidP="005923AA">
      <w:pPr>
        <w:pStyle w:val="Doc-title"/>
      </w:pPr>
      <w:hyperlink r:id="rId777" w:tooltip="D:Documents3GPPtsg_ranWG2TSGR2_116bis-eDocsR2-2201614.zip" w:history="1">
        <w:r w:rsidR="005923AA" w:rsidRPr="000E0F0B">
          <w:rPr>
            <w:rStyle w:val="Hyperlink"/>
          </w:rPr>
          <w:t>R2-2201614</w:t>
        </w:r>
      </w:hyperlink>
      <w:r w:rsidR="005923AA">
        <w:tab/>
        <w:t>On RLM/BFD relaxation</w:t>
      </w:r>
      <w:r w:rsidR="005923AA">
        <w:tab/>
        <w:t>Nokia, Nokia Shanghai Bell</w:t>
      </w:r>
      <w:r w:rsidR="005923AA">
        <w:tab/>
        <w:t>discussion</w:t>
      </w:r>
      <w:r w:rsidR="005923AA">
        <w:tab/>
        <w:t>Rel-17</w:t>
      </w:r>
      <w:r w:rsidR="005923AA">
        <w:tab/>
        <w:t>NR_UE_pow_sav_enh-Core</w:t>
      </w:r>
    </w:p>
    <w:p w14:paraId="3DC53086" w14:textId="50E35B25" w:rsidR="00C71DB4" w:rsidRPr="00C71DB4" w:rsidRDefault="00C71DB4" w:rsidP="00C71DB4">
      <w:pPr>
        <w:pStyle w:val="Agreement"/>
      </w:pPr>
      <w:r>
        <w:t>11 tdocs Noted</w:t>
      </w:r>
    </w:p>
    <w:p w14:paraId="526A40D6" w14:textId="2965E08A" w:rsidR="005923AA" w:rsidRDefault="005923AA" w:rsidP="005923AA">
      <w:pPr>
        <w:pStyle w:val="Doc-title"/>
      </w:pPr>
    </w:p>
    <w:p w14:paraId="216E561E" w14:textId="4A0239A5" w:rsidR="00703111" w:rsidRDefault="00703111" w:rsidP="0014227D">
      <w:pPr>
        <w:pStyle w:val="Heading4"/>
      </w:pPr>
      <w:r>
        <w:t>8.9.2.4</w:t>
      </w:r>
      <w:r>
        <w:tab/>
        <w:t>Other</w:t>
      </w:r>
    </w:p>
    <w:p w14:paraId="418FA4A9" w14:textId="77777777" w:rsidR="00F72EFF" w:rsidRDefault="00F72EFF" w:rsidP="00F72EFF">
      <w:pPr>
        <w:pStyle w:val="Doc-title"/>
      </w:pPr>
    </w:p>
    <w:p w14:paraId="73B06BE2" w14:textId="59628E8B" w:rsidR="003B03A1" w:rsidRPr="00BC1750" w:rsidRDefault="005E6264" w:rsidP="003B03A1">
      <w:pPr>
        <w:pStyle w:val="EmailDiscussion"/>
        <w:rPr>
          <w:lang w:val="nb-NO"/>
        </w:rPr>
      </w:pPr>
      <w:r w:rsidRPr="00BC1750">
        <w:rPr>
          <w:lang w:val="nb-NO"/>
        </w:rPr>
        <w:t>[AT116bis-e][057</w:t>
      </w:r>
      <w:r w:rsidR="003B03A1" w:rsidRPr="00BC1750">
        <w:rPr>
          <w:lang w:val="nb-NO"/>
        </w:rPr>
        <w:t>][ePowSav] PDCCH Skip (Samsung)</w:t>
      </w:r>
    </w:p>
    <w:p w14:paraId="5227A301" w14:textId="2D4113D4" w:rsidR="003B03A1" w:rsidRDefault="003B03A1" w:rsidP="003B03A1">
      <w:pPr>
        <w:pStyle w:val="EmailDiscussion2"/>
      </w:pPr>
      <w:r w:rsidRPr="00BC1750">
        <w:rPr>
          <w:lang w:val="nb-NO"/>
        </w:rPr>
        <w:tab/>
      </w:r>
      <w:r>
        <w:t>Scope: Treat R2-220200, R2-2200187, R2-2201222. Collect comments</w:t>
      </w:r>
    </w:p>
    <w:p w14:paraId="55A53866" w14:textId="461B1B7B" w:rsidR="003B03A1" w:rsidRDefault="003B03A1" w:rsidP="003B03A1">
      <w:pPr>
        <w:pStyle w:val="EmailDiscussion2"/>
      </w:pPr>
      <w:r>
        <w:tab/>
        <w:t xml:space="preserve">Intended outcome: Report, with </w:t>
      </w:r>
      <w:r w:rsidR="00015F63">
        <w:t xml:space="preserve">potential agreements for online CB </w:t>
      </w:r>
      <w:r>
        <w:t>(and-or Open Issues</w:t>
      </w:r>
      <w:r w:rsidR="00015F63">
        <w:t>, can be captured offline</w:t>
      </w:r>
      <w:r>
        <w:t xml:space="preserve">). </w:t>
      </w:r>
    </w:p>
    <w:p w14:paraId="0C855F94" w14:textId="5E0E88D9" w:rsidR="003B03A1" w:rsidRDefault="003B03A1" w:rsidP="003B03A1">
      <w:pPr>
        <w:pStyle w:val="EmailDiscussion2"/>
      </w:pPr>
      <w:r>
        <w:tab/>
        <w:t xml:space="preserve">Deadline: </w:t>
      </w:r>
      <w:r w:rsidR="00015F63">
        <w:t>Tue W2, for online CB</w:t>
      </w:r>
    </w:p>
    <w:p w14:paraId="052C98FF" w14:textId="77777777" w:rsidR="00622F7D" w:rsidRDefault="00622F7D" w:rsidP="003B03A1">
      <w:pPr>
        <w:pStyle w:val="EmailDiscussion2"/>
      </w:pPr>
    </w:p>
    <w:p w14:paraId="5BDDBBA8" w14:textId="3E9C0159" w:rsidR="00C71DB4" w:rsidRDefault="001E5FF2" w:rsidP="00C71DB4">
      <w:pPr>
        <w:pStyle w:val="Doc-title"/>
      </w:pPr>
      <w:hyperlink r:id="rId778" w:tooltip="D:Documents3GPPtsg_ranWG2TSGR2_116bis-eDocsR2-2201915.zip" w:history="1">
        <w:r w:rsidR="00D71B9C" w:rsidRPr="00D71B9C">
          <w:rPr>
            <w:rStyle w:val="Hyperlink"/>
          </w:rPr>
          <w:t>R2-2201915</w:t>
        </w:r>
      </w:hyperlink>
      <w:r w:rsidR="00C71DB4">
        <w:tab/>
        <w:t>Summary of [AT116bis-e][057][ePowSav] PDCCH Skip (Samsung)</w:t>
      </w:r>
      <w:r w:rsidR="00C71DB4">
        <w:tab/>
        <w:t>Samsung</w:t>
      </w:r>
    </w:p>
    <w:p w14:paraId="04C03BDD" w14:textId="1E33E81C" w:rsidR="00D71B9C" w:rsidRDefault="00D71B9C" w:rsidP="00D71B9C">
      <w:pPr>
        <w:pStyle w:val="Doc-text2"/>
      </w:pPr>
      <w:r>
        <w:t xml:space="preserve">DISCUSSION </w:t>
      </w:r>
    </w:p>
    <w:p w14:paraId="2B0948A0" w14:textId="79067390" w:rsidR="00D71B9C" w:rsidRDefault="00D71B9C" w:rsidP="00D71B9C">
      <w:pPr>
        <w:pStyle w:val="Doc-text2"/>
      </w:pPr>
      <w:r>
        <w:t>P1 P2 P3</w:t>
      </w:r>
    </w:p>
    <w:p w14:paraId="60A019B1" w14:textId="3BBB047F" w:rsidR="00D71B9C" w:rsidRDefault="00D71B9C" w:rsidP="00D71B9C">
      <w:pPr>
        <w:pStyle w:val="Doc-text2"/>
      </w:pPr>
      <w:r>
        <w:t>-</w:t>
      </w:r>
      <w:r>
        <w:tab/>
        <w:t xml:space="preserve">Xiaomi think R1 will decide this. </w:t>
      </w:r>
    </w:p>
    <w:p w14:paraId="10A8426C" w14:textId="6AC58498" w:rsidR="00D71B9C" w:rsidRDefault="00D71B9C" w:rsidP="00D71B9C">
      <w:pPr>
        <w:pStyle w:val="Doc-text2"/>
      </w:pPr>
      <w:r>
        <w:t>-</w:t>
      </w:r>
      <w:r>
        <w:tab/>
        <w:t xml:space="preserve">Chair think R2 can discuss MAC related impacts, Samsung and Huawei </w:t>
      </w:r>
      <w:r w:rsidR="00C71DB4">
        <w:t xml:space="preserve">and lots of others </w:t>
      </w:r>
      <w:r>
        <w:t>agree</w:t>
      </w:r>
    </w:p>
    <w:p w14:paraId="485C46AC" w14:textId="75ED9A32" w:rsidR="00D71B9C" w:rsidRDefault="004363E3" w:rsidP="00D71B9C">
      <w:pPr>
        <w:pStyle w:val="Doc-text2"/>
      </w:pPr>
      <w:r>
        <w:t>P5</w:t>
      </w:r>
    </w:p>
    <w:p w14:paraId="4D95F296" w14:textId="367CAC10" w:rsidR="004363E3" w:rsidRDefault="004363E3" w:rsidP="00D71B9C">
      <w:pPr>
        <w:pStyle w:val="Doc-text2"/>
      </w:pPr>
      <w:r>
        <w:t>-</w:t>
      </w:r>
      <w:r>
        <w:tab/>
        <w:t>Ericsson don</w:t>
      </w:r>
      <w:r w:rsidR="00C71DB4">
        <w:t>'</w:t>
      </w:r>
      <w:r>
        <w:t xml:space="preserve">t want to rule out that PDCCH skip is only for active time. Vivo agrees, and think we can ask R1 to make the decisions. </w:t>
      </w:r>
    </w:p>
    <w:p w14:paraId="0B6D29EA" w14:textId="65416CB7" w:rsidR="004363E3" w:rsidRDefault="004363E3" w:rsidP="00D71B9C">
      <w:pPr>
        <w:pStyle w:val="Doc-text2"/>
      </w:pPr>
      <w:r>
        <w:t>-</w:t>
      </w:r>
      <w:r>
        <w:tab/>
        <w:t xml:space="preserve">Nokia think that for 1, 2, 3 we can just ask R1 to take them into account. </w:t>
      </w:r>
    </w:p>
    <w:p w14:paraId="5B86E806" w14:textId="77777777" w:rsidR="004363E3" w:rsidRDefault="004363E3" w:rsidP="00D71B9C">
      <w:pPr>
        <w:pStyle w:val="Doc-text2"/>
      </w:pPr>
      <w:r>
        <w:t>-</w:t>
      </w:r>
      <w:r>
        <w:tab/>
        <w:t>Huawei think we should ask where to capture this.</w:t>
      </w:r>
    </w:p>
    <w:p w14:paraId="163C3C4C" w14:textId="2BC20711" w:rsidR="004363E3" w:rsidRDefault="004363E3" w:rsidP="00D71B9C">
      <w:pPr>
        <w:pStyle w:val="Doc-text2"/>
      </w:pPr>
      <w:r>
        <w:t>-</w:t>
      </w:r>
      <w:r>
        <w:tab/>
        <w:t xml:space="preserve">QC think we should ask if skipping has impact on CSI or SRS transmission. </w:t>
      </w:r>
    </w:p>
    <w:p w14:paraId="30803E9C" w14:textId="7A774456" w:rsidR="004363E3" w:rsidRDefault="004363E3" w:rsidP="00D71B9C">
      <w:pPr>
        <w:pStyle w:val="Doc-text2"/>
      </w:pPr>
      <w:r>
        <w:t>-</w:t>
      </w:r>
      <w:r>
        <w:tab/>
        <w:t>Sequans agree with Nokia and Ericsson.</w:t>
      </w:r>
    </w:p>
    <w:p w14:paraId="51C7D65B" w14:textId="4C858AEE" w:rsidR="004363E3" w:rsidRDefault="004363E3" w:rsidP="00D71B9C">
      <w:pPr>
        <w:pStyle w:val="Doc-text2"/>
      </w:pPr>
      <w:r>
        <w:t>-</w:t>
      </w:r>
      <w:r>
        <w:tab/>
        <w:t xml:space="preserve">OPPO think we should ask whether P2 is applicable (it contains an if). </w:t>
      </w:r>
    </w:p>
    <w:p w14:paraId="0200EEDF" w14:textId="77777777" w:rsidR="00D71B9C" w:rsidRDefault="00D71B9C" w:rsidP="00D71B9C">
      <w:pPr>
        <w:pStyle w:val="Doc-text2"/>
      </w:pPr>
    </w:p>
    <w:p w14:paraId="5453B9BC" w14:textId="17366BD3" w:rsidR="00D71B9C" w:rsidRPr="004363E3" w:rsidRDefault="00D71B9C" w:rsidP="004363E3">
      <w:pPr>
        <w:pStyle w:val="Agreement"/>
      </w:pPr>
      <w:r w:rsidRPr="004A6256">
        <w:t>From RAN2 point o</w:t>
      </w:r>
      <w:r>
        <w:t>f view</w:t>
      </w:r>
      <w:r w:rsidRPr="004A6256">
        <w:t>, UE ignores PDCCH skipping while the SR is pending.</w:t>
      </w:r>
    </w:p>
    <w:p w14:paraId="39BAF4F2" w14:textId="49FCE9AE" w:rsidR="00D71B9C" w:rsidRPr="004363E3" w:rsidRDefault="00D71B9C" w:rsidP="004363E3">
      <w:pPr>
        <w:pStyle w:val="Agreement"/>
        <w:rPr>
          <w:lang w:eastAsia="zh-CN"/>
        </w:rPr>
      </w:pPr>
      <w:r w:rsidRPr="0055025E">
        <w:rPr>
          <w:lang w:eastAsia="zh-CN"/>
        </w:rPr>
        <w:t>From RAN2 point o</w:t>
      </w:r>
      <w:r>
        <w:rPr>
          <w:lang w:eastAsia="zh-CN"/>
        </w:rPr>
        <w:t>f view</w:t>
      </w:r>
      <w:r w:rsidRPr="0055025E">
        <w:rPr>
          <w:lang w:eastAsia="zh-CN"/>
        </w:rPr>
        <w:t xml:space="preserve">, </w:t>
      </w:r>
      <w:r>
        <w:rPr>
          <w:lang w:eastAsia="zh-CN"/>
        </w:rPr>
        <w:t xml:space="preserve">if PDCCH skipping is applied to RNTI(s) monitored during RAR/MsgB window, the </w:t>
      </w:r>
      <w:r w:rsidRPr="0055025E">
        <w:t>UE ignores PDCCH skipping</w:t>
      </w:r>
      <w:r w:rsidRPr="0055025E">
        <w:rPr>
          <w:lang w:eastAsia="zh-CN"/>
        </w:rPr>
        <w:t xml:space="preserve"> </w:t>
      </w:r>
      <w:r w:rsidRPr="0055025E">
        <w:t xml:space="preserve">during the </w:t>
      </w:r>
      <w:r>
        <w:rPr>
          <w:lang w:eastAsia="zh-CN"/>
        </w:rPr>
        <w:t>RAR/MsgB window.</w:t>
      </w:r>
    </w:p>
    <w:p w14:paraId="58C9331E" w14:textId="318EB266" w:rsidR="00D71B9C" w:rsidRPr="0078112E" w:rsidRDefault="00D71B9C" w:rsidP="0078112E">
      <w:pPr>
        <w:pStyle w:val="Agreement"/>
        <w:rPr>
          <w:lang w:eastAsia="zh-CN"/>
        </w:rPr>
      </w:pPr>
      <w:r w:rsidRPr="0055025E">
        <w:rPr>
          <w:lang w:eastAsia="zh-CN"/>
        </w:rPr>
        <w:t>From RAN2 point o</w:t>
      </w:r>
      <w:r>
        <w:rPr>
          <w:lang w:eastAsia="zh-CN"/>
        </w:rPr>
        <w:t>f view</w:t>
      </w:r>
      <w:r w:rsidRPr="0055025E">
        <w:rPr>
          <w:lang w:eastAsia="zh-CN"/>
        </w:rPr>
        <w:t xml:space="preserve">, </w:t>
      </w:r>
      <w:r w:rsidRPr="0055025E">
        <w:t>UE ignores PDCCH skipping</w:t>
      </w:r>
      <w:r w:rsidRPr="0055025E">
        <w:rPr>
          <w:lang w:eastAsia="zh-CN"/>
        </w:rPr>
        <w:t xml:space="preserve"> </w:t>
      </w:r>
      <w:r>
        <w:rPr>
          <w:lang w:eastAsia="zh-CN"/>
        </w:rPr>
        <w:t>while contention resolution timer is running</w:t>
      </w:r>
      <w:r w:rsidRPr="0055025E">
        <w:rPr>
          <w:lang w:eastAsia="zh-CN"/>
        </w:rPr>
        <w:t>.</w:t>
      </w:r>
    </w:p>
    <w:p w14:paraId="6092D287" w14:textId="1B2D0037" w:rsidR="00D71B9C" w:rsidRPr="0078112E" w:rsidRDefault="00D71B9C" w:rsidP="0078112E">
      <w:pPr>
        <w:pStyle w:val="Agreement"/>
        <w:rPr>
          <w:lang w:val="en-US" w:eastAsia="zh-CN"/>
        </w:rPr>
      </w:pPr>
      <w:r w:rsidRPr="0078112E">
        <w:rPr>
          <w:lang w:val="en-US" w:eastAsia="zh-CN"/>
        </w:rPr>
        <w:t xml:space="preserve">If </w:t>
      </w:r>
      <w:r w:rsidRPr="0078112E">
        <w:rPr>
          <w:rFonts w:hint="eastAsia"/>
          <w:lang w:val="en-US" w:eastAsia="zh-CN"/>
        </w:rPr>
        <w:t xml:space="preserve">DCP </w:t>
      </w:r>
      <w:r w:rsidRPr="0078112E">
        <w:rPr>
          <w:lang w:val="en-US" w:eastAsia="zh-CN"/>
        </w:rPr>
        <w:t>can not be monitored</w:t>
      </w:r>
      <w:r w:rsidRPr="0078112E">
        <w:rPr>
          <w:rFonts w:hint="eastAsia"/>
          <w:lang w:val="en-US" w:eastAsia="zh-CN"/>
        </w:rPr>
        <w:t xml:space="preserve"> due to PDCCH skipping</w:t>
      </w:r>
      <w:r w:rsidRPr="0078112E">
        <w:rPr>
          <w:lang w:val="en-US" w:eastAsia="zh-CN"/>
        </w:rPr>
        <w:t>, FFS whether to a) r</w:t>
      </w:r>
      <w:r w:rsidRPr="0078112E">
        <w:rPr>
          <w:rFonts w:hint="eastAsia"/>
          <w:lang w:val="en-US" w:eastAsia="zh-CN"/>
        </w:rPr>
        <w:t xml:space="preserve">euse the </w:t>
      </w:r>
      <w:r w:rsidRPr="0078112E">
        <w:rPr>
          <w:rFonts w:hint="eastAsia"/>
          <w:i/>
          <w:iCs/>
          <w:lang w:val="en-US" w:eastAsia="zh-CN"/>
        </w:rPr>
        <w:t>ps-Wakeup</w:t>
      </w:r>
      <w:r w:rsidRPr="0078112E">
        <w:rPr>
          <w:rFonts w:hint="eastAsia"/>
          <w:lang w:val="en-US" w:eastAsia="zh-CN"/>
        </w:rPr>
        <w:t xml:space="preserve"> </w:t>
      </w:r>
      <w:r w:rsidRPr="0078112E">
        <w:rPr>
          <w:lang w:val="en-US" w:eastAsia="zh-CN"/>
        </w:rPr>
        <w:t xml:space="preserve">or b) </w:t>
      </w:r>
      <w:r w:rsidRPr="0078112E">
        <w:rPr>
          <w:sz w:val="22"/>
          <w:szCs w:val="22"/>
        </w:rPr>
        <w:t>PHY indicate DCP as 1 to MAC</w:t>
      </w:r>
      <w:r w:rsidRPr="0078112E">
        <w:rPr>
          <w:rFonts w:asciiTheme="majorBidi" w:hAnsiTheme="majorBidi" w:cstheme="majorBidi"/>
          <w:lang w:val="en-US" w:eastAsia="zh-CN"/>
        </w:rPr>
        <w:t xml:space="preserve">. </w:t>
      </w:r>
      <w:r w:rsidRPr="007D6CB7">
        <w:t>No specifica</w:t>
      </w:r>
      <w:r w:rsidR="0078112E">
        <w:t>tion change is expected for either</w:t>
      </w:r>
      <w:r w:rsidRPr="007D6CB7">
        <w:t xml:space="preserve"> a) and b)</w:t>
      </w:r>
      <w:r>
        <w:t>.</w:t>
      </w:r>
    </w:p>
    <w:p w14:paraId="1DD3431D" w14:textId="77777777" w:rsidR="004363E3" w:rsidRDefault="004363E3" w:rsidP="00D71B9C">
      <w:pPr>
        <w:overflowPunct w:val="0"/>
        <w:autoSpaceDE w:val="0"/>
        <w:autoSpaceDN w:val="0"/>
        <w:adjustRightInd w:val="0"/>
        <w:jc w:val="both"/>
        <w:textAlignment w:val="baseline"/>
        <w:rPr>
          <w:b/>
          <w:bCs/>
          <w:lang w:val="en-US" w:eastAsia="zh-CN"/>
        </w:rPr>
      </w:pPr>
    </w:p>
    <w:p w14:paraId="7BA3780E" w14:textId="286DF44E" w:rsidR="00D71B9C" w:rsidRPr="0063377C" w:rsidRDefault="00D71B9C" w:rsidP="004363E3">
      <w:pPr>
        <w:pStyle w:val="Agreement"/>
        <w:rPr>
          <w:lang w:val="en-US" w:eastAsia="zh-CN"/>
        </w:rPr>
      </w:pPr>
      <w:r w:rsidRPr="0063377C">
        <w:rPr>
          <w:lang w:val="en-US" w:eastAsia="zh-CN"/>
        </w:rPr>
        <w:t xml:space="preserve">Send LS to RAN1 </w:t>
      </w:r>
    </w:p>
    <w:p w14:paraId="4941AA52" w14:textId="1A2A58C5" w:rsidR="00D71B9C" w:rsidRPr="0063377C" w:rsidRDefault="00D71B9C" w:rsidP="004363E3">
      <w:pPr>
        <w:pStyle w:val="Agreement"/>
        <w:numPr>
          <w:ilvl w:val="0"/>
          <w:numId w:val="0"/>
        </w:numPr>
        <w:ind w:left="1619"/>
        <w:rPr>
          <w:rFonts w:eastAsiaTheme="minorEastAsia"/>
          <w:lang w:val="de-DE"/>
        </w:rPr>
      </w:pPr>
      <w:r w:rsidRPr="0063377C">
        <w:t>include</w:t>
      </w:r>
      <w:r w:rsidR="0078112E">
        <w:t xml:space="preserve"> agreed proposals 1, 2, 3</w:t>
      </w:r>
    </w:p>
    <w:p w14:paraId="772FE1BB" w14:textId="15A30055" w:rsidR="00D71B9C" w:rsidRPr="0063377C" w:rsidRDefault="004363E3" w:rsidP="004363E3">
      <w:pPr>
        <w:pStyle w:val="Agreement"/>
        <w:numPr>
          <w:ilvl w:val="0"/>
          <w:numId w:val="0"/>
        </w:numPr>
        <w:ind w:left="1619"/>
        <w:rPr>
          <w:rFonts w:eastAsiaTheme="minorEastAsia"/>
          <w:lang w:val="de-DE"/>
        </w:rPr>
      </w:pPr>
      <w:r>
        <w:t>ask</w:t>
      </w:r>
      <w:r w:rsidR="00D71B9C" w:rsidRPr="0063377C">
        <w:t xml:space="preserve"> RAN1 </w:t>
      </w:r>
      <w:r>
        <w:t xml:space="preserve">to take </w:t>
      </w:r>
      <w:r w:rsidR="00D71B9C">
        <w:t>agreed proposals</w:t>
      </w:r>
      <w:r>
        <w:t xml:space="preserve"> into account</w:t>
      </w:r>
    </w:p>
    <w:p w14:paraId="1ABAA9F2" w14:textId="3FCE4DCC" w:rsidR="00413DAB" w:rsidRPr="00413DAB" w:rsidRDefault="00D71B9C" w:rsidP="00413DAB">
      <w:pPr>
        <w:pStyle w:val="Agreement"/>
        <w:numPr>
          <w:ilvl w:val="0"/>
          <w:numId w:val="0"/>
        </w:numPr>
        <w:ind w:left="1619"/>
      </w:pPr>
      <w:r w:rsidRPr="0063377C">
        <w:rPr>
          <w:rFonts w:eastAsia="DengXian"/>
        </w:rPr>
        <w:t xml:space="preserve">ask RAN1 whether a) </w:t>
      </w:r>
      <w:r w:rsidRPr="0063377C">
        <w:t xml:space="preserve">Physical layer of UE reports a value of 1 for Wake-up indication bit to higher layer or b) </w:t>
      </w:r>
      <w:r w:rsidRPr="0063377C">
        <w:rPr>
          <w:iCs/>
          <w:noProof/>
        </w:rPr>
        <w:t>P</w:t>
      </w:r>
      <w:r w:rsidRPr="0063377C">
        <w:t>hysical layer of UE does not report Wake-up indication bit to higher layer, in case UE cannot monitor DCP due to PDCCH skipping</w:t>
      </w:r>
      <w:r w:rsidR="00413DAB">
        <w:t xml:space="preserve">. </w:t>
      </w:r>
    </w:p>
    <w:p w14:paraId="2950826A" w14:textId="37BE3A61" w:rsidR="004363E3" w:rsidRPr="004363E3" w:rsidRDefault="0078112E" w:rsidP="004363E3">
      <w:pPr>
        <w:pStyle w:val="Doc-text2"/>
      </w:pPr>
      <w:r>
        <w:rPr>
          <w:rFonts w:eastAsia="DengXian"/>
          <w:b/>
        </w:rPr>
        <w:tab/>
        <w:t>T</w:t>
      </w:r>
      <w:r w:rsidR="004363E3">
        <w:rPr>
          <w:rFonts w:eastAsia="DengXian"/>
          <w:b/>
        </w:rPr>
        <w:t xml:space="preserve">ake comments above into account. </w:t>
      </w:r>
    </w:p>
    <w:p w14:paraId="5DC54C13" w14:textId="77777777" w:rsidR="00D71B9C" w:rsidRPr="00D71B9C" w:rsidRDefault="00D71B9C" w:rsidP="00D71B9C">
      <w:pPr>
        <w:pStyle w:val="Doc-text2"/>
        <w:rPr>
          <w:lang w:val="de-DE"/>
        </w:rPr>
      </w:pPr>
    </w:p>
    <w:p w14:paraId="68F54DF1" w14:textId="42FD65B9" w:rsidR="0078112E" w:rsidRDefault="0078112E" w:rsidP="0078112E">
      <w:pPr>
        <w:pStyle w:val="EmailDiscussion"/>
      </w:pPr>
      <w:r>
        <w:t xml:space="preserve">[Post116bis-e][092][ePowSav] </w:t>
      </w:r>
      <w:r w:rsidRPr="00386583">
        <w:t xml:space="preserve">LS on </w:t>
      </w:r>
      <w:r>
        <w:t>PDCCH skip</w:t>
      </w:r>
      <w:r>
        <w:rPr>
          <w:rFonts w:eastAsia="SimSun"/>
          <w:sz w:val="22"/>
          <w:lang w:eastAsia="zh-CN"/>
        </w:rPr>
        <w:t xml:space="preserve"> </w:t>
      </w:r>
      <w:r>
        <w:t>(Samsung)</w:t>
      </w:r>
    </w:p>
    <w:p w14:paraId="25BC0CB7" w14:textId="2317777E" w:rsidR="0078112E" w:rsidRDefault="0078112E" w:rsidP="0078112E">
      <w:pPr>
        <w:pStyle w:val="EmailDiscussion2"/>
      </w:pPr>
      <w:r>
        <w:tab/>
        <w:t>Scope: Based on agreements and comments, determine agreeable LS out to R1.</w:t>
      </w:r>
    </w:p>
    <w:p w14:paraId="3A408D1E" w14:textId="77777777" w:rsidR="0078112E" w:rsidRDefault="0078112E" w:rsidP="0078112E">
      <w:pPr>
        <w:pStyle w:val="EmailDiscussion2"/>
      </w:pPr>
      <w:r>
        <w:tab/>
        <w:t>Intended outcome: Approved LS out</w:t>
      </w:r>
    </w:p>
    <w:p w14:paraId="59727A0F" w14:textId="77777777" w:rsidR="0078112E" w:rsidRDefault="0078112E" w:rsidP="0078112E">
      <w:pPr>
        <w:pStyle w:val="Doc-text2"/>
      </w:pPr>
      <w:r>
        <w:tab/>
        <w:t>Deadline: Short.</w:t>
      </w:r>
    </w:p>
    <w:p w14:paraId="6E802BC6" w14:textId="77777777" w:rsidR="00D71B9C" w:rsidRPr="00D71B9C" w:rsidRDefault="00D71B9C" w:rsidP="00785FBB">
      <w:pPr>
        <w:pStyle w:val="Doc-text2"/>
        <w:ind w:left="0" w:firstLine="0"/>
      </w:pPr>
    </w:p>
    <w:p w14:paraId="3227BBBB" w14:textId="5CA5E251" w:rsidR="00E44E3E" w:rsidRPr="00E44E3E" w:rsidRDefault="00E44E3E" w:rsidP="00785FBB">
      <w:pPr>
        <w:pStyle w:val="BoldComments"/>
      </w:pPr>
      <w:r w:rsidRPr="00785FBB">
        <w:t>PDCCH skip etc</w:t>
      </w:r>
    </w:p>
    <w:p w14:paraId="25BA32F5" w14:textId="77777777" w:rsidR="00E44E3E" w:rsidRDefault="001E5FF2" w:rsidP="00E44E3E">
      <w:pPr>
        <w:pStyle w:val="Doc-title"/>
      </w:pPr>
      <w:hyperlink r:id="rId779" w:tooltip="D:Documents3GPPtsg_ranWG2TSGR2_116bis-eDocsR2-2200200.zip" w:history="1">
        <w:r w:rsidR="00E44E3E" w:rsidRPr="000E0F0B">
          <w:rPr>
            <w:rStyle w:val="Hyperlink"/>
          </w:rPr>
          <w:t>R2-2200200</w:t>
        </w:r>
      </w:hyperlink>
      <w:r w:rsidR="00E44E3E">
        <w:tab/>
        <w:t>PDCCH Skipping in RRC_CONNECTED</w:t>
      </w:r>
      <w:r w:rsidR="00E44E3E">
        <w:tab/>
        <w:t>Samsung Electronics Co., Ltd</w:t>
      </w:r>
      <w:r w:rsidR="00E44E3E">
        <w:tab/>
        <w:t>discussion</w:t>
      </w:r>
      <w:r w:rsidR="00E44E3E">
        <w:tab/>
        <w:t>Rel-17</w:t>
      </w:r>
      <w:r w:rsidR="00E44E3E">
        <w:tab/>
        <w:t>NR_UE_pow_sav_enh-Core</w:t>
      </w:r>
    </w:p>
    <w:p w14:paraId="203C8601" w14:textId="50D2A6F1" w:rsidR="005923AA" w:rsidRDefault="001E5FF2" w:rsidP="005923AA">
      <w:pPr>
        <w:pStyle w:val="Doc-title"/>
      </w:pPr>
      <w:hyperlink r:id="rId780" w:tooltip="D:Documents3GPPtsg_ranWG2TSGR2_116bis-eDocsR2-2200187.zip" w:history="1">
        <w:r w:rsidR="005923AA" w:rsidRPr="000E0F0B">
          <w:rPr>
            <w:rStyle w:val="Hyperlink"/>
          </w:rPr>
          <w:t>R2-2200187</w:t>
        </w:r>
      </w:hyperlink>
      <w:r w:rsidR="005923AA">
        <w:tab/>
        <w:t>Enhancements for adaptive PDCCH monitoring</w:t>
      </w:r>
      <w:r w:rsidR="005923AA">
        <w:tab/>
        <w:t>Qualcomm Incorporated</w:t>
      </w:r>
      <w:r w:rsidR="005923AA">
        <w:tab/>
        <w:t>discussion</w:t>
      </w:r>
      <w:r w:rsidR="005923AA">
        <w:tab/>
        <w:t>Rel-17</w:t>
      </w:r>
      <w:r w:rsidR="005923AA">
        <w:tab/>
        <w:t>NR_UE_pow_sav_enh-Core</w:t>
      </w:r>
    </w:p>
    <w:p w14:paraId="5E5C84D9" w14:textId="2DB0314E" w:rsidR="005923AA" w:rsidRDefault="001E5FF2" w:rsidP="005923AA">
      <w:pPr>
        <w:pStyle w:val="Doc-title"/>
      </w:pPr>
      <w:hyperlink r:id="rId781" w:tooltip="D:Documents3GPPtsg_ranWG2TSGR2_116bis-eDocsR2-2201222.zip" w:history="1">
        <w:r w:rsidR="005923AA" w:rsidRPr="000E0F0B">
          <w:rPr>
            <w:rStyle w:val="Hyperlink"/>
          </w:rPr>
          <w:t>R2-2201222</w:t>
        </w:r>
      </w:hyperlink>
      <w:r w:rsidR="005923AA">
        <w:tab/>
        <w:t>Initial Discussion on DCI based Power Saving</w:t>
      </w:r>
      <w:r w:rsidR="005923AA">
        <w:tab/>
        <w:t>ZTE Corporation,Sanechips</w:t>
      </w:r>
      <w:r w:rsidR="005923AA">
        <w:tab/>
        <w:t>discussion</w:t>
      </w:r>
      <w:r w:rsidR="005923AA">
        <w:tab/>
        <w:t>Rel-17</w:t>
      </w:r>
      <w:r w:rsidR="005923AA">
        <w:tab/>
        <w:t>NR_UE_pow_sav_enh-Core</w:t>
      </w:r>
    </w:p>
    <w:p w14:paraId="1DCE2923" w14:textId="51488F31" w:rsidR="00785FBB" w:rsidRPr="00785FBB" w:rsidRDefault="00785FBB" w:rsidP="00785FBB">
      <w:pPr>
        <w:pStyle w:val="Agreement"/>
      </w:pPr>
      <w:r>
        <w:t>[057] 3 tdocs noted</w:t>
      </w:r>
    </w:p>
    <w:p w14:paraId="1626483D" w14:textId="3905E4CF" w:rsidR="005923AA" w:rsidRDefault="00E44E3E" w:rsidP="00E44E3E">
      <w:pPr>
        <w:pStyle w:val="BoldComments"/>
      </w:pPr>
      <w:r>
        <w:t>Further Enhancements</w:t>
      </w:r>
    </w:p>
    <w:p w14:paraId="21A45963" w14:textId="77777777" w:rsidR="00E44E3E" w:rsidRDefault="001E5FF2" w:rsidP="00E44E3E">
      <w:pPr>
        <w:pStyle w:val="Doc-title"/>
      </w:pPr>
      <w:hyperlink r:id="rId782" w:tooltip="D:Documents3GPPtsg_ranWG2TSGR2_116bis-eDocsR2-2200188.zip" w:history="1">
        <w:r w:rsidR="00E44E3E" w:rsidRPr="000E0F0B">
          <w:rPr>
            <w:rStyle w:val="Hyperlink"/>
          </w:rPr>
          <w:t>R2-2200188</w:t>
        </w:r>
      </w:hyperlink>
      <w:r w:rsidR="00E44E3E">
        <w:tab/>
        <w:t>Subgrouping among paging occasions</w:t>
      </w:r>
      <w:r w:rsidR="00E44E3E">
        <w:tab/>
        <w:t>Qualcomm Incorporated</w:t>
      </w:r>
      <w:r w:rsidR="00E44E3E">
        <w:tab/>
        <w:t>discussion</w:t>
      </w:r>
      <w:r w:rsidR="00E44E3E">
        <w:tab/>
        <w:t>Rel-17</w:t>
      </w:r>
      <w:r w:rsidR="00E44E3E">
        <w:tab/>
        <w:t>NR_UE_pow_sav_enh-Core</w:t>
      </w:r>
    </w:p>
    <w:p w14:paraId="680BA420" w14:textId="77777777" w:rsidR="00E44E3E" w:rsidRPr="005923AA" w:rsidRDefault="00E44E3E" w:rsidP="005923AA">
      <w:pPr>
        <w:pStyle w:val="Doc-text2"/>
      </w:pPr>
    </w:p>
    <w:p w14:paraId="20EA92B2" w14:textId="461AC066" w:rsidR="00703111" w:rsidRDefault="00703111" w:rsidP="00C571B4">
      <w:pPr>
        <w:pStyle w:val="Heading3"/>
      </w:pPr>
      <w:r>
        <w:t>8.9.3</w:t>
      </w:r>
      <w:r>
        <w:tab/>
        <w:t>UE Capabilities</w:t>
      </w:r>
    </w:p>
    <w:p w14:paraId="620A6950" w14:textId="77777777" w:rsidR="00703111" w:rsidRDefault="00703111" w:rsidP="00703111">
      <w:pPr>
        <w:pStyle w:val="Comments"/>
      </w:pPr>
      <w:r>
        <w:t>For the progress of RAN2 developed capabilities, there will be an initial offline effort, scope to take current agreements into account for Running CRs, and determine whether any additional RAN2 capability is needed. Feautre lists of other groups are taken into account under AI 8.0.2</w:t>
      </w:r>
    </w:p>
    <w:p w14:paraId="6AC61BD1" w14:textId="77777777" w:rsidR="00785FBB" w:rsidRDefault="00785FBB" w:rsidP="00703111">
      <w:pPr>
        <w:pStyle w:val="Comments"/>
      </w:pPr>
    </w:p>
    <w:p w14:paraId="025EF39F" w14:textId="77777777" w:rsidR="00785FBB" w:rsidRDefault="00785FBB" w:rsidP="00785FBB">
      <w:pPr>
        <w:pStyle w:val="EmailDiscussion"/>
      </w:pPr>
      <w:r>
        <w:t>[AT116bis-e][058][ePowSav] UE capabilities (Intel)</w:t>
      </w:r>
    </w:p>
    <w:p w14:paraId="0FB4D1FD" w14:textId="77777777" w:rsidR="00785FBB" w:rsidRDefault="00785FBB" w:rsidP="00785FBB">
      <w:pPr>
        <w:pStyle w:val="EmailDiscussion2"/>
      </w:pPr>
      <w:r>
        <w:tab/>
        <w:t>Scope: Based on R2-2201581, attempt to agree offline proposals marked easy agreement</w:t>
      </w:r>
    </w:p>
    <w:p w14:paraId="26E8855F" w14:textId="77777777" w:rsidR="00785FBB" w:rsidRDefault="00785FBB" w:rsidP="00785FBB">
      <w:pPr>
        <w:pStyle w:val="EmailDiscussion2"/>
      </w:pPr>
      <w:r>
        <w:tab/>
        <w:t>Intended outcome: Report, with agreements</w:t>
      </w:r>
    </w:p>
    <w:p w14:paraId="4151494E" w14:textId="77777777" w:rsidR="00785FBB" w:rsidRPr="00015F63" w:rsidRDefault="00785FBB" w:rsidP="00785FBB">
      <w:pPr>
        <w:pStyle w:val="EmailDiscussion2"/>
      </w:pPr>
      <w:r>
        <w:tab/>
        <w:t>Deadline: EOM (offline only)</w:t>
      </w:r>
    </w:p>
    <w:p w14:paraId="4D25FF7C" w14:textId="77777777" w:rsidR="00785FBB" w:rsidRDefault="00785FBB" w:rsidP="00703111">
      <w:pPr>
        <w:pStyle w:val="Comments"/>
      </w:pPr>
    </w:p>
    <w:p w14:paraId="5AAD8A35" w14:textId="5A2C2825" w:rsidR="00785FBB" w:rsidRDefault="001E5FF2" w:rsidP="00785FBB">
      <w:pPr>
        <w:pStyle w:val="Doc-title"/>
      </w:pPr>
      <w:hyperlink r:id="rId783" w:tooltip="D:Documents3GPPtsg_ranWG2TSGR2_116bis-eDocsR2-2201910.zip" w:history="1">
        <w:r w:rsidR="00785FBB" w:rsidRPr="00785FBB">
          <w:rPr>
            <w:rStyle w:val="Hyperlink"/>
          </w:rPr>
          <w:t>R2-2201910</w:t>
        </w:r>
      </w:hyperlink>
      <w:r w:rsidR="00785FBB">
        <w:tab/>
      </w:r>
      <w:r w:rsidR="00785FBB" w:rsidRPr="00785FBB">
        <w:t>Report of [AT116bis-e][058][ePowSav] UE capabilities</w:t>
      </w:r>
      <w:r w:rsidR="00785FBB">
        <w:tab/>
        <w:t>Intel Corporation</w:t>
      </w:r>
    </w:p>
    <w:p w14:paraId="518AAA52" w14:textId="66D6F1AE" w:rsidR="00785FBB" w:rsidRPr="00785FBB" w:rsidRDefault="000907CE" w:rsidP="00785FBB">
      <w:pPr>
        <w:pStyle w:val="Agreement"/>
        <w:rPr>
          <w:szCs w:val="20"/>
        </w:rPr>
      </w:pPr>
      <w:r>
        <w:t xml:space="preserve">[058] </w:t>
      </w:r>
      <w:r w:rsidR="00785FBB">
        <w:t>Paging enhancement capability(-ies) (e.g. PEI capability, UEID based subgrouping capability or the combined capability of PEI and UEID based subgrouping) are ‘optional with capability signalling’ as gNB needs to know the paging enhancement capability(-ies) to page the UE</w:t>
      </w:r>
    </w:p>
    <w:p w14:paraId="69D7434A" w14:textId="7FA91884" w:rsidR="00785FBB" w:rsidRPr="00785FBB" w:rsidRDefault="000907CE" w:rsidP="00785FBB">
      <w:pPr>
        <w:pStyle w:val="Agreement"/>
        <w:rPr>
          <w:rFonts w:ascii="Times" w:hAnsi="Times" w:cs="Times"/>
          <w:lang w:val="en-US"/>
        </w:rPr>
      </w:pPr>
      <w:r>
        <w:t xml:space="preserve">[058] </w:t>
      </w:r>
      <w:r w:rsidR="00785FBB">
        <w:t>Paging enhancement capability(-ies) can be included into the UERadioPagingInfo IE in the UECapabilityInformation message as agreed in RAN2#116 (i.e. Introduce a UERadioPagingInfo IE in the UECapabilityInformation message in NR in Rel-17)</w:t>
      </w:r>
    </w:p>
    <w:p w14:paraId="04822F8C" w14:textId="151E86D4" w:rsidR="00785FBB" w:rsidRPr="000907CE" w:rsidRDefault="000907CE" w:rsidP="00785FBB">
      <w:pPr>
        <w:pStyle w:val="Agreement"/>
        <w:rPr>
          <w:rFonts w:ascii="Calibri" w:hAnsi="Calibri" w:cs="Calibri"/>
        </w:rPr>
      </w:pPr>
      <w:r>
        <w:t xml:space="preserve">[058] </w:t>
      </w:r>
      <w:r w:rsidR="00785FBB">
        <w:rPr>
          <w:rStyle w:val="normaltextrun"/>
        </w:rPr>
        <w:t xml:space="preserve">gNB interprets UE’s reported </w:t>
      </w:r>
      <w:r w:rsidR="00785FBB">
        <w:rPr>
          <w:rStyle w:val="normaltextrun"/>
          <w:i/>
          <w:iCs/>
        </w:rPr>
        <w:t>UECapabilityInformation</w:t>
      </w:r>
      <w:r w:rsidR="00785FBB">
        <w:rPr>
          <w:rStyle w:val="normaltextrun"/>
        </w:rPr>
        <w:t xml:space="preserve">, copies the </w:t>
      </w:r>
      <w:r w:rsidR="00785FBB">
        <w:rPr>
          <w:rStyle w:val="normaltextrun"/>
          <w:i/>
          <w:iCs/>
        </w:rPr>
        <w:t>UERadioPagingInfo</w:t>
      </w:r>
      <w:r w:rsidR="00785FBB">
        <w:rPr>
          <w:rStyle w:val="normaltextrun"/>
        </w:rPr>
        <w:t xml:space="preserve"> IE out and includes it as a container </w:t>
      </w:r>
      <w:r w:rsidR="00785FBB">
        <w:rPr>
          <w:rStyle w:val="normaltextrun"/>
          <w:i/>
          <w:iCs/>
        </w:rPr>
        <w:t>UE-RadioPagingInfo</w:t>
      </w:r>
      <w:r w:rsidR="00785FBB">
        <w:rPr>
          <w:rStyle w:val="normaltextrun"/>
        </w:rPr>
        <w:t xml:space="preserve"> IE in the </w:t>
      </w:r>
      <w:r w:rsidR="00785FBB">
        <w:rPr>
          <w:rStyle w:val="normaltextrun"/>
          <w:i/>
          <w:iCs/>
        </w:rPr>
        <w:t>UERadioPagingInformation</w:t>
      </w:r>
      <w:r w:rsidR="00785FBB">
        <w:rPr>
          <w:rStyle w:val="normaltextrun"/>
        </w:rPr>
        <w:t xml:space="preserve"> inter-node message to AMF</w:t>
      </w:r>
    </w:p>
    <w:p w14:paraId="617E5214" w14:textId="4F2724B1" w:rsidR="00785FBB" w:rsidRDefault="000907CE" w:rsidP="00785FBB">
      <w:pPr>
        <w:pStyle w:val="Agreement"/>
        <w:numPr>
          <w:ilvl w:val="0"/>
          <w:numId w:val="30"/>
        </w:numPr>
        <w:ind w:left="1620"/>
        <w:rPr>
          <w:lang w:val="en-US"/>
        </w:rPr>
      </w:pPr>
      <w:r>
        <w:t>[058] S</w:t>
      </w:r>
      <w:r w:rsidR="00785FBB">
        <w:t>eparate indications for UE capability of CN based subgroup</w:t>
      </w:r>
      <w:r>
        <w:t>ing and UEID based subgrouping (confirms earlier assumption)</w:t>
      </w:r>
    </w:p>
    <w:p w14:paraId="68B0CB24" w14:textId="2BB7848D" w:rsidR="00785FBB" w:rsidRDefault="000907CE" w:rsidP="000907CE">
      <w:pPr>
        <w:pStyle w:val="Agreement"/>
        <w:rPr>
          <w:rFonts w:ascii="Times New Roman" w:hAnsi="Times New Roman"/>
          <w:i/>
          <w:iCs/>
        </w:rPr>
      </w:pPr>
      <w:r>
        <w:t xml:space="preserve">[058] </w:t>
      </w:r>
      <w:r w:rsidR="00785FBB">
        <w:t>UE’s capability of supporting the UE ID based subgrouping is reported to RAN by AS UE capability signalling while UE’s capability of supporting the CN-assigned subgrouping is reported to CN by NAS signalling.</w:t>
      </w:r>
      <w:r>
        <w:t xml:space="preserve"> (confirms earlier assumption). </w:t>
      </w:r>
    </w:p>
    <w:p w14:paraId="159A12C5" w14:textId="3A64DE6E" w:rsidR="00785FBB" w:rsidRDefault="000907CE" w:rsidP="000907CE">
      <w:pPr>
        <w:pStyle w:val="Agreement"/>
        <w:rPr>
          <w:rFonts w:cs="Arial"/>
        </w:rPr>
      </w:pPr>
      <w:r>
        <w:t xml:space="preserve">[058] </w:t>
      </w:r>
      <w:r w:rsidR="00785FBB">
        <w:t>Postpone the discussion of UE AS capabilities for RLM/BFD relaxation to next meeting.</w:t>
      </w:r>
    </w:p>
    <w:p w14:paraId="60AD33B6" w14:textId="4AB5E732" w:rsidR="00785FBB" w:rsidRDefault="000907CE" w:rsidP="000907CE">
      <w:pPr>
        <w:pStyle w:val="Agreement"/>
        <w:rPr>
          <w:rFonts w:cs="Arial"/>
        </w:rPr>
      </w:pPr>
      <w:r>
        <w:t xml:space="preserve">[058] </w:t>
      </w:r>
      <w:r w:rsidR="00785FBB">
        <w:t>For UE capabilities of PDCCH monitoring adaptation, implement it as part of the UE capability rapporteur mega CRs from the R1 feature list</w:t>
      </w:r>
    </w:p>
    <w:p w14:paraId="4E9BEDFE" w14:textId="77777777" w:rsidR="00785FBB" w:rsidRDefault="00785FBB" w:rsidP="00703111">
      <w:pPr>
        <w:pStyle w:val="Comments"/>
      </w:pPr>
    </w:p>
    <w:p w14:paraId="1E9E6FE2" w14:textId="2111658E" w:rsidR="00D12C2F" w:rsidRDefault="001E5FF2" w:rsidP="00015F63">
      <w:pPr>
        <w:pStyle w:val="Doc-title"/>
      </w:pPr>
      <w:hyperlink r:id="rId784" w:tooltip="D:Documents3GPPtsg_ranWG2TSGR2_116bis-eDocsR2-2201681.zip" w:history="1">
        <w:r w:rsidR="00D12C2F" w:rsidRPr="00015F63">
          <w:rPr>
            <w:rStyle w:val="Hyperlink"/>
          </w:rPr>
          <w:t>R2-2201681</w:t>
        </w:r>
      </w:hyperlink>
      <w:r w:rsidR="00D12C2F" w:rsidRPr="00D12C2F">
        <w:tab/>
        <w:t>Summary of AI 8.9.3: UE capabilities</w:t>
      </w:r>
      <w:r w:rsidR="00D12C2F" w:rsidRPr="00D12C2F">
        <w:tab/>
        <w:t>Intel</w:t>
      </w:r>
    </w:p>
    <w:p w14:paraId="62FCB130" w14:textId="59E64661" w:rsidR="00015F63" w:rsidRPr="00015F63" w:rsidRDefault="00015F63" w:rsidP="00785FBB">
      <w:pPr>
        <w:pStyle w:val="Doc-text2"/>
      </w:pPr>
      <w:r>
        <w:t>-</w:t>
      </w:r>
      <w:r>
        <w:tab/>
      </w:r>
      <w:r w:rsidRPr="00785FBB">
        <w:t>Chair: Treat easy agreements offline, for discussion items online (Tue W2).</w:t>
      </w:r>
      <w:r w:rsidR="00785FBB">
        <w:t xml:space="preserve"> </w:t>
      </w:r>
    </w:p>
    <w:p w14:paraId="084D85A4" w14:textId="284D8E78" w:rsidR="005923AA" w:rsidRDefault="001E5FF2" w:rsidP="005923AA">
      <w:pPr>
        <w:pStyle w:val="Doc-title"/>
      </w:pPr>
      <w:hyperlink r:id="rId785" w:tooltip="D:Documents3GPPtsg_ranWG2TSGR2_116bis-eDocsR2-2200242.zip" w:history="1">
        <w:r w:rsidR="005923AA" w:rsidRPr="000E0F0B">
          <w:rPr>
            <w:rStyle w:val="Hyperlink"/>
          </w:rPr>
          <w:t>R2-2200242</w:t>
        </w:r>
      </w:hyperlink>
      <w:r w:rsidR="005923AA">
        <w:tab/>
        <w:t>Discussion on UE capabilities</w:t>
      </w:r>
      <w:r w:rsidR="005923AA">
        <w:tab/>
        <w:t>OPPO</w:t>
      </w:r>
      <w:r w:rsidR="005923AA">
        <w:tab/>
        <w:t>discussion</w:t>
      </w:r>
      <w:r w:rsidR="005923AA">
        <w:tab/>
        <w:t>Rel-17</w:t>
      </w:r>
      <w:r w:rsidR="005923AA">
        <w:tab/>
        <w:t>NR_UE_pow_sav_enh-Core</w:t>
      </w:r>
    </w:p>
    <w:p w14:paraId="7A8E4A20" w14:textId="65E25F80" w:rsidR="005923AA" w:rsidRDefault="001E5FF2" w:rsidP="005923AA">
      <w:pPr>
        <w:pStyle w:val="Doc-title"/>
      </w:pPr>
      <w:hyperlink r:id="rId786" w:tooltip="D:Documents3GPPtsg_ranWG2TSGR2_116bis-eDocsR2-2200452.zip" w:history="1">
        <w:r w:rsidR="005923AA" w:rsidRPr="000E0F0B">
          <w:rPr>
            <w:rStyle w:val="Hyperlink"/>
          </w:rPr>
          <w:t>R2-2200452</w:t>
        </w:r>
      </w:hyperlink>
      <w:r w:rsidR="005923AA">
        <w:tab/>
        <w:t>UE capability for Rel-17 UE power saving</w:t>
      </w:r>
      <w:r w:rsidR="005923AA">
        <w:tab/>
        <w:t>Intel Corporation</w:t>
      </w:r>
      <w:r w:rsidR="005923AA">
        <w:tab/>
        <w:t>discussion</w:t>
      </w:r>
      <w:r w:rsidR="005923AA">
        <w:tab/>
        <w:t>Rel-17</w:t>
      </w:r>
      <w:r w:rsidR="005923AA">
        <w:tab/>
        <w:t>NR_UE_pow_sav_enh-Core</w:t>
      </w:r>
    </w:p>
    <w:p w14:paraId="0BBA2019" w14:textId="5C007DCC" w:rsidR="005923AA" w:rsidRDefault="001E5FF2" w:rsidP="005923AA">
      <w:pPr>
        <w:pStyle w:val="Doc-title"/>
      </w:pPr>
      <w:hyperlink r:id="rId787" w:tooltip="D:Documents3GPPtsg_ranWG2TSGR2_116bis-eDocsR2-2200453.zip" w:history="1">
        <w:r w:rsidR="005923AA" w:rsidRPr="000E0F0B">
          <w:rPr>
            <w:rStyle w:val="Hyperlink"/>
          </w:rPr>
          <w:t>R2-2200453</w:t>
        </w:r>
      </w:hyperlink>
      <w:r w:rsidR="005923AA">
        <w:tab/>
        <w:t>Draft running CR to 38331 on UE capabilities for Rel-17 UE power saving</w:t>
      </w:r>
      <w:r w:rsidR="005923AA">
        <w:tab/>
        <w:t>Intel Corporation</w:t>
      </w:r>
      <w:r w:rsidR="005923AA">
        <w:tab/>
        <w:t>draftCR</w:t>
      </w:r>
      <w:r w:rsidR="005923AA">
        <w:tab/>
        <w:t>Rel-17</w:t>
      </w:r>
      <w:r w:rsidR="005923AA">
        <w:tab/>
        <w:t>38.331</w:t>
      </w:r>
      <w:r w:rsidR="005923AA">
        <w:tab/>
        <w:t>16.7.0</w:t>
      </w:r>
      <w:r w:rsidR="005923AA">
        <w:tab/>
        <w:t>B</w:t>
      </w:r>
      <w:r w:rsidR="005923AA">
        <w:tab/>
        <w:t>NR_UE_pow_sav_enh-Core</w:t>
      </w:r>
    </w:p>
    <w:p w14:paraId="614078CF" w14:textId="175BFBCE" w:rsidR="005923AA" w:rsidRDefault="001E5FF2" w:rsidP="005923AA">
      <w:pPr>
        <w:pStyle w:val="Doc-title"/>
      </w:pPr>
      <w:hyperlink r:id="rId788" w:tooltip="D:Documents3GPPtsg_ranWG2TSGR2_116bis-eDocsR2-2200454.zip" w:history="1">
        <w:r w:rsidR="005923AA" w:rsidRPr="000E0F0B">
          <w:rPr>
            <w:rStyle w:val="Hyperlink"/>
          </w:rPr>
          <w:t>R2-2200454</w:t>
        </w:r>
      </w:hyperlink>
      <w:r w:rsidR="005923AA">
        <w:tab/>
        <w:t>Draft running CR to 38306 on UE capabilities for Rel-17 UE power saving</w:t>
      </w:r>
      <w:r w:rsidR="005923AA">
        <w:tab/>
        <w:t>Intel Corporation</w:t>
      </w:r>
      <w:r w:rsidR="005923AA">
        <w:tab/>
        <w:t>draftCR</w:t>
      </w:r>
      <w:r w:rsidR="005923AA">
        <w:tab/>
        <w:t>Rel-17</w:t>
      </w:r>
      <w:r w:rsidR="005923AA">
        <w:tab/>
        <w:t>38.306</w:t>
      </w:r>
      <w:r w:rsidR="005923AA">
        <w:tab/>
        <w:t>16.7.0</w:t>
      </w:r>
      <w:r w:rsidR="005923AA">
        <w:tab/>
        <w:t>B</w:t>
      </w:r>
      <w:r w:rsidR="005923AA">
        <w:tab/>
        <w:t>NR_UE_pow_sav_enh-Core</w:t>
      </w:r>
    </w:p>
    <w:p w14:paraId="00B65C6B" w14:textId="4BE98374" w:rsidR="005923AA" w:rsidRDefault="001E5FF2" w:rsidP="005923AA">
      <w:pPr>
        <w:pStyle w:val="Doc-title"/>
      </w:pPr>
      <w:hyperlink r:id="rId789" w:tooltip="D:Documents3GPPtsg_ranWG2TSGR2_116bis-eDocsR2-2200463.zip" w:history="1">
        <w:r w:rsidR="005923AA" w:rsidRPr="000E0F0B">
          <w:rPr>
            <w:rStyle w:val="Hyperlink"/>
          </w:rPr>
          <w:t>R2-2200463</w:t>
        </w:r>
      </w:hyperlink>
      <w:r w:rsidR="005923AA">
        <w:tab/>
        <w:t>Discussing on UE capability for Paging enhancement</w:t>
      </w:r>
      <w:r w:rsidR="005923AA">
        <w:tab/>
        <w:t>Beijing Xiaomi Mobile Softwar</w:t>
      </w:r>
      <w:r w:rsidR="005923AA">
        <w:tab/>
        <w:t>discussion</w:t>
      </w:r>
    </w:p>
    <w:p w14:paraId="0E392840" w14:textId="77DF42BC" w:rsidR="005923AA" w:rsidRDefault="001E5FF2" w:rsidP="005923AA">
      <w:pPr>
        <w:pStyle w:val="Doc-title"/>
      </w:pPr>
      <w:hyperlink r:id="rId790" w:tooltip="D:Documents3GPPtsg_ranWG2TSGR2_116bis-eDocsR2-2200595.zip" w:history="1">
        <w:r w:rsidR="005923AA" w:rsidRPr="000E0F0B">
          <w:rPr>
            <w:rStyle w:val="Hyperlink"/>
          </w:rPr>
          <w:t>R2-2200595</w:t>
        </w:r>
      </w:hyperlink>
      <w:r w:rsidR="005923AA">
        <w:tab/>
        <w:t>Discussion on capabilities for ePowSav</w:t>
      </w:r>
      <w:r w:rsidR="005923AA">
        <w:tab/>
        <w:t>vivo</w:t>
      </w:r>
      <w:r w:rsidR="005923AA">
        <w:tab/>
        <w:t>discussion</w:t>
      </w:r>
      <w:r w:rsidR="005923AA">
        <w:tab/>
        <w:t>Rel-17</w:t>
      </w:r>
      <w:r w:rsidR="005923AA">
        <w:tab/>
        <w:t>NR_UE_pow_sav_enh-Core</w:t>
      </w:r>
    </w:p>
    <w:p w14:paraId="62A33BA8" w14:textId="1C0C4875" w:rsidR="005923AA" w:rsidRDefault="001E5FF2" w:rsidP="005923AA">
      <w:pPr>
        <w:pStyle w:val="Doc-title"/>
      </w:pPr>
      <w:hyperlink r:id="rId791" w:tooltip="D:Documents3GPPtsg_ranWG2TSGR2_116bis-eDocsR2-2201154.zip" w:history="1">
        <w:r w:rsidR="005923AA" w:rsidRPr="000E0F0B">
          <w:rPr>
            <w:rStyle w:val="Hyperlink"/>
          </w:rPr>
          <w:t>R2-2201154</w:t>
        </w:r>
      </w:hyperlink>
      <w:r w:rsidR="005923AA">
        <w:tab/>
        <w:t>UE capability design for paging subgrouping</w:t>
      </w:r>
      <w:r w:rsidR="005923AA">
        <w:tab/>
        <w:t>Huawei, HiSilicon</w:t>
      </w:r>
      <w:r w:rsidR="005923AA">
        <w:tab/>
        <w:t>discussion</w:t>
      </w:r>
      <w:r w:rsidR="005923AA">
        <w:tab/>
        <w:t>Rel-17</w:t>
      </w:r>
      <w:r w:rsidR="005923AA">
        <w:tab/>
        <w:t>NR_UE_pow_sav_enh-Core</w:t>
      </w:r>
    </w:p>
    <w:p w14:paraId="1BE1C0E7" w14:textId="7097B156" w:rsidR="005923AA" w:rsidRDefault="001E5FF2" w:rsidP="005923AA">
      <w:pPr>
        <w:pStyle w:val="Doc-title"/>
      </w:pPr>
      <w:hyperlink r:id="rId792" w:tooltip="D:Documents3GPPtsg_ranWG2TSGR2_116bis-eDocsR2-2201205.zip" w:history="1">
        <w:r w:rsidR="005923AA" w:rsidRPr="000E0F0B">
          <w:rPr>
            <w:rStyle w:val="Hyperlink"/>
          </w:rPr>
          <w:t>R2-2201205</w:t>
        </w:r>
      </w:hyperlink>
      <w:r w:rsidR="005923AA">
        <w:tab/>
        <w:t>R17 NR UE Power Save UE capability aspects</w:t>
      </w:r>
      <w:r w:rsidR="005923AA">
        <w:tab/>
        <w:t>Apple</w:t>
      </w:r>
      <w:r w:rsidR="005923AA">
        <w:tab/>
        <w:t>discussion</w:t>
      </w:r>
      <w:r w:rsidR="005923AA">
        <w:tab/>
        <w:t>Rel-17</w:t>
      </w:r>
      <w:r w:rsidR="005923AA">
        <w:tab/>
        <w:t>NR_UE_pow_sav_enh-Core</w:t>
      </w:r>
    </w:p>
    <w:p w14:paraId="4040AA2F" w14:textId="19A65B95" w:rsidR="005923AA" w:rsidRDefault="001E5FF2" w:rsidP="005923AA">
      <w:pPr>
        <w:pStyle w:val="Doc-title"/>
      </w:pPr>
      <w:hyperlink r:id="rId793" w:tooltip="D:Documents3GPPtsg_ranWG2TSGR2_116bis-eDocsR2-2201340.zip" w:history="1">
        <w:r w:rsidR="005923AA" w:rsidRPr="000E0F0B">
          <w:rPr>
            <w:rStyle w:val="Hyperlink"/>
          </w:rPr>
          <w:t>R2-2201340</w:t>
        </w:r>
      </w:hyperlink>
      <w:r w:rsidR="005923AA">
        <w:tab/>
        <w:t>RAN2 impact on connected mode power saving</w:t>
      </w:r>
      <w:r w:rsidR="005923AA">
        <w:tab/>
        <w:t>Nokia, Nokia Shanghai Bell</w:t>
      </w:r>
      <w:r w:rsidR="005923AA">
        <w:tab/>
        <w:t>discussion</w:t>
      </w:r>
      <w:r w:rsidR="005923AA">
        <w:tab/>
        <w:t>Rel-17</w:t>
      </w:r>
      <w:r w:rsidR="005923AA">
        <w:tab/>
        <w:t>NR_UE_pow_sav_enh-Core</w:t>
      </w:r>
    </w:p>
    <w:p w14:paraId="0F6B7F6F" w14:textId="7226EF0C" w:rsidR="005923AA" w:rsidRDefault="00785FBB" w:rsidP="00785FBB">
      <w:pPr>
        <w:pStyle w:val="Agreement"/>
      </w:pPr>
      <w:r>
        <w:t>10 tdocs noted</w:t>
      </w:r>
    </w:p>
    <w:p w14:paraId="2833EA58" w14:textId="55AE010F" w:rsidR="00703111" w:rsidRDefault="00703111" w:rsidP="00FE01E1">
      <w:pPr>
        <w:pStyle w:val="Heading2"/>
      </w:pPr>
      <w:r>
        <w:t>8.10</w:t>
      </w:r>
      <w:r>
        <w:tab/>
        <w:t>NR Non-Terrestrial Networks (NTN)</w:t>
      </w:r>
    </w:p>
    <w:p w14:paraId="6AB1FC12" w14:textId="77777777" w:rsidR="00703111" w:rsidRDefault="00703111" w:rsidP="00703111">
      <w:pPr>
        <w:pStyle w:val="Comments"/>
      </w:pPr>
      <w:r>
        <w:t xml:space="preserve">(NR_NTN_solutions-Core; leading WG: RAN2; REL-17; WID: RP-211557) </w:t>
      </w:r>
    </w:p>
    <w:p w14:paraId="49203107" w14:textId="77777777" w:rsidR="00703111" w:rsidRDefault="00703111" w:rsidP="00703111">
      <w:pPr>
        <w:pStyle w:val="Comments"/>
      </w:pPr>
      <w:r>
        <w:t>Time budget: 1.5 TU</w:t>
      </w:r>
    </w:p>
    <w:p w14:paraId="7305C85C" w14:textId="77777777" w:rsidR="00703111" w:rsidRDefault="00703111" w:rsidP="00703111">
      <w:pPr>
        <w:pStyle w:val="Comments"/>
      </w:pPr>
      <w:r>
        <w:t>Tdoc Limitation: 4 tdocs + 1 for UE caps</w:t>
      </w:r>
    </w:p>
    <w:p w14:paraId="3FE46410" w14:textId="77777777" w:rsidR="00703111" w:rsidRDefault="00703111" w:rsidP="00703111">
      <w:pPr>
        <w:pStyle w:val="Comments"/>
      </w:pPr>
      <w:r>
        <w:t>Email max expectation: 5 threads</w:t>
      </w:r>
    </w:p>
    <w:p w14:paraId="37DF905B" w14:textId="77777777" w:rsidR="00703111" w:rsidRDefault="00703111" w:rsidP="00C571B4">
      <w:pPr>
        <w:pStyle w:val="Heading3"/>
      </w:pPr>
      <w:r>
        <w:t>8.10.1</w:t>
      </w:r>
      <w:r>
        <w:tab/>
        <w:t>Organizational</w:t>
      </w:r>
    </w:p>
    <w:p w14:paraId="16B1C508" w14:textId="77777777" w:rsidR="00703111" w:rsidRDefault="00703111" w:rsidP="00703111">
      <w:pPr>
        <w:pStyle w:val="Comments"/>
      </w:pPr>
      <w:r>
        <w:t>LSs, rapporteur inputs and other organizational documents. Rapporteur inputs and other pre-assigned documents in this AI do not count towards the tdoc limitation.</w:t>
      </w:r>
    </w:p>
    <w:p w14:paraId="0E6CCCF2" w14:textId="619E1FBA" w:rsidR="00703111" w:rsidRDefault="00703111" w:rsidP="0014227D">
      <w:pPr>
        <w:pStyle w:val="Comments"/>
      </w:pPr>
      <w:r>
        <w:t xml:space="preserve"> 8.10.2</w:t>
      </w:r>
      <w:r>
        <w:tab/>
        <w:t>User Plane</w:t>
      </w:r>
    </w:p>
    <w:p w14:paraId="1B448CF9" w14:textId="33640924" w:rsidR="005923AA" w:rsidRDefault="001E5FF2" w:rsidP="005923AA">
      <w:pPr>
        <w:pStyle w:val="Doc-title"/>
      </w:pPr>
      <w:hyperlink r:id="rId794" w:tooltip="D:Documents3GPPtsg_ranWG2TSGR2_116bis-eDocsR2-2200071.zip" w:history="1">
        <w:r w:rsidR="005923AA" w:rsidRPr="000E0F0B">
          <w:rPr>
            <w:rStyle w:val="Hyperlink"/>
          </w:rPr>
          <w:t>R2-2200071</w:t>
        </w:r>
      </w:hyperlink>
      <w:r w:rsidR="005923AA">
        <w:tab/>
        <w:t>Reply LS on UE TA reporting (R1-2112766; contact: Ericsson)</w:t>
      </w:r>
      <w:r w:rsidR="005923AA">
        <w:tab/>
        <w:t>RAN1</w:t>
      </w:r>
      <w:r w:rsidR="005923AA">
        <w:tab/>
        <w:t>LS in</w:t>
      </w:r>
      <w:r w:rsidR="005923AA">
        <w:tab/>
        <w:t>Rel-17</w:t>
      </w:r>
      <w:r w:rsidR="005923AA">
        <w:tab/>
        <w:t>NR_NTN_solutions</w:t>
      </w:r>
      <w:r w:rsidR="005923AA">
        <w:tab/>
        <w:t>To:RAN2</w:t>
      </w:r>
    </w:p>
    <w:p w14:paraId="61C1FC92" w14:textId="402A5453" w:rsidR="005923AA" w:rsidRDefault="001E5FF2" w:rsidP="005923AA">
      <w:pPr>
        <w:pStyle w:val="Doc-title"/>
      </w:pPr>
      <w:hyperlink r:id="rId795" w:tooltip="D:Documents3GPPtsg_ranWG2TSGR2_116bis-eDocsR2-2200104.zip" w:history="1">
        <w:r w:rsidR="005923AA" w:rsidRPr="000E0F0B">
          <w:rPr>
            <w:rStyle w:val="Hyperlink"/>
          </w:rPr>
          <w:t>R2-2200104</w:t>
        </w:r>
      </w:hyperlink>
      <w:r w:rsidR="005923AA">
        <w:tab/>
        <w:t>Reply LS on UE Location Aspects in NTN (R3-216067; contact: Ericsson)</w:t>
      </w:r>
      <w:r w:rsidR="005923AA">
        <w:tab/>
        <w:t>RAN3</w:t>
      </w:r>
      <w:r w:rsidR="005923AA">
        <w:tab/>
        <w:t>LS in</w:t>
      </w:r>
      <w:r w:rsidR="005923AA">
        <w:tab/>
        <w:t>Rel-17</w:t>
      </w:r>
      <w:r w:rsidR="005923AA">
        <w:tab/>
        <w:t>NR_NTN_solutions</w:t>
      </w:r>
      <w:r w:rsidR="005923AA">
        <w:tab/>
        <w:t>To:SA2, RAN2</w:t>
      </w:r>
      <w:r w:rsidR="005923AA">
        <w:tab/>
        <w:t>Cc:CT1</w:t>
      </w:r>
    </w:p>
    <w:p w14:paraId="57BE5647" w14:textId="6649BDE6" w:rsidR="005923AA" w:rsidRDefault="001E5FF2" w:rsidP="005923AA">
      <w:pPr>
        <w:pStyle w:val="Doc-title"/>
      </w:pPr>
      <w:hyperlink r:id="rId796" w:tooltip="D:Documents3GPPtsg_ranWG2TSGR2_116bis-eDocsR2-2200128.zip" w:history="1">
        <w:r w:rsidR="005923AA" w:rsidRPr="000E0F0B">
          <w:rPr>
            <w:rStyle w:val="Hyperlink"/>
          </w:rPr>
          <w:t>R2-2200128</w:t>
        </w:r>
      </w:hyperlink>
      <w:r w:rsidR="005923AA">
        <w:tab/>
        <w:t>Reply LS on Multiple SMTCs for NR NTN (R4-2120308; contact: Qualcomm)</w:t>
      </w:r>
      <w:r w:rsidR="005923AA">
        <w:tab/>
        <w:t>RAN4</w:t>
      </w:r>
      <w:r w:rsidR="005923AA">
        <w:tab/>
        <w:t>LS in</w:t>
      </w:r>
      <w:r w:rsidR="005923AA">
        <w:tab/>
        <w:t>Rel-17</w:t>
      </w:r>
      <w:r w:rsidR="005923AA">
        <w:tab/>
        <w:t>NR_NTN_solutions-Core</w:t>
      </w:r>
      <w:r w:rsidR="005923AA">
        <w:tab/>
        <w:t>To:RAN2</w:t>
      </w:r>
    </w:p>
    <w:p w14:paraId="2636E8B5" w14:textId="17909793" w:rsidR="005923AA" w:rsidRDefault="001E5FF2" w:rsidP="005923AA">
      <w:pPr>
        <w:pStyle w:val="Doc-title"/>
      </w:pPr>
      <w:hyperlink r:id="rId797" w:tooltip="D:Documents3GPPtsg_ranWG2TSGR2_116bis-eDocsR2-2200129.zip" w:history="1">
        <w:r w:rsidR="005923AA" w:rsidRPr="000E0F0B">
          <w:rPr>
            <w:rStyle w:val="Hyperlink"/>
          </w:rPr>
          <w:t>R2-2200129</w:t>
        </w:r>
      </w:hyperlink>
      <w:r w:rsidR="005923AA">
        <w:tab/>
        <w:t>LS on NR NTN Neighbor Cell and Satellite Information (R4-2120309; contact: Qualcomm)</w:t>
      </w:r>
      <w:r w:rsidR="005923AA">
        <w:tab/>
        <w:t>RAN4</w:t>
      </w:r>
      <w:r w:rsidR="005923AA">
        <w:tab/>
        <w:t>LS in</w:t>
      </w:r>
      <w:r w:rsidR="005923AA">
        <w:tab/>
        <w:t>Rel-17</w:t>
      </w:r>
      <w:r w:rsidR="005923AA">
        <w:tab/>
        <w:t>NR_NTN_solutions-Core</w:t>
      </w:r>
      <w:r w:rsidR="005923AA">
        <w:tab/>
        <w:t>To:RAN2</w:t>
      </w:r>
      <w:r w:rsidR="005923AA">
        <w:tab/>
        <w:t>Cc:RAN1</w:t>
      </w:r>
    </w:p>
    <w:p w14:paraId="07A4B12F" w14:textId="1DA0B523" w:rsidR="005923AA" w:rsidRDefault="001E5FF2" w:rsidP="005923AA">
      <w:pPr>
        <w:pStyle w:val="Doc-title"/>
      </w:pPr>
      <w:hyperlink r:id="rId798" w:tooltip="D:Documents3GPPtsg_ranWG2TSGR2_116bis-eDocsR2-2200145.zip" w:history="1">
        <w:r w:rsidR="005923AA" w:rsidRPr="000E0F0B">
          <w:rPr>
            <w:rStyle w:val="Hyperlink"/>
          </w:rPr>
          <w:t>R2-2200145</w:t>
        </w:r>
      </w:hyperlink>
      <w:r w:rsidR="005923AA">
        <w:tab/>
        <w:t>LS on TAC reporting in ULI and support of SAs and FAs for NR Satellite Access (S2-2109337; contact: Qualcomm)</w:t>
      </w:r>
      <w:r w:rsidR="005923AA">
        <w:tab/>
        <w:t>SA2</w:t>
      </w:r>
      <w:r w:rsidR="005923AA">
        <w:tab/>
        <w:t>LS in</w:t>
      </w:r>
      <w:r w:rsidR="005923AA">
        <w:tab/>
        <w:t>Rel-17</w:t>
      </w:r>
      <w:r w:rsidR="005923AA">
        <w:tab/>
        <w:t>5GSAT_ARCH</w:t>
      </w:r>
      <w:r w:rsidR="005923AA">
        <w:tab/>
        <w:t>To:CT1, RAN2, RAN3</w:t>
      </w:r>
    </w:p>
    <w:p w14:paraId="0D0680F0" w14:textId="62763FBD" w:rsidR="005923AA" w:rsidRDefault="001E5FF2" w:rsidP="005923AA">
      <w:pPr>
        <w:pStyle w:val="Doc-title"/>
      </w:pPr>
      <w:hyperlink r:id="rId799" w:tooltip="D:Documents3GPPtsg_ranWG2TSGR2_116bis-eDocsR2-2200148.zip" w:history="1">
        <w:r w:rsidR="005923AA" w:rsidRPr="000E0F0B">
          <w:rPr>
            <w:rStyle w:val="Hyperlink"/>
          </w:rPr>
          <w:t>R2-2200148</w:t>
        </w:r>
      </w:hyperlink>
      <w:r w:rsidR="005923AA">
        <w:tab/>
        <w:t>Reply LS on NTN specific User Consent (S3-214349; contact: Qualcomm)</w:t>
      </w:r>
      <w:r w:rsidR="005923AA">
        <w:tab/>
        <w:t>SA3</w:t>
      </w:r>
      <w:r w:rsidR="005923AA">
        <w:tab/>
        <w:t>LS in</w:t>
      </w:r>
      <w:r w:rsidR="005923AA">
        <w:tab/>
        <w:t>Rel-17</w:t>
      </w:r>
      <w:r w:rsidR="005923AA">
        <w:tab/>
        <w:t>NR_NTN_solutions-Core</w:t>
      </w:r>
      <w:r w:rsidR="005923AA">
        <w:tab/>
        <w:t>To:RAN2</w:t>
      </w:r>
      <w:r w:rsidR="005923AA">
        <w:tab/>
        <w:t>Cc:RAN3, SA2</w:t>
      </w:r>
    </w:p>
    <w:p w14:paraId="3B7C8F80" w14:textId="0827B831" w:rsidR="005923AA" w:rsidRDefault="001E5FF2" w:rsidP="005923AA">
      <w:pPr>
        <w:pStyle w:val="Doc-title"/>
      </w:pPr>
      <w:hyperlink r:id="rId800" w:tooltip="D:Documents3GPPtsg_ranWG2TSGR2_116bis-eDocsR2-2200149.zip" w:history="1">
        <w:r w:rsidR="005923AA" w:rsidRPr="000E0F0B">
          <w:rPr>
            <w:rStyle w:val="Hyperlink"/>
          </w:rPr>
          <w:t>R2-2200149</w:t>
        </w:r>
      </w:hyperlink>
      <w:r w:rsidR="005923AA">
        <w:tab/>
        <w:t>Reply LS on UE location aspects in NTN (S3-214360; contact: CATT)</w:t>
      </w:r>
      <w:r w:rsidR="005923AA">
        <w:tab/>
        <w:t>SA3</w:t>
      </w:r>
      <w:r w:rsidR="005923AA">
        <w:tab/>
        <w:t>LS in</w:t>
      </w:r>
      <w:r w:rsidR="005923AA">
        <w:tab/>
        <w:t>Rel-17</w:t>
      </w:r>
      <w:r w:rsidR="005923AA">
        <w:tab/>
        <w:t>NR_NTN_solutions-Core, 5GSAT_ARCH</w:t>
      </w:r>
      <w:r w:rsidR="005923AA">
        <w:tab/>
        <w:t>To:RAN2</w:t>
      </w:r>
      <w:r w:rsidR="005923AA">
        <w:tab/>
        <w:t>Cc:RAN1, RAN3, SA2, SA3-LI, CT1</w:t>
      </w:r>
    </w:p>
    <w:p w14:paraId="6CF11395" w14:textId="563E507A" w:rsidR="005923AA" w:rsidRDefault="001E5FF2" w:rsidP="005923AA">
      <w:pPr>
        <w:pStyle w:val="Doc-title"/>
      </w:pPr>
      <w:hyperlink r:id="rId801" w:tooltip="D:Documents3GPPtsg_ranWG2TSGR2_116bis-eDocsR2-2200150.zip" w:history="1">
        <w:r w:rsidR="005923AA" w:rsidRPr="000E0F0B">
          <w:rPr>
            <w:rStyle w:val="Hyperlink"/>
          </w:rPr>
          <w:t>R2-2200150</w:t>
        </w:r>
      </w:hyperlink>
      <w:r w:rsidR="005923AA">
        <w:tab/>
        <w:t>Reply LS on UE location aspects in NTN (S3-214394; contact: Xiaomi)</w:t>
      </w:r>
      <w:r w:rsidR="005923AA">
        <w:tab/>
        <w:t>SA3</w:t>
      </w:r>
      <w:r w:rsidR="005923AA">
        <w:tab/>
        <w:t>LS in</w:t>
      </w:r>
      <w:r w:rsidR="005923AA">
        <w:tab/>
        <w:t>Rel-17</w:t>
      </w:r>
      <w:r w:rsidR="005923AA">
        <w:tab/>
        <w:t>NR_NTN_solutions-Core, 5GSAT_ARCH</w:t>
      </w:r>
      <w:r w:rsidR="005923AA">
        <w:tab/>
        <w:t>To:RAN2</w:t>
      </w:r>
      <w:r w:rsidR="005923AA">
        <w:tab/>
        <w:t>Cc:CT1, SA2, SA3-LI, RAN3</w:t>
      </w:r>
    </w:p>
    <w:p w14:paraId="24BA1466" w14:textId="4A1DFC5E" w:rsidR="005923AA" w:rsidRDefault="001E5FF2" w:rsidP="005923AA">
      <w:pPr>
        <w:pStyle w:val="Doc-title"/>
      </w:pPr>
      <w:hyperlink r:id="rId802" w:tooltip="D:Documents3GPPtsg_ranWG2TSGR2_116bis-eDocsR2-2200449.zip" w:history="1">
        <w:r w:rsidR="005923AA" w:rsidRPr="000E0F0B">
          <w:rPr>
            <w:rStyle w:val="Hyperlink"/>
          </w:rPr>
          <w:t>R2-2200449</w:t>
        </w:r>
      </w:hyperlink>
      <w:r w:rsidR="005923AA">
        <w:tab/>
        <w:t>[Draft] Reply LS on Multiple SMTCs for NR NTN</w:t>
      </w:r>
      <w:r w:rsidR="005923AA">
        <w:tab/>
        <w:t>Qualcomm Incorporated</w:t>
      </w:r>
      <w:r w:rsidR="005923AA">
        <w:tab/>
        <w:t>LS out</w:t>
      </w:r>
      <w:r w:rsidR="005923AA">
        <w:tab/>
        <w:t>Rel-17</w:t>
      </w:r>
      <w:r w:rsidR="005923AA">
        <w:tab/>
        <w:t>NR_NTN_solutions-Core</w:t>
      </w:r>
      <w:r w:rsidR="005923AA">
        <w:tab/>
        <w:t>To:RAN4</w:t>
      </w:r>
    </w:p>
    <w:p w14:paraId="43515C60" w14:textId="23A46E81" w:rsidR="005923AA" w:rsidRDefault="001E5FF2" w:rsidP="005923AA">
      <w:pPr>
        <w:pStyle w:val="Doc-title"/>
      </w:pPr>
      <w:hyperlink r:id="rId803" w:tooltip="D:Documents3GPPtsg_ranWG2TSGR2_116bis-eDocsR2-2200450.zip" w:history="1">
        <w:r w:rsidR="005923AA" w:rsidRPr="000E0F0B">
          <w:rPr>
            <w:rStyle w:val="Hyperlink"/>
          </w:rPr>
          <w:t>R2-2200450</w:t>
        </w:r>
      </w:hyperlink>
      <w:r w:rsidR="005923AA">
        <w:tab/>
        <w:t>[Draft] Reply LS on NR NTN Neighbor Cell and Satellite Information</w:t>
      </w:r>
      <w:r w:rsidR="005923AA">
        <w:tab/>
        <w:t>Qualcomm Incorporated</w:t>
      </w:r>
      <w:r w:rsidR="005923AA">
        <w:tab/>
        <w:t>LS out</w:t>
      </w:r>
      <w:r w:rsidR="005923AA">
        <w:tab/>
        <w:t>Rel-17</w:t>
      </w:r>
      <w:r w:rsidR="005923AA">
        <w:tab/>
        <w:t>NR_NTN_solutions-Core</w:t>
      </w:r>
      <w:r w:rsidR="005923AA">
        <w:tab/>
        <w:t>To:RAN4</w:t>
      </w:r>
      <w:r w:rsidR="005923AA">
        <w:tab/>
        <w:t>Cc:RAN1</w:t>
      </w:r>
    </w:p>
    <w:p w14:paraId="0C2A4408" w14:textId="08FACEE9" w:rsidR="005923AA" w:rsidRDefault="001E5FF2" w:rsidP="005923AA">
      <w:pPr>
        <w:pStyle w:val="Doc-title"/>
      </w:pPr>
      <w:hyperlink r:id="rId804" w:tooltip="D:Documents3GPPtsg_ranWG2TSGR2_116bis-eDocsR2-2200886.zip" w:history="1">
        <w:r w:rsidR="005923AA" w:rsidRPr="000E0F0B">
          <w:rPr>
            <w:rStyle w:val="Hyperlink"/>
          </w:rPr>
          <w:t>R2-2200886</w:t>
        </w:r>
      </w:hyperlink>
      <w:r w:rsidR="005923AA">
        <w:tab/>
        <w:t>Updated NR-NTN-solutions work plan</w:t>
      </w:r>
      <w:r w:rsidR="005923AA">
        <w:tab/>
        <w:t>THALES</w:t>
      </w:r>
      <w:r w:rsidR="005923AA">
        <w:tab/>
        <w:t>Work Plan</w:t>
      </w:r>
      <w:r w:rsidR="005923AA">
        <w:tab/>
        <w:t>Rel-17</w:t>
      </w:r>
    </w:p>
    <w:p w14:paraId="701E56DC" w14:textId="5B57C5A3" w:rsidR="005923AA" w:rsidRDefault="001E5FF2" w:rsidP="005923AA">
      <w:pPr>
        <w:pStyle w:val="Doc-title"/>
      </w:pPr>
      <w:hyperlink r:id="rId805" w:tooltip="D:Documents3GPPtsg_ranWG2TSGR2_116bis-eDocsR2-2200887.zip" w:history="1">
        <w:r w:rsidR="005923AA" w:rsidRPr="000E0F0B">
          <w:rPr>
            <w:rStyle w:val="Hyperlink"/>
          </w:rPr>
          <w:t>R2-2200887</w:t>
        </w:r>
      </w:hyperlink>
      <w:r w:rsidR="005923AA">
        <w:tab/>
        <w:t>NR-NTN Stg2 running CR</w:t>
      </w:r>
      <w:r w:rsidR="005923AA">
        <w:tab/>
        <w:t>THALES</w:t>
      </w:r>
      <w:r w:rsidR="005923AA">
        <w:tab/>
        <w:t>draftCR</w:t>
      </w:r>
      <w:r w:rsidR="005923AA">
        <w:tab/>
        <w:t>Rel-17</w:t>
      </w:r>
      <w:r w:rsidR="005923AA">
        <w:tab/>
        <w:t>38.300</w:t>
      </w:r>
      <w:r w:rsidR="005923AA">
        <w:tab/>
        <w:t>16.8.0</w:t>
      </w:r>
      <w:r w:rsidR="005923AA">
        <w:tab/>
        <w:t>NR_NTN_solutions</w:t>
      </w:r>
    </w:p>
    <w:p w14:paraId="633ACE83" w14:textId="77777777" w:rsidR="005923AA" w:rsidRDefault="005923AA" w:rsidP="005923AA">
      <w:pPr>
        <w:pStyle w:val="Doc-title"/>
      </w:pPr>
      <w:r w:rsidRPr="000E0F0B">
        <w:rPr>
          <w:highlight w:val="yellow"/>
        </w:rPr>
        <w:t>R2-2201002</w:t>
      </w:r>
      <w:r>
        <w:tab/>
        <w:t>Stage-3 running 304 CR for NTN</w:t>
      </w:r>
      <w:r>
        <w:tab/>
        <w:t>ZTE corporation, Sanechips</w:t>
      </w:r>
      <w:r>
        <w:tab/>
        <w:t>discussion</w:t>
      </w:r>
      <w:r>
        <w:tab/>
        <w:t>Rel-17</w:t>
      </w:r>
      <w:r>
        <w:tab/>
        <w:t>38.304</w:t>
      </w:r>
      <w:r>
        <w:tab/>
        <w:t>NR_NTN_solutions-Core</w:t>
      </w:r>
      <w:r>
        <w:tab/>
        <w:t>Withdrawn</w:t>
      </w:r>
    </w:p>
    <w:p w14:paraId="193E2C6B" w14:textId="6D1A71F1" w:rsidR="005923AA" w:rsidRDefault="001E5FF2" w:rsidP="005923AA">
      <w:pPr>
        <w:pStyle w:val="Doc-title"/>
      </w:pPr>
      <w:hyperlink r:id="rId806" w:tooltip="D:Documents3GPPtsg_ranWG2TSGR2_116bis-eDocsR2-2201006.zip" w:history="1">
        <w:r w:rsidR="005923AA" w:rsidRPr="000E0F0B">
          <w:rPr>
            <w:rStyle w:val="Hyperlink"/>
          </w:rPr>
          <w:t>R2-2201006</w:t>
        </w:r>
      </w:hyperlink>
      <w:r w:rsidR="005923AA">
        <w:tab/>
        <w:t>Stage-3 running 304 CR for NTN</w:t>
      </w:r>
      <w:r w:rsidR="005923AA">
        <w:tab/>
        <w:t>ZTE corporation, Sanechips</w:t>
      </w:r>
      <w:r w:rsidR="005923AA">
        <w:tab/>
        <w:t>draftCR</w:t>
      </w:r>
      <w:r w:rsidR="005923AA">
        <w:tab/>
        <w:t>Rel-17</w:t>
      </w:r>
      <w:r w:rsidR="005923AA">
        <w:tab/>
        <w:t>38.304</w:t>
      </w:r>
      <w:r w:rsidR="005923AA">
        <w:tab/>
        <w:t>16.7.0</w:t>
      </w:r>
      <w:r w:rsidR="005923AA">
        <w:tab/>
        <w:t>B</w:t>
      </w:r>
      <w:r w:rsidR="005923AA">
        <w:tab/>
        <w:t>NR_NTN_solutions-Core</w:t>
      </w:r>
    </w:p>
    <w:p w14:paraId="44F87D6B" w14:textId="6759E606" w:rsidR="005923AA" w:rsidRDefault="001E5FF2" w:rsidP="005923AA">
      <w:pPr>
        <w:pStyle w:val="Doc-title"/>
      </w:pPr>
      <w:hyperlink r:id="rId807" w:tooltip="D:Documents3GPPtsg_ranWG2TSGR2_116bis-eDocsR2-2201166.zip" w:history="1">
        <w:r w:rsidR="005923AA" w:rsidRPr="000E0F0B">
          <w:rPr>
            <w:rStyle w:val="Hyperlink"/>
          </w:rPr>
          <w:t>R2-2201166</w:t>
        </w:r>
      </w:hyperlink>
      <w:r w:rsidR="005923AA">
        <w:tab/>
        <w:t>MAC open issues in NTN - RAN2#116bis-e</w:t>
      </w:r>
      <w:r w:rsidR="005923AA">
        <w:tab/>
        <w:t>InterDigital</w:t>
      </w:r>
      <w:r w:rsidR="005923AA">
        <w:tab/>
        <w:t>discussion</w:t>
      </w:r>
      <w:r w:rsidR="005923AA">
        <w:tab/>
        <w:t>Rel-17</w:t>
      </w:r>
      <w:r w:rsidR="005923AA">
        <w:tab/>
        <w:t>NR_NTN_solutions-Core</w:t>
      </w:r>
    </w:p>
    <w:p w14:paraId="57593DF3" w14:textId="03D69EB5" w:rsidR="005923AA" w:rsidRDefault="001E5FF2" w:rsidP="005923AA">
      <w:pPr>
        <w:pStyle w:val="Doc-title"/>
      </w:pPr>
      <w:hyperlink r:id="rId808" w:tooltip="D:Documents3GPPtsg_ranWG2TSGR2_116bis-eDocsR2-2201167.zip" w:history="1">
        <w:r w:rsidR="005923AA" w:rsidRPr="000E0F0B">
          <w:rPr>
            <w:rStyle w:val="Hyperlink"/>
          </w:rPr>
          <w:t>R2-2201167</w:t>
        </w:r>
      </w:hyperlink>
      <w:r w:rsidR="005923AA">
        <w:tab/>
        <w:t>Stage 3 NTN running CR for 38.321 - RAN2#116bis-e</w:t>
      </w:r>
      <w:r w:rsidR="005923AA">
        <w:tab/>
        <w:t>InterDigital</w:t>
      </w:r>
      <w:r w:rsidR="005923AA">
        <w:tab/>
        <w:t>draftCR</w:t>
      </w:r>
      <w:r w:rsidR="005923AA">
        <w:tab/>
        <w:t>Rel-17</w:t>
      </w:r>
      <w:r w:rsidR="005923AA">
        <w:tab/>
        <w:t>38.321</w:t>
      </w:r>
      <w:r w:rsidR="005923AA">
        <w:tab/>
        <w:t>16.7.0</w:t>
      </w:r>
      <w:r w:rsidR="005923AA">
        <w:tab/>
        <w:t>NR_NTN_solutions-Core</w:t>
      </w:r>
      <w:r w:rsidR="005923AA">
        <w:tab/>
      </w:r>
      <w:r w:rsidR="005923AA" w:rsidRPr="000E0F0B">
        <w:rPr>
          <w:highlight w:val="yellow"/>
        </w:rPr>
        <w:t>R2-2111615</w:t>
      </w:r>
    </w:p>
    <w:p w14:paraId="48CF4B0D" w14:textId="0C0539C8" w:rsidR="005923AA" w:rsidRDefault="001E5FF2" w:rsidP="005923AA">
      <w:pPr>
        <w:pStyle w:val="Doc-title"/>
      </w:pPr>
      <w:hyperlink r:id="rId809" w:tooltip="D:Documents3GPPtsg_ranWG2TSGR2_116bis-eDocsR2-2201405.zip" w:history="1">
        <w:r w:rsidR="005923AA" w:rsidRPr="000E0F0B">
          <w:rPr>
            <w:rStyle w:val="Hyperlink"/>
          </w:rPr>
          <w:t>R2-2201405</w:t>
        </w:r>
      </w:hyperlink>
      <w:r w:rsidR="005923AA">
        <w:tab/>
        <w:t>DRAFT Reply LS on TAC reporting in ULI and support of SAs and FAs for NR Satellite Access</w:t>
      </w:r>
      <w:r w:rsidR="005923AA">
        <w:tab/>
        <w:t>China Telecommunications</w:t>
      </w:r>
      <w:r w:rsidR="005923AA">
        <w:tab/>
        <w:t>LS out</w:t>
      </w:r>
      <w:r w:rsidR="005923AA">
        <w:tab/>
        <w:t>Rel-17</w:t>
      </w:r>
      <w:r w:rsidR="005923AA">
        <w:tab/>
        <w:t>To:SA2, RAN3, CT1</w:t>
      </w:r>
    </w:p>
    <w:p w14:paraId="01650147" w14:textId="5C0BA3E1" w:rsidR="005923AA" w:rsidRDefault="001E5FF2" w:rsidP="005923AA">
      <w:pPr>
        <w:pStyle w:val="Doc-title"/>
      </w:pPr>
      <w:hyperlink r:id="rId810" w:tooltip="D:Documents3GPPtsg_ranWG2TSGR2_116bis-eDocsR2-2201433.zip" w:history="1">
        <w:r w:rsidR="005923AA" w:rsidRPr="000E0F0B">
          <w:rPr>
            <w:rStyle w:val="Hyperlink"/>
          </w:rPr>
          <w:t>R2-2201433</w:t>
        </w:r>
      </w:hyperlink>
      <w:r w:rsidR="005923AA">
        <w:tab/>
        <w:t>Stage-3 running RRC CR for NTN Rel-17</w:t>
      </w:r>
      <w:r w:rsidR="005923AA">
        <w:tab/>
        <w:t>Ericsson</w:t>
      </w:r>
      <w:r w:rsidR="005923AA">
        <w:tab/>
        <w:t>draftCR</w:t>
      </w:r>
      <w:r w:rsidR="005923AA">
        <w:tab/>
        <w:t>Rel-16</w:t>
      </w:r>
      <w:r w:rsidR="005923AA">
        <w:tab/>
        <w:t>38.331</w:t>
      </w:r>
      <w:r w:rsidR="005923AA">
        <w:tab/>
        <w:t>16.7.0</w:t>
      </w:r>
      <w:r w:rsidR="005923AA">
        <w:tab/>
        <w:t>B</w:t>
      </w:r>
      <w:r w:rsidR="005923AA">
        <w:tab/>
        <w:t>NR_NTN_enh-Core</w:t>
      </w:r>
    </w:p>
    <w:p w14:paraId="51D734A1" w14:textId="77777777" w:rsidR="005923AA" w:rsidRPr="005923AA" w:rsidRDefault="005923AA" w:rsidP="005923AA">
      <w:pPr>
        <w:pStyle w:val="Doc-text2"/>
      </w:pPr>
    </w:p>
    <w:p w14:paraId="7EFF06CC" w14:textId="0AE52390" w:rsidR="00703111" w:rsidRDefault="00703111" w:rsidP="0014227D">
      <w:pPr>
        <w:pStyle w:val="Heading4"/>
      </w:pPr>
      <w:r>
        <w:t>8.10.2.1</w:t>
      </w:r>
      <w:r>
        <w:tab/>
        <w:t>RACH aspects</w:t>
      </w:r>
    </w:p>
    <w:p w14:paraId="18B4CABB" w14:textId="77777777" w:rsidR="00703111" w:rsidRDefault="00703111" w:rsidP="00703111">
      <w:pPr>
        <w:pStyle w:val="Comments"/>
      </w:pPr>
      <w:r>
        <w:t>Focus on TA reporting aspects</w:t>
      </w:r>
    </w:p>
    <w:p w14:paraId="676275C5" w14:textId="29905963" w:rsidR="005923AA" w:rsidRDefault="001E5FF2" w:rsidP="005923AA">
      <w:pPr>
        <w:pStyle w:val="Doc-title"/>
      </w:pPr>
      <w:hyperlink r:id="rId811" w:tooltip="D:Documents3GPPtsg_ranWG2TSGR2_116bis-eDocsR2-2200214.zip" w:history="1">
        <w:r w:rsidR="005923AA" w:rsidRPr="000E0F0B">
          <w:rPr>
            <w:rStyle w:val="Hyperlink"/>
          </w:rPr>
          <w:t>R2-2200214</w:t>
        </w:r>
      </w:hyperlink>
      <w:r w:rsidR="005923AA">
        <w:tab/>
        <w:t>Discussion on remaining issues on TA reporting</w:t>
      </w:r>
      <w:r w:rsidR="005923AA">
        <w:tab/>
        <w:t>Intel Corporation</w:t>
      </w:r>
      <w:r w:rsidR="005923AA">
        <w:tab/>
        <w:t>discussion</w:t>
      </w:r>
      <w:r w:rsidR="005923AA">
        <w:tab/>
        <w:t>Rel-17</w:t>
      </w:r>
      <w:r w:rsidR="005923AA">
        <w:tab/>
        <w:t>NR_NTN_solutions-Core</w:t>
      </w:r>
    </w:p>
    <w:p w14:paraId="6BEAC035" w14:textId="7F50D682" w:rsidR="005923AA" w:rsidRDefault="001E5FF2" w:rsidP="005923AA">
      <w:pPr>
        <w:pStyle w:val="Doc-title"/>
      </w:pPr>
      <w:hyperlink r:id="rId812" w:tooltip="D:Documents3GPPtsg_ranWG2TSGR2_116bis-eDocsR2-2200243.zip" w:history="1">
        <w:r w:rsidR="005923AA" w:rsidRPr="000E0F0B">
          <w:rPr>
            <w:rStyle w:val="Hyperlink"/>
          </w:rPr>
          <w:t>R2-2200243</w:t>
        </w:r>
      </w:hyperlink>
      <w:r w:rsidR="005923AA">
        <w:tab/>
        <w:t>Discussion on RACH and TA report in NTN</w:t>
      </w:r>
      <w:r w:rsidR="005923AA">
        <w:tab/>
        <w:t>OPPO</w:t>
      </w:r>
      <w:r w:rsidR="005923AA">
        <w:tab/>
        <w:t>discussion</w:t>
      </w:r>
      <w:r w:rsidR="005923AA">
        <w:tab/>
        <w:t>Rel-17</w:t>
      </w:r>
      <w:r w:rsidR="005923AA">
        <w:tab/>
        <w:t>NR_NTN_solutions-Core</w:t>
      </w:r>
    </w:p>
    <w:p w14:paraId="38935824" w14:textId="6CC4E59E" w:rsidR="005923AA" w:rsidRDefault="001E5FF2" w:rsidP="005923AA">
      <w:pPr>
        <w:pStyle w:val="Doc-title"/>
      </w:pPr>
      <w:hyperlink r:id="rId813" w:tooltip="D:Documents3GPPtsg_ranWG2TSGR2_116bis-eDocsR2-2200270.zip" w:history="1">
        <w:r w:rsidR="005923AA" w:rsidRPr="000E0F0B">
          <w:rPr>
            <w:rStyle w:val="Hyperlink"/>
          </w:rPr>
          <w:t>R2-2200270</w:t>
        </w:r>
      </w:hyperlink>
      <w:r w:rsidR="005923AA">
        <w:tab/>
        <w:t>Remaining issues related to TA report</w:t>
      </w:r>
      <w:r w:rsidR="005923AA">
        <w:tab/>
        <w:t>Xiaomi</w:t>
      </w:r>
      <w:r w:rsidR="005923AA">
        <w:tab/>
        <w:t>discussion</w:t>
      </w:r>
      <w:r w:rsidR="005923AA">
        <w:tab/>
        <w:t>Rel-17</w:t>
      </w:r>
    </w:p>
    <w:p w14:paraId="7E87CB40" w14:textId="65F996D2" w:rsidR="005923AA" w:rsidRDefault="001E5FF2" w:rsidP="005923AA">
      <w:pPr>
        <w:pStyle w:val="Doc-title"/>
      </w:pPr>
      <w:hyperlink r:id="rId814" w:tooltip="D:Documents3GPPtsg_ranWG2TSGR2_116bis-eDocsR2-2200347.zip" w:history="1">
        <w:r w:rsidR="005923AA" w:rsidRPr="000E0F0B">
          <w:rPr>
            <w:rStyle w:val="Hyperlink"/>
          </w:rPr>
          <w:t>R2-2200347</w:t>
        </w:r>
      </w:hyperlink>
      <w:r w:rsidR="005923AA">
        <w:tab/>
        <w:t>Remaining issues about RACH and TA reporting</w:t>
      </w:r>
      <w:r w:rsidR="005923AA">
        <w:tab/>
        <w:t>Huawei, HiSilicon</w:t>
      </w:r>
      <w:r w:rsidR="005923AA">
        <w:tab/>
        <w:t>discussion</w:t>
      </w:r>
      <w:r w:rsidR="005923AA">
        <w:tab/>
        <w:t>Rel-17</w:t>
      </w:r>
      <w:r w:rsidR="005923AA">
        <w:tab/>
        <w:t>NR_NTN_solutions-Core</w:t>
      </w:r>
    </w:p>
    <w:p w14:paraId="5B9C2D7D" w14:textId="24E82C8A" w:rsidR="005923AA" w:rsidRDefault="001E5FF2" w:rsidP="005923AA">
      <w:pPr>
        <w:pStyle w:val="Doc-title"/>
      </w:pPr>
      <w:hyperlink r:id="rId815" w:tooltip="D:Documents3GPPtsg_ranWG2TSGR2_116bis-eDocsR2-2200377.zip" w:history="1">
        <w:r w:rsidR="005923AA" w:rsidRPr="000E0F0B">
          <w:rPr>
            <w:rStyle w:val="Hyperlink"/>
          </w:rPr>
          <w:t>R2-2200377</w:t>
        </w:r>
      </w:hyperlink>
      <w:r w:rsidR="005923AA">
        <w:tab/>
        <w:t>Discussion on UE specific TA reporting</w:t>
      </w:r>
      <w:r w:rsidR="005923AA">
        <w:tab/>
        <w:t>vivo</w:t>
      </w:r>
      <w:r w:rsidR="005923AA">
        <w:tab/>
        <w:t>discussion</w:t>
      </w:r>
    </w:p>
    <w:p w14:paraId="18A97A27" w14:textId="2E2CE2BB" w:rsidR="005923AA" w:rsidRDefault="001E5FF2" w:rsidP="005923AA">
      <w:pPr>
        <w:pStyle w:val="Doc-title"/>
      </w:pPr>
      <w:hyperlink r:id="rId816" w:tooltip="D:Documents3GPPtsg_ranWG2TSGR2_116bis-eDocsR2-2200520.zip" w:history="1">
        <w:r w:rsidR="005923AA" w:rsidRPr="000E0F0B">
          <w:rPr>
            <w:rStyle w:val="Hyperlink"/>
          </w:rPr>
          <w:t>R2-2200520</w:t>
        </w:r>
      </w:hyperlink>
      <w:r w:rsidR="005923AA">
        <w:tab/>
        <w:t>Consideration of TA report remaining issues of NTN</w:t>
      </w:r>
      <w:r w:rsidR="005923AA">
        <w:tab/>
        <w:t>China Telecom</w:t>
      </w:r>
      <w:r w:rsidR="005923AA">
        <w:tab/>
        <w:t>discussion</w:t>
      </w:r>
      <w:r w:rsidR="005923AA">
        <w:tab/>
        <w:t>Rel-17</w:t>
      </w:r>
      <w:r w:rsidR="005923AA">
        <w:tab/>
        <w:t>NR_NTN_solutions-Core</w:t>
      </w:r>
    </w:p>
    <w:p w14:paraId="35504179" w14:textId="084A2AD5" w:rsidR="005923AA" w:rsidRDefault="001E5FF2" w:rsidP="005923AA">
      <w:pPr>
        <w:pStyle w:val="Doc-title"/>
      </w:pPr>
      <w:hyperlink r:id="rId817" w:tooltip="D:Documents3GPPtsg_ranWG2TSGR2_116bis-eDocsR2-2200627.zip" w:history="1">
        <w:r w:rsidR="005923AA" w:rsidRPr="000E0F0B">
          <w:rPr>
            <w:rStyle w:val="Hyperlink"/>
          </w:rPr>
          <w:t>R2-2200627</w:t>
        </w:r>
      </w:hyperlink>
      <w:r w:rsidR="005923AA">
        <w:tab/>
        <w:t>TA report  procedure</w:t>
      </w:r>
      <w:r w:rsidR="005923AA">
        <w:tab/>
        <w:t>Spreadtrum Communications</w:t>
      </w:r>
      <w:r w:rsidR="005923AA">
        <w:tab/>
        <w:t>discussion</w:t>
      </w:r>
      <w:r w:rsidR="005923AA">
        <w:tab/>
        <w:t>Rel-17</w:t>
      </w:r>
    </w:p>
    <w:p w14:paraId="7B422803" w14:textId="48D66E3F" w:rsidR="005923AA" w:rsidRDefault="001E5FF2" w:rsidP="005923AA">
      <w:pPr>
        <w:pStyle w:val="Doc-title"/>
      </w:pPr>
      <w:hyperlink r:id="rId818" w:tooltip="D:Documents3GPPtsg_ranWG2TSGR2_116bis-eDocsR2-2200688.zip" w:history="1">
        <w:r w:rsidR="005923AA" w:rsidRPr="000E0F0B">
          <w:rPr>
            <w:rStyle w:val="Hyperlink"/>
          </w:rPr>
          <w:t>R2-2200688</w:t>
        </w:r>
      </w:hyperlink>
      <w:r w:rsidR="005923AA">
        <w:tab/>
        <w:t>The Left Issues on UE-specific TA information reporting in NTN</w:t>
      </w:r>
      <w:r w:rsidR="005923AA">
        <w:tab/>
        <w:t>CATT</w:t>
      </w:r>
      <w:r w:rsidR="005923AA">
        <w:tab/>
        <w:t>discussion</w:t>
      </w:r>
      <w:r w:rsidR="005923AA">
        <w:tab/>
        <w:t>Rel-17</w:t>
      </w:r>
      <w:r w:rsidR="005923AA">
        <w:tab/>
        <w:t>NR_NTN_solutions-Core</w:t>
      </w:r>
    </w:p>
    <w:p w14:paraId="655DD45E" w14:textId="7BC99DC9" w:rsidR="005923AA" w:rsidRDefault="001E5FF2" w:rsidP="005923AA">
      <w:pPr>
        <w:pStyle w:val="Doc-title"/>
      </w:pPr>
      <w:hyperlink r:id="rId819" w:tooltip="D:Documents3GPPtsg_ranWG2TSGR2_116bis-eDocsR2-2200746.zip" w:history="1">
        <w:r w:rsidR="005923AA" w:rsidRPr="000E0F0B">
          <w:rPr>
            <w:rStyle w:val="Hyperlink"/>
          </w:rPr>
          <w:t>R2-2200746</w:t>
        </w:r>
      </w:hyperlink>
      <w:r w:rsidR="005923AA">
        <w:tab/>
        <w:t>Discussion on TA report during RA procedure</w:t>
      </w:r>
      <w:r w:rsidR="005923AA">
        <w:tab/>
        <w:t>ASUSTeK</w:t>
      </w:r>
      <w:r w:rsidR="005923AA">
        <w:tab/>
        <w:t>discussion</w:t>
      </w:r>
      <w:r w:rsidR="005923AA">
        <w:tab/>
        <w:t>Rel-17</w:t>
      </w:r>
      <w:r w:rsidR="005923AA">
        <w:tab/>
        <w:t>NR_NTN_solutions-Core</w:t>
      </w:r>
    </w:p>
    <w:p w14:paraId="7D570F0D" w14:textId="16BFE8AF" w:rsidR="005923AA" w:rsidRDefault="001E5FF2" w:rsidP="005923AA">
      <w:pPr>
        <w:pStyle w:val="Doc-title"/>
      </w:pPr>
      <w:hyperlink r:id="rId820" w:tooltip="D:Documents3GPPtsg_ranWG2TSGR2_116bis-eDocsR2-2200747.zip" w:history="1">
        <w:r w:rsidR="005923AA" w:rsidRPr="000E0F0B">
          <w:rPr>
            <w:rStyle w:val="Hyperlink"/>
          </w:rPr>
          <w:t>R2-2200747</w:t>
        </w:r>
      </w:hyperlink>
      <w:r w:rsidR="005923AA">
        <w:tab/>
        <w:t>Discussion on issue of restarting contention resolution timer</w:t>
      </w:r>
      <w:r w:rsidR="005923AA">
        <w:tab/>
        <w:t>ASUSTeK</w:t>
      </w:r>
      <w:r w:rsidR="005923AA">
        <w:tab/>
        <w:t>discussion</w:t>
      </w:r>
      <w:r w:rsidR="005923AA">
        <w:tab/>
        <w:t>Rel-17</w:t>
      </w:r>
      <w:r w:rsidR="005923AA">
        <w:tab/>
        <w:t>NR_NTN_solutions-Core</w:t>
      </w:r>
    </w:p>
    <w:p w14:paraId="0E6D53F8" w14:textId="49735AE0" w:rsidR="005923AA" w:rsidRDefault="001E5FF2" w:rsidP="005923AA">
      <w:pPr>
        <w:pStyle w:val="Doc-title"/>
      </w:pPr>
      <w:hyperlink r:id="rId821" w:tooltip="D:Documents3GPPtsg_ranWG2TSGR2_116bis-eDocsR2-2200764.zip" w:history="1">
        <w:r w:rsidR="005923AA" w:rsidRPr="000E0F0B">
          <w:rPr>
            <w:rStyle w:val="Hyperlink"/>
          </w:rPr>
          <w:t>R2-2200764</w:t>
        </w:r>
      </w:hyperlink>
      <w:r w:rsidR="005923AA">
        <w:tab/>
        <w:t>Further discussion on TA reporting in NTN</w:t>
      </w:r>
      <w:r w:rsidR="005923AA">
        <w:tab/>
        <w:t>Lenovo, Motorola Mobility</w:t>
      </w:r>
      <w:r w:rsidR="005923AA">
        <w:tab/>
        <w:t>discussion</w:t>
      </w:r>
      <w:r w:rsidR="005923AA">
        <w:tab/>
        <w:t>Rel-17</w:t>
      </w:r>
    </w:p>
    <w:p w14:paraId="5D3EC346" w14:textId="7BDB20AB" w:rsidR="005923AA" w:rsidRDefault="001E5FF2" w:rsidP="005923AA">
      <w:pPr>
        <w:pStyle w:val="Doc-title"/>
      </w:pPr>
      <w:hyperlink r:id="rId822" w:tooltip="D:Documents3GPPtsg_ranWG2TSGR2_116bis-eDocsR2-2200876.zip" w:history="1">
        <w:r w:rsidR="005923AA" w:rsidRPr="000E0F0B">
          <w:rPr>
            <w:rStyle w:val="Hyperlink"/>
          </w:rPr>
          <w:t>R2-2200876</w:t>
        </w:r>
      </w:hyperlink>
      <w:r w:rsidR="005923AA">
        <w:tab/>
        <w:t>Considerations on RACH aspects</w:t>
      </w:r>
      <w:r w:rsidR="005923AA">
        <w:tab/>
        <w:t>CMCC</w:t>
      </w:r>
      <w:r w:rsidR="005923AA">
        <w:tab/>
        <w:t>discussion</w:t>
      </w:r>
      <w:r w:rsidR="005923AA">
        <w:tab/>
        <w:t>Rel-17</w:t>
      </w:r>
      <w:r w:rsidR="005923AA">
        <w:tab/>
        <w:t>NR_NTN_solutions-Core</w:t>
      </w:r>
    </w:p>
    <w:p w14:paraId="35C04B00" w14:textId="63D1E00C" w:rsidR="005923AA" w:rsidRDefault="001E5FF2" w:rsidP="005923AA">
      <w:pPr>
        <w:pStyle w:val="Doc-title"/>
      </w:pPr>
      <w:hyperlink r:id="rId823" w:tooltip="D:Documents3GPPtsg_ranWG2TSGR2_116bis-eDocsR2-2201007.zip" w:history="1">
        <w:r w:rsidR="005923AA" w:rsidRPr="000E0F0B">
          <w:rPr>
            <w:rStyle w:val="Hyperlink"/>
          </w:rPr>
          <w:t>R2-2201007</w:t>
        </w:r>
      </w:hyperlink>
      <w:r w:rsidR="005923AA">
        <w:tab/>
        <w:t>Discussion on RACH open issues and TA reporting aspects</w:t>
      </w:r>
      <w:r w:rsidR="005923AA">
        <w:tab/>
        <w:t>Nokia, Nokia Shanghai Bell</w:t>
      </w:r>
      <w:r w:rsidR="005923AA">
        <w:tab/>
        <w:t>discussion</w:t>
      </w:r>
      <w:r w:rsidR="005923AA">
        <w:tab/>
        <w:t>Rel-17</w:t>
      </w:r>
      <w:r w:rsidR="005923AA">
        <w:tab/>
        <w:t>NR_NTN_solutions-Core</w:t>
      </w:r>
    </w:p>
    <w:p w14:paraId="745FA4B1" w14:textId="20873B64" w:rsidR="005923AA" w:rsidRDefault="001E5FF2" w:rsidP="005923AA">
      <w:pPr>
        <w:pStyle w:val="Doc-title"/>
      </w:pPr>
      <w:hyperlink r:id="rId824" w:tooltip="D:Documents3GPPtsg_ranWG2TSGR2_116bis-eDocsR2-2201034.zip" w:history="1">
        <w:r w:rsidR="005923AA" w:rsidRPr="000E0F0B">
          <w:rPr>
            <w:rStyle w:val="Hyperlink"/>
          </w:rPr>
          <w:t>R2-2201034</w:t>
        </w:r>
      </w:hyperlink>
      <w:r w:rsidR="005923AA">
        <w:tab/>
        <w:t>Further considerations on TA reporting</w:t>
      </w:r>
      <w:r w:rsidR="005923AA">
        <w:tab/>
        <w:t>Samsung Research America</w:t>
      </w:r>
      <w:r w:rsidR="005923AA">
        <w:tab/>
        <w:t>discussion</w:t>
      </w:r>
      <w:r w:rsidR="005923AA">
        <w:tab/>
        <w:t>NR_NTN_solutions-Core</w:t>
      </w:r>
    </w:p>
    <w:p w14:paraId="2650D178" w14:textId="60AE5C13" w:rsidR="005923AA" w:rsidRDefault="001E5FF2" w:rsidP="005923AA">
      <w:pPr>
        <w:pStyle w:val="Doc-title"/>
      </w:pPr>
      <w:hyperlink r:id="rId825" w:tooltip="D:Documents3GPPtsg_ranWG2TSGR2_116bis-eDocsR2-2201164.zip" w:history="1">
        <w:r w:rsidR="005923AA" w:rsidRPr="000E0F0B">
          <w:rPr>
            <w:rStyle w:val="Hyperlink"/>
          </w:rPr>
          <w:t>R2-2201164</w:t>
        </w:r>
      </w:hyperlink>
      <w:r w:rsidR="005923AA">
        <w:tab/>
        <w:t>UE-specific TA reporting and other RACH aspects</w:t>
      </w:r>
      <w:r w:rsidR="005923AA">
        <w:tab/>
        <w:t>InterDigital</w:t>
      </w:r>
      <w:r w:rsidR="005923AA">
        <w:tab/>
        <w:t>discussion</w:t>
      </w:r>
      <w:r w:rsidR="005923AA">
        <w:tab/>
        <w:t>Rel-17</w:t>
      </w:r>
      <w:r w:rsidR="005923AA">
        <w:tab/>
        <w:t>NR_NTN_solutions-Core</w:t>
      </w:r>
    </w:p>
    <w:p w14:paraId="351ACBBE" w14:textId="3DBD6D45" w:rsidR="005923AA" w:rsidRDefault="001E5FF2" w:rsidP="005923AA">
      <w:pPr>
        <w:pStyle w:val="Doc-title"/>
      </w:pPr>
      <w:hyperlink r:id="rId826" w:tooltip="D:Documents3GPPtsg_ranWG2TSGR2_116bis-eDocsR2-2201193.zip" w:history="1">
        <w:r w:rsidR="005923AA" w:rsidRPr="000E0F0B">
          <w:rPr>
            <w:rStyle w:val="Hyperlink"/>
          </w:rPr>
          <w:t>R2-2201193</w:t>
        </w:r>
      </w:hyperlink>
      <w:r w:rsidR="005923AA">
        <w:tab/>
        <w:t>Remaining issues on TA Report</w:t>
      </w:r>
      <w:r w:rsidR="005923AA">
        <w:tab/>
        <w:t>NEC Telecom MODUS Ltd.</w:t>
      </w:r>
      <w:r w:rsidR="005923AA">
        <w:tab/>
        <w:t>discussion</w:t>
      </w:r>
    </w:p>
    <w:p w14:paraId="0884B123" w14:textId="4A66962F" w:rsidR="005923AA" w:rsidRDefault="001E5FF2" w:rsidP="005923AA">
      <w:pPr>
        <w:pStyle w:val="Doc-title"/>
      </w:pPr>
      <w:hyperlink r:id="rId827" w:tooltip="D:Documents3GPPtsg_ranWG2TSGR2_116bis-eDocsR2-2201324.zip" w:history="1">
        <w:r w:rsidR="005923AA" w:rsidRPr="000E0F0B">
          <w:rPr>
            <w:rStyle w:val="Hyperlink"/>
          </w:rPr>
          <w:t>R2-2201324</w:t>
        </w:r>
      </w:hyperlink>
      <w:r w:rsidR="005923AA">
        <w:tab/>
        <w:t>Consideration on remaining issues of RACH aspects</w:t>
      </w:r>
      <w:r w:rsidR="005923AA">
        <w:tab/>
        <w:t>ZTE Corporation, Sanechips</w:t>
      </w:r>
      <w:r w:rsidR="005923AA">
        <w:tab/>
        <w:t>discussion</w:t>
      </w:r>
      <w:r w:rsidR="005923AA">
        <w:tab/>
        <w:t>Rel-17</w:t>
      </w:r>
    </w:p>
    <w:p w14:paraId="36669190" w14:textId="069112A3" w:rsidR="005923AA" w:rsidRDefault="001E5FF2" w:rsidP="005923AA">
      <w:pPr>
        <w:pStyle w:val="Doc-title"/>
      </w:pPr>
      <w:hyperlink r:id="rId828" w:tooltip="D:Documents3GPPtsg_ranWG2TSGR2_116bis-eDocsR2-2201363.zip" w:history="1">
        <w:r w:rsidR="005923AA" w:rsidRPr="000E0F0B">
          <w:rPr>
            <w:rStyle w:val="Hyperlink"/>
          </w:rPr>
          <w:t>R2-2201363</w:t>
        </w:r>
      </w:hyperlink>
      <w:r w:rsidR="005923AA">
        <w:tab/>
        <w:t>Discussion on RACH and TA report aspects</w:t>
      </w:r>
      <w:r w:rsidR="005923AA">
        <w:tab/>
        <w:t>LG Electronics Inc.</w:t>
      </w:r>
      <w:r w:rsidR="005923AA">
        <w:tab/>
        <w:t>discussion</w:t>
      </w:r>
      <w:r w:rsidR="005923AA">
        <w:tab/>
        <w:t>NR_NTN_solutions-Core</w:t>
      </w:r>
    </w:p>
    <w:p w14:paraId="2E333EBC" w14:textId="4328E8C7" w:rsidR="005923AA" w:rsidRDefault="001E5FF2" w:rsidP="005923AA">
      <w:pPr>
        <w:pStyle w:val="Doc-title"/>
      </w:pPr>
      <w:hyperlink r:id="rId829" w:tooltip="D:Documents3GPPtsg_ranWG2TSGR2_116bis-eDocsR2-2201630.zip" w:history="1">
        <w:r w:rsidR="005923AA" w:rsidRPr="000E0F0B">
          <w:rPr>
            <w:rStyle w:val="Hyperlink"/>
          </w:rPr>
          <w:t>R2-2201630</w:t>
        </w:r>
      </w:hyperlink>
      <w:r w:rsidR="005923AA">
        <w:tab/>
        <w:t>Reporting information about UE specific TA pre-compensation in NTNs</w:t>
      </w:r>
      <w:r w:rsidR="005923AA">
        <w:tab/>
        <w:t>Ericsson</w:t>
      </w:r>
      <w:r w:rsidR="005923AA">
        <w:tab/>
        <w:t>discussion</w:t>
      </w:r>
    </w:p>
    <w:p w14:paraId="69C86FF3" w14:textId="77777777" w:rsidR="005923AA" w:rsidRPr="005923AA" w:rsidRDefault="005923AA" w:rsidP="005923AA">
      <w:pPr>
        <w:pStyle w:val="Doc-text2"/>
      </w:pPr>
    </w:p>
    <w:p w14:paraId="6AD21CE8" w14:textId="480AD838" w:rsidR="00703111" w:rsidRDefault="00703111" w:rsidP="0014227D">
      <w:pPr>
        <w:pStyle w:val="Heading4"/>
      </w:pPr>
      <w:r>
        <w:t>8.10.2.2</w:t>
      </w:r>
      <w:r>
        <w:tab/>
        <w:t>Other MAC aspects</w:t>
      </w:r>
    </w:p>
    <w:p w14:paraId="19ABDA3C" w14:textId="77777777" w:rsidR="00703111" w:rsidRDefault="00703111" w:rsidP="00703111">
      <w:pPr>
        <w:pStyle w:val="Comments"/>
      </w:pPr>
      <w:r>
        <w:t>Focus on remaining aspects of timers, HARQ, and LCP including CG/SPS aspects</w:t>
      </w:r>
    </w:p>
    <w:p w14:paraId="4A75D657" w14:textId="1370FCA0" w:rsidR="005923AA" w:rsidRDefault="001E5FF2" w:rsidP="005923AA">
      <w:pPr>
        <w:pStyle w:val="Doc-title"/>
      </w:pPr>
      <w:hyperlink r:id="rId830" w:tooltip="D:Documents3GPPtsg_ranWG2TSGR2_116bis-eDocsR2-2200244.zip" w:history="1">
        <w:r w:rsidR="005923AA" w:rsidRPr="000E0F0B">
          <w:rPr>
            <w:rStyle w:val="Hyperlink"/>
          </w:rPr>
          <w:t>R2-2200244</w:t>
        </w:r>
      </w:hyperlink>
      <w:r w:rsidR="005923AA">
        <w:tab/>
        <w:t>Remaining issues on other MAC aspects in NTN</w:t>
      </w:r>
      <w:r w:rsidR="005923AA">
        <w:tab/>
        <w:t>OPPO</w:t>
      </w:r>
      <w:r w:rsidR="005923AA">
        <w:tab/>
        <w:t>discussion</w:t>
      </w:r>
      <w:r w:rsidR="005923AA">
        <w:tab/>
        <w:t>Rel-17</w:t>
      </w:r>
      <w:r w:rsidR="005923AA">
        <w:tab/>
        <w:t>NR_NTN_solutions-Core</w:t>
      </w:r>
    </w:p>
    <w:p w14:paraId="68CBFA54" w14:textId="671F6084" w:rsidR="005923AA" w:rsidRDefault="001E5FF2" w:rsidP="005923AA">
      <w:pPr>
        <w:pStyle w:val="Doc-title"/>
      </w:pPr>
      <w:hyperlink r:id="rId831" w:tooltip="D:Documents3GPPtsg_ranWG2TSGR2_116bis-eDocsR2-2200271.zip" w:history="1">
        <w:r w:rsidR="005923AA" w:rsidRPr="000E0F0B">
          <w:rPr>
            <w:rStyle w:val="Hyperlink"/>
          </w:rPr>
          <w:t>R2-2200271</w:t>
        </w:r>
      </w:hyperlink>
      <w:r w:rsidR="005923AA">
        <w:tab/>
        <w:t>Remaining issues related to HARQ retransmission state</w:t>
      </w:r>
      <w:r w:rsidR="005923AA">
        <w:tab/>
        <w:t>Xiaomi</w:t>
      </w:r>
      <w:r w:rsidR="005923AA">
        <w:tab/>
        <w:t>discussion</w:t>
      </w:r>
      <w:r w:rsidR="005923AA">
        <w:tab/>
        <w:t>Rel-17</w:t>
      </w:r>
    </w:p>
    <w:p w14:paraId="7A68474C" w14:textId="6AF181CC" w:rsidR="005923AA" w:rsidRDefault="001E5FF2" w:rsidP="005923AA">
      <w:pPr>
        <w:pStyle w:val="Doc-title"/>
      </w:pPr>
      <w:hyperlink r:id="rId832" w:tooltip="D:Documents3GPPtsg_ranWG2TSGR2_116bis-eDocsR2-2200348.zip" w:history="1">
        <w:r w:rsidR="005923AA" w:rsidRPr="000E0F0B">
          <w:rPr>
            <w:rStyle w:val="Hyperlink"/>
          </w:rPr>
          <w:t>R2-2200348</w:t>
        </w:r>
      </w:hyperlink>
      <w:r w:rsidR="005923AA">
        <w:tab/>
        <w:t>Remaining issues about  other MAC aspects</w:t>
      </w:r>
      <w:r w:rsidR="005923AA">
        <w:tab/>
        <w:t>Huawei, HiSilicon</w:t>
      </w:r>
      <w:r w:rsidR="005923AA">
        <w:tab/>
        <w:t>discussion</w:t>
      </w:r>
      <w:r w:rsidR="005923AA">
        <w:tab/>
        <w:t>Rel-17</w:t>
      </w:r>
      <w:r w:rsidR="005923AA">
        <w:tab/>
        <w:t>NR_NTN_solutions-Core</w:t>
      </w:r>
    </w:p>
    <w:p w14:paraId="232451F7" w14:textId="2D2B141B" w:rsidR="005923AA" w:rsidRDefault="001E5FF2" w:rsidP="005923AA">
      <w:pPr>
        <w:pStyle w:val="Doc-title"/>
      </w:pPr>
      <w:hyperlink r:id="rId833" w:tooltip="D:Documents3GPPtsg_ranWG2TSGR2_116bis-eDocsR2-2200444.zip" w:history="1">
        <w:r w:rsidR="005923AA" w:rsidRPr="000E0F0B">
          <w:rPr>
            <w:rStyle w:val="Hyperlink"/>
          </w:rPr>
          <w:t>R2-2200444</w:t>
        </w:r>
      </w:hyperlink>
      <w:r w:rsidR="005923AA">
        <w:tab/>
        <w:t>HARQ process for SPS and CG</w:t>
      </w:r>
      <w:r w:rsidR="005923AA">
        <w:tab/>
        <w:t>Qualcomm Incorporated</w:t>
      </w:r>
      <w:r w:rsidR="005923AA">
        <w:tab/>
        <w:t>discussion</w:t>
      </w:r>
      <w:r w:rsidR="005923AA">
        <w:tab/>
        <w:t>Rel-17</w:t>
      </w:r>
      <w:r w:rsidR="005923AA">
        <w:tab/>
        <w:t>NR_NTN_solutions-Core</w:t>
      </w:r>
      <w:r w:rsidR="005923AA">
        <w:tab/>
      </w:r>
      <w:r w:rsidR="005923AA" w:rsidRPr="000E0F0B">
        <w:rPr>
          <w:highlight w:val="yellow"/>
        </w:rPr>
        <w:t>R2-2109968</w:t>
      </w:r>
    </w:p>
    <w:p w14:paraId="3498EBAD" w14:textId="67FA8962" w:rsidR="005923AA" w:rsidRDefault="001E5FF2" w:rsidP="005923AA">
      <w:pPr>
        <w:pStyle w:val="Doc-title"/>
      </w:pPr>
      <w:hyperlink r:id="rId834" w:tooltip="D:Documents3GPPtsg_ranWG2TSGR2_116bis-eDocsR2-2200618.zip" w:history="1">
        <w:r w:rsidR="005923AA" w:rsidRPr="000E0F0B">
          <w:rPr>
            <w:rStyle w:val="Hyperlink"/>
          </w:rPr>
          <w:t>R2-2200618</w:t>
        </w:r>
      </w:hyperlink>
      <w:r w:rsidR="005923AA">
        <w:tab/>
        <w:t>Remaining issues on disabling uplink HARQ retransmission</w:t>
      </w:r>
      <w:r w:rsidR="005923AA">
        <w:tab/>
        <w:t>MediaTek Inc.</w:t>
      </w:r>
      <w:r w:rsidR="005923AA">
        <w:tab/>
        <w:t>discussion</w:t>
      </w:r>
    </w:p>
    <w:p w14:paraId="50856212" w14:textId="79598AD2" w:rsidR="005923AA" w:rsidRDefault="001E5FF2" w:rsidP="005923AA">
      <w:pPr>
        <w:pStyle w:val="Doc-title"/>
      </w:pPr>
      <w:hyperlink r:id="rId835" w:tooltip="D:Documents3GPPtsg_ranWG2TSGR2_116bis-eDocsR2-2200619.zip" w:history="1">
        <w:r w:rsidR="005923AA" w:rsidRPr="000E0F0B">
          <w:rPr>
            <w:rStyle w:val="Hyperlink"/>
          </w:rPr>
          <w:t>R2-2200619</w:t>
        </w:r>
      </w:hyperlink>
      <w:r w:rsidR="005923AA">
        <w:tab/>
        <w:t>Round trip delay offset for configured grant timer</w:t>
      </w:r>
      <w:r w:rsidR="005923AA">
        <w:tab/>
        <w:t>MediaTek Inc.</w:t>
      </w:r>
      <w:r w:rsidR="005923AA">
        <w:tab/>
        <w:t>discussion</w:t>
      </w:r>
    </w:p>
    <w:p w14:paraId="0E18EEDD" w14:textId="1BADC469" w:rsidR="005923AA" w:rsidRDefault="001E5FF2" w:rsidP="005923AA">
      <w:pPr>
        <w:pStyle w:val="Doc-title"/>
      </w:pPr>
      <w:hyperlink r:id="rId836" w:tooltip="D:Documents3GPPtsg_ranWG2TSGR2_116bis-eDocsR2-2200628.zip" w:history="1">
        <w:r w:rsidR="005923AA" w:rsidRPr="000E0F0B">
          <w:rPr>
            <w:rStyle w:val="Hyperlink"/>
          </w:rPr>
          <w:t>R2-2200628</w:t>
        </w:r>
      </w:hyperlink>
      <w:r w:rsidR="005923AA">
        <w:tab/>
        <w:t>Discussion on HARQ and LCP remaining issues</w:t>
      </w:r>
      <w:r w:rsidR="005923AA">
        <w:tab/>
        <w:t>Spreadtrum Communications</w:t>
      </w:r>
      <w:r w:rsidR="005923AA">
        <w:tab/>
        <w:t>discussion</w:t>
      </w:r>
      <w:r w:rsidR="005923AA">
        <w:tab/>
        <w:t>Rel-17</w:t>
      </w:r>
    </w:p>
    <w:p w14:paraId="38ADF811" w14:textId="1A0B4BAA" w:rsidR="005923AA" w:rsidRDefault="001E5FF2" w:rsidP="005923AA">
      <w:pPr>
        <w:pStyle w:val="Doc-title"/>
      </w:pPr>
      <w:hyperlink r:id="rId837" w:tooltip="D:Documents3GPPtsg_ranWG2TSGR2_116bis-eDocsR2-2200689.zip" w:history="1">
        <w:r w:rsidR="005923AA" w:rsidRPr="000E0F0B">
          <w:rPr>
            <w:rStyle w:val="Hyperlink"/>
          </w:rPr>
          <w:t>R2-2200689</w:t>
        </w:r>
      </w:hyperlink>
      <w:r w:rsidR="005923AA">
        <w:tab/>
        <w:t>Left Issues on DL/UL HARQ Aspects</w:t>
      </w:r>
      <w:r w:rsidR="005923AA">
        <w:tab/>
        <w:t>CATT</w:t>
      </w:r>
      <w:r w:rsidR="005923AA">
        <w:tab/>
        <w:t>discussion</w:t>
      </w:r>
      <w:r w:rsidR="005923AA">
        <w:tab/>
        <w:t>Rel-17</w:t>
      </w:r>
      <w:r w:rsidR="005923AA">
        <w:tab/>
        <w:t>NR_NTN_solutions-Core</w:t>
      </w:r>
    </w:p>
    <w:p w14:paraId="2FCCE465" w14:textId="10CDEAC9" w:rsidR="005923AA" w:rsidRDefault="001E5FF2" w:rsidP="005923AA">
      <w:pPr>
        <w:pStyle w:val="Doc-title"/>
      </w:pPr>
      <w:hyperlink r:id="rId838" w:tooltip="D:Documents3GPPtsg_ranWG2TSGR2_116bis-eDocsR2-2200787.zip" w:history="1">
        <w:r w:rsidR="005923AA" w:rsidRPr="000E0F0B">
          <w:rPr>
            <w:rStyle w:val="Hyperlink"/>
          </w:rPr>
          <w:t>R2-2200787</w:t>
        </w:r>
      </w:hyperlink>
      <w:r w:rsidR="005923AA">
        <w:tab/>
        <w:t>Remaining  issues on HARQ related timer handling for NR NTN</w:t>
      </w:r>
      <w:r w:rsidR="005923AA">
        <w:tab/>
        <w:t>vivo</w:t>
      </w:r>
      <w:r w:rsidR="005923AA">
        <w:tab/>
        <w:t>discussion</w:t>
      </w:r>
    </w:p>
    <w:p w14:paraId="03DE2378" w14:textId="1733F61F" w:rsidR="005923AA" w:rsidRDefault="001E5FF2" w:rsidP="005923AA">
      <w:pPr>
        <w:pStyle w:val="Doc-title"/>
      </w:pPr>
      <w:hyperlink r:id="rId839" w:tooltip="D:Documents3GPPtsg_ranWG2TSGR2_116bis-eDocsR2-2200788.zip" w:history="1">
        <w:r w:rsidR="005923AA" w:rsidRPr="000E0F0B">
          <w:rPr>
            <w:rStyle w:val="Hyperlink"/>
          </w:rPr>
          <w:t>R2-2200788</w:t>
        </w:r>
      </w:hyperlink>
      <w:r w:rsidR="005923AA">
        <w:tab/>
        <w:t>Remaining issues on LCP aspects</w:t>
      </w:r>
      <w:r w:rsidR="005923AA">
        <w:tab/>
        <w:t>vivo</w:t>
      </w:r>
      <w:r w:rsidR="005923AA">
        <w:tab/>
        <w:t>discussion</w:t>
      </w:r>
    </w:p>
    <w:p w14:paraId="3604BFB3" w14:textId="4A25A8B6" w:rsidR="005923AA" w:rsidRDefault="001E5FF2" w:rsidP="005923AA">
      <w:pPr>
        <w:pStyle w:val="Doc-title"/>
      </w:pPr>
      <w:hyperlink r:id="rId840" w:tooltip="D:Documents3GPPtsg_ranWG2TSGR2_116bis-eDocsR2-2200870.zip" w:history="1">
        <w:r w:rsidR="005923AA" w:rsidRPr="000E0F0B">
          <w:rPr>
            <w:rStyle w:val="Hyperlink"/>
          </w:rPr>
          <w:t>R2-2200870</w:t>
        </w:r>
      </w:hyperlink>
      <w:r w:rsidR="005923AA">
        <w:tab/>
        <w:t>Further Considerations on CG/SPS for NR NTN</w:t>
      </w:r>
      <w:r w:rsidR="005923AA">
        <w:tab/>
        <w:t>CMCC</w:t>
      </w:r>
      <w:r w:rsidR="005923AA">
        <w:tab/>
        <w:t>discussion</w:t>
      </w:r>
      <w:r w:rsidR="005923AA">
        <w:tab/>
        <w:t>Rel-17</w:t>
      </w:r>
      <w:r w:rsidR="005923AA">
        <w:tab/>
        <w:t>NR_NTN_solutions-Core</w:t>
      </w:r>
    </w:p>
    <w:p w14:paraId="44980EF4" w14:textId="552A1F32" w:rsidR="005923AA" w:rsidRDefault="001E5FF2" w:rsidP="005923AA">
      <w:pPr>
        <w:pStyle w:val="Doc-title"/>
      </w:pPr>
      <w:hyperlink r:id="rId841" w:tooltip="D:Documents3GPPtsg_ranWG2TSGR2_116bis-eDocsR2-2200911.zip" w:history="1">
        <w:r w:rsidR="005923AA" w:rsidRPr="000E0F0B">
          <w:rPr>
            <w:rStyle w:val="Hyperlink"/>
          </w:rPr>
          <w:t>R2-2200911</w:t>
        </w:r>
      </w:hyperlink>
      <w:r w:rsidR="005923AA">
        <w:tab/>
        <w:t>CG enhancements in NTN</w:t>
      </w:r>
      <w:r w:rsidR="005923AA">
        <w:tab/>
        <w:t>Sony</w:t>
      </w:r>
      <w:r w:rsidR="005923AA">
        <w:tab/>
        <w:t>discussion</w:t>
      </w:r>
      <w:r w:rsidR="005923AA">
        <w:tab/>
        <w:t>Rel-17</w:t>
      </w:r>
      <w:r w:rsidR="005923AA">
        <w:tab/>
        <w:t>NR_NTN_solutions-Core</w:t>
      </w:r>
    </w:p>
    <w:p w14:paraId="62F7AFCD" w14:textId="25F9117F" w:rsidR="005923AA" w:rsidRDefault="001E5FF2" w:rsidP="005923AA">
      <w:pPr>
        <w:pStyle w:val="Doc-title"/>
      </w:pPr>
      <w:hyperlink r:id="rId842" w:tooltip="D:Documents3GPPtsg_ranWG2TSGR2_116bis-eDocsR2-2201008.zip" w:history="1">
        <w:r w:rsidR="005923AA" w:rsidRPr="000E0F0B">
          <w:rPr>
            <w:rStyle w:val="Hyperlink"/>
          </w:rPr>
          <w:t>R2-2201008</w:t>
        </w:r>
      </w:hyperlink>
      <w:r w:rsidR="005923AA">
        <w:tab/>
        <w:t>Discussion on left issues on MAC aspects</w:t>
      </w:r>
      <w:r w:rsidR="005923AA">
        <w:tab/>
        <w:t>Nokia, Nokia Shanghai Bell</w:t>
      </w:r>
      <w:r w:rsidR="005923AA">
        <w:tab/>
        <w:t>discussion</w:t>
      </w:r>
      <w:r w:rsidR="005923AA">
        <w:tab/>
        <w:t>Rel-17</w:t>
      </w:r>
      <w:r w:rsidR="005923AA">
        <w:tab/>
        <w:t>NR_NTN_solutions-Core</w:t>
      </w:r>
    </w:p>
    <w:p w14:paraId="49DC5F59" w14:textId="0987FCEF" w:rsidR="005923AA" w:rsidRDefault="001E5FF2" w:rsidP="005923AA">
      <w:pPr>
        <w:pStyle w:val="Doc-title"/>
      </w:pPr>
      <w:hyperlink r:id="rId843" w:tooltip="D:Documents3GPPtsg_ranWG2TSGR2_116bis-eDocsR2-2201163.zip" w:history="1">
        <w:r w:rsidR="005923AA" w:rsidRPr="000E0F0B">
          <w:rPr>
            <w:rStyle w:val="Hyperlink"/>
          </w:rPr>
          <w:t>R2-2201163</w:t>
        </w:r>
      </w:hyperlink>
      <w:r w:rsidR="005923AA">
        <w:tab/>
        <w:t>Remaining MAC open issues in NTN</w:t>
      </w:r>
      <w:r w:rsidR="005923AA">
        <w:tab/>
        <w:t>InterDigital</w:t>
      </w:r>
      <w:r w:rsidR="005923AA">
        <w:tab/>
        <w:t>discussion</w:t>
      </w:r>
      <w:r w:rsidR="005923AA">
        <w:tab/>
        <w:t>Rel-17</w:t>
      </w:r>
      <w:r w:rsidR="005923AA">
        <w:tab/>
        <w:t>NR_NTN_solutions-Core</w:t>
      </w:r>
    </w:p>
    <w:p w14:paraId="673C9807" w14:textId="6E06821D" w:rsidR="005923AA" w:rsidRDefault="001E5FF2" w:rsidP="005923AA">
      <w:pPr>
        <w:pStyle w:val="Doc-title"/>
      </w:pPr>
      <w:hyperlink r:id="rId844" w:tooltip="D:Documents3GPPtsg_ranWG2TSGR2_116bis-eDocsR2-2201325.zip" w:history="1">
        <w:r w:rsidR="005923AA" w:rsidRPr="000E0F0B">
          <w:rPr>
            <w:rStyle w:val="Hyperlink"/>
          </w:rPr>
          <w:t>R2-2201325</w:t>
        </w:r>
      </w:hyperlink>
      <w:r w:rsidR="005923AA">
        <w:tab/>
        <w:t>Consideration on remaining issues of other MAC aspects</w:t>
      </w:r>
      <w:r w:rsidR="005923AA">
        <w:tab/>
        <w:t>ZTE Corporation, Sanechips</w:t>
      </w:r>
      <w:r w:rsidR="005923AA">
        <w:tab/>
        <w:t>discussion</w:t>
      </w:r>
      <w:r w:rsidR="005923AA">
        <w:tab/>
        <w:t>Rel-17</w:t>
      </w:r>
    </w:p>
    <w:p w14:paraId="548F5596" w14:textId="683A742B" w:rsidR="005923AA" w:rsidRDefault="001E5FF2" w:rsidP="005923AA">
      <w:pPr>
        <w:pStyle w:val="Doc-title"/>
      </w:pPr>
      <w:hyperlink r:id="rId845" w:tooltip="D:Documents3GPPtsg_ranWG2TSGR2_116bis-eDocsR2-2201364.zip" w:history="1">
        <w:r w:rsidR="005923AA" w:rsidRPr="000E0F0B">
          <w:rPr>
            <w:rStyle w:val="Hyperlink"/>
          </w:rPr>
          <w:t>R2-2201364</w:t>
        </w:r>
      </w:hyperlink>
      <w:r w:rsidR="005923AA">
        <w:tab/>
        <w:t xml:space="preserve">Discussion on other MAC aspects </w:t>
      </w:r>
      <w:r w:rsidR="005923AA">
        <w:tab/>
        <w:t>LG Electronics Inc.</w:t>
      </w:r>
      <w:r w:rsidR="005923AA">
        <w:tab/>
        <w:t>discussion</w:t>
      </w:r>
      <w:r w:rsidR="005923AA">
        <w:tab/>
        <w:t>NR_NTN_solutions-Core</w:t>
      </w:r>
    </w:p>
    <w:p w14:paraId="58277EBD" w14:textId="7777481A" w:rsidR="005923AA" w:rsidRDefault="001E5FF2" w:rsidP="005923AA">
      <w:pPr>
        <w:pStyle w:val="Doc-title"/>
      </w:pPr>
      <w:hyperlink r:id="rId846" w:tooltip="D:Documents3GPPtsg_ranWG2TSGR2_116bis-eDocsR2-2201480.zip" w:history="1">
        <w:r w:rsidR="005923AA" w:rsidRPr="000E0F0B">
          <w:rPr>
            <w:rStyle w:val="Hyperlink"/>
          </w:rPr>
          <w:t>R2-2201480</w:t>
        </w:r>
      </w:hyperlink>
      <w:r w:rsidR="005923AA">
        <w:tab/>
        <w:t>HARQ State A/B for CG/SPS aspects</w:t>
      </w:r>
      <w:r w:rsidR="005923AA">
        <w:tab/>
        <w:t>ITL</w:t>
      </w:r>
      <w:r w:rsidR="005923AA">
        <w:tab/>
        <w:t>discussion</w:t>
      </w:r>
    </w:p>
    <w:p w14:paraId="76C7689E" w14:textId="6FC21164" w:rsidR="005923AA" w:rsidRDefault="001E5FF2" w:rsidP="005923AA">
      <w:pPr>
        <w:pStyle w:val="Doc-title"/>
      </w:pPr>
      <w:hyperlink r:id="rId847" w:tooltip="D:Documents3GPPtsg_ranWG2TSGR2_116bis-eDocsR2-2201629.zip" w:history="1">
        <w:r w:rsidR="005923AA" w:rsidRPr="000E0F0B">
          <w:rPr>
            <w:rStyle w:val="Hyperlink"/>
          </w:rPr>
          <w:t>R2-2201629</w:t>
        </w:r>
      </w:hyperlink>
      <w:r w:rsidR="005923AA">
        <w:tab/>
        <w:t>On configured scheduling, DRX, LCP, HARQ and SR/BSR in NTNs</w:t>
      </w:r>
      <w:r w:rsidR="005923AA">
        <w:tab/>
        <w:t>Ericsson</w:t>
      </w:r>
      <w:r w:rsidR="005923AA">
        <w:tab/>
        <w:t>discussion</w:t>
      </w:r>
    </w:p>
    <w:p w14:paraId="79C87A59" w14:textId="77777777" w:rsidR="005923AA" w:rsidRPr="005923AA" w:rsidRDefault="005923AA" w:rsidP="005923AA">
      <w:pPr>
        <w:pStyle w:val="Doc-text2"/>
      </w:pPr>
    </w:p>
    <w:p w14:paraId="70DFDD47" w14:textId="497BAB7F" w:rsidR="00703111" w:rsidRDefault="00703111" w:rsidP="0014227D">
      <w:pPr>
        <w:pStyle w:val="Heading4"/>
      </w:pPr>
      <w:r>
        <w:t>8.10.2.3</w:t>
      </w:r>
      <w:r>
        <w:tab/>
        <w:t xml:space="preserve">RLC and PDCP aspects </w:t>
      </w:r>
    </w:p>
    <w:p w14:paraId="5738D072" w14:textId="77777777" w:rsidR="00703111" w:rsidRDefault="00703111" w:rsidP="00703111">
      <w:pPr>
        <w:pStyle w:val="Comments"/>
      </w:pPr>
      <w:r>
        <w:t xml:space="preserve">This sub-AI will not be treated at </w:t>
      </w:r>
      <w:r w:rsidRPr="000E0F0B">
        <w:rPr>
          <w:highlight w:val="yellow"/>
        </w:rPr>
        <w:t>R2-116bis-</w:t>
      </w:r>
      <w:r>
        <w:t>e. No contributions are expected</w:t>
      </w:r>
    </w:p>
    <w:p w14:paraId="12E8DDF3" w14:textId="4E560CD1" w:rsidR="005923AA" w:rsidRDefault="001E5FF2" w:rsidP="005923AA">
      <w:pPr>
        <w:pStyle w:val="Doc-title"/>
      </w:pPr>
      <w:hyperlink r:id="rId848" w:tooltip="D:Documents3GPPtsg_ranWG2TSGR2_116bis-eDocsR2-2201194.zip" w:history="1">
        <w:r w:rsidR="005923AA" w:rsidRPr="000E0F0B">
          <w:rPr>
            <w:rStyle w:val="Hyperlink"/>
          </w:rPr>
          <w:t>R2-2201194</w:t>
        </w:r>
      </w:hyperlink>
      <w:r w:rsidR="005923AA">
        <w:tab/>
        <w:t>RLC t-Reassembly timer</w:t>
      </w:r>
      <w:r w:rsidR="005923AA">
        <w:tab/>
        <w:t>NEC Telecom MODUS Ltd.</w:t>
      </w:r>
      <w:r w:rsidR="005923AA">
        <w:tab/>
        <w:t>discussion</w:t>
      </w:r>
      <w:r w:rsidR="005923AA">
        <w:tab/>
      </w:r>
      <w:r w:rsidR="005923AA" w:rsidRPr="000E0F0B">
        <w:rPr>
          <w:highlight w:val="yellow"/>
        </w:rPr>
        <w:t>R2-2110766</w:t>
      </w:r>
    </w:p>
    <w:p w14:paraId="000DA2D5" w14:textId="0A977DC2" w:rsidR="005923AA" w:rsidRDefault="005923AA" w:rsidP="005923AA">
      <w:pPr>
        <w:pStyle w:val="Doc-title"/>
      </w:pPr>
    </w:p>
    <w:p w14:paraId="39A195BB" w14:textId="1B0A9548" w:rsidR="00703111" w:rsidRDefault="00703111" w:rsidP="00C571B4">
      <w:pPr>
        <w:pStyle w:val="Heading3"/>
      </w:pPr>
      <w:r>
        <w:t>8.10.3</w:t>
      </w:r>
      <w:r>
        <w:tab/>
        <w:t xml:space="preserve">Control Plane </w:t>
      </w:r>
    </w:p>
    <w:p w14:paraId="06FA0B7E" w14:textId="0DB0F7C1" w:rsidR="00703111" w:rsidRDefault="0014227D" w:rsidP="0014227D">
      <w:pPr>
        <w:pStyle w:val="Heading4"/>
      </w:pPr>
      <w:r>
        <w:t>8.10.3.1</w:t>
      </w:r>
      <w:r>
        <w:tab/>
      </w:r>
      <w:r w:rsidR="00703111">
        <w:t>General aspects</w:t>
      </w:r>
    </w:p>
    <w:p w14:paraId="41978B1C" w14:textId="77777777" w:rsidR="00703111" w:rsidRDefault="00703111" w:rsidP="00703111">
      <w:pPr>
        <w:pStyle w:val="Comments"/>
      </w:pPr>
      <w:r>
        <w:t>Including Earth fixed/moving beams related issues, TAC update / reporting and LCS aspects (i.e. UE location information reporting)</w:t>
      </w:r>
    </w:p>
    <w:p w14:paraId="05CC0DF6" w14:textId="41F6207D" w:rsidR="005923AA" w:rsidRDefault="001E5FF2" w:rsidP="005923AA">
      <w:pPr>
        <w:pStyle w:val="Doc-title"/>
      </w:pPr>
      <w:hyperlink r:id="rId849" w:tooltip="D:Documents3GPPtsg_ranWG2TSGR2_116bis-eDocsR2-2200212.zip" w:history="1">
        <w:r w:rsidR="005923AA" w:rsidRPr="000E0F0B">
          <w:rPr>
            <w:rStyle w:val="Hyperlink"/>
          </w:rPr>
          <w:t>R2-2200212</w:t>
        </w:r>
      </w:hyperlink>
      <w:r w:rsidR="005923AA">
        <w:tab/>
        <w:t>Discussion on location reporting</w:t>
      </w:r>
      <w:r w:rsidR="005923AA">
        <w:tab/>
        <w:t>Intel Corporation</w:t>
      </w:r>
      <w:r w:rsidR="005923AA">
        <w:tab/>
        <w:t>discussion</w:t>
      </w:r>
      <w:r w:rsidR="005923AA">
        <w:tab/>
        <w:t>Rel-17</w:t>
      </w:r>
      <w:r w:rsidR="005923AA">
        <w:tab/>
        <w:t>NR_NTN_solutions-Core</w:t>
      </w:r>
    </w:p>
    <w:p w14:paraId="3E606980" w14:textId="28C60BAD" w:rsidR="005923AA" w:rsidRDefault="001E5FF2" w:rsidP="005923AA">
      <w:pPr>
        <w:pStyle w:val="Doc-title"/>
      </w:pPr>
      <w:hyperlink r:id="rId850" w:tooltip="D:Documents3GPPtsg_ranWG2TSGR2_116bis-eDocsR2-2200245.zip" w:history="1">
        <w:r w:rsidR="005923AA" w:rsidRPr="000E0F0B">
          <w:rPr>
            <w:rStyle w:val="Hyperlink"/>
          </w:rPr>
          <w:t>R2-2200245</w:t>
        </w:r>
      </w:hyperlink>
      <w:r w:rsidR="005923AA">
        <w:tab/>
        <w:t>Discussion on UE location information reporting</w:t>
      </w:r>
      <w:r w:rsidR="005923AA">
        <w:tab/>
        <w:t>OPPO</w:t>
      </w:r>
      <w:r w:rsidR="005923AA">
        <w:tab/>
        <w:t>discussion</w:t>
      </w:r>
      <w:r w:rsidR="005923AA">
        <w:tab/>
        <w:t>Rel-17</w:t>
      </w:r>
      <w:r w:rsidR="005923AA">
        <w:tab/>
        <w:t>NR_NTN_solutions-Core</w:t>
      </w:r>
    </w:p>
    <w:p w14:paraId="703A1E6B" w14:textId="1F8311F7" w:rsidR="005923AA" w:rsidRDefault="001E5FF2" w:rsidP="005923AA">
      <w:pPr>
        <w:pStyle w:val="Doc-title"/>
      </w:pPr>
      <w:hyperlink r:id="rId851" w:tooltip="D:Documents3GPPtsg_ranWG2TSGR2_116bis-eDocsR2-2200289.zip" w:history="1">
        <w:r w:rsidR="005923AA" w:rsidRPr="000E0F0B">
          <w:rPr>
            <w:rStyle w:val="Hyperlink"/>
          </w:rPr>
          <w:t>R2-2200289</w:t>
        </w:r>
      </w:hyperlink>
      <w:r w:rsidR="005923AA">
        <w:tab/>
        <w:t>Discussion on UE location reporting</w:t>
      </w:r>
      <w:r w:rsidR="005923AA">
        <w:tab/>
        <w:t>Huawei, HiSilicon</w:t>
      </w:r>
      <w:r w:rsidR="005923AA">
        <w:tab/>
        <w:t>discussion</w:t>
      </w:r>
      <w:r w:rsidR="005923AA">
        <w:tab/>
        <w:t>Rel-17</w:t>
      </w:r>
      <w:r w:rsidR="005923AA">
        <w:tab/>
        <w:t>NR_NTN_solutions-Core</w:t>
      </w:r>
    </w:p>
    <w:p w14:paraId="29D9732C" w14:textId="03F1E367" w:rsidR="005923AA" w:rsidRDefault="001E5FF2" w:rsidP="005923AA">
      <w:pPr>
        <w:pStyle w:val="Doc-title"/>
      </w:pPr>
      <w:hyperlink r:id="rId852" w:tooltip="D:Documents3GPPtsg_ranWG2TSGR2_116bis-eDocsR2-2200445.zip" w:history="1">
        <w:r w:rsidR="005923AA" w:rsidRPr="000E0F0B">
          <w:rPr>
            <w:rStyle w:val="Hyperlink"/>
          </w:rPr>
          <w:t>R2-2200445</w:t>
        </w:r>
      </w:hyperlink>
      <w:r w:rsidR="005923AA">
        <w:tab/>
        <w:t>Discussion on coarse UE location report</w:t>
      </w:r>
      <w:r w:rsidR="005923AA">
        <w:tab/>
        <w:t>Qualcomm Incorporated</w:t>
      </w:r>
      <w:r w:rsidR="005923AA">
        <w:tab/>
        <w:t>discussion</w:t>
      </w:r>
      <w:r w:rsidR="005923AA">
        <w:tab/>
        <w:t>Rel-17</w:t>
      </w:r>
      <w:r w:rsidR="005923AA">
        <w:tab/>
        <w:t>NR_NTN_solutions-Core</w:t>
      </w:r>
    </w:p>
    <w:p w14:paraId="0C31DFBD" w14:textId="099F7F2D" w:rsidR="005923AA" w:rsidRDefault="001E5FF2" w:rsidP="005923AA">
      <w:pPr>
        <w:pStyle w:val="Doc-title"/>
      </w:pPr>
      <w:hyperlink r:id="rId853" w:tooltip="D:Documents3GPPtsg_ranWG2TSGR2_116bis-eDocsR2-2200629.zip" w:history="1">
        <w:r w:rsidR="005923AA" w:rsidRPr="000E0F0B">
          <w:rPr>
            <w:rStyle w:val="Hyperlink"/>
          </w:rPr>
          <w:t>R2-2200629</w:t>
        </w:r>
      </w:hyperlink>
      <w:r w:rsidR="005923AA">
        <w:tab/>
        <w:t>Discussion on TAC update and LCS in NTN</w:t>
      </w:r>
      <w:r w:rsidR="005923AA">
        <w:tab/>
        <w:t>Spreadtrum Communications</w:t>
      </w:r>
      <w:r w:rsidR="005923AA">
        <w:tab/>
        <w:t>discussion</w:t>
      </w:r>
      <w:r w:rsidR="005923AA">
        <w:tab/>
        <w:t>Rel-17</w:t>
      </w:r>
    </w:p>
    <w:p w14:paraId="57A68E6E" w14:textId="445C0B71" w:rsidR="005923AA" w:rsidRDefault="001E5FF2" w:rsidP="005923AA">
      <w:pPr>
        <w:pStyle w:val="Doc-title"/>
      </w:pPr>
      <w:hyperlink r:id="rId854" w:tooltip="D:Documents3GPPtsg_ranWG2TSGR2_116bis-eDocsR2-2200715.zip" w:history="1">
        <w:r w:rsidR="005923AA" w:rsidRPr="000E0F0B">
          <w:rPr>
            <w:rStyle w:val="Hyperlink"/>
          </w:rPr>
          <w:t>R2-2200715</w:t>
        </w:r>
      </w:hyperlink>
      <w:r w:rsidR="005923AA">
        <w:tab/>
        <w:t>Discussion on UE location reporting in NTN</w:t>
      </w:r>
      <w:r w:rsidR="005923AA">
        <w:tab/>
        <w:t>Xiaomi</w:t>
      </w:r>
      <w:r w:rsidR="005923AA">
        <w:tab/>
        <w:t>discussion</w:t>
      </w:r>
    </w:p>
    <w:p w14:paraId="0C79CD37" w14:textId="19454B2C" w:rsidR="005923AA" w:rsidRDefault="001E5FF2" w:rsidP="005923AA">
      <w:pPr>
        <w:pStyle w:val="Doc-title"/>
      </w:pPr>
      <w:hyperlink r:id="rId855" w:tooltip="D:Documents3GPPtsg_ranWG2TSGR2_116bis-eDocsR2-2200748.zip" w:history="1">
        <w:r w:rsidR="005923AA" w:rsidRPr="000E0F0B">
          <w:rPr>
            <w:rStyle w:val="Hyperlink"/>
          </w:rPr>
          <w:t>R2-2200748</w:t>
        </w:r>
      </w:hyperlink>
      <w:r w:rsidR="005923AA">
        <w:tab/>
        <w:t>Discussion on event triggered based UE location report</w:t>
      </w:r>
      <w:r w:rsidR="005923AA">
        <w:tab/>
        <w:t>ASUSTeK</w:t>
      </w:r>
      <w:r w:rsidR="005923AA">
        <w:tab/>
        <w:t>discussion</w:t>
      </w:r>
      <w:r w:rsidR="005923AA">
        <w:tab/>
        <w:t>Rel-17</w:t>
      </w:r>
      <w:r w:rsidR="005923AA">
        <w:tab/>
        <w:t>NR_NTN_solutions-Core</w:t>
      </w:r>
      <w:r w:rsidR="005923AA">
        <w:tab/>
      </w:r>
      <w:r w:rsidR="005923AA" w:rsidRPr="000E0F0B">
        <w:rPr>
          <w:highlight w:val="yellow"/>
        </w:rPr>
        <w:t>R2-2111007</w:t>
      </w:r>
    </w:p>
    <w:p w14:paraId="7A1C03C3" w14:textId="12CD0E57" w:rsidR="005923AA" w:rsidRDefault="001E5FF2" w:rsidP="005923AA">
      <w:pPr>
        <w:pStyle w:val="Doc-title"/>
      </w:pPr>
      <w:hyperlink r:id="rId856" w:tooltip="D:Documents3GPPtsg_ranWG2TSGR2_116bis-eDocsR2-2200765.zip" w:history="1">
        <w:r w:rsidR="005923AA" w:rsidRPr="000E0F0B">
          <w:rPr>
            <w:rStyle w:val="Hyperlink"/>
          </w:rPr>
          <w:t>R2-2200765</w:t>
        </w:r>
      </w:hyperlink>
      <w:r w:rsidR="005923AA">
        <w:tab/>
        <w:t>Remaining CHO issues in RRC running CR</w:t>
      </w:r>
      <w:r w:rsidR="005923AA">
        <w:tab/>
        <w:t>Lenovo, Motorola Mobility</w:t>
      </w:r>
      <w:r w:rsidR="005923AA">
        <w:tab/>
        <w:t>discussion</w:t>
      </w:r>
      <w:r w:rsidR="005923AA">
        <w:tab/>
        <w:t>Rel-17</w:t>
      </w:r>
    </w:p>
    <w:p w14:paraId="06E5C0C8" w14:textId="5A2C88C3" w:rsidR="005923AA" w:rsidRDefault="001E5FF2" w:rsidP="005923AA">
      <w:pPr>
        <w:pStyle w:val="Doc-title"/>
      </w:pPr>
      <w:hyperlink r:id="rId857" w:tooltip="D:Documents3GPPtsg_ranWG2TSGR2_116bis-eDocsR2-2200869.zip" w:history="1">
        <w:r w:rsidR="005923AA" w:rsidRPr="000E0F0B">
          <w:rPr>
            <w:rStyle w:val="Hyperlink"/>
          </w:rPr>
          <w:t>R2-2200869</w:t>
        </w:r>
      </w:hyperlink>
      <w:r w:rsidR="005923AA">
        <w:tab/>
        <w:t>Views on UE Location Information Reporting in NTN</w:t>
      </w:r>
      <w:r w:rsidR="005923AA">
        <w:tab/>
        <w:t>CMCC</w:t>
      </w:r>
      <w:r w:rsidR="005923AA">
        <w:tab/>
        <w:t>discussion</w:t>
      </w:r>
      <w:r w:rsidR="005923AA">
        <w:tab/>
        <w:t>Rel-17</w:t>
      </w:r>
      <w:r w:rsidR="005923AA">
        <w:tab/>
        <w:t>NR_NTN_solutions-Core</w:t>
      </w:r>
    </w:p>
    <w:p w14:paraId="18B9C077" w14:textId="0F315EDC" w:rsidR="005923AA" w:rsidRDefault="001E5FF2" w:rsidP="005923AA">
      <w:pPr>
        <w:pStyle w:val="Doc-title"/>
      </w:pPr>
      <w:hyperlink r:id="rId858" w:tooltip="D:Documents3GPPtsg_ranWG2TSGR2_116bis-eDocsR2-2200879.zip" w:history="1">
        <w:r w:rsidR="005923AA" w:rsidRPr="000E0F0B">
          <w:rPr>
            <w:rStyle w:val="Hyperlink"/>
          </w:rPr>
          <w:t>R2-2200879</w:t>
        </w:r>
      </w:hyperlink>
      <w:r w:rsidR="005923AA">
        <w:tab/>
        <w:t>UE location during initial access</w:t>
      </w:r>
      <w:r w:rsidR="005923AA">
        <w:tab/>
        <w:t>THALES</w:t>
      </w:r>
      <w:r w:rsidR="005923AA">
        <w:tab/>
        <w:t>discussion</w:t>
      </w:r>
      <w:r w:rsidR="005923AA">
        <w:tab/>
        <w:t>Rel-17</w:t>
      </w:r>
    </w:p>
    <w:p w14:paraId="77637152" w14:textId="2E80BF6D" w:rsidR="005923AA" w:rsidRDefault="001E5FF2" w:rsidP="005923AA">
      <w:pPr>
        <w:pStyle w:val="Doc-title"/>
      </w:pPr>
      <w:hyperlink r:id="rId859" w:tooltip="D:Documents3GPPtsg_ranWG2TSGR2_116bis-eDocsR2-2200912.zip" w:history="1">
        <w:r w:rsidR="005923AA" w:rsidRPr="000E0F0B">
          <w:rPr>
            <w:rStyle w:val="Hyperlink"/>
          </w:rPr>
          <w:t>R2-2200912</w:t>
        </w:r>
      </w:hyperlink>
      <w:r w:rsidR="005923AA">
        <w:tab/>
        <w:t>Event triggered location reporting in NTN</w:t>
      </w:r>
      <w:r w:rsidR="005923AA">
        <w:tab/>
        <w:t>Sony</w:t>
      </w:r>
      <w:r w:rsidR="005923AA">
        <w:tab/>
        <w:t>discussion</w:t>
      </w:r>
      <w:r w:rsidR="005923AA">
        <w:tab/>
        <w:t>Rel-17</w:t>
      </w:r>
      <w:r w:rsidR="005923AA">
        <w:tab/>
        <w:t>NR_NTN_solutions-Core</w:t>
      </w:r>
    </w:p>
    <w:p w14:paraId="28187E49" w14:textId="7BD1BB19" w:rsidR="005923AA" w:rsidRDefault="001E5FF2" w:rsidP="005923AA">
      <w:pPr>
        <w:pStyle w:val="Doc-title"/>
      </w:pPr>
      <w:hyperlink r:id="rId860" w:tooltip="D:Documents3GPPtsg_ranWG2TSGR2_116bis-eDocsR2-2200960.zip" w:history="1">
        <w:r w:rsidR="005923AA" w:rsidRPr="000E0F0B">
          <w:rPr>
            <w:rStyle w:val="Hyperlink"/>
          </w:rPr>
          <w:t>R2-2200960</w:t>
        </w:r>
      </w:hyperlink>
      <w:r w:rsidR="005923AA">
        <w:tab/>
        <w:t>Reporting virtual location identifier for AMF/PLMN selection and location verification in NTN</w:t>
      </w:r>
      <w:r w:rsidR="005923AA">
        <w:tab/>
        <w:t>Fraunhofer IIS; Fraunhofer HHI; Thales</w:t>
      </w:r>
      <w:r w:rsidR="005923AA">
        <w:tab/>
        <w:t>discussion</w:t>
      </w:r>
    </w:p>
    <w:p w14:paraId="4BD1F9EC" w14:textId="72E97D6C" w:rsidR="005923AA" w:rsidRDefault="001E5FF2" w:rsidP="005923AA">
      <w:pPr>
        <w:pStyle w:val="Doc-title"/>
      </w:pPr>
      <w:hyperlink r:id="rId861" w:tooltip="D:Documents3GPPtsg_ranWG2TSGR2_116bis-eDocsR2-2200987.zip" w:history="1">
        <w:r w:rsidR="005923AA" w:rsidRPr="000E0F0B">
          <w:rPr>
            <w:rStyle w:val="Hyperlink"/>
          </w:rPr>
          <w:t>R2-2200987</w:t>
        </w:r>
      </w:hyperlink>
      <w:r w:rsidR="005923AA">
        <w:tab/>
        <w:t>On reporting of UE location information</w:t>
      </w:r>
      <w:r w:rsidR="005923AA">
        <w:tab/>
        <w:t>ZTE corporation, Sanechips</w:t>
      </w:r>
      <w:r w:rsidR="005923AA">
        <w:tab/>
        <w:t>discussion</w:t>
      </w:r>
      <w:r w:rsidR="005923AA">
        <w:tab/>
        <w:t>Rel-17</w:t>
      </w:r>
      <w:r w:rsidR="005923AA">
        <w:tab/>
        <w:t>NR_NTN_solutions-Core</w:t>
      </w:r>
    </w:p>
    <w:p w14:paraId="78D585D0" w14:textId="10864ECA" w:rsidR="005923AA" w:rsidRDefault="001E5FF2" w:rsidP="005923AA">
      <w:pPr>
        <w:pStyle w:val="Doc-title"/>
      </w:pPr>
      <w:hyperlink r:id="rId862" w:tooltip="D:Documents3GPPtsg_ranWG2TSGR2_116bis-eDocsR2-2201080.zip" w:history="1">
        <w:r w:rsidR="005923AA" w:rsidRPr="000E0F0B">
          <w:rPr>
            <w:rStyle w:val="Hyperlink"/>
          </w:rPr>
          <w:t>R2-2201080</w:t>
        </w:r>
      </w:hyperlink>
      <w:r w:rsidR="005923AA">
        <w:tab/>
        <w:t>On LCS and TAC handling in Rel-17 NTN</w:t>
      </w:r>
      <w:r w:rsidR="005923AA">
        <w:tab/>
        <w:t>Nokia, Nokia Shanghai Bell</w:t>
      </w:r>
      <w:r w:rsidR="005923AA">
        <w:tab/>
        <w:t>discussion</w:t>
      </w:r>
      <w:r w:rsidR="005923AA">
        <w:tab/>
        <w:t>Rel-17</w:t>
      </w:r>
      <w:r w:rsidR="005923AA">
        <w:tab/>
        <w:t>NR_NTN_solutions-Core</w:t>
      </w:r>
    </w:p>
    <w:p w14:paraId="6D537D1F" w14:textId="44064F27" w:rsidR="005923AA" w:rsidRDefault="001E5FF2" w:rsidP="005923AA">
      <w:pPr>
        <w:pStyle w:val="Doc-title"/>
      </w:pPr>
      <w:hyperlink r:id="rId863" w:tooltip="D:Documents3GPPtsg_ranWG2TSGR2_116bis-eDocsR2-2201178.zip" w:history="1">
        <w:r w:rsidR="005923AA" w:rsidRPr="000E0F0B">
          <w:rPr>
            <w:rStyle w:val="Hyperlink"/>
          </w:rPr>
          <w:t>R2-2201178</w:t>
        </w:r>
      </w:hyperlink>
      <w:r w:rsidR="005923AA">
        <w:tab/>
        <w:t>On UE location reporting in NTN</w:t>
      </w:r>
      <w:r w:rsidR="005923AA">
        <w:tab/>
        <w:t>Apple</w:t>
      </w:r>
      <w:r w:rsidR="005923AA">
        <w:tab/>
        <w:t>discussion</w:t>
      </w:r>
      <w:r w:rsidR="005923AA">
        <w:tab/>
        <w:t>Rel-17</w:t>
      </w:r>
      <w:r w:rsidR="005923AA">
        <w:tab/>
        <w:t>NR_NTN_solutions-Core</w:t>
      </w:r>
    </w:p>
    <w:p w14:paraId="46FC351B" w14:textId="69C7FD87" w:rsidR="005923AA" w:rsidRDefault="001E5FF2" w:rsidP="005923AA">
      <w:pPr>
        <w:pStyle w:val="Doc-title"/>
      </w:pPr>
      <w:hyperlink r:id="rId864" w:tooltip="D:Documents3GPPtsg_ranWG2TSGR2_116bis-eDocsR2-2201404.zip" w:history="1">
        <w:r w:rsidR="005923AA" w:rsidRPr="000E0F0B">
          <w:rPr>
            <w:rStyle w:val="Hyperlink"/>
          </w:rPr>
          <w:t>R2-2201404</w:t>
        </w:r>
      </w:hyperlink>
      <w:r w:rsidR="005923AA">
        <w:tab/>
        <w:t>Discussion of reply LS on TAC reporting in NTN</w:t>
      </w:r>
      <w:r w:rsidR="005923AA">
        <w:tab/>
        <w:t>China Telecom</w:t>
      </w:r>
      <w:r w:rsidR="005923AA">
        <w:tab/>
        <w:t>discussion</w:t>
      </w:r>
    </w:p>
    <w:p w14:paraId="6B39EDD0" w14:textId="21AECFB9" w:rsidR="005923AA" w:rsidRDefault="001E5FF2" w:rsidP="005923AA">
      <w:pPr>
        <w:pStyle w:val="Doc-title"/>
      </w:pPr>
      <w:hyperlink r:id="rId865" w:tooltip="D:Documents3GPPtsg_ranWG2TSGR2_116bis-eDocsR2-2201408.zip" w:history="1">
        <w:r w:rsidR="005923AA" w:rsidRPr="000E0F0B">
          <w:rPr>
            <w:rStyle w:val="Hyperlink"/>
          </w:rPr>
          <w:t>R2-2201408</w:t>
        </w:r>
      </w:hyperlink>
      <w:r w:rsidR="005923AA">
        <w:tab/>
        <w:t>Discussion on left issues on UE location report</w:t>
      </w:r>
      <w:r w:rsidR="005923AA">
        <w:tab/>
        <w:t>CATT</w:t>
      </w:r>
      <w:r w:rsidR="005923AA">
        <w:tab/>
        <w:t>discussion</w:t>
      </w:r>
      <w:r w:rsidR="005923AA">
        <w:tab/>
        <w:t>Rel-17</w:t>
      </w:r>
      <w:r w:rsidR="005923AA">
        <w:tab/>
        <w:t>NR_NTN_solutions-Core</w:t>
      </w:r>
    </w:p>
    <w:p w14:paraId="4C7A617B" w14:textId="510A2DB9" w:rsidR="005923AA" w:rsidRDefault="001E5FF2" w:rsidP="005923AA">
      <w:pPr>
        <w:pStyle w:val="Doc-title"/>
      </w:pPr>
      <w:hyperlink r:id="rId866" w:tooltip="D:Documents3GPPtsg_ranWG2TSGR2_116bis-eDocsR2-2201445.zip" w:history="1">
        <w:r w:rsidR="005923AA" w:rsidRPr="000E0F0B">
          <w:rPr>
            <w:rStyle w:val="Hyperlink"/>
          </w:rPr>
          <w:t>R2-2201445</w:t>
        </w:r>
      </w:hyperlink>
      <w:r w:rsidR="005923AA">
        <w:tab/>
        <w:t>General aspects for NTN</w:t>
      </w:r>
      <w:r w:rsidR="005923AA">
        <w:tab/>
        <w:t>Ericsson</w:t>
      </w:r>
      <w:r w:rsidR="005923AA">
        <w:tab/>
        <w:t>discussion</w:t>
      </w:r>
      <w:r w:rsidR="005923AA">
        <w:tab/>
        <w:t>NR_NTN_enh-Core</w:t>
      </w:r>
    </w:p>
    <w:p w14:paraId="5E45FE55" w14:textId="358F63B8" w:rsidR="005923AA" w:rsidRDefault="001E5FF2" w:rsidP="005923AA">
      <w:pPr>
        <w:pStyle w:val="Doc-title"/>
      </w:pPr>
      <w:hyperlink r:id="rId867" w:tooltip="D:Documents3GPPtsg_ranWG2TSGR2_116bis-eDocsR2-2201447.zip" w:history="1">
        <w:r w:rsidR="005923AA" w:rsidRPr="000E0F0B">
          <w:rPr>
            <w:rStyle w:val="Hyperlink"/>
          </w:rPr>
          <w:t>R2-2201447</w:t>
        </w:r>
      </w:hyperlink>
      <w:r w:rsidR="005923AA">
        <w:tab/>
        <w:t>Remaining issues on TAC selection and reporting in NTN</w:t>
      </w:r>
      <w:r w:rsidR="005923AA">
        <w:tab/>
        <w:t>Samsung R&amp;D Institute UK</w:t>
      </w:r>
      <w:r w:rsidR="005923AA">
        <w:tab/>
        <w:t>discussion</w:t>
      </w:r>
    </w:p>
    <w:p w14:paraId="77BB9C44" w14:textId="6FB90B14" w:rsidR="005923AA" w:rsidRDefault="001E5FF2" w:rsidP="005923AA">
      <w:pPr>
        <w:pStyle w:val="Doc-title"/>
      </w:pPr>
      <w:hyperlink r:id="rId868" w:tooltip="D:Documents3GPPtsg_ranWG2TSGR2_116bis-eDocsR2-2201579.zip" w:history="1">
        <w:r w:rsidR="005923AA" w:rsidRPr="000E0F0B">
          <w:rPr>
            <w:rStyle w:val="Hyperlink"/>
          </w:rPr>
          <w:t>R2-2201579</w:t>
        </w:r>
      </w:hyperlink>
      <w:r w:rsidR="005923AA">
        <w:tab/>
        <w:t>UE location reporting in initial access</w:t>
      </w:r>
      <w:r w:rsidR="005923AA">
        <w:tab/>
        <w:t>Samsung Research America</w:t>
      </w:r>
      <w:r w:rsidR="005923AA">
        <w:tab/>
        <w:t>discussion</w:t>
      </w:r>
    </w:p>
    <w:p w14:paraId="0500339F" w14:textId="7366CD2B" w:rsidR="005923AA" w:rsidRDefault="005923AA" w:rsidP="005923AA">
      <w:pPr>
        <w:pStyle w:val="Doc-title"/>
      </w:pPr>
    </w:p>
    <w:p w14:paraId="6DC07CB2" w14:textId="1B00B3D8" w:rsidR="00703111" w:rsidRDefault="0014227D" w:rsidP="0014227D">
      <w:pPr>
        <w:pStyle w:val="Heading4"/>
      </w:pPr>
      <w:r>
        <w:t>8.10.3.2</w:t>
      </w:r>
      <w:r>
        <w:tab/>
      </w:r>
      <w:r w:rsidR="00703111">
        <w:t>Idle/Inactive mode</w:t>
      </w:r>
    </w:p>
    <w:p w14:paraId="0C7CBC77" w14:textId="77777777" w:rsidR="00703111" w:rsidRDefault="00703111" w:rsidP="00703111">
      <w:pPr>
        <w:pStyle w:val="Comments"/>
      </w:pPr>
      <w:r>
        <w:t>Focus on system information aspects</w:t>
      </w:r>
    </w:p>
    <w:p w14:paraId="718B1D01" w14:textId="52EADDE6" w:rsidR="005923AA" w:rsidRDefault="001E5FF2" w:rsidP="005923AA">
      <w:pPr>
        <w:pStyle w:val="Doc-title"/>
      </w:pPr>
      <w:hyperlink r:id="rId869" w:tooltip="D:Documents3GPPtsg_ranWG2TSGR2_116bis-eDocsR2-2200215.zip" w:history="1">
        <w:r w:rsidR="005923AA" w:rsidRPr="000E0F0B">
          <w:rPr>
            <w:rStyle w:val="Hyperlink"/>
          </w:rPr>
          <w:t>R2-2200215</w:t>
        </w:r>
      </w:hyperlink>
      <w:r w:rsidR="005923AA">
        <w:tab/>
        <w:t>Discussion on TN prioritization over NTN for idle mode</w:t>
      </w:r>
      <w:r w:rsidR="005923AA">
        <w:tab/>
        <w:t>Intel Corporation</w:t>
      </w:r>
      <w:r w:rsidR="005923AA">
        <w:tab/>
        <w:t>discussion</w:t>
      </w:r>
      <w:r w:rsidR="005923AA">
        <w:tab/>
        <w:t>Rel-17</w:t>
      </w:r>
      <w:r w:rsidR="005923AA">
        <w:tab/>
        <w:t>NR_NTN_solutions-Core</w:t>
      </w:r>
    </w:p>
    <w:p w14:paraId="5C2B0DB8" w14:textId="0BC490E1" w:rsidR="005923AA" w:rsidRDefault="001E5FF2" w:rsidP="005923AA">
      <w:pPr>
        <w:pStyle w:val="Doc-title"/>
      </w:pPr>
      <w:hyperlink r:id="rId870" w:tooltip="D:Documents3GPPtsg_ranWG2TSGR2_116bis-eDocsR2-2200216.zip" w:history="1">
        <w:r w:rsidR="005923AA" w:rsidRPr="000E0F0B">
          <w:rPr>
            <w:rStyle w:val="Hyperlink"/>
          </w:rPr>
          <w:t>R2-2200216</w:t>
        </w:r>
      </w:hyperlink>
      <w:r w:rsidR="005923AA">
        <w:tab/>
        <w:t>Discussion on enhancements to cell reselection</w:t>
      </w:r>
      <w:r w:rsidR="005923AA">
        <w:tab/>
        <w:t>Intel Corporation</w:t>
      </w:r>
      <w:r w:rsidR="005923AA">
        <w:tab/>
        <w:t>discussion</w:t>
      </w:r>
      <w:r w:rsidR="005923AA">
        <w:tab/>
        <w:t>Rel-17</w:t>
      </w:r>
      <w:r w:rsidR="005923AA">
        <w:tab/>
        <w:t>NR_NTN_solutions-Core</w:t>
      </w:r>
    </w:p>
    <w:p w14:paraId="7061E964" w14:textId="378AAEFE" w:rsidR="005923AA" w:rsidRDefault="001E5FF2" w:rsidP="005923AA">
      <w:pPr>
        <w:pStyle w:val="Doc-title"/>
      </w:pPr>
      <w:hyperlink r:id="rId871" w:tooltip="D:Documents3GPPtsg_ranWG2TSGR2_116bis-eDocsR2-2200246.zip" w:history="1">
        <w:r w:rsidR="005923AA" w:rsidRPr="000E0F0B">
          <w:rPr>
            <w:rStyle w:val="Hyperlink"/>
          </w:rPr>
          <w:t>R2-2200246</w:t>
        </w:r>
      </w:hyperlink>
      <w:r w:rsidR="005923AA">
        <w:tab/>
        <w:t>Discussion on NTN specific system information</w:t>
      </w:r>
      <w:r w:rsidR="005923AA">
        <w:tab/>
        <w:t>OPPO</w:t>
      </w:r>
      <w:r w:rsidR="005923AA">
        <w:tab/>
        <w:t>discussion</w:t>
      </w:r>
      <w:r w:rsidR="005923AA">
        <w:tab/>
        <w:t>Rel-17</w:t>
      </w:r>
      <w:r w:rsidR="005923AA">
        <w:tab/>
        <w:t>NR_NTN_solutions-Core</w:t>
      </w:r>
    </w:p>
    <w:p w14:paraId="75207830" w14:textId="72AA9E01" w:rsidR="005923AA" w:rsidRDefault="001E5FF2" w:rsidP="005923AA">
      <w:pPr>
        <w:pStyle w:val="Doc-title"/>
      </w:pPr>
      <w:hyperlink r:id="rId872" w:tooltip="D:Documents3GPPtsg_ranWG2TSGR2_116bis-eDocsR2-2200290.zip" w:history="1">
        <w:r w:rsidR="005923AA" w:rsidRPr="000E0F0B">
          <w:rPr>
            <w:rStyle w:val="Hyperlink"/>
          </w:rPr>
          <w:t>R2-2200290</w:t>
        </w:r>
      </w:hyperlink>
      <w:r w:rsidR="005923AA">
        <w:tab/>
        <w:t>Discussion on idle mode aspects</w:t>
      </w:r>
      <w:r w:rsidR="005923AA">
        <w:tab/>
        <w:t>Huawei, HiSilicon</w:t>
      </w:r>
      <w:r w:rsidR="005923AA">
        <w:tab/>
        <w:t>discussion</w:t>
      </w:r>
      <w:r w:rsidR="005923AA">
        <w:tab/>
        <w:t>Rel-17</w:t>
      </w:r>
      <w:r w:rsidR="005923AA">
        <w:tab/>
        <w:t>NR_NTN_solutions-Core</w:t>
      </w:r>
    </w:p>
    <w:p w14:paraId="5E46DBF3" w14:textId="09F0C941" w:rsidR="005923AA" w:rsidRDefault="001E5FF2" w:rsidP="005923AA">
      <w:pPr>
        <w:pStyle w:val="Doc-title"/>
      </w:pPr>
      <w:hyperlink r:id="rId873" w:tooltip="D:Documents3GPPtsg_ranWG2TSGR2_116bis-eDocsR2-2200342.zip" w:history="1">
        <w:r w:rsidR="005923AA" w:rsidRPr="000E0F0B">
          <w:rPr>
            <w:rStyle w:val="Hyperlink"/>
          </w:rPr>
          <w:t>R2-2200342</w:t>
        </w:r>
      </w:hyperlink>
      <w:r w:rsidR="005923AA">
        <w:tab/>
        <w:t>System information to assist cell reselection</w:t>
      </w:r>
      <w:r w:rsidR="005923AA">
        <w:tab/>
        <w:t>ITRI</w:t>
      </w:r>
      <w:r w:rsidR="005923AA">
        <w:tab/>
        <w:t>discussion</w:t>
      </w:r>
      <w:r w:rsidR="005923AA">
        <w:tab/>
        <w:t>NR_NTN_solutions-Core</w:t>
      </w:r>
    </w:p>
    <w:p w14:paraId="09487614" w14:textId="7E24EBB4" w:rsidR="005923AA" w:rsidRDefault="001E5FF2" w:rsidP="005923AA">
      <w:pPr>
        <w:pStyle w:val="Doc-title"/>
      </w:pPr>
      <w:hyperlink r:id="rId874" w:tooltip="D:Documents3GPPtsg_ranWG2TSGR2_116bis-eDocsR2-2200378.zip" w:history="1">
        <w:r w:rsidR="005923AA" w:rsidRPr="000E0F0B">
          <w:rPr>
            <w:rStyle w:val="Hyperlink"/>
          </w:rPr>
          <w:t>R2-2200378</w:t>
        </w:r>
      </w:hyperlink>
      <w:r w:rsidR="005923AA">
        <w:tab/>
        <w:t>Remaining issues on idle/inactive mode mobility</w:t>
      </w:r>
      <w:r w:rsidR="005923AA">
        <w:tab/>
        <w:t>vivo</w:t>
      </w:r>
      <w:r w:rsidR="005923AA">
        <w:tab/>
        <w:t>discussion</w:t>
      </w:r>
    </w:p>
    <w:p w14:paraId="183FEFB5" w14:textId="7B6EE965" w:rsidR="005923AA" w:rsidRDefault="001E5FF2" w:rsidP="005923AA">
      <w:pPr>
        <w:pStyle w:val="Doc-title"/>
      </w:pPr>
      <w:hyperlink r:id="rId875" w:tooltip="D:Documents3GPPtsg_ranWG2TSGR2_116bis-eDocsR2-2200446.zip" w:history="1">
        <w:r w:rsidR="005923AA" w:rsidRPr="000E0F0B">
          <w:rPr>
            <w:rStyle w:val="Hyperlink"/>
          </w:rPr>
          <w:t>R2-2200446</w:t>
        </w:r>
      </w:hyperlink>
      <w:r w:rsidR="005923AA">
        <w:tab/>
        <w:t>Cell type indication</w:t>
      </w:r>
      <w:r w:rsidR="005923AA">
        <w:tab/>
        <w:t>Qualcomm Incorporated</w:t>
      </w:r>
      <w:r w:rsidR="005923AA">
        <w:tab/>
        <w:t>discussion</w:t>
      </w:r>
      <w:r w:rsidR="005923AA">
        <w:tab/>
        <w:t>Rel-17</w:t>
      </w:r>
      <w:r w:rsidR="005923AA">
        <w:tab/>
        <w:t>NR_NTN_solutions-Core</w:t>
      </w:r>
    </w:p>
    <w:p w14:paraId="45F46E2E" w14:textId="4F59EFEC" w:rsidR="005923AA" w:rsidRDefault="001E5FF2" w:rsidP="005923AA">
      <w:pPr>
        <w:pStyle w:val="Doc-title"/>
      </w:pPr>
      <w:hyperlink r:id="rId876" w:tooltip="D:Documents3GPPtsg_ranWG2TSGR2_116bis-eDocsR2-2200447.zip" w:history="1">
        <w:r w:rsidR="005923AA" w:rsidRPr="000E0F0B">
          <w:rPr>
            <w:rStyle w:val="Hyperlink"/>
          </w:rPr>
          <w:t>R2-2200447</w:t>
        </w:r>
      </w:hyperlink>
      <w:r w:rsidR="005923AA">
        <w:tab/>
        <w:t>IDLE mode measurements</w:t>
      </w:r>
      <w:r w:rsidR="005923AA">
        <w:tab/>
        <w:t>Qualcomm Incorporated</w:t>
      </w:r>
      <w:r w:rsidR="005923AA">
        <w:tab/>
        <w:t>discussion</w:t>
      </w:r>
      <w:r w:rsidR="005923AA">
        <w:tab/>
        <w:t>Rel-17</w:t>
      </w:r>
      <w:r w:rsidR="005923AA">
        <w:tab/>
        <w:t>NR_NTN_solutions-Core</w:t>
      </w:r>
    </w:p>
    <w:p w14:paraId="538B57EE" w14:textId="7C37300A" w:rsidR="005923AA" w:rsidRDefault="001E5FF2" w:rsidP="005923AA">
      <w:pPr>
        <w:pStyle w:val="Doc-title"/>
      </w:pPr>
      <w:hyperlink r:id="rId877" w:tooltip="D:Documents3GPPtsg_ranWG2TSGR2_116bis-eDocsR2-2200621.zip" w:history="1">
        <w:r w:rsidR="005923AA" w:rsidRPr="000E0F0B">
          <w:rPr>
            <w:rStyle w:val="Hyperlink"/>
          </w:rPr>
          <w:t>R2-2200621</w:t>
        </w:r>
      </w:hyperlink>
      <w:r w:rsidR="005923AA">
        <w:tab/>
        <w:t>Idle mode mobility for NTN-TN scenarios</w:t>
      </w:r>
      <w:r w:rsidR="005923AA">
        <w:tab/>
        <w:t>MediaTek Inc.</w:t>
      </w:r>
      <w:r w:rsidR="005923AA">
        <w:tab/>
        <w:t>discussion</w:t>
      </w:r>
      <w:r w:rsidR="005923AA">
        <w:tab/>
      </w:r>
      <w:r w:rsidR="005923AA" w:rsidRPr="000E0F0B">
        <w:rPr>
          <w:highlight w:val="yellow"/>
        </w:rPr>
        <w:t>R2-2105253</w:t>
      </w:r>
    </w:p>
    <w:p w14:paraId="0F1268BC" w14:textId="147DA33C" w:rsidR="005923AA" w:rsidRDefault="001E5FF2" w:rsidP="005923AA">
      <w:pPr>
        <w:pStyle w:val="Doc-title"/>
      </w:pPr>
      <w:hyperlink r:id="rId878" w:tooltip="D:Documents3GPPtsg_ranWG2TSGR2_116bis-eDocsR2-2200630.zip" w:history="1">
        <w:r w:rsidR="005923AA" w:rsidRPr="000E0F0B">
          <w:rPr>
            <w:rStyle w:val="Hyperlink"/>
          </w:rPr>
          <w:t>R2-2200630</w:t>
        </w:r>
      </w:hyperlink>
      <w:r w:rsidR="005923AA">
        <w:tab/>
        <w:t>Acquiring the ephemeris of neighbour cell</w:t>
      </w:r>
      <w:r w:rsidR="005923AA">
        <w:tab/>
        <w:t>Spreadtrum Communications</w:t>
      </w:r>
      <w:r w:rsidR="005923AA">
        <w:tab/>
        <w:t>discussion</w:t>
      </w:r>
      <w:r w:rsidR="005923AA">
        <w:tab/>
        <w:t>Rel-17</w:t>
      </w:r>
    </w:p>
    <w:p w14:paraId="092D38C8" w14:textId="02D7A5D3" w:rsidR="005923AA" w:rsidRDefault="001E5FF2" w:rsidP="005923AA">
      <w:pPr>
        <w:pStyle w:val="Doc-title"/>
      </w:pPr>
      <w:hyperlink r:id="rId879" w:tooltip="D:Documents3GPPtsg_ranWG2TSGR2_116bis-eDocsR2-2200650.zip" w:history="1">
        <w:r w:rsidR="005923AA" w:rsidRPr="000E0F0B">
          <w:rPr>
            <w:rStyle w:val="Hyperlink"/>
          </w:rPr>
          <w:t>R2-2200650</w:t>
        </w:r>
      </w:hyperlink>
      <w:r w:rsidR="005923AA">
        <w:tab/>
        <w:t>Discussion on NTN Idle mode measurement and cell reselection</w:t>
      </w:r>
      <w:r w:rsidR="005923AA">
        <w:tab/>
        <w:t>Transsion Holdings</w:t>
      </w:r>
      <w:r w:rsidR="005923AA">
        <w:tab/>
        <w:t>discussion</w:t>
      </w:r>
      <w:r w:rsidR="005923AA">
        <w:tab/>
        <w:t>Rel-17</w:t>
      </w:r>
    </w:p>
    <w:p w14:paraId="31041AB8" w14:textId="51127BC6" w:rsidR="005923AA" w:rsidRDefault="001E5FF2" w:rsidP="005923AA">
      <w:pPr>
        <w:pStyle w:val="Doc-title"/>
      </w:pPr>
      <w:hyperlink r:id="rId880" w:tooltip="D:Documents3GPPtsg_ranWG2TSGR2_116bis-eDocsR2-2200665.zip" w:history="1">
        <w:r w:rsidR="005923AA" w:rsidRPr="000E0F0B">
          <w:rPr>
            <w:rStyle w:val="Hyperlink"/>
          </w:rPr>
          <w:t>R2-2200665</w:t>
        </w:r>
      </w:hyperlink>
      <w:r w:rsidR="005923AA">
        <w:tab/>
        <w:t>Remaining idle mode issues in NTN</w:t>
      </w:r>
      <w:r w:rsidR="005923AA">
        <w:tab/>
        <w:t>LG Electronics Inc.</w:t>
      </w:r>
      <w:r w:rsidR="005923AA">
        <w:tab/>
        <w:t>discussion</w:t>
      </w:r>
      <w:r w:rsidR="005923AA">
        <w:tab/>
        <w:t>Rel-17</w:t>
      </w:r>
      <w:r w:rsidR="005923AA">
        <w:tab/>
        <w:t>NR_NTN_solutions-Core</w:t>
      </w:r>
    </w:p>
    <w:p w14:paraId="142F0832" w14:textId="5F5467B1" w:rsidR="005923AA" w:rsidRDefault="001E5FF2" w:rsidP="005923AA">
      <w:pPr>
        <w:pStyle w:val="Doc-title"/>
      </w:pPr>
      <w:hyperlink r:id="rId881" w:tooltip="D:Documents3GPPtsg_ranWG2TSGR2_116bis-eDocsR2-2200690.zip" w:history="1">
        <w:r w:rsidR="005923AA" w:rsidRPr="000E0F0B">
          <w:rPr>
            <w:rStyle w:val="Hyperlink"/>
          </w:rPr>
          <w:t>R2-2200690</w:t>
        </w:r>
      </w:hyperlink>
      <w:r w:rsidR="005923AA">
        <w:tab/>
        <w:t>Further Discussion on the Leftover Issues of IDLE/INACTIVE</w:t>
      </w:r>
      <w:r w:rsidR="005923AA">
        <w:tab/>
        <w:t>CATT</w:t>
      </w:r>
      <w:r w:rsidR="005923AA">
        <w:tab/>
        <w:t>discussion</w:t>
      </w:r>
      <w:r w:rsidR="005923AA">
        <w:tab/>
        <w:t>Rel-17</w:t>
      </w:r>
      <w:r w:rsidR="005923AA">
        <w:tab/>
        <w:t>NR_NTN_solutions-Core</w:t>
      </w:r>
    </w:p>
    <w:p w14:paraId="7AA1F9BB" w14:textId="7414C34D" w:rsidR="005923AA" w:rsidRDefault="001E5FF2" w:rsidP="005923AA">
      <w:pPr>
        <w:pStyle w:val="Doc-title"/>
      </w:pPr>
      <w:hyperlink r:id="rId882" w:tooltip="D:Documents3GPPtsg_ranWG2TSGR2_116bis-eDocsR2-2200716.zip" w:history="1">
        <w:r w:rsidR="005923AA" w:rsidRPr="000E0F0B">
          <w:rPr>
            <w:rStyle w:val="Hyperlink"/>
          </w:rPr>
          <w:t>R2-2200716</w:t>
        </w:r>
      </w:hyperlink>
      <w:r w:rsidR="005923AA">
        <w:tab/>
        <w:t>Discussion on RRC idle mode issues</w:t>
      </w:r>
      <w:r w:rsidR="005923AA">
        <w:tab/>
        <w:t>Xiaomi</w:t>
      </w:r>
      <w:r w:rsidR="005923AA">
        <w:tab/>
        <w:t>discussion</w:t>
      </w:r>
    </w:p>
    <w:p w14:paraId="325ADC6F" w14:textId="73737A20" w:rsidR="005923AA" w:rsidRDefault="001E5FF2" w:rsidP="005923AA">
      <w:pPr>
        <w:pStyle w:val="Doc-title"/>
      </w:pPr>
      <w:hyperlink r:id="rId883" w:tooltip="D:Documents3GPPtsg_ranWG2TSGR2_116bis-eDocsR2-2200766.zip" w:history="1">
        <w:r w:rsidR="005923AA" w:rsidRPr="000E0F0B">
          <w:rPr>
            <w:rStyle w:val="Hyperlink"/>
          </w:rPr>
          <w:t>R2-2200766</w:t>
        </w:r>
      </w:hyperlink>
      <w:r w:rsidR="005923AA">
        <w:tab/>
        <w:t>Ephemeris provision in system information for NTN</w:t>
      </w:r>
      <w:r w:rsidR="005923AA">
        <w:tab/>
        <w:t>Lenovo, Motorola Mobility</w:t>
      </w:r>
      <w:r w:rsidR="005923AA">
        <w:tab/>
        <w:t>discussion</w:t>
      </w:r>
      <w:r w:rsidR="005923AA">
        <w:tab/>
        <w:t>Rel-17</w:t>
      </w:r>
    </w:p>
    <w:p w14:paraId="5B89C8D2" w14:textId="48A76E36" w:rsidR="005923AA" w:rsidRDefault="001E5FF2" w:rsidP="005923AA">
      <w:pPr>
        <w:pStyle w:val="Doc-title"/>
      </w:pPr>
      <w:hyperlink r:id="rId884" w:tooltip="D:Documents3GPPtsg_ranWG2TSGR2_116bis-eDocsR2-2200767.zip" w:history="1">
        <w:r w:rsidR="005923AA" w:rsidRPr="000E0F0B">
          <w:rPr>
            <w:rStyle w:val="Hyperlink"/>
          </w:rPr>
          <w:t>R2-2200767</w:t>
        </w:r>
      </w:hyperlink>
      <w:r w:rsidR="005923AA">
        <w:tab/>
        <w:t>Further discussion on idle mode mobility in NTN</w:t>
      </w:r>
      <w:r w:rsidR="005923AA">
        <w:tab/>
        <w:t>Lenovo, Motorola Mobility</w:t>
      </w:r>
      <w:r w:rsidR="005923AA">
        <w:tab/>
        <w:t>discussion</w:t>
      </w:r>
      <w:r w:rsidR="005923AA">
        <w:tab/>
        <w:t>Rel-17</w:t>
      </w:r>
    </w:p>
    <w:p w14:paraId="5D5E9EF8" w14:textId="204D5900" w:rsidR="005923AA" w:rsidRDefault="001E5FF2" w:rsidP="005923AA">
      <w:pPr>
        <w:pStyle w:val="Doc-title"/>
      </w:pPr>
      <w:hyperlink r:id="rId885" w:tooltip="D:Documents3GPPtsg_ranWG2TSGR2_116bis-eDocsR2-2200877.zip" w:history="1">
        <w:r w:rsidR="005923AA" w:rsidRPr="000E0F0B">
          <w:rPr>
            <w:rStyle w:val="Hyperlink"/>
          </w:rPr>
          <w:t>R2-2200877</w:t>
        </w:r>
      </w:hyperlink>
      <w:r w:rsidR="005923AA">
        <w:tab/>
        <w:t>Further Considerations on Cell Re-selection</w:t>
      </w:r>
      <w:r w:rsidR="005923AA">
        <w:tab/>
        <w:t>CMCC</w:t>
      </w:r>
      <w:r w:rsidR="005923AA">
        <w:tab/>
        <w:t>discussion</w:t>
      </w:r>
      <w:r w:rsidR="005923AA">
        <w:tab/>
        <w:t>Rel-17</w:t>
      </w:r>
      <w:r w:rsidR="005923AA">
        <w:tab/>
        <w:t>NR_NTN_solutions-Core</w:t>
      </w:r>
    </w:p>
    <w:p w14:paraId="78E557A4" w14:textId="23D0E270" w:rsidR="005923AA" w:rsidRDefault="001E5FF2" w:rsidP="005923AA">
      <w:pPr>
        <w:pStyle w:val="Doc-title"/>
      </w:pPr>
      <w:hyperlink r:id="rId886" w:tooltip="D:Documents3GPPtsg_ranWG2TSGR2_116bis-eDocsR2-2200933.zip" w:history="1">
        <w:r w:rsidR="005923AA" w:rsidRPr="000E0F0B">
          <w:rPr>
            <w:rStyle w:val="Hyperlink"/>
          </w:rPr>
          <w:t>R2-2200933</w:t>
        </w:r>
      </w:hyperlink>
      <w:r w:rsidR="005923AA">
        <w:tab/>
        <w:t>SMTC Adjustment for Idle and Inactive UEs in NTN</w:t>
      </w:r>
      <w:r w:rsidR="005923AA">
        <w:tab/>
        <w:t>Google Inc.</w:t>
      </w:r>
      <w:r w:rsidR="005923AA">
        <w:tab/>
        <w:t>discussion</w:t>
      </w:r>
    </w:p>
    <w:p w14:paraId="36391A38" w14:textId="7F14112A" w:rsidR="005923AA" w:rsidRDefault="001E5FF2" w:rsidP="005923AA">
      <w:pPr>
        <w:pStyle w:val="Doc-title"/>
      </w:pPr>
      <w:hyperlink r:id="rId887" w:tooltip="D:Documents3GPPtsg_ranWG2TSGR2_116bis-eDocsR2-2201003.zip" w:history="1">
        <w:r w:rsidR="005923AA" w:rsidRPr="000E0F0B">
          <w:rPr>
            <w:rStyle w:val="Hyperlink"/>
          </w:rPr>
          <w:t>R2-2201003</w:t>
        </w:r>
      </w:hyperlink>
      <w:r w:rsidR="005923AA">
        <w:tab/>
        <w:t>System information for NTN and idle mode mobility for intra-NTN and TN-NTN case</w:t>
      </w:r>
      <w:r w:rsidR="005923AA">
        <w:tab/>
        <w:t>ZTE corporation, Sanechips</w:t>
      </w:r>
      <w:r w:rsidR="005923AA">
        <w:tab/>
        <w:t>discussion</w:t>
      </w:r>
      <w:r w:rsidR="005923AA">
        <w:tab/>
        <w:t>Rel-17</w:t>
      </w:r>
      <w:r w:rsidR="005923AA">
        <w:tab/>
        <w:t>NR_NTN_solutions-Core</w:t>
      </w:r>
    </w:p>
    <w:p w14:paraId="41DB63EE" w14:textId="0B6657F0" w:rsidR="005923AA" w:rsidRDefault="001E5FF2" w:rsidP="005923AA">
      <w:pPr>
        <w:pStyle w:val="Doc-title"/>
      </w:pPr>
      <w:hyperlink r:id="rId888" w:tooltip="D:Documents3GPPtsg_ranWG2TSGR2_116bis-eDocsR2-2201079.zip" w:history="1">
        <w:r w:rsidR="005923AA" w:rsidRPr="000E0F0B">
          <w:rPr>
            <w:rStyle w:val="Hyperlink"/>
          </w:rPr>
          <w:t>R2-2201079</w:t>
        </w:r>
      </w:hyperlink>
      <w:r w:rsidR="005923AA">
        <w:tab/>
        <w:t>On IDLE mode aspects in Rel-17 NTN</w:t>
      </w:r>
      <w:r w:rsidR="005923AA">
        <w:tab/>
        <w:t>Nokia, Nokia Shanghai Bell</w:t>
      </w:r>
      <w:r w:rsidR="005923AA">
        <w:tab/>
        <w:t>discussion</w:t>
      </w:r>
      <w:r w:rsidR="005923AA">
        <w:tab/>
        <w:t>Rel-17</w:t>
      </w:r>
      <w:r w:rsidR="005923AA">
        <w:tab/>
        <w:t>NR_NTN_solutions-Core</w:t>
      </w:r>
    </w:p>
    <w:p w14:paraId="37F03E6F" w14:textId="6BD4E1AE" w:rsidR="005923AA" w:rsidRDefault="001E5FF2" w:rsidP="005923AA">
      <w:pPr>
        <w:pStyle w:val="Doc-title"/>
      </w:pPr>
      <w:hyperlink r:id="rId889" w:tooltip="D:Documents3GPPtsg_ranWG2TSGR2_116bis-eDocsR2-2201139.zip" w:history="1">
        <w:r w:rsidR="005923AA" w:rsidRPr="000E0F0B">
          <w:rPr>
            <w:rStyle w:val="Hyperlink"/>
          </w:rPr>
          <w:t>R2-2201139</w:t>
        </w:r>
      </w:hyperlink>
      <w:r w:rsidR="005923AA">
        <w:tab/>
        <w:t>On Defining a New NTN-Specific SIB</w:t>
      </w:r>
      <w:r w:rsidR="005923AA">
        <w:tab/>
        <w:t>MediaTek Inc.</w:t>
      </w:r>
      <w:r w:rsidR="005923AA">
        <w:tab/>
        <w:t>discussion</w:t>
      </w:r>
    </w:p>
    <w:p w14:paraId="5D47DD14" w14:textId="6B3E59B1" w:rsidR="005923AA" w:rsidRDefault="001E5FF2" w:rsidP="005923AA">
      <w:pPr>
        <w:pStyle w:val="Doc-title"/>
      </w:pPr>
      <w:hyperlink r:id="rId890" w:tooltip="D:Documents3GPPtsg_ranWG2TSGR2_116bis-eDocsR2-2201165.zip" w:history="1">
        <w:r w:rsidR="005923AA" w:rsidRPr="000E0F0B">
          <w:rPr>
            <w:rStyle w:val="Hyperlink"/>
          </w:rPr>
          <w:t>R2-2201165</w:t>
        </w:r>
      </w:hyperlink>
      <w:r w:rsidR="005923AA">
        <w:tab/>
        <w:t>Location-assisted cell reselection</w:t>
      </w:r>
      <w:r w:rsidR="005923AA">
        <w:tab/>
        <w:t>InterDigital</w:t>
      </w:r>
      <w:r w:rsidR="005923AA">
        <w:tab/>
        <w:t>discussion</w:t>
      </w:r>
      <w:r w:rsidR="005923AA">
        <w:tab/>
        <w:t>Rel-17</w:t>
      </w:r>
      <w:r w:rsidR="005923AA">
        <w:tab/>
        <w:t>NR_NTN_solutions-Core</w:t>
      </w:r>
    </w:p>
    <w:p w14:paraId="7C83AA9A" w14:textId="0A719E40" w:rsidR="005923AA" w:rsidRDefault="001E5FF2" w:rsidP="005923AA">
      <w:pPr>
        <w:pStyle w:val="Doc-title"/>
      </w:pPr>
      <w:hyperlink r:id="rId891" w:tooltip="D:Documents3GPPtsg_ranWG2TSGR2_116bis-eDocsR2-2201179.zip" w:history="1">
        <w:r w:rsidR="005923AA" w:rsidRPr="000E0F0B">
          <w:rPr>
            <w:rStyle w:val="Hyperlink"/>
          </w:rPr>
          <w:t>R2-2201179</w:t>
        </w:r>
      </w:hyperlink>
      <w:r w:rsidR="005923AA">
        <w:tab/>
        <w:t>NTN-TN idle mode mobility</w:t>
      </w:r>
      <w:r w:rsidR="005923AA">
        <w:tab/>
        <w:t>Apple</w:t>
      </w:r>
      <w:r w:rsidR="005923AA">
        <w:tab/>
        <w:t>discussion</w:t>
      </w:r>
      <w:r w:rsidR="005923AA">
        <w:tab/>
        <w:t>Rel-17</w:t>
      </w:r>
      <w:r w:rsidR="005923AA">
        <w:tab/>
        <w:t>NR_NTN_solutions-Core</w:t>
      </w:r>
    </w:p>
    <w:p w14:paraId="1E61B47D" w14:textId="32E69FF9" w:rsidR="005923AA" w:rsidRDefault="001E5FF2" w:rsidP="005923AA">
      <w:pPr>
        <w:pStyle w:val="Doc-title"/>
      </w:pPr>
      <w:hyperlink r:id="rId892" w:tooltip="D:Documents3GPPtsg_ranWG2TSGR2_116bis-eDocsR2-2201180.zip" w:history="1">
        <w:r w:rsidR="005923AA" w:rsidRPr="000E0F0B">
          <w:rPr>
            <w:rStyle w:val="Hyperlink"/>
          </w:rPr>
          <w:t>R2-2201180</w:t>
        </w:r>
      </w:hyperlink>
      <w:r w:rsidR="005923AA">
        <w:tab/>
        <w:t>NTN Ephemeris definition and signaling</w:t>
      </w:r>
      <w:r w:rsidR="005923AA">
        <w:tab/>
        <w:t>Apple</w:t>
      </w:r>
      <w:r w:rsidR="005923AA">
        <w:tab/>
        <w:t>discussion</w:t>
      </w:r>
      <w:r w:rsidR="005923AA">
        <w:tab/>
        <w:t>Rel-17</w:t>
      </w:r>
      <w:r w:rsidR="005923AA">
        <w:tab/>
        <w:t>NR_NTN_solutions-Core</w:t>
      </w:r>
      <w:r w:rsidR="005923AA">
        <w:tab/>
      </w:r>
      <w:r w:rsidR="005923AA" w:rsidRPr="000E0F0B">
        <w:rPr>
          <w:highlight w:val="yellow"/>
        </w:rPr>
        <w:t>R2-2110043</w:t>
      </w:r>
    </w:p>
    <w:p w14:paraId="6D030C89" w14:textId="6A56B46D" w:rsidR="005923AA" w:rsidRDefault="001E5FF2" w:rsidP="005923AA">
      <w:pPr>
        <w:pStyle w:val="Doc-title"/>
      </w:pPr>
      <w:hyperlink r:id="rId893" w:tooltip="D:Documents3GPPtsg_ranWG2TSGR2_116bis-eDocsR2-2201195.zip" w:history="1">
        <w:r w:rsidR="005923AA" w:rsidRPr="000E0F0B">
          <w:rPr>
            <w:rStyle w:val="Hyperlink"/>
          </w:rPr>
          <w:t>R2-2201195</w:t>
        </w:r>
      </w:hyperlink>
      <w:r w:rsidR="005923AA">
        <w:tab/>
        <w:t>Location-assisted  cell reselection</w:t>
      </w:r>
      <w:r w:rsidR="005923AA">
        <w:tab/>
        <w:t>NEC Telecom MODUS Ltd.</w:t>
      </w:r>
      <w:r w:rsidR="005923AA">
        <w:tab/>
        <w:t>discussion</w:t>
      </w:r>
    </w:p>
    <w:p w14:paraId="0DCE7B41" w14:textId="299B34EC" w:rsidR="005923AA" w:rsidRDefault="001E5FF2" w:rsidP="005923AA">
      <w:pPr>
        <w:pStyle w:val="Doc-title"/>
      </w:pPr>
      <w:hyperlink r:id="rId894" w:tooltip="D:Documents3GPPtsg_ranWG2TSGR2_116bis-eDocsR2-2201196.zip" w:history="1">
        <w:r w:rsidR="005923AA" w:rsidRPr="000E0F0B">
          <w:rPr>
            <w:rStyle w:val="Hyperlink"/>
          </w:rPr>
          <w:t>R2-2201196</w:t>
        </w:r>
      </w:hyperlink>
      <w:r w:rsidR="005923AA">
        <w:tab/>
        <w:t>NTN to TN mobility in Idle or Inactive mode</w:t>
      </w:r>
      <w:r w:rsidR="005923AA">
        <w:tab/>
        <w:t>NEC Telecom MODUS Ltd.</w:t>
      </w:r>
      <w:r w:rsidR="005923AA">
        <w:tab/>
        <w:t>discussion</w:t>
      </w:r>
    </w:p>
    <w:p w14:paraId="55D38E0A" w14:textId="7D605701" w:rsidR="005923AA" w:rsidRDefault="001E5FF2" w:rsidP="005923AA">
      <w:pPr>
        <w:pStyle w:val="Doc-title"/>
      </w:pPr>
      <w:hyperlink r:id="rId895" w:tooltip="D:Documents3GPPtsg_ranWG2TSGR2_116bis-eDocsR2-2201446.zip" w:history="1">
        <w:r w:rsidR="005923AA" w:rsidRPr="000E0F0B">
          <w:rPr>
            <w:rStyle w:val="Hyperlink"/>
          </w:rPr>
          <w:t>R2-2201446</w:t>
        </w:r>
      </w:hyperlink>
      <w:r w:rsidR="005923AA">
        <w:tab/>
        <w:t>Idle mode aspects for NTN</w:t>
      </w:r>
      <w:r w:rsidR="005923AA">
        <w:tab/>
        <w:t>Ericsson</w:t>
      </w:r>
      <w:r w:rsidR="005923AA">
        <w:tab/>
        <w:t>discussion</w:t>
      </w:r>
      <w:r w:rsidR="005923AA">
        <w:tab/>
        <w:t>NR_NTN_enh-Core</w:t>
      </w:r>
    </w:p>
    <w:p w14:paraId="19A91686" w14:textId="3E14933E" w:rsidR="005923AA" w:rsidRDefault="001E5FF2" w:rsidP="005923AA">
      <w:pPr>
        <w:pStyle w:val="Doc-title"/>
      </w:pPr>
      <w:hyperlink r:id="rId896" w:tooltip="D:Documents3GPPtsg_ranWG2TSGR2_116bis-eDocsR2-2201580.zip" w:history="1">
        <w:r w:rsidR="005923AA" w:rsidRPr="000E0F0B">
          <w:rPr>
            <w:rStyle w:val="Hyperlink"/>
          </w:rPr>
          <w:t>R2-2201580</w:t>
        </w:r>
      </w:hyperlink>
      <w:r w:rsidR="005923AA">
        <w:tab/>
        <w:t>Measurements and cell reselection</w:t>
      </w:r>
      <w:r w:rsidR="005923AA">
        <w:tab/>
        <w:t>Samsung Research America</w:t>
      </w:r>
      <w:r w:rsidR="005923AA">
        <w:tab/>
        <w:t>discussion</w:t>
      </w:r>
    </w:p>
    <w:p w14:paraId="378674C0" w14:textId="18DC7E07" w:rsidR="005923AA" w:rsidRDefault="001E5FF2" w:rsidP="005923AA">
      <w:pPr>
        <w:pStyle w:val="Doc-title"/>
      </w:pPr>
      <w:hyperlink r:id="rId897" w:tooltip="D:Documents3GPPtsg_ranWG2TSGR2_116bis-eDocsR2-2201615.zip" w:history="1">
        <w:r w:rsidR="005923AA" w:rsidRPr="000E0F0B">
          <w:rPr>
            <w:rStyle w:val="Hyperlink"/>
          </w:rPr>
          <w:t>R2-2201615</w:t>
        </w:r>
      </w:hyperlink>
      <w:r w:rsidR="005923AA">
        <w:tab/>
        <w:t>Discussion on system information enhancement for NR NTN</w:t>
      </w:r>
      <w:r w:rsidR="005923AA">
        <w:tab/>
        <w:t>Turkcell, BT Plc, Deutsche Telekom, Aselsan</w:t>
      </w:r>
      <w:r w:rsidR="005923AA">
        <w:tab/>
        <w:t>discussion</w:t>
      </w:r>
      <w:r w:rsidR="005923AA">
        <w:tab/>
        <w:t>Rel-17</w:t>
      </w:r>
    </w:p>
    <w:p w14:paraId="0E1CF486" w14:textId="77777777" w:rsidR="005923AA" w:rsidRPr="005923AA" w:rsidRDefault="005923AA" w:rsidP="005923AA">
      <w:pPr>
        <w:pStyle w:val="Doc-text2"/>
      </w:pPr>
    </w:p>
    <w:p w14:paraId="2856E830" w14:textId="460749F0" w:rsidR="00703111" w:rsidRDefault="0014227D" w:rsidP="0014227D">
      <w:pPr>
        <w:pStyle w:val="Heading4"/>
      </w:pPr>
      <w:r>
        <w:t>8.10.3.3</w:t>
      </w:r>
      <w:r>
        <w:tab/>
      </w:r>
      <w:r w:rsidR="00703111">
        <w:t xml:space="preserve">Connected mode </w:t>
      </w:r>
    </w:p>
    <w:p w14:paraId="291653CE" w14:textId="77777777" w:rsidR="00703111" w:rsidRDefault="00703111" w:rsidP="00703111">
      <w:pPr>
        <w:pStyle w:val="Comments"/>
      </w:pPr>
      <w:r>
        <w:t xml:space="preserve">This sub-AI will not be treated at </w:t>
      </w:r>
      <w:r w:rsidRPr="000E0F0B">
        <w:rPr>
          <w:highlight w:val="yellow"/>
        </w:rPr>
        <w:t>R2-116bis-</w:t>
      </w:r>
      <w:r>
        <w:t>e. No contributions are expected</w:t>
      </w:r>
    </w:p>
    <w:p w14:paraId="4826B4C0" w14:textId="6CE1A5B7" w:rsidR="005923AA" w:rsidRDefault="001E5FF2" w:rsidP="005923AA">
      <w:pPr>
        <w:pStyle w:val="Doc-title"/>
      </w:pPr>
      <w:hyperlink r:id="rId898" w:tooltip="D:Documents3GPPtsg_ranWG2TSGR2_116bis-eDocsR2-2200247.zip" w:history="1">
        <w:r w:rsidR="005923AA" w:rsidRPr="000E0F0B">
          <w:rPr>
            <w:rStyle w:val="Hyperlink"/>
          </w:rPr>
          <w:t>R2-2200247</w:t>
        </w:r>
      </w:hyperlink>
      <w:r w:rsidR="005923AA">
        <w:tab/>
        <w:t>Discussion on NTN UE capabilities</w:t>
      </w:r>
      <w:r w:rsidR="005923AA">
        <w:tab/>
        <w:t>OPPO</w:t>
      </w:r>
      <w:r w:rsidR="005923AA">
        <w:tab/>
        <w:t>discussion</w:t>
      </w:r>
      <w:r w:rsidR="005923AA">
        <w:tab/>
        <w:t>Rel-17</w:t>
      </w:r>
      <w:r w:rsidR="005923AA">
        <w:tab/>
        <w:t>NR_NTN_solutions-Core</w:t>
      </w:r>
    </w:p>
    <w:p w14:paraId="2C546755" w14:textId="3124164A" w:rsidR="005923AA" w:rsidRDefault="001E5FF2" w:rsidP="005923AA">
      <w:pPr>
        <w:pStyle w:val="Doc-title"/>
      </w:pPr>
      <w:hyperlink r:id="rId899" w:tooltip="D:Documents3GPPtsg_ranWG2TSGR2_116bis-eDocsR2-2200666.zip" w:history="1">
        <w:r w:rsidR="005923AA" w:rsidRPr="000E0F0B">
          <w:rPr>
            <w:rStyle w:val="Hyperlink"/>
          </w:rPr>
          <w:t>R2-2200666</w:t>
        </w:r>
      </w:hyperlink>
      <w:r w:rsidR="005923AA">
        <w:tab/>
        <w:t>Connected mode remaining issues in NTN</w:t>
      </w:r>
      <w:r w:rsidR="005923AA">
        <w:tab/>
        <w:t>LG Electronics Inc.</w:t>
      </w:r>
      <w:r w:rsidR="005923AA">
        <w:tab/>
        <w:t>discussion</w:t>
      </w:r>
      <w:r w:rsidR="005923AA">
        <w:tab/>
        <w:t>Rel-17</w:t>
      </w:r>
      <w:r w:rsidR="005923AA">
        <w:tab/>
        <w:t>NR_NTN_solutions-Core</w:t>
      </w:r>
    </w:p>
    <w:p w14:paraId="73984B3F" w14:textId="568AF448" w:rsidR="005923AA" w:rsidRDefault="001E5FF2" w:rsidP="005923AA">
      <w:pPr>
        <w:pStyle w:val="Doc-title"/>
      </w:pPr>
      <w:hyperlink r:id="rId900" w:tooltip="D:Documents3GPPtsg_ranWG2TSGR2_116bis-eDocsR2-2200913.zip" w:history="1">
        <w:r w:rsidR="005923AA" w:rsidRPr="000E0F0B">
          <w:rPr>
            <w:rStyle w:val="Hyperlink"/>
          </w:rPr>
          <w:t>R2-2200913</w:t>
        </w:r>
      </w:hyperlink>
      <w:r w:rsidR="005923AA">
        <w:tab/>
        <w:t>SMTC enhancement in NTN</w:t>
      </w:r>
      <w:r w:rsidR="005923AA">
        <w:tab/>
        <w:t>Sony</w:t>
      </w:r>
      <w:r w:rsidR="005923AA">
        <w:tab/>
        <w:t>discussion</w:t>
      </w:r>
      <w:r w:rsidR="005923AA">
        <w:tab/>
        <w:t>Rel-17</w:t>
      </w:r>
      <w:r w:rsidR="005923AA">
        <w:tab/>
        <w:t>NR_NTN_solutions-Core</w:t>
      </w:r>
      <w:r w:rsidR="005923AA">
        <w:tab/>
      </w:r>
      <w:r w:rsidR="005923AA" w:rsidRPr="000E0F0B">
        <w:rPr>
          <w:highlight w:val="yellow"/>
        </w:rPr>
        <w:t>R2-2108067</w:t>
      </w:r>
    </w:p>
    <w:p w14:paraId="6B1AD4B1" w14:textId="4F87D0AF" w:rsidR="005923AA" w:rsidRDefault="001E5FF2" w:rsidP="005923AA">
      <w:pPr>
        <w:pStyle w:val="Doc-title"/>
      </w:pPr>
      <w:hyperlink r:id="rId901" w:tooltip="D:Documents3GPPtsg_ranWG2TSGR2_116bis-eDocsR2-2201004.zip" w:history="1">
        <w:r w:rsidR="005923AA" w:rsidRPr="000E0F0B">
          <w:rPr>
            <w:rStyle w:val="Hyperlink"/>
          </w:rPr>
          <w:t>R2-2201004</w:t>
        </w:r>
      </w:hyperlink>
      <w:r w:rsidR="005923AA">
        <w:tab/>
        <w:t>Leftover issues in CHO and measurements</w:t>
      </w:r>
      <w:r w:rsidR="005923AA">
        <w:tab/>
        <w:t>ZTE corporation, Sanechips</w:t>
      </w:r>
      <w:r w:rsidR="005923AA">
        <w:tab/>
        <w:t>discussion</w:t>
      </w:r>
      <w:r w:rsidR="005923AA">
        <w:tab/>
        <w:t>Rel-17</w:t>
      </w:r>
      <w:r w:rsidR="005923AA">
        <w:tab/>
        <w:t>NR_NTN_solutions-Core</w:t>
      </w:r>
    </w:p>
    <w:p w14:paraId="64961AFE" w14:textId="77777777" w:rsidR="005923AA" w:rsidRPr="005923AA" w:rsidRDefault="005923AA" w:rsidP="005923AA">
      <w:pPr>
        <w:pStyle w:val="Doc-text2"/>
      </w:pPr>
    </w:p>
    <w:p w14:paraId="1CBD3FDB" w14:textId="07DD70BB" w:rsidR="00703111" w:rsidRDefault="00703111" w:rsidP="00C571B4">
      <w:pPr>
        <w:pStyle w:val="Heading3"/>
      </w:pPr>
      <w:r>
        <w:t>8.10.4</w:t>
      </w:r>
      <w:r>
        <w:tab/>
        <w:t>UE capabilities</w:t>
      </w:r>
    </w:p>
    <w:p w14:paraId="23478569" w14:textId="77777777" w:rsidR="00703111" w:rsidRDefault="00703111" w:rsidP="00703111">
      <w:pPr>
        <w:pStyle w:val="Comments"/>
      </w:pPr>
      <w:r>
        <w:t xml:space="preserve">Including Features / UE caps developed in RAN2. Note that this AI is complementary to AI 8.0.2. NOTE please don’t input on aspects treated in the email discussion. </w:t>
      </w:r>
    </w:p>
    <w:p w14:paraId="09D5C040" w14:textId="77777777" w:rsidR="00703111" w:rsidRDefault="00703111" w:rsidP="00703111">
      <w:pPr>
        <w:pStyle w:val="Comments"/>
      </w:pPr>
      <w:r>
        <w:t>Including outcome of:</w:t>
      </w:r>
    </w:p>
    <w:p w14:paraId="683D0614" w14:textId="77777777" w:rsidR="00703111" w:rsidRDefault="00703111" w:rsidP="00703111">
      <w:pPr>
        <w:pStyle w:val="Comments"/>
      </w:pPr>
      <w:r>
        <w:t>{Post116-e][111][NTN] UE capabilities (Intel)</w:t>
      </w:r>
    </w:p>
    <w:p w14:paraId="2776FE82" w14:textId="009BB07F" w:rsidR="005923AA" w:rsidRDefault="001E5FF2" w:rsidP="005923AA">
      <w:pPr>
        <w:pStyle w:val="Doc-title"/>
      </w:pPr>
      <w:hyperlink r:id="rId902" w:tooltip="D:Documents3GPPtsg_ranWG2TSGR2_116bis-eDocsR2-2200040.zip" w:history="1">
        <w:r w:rsidR="005923AA" w:rsidRPr="000E0F0B">
          <w:rPr>
            <w:rStyle w:val="Hyperlink"/>
          </w:rPr>
          <w:t>R2-2200040</w:t>
        </w:r>
      </w:hyperlink>
      <w:r w:rsidR="005923AA">
        <w:tab/>
        <w:t>Report of email discussion [Post116-e][111][NTN] UE capabilities (Intel)</w:t>
      </w:r>
      <w:r w:rsidR="005923AA">
        <w:tab/>
        <w:t>Intel Corporation</w:t>
      </w:r>
      <w:r w:rsidR="005923AA">
        <w:tab/>
        <w:t>discussion</w:t>
      </w:r>
      <w:r w:rsidR="005923AA">
        <w:tab/>
        <w:t>NR_NTN_solutions-Core</w:t>
      </w:r>
    </w:p>
    <w:p w14:paraId="2C8250F0" w14:textId="0BC69FE2" w:rsidR="005923AA" w:rsidRDefault="001E5FF2" w:rsidP="005923AA">
      <w:pPr>
        <w:pStyle w:val="Doc-title"/>
      </w:pPr>
      <w:hyperlink r:id="rId903" w:tooltip="D:Documents3GPPtsg_ranWG2TSGR2_116bis-eDocsR2-2200041.zip" w:history="1">
        <w:r w:rsidR="005923AA" w:rsidRPr="000E0F0B">
          <w:rPr>
            <w:rStyle w:val="Hyperlink"/>
          </w:rPr>
          <w:t>R2-2200041</w:t>
        </w:r>
      </w:hyperlink>
      <w:r w:rsidR="005923AA">
        <w:tab/>
        <w:t>Draft 331 CR for NR NTN UE capabilities</w:t>
      </w:r>
      <w:r w:rsidR="005923AA">
        <w:tab/>
        <w:t>Intel Corporation</w:t>
      </w:r>
      <w:r w:rsidR="005923AA">
        <w:tab/>
        <w:t>draftCR</w:t>
      </w:r>
      <w:r w:rsidR="005923AA">
        <w:tab/>
        <w:t>Rel-17</w:t>
      </w:r>
      <w:r w:rsidR="005923AA">
        <w:tab/>
        <w:t>38.331</w:t>
      </w:r>
      <w:r w:rsidR="005923AA">
        <w:tab/>
        <w:t>16.7.0</w:t>
      </w:r>
      <w:r w:rsidR="005923AA">
        <w:tab/>
        <w:t>B</w:t>
      </w:r>
      <w:r w:rsidR="005923AA">
        <w:tab/>
        <w:t>NR_NTN_solutions-Core</w:t>
      </w:r>
    </w:p>
    <w:p w14:paraId="10B24C6B" w14:textId="2D2BCF90" w:rsidR="005923AA" w:rsidRDefault="001E5FF2" w:rsidP="005923AA">
      <w:pPr>
        <w:pStyle w:val="Doc-title"/>
      </w:pPr>
      <w:hyperlink r:id="rId904" w:tooltip="D:Documents3GPPtsg_ranWG2TSGR2_116bis-eDocsR2-2200042.zip" w:history="1">
        <w:r w:rsidR="005923AA" w:rsidRPr="000E0F0B">
          <w:rPr>
            <w:rStyle w:val="Hyperlink"/>
          </w:rPr>
          <w:t>R2-2200042</w:t>
        </w:r>
      </w:hyperlink>
      <w:r w:rsidR="005923AA">
        <w:tab/>
        <w:t>Draft 306 CR for NR NTN UE capabilities</w:t>
      </w:r>
      <w:r w:rsidR="005923AA">
        <w:tab/>
        <w:t>Intel Corporation</w:t>
      </w:r>
      <w:r w:rsidR="005923AA">
        <w:tab/>
        <w:t>draftCR</w:t>
      </w:r>
      <w:r w:rsidR="005923AA">
        <w:tab/>
        <w:t>Rel-17</w:t>
      </w:r>
      <w:r w:rsidR="005923AA">
        <w:tab/>
        <w:t>38.306</w:t>
      </w:r>
      <w:r w:rsidR="005923AA">
        <w:tab/>
        <w:t>16.7.0</w:t>
      </w:r>
      <w:r w:rsidR="005923AA">
        <w:tab/>
        <w:t>B</w:t>
      </w:r>
      <w:r w:rsidR="005923AA">
        <w:tab/>
        <w:t>NR_NTN_solutions-Core</w:t>
      </w:r>
    </w:p>
    <w:p w14:paraId="2C216DC5" w14:textId="7ECECE92" w:rsidR="005923AA" w:rsidRDefault="001E5FF2" w:rsidP="005923AA">
      <w:pPr>
        <w:pStyle w:val="Doc-title"/>
      </w:pPr>
      <w:hyperlink r:id="rId905" w:tooltip="D:Documents3GPPtsg_ranWG2TSGR2_116bis-eDocsR2-2200213.zip" w:history="1">
        <w:r w:rsidR="005923AA" w:rsidRPr="000E0F0B">
          <w:rPr>
            <w:rStyle w:val="Hyperlink"/>
          </w:rPr>
          <w:t>R2-2200213</w:t>
        </w:r>
      </w:hyperlink>
      <w:r w:rsidR="005923AA">
        <w:tab/>
        <w:t>Discussion on remaining issues on NR NTN UE capabilities</w:t>
      </w:r>
      <w:r w:rsidR="005923AA">
        <w:tab/>
        <w:t>Intel Corporation</w:t>
      </w:r>
      <w:r w:rsidR="005923AA">
        <w:tab/>
        <w:t>discussion</w:t>
      </w:r>
      <w:r w:rsidR="005923AA">
        <w:tab/>
        <w:t>Rel-17</w:t>
      </w:r>
      <w:r w:rsidR="005923AA">
        <w:tab/>
        <w:t>NR_NTN_solutions-Core</w:t>
      </w:r>
    </w:p>
    <w:p w14:paraId="15A8DD64" w14:textId="756A8093" w:rsidR="005923AA" w:rsidRDefault="001E5FF2" w:rsidP="005923AA">
      <w:pPr>
        <w:pStyle w:val="Doc-title"/>
      </w:pPr>
      <w:hyperlink r:id="rId906" w:tooltip="D:Documents3GPPtsg_ranWG2TSGR2_116bis-eDocsR2-2200291.zip" w:history="1">
        <w:r w:rsidR="005923AA" w:rsidRPr="000E0F0B">
          <w:rPr>
            <w:rStyle w:val="Hyperlink"/>
          </w:rPr>
          <w:t>R2-2200291</w:t>
        </w:r>
      </w:hyperlink>
      <w:r w:rsidR="005923AA">
        <w:tab/>
        <w:t>Discussion on UE capabilities</w:t>
      </w:r>
      <w:r w:rsidR="005923AA">
        <w:tab/>
        <w:t>Huawei, HiSilicon</w:t>
      </w:r>
      <w:r w:rsidR="005923AA">
        <w:tab/>
        <w:t>discussion</w:t>
      </w:r>
      <w:r w:rsidR="005923AA">
        <w:tab/>
        <w:t>Rel-17</w:t>
      </w:r>
      <w:r w:rsidR="005923AA">
        <w:tab/>
        <w:t>NR_NTN_solutions-Core</w:t>
      </w:r>
    </w:p>
    <w:p w14:paraId="1F68CEB8" w14:textId="2AA163AD" w:rsidR="005923AA" w:rsidRDefault="001E5FF2" w:rsidP="005923AA">
      <w:pPr>
        <w:pStyle w:val="Doc-title"/>
      </w:pPr>
      <w:hyperlink r:id="rId907" w:tooltip="D:Documents3GPPtsg_ranWG2TSGR2_116bis-eDocsR2-2200376.zip" w:history="1">
        <w:r w:rsidR="005923AA" w:rsidRPr="000E0F0B">
          <w:rPr>
            <w:rStyle w:val="Hyperlink"/>
          </w:rPr>
          <w:t>R2-2200376</w:t>
        </w:r>
      </w:hyperlink>
      <w:r w:rsidR="005923AA">
        <w:tab/>
        <w:t>Remaining issues on UE capability for Rel-17 NTN</w:t>
      </w:r>
      <w:r w:rsidR="005923AA">
        <w:tab/>
        <w:t>vivo</w:t>
      </w:r>
      <w:r w:rsidR="005923AA">
        <w:tab/>
        <w:t>discussion</w:t>
      </w:r>
    </w:p>
    <w:p w14:paraId="1DE2EF2B" w14:textId="43BDE459" w:rsidR="005923AA" w:rsidRDefault="001E5FF2" w:rsidP="005923AA">
      <w:pPr>
        <w:pStyle w:val="Doc-title"/>
      </w:pPr>
      <w:hyperlink r:id="rId908" w:tooltip="D:Documents3GPPtsg_ranWG2TSGR2_116bis-eDocsR2-2200448.zip" w:history="1">
        <w:r w:rsidR="005923AA" w:rsidRPr="000E0F0B">
          <w:rPr>
            <w:rStyle w:val="Hyperlink"/>
          </w:rPr>
          <w:t>R2-2200448</w:t>
        </w:r>
      </w:hyperlink>
      <w:r w:rsidR="005923AA">
        <w:tab/>
        <w:t>Discussion on UE capabilities</w:t>
      </w:r>
      <w:r w:rsidR="005923AA">
        <w:tab/>
        <w:t>Qualcomm Incorporated</w:t>
      </w:r>
      <w:r w:rsidR="005923AA">
        <w:tab/>
        <w:t>discussion</w:t>
      </w:r>
      <w:r w:rsidR="005923AA">
        <w:tab/>
        <w:t>Rel-17</w:t>
      </w:r>
      <w:r w:rsidR="005923AA">
        <w:tab/>
        <w:t>NR_NTN_solutions-Core</w:t>
      </w:r>
    </w:p>
    <w:p w14:paraId="1D8DACF4" w14:textId="25CF5E6E" w:rsidR="005923AA" w:rsidRDefault="001E5FF2" w:rsidP="005923AA">
      <w:pPr>
        <w:pStyle w:val="Doc-title"/>
      </w:pPr>
      <w:hyperlink r:id="rId909" w:tooltip="D:Documents3GPPtsg_ranWG2TSGR2_116bis-eDocsR2-2200620.zip" w:history="1">
        <w:r w:rsidR="005923AA" w:rsidRPr="000E0F0B">
          <w:rPr>
            <w:rStyle w:val="Hyperlink"/>
          </w:rPr>
          <w:t>R2-2200620</w:t>
        </w:r>
      </w:hyperlink>
      <w:r w:rsidR="005923AA">
        <w:tab/>
        <w:t>On UE Capabilities in NR-NTN</w:t>
      </w:r>
      <w:r w:rsidR="005923AA">
        <w:tab/>
        <w:t>MediaTek Inc.</w:t>
      </w:r>
      <w:r w:rsidR="005923AA">
        <w:tab/>
        <w:t>discussion</w:t>
      </w:r>
    </w:p>
    <w:p w14:paraId="6BA8F7AE" w14:textId="34F6D36C" w:rsidR="005923AA" w:rsidRDefault="001E5FF2" w:rsidP="005923AA">
      <w:pPr>
        <w:pStyle w:val="Doc-title"/>
      </w:pPr>
      <w:hyperlink r:id="rId910" w:tooltip="D:Documents3GPPtsg_ranWG2TSGR2_116bis-eDocsR2-2201545.zip" w:history="1">
        <w:r w:rsidR="005923AA" w:rsidRPr="000E0F0B">
          <w:rPr>
            <w:rStyle w:val="Hyperlink"/>
          </w:rPr>
          <w:t>R2-2201545</w:t>
        </w:r>
      </w:hyperlink>
      <w:r w:rsidR="005923AA">
        <w:tab/>
        <w:t>L2 buffer calculation and QoS requirement</w:t>
      </w:r>
      <w:r w:rsidR="005923AA">
        <w:tab/>
        <w:t>Interdigital, Inc.</w:t>
      </w:r>
      <w:r w:rsidR="005923AA">
        <w:tab/>
        <w:t>discussion</w:t>
      </w:r>
      <w:r w:rsidR="005923AA">
        <w:tab/>
        <w:t>Rel-17</w:t>
      </w:r>
      <w:r w:rsidR="005923AA">
        <w:tab/>
        <w:t>NR_NTN_solutions-Core</w:t>
      </w:r>
    </w:p>
    <w:p w14:paraId="538D312F" w14:textId="3B3D3D99" w:rsidR="005923AA" w:rsidRDefault="001E5FF2" w:rsidP="005923AA">
      <w:pPr>
        <w:pStyle w:val="Doc-title"/>
      </w:pPr>
      <w:hyperlink r:id="rId911" w:tooltip="D:Documents3GPPtsg_ranWG2TSGR2_116bis-eDocsR2-2201632.zip" w:history="1">
        <w:r w:rsidR="005923AA" w:rsidRPr="000E0F0B">
          <w:rPr>
            <w:rStyle w:val="Hyperlink"/>
          </w:rPr>
          <w:t>R2-2201632</w:t>
        </w:r>
      </w:hyperlink>
      <w:r w:rsidR="005923AA">
        <w:tab/>
        <w:t>NR NTN UE capabilities</w:t>
      </w:r>
      <w:r w:rsidR="005923AA">
        <w:tab/>
        <w:t>Ericsson</w:t>
      </w:r>
      <w:r w:rsidR="005923AA">
        <w:tab/>
        <w:t>discussion</w:t>
      </w:r>
    </w:p>
    <w:p w14:paraId="4B8C4CB4" w14:textId="77777777" w:rsidR="005923AA" w:rsidRPr="005923AA" w:rsidRDefault="005923AA" w:rsidP="005923AA">
      <w:pPr>
        <w:pStyle w:val="Doc-text2"/>
      </w:pPr>
    </w:p>
    <w:p w14:paraId="2C65A5B1" w14:textId="6D966181" w:rsidR="00703111" w:rsidRDefault="00703111" w:rsidP="00FE01E1">
      <w:pPr>
        <w:pStyle w:val="Heading2"/>
      </w:pPr>
      <w:r>
        <w:t>8.11</w:t>
      </w:r>
      <w:r>
        <w:tab/>
        <w:t>NR positioning enhancements</w:t>
      </w:r>
    </w:p>
    <w:p w14:paraId="529254A9" w14:textId="77777777" w:rsidR="00703111" w:rsidRDefault="00703111" w:rsidP="00703111">
      <w:pPr>
        <w:pStyle w:val="Comments"/>
      </w:pPr>
      <w:r>
        <w:t>(NR_pos_enh-Core; leading WG: RAN1; REL-17; WID: RP-210903)</w:t>
      </w:r>
    </w:p>
    <w:p w14:paraId="52C6BDAC" w14:textId="77777777" w:rsidR="00703111" w:rsidRDefault="00703111" w:rsidP="00703111">
      <w:pPr>
        <w:pStyle w:val="Comments"/>
      </w:pPr>
      <w:r>
        <w:t>Time budget: 2 TU</w:t>
      </w:r>
    </w:p>
    <w:p w14:paraId="2D674701" w14:textId="77777777" w:rsidR="00703111" w:rsidRDefault="00703111" w:rsidP="00703111">
      <w:pPr>
        <w:pStyle w:val="Comments"/>
      </w:pPr>
      <w:r>
        <w:t>Tdoc Limitation: 7 tdocs</w:t>
      </w:r>
    </w:p>
    <w:p w14:paraId="6E1BAAD5" w14:textId="77777777" w:rsidR="00703111" w:rsidRDefault="00703111" w:rsidP="00703111">
      <w:pPr>
        <w:pStyle w:val="Comments"/>
      </w:pPr>
      <w:r>
        <w:t>Email max expectation: 7 threads</w:t>
      </w:r>
    </w:p>
    <w:p w14:paraId="3675936F" w14:textId="77777777" w:rsidR="00703111" w:rsidRDefault="00703111" w:rsidP="00C571B4">
      <w:pPr>
        <w:pStyle w:val="Heading3"/>
      </w:pPr>
      <w:r>
        <w:t>8.11.1</w:t>
      </w:r>
      <w:r>
        <w:tab/>
        <w:t>Organizational</w:t>
      </w:r>
    </w:p>
    <w:p w14:paraId="57A5CC16" w14:textId="77777777" w:rsidR="00703111" w:rsidRDefault="00703111" w:rsidP="00703111">
      <w:pPr>
        <w:pStyle w:val="Comments"/>
      </w:pPr>
      <w:r>
        <w:t>Rapporteur input. Incoming LS etc. This AI is reserved for rapporteur and organizational inputs; documents in this AI do not count towards the tdoc limitation.</w:t>
      </w:r>
    </w:p>
    <w:p w14:paraId="62B885A2" w14:textId="0EFE637F" w:rsidR="005923AA" w:rsidRDefault="001E5FF2" w:rsidP="005923AA">
      <w:pPr>
        <w:pStyle w:val="Doc-title"/>
      </w:pPr>
      <w:hyperlink r:id="rId912" w:tooltip="D:Documents3GPPtsg_ranWG2TSGR2_116bis-eDocsR2-2200074.zip" w:history="1">
        <w:r w:rsidR="005923AA" w:rsidRPr="000E0F0B">
          <w:rPr>
            <w:rStyle w:val="Hyperlink"/>
          </w:rPr>
          <w:t>R2-2200074</w:t>
        </w:r>
      </w:hyperlink>
      <w:r w:rsidR="005923AA">
        <w:tab/>
        <w:t>LS on latency improvement for PRS measurement with MG (R1-2112784; contact: Huawei)</w:t>
      </w:r>
      <w:r w:rsidR="005923AA">
        <w:tab/>
        <w:t>RAN1</w:t>
      </w:r>
      <w:r w:rsidR="005923AA">
        <w:tab/>
        <w:t>LS in</w:t>
      </w:r>
      <w:r w:rsidR="005923AA">
        <w:tab/>
        <w:t>Rel-17</w:t>
      </w:r>
      <w:r w:rsidR="005923AA">
        <w:tab/>
        <w:t>NR_pos_enh</w:t>
      </w:r>
      <w:r w:rsidR="005923AA">
        <w:tab/>
        <w:t>To:RAN2, RAN3</w:t>
      </w:r>
    </w:p>
    <w:p w14:paraId="5D075E58" w14:textId="00C3E817" w:rsidR="005923AA" w:rsidRDefault="001E5FF2" w:rsidP="005923AA">
      <w:pPr>
        <w:pStyle w:val="Doc-title"/>
      </w:pPr>
      <w:hyperlink r:id="rId913" w:tooltip="D:Documents3GPPtsg_ranWG2TSGR2_116bis-eDocsR2-2200082.zip" w:history="1">
        <w:r w:rsidR="005923AA" w:rsidRPr="000E0F0B">
          <w:rPr>
            <w:rStyle w:val="Hyperlink"/>
          </w:rPr>
          <w:t>R2-2200082</w:t>
        </w:r>
      </w:hyperlink>
      <w:r w:rsidR="005923AA">
        <w:tab/>
        <w:t>LS on TRP beam/antenna information (R1-2112844; contact: Ericsson)</w:t>
      </w:r>
      <w:r w:rsidR="005923AA">
        <w:tab/>
        <w:t>RAN1</w:t>
      </w:r>
      <w:r w:rsidR="005923AA">
        <w:tab/>
        <w:t>LS in</w:t>
      </w:r>
      <w:r w:rsidR="005923AA">
        <w:tab/>
        <w:t>Rel-17</w:t>
      </w:r>
      <w:r w:rsidR="005923AA">
        <w:tab/>
        <w:t>NR_pos_enh</w:t>
      </w:r>
      <w:r w:rsidR="005923AA">
        <w:tab/>
        <w:t>To:RAN2, RAN3</w:t>
      </w:r>
    </w:p>
    <w:p w14:paraId="6E6AE6C4" w14:textId="766E0690" w:rsidR="005923AA" w:rsidRDefault="001E5FF2" w:rsidP="005923AA">
      <w:pPr>
        <w:pStyle w:val="Doc-title"/>
      </w:pPr>
      <w:hyperlink r:id="rId914" w:tooltip="D:Documents3GPPtsg_ranWG2TSGR2_116bis-eDocsR2-2200083.zip" w:history="1">
        <w:r w:rsidR="005923AA" w:rsidRPr="000E0F0B">
          <w:rPr>
            <w:rStyle w:val="Hyperlink"/>
          </w:rPr>
          <w:t>R2-2200083</w:t>
        </w:r>
      </w:hyperlink>
      <w:r w:rsidR="005923AA">
        <w:tab/>
        <w:t>LS on configuration and transmission of SRS for positioning in RRC_INACTIVE state (R1-2112846; contact: Intel)</w:t>
      </w:r>
      <w:r w:rsidR="005923AA">
        <w:tab/>
        <w:t>RAN1</w:t>
      </w:r>
      <w:r w:rsidR="005923AA">
        <w:tab/>
        <w:t>LS in</w:t>
      </w:r>
      <w:r w:rsidR="005923AA">
        <w:tab/>
        <w:t>Rel-17</w:t>
      </w:r>
      <w:r w:rsidR="005923AA">
        <w:tab/>
        <w:t>NR_pos_enh-Core</w:t>
      </w:r>
      <w:r w:rsidR="005923AA">
        <w:tab/>
        <w:t>To:RAN2</w:t>
      </w:r>
    </w:p>
    <w:p w14:paraId="2C668434" w14:textId="07FF9C7A" w:rsidR="005923AA" w:rsidRDefault="001E5FF2" w:rsidP="005923AA">
      <w:pPr>
        <w:pStyle w:val="Doc-title"/>
      </w:pPr>
      <w:hyperlink r:id="rId915" w:tooltip="D:Documents3GPPtsg_ranWG2TSGR2_116bis-eDocsR2-2200089.zip" w:history="1">
        <w:r w:rsidR="005923AA" w:rsidRPr="000E0F0B">
          <w:rPr>
            <w:rStyle w:val="Hyperlink"/>
          </w:rPr>
          <w:t>R2-2200089</w:t>
        </w:r>
      </w:hyperlink>
      <w:r w:rsidR="005923AA">
        <w:tab/>
        <w:t>LS on PRS processing window (R1-2112881; contact: Huawei)</w:t>
      </w:r>
      <w:r w:rsidR="005923AA">
        <w:tab/>
        <w:t>RAN1</w:t>
      </w:r>
      <w:r w:rsidR="005923AA">
        <w:tab/>
        <w:t>LS in</w:t>
      </w:r>
      <w:r w:rsidR="005923AA">
        <w:tab/>
        <w:t>Rel-17</w:t>
      </w:r>
      <w:r w:rsidR="005923AA">
        <w:tab/>
        <w:t>NR_pos_enh</w:t>
      </w:r>
      <w:r w:rsidR="005923AA">
        <w:tab/>
        <w:t>To:RAN2, RAN3</w:t>
      </w:r>
    </w:p>
    <w:p w14:paraId="0803A5DA" w14:textId="48576B1C" w:rsidR="005923AA" w:rsidRDefault="001E5FF2" w:rsidP="005923AA">
      <w:pPr>
        <w:pStyle w:val="Doc-title"/>
      </w:pPr>
      <w:hyperlink r:id="rId916" w:tooltip="D:Documents3GPPtsg_ranWG2TSGR2_116bis-eDocsR2-2200092.zip" w:history="1">
        <w:r w:rsidR="005923AA" w:rsidRPr="000E0F0B">
          <w:rPr>
            <w:rStyle w:val="Hyperlink"/>
          </w:rPr>
          <w:t>R2-2200092</w:t>
        </w:r>
      </w:hyperlink>
      <w:r w:rsidR="005923AA">
        <w:tab/>
        <w:t>LS on the reporting of the Tx TEG association information (R1-2112968; contact: CATT)</w:t>
      </w:r>
      <w:r w:rsidR="005923AA">
        <w:tab/>
        <w:t>RAN1</w:t>
      </w:r>
      <w:r w:rsidR="005923AA">
        <w:tab/>
        <w:t>LS in</w:t>
      </w:r>
      <w:r w:rsidR="005923AA">
        <w:tab/>
        <w:t>Rel-17</w:t>
      </w:r>
      <w:r w:rsidR="005923AA">
        <w:tab/>
        <w:t>NR_pos_enh-Core</w:t>
      </w:r>
      <w:r w:rsidR="005923AA">
        <w:tab/>
        <w:t>To:RAN2, RAN4</w:t>
      </w:r>
      <w:r w:rsidR="005923AA">
        <w:tab/>
        <w:t>Cc:RAN3</w:t>
      </w:r>
    </w:p>
    <w:p w14:paraId="0BAA5CAF" w14:textId="7CCFA18D" w:rsidR="005923AA" w:rsidRDefault="001E5FF2" w:rsidP="005923AA">
      <w:pPr>
        <w:pStyle w:val="Doc-title"/>
      </w:pPr>
      <w:hyperlink r:id="rId917" w:tooltip="D:Documents3GPPtsg_ranWG2TSGR2_116bis-eDocsR2-2200113.zip" w:history="1">
        <w:r w:rsidR="005923AA" w:rsidRPr="000E0F0B">
          <w:rPr>
            <w:rStyle w:val="Hyperlink"/>
          </w:rPr>
          <w:t>R2-2200113</w:t>
        </w:r>
      </w:hyperlink>
      <w:r w:rsidR="005923AA">
        <w:tab/>
        <w:t>Reply LS on location estimates in local co-ordinates (R3-216235; contact: Huawei)</w:t>
      </w:r>
      <w:r w:rsidR="005923AA">
        <w:tab/>
        <w:t>RAN3</w:t>
      </w:r>
      <w:r w:rsidR="005923AA">
        <w:tab/>
        <w:t>LS in</w:t>
      </w:r>
      <w:r w:rsidR="005923AA">
        <w:tab/>
        <w:t>Rel-17</w:t>
      </w:r>
      <w:r w:rsidR="005923AA">
        <w:tab/>
        <w:t>5G_eLCS_ph2</w:t>
      </w:r>
      <w:r w:rsidR="005923AA">
        <w:tab/>
        <w:t>To:RAN1, SA2</w:t>
      </w:r>
      <w:r w:rsidR="005923AA">
        <w:tab/>
        <w:t>Cc:RAN2</w:t>
      </w:r>
    </w:p>
    <w:p w14:paraId="3414C0C9" w14:textId="39EA746E" w:rsidR="005923AA" w:rsidRDefault="001E5FF2" w:rsidP="005923AA">
      <w:pPr>
        <w:pStyle w:val="Doc-title"/>
      </w:pPr>
      <w:hyperlink r:id="rId918" w:tooltip="D:Documents3GPPtsg_ranWG2TSGR2_116bis-eDocsR2-2200139.zip" w:history="1">
        <w:r w:rsidR="005923AA" w:rsidRPr="000E0F0B">
          <w:rPr>
            <w:rStyle w:val="Hyperlink"/>
          </w:rPr>
          <w:t>R2-2200139</w:t>
        </w:r>
      </w:hyperlink>
      <w:r w:rsidR="005923AA">
        <w:tab/>
        <w:t>Reply LS on Response LS on Positioning Reference Units (PRUs) for enhancing positioning performance (S2-2109104; contact: Huawei)</w:t>
      </w:r>
      <w:r w:rsidR="005923AA">
        <w:tab/>
        <w:t>SA2</w:t>
      </w:r>
      <w:r w:rsidR="005923AA">
        <w:tab/>
        <w:t>LS in</w:t>
      </w:r>
      <w:r w:rsidR="005923AA">
        <w:tab/>
        <w:t>Rel-17</w:t>
      </w:r>
      <w:r w:rsidR="005923AA">
        <w:tab/>
        <w:t>NR_pos_enh-Core</w:t>
      </w:r>
      <w:r w:rsidR="005923AA">
        <w:tab/>
        <w:t>To:RAN2</w:t>
      </w:r>
      <w:r w:rsidR="005923AA">
        <w:tab/>
        <w:t>Cc:RAN1, RAN3</w:t>
      </w:r>
    </w:p>
    <w:p w14:paraId="5014E80F" w14:textId="5EA2F75D" w:rsidR="005923AA" w:rsidRDefault="001E5FF2" w:rsidP="005923AA">
      <w:pPr>
        <w:pStyle w:val="Doc-title"/>
      </w:pPr>
      <w:hyperlink r:id="rId919" w:tooltip="D:Documents3GPPtsg_ranWG2TSGR2_116bis-eDocsR2-2200140.zip" w:history="1">
        <w:r w:rsidR="005923AA" w:rsidRPr="000E0F0B">
          <w:rPr>
            <w:rStyle w:val="Hyperlink"/>
          </w:rPr>
          <w:t>R2-2200140</w:t>
        </w:r>
      </w:hyperlink>
      <w:r w:rsidR="005923AA">
        <w:tab/>
        <w:t>Response LS on Positioning Reference Units (PRUs) for enhancing positioning performance (S2-2109105; contact: CATT)</w:t>
      </w:r>
      <w:r w:rsidR="005923AA">
        <w:tab/>
        <w:t>SA2</w:t>
      </w:r>
      <w:r w:rsidR="005923AA">
        <w:tab/>
        <w:t>LS in</w:t>
      </w:r>
      <w:r w:rsidR="005923AA">
        <w:tab/>
        <w:t>Rel-17</w:t>
      </w:r>
      <w:r w:rsidR="005923AA">
        <w:tab/>
        <w:t>5G_eLCS_ph2</w:t>
      </w:r>
      <w:r w:rsidR="005923AA">
        <w:tab/>
        <w:t>To:RAN1, RAN2</w:t>
      </w:r>
      <w:r w:rsidR="005923AA">
        <w:tab/>
        <w:t>Cc:RAN3</w:t>
      </w:r>
    </w:p>
    <w:p w14:paraId="6AD5ADDB" w14:textId="399C6565" w:rsidR="005923AA" w:rsidRDefault="001E5FF2" w:rsidP="005923AA">
      <w:pPr>
        <w:pStyle w:val="Doc-title"/>
      </w:pPr>
      <w:hyperlink r:id="rId920" w:tooltip="D:Documents3GPPtsg_ranWG2TSGR2_116bis-eDocsR2-2200282.zip" w:history="1">
        <w:r w:rsidR="005923AA" w:rsidRPr="000E0F0B">
          <w:rPr>
            <w:rStyle w:val="Hyperlink"/>
          </w:rPr>
          <w:t>R2-2200282</w:t>
        </w:r>
      </w:hyperlink>
      <w:r w:rsidR="005923AA">
        <w:tab/>
        <w:t>Running 38.305 CR for Positioning WI on RAT dependent positioning methods</w:t>
      </w:r>
      <w:r w:rsidR="005923AA">
        <w:tab/>
        <w:t>Intel Corporation</w:t>
      </w:r>
      <w:r w:rsidR="005923AA">
        <w:tab/>
        <w:t>draftCR</w:t>
      </w:r>
      <w:r w:rsidR="005923AA">
        <w:tab/>
        <w:t>Rel-17</w:t>
      </w:r>
      <w:r w:rsidR="005923AA">
        <w:tab/>
        <w:t>38.305</w:t>
      </w:r>
      <w:r w:rsidR="005923AA">
        <w:tab/>
        <w:t>16.7.0</w:t>
      </w:r>
      <w:r w:rsidR="005923AA">
        <w:tab/>
        <w:t>B</w:t>
      </w:r>
      <w:r w:rsidR="005923AA">
        <w:tab/>
        <w:t>NR_pos_enh-Core</w:t>
      </w:r>
    </w:p>
    <w:p w14:paraId="7A6A4E01" w14:textId="5EADFED0" w:rsidR="005923AA" w:rsidRDefault="001E5FF2" w:rsidP="005923AA">
      <w:pPr>
        <w:pStyle w:val="Doc-title"/>
      </w:pPr>
      <w:hyperlink r:id="rId921" w:tooltip="D:Documents3GPPtsg_ranWG2TSGR2_116bis-eDocsR2-2200284.zip" w:history="1">
        <w:r w:rsidR="005923AA" w:rsidRPr="000E0F0B">
          <w:rPr>
            <w:rStyle w:val="Hyperlink"/>
          </w:rPr>
          <w:t>R2-2200284</w:t>
        </w:r>
      </w:hyperlink>
      <w:r w:rsidR="005923AA">
        <w:tab/>
        <w:t>Rel-17 positioning capabilities</w:t>
      </w:r>
      <w:r w:rsidR="005923AA">
        <w:tab/>
        <w:t>Intel Corporation</w:t>
      </w:r>
      <w:r w:rsidR="005923AA">
        <w:tab/>
        <w:t>discussion</w:t>
      </w:r>
      <w:r w:rsidR="005923AA">
        <w:tab/>
        <w:t>Rel-17</w:t>
      </w:r>
      <w:r w:rsidR="005923AA">
        <w:tab/>
        <w:t>NR_pos_enh-Core</w:t>
      </w:r>
    </w:p>
    <w:p w14:paraId="562B0811" w14:textId="4EFE450F" w:rsidR="005923AA" w:rsidRDefault="001E5FF2" w:rsidP="005923AA">
      <w:pPr>
        <w:pStyle w:val="Doc-title"/>
      </w:pPr>
      <w:hyperlink r:id="rId922" w:tooltip="D:Documents3GPPtsg_ranWG2TSGR2_116bis-eDocsR2-2200285.zip" w:history="1">
        <w:r w:rsidR="005923AA" w:rsidRPr="000E0F0B">
          <w:rPr>
            <w:rStyle w:val="Hyperlink"/>
          </w:rPr>
          <w:t>R2-2200285</w:t>
        </w:r>
      </w:hyperlink>
      <w:r w:rsidR="005923AA">
        <w:tab/>
        <w:t>Open issue lists on Rel-17 positioning WI</w:t>
      </w:r>
      <w:r w:rsidR="005923AA">
        <w:tab/>
        <w:t>Intel Corporation</w:t>
      </w:r>
      <w:r w:rsidR="005923AA">
        <w:tab/>
        <w:t>discussion</w:t>
      </w:r>
      <w:r w:rsidR="005923AA">
        <w:tab/>
        <w:t>Rel-17</w:t>
      </w:r>
      <w:r w:rsidR="005923AA">
        <w:tab/>
        <w:t>NR_pos_enh-Core</w:t>
      </w:r>
    </w:p>
    <w:p w14:paraId="208E5DB1" w14:textId="1E1239D6" w:rsidR="005923AA" w:rsidRDefault="001E5FF2" w:rsidP="005923AA">
      <w:pPr>
        <w:pStyle w:val="Doc-title"/>
      </w:pPr>
      <w:hyperlink r:id="rId923" w:tooltip="D:Documents3GPPtsg_ranWG2TSGR2_116bis-eDocsR2-2200302.zip" w:history="1">
        <w:r w:rsidR="005923AA" w:rsidRPr="000E0F0B">
          <w:rPr>
            <w:rStyle w:val="Hyperlink"/>
          </w:rPr>
          <w:t>R2-2200302</w:t>
        </w:r>
      </w:hyperlink>
      <w:r w:rsidR="005923AA">
        <w:tab/>
        <w:t>[Draft]Reply LS on the Response LS on Positioning Reference Units (PRUs) for enhancing positioning performance</w:t>
      </w:r>
      <w:r w:rsidR="005923AA">
        <w:tab/>
        <w:t>CATT</w:t>
      </w:r>
      <w:r w:rsidR="005923AA">
        <w:tab/>
        <w:t>LS out</w:t>
      </w:r>
      <w:r w:rsidR="005923AA">
        <w:tab/>
        <w:t>Rel-17</w:t>
      </w:r>
      <w:r w:rsidR="005923AA">
        <w:tab/>
        <w:t>NR_pos_enh-Core</w:t>
      </w:r>
      <w:r w:rsidR="005923AA">
        <w:tab/>
        <w:t>To:SA2</w:t>
      </w:r>
      <w:r w:rsidR="005923AA">
        <w:tab/>
        <w:t>Cc:RAN1, RAN3</w:t>
      </w:r>
    </w:p>
    <w:p w14:paraId="744F1F11" w14:textId="5217FB24" w:rsidR="005923AA" w:rsidRDefault="001E5FF2" w:rsidP="005923AA">
      <w:pPr>
        <w:pStyle w:val="Doc-title"/>
      </w:pPr>
      <w:hyperlink r:id="rId924" w:tooltip="D:Documents3GPPtsg_ranWG2TSGR2_116bis-eDocsR2-2200431.zip" w:history="1">
        <w:r w:rsidR="005923AA" w:rsidRPr="000E0F0B">
          <w:rPr>
            <w:rStyle w:val="Hyperlink"/>
          </w:rPr>
          <w:t>R2-2200431</w:t>
        </w:r>
      </w:hyperlink>
      <w:r w:rsidR="005923AA">
        <w:tab/>
        <w:t>Draft running CR for MAC spec in R17 positioning</w:t>
      </w:r>
      <w:r w:rsidR="005923AA">
        <w:tab/>
        <w:t>Huawei, HiSilicon</w:t>
      </w:r>
      <w:r w:rsidR="005923AA">
        <w:tab/>
        <w:t>draftCR</w:t>
      </w:r>
      <w:r w:rsidR="005923AA">
        <w:tab/>
        <w:t>Rel-17</w:t>
      </w:r>
      <w:r w:rsidR="005923AA">
        <w:tab/>
        <w:t>38.321</w:t>
      </w:r>
      <w:r w:rsidR="005923AA">
        <w:tab/>
        <w:t>16.7.0</w:t>
      </w:r>
      <w:r w:rsidR="005923AA">
        <w:tab/>
        <w:t>B</w:t>
      </w:r>
      <w:r w:rsidR="005923AA">
        <w:tab/>
        <w:t>NR_pos_enh-Core</w:t>
      </w:r>
    </w:p>
    <w:p w14:paraId="188090F6" w14:textId="6147FA9A" w:rsidR="005923AA" w:rsidRDefault="001E5FF2" w:rsidP="005923AA">
      <w:pPr>
        <w:pStyle w:val="Doc-title"/>
      </w:pPr>
      <w:hyperlink r:id="rId925" w:tooltip="D:Documents3GPPtsg_ranWG2TSGR2_116bis-eDocsR2-2200432.zip" w:history="1">
        <w:r w:rsidR="005923AA" w:rsidRPr="000E0F0B">
          <w:rPr>
            <w:rStyle w:val="Hyperlink"/>
          </w:rPr>
          <w:t>R2-2200432</w:t>
        </w:r>
      </w:hyperlink>
      <w:r w:rsidR="005923AA">
        <w:tab/>
        <w:t>Draft running CR for LTE RRC spec for GNSS integrity in R17 positioning</w:t>
      </w:r>
      <w:r w:rsidR="005923AA">
        <w:tab/>
        <w:t>Huawei, HiSilicon</w:t>
      </w:r>
      <w:r w:rsidR="005923AA">
        <w:tab/>
        <w:t>draftCR</w:t>
      </w:r>
      <w:r w:rsidR="005923AA">
        <w:tab/>
        <w:t>Rel-17</w:t>
      </w:r>
      <w:r w:rsidR="005923AA">
        <w:tab/>
        <w:t>36.331</w:t>
      </w:r>
      <w:r w:rsidR="005923AA">
        <w:tab/>
        <w:t>16.7.0</w:t>
      </w:r>
      <w:r w:rsidR="005923AA">
        <w:tab/>
        <w:t>B</w:t>
      </w:r>
      <w:r w:rsidR="005923AA">
        <w:tab/>
        <w:t>NR_pos_enh-Core</w:t>
      </w:r>
    </w:p>
    <w:p w14:paraId="23E0A6E5" w14:textId="0568AD9D" w:rsidR="005923AA" w:rsidRDefault="001E5FF2" w:rsidP="005923AA">
      <w:pPr>
        <w:pStyle w:val="Doc-title"/>
      </w:pPr>
      <w:hyperlink r:id="rId926" w:tooltip="D:Documents3GPPtsg_ranWG2TSGR2_116bis-eDocsR2-2200433.zip" w:history="1">
        <w:r w:rsidR="005923AA" w:rsidRPr="000E0F0B">
          <w:rPr>
            <w:rStyle w:val="Hyperlink"/>
          </w:rPr>
          <w:t>R2-2200433</w:t>
        </w:r>
      </w:hyperlink>
      <w:r w:rsidR="005923AA">
        <w:tab/>
        <w:t>Draft running CR for stage2 spec for NAVIC in R17 positioning</w:t>
      </w:r>
      <w:r w:rsidR="005923AA">
        <w:tab/>
        <w:t>Huawei, HiSilicon</w:t>
      </w:r>
      <w:r w:rsidR="005923AA">
        <w:tab/>
        <w:t>draftCR</w:t>
      </w:r>
      <w:r w:rsidR="005923AA">
        <w:tab/>
        <w:t>Rel-17</w:t>
      </w:r>
      <w:r w:rsidR="005923AA">
        <w:tab/>
        <w:t>38.305</w:t>
      </w:r>
      <w:r w:rsidR="005923AA">
        <w:tab/>
        <w:t>16.7.0</w:t>
      </w:r>
      <w:r w:rsidR="005923AA">
        <w:tab/>
        <w:t>B</w:t>
      </w:r>
      <w:r w:rsidR="005923AA">
        <w:tab/>
        <w:t>NR_pos_enh-Core</w:t>
      </w:r>
    </w:p>
    <w:p w14:paraId="56E2AEDC" w14:textId="5589B9AA" w:rsidR="005923AA" w:rsidRDefault="001E5FF2" w:rsidP="005923AA">
      <w:pPr>
        <w:pStyle w:val="Doc-title"/>
      </w:pPr>
      <w:hyperlink r:id="rId927" w:tooltip="D:Documents3GPPtsg_ranWG2TSGR2_116bis-eDocsR2-2200523.zip" w:history="1">
        <w:r w:rsidR="005923AA" w:rsidRPr="000E0F0B">
          <w:rPr>
            <w:rStyle w:val="Hyperlink"/>
          </w:rPr>
          <w:t>R2-2200523</w:t>
        </w:r>
      </w:hyperlink>
      <w:r w:rsidR="005923AA">
        <w:tab/>
        <w:t>[Draft] Response LS on the latency improvement for PRS measurement with MG</w:t>
      </w:r>
      <w:r w:rsidR="005923AA">
        <w:tab/>
        <w:t>ZTE</w:t>
      </w:r>
      <w:r w:rsidR="005923AA">
        <w:tab/>
        <w:t>LS out</w:t>
      </w:r>
      <w:r w:rsidR="005923AA">
        <w:tab/>
        <w:t>To:RAN1</w:t>
      </w:r>
      <w:r w:rsidR="005923AA">
        <w:tab/>
        <w:t>Cc:RAN3</w:t>
      </w:r>
    </w:p>
    <w:p w14:paraId="27BA8DFC" w14:textId="38F7BCF5" w:rsidR="005923AA" w:rsidRDefault="001E5FF2" w:rsidP="005923AA">
      <w:pPr>
        <w:pStyle w:val="Doc-title"/>
      </w:pPr>
      <w:hyperlink r:id="rId928" w:tooltip="D:Documents3GPPtsg_ranWG2TSGR2_116bis-eDocsR2-2200524.zip" w:history="1">
        <w:r w:rsidR="005923AA" w:rsidRPr="000E0F0B">
          <w:rPr>
            <w:rStyle w:val="Hyperlink"/>
          </w:rPr>
          <w:t>R2-2200524</w:t>
        </w:r>
      </w:hyperlink>
      <w:r w:rsidR="005923AA">
        <w:tab/>
        <w:t>[Draft] Response LS on the PRS processing window</w:t>
      </w:r>
      <w:r w:rsidR="005923AA">
        <w:tab/>
        <w:t>ZTE</w:t>
      </w:r>
      <w:r w:rsidR="005923AA">
        <w:tab/>
        <w:t>LS out</w:t>
      </w:r>
      <w:r w:rsidR="005923AA">
        <w:tab/>
        <w:t>To:RAN1</w:t>
      </w:r>
      <w:r w:rsidR="005923AA">
        <w:tab/>
        <w:t>Cc:RAN3</w:t>
      </w:r>
    </w:p>
    <w:p w14:paraId="1E10C922" w14:textId="0EF9C216" w:rsidR="005923AA" w:rsidRDefault="001E5FF2" w:rsidP="005923AA">
      <w:pPr>
        <w:pStyle w:val="Doc-title"/>
      </w:pPr>
      <w:hyperlink r:id="rId929" w:tooltip="D:Documents3GPPtsg_ranWG2TSGR2_116bis-eDocsR2-2200525.zip" w:history="1">
        <w:r w:rsidR="005923AA" w:rsidRPr="000E0F0B">
          <w:rPr>
            <w:rStyle w:val="Hyperlink"/>
          </w:rPr>
          <w:t>R2-2200525</w:t>
        </w:r>
      </w:hyperlink>
      <w:r w:rsidR="005923AA">
        <w:tab/>
        <w:t>[Draft] Response LS on the reporting of the Tx TEG association information</w:t>
      </w:r>
      <w:r w:rsidR="005923AA">
        <w:tab/>
        <w:t>ZTE</w:t>
      </w:r>
      <w:r w:rsidR="005923AA">
        <w:tab/>
        <w:t>LS out</w:t>
      </w:r>
      <w:r w:rsidR="005923AA">
        <w:tab/>
        <w:t>To:RAN1</w:t>
      </w:r>
      <w:r w:rsidR="005923AA">
        <w:tab/>
        <w:t>Cc:RAN3,RAN4</w:t>
      </w:r>
    </w:p>
    <w:p w14:paraId="4223738F" w14:textId="3DDC4B76" w:rsidR="005923AA" w:rsidRDefault="001E5FF2" w:rsidP="005923AA">
      <w:pPr>
        <w:pStyle w:val="Doc-title"/>
      </w:pPr>
      <w:hyperlink r:id="rId930" w:tooltip="D:Documents3GPPtsg_ranWG2TSGR2_116bis-eDocsR2-2200526.zip" w:history="1">
        <w:r w:rsidR="005923AA" w:rsidRPr="000E0F0B">
          <w:rPr>
            <w:rStyle w:val="Hyperlink"/>
          </w:rPr>
          <w:t>R2-2200526</w:t>
        </w:r>
      </w:hyperlink>
      <w:r w:rsidR="005923AA">
        <w:tab/>
        <w:t>[Draft] Response LS on the TRP beam antenna information</w:t>
      </w:r>
      <w:r w:rsidR="005923AA">
        <w:tab/>
        <w:t>ZTE</w:t>
      </w:r>
      <w:r w:rsidR="005923AA">
        <w:tab/>
        <w:t>LS out</w:t>
      </w:r>
      <w:r w:rsidR="005923AA">
        <w:tab/>
        <w:t>To:RAN1</w:t>
      </w:r>
      <w:r w:rsidR="005923AA">
        <w:tab/>
        <w:t>Cc:RAN3</w:t>
      </w:r>
    </w:p>
    <w:p w14:paraId="74B423BE" w14:textId="5E77700B" w:rsidR="005923AA" w:rsidRDefault="001E5FF2" w:rsidP="005923AA">
      <w:pPr>
        <w:pStyle w:val="Doc-title"/>
      </w:pPr>
      <w:hyperlink r:id="rId931" w:tooltip="D:Documents3GPPtsg_ranWG2TSGR2_116bis-eDocsR2-2200527.zip" w:history="1">
        <w:r w:rsidR="005923AA" w:rsidRPr="000E0F0B">
          <w:rPr>
            <w:rStyle w:val="Hyperlink"/>
          </w:rPr>
          <w:t>R2-2200527</w:t>
        </w:r>
      </w:hyperlink>
      <w:r w:rsidR="005923AA">
        <w:tab/>
        <w:t>Discussion on signalling support of RAN1 agreements</w:t>
      </w:r>
      <w:r w:rsidR="005923AA">
        <w:tab/>
        <w:t>ZTE</w:t>
      </w:r>
      <w:r w:rsidR="005923AA">
        <w:tab/>
        <w:t>discussion</w:t>
      </w:r>
    </w:p>
    <w:p w14:paraId="5918E438" w14:textId="7B99C5C0" w:rsidR="005923AA" w:rsidRDefault="001E5FF2" w:rsidP="005923AA">
      <w:pPr>
        <w:pStyle w:val="Doc-title"/>
      </w:pPr>
      <w:hyperlink r:id="rId932" w:tooltip="D:Documents3GPPtsg_ranWG2TSGR2_116bis-eDocsR2-2200959.zip" w:history="1">
        <w:r w:rsidR="005923AA" w:rsidRPr="000E0F0B">
          <w:rPr>
            <w:rStyle w:val="Hyperlink"/>
          </w:rPr>
          <w:t>R2-2200959</w:t>
        </w:r>
      </w:hyperlink>
      <w:r w:rsidR="005923AA">
        <w:tab/>
        <w:t>Running LPP CR for NR positioning enhancements</w:t>
      </w:r>
      <w:r w:rsidR="005923AA">
        <w:tab/>
        <w:t>Qualcomm Incorporated</w:t>
      </w:r>
      <w:r w:rsidR="005923AA">
        <w:tab/>
        <w:t>draftCR</w:t>
      </w:r>
      <w:r w:rsidR="005923AA">
        <w:tab/>
        <w:t>Rel-17</w:t>
      </w:r>
      <w:r w:rsidR="005923AA">
        <w:tab/>
        <w:t>37.355</w:t>
      </w:r>
      <w:r w:rsidR="005923AA">
        <w:tab/>
        <w:t>16.7.0</w:t>
      </w:r>
      <w:r w:rsidR="005923AA">
        <w:tab/>
        <w:t>B</w:t>
      </w:r>
      <w:r w:rsidR="005923AA">
        <w:tab/>
        <w:t>NR_pos_enh</w:t>
      </w:r>
    </w:p>
    <w:p w14:paraId="6EF9F54B" w14:textId="5B2A3033" w:rsidR="005923AA" w:rsidRDefault="001E5FF2" w:rsidP="005923AA">
      <w:pPr>
        <w:pStyle w:val="Doc-title"/>
      </w:pPr>
      <w:hyperlink r:id="rId933" w:tooltip="D:Documents3GPPtsg_ranWG2TSGR2_116bis-eDocsR2-2200961.zip" w:history="1">
        <w:r w:rsidR="005923AA" w:rsidRPr="000E0F0B">
          <w:rPr>
            <w:rStyle w:val="Hyperlink"/>
          </w:rPr>
          <w:t>R2-2200961</w:t>
        </w:r>
      </w:hyperlink>
      <w:r w:rsidR="005923AA">
        <w:tab/>
        <w:t>[draft] LS on Positioning in RRC_INACTIVE State</w:t>
      </w:r>
      <w:r w:rsidR="005923AA">
        <w:tab/>
        <w:t>Qualcomm Incorporated</w:t>
      </w:r>
      <w:r w:rsidR="005923AA">
        <w:tab/>
        <w:t>LS out</w:t>
      </w:r>
      <w:r w:rsidR="005923AA">
        <w:tab/>
        <w:t>Rel-17</w:t>
      </w:r>
      <w:r w:rsidR="005923AA">
        <w:tab/>
        <w:t>NR_pos_enh</w:t>
      </w:r>
      <w:r w:rsidR="005923AA">
        <w:tab/>
        <w:t>To:SA2</w:t>
      </w:r>
      <w:r w:rsidR="005923AA">
        <w:tab/>
        <w:t>Cc:RAN3</w:t>
      </w:r>
    </w:p>
    <w:p w14:paraId="018465E4" w14:textId="5E12F2CC" w:rsidR="005923AA" w:rsidRDefault="001E5FF2" w:rsidP="005923AA">
      <w:pPr>
        <w:pStyle w:val="Doc-title"/>
      </w:pPr>
      <w:hyperlink r:id="rId934" w:tooltip="D:Documents3GPPtsg_ranWG2TSGR2_116bis-eDocsR2-2201066.zip" w:history="1">
        <w:r w:rsidR="005923AA" w:rsidRPr="000E0F0B">
          <w:rPr>
            <w:rStyle w:val="Hyperlink"/>
          </w:rPr>
          <w:t>R2-2201066</w:t>
        </w:r>
      </w:hyperlink>
      <w:r w:rsidR="005923AA">
        <w:tab/>
        <w:t>Beam/antenna information for DL AOD in NR positioning</w:t>
      </w:r>
      <w:r w:rsidR="005923AA">
        <w:tab/>
        <w:t>Ericsson</w:t>
      </w:r>
      <w:r w:rsidR="005923AA">
        <w:tab/>
        <w:t>discussion</w:t>
      </w:r>
      <w:r w:rsidR="005923AA">
        <w:tab/>
        <w:t>Rel-17</w:t>
      </w:r>
    </w:p>
    <w:p w14:paraId="592074DA" w14:textId="34FBEAB3" w:rsidR="005923AA" w:rsidRDefault="001E5FF2" w:rsidP="005923AA">
      <w:pPr>
        <w:pStyle w:val="Doc-title"/>
      </w:pPr>
      <w:hyperlink r:id="rId935" w:tooltip="D:Documents3GPPtsg_ranWG2TSGR2_116bis-eDocsR2-2201390.zip" w:history="1">
        <w:r w:rsidR="005923AA" w:rsidRPr="000E0F0B">
          <w:rPr>
            <w:rStyle w:val="Hyperlink"/>
          </w:rPr>
          <w:t>R2-2201390</w:t>
        </w:r>
      </w:hyperlink>
      <w:r w:rsidR="005923AA">
        <w:tab/>
        <w:t>Running CR of 36.305 for GNSS Positioning Integrity</w:t>
      </w:r>
      <w:r w:rsidR="005923AA">
        <w:tab/>
        <w:t>InterDigital, Inc.</w:t>
      </w:r>
      <w:r w:rsidR="005923AA">
        <w:tab/>
        <w:t>draftCR</w:t>
      </w:r>
      <w:r w:rsidR="005923AA">
        <w:tab/>
        <w:t>Rel-17</w:t>
      </w:r>
      <w:r w:rsidR="005923AA">
        <w:tab/>
        <w:t>36.305</w:t>
      </w:r>
      <w:r w:rsidR="005923AA">
        <w:tab/>
        <w:t>16.4.0</w:t>
      </w:r>
      <w:r w:rsidR="005923AA">
        <w:tab/>
        <w:t>B</w:t>
      </w:r>
      <w:r w:rsidR="005923AA">
        <w:tab/>
        <w:t>NR_pos_enh-Core</w:t>
      </w:r>
    </w:p>
    <w:p w14:paraId="3BF287B9" w14:textId="4EDF1CE8" w:rsidR="005923AA" w:rsidRDefault="001E5FF2" w:rsidP="005923AA">
      <w:pPr>
        <w:pStyle w:val="Doc-title"/>
      </w:pPr>
      <w:hyperlink r:id="rId936" w:tooltip="D:Documents3GPPtsg_ranWG2TSGR2_116bis-eDocsR2-2201391.zip" w:history="1">
        <w:r w:rsidR="005923AA" w:rsidRPr="000E0F0B">
          <w:rPr>
            <w:rStyle w:val="Hyperlink"/>
          </w:rPr>
          <w:t>R2-2201391</w:t>
        </w:r>
      </w:hyperlink>
      <w:r w:rsidR="005923AA">
        <w:tab/>
        <w:t>Running CR of 38.305 for GNSS Positioning Integrity</w:t>
      </w:r>
      <w:r w:rsidR="005923AA">
        <w:tab/>
        <w:t>InterDigital, Inc.</w:t>
      </w:r>
      <w:r w:rsidR="005923AA">
        <w:tab/>
        <w:t>draftCR</w:t>
      </w:r>
      <w:r w:rsidR="005923AA">
        <w:tab/>
        <w:t>Rel-17</w:t>
      </w:r>
      <w:r w:rsidR="005923AA">
        <w:tab/>
        <w:t>38.305</w:t>
      </w:r>
      <w:r w:rsidR="005923AA">
        <w:tab/>
        <w:t>16.7.0</w:t>
      </w:r>
      <w:r w:rsidR="005923AA">
        <w:tab/>
        <w:t>B</w:t>
      </w:r>
      <w:r w:rsidR="005923AA">
        <w:tab/>
        <w:t>NR_pos_enh-Core</w:t>
      </w:r>
    </w:p>
    <w:p w14:paraId="544AFFD6" w14:textId="77777777" w:rsidR="005923AA" w:rsidRPr="005923AA" w:rsidRDefault="005923AA" w:rsidP="005923AA">
      <w:pPr>
        <w:pStyle w:val="Doc-text2"/>
      </w:pPr>
    </w:p>
    <w:p w14:paraId="0E933BC4" w14:textId="60678316" w:rsidR="00703111" w:rsidRDefault="00703111" w:rsidP="00C571B4">
      <w:pPr>
        <w:pStyle w:val="Heading3"/>
      </w:pPr>
      <w:r>
        <w:t>8.11.2</w:t>
      </w:r>
      <w:r>
        <w:tab/>
        <w:t>Latency enhancements</w:t>
      </w:r>
    </w:p>
    <w:p w14:paraId="41688487" w14:textId="77777777" w:rsidR="00703111" w:rsidRDefault="00703111" w:rsidP="00703111">
      <w:pPr>
        <w:pStyle w:val="Comments"/>
      </w:pPr>
      <w:r>
        <w:t>Enhancements of signalling, and procedures for improving positioning latency of the Rel-16 NR positioning methods, for DL and DL+UL positioning methods.  Including scheduled location time, preconfigured assistance data, UE capability storage, measurement gap and PRS priority; any other topics will be treated at lower priority.  This agenda item will utilise a summary document.</w:t>
      </w:r>
    </w:p>
    <w:p w14:paraId="098DE53C" w14:textId="52FE55C2" w:rsidR="005923AA" w:rsidRDefault="001E5FF2" w:rsidP="005923AA">
      <w:pPr>
        <w:pStyle w:val="Doc-title"/>
      </w:pPr>
      <w:hyperlink r:id="rId937" w:tooltip="D:Documents3GPPtsg_ranWG2TSGR2_116bis-eDocsR2-2200256.zip" w:history="1">
        <w:r w:rsidR="005923AA" w:rsidRPr="000E0F0B">
          <w:rPr>
            <w:rStyle w:val="Hyperlink"/>
          </w:rPr>
          <w:t>R2-2200256</w:t>
        </w:r>
      </w:hyperlink>
      <w:r w:rsidR="005923AA">
        <w:tab/>
        <w:t>Discussion on positioning latency reduction</w:t>
      </w:r>
      <w:r w:rsidR="005923AA">
        <w:tab/>
        <w:t>ZTE</w:t>
      </w:r>
      <w:r w:rsidR="005923AA">
        <w:tab/>
        <w:t>discussion</w:t>
      </w:r>
    </w:p>
    <w:p w14:paraId="45EC7DCB" w14:textId="3A275DC0" w:rsidR="005923AA" w:rsidRDefault="001E5FF2" w:rsidP="005923AA">
      <w:pPr>
        <w:pStyle w:val="Doc-title"/>
      </w:pPr>
      <w:hyperlink r:id="rId938" w:tooltip="D:Documents3GPPtsg_ranWG2TSGR2_116bis-eDocsR2-2200278.zip" w:history="1">
        <w:r w:rsidR="005923AA" w:rsidRPr="000E0F0B">
          <w:rPr>
            <w:rStyle w:val="Hyperlink"/>
          </w:rPr>
          <w:t>R2-2200278</w:t>
        </w:r>
      </w:hyperlink>
      <w:r w:rsidR="005923AA">
        <w:tab/>
        <w:t>Leftover issues on Latency reduction</w:t>
      </w:r>
      <w:r w:rsidR="005923AA">
        <w:tab/>
        <w:t>Intel Corporation</w:t>
      </w:r>
      <w:r w:rsidR="005923AA">
        <w:tab/>
        <w:t>discussion</w:t>
      </w:r>
      <w:r w:rsidR="005923AA">
        <w:tab/>
        <w:t>Rel-17</w:t>
      </w:r>
      <w:r w:rsidR="005923AA">
        <w:tab/>
        <w:t>NR_pos_enh-Core</w:t>
      </w:r>
    </w:p>
    <w:p w14:paraId="611F98CE" w14:textId="03EF1CE4" w:rsidR="005923AA" w:rsidRDefault="001E5FF2" w:rsidP="005923AA">
      <w:pPr>
        <w:pStyle w:val="Doc-title"/>
      </w:pPr>
      <w:hyperlink r:id="rId939" w:tooltip="D:Documents3GPPtsg_ranWG2TSGR2_116bis-eDocsR2-2200279.zip" w:history="1">
        <w:r w:rsidR="005923AA" w:rsidRPr="000E0F0B">
          <w:rPr>
            <w:rStyle w:val="Hyperlink"/>
          </w:rPr>
          <w:t>R2-2200279</w:t>
        </w:r>
      </w:hyperlink>
      <w:r w:rsidR="005923AA">
        <w:tab/>
        <w:t>RAN1 issues on Latency reduction</w:t>
      </w:r>
      <w:r w:rsidR="005923AA">
        <w:tab/>
        <w:t>Intel Corporation</w:t>
      </w:r>
      <w:r w:rsidR="005923AA">
        <w:tab/>
        <w:t>discussion</w:t>
      </w:r>
      <w:r w:rsidR="005923AA">
        <w:tab/>
        <w:t>Rel-17</w:t>
      </w:r>
      <w:r w:rsidR="005923AA">
        <w:tab/>
        <w:t>NR_pos_enh-Core</w:t>
      </w:r>
    </w:p>
    <w:p w14:paraId="77AEE85E" w14:textId="44A960E4" w:rsidR="005923AA" w:rsidRDefault="001E5FF2" w:rsidP="005923AA">
      <w:pPr>
        <w:pStyle w:val="Doc-title"/>
      </w:pPr>
      <w:hyperlink r:id="rId940" w:tooltip="D:Documents3GPPtsg_ranWG2TSGR2_116bis-eDocsR2-2200304.zip" w:history="1">
        <w:r w:rsidR="005923AA" w:rsidRPr="000E0F0B">
          <w:rPr>
            <w:rStyle w:val="Hyperlink"/>
          </w:rPr>
          <w:t>R2-2200304</w:t>
        </w:r>
      </w:hyperlink>
      <w:r w:rsidR="005923AA">
        <w:tab/>
        <w:t>Discussion on latency reduction enhancement</w:t>
      </w:r>
      <w:r w:rsidR="005923AA">
        <w:tab/>
        <w:t>CATT</w:t>
      </w:r>
      <w:r w:rsidR="005923AA">
        <w:tab/>
        <w:t>discussion</w:t>
      </w:r>
      <w:r w:rsidR="005923AA">
        <w:tab/>
        <w:t>Rel-17</w:t>
      </w:r>
      <w:r w:rsidR="005923AA">
        <w:tab/>
        <w:t>NR_pos_enh-Core</w:t>
      </w:r>
    </w:p>
    <w:p w14:paraId="26C982CC" w14:textId="1A06CC6E" w:rsidR="005923AA" w:rsidRDefault="001E5FF2" w:rsidP="005923AA">
      <w:pPr>
        <w:pStyle w:val="Doc-title"/>
      </w:pPr>
      <w:hyperlink r:id="rId941" w:tooltip="D:Documents3GPPtsg_ranWG2TSGR2_116bis-eDocsR2-2200326.zip" w:history="1">
        <w:r w:rsidR="005923AA" w:rsidRPr="000E0F0B">
          <w:rPr>
            <w:rStyle w:val="Hyperlink"/>
          </w:rPr>
          <w:t>R2-2200326</w:t>
        </w:r>
      </w:hyperlink>
      <w:r w:rsidR="005923AA">
        <w:tab/>
        <w:t>Discussion on latency enhancement</w:t>
      </w:r>
      <w:r w:rsidR="005923AA">
        <w:tab/>
        <w:t>vivo</w:t>
      </w:r>
      <w:r w:rsidR="005923AA">
        <w:tab/>
        <w:t>discussion</w:t>
      </w:r>
      <w:r w:rsidR="005923AA">
        <w:tab/>
        <w:t>Rel-17</w:t>
      </w:r>
      <w:r w:rsidR="005923AA">
        <w:tab/>
        <w:t>NR_pos_enh-Core</w:t>
      </w:r>
    </w:p>
    <w:p w14:paraId="336E86B5" w14:textId="566C58E2" w:rsidR="005923AA" w:rsidRDefault="001E5FF2" w:rsidP="005923AA">
      <w:pPr>
        <w:pStyle w:val="Doc-title"/>
      </w:pPr>
      <w:hyperlink r:id="rId942" w:tooltip="D:Documents3GPPtsg_ranWG2TSGR2_116bis-eDocsR2-2200428.zip" w:history="1">
        <w:r w:rsidR="005923AA" w:rsidRPr="000E0F0B">
          <w:rPr>
            <w:rStyle w:val="Hyperlink"/>
          </w:rPr>
          <w:t>R2-2200428</w:t>
        </w:r>
      </w:hyperlink>
      <w:r w:rsidR="005923AA">
        <w:tab/>
        <w:t>Discussion on PRS preconfiguration</w:t>
      </w:r>
      <w:r w:rsidR="005923AA">
        <w:tab/>
        <w:t>Huawei, HiSilicon</w:t>
      </w:r>
      <w:r w:rsidR="005923AA">
        <w:tab/>
        <w:t>discussion</w:t>
      </w:r>
      <w:r w:rsidR="005923AA">
        <w:tab/>
        <w:t>Rel-17</w:t>
      </w:r>
      <w:r w:rsidR="005923AA">
        <w:tab/>
        <w:t>NR_pos_enh-Core</w:t>
      </w:r>
    </w:p>
    <w:p w14:paraId="593AE795" w14:textId="7FC990B3" w:rsidR="005923AA" w:rsidRDefault="001E5FF2" w:rsidP="005923AA">
      <w:pPr>
        <w:pStyle w:val="Doc-title"/>
      </w:pPr>
      <w:hyperlink r:id="rId943" w:tooltip="D:Documents3GPPtsg_ranWG2TSGR2_116bis-eDocsR2-2200430.zip" w:history="1">
        <w:r w:rsidR="005923AA" w:rsidRPr="000E0F0B">
          <w:rPr>
            <w:rStyle w:val="Hyperlink"/>
          </w:rPr>
          <w:t>R2-2200430</w:t>
        </w:r>
      </w:hyperlink>
      <w:r w:rsidR="005923AA">
        <w:tab/>
        <w:t>Discussion on MG/PPW enhancement for positioning</w:t>
      </w:r>
      <w:r w:rsidR="005923AA">
        <w:tab/>
        <w:t>Huawei, HiSilicon</w:t>
      </w:r>
      <w:r w:rsidR="005923AA">
        <w:tab/>
        <w:t>discussion</w:t>
      </w:r>
      <w:r w:rsidR="005923AA">
        <w:tab/>
        <w:t>Rel-17</w:t>
      </w:r>
      <w:r w:rsidR="005923AA">
        <w:tab/>
        <w:t>NR_pos_enh-Core</w:t>
      </w:r>
    </w:p>
    <w:p w14:paraId="181AC99C" w14:textId="1FF8B411" w:rsidR="005923AA" w:rsidRDefault="001E5FF2" w:rsidP="005923AA">
      <w:pPr>
        <w:pStyle w:val="Doc-title"/>
      </w:pPr>
      <w:hyperlink r:id="rId944" w:tooltip="D:Documents3GPPtsg_ranWG2TSGR2_116bis-eDocsR2-2200559.zip" w:history="1">
        <w:r w:rsidR="005923AA" w:rsidRPr="000E0F0B">
          <w:rPr>
            <w:rStyle w:val="Hyperlink"/>
          </w:rPr>
          <w:t>R2-2200559</w:t>
        </w:r>
      </w:hyperlink>
      <w:r w:rsidR="005923AA">
        <w:tab/>
        <w:t>Further consideration of positioning latency enhancements</w:t>
      </w:r>
      <w:r w:rsidR="005923AA">
        <w:tab/>
        <w:t>OPPO</w:t>
      </w:r>
      <w:r w:rsidR="005923AA">
        <w:tab/>
        <w:t>discussion</w:t>
      </w:r>
      <w:r w:rsidR="005923AA">
        <w:tab/>
        <w:t>Rel-17</w:t>
      </w:r>
      <w:r w:rsidR="005923AA">
        <w:tab/>
        <w:t>NR_pos_enh-Core</w:t>
      </w:r>
    </w:p>
    <w:p w14:paraId="3A89BB76" w14:textId="2E5386BB" w:rsidR="005923AA" w:rsidRDefault="001E5FF2" w:rsidP="005923AA">
      <w:pPr>
        <w:pStyle w:val="Doc-title"/>
      </w:pPr>
      <w:hyperlink r:id="rId945" w:tooltip="D:Documents3GPPtsg_ranWG2TSGR2_116bis-eDocsR2-2200709.zip" w:history="1">
        <w:r w:rsidR="005923AA" w:rsidRPr="000E0F0B">
          <w:rPr>
            <w:rStyle w:val="Hyperlink"/>
          </w:rPr>
          <w:t>R2-2200709</w:t>
        </w:r>
      </w:hyperlink>
      <w:r w:rsidR="005923AA">
        <w:tab/>
        <w:t>Positioning enhancement on latency reduction.</w:t>
      </w:r>
      <w:r w:rsidR="005923AA">
        <w:tab/>
        <w:t>Xiaomi</w:t>
      </w:r>
      <w:r w:rsidR="005923AA">
        <w:tab/>
        <w:t>discussion</w:t>
      </w:r>
    </w:p>
    <w:p w14:paraId="25018AB1" w14:textId="779069B5" w:rsidR="005923AA" w:rsidRDefault="001E5FF2" w:rsidP="005923AA">
      <w:pPr>
        <w:pStyle w:val="Doc-title"/>
      </w:pPr>
      <w:hyperlink r:id="rId946" w:tooltip="D:Documents3GPPtsg_ranWG2TSGR2_116bis-eDocsR2-2200730.zip" w:history="1">
        <w:r w:rsidR="005923AA" w:rsidRPr="000E0F0B">
          <w:rPr>
            <w:rStyle w:val="Hyperlink"/>
          </w:rPr>
          <w:t>R2-2200730</w:t>
        </w:r>
      </w:hyperlink>
      <w:r w:rsidR="005923AA">
        <w:tab/>
        <w:t>Discussion on the response time</w:t>
      </w:r>
      <w:r w:rsidR="005923AA">
        <w:tab/>
        <w:t>Samsung</w:t>
      </w:r>
      <w:r w:rsidR="005923AA">
        <w:tab/>
        <w:t>discussion</w:t>
      </w:r>
      <w:r w:rsidR="005923AA">
        <w:tab/>
        <w:t>Rel-17</w:t>
      </w:r>
      <w:r w:rsidR="005923AA">
        <w:tab/>
        <w:t>NR_pos_enh-Core</w:t>
      </w:r>
    </w:p>
    <w:p w14:paraId="72AFAAAF" w14:textId="63B30B0B" w:rsidR="005923AA" w:rsidRDefault="001E5FF2" w:rsidP="005923AA">
      <w:pPr>
        <w:pStyle w:val="Doc-title"/>
      </w:pPr>
      <w:hyperlink r:id="rId947" w:tooltip="D:Documents3GPPtsg_ranWG2TSGR2_116bis-eDocsR2-2200914.zip" w:history="1">
        <w:r w:rsidR="005923AA" w:rsidRPr="000E0F0B">
          <w:rPr>
            <w:rStyle w:val="Hyperlink"/>
          </w:rPr>
          <w:t>R2-2200914</w:t>
        </w:r>
      </w:hyperlink>
      <w:r w:rsidR="005923AA">
        <w:tab/>
        <w:t>Considerations on positioning latency</w:t>
      </w:r>
      <w:r w:rsidR="005923AA">
        <w:tab/>
        <w:t>Sony</w:t>
      </w:r>
      <w:r w:rsidR="005923AA">
        <w:tab/>
        <w:t>discussion</w:t>
      </w:r>
      <w:r w:rsidR="005923AA">
        <w:tab/>
        <w:t>Rel-17</w:t>
      </w:r>
      <w:r w:rsidR="005923AA">
        <w:tab/>
        <w:t>NR_pos_enh-Core</w:t>
      </w:r>
    </w:p>
    <w:p w14:paraId="2FF704A6" w14:textId="05DFBD05" w:rsidR="005923AA" w:rsidRDefault="001E5FF2" w:rsidP="005923AA">
      <w:pPr>
        <w:pStyle w:val="Doc-title"/>
      </w:pPr>
      <w:hyperlink r:id="rId948" w:tooltip="D:Documents3GPPtsg_ranWG2TSGR2_116bis-eDocsR2-2200958.zip" w:history="1">
        <w:r w:rsidR="005923AA" w:rsidRPr="000E0F0B">
          <w:rPr>
            <w:rStyle w:val="Hyperlink"/>
          </w:rPr>
          <w:t>R2-2200958</w:t>
        </w:r>
      </w:hyperlink>
      <w:r w:rsidR="005923AA">
        <w:tab/>
        <w:t>Providing a list of AD for reducing signalling load and latency</w:t>
      </w:r>
      <w:r w:rsidR="005923AA">
        <w:tab/>
        <w:t>Fraunhofer IIS; Fraunhofer HHI; Ericsson; Lenovo; Vivo</w:t>
      </w:r>
      <w:r w:rsidR="005923AA">
        <w:tab/>
        <w:t>discussion</w:t>
      </w:r>
    </w:p>
    <w:p w14:paraId="152F08C5" w14:textId="5807F21D" w:rsidR="005923AA" w:rsidRDefault="001E5FF2" w:rsidP="005923AA">
      <w:pPr>
        <w:pStyle w:val="Doc-title"/>
      </w:pPr>
      <w:hyperlink r:id="rId949" w:tooltip="D:Documents3GPPtsg_ranWG2TSGR2_116bis-eDocsR2-2200962.zip" w:history="1">
        <w:r w:rsidR="005923AA" w:rsidRPr="000E0F0B">
          <w:rPr>
            <w:rStyle w:val="Hyperlink"/>
          </w:rPr>
          <w:t>R2-2200962</w:t>
        </w:r>
      </w:hyperlink>
      <w:r w:rsidR="005923AA">
        <w:tab/>
        <w:t>Remaining Issues on Scheduling Location in Advance</w:t>
      </w:r>
      <w:r w:rsidR="005923AA">
        <w:tab/>
        <w:t>Qualcomm Incorporated</w:t>
      </w:r>
      <w:r w:rsidR="005923AA">
        <w:tab/>
        <w:t>discussion</w:t>
      </w:r>
    </w:p>
    <w:p w14:paraId="60082B6C" w14:textId="549527F8" w:rsidR="005923AA" w:rsidRDefault="001E5FF2" w:rsidP="005923AA">
      <w:pPr>
        <w:pStyle w:val="Doc-title"/>
      </w:pPr>
      <w:hyperlink r:id="rId950" w:tooltip="D:Documents3GPPtsg_ranWG2TSGR2_116bis-eDocsR2-2200988.zip" w:history="1">
        <w:r w:rsidR="005923AA" w:rsidRPr="000E0F0B">
          <w:rPr>
            <w:rStyle w:val="Hyperlink"/>
          </w:rPr>
          <w:t>R2-2200988</w:t>
        </w:r>
      </w:hyperlink>
      <w:r w:rsidR="005923AA">
        <w:tab/>
        <w:t>On Positioning Latency Reduction Enhancements</w:t>
      </w:r>
      <w:r w:rsidR="005923AA">
        <w:tab/>
        <w:t>Lenovo, Motorola Mobility</w:t>
      </w:r>
      <w:r w:rsidR="005923AA">
        <w:tab/>
        <w:t>discussion</w:t>
      </w:r>
      <w:r w:rsidR="005923AA">
        <w:tab/>
        <w:t>Rel-17</w:t>
      </w:r>
    </w:p>
    <w:p w14:paraId="4AF4A637" w14:textId="3774A84B" w:rsidR="005923AA" w:rsidRDefault="001E5FF2" w:rsidP="005923AA">
      <w:pPr>
        <w:pStyle w:val="Doc-title"/>
      </w:pPr>
      <w:hyperlink r:id="rId951" w:tooltip="D:Documents3GPPtsg_ranWG2TSGR2_116bis-eDocsR2-2201069.zip" w:history="1">
        <w:r w:rsidR="005923AA" w:rsidRPr="000E0F0B">
          <w:rPr>
            <w:rStyle w:val="Hyperlink"/>
          </w:rPr>
          <w:t>R2-2201069</w:t>
        </w:r>
      </w:hyperlink>
      <w:r w:rsidR="005923AA">
        <w:tab/>
        <w:t>Discussion On RRC and MAC Impacts, TP on RRC Impacts</w:t>
      </w:r>
      <w:r w:rsidR="005923AA">
        <w:tab/>
        <w:t>Ericsson</w:t>
      </w:r>
      <w:r w:rsidR="005923AA">
        <w:tab/>
        <w:t>discussion</w:t>
      </w:r>
      <w:r w:rsidR="005923AA">
        <w:tab/>
        <w:t>Rel-17</w:t>
      </w:r>
    </w:p>
    <w:p w14:paraId="6833BAC6" w14:textId="44C40232" w:rsidR="005923AA" w:rsidRDefault="001E5FF2" w:rsidP="005923AA">
      <w:pPr>
        <w:pStyle w:val="Doc-title"/>
      </w:pPr>
      <w:hyperlink r:id="rId952" w:tooltip="D:Documents3GPPtsg_ranWG2TSGR2_116bis-eDocsR2-2201184.zip" w:history="1">
        <w:r w:rsidR="005923AA" w:rsidRPr="000E0F0B">
          <w:rPr>
            <w:rStyle w:val="Hyperlink"/>
          </w:rPr>
          <w:t>R2-2201184</w:t>
        </w:r>
      </w:hyperlink>
      <w:r w:rsidR="005923AA">
        <w:tab/>
        <w:t>Discussion on Enhancements for Latency Reduction</w:t>
      </w:r>
      <w:r w:rsidR="005923AA">
        <w:tab/>
        <w:t>InterDigital, Inc.</w:t>
      </w:r>
      <w:r w:rsidR="005923AA">
        <w:tab/>
        <w:t>discussion</w:t>
      </w:r>
      <w:r w:rsidR="005923AA">
        <w:tab/>
        <w:t>Rel-17</w:t>
      </w:r>
      <w:r w:rsidR="005923AA">
        <w:tab/>
        <w:t>NR_pos_enh-Core</w:t>
      </w:r>
    </w:p>
    <w:p w14:paraId="12A55715" w14:textId="40CC69DE" w:rsidR="005923AA" w:rsidRDefault="001E5FF2" w:rsidP="005923AA">
      <w:pPr>
        <w:pStyle w:val="Doc-title"/>
      </w:pPr>
      <w:hyperlink r:id="rId953" w:tooltip="D:Documents3GPPtsg_ranWG2TSGR2_116bis-eDocsR2-2201185.zip" w:history="1">
        <w:r w:rsidR="005923AA" w:rsidRPr="000E0F0B">
          <w:rPr>
            <w:rStyle w:val="Hyperlink"/>
          </w:rPr>
          <w:t>R2-2201185</w:t>
        </w:r>
      </w:hyperlink>
      <w:r w:rsidR="005923AA">
        <w:tab/>
        <w:t>Discussion on Measurement Gap and PRS Priority Enhancements</w:t>
      </w:r>
      <w:r w:rsidR="005923AA">
        <w:tab/>
        <w:t>InterDigital, Inc.</w:t>
      </w:r>
      <w:r w:rsidR="005923AA">
        <w:tab/>
        <w:t>discussion</w:t>
      </w:r>
      <w:r w:rsidR="005923AA">
        <w:tab/>
        <w:t>Rel-17</w:t>
      </w:r>
      <w:r w:rsidR="005923AA">
        <w:tab/>
        <w:t>NR_pos_enh-Core</w:t>
      </w:r>
    </w:p>
    <w:p w14:paraId="4D69A52B" w14:textId="37CC00BE" w:rsidR="005923AA" w:rsidRDefault="001E5FF2" w:rsidP="005923AA">
      <w:pPr>
        <w:pStyle w:val="Doc-title"/>
      </w:pPr>
      <w:hyperlink r:id="rId954" w:tooltip="D:Documents3GPPtsg_ranWG2TSGR2_116bis-eDocsR2-2201309.zip" w:history="1">
        <w:r w:rsidR="005923AA" w:rsidRPr="000E0F0B">
          <w:rPr>
            <w:rStyle w:val="Hyperlink"/>
          </w:rPr>
          <w:t>R2-2201309</w:t>
        </w:r>
      </w:hyperlink>
      <w:r w:rsidR="005923AA">
        <w:tab/>
        <w:t>Simulation study for multiple QoS class handling for latency reduction</w:t>
      </w:r>
      <w:r w:rsidR="005923AA">
        <w:tab/>
        <w:t>Samsung R&amp;D Institute UK</w:t>
      </w:r>
      <w:r w:rsidR="005923AA">
        <w:tab/>
        <w:t>discussion</w:t>
      </w:r>
    </w:p>
    <w:p w14:paraId="3139DEB4" w14:textId="0689E269" w:rsidR="005923AA" w:rsidRDefault="001E5FF2" w:rsidP="005923AA">
      <w:pPr>
        <w:pStyle w:val="Doc-title"/>
      </w:pPr>
      <w:hyperlink r:id="rId955" w:tooltip="D:Documents3GPPtsg_ranWG2TSGR2_116bis-eDocsR2-2201311.zip" w:history="1">
        <w:r w:rsidR="005923AA" w:rsidRPr="000E0F0B">
          <w:rPr>
            <w:rStyle w:val="Hyperlink"/>
          </w:rPr>
          <w:t>R2-2201311</w:t>
        </w:r>
      </w:hyperlink>
      <w:r w:rsidR="005923AA">
        <w:tab/>
        <w:t>Handling of multiple QoS for latency reduction</w:t>
      </w:r>
      <w:r w:rsidR="005923AA">
        <w:tab/>
        <w:t>Samsung R&amp;D Institute UK</w:t>
      </w:r>
      <w:r w:rsidR="005923AA">
        <w:tab/>
        <w:t>discussion</w:t>
      </w:r>
      <w:r w:rsidR="005923AA">
        <w:tab/>
      </w:r>
      <w:r w:rsidR="005923AA" w:rsidRPr="000E0F0B">
        <w:rPr>
          <w:highlight w:val="yellow"/>
        </w:rPr>
        <w:t>R2-2111083</w:t>
      </w:r>
    </w:p>
    <w:p w14:paraId="604C1F99" w14:textId="37B61404" w:rsidR="005923AA" w:rsidRDefault="001E5FF2" w:rsidP="005923AA">
      <w:pPr>
        <w:pStyle w:val="Doc-title"/>
      </w:pPr>
      <w:hyperlink r:id="rId956" w:tooltip="D:Documents3GPPtsg_ranWG2TSGR2_116bis-eDocsR2-2201312.zip" w:history="1">
        <w:r w:rsidR="005923AA" w:rsidRPr="000E0F0B">
          <w:rPr>
            <w:rStyle w:val="Hyperlink"/>
          </w:rPr>
          <w:t>R2-2201312</w:t>
        </w:r>
      </w:hyperlink>
      <w:r w:rsidR="005923AA">
        <w:tab/>
        <w:t xml:space="preserve">Latency reduction via new measurement gap activation </w:t>
      </w:r>
      <w:r w:rsidR="005923AA">
        <w:tab/>
        <w:t>Samsung R&amp;D Institute UK</w:t>
      </w:r>
      <w:r w:rsidR="005923AA">
        <w:tab/>
        <w:t>discussion</w:t>
      </w:r>
    </w:p>
    <w:p w14:paraId="3AF68D3D" w14:textId="77777777" w:rsidR="005923AA" w:rsidRPr="005923AA" w:rsidRDefault="005923AA" w:rsidP="005923AA">
      <w:pPr>
        <w:pStyle w:val="Doc-text2"/>
      </w:pPr>
    </w:p>
    <w:p w14:paraId="61B0FCF7" w14:textId="5C4591CD" w:rsidR="00703111" w:rsidRDefault="00703111" w:rsidP="00C571B4">
      <w:pPr>
        <w:pStyle w:val="Heading3"/>
      </w:pPr>
      <w:r>
        <w:t>8.11.3</w:t>
      </w:r>
      <w:r>
        <w:tab/>
        <w:t>RRC_INACTIVE</w:t>
      </w:r>
    </w:p>
    <w:p w14:paraId="5DE58C56" w14:textId="77777777" w:rsidR="00703111" w:rsidRDefault="00703111" w:rsidP="00703111">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  This agenda item will utilise a summary document.</w:t>
      </w:r>
    </w:p>
    <w:p w14:paraId="74BC6129" w14:textId="59D7263D" w:rsidR="005923AA" w:rsidRDefault="001E5FF2" w:rsidP="005923AA">
      <w:pPr>
        <w:pStyle w:val="Doc-title"/>
      </w:pPr>
      <w:hyperlink r:id="rId957" w:tooltip="D:Documents3GPPtsg_ranWG2TSGR2_116bis-eDocsR2-2200257.zip" w:history="1">
        <w:r w:rsidR="005923AA" w:rsidRPr="000E0F0B">
          <w:rPr>
            <w:rStyle w:val="Hyperlink"/>
          </w:rPr>
          <w:t>R2-2200257</w:t>
        </w:r>
      </w:hyperlink>
      <w:r w:rsidR="005923AA">
        <w:tab/>
        <w:t>Discussion on positioning in RRC INACTIVE state</w:t>
      </w:r>
      <w:r w:rsidR="005923AA">
        <w:tab/>
        <w:t>ZTE</w:t>
      </w:r>
      <w:r w:rsidR="005923AA">
        <w:tab/>
        <w:t>discussion</w:t>
      </w:r>
    </w:p>
    <w:p w14:paraId="5FDAAF5A" w14:textId="66246589" w:rsidR="005923AA" w:rsidRDefault="001E5FF2" w:rsidP="005923AA">
      <w:pPr>
        <w:pStyle w:val="Doc-title"/>
      </w:pPr>
      <w:hyperlink r:id="rId958" w:tooltip="D:Documents3GPPtsg_ranWG2TSGR2_116bis-eDocsR2-2200280.zip" w:history="1">
        <w:r w:rsidR="005923AA" w:rsidRPr="000E0F0B">
          <w:rPr>
            <w:rStyle w:val="Hyperlink"/>
          </w:rPr>
          <w:t>R2-2200280</w:t>
        </w:r>
      </w:hyperlink>
      <w:r w:rsidR="005923AA">
        <w:tab/>
        <w:t>Support of UL&amp;UL+DL positioning in RRC_INACTIVE</w:t>
      </w:r>
      <w:r w:rsidR="005923AA">
        <w:tab/>
        <w:t>Intel Corporation</w:t>
      </w:r>
      <w:r w:rsidR="005923AA">
        <w:tab/>
        <w:t>discussion</w:t>
      </w:r>
      <w:r w:rsidR="005923AA">
        <w:tab/>
        <w:t>Rel-17</w:t>
      </w:r>
      <w:r w:rsidR="005923AA">
        <w:tab/>
        <w:t>NR_pos_enh-Core</w:t>
      </w:r>
    </w:p>
    <w:p w14:paraId="689CC892" w14:textId="22BB52D0" w:rsidR="005923AA" w:rsidRDefault="001E5FF2" w:rsidP="005923AA">
      <w:pPr>
        <w:pStyle w:val="Doc-title"/>
      </w:pPr>
      <w:hyperlink r:id="rId959" w:tooltip="D:Documents3GPPtsg_ranWG2TSGR2_116bis-eDocsR2-2200295.zip" w:history="1">
        <w:r w:rsidR="005923AA" w:rsidRPr="000E0F0B">
          <w:rPr>
            <w:rStyle w:val="Hyperlink"/>
          </w:rPr>
          <w:t>R2-2200295</w:t>
        </w:r>
      </w:hyperlink>
      <w:r w:rsidR="005923AA">
        <w:tab/>
        <w:t>Impact on SA2 with DL NR positioning in RRC_INACTIVE</w:t>
      </w:r>
      <w:r w:rsidR="005923AA">
        <w:tab/>
        <w:t>CATT, Ericsson</w:t>
      </w:r>
      <w:r w:rsidR="005923AA">
        <w:tab/>
        <w:t>discussion</w:t>
      </w:r>
      <w:r w:rsidR="005923AA">
        <w:tab/>
        <w:t>Rel-17</w:t>
      </w:r>
      <w:r w:rsidR="005923AA">
        <w:tab/>
        <w:t>NR_pos_enh-Core</w:t>
      </w:r>
    </w:p>
    <w:p w14:paraId="3CE65858" w14:textId="0AD3F070" w:rsidR="005923AA" w:rsidRDefault="001E5FF2" w:rsidP="005923AA">
      <w:pPr>
        <w:pStyle w:val="Doc-title"/>
      </w:pPr>
      <w:hyperlink r:id="rId960" w:tooltip="D:Documents3GPPtsg_ranWG2TSGR2_116bis-eDocsR2-2200296.zip" w:history="1">
        <w:r w:rsidR="005923AA" w:rsidRPr="000E0F0B">
          <w:rPr>
            <w:rStyle w:val="Hyperlink"/>
          </w:rPr>
          <w:t>R2-2200296</w:t>
        </w:r>
      </w:hyperlink>
      <w:r w:rsidR="005923AA">
        <w:tab/>
        <w:t>Discussion on UL NR Positioning in RRC_INACTIVE state</w:t>
      </w:r>
      <w:r w:rsidR="005923AA">
        <w:tab/>
        <w:t>CATT</w:t>
      </w:r>
      <w:r w:rsidR="005923AA">
        <w:tab/>
        <w:t>discussion</w:t>
      </w:r>
      <w:r w:rsidR="005923AA">
        <w:tab/>
        <w:t>Rel-17</w:t>
      </w:r>
      <w:r w:rsidR="005923AA">
        <w:tab/>
        <w:t>NR_pos_enh-Core</w:t>
      </w:r>
    </w:p>
    <w:p w14:paraId="5A094584" w14:textId="06B2B03A" w:rsidR="005923AA" w:rsidRDefault="001E5FF2" w:rsidP="005923AA">
      <w:pPr>
        <w:pStyle w:val="Doc-title"/>
      </w:pPr>
      <w:hyperlink r:id="rId961" w:tooltip="D:Documents3GPPtsg_ranWG2TSGR2_116bis-eDocsR2-2200327.zip" w:history="1">
        <w:r w:rsidR="005923AA" w:rsidRPr="000E0F0B">
          <w:rPr>
            <w:rStyle w:val="Hyperlink"/>
          </w:rPr>
          <w:t>R2-2200327</w:t>
        </w:r>
      </w:hyperlink>
      <w:r w:rsidR="005923AA">
        <w:tab/>
        <w:t>Discussion on positioning in RRC_INACTIVE</w:t>
      </w:r>
      <w:r w:rsidR="005923AA">
        <w:tab/>
        <w:t>vivo</w:t>
      </w:r>
      <w:r w:rsidR="005923AA">
        <w:tab/>
        <w:t>discussion</w:t>
      </w:r>
      <w:r w:rsidR="005923AA">
        <w:tab/>
        <w:t>Rel-17</w:t>
      </w:r>
      <w:r w:rsidR="005923AA">
        <w:tab/>
        <w:t>NR_pos_enh-Core</w:t>
      </w:r>
    </w:p>
    <w:p w14:paraId="6BCBDD8A" w14:textId="3C9A9281" w:rsidR="005923AA" w:rsidRDefault="001E5FF2" w:rsidP="005923AA">
      <w:pPr>
        <w:pStyle w:val="Doc-title"/>
      </w:pPr>
      <w:hyperlink r:id="rId962" w:tooltip="D:Documents3GPPtsg_ranWG2TSGR2_116bis-eDocsR2-2200424.zip" w:history="1">
        <w:r w:rsidR="005923AA" w:rsidRPr="000E0F0B">
          <w:rPr>
            <w:rStyle w:val="Hyperlink"/>
          </w:rPr>
          <w:t>R2-2200424</w:t>
        </w:r>
      </w:hyperlink>
      <w:r w:rsidR="005923AA">
        <w:tab/>
        <w:t>Way-forward for RRC_INACTIVE positioning</w:t>
      </w:r>
      <w:r w:rsidR="005923AA">
        <w:tab/>
        <w:t>Huawei, CATT, China Unicom, CMCC, Fraunhofer, Futurewei, HiSilicon, Intel Corporation, Spreadtrum Communications, OPPO, VIVO, Xiaomi, ZTE Corporation</w:t>
      </w:r>
      <w:r w:rsidR="005923AA">
        <w:tab/>
        <w:t>discussion</w:t>
      </w:r>
      <w:r w:rsidR="005923AA">
        <w:tab/>
        <w:t>Rel-17</w:t>
      </w:r>
      <w:r w:rsidR="005923AA">
        <w:tab/>
        <w:t>NR_pos_enh-Core</w:t>
      </w:r>
    </w:p>
    <w:p w14:paraId="3DEF3180" w14:textId="04142113" w:rsidR="005923AA" w:rsidRDefault="001E5FF2" w:rsidP="005923AA">
      <w:pPr>
        <w:pStyle w:val="Doc-title"/>
      </w:pPr>
      <w:hyperlink r:id="rId963" w:tooltip="D:Documents3GPPtsg_ranWG2TSGR2_116bis-eDocsR2-2200425.zip" w:history="1">
        <w:r w:rsidR="005923AA" w:rsidRPr="000E0F0B">
          <w:rPr>
            <w:rStyle w:val="Hyperlink"/>
          </w:rPr>
          <w:t>R2-2200425</w:t>
        </w:r>
      </w:hyperlink>
      <w:r w:rsidR="005923AA">
        <w:tab/>
        <w:t>Remaining issues on RRC_INACTIVE DL Postioning</w:t>
      </w:r>
      <w:r w:rsidR="005923AA">
        <w:tab/>
        <w:t>Huawei, HiSilicon</w:t>
      </w:r>
      <w:r w:rsidR="005923AA">
        <w:tab/>
        <w:t>discussion</w:t>
      </w:r>
      <w:r w:rsidR="005923AA">
        <w:tab/>
        <w:t>Rel-17</w:t>
      </w:r>
      <w:r w:rsidR="005923AA">
        <w:tab/>
        <w:t>NR_pos_enh-Core</w:t>
      </w:r>
    </w:p>
    <w:p w14:paraId="7BCAD496" w14:textId="601A3AD3" w:rsidR="005923AA" w:rsidRDefault="001E5FF2" w:rsidP="005923AA">
      <w:pPr>
        <w:pStyle w:val="Doc-title"/>
      </w:pPr>
      <w:hyperlink r:id="rId964" w:tooltip="D:Documents3GPPtsg_ranWG2TSGR2_116bis-eDocsR2-2200710.zip" w:history="1">
        <w:r w:rsidR="005923AA" w:rsidRPr="000E0F0B">
          <w:rPr>
            <w:rStyle w:val="Hyperlink"/>
          </w:rPr>
          <w:t>R2-2200710</w:t>
        </w:r>
      </w:hyperlink>
      <w:r w:rsidR="005923AA">
        <w:tab/>
        <w:t>Discussion on positioning for UE in RRC Inactive</w:t>
      </w:r>
      <w:r w:rsidR="005923AA">
        <w:tab/>
        <w:t>Xiaomi</w:t>
      </w:r>
      <w:r w:rsidR="005923AA">
        <w:tab/>
        <w:t>discussion</w:t>
      </w:r>
    </w:p>
    <w:p w14:paraId="75873239" w14:textId="770CF29B" w:rsidR="005923AA" w:rsidRDefault="001E5FF2" w:rsidP="005923AA">
      <w:pPr>
        <w:pStyle w:val="Doc-title"/>
      </w:pPr>
      <w:hyperlink r:id="rId965" w:tooltip="D:Documents3GPPtsg_ranWG2TSGR2_116bis-eDocsR2-2200731.zip" w:history="1">
        <w:r w:rsidR="005923AA" w:rsidRPr="000E0F0B">
          <w:rPr>
            <w:rStyle w:val="Hyperlink"/>
          </w:rPr>
          <w:t>R2-2200731</w:t>
        </w:r>
      </w:hyperlink>
      <w:r w:rsidR="005923AA">
        <w:tab/>
        <w:t>Discussion on the measurement reporting in RRC_INACTIVE</w:t>
      </w:r>
      <w:r w:rsidR="005923AA">
        <w:tab/>
        <w:t>Samsung</w:t>
      </w:r>
      <w:r w:rsidR="005923AA">
        <w:tab/>
        <w:t>discussion</w:t>
      </w:r>
      <w:r w:rsidR="005923AA">
        <w:tab/>
        <w:t>Rel-17</w:t>
      </w:r>
      <w:r w:rsidR="005923AA">
        <w:tab/>
        <w:t>NR_pos_enh-Core</w:t>
      </w:r>
    </w:p>
    <w:p w14:paraId="06BAC0FC" w14:textId="5C88A81E" w:rsidR="005923AA" w:rsidRDefault="001E5FF2" w:rsidP="005923AA">
      <w:pPr>
        <w:pStyle w:val="Doc-title"/>
      </w:pPr>
      <w:hyperlink r:id="rId966" w:tooltip="D:Documents3GPPtsg_ranWG2TSGR2_116bis-eDocsR2-2200781.zip" w:history="1">
        <w:r w:rsidR="005923AA" w:rsidRPr="000E0F0B">
          <w:rPr>
            <w:rStyle w:val="Hyperlink"/>
          </w:rPr>
          <w:t>R2-2200781</w:t>
        </w:r>
      </w:hyperlink>
      <w:r w:rsidR="005923AA">
        <w:tab/>
        <w:t>Discussion on Positioning in RRC_INACTIVE state</w:t>
      </w:r>
      <w:r w:rsidR="005923AA">
        <w:tab/>
        <w:t>OPPO</w:t>
      </w:r>
      <w:r w:rsidR="005923AA">
        <w:tab/>
        <w:t>discussion</w:t>
      </w:r>
      <w:r w:rsidR="005923AA">
        <w:tab/>
        <w:t>Rel-17</w:t>
      </w:r>
      <w:r w:rsidR="005923AA">
        <w:tab/>
        <w:t>NR_pos_enh-Core</w:t>
      </w:r>
    </w:p>
    <w:p w14:paraId="63CF42F1" w14:textId="40335A80" w:rsidR="005923AA" w:rsidRDefault="001E5FF2" w:rsidP="005923AA">
      <w:pPr>
        <w:pStyle w:val="Doc-title"/>
      </w:pPr>
      <w:hyperlink r:id="rId967" w:tooltip="D:Documents3GPPtsg_ranWG2TSGR2_116bis-eDocsR2-2200957.zip" w:history="1">
        <w:r w:rsidR="005923AA" w:rsidRPr="000E0F0B">
          <w:rPr>
            <w:rStyle w:val="Hyperlink"/>
          </w:rPr>
          <w:t>R2-2200957</w:t>
        </w:r>
      </w:hyperlink>
      <w:r w:rsidR="005923AA">
        <w:tab/>
        <w:t>Remaining Details for RRC_INACTIVE Positioning in Uplink</w:t>
      </w:r>
      <w:r w:rsidR="005923AA">
        <w:tab/>
        <w:t>Fraunhofer IIS; Fraunhofer HHI</w:t>
      </w:r>
      <w:r w:rsidR="005923AA">
        <w:tab/>
        <w:t>discussion</w:t>
      </w:r>
      <w:r w:rsidR="005923AA">
        <w:tab/>
        <w:t>Rel-17</w:t>
      </w:r>
      <w:r w:rsidR="005923AA">
        <w:tab/>
      </w:r>
      <w:r w:rsidR="005923AA" w:rsidRPr="000E0F0B">
        <w:rPr>
          <w:highlight w:val="yellow"/>
        </w:rPr>
        <w:t>R2-2110249</w:t>
      </w:r>
    </w:p>
    <w:p w14:paraId="25561EFC" w14:textId="152FA91B" w:rsidR="005923AA" w:rsidRDefault="001E5FF2" w:rsidP="005923AA">
      <w:pPr>
        <w:pStyle w:val="Doc-title"/>
      </w:pPr>
      <w:hyperlink r:id="rId968" w:tooltip="D:Documents3GPPtsg_ranWG2TSGR2_116bis-eDocsR2-2200963.zip" w:history="1">
        <w:r w:rsidR="005923AA" w:rsidRPr="000E0F0B">
          <w:rPr>
            <w:rStyle w:val="Hyperlink"/>
          </w:rPr>
          <w:t>R2-2200963</w:t>
        </w:r>
      </w:hyperlink>
      <w:r w:rsidR="005923AA">
        <w:tab/>
        <w:t>Remaining issues for positioning of UEs in RRC_INACTIVE State</w:t>
      </w:r>
      <w:r w:rsidR="005923AA">
        <w:tab/>
        <w:t>Qualcomm Incorporated</w:t>
      </w:r>
      <w:r w:rsidR="005923AA">
        <w:tab/>
        <w:t>discussion</w:t>
      </w:r>
    </w:p>
    <w:p w14:paraId="441D9AD4" w14:textId="6DC2E286" w:rsidR="005923AA" w:rsidRDefault="001E5FF2" w:rsidP="005923AA">
      <w:pPr>
        <w:pStyle w:val="Doc-title"/>
      </w:pPr>
      <w:hyperlink r:id="rId969" w:tooltip="D:Documents3GPPtsg_ranWG2TSGR2_116bis-eDocsR2-2200989.zip" w:history="1">
        <w:r w:rsidR="005923AA" w:rsidRPr="000E0F0B">
          <w:rPr>
            <w:rStyle w:val="Hyperlink"/>
          </w:rPr>
          <w:t>R2-2200989</w:t>
        </w:r>
      </w:hyperlink>
      <w:r w:rsidR="005923AA">
        <w:tab/>
        <w:t>Remaining aspects on RRC_INACTIVE Positioning</w:t>
      </w:r>
      <w:r w:rsidR="005923AA">
        <w:tab/>
        <w:t>Lenovo, Motorola Mobility</w:t>
      </w:r>
      <w:r w:rsidR="005923AA">
        <w:tab/>
        <w:t>discussion</w:t>
      </w:r>
      <w:r w:rsidR="005923AA">
        <w:tab/>
        <w:t>Rel-17</w:t>
      </w:r>
    </w:p>
    <w:p w14:paraId="65A40114" w14:textId="4F56BB61" w:rsidR="005923AA" w:rsidRDefault="001E5FF2" w:rsidP="005923AA">
      <w:pPr>
        <w:pStyle w:val="Doc-title"/>
      </w:pPr>
      <w:hyperlink r:id="rId970" w:tooltip="D:Documents3GPPtsg_ranWG2TSGR2_116bis-eDocsR2-2201065.zip" w:history="1">
        <w:r w:rsidR="005923AA" w:rsidRPr="000E0F0B">
          <w:rPr>
            <w:rStyle w:val="Hyperlink"/>
          </w:rPr>
          <w:t>R2-2201065</w:t>
        </w:r>
      </w:hyperlink>
      <w:r w:rsidR="005923AA">
        <w:tab/>
        <w:t>Discussion on RRC Inactive mode Positioning</w:t>
      </w:r>
      <w:r w:rsidR="005923AA">
        <w:tab/>
        <w:t>Ericsson</w:t>
      </w:r>
      <w:r w:rsidR="005923AA">
        <w:tab/>
        <w:t>discussion</w:t>
      </w:r>
      <w:r w:rsidR="005923AA">
        <w:tab/>
        <w:t>Rel-17</w:t>
      </w:r>
    </w:p>
    <w:p w14:paraId="6FBAAB3D" w14:textId="77777777" w:rsidR="005923AA" w:rsidRDefault="005923AA" w:rsidP="005923AA">
      <w:pPr>
        <w:pStyle w:val="Doc-title"/>
      </w:pPr>
      <w:r w:rsidRPr="000E0F0B">
        <w:rPr>
          <w:highlight w:val="yellow"/>
        </w:rPr>
        <w:t>R2-2201068</w:t>
      </w:r>
      <w:r>
        <w:tab/>
        <w:t>Summary of AI 8.11.3 RRC_INACTIVE</w:t>
      </w:r>
      <w:r>
        <w:tab/>
        <w:t>Ericsson</w:t>
      </w:r>
      <w:r>
        <w:tab/>
        <w:t>discussion</w:t>
      </w:r>
      <w:r>
        <w:tab/>
        <w:t>Rel-17</w:t>
      </w:r>
      <w:r>
        <w:tab/>
        <w:t>Late</w:t>
      </w:r>
    </w:p>
    <w:p w14:paraId="59D73DE8" w14:textId="3EABBCAD" w:rsidR="005923AA" w:rsidRDefault="001E5FF2" w:rsidP="005923AA">
      <w:pPr>
        <w:pStyle w:val="Doc-title"/>
      </w:pPr>
      <w:hyperlink r:id="rId971" w:tooltip="D:Documents3GPPtsg_ranWG2TSGR2_116bis-eDocsR2-2201186.zip" w:history="1">
        <w:r w:rsidR="005923AA" w:rsidRPr="000E0F0B">
          <w:rPr>
            <w:rStyle w:val="Hyperlink"/>
          </w:rPr>
          <w:t>R2-2201186</w:t>
        </w:r>
      </w:hyperlink>
      <w:r w:rsidR="005923AA">
        <w:tab/>
        <w:t>Discussion on Positioning in RRC INACTIVE state</w:t>
      </w:r>
      <w:r w:rsidR="005923AA">
        <w:tab/>
        <w:t>InterDigital, Inc.</w:t>
      </w:r>
      <w:r w:rsidR="005923AA">
        <w:tab/>
        <w:t>discussion</w:t>
      </w:r>
      <w:r w:rsidR="005923AA">
        <w:tab/>
        <w:t>Rel-17</w:t>
      </w:r>
      <w:r w:rsidR="005923AA">
        <w:tab/>
        <w:t>NR_pos_enh-Core</w:t>
      </w:r>
    </w:p>
    <w:p w14:paraId="4E63DAE6" w14:textId="3C7FEE46" w:rsidR="005923AA" w:rsidRDefault="001E5FF2" w:rsidP="005923AA">
      <w:pPr>
        <w:pStyle w:val="Doc-title"/>
      </w:pPr>
      <w:hyperlink r:id="rId972" w:tooltip="D:Documents3GPPtsg_ranWG2TSGR2_116bis-eDocsR2-2201528.zip" w:history="1">
        <w:r w:rsidR="005923AA" w:rsidRPr="000E0F0B">
          <w:rPr>
            <w:rStyle w:val="Hyperlink"/>
          </w:rPr>
          <w:t>R2-2201528</w:t>
        </w:r>
      </w:hyperlink>
      <w:r w:rsidR="005923AA">
        <w:tab/>
        <w:t>Positioning in RRC_INACTIVE</w:t>
      </w:r>
      <w:r w:rsidR="005923AA">
        <w:tab/>
        <w:t>Nokia Germany</w:t>
      </w:r>
      <w:r w:rsidR="005923AA">
        <w:tab/>
        <w:t>discussion</w:t>
      </w:r>
      <w:r w:rsidR="005923AA">
        <w:tab/>
        <w:t>Rel-17</w:t>
      </w:r>
    </w:p>
    <w:p w14:paraId="6E67EBCE" w14:textId="77777777" w:rsidR="005923AA" w:rsidRPr="005923AA" w:rsidRDefault="005923AA" w:rsidP="005923AA">
      <w:pPr>
        <w:pStyle w:val="Doc-text2"/>
      </w:pPr>
    </w:p>
    <w:p w14:paraId="4A459BB4" w14:textId="1F95204C" w:rsidR="00703111" w:rsidRDefault="00703111" w:rsidP="00C571B4">
      <w:pPr>
        <w:pStyle w:val="Heading3"/>
      </w:pPr>
      <w:r>
        <w:t>8.11.4</w:t>
      </w:r>
      <w:r>
        <w:tab/>
        <w:t>On-demand PRS</w:t>
      </w:r>
    </w:p>
    <w:p w14:paraId="6B7327C6" w14:textId="77777777" w:rsidR="00703111" w:rsidRDefault="00703111" w:rsidP="00703111">
      <w:pPr>
        <w:pStyle w:val="Comments"/>
      </w:pPr>
      <w:r>
        <w:t>Specify UE-initiated and LMF-initiated on-demand transmission and reception of DL PRS for DL and DL+UL positioning for UE-based and UE-assisted positioning solutions.</w:t>
      </w:r>
    </w:p>
    <w:p w14:paraId="3BC9B989" w14:textId="77777777" w:rsidR="00703111" w:rsidRDefault="00703111" w:rsidP="00703111">
      <w:pPr>
        <w:pStyle w:val="Comments"/>
      </w:pPr>
      <w:r>
        <w:t>Including outcome of [Post116-e][601][POS] Network control and UE request for on-demand PRS parameters (Ericsson)</w:t>
      </w:r>
    </w:p>
    <w:p w14:paraId="3A34F492" w14:textId="13F9643C" w:rsidR="005923AA" w:rsidRDefault="001E5FF2" w:rsidP="005923AA">
      <w:pPr>
        <w:pStyle w:val="Doc-title"/>
      </w:pPr>
      <w:hyperlink r:id="rId973" w:tooltip="D:Documents3GPPtsg_ranWG2TSGR2_116bis-eDocsR2-2200047.zip" w:history="1">
        <w:r w:rsidR="005923AA" w:rsidRPr="000E0F0B">
          <w:rPr>
            <w:rStyle w:val="Hyperlink"/>
          </w:rPr>
          <w:t>R2-2200047</w:t>
        </w:r>
      </w:hyperlink>
      <w:r w:rsidR="005923AA">
        <w:tab/>
        <w:t>Report on Procedures and signalling for on-demand PRS</w:t>
      </w:r>
      <w:r w:rsidR="005923AA">
        <w:tab/>
        <w:t>Ericsson</w:t>
      </w:r>
      <w:r w:rsidR="005923AA">
        <w:tab/>
        <w:t>discussion</w:t>
      </w:r>
    </w:p>
    <w:p w14:paraId="76BDC84B" w14:textId="7ABAD214" w:rsidR="005923AA" w:rsidRDefault="001E5FF2" w:rsidP="005923AA">
      <w:pPr>
        <w:pStyle w:val="Doc-title"/>
      </w:pPr>
      <w:hyperlink r:id="rId974" w:tooltip="D:Documents3GPPtsg_ranWG2TSGR2_116bis-eDocsR2-2200258.zip" w:history="1">
        <w:r w:rsidR="005923AA" w:rsidRPr="000E0F0B">
          <w:rPr>
            <w:rStyle w:val="Hyperlink"/>
          </w:rPr>
          <w:t>R2-2200258</w:t>
        </w:r>
      </w:hyperlink>
      <w:r w:rsidR="005923AA">
        <w:tab/>
        <w:t>Discussion on on-demand PRS</w:t>
      </w:r>
      <w:r w:rsidR="005923AA">
        <w:tab/>
        <w:t>ZTE</w:t>
      </w:r>
      <w:r w:rsidR="005923AA">
        <w:tab/>
        <w:t>discussion</w:t>
      </w:r>
    </w:p>
    <w:p w14:paraId="1C1A1926" w14:textId="3CC7913A" w:rsidR="005923AA" w:rsidRDefault="001E5FF2" w:rsidP="005923AA">
      <w:pPr>
        <w:pStyle w:val="Doc-title"/>
      </w:pPr>
      <w:hyperlink r:id="rId975" w:tooltip="D:Documents3GPPtsg_ranWG2TSGR2_116bis-eDocsR2-2200281.zip" w:history="1">
        <w:r w:rsidR="005923AA" w:rsidRPr="000E0F0B">
          <w:rPr>
            <w:rStyle w:val="Hyperlink"/>
          </w:rPr>
          <w:t>R2-2200281</w:t>
        </w:r>
      </w:hyperlink>
      <w:r w:rsidR="005923AA">
        <w:tab/>
        <w:t>Support of On-Demand PRS request</w:t>
      </w:r>
      <w:r w:rsidR="005923AA">
        <w:tab/>
        <w:t>Intel Corporation</w:t>
      </w:r>
      <w:r w:rsidR="005923AA">
        <w:tab/>
        <w:t>discussion</w:t>
      </w:r>
      <w:r w:rsidR="005923AA">
        <w:tab/>
        <w:t>Rel-17</w:t>
      </w:r>
      <w:r w:rsidR="005923AA">
        <w:tab/>
        <w:t>NR_pos_enh-Core</w:t>
      </w:r>
    </w:p>
    <w:p w14:paraId="7C0C64B6" w14:textId="4444D58C" w:rsidR="005923AA" w:rsidRDefault="001E5FF2" w:rsidP="005923AA">
      <w:pPr>
        <w:pStyle w:val="Doc-title"/>
      </w:pPr>
      <w:hyperlink r:id="rId976" w:tooltip="D:Documents3GPPtsg_ranWG2TSGR2_116bis-eDocsR2-2200303.zip" w:history="1">
        <w:r w:rsidR="005923AA" w:rsidRPr="000E0F0B">
          <w:rPr>
            <w:rStyle w:val="Hyperlink"/>
          </w:rPr>
          <w:t>R2-2200303</w:t>
        </w:r>
      </w:hyperlink>
      <w:r w:rsidR="005923AA">
        <w:tab/>
        <w:t>Discussion on on-demand PRS</w:t>
      </w:r>
      <w:r w:rsidR="005923AA">
        <w:tab/>
        <w:t>CATT</w:t>
      </w:r>
      <w:r w:rsidR="005923AA">
        <w:tab/>
        <w:t>discussion</w:t>
      </w:r>
      <w:r w:rsidR="005923AA">
        <w:tab/>
        <w:t>Rel-17</w:t>
      </w:r>
      <w:r w:rsidR="005923AA">
        <w:tab/>
        <w:t>NR_pos_enh-Core</w:t>
      </w:r>
    </w:p>
    <w:p w14:paraId="1879A6E3" w14:textId="1A96322C" w:rsidR="005923AA" w:rsidRDefault="001E5FF2" w:rsidP="005923AA">
      <w:pPr>
        <w:pStyle w:val="Doc-title"/>
      </w:pPr>
      <w:hyperlink r:id="rId977" w:tooltip="D:Documents3GPPtsg_ranWG2TSGR2_116bis-eDocsR2-2200328.zip" w:history="1">
        <w:r w:rsidR="005923AA" w:rsidRPr="000E0F0B">
          <w:rPr>
            <w:rStyle w:val="Hyperlink"/>
          </w:rPr>
          <w:t>R2-2200328</w:t>
        </w:r>
      </w:hyperlink>
      <w:r w:rsidR="005923AA">
        <w:tab/>
        <w:t>Discussion on on-demand PRS</w:t>
      </w:r>
      <w:r w:rsidR="005923AA">
        <w:tab/>
        <w:t>vivo</w:t>
      </w:r>
      <w:r w:rsidR="005923AA">
        <w:tab/>
        <w:t>discussion</w:t>
      </w:r>
      <w:r w:rsidR="005923AA">
        <w:tab/>
        <w:t>Rel-17</w:t>
      </w:r>
      <w:r w:rsidR="005923AA">
        <w:tab/>
        <w:t>NR_pos_enh-Core</w:t>
      </w:r>
    </w:p>
    <w:p w14:paraId="4CAF685A" w14:textId="43671CEF" w:rsidR="005923AA" w:rsidRDefault="001E5FF2" w:rsidP="005923AA">
      <w:pPr>
        <w:pStyle w:val="Doc-title"/>
      </w:pPr>
      <w:hyperlink r:id="rId978" w:tooltip="D:Documents3GPPtsg_ranWG2TSGR2_116bis-eDocsR2-2200426.zip" w:history="1">
        <w:r w:rsidR="005923AA" w:rsidRPr="000E0F0B">
          <w:rPr>
            <w:rStyle w:val="Hyperlink"/>
          </w:rPr>
          <w:t>R2-2200426</w:t>
        </w:r>
      </w:hyperlink>
      <w:r w:rsidR="005923AA">
        <w:tab/>
        <w:t>Discussion on on-demand PRS</w:t>
      </w:r>
      <w:r w:rsidR="005923AA">
        <w:tab/>
        <w:t>Huawei, HiSilicon</w:t>
      </w:r>
      <w:r w:rsidR="005923AA">
        <w:tab/>
        <w:t>discussion</w:t>
      </w:r>
      <w:r w:rsidR="005923AA">
        <w:tab/>
        <w:t>Rel-17</w:t>
      </w:r>
      <w:r w:rsidR="005923AA">
        <w:tab/>
        <w:t>NR_pos_enh-Core</w:t>
      </w:r>
    </w:p>
    <w:p w14:paraId="6D660D22" w14:textId="6FC2A4F0" w:rsidR="005923AA" w:rsidRDefault="001E5FF2" w:rsidP="005923AA">
      <w:pPr>
        <w:pStyle w:val="Doc-title"/>
      </w:pPr>
      <w:hyperlink r:id="rId979" w:tooltip="D:Documents3GPPtsg_ranWG2TSGR2_116bis-eDocsR2-2200711.zip" w:history="1">
        <w:r w:rsidR="005923AA" w:rsidRPr="000E0F0B">
          <w:rPr>
            <w:rStyle w:val="Hyperlink"/>
          </w:rPr>
          <w:t>R2-2200711</w:t>
        </w:r>
      </w:hyperlink>
      <w:r w:rsidR="005923AA">
        <w:tab/>
        <w:t>Positioning enhancement about on-demand DL PRS</w:t>
      </w:r>
      <w:r w:rsidR="005923AA">
        <w:tab/>
        <w:t>Xiaomi</w:t>
      </w:r>
      <w:r w:rsidR="005923AA">
        <w:tab/>
        <w:t>discussion</w:t>
      </w:r>
    </w:p>
    <w:p w14:paraId="105CE1FE" w14:textId="0F884192" w:rsidR="005923AA" w:rsidRDefault="001E5FF2" w:rsidP="005923AA">
      <w:pPr>
        <w:pStyle w:val="Doc-title"/>
      </w:pPr>
      <w:hyperlink r:id="rId980" w:tooltip="D:Documents3GPPtsg_ranWG2TSGR2_116bis-eDocsR2-2200780.zip" w:history="1">
        <w:r w:rsidR="005923AA" w:rsidRPr="000E0F0B">
          <w:rPr>
            <w:rStyle w:val="Hyperlink"/>
          </w:rPr>
          <w:t>R2-2200780</w:t>
        </w:r>
      </w:hyperlink>
      <w:r w:rsidR="005923AA">
        <w:tab/>
        <w:t>Discussion on on-demand DL-PRS</w:t>
      </w:r>
      <w:r w:rsidR="005923AA">
        <w:tab/>
        <w:t>OPPO</w:t>
      </w:r>
      <w:r w:rsidR="005923AA">
        <w:tab/>
        <w:t>discussion</w:t>
      </w:r>
      <w:r w:rsidR="005923AA">
        <w:tab/>
        <w:t>Rel-17</w:t>
      </w:r>
      <w:r w:rsidR="005923AA">
        <w:tab/>
        <w:t>NR_pos_enh-Core</w:t>
      </w:r>
    </w:p>
    <w:p w14:paraId="522579EF" w14:textId="0BDF66E1" w:rsidR="005923AA" w:rsidRDefault="001E5FF2" w:rsidP="005923AA">
      <w:pPr>
        <w:pStyle w:val="Doc-title"/>
      </w:pPr>
      <w:hyperlink r:id="rId981" w:tooltip="D:Documents3GPPtsg_ranWG2TSGR2_116bis-eDocsR2-2200915.zip" w:history="1">
        <w:r w:rsidR="005923AA" w:rsidRPr="000E0F0B">
          <w:rPr>
            <w:rStyle w:val="Hyperlink"/>
          </w:rPr>
          <w:t>R2-2200915</w:t>
        </w:r>
      </w:hyperlink>
      <w:r w:rsidR="005923AA">
        <w:tab/>
        <w:t>Considerations on positioning PRS On-demand and two stage beam sweeping</w:t>
      </w:r>
      <w:r w:rsidR="005923AA">
        <w:tab/>
        <w:t>Sony</w:t>
      </w:r>
      <w:r w:rsidR="005923AA">
        <w:tab/>
        <w:t>discussion</w:t>
      </w:r>
      <w:r w:rsidR="005923AA">
        <w:tab/>
        <w:t>Rel-17</w:t>
      </w:r>
      <w:r w:rsidR="005923AA">
        <w:tab/>
        <w:t>NR_pos_enh-Core</w:t>
      </w:r>
    </w:p>
    <w:p w14:paraId="4A007B95" w14:textId="1D00C1A3" w:rsidR="005923AA" w:rsidRDefault="001E5FF2" w:rsidP="005923AA">
      <w:pPr>
        <w:pStyle w:val="Doc-title"/>
      </w:pPr>
      <w:hyperlink r:id="rId982" w:tooltip="D:Documents3GPPtsg_ranWG2TSGR2_116bis-eDocsR2-2200956.zip" w:history="1">
        <w:r w:rsidR="005923AA" w:rsidRPr="000E0F0B">
          <w:rPr>
            <w:rStyle w:val="Hyperlink"/>
          </w:rPr>
          <w:t>R2-2200956</w:t>
        </w:r>
      </w:hyperlink>
      <w:r w:rsidR="005923AA">
        <w:tab/>
        <w:t>On-demand PRS</w:t>
      </w:r>
      <w:r w:rsidR="005923AA">
        <w:tab/>
        <w:t>Fraunhofer IIS, Fraunhofer HHI</w:t>
      </w:r>
      <w:r w:rsidR="005923AA">
        <w:tab/>
        <w:t>discussion</w:t>
      </w:r>
      <w:r w:rsidR="005923AA">
        <w:tab/>
        <w:t>Rel-17</w:t>
      </w:r>
      <w:r w:rsidR="005923AA">
        <w:tab/>
      </w:r>
      <w:r w:rsidR="005923AA" w:rsidRPr="000E0F0B">
        <w:rPr>
          <w:highlight w:val="yellow"/>
        </w:rPr>
        <w:t>R2-2110247</w:t>
      </w:r>
      <w:r w:rsidR="005923AA">
        <w:tab/>
        <w:t>Withdrawn</w:t>
      </w:r>
    </w:p>
    <w:p w14:paraId="688F3682" w14:textId="4689A64F" w:rsidR="005923AA" w:rsidRDefault="001E5FF2" w:rsidP="005923AA">
      <w:pPr>
        <w:pStyle w:val="Doc-title"/>
      </w:pPr>
      <w:hyperlink r:id="rId983" w:tooltip="D:Documents3GPPtsg_ranWG2TSGR2_116bis-eDocsR2-2200964.zip" w:history="1">
        <w:r w:rsidR="005923AA" w:rsidRPr="000E0F0B">
          <w:rPr>
            <w:rStyle w:val="Hyperlink"/>
          </w:rPr>
          <w:t>R2-2200964</w:t>
        </w:r>
      </w:hyperlink>
      <w:r w:rsidR="005923AA">
        <w:tab/>
        <w:t>Remaining issues for on-demand DL-PRS</w:t>
      </w:r>
      <w:r w:rsidR="005923AA">
        <w:tab/>
        <w:t>Qualcomm Incorporated</w:t>
      </w:r>
      <w:r w:rsidR="005923AA">
        <w:tab/>
        <w:t>discussion</w:t>
      </w:r>
    </w:p>
    <w:p w14:paraId="6DB19519" w14:textId="30940D7E" w:rsidR="005923AA" w:rsidRDefault="001E5FF2" w:rsidP="005923AA">
      <w:pPr>
        <w:pStyle w:val="Doc-title"/>
      </w:pPr>
      <w:hyperlink r:id="rId984" w:tooltip="D:Documents3GPPtsg_ranWG2TSGR2_116bis-eDocsR2-2200993.zip" w:history="1">
        <w:r w:rsidR="005923AA" w:rsidRPr="000E0F0B">
          <w:rPr>
            <w:rStyle w:val="Hyperlink"/>
          </w:rPr>
          <w:t>R2-2200993</w:t>
        </w:r>
      </w:hyperlink>
      <w:r w:rsidR="005923AA">
        <w:tab/>
        <w:t>Remaining issues on On-Demand DL-PRS</w:t>
      </w:r>
      <w:r w:rsidR="005923AA">
        <w:tab/>
        <w:t>Lenovo, Motorola Mobility</w:t>
      </w:r>
      <w:r w:rsidR="005923AA">
        <w:tab/>
        <w:t>discussion</w:t>
      </w:r>
      <w:r w:rsidR="005923AA">
        <w:tab/>
        <w:t>Rel-17</w:t>
      </w:r>
    </w:p>
    <w:p w14:paraId="52358ADB" w14:textId="09CF003F" w:rsidR="005923AA" w:rsidRDefault="001E5FF2" w:rsidP="005923AA">
      <w:pPr>
        <w:pStyle w:val="Doc-title"/>
      </w:pPr>
      <w:hyperlink r:id="rId985" w:tooltip="D:Documents3GPPtsg_ranWG2TSGR2_116bis-eDocsR2-2201067.zip" w:history="1">
        <w:r w:rsidR="005923AA" w:rsidRPr="000E0F0B">
          <w:rPr>
            <w:rStyle w:val="Hyperlink"/>
          </w:rPr>
          <w:t>R2-2201067</w:t>
        </w:r>
      </w:hyperlink>
      <w:r w:rsidR="005923AA">
        <w:tab/>
        <w:t>Remaining issues on On-demand PRS</w:t>
      </w:r>
      <w:r w:rsidR="005923AA">
        <w:tab/>
        <w:t>Ericsson</w:t>
      </w:r>
      <w:r w:rsidR="005923AA">
        <w:tab/>
        <w:t>discussion</w:t>
      </w:r>
      <w:r w:rsidR="005923AA">
        <w:tab/>
        <w:t>Rel-17</w:t>
      </w:r>
    </w:p>
    <w:p w14:paraId="4C11A771" w14:textId="37DEDA02" w:rsidR="005923AA" w:rsidRDefault="001E5FF2" w:rsidP="005923AA">
      <w:pPr>
        <w:pStyle w:val="Doc-title"/>
      </w:pPr>
      <w:hyperlink r:id="rId986" w:tooltip="D:Documents3GPPtsg_ranWG2TSGR2_116bis-eDocsR2-2201103.zip" w:history="1">
        <w:r w:rsidR="005923AA" w:rsidRPr="000E0F0B">
          <w:rPr>
            <w:rStyle w:val="Hyperlink"/>
          </w:rPr>
          <w:t>R2-2201103</w:t>
        </w:r>
      </w:hyperlink>
      <w:r w:rsidR="005923AA">
        <w:tab/>
        <w:t>On the need for additional On-Demand PRS enhancements</w:t>
      </w:r>
      <w:r w:rsidR="005923AA">
        <w:tab/>
        <w:t>Apple</w:t>
      </w:r>
      <w:r w:rsidR="005923AA">
        <w:tab/>
        <w:t>discussion</w:t>
      </w:r>
      <w:r w:rsidR="005923AA">
        <w:tab/>
        <w:t>NR_pos_enh-Core</w:t>
      </w:r>
    </w:p>
    <w:p w14:paraId="7D325EEA" w14:textId="0475D331" w:rsidR="005923AA" w:rsidRDefault="001E5FF2" w:rsidP="005923AA">
      <w:pPr>
        <w:pStyle w:val="Doc-title"/>
      </w:pPr>
      <w:hyperlink r:id="rId987" w:tooltip="D:Documents3GPPtsg_ranWG2TSGR2_116bis-eDocsR2-2201187.zip" w:history="1">
        <w:r w:rsidR="005923AA" w:rsidRPr="000E0F0B">
          <w:rPr>
            <w:rStyle w:val="Hyperlink"/>
          </w:rPr>
          <w:t>R2-2201187</w:t>
        </w:r>
      </w:hyperlink>
      <w:r w:rsidR="005923AA">
        <w:tab/>
        <w:t>Discussion on On-demand PRS</w:t>
      </w:r>
      <w:r w:rsidR="005923AA">
        <w:tab/>
        <w:t>InterDigital, Inc.</w:t>
      </w:r>
      <w:r w:rsidR="005923AA">
        <w:tab/>
        <w:t>discussion</w:t>
      </w:r>
      <w:r w:rsidR="005923AA">
        <w:tab/>
        <w:t>Rel-17</w:t>
      </w:r>
      <w:r w:rsidR="005923AA">
        <w:tab/>
        <w:t>NR_pos_enh-Core</w:t>
      </w:r>
    </w:p>
    <w:p w14:paraId="39D81D66" w14:textId="2E7B4E31" w:rsidR="005923AA" w:rsidRDefault="001E5FF2" w:rsidP="005923AA">
      <w:pPr>
        <w:pStyle w:val="Doc-title"/>
      </w:pPr>
      <w:hyperlink r:id="rId988" w:tooltip="D:Documents3GPPtsg_ranWG2TSGR2_116bis-eDocsR2-2201257.zip" w:history="1">
        <w:r w:rsidR="005923AA" w:rsidRPr="000E0F0B">
          <w:rPr>
            <w:rStyle w:val="Hyperlink"/>
          </w:rPr>
          <w:t>R2-2201257</w:t>
        </w:r>
      </w:hyperlink>
      <w:r w:rsidR="005923AA">
        <w:tab/>
        <w:t>Network Control Mechanisms for On-demand PRS</w:t>
      </w:r>
      <w:r w:rsidR="005923AA">
        <w:tab/>
        <w:t>Nokia, Nokia Shanghai Bell</w:t>
      </w:r>
      <w:r w:rsidR="005923AA">
        <w:tab/>
        <w:t>discussion</w:t>
      </w:r>
      <w:r w:rsidR="005923AA">
        <w:tab/>
        <w:t>Rel-17</w:t>
      </w:r>
      <w:r w:rsidR="005923AA">
        <w:tab/>
        <w:t>NR_pos_enh-Core</w:t>
      </w:r>
    </w:p>
    <w:p w14:paraId="3D06DC4E" w14:textId="51621172" w:rsidR="005923AA" w:rsidRDefault="001E5FF2" w:rsidP="005923AA">
      <w:pPr>
        <w:pStyle w:val="Doc-title"/>
      </w:pPr>
      <w:hyperlink r:id="rId989" w:tooltip="D:Documents3GPPtsg_ranWG2TSGR2_116bis-eDocsR2-2201267.zip" w:history="1">
        <w:r w:rsidR="005923AA" w:rsidRPr="000E0F0B">
          <w:rPr>
            <w:rStyle w:val="Hyperlink"/>
          </w:rPr>
          <w:t>R2-2201267</w:t>
        </w:r>
      </w:hyperlink>
      <w:r w:rsidR="005923AA">
        <w:tab/>
        <w:t>On the on-demand PRS Stage 2</w:t>
      </w:r>
      <w:r w:rsidR="005923AA">
        <w:tab/>
        <w:t>Nokia, Nokia Shanghai Bell</w:t>
      </w:r>
      <w:r w:rsidR="005923AA">
        <w:tab/>
        <w:t>discussion</w:t>
      </w:r>
      <w:r w:rsidR="005923AA">
        <w:tab/>
        <w:t>Rel-17</w:t>
      </w:r>
      <w:r w:rsidR="005923AA">
        <w:tab/>
        <w:t>NR_pos_enh-Core</w:t>
      </w:r>
    </w:p>
    <w:p w14:paraId="70D9F485" w14:textId="24DF897D" w:rsidR="005923AA" w:rsidRDefault="001E5FF2" w:rsidP="005923AA">
      <w:pPr>
        <w:pStyle w:val="Doc-title"/>
      </w:pPr>
      <w:hyperlink r:id="rId990" w:tooltip="D:Documents3GPPtsg_ranWG2TSGR2_116bis-eDocsR2-2201273.zip" w:history="1">
        <w:r w:rsidR="005923AA" w:rsidRPr="000E0F0B">
          <w:rPr>
            <w:rStyle w:val="Hyperlink"/>
          </w:rPr>
          <w:t>R2-2201273</w:t>
        </w:r>
      </w:hyperlink>
      <w:r w:rsidR="005923AA">
        <w:tab/>
        <w:t>Pre-configured and Pre-defined PRS</w:t>
      </w:r>
      <w:r w:rsidR="005923AA">
        <w:tab/>
        <w:t>Nokia, Nokia Shanghai Bell</w:t>
      </w:r>
      <w:r w:rsidR="005923AA">
        <w:tab/>
        <w:t>discussion</w:t>
      </w:r>
      <w:r w:rsidR="005923AA">
        <w:tab/>
        <w:t>Rel-17</w:t>
      </w:r>
      <w:r w:rsidR="005923AA">
        <w:tab/>
        <w:t>NR_pos_enh-Core</w:t>
      </w:r>
    </w:p>
    <w:p w14:paraId="670F2853" w14:textId="72CD684F" w:rsidR="005923AA" w:rsidRDefault="001E5FF2" w:rsidP="005923AA">
      <w:pPr>
        <w:pStyle w:val="Doc-title"/>
      </w:pPr>
      <w:hyperlink r:id="rId991" w:tooltip="D:Documents3GPPtsg_ranWG2TSGR2_116bis-eDocsR2-2201313.zip" w:history="1">
        <w:r w:rsidR="005923AA" w:rsidRPr="000E0F0B">
          <w:rPr>
            <w:rStyle w:val="Hyperlink"/>
          </w:rPr>
          <w:t>R2-2201313</w:t>
        </w:r>
      </w:hyperlink>
      <w:r w:rsidR="005923AA">
        <w:tab/>
        <w:t xml:space="preserve">On-demand PRS request and configuration </w:t>
      </w:r>
      <w:r w:rsidR="005923AA">
        <w:tab/>
        <w:t>Samsung R&amp;D Institute UK</w:t>
      </w:r>
      <w:r w:rsidR="005923AA">
        <w:tab/>
        <w:t>discussion</w:t>
      </w:r>
    </w:p>
    <w:p w14:paraId="54D34E07" w14:textId="5F19FDD6" w:rsidR="005923AA" w:rsidRDefault="001E5FF2" w:rsidP="005923AA">
      <w:pPr>
        <w:pStyle w:val="Doc-title"/>
      </w:pPr>
      <w:hyperlink r:id="rId992" w:tooltip="D:Documents3GPPtsg_ranWG2TSGR2_116bis-eDocsR2-2201627.zip" w:history="1">
        <w:r w:rsidR="005923AA" w:rsidRPr="000E0F0B">
          <w:rPr>
            <w:rStyle w:val="Hyperlink"/>
          </w:rPr>
          <w:t>R2-2201627</w:t>
        </w:r>
      </w:hyperlink>
      <w:r w:rsidR="005923AA">
        <w:tab/>
        <w:t>On-demand PRS</w:t>
      </w:r>
      <w:r w:rsidR="005923AA">
        <w:tab/>
        <w:t>Fraunhofer IIS, Fraunhofer HHI</w:t>
      </w:r>
      <w:r w:rsidR="005923AA">
        <w:tab/>
        <w:t>discussion</w:t>
      </w:r>
      <w:r w:rsidR="005923AA">
        <w:tab/>
        <w:t>Rel-17</w:t>
      </w:r>
      <w:r w:rsidR="005923AA">
        <w:tab/>
      </w:r>
      <w:r w:rsidR="005923AA" w:rsidRPr="000E0F0B">
        <w:rPr>
          <w:highlight w:val="yellow"/>
        </w:rPr>
        <w:t>R2-2110247</w:t>
      </w:r>
    </w:p>
    <w:p w14:paraId="38E72620" w14:textId="49654599" w:rsidR="005923AA" w:rsidRDefault="005923AA" w:rsidP="005923AA">
      <w:pPr>
        <w:pStyle w:val="Doc-title"/>
      </w:pPr>
    </w:p>
    <w:p w14:paraId="44DF981B" w14:textId="23CE3580" w:rsidR="00703111" w:rsidRDefault="00703111" w:rsidP="00C571B4">
      <w:pPr>
        <w:pStyle w:val="Heading3"/>
      </w:pPr>
      <w:r>
        <w:t>8.11.5</w:t>
      </w:r>
      <w:r>
        <w:tab/>
        <w:t>GNSS positioning integrity</w:t>
      </w:r>
    </w:p>
    <w:p w14:paraId="50DB2DC2" w14:textId="77777777" w:rsidR="00703111" w:rsidRDefault="00703111" w:rsidP="00703111">
      <w:pPr>
        <w:pStyle w:val="Comments"/>
      </w:pPr>
      <w:r>
        <w:t>Signalling, and procedures to support GNSS positioning integrity determination.</w:t>
      </w:r>
    </w:p>
    <w:p w14:paraId="03773F2D" w14:textId="77777777" w:rsidR="00703111" w:rsidRDefault="00703111" w:rsidP="00703111">
      <w:pPr>
        <w:pStyle w:val="Comments"/>
      </w:pPr>
      <w:r>
        <w:t>Including outcome of [Post116-e][602][POS] Stage 2 baseline for integrity assistance data (Swift)</w:t>
      </w:r>
    </w:p>
    <w:p w14:paraId="5E2AF939" w14:textId="0A438D74" w:rsidR="005923AA" w:rsidRDefault="001E5FF2" w:rsidP="005923AA">
      <w:pPr>
        <w:pStyle w:val="Doc-title"/>
      </w:pPr>
      <w:hyperlink r:id="rId993" w:tooltip="D:Documents3GPPtsg_ranWG2TSGR2_116bis-eDocsR2-2200012.zip" w:history="1">
        <w:r w:rsidR="005923AA" w:rsidRPr="000E0F0B">
          <w:rPr>
            <w:rStyle w:val="Hyperlink"/>
          </w:rPr>
          <w:t>R2-2200012</w:t>
        </w:r>
      </w:hyperlink>
      <w:r w:rsidR="005923AA">
        <w:tab/>
        <w:t>[Post116-e][602][POS] Stage 2 baseline for integrity assistance data (Swift)</w:t>
      </w:r>
      <w:r w:rsidR="005923AA">
        <w:tab/>
        <w:t>Swift</w:t>
      </w:r>
      <w:r w:rsidR="005923AA">
        <w:tab/>
        <w:t>discussion</w:t>
      </w:r>
      <w:r w:rsidR="005923AA">
        <w:tab/>
        <w:t>36.305</w:t>
      </w:r>
    </w:p>
    <w:p w14:paraId="106874FD" w14:textId="6134E283" w:rsidR="005923AA" w:rsidRDefault="001E5FF2" w:rsidP="005923AA">
      <w:pPr>
        <w:pStyle w:val="Doc-title"/>
      </w:pPr>
      <w:hyperlink r:id="rId994" w:tooltip="D:Documents3GPPtsg_ranWG2TSGR2_116bis-eDocsR2-2200013.zip" w:history="1">
        <w:r w:rsidR="005923AA" w:rsidRPr="000E0F0B">
          <w:rPr>
            <w:rStyle w:val="Hyperlink"/>
          </w:rPr>
          <w:t>R2-2200013</w:t>
        </w:r>
      </w:hyperlink>
      <w:r w:rsidR="005923AA">
        <w:tab/>
        <w:t>Running CR on 36.305 for Stage 2 integrity assistance data</w:t>
      </w:r>
      <w:r w:rsidR="005923AA">
        <w:tab/>
        <w:t>Swift</w:t>
      </w:r>
      <w:r w:rsidR="005923AA">
        <w:tab/>
        <w:t>draftCR</w:t>
      </w:r>
      <w:r w:rsidR="005923AA">
        <w:tab/>
        <w:t>Rel-17</w:t>
      </w:r>
      <w:r w:rsidR="005923AA">
        <w:tab/>
        <w:t>36.305</w:t>
      </w:r>
      <w:r w:rsidR="005923AA">
        <w:tab/>
        <w:t>16.4.0</w:t>
      </w:r>
      <w:r w:rsidR="005923AA">
        <w:tab/>
        <w:t>B</w:t>
      </w:r>
      <w:r w:rsidR="005923AA">
        <w:tab/>
        <w:t>NR_pos_enh-Core</w:t>
      </w:r>
    </w:p>
    <w:p w14:paraId="4D55D8C9" w14:textId="5C0C5B40" w:rsidR="005923AA" w:rsidRDefault="001E5FF2" w:rsidP="005923AA">
      <w:pPr>
        <w:pStyle w:val="Doc-title"/>
      </w:pPr>
      <w:hyperlink r:id="rId995" w:tooltip="D:Documents3GPPtsg_ranWG2TSGR2_116bis-eDocsR2-2200014.zip" w:history="1">
        <w:r w:rsidR="005923AA" w:rsidRPr="000E0F0B">
          <w:rPr>
            <w:rStyle w:val="Hyperlink"/>
          </w:rPr>
          <w:t>R2-2200014</w:t>
        </w:r>
      </w:hyperlink>
      <w:r w:rsidR="005923AA">
        <w:tab/>
        <w:t>Running CR on 38.305 for Stage 2 integrity assistance data</w:t>
      </w:r>
      <w:r w:rsidR="005923AA">
        <w:tab/>
        <w:t>Swift</w:t>
      </w:r>
      <w:r w:rsidR="005923AA">
        <w:tab/>
        <w:t>draftCR</w:t>
      </w:r>
      <w:r w:rsidR="005923AA">
        <w:tab/>
        <w:t>Rel-17</w:t>
      </w:r>
      <w:r w:rsidR="005923AA">
        <w:tab/>
        <w:t>38.305</w:t>
      </w:r>
      <w:r w:rsidR="005923AA">
        <w:tab/>
        <w:t>16.7.0</w:t>
      </w:r>
      <w:r w:rsidR="005923AA">
        <w:tab/>
        <w:t>B</w:t>
      </w:r>
      <w:r w:rsidR="005923AA">
        <w:tab/>
        <w:t>NR_pos_enh-Core</w:t>
      </w:r>
    </w:p>
    <w:p w14:paraId="1E91D5E7" w14:textId="007024FF" w:rsidR="005923AA" w:rsidRDefault="001E5FF2" w:rsidP="005923AA">
      <w:pPr>
        <w:pStyle w:val="Doc-title"/>
      </w:pPr>
      <w:hyperlink r:id="rId996" w:tooltip="D:Documents3GPPtsg_ranWG2TSGR2_116bis-eDocsR2-2200185.zip" w:history="1">
        <w:r w:rsidR="005923AA" w:rsidRPr="000E0F0B">
          <w:rPr>
            <w:rStyle w:val="Hyperlink"/>
          </w:rPr>
          <w:t>R2-2200185</w:t>
        </w:r>
      </w:hyperlink>
      <w:r w:rsidR="005923AA">
        <w:tab/>
        <w:t>Signalling for GNSS Positioning Integrity Framework</w:t>
      </w:r>
      <w:r w:rsidR="005923AA">
        <w:tab/>
        <w:t>Nokia, Nokia Shanghai Bell</w:t>
      </w:r>
      <w:r w:rsidR="005923AA">
        <w:tab/>
        <w:t>discussion</w:t>
      </w:r>
      <w:r w:rsidR="005923AA">
        <w:tab/>
        <w:t>Rel-17</w:t>
      </w:r>
      <w:r w:rsidR="005923AA">
        <w:tab/>
        <w:t>FS_NR_pos_enh</w:t>
      </w:r>
    </w:p>
    <w:p w14:paraId="3717FBEF" w14:textId="56DFFE7F" w:rsidR="005923AA" w:rsidRDefault="001E5FF2" w:rsidP="005923AA">
      <w:pPr>
        <w:pStyle w:val="Doc-title"/>
      </w:pPr>
      <w:hyperlink r:id="rId997" w:tooltip="D:Documents3GPPtsg_ranWG2TSGR2_116bis-eDocsR2-2200259.zip" w:history="1">
        <w:r w:rsidR="005923AA" w:rsidRPr="000E0F0B">
          <w:rPr>
            <w:rStyle w:val="Hyperlink"/>
          </w:rPr>
          <w:t>R2-2200259</w:t>
        </w:r>
      </w:hyperlink>
      <w:r w:rsidR="005923AA">
        <w:tab/>
        <w:t>Discussion on positioning integrity</w:t>
      </w:r>
      <w:r w:rsidR="005923AA">
        <w:tab/>
        <w:t>ZTE</w:t>
      </w:r>
      <w:r w:rsidR="005923AA">
        <w:tab/>
        <w:t>discussion</w:t>
      </w:r>
    </w:p>
    <w:p w14:paraId="6CD7A718" w14:textId="6E419D7D" w:rsidR="005923AA" w:rsidRDefault="001E5FF2" w:rsidP="005923AA">
      <w:pPr>
        <w:pStyle w:val="Doc-title"/>
      </w:pPr>
      <w:hyperlink r:id="rId998" w:tooltip="D:Documents3GPPtsg_ranWG2TSGR2_116bis-eDocsR2-2200329.zip" w:history="1">
        <w:r w:rsidR="005923AA" w:rsidRPr="000E0F0B">
          <w:rPr>
            <w:rStyle w:val="Hyperlink"/>
          </w:rPr>
          <w:t>R2-2200329</w:t>
        </w:r>
      </w:hyperlink>
      <w:r w:rsidR="005923AA">
        <w:tab/>
        <w:t>Discussion on GNSS positioning integrity</w:t>
      </w:r>
      <w:r w:rsidR="005923AA">
        <w:tab/>
        <w:t>vivo</w:t>
      </w:r>
      <w:r w:rsidR="005923AA">
        <w:tab/>
        <w:t>discussion</w:t>
      </w:r>
      <w:r w:rsidR="005923AA">
        <w:tab/>
        <w:t>Rel-17</w:t>
      </w:r>
      <w:r w:rsidR="005923AA">
        <w:tab/>
        <w:t>NR_pos_enh-Core</w:t>
      </w:r>
    </w:p>
    <w:p w14:paraId="2C029F72" w14:textId="1163618B" w:rsidR="005923AA" w:rsidRDefault="001E5FF2" w:rsidP="005923AA">
      <w:pPr>
        <w:pStyle w:val="Doc-title"/>
      </w:pPr>
      <w:hyperlink r:id="rId999" w:tooltip="D:Documents3GPPtsg_ranWG2TSGR2_116bis-eDocsR2-2200427.zip" w:history="1">
        <w:r w:rsidR="005923AA" w:rsidRPr="000E0F0B">
          <w:rPr>
            <w:rStyle w:val="Hyperlink"/>
          </w:rPr>
          <w:t>R2-2200427</w:t>
        </w:r>
      </w:hyperlink>
      <w:r w:rsidR="005923AA">
        <w:tab/>
        <w:t>Remaining issues on positioning integrity</w:t>
      </w:r>
      <w:r w:rsidR="005923AA">
        <w:tab/>
        <w:t>Huawei, HiSilicon</w:t>
      </w:r>
      <w:r w:rsidR="005923AA">
        <w:tab/>
        <w:t>discussion</w:t>
      </w:r>
      <w:r w:rsidR="005923AA">
        <w:tab/>
        <w:t>Rel-17</w:t>
      </w:r>
      <w:r w:rsidR="005923AA">
        <w:tab/>
        <w:t>NR_pos_enh-Core</w:t>
      </w:r>
    </w:p>
    <w:p w14:paraId="31589C25" w14:textId="28C058C9" w:rsidR="005923AA" w:rsidRDefault="001E5FF2" w:rsidP="005923AA">
      <w:pPr>
        <w:pStyle w:val="Doc-title"/>
      </w:pPr>
      <w:hyperlink r:id="rId1000" w:tooltip="D:Documents3GPPtsg_ranWG2TSGR2_116bis-eDocsR2-2200955.zip" w:history="1">
        <w:r w:rsidR="005923AA" w:rsidRPr="000E0F0B">
          <w:rPr>
            <w:rStyle w:val="Hyperlink"/>
          </w:rPr>
          <w:t>R2-2200955</w:t>
        </w:r>
      </w:hyperlink>
      <w:r w:rsidR="005923AA">
        <w:tab/>
        <w:t>UE-aided detection of threat to GNSS systems and assistance data signaling</w:t>
      </w:r>
      <w:r w:rsidR="005923AA">
        <w:tab/>
        <w:t>Fraunhofer IIS; Fraunhofer HHI; Ericsson; ESA</w:t>
      </w:r>
      <w:r w:rsidR="005923AA">
        <w:tab/>
        <w:t>discussion</w:t>
      </w:r>
      <w:r w:rsidR="005923AA">
        <w:tab/>
      </w:r>
      <w:r w:rsidR="005923AA" w:rsidRPr="000E0F0B">
        <w:rPr>
          <w:highlight w:val="yellow"/>
        </w:rPr>
        <w:t>R2-2110246</w:t>
      </w:r>
    </w:p>
    <w:p w14:paraId="3A0FB97F" w14:textId="2ABFA644" w:rsidR="005923AA" w:rsidRDefault="001E5FF2" w:rsidP="005923AA">
      <w:pPr>
        <w:pStyle w:val="Doc-title"/>
      </w:pPr>
      <w:hyperlink r:id="rId1001" w:tooltip="D:Documents3GPPtsg_ranWG2TSGR2_116bis-eDocsR2-2201063.zip" w:history="1">
        <w:r w:rsidR="005923AA" w:rsidRPr="000E0F0B">
          <w:rPr>
            <w:rStyle w:val="Hyperlink"/>
          </w:rPr>
          <w:t>R2-2201063</w:t>
        </w:r>
      </w:hyperlink>
      <w:r w:rsidR="005923AA">
        <w:tab/>
        <w:t>On GNSS Integrity</w:t>
      </w:r>
      <w:r w:rsidR="005923AA">
        <w:tab/>
        <w:t>Ericsson</w:t>
      </w:r>
      <w:r w:rsidR="005923AA">
        <w:tab/>
        <w:t>discussion</w:t>
      </w:r>
      <w:r w:rsidR="005923AA">
        <w:tab/>
        <w:t>Rel-17</w:t>
      </w:r>
    </w:p>
    <w:p w14:paraId="30FEC9CF" w14:textId="51412E1D" w:rsidR="005923AA" w:rsidRDefault="001E5FF2" w:rsidP="005923AA">
      <w:pPr>
        <w:pStyle w:val="Doc-title"/>
      </w:pPr>
      <w:hyperlink r:id="rId1002" w:tooltip="D:Documents3GPPtsg_ranWG2TSGR2_116bis-eDocsR2-2201188.zip" w:history="1">
        <w:r w:rsidR="005923AA" w:rsidRPr="000E0F0B">
          <w:rPr>
            <w:rStyle w:val="Hyperlink"/>
          </w:rPr>
          <w:t>R2-2201188</w:t>
        </w:r>
      </w:hyperlink>
      <w:r w:rsidR="005923AA">
        <w:tab/>
        <w:t>Discussion on GNSS Positioning Integrity</w:t>
      </w:r>
      <w:r w:rsidR="005923AA">
        <w:tab/>
        <w:t>InterDigital, Inc.</w:t>
      </w:r>
      <w:r w:rsidR="005923AA">
        <w:tab/>
        <w:t>discussion</w:t>
      </w:r>
      <w:r w:rsidR="005923AA">
        <w:tab/>
        <w:t>Rel-17</w:t>
      </w:r>
      <w:r w:rsidR="005923AA">
        <w:tab/>
        <w:t>NR_pos_enh-Core</w:t>
      </w:r>
    </w:p>
    <w:p w14:paraId="07553C20" w14:textId="0068F5C0" w:rsidR="005923AA" w:rsidRDefault="001E5FF2" w:rsidP="005923AA">
      <w:pPr>
        <w:pStyle w:val="Doc-title"/>
      </w:pPr>
      <w:hyperlink r:id="rId1003" w:tooltip="D:Documents3GPPtsg_ranWG2TSGR2_116bis-eDocsR2-2201214.zip" w:history="1">
        <w:r w:rsidR="005923AA" w:rsidRPr="000E0F0B">
          <w:rPr>
            <w:rStyle w:val="Hyperlink"/>
          </w:rPr>
          <w:t>R2-2201214</w:t>
        </w:r>
      </w:hyperlink>
      <w:r w:rsidR="005923AA">
        <w:tab/>
        <w:t>Stage 3 Proposals on GNSS Positioning Integrity</w:t>
      </w:r>
      <w:r w:rsidR="005923AA">
        <w:tab/>
        <w:t>Swift Navigation, Mitsubishi Electric Corporation, Ericsson</w:t>
      </w:r>
      <w:r w:rsidR="005923AA">
        <w:tab/>
        <w:t>discussion</w:t>
      </w:r>
      <w:r w:rsidR="005923AA">
        <w:tab/>
        <w:t>Rel-17</w:t>
      </w:r>
    </w:p>
    <w:p w14:paraId="383A3C23" w14:textId="55764EBD" w:rsidR="005923AA" w:rsidRDefault="001E5FF2" w:rsidP="005923AA">
      <w:pPr>
        <w:pStyle w:val="Doc-title"/>
      </w:pPr>
      <w:hyperlink r:id="rId1004" w:tooltip="D:Documents3GPPtsg_ranWG2TSGR2_116bis-eDocsR2-2201314.zip" w:history="1">
        <w:r w:rsidR="005923AA" w:rsidRPr="000E0F0B">
          <w:rPr>
            <w:rStyle w:val="Hyperlink"/>
          </w:rPr>
          <w:t>R2-2201314</w:t>
        </w:r>
      </w:hyperlink>
      <w:r w:rsidR="005923AA">
        <w:tab/>
        <w:t>Consideration on the signalling design for Positioning Integrity for UE-based method</w:t>
      </w:r>
      <w:r w:rsidR="005923AA">
        <w:tab/>
        <w:t>Samsung R&amp;D Institute UK</w:t>
      </w:r>
      <w:r w:rsidR="005923AA">
        <w:tab/>
        <w:t>discussion</w:t>
      </w:r>
    </w:p>
    <w:p w14:paraId="067E01F4" w14:textId="77777777" w:rsidR="005923AA" w:rsidRPr="005923AA" w:rsidRDefault="005923AA" w:rsidP="005923AA">
      <w:pPr>
        <w:pStyle w:val="Doc-text2"/>
      </w:pPr>
    </w:p>
    <w:p w14:paraId="10BF50B5" w14:textId="26D8305F" w:rsidR="00703111" w:rsidRDefault="00703111" w:rsidP="00C571B4">
      <w:pPr>
        <w:pStyle w:val="Heading3"/>
      </w:pPr>
      <w:r>
        <w:t>8.11.6</w:t>
      </w:r>
      <w:r>
        <w:tab/>
        <w:t>A-GNSS enhancements</w:t>
      </w:r>
    </w:p>
    <w:p w14:paraId="1687DB71" w14:textId="77777777" w:rsidR="00703111" w:rsidRDefault="00703111" w:rsidP="00703111">
      <w:pPr>
        <w:pStyle w:val="Comments"/>
      </w:pPr>
      <w:r>
        <w:t>Including support of BDS B2a and B3I signals and support of NavIC.  This agenda item will not be treated online.  Critical issues, if any, may be handled by email.</w:t>
      </w:r>
    </w:p>
    <w:p w14:paraId="302F0370" w14:textId="0FC27D45" w:rsidR="005923AA" w:rsidRDefault="001E5FF2" w:rsidP="005923AA">
      <w:pPr>
        <w:pStyle w:val="Doc-title"/>
      </w:pPr>
      <w:hyperlink r:id="rId1005" w:tooltip="D:Documents3GPPtsg_ranWG2TSGR2_116bis-eDocsR2-2200298.zip" w:history="1">
        <w:r w:rsidR="005923AA" w:rsidRPr="000E0F0B">
          <w:rPr>
            <w:rStyle w:val="Hyperlink"/>
          </w:rPr>
          <w:t>R2-2200298</w:t>
        </w:r>
      </w:hyperlink>
      <w:r w:rsidR="005923AA">
        <w:tab/>
        <w:t>Introduction of B2a and B3I signal in BDS system in A-GNSS</w:t>
      </w:r>
      <w:r w:rsidR="005923AA">
        <w:tab/>
        <w:t>CATT, CAICT</w:t>
      </w:r>
      <w:r w:rsidR="005923AA">
        <w:tab/>
        <w:t>draftCR</w:t>
      </w:r>
      <w:r w:rsidR="005923AA">
        <w:tab/>
        <w:t>Rel-17</w:t>
      </w:r>
      <w:r w:rsidR="005923AA">
        <w:tab/>
        <w:t>37.355</w:t>
      </w:r>
      <w:r w:rsidR="005923AA">
        <w:tab/>
        <w:t>16.7.0</w:t>
      </w:r>
      <w:r w:rsidR="005923AA">
        <w:tab/>
        <w:t>B</w:t>
      </w:r>
      <w:r w:rsidR="005923AA">
        <w:tab/>
        <w:t>NR_pos_enh-Core</w:t>
      </w:r>
    </w:p>
    <w:p w14:paraId="1E73AB5C" w14:textId="08FA362C" w:rsidR="005923AA" w:rsidRDefault="001E5FF2" w:rsidP="005923AA">
      <w:pPr>
        <w:pStyle w:val="Doc-title"/>
      </w:pPr>
      <w:hyperlink r:id="rId1006" w:tooltip="D:Documents3GPPtsg_ranWG2TSGR2_116bis-eDocsR2-2201070.zip" w:history="1">
        <w:r w:rsidR="005923AA" w:rsidRPr="000E0F0B">
          <w:rPr>
            <w:rStyle w:val="Hyperlink"/>
          </w:rPr>
          <w:t>R2-2201070</w:t>
        </w:r>
      </w:hyperlink>
      <w:r w:rsidR="005923AA">
        <w:tab/>
        <w:t>Impacts of NavIC in NR RRC</w:t>
      </w:r>
      <w:r w:rsidR="005923AA">
        <w:tab/>
        <w:t>Ericsson</w:t>
      </w:r>
      <w:r w:rsidR="005923AA">
        <w:tab/>
        <w:t>discussion</w:t>
      </w:r>
      <w:r w:rsidR="005923AA">
        <w:tab/>
        <w:t>Rel-17</w:t>
      </w:r>
    </w:p>
    <w:p w14:paraId="2BBD81EF" w14:textId="5681B213" w:rsidR="005923AA" w:rsidRDefault="005923AA" w:rsidP="005923AA">
      <w:pPr>
        <w:pStyle w:val="Doc-title"/>
      </w:pPr>
    </w:p>
    <w:p w14:paraId="74FA2D8D" w14:textId="2B1DA7DD" w:rsidR="00703111" w:rsidRDefault="00703111" w:rsidP="00C571B4">
      <w:pPr>
        <w:pStyle w:val="Heading3"/>
      </w:pPr>
      <w:r>
        <w:t>8.11.7</w:t>
      </w:r>
      <w:r>
        <w:tab/>
        <w:t>Accuracy enhancements</w:t>
      </w:r>
    </w:p>
    <w:p w14:paraId="3CB28092" w14:textId="77777777" w:rsidR="00703111" w:rsidRDefault="00703111" w:rsidP="00703111">
      <w:pPr>
        <w:pStyle w:val="Comments"/>
      </w:pPr>
      <w:r>
        <w:t>Input on the accuracy enhancement objectives led by RAN1. This agenda item will not be treated online.  Critical issues, if any, may be handled by email.</w:t>
      </w:r>
    </w:p>
    <w:p w14:paraId="34678D3E" w14:textId="29BADC32" w:rsidR="005923AA" w:rsidRDefault="001E5FF2" w:rsidP="005923AA">
      <w:pPr>
        <w:pStyle w:val="Doc-title"/>
      </w:pPr>
      <w:hyperlink r:id="rId1007" w:tooltip="D:Documents3GPPtsg_ranWG2TSGR2_116bis-eDocsR2-2200283.zip" w:history="1">
        <w:r w:rsidR="005923AA" w:rsidRPr="000E0F0B">
          <w:rPr>
            <w:rStyle w:val="Hyperlink"/>
          </w:rPr>
          <w:t>R2-2200283</w:t>
        </w:r>
      </w:hyperlink>
      <w:r w:rsidR="005923AA">
        <w:tab/>
        <w:t>Support of PRU</w:t>
      </w:r>
      <w:r w:rsidR="005923AA">
        <w:tab/>
        <w:t>Intel Corporation</w:t>
      </w:r>
      <w:r w:rsidR="005923AA">
        <w:tab/>
        <w:t>discussion</w:t>
      </w:r>
      <w:r w:rsidR="005923AA">
        <w:tab/>
        <w:t>Rel-17</w:t>
      </w:r>
      <w:r w:rsidR="005923AA">
        <w:tab/>
        <w:t>NR_pos_enh-Core</w:t>
      </w:r>
    </w:p>
    <w:p w14:paraId="04CDE284" w14:textId="4E52DDCF" w:rsidR="005923AA" w:rsidRDefault="001E5FF2" w:rsidP="005923AA">
      <w:pPr>
        <w:pStyle w:val="Doc-title"/>
      </w:pPr>
      <w:hyperlink r:id="rId1008" w:tooltip="D:Documents3GPPtsg_ranWG2TSGR2_116bis-eDocsR2-2200297.zip" w:history="1">
        <w:r w:rsidR="005923AA" w:rsidRPr="000E0F0B">
          <w:rPr>
            <w:rStyle w:val="Hyperlink"/>
          </w:rPr>
          <w:t>R2-2200297</w:t>
        </w:r>
      </w:hyperlink>
      <w:r w:rsidR="005923AA">
        <w:tab/>
        <w:t>Discussion on additional TRP beam/antenna information</w:t>
      </w:r>
      <w:r w:rsidR="005923AA">
        <w:tab/>
        <w:t>CATT</w:t>
      </w:r>
      <w:r w:rsidR="005923AA">
        <w:tab/>
        <w:t>discussion</w:t>
      </w:r>
      <w:r w:rsidR="005923AA">
        <w:tab/>
        <w:t>Rel-17</w:t>
      </w:r>
      <w:r w:rsidR="005923AA">
        <w:tab/>
        <w:t>NR_pos_enh-Core</w:t>
      </w:r>
    </w:p>
    <w:p w14:paraId="2CB677FE" w14:textId="51FFDDFA" w:rsidR="005923AA" w:rsidRDefault="001E5FF2" w:rsidP="005923AA">
      <w:pPr>
        <w:pStyle w:val="Doc-title"/>
      </w:pPr>
      <w:hyperlink r:id="rId1009" w:tooltip="D:Documents3GPPtsg_ranWG2TSGR2_116bis-eDocsR2-2200299.zip" w:history="1">
        <w:r w:rsidR="005923AA" w:rsidRPr="000E0F0B">
          <w:rPr>
            <w:rStyle w:val="Hyperlink"/>
          </w:rPr>
          <w:t>R2-2200299</w:t>
        </w:r>
      </w:hyperlink>
      <w:r w:rsidR="005923AA">
        <w:tab/>
        <w:t>Discussion on stage-2 impact of mitigating UE and TRP RxTx timing delays</w:t>
      </w:r>
      <w:r w:rsidR="005923AA">
        <w:tab/>
        <w:t>CATT</w:t>
      </w:r>
      <w:r w:rsidR="005923AA">
        <w:tab/>
        <w:t>discussion</w:t>
      </w:r>
      <w:r w:rsidR="005923AA">
        <w:tab/>
        <w:t>Rel-17</w:t>
      </w:r>
      <w:r w:rsidR="005923AA">
        <w:tab/>
        <w:t>NR_pos_enh-Core</w:t>
      </w:r>
    </w:p>
    <w:p w14:paraId="22C7199A" w14:textId="4789E54A" w:rsidR="005923AA" w:rsidRDefault="001E5FF2" w:rsidP="005923AA">
      <w:pPr>
        <w:pStyle w:val="Doc-title"/>
      </w:pPr>
      <w:hyperlink r:id="rId1010" w:tooltip="D:Documents3GPPtsg_ranWG2TSGR2_116bis-eDocsR2-2200300.zip" w:history="1">
        <w:r w:rsidR="005923AA" w:rsidRPr="000E0F0B">
          <w:rPr>
            <w:rStyle w:val="Hyperlink"/>
          </w:rPr>
          <w:t>R2-2200300</w:t>
        </w:r>
      </w:hyperlink>
      <w:r w:rsidR="005923AA">
        <w:tab/>
        <w:t>Discussion on LPP and RRC signaling impact of mitigating UE and TRP RxTx timing delays</w:t>
      </w:r>
      <w:r w:rsidR="005923AA">
        <w:tab/>
        <w:t>CATT</w:t>
      </w:r>
      <w:r w:rsidR="005923AA">
        <w:tab/>
        <w:t>discussion</w:t>
      </w:r>
      <w:r w:rsidR="005923AA">
        <w:tab/>
        <w:t>Rel-17</w:t>
      </w:r>
      <w:r w:rsidR="005923AA">
        <w:tab/>
        <w:t>NR_pos_enh-Core</w:t>
      </w:r>
    </w:p>
    <w:p w14:paraId="7A27FC8C" w14:textId="3539A3C2" w:rsidR="005923AA" w:rsidRDefault="001E5FF2" w:rsidP="005923AA">
      <w:pPr>
        <w:pStyle w:val="Doc-title"/>
      </w:pPr>
      <w:hyperlink r:id="rId1011" w:tooltip="D:Documents3GPPtsg_ranWG2TSGR2_116bis-eDocsR2-2200301.zip" w:history="1">
        <w:r w:rsidR="005923AA" w:rsidRPr="000E0F0B">
          <w:rPr>
            <w:rStyle w:val="Hyperlink"/>
          </w:rPr>
          <w:t>R2-2200301</w:t>
        </w:r>
      </w:hyperlink>
      <w:r w:rsidR="005923AA">
        <w:tab/>
        <w:t>[Draft]Reply LS on the reporting of the Tx TEG association information</w:t>
      </w:r>
      <w:r w:rsidR="005923AA">
        <w:tab/>
        <w:t>CATT</w:t>
      </w:r>
      <w:r w:rsidR="005923AA">
        <w:tab/>
        <w:t>LS out</w:t>
      </w:r>
      <w:r w:rsidR="005923AA">
        <w:tab/>
        <w:t>Rel-17</w:t>
      </w:r>
      <w:r w:rsidR="005923AA">
        <w:tab/>
        <w:t>NR_pos_enh-Core</w:t>
      </w:r>
      <w:r w:rsidR="005923AA">
        <w:tab/>
        <w:t>To:RAN1, RAN3</w:t>
      </w:r>
      <w:r w:rsidR="005923AA">
        <w:tab/>
        <w:t>Cc:RAN4</w:t>
      </w:r>
    </w:p>
    <w:p w14:paraId="7359AB25" w14:textId="5406E7E2" w:rsidR="005923AA" w:rsidRDefault="001E5FF2" w:rsidP="005923AA">
      <w:pPr>
        <w:pStyle w:val="Doc-title"/>
      </w:pPr>
      <w:hyperlink r:id="rId1012" w:tooltip="D:Documents3GPPtsg_ranWG2TSGR2_116bis-eDocsR2-2200330.zip" w:history="1">
        <w:r w:rsidR="005923AA" w:rsidRPr="000E0F0B">
          <w:rPr>
            <w:rStyle w:val="Hyperlink"/>
          </w:rPr>
          <w:t>R2-2200330</w:t>
        </w:r>
      </w:hyperlink>
      <w:r w:rsidR="005923AA">
        <w:tab/>
        <w:t>Discussion on accuracy enhancements</w:t>
      </w:r>
      <w:r w:rsidR="005923AA">
        <w:tab/>
        <w:t>vivo</w:t>
      </w:r>
      <w:r w:rsidR="005923AA">
        <w:tab/>
        <w:t>discussion</w:t>
      </w:r>
      <w:r w:rsidR="005923AA">
        <w:tab/>
        <w:t>Rel-17</w:t>
      </w:r>
      <w:r w:rsidR="005923AA">
        <w:tab/>
        <w:t>NR_pos_enh-Core</w:t>
      </w:r>
    </w:p>
    <w:p w14:paraId="0C3E4147" w14:textId="5E1706D0" w:rsidR="005923AA" w:rsidRDefault="001E5FF2" w:rsidP="005923AA">
      <w:pPr>
        <w:pStyle w:val="Doc-title"/>
      </w:pPr>
      <w:hyperlink r:id="rId1013" w:tooltip="D:Documents3GPPtsg_ranWG2TSGR2_116bis-eDocsR2-2200429.zip" w:history="1">
        <w:r w:rsidR="005923AA" w:rsidRPr="000E0F0B">
          <w:rPr>
            <w:rStyle w:val="Hyperlink"/>
          </w:rPr>
          <w:t>R2-2200429</w:t>
        </w:r>
      </w:hyperlink>
      <w:r w:rsidR="005923AA">
        <w:tab/>
        <w:t>Discussion on accuracy enhancement</w:t>
      </w:r>
      <w:r w:rsidR="005923AA">
        <w:tab/>
        <w:t>Huawei, HiSilicon</w:t>
      </w:r>
      <w:r w:rsidR="005923AA">
        <w:tab/>
        <w:t>discussion</w:t>
      </w:r>
      <w:r w:rsidR="005923AA">
        <w:tab/>
        <w:t>Rel-17</w:t>
      </w:r>
      <w:r w:rsidR="005923AA">
        <w:tab/>
        <w:t>NR_pos_enh-Core</w:t>
      </w:r>
    </w:p>
    <w:p w14:paraId="7A87F62D" w14:textId="2D0837B0" w:rsidR="005923AA" w:rsidRDefault="001E5FF2" w:rsidP="005923AA">
      <w:pPr>
        <w:pStyle w:val="Doc-title"/>
      </w:pPr>
      <w:hyperlink r:id="rId1014" w:tooltip="D:Documents3GPPtsg_ranWG2TSGR2_116bis-eDocsR2-2200712.zip" w:history="1">
        <w:r w:rsidR="005923AA" w:rsidRPr="000E0F0B">
          <w:rPr>
            <w:rStyle w:val="Hyperlink"/>
          </w:rPr>
          <w:t>R2-2200712</w:t>
        </w:r>
      </w:hyperlink>
      <w:r w:rsidR="005923AA">
        <w:tab/>
        <w:t>Discussion on positioning reference unit</w:t>
      </w:r>
      <w:r w:rsidR="005923AA">
        <w:tab/>
        <w:t>Xiaomi</w:t>
      </w:r>
      <w:r w:rsidR="005923AA">
        <w:tab/>
        <w:t>discussion</w:t>
      </w:r>
    </w:p>
    <w:p w14:paraId="7DE60A24" w14:textId="72DBD29B" w:rsidR="005923AA" w:rsidRDefault="001E5FF2" w:rsidP="005923AA">
      <w:pPr>
        <w:pStyle w:val="Doc-title"/>
      </w:pPr>
      <w:hyperlink r:id="rId1015" w:tooltip="D:Documents3GPPtsg_ranWG2TSGR2_116bis-eDocsR2-2200916.zip" w:history="1">
        <w:r w:rsidR="005923AA" w:rsidRPr="000E0F0B">
          <w:rPr>
            <w:rStyle w:val="Hyperlink"/>
          </w:rPr>
          <w:t>R2-2200916</w:t>
        </w:r>
      </w:hyperlink>
      <w:r w:rsidR="005923AA">
        <w:tab/>
        <w:t>Considerations on Timing Error aspects</w:t>
      </w:r>
      <w:r w:rsidR="005923AA">
        <w:tab/>
        <w:t>Sony</w:t>
      </w:r>
      <w:r w:rsidR="005923AA">
        <w:tab/>
        <w:t>discussion</w:t>
      </w:r>
      <w:r w:rsidR="005923AA">
        <w:tab/>
        <w:t>Rel-17</w:t>
      </w:r>
      <w:r w:rsidR="005923AA">
        <w:tab/>
        <w:t>NR_pos_enh-Core</w:t>
      </w:r>
    </w:p>
    <w:p w14:paraId="52AFB0DD" w14:textId="08C22511" w:rsidR="005923AA" w:rsidRDefault="001E5FF2" w:rsidP="005923AA">
      <w:pPr>
        <w:pStyle w:val="Doc-title"/>
      </w:pPr>
      <w:hyperlink r:id="rId1016" w:tooltip="D:Documents3GPPtsg_ranWG2TSGR2_116bis-eDocsR2-2200994.zip" w:history="1">
        <w:r w:rsidR="005923AA" w:rsidRPr="000E0F0B">
          <w:rPr>
            <w:rStyle w:val="Hyperlink"/>
          </w:rPr>
          <w:t>R2-2200994</w:t>
        </w:r>
      </w:hyperlink>
      <w:r w:rsidR="005923AA">
        <w:tab/>
        <w:t>Support of Positioning Reference Units</w:t>
      </w:r>
      <w:r w:rsidR="005923AA">
        <w:tab/>
        <w:t>Lenovo, Motorola Mobility</w:t>
      </w:r>
      <w:r w:rsidR="005923AA">
        <w:tab/>
        <w:t>discussion</w:t>
      </w:r>
      <w:r w:rsidR="005923AA">
        <w:tab/>
        <w:t>Rel-17</w:t>
      </w:r>
    </w:p>
    <w:p w14:paraId="59B71EDF" w14:textId="4A17DC80" w:rsidR="005923AA" w:rsidRDefault="001E5FF2" w:rsidP="005923AA">
      <w:pPr>
        <w:pStyle w:val="Doc-title"/>
      </w:pPr>
      <w:hyperlink r:id="rId1017" w:tooltip="D:Documents3GPPtsg_ranWG2TSGR2_116bis-eDocsR2-2201062.zip" w:history="1">
        <w:r w:rsidR="005923AA" w:rsidRPr="000E0F0B">
          <w:rPr>
            <w:rStyle w:val="Hyperlink"/>
          </w:rPr>
          <w:t>R2-2201062</w:t>
        </w:r>
      </w:hyperlink>
      <w:r w:rsidR="005923AA">
        <w:tab/>
        <w:t>LPP Positioning enhancements on timing errors , DL-AoD and LoS/NLoS/multipath</w:t>
      </w:r>
      <w:r w:rsidR="005923AA">
        <w:tab/>
        <w:t>Ericsson</w:t>
      </w:r>
      <w:r w:rsidR="005923AA">
        <w:tab/>
        <w:t>discussion</w:t>
      </w:r>
      <w:r w:rsidR="005923AA">
        <w:tab/>
        <w:t>Rel-17</w:t>
      </w:r>
    </w:p>
    <w:p w14:paraId="608FF5DF" w14:textId="177FFEEB" w:rsidR="005923AA" w:rsidRDefault="001E5FF2" w:rsidP="005923AA">
      <w:pPr>
        <w:pStyle w:val="Doc-title"/>
      </w:pPr>
      <w:hyperlink r:id="rId1018" w:tooltip="D:Documents3GPPtsg_ranWG2TSGR2_116bis-eDocsR2-2201064.zip" w:history="1">
        <w:r w:rsidR="005923AA" w:rsidRPr="000E0F0B">
          <w:rPr>
            <w:rStyle w:val="Hyperlink"/>
          </w:rPr>
          <w:t>R2-2201064</w:t>
        </w:r>
      </w:hyperlink>
      <w:r w:rsidR="005923AA">
        <w:tab/>
        <w:t>On the Positioning Reference Units aspects</w:t>
      </w:r>
      <w:r w:rsidR="005923AA">
        <w:tab/>
        <w:t>Ericsson</w:t>
      </w:r>
      <w:r w:rsidR="005923AA">
        <w:tab/>
        <w:t>discussion</w:t>
      </w:r>
      <w:r w:rsidR="005923AA">
        <w:tab/>
        <w:t>Rel-17</w:t>
      </w:r>
    </w:p>
    <w:p w14:paraId="08C7B0A6" w14:textId="7562FD6A" w:rsidR="005923AA" w:rsidRDefault="001E5FF2" w:rsidP="005923AA">
      <w:pPr>
        <w:pStyle w:val="Doc-title"/>
      </w:pPr>
      <w:hyperlink r:id="rId1019" w:tooltip="D:Documents3GPPtsg_ranWG2TSGR2_116bis-eDocsR2-2201087.zip" w:history="1">
        <w:r w:rsidR="005923AA" w:rsidRPr="000E0F0B">
          <w:rPr>
            <w:rStyle w:val="Hyperlink"/>
          </w:rPr>
          <w:t>R2-2201087</w:t>
        </w:r>
      </w:hyperlink>
      <w:r w:rsidR="005923AA">
        <w:tab/>
        <w:t>Way forward on PRUs for Rel-17</w:t>
      </w:r>
      <w:r w:rsidR="005923AA">
        <w:tab/>
        <w:t>MediaTek Inc., Apple</w:t>
      </w:r>
      <w:r w:rsidR="005923AA">
        <w:tab/>
        <w:t>discussion</w:t>
      </w:r>
      <w:r w:rsidR="005923AA">
        <w:tab/>
        <w:t>Rel-17</w:t>
      </w:r>
      <w:r w:rsidR="005923AA">
        <w:tab/>
        <w:t>NR_pos_enh-Core</w:t>
      </w:r>
    </w:p>
    <w:p w14:paraId="2F844880" w14:textId="72D4D7D6" w:rsidR="005923AA" w:rsidRDefault="001E5FF2" w:rsidP="005923AA">
      <w:pPr>
        <w:pStyle w:val="Doc-title"/>
      </w:pPr>
      <w:hyperlink r:id="rId1020" w:tooltip="D:Documents3GPPtsg_ranWG2TSGR2_116bis-eDocsR2-2201104.zip" w:history="1">
        <w:r w:rsidR="005923AA" w:rsidRPr="000E0F0B">
          <w:rPr>
            <w:rStyle w:val="Hyperlink"/>
          </w:rPr>
          <w:t>R2-2201104</w:t>
        </w:r>
      </w:hyperlink>
      <w:r w:rsidR="005923AA">
        <w:tab/>
        <w:t>Signalling impacts of RAN1 agreements on accuracy enhancements</w:t>
      </w:r>
      <w:r w:rsidR="005923AA">
        <w:tab/>
        <w:t>Apple</w:t>
      </w:r>
      <w:r w:rsidR="005923AA">
        <w:tab/>
        <w:t>discussion</w:t>
      </w:r>
      <w:r w:rsidR="005923AA">
        <w:tab/>
        <w:t>NR_pos_enh-Core</w:t>
      </w:r>
    </w:p>
    <w:p w14:paraId="634DF52D" w14:textId="08E61ABF" w:rsidR="005923AA" w:rsidRDefault="001E5FF2" w:rsidP="005923AA">
      <w:pPr>
        <w:pStyle w:val="Doc-title"/>
      </w:pPr>
      <w:hyperlink r:id="rId1021" w:tooltip="D:Documents3GPPtsg_ranWG2TSGR2_116bis-eDocsR2-2201189.zip" w:history="1">
        <w:r w:rsidR="005923AA" w:rsidRPr="000E0F0B">
          <w:rPr>
            <w:rStyle w:val="Hyperlink"/>
          </w:rPr>
          <w:t>R2-2201189</w:t>
        </w:r>
      </w:hyperlink>
      <w:r w:rsidR="005923AA">
        <w:tab/>
        <w:t>Discussion on Accuracy Enhancements</w:t>
      </w:r>
      <w:r w:rsidR="005923AA">
        <w:tab/>
        <w:t>InterDigital, Inc.</w:t>
      </w:r>
      <w:r w:rsidR="005923AA">
        <w:tab/>
        <w:t>discussion</w:t>
      </w:r>
      <w:r w:rsidR="005923AA">
        <w:tab/>
        <w:t>Rel-17</w:t>
      </w:r>
      <w:r w:rsidR="005923AA">
        <w:tab/>
        <w:t>NR_pos_enh-Core</w:t>
      </w:r>
    </w:p>
    <w:p w14:paraId="37B3FF62" w14:textId="59B49B14" w:rsidR="005923AA" w:rsidRDefault="001E5FF2" w:rsidP="005923AA">
      <w:pPr>
        <w:pStyle w:val="Doc-title"/>
      </w:pPr>
      <w:hyperlink r:id="rId1022" w:tooltip="D:Documents3GPPtsg_ranWG2TSGR2_116bis-eDocsR2-2201191.zip" w:history="1">
        <w:r w:rsidR="005923AA" w:rsidRPr="000E0F0B">
          <w:rPr>
            <w:rStyle w:val="Hyperlink"/>
          </w:rPr>
          <w:t>R2-2201191</w:t>
        </w:r>
      </w:hyperlink>
      <w:r w:rsidR="005923AA">
        <w:tab/>
        <w:t>Discussion on supporting Positioning Reference Units</w:t>
      </w:r>
      <w:r w:rsidR="005923AA">
        <w:tab/>
        <w:t>InterDigital, Inc.</w:t>
      </w:r>
      <w:r w:rsidR="005923AA">
        <w:tab/>
        <w:t>discussion</w:t>
      </w:r>
      <w:r w:rsidR="005923AA">
        <w:tab/>
        <w:t>Rel-17</w:t>
      </w:r>
      <w:r w:rsidR="005923AA">
        <w:tab/>
        <w:t>NR_pos_enh-Core</w:t>
      </w:r>
    </w:p>
    <w:p w14:paraId="6C582DB8" w14:textId="46996D16" w:rsidR="005923AA" w:rsidRDefault="001E5FF2" w:rsidP="005923AA">
      <w:pPr>
        <w:pStyle w:val="Doc-title"/>
      </w:pPr>
      <w:hyperlink r:id="rId1023" w:tooltip="D:Documents3GPPtsg_ranWG2TSGR2_116bis-eDocsR2-2201360.zip" w:history="1">
        <w:r w:rsidR="005923AA" w:rsidRPr="000E0F0B">
          <w:rPr>
            <w:rStyle w:val="Hyperlink"/>
          </w:rPr>
          <w:t>R2-2201360</w:t>
        </w:r>
      </w:hyperlink>
      <w:r w:rsidR="005923AA">
        <w:tab/>
        <w:t>Discussion on accuracy improvement for UE-assisted DL-AOD positioning</w:t>
      </w:r>
      <w:r w:rsidR="005923AA">
        <w:tab/>
        <w:t>vivo</w:t>
      </w:r>
      <w:r w:rsidR="005923AA">
        <w:tab/>
        <w:t>discussion</w:t>
      </w:r>
      <w:r w:rsidR="005923AA">
        <w:tab/>
        <w:t>Rel-17</w:t>
      </w:r>
      <w:r w:rsidR="005923AA">
        <w:tab/>
        <w:t>NR_pos_enh-Core</w:t>
      </w:r>
    </w:p>
    <w:p w14:paraId="395AB967" w14:textId="77777777" w:rsidR="005923AA" w:rsidRPr="005923AA" w:rsidRDefault="005923AA" w:rsidP="005923AA">
      <w:pPr>
        <w:pStyle w:val="Doc-text2"/>
      </w:pPr>
    </w:p>
    <w:p w14:paraId="26FB2EBE" w14:textId="41B53219" w:rsidR="00703111" w:rsidRDefault="00703111" w:rsidP="00C571B4">
      <w:pPr>
        <w:pStyle w:val="Heading3"/>
      </w:pPr>
      <w:r>
        <w:t>8.11.8</w:t>
      </w:r>
      <w:r>
        <w:tab/>
        <w:t>Other</w:t>
      </w:r>
    </w:p>
    <w:p w14:paraId="0D3CF05D" w14:textId="77777777" w:rsidR="00703111" w:rsidRDefault="00703111" w:rsidP="00703111">
      <w:pPr>
        <w:pStyle w:val="Comments"/>
      </w:pPr>
      <w:r>
        <w:t>Input on other WI objectives. This agenda item will not be treated online.  Critical issues, if any, may be handled by email.</w:t>
      </w:r>
    </w:p>
    <w:p w14:paraId="7C32E41F" w14:textId="14F3504E" w:rsidR="005923AA" w:rsidRDefault="001E5FF2" w:rsidP="005923AA">
      <w:pPr>
        <w:pStyle w:val="Doc-title"/>
      </w:pPr>
      <w:hyperlink r:id="rId1024" w:tooltip="D:Documents3GPPtsg_ranWG2TSGR2_116bis-eDocsR2-2200331.zip" w:history="1">
        <w:r w:rsidR="005923AA" w:rsidRPr="000E0F0B">
          <w:rPr>
            <w:rStyle w:val="Hyperlink"/>
          </w:rPr>
          <w:t>R2-2200331</w:t>
        </w:r>
      </w:hyperlink>
      <w:r w:rsidR="005923AA">
        <w:tab/>
        <w:t>Discussion on positioning reference unit</w:t>
      </w:r>
      <w:r w:rsidR="005923AA">
        <w:tab/>
        <w:t>vivo</w:t>
      </w:r>
      <w:r w:rsidR="005923AA">
        <w:tab/>
        <w:t>discussion</w:t>
      </w:r>
      <w:r w:rsidR="005923AA">
        <w:tab/>
        <w:t>Rel-17</w:t>
      </w:r>
      <w:r w:rsidR="005923AA">
        <w:tab/>
        <w:t>NR_pos_enh-Core</w:t>
      </w:r>
    </w:p>
    <w:p w14:paraId="40548727" w14:textId="77777777" w:rsidR="005923AA" w:rsidRDefault="005923AA" w:rsidP="005923AA">
      <w:pPr>
        <w:pStyle w:val="Doc-title"/>
      </w:pPr>
      <w:r w:rsidRPr="000E0F0B">
        <w:rPr>
          <w:highlight w:val="yellow"/>
        </w:rPr>
        <w:t>R2-2200438</w:t>
      </w:r>
      <w:r>
        <w:tab/>
        <w:t>Summary of email discussion for PRU</w:t>
      </w:r>
      <w:r>
        <w:tab/>
        <w:t>Huawei, HiSilicon</w:t>
      </w:r>
      <w:r>
        <w:tab/>
        <w:t>discussion</w:t>
      </w:r>
      <w:r>
        <w:tab/>
        <w:t>Rel-17</w:t>
      </w:r>
      <w:r>
        <w:tab/>
        <w:t>NR_pos_enh-Core</w:t>
      </w:r>
      <w:r>
        <w:tab/>
        <w:t>Late</w:t>
      </w:r>
    </w:p>
    <w:p w14:paraId="779328BF" w14:textId="78D937CB" w:rsidR="005923AA" w:rsidRDefault="001E5FF2" w:rsidP="005923AA">
      <w:pPr>
        <w:pStyle w:val="Doc-title"/>
      </w:pPr>
      <w:hyperlink r:id="rId1025" w:tooltip="D:Documents3GPPtsg_ranWG2TSGR2_116bis-eDocsR2-2200965.zip" w:history="1">
        <w:r w:rsidR="005923AA" w:rsidRPr="000E0F0B">
          <w:rPr>
            <w:rStyle w:val="Hyperlink"/>
          </w:rPr>
          <w:t>R2-2200965</w:t>
        </w:r>
      </w:hyperlink>
      <w:r w:rsidR="005923AA">
        <w:tab/>
        <w:t>On PRU support in Release-17</w:t>
      </w:r>
      <w:r w:rsidR="005923AA">
        <w:tab/>
        <w:t>Qualcomm Incorporated</w:t>
      </w:r>
      <w:r w:rsidR="005923AA">
        <w:tab/>
        <w:t>discussion</w:t>
      </w:r>
    </w:p>
    <w:p w14:paraId="31F7D0A8" w14:textId="638F0F4F" w:rsidR="005923AA" w:rsidRDefault="005923AA" w:rsidP="005923AA">
      <w:pPr>
        <w:pStyle w:val="Doc-title"/>
      </w:pPr>
    </w:p>
    <w:p w14:paraId="5C3D6925" w14:textId="688784A0" w:rsidR="00703111" w:rsidRDefault="00703111" w:rsidP="00FE01E1">
      <w:pPr>
        <w:pStyle w:val="Heading2"/>
      </w:pPr>
      <w:r>
        <w:t>8.12</w:t>
      </w:r>
      <w:r>
        <w:tab/>
        <w:t xml:space="preserve">Reduced Capability </w:t>
      </w:r>
    </w:p>
    <w:p w14:paraId="3AF79DC3" w14:textId="77777777" w:rsidR="00703111" w:rsidRDefault="00703111" w:rsidP="00703111">
      <w:pPr>
        <w:pStyle w:val="Comments"/>
      </w:pPr>
      <w:r>
        <w:t>(NR_redcap-Core; leading WG: RAN1; REL-17; WID: RP-211574)</w:t>
      </w:r>
    </w:p>
    <w:p w14:paraId="486C1C34" w14:textId="77777777" w:rsidR="00703111" w:rsidRDefault="00703111" w:rsidP="00703111">
      <w:pPr>
        <w:pStyle w:val="Comments"/>
      </w:pPr>
      <w:r>
        <w:t>Time budget: 1 TU</w:t>
      </w:r>
    </w:p>
    <w:p w14:paraId="7682D2F9" w14:textId="77777777" w:rsidR="00703111" w:rsidRDefault="00703111" w:rsidP="00703111">
      <w:pPr>
        <w:pStyle w:val="Comments"/>
      </w:pPr>
      <w:r>
        <w:t>Tdoc Limitation: 3 tdocs</w:t>
      </w:r>
    </w:p>
    <w:p w14:paraId="13E4A3BB" w14:textId="77777777" w:rsidR="00703111" w:rsidRDefault="00703111" w:rsidP="00703111">
      <w:pPr>
        <w:pStyle w:val="Comments"/>
      </w:pPr>
      <w:r>
        <w:t>Email max expectation: 4 threads</w:t>
      </w:r>
    </w:p>
    <w:p w14:paraId="4569E76B" w14:textId="77777777" w:rsidR="00703111" w:rsidRDefault="00703111" w:rsidP="00C571B4">
      <w:pPr>
        <w:pStyle w:val="Heading3"/>
      </w:pPr>
      <w:r>
        <w:t>8.12.1   Organizational</w:t>
      </w:r>
    </w:p>
    <w:p w14:paraId="0ADFCD57" w14:textId="77777777" w:rsidR="00703111" w:rsidRDefault="00703111" w:rsidP="00703111">
      <w:pPr>
        <w:pStyle w:val="Comments"/>
      </w:pPr>
      <w:r>
        <w:t>LSs, rapporteur inputs and other organizational documents. Rapporteur inputs and other pre-assigned documents in this AI do not count towards the tdoc limitation.</w:t>
      </w:r>
    </w:p>
    <w:p w14:paraId="523F21C7" w14:textId="495B6FBF" w:rsidR="005923AA" w:rsidRDefault="001E5FF2" w:rsidP="005923AA">
      <w:pPr>
        <w:pStyle w:val="Doc-title"/>
      </w:pPr>
      <w:hyperlink r:id="rId1026" w:tooltip="D:Documents3GPPtsg_ranWG2TSGR2_116bis-eDocsR2-2200068.zip" w:history="1">
        <w:r w:rsidR="005923AA" w:rsidRPr="000E0F0B">
          <w:rPr>
            <w:rStyle w:val="Hyperlink"/>
          </w:rPr>
          <w:t>R2-2200068</w:t>
        </w:r>
      </w:hyperlink>
      <w:r w:rsidR="005923AA">
        <w:tab/>
        <w:t>Reply LS on capability related RAN2 agreements for RedCap (R1-2112754; contact: Ericsson)</w:t>
      </w:r>
      <w:r w:rsidR="005923AA">
        <w:tab/>
        <w:t>RAN1</w:t>
      </w:r>
      <w:r w:rsidR="005923AA">
        <w:tab/>
        <w:t>LS in</w:t>
      </w:r>
      <w:r w:rsidR="005923AA">
        <w:tab/>
        <w:t>Rel-17</w:t>
      </w:r>
      <w:r w:rsidR="005923AA">
        <w:tab/>
        <w:t>NR_redcap-Core</w:t>
      </w:r>
      <w:r w:rsidR="005923AA">
        <w:tab/>
        <w:t>To:RAN2</w:t>
      </w:r>
      <w:r w:rsidR="005923AA">
        <w:tab/>
        <w:t>Cc:RAN4</w:t>
      </w:r>
    </w:p>
    <w:p w14:paraId="49582F19" w14:textId="15CBDCF3" w:rsidR="005923AA" w:rsidRDefault="001E5FF2" w:rsidP="005923AA">
      <w:pPr>
        <w:pStyle w:val="Doc-title"/>
      </w:pPr>
      <w:hyperlink r:id="rId1027" w:tooltip="D:Documents3GPPtsg_ranWG2TSGR2_116bis-eDocsR2-2200075.zip" w:history="1">
        <w:r w:rsidR="005923AA" w:rsidRPr="000E0F0B">
          <w:rPr>
            <w:rStyle w:val="Hyperlink"/>
          </w:rPr>
          <w:t>R2-2200075</w:t>
        </w:r>
      </w:hyperlink>
      <w:r w:rsidR="005923AA">
        <w:tab/>
        <w:t>LS on use of NCD-SSB or CSI-RS in DL BWPs for RedCap UE (R1-2112802; contact: Ericsson)</w:t>
      </w:r>
      <w:r w:rsidR="005923AA">
        <w:tab/>
        <w:t>RAN1</w:t>
      </w:r>
      <w:r w:rsidR="005923AA">
        <w:tab/>
        <w:t>LS in</w:t>
      </w:r>
      <w:r w:rsidR="005923AA">
        <w:tab/>
        <w:t>Rel-17</w:t>
      </w:r>
      <w:r w:rsidR="005923AA">
        <w:tab/>
        <w:t>NR_redcap-Core</w:t>
      </w:r>
      <w:r w:rsidR="005923AA">
        <w:tab/>
        <w:t>To:RAN2, RAN4</w:t>
      </w:r>
    </w:p>
    <w:p w14:paraId="285872AD" w14:textId="7A86D45A" w:rsidR="005923AA" w:rsidRDefault="001E5FF2" w:rsidP="005923AA">
      <w:pPr>
        <w:pStyle w:val="Doc-title"/>
      </w:pPr>
      <w:hyperlink r:id="rId1028" w:tooltip="D:Documents3GPPtsg_ranWG2TSGR2_116bis-eDocsR2-2200131.zip" w:history="1">
        <w:r w:rsidR="005923AA" w:rsidRPr="000E0F0B">
          <w:rPr>
            <w:rStyle w:val="Hyperlink"/>
          </w:rPr>
          <w:t>R2-2200131</w:t>
        </w:r>
      </w:hyperlink>
      <w:r w:rsidR="005923AA">
        <w:tab/>
        <w:t>Reply LS on use of NCD-SSB for RedCap UE (R4-2120327; contact: ZTE)</w:t>
      </w:r>
      <w:r w:rsidR="005923AA">
        <w:tab/>
        <w:t>RAN4</w:t>
      </w:r>
      <w:r w:rsidR="005923AA">
        <w:tab/>
        <w:t>LS in</w:t>
      </w:r>
      <w:r w:rsidR="005923AA">
        <w:tab/>
        <w:t>Rel-17</w:t>
      </w:r>
      <w:r w:rsidR="005923AA">
        <w:tab/>
        <w:t>NR_redcap-Core</w:t>
      </w:r>
      <w:r w:rsidR="005923AA">
        <w:tab/>
        <w:t>To:RAN1</w:t>
      </w:r>
      <w:r w:rsidR="005923AA">
        <w:tab/>
        <w:t>Cc:RAN2</w:t>
      </w:r>
    </w:p>
    <w:p w14:paraId="5A53DB31" w14:textId="08C9CE48" w:rsidR="005923AA" w:rsidRDefault="001E5FF2" w:rsidP="005923AA">
      <w:pPr>
        <w:pStyle w:val="Doc-title"/>
      </w:pPr>
      <w:hyperlink r:id="rId1029" w:tooltip="D:Documents3GPPtsg_ranWG2TSGR2_116bis-eDocsR2-2201531.zip" w:history="1">
        <w:r w:rsidR="005923AA" w:rsidRPr="000E0F0B">
          <w:rPr>
            <w:rStyle w:val="Hyperlink"/>
          </w:rPr>
          <w:t>R2-2201531</w:t>
        </w:r>
      </w:hyperlink>
      <w:r w:rsidR="005923AA">
        <w:tab/>
        <w:t>Running 38300 CR for RedCap</w:t>
      </w:r>
      <w:r w:rsidR="005923AA">
        <w:tab/>
        <w:t>Nokia, Nokia Shanghai Bell</w:t>
      </w:r>
      <w:r w:rsidR="005923AA">
        <w:tab/>
        <w:t>draftCR</w:t>
      </w:r>
      <w:r w:rsidR="005923AA">
        <w:tab/>
        <w:t>Rel-17</w:t>
      </w:r>
      <w:r w:rsidR="005923AA">
        <w:tab/>
        <w:t>38.300</w:t>
      </w:r>
      <w:r w:rsidR="005923AA">
        <w:tab/>
        <w:t>16.8.0</w:t>
      </w:r>
      <w:r w:rsidR="005923AA">
        <w:tab/>
        <w:t>NR_redcap-Core</w:t>
      </w:r>
    </w:p>
    <w:p w14:paraId="2C5DCD32" w14:textId="4008DAC6" w:rsidR="005923AA" w:rsidRDefault="001E5FF2" w:rsidP="005923AA">
      <w:pPr>
        <w:pStyle w:val="Doc-title"/>
      </w:pPr>
      <w:hyperlink r:id="rId1030" w:tooltip="D:Documents3GPPtsg_ranWG2TSGR2_116bis-eDocsR2-2201549.zip" w:history="1">
        <w:r w:rsidR="005923AA" w:rsidRPr="000E0F0B">
          <w:rPr>
            <w:rStyle w:val="Hyperlink"/>
          </w:rPr>
          <w:t>R2-2201549</w:t>
        </w:r>
      </w:hyperlink>
      <w:r w:rsidR="005923AA">
        <w:tab/>
        <w:t>Running CR for the RedCap WI</w:t>
      </w:r>
      <w:r w:rsidR="005923AA">
        <w:tab/>
        <w:t>Ericsson</w:t>
      </w:r>
      <w:r w:rsidR="005923AA">
        <w:tab/>
        <w:t>draftCR</w:t>
      </w:r>
      <w:r w:rsidR="005923AA">
        <w:tab/>
        <w:t>Rel-17</w:t>
      </w:r>
      <w:r w:rsidR="005923AA">
        <w:tab/>
        <w:t>38.304</w:t>
      </w:r>
      <w:r w:rsidR="005923AA">
        <w:tab/>
        <w:t>16.7.0</w:t>
      </w:r>
      <w:r w:rsidR="005923AA">
        <w:tab/>
        <w:t>B</w:t>
      </w:r>
      <w:r w:rsidR="005923AA">
        <w:tab/>
        <w:t>NR_redcap-Core</w:t>
      </w:r>
    </w:p>
    <w:p w14:paraId="7F8B6484" w14:textId="1AD18695" w:rsidR="005923AA" w:rsidRDefault="001E5FF2" w:rsidP="005923AA">
      <w:pPr>
        <w:pStyle w:val="Doc-title"/>
      </w:pPr>
      <w:hyperlink r:id="rId1031" w:tooltip="D:Documents3GPPtsg_ranWG2TSGR2_116bis-eDocsR2-2201564.zip" w:history="1">
        <w:r w:rsidR="005923AA" w:rsidRPr="000E0F0B">
          <w:rPr>
            <w:rStyle w:val="Hyperlink"/>
          </w:rPr>
          <w:t>R2-2201564</w:t>
        </w:r>
      </w:hyperlink>
      <w:r w:rsidR="005923AA">
        <w:tab/>
        <w:t>Running RRC CR for the RedCap WI</w:t>
      </w:r>
      <w:r w:rsidR="005923AA">
        <w:tab/>
        <w:t>Ericsson</w:t>
      </w:r>
      <w:r w:rsidR="005923AA">
        <w:tab/>
        <w:t>draftCR</w:t>
      </w:r>
      <w:r w:rsidR="005923AA">
        <w:tab/>
        <w:t>Rel-16</w:t>
      </w:r>
      <w:r w:rsidR="005923AA">
        <w:tab/>
        <w:t>38.331</w:t>
      </w:r>
      <w:r w:rsidR="005923AA">
        <w:tab/>
        <w:t>16.7.0</w:t>
      </w:r>
      <w:r w:rsidR="005923AA">
        <w:tab/>
        <w:t>B</w:t>
      </w:r>
      <w:r w:rsidR="005923AA">
        <w:tab/>
        <w:t>NR_redcap-Core</w:t>
      </w:r>
    </w:p>
    <w:p w14:paraId="160CE1C0" w14:textId="219C0B39" w:rsidR="005923AA" w:rsidRDefault="005923AA" w:rsidP="005923AA">
      <w:pPr>
        <w:pStyle w:val="Doc-title"/>
      </w:pPr>
    </w:p>
    <w:p w14:paraId="46D53170" w14:textId="1D02F8BB" w:rsidR="00703111" w:rsidRDefault="00703111" w:rsidP="00C571B4">
      <w:pPr>
        <w:pStyle w:val="Heading3"/>
      </w:pPr>
      <w:r>
        <w:t>8.12.2   Framework for reduced capabilities</w:t>
      </w:r>
    </w:p>
    <w:p w14:paraId="7BD65D51" w14:textId="77777777" w:rsidR="00703111" w:rsidRDefault="00703111" w:rsidP="00703111">
      <w:pPr>
        <w:pStyle w:val="Comments"/>
      </w:pPr>
      <w:r>
        <w:t>No contribution is expected to this agenda item but directly to the sub-agenda items.</w:t>
      </w:r>
    </w:p>
    <w:p w14:paraId="69C6DF24" w14:textId="77777777" w:rsidR="00703111" w:rsidRDefault="00703111" w:rsidP="0014227D">
      <w:pPr>
        <w:pStyle w:val="Heading4"/>
      </w:pPr>
      <w:r>
        <w:t>8.12.2.1 Definition of RedCap UE type and reduced capabilities</w:t>
      </w:r>
    </w:p>
    <w:p w14:paraId="0D6B4584" w14:textId="77777777" w:rsidR="00703111" w:rsidRDefault="00703111" w:rsidP="00703111">
      <w:pPr>
        <w:pStyle w:val="Comments"/>
      </w:pPr>
      <w:r>
        <w:t>Including discussion on possible "fallback operation"</w:t>
      </w:r>
    </w:p>
    <w:p w14:paraId="07192C8E" w14:textId="2798EB01" w:rsidR="005923AA" w:rsidRDefault="001E5FF2" w:rsidP="005923AA">
      <w:pPr>
        <w:pStyle w:val="Doc-title"/>
      </w:pPr>
      <w:hyperlink r:id="rId1032" w:tooltip="D:Documents3GPPtsg_ranWG2TSGR2_116bis-eDocsR2-2200189.zip" w:history="1">
        <w:r w:rsidR="005923AA" w:rsidRPr="000E0F0B">
          <w:rPr>
            <w:rStyle w:val="Hyperlink"/>
          </w:rPr>
          <w:t>R2-2200189</w:t>
        </w:r>
      </w:hyperlink>
      <w:r w:rsidR="005923AA">
        <w:tab/>
        <w:t>Support for fallback operation by RedCap UEs</w:t>
      </w:r>
      <w:r w:rsidR="005923AA">
        <w:tab/>
        <w:t>Qualcomm Incorporated</w:t>
      </w:r>
      <w:r w:rsidR="005923AA">
        <w:tab/>
        <w:t>discussion</w:t>
      </w:r>
      <w:r w:rsidR="005923AA">
        <w:tab/>
        <w:t>Rel-17</w:t>
      </w:r>
      <w:r w:rsidR="005923AA">
        <w:tab/>
        <w:t>NR_redcap-Core</w:t>
      </w:r>
    </w:p>
    <w:p w14:paraId="7BACEC38" w14:textId="7C82B34E" w:rsidR="005923AA" w:rsidRDefault="001E5FF2" w:rsidP="005923AA">
      <w:pPr>
        <w:pStyle w:val="Doc-title"/>
      </w:pPr>
      <w:hyperlink r:id="rId1033" w:tooltip="D:Documents3GPPtsg_ranWG2TSGR2_116bis-eDocsR2-2200248.zip" w:history="1">
        <w:r w:rsidR="005923AA" w:rsidRPr="000E0F0B">
          <w:rPr>
            <w:rStyle w:val="Hyperlink"/>
          </w:rPr>
          <w:t>R2-2200248</w:t>
        </w:r>
      </w:hyperlink>
      <w:r w:rsidR="005923AA">
        <w:tab/>
        <w:t>Discussion on RedCap UE's fallback operation</w:t>
      </w:r>
      <w:r w:rsidR="005923AA">
        <w:tab/>
        <w:t>OPPO</w:t>
      </w:r>
      <w:r w:rsidR="005923AA">
        <w:tab/>
        <w:t>discussion</w:t>
      </w:r>
      <w:r w:rsidR="005923AA">
        <w:tab/>
        <w:t>Rel-17</w:t>
      </w:r>
      <w:r w:rsidR="005923AA">
        <w:tab/>
        <w:t>NR_redcap-Core</w:t>
      </w:r>
    </w:p>
    <w:p w14:paraId="1AF55218" w14:textId="529BA92C" w:rsidR="005923AA" w:rsidRDefault="001E5FF2" w:rsidP="005923AA">
      <w:pPr>
        <w:pStyle w:val="Doc-title"/>
      </w:pPr>
      <w:hyperlink r:id="rId1034" w:tooltip="D:Documents3GPPtsg_ranWG2TSGR2_116bis-eDocsR2-2200286.zip" w:history="1">
        <w:r w:rsidR="005923AA" w:rsidRPr="000E0F0B">
          <w:rPr>
            <w:rStyle w:val="Hyperlink"/>
          </w:rPr>
          <w:t>R2-2200286</w:t>
        </w:r>
      </w:hyperlink>
      <w:r w:rsidR="005923AA">
        <w:tab/>
        <w:t>Open issues on RedCap capabilities</w:t>
      </w:r>
      <w:r w:rsidR="005923AA">
        <w:tab/>
        <w:t>Intel Corporation</w:t>
      </w:r>
      <w:r w:rsidR="005923AA">
        <w:tab/>
        <w:t>discussion</w:t>
      </w:r>
      <w:r w:rsidR="005923AA">
        <w:tab/>
        <w:t>Rel-17</w:t>
      </w:r>
      <w:r w:rsidR="005923AA">
        <w:tab/>
        <w:t>NR_redcap</w:t>
      </w:r>
    </w:p>
    <w:p w14:paraId="53E7B162" w14:textId="079EC66C" w:rsidR="005923AA" w:rsidRDefault="001E5FF2" w:rsidP="005923AA">
      <w:pPr>
        <w:pStyle w:val="Doc-title"/>
      </w:pPr>
      <w:hyperlink r:id="rId1035" w:tooltip="D:Documents3GPPtsg_ranWG2TSGR2_116bis-eDocsR2-2200350.zip" w:history="1">
        <w:r w:rsidR="005923AA" w:rsidRPr="000E0F0B">
          <w:rPr>
            <w:rStyle w:val="Hyperlink"/>
          </w:rPr>
          <w:t>R2-2200350</w:t>
        </w:r>
      </w:hyperlink>
      <w:r w:rsidR="005923AA">
        <w:tab/>
        <w:t>Discussion on allowing RedCap UEs to be served as normal UEs</w:t>
      </w:r>
      <w:r w:rsidR="005923AA">
        <w:tab/>
        <w:t>NEC Corporation</w:t>
      </w:r>
      <w:r w:rsidR="005923AA">
        <w:tab/>
        <w:t>discussion</w:t>
      </w:r>
    </w:p>
    <w:p w14:paraId="0A16A730" w14:textId="336D5E6C" w:rsidR="005923AA" w:rsidRDefault="001E5FF2" w:rsidP="005923AA">
      <w:pPr>
        <w:pStyle w:val="Doc-title"/>
      </w:pPr>
      <w:hyperlink r:id="rId1036" w:tooltip="D:Documents3GPPtsg_ranWG2TSGR2_116bis-eDocsR2-2200553.zip" w:history="1">
        <w:r w:rsidR="005923AA" w:rsidRPr="000E0F0B">
          <w:rPr>
            <w:rStyle w:val="Hyperlink"/>
          </w:rPr>
          <w:t>R2-2200553</w:t>
        </w:r>
      </w:hyperlink>
      <w:r w:rsidR="005923AA">
        <w:tab/>
        <w:t>Definition and reduced capabilities for RedCap UE</w:t>
      </w:r>
      <w:r w:rsidR="005923AA">
        <w:tab/>
        <w:t>Huawei, HiSilicon</w:t>
      </w:r>
      <w:r w:rsidR="005923AA">
        <w:tab/>
        <w:t>discussion</w:t>
      </w:r>
      <w:r w:rsidR="005923AA">
        <w:tab/>
        <w:t>Rel-17</w:t>
      </w:r>
      <w:r w:rsidR="005923AA">
        <w:tab/>
        <w:t>NR_redcap-Core</w:t>
      </w:r>
    </w:p>
    <w:p w14:paraId="2C8FF51C" w14:textId="289EC7AB" w:rsidR="005923AA" w:rsidRDefault="001E5FF2" w:rsidP="005923AA">
      <w:pPr>
        <w:pStyle w:val="Doc-title"/>
      </w:pPr>
      <w:hyperlink r:id="rId1037" w:tooltip="D:Documents3GPPtsg_ranWG2TSGR2_116bis-eDocsR2-2200596.zip" w:history="1">
        <w:r w:rsidR="005923AA" w:rsidRPr="000E0F0B">
          <w:rPr>
            <w:rStyle w:val="Hyperlink"/>
          </w:rPr>
          <w:t>R2-2200596</w:t>
        </w:r>
      </w:hyperlink>
      <w:r w:rsidR="005923AA">
        <w:tab/>
        <w:t>Discussion on UE type and reduced capabilities for RedCap UEs</w:t>
      </w:r>
      <w:r w:rsidR="005923AA">
        <w:tab/>
        <w:t>vivo, Guangdong Genius</w:t>
      </w:r>
      <w:r w:rsidR="005923AA">
        <w:tab/>
        <w:t>discussion</w:t>
      </w:r>
      <w:r w:rsidR="005923AA">
        <w:tab/>
        <w:t>Rel-17</w:t>
      </w:r>
      <w:r w:rsidR="005923AA">
        <w:tab/>
        <w:t>NR_redcap-Core</w:t>
      </w:r>
    </w:p>
    <w:p w14:paraId="07456565" w14:textId="7C01F431" w:rsidR="005923AA" w:rsidRDefault="001E5FF2" w:rsidP="005923AA">
      <w:pPr>
        <w:pStyle w:val="Doc-title"/>
      </w:pPr>
      <w:hyperlink r:id="rId1038" w:tooltip="D:Documents3GPPtsg_ranWG2TSGR2_116bis-eDocsR2-2200685.zip" w:history="1">
        <w:r w:rsidR="005923AA" w:rsidRPr="000E0F0B">
          <w:rPr>
            <w:rStyle w:val="Hyperlink"/>
          </w:rPr>
          <w:t>R2-2200685</w:t>
        </w:r>
      </w:hyperlink>
      <w:r w:rsidR="005923AA">
        <w:tab/>
        <w:t>Discussion on supporting fallback operation for Redcap UEs</w:t>
      </w:r>
      <w:r w:rsidR="005923AA">
        <w:tab/>
        <w:t>CATT</w:t>
      </w:r>
      <w:r w:rsidR="005923AA">
        <w:tab/>
        <w:t>discussion</w:t>
      </w:r>
      <w:r w:rsidR="005923AA">
        <w:tab/>
        <w:t>Rel-17</w:t>
      </w:r>
      <w:r w:rsidR="005923AA">
        <w:tab/>
        <w:t>NR_redcap-Core</w:t>
      </w:r>
    </w:p>
    <w:p w14:paraId="57148060" w14:textId="6A4D31F9" w:rsidR="005923AA" w:rsidRDefault="001E5FF2" w:rsidP="005923AA">
      <w:pPr>
        <w:pStyle w:val="Doc-title"/>
      </w:pPr>
      <w:hyperlink r:id="rId1039" w:tooltip="D:Documents3GPPtsg_ranWG2TSGR2_116bis-eDocsR2-2200798.zip" w:history="1">
        <w:r w:rsidR="005923AA" w:rsidRPr="000E0F0B">
          <w:rPr>
            <w:rStyle w:val="Hyperlink"/>
          </w:rPr>
          <w:t>R2-2200798</w:t>
        </w:r>
      </w:hyperlink>
      <w:r w:rsidR="005923AA">
        <w:tab/>
        <w:t>RedCap UE access in legacy gNB</w:t>
      </w:r>
      <w:r w:rsidR="005923AA">
        <w:tab/>
        <w:t>Ericsson</w:t>
      </w:r>
      <w:r w:rsidR="005923AA">
        <w:tab/>
        <w:t>discussion</w:t>
      </w:r>
      <w:r w:rsidR="005923AA">
        <w:tab/>
        <w:t>Rel-17</w:t>
      </w:r>
      <w:r w:rsidR="005923AA">
        <w:tab/>
        <w:t>NR_redcap-Core</w:t>
      </w:r>
    </w:p>
    <w:p w14:paraId="0270746E" w14:textId="36EF9C9C" w:rsidR="005923AA" w:rsidRDefault="001E5FF2" w:rsidP="005923AA">
      <w:pPr>
        <w:pStyle w:val="Doc-title"/>
      </w:pPr>
      <w:hyperlink r:id="rId1040" w:tooltip="D:Documents3GPPtsg_ranWG2TSGR2_116bis-eDocsR2-2201114.zip" w:history="1">
        <w:r w:rsidR="005923AA" w:rsidRPr="000E0F0B">
          <w:rPr>
            <w:rStyle w:val="Hyperlink"/>
          </w:rPr>
          <w:t>R2-2201114</w:t>
        </w:r>
      </w:hyperlink>
      <w:r w:rsidR="005923AA">
        <w:tab/>
        <w:t>Optional support of more than 8 DRB for RedCap</w:t>
      </w:r>
      <w:r w:rsidR="005923AA">
        <w:tab/>
        <w:t>Apple, Facebook Inc</w:t>
      </w:r>
      <w:r w:rsidR="005923AA">
        <w:tab/>
        <w:t>discussion</w:t>
      </w:r>
      <w:r w:rsidR="005923AA">
        <w:tab/>
        <w:t>NR_redcap-Core</w:t>
      </w:r>
      <w:r w:rsidR="005923AA">
        <w:tab/>
      </w:r>
      <w:r w:rsidR="005923AA" w:rsidRPr="000E0F0B">
        <w:rPr>
          <w:highlight w:val="yellow"/>
        </w:rPr>
        <w:t>R2-2110093</w:t>
      </w:r>
    </w:p>
    <w:p w14:paraId="56E66E18" w14:textId="36C841E9" w:rsidR="005923AA" w:rsidRDefault="001E5FF2" w:rsidP="005923AA">
      <w:pPr>
        <w:pStyle w:val="Doc-title"/>
      </w:pPr>
      <w:hyperlink r:id="rId1041" w:tooltip="D:Documents3GPPtsg_ranWG2TSGR2_116bis-eDocsR2-2201206.zip" w:history="1">
        <w:r w:rsidR="005923AA" w:rsidRPr="000E0F0B">
          <w:rPr>
            <w:rStyle w:val="Hyperlink"/>
          </w:rPr>
          <w:t>R2-2201206</w:t>
        </w:r>
      </w:hyperlink>
      <w:r w:rsidR="005923AA">
        <w:tab/>
        <w:t>Discussion on fallback operation of RedCap UEs</w:t>
      </w:r>
      <w:r w:rsidR="005923AA">
        <w:tab/>
        <w:t>LG Electronics UK</w:t>
      </w:r>
      <w:r w:rsidR="005923AA">
        <w:tab/>
        <w:t>discussion</w:t>
      </w:r>
      <w:r w:rsidR="005923AA">
        <w:tab/>
        <w:t>Rel-17</w:t>
      </w:r>
    </w:p>
    <w:p w14:paraId="4E213C80" w14:textId="69C1A5D1" w:rsidR="005923AA" w:rsidRDefault="001E5FF2" w:rsidP="005923AA">
      <w:pPr>
        <w:pStyle w:val="Doc-title"/>
      </w:pPr>
      <w:hyperlink r:id="rId1042" w:tooltip="D:Documents3GPPtsg_ranWG2TSGR2_116bis-eDocsR2-2201231.zip" w:history="1">
        <w:r w:rsidR="005923AA" w:rsidRPr="000E0F0B">
          <w:rPr>
            <w:rStyle w:val="Hyperlink"/>
          </w:rPr>
          <w:t>R2-2201231</w:t>
        </w:r>
      </w:hyperlink>
      <w:r w:rsidR="005923AA">
        <w:tab/>
        <w:t>Support for fallback operation by RedCap UEs</w:t>
      </w:r>
      <w:r w:rsidR="005923AA">
        <w:tab/>
        <w:t>Sierra Wireless. S.A.</w:t>
      </w:r>
      <w:r w:rsidR="005923AA">
        <w:tab/>
        <w:t>discussion</w:t>
      </w:r>
    </w:p>
    <w:p w14:paraId="025D8E55" w14:textId="138E3763" w:rsidR="005923AA" w:rsidRDefault="001E5FF2" w:rsidP="005923AA">
      <w:pPr>
        <w:pStyle w:val="Doc-title"/>
      </w:pPr>
      <w:hyperlink r:id="rId1043" w:tooltip="D:Documents3GPPtsg_ranWG2TSGR2_116bis-eDocsR2-2201434.zip" w:history="1">
        <w:r w:rsidR="005923AA" w:rsidRPr="000E0F0B">
          <w:rPr>
            <w:rStyle w:val="Hyperlink"/>
          </w:rPr>
          <w:t>R2-2201434</w:t>
        </w:r>
      </w:hyperlink>
      <w:r w:rsidR="005923AA">
        <w:tab/>
        <w:t>RedCap cell selection and cell reselection</w:t>
      </w:r>
      <w:r w:rsidR="005923AA">
        <w:tab/>
        <w:t>BT Plc, Nokia, Nokia Shanghai Bell, Turkcell, Deutsche Telekom, Orange, Telecom Italia S.p.A.</w:t>
      </w:r>
      <w:r w:rsidR="005923AA">
        <w:tab/>
        <w:t>discussion</w:t>
      </w:r>
      <w:r w:rsidR="005923AA">
        <w:tab/>
        <w:t>Rel-17</w:t>
      </w:r>
    </w:p>
    <w:p w14:paraId="0E18A473" w14:textId="5A29FF16" w:rsidR="005923AA" w:rsidRDefault="005923AA" w:rsidP="005923AA">
      <w:pPr>
        <w:pStyle w:val="Doc-title"/>
      </w:pPr>
    </w:p>
    <w:p w14:paraId="67569FD5" w14:textId="69E194DC" w:rsidR="00703111" w:rsidRDefault="00703111" w:rsidP="0014227D">
      <w:pPr>
        <w:pStyle w:val="Heading4"/>
      </w:pPr>
      <w:r>
        <w:t>8.12.2.2 Identification, access and camping restrictions</w:t>
      </w:r>
    </w:p>
    <w:p w14:paraId="013EA824" w14:textId="77777777" w:rsidR="00703111" w:rsidRDefault="00703111" w:rsidP="00703111">
      <w:pPr>
        <w:pStyle w:val="Comments"/>
      </w:pPr>
      <w:r>
        <w:t>Focus on system information aspects (common aspects related to RACH partitioning shall be submitted to 8.18)</w:t>
      </w:r>
    </w:p>
    <w:p w14:paraId="5BC526EC" w14:textId="77777777" w:rsidR="00703111" w:rsidRDefault="00703111" w:rsidP="00703111">
      <w:pPr>
        <w:pStyle w:val="Comments"/>
      </w:pPr>
      <w:r>
        <w:t>Also including discussion on "NCD-SSB"</w:t>
      </w:r>
    </w:p>
    <w:p w14:paraId="258D7F94" w14:textId="3186A300" w:rsidR="005923AA" w:rsidRDefault="001E5FF2" w:rsidP="005923AA">
      <w:pPr>
        <w:pStyle w:val="Doc-title"/>
      </w:pPr>
      <w:hyperlink r:id="rId1044" w:tooltip="D:Documents3GPPtsg_ranWG2TSGR2_116bis-eDocsR2-2200190.zip" w:history="1">
        <w:r w:rsidR="005923AA" w:rsidRPr="000E0F0B">
          <w:rPr>
            <w:rStyle w:val="Hyperlink"/>
          </w:rPr>
          <w:t>R2-2200190</w:t>
        </w:r>
      </w:hyperlink>
      <w:r w:rsidR="005923AA">
        <w:tab/>
        <w:t>Discussions on RedCap-specific BWPs</w:t>
      </w:r>
      <w:r w:rsidR="005923AA">
        <w:tab/>
        <w:t>Qualcomm Incorporated</w:t>
      </w:r>
      <w:r w:rsidR="005923AA">
        <w:tab/>
        <w:t>discussion</w:t>
      </w:r>
      <w:r w:rsidR="005923AA">
        <w:tab/>
        <w:t>Rel-17</w:t>
      </w:r>
      <w:r w:rsidR="005923AA">
        <w:tab/>
        <w:t>NR_redcap-Core</w:t>
      </w:r>
    </w:p>
    <w:p w14:paraId="598A7E9B" w14:textId="043AE927" w:rsidR="005923AA" w:rsidRDefault="001E5FF2" w:rsidP="005923AA">
      <w:pPr>
        <w:pStyle w:val="Doc-title"/>
      </w:pPr>
      <w:hyperlink r:id="rId1045" w:tooltip="D:Documents3GPPtsg_ranWG2TSGR2_116bis-eDocsR2-2200208.zip" w:history="1">
        <w:r w:rsidR="005923AA" w:rsidRPr="000E0F0B">
          <w:rPr>
            <w:rStyle w:val="Hyperlink"/>
          </w:rPr>
          <w:t>R2-2200208</w:t>
        </w:r>
      </w:hyperlink>
      <w:r w:rsidR="005923AA">
        <w:tab/>
        <w:t>Cell barring aspects</w:t>
      </w:r>
      <w:r w:rsidR="005923AA">
        <w:tab/>
        <w:t>Samsung Electronics Co., Ltd</w:t>
      </w:r>
      <w:r w:rsidR="005923AA">
        <w:tab/>
        <w:t>discussion</w:t>
      </w:r>
      <w:r w:rsidR="005923AA">
        <w:tab/>
        <w:t>Rel-17</w:t>
      </w:r>
      <w:r w:rsidR="005923AA">
        <w:tab/>
        <w:t>NR_redcap-Core</w:t>
      </w:r>
    </w:p>
    <w:p w14:paraId="6BE3217F" w14:textId="3DD6234A" w:rsidR="005923AA" w:rsidRDefault="001E5FF2" w:rsidP="005923AA">
      <w:pPr>
        <w:pStyle w:val="Doc-title"/>
      </w:pPr>
      <w:hyperlink r:id="rId1046" w:tooltip="D:Documents3GPPtsg_ranWG2TSGR2_116bis-eDocsR2-2200249.zip" w:history="1">
        <w:r w:rsidR="005923AA" w:rsidRPr="000E0F0B">
          <w:rPr>
            <w:rStyle w:val="Hyperlink"/>
          </w:rPr>
          <w:t>R2-2200249</w:t>
        </w:r>
      </w:hyperlink>
      <w:r w:rsidR="005923AA">
        <w:tab/>
        <w:t>Discussion on RedCap UE's identification and camping restrictions</w:t>
      </w:r>
      <w:r w:rsidR="005923AA">
        <w:tab/>
        <w:t>OPPO</w:t>
      </w:r>
      <w:r w:rsidR="005923AA">
        <w:tab/>
        <w:t>discussion</w:t>
      </w:r>
      <w:r w:rsidR="005923AA">
        <w:tab/>
        <w:t>Rel-17</w:t>
      </w:r>
      <w:r w:rsidR="005923AA">
        <w:tab/>
        <w:t>NR_redcap-Core</w:t>
      </w:r>
    </w:p>
    <w:p w14:paraId="3845E775" w14:textId="6385BDAC" w:rsidR="005923AA" w:rsidRDefault="001E5FF2" w:rsidP="005923AA">
      <w:pPr>
        <w:pStyle w:val="Doc-title"/>
      </w:pPr>
      <w:hyperlink r:id="rId1047" w:tooltip="D:Documents3GPPtsg_ranWG2TSGR2_116bis-eDocsR2-2200287.zip" w:history="1">
        <w:r w:rsidR="005923AA" w:rsidRPr="000E0F0B">
          <w:rPr>
            <w:rStyle w:val="Hyperlink"/>
          </w:rPr>
          <w:t>R2-2200287</w:t>
        </w:r>
      </w:hyperlink>
      <w:r w:rsidR="005923AA">
        <w:tab/>
        <w:t>Open issues on Early identification, camping restrictions and NCD-SSB</w:t>
      </w:r>
      <w:r w:rsidR="005923AA">
        <w:tab/>
        <w:t>Intel Corporation</w:t>
      </w:r>
      <w:r w:rsidR="005923AA">
        <w:tab/>
        <w:t>discussion</w:t>
      </w:r>
      <w:r w:rsidR="005923AA">
        <w:tab/>
        <w:t>Rel-17</w:t>
      </w:r>
      <w:r w:rsidR="005923AA">
        <w:tab/>
        <w:t>NR_redcap</w:t>
      </w:r>
    </w:p>
    <w:p w14:paraId="40007816" w14:textId="2EDB4F39" w:rsidR="005923AA" w:rsidRDefault="001E5FF2" w:rsidP="005923AA">
      <w:pPr>
        <w:pStyle w:val="Doc-title"/>
      </w:pPr>
      <w:hyperlink r:id="rId1048" w:tooltip="D:Documents3GPPtsg_ranWG2TSGR2_116bis-eDocsR2-2200332.zip" w:history="1">
        <w:r w:rsidR="005923AA" w:rsidRPr="000E0F0B">
          <w:rPr>
            <w:rStyle w:val="Hyperlink"/>
          </w:rPr>
          <w:t>R2-2200332</w:t>
        </w:r>
      </w:hyperlink>
      <w:r w:rsidR="005923AA">
        <w:tab/>
        <w:t>Cell (re)selection details for RedCap UEs</w:t>
      </w:r>
      <w:r w:rsidR="005923AA">
        <w:tab/>
        <w:t>Samsung Electronics</w:t>
      </w:r>
      <w:r w:rsidR="005923AA">
        <w:tab/>
        <w:t>discussion</w:t>
      </w:r>
      <w:r w:rsidR="005923AA">
        <w:tab/>
        <w:t>Rel-17</w:t>
      </w:r>
      <w:r w:rsidR="005923AA">
        <w:tab/>
        <w:t>NR_redcap-Core</w:t>
      </w:r>
    </w:p>
    <w:p w14:paraId="75E04D29" w14:textId="6DDC8FFE" w:rsidR="005923AA" w:rsidRDefault="001E5FF2" w:rsidP="005923AA">
      <w:pPr>
        <w:pStyle w:val="Doc-title"/>
      </w:pPr>
      <w:hyperlink r:id="rId1049" w:tooltip="D:Documents3GPPtsg_ranWG2TSGR2_116bis-eDocsR2-2200343.zip" w:history="1">
        <w:r w:rsidR="005923AA" w:rsidRPr="000E0F0B">
          <w:rPr>
            <w:rStyle w:val="Hyperlink"/>
          </w:rPr>
          <w:t>R2-2200343</w:t>
        </w:r>
      </w:hyperlink>
      <w:r w:rsidR="005923AA">
        <w:tab/>
        <w:t>System Information and supporting for RedCap UEs</w:t>
      </w:r>
      <w:r w:rsidR="005923AA">
        <w:tab/>
        <w:t>KDDI Corporation</w:t>
      </w:r>
      <w:r w:rsidR="005923AA">
        <w:tab/>
        <w:t>discussion</w:t>
      </w:r>
      <w:r w:rsidR="005923AA">
        <w:tab/>
        <w:t>Rel-17</w:t>
      </w:r>
      <w:r w:rsidR="005923AA">
        <w:tab/>
      </w:r>
      <w:r w:rsidR="005923AA" w:rsidRPr="000E0F0B">
        <w:rPr>
          <w:highlight w:val="yellow"/>
        </w:rPr>
        <w:t>R2-2111150</w:t>
      </w:r>
    </w:p>
    <w:p w14:paraId="60E2FD8D" w14:textId="642B727D" w:rsidR="005923AA" w:rsidRDefault="001E5FF2" w:rsidP="005923AA">
      <w:pPr>
        <w:pStyle w:val="Doc-title"/>
      </w:pPr>
      <w:hyperlink r:id="rId1050" w:tooltip="D:Documents3GPPtsg_ranWG2TSGR2_116bis-eDocsR2-2200401.zip" w:history="1">
        <w:r w:rsidR="005923AA" w:rsidRPr="000E0F0B">
          <w:rPr>
            <w:rStyle w:val="Hyperlink"/>
          </w:rPr>
          <w:t>R2-2200401</w:t>
        </w:r>
      </w:hyperlink>
      <w:r w:rsidR="005923AA">
        <w:tab/>
        <w:t>BWP configuration for RedCap UE</w:t>
      </w:r>
      <w:r w:rsidR="005923AA">
        <w:tab/>
        <w:t>DENSO CORPORATION</w:t>
      </w:r>
      <w:r w:rsidR="005923AA">
        <w:tab/>
        <w:t>discussion</w:t>
      </w:r>
      <w:r w:rsidR="005923AA">
        <w:tab/>
        <w:t>Rel-17</w:t>
      </w:r>
      <w:r w:rsidR="005923AA">
        <w:tab/>
        <w:t>NR_redcap-Core</w:t>
      </w:r>
    </w:p>
    <w:p w14:paraId="50568132" w14:textId="489FAB1A" w:rsidR="005923AA" w:rsidRDefault="001E5FF2" w:rsidP="005923AA">
      <w:pPr>
        <w:pStyle w:val="Doc-title"/>
      </w:pPr>
      <w:hyperlink r:id="rId1051" w:tooltip="D:Documents3GPPtsg_ranWG2TSGR2_116bis-eDocsR2-2200468.zip" w:history="1">
        <w:r w:rsidR="005923AA" w:rsidRPr="000E0F0B">
          <w:rPr>
            <w:rStyle w:val="Hyperlink"/>
          </w:rPr>
          <w:t>R2-2200468</w:t>
        </w:r>
      </w:hyperlink>
      <w:r w:rsidR="005923AA">
        <w:tab/>
        <w:t>Discussion on UE access restrictions for Redcap devices</w:t>
      </w:r>
      <w:r w:rsidR="005923AA">
        <w:tab/>
        <w:t>Beijing Xiaomi Mobile Softwar</w:t>
      </w:r>
      <w:r w:rsidR="005923AA">
        <w:tab/>
        <w:t>discussion</w:t>
      </w:r>
    </w:p>
    <w:p w14:paraId="2A74CD53" w14:textId="75FFE06D" w:rsidR="005923AA" w:rsidRDefault="001E5FF2" w:rsidP="005923AA">
      <w:pPr>
        <w:pStyle w:val="Doc-title"/>
      </w:pPr>
      <w:hyperlink r:id="rId1052" w:tooltip="D:Documents3GPPtsg_ranWG2TSGR2_116bis-eDocsR2-2200469.zip" w:history="1">
        <w:r w:rsidR="005923AA" w:rsidRPr="000E0F0B">
          <w:rPr>
            <w:rStyle w:val="Hyperlink"/>
          </w:rPr>
          <w:t>R2-2200469</w:t>
        </w:r>
      </w:hyperlink>
      <w:r w:rsidR="005923AA">
        <w:tab/>
        <w:t>Discussion on early Identification for Redcap devices</w:t>
      </w:r>
      <w:r w:rsidR="005923AA">
        <w:tab/>
        <w:t>Beijing Xiaomi Mobile Softwar</w:t>
      </w:r>
      <w:r w:rsidR="005923AA">
        <w:tab/>
        <w:t>discussion</w:t>
      </w:r>
    </w:p>
    <w:p w14:paraId="5926563C" w14:textId="2760E4CB" w:rsidR="005923AA" w:rsidRDefault="001E5FF2" w:rsidP="005923AA">
      <w:pPr>
        <w:pStyle w:val="Doc-title"/>
      </w:pPr>
      <w:hyperlink r:id="rId1053" w:tooltip="D:Documents3GPPtsg_ranWG2TSGR2_116bis-eDocsR2-2200554.zip" w:history="1">
        <w:r w:rsidR="005923AA" w:rsidRPr="000E0F0B">
          <w:rPr>
            <w:rStyle w:val="Hyperlink"/>
          </w:rPr>
          <w:t>R2-2200554</w:t>
        </w:r>
      </w:hyperlink>
      <w:r w:rsidR="005923AA">
        <w:tab/>
        <w:t>Identification and access restriction of RedCap UE, and NCD-SSB related issues</w:t>
      </w:r>
      <w:r w:rsidR="005923AA">
        <w:tab/>
        <w:t>Huawei, HiSilicon</w:t>
      </w:r>
      <w:r w:rsidR="005923AA">
        <w:tab/>
        <w:t>discussion</w:t>
      </w:r>
      <w:r w:rsidR="005923AA">
        <w:tab/>
        <w:t>Rel-17</w:t>
      </w:r>
      <w:r w:rsidR="005923AA">
        <w:tab/>
        <w:t>NR_redcap-Core</w:t>
      </w:r>
    </w:p>
    <w:p w14:paraId="2722B98D" w14:textId="255B373D" w:rsidR="005923AA" w:rsidRDefault="001E5FF2" w:rsidP="005923AA">
      <w:pPr>
        <w:pStyle w:val="Doc-title"/>
      </w:pPr>
      <w:hyperlink r:id="rId1054" w:tooltip="D:Documents3GPPtsg_ranWG2TSGR2_116bis-eDocsR2-2200568.zip" w:history="1">
        <w:r w:rsidR="005923AA" w:rsidRPr="000E0F0B">
          <w:rPr>
            <w:rStyle w:val="Hyperlink"/>
          </w:rPr>
          <w:t>R2-2200568</w:t>
        </w:r>
      </w:hyperlink>
      <w:r w:rsidR="005923AA">
        <w:tab/>
        <w:t>Camping restrictions of RedCap UE</w:t>
      </w:r>
      <w:r w:rsidR="005923AA">
        <w:tab/>
        <w:t>Fujitsu</w:t>
      </w:r>
      <w:r w:rsidR="005923AA">
        <w:tab/>
        <w:t>discussion</w:t>
      </w:r>
      <w:r w:rsidR="005923AA">
        <w:tab/>
        <w:t>Rel-17</w:t>
      </w:r>
      <w:r w:rsidR="005923AA">
        <w:tab/>
        <w:t>NR_redcap-Core</w:t>
      </w:r>
    </w:p>
    <w:p w14:paraId="7D3AC6ED" w14:textId="20C8E5E6" w:rsidR="005923AA" w:rsidRDefault="001E5FF2" w:rsidP="005923AA">
      <w:pPr>
        <w:pStyle w:val="Doc-title"/>
      </w:pPr>
      <w:hyperlink r:id="rId1055" w:tooltip="D:Documents3GPPtsg_ranWG2TSGR2_116bis-eDocsR2-2200597.zip" w:history="1">
        <w:r w:rsidR="005923AA" w:rsidRPr="000E0F0B">
          <w:rPr>
            <w:rStyle w:val="Hyperlink"/>
          </w:rPr>
          <w:t>R2-2200597</w:t>
        </w:r>
      </w:hyperlink>
      <w:r w:rsidR="005923AA">
        <w:tab/>
        <w:t>Remaining issues on NCD SSB, identification and access for RedCap</w:t>
      </w:r>
      <w:r w:rsidR="005923AA">
        <w:tab/>
        <w:t>vivo, Guangdong Genius</w:t>
      </w:r>
      <w:r w:rsidR="005923AA">
        <w:tab/>
        <w:t>discussion</w:t>
      </w:r>
      <w:r w:rsidR="005923AA">
        <w:tab/>
        <w:t>Rel-17</w:t>
      </w:r>
      <w:r w:rsidR="005923AA">
        <w:tab/>
        <w:t>NR_redcap-Core</w:t>
      </w:r>
    </w:p>
    <w:p w14:paraId="1DC6C6A0" w14:textId="4BCE5333" w:rsidR="005923AA" w:rsidRDefault="001E5FF2" w:rsidP="005923AA">
      <w:pPr>
        <w:pStyle w:val="Doc-title"/>
      </w:pPr>
      <w:hyperlink r:id="rId1056" w:tooltip="D:Documents3GPPtsg_ranWG2TSGR2_116bis-eDocsR2-2200608.zip" w:history="1">
        <w:r w:rsidR="005923AA" w:rsidRPr="000E0F0B">
          <w:rPr>
            <w:rStyle w:val="Hyperlink"/>
          </w:rPr>
          <w:t>R2-2200608</w:t>
        </w:r>
      </w:hyperlink>
      <w:r w:rsidR="005923AA">
        <w:tab/>
        <w:t>Discussion on separate initial BWP and NCD-SSB for RedCap UE</w:t>
      </w:r>
      <w:r w:rsidR="005923AA">
        <w:tab/>
        <w:t>ZTE Corporation, Sanechips</w:t>
      </w:r>
      <w:r w:rsidR="005923AA">
        <w:tab/>
        <w:t>discussion</w:t>
      </w:r>
      <w:r w:rsidR="005923AA">
        <w:tab/>
        <w:t>Rel-17</w:t>
      </w:r>
      <w:r w:rsidR="005923AA">
        <w:tab/>
        <w:t>NR_redcap-Core</w:t>
      </w:r>
    </w:p>
    <w:p w14:paraId="52E6138B" w14:textId="237F982A" w:rsidR="005923AA" w:rsidRDefault="001E5FF2" w:rsidP="005923AA">
      <w:pPr>
        <w:pStyle w:val="Doc-title"/>
      </w:pPr>
      <w:hyperlink r:id="rId1057" w:tooltip="D:Documents3GPPtsg_ranWG2TSGR2_116bis-eDocsR2-2200609.zip" w:history="1">
        <w:r w:rsidR="005923AA" w:rsidRPr="000E0F0B">
          <w:rPr>
            <w:rStyle w:val="Hyperlink"/>
          </w:rPr>
          <w:t>R2-2200609</w:t>
        </w:r>
      </w:hyperlink>
      <w:r w:rsidR="005923AA">
        <w:tab/>
        <w:t>On Access and Camping Restrictions</w:t>
      </w:r>
      <w:r w:rsidR="005923AA">
        <w:tab/>
        <w:t>ZTE Corporation, Sanechips</w:t>
      </w:r>
      <w:r w:rsidR="005923AA">
        <w:tab/>
        <w:t>discussion</w:t>
      </w:r>
      <w:r w:rsidR="005923AA">
        <w:tab/>
        <w:t>Rel-17</w:t>
      </w:r>
      <w:r w:rsidR="005923AA">
        <w:tab/>
        <w:t>NR_redcap-Core</w:t>
      </w:r>
    </w:p>
    <w:p w14:paraId="1496C446" w14:textId="3F50C208" w:rsidR="005923AA" w:rsidRDefault="001E5FF2" w:rsidP="005923AA">
      <w:pPr>
        <w:pStyle w:val="Doc-title"/>
      </w:pPr>
      <w:hyperlink r:id="rId1058" w:tooltip="D:Documents3GPPtsg_ranWG2TSGR2_116bis-eDocsR2-2200616.zip" w:history="1">
        <w:r w:rsidR="005923AA" w:rsidRPr="000E0F0B">
          <w:rPr>
            <w:rStyle w:val="Hyperlink"/>
          </w:rPr>
          <w:t>R2-2200616</w:t>
        </w:r>
      </w:hyperlink>
      <w:r w:rsidR="005923AA">
        <w:tab/>
        <w:t>Further considerations on access restrictions</w:t>
      </w:r>
      <w:r w:rsidR="005923AA">
        <w:tab/>
        <w:t>NEC</w:t>
      </w:r>
      <w:r w:rsidR="005923AA">
        <w:tab/>
        <w:t>discussion</w:t>
      </w:r>
      <w:r w:rsidR="005923AA">
        <w:tab/>
        <w:t>Rel-17</w:t>
      </w:r>
      <w:r w:rsidR="005923AA">
        <w:tab/>
        <w:t>NR_redcap-Core</w:t>
      </w:r>
    </w:p>
    <w:p w14:paraId="18EE7207" w14:textId="55531AF5" w:rsidR="005923AA" w:rsidRDefault="001E5FF2" w:rsidP="005923AA">
      <w:pPr>
        <w:pStyle w:val="Doc-title"/>
      </w:pPr>
      <w:hyperlink r:id="rId1059" w:tooltip="D:Documents3GPPtsg_ranWG2TSGR2_116bis-eDocsR2-2200639.zip" w:history="1">
        <w:r w:rsidR="005923AA" w:rsidRPr="000E0F0B">
          <w:rPr>
            <w:rStyle w:val="Hyperlink"/>
          </w:rPr>
          <w:t>R2-2200639</w:t>
        </w:r>
      </w:hyperlink>
      <w:r w:rsidR="005923AA">
        <w:tab/>
        <w:t>Discussion on the open issues of identification and access restrictions for RedCap UE</w:t>
      </w:r>
      <w:r w:rsidR="005923AA">
        <w:tab/>
        <w:t>Spreadtrum Communications</w:t>
      </w:r>
      <w:r w:rsidR="005923AA">
        <w:tab/>
        <w:t>discussion</w:t>
      </w:r>
      <w:r w:rsidR="005923AA">
        <w:tab/>
        <w:t>Rel-17</w:t>
      </w:r>
    </w:p>
    <w:p w14:paraId="27749664" w14:textId="18B8FAE5" w:rsidR="005923AA" w:rsidRDefault="001E5FF2" w:rsidP="005923AA">
      <w:pPr>
        <w:pStyle w:val="Doc-title"/>
      </w:pPr>
      <w:hyperlink r:id="rId1060" w:tooltip="D:Documents3GPPtsg_ranWG2TSGR2_116bis-eDocsR2-2200686.zip" w:history="1">
        <w:r w:rsidR="005923AA" w:rsidRPr="000E0F0B">
          <w:rPr>
            <w:rStyle w:val="Hyperlink"/>
          </w:rPr>
          <w:t>R2-2200686</w:t>
        </w:r>
      </w:hyperlink>
      <w:r w:rsidR="005923AA">
        <w:tab/>
        <w:t>Discussion on the remaining issues of early identification and IFRI</w:t>
      </w:r>
      <w:r w:rsidR="005923AA">
        <w:tab/>
        <w:t>CATT</w:t>
      </w:r>
      <w:r w:rsidR="005923AA">
        <w:tab/>
        <w:t>discussion</w:t>
      </w:r>
      <w:r w:rsidR="005923AA">
        <w:tab/>
        <w:t>Rel-17</w:t>
      </w:r>
      <w:r w:rsidR="005923AA">
        <w:tab/>
        <w:t>NR_redcap-Core</w:t>
      </w:r>
    </w:p>
    <w:p w14:paraId="0C307353" w14:textId="57EDC8E2" w:rsidR="005923AA" w:rsidRDefault="001E5FF2" w:rsidP="005923AA">
      <w:pPr>
        <w:pStyle w:val="Doc-title"/>
      </w:pPr>
      <w:hyperlink r:id="rId1061" w:tooltip="D:Documents3GPPtsg_ranWG2TSGR2_116bis-eDocsR2-2200725.zip" w:history="1">
        <w:r w:rsidR="005923AA" w:rsidRPr="000E0F0B">
          <w:rPr>
            <w:rStyle w:val="Hyperlink"/>
          </w:rPr>
          <w:t>R2-2200725</w:t>
        </w:r>
      </w:hyperlink>
      <w:r w:rsidR="005923AA">
        <w:tab/>
        <w:t>Corrections for cellBarred in MIB handling for RedCap UE</w:t>
      </w:r>
      <w:r w:rsidR="005923AA">
        <w:tab/>
        <w:t>InterDigital, Europe, Ltd.</w:t>
      </w:r>
      <w:r w:rsidR="005923AA">
        <w:tab/>
        <w:t>discussion</w:t>
      </w:r>
      <w:r w:rsidR="005923AA">
        <w:tab/>
        <w:t>Rel-17</w:t>
      </w:r>
    </w:p>
    <w:p w14:paraId="08C2157E" w14:textId="3C298AF8" w:rsidR="005923AA" w:rsidRDefault="001E5FF2" w:rsidP="005923AA">
      <w:pPr>
        <w:pStyle w:val="Doc-title"/>
      </w:pPr>
      <w:hyperlink r:id="rId1062" w:tooltip="D:Documents3GPPtsg_ranWG2TSGR2_116bis-eDocsR2-2200797.zip" w:history="1">
        <w:r w:rsidR="005923AA" w:rsidRPr="000E0F0B">
          <w:rPr>
            <w:rStyle w:val="Hyperlink"/>
          </w:rPr>
          <w:t>R2-2200797</w:t>
        </w:r>
      </w:hyperlink>
      <w:r w:rsidR="005923AA">
        <w:tab/>
        <w:t>Early indication &amp; access restriction for RedCap UEs</w:t>
      </w:r>
      <w:r w:rsidR="005923AA">
        <w:tab/>
        <w:t>Ericsson</w:t>
      </w:r>
      <w:r w:rsidR="005923AA">
        <w:tab/>
        <w:t>discussion</w:t>
      </w:r>
      <w:r w:rsidR="005923AA">
        <w:tab/>
        <w:t>Rel-17</w:t>
      </w:r>
      <w:r w:rsidR="005923AA">
        <w:tab/>
        <w:t>NR_redcap-Core</w:t>
      </w:r>
    </w:p>
    <w:p w14:paraId="78356214" w14:textId="51259572" w:rsidR="005923AA" w:rsidRDefault="001E5FF2" w:rsidP="005923AA">
      <w:pPr>
        <w:pStyle w:val="Doc-title"/>
      </w:pPr>
      <w:hyperlink r:id="rId1063" w:tooltip="D:Documents3GPPtsg_ranWG2TSGR2_116bis-eDocsR2-2200830.zip" w:history="1">
        <w:r w:rsidR="005923AA" w:rsidRPr="000E0F0B">
          <w:rPr>
            <w:rStyle w:val="Hyperlink"/>
          </w:rPr>
          <w:t>R2-2200830</w:t>
        </w:r>
      </w:hyperlink>
      <w:r w:rsidR="005923AA">
        <w:tab/>
        <w:t>Using NCD-SSB or CSI-RS in DL BWPs for RedCap UEs</w:t>
      </w:r>
      <w:r w:rsidR="005923AA">
        <w:tab/>
        <w:t>Ericsson</w:t>
      </w:r>
      <w:r w:rsidR="005923AA">
        <w:tab/>
        <w:t>discussion</w:t>
      </w:r>
      <w:r w:rsidR="005923AA">
        <w:tab/>
        <w:t>Rel-17</w:t>
      </w:r>
      <w:r w:rsidR="005923AA">
        <w:tab/>
        <w:t>NR_redcap-Core</w:t>
      </w:r>
    </w:p>
    <w:p w14:paraId="3B558D54" w14:textId="7772EE64" w:rsidR="005923AA" w:rsidRDefault="001E5FF2" w:rsidP="005923AA">
      <w:pPr>
        <w:pStyle w:val="Doc-title"/>
      </w:pPr>
      <w:hyperlink r:id="rId1064" w:tooltip="D:Documents3GPPtsg_ranWG2TSGR2_116bis-eDocsR2-2200831.zip" w:history="1">
        <w:r w:rsidR="005923AA" w:rsidRPr="000E0F0B">
          <w:rPr>
            <w:rStyle w:val="Hyperlink"/>
          </w:rPr>
          <w:t>R2-2200831</w:t>
        </w:r>
      </w:hyperlink>
      <w:r w:rsidR="005923AA">
        <w:tab/>
        <w:t>[DRAFT] Reply LS on the use of NCD-SSB or CSI-RS in DL BWPs for RedCap UEs</w:t>
      </w:r>
      <w:r w:rsidR="005923AA">
        <w:tab/>
        <w:t>Ericsson</w:t>
      </w:r>
      <w:r w:rsidR="005923AA">
        <w:tab/>
        <w:t>LS out</w:t>
      </w:r>
      <w:r w:rsidR="005923AA">
        <w:tab/>
        <w:t>Rel-17</w:t>
      </w:r>
      <w:r w:rsidR="005923AA">
        <w:tab/>
        <w:t>NR_redcap-Core</w:t>
      </w:r>
      <w:r w:rsidR="005923AA">
        <w:tab/>
        <w:t>To:RAN1</w:t>
      </w:r>
      <w:r w:rsidR="005923AA">
        <w:tab/>
        <w:t>Cc:RAN4</w:t>
      </w:r>
    </w:p>
    <w:p w14:paraId="2E1A0444" w14:textId="3D9CEB77" w:rsidR="005923AA" w:rsidRDefault="001E5FF2" w:rsidP="005923AA">
      <w:pPr>
        <w:pStyle w:val="Doc-title"/>
      </w:pPr>
      <w:hyperlink r:id="rId1065" w:tooltip="D:Documents3GPPtsg_ranWG2TSGR2_116bis-eDocsR2-2200836.zip" w:history="1">
        <w:r w:rsidR="005923AA" w:rsidRPr="000E0F0B">
          <w:rPr>
            <w:rStyle w:val="Hyperlink"/>
          </w:rPr>
          <w:t>R2-2200836</w:t>
        </w:r>
      </w:hyperlink>
      <w:r w:rsidR="005923AA">
        <w:tab/>
        <w:t>NR-REDCAP access restriction/allowance indication to ease mobility</w:t>
      </w:r>
      <w:r w:rsidR="005923AA">
        <w:tab/>
        <w:t>THALES</w:t>
      </w:r>
      <w:r w:rsidR="005923AA">
        <w:tab/>
        <w:t>discussion</w:t>
      </w:r>
    </w:p>
    <w:p w14:paraId="2138D63F" w14:textId="5488D494" w:rsidR="005923AA" w:rsidRDefault="001E5FF2" w:rsidP="005923AA">
      <w:pPr>
        <w:pStyle w:val="Doc-title"/>
      </w:pPr>
      <w:hyperlink r:id="rId1066" w:tooltip="D:Documents3GPPtsg_ranWG2TSGR2_116bis-eDocsR2-2200861.zip" w:history="1">
        <w:r w:rsidR="005923AA" w:rsidRPr="000E0F0B">
          <w:rPr>
            <w:rStyle w:val="Hyperlink"/>
          </w:rPr>
          <w:t>R2-2200861</w:t>
        </w:r>
      </w:hyperlink>
      <w:r w:rsidR="005923AA">
        <w:tab/>
        <w:t>Discussion on access restrictions and early identification</w:t>
      </w:r>
      <w:r w:rsidR="005923AA">
        <w:tab/>
        <w:t>CMCC</w:t>
      </w:r>
      <w:r w:rsidR="005923AA">
        <w:tab/>
        <w:t>discussion</w:t>
      </w:r>
      <w:r w:rsidR="005923AA">
        <w:tab/>
        <w:t>Rel-17</w:t>
      </w:r>
      <w:r w:rsidR="005923AA">
        <w:tab/>
        <w:t>NR_redcap-Core</w:t>
      </w:r>
    </w:p>
    <w:p w14:paraId="73DC1BC5" w14:textId="5751E994" w:rsidR="005923AA" w:rsidRDefault="001E5FF2" w:rsidP="005923AA">
      <w:pPr>
        <w:pStyle w:val="Doc-title"/>
      </w:pPr>
      <w:hyperlink r:id="rId1067" w:tooltip="D:Documents3GPPtsg_ranWG2TSGR2_116bis-eDocsR2-2200862.zip" w:history="1">
        <w:r w:rsidR="005923AA" w:rsidRPr="000E0F0B">
          <w:rPr>
            <w:rStyle w:val="Hyperlink"/>
          </w:rPr>
          <w:t>R2-2200862</w:t>
        </w:r>
      </w:hyperlink>
      <w:r w:rsidR="005923AA">
        <w:tab/>
        <w:t>Discussion on use of NCD-SSB or CSI-RS in DL BWPs for RedCap UE</w:t>
      </w:r>
      <w:r w:rsidR="005923AA">
        <w:tab/>
        <w:t>CMCC</w:t>
      </w:r>
      <w:r w:rsidR="005923AA">
        <w:tab/>
        <w:t>discussion</w:t>
      </w:r>
      <w:r w:rsidR="005923AA">
        <w:tab/>
        <w:t>Rel-17</w:t>
      </w:r>
      <w:r w:rsidR="005923AA">
        <w:tab/>
        <w:t>NR_redcap-Core</w:t>
      </w:r>
    </w:p>
    <w:p w14:paraId="6435113E" w14:textId="3445B9EA" w:rsidR="005923AA" w:rsidRDefault="001E5FF2" w:rsidP="005923AA">
      <w:pPr>
        <w:pStyle w:val="Doc-title"/>
      </w:pPr>
      <w:hyperlink r:id="rId1068" w:tooltip="D:Documents3GPPtsg_ranWG2TSGR2_116bis-eDocsR2-2201113.zip" w:history="1">
        <w:r w:rsidR="005923AA" w:rsidRPr="000E0F0B">
          <w:rPr>
            <w:rStyle w:val="Hyperlink"/>
          </w:rPr>
          <w:t>R2-2201113</w:t>
        </w:r>
      </w:hyperlink>
      <w:r w:rsidR="005923AA">
        <w:tab/>
        <w:t>RedCap UE power-saving aspects at cell re-selection</w:t>
      </w:r>
      <w:r w:rsidR="005923AA">
        <w:tab/>
        <w:t>Apple</w:t>
      </w:r>
      <w:r w:rsidR="005923AA">
        <w:tab/>
        <w:t>discussion</w:t>
      </w:r>
      <w:r w:rsidR="005923AA">
        <w:tab/>
        <w:t>NR_redcap-Core</w:t>
      </w:r>
    </w:p>
    <w:p w14:paraId="64013993" w14:textId="1A18B9E7" w:rsidR="005923AA" w:rsidRDefault="001E5FF2" w:rsidP="005923AA">
      <w:pPr>
        <w:pStyle w:val="Doc-title"/>
      </w:pPr>
      <w:hyperlink r:id="rId1069" w:tooltip="D:Documents3GPPtsg_ranWG2TSGR2_116bis-eDocsR2-2201207.zip" w:history="1">
        <w:r w:rsidR="005923AA" w:rsidRPr="000E0F0B">
          <w:rPr>
            <w:rStyle w:val="Hyperlink"/>
          </w:rPr>
          <w:t>R2-2201207</w:t>
        </w:r>
      </w:hyperlink>
      <w:r w:rsidR="005923AA">
        <w:tab/>
        <w:t>Discussion on identification and access restrictions for RedCap UEs</w:t>
      </w:r>
      <w:r w:rsidR="005923AA">
        <w:tab/>
        <w:t>LG Electronics UK</w:t>
      </w:r>
      <w:r w:rsidR="005923AA">
        <w:tab/>
        <w:t>discussion</w:t>
      </w:r>
      <w:r w:rsidR="005923AA">
        <w:tab/>
        <w:t>Rel-17</w:t>
      </w:r>
    </w:p>
    <w:p w14:paraId="18800B32" w14:textId="432CF494" w:rsidR="005923AA" w:rsidRDefault="001E5FF2" w:rsidP="005923AA">
      <w:pPr>
        <w:pStyle w:val="Doc-title"/>
      </w:pPr>
      <w:hyperlink r:id="rId1070" w:tooltip="D:Documents3GPPtsg_ranWG2TSGR2_116bis-eDocsR2-2201232.zip" w:history="1">
        <w:r w:rsidR="005923AA" w:rsidRPr="000E0F0B">
          <w:rPr>
            <w:rStyle w:val="Hyperlink"/>
          </w:rPr>
          <w:t>R2-2201232</w:t>
        </w:r>
      </w:hyperlink>
      <w:r w:rsidR="005923AA">
        <w:tab/>
        <w:t>Early identification and camping restrictions for RedCap UE</w:t>
      </w:r>
      <w:r w:rsidR="005923AA">
        <w:tab/>
        <w:t>Sierra Wireless. S.A.</w:t>
      </w:r>
      <w:r w:rsidR="005923AA">
        <w:tab/>
        <w:t>discussion</w:t>
      </w:r>
    </w:p>
    <w:p w14:paraId="210D8020" w14:textId="2538FC45" w:rsidR="005923AA" w:rsidRDefault="001E5FF2" w:rsidP="005923AA">
      <w:pPr>
        <w:pStyle w:val="Doc-title"/>
      </w:pPr>
      <w:hyperlink r:id="rId1071" w:tooltip="D:Documents3GPPtsg_ranWG2TSGR2_116bis-eDocsR2-2201237.zip" w:history="1">
        <w:r w:rsidR="005923AA" w:rsidRPr="000E0F0B">
          <w:rPr>
            <w:rStyle w:val="Hyperlink"/>
          </w:rPr>
          <w:t>R2-2201237</w:t>
        </w:r>
      </w:hyperlink>
      <w:r w:rsidR="005923AA">
        <w:tab/>
        <w:t>Neighbour cell information and cell (re)selection for RedCap UE</w:t>
      </w:r>
      <w:r w:rsidR="005923AA">
        <w:tab/>
        <w:t>DENSO CORPORATION</w:t>
      </w:r>
      <w:r w:rsidR="005923AA">
        <w:tab/>
        <w:t>discussion</w:t>
      </w:r>
      <w:r w:rsidR="005923AA">
        <w:tab/>
        <w:t>Rel-17</w:t>
      </w:r>
      <w:r w:rsidR="005923AA">
        <w:tab/>
        <w:t>NR_redcap-Core</w:t>
      </w:r>
      <w:r w:rsidR="005923AA">
        <w:tab/>
      </w:r>
      <w:r w:rsidR="005923AA" w:rsidRPr="000E0F0B">
        <w:rPr>
          <w:highlight w:val="yellow"/>
        </w:rPr>
        <w:t>R2-2109646</w:t>
      </w:r>
    </w:p>
    <w:p w14:paraId="63B6FA01" w14:textId="2C14E9AD" w:rsidR="005923AA" w:rsidRDefault="001E5FF2" w:rsidP="005923AA">
      <w:pPr>
        <w:pStyle w:val="Doc-title"/>
      </w:pPr>
      <w:hyperlink r:id="rId1072" w:tooltip="D:Documents3GPPtsg_ranWG2TSGR2_116bis-eDocsR2-2201435.zip" w:history="1">
        <w:r w:rsidR="005923AA" w:rsidRPr="000E0F0B">
          <w:rPr>
            <w:rStyle w:val="Hyperlink"/>
          </w:rPr>
          <w:t>R2-2201435</w:t>
        </w:r>
      </w:hyperlink>
      <w:r w:rsidR="005923AA">
        <w:tab/>
        <w:t>Support and network behaviour for RedCap early indication messages</w:t>
      </w:r>
      <w:r w:rsidR="005923AA">
        <w:tab/>
        <w:t>BT Plc, Deutsche Telekom AG, Telecom Italia S.p.A., TurkCell, CMCC, NTT DOCOMO INC., Orange, Vodafone</w:t>
      </w:r>
      <w:r w:rsidR="005923AA">
        <w:tab/>
        <w:t>discussion</w:t>
      </w:r>
      <w:r w:rsidR="005923AA">
        <w:tab/>
        <w:t>Revised</w:t>
      </w:r>
    </w:p>
    <w:p w14:paraId="46264E40" w14:textId="1703651E" w:rsidR="005923AA" w:rsidRDefault="001E5FF2" w:rsidP="005923AA">
      <w:pPr>
        <w:pStyle w:val="Doc-title"/>
      </w:pPr>
      <w:hyperlink r:id="rId1073" w:tooltip="D:Documents3GPPtsg_ranWG2TSGR2_116bis-eDocsR2-2201461.zip" w:history="1">
        <w:r w:rsidR="005923AA" w:rsidRPr="000E0F0B">
          <w:rPr>
            <w:rStyle w:val="Hyperlink"/>
          </w:rPr>
          <w:t>R2-2201461</w:t>
        </w:r>
      </w:hyperlink>
      <w:r w:rsidR="005923AA">
        <w:tab/>
        <w:t>Aspects related to use of NCD-SSB</w:t>
      </w:r>
      <w:r w:rsidR="005923AA">
        <w:tab/>
        <w:t>MediaTek Inc.</w:t>
      </w:r>
      <w:r w:rsidR="005923AA">
        <w:tab/>
        <w:t>discussion</w:t>
      </w:r>
      <w:r w:rsidR="005923AA">
        <w:tab/>
        <w:t>Rel-17</w:t>
      </w:r>
      <w:r w:rsidR="005923AA">
        <w:tab/>
        <w:t>NR_redcap-Core</w:t>
      </w:r>
    </w:p>
    <w:p w14:paraId="537B9C7A" w14:textId="7D4BA4AF" w:rsidR="005923AA" w:rsidRDefault="001E5FF2" w:rsidP="005923AA">
      <w:pPr>
        <w:pStyle w:val="Doc-title"/>
      </w:pPr>
      <w:hyperlink r:id="rId1074" w:tooltip="D:Documents3GPPtsg_ranWG2TSGR2_116bis-eDocsR2-2201587.zip" w:history="1">
        <w:r w:rsidR="005923AA" w:rsidRPr="000E0F0B">
          <w:rPr>
            <w:rStyle w:val="Hyperlink"/>
          </w:rPr>
          <w:t>R2-2201587</w:t>
        </w:r>
      </w:hyperlink>
      <w:r w:rsidR="005923AA">
        <w:tab/>
        <w:t>Further details of identification, access, and camping restrictions</w:t>
      </w:r>
      <w:r w:rsidR="005923AA">
        <w:tab/>
        <w:t>Nokia, Nokia Shanghai Bell</w:t>
      </w:r>
      <w:r w:rsidR="005923AA">
        <w:tab/>
        <w:t>discussion</w:t>
      </w:r>
      <w:r w:rsidR="005923AA">
        <w:tab/>
        <w:t>Rel-17</w:t>
      </w:r>
      <w:r w:rsidR="005923AA">
        <w:tab/>
        <w:t>NR_redcap-Core</w:t>
      </w:r>
    </w:p>
    <w:p w14:paraId="00ED9B1B" w14:textId="1A492C1D" w:rsidR="005923AA" w:rsidRDefault="001E5FF2" w:rsidP="005923AA">
      <w:pPr>
        <w:pStyle w:val="Doc-title"/>
      </w:pPr>
      <w:hyperlink r:id="rId1075" w:tooltip="D:Documents3GPPtsg_ranWG2TSGR2_116bis-eDocsR2-2201623.zip" w:history="1">
        <w:r w:rsidR="005923AA" w:rsidRPr="000E0F0B">
          <w:rPr>
            <w:rStyle w:val="Hyperlink"/>
          </w:rPr>
          <w:t>R2-2201623</w:t>
        </w:r>
      </w:hyperlink>
      <w:r w:rsidR="005923AA">
        <w:tab/>
        <w:t>Support and network behaviour for RedCap early indication messages</w:t>
      </w:r>
      <w:r w:rsidR="005923AA">
        <w:tab/>
        <w:t>BT Plc, Deutsche Telekom AG, Telecom Italia S.p.A., TurkCell, CMCC, NTT DOCOMO INC., Orange, Vodafone, KDDI</w:t>
      </w:r>
      <w:r w:rsidR="005923AA">
        <w:tab/>
        <w:t>discussion</w:t>
      </w:r>
      <w:r w:rsidR="005923AA">
        <w:tab/>
        <w:t>Rel-17</w:t>
      </w:r>
      <w:r w:rsidR="005923AA">
        <w:tab/>
      </w:r>
      <w:hyperlink r:id="rId1076" w:tooltip="D:Documents3GPPtsg_ranWG2TSGR2_116bis-eDocsR2-2201435.zip" w:history="1">
        <w:r w:rsidR="005923AA" w:rsidRPr="000E0F0B">
          <w:rPr>
            <w:rStyle w:val="Hyperlink"/>
          </w:rPr>
          <w:t>R2-2201435</w:t>
        </w:r>
      </w:hyperlink>
    </w:p>
    <w:p w14:paraId="34A2196E" w14:textId="77777777" w:rsidR="005923AA" w:rsidRPr="005923AA" w:rsidRDefault="005923AA" w:rsidP="005923AA">
      <w:pPr>
        <w:pStyle w:val="Doc-text2"/>
      </w:pPr>
    </w:p>
    <w:p w14:paraId="35730E44" w14:textId="63BBB0EE" w:rsidR="00703111" w:rsidRDefault="00703111" w:rsidP="00C571B4">
      <w:pPr>
        <w:pStyle w:val="Heading3"/>
      </w:pPr>
      <w:r>
        <w:t>8.12.3   UE power saving and battery lifetime enhancement</w:t>
      </w:r>
    </w:p>
    <w:p w14:paraId="19F7268A" w14:textId="77777777" w:rsidR="00703111" w:rsidRDefault="00703111" w:rsidP="00703111">
      <w:pPr>
        <w:pStyle w:val="Comments"/>
      </w:pPr>
      <w:r>
        <w:t>No contribution is expected to this agenda item but directly to the sub-agenda items.</w:t>
      </w:r>
    </w:p>
    <w:p w14:paraId="398E3BD3" w14:textId="77777777" w:rsidR="00703111" w:rsidRDefault="00703111" w:rsidP="0014227D">
      <w:pPr>
        <w:pStyle w:val="Heading4"/>
      </w:pPr>
      <w:r>
        <w:t>8.12.3.1 eDRX cycles</w:t>
      </w:r>
    </w:p>
    <w:p w14:paraId="2099D044" w14:textId="77777777" w:rsidR="00703111" w:rsidRDefault="00703111" w:rsidP="00703111">
      <w:pPr>
        <w:pStyle w:val="Comments"/>
      </w:pPr>
      <w:r>
        <w:t>Extended DRX enhancements for RRC Inactive and Idle.</w:t>
      </w:r>
    </w:p>
    <w:p w14:paraId="47D78689" w14:textId="77777777" w:rsidR="00703111" w:rsidRDefault="00703111" w:rsidP="00703111">
      <w:pPr>
        <w:pStyle w:val="Comments"/>
      </w:pPr>
      <w:r>
        <w:t xml:space="preserve">This sub-AI will not be treated at </w:t>
      </w:r>
      <w:r w:rsidRPr="000E0F0B">
        <w:rPr>
          <w:highlight w:val="yellow"/>
        </w:rPr>
        <w:t>R2-116bis-</w:t>
      </w:r>
      <w:r>
        <w:t>e. No contributions are expected</w:t>
      </w:r>
    </w:p>
    <w:p w14:paraId="32511AB3" w14:textId="77777777" w:rsidR="00703111" w:rsidRDefault="00703111" w:rsidP="0014227D">
      <w:pPr>
        <w:pStyle w:val="Heading4"/>
      </w:pPr>
      <w:r>
        <w:t>8.12.3.2 RRM relaxations</w:t>
      </w:r>
    </w:p>
    <w:p w14:paraId="6C7A1233" w14:textId="77777777" w:rsidR="00703111" w:rsidRDefault="00703111" w:rsidP="00703111">
      <w:pPr>
        <w:pStyle w:val="Comments"/>
      </w:pPr>
      <w:r>
        <w:t>Measurement-based stationarity criterion and related not-at-cell-edge criterion, for RRC Inactive, Idle and Connected.</w:t>
      </w:r>
    </w:p>
    <w:p w14:paraId="2219322E" w14:textId="77777777" w:rsidR="00703111" w:rsidRDefault="00703111" w:rsidP="00703111">
      <w:pPr>
        <w:pStyle w:val="Comments"/>
      </w:pPr>
      <w:r>
        <w:t>Main focus on the "FFS: whether UE Assistance Information or legacy measurement reporting framework should be used by UE to report its relaxation status" (with the intention to close the discussion and not come back to this in February meeting)</w:t>
      </w:r>
    </w:p>
    <w:p w14:paraId="3B0B8EBB" w14:textId="37DDD3AB" w:rsidR="005923AA" w:rsidRDefault="001E5FF2" w:rsidP="005923AA">
      <w:pPr>
        <w:pStyle w:val="Doc-title"/>
      </w:pPr>
      <w:hyperlink r:id="rId1077" w:tooltip="D:Documents3GPPtsg_ranWG2TSGR2_116bis-eDocsR2-2200191.zip" w:history="1">
        <w:r w:rsidR="005923AA" w:rsidRPr="000E0F0B">
          <w:rPr>
            <w:rStyle w:val="Hyperlink"/>
          </w:rPr>
          <w:t>R2-2200191</w:t>
        </w:r>
      </w:hyperlink>
      <w:r w:rsidR="005923AA">
        <w:tab/>
        <w:t>Remaining issues on RRM relaxation</w:t>
      </w:r>
      <w:r w:rsidR="005923AA">
        <w:tab/>
        <w:t>Qualcomm Incorporated</w:t>
      </w:r>
      <w:r w:rsidR="005923AA">
        <w:tab/>
        <w:t>discussion</w:t>
      </w:r>
      <w:r w:rsidR="005923AA">
        <w:tab/>
        <w:t>Rel-17</w:t>
      </w:r>
      <w:r w:rsidR="005923AA">
        <w:tab/>
        <w:t>NR_redcap-Core</w:t>
      </w:r>
    </w:p>
    <w:p w14:paraId="5EB5ADBB" w14:textId="68C95BFA" w:rsidR="005923AA" w:rsidRDefault="001E5FF2" w:rsidP="005923AA">
      <w:pPr>
        <w:pStyle w:val="Doc-title"/>
      </w:pPr>
      <w:hyperlink r:id="rId1078" w:tooltip="D:Documents3GPPtsg_ranWG2TSGR2_116bis-eDocsR2-2200250.zip" w:history="1">
        <w:r w:rsidR="005923AA" w:rsidRPr="000E0F0B">
          <w:rPr>
            <w:rStyle w:val="Hyperlink"/>
          </w:rPr>
          <w:t>R2-2200250</w:t>
        </w:r>
      </w:hyperlink>
      <w:r w:rsidR="005923AA">
        <w:tab/>
        <w:t>Discussion on RRM relax</w:t>
      </w:r>
      <w:r w:rsidR="005923AA">
        <w:tab/>
        <w:t>OPPO</w:t>
      </w:r>
      <w:r w:rsidR="005923AA">
        <w:tab/>
        <w:t>discussion</w:t>
      </w:r>
      <w:r w:rsidR="005923AA">
        <w:tab/>
        <w:t>Rel-17</w:t>
      </w:r>
      <w:r w:rsidR="005923AA">
        <w:tab/>
        <w:t>NR_redcap-Core</w:t>
      </w:r>
    </w:p>
    <w:p w14:paraId="4CF3B140" w14:textId="296D24F4" w:rsidR="005923AA" w:rsidRDefault="001E5FF2" w:rsidP="005923AA">
      <w:pPr>
        <w:pStyle w:val="Doc-title"/>
      </w:pPr>
      <w:hyperlink r:id="rId1079" w:tooltip="D:Documents3GPPtsg_ranWG2TSGR2_116bis-eDocsR2-2200288.zip" w:history="1">
        <w:r w:rsidR="005923AA" w:rsidRPr="000E0F0B">
          <w:rPr>
            <w:rStyle w:val="Hyperlink"/>
          </w:rPr>
          <w:t>R2-2200288</w:t>
        </w:r>
      </w:hyperlink>
      <w:r w:rsidR="005923AA">
        <w:tab/>
        <w:t>Open issues on RRM measurement relaxation</w:t>
      </w:r>
      <w:r w:rsidR="005923AA">
        <w:tab/>
        <w:t>Intel Corporation</w:t>
      </w:r>
      <w:r w:rsidR="005923AA">
        <w:tab/>
        <w:t>discussion</w:t>
      </w:r>
      <w:r w:rsidR="005923AA">
        <w:tab/>
        <w:t>Rel-17</w:t>
      </w:r>
      <w:r w:rsidR="005923AA">
        <w:tab/>
        <w:t>NR_redcap</w:t>
      </w:r>
    </w:p>
    <w:p w14:paraId="290F0067" w14:textId="3078E9DB" w:rsidR="005923AA" w:rsidRDefault="001E5FF2" w:rsidP="005923AA">
      <w:pPr>
        <w:pStyle w:val="Doc-title"/>
      </w:pPr>
      <w:hyperlink r:id="rId1080" w:tooltip="D:Documents3GPPtsg_ranWG2TSGR2_116bis-eDocsR2-2200467.zip" w:history="1">
        <w:r w:rsidR="005923AA" w:rsidRPr="000E0F0B">
          <w:rPr>
            <w:rStyle w:val="Hyperlink"/>
          </w:rPr>
          <w:t>R2-2200467</w:t>
        </w:r>
      </w:hyperlink>
      <w:r w:rsidR="005923AA">
        <w:tab/>
        <w:t>Discussion on RRM measurement relaxation for redcap</w:t>
      </w:r>
      <w:r w:rsidR="005923AA">
        <w:tab/>
        <w:t>Beijing Xiaomi Mobile Softwar</w:t>
      </w:r>
      <w:r w:rsidR="005923AA">
        <w:tab/>
        <w:t>discussion</w:t>
      </w:r>
    </w:p>
    <w:p w14:paraId="7484B6F8" w14:textId="17443A61" w:rsidR="005923AA" w:rsidRDefault="001E5FF2" w:rsidP="005923AA">
      <w:pPr>
        <w:pStyle w:val="Doc-title"/>
      </w:pPr>
      <w:hyperlink r:id="rId1081" w:tooltip="D:Documents3GPPtsg_ranWG2TSGR2_116bis-eDocsR2-2200549.zip" w:history="1">
        <w:r w:rsidR="005923AA" w:rsidRPr="000E0F0B">
          <w:rPr>
            <w:rStyle w:val="Hyperlink"/>
          </w:rPr>
          <w:t>R2-2200549</w:t>
        </w:r>
      </w:hyperlink>
      <w:r w:rsidR="005923AA">
        <w:tab/>
        <w:t>RRM measurement relaxation in RedCap</w:t>
      </w:r>
      <w:r w:rsidR="005923AA">
        <w:tab/>
        <w:t>Samsung</w:t>
      </w:r>
      <w:r w:rsidR="005923AA">
        <w:tab/>
        <w:t>discussion</w:t>
      </w:r>
      <w:r w:rsidR="005923AA">
        <w:tab/>
        <w:t>Rel-17</w:t>
      </w:r>
    </w:p>
    <w:p w14:paraId="78762D82" w14:textId="3F44C824" w:rsidR="005923AA" w:rsidRDefault="001E5FF2" w:rsidP="005923AA">
      <w:pPr>
        <w:pStyle w:val="Doc-title"/>
      </w:pPr>
      <w:hyperlink r:id="rId1082" w:tooltip="D:Documents3GPPtsg_ranWG2TSGR2_116bis-eDocsR2-2200555.zip" w:history="1">
        <w:r w:rsidR="005923AA" w:rsidRPr="000E0F0B">
          <w:rPr>
            <w:rStyle w:val="Hyperlink"/>
          </w:rPr>
          <w:t>R2-2200555</w:t>
        </w:r>
      </w:hyperlink>
      <w:r w:rsidR="005923AA">
        <w:tab/>
        <w:t>RRM measurement relaxation for RedCap UE</w:t>
      </w:r>
      <w:r w:rsidR="005923AA">
        <w:tab/>
        <w:t>Huawei, HiSilicon</w:t>
      </w:r>
      <w:r w:rsidR="005923AA">
        <w:tab/>
        <w:t>discussion</w:t>
      </w:r>
      <w:r w:rsidR="005923AA">
        <w:tab/>
        <w:t>Rel-17</w:t>
      </w:r>
      <w:r w:rsidR="005923AA">
        <w:tab/>
        <w:t>NR_redcap-Core</w:t>
      </w:r>
    </w:p>
    <w:p w14:paraId="2F790E59" w14:textId="34D77350" w:rsidR="005923AA" w:rsidRDefault="001E5FF2" w:rsidP="005923AA">
      <w:pPr>
        <w:pStyle w:val="Doc-title"/>
      </w:pPr>
      <w:hyperlink r:id="rId1083" w:tooltip="D:Documents3GPPtsg_ranWG2TSGR2_116bis-eDocsR2-2200598.zip" w:history="1">
        <w:r w:rsidR="005923AA" w:rsidRPr="000E0F0B">
          <w:rPr>
            <w:rStyle w:val="Hyperlink"/>
          </w:rPr>
          <w:t>R2-2200598</w:t>
        </w:r>
      </w:hyperlink>
      <w:r w:rsidR="005923AA">
        <w:tab/>
        <w:t>RRM relaxation for neighboring cell</w:t>
      </w:r>
      <w:r w:rsidR="005923AA">
        <w:tab/>
        <w:t>vivo, Guangdong Genius</w:t>
      </w:r>
      <w:r w:rsidR="005923AA">
        <w:tab/>
        <w:t>discussion</w:t>
      </w:r>
      <w:r w:rsidR="005923AA">
        <w:tab/>
        <w:t>Rel-17</w:t>
      </w:r>
      <w:r w:rsidR="005923AA">
        <w:tab/>
        <w:t>NR_redcap-Core</w:t>
      </w:r>
    </w:p>
    <w:p w14:paraId="60582E4C" w14:textId="44309431" w:rsidR="005923AA" w:rsidRDefault="001E5FF2" w:rsidP="005923AA">
      <w:pPr>
        <w:pStyle w:val="Doc-title"/>
      </w:pPr>
      <w:hyperlink r:id="rId1084" w:tooltip="D:Documents3GPPtsg_ranWG2TSGR2_116bis-eDocsR2-2200610.zip" w:history="1">
        <w:r w:rsidR="005923AA" w:rsidRPr="000E0F0B">
          <w:rPr>
            <w:rStyle w:val="Hyperlink"/>
          </w:rPr>
          <w:t>R2-2200610</w:t>
        </w:r>
      </w:hyperlink>
      <w:r w:rsidR="005923AA">
        <w:tab/>
        <w:t>Further discussion on RRM relaxation for RedCap UE</w:t>
      </w:r>
      <w:r w:rsidR="005923AA">
        <w:tab/>
        <w:t>ZTE Corporation, Sanechips</w:t>
      </w:r>
      <w:r w:rsidR="005923AA">
        <w:tab/>
        <w:t>discussion</w:t>
      </w:r>
      <w:r w:rsidR="005923AA">
        <w:tab/>
        <w:t>Rel-17</w:t>
      </w:r>
      <w:r w:rsidR="005923AA">
        <w:tab/>
        <w:t>NR_redcap-Core</w:t>
      </w:r>
    </w:p>
    <w:p w14:paraId="2084EDEA" w14:textId="73D78CC7" w:rsidR="005923AA" w:rsidRDefault="001E5FF2" w:rsidP="005923AA">
      <w:pPr>
        <w:pStyle w:val="Doc-title"/>
      </w:pPr>
      <w:hyperlink r:id="rId1085" w:tooltip="D:Documents3GPPtsg_ranWG2TSGR2_116bis-eDocsR2-2200667.zip" w:history="1">
        <w:r w:rsidR="005923AA" w:rsidRPr="000E0F0B">
          <w:rPr>
            <w:rStyle w:val="Hyperlink"/>
          </w:rPr>
          <w:t>R2-2200667</w:t>
        </w:r>
      </w:hyperlink>
      <w:r w:rsidR="005923AA">
        <w:tab/>
        <w:t>Remaining issues in RRM relaxation</w:t>
      </w:r>
      <w:r w:rsidR="005923AA">
        <w:tab/>
        <w:t>LG Electronics Inc.</w:t>
      </w:r>
      <w:r w:rsidR="005923AA">
        <w:tab/>
        <w:t>discussion</w:t>
      </w:r>
      <w:r w:rsidR="005923AA">
        <w:tab/>
        <w:t>Rel-17</w:t>
      </w:r>
      <w:r w:rsidR="005923AA">
        <w:tab/>
        <w:t>NR_redcap-Core</w:t>
      </w:r>
    </w:p>
    <w:p w14:paraId="10C63146" w14:textId="1F368CD9" w:rsidR="005923AA" w:rsidRDefault="001E5FF2" w:rsidP="005923AA">
      <w:pPr>
        <w:pStyle w:val="Doc-title"/>
      </w:pPr>
      <w:hyperlink r:id="rId1086" w:tooltip="D:Documents3GPPtsg_ranWG2TSGR2_116bis-eDocsR2-2200687.zip" w:history="1">
        <w:r w:rsidR="005923AA" w:rsidRPr="000E0F0B">
          <w:rPr>
            <w:rStyle w:val="Hyperlink"/>
          </w:rPr>
          <w:t>R2-2200687</w:t>
        </w:r>
      </w:hyperlink>
      <w:r w:rsidR="005923AA">
        <w:tab/>
        <w:t>Further Discussion on RRM Relaxations</w:t>
      </w:r>
      <w:r w:rsidR="005923AA">
        <w:tab/>
        <w:t>CATT</w:t>
      </w:r>
      <w:r w:rsidR="005923AA">
        <w:tab/>
        <w:t>discussion</w:t>
      </w:r>
      <w:r w:rsidR="005923AA">
        <w:tab/>
        <w:t>Rel-17</w:t>
      </w:r>
      <w:r w:rsidR="005923AA">
        <w:tab/>
        <w:t>NR_redcap-Core</w:t>
      </w:r>
    </w:p>
    <w:p w14:paraId="7772EC80" w14:textId="3465ECBC" w:rsidR="005923AA" w:rsidRDefault="001E5FF2" w:rsidP="005923AA">
      <w:pPr>
        <w:pStyle w:val="Doc-title"/>
      </w:pPr>
      <w:hyperlink r:id="rId1087" w:tooltip="D:Documents3GPPtsg_ranWG2TSGR2_116bis-eDocsR2-2201088.zip" w:history="1">
        <w:r w:rsidR="005923AA" w:rsidRPr="000E0F0B">
          <w:rPr>
            <w:rStyle w:val="Hyperlink"/>
          </w:rPr>
          <w:t>R2-2201088</w:t>
        </w:r>
      </w:hyperlink>
      <w:r w:rsidR="005923AA">
        <w:tab/>
        <w:t>On the need for a separate reference Srxlev value for evaluating R17 stationary criterion for RRM relaxation</w:t>
      </w:r>
      <w:r w:rsidR="005923AA">
        <w:tab/>
        <w:t>Futurewei Technologies</w:t>
      </w:r>
      <w:r w:rsidR="005923AA">
        <w:tab/>
        <w:t>discussion</w:t>
      </w:r>
      <w:r w:rsidR="005923AA">
        <w:tab/>
        <w:t>Rel-17</w:t>
      </w:r>
      <w:r w:rsidR="005923AA">
        <w:tab/>
        <w:t>NR_redcap-Core</w:t>
      </w:r>
    </w:p>
    <w:p w14:paraId="569BCB43" w14:textId="0044A423" w:rsidR="005923AA" w:rsidRDefault="001E5FF2" w:rsidP="005923AA">
      <w:pPr>
        <w:pStyle w:val="Doc-title"/>
      </w:pPr>
      <w:hyperlink r:id="rId1088" w:tooltip="D:Documents3GPPtsg_ranWG2TSGR2_116bis-eDocsR2-2201101.zip" w:history="1">
        <w:r w:rsidR="005923AA" w:rsidRPr="000E0F0B">
          <w:rPr>
            <w:rStyle w:val="Hyperlink"/>
          </w:rPr>
          <w:t>R2-2201101</w:t>
        </w:r>
      </w:hyperlink>
      <w:r w:rsidR="005923AA">
        <w:tab/>
        <w:t>On a timing issue when both R16 low mobility and R17 stationary criteria are configured for a UE</w:t>
      </w:r>
      <w:r w:rsidR="005923AA">
        <w:tab/>
        <w:t>Futurewei Technologies</w:t>
      </w:r>
      <w:r w:rsidR="005923AA">
        <w:tab/>
        <w:t>discussion</w:t>
      </w:r>
      <w:r w:rsidR="005923AA">
        <w:tab/>
        <w:t>Rel-17</w:t>
      </w:r>
      <w:r w:rsidR="005923AA">
        <w:tab/>
        <w:t>NR_redcap-Core</w:t>
      </w:r>
    </w:p>
    <w:p w14:paraId="52906BD4" w14:textId="5D86D664" w:rsidR="005923AA" w:rsidRDefault="001E5FF2" w:rsidP="005923AA">
      <w:pPr>
        <w:pStyle w:val="Doc-title"/>
      </w:pPr>
      <w:hyperlink r:id="rId1089" w:tooltip="D:Documents3GPPtsg_ranWG2TSGR2_116bis-eDocsR2-2201239.zip" w:history="1">
        <w:r w:rsidR="005923AA" w:rsidRPr="000E0F0B">
          <w:rPr>
            <w:rStyle w:val="Hyperlink"/>
          </w:rPr>
          <w:t>R2-2201239</w:t>
        </w:r>
      </w:hyperlink>
      <w:r w:rsidR="005923AA">
        <w:tab/>
        <w:t>RRM relaxation in RRC_CONNECTED for RedCap UEs</w:t>
      </w:r>
      <w:r w:rsidR="005923AA">
        <w:tab/>
        <w:t>Sharp</w:t>
      </w:r>
      <w:r w:rsidR="005923AA">
        <w:tab/>
        <w:t>discussion</w:t>
      </w:r>
      <w:r w:rsidR="005923AA">
        <w:tab/>
      </w:r>
      <w:r w:rsidR="005923AA" w:rsidRPr="000E0F0B">
        <w:rPr>
          <w:highlight w:val="yellow"/>
        </w:rPr>
        <w:t>R2-2110287</w:t>
      </w:r>
    </w:p>
    <w:p w14:paraId="653F1DEE" w14:textId="24B441EB" w:rsidR="005923AA" w:rsidRDefault="001E5FF2" w:rsidP="005923AA">
      <w:pPr>
        <w:pStyle w:val="Doc-title"/>
      </w:pPr>
      <w:hyperlink r:id="rId1090" w:tooltip="D:Documents3GPPtsg_ranWG2TSGR2_116bis-eDocsR2-2201337.zip" w:history="1">
        <w:r w:rsidR="005923AA" w:rsidRPr="000E0F0B">
          <w:rPr>
            <w:rStyle w:val="Hyperlink"/>
          </w:rPr>
          <w:t>R2-2201337</w:t>
        </w:r>
      </w:hyperlink>
      <w:r w:rsidR="005923AA">
        <w:tab/>
        <w:t>Open issues on RRM relaxations</w:t>
      </w:r>
      <w:r w:rsidR="005923AA">
        <w:tab/>
        <w:t>DENSO CORPORATION</w:t>
      </w:r>
      <w:r w:rsidR="005923AA">
        <w:tab/>
        <w:t>discussion</w:t>
      </w:r>
      <w:r w:rsidR="005923AA">
        <w:tab/>
        <w:t>Rel-17</w:t>
      </w:r>
      <w:r w:rsidR="005923AA">
        <w:tab/>
        <w:t>NR_redcap-Core</w:t>
      </w:r>
    </w:p>
    <w:p w14:paraId="11C05998" w14:textId="37496AF8" w:rsidR="005923AA" w:rsidRDefault="001E5FF2" w:rsidP="005923AA">
      <w:pPr>
        <w:pStyle w:val="Doc-title"/>
      </w:pPr>
      <w:hyperlink r:id="rId1091" w:tooltip="D:Documents3GPPtsg_ranWG2TSGR2_116bis-eDocsR2-2201493.zip" w:history="1">
        <w:r w:rsidR="005923AA" w:rsidRPr="000E0F0B">
          <w:rPr>
            <w:rStyle w:val="Hyperlink"/>
          </w:rPr>
          <w:t>R2-2201493</w:t>
        </w:r>
      </w:hyperlink>
      <w:r w:rsidR="005923AA">
        <w:tab/>
        <w:t>On RRM relaxations for REDCAP</w:t>
      </w:r>
      <w:r w:rsidR="005923AA">
        <w:tab/>
        <w:t>Nokia, Nokia Shanghai Bell</w:t>
      </w:r>
      <w:r w:rsidR="005923AA">
        <w:tab/>
        <w:t>discussion</w:t>
      </w:r>
      <w:r w:rsidR="005923AA">
        <w:tab/>
        <w:t>Rel-17</w:t>
      </w:r>
      <w:r w:rsidR="005923AA">
        <w:tab/>
        <w:t>NR_redcap-Core</w:t>
      </w:r>
    </w:p>
    <w:p w14:paraId="15ECD9CD" w14:textId="7E8389E3" w:rsidR="005923AA" w:rsidRDefault="001E5FF2" w:rsidP="005923AA">
      <w:pPr>
        <w:pStyle w:val="Doc-title"/>
      </w:pPr>
      <w:hyperlink r:id="rId1092" w:tooltip="D:Documents3GPPtsg_ranWG2TSGR2_116bis-eDocsR2-2201494.zip" w:history="1">
        <w:r w:rsidR="005923AA" w:rsidRPr="000E0F0B">
          <w:rPr>
            <w:rStyle w:val="Hyperlink"/>
          </w:rPr>
          <w:t>R2-2201494</w:t>
        </w:r>
      </w:hyperlink>
      <w:r w:rsidR="005923AA">
        <w:tab/>
        <w:t>On RRM relaxations in CONNECTED</w:t>
      </w:r>
      <w:r w:rsidR="005923AA">
        <w:tab/>
        <w:t>Nokia, Nokia Shanghai Bell</w:t>
      </w:r>
      <w:r w:rsidR="005923AA">
        <w:tab/>
        <w:t>discussion</w:t>
      </w:r>
      <w:r w:rsidR="005923AA">
        <w:tab/>
        <w:t>Rel-17</w:t>
      </w:r>
      <w:r w:rsidR="005923AA">
        <w:tab/>
        <w:t>NR_redcap-Core</w:t>
      </w:r>
    </w:p>
    <w:p w14:paraId="68885EFA" w14:textId="2516031B" w:rsidR="005923AA" w:rsidRDefault="001E5FF2" w:rsidP="005923AA">
      <w:pPr>
        <w:pStyle w:val="Doc-title"/>
      </w:pPr>
      <w:hyperlink r:id="rId1093" w:tooltip="D:Documents3GPPtsg_ranWG2TSGR2_116bis-eDocsR2-2201558.zip" w:history="1">
        <w:r w:rsidR="005923AA" w:rsidRPr="000E0F0B">
          <w:rPr>
            <w:rStyle w:val="Hyperlink"/>
          </w:rPr>
          <w:t>R2-2201558</w:t>
        </w:r>
      </w:hyperlink>
      <w:r w:rsidR="005923AA">
        <w:tab/>
        <w:t>Details on RRM relaxation</w:t>
      </w:r>
      <w:r w:rsidR="005923AA">
        <w:tab/>
        <w:t>Ericsson</w:t>
      </w:r>
      <w:r w:rsidR="005923AA">
        <w:tab/>
        <w:t>other</w:t>
      </w:r>
      <w:r w:rsidR="005923AA">
        <w:tab/>
        <w:t>Rel-17</w:t>
      </w:r>
      <w:r w:rsidR="005923AA">
        <w:tab/>
        <w:t>NR_redcap-Core</w:t>
      </w:r>
    </w:p>
    <w:p w14:paraId="5C1785C4" w14:textId="77777777" w:rsidR="005923AA" w:rsidRPr="005923AA" w:rsidRDefault="005923AA" w:rsidP="005923AA">
      <w:pPr>
        <w:pStyle w:val="Doc-text2"/>
      </w:pPr>
    </w:p>
    <w:p w14:paraId="3BA6C7BB" w14:textId="49B666C1" w:rsidR="00703111" w:rsidRDefault="00703111" w:rsidP="00FE01E1">
      <w:pPr>
        <w:pStyle w:val="Heading2"/>
      </w:pPr>
      <w:r>
        <w:t>8.13</w:t>
      </w:r>
      <w:r>
        <w:tab/>
        <w:t>SON/MDT</w:t>
      </w:r>
    </w:p>
    <w:p w14:paraId="0849338B" w14:textId="77777777" w:rsidR="00703111" w:rsidRDefault="00703111" w:rsidP="00703111">
      <w:pPr>
        <w:pStyle w:val="Comments"/>
      </w:pPr>
      <w:r>
        <w:t>(NR_ENDC_SON_MDT_enh-Core; leading WG: RAN3; REL-17; WID: RP-201281)</w:t>
      </w:r>
    </w:p>
    <w:p w14:paraId="7B4B1078" w14:textId="77777777" w:rsidR="00703111" w:rsidRDefault="00703111" w:rsidP="00703111">
      <w:pPr>
        <w:pStyle w:val="Comments"/>
      </w:pPr>
      <w:r>
        <w:t>Time budget: 1 TU</w:t>
      </w:r>
    </w:p>
    <w:p w14:paraId="09C3B58C" w14:textId="77777777" w:rsidR="00703111" w:rsidRDefault="00703111" w:rsidP="00703111">
      <w:pPr>
        <w:pStyle w:val="Comments"/>
      </w:pPr>
      <w:r>
        <w:t>Tdoc Limitation: 6 tdocs</w:t>
      </w:r>
    </w:p>
    <w:p w14:paraId="34186958" w14:textId="77777777" w:rsidR="00703111" w:rsidRDefault="00703111" w:rsidP="00703111">
      <w:pPr>
        <w:pStyle w:val="Comments"/>
      </w:pPr>
      <w:r>
        <w:t>Email max expectation: 6 threads</w:t>
      </w:r>
    </w:p>
    <w:p w14:paraId="278E1243" w14:textId="77777777" w:rsidR="00703111" w:rsidRDefault="00703111" w:rsidP="00C571B4">
      <w:pPr>
        <w:pStyle w:val="Heading3"/>
      </w:pPr>
      <w:r>
        <w:t>8.13.1</w:t>
      </w:r>
      <w:r>
        <w:tab/>
        <w:t>Organizational</w:t>
      </w:r>
    </w:p>
    <w:p w14:paraId="105F5E26" w14:textId="77777777" w:rsidR="00703111" w:rsidRDefault="00703111" w:rsidP="00703111">
      <w:pPr>
        <w:pStyle w:val="Comments"/>
      </w:pPr>
      <w:r>
        <w:t>Including outcome of [Post116-e][887][SON/MDT] Running 38.331 for introducing R17 SON (Ericsson)</w:t>
      </w:r>
    </w:p>
    <w:p w14:paraId="35AB880F" w14:textId="77777777" w:rsidR="00703111" w:rsidRDefault="00703111" w:rsidP="00703111">
      <w:pPr>
        <w:pStyle w:val="Comments"/>
      </w:pPr>
      <w:r>
        <w:t>Including outcome of [Post116-e][889][SON/MDT]  Running 38.331 for introducing R17 MDT (Huawei)</w:t>
      </w:r>
    </w:p>
    <w:p w14:paraId="108F8064" w14:textId="77777777" w:rsidR="00703111" w:rsidRDefault="00703111" w:rsidP="00703111">
      <w:pPr>
        <w:pStyle w:val="Comments"/>
      </w:pPr>
      <w:r>
        <w:t>Including outcome of [Post116-e][879][SON/MDT]  Running R17 38.314 (CMCC)</w:t>
      </w:r>
    </w:p>
    <w:p w14:paraId="6C3D471B" w14:textId="77777777" w:rsidR="00703111" w:rsidRDefault="00703111" w:rsidP="00703111">
      <w:pPr>
        <w:pStyle w:val="Comments"/>
      </w:pPr>
      <w:r>
        <w:t>Including outcome of [Post116-e][897][SON/MDT]  Running R17 37.320 (CMCC, Nokia)</w:t>
      </w:r>
    </w:p>
    <w:p w14:paraId="1F13CD1E" w14:textId="784C20FA" w:rsidR="005923AA" w:rsidRDefault="001E5FF2" w:rsidP="005923AA">
      <w:pPr>
        <w:pStyle w:val="Doc-title"/>
      </w:pPr>
      <w:hyperlink r:id="rId1094" w:tooltip="D:Documents3GPPtsg_ranWG2TSGR2_116bis-eDocsR2-2200010.zip" w:history="1">
        <w:r w:rsidR="005923AA" w:rsidRPr="000E0F0B">
          <w:rPr>
            <w:rStyle w:val="Hyperlink"/>
          </w:rPr>
          <w:t>R2-2200010</w:t>
        </w:r>
      </w:hyperlink>
      <w:r w:rsidR="005923AA">
        <w:tab/>
        <w:t>Running 38.331 for introducing R17 MDT</w:t>
      </w:r>
      <w:r w:rsidR="005923AA">
        <w:tab/>
        <w:t>Huawei, HiSilicon</w:t>
      </w:r>
      <w:r w:rsidR="005923AA">
        <w:tab/>
        <w:t>draftCR</w:t>
      </w:r>
      <w:r w:rsidR="005923AA">
        <w:tab/>
        <w:t>Rel-17</w:t>
      </w:r>
      <w:r w:rsidR="005923AA">
        <w:tab/>
        <w:t>38.331</w:t>
      </w:r>
      <w:r w:rsidR="005923AA">
        <w:tab/>
        <w:t>16.7.0</w:t>
      </w:r>
      <w:r w:rsidR="005923AA">
        <w:tab/>
        <w:t>B</w:t>
      </w:r>
      <w:r w:rsidR="005923AA">
        <w:tab/>
        <w:t>NR_ENDC_SON_MDT_enh-Core</w:t>
      </w:r>
    </w:p>
    <w:p w14:paraId="778E3DD1" w14:textId="1FA642BC" w:rsidR="005923AA" w:rsidRDefault="001E5FF2" w:rsidP="005923AA">
      <w:pPr>
        <w:pStyle w:val="Doc-title"/>
      </w:pPr>
      <w:hyperlink r:id="rId1095" w:tooltip="D:Documents3GPPtsg_ranWG2TSGR2_116bis-eDocsR2-2200053.zip" w:history="1">
        <w:r w:rsidR="005923AA" w:rsidRPr="000E0F0B">
          <w:rPr>
            <w:rStyle w:val="Hyperlink"/>
          </w:rPr>
          <w:t>R2-2200053</w:t>
        </w:r>
      </w:hyperlink>
      <w:r w:rsidR="005923AA">
        <w:tab/>
        <w:t>Running CR for TS 38.314</w:t>
      </w:r>
      <w:r w:rsidR="005923AA">
        <w:tab/>
        <w:t>CMCC</w:t>
      </w:r>
      <w:r w:rsidR="005923AA">
        <w:tab/>
        <w:t>draftCR</w:t>
      </w:r>
      <w:r w:rsidR="005923AA">
        <w:tab/>
        <w:t>Rel-17</w:t>
      </w:r>
      <w:r w:rsidR="005923AA">
        <w:tab/>
        <w:t>38.314</w:t>
      </w:r>
      <w:r w:rsidR="005923AA">
        <w:tab/>
        <w:t>16.4.0</w:t>
      </w:r>
      <w:r w:rsidR="005923AA">
        <w:tab/>
        <w:t>NR_ENDC_SON_MDT_enh-Core</w:t>
      </w:r>
    </w:p>
    <w:p w14:paraId="20140DF0" w14:textId="38E5246D" w:rsidR="005923AA" w:rsidRDefault="001E5FF2" w:rsidP="005923AA">
      <w:pPr>
        <w:pStyle w:val="Doc-title"/>
      </w:pPr>
      <w:hyperlink r:id="rId1096" w:tooltip="D:Documents3GPPtsg_ranWG2TSGR2_116bis-eDocsR2-2200054.zip" w:history="1">
        <w:r w:rsidR="005923AA" w:rsidRPr="000E0F0B">
          <w:rPr>
            <w:rStyle w:val="Hyperlink"/>
          </w:rPr>
          <w:t>R2-2200054</w:t>
        </w:r>
      </w:hyperlink>
      <w:r w:rsidR="005923AA">
        <w:tab/>
        <w:t>Report of [Post116-e][879][SON/MDT] Running R17 38.314</w:t>
      </w:r>
      <w:r w:rsidR="005923AA">
        <w:tab/>
        <w:t>CMCC</w:t>
      </w:r>
      <w:r w:rsidR="005923AA">
        <w:tab/>
        <w:t>discussion</w:t>
      </w:r>
      <w:r w:rsidR="005923AA">
        <w:tab/>
        <w:t>Rel-17</w:t>
      </w:r>
      <w:r w:rsidR="005923AA">
        <w:tab/>
        <w:t>NR_ENDC_SON_MDT_enh-Core</w:t>
      </w:r>
    </w:p>
    <w:p w14:paraId="671C2EC5" w14:textId="2685F8A5" w:rsidR="005923AA" w:rsidRDefault="001E5FF2" w:rsidP="005923AA">
      <w:pPr>
        <w:pStyle w:val="Doc-title"/>
      </w:pPr>
      <w:hyperlink r:id="rId1097" w:tooltip="D:Documents3GPPtsg_ranWG2TSGR2_116bis-eDocsR2-2200056.zip" w:history="1">
        <w:r w:rsidR="005923AA" w:rsidRPr="000E0F0B">
          <w:rPr>
            <w:rStyle w:val="Hyperlink"/>
          </w:rPr>
          <w:t>R2-2200056</w:t>
        </w:r>
      </w:hyperlink>
      <w:r w:rsidR="005923AA">
        <w:tab/>
        <w:t>37.320 Running CR for R17 MDT in NR and E-UTRAN</w:t>
      </w:r>
      <w:r w:rsidR="005923AA">
        <w:tab/>
        <w:t>CMCC</w:t>
      </w:r>
      <w:r w:rsidR="005923AA">
        <w:tab/>
        <w:t>draftCR</w:t>
      </w:r>
      <w:r w:rsidR="005923AA">
        <w:tab/>
        <w:t>Rel-17</w:t>
      </w:r>
      <w:r w:rsidR="005923AA">
        <w:tab/>
        <w:t>37.320</w:t>
      </w:r>
      <w:r w:rsidR="005923AA">
        <w:tab/>
        <w:t>16.7.0</w:t>
      </w:r>
      <w:r w:rsidR="005923AA">
        <w:tab/>
        <w:t>B</w:t>
      </w:r>
      <w:r w:rsidR="005923AA">
        <w:tab/>
        <w:t>NR_ENDC_SON_MDT_enh-Core</w:t>
      </w:r>
    </w:p>
    <w:p w14:paraId="3395F293" w14:textId="58B7A3BE" w:rsidR="005923AA" w:rsidRDefault="001E5FF2" w:rsidP="005923AA">
      <w:pPr>
        <w:pStyle w:val="Doc-title"/>
      </w:pPr>
      <w:hyperlink r:id="rId1098" w:tooltip="D:Documents3GPPtsg_ranWG2TSGR2_116bis-eDocsR2-2200097.zip" w:history="1">
        <w:r w:rsidR="005923AA" w:rsidRPr="000E0F0B">
          <w:rPr>
            <w:rStyle w:val="Hyperlink"/>
          </w:rPr>
          <w:t>R2-2200097</w:t>
        </w:r>
      </w:hyperlink>
      <w:r w:rsidR="005923AA">
        <w:tab/>
        <w:t>LS on UP measurements for Successful Handover Report (R3-212935; contact: Ericsson)</w:t>
      </w:r>
      <w:r w:rsidR="005923AA">
        <w:tab/>
        <w:t>RAN3</w:t>
      </w:r>
      <w:r w:rsidR="005923AA">
        <w:tab/>
        <w:t>LS in</w:t>
      </w:r>
      <w:r w:rsidR="005923AA">
        <w:tab/>
        <w:t>Rel-17</w:t>
      </w:r>
      <w:r w:rsidR="005923AA">
        <w:tab/>
        <w:t>NR_ENDC_SON_MDT_enh-Core</w:t>
      </w:r>
      <w:r w:rsidR="005923AA">
        <w:tab/>
        <w:t>To:RAN2</w:t>
      </w:r>
    </w:p>
    <w:p w14:paraId="6689FB53" w14:textId="6A2304A1" w:rsidR="005923AA" w:rsidRDefault="001E5FF2" w:rsidP="005923AA">
      <w:pPr>
        <w:pStyle w:val="Doc-title"/>
      </w:pPr>
      <w:hyperlink r:id="rId1099" w:tooltip="D:Documents3GPPtsg_ranWG2TSGR2_116bis-eDocsR2-2200098.zip" w:history="1">
        <w:r w:rsidR="005923AA" w:rsidRPr="000E0F0B">
          <w:rPr>
            <w:rStyle w:val="Hyperlink"/>
          </w:rPr>
          <w:t>R2-2200098</w:t>
        </w:r>
      </w:hyperlink>
      <w:r w:rsidR="005923AA">
        <w:tab/>
        <w:t>Reply LS on UE context keeping in the source cell (R3-212944; contact: Ericsson)</w:t>
      </w:r>
      <w:r w:rsidR="005923AA">
        <w:tab/>
        <w:t>RAN3</w:t>
      </w:r>
      <w:r w:rsidR="005923AA">
        <w:tab/>
        <w:t>LS in</w:t>
      </w:r>
      <w:r w:rsidR="005923AA">
        <w:tab/>
        <w:t>Rel-17</w:t>
      </w:r>
      <w:r w:rsidR="005923AA">
        <w:tab/>
        <w:t>NR_ENDC_SON_MDT_enh-Core</w:t>
      </w:r>
      <w:r w:rsidR="005923AA">
        <w:tab/>
        <w:t>To:RAN2</w:t>
      </w:r>
    </w:p>
    <w:p w14:paraId="3C1656F2" w14:textId="5C350275" w:rsidR="005923AA" w:rsidRDefault="001E5FF2" w:rsidP="005923AA">
      <w:pPr>
        <w:pStyle w:val="Doc-title"/>
      </w:pPr>
      <w:hyperlink r:id="rId1100" w:tooltip="D:Documents3GPPtsg_ranWG2TSGR2_116bis-eDocsR2-2200099.zip" w:history="1">
        <w:r w:rsidR="005923AA" w:rsidRPr="000E0F0B">
          <w:rPr>
            <w:rStyle w:val="Hyperlink"/>
          </w:rPr>
          <w:t>R2-2200099</w:t>
        </w:r>
      </w:hyperlink>
      <w:r w:rsidR="005923AA">
        <w:tab/>
        <w:t>LS Reply on the details of logging forms reported by the gNB-CU-CP, gNB-CU-UP and gNB-DU under measurement pollution conditions (R3-214429; contact: Ericsson)</w:t>
      </w:r>
      <w:r w:rsidR="005923AA">
        <w:tab/>
        <w:t>RAN3</w:t>
      </w:r>
      <w:r w:rsidR="005923AA">
        <w:tab/>
        <w:t>LS in</w:t>
      </w:r>
      <w:r w:rsidR="005923AA">
        <w:tab/>
        <w:t>Rel-17</w:t>
      </w:r>
      <w:r w:rsidR="005923AA">
        <w:tab/>
        <w:t>NR_ENDC_SON_MDT_enh-Core</w:t>
      </w:r>
      <w:r w:rsidR="005923AA">
        <w:tab/>
        <w:t>To:SA5, RAN2</w:t>
      </w:r>
    </w:p>
    <w:p w14:paraId="30BC4E92" w14:textId="568579BA" w:rsidR="005923AA" w:rsidRDefault="001E5FF2" w:rsidP="005923AA">
      <w:pPr>
        <w:pStyle w:val="Doc-title"/>
      </w:pPr>
      <w:hyperlink r:id="rId1101" w:tooltip="D:Documents3GPPtsg_ranWG2TSGR2_116bis-eDocsR2-2200103.zip" w:history="1">
        <w:r w:rsidR="005923AA" w:rsidRPr="000E0F0B">
          <w:rPr>
            <w:rStyle w:val="Hyperlink"/>
          </w:rPr>
          <w:t>R2-2200103</w:t>
        </w:r>
      </w:hyperlink>
      <w:r w:rsidR="005923AA">
        <w:tab/>
        <w:t>LS on NR-U channel information and procedures (R3-216042; contact: Samsung)</w:t>
      </w:r>
      <w:r w:rsidR="005923AA">
        <w:tab/>
        <w:t>RAN3</w:t>
      </w:r>
      <w:r w:rsidR="005923AA">
        <w:tab/>
        <w:t>LS in</w:t>
      </w:r>
      <w:r w:rsidR="005923AA">
        <w:tab/>
        <w:t>Rel-17</w:t>
      </w:r>
      <w:r w:rsidR="005923AA">
        <w:tab/>
        <w:t>NR_ENDC_SON_MDT_enh-Core</w:t>
      </w:r>
      <w:r w:rsidR="005923AA">
        <w:tab/>
        <w:t>To:RAN1, RAN2</w:t>
      </w:r>
    </w:p>
    <w:p w14:paraId="7BDE2842" w14:textId="48D36E81" w:rsidR="005923AA" w:rsidRDefault="001E5FF2" w:rsidP="005923AA">
      <w:pPr>
        <w:pStyle w:val="Doc-title"/>
      </w:pPr>
      <w:hyperlink r:id="rId1102" w:tooltip="D:Documents3GPPtsg_ranWG2TSGR2_116bis-eDocsR2-2200105.zip" w:history="1">
        <w:r w:rsidR="005923AA" w:rsidRPr="000E0F0B">
          <w:rPr>
            <w:rStyle w:val="Hyperlink"/>
          </w:rPr>
          <w:t>R2-2200105</w:t>
        </w:r>
      </w:hyperlink>
      <w:r w:rsidR="005923AA">
        <w:tab/>
        <w:t>Reply LS on scenarios need to be supported for MRO in SCG Failure Report (R3-216159; contact: Samsung)</w:t>
      </w:r>
      <w:r w:rsidR="005923AA">
        <w:tab/>
        <w:t>RAN3</w:t>
      </w:r>
      <w:r w:rsidR="005923AA">
        <w:tab/>
        <w:t>LS in</w:t>
      </w:r>
      <w:r w:rsidR="005923AA">
        <w:tab/>
        <w:t>Rel-17</w:t>
      </w:r>
      <w:r w:rsidR="005923AA">
        <w:tab/>
        <w:t>NR_ENDC_SON_MDT_enh-Core</w:t>
      </w:r>
      <w:r w:rsidR="005923AA">
        <w:tab/>
        <w:t>To:RAN2</w:t>
      </w:r>
    </w:p>
    <w:p w14:paraId="72C50E64" w14:textId="072A03B3" w:rsidR="005923AA" w:rsidRDefault="001E5FF2" w:rsidP="005923AA">
      <w:pPr>
        <w:pStyle w:val="Doc-title"/>
      </w:pPr>
      <w:hyperlink r:id="rId1103" w:tooltip="D:Documents3GPPtsg_ranWG2TSGR2_116bis-eDocsR2-2200156.zip" w:history="1">
        <w:r w:rsidR="005923AA" w:rsidRPr="000E0F0B">
          <w:rPr>
            <w:rStyle w:val="Hyperlink"/>
          </w:rPr>
          <w:t>R2-2200156</w:t>
        </w:r>
      </w:hyperlink>
      <w:r w:rsidR="005923AA">
        <w:tab/>
        <w:t>Reply LS on the details of logging forms reported by the gNB-CU-CP, gNB-CU-UP and gNB-DU under measurement pollution conditions (S5-213499; contact: Ericsson)</w:t>
      </w:r>
      <w:r w:rsidR="005923AA">
        <w:tab/>
        <w:t>SA5</w:t>
      </w:r>
      <w:r w:rsidR="005923AA">
        <w:tab/>
        <w:t>LS in</w:t>
      </w:r>
      <w:r w:rsidR="005923AA">
        <w:tab/>
        <w:t>Rel-17</w:t>
      </w:r>
      <w:r w:rsidR="005923AA">
        <w:tab/>
        <w:t>NR_ENDC_SON_MDT_enh-Core</w:t>
      </w:r>
      <w:r w:rsidR="005923AA">
        <w:tab/>
        <w:t>To:RAN3</w:t>
      </w:r>
      <w:r w:rsidR="005923AA">
        <w:tab/>
        <w:t>Cc:RAN2</w:t>
      </w:r>
    </w:p>
    <w:p w14:paraId="4E3A7A7E" w14:textId="09958EE3" w:rsidR="005923AA" w:rsidRDefault="001E5FF2" w:rsidP="005923AA">
      <w:pPr>
        <w:pStyle w:val="Doc-title"/>
      </w:pPr>
      <w:hyperlink r:id="rId1104" w:tooltip="D:Documents3GPPtsg_ranWG2TSGR2_116bis-eDocsR2-2200157.zip" w:history="1">
        <w:r w:rsidR="005923AA" w:rsidRPr="000E0F0B">
          <w:rPr>
            <w:rStyle w:val="Hyperlink"/>
          </w:rPr>
          <w:t>R2-2200157</w:t>
        </w:r>
      </w:hyperlink>
      <w:r w:rsidR="005923AA">
        <w:tab/>
        <w:t>Reply LS on Report Amount for M4, M5, M6, M7 measurements (S5-214523; contact: Nokia)</w:t>
      </w:r>
      <w:r w:rsidR="005923AA">
        <w:tab/>
        <w:t>SA5</w:t>
      </w:r>
      <w:r w:rsidR="005923AA">
        <w:tab/>
        <w:t>LS in</w:t>
      </w:r>
      <w:r w:rsidR="005923AA">
        <w:tab/>
        <w:t>Rel-17</w:t>
      </w:r>
      <w:r w:rsidR="005923AA">
        <w:tab/>
        <w:t>NR_ENDC_SON_MDT_enh-Core</w:t>
      </w:r>
      <w:r w:rsidR="005923AA">
        <w:tab/>
        <w:t>To:RAN3</w:t>
      </w:r>
      <w:r w:rsidR="005923AA">
        <w:tab/>
        <w:t>Cc:RAN2</w:t>
      </w:r>
    </w:p>
    <w:p w14:paraId="0BCEC6AF" w14:textId="2F757160" w:rsidR="005923AA" w:rsidRDefault="001E5FF2" w:rsidP="005923AA">
      <w:pPr>
        <w:pStyle w:val="Doc-title"/>
      </w:pPr>
      <w:hyperlink r:id="rId1105" w:tooltip="D:Documents3GPPtsg_ranWG2TSGR2_116bis-eDocsR2-2200158.zip" w:history="1">
        <w:r w:rsidR="005923AA" w:rsidRPr="000E0F0B">
          <w:rPr>
            <w:rStyle w:val="Hyperlink"/>
          </w:rPr>
          <w:t>R2-2200158</w:t>
        </w:r>
      </w:hyperlink>
      <w:r w:rsidR="005923AA">
        <w:tab/>
        <w:t>Reply LS on the details of logging forms reported by the gNB-CU-CP, gNB-CU-UP and gNB-DU under measurement pollution conditions (S5-215493; contact: Ericsson)</w:t>
      </w:r>
      <w:r w:rsidR="005923AA">
        <w:tab/>
        <w:t>SA5</w:t>
      </w:r>
      <w:r w:rsidR="005923AA">
        <w:tab/>
        <w:t>LS in</w:t>
      </w:r>
      <w:r w:rsidR="005923AA">
        <w:tab/>
        <w:t>Rel-17</w:t>
      </w:r>
      <w:r w:rsidR="005923AA">
        <w:tab/>
        <w:t>e_5GMDT</w:t>
      </w:r>
      <w:r w:rsidR="005923AA">
        <w:tab/>
        <w:t>To:RAN3</w:t>
      </w:r>
      <w:r w:rsidR="005923AA">
        <w:tab/>
        <w:t>Cc:RAN2</w:t>
      </w:r>
    </w:p>
    <w:p w14:paraId="6969568D" w14:textId="6E2CA36B" w:rsidR="005923AA" w:rsidRDefault="001E5FF2" w:rsidP="005923AA">
      <w:pPr>
        <w:pStyle w:val="Doc-title"/>
      </w:pPr>
      <w:hyperlink r:id="rId1106" w:tooltip="D:Documents3GPPtsg_ranWG2TSGR2_116bis-eDocsR2-2200163.zip" w:history="1">
        <w:r w:rsidR="005923AA" w:rsidRPr="000E0F0B">
          <w:rPr>
            <w:rStyle w:val="Hyperlink"/>
          </w:rPr>
          <w:t>R2-2200163</w:t>
        </w:r>
      </w:hyperlink>
      <w:r w:rsidR="005923AA">
        <w:tab/>
        <w:t>Reply LS on the Beam measurement reports for the MDT measurements (S5-216628; contact: Ericsson)</w:t>
      </w:r>
      <w:r w:rsidR="005923AA">
        <w:tab/>
        <w:t>SA5</w:t>
      </w:r>
      <w:r w:rsidR="005923AA">
        <w:tab/>
        <w:t>LS in</w:t>
      </w:r>
      <w:r w:rsidR="005923AA">
        <w:tab/>
        <w:t>Rel-17</w:t>
      </w:r>
      <w:r w:rsidR="005923AA">
        <w:tab/>
        <w:t>e_5GMDT</w:t>
      </w:r>
      <w:r w:rsidR="005923AA">
        <w:tab/>
        <w:t>To:RAN3</w:t>
      </w:r>
      <w:r w:rsidR="005923AA">
        <w:tab/>
        <w:t>Cc:RAN2</w:t>
      </w:r>
    </w:p>
    <w:p w14:paraId="768CFA98" w14:textId="2B2FDDAA" w:rsidR="005923AA" w:rsidRDefault="001E5FF2" w:rsidP="005923AA">
      <w:pPr>
        <w:pStyle w:val="Doc-title"/>
      </w:pPr>
      <w:hyperlink r:id="rId1107" w:tooltip="D:Documents3GPPtsg_ranWG2TSGR2_116bis-eDocsR2-2200664.zip" w:history="1">
        <w:r w:rsidR="005923AA" w:rsidRPr="000E0F0B">
          <w:rPr>
            <w:rStyle w:val="Hyperlink"/>
          </w:rPr>
          <w:t>R2-2200664</w:t>
        </w:r>
      </w:hyperlink>
      <w:r w:rsidR="005923AA">
        <w:tab/>
        <w:t>[Draft] Reply LS on NR-U channel information and procedures</w:t>
      </w:r>
      <w:r w:rsidR="005923AA">
        <w:tab/>
        <w:t>Samsung</w:t>
      </w:r>
      <w:r w:rsidR="005923AA">
        <w:tab/>
        <w:t>LS out</w:t>
      </w:r>
      <w:r w:rsidR="005923AA">
        <w:tab/>
        <w:t>Rel-17</w:t>
      </w:r>
      <w:r w:rsidR="005923AA">
        <w:tab/>
        <w:t>NR_ENDC_SON_MDT_enh-Core</w:t>
      </w:r>
      <w:r w:rsidR="005923AA">
        <w:tab/>
        <w:t>To:RAN3</w:t>
      </w:r>
      <w:r w:rsidR="005923AA">
        <w:tab/>
        <w:t>Cc:RAN1</w:t>
      </w:r>
    </w:p>
    <w:p w14:paraId="751F5F08" w14:textId="487C5AD9" w:rsidR="005923AA" w:rsidRDefault="001E5FF2" w:rsidP="005923AA">
      <w:pPr>
        <w:pStyle w:val="Doc-title"/>
      </w:pPr>
      <w:hyperlink r:id="rId1108" w:tooltip="D:Documents3GPPtsg_ranWG2TSGR2_116bis-eDocsR2-2201611.zip" w:history="1">
        <w:r w:rsidR="005923AA" w:rsidRPr="000E0F0B">
          <w:rPr>
            <w:rStyle w:val="Hyperlink"/>
          </w:rPr>
          <w:t>R2-2201611</w:t>
        </w:r>
      </w:hyperlink>
      <w:r w:rsidR="005923AA">
        <w:tab/>
        <w:t>LS Reply on user plane masurements for successful handover report</w:t>
      </w:r>
      <w:r w:rsidR="005923AA">
        <w:tab/>
        <w:t>Ericsson</w:t>
      </w:r>
      <w:r w:rsidR="005923AA">
        <w:tab/>
        <w:t>discussion</w:t>
      </w:r>
      <w:r w:rsidR="005923AA">
        <w:tab/>
        <w:t>NR_ENDC_SON_MDT_enh-Core</w:t>
      </w:r>
    </w:p>
    <w:p w14:paraId="24EB1504" w14:textId="4F8DAA32" w:rsidR="005923AA" w:rsidRDefault="005923AA" w:rsidP="005923AA">
      <w:pPr>
        <w:pStyle w:val="Doc-title"/>
      </w:pPr>
    </w:p>
    <w:p w14:paraId="05DDBB4B" w14:textId="0D738CBE" w:rsidR="00703111" w:rsidRDefault="00703111" w:rsidP="00C571B4">
      <w:pPr>
        <w:pStyle w:val="Heading3"/>
      </w:pPr>
      <w:r>
        <w:t>8.13.2</w:t>
      </w:r>
      <w:r>
        <w:tab/>
        <w:t>SON</w:t>
      </w:r>
    </w:p>
    <w:p w14:paraId="2666CFB0" w14:textId="77777777" w:rsidR="00703111" w:rsidRDefault="00703111" w:rsidP="0014227D">
      <w:pPr>
        <w:pStyle w:val="Heading4"/>
      </w:pPr>
      <w:r>
        <w:t>8.13.2.1</w:t>
      </w:r>
      <w:r>
        <w:tab/>
        <w:t>Handover related SON aspects</w:t>
      </w:r>
    </w:p>
    <w:p w14:paraId="00CE8ECE" w14:textId="52F24456" w:rsidR="005923AA" w:rsidRDefault="001E5FF2" w:rsidP="005923AA">
      <w:pPr>
        <w:pStyle w:val="Doc-title"/>
      </w:pPr>
      <w:hyperlink r:id="rId1109" w:tooltip="D:Documents3GPPtsg_ranWG2TSGR2_116bis-eDocsR2-2200005.zip" w:history="1">
        <w:r w:rsidR="005923AA" w:rsidRPr="000E0F0B">
          <w:rPr>
            <w:rStyle w:val="Hyperlink"/>
          </w:rPr>
          <w:t>R2-2200005</w:t>
        </w:r>
      </w:hyperlink>
      <w:r w:rsidR="005923AA">
        <w:tab/>
        <w:t>Report of [Post116-e][887.5][SONMDT] Leftover issues on SON (Ericsson)</w:t>
      </w:r>
      <w:r w:rsidR="005923AA">
        <w:tab/>
        <w:t>Ericsson</w:t>
      </w:r>
      <w:r w:rsidR="005923AA">
        <w:tab/>
        <w:t>discussion</w:t>
      </w:r>
    </w:p>
    <w:p w14:paraId="07093ACE" w14:textId="3499CE50" w:rsidR="005923AA" w:rsidRDefault="001E5FF2" w:rsidP="005923AA">
      <w:pPr>
        <w:pStyle w:val="Doc-title"/>
      </w:pPr>
      <w:hyperlink r:id="rId1110" w:tooltip="D:Documents3GPPtsg_ranWG2TSGR2_116bis-eDocsR2-2200392.zip" w:history="1">
        <w:r w:rsidR="005923AA" w:rsidRPr="000E0F0B">
          <w:rPr>
            <w:rStyle w:val="Hyperlink"/>
          </w:rPr>
          <w:t>R2-2200392</w:t>
        </w:r>
      </w:hyperlink>
      <w:r w:rsidR="005923AA">
        <w:tab/>
        <w:t>Further Discussion on Handover Related SON Aspects</w:t>
      </w:r>
      <w:r w:rsidR="005923AA">
        <w:tab/>
        <w:t>CATT</w:t>
      </w:r>
      <w:r w:rsidR="005923AA">
        <w:tab/>
        <w:t>discussion</w:t>
      </w:r>
      <w:r w:rsidR="005923AA">
        <w:tab/>
        <w:t>Rel-17</w:t>
      </w:r>
      <w:r w:rsidR="005923AA">
        <w:tab/>
        <w:t>NR_ENDC_SON_MDT_enh-Core</w:t>
      </w:r>
    </w:p>
    <w:p w14:paraId="73349DED" w14:textId="53990C66" w:rsidR="005923AA" w:rsidRDefault="001E5FF2" w:rsidP="005923AA">
      <w:pPr>
        <w:pStyle w:val="Doc-title"/>
      </w:pPr>
      <w:hyperlink r:id="rId1111" w:tooltip="D:Documents3GPPtsg_ranWG2TSGR2_116bis-eDocsR2-2200560.zip" w:history="1">
        <w:r w:rsidR="005923AA" w:rsidRPr="000E0F0B">
          <w:rPr>
            <w:rStyle w:val="Hyperlink"/>
          </w:rPr>
          <w:t>R2-2200560</w:t>
        </w:r>
      </w:hyperlink>
      <w:r w:rsidR="005923AA">
        <w:tab/>
        <w:t>Further consideration of SON of HO related aspects</w:t>
      </w:r>
      <w:r w:rsidR="005923AA">
        <w:tab/>
        <w:t>OPPO</w:t>
      </w:r>
      <w:r w:rsidR="005923AA">
        <w:tab/>
        <w:t>discussion</w:t>
      </w:r>
      <w:r w:rsidR="005923AA">
        <w:tab/>
        <w:t>Rel-17</w:t>
      </w:r>
      <w:r w:rsidR="005923AA">
        <w:tab/>
        <w:t>NR_ENDC_SON_MDT_enh-Core</w:t>
      </w:r>
    </w:p>
    <w:p w14:paraId="1F3C3C9A" w14:textId="72B994C7" w:rsidR="005923AA" w:rsidRDefault="001E5FF2" w:rsidP="005923AA">
      <w:pPr>
        <w:pStyle w:val="Doc-title"/>
      </w:pPr>
      <w:hyperlink r:id="rId1112" w:tooltip="D:Documents3GPPtsg_ranWG2TSGR2_116bis-eDocsR2-2200561.zip" w:history="1">
        <w:r w:rsidR="005923AA" w:rsidRPr="000E0F0B">
          <w:rPr>
            <w:rStyle w:val="Hyperlink"/>
          </w:rPr>
          <w:t>R2-2200561</w:t>
        </w:r>
      </w:hyperlink>
      <w:r w:rsidR="005923AA">
        <w:tab/>
        <w:t>Further consideration on successful handover report</w:t>
      </w:r>
      <w:r w:rsidR="005923AA">
        <w:tab/>
        <w:t>OPPO</w:t>
      </w:r>
      <w:r w:rsidR="005923AA">
        <w:tab/>
        <w:t>discussion</w:t>
      </w:r>
      <w:r w:rsidR="005923AA">
        <w:tab/>
        <w:t>Rel-17</w:t>
      </w:r>
      <w:r w:rsidR="005923AA">
        <w:tab/>
        <w:t>NR_ENDC_SON_MDT_enh-Core</w:t>
      </w:r>
    </w:p>
    <w:p w14:paraId="2137623A" w14:textId="5C8D0F11" w:rsidR="005923AA" w:rsidRDefault="001E5FF2" w:rsidP="005923AA">
      <w:pPr>
        <w:pStyle w:val="Doc-title"/>
      </w:pPr>
      <w:hyperlink r:id="rId1113" w:tooltip="D:Documents3GPPtsg_ranWG2TSGR2_116bis-eDocsR2-2200575.zip" w:history="1">
        <w:r w:rsidR="005923AA" w:rsidRPr="000E0F0B">
          <w:rPr>
            <w:rStyle w:val="Hyperlink"/>
          </w:rPr>
          <w:t>R2-2200575</w:t>
        </w:r>
      </w:hyperlink>
      <w:r w:rsidR="005923AA">
        <w:tab/>
        <w:t>Remaining issues on SHR</w:t>
      </w:r>
      <w:r w:rsidR="005923AA">
        <w:tab/>
        <w:t>NEC</w:t>
      </w:r>
      <w:r w:rsidR="005923AA">
        <w:tab/>
        <w:t>discussion</w:t>
      </w:r>
      <w:r w:rsidR="005923AA">
        <w:tab/>
        <w:t>Rel-17</w:t>
      </w:r>
      <w:r w:rsidR="005923AA">
        <w:tab/>
        <w:t>NR_ENDC_SON_MDT_enh-Core</w:t>
      </w:r>
    </w:p>
    <w:p w14:paraId="37976FDF" w14:textId="2B3E8804" w:rsidR="005923AA" w:rsidRDefault="001E5FF2" w:rsidP="005923AA">
      <w:pPr>
        <w:pStyle w:val="Doc-title"/>
      </w:pPr>
      <w:hyperlink r:id="rId1114" w:tooltip="D:Documents3GPPtsg_ranWG2TSGR2_116bis-eDocsR2-2200668.zip" w:history="1">
        <w:r w:rsidR="005923AA" w:rsidRPr="000E0F0B">
          <w:rPr>
            <w:rStyle w:val="Hyperlink"/>
          </w:rPr>
          <w:t>R2-2200668</w:t>
        </w:r>
      </w:hyperlink>
      <w:r w:rsidR="005923AA">
        <w:tab/>
        <w:t>SON Enhancements for CHO Optimization</w:t>
      </w:r>
      <w:r w:rsidR="005923AA">
        <w:tab/>
        <w:t>Samsung</w:t>
      </w:r>
      <w:r w:rsidR="005923AA">
        <w:tab/>
        <w:t>discussion</w:t>
      </w:r>
      <w:r w:rsidR="005923AA">
        <w:tab/>
        <w:t>NR_ENDC_SON_MDT_enh-Core</w:t>
      </w:r>
    </w:p>
    <w:p w14:paraId="1E128AAE" w14:textId="454C5581" w:rsidR="005923AA" w:rsidRDefault="001E5FF2" w:rsidP="005923AA">
      <w:pPr>
        <w:pStyle w:val="Doc-title"/>
      </w:pPr>
      <w:hyperlink r:id="rId1115" w:tooltip="D:Documents3GPPtsg_ranWG2TSGR2_116bis-eDocsR2-2200669.zip" w:history="1">
        <w:r w:rsidR="005923AA" w:rsidRPr="000E0F0B">
          <w:rPr>
            <w:rStyle w:val="Hyperlink"/>
          </w:rPr>
          <w:t>R2-2200669</w:t>
        </w:r>
      </w:hyperlink>
      <w:r w:rsidR="005923AA">
        <w:tab/>
        <w:t>SON Enhancements for Successful HO Report</w:t>
      </w:r>
      <w:r w:rsidR="005923AA">
        <w:tab/>
        <w:t>Samsung</w:t>
      </w:r>
      <w:r w:rsidR="005923AA">
        <w:tab/>
        <w:t>discussion</w:t>
      </w:r>
      <w:r w:rsidR="005923AA">
        <w:tab/>
        <w:t>NR_ENDC_SON_MDT_enh-Core</w:t>
      </w:r>
    </w:p>
    <w:p w14:paraId="29D9CD50" w14:textId="474C613B" w:rsidR="005923AA" w:rsidRDefault="001E5FF2" w:rsidP="005923AA">
      <w:pPr>
        <w:pStyle w:val="Doc-title"/>
      </w:pPr>
      <w:hyperlink r:id="rId1116" w:tooltip="D:Documents3GPPtsg_ranWG2TSGR2_116bis-eDocsR2-2200752.zip" w:history="1">
        <w:r w:rsidR="005923AA" w:rsidRPr="000E0F0B">
          <w:rPr>
            <w:rStyle w:val="Hyperlink"/>
          </w:rPr>
          <w:t>R2-2200752</w:t>
        </w:r>
      </w:hyperlink>
      <w:r w:rsidR="005923AA">
        <w:tab/>
        <w:t>SON Enhancements for CHO</w:t>
      </w:r>
      <w:r w:rsidR="005923AA">
        <w:tab/>
        <w:t>Lenovo, Motorola Mobility</w:t>
      </w:r>
      <w:r w:rsidR="005923AA">
        <w:tab/>
        <w:t>discussion</w:t>
      </w:r>
      <w:r w:rsidR="005923AA">
        <w:tab/>
        <w:t>Rel-17</w:t>
      </w:r>
    </w:p>
    <w:p w14:paraId="3D7F6C29" w14:textId="1C9C7342" w:rsidR="005923AA" w:rsidRDefault="001E5FF2" w:rsidP="005923AA">
      <w:pPr>
        <w:pStyle w:val="Doc-title"/>
      </w:pPr>
      <w:hyperlink r:id="rId1117" w:tooltip="D:Documents3GPPtsg_ranWG2TSGR2_116bis-eDocsR2-2200753.zip" w:history="1">
        <w:r w:rsidR="005923AA" w:rsidRPr="000E0F0B">
          <w:rPr>
            <w:rStyle w:val="Hyperlink"/>
          </w:rPr>
          <w:t>R2-2200753</w:t>
        </w:r>
      </w:hyperlink>
      <w:r w:rsidR="005923AA">
        <w:tab/>
        <w:t>SON Enhancements for SHR</w:t>
      </w:r>
      <w:r w:rsidR="005923AA">
        <w:tab/>
        <w:t>Lenovo, Motorola Mobility</w:t>
      </w:r>
      <w:r w:rsidR="005923AA">
        <w:tab/>
        <w:t>discussion</w:t>
      </w:r>
      <w:r w:rsidR="005923AA">
        <w:tab/>
        <w:t>Rel-17</w:t>
      </w:r>
    </w:p>
    <w:p w14:paraId="322F141C" w14:textId="717BAE87" w:rsidR="005923AA" w:rsidRDefault="001E5FF2" w:rsidP="005923AA">
      <w:pPr>
        <w:pStyle w:val="Doc-title"/>
      </w:pPr>
      <w:hyperlink r:id="rId1118" w:tooltip="D:Documents3GPPtsg_ranWG2TSGR2_116bis-eDocsR2-2200901.zip" w:history="1">
        <w:r w:rsidR="005923AA" w:rsidRPr="000E0F0B">
          <w:rPr>
            <w:rStyle w:val="Hyperlink"/>
          </w:rPr>
          <w:t>R2-2200901</w:t>
        </w:r>
      </w:hyperlink>
      <w:r w:rsidR="005923AA">
        <w:tab/>
        <w:t>On measurements of CHO candidate cells</w:t>
      </w:r>
      <w:r w:rsidR="005923AA">
        <w:tab/>
        <w:t>CMCC, Ericsson, Huawei, Nokia, ZTE</w:t>
      </w:r>
      <w:r w:rsidR="005923AA">
        <w:tab/>
        <w:t>discussion</w:t>
      </w:r>
      <w:r w:rsidR="005923AA">
        <w:tab/>
        <w:t>Rel-17</w:t>
      </w:r>
      <w:r w:rsidR="005923AA">
        <w:tab/>
        <w:t>NR_ENDC_SON_MDT_enh-Core</w:t>
      </w:r>
    </w:p>
    <w:p w14:paraId="4AFFFA60" w14:textId="4D8100DB" w:rsidR="005923AA" w:rsidRDefault="001E5FF2" w:rsidP="005923AA">
      <w:pPr>
        <w:pStyle w:val="Doc-title"/>
      </w:pPr>
      <w:hyperlink r:id="rId1119" w:tooltip="D:Documents3GPPtsg_ranWG2TSGR2_116bis-eDocsR2-2200902.zip" w:history="1">
        <w:r w:rsidR="005923AA" w:rsidRPr="000E0F0B">
          <w:rPr>
            <w:rStyle w:val="Hyperlink"/>
          </w:rPr>
          <w:t>R2-2200902</w:t>
        </w:r>
      </w:hyperlink>
      <w:r w:rsidR="005923AA">
        <w:tab/>
        <w:t>Remaining issues on SON Enhancement for CHO</w:t>
      </w:r>
      <w:r w:rsidR="005923AA">
        <w:tab/>
        <w:t>CMCC</w:t>
      </w:r>
      <w:r w:rsidR="005923AA">
        <w:tab/>
        <w:t>discussion</w:t>
      </w:r>
      <w:r w:rsidR="005923AA">
        <w:tab/>
        <w:t>Rel-17</w:t>
      </w:r>
      <w:r w:rsidR="005923AA">
        <w:tab/>
        <w:t>NR_ENDC_SON_MDT_enh-Core</w:t>
      </w:r>
    </w:p>
    <w:p w14:paraId="62827FA9" w14:textId="7C884452" w:rsidR="005923AA" w:rsidRDefault="001E5FF2" w:rsidP="005923AA">
      <w:pPr>
        <w:pStyle w:val="Doc-title"/>
      </w:pPr>
      <w:hyperlink r:id="rId1120" w:tooltip="D:Documents3GPPtsg_ranWG2TSGR2_116bis-eDocsR2-2200903.zip" w:history="1">
        <w:r w:rsidR="005923AA" w:rsidRPr="000E0F0B">
          <w:rPr>
            <w:rStyle w:val="Hyperlink"/>
          </w:rPr>
          <w:t>R2-2200903</w:t>
        </w:r>
      </w:hyperlink>
      <w:r w:rsidR="005923AA">
        <w:tab/>
        <w:t>Further Discussion on Successful Handover Report</w:t>
      </w:r>
      <w:r w:rsidR="005923AA">
        <w:tab/>
        <w:t>CMCC</w:t>
      </w:r>
      <w:r w:rsidR="005923AA">
        <w:tab/>
        <w:t>discussion</w:t>
      </w:r>
      <w:r w:rsidR="005923AA">
        <w:tab/>
        <w:t>Rel-17</w:t>
      </w:r>
      <w:r w:rsidR="005923AA">
        <w:tab/>
        <w:t>NR_ENDC_SON_MDT_enh-Core</w:t>
      </w:r>
    </w:p>
    <w:p w14:paraId="5A061342" w14:textId="49CF8860" w:rsidR="005923AA" w:rsidRDefault="001E5FF2" w:rsidP="005923AA">
      <w:pPr>
        <w:pStyle w:val="Doc-title"/>
      </w:pPr>
      <w:hyperlink r:id="rId1121" w:tooltip="D:Documents3GPPtsg_ranWG2TSGR2_116bis-eDocsR2-2200966.zip" w:history="1">
        <w:r w:rsidR="005923AA" w:rsidRPr="000E0F0B">
          <w:rPr>
            <w:rStyle w:val="Hyperlink"/>
          </w:rPr>
          <w:t>R2-2200966</w:t>
        </w:r>
      </w:hyperlink>
      <w:r w:rsidR="005923AA">
        <w:tab/>
        <w:t>Discussion on handover related SON aspects</w:t>
      </w:r>
      <w:r w:rsidR="005923AA">
        <w:tab/>
        <w:t>Huawei, HiSilicon</w:t>
      </w:r>
      <w:r w:rsidR="005923AA">
        <w:tab/>
        <w:t>discussion</w:t>
      </w:r>
      <w:r w:rsidR="005923AA">
        <w:tab/>
        <w:t>Rel-17</w:t>
      </w:r>
      <w:r w:rsidR="005923AA">
        <w:tab/>
        <w:t>NR_ENDC_SON_MDT_enh-Core</w:t>
      </w:r>
    </w:p>
    <w:p w14:paraId="2CD25A5F" w14:textId="50A18750" w:rsidR="005923AA" w:rsidRDefault="001E5FF2" w:rsidP="005923AA">
      <w:pPr>
        <w:pStyle w:val="Doc-title"/>
      </w:pPr>
      <w:hyperlink r:id="rId1122" w:tooltip="D:Documents3GPPtsg_ranWG2TSGR2_116bis-eDocsR2-2201035.zip" w:history="1">
        <w:r w:rsidR="005923AA" w:rsidRPr="000E0F0B">
          <w:rPr>
            <w:rStyle w:val="Hyperlink"/>
          </w:rPr>
          <w:t>R2-2201035</w:t>
        </w:r>
      </w:hyperlink>
      <w:r w:rsidR="005923AA">
        <w:tab/>
        <w:t xml:space="preserve">HO related SON changes </w:t>
      </w:r>
      <w:r w:rsidR="005923AA">
        <w:tab/>
        <w:t xml:space="preserve">Qualcomm Incorporated </w:t>
      </w:r>
      <w:r w:rsidR="005923AA">
        <w:tab/>
        <w:t>discussion</w:t>
      </w:r>
      <w:r w:rsidR="005923AA">
        <w:tab/>
        <w:t>Rel-17</w:t>
      </w:r>
    </w:p>
    <w:p w14:paraId="1B268983" w14:textId="48A10010" w:rsidR="005923AA" w:rsidRDefault="001E5FF2" w:rsidP="005923AA">
      <w:pPr>
        <w:pStyle w:val="Doc-title"/>
      </w:pPr>
      <w:hyperlink r:id="rId1123" w:tooltip="D:Documents3GPPtsg_ranWG2TSGR2_116bis-eDocsR2-2201036.zip" w:history="1">
        <w:r w:rsidR="005923AA" w:rsidRPr="000E0F0B">
          <w:rPr>
            <w:rStyle w:val="Hyperlink"/>
          </w:rPr>
          <w:t>R2-2201036</w:t>
        </w:r>
      </w:hyperlink>
      <w:r w:rsidR="005923AA">
        <w:tab/>
        <w:t>Open Issues in Successful Handover Report</w:t>
      </w:r>
      <w:r w:rsidR="005923AA">
        <w:tab/>
        <w:t xml:space="preserve">Qualcomm Incorporated </w:t>
      </w:r>
      <w:r w:rsidR="005923AA">
        <w:tab/>
        <w:t>discussion</w:t>
      </w:r>
      <w:r w:rsidR="005923AA">
        <w:tab/>
        <w:t>Rel-17</w:t>
      </w:r>
    </w:p>
    <w:p w14:paraId="5F889390" w14:textId="53427EB8" w:rsidR="005923AA" w:rsidRDefault="001E5FF2" w:rsidP="005923AA">
      <w:pPr>
        <w:pStyle w:val="Doc-title"/>
      </w:pPr>
      <w:hyperlink r:id="rId1124" w:tooltip="D:Documents3GPPtsg_ranWG2TSGR2_116bis-eDocsR2-2201211.zip" w:history="1">
        <w:r w:rsidR="005923AA" w:rsidRPr="000E0F0B">
          <w:rPr>
            <w:rStyle w:val="Hyperlink"/>
          </w:rPr>
          <w:t>R2-2201211</w:t>
        </w:r>
      </w:hyperlink>
      <w:r w:rsidR="005923AA">
        <w:tab/>
        <w:t>Remaining CHO related issues on SON</w:t>
      </w:r>
      <w:r w:rsidR="005923AA">
        <w:tab/>
        <w:t>LG Electronics</w:t>
      </w:r>
      <w:r w:rsidR="005923AA">
        <w:tab/>
        <w:t>discussion</w:t>
      </w:r>
      <w:r w:rsidR="005923AA">
        <w:tab/>
        <w:t>NR_ENDC_SON_MDT_enh-Core</w:t>
      </w:r>
    </w:p>
    <w:p w14:paraId="176BA22E" w14:textId="3220A23B" w:rsidR="005923AA" w:rsidRDefault="001E5FF2" w:rsidP="005923AA">
      <w:pPr>
        <w:pStyle w:val="Doc-title"/>
      </w:pPr>
      <w:hyperlink r:id="rId1125" w:tooltip="D:Documents3GPPtsg_ranWG2TSGR2_116bis-eDocsR2-2201212.zip" w:history="1">
        <w:r w:rsidR="005923AA" w:rsidRPr="000E0F0B">
          <w:rPr>
            <w:rStyle w:val="Hyperlink"/>
          </w:rPr>
          <w:t>R2-2201212</w:t>
        </w:r>
      </w:hyperlink>
      <w:r w:rsidR="005923AA">
        <w:tab/>
        <w:t>Remaining SHR related issues on SON</w:t>
      </w:r>
      <w:r w:rsidR="005923AA">
        <w:tab/>
        <w:t>LG Electronics</w:t>
      </w:r>
      <w:r w:rsidR="005923AA">
        <w:tab/>
        <w:t>discussion</w:t>
      </w:r>
      <w:r w:rsidR="005923AA">
        <w:tab/>
        <w:t>NR_ENDC_SON_MDT_enh-Core</w:t>
      </w:r>
    </w:p>
    <w:p w14:paraId="059E6244" w14:textId="70BFE48D" w:rsidR="005923AA" w:rsidRDefault="001E5FF2" w:rsidP="005923AA">
      <w:pPr>
        <w:pStyle w:val="Doc-title"/>
      </w:pPr>
      <w:hyperlink r:id="rId1126" w:tooltip="D:Documents3GPPtsg_ranWG2TSGR2_116bis-eDocsR2-2201229.zip" w:history="1">
        <w:r w:rsidR="005923AA" w:rsidRPr="000E0F0B">
          <w:rPr>
            <w:rStyle w:val="Hyperlink"/>
          </w:rPr>
          <w:t>R2-2201229</w:t>
        </w:r>
      </w:hyperlink>
      <w:r w:rsidR="005923AA">
        <w:tab/>
        <w:t>Successful HO report in CHO recovery case</w:t>
      </w:r>
      <w:r w:rsidR="005923AA">
        <w:tab/>
        <w:t>SHARP Corporation</w:t>
      </w:r>
      <w:r w:rsidR="005923AA">
        <w:tab/>
        <w:t>discussion</w:t>
      </w:r>
      <w:r w:rsidR="005923AA">
        <w:tab/>
        <w:t>Rel-17</w:t>
      </w:r>
      <w:r w:rsidR="005923AA">
        <w:tab/>
        <w:t>NR_ENDC_SON_MDT_enh-Core</w:t>
      </w:r>
    </w:p>
    <w:p w14:paraId="4BF1D367" w14:textId="02E2EECB" w:rsidR="005923AA" w:rsidRDefault="001E5FF2" w:rsidP="005923AA">
      <w:pPr>
        <w:pStyle w:val="Doc-title"/>
      </w:pPr>
      <w:hyperlink r:id="rId1127" w:tooltip="D:Documents3GPPtsg_ranWG2TSGR2_116bis-eDocsR2-2201230.zip" w:history="1">
        <w:r w:rsidR="005923AA" w:rsidRPr="000E0F0B">
          <w:rPr>
            <w:rStyle w:val="Hyperlink"/>
          </w:rPr>
          <w:t>R2-2201230</w:t>
        </w:r>
      </w:hyperlink>
      <w:r w:rsidR="005923AA">
        <w:tab/>
        <w:t>Discussion on successful HO report in DC case</w:t>
      </w:r>
      <w:r w:rsidR="005923AA">
        <w:tab/>
        <w:t>SHARP Corporation</w:t>
      </w:r>
      <w:r w:rsidR="005923AA">
        <w:tab/>
        <w:t>discussion</w:t>
      </w:r>
      <w:r w:rsidR="005923AA">
        <w:tab/>
        <w:t>NR_ENDC_SON_MDT_enh-Core</w:t>
      </w:r>
    </w:p>
    <w:p w14:paraId="3E79DE68" w14:textId="3406EF5B" w:rsidR="005923AA" w:rsidRDefault="001E5FF2" w:rsidP="005923AA">
      <w:pPr>
        <w:pStyle w:val="Doc-title"/>
      </w:pPr>
      <w:hyperlink r:id="rId1128" w:tooltip="D:Documents3GPPtsg_ranWG2TSGR2_116bis-eDocsR2-2201326.zip" w:history="1">
        <w:r w:rsidR="005923AA" w:rsidRPr="000E0F0B">
          <w:rPr>
            <w:rStyle w:val="Hyperlink"/>
          </w:rPr>
          <w:t>R2-2201326</w:t>
        </w:r>
      </w:hyperlink>
      <w:r w:rsidR="005923AA">
        <w:tab/>
        <w:t>Further consideration on SHR enhancements</w:t>
      </w:r>
      <w:r w:rsidR="005923AA">
        <w:tab/>
        <w:t>ZTE Corporation, Sanechips</w:t>
      </w:r>
      <w:r w:rsidR="005923AA">
        <w:tab/>
        <w:t>discussion</w:t>
      </w:r>
      <w:r w:rsidR="005923AA">
        <w:tab/>
        <w:t>Rel-17</w:t>
      </w:r>
    </w:p>
    <w:p w14:paraId="60291F3E" w14:textId="160796B9" w:rsidR="005923AA" w:rsidRDefault="001E5FF2" w:rsidP="005923AA">
      <w:pPr>
        <w:pStyle w:val="Doc-title"/>
      </w:pPr>
      <w:hyperlink r:id="rId1129" w:tooltip="D:Documents3GPPtsg_ranWG2TSGR2_116bis-eDocsR2-2201423.zip" w:history="1">
        <w:r w:rsidR="005923AA" w:rsidRPr="000E0F0B">
          <w:rPr>
            <w:rStyle w:val="Hyperlink"/>
          </w:rPr>
          <w:t>R2-2201423</w:t>
        </w:r>
      </w:hyperlink>
      <w:r w:rsidR="005923AA">
        <w:tab/>
        <w:t>Discussion on SHR enhancements</w:t>
      </w:r>
      <w:r w:rsidR="005923AA">
        <w:tab/>
        <w:t>vivo</w:t>
      </w:r>
      <w:r w:rsidR="005923AA">
        <w:tab/>
        <w:t>discussion</w:t>
      </w:r>
      <w:r w:rsidR="005923AA">
        <w:tab/>
        <w:t>Rel-17</w:t>
      </w:r>
    </w:p>
    <w:p w14:paraId="3BE32757" w14:textId="57EAD9F8" w:rsidR="005923AA" w:rsidRDefault="001E5FF2" w:rsidP="005923AA">
      <w:pPr>
        <w:pStyle w:val="Doc-title"/>
      </w:pPr>
      <w:hyperlink r:id="rId1130" w:tooltip="D:Documents3GPPtsg_ranWG2TSGR2_116bis-eDocsR2-2201612.zip" w:history="1">
        <w:r w:rsidR="005923AA" w:rsidRPr="000E0F0B">
          <w:rPr>
            <w:rStyle w:val="Hyperlink"/>
          </w:rPr>
          <w:t>R2-2201612</w:t>
        </w:r>
      </w:hyperlink>
      <w:r w:rsidR="005923AA">
        <w:tab/>
        <w:t>Handover-related SON aspects</w:t>
      </w:r>
      <w:r w:rsidR="005923AA">
        <w:tab/>
        <w:t>Ericsson</w:t>
      </w:r>
      <w:r w:rsidR="005923AA">
        <w:tab/>
        <w:t>discussion</w:t>
      </w:r>
      <w:r w:rsidR="005923AA">
        <w:tab/>
        <w:t>NR_ENDC_SON_MDT_enh-Core</w:t>
      </w:r>
    </w:p>
    <w:p w14:paraId="1E44D29D" w14:textId="77777777" w:rsidR="005923AA" w:rsidRPr="005923AA" w:rsidRDefault="005923AA" w:rsidP="005923AA">
      <w:pPr>
        <w:pStyle w:val="Doc-text2"/>
      </w:pPr>
    </w:p>
    <w:p w14:paraId="513A698E" w14:textId="58B3703E" w:rsidR="00703111" w:rsidRDefault="00703111" w:rsidP="0014227D">
      <w:pPr>
        <w:pStyle w:val="Heading4"/>
      </w:pPr>
      <w:r>
        <w:t>8.13.2.2</w:t>
      </w:r>
      <w:r>
        <w:tab/>
        <w:t>2-step RA related SON aspects</w:t>
      </w:r>
    </w:p>
    <w:p w14:paraId="48F04587" w14:textId="77777777" w:rsidR="00703111" w:rsidRDefault="00703111" w:rsidP="00703111">
      <w:pPr>
        <w:pStyle w:val="Comments"/>
      </w:pPr>
      <w:r>
        <w:t>Including outcome of [Post116-e][887.5][SON/MDT]  Leftover issues on SON  (Ericsson )</w:t>
      </w:r>
    </w:p>
    <w:p w14:paraId="151137F8" w14:textId="1F9BB541" w:rsidR="005923AA" w:rsidRDefault="001E5FF2" w:rsidP="005923AA">
      <w:pPr>
        <w:pStyle w:val="Doc-title"/>
      </w:pPr>
      <w:hyperlink r:id="rId1131" w:tooltip="D:Documents3GPPtsg_ranWG2TSGR2_116bis-eDocsR2-2200393.zip" w:history="1">
        <w:r w:rsidR="005923AA" w:rsidRPr="000E0F0B">
          <w:rPr>
            <w:rStyle w:val="Hyperlink"/>
          </w:rPr>
          <w:t>R2-2200393</w:t>
        </w:r>
      </w:hyperlink>
      <w:r w:rsidR="005923AA">
        <w:tab/>
        <w:t>The left issues on 2-step RA Report</w:t>
      </w:r>
      <w:r w:rsidR="005923AA">
        <w:tab/>
        <w:t>CATT</w:t>
      </w:r>
      <w:r w:rsidR="005923AA">
        <w:tab/>
        <w:t>discussion</w:t>
      </w:r>
      <w:r w:rsidR="005923AA">
        <w:tab/>
        <w:t>Rel-17</w:t>
      </w:r>
      <w:r w:rsidR="005923AA">
        <w:tab/>
        <w:t>NR_ENDC_SON_MDT_enh-Core</w:t>
      </w:r>
    </w:p>
    <w:p w14:paraId="2CF94188" w14:textId="610F9FFF" w:rsidR="005923AA" w:rsidRDefault="001E5FF2" w:rsidP="005923AA">
      <w:pPr>
        <w:pStyle w:val="Doc-title"/>
      </w:pPr>
      <w:hyperlink r:id="rId1132" w:tooltip="D:Documents3GPPtsg_ranWG2TSGR2_116bis-eDocsR2-2200670.zip" w:history="1">
        <w:r w:rsidR="005923AA" w:rsidRPr="000E0F0B">
          <w:rPr>
            <w:rStyle w:val="Hyperlink"/>
          </w:rPr>
          <w:t>R2-2200670</w:t>
        </w:r>
      </w:hyperlink>
      <w:r w:rsidR="005923AA">
        <w:tab/>
        <w:t>2-step Random Access Optimization</w:t>
      </w:r>
      <w:r w:rsidR="005923AA">
        <w:tab/>
        <w:t>Samsung</w:t>
      </w:r>
      <w:r w:rsidR="005923AA">
        <w:tab/>
        <w:t>discussion</w:t>
      </w:r>
      <w:r w:rsidR="005923AA">
        <w:tab/>
        <w:t>NR_ENDC_SON_MDT_enh-Core</w:t>
      </w:r>
    </w:p>
    <w:p w14:paraId="6D5F972A" w14:textId="1F51970E" w:rsidR="005923AA" w:rsidRDefault="001E5FF2" w:rsidP="005923AA">
      <w:pPr>
        <w:pStyle w:val="Doc-title"/>
      </w:pPr>
      <w:hyperlink r:id="rId1133" w:tooltip="D:Documents3GPPtsg_ranWG2TSGR2_116bis-eDocsR2-2200900.zip" w:history="1">
        <w:r w:rsidR="005923AA" w:rsidRPr="000E0F0B">
          <w:rPr>
            <w:rStyle w:val="Hyperlink"/>
          </w:rPr>
          <w:t>R2-2200900</w:t>
        </w:r>
      </w:hyperlink>
      <w:r w:rsidR="005923AA">
        <w:tab/>
        <w:t>Remaining issues for 2-step RA</w:t>
      </w:r>
      <w:r w:rsidR="005923AA">
        <w:tab/>
        <w:t>CMCC,ZTE</w:t>
      </w:r>
      <w:r w:rsidR="005923AA">
        <w:tab/>
        <w:t>discussion</w:t>
      </w:r>
      <w:r w:rsidR="005923AA">
        <w:tab/>
        <w:t>Rel-17</w:t>
      </w:r>
      <w:r w:rsidR="005923AA">
        <w:tab/>
        <w:t>NR_ENDC_SON_MDT_enh-Core</w:t>
      </w:r>
    </w:p>
    <w:p w14:paraId="67FC8382" w14:textId="4B4D6290" w:rsidR="005923AA" w:rsidRDefault="001E5FF2" w:rsidP="005923AA">
      <w:pPr>
        <w:pStyle w:val="Doc-title"/>
      </w:pPr>
      <w:hyperlink r:id="rId1134" w:tooltip="D:Documents3GPPtsg_ranWG2TSGR2_116bis-eDocsR2-2200967.zip" w:history="1">
        <w:r w:rsidR="005923AA" w:rsidRPr="000E0F0B">
          <w:rPr>
            <w:rStyle w:val="Hyperlink"/>
          </w:rPr>
          <w:t>R2-2200967</w:t>
        </w:r>
      </w:hyperlink>
      <w:r w:rsidR="005923AA">
        <w:tab/>
        <w:t>Discussion on 2 step RA related SON aspects</w:t>
      </w:r>
      <w:r w:rsidR="005923AA">
        <w:tab/>
        <w:t>Huawei, HiSilicon</w:t>
      </w:r>
      <w:r w:rsidR="005923AA">
        <w:tab/>
        <w:t>discussion</w:t>
      </w:r>
      <w:r w:rsidR="005923AA">
        <w:tab/>
        <w:t>Rel-17</w:t>
      </w:r>
      <w:r w:rsidR="005923AA">
        <w:tab/>
        <w:t>NR_ENDC_SON_MDT_enh-Core</w:t>
      </w:r>
    </w:p>
    <w:p w14:paraId="151D8F0B" w14:textId="50A12F9C" w:rsidR="005923AA" w:rsidRDefault="001E5FF2" w:rsidP="005923AA">
      <w:pPr>
        <w:pStyle w:val="Doc-title"/>
      </w:pPr>
      <w:hyperlink r:id="rId1135" w:tooltip="D:Documents3GPPtsg_ranWG2TSGR2_116bis-eDocsR2-2201327.zip" w:history="1">
        <w:r w:rsidR="005923AA" w:rsidRPr="000E0F0B">
          <w:rPr>
            <w:rStyle w:val="Hyperlink"/>
          </w:rPr>
          <w:t>R2-2201327</w:t>
        </w:r>
      </w:hyperlink>
      <w:r w:rsidR="005923AA">
        <w:tab/>
        <w:t>Remaining issues on  RA-report enhancements</w:t>
      </w:r>
      <w:r w:rsidR="005923AA">
        <w:tab/>
        <w:t>ZTE Corporation, Sanechips</w:t>
      </w:r>
      <w:r w:rsidR="005923AA">
        <w:tab/>
        <w:t>discussion</w:t>
      </w:r>
      <w:r w:rsidR="005923AA">
        <w:tab/>
        <w:t>Rel-17</w:t>
      </w:r>
    </w:p>
    <w:p w14:paraId="5B8356B7" w14:textId="2525377C" w:rsidR="005923AA" w:rsidRDefault="001E5FF2" w:rsidP="005923AA">
      <w:pPr>
        <w:pStyle w:val="Doc-title"/>
      </w:pPr>
      <w:hyperlink r:id="rId1136" w:tooltip="D:Documents3GPPtsg_ranWG2TSGR2_116bis-eDocsR2-2201604.zip" w:history="1">
        <w:r w:rsidR="005923AA" w:rsidRPr="000E0F0B">
          <w:rPr>
            <w:rStyle w:val="Hyperlink"/>
          </w:rPr>
          <w:t>R2-2201604</w:t>
        </w:r>
      </w:hyperlink>
      <w:r w:rsidR="005923AA">
        <w:tab/>
        <w:t>2-Step RA information for SON purposes</w:t>
      </w:r>
      <w:r w:rsidR="005923AA">
        <w:tab/>
        <w:t>Ericsson</w:t>
      </w:r>
      <w:r w:rsidR="005923AA">
        <w:tab/>
        <w:t>discussion</w:t>
      </w:r>
      <w:r w:rsidR="005923AA">
        <w:tab/>
        <w:t>NR_ENDC_SON_MDT_enh-Core</w:t>
      </w:r>
    </w:p>
    <w:p w14:paraId="1A9EF441" w14:textId="58A27EC6" w:rsidR="005923AA" w:rsidRDefault="005923AA" w:rsidP="005923AA">
      <w:pPr>
        <w:pStyle w:val="Doc-title"/>
      </w:pPr>
    </w:p>
    <w:p w14:paraId="44A816D2" w14:textId="51508F86" w:rsidR="00703111" w:rsidRDefault="00703111" w:rsidP="0014227D">
      <w:pPr>
        <w:pStyle w:val="Heading4"/>
      </w:pPr>
      <w:r>
        <w:t>8.13.2.3</w:t>
      </w:r>
      <w:r>
        <w:tab/>
        <w:t xml:space="preserve">Other WID related SON features </w:t>
      </w:r>
    </w:p>
    <w:p w14:paraId="076FBFE3" w14:textId="74116863" w:rsidR="005923AA" w:rsidRDefault="001E5FF2" w:rsidP="005923AA">
      <w:pPr>
        <w:pStyle w:val="Doc-title"/>
      </w:pPr>
      <w:hyperlink r:id="rId1137" w:tooltip="D:Documents3GPPtsg_ranWG2TSGR2_116bis-eDocsR2-2200394.zip" w:history="1">
        <w:r w:rsidR="005923AA" w:rsidRPr="000E0F0B">
          <w:rPr>
            <w:rStyle w:val="Hyperlink"/>
          </w:rPr>
          <w:t>R2-2200394</w:t>
        </w:r>
      </w:hyperlink>
      <w:r w:rsidR="005923AA">
        <w:tab/>
        <w:t>Specification Impact of SgNB RACH Report on TS38.331 and TS36.331</w:t>
      </w:r>
      <w:r w:rsidR="005923AA">
        <w:tab/>
        <w:t>CATT</w:t>
      </w:r>
      <w:r w:rsidR="005923AA">
        <w:tab/>
        <w:t>discussion</w:t>
      </w:r>
      <w:r w:rsidR="005923AA">
        <w:tab/>
        <w:t>Rel-17</w:t>
      </w:r>
      <w:r w:rsidR="005923AA">
        <w:tab/>
        <w:t>NR_ENDC_SON_MDT_enh-Core</w:t>
      </w:r>
    </w:p>
    <w:p w14:paraId="41C004F9" w14:textId="3BED19B7" w:rsidR="005923AA" w:rsidRDefault="001E5FF2" w:rsidP="005923AA">
      <w:pPr>
        <w:pStyle w:val="Doc-title"/>
      </w:pPr>
      <w:hyperlink r:id="rId1138" w:tooltip="D:Documents3GPPtsg_ranWG2TSGR2_116bis-eDocsR2-2200395.zip" w:history="1">
        <w:r w:rsidR="005923AA" w:rsidRPr="000E0F0B">
          <w:rPr>
            <w:rStyle w:val="Hyperlink"/>
          </w:rPr>
          <w:t>R2-2200395</w:t>
        </w:r>
      </w:hyperlink>
      <w:r w:rsidR="005923AA">
        <w:tab/>
        <w:t>Open Issues of PSCell MHI Enhancement</w:t>
      </w:r>
      <w:r w:rsidR="005923AA">
        <w:tab/>
        <w:t>CATT</w:t>
      </w:r>
      <w:r w:rsidR="005923AA">
        <w:tab/>
        <w:t>discussion</w:t>
      </w:r>
      <w:r w:rsidR="005923AA">
        <w:tab/>
        <w:t>Rel-17</w:t>
      </w:r>
      <w:r w:rsidR="005923AA">
        <w:tab/>
        <w:t>NR_ENDC_SON_MDT_enh-Core</w:t>
      </w:r>
    </w:p>
    <w:p w14:paraId="3099DED4" w14:textId="200DBD66" w:rsidR="005923AA" w:rsidRDefault="001E5FF2" w:rsidP="005923AA">
      <w:pPr>
        <w:pStyle w:val="Doc-title"/>
      </w:pPr>
      <w:hyperlink r:id="rId1139" w:tooltip="D:Documents3GPPtsg_ranWG2TSGR2_116bis-eDocsR2-2200679.zip" w:history="1">
        <w:r w:rsidR="005923AA" w:rsidRPr="000E0F0B">
          <w:rPr>
            <w:rStyle w:val="Hyperlink"/>
          </w:rPr>
          <w:t>R2-2200679</w:t>
        </w:r>
      </w:hyperlink>
      <w:r w:rsidR="005923AA">
        <w:tab/>
        <w:t>SON Enhancements: Others</w:t>
      </w:r>
      <w:r w:rsidR="005923AA">
        <w:tab/>
        <w:t>Samsung</w:t>
      </w:r>
      <w:r w:rsidR="005923AA">
        <w:tab/>
        <w:t>discussion</w:t>
      </w:r>
      <w:r w:rsidR="005923AA">
        <w:tab/>
        <w:t>NR_ENDC_SON_MDT_enh-Core</w:t>
      </w:r>
    </w:p>
    <w:p w14:paraId="7A141F30" w14:textId="71831072" w:rsidR="005923AA" w:rsidRDefault="001E5FF2" w:rsidP="005923AA">
      <w:pPr>
        <w:pStyle w:val="Doc-title"/>
      </w:pPr>
      <w:hyperlink r:id="rId1140" w:tooltip="D:Documents3GPPtsg_ranWG2TSGR2_116bis-eDocsR2-2200968.zip" w:history="1">
        <w:r w:rsidR="005923AA" w:rsidRPr="000E0F0B">
          <w:rPr>
            <w:rStyle w:val="Hyperlink"/>
          </w:rPr>
          <w:t>R2-2200968</w:t>
        </w:r>
      </w:hyperlink>
      <w:r w:rsidR="005923AA">
        <w:tab/>
        <w:t>Discussion on UE capabilities for R17 SON and MDT</w:t>
      </w:r>
      <w:r w:rsidR="005923AA">
        <w:tab/>
        <w:t>Huawei, HiSilicon</w:t>
      </w:r>
      <w:r w:rsidR="005923AA">
        <w:tab/>
        <w:t>discussion</w:t>
      </w:r>
      <w:r w:rsidR="005923AA">
        <w:tab/>
        <w:t>Rel-17</w:t>
      </w:r>
      <w:r w:rsidR="005923AA">
        <w:tab/>
        <w:t>NR_ENDC_SON_MDT_enh-Core</w:t>
      </w:r>
    </w:p>
    <w:p w14:paraId="477BDD39" w14:textId="47112CA9" w:rsidR="005923AA" w:rsidRDefault="001E5FF2" w:rsidP="005923AA">
      <w:pPr>
        <w:pStyle w:val="Doc-title"/>
      </w:pPr>
      <w:hyperlink r:id="rId1141" w:tooltip="D:Documents3GPPtsg_ranWG2TSGR2_116bis-eDocsR2-2201037.zip" w:history="1">
        <w:r w:rsidR="005923AA" w:rsidRPr="000E0F0B">
          <w:rPr>
            <w:rStyle w:val="Hyperlink"/>
          </w:rPr>
          <w:t>R2-2201037</w:t>
        </w:r>
      </w:hyperlink>
      <w:r w:rsidR="005923AA">
        <w:tab/>
        <w:t>Open Issues in Other SON Topics</w:t>
      </w:r>
      <w:r w:rsidR="005923AA">
        <w:tab/>
        <w:t>Qualcomm Incorporated</w:t>
      </w:r>
      <w:r w:rsidR="005923AA">
        <w:tab/>
        <w:t>discussion</w:t>
      </w:r>
      <w:r w:rsidR="005923AA">
        <w:tab/>
        <w:t>Rel-17</w:t>
      </w:r>
    </w:p>
    <w:p w14:paraId="76632BF1" w14:textId="5CB98AF3" w:rsidR="005923AA" w:rsidRDefault="001E5FF2" w:rsidP="005923AA">
      <w:pPr>
        <w:pStyle w:val="Doc-title"/>
      </w:pPr>
      <w:hyperlink r:id="rId1142" w:tooltip="D:Documents3GPPtsg_ranWG2TSGR2_116bis-eDocsR2-2201043.zip" w:history="1">
        <w:r w:rsidR="005923AA" w:rsidRPr="000E0F0B">
          <w:rPr>
            <w:rStyle w:val="Hyperlink"/>
          </w:rPr>
          <w:t>R2-2201043</w:t>
        </w:r>
      </w:hyperlink>
      <w:r w:rsidR="005923AA">
        <w:tab/>
        <w:t>Mobility History Information storing</w:t>
      </w:r>
      <w:r w:rsidR="005923AA">
        <w:tab/>
        <w:t>Nokia, Nokia Shanghai Bell</w:t>
      </w:r>
      <w:r w:rsidR="005923AA">
        <w:tab/>
        <w:t>discussion</w:t>
      </w:r>
      <w:r w:rsidR="005923AA">
        <w:tab/>
        <w:t>Rel-17</w:t>
      </w:r>
      <w:r w:rsidR="005923AA">
        <w:tab/>
        <w:t>NR_ENDC_SON_MDT_enh-Core</w:t>
      </w:r>
    </w:p>
    <w:p w14:paraId="064425EE" w14:textId="1341F938" w:rsidR="005923AA" w:rsidRDefault="001E5FF2" w:rsidP="005923AA">
      <w:pPr>
        <w:pStyle w:val="Doc-title"/>
      </w:pPr>
      <w:hyperlink r:id="rId1143" w:tooltip="D:Documents3GPPtsg_ranWG2TSGR2_116bis-eDocsR2-2201044.zip" w:history="1">
        <w:r w:rsidR="005923AA" w:rsidRPr="000E0F0B">
          <w:rPr>
            <w:rStyle w:val="Hyperlink"/>
          </w:rPr>
          <w:t>R2-2201044</w:t>
        </w:r>
      </w:hyperlink>
      <w:r w:rsidR="005923AA">
        <w:tab/>
        <w:t>Discussion on other SON features</w:t>
      </w:r>
      <w:r w:rsidR="005923AA">
        <w:tab/>
        <w:t>Nokia, Nokia Shanghai Bell</w:t>
      </w:r>
      <w:r w:rsidR="005923AA">
        <w:tab/>
        <w:t>discussion</w:t>
      </w:r>
      <w:r w:rsidR="005923AA">
        <w:tab/>
        <w:t>Rel-17</w:t>
      </w:r>
      <w:r w:rsidR="005923AA">
        <w:tab/>
        <w:t>NR_ENDC_SON_MDT_enh-Core</w:t>
      </w:r>
    </w:p>
    <w:p w14:paraId="427BC42F" w14:textId="6DD1DEBF" w:rsidR="005923AA" w:rsidRDefault="001E5FF2" w:rsidP="005923AA">
      <w:pPr>
        <w:pStyle w:val="Doc-title"/>
      </w:pPr>
      <w:hyperlink r:id="rId1144" w:tooltip="D:Documents3GPPtsg_ranWG2TSGR2_116bis-eDocsR2-2201045.zip" w:history="1">
        <w:r w:rsidR="005923AA" w:rsidRPr="000E0F0B">
          <w:rPr>
            <w:rStyle w:val="Hyperlink"/>
          </w:rPr>
          <w:t>R2-2201045</w:t>
        </w:r>
      </w:hyperlink>
      <w:r w:rsidR="005923AA">
        <w:tab/>
        <w:t>Reporting Enhancements for SON in unlicensed</w:t>
      </w:r>
      <w:r w:rsidR="005923AA">
        <w:tab/>
        <w:t>Nokia, Nokia Shanghai Bell</w:t>
      </w:r>
      <w:r w:rsidR="005923AA">
        <w:tab/>
        <w:t>discussion</w:t>
      </w:r>
      <w:r w:rsidR="005923AA">
        <w:tab/>
        <w:t>Rel-17</w:t>
      </w:r>
      <w:r w:rsidR="005923AA">
        <w:tab/>
        <w:t>NR_ENDC_SON_MDT_enh-Core</w:t>
      </w:r>
    </w:p>
    <w:p w14:paraId="34115B75" w14:textId="1BF4448F" w:rsidR="005923AA" w:rsidRDefault="001E5FF2" w:rsidP="005923AA">
      <w:pPr>
        <w:pStyle w:val="Doc-title"/>
      </w:pPr>
      <w:hyperlink r:id="rId1145" w:tooltip="D:Documents3GPPtsg_ranWG2TSGR2_116bis-eDocsR2-2201213.zip" w:history="1">
        <w:r w:rsidR="005923AA" w:rsidRPr="000E0F0B">
          <w:rPr>
            <w:rStyle w:val="Hyperlink"/>
          </w:rPr>
          <w:t>R2-2201213</w:t>
        </w:r>
      </w:hyperlink>
      <w:r w:rsidR="005923AA">
        <w:tab/>
        <w:t>Remaining issues on SCG related MRO</w:t>
      </w:r>
      <w:r w:rsidR="005923AA">
        <w:tab/>
        <w:t>LG Electronics</w:t>
      </w:r>
      <w:r w:rsidR="005923AA">
        <w:tab/>
        <w:t>discussion</w:t>
      </w:r>
      <w:r w:rsidR="005923AA">
        <w:tab/>
        <w:t>NR_ENDC_SON_MDT_enh-Core</w:t>
      </w:r>
    </w:p>
    <w:p w14:paraId="3FABBF86" w14:textId="17CB8DA8" w:rsidR="005923AA" w:rsidRDefault="001E5FF2" w:rsidP="005923AA">
      <w:pPr>
        <w:pStyle w:val="Doc-title"/>
      </w:pPr>
      <w:hyperlink r:id="rId1146" w:tooltip="D:Documents3GPPtsg_ranWG2TSGR2_116bis-eDocsR2-2201328.zip" w:history="1">
        <w:r w:rsidR="005923AA" w:rsidRPr="000E0F0B">
          <w:rPr>
            <w:rStyle w:val="Hyperlink"/>
          </w:rPr>
          <w:t>R2-2201328</w:t>
        </w:r>
      </w:hyperlink>
      <w:r w:rsidR="005923AA">
        <w:tab/>
        <w:t>Consideration on SN MHI enhancements</w:t>
      </w:r>
      <w:r w:rsidR="005923AA">
        <w:tab/>
        <w:t>ZTE Corporation, Sanechips</w:t>
      </w:r>
      <w:r w:rsidR="005923AA">
        <w:tab/>
        <w:t>discussion</w:t>
      </w:r>
      <w:r w:rsidR="005923AA">
        <w:tab/>
        <w:t>Rel-17</w:t>
      </w:r>
    </w:p>
    <w:p w14:paraId="237B162C" w14:textId="033C5D61" w:rsidR="005923AA" w:rsidRDefault="001E5FF2" w:rsidP="005923AA">
      <w:pPr>
        <w:pStyle w:val="Doc-title"/>
      </w:pPr>
      <w:hyperlink r:id="rId1147" w:tooltip="D:Documents3GPPtsg_ranWG2TSGR2_116bis-eDocsR2-2201329.zip" w:history="1">
        <w:r w:rsidR="005923AA" w:rsidRPr="000E0F0B">
          <w:rPr>
            <w:rStyle w:val="Hyperlink"/>
          </w:rPr>
          <w:t>R2-2201329</w:t>
        </w:r>
      </w:hyperlink>
      <w:r w:rsidR="005923AA">
        <w:tab/>
        <w:t>Clarification on failureType of SCG failure information</w:t>
      </w:r>
      <w:r w:rsidR="005923AA">
        <w:tab/>
        <w:t>ZTE Corporation, Sanechips, CMCC</w:t>
      </w:r>
      <w:r w:rsidR="005923AA">
        <w:tab/>
        <w:t>discussion</w:t>
      </w:r>
      <w:r w:rsidR="005923AA">
        <w:tab/>
        <w:t>Rel-17</w:t>
      </w:r>
    </w:p>
    <w:p w14:paraId="76AE7CCC" w14:textId="70E2DB78" w:rsidR="005923AA" w:rsidRDefault="001E5FF2" w:rsidP="005923AA">
      <w:pPr>
        <w:pStyle w:val="Doc-title"/>
      </w:pPr>
      <w:hyperlink r:id="rId1148" w:tooltip="D:Documents3GPPtsg_ranWG2TSGR2_116bis-eDocsR2-2201605.zip" w:history="1">
        <w:r w:rsidR="005923AA" w:rsidRPr="000E0F0B">
          <w:rPr>
            <w:rStyle w:val="Hyperlink"/>
          </w:rPr>
          <w:t>R2-2201605</w:t>
        </w:r>
      </w:hyperlink>
      <w:r w:rsidR="005923AA">
        <w:tab/>
        <w:t>On Other WID related SON features</w:t>
      </w:r>
      <w:r w:rsidR="005923AA">
        <w:tab/>
        <w:t>Ericsson</w:t>
      </w:r>
      <w:r w:rsidR="005923AA">
        <w:tab/>
        <w:t>discussion</w:t>
      </w:r>
      <w:r w:rsidR="005923AA">
        <w:tab/>
        <w:t>NR_ENDC_SON_MDT_enh-Core</w:t>
      </w:r>
    </w:p>
    <w:p w14:paraId="77018AC6" w14:textId="77777777" w:rsidR="005923AA" w:rsidRPr="005923AA" w:rsidRDefault="005923AA" w:rsidP="005923AA">
      <w:pPr>
        <w:pStyle w:val="Doc-text2"/>
      </w:pPr>
    </w:p>
    <w:p w14:paraId="7F805AC4" w14:textId="5BF25F59" w:rsidR="00703111" w:rsidRDefault="00703111" w:rsidP="00C571B4">
      <w:pPr>
        <w:pStyle w:val="Heading3"/>
      </w:pPr>
      <w:r>
        <w:t>8.13.3</w:t>
      </w:r>
      <w:r>
        <w:tab/>
        <w:t xml:space="preserve">MDT </w:t>
      </w:r>
    </w:p>
    <w:p w14:paraId="7A27014B" w14:textId="77777777" w:rsidR="00703111" w:rsidRDefault="00703111" w:rsidP="0014227D">
      <w:pPr>
        <w:pStyle w:val="Heading4"/>
      </w:pPr>
      <w:r>
        <w:t>8.13.3.1</w:t>
      </w:r>
      <w:r>
        <w:tab/>
        <w:t>Immediate MDT enhancements</w:t>
      </w:r>
    </w:p>
    <w:p w14:paraId="319E38A5" w14:textId="1CEAC90F" w:rsidR="005923AA" w:rsidRDefault="001E5FF2" w:rsidP="005923AA">
      <w:pPr>
        <w:pStyle w:val="Doc-title"/>
      </w:pPr>
      <w:hyperlink r:id="rId1149" w:tooltip="D:Documents3GPPtsg_ranWG2TSGR2_116bis-eDocsR2-2200396.zip" w:history="1">
        <w:r w:rsidR="005923AA" w:rsidRPr="000E0F0B">
          <w:rPr>
            <w:rStyle w:val="Hyperlink"/>
          </w:rPr>
          <w:t>R2-2200396</w:t>
        </w:r>
      </w:hyperlink>
      <w:r w:rsidR="005923AA">
        <w:tab/>
        <w:t>The Corrections on Immediate MDT Enhancements</w:t>
      </w:r>
      <w:r w:rsidR="005923AA">
        <w:tab/>
        <w:t>CATT</w:t>
      </w:r>
      <w:r w:rsidR="005923AA">
        <w:tab/>
        <w:t>discussion</w:t>
      </w:r>
      <w:r w:rsidR="005923AA">
        <w:tab/>
        <w:t>Rel-17</w:t>
      </w:r>
      <w:r w:rsidR="005923AA">
        <w:tab/>
        <w:t>NR_ENDC_SON_MDT_enh-Core</w:t>
      </w:r>
    </w:p>
    <w:p w14:paraId="17FE8BCA" w14:textId="53C69052" w:rsidR="005923AA" w:rsidRDefault="001E5FF2" w:rsidP="005923AA">
      <w:pPr>
        <w:pStyle w:val="Doc-title"/>
      </w:pPr>
      <w:hyperlink r:id="rId1150" w:tooltip="D:Documents3GPPtsg_ranWG2TSGR2_116bis-eDocsR2-2200890.zip" w:history="1">
        <w:r w:rsidR="005923AA" w:rsidRPr="000E0F0B">
          <w:rPr>
            <w:rStyle w:val="Hyperlink"/>
          </w:rPr>
          <w:t>R2-2200890</w:t>
        </w:r>
      </w:hyperlink>
      <w:r w:rsidR="005923AA">
        <w:tab/>
        <w:t>On Immediate MDT Enhancements</w:t>
      </w:r>
      <w:r w:rsidR="005923AA">
        <w:tab/>
        <w:t>Ericsson</w:t>
      </w:r>
      <w:r w:rsidR="005923AA">
        <w:tab/>
        <w:t>discussion</w:t>
      </w:r>
      <w:r w:rsidR="005923AA">
        <w:tab/>
        <w:t>NR_ENDC_SON_MDT_enh-Core</w:t>
      </w:r>
    </w:p>
    <w:p w14:paraId="382148F8" w14:textId="08892E6A" w:rsidR="005923AA" w:rsidRDefault="001E5FF2" w:rsidP="005923AA">
      <w:pPr>
        <w:pStyle w:val="Doc-title"/>
      </w:pPr>
      <w:hyperlink r:id="rId1151" w:tooltip="D:Documents3GPPtsg_ranWG2TSGR2_116bis-eDocsR2-2200969.zip" w:history="1">
        <w:r w:rsidR="005923AA" w:rsidRPr="000E0F0B">
          <w:rPr>
            <w:rStyle w:val="Hyperlink"/>
          </w:rPr>
          <w:t>R2-2200969</w:t>
        </w:r>
      </w:hyperlink>
      <w:r w:rsidR="005923AA">
        <w:tab/>
        <w:t>Discussion on immediate MDT enhancements</w:t>
      </w:r>
      <w:r w:rsidR="005923AA">
        <w:tab/>
        <w:t>Huawei, HiSilicon</w:t>
      </w:r>
      <w:r w:rsidR="005923AA">
        <w:tab/>
        <w:t>discussion</w:t>
      </w:r>
      <w:r w:rsidR="005923AA">
        <w:tab/>
        <w:t>Rel-17</w:t>
      </w:r>
      <w:r w:rsidR="005923AA">
        <w:tab/>
        <w:t>NR_ENDC_SON_MDT_enh-Core</w:t>
      </w:r>
    </w:p>
    <w:p w14:paraId="44314BD8" w14:textId="733ACA16" w:rsidR="005923AA" w:rsidRDefault="001E5FF2" w:rsidP="005923AA">
      <w:pPr>
        <w:pStyle w:val="Doc-title"/>
      </w:pPr>
      <w:hyperlink r:id="rId1152" w:tooltip="D:Documents3GPPtsg_ranWG2TSGR2_116bis-eDocsR2-2201330.zip" w:history="1">
        <w:r w:rsidR="005923AA" w:rsidRPr="000E0F0B">
          <w:rPr>
            <w:rStyle w:val="Hyperlink"/>
          </w:rPr>
          <w:t>R2-2201330</w:t>
        </w:r>
      </w:hyperlink>
      <w:r w:rsidR="005923AA">
        <w:tab/>
        <w:t>Consideration on  miscellaneous on IMM MDT</w:t>
      </w:r>
      <w:r w:rsidR="005923AA">
        <w:tab/>
        <w:t>ZTE Corporation, Sanechips</w:t>
      </w:r>
      <w:r w:rsidR="005923AA">
        <w:tab/>
        <w:t>discussion</w:t>
      </w:r>
      <w:r w:rsidR="005923AA">
        <w:tab/>
        <w:t>Rel-17</w:t>
      </w:r>
    </w:p>
    <w:p w14:paraId="12877ECB" w14:textId="77777777" w:rsidR="005923AA" w:rsidRPr="005923AA" w:rsidRDefault="005923AA" w:rsidP="005923AA">
      <w:pPr>
        <w:pStyle w:val="Doc-text2"/>
      </w:pPr>
    </w:p>
    <w:p w14:paraId="45699042" w14:textId="1135C345" w:rsidR="00703111" w:rsidRDefault="00703111" w:rsidP="0014227D">
      <w:pPr>
        <w:pStyle w:val="Heading4"/>
      </w:pPr>
      <w:r>
        <w:t>8.13.3.2</w:t>
      </w:r>
      <w:r>
        <w:tab/>
        <w:t>Logged MDT enhancements</w:t>
      </w:r>
    </w:p>
    <w:p w14:paraId="4856050D" w14:textId="266169EB" w:rsidR="005923AA" w:rsidRDefault="001E5FF2" w:rsidP="005923AA">
      <w:pPr>
        <w:pStyle w:val="Doc-title"/>
      </w:pPr>
      <w:hyperlink r:id="rId1153" w:tooltip="D:Documents3GPPtsg_ranWG2TSGR2_116bis-eDocsR2-2200397.zip" w:history="1">
        <w:r w:rsidR="005923AA" w:rsidRPr="000E0F0B">
          <w:rPr>
            <w:rStyle w:val="Hyperlink"/>
          </w:rPr>
          <w:t>R2-2200397</w:t>
        </w:r>
      </w:hyperlink>
      <w:r w:rsidR="005923AA">
        <w:tab/>
        <w:t>Discussion on Logged MDT Enhancement</w:t>
      </w:r>
      <w:r w:rsidR="005923AA">
        <w:tab/>
        <w:t>CATT</w:t>
      </w:r>
      <w:r w:rsidR="005923AA">
        <w:tab/>
        <w:t>discussion</w:t>
      </w:r>
      <w:r w:rsidR="005923AA">
        <w:tab/>
        <w:t>Rel-17</w:t>
      </w:r>
      <w:r w:rsidR="005923AA">
        <w:tab/>
        <w:t>NR_ENDC_SON_MDT_enh-Core</w:t>
      </w:r>
    </w:p>
    <w:p w14:paraId="2A1C6DF4" w14:textId="572A2C40" w:rsidR="005923AA" w:rsidRDefault="001E5FF2" w:rsidP="005923AA">
      <w:pPr>
        <w:pStyle w:val="Doc-title"/>
      </w:pPr>
      <w:hyperlink r:id="rId1154" w:tooltip="D:Documents3GPPtsg_ranWG2TSGR2_116bis-eDocsR2-2200648.zip" w:history="1">
        <w:r w:rsidR="005923AA" w:rsidRPr="000E0F0B">
          <w:rPr>
            <w:rStyle w:val="Hyperlink"/>
          </w:rPr>
          <w:t>R2-2200648</w:t>
        </w:r>
      </w:hyperlink>
      <w:r w:rsidR="005923AA">
        <w:tab/>
        <w:t>Discussion on multiple CEF reports</w:t>
      </w:r>
      <w:r w:rsidR="005923AA">
        <w:tab/>
        <w:t>Samsung Electronics Co., Ltd</w:t>
      </w:r>
      <w:r w:rsidR="005923AA">
        <w:tab/>
        <w:t>discussion</w:t>
      </w:r>
      <w:r w:rsidR="005923AA">
        <w:tab/>
        <w:t>Rel-17</w:t>
      </w:r>
      <w:r w:rsidR="005923AA">
        <w:tab/>
        <w:t>NR_ENDC_SON_MDT_enh-Core</w:t>
      </w:r>
    </w:p>
    <w:p w14:paraId="440C9C36" w14:textId="597A60A1" w:rsidR="005923AA" w:rsidRDefault="001E5FF2" w:rsidP="005923AA">
      <w:pPr>
        <w:pStyle w:val="Doc-title"/>
      </w:pPr>
      <w:hyperlink r:id="rId1155" w:tooltip="D:Documents3GPPtsg_ranWG2TSGR2_116bis-eDocsR2-2200680.zip" w:history="1">
        <w:r w:rsidR="005923AA" w:rsidRPr="000E0F0B">
          <w:rPr>
            <w:rStyle w:val="Hyperlink"/>
          </w:rPr>
          <w:t>R2-2200680</w:t>
        </w:r>
      </w:hyperlink>
      <w:r w:rsidR="005923AA">
        <w:tab/>
        <w:t>SI Request Optimization</w:t>
      </w:r>
      <w:r w:rsidR="005923AA">
        <w:tab/>
        <w:t>Samsung</w:t>
      </w:r>
      <w:r w:rsidR="005923AA">
        <w:tab/>
        <w:t>discussion</w:t>
      </w:r>
      <w:r w:rsidR="005923AA">
        <w:tab/>
        <w:t>NR_ENDC_SON_MDT_enh-Core</w:t>
      </w:r>
    </w:p>
    <w:p w14:paraId="30896C8C" w14:textId="032741DF" w:rsidR="005923AA" w:rsidRDefault="001E5FF2" w:rsidP="005923AA">
      <w:pPr>
        <w:pStyle w:val="Doc-title"/>
      </w:pPr>
      <w:hyperlink r:id="rId1156" w:tooltip="D:Documents3GPPtsg_ranWG2TSGR2_116bis-eDocsR2-2200889.zip" w:history="1">
        <w:r w:rsidR="005923AA" w:rsidRPr="000E0F0B">
          <w:rPr>
            <w:rStyle w:val="Hyperlink"/>
          </w:rPr>
          <w:t>R2-2200889</w:t>
        </w:r>
      </w:hyperlink>
      <w:r w:rsidR="005923AA">
        <w:tab/>
        <w:t>On logged MDT related enhancements</w:t>
      </w:r>
      <w:r w:rsidR="005923AA">
        <w:tab/>
        <w:t>Ericsson</w:t>
      </w:r>
      <w:r w:rsidR="005923AA">
        <w:tab/>
        <w:t>discussion</w:t>
      </w:r>
      <w:r w:rsidR="005923AA">
        <w:tab/>
        <w:t>NR_ENDC_SON_MDT_enh-Core</w:t>
      </w:r>
    </w:p>
    <w:p w14:paraId="1BE28A5F" w14:textId="14F1E6F6" w:rsidR="005923AA" w:rsidRDefault="001E5FF2" w:rsidP="005923AA">
      <w:pPr>
        <w:pStyle w:val="Doc-title"/>
      </w:pPr>
      <w:hyperlink r:id="rId1157" w:tooltip="D:Documents3GPPtsg_ranWG2TSGR2_116bis-eDocsR2-2200970.zip" w:history="1">
        <w:r w:rsidR="005923AA" w:rsidRPr="000E0F0B">
          <w:rPr>
            <w:rStyle w:val="Hyperlink"/>
          </w:rPr>
          <w:t>R2-2200970</w:t>
        </w:r>
      </w:hyperlink>
      <w:r w:rsidR="005923AA">
        <w:tab/>
        <w:t>Discussion on logged MDT enhancements</w:t>
      </w:r>
      <w:r w:rsidR="005923AA">
        <w:tab/>
        <w:t>Huawei, HiSilicon</w:t>
      </w:r>
      <w:r w:rsidR="005923AA">
        <w:tab/>
        <w:t>discussion</w:t>
      </w:r>
      <w:r w:rsidR="005923AA">
        <w:tab/>
        <w:t>Rel-17</w:t>
      </w:r>
      <w:r w:rsidR="005923AA">
        <w:tab/>
        <w:t>NR_ENDC_SON_MDT_enh-Core</w:t>
      </w:r>
    </w:p>
    <w:p w14:paraId="1F32D3B4" w14:textId="2A5BD684" w:rsidR="005923AA" w:rsidRDefault="001E5FF2" w:rsidP="005923AA">
      <w:pPr>
        <w:pStyle w:val="Doc-title"/>
      </w:pPr>
      <w:hyperlink r:id="rId1158" w:tooltip="D:Documents3GPPtsg_ranWG2TSGR2_116bis-eDocsR2-2201038.zip" w:history="1">
        <w:r w:rsidR="005923AA" w:rsidRPr="000E0F0B">
          <w:rPr>
            <w:rStyle w:val="Hyperlink"/>
          </w:rPr>
          <w:t>R2-2201038</w:t>
        </w:r>
      </w:hyperlink>
      <w:r w:rsidR="005923AA">
        <w:tab/>
        <w:t>Logged measurement Enhancements</w:t>
      </w:r>
      <w:r w:rsidR="005923AA">
        <w:tab/>
        <w:t>Qualcomm Incorporated</w:t>
      </w:r>
      <w:r w:rsidR="005923AA">
        <w:tab/>
        <w:t>discussion</w:t>
      </w:r>
      <w:r w:rsidR="005923AA">
        <w:tab/>
        <w:t>Rel-17</w:t>
      </w:r>
    </w:p>
    <w:p w14:paraId="50E799A0" w14:textId="2ECF2DBB" w:rsidR="005923AA" w:rsidRDefault="001E5FF2" w:rsidP="005923AA">
      <w:pPr>
        <w:pStyle w:val="Doc-title"/>
      </w:pPr>
      <w:hyperlink r:id="rId1159" w:tooltip="D:Documents3GPPtsg_ranWG2TSGR2_116bis-eDocsR2-2201042.zip" w:history="1">
        <w:r w:rsidR="005923AA" w:rsidRPr="000E0F0B">
          <w:rPr>
            <w:rStyle w:val="Hyperlink"/>
          </w:rPr>
          <w:t>R2-2201042</w:t>
        </w:r>
      </w:hyperlink>
      <w:r w:rsidR="005923AA">
        <w:tab/>
        <w:t>Remaining Stage 2 open issues</w:t>
      </w:r>
      <w:r w:rsidR="005923AA">
        <w:tab/>
        <w:t>Nokia, Nokia Shanghai Bell, CMCC</w:t>
      </w:r>
      <w:r w:rsidR="005923AA">
        <w:tab/>
        <w:t>discussion</w:t>
      </w:r>
      <w:r w:rsidR="005923AA">
        <w:tab/>
        <w:t>Rel-17</w:t>
      </w:r>
      <w:r w:rsidR="005923AA">
        <w:tab/>
        <w:t>NR_ENDC_SON_MDT_enh-Core</w:t>
      </w:r>
    </w:p>
    <w:p w14:paraId="3DFC1E91" w14:textId="6C943155" w:rsidR="005923AA" w:rsidRDefault="001E5FF2" w:rsidP="005923AA">
      <w:pPr>
        <w:pStyle w:val="Doc-title"/>
      </w:pPr>
      <w:hyperlink r:id="rId1160" w:tooltip="D:Documents3GPPtsg_ranWG2TSGR2_116bis-eDocsR2-2201331.zip" w:history="1">
        <w:r w:rsidR="005923AA" w:rsidRPr="000E0F0B">
          <w:rPr>
            <w:rStyle w:val="Hyperlink"/>
          </w:rPr>
          <w:t>R2-2201331</w:t>
        </w:r>
      </w:hyperlink>
      <w:r w:rsidR="005923AA">
        <w:tab/>
        <w:t>Remaining issues on logged MDT enhancements</w:t>
      </w:r>
      <w:r w:rsidR="005923AA">
        <w:tab/>
        <w:t>ZTE Corporation, Sanechips</w:t>
      </w:r>
      <w:r w:rsidR="005923AA">
        <w:tab/>
        <w:t>discussion</w:t>
      </w:r>
      <w:r w:rsidR="005923AA">
        <w:tab/>
        <w:t>Rel-17</w:t>
      </w:r>
    </w:p>
    <w:p w14:paraId="4466724B" w14:textId="77777777" w:rsidR="005923AA" w:rsidRPr="005923AA" w:rsidRDefault="005923AA" w:rsidP="005923AA">
      <w:pPr>
        <w:pStyle w:val="Doc-text2"/>
      </w:pPr>
    </w:p>
    <w:p w14:paraId="7DD0111C" w14:textId="7317DC14" w:rsidR="00703111" w:rsidRDefault="00703111" w:rsidP="00C571B4">
      <w:pPr>
        <w:pStyle w:val="Heading3"/>
      </w:pPr>
      <w:r>
        <w:t>8.13.4</w:t>
      </w:r>
      <w:r>
        <w:tab/>
        <w:t>L2 Measurements</w:t>
      </w:r>
    </w:p>
    <w:p w14:paraId="43B72C2F" w14:textId="0D69964F" w:rsidR="005923AA" w:rsidRDefault="001E5FF2" w:rsidP="005923AA">
      <w:pPr>
        <w:pStyle w:val="Doc-title"/>
      </w:pPr>
      <w:hyperlink r:id="rId1161" w:tooltip="D:Documents3GPPtsg_ranWG2TSGR2_116bis-eDocsR2-2200004.zip" w:history="1">
        <w:r w:rsidR="005923AA" w:rsidRPr="000E0F0B">
          <w:rPr>
            <w:rStyle w:val="Hyperlink"/>
          </w:rPr>
          <w:t>R2-2200004</w:t>
        </w:r>
      </w:hyperlink>
      <w:r w:rsidR="005923AA">
        <w:tab/>
        <w:t>Running 38.331 for introducing R17 SON</w:t>
      </w:r>
      <w:r w:rsidR="005923AA">
        <w:tab/>
        <w:t>Ericsson</w:t>
      </w:r>
      <w:r w:rsidR="005923AA">
        <w:tab/>
        <w:t>CR</w:t>
      </w:r>
      <w:r w:rsidR="005923AA">
        <w:tab/>
        <w:t>Rel-17</w:t>
      </w:r>
      <w:r w:rsidR="005923AA">
        <w:tab/>
        <w:t>38.331</w:t>
      </w:r>
      <w:r w:rsidR="005923AA">
        <w:tab/>
        <w:t>16.7.0</w:t>
      </w:r>
      <w:r w:rsidR="005923AA">
        <w:tab/>
        <w:t>2865</w:t>
      </w:r>
      <w:r w:rsidR="005923AA">
        <w:tab/>
        <w:t>-</w:t>
      </w:r>
      <w:r w:rsidR="005923AA">
        <w:tab/>
        <w:t>B</w:t>
      </w:r>
      <w:r w:rsidR="005923AA">
        <w:tab/>
        <w:t>NR_ENDC_SON_MDT_enh-Core</w:t>
      </w:r>
    </w:p>
    <w:p w14:paraId="1D2AFE3A" w14:textId="306B886C" w:rsidR="005923AA" w:rsidRDefault="001E5FF2" w:rsidP="005923AA">
      <w:pPr>
        <w:pStyle w:val="Doc-title"/>
      </w:pPr>
      <w:hyperlink r:id="rId1162" w:tooltip="D:Documents3GPPtsg_ranWG2TSGR2_116bis-eDocsR2-2200888.zip" w:history="1">
        <w:r w:rsidR="005923AA" w:rsidRPr="000E0F0B">
          <w:rPr>
            <w:rStyle w:val="Hyperlink"/>
          </w:rPr>
          <w:t>R2-2200888</w:t>
        </w:r>
      </w:hyperlink>
      <w:r w:rsidR="005923AA">
        <w:tab/>
        <w:t>On layer-2 measurements</w:t>
      </w:r>
      <w:r w:rsidR="005923AA">
        <w:tab/>
        <w:t>Ericsson</w:t>
      </w:r>
      <w:r w:rsidR="005923AA">
        <w:tab/>
        <w:t>discussion</w:t>
      </w:r>
      <w:r w:rsidR="005923AA">
        <w:tab/>
        <w:t>NR_ENDC_SON_MDT_enh-Core</w:t>
      </w:r>
    </w:p>
    <w:p w14:paraId="57FCE224" w14:textId="2703A8E6" w:rsidR="005923AA" w:rsidRDefault="001E5FF2" w:rsidP="005923AA">
      <w:pPr>
        <w:pStyle w:val="Doc-title"/>
      </w:pPr>
      <w:hyperlink r:id="rId1163" w:tooltip="D:Documents3GPPtsg_ranWG2TSGR2_116bis-eDocsR2-2200971.zip" w:history="1">
        <w:r w:rsidR="005923AA" w:rsidRPr="000E0F0B">
          <w:rPr>
            <w:rStyle w:val="Hyperlink"/>
          </w:rPr>
          <w:t>R2-2200971</w:t>
        </w:r>
      </w:hyperlink>
      <w:r w:rsidR="005923AA">
        <w:tab/>
        <w:t>Discussion on L2M</w:t>
      </w:r>
      <w:r w:rsidR="005923AA">
        <w:tab/>
        <w:t>Huawei, HiSilicon</w:t>
      </w:r>
      <w:r w:rsidR="005923AA">
        <w:tab/>
        <w:t>discussion</w:t>
      </w:r>
      <w:r w:rsidR="005923AA">
        <w:tab/>
        <w:t>Rel-17</w:t>
      </w:r>
      <w:r w:rsidR="005923AA">
        <w:tab/>
        <w:t>NR_ENDC_SON_MDT_enh-Core</w:t>
      </w:r>
    </w:p>
    <w:p w14:paraId="0CAB3E34" w14:textId="77777777" w:rsidR="005923AA" w:rsidRPr="005923AA" w:rsidRDefault="005923AA" w:rsidP="005923AA">
      <w:pPr>
        <w:pStyle w:val="Doc-text2"/>
      </w:pPr>
    </w:p>
    <w:p w14:paraId="106BE650" w14:textId="293B8535" w:rsidR="00703111" w:rsidRDefault="00703111" w:rsidP="00FE01E1">
      <w:pPr>
        <w:pStyle w:val="Heading2"/>
      </w:pPr>
      <w:r>
        <w:t>8.14</w:t>
      </w:r>
      <w:r>
        <w:tab/>
        <w:t>NR QoE</w:t>
      </w:r>
    </w:p>
    <w:p w14:paraId="166F5159" w14:textId="77777777" w:rsidR="00703111" w:rsidRDefault="00703111" w:rsidP="00703111">
      <w:pPr>
        <w:pStyle w:val="Comments"/>
      </w:pPr>
      <w:r>
        <w:t>(NR_QoE-Core; leading WG: RAN3; REL-17; WID: RP-211406)</w:t>
      </w:r>
    </w:p>
    <w:p w14:paraId="47908558" w14:textId="77777777" w:rsidR="00703111" w:rsidRDefault="00703111" w:rsidP="00703111">
      <w:pPr>
        <w:pStyle w:val="Comments"/>
      </w:pPr>
      <w:r>
        <w:t xml:space="preserve">Time budget: 0.5 TU </w:t>
      </w:r>
    </w:p>
    <w:p w14:paraId="0E585BC9" w14:textId="77777777" w:rsidR="00703111" w:rsidRDefault="00703111" w:rsidP="00703111">
      <w:pPr>
        <w:pStyle w:val="Comments"/>
      </w:pPr>
      <w:r>
        <w:t>Tdoc Limitation: 3 tdocs</w:t>
      </w:r>
    </w:p>
    <w:p w14:paraId="6EC5E730" w14:textId="77777777" w:rsidR="00703111" w:rsidRDefault="00703111" w:rsidP="00703111">
      <w:pPr>
        <w:pStyle w:val="Comments"/>
      </w:pPr>
      <w:r>
        <w:t>Email max expectation: 3-4 threads</w:t>
      </w:r>
    </w:p>
    <w:p w14:paraId="39430CFB" w14:textId="77777777" w:rsidR="00703111" w:rsidRDefault="00703111" w:rsidP="00703111">
      <w:pPr>
        <w:pStyle w:val="Comments"/>
      </w:pPr>
      <w:r>
        <w:t>Focus on adressing open issues</w:t>
      </w:r>
    </w:p>
    <w:p w14:paraId="1B5274A7" w14:textId="18F697B8" w:rsidR="005923AA" w:rsidRDefault="005923AA" w:rsidP="005923AA">
      <w:pPr>
        <w:pStyle w:val="Doc-title"/>
      </w:pPr>
    </w:p>
    <w:p w14:paraId="5C55CC6D" w14:textId="207DF5FB" w:rsidR="00703111" w:rsidRDefault="00703111" w:rsidP="00C571B4">
      <w:pPr>
        <w:pStyle w:val="Heading3"/>
      </w:pPr>
      <w:r>
        <w:t>8.14.1</w:t>
      </w:r>
      <w:r>
        <w:tab/>
        <w:t>Organizational</w:t>
      </w:r>
    </w:p>
    <w:p w14:paraId="62906A3B" w14:textId="77777777" w:rsidR="00703111" w:rsidRDefault="00703111" w:rsidP="00703111">
      <w:pPr>
        <w:pStyle w:val="Comments"/>
      </w:pPr>
      <w:r>
        <w:t xml:space="preserve">LS in. Rapporteur input. Running CRs. </w:t>
      </w:r>
    </w:p>
    <w:p w14:paraId="4ADEB6A5" w14:textId="5D11A9D6" w:rsidR="00A1535C" w:rsidRDefault="00A1535C" w:rsidP="00A1535C">
      <w:pPr>
        <w:pStyle w:val="BoldComments"/>
      </w:pPr>
      <w:r>
        <w:t>LS in</w:t>
      </w:r>
    </w:p>
    <w:p w14:paraId="2641FB7A" w14:textId="615F262E" w:rsidR="005923AA" w:rsidRDefault="001E5FF2" w:rsidP="005923AA">
      <w:pPr>
        <w:pStyle w:val="Doc-title"/>
      </w:pPr>
      <w:hyperlink r:id="rId1164" w:tooltip="D:Documents3GPPtsg_ranWG2TSGR2_116bis-eDocsR2-2200152.zip" w:history="1">
        <w:r w:rsidR="005923AA" w:rsidRPr="000E0F0B">
          <w:rPr>
            <w:rStyle w:val="Hyperlink"/>
          </w:rPr>
          <w:t>R2-2200152</w:t>
        </w:r>
      </w:hyperlink>
      <w:r w:rsidR="005923AA">
        <w:tab/>
        <w:t>Reply LS on QoE report handling at QoE pause (S3-214458; contact: Lenovo)</w:t>
      </w:r>
      <w:r w:rsidR="005923AA">
        <w:tab/>
        <w:t>SA3</w:t>
      </w:r>
      <w:r w:rsidR="005923AA">
        <w:tab/>
        <w:t>LS in</w:t>
      </w:r>
      <w:r w:rsidR="005923AA">
        <w:tab/>
        <w:t>Rel-17</w:t>
      </w:r>
      <w:r w:rsidR="005923AA">
        <w:tab/>
        <w:t>NR_QoE-Core</w:t>
      </w:r>
      <w:r w:rsidR="005923AA">
        <w:tab/>
        <w:t>To:RAN2</w:t>
      </w:r>
      <w:r w:rsidR="005923AA">
        <w:tab/>
        <w:t>Cc:SA4, SA5</w:t>
      </w:r>
    </w:p>
    <w:p w14:paraId="31043577" w14:textId="09AD650A" w:rsidR="00A1535C" w:rsidRPr="00A1535C" w:rsidRDefault="001E5FF2" w:rsidP="00A1535C">
      <w:pPr>
        <w:pStyle w:val="Doc-title"/>
      </w:pPr>
      <w:hyperlink r:id="rId1165" w:tooltip="D:Documents3GPPtsg_ranWG2TSGR2_116bis-eDocsR2-2200162.zip" w:history="1">
        <w:r w:rsidR="00A1535C" w:rsidRPr="000E0F0B">
          <w:rPr>
            <w:rStyle w:val="Hyperlink"/>
          </w:rPr>
          <w:t>R2-2200162</w:t>
        </w:r>
      </w:hyperlink>
      <w:r w:rsidR="00A1535C">
        <w:tab/>
        <w:t>LS Reply on QoE report handling at QoE pause (S5-216417; contact: Ericsson)</w:t>
      </w:r>
      <w:r w:rsidR="00A1535C">
        <w:tab/>
        <w:t>SA5</w:t>
      </w:r>
      <w:r w:rsidR="00A1535C">
        <w:tab/>
        <w:t>LS in</w:t>
      </w:r>
      <w:r w:rsidR="00A1535C">
        <w:tab/>
        <w:t>Rel-17</w:t>
      </w:r>
      <w:r w:rsidR="00A1535C">
        <w:tab/>
        <w:t>eQoE</w:t>
      </w:r>
      <w:r w:rsidR="00A1535C">
        <w:tab/>
        <w:t>To:SA4</w:t>
      </w:r>
      <w:r w:rsidR="00A1535C">
        <w:tab/>
        <w:t>Cc:RAN2, SA3</w:t>
      </w:r>
    </w:p>
    <w:p w14:paraId="5A7775DE" w14:textId="77777777" w:rsidR="00A1535C" w:rsidRDefault="001E5FF2" w:rsidP="00A1535C">
      <w:pPr>
        <w:pStyle w:val="Doc-title"/>
      </w:pPr>
      <w:hyperlink r:id="rId1166" w:tooltip="D:Documents3GPPtsg_ranWG2TSGR2_116bis-eDocsR2-2200109.zip" w:history="1">
        <w:r w:rsidR="00A1535C" w:rsidRPr="000E0F0B">
          <w:rPr>
            <w:rStyle w:val="Hyperlink"/>
          </w:rPr>
          <w:t>R2-2200109</w:t>
        </w:r>
      </w:hyperlink>
      <w:r w:rsidR="00A1535C">
        <w:tab/>
        <w:t>LS on the support of including slice ID in the QoE reporting container (R3-216225; contact: Huawei)</w:t>
      </w:r>
      <w:r w:rsidR="00A1535C">
        <w:tab/>
        <w:t>RAN3</w:t>
      </w:r>
      <w:r w:rsidR="00A1535C">
        <w:tab/>
        <w:t>LS in</w:t>
      </w:r>
      <w:r w:rsidR="00A1535C">
        <w:tab/>
        <w:t>Rel-17</w:t>
      </w:r>
      <w:r w:rsidR="00A1535C">
        <w:tab/>
        <w:t>NR_QoE-Core</w:t>
      </w:r>
      <w:r w:rsidR="00A1535C">
        <w:tab/>
        <w:t>To:SA4</w:t>
      </w:r>
      <w:r w:rsidR="00A1535C">
        <w:tab/>
        <w:t>Cc:RAN2</w:t>
      </w:r>
    </w:p>
    <w:p w14:paraId="159CA959" w14:textId="41F8B86C" w:rsidR="005923AA" w:rsidRDefault="001E5FF2" w:rsidP="005923AA">
      <w:pPr>
        <w:pStyle w:val="Doc-title"/>
      </w:pPr>
      <w:hyperlink r:id="rId1167" w:tooltip="D:Documents3GPPtsg_ranWG2TSGR2_116bis-eDocsR2-2200160.zip" w:history="1">
        <w:r w:rsidR="005923AA" w:rsidRPr="000E0F0B">
          <w:rPr>
            <w:rStyle w:val="Hyperlink"/>
          </w:rPr>
          <w:t>R2-2200160</w:t>
        </w:r>
      </w:hyperlink>
      <w:r w:rsidR="005923AA">
        <w:tab/>
        <w:t>LS on the mapping between service types and slice at application (S5-216414; contact: Ericsson)</w:t>
      </w:r>
      <w:r w:rsidR="005923AA">
        <w:tab/>
        <w:t>SA5</w:t>
      </w:r>
      <w:r w:rsidR="005923AA">
        <w:tab/>
        <w:t>LS in</w:t>
      </w:r>
      <w:r w:rsidR="005923AA">
        <w:tab/>
        <w:t>Rel-17</w:t>
      </w:r>
      <w:r w:rsidR="005923AA">
        <w:tab/>
        <w:t>eQoE</w:t>
      </w:r>
      <w:r w:rsidR="005923AA">
        <w:tab/>
        <w:t>To:RAN3</w:t>
      </w:r>
      <w:r w:rsidR="005923AA">
        <w:tab/>
        <w:t>Cc:SA4, RAN2, SA2, CT1</w:t>
      </w:r>
    </w:p>
    <w:p w14:paraId="070943C9" w14:textId="699B666A" w:rsidR="001F5F04" w:rsidRDefault="001E5FF2" w:rsidP="001F79D2">
      <w:pPr>
        <w:pStyle w:val="Doc-title"/>
      </w:pPr>
      <w:hyperlink r:id="rId1168" w:tooltip="D:Documents3GPPtsg_ranWG2TSGR2_116bis-eDocsR2-2200161.zip" w:history="1">
        <w:r w:rsidR="005923AA" w:rsidRPr="000E0F0B">
          <w:rPr>
            <w:rStyle w:val="Hyperlink"/>
          </w:rPr>
          <w:t>R2-2200161</w:t>
        </w:r>
      </w:hyperlink>
      <w:r w:rsidR="005923AA">
        <w:tab/>
        <w:t>LS on QoE configuration and reporting related issues (S5-216415; contact: Ericsson)</w:t>
      </w:r>
      <w:r w:rsidR="005923AA">
        <w:tab/>
        <w:t>SA5</w:t>
      </w:r>
      <w:r w:rsidR="005923AA">
        <w:tab/>
        <w:t>LS in</w:t>
      </w:r>
      <w:r w:rsidR="005923AA">
        <w:tab/>
        <w:t>Rel-17</w:t>
      </w:r>
      <w:r w:rsidR="005923AA">
        <w:tab/>
        <w:t>eQoE</w:t>
      </w:r>
      <w:r w:rsidR="005923AA">
        <w:tab/>
        <w:t>To:RAN3</w:t>
      </w:r>
      <w:r w:rsidR="005923AA">
        <w:tab/>
        <w:t>Cc:SA4, RAN2</w:t>
      </w:r>
    </w:p>
    <w:p w14:paraId="097A230E" w14:textId="09B4D956" w:rsidR="001F5F04" w:rsidRPr="001F5F04" w:rsidRDefault="001F5F04" w:rsidP="001F5F04">
      <w:pPr>
        <w:pStyle w:val="Agreement"/>
      </w:pPr>
      <w:r>
        <w:t xml:space="preserve">ALL </w:t>
      </w:r>
      <w:r w:rsidR="001F79D2">
        <w:t xml:space="preserve">5 </w:t>
      </w:r>
      <w:r>
        <w:t>noted</w:t>
      </w:r>
    </w:p>
    <w:p w14:paraId="4DF8A869" w14:textId="5C09F27E" w:rsidR="00A1535C" w:rsidRPr="00A1535C" w:rsidRDefault="00A1535C" w:rsidP="00A1535C">
      <w:pPr>
        <w:pStyle w:val="BoldComments"/>
      </w:pPr>
      <w:r>
        <w:t>CRs</w:t>
      </w:r>
    </w:p>
    <w:p w14:paraId="53741607" w14:textId="16EE50A2" w:rsidR="005923AA" w:rsidRDefault="001E5FF2" w:rsidP="005923AA">
      <w:pPr>
        <w:pStyle w:val="Doc-title"/>
      </w:pPr>
      <w:hyperlink r:id="rId1169" w:tooltip="D:Documents3GPPtsg_ranWG2TSGR2_116bis-eDocsR2-2200996.zip" w:history="1">
        <w:r w:rsidR="005923AA" w:rsidRPr="000E0F0B">
          <w:rPr>
            <w:rStyle w:val="Hyperlink"/>
          </w:rPr>
          <w:t>R2-2200996</w:t>
        </w:r>
      </w:hyperlink>
      <w:r w:rsidR="005923AA">
        <w:tab/>
        <w:t>Running RRC CR for QoE measurements</w:t>
      </w:r>
      <w:r w:rsidR="005923AA">
        <w:tab/>
        <w:t>Ericsson</w:t>
      </w:r>
      <w:r w:rsidR="005923AA">
        <w:tab/>
        <w:t>draftCR</w:t>
      </w:r>
      <w:r w:rsidR="005923AA">
        <w:tab/>
        <w:t>Rel-17</w:t>
      </w:r>
      <w:r w:rsidR="005923AA">
        <w:tab/>
        <w:t>38.331</w:t>
      </w:r>
      <w:r w:rsidR="005923AA">
        <w:tab/>
        <w:t>16.7.0</w:t>
      </w:r>
      <w:r w:rsidR="005923AA">
        <w:tab/>
        <w:t>B</w:t>
      </w:r>
      <w:r w:rsidR="005923AA">
        <w:tab/>
        <w:t>NR_QoE-Core</w:t>
      </w:r>
    </w:p>
    <w:p w14:paraId="6E62696F" w14:textId="3B1188EC" w:rsidR="001F5F04" w:rsidRPr="001F5F04" w:rsidRDefault="001F5F04" w:rsidP="001F5F04">
      <w:pPr>
        <w:pStyle w:val="Doc-text2"/>
        <w:rPr>
          <w:lang w:val="en-US"/>
        </w:rPr>
      </w:pPr>
      <w:r>
        <w:rPr>
          <w:lang w:val="en-US"/>
        </w:rPr>
        <w:t>-</w:t>
      </w:r>
      <w:r>
        <w:rPr>
          <w:lang w:val="en-US"/>
        </w:rPr>
        <w:tab/>
        <w:t>Change of TS version and update of need codes, now need S</w:t>
      </w:r>
    </w:p>
    <w:p w14:paraId="25951F6B" w14:textId="6ED16981" w:rsidR="005923AA" w:rsidRDefault="001F5F04" w:rsidP="001F5F04">
      <w:pPr>
        <w:pStyle w:val="Agreement"/>
      </w:pPr>
      <w:r>
        <w:t>Baseline for further update</w:t>
      </w:r>
    </w:p>
    <w:p w14:paraId="38E658E3" w14:textId="77777777" w:rsidR="00974FC6" w:rsidRDefault="00974FC6" w:rsidP="00974FC6">
      <w:pPr>
        <w:pStyle w:val="Doc-text2"/>
      </w:pPr>
    </w:p>
    <w:p w14:paraId="0A97FBE0" w14:textId="77777777" w:rsidR="00974FC6" w:rsidRDefault="00974FC6" w:rsidP="00974FC6">
      <w:pPr>
        <w:pStyle w:val="EmailDiscussion"/>
      </w:pPr>
      <w:r>
        <w:t>[Post116bis-e][081][QoE] 38331 (Ericsson)</w:t>
      </w:r>
    </w:p>
    <w:p w14:paraId="03A683AA"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2615C895"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2CBCBBF8" w14:textId="77777777" w:rsidR="00974FC6" w:rsidRDefault="00974FC6" w:rsidP="00974FC6">
      <w:pPr>
        <w:pStyle w:val="EmailDiscussion2"/>
      </w:pPr>
      <w:r>
        <w:tab/>
        <w:t xml:space="preserve">Deadline: Short. </w:t>
      </w:r>
    </w:p>
    <w:p w14:paraId="5F83E9A4" w14:textId="77777777" w:rsidR="00974FC6" w:rsidRDefault="00974FC6" w:rsidP="00974FC6">
      <w:pPr>
        <w:pStyle w:val="EmailDiscussion2"/>
        <w:ind w:left="0" w:firstLine="0"/>
      </w:pPr>
    </w:p>
    <w:p w14:paraId="62A71C88" w14:textId="77777777" w:rsidR="00974FC6" w:rsidRDefault="00974FC6" w:rsidP="00974FC6">
      <w:pPr>
        <w:pStyle w:val="EmailDiscussion"/>
      </w:pPr>
      <w:r>
        <w:t>[Post116bis-e][082][QoE] Open Issues (China Unicom)</w:t>
      </w:r>
    </w:p>
    <w:p w14:paraId="3FFE7316" w14:textId="77777777" w:rsidR="00974FC6" w:rsidRDefault="00974FC6" w:rsidP="00974FC6">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1F91D921" w14:textId="77777777" w:rsidR="00974FC6" w:rsidRDefault="00974FC6" w:rsidP="00974FC6">
      <w:pPr>
        <w:pStyle w:val="EmailDiscussion2"/>
      </w:pPr>
      <w:r>
        <w:tab/>
        <w:t xml:space="preserve">Intended outcome: Open Issues list, and organization of Pre117-e Company input discussions for the WI. </w:t>
      </w:r>
    </w:p>
    <w:p w14:paraId="77ECC990" w14:textId="6CD4F7DE" w:rsidR="00974FC6" w:rsidRDefault="00974FC6" w:rsidP="00974FC6">
      <w:pPr>
        <w:pStyle w:val="EmailDiscussion2"/>
      </w:pPr>
      <w:r>
        <w:tab/>
        <w:t xml:space="preserve">Deadline: Short. </w:t>
      </w:r>
    </w:p>
    <w:p w14:paraId="51FDA461" w14:textId="77777777" w:rsidR="00974FC6" w:rsidRPr="00974FC6" w:rsidRDefault="00974FC6" w:rsidP="00974FC6">
      <w:pPr>
        <w:pStyle w:val="Doc-text2"/>
      </w:pPr>
    </w:p>
    <w:p w14:paraId="59484435" w14:textId="438F3474" w:rsidR="00703111" w:rsidRDefault="00703111" w:rsidP="00C571B4">
      <w:pPr>
        <w:pStyle w:val="Heading3"/>
      </w:pPr>
      <w:r>
        <w:t>8.14.2</w:t>
      </w:r>
      <w:r>
        <w:tab/>
        <w:t>RAN Visible QoE</w:t>
      </w:r>
    </w:p>
    <w:p w14:paraId="3DE34E8D" w14:textId="77777777" w:rsidR="00165E47" w:rsidRDefault="00165E47" w:rsidP="00165E47">
      <w:pPr>
        <w:pStyle w:val="Doc-text2"/>
        <w:ind w:left="0" w:firstLine="0"/>
      </w:pPr>
    </w:p>
    <w:p w14:paraId="54493BDB" w14:textId="188A2916" w:rsidR="00165E47" w:rsidRDefault="00165E47" w:rsidP="00165E47">
      <w:pPr>
        <w:pStyle w:val="Comments"/>
      </w:pPr>
      <w:r>
        <w:t>Offline Only</w:t>
      </w:r>
    </w:p>
    <w:p w14:paraId="50ACC67E" w14:textId="1031686E" w:rsidR="00165E47" w:rsidRDefault="006C1FFE" w:rsidP="00165E47">
      <w:pPr>
        <w:pStyle w:val="EmailDiscussion"/>
      </w:pPr>
      <w:r>
        <w:t>[AT116bis-e][029</w:t>
      </w:r>
      <w:r w:rsidR="00165E47">
        <w:t>][QoE] RAN Visible QoE (</w:t>
      </w:r>
      <w:r w:rsidR="00057EA3">
        <w:t>Qualcomm</w:t>
      </w:r>
      <w:r w:rsidR="00165E47">
        <w:t>)</w:t>
      </w:r>
    </w:p>
    <w:p w14:paraId="72211EA8" w14:textId="3D42DAD3" w:rsidR="00165E47" w:rsidRDefault="00165E47" w:rsidP="00165E47">
      <w:pPr>
        <w:pStyle w:val="EmailDiscussion2"/>
      </w:pPr>
      <w:r>
        <w:tab/>
        <w:t xml:space="preserve">Scope: Determine what RAN2 need to do to support RAN3 decisions in LS in R2-2200110, </w:t>
      </w:r>
      <w:r w:rsidR="00057EA3">
        <w:t xml:space="preserve">Take into account documents in subclause 8.14.2. </w:t>
      </w:r>
      <w:r>
        <w:t xml:space="preserve">and make the corresponding decisions to such level that it is possible to make corresponding Stage-3 updates. </w:t>
      </w:r>
    </w:p>
    <w:p w14:paraId="47CC2473" w14:textId="0756F362" w:rsidR="00165E47" w:rsidRDefault="00165E47" w:rsidP="00165E47">
      <w:pPr>
        <w:pStyle w:val="EmailDiscussion2"/>
      </w:pPr>
      <w:r>
        <w:tab/>
        <w:t>Intended outcome: Report, with discussion and agreements</w:t>
      </w:r>
    </w:p>
    <w:p w14:paraId="7A85DD06" w14:textId="2DC3A788" w:rsidR="00165E47" w:rsidRDefault="00165E47" w:rsidP="00165E47">
      <w:pPr>
        <w:pStyle w:val="EmailDiscussion2"/>
      </w:pPr>
      <w:r>
        <w:tab/>
        <w:t>Deadline: Friday W1</w:t>
      </w:r>
    </w:p>
    <w:p w14:paraId="13BA63F0" w14:textId="77777777" w:rsidR="005129D6" w:rsidRDefault="005129D6" w:rsidP="001F79D2">
      <w:pPr>
        <w:pStyle w:val="EmailDiscussion2"/>
        <w:ind w:left="0" w:firstLine="0"/>
      </w:pPr>
    </w:p>
    <w:p w14:paraId="1A7C110F" w14:textId="1F4B5AA2" w:rsidR="001F79D2" w:rsidRDefault="001E5FF2" w:rsidP="001F79D2">
      <w:pPr>
        <w:pStyle w:val="Doc-title"/>
      </w:pPr>
      <w:hyperlink r:id="rId1170" w:tooltip="D:Documents3GPPtsg_ranWG2TSGR2_116bis-eDocsR2-2201878.zip" w:history="1">
        <w:r w:rsidR="005129D6" w:rsidRPr="005129D6">
          <w:rPr>
            <w:rStyle w:val="Hyperlink"/>
          </w:rPr>
          <w:t>R2-2201878</w:t>
        </w:r>
      </w:hyperlink>
      <w:r w:rsidR="001F79D2">
        <w:rPr>
          <w:rFonts w:eastAsia="SimSun" w:cs="Arial"/>
          <w:sz w:val="22"/>
          <w:szCs w:val="22"/>
          <w:lang w:eastAsia="zh-CN"/>
        </w:rPr>
        <w:tab/>
        <w:t>RAN visible QoE</w:t>
      </w:r>
      <w:r w:rsidR="001F79D2">
        <w:rPr>
          <w:rFonts w:eastAsia="SimSun" w:cs="Arial"/>
          <w:sz w:val="22"/>
          <w:szCs w:val="22"/>
          <w:lang w:eastAsia="zh-CN"/>
        </w:rPr>
        <w:tab/>
        <w:t xml:space="preserve">Qualcomm Inc. </w:t>
      </w:r>
    </w:p>
    <w:p w14:paraId="1155ADFF" w14:textId="0FFF84AF" w:rsidR="005129D6" w:rsidRDefault="005129D6" w:rsidP="00165E47">
      <w:pPr>
        <w:pStyle w:val="EmailDiscussion2"/>
      </w:pPr>
      <w:r>
        <w:t xml:space="preserve">DISCUSSION </w:t>
      </w:r>
      <w:r w:rsidR="001F79D2">
        <w:t>Online Only on P7 P8</w:t>
      </w:r>
    </w:p>
    <w:p w14:paraId="1F00B8ED" w14:textId="2069BC66" w:rsidR="005129D6" w:rsidRDefault="005129D6" w:rsidP="00165E47">
      <w:pPr>
        <w:pStyle w:val="EmailDiscussion2"/>
      </w:pPr>
      <w:r>
        <w:t>-</w:t>
      </w:r>
      <w:r>
        <w:tab/>
        <w:t xml:space="preserve">Ericsson would like to remove 1b and 3. Think for 3, 10ms would be a reasonable assumption, that could be acceptable. </w:t>
      </w:r>
    </w:p>
    <w:p w14:paraId="206004DB" w14:textId="1EA6FFC8" w:rsidR="005129D6" w:rsidRDefault="005129D6" w:rsidP="005129D6">
      <w:pPr>
        <w:pStyle w:val="EmailDiscussion2"/>
      </w:pPr>
      <w:r>
        <w:t>-</w:t>
      </w:r>
      <w:r>
        <w:tab/>
        <w:t>China Unicom also think 1b is not clear, and 3 10ms is acceptable</w:t>
      </w:r>
    </w:p>
    <w:p w14:paraId="07AF5FCF" w14:textId="7FBDC021" w:rsidR="005129D6" w:rsidRDefault="005129D6" w:rsidP="005129D6">
      <w:pPr>
        <w:pStyle w:val="EmailDiscussion2"/>
      </w:pPr>
      <w:r>
        <w:t>-</w:t>
      </w:r>
      <w:r>
        <w:tab/>
        <w:t>Nokia think that all of this is just assumptions, RAN3 will have progressed on this and RAN2 should wait. Would be fine to skip the LS for now.</w:t>
      </w:r>
    </w:p>
    <w:p w14:paraId="1FD31448" w14:textId="4CA1F54D" w:rsidR="005129D6" w:rsidRDefault="005129D6" w:rsidP="005129D6">
      <w:pPr>
        <w:pStyle w:val="EmailDiscussion2"/>
      </w:pPr>
      <w:r>
        <w:t>-</w:t>
      </w:r>
      <w:r>
        <w:tab/>
        <w:t>CU confirms that RAN3 will not do this at this meeting, so better tha</w:t>
      </w:r>
      <w:r w:rsidR="00A46B58">
        <w:t xml:space="preserve">t RAN2 makes these assumptions and send LS. </w:t>
      </w:r>
    </w:p>
    <w:p w14:paraId="02BE0F74" w14:textId="0D862F9F" w:rsidR="005129D6" w:rsidRDefault="00A46B58" w:rsidP="005129D6">
      <w:pPr>
        <w:pStyle w:val="EmailDiscussion2"/>
      </w:pPr>
      <w:r>
        <w:t>-</w:t>
      </w:r>
      <w:r>
        <w:tab/>
        <w:t xml:space="preserve">Nokia wonder how the configuration will be provided to RAN node. Nokia are worried about the responsibility split. Chair agrees that RAN2 is not responsible for this. Responsibility should be split R3 SA4 somehow. </w:t>
      </w:r>
    </w:p>
    <w:p w14:paraId="188DDF34" w14:textId="77777777" w:rsidR="00A46B58" w:rsidRDefault="00A46B58" w:rsidP="001F79D2">
      <w:pPr>
        <w:pStyle w:val="EmailDiscussion2"/>
        <w:ind w:left="0" w:firstLine="0"/>
      </w:pPr>
    </w:p>
    <w:p w14:paraId="6F979260" w14:textId="5AEBACFA" w:rsidR="00A46B58" w:rsidRDefault="00A46B58" w:rsidP="001E195E">
      <w:pPr>
        <w:pStyle w:val="Agreement"/>
      </w:pPr>
      <w:r>
        <w:t>On RVQoE metrics reporting, RAN2 arrived at the following possible assumptions as starting points.</w:t>
      </w:r>
    </w:p>
    <w:p w14:paraId="24D7533B" w14:textId="77777777" w:rsidR="00A46B58" w:rsidRDefault="00A46B58" w:rsidP="001E195E">
      <w:pPr>
        <w:pStyle w:val="Agreement"/>
        <w:numPr>
          <w:ilvl w:val="0"/>
          <w:numId w:val="0"/>
        </w:numPr>
        <w:ind w:left="1619"/>
      </w:pPr>
      <w:r>
        <w:t xml:space="preserve">Assumption 1a: RAN2 specifies the maximum number of buffer level entries (ASN.1 value) for each buffer level metric report in one reporting message. </w:t>
      </w:r>
    </w:p>
    <w:p w14:paraId="778E0109" w14:textId="77777777" w:rsidR="00A46B58" w:rsidRDefault="00A46B58" w:rsidP="001E195E">
      <w:pPr>
        <w:pStyle w:val="Agreement"/>
        <w:numPr>
          <w:ilvl w:val="0"/>
          <w:numId w:val="0"/>
        </w:numPr>
        <w:ind w:left="1619"/>
      </w:pPr>
      <w:r>
        <w:t>Assumption 1c: It is UE implementation on which buffer level entries should be reported for each buffer level metric report when the received number of buffer level entries exceeds the maximum number.</w:t>
      </w:r>
    </w:p>
    <w:p w14:paraId="1DCABAF8" w14:textId="77777777" w:rsidR="00A46B58" w:rsidRDefault="00A46B58" w:rsidP="001E195E">
      <w:pPr>
        <w:pStyle w:val="Agreement"/>
        <w:numPr>
          <w:ilvl w:val="0"/>
          <w:numId w:val="0"/>
        </w:numPr>
        <w:ind w:left="1619"/>
      </w:pPr>
      <w:r>
        <w:t>Assumption 2a: The parameter “t” is not reported for each buffer level entry.</w:t>
      </w:r>
    </w:p>
    <w:p w14:paraId="057389F3" w14:textId="77777777" w:rsidR="00A46B58" w:rsidRDefault="00A46B58" w:rsidP="001E195E">
      <w:pPr>
        <w:pStyle w:val="Agreement"/>
        <w:numPr>
          <w:ilvl w:val="0"/>
          <w:numId w:val="0"/>
        </w:numPr>
        <w:ind w:left="1619"/>
      </w:pPr>
      <w:r>
        <w:t>Assumption 2b: It is expected that application layer does not send parameter “t” to AS layer.</w:t>
      </w:r>
    </w:p>
    <w:p w14:paraId="3C7FD830" w14:textId="50437DD6" w:rsidR="00A46B58" w:rsidRDefault="00A46B58" w:rsidP="001E195E">
      <w:pPr>
        <w:pStyle w:val="Agreement"/>
        <w:numPr>
          <w:ilvl w:val="0"/>
          <w:numId w:val="0"/>
        </w:numPr>
        <w:ind w:left="1619"/>
      </w:pPr>
      <w:r>
        <w:t>Assumption 3: Taking the granularity 10ms for level value as baseline, i.e. integer value 1 correspnds to 10ms, value 2 corresponds to 20ms, and so on.</w:t>
      </w:r>
    </w:p>
    <w:p w14:paraId="0F958A06" w14:textId="77777777" w:rsidR="00A46B58" w:rsidRDefault="00A46B58" w:rsidP="001E195E">
      <w:pPr>
        <w:pStyle w:val="Agreement"/>
        <w:numPr>
          <w:ilvl w:val="0"/>
          <w:numId w:val="0"/>
        </w:numPr>
        <w:ind w:left="1619"/>
      </w:pPr>
      <w:r>
        <w:t>Assumption 4a: Taking the maximum value of 5min as baseline for level value range.</w:t>
      </w:r>
    </w:p>
    <w:p w14:paraId="76DCC0D3" w14:textId="77777777" w:rsidR="00A46B58" w:rsidRDefault="00A46B58" w:rsidP="001E195E">
      <w:pPr>
        <w:pStyle w:val="Agreement"/>
        <w:numPr>
          <w:ilvl w:val="0"/>
          <w:numId w:val="0"/>
        </w:numPr>
        <w:ind w:left="1619"/>
      </w:pPr>
      <w:r>
        <w:t>Assumption 4b: UE sets the value to 5min if the received level value is more than 5min.</w:t>
      </w:r>
    </w:p>
    <w:p w14:paraId="0DDE44C8" w14:textId="77777777" w:rsidR="00A46B58" w:rsidRDefault="00A46B58" w:rsidP="001E195E">
      <w:pPr>
        <w:pStyle w:val="Agreement"/>
        <w:numPr>
          <w:ilvl w:val="0"/>
          <w:numId w:val="0"/>
        </w:numPr>
        <w:ind w:left="1619"/>
      </w:pPr>
      <w:r>
        <w:t xml:space="preserve">Assumption 5: Taking the maximum value 30 seconds as baseline for playout delay for media startup value range. </w:t>
      </w:r>
    </w:p>
    <w:p w14:paraId="23017650" w14:textId="77777777" w:rsidR="00A46B58" w:rsidRDefault="00A46B58" w:rsidP="001E195E">
      <w:pPr>
        <w:pStyle w:val="Agreement"/>
        <w:numPr>
          <w:ilvl w:val="0"/>
          <w:numId w:val="0"/>
        </w:numPr>
        <w:ind w:left="1619"/>
      </w:pPr>
      <w:r>
        <w:t>Assumption 6: Taking the granularity 1ms as baseline for playout delay, i.e. integer value 1 correspnds to 1ms, value 2 corresponds to 2ms, and so on.</w:t>
      </w:r>
    </w:p>
    <w:p w14:paraId="0A24A3BF" w14:textId="77777777" w:rsidR="00A46B58" w:rsidRDefault="00A46B58" w:rsidP="00A46B58">
      <w:pPr>
        <w:pStyle w:val="EmailDiscussion2"/>
      </w:pPr>
    </w:p>
    <w:p w14:paraId="3AAA9135" w14:textId="52C9762D" w:rsidR="00A46B58" w:rsidRDefault="00A46B58" w:rsidP="001E195E">
      <w:pPr>
        <w:pStyle w:val="Agreement"/>
      </w:pPr>
      <w:r>
        <w:t>Send LS to SA4 and to RAN3 about the above assumptions, and also indicate</w:t>
      </w:r>
      <w:r w:rsidR="001E195E">
        <w:t xml:space="preserve"> that RAN2 doesn't consider itself as </w:t>
      </w:r>
      <w:r>
        <w:t>the main responsible group for definition of RV QoE metrics, so the decision whether to use these assumptions is in the hands of the receiving group</w:t>
      </w:r>
      <w:r w:rsidR="000C7694">
        <w:t>(s)</w:t>
      </w:r>
      <w:r>
        <w:t xml:space="preserve">. </w:t>
      </w:r>
      <w:r w:rsidR="001E195E">
        <w:t>Can also include other agreements on RV QoE</w:t>
      </w:r>
    </w:p>
    <w:p w14:paraId="7DFCC63A" w14:textId="77777777" w:rsidR="00A46B58" w:rsidRDefault="00A46B58" w:rsidP="005129D6">
      <w:pPr>
        <w:pStyle w:val="EmailDiscussion2"/>
      </w:pPr>
    </w:p>
    <w:p w14:paraId="3E34E0D4" w14:textId="04167EE8" w:rsidR="000C7694" w:rsidRDefault="001F79D2" w:rsidP="001F79D2">
      <w:pPr>
        <w:pStyle w:val="Agreement"/>
        <w:numPr>
          <w:ilvl w:val="0"/>
          <w:numId w:val="0"/>
        </w:numPr>
        <w:ind w:left="1619" w:hanging="360"/>
      </w:pPr>
      <w:r>
        <w:t>OFFLINE AGREEMENTS [029]</w:t>
      </w:r>
    </w:p>
    <w:p w14:paraId="718A2956" w14:textId="04194F29" w:rsidR="001F79D2" w:rsidRDefault="001F79D2" w:rsidP="001F79D2">
      <w:pPr>
        <w:pStyle w:val="Agreement"/>
      </w:pPr>
      <w:r>
        <w:t xml:space="preserve">[029] </w:t>
      </w:r>
      <w:r w:rsidRPr="00831163">
        <w:t>RVQoE configuration can share the same measConfigAppLayerId and service type RRC IEs with legacy QoE configuration</w:t>
      </w:r>
      <w:r>
        <w:t>.</w:t>
      </w:r>
    </w:p>
    <w:p w14:paraId="5C60C8BE" w14:textId="11B45191" w:rsidR="001F79D2" w:rsidRPr="00CD1032" w:rsidRDefault="001F79D2" w:rsidP="001F79D2">
      <w:pPr>
        <w:pStyle w:val="Agreement"/>
      </w:pPr>
      <w:r>
        <w:t>[029] M</w:t>
      </w:r>
      <w:r w:rsidRPr="00CD1032">
        <w:t>odification</w:t>
      </w:r>
      <w:r>
        <w:t xml:space="preserve"> of</w:t>
      </w:r>
      <w:r w:rsidRPr="00CD1032">
        <w:t xml:space="preserve"> RVQoE</w:t>
      </w:r>
      <w:r>
        <w:t xml:space="preserve"> configuration </w:t>
      </w:r>
      <w:r w:rsidRPr="00CD1032">
        <w:t>can be supported from RRC layer point of view</w:t>
      </w:r>
      <w:r>
        <w:t>,</w:t>
      </w:r>
      <w:r w:rsidRPr="00CD1032">
        <w:t xml:space="preserve"> </w:t>
      </w:r>
      <w:r>
        <w:t>it can be revisited if any problem according to further stage 3.</w:t>
      </w:r>
    </w:p>
    <w:p w14:paraId="08020EA6" w14:textId="152A0DB4" w:rsidR="001F79D2" w:rsidRDefault="001F79D2" w:rsidP="001F79D2">
      <w:pPr>
        <w:pStyle w:val="Agreement"/>
      </w:pPr>
      <w:r>
        <w:t xml:space="preserve">[029] RAN2 confirm it is feasible that </w:t>
      </w:r>
      <w:r w:rsidRPr="00BD2747">
        <w:t>NG-RAN can release a list of RAN visible QoE configurations while not releasing the corresponding legacy QoE configuration</w:t>
      </w:r>
      <w:r>
        <w:t xml:space="preserve"> and i</w:t>
      </w:r>
      <w:r w:rsidRPr="00BD2747">
        <w:t xml:space="preserve">f the </w:t>
      </w:r>
      <w:r>
        <w:t>corresponding</w:t>
      </w:r>
      <w:r w:rsidRPr="00BD2747">
        <w:t xml:space="preserve"> legacy QoE configuration</w:t>
      </w:r>
      <w:r>
        <w:t xml:space="preserve"> </w:t>
      </w:r>
      <w:r w:rsidRPr="00BD2747">
        <w:t>is released, the RAN visible QoE configuration is released as well</w:t>
      </w:r>
      <w:r>
        <w:t>.</w:t>
      </w:r>
    </w:p>
    <w:p w14:paraId="51F89FD0" w14:textId="095C75E8" w:rsidR="001F79D2" w:rsidRDefault="001F79D2" w:rsidP="001F79D2">
      <w:pPr>
        <w:pStyle w:val="Agreement"/>
      </w:pPr>
      <w:r>
        <w:t xml:space="preserve">[029] </w:t>
      </w:r>
      <w:r w:rsidRPr="00DB1FA6">
        <w:t xml:space="preserve">RVQoE measurements </w:t>
      </w:r>
      <w:r>
        <w:t>can</w:t>
      </w:r>
      <w:r w:rsidRPr="00DB1FA6">
        <w:t xml:space="preserve"> be included into </w:t>
      </w:r>
      <w:r w:rsidRPr="00F52339">
        <w:rPr>
          <w:i/>
          <w:iCs/>
        </w:rPr>
        <w:t>MeasurementReportAppLayer</w:t>
      </w:r>
      <w:r w:rsidRPr="00DB1FA6">
        <w:t xml:space="preserve"> message</w:t>
      </w:r>
      <w:r>
        <w:t>.</w:t>
      </w:r>
    </w:p>
    <w:p w14:paraId="4A17E087" w14:textId="3B23EBA5" w:rsidR="001F79D2" w:rsidRDefault="001F79D2" w:rsidP="001F79D2">
      <w:pPr>
        <w:pStyle w:val="Agreement"/>
      </w:pPr>
      <w:r>
        <w:t xml:space="preserve">[029] </w:t>
      </w:r>
      <w:r w:rsidRPr="00AA0547">
        <w:t>MeasConfigAppLayerId can be used to identify both of associated legacy QoE report and RVQoE report</w:t>
      </w:r>
      <w:r>
        <w:t>, and it is irrespective whether RVQoE should be reported independently or together with legacy QoE.</w:t>
      </w:r>
    </w:p>
    <w:p w14:paraId="110D7F73" w14:textId="6C13F2C7" w:rsidR="001F79D2" w:rsidRDefault="001F79D2" w:rsidP="001F79D2">
      <w:pPr>
        <w:pStyle w:val="Agreement"/>
      </w:pPr>
      <w:r>
        <w:t>[029] M</w:t>
      </w:r>
      <w:r w:rsidRPr="005858B5">
        <w:t xml:space="preserve">ultiple RVQoE reports can be included in one </w:t>
      </w:r>
      <w:r w:rsidRPr="00F52339">
        <w:rPr>
          <w:i/>
          <w:iCs/>
        </w:rPr>
        <w:t>MeasurementReportAppLayer</w:t>
      </w:r>
      <w:r w:rsidRPr="005858B5">
        <w:t xml:space="preserve"> message</w:t>
      </w:r>
      <w:r>
        <w:t xml:space="preserve">, and can be revisited according to legact QoE reporting progress. </w:t>
      </w:r>
    </w:p>
    <w:p w14:paraId="21D06FD1" w14:textId="77777777" w:rsidR="001F79D2" w:rsidRDefault="001F79D2" w:rsidP="005129D6">
      <w:pPr>
        <w:pStyle w:val="EmailDiscussion2"/>
      </w:pPr>
    </w:p>
    <w:p w14:paraId="2EB1A1C3" w14:textId="487A2A44" w:rsidR="00A46B58" w:rsidRDefault="001F79D2" w:rsidP="001F79D2">
      <w:pPr>
        <w:pStyle w:val="Agreement"/>
        <w:numPr>
          <w:ilvl w:val="0"/>
          <w:numId w:val="0"/>
        </w:numPr>
        <w:ind w:left="1619" w:hanging="360"/>
      </w:pPr>
      <w:r>
        <w:t xml:space="preserve">[029] Chair Comment: The above agreements uses somewhat incorrectly the word “legacy” to denote the non-RAN-Visible QoE (in this release). Note that the word legacy is forbidden in TSes. </w:t>
      </w:r>
    </w:p>
    <w:p w14:paraId="6676380A" w14:textId="77777777" w:rsidR="00165E47" w:rsidRPr="00165E47" w:rsidRDefault="00165E47" w:rsidP="00165E47">
      <w:pPr>
        <w:pStyle w:val="Doc-text2"/>
      </w:pPr>
    </w:p>
    <w:p w14:paraId="054BF4BD" w14:textId="775F449C" w:rsidR="00A1535C" w:rsidRPr="00A1535C" w:rsidRDefault="001E5FF2" w:rsidP="00165E47">
      <w:pPr>
        <w:pStyle w:val="Doc-title"/>
      </w:pPr>
      <w:hyperlink r:id="rId1171" w:tooltip="D:Documents3GPPtsg_ranWG2TSGR2_116bis-eDocsR2-2200110.zip" w:history="1">
        <w:r w:rsidR="00A1535C" w:rsidRPr="000E0F0B">
          <w:rPr>
            <w:rStyle w:val="Hyperlink"/>
          </w:rPr>
          <w:t>R2-2200110</w:t>
        </w:r>
      </w:hyperlink>
      <w:r w:rsidR="00A1535C">
        <w:tab/>
        <w:t>RAN3 agreements on RAN visible QoE (R3-216227; contact: Qualcomm)</w:t>
      </w:r>
      <w:r w:rsidR="00A1535C">
        <w:tab/>
        <w:t>RAN3</w:t>
      </w:r>
      <w:r w:rsidR="00A1535C">
        <w:tab/>
        <w:t>LS in</w:t>
      </w:r>
      <w:r w:rsidR="00A1535C">
        <w:tab/>
        <w:t>Rel-17</w:t>
      </w:r>
      <w:r w:rsidR="00A1535C">
        <w:tab/>
        <w:t>NR_QoE-Core</w:t>
      </w:r>
      <w:r w:rsidR="00A1535C">
        <w:tab/>
        <w:t>To:RAN2</w:t>
      </w:r>
    </w:p>
    <w:p w14:paraId="48BE86EB" w14:textId="1383B6FB" w:rsidR="005923AA" w:rsidRDefault="001E5FF2" w:rsidP="005923AA">
      <w:pPr>
        <w:pStyle w:val="Doc-title"/>
      </w:pPr>
      <w:hyperlink r:id="rId1172" w:tooltip="D:Documents3GPPtsg_ranWG2TSGR2_116bis-eDocsR2-2200268.zip" w:history="1">
        <w:r w:rsidR="005923AA" w:rsidRPr="000E0F0B">
          <w:rPr>
            <w:rStyle w:val="Hyperlink"/>
          </w:rPr>
          <w:t>R2-2200268</w:t>
        </w:r>
      </w:hyperlink>
      <w:r w:rsidR="005923AA">
        <w:tab/>
        <w:t>Discussion on RAN Visible QoE</w:t>
      </w:r>
      <w:r w:rsidR="005923AA">
        <w:tab/>
        <w:t>ZTE Corporation, Sanechips</w:t>
      </w:r>
      <w:r w:rsidR="005923AA">
        <w:tab/>
        <w:t>discussion</w:t>
      </w:r>
      <w:r w:rsidR="005923AA">
        <w:tab/>
        <w:t>Rel-17</w:t>
      </w:r>
    </w:p>
    <w:p w14:paraId="61174F73" w14:textId="438372DF" w:rsidR="005923AA" w:rsidRDefault="001E5FF2" w:rsidP="005923AA">
      <w:pPr>
        <w:pStyle w:val="Doc-title"/>
      </w:pPr>
      <w:hyperlink r:id="rId1173" w:tooltip="D:Documents3GPPtsg_ranWG2TSGR2_116bis-eDocsR2-2200546.zip" w:history="1">
        <w:r w:rsidR="005923AA" w:rsidRPr="000E0F0B">
          <w:rPr>
            <w:rStyle w:val="Hyperlink"/>
          </w:rPr>
          <w:t>R2-2200546</w:t>
        </w:r>
      </w:hyperlink>
      <w:r w:rsidR="005923AA">
        <w:tab/>
        <w:t>RAN visible QoE configuration and report</w:t>
      </w:r>
      <w:r w:rsidR="005923AA">
        <w:tab/>
        <w:t>Samsung</w:t>
      </w:r>
      <w:r w:rsidR="005923AA">
        <w:tab/>
        <w:t>discussion</w:t>
      </w:r>
      <w:r w:rsidR="005923AA">
        <w:tab/>
        <w:t>Rel-17</w:t>
      </w:r>
    </w:p>
    <w:p w14:paraId="4E0104DF" w14:textId="7660DF4F" w:rsidR="005923AA" w:rsidRDefault="001E5FF2" w:rsidP="005923AA">
      <w:pPr>
        <w:pStyle w:val="Doc-title"/>
      </w:pPr>
      <w:hyperlink r:id="rId1174" w:tooltip="D:Documents3GPPtsg_ranWG2TSGR2_116bis-eDocsR2-2200558.zip" w:history="1">
        <w:r w:rsidR="005923AA" w:rsidRPr="000E0F0B">
          <w:rPr>
            <w:rStyle w:val="Hyperlink"/>
          </w:rPr>
          <w:t>R2-2200558</w:t>
        </w:r>
      </w:hyperlink>
      <w:r w:rsidR="005923AA">
        <w:tab/>
        <w:t>Discussion on RAN visible QoE configuration</w:t>
      </w:r>
      <w:r w:rsidR="005923AA">
        <w:tab/>
        <w:t>OPPO</w:t>
      </w:r>
      <w:r w:rsidR="005923AA">
        <w:tab/>
        <w:t>discussion</w:t>
      </w:r>
      <w:r w:rsidR="005923AA">
        <w:tab/>
        <w:t>Rel-17</w:t>
      </w:r>
      <w:r w:rsidR="005923AA">
        <w:tab/>
        <w:t>NR_QoE-Core</w:t>
      </w:r>
    </w:p>
    <w:p w14:paraId="549CF6F6" w14:textId="455A874D" w:rsidR="005923AA" w:rsidRDefault="001E5FF2" w:rsidP="005923AA">
      <w:pPr>
        <w:pStyle w:val="Doc-title"/>
      </w:pPr>
      <w:hyperlink r:id="rId1175" w:tooltip="D:Documents3GPPtsg_ranWG2TSGR2_116bis-eDocsR2-2200705.zip" w:history="1">
        <w:r w:rsidR="005923AA" w:rsidRPr="000E0F0B">
          <w:rPr>
            <w:rStyle w:val="Hyperlink"/>
          </w:rPr>
          <w:t>R2-2200705</w:t>
        </w:r>
      </w:hyperlink>
      <w:r w:rsidR="005923AA">
        <w:tab/>
        <w:t>Support of RAN visible QoE and per-slice QoE</w:t>
      </w:r>
      <w:r w:rsidR="005923AA">
        <w:tab/>
        <w:t>Qualcomm Incorporated</w:t>
      </w:r>
      <w:r w:rsidR="005923AA">
        <w:tab/>
        <w:t>discussion</w:t>
      </w:r>
    </w:p>
    <w:p w14:paraId="3B14C24D" w14:textId="76E572C3" w:rsidR="005923AA" w:rsidRDefault="001E5FF2" w:rsidP="005923AA">
      <w:pPr>
        <w:pStyle w:val="Doc-title"/>
      </w:pPr>
      <w:hyperlink r:id="rId1176" w:tooltip="D:Documents3GPPtsg_ranWG2TSGR2_116bis-eDocsR2-2200822.zip" w:history="1">
        <w:r w:rsidR="005923AA" w:rsidRPr="000E0F0B">
          <w:rPr>
            <w:rStyle w:val="Hyperlink"/>
          </w:rPr>
          <w:t>R2-2200822</w:t>
        </w:r>
      </w:hyperlink>
      <w:r w:rsidR="005923AA">
        <w:tab/>
        <w:t>RAN visible QoE</w:t>
      </w:r>
      <w:r w:rsidR="005923AA">
        <w:tab/>
        <w:t>Huawei, HiSilicon</w:t>
      </w:r>
      <w:r w:rsidR="005923AA">
        <w:tab/>
        <w:t>discussion</w:t>
      </w:r>
      <w:r w:rsidR="005923AA">
        <w:tab/>
        <w:t>Rel-17</w:t>
      </w:r>
      <w:r w:rsidR="005923AA">
        <w:tab/>
        <w:t>NR_QoE-Core</w:t>
      </w:r>
    </w:p>
    <w:p w14:paraId="0696825C" w14:textId="281F6442" w:rsidR="005923AA" w:rsidRDefault="001E5FF2" w:rsidP="005923AA">
      <w:pPr>
        <w:pStyle w:val="Doc-title"/>
      </w:pPr>
      <w:hyperlink r:id="rId1177" w:tooltip="D:Documents3GPPtsg_ranWG2TSGR2_116bis-eDocsR2-2200854.zip" w:history="1">
        <w:r w:rsidR="005923AA" w:rsidRPr="000E0F0B">
          <w:rPr>
            <w:rStyle w:val="Hyperlink"/>
          </w:rPr>
          <w:t>R2-2200854</w:t>
        </w:r>
      </w:hyperlink>
      <w:r w:rsidR="005923AA">
        <w:tab/>
        <w:t>Discussion on Ran visiable QoE</w:t>
      </w:r>
      <w:r w:rsidR="005923AA">
        <w:tab/>
        <w:t>CMCC</w:t>
      </w:r>
      <w:r w:rsidR="005923AA">
        <w:tab/>
        <w:t>discussion</w:t>
      </w:r>
      <w:r w:rsidR="005923AA">
        <w:tab/>
        <w:t>Rel-17</w:t>
      </w:r>
      <w:r w:rsidR="005923AA">
        <w:tab/>
        <w:t>NR_QoE</w:t>
      </w:r>
    </w:p>
    <w:p w14:paraId="04EF5296" w14:textId="5E6ACD32" w:rsidR="005923AA" w:rsidRDefault="001E5FF2" w:rsidP="005923AA">
      <w:pPr>
        <w:pStyle w:val="Doc-title"/>
      </w:pPr>
      <w:hyperlink r:id="rId1178" w:tooltip="D:Documents3GPPtsg_ranWG2TSGR2_116bis-eDocsR2-2200998.zip" w:history="1">
        <w:r w:rsidR="005923AA" w:rsidRPr="000E0F0B">
          <w:rPr>
            <w:rStyle w:val="Hyperlink"/>
          </w:rPr>
          <w:t>R2-2200998</w:t>
        </w:r>
      </w:hyperlink>
      <w:r w:rsidR="005923AA">
        <w:tab/>
        <w:t>RAN Visible QoE measurements</w:t>
      </w:r>
      <w:r w:rsidR="005923AA">
        <w:tab/>
        <w:t>Ericsson</w:t>
      </w:r>
      <w:r w:rsidR="005923AA">
        <w:tab/>
        <w:t>discussion</w:t>
      </w:r>
      <w:r w:rsidR="005923AA">
        <w:tab/>
        <w:t>Rel-17</w:t>
      </w:r>
      <w:r w:rsidR="005923AA">
        <w:tab/>
        <w:t>NR_QoE-Core</w:t>
      </w:r>
    </w:p>
    <w:p w14:paraId="6A5E3631" w14:textId="422E6F97" w:rsidR="005923AA" w:rsidRDefault="001E5FF2" w:rsidP="005923AA">
      <w:pPr>
        <w:pStyle w:val="Doc-title"/>
      </w:pPr>
      <w:hyperlink r:id="rId1179" w:tooltip="D:Documents3GPPtsg_ranWG2TSGR2_116bis-eDocsR2-2201047.zip" w:history="1">
        <w:r w:rsidR="005923AA" w:rsidRPr="000E0F0B">
          <w:rPr>
            <w:rStyle w:val="Hyperlink"/>
          </w:rPr>
          <w:t>R2-2201047</w:t>
        </w:r>
      </w:hyperlink>
      <w:r w:rsidR="005923AA">
        <w:tab/>
        <w:t>RAN visible QoE</w:t>
      </w:r>
      <w:r w:rsidR="005923AA">
        <w:tab/>
        <w:t>Nokia, Nokia Shanghai Bell</w:t>
      </w:r>
      <w:r w:rsidR="005923AA">
        <w:tab/>
        <w:t>discussion</w:t>
      </w:r>
      <w:r w:rsidR="005923AA">
        <w:tab/>
        <w:t>Rel-17</w:t>
      </w:r>
      <w:r w:rsidR="005923AA">
        <w:tab/>
        <w:t>NR_QoE-Core</w:t>
      </w:r>
    </w:p>
    <w:p w14:paraId="4D21920B" w14:textId="365E296B" w:rsidR="005923AA" w:rsidRDefault="001E5FF2" w:rsidP="005923AA">
      <w:pPr>
        <w:pStyle w:val="Doc-title"/>
      </w:pPr>
      <w:hyperlink r:id="rId1180" w:tooltip="D:Documents3GPPtsg_ranWG2TSGR2_116bis-eDocsR2-2201419.zip" w:history="1">
        <w:r w:rsidR="005923AA" w:rsidRPr="000E0F0B">
          <w:rPr>
            <w:rStyle w:val="Hyperlink"/>
          </w:rPr>
          <w:t>R2-2201419</w:t>
        </w:r>
      </w:hyperlink>
      <w:r w:rsidR="005923AA">
        <w:tab/>
        <w:t>Discussion on NR RAN-visible QoE</w:t>
      </w:r>
      <w:r w:rsidR="005923AA">
        <w:tab/>
        <w:t>CATT</w:t>
      </w:r>
      <w:r w:rsidR="005923AA">
        <w:tab/>
        <w:t>discussion</w:t>
      </w:r>
      <w:r w:rsidR="005923AA">
        <w:tab/>
        <w:t>NR_QoE-Core</w:t>
      </w:r>
    </w:p>
    <w:p w14:paraId="5D52314C" w14:textId="23DDDACE" w:rsidR="005923AA" w:rsidRDefault="001E5FF2" w:rsidP="005923AA">
      <w:pPr>
        <w:pStyle w:val="Doc-title"/>
      </w:pPr>
      <w:hyperlink r:id="rId1181" w:tooltip="D:Documents3GPPtsg_ranWG2TSGR2_116bis-eDocsR2-2201594.zip" w:history="1">
        <w:r w:rsidR="005923AA" w:rsidRPr="000E0F0B">
          <w:rPr>
            <w:rStyle w:val="Hyperlink"/>
          </w:rPr>
          <w:t>R2-2201594</w:t>
        </w:r>
      </w:hyperlink>
      <w:r w:rsidR="005923AA">
        <w:tab/>
        <w:t>Discussion on RAN visible QoE measurement in Rel-17</w:t>
      </w:r>
      <w:r w:rsidR="005923AA">
        <w:tab/>
        <w:t>China Unicom</w:t>
      </w:r>
      <w:r w:rsidR="005923AA">
        <w:tab/>
        <w:t>discussion</w:t>
      </w:r>
      <w:r w:rsidR="005923AA">
        <w:tab/>
        <w:t>NR_QoE-Core</w:t>
      </w:r>
    </w:p>
    <w:p w14:paraId="139D96AE" w14:textId="2C283546" w:rsidR="005923AA" w:rsidRDefault="001E5FF2" w:rsidP="005923AA">
      <w:pPr>
        <w:pStyle w:val="Doc-title"/>
      </w:pPr>
      <w:hyperlink r:id="rId1182" w:tooltip="D:Documents3GPPtsg_ranWG2TSGR2_116bis-eDocsR2-2201596.zip" w:history="1">
        <w:r w:rsidR="005923AA" w:rsidRPr="000E0F0B">
          <w:rPr>
            <w:rStyle w:val="Hyperlink"/>
          </w:rPr>
          <w:t>R2-2201596</w:t>
        </w:r>
      </w:hyperlink>
      <w:r w:rsidR="005923AA">
        <w:tab/>
        <w:t>Discussion on RAN Visible QoE</w:t>
      </w:r>
      <w:r w:rsidR="005923AA">
        <w:tab/>
        <w:t>vivo</w:t>
      </w:r>
      <w:r w:rsidR="005923AA">
        <w:tab/>
        <w:t>discussion</w:t>
      </w:r>
      <w:r w:rsidR="005923AA">
        <w:tab/>
        <w:t>Rel-17</w:t>
      </w:r>
      <w:r w:rsidR="005923AA">
        <w:tab/>
        <w:t>NR_QoE-Core</w:t>
      </w:r>
    </w:p>
    <w:p w14:paraId="611FD0DC" w14:textId="62E7A096" w:rsidR="005923AA" w:rsidRDefault="001E5FF2" w:rsidP="005923AA">
      <w:pPr>
        <w:pStyle w:val="Doc-title"/>
      </w:pPr>
      <w:hyperlink r:id="rId1183" w:tooltip="D:Documents3GPPtsg_ranWG2TSGR2_116bis-eDocsR2-2201626.zip" w:history="1">
        <w:r w:rsidR="005923AA" w:rsidRPr="000E0F0B">
          <w:rPr>
            <w:rStyle w:val="Hyperlink"/>
          </w:rPr>
          <w:t>R2-2201626</w:t>
        </w:r>
      </w:hyperlink>
      <w:r w:rsidR="005923AA">
        <w:tab/>
        <w:t>Discussion on RV QoE</w:t>
      </w:r>
      <w:r w:rsidR="005923AA">
        <w:tab/>
        <w:t>LG Electronics</w:t>
      </w:r>
      <w:r w:rsidR="005923AA">
        <w:tab/>
        <w:t>discussion</w:t>
      </w:r>
      <w:r w:rsidR="005923AA">
        <w:tab/>
        <w:t>Rel-17</w:t>
      </w:r>
      <w:r w:rsidR="005923AA">
        <w:tab/>
        <w:t>NR_QoE-Core</w:t>
      </w:r>
    </w:p>
    <w:p w14:paraId="783633C7" w14:textId="3CD8CFE9" w:rsidR="005923AA" w:rsidRDefault="001F79D2" w:rsidP="001F79D2">
      <w:pPr>
        <w:pStyle w:val="Agreement"/>
      </w:pPr>
      <w:r>
        <w:t>[029] 13 tdocs above are Noted</w:t>
      </w:r>
    </w:p>
    <w:p w14:paraId="09BE7156" w14:textId="77777777" w:rsidR="001F79D2" w:rsidRDefault="001F79D2" w:rsidP="001F79D2">
      <w:pPr>
        <w:pStyle w:val="Doc-text2"/>
      </w:pPr>
    </w:p>
    <w:p w14:paraId="4D894894" w14:textId="77777777" w:rsidR="001F79D2" w:rsidRDefault="001F79D2" w:rsidP="001F79D2">
      <w:pPr>
        <w:pStyle w:val="EmailDiscussion2"/>
      </w:pPr>
    </w:p>
    <w:p w14:paraId="26B22963" w14:textId="77777777" w:rsidR="001F79D2" w:rsidRDefault="001F79D2" w:rsidP="001F79D2">
      <w:pPr>
        <w:pStyle w:val="EmailDiscussion"/>
      </w:pPr>
      <w:r>
        <w:t>[Post116bis-e][069][QoE] RV QoE LS out (Qualcomm)</w:t>
      </w:r>
    </w:p>
    <w:p w14:paraId="1BEA89B8" w14:textId="77777777" w:rsidR="001F79D2" w:rsidRDefault="001F79D2" w:rsidP="001F79D2">
      <w:pPr>
        <w:pStyle w:val="EmailDiscussion2"/>
      </w:pPr>
      <w:r>
        <w:tab/>
        <w:t xml:space="preserve">Scope: LS out to SA4 and to RAN3 on RV QoE, acc to agreements </w:t>
      </w:r>
    </w:p>
    <w:p w14:paraId="0FB207A7" w14:textId="77777777" w:rsidR="001F79D2" w:rsidRDefault="001F79D2" w:rsidP="001F79D2">
      <w:pPr>
        <w:pStyle w:val="EmailDiscussion2"/>
      </w:pPr>
      <w:r>
        <w:tab/>
        <w:t>Intended outcome: Approved LS out</w:t>
      </w:r>
    </w:p>
    <w:p w14:paraId="6A0E9C26" w14:textId="0BAEB59E" w:rsidR="001F79D2" w:rsidRPr="001F79D2" w:rsidRDefault="001F79D2" w:rsidP="001F79D2">
      <w:pPr>
        <w:pStyle w:val="EmailDiscussion2"/>
      </w:pPr>
      <w:r>
        <w:tab/>
        <w:t>Deadline: Short</w:t>
      </w:r>
    </w:p>
    <w:p w14:paraId="446D78E0" w14:textId="64E31F57" w:rsidR="00703111" w:rsidRDefault="00703111" w:rsidP="00C571B4">
      <w:pPr>
        <w:pStyle w:val="Heading3"/>
      </w:pPr>
      <w:r>
        <w:t>8.14.3</w:t>
      </w:r>
      <w:r>
        <w:tab/>
        <w:t>Open Issues</w:t>
      </w:r>
    </w:p>
    <w:p w14:paraId="36C2F820" w14:textId="77777777" w:rsidR="00703111" w:rsidRDefault="00703111" w:rsidP="00703111">
      <w:pPr>
        <w:pStyle w:val="Comments"/>
      </w:pPr>
      <w:r>
        <w:t xml:space="preserve">Open issues on QoE configuration, reporting, start stopincluding Pause Resume, mobility etc. </w:t>
      </w:r>
    </w:p>
    <w:p w14:paraId="70B5B9CA" w14:textId="77777777" w:rsidR="00703111" w:rsidRDefault="00703111" w:rsidP="00703111">
      <w:pPr>
        <w:pStyle w:val="Comments"/>
      </w:pPr>
      <w:r>
        <w:t>Including outcome of [Post116-e][080][eQoE] Mobility (Ericsson)</w:t>
      </w:r>
    </w:p>
    <w:p w14:paraId="0087CA30" w14:textId="45284A72" w:rsidR="007B09D2" w:rsidRDefault="007B09D2" w:rsidP="007B09D2">
      <w:pPr>
        <w:pStyle w:val="BoldComments"/>
      </w:pPr>
      <w:r>
        <w:t>Mobility</w:t>
      </w:r>
    </w:p>
    <w:p w14:paraId="786C5FEA" w14:textId="7362253D" w:rsidR="0000657A" w:rsidRDefault="0000657A" w:rsidP="0000657A">
      <w:pPr>
        <w:pStyle w:val="Comments"/>
      </w:pPr>
      <w:r>
        <w:t>Online</w:t>
      </w:r>
    </w:p>
    <w:p w14:paraId="49C2E0F6" w14:textId="77777777" w:rsidR="00A1535C" w:rsidRDefault="001E5FF2" w:rsidP="00A1535C">
      <w:pPr>
        <w:pStyle w:val="Doc-title"/>
      </w:pPr>
      <w:hyperlink r:id="rId1184" w:tooltip="D:Documents3GPPtsg_ranWG2TSGR2_116bis-eDocsR2-2200011.zip" w:history="1">
        <w:r w:rsidR="00A1535C" w:rsidRPr="000E0F0B">
          <w:rPr>
            <w:rStyle w:val="Hyperlink"/>
          </w:rPr>
          <w:t>R2-2200011</w:t>
        </w:r>
      </w:hyperlink>
      <w:r w:rsidR="00A1535C">
        <w:tab/>
        <w:t>Summary of e-mail discussion [080] Mobility</w:t>
      </w:r>
      <w:r w:rsidR="00A1535C">
        <w:tab/>
        <w:t>Ericsson</w:t>
      </w:r>
      <w:r w:rsidR="00A1535C">
        <w:tab/>
        <w:t>discussion</w:t>
      </w:r>
      <w:r w:rsidR="00A1535C">
        <w:tab/>
        <w:t>Revised</w:t>
      </w:r>
    </w:p>
    <w:p w14:paraId="543D2CA3" w14:textId="77777777" w:rsidR="00A1535C" w:rsidRDefault="001E5FF2" w:rsidP="00A1535C">
      <w:pPr>
        <w:pStyle w:val="Doc-title"/>
      </w:pPr>
      <w:hyperlink r:id="rId1185" w:tooltip="D:Documents3GPPtsg_ranWG2TSGR2_116bis-eDocsR2-2200059.zip" w:history="1">
        <w:r w:rsidR="00A1535C" w:rsidRPr="000E0F0B">
          <w:rPr>
            <w:rStyle w:val="Hyperlink"/>
          </w:rPr>
          <w:t>R2-2200059</w:t>
        </w:r>
      </w:hyperlink>
      <w:r w:rsidR="00A1535C">
        <w:tab/>
        <w:t>Summary of e-mail discussion [080] Mobility</w:t>
      </w:r>
      <w:r w:rsidR="00A1535C">
        <w:tab/>
        <w:t>Ericsson</w:t>
      </w:r>
      <w:r w:rsidR="00A1535C">
        <w:tab/>
        <w:t>discussion</w:t>
      </w:r>
      <w:r w:rsidR="00A1535C">
        <w:tab/>
      </w:r>
      <w:hyperlink r:id="rId1186" w:tooltip="D:Documents3GPPtsg_ranWG2TSGR2_116bis-eDocsR2-2200011.zip" w:history="1">
        <w:r w:rsidR="00A1535C" w:rsidRPr="000E0F0B">
          <w:rPr>
            <w:rStyle w:val="Hyperlink"/>
          </w:rPr>
          <w:t>R2-2200011</w:t>
        </w:r>
      </w:hyperlink>
      <w:r w:rsidR="00A1535C">
        <w:tab/>
        <w:t>Late</w:t>
      </w:r>
    </w:p>
    <w:p w14:paraId="62C69467" w14:textId="71ED4508" w:rsidR="001F5F04" w:rsidRDefault="001E5FF2" w:rsidP="001F5F04">
      <w:pPr>
        <w:pStyle w:val="Doc-title"/>
      </w:pPr>
      <w:hyperlink r:id="rId1187" w:tooltip="D:Documents3GPPtsg_ranWG2TSGR2_116bis-eDocsR2-2201839.zip" w:history="1">
        <w:r w:rsidR="001F5F04" w:rsidRPr="001F5F04">
          <w:rPr>
            <w:rStyle w:val="Hyperlink"/>
          </w:rPr>
          <w:t>R2-2201839</w:t>
        </w:r>
      </w:hyperlink>
      <w:r w:rsidR="001F5F04">
        <w:tab/>
        <w:t>Summary of e-mail discussion [080] Mobility</w:t>
      </w:r>
      <w:r w:rsidR="001F5F04">
        <w:tab/>
        <w:t>Ericsson</w:t>
      </w:r>
      <w:r w:rsidR="001F5F04">
        <w:tab/>
        <w:t>discussion</w:t>
      </w:r>
      <w:r w:rsidR="001F5F04">
        <w:tab/>
      </w:r>
      <w:hyperlink r:id="rId1188" w:tooltip="D:Documents3GPPtsg_ranWG2TSGR2_116bis-eDocsR2-2200011.zip" w:history="1">
        <w:r w:rsidR="001F5F04" w:rsidRPr="000E0F0B">
          <w:rPr>
            <w:rStyle w:val="Hyperlink"/>
          </w:rPr>
          <w:t>R2-2200011</w:t>
        </w:r>
      </w:hyperlink>
      <w:r w:rsidR="001F5F04">
        <w:tab/>
        <w:t>Late</w:t>
      </w:r>
    </w:p>
    <w:p w14:paraId="0A6C9912" w14:textId="77777777" w:rsidR="005721EC" w:rsidRDefault="005721EC" w:rsidP="00CF4E8D">
      <w:pPr>
        <w:pStyle w:val="Doc-text2"/>
        <w:ind w:left="0" w:firstLine="0"/>
      </w:pPr>
    </w:p>
    <w:p w14:paraId="679897AF" w14:textId="7CA952AE" w:rsidR="001F5F04" w:rsidRDefault="001F5F04" w:rsidP="001F5F04">
      <w:pPr>
        <w:pStyle w:val="Doc-text2"/>
      </w:pPr>
      <w:r>
        <w:t>DISCUSSION</w:t>
      </w:r>
    </w:p>
    <w:p w14:paraId="63FFF8FA" w14:textId="1E5210AF" w:rsidR="001F5F04" w:rsidRDefault="001F5F04" w:rsidP="001F5F04">
      <w:pPr>
        <w:pStyle w:val="Doc-text2"/>
      </w:pPr>
      <w:r>
        <w:t>P1</w:t>
      </w:r>
    </w:p>
    <w:p w14:paraId="7E9B13C3" w14:textId="2E0DAA0D" w:rsidR="001F5F04" w:rsidRDefault="005721EC" w:rsidP="001F5F04">
      <w:pPr>
        <w:pStyle w:val="Doc-text2"/>
      </w:pPr>
      <w:r>
        <w:t>-</w:t>
      </w:r>
      <w:r>
        <w:tab/>
        <w:t>LGE support P1 but thi</w:t>
      </w:r>
      <w:r w:rsidR="001F5F04">
        <w:t>n</w:t>
      </w:r>
      <w:r>
        <w:t>k</w:t>
      </w:r>
      <w:r w:rsidR="001F5F04">
        <w:t xml:space="preserve"> it need to be clarified, bec this is only for the fallback. </w:t>
      </w:r>
    </w:p>
    <w:p w14:paraId="1750129A" w14:textId="32A5E9FA" w:rsidR="001F5F04" w:rsidRDefault="005721EC" w:rsidP="001F5F04">
      <w:pPr>
        <w:pStyle w:val="Doc-text2"/>
      </w:pPr>
      <w:r>
        <w:t>P4</w:t>
      </w:r>
    </w:p>
    <w:p w14:paraId="73D408B4" w14:textId="36EFFD05" w:rsidR="001F5F04" w:rsidRDefault="001F5F04" w:rsidP="001F5F04">
      <w:pPr>
        <w:pStyle w:val="Doc-text2"/>
      </w:pPr>
      <w:r>
        <w:t>-</w:t>
      </w:r>
      <w:r>
        <w:tab/>
      </w:r>
      <w:r w:rsidR="005721EC">
        <w:t>ZTE wonder if this is necessary. Prefer to just drop it. Nokia also think this is not so important. Lenovo agrees. Apple and Oppo as well</w:t>
      </w:r>
    </w:p>
    <w:p w14:paraId="1E5FB0FB" w14:textId="581557D0" w:rsidR="005721EC" w:rsidRDefault="005721EC" w:rsidP="001F5F04">
      <w:pPr>
        <w:pStyle w:val="Doc-text2"/>
      </w:pPr>
      <w:r>
        <w:t>-</w:t>
      </w:r>
      <w:r>
        <w:tab/>
        <w:t xml:space="preserve">QC support this case, but need to consider what layer shall retransmit. </w:t>
      </w:r>
    </w:p>
    <w:p w14:paraId="45D69D1B" w14:textId="5555E6C7" w:rsidR="005721EC" w:rsidRDefault="005721EC" w:rsidP="001F5F04">
      <w:pPr>
        <w:pStyle w:val="Doc-text2"/>
      </w:pPr>
      <w:r>
        <w:t>-</w:t>
      </w:r>
      <w:r>
        <w:tab/>
        <w:t xml:space="preserve">LG think this can also happen to RRM report but no handling there. </w:t>
      </w:r>
    </w:p>
    <w:p w14:paraId="5B83558E" w14:textId="58760CB0" w:rsidR="005721EC" w:rsidRDefault="005721EC" w:rsidP="001F5F04">
      <w:pPr>
        <w:pStyle w:val="Doc-text2"/>
      </w:pPr>
      <w:r>
        <w:t>-</w:t>
      </w:r>
      <w:r>
        <w:tab/>
        <w:t xml:space="preserve">Ericsson think there is segmentation etc. </w:t>
      </w:r>
    </w:p>
    <w:p w14:paraId="43D1AF8D" w14:textId="062302CB" w:rsidR="005721EC" w:rsidRDefault="005721EC" w:rsidP="001F5F04">
      <w:pPr>
        <w:pStyle w:val="Doc-text2"/>
      </w:pPr>
      <w:r>
        <w:t>-</w:t>
      </w:r>
      <w:r>
        <w:tab/>
        <w:t>Also have a number of supporters</w:t>
      </w:r>
    </w:p>
    <w:p w14:paraId="2FCA7CD0" w14:textId="082EE750" w:rsidR="005721EC" w:rsidRDefault="005721EC" w:rsidP="001F5F04">
      <w:pPr>
        <w:pStyle w:val="Doc-text2"/>
      </w:pPr>
      <w:r>
        <w:t>-</w:t>
      </w:r>
      <w:r>
        <w:tab/>
        <w:t>Chair: no consensus</w:t>
      </w:r>
    </w:p>
    <w:p w14:paraId="5900390A" w14:textId="77777777" w:rsidR="005721EC" w:rsidRDefault="005721EC" w:rsidP="005721EC">
      <w:pPr>
        <w:pStyle w:val="Doc-text2"/>
        <w:ind w:left="0" w:firstLine="0"/>
      </w:pPr>
    </w:p>
    <w:p w14:paraId="75E650AB" w14:textId="45BE721C" w:rsidR="001F5F04" w:rsidRDefault="001F5F04" w:rsidP="001F5F04">
      <w:pPr>
        <w:pStyle w:val="Agreement"/>
      </w:pPr>
      <w:r>
        <w:t>Upper layers are informed of the release of the application layer measurements at RRCSetup (can be done if RRC setup is provided as a response to RRCresumerequest or RRC reestablishmentrequest)</w:t>
      </w:r>
      <w:r w:rsidR="005721EC">
        <w:t>.</w:t>
      </w:r>
    </w:p>
    <w:p w14:paraId="72F0F51A" w14:textId="4DB577B6" w:rsidR="001F5F04" w:rsidRDefault="001F5F04" w:rsidP="005721EC">
      <w:pPr>
        <w:pStyle w:val="Agreement"/>
      </w:pPr>
      <w:r>
        <w:t>At Resume with delta configuration the network indicates possible differences to the QoE configurations.</w:t>
      </w:r>
    </w:p>
    <w:p w14:paraId="2C830F26" w14:textId="08DE6371" w:rsidR="005721EC" w:rsidRDefault="005721EC" w:rsidP="005721EC">
      <w:pPr>
        <w:pStyle w:val="Agreement"/>
      </w:pPr>
      <w:r>
        <w:t>At mobility with fullConfig, upper layers are informed of the release of the application layer measurements if no measConfigAppLayerId is indicated by the network.</w:t>
      </w:r>
    </w:p>
    <w:p w14:paraId="20F7DF9B" w14:textId="47070AA7" w:rsidR="001F5F04" w:rsidRDefault="005721EC" w:rsidP="005721EC">
      <w:pPr>
        <w:pStyle w:val="Agreement"/>
      </w:pPr>
      <w:r>
        <w:t>Except for restarts transmission of QoE reports after handover, The TP in the Annex of R2-2200011 is included in the running CR for QoE measurements.</w:t>
      </w:r>
    </w:p>
    <w:p w14:paraId="604A0C35" w14:textId="77777777" w:rsidR="001F5F04" w:rsidRPr="001F5F04" w:rsidRDefault="001F5F04" w:rsidP="001F5F04">
      <w:pPr>
        <w:pStyle w:val="Doc-text2"/>
      </w:pPr>
    </w:p>
    <w:p w14:paraId="56999AB9" w14:textId="4DE6611F" w:rsidR="005721EC" w:rsidRDefault="001E5FF2" w:rsidP="005721EC">
      <w:pPr>
        <w:pStyle w:val="Doc-title"/>
      </w:pPr>
      <w:hyperlink r:id="rId1189" w:tooltip="D:Documents3GPPtsg_ranWG2TSGR2_116bis-eDocsR2-2200851.zip" w:history="1">
        <w:r w:rsidR="007B09D2" w:rsidRPr="000E0F0B">
          <w:rPr>
            <w:rStyle w:val="Hyperlink"/>
          </w:rPr>
          <w:t>R2-2200851</w:t>
        </w:r>
      </w:hyperlink>
      <w:r w:rsidR="007B09D2">
        <w:tab/>
        <w:t>Remaining open issues on QoE measurement and mobility</w:t>
      </w:r>
      <w:r w:rsidR="007B09D2">
        <w:tab/>
        <w:t>CMCC</w:t>
      </w:r>
      <w:r w:rsidR="007B09D2">
        <w:tab/>
        <w:t>discussion</w:t>
      </w:r>
      <w:r w:rsidR="007B09D2">
        <w:tab/>
        <w:t>Rel-17</w:t>
      </w:r>
      <w:r w:rsidR="007B09D2">
        <w:tab/>
        <w:t>NR_QoE</w:t>
      </w:r>
    </w:p>
    <w:p w14:paraId="5DD19FA5" w14:textId="26ED6CD2" w:rsidR="005721EC" w:rsidRDefault="005721EC" w:rsidP="005721EC">
      <w:pPr>
        <w:pStyle w:val="Doc-text2"/>
      </w:pPr>
      <w:r>
        <w:t xml:space="preserve">- </w:t>
      </w:r>
      <w:r>
        <w:tab/>
        <w:t>Already covered</w:t>
      </w:r>
    </w:p>
    <w:p w14:paraId="3CB94CEF" w14:textId="71346A6E" w:rsidR="00CF4E8D" w:rsidRPr="005721EC" w:rsidRDefault="00CF4E8D" w:rsidP="00CF4E8D">
      <w:pPr>
        <w:pStyle w:val="Agreement"/>
      </w:pPr>
      <w:r>
        <w:t>Noted</w:t>
      </w:r>
    </w:p>
    <w:p w14:paraId="63610C0B" w14:textId="173B9AAF" w:rsidR="007B09D2" w:rsidRDefault="001E5FF2" w:rsidP="0000657A">
      <w:pPr>
        <w:pStyle w:val="Doc-title"/>
      </w:pPr>
      <w:hyperlink r:id="rId1190" w:tooltip="D:Documents3GPPtsg_ranWG2TSGR2_116bis-eDocsR2-2201183.zip" w:history="1">
        <w:r w:rsidR="007B09D2" w:rsidRPr="000E0F0B">
          <w:rPr>
            <w:rStyle w:val="Hyperlink"/>
          </w:rPr>
          <w:t>R2-2201183</w:t>
        </w:r>
      </w:hyperlink>
      <w:r w:rsidR="007B09D2">
        <w:tab/>
        <w:t>Supporting session continuity for NR QoE</w:t>
      </w:r>
      <w:r w:rsidR="007B09D2">
        <w:tab/>
        <w:t>Apple</w:t>
      </w:r>
      <w:r w:rsidR="007B09D2">
        <w:tab/>
        <w:t>discussion</w:t>
      </w:r>
      <w:r w:rsidR="007B09D2">
        <w:tab/>
        <w:t>Rel-17</w:t>
      </w:r>
      <w:r w:rsidR="007B09D2">
        <w:tab/>
        <w:t>NR_QoE-Core</w:t>
      </w:r>
      <w:r w:rsidR="007B09D2">
        <w:tab/>
      </w:r>
      <w:r w:rsidR="007B09D2" w:rsidRPr="000E0F0B">
        <w:rPr>
          <w:highlight w:val="yellow"/>
        </w:rPr>
        <w:t>R2-2110073</w:t>
      </w:r>
    </w:p>
    <w:p w14:paraId="1A28B67C" w14:textId="6E653D52" w:rsidR="005721EC" w:rsidRDefault="005721EC" w:rsidP="005721EC">
      <w:pPr>
        <w:pStyle w:val="Doc-text2"/>
      </w:pPr>
      <w:r>
        <w:t>-</w:t>
      </w:r>
      <w:r>
        <w:tab/>
        <w:t>Need to wait for SA4 input</w:t>
      </w:r>
    </w:p>
    <w:p w14:paraId="02E3EA9C" w14:textId="7CAC24D5" w:rsidR="00CF4E8D" w:rsidRPr="005721EC" w:rsidRDefault="00CF4E8D" w:rsidP="00CF4E8D">
      <w:pPr>
        <w:pStyle w:val="Agreement"/>
      </w:pPr>
      <w:r>
        <w:t>Noted</w:t>
      </w:r>
    </w:p>
    <w:p w14:paraId="69505467" w14:textId="35BCCD5C" w:rsidR="00A1535C" w:rsidRDefault="007B09D2" w:rsidP="007B09D2">
      <w:pPr>
        <w:pStyle w:val="BoldComments"/>
      </w:pPr>
      <w:r>
        <w:t>Pause Resume</w:t>
      </w:r>
    </w:p>
    <w:p w14:paraId="5ADFD35E" w14:textId="57BC9351" w:rsidR="0000657A" w:rsidRDefault="0000657A" w:rsidP="0000657A">
      <w:pPr>
        <w:pStyle w:val="Comments"/>
      </w:pPr>
      <w:r>
        <w:t>Online first</w:t>
      </w:r>
    </w:p>
    <w:p w14:paraId="08CDD137" w14:textId="77777777" w:rsidR="0000657A" w:rsidRDefault="001E5FF2" w:rsidP="0000657A">
      <w:pPr>
        <w:pStyle w:val="Doc-title"/>
      </w:pPr>
      <w:hyperlink r:id="rId1191" w:tooltip="D:Documents3GPPtsg_ranWG2TSGR2_116bis-eDocsR2-2201593.zip" w:history="1">
        <w:r w:rsidR="0000657A" w:rsidRPr="000E0F0B">
          <w:rPr>
            <w:rStyle w:val="Hyperlink"/>
          </w:rPr>
          <w:t>R2-2201593</w:t>
        </w:r>
      </w:hyperlink>
      <w:r w:rsidR="0000657A">
        <w:tab/>
        <w:t>Discussion on pause and resume in NR QoE in Rel-17</w:t>
      </w:r>
      <w:r w:rsidR="0000657A">
        <w:tab/>
        <w:t>China Unicom, CMCC, ZTE, CATT, Nokia, Nokia Shanghai Bell</w:t>
      </w:r>
      <w:r w:rsidR="0000657A">
        <w:tab/>
        <w:t>discussion</w:t>
      </w:r>
      <w:r w:rsidR="0000657A">
        <w:tab/>
        <w:t>NR_QoE-Core</w:t>
      </w:r>
    </w:p>
    <w:p w14:paraId="3C519245" w14:textId="77777777" w:rsidR="005721EC" w:rsidRDefault="005721EC" w:rsidP="005721EC">
      <w:pPr>
        <w:pStyle w:val="Doc-text2"/>
      </w:pPr>
    </w:p>
    <w:p w14:paraId="1CFC680A" w14:textId="3D9C2B28" w:rsidR="005721EC" w:rsidRDefault="005721EC" w:rsidP="005721EC">
      <w:pPr>
        <w:pStyle w:val="Doc-text2"/>
      </w:pPr>
      <w:r>
        <w:t xml:space="preserve">DISCUSSION </w:t>
      </w:r>
    </w:p>
    <w:p w14:paraId="3E3CCD48" w14:textId="40E302F2" w:rsidR="005721EC" w:rsidRDefault="005721EC" w:rsidP="005721EC">
      <w:pPr>
        <w:pStyle w:val="Doc-text2"/>
      </w:pPr>
      <w:r>
        <w:t>-</w:t>
      </w:r>
      <w:r>
        <w:tab/>
        <w:t xml:space="preserve">Apple think this was a bit over-engineered in the first place, would be fine with Option 3, dropping. If stored, think we don’t need to specify details, just mem size. </w:t>
      </w:r>
    </w:p>
    <w:p w14:paraId="5FF4CE76" w14:textId="34BEC883" w:rsidR="005721EC" w:rsidRDefault="005721EC" w:rsidP="005721EC">
      <w:pPr>
        <w:pStyle w:val="Doc-text2"/>
      </w:pPr>
      <w:r>
        <w:t>-</w:t>
      </w:r>
      <w:r>
        <w:tab/>
        <w:t xml:space="preserve">Apple think P3 and P4 are inconsistent. </w:t>
      </w:r>
    </w:p>
    <w:p w14:paraId="161F0649" w14:textId="3564AAF4" w:rsidR="005721EC" w:rsidRDefault="005721EC" w:rsidP="005721EC">
      <w:pPr>
        <w:pStyle w:val="Doc-text2"/>
      </w:pPr>
      <w:r>
        <w:t>-</w:t>
      </w:r>
      <w:r>
        <w:tab/>
        <w:t xml:space="preserve">QC cannot accept a AS only solution, think SA4 didn't say it was infeasible. Think that for XR we would drop most of the data at pause. </w:t>
      </w:r>
      <w:r w:rsidR="00DA2952">
        <w:t xml:space="preserve">Could maybe store 20min of data in AS for XR. </w:t>
      </w:r>
    </w:p>
    <w:p w14:paraId="2B4AA1A6" w14:textId="29208361" w:rsidR="005721EC" w:rsidRDefault="005721EC" w:rsidP="005721EC">
      <w:pPr>
        <w:pStyle w:val="Doc-text2"/>
      </w:pPr>
      <w:r>
        <w:t>-</w:t>
      </w:r>
      <w:r>
        <w:tab/>
        <w:t>vivo agree with QC.</w:t>
      </w:r>
    </w:p>
    <w:p w14:paraId="1ED9EB31" w14:textId="400435A5" w:rsidR="005721EC" w:rsidRDefault="005721EC" w:rsidP="005721EC">
      <w:pPr>
        <w:pStyle w:val="Doc-text2"/>
      </w:pPr>
      <w:r>
        <w:t>-</w:t>
      </w:r>
      <w:r>
        <w:tab/>
      </w:r>
      <w:r w:rsidR="00DA2952">
        <w:t xml:space="preserve">Huawei think AL solution is feasible acc to LSes. AS solution has some benefit, that oterh groups doennt need to be involved. </w:t>
      </w:r>
    </w:p>
    <w:p w14:paraId="767E3EEE" w14:textId="5CAB7FE9" w:rsidR="00DA2952" w:rsidRDefault="00DA2952" w:rsidP="00DA2952">
      <w:pPr>
        <w:pStyle w:val="Doc-text2"/>
      </w:pPr>
      <w:r>
        <w:t>-</w:t>
      </w:r>
      <w:r>
        <w:tab/>
        <w:t xml:space="preserve">LGE support P1, think that if application is terminated during pause the reports will be dropped, which is a benefir of AS layer storing. </w:t>
      </w:r>
    </w:p>
    <w:p w14:paraId="5CCF563C" w14:textId="1122B2BD" w:rsidR="00DA2952" w:rsidRDefault="00DA2952" w:rsidP="001B781E">
      <w:pPr>
        <w:pStyle w:val="Doc-text2"/>
      </w:pPr>
      <w:r>
        <w:t>-</w:t>
      </w:r>
      <w:r>
        <w:tab/>
      </w:r>
      <w:r w:rsidR="001B781E">
        <w:t>Chair P1 seems agreeable</w:t>
      </w:r>
      <w:r>
        <w:t>. QC cannot accept this.</w:t>
      </w:r>
      <w:r w:rsidR="001B781E">
        <w:t xml:space="preserve"> QC propose instead that Application layer storage could be optional, and if not supported then reports would be dropped during pause. CU think R2 alone cannot decide on the application layer storage. </w:t>
      </w:r>
    </w:p>
    <w:p w14:paraId="1A2FFE55" w14:textId="698F4BF2" w:rsidR="005721EC" w:rsidRDefault="001B781E" w:rsidP="005721EC">
      <w:pPr>
        <w:pStyle w:val="Doc-text2"/>
      </w:pPr>
      <w:r>
        <w:t>P3</w:t>
      </w:r>
    </w:p>
    <w:p w14:paraId="292AC9DF" w14:textId="259C52D1" w:rsidR="001B781E" w:rsidRDefault="001B781E" w:rsidP="005721EC">
      <w:pPr>
        <w:pStyle w:val="Doc-text2"/>
      </w:pPr>
      <w:r>
        <w:t>-</w:t>
      </w:r>
      <w:r>
        <w:tab/>
        <w:t>Huawei wonder if we need to specify the details. Maybe should specify if UE shall discard old or new reports. LGE think old reports should be discarded. Apple think this should be transparent container, so just leave to UE impl. QC agree to leave to UE impl</w:t>
      </w:r>
    </w:p>
    <w:p w14:paraId="3B578F8C" w14:textId="340A85FE" w:rsidR="001B781E" w:rsidRDefault="0093071F" w:rsidP="005721EC">
      <w:pPr>
        <w:pStyle w:val="Doc-text2"/>
      </w:pPr>
      <w:r>
        <w:t>P5</w:t>
      </w:r>
    </w:p>
    <w:p w14:paraId="549D5D20" w14:textId="6771D130" w:rsidR="0093071F" w:rsidRDefault="0093071F" w:rsidP="005721EC">
      <w:pPr>
        <w:pStyle w:val="Doc-text2"/>
      </w:pPr>
      <w:r>
        <w:t>-</w:t>
      </w:r>
      <w:r>
        <w:tab/>
        <w:t xml:space="preserve">Ericsson think resume indication is not needed explicitly, can be implicit. </w:t>
      </w:r>
    </w:p>
    <w:p w14:paraId="147304DE" w14:textId="2EFD2F0E" w:rsidR="0093071F" w:rsidRDefault="0093071F" w:rsidP="005721EC">
      <w:pPr>
        <w:pStyle w:val="Doc-text2"/>
      </w:pPr>
      <w:r>
        <w:t>-</w:t>
      </w:r>
      <w:r>
        <w:tab/>
        <w:t>Chair: this is a signalling detail, discuss for CR</w:t>
      </w:r>
    </w:p>
    <w:p w14:paraId="0119C4BE" w14:textId="77777777" w:rsidR="0093071F" w:rsidRDefault="0093071F" w:rsidP="0093071F">
      <w:pPr>
        <w:pStyle w:val="Doc-text2"/>
        <w:ind w:left="0" w:firstLine="0"/>
      </w:pPr>
    </w:p>
    <w:p w14:paraId="1023C942" w14:textId="16EED9B1" w:rsidR="001B781E" w:rsidRDefault="00DA2952" w:rsidP="0093071F">
      <w:pPr>
        <w:pStyle w:val="Agreement"/>
        <w:rPr>
          <w:lang w:eastAsia="zh-CN"/>
        </w:rPr>
      </w:pPr>
      <w:r w:rsidRPr="00C218D7">
        <w:rPr>
          <w:lang w:eastAsia="zh-CN"/>
        </w:rPr>
        <w:t>AS layer is responsible for storing QoE reports when the UE receives QoE pause indication</w:t>
      </w:r>
      <w:r>
        <w:rPr>
          <w:lang w:eastAsia="zh-CN"/>
        </w:rPr>
        <w:t xml:space="preserve"> at RAN overload (overrides earlier decisions)</w:t>
      </w:r>
    </w:p>
    <w:p w14:paraId="47ECA824" w14:textId="356FEC43" w:rsidR="001B781E" w:rsidRDefault="001B781E" w:rsidP="0093071F">
      <w:pPr>
        <w:pStyle w:val="Agreement"/>
      </w:pPr>
      <w:r>
        <w:t>There is no need for interaction between AS and Application for Pause Resume (overrides earlier decisions)</w:t>
      </w:r>
    </w:p>
    <w:p w14:paraId="5CFB4BA3" w14:textId="77777777" w:rsidR="001B781E" w:rsidRPr="001B781E" w:rsidRDefault="001B781E" w:rsidP="001B781E">
      <w:pPr>
        <w:pStyle w:val="Doc-text2"/>
        <w:rPr>
          <w:lang w:eastAsia="zh-CN"/>
        </w:rPr>
      </w:pPr>
    </w:p>
    <w:p w14:paraId="2B655411" w14:textId="0AFF56D0" w:rsidR="00DA2952" w:rsidRDefault="001B781E" w:rsidP="001B781E">
      <w:pPr>
        <w:pStyle w:val="Agreement"/>
      </w:pPr>
      <w:r>
        <w:rPr>
          <w:lang w:eastAsia="zh-CN"/>
        </w:rPr>
        <w:t xml:space="preserve">The minimal </w:t>
      </w:r>
      <w:r w:rsidRPr="00551A31">
        <w:rPr>
          <w:lang w:eastAsia="zh-CN"/>
        </w:rPr>
        <w:t xml:space="preserve">memory size of </w:t>
      </w:r>
      <w:r>
        <w:rPr>
          <w:lang w:eastAsia="zh-CN"/>
        </w:rPr>
        <w:t>QoE paused measurements report is 64KB</w:t>
      </w:r>
    </w:p>
    <w:p w14:paraId="3CEE770A" w14:textId="5873FDB6" w:rsidR="005721EC" w:rsidRDefault="001B781E" w:rsidP="001B781E">
      <w:pPr>
        <w:pStyle w:val="Agreement"/>
      </w:pPr>
      <w:r>
        <w:rPr>
          <w:lang w:eastAsia="zh-CN"/>
        </w:rPr>
        <w:t xml:space="preserve">At RAN overload scenarios, </w:t>
      </w:r>
      <w:r w:rsidRPr="00D06351">
        <w:rPr>
          <w:lang w:eastAsia="zh-CN"/>
        </w:rPr>
        <w:t xml:space="preserve">when the memory reserved for the </w:t>
      </w:r>
      <w:r>
        <w:rPr>
          <w:lang w:eastAsia="zh-CN"/>
        </w:rPr>
        <w:t>QoE paused</w:t>
      </w:r>
      <w:r w:rsidRPr="00D06351">
        <w:rPr>
          <w:lang w:eastAsia="zh-CN"/>
        </w:rPr>
        <w:t xml:space="preserve"> measurement</w:t>
      </w:r>
      <w:r>
        <w:rPr>
          <w:lang w:eastAsia="zh-CN"/>
        </w:rPr>
        <w:t>s</w:t>
      </w:r>
      <w:r w:rsidRPr="00D06351">
        <w:rPr>
          <w:lang w:eastAsia="zh-CN"/>
        </w:rPr>
        <w:t xml:space="preserve"> becomes full</w:t>
      </w:r>
      <w:r>
        <w:rPr>
          <w:lang w:eastAsia="zh-CN"/>
        </w:rPr>
        <w:t>, t</w:t>
      </w:r>
      <w:r w:rsidRPr="00D06351">
        <w:rPr>
          <w:lang w:eastAsia="zh-CN"/>
        </w:rPr>
        <w:t xml:space="preserve">he UE is allowed to discard </w:t>
      </w:r>
      <w:r>
        <w:rPr>
          <w:lang w:eastAsia="zh-CN"/>
        </w:rPr>
        <w:t>extra QoE paused</w:t>
      </w:r>
      <w:r w:rsidRPr="00D06351">
        <w:rPr>
          <w:lang w:eastAsia="zh-CN"/>
        </w:rPr>
        <w:t xml:space="preserve"> </w:t>
      </w:r>
      <w:r>
        <w:rPr>
          <w:lang w:eastAsia="zh-CN"/>
        </w:rPr>
        <w:t>measurements report</w:t>
      </w:r>
      <w:r>
        <w:rPr>
          <w:rFonts w:ascii="DengXian" w:eastAsia="DengXian" w:hAnsi="DengXian"/>
          <w:lang w:eastAsia="zh-CN"/>
        </w:rPr>
        <w:t>.</w:t>
      </w:r>
      <w:r>
        <w:rPr>
          <w:lang w:eastAsia="zh-CN"/>
        </w:rPr>
        <w:t xml:space="preserve"> </w:t>
      </w:r>
      <w:r w:rsidRPr="00FB4291">
        <w:rPr>
          <w:lang w:eastAsia="zh-CN"/>
        </w:rPr>
        <w:t>The action of how UE AS layer</w:t>
      </w:r>
      <w:r>
        <w:rPr>
          <w:lang w:eastAsia="zh-CN"/>
        </w:rPr>
        <w:t xml:space="preserve"> discard</w:t>
      </w:r>
      <w:r w:rsidRPr="00FB4291">
        <w:rPr>
          <w:lang w:eastAsia="zh-CN"/>
        </w:rPr>
        <w:t xml:space="preserve">s </w:t>
      </w:r>
      <w:r>
        <w:rPr>
          <w:lang w:eastAsia="zh-CN"/>
        </w:rPr>
        <w:t xml:space="preserve">extra </w:t>
      </w:r>
      <w:r w:rsidRPr="00FB4291">
        <w:rPr>
          <w:lang w:eastAsia="zh-CN"/>
        </w:rPr>
        <w:t xml:space="preserve">QoE paused </w:t>
      </w:r>
      <w:r>
        <w:rPr>
          <w:rFonts w:hint="eastAsia"/>
          <w:lang w:eastAsia="zh-CN"/>
        </w:rPr>
        <w:t>measurements report</w:t>
      </w:r>
      <w:r>
        <w:rPr>
          <w:lang w:eastAsia="zh-CN"/>
        </w:rPr>
        <w:t xml:space="preserve"> </w:t>
      </w:r>
      <w:r w:rsidRPr="00FB4291">
        <w:rPr>
          <w:lang w:eastAsia="zh-CN"/>
        </w:rPr>
        <w:t>is based on UE implementation.</w:t>
      </w:r>
    </w:p>
    <w:p w14:paraId="5C3B547F" w14:textId="762C206E" w:rsidR="001B781E" w:rsidRDefault="001B781E" w:rsidP="001B781E">
      <w:pPr>
        <w:pStyle w:val="Agreement"/>
        <w:rPr>
          <w:lang w:eastAsia="zh-CN"/>
        </w:rPr>
      </w:pPr>
      <w:r w:rsidRPr="008D314A">
        <w:rPr>
          <w:lang w:eastAsia="zh-CN"/>
        </w:rPr>
        <w:t>When the UE receives QoE resume indication</w:t>
      </w:r>
      <w:r>
        <w:rPr>
          <w:lang w:eastAsia="zh-CN"/>
        </w:rPr>
        <w:t xml:space="preserve"> after RAN overload</w:t>
      </w:r>
      <w:r w:rsidRPr="008D314A">
        <w:rPr>
          <w:lang w:eastAsia="zh-CN"/>
        </w:rPr>
        <w:t xml:space="preserve">, AS layer </w:t>
      </w:r>
      <w:r>
        <w:rPr>
          <w:lang w:eastAsia="zh-CN"/>
        </w:rPr>
        <w:t>should</w:t>
      </w:r>
      <w:r w:rsidRPr="008D314A">
        <w:rPr>
          <w:lang w:eastAsia="zh-CN"/>
        </w:rPr>
        <w:t xml:space="preserve"> send the </w:t>
      </w:r>
      <w:r w:rsidRPr="00D06351">
        <w:rPr>
          <w:lang w:eastAsia="zh-CN"/>
        </w:rPr>
        <w:t xml:space="preserve">stored </w:t>
      </w:r>
      <w:r>
        <w:rPr>
          <w:lang w:eastAsia="zh-CN"/>
        </w:rPr>
        <w:t>QoE paused</w:t>
      </w:r>
      <w:r w:rsidRPr="00D06351">
        <w:rPr>
          <w:lang w:eastAsia="zh-CN"/>
        </w:rPr>
        <w:t xml:space="preserve"> </w:t>
      </w:r>
      <w:r>
        <w:rPr>
          <w:lang w:eastAsia="zh-CN"/>
        </w:rPr>
        <w:t xml:space="preserve">measurements report </w:t>
      </w:r>
      <w:r w:rsidRPr="008D314A">
        <w:rPr>
          <w:lang w:eastAsia="zh-CN"/>
        </w:rPr>
        <w:t xml:space="preserve">to </w:t>
      </w:r>
      <w:r>
        <w:rPr>
          <w:lang w:eastAsia="zh-CN"/>
        </w:rPr>
        <w:t xml:space="preserve">the </w:t>
      </w:r>
      <w:r w:rsidRPr="008D314A">
        <w:rPr>
          <w:lang w:eastAsia="zh-CN"/>
        </w:rPr>
        <w:t>RAN.</w:t>
      </w:r>
      <w:r>
        <w:rPr>
          <w:lang w:eastAsia="zh-CN"/>
        </w:rPr>
        <w:t xml:space="preserve"> </w:t>
      </w:r>
    </w:p>
    <w:p w14:paraId="0618EF00" w14:textId="77777777" w:rsidR="001B781E" w:rsidRDefault="001B781E" w:rsidP="005721EC">
      <w:pPr>
        <w:pStyle w:val="Doc-text2"/>
      </w:pPr>
    </w:p>
    <w:p w14:paraId="730DE821" w14:textId="39EA13DE" w:rsidR="00CF4E8D" w:rsidRDefault="000C7694" w:rsidP="000C7694">
      <w:pPr>
        <w:pStyle w:val="Doc-text2"/>
      </w:pPr>
      <w:r>
        <w:t>[</w:t>
      </w:r>
      <w:r w:rsidR="0093071F">
        <w:t>LS out (offline, Huawei)</w:t>
      </w:r>
      <w:r>
        <w:t>]</w:t>
      </w:r>
    </w:p>
    <w:p w14:paraId="778F285B" w14:textId="4D5AD850" w:rsidR="00CF4E8D" w:rsidRDefault="00CF4E8D" w:rsidP="00CF4E8D">
      <w:pPr>
        <w:pStyle w:val="Doc-text2"/>
      </w:pPr>
    </w:p>
    <w:p w14:paraId="31296010" w14:textId="6748A591" w:rsidR="00CF4E8D" w:rsidRDefault="00CF4E8D" w:rsidP="00CF4E8D">
      <w:pPr>
        <w:pStyle w:val="EmailDiscussion"/>
      </w:pPr>
      <w:r>
        <w:t>[AT116bis-e][068][QoE] Reply LS on QoE report handling at QoE pause (Huawei)</w:t>
      </w:r>
    </w:p>
    <w:p w14:paraId="6148FC8B" w14:textId="39D97CA3" w:rsidR="00CF4E8D" w:rsidRDefault="00CF4E8D" w:rsidP="00CF4E8D">
      <w:pPr>
        <w:pStyle w:val="EmailDiscussion2"/>
      </w:pPr>
      <w:r>
        <w:tab/>
        <w:t xml:space="preserve">Scope: Send LS to inform about decision. </w:t>
      </w:r>
    </w:p>
    <w:p w14:paraId="22D0BA11" w14:textId="678F43FE" w:rsidR="00CF4E8D" w:rsidRDefault="00CF4E8D" w:rsidP="00CF4E8D">
      <w:pPr>
        <w:pStyle w:val="EmailDiscussion2"/>
      </w:pPr>
      <w:r>
        <w:tab/>
        <w:t>Intended outcome: Approved LS out</w:t>
      </w:r>
    </w:p>
    <w:p w14:paraId="2A7B060A" w14:textId="1DD6F4D8" w:rsidR="00CF4E8D" w:rsidRDefault="00CF4E8D" w:rsidP="00CF4E8D">
      <w:pPr>
        <w:pStyle w:val="EmailDiscussion2"/>
      </w:pPr>
      <w:r>
        <w:tab/>
        <w:t>Deadline: EOM (offline only)</w:t>
      </w:r>
    </w:p>
    <w:p w14:paraId="2F1E07E7" w14:textId="77777777" w:rsidR="0011364A" w:rsidRDefault="0011364A" w:rsidP="00CF4E8D">
      <w:pPr>
        <w:pStyle w:val="EmailDiscussion2"/>
      </w:pPr>
    </w:p>
    <w:p w14:paraId="442903F6" w14:textId="77777777" w:rsidR="0011364A" w:rsidRPr="005721EC" w:rsidRDefault="001E5FF2" w:rsidP="0011364A">
      <w:pPr>
        <w:pStyle w:val="Doc-title"/>
      </w:pPr>
      <w:hyperlink r:id="rId1192" w:tooltip="D:Documents3GPPtsg_ranWG2TSGR2_116bis-eDocsR2-2201862.zip" w:history="1">
        <w:r w:rsidR="0011364A" w:rsidRPr="0011364A">
          <w:rPr>
            <w:rStyle w:val="Hyperlink"/>
          </w:rPr>
          <w:t>R2-2201862</w:t>
        </w:r>
      </w:hyperlink>
      <w:r w:rsidR="0011364A">
        <w:tab/>
      </w:r>
      <w:r w:rsidR="0011364A" w:rsidRPr="0011364A">
        <w:t>Further reply on QoE report handling at QoE pause</w:t>
      </w:r>
      <w:r w:rsidR="0011364A">
        <w:tab/>
        <w:t>RAN2</w:t>
      </w:r>
      <w:r w:rsidR="0011364A">
        <w:tab/>
      </w:r>
      <w:r w:rsidR="0011364A">
        <w:tab/>
        <w:t>LS out</w:t>
      </w:r>
      <w:r w:rsidR="0011364A">
        <w:tab/>
        <w:t>Rel-17</w:t>
      </w:r>
      <w:r w:rsidR="0011364A">
        <w:tab/>
        <w:t>NR_QoE-Core</w:t>
      </w:r>
      <w:r w:rsidR="0011364A">
        <w:tab/>
        <w:t>To:SA4</w:t>
      </w:r>
      <w:r w:rsidR="0011364A">
        <w:tab/>
        <w:t>Cc:SA3, SA5</w:t>
      </w:r>
    </w:p>
    <w:p w14:paraId="2E2205FB" w14:textId="7D3EC402" w:rsidR="0011364A" w:rsidRPr="00CF4E8D" w:rsidRDefault="0000436A" w:rsidP="0000436A">
      <w:pPr>
        <w:pStyle w:val="Agreement"/>
      </w:pPr>
      <w:r>
        <w:t>[068] Ls out is approved</w:t>
      </w:r>
    </w:p>
    <w:p w14:paraId="4A0C1A54" w14:textId="77777777" w:rsidR="00CF4E8D" w:rsidRPr="00CF4E8D" w:rsidRDefault="00CF4E8D" w:rsidP="00CF4E8D">
      <w:pPr>
        <w:pStyle w:val="Doc-text2"/>
      </w:pPr>
    </w:p>
    <w:p w14:paraId="059589A0" w14:textId="77777777" w:rsidR="001B781E" w:rsidRPr="005721EC" w:rsidRDefault="001B781E" w:rsidP="005721EC">
      <w:pPr>
        <w:pStyle w:val="Doc-text2"/>
      </w:pPr>
    </w:p>
    <w:p w14:paraId="2359850A" w14:textId="5B38A5F5" w:rsidR="005721EC" w:rsidRPr="005721EC" w:rsidRDefault="001E5FF2" w:rsidP="00CF4E8D">
      <w:pPr>
        <w:pStyle w:val="Doc-title"/>
      </w:pPr>
      <w:hyperlink r:id="rId1193" w:tooltip="D:Documents3GPPtsg_ranWG2TSGR2_116bis-eDocsR2-2200823.zip" w:history="1">
        <w:r w:rsidR="007B09D2" w:rsidRPr="000E0F0B">
          <w:rPr>
            <w:rStyle w:val="Hyperlink"/>
          </w:rPr>
          <w:t>R2-2200823</w:t>
        </w:r>
      </w:hyperlink>
      <w:r w:rsidR="007B09D2">
        <w:tab/>
        <w:t>[DRAFT] Further reply on QoE report handling at QoE pause</w:t>
      </w:r>
      <w:r w:rsidR="007B09D2">
        <w:tab/>
        <w:t>Huawei, HiSilicon</w:t>
      </w:r>
      <w:r w:rsidR="007B09D2">
        <w:tab/>
        <w:t>LS out</w:t>
      </w:r>
      <w:r w:rsidR="007B09D2">
        <w:tab/>
        <w:t>Rel-17</w:t>
      </w:r>
      <w:r w:rsidR="00CF4E8D">
        <w:tab/>
        <w:t>NR_QoE-Core</w:t>
      </w:r>
      <w:r w:rsidR="00CF4E8D">
        <w:tab/>
        <w:t>To:SA4</w:t>
      </w:r>
      <w:r w:rsidR="00CF4E8D">
        <w:tab/>
        <w:t>Cc:SA3, SA5</w:t>
      </w:r>
    </w:p>
    <w:p w14:paraId="6936873B" w14:textId="77777777" w:rsidR="007B09D2" w:rsidRDefault="001E5FF2" w:rsidP="007B09D2">
      <w:pPr>
        <w:pStyle w:val="Doc-title"/>
      </w:pPr>
      <w:hyperlink r:id="rId1194" w:tooltip="D:Documents3GPPtsg_ranWG2TSGR2_116bis-eDocsR2-2200999.zip" w:history="1">
        <w:r w:rsidR="007B09D2" w:rsidRPr="000E0F0B">
          <w:rPr>
            <w:rStyle w:val="Hyperlink"/>
          </w:rPr>
          <w:t>R2-2200999</w:t>
        </w:r>
      </w:hyperlink>
      <w:r w:rsidR="007B09D2">
        <w:tab/>
        <w:t>Pause and resume of QoE measurement reporting</w:t>
      </w:r>
      <w:r w:rsidR="007B09D2">
        <w:tab/>
        <w:t>Ericsson</w:t>
      </w:r>
      <w:r w:rsidR="007B09D2">
        <w:tab/>
        <w:t>discussion</w:t>
      </w:r>
      <w:r w:rsidR="007B09D2">
        <w:tab/>
        <w:t>Rel-17</w:t>
      </w:r>
      <w:r w:rsidR="007B09D2">
        <w:tab/>
        <w:t>NR_QoE-Core</w:t>
      </w:r>
    </w:p>
    <w:p w14:paraId="6BEEC1AA" w14:textId="77777777" w:rsidR="007B09D2" w:rsidRDefault="001E5FF2" w:rsidP="007B09D2">
      <w:pPr>
        <w:pStyle w:val="Doc-title"/>
      </w:pPr>
      <w:hyperlink r:id="rId1195" w:tooltip="D:Documents3GPPtsg_ranWG2TSGR2_116bis-eDocsR2-2201293.zip" w:history="1">
        <w:r w:rsidR="007B09D2" w:rsidRPr="000E0F0B">
          <w:rPr>
            <w:rStyle w:val="Hyperlink"/>
          </w:rPr>
          <w:t>R2-2201293</w:t>
        </w:r>
      </w:hyperlink>
      <w:r w:rsidR="007B09D2">
        <w:tab/>
        <w:t>QoE pause and resume</w:t>
      </w:r>
      <w:r w:rsidR="007B09D2">
        <w:tab/>
        <w:t>LG Electronics</w:t>
      </w:r>
      <w:r w:rsidR="007B09D2">
        <w:tab/>
        <w:t>discussion</w:t>
      </w:r>
    </w:p>
    <w:p w14:paraId="3C931B7B" w14:textId="77777777" w:rsidR="007B09D2" w:rsidRDefault="001E5FF2" w:rsidP="007B09D2">
      <w:pPr>
        <w:pStyle w:val="Doc-title"/>
      </w:pPr>
      <w:hyperlink r:id="rId1196" w:tooltip="D:Documents3GPPtsg_ranWG2TSGR2_116bis-eDocsR2-2201595.zip" w:history="1">
        <w:r w:rsidR="007B09D2" w:rsidRPr="000E0F0B">
          <w:rPr>
            <w:rStyle w:val="Hyperlink"/>
          </w:rPr>
          <w:t>R2-2201595</w:t>
        </w:r>
      </w:hyperlink>
      <w:r w:rsidR="007B09D2">
        <w:tab/>
        <w:t>Discussion on Pause and Resume</w:t>
      </w:r>
      <w:r w:rsidR="007B09D2">
        <w:tab/>
        <w:t>vivo</w:t>
      </w:r>
      <w:r w:rsidR="007B09D2">
        <w:tab/>
        <w:t>discussion</w:t>
      </w:r>
      <w:r w:rsidR="007B09D2">
        <w:tab/>
        <w:t>Rel-17</w:t>
      </w:r>
      <w:r w:rsidR="007B09D2">
        <w:tab/>
        <w:t>NR_QoE-Core</w:t>
      </w:r>
    </w:p>
    <w:p w14:paraId="418891CA" w14:textId="35A3284F" w:rsidR="007B09D2" w:rsidRDefault="001E5FF2" w:rsidP="006309ED">
      <w:pPr>
        <w:pStyle w:val="Doc-title"/>
      </w:pPr>
      <w:hyperlink r:id="rId1197" w:tooltip="D:Documents3GPPtsg_ranWG2TSGR2_116bis-eDocsR2-2200548.zip" w:history="1">
        <w:r w:rsidR="006309ED" w:rsidRPr="000E0F0B">
          <w:rPr>
            <w:rStyle w:val="Hyperlink"/>
          </w:rPr>
          <w:t>R2-2200548</w:t>
        </w:r>
      </w:hyperlink>
      <w:r w:rsidR="006309ED">
        <w:tab/>
        <w:t>Remaining QoE issues</w:t>
      </w:r>
      <w:r w:rsidR="006309ED">
        <w:tab/>
        <w:t>Samsung</w:t>
      </w:r>
      <w:r w:rsidR="006309ED">
        <w:tab/>
        <w:t>discussion</w:t>
      </w:r>
      <w:r w:rsidR="006309ED">
        <w:tab/>
        <w:t>Rel-17</w:t>
      </w:r>
    </w:p>
    <w:p w14:paraId="56C7845A" w14:textId="395E67D8" w:rsidR="0011364A" w:rsidRDefault="0011364A" w:rsidP="0011364A">
      <w:pPr>
        <w:pStyle w:val="Agreement"/>
      </w:pPr>
      <w:r>
        <w:t xml:space="preserve">5 tdocs noted </w:t>
      </w:r>
    </w:p>
    <w:p w14:paraId="3F2D4E22" w14:textId="77777777" w:rsidR="0011364A" w:rsidRDefault="0011364A" w:rsidP="0011364A">
      <w:pPr>
        <w:pStyle w:val="Doc-text2"/>
      </w:pPr>
    </w:p>
    <w:p w14:paraId="6F602710" w14:textId="77777777" w:rsidR="0011364A" w:rsidRDefault="0011364A" w:rsidP="0011364A">
      <w:pPr>
        <w:pStyle w:val="Doc-title"/>
      </w:pPr>
      <w:r w:rsidRPr="007B09D2">
        <w:rPr>
          <w:highlight w:val="yellow"/>
        </w:rPr>
        <w:t>R2-2200266</w:t>
      </w:r>
      <w:r>
        <w:tab/>
        <w:t>Discussion on NR QoE Pause Resume Reporting</w:t>
      </w:r>
      <w:r>
        <w:tab/>
        <w:t>ZTE Corporation, Sanechips</w:t>
      </w:r>
      <w:r>
        <w:tab/>
        <w:t>discussion</w:t>
      </w:r>
      <w:r>
        <w:tab/>
        <w:t>Rel-17</w:t>
      </w:r>
      <w:r>
        <w:tab/>
        <w:t>Withdrawn</w:t>
      </w:r>
    </w:p>
    <w:p w14:paraId="0D898280" w14:textId="77777777" w:rsidR="0011364A" w:rsidRPr="0011364A" w:rsidRDefault="0011364A" w:rsidP="0011364A">
      <w:pPr>
        <w:pStyle w:val="Doc-text2"/>
      </w:pPr>
    </w:p>
    <w:p w14:paraId="217027AD" w14:textId="5CB5EB11" w:rsidR="004B7C88" w:rsidRDefault="004B7C88" w:rsidP="004B7C88">
      <w:pPr>
        <w:pStyle w:val="BoldComments"/>
      </w:pPr>
      <w:r>
        <w:t>Other Open Issues</w:t>
      </w:r>
    </w:p>
    <w:p w14:paraId="2BF20484" w14:textId="23BE6B4C" w:rsidR="004B7C88" w:rsidRDefault="004B7C88" w:rsidP="004B7C88">
      <w:pPr>
        <w:pStyle w:val="Comments"/>
      </w:pPr>
      <w:r>
        <w:t>Offline first</w:t>
      </w:r>
    </w:p>
    <w:p w14:paraId="5C8CABDF" w14:textId="4BFDD2F8" w:rsidR="004B7C88" w:rsidRDefault="006C1FFE" w:rsidP="004B7C88">
      <w:pPr>
        <w:pStyle w:val="EmailDiscussion"/>
      </w:pPr>
      <w:r>
        <w:t>[AT116bis-e][030</w:t>
      </w:r>
      <w:r w:rsidR="004B7C88">
        <w:t>][QoE] Other open issues (Ericsson)</w:t>
      </w:r>
    </w:p>
    <w:p w14:paraId="567EFC3C" w14:textId="0707E727" w:rsidR="004B7C88" w:rsidRDefault="004B7C88" w:rsidP="004B7C88">
      <w:pPr>
        <w:pStyle w:val="EmailDiscussion2"/>
      </w:pPr>
      <w:r>
        <w:tab/>
        <w:t xml:space="preserve">Scope: List the remaining other open issues not related to Mobility, Pause Resume, RV QoE or UE cap. Determine agreements (agreed offline), and points for online CB, if any. </w:t>
      </w:r>
    </w:p>
    <w:p w14:paraId="19B74FA7" w14:textId="451E2282" w:rsidR="004B7C88" w:rsidRDefault="004B7C88" w:rsidP="004B7C88">
      <w:pPr>
        <w:pStyle w:val="EmailDiscussion2"/>
      </w:pPr>
      <w:r>
        <w:tab/>
        <w:t>Intended outcome: Report</w:t>
      </w:r>
    </w:p>
    <w:p w14:paraId="33DE00D7" w14:textId="1F7A05A2" w:rsidR="004B7C88" w:rsidRPr="00C5544F" w:rsidRDefault="004B7C88" w:rsidP="004B7C88">
      <w:pPr>
        <w:pStyle w:val="EmailDiscussion2"/>
        <w:rPr>
          <w:lang w:val="en-US"/>
        </w:rPr>
      </w:pPr>
      <w:r>
        <w:tab/>
        <w:t xml:space="preserve">Deadline: Friday W1 (can CB Mon W2 if needed). </w:t>
      </w:r>
    </w:p>
    <w:p w14:paraId="45F4D5AB" w14:textId="77777777" w:rsidR="004B7C88" w:rsidRDefault="004B7C88" w:rsidP="004B7C88">
      <w:pPr>
        <w:pStyle w:val="Doc-text2"/>
      </w:pPr>
    </w:p>
    <w:p w14:paraId="242F1ED4" w14:textId="616BBFE0" w:rsidR="00F378EE" w:rsidRDefault="001E5FF2" w:rsidP="00433DCA">
      <w:pPr>
        <w:pStyle w:val="Doc-title"/>
      </w:pPr>
      <w:hyperlink r:id="rId1198" w:tooltip="D:Documents3GPPtsg_ranWG2TSGR2_116bis-eDocsR2-2201926.zip" w:history="1">
        <w:r w:rsidR="00F378EE" w:rsidRPr="00F378EE">
          <w:rPr>
            <w:rStyle w:val="Hyperlink"/>
          </w:rPr>
          <w:t>R2-2201926</w:t>
        </w:r>
      </w:hyperlink>
      <w:r w:rsidR="00433DCA">
        <w:tab/>
      </w:r>
      <w:r w:rsidR="00912C3D">
        <w:t>Report [030]</w:t>
      </w:r>
      <w:r w:rsidR="00433DCA">
        <w:tab/>
        <w:t>Ericsson</w:t>
      </w:r>
    </w:p>
    <w:p w14:paraId="7BD6C33D" w14:textId="2717A1AB" w:rsidR="00295A97" w:rsidRDefault="00295A97" w:rsidP="00433DCA">
      <w:pPr>
        <w:pStyle w:val="Doc-text2"/>
      </w:pPr>
      <w:r>
        <w:t>A</w:t>
      </w:r>
      <w:r w:rsidR="00433DCA">
        <w:t>G</w:t>
      </w:r>
      <w:r>
        <w:t xml:space="preserve">REE </w:t>
      </w:r>
      <w:r w:rsidR="00433DCA">
        <w:t>proposals offline, except P6 that need online discussion</w:t>
      </w:r>
    </w:p>
    <w:p w14:paraId="6D24715F" w14:textId="6AB2E061" w:rsidR="00F378EE" w:rsidRDefault="00F378EE" w:rsidP="004B7C88">
      <w:pPr>
        <w:pStyle w:val="Doc-text2"/>
        <w:rPr>
          <w:lang w:val="sv-SE"/>
        </w:rPr>
      </w:pPr>
      <w:r>
        <w:rPr>
          <w:lang w:val="sv-SE"/>
        </w:rPr>
        <w:t xml:space="preserve">DISCUSSION </w:t>
      </w:r>
      <w:r w:rsidR="00A8457C">
        <w:rPr>
          <w:lang w:val="sv-SE"/>
        </w:rPr>
        <w:t>online</w:t>
      </w:r>
    </w:p>
    <w:p w14:paraId="656C5555" w14:textId="506DA6A5" w:rsidR="00F378EE" w:rsidRDefault="00F378EE" w:rsidP="004B7C88">
      <w:pPr>
        <w:pStyle w:val="Doc-text2"/>
        <w:rPr>
          <w:lang w:val="sv-SE"/>
        </w:rPr>
      </w:pPr>
      <w:r>
        <w:rPr>
          <w:lang w:val="sv-SE"/>
        </w:rPr>
        <w:t>P6</w:t>
      </w:r>
    </w:p>
    <w:p w14:paraId="48BB31AD" w14:textId="69F5EE24" w:rsidR="00F378EE" w:rsidRDefault="00F378EE" w:rsidP="004B7C88">
      <w:pPr>
        <w:pStyle w:val="Doc-text2"/>
        <w:rPr>
          <w:lang w:val="sv-SE"/>
        </w:rPr>
      </w:pPr>
      <w:r>
        <w:rPr>
          <w:lang w:val="sv-SE"/>
        </w:rPr>
        <w:t>-</w:t>
      </w:r>
      <w:r>
        <w:rPr>
          <w:lang w:val="sv-SE"/>
        </w:rPr>
        <w:tab/>
        <w:t xml:space="preserve">Lenovo wonder why AS layer shall inform this? </w:t>
      </w:r>
    </w:p>
    <w:p w14:paraId="3B2A89D1" w14:textId="72B474F1" w:rsidR="00F378EE" w:rsidRDefault="00F378EE" w:rsidP="004B7C88">
      <w:pPr>
        <w:pStyle w:val="Doc-text2"/>
        <w:rPr>
          <w:lang w:val="sv-SE"/>
        </w:rPr>
      </w:pPr>
      <w:r>
        <w:rPr>
          <w:lang w:val="sv-SE"/>
        </w:rPr>
        <w:t>-</w:t>
      </w:r>
      <w:r>
        <w:rPr>
          <w:lang w:val="sv-SE"/>
        </w:rPr>
        <w:tab/>
        <w:t xml:space="preserve">LG wonder if the application can control the size of container. If the only desicion is whether to discard or not, then no need to inform. Need to check if this is feasible. QC agrees. Apple agrees. </w:t>
      </w:r>
      <w:r w:rsidR="00295A97">
        <w:rPr>
          <w:lang w:val="sv-SE"/>
        </w:rPr>
        <w:t xml:space="preserve">Samsung agrees that we expect different application behaviour. Ericsson are OK to ask SA4, but think the network can also set the configruation acc to the UE capability. </w:t>
      </w:r>
    </w:p>
    <w:p w14:paraId="38BAEFDF" w14:textId="0610807C" w:rsidR="00F378EE" w:rsidRDefault="00F378EE" w:rsidP="004B7C88">
      <w:pPr>
        <w:pStyle w:val="Doc-text2"/>
        <w:rPr>
          <w:lang w:val="sv-SE"/>
        </w:rPr>
      </w:pPr>
      <w:r>
        <w:rPr>
          <w:lang w:val="sv-SE"/>
        </w:rPr>
        <w:t>-</w:t>
      </w:r>
      <w:r>
        <w:rPr>
          <w:lang w:val="sv-SE"/>
        </w:rPr>
        <w:tab/>
        <w:t>Apple think that if the size cannot be taken into account by higher layers, wh</w:t>
      </w:r>
      <w:r w:rsidR="00295A97">
        <w:rPr>
          <w:lang w:val="sv-SE"/>
        </w:rPr>
        <w:t>y support segmentation at all.</w:t>
      </w:r>
    </w:p>
    <w:p w14:paraId="5C26023D" w14:textId="239A55F5" w:rsidR="00295A97" w:rsidRDefault="00295A97" w:rsidP="004B7C88">
      <w:pPr>
        <w:pStyle w:val="Doc-text2"/>
        <w:rPr>
          <w:lang w:val="sv-SE"/>
        </w:rPr>
      </w:pPr>
      <w:r>
        <w:rPr>
          <w:lang w:val="sv-SE"/>
        </w:rPr>
        <w:t>-</w:t>
      </w:r>
      <w:r>
        <w:rPr>
          <w:lang w:val="sv-SE"/>
        </w:rPr>
        <w:tab/>
        <w:t>LG think this depends on UE cap. Chair think this also depend on network capabiliy</w:t>
      </w:r>
      <w:r w:rsidR="00433DCA">
        <w:rPr>
          <w:lang w:val="sv-SE"/>
        </w:rPr>
        <w:t>, according to earlier discussions</w:t>
      </w:r>
      <w:r>
        <w:rPr>
          <w:lang w:val="sv-SE"/>
        </w:rPr>
        <w:t xml:space="preserve">. </w:t>
      </w:r>
    </w:p>
    <w:p w14:paraId="2A1E3F3A" w14:textId="6193B4B4" w:rsidR="00F378EE" w:rsidRDefault="00295A97" w:rsidP="00295A97">
      <w:pPr>
        <w:pStyle w:val="Agreement"/>
        <w:rPr>
          <w:lang w:val="sv-SE"/>
        </w:rPr>
      </w:pPr>
      <w:r>
        <w:rPr>
          <w:lang w:val="sv-SE"/>
        </w:rPr>
        <w:t xml:space="preserve">Send LS to SA4 to explain that with RRC segmentation the max container size (for the report container) can be different and can change by AS reconfigurations. Ask whether the application can/would take this into account and whether this need explicit indication. </w:t>
      </w:r>
    </w:p>
    <w:p w14:paraId="0FF72F2D" w14:textId="77777777" w:rsidR="00295A97" w:rsidRDefault="00295A97" w:rsidP="004B7C88">
      <w:pPr>
        <w:pStyle w:val="Doc-text2"/>
        <w:rPr>
          <w:lang w:val="sv-SE"/>
        </w:rPr>
      </w:pPr>
    </w:p>
    <w:p w14:paraId="4ECDE051" w14:textId="0DD7BC61" w:rsidR="00295A97" w:rsidRDefault="00A8457C" w:rsidP="004B7C88">
      <w:pPr>
        <w:pStyle w:val="Doc-text2"/>
        <w:rPr>
          <w:lang w:val="sv-SE"/>
        </w:rPr>
      </w:pPr>
      <w:r>
        <w:rPr>
          <w:lang w:val="sv-SE"/>
        </w:rPr>
        <w:t>[</w:t>
      </w:r>
      <w:r w:rsidR="00295A97">
        <w:rPr>
          <w:lang w:val="sv-SE"/>
        </w:rPr>
        <w:t>Anyway need LS to SA4 and CT1 with agreements, include in same LS</w:t>
      </w:r>
      <w:r w:rsidR="005129D6">
        <w:rPr>
          <w:lang w:val="sv-SE"/>
        </w:rPr>
        <w:t xml:space="preserve"> or there can be two LSes</w:t>
      </w:r>
      <w:r>
        <w:rPr>
          <w:lang w:val="sv-SE"/>
        </w:rPr>
        <w:t xml:space="preserve"> (Post dicussion).]</w:t>
      </w:r>
    </w:p>
    <w:p w14:paraId="4B236C7A" w14:textId="77777777" w:rsidR="00295A97" w:rsidRDefault="00295A97" w:rsidP="004B7C88">
      <w:pPr>
        <w:pStyle w:val="Doc-text2"/>
        <w:rPr>
          <w:lang w:val="sv-SE"/>
        </w:rPr>
      </w:pPr>
    </w:p>
    <w:p w14:paraId="21226D39" w14:textId="40C4F7A1" w:rsidR="00A8457C" w:rsidRDefault="00A8457C" w:rsidP="00A8457C">
      <w:pPr>
        <w:pStyle w:val="Agreement"/>
        <w:numPr>
          <w:ilvl w:val="0"/>
          <w:numId w:val="0"/>
        </w:numPr>
        <w:ind w:left="1619" w:hanging="360"/>
        <w:rPr>
          <w:lang w:val="sv-SE"/>
        </w:rPr>
      </w:pPr>
      <w:r>
        <w:rPr>
          <w:lang w:val="sv-SE"/>
        </w:rPr>
        <w:t>Offline Agreements [030]</w:t>
      </w:r>
    </w:p>
    <w:p w14:paraId="3156806D" w14:textId="2EFF0DBC" w:rsidR="00A8457C" w:rsidRPr="00A8457C" w:rsidRDefault="00A8457C" w:rsidP="00A8457C">
      <w:pPr>
        <w:pStyle w:val="Agreement"/>
        <w:rPr>
          <w:lang w:val="sv-SE"/>
        </w:rPr>
      </w:pPr>
      <w:r>
        <w:rPr>
          <w:lang w:val="sv-SE"/>
        </w:rPr>
        <w:t xml:space="preserve">[030] </w:t>
      </w:r>
      <w:r w:rsidRPr="00A8457C">
        <w:rPr>
          <w:lang w:val="sv-SE"/>
        </w:rPr>
        <w:t>Mulitple QoE reports can be sent in one MeasurementReportAppLayer message.</w:t>
      </w:r>
    </w:p>
    <w:p w14:paraId="5E89AC37" w14:textId="74F6DC0C" w:rsidR="00A8457C" w:rsidRPr="00A8457C" w:rsidRDefault="00A8457C" w:rsidP="00A8457C">
      <w:pPr>
        <w:pStyle w:val="Agreement"/>
        <w:rPr>
          <w:lang w:val="sv-SE"/>
        </w:rPr>
      </w:pPr>
      <w:r>
        <w:rPr>
          <w:lang w:val="sv-SE"/>
        </w:rPr>
        <w:t xml:space="preserve">[030] </w:t>
      </w:r>
      <w:r w:rsidRPr="00A8457C">
        <w:rPr>
          <w:lang w:val="sv-SE"/>
        </w:rPr>
        <w:t>There can be both multiple QoE reports with different measConfigAppLayerId and multiple QoE reports with the same measConfigAppLayerId in the MeasurementReportAppLayer message.</w:t>
      </w:r>
    </w:p>
    <w:p w14:paraId="62A092EB" w14:textId="3D64BFAE" w:rsidR="00A8457C" w:rsidRPr="00A8457C" w:rsidRDefault="00A8457C" w:rsidP="00A8457C">
      <w:pPr>
        <w:pStyle w:val="Agreement"/>
        <w:rPr>
          <w:lang w:val="sv-SE"/>
        </w:rPr>
      </w:pPr>
      <w:r>
        <w:rPr>
          <w:lang w:val="sv-SE"/>
        </w:rPr>
        <w:t xml:space="preserve">[030] </w:t>
      </w:r>
      <w:r w:rsidRPr="00A8457C">
        <w:rPr>
          <w:lang w:val="sv-SE"/>
        </w:rPr>
        <w:t>The maximum size of the QoE configuration container is specified as a maximum size 8000 (Bytes) of the OCTET STRING in ASN.1.</w:t>
      </w:r>
    </w:p>
    <w:p w14:paraId="45313283" w14:textId="5D1A51D9" w:rsidR="00A8457C" w:rsidRPr="00A8457C" w:rsidRDefault="00A8457C" w:rsidP="00A8457C">
      <w:pPr>
        <w:pStyle w:val="Agreement"/>
        <w:rPr>
          <w:lang w:val="sv-SE"/>
        </w:rPr>
      </w:pPr>
      <w:r>
        <w:rPr>
          <w:lang w:val="sv-SE"/>
        </w:rPr>
        <w:t xml:space="preserve">[030] </w:t>
      </w:r>
      <w:r w:rsidRPr="00A8457C">
        <w:rPr>
          <w:lang w:val="sv-SE"/>
        </w:rPr>
        <w:t>No max size of the OCTET STRING for the QoE report container is specified in ASN.1.</w:t>
      </w:r>
    </w:p>
    <w:p w14:paraId="0B6BB012" w14:textId="55C2D14A" w:rsidR="00A8457C" w:rsidRPr="00A8457C" w:rsidRDefault="00A8457C" w:rsidP="00A8457C">
      <w:pPr>
        <w:pStyle w:val="Agreement"/>
        <w:rPr>
          <w:lang w:val="sv-SE"/>
        </w:rPr>
      </w:pPr>
      <w:r>
        <w:rPr>
          <w:lang w:val="sv-SE"/>
        </w:rPr>
        <w:t xml:space="preserve">[030] </w:t>
      </w:r>
      <w:r w:rsidRPr="00A8457C">
        <w:rPr>
          <w:lang w:val="sv-SE"/>
        </w:rPr>
        <w:t>Send a reply LS to SA4 with the RAN2 agreements related to RRC segmentations and container size limitations.</w:t>
      </w:r>
    </w:p>
    <w:p w14:paraId="3D4E6C45" w14:textId="2DE3ED75" w:rsidR="00A8457C" w:rsidRPr="00A8457C" w:rsidRDefault="00A8457C" w:rsidP="00A8457C">
      <w:pPr>
        <w:pStyle w:val="Agreement"/>
        <w:rPr>
          <w:lang w:val="sv-SE"/>
        </w:rPr>
      </w:pPr>
      <w:r>
        <w:rPr>
          <w:lang w:val="sv-SE"/>
        </w:rPr>
        <w:t xml:space="preserve">[030] </w:t>
      </w:r>
      <w:r w:rsidRPr="00A8457C">
        <w:rPr>
          <w:lang w:val="sv-SE"/>
        </w:rPr>
        <w:t>Inform CT1 that the service type does not need to be forwarded to the application layer at release.</w:t>
      </w:r>
    </w:p>
    <w:p w14:paraId="049C62B8" w14:textId="1C1978B9" w:rsidR="00A8457C" w:rsidRPr="00A8457C" w:rsidRDefault="00A8457C" w:rsidP="00A8457C">
      <w:pPr>
        <w:pStyle w:val="Agreement"/>
        <w:rPr>
          <w:lang w:val="sv-SE"/>
        </w:rPr>
      </w:pPr>
      <w:r>
        <w:rPr>
          <w:lang w:val="sv-SE"/>
        </w:rPr>
        <w:t xml:space="preserve">[030] </w:t>
      </w:r>
      <w:r w:rsidRPr="00A8457C">
        <w:rPr>
          <w:lang w:val="sv-SE"/>
        </w:rPr>
        <w:t>Inform CT1 that the QoE configurations can be configured as a list in NR and ask them to take this into account when specifying the AT-command.</w:t>
      </w:r>
    </w:p>
    <w:p w14:paraId="7E83E38A" w14:textId="1839152B" w:rsidR="00A8457C" w:rsidRPr="00A8457C" w:rsidRDefault="00A8457C" w:rsidP="00A8457C">
      <w:pPr>
        <w:pStyle w:val="Agreement"/>
        <w:rPr>
          <w:lang w:val="sv-SE"/>
        </w:rPr>
      </w:pPr>
      <w:r>
        <w:rPr>
          <w:lang w:val="sv-SE"/>
        </w:rPr>
        <w:t xml:space="preserve">[030] </w:t>
      </w:r>
      <w:r w:rsidRPr="00A8457C">
        <w:rPr>
          <w:lang w:val="sv-SE"/>
        </w:rPr>
        <w:t>Inform CT1 that all QoE configurations may need to be released without any measConfigAppLayerId being indicated from the AS-layer and ask them to take this into account when specifying the AT-command.</w:t>
      </w:r>
    </w:p>
    <w:p w14:paraId="5DD8DF95" w14:textId="4F3D3B34" w:rsidR="00433DCA" w:rsidRPr="00A8457C" w:rsidRDefault="00A8457C" w:rsidP="00A8457C">
      <w:pPr>
        <w:pStyle w:val="Agreement"/>
        <w:rPr>
          <w:lang w:val="sv-SE"/>
        </w:rPr>
      </w:pPr>
      <w:r>
        <w:rPr>
          <w:lang w:val="sv-SE"/>
        </w:rPr>
        <w:t xml:space="preserve">[030] </w:t>
      </w:r>
      <w:r w:rsidRPr="00A8457C">
        <w:rPr>
          <w:lang w:val="sv-SE"/>
        </w:rPr>
        <w:t>Send an LS to CT1 and inform them of the RAN2 agreements with impact on AT-commands.</w:t>
      </w:r>
    </w:p>
    <w:p w14:paraId="5F90E93C" w14:textId="77777777" w:rsidR="00433DCA" w:rsidRPr="00A8457C" w:rsidRDefault="00433DCA" w:rsidP="00433DCA">
      <w:pPr>
        <w:pStyle w:val="Doc-text2"/>
        <w:rPr>
          <w:lang w:val="sv-SE"/>
        </w:rPr>
      </w:pPr>
    </w:p>
    <w:p w14:paraId="1C161030" w14:textId="77777777" w:rsidR="004B7C88" w:rsidRDefault="001E5FF2" w:rsidP="004B7C88">
      <w:pPr>
        <w:pStyle w:val="Doc-title"/>
      </w:pPr>
      <w:hyperlink r:id="rId1199" w:tooltip="D:Documents3GPPtsg_ranWG2TSGR2_116bis-eDocsR2-2200997.zip" w:history="1">
        <w:r w:rsidR="004B7C88" w:rsidRPr="000E0F0B">
          <w:rPr>
            <w:rStyle w:val="Hyperlink"/>
          </w:rPr>
          <w:t>R2-2200997</w:t>
        </w:r>
      </w:hyperlink>
      <w:r w:rsidR="004B7C88">
        <w:tab/>
        <w:t>Configuration and reporting of QoE measurements</w:t>
      </w:r>
      <w:r w:rsidR="004B7C88">
        <w:tab/>
        <w:t>Ericsson</w:t>
      </w:r>
      <w:r w:rsidR="004B7C88">
        <w:tab/>
        <w:t>discussion</w:t>
      </w:r>
      <w:r w:rsidR="004B7C88">
        <w:tab/>
        <w:t>Rel-17</w:t>
      </w:r>
      <w:r w:rsidR="004B7C88">
        <w:tab/>
        <w:t>NR_QoE-Core</w:t>
      </w:r>
    </w:p>
    <w:p w14:paraId="1174B509" w14:textId="3B63A63C" w:rsidR="005923AA" w:rsidRDefault="001E5FF2" w:rsidP="005923AA">
      <w:pPr>
        <w:pStyle w:val="Doc-title"/>
      </w:pPr>
      <w:hyperlink r:id="rId1200" w:tooltip="D:Documents3GPPtsg_ranWG2TSGR2_116bis-eDocsR2-2200267.zip" w:history="1">
        <w:r w:rsidR="005923AA" w:rsidRPr="000E0F0B">
          <w:rPr>
            <w:rStyle w:val="Hyperlink"/>
          </w:rPr>
          <w:t>R2-2200267</w:t>
        </w:r>
      </w:hyperlink>
      <w:r w:rsidR="005923AA">
        <w:tab/>
        <w:t>Discussion on QoE configuration</w:t>
      </w:r>
      <w:r w:rsidR="005923AA">
        <w:tab/>
        <w:t>ZTE Corporation, Sanechips</w:t>
      </w:r>
      <w:r w:rsidR="005923AA">
        <w:tab/>
        <w:t>discussion</w:t>
      </w:r>
      <w:r w:rsidR="005923AA">
        <w:tab/>
        <w:t>Rel-17</w:t>
      </w:r>
    </w:p>
    <w:p w14:paraId="28BAE093" w14:textId="3CAD8C72" w:rsidR="005923AA" w:rsidRDefault="001E5FF2" w:rsidP="005923AA">
      <w:pPr>
        <w:pStyle w:val="Doc-title"/>
      </w:pPr>
      <w:hyperlink r:id="rId1201" w:tooltip="D:Documents3GPPtsg_ranWG2TSGR2_116bis-eDocsR2-2200340.zip" w:history="1">
        <w:r w:rsidR="005923AA" w:rsidRPr="000E0F0B">
          <w:rPr>
            <w:rStyle w:val="Hyperlink"/>
          </w:rPr>
          <w:t>R2-2200340</w:t>
        </w:r>
      </w:hyperlink>
      <w:r w:rsidR="005923AA">
        <w:tab/>
        <w:t>Discussion on the partial QoE reporting at RAN overload</w:t>
      </w:r>
      <w:r w:rsidR="005923AA">
        <w:tab/>
        <w:t>ITRI</w:t>
      </w:r>
      <w:r w:rsidR="005923AA">
        <w:tab/>
        <w:t>discussion</w:t>
      </w:r>
      <w:r w:rsidR="005923AA">
        <w:tab/>
        <w:t>NR_QoE-Core</w:t>
      </w:r>
      <w:r w:rsidR="005923AA">
        <w:tab/>
      </w:r>
      <w:r w:rsidR="005923AA" w:rsidRPr="000E0F0B">
        <w:rPr>
          <w:highlight w:val="yellow"/>
        </w:rPr>
        <w:t>R2-2110281</w:t>
      </w:r>
    </w:p>
    <w:p w14:paraId="49E15629" w14:textId="356908D8" w:rsidR="005923AA" w:rsidRDefault="001E5FF2" w:rsidP="005923AA">
      <w:pPr>
        <w:pStyle w:val="Doc-title"/>
      </w:pPr>
      <w:hyperlink r:id="rId1202" w:tooltip="D:Documents3GPPtsg_ranWG2TSGR2_116bis-eDocsR2-2200557.zip" w:history="1">
        <w:r w:rsidR="005923AA" w:rsidRPr="000E0F0B">
          <w:rPr>
            <w:rStyle w:val="Hyperlink"/>
          </w:rPr>
          <w:t>R2-2200557</w:t>
        </w:r>
      </w:hyperlink>
      <w:r w:rsidR="005923AA">
        <w:tab/>
        <w:t>Discussion on QoE measurement collection configuration in NR</w:t>
      </w:r>
      <w:r w:rsidR="005923AA">
        <w:tab/>
        <w:t>OPPO</w:t>
      </w:r>
      <w:r w:rsidR="005923AA">
        <w:tab/>
        <w:t>discussion</w:t>
      </w:r>
      <w:r w:rsidR="005923AA">
        <w:tab/>
        <w:t>Rel-17</w:t>
      </w:r>
      <w:r w:rsidR="005923AA">
        <w:tab/>
        <w:t>NR_QoE-Core</w:t>
      </w:r>
    </w:p>
    <w:p w14:paraId="4844817C" w14:textId="0E9E8573" w:rsidR="005923AA" w:rsidRDefault="001E5FF2" w:rsidP="005923AA">
      <w:pPr>
        <w:pStyle w:val="Doc-title"/>
      </w:pPr>
      <w:hyperlink r:id="rId1203" w:tooltip="D:Documents3GPPtsg_ranWG2TSGR2_116bis-eDocsR2-2200684.zip" w:history="1">
        <w:r w:rsidR="005923AA" w:rsidRPr="000E0F0B">
          <w:rPr>
            <w:rStyle w:val="Hyperlink"/>
          </w:rPr>
          <w:t>R2-2200684</w:t>
        </w:r>
      </w:hyperlink>
      <w:r w:rsidR="005923AA">
        <w:tab/>
        <w:t>Leftover issues of QoE configuration, reporting, pause, resume and mobility</w:t>
      </w:r>
      <w:r w:rsidR="005923AA">
        <w:tab/>
        <w:t>Qualcomm Incorporated</w:t>
      </w:r>
      <w:r w:rsidR="005923AA">
        <w:tab/>
        <w:t>discussion</w:t>
      </w:r>
    </w:p>
    <w:p w14:paraId="31CE5FCD" w14:textId="7B768CFA" w:rsidR="005923AA" w:rsidRDefault="001E5FF2" w:rsidP="005923AA">
      <w:pPr>
        <w:pStyle w:val="Doc-title"/>
      </w:pPr>
      <w:hyperlink r:id="rId1204" w:tooltip="D:Documents3GPPtsg_ranWG2TSGR2_116bis-eDocsR2-2200820.zip" w:history="1">
        <w:r w:rsidR="005923AA" w:rsidRPr="000E0F0B">
          <w:rPr>
            <w:rStyle w:val="Hyperlink"/>
          </w:rPr>
          <w:t>R2-2200820</w:t>
        </w:r>
      </w:hyperlink>
      <w:r w:rsidR="005923AA">
        <w:tab/>
        <w:t>Discussion on QoE open issues</w:t>
      </w:r>
      <w:r w:rsidR="005923AA">
        <w:tab/>
        <w:t>Huawei, HiSilicon</w:t>
      </w:r>
      <w:r w:rsidR="005923AA">
        <w:tab/>
        <w:t>discussion</w:t>
      </w:r>
      <w:r w:rsidR="005923AA">
        <w:tab/>
        <w:t>Rel-17</w:t>
      </w:r>
      <w:r w:rsidR="005923AA">
        <w:tab/>
        <w:t>NR_QoE-Core</w:t>
      </w:r>
    </w:p>
    <w:p w14:paraId="41B9BAE6" w14:textId="7A89B43D" w:rsidR="005923AA" w:rsidRDefault="001E5FF2" w:rsidP="005923AA">
      <w:pPr>
        <w:pStyle w:val="Doc-title"/>
      </w:pPr>
      <w:hyperlink r:id="rId1205" w:tooltip="D:Documents3GPPtsg_ranWG2TSGR2_116bis-eDocsR2-2200824.zip" w:history="1">
        <w:r w:rsidR="005923AA" w:rsidRPr="000E0F0B">
          <w:rPr>
            <w:rStyle w:val="Hyperlink"/>
          </w:rPr>
          <w:t>R2-2200824</w:t>
        </w:r>
      </w:hyperlink>
      <w:r w:rsidR="005923AA">
        <w:tab/>
        <w:t>Draft reply LS on QoE configuration and reporting related issues</w:t>
      </w:r>
      <w:r w:rsidR="005923AA">
        <w:tab/>
        <w:t>Huawei, HiSilicon</w:t>
      </w:r>
      <w:r w:rsidR="005923AA">
        <w:tab/>
        <w:t>LS out</w:t>
      </w:r>
      <w:r w:rsidR="005923AA">
        <w:tab/>
        <w:t>Rel-17</w:t>
      </w:r>
      <w:r w:rsidR="005923AA">
        <w:tab/>
        <w:t>NR_QoE-Core</w:t>
      </w:r>
      <w:r w:rsidR="005923AA">
        <w:tab/>
        <w:t>To:SA4, SA5, CT1</w:t>
      </w:r>
      <w:r w:rsidR="005923AA">
        <w:tab/>
        <w:t>Cc:RAN3</w:t>
      </w:r>
    </w:p>
    <w:p w14:paraId="6D6C75C9" w14:textId="6C4FBD4A" w:rsidR="005923AA" w:rsidRDefault="001E5FF2" w:rsidP="005923AA">
      <w:pPr>
        <w:pStyle w:val="Doc-title"/>
      </w:pPr>
      <w:hyperlink r:id="rId1206" w:tooltip="D:Documents3GPPtsg_ranWG2TSGR2_116bis-eDocsR2-2201046.zip" w:history="1">
        <w:r w:rsidR="005923AA" w:rsidRPr="000E0F0B">
          <w:rPr>
            <w:rStyle w:val="Hyperlink"/>
          </w:rPr>
          <w:t>R2-2201046</w:t>
        </w:r>
      </w:hyperlink>
      <w:r w:rsidR="005923AA">
        <w:tab/>
        <w:t>Discussion on open issues for QoE</w:t>
      </w:r>
      <w:r w:rsidR="005923AA">
        <w:tab/>
        <w:t>Nokia, Nokia Shanghai Bell</w:t>
      </w:r>
      <w:r w:rsidR="005923AA">
        <w:tab/>
        <w:t>discussion</w:t>
      </w:r>
      <w:r w:rsidR="005923AA">
        <w:tab/>
        <w:t>Rel-17</w:t>
      </w:r>
      <w:r w:rsidR="005923AA">
        <w:tab/>
        <w:t>NR_QoE-Core</w:t>
      </w:r>
    </w:p>
    <w:p w14:paraId="7D6268D9" w14:textId="0E668433" w:rsidR="005923AA" w:rsidRDefault="001E5FF2" w:rsidP="005923AA">
      <w:pPr>
        <w:pStyle w:val="Doc-title"/>
      </w:pPr>
      <w:hyperlink r:id="rId1207" w:tooltip="D:Documents3GPPtsg_ranWG2TSGR2_116bis-eDocsR2-2201421.zip" w:history="1">
        <w:r w:rsidR="005923AA" w:rsidRPr="000E0F0B">
          <w:rPr>
            <w:rStyle w:val="Hyperlink"/>
          </w:rPr>
          <w:t>R2-2201421</w:t>
        </w:r>
      </w:hyperlink>
      <w:r w:rsidR="005923AA">
        <w:tab/>
        <w:t>Discussion on the remaining open issues</w:t>
      </w:r>
      <w:r w:rsidR="005923AA">
        <w:tab/>
        <w:t>CATT</w:t>
      </w:r>
      <w:r w:rsidR="005923AA">
        <w:tab/>
        <w:t>discussion</w:t>
      </w:r>
      <w:r w:rsidR="005923AA">
        <w:tab/>
        <w:t>NR_QoE-Core</w:t>
      </w:r>
    </w:p>
    <w:p w14:paraId="7D4E0F14" w14:textId="6593A6D4" w:rsidR="005923AA" w:rsidRDefault="00A8457C" w:rsidP="00A8457C">
      <w:pPr>
        <w:pStyle w:val="Agreement"/>
      </w:pPr>
      <w:r>
        <w:t>[030] 9 tdocs above are Noted</w:t>
      </w:r>
    </w:p>
    <w:p w14:paraId="30A41051" w14:textId="77777777" w:rsidR="00A8457C" w:rsidRPr="00A8457C" w:rsidRDefault="00A8457C" w:rsidP="00A8457C">
      <w:pPr>
        <w:pStyle w:val="Doc-text2"/>
      </w:pPr>
    </w:p>
    <w:p w14:paraId="7B152902" w14:textId="77777777" w:rsidR="00A8457C" w:rsidRDefault="00A8457C" w:rsidP="00A8457C">
      <w:pPr>
        <w:pStyle w:val="Doc-text2"/>
      </w:pPr>
    </w:p>
    <w:p w14:paraId="3E9492CC" w14:textId="77777777" w:rsidR="00A8457C" w:rsidRDefault="00A8457C" w:rsidP="00A8457C">
      <w:pPr>
        <w:pStyle w:val="EmailDiscussion"/>
      </w:pPr>
      <w:r>
        <w:t>[Post116bis-e][070][QoE] LS outs (Ericsson)</w:t>
      </w:r>
    </w:p>
    <w:p w14:paraId="64D06FA7" w14:textId="77777777" w:rsidR="00A8457C" w:rsidRDefault="00A8457C" w:rsidP="00A8457C">
      <w:pPr>
        <w:pStyle w:val="EmailDiscussion2"/>
      </w:pPr>
      <w:r>
        <w:tab/>
        <w:t xml:space="preserve">Scope: LS outs to CT1 and SA4 (one LS or two), including the topics of “Mobility”, “Other Open Issues”. and UE capabilities, informing about progress and asking questions as agreed. Can elaborate on questions that are not yet clear. </w:t>
      </w:r>
    </w:p>
    <w:p w14:paraId="2B5847D0" w14:textId="77777777" w:rsidR="00A8457C" w:rsidRDefault="00A8457C" w:rsidP="00A8457C">
      <w:pPr>
        <w:pStyle w:val="EmailDiscussion2"/>
      </w:pPr>
      <w:r>
        <w:tab/>
        <w:t xml:space="preserve">Intended outcome: Approved LS out. </w:t>
      </w:r>
    </w:p>
    <w:p w14:paraId="74C7D0D9" w14:textId="77777777" w:rsidR="00A8457C" w:rsidRDefault="00A8457C" w:rsidP="00A8457C">
      <w:pPr>
        <w:pStyle w:val="EmailDiscussion2"/>
      </w:pPr>
      <w:r>
        <w:tab/>
        <w:t>Deadline: Short</w:t>
      </w:r>
    </w:p>
    <w:p w14:paraId="75D319E0" w14:textId="77777777" w:rsidR="00A8457C" w:rsidRPr="00A8457C" w:rsidRDefault="00A8457C" w:rsidP="00A8457C">
      <w:pPr>
        <w:pStyle w:val="Doc-text2"/>
      </w:pPr>
    </w:p>
    <w:p w14:paraId="06A5763E" w14:textId="29500149" w:rsidR="00703111" w:rsidRDefault="00703111" w:rsidP="00C571B4">
      <w:pPr>
        <w:pStyle w:val="Heading3"/>
      </w:pPr>
      <w:r>
        <w:t>8.14.4</w:t>
      </w:r>
      <w:r>
        <w:tab/>
        <w:t>UE capabilities</w:t>
      </w:r>
    </w:p>
    <w:p w14:paraId="14B5E5BE" w14:textId="77777777" w:rsidR="00703111" w:rsidRDefault="00703111" w:rsidP="00703111">
      <w:pPr>
        <w:pStyle w:val="Comments"/>
      </w:pPr>
      <w:r>
        <w:t xml:space="preserve">Initial discussion on UE caps. </w:t>
      </w:r>
    </w:p>
    <w:p w14:paraId="1549A924" w14:textId="518BCEFD" w:rsidR="00646E16" w:rsidRDefault="00646E16" w:rsidP="00646E16">
      <w:pPr>
        <w:pStyle w:val="Doc-title"/>
        <w:rPr>
          <w:rStyle w:val="Hyperlink"/>
        </w:rPr>
      </w:pPr>
    </w:p>
    <w:p w14:paraId="7B909912" w14:textId="6D7519AF" w:rsidR="00646E16" w:rsidRDefault="006C1FFE" w:rsidP="00646E16">
      <w:pPr>
        <w:pStyle w:val="EmailDiscussion"/>
      </w:pPr>
      <w:r>
        <w:t>[AT116bis-e][031</w:t>
      </w:r>
      <w:r w:rsidR="00646E16">
        <w:t>][QoE] UE capabilities (CMCC)</w:t>
      </w:r>
    </w:p>
    <w:p w14:paraId="53B24A78" w14:textId="2B2BA997" w:rsidR="00646E16" w:rsidRDefault="00646E16" w:rsidP="00646E16">
      <w:pPr>
        <w:pStyle w:val="EmailDiscussion2"/>
      </w:pPr>
      <w:r>
        <w:tab/>
        <w:t xml:space="preserve">Scope: Initial discussion on proposals from documents under 8.14.4. Identify agreeable points, points for discussion, if any. Points postponed, if any. Attempt endorsement of Running CR.  </w:t>
      </w:r>
    </w:p>
    <w:p w14:paraId="50D07240" w14:textId="4515D641" w:rsidR="00646E16" w:rsidRDefault="00646E16" w:rsidP="00646E16">
      <w:pPr>
        <w:pStyle w:val="EmailDiscussion2"/>
      </w:pPr>
      <w:r>
        <w:tab/>
        <w:t xml:space="preserve">Intended outcome: 1 Report 2 Endorsed running CR. </w:t>
      </w:r>
    </w:p>
    <w:p w14:paraId="5D8AB4D7" w14:textId="6F67B167" w:rsidR="00646E16" w:rsidRPr="00646E16" w:rsidRDefault="00646E16" w:rsidP="00646E16">
      <w:pPr>
        <w:pStyle w:val="EmailDiscussion2"/>
      </w:pPr>
      <w:r>
        <w:tab/>
        <w:t xml:space="preserve">Deadline: </w:t>
      </w:r>
      <w:r w:rsidR="006309ED">
        <w:t>1 Friday W1, 2 EOM</w:t>
      </w:r>
    </w:p>
    <w:p w14:paraId="404FA99A" w14:textId="77777777" w:rsidR="001E195E" w:rsidRDefault="001E195E" w:rsidP="00B10F20">
      <w:pPr>
        <w:pStyle w:val="Doc-text2"/>
        <w:ind w:left="0" w:firstLine="0"/>
      </w:pPr>
    </w:p>
    <w:p w14:paraId="7C7EFD28" w14:textId="77777777" w:rsidR="00B10F20" w:rsidRDefault="001E5FF2" w:rsidP="00B10F20">
      <w:pPr>
        <w:pStyle w:val="Doc-title"/>
      </w:pPr>
      <w:hyperlink r:id="rId1208" w:tooltip="D:Documents3GPPtsg_ranWG2TSGR2_116bis-eDocsR2-2201855.zip" w:history="1">
        <w:r w:rsidR="00B10F20" w:rsidRPr="00B10F20">
          <w:rPr>
            <w:rStyle w:val="Hyperlink"/>
            <w:rFonts w:hint="eastAsia"/>
          </w:rPr>
          <w:t>R2-2201855</w:t>
        </w:r>
      </w:hyperlink>
      <w:r w:rsidR="00B10F20">
        <w:tab/>
      </w:r>
      <w:r w:rsidR="00B10F20" w:rsidRPr="00B10F20">
        <w:t>Report for [AT116bis-e][031][QoE] UE capabilities (CMCC)</w:t>
      </w:r>
      <w:r w:rsidR="00B10F20">
        <w:tab/>
        <w:t>CMCC</w:t>
      </w:r>
    </w:p>
    <w:p w14:paraId="5142D530" w14:textId="28B8449D" w:rsidR="00B10F20" w:rsidRDefault="00B10F20" w:rsidP="00B10F20">
      <w:pPr>
        <w:pStyle w:val="Agreement"/>
      </w:pPr>
      <w:r>
        <w:t xml:space="preserve">Noted and taken into account, see below </w:t>
      </w:r>
    </w:p>
    <w:p w14:paraId="0BF9780B" w14:textId="77777777" w:rsidR="00B10F20" w:rsidRDefault="00B10F20" w:rsidP="00646E16">
      <w:pPr>
        <w:pStyle w:val="Doc-text2"/>
      </w:pPr>
    </w:p>
    <w:p w14:paraId="4EE3B05A" w14:textId="2B45237C" w:rsidR="000C7694" w:rsidRDefault="000C7694" w:rsidP="000C7694">
      <w:pPr>
        <w:pStyle w:val="Doc-text2"/>
      </w:pPr>
      <w:r>
        <w:t>ONLINE DISCUSSION</w:t>
      </w:r>
    </w:p>
    <w:p w14:paraId="4B2A576E" w14:textId="166F1C39" w:rsidR="001E195E" w:rsidRDefault="001E195E" w:rsidP="00646E16">
      <w:pPr>
        <w:pStyle w:val="Doc-text2"/>
      </w:pPr>
      <w:r>
        <w:t xml:space="preserve">Nokia comments that we may need to ask </w:t>
      </w:r>
      <w:r w:rsidR="000C7694">
        <w:t xml:space="preserve">other group </w:t>
      </w:r>
      <w:r>
        <w:t xml:space="preserve">about how AS and higher layer capabilities are coordinated. </w:t>
      </w:r>
    </w:p>
    <w:p w14:paraId="7C24C309" w14:textId="14F26A34" w:rsidR="001E195E" w:rsidRDefault="001E195E" w:rsidP="00646E16">
      <w:pPr>
        <w:pStyle w:val="Doc-text2"/>
      </w:pPr>
      <w:r>
        <w:t>-</w:t>
      </w:r>
      <w:r>
        <w:tab/>
        <w:t>Nokia, Lenovo, Huawei think there need to be no exchange between layers of UE capabilities.</w:t>
      </w:r>
    </w:p>
    <w:p w14:paraId="7CBB291C" w14:textId="526850FA" w:rsidR="001E195E" w:rsidRDefault="001E195E" w:rsidP="00646E16">
      <w:pPr>
        <w:pStyle w:val="Doc-text2"/>
      </w:pPr>
      <w:r>
        <w:t>-</w:t>
      </w:r>
      <w:r>
        <w:tab/>
        <w:t>Chair think that we don't do ASNAS cap c</w:t>
      </w:r>
      <w:r w:rsidR="000C7694">
        <w:t xml:space="preserve">oordination bec we can pre-set </w:t>
      </w:r>
      <w:r w:rsidR="00B10F20">
        <w:t>this. AS NAS are just two piece</w:t>
      </w:r>
      <w:r>
        <w:t xml:space="preserve">s of the same protocol stack. </w:t>
      </w:r>
      <w:r w:rsidR="000C7694">
        <w:t xml:space="preserve">Is the “application” part of the same protocol stack? </w:t>
      </w:r>
      <w:r>
        <w:t>Can the application e.g. be replaced by the user?</w:t>
      </w:r>
    </w:p>
    <w:p w14:paraId="2925B9B4" w14:textId="06F77B43" w:rsidR="000C7694" w:rsidRDefault="00B10F20" w:rsidP="000C7694">
      <w:pPr>
        <w:pStyle w:val="Doc-text2"/>
      </w:pPr>
      <w:r>
        <w:t>-</w:t>
      </w:r>
      <w:r>
        <w:tab/>
      </w:r>
      <w:r w:rsidR="000C7694">
        <w:t xml:space="preserve">Rap proposes to agree online Max no of sim configurations. Proposed: Mandatory to support 16 QoE configs. </w:t>
      </w:r>
    </w:p>
    <w:p w14:paraId="14292A99" w14:textId="0DC843CA" w:rsidR="00166112" w:rsidRDefault="000C7694" w:rsidP="00646E16">
      <w:pPr>
        <w:pStyle w:val="Doc-text2"/>
      </w:pPr>
      <w:r>
        <w:t>-</w:t>
      </w:r>
      <w:r>
        <w:tab/>
        <w:t xml:space="preserve">Chair: No objections. </w:t>
      </w:r>
    </w:p>
    <w:p w14:paraId="182E0B15" w14:textId="77777777" w:rsidR="000C7694" w:rsidRDefault="000C7694" w:rsidP="00646E16">
      <w:pPr>
        <w:pStyle w:val="Doc-text2"/>
      </w:pPr>
    </w:p>
    <w:p w14:paraId="7845A9F5" w14:textId="0CCE13A2" w:rsidR="00166112" w:rsidRDefault="00E16806" w:rsidP="000C7694">
      <w:pPr>
        <w:pStyle w:val="Agreement"/>
      </w:pPr>
      <w:r>
        <w:t>Can continue offline to see if there c</w:t>
      </w:r>
      <w:r w:rsidR="00166112">
        <w:t xml:space="preserve">ould be some question to SA4 regarding how to know capabilities of the application (system wide). </w:t>
      </w:r>
      <w:r w:rsidRPr="00E16806">
        <w:rPr>
          <w:i/>
        </w:rPr>
        <w:t>(Chair: included in the post discussion on LS out [070])</w:t>
      </w:r>
      <w:r>
        <w:t xml:space="preserve">. </w:t>
      </w:r>
    </w:p>
    <w:p w14:paraId="4A002761" w14:textId="34E48198" w:rsidR="001E195E" w:rsidRDefault="00166112" w:rsidP="00B10F20">
      <w:pPr>
        <w:pStyle w:val="Agreement"/>
      </w:pPr>
      <w:r>
        <w:t xml:space="preserve">For QoE capable UE, Mandatory to support 16 QoE configs (signalling limitation), include this </w:t>
      </w:r>
      <w:r w:rsidR="000C7694">
        <w:t xml:space="preserve">info </w:t>
      </w:r>
      <w:r>
        <w:t xml:space="preserve">in LS out to SA4. </w:t>
      </w:r>
    </w:p>
    <w:p w14:paraId="6CEDDD6E" w14:textId="77777777" w:rsidR="00B10F20" w:rsidRDefault="00B10F20" w:rsidP="00646E16">
      <w:pPr>
        <w:pStyle w:val="Doc-text2"/>
      </w:pPr>
    </w:p>
    <w:p w14:paraId="3D4C62EF" w14:textId="367C45F0" w:rsidR="00B10F20" w:rsidRDefault="00B10F20" w:rsidP="00B10F20">
      <w:pPr>
        <w:pStyle w:val="Agreement"/>
        <w:numPr>
          <w:ilvl w:val="0"/>
          <w:numId w:val="0"/>
        </w:numPr>
        <w:ind w:left="1619" w:hanging="360"/>
      </w:pPr>
      <w:r>
        <w:t>Offline agreements [031]</w:t>
      </w:r>
    </w:p>
    <w:p w14:paraId="031BAE67" w14:textId="67A51DC0" w:rsidR="00B10F20" w:rsidRPr="00055D9B" w:rsidRDefault="00B10F20" w:rsidP="00B10F20">
      <w:pPr>
        <w:pStyle w:val="Agreement"/>
        <w:rPr>
          <w:lang w:eastAsia="zh-CN"/>
        </w:rPr>
      </w:pPr>
      <w:r>
        <w:rPr>
          <w:lang w:eastAsia="zh-CN"/>
        </w:rPr>
        <w:t xml:space="preserve">[031] </w:t>
      </w:r>
      <w:r w:rsidRPr="00055D9B">
        <w:rPr>
          <w:rFonts w:hint="eastAsia"/>
          <w:lang w:eastAsia="zh-CN"/>
        </w:rPr>
        <w:t>Introduce QoE UE capability parameters for each service type i.e., streaming, MTSI and VR.</w:t>
      </w:r>
    </w:p>
    <w:p w14:paraId="57FE585E" w14:textId="15724648" w:rsidR="00B10F20" w:rsidRPr="00055D9B" w:rsidRDefault="00B10F20" w:rsidP="00B10F20">
      <w:pPr>
        <w:pStyle w:val="Agreement"/>
        <w:rPr>
          <w:lang w:eastAsia="zh-CN"/>
        </w:rPr>
      </w:pPr>
      <w:r>
        <w:rPr>
          <w:rFonts w:hint="eastAsia"/>
          <w:lang w:eastAsia="zh-CN"/>
        </w:rPr>
        <w:t xml:space="preserve">[031] </w:t>
      </w:r>
      <w:r w:rsidRPr="00055D9B">
        <w:rPr>
          <w:rFonts w:hint="eastAsia"/>
          <w:lang w:eastAsia="zh-CN"/>
        </w:rPr>
        <w:t>Introduce UE capability parameter(s) for RAN visible QoE.</w:t>
      </w:r>
    </w:p>
    <w:p w14:paraId="5390FBC5" w14:textId="61069077" w:rsidR="00B10F20" w:rsidRPr="00055D9B" w:rsidRDefault="00B10F20" w:rsidP="00B10F20">
      <w:pPr>
        <w:pStyle w:val="Agreement"/>
        <w:rPr>
          <w:lang w:eastAsia="zh-CN"/>
        </w:rPr>
      </w:pPr>
      <w:r>
        <w:rPr>
          <w:lang w:eastAsia="zh-CN"/>
        </w:rPr>
        <w:t xml:space="preserve">[031] </w:t>
      </w:r>
      <w:r>
        <w:rPr>
          <w:rFonts w:hint="eastAsia"/>
          <w:lang w:eastAsia="zh-CN"/>
        </w:rPr>
        <w:t>I</w:t>
      </w:r>
      <w:r w:rsidRPr="00055D9B">
        <w:rPr>
          <w:rFonts w:hint="eastAsia"/>
          <w:lang w:eastAsia="zh-CN"/>
        </w:rPr>
        <w:t>ntroduce a new sub-section in TS 38.306 to capture QoE related capabilities.</w:t>
      </w:r>
    </w:p>
    <w:p w14:paraId="7C179B71" w14:textId="7CCB02FF" w:rsidR="00B10F20" w:rsidRPr="00055D9B" w:rsidRDefault="00B10F20" w:rsidP="00B10F20">
      <w:pPr>
        <w:pStyle w:val="Agreement"/>
        <w:rPr>
          <w:lang w:eastAsia="zh-CN"/>
        </w:rPr>
      </w:pPr>
      <w:r>
        <w:rPr>
          <w:lang w:eastAsia="zh-CN"/>
        </w:rPr>
        <w:t xml:space="preserve">[031] </w:t>
      </w:r>
      <w:r>
        <w:rPr>
          <w:rFonts w:hint="eastAsia"/>
          <w:lang w:eastAsia="zh-CN"/>
        </w:rPr>
        <w:t>Agree that</w:t>
      </w:r>
      <w:r w:rsidRPr="00055D9B">
        <w:rPr>
          <w:rFonts w:hint="eastAsia"/>
          <w:lang w:eastAsia="zh-CN"/>
        </w:rPr>
        <w:t xml:space="preserve"> no differentiation for FDD/TDD or FR1/FR2 is needed for QoE related capabilities.</w:t>
      </w:r>
    </w:p>
    <w:p w14:paraId="2C2DCBD0" w14:textId="1687C6D1" w:rsidR="00B10F20" w:rsidRPr="00055D9B" w:rsidRDefault="00B10F20" w:rsidP="00B10F20">
      <w:pPr>
        <w:rPr>
          <w:rFonts w:cs="Arial"/>
          <w:b/>
          <w:lang w:eastAsia="zh-CN"/>
        </w:rPr>
      </w:pPr>
      <w:r w:rsidRPr="00055D9B">
        <w:rPr>
          <w:rFonts w:cs="Arial" w:hint="eastAsia"/>
          <w:b/>
          <w:lang w:eastAsia="zh-CN"/>
        </w:rPr>
        <w:t>  </w:t>
      </w:r>
    </w:p>
    <w:p w14:paraId="73F0A501" w14:textId="76F9BA6B" w:rsidR="00B10F20" w:rsidRPr="00055D9B" w:rsidRDefault="001E1E88" w:rsidP="001E1E88">
      <w:pPr>
        <w:pStyle w:val="Agreement"/>
        <w:numPr>
          <w:ilvl w:val="0"/>
          <w:numId w:val="0"/>
        </w:numPr>
        <w:ind w:left="1619" w:hanging="360"/>
        <w:rPr>
          <w:lang w:eastAsia="zh-CN"/>
        </w:rPr>
      </w:pPr>
      <w:r>
        <w:rPr>
          <w:rFonts w:hint="eastAsia"/>
          <w:lang w:eastAsia="zh-CN"/>
        </w:rPr>
        <w:t>UE capability FFSes [031]</w:t>
      </w:r>
    </w:p>
    <w:p w14:paraId="71F70B46" w14:textId="59F49E62" w:rsidR="00B10F20" w:rsidRDefault="001E1E88" w:rsidP="001E1E88">
      <w:pPr>
        <w:pStyle w:val="Agreement"/>
        <w:rPr>
          <w:lang w:eastAsia="zh-CN"/>
        </w:rPr>
      </w:pPr>
      <w:r>
        <w:rPr>
          <w:rFonts w:hint="eastAsia"/>
          <w:lang w:eastAsia="zh-CN"/>
        </w:rPr>
        <w:t>[031]</w:t>
      </w:r>
      <w:r>
        <w:rPr>
          <w:lang w:eastAsia="zh-CN"/>
        </w:rPr>
        <w:t xml:space="preserve"> </w:t>
      </w:r>
      <w:r w:rsidR="00B10F20" w:rsidRPr="00055D9B">
        <w:rPr>
          <w:rFonts w:hint="eastAsia"/>
          <w:lang w:eastAsia="zh-CN"/>
        </w:rPr>
        <w:t>FFS on whether the Pause and resume capability is one of basic sub-features.</w:t>
      </w:r>
    </w:p>
    <w:p w14:paraId="2D787CA2" w14:textId="257E1B7C" w:rsidR="00B10F20" w:rsidRPr="00055D9B" w:rsidRDefault="001E1E88" w:rsidP="001E1E88">
      <w:pPr>
        <w:pStyle w:val="Agreement"/>
        <w:rPr>
          <w:lang w:eastAsia="zh-CN"/>
        </w:rPr>
      </w:pPr>
      <w:r>
        <w:rPr>
          <w:rFonts w:hint="eastAsia"/>
          <w:lang w:eastAsia="zh-CN"/>
        </w:rPr>
        <w:t>[031]</w:t>
      </w:r>
      <w:r>
        <w:rPr>
          <w:lang w:eastAsia="zh-CN"/>
        </w:rPr>
        <w:t xml:space="preserve"> </w:t>
      </w:r>
      <w:r w:rsidR="00B10F20" w:rsidRPr="00055D9B">
        <w:rPr>
          <w:rFonts w:hint="eastAsia"/>
          <w:lang w:eastAsia="zh-CN"/>
        </w:rPr>
        <w:t>FFS on which of the following option to choose for RVQoE capability,</w:t>
      </w:r>
    </w:p>
    <w:p w14:paraId="0252249A" w14:textId="04B8D19F" w:rsidR="00B10F20" w:rsidRPr="00E63010" w:rsidRDefault="00B10F20" w:rsidP="001E1E88">
      <w:pPr>
        <w:pStyle w:val="Agreement"/>
        <w:numPr>
          <w:ilvl w:val="0"/>
          <w:numId w:val="0"/>
        </w:numPr>
        <w:ind w:left="1619"/>
        <w:rPr>
          <w:lang w:eastAsia="zh-CN"/>
        </w:rPr>
      </w:pPr>
      <w:r w:rsidRPr="00E63010">
        <w:rPr>
          <w:rFonts w:hint="eastAsia"/>
          <w:lang w:eastAsia="zh-CN"/>
        </w:rPr>
        <w:t>Option 1: One parameter indicating whether UE supports RVQoE.</w:t>
      </w:r>
    </w:p>
    <w:p w14:paraId="2452E1F1" w14:textId="4F9858B6" w:rsidR="00B10F20" w:rsidRPr="00C26897" w:rsidRDefault="00B10F20" w:rsidP="001E1E88">
      <w:pPr>
        <w:pStyle w:val="Agreement"/>
        <w:numPr>
          <w:ilvl w:val="0"/>
          <w:numId w:val="0"/>
        </w:numPr>
        <w:ind w:left="1619"/>
        <w:rPr>
          <w:lang w:eastAsia="zh-CN"/>
        </w:rPr>
      </w:pPr>
      <w:r w:rsidRPr="00E63010">
        <w:rPr>
          <w:rFonts w:hint="eastAsia"/>
          <w:lang w:eastAsia="zh-CN"/>
        </w:rPr>
        <w:t>Option 2: Separate parameters indicating whether UE supports RVQoE for each service type.</w:t>
      </w:r>
    </w:p>
    <w:p w14:paraId="5263A429" w14:textId="5F6A3515" w:rsidR="00B10F20" w:rsidRPr="00055D9B" w:rsidRDefault="001E1E88" w:rsidP="001E1E88">
      <w:pPr>
        <w:pStyle w:val="Agreement"/>
        <w:rPr>
          <w:lang w:eastAsia="zh-CN"/>
        </w:rPr>
      </w:pPr>
      <w:r>
        <w:rPr>
          <w:lang w:eastAsia="zh-CN"/>
        </w:rPr>
        <w:t xml:space="preserve">[031] </w:t>
      </w:r>
      <w:r w:rsidR="00B10F20" w:rsidRPr="00055D9B">
        <w:rPr>
          <w:rFonts w:hint="eastAsia"/>
          <w:lang w:eastAsia="zh-CN"/>
        </w:rPr>
        <w:t>FFS on RRC segmentation capability for QoE report, and the following three directions are considered:</w:t>
      </w:r>
    </w:p>
    <w:p w14:paraId="539D9EA5" w14:textId="11D1E405" w:rsidR="00B10F20" w:rsidRPr="00E63010" w:rsidRDefault="00B10F20" w:rsidP="001E1E88">
      <w:pPr>
        <w:pStyle w:val="Agreement"/>
        <w:numPr>
          <w:ilvl w:val="0"/>
          <w:numId w:val="0"/>
        </w:numPr>
        <w:ind w:left="1619"/>
        <w:rPr>
          <w:lang w:eastAsia="zh-CN"/>
        </w:rPr>
      </w:pPr>
      <w:r w:rsidRPr="00E63010">
        <w:rPr>
          <w:rFonts w:hint="eastAsia"/>
          <w:lang w:eastAsia="zh-CN"/>
        </w:rPr>
        <w:t>Option 1: Conditional mandatory without UE capability parameter (no extra bit)</w:t>
      </w:r>
    </w:p>
    <w:p w14:paraId="60DC1367" w14:textId="1C3166BB" w:rsidR="00B10F20" w:rsidRPr="00E63010" w:rsidRDefault="00B10F20" w:rsidP="001E1E88">
      <w:pPr>
        <w:pStyle w:val="Agreement"/>
        <w:numPr>
          <w:ilvl w:val="0"/>
          <w:numId w:val="0"/>
        </w:numPr>
        <w:ind w:left="1619"/>
        <w:rPr>
          <w:lang w:eastAsia="zh-CN"/>
        </w:rPr>
      </w:pPr>
      <w:r w:rsidRPr="00E63010">
        <w:rPr>
          <w:rFonts w:hint="eastAsia"/>
          <w:lang w:eastAsia="zh-CN"/>
        </w:rPr>
        <w:t>Option 2: Optional without UE capability parameter (no extra bit)</w:t>
      </w:r>
    </w:p>
    <w:p w14:paraId="75E15318" w14:textId="1F6A6458" w:rsidR="00B10F20" w:rsidRPr="00E63010" w:rsidRDefault="00B10F20" w:rsidP="001E1E88">
      <w:pPr>
        <w:pStyle w:val="Agreement"/>
        <w:numPr>
          <w:ilvl w:val="0"/>
          <w:numId w:val="0"/>
        </w:numPr>
        <w:ind w:left="1619"/>
        <w:rPr>
          <w:lang w:eastAsia="zh-CN"/>
        </w:rPr>
      </w:pPr>
      <w:r w:rsidRPr="00E63010">
        <w:rPr>
          <w:rFonts w:hint="eastAsia"/>
          <w:lang w:eastAsia="zh-CN"/>
        </w:rPr>
        <w:t>Option 3: Optional with UE capability parameter (one extra bit)</w:t>
      </w:r>
    </w:p>
    <w:p w14:paraId="2AFB7FDE" w14:textId="77777777" w:rsidR="000C7694" w:rsidRPr="00646E16" w:rsidRDefault="000C7694" w:rsidP="001E1E88">
      <w:pPr>
        <w:pStyle w:val="Doc-text2"/>
        <w:ind w:left="0" w:firstLine="0"/>
      </w:pPr>
    </w:p>
    <w:p w14:paraId="180FAE0F" w14:textId="77777777" w:rsidR="00646E16" w:rsidRDefault="001E5FF2" w:rsidP="00646E16">
      <w:pPr>
        <w:pStyle w:val="Doc-title"/>
      </w:pPr>
      <w:hyperlink r:id="rId1209" w:tooltip="D:Documents3GPPtsg_ranWG2TSGR2_116bis-eDocsR2-2200853.zip" w:history="1">
        <w:r w:rsidR="00646E16" w:rsidRPr="000E0F0B">
          <w:rPr>
            <w:rStyle w:val="Hyperlink"/>
          </w:rPr>
          <w:t>R2-2200853</w:t>
        </w:r>
      </w:hyperlink>
      <w:r w:rsidR="00646E16">
        <w:tab/>
        <w:t>Running CR of UE capability for NR QoE</w:t>
      </w:r>
      <w:r w:rsidR="00646E16">
        <w:tab/>
        <w:t>CMCC, China Unicom</w:t>
      </w:r>
      <w:r w:rsidR="00646E16">
        <w:tab/>
        <w:t>draftCR</w:t>
      </w:r>
      <w:r w:rsidR="00646E16">
        <w:tab/>
        <w:t>Rel-17</w:t>
      </w:r>
      <w:r w:rsidR="00646E16">
        <w:tab/>
        <w:t>38.306</w:t>
      </w:r>
      <w:r w:rsidR="00646E16">
        <w:tab/>
        <w:t>16.7.0</w:t>
      </w:r>
      <w:r w:rsidR="00646E16">
        <w:tab/>
        <w:t>B</w:t>
      </w:r>
      <w:r w:rsidR="00646E16">
        <w:tab/>
        <w:t>NR_QoE</w:t>
      </w:r>
    </w:p>
    <w:p w14:paraId="3AA0C47E" w14:textId="584B9B61" w:rsidR="005923AA" w:rsidRDefault="001E5FF2" w:rsidP="005923AA">
      <w:pPr>
        <w:pStyle w:val="Doc-title"/>
      </w:pPr>
      <w:hyperlink r:id="rId1210" w:tooltip="D:Documents3GPPtsg_ranWG2TSGR2_116bis-eDocsR2-2200547.zip" w:history="1">
        <w:r w:rsidR="005923AA" w:rsidRPr="000E0F0B">
          <w:rPr>
            <w:rStyle w:val="Hyperlink"/>
          </w:rPr>
          <w:t>R2-2200547</w:t>
        </w:r>
      </w:hyperlink>
      <w:r w:rsidR="005923AA">
        <w:tab/>
        <w:t>RRC segmentation for QoE reports</w:t>
      </w:r>
      <w:r w:rsidR="005923AA">
        <w:tab/>
        <w:t>Samsung</w:t>
      </w:r>
      <w:r w:rsidR="005923AA">
        <w:tab/>
        <w:t>discussion</w:t>
      </w:r>
      <w:r w:rsidR="005923AA">
        <w:tab/>
        <w:t>Rel-17</w:t>
      </w:r>
    </w:p>
    <w:p w14:paraId="1E4A4381" w14:textId="1B12097E" w:rsidR="005923AA" w:rsidRDefault="001E5FF2" w:rsidP="005923AA">
      <w:pPr>
        <w:pStyle w:val="Doc-title"/>
      </w:pPr>
      <w:hyperlink r:id="rId1211" w:tooltip="D:Documents3GPPtsg_ranWG2TSGR2_116bis-eDocsR2-2200707.zip" w:history="1">
        <w:r w:rsidR="005923AA" w:rsidRPr="000E0F0B">
          <w:rPr>
            <w:rStyle w:val="Hyperlink"/>
          </w:rPr>
          <w:t>R2-2200707</w:t>
        </w:r>
      </w:hyperlink>
      <w:r w:rsidR="005923AA">
        <w:tab/>
        <w:t>UE capability for QoE</w:t>
      </w:r>
      <w:r w:rsidR="005923AA">
        <w:tab/>
        <w:t>Qualcomm Incorporated</w:t>
      </w:r>
      <w:r w:rsidR="005923AA">
        <w:tab/>
        <w:t>discussion</w:t>
      </w:r>
    </w:p>
    <w:p w14:paraId="5407EC5B" w14:textId="047BE77D" w:rsidR="005923AA" w:rsidRDefault="001E5FF2" w:rsidP="005923AA">
      <w:pPr>
        <w:pStyle w:val="Doc-title"/>
      </w:pPr>
      <w:hyperlink r:id="rId1212" w:tooltip="D:Documents3GPPtsg_ranWG2TSGR2_116bis-eDocsR2-2200821.zip" w:history="1">
        <w:r w:rsidR="005923AA" w:rsidRPr="000E0F0B">
          <w:rPr>
            <w:rStyle w:val="Hyperlink"/>
          </w:rPr>
          <w:t>R2-2200821</w:t>
        </w:r>
      </w:hyperlink>
      <w:r w:rsidR="005923AA">
        <w:tab/>
        <w:t>Discussion on UE capabilities for NR QoE</w:t>
      </w:r>
      <w:r w:rsidR="005923AA">
        <w:tab/>
        <w:t>Huawei, HiSilicon</w:t>
      </w:r>
      <w:r w:rsidR="005923AA">
        <w:tab/>
        <w:t>discussion</w:t>
      </w:r>
      <w:r w:rsidR="005923AA">
        <w:tab/>
        <w:t>Rel-17</w:t>
      </w:r>
      <w:r w:rsidR="005923AA">
        <w:tab/>
        <w:t>NR_QoE-Core</w:t>
      </w:r>
    </w:p>
    <w:p w14:paraId="23AEE229" w14:textId="7B000978" w:rsidR="005923AA" w:rsidRDefault="001E5FF2" w:rsidP="005923AA">
      <w:pPr>
        <w:pStyle w:val="Doc-title"/>
      </w:pPr>
      <w:hyperlink r:id="rId1213" w:tooltip="D:Documents3GPPtsg_ranWG2TSGR2_116bis-eDocsR2-2200852.zip" w:history="1">
        <w:r w:rsidR="005923AA" w:rsidRPr="000E0F0B">
          <w:rPr>
            <w:rStyle w:val="Hyperlink"/>
          </w:rPr>
          <w:t>R2-2200852</w:t>
        </w:r>
      </w:hyperlink>
      <w:r w:rsidR="005923AA">
        <w:tab/>
        <w:t>Discussion on UE capability for NR QoE</w:t>
      </w:r>
      <w:r w:rsidR="005923AA">
        <w:tab/>
        <w:t>CMCC, China Unicom</w:t>
      </w:r>
      <w:r w:rsidR="005923AA">
        <w:tab/>
        <w:t>discussion</w:t>
      </w:r>
      <w:r w:rsidR="005923AA">
        <w:tab/>
        <w:t>Rel-17</w:t>
      </w:r>
      <w:r w:rsidR="005923AA">
        <w:tab/>
        <w:t>NR_QoE</w:t>
      </w:r>
    </w:p>
    <w:p w14:paraId="7DFBC35C" w14:textId="70E6325A" w:rsidR="005923AA" w:rsidRDefault="001E5FF2" w:rsidP="005923AA">
      <w:pPr>
        <w:pStyle w:val="Doc-title"/>
      </w:pPr>
      <w:hyperlink r:id="rId1214" w:tooltip="D:Documents3GPPtsg_ranWG2TSGR2_116bis-eDocsR2-2201048.zip" w:history="1">
        <w:r w:rsidR="005923AA" w:rsidRPr="000E0F0B">
          <w:rPr>
            <w:rStyle w:val="Hyperlink"/>
          </w:rPr>
          <w:t>R2-2201048</w:t>
        </w:r>
      </w:hyperlink>
      <w:r w:rsidR="005923AA">
        <w:tab/>
        <w:t>UE capabilities for QoE</w:t>
      </w:r>
      <w:r w:rsidR="005923AA">
        <w:tab/>
        <w:t>Nokia, Nokia Shanghai Bell</w:t>
      </w:r>
      <w:r w:rsidR="005923AA">
        <w:tab/>
        <w:t>discussion</w:t>
      </w:r>
      <w:r w:rsidR="005923AA">
        <w:tab/>
        <w:t>Rel-17</w:t>
      </w:r>
      <w:r w:rsidR="005923AA">
        <w:tab/>
        <w:t>NR_QoE-Core</w:t>
      </w:r>
    </w:p>
    <w:p w14:paraId="3295A041" w14:textId="7215F71E" w:rsidR="005923AA" w:rsidRDefault="001E5FF2" w:rsidP="005923AA">
      <w:pPr>
        <w:pStyle w:val="Doc-title"/>
      </w:pPr>
      <w:hyperlink r:id="rId1215" w:tooltip="D:Documents3GPPtsg_ranWG2TSGR2_116bis-eDocsR2-2201420.zip" w:history="1">
        <w:r w:rsidR="005923AA" w:rsidRPr="000E0F0B">
          <w:rPr>
            <w:rStyle w:val="Hyperlink"/>
          </w:rPr>
          <w:t>R2-2201420</w:t>
        </w:r>
      </w:hyperlink>
      <w:r w:rsidR="005923AA">
        <w:tab/>
        <w:t>Discussion on UE capabilities for NR QoE</w:t>
      </w:r>
      <w:r w:rsidR="005923AA">
        <w:tab/>
        <w:t>CATT</w:t>
      </w:r>
      <w:r w:rsidR="005923AA">
        <w:tab/>
        <w:t>discussion</w:t>
      </w:r>
      <w:r w:rsidR="005923AA">
        <w:tab/>
        <w:t>NR_QoE-Core</w:t>
      </w:r>
    </w:p>
    <w:p w14:paraId="56D702AC" w14:textId="3ECDEF72" w:rsidR="005923AA" w:rsidRDefault="001E1E88" w:rsidP="001E1E88">
      <w:pPr>
        <w:pStyle w:val="Agreement"/>
      </w:pPr>
      <w:r>
        <w:t>[031] 7 tdocs above are Noted</w:t>
      </w:r>
    </w:p>
    <w:p w14:paraId="7D67C1F3" w14:textId="03DB8313" w:rsidR="001E1E88" w:rsidRPr="001E1E88" w:rsidRDefault="001E1E88" w:rsidP="001E1E88">
      <w:pPr>
        <w:pStyle w:val="Doc-text2"/>
      </w:pPr>
    </w:p>
    <w:p w14:paraId="7FCC0EA8" w14:textId="0EEFB21E" w:rsidR="00703111" w:rsidRDefault="00703111" w:rsidP="00FE01E1">
      <w:pPr>
        <w:pStyle w:val="Heading2"/>
      </w:pPr>
      <w:r>
        <w:t>8.15</w:t>
      </w:r>
      <w:r>
        <w:tab/>
        <w:t>NR Sidelink enhancements</w:t>
      </w:r>
    </w:p>
    <w:p w14:paraId="525B41F6" w14:textId="77777777" w:rsidR="00703111" w:rsidRDefault="00703111" w:rsidP="00703111">
      <w:pPr>
        <w:pStyle w:val="Comments"/>
      </w:pPr>
      <w:r>
        <w:t>(NR_SL_enh-Core; leading WG: RAN1; REL-17; WID: RP-202846)</w:t>
      </w:r>
    </w:p>
    <w:p w14:paraId="11FE48D2" w14:textId="77777777" w:rsidR="00703111" w:rsidRDefault="00703111" w:rsidP="00703111">
      <w:pPr>
        <w:pStyle w:val="Comments"/>
      </w:pPr>
      <w:r>
        <w:t>Time budget: 1.5 TU</w:t>
      </w:r>
    </w:p>
    <w:p w14:paraId="633C5A95" w14:textId="77777777" w:rsidR="00703111" w:rsidRDefault="00703111" w:rsidP="00703111">
      <w:pPr>
        <w:pStyle w:val="Comments"/>
      </w:pPr>
      <w:r>
        <w:t xml:space="preserve">Tdoc Limitation: 3 tdocs </w:t>
      </w:r>
    </w:p>
    <w:p w14:paraId="1D6BEC1C" w14:textId="77777777" w:rsidR="00703111" w:rsidRDefault="00703111" w:rsidP="00703111">
      <w:pPr>
        <w:pStyle w:val="Comments"/>
      </w:pPr>
      <w:r>
        <w:t>Email max expectation: 6 threads</w:t>
      </w:r>
    </w:p>
    <w:p w14:paraId="504DA9D0" w14:textId="77777777" w:rsidR="00703111" w:rsidRDefault="00703111" w:rsidP="00C571B4">
      <w:pPr>
        <w:pStyle w:val="Heading3"/>
      </w:pPr>
      <w:r>
        <w:t>8.15.1</w:t>
      </w:r>
      <w:r>
        <w:tab/>
        <w:t>Organizational</w:t>
      </w:r>
    </w:p>
    <w:p w14:paraId="4E7880E1" w14:textId="77777777" w:rsidR="00703111" w:rsidRDefault="00703111" w:rsidP="00703111">
      <w:pPr>
        <w:pStyle w:val="Comments"/>
      </w:pPr>
      <w:r>
        <w:t>Including incoming LSs, rapporteur inputs, etc.</w:t>
      </w:r>
    </w:p>
    <w:p w14:paraId="27C52DEA" w14:textId="13EBA0ED" w:rsidR="005923AA" w:rsidRDefault="001E5FF2" w:rsidP="005923AA">
      <w:pPr>
        <w:pStyle w:val="Doc-title"/>
      </w:pPr>
      <w:hyperlink r:id="rId1216" w:tooltip="D:Documents3GPPtsg_ranWG2TSGR2_116bis-eDocsR2-2200265.zip" w:history="1">
        <w:r w:rsidR="005923AA" w:rsidRPr="000E0F0B">
          <w:rPr>
            <w:rStyle w:val="Hyperlink"/>
          </w:rPr>
          <w:t>R2-2200265</w:t>
        </w:r>
      </w:hyperlink>
      <w:r w:rsidR="005923AA">
        <w:tab/>
        <w:t>Running CR of TS 38.304 for eSL</w:t>
      </w:r>
      <w:r w:rsidR="005923AA">
        <w:tab/>
        <w:t>ZTE Corporation, Sanechips</w:t>
      </w:r>
      <w:r w:rsidR="005923AA">
        <w:tab/>
        <w:t>draftCR</w:t>
      </w:r>
      <w:r w:rsidR="005923AA">
        <w:tab/>
        <w:t>Rel-17</w:t>
      </w:r>
      <w:r w:rsidR="005923AA">
        <w:tab/>
        <w:t>38.304</w:t>
      </w:r>
      <w:r w:rsidR="005923AA">
        <w:tab/>
        <w:t>16.7.0</w:t>
      </w:r>
      <w:r w:rsidR="005923AA">
        <w:tab/>
        <w:t>NR_SL_enh-Core</w:t>
      </w:r>
    </w:p>
    <w:p w14:paraId="751607A0" w14:textId="09E6DA53" w:rsidR="005923AA" w:rsidRDefault="001E5FF2" w:rsidP="005923AA">
      <w:pPr>
        <w:pStyle w:val="Doc-title"/>
      </w:pPr>
      <w:hyperlink r:id="rId1217" w:tooltip="D:Documents3GPPtsg_ranWG2TSGR2_116bis-eDocsR2-2200482.zip" w:history="1">
        <w:r w:rsidR="005923AA" w:rsidRPr="000E0F0B">
          <w:rPr>
            <w:rStyle w:val="Hyperlink"/>
          </w:rPr>
          <w:t>R2-2200482</w:t>
        </w:r>
      </w:hyperlink>
      <w:r w:rsidR="005923AA">
        <w:tab/>
        <w:t>RRC running CR for NR Sidelink enhancements</w:t>
      </w:r>
      <w:r w:rsidR="005923AA">
        <w:tab/>
        <w:t>Huawei, HiSilicon</w:t>
      </w:r>
      <w:r w:rsidR="005923AA">
        <w:tab/>
        <w:t>draftCR</w:t>
      </w:r>
      <w:r w:rsidR="005923AA">
        <w:tab/>
        <w:t>Rel-17</w:t>
      </w:r>
      <w:r w:rsidR="005923AA">
        <w:tab/>
        <w:t>38.331</w:t>
      </w:r>
      <w:r w:rsidR="005923AA">
        <w:tab/>
        <w:t>16.7.0</w:t>
      </w:r>
      <w:r w:rsidR="005923AA">
        <w:tab/>
        <w:t>F</w:t>
      </w:r>
      <w:r w:rsidR="005923AA">
        <w:tab/>
        <w:t>NR_SL_enh-Core</w:t>
      </w:r>
    </w:p>
    <w:p w14:paraId="333FF131" w14:textId="4847C63A" w:rsidR="005923AA" w:rsidRDefault="001E5FF2" w:rsidP="005923AA">
      <w:pPr>
        <w:pStyle w:val="Doc-title"/>
      </w:pPr>
      <w:hyperlink r:id="rId1218" w:tooltip="D:Documents3GPPtsg_ranWG2TSGR2_116bis-eDocsR2-2200550.zip" w:history="1">
        <w:r w:rsidR="005923AA" w:rsidRPr="000E0F0B">
          <w:rPr>
            <w:rStyle w:val="Hyperlink"/>
          </w:rPr>
          <w:t>R2-2200550</w:t>
        </w:r>
      </w:hyperlink>
      <w:r w:rsidR="005923AA">
        <w:tab/>
        <w:t>Running CR of TS 38.321 for Sidelink enhancement</w:t>
      </w:r>
      <w:r w:rsidR="005923AA">
        <w:tab/>
        <w:t>LG Electronics France</w:t>
      </w:r>
      <w:r w:rsidR="005923AA">
        <w:tab/>
        <w:t>draftCR</w:t>
      </w:r>
      <w:r w:rsidR="005923AA">
        <w:tab/>
        <w:t>Rel-17</w:t>
      </w:r>
      <w:r w:rsidR="005923AA">
        <w:tab/>
        <w:t>38.321</w:t>
      </w:r>
      <w:r w:rsidR="005923AA">
        <w:tab/>
        <w:t>16.7.0</w:t>
      </w:r>
      <w:r w:rsidR="005923AA">
        <w:tab/>
        <w:t>NR_SL_enh-Core</w:t>
      </w:r>
    </w:p>
    <w:p w14:paraId="320AA971" w14:textId="77777777" w:rsidR="005923AA" w:rsidRPr="005923AA" w:rsidRDefault="005923AA" w:rsidP="005923AA">
      <w:pPr>
        <w:pStyle w:val="Doc-text2"/>
      </w:pPr>
    </w:p>
    <w:p w14:paraId="7FF51C4A" w14:textId="118E5CCD" w:rsidR="00703111" w:rsidRDefault="00703111" w:rsidP="00C571B4">
      <w:pPr>
        <w:pStyle w:val="Heading3"/>
      </w:pPr>
      <w:r>
        <w:t>8.15.2</w:t>
      </w:r>
      <w:r>
        <w:tab/>
        <w:t xml:space="preserve">SL DRX </w:t>
      </w:r>
    </w:p>
    <w:p w14:paraId="794B39F1" w14:textId="77777777" w:rsidR="00703111" w:rsidRDefault="00703111" w:rsidP="00703111">
      <w:pPr>
        <w:pStyle w:val="Comments"/>
      </w:pPr>
      <w:r>
        <w:t>Including [Post116-e][715], [Post116-e][716], [Post116-e][718], etc.</w:t>
      </w:r>
    </w:p>
    <w:p w14:paraId="44A08B86" w14:textId="3BE024DE" w:rsidR="005923AA" w:rsidRDefault="001E5FF2" w:rsidP="005923AA">
      <w:pPr>
        <w:pStyle w:val="Doc-title"/>
      </w:pPr>
      <w:hyperlink r:id="rId1219" w:tooltip="D:Documents3GPPtsg_ranWG2TSGR2_116bis-eDocsR2-2200007.zip" w:history="1">
        <w:r w:rsidR="005923AA" w:rsidRPr="000E0F0B">
          <w:rPr>
            <w:rStyle w:val="Hyperlink"/>
          </w:rPr>
          <w:t>R2-2200007</w:t>
        </w:r>
      </w:hyperlink>
      <w:r w:rsidR="005923AA">
        <w:tab/>
        <w:t>Summary of [POST116-e][718][V2X SL] SL DRX configuration (Ericsson)</w:t>
      </w:r>
      <w:r w:rsidR="005923AA">
        <w:tab/>
        <w:t>Ericsson</w:t>
      </w:r>
      <w:r w:rsidR="005923AA">
        <w:tab/>
        <w:t>discussion</w:t>
      </w:r>
    </w:p>
    <w:p w14:paraId="7653E1C8" w14:textId="69B8C905" w:rsidR="005923AA" w:rsidRDefault="001E5FF2" w:rsidP="005923AA">
      <w:pPr>
        <w:pStyle w:val="Doc-title"/>
      </w:pPr>
      <w:hyperlink r:id="rId1220" w:tooltip="D:Documents3GPPtsg_ranWG2TSGR2_116bis-eDocsR2-2200045.zip" w:history="1">
        <w:r w:rsidR="005923AA" w:rsidRPr="000E0F0B">
          <w:rPr>
            <w:rStyle w:val="Hyperlink"/>
          </w:rPr>
          <w:t>R2-2200045</w:t>
        </w:r>
      </w:hyperlink>
      <w:r w:rsidR="005923AA">
        <w:tab/>
        <w:t>Summary of [POST116-e][715][V2X/SL] RRC open issues</w:t>
      </w:r>
      <w:r w:rsidR="005923AA">
        <w:tab/>
        <w:t>Huawei, HiSilicon (Rapporteur)</w:t>
      </w:r>
      <w:r w:rsidR="005923AA">
        <w:tab/>
        <w:t>discussion</w:t>
      </w:r>
    </w:p>
    <w:p w14:paraId="374CE60F" w14:textId="5C50D3CF" w:rsidR="005923AA" w:rsidRDefault="001E5FF2" w:rsidP="005923AA">
      <w:pPr>
        <w:pStyle w:val="Doc-title"/>
      </w:pPr>
      <w:hyperlink r:id="rId1221" w:tooltip="D:Documents3GPPtsg_ranWG2TSGR2_116bis-eDocsR2-2200051.zip" w:history="1">
        <w:r w:rsidR="005923AA" w:rsidRPr="000E0F0B">
          <w:rPr>
            <w:rStyle w:val="Hyperlink"/>
          </w:rPr>
          <w:t>R2-2200051</w:t>
        </w:r>
      </w:hyperlink>
      <w:r w:rsidR="005923AA">
        <w:tab/>
        <w:t>Summary of [POST116-e][716][SL] MAC open issues</w:t>
      </w:r>
      <w:r w:rsidR="005923AA">
        <w:tab/>
        <w:t>LG Electronics Inc. (Rapporteur)</w:t>
      </w:r>
      <w:r w:rsidR="005923AA">
        <w:tab/>
        <w:t>discussion</w:t>
      </w:r>
    </w:p>
    <w:p w14:paraId="78C90FEE" w14:textId="4A10900C" w:rsidR="005923AA" w:rsidRDefault="001E5FF2" w:rsidP="005923AA">
      <w:pPr>
        <w:pStyle w:val="Doc-title"/>
      </w:pPr>
      <w:hyperlink r:id="rId1222" w:tooltip="D:Documents3GPPtsg_ranWG2TSGR2_116bis-eDocsR2-2200264.zip" w:history="1">
        <w:r w:rsidR="005923AA" w:rsidRPr="000E0F0B">
          <w:rPr>
            <w:rStyle w:val="Hyperlink"/>
          </w:rPr>
          <w:t>R2-2200264</w:t>
        </w:r>
      </w:hyperlink>
      <w:r w:rsidR="005923AA">
        <w:tab/>
        <w:t>Discussion on remaining issues of SL DRX</w:t>
      </w:r>
      <w:r w:rsidR="005923AA">
        <w:tab/>
        <w:t>ZTE Corporation, Sanechips</w:t>
      </w:r>
      <w:r w:rsidR="005923AA">
        <w:tab/>
        <w:t>discussion</w:t>
      </w:r>
      <w:r w:rsidR="005923AA">
        <w:tab/>
        <w:t>Rel-17</w:t>
      </w:r>
      <w:r w:rsidR="005923AA">
        <w:tab/>
        <w:t>NR_SL_enh-Core</w:t>
      </w:r>
    </w:p>
    <w:p w14:paraId="2BE315CD" w14:textId="4D1D0D19" w:rsidR="005923AA" w:rsidRDefault="001E5FF2" w:rsidP="005923AA">
      <w:pPr>
        <w:pStyle w:val="Doc-title"/>
      </w:pPr>
      <w:hyperlink r:id="rId1223" w:tooltip="D:Documents3GPPtsg_ranWG2TSGR2_116bis-eDocsR2-2200318.zip" w:history="1">
        <w:r w:rsidR="005923AA" w:rsidRPr="000E0F0B">
          <w:rPr>
            <w:rStyle w:val="Hyperlink"/>
          </w:rPr>
          <w:t>R2-2200318</w:t>
        </w:r>
      </w:hyperlink>
      <w:r w:rsidR="005923AA">
        <w:tab/>
        <w:t>Leftover Issues for Sidelink Unicast DRX</w:t>
      </w:r>
      <w:r w:rsidR="005923AA">
        <w:tab/>
        <w:t>CATT</w:t>
      </w:r>
      <w:r w:rsidR="005923AA">
        <w:tab/>
        <w:t>discussion</w:t>
      </w:r>
      <w:r w:rsidR="005923AA">
        <w:tab/>
        <w:t>Rel-17</w:t>
      </w:r>
      <w:r w:rsidR="005923AA">
        <w:tab/>
        <w:t>NR_SL_enh-Core</w:t>
      </w:r>
    </w:p>
    <w:p w14:paraId="6E24D2FF" w14:textId="6EF92131" w:rsidR="005923AA" w:rsidRDefault="001E5FF2" w:rsidP="005923AA">
      <w:pPr>
        <w:pStyle w:val="Doc-title"/>
      </w:pPr>
      <w:hyperlink r:id="rId1224" w:tooltip="D:Documents3GPPtsg_ranWG2TSGR2_116bis-eDocsR2-2200319.zip" w:history="1">
        <w:r w:rsidR="005923AA" w:rsidRPr="000E0F0B">
          <w:rPr>
            <w:rStyle w:val="Hyperlink"/>
          </w:rPr>
          <w:t>R2-2200319</w:t>
        </w:r>
      </w:hyperlink>
      <w:r w:rsidR="005923AA">
        <w:tab/>
        <w:t>Leftover issues for Sidelink GCBC DRX</w:t>
      </w:r>
      <w:r w:rsidR="005923AA">
        <w:tab/>
        <w:t>CATT</w:t>
      </w:r>
      <w:r w:rsidR="005923AA">
        <w:tab/>
        <w:t>discussion</w:t>
      </w:r>
      <w:r w:rsidR="005923AA">
        <w:tab/>
        <w:t>Rel-17</w:t>
      </w:r>
      <w:r w:rsidR="005923AA">
        <w:tab/>
        <w:t>NR_SL_enh-Core</w:t>
      </w:r>
    </w:p>
    <w:p w14:paraId="6E45CF48" w14:textId="2217B411" w:rsidR="005923AA" w:rsidRDefault="001E5FF2" w:rsidP="005923AA">
      <w:pPr>
        <w:pStyle w:val="Doc-title"/>
      </w:pPr>
      <w:hyperlink r:id="rId1225" w:tooltip="D:Documents3GPPtsg_ranWG2TSGR2_116bis-eDocsR2-2200344.zip" w:history="1">
        <w:r w:rsidR="005923AA" w:rsidRPr="000E0F0B">
          <w:rPr>
            <w:rStyle w:val="Hyperlink"/>
          </w:rPr>
          <w:t>R2-2200344</w:t>
        </w:r>
      </w:hyperlink>
      <w:r w:rsidR="005923AA">
        <w:tab/>
        <w:t>Further discussions on leftover issues of sidelink DRX configuration</w:t>
      </w:r>
      <w:r w:rsidR="005923AA">
        <w:tab/>
        <w:t>NEC Corporation</w:t>
      </w:r>
      <w:r w:rsidR="005923AA">
        <w:tab/>
        <w:t>discussion</w:t>
      </w:r>
    </w:p>
    <w:p w14:paraId="09CBF9EF" w14:textId="3E284818" w:rsidR="005923AA" w:rsidRDefault="001E5FF2" w:rsidP="005923AA">
      <w:pPr>
        <w:pStyle w:val="Doc-title"/>
      </w:pPr>
      <w:hyperlink r:id="rId1226" w:tooltip="D:Documents3GPPtsg_ranWG2TSGR2_116bis-eDocsR2-2200345.zip" w:history="1">
        <w:r w:rsidR="005923AA" w:rsidRPr="000E0F0B">
          <w:rPr>
            <w:rStyle w:val="Hyperlink"/>
          </w:rPr>
          <w:t>R2-2200345</w:t>
        </w:r>
      </w:hyperlink>
      <w:r w:rsidR="005923AA">
        <w:tab/>
        <w:t>Further discussions on sidelink MAC open issues</w:t>
      </w:r>
      <w:r w:rsidR="005923AA">
        <w:tab/>
        <w:t>NEC Corporation</w:t>
      </w:r>
      <w:r w:rsidR="005923AA">
        <w:tab/>
        <w:t>discussion</w:t>
      </w:r>
    </w:p>
    <w:p w14:paraId="3EE709A9" w14:textId="38429489" w:rsidR="005923AA" w:rsidRDefault="001E5FF2" w:rsidP="005923AA">
      <w:pPr>
        <w:pStyle w:val="Doc-title"/>
      </w:pPr>
      <w:hyperlink r:id="rId1227" w:tooltip="D:Documents3GPPtsg_ranWG2TSGR2_116bis-eDocsR2-2200373.zip" w:history="1">
        <w:r w:rsidR="005923AA" w:rsidRPr="000E0F0B">
          <w:rPr>
            <w:rStyle w:val="Hyperlink"/>
          </w:rPr>
          <w:t>R2-2200373</w:t>
        </w:r>
      </w:hyperlink>
      <w:r w:rsidR="005923AA">
        <w:tab/>
        <w:t>Discussion on DRX left issues</w:t>
      </w:r>
      <w:r w:rsidR="005923AA">
        <w:tab/>
        <w:t>OPPO</w:t>
      </w:r>
      <w:r w:rsidR="005923AA">
        <w:tab/>
        <w:t>discussion</w:t>
      </w:r>
      <w:r w:rsidR="005923AA">
        <w:tab/>
        <w:t>Rel-17</w:t>
      </w:r>
      <w:r w:rsidR="005923AA">
        <w:tab/>
        <w:t>NR_SL_enh-Core</w:t>
      </w:r>
    </w:p>
    <w:p w14:paraId="4FC12D0E" w14:textId="6E79C012" w:rsidR="005923AA" w:rsidRDefault="001E5FF2" w:rsidP="005923AA">
      <w:pPr>
        <w:pStyle w:val="Doc-title"/>
      </w:pPr>
      <w:hyperlink r:id="rId1228" w:tooltip="D:Documents3GPPtsg_ranWG2TSGR2_116bis-eDocsR2-2200374.zip" w:history="1">
        <w:r w:rsidR="005923AA" w:rsidRPr="000E0F0B">
          <w:rPr>
            <w:rStyle w:val="Hyperlink"/>
          </w:rPr>
          <w:t>R2-2200374</w:t>
        </w:r>
      </w:hyperlink>
      <w:r w:rsidR="005923AA">
        <w:tab/>
        <w:t>Discussion on DRX left issues from [716] [718]</w:t>
      </w:r>
      <w:r w:rsidR="005923AA">
        <w:tab/>
        <w:t>OPPO</w:t>
      </w:r>
      <w:r w:rsidR="005923AA">
        <w:tab/>
        <w:t>discussion</w:t>
      </w:r>
      <w:r w:rsidR="005923AA">
        <w:tab/>
        <w:t>Rel-17</w:t>
      </w:r>
      <w:r w:rsidR="005923AA">
        <w:tab/>
        <w:t>NR_SL_enh-Core</w:t>
      </w:r>
    </w:p>
    <w:p w14:paraId="0D02791C" w14:textId="183E1814" w:rsidR="005923AA" w:rsidRDefault="001E5FF2" w:rsidP="005923AA">
      <w:pPr>
        <w:pStyle w:val="Doc-title"/>
      </w:pPr>
      <w:hyperlink r:id="rId1229" w:tooltip="D:Documents3GPPtsg_ranWG2TSGR2_116bis-eDocsR2-2200415.zip" w:history="1">
        <w:r w:rsidR="005923AA" w:rsidRPr="000E0F0B">
          <w:rPr>
            <w:rStyle w:val="Hyperlink"/>
          </w:rPr>
          <w:t>R2-2200415</w:t>
        </w:r>
      </w:hyperlink>
      <w:r w:rsidR="005923AA">
        <w:tab/>
        <w:t>SL DRX CP aspects</w:t>
      </w:r>
      <w:r w:rsidR="005923AA">
        <w:tab/>
        <w:t>Lenovo, Motorola Mobility</w:t>
      </w:r>
      <w:r w:rsidR="005923AA">
        <w:tab/>
        <w:t>discussion</w:t>
      </w:r>
      <w:r w:rsidR="005923AA">
        <w:tab/>
        <w:t>NR_SL_enh-Core</w:t>
      </w:r>
      <w:r w:rsidR="005923AA">
        <w:tab/>
        <w:t>Revised</w:t>
      </w:r>
    </w:p>
    <w:p w14:paraId="43FFDECE" w14:textId="22D02D65" w:rsidR="005923AA" w:rsidRDefault="001E5FF2" w:rsidP="005923AA">
      <w:pPr>
        <w:pStyle w:val="Doc-title"/>
      </w:pPr>
      <w:hyperlink r:id="rId1230" w:tooltip="D:Documents3GPPtsg_ranWG2TSGR2_116bis-eDocsR2-2200483.zip" w:history="1">
        <w:r w:rsidR="005923AA" w:rsidRPr="000E0F0B">
          <w:rPr>
            <w:rStyle w:val="Hyperlink"/>
          </w:rPr>
          <w:t>R2-2200483</w:t>
        </w:r>
      </w:hyperlink>
      <w:r w:rsidR="005923AA">
        <w:tab/>
        <w:t>Remaining issues for sidelink DRX</w:t>
      </w:r>
      <w:r w:rsidR="005923AA">
        <w:tab/>
        <w:t>Huawei, HiSilicon</w:t>
      </w:r>
      <w:r w:rsidR="005923AA">
        <w:tab/>
        <w:t>discussion</w:t>
      </w:r>
      <w:r w:rsidR="005923AA">
        <w:tab/>
        <w:t>Rel-17</w:t>
      </w:r>
      <w:r w:rsidR="005923AA">
        <w:tab/>
        <w:t>NR_SL_enh-Core</w:t>
      </w:r>
    </w:p>
    <w:p w14:paraId="625DB8F4" w14:textId="2C84C729" w:rsidR="005923AA" w:rsidRDefault="001E5FF2" w:rsidP="005923AA">
      <w:pPr>
        <w:pStyle w:val="Doc-title"/>
      </w:pPr>
      <w:hyperlink r:id="rId1231" w:tooltip="D:Documents3GPPtsg_ranWG2TSGR2_116bis-eDocsR2-2200484.zip" w:history="1">
        <w:r w:rsidR="005923AA" w:rsidRPr="000E0F0B">
          <w:rPr>
            <w:rStyle w:val="Hyperlink"/>
          </w:rPr>
          <w:t>R2-2200484</w:t>
        </w:r>
      </w:hyperlink>
      <w:r w:rsidR="005923AA">
        <w:tab/>
        <w:t>Remaining issues of SL communication impact on Uu DRX</w:t>
      </w:r>
      <w:r w:rsidR="005923AA">
        <w:tab/>
        <w:t>Huawei, HiSilicon</w:t>
      </w:r>
      <w:r w:rsidR="005923AA">
        <w:tab/>
        <w:t>discussion</w:t>
      </w:r>
      <w:r w:rsidR="005923AA">
        <w:tab/>
        <w:t>Rel-17</w:t>
      </w:r>
      <w:r w:rsidR="005923AA">
        <w:tab/>
        <w:t>NR_SL_enh-Core</w:t>
      </w:r>
    </w:p>
    <w:p w14:paraId="321748A3" w14:textId="3F653776" w:rsidR="005923AA" w:rsidRDefault="001E5FF2" w:rsidP="005923AA">
      <w:pPr>
        <w:pStyle w:val="Doc-title"/>
      </w:pPr>
      <w:hyperlink r:id="rId1232" w:tooltip="D:Documents3GPPtsg_ranWG2TSGR2_116bis-eDocsR2-2200528.zip" w:history="1">
        <w:r w:rsidR="005923AA" w:rsidRPr="000E0F0B">
          <w:rPr>
            <w:rStyle w:val="Hyperlink"/>
          </w:rPr>
          <w:t>R2-2200528</w:t>
        </w:r>
      </w:hyperlink>
      <w:r w:rsidR="005923AA">
        <w:tab/>
        <w:t>Leftover aspects on SL DRX</w:t>
      </w:r>
      <w:r w:rsidR="005923AA">
        <w:tab/>
        <w:t>Intel Corporation</w:t>
      </w:r>
      <w:r w:rsidR="005923AA">
        <w:tab/>
        <w:t>discussion</w:t>
      </w:r>
      <w:r w:rsidR="005923AA">
        <w:tab/>
        <w:t>Rel-17</w:t>
      </w:r>
      <w:r w:rsidR="005923AA">
        <w:tab/>
        <w:t>NR_SL_enh-Core</w:t>
      </w:r>
    </w:p>
    <w:p w14:paraId="39B63EBD" w14:textId="5339599A" w:rsidR="005923AA" w:rsidRDefault="001E5FF2" w:rsidP="005923AA">
      <w:pPr>
        <w:pStyle w:val="Doc-title"/>
      </w:pPr>
      <w:hyperlink r:id="rId1233" w:tooltip="D:Documents3GPPtsg_ranWG2TSGR2_116bis-eDocsR2-2200530.zip" w:history="1">
        <w:r w:rsidR="005923AA" w:rsidRPr="000E0F0B">
          <w:rPr>
            <w:rStyle w:val="Hyperlink"/>
          </w:rPr>
          <w:t>R2-2200530</w:t>
        </w:r>
      </w:hyperlink>
      <w:r w:rsidR="005923AA">
        <w:tab/>
        <w:t>On SL DRX and candidate resource selection</w:t>
      </w:r>
      <w:r w:rsidR="005923AA">
        <w:tab/>
        <w:t>Intel Corporation</w:t>
      </w:r>
      <w:r w:rsidR="005923AA">
        <w:tab/>
        <w:t>discussion</w:t>
      </w:r>
      <w:r w:rsidR="005923AA">
        <w:tab/>
        <w:t>Rel-17</w:t>
      </w:r>
      <w:r w:rsidR="005923AA">
        <w:tab/>
        <w:t>NR_SL_enh-Core</w:t>
      </w:r>
    </w:p>
    <w:p w14:paraId="50511408" w14:textId="5A23C57D" w:rsidR="005923AA" w:rsidRDefault="001E5FF2" w:rsidP="005923AA">
      <w:pPr>
        <w:pStyle w:val="Doc-title"/>
      </w:pPr>
      <w:hyperlink r:id="rId1234" w:tooltip="D:Documents3GPPtsg_ranWG2TSGR2_116bis-eDocsR2-2200535.zip" w:history="1">
        <w:r w:rsidR="005923AA" w:rsidRPr="000E0F0B">
          <w:rPr>
            <w:rStyle w:val="Hyperlink"/>
          </w:rPr>
          <w:t>R2-2200535</w:t>
        </w:r>
      </w:hyperlink>
      <w:r w:rsidR="005923AA">
        <w:tab/>
        <w:t>Discussion on remaining issues for SL DRX</w:t>
      </w:r>
      <w:r w:rsidR="005923AA">
        <w:tab/>
        <w:t>LG Electronics France</w:t>
      </w:r>
      <w:r w:rsidR="005923AA">
        <w:tab/>
        <w:t>discussion</w:t>
      </w:r>
      <w:r w:rsidR="005923AA">
        <w:tab/>
        <w:t>Rel-17</w:t>
      </w:r>
      <w:r w:rsidR="005923AA">
        <w:tab/>
        <w:t>NR_SL_enh-Core</w:t>
      </w:r>
    </w:p>
    <w:p w14:paraId="5FEDD939" w14:textId="77777777" w:rsidR="005923AA" w:rsidRDefault="005923AA" w:rsidP="005923AA">
      <w:pPr>
        <w:pStyle w:val="Doc-title"/>
      </w:pPr>
      <w:r w:rsidRPr="000E0F0B">
        <w:rPr>
          <w:highlight w:val="yellow"/>
        </w:rPr>
        <w:t>R2-2200536</w:t>
      </w:r>
      <w:r>
        <w:tab/>
        <w:t>Consideration on sidelink DRX for unicast</w:t>
      </w:r>
      <w:r>
        <w:tab/>
        <w:t>LG Electronics France</w:t>
      </w:r>
      <w:r>
        <w:tab/>
        <w:t>discussion</w:t>
      </w:r>
      <w:r>
        <w:tab/>
        <w:t>Rel-17</w:t>
      </w:r>
      <w:r>
        <w:tab/>
        <w:t>NR_SL_enh-Core</w:t>
      </w:r>
      <w:r>
        <w:tab/>
        <w:t>Withdrawn</w:t>
      </w:r>
    </w:p>
    <w:p w14:paraId="75E385C8" w14:textId="1E96EF9B" w:rsidR="005923AA" w:rsidRDefault="001E5FF2" w:rsidP="005923AA">
      <w:pPr>
        <w:pStyle w:val="Doc-title"/>
      </w:pPr>
      <w:hyperlink r:id="rId1235" w:tooltip="D:Documents3GPPtsg_ranWG2TSGR2_116bis-eDocsR2-2200544.zip" w:history="1">
        <w:r w:rsidR="005923AA" w:rsidRPr="000E0F0B">
          <w:rPr>
            <w:rStyle w:val="Hyperlink"/>
          </w:rPr>
          <w:t>R2-2200544</w:t>
        </w:r>
      </w:hyperlink>
      <w:r w:rsidR="005923AA">
        <w:tab/>
        <w:t>Consideration on sidelink DRX for unicast</w:t>
      </w:r>
      <w:r w:rsidR="005923AA">
        <w:tab/>
        <w:t>LG Electronics France</w:t>
      </w:r>
      <w:r w:rsidR="005923AA">
        <w:tab/>
        <w:t>discussion</w:t>
      </w:r>
      <w:r w:rsidR="005923AA">
        <w:tab/>
        <w:t>Rel-17</w:t>
      </w:r>
    </w:p>
    <w:p w14:paraId="3E952A57" w14:textId="4AE8CAFA" w:rsidR="005923AA" w:rsidRDefault="001E5FF2" w:rsidP="005923AA">
      <w:pPr>
        <w:pStyle w:val="Doc-title"/>
      </w:pPr>
      <w:hyperlink r:id="rId1236" w:tooltip="D:Documents3GPPtsg_ranWG2TSGR2_116bis-eDocsR2-2200545.zip" w:history="1">
        <w:r w:rsidR="005923AA" w:rsidRPr="000E0F0B">
          <w:rPr>
            <w:rStyle w:val="Hyperlink"/>
          </w:rPr>
          <w:t>R2-2200545</w:t>
        </w:r>
      </w:hyperlink>
      <w:r w:rsidR="005923AA">
        <w:tab/>
        <w:t>Discussion on resource (re-)selection in SL DRX</w:t>
      </w:r>
      <w:r w:rsidR="005923AA">
        <w:tab/>
        <w:t>SHARP Corporation</w:t>
      </w:r>
      <w:r w:rsidR="005923AA">
        <w:tab/>
        <w:t>discussion</w:t>
      </w:r>
      <w:r w:rsidR="005923AA">
        <w:tab/>
        <w:t>NR_SL_enh-Core</w:t>
      </w:r>
    </w:p>
    <w:p w14:paraId="66907E7A" w14:textId="63629744" w:rsidR="005923AA" w:rsidRDefault="001E5FF2" w:rsidP="005923AA">
      <w:pPr>
        <w:pStyle w:val="Doc-title"/>
      </w:pPr>
      <w:hyperlink r:id="rId1237" w:tooltip="D:Documents3GPPtsg_ranWG2TSGR2_116bis-eDocsR2-2200749.zip" w:history="1">
        <w:r w:rsidR="005923AA" w:rsidRPr="000E0F0B">
          <w:rPr>
            <w:rStyle w:val="Hyperlink"/>
          </w:rPr>
          <w:t>R2-2200749</w:t>
        </w:r>
      </w:hyperlink>
      <w:r w:rsidR="005923AA">
        <w:tab/>
        <w:t>Discussion on remaining issues regarding Sidelink DRX</w:t>
      </w:r>
      <w:r w:rsidR="005923AA">
        <w:tab/>
        <w:t>ASUSTeK</w:t>
      </w:r>
      <w:r w:rsidR="005923AA">
        <w:tab/>
        <w:t>discussion</w:t>
      </w:r>
      <w:r w:rsidR="005923AA">
        <w:tab/>
        <w:t>Rel-17</w:t>
      </w:r>
      <w:r w:rsidR="005923AA">
        <w:tab/>
        <w:t>NR_SL_enh-Core</w:t>
      </w:r>
    </w:p>
    <w:p w14:paraId="299051D5" w14:textId="359BDBC4" w:rsidR="005923AA" w:rsidRDefault="001E5FF2" w:rsidP="005923AA">
      <w:pPr>
        <w:pStyle w:val="Doc-title"/>
      </w:pPr>
      <w:hyperlink r:id="rId1238" w:tooltip="D:Documents3GPPtsg_ranWG2TSGR2_116bis-eDocsR2-2200762.zip" w:history="1">
        <w:r w:rsidR="005923AA" w:rsidRPr="000E0F0B">
          <w:rPr>
            <w:rStyle w:val="Hyperlink"/>
          </w:rPr>
          <w:t>R2-2200762</w:t>
        </w:r>
      </w:hyperlink>
      <w:r w:rsidR="005923AA">
        <w:tab/>
        <w:t>Remaining MAC issues for SL DRX</w:t>
      </w:r>
      <w:r w:rsidR="005923AA">
        <w:tab/>
        <w:t>Lenovo, Motorola Mobility</w:t>
      </w:r>
      <w:r w:rsidR="005923AA">
        <w:tab/>
        <w:t>discussion</w:t>
      </w:r>
      <w:r w:rsidR="005923AA">
        <w:tab/>
        <w:t>Rel-17</w:t>
      </w:r>
    </w:p>
    <w:p w14:paraId="389FEEF6" w14:textId="7B443D77" w:rsidR="005923AA" w:rsidRDefault="001E5FF2" w:rsidP="005923AA">
      <w:pPr>
        <w:pStyle w:val="Doc-title"/>
      </w:pPr>
      <w:hyperlink r:id="rId1239" w:tooltip="D:Documents3GPPtsg_ranWG2TSGR2_116bis-eDocsR2-2200786.zip" w:history="1">
        <w:r w:rsidR="005923AA" w:rsidRPr="000E0F0B">
          <w:rPr>
            <w:rStyle w:val="Hyperlink"/>
          </w:rPr>
          <w:t>R2-2200786</w:t>
        </w:r>
      </w:hyperlink>
      <w:r w:rsidR="005923AA">
        <w:tab/>
        <w:t>NR Sidelink Synchronization Reference Search Optimization at UE for Power Saving</w:t>
      </w:r>
      <w:r w:rsidR="005923AA">
        <w:tab/>
        <w:t>Nokia, Nokia Shanghai Bell</w:t>
      </w:r>
      <w:r w:rsidR="005923AA">
        <w:tab/>
        <w:t>discussion</w:t>
      </w:r>
      <w:r w:rsidR="005923AA">
        <w:tab/>
        <w:t>NR_SL_enh-Core</w:t>
      </w:r>
    </w:p>
    <w:p w14:paraId="777C3D16" w14:textId="30C38E72" w:rsidR="005923AA" w:rsidRDefault="001E5FF2" w:rsidP="005923AA">
      <w:pPr>
        <w:pStyle w:val="Doc-title"/>
      </w:pPr>
      <w:hyperlink r:id="rId1240" w:tooltip="D:Documents3GPPtsg_ranWG2TSGR2_116bis-eDocsR2-2200790.zip" w:history="1">
        <w:r w:rsidR="005923AA" w:rsidRPr="000E0F0B">
          <w:rPr>
            <w:rStyle w:val="Hyperlink"/>
          </w:rPr>
          <w:t>R2-2200790</w:t>
        </w:r>
      </w:hyperlink>
      <w:r w:rsidR="005923AA">
        <w:tab/>
        <w:t>Discussion on Uu impact</w:t>
      </w:r>
      <w:r w:rsidR="005923AA">
        <w:tab/>
        <w:t>Xiaomi</w:t>
      </w:r>
      <w:r w:rsidR="005923AA">
        <w:tab/>
        <w:t>discussion</w:t>
      </w:r>
    </w:p>
    <w:p w14:paraId="34F0F7B9" w14:textId="0566A14B" w:rsidR="005923AA" w:rsidRDefault="001E5FF2" w:rsidP="005923AA">
      <w:pPr>
        <w:pStyle w:val="Doc-title"/>
      </w:pPr>
      <w:hyperlink r:id="rId1241" w:tooltip="D:Documents3GPPtsg_ranWG2TSGR2_116bis-eDocsR2-2200791.zip" w:history="1">
        <w:r w:rsidR="005923AA" w:rsidRPr="000E0F0B">
          <w:rPr>
            <w:rStyle w:val="Hyperlink"/>
          </w:rPr>
          <w:t>R2-2200791</w:t>
        </w:r>
      </w:hyperlink>
      <w:r w:rsidR="005923AA">
        <w:tab/>
        <w:t>Discussion on Sidelink DRX open issues</w:t>
      </w:r>
      <w:r w:rsidR="005923AA">
        <w:tab/>
        <w:t>Xiaomi</w:t>
      </w:r>
      <w:r w:rsidR="005923AA">
        <w:tab/>
        <w:t>discussion</w:t>
      </w:r>
    </w:p>
    <w:p w14:paraId="3D2E2AEC" w14:textId="37288B49" w:rsidR="005923AA" w:rsidRDefault="001E5FF2" w:rsidP="005923AA">
      <w:pPr>
        <w:pStyle w:val="Doc-title"/>
      </w:pPr>
      <w:hyperlink r:id="rId1242" w:tooltip="D:Documents3GPPtsg_ranWG2TSGR2_116bis-eDocsR2-2200893.zip" w:history="1">
        <w:r w:rsidR="005923AA" w:rsidRPr="000E0F0B">
          <w:rPr>
            <w:rStyle w:val="Hyperlink"/>
          </w:rPr>
          <w:t>R2-2200893</w:t>
        </w:r>
      </w:hyperlink>
      <w:r w:rsidR="005923AA">
        <w:tab/>
        <w:t>RRC remaining issues on SL DRX</w:t>
      </w:r>
      <w:r w:rsidR="005923AA">
        <w:tab/>
        <w:t>vivo</w:t>
      </w:r>
      <w:r w:rsidR="005923AA">
        <w:tab/>
        <w:t>discussion</w:t>
      </w:r>
      <w:r w:rsidR="005923AA">
        <w:tab/>
        <w:t>Rel-17</w:t>
      </w:r>
    </w:p>
    <w:p w14:paraId="1814ADF3" w14:textId="4DEE35CD" w:rsidR="005923AA" w:rsidRDefault="001E5FF2" w:rsidP="005923AA">
      <w:pPr>
        <w:pStyle w:val="Doc-title"/>
      </w:pPr>
      <w:hyperlink r:id="rId1243" w:tooltip="D:Documents3GPPtsg_ranWG2TSGR2_116bis-eDocsR2-2200894.zip" w:history="1">
        <w:r w:rsidR="005923AA" w:rsidRPr="000E0F0B">
          <w:rPr>
            <w:rStyle w:val="Hyperlink"/>
          </w:rPr>
          <w:t>R2-2200894</w:t>
        </w:r>
      </w:hyperlink>
      <w:r w:rsidR="005923AA">
        <w:tab/>
        <w:t>MAC remaining issues on SL DRX</w:t>
      </w:r>
      <w:r w:rsidR="005923AA">
        <w:tab/>
        <w:t>vivo</w:t>
      </w:r>
      <w:r w:rsidR="005923AA">
        <w:tab/>
        <w:t>discussion</w:t>
      </w:r>
      <w:r w:rsidR="005923AA">
        <w:tab/>
        <w:t>Rel-17</w:t>
      </w:r>
    </w:p>
    <w:p w14:paraId="5A238C27" w14:textId="0214DC17" w:rsidR="005923AA" w:rsidRDefault="001E5FF2" w:rsidP="005923AA">
      <w:pPr>
        <w:pStyle w:val="Doc-title"/>
      </w:pPr>
      <w:hyperlink r:id="rId1244" w:tooltip="D:Documents3GPPtsg_ranWG2TSGR2_116bis-eDocsR2-2200938.zip" w:history="1">
        <w:r w:rsidR="005923AA" w:rsidRPr="000E0F0B">
          <w:rPr>
            <w:rStyle w:val="Hyperlink"/>
          </w:rPr>
          <w:t>R2-2200938</w:t>
        </w:r>
      </w:hyperlink>
      <w:r w:rsidR="005923AA">
        <w:tab/>
        <w:t>Remaining aspects of SL DRX</w:t>
      </w:r>
      <w:r w:rsidR="005923AA">
        <w:tab/>
        <w:t>Ericsson</w:t>
      </w:r>
      <w:r w:rsidR="005923AA">
        <w:tab/>
        <w:t>discussion</w:t>
      </w:r>
      <w:r w:rsidR="005923AA">
        <w:tab/>
        <w:t>Rel-17</w:t>
      </w:r>
      <w:r w:rsidR="005923AA">
        <w:tab/>
        <w:t>NR_SL_enh-Core</w:t>
      </w:r>
    </w:p>
    <w:p w14:paraId="312981A6" w14:textId="23215506" w:rsidR="005923AA" w:rsidRDefault="001E5FF2" w:rsidP="005923AA">
      <w:pPr>
        <w:pStyle w:val="Doc-title"/>
      </w:pPr>
      <w:hyperlink r:id="rId1245" w:tooltip="D:Documents3GPPtsg_ranWG2TSGR2_116bis-eDocsR2-2201061.zip" w:history="1">
        <w:r w:rsidR="005923AA" w:rsidRPr="000E0F0B">
          <w:rPr>
            <w:rStyle w:val="Hyperlink"/>
          </w:rPr>
          <w:t>R2-2201061</w:t>
        </w:r>
      </w:hyperlink>
      <w:r w:rsidR="005923AA">
        <w:tab/>
        <w:t>Discussion on remaining issues of SL DRX timers</w:t>
      </w:r>
      <w:r w:rsidR="005923AA">
        <w:tab/>
        <w:t>ZTE Corporation, Sanechips</w:t>
      </w:r>
      <w:r w:rsidR="005923AA">
        <w:tab/>
        <w:t>discussion</w:t>
      </w:r>
      <w:r w:rsidR="005923AA">
        <w:tab/>
        <w:t>Rel-17</w:t>
      </w:r>
      <w:r w:rsidR="005923AA">
        <w:tab/>
        <w:t>NR_SL_enh-Core</w:t>
      </w:r>
    </w:p>
    <w:p w14:paraId="0AD4FF0B" w14:textId="3AB168F6" w:rsidR="005923AA" w:rsidRDefault="001E5FF2" w:rsidP="005923AA">
      <w:pPr>
        <w:pStyle w:val="Doc-title"/>
      </w:pPr>
      <w:hyperlink r:id="rId1246" w:tooltip="D:Documents3GPPtsg_ranWG2TSGR2_116bis-eDocsR2-2201135.zip" w:history="1">
        <w:r w:rsidR="005923AA" w:rsidRPr="000E0F0B">
          <w:rPr>
            <w:rStyle w:val="Hyperlink"/>
          </w:rPr>
          <w:t>R2-2201135</w:t>
        </w:r>
      </w:hyperlink>
      <w:r w:rsidR="005923AA">
        <w:tab/>
        <w:t>Discussion on remaining issues on SL-DRX</w:t>
      </w:r>
      <w:r w:rsidR="005923AA">
        <w:tab/>
        <w:t>Apple</w:t>
      </w:r>
      <w:r w:rsidR="005923AA">
        <w:tab/>
        <w:t>discussion</w:t>
      </w:r>
      <w:r w:rsidR="005923AA">
        <w:tab/>
        <w:t>Rel-17</w:t>
      </w:r>
      <w:r w:rsidR="005923AA">
        <w:tab/>
        <w:t>NR_SL_enh-Core</w:t>
      </w:r>
    </w:p>
    <w:p w14:paraId="28315CD7" w14:textId="04CDD022" w:rsidR="005923AA" w:rsidRDefault="001E5FF2" w:rsidP="005923AA">
      <w:pPr>
        <w:pStyle w:val="Doc-title"/>
      </w:pPr>
      <w:hyperlink r:id="rId1247" w:tooltip="D:Documents3GPPtsg_ranWG2TSGR2_116bis-eDocsR2-2201150.zip" w:history="1">
        <w:r w:rsidR="005923AA" w:rsidRPr="000E0F0B">
          <w:rPr>
            <w:rStyle w:val="Hyperlink"/>
          </w:rPr>
          <w:t>R2-2201150</w:t>
        </w:r>
      </w:hyperlink>
      <w:r w:rsidR="005923AA">
        <w:tab/>
        <w:t>Resource Selection Considering DRX</w:t>
      </w:r>
      <w:r w:rsidR="005923AA">
        <w:tab/>
        <w:t>InterDigital</w:t>
      </w:r>
      <w:r w:rsidR="005923AA">
        <w:tab/>
        <w:t>discussion</w:t>
      </w:r>
      <w:r w:rsidR="005923AA">
        <w:tab/>
        <w:t>Rel-17</w:t>
      </w:r>
      <w:r w:rsidR="005923AA">
        <w:tab/>
        <w:t>NR_SL_enh-Core</w:t>
      </w:r>
    </w:p>
    <w:p w14:paraId="3F7DAC96" w14:textId="1938EE8D" w:rsidR="005923AA" w:rsidRDefault="001E5FF2" w:rsidP="005923AA">
      <w:pPr>
        <w:pStyle w:val="Doc-title"/>
      </w:pPr>
      <w:hyperlink r:id="rId1248" w:tooltip="D:Documents3GPPtsg_ranWG2TSGR2_116bis-eDocsR2-2201151.zip" w:history="1">
        <w:r w:rsidR="005923AA" w:rsidRPr="000E0F0B">
          <w:rPr>
            <w:rStyle w:val="Hyperlink"/>
          </w:rPr>
          <w:t>R2-2201151</w:t>
        </w:r>
      </w:hyperlink>
      <w:r w:rsidR="005923AA">
        <w:tab/>
        <w:t>Consideration of the Active Time for Periodic Transmissions</w:t>
      </w:r>
      <w:r w:rsidR="005923AA">
        <w:tab/>
        <w:t>InterDigital, Ericsson, ZTE, AsusTek, Huawei, HiSilicon, Lenovo, Motorola  Mobility, Nokia, Nokia Shanghai Bell</w:t>
      </w:r>
      <w:r w:rsidR="005923AA">
        <w:tab/>
        <w:t>discussion</w:t>
      </w:r>
      <w:r w:rsidR="005923AA">
        <w:tab/>
        <w:t>Rel-17</w:t>
      </w:r>
      <w:r w:rsidR="005923AA">
        <w:tab/>
        <w:t>NR_SL_enh-Core</w:t>
      </w:r>
    </w:p>
    <w:p w14:paraId="2C70AEA5" w14:textId="2CC0FE03" w:rsidR="005923AA" w:rsidRDefault="001E5FF2" w:rsidP="005923AA">
      <w:pPr>
        <w:pStyle w:val="Doc-title"/>
      </w:pPr>
      <w:hyperlink r:id="rId1249" w:tooltip="D:Documents3GPPtsg_ranWG2TSGR2_116bis-eDocsR2-2201152.zip" w:history="1">
        <w:r w:rsidR="005923AA" w:rsidRPr="000E0F0B">
          <w:rPr>
            <w:rStyle w:val="Hyperlink"/>
          </w:rPr>
          <w:t>R2-2201152</w:t>
        </w:r>
      </w:hyperlink>
      <w:r w:rsidR="005923AA">
        <w:tab/>
        <w:t>Remaining Aspects on SL DRX</w:t>
      </w:r>
      <w:r w:rsidR="005923AA">
        <w:tab/>
        <w:t>InterDigital</w:t>
      </w:r>
      <w:r w:rsidR="005923AA">
        <w:tab/>
        <w:t>discussion</w:t>
      </w:r>
      <w:r w:rsidR="005923AA">
        <w:tab/>
        <w:t>Rel-17</w:t>
      </w:r>
      <w:r w:rsidR="005923AA">
        <w:tab/>
        <w:t>NR_SL_enh-Core</w:t>
      </w:r>
    </w:p>
    <w:p w14:paraId="71473E33" w14:textId="6BE15AEF" w:rsidR="005923AA" w:rsidRDefault="001E5FF2" w:rsidP="005923AA">
      <w:pPr>
        <w:pStyle w:val="Doc-title"/>
      </w:pPr>
      <w:hyperlink r:id="rId1250" w:tooltip="D:Documents3GPPtsg_ranWG2TSGR2_116bis-eDocsR2-2201458.zip" w:history="1">
        <w:r w:rsidR="005923AA" w:rsidRPr="000E0F0B">
          <w:rPr>
            <w:rStyle w:val="Hyperlink"/>
          </w:rPr>
          <w:t>R2-2201458</w:t>
        </w:r>
      </w:hyperlink>
      <w:r w:rsidR="005923AA">
        <w:tab/>
        <w:t>SL data transmission considering SL DRX active time</w:t>
      </w:r>
      <w:r w:rsidR="005923AA">
        <w:tab/>
        <w:t>Nokia, Nokia Shanghai Bell</w:t>
      </w:r>
      <w:r w:rsidR="005923AA">
        <w:tab/>
        <w:t>discussion</w:t>
      </w:r>
      <w:r w:rsidR="005923AA">
        <w:tab/>
        <w:t>NR_SL_enh-Core</w:t>
      </w:r>
      <w:r w:rsidR="005923AA">
        <w:tab/>
      </w:r>
      <w:r w:rsidR="005923AA" w:rsidRPr="000E0F0B">
        <w:rPr>
          <w:highlight w:val="yellow"/>
        </w:rPr>
        <w:t>R2-2110747</w:t>
      </w:r>
    </w:p>
    <w:p w14:paraId="21990D4F" w14:textId="052E3598" w:rsidR="005923AA" w:rsidRDefault="001E5FF2" w:rsidP="005923AA">
      <w:pPr>
        <w:pStyle w:val="Doc-title"/>
      </w:pPr>
      <w:hyperlink r:id="rId1251" w:tooltip="D:Documents3GPPtsg_ranWG2TSGR2_116bis-eDocsR2-2201478.zip" w:history="1">
        <w:r w:rsidR="005923AA" w:rsidRPr="000E0F0B">
          <w:rPr>
            <w:rStyle w:val="Hyperlink"/>
          </w:rPr>
          <w:t>R2-2201478</w:t>
        </w:r>
      </w:hyperlink>
      <w:r w:rsidR="005923AA">
        <w:tab/>
        <w:t xml:space="preserve">Resource selection considering SL DRX </w:t>
      </w:r>
      <w:r w:rsidR="005923AA">
        <w:tab/>
        <w:t>ITL</w:t>
      </w:r>
      <w:r w:rsidR="005923AA">
        <w:tab/>
        <w:t>discussion</w:t>
      </w:r>
    </w:p>
    <w:p w14:paraId="2C041296" w14:textId="59B09C52" w:rsidR="005923AA" w:rsidRDefault="001E5FF2" w:rsidP="005923AA">
      <w:pPr>
        <w:pStyle w:val="Doc-title"/>
      </w:pPr>
      <w:hyperlink r:id="rId1252" w:tooltip="D:Documents3GPPtsg_ranWG2TSGR2_116bis-eDocsR2-2201523.zip" w:history="1">
        <w:r w:rsidR="005923AA" w:rsidRPr="000E0F0B">
          <w:rPr>
            <w:rStyle w:val="Hyperlink"/>
          </w:rPr>
          <w:t>R2-2201523</w:t>
        </w:r>
      </w:hyperlink>
      <w:r w:rsidR="005923AA">
        <w:tab/>
        <w:t>SL DRX CP aspects</w:t>
      </w:r>
      <w:r w:rsidR="005923AA">
        <w:tab/>
        <w:t>Lenovo, Motorola Mobility</w:t>
      </w:r>
      <w:r w:rsidR="005923AA">
        <w:tab/>
        <w:t>discussion</w:t>
      </w:r>
      <w:r w:rsidR="005923AA">
        <w:tab/>
        <w:t>NR_SL_enh-Core</w:t>
      </w:r>
      <w:r w:rsidR="005923AA">
        <w:tab/>
      </w:r>
      <w:hyperlink r:id="rId1253" w:tooltip="D:Documents3GPPtsg_ranWG2TSGR2_116bis-eDocsR2-2200415.zip" w:history="1">
        <w:r w:rsidR="005923AA" w:rsidRPr="000E0F0B">
          <w:rPr>
            <w:rStyle w:val="Hyperlink"/>
          </w:rPr>
          <w:t>R2-2200415</w:t>
        </w:r>
      </w:hyperlink>
    </w:p>
    <w:p w14:paraId="33FA3384" w14:textId="669803D5" w:rsidR="005923AA" w:rsidRDefault="001E5FF2" w:rsidP="005923AA">
      <w:pPr>
        <w:pStyle w:val="Doc-title"/>
      </w:pPr>
      <w:hyperlink r:id="rId1254" w:tooltip="D:Documents3GPPtsg_ranWG2TSGR2_116bis-eDocsR2-2201582.zip" w:history="1">
        <w:r w:rsidR="005923AA" w:rsidRPr="000E0F0B">
          <w:rPr>
            <w:rStyle w:val="Hyperlink"/>
          </w:rPr>
          <w:t>R2-2201582</w:t>
        </w:r>
      </w:hyperlink>
      <w:r w:rsidR="005923AA">
        <w:tab/>
        <w:t>UE report on SL DRX for Uu DRX alignment</w:t>
      </w:r>
      <w:r w:rsidR="005923AA">
        <w:tab/>
        <w:t>Samsung Research America</w:t>
      </w:r>
      <w:r w:rsidR="005923AA">
        <w:tab/>
        <w:t>discussion</w:t>
      </w:r>
    </w:p>
    <w:p w14:paraId="5A3DC00B" w14:textId="4202DDAC" w:rsidR="005923AA" w:rsidRDefault="001E5FF2" w:rsidP="005923AA">
      <w:pPr>
        <w:pStyle w:val="Doc-title"/>
      </w:pPr>
      <w:hyperlink r:id="rId1255" w:tooltip="D:Documents3GPPtsg_ranWG2TSGR2_116bis-eDocsR2-2201585.zip" w:history="1">
        <w:r w:rsidR="005923AA" w:rsidRPr="000E0F0B">
          <w:rPr>
            <w:rStyle w:val="Hyperlink"/>
          </w:rPr>
          <w:t>R2-2201585</w:t>
        </w:r>
      </w:hyperlink>
      <w:r w:rsidR="005923AA">
        <w:tab/>
        <w:t>Remaining details for GC/BC</w:t>
      </w:r>
      <w:r w:rsidR="005923AA">
        <w:tab/>
        <w:t>Samsung Research America</w:t>
      </w:r>
      <w:r w:rsidR="005923AA">
        <w:tab/>
        <w:t>discussion</w:t>
      </w:r>
    </w:p>
    <w:p w14:paraId="497DCFC8" w14:textId="17398A53" w:rsidR="005923AA" w:rsidRDefault="001E5FF2" w:rsidP="005923AA">
      <w:pPr>
        <w:pStyle w:val="Doc-title"/>
      </w:pPr>
      <w:hyperlink r:id="rId1256" w:tooltip="D:Documents3GPPtsg_ranWG2TSGR2_116bis-eDocsR2-2201624.zip" w:history="1">
        <w:r w:rsidR="005923AA" w:rsidRPr="000E0F0B">
          <w:rPr>
            <w:rStyle w:val="Hyperlink"/>
          </w:rPr>
          <w:t>R2-2201624</w:t>
        </w:r>
      </w:hyperlink>
      <w:r w:rsidR="005923AA">
        <w:tab/>
        <w:t>Discussion on Remaining Design Aspects for SL DRX</w:t>
      </w:r>
      <w:r w:rsidR="005923AA">
        <w:tab/>
        <w:t>Qualcomm Finland RFFE Oy</w:t>
      </w:r>
      <w:r w:rsidR="005923AA">
        <w:tab/>
        <w:t>discussion</w:t>
      </w:r>
    </w:p>
    <w:p w14:paraId="5C8B7E43" w14:textId="77777777" w:rsidR="005923AA" w:rsidRPr="005923AA" w:rsidRDefault="005923AA" w:rsidP="005923AA">
      <w:pPr>
        <w:pStyle w:val="Doc-text2"/>
      </w:pPr>
    </w:p>
    <w:p w14:paraId="55FAC484" w14:textId="5E131A1B" w:rsidR="00703111" w:rsidRDefault="00703111" w:rsidP="00C571B4">
      <w:pPr>
        <w:pStyle w:val="Heading3"/>
      </w:pPr>
      <w:r>
        <w:t>8.15.3</w:t>
      </w:r>
      <w:r>
        <w:tab/>
        <w:t>Resource allocation enhancements RAN2 scope</w:t>
      </w:r>
    </w:p>
    <w:p w14:paraId="1051E06F" w14:textId="77777777" w:rsidR="00703111" w:rsidRDefault="00703111" w:rsidP="00703111">
      <w:pPr>
        <w:pStyle w:val="Comments"/>
      </w:pPr>
      <w:r>
        <w:t>Including RAN2 discussion scope on random selection, partial sensing and inter-UE coordination. This agenda item may utilize a summary document (TBD).</w:t>
      </w:r>
    </w:p>
    <w:p w14:paraId="2A72B974" w14:textId="130B6076" w:rsidR="005923AA" w:rsidRDefault="001E5FF2" w:rsidP="005923AA">
      <w:pPr>
        <w:pStyle w:val="Doc-title"/>
      </w:pPr>
      <w:hyperlink r:id="rId1257" w:tooltip="D:Documents3GPPtsg_ranWG2TSGR2_116bis-eDocsR2-2200263.zip" w:history="1">
        <w:r w:rsidR="005923AA" w:rsidRPr="000E0F0B">
          <w:rPr>
            <w:rStyle w:val="Hyperlink"/>
          </w:rPr>
          <w:t>R2-2200263</w:t>
        </w:r>
      </w:hyperlink>
      <w:r w:rsidR="005923AA">
        <w:tab/>
        <w:t>Discussion on inter-UE coordination</w:t>
      </w:r>
      <w:r w:rsidR="005923AA">
        <w:tab/>
        <w:t>ZTE Corporation, Sanechips</w:t>
      </w:r>
      <w:r w:rsidR="005923AA">
        <w:tab/>
        <w:t>discussion</w:t>
      </w:r>
      <w:r w:rsidR="005923AA">
        <w:tab/>
        <w:t>Rel-17</w:t>
      </w:r>
      <w:r w:rsidR="005923AA">
        <w:tab/>
        <w:t>NR_SL_enh-Core</w:t>
      </w:r>
    </w:p>
    <w:p w14:paraId="7B11B2F8" w14:textId="2E688749" w:rsidR="005923AA" w:rsidRDefault="001E5FF2" w:rsidP="005923AA">
      <w:pPr>
        <w:pStyle w:val="Doc-title"/>
      </w:pPr>
      <w:hyperlink r:id="rId1258" w:tooltip="D:Documents3GPPtsg_ranWG2TSGR2_116bis-eDocsR2-2200317.zip" w:history="1">
        <w:r w:rsidR="005923AA" w:rsidRPr="000E0F0B">
          <w:rPr>
            <w:rStyle w:val="Hyperlink"/>
          </w:rPr>
          <w:t>R2-2200317</w:t>
        </w:r>
      </w:hyperlink>
      <w:r w:rsidR="005923AA">
        <w:tab/>
        <w:t>Consideration on Resource Allocation Enhancements</w:t>
      </w:r>
      <w:r w:rsidR="005923AA">
        <w:tab/>
        <w:t>CATT</w:t>
      </w:r>
      <w:r w:rsidR="005923AA">
        <w:tab/>
        <w:t>discussion</w:t>
      </w:r>
      <w:r w:rsidR="005923AA">
        <w:tab/>
        <w:t>Rel-17</w:t>
      </w:r>
      <w:r w:rsidR="005923AA">
        <w:tab/>
        <w:t>NR_SL_enh-Core</w:t>
      </w:r>
    </w:p>
    <w:p w14:paraId="4DE93EBA" w14:textId="603C5D90" w:rsidR="005923AA" w:rsidRDefault="001E5FF2" w:rsidP="005923AA">
      <w:pPr>
        <w:pStyle w:val="Doc-title"/>
      </w:pPr>
      <w:hyperlink r:id="rId1259" w:tooltip="D:Documents3GPPtsg_ranWG2TSGR2_116bis-eDocsR2-2200349.zip" w:history="1">
        <w:r w:rsidR="005923AA" w:rsidRPr="000E0F0B">
          <w:rPr>
            <w:rStyle w:val="Hyperlink"/>
          </w:rPr>
          <w:t>R2-2200349</w:t>
        </w:r>
      </w:hyperlink>
      <w:r w:rsidR="005923AA">
        <w:tab/>
        <w:t>Discussion on candidate resource selection with DRX and inter-UE coordination</w:t>
      </w:r>
      <w:r w:rsidR="005923AA">
        <w:tab/>
        <w:t>NEC Corporation</w:t>
      </w:r>
      <w:r w:rsidR="005923AA">
        <w:tab/>
        <w:t>discussion</w:t>
      </w:r>
    </w:p>
    <w:p w14:paraId="25A16CAE" w14:textId="1C8AE98A" w:rsidR="005923AA" w:rsidRDefault="001E5FF2" w:rsidP="005923AA">
      <w:pPr>
        <w:pStyle w:val="Doc-title"/>
      </w:pPr>
      <w:hyperlink r:id="rId1260" w:tooltip="D:Documents3GPPtsg_ranWG2TSGR2_116bis-eDocsR2-2200375.zip" w:history="1">
        <w:r w:rsidR="005923AA" w:rsidRPr="000E0F0B">
          <w:rPr>
            <w:rStyle w:val="Hyperlink"/>
          </w:rPr>
          <w:t>R2-2200375</w:t>
        </w:r>
      </w:hyperlink>
      <w:r w:rsidR="005923AA">
        <w:tab/>
        <w:t>Discussion on resource allocation enhancement</w:t>
      </w:r>
      <w:r w:rsidR="005923AA">
        <w:tab/>
        <w:t>OPPO</w:t>
      </w:r>
      <w:r w:rsidR="005923AA">
        <w:tab/>
        <w:t>discussion</w:t>
      </w:r>
      <w:r w:rsidR="005923AA">
        <w:tab/>
        <w:t>Rel-17</w:t>
      </w:r>
      <w:r w:rsidR="005923AA">
        <w:tab/>
        <w:t>NR_SL_enh-Core</w:t>
      </w:r>
    </w:p>
    <w:p w14:paraId="09458725" w14:textId="4CA08906" w:rsidR="005923AA" w:rsidRDefault="001E5FF2" w:rsidP="005923AA">
      <w:pPr>
        <w:pStyle w:val="Doc-title"/>
      </w:pPr>
      <w:hyperlink r:id="rId1261" w:tooltip="D:Documents3GPPtsg_ranWG2TSGR2_116bis-eDocsR2-2200379.zip" w:history="1">
        <w:r w:rsidR="005923AA" w:rsidRPr="000E0F0B">
          <w:rPr>
            <w:rStyle w:val="Hyperlink"/>
          </w:rPr>
          <w:t>R2-2200379</w:t>
        </w:r>
      </w:hyperlink>
      <w:r w:rsidR="005923AA">
        <w:tab/>
        <w:t>RAN2 aspects on resource allocation enhancements for Rel-17 eSL</w:t>
      </w:r>
      <w:r w:rsidR="005923AA">
        <w:tab/>
        <w:t>vivo</w:t>
      </w:r>
      <w:r w:rsidR="005923AA">
        <w:tab/>
        <w:t>discussion</w:t>
      </w:r>
    </w:p>
    <w:p w14:paraId="29DB8E72" w14:textId="040B641B" w:rsidR="005923AA" w:rsidRDefault="001E5FF2" w:rsidP="005923AA">
      <w:pPr>
        <w:pStyle w:val="Doc-title"/>
      </w:pPr>
      <w:hyperlink r:id="rId1262" w:tooltip="D:Documents3GPPtsg_ranWG2TSGR2_116bis-eDocsR2-2200485.zip" w:history="1">
        <w:r w:rsidR="005923AA" w:rsidRPr="000E0F0B">
          <w:rPr>
            <w:rStyle w:val="Hyperlink"/>
          </w:rPr>
          <w:t>R2-2200485</w:t>
        </w:r>
      </w:hyperlink>
      <w:r w:rsidR="005923AA">
        <w:tab/>
        <w:t>Consideration on resource allocation enhancement</w:t>
      </w:r>
      <w:r w:rsidR="005923AA">
        <w:tab/>
        <w:t>Huawei, HiSilicon</w:t>
      </w:r>
      <w:r w:rsidR="005923AA">
        <w:tab/>
        <w:t>discussion</w:t>
      </w:r>
      <w:r w:rsidR="005923AA">
        <w:tab/>
        <w:t>Rel-17</w:t>
      </w:r>
      <w:r w:rsidR="005923AA">
        <w:tab/>
        <w:t>NR_SL_enh-Core</w:t>
      </w:r>
    </w:p>
    <w:p w14:paraId="48EBD6DC" w14:textId="3A2B0903" w:rsidR="005923AA" w:rsidRDefault="001E5FF2" w:rsidP="005923AA">
      <w:pPr>
        <w:pStyle w:val="Doc-title"/>
      </w:pPr>
      <w:hyperlink r:id="rId1263" w:tooltip="D:Documents3GPPtsg_ranWG2TSGR2_116bis-eDocsR2-2200529.zip" w:history="1">
        <w:r w:rsidR="005923AA" w:rsidRPr="000E0F0B">
          <w:rPr>
            <w:rStyle w:val="Hyperlink"/>
          </w:rPr>
          <w:t>R2-2200529</w:t>
        </w:r>
      </w:hyperlink>
      <w:r w:rsidR="005923AA">
        <w:tab/>
        <w:t>On resource allocation and inter-UE coordination</w:t>
      </w:r>
      <w:r w:rsidR="005923AA">
        <w:tab/>
        <w:t>Intel Corporation</w:t>
      </w:r>
      <w:r w:rsidR="005923AA">
        <w:tab/>
        <w:t>discussion</w:t>
      </w:r>
      <w:r w:rsidR="005923AA">
        <w:tab/>
        <w:t>Rel-17</w:t>
      </w:r>
      <w:r w:rsidR="005923AA">
        <w:tab/>
        <w:t>NR_SL_enh-Core</w:t>
      </w:r>
    </w:p>
    <w:p w14:paraId="030F3A0D" w14:textId="19B298FE" w:rsidR="005923AA" w:rsidRDefault="001E5FF2" w:rsidP="005923AA">
      <w:pPr>
        <w:pStyle w:val="Doc-title"/>
      </w:pPr>
      <w:hyperlink r:id="rId1264" w:tooltip="D:Documents3GPPtsg_ranWG2TSGR2_116bis-eDocsR2-2200537.zip" w:history="1">
        <w:r w:rsidR="005923AA" w:rsidRPr="000E0F0B">
          <w:rPr>
            <w:rStyle w:val="Hyperlink"/>
          </w:rPr>
          <w:t>R2-2200537</w:t>
        </w:r>
      </w:hyperlink>
      <w:r w:rsidR="005923AA">
        <w:tab/>
        <w:t>Discussion on Inter-UE Coondination MAC CE</w:t>
      </w:r>
      <w:r w:rsidR="005923AA">
        <w:tab/>
        <w:t>LG Electronics France</w:t>
      </w:r>
      <w:r w:rsidR="005923AA">
        <w:tab/>
        <w:t>discussion</w:t>
      </w:r>
      <w:r w:rsidR="005923AA">
        <w:tab/>
        <w:t>Rel-17</w:t>
      </w:r>
      <w:r w:rsidR="005923AA">
        <w:tab/>
        <w:t>NR_SL_enh-Core</w:t>
      </w:r>
    </w:p>
    <w:p w14:paraId="08891A6B" w14:textId="32DB5A70" w:rsidR="005923AA" w:rsidRDefault="001E5FF2" w:rsidP="005923AA">
      <w:pPr>
        <w:pStyle w:val="Doc-title"/>
      </w:pPr>
      <w:hyperlink r:id="rId1265" w:tooltip="D:Documents3GPPtsg_ranWG2TSGR2_116bis-eDocsR2-2200642.zip" w:history="1">
        <w:r w:rsidR="005923AA" w:rsidRPr="000E0F0B">
          <w:rPr>
            <w:rStyle w:val="Hyperlink"/>
          </w:rPr>
          <w:t>R2-2200642</w:t>
        </w:r>
      </w:hyperlink>
      <w:r w:rsidR="005923AA">
        <w:tab/>
        <w:t>Discussion on resource allocation enhancement for NR sidelink</w:t>
      </w:r>
      <w:r w:rsidR="005923AA">
        <w:tab/>
        <w:t>Spreadtrum Communications</w:t>
      </w:r>
      <w:r w:rsidR="005923AA">
        <w:tab/>
        <w:t>discussion</w:t>
      </w:r>
      <w:r w:rsidR="005923AA">
        <w:tab/>
        <w:t>Rel-17</w:t>
      </w:r>
    </w:p>
    <w:p w14:paraId="684AE939" w14:textId="5C745273" w:rsidR="005923AA" w:rsidRDefault="001E5FF2" w:rsidP="005923AA">
      <w:pPr>
        <w:pStyle w:val="Doc-title"/>
      </w:pPr>
      <w:hyperlink r:id="rId1266" w:tooltip="D:Documents3GPPtsg_ranWG2TSGR2_116bis-eDocsR2-2200750.zip" w:history="1">
        <w:r w:rsidR="005923AA" w:rsidRPr="000E0F0B">
          <w:rPr>
            <w:rStyle w:val="Hyperlink"/>
          </w:rPr>
          <w:t>R2-2200750</w:t>
        </w:r>
      </w:hyperlink>
      <w:r w:rsidR="005923AA">
        <w:tab/>
        <w:t>Discussion on inter-UE coordination</w:t>
      </w:r>
      <w:r w:rsidR="005923AA">
        <w:tab/>
        <w:t>ASUSTeK</w:t>
      </w:r>
      <w:r w:rsidR="005923AA">
        <w:tab/>
        <w:t>discussion</w:t>
      </w:r>
      <w:r w:rsidR="005923AA">
        <w:tab/>
        <w:t>Rel-17</w:t>
      </w:r>
      <w:r w:rsidR="005923AA">
        <w:tab/>
        <w:t>NR_SL_enh-Core</w:t>
      </w:r>
    </w:p>
    <w:p w14:paraId="29389324" w14:textId="2F48A11E" w:rsidR="005923AA" w:rsidRDefault="001E5FF2" w:rsidP="005923AA">
      <w:pPr>
        <w:pStyle w:val="Doc-title"/>
      </w:pPr>
      <w:hyperlink r:id="rId1267" w:tooltip="D:Documents3GPPtsg_ranWG2TSGR2_116bis-eDocsR2-2200763.zip" w:history="1">
        <w:r w:rsidR="005923AA" w:rsidRPr="000E0F0B">
          <w:rPr>
            <w:rStyle w:val="Hyperlink"/>
          </w:rPr>
          <w:t>R2-2200763</w:t>
        </w:r>
      </w:hyperlink>
      <w:r w:rsidR="005923AA">
        <w:tab/>
        <w:t>RAN2 impacts on SL Resource allocation enhancements</w:t>
      </w:r>
      <w:r w:rsidR="005923AA">
        <w:tab/>
        <w:t>Lenovo, Motorola Mobility</w:t>
      </w:r>
      <w:r w:rsidR="005923AA">
        <w:tab/>
        <w:t>discussion</w:t>
      </w:r>
      <w:r w:rsidR="005923AA">
        <w:tab/>
        <w:t>Rel-17</w:t>
      </w:r>
    </w:p>
    <w:p w14:paraId="737E6AFB" w14:textId="0CBCD0C6" w:rsidR="005923AA" w:rsidRDefault="001E5FF2" w:rsidP="005923AA">
      <w:pPr>
        <w:pStyle w:val="Doc-title"/>
      </w:pPr>
      <w:hyperlink r:id="rId1268" w:tooltip="D:Documents3GPPtsg_ranWG2TSGR2_116bis-eDocsR2-2200792.zip" w:history="1">
        <w:r w:rsidR="005923AA" w:rsidRPr="000E0F0B">
          <w:rPr>
            <w:rStyle w:val="Hyperlink"/>
          </w:rPr>
          <w:t>R2-2200792</w:t>
        </w:r>
      </w:hyperlink>
      <w:r w:rsidR="005923AA">
        <w:tab/>
        <w:t>Discussion on inter-UE coordination impact in RAN2</w:t>
      </w:r>
      <w:r w:rsidR="005923AA">
        <w:tab/>
        <w:t>Xiaomi</w:t>
      </w:r>
      <w:r w:rsidR="005923AA">
        <w:tab/>
        <w:t>discussion</w:t>
      </w:r>
    </w:p>
    <w:p w14:paraId="15B964FB" w14:textId="3F371F1B" w:rsidR="005923AA" w:rsidRDefault="001E5FF2" w:rsidP="005923AA">
      <w:pPr>
        <w:pStyle w:val="Doc-title"/>
      </w:pPr>
      <w:hyperlink r:id="rId1269" w:tooltip="D:Documents3GPPtsg_ranWG2TSGR2_116bis-eDocsR2-2200799.zip" w:history="1">
        <w:r w:rsidR="005923AA" w:rsidRPr="000E0F0B">
          <w:rPr>
            <w:rStyle w:val="Hyperlink"/>
          </w:rPr>
          <w:t>R2-2200799</w:t>
        </w:r>
      </w:hyperlink>
      <w:r w:rsidR="005923AA">
        <w:tab/>
        <w:t>On Signalling for Inter UE Coordination</w:t>
      </w:r>
      <w:r w:rsidR="005923AA">
        <w:tab/>
        <w:t>Nokia, Nokia Shanghai Bell</w:t>
      </w:r>
      <w:r w:rsidR="005923AA">
        <w:tab/>
        <w:t>discussion</w:t>
      </w:r>
      <w:r w:rsidR="005923AA">
        <w:tab/>
        <w:t>Rel-17</w:t>
      </w:r>
      <w:r w:rsidR="005923AA">
        <w:tab/>
        <w:t>NR_SL_enh-Core</w:t>
      </w:r>
    </w:p>
    <w:p w14:paraId="7D20FF87" w14:textId="76B4B7EC" w:rsidR="005923AA" w:rsidRDefault="001E5FF2" w:rsidP="005923AA">
      <w:pPr>
        <w:pStyle w:val="Doc-title"/>
      </w:pPr>
      <w:hyperlink r:id="rId1270" w:tooltip="D:Documents3GPPtsg_ranWG2TSGR2_116bis-eDocsR2-2200939.zip" w:history="1">
        <w:r w:rsidR="005923AA" w:rsidRPr="000E0F0B">
          <w:rPr>
            <w:rStyle w:val="Hyperlink"/>
          </w:rPr>
          <w:t>R2-2200939</w:t>
        </w:r>
      </w:hyperlink>
      <w:r w:rsidR="005923AA">
        <w:tab/>
        <w:t>MAC CE design of inter-UE coordination</w:t>
      </w:r>
      <w:r w:rsidR="005923AA">
        <w:tab/>
        <w:t>Ericsson</w:t>
      </w:r>
      <w:r w:rsidR="005923AA">
        <w:tab/>
        <w:t>discussion</w:t>
      </w:r>
      <w:r w:rsidR="005923AA">
        <w:tab/>
        <w:t>Rel-17</w:t>
      </w:r>
      <w:r w:rsidR="005923AA">
        <w:tab/>
        <w:t>NR_SL_enh-Core</w:t>
      </w:r>
    </w:p>
    <w:p w14:paraId="4326D0D6" w14:textId="07DA9C7D" w:rsidR="005923AA" w:rsidRDefault="001E5FF2" w:rsidP="005923AA">
      <w:pPr>
        <w:pStyle w:val="Doc-title"/>
      </w:pPr>
      <w:hyperlink r:id="rId1271" w:tooltip="D:Documents3GPPtsg_ranWG2TSGR2_116bis-eDocsR2-2201134.zip" w:history="1">
        <w:r w:rsidR="005923AA" w:rsidRPr="000E0F0B">
          <w:rPr>
            <w:rStyle w:val="Hyperlink"/>
          </w:rPr>
          <w:t>R2-2201134</w:t>
        </w:r>
      </w:hyperlink>
      <w:r w:rsidR="005923AA">
        <w:tab/>
        <w:t>Discussion on Inter-UE Coordination</w:t>
      </w:r>
      <w:r w:rsidR="005923AA">
        <w:tab/>
        <w:t>Apple</w:t>
      </w:r>
      <w:r w:rsidR="005923AA">
        <w:tab/>
        <w:t>discussion</w:t>
      </w:r>
      <w:r w:rsidR="005923AA">
        <w:tab/>
        <w:t>Rel-17</w:t>
      </w:r>
      <w:r w:rsidR="005923AA">
        <w:tab/>
        <w:t>NR_SL_enh-Core</w:t>
      </w:r>
    </w:p>
    <w:p w14:paraId="2EA99F1F" w14:textId="6E800C79" w:rsidR="005923AA" w:rsidRDefault="001E5FF2" w:rsidP="005923AA">
      <w:pPr>
        <w:pStyle w:val="Doc-title"/>
      </w:pPr>
      <w:hyperlink r:id="rId1272" w:tooltip="D:Documents3GPPtsg_ranWG2TSGR2_116bis-eDocsR2-2201457.zip" w:history="1">
        <w:r w:rsidR="005923AA" w:rsidRPr="000E0F0B">
          <w:rPr>
            <w:rStyle w:val="Hyperlink"/>
          </w:rPr>
          <w:t>R2-2201457</w:t>
        </w:r>
      </w:hyperlink>
      <w:r w:rsidR="005923AA">
        <w:tab/>
        <w:t xml:space="preserve">Power Reduction for Sidelink Mode 2 Resource Allocation </w:t>
      </w:r>
      <w:r w:rsidR="005923AA">
        <w:tab/>
        <w:t>Fraunhofer IIS, Fraunhofer HHI</w:t>
      </w:r>
      <w:r w:rsidR="005923AA">
        <w:tab/>
        <w:t>discussion</w:t>
      </w:r>
      <w:r w:rsidR="005923AA">
        <w:tab/>
        <w:t>Rel-17</w:t>
      </w:r>
    </w:p>
    <w:p w14:paraId="06472319" w14:textId="4D72349C" w:rsidR="005923AA" w:rsidRDefault="001E5FF2" w:rsidP="005923AA">
      <w:pPr>
        <w:pStyle w:val="Doc-title"/>
      </w:pPr>
      <w:hyperlink r:id="rId1273" w:tooltip="D:Documents3GPPtsg_ranWG2TSGR2_116bis-eDocsR2-2201459.zip" w:history="1">
        <w:r w:rsidR="005923AA" w:rsidRPr="000E0F0B">
          <w:rPr>
            <w:rStyle w:val="Hyperlink"/>
          </w:rPr>
          <w:t>R2-2201459</w:t>
        </w:r>
      </w:hyperlink>
      <w:r w:rsidR="005923AA">
        <w:tab/>
        <w:t>Inter-UE Coordination for Sidelink Mode 2 Resource Allocation</w:t>
      </w:r>
      <w:r w:rsidR="005923AA">
        <w:tab/>
        <w:t>Fraunhofer IIS, Fraunhofer HHI</w:t>
      </w:r>
      <w:r w:rsidR="005923AA">
        <w:tab/>
        <w:t>discussion</w:t>
      </w:r>
      <w:r w:rsidR="005923AA">
        <w:tab/>
        <w:t>Rel-17</w:t>
      </w:r>
    </w:p>
    <w:p w14:paraId="6077CBB5" w14:textId="38337C48" w:rsidR="005923AA" w:rsidRDefault="001E5FF2" w:rsidP="005923AA">
      <w:pPr>
        <w:pStyle w:val="Doc-title"/>
      </w:pPr>
      <w:hyperlink r:id="rId1274" w:tooltip="D:Documents3GPPtsg_ranWG2TSGR2_116bis-eDocsR2-2201479.zip" w:history="1">
        <w:r w:rsidR="005923AA" w:rsidRPr="000E0F0B">
          <w:rPr>
            <w:rStyle w:val="Hyperlink"/>
          </w:rPr>
          <w:t>R2-2201479</w:t>
        </w:r>
      </w:hyperlink>
      <w:r w:rsidR="005923AA">
        <w:tab/>
        <w:t>Interaction between partial sensing and DRX</w:t>
      </w:r>
      <w:r w:rsidR="005923AA">
        <w:tab/>
        <w:t>Ericsson</w:t>
      </w:r>
      <w:r w:rsidR="005923AA">
        <w:tab/>
        <w:t>discussion</w:t>
      </w:r>
      <w:r w:rsidR="005923AA">
        <w:tab/>
        <w:t>Rel-17</w:t>
      </w:r>
      <w:r w:rsidR="005923AA">
        <w:tab/>
        <w:t>NR_SL_enh-Core</w:t>
      </w:r>
    </w:p>
    <w:p w14:paraId="0E4F9114" w14:textId="1D21BBDC" w:rsidR="005923AA" w:rsidRDefault="001E5FF2" w:rsidP="005923AA">
      <w:pPr>
        <w:pStyle w:val="Doc-title"/>
      </w:pPr>
      <w:hyperlink r:id="rId1275" w:tooltip="D:Documents3GPPtsg_ranWG2TSGR2_116bis-eDocsR2-2201591.zip" w:history="1">
        <w:r w:rsidR="005923AA" w:rsidRPr="000E0F0B">
          <w:rPr>
            <w:rStyle w:val="Hyperlink"/>
          </w:rPr>
          <w:t>R2-2201591</w:t>
        </w:r>
      </w:hyperlink>
      <w:r w:rsidR="005923AA">
        <w:tab/>
        <w:t>Resource allocation enhancements</w:t>
      </w:r>
      <w:r w:rsidR="005923AA">
        <w:tab/>
        <w:t>Samsung Research America</w:t>
      </w:r>
      <w:r w:rsidR="005923AA">
        <w:tab/>
        <w:t>discussion</w:t>
      </w:r>
    </w:p>
    <w:p w14:paraId="710AA872" w14:textId="4807DCC5" w:rsidR="005923AA" w:rsidRDefault="001E5FF2" w:rsidP="005923AA">
      <w:pPr>
        <w:pStyle w:val="Doc-title"/>
      </w:pPr>
      <w:hyperlink r:id="rId1276" w:tooltip="D:Documents3GPPtsg_ranWG2TSGR2_116bis-eDocsR2-2201625.zip" w:history="1">
        <w:r w:rsidR="005923AA" w:rsidRPr="000E0F0B">
          <w:rPr>
            <w:rStyle w:val="Hyperlink"/>
          </w:rPr>
          <w:t>R2-2201625</w:t>
        </w:r>
      </w:hyperlink>
      <w:r w:rsidR="005923AA">
        <w:tab/>
        <w:t xml:space="preserve">Discussion on Inter-UE Coordination </w:t>
      </w:r>
      <w:r w:rsidR="005923AA">
        <w:tab/>
        <w:t>Qualcomm Finland RFFE Oy</w:t>
      </w:r>
      <w:r w:rsidR="005923AA">
        <w:tab/>
        <w:t>discussion</w:t>
      </w:r>
    </w:p>
    <w:p w14:paraId="63E0C4C8" w14:textId="77777777" w:rsidR="005923AA" w:rsidRPr="005923AA" w:rsidRDefault="005923AA" w:rsidP="005923AA">
      <w:pPr>
        <w:pStyle w:val="Doc-text2"/>
      </w:pPr>
    </w:p>
    <w:p w14:paraId="357004BC" w14:textId="6E77C00E" w:rsidR="00703111" w:rsidRDefault="00703111" w:rsidP="00FE01E1">
      <w:pPr>
        <w:pStyle w:val="Heading2"/>
      </w:pPr>
      <w:r>
        <w:t>8.16</w:t>
      </w:r>
      <w:r>
        <w:tab/>
        <w:t>NR Non-Public Network enhancements</w:t>
      </w:r>
    </w:p>
    <w:p w14:paraId="25727D5C" w14:textId="77777777" w:rsidR="00703111" w:rsidRDefault="00703111" w:rsidP="00703111">
      <w:pPr>
        <w:pStyle w:val="Comments"/>
      </w:pPr>
      <w:r>
        <w:t>(WI NG_RAN_PRN_enh-Core; leading WG: RAN3; REL-17; WID: RP-202363)</w:t>
      </w:r>
    </w:p>
    <w:p w14:paraId="343FFCD4" w14:textId="77777777" w:rsidR="00703111" w:rsidRDefault="00703111" w:rsidP="00703111">
      <w:pPr>
        <w:pStyle w:val="Comments"/>
      </w:pPr>
      <w:r>
        <w:t xml:space="preserve">Time budget: 0.5 TU </w:t>
      </w:r>
    </w:p>
    <w:p w14:paraId="15D312A8" w14:textId="77777777" w:rsidR="00703111" w:rsidRDefault="00703111" w:rsidP="00703111">
      <w:pPr>
        <w:pStyle w:val="Comments"/>
      </w:pPr>
      <w:r>
        <w:t>Tdoc Limitation: 1 tdocs</w:t>
      </w:r>
    </w:p>
    <w:p w14:paraId="5D7F6F00" w14:textId="77777777" w:rsidR="00703111" w:rsidRDefault="00703111" w:rsidP="00703111">
      <w:pPr>
        <w:pStyle w:val="Comments"/>
      </w:pPr>
      <w:r>
        <w:t>Email max expectation: 1 threads</w:t>
      </w:r>
    </w:p>
    <w:p w14:paraId="7CD24723" w14:textId="77777777" w:rsidR="00703111" w:rsidRDefault="00703111" w:rsidP="00703111">
      <w:pPr>
        <w:pStyle w:val="Comments"/>
      </w:pPr>
      <w:r>
        <w:t>NOTE at current meeting, only UE capabilites are expected to be treated. Remaining issue(s) wil be treated at R2 117 (this WI will have an AI at next meeting regardless current TU allocation).</w:t>
      </w:r>
    </w:p>
    <w:p w14:paraId="5BE8AC61" w14:textId="77777777" w:rsidR="00703111" w:rsidRDefault="00703111" w:rsidP="00C571B4">
      <w:pPr>
        <w:pStyle w:val="Heading3"/>
      </w:pPr>
      <w:r>
        <w:t>8.16.1</w:t>
      </w:r>
      <w:r>
        <w:tab/>
        <w:t>Organizational</w:t>
      </w:r>
    </w:p>
    <w:p w14:paraId="0829EAD8" w14:textId="77777777" w:rsidR="00703111" w:rsidRDefault="00703111" w:rsidP="00703111">
      <w:pPr>
        <w:pStyle w:val="Comments"/>
      </w:pPr>
      <w:r>
        <w:t xml:space="preserve">Rapporteur input, incoming LS etc. Running CRs. </w:t>
      </w:r>
    </w:p>
    <w:p w14:paraId="3B080B5D" w14:textId="716E1FFF" w:rsidR="005923AA" w:rsidRDefault="001E5FF2" w:rsidP="005923AA">
      <w:pPr>
        <w:pStyle w:val="Doc-title"/>
      </w:pPr>
      <w:hyperlink r:id="rId1277" w:tooltip="D:Documents3GPPtsg_ranWG2TSGR2_116bis-eDocsR2-2200138.zip" w:history="1">
        <w:r w:rsidR="005923AA" w:rsidRPr="000E0F0B">
          <w:rPr>
            <w:rStyle w:val="Hyperlink"/>
          </w:rPr>
          <w:t>R2-2200138</w:t>
        </w:r>
      </w:hyperlink>
      <w:r w:rsidR="005923AA">
        <w:tab/>
        <w:t>Reply to LS on support of PWS over SNPN (S1-214049; contact: Nokia)</w:t>
      </w:r>
      <w:r w:rsidR="005923AA">
        <w:tab/>
        <w:t>SA1</w:t>
      </w:r>
      <w:r w:rsidR="005923AA">
        <w:tab/>
        <w:t>LS in</w:t>
      </w:r>
      <w:r w:rsidR="005923AA">
        <w:tab/>
        <w:t>Rel-17</w:t>
      </w:r>
      <w:r w:rsidR="005923AA">
        <w:tab/>
        <w:t>FS_eNPN</w:t>
      </w:r>
      <w:r w:rsidR="005923AA">
        <w:tab/>
        <w:t>To:SA3</w:t>
      </w:r>
      <w:r w:rsidR="005923AA">
        <w:tab/>
        <w:t>Cc:SA2, CT1, RAN2, RAN3, SA, CT, RAN</w:t>
      </w:r>
    </w:p>
    <w:p w14:paraId="0D2D58DE" w14:textId="66DB9A45" w:rsidR="005923AA" w:rsidRDefault="001E5FF2" w:rsidP="005923AA">
      <w:pPr>
        <w:pStyle w:val="Doc-title"/>
      </w:pPr>
      <w:hyperlink r:id="rId1278" w:tooltip="D:Documents3GPPtsg_ranWG2TSGR2_116bis-eDocsR2-2200143.zip" w:history="1">
        <w:r w:rsidR="005923AA" w:rsidRPr="000E0F0B">
          <w:rPr>
            <w:rStyle w:val="Hyperlink"/>
          </w:rPr>
          <w:t>R2-2200143</w:t>
        </w:r>
      </w:hyperlink>
      <w:r w:rsidR="005923AA">
        <w:tab/>
        <w:t>Reply LS on limited service availability of an SNPN (S2-2109254; contact: Qualcomm)</w:t>
      </w:r>
      <w:r w:rsidR="005923AA">
        <w:tab/>
        <w:t>SA2</w:t>
      </w:r>
      <w:r w:rsidR="005923AA">
        <w:tab/>
        <w:t>LS in</w:t>
      </w:r>
      <w:r w:rsidR="005923AA">
        <w:tab/>
        <w:t>Rel-17</w:t>
      </w:r>
      <w:r w:rsidR="005923AA">
        <w:tab/>
        <w:t>eNPN</w:t>
      </w:r>
      <w:r w:rsidR="005923AA">
        <w:tab/>
        <w:t>To:CT1, RAN2</w:t>
      </w:r>
      <w:r w:rsidR="005923AA">
        <w:tab/>
        <w:t>Cc:SA1</w:t>
      </w:r>
    </w:p>
    <w:p w14:paraId="612F2483" w14:textId="77777777" w:rsidR="006C1FFE" w:rsidRPr="006C1FFE" w:rsidRDefault="006C1FFE" w:rsidP="006C1FFE">
      <w:pPr>
        <w:pStyle w:val="Doc-text2"/>
      </w:pPr>
    </w:p>
    <w:p w14:paraId="48B0C717" w14:textId="498C1924" w:rsidR="005923AA" w:rsidRDefault="001E5FF2" w:rsidP="005923AA">
      <w:pPr>
        <w:pStyle w:val="Doc-title"/>
      </w:pPr>
      <w:hyperlink r:id="rId1279" w:tooltip="D:Documents3GPPtsg_ranWG2TSGR2_116bis-eDocsR2-2200491.zip" w:history="1">
        <w:r w:rsidR="005923AA" w:rsidRPr="000E0F0B">
          <w:rPr>
            <w:rStyle w:val="Hyperlink"/>
          </w:rPr>
          <w:t>R2-2200491</w:t>
        </w:r>
      </w:hyperlink>
      <w:r w:rsidR="005923AA">
        <w:tab/>
        <w:t>Draft CR for Enhancements for Private Networks</w:t>
      </w:r>
      <w:r w:rsidR="005923AA">
        <w:tab/>
        <w:t>Qualcomm Incorporated</w:t>
      </w:r>
      <w:r w:rsidR="005923AA">
        <w:tab/>
        <w:t>draftCR</w:t>
      </w:r>
      <w:r w:rsidR="005923AA">
        <w:tab/>
        <w:t>Rel-16</w:t>
      </w:r>
      <w:r w:rsidR="005923AA">
        <w:tab/>
        <w:t>38.304</w:t>
      </w:r>
      <w:r w:rsidR="005923AA">
        <w:tab/>
        <w:t>16.7.0</w:t>
      </w:r>
      <w:r w:rsidR="005923AA">
        <w:tab/>
        <w:t>NG_RAN_PRN_enh-Core</w:t>
      </w:r>
    </w:p>
    <w:p w14:paraId="6F32CED9" w14:textId="40D290C0" w:rsidR="005923AA" w:rsidRDefault="005923AA" w:rsidP="005923AA">
      <w:pPr>
        <w:pStyle w:val="Doc-title"/>
      </w:pPr>
    </w:p>
    <w:p w14:paraId="4B231FA2" w14:textId="40EA14F5" w:rsidR="00703111" w:rsidRDefault="00703111" w:rsidP="00C571B4">
      <w:pPr>
        <w:pStyle w:val="Heading3"/>
      </w:pPr>
      <w:r>
        <w:t>8.16.2</w:t>
      </w:r>
      <w:r>
        <w:tab/>
        <w:t>Issues and Corrections</w:t>
      </w:r>
    </w:p>
    <w:p w14:paraId="1D81686A" w14:textId="77777777" w:rsidR="00703111" w:rsidRDefault="00703111" w:rsidP="00703111">
      <w:pPr>
        <w:pStyle w:val="Comments"/>
      </w:pPr>
      <w:r>
        <w:t xml:space="preserve">Including Issues and Corrections if any to support SNPN with subscription or credentials by a separate entity, support UE onboarding and provisioning for NPN and support of IMS voice and emergency services for SNPN. </w:t>
      </w:r>
    </w:p>
    <w:p w14:paraId="088F66D4" w14:textId="77777777" w:rsidR="00703111" w:rsidRDefault="00703111" w:rsidP="00703111">
      <w:pPr>
        <w:pStyle w:val="Comments"/>
      </w:pPr>
      <w:r>
        <w:t xml:space="preserve">Not to be treated. No input is expected. </w:t>
      </w:r>
    </w:p>
    <w:p w14:paraId="2B01EC28" w14:textId="12F04900" w:rsidR="005923AA" w:rsidRDefault="001E5FF2" w:rsidP="005923AA">
      <w:pPr>
        <w:pStyle w:val="Doc-title"/>
      </w:pPr>
      <w:hyperlink r:id="rId1280" w:tooltip="D:Documents3GPPtsg_ranWG2TSGR2_116bis-eDocsR2-2201470.zip" w:history="1">
        <w:r w:rsidR="005923AA" w:rsidRPr="000E0F0B">
          <w:rPr>
            <w:rStyle w:val="Hyperlink"/>
          </w:rPr>
          <w:t>R2-2201470</w:t>
        </w:r>
      </w:hyperlink>
      <w:r w:rsidR="005923AA">
        <w:tab/>
        <w:t>Details of SIBxy</w:t>
      </w:r>
      <w:r w:rsidR="005923AA">
        <w:tab/>
        <w:t>LG Electronics</w:t>
      </w:r>
      <w:r w:rsidR="005923AA">
        <w:tab/>
        <w:t>discussion</w:t>
      </w:r>
      <w:r w:rsidR="005923AA">
        <w:tab/>
        <w:t>Rel-17</w:t>
      </w:r>
    </w:p>
    <w:p w14:paraId="0079F56C" w14:textId="77777777" w:rsidR="005923AA" w:rsidRPr="005923AA" w:rsidRDefault="005923AA" w:rsidP="005923AA">
      <w:pPr>
        <w:pStyle w:val="Doc-text2"/>
      </w:pPr>
    </w:p>
    <w:p w14:paraId="00688EF6" w14:textId="71739A88" w:rsidR="00703111" w:rsidRDefault="00703111" w:rsidP="00C571B4">
      <w:pPr>
        <w:pStyle w:val="Heading3"/>
      </w:pPr>
      <w:r>
        <w:t>8.16.3</w:t>
      </w:r>
      <w:r>
        <w:tab/>
        <w:t>UE capabilities</w:t>
      </w:r>
    </w:p>
    <w:p w14:paraId="464132D5" w14:textId="77777777" w:rsidR="00703111" w:rsidRDefault="00703111" w:rsidP="00703111">
      <w:pPr>
        <w:pStyle w:val="Comments"/>
      </w:pPr>
      <w:r>
        <w:t xml:space="preserve">This topic is expected to be treated offline only. </w:t>
      </w:r>
    </w:p>
    <w:p w14:paraId="6898A4B5" w14:textId="77777777" w:rsidR="006C1FFE" w:rsidRDefault="006C1FFE" w:rsidP="00703111">
      <w:pPr>
        <w:pStyle w:val="Comments"/>
      </w:pPr>
    </w:p>
    <w:p w14:paraId="1988F256" w14:textId="0A9C671A" w:rsidR="006C1FFE" w:rsidRDefault="006C1FFE" w:rsidP="006C1FFE">
      <w:pPr>
        <w:pStyle w:val="EmailDiscussion"/>
      </w:pPr>
      <w:r>
        <w:t>[AT116bis-e][032][eNPN] UE capabilities (Intel)</w:t>
      </w:r>
    </w:p>
    <w:p w14:paraId="0E6D95DB" w14:textId="73E64626" w:rsidR="006C1FFE" w:rsidRDefault="006C1FFE" w:rsidP="006C1FFE">
      <w:pPr>
        <w:pStyle w:val="EmailDiscussion2"/>
      </w:pPr>
      <w:r>
        <w:tab/>
        <w:t xml:space="preserve">Scope: Initial discussion on UE caps. Identify agreements (for offline agreement), and Open issues, to be addressed at next meeting. If need is high, e.g. if LS out is needed, can also identify some point for online CB W2. </w:t>
      </w:r>
    </w:p>
    <w:p w14:paraId="461CEE4B" w14:textId="641E1298" w:rsidR="006C1FFE" w:rsidRDefault="006C1FFE" w:rsidP="006C1FFE">
      <w:pPr>
        <w:pStyle w:val="EmailDiscussion2"/>
      </w:pPr>
      <w:r>
        <w:tab/>
        <w:t>Intended outcome: Report</w:t>
      </w:r>
    </w:p>
    <w:p w14:paraId="1CBCC0D4" w14:textId="70BC358C" w:rsidR="006C1FFE" w:rsidRDefault="006C1FFE" w:rsidP="006C1FFE">
      <w:pPr>
        <w:pStyle w:val="EmailDiscussion2"/>
      </w:pPr>
      <w:r>
        <w:tab/>
        <w:t xml:space="preserve">Deadline: EOM (or earlier for CB point if needed). </w:t>
      </w:r>
    </w:p>
    <w:p w14:paraId="7F5F1E03" w14:textId="77777777" w:rsidR="006C1FFE" w:rsidRDefault="006C1FFE" w:rsidP="006C1FFE">
      <w:pPr>
        <w:pStyle w:val="EmailDiscussion2"/>
      </w:pPr>
    </w:p>
    <w:p w14:paraId="21C359DA" w14:textId="10AF3E46" w:rsidR="00B4302B" w:rsidRDefault="001E5FF2" w:rsidP="00B4302B">
      <w:pPr>
        <w:pStyle w:val="Doc-title"/>
      </w:pPr>
      <w:hyperlink r:id="rId1281" w:tooltip="D:Documents3GPPtsg_ranWG2TSGR2_116bis-eDocsR2-2201909.zip" w:history="1">
        <w:r w:rsidR="00B4302B" w:rsidRPr="00B4302B">
          <w:rPr>
            <w:rStyle w:val="Hyperlink"/>
          </w:rPr>
          <w:t>R2-2201909</w:t>
        </w:r>
      </w:hyperlink>
      <w:r w:rsidR="00B4302B">
        <w:tab/>
      </w:r>
      <w:r w:rsidR="00B4302B" w:rsidRPr="00B4302B">
        <w:t>Report of Offline on Rel-17 NPN UE capability for Rel-17 NPN</w:t>
      </w:r>
      <w:r w:rsidR="00B4302B">
        <w:tab/>
        <w:t>Intel</w:t>
      </w:r>
    </w:p>
    <w:p w14:paraId="2F953576" w14:textId="7C802C0D" w:rsidR="006C1FFE" w:rsidRDefault="00304C56" w:rsidP="00304C56">
      <w:pPr>
        <w:pStyle w:val="Agreement"/>
      </w:pPr>
      <w:r>
        <w:t>[032] Noted, reflected below</w:t>
      </w:r>
    </w:p>
    <w:p w14:paraId="5C26FA50" w14:textId="77777777" w:rsidR="00304C56" w:rsidRDefault="00304C56" w:rsidP="00304C56">
      <w:pPr>
        <w:pStyle w:val="Doc-text2"/>
      </w:pPr>
    </w:p>
    <w:p w14:paraId="5E5DB82F" w14:textId="77777777" w:rsidR="00304C56" w:rsidRPr="00304C56" w:rsidRDefault="00304C56" w:rsidP="00304C56">
      <w:pPr>
        <w:pStyle w:val="Doc-text2"/>
      </w:pPr>
    </w:p>
    <w:p w14:paraId="55607064" w14:textId="1F73C3D6" w:rsidR="00B4302B" w:rsidRDefault="00304C56" w:rsidP="00304C56">
      <w:pPr>
        <w:pStyle w:val="Agreement"/>
        <w:rPr>
          <w:rFonts w:eastAsia="Times New Roman"/>
          <w:szCs w:val="20"/>
        </w:rPr>
      </w:pPr>
      <w:r>
        <w:t xml:space="preserve">[032] </w:t>
      </w:r>
      <w:r w:rsidR="00B4302B">
        <w:t>No UE AS capability signalling is needed for CH and onboarding.</w:t>
      </w:r>
    </w:p>
    <w:p w14:paraId="6FC485CA" w14:textId="372CBE76" w:rsidR="00B4302B" w:rsidRDefault="00304C56" w:rsidP="00304C56">
      <w:pPr>
        <w:pStyle w:val="Agreement"/>
      </w:pPr>
      <w:r>
        <w:t xml:space="preserve">[032] </w:t>
      </w:r>
      <w:r w:rsidR="00B4302B">
        <w:t>No CH and onboarding AS capabilities without capability signalling needs to be specified in TS38.306</w:t>
      </w:r>
    </w:p>
    <w:p w14:paraId="614D91F0" w14:textId="4A9386EA" w:rsidR="00B4302B" w:rsidRDefault="00304C56" w:rsidP="00304C56">
      <w:pPr>
        <w:pStyle w:val="Agreement"/>
      </w:pPr>
      <w:r>
        <w:t xml:space="preserve">[032] </w:t>
      </w:r>
      <w:r w:rsidR="00B4302B">
        <w:t>There is no need to specify UE AS capability signalling for CGI reporting for CH and onboarding</w:t>
      </w:r>
    </w:p>
    <w:p w14:paraId="77E49241" w14:textId="18AB94E1" w:rsidR="00B4302B" w:rsidRDefault="00304C56" w:rsidP="00304C56">
      <w:pPr>
        <w:pStyle w:val="Agreement"/>
      </w:pPr>
      <w:r>
        <w:t xml:space="preserve">[032] </w:t>
      </w:r>
      <w:r w:rsidR="00B4302B">
        <w:t>No UE AS capability signalling is needed for IMS emergency services.</w:t>
      </w:r>
    </w:p>
    <w:p w14:paraId="16CBC14D" w14:textId="097B355D" w:rsidR="00B4302B" w:rsidRDefault="00304C56" w:rsidP="00304C56">
      <w:pPr>
        <w:pStyle w:val="Agreement"/>
        <w:rPr>
          <w:rFonts w:ascii="Times" w:hAnsi="Times" w:cs="Times"/>
        </w:rPr>
      </w:pPr>
      <w:r>
        <w:t xml:space="preserve">[032] </w:t>
      </w:r>
      <w:r w:rsidR="00B4302B">
        <w:t>The existing conditional mandatory without capability signalling for IMS emergency call can be reused for IMS emergency call for UE in SNPN access mode. Add the following to the existing capability: “It is mandatory to support IMS emergency call over SNPN for UEs that are IMS voice capable over SNPNs”</w:t>
      </w:r>
    </w:p>
    <w:p w14:paraId="661FF1AE" w14:textId="77777777" w:rsidR="00B4302B" w:rsidRPr="00B4302B" w:rsidRDefault="00B4302B" w:rsidP="006C1FFE">
      <w:pPr>
        <w:pStyle w:val="Doc-text2"/>
        <w:rPr>
          <w:b/>
        </w:rPr>
      </w:pPr>
    </w:p>
    <w:p w14:paraId="72879911" w14:textId="77777777" w:rsidR="00B4302B" w:rsidRPr="006C1FFE" w:rsidRDefault="00B4302B" w:rsidP="006C1FFE">
      <w:pPr>
        <w:pStyle w:val="Doc-text2"/>
      </w:pPr>
    </w:p>
    <w:p w14:paraId="42F15895" w14:textId="558C1AE7" w:rsidR="005923AA" w:rsidRDefault="001E5FF2" w:rsidP="005923AA">
      <w:pPr>
        <w:pStyle w:val="Doc-title"/>
      </w:pPr>
      <w:hyperlink r:id="rId1282" w:tooltip="D:Documents3GPPtsg_ranWG2TSGR2_116bis-eDocsR2-2200233.zip" w:history="1">
        <w:r w:rsidR="005923AA" w:rsidRPr="000E0F0B">
          <w:rPr>
            <w:rStyle w:val="Hyperlink"/>
          </w:rPr>
          <w:t>R2-2200233</w:t>
        </w:r>
      </w:hyperlink>
      <w:r w:rsidR="005923AA">
        <w:tab/>
        <w:t>UE Capabilities for eNPN</w:t>
      </w:r>
      <w:r w:rsidR="005923AA">
        <w:tab/>
        <w:t>OPPO</w:t>
      </w:r>
      <w:r w:rsidR="005923AA">
        <w:tab/>
        <w:t>discussion</w:t>
      </w:r>
      <w:r w:rsidR="005923AA">
        <w:tab/>
        <w:t>Rel-17</w:t>
      </w:r>
      <w:r w:rsidR="005923AA">
        <w:tab/>
        <w:t>NG_RAN_PRN_enh-Core</w:t>
      </w:r>
    </w:p>
    <w:p w14:paraId="1373FFE9" w14:textId="47E54284" w:rsidR="005923AA" w:rsidRDefault="001E5FF2" w:rsidP="005923AA">
      <w:pPr>
        <w:pStyle w:val="Doc-title"/>
      </w:pPr>
      <w:hyperlink r:id="rId1283" w:tooltip="D:Documents3GPPtsg_ranWG2TSGR2_116bis-eDocsR2-2200293.zip" w:history="1">
        <w:r w:rsidR="005923AA" w:rsidRPr="000E0F0B">
          <w:rPr>
            <w:rStyle w:val="Hyperlink"/>
          </w:rPr>
          <w:t>R2-2200293</w:t>
        </w:r>
      </w:hyperlink>
      <w:r w:rsidR="005923AA">
        <w:tab/>
        <w:t>Discussion on UE capability for eNPN</w:t>
      </w:r>
      <w:r w:rsidR="005923AA">
        <w:tab/>
        <w:t>Huawei, HiSilicon</w:t>
      </w:r>
      <w:r w:rsidR="005923AA">
        <w:tab/>
        <w:t>discussion</w:t>
      </w:r>
      <w:r w:rsidR="005923AA">
        <w:tab/>
        <w:t>Rel-17</w:t>
      </w:r>
      <w:r w:rsidR="005923AA">
        <w:tab/>
        <w:t>NG_RAN_PRN_enh-Core</w:t>
      </w:r>
    </w:p>
    <w:p w14:paraId="1B9D938F" w14:textId="6D917759" w:rsidR="005923AA" w:rsidRDefault="001E5FF2" w:rsidP="005923AA">
      <w:pPr>
        <w:pStyle w:val="Doc-title"/>
      </w:pPr>
      <w:hyperlink r:id="rId1284" w:tooltip="D:Documents3GPPtsg_ranWG2TSGR2_116bis-eDocsR2-2200508.zip" w:history="1">
        <w:r w:rsidR="005923AA" w:rsidRPr="000E0F0B">
          <w:rPr>
            <w:rStyle w:val="Hyperlink"/>
          </w:rPr>
          <w:t>R2-2200508</w:t>
        </w:r>
      </w:hyperlink>
      <w:r w:rsidR="005923AA">
        <w:tab/>
        <w:t>UE capability for Rel-17 NPN</w:t>
      </w:r>
      <w:r w:rsidR="005923AA">
        <w:tab/>
        <w:t>Intel Corporation, Nokia, Nokia Shanghai Bell</w:t>
      </w:r>
      <w:r w:rsidR="005923AA">
        <w:tab/>
        <w:t>discussion</w:t>
      </w:r>
      <w:r w:rsidR="005923AA">
        <w:tab/>
        <w:t>Rel-17</w:t>
      </w:r>
      <w:r w:rsidR="005923AA">
        <w:tab/>
        <w:t>NG_RAN_PRN_enh-Core</w:t>
      </w:r>
    </w:p>
    <w:p w14:paraId="3969269B" w14:textId="6FB66F80" w:rsidR="005923AA" w:rsidRDefault="001E5FF2" w:rsidP="005923AA">
      <w:pPr>
        <w:pStyle w:val="Doc-title"/>
      </w:pPr>
      <w:hyperlink r:id="rId1285" w:tooltip="D:Documents3GPPtsg_ranWG2TSGR2_116bis-eDocsR2-2200509.zip" w:history="1">
        <w:r w:rsidR="005923AA" w:rsidRPr="000E0F0B">
          <w:rPr>
            <w:rStyle w:val="Hyperlink"/>
          </w:rPr>
          <w:t>R2-2200509</w:t>
        </w:r>
      </w:hyperlink>
      <w:r w:rsidR="005923AA">
        <w:tab/>
        <w:t>UE capability for Rel-17 NPN</w:t>
      </w:r>
      <w:r w:rsidR="005923AA">
        <w:tab/>
        <w:t>Intel Corporation, Nokia, Nokia Shanghai Bell</w:t>
      </w:r>
      <w:r w:rsidR="005923AA">
        <w:tab/>
        <w:t>draftCR</w:t>
      </w:r>
      <w:r w:rsidR="005923AA">
        <w:tab/>
        <w:t>Rel-17</w:t>
      </w:r>
      <w:r w:rsidR="005923AA">
        <w:tab/>
        <w:t>38.306</w:t>
      </w:r>
      <w:r w:rsidR="005923AA">
        <w:tab/>
        <w:t>16.7.0</w:t>
      </w:r>
      <w:r w:rsidR="005923AA">
        <w:tab/>
        <w:t>NG_RAN_PRN_enh-Core</w:t>
      </w:r>
    </w:p>
    <w:p w14:paraId="0DB1E86A" w14:textId="013B0154" w:rsidR="005923AA" w:rsidRDefault="001E5FF2" w:rsidP="005923AA">
      <w:pPr>
        <w:pStyle w:val="Doc-title"/>
      </w:pPr>
      <w:hyperlink r:id="rId1286" w:tooltip="D:Documents3GPPtsg_ranWG2TSGR2_116bis-eDocsR2-2200521.zip" w:history="1">
        <w:r w:rsidR="005923AA" w:rsidRPr="000E0F0B">
          <w:rPr>
            <w:rStyle w:val="Hyperlink"/>
          </w:rPr>
          <w:t>R2-2200521</w:t>
        </w:r>
      </w:hyperlink>
      <w:r w:rsidR="005923AA">
        <w:tab/>
        <w:t>Discussion of UE capability of eNPN</w:t>
      </w:r>
      <w:r w:rsidR="005923AA">
        <w:tab/>
        <w:t>China Telecom</w:t>
      </w:r>
      <w:r w:rsidR="005923AA">
        <w:tab/>
        <w:t>discussion</w:t>
      </w:r>
      <w:r w:rsidR="005923AA">
        <w:tab/>
        <w:t>Rel-17</w:t>
      </w:r>
      <w:r w:rsidR="005923AA">
        <w:tab/>
        <w:t>NG_RAN_PRN_enh-Core</w:t>
      </w:r>
    </w:p>
    <w:p w14:paraId="61AA353D" w14:textId="78B6D523" w:rsidR="005923AA" w:rsidRDefault="001E5FF2" w:rsidP="005923AA">
      <w:pPr>
        <w:pStyle w:val="Doc-title"/>
      </w:pPr>
      <w:hyperlink r:id="rId1287" w:tooltip="D:Documents3GPPtsg_ranWG2TSGR2_116bis-eDocsR2-2200849.zip" w:history="1">
        <w:r w:rsidR="005923AA" w:rsidRPr="000E0F0B">
          <w:rPr>
            <w:rStyle w:val="Hyperlink"/>
          </w:rPr>
          <w:t>R2-2200849</w:t>
        </w:r>
      </w:hyperlink>
      <w:r w:rsidR="005923AA">
        <w:tab/>
        <w:t>Discussion on UE capability for NPN</w:t>
      </w:r>
      <w:r w:rsidR="005923AA">
        <w:tab/>
        <w:t>CMCC</w:t>
      </w:r>
      <w:r w:rsidR="005923AA">
        <w:tab/>
        <w:t>discussion</w:t>
      </w:r>
      <w:r w:rsidR="005923AA">
        <w:tab/>
        <w:t>Rel-17</w:t>
      </w:r>
      <w:r w:rsidR="005923AA">
        <w:tab/>
        <w:t>NG_RAN_PRN_enh</w:t>
      </w:r>
    </w:p>
    <w:p w14:paraId="1923AD6F" w14:textId="7DF9F7CB" w:rsidR="005923AA" w:rsidRDefault="001E5FF2" w:rsidP="005923AA">
      <w:pPr>
        <w:pStyle w:val="Doc-title"/>
      </w:pPr>
      <w:hyperlink r:id="rId1288" w:tooltip="D:Documents3GPPtsg_ranWG2TSGR2_116bis-eDocsR2-2201236.zip" w:history="1">
        <w:r w:rsidR="005923AA" w:rsidRPr="000E0F0B">
          <w:rPr>
            <w:rStyle w:val="Hyperlink"/>
          </w:rPr>
          <w:t>R2-2201236</w:t>
        </w:r>
      </w:hyperlink>
      <w:r w:rsidR="005923AA">
        <w:tab/>
        <w:t>Consideration on the eNPN UE Capability</w:t>
      </w:r>
      <w:r w:rsidR="005923AA">
        <w:tab/>
        <w:t>ZTE Corporation, Sanechips</w:t>
      </w:r>
      <w:r w:rsidR="005923AA">
        <w:tab/>
        <w:t>discussion</w:t>
      </w:r>
      <w:r w:rsidR="005923AA">
        <w:tab/>
        <w:t>Rel-17</w:t>
      </w:r>
      <w:r w:rsidR="005923AA">
        <w:tab/>
        <w:t>NG_RAN_PRN_enh-Core</w:t>
      </w:r>
    </w:p>
    <w:p w14:paraId="3928DA5D" w14:textId="1FD419D7" w:rsidR="005923AA" w:rsidRDefault="001E5FF2" w:rsidP="005923AA">
      <w:pPr>
        <w:pStyle w:val="Doc-title"/>
      </w:pPr>
      <w:hyperlink r:id="rId1289" w:tooltip="D:Documents3GPPtsg_ranWG2TSGR2_116bis-eDocsR2-2201266.zip" w:history="1">
        <w:r w:rsidR="005923AA" w:rsidRPr="000E0F0B">
          <w:rPr>
            <w:rStyle w:val="Hyperlink"/>
          </w:rPr>
          <w:t>R2-2201266</w:t>
        </w:r>
      </w:hyperlink>
      <w:r w:rsidR="005923AA">
        <w:tab/>
        <w:t>Discussion on UE capabilities for R17 NPN</w:t>
      </w:r>
      <w:r w:rsidR="005923AA">
        <w:tab/>
        <w:t>vivo</w:t>
      </w:r>
      <w:r w:rsidR="005923AA">
        <w:tab/>
        <w:t>discussion</w:t>
      </w:r>
      <w:r w:rsidR="005923AA">
        <w:tab/>
        <w:t>Rel-17</w:t>
      </w:r>
      <w:r w:rsidR="005923AA">
        <w:tab/>
        <w:t>NG_RAN_PRN_enh-Core</w:t>
      </w:r>
    </w:p>
    <w:p w14:paraId="1B3717C5" w14:textId="470AC001" w:rsidR="005923AA" w:rsidRDefault="001E5FF2" w:rsidP="005923AA">
      <w:pPr>
        <w:pStyle w:val="Doc-title"/>
      </w:pPr>
      <w:hyperlink r:id="rId1290" w:tooltip="D:Documents3GPPtsg_ranWG2TSGR2_116bis-eDocsR2-2201469.zip" w:history="1">
        <w:r w:rsidR="005923AA" w:rsidRPr="000E0F0B">
          <w:rPr>
            <w:rStyle w:val="Hyperlink"/>
          </w:rPr>
          <w:t>R2-2201469</w:t>
        </w:r>
      </w:hyperlink>
      <w:r w:rsidR="005923AA">
        <w:tab/>
        <w:t>UE capabilities</w:t>
      </w:r>
      <w:r w:rsidR="005923AA">
        <w:tab/>
        <w:t>LG Electronics</w:t>
      </w:r>
      <w:r w:rsidR="005923AA">
        <w:tab/>
        <w:t>discussion</w:t>
      </w:r>
      <w:r w:rsidR="005923AA">
        <w:tab/>
        <w:t>Rel-17</w:t>
      </w:r>
    </w:p>
    <w:p w14:paraId="330C7D73" w14:textId="2867A62F" w:rsidR="005923AA" w:rsidRDefault="001E5FF2" w:rsidP="005923AA">
      <w:pPr>
        <w:pStyle w:val="Doc-title"/>
      </w:pPr>
      <w:hyperlink r:id="rId1291" w:tooltip="D:Documents3GPPtsg_ranWG2TSGR2_116bis-eDocsR2-2201524.zip" w:history="1">
        <w:r w:rsidR="005923AA" w:rsidRPr="000E0F0B">
          <w:rPr>
            <w:rStyle w:val="Hyperlink"/>
          </w:rPr>
          <w:t>R2-2201524</w:t>
        </w:r>
      </w:hyperlink>
      <w:r w:rsidR="005923AA">
        <w:tab/>
        <w:t>Discussion on UE capabilities relating to Rel17 eNPN features</w:t>
      </w:r>
      <w:r w:rsidR="005923AA">
        <w:tab/>
        <w:t>Samsung R&amp;D Institute India</w:t>
      </w:r>
      <w:r w:rsidR="005923AA">
        <w:tab/>
        <w:t>discussion</w:t>
      </w:r>
      <w:r w:rsidR="005923AA">
        <w:tab/>
        <w:t>Rel-17</w:t>
      </w:r>
      <w:r w:rsidR="005923AA">
        <w:tab/>
        <w:t>NG_RAN_PRN_enh-Core</w:t>
      </w:r>
    </w:p>
    <w:p w14:paraId="7C1F06E1" w14:textId="3749011F" w:rsidR="005923AA" w:rsidRDefault="001E5FF2" w:rsidP="005923AA">
      <w:pPr>
        <w:pStyle w:val="Doc-title"/>
      </w:pPr>
      <w:hyperlink r:id="rId1292" w:tooltip="D:Documents3GPPtsg_ranWG2TSGR2_116bis-eDocsR2-2201566.zip" w:history="1">
        <w:r w:rsidR="005923AA" w:rsidRPr="000E0F0B">
          <w:rPr>
            <w:rStyle w:val="Hyperlink"/>
          </w:rPr>
          <w:t>R2-2201566</w:t>
        </w:r>
      </w:hyperlink>
      <w:r w:rsidR="005923AA">
        <w:tab/>
        <w:t>UE capabilities for eNPN</w:t>
      </w:r>
      <w:r w:rsidR="005923AA">
        <w:tab/>
        <w:t>Ericsson</w:t>
      </w:r>
      <w:r w:rsidR="005923AA">
        <w:tab/>
        <w:t>discussion</w:t>
      </w:r>
      <w:r w:rsidR="005923AA">
        <w:tab/>
        <w:t>Rel-17</w:t>
      </w:r>
      <w:r w:rsidR="005923AA">
        <w:tab/>
        <w:t>NG_RAN_PRN_enh-Core</w:t>
      </w:r>
    </w:p>
    <w:p w14:paraId="70F48463" w14:textId="58FF2517" w:rsidR="005923AA" w:rsidRDefault="00304C56" w:rsidP="00304C56">
      <w:pPr>
        <w:pStyle w:val="Agreement"/>
      </w:pPr>
      <w:r>
        <w:t>[032] 11 tdocs noted</w:t>
      </w:r>
    </w:p>
    <w:p w14:paraId="4F3ED04D" w14:textId="77777777" w:rsidR="00304C56" w:rsidRPr="00304C56" w:rsidRDefault="00304C56" w:rsidP="00304C56">
      <w:pPr>
        <w:pStyle w:val="Doc-text2"/>
      </w:pPr>
    </w:p>
    <w:p w14:paraId="4488FC6C" w14:textId="77777777" w:rsidR="009E3461" w:rsidRPr="00CC4FF4" w:rsidRDefault="009E3461" w:rsidP="009E3461">
      <w:pPr>
        <w:pStyle w:val="Heading2"/>
      </w:pPr>
      <w:r w:rsidRPr="00CC4FF4">
        <w:t>8.17</w:t>
      </w:r>
      <w:r w:rsidRPr="00CC4FF4">
        <w:tab/>
        <w:t>NR feMIMO</w:t>
      </w:r>
    </w:p>
    <w:p w14:paraId="56488AE2" w14:textId="77777777" w:rsidR="009E3461" w:rsidRPr="00CC4FF4" w:rsidRDefault="009E3461" w:rsidP="009E3461">
      <w:pPr>
        <w:pStyle w:val="Comments"/>
      </w:pPr>
      <w:r w:rsidRPr="00CC4FF4">
        <w:t>(NR_feMIMO-Core; leading WG: RAN1; REL-17; WID: RP-212535)</w:t>
      </w:r>
    </w:p>
    <w:p w14:paraId="3804DD2A" w14:textId="77777777" w:rsidR="009E3461" w:rsidRPr="00CC4FF4" w:rsidRDefault="009E3461" w:rsidP="009E3461">
      <w:pPr>
        <w:pStyle w:val="Comments"/>
      </w:pPr>
      <w:r w:rsidRPr="00CC4FF4">
        <w:t xml:space="preserve">Time budget: 0.5 TU </w:t>
      </w:r>
    </w:p>
    <w:p w14:paraId="2DA55EAA" w14:textId="77777777" w:rsidR="009E3461" w:rsidRPr="00CC4FF4" w:rsidRDefault="009E3461" w:rsidP="009E3461">
      <w:pPr>
        <w:pStyle w:val="Comments"/>
      </w:pPr>
      <w:r w:rsidRPr="00CC4FF4">
        <w:t>Tdoc Limitation: 3 tdocs</w:t>
      </w:r>
    </w:p>
    <w:p w14:paraId="3C2D6165" w14:textId="77777777" w:rsidR="009E3461" w:rsidRPr="00CC4FF4" w:rsidRDefault="009E3461" w:rsidP="009E3461">
      <w:pPr>
        <w:pStyle w:val="Comments"/>
      </w:pPr>
      <w:r w:rsidRPr="00CC4FF4">
        <w:t>Email max expectation: 3 threads</w:t>
      </w:r>
    </w:p>
    <w:p w14:paraId="33FE3E07" w14:textId="77777777" w:rsidR="009E3461" w:rsidRPr="00CC4FF4" w:rsidRDefault="009E3461" w:rsidP="009E3461">
      <w:pPr>
        <w:pStyle w:val="Heading3"/>
      </w:pPr>
      <w:r w:rsidRPr="00CC4FF4">
        <w:t>8.17.1</w:t>
      </w:r>
      <w:r w:rsidRPr="00CC4FF4">
        <w:tab/>
        <w:t>Organizational</w:t>
      </w:r>
    </w:p>
    <w:p w14:paraId="3B9E6052" w14:textId="77777777" w:rsidR="009E3461" w:rsidRPr="00CC4FF4" w:rsidRDefault="009E3461" w:rsidP="009E3461">
      <w:pPr>
        <w:pStyle w:val="Comments"/>
      </w:pPr>
      <w:r w:rsidRPr="00CC4FF4">
        <w:t xml:space="preserve">Rapporteur input, incoming LS etc. </w:t>
      </w:r>
    </w:p>
    <w:p w14:paraId="45E1F218" w14:textId="77777777" w:rsidR="009E3461" w:rsidRPr="00CC4FF4" w:rsidRDefault="009E3461" w:rsidP="009E3461">
      <w:pPr>
        <w:pStyle w:val="BoldComments"/>
      </w:pPr>
      <w:r w:rsidRPr="00CC4FF4">
        <w:t>LS in</w:t>
      </w:r>
    </w:p>
    <w:p w14:paraId="0811676D" w14:textId="77777777" w:rsidR="009E3461" w:rsidRDefault="001E5FF2" w:rsidP="009E3461">
      <w:pPr>
        <w:pStyle w:val="Doc-title"/>
      </w:pPr>
      <w:hyperlink r:id="rId1293" w:tooltip="D:Documents3GPPtsg_ranWG2TSGR2_116bis-eDocsR2-2200067.zip" w:history="1">
        <w:r w:rsidR="009E3461" w:rsidRPr="00CC4FF4">
          <w:rPr>
            <w:rStyle w:val="Hyperlink"/>
          </w:rPr>
          <w:t>R2-2200067</w:t>
        </w:r>
      </w:hyperlink>
      <w:r w:rsidR="009E3461" w:rsidRPr="00CC4FF4">
        <w:tab/>
        <w:t>Follow-up reply LS on inter-cell beam management and multi-TRP in Rel-17 (R1-2112707; contact: Huawei)</w:t>
      </w:r>
      <w:r w:rsidR="009E3461" w:rsidRPr="00CC4FF4">
        <w:tab/>
        <w:t>RAN1</w:t>
      </w:r>
      <w:r w:rsidR="009E3461" w:rsidRPr="00CC4FF4">
        <w:tab/>
        <w:t>LS in</w:t>
      </w:r>
      <w:r w:rsidR="009E3461" w:rsidRPr="00CC4FF4">
        <w:tab/>
        <w:t>Rel-17</w:t>
      </w:r>
      <w:r w:rsidR="009E3461" w:rsidRPr="00CC4FF4">
        <w:tab/>
        <w:t>NR_feMIMO-Core</w:t>
      </w:r>
      <w:r w:rsidR="009E3461" w:rsidRPr="00CC4FF4">
        <w:tab/>
        <w:t>To:RAN2</w:t>
      </w:r>
      <w:r w:rsidR="009E3461" w:rsidRPr="00CC4FF4">
        <w:tab/>
        <w:t>Cc:RAN4</w:t>
      </w:r>
    </w:p>
    <w:p w14:paraId="06107382" w14:textId="5E52F3A0" w:rsidR="000C4497" w:rsidRPr="000C4497" w:rsidRDefault="000C4497" w:rsidP="000C4497">
      <w:pPr>
        <w:pStyle w:val="Agreement"/>
      </w:pPr>
      <w:r>
        <w:t>Noted</w:t>
      </w:r>
    </w:p>
    <w:p w14:paraId="1EB978DF" w14:textId="77777777" w:rsidR="009E3461" w:rsidRDefault="001E5FF2" w:rsidP="009E3461">
      <w:pPr>
        <w:pStyle w:val="Doc-title"/>
      </w:pPr>
      <w:hyperlink r:id="rId1294" w:tooltip="D:Documents3GPPtsg_ranWG2TSGR2_116bis-eDocsR2-2200069.zip" w:history="1">
        <w:r w:rsidR="009E3461" w:rsidRPr="00CC4FF4">
          <w:rPr>
            <w:rStyle w:val="Hyperlink"/>
          </w:rPr>
          <w:t>R2-2200069</w:t>
        </w:r>
      </w:hyperlink>
      <w:r w:rsidR="009E3461" w:rsidRPr="00CC4FF4">
        <w:tab/>
        <w:t>LS on L1-RSRP measurement behaviour when SSBs associated with different PCIs overlap (R1-2112762; contact: vivo)</w:t>
      </w:r>
      <w:r w:rsidR="009E3461" w:rsidRPr="00CC4FF4">
        <w:tab/>
        <w:t>RAN1</w:t>
      </w:r>
      <w:r w:rsidR="009E3461" w:rsidRPr="00CC4FF4">
        <w:tab/>
        <w:t>LS in</w:t>
      </w:r>
      <w:r w:rsidR="009E3461" w:rsidRPr="00CC4FF4">
        <w:tab/>
        <w:t>Rel-17</w:t>
      </w:r>
      <w:r w:rsidR="009E3461" w:rsidRPr="00CC4FF4">
        <w:tab/>
        <w:t>NR_feMIMO-Core</w:t>
      </w:r>
      <w:r w:rsidR="009E3461" w:rsidRPr="00CC4FF4">
        <w:tab/>
        <w:t>To:RAN4</w:t>
      </w:r>
      <w:r w:rsidR="009E3461" w:rsidRPr="00CC4FF4">
        <w:tab/>
        <w:t>Cc:RAN2</w:t>
      </w:r>
    </w:p>
    <w:p w14:paraId="2F593BA2" w14:textId="6E3B803B" w:rsidR="000C4497" w:rsidRPr="000C4497" w:rsidRDefault="000C4497" w:rsidP="000C4497">
      <w:pPr>
        <w:pStyle w:val="Agreement"/>
      </w:pPr>
      <w:r>
        <w:t>Noted</w:t>
      </w:r>
    </w:p>
    <w:p w14:paraId="4C5EC64C" w14:textId="77777777" w:rsidR="009E3461" w:rsidRDefault="001E5FF2" w:rsidP="009E3461">
      <w:pPr>
        <w:pStyle w:val="Doc-title"/>
      </w:pPr>
      <w:hyperlink r:id="rId1295" w:tooltip="D:Documents3GPPtsg_ranWG2TSGR2_116bis-eDocsR2-2200077.zip" w:history="1">
        <w:r w:rsidR="009E3461" w:rsidRPr="00CC4FF4">
          <w:rPr>
            <w:rStyle w:val="Hyperlink"/>
          </w:rPr>
          <w:t>R2-2200077</w:t>
        </w:r>
      </w:hyperlink>
      <w:r w:rsidR="009E3461" w:rsidRPr="00CC4FF4">
        <w:tab/>
        <w:t>LS on BFR for CORESET with two activated TCI states (R1-2112829; ZTE)</w:t>
      </w:r>
      <w:r w:rsidR="009E3461" w:rsidRPr="00CC4FF4">
        <w:tab/>
        <w:t>RAN1</w:t>
      </w:r>
      <w:r w:rsidR="009E3461" w:rsidRPr="00CC4FF4">
        <w:tab/>
        <w:t>LS in</w:t>
      </w:r>
      <w:r w:rsidR="009E3461" w:rsidRPr="00CC4FF4">
        <w:tab/>
        <w:t>Rel-17</w:t>
      </w:r>
      <w:r w:rsidR="009E3461" w:rsidRPr="00CC4FF4">
        <w:tab/>
        <w:t>NR_feMIMO-Core</w:t>
      </w:r>
      <w:r w:rsidR="009E3461" w:rsidRPr="00CC4FF4">
        <w:tab/>
        <w:t>To:RAN4</w:t>
      </w:r>
      <w:r w:rsidR="009E3461" w:rsidRPr="00CC4FF4">
        <w:tab/>
        <w:t>Cc:RAN2</w:t>
      </w:r>
    </w:p>
    <w:p w14:paraId="447164C4" w14:textId="08EF2019" w:rsidR="000C4497" w:rsidRPr="000C4497" w:rsidRDefault="000C4497" w:rsidP="000C4497">
      <w:pPr>
        <w:pStyle w:val="Doc-text2"/>
      </w:pPr>
      <w:r>
        <w:t>-</w:t>
      </w:r>
      <w:r>
        <w:tab/>
        <w:t xml:space="preserve"> ZTE explains that we need to wait for further input from R4</w:t>
      </w:r>
    </w:p>
    <w:p w14:paraId="7BB342E1" w14:textId="1CB770DC" w:rsidR="000C4497" w:rsidRPr="000C4497" w:rsidRDefault="000C4497" w:rsidP="000C4497">
      <w:pPr>
        <w:pStyle w:val="Agreement"/>
      </w:pPr>
      <w:r>
        <w:t>Noted</w:t>
      </w:r>
    </w:p>
    <w:p w14:paraId="6AEA2FCB" w14:textId="77777777" w:rsidR="009E3461" w:rsidRDefault="001E5FF2" w:rsidP="009E3461">
      <w:pPr>
        <w:pStyle w:val="Doc-title"/>
      </w:pPr>
      <w:hyperlink r:id="rId1296" w:tooltip="D:Documents3GPPtsg_ranWG2TSGR2_116bis-eDocsR2-2200112.zip" w:history="1">
        <w:r w:rsidR="009E3461" w:rsidRPr="00CC4FF4">
          <w:rPr>
            <w:rStyle w:val="Hyperlink"/>
          </w:rPr>
          <w:t>R2-2200112</w:t>
        </w:r>
      </w:hyperlink>
      <w:r w:rsidR="009E3461" w:rsidRPr="00CC4FF4">
        <w:tab/>
        <w:t>Reply LS on TCI State Update for L1/L2-Centric Inter-Cell Mobility to RAN3 (R3-216234; contact: ZTE)</w:t>
      </w:r>
      <w:r w:rsidR="009E3461" w:rsidRPr="00CC4FF4">
        <w:tab/>
        <w:t>RAN3</w:t>
      </w:r>
      <w:r w:rsidR="009E3461" w:rsidRPr="00CC4FF4">
        <w:tab/>
        <w:t>LS in</w:t>
      </w:r>
      <w:r w:rsidR="009E3461" w:rsidRPr="00CC4FF4">
        <w:tab/>
        <w:t>Rel-17</w:t>
      </w:r>
      <w:r w:rsidR="009E3461" w:rsidRPr="00CC4FF4">
        <w:tab/>
        <w:t>NR_feMIMO-Core</w:t>
      </w:r>
      <w:r w:rsidR="009E3461" w:rsidRPr="00CC4FF4">
        <w:tab/>
        <w:t>To:RAN1, RAN2, RAN</w:t>
      </w:r>
      <w:r w:rsidR="009E3461" w:rsidRPr="00CC4FF4">
        <w:tab/>
        <w:t>Cc:RAN4</w:t>
      </w:r>
    </w:p>
    <w:p w14:paraId="58AF25BD" w14:textId="5247A883" w:rsidR="000C4497" w:rsidRPr="000C4497" w:rsidRDefault="000C4497" w:rsidP="000C4497">
      <w:pPr>
        <w:pStyle w:val="Agreement"/>
      </w:pPr>
      <w:r>
        <w:t>Noted</w:t>
      </w:r>
    </w:p>
    <w:p w14:paraId="353864F3" w14:textId="77777777" w:rsidR="009E3461" w:rsidRPr="00CC4FF4" w:rsidRDefault="009E3461" w:rsidP="009E3461">
      <w:pPr>
        <w:pStyle w:val="BoldComments"/>
      </w:pPr>
      <w:r w:rsidRPr="00CC4FF4">
        <w:t>CRs</w:t>
      </w:r>
    </w:p>
    <w:p w14:paraId="4F858ED3" w14:textId="77777777" w:rsidR="009E3461" w:rsidRDefault="001E5FF2" w:rsidP="009E3461">
      <w:pPr>
        <w:pStyle w:val="Doc-title"/>
      </w:pPr>
      <w:hyperlink r:id="rId1297" w:tooltip="D:Documents3GPPtsg_ranWG2TSGR2_116bis-eDocsR2-2200660.zip" w:history="1">
        <w:r w:rsidR="009E3461" w:rsidRPr="00CC4FF4">
          <w:rPr>
            <w:rStyle w:val="Hyperlink"/>
          </w:rPr>
          <w:t>R2-2200660</w:t>
        </w:r>
      </w:hyperlink>
      <w:r w:rsidR="009E3461" w:rsidRPr="00CC4FF4">
        <w:tab/>
        <w:t>MAC Running CR for Rel-17 feMIMO</w:t>
      </w:r>
      <w:r w:rsidR="009E3461" w:rsidRPr="00CC4FF4">
        <w:tab/>
        <w:t>Samsung</w:t>
      </w:r>
      <w:r w:rsidR="009E3461" w:rsidRPr="00CC4FF4">
        <w:tab/>
        <w:t>draftCR</w:t>
      </w:r>
      <w:r w:rsidR="009E3461" w:rsidRPr="00CC4FF4">
        <w:tab/>
        <w:t>Rel-16</w:t>
      </w:r>
      <w:r w:rsidR="009E3461" w:rsidRPr="00CC4FF4">
        <w:tab/>
        <w:t>38.321</w:t>
      </w:r>
      <w:r w:rsidR="009E3461" w:rsidRPr="00CC4FF4">
        <w:tab/>
        <w:t>16.7.0</w:t>
      </w:r>
      <w:r w:rsidR="009E3461" w:rsidRPr="00CC4FF4">
        <w:tab/>
        <w:t>NR_feMIMO-Core</w:t>
      </w:r>
    </w:p>
    <w:p w14:paraId="2218962A" w14:textId="5B860F70" w:rsidR="000C4497" w:rsidRDefault="000C4497" w:rsidP="000C4497">
      <w:pPr>
        <w:pStyle w:val="Doc-text2"/>
      </w:pPr>
      <w:r>
        <w:t xml:space="preserve">- </w:t>
      </w:r>
      <w:r>
        <w:tab/>
        <w:t>no change to changes just update TS version</w:t>
      </w:r>
    </w:p>
    <w:p w14:paraId="19F15CE9" w14:textId="58D0C634" w:rsidR="000C4497" w:rsidRDefault="000C4497" w:rsidP="000C4497">
      <w:pPr>
        <w:pStyle w:val="Agreement"/>
      </w:pPr>
      <w:r>
        <w:t>Use as baseline</w:t>
      </w:r>
    </w:p>
    <w:p w14:paraId="2445844E" w14:textId="77777777" w:rsidR="000C4497" w:rsidRDefault="000C4497" w:rsidP="000C4497">
      <w:pPr>
        <w:pStyle w:val="Doc-text2"/>
      </w:pPr>
    </w:p>
    <w:p w14:paraId="207D93C5" w14:textId="77777777" w:rsidR="00974FC6" w:rsidRDefault="00974FC6" w:rsidP="000C4497">
      <w:pPr>
        <w:pStyle w:val="Doc-text2"/>
      </w:pPr>
    </w:p>
    <w:p w14:paraId="548BAE02" w14:textId="3983A584" w:rsidR="00974FC6" w:rsidRDefault="00974FC6" w:rsidP="00974FC6">
      <w:pPr>
        <w:pStyle w:val="EmailDiscussion"/>
      </w:pPr>
      <w:r>
        <w:t>[</w:t>
      </w:r>
      <w:r w:rsidRPr="00270DA8">
        <w:t>Post116bis</w:t>
      </w:r>
      <w:r>
        <w:t xml:space="preserve">-e][083][feMIMO] 38331 </w:t>
      </w:r>
      <w:r w:rsidR="0078112E">
        <w:t xml:space="preserve">and LS out </w:t>
      </w:r>
      <w:r>
        <w:t>(Ericsson)</w:t>
      </w:r>
    </w:p>
    <w:p w14:paraId="0D9F7658" w14:textId="49720D06" w:rsidR="00974FC6" w:rsidRDefault="00974FC6" w:rsidP="00974FC6">
      <w:pPr>
        <w:pStyle w:val="EmailDiscussion2"/>
      </w:pPr>
      <w:r>
        <w:tab/>
        <w:t>Scope: Updated running CR taking into account agreements of R2-116bis-e. Best effort review. Endorsement if possible. Capture TS related Open Issues, not captured elsew</w:t>
      </w:r>
      <w:r w:rsidR="0078112E">
        <w:t>here and suggest how to treat. Determine agreeable LS out to RAN1 acc to agreements</w:t>
      </w:r>
      <w:r w:rsidR="002B78D9">
        <w:t xml:space="preserve"> from [AT116bis-e][052] and [AT116bis-e][059],</w:t>
      </w:r>
      <w:r w:rsidR="0078112E">
        <w:t xml:space="preserve"> </w:t>
      </w:r>
      <w:r w:rsidR="002B78D9">
        <w:t xml:space="preserve">relevant </w:t>
      </w:r>
      <w:r w:rsidR="0078112E">
        <w:t>discussion</w:t>
      </w:r>
      <w:r w:rsidR="002B78D9">
        <w:t xml:space="preserve">s, </w:t>
      </w:r>
      <w:r w:rsidR="0078112E">
        <w:t xml:space="preserve">draft from [AT116bis-e][052] </w:t>
      </w:r>
    </w:p>
    <w:p w14:paraId="398BCBDC" w14:textId="41F00F77" w:rsidR="00974FC6" w:rsidRDefault="00974FC6" w:rsidP="00974FC6">
      <w:pPr>
        <w:pStyle w:val="EmailDiscussion2"/>
      </w:pPr>
      <w:r>
        <w:tab/>
        <w:t xml:space="preserve">Intended outcome: Updated Running CR, reviewed, baseline for next meeting. TS related Open issue with suggestion how to treat. </w:t>
      </w:r>
      <w:r w:rsidR="0078112E">
        <w:t xml:space="preserve">Approved LS out. </w:t>
      </w:r>
    </w:p>
    <w:p w14:paraId="4318921C" w14:textId="77777777" w:rsidR="00974FC6" w:rsidRDefault="00974FC6" w:rsidP="00974FC6">
      <w:pPr>
        <w:pStyle w:val="EmailDiscussion2"/>
      </w:pPr>
      <w:r>
        <w:tab/>
        <w:t xml:space="preserve">Deadline: Short. </w:t>
      </w:r>
    </w:p>
    <w:p w14:paraId="20AA1830" w14:textId="77777777" w:rsidR="00974FC6" w:rsidRDefault="00974FC6" w:rsidP="00974FC6">
      <w:pPr>
        <w:pStyle w:val="EmailDiscussion2"/>
      </w:pPr>
    </w:p>
    <w:p w14:paraId="386E9F03" w14:textId="77777777" w:rsidR="00974FC6" w:rsidRDefault="00974FC6" w:rsidP="00974FC6">
      <w:pPr>
        <w:pStyle w:val="EmailDiscussion"/>
      </w:pPr>
      <w:r>
        <w:t>[</w:t>
      </w:r>
      <w:r w:rsidRPr="00270DA8">
        <w:t>Post116bis</w:t>
      </w:r>
      <w:r>
        <w:t>-e][084][feMIMO] 38321 (Samsung)</w:t>
      </w:r>
    </w:p>
    <w:p w14:paraId="06D70B10"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02D0178B"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0423E1DA" w14:textId="77777777" w:rsidR="00974FC6" w:rsidRDefault="00974FC6" w:rsidP="00974FC6">
      <w:pPr>
        <w:pStyle w:val="EmailDiscussion2"/>
      </w:pPr>
      <w:r>
        <w:tab/>
        <w:t xml:space="preserve">Deadline: Short. </w:t>
      </w:r>
    </w:p>
    <w:p w14:paraId="0C9ABE8B" w14:textId="77777777" w:rsidR="00974FC6" w:rsidRDefault="00974FC6" w:rsidP="000C4497">
      <w:pPr>
        <w:pStyle w:val="Doc-text2"/>
      </w:pPr>
    </w:p>
    <w:p w14:paraId="278C8309" w14:textId="77777777" w:rsidR="00974FC6" w:rsidRPr="000C4497" w:rsidRDefault="00974FC6" w:rsidP="000C4497">
      <w:pPr>
        <w:pStyle w:val="Doc-text2"/>
      </w:pPr>
    </w:p>
    <w:p w14:paraId="7263CB0A" w14:textId="77777777" w:rsidR="009E3461" w:rsidRPr="00CC4FF4" w:rsidRDefault="009E3461" w:rsidP="009E3461">
      <w:pPr>
        <w:pStyle w:val="Heading3"/>
      </w:pPr>
      <w:r w:rsidRPr="00CC4FF4">
        <w:t>8.17.2</w:t>
      </w:r>
      <w:r w:rsidRPr="00CC4FF4">
        <w:tab/>
        <w:t>General and RRC</w:t>
      </w:r>
    </w:p>
    <w:p w14:paraId="79713F6E" w14:textId="77777777" w:rsidR="009E3461" w:rsidRPr="00CC4FF4" w:rsidRDefault="009E3461" w:rsidP="009E3461">
      <w:pPr>
        <w:pStyle w:val="Comments"/>
      </w:pPr>
      <w:r w:rsidRPr="00CC4FF4">
        <w:t xml:space="preserve">High level impacts and high level design for inter-cell beam mgmt. Impacts of mTRP. RRC impacts of feMIMO. </w:t>
      </w:r>
    </w:p>
    <w:p w14:paraId="089B6875" w14:textId="77777777" w:rsidR="009E3461" w:rsidRPr="00CC4FF4" w:rsidRDefault="009E3461" w:rsidP="009E3461">
      <w:pPr>
        <w:pStyle w:val="Comments"/>
      </w:pPr>
      <w:r w:rsidRPr="00CC4FF4">
        <w:t xml:space="preserve">Including [Post116-e][086][feMIMO] RRC (Ericsson) which includes e.g. the related modelling for ICBM TCI state handling and UL power control, and includes parameter designs where RAN1 has indicated upto RAN2, which all have high priority. </w:t>
      </w:r>
    </w:p>
    <w:p w14:paraId="4D030FF8" w14:textId="77777777" w:rsidR="009E3461" w:rsidRDefault="009E3461" w:rsidP="009E3461">
      <w:pPr>
        <w:pStyle w:val="Comments"/>
      </w:pPr>
      <w:r w:rsidRPr="00CC4FF4">
        <w:t xml:space="preserve">Including RRC impacts of all L1 parameters. </w:t>
      </w:r>
    </w:p>
    <w:p w14:paraId="4C4DA19D" w14:textId="77777777" w:rsidR="008A50BA" w:rsidRDefault="008A50BA" w:rsidP="009E3461">
      <w:pPr>
        <w:pStyle w:val="Comments"/>
      </w:pPr>
    </w:p>
    <w:p w14:paraId="427F9837" w14:textId="65275724" w:rsidR="008A50BA" w:rsidRDefault="008A50BA" w:rsidP="009E3461">
      <w:pPr>
        <w:pStyle w:val="Comments"/>
      </w:pPr>
    </w:p>
    <w:p w14:paraId="56CC77D0" w14:textId="77777777" w:rsidR="00286C03" w:rsidRDefault="00286C03" w:rsidP="00286C03">
      <w:pPr>
        <w:pStyle w:val="EmailDiscussion"/>
      </w:pPr>
      <w:r>
        <w:t>[AT116bis-e][052][feMIMO] RRC progress (Ericsson)</w:t>
      </w:r>
    </w:p>
    <w:p w14:paraId="7D1D5155" w14:textId="77777777" w:rsidR="00286C03" w:rsidRDefault="00286C03" w:rsidP="00286C03">
      <w:pPr>
        <w:pStyle w:val="EmailDiscussion2"/>
      </w:pPr>
      <w:r>
        <w:tab/>
        <w:t xml:space="preserve">Scope: a) Review R2-2201560, to be endorsed if possible, b) Continue R2-2200015, take agreements into account, attempt to progress further, take also into account R2-221xxxx c) Collect Questions for R1 in an LS out. Identify Open Issues. </w:t>
      </w:r>
    </w:p>
    <w:p w14:paraId="68C623DC" w14:textId="77777777" w:rsidR="00286C03" w:rsidRDefault="00286C03" w:rsidP="00286C03">
      <w:pPr>
        <w:pStyle w:val="EmailDiscussion2"/>
        <w:ind w:left="0" w:firstLine="0"/>
      </w:pPr>
      <w:r>
        <w:tab/>
        <w:t xml:space="preserve">Intended outcome: Report, with agreements, CB points </w:t>
      </w:r>
    </w:p>
    <w:p w14:paraId="145AA40A" w14:textId="77777777" w:rsidR="00286C03" w:rsidRDefault="00286C03" w:rsidP="00286C03">
      <w:pPr>
        <w:pStyle w:val="EmailDiscussion2"/>
      </w:pPr>
      <w:r>
        <w:tab/>
        <w:t>Deadline: CB points CB Mon W1, Otherwise EOM</w:t>
      </w:r>
    </w:p>
    <w:p w14:paraId="4ECB5448" w14:textId="77777777" w:rsidR="005D2F68" w:rsidRPr="008A50BA" w:rsidRDefault="005D2F68" w:rsidP="002B78D9">
      <w:pPr>
        <w:pStyle w:val="Doc-text2"/>
        <w:ind w:left="0" w:firstLine="0"/>
      </w:pPr>
    </w:p>
    <w:p w14:paraId="33FF5331" w14:textId="77777777" w:rsidR="008A50BA" w:rsidRDefault="008A50BA" w:rsidP="009E3461">
      <w:pPr>
        <w:pStyle w:val="Comments"/>
      </w:pPr>
    </w:p>
    <w:p w14:paraId="36FC9A76" w14:textId="77777777" w:rsidR="008A50BA" w:rsidRDefault="001E5FF2" w:rsidP="008A50BA">
      <w:pPr>
        <w:pStyle w:val="Doc-title"/>
      </w:pPr>
      <w:hyperlink r:id="rId1298" w:tooltip="D:Documents3GPPtsg_ranWG2TSGR2_116bis-eDocsR2-2201560.zip" w:history="1">
        <w:r w:rsidR="008A50BA" w:rsidRPr="000C4497">
          <w:rPr>
            <w:rStyle w:val="Hyperlink"/>
          </w:rPr>
          <w:t>R2-2201560</w:t>
        </w:r>
      </w:hyperlink>
      <w:r w:rsidR="008A50BA" w:rsidRPr="00CC4FF4">
        <w:tab/>
        <w:t>Running RRC CR for FeMIMO Rel-17</w:t>
      </w:r>
      <w:r w:rsidR="008A50BA" w:rsidRPr="00CC4FF4">
        <w:tab/>
        <w:t>Ericsson</w:t>
      </w:r>
      <w:r w:rsidR="008A50BA" w:rsidRPr="00CC4FF4">
        <w:tab/>
        <w:t>draftCR</w:t>
      </w:r>
      <w:r w:rsidR="008A50BA" w:rsidRPr="00CC4FF4">
        <w:tab/>
        <w:t>Rel-17</w:t>
      </w:r>
      <w:r w:rsidR="008A50BA" w:rsidRPr="00CC4FF4">
        <w:tab/>
        <w:t>38.331</w:t>
      </w:r>
      <w:r w:rsidR="008A50BA" w:rsidRPr="00CC4FF4">
        <w:tab/>
        <w:t>16.7.0</w:t>
      </w:r>
      <w:r w:rsidR="008A50BA" w:rsidRPr="00CC4FF4">
        <w:tab/>
        <w:t>NR_feMIMO-Core</w:t>
      </w:r>
      <w:r w:rsidR="008A50BA" w:rsidRPr="00CC4FF4">
        <w:tab/>
        <w:t>Late</w:t>
      </w:r>
    </w:p>
    <w:p w14:paraId="13BE62E2" w14:textId="77777777" w:rsidR="008A50BA" w:rsidRPr="000C4497" w:rsidRDefault="008A50BA" w:rsidP="008A50BA">
      <w:pPr>
        <w:pStyle w:val="Doc-text2"/>
      </w:pPr>
      <w:r>
        <w:t>-</w:t>
      </w:r>
      <w:r>
        <w:tab/>
        <w:t xml:space="preserve">has implemented all L1 parameter, except the one under discussion and with FFSes from R1. </w:t>
      </w:r>
    </w:p>
    <w:p w14:paraId="593DE810" w14:textId="60E9147E" w:rsidR="008A50BA" w:rsidRDefault="008A50BA" w:rsidP="009E3461">
      <w:pPr>
        <w:pStyle w:val="Agreement"/>
      </w:pPr>
      <w:r>
        <w:t>Review offline</w:t>
      </w:r>
    </w:p>
    <w:p w14:paraId="68C401A2" w14:textId="77777777" w:rsidR="008A50BA" w:rsidRPr="008A50BA" w:rsidRDefault="008A50BA" w:rsidP="008A50BA">
      <w:pPr>
        <w:pStyle w:val="Doc-text2"/>
      </w:pPr>
    </w:p>
    <w:p w14:paraId="0988712B" w14:textId="77777777" w:rsidR="009E3461" w:rsidRDefault="001E5FF2" w:rsidP="009E3461">
      <w:pPr>
        <w:pStyle w:val="Doc-title"/>
      </w:pPr>
      <w:hyperlink r:id="rId1299" w:tooltip="D:Documents3GPPtsg_ranWG2TSGR2_116bis-eDocsR2-2200015.zip" w:history="1">
        <w:r w:rsidR="009E3461" w:rsidRPr="00CC4FF4">
          <w:rPr>
            <w:rStyle w:val="Hyperlink"/>
          </w:rPr>
          <w:t>R2-2200015</w:t>
        </w:r>
      </w:hyperlink>
      <w:r w:rsidR="009E3461" w:rsidRPr="00CC4FF4">
        <w:tab/>
        <w:t>Report of  [Post116-e][086][feMIMO] RRC (Ericsson)</w:t>
      </w:r>
      <w:r w:rsidR="009E3461" w:rsidRPr="00CC4FF4">
        <w:tab/>
        <w:t>Ericsson</w:t>
      </w:r>
      <w:r w:rsidR="009E3461" w:rsidRPr="00CC4FF4">
        <w:tab/>
        <w:t>report</w:t>
      </w:r>
    </w:p>
    <w:p w14:paraId="2AE4871E" w14:textId="1C204133" w:rsidR="008A50BA" w:rsidRPr="008A50BA" w:rsidRDefault="008A50BA" w:rsidP="008A50BA">
      <w:pPr>
        <w:pStyle w:val="Doc-text2"/>
      </w:pPr>
      <w:r>
        <w:t xml:space="preserve">DISCUSSION </w:t>
      </w:r>
    </w:p>
    <w:p w14:paraId="6700C22B" w14:textId="5820C37E" w:rsidR="006C144D" w:rsidRDefault="000C4497" w:rsidP="008A50BA">
      <w:pPr>
        <w:pStyle w:val="Doc-text2"/>
      </w:pPr>
      <w:r>
        <w:t xml:space="preserve">- </w:t>
      </w:r>
      <w:r w:rsidR="008A50BA">
        <w:tab/>
        <w:t xml:space="preserve">Ericsson explains that </w:t>
      </w:r>
      <w:r>
        <w:t xml:space="preserve">P1, 2, 4, </w:t>
      </w:r>
      <w:r w:rsidR="006C144D">
        <w:t xml:space="preserve">6, 8, </w:t>
      </w:r>
      <w:r>
        <w:t>11</w:t>
      </w:r>
      <w:r w:rsidR="006C144D">
        <w:t xml:space="preserve"> are implemented in the CR below (also 10 but need checking) </w:t>
      </w:r>
    </w:p>
    <w:p w14:paraId="3C4FF470" w14:textId="7E6387A8" w:rsidR="006C144D" w:rsidRDefault="006C144D" w:rsidP="000C4497">
      <w:pPr>
        <w:pStyle w:val="Doc-text2"/>
      </w:pPr>
      <w:r>
        <w:t>P3</w:t>
      </w:r>
    </w:p>
    <w:p w14:paraId="64D5EFF5" w14:textId="40AA05E1" w:rsidR="006C144D" w:rsidRDefault="006C144D" w:rsidP="000C4497">
      <w:pPr>
        <w:pStyle w:val="Doc-text2"/>
      </w:pPr>
      <w:r>
        <w:t>-</w:t>
      </w:r>
      <w:r>
        <w:tab/>
        <w:t>LG think the reference is used for intra cell, so no issue with inter-cell, we can accept R1 proposal on using references. Nokia wonder if this would be the same or different. Ericsson think this can be discussed offline</w:t>
      </w:r>
    </w:p>
    <w:p w14:paraId="14139B5E" w14:textId="7FD7BB61" w:rsidR="006C144D" w:rsidRDefault="00762BFA" w:rsidP="000C4497">
      <w:pPr>
        <w:pStyle w:val="Doc-text2"/>
      </w:pPr>
      <w:r>
        <w:t>-</w:t>
      </w:r>
      <w:r>
        <w:tab/>
        <w:t>Nokia think that additional</w:t>
      </w:r>
      <w:r w:rsidR="006C144D">
        <w:t xml:space="preserve"> parameter</w:t>
      </w:r>
      <w:r>
        <w:t>s</w:t>
      </w:r>
      <w:r w:rsidR="006C144D">
        <w:t xml:space="preserve"> in BWP </w:t>
      </w:r>
      <w:r>
        <w:t xml:space="preserve">config </w:t>
      </w:r>
      <w:r w:rsidR="006C144D">
        <w:t>increases interruption</w:t>
      </w:r>
      <w:r>
        <w:t xml:space="preserve"> at change</w:t>
      </w:r>
      <w:r w:rsidR="006C144D">
        <w:t xml:space="preserve">. </w:t>
      </w:r>
    </w:p>
    <w:p w14:paraId="4B5834C9" w14:textId="1468D7B6" w:rsidR="006C144D" w:rsidRDefault="00762BFA" w:rsidP="000C4497">
      <w:pPr>
        <w:pStyle w:val="Doc-text2"/>
      </w:pPr>
      <w:r>
        <w:t>P4</w:t>
      </w:r>
    </w:p>
    <w:p w14:paraId="20D1319B" w14:textId="152810C6" w:rsidR="00762BFA" w:rsidRDefault="00762BFA" w:rsidP="000C4497">
      <w:pPr>
        <w:pStyle w:val="Doc-text2"/>
      </w:pPr>
      <w:r>
        <w:t>-</w:t>
      </w:r>
      <w:r>
        <w:tab/>
        <w:t xml:space="preserve">Ericsson think this could be in the serving cell list. </w:t>
      </w:r>
    </w:p>
    <w:p w14:paraId="6F923468" w14:textId="30142764" w:rsidR="00762BFA" w:rsidRDefault="00762BFA" w:rsidP="000C4497">
      <w:pPr>
        <w:pStyle w:val="Doc-text2"/>
      </w:pPr>
      <w:r>
        <w:t>-</w:t>
      </w:r>
      <w:r>
        <w:tab/>
        <w:t xml:space="preserve">Apple proposes cell group config, many companies agree. LGE think we can instead have restrictions. Should be per BWP. </w:t>
      </w:r>
    </w:p>
    <w:p w14:paraId="2C23A119" w14:textId="71F0B5DB" w:rsidR="00AC4AE9" w:rsidRDefault="00AC4AE9" w:rsidP="000C4497">
      <w:pPr>
        <w:pStyle w:val="Doc-text2"/>
      </w:pPr>
      <w:r>
        <w:t>-</w:t>
      </w:r>
      <w:r>
        <w:tab/>
        <w:t>Intel think it should be per CC per SCS. Need to be consistent w TCI state update</w:t>
      </w:r>
    </w:p>
    <w:p w14:paraId="6F16E636" w14:textId="35AC80B6" w:rsidR="00762BFA" w:rsidRDefault="00762BFA" w:rsidP="000C4497">
      <w:pPr>
        <w:pStyle w:val="Doc-text2"/>
      </w:pPr>
      <w:r>
        <w:t>P5</w:t>
      </w:r>
    </w:p>
    <w:p w14:paraId="541E9E52" w14:textId="656C554D" w:rsidR="00762BFA" w:rsidRDefault="00762BFA" w:rsidP="000C4497">
      <w:pPr>
        <w:pStyle w:val="Doc-text2"/>
      </w:pPr>
      <w:r>
        <w:t>-</w:t>
      </w:r>
      <w:r>
        <w:tab/>
        <w:t xml:space="preserve">Ericsson think different handling is needed for CSS and USS, if not visible in the structure, RAN1 would need to capture this in their TS. </w:t>
      </w:r>
    </w:p>
    <w:p w14:paraId="08116110" w14:textId="3A7D7A09" w:rsidR="00762BFA" w:rsidRDefault="00762BFA" w:rsidP="000C4497">
      <w:pPr>
        <w:pStyle w:val="Doc-text2"/>
      </w:pPr>
      <w:r>
        <w:t>-</w:t>
      </w:r>
      <w:r>
        <w:tab/>
      </w:r>
      <w:r w:rsidR="00AC4AE9">
        <w:t xml:space="preserve">Intel think we should wait as R1 is still discussions, not in list of parameters. </w:t>
      </w:r>
    </w:p>
    <w:p w14:paraId="6D4C404B" w14:textId="0B0B0263" w:rsidR="00762BFA" w:rsidRDefault="00AC4AE9" w:rsidP="00AC4AE9">
      <w:pPr>
        <w:pStyle w:val="Doc-text2"/>
      </w:pPr>
      <w:r>
        <w:t>-</w:t>
      </w:r>
      <w:r>
        <w:tab/>
        <w:t xml:space="preserve">Xiaomi think we could ask clarification from R1. </w:t>
      </w:r>
    </w:p>
    <w:p w14:paraId="34452BB3" w14:textId="2F74F0F0" w:rsidR="00AC4AE9" w:rsidRDefault="00470E4A" w:rsidP="000C4497">
      <w:pPr>
        <w:pStyle w:val="Doc-text2"/>
      </w:pPr>
      <w:r>
        <w:t xml:space="preserve">- </w:t>
      </w:r>
      <w:r>
        <w:tab/>
        <w:t xml:space="preserve">LG and SS think R1 has decided we don’t need to ask. </w:t>
      </w:r>
    </w:p>
    <w:p w14:paraId="5CAA444C" w14:textId="2B169320" w:rsidR="00AC4AE9" w:rsidRDefault="00470E4A" w:rsidP="000C4497">
      <w:pPr>
        <w:pStyle w:val="Doc-text2"/>
      </w:pPr>
      <w:r>
        <w:t>P6</w:t>
      </w:r>
    </w:p>
    <w:p w14:paraId="4C2E6647" w14:textId="3AFE2623" w:rsidR="00470E4A" w:rsidRDefault="00470E4A" w:rsidP="000C4497">
      <w:pPr>
        <w:pStyle w:val="Doc-text2"/>
      </w:pPr>
      <w:r>
        <w:t>-</w:t>
      </w:r>
      <w:r>
        <w:tab/>
        <w:t xml:space="preserve">Intel wonder if this is based on L1 parameters list. </w:t>
      </w:r>
    </w:p>
    <w:p w14:paraId="7F871C31" w14:textId="77777777" w:rsidR="0027029A" w:rsidRDefault="0027029A" w:rsidP="000C4497">
      <w:pPr>
        <w:pStyle w:val="Doc-text2"/>
      </w:pPr>
    </w:p>
    <w:p w14:paraId="6F05CA4A" w14:textId="0DB8AE9A" w:rsidR="00470E4A" w:rsidRDefault="0027029A" w:rsidP="000C4497">
      <w:pPr>
        <w:pStyle w:val="Doc-text2"/>
      </w:pPr>
      <w:r>
        <w:t>P2+P8</w:t>
      </w:r>
    </w:p>
    <w:p w14:paraId="30216F54" w14:textId="7C7954B6" w:rsidR="0027029A" w:rsidRDefault="0027029A" w:rsidP="000C4497">
      <w:pPr>
        <w:pStyle w:val="Doc-text2"/>
      </w:pPr>
      <w:r>
        <w:t>-</w:t>
      </w:r>
      <w:r>
        <w:tab/>
        <w:t>Nokia wonder if the list in UL BWP is directly under the BWP IE. Ericssson confirms. MTK agrees</w:t>
      </w:r>
    </w:p>
    <w:p w14:paraId="39C67D2F" w14:textId="5FD12A99" w:rsidR="0027029A" w:rsidRDefault="0027029A" w:rsidP="000C4497">
      <w:pPr>
        <w:pStyle w:val="Doc-text2"/>
      </w:pPr>
      <w:r>
        <w:t>-</w:t>
      </w:r>
      <w:r>
        <w:tab/>
        <w:t xml:space="preserve">ZTE think we should have a single list. Think that we may need to discuss BWP presence in MAC CE and what that BWP means. Nokia agrees with ZTE and think we should rather have simple MAC CEs. Both work. Vivo agrees with common list. </w:t>
      </w:r>
    </w:p>
    <w:p w14:paraId="78469D8B" w14:textId="77777777" w:rsidR="0027029A" w:rsidRDefault="0027029A" w:rsidP="000C4497">
      <w:pPr>
        <w:pStyle w:val="Doc-text2"/>
      </w:pPr>
    </w:p>
    <w:p w14:paraId="4816DCCD" w14:textId="77777777" w:rsidR="0027029A" w:rsidRDefault="0027029A" w:rsidP="000C4497">
      <w:pPr>
        <w:pStyle w:val="Doc-text2"/>
      </w:pPr>
    </w:p>
    <w:p w14:paraId="7F60B6C1" w14:textId="1049FA49" w:rsidR="006C144D" w:rsidRDefault="006C144D" w:rsidP="006C144D">
      <w:pPr>
        <w:pStyle w:val="Agreement"/>
      </w:pPr>
      <w:r>
        <w:t>RAN2 to conclude ““Joint DL/UL TCI” means that there is one TCI state ID for each codepoint, while “separate DL/UL TCI” means that there is one or two TCI state IDs for each codepoint.”</w:t>
      </w:r>
    </w:p>
    <w:p w14:paraId="0FAF2439" w14:textId="3D0E22D8" w:rsidR="006C144D" w:rsidRDefault="006C144D" w:rsidP="00762BFA">
      <w:pPr>
        <w:pStyle w:val="Agreement"/>
      </w:pPr>
      <w:r>
        <w:t xml:space="preserve">P3: </w:t>
      </w:r>
      <w:r w:rsidR="00762BFA">
        <w:t xml:space="preserve">Can consider the </w:t>
      </w:r>
      <w:r>
        <w:t xml:space="preserve">R1 proposal with </w:t>
      </w:r>
      <w:r w:rsidR="00762BFA">
        <w:t xml:space="preserve">TCI state </w:t>
      </w:r>
      <w:r>
        <w:t>references, not ask q acc to P3, progress this offline.</w:t>
      </w:r>
    </w:p>
    <w:p w14:paraId="66E1D7CB" w14:textId="4F44D5AC" w:rsidR="00762BFA" w:rsidRDefault="00762BFA" w:rsidP="00762BFA">
      <w:pPr>
        <w:pStyle w:val="Agreement"/>
      </w:pPr>
      <w:r>
        <w:t>IT shall be possible to configure the parameter BeamAppTime differnet for different SCS</w:t>
      </w:r>
    </w:p>
    <w:p w14:paraId="7FF50998" w14:textId="6122AF62" w:rsidR="00762BFA" w:rsidRPr="00762BFA" w:rsidRDefault="00762BFA" w:rsidP="00AC4AE9">
      <w:pPr>
        <w:pStyle w:val="Agreement"/>
      </w:pPr>
      <w:r>
        <w:t xml:space="preserve">FFS if parameter BeamAppTime is under the cell group config. </w:t>
      </w:r>
    </w:p>
    <w:p w14:paraId="52A2D46F" w14:textId="1722BAD5" w:rsidR="00AC4AE9" w:rsidRDefault="00470E4A" w:rsidP="0027029A">
      <w:pPr>
        <w:pStyle w:val="Agreement"/>
      </w:pPr>
      <w:r>
        <w:t xml:space="preserve">Implement acc to RAN1 decisions wrt TCI state for PDCCH, applyunifiedtcistate applied to CORESET, introduce editor’s note about the potential issue (maybe something need to be captured in RRC, or in L1 TS, or need to move the IE). </w:t>
      </w:r>
    </w:p>
    <w:p w14:paraId="5C9DDE01" w14:textId="4A41BD7F" w:rsidR="0027029A" w:rsidRDefault="0027029A" w:rsidP="008A50BA">
      <w:pPr>
        <w:pStyle w:val="Agreement"/>
      </w:pPr>
      <w:r>
        <w:t>P6: Clarify which parameter is intended, resolve naming confusion, miáy be agreeable</w:t>
      </w:r>
    </w:p>
    <w:p w14:paraId="39A71854" w14:textId="382345AD" w:rsidR="0027029A" w:rsidRDefault="0027029A" w:rsidP="00950F3F">
      <w:pPr>
        <w:pStyle w:val="Agreement"/>
      </w:pPr>
      <w:r>
        <w:t>RAN2 assumes that unified TCI state related parameters for DL and Joint is implemented iin IE PDSCH-Config.</w:t>
      </w:r>
    </w:p>
    <w:p w14:paraId="5A5D1EC3" w14:textId="078763C9" w:rsidR="0027029A" w:rsidRDefault="00950F3F" w:rsidP="00950F3F">
      <w:pPr>
        <w:pStyle w:val="Agreement"/>
      </w:pPr>
      <w:r>
        <w:t xml:space="preserve">RAN2 assumes </w:t>
      </w:r>
      <w:r w:rsidR="0027029A">
        <w:t xml:space="preserve">UL TCI state is </w:t>
      </w:r>
      <w:r>
        <w:t xml:space="preserve">in </w:t>
      </w:r>
      <w:r w:rsidR="0027029A">
        <w:t xml:space="preserve">UL BWP-Dedicated IE </w:t>
      </w:r>
    </w:p>
    <w:p w14:paraId="41720D49" w14:textId="77777777" w:rsidR="0027029A" w:rsidRDefault="0027029A" w:rsidP="0027029A">
      <w:pPr>
        <w:pStyle w:val="Doc-text2"/>
        <w:ind w:left="0" w:firstLine="0"/>
      </w:pPr>
    </w:p>
    <w:p w14:paraId="2F5AC54D" w14:textId="75C6704C" w:rsidR="0027029A" w:rsidRPr="0027029A" w:rsidRDefault="008A50BA" w:rsidP="0027029A">
      <w:pPr>
        <w:pStyle w:val="Doc-text2"/>
      </w:pPr>
      <w:r>
        <w:t>[Mon Not Finished]</w:t>
      </w:r>
    </w:p>
    <w:p w14:paraId="268AE370" w14:textId="77777777" w:rsidR="008A50BA" w:rsidRDefault="008A50BA" w:rsidP="0078112E">
      <w:pPr>
        <w:pStyle w:val="Doc-text2"/>
        <w:ind w:left="0" w:firstLine="0"/>
      </w:pPr>
    </w:p>
    <w:p w14:paraId="0D0DB4BF" w14:textId="12470A54" w:rsidR="00C67784" w:rsidRDefault="001E5FF2" w:rsidP="0078112E">
      <w:pPr>
        <w:pStyle w:val="Doc-title"/>
      </w:pPr>
      <w:hyperlink r:id="rId1300" w:tooltip="D:Documents3GPPtsg_ranWG2TSGR2_116bis-eDocsR2-2201921.zip" w:history="1">
        <w:r w:rsidR="00A26722" w:rsidRPr="00A26722">
          <w:rPr>
            <w:rStyle w:val="Hyperlink"/>
          </w:rPr>
          <w:t>R2-2201921</w:t>
        </w:r>
      </w:hyperlink>
      <w:r w:rsidR="0078112E">
        <w:tab/>
        <w:t>Report [052]</w:t>
      </w:r>
      <w:r w:rsidR="0078112E">
        <w:tab/>
        <w:t xml:space="preserve">Ericsson </w:t>
      </w:r>
    </w:p>
    <w:p w14:paraId="61DBCD0A" w14:textId="4855E7AD" w:rsidR="00C67784" w:rsidRDefault="00C67784" w:rsidP="000C4497">
      <w:pPr>
        <w:pStyle w:val="Doc-text2"/>
      </w:pPr>
      <w:r>
        <w:t>DISCUSSION</w:t>
      </w:r>
    </w:p>
    <w:p w14:paraId="581D22D0" w14:textId="68AC8F8D" w:rsidR="00C67784" w:rsidRDefault="00C67784" w:rsidP="000C4497">
      <w:pPr>
        <w:pStyle w:val="Doc-text2"/>
      </w:pPr>
      <w:r>
        <w:t>P3</w:t>
      </w:r>
    </w:p>
    <w:p w14:paraId="3AE271CB" w14:textId="15E528F2" w:rsidR="00C67784" w:rsidRDefault="00C67784" w:rsidP="000C4497">
      <w:pPr>
        <w:pStyle w:val="Doc-text2"/>
      </w:pPr>
      <w:r>
        <w:t>-</w:t>
      </w:r>
      <w:r>
        <w:tab/>
        <w:t>OPPO disagrees</w:t>
      </w:r>
      <w:r w:rsidR="0078112E">
        <w:t xml:space="preserve">, Intel as well. </w:t>
      </w:r>
    </w:p>
    <w:p w14:paraId="3F0C0A03" w14:textId="48F6416C" w:rsidR="00C67784" w:rsidRDefault="00C67784" w:rsidP="000C4497">
      <w:pPr>
        <w:pStyle w:val="Doc-text2"/>
      </w:pPr>
      <w:r>
        <w:t>-</w:t>
      </w:r>
      <w:r>
        <w:tab/>
        <w:t xml:space="preserve">Ericsson think the majority want to keep it in the PSCHConfig, and think the impact is less if keeping it here. </w:t>
      </w:r>
    </w:p>
    <w:p w14:paraId="2A38990A" w14:textId="6A696F64" w:rsidR="00C67784" w:rsidRDefault="00C67784" w:rsidP="000C4497">
      <w:pPr>
        <w:pStyle w:val="Doc-text2"/>
      </w:pPr>
      <w:r>
        <w:t>-</w:t>
      </w:r>
      <w:r>
        <w:tab/>
        <w:t xml:space="preserve">Chair: confusion with a number of q for clarification. </w:t>
      </w:r>
    </w:p>
    <w:p w14:paraId="1C3449F9" w14:textId="75B1BA6D" w:rsidR="00C67784" w:rsidRDefault="00C67784" w:rsidP="000C4497">
      <w:pPr>
        <w:pStyle w:val="Doc-text2"/>
      </w:pPr>
      <w:r>
        <w:t>P4 P5</w:t>
      </w:r>
    </w:p>
    <w:p w14:paraId="534769C6" w14:textId="69603E14" w:rsidR="00C67784" w:rsidRDefault="00062565" w:rsidP="000C4497">
      <w:pPr>
        <w:pStyle w:val="Doc-text2"/>
      </w:pPr>
      <w:r>
        <w:t>P6</w:t>
      </w:r>
    </w:p>
    <w:p w14:paraId="6A30B36D" w14:textId="7E4DC077" w:rsidR="00062565" w:rsidRDefault="00062565" w:rsidP="000C4497">
      <w:pPr>
        <w:pStyle w:val="Doc-text2"/>
      </w:pPr>
      <w:r>
        <w:t>-</w:t>
      </w:r>
      <w:r>
        <w:tab/>
        <w:t xml:space="preserve">OPPO wonder whatr are the assumptions in general for SRS resource set. Maybe should Ask. </w:t>
      </w:r>
    </w:p>
    <w:p w14:paraId="3E49DE36" w14:textId="0FF8044C" w:rsidR="00C67784" w:rsidRDefault="00062565" w:rsidP="000C4497">
      <w:pPr>
        <w:pStyle w:val="Doc-text2"/>
      </w:pPr>
      <w:r>
        <w:t>P12 P13</w:t>
      </w:r>
    </w:p>
    <w:p w14:paraId="4BE44A02" w14:textId="6B5FE005" w:rsidR="00062565" w:rsidRDefault="00062565" w:rsidP="000C4497">
      <w:pPr>
        <w:pStyle w:val="Doc-text2"/>
      </w:pPr>
      <w:r>
        <w:t>-</w:t>
      </w:r>
      <w:r>
        <w:tab/>
        <w:t xml:space="preserve">Oppo wonder what is the plan for the other parameters. Ericsson think that most are already captured in the running CR, which should be reviewed. </w:t>
      </w:r>
    </w:p>
    <w:p w14:paraId="0C3BD2E1" w14:textId="59B7E5AD" w:rsidR="00062565" w:rsidRDefault="00062565" w:rsidP="000C4497">
      <w:pPr>
        <w:pStyle w:val="Doc-text2"/>
      </w:pPr>
      <w:r>
        <w:t>-</w:t>
      </w:r>
      <w:r>
        <w:tab/>
        <w:t xml:space="preserve">Ericsson think there is more in the LS. </w:t>
      </w:r>
    </w:p>
    <w:p w14:paraId="655368B1" w14:textId="1468C907" w:rsidR="00062565" w:rsidRDefault="00537DEF" w:rsidP="000C4497">
      <w:pPr>
        <w:pStyle w:val="Doc-text2"/>
      </w:pPr>
      <w:r>
        <w:t xml:space="preserve">P8 </w:t>
      </w:r>
    </w:p>
    <w:p w14:paraId="0709B7B3" w14:textId="3B96F62E" w:rsidR="00537DEF" w:rsidRDefault="00537DEF" w:rsidP="000C4497">
      <w:pPr>
        <w:pStyle w:val="Doc-text2"/>
      </w:pPr>
      <w:r>
        <w:t>-</w:t>
      </w:r>
      <w:r>
        <w:tab/>
        <w:t xml:space="preserve">Oppo wonder how this shall work. Shall we have both or one. Ericsson think both, will be a network selection whether configured per Ul BWP or per TCI state. Intel has the same question, think R2 shall decide. Ericsson think then there is different understanding. </w:t>
      </w:r>
    </w:p>
    <w:p w14:paraId="1AD910DE" w14:textId="77777777" w:rsidR="00537DEF" w:rsidRDefault="00537DEF" w:rsidP="00966DE6">
      <w:pPr>
        <w:pStyle w:val="Doc-text2"/>
        <w:ind w:left="0" w:firstLine="0"/>
      </w:pPr>
    </w:p>
    <w:p w14:paraId="135AA0E2" w14:textId="05A3AD34" w:rsidR="00C67784" w:rsidRDefault="00C67784" w:rsidP="00C67784">
      <w:pPr>
        <w:pStyle w:val="Agreement"/>
      </w:pPr>
      <w:r>
        <w:t xml:space="preserve">RAN2 agrees on Separate TCI state lists for joint/DL and UL in PDSCHConfig and UL BWP, respectively, and separate Id pools. </w:t>
      </w:r>
    </w:p>
    <w:p w14:paraId="60B2B73A" w14:textId="67C555B9" w:rsidR="00C67784" w:rsidRDefault="00C67784" w:rsidP="00C67784">
      <w:pPr>
        <w:pStyle w:val="Agreement"/>
      </w:pPr>
      <w:r>
        <w:t xml:space="preserve">RAN2 continues discussing MAC CE design for joint and separate TCI state operation as well as the UL/DL BWP association </w:t>
      </w:r>
    </w:p>
    <w:p w14:paraId="36E708CF" w14:textId="77777777" w:rsidR="00537DEF" w:rsidRDefault="00537DEF" w:rsidP="00537DEF">
      <w:pPr>
        <w:pStyle w:val="Doc-text2"/>
        <w:ind w:left="0" w:firstLine="0"/>
      </w:pPr>
    </w:p>
    <w:p w14:paraId="3B3867DA" w14:textId="39B5DC47" w:rsidR="00537DEF" w:rsidRDefault="00537DEF" w:rsidP="00537DEF">
      <w:pPr>
        <w:pStyle w:val="Agreement"/>
      </w:pPr>
      <w:r>
        <w:t xml:space="preserve">FFS if R2 need to select or whether both is applicable: The PO set(P0, alpha, closed loop index) is encoded in both UL TCI state as well in BWP-UL-Dedicated (that is outside of UL TCI state) and different values are enabled for each UL channel PUSCH, PUCCH, SRS. UE receives the UL pc configuration in either UL TCI states or in BWP UL-dedicated. Can maybe ask R1. </w:t>
      </w:r>
    </w:p>
    <w:p w14:paraId="7DF4F460" w14:textId="4C9F8F28" w:rsidR="00537DEF" w:rsidRDefault="00966DE6" w:rsidP="00537DEF">
      <w:pPr>
        <w:pStyle w:val="Agreement"/>
      </w:pPr>
      <w:r>
        <w:t xml:space="preserve">FFS if </w:t>
      </w:r>
      <w:r w:rsidR="00537DEF">
        <w:t>pathlossRS is configured in UL TCI state which are configured in BWP-UL-Dedicated</w:t>
      </w:r>
    </w:p>
    <w:p w14:paraId="3DEF6ACA" w14:textId="77777777" w:rsidR="00537DEF" w:rsidRDefault="00537DEF" w:rsidP="00537DEF">
      <w:pPr>
        <w:pStyle w:val="Doc-text2"/>
        <w:ind w:left="0" w:firstLine="0"/>
      </w:pPr>
    </w:p>
    <w:p w14:paraId="24E09C6E" w14:textId="476BDCBC" w:rsidR="00537DEF" w:rsidRDefault="00537DEF" w:rsidP="00537DEF">
      <w:pPr>
        <w:pStyle w:val="Agreement"/>
      </w:pPr>
      <w:r>
        <w:t xml:space="preserve">add a new IE for power control for mTRP FR1 operation and consult on the number of power control sets to be configured. </w:t>
      </w:r>
    </w:p>
    <w:p w14:paraId="00EE58F8" w14:textId="2043C920" w:rsidR="00537DEF" w:rsidRDefault="00537DEF" w:rsidP="00537DEF">
      <w:pPr>
        <w:pStyle w:val="Agreement"/>
      </w:pPr>
      <w:r>
        <w:t>Add second sri-PUSCH-MappingToAddModList, and select two SRI-PUSCH-PowerControl from two sri-PUSCH-MappingToAddModList</w:t>
      </w:r>
    </w:p>
    <w:p w14:paraId="2158AD28" w14:textId="77777777" w:rsidR="00C67784" w:rsidRDefault="00C67784" w:rsidP="002B78D9">
      <w:pPr>
        <w:pStyle w:val="Doc-text2"/>
        <w:ind w:left="0" w:firstLine="0"/>
      </w:pPr>
    </w:p>
    <w:p w14:paraId="5634D294" w14:textId="0A755B97" w:rsidR="00C67784" w:rsidRDefault="00C67784" w:rsidP="00C67784">
      <w:pPr>
        <w:pStyle w:val="Agreement"/>
      </w:pPr>
      <w:r>
        <w:t>RAN2 will ask in the LS that whether the per CORESET indications of followunifiedTCIstate of PDSCH is according to RAN1 intention and whether any limitation or condition needs to specified. FFS on exact question formulation as well as if broader question on functionality is added. Work on the FFS when formulating the questions in a draftLS.</w:t>
      </w:r>
    </w:p>
    <w:p w14:paraId="1FB35456" w14:textId="2CC2D1AB" w:rsidR="00C67784" w:rsidRDefault="00C67784" w:rsidP="00C67784">
      <w:pPr>
        <w:pStyle w:val="Agreement"/>
      </w:pPr>
      <w:r>
        <w:t>RAN2 will ask in the LS that about implementation suggestion for ApplyTCI-State-r17-DLList. Starting point:</w:t>
      </w:r>
      <w:r>
        <w:rPr>
          <w:rFonts w:hint="eastAsia"/>
        </w:rPr>
        <w:t>“</w:t>
      </w:r>
      <w:r>
        <w:t xml:space="preserve">RAN2 notes there is discrepancy with the description and comment related to ApplyTCI-State-r17-DLList. RAN2 has baseline implementation for this functionality where 1 bit “followunifiedTCIstateof PDSCH” is added in “AssociatedReportConfigInfo” where QCL for an aperiodic resource is currently configured. RAN2 would like to ask whether this implementation is according to intended functionality or whether this indication should be placed per NZP-CSI-RS resource. Note that it will be RAN2 signaling design whether supporting this functionality is 1 bit indication per field X, or by maintaining lists of field X.” </w:t>
      </w:r>
    </w:p>
    <w:p w14:paraId="67ADAFF5" w14:textId="495BE455" w:rsidR="00C67784" w:rsidRDefault="00062565" w:rsidP="00062565">
      <w:pPr>
        <w:pStyle w:val="Agreement"/>
      </w:pPr>
      <w:r>
        <w:t>A parameter “followUnifiedTCIstate-r17” is added to SRSResourceSet IE and RAN2 asks RAN1 whether the stated restrictions are enough and whether those should be placed in TS 38.331 or these will be specified by RAN1. FFS if the parameter can be later replaced by other ASN1 ways to indicate the same or exact parameter name. Can also ask more generally intention about SRS resource set</w:t>
      </w:r>
    </w:p>
    <w:p w14:paraId="43CFB9B0" w14:textId="0067D2E5" w:rsidR="00062565" w:rsidRDefault="00062565" w:rsidP="00062565">
      <w:pPr>
        <w:pStyle w:val="Agreement"/>
      </w:pPr>
      <w:r>
        <w:t>Ask RAN1 about further input on how the 2 CBSR and RI restrictions are suppose to be config ured. FFS on exact question formulation that can be worked with the draftLS</w:t>
      </w:r>
    </w:p>
    <w:p w14:paraId="13136830" w14:textId="469AD1D3" w:rsidR="00062565" w:rsidRDefault="00062565" w:rsidP="00062565">
      <w:pPr>
        <w:pStyle w:val="Agreement"/>
      </w:pPr>
      <w:r>
        <w:t>Ask RAN1 whether the parameter startPosition should be there in resourceMapping also Rel-17 as it is there in Rel15 and Rel 16.</w:t>
      </w:r>
    </w:p>
    <w:p w14:paraId="0FA62784" w14:textId="77777777" w:rsidR="00C67784" w:rsidRDefault="00C67784" w:rsidP="0078112E">
      <w:pPr>
        <w:pStyle w:val="Doc-text2"/>
        <w:ind w:left="0" w:firstLine="0"/>
      </w:pPr>
    </w:p>
    <w:p w14:paraId="61F7A6CE" w14:textId="77777777" w:rsidR="00C67784" w:rsidRPr="000C4497" w:rsidRDefault="00C67784" w:rsidP="000C4497">
      <w:pPr>
        <w:pStyle w:val="Doc-text2"/>
      </w:pPr>
    </w:p>
    <w:p w14:paraId="4DEB87F2" w14:textId="59451707" w:rsidR="009E3461" w:rsidRPr="00CC4FF4" w:rsidRDefault="001E5FF2" w:rsidP="002B78D9">
      <w:pPr>
        <w:pStyle w:val="Doc-title"/>
      </w:pPr>
      <w:hyperlink r:id="rId1301" w:tooltip="D:Documents3GPPtsg_ranWG2TSGR2_116bis-eDocsR2-2200016.zip" w:history="1">
        <w:r w:rsidR="009E3461" w:rsidRPr="00CC4FF4">
          <w:rPr>
            <w:rStyle w:val="Hyperlink"/>
          </w:rPr>
          <w:t>R2-2200016</w:t>
        </w:r>
      </w:hyperlink>
      <w:r w:rsidR="009E3461" w:rsidRPr="00CC4FF4">
        <w:tab/>
        <w:t>Running RRC CR for FeMIMO Rel-17</w:t>
      </w:r>
      <w:r w:rsidR="009E3461" w:rsidRPr="00CC4FF4">
        <w:tab/>
        <w:t>Ericsson</w:t>
      </w:r>
      <w:r w:rsidR="009E3461" w:rsidRPr="00CC4FF4">
        <w:tab/>
        <w:t>draftCR</w:t>
      </w:r>
      <w:r w:rsidR="009E3461" w:rsidRPr="00CC4FF4">
        <w:tab/>
        <w:t>Rel-17</w:t>
      </w:r>
      <w:r w:rsidR="002B78D9">
        <w:tab/>
        <w:t>38.331</w:t>
      </w:r>
      <w:r w:rsidR="002B78D9">
        <w:tab/>
        <w:t>16.7.0</w:t>
      </w:r>
      <w:r w:rsidR="002B78D9">
        <w:tab/>
        <w:t>B</w:t>
      </w:r>
      <w:r w:rsidR="002B78D9">
        <w:tab/>
        <w:t>NR_feMIMO-Core</w:t>
      </w:r>
    </w:p>
    <w:p w14:paraId="5FCB26A7" w14:textId="77777777" w:rsidR="009E3461" w:rsidRPr="00CC4FF4" w:rsidRDefault="001E5FF2" w:rsidP="009E3461">
      <w:pPr>
        <w:pStyle w:val="Doc-title"/>
      </w:pPr>
      <w:hyperlink r:id="rId1302" w:tooltip="D:Documents3GPPtsg_ranWG2TSGR2_116bis-eDocsR2-2201581.zip" w:history="1">
        <w:r w:rsidR="009E3461" w:rsidRPr="00CC4FF4">
          <w:rPr>
            <w:rStyle w:val="Hyperlink"/>
          </w:rPr>
          <w:t>R2-2201581</w:t>
        </w:r>
      </w:hyperlink>
      <w:r w:rsidR="009E3461" w:rsidRPr="00CC4FF4">
        <w:tab/>
        <w:t>FeMIMO General and RRC impact</w:t>
      </w:r>
      <w:r w:rsidR="009E3461" w:rsidRPr="00CC4FF4">
        <w:tab/>
        <w:t>Ericsson</w:t>
      </w:r>
      <w:r w:rsidR="009E3461" w:rsidRPr="00CC4FF4">
        <w:tab/>
        <w:t>discussion</w:t>
      </w:r>
      <w:r w:rsidR="009E3461" w:rsidRPr="00CC4FF4">
        <w:tab/>
        <w:t>NR_feMIMO-Core</w:t>
      </w:r>
    </w:p>
    <w:p w14:paraId="0F96C969" w14:textId="77777777" w:rsidR="009E3461" w:rsidRPr="00CC4FF4" w:rsidRDefault="001E5FF2" w:rsidP="009E3461">
      <w:pPr>
        <w:pStyle w:val="Doc-title"/>
      </w:pPr>
      <w:hyperlink r:id="rId1303" w:tooltip="D:Documents3GPPtsg_ranWG2TSGR2_116bis-eDocsR2-2200224.zip" w:history="1">
        <w:r w:rsidR="009E3461" w:rsidRPr="00CC4FF4">
          <w:rPr>
            <w:rStyle w:val="Hyperlink"/>
          </w:rPr>
          <w:t>R2-2200224</w:t>
        </w:r>
      </w:hyperlink>
      <w:r w:rsidR="009E3461" w:rsidRPr="00CC4FF4">
        <w:tab/>
        <w:t>RRC parameters for feMIMO</w:t>
      </w:r>
      <w:r w:rsidR="009E3461" w:rsidRPr="00CC4FF4">
        <w:tab/>
        <w:t>Intel Corporation</w:t>
      </w:r>
      <w:r w:rsidR="009E3461" w:rsidRPr="00CC4FF4">
        <w:tab/>
        <w:t>discussion</w:t>
      </w:r>
      <w:r w:rsidR="009E3461" w:rsidRPr="00CC4FF4">
        <w:tab/>
        <w:t>Rel-17</w:t>
      </w:r>
      <w:r w:rsidR="009E3461" w:rsidRPr="00CC4FF4">
        <w:tab/>
        <w:t>NR_feMIMO-Core</w:t>
      </w:r>
    </w:p>
    <w:p w14:paraId="26B97479" w14:textId="77777777" w:rsidR="009E3461" w:rsidRPr="00CC4FF4" w:rsidRDefault="001E5FF2" w:rsidP="009E3461">
      <w:pPr>
        <w:pStyle w:val="Doc-title"/>
      </w:pPr>
      <w:hyperlink r:id="rId1304" w:tooltip="D:Documents3GPPtsg_ranWG2TSGR2_116bis-eDocsR2-2200700.zip" w:history="1">
        <w:r w:rsidR="009E3461" w:rsidRPr="00CC4FF4">
          <w:rPr>
            <w:rStyle w:val="Hyperlink"/>
          </w:rPr>
          <w:t>R2-2200700</w:t>
        </w:r>
      </w:hyperlink>
      <w:r w:rsidR="009E3461" w:rsidRPr="00CC4FF4">
        <w:tab/>
        <w:t>Configuration and procedures for ICBM and mTRP</w:t>
      </w:r>
      <w:r w:rsidR="009E3461" w:rsidRPr="00CC4FF4">
        <w:tab/>
        <w:t>Qualcomm Incorporated</w:t>
      </w:r>
      <w:r w:rsidR="009E3461" w:rsidRPr="00CC4FF4">
        <w:tab/>
        <w:t>discussion</w:t>
      </w:r>
    </w:p>
    <w:p w14:paraId="33B609B1" w14:textId="77777777" w:rsidR="009E3461" w:rsidRPr="00CC4FF4" w:rsidRDefault="001E5FF2" w:rsidP="009E3461">
      <w:pPr>
        <w:pStyle w:val="Doc-title"/>
      </w:pPr>
      <w:hyperlink r:id="rId1305" w:tooltip="D:Documents3GPPtsg_ranWG2TSGR2_116bis-eDocsR2-2201098.zip" w:history="1">
        <w:r w:rsidR="009E3461" w:rsidRPr="00CC4FF4">
          <w:rPr>
            <w:rStyle w:val="Hyperlink"/>
          </w:rPr>
          <w:t>R2-2201098</w:t>
        </w:r>
      </w:hyperlink>
      <w:r w:rsidR="009E3461" w:rsidRPr="00CC4FF4">
        <w:tab/>
        <w:t>Inter-cell BM and inter-cell mTRP</w:t>
      </w:r>
      <w:r w:rsidR="009E3461" w:rsidRPr="00CC4FF4">
        <w:tab/>
        <w:t>Huawei, HiSilicon</w:t>
      </w:r>
      <w:r w:rsidR="009E3461" w:rsidRPr="00CC4FF4">
        <w:tab/>
        <w:t>discussion</w:t>
      </w:r>
      <w:r w:rsidR="009E3461" w:rsidRPr="00CC4FF4">
        <w:tab/>
        <w:t>Rel-17</w:t>
      </w:r>
      <w:r w:rsidR="009E3461" w:rsidRPr="00CC4FF4">
        <w:tab/>
        <w:t>NR_feMIMO-Core</w:t>
      </w:r>
    </w:p>
    <w:p w14:paraId="699EACEE" w14:textId="77777777" w:rsidR="009E3461" w:rsidRPr="00CC4FF4" w:rsidRDefault="001E5FF2" w:rsidP="009E3461">
      <w:pPr>
        <w:pStyle w:val="Doc-title"/>
      </w:pPr>
      <w:hyperlink r:id="rId1306" w:tooltip="D:Documents3GPPtsg_ranWG2TSGR2_116bis-eDocsR2-2201099.zip" w:history="1">
        <w:r w:rsidR="009E3461" w:rsidRPr="00CC4FF4">
          <w:rPr>
            <w:rStyle w:val="Hyperlink"/>
          </w:rPr>
          <w:t>R2-2201099</w:t>
        </w:r>
      </w:hyperlink>
      <w:r w:rsidR="009E3461" w:rsidRPr="00CC4FF4">
        <w:tab/>
        <w:t>FeMIMO RRC Discussion</w:t>
      </w:r>
      <w:r w:rsidR="009E3461" w:rsidRPr="00CC4FF4">
        <w:tab/>
        <w:t>Huawei, HiSilicon</w:t>
      </w:r>
      <w:r w:rsidR="009E3461" w:rsidRPr="00CC4FF4">
        <w:tab/>
        <w:t>discussion</w:t>
      </w:r>
      <w:r w:rsidR="009E3461" w:rsidRPr="00CC4FF4">
        <w:tab/>
        <w:t>Rel-17</w:t>
      </w:r>
      <w:r w:rsidR="009E3461" w:rsidRPr="00CC4FF4">
        <w:tab/>
        <w:t>NR_feMIMO-Core</w:t>
      </w:r>
    </w:p>
    <w:p w14:paraId="075D1A4E" w14:textId="77777777" w:rsidR="009E3461" w:rsidRPr="00CC4FF4" w:rsidRDefault="001E5FF2" w:rsidP="009E3461">
      <w:pPr>
        <w:pStyle w:val="Doc-title"/>
      </w:pPr>
      <w:hyperlink r:id="rId1307" w:tooltip="D:Documents3GPPtsg_ranWG2TSGR2_116bis-eDocsR2-2200260.zip" w:history="1">
        <w:r w:rsidR="009E3461" w:rsidRPr="00CC4FF4">
          <w:rPr>
            <w:rStyle w:val="Hyperlink"/>
          </w:rPr>
          <w:t>R2-2200260</w:t>
        </w:r>
      </w:hyperlink>
      <w:r w:rsidR="009E3461" w:rsidRPr="00CC4FF4">
        <w:tab/>
        <w:t>Implementation of MIMO RRC parameters</w:t>
      </w:r>
      <w:r w:rsidR="009E3461" w:rsidRPr="00CC4FF4">
        <w:tab/>
        <w:t>OPPO</w:t>
      </w:r>
      <w:r w:rsidR="009E3461" w:rsidRPr="00CC4FF4">
        <w:tab/>
        <w:t>discussion</w:t>
      </w:r>
      <w:r w:rsidR="009E3461" w:rsidRPr="00CC4FF4">
        <w:tab/>
        <w:t>Rel-17</w:t>
      </w:r>
    </w:p>
    <w:p w14:paraId="19C6CEC5" w14:textId="77777777" w:rsidR="009E3461" w:rsidRPr="00CC4FF4" w:rsidRDefault="001E5FF2" w:rsidP="009E3461">
      <w:pPr>
        <w:pStyle w:val="Doc-title"/>
      </w:pPr>
      <w:hyperlink r:id="rId1308" w:tooltip="D:Documents3GPPtsg_ranWG2TSGR2_116bis-eDocsR2-2201466.zip" w:history="1">
        <w:r w:rsidR="009E3461" w:rsidRPr="00CC4FF4">
          <w:rPr>
            <w:rStyle w:val="Hyperlink"/>
          </w:rPr>
          <w:t>R2-2201466</w:t>
        </w:r>
      </w:hyperlink>
      <w:r w:rsidR="009E3461" w:rsidRPr="00CC4FF4">
        <w:tab/>
        <w:t>TCI state configuration for inter-cell BM</w:t>
      </w:r>
      <w:r w:rsidR="009E3461" w:rsidRPr="00CC4FF4">
        <w:tab/>
        <w:t>LG Electronics</w:t>
      </w:r>
      <w:r w:rsidR="009E3461" w:rsidRPr="00CC4FF4">
        <w:tab/>
        <w:t>discussion</w:t>
      </w:r>
      <w:r w:rsidR="009E3461" w:rsidRPr="00CC4FF4">
        <w:tab/>
        <w:t>Rel-17</w:t>
      </w:r>
    </w:p>
    <w:p w14:paraId="7AF72A63" w14:textId="77777777" w:rsidR="009E3461" w:rsidRPr="00CC4FF4" w:rsidRDefault="001E5FF2" w:rsidP="009E3461">
      <w:pPr>
        <w:pStyle w:val="Doc-title"/>
      </w:pPr>
      <w:hyperlink r:id="rId1309" w:tooltip="D:Documents3GPPtsg_ranWG2TSGR2_116bis-eDocsR2-2200599.zip" w:history="1">
        <w:r w:rsidR="009E3461" w:rsidRPr="00CC4FF4">
          <w:rPr>
            <w:rStyle w:val="Hyperlink"/>
          </w:rPr>
          <w:t>R2-2200599</w:t>
        </w:r>
      </w:hyperlink>
      <w:r w:rsidR="009E3461" w:rsidRPr="00CC4FF4">
        <w:tab/>
        <w:t>Discussion on RRC aspects for feMIMO</w:t>
      </w:r>
      <w:r w:rsidR="009E3461" w:rsidRPr="00CC4FF4">
        <w:tab/>
        <w:t>vivo</w:t>
      </w:r>
      <w:r w:rsidR="009E3461" w:rsidRPr="00CC4FF4">
        <w:tab/>
        <w:t>discussion</w:t>
      </w:r>
      <w:r w:rsidR="009E3461" w:rsidRPr="00CC4FF4">
        <w:tab/>
        <w:t>Rel-17</w:t>
      </w:r>
      <w:r w:rsidR="009E3461" w:rsidRPr="00CC4FF4">
        <w:tab/>
        <w:t>NR_feMIMO-Core</w:t>
      </w:r>
    </w:p>
    <w:p w14:paraId="77221B76" w14:textId="77777777" w:rsidR="009E3461" w:rsidRPr="00CC4FF4" w:rsidRDefault="001E5FF2" w:rsidP="009E3461">
      <w:pPr>
        <w:pStyle w:val="Doc-title"/>
      </w:pPr>
      <w:hyperlink r:id="rId1310" w:tooltip="D:Documents3GPPtsg_ranWG2TSGR2_116bis-eDocsR2-2201253.zip" w:history="1">
        <w:r w:rsidR="009E3461" w:rsidRPr="00CC4FF4">
          <w:rPr>
            <w:rStyle w:val="Hyperlink"/>
          </w:rPr>
          <w:t>R2-2201253</w:t>
        </w:r>
      </w:hyperlink>
      <w:r w:rsidR="009E3461" w:rsidRPr="00CC4FF4">
        <w:tab/>
        <w:t>Discussion on the unified TCI framework</w:t>
      </w:r>
      <w:r w:rsidR="009E3461" w:rsidRPr="00CC4FF4">
        <w:tab/>
        <w:t>CATT</w:t>
      </w:r>
      <w:r w:rsidR="009E3461" w:rsidRPr="00CC4FF4">
        <w:tab/>
        <w:t>discussion</w:t>
      </w:r>
      <w:r w:rsidR="009E3461" w:rsidRPr="00CC4FF4">
        <w:tab/>
        <w:t>Rel-17</w:t>
      </w:r>
      <w:r w:rsidR="009E3461" w:rsidRPr="00CC4FF4">
        <w:tab/>
        <w:t>NR_feMIMO-Core</w:t>
      </w:r>
    </w:p>
    <w:p w14:paraId="728475AD" w14:textId="77777777" w:rsidR="009E3461" w:rsidRPr="00CC4FF4" w:rsidRDefault="001E5FF2" w:rsidP="009E3461">
      <w:pPr>
        <w:pStyle w:val="Doc-title"/>
      </w:pPr>
      <w:hyperlink r:id="rId1311" w:tooltip="D:Documents3GPPtsg_ranWG2TSGR2_116bis-eDocsR2-2201467.zip" w:history="1">
        <w:r w:rsidR="009E3461" w:rsidRPr="00CC4FF4">
          <w:rPr>
            <w:rStyle w:val="Hyperlink"/>
          </w:rPr>
          <w:t>R2-2201467</w:t>
        </w:r>
      </w:hyperlink>
      <w:r w:rsidR="009E3461" w:rsidRPr="00CC4FF4">
        <w:tab/>
        <w:t>Power control and miscellaneous parameters for inter-cell BM</w:t>
      </w:r>
      <w:r w:rsidR="009E3461" w:rsidRPr="00CC4FF4">
        <w:tab/>
        <w:t>LG Electronics</w:t>
      </w:r>
      <w:r w:rsidR="009E3461" w:rsidRPr="00CC4FF4">
        <w:tab/>
        <w:t>discussion</w:t>
      </w:r>
      <w:r w:rsidR="009E3461" w:rsidRPr="00CC4FF4">
        <w:tab/>
        <w:t>Rel-17</w:t>
      </w:r>
    </w:p>
    <w:p w14:paraId="5EA358C5" w14:textId="77777777" w:rsidR="009E3461" w:rsidRPr="00CC4FF4" w:rsidRDefault="009E3461" w:rsidP="009E3461">
      <w:pPr>
        <w:pStyle w:val="BoldComments"/>
      </w:pPr>
      <w:r w:rsidRPr="00CC4FF4">
        <w:t>Common list or not</w:t>
      </w:r>
    </w:p>
    <w:p w14:paraId="3B915F33" w14:textId="77777777" w:rsidR="009E3461" w:rsidRPr="00CC4FF4" w:rsidRDefault="001E5FF2" w:rsidP="009E3461">
      <w:pPr>
        <w:pStyle w:val="Doc-title"/>
      </w:pPr>
      <w:hyperlink r:id="rId1312" w:tooltip="D:Documents3GPPtsg_ranWG2TSGR2_116bis-eDocsR2-2201223.zip" w:history="1">
        <w:r w:rsidR="009E3461" w:rsidRPr="00CC4FF4">
          <w:rPr>
            <w:rStyle w:val="Hyperlink"/>
          </w:rPr>
          <w:t>R2-2201223</w:t>
        </w:r>
      </w:hyperlink>
      <w:r w:rsidR="009E3461" w:rsidRPr="00CC4FF4">
        <w:tab/>
        <w:t>Considerations on Implementation Of Unified TCI Framework in RRC</w:t>
      </w:r>
      <w:r w:rsidR="009E3461" w:rsidRPr="00CC4FF4">
        <w:tab/>
        <w:t>ZTE Corporation,Sanechips</w:t>
      </w:r>
      <w:r w:rsidR="009E3461" w:rsidRPr="00CC4FF4">
        <w:tab/>
        <w:t>discussion</w:t>
      </w:r>
      <w:r w:rsidR="009E3461" w:rsidRPr="00CC4FF4">
        <w:tab/>
        <w:t>Rel-17</w:t>
      </w:r>
      <w:r w:rsidR="009E3461" w:rsidRPr="00CC4FF4">
        <w:tab/>
        <w:t>NR_feMIMO-Core</w:t>
      </w:r>
    </w:p>
    <w:p w14:paraId="52FDF501" w14:textId="77777777" w:rsidR="009E3461" w:rsidRPr="00CC4FF4" w:rsidRDefault="001E5FF2" w:rsidP="009E3461">
      <w:pPr>
        <w:pStyle w:val="Doc-title"/>
      </w:pPr>
      <w:hyperlink r:id="rId1313" w:tooltip="D:Documents3GPPtsg_ranWG2TSGR2_116bis-eDocsR2-2201122.zip" w:history="1">
        <w:r w:rsidR="009E3461" w:rsidRPr="00CC4FF4">
          <w:rPr>
            <w:rStyle w:val="Hyperlink"/>
          </w:rPr>
          <w:t>R2-2201122</w:t>
        </w:r>
      </w:hyperlink>
      <w:r w:rsidR="009E3461" w:rsidRPr="00CC4FF4">
        <w:tab/>
        <w:t>RRC impact of FeMIMO</w:t>
      </w:r>
      <w:r w:rsidR="009E3461" w:rsidRPr="00CC4FF4">
        <w:tab/>
        <w:t>Apple</w:t>
      </w:r>
      <w:r w:rsidR="009E3461" w:rsidRPr="00CC4FF4">
        <w:tab/>
        <w:t>discussion</w:t>
      </w:r>
      <w:r w:rsidR="009E3461" w:rsidRPr="00CC4FF4">
        <w:tab/>
        <w:t>Rel-17</w:t>
      </w:r>
      <w:r w:rsidR="009E3461" w:rsidRPr="00CC4FF4">
        <w:tab/>
        <w:t>NR_feMIMO-Core</w:t>
      </w:r>
    </w:p>
    <w:p w14:paraId="73ACFA28" w14:textId="77777777" w:rsidR="009E3461" w:rsidRPr="00CC4FF4" w:rsidRDefault="001E5FF2" w:rsidP="009E3461">
      <w:pPr>
        <w:pStyle w:val="Doc-title"/>
      </w:pPr>
      <w:hyperlink r:id="rId1314" w:tooltip="D:Documents3GPPtsg_ranWG2TSGR2_116bis-eDocsR2-2200661.zip" w:history="1">
        <w:r w:rsidR="009E3461" w:rsidRPr="00CC4FF4">
          <w:rPr>
            <w:rStyle w:val="Hyperlink"/>
          </w:rPr>
          <w:t>R2-2200661</w:t>
        </w:r>
      </w:hyperlink>
      <w:r w:rsidR="009E3461" w:rsidRPr="00CC4FF4">
        <w:tab/>
        <w:t>RRC impacts for feMIMO</w:t>
      </w:r>
      <w:r w:rsidR="009E3461" w:rsidRPr="00CC4FF4">
        <w:tab/>
        <w:t>Samsung</w:t>
      </w:r>
      <w:r w:rsidR="009E3461" w:rsidRPr="00CC4FF4">
        <w:tab/>
        <w:t>discussion</w:t>
      </w:r>
      <w:r w:rsidR="009E3461" w:rsidRPr="00CC4FF4">
        <w:tab/>
        <w:t>NR_feMIMO-Core</w:t>
      </w:r>
    </w:p>
    <w:p w14:paraId="4E05C5B8" w14:textId="77777777" w:rsidR="009E3461" w:rsidRDefault="001E5FF2" w:rsidP="009E3461">
      <w:pPr>
        <w:pStyle w:val="Doc-title"/>
      </w:pPr>
      <w:hyperlink r:id="rId1315" w:tooltip="D:Documents3GPPtsg_ranWG2TSGR2_116bis-eDocsR2-2200316.zip" w:history="1">
        <w:r w:rsidR="009E3461" w:rsidRPr="00CC4FF4">
          <w:rPr>
            <w:rStyle w:val="Hyperlink"/>
          </w:rPr>
          <w:t>R2-2200316</w:t>
        </w:r>
      </w:hyperlink>
      <w:r w:rsidR="009E3461" w:rsidRPr="00CC4FF4">
        <w:tab/>
        <w:t>Unified TCI Framework Operation from RAN2 Perspectives</w:t>
      </w:r>
      <w:r w:rsidR="009E3461" w:rsidRPr="00CC4FF4">
        <w:tab/>
        <w:t>MediaTek Inc.</w:t>
      </w:r>
      <w:r w:rsidR="009E3461" w:rsidRPr="00CC4FF4">
        <w:tab/>
        <w:t>discussion</w:t>
      </w:r>
    </w:p>
    <w:p w14:paraId="20E4315E" w14:textId="1E4F5802" w:rsidR="00327CA3" w:rsidRDefault="0078112E" w:rsidP="0078112E">
      <w:pPr>
        <w:pStyle w:val="Agreement"/>
      </w:pPr>
      <w:r>
        <w:t>[052] 15 tdocs are Noted</w:t>
      </w:r>
    </w:p>
    <w:p w14:paraId="136094AC" w14:textId="77777777" w:rsidR="0078112E" w:rsidRDefault="0078112E" w:rsidP="00327CA3">
      <w:pPr>
        <w:pStyle w:val="Doc-text2"/>
      </w:pPr>
    </w:p>
    <w:p w14:paraId="6D46B0EC" w14:textId="77777777" w:rsidR="00327CA3" w:rsidRDefault="00327CA3" w:rsidP="00327CA3">
      <w:pPr>
        <w:pStyle w:val="Doc-text2"/>
      </w:pPr>
    </w:p>
    <w:p w14:paraId="73602032" w14:textId="0C77CD14" w:rsidR="00327CA3" w:rsidRDefault="005E6264" w:rsidP="00327CA3">
      <w:pPr>
        <w:pStyle w:val="EmailDiscussion"/>
      </w:pPr>
      <w:r>
        <w:t>[AT116bis-e][059</w:t>
      </w:r>
      <w:r w:rsidR="00327CA3">
        <w:t>][feMIMO] Specific items: SI, MPE (</w:t>
      </w:r>
      <w:r w:rsidR="00153A46">
        <w:t>Nokia</w:t>
      </w:r>
      <w:r w:rsidR="00327CA3">
        <w:t>)</w:t>
      </w:r>
    </w:p>
    <w:p w14:paraId="49C003C4" w14:textId="1B5E813F" w:rsidR="00327CA3" w:rsidRDefault="00327CA3" w:rsidP="00327CA3">
      <w:pPr>
        <w:pStyle w:val="EmailDiscussion2"/>
      </w:pPr>
      <w:r>
        <w:tab/>
        <w:t xml:space="preserve">Scope: Take into account R2-2201275, R2-2200569, </w:t>
      </w:r>
      <w:r w:rsidRPr="00327CA3">
        <w:t>R2-2201058</w:t>
      </w:r>
      <w:r>
        <w:t>, collect comments, for SI: Identify options,</w:t>
      </w:r>
      <w:r w:rsidR="00153A46">
        <w:t xml:space="preserve"> if possible - find agreements to converge / limit the options. For MPE progress if possible. </w:t>
      </w:r>
    </w:p>
    <w:p w14:paraId="665D5BBB" w14:textId="1391210F" w:rsidR="00327CA3" w:rsidRDefault="00327CA3" w:rsidP="00327CA3">
      <w:pPr>
        <w:pStyle w:val="EmailDiscussion2"/>
      </w:pPr>
      <w:r>
        <w:tab/>
        <w:t xml:space="preserve">Intended outcome: </w:t>
      </w:r>
      <w:r w:rsidR="00153A46">
        <w:t>Report</w:t>
      </w:r>
    </w:p>
    <w:p w14:paraId="4BFE3C67" w14:textId="41AE07C1" w:rsidR="00327CA3" w:rsidRDefault="00327CA3" w:rsidP="00327CA3">
      <w:pPr>
        <w:pStyle w:val="EmailDiscussion2"/>
      </w:pPr>
      <w:r>
        <w:tab/>
        <w:t xml:space="preserve">Deadline: </w:t>
      </w:r>
      <w:r w:rsidR="00153A46">
        <w:t>Tue W2</w:t>
      </w:r>
    </w:p>
    <w:p w14:paraId="2C3A7156" w14:textId="77777777" w:rsidR="000848E5" w:rsidRDefault="000848E5" w:rsidP="00327CA3">
      <w:pPr>
        <w:pStyle w:val="EmailDiscussion2"/>
      </w:pPr>
    </w:p>
    <w:p w14:paraId="34E05053" w14:textId="56E72AD7" w:rsidR="005D2F68" w:rsidRDefault="001E5FF2" w:rsidP="005D2F68">
      <w:pPr>
        <w:pStyle w:val="Doc-title"/>
      </w:pPr>
      <w:hyperlink r:id="rId1316" w:tooltip="D:Documents3GPPtsg_ranWG2TSGR2_116bis-eDocsR2-2201719.zip" w:history="1">
        <w:r w:rsidR="005103EC" w:rsidRPr="005D2F68">
          <w:rPr>
            <w:rStyle w:val="Hyperlink"/>
          </w:rPr>
          <w:t>R2-2201719</w:t>
        </w:r>
      </w:hyperlink>
      <w:r w:rsidR="005103EC" w:rsidRPr="005D2F68">
        <w:tab/>
      </w:r>
      <w:r w:rsidR="0078112E" w:rsidRPr="0078112E">
        <w:t>Report of [AT116bis-e][059][feMIMO] Specific items: SI, MPE (Nokia)</w:t>
      </w:r>
      <w:r w:rsidR="0078112E">
        <w:tab/>
        <w:t>Nokia</w:t>
      </w:r>
    </w:p>
    <w:p w14:paraId="4591663C" w14:textId="77777777" w:rsidR="002B78D9" w:rsidRDefault="002B78D9" w:rsidP="005D2F68">
      <w:pPr>
        <w:pStyle w:val="Doc-text2"/>
      </w:pPr>
    </w:p>
    <w:p w14:paraId="6B0F4383" w14:textId="1E4B61A9" w:rsidR="007268F1" w:rsidRDefault="002B78D9" w:rsidP="005D2F68">
      <w:pPr>
        <w:pStyle w:val="Doc-text2"/>
      </w:pPr>
      <w:r>
        <w:t xml:space="preserve">Chair: ON MPE, The Following was discussed, initial discussions, somewhat immature no Decisions for now. Can maybe attempt to formulate Open Issue: </w:t>
      </w:r>
    </w:p>
    <w:p w14:paraId="415F97AE" w14:textId="0CCFBE32" w:rsidR="002B78D9" w:rsidRPr="002B78D9" w:rsidRDefault="002B78D9" w:rsidP="002B78D9">
      <w:pPr>
        <w:pStyle w:val="Doc-text2"/>
        <w:rPr>
          <w:i/>
        </w:rPr>
      </w:pPr>
      <w:r w:rsidRPr="002B78D9">
        <w:rPr>
          <w:i/>
        </w:rPr>
        <w:t>-</w:t>
      </w:r>
      <w:r w:rsidRPr="002B78D9">
        <w:rPr>
          <w:i/>
        </w:rPr>
        <w:tab/>
        <w:t xml:space="preserve">Proposal 2: Create PHR MAC CE (new MAC CE with eLCID) with MPE information, which contains at least MPE-field (including P-bit as in legacy) and SSBRI/CRI-field for the MPE information. Reserve (as baseline) 1 octet for the SSBRI/CRI in MAC CE. </w:t>
      </w:r>
    </w:p>
    <w:p w14:paraId="4F7C05CC" w14:textId="18C04DD2" w:rsidR="002B78D9" w:rsidRPr="002B78D9" w:rsidRDefault="002B78D9" w:rsidP="002B78D9">
      <w:pPr>
        <w:pStyle w:val="Doc-text2"/>
        <w:rPr>
          <w:i/>
        </w:rPr>
      </w:pPr>
      <w:r w:rsidRPr="002B78D9">
        <w:rPr>
          <w:i/>
        </w:rPr>
        <w:t>-</w:t>
      </w:r>
      <w:r w:rsidRPr="002B78D9">
        <w:rPr>
          <w:i/>
        </w:rPr>
        <w:tab/>
        <w:t>Proposal 3: Create a single new MAC CE for mTRP PHR, which contains information for both TRPs and indicates which TRP ID is used (FFS how this is indicated). FFS whether additional PHR triggering conditions are defined for mTRP.</w:t>
      </w:r>
    </w:p>
    <w:p w14:paraId="591ABCD1" w14:textId="247639F9" w:rsidR="000848E5" w:rsidRPr="002B78D9" w:rsidRDefault="002B78D9" w:rsidP="005D2F68">
      <w:pPr>
        <w:pStyle w:val="Doc-text2"/>
        <w:rPr>
          <w:i/>
        </w:rPr>
      </w:pPr>
      <w:r w:rsidRPr="002B78D9">
        <w:rPr>
          <w:i/>
        </w:rPr>
        <w:t>-</w:t>
      </w:r>
      <w:r w:rsidRPr="002B78D9">
        <w:rPr>
          <w:i/>
        </w:rPr>
        <w:tab/>
      </w:r>
      <w:r w:rsidR="005D2F68" w:rsidRPr="002B78D9">
        <w:rPr>
          <w:i/>
        </w:rPr>
        <w:t>Proposal 5: FFS how to define PHR MAC CE for the case of mTRP PHR with MPE reporting (if RAN1 indicates it is allowed).</w:t>
      </w:r>
    </w:p>
    <w:p w14:paraId="1D10E47F" w14:textId="77777777" w:rsidR="007268F1" w:rsidRDefault="007268F1" w:rsidP="005D2F68">
      <w:pPr>
        <w:pStyle w:val="Doc-text2"/>
      </w:pPr>
    </w:p>
    <w:p w14:paraId="2C1AA7D1" w14:textId="6CB0D2D3" w:rsidR="007268F1" w:rsidRDefault="007268F1" w:rsidP="005D2F68">
      <w:pPr>
        <w:pStyle w:val="Doc-text2"/>
      </w:pPr>
      <w:r>
        <w:t>DISCUSSION</w:t>
      </w:r>
    </w:p>
    <w:p w14:paraId="15A4C1F0" w14:textId="5602E6A6" w:rsidR="007268F1" w:rsidRDefault="007268F1" w:rsidP="005D2F68">
      <w:pPr>
        <w:pStyle w:val="Doc-text2"/>
      </w:pPr>
      <w:r>
        <w:t>P0</w:t>
      </w:r>
    </w:p>
    <w:p w14:paraId="5694E329" w14:textId="1CA81296" w:rsidR="007268F1" w:rsidRDefault="007268F1" w:rsidP="005D2F68">
      <w:pPr>
        <w:pStyle w:val="Doc-text2"/>
      </w:pPr>
      <w:r>
        <w:t>-</w:t>
      </w:r>
      <w:r>
        <w:tab/>
        <w:t xml:space="preserve">OPPO think that for C the parameter is not needed, should ask if needed. </w:t>
      </w:r>
    </w:p>
    <w:p w14:paraId="3377304D" w14:textId="2BDD372E" w:rsidR="007268F1" w:rsidRDefault="007268F1" w:rsidP="005D2F68">
      <w:pPr>
        <w:pStyle w:val="Doc-text2"/>
      </w:pPr>
      <w:r>
        <w:t>P1</w:t>
      </w:r>
    </w:p>
    <w:p w14:paraId="7716418A" w14:textId="1307F494" w:rsidR="007268F1" w:rsidRDefault="007268F1" w:rsidP="005D2F68">
      <w:pPr>
        <w:pStyle w:val="Doc-text2"/>
      </w:pPr>
      <w:r>
        <w:t>-</w:t>
      </w:r>
      <w:r>
        <w:tab/>
        <w:t>Intel want to ensure that the config is in UL BWP. Samsung agrees.</w:t>
      </w:r>
    </w:p>
    <w:p w14:paraId="7E84C51F" w14:textId="3B424866" w:rsidR="007268F1" w:rsidRDefault="007268F1" w:rsidP="005D2F68">
      <w:pPr>
        <w:pStyle w:val="Doc-text2"/>
      </w:pPr>
      <w:r>
        <w:t>-</w:t>
      </w:r>
      <w:r>
        <w:tab/>
        <w:t xml:space="preserve">Ericsson wonder if this is inconsistent with RRC running CR. </w:t>
      </w:r>
    </w:p>
    <w:p w14:paraId="20B0D75A" w14:textId="771A22A1" w:rsidR="007268F1" w:rsidRDefault="007268F1" w:rsidP="005D2F68">
      <w:pPr>
        <w:pStyle w:val="Doc-text2"/>
      </w:pPr>
      <w:r>
        <w:t>P2P3</w:t>
      </w:r>
      <w:r w:rsidR="00A26722">
        <w:t>P5</w:t>
      </w:r>
    </w:p>
    <w:p w14:paraId="546F7BF5" w14:textId="141007C1" w:rsidR="007268F1" w:rsidRDefault="007268F1" w:rsidP="005D2F68">
      <w:pPr>
        <w:pStyle w:val="Doc-text2"/>
      </w:pPr>
      <w:r>
        <w:t>-</w:t>
      </w:r>
      <w:r>
        <w:tab/>
        <w:t xml:space="preserve">Ericsson think that in the legacy there is a threshold, and it should work the same for this MAC CE. Nokia has the same understanding, no intention to change this. </w:t>
      </w:r>
    </w:p>
    <w:p w14:paraId="744EEDDC" w14:textId="25FFC7D9" w:rsidR="007268F1" w:rsidRDefault="007268F1" w:rsidP="005D2F68">
      <w:pPr>
        <w:pStyle w:val="Doc-text2"/>
      </w:pPr>
      <w:r>
        <w:t>-</w:t>
      </w:r>
      <w:r>
        <w:tab/>
        <w:t xml:space="preserve">Nokia think we don’t try to change legacy formats bec it is cleaner with new. </w:t>
      </w:r>
    </w:p>
    <w:p w14:paraId="532FA33E" w14:textId="5DE8F905" w:rsidR="007268F1" w:rsidRDefault="00A26722" w:rsidP="005D2F68">
      <w:pPr>
        <w:pStyle w:val="Doc-text2"/>
      </w:pPr>
      <w:r>
        <w:t>-</w:t>
      </w:r>
      <w:r>
        <w:tab/>
        <w:t xml:space="preserve">Oppo wonder whether the intention is that new MAC CE replaces the old MAC CE or is in addition to the old. Nokia think the new PHR replaces the old one. </w:t>
      </w:r>
    </w:p>
    <w:p w14:paraId="23786C8C" w14:textId="17FB2F51" w:rsidR="00A26722" w:rsidRDefault="00A26722" w:rsidP="005D2F68">
      <w:pPr>
        <w:pStyle w:val="Doc-text2"/>
      </w:pPr>
      <w:r>
        <w:t>-</w:t>
      </w:r>
      <w:r>
        <w:tab/>
        <w:t xml:space="preserve">Intel agrees that the format is related to triggering. Prefer new MAC CE format. </w:t>
      </w:r>
    </w:p>
    <w:p w14:paraId="1A52F5F8" w14:textId="4D8BF595" w:rsidR="00A26722" w:rsidRDefault="00A26722" w:rsidP="005D2F68">
      <w:pPr>
        <w:pStyle w:val="Doc-text2"/>
      </w:pPr>
      <w:r>
        <w:t>-</w:t>
      </w:r>
      <w:r>
        <w:tab/>
        <w:t xml:space="preserve">Intel think that TRP ID is replaced by BFD-RS set ID by R1. </w:t>
      </w:r>
    </w:p>
    <w:p w14:paraId="23A00927" w14:textId="04A0C15E" w:rsidR="00A26722" w:rsidRDefault="00A26722" w:rsidP="005D2F68">
      <w:pPr>
        <w:pStyle w:val="Doc-text2"/>
      </w:pPr>
      <w:r>
        <w:t>-</w:t>
      </w:r>
      <w:r>
        <w:tab/>
        <w:t xml:space="preserve">Attempt to phrase Open issues to guide discussion next meeting. </w:t>
      </w:r>
    </w:p>
    <w:p w14:paraId="0D593BDC" w14:textId="534AC952" w:rsidR="00A26722" w:rsidRDefault="00A26722" w:rsidP="005D2F68">
      <w:pPr>
        <w:pStyle w:val="Doc-text2"/>
      </w:pPr>
      <w:r>
        <w:t>P4</w:t>
      </w:r>
    </w:p>
    <w:p w14:paraId="22DEAACA" w14:textId="287B392F" w:rsidR="00A26722" w:rsidRDefault="00A26722" w:rsidP="005D2F68">
      <w:pPr>
        <w:pStyle w:val="Doc-text2"/>
      </w:pPr>
      <w:r>
        <w:t>-</w:t>
      </w:r>
      <w:r>
        <w:tab/>
        <w:t xml:space="preserve">OPPO think we can remove the FFS, can be up to network. </w:t>
      </w:r>
    </w:p>
    <w:p w14:paraId="1A4D7E44" w14:textId="77777777" w:rsidR="00A26722" w:rsidRDefault="00A26722" w:rsidP="005D2F68">
      <w:pPr>
        <w:pStyle w:val="Doc-text2"/>
      </w:pPr>
    </w:p>
    <w:p w14:paraId="5F7C612D" w14:textId="77777777" w:rsidR="002B78D9" w:rsidRDefault="002B78D9" w:rsidP="005D2F68">
      <w:pPr>
        <w:pStyle w:val="Doc-text2"/>
      </w:pPr>
    </w:p>
    <w:p w14:paraId="60A2A04E" w14:textId="1C972342" w:rsidR="007268F1" w:rsidRDefault="002B78D9" w:rsidP="005D2F68">
      <w:pPr>
        <w:pStyle w:val="Doc-text2"/>
      </w:pPr>
      <w:r w:rsidRPr="002B78D9">
        <w:rPr>
          <w:b/>
        </w:rPr>
        <w:t>MPE:</w:t>
      </w:r>
      <w:r>
        <w:t xml:space="preserve"> </w:t>
      </w:r>
    </w:p>
    <w:p w14:paraId="66C658C4" w14:textId="23AB7B2A" w:rsidR="007268F1" w:rsidRDefault="007268F1" w:rsidP="00A26722">
      <w:pPr>
        <w:pStyle w:val="Agreement"/>
      </w:pPr>
      <w: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4CEE55C7" w14:textId="77777777" w:rsidR="002B78D9" w:rsidRDefault="002B78D9" w:rsidP="002B78D9">
      <w:pPr>
        <w:pStyle w:val="Doc-text2"/>
        <w:rPr>
          <w:b/>
        </w:rPr>
      </w:pPr>
    </w:p>
    <w:p w14:paraId="6D305CB0" w14:textId="7360B13D" w:rsidR="002B78D9" w:rsidRPr="002B78D9" w:rsidRDefault="002B78D9" w:rsidP="002B78D9">
      <w:pPr>
        <w:pStyle w:val="Doc-text2"/>
        <w:rPr>
          <w:b/>
        </w:rPr>
      </w:pPr>
      <w:r w:rsidRPr="002B78D9">
        <w:rPr>
          <w:b/>
        </w:rPr>
        <w:t xml:space="preserve">SI: </w:t>
      </w:r>
    </w:p>
    <w:p w14:paraId="3B7B85F2" w14:textId="3234C2FA" w:rsidR="00A26722" w:rsidRPr="005D2F68" w:rsidRDefault="00A26722" w:rsidP="00A26722">
      <w:pPr>
        <w:pStyle w:val="Agreement"/>
      </w:pPr>
      <w:r>
        <w:t>Allow NW to update UE SI information either via dedicated configuration, or via switching UE to pTRP for SI reception. FFS if these require specification modifications and whether there are critical issues with the mechanisms.</w:t>
      </w:r>
    </w:p>
    <w:p w14:paraId="4E7F00FB" w14:textId="77777777" w:rsidR="009E3461" w:rsidRPr="00CC4FF4" w:rsidRDefault="009E3461" w:rsidP="009E3461">
      <w:pPr>
        <w:pStyle w:val="BoldComments"/>
      </w:pPr>
      <w:r w:rsidRPr="00CC4FF4">
        <w:t>SI</w:t>
      </w:r>
    </w:p>
    <w:p w14:paraId="79556E8D" w14:textId="77777777" w:rsidR="009E3461" w:rsidRPr="00CC4FF4" w:rsidRDefault="001E5FF2" w:rsidP="009E3461">
      <w:pPr>
        <w:pStyle w:val="Doc-title"/>
      </w:pPr>
      <w:hyperlink r:id="rId1317" w:tooltip="D:Documents3GPPtsg_ranWG2TSGR2_116bis-eDocsR2-2201275.zip" w:history="1">
        <w:r w:rsidR="009E3461" w:rsidRPr="00CC4FF4">
          <w:rPr>
            <w:rStyle w:val="Hyperlink"/>
          </w:rPr>
          <w:t>R2-2201275</w:t>
        </w:r>
      </w:hyperlink>
      <w:r w:rsidR="009E3461" w:rsidRPr="00CC4FF4">
        <w:tab/>
        <w:t>Considerations on SI aspects of inter-cell beam management</w:t>
      </w:r>
      <w:r w:rsidR="009E3461" w:rsidRPr="00CC4FF4">
        <w:tab/>
        <w:t>NTT DOCOMO, INC.</w:t>
      </w:r>
      <w:r w:rsidR="009E3461" w:rsidRPr="00CC4FF4">
        <w:tab/>
        <w:t>discussion</w:t>
      </w:r>
      <w:r w:rsidR="009E3461" w:rsidRPr="00CC4FF4">
        <w:tab/>
        <w:t>Rel-17</w:t>
      </w:r>
    </w:p>
    <w:p w14:paraId="5D7F2177" w14:textId="77777777" w:rsidR="009E3461" w:rsidRPr="00CC4FF4" w:rsidRDefault="001E5FF2" w:rsidP="009E3461">
      <w:pPr>
        <w:pStyle w:val="Doc-title"/>
      </w:pPr>
      <w:hyperlink r:id="rId1318" w:tooltip="D:Documents3GPPtsg_ranWG2TSGR2_116bis-eDocsR2-2200569.zip" w:history="1">
        <w:r w:rsidR="009E3461" w:rsidRPr="00CC4FF4">
          <w:rPr>
            <w:rStyle w:val="Hyperlink"/>
          </w:rPr>
          <w:t>R2-2200569</w:t>
        </w:r>
      </w:hyperlink>
      <w:r w:rsidR="009E3461" w:rsidRPr="00CC4FF4">
        <w:tab/>
        <w:t>Systerm Information provisioning for inter-cell beam management</w:t>
      </w:r>
      <w:r w:rsidR="009E3461" w:rsidRPr="00CC4FF4">
        <w:tab/>
        <w:t>Fujitsu</w:t>
      </w:r>
      <w:r w:rsidR="009E3461" w:rsidRPr="00CC4FF4">
        <w:tab/>
        <w:t>discussion</w:t>
      </w:r>
      <w:r w:rsidR="009E3461" w:rsidRPr="00CC4FF4">
        <w:tab/>
        <w:t>Rel-17</w:t>
      </w:r>
      <w:r w:rsidR="009E3461" w:rsidRPr="00CC4FF4">
        <w:tab/>
        <w:t>NR_feMIMO-Core</w:t>
      </w:r>
    </w:p>
    <w:p w14:paraId="266216C5" w14:textId="0BC85EA9" w:rsidR="00327CA3" w:rsidRPr="00327CA3" w:rsidRDefault="009E3461" w:rsidP="00327CA3">
      <w:pPr>
        <w:pStyle w:val="BoldComments"/>
        <w:rPr>
          <w:lang w:val="en-US"/>
        </w:rPr>
      </w:pPr>
      <w:r w:rsidRPr="00CC4FF4">
        <w:rPr>
          <w:lang w:val="en-US"/>
        </w:rPr>
        <w:t>PHR / MPE</w:t>
      </w:r>
    </w:p>
    <w:p w14:paraId="671AB7AC" w14:textId="77777777" w:rsidR="009E3461" w:rsidRDefault="001E5FF2" w:rsidP="009E3461">
      <w:pPr>
        <w:pStyle w:val="Doc-title"/>
      </w:pPr>
      <w:hyperlink r:id="rId1319" w:tooltip="D:Documents3GPPtsg_ranWG2TSGR2_116bis-eDocsR2-2201058.zip" w:history="1">
        <w:r w:rsidR="009E3461" w:rsidRPr="00CC4FF4">
          <w:rPr>
            <w:rStyle w:val="Hyperlink"/>
          </w:rPr>
          <w:t>R2-2201058</w:t>
        </w:r>
      </w:hyperlink>
      <w:r w:rsidR="009E3461" w:rsidRPr="00CC4FF4">
        <w:tab/>
        <w:t>Discussion on MPE and mTRP</w:t>
      </w:r>
      <w:r w:rsidR="009E3461" w:rsidRPr="00CC4FF4">
        <w:tab/>
        <w:t>Nokia, Nokia Shanghai Bell</w:t>
      </w:r>
      <w:r w:rsidR="009E3461" w:rsidRPr="00CC4FF4">
        <w:tab/>
        <w:t>discussion</w:t>
      </w:r>
      <w:r w:rsidR="009E3461" w:rsidRPr="00CC4FF4">
        <w:tab/>
        <w:t>Rel-17</w:t>
      </w:r>
      <w:r w:rsidR="009E3461" w:rsidRPr="00CC4FF4">
        <w:tab/>
        <w:t>NR_feMIMO-Core</w:t>
      </w:r>
    </w:p>
    <w:p w14:paraId="6E5D94C6" w14:textId="4FB181F2" w:rsidR="002B78D9" w:rsidRPr="002B78D9" w:rsidRDefault="002B78D9" w:rsidP="002B78D9">
      <w:pPr>
        <w:pStyle w:val="Agreement"/>
      </w:pPr>
      <w:r>
        <w:t>[059] 3 tdocs above are Noted</w:t>
      </w:r>
    </w:p>
    <w:p w14:paraId="07053DCB" w14:textId="77777777" w:rsidR="009E3461" w:rsidRPr="00CC4FF4" w:rsidRDefault="009E3461" w:rsidP="009E3461">
      <w:pPr>
        <w:pStyle w:val="BoldComments"/>
      </w:pPr>
      <w:r w:rsidRPr="00CC4FF4">
        <w:t>Measurements</w:t>
      </w:r>
    </w:p>
    <w:p w14:paraId="6F205555" w14:textId="77777777" w:rsidR="009E3461" w:rsidRPr="00CC4FF4" w:rsidRDefault="001E5FF2" w:rsidP="009E3461">
      <w:pPr>
        <w:pStyle w:val="Doc-title"/>
      </w:pPr>
      <w:hyperlink r:id="rId1320" w:tooltip="D:Documents3GPPtsg_ranWG2TSGR2_116bis-eDocsR2-2201386.zip" w:history="1">
        <w:r w:rsidR="009E3461" w:rsidRPr="00CC4FF4">
          <w:rPr>
            <w:rStyle w:val="Hyperlink"/>
          </w:rPr>
          <w:t>R2-2201386</w:t>
        </w:r>
      </w:hyperlink>
      <w:r w:rsidR="009E3461" w:rsidRPr="00CC4FF4">
        <w:tab/>
        <w:t>Clarification on the serving cell measurement for mTRP</w:t>
      </w:r>
      <w:r w:rsidR="009E3461" w:rsidRPr="00CC4FF4">
        <w:tab/>
        <w:t>Xiaomi Communications</w:t>
      </w:r>
      <w:r w:rsidR="009E3461" w:rsidRPr="00CC4FF4">
        <w:tab/>
        <w:t>discussion</w:t>
      </w:r>
      <w:r w:rsidR="009E3461" w:rsidRPr="00CC4FF4">
        <w:tab/>
        <w:t>Rel-17</w:t>
      </w:r>
      <w:r w:rsidR="009E3461" w:rsidRPr="00CC4FF4">
        <w:tab/>
        <w:t>NR_feMIMO-Core</w:t>
      </w:r>
    </w:p>
    <w:p w14:paraId="46768DBF" w14:textId="77777777" w:rsidR="009E3461" w:rsidRPr="00CC4FF4" w:rsidRDefault="009E3461" w:rsidP="009E3461">
      <w:pPr>
        <w:pStyle w:val="BoldComments"/>
      </w:pPr>
      <w:r w:rsidRPr="00CC4FF4">
        <w:t>Misc</w:t>
      </w:r>
    </w:p>
    <w:p w14:paraId="4D28B991" w14:textId="77777777" w:rsidR="009E3461" w:rsidRPr="00CC4FF4" w:rsidRDefault="001E5FF2" w:rsidP="009E3461">
      <w:pPr>
        <w:pStyle w:val="Doc-title"/>
      </w:pPr>
      <w:hyperlink r:id="rId1321" w:tooltip="D:Documents3GPPtsg_ranWG2TSGR2_116bis-eDocsR2-2201254.zip" w:history="1">
        <w:r w:rsidR="009E3461" w:rsidRPr="00CC4FF4">
          <w:rPr>
            <w:rStyle w:val="Hyperlink"/>
          </w:rPr>
          <w:t>R2-2201254</w:t>
        </w:r>
      </w:hyperlink>
      <w:r w:rsidR="009E3461" w:rsidRPr="00CC4FF4">
        <w:tab/>
        <w:t>Considerations on Inter-cell Beam Management</w:t>
      </w:r>
      <w:r w:rsidR="009E3461" w:rsidRPr="00CC4FF4">
        <w:tab/>
        <w:t>CATT</w:t>
      </w:r>
      <w:r w:rsidR="009E3461" w:rsidRPr="00CC4FF4">
        <w:tab/>
        <w:t>discussion</w:t>
      </w:r>
      <w:r w:rsidR="009E3461" w:rsidRPr="00CC4FF4">
        <w:tab/>
        <w:t>Rel-17</w:t>
      </w:r>
      <w:r w:rsidR="009E3461" w:rsidRPr="00CC4FF4">
        <w:tab/>
        <w:t>NR_feMIMO-Core</w:t>
      </w:r>
    </w:p>
    <w:p w14:paraId="2E63E012" w14:textId="77777777" w:rsidR="009E3461" w:rsidRPr="00CC4FF4" w:rsidRDefault="001E5FF2" w:rsidP="009E3461">
      <w:pPr>
        <w:pStyle w:val="Doc-title"/>
      </w:pPr>
      <w:hyperlink r:id="rId1322" w:tooltip="D:Documents3GPPtsg_ranWG2TSGR2_116bis-eDocsR2-2200635.zip" w:history="1">
        <w:r w:rsidR="009E3461" w:rsidRPr="00CC4FF4">
          <w:rPr>
            <w:rStyle w:val="Hyperlink"/>
          </w:rPr>
          <w:t>R2-2200635</w:t>
        </w:r>
      </w:hyperlink>
      <w:r w:rsidR="009E3461" w:rsidRPr="00CC4FF4">
        <w:tab/>
        <w:t>Discussion on inter-cell beam management</w:t>
      </w:r>
      <w:r w:rsidR="009E3461" w:rsidRPr="00CC4FF4">
        <w:tab/>
        <w:t>Spreadtrum Communications</w:t>
      </w:r>
      <w:r w:rsidR="009E3461" w:rsidRPr="00CC4FF4">
        <w:tab/>
        <w:t>discussion</w:t>
      </w:r>
      <w:r w:rsidR="009E3461" w:rsidRPr="00CC4FF4">
        <w:tab/>
        <w:t>Rel-17</w:t>
      </w:r>
    </w:p>
    <w:p w14:paraId="4897D7B3" w14:textId="77777777" w:rsidR="009E3461" w:rsidRPr="00CC4FF4" w:rsidRDefault="009E3461" w:rsidP="009E3461">
      <w:pPr>
        <w:pStyle w:val="Doc-text2"/>
        <w:rPr>
          <w:lang w:val="en-US"/>
        </w:rPr>
      </w:pPr>
    </w:p>
    <w:p w14:paraId="043ABA9C" w14:textId="77777777" w:rsidR="009E3461" w:rsidRDefault="009E3461" w:rsidP="009E3461">
      <w:pPr>
        <w:pStyle w:val="Heading3"/>
      </w:pPr>
      <w:r w:rsidRPr="00CC4FF4">
        <w:t>8.17.3</w:t>
      </w:r>
      <w:r w:rsidRPr="00CC4FF4">
        <w:tab/>
        <w:t>Other</w:t>
      </w:r>
      <w:r>
        <w:t xml:space="preserve"> </w:t>
      </w:r>
    </w:p>
    <w:p w14:paraId="5C159836" w14:textId="77777777" w:rsidR="009E3461" w:rsidRDefault="009E3461" w:rsidP="009E3461">
      <w:pPr>
        <w:pStyle w:val="Comments"/>
      </w:pPr>
      <w:r>
        <w:t xml:space="preserve">Other RAN2 impacts, BFD/BFR. MAC. </w:t>
      </w:r>
    </w:p>
    <w:p w14:paraId="437D2988" w14:textId="4E0C487B" w:rsidR="009E3461" w:rsidRDefault="001E5FF2" w:rsidP="00E71F4B">
      <w:pPr>
        <w:pStyle w:val="Doc-title"/>
      </w:pPr>
      <w:hyperlink r:id="rId1323" w:tooltip="D:Documents3GPPtsg_ranWG2TSGR2_116bis-eDocsR2-2201694.zip" w:history="1">
        <w:r w:rsidR="00E71F4B" w:rsidRPr="00E71F4B">
          <w:rPr>
            <w:rStyle w:val="Hyperlink"/>
          </w:rPr>
          <w:t>R2-2201694</w:t>
        </w:r>
      </w:hyperlink>
      <w:r w:rsidR="009E3461">
        <w:tab/>
      </w:r>
      <w:r w:rsidR="009E3461" w:rsidRPr="00774433">
        <w:t xml:space="preserve">Summary of 8.17.3 Other </w:t>
      </w:r>
      <w:r w:rsidR="009E3461">
        <w:tab/>
        <w:t>Samsung</w:t>
      </w:r>
    </w:p>
    <w:p w14:paraId="68A74A7A" w14:textId="6290AAC0" w:rsidR="00344045" w:rsidRDefault="001E5FF2" w:rsidP="00344045">
      <w:pPr>
        <w:pStyle w:val="Doc-title"/>
      </w:pPr>
      <w:hyperlink r:id="rId1324" w:tooltip="D:Documents3GPPtsg_ranWG2TSGR2_116bis-eDocsR2-2201699.zip" w:history="1">
        <w:r w:rsidR="00344045" w:rsidRPr="00344045">
          <w:rPr>
            <w:rStyle w:val="Hyperlink"/>
          </w:rPr>
          <w:t>R2-2201699</w:t>
        </w:r>
      </w:hyperlink>
      <w:r w:rsidR="00344045" w:rsidRPr="00344045">
        <w:t xml:space="preserve"> </w:t>
      </w:r>
      <w:r w:rsidR="00344045">
        <w:tab/>
      </w:r>
      <w:r w:rsidR="00344045" w:rsidRPr="00774433">
        <w:t xml:space="preserve">Summary of 8.17.3 Other </w:t>
      </w:r>
      <w:r w:rsidR="00344045">
        <w:tab/>
        <w:t>Samsung</w:t>
      </w:r>
    </w:p>
    <w:p w14:paraId="0FF05309" w14:textId="77777777" w:rsidR="00344045" w:rsidRDefault="00344045" w:rsidP="00DC6BC5">
      <w:pPr>
        <w:pStyle w:val="Doc-text2"/>
        <w:ind w:left="0" w:firstLine="0"/>
      </w:pPr>
    </w:p>
    <w:p w14:paraId="2FCA8AA1" w14:textId="76EF2D1C" w:rsidR="00344045" w:rsidRPr="00344045" w:rsidRDefault="00344045" w:rsidP="00344045">
      <w:pPr>
        <w:pStyle w:val="Agreement"/>
        <w:rPr>
          <w:lang w:eastAsia="ko-KR"/>
        </w:rPr>
      </w:pPr>
      <w:r w:rsidRPr="00401AB2">
        <w:t>When</w:t>
      </w:r>
      <w:r w:rsidRPr="00401AB2">
        <w:rPr>
          <w:lang w:val="en-US"/>
        </w:rPr>
        <w:t xml:space="preserve"> </w:t>
      </w:r>
      <w:r w:rsidRPr="00401AB2">
        <w:t>“</w:t>
      </w:r>
      <w:r w:rsidRPr="00401AB2">
        <w:rPr>
          <w:lang w:val="en-US"/>
        </w:rPr>
        <w:t xml:space="preserve">beam failure is detected on </w:t>
      </w:r>
      <w:r w:rsidRPr="00401AB2">
        <w:rPr>
          <w:lang w:eastAsia="ko-KR"/>
        </w:rPr>
        <w:t>both TRPs” of SCell, TRP specific BFR for both the failed TRPs remains as pending. TRP specific BFR cancellation procedure is applied for each TRP independently</w:t>
      </w:r>
      <w:r>
        <w:rPr>
          <w:lang w:eastAsia="ko-KR"/>
        </w:rPr>
        <w:t>.</w:t>
      </w:r>
    </w:p>
    <w:p w14:paraId="0834FDAF" w14:textId="50A27BCA" w:rsidR="00344045" w:rsidRDefault="00344045" w:rsidP="00344045">
      <w:pPr>
        <w:pStyle w:val="Agreement"/>
        <w:rPr>
          <w:lang w:eastAsia="ko-KR"/>
        </w:rPr>
      </w:pPr>
      <w:r w:rsidRPr="008301F8">
        <w:rPr>
          <w:lang w:eastAsia="ko-KR"/>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44C4941D" w14:textId="77777777" w:rsidR="00344045" w:rsidRDefault="00344045" w:rsidP="00DC6BC5">
      <w:pPr>
        <w:pStyle w:val="Doc-text2"/>
        <w:ind w:left="0" w:firstLine="0"/>
      </w:pPr>
    </w:p>
    <w:p w14:paraId="73CBB851" w14:textId="0473CE87" w:rsidR="00304B0B" w:rsidRPr="00DC6BC5" w:rsidRDefault="00344045" w:rsidP="00DC6BC5">
      <w:pPr>
        <w:pStyle w:val="Doc-text2"/>
      </w:pPr>
      <w:r w:rsidRPr="00EC32B5">
        <w:t>Meaning of “Beam failure detection on both TRPs” of Serving Cell</w:t>
      </w:r>
    </w:p>
    <w:p w14:paraId="1D2571A4" w14:textId="1F586039" w:rsidR="00344045" w:rsidRDefault="00344045" w:rsidP="00344045">
      <w:pPr>
        <w:pStyle w:val="Doc-text2"/>
        <w:rPr>
          <w:lang w:val="en-US"/>
        </w:rPr>
      </w:pPr>
      <w:r>
        <w:rPr>
          <w:lang w:val="en-US"/>
        </w:rPr>
        <w:t xml:space="preserve">DISCUSSION </w:t>
      </w:r>
    </w:p>
    <w:p w14:paraId="1DB762DC" w14:textId="11C8CA98" w:rsidR="00344045" w:rsidRDefault="00344045" w:rsidP="00344045">
      <w:pPr>
        <w:pStyle w:val="Doc-text2"/>
        <w:rPr>
          <w:lang w:val="en-US"/>
        </w:rPr>
      </w:pPr>
      <w:r>
        <w:rPr>
          <w:lang w:val="en-US"/>
        </w:rPr>
        <w:t>-</w:t>
      </w:r>
      <w:r>
        <w:rPr>
          <w:lang w:val="en-US"/>
        </w:rPr>
        <w:tab/>
        <w:t xml:space="preserve">QC prefer O1, because O2 where UE triggers actions while a procedure is ongoing is redundant. O1 is more efficient. </w:t>
      </w:r>
      <w:r w:rsidR="00304B0B">
        <w:rPr>
          <w:lang w:val="en-US"/>
        </w:rPr>
        <w:t>ZTE LG agrees</w:t>
      </w:r>
    </w:p>
    <w:p w14:paraId="3A3BD5F4" w14:textId="77777777" w:rsidR="00304B0B" w:rsidRDefault="00344045" w:rsidP="00344045">
      <w:pPr>
        <w:pStyle w:val="Doc-text2"/>
        <w:rPr>
          <w:lang w:val="en-US"/>
        </w:rPr>
      </w:pPr>
      <w:r>
        <w:rPr>
          <w:lang w:val="en-US"/>
        </w:rPr>
        <w:t>-</w:t>
      </w:r>
      <w:r>
        <w:rPr>
          <w:lang w:val="en-US"/>
        </w:rPr>
        <w:tab/>
        <w:t>Nokia think that the issue with O1 is that the network may not get the first MAC CE and may not respond. O2 is more robust. But need to send candidate beam info in the MAC CE in O2 also for 1</w:t>
      </w:r>
      <w:r w:rsidRPr="00344045">
        <w:rPr>
          <w:vertAlign w:val="superscript"/>
          <w:lang w:val="en-US"/>
        </w:rPr>
        <w:t>st</w:t>
      </w:r>
      <w:r>
        <w:rPr>
          <w:lang w:val="en-US"/>
        </w:rPr>
        <w:t xml:space="preserve"> TRP. Xiaomi agree with Nokia. </w:t>
      </w:r>
    </w:p>
    <w:p w14:paraId="6ED79AB2" w14:textId="6B02075C" w:rsidR="00344045" w:rsidRDefault="00304B0B" w:rsidP="00344045">
      <w:pPr>
        <w:pStyle w:val="Doc-text2"/>
        <w:rPr>
          <w:lang w:val="en-US"/>
        </w:rPr>
      </w:pPr>
      <w:r>
        <w:rPr>
          <w:lang w:val="en-US"/>
        </w:rPr>
        <w:t>-</w:t>
      </w:r>
      <w:r>
        <w:rPr>
          <w:lang w:val="en-US"/>
        </w:rPr>
        <w:tab/>
        <w:t xml:space="preserve">QC think BFR counter will be increased if the response is not received, in any case. </w:t>
      </w:r>
    </w:p>
    <w:p w14:paraId="47E1493C" w14:textId="6ACE1EFD" w:rsidR="00304B0B" w:rsidRDefault="00304B0B" w:rsidP="00344045">
      <w:pPr>
        <w:pStyle w:val="Doc-text2"/>
        <w:rPr>
          <w:lang w:val="en-US"/>
        </w:rPr>
      </w:pPr>
      <w:r>
        <w:rPr>
          <w:lang w:val="en-US"/>
        </w:rPr>
        <w:t>-</w:t>
      </w:r>
      <w:r>
        <w:rPr>
          <w:lang w:val="en-US"/>
        </w:rPr>
        <w:tab/>
        <w:t xml:space="preserve">vivo agrees that O1 is more efficient but O2 is more reliable, think reliability is more important. Prefer O2. </w:t>
      </w:r>
    </w:p>
    <w:p w14:paraId="69C6B1DC" w14:textId="17B90B87" w:rsidR="00DC6BC5" w:rsidRDefault="00304B0B" w:rsidP="00DC6BC5">
      <w:pPr>
        <w:pStyle w:val="Doc-text2"/>
        <w:rPr>
          <w:lang w:val="en-US"/>
        </w:rPr>
      </w:pPr>
      <w:r>
        <w:rPr>
          <w:lang w:val="en-US"/>
        </w:rPr>
        <w:t>-</w:t>
      </w:r>
      <w:r>
        <w:rPr>
          <w:lang w:val="en-US"/>
        </w:rPr>
        <w:tab/>
        <w:t xml:space="preserve">Apple support O2. </w:t>
      </w:r>
    </w:p>
    <w:p w14:paraId="06A23432" w14:textId="77777777" w:rsidR="00DC6BC5" w:rsidRDefault="00DC6BC5" w:rsidP="00344045">
      <w:pPr>
        <w:pStyle w:val="Doc-text2"/>
        <w:rPr>
          <w:lang w:val="en-US"/>
        </w:rPr>
      </w:pPr>
    </w:p>
    <w:p w14:paraId="7487C3A0" w14:textId="16ED94F6" w:rsidR="00304B0B" w:rsidRPr="000C55EA" w:rsidRDefault="00304B0B" w:rsidP="000C55EA">
      <w:pPr>
        <w:pStyle w:val="Agreement"/>
        <w:rPr>
          <w:lang w:val="en-US"/>
        </w:rPr>
      </w:pPr>
      <w:r>
        <w:rPr>
          <w:lang w:val="en-US" w:eastAsia="zh-CN"/>
        </w:rPr>
        <w:t>B</w:t>
      </w:r>
      <w:r w:rsidRPr="00401AB2">
        <w:rPr>
          <w:lang w:eastAsia="zh-CN"/>
        </w:rPr>
        <w:t>eam failure is detected on both TRPs</w:t>
      </w:r>
      <w:r w:rsidRPr="00401AB2">
        <w:t xml:space="preserve">” means that BFR is triggered for a TRP of the serving cell while the BFR for another TRP of same serving cell is not </w:t>
      </w:r>
      <w:r w:rsidRPr="00401AB2">
        <w:rPr>
          <w:rFonts w:eastAsia="SimSun"/>
          <w:lang w:eastAsia="zh-CN"/>
        </w:rPr>
        <w:t>successfully completed</w:t>
      </w:r>
    </w:p>
    <w:p w14:paraId="736AA42A" w14:textId="77777777" w:rsidR="00344045" w:rsidRPr="008301F8" w:rsidRDefault="00344045" w:rsidP="00344045">
      <w:pPr>
        <w:jc w:val="both"/>
        <w:rPr>
          <w:b/>
          <w:bCs/>
        </w:rPr>
      </w:pPr>
    </w:p>
    <w:p w14:paraId="696AEA3E" w14:textId="30FBF7B6" w:rsidR="00304B0B" w:rsidRPr="00DC6BC5" w:rsidRDefault="00344045" w:rsidP="00DC6BC5">
      <w:pPr>
        <w:pStyle w:val="Doc-text2"/>
      </w:pPr>
      <w:r w:rsidRPr="00576AE7">
        <w:t>PUCCH-SR Resource/SR Configuration</w:t>
      </w:r>
    </w:p>
    <w:p w14:paraId="45A93F3D" w14:textId="27F58A0B" w:rsidR="00304B0B" w:rsidRDefault="00304B0B" w:rsidP="00304B0B">
      <w:pPr>
        <w:pStyle w:val="Doc-text2"/>
      </w:pPr>
      <w:r>
        <w:t>DISCUSSION</w:t>
      </w:r>
    </w:p>
    <w:p w14:paraId="11BD8A9C" w14:textId="258D7487" w:rsidR="00304B0B" w:rsidRDefault="00304B0B" w:rsidP="00304B0B">
      <w:pPr>
        <w:pStyle w:val="Doc-text2"/>
      </w:pPr>
      <w:r>
        <w:t>-</w:t>
      </w:r>
      <w:r>
        <w:tab/>
        <w:t xml:space="preserve">ZTE prefer O1, the network can be aware of which one has failed. </w:t>
      </w:r>
      <w:r w:rsidR="009D6178">
        <w:t xml:space="preserve">Intel also prefer O1, as it would also be simple. </w:t>
      </w:r>
    </w:p>
    <w:p w14:paraId="08EBE486" w14:textId="08190849" w:rsidR="00304B0B" w:rsidRDefault="009D6178" w:rsidP="009D6178">
      <w:pPr>
        <w:pStyle w:val="Doc-text2"/>
      </w:pPr>
      <w:r>
        <w:t>-</w:t>
      </w:r>
      <w:r>
        <w:tab/>
        <w:t>QC prefer O2, one SR config is enough. One D-SR is sufficient. Think there is a complexity issue on how to use the two SRs in O1. QC think that if we choose O1 we need to specify how to use the two.</w:t>
      </w:r>
    </w:p>
    <w:p w14:paraId="3EBC24F4" w14:textId="77777777" w:rsidR="009D6178" w:rsidRDefault="009D6178" w:rsidP="009D6178">
      <w:pPr>
        <w:pStyle w:val="Doc-text2"/>
      </w:pPr>
    </w:p>
    <w:p w14:paraId="5602033E" w14:textId="62C56946" w:rsidR="009D6178" w:rsidRPr="000C55EA" w:rsidRDefault="009D6178" w:rsidP="00344045">
      <w:pPr>
        <w:pStyle w:val="Agreement"/>
      </w:pPr>
      <w:r w:rsidRPr="00200EE0">
        <w:t xml:space="preserve">One SR configuration is associated with one PUCCH-SR resource. Up to two SR configurations are signaled for multi TRP BFR i.e. up to two </w:t>
      </w:r>
      <w:r w:rsidRPr="00200EE0">
        <w:rPr>
          <w:rFonts w:cs="Times"/>
          <w:i/>
        </w:rPr>
        <w:t xml:space="preserve">schedulingRequestId </w:t>
      </w:r>
      <w:r w:rsidRPr="00200EE0">
        <w:rPr>
          <w:rFonts w:cs="Times"/>
          <w:iCs/>
        </w:rPr>
        <w:t>for multi TRP BFR are included in</w:t>
      </w:r>
      <w:r w:rsidRPr="00200EE0">
        <w:rPr>
          <w:rFonts w:cs="Times"/>
          <w:i/>
        </w:rPr>
        <w:t xml:space="preserve"> </w:t>
      </w:r>
      <w:r w:rsidRPr="00200EE0">
        <w:rPr>
          <w:i/>
          <w:iCs/>
        </w:rPr>
        <w:t>MAC-CellGroupConfig</w:t>
      </w:r>
      <w:r w:rsidRPr="00200EE0">
        <w:t>.</w:t>
      </w:r>
    </w:p>
    <w:p w14:paraId="264347E1" w14:textId="77777777" w:rsidR="009D6178" w:rsidRPr="00200EE0" w:rsidRDefault="009D6178" w:rsidP="00344045">
      <w:pPr>
        <w:rPr>
          <w:b/>
          <w:bCs/>
        </w:rPr>
      </w:pPr>
    </w:p>
    <w:p w14:paraId="7ECF95EC" w14:textId="2EA07C6E" w:rsidR="00344045" w:rsidRPr="00DC6BC5" w:rsidRDefault="00344045" w:rsidP="00DC6BC5">
      <w:pPr>
        <w:pStyle w:val="Doc-text2"/>
      </w:pPr>
      <w:r w:rsidRPr="00E60F32">
        <w:t>New BFR MAC CE Format Aspects</w:t>
      </w:r>
    </w:p>
    <w:p w14:paraId="5DD262C6" w14:textId="79F987BA" w:rsidR="00DC6BC5" w:rsidRDefault="009D6178" w:rsidP="00DC6BC5">
      <w:pPr>
        <w:pStyle w:val="Doc-text2"/>
      </w:pPr>
      <w:r>
        <w:t>DISCUSSION</w:t>
      </w:r>
      <w:r w:rsidR="000C55EA">
        <w:t xml:space="preserve"> Options 1, 2, 3 and 4. </w:t>
      </w:r>
    </w:p>
    <w:p w14:paraId="3A184AC7" w14:textId="647F4F45" w:rsidR="009D6178" w:rsidRDefault="00325C2D" w:rsidP="009D6178">
      <w:pPr>
        <w:pStyle w:val="Doc-text2"/>
      </w:pPr>
      <w:r>
        <w:t>-</w:t>
      </w:r>
      <w:r>
        <w:tab/>
        <w:t xml:space="preserve">Nokia would prefer to not use the index of RS ID, as it would limit the number of candidates indicated. ZTE agrees </w:t>
      </w:r>
    </w:p>
    <w:p w14:paraId="301A6352" w14:textId="568B76E3" w:rsidR="00325C2D" w:rsidRDefault="00325C2D" w:rsidP="009D6178">
      <w:pPr>
        <w:pStyle w:val="Doc-text2"/>
      </w:pPr>
      <w:r>
        <w:t>-</w:t>
      </w:r>
      <w:r>
        <w:tab/>
        <w:t>Apple think Option 2 b</w:t>
      </w:r>
      <w:r w:rsidR="00DC6BC5">
        <w:t>rings overhead unnecessarily</w:t>
      </w:r>
      <w:r>
        <w:t>, as the size cannot be optimized for configurations that doesn't need to large size. ZTE think O2 can be enhanced.</w:t>
      </w:r>
    </w:p>
    <w:p w14:paraId="2C46FB02" w14:textId="5CA611E7" w:rsidR="009D6178" w:rsidRDefault="00325C2D" w:rsidP="00325C2D">
      <w:pPr>
        <w:pStyle w:val="Doc-text2"/>
      </w:pPr>
      <w:r>
        <w:t>-</w:t>
      </w:r>
      <w:r>
        <w:tab/>
        <w:t xml:space="preserve">Samsung think O1 and O2 has more overhead and are not aligned with previous agreement to include TRP Set ID in MAC CE. </w:t>
      </w:r>
    </w:p>
    <w:p w14:paraId="5BC306C9" w14:textId="63E82A27" w:rsidR="00325C2D" w:rsidRDefault="00325C2D" w:rsidP="00325C2D">
      <w:pPr>
        <w:pStyle w:val="Agreement"/>
      </w:pPr>
      <w:r>
        <w:t>Offline</w:t>
      </w:r>
    </w:p>
    <w:p w14:paraId="1FC6B0B3" w14:textId="77777777" w:rsidR="00325C2D" w:rsidRDefault="00325C2D" w:rsidP="000C55EA">
      <w:pPr>
        <w:pStyle w:val="Doc-text2"/>
        <w:ind w:left="0" w:firstLine="0"/>
        <w:rPr>
          <w:lang w:eastAsia="zh-CN"/>
        </w:rPr>
      </w:pPr>
    </w:p>
    <w:p w14:paraId="47315B7E" w14:textId="45C1D21F" w:rsidR="00325C2D" w:rsidRDefault="00325C2D" w:rsidP="00325C2D">
      <w:pPr>
        <w:pStyle w:val="Doc-text2"/>
        <w:rPr>
          <w:lang w:eastAsia="zh-CN"/>
        </w:rPr>
      </w:pPr>
      <w:r>
        <w:rPr>
          <w:lang w:eastAsia="zh-CN"/>
        </w:rPr>
        <w:t xml:space="preserve">DISCUSSION </w:t>
      </w:r>
      <w:r w:rsidR="00AD3DAF">
        <w:rPr>
          <w:lang w:eastAsia="zh-CN"/>
        </w:rPr>
        <w:t>P13 P15</w:t>
      </w:r>
    </w:p>
    <w:p w14:paraId="64996F02" w14:textId="16283A14" w:rsidR="00325C2D" w:rsidRDefault="00325C2D" w:rsidP="00325C2D">
      <w:pPr>
        <w:pStyle w:val="Doc-text2"/>
        <w:rPr>
          <w:lang w:eastAsia="zh-CN"/>
        </w:rPr>
      </w:pPr>
      <w:r>
        <w:rPr>
          <w:lang w:eastAsia="zh-CN"/>
        </w:rPr>
        <w:t>-</w:t>
      </w:r>
      <w:r>
        <w:rPr>
          <w:lang w:eastAsia="zh-CN"/>
        </w:rPr>
        <w:tab/>
        <w:t xml:space="preserve">Nokia think this depends on the enhanced MAC CE format. </w:t>
      </w:r>
      <w:r w:rsidR="00AD3DAF">
        <w:rPr>
          <w:lang w:eastAsia="zh-CN"/>
        </w:rPr>
        <w:t>P13 in ge</w:t>
      </w:r>
      <w:r w:rsidR="000C55EA">
        <w:rPr>
          <w:lang w:eastAsia="zh-CN"/>
        </w:rPr>
        <w:t>neral should be obvious</w:t>
      </w:r>
    </w:p>
    <w:p w14:paraId="75E73CB3" w14:textId="5534310C" w:rsidR="000C55EA" w:rsidRDefault="00AD3DAF" w:rsidP="00325C2D">
      <w:pPr>
        <w:pStyle w:val="Doc-text2"/>
        <w:rPr>
          <w:lang w:eastAsia="zh-CN"/>
        </w:rPr>
      </w:pPr>
      <w:r>
        <w:rPr>
          <w:lang w:eastAsia="zh-CN"/>
        </w:rPr>
        <w:t>-</w:t>
      </w:r>
      <w:r>
        <w:rPr>
          <w:lang w:eastAsia="zh-CN"/>
        </w:rPr>
        <w:tab/>
      </w:r>
      <w:r w:rsidR="000C55EA">
        <w:rPr>
          <w:lang w:eastAsia="zh-CN"/>
        </w:rPr>
        <w:t xml:space="preserve">Chair: Difficult to discuss now. </w:t>
      </w:r>
    </w:p>
    <w:p w14:paraId="1468131C" w14:textId="6F940DEF" w:rsidR="00AD3DAF" w:rsidRDefault="000C55EA" w:rsidP="00325C2D">
      <w:pPr>
        <w:pStyle w:val="Doc-text2"/>
        <w:rPr>
          <w:lang w:eastAsia="zh-CN"/>
        </w:rPr>
      </w:pPr>
      <w:r>
        <w:rPr>
          <w:lang w:eastAsia="zh-CN"/>
        </w:rPr>
        <w:t>-</w:t>
      </w:r>
      <w:r>
        <w:rPr>
          <w:lang w:eastAsia="zh-CN"/>
        </w:rPr>
        <w:tab/>
      </w:r>
      <w:r w:rsidR="00AD3DAF">
        <w:rPr>
          <w:lang w:eastAsia="zh-CN"/>
        </w:rPr>
        <w:t xml:space="preserve">Chair: We can consider how to adapt to min grant sizes on a more detailed level instead, </w:t>
      </w:r>
      <w:r>
        <w:rPr>
          <w:lang w:eastAsia="zh-CN"/>
        </w:rPr>
        <w:t>once the contents is clearer. T</w:t>
      </w:r>
      <w:r w:rsidR="00AD3DAF">
        <w:rPr>
          <w:lang w:eastAsia="zh-CN"/>
        </w:rPr>
        <w:t>he option of tr</w:t>
      </w:r>
      <w:r>
        <w:rPr>
          <w:lang w:eastAsia="zh-CN"/>
        </w:rPr>
        <w:t xml:space="preserve">uncation is indeed on the table if needed. </w:t>
      </w:r>
    </w:p>
    <w:p w14:paraId="1EDF401A" w14:textId="6F49DFC4" w:rsidR="000C55EA" w:rsidRDefault="000C55EA" w:rsidP="000C55EA">
      <w:pPr>
        <w:pStyle w:val="Doc-text2"/>
        <w:ind w:left="0" w:firstLine="0"/>
        <w:rPr>
          <w:lang w:eastAsia="ko-KR"/>
        </w:rPr>
      </w:pPr>
    </w:p>
    <w:p w14:paraId="001A4723" w14:textId="77777777" w:rsidR="000C55EA" w:rsidRDefault="000C55EA" w:rsidP="00344045">
      <w:pPr>
        <w:pStyle w:val="Doc-text2"/>
      </w:pPr>
      <w:r>
        <w:t xml:space="preserve">Way forward </w:t>
      </w:r>
    </w:p>
    <w:p w14:paraId="333146B6" w14:textId="0B27B09B" w:rsidR="00AD3DAF" w:rsidRDefault="00AD3DAF" w:rsidP="00344045">
      <w:pPr>
        <w:pStyle w:val="Doc-text2"/>
      </w:pPr>
      <w:r>
        <w:t xml:space="preserve">DISCUSSION </w:t>
      </w:r>
    </w:p>
    <w:p w14:paraId="0CAEE834" w14:textId="2ADA460B" w:rsidR="000C55EA" w:rsidRDefault="00AD3DAF" w:rsidP="00AD3DAF">
      <w:pPr>
        <w:pStyle w:val="Doc-text2"/>
      </w:pPr>
      <w:r>
        <w:t>-</w:t>
      </w:r>
      <w:r>
        <w:tab/>
      </w:r>
      <w:r w:rsidR="000C55EA">
        <w:t xml:space="preserve">Chair: The following was not treated: </w:t>
      </w:r>
      <w:r w:rsidR="000C55EA" w:rsidRPr="00EC0B30">
        <w:t>SR Cancellation Aspects</w:t>
      </w:r>
      <w:r w:rsidR="000C55EA">
        <w:t>, RA</w:t>
      </w:r>
      <w:r w:rsidR="000C55EA" w:rsidRPr="00EC0B30">
        <w:t xml:space="preserve"> Cancellation Aspects</w:t>
      </w:r>
      <w:r w:rsidR="000C55EA">
        <w:t xml:space="preserve">, </w:t>
      </w:r>
      <w:r w:rsidR="000C55EA" w:rsidRPr="00E60F32">
        <w:rPr>
          <w:sz w:val="22"/>
          <w:szCs w:val="22"/>
        </w:rPr>
        <w:t>Handling overlapping between PUCCH resources</w:t>
      </w:r>
      <w:r w:rsidR="000C55EA">
        <w:rPr>
          <w:sz w:val="22"/>
          <w:szCs w:val="22"/>
        </w:rPr>
        <w:t xml:space="preserve">, </w:t>
      </w:r>
      <w:r w:rsidR="000C55EA" w:rsidRPr="00DD68C9">
        <w:rPr>
          <w:lang w:eastAsia="ko-KR"/>
        </w:rPr>
        <w:t>“Enhanced TCI state indication for UE-specific PDCCH MAC CE”</w:t>
      </w:r>
      <w:r w:rsidR="000C55EA">
        <w:rPr>
          <w:lang w:eastAsia="ko-KR"/>
        </w:rPr>
        <w:t xml:space="preserve">, </w:t>
      </w:r>
      <w:r w:rsidR="000C55EA" w:rsidRPr="00DD68C9">
        <w:rPr>
          <w:lang w:eastAsia="ko-KR"/>
        </w:rPr>
        <w:t>PDCCH repetition impacts</w:t>
      </w:r>
      <w:r w:rsidR="000C55EA">
        <w:rPr>
          <w:lang w:eastAsia="ko-KR"/>
        </w:rPr>
        <w:t xml:space="preserve">, </w:t>
      </w:r>
      <w:r w:rsidR="000C55EA" w:rsidRPr="00DD68C9">
        <w:rPr>
          <w:lang w:eastAsia="ko-KR"/>
        </w:rPr>
        <w:t>“Enhanced PUCCH spatial relation activation/deactivation MAC CE for mTRP”</w:t>
      </w:r>
      <w:r w:rsidR="000C55EA">
        <w:rPr>
          <w:lang w:eastAsia="ko-KR"/>
        </w:rPr>
        <w:t xml:space="preserve">, </w:t>
      </w:r>
      <w:r w:rsidR="000C55EA" w:rsidRPr="00DD68C9">
        <w:rPr>
          <w:lang w:eastAsia="ko-KR"/>
        </w:rPr>
        <w:t>“Two PUCCH power control parameter set activation/deactivation MAC CE”</w:t>
      </w:r>
      <w:r w:rsidR="000C55EA">
        <w:rPr>
          <w:lang w:eastAsia="ko-KR"/>
        </w:rPr>
        <w:t xml:space="preserve">, </w:t>
      </w:r>
      <w:r w:rsidR="000C55EA" w:rsidRPr="00DD68C9">
        <w:rPr>
          <w:lang w:eastAsia="ko-KR"/>
        </w:rPr>
        <w:t>“Enhanced PUSCH Pathloss Reference RS Update MAC CE”</w:t>
      </w:r>
      <w:r w:rsidR="000C55EA">
        <w:rPr>
          <w:lang w:eastAsia="ko-KR"/>
        </w:rPr>
        <w:t xml:space="preserve">, </w:t>
      </w:r>
      <w:r w:rsidR="000C55EA" w:rsidRPr="00DD68C9">
        <w:rPr>
          <w:lang w:eastAsia="ko-KR"/>
        </w:rPr>
        <w:t>“Enhanced PHR MAC CE for mTRP PUSCH repetition”</w:t>
      </w:r>
    </w:p>
    <w:p w14:paraId="377AFBAC" w14:textId="5CFDC27D" w:rsidR="00AD3DAF" w:rsidRDefault="000C55EA" w:rsidP="00AD3DAF">
      <w:pPr>
        <w:pStyle w:val="Doc-text2"/>
      </w:pPr>
      <w:r>
        <w:t>-</w:t>
      </w:r>
      <w:r>
        <w:tab/>
      </w:r>
      <w:r w:rsidR="00AD3DAF">
        <w:t xml:space="preserve">Nokia wonder if we treat MPE parts offline as well. Apple think we need info from R1 or R4 in order to progress. </w:t>
      </w:r>
    </w:p>
    <w:p w14:paraId="515570A1" w14:textId="77777777" w:rsidR="00AD3DAF" w:rsidRDefault="00AD3DAF" w:rsidP="00344045">
      <w:pPr>
        <w:pStyle w:val="Doc-text2"/>
      </w:pPr>
    </w:p>
    <w:p w14:paraId="7D94D68D" w14:textId="77777777" w:rsidR="00AD3DAF" w:rsidRDefault="00AD3DAF" w:rsidP="00AD3DAF">
      <w:pPr>
        <w:pStyle w:val="Agreement"/>
      </w:pPr>
      <w:r>
        <w:t xml:space="preserve">Continue agree offline, easy agreements only. </w:t>
      </w:r>
    </w:p>
    <w:p w14:paraId="7C17AE84" w14:textId="77777777" w:rsidR="00344045" w:rsidRDefault="00344045" w:rsidP="003A6C1E">
      <w:pPr>
        <w:pStyle w:val="Doc-text2"/>
        <w:ind w:left="0" w:firstLine="0"/>
      </w:pPr>
    </w:p>
    <w:p w14:paraId="33785BE3" w14:textId="18F58431" w:rsidR="000C55EA" w:rsidRDefault="000C55EA" w:rsidP="00344045">
      <w:pPr>
        <w:pStyle w:val="Doc-text2"/>
      </w:pPr>
    </w:p>
    <w:p w14:paraId="1DDD16E2" w14:textId="4F2005C5" w:rsidR="000C55EA" w:rsidRDefault="005E6264" w:rsidP="000C55EA">
      <w:pPr>
        <w:pStyle w:val="EmailDiscussion"/>
      </w:pPr>
      <w:r>
        <w:t>[AT116bis-e][060</w:t>
      </w:r>
      <w:r w:rsidR="000C55EA">
        <w:t xml:space="preserve">][feMIMO] </w:t>
      </w:r>
      <w:r w:rsidR="003A6C1E">
        <w:t xml:space="preserve">MAC general </w:t>
      </w:r>
      <w:r w:rsidR="000C55EA">
        <w:t>(Samsung)</w:t>
      </w:r>
    </w:p>
    <w:p w14:paraId="4F0CE49E" w14:textId="77777777" w:rsidR="00153A46" w:rsidRDefault="000C55EA" w:rsidP="000C55EA">
      <w:pPr>
        <w:pStyle w:val="EmailDiscussion2"/>
      </w:pPr>
      <w:r>
        <w:tab/>
        <w:t xml:space="preserve">Scope: </w:t>
      </w:r>
    </w:p>
    <w:p w14:paraId="5D595FDB" w14:textId="17282A32" w:rsidR="000C55EA" w:rsidRDefault="00153A46" w:rsidP="000C55EA">
      <w:pPr>
        <w:pStyle w:val="EmailDiscussion2"/>
      </w:pPr>
      <w:r>
        <w:tab/>
      </w:r>
      <w:r w:rsidR="00327CA3">
        <w:t xml:space="preserve">1) </w:t>
      </w:r>
      <w:r w:rsidR="000C55EA">
        <w:t xml:space="preserve">Further progress based on R2-2201699, taking into account on-line discussion etc. </w:t>
      </w:r>
    </w:p>
    <w:p w14:paraId="0CCAAA81" w14:textId="597F8E05" w:rsidR="00327CA3" w:rsidRDefault="000C55EA" w:rsidP="000C55EA">
      <w:pPr>
        <w:pStyle w:val="EmailDiscussion2"/>
      </w:pPr>
      <w:r>
        <w:tab/>
      </w:r>
      <w:r w:rsidR="00327CA3">
        <w:t>-</w:t>
      </w:r>
      <w:r w:rsidR="003A6C1E">
        <w:t xml:space="preserve"> Attempt</w:t>
      </w:r>
      <w:r>
        <w:t xml:space="preserve"> agree</w:t>
      </w:r>
      <w:r w:rsidR="003A6C1E">
        <w:t xml:space="preserve"> on points that seem easy agreeable, if any. </w:t>
      </w:r>
    </w:p>
    <w:p w14:paraId="6EDE404F" w14:textId="6FD2702F" w:rsidR="00327CA3" w:rsidRDefault="00327CA3" w:rsidP="00327CA3">
      <w:pPr>
        <w:pStyle w:val="EmailDiscussion2"/>
      </w:pPr>
      <w:r>
        <w:tab/>
        <w:t>-</w:t>
      </w:r>
      <w:r w:rsidR="003A6C1E">
        <w:t xml:space="preserve"> Collect comments in order to find ways forward, identify open issues etc on RAN1-defined MAC CEs, and on selected basic aspects (rapporteur to select), e.g. contents of BFR MAC CE.</w:t>
      </w:r>
      <w:r>
        <w:t xml:space="preserve"> </w:t>
      </w:r>
    </w:p>
    <w:p w14:paraId="7726B3B5" w14:textId="55E16F76" w:rsidR="00153A46" w:rsidRDefault="00153A46" w:rsidP="00327CA3">
      <w:pPr>
        <w:pStyle w:val="EmailDiscussion2"/>
      </w:pPr>
      <w:r>
        <w:tab/>
        <w:t xml:space="preserve">2) Take into account RRC agreements and some relevant input </w:t>
      </w:r>
      <w:r w:rsidR="000977DE">
        <w:t xml:space="preserve">in 8.17.2 (e.g. </w:t>
      </w:r>
      <w:r w:rsidR="000977DE" w:rsidRPr="000977DE">
        <w:t>R2-2200316</w:t>
      </w:r>
      <w:r w:rsidR="000977DE">
        <w:t>) and attempt</w:t>
      </w:r>
      <w:r>
        <w:t xml:space="preserve"> </w:t>
      </w:r>
      <w:r w:rsidR="000977DE">
        <w:t xml:space="preserve">further </w:t>
      </w:r>
      <w:r>
        <w:t xml:space="preserve">progress on </w:t>
      </w:r>
      <w:r w:rsidR="000977DE">
        <w:t xml:space="preserve">MAC CE for TCI state activation (at least identify issues). </w:t>
      </w:r>
    </w:p>
    <w:p w14:paraId="3A8380B9" w14:textId="5E97AED0" w:rsidR="000C55EA" w:rsidRDefault="000C55EA" w:rsidP="000C55EA">
      <w:pPr>
        <w:pStyle w:val="EmailDiscussion2"/>
      </w:pPr>
      <w:r>
        <w:tab/>
        <w:t xml:space="preserve">Intended outcome: </w:t>
      </w:r>
      <w:r w:rsidR="003A6C1E">
        <w:t xml:space="preserve">Report, with agreements if any, proposed way forwards, open issues etc. </w:t>
      </w:r>
    </w:p>
    <w:p w14:paraId="0D0768E6" w14:textId="7C1A45E3" w:rsidR="000C55EA" w:rsidRDefault="000C55EA" w:rsidP="000C55EA">
      <w:pPr>
        <w:pStyle w:val="EmailDiscussion2"/>
      </w:pPr>
      <w:r>
        <w:tab/>
        <w:t xml:space="preserve">Deadline: </w:t>
      </w:r>
      <w:r w:rsidR="003A6C1E">
        <w:t>EOM</w:t>
      </w:r>
    </w:p>
    <w:p w14:paraId="2B69E7FC" w14:textId="77777777" w:rsidR="000C55EA" w:rsidRDefault="000C55EA" w:rsidP="00344045">
      <w:pPr>
        <w:pStyle w:val="Doc-text2"/>
      </w:pPr>
    </w:p>
    <w:p w14:paraId="63879110" w14:textId="05EBE982" w:rsidR="00966DE6" w:rsidRDefault="00966DE6" w:rsidP="00344045">
      <w:pPr>
        <w:pStyle w:val="Doc-text2"/>
      </w:pPr>
      <w:r>
        <w:t>-</w:t>
      </w:r>
      <w:r>
        <w:tab/>
        <w:t xml:space="preserve">Can be agreed offline. Maybe need time to check. </w:t>
      </w:r>
    </w:p>
    <w:p w14:paraId="477A9147" w14:textId="77777777" w:rsidR="00086371" w:rsidRDefault="00086371" w:rsidP="00344045">
      <w:pPr>
        <w:pStyle w:val="Doc-text2"/>
      </w:pPr>
    </w:p>
    <w:p w14:paraId="442427B6" w14:textId="03B64478" w:rsidR="00086371" w:rsidRDefault="001E5FF2" w:rsidP="00086371">
      <w:pPr>
        <w:pStyle w:val="Doc-title"/>
      </w:pPr>
      <w:hyperlink r:id="rId1325" w:tooltip="D:Documents3GPPtsg_ranWG2TSGR2_116bis-eDocsR2-2201949.zip" w:history="1">
        <w:r w:rsidR="00086371" w:rsidRPr="00086371">
          <w:rPr>
            <w:rStyle w:val="Hyperlink"/>
          </w:rPr>
          <w:t>R2-2201949</w:t>
        </w:r>
      </w:hyperlink>
      <w:r w:rsidR="00086371">
        <w:tab/>
      </w:r>
      <w:r w:rsidR="00086371" w:rsidRPr="00086371">
        <w:t>Summary of [AT116bis-e][060][feMIMO] MAC general (Samsung)</w:t>
      </w:r>
      <w:r w:rsidR="00086371">
        <w:tab/>
        <w:t>Samsung</w:t>
      </w:r>
    </w:p>
    <w:p w14:paraId="58E559FE" w14:textId="4C8D4C00" w:rsidR="00086371" w:rsidRPr="00847574" w:rsidRDefault="00086371" w:rsidP="00086371">
      <w:pPr>
        <w:jc w:val="both"/>
        <w:rPr>
          <w:rFonts w:eastAsiaTheme="minorEastAsia"/>
          <w:b/>
          <w:sz w:val="22"/>
          <w:szCs w:val="22"/>
          <w:u w:val="single"/>
          <w:lang w:eastAsia="ja-JP"/>
        </w:rPr>
      </w:pPr>
    </w:p>
    <w:p w14:paraId="71BA5237" w14:textId="13342A27" w:rsidR="00086371" w:rsidRPr="00847574" w:rsidRDefault="00F3121A" w:rsidP="00086371">
      <w:pPr>
        <w:pStyle w:val="Agreement"/>
        <w:rPr>
          <w:lang w:eastAsia="ja-JP"/>
        </w:rPr>
      </w:pPr>
      <w:r>
        <w:rPr>
          <w:lang w:eastAsia="ja-JP"/>
        </w:rPr>
        <w:t xml:space="preserve">[060] </w:t>
      </w:r>
      <w:r w:rsidR="00086371" w:rsidRPr="00847574">
        <w:rPr>
          <w:lang w:eastAsia="ja-JP"/>
        </w:rPr>
        <w:t xml:space="preserve">“Enhanced TCI state indication for UE-specific PDCCH MAC CE” can be applied for simultaneously activating two TCI states for a set of serving cells defined by legacy R16 parameters </w:t>
      </w:r>
      <w:r w:rsidR="00086371" w:rsidRPr="00847574">
        <w:rPr>
          <w:i/>
          <w:lang w:eastAsia="ja-JP"/>
        </w:rPr>
        <w:t>simultaneousTCI-UpdateList1</w:t>
      </w:r>
      <w:r w:rsidR="00086371" w:rsidRPr="00847574">
        <w:rPr>
          <w:lang w:eastAsia="ja-JP"/>
        </w:rPr>
        <w:t xml:space="preserve"> and </w:t>
      </w:r>
      <w:r w:rsidR="00086371" w:rsidRPr="00847574">
        <w:rPr>
          <w:i/>
          <w:lang w:eastAsia="ja-JP"/>
        </w:rPr>
        <w:t>simultaneousTCI-UpdateList2</w:t>
      </w:r>
      <w:r w:rsidR="00086371" w:rsidRPr="00847574">
        <w:rPr>
          <w:lang w:eastAsia="ja-JP"/>
        </w:rPr>
        <w:t>.</w:t>
      </w:r>
    </w:p>
    <w:p w14:paraId="13F10C3B" w14:textId="1FB45685" w:rsidR="00086371" w:rsidRPr="00847574" w:rsidRDefault="00F3121A" w:rsidP="00086371">
      <w:pPr>
        <w:pStyle w:val="Agreement"/>
        <w:rPr>
          <w:lang w:eastAsia="ja-JP"/>
        </w:rPr>
      </w:pPr>
      <w:r>
        <w:rPr>
          <w:lang w:eastAsia="ja-JP"/>
        </w:rPr>
        <w:t xml:space="preserve">[060] </w:t>
      </w:r>
      <w:r w:rsidR="00086371" w:rsidRPr="00847574">
        <w:rPr>
          <w:lang w:eastAsia="ja-JP"/>
        </w:rPr>
        <w:t>Send LS to RAN1 to ask whether the “Enhanced TCI state indication for UE specific PDCCH MAC CE” can be applied to CORESET zero or not.</w:t>
      </w:r>
    </w:p>
    <w:p w14:paraId="216EFDD7" w14:textId="6467EA81" w:rsidR="00086371" w:rsidRPr="0061084E" w:rsidRDefault="00F3121A" w:rsidP="00086371">
      <w:pPr>
        <w:pStyle w:val="Agreement"/>
        <w:rPr>
          <w:lang w:eastAsia="ja-JP"/>
        </w:rPr>
      </w:pPr>
      <w:r>
        <w:rPr>
          <w:lang w:eastAsia="ja-JP"/>
        </w:rPr>
        <w:t xml:space="preserve">[060] </w:t>
      </w:r>
      <w:r w:rsidR="00086371">
        <w:rPr>
          <w:lang w:eastAsia="ja-JP"/>
        </w:rPr>
        <w:t>“</w:t>
      </w:r>
      <w:r w:rsidR="00086371" w:rsidRPr="0017266A">
        <w:rPr>
          <w:lang w:eastAsia="ja-JP"/>
        </w:rPr>
        <w:t>Enhanced TCI state indication for UE specific PDCCH MAC CE</w:t>
      </w:r>
      <w:r w:rsidR="00086371">
        <w:rPr>
          <w:lang w:eastAsia="ja-JP"/>
        </w:rPr>
        <w:t>”</w:t>
      </w:r>
      <w:r w:rsidR="00086371" w:rsidRPr="0017266A">
        <w:rPr>
          <w:lang w:eastAsia="ja-JP"/>
        </w:rPr>
        <w:t xml:space="preserve"> is not applicable to any of the configured CORESETs in a BWP if the CORESETs are configured with different </w:t>
      </w:r>
      <w:r w:rsidR="00086371" w:rsidRPr="0017266A">
        <w:rPr>
          <w:i/>
          <w:lang w:eastAsia="ja-JP"/>
        </w:rPr>
        <w:t>CORESETPoolindex</w:t>
      </w:r>
      <w:r w:rsidR="00086371" w:rsidRPr="0017266A">
        <w:rPr>
          <w:lang w:eastAsia="ja-JP"/>
        </w:rPr>
        <w:t xml:space="preserve"> values in the BWP.</w:t>
      </w:r>
    </w:p>
    <w:p w14:paraId="3A0CE2BE" w14:textId="019C4DEE" w:rsidR="00086371" w:rsidRPr="0061084E" w:rsidRDefault="00F3121A" w:rsidP="00086371">
      <w:pPr>
        <w:pStyle w:val="Agreement"/>
        <w:rPr>
          <w:rFonts w:eastAsiaTheme="minorEastAsia"/>
          <w:lang w:eastAsia="ja-JP"/>
        </w:rPr>
      </w:pPr>
      <w:r>
        <w:rPr>
          <w:lang w:eastAsia="ja-JP"/>
        </w:rPr>
        <w:t xml:space="preserve">[060] </w:t>
      </w:r>
      <w:r w:rsidR="00086371">
        <w:t xml:space="preserve">“Enhanced TCI state indication for UE specific PDCCH MAC CE” is applied only if </w:t>
      </w:r>
      <w:r w:rsidR="00086371">
        <w:rPr>
          <w:i/>
        </w:rPr>
        <w:t>sfnSchemePdcch</w:t>
      </w:r>
      <w:r w:rsidR="00086371">
        <w:t xml:space="preserve"> is configured.</w:t>
      </w:r>
    </w:p>
    <w:p w14:paraId="1B63715C" w14:textId="646648A0" w:rsidR="00086371" w:rsidRPr="0061084E" w:rsidRDefault="00F3121A" w:rsidP="00086371">
      <w:pPr>
        <w:pStyle w:val="Agreement"/>
        <w:rPr>
          <w:rFonts w:eastAsiaTheme="minorEastAsia"/>
          <w:lang w:eastAsia="ja-JP"/>
        </w:rPr>
      </w:pPr>
      <w:r>
        <w:rPr>
          <w:lang w:eastAsia="ja-JP"/>
        </w:rPr>
        <w:t xml:space="preserve">[060] </w:t>
      </w:r>
      <w:r w:rsidR="00086371" w:rsidRPr="00875226">
        <w:t>If the PDCCH reception includes two PDCCH candidates from c</w:t>
      </w:r>
      <w:r w:rsidR="00086371">
        <w:t>orresponding search space sets</w:t>
      </w:r>
      <w:r w:rsidR="00086371" w:rsidRPr="00875226">
        <w:t xml:space="preserve">, start or restart </w:t>
      </w:r>
      <w:r w:rsidR="00086371" w:rsidRPr="00875226">
        <w:rPr>
          <w:i/>
        </w:rPr>
        <w:t>drx-InactivityTimer</w:t>
      </w:r>
      <w:r w:rsidR="00086371" w:rsidRPr="00875226">
        <w:t xml:space="preserve"> for this DRX group in the first symbol after the end of the PDCCH candidate that ends later in time.</w:t>
      </w:r>
      <w:r w:rsidR="00086371">
        <w:t xml:space="preserve"> FFS how to capture this agreement in the TS 38.321 whether adding it as a NOTE or adding it in the normative text.</w:t>
      </w:r>
    </w:p>
    <w:p w14:paraId="5100A432" w14:textId="42FCFF90" w:rsidR="00086371" w:rsidRPr="0061084E" w:rsidRDefault="00F3121A" w:rsidP="00086371">
      <w:pPr>
        <w:pStyle w:val="Agreement"/>
        <w:rPr>
          <w:rFonts w:eastAsiaTheme="minorEastAsia"/>
          <w:lang w:eastAsia="ja-JP"/>
        </w:rPr>
      </w:pPr>
      <w:r>
        <w:rPr>
          <w:lang w:eastAsia="ja-JP"/>
        </w:rPr>
        <w:t xml:space="preserve">[060] </w:t>
      </w:r>
      <w:r w:rsidR="00086371" w:rsidRPr="00847574">
        <w:rPr>
          <w:rFonts w:eastAsiaTheme="minorEastAsia"/>
          <w:lang w:eastAsia="ja-JP"/>
        </w:rPr>
        <w:t xml:space="preserve">FFS whether to </w:t>
      </w:r>
      <w:r w:rsidR="00086371">
        <w:t>clarify the Active Time when the PDCCH repletion is configured.</w:t>
      </w:r>
    </w:p>
    <w:p w14:paraId="20A800D6" w14:textId="7EE509A8" w:rsidR="00086371" w:rsidRPr="0061084E" w:rsidRDefault="00F3121A" w:rsidP="00086371">
      <w:pPr>
        <w:pStyle w:val="Agreement"/>
        <w:rPr>
          <w:lang w:eastAsia="ja-JP"/>
        </w:rPr>
      </w:pPr>
      <w:r>
        <w:rPr>
          <w:lang w:eastAsia="ja-JP"/>
        </w:rPr>
        <w:t xml:space="preserve">[060] </w:t>
      </w:r>
      <w:r w:rsidR="00086371" w:rsidRPr="00D64558">
        <w:rPr>
          <w:lang w:eastAsia="ja-JP"/>
        </w:rPr>
        <w:t>Introduce the new PUCCH spatial relation activation/deactivation MAC CE for mTRP PUCCH repetition</w:t>
      </w:r>
      <w:r w:rsidR="00086371" w:rsidRPr="00D64558">
        <w:t xml:space="preserve"> </w:t>
      </w:r>
      <w:r w:rsidR="00086371" w:rsidRPr="00D64558">
        <w:rPr>
          <w:lang w:eastAsia="ja-JP"/>
        </w:rPr>
        <w:t>i.e. activating two spatial relation info’s (for FR2) for a group of PUCCH resources in a CC.</w:t>
      </w:r>
    </w:p>
    <w:p w14:paraId="6834D015" w14:textId="248DE438" w:rsidR="00086371" w:rsidRDefault="00F3121A" w:rsidP="00086371">
      <w:pPr>
        <w:pStyle w:val="Agreement"/>
        <w:rPr>
          <w:lang w:eastAsia="ja-JP"/>
        </w:rPr>
      </w:pPr>
      <w:r>
        <w:rPr>
          <w:lang w:eastAsia="ja-JP"/>
        </w:rPr>
        <w:t xml:space="preserve">[060] </w:t>
      </w:r>
      <w:r w:rsidR="00086371" w:rsidRPr="00055685">
        <w:rPr>
          <w:lang w:eastAsia="ja-JP"/>
        </w:rPr>
        <w:t xml:space="preserve">Introduce the new MAC CE(s) to support PUCCH Power control set update (with power control) for FR1 cases. </w:t>
      </w:r>
      <w:r w:rsidR="00086371">
        <w:rPr>
          <w:lang w:eastAsia="ja-JP"/>
        </w:rPr>
        <w:t>FFS</w:t>
      </w:r>
      <w:r w:rsidR="00086371" w:rsidRPr="00055685">
        <w:rPr>
          <w:lang w:eastAsia="ja-JP"/>
        </w:rPr>
        <w:t xml:space="preserve">, </w:t>
      </w:r>
      <w:r w:rsidR="00086371">
        <w:rPr>
          <w:lang w:eastAsia="ja-JP"/>
        </w:rPr>
        <w:t xml:space="preserve">detail MAC CE design based on </w:t>
      </w:r>
      <w:r w:rsidR="00086371" w:rsidRPr="00055685">
        <w:rPr>
          <w:lang w:eastAsia="ja-JP"/>
        </w:rPr>
        <w:t>new RRC IE for FR1-dedica</w:t>
      </w:r>
      <w:r w:rsidR="00086371">
        <w:rPr>
          <w:lang w:eastAsia="ja-JP"/>
        </w:rPr>
        <w:t>ted power control set.</w:t>
      </w:r>
    </w:p>
    <w:p w14:paraId="4D1F9443" w14:textId="727901FF" w:rsidR="00086371" w:rsidRDefault="00F3121A" w:rsidP="00086371">
      <w:pPr>
        <w:pStyle w:val="Agreement"/>
        <w:rPr>
          <w:lang w:eastAsia="ja-JP"/>
        </w:rPr>
      </w:pPr>
      <w:r>
        <w:rPr>
          <w:lang w:eastAsia="ja-JP"/>
        </w:rPr>
        <w:t xml:space="preserve">[060] </w:t>
      </w:r>
      <w:r w:rsidR="00086371">
        <w:rPr>
          <w:lang w:eastAsia="ja-JP"/>
        </w:rPr>
        <w:t>T</w:t>
      </w:r>
      <w:r w:rsidR="00086371" w:rsidRPr="00055685">
        <w:rPr>
          <w:lang w:eastAsia="ja-JP"/>
        </w:rPr>
        <w:t>o revise the legacy PUSCH Pathloss Reference RS Update MAC CE with additional field(s) to differentiate the TRP for mTRP PUSCH repetition</w:t>
      </w:r>
      <w:r w:rsidR="00086371">
        <w:rPr>
          <w:lang w:eastAsia="ja-JP"/>
        </w:rPr>
        <w:t>,</w:t>
      </w:r>
      <w:r w:rsidR="00086371" w:rsidRPr="00055685">
        <w:rPr>
          <w:lang w:eastAsia="ja-JP"/>
        </w:rPr>
        <w:t xml:space="preserve"> </w:t>
      </w:r>
      <w:r w:rsidR="00086371">
        <w:rPr>
          <w:lang w:eastAsia="ja-JP"/>
        </w:rPr>
        <w:t>r</w:t>
      </w:r>
      <w:r w:rsidR="00086371" w:rsidRPr="00055685">
        <w:rPr>
          <w:lang w:eastAsia="ja-JP"/>
        </w:rPr>
        <w:t>eplace the Reserve bit (‘R’) to a TRP index field (‘T’)</w:t>
      </w:r>
      <w:r w:rsidR="00086371">
        <w:rPr>
          <w:lang w:eastAsia="ja-JP"/>
        </w:rPr>
        <w:t xml:space="preserve"> </w:t>
      </w:r>
      <w:r w:rsidR="00086371" w:rsidRPr="00055685">
        <w:rPr>
          <w:lang w:eastAsia="ja-JP"/>
        </w:rPr>
        <w:t>so that the MAC CE can indicate which TRP the PUSCH pathloss reference RS update can apply for.</w:t>
      </w:r>
    </w:p>
    <w:p w14:paraId="4F87B7FD" w14:textId="77777777" w:rsidR="00086371" w:rsidRPr="00A638C1" w:rsidRDefault="00086371" w:rsidP="00086371">
      <w:pPr>
        <w:rPr>
          <w:rFonts w:eastAsia="Malgun Gothic"/>
          <w:b/>
          <w:bCs/>
          <w:sz w:val="24"/>
          <w:szCs w:val="22"/>
          <w:lang w:eastAsia="ko-KR"/>
        </w:rPr>
      </w:pPr>
    </w:p>
    <w:p w14:paraId="32DCD5EC" w14:textId="274E82AF" w:rsidR="00086371" w:rsidRPr="00B61B0D" w:rsidRDefault="00F3121A" w:rsidP="00086371">
      <w:pPr>
        <w:pStyle w:val="Agreement"/>
        <w:rPr>
          <w:lang w:eastAsia="ja-JP"/>
        </w:rPr>
      </w:pPr>
      <w:r>
        <w:rPr>
          <w:lang w:eastAsia="ja-JP"/>
        </w:rPr>
        <w:t xml:space="preserve">[060] </w:t>
      </w:r>
      <w:r w:rsidR="00086371" w:rsidRPr="00B61B0D">
        <w:rPr>
          <w:rFonts w:hint="eastAsia"/>
          <w:lang w:eastAsia="ja-JP"/>
        </w:rPr>
        <w:t>For the enhancement BFR MAC CE design, it is FFS with</w:t>
      </w:r>
      <w:r w:rsidR="00086371">
        <w:rPr>
          <w:lang w:eastAsia="ja-JP"/>
        </w:rPr>
        <w:t>:</w:t>
      </w:r>
    </w:p>
    <w:p w14:paraId="5D078F48" w14:textId="77777777" w:rsidR="00086371" w:rsidRDefault="00086371" w:rsidP="00086371">
      <w:pPr>
        <w:pStyle w:val="Agreement"/>
        <w:numPr>
          <w:ilvl w:val="0"/>
          <w:numId w:val="0"/>
        </w:numPr>
        <w:ind w:left="1619"/>
        <w:rPr>
          <w:lang w:eastAsia="ja-JP"/>
        </w:rPr>
      </w:pPr>
      <w:r w:rsidRPr="00B61B0D">
        <w:rPr>
          <w:rFonts w:hint="eastAsia"/>
          <w:lang w:eastAsia="ja-JP"/>
        </w:rPr>
        <w:t>•</w:t>
      </w:r>
      <w:r w:rsidRPr="00B61B0D">
        <w:rPr>
          <w:lang w:eastAsia="ja-JP"/>
        </w:rPr>
        <w:tab/>
        <w:t>Two sets of serving cell bitmap (Option 2)</w:t>
      </w:r>
    </w:p>
    <w:p w14:paraId="0610A11D" w14:textId="77777777" w:rsidR="00086371" w:rsidRPr="00B61B0D" w:rsidRDefault="00086371" w:rsidP="00086371">
      <w:pPr>
        <w:pStyle w:val="Agreement"/>
        <w:numPr>
          <w:ilvl w:val="0"/>
          <w:numId w:val="0"/>
        </w:numPr>
        <w:ind w:left="1619"/>
        <w:rPr>
          <w:lang w:val="sv-SE" w:eastAsia="ja-JP"/>
        </w:rPr>
      </w:pPr>
      <w:r w:rsidRPr="00B61B0D">
        <w:rPr>
          <w:rFonts w:hint="eastAsia"/>
          <w:lang w:eastAsia="ja-JP"/>
        </w:rPr>
        <w:t>•</w:t>
      </w:r>
      <w:r w:rsidRPr="00B61B0D">
        <w:rPr>
          <w:lang w:eastAsia="ja-JP"/>
        </w:rPr>
        <w:tab/>
        <w:t>A bitmap in addition to serving cell bitmap</w:t>
      </w:r>
      <w:r>
        <w:rPr>
          <w:lang w:eastAsia="ja-JP"/>
        </w:rPr>
        <w:t xml:space="preserve"> </w:t>
      </w:r>
      <w:r w:rsidRPr="00B61B0D">
        <w:rPr>
          <w:lang w:eastAsia="ja-JP"/>
        </w:rPr>
        <w:t>(Option 3)</w:t>
      </w:r>
    </w:p>
    <w:p w14:paraId="470194D9" w14:textId="09F82E8C" w:rsidR="00086371" w:rsidRPr="00847574" w:rsidRDefault="00F3121A" w:rsidP="00086371">
      <w:pPr>
        <w:pStyle w:val="Agreement"/>
        <w:rPr>
          <w:lang w:eastAsia="ja-JP"/>
        </w:rPr>
      </w:pPr>
      <w:r>
        <w:rPr>
          <w:lang w:eastAsia="ja-JP"/>
        </w:rPr>
        <w:t xml:space="preserve">[060] </w:t>
      </w:r>
      <w:r w:rsidR="00086371" w:rsidRPr="00847574">
        <w:rPr>
          <w:lang w:eastAsia="ja-JP"/>
        </w:rPr>
        <w:t>FFS whether to support TRP level truncation.</w:t>
      </w:r>
    </w:p>
    <w:p w14:paraId="22B83555" w14:textId="111E6277" w:rsidR="00086371" w:rsidRPr="00847574" w:rsidRDefault="00F3121A" w:rsidP="00086371">
      <w:pPr>
        <w:pStyle w:val="Agreement"/>
      </w:pPr>
      <w:r>
        <w:rPr>
          <w:lang w:eastAsia="ja-JP"/>
        </w:rPr>
        <w:t xml:space="preserve">[060] </w:t>
      </w:r>
      <w:r w:rsidR="00086371" w:rsidRPr="00847574">
        <w:t>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0FE2B1F5" w14:textId="55B42C25" w:rsidR="00086371" w:rsidRPr="00847574" w:rsidRDefault="00F3121A" w:rsidP="00086371">
      <w:pPr>
        <w:pStyle w:val="Agreement"/>
        <w:rPr>
          <w:rFonts w:eastAsia="Malgun Gothic"/>
          <w:lang w:eastAsia="ko-KR"/>
        </w:rPr>
      </w:pPr>
      <w:r>
        <w:rPr>
          <w:lang w:eastAsia="ja-JP"/>
        </w:rPr>
        <w:t xml:space="preserve">[060] </w:t>
      </w:r>
      <w:r w:rsidR="00086371" w:rsidRPr="00847574">
        <w:t>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06D1C0B3" w14:textId="7C0E7B21" w:rsidR="00086371" w:rsidRPr="00847574" w:rsidRDefault="00F3121A" w:rsidP="00086371">
      <w:pPr>
        <w:pStyle w:val="Agreement"/>
        <w:rPr>
          <w:rFonts w:eastAsia="Malgun Gothic"/>
          <w:lang w:eastAsia="ko-KR"/>
        </w:rPr>
      </w:pPr>
      <w:r>
        <w:rPr>
          <w:lang w:eastAsia="ja-JP"/>
        </w:rPr>
        <w:t xml:space="preserve">[060] </w:t>
      </w:r>
      <w:r w:rsidR="00086371" w:rsidRPr="00847574">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5DBDE41F" w14:textId="77777777" w:rsidR="00086371" w:rsidRDefault="00086371" w:rsidP="00F3121A">
      <w:pPr>
        <w:pStyle w:val="Doc-text2"/>
        <w:ind w:left="0" w:firstLine="0"/>
      </w:pPr>
    </w:p>
    <w:p w14:paraId="02904D4E" w14:textId="70070FA4" w:rsidR="00086371" w:rsidRDefault="001E5FF2" w:rsidP="00086371">
      <w:pPr>
        <w:pStyle w:val="Doc-title"/>
        <w:rPr>
          <w:rFonts w:cs="Arial"/>
          <w:bCs/>
          <w:szCs w:val="20"/>
        </w:rPr>
      </w:pPr>
      <w:hyperlink r:id="rId1326" w:tooltip="D:Documents3GPPtsg_ranWG2TSGR2_116bis-eDocsR2-2201950.zip" w:history="1">
        <w:r w:rsidR="00086371" w:rsidRPr="00086371">
          <w:rPr>
            <w:rStyle w:val="Hyperlink"/>
          </w:rPr>
          <w:t>R2-2201950</w:t>
        </w:r>
      </w:hyperlink>
      <w:r w:rsidR="00086371">
        <w:tab/>
      </w:r>
      <w:r w:rsidR="00086371">
        <w:rPr>
          <w:rFonts w:cs="Arial"/>
          <w:b/>
          <w:szCs w:val="20"/>
        </w:rPr>
        <w:t>[</w:t>
      </w:r>
      <w:r w:rsidR="00086371" w:rsidRPr="00A83CF3">
        <w:rPr>
          <w:rFonts w:cs="Arial"/>
          <w:szCs w:val="20"/>
        </w:rPr>
        <w:t>DRAFT</w:t>
      </w:r>
      <w:r w:rsidR="00086371">
        <w:rPr>
          <w:rFonts w:cs="Arial"/>
          <w:szCs w:val="20"/>
        </w:rPr>
        <w:t>]</w:t>
      </w:r>
      <w:r w:rsidR="00086371" w:rsidRPr="00BC0D4C">
        <w:rPr>
          <w:rFonts w:cs="Arial"/>
          <w:szCs w:val="20"/>
        </w:rPr>
        <w:t xml:space="preserve"> </w:t>
      </w:r>
      <w:r w:rsidR="00086371" w:rsidRPr="00E145DF">
        <w:rPr>
          <w:rFonts w:cs="Arial"/>
          <w:szCs w:val="20"/>
        </w:rPr>
        <w:t xml:space="preserve">LS on </w:t>
      </w:r>
      <w:r w:rsidR="00086371" w:rsidRPr="001A06F1">
        <w:rPr>
          <w:rFonts w:cs="Arial"/>
          <w:bCs/>
          <w:szCs w:val="20"/>
        </w:rPr>
        <w:t>Enhanced TCI state indication for UE-specific PDCCH MAC CE</w:t>
      </w:r>
      <w:r w:rsidR="00086371">
        <w:rPr>
          <w:rFonts w:cs="Arial"/>
          <w:bCs/>
          <w:szCs w:val="20"/>
        </w:rPr>
        <w:tab/>
        <w:t>Samsung</w:t>
      </w:r>
      <w:r w:rsidR="00086371">
        <w:rPr>
          <w:rFonts w:cs="Arial"/>
          <w:bCs/>
          <w:szCs w:val="20"/>
        </w:rPr>
        <w:tab/>
        <w:t>LS out</w:t>
      </w:r>
    </w:p>
    <w:p w14:paraId="1B3E5AD3" w14:textId="77777777" w:rsidR="00F3121A" w:rsidRDefault="00F3121A" w:rsidP="00F3121A">
      <w:pPr>
        <w:pStyle w:val="Doc-text2"/>
      </w:pPr>
      <w:r>
        <w:t>-</w:t>
      </w:r>
      <w:r>
        <w:tab/>
        <w:t xml:space="preserve">Chair: This LS is very simple but was provided very late: </w:t>
      </w:r>
    </w:p>
    <w:p w14:paraId="52968C36" w14:textId="1B88D95F" w:rsidR="00F3121A" w:rsidRDefault="00F3121A" w:rsidP="00F3121A">
      <w:pPr>
        <w:pStyle w:val="Agreement"/>
      </w:pPr>
      <w:r>
        <w:t>[060] Email approval.</w:t>
      </w:r>
    </w:p>
    <w:p w14:paraId="748DCAC2" w14:textId="77777777" w:rsidR="00F3121A" w:rsidRDefault="00F3121A" w:rsidP="00F3121A">
      <w:pPr>
        <w:pStyle w:val="Doc-text2"/>
      </w:pPr>
    </w:p>
    <w:p w14:paraId="24D48896" w14:textId="77777777" w:rsidR="00F3121A" w:rsidRDefault="00F3121A" w:rsidP="00F3121A">
      <w:pPr>
        <w:pStyle w:val="Doc-text2"/>
      </w:pPr>
    </w:p>
    <w:p w14:paraId="5D79B2BE" w14:textId="044B9694" w:rsidR="00F3121A" w:rsidRDefault="00F3121A" w:rsidP="00F3121A">
      <w:pPr>
        <w:pStyle w:val="EmailDiscussion"/>
      </w:pPr>
      <w:r>
        <w:t xml:space="preserve">[Post116bis-e][094][feMIMO] LS on </w:t>
      </w:r>
      <w:r w:rsidRPr="001A06F1">
        <w:rPr>
          <w:rFonts w:cs="Arial"/>
          <w:bCs/>
          <w:szCs w:val="20"/>
        </w:rPr>
        <w:t>Enhanced TCI state indication for UE-specific PDCCH MAC CE</w:t>
      </w:r>
      <w:r>
        <w:t xml:space="preserve"> (Samsung)</w:t>
      </w:r>
    </w:p>
    <w:p w14:paraId="20CAFAC4" w14:textId="3C301455" w:rsidR="00F3121A" w:rsidRDefault="00F3121A" w:rsidP="00F3121A">
      <w:pPr>
        <w:pStyle w:val="EmailDiscussion2"/>
      </w:pPr>
      <w:r>
        <w:tab/>
        <w:t>Scope: Check Draft LS out in R2-2201950, revise if needed</w:t>
      </w:r>
    </w:p>
    <w:p w14:paraId="2602FF94" w14:textId="77777777" w:rsidR="00F3121A" w:rsidRDefault="00F3121A" w:rsidP="00F3121A">
      <w:pPr>
        <w:pStyle w:val="EmailDiscussion2"/>
      </w:pPr>
      <w:r>
        <w:tab/>
        <w:t>Intended outcome: Approved LS out</w:t>
      </w:r>
    </w:p>
    <w:p w14:paraId="5C13AA74" w14:textId="77777777" w:rsidR="00F3121A" w:rsidRDefault="00F3121A" w:rsidP="00F3121A">
      <w:pPr>
        <w:pStyle w:val="Doc-text2"/>
      </w:pPr>
      <w:r>
        <w:tab/>
        <w:t>Deadline: Short.</w:t>
      </w:r>
    </w:p>
    <w:p w14:paraId="31B73BB1" w14:textId="77777777" w:rsidR="00F3121A" w:rsidRDefault="00F3121A" w:rsidP="00F3121A">
      <w:pPr>
        <w:pStyle w:val="Doc-text2"/>
      </w:pPr>
    </w:p>
    <w:p w14:paraId="74F25757" w14:textId="77777777" w:rsidR="00086371" w:rsidRPr="00344045" w:rsidRDefault="00086371" w:rsidP="00F3121A">
      <w:pPr>
        <w:pStyle w:val="Doc-text2"/>
        <w:ind w:left="0" w:firstLine="0"/>
      </w:pPr>
    </w:p>
    <w:p w14:paraId="33AF1F0C" w14:textId="77777777" w:rsidR="009E3461" w:rsidRPr="00A3350F" w:rsidRDefault="001E5FF2" w:rsidP="009E3461">
      <w:pPr>
        <w:pStyle w:val="Doc-title"/>
      </w:pPr>
      <w:hyperlink r:id="rId1327" w:tooltip="D:Documents3GPPtsg_ranWG2TSGR2_116bis-eDocsR2-2200205.zip" w:history="1">
        <w:r w:rsidR="009E3461" w:rsidRPr="000E0F0B">
          <w:rPr>
            <w:rStyle w:val="Hyperlink"/>
          </w:rPr>
          <w:t>R2-2200205</w:t>
        </w:r>
      </w:hyperlink>
      <w:r w:rsidR="009E3461">
        <w:tab/>
        <w:t>Multi TRP Beam Failure Detection and Recovery</w:t>
      </w:r>
      <w:r w:rsidR="009E3461">
        <w:tab/>
        <w:t>Samsung Electronics Co., Ltd</w:t>
      </w:r>
      <w:r w:rsidR="009E3461">
        <w:tab/>
        <w:t>discussion</w:t>
      </w:r>
      <w:r w:rsidR="009E3461">
        <w:tab/>
        <w:t>Rel-17</w:t>
      </w:r>
      <w:r w:rsidR="009E3461">
        <w:tab/>
        <w:t>NR_feMIMO-Core</w:t>
      </w:r>
    </w:p>
    <w:p w14:paraId="6046E4A0" w14:textId="77777777" w:rsidR="009E3461" w:rsidRDefault="001E5FF2" w:rsidP="009E3461">
      <w:pPr>
        <w:pStyle w:val="Doc-title"/>
      </w:pPr>
      <w:hyperlink r:id="rId1328" w:tooltip="D:Documents3GPPtsg_ranWG2TSGR2_116bis-eDocsR2-2200403.zip" w:history="1">
        <w:r w:rsidR="009E3461" w:rsidRPr="000E0F0B">
          <w:rPr>
            <w:rStyle w:val="Hyperlink"/>
          </w:rPr>
          <w:t>R2-2200403</w:t>
        </w:r>
      </w:hyperlink>
      <w:r w:rsidR="009E3461">
        <w:tab/>
        <w:t>Further discussions on BFD and BFR of mTRP</w:t>
      </w:r>
      <w:r w:rsidR="009E3461">
        <w:tab/>
        <w:t>NEC Corporation</w:t>
      </w:r>
      <w:r w:rsidR="009E3461">
        <w:tab/>
        <w:t>discussion</w:t>
      </w:r>
      <w:r w:rsidR="009E3461">
        <w:tab/>
        <w:t>Rel-17</w:t>
      </w:r>
    </w:p>
    <w:p w14:paraId="1ABDC317" w14:textId="77777777" w:rsidR="009E3461" w:rsidRDefault="001E5FF2" w:rsidP="009E3461">
      <w:pPr>
        <w:pStyle w:val="Doc-title"/>
      </w:pPr>
      <w:hyperlink r:id="rId1329" w:tooltip="D:Documents3GPPtsg_ranWG2TSGR2_116bis-eDocsR2-2200404.zip" w:history="1">
        <w:r w:rsidR="009E3461" w:rsidRPr="000E0F0B">
          <w:rPr>
            <w:rStyle w:val="Hyperlink"/>
          </w:rPr>
          <w:t>R2-2200404</w:t>
        </w:r>
      </w:hyperlink>
      <w:r w:rsidR="009E3461">
        <w:tab/>
        <w:t>Further discussions on BFD and BFR of Unified TCI state and CA</w:t>
      </w:r>
      <w:r w:rsidR="009E3461">
        <w:tab/>
        <w:t>NEC Corporation</w:t>
      </w:r>
      <w:r w:rsidR="009E3461">
        <w:tab/>
        <w:t>discussion</w:t>
      </w:r>
      <w:r w:rsidR="009E3461">
        <w:tab/>
        <w:t>Rel-17</w:t>
      </w:r>
    </w:p>
    <w:p w14:paraId="7CF21195" w14:textId="77777777" w:rsidR="009E3461" w:rsidRDefault="001E5FF2" w:rsidP="009E3461">
      <w:pPr>
        <w:pStyle w:val="Doc-title"/>
      </w:pPr>
      <w:hyperlink r:id="rId1330" w:tooltip="D:Documents3GPPtsg_ranWG2TSGR2_116bis-eDocsR2-2200570.zip" w:history="1">
        <w:r w:rsidR="009E3461" w:rsidRPr="000E0F0B">
          <w:rPr>
            <w:rStyle w:val="Hyperlink"/>
          </w:rPr>
          <w:t>R2-2200570</w:t>
        </w:r>
      </w:hyperlink>
      <w:r w:rsidR="009E3461">
        <w:tab/>
        <w:t>RAN2 impacts of beam failure detection and recovery</w:t>
      </w:r>
      <w:r w:rsidR="009E3461">
        <w:tab/>
        <w:t>Fujitsu</w:t>
      </w:r>
      <w:r w:rsidR="009E3461">
        <w:tab/>
        <w:t>discussion</w:t>
      </w:r>
      <w:r w:rsidR="009E3461">
        <w:tab/>
        <w:t>Rel-17</w:t>
      </w:r>
      <w:r w:rsidR="009E3461">
        <w:tab/>
        <w:t>NR_feMIMO-Core</w:t>
      </w:r>
    </w:p>
    <w:p w14:paraId="6D99853A" w14:textId="77777777" w:rsidR="009E3461" w:rsidRDefault="001E5FF2" w:rsidP="009E3461">
      <w:pPr>
        <w:pStyle w:val="Doc-title"/>
      </w:pPr>
      <w:hyperlink r:id="rId1331" w:tooltip="D:Documents3GPPtsg_ranWG2TSGR2_116bis-eDocsR2-2200600.zip" w:history="1">
        <w:r w:rsidR="009E3461" w:rsidRPr="000E0F0B">
          <w:rPr>
            <w:rStyle w:val="Hyperlink"/>
          </w:rPr>
          <w:t>R2-2200600</w:t>
        </w:r>
      </w:hyperlink>
      <w:r w:rsidR="009E3461">
        <w:tab/>
        <w:t>Discussion on BFD/BFR for mTRP</w:t>
      </w:r>
      <w:r w:rsidR="009E3461">
        <w:tab/>
        <w:t>vivo</w:t>
      </w:r>
      <w:r w:rsidR="009E3461">
        <w:tab/>
        <w:t>discussion</w:t>
      </w:r>
      <w:r w:rsidR="009E3461">
        <w:tab/>
        <w:t>Rel-17</w:t>
      </w:r>
      <w:r w:rsidR="009E3461">
        <w:tab/>
        <w:t>NR_feMIMO-Core</w:t>
      </w:r>
      <w:r w:rsidR="009E3461">
        <w:tab/>
        <w:t>Late</w:t>
      </w:r>
    </w:p>
    <w:p w14:paraId="3598E4E7" w14:textId="77777777" w:rsidR="009E3461" w:rsidRDefault="001E5FF2" w:rsidP="009E3461">
      <w:pPr>
        <w:pStyle w:val="Doc-title"/>
      </w:pPr>
      <w:hyperlink r:id="rId1332" w:tooltip="D:Documents3GPPtsg_ranWG2TSGR2_116bis-eDocsR2-2200755.zip" w:history="1">
        <w:r w:rsidR="009E3461" w:rsidRPr="000E0F0B">
          <w:rPr>
            <w:rStyle w:val="Hyperlink"/>
          </w:rPr>
          <w:t>R2-2200755</w:t>
        </w:r>
      </w:hyperlink>
      <w:r w:rsidR="009E3461">
        <w:tab/>
        <w:t>BFR for both SpCell and SCell in mTRP</w:t>
      </w:r>
      <w:r w:rsidR="009E3461">
        <w:tab/>
        <w:t>Lenovo, Motorola Mobility</w:t>
      </w:r>
      <w:r w:rsidR="009E3461">
        <w:tab/>
        <w:t>discussion</w:t>
      </w:r>
      <w:r w:rsidR="009E3461">
        <w:tab/>
        <w:t>Rel-17</w:t>
      </w:r>
    </w:p>
    <w:p w14:paraId="45923BDF" w14:textId="77777777" w:rsidR="009E3461" w:rsidRDefault="001E5FF2" w:rsidP="009E3461">
      <w:pPr>
        <w:pStyle w:val="Doc-title"/>
      </w:pPr>
      <w:hyperlink r:id="rId1333" w:tooltip="D:Documents3GPPtsg_ranWG2TSGR2_116bis-eDocsR2-2200719.zip" w:history="1">
        <w:r w:rsidR="009E3461" w:rsidRPr="000E0F0B">
          <w:rPr>
            <w:rStyle w:val="Hyperlink"/>
          </w:rPr>
          <w:t>R2-2200719</w:t>
        </w:r>
      </w:hyperlink>
      <w:r w:rsidR="009E3461">
        <w:tab/>
        <w:t>Remaining issues on multi-TRP BFR</w:t>
      </w:r>
      <w:r w:rsidR="009E3461">
        <w:tab/>
        <w:t>Qualcomm Incorporated</w:t>
      </w:r>
      <w:r w:rsidR="009E3461">
        <w:tab/>
        <w:t>discussion</w:t>
      </w:r>
      <w:r w:rsidR="009E3461">
        <w:tab/>
        <w:t>Rel-17</w:t>
      </w:r>
      <w:r w:rsidR="009E3461">
        <w:tab/>
        <w:t>NR_feMIMO-Core</w:t>
      </w:r>
    </w:p>
    <w:p w14:paraId="160FBE92" w14:textId="77777777" w:rsidR="009E3461" w:rsidRDefault="001E5FF2" w:rsidP="009E3461">
      <w:pPr>
        <w:pStyle w:val="Doc-title"/>
      </w:pPr>
      <w:hyperlink r:id="rId1334" w:tooltip="D:Documents3GPPtsg_ranWG2TSGR2_116bis-eDocsR2-2200783.zip" w:history="1">
        <w:r w:rsidR="009E3461" w:rsidRPr="000E0F0B">
          <w:rPr>
            <w:rStyle w:val="Hyperlink"/>
          </w:rPr>
          <w:t>R2-2200783</w:t>
        </w:r>
      </w:hyperlink>
      <w:r w:rsidR="009E3461">
        <w:tab/>
        <w:t>open issues on TRP-specific BFR</w:t>
      </w:r>
      <w:r w:rsidR="009E3461">
        <w:tab/>
        <w:t>OPPO</w:t>
      </w:r>
      <w:r w:rsidR="009E3461">
        <w:tab/>
        <w:t>discussion</w:t>
      </w:r>
      <w:r w:rsidR="009E3461">
        <w:tab/>
        <w:t>Rel-17</w:t>
      </w:r>
      <w:r w:rsidR="009E3461">
        <w:tab/>
        <w:t>NR_feMIMO-Core</w:t>
      </w:r>
    </w:p>
    <w:p w14:paraId="750E915F" w14:textId="77777777" w:rsidR="009E3461" w:rsidRDefault="001E5FF2" w:rsidP="009E3461">
      <w:pPr>
        <w:pStyle w:val="Doc-title"/>
      </w:pPr>
      <w:hyperlink r:id="rId1335" w:tooltip="D:Documents3GPPtsg_ranWG2TSGR2_116bis-eDocsR2-2201224.zip" w:history="1">
        <w:r w:rsidR="009E3461" w:rsidRPr="000E0F0B">
          <w:rPr>
            <w:rStyle w:val="Hyperlink"/>
          </w:rPr>
          <w:t>R2-2201224</w:t>
        </w:r>
      </w:hyperlink>
      <w:r w:rsidR="009E3461">
        <w:tab/>
        <w:t>Consideration on Implementation of BFR For mTRP</w:t>
      </w:r>
      <w:r w:rsidR="009E3461">
        <w:tab/>
        <w:t>ZTE Corporation,Sanechips</w:t>
      </w:r>
      <w:r w:rsidR="009E3461">
        <w:tab/>
        <w:t>discussion</w:t>
      </w:r>
      <w:r w:rsidR="009E3461">
        <w:tab/>
        <w:t>Rel-17</w:t>
      </w:r>
      <w:r w:rsidR="009E3461">
        <w:tab/>
        <w:t>NR_feMIMO-Core</w:t>
      </w:r>
    </w:p>
    <w:p w14:paraId="4AEBDB67" w14:textId="77777777" w:rsidR="009E3461" w:rsidRDefault="001E5FF2" w:rsidP="009E3461">
      <w:pPr>
        <w:pStyle w:val="Doc-title"/>
      </w:pPr>
      <w:hyperlink r:id="rId1336" w:tooltip="D:Documents3GPPtsg_ranWG2TSGR2_116bis-eDocsR2-2201359.zip" w:history="1">
        <w:r w:rsidR="009E3461" w:rsidRPr="000E0F0B">
          <w:rPr>
            <w:rStyle w:val="Hyperlink"/>
          </w:rPr>
          <w:t>R2-2201359</w:t>
        </w:r>
      </w:hyperlink>
      <w:r w:rsidR="009E3461">
        <w:tab/>
        <w:t>Remaining issues on BFD/BFR for mTRP</w:t>
      </w:r>
      <w:r w:rsidR="009E3461">
        <w:tab/>
        <w:t>LG Electronics Inc.</w:t>
      </w:r>
      <w:r w:rsidR="009E3461">
        <w:tab/>
        <w:t>discussion</w:t>
      </w:r>
      <w:r w:rsidR="009E3461">
        <w:tab/>
        <w:t>NR_feMIMO-Core</w:t>
      </w:r>
    </w:p>
    <w:p w14:paraId="554CDBDA" w14:textId="77777777" w:rsidR="009E3461" w:rsidRDefault="001E5FF2" w:rsidP="009E3461">
      <w:pPr>
        <w:pStyle w:val="Doc-title"/>
      </w:pPr>
      <w:hyperlink r:id="rId1337" w:tooltip="D:Documents3GPPtsg_ranWG2TSGR2_116bis-eDocsR2-2201387.zip" w:history="1">
        <w:r w:rsidR="009E3461" w:rsidRPr="000E0F0B">
          <w:rPr>
            <w:rStyle w:val="Hyperlink"/>
          </w:rPr>
          <w:t>R2-2201387</w:t>
        </w:r>
      </w:hyperlink>
      <w:r w:rsidR="009E3461">
        <w:tab/>
        <w:t>Remaining issues of mTRP BFR</w:t>
      </w:r>
      <w:r w:rsidR="009E3461">
        <w:tab/>
        <w:t>Xiaomi Communications</w:t>
      </w:r>
      <w:r w:rsidR="009E3461">
        <w:tab/>
        <w:t>discussion</w:t>
      </w:r>
      <w:r w:rsidR="009E3461">
        <w:tab/>
        <w:t>Rel-17</w:t>
      </w:r>
      <w:r w:rsidR="009E3461">
        <w:tab/>
        <w:t>NR_feMIMO-Core</w:t>
      </w:r>
    </w:p>
    <w:p w14:paraId="009B2772" w14:textId="77777777" w:rsidR="009E3461" w:rsidRDefault="001E5FF2" w:rsidP="009E3461">
      <w:pPr>
        <w:pStyle w:val="Doc-title"/>
      </w:pPr>
      <w:hyperlink r:id="rId1338" w:tooltip="D:Documents3GPPtsg_ranWG2TSGR2_116bis-eDocsR2-2201464.zip" w:history="1">
        <w:r w:rsidR="009E3461" w:rsidRPr="000E0F0B">
          <w:rPr>
            <w:rStyle w:val="Hyperlink"/>
          </w:rPr>
          <w:t>R2-2201464</w:t>
        </w:r>
      </w:hyperlink>
      <w:r w:rsidR="009E3461">
        <w:tab/>
        <w:t>RAN2 aspects for BFR, BFD and RLM for mTRP operation</w:t>
      </w:r>
      <w:r w:rsidR="009E3461">
        <w:tab/>
        <w:t>Ericsson</w:t>
      </w:r>
      <w:r w:rsidR="009E3461">
        <w:tab/>
        <w:t>discussion</w:t>
      </w:r>
      <w:r w:rsidR="009E3461">
        <w:tab/>
        <w:t>NR_feMIMO-Core</w:t>
      </w:r>
    </w:p>
    <w:p w14:paraId="5B44ED72" w14:textId="77777777" w:rsidR="009E3461" w:rsidRDefault="001E5FF2" w:rsidP="009E3461">
      <w:pPr>
        <w:pStyle w:val="Doc-title"/>
      </w:pPr>
      <w:hyperlink r:id="rId1339" w:tooltip="D:Documents3GPPtsg_ranWG2TSGR2_116bis-eDocsR2-2201588.zip" w:history="1">
        <w:r w:rsidR="009E3461" w:rsidRPr="000E0F0B">
          <w:rPr>
            <w:rStyle w:val="Hyperlink"/>
          </w:rPr>
          <w:t>R2-2201588</w:t>
        </w:r>
      </w:hyperlink>
      <w:r w:rsidR="009E3461">
        <w:tab/>
        <w:t>Beam failure with mTRP</w:t>
      </w:r>
      <w:r w:rsidR="009E3461">
        <w:tab/>
        <w:t>Nokia, Nokia Shanghai Bell</w:t>
      </w:r>
      <w:r w:rsidR="009E3461">
        <w:tab/>
        <w:t>discussion</w:t>
      </w:r>
      <w:r w:rsidR="009E3461">
        <w:tab/>
        <w:t>Rel-17</w:t>
      </w:r>
      <w:r w:rsidR="009E3461">
        <w:tab/>
        <w:t>NR_feMIMO-Core</w:t>
      </w:r>
    </w:p>
    <w:p w14:paraId="7E560E9F" w14:textId="77777777" w:rsidR="009E3461" w:rsidRDefault="001E5FF2" w:rsidP="009E3461">
      <w:pPr>
        <w:pStyle w:val="Doc-title"/>
      </w:pPr>
      <w:hyperlink r:id="rId1340" w:tooltip="D:Documents3GPPtsg_ranWG2TSGR2_116bis-eDocsR2-2200225.zip" w:history="1">
        <w:r w:rsidR="009E3461" w:rsidRPr="000E0F0B">
          <w:rPr>
            <w:rStyle w:val="Hyperlink"/>
          </w:rPr>
          <w:t>R2-2200225</w:t>
        </w:r>
      </w:hyperlink>
      <w:r w:rsidR="009E3461">
        <w:tab/>
        <w:t>Remaining issues on HST-SFN PDCCH</w:t>
      </w:r>
      <w:r w:rsidR="009E3461">
        <w:tab/>
        <w:t>Intel Corporation</w:t>
      </w:r>
      <w:r w:rsidR="009E3461">
        <w:tab/>
        <w:t>discussion</w:t>
      </w:r>
      <w:r w:rsidR="009E3461">
        <w:tab/>
        <w:t>Rel-17</w:t>
      </w:r>
      <w:r w:rsidR="009E3461">
        <w:tab/>
        <w:t>NR_feMIMO-Core</w:t>
      </w:r>
    </w:p>
    <w:p w14:paraId="467BD7C2" w14:textId="77777777" w:rsidR="009E3461" w:rsidRDefault="001E5FF2" w:rsidP="009E3461">
      <w:pPr>
        <w:pStyle w:val="Doc-title"/>
      </w:pPr>
      <w:hyperlink r:id="rId1341" w:tooltip="D:Documents3GPPtsg_ranWG2TSGR2_116bis-eDocsR2-2200721.zip" w:history="1">
        <w:r w:rsidR="009E3461" w:rsidRPr="000E0F0B">
          <w:rPr>
            <w:rStyle w:val="Hyperlink"/>
          </w:rPr>
          <w:t>R2-2200721</w:t>
        </w:r>
      </w:hyperlink>
      <w:r w:rsidR="009E3461">
        <w:tab/>
        <w:t>PDCCH repetition impact on MAC and MIMO MAC CEs</w:t>
      </w:r>
      <w:r w:rsidR="009E3461">
        <w:tab/>
        <w:t>Qualcomm Incorporated</w:t>
      </w:r>
      <w:r w:rsidR="009E3461">
        <w:tab/>
        <w:t>discussion</w:t>
      </w:r>
      <w:r w:rsidR="009E3461">
        <w:tab/>
        <w:t>Rel-17</w:t>
      </w:r>
      <w:r w:rsidR="009E3461">
        <w:tab/>
        <w:t>NR_feMIMO-Core</w:t>
      </w:r>
    </w:p>
    <w:p w14:paraId="5E4D1760" w14:textId="5F3D4D08" w:rsidR="009E3461" w:rsidRDefault="001E5FF2" w:rsidP="003B1101">
      <w:pPr>
        <w:pStyle w:val="Doc-title"/>
      </w:pPr>
      <w:hyperlink r:id="rId1342" w:tooltip="D:Documents3GPPtsg_ranWG2TSGR2_116bis-eDocsR2-2200751.zip" w:history="1">
        <w:r w:rsidR="009E3461" w:rsidRPr="000E0F0B">
          <w:rPr>
            <w:rStyle w:val="Hyperlink"/>
          </w:rPr>
          <w:t>R2-2200751</w:t>
        </w:r>
      </w:hyperlink>
      <w:r w:rsidR="009E3461">
        <w:tab/>
        <w:t>Discussion on Power Headroom Reporting for mTRP PUSCH repetition</w:t>
      </w:r>
      <w:r w:rsidR="009E3461">
        <w:tab/>
        <w:t>ASUSTeK</w:t>
      </w:r>
      <w:r w:rsidR="009E3461">
        <w:tab/>
        <w:t>d</w:t>
      </w:r>
      <w:r w:rsidR="003B1101">
        <w:t>iscussion</w:t>
      </w:r>
      <w:r w:rsidR="003B1101">
        <w:tab/>
        <w:t>Rel-17</w:t>
      </w:r>
      <w:r w:rsidR="003B1101">
        <w:tab/>
        <w:t>NR_feMIMO-Core</w:t>
      </w:r>
    </w:p>
    <w:p w14:paraId="4E86A427" w14:textId="77777777" w:rsidR="009E3461" w:rsidRPr="00A3350F" w:rsidRDefault="001E5FF2" w:rsidP="009E3461">
      <w:pPr>
        <w:pStyle w:val="Doc-title"/>
      </w:pPr>
      <w:hyperlink r:id="rId1343" w:tooltip="D:Documents3GPPtsg_ranWG2TSGR2_116bis-eDocsR2-2200662.zip" w:history="1">
        <w:r w:rsidR="009E3461" w:rsidRPr="000E0F0B">
          <w:rPr>
            <w:rStyle w:val="Hyperlink"/>
          </w:rPr>
          <w:t>R2-2200662</w:t>
        </w:r>
      </w:hyperlink>
      <w:r w:rsidR="009E3461">
        <w:tab/>
        <w:t>MAC CE impacts for feMIMO</w:t>
      </w:r>
      <w:r w:rsidR="009E3461">
        <w:tab/>
        <w:t>Samsung</w:t>
      </w:r>
      <w:r w:rsidR="009E3461">
        <w:tab/>
        <w:t>discussion</w:t>
      </w:r>
      <w:r w:rsidR="009E3461">
        <w:tab/>
        <w:t>NR_feMIMO-Core</w:t>
      </w:r>
    </w:p>
    <w:p w14:paraId="1E5443B0" w14:textId="77777777" w:rsidR="009E3461" w:rsidRDefault="001E5FF2" w:rsidP="009E3461">
      <w:pPr>
        <w:pStyle w:val="Doc-title"/>
      </w:pPr>
      <w:hyperlink r:id="rId1344" w:tooltip="D:Documents3GPPtsg_ranWG2TSGR2_116bis-eDocsR2-2200782.zip" w:history="1">
        <w:r w:rsidR="009E3461" w:rsidRPr="000E0F0B">
          <w:rPr>
            <w:rStyle w:val="Hyperlink"/>
          </w:rPr>
          <w:t>R2-2200782</w:t>
        </w:r>
      </w:hyperlink>
      <w:r w:rsidR="009E3461">
        <w:tab/>
        <w:t>Discussion on MAC CEs for FeMIMO</w:t>
      </w:r>
      <w:r w:rsidR="009E3461">
        <w:tab/>
        <w:t>OPPO</w:t>
      </w:r>
      <w:r w:rsidR="009E3461">
        <w:tab/>
        <w:t>discussion</w:t>
      </w:r>
      <w:r w:rsidR="009E3461">
        <w:tab/>
        <w:t>Rel-17</w:t>
      </w:r>
      <w:r w:rsidR="009E3461">
        <w:tab/>
        <w:t>NR_feMIMO-Core</w:t>
      </w:r>
    </w:p>
    <w:p w14:paraId="48A62BD5" w14:textId="77777777" w:rsidR="009E3461" w:rsidRDefault="001E5FF2" w:rsidP="009E3461">
      <w:pPr>
        <w:pStyle w:val="Doc-title"/>
      </w:pPr>
      <w:hyperlink r:id="rId1345" w:tooltip="D:Documents3GPPtsg_ranWG2TSGR2_116bis-eDocsR2-2201100.zip" w:history="1">
        <w:r w:rsidR="009E3461" w:rsidRPr="000E0F0B">
          <w:rPr>
            <w:rStyle w:val="Hyperlink"/>
          </w:rPr>
          <w:t>R2-2201100</w:t>
        </w:r>
      </w:hyperlink>
      <w:r w:rsidR="009E3461">
        <w:tab/>
        <w:t>FeMIMO MAC Discussion</w:t>
      </w:r>
      <w:r w:rsidR="009E3461">
        <w:tab/>
        <w:t>Huawei, HiSilicon</w:t>
      </w:r>
      <w:r w:rsidR="009E3461">
        <w:tab/>
        <w:t>discussion</w:t>
      </w:r>
      <w:r w:rsidR="009E3461">
        <w:tab/>
        <w:t>Rel-17</w:t>
      </w:r>
      <w:r w:rsidR="009E3461">
        <w:tab/>
        <w:t>NR_feMIMO-Core</w:t>
      </w:r>
    </w:p>
    <w:p w14:paraId="29EC735B" w14:textId="77777777" w:rsidR="009E3461" w:rsidRDefault="001E5FF2" w:rsidP="009E3461">
      <w:pPr>
        <w:pStyle w:val="Doc-title"/>
      </w:pPr>
      <w:hyperlink r:id="rId1346" w:tooltip="D:Documents3GPPtsg_ranWG2TSGR2_116bis-eDocsR2-2201123.zip" w:history="1">
        <w:r w:rsidR="009E3461" w:rsidRPr="000E0F0B">
          <w:rPr>
            <w:rStyle w:val="Hyperlink"/>
          </w:rPr>
          <w:t>R2-2201123</w:t>
        </w:r>
      </w:hyperlink>
      <w:r w:rsidR="009E3461">
        <w:tab/>
        <w:t>MAC impact of FeMIMO</w:t>
      </w:r>
      <w:r w:rsidR="009E3461">
        <w:tab/>
        <w:t>Apple</w:t>
      </w:r>
      <w:r w:rsidR="009E3461">
        <w:tab/>
        <w:t>discussion</w:t>
      </w:r>
      <w:r w:rsidR="009E3461">
        <w:tab/>
        <w:t>Rel-17</w:t>
      </w:r>
      <w:r w:rsidR="009E3461">
        <w:tab/>
        <w:t>NR_feMIMO-Core</w:t>
      </w:r>
    </w:p>
    <w:p w14:paraId="6F122FE4" w14:textId="77777777" w:rsidR="009E3461" w:rsidRDefault="001E5FF2" w:rsidP="009E3461">
      <w:pPr>
        <w:pStyle w:val="Doc-title"/>
      </w:pPr>
      <w:hyperlink r:id="rId1347" w:tooltip="D:Documents3GPPtsg_ranWG2TSGR2_116bis-eDocsR2-2201168.zip" w:history="1">
        <w:r w:rsidR="009E3461" w:rsidRPr="000E0F0B">
          <w:rPr>
            <w:rStyle w:val="Hyperlink"/>
          </w:rPr>
          <w:t>R2-2201168</w:t>
        </w:r>
      </w:hyperlink>
      <w:r w:rsidR="009E3461">
        <w:tab/>
        <w:t>Discussion on Multi-TRP PHR enhancements</w:t>
      </w:r>
      <w:r w:rsidR="009E3461">
        <w:tab/>
        <w:t>InterDigital</w:t>
      </w:r>
      <w:r w:rsidR="009E3461">
        <w:tab/>
        <w:t>discussion</w:t>
      </w:r>
      <w:r w:rsidR="009E3461">
        <w:tab/>
        <w:t>Rel-17</w:t>
      </w:r>
      <w:r w:rsidR="009E3461">
        <w:tab/>
        <w:t>NR_feMIMO-Core</w:t>
      </w:r>
    </w:p>
    <w:p w14:paraId="27C422C2" w14:textId="77777777" w:rsidR="009E3461" w:rsidRDefault="001E5FF2" w:rsidP="009E3461">
      <w:pPr>
        <w:pStyle w:val="Doc-title"/>
      </w:pPr>
      <w:hyperlink r:id="rId1348" w:tooltip="D:Documents3GPPtsg_ranWG2TSGR2_116bis-eDocsR2-2201225.zip" w:history="1">
        <w:r w:rsidR="009E3461" w:rsidRPr="000E0F0B">
          <w:rPr>
            <w:rStyle w:val="Hyperlink"/>
          </w:rPr>
          <w:t>R2-2201225</w:t>
        </w:r>
      </w:hyperlink>
      <w:r w:rsidR="009E3461">
        <w:tab/>
        <w:t>Initial Discussion on new PHR and new PHR MAC CE</w:t>
      </w:r>
      <w:r w:rsidR="009E3461">
        <w:tab/>
        <w:t>ZTE Corporation,Sanechips</w:t>
      </w:r>
      <w:r w:rsidR="009E3461">
        <w:tab/>
        <w:t>discussion</w:t>
      </w:r>
      <w:r w:rsidR="009E3461">
        <w:tab/>
        <w:t>Rel-17</w:t>
      </w:r>
      <w:r w:rsidR="009E3461">
        <w:tab/>
        <w:t>NR_feMIMO-Core</w:t>
      </w:r>
    </w:p>
    <w:p w14:paraId="2A7639BB" w14:textId="77777777" w:rsidR="009E3461" w:rsidRDefault="001E5FF2" w:rsidP="009E3461">
      <w:pPr>
        <w:pStyle w:val="Doc-title"/>
      </w:pPr>
      <w:hyperlink r:id="rId1349" w:tooltip="D:Documents3GPPtsg_ranWG2TSGR2_116bis-eDocsR2-2201255.zip" w:history="1">
        <w:r w:rsidR="009E3461" w:rsidRPr="000E0F0B">
          <w:rPr>
            <w:rStyle w:val="Hyperlink"/>
          </w:rPr>
          <w:t>R2-2201255</w:t>
        </w:r>
      </w:hyperlink>
      <w:r w:rsidR="009E3461">
        <w:tab/>
        <w:t>Remaining MAC Aspects for M-TRP</w:t>
      </w:r>
      <w:r w:rsidR="009E3461">
        <w:tab/>
        <w:t>CATT</w:t>
      </w:r>
      <w:r w:rsidR="009E3461">
        <w:tab/>
        <w:t>discussion</w:t>
      </w:r>
      <w:r w:rsidR="009E3461">
        <w:tab/>
        <w:t>Rel-17</w:t>
      </w:r>
      <w:r w:rsidR="009E3461">
        <w:tab/>
        <w:t>NR_feMIMO-Core</w:t>
      </w:r>
    </w:p>
    <w:p w14:paraId="149178D4" w14:textId="77777777" w:rsidR="009E3461" w:rsidRDefault="001E5FF2" w:rsidP="009E3461">
      <w:pPr>
        <w:pStyle w:val="Doc-title"/>
      </w:pPr>
      <w:hyperlink r:id="rId1350" w:tooltip="D:Documents3GPPtsg_ranWG2TSGR2_116bis-eDocsR2-2201529.zip" w:history="1">
        <w:r w:rsidR="009E3461" w:rsidRPr="000E0F0B">
          <w:rPr>
            <w:rStyle w:val="Hyperlink"/>
          </w:rPr>
          <w:t>R2-2201529</w:t>
        </w:r>
      </w:hyperlink>
      <w:r w:rsidR="009E3461">
        <w:tab/>
        <w:t xml:space="preserve">MAC CE impacts </w:t>
      </w:r>
      <w:r w:rsidR="009E3461">
        <w:tab/>
        <w:t>Ericsson</w:t>
      </w:r>
      <w:r w:rsidR="009E3461">
        <w:tab/>
        <w:t>discussion</w:t>
      </w:r>
      <w:r w:rsidR="009E3461">
        <w:tab/>
        <w:t>NR_feMIMO-Core</w:t>
      </w:r>
    </w:p>
    <w:p w14:paraId="2EFDA792" w14:textId="4DC11747" w:rsidR="003B1101" w:rsidRPr="003B1101" w:rsidRDefault="003B1101" w:rsidP="003B1101">
      <w:pPr>
        <w:pStyle w:val="Agreement"/>
      </w:pPr>
      <w:r>
        <w:t>24 tdocs noted</w:t>
      </w:r>
    </w:p>
    <w:p w14:paraId="2BD511D7" w14:textId="77777777" w:rsidR="009E3461" w:rsidRPr="005923AA" w:rsidRDefault="009E3461" w:rsidP="009E3461">
      <w:pPr>
        <w:pStyle w:val="Doc-text2"/>
      </w:pPr>
    </w:p>
    <w:p w14:paraId="723FEE64" w14:textId="0A812BF3" w:rsidR="00703111" w:rsidRDefault="00703111" w:rsidP="00FE01E1">
      <w:pPr>
        <w:pStyle w:val="Heading2"/>
      </w:pPr>
      <w:r>
        <w:t>8.18</w:t>
      </w:r>
      <w:r>
        <w:tab/>
        <w:t>RACH indication and partitioning</w:t>
      </w:r>
    </w:p>
    <w:p w14:paraId="19A971C9" w14:textId="77777777" w:rsidR="00703111" w:rsidRDefault="00703111" w:rsidP="00703111">
      <w:pPr>
        <w:pStyle w:val="Comments"/>
      </w:pPr>
      <w:r>
        <w:t>Time budget: Equivalent to 0.5-1 TU</w:t>
      </w:r>
    </w:p>
    <w:p w14:paraId="147EDE73" w14:textId="77777777" w:rsidR="00703111" w:rsidRDefault="00703111" w:rsidP="00703111">
      <w:pPr>
        <w:pStyle w:val="Comments"/>
      </w:pPr>
      <w:r>
        <w:t>Tdoc Limitation: 2 tdocs</w:t>
      </w:r>
    </w:p>
    <w:p w14:paraId="62289E9E" w14:textId="77777777" w:rsidR="00703111" w:rsidRDefault="00703111" w:rsidP="00703111">
      <w:pPr>
        <w:pStyle w:val="Comments"/>
      </w:pPr>
      <w:r>
        <w:t xml:space="preserve">Expected to cover WIs SDT, CovEnh, RedCap, RAN slicing.  RA specific aspects from the different WI should be covered in this AI given the RA experts are all there. </w:t>
      </w:r>
    </w:p>
    <w:p w14:paraId="4B5A001E" w14:textId="77777777" w:rsidR="00703111" w:rsidRDefault="00703111" w:rsidP="00C571B4">
      <w:pPr>
        <w:pStyle w:val="Heading3"/>
      </w:pPr>
      <w:r>
        <w:t>8.18.1</w:t>
      </w:r>
      <w:r>
        <w:tab/>
        <w:t>Common signalling framework</w:t>
      </w:r>
    </w:p>
    <w:p w14:paraId="56C36E3E" w14:textId="77777777" w:rsidR="00703111" w:rsidRDefault="00703111" w:rsidP="00703111">
      <w:pPr>
        <w:pStyle w:val="Comments"/>
      </w:pPr>
      <w:r>
        <w:t>Including output of [Post116-e][514][RACH partitioning] Signaling design (Ericsson) and any other input for RRC signalling (focus company tdocs on issues that are not addressed in [514] email)</w:t>
      </w:r>
    </w:p>
    <w:p w14:paraId="30DDB8C8" w14:textId="32206E9F" w:rsidR="005923AA" w:rsidRDefault="001E5FF2" w:rsidP="005923AA">
      <w:pPr>
        <w:pStyle w:val="Doc-title"/>
      </w:pPr>
      <w:hyperlink r:id="rId1351" w:tooltip="D:Documents3GPPtsg_ranWG2TSGR2_116bis-eDocsR2-2200019.zip" w:history="1">
        <w:r w:rsidR="005923AA" w:rsidRPr="000E0F0B">
          <w:rPr>
            <w:rStyle w:val="Hyperlink"/>
          </w:rPr>
          <w:t>R2-2200019</w:t>
        </w:r>
      </w:hyperlink>
      <w:r w:rsidR="005923AA">
        <w:tab/>
        <w:t>Running CR to 38.331 on RA Partitioning</w:t>
      </w:r>
      <w:r w:rsidR="005923AA">
        <w:tab/>
        <w:t>Ericsson</w:t>
      </w:r>
      <w:r w:rsidR="005923AA">
        <w:tab/>
        <w:t>draftCR</w:t>
      </w:r>
      <w:r w:rsidR="005923AA">
        <w:tab/>
        <w:t>Rel-17</w:t>
      </w:r>
      <w:r w:rsidR="005923AA">
        <w:tab/>
        <w:t>38.331</w:t>
      </w:r>
      <w:r w:rsidR="005923AA">
        <w:tab/>
        <w:t>16.7.0</w:t>
      </w:r>
      <w:r w:rsidR="005923AA">
        <w:tab/>
        <w:t>B</w:t>
      </w:r>
      <w:r w:rsidR="005923AA">
        <w:tab/>
        <w:t>NR_redcap-Core, NR_SmallData_INACTIVE-Core, NR_cov_enh-Core, NR_slice-Core</w:t>
      </w:r>
    </w:p>
    <w:p w14:paraId="1C159D56" w14:textId="0F61FE67" w:rsidR="005923AA" w:rsidRDefault="001E5FF2" w:rsidP="005923AA">
      <w:pPr>
        <w:pStyle w:val="Doc-title"/>
      </w:pPr>
      <w:hyperlink r:id="rId1352" w:tooltip="D:Documents3GPPtsg_ranWG2TSGR2_116bis-eDocsR2-2200020.zip" w:history="1">
        <w:r w:rsidR="005923AA" w:rsidRPr="000E0F0B">
          <w:rPr>
            <w:rStyle w:val="Hyperlink"/>
          </w:rPr>
          <w:t>R2-2200020</w:t>
        </w:r>
      </w:hyperlink>
      <w:r w:rsidR="005923AA">
        <w:tab/>
        <w:t>[Post116-e][514][RACH partitioning] Signaling design (Ericsson)</w:t>
      </w:r>
      <w:r w:rsidR="005923AA">
        <w:tab/>
        <w:t>Email discussion Rapporteur (Ericsson)</w:t>
      </w:r>
      <w:r w:rsidR="005923AA">
        <w:tab/>
        <w:t>discussion</w:t>
      </w:r>
      <w:r w:rsidR="005923AA">
        <w:tab/>
        <w:t>Rel-17</w:t>
      </w:r>
      <w:r w:rsidR="005923AA">
        <w:tab/>
        <w:t>NR_redcap-Core, NR_SmallData_INACTIVE-Core, NR_cov_enh-Core, NR_slice-Core</w:t>
      </w:r>
    </w:p>
    <w:p w14:paraId="6645743E" w14:textId="15C3F624" w:rsidR="005923AA" w:rsidRDefault="001E5FF2" w:rsidP="005923AA">
      <w:pPr>
        <w:pStyle w:val="Doc-title"/>
      </w:pPr>
      <w:hyperlink r:id="rId1353" w:tooltip="D:Documents3GPPtsg_ranWG2TSGR2_116bis-eDocsR2-2200261.zip" w:history="1">
        <w:r w:rsidR="005923AA" w:rsidRPr="000E0F0B">
          <w:rPr>
            <w:rStyle w:val="Hyperlink"/>
          </w:rPr>
          <w:t>R2-2200261</w:t>
        </w:r>
      </w:hyperlink>
      <w:r w:rsidR="005923AA">
        <w:tab/>
        <w:t>RRC aspects of RACH partition</w:t>
      </w:r>
      <w:r w:rsidR="005923AA">
        <w:tab/>
        <w:t>OPPO</w:t>
      </w:r>
      <w:r w:rsidR="005923AA">
        <w:tab/>
        <w:t>discussion</w:t>
      </w:r>
      <w:r w:rsidR="005923AA">
        <w:tab/>
        <w:t>Rel-17</w:t>
      </w:r>
    </w:p>
    <w:p w14:paraId="6FC815E5" w14:textId="68B7D198" w:rsidR="005923AA" w:rsidRDefault="001E5FF2" w:rsidP="005923AA">
      <w:pPr>
        <w:pStyle w:val="Doc-title"/>
      </w:pPr>
      <w:hyperlink r:id="rId1354" w:tooltip="D:Documents3GPPtsg_ranWG2TSGR2_116bis-eDocsR2-2200419.zip" w:history="1">
        <w:r w:rsidR="005923AA" w:rsidRPr="000E0F0B">
          <w:rPr>
            <w:rStyle w:val="Hyperlink"/>
          </w:rPr>
          <w:t>R2-2200419</w:t>
        </w:r>
      </w:hyperlink>
      <w:r w:rsidR="005923AA">
        <w:tab/>
        <w:t>Discussion on signaling design for RACH partitioning</w:t>
      </w:r>
      <w:r w:rsidR="005923AA">
        <w:tab/>
        <w:t>CATT</w:t>
      </w:r>
      <w:r w:rsidR="005923AA">
        <w:tab/>
        <w:t>discussion</w:t>
      </w:r>
      <w:r w:rsidR="005923AA">
        <w:tab/>
        <w:t>Rel-17</w:t>
      </w:r>
      <w:r w:rsidR="005923AA">
        <w:tab/>
        <w:t>NR_cov_enh-Core, NR_slice-Core, NR_SmallData_INACTIVE-Core, NR_redcap-Core</w:t>
      </w:r>
    </w:p>
    <w:p w14:paraId="77BE94E9" w14:textId="1366EBA4" w:rsidR="005923AA" w:rsidRDefault="001E5FF2" w:rsidP="005923AA">
      <w:pPr>
        <w:pStyle w:val="Doc-title"/>
      </w:pPr>
      <w:hyperlink r:id="rId1355" w:tooltip="D:Documents3GPPtsg_ranWG2TSGR2_116bis-eDocsR2-2200456.zip" w:history="1">
        <w:r w:rsidR="005923AA" w:rsidRPr="000E0F0B">
          <w:rPr>
            <w:rStyle w:val="Hyperlink"/>
          </w:rPr>
          <w:t>R2-2200456</w:t>
        </w:r>
      </w:hyperlink>
      <w:r w:rsidR="005923AA">
        <w:tab/>
        <w:t>Signalling design of RACH partitioning for multiple feature combinations</w:t>
      </w:r>
      <w:r w:rsidR="005923AA">
        <w:tab/>
        <w:t>Intel Corporation</w:t>
      </w:r>
      <w:r w:rsidR="005923AA">
        <w:tab/>
        <w:t>discussion</w:t>
      </w:r>
      <w:r w:rsidR="005923AA">
        <w:tab/>
        <w:t>Rel-17</w:t>
      </w:r>
      <w:r w:rsidR="005923AA">
        <w:tab/>
        <w:t>NR_cov_enh-Core, NR_redcap-Core, NR_UE_pow_sav_enh-Core, NR_slice-Core</w:t>
      </w:r>
    </w:p>
    <w:p w14:paraId="3A20E4A2" w14:textId="2BD302E9" w:rsidR="005923AA" w:rsidRDefault="001E5FF2" w:rsidP="005923AA">
      <w:pPr>
        <w:pStyle w:val="Doc-title"/>
      </w:pPr>
      <w:hyperlink r:id="rId1356" w:tooltip="D:Documents3GPPtsg_ranWG2TSGR2_116bis-eDocsR2-2200701.zip" w:history="1">
        <w:r w:rsidR="005923AA" w:rsidRPr="000E0F0B">
          <w:rPr>
            <w:rStyle w:val="Hyperlink"/>
          </w:rPr>
          <w:t>R2-2200701</w:t>
        </w:r>
      </w:hyperlink>
      <w:r w:rsidR="005923AA">
        <w:tab/>
        <w:t>Consideration on the common signalling framework for RACH partitioning</w:t>
      </w:r>
      <w:r w:rsidR="005923AA">
        <w:tab/>
        <w:t>Beijing Xiaomi Software Tech</w:t>
      </w:r>
      <w:r w:rsidR="005923AA">
        <w:tab/>
        <w:t>discussion</w:t>
      </w:r>
    </w:p>
    <w:p w14:paraId="541F326D" w14:textId="046212A5" w:rsidR="005923AA" w:rsidRDefault="001E5FF2" w:rsidP="005923AA">
      <w:pPr>
        <w:pStyle w:val="Doc-title"/>
      </w:pPr>
      <w:hyperlink r:id="rId1357" w:tooltip="D:Documents3GPPtsg_ranWG2TSGR2_116bis-eDocsR2-2200812.zip" w:history="1">
        <w:r w:rsidR="005923AA" w:rsidRPr="000E0F0B">
          <w:rPr>
            <w:rStyle w:val="Hyperlink"/>
          </w:rPr>
          <w:t>R2-2200812</w:t>
        </w:r>
      </w:hyperlink>
      <w:r w:rsidR="005923AA">
        <w:tab/>
        <w:t>Common signalling for RACH indication and partitioning</w:t>
      </w:r>
      <w:r w:rsidR="005923AA">
        <w:tab/>
        <w:t>Huawei, HiSilicon</w:t>
      </w:r>
      <w:r w:rsidR="005923AA">
        <w:tab/>
        <w:t>discussion</w:t>
      </w:r>
      <w:r w:rsidR="005923AA">
        <w:tab/>
        <w:t>Rel-17</w:t>
      </w:r>
      <w:r w:rsidR="005923AA">
        <w:tab/>
        <w:t>NR_SmallData_INACTIVE-Core, NR_slice-Core, NR_redcap-Core, NR_cov_enh-Core</w:t>
      </w:r>
    </w:p>
    <w:p w14:paraId="2EAF119E" w14:textId="5C2A5F00" w:rsidR="005923AA" w:rsidRDefault="001E5FF2" w:rsidP="005923AA">
      <w:pPr>
        <w:pStyle w:val="Doc-title"/>
      </w:pPr>
      <w:hyperlink r:id="rId1358" w:tooltip="D:Documents3GPPtsg_ranWG2TSGR2_116bis-eDocsR2-2201049.zip" w:history="1">
        <w:r w:rsidR="005923AA" w:rsidRPr="000E0F0B">
          <w:rPr>
            <w:rStyle w:val="Hyperlink"/>
          </w:rPr>
          <w:t>R2-2201049</w:t>
        </w:r>
      </w:hyperlink>
      <w:r w:rsidR="005923AA">
        <w:tab/>
        <w:t>Features Combination signalling</w:t>
      </w:r>
      <w:r w:rsidR="005923AA">
        <w:tab/>
        <w:t>Nokia, Nokia Shanghai Bell</w:t>
      </w:r>
      <w:r w:rsidR="005923AA">
        <w:tab/>
        <w:t>discussion</w:t>
      </w:r>
      <w:r w:rsidR="005923AA">
        <w:tab/>
        <w:t>Rel-17</w:t>
      </w:r>
      <w:r w:rsidR="005923AA">
        <w:tab/>
        <w:t>NR_SmallData_INACTIVE-Core, NR_cov_enh-Core, NR_redcap-Core, NR_slice-Core</w:t>
      </w:r>
    </w:p>
    <w:p w14:paraId="6158E201" w14:textId="61F01292" w:rsidR="005923AA" w:rsidRDefault="001E5FF2" w:rsidP="005923AA">
      <w:pPr>
        <w:pStyle w:val="Doc-title"/>
      </w:pPr>
      <w:hyperlink r:id="rId1359" w:tooltip="D:Documents3GPPtsg_ranWG2TSGR2_116bis-eDocsR2-2201127.zip" w:history="1">
        <w:r w:rsidR="005923AA" w:rsidRPr="000E0F0B">
          <w:rPr>
            <w:rStyle w:val="Hyperlink"/>
          </w:rPr>
          <w:t>R2-2201127</w:t>
        </w:r>
      </w:hyperlink>
      <w:r w:rsidR="005923AA">
        <w:tab/>
        <w:t>Signaling aspects of RACH partitioning</w:t>
      </w:r>
      <w:r w:rsidR="005923AA">
        <w:tab/>
        <w:t>Apple</w:t>
      </w:r>
      <w:r w:rsidR="005923AA">
        <w:tab/>
        <w:t>discussion</w:t>
      </w:r>
      <w:r w:rsidR="005923AA">
        <w:tab/>
        <w:t>Rel-17</w:t>
      </w:r>
      <w:r w:rsidR="005923AA">
        <w:tab/>
        <w:t>NR_SmallData_INACTIVE-Core, NR_cov_enh-Core, NR_redcap-Core</w:t>
      </w:r>
    </w:p>
    <w:p w14:paraId="090C4795" w14:textId="244BBF40" w:rsidR="005923AA" w:rsidRDefault="001E5FF2" w:rsidP="005923AA">
      <w:pPr>
        <w:pStyle w:val="Doc-title"/>
      </w:pPr>
      <w:hyperlink r:id="rId1360" w:tooltip="D:Documents3GPPtsg_ranWG2TSGR2_116bis-eDocsR2-2201128.zip" w:history="1">
        <w:r w:rsidR="005923AA" w:rsidRPr="000E0F0B">
          <w:rPr>
            <w:rStyle w:val="Hyperlink"/>
          </w:rPr>
          <w:t>R2-2201128</w:t>
        </w:r>
      </w:hyperlink>
      <w:r w:rsidR="005923AA">
        <w:tab/>
        <w:t>MAC aspects of RACH partitioning</w:t>
      </w:r>
      <w:r w:rsidR="005923AA">
        <w:tab/>
        <w:t>Apple</w:t>
      </w:r>
      <w:r w:rsidR="005923AA">
        <w:tab/>
        <w:t>discussion</w:t>
      </w:r>
      <w:r w:rsidR="005923AA">
        <w:tab/>
        <w:t>Rel-17</w:t>
      </w:r>
      <w:r w:rsidR="005923AA">
        <w:tab/>
        <w:t>NR_SmallData_INACTIVE-Core, NR_cov_enh-Core, NR_redcap-Core</w:t>
      </w:r>
    </w:p>
    <w:p w14:paraId="58B50D13" w14:textId="5CC70E50" w:rsidR="005923AA" w:rsidRDefault="001E5FF2" w:rsidP="005923AA">
      <w:pPr>
        <w:pStyle w:val="Doc-title"/>
      </w:pPr>
      <w:hyperlink r:id="rId1361" w:tooltip="D:Documents3GPPtsg_ranWG2TSGR2_116bis-eDocsR2-2201473.zip" w:history="1">
        <w:r w:rsidR="005923AA" w:rsidRPr="000E0F0B">
          <w:rPr>
            <w:rStyle w:val="Hyperlink"/>
          </w:rPr>
          <w:t>R2-2201473</w:t>
        </w:r>
      </w:hyperlink>
      <w:r w:rsidR="005923AA">
        <w:tab/>
        <w:t>Discussion on signalling aspects on common RACH framework</w:t>
      </w:r>
      <w:r w:rsidR="005923AA">
        <w:tab/>
        <w:t>LG Electronics Inc.</w:t>
      </w:r>
      <w:r w:rsidR="005923AA">
        <w:tab/>
        <w:t>discussion</w:t>
      </w:r>
      <w:r w:rsidR="005923AA">
        <w:tab/>
        <w:t>Rel-17</w:t>
      </w:r>
      <w:r w:rsidR="005923AA">
        <w:tab/>
        <w:t>NR_SmallData_INACTIVE-Core, NR_slice-Core, NR_redcap-Core, NR_cov_enh-Core</w:t>
      </w:r>
    </w:p>
    <w:p w14:paraId="21F5D985" w14:textId="0D70974F" w:rsidR="005923AA" w:rsidRDefault="001E5FF2" w:rsidP="005923AA">
      <w:pPr>
        <w:pStyle w:val="Doc-title"/>
      </w:pPr>
      <w:hyperlink r:id="rId1362" w:tooltip="D:Documents3GPPtsg_ranWG2TSGR2_116bis-eDocsR2-2201597.zip" w:history="1">
        <w:r w:rsidR="005923AA" w:rsidRPr="000E0F0B">
          <w:rPr>
            <w:rStyle w:val="Hyperlink"/>
          </w:rPr>
          <w:t>R2-2201597</w:t>
        </w:r>
      </w:hyperlink>
      <w:r w:rsidR="005923AA">
        <w:tab/>
        <w:t>Discussion on RACH Partitioning in RA Configuration Aspect</w:t>
      </w:r>
      <w:r w:rsidR="005923AA">
        <w:tab/>
        <w:t>vivo</w:t>
      </w:r>
      <w:r w:rsidR="005923AA">
        <w:tab/>
        <w:t>discussion</w:t>
      </w:r>
      <w:r w:rsidR="005923AA">
        <w:tab/>
        <w:t>Rel-17</w:t>
      </w:r>
      <w:r w:rsidR="005923AA">
        <w:tab/>
      </w:r>
      <w:r w:rsidR="005923AA" w:rsidRPr="000E0F0B">
        <w:rPr>
          <w:highlight w:val="yellow"/>
        </w:rPr>
        <w:t>R2-2109442</w:t>
      </w:r>
      <w:r w:rsidR="005923AA">
        <w:tab/>
        <w:t>Late</w:t>
      </w:r>
    </w:p>
    <w:p w14:paraId="55A6B4BC" w14:textId="6FA69835" w:rsidR="005923AA" w:rsidRDefault="005923AA" w:rsidP="005923AA">
      <w:pPr>
        <w:pStyle w:val="Doc-title"/>
      </w:pPr>
    </w:p>
    <w:p w14:paraId="22691738" w14:textId="34C71CC0" w:rsidR="00703111" w:rsidRDefault="00703111" w:rsidP="00C571B4">
      <w:pPr>
        <w:pStyle w:val="Heading3"/>
      </w:pPr>
      <w:r>
        <w:t>8.18.2</w:t>
      </w:r>
      <w:r>
        <w:tab/>
        <w:t xml:space="preserve">Common aspects of RACH procedure </w:t>
      </w:r>
    </w:p>
    <w:p w14:paraId="34AC78E4" w14:textId="77777777" w:rsidR="00703111" w:rsidRDefault="00703111" w:rsidP="00703111">
      <w:pPr>
        <w:pStyle w:val="Comments"/>
      </w:pPr>
      <w:r>
        <w:t>Including output of [Post116-e][515][RACH partitioning] MAC Procedure aspects (ZTE) and any other inputs not treated in 515, including RACH procedure and input for handling of the common MAC aspects including handling of RACH initiation, retransmissions etc</w:t>
      </w:r>
    </w:p>
    <w:p w14:paraId="64D79335" w14:textId="01AC4D65" w:rsidR="005923AA" w:rsidRDefault="001E5FF2" w:rsidP="005923AA">
      <w:pPr>
        <w:pStyle w:val="Doc-title"/>
      </w:pPr>
      <w:hyperlink r:id="rId1363" w:tooltip="D:Documents3GPPtsg_ranWG2TSGR2_116bis-eDocsR2-2200049.zip" w:history="1">
        <w:r w:rsidR="005923AA" w:rsidRPr="000E0F0B">
          <w:rPr>
            <w:rStyle w:val="Hyperlink"/>
          </w:rPr>
          <w:t>R2-2200049</w:t>
        </w:r>
      </w:hyperlink>
      <w:r w:rsidR="005923AA">
        <w:tab/>
        <w:t>[Post116-e][515][RACH partitioning] MAC Procedure aspects (ZTE)</w:t>
      </w:r>
      <w:r w:rsidR="005923AA">
        <w:tab/>
        <w:t>email discussion Rapporteur (ZTE Corporation)</w:t>
      </w:r>
      <w:r w:rsidR="005923AA">
        <w:tab/>
        <w:t>discussion</w:t>
      </w:r>
      <w:r w:rsidR="005923AA">
        <w:tab/>
        <w:t>Revised</w:t>
      </w:r>
    </w:p>
    <w:p w14:paraId="6D621BEC" w14:textId="551FEAA9" w:rsidR="005923AA" w:rsidRDefault="001E5FF2" w:rsidP="005923AA">
      <w:pPr>
        <w:pStyle w:val="Doc-title"/>
      </w:pPr>
      <w:hyperlink r:id="rId1364" w:tooltip="D:Documents3GPPtsg_ranWG2TSGR2_116bis-eDocsR2-2200193.zip" w:history="1">
        <w:r w:rsidR="005923AA" w:rsidRPr="000E0F0B">
          <w:rPr>
            <w:rStyle w:val="Hyperlink"/>
          </w:rPr>
          <w:t>R2-2200193</w:t>
        </w:r>
      </w:hyperlink>
      <w:r w:rsidR="005923AA">
        <w:tab/>
        <w:t>Selection and fallback between RACH partitions</w:t>
      </w:r>
      <w:r w:rsidR="005923AA">
        <w:tab/>
        <w:t>Qualcomm Incorporated</w:t>
      </w:r>
      <w:r w:rsidR="005923AA">
        <w:tab/>
        <w:t>discussion</w:t>
      </w:r>
      <w:r w:rsidR="005923AA">
        <w:tab/>
        <w:t>Rel-17</w:t>
      </w:r>
      <w:r w:rsidR="005923AA">
        <w:tab/>
        <w:t>NR_SmallData_INACTIVE-Core, NR_cov_enh-Core, NR_redcap-Core, NR_slice-Core</w:t>
      </w:r>
    </w:p>
    <w:p w14:paraId="1BA9C5D7" w14:textId="33B46A85" w:rsidR="005923AA" w:rsidRDefault="001E5FF2" w:rsidP="005923AA">
      <w:pPr>
        <w:pStyle w:val="Doc-title"/>
      </w:pPr>
      <w:hyperlink r:id="rId1365" w:tooltip="D:Documents3GPPtsg_ranWG2TSGR2_116bis-eDocsR2-2200262.zip" w:history="1">
        <w:r w:rsidR="005923AA" w:rsidRPr="000E0F0B">
          <w:rPr>
            <w:rStyle w:val="Hyperlink"/>
          </w:rPr>
          <w:t>R2-2200262</w:t>
        </w:r>
      </w:hyperlink>
      <w:r w:rsidR="005923AA">
        <w:tab/>
        <w:t>MAC aspects of RACH partition</w:t>
      </w:r>
      <w:r w:rsidR="005923AA">
        <w:tab/>
        <w:t>OPPO</w:t>
      </w:r>
      <w:r w:rsidR="005923AA">
        <w:tab/>
        <w:t>discussion</w:t>
      </w:r>
      <w:r w:rsidR="005923AA">
        <w:tab/>
        <w:t>Rel-17</w:t>
      </w:r>
    </w:p>
    <w:p w14:paraId="0E0D078B" w14:textId="5E3F91F5" w:rsidR="005923AA" w:rsidRDefault="001E5FF2" w:rsidP="005923AA">
      <w:pPr>
        <w:pStyle w:val="Doc-title"/>
      </w:pPr>
      <w:hyperlink r:id="rId1366" w:tooltip="D:Documents3GPPtsg_ranWG2TSGR2_116bis-eDocsR2-2200420.zip" w:history="1">
        <w:r w:rsidR="005923AA" w:rsidRPr="000E0F0B">
          <w:rPr>
            <w:rStyle w:val="Hyperlink"/>
          </w:rPr>
          <w:t>R2-2200420</w:t>
        </w:r>
      </w:hyperlink>
      <w:r w:rsidR="005923AA">
        <w:tab/>
        <w:t>Discussion on MAC procedure for RACH partitioning</w:t>
      </w:r>
      <w:r w:rsidR="005923AA">
        <w:tab/>
        <w:t>CATT</w:t>
      </w:r>
      <w:r w:rsidR="005923AA">
        <w:tab/>
        <w:t>discussion</w:t>
      </w:r>
      <w:r w:rsidR="005923AA">
        <w:tab/>
        <w:t>Rel-17</w:t>
      </w:r>
      <w:r w:rsidR="005923AA">
        <w:tab/>
        <w:t>NR_cov_enh-Core, NR_slice-Core, NR_SmallData_INACTIVE-Core, NR_redcap-Core</w:t>
      </w:r>
    </w:p>
    <w:p w14:paraId="5345044C" w14:textId="36EBB224" w:rsidR="005923AA" w:rsidRDefault="001E5FF2" w:rsidP="005923AA">
      <w:pPr>
        <w:pStyle w:val="Doc-title"/>
      </w:pPr>
      <w:hyperlink r:id="rId1367" w:tooltip="D:Documents3GPPtsg_ranWG2TSGR2_116bis-eDocsR2-2200457.zip" w:history="1">
        <w:r w:rsidR="005923AA" w:rsidRPr="000E0F0B">
          <w:rPr>
            <w:rStyle w:val="Hyperlink"/>
          </w:rPr>
          <w:t>R2-2200457</w:t>
        </w:r>
      </w:hyperlink>
      <w:r w:rsidR="005923AA">
        <w:tab/>
        <w:t>RACH resource/configuration selection and fallback mechanism</w:t>
      </w:r>
      <w:r w:rsidR="005923AA">
        <w:tab/>
        <w:t>Intel Corporation</w:t>
      </w:r>
      <w:r w:rsidR="005923AA">
        <w:tab/>
        <w:t>discussion</w:t>
      </w:r>
      <w:r w:rsidR="005923AA">
        <w:tab/>
        <w:t>Rel-17</w:t>
      </w:r>
      <w:r w:rsidR="005923AA">
        <w:tab/>
        <w:t>NR_cov_enh-Core, NR_redcap-Core, NR_UE_pow_sav_enh-Core, NR_slice-Core</w:t>
      </w:r>
    </w:p>
    <w:p w14:paraId="66C018A2" w14:textId="5FA0BB57" w:rsidR="005923AA" w:rsidRDefault="001E5FF2" w:rsidP="005923AA">
      <w:pPr>
        <w:pStyle w:val="Doc-title"/>
      </w:pPr>
      <w:hyperlink r:id="rId1368" w:tooltip="D:Documents3GPPtsg_ranWG2TSGR2_116bis-eDocsR2-2200617.zip" w:history="1">
        <w:r w:rsidR="005923AA" w:rsidRPr="000E0F0B">
          <w:rPr>
            <w:rStyle w:val="Hyperlink"/>
          </w:rPr>
          <w:t>R2-2200617</w:t>
        </w:r>
      </w:hyperlink>
      <w:r w:rsidR="005923AA">
        <w:tab/>
        <w:t>Remaining issues for MAC procedure in RACH partition</w:t>
      </w:r>
      <w:r w:rsidR="005923AA">
        <w:tab/>
        <w:t>NEC</w:t>
      </w:r>
      <w:r w:rsidR="005923AA">
        <w:tab/>
        <w:t>discussion</w:t>
      </w:r>
      <w:r w:rsidR="005923AA">
        <w:tab/>
        <w:t>Rel-17</w:t>
      </w:r>
      <w:r w:rsidR="005923AA">
        <w:tab/>
        <w:t>NR_redcap-Core, NR_cov_enh-Core, NR_SmallData_INACTIVE-Core, NR_slice-Core</w:t>
      </w:r>
    </w:p>
    <w:p w14:paraId="62226222" w14:textId="7C82B81F" w:rsidR="005923AA" w:rsidRDefault="001E5FF2" w:rsidP="005923AA">
      <w:pPr>
        <w:pStyle w:val="Doc-title"/>
      </w:pPr>
      <w:hyperlink r:id="rId1369" w:tooltip="D:Documents3GPPtsg_ranWG2TSGR2_116bis-eDocsR2-2200703.zip" w:history="1">
        <w:r w:rsidR="005923AA" w:rsidRPr="000E0F0B">
          <w:rPr>
            <w:rStyle w:val="Hyperlink"/>
          </w:rPr>
          <w:t>R2-2200703</w:t>
        </w:r>
      </w:hyperlink>
      <w:r w:rsidR="005923AA">
        <w:tab/>
        <w:t>Considerations on the common aspects of RACH procedure</w:t>
      </w:r>
      <w:r w:rsidR="005923AA">
        <w:tab/>
        <w:t>Beijing Xiaomi Software Tech</w:t>
      </w:r>
      <w:r w:rsidR="005923AA">
        <w:tab/>
        <w:t>discussion</w:t>
      </w:r>
    </w:p>
    <w:p w14:paraId="7561DC92" w14:textId="012C4F9B" w:rsidR="005923AA" w:rsidRDefault="001E5FF2" w:rsidP="005923AA">
      <w:pPr>
        <w:pStyle w:val="Doc-title"/>
      </w:pPr>
      <w:hyperlink r:id="rId1370" w:tooltip="D:Documents3GPPtsg_ranWG2TSGR2_116bis-eDocsR2-2200813.zip" w:history="1">
        <w:r w:rsidR="005923AA" w:rsidRPr="000E0F0B">
          <w:rPr>
            <w:rStyle w:val="Hyperlink"/>
          </w:rPr>
          <w:t>R2-2200813</w:t>
        </w:r>
      </w:hyperlink>
      <w:r w:rsidR="005923AA">
        <w:tab/>
        <w:t>MAC aspects for RACH partitioning</w:t>
      </w:r>
      <w:r w:rsidR="005923AA">
        <w:tab/>
        <w:t>Huawei, HiSilicon</w:t>
      </w:r>
      <w:r w:rsidR="005923AA">
        <w:tab/>
        <w:t>discussion</w:t>
      </w:r>
      <w:r w:rsidR="005923AA">
        <w:tab/>
        <w:t>Rel-17</w:t>
      </w:r>
      <w:r w:rsidR="005923AA">
        <w:tab/>
        <w:t>NR_SmallData_INACTIVE-Core, NR_slice-Core, NR_redcap-Core, NR_cov_enh-Core</w:t>
      </w:r>
    </w:p>
    <w:p w14:paraId="326F2994" w14:textId="38902D92" w:rsidR="005923AA" w:rsidRDefault="001E5FF2" w:rsidP="005923AA">
      <w:pPr>
        <w:pStyle w:val="Doc-title"/>
      </w:pPr>
      <w:hyperlink r:id="rId1371" w:tooltip="D:Documents3GPPtsg_ranWG2TSGR2_116bis-eDocsR2-2200848.zip" w:history="1">
        <w:r w:rsidR="005923AA" w:rsidRPr="000E0F0B">
          <w:rPr>
            <w:rStyle w:val="Hyperlink"/>
          </w:rPr>
          <w:t>R2-2200848</w:t>
        </w:r>
      </w:hyperlink>
      <w:r w:rsidR="005923AA">
        <w:tab/>
        <w:t>Discussion on RACH indication and partitioning</w:t>
      </w:r>
      <w:r w:rsidR="005923AA">
        <w:tab/>
        <w:t>CMCC</w:t>
      </w:r>
      <w:r w:rsidR="005923AA">
        <w:tab/>
        <w:t>discussion</w:t>
      </w:r>
      <w:r w:rsidR="005923AA">
        <w:tab/>
        <w:t>Rel-17</w:t>
      </w:r>
    </w:p>
    <w:p w14:paraId="5A1BFF5F" w14:textId="4B3627D5" w:rsidR="005923AA" w:rsidRDefault="001E5FF2" w:rsidP="005923AA">
      <w:pPr>
        <w:pStyle w:val="Doc-title"/>
      </w:pPr>
      <w:hyperlink r:id="rId1372" w:tooltip="D:Documents3GPPtsg_ranWG2TSGR2_116bis-eDocsR2-2200917.zip" w:history="1">
        <w:r w:rsidR="005923AA" w:rsidRPr="000E0F0B">
          <w:rPr>
            <w:rStyle w:val="Hyperlink"/>
          </w:rPr>
          <w:t>R2-2200917</w:t>
        </w:r>
      </w:hyperlink>
      <w:r w:rsidR="005923AA">
        <w:tab/>
        <w:t>RNTI collision issue for different features in NR</w:t>
      </w:r>
      <w:r w:rsidR="005923AA">
        <w:tab/>
        <w:t>Sony</w:t>
      </w:r>
      <w:r w:rsidR="005923AA">
        <w:tab/>
        <w:t>discussion</w:t>
      </w:r>
      <w:r w:rsidR="005923AA">
        <w:tab/>
        <w:t>Rel-17</w:t>
      </w:r>
      <w:r w:rsidR="005923AA">
        <w:tab/>
        <w:t>NR_redcap-Core, NR_SmallData_INACTIVE-Core, NR_cov_enh-Core, NR_slice-Core</w:t>
      </w:r>
    </w:p>
    <w:p w14:paraId="29D1B110" w14:textId="601ACF73" w:rsidR="005923AA" w:rsidRDefault="001E5FF2" w:rsidP="005923AA">
      <w:pPr>
        <w:pStyle w:val="Doc-title"/>
      </w:pPr>
      <w:hyperlink r:id="rId1373" w:tooltip="D:Documents3GPPtsg_ranWG2TSGR2_116bis-eDocsR2-2201025.zip" w:history="1">
        <w:r w:rsidR="005923AA" w:rsidRPr="000E0F0B">
          <w:rPr>
            <w:rStyle w:val="Hyperlink"/>
          </w:rPr>
          <w:t>R2-2201025</w:t>
        </w:r>
      </w:hyperlink>
      <w:r w:rsidR="005923AA">
        <w:tab/>
        <w:t>RACH indication and partitioning</w:t>
      </w:r>
      <w:r w:rsidR="005923AA">
        <w:tab/>
        <w:t>InterDigital</w:t>
      </w:r>
      <w:r w:rsidR="005923AA">
        <w:tab/>
        <w:t>discussion</w:t>
      </w:r>
      <w:r w:rsidR="005923AA">
        <w:tab/>
        <w:t>Rel-17</w:t>
      </w:r>
      <w:r w:rsidR="005923AA">
        <w:tab/>
        <w:t>NR_SmallData_INACTIVE-Core, NR_cov_enh-Core, NR_redcap-Core, NR_slice-Core</w:t>
      </w:r>
    </w:p>
    <w:p w14:paraId="5D8C83C1" w14:textId="0910F5D6" w:rsidR="005923AA" w:rsidRDefault="001E5FF2" w:rsidP="005923AA">
      <w:pPr>
        <w:pStyle w:val="Doc-title"/>
      </w:pPr>
      <w:hyperlink r:id="rId1374" w:tooltip="D:Documents3GPPtsg_ranWG2TSGR2_116bis-eDocsR2-2201026.zip" w:history="1">
        <w:r w:rsidR="005923AA" w:rsidRPr="000E0F0B">
          <w:rPr>
            <w:rStyle w:val="Hyperlink"/>
          </w:rPr>
          <w:t>R2-2201026</w:t>
        </w:r>
      </w:hyperlink>
      <w:r w:rsidR="005923AA">
        <w:tab/>
        <w:t>Updated - [Post116-e][515][RACH partitioning] MAC Procedure aspects (ZTE)</w:t>
      </w:r>
      <w:r w:rsidR="005923AA">
        <w:tab/>
        <w:t>email discussion Rapporteur (ZTE Corporation)</w:t>
      </w:r>
      <w:r w:rsidR="005923AA">
        <w:tab/>
        <w:t>discussion</w:t>
      </w:r>
      <w:r w:rsidR="005923AA">
        <w:tab/>
      </w:r>
      <w:hyperlink r:id="rId1375" w:tooltip="D:Documents3GPPtsg_ranWG2TSGR2_116bis-eDocsR2-2200049.zip" w:history="1">
        <w:r w:rsidR="005923AA" w:rsidRPr="000E0F0B">
          <w:rPr>
            <w:rStyle w:val="Hyperlink"/>
          </w:rPr>
          <w:t>R2-2200049</w:t>
        </w:r>
      </w:hyperlink>
    </w:p>
    <w:p w14:paraId="1A15E945" w14:textId="76ADA4C2" w:rsidR="005923AA" w:rsidRDefault="001E5FF2" w:rsidP="005923AA">
      <w:pPr>
        <w:pStyle w:val="Doc-title"/>
      </w:pPr>
      <w:hyperlink r:id="rId1376" w:tooltip="D:Documents3GPPtsg_ranWG2TSGR2_116bis-eDocsR2-2201031.zip" w:history="1">
        <w:r w:rsidR="005923AA" w:rsidRPr="000E0F0B">
          <w:rPr>
            <w:rStyle w:val="Hyperlink"/>
          </w:rPr>
          <w:t>R2-2201031</w:t>
        </w:r>
      </w:hyperlink>
      <w:r w:rsidR="005923AA">
        <w:tab/>
        <w:t>MAC procedure aspects of RACH partitioning</w:t>
      </w:r>
      <w:r w:rsidR="005923AA">
        <w:tab/>
        <w:t>ZTE corporation, Sanechips</w:t>
      </w:r>
      <w:r w:rsidR="005923AA">
        <w:tab/>
        <w:t>discussion</w:t>
      </w:r>
    </w:p>
    <w:p w14:paraId="7AA4972E" w14:textId="3759A08D" w:rsidR="005923AA" w:rsidRDefault="001E5FF2" w:rsidP="005923AA">
      <w:pPr>
        <w:pStyle w:val="Doc-title"/>
      </w:pPr>
      <w:hyperlink r:id="rId1377" w:tooltip="D:Documents3GPPtsg_ranWG2TSGR2_116bis-eDocsR2-2201474.zip" w:history="1">
        <w:r w:rsidR="005923AA" w:rsidRPr="000E0F0B">
          <w:rPr>
            <w:rStyle w:val="Hyperlink"/>
          </w:rPr>
          <w:t>R2-2201474</w:t>
        </w:r>
      </w:hyperlink>
      <w:r w:rsidR="005923AA">
        <w:tab/>
        <w:t>Further discussion on common RA procedure</w:t>
      </w:r>
      <w:r w:rsidR="005923AA">
        <w:tab/>
        <w:t>LG Electronics Inc.</w:t>
      </w:r>
      <w:r w:rsidR="005923AA">
        <w:tab/>
        <w:t>discussion</w:t>
      </w:r>
      <w:r w:rsidR="005923AA">
        <w:tab/>
        <w:t>Rel-17</w:t>
      </w:r>
      <w:r w:rsidR="005923AA">
        <w:tab/>
        <w:t>NR_SmallData_INACTIVE-Core, NR_slice-Core, NR_redcap-Core, NR_cov_enh-Core</w:t>
      </w:r>
    </w:p>
    <w:p w14:paraId="2D297412" w14:textId="75EB2F75" w:rsidR="005923AA" w:rsidRDefault="001E5FF2" w:rsidP="005923AA">
      <w:pPr>
        <w:pStyle w:val="Doc-title"/>
      </w:pPr>
      <w:hyperlink r:id="rId1378" w:tooltip="D:Documents3GPPtsg_ranWG2TSGR2_116bis-eDocsR2-2201589.zip" w:history="1">
        <w:r w:rsidR="005923AA" w:rsidRPr="000E0F0B">
          <w:rPr>
            <w:rStyle w:val="Hyperlink"/>
          </w:rPr>
          <w:t>R2-2201589</w:t>
        </w:r>
      </w:hyperlink>
      <w:r w:rsidR="005923AA">
        <w:tab/>
        <w:t>Selection of RACH partition</w:t>
      </w:r>
      <w:r w:rsidR="005923AA">
        <w:tab/>
        <w:t>Nokia, Nokia Shanghai Bell</w:t>
      </w:r>
      <w:r w:rsidR="005923AA">
        <w:tab/>
        <w:t>discussion</w:t>
      </w:r>
      <w:r w:rsidR="005923AA">
        <w:tab/>
        <w:t>Rel-17</w:t>
      </w:r>
      <w:r w:rsidR="005923AA">
        <w:tab/>
        <w:t>NR_SmallData_INACTIVE-Core</w:t>
      </w:r>
    </w:p>
    <w:p w14:paraId="5AA80BAF" w14:textId="67F87747" w:rsidR="005923AA" w:rsidRDefault="001E5FF2" w:rsidP="005923AA">
      <w:pPr>
        <w:pStyle w:val="Doc-title"/>
      </w:pPr>
      <w:hyperlink r:id="rId1379" w:tooltip="D:Documents3GPPtsg_ranWG2TSGR2_116bis-eDocsR2-2201628.zip" w:history="1">
        <w:r w:rsidR="005923AA" w:rsidRPr="000E0F0B">
          <w:rPr>
            <w:rStyle w:val="Hyperlink"/>
          </w:rPr>
          <w:t>R2-2201628</w:t>
        </w:r>
      </w:hyperlink>
      <w:r w:rsidR="005923AA">
        <w:tab/>
        <w:t>Discussion on RACH Partitioning in RA Procedure Aspect</w:t>
      </w:r>
      <w:r w:rsidR="005923AA">
        <w:tab/>
        <w:t>vivo</w:t>
      </w:r>
      <w:r w:rsidR="005923AA">
        <w:tab/>
        <w:t>discussion</w:t>
      </w:r>
      <w:r w:rsidR="005923AA">
        <w:tab/>
        <w:t>Rel-17</w:t>
      </w:r>
      <w:r w:rsidR="005923AA">
        <w:tab/>
      </w:r>
      <w:r w:rsidR="005923AA" w:rsidRPr="000E0F0B">
        <w:rPr>
          <w:highlight w:val="yellow"/>
        </w:rPr>
        <w:t>R2-2110927</w:t>
      </w:r>
      <w:r w:rsidR="005923AA">
        <w:tab/>
        <w:t>Late</w:t>
      </w:r>
    </w:p>
    <w:p w14:paraId="3BD39447" w14:textId="77777777" w:rsidR="005923AA" w:rsidRPr="005923AA" w:rsidRDefault="005923AA" w:rsidP="005923AA">
      <w:pPr>
        <w:pStyle w:val="Doc-text2"/>
      </w:pPr>
    </w:p>
    <w:p w14:paraId="57A6897C" w14:textId="1C5D2C80" w:rsidR="00703111" w:rsidRDefault="00703111" w:rsidP="00FE01E1">
      <w:pPr>
        <w:pStyle w:val="Heading2"/>
      </w:pPr>
      <w:r>
        <w:t>8.19</w:t>
      </w:r>
      <w:r>
        <w:tab/>
        <w:t>Coverage Enhancements</w:t>
      </w:r>
    </w:p>
    <w:p w14:paraId="2AF53EE7" w14:textId="77777777" w:rsidR="00703111" w:rsidRDefault="00703111" w:rsidP="00703111">
      <w:pPr>
        <w:pStyle w:val="Comments"/>
      </w:pPr>
      <w:r>
        <w:t>(NR_cov_enh-Core; leading WG: RAN1; REL-17; WID: RP-211566)</w:t>
      </w:r>
    </w:p>
    <w:p w14:paraId="1D7AEA21" w14:textId="77777777" w:rsidR="00703111" w:rsidRDefault="00703111" w:rsidP="00703111">
      <w:pPr>
        <w:pStyle w:val="Comments"/>
      </w:pPr>
      <w:r>
        <w:t>Time budget: 0.5</w:t>
      </w:r>
    </w:p>
    <w:p w14:paraId="0F74AF09" w14:textId="77777777" w:rsidR="00703111" w:rsidRDefault="00703111" w:rsidP="00703111">
      <w:pPr>
        <w:pStyle w:val="Comments"/>
      </w:pPr>
      <w:r>
        <w:t>Tdoc Limitation: 1 tdoc</w:t>
      </w:r>
    </w:p>
    <w:p w14:paraId="0A6BA4D8" w14:textId="77777777" w:rsidR="00703111" w:rsidRDefault="00703111" w:rsidP="00703111">
      <w:pPr>
        <w:pStyle w:val="Comments"/>
      </w:pPr>
      <w:r>
        <w:t>Common aspects related to RACH indication (in MSG1) / RACH partitioning shall be submitted to 8.18</w:t>
      </w:r>
    </w:p>
    <w:p w14:paraId="5E9FAB43" w14:textId="77777777" w:rsidR="00703111" w:rsidRDefault="00703111" w:rsidP="00C571B4">
      <w:pPr>
        <w:pStyle w:val="Heading3"/>
      </w:pPr>
      <w:r>
        <w:t>8.19.1</w:t>
      </w:r>
      <w:r>
        <w:tab/>
        <w:t>Organizational</w:t>
      </w:r>
    </w:p>
    <w:p w14:paraId="2E7A1D68" w14:textId="77777777" w:rsidR="00703111" w:rsidRDefault="00703111" w:rsidP="00703111">
      <w:pPr>
        <w:pStyle w:val="Comments"/>
      </w:pPr>
      <w:r>
        <w:t xml:space="preserve">Rapporteur input, incoming LS etc. </w:t>
      </w:r>
    </w:p>
    <w:p w14:paraId="1135273C" w14:textId="58BD275A" w:rsidR="005923AA" w:rsidRDefault="001E5FF2" w:rsidP="005923AA">
      <w:pPr>
        <w:pStyle w:val="Doc-title"/>
      </w:pPr>
      <w:hyperlink r:id="rId1380" w:tooltip="D:Documents3GPPtsg_ranWG2TSGR2_116bis-eDocsR2-2200206.zip" w:history="1">
        <w:r w:rsidR="005923AA" w:rsidRPr="000E0F0B">
          <w:rPr>
            <w:rStyle w:val="Hyperlink"/>
          </w:rPr>
          <w:t>R2-2200206</w:t>
        </w:r>
      </w:hyperlink>
      <w:r w:rsidR="005923AA">
        <w:tab/>
        <w:t>Preamble and RACH resource configuration</w:t>
      </w:r>
      <w:r w:rsidR="005923AA">
        <w:tab/>
        <w:t>Samsung Electronics Co., Ltd</w:t>
      </w:r>
      <w:r w:rsidR="005923AA">
        <w:tab/>
        <w:t>discussion</w:t>
      </w:r>
      <w:r w:rsidR="005923AA">
        <w:tab/>
        <w:t>Rel-17</w:t>
      </w:r>
      <w:r w:rsidR="005923AA">
        <w:tab/>
        <w:t>NR_cov_enh-Core, NR_SmallData_INACTIVE-Core, NR_slice-Core</w:t>
      </w:r>
    </w:p>
    <w:p w14:paraId="1F2B1FE5" w14:textId="73A61E23" w:rsidR="005923AA" w:rsidRDefault="001E5FF2" w:rsidP="005923AA">
      <w:pPr>
        <w:pStyle w:val="Doc-title"/>
      </w:pPr>
      <w:hyperlink r:id="rId1381" w:tooltip="D:Documents3GPPtsg_ranWG2TSGR2_116bis-eDocsR2-2200515.zip" w:history="1">
        <w:r w:rsidR="005923AA" w:rsidRPr="000E0F0B">
          <w:rPr>
            <w:rStyle w:val="Hyperlink"/>
          </w:rPr>
          <w:t>R2-2200515</w:t>
        </w:r>
      </w:hyperlink>
      <w:r w:rsidR="005923AA">
        <w:tab/>
        <w:t>Running 38300 CR for NR coverage enhancements</w:t>
      </w:r>
      <w:r w:rsidR="005923AA">
        <w:tab/>
        <w:t>China Telecom</w:t>
      </w:r>
      <w:r w:rsidR="005923AA">
        <w:tab/>
        <w:t>draftCR</w:t>
      </w:r>
      <w:r w:rsidR="005923AA">
        <w:tab/>
        <w:t>Rel-17</w:t>
      </w:r>
      <w:r w:rsidR="005923AA">
        <w:tab/>
        <w:t>38.300</w:t>
      </w:r>
      <w:r w:rsidR="005923AA">
        <w:tab/>
        <w:t>16.8.0</w:t>
      </w:r>
      <w:r w:rsidR="005923AA">
        <w:tab/>
        <w:t>B</w:t>
      </w:r>
      <w:r w:rsidR="005923AA">
        <w:tab/>
        <w:t>NR_cov_enh-Core</w:t>
      </w:r>
    </w:p>
    <w:p w14:paraId="6A28FEE6" w14:textId="5524B4F7" w:rsidR="005923AA" w:rsidRDefault="001E5FF2" w:rsidP="005923AA">
      <w:pPr>
        <w:pStyle w:val="Doc-title"/>
      </w:pPr>
      <w:hyperlink r:id="rId1382" w:tooltip="D:Documents3GPPtsg_ranWG2TSGR2_116bis-eDocsR2-2200602.zip" w:history="1">
        <w:r w:rsidR="005923AA" w:rsidRPr="000E0F0B">
          <w:rPr>
            <w:rStyle w:val="Hyperlink"/>
          </w:rPr>
          <w:t>R2-2200602</w:t>
        </w:r>
      </w:hyperlink>
      <w:r w:rsidR="005923AA">
        <w:tab/>
        <w:t>Running 38321 CR for NR coverage enhancements</w:t>
      </w:r>
      <w:r w:rsidR="005923AA">
        <w:tab/>
        <w:t>ZTE Corporation</w:t>
      </w:r>
      <w:r w:rsidR="005923AA">
        <w:tab/>
        <w:t>draftCR</w:t>
      </w:r>
      <w:r w:rsidR="005923AA">
        <w:tab/>
        <w:t>Rel-17</w:t>
      </w:r>
      <w:r w:rsidR="005923AA">
        <w:tab/>
        <w:t>38.321</w:t>
      </w:r>
      <w:r w:rsidR="005923AA">
        <w:tab/>
        <w:t>16.7.0</w:t>
      </w:r>
      <w:r w:rsidR="005923AA">
        <w:tab/>
        <w:t>B</w:t>
      </w:r>
      <w:r w:rsidR="005923AA">
        <w:tab/>
        <w:t>NR_cov_enh-Core</w:t>
      </w:r>
    </w:p>
    <w:p w14:paraId="25B9594F" w14:textId="7C162AD4" w:rsidR="005923AA" w:rsidRDefault="001E5FF2" w:rsidP="005923AA">
      <w:pPr>
        <w:pStyle w:val="Doc-title"/>
      </w:pPr>
      <w:hyperlink r:id="rId1383" w:tooltip="D:Documents3GPPtsg_ranWG2TSGR2_116bis-eDocsR2-2201553.zip" w:history="1">
        <w:r w:rsidR="005923AA" w:rsidRPr="000E0F0B">
          <w:rPr>
            <w:rStyle w:val="Hyperlink"/>
          </w:rPr>
          <w:t>R2-2201553</w:t>
        </w:r>
      </w:hyperlink>
      <w:r w:rsidR="005923AA">
        <w:tab/>
        <w:t>RACH partitioning for Rel-17 features</w:t>
      </w:r>
      <w:r w:rsidR="005923AA">
        <w:tab/>
        <w:t>Ericsson</w:t>
      </w:r>
      <w:r w:rsidR="005923AA">
        <w:tab/>
        <w:t>other</w:t>
      </w:r>
      <w:r w:rsidR="005923AA">
        <w:tab/>
        <w:t>Rel-17</w:t>
      </w:r>
    </w:p>
    <w:p w14:paraId="0BF03366" w14:textId="3A328464" w:rsidR="005923AA" w:rsidRDefault="001E5FF2" w:rsidP="005923AA">
      <w:pPr>
        <w:pStyle w:val="Doc-title"/>
      </w:pPr>
      <w:hyperlink r:id="rId1384" w:tooltip="D:Documents3GPPtsg_ranWG2TSGR2_116bis-eDocsR2-2201616.zip" w:history="1">
        <w:r w:rsidR="005923AA" w:rsidRPr="000E0F0B">
          <w:rPr>
            <w:rStyle w:val="Hyperlink"/>
          </w:rPr>
          <w:t>R2-2201616</w:t>
        </w:r>
      </w:hyperlink>
      <w:r w:rsidR="005923AA">
        <w:tab/>
        <w:t>RRC running CR for CE</w:t>
      </w:r>
      <w:r w:rsidR="005923AA">
        <w:tab/>
        <w:t>Huawei, HiSilicon</w:t>
      </w:r>
      <w:r w:rsidR="005923AA">
        <w:tab/>
        <w:t>draftCR</w:t>
      </w:r>
      <w:r w:rsidR="005923AA">
        <w:tab/>
        <w:t>Rel-17</w:t>
      </w:r>
      <w:r w:rsidR="005923AA">
        <w:tab/>
        <w:t>38.331</w:t>
      </w:r>
      <w:r w:rsidR="005923AA">
        <w:tab/>
        <w:t>16.7.0</w:t>
      </w:r>
      <w:r w:rsidR="005923AA">
        <w:tab/>
        <w:t>B</w:t>
      </w:r>
      <w:r w:rsidR="005923AA">
        <w:tab/>
        <w:t>NR_cov_enh-Core</w:t>
      </w:r>
    </w:p>
    <w:p w14:paraId="5EB0818B" w14:textId="77777777" w:rsidR="005923AA" w:rsidRPr="005923AA" w:rsidRDefault="005923AA" w:rsidP="005923AA">
      <w:pPr>
        <w:pStyle w:val="Doc-text2"/>
      </w:pPr>
    </w:p>
    <w:p w14:paraId="1DC6E01F" w14:textId="3EEC48D3" w:rsidR="00703111" w:rsidRDefault="00703111" w:rsidP="00C571B4">
      <w:pPr>
        <w:pStyle w:val="Heading3"/>
      </w:pPr>
      <w:r>
        <w:t>8.19.2</w:t>
      </w:r>
      <w:r>
        <w:tab/>
        <w:t>General</w:t>
      </w:r>
    </w:p>
    <w:p w14:paraId="7190C7B8" w14:textId="77777777" w:rsidR="00703111" w:rsidRDefault="00703111" w:rsidP="00703111">
      <w:pPr>
        <w:pStyle w:val="Comments"/>
      </w:pPr>
      <w:r>
        <w:t xml:space="preserve">RAN2 impact tech proposals. </w:t>
      </w:r>
    </w:p>
    <w:p w14:paraId="2D6AD9BD" w14:textId="4DC112A3" w:rsidR="005923AA" w:rsidRDefault="001E5FF2" w:rsidP="005923AA">
      <w:pPr>
        <w:pStyle w:val="Doc-title"/>
      </w:pPr>
      <w:hyperlink r:id="rId1385" w:tooltip="D:Documents3GPPtsg_ranWG2TSGR2_116bis-eDocsR2-2200192.zip" w:history="1">
        <w:r w:rsidR="005923AA" w:rsidRPr="000E0F0B">
          <w:rPr>
            <w:rStyle w:val="Hyperlink"/>
          </w:rPr>
          <w:t>R2-2200192</w:t>
        </w:r>
      </w:hyperlink>
      <w:r w:rsidR="005923AA">
        <w:tab/>
        <w:t>Issues on coverage enhancements</w:t>
      </w:r>
      <w:r w:rsidR="005923AA">
        <w:tab/>
        <w:t>Qualcomm Incorporated</w:t>
      </w:r>
      <w:r w:rsidR="005923AA">
        <w:tab/>
        <w:t>discussion</w:t>
      </w:r>
      <w:r w:rsidR="005923AA">
        <w:tab/>
        <w:t>Rel-17</w:t>
      </w:r>
      <w:r w:rsidR="005923AA">
        <w:tab/>
        <w:t>NR_cov_enh-Core</w:t>
      </w:r>
    </w:p>
    <w:p w14:paraId="044C847E" w14:textId="77836D2A" w:rsidR="005923AA" w:rsidRDefault="001E5FF2" w:rsidP="005923AA">
      <w:pPr>
        <w:pStyle w:val="Doc-title"/>
      </w:pPr>
      <w:hyperlink r:id="rId1386" w:tooltip="D:Documents3GPPtsg_ranWG2TSGR2_116bis-eDocsR2-2200207.zip" w:history="1">
        <w:r w:rsidR="005923AA" w:rsidRPr="000E0F0B">
          <w:rPr>
            <w:rStyle w:val="Hyperlink"/>
          </w:rPr>
          <w:t>R2-2200207</w:t>
        </w:r>
      </w:hyperlink>
      <w:r w:rsidR="005923AA">
        <w:tab/>
        <w:t>RA Procedure Aspects</w:t>
      </w:r>
      <w:r w:rsidR="005923AA">
        <w:tab/>
        <w:t>Samsung Electronics Co., Ltd</w:t>
      </w:r>
      <w:r w:rsidR="005923AA">
        <w:tab/>
        <w:t>discussion</w:t>
      </w:r>
      <w:r w:rsidR="005923AA">
        <w:tab/>
        <w:t>Rel-17</w:t>
      </w:r>
      <w:r w:rsidR="005923AA">
        <w:tab/>
        <w:t>NR_cov_enh-Core, NR_SmallData_INACTIVE-Core, NR_slice-Core</w:t>
      </w:r>
    </w:p>
    <w:p w14:paraId="2CAD1BCE" w14:textId="494A8064" w:rsidR="005923AA" w:rsidRDefault="001E5FF2" w:rsidP="005923AA">
      <w:pPr>
        <w:pStyle w:val="Doc-title"/>
      </w:pPr>
      <w:hyperlink r:id="rId1387" w:tooltip="D:Documents3GPPtsg_ranWG2TSGR2_116bis-eDocsR2-2200251.zip" w:history="1">
        <w:r w:rsidR="005923AA" w:rsidRPr="000E0F0B">
          <w:rPr>
            <w:rStyle w:val="Hyperlink"/>
          </w:rPr>
          <w:t>R2-2200251</w:t>
        </w:r>
      </w:hyperlink>
      <w:r w:rsidR="005923AA">
        <w:tab/>
        <w:t>Discussion on CE’s impact on UL carrier selection</w:t>
      </w:r>
      <w:r w:rsidR="005923AA">
        <w:tab/>
        <w:t>OPPO</w:t>
      </w:r>
      <w:r w:rsidR="005923AA">
        <w:tab/>
        <w:t>discussion</w:t>
      </w:r>
      <w:r w:rsidR="005923AA">
        <w:tab/>
        <w:t>Rel-17</w:t>
      </w:r>
      <w:r w:rsidR="005923AA">
        <w:tab/>
        <w:t>NR_cov_enh-Core</w:t>
      </w:r>
    </w:p>
    <w:p w14:paraId="7CDB8D65" w14:textId="6B15075D" w:rsidR="005923AA" w:rsidRDefault="001E5FF2" w:rsidP="005923AA">
      <w:pPr>
        <w:pStyle w:val="Doc-title"/>
      </w:pPr>
      <w:hyperlink r:id="rId1388" w:tooltip="D:Documents3GPPtsg_ranWG2TSGR2_116bis-eDocsR2-2200269.zip" w:history="1">
        <w:r w:rsidR="005923AA" w:rsidRPr="000E0F0B">
          <w:rPr>
            <w:rStyle w:val="Hyperlink"/>
          </w:rPr>
          <w:t>R2-2200269</w:t>
        </w:r>
      </w:hyperlink>
      <w:r w:rsidR="005923AA">
        <w:tab/>
        <w:t>Considerations on requesting Msg3 repetition</w:t>
      </w:r>
      <w:r w:rsidR="005923AA">
        <w:tab/>
        <w:t>NEC Corporation</w:t>
      </w:r>
      <w:r w:rsidR="005923AA">
        <w:tab/>
        <w:t>discussion</w:t>
      </w:r>
      <w:r w:rsidR="005923AA">
        <w:tab/>
        <w:t>Rel-17</w:t>
      </w:r>
      <w:r w:rsidR="005923AA">
        <w:tab/>
        <w:t>NR_cov_enh-Core</w:t>
      </w:r>
    </w:p>
    <w:p w14:paraId="19B350BD" w14:textId="6C250525" w:rsidR="005923AA" w:rsidRDefault="001E5FF2" w:rsidP="005923AA">
      <w:pPr>
        <w:pStyle w:val="Doc-title"/>
      </w:pPr>
      <w:hyperlink r:id="rId1389" w:tooltip="D:Documents3GPPtsg_ranWG2TSGR2_116bis-eDocsR2-2200272.zip" w:history="1">
        <w:r w:rsidR="005923AA" w:rsidRPr="000E0F0B">
          <w:rPr>
            <w:rStyle w:val="Hyperlink"/>
          </w:rPr>
          <w:t>R2-2200272</w:t>
        </w:r>
      </w:hyperlink>
      <w:r w:rsidR="005923AA">
        <w:tab/>
        <w:t>Remaining issues related to coverage enhancement</w:t>
      </w:r>
      <w:r w:rsidR="005923AA">
        <w:tab/>
        <w:t>Xiaomi</w:t>
      </w:r>
      <w:r w:rsidR="005923AA">
        <w:tab/>
        <w:t>discussion</w:t>
      </w:r>
      <w:r w:rsidR="005923AA">
        <w:tab/>
        <w:t>Rel-17</w:t>
      </w:r>
    </w:p>
    <w:p w14:paraId="53716373" w14:textId="366C17AE" w:rsidR="005923AA" w:rsidRDefault="001E5FF2" w:rsidP="005923AA">
      <w:pPr>
        <w:pStyle w:val="Doc-title"/>
      </w:pPr>
      <w:hyperlink r:id="rId1390" w:tooltip="D:Documents3GPPtsg_ranWG2TSGR2_116bis-eDocsR2-2200421.zip" w:history="1">
        <w:r w:rsidR="005923AA" w:rsidRPr="000E0F0B">
          <w:rPr>
            <w:rStyle w:val="Hyperlink"/>
          </w:rPr>
          <w:t>R2-2200421</w:t>
        </w:r>
      </w:hyperlink>
      <w:r w:rsidR="005923AA">
        <w:tab/>
        <w:t>Consideration on RAN2 impacts of Msg3 repetition</w:t>
      </w:r>
      <w:r w:rsidR="005923AA">
        <w:tab/>
        <w:t>CATT</w:t>
      </w:r>
      <w:r w:rsidR="005923AA">
        <w:tab/>
        <w:t>discussion</w:t>
      </w:r>
      <w:r w:rsidR="005923AA">
        <w:tab/>
        <w:t>Rel-17</w:t>
      </w:r>
      <w:r w:rsidR="005923AA">
        <w:tab/>
        <w:t>NR_cov_enh-Core</w:t>
      </w:r>
    </w:p>
    <w:p w14:paraId="052B059B" w14:textId="3E9004BF" w:rsidR="005923AA" w:rsidRDefault="001E5FF2" w:rsidP="005923AA">
      <w:pPr>
        <w:pStyle w:val="Doc-title"/>
      </w:pPr>
      <w:hyperlink r:id="rId1391" w:tooltip="D:Documents3GPPtsg_ranWG2TSGR2_116bis-eDocsR2-2200603.zip" w:history="1">
        <w:r w:rsidR="005923AA" w:rsidRPr="000E0F0B">
          <w:rPr>
            <w:rStyle w:val="Hyperlink"/>
          </w:rPr>
          <w:t>R2-2200603</w:t>
        </w:r>
      </w:hyperlink>
      <w:r w:rsidR="005923AA">
        <w:tab/>
        <w:t>Remaining issues on Msg3 repetition in CE</w:t>
      </w:r>
      <w:r w:rsidR="005923AA">
        <w:tab/>
        <w:t>ZTE Corporation, Sanechips</w:t>
      </w:r>
      <w:r w:rsidR="005923AA">
        <w:tab/>
        <w:t>discussion</w:t>
      </w:r>
      <w:r w:rsidR="005923AA">
        <w:tab/>
        <w:t>Rel-17</w:t>
      </w:r>
      <w:r w:rsidR="005923AA">
        <w:tab/>
        <w:t>NR_cov_enh-Core</w:t>
      </w:r>
    </w:p>
    <w:p w14:paraId="4C4ED4F1" w14:textId="16D96BF6" w:rsidR="005923AA" w:rsidRDefault="001E5FF2" w:rsidP="005923AA">
      <w:pPr>
        <w:pStyle w:val="Doc-title"/>
      </w:pPr>
      <w:hyperlink r:id="rId1392" w:tooltip="D:Documents3GPPtsg_ranWG2TSGR2_116bis-eDocsR2-2201177.zip" w:history="1">
        <w:r w:rsidR="005923AA" w:rsidRPr="000E0F0B">
          <w:rPr>
            <w:rStyle w:val="Hyperlink"/>
          </w:rPr>
          <w:t>R2-2201177</w:t>
        </w:r>
      </w:hyperlink>
      <w:r w:rsidR="005923AA">
        <w:tab/>
        <w:t>Further Discussion on RAN2 Impacts of Msg3 Repetition</w:t>
      </w:r>
      <w:r w:rsidR="005923AA">
        <w:tab/>
        <w:t>vivo</w:t>
      </w:r>
      <w:r w:rsidR="005923AA">
        <w:tab/>
        <w:t>discussion</w:t>
      </w:r>
      <w:r w:rsidR="005923AA">
        <w:tab/>
        <w:t>Rel-17</w:t>
      </w:r>
      <w:r w:rsidR="005923AA">
        <w:tab/>
        <w:t>NR_cov_enh</w:t>
      </w:r>
    </w:p>
    <w:p w14:paraId="0BB83D52" w14:textId="59DF854C" w:rsidR="005923AA" w:rsidRDefault="001E5FF2" w:rsidP="005923AA">
      <w:pPr>
        <w:pStyle w:val="Doc-title"/>
      </w:pPr>
      <w:hyperlink r:id="rId1393" w:tooltip="D:Documents3GPPtsg_ranWG2TSGR2_116bis-eDocsR2-2201426.zip" w:history="1">
        <w:r w:rsidR="005923AA" w:rsidRPr="000E0F0B">
          <w:rPr>
            <w:rStyle w:val="Hyperlink"/>
          </w:rPr>
          <w:t>R2-2201426</w:t>
        </w:r>
      </w:hyperlink>
      <w:r w:rsidR="005923AA">
        <w:tab/>
        <w:t>Remaining issues for supporting Msg3 repetition</w:t>
      </w:r>
      <w:r w:rsidR="005923AA">
        <w:tab/>
        <w:t>LG Electronics Inc.</w:t>
      </w:r>
      <w:r w:rsidR="005923AA">
        <w:tab/>
        <w:t>discussion</w:t>
      </w:r>
      <w:r w:rsidR="005923AA">
        <w:tab/>
        <w:t>Rel-17</w:t>
      </w:r>
      <w:r w:rsidR="005923AA">
        <w:tab/>
        <w:t>NR_cov_enh-Core</w:t>
      </w:r>
    </w:p>
    <w:p w14:paraId="7DEFE4BD" w14:textId="6776E7A1" w:rsidR="005923AA" w:rsidRDefault="001E5FF2" w:rsidP="005923AA">
      <w:pPr>
        <w:pStyle w:val="Doc-title"/>
      </w:pPr>
      <w:hyperlink r:id="rId1394" w:tooltip="D:Documents3GPPtsg_ranWG2TSGR2_116bis-eDocsR2-2201554.zip" w:history="1">
        <w:r w:rsidR="005923AA" w:rsidRPr="000E0F0B">
          <w:rPr>
            <w:rStyle w:val="Hyperlink"/>
          </w:rPr>
          <w:t>R2-2201554</w:t>
        </w:r>
      </w:hyperlink>
      <w:r w:rsidR="005923AA">
        <w:tab/>
        <w:t>RNTI collision problem for Rel-17 features</w:t>
      </w:r>
      <w:r w:rsidR="005923AA">
        <w:tab/>
        <w:t>Ericsson</w:t>
      </w:r>
      <w:r w:rsidR="005923AA">
        <w:tab/>
        <w:t>other</w:t>
      </w:r>
      <w:r w:rsidR="005923AA">
        <w:tab/>
        <w:t>Rel-17</w:t>
      </w:r>
    </w:p>
    <w:p w14:paraId="344FBAEE" w14:textId="51AE12D8" w:rsidR="005923AA" w:rsidRDefault="001E5FF2" w:rsidP="005923AA">
      <w:pPr>
        <w:pStyle w:val="Doc-title"/>
      </w:pPr>
      <w:hyperlink r:id="rId1395" w:tooltip="D:Documents3GPPtsg_ranWG2TSGR2_116bis-eDocsR2-2201590.zip" w:history="1">
        <w:r w:rsidR="005923AA" w:rsidRPr="000E0F0B">
          <w:rPr>
            <w:rStyle w:val="Hyperlink"/>
          </w:rPr>
          <w:t>R2-2201590</w:t>
        </w:r>
      </w:hyperlink>
      <w:r w:rsidR="005923AA">
        <w:tab/>
        <w:t>RAN2 aspects for Coverage Enhancement</w:t>
      </w:r>
      <w:r w:rsidR="005923AA">
        <w:tab/>
        <w:t>Nokia, Nokia Shanghai Bell</w:t>
      </w:r>
      <w:r w:rsidR="005923AA">
        <w:tab/>
        <w:t>discussion</w:t>
      </w:r>
      <w:r w:rsidR="005923AA">
        <w:tab/>
        <w:t>Rel-17</w:t>
      </w:r>
      <w:r w:rsidR="005923AA">
        <w:tab/>
        <w:t>NR_cov_enh-Core</w:t>
      </w:r>
    </w:p>
    <w:p w14:paraId="61E5748B" w14:textId="03869EAD" w:rsidR="005923AA" w:rsidRDefault="001E5FF2" w:rsidP="005923AA">
      <w:pPr>
        <w:pStyle w:val="Doc-title"/>
      </w:pPr>
      <w:hyperlink r:id="rId1396" w:tooltip="D:Documents3GPPtsg_ranWG2TSGR2_116bis-eDocsR2-2201598.zip" w:history="1">
        <w:r w:rsidR="005923AA" w:rsidRPr="000E0F0B">
          <w:rPr>
            <w:rStyle w:val="Hyperlink"/>
          </w:rPr>
          <w:t>R2-2201598</w:t>
        </w:r>
      </w:hyperlink>
      <w:r w:rsidR="005923AA">
        <w:tab/>
        <w:t>On Type A PUSCH repetitions for Msg3</w:t>
      </w:r>
      <w:r w:rsidR="005923AA">
        <w:tab/>
        <w:t>Ericsson</w:t>
      </w:r>
      <w:r w:rsidR="005923AA">
        <w:tab/>
        <w:t>discussion</w:t>
      </w:r>
      <w:r w:rsidR="005923AA">
        <w:tab/>
        <w:t>Rel-17</w:t>
      </w:r>
      <w:r w:rsidR="005923AA">
        <w:tab/>
        <w:t>NR_cov_enh</w:t>
      </w:r>
    </w:p>
    <w:p w14:paraId="20905598" w14:textId="445AA519" w:rsidR="005923AA" w:rsidRDefault="001E5FF2" w:rsidP="005923AA">
      <w:pPr>
        <w:pStyle w:val="Doc-title"/>
      </w:pPr>
      <w:hyperlink r:id="rId1397" w:tooltip="D:Documents3GPPtsg_ranWG2TSGR2_116bis-eDocsR2-2201617.zip" w:history="1">
        <w:r w:rsidR="005923AA" w:rsidRPr="000E0F0B">
          <w:rPr>
            <w:rStyle w:val="Hyperlink"/>
          </w:rPr>
          <w:t>R2-2201617</w:t>
        </w:r>
      </w:hyperlink>
      <w:r w:rsidR="005923AA">
        <w:tab/>
        <w:t>Remaining issues on RAN2 support of Msg3 PUSCH repetition</w:t>
      </w:r>
      <w:r w:rsidR="005923AA">
        <w:tab/>
        <w:t>Huawei, HiSilicon</w:t>
      </w:r>
      <w:r w:rsidR="005923AA">
        <w:tab/>
        <w:t>discussion</w:t>
      </w:r>
      <w:r w:rsidR="005923AA">
        <w:tab/>
        <w:t>Rel-17</w:t>
      </w:r>
      <w:r w:rsidR="005923AA">
        <w:tab/>
        <w:t>NR_cov_enh-Core</w:t>
      </w:r>
    </w:p>
    <w:p w14:paraId="5C66BAA3" w14:textId="5C306A27" w:rsidR="005923AA" w:rsidRDefault="005923AA" w:rsidP="005923AA">
      <w:pPr>
        <w:pStyle w:val="Doc-title"/>
      </w:pPr>
    </w:p>
    <w:p w14:paraId="05DEDC8E" w14:textId="34668771" w:rsidR="00703111" w:rsidRDefault="00703111" w:rsidP="00FE01E1">
      <w:pPr>
        <w:pStyle w:val="Heading2"/>
      </w:pPr>
      <w:r>
        <w:t>8.20</w:t>
      </w:r>
      <w:r>
        <w:tab/>
        <w:t>Extending NR operation to 71GHz</w:t>
      </w:r>
    </w:p>
    <w:p w14:paraId="51BFE796" w14:textId="77777777" w:rsidR="00703111" w:rsidRDefault="00703111" w:rsidP="00703111">
      <w:pPr>
        <w:pStyle w:val="Comments"/>
      </w:pPr>
      <w:r>
        <w:t>(NR_ext_to_71GHz-Core; leading WG: RAN1; REL-17; WID: RP-212637)</w:t>
      </w:r>
    </w:p>
    <w:p w14:paraId="4A244194" w14:textId="77777777" w:rsidR="00703111" w:rsidRDefault="00703111" w:rsidP="00703111">
      <w:pPr>
        <w:pStyle w:val="Comments"/>
      </w:pPr>
      <w:r>
        <w:t>Time budget: 0.5</w:t>
      </w:r>
    </w:p>
    <w:p w14:paraId="6BF4ADAB" w14:textId="77777777" w:rsidR="00703111" w:rsidRDefault="00703111" w:rsidP="00703111">
      <w:pPr>
        <w:pStyle w:val="Comments"/>
      </w:pPr>
      <w:r>
        <w:t xml:space="preserve">Tdoc Limitation: 2 tdocs </w:t>
      </w:r>
    </w:p>
    <w:p w14:paraId="24B77056" w14:textId="77777777" w:rsidR="00703111" w:rsidRDefault="00703111" w:rsidP="00703111">
      <w:pPr>
        <w:pStyle w:val="Comments"/>
      </w:pPr>
      <w:r>
        <w:t>Note: RAN2 is to prioritize protocol support of RAN1 design and not on optimizations on items not discussed in RAN1</w:t>
      </w:r>
    </w:p>
    <w:p w14:paraId="538EE19B" w14:textId="4C79159D" w:rsidR="005923AA" w:rsidRDefault="001E5FF2" w:rsidP="005923AA">
      <w:pPr>
        <w:pStyle w:val="Doc-title"/>
      </w:pPr>
      <w:hyperlink r:id="rId1398" w:tooltip="D:Documents3GPPtsg_ranWG2TSGR2_116bis-eDocsR2-2201032.zip" w:history="1">
        <w:r w:rsidR="005923AA" w:rsidRPr="000E0F0B">
          <w:rPr>
            <w:rStyle w:val="Hyperlink"/>
          </w:rPr>
          <w:t>R2-2201032</w:t>
        </w:r>
      </w:hyperlink>
      <w:r w:rsidR="005923AA">
        <w:tab/>
        <w:t>Consideration on LBT impact</w:t>
      </w:r>
      <w:r w:rsidR="005923AA">
        <w:tab/>
        <w:t>ZTE corporation, Sanechips</w:t>
      </w:r>
      <w:r w:rsidR="005923AA">
        <w:tab/>
        <w:t>discussion</w:t>
      </w:r>
    </w:p>
    <w:p w14:paraId="4B514F5E" w14:textId="4BD57966" w:rsidR="005923AA" w:rsidRDefault="001E5FF2" w:rsidP="005923AA">
      <w:pPr>
        <w:pStyle w:val="Doc-title"/>
      </w:pPr>
      <w:hyperlink r:id="rId1399" w:tooltip="D:Documents3GPPtsg_ranWG2TSGR2_116bis-eDocsR2-2201033.zip" w:history="1">
        <w:r w:rsidR="005923AA" w:rsidRPr="000E0F0B">
          <w:rPr>
            <w:rStyle w:val="Hyperlink"/>
          </w:rPr>
          <w:t>R2-2201033</w:t>
        </w:r>
      </w:hyperlink>
      <w:r w:rsidR="005923AA">
        <w:tab/>
        <w:t>Consideration on RRC and MAC running CR</w:t>
      </w:r>
      <w:r w:rsidR="005923AA">
        <w:tab/>
        <w:t>ZTE corporation, Sanechips</w:t>
      </w:r>
      <w:r w:rsidR="005923AA">
        <w:tab/>
        <w:t>discussion</w:t>
      </w:r>
    </w:p>
    <w:p w14:paraId="116E3541" w14:textId="77777777" w:rsidR="005923AA" w:rsidRPr="005923AA" w:rsidRDefault="005923AA" w:rsidP="005923AA">
      <w:pPr>
        <w:pStyle w:val="Doc-text2"/>
      </w:pPr>
    </w:p>
    <w:p w14:paraId="2C5D466B" w14:textId="7262CA87" w:rsidR="00703111" w:rsidRDefault="00703111" w:rsidP="00C571B4">
      <w:pPr>
        <w:pStyle w:val="Heading3"/>
      </w:pPr>
      <w:r>
        <w:t>8.20.1</w:t>
      </w:r>
      <w:r>
        <w:tab/>
        <w:t>Organizational</w:t>
      </w:r>
    </w:p>
    <w:p w14:paraId="11635309" w14:textId="77777777" w:rsidR="00703111" w:rsidRDefault="00703111" w:rsidP="00703111">
      <w:pPr>
        <w:pStyle w:val="Comments"/>
      </w:pPr>
      <w:r>
        <w:t>Including LSs, any rapporteur inputs and results of running CR email discussions [217] and [218]</w:t>
      </w:r>
    </w:p>
    <w:p w14:paraId="2A7543C8" w14:textId="77777777" w:rsidR="00703111" w:rsidRDefault="00703111" w:rsidP="00703111">
      <w:pPr>
        <w:pStyle w:val="Comments"/>
      </w:pPr>
      <w:r>
        <w:t>Including input running Stage-2 CR from the specification rapporteur (which does not count against the Tdoc limits)</w:t>
      </w:r>
    </w:p>
    <w:p w14:paraId="6FB61C61" w14:textId="77777777" w:rsidR="00703111" w:rsidRDefault="00703111" w:rsidP="00703111">
      <w:pPr>
        <w:pStyle w:val="Comments"/>
      </w:pPr>
      <w:r>
        <w:t>Including rapporteur input on remaining open issues needed to close the WI.</w:t>
      </w:r>
    </w:p>
    <w:p w14:paraId="427DFBD6" w14:textId="63B832BB" w:rsidR="005923AA" w:rsidRDefault="001E5FF2" w:rsidP="005923AA">
      <w:pPr>
        <w:pStyle w:val="Doc-title"/>
      </w:pPr>
      <w:hyperlink r:id="rId1400" w:tooltip="D:Documents3GPPtsg_ranWG2TSGR2_116bis-eDocsR2-2200017.zip" w:history="1">
        <w:r w:rsidR="005923AA" w:rsidRPr="000E0F0B">
          <w:rPr>
            <w:rStyle w:val="Hyperlink"/>
          </w:rPr>
          <w:t>R2-2200017</w:t>
        </w:r>
      </w:hyperlink>
      <w:r w:rsidR="005923AA">
        <w:tab/>
        <w:t>Running CR to 38306 for NR operation for up to 71G</w:t>
      </w:r>
      <w:r w:rsidR="005923AA">
        <w:tab/>
        <w:t>Intel Corporation</w:t>
      </w:r>
      <w:r w:rsidR="005923AA">
        <w:tab/>
        <w:t>draftCR</w:t>
      </w:r>
      <w:r w:rsidR="005923AA">
        <w:tab/>
        <w:t>Rel-17</w:t>
      </w:r>
      <w:r w:rsidR="005923AA">
        <w:tab/>
        <w:t>38.306</w:t>
      </w:r>
      <w:r w:rsidR="005923AA">
        <w:tab/>
        <w:t>16.7.0</w:t>
      </w:r>
      <w:r w:rsidR="005923AA">
        <w:tab/>
        <w:t>B</w:t>
      </w:r>
      <w:r w:rsidR="005923AA">
        <w:tab/>
        <w:t>NR_ext_to_71GHz-Core</w:t>
      </w:r>
    </w:p>
    <w:p w14:paraId="43C22725" w14:textId="050537DF" w:rsidR="005923AA" w:rsidRDefault="001E5FF2" w:rsidP="005923AA">
      <w:pPr>
        <w:pStyle w:val="Doc-title"/>
      </w:pPr>
      <w:hyperlink r:id="rId1401" w:tooltip="D:Documents3GPPtsg_ranWG2TSGR2_116bis-eDocsR2-2200018.zip" w:history="1">
        <w:r w:rsidR="005923AA" w:rsidRPr="000E0F0B">
          <w:rPr>
            <w:rStyle w:val="Hyperlink"/>
          </w:rPr>
          <w:t>R2-2200018</w:t>
        </w:r>
      </w:hyperlink>
      <w:r w:rsidR="005923AA">
        <w:tab/>
        <w:t>Running CR to 38331 on UE capability for 71G</w:t>
      </w:r>
      <w:r w:rsidR="005923AA">
        <w:tab/>
        <w:t>Intel Corporation</w:t>
      </w:r>
      <w:r w:rsidR="005923AA">
        <w:tab/>
        <w:t>draftCR</w:t>
      </w:r>
      <w:r w:rsidR="005923AA">
        <w:tab/>
        <w:t>Rel-17</w:t>
      </w:r>
      <w:r w:rsidR="005923AA">
        <w:tab/>
        <w:t>38.331</w:t>
      </w:r>
      <w:r w:rsidR="005923AA">
        <w:tab/>
        <w:t>16.7.0</w:t>
      </w:r>
      <w:r w:rsidR="005923AA">
        <w:tab/>
        <w:t>B</w:t>
      </w:r>
      <w:r w:rsidR="005923AA">
        <w:tab/>
        <w:t>NR_ext_to_71GHz-Core</w:t>
      </w:r>
    </w:p>
    <w:p w14:paraId="4F140AEC" w14:textId="1851D44B" w:rsidR="005923AA" w:rsidRDefault="001E5FF2" w:rsidP="005923AA">
      <w:pPr>
        <w:pStyle w:val="Doc-title"/>
      </w:pPr>
      <w:hyperlink r:id="rId1402" w:tooltip="D:Documents3GPPtsg_ranWG2TSGR2_116bis-eDocsR2-2200076.zip" w:history="1">
        <w:r w:rsidR="005923AA" w:rsidRPr="000E0F0B">
          <w:rPr>
            <w:rStyle w:val="Hyperlink"/>
          </w:rPr>
          <w:t>R2-2200076</w:t>
        </w:r>
      </w:hyperlink>
      <w:r w:rsidR="005923AA">
        <w:tab/>
        <w:t>LS on initial access for 60 GHz (R1-2112805; contact: Intel)</w:t>
      </w:r>
      <w:r w:rsidR="005923AA">
        <w:tab/>
        <w:t>RAN1</w:t>
      </w:r>
      <w:r w:rsidR="005923AA">
        <w:tab/>
        <w:t>LS in</w:t>
      </w:r>
      <w:r w:rsidR="005923AA">
        <w:tab/>
        <w:t>Rel-17</w:t>
      </w:r>
      <w:r w:rsidR="005923AA">
        <w:tab/>
        <w:t>NR_ext_to_71GHz</w:t>
      </w:r>
      <w:r w:rsidR="005923AA">
        <w:tab/>
        <w:t>To:RAN2</w:t>
      </w:r>
    </w:p>
    <w:p w14:paraId="7D4A7E6C" w14:textId="1E8A8FF0" w:rsidR="005923AA" w:rsidRDefault="001E5FF2" w:rsidP="005923AA">
      <w:pPr>
        <w:pStyle w:val="Doc-title"/>
      </w:pPr>
      <w:hyperlink r:id="rId1403" w:tooltip="D:Documents3GPPtsg_ranWG2TSGR2_116bis-eDocsR2-2200078.zip" w:history="1">
        <w:r w:rsidR="005923AA" w:rsidRPr="000E0F0B">
          <w:rPr>
            <w:rStyle w:val="Hyperlink"/>
          </w:rPr>
          <w:t>R2-2200078</w:t>
        </w:r>
      </w:hyperlink>
      <w:r w:rsidR="005923AA">
        <w:tab/>
        <w:t>LS on RA-RNTI and MSGB-RNTI for 480 and 960 kHz (R1-2112832; contact: Intel)</w:t>
      </w:r>
      <w:r w:rsidR="005923AA">
        <w:tab/>
        <w:t>RAN1</w:t>
      </w:r>
      <w:r w:rsidR="005923AA">
        <w:tab/>
        <w:t>LS in</w:t>
      </w:r>
      <w:r w:rsidR="005923AA">
        <w:tab/>
        <w:t>Rel-17</w:t>
      </w:r>
      <w:r w:rsidR="005923AA">
        <w:tab/>
        <w:t>NR_ext_to_71GHz</w:t>
      </w:r>
      <w:r w:rsidR="005923AA">
        <w:tab/>
        <w:t>To:RAN2</w:t>
      </w:r>
    </w:p>
    <w:p w14:paraId="17DEA01A" w14:textId="4EB92C7F" w:rsidR="005923AA" w:rsidRDefault="001E5FF2" w:rsidP="005923AA">
      <w:pPr>
        <w:pStyle w:val="Doc-title"/>
      </w:pPr>
      <w:hyperlink r:id="rId1404" w:tooltip="D:Documents3GPPtsg_ranWG2TSGR2_116bis-eDocsR2-2200718.zip" w:history="1">
        <w:r w:rsidR="005923AA" w:rsidRPr="000E0F0B">
          <w:rPr>
            <w:rStyle w:val="Hyperlink"/>
          </w:rPr>
          <w:t>R2-2200718</w:t>
        </w:r>
      </w:hyperlink>
      <w:r w:rsidR="005923AA">
        <w:tab/>
        <w:t>List of issues for completion of F</w:t>
      </w:r>
      <w:r w:rsidR="005923AA" w:rsidRPr="000E0F0B">
        <w:rPr>
          <w:highlight w:val="yellow"/>
        </w:rPr>
        <w:t xml:space="preserve">R2-2 Work </w:t>
      </w:r>
      <w:r w:rsidR="005923AA">
        <w:t>(Rapporteur Input)</w:t>
      </w:r>
      <w:r w:rsidR="005923AA">
        <w:tab/>
        <w:t>Qualcomm Incorporated</w:t>
      </w:r>
      <w:r w:rsidR="005923AA">
        <w:tab/>
        <w:t>discussion</w:t>
      </w:r>
    </w:p>
    <w:p w14:paraId="63312AB2" w14:textId="5E5E4234" w:rsidR="005923AA" w:rsidRDefault="001E5FF2" w:rsidP="005923AA">
      <w:pPr>
        <w:pStyle w:val="Doc-title"/>
      </w:pPr>
      <w:hyperlink r:id="rId1405" w:tooltip="D:Documents3GPPtsg_ranWG2TSGR2_116bis-eDocsR2-2200720.zip" w:history="1">
        <w:r w:rsidR="005923AA" w:rsidRPr="000E0F0B">
          <w:rPr>
            <w:rStyle w:val="Hyperlink"/>
          </w:rPr>
          <w:t>R2-2200720</w:t>
        </w:r>
      </w:hyperlink>
      <w:r w:rsidR="005923AA">
        <w:tab/>
        <w:t>Running Stage-2 CR for Extending NR operation to 71GHz</w:t>
      </w:r>
      <w:r w:rsidR="005923AA">
        <w:tab/>
        <w:t>Qualcomm Incorporated</w:t>
      </w:r>
      <w:r w:rsidR="005923AA">
        <w:tab/>
        <w:t>draftCR</w:t>
      </w:r>
      <w:r w:rsidR="005923AA">
        <w:tab/>
        <w:t>Rel-17</w:t>
      </w:r>
      <w:r w:rsidR="005923AA">
        <w:tab/>
        <w:t>38.300</w:t>
      </w:r>
      <w:r w:rsidR="005923AA">
        <w:tab/>
        <w:t>16.8.0</w:t>
      </w:r>
      <w:r w:rsidR="005923AA">
        <w:tab/>
        <w:t>B</w:t>
      </w:r>
      <w:r w:rsidR="005923AA">
        <w:tab/>
        <w:t>NR_ext_to_71GHz-Core</w:t>
      </w:r>
    </w:p>
    <w:p w14:paraId="2FFCFF70" w14:textId="071F1442" w:rsidR="005923AA" w:rsidRDefault="001E5FF2" w:rsidP="005923AA">
      <w:pPr>
        <w:pStyle w:val="Doc-title"/>
      </w:pPr>
      <w:hyperlink r:id="rId1406" w:tooltip="D:Documents3GPPtsg_ranWG2TSGR2_116bis-eDocsR2-2200940.zip" w:history="1">
        <w:r w:rsidR="005923AA" w:rsidRPr="000E0F0B">
          <w:rPr>
            <w:rStyle w:val="Hyperlink"/>
          </w:rPr>
          <w:t>R2-2200940</w:t>
        </w:r>
      </w:hyperlink>
      <w:r w:rsidR="005923AA">
        <w:tab/>
        <w:t>Open issue list of RRC CR for 71 GHz</w:t>
      </w:r>
      <w:r w:rsidR="005923AA">
        <w:tab/>
        <w:t>Ericsson (rapporteur)</w:t>
      </w:r>
      <w:r w:rsidR="005923AA">
        <w:tab/>
        <w:t>discussion</w:t>
      </w:r>
      <w:r w:rsidR="005923AA">
        <w:tab/>
        <w:t>Rel-17</w:t>
      </w:r>
      <w:r w:rsidR="005923AA">
        <w:tab/>
        <w:t>NR_ext_to_71GHz-Core</w:t>
      </w:r>
    </w:p>
    <w:p w14:paraId="5F69653B" w14:textId="17E03C77" w:rsidR="005923AA" w:rsidRDefault="005923AA" w:rsidP="005923AA">
      <w:pPr>
        <w:pStyle w:val="Doc-title"/>
      </w:pPr>
    </w:p>
    <w:p w14:paraId="386BB571" w14:textId="4BFDB72F" w:rsidR="00703111" w:rsidRDefault="00703111" w:rsidP="00C571B4">
      <w:pPr>
        <w:pStyle w:val="Heading3"/>
      </w:pPr>
      <w:r>
        <w:t>8.20.2</w:t>
      </w:r>
      <w:r>
        <w:tab/>
        <w:t>General</w:t>
      </w:r>
    </w:p>
    <w:p w14:paraId="171C81CD" w14:textId="77777777" w:rsidR="00703111" w:rsidRDefault="00703111" w:rsidP="00703111">
      <w:pPr>
        <w:pStyle w:val="Comments"/>
      </w:pPr>
      <w:r>
        <w:t>Including discussion on UP aspects based on RAN1 progress (e.g. RLC RTT, RACH, L2 buffer sizes)</w:t>
      </w:r>
    </w:p>
    <w:p w14:paraId="3BAC4F78" w14:textId="77777777" w:rsidR="00703111" w:rsidRDefault="00703111" w:rsidP="00703111">
      <w:pPr>
        <w:pStyle w:val="Comments"/>
      </w:pPr>
      <w:r>
        <w:t>Including discussion on latest L1 parameters from RAN1 that were not yet accounted for in the running CR discussions</w:t>
      </w:r>
    </w:p>
    <w:p w14:paraId="5C7178B2" w14:textId="77777777" w:rsidR="00703111" w:rsidRDefault="00703111" w:rsidP="00703111">
      <w:pPr>
        <w:pStyle w:val="Comments"/>
      </w:pPr>
      <w:r>
        <w:t>Including discussion on RRC and MAC impacts not yet covered in the running CR discussions</w:t>
      </w:r>
    </w:p>
    <w:p w14:paraId="08303729" w14:textId="77777777" w:rsidR="00703111" w:rsidRDefault="00703111" w:rsidP="00703111">
      <w:pPr>
        <w:pStyle w:val="Comments"/>
      </w:pPr>
      <w:r>
        <w:t>Including further discussion on UE capability aspects based on latest information from RAN1/4 and previous RAN2 meeting (e.g. F</w:t>
      </w:r>
      <w:r w:rsidRPr="000E0F0B">
        <w:rPr>
          <w:highlight w:val="yellow"/>
        </w:rPr>
        <w:t>R2-1/2 dif</w:t>
      </w:r>
      <w:r>
        <w:t>ferentiation, whether to use per-band signalling for F</w:t>
      </w:r>
      <w:r w:rsidRPr="000E0F0B">
        <w:rPr>
          <w:highlight w:val="yellow"/>
        </w:rPr>
        <w:t>R2-2-speci</w:t>
      </w:r>
      <w:r>
        <w:t>fic capabilities, whether L2 buffer requires additional capabilities  etc.)</w:t>
      </w:r>
    </w:p>
    <w:p w14:paraId="3CC0C1FD" w14:textId="77777777" w:rsidR="00703111" w:rsidRDefault="00703111" w:rsidP="00703111">
      <w:pPr>
        <w:pStyle w:val="Comments"/>
      </w:pPr>
      <w:r>
        <w:t>Including discussion on whether any existing features require modifications due to F</w:t>
      </w:r>
      <w:r w:rsidRPr="000E0F0B">
        <w:rPr>
          <w:highlight w:val="yellow"/>
        </w:rPr>
        <w:t>R2-2 (e.g.</w:t>
      </w:r>
      <w:r>
        <w:t xml:space="preserve"> IDC, LBT)</w:t>
      </w:r>
    </w:p>
    <w:p w14:paraId="7B77D74D" w14:textId="74101D35" w:rsidR="005923AA" w:rsidRDefault="001E5FF2" w:rsidP="005923AA">
      <w:pPr>
        <w:pStyle w:val="Doc-title"/>
      </w:pPr>
      <w:hyperlink r:id="rId1407" w:tooltip="D:Documents3GPPtsg_ranWG2TSGR2_116bis-eDocsR2-2200006.zip" w:history="1">
        <w:r w:rsidR="005923AA" w:rsidRPr="000E0F0B">
          <w:rPr>
            <w:rStyle w:val="Hyperlink"/>
          </w:rPr>
          <w:t>R2-2200006</w:t>
        </w:r>
      </w:hyperlink>
      <w:r w:rsidR="005923AA">
        <w:tab/>
        <w:t>Extending NR operation to 71 GHz</w:t>
      </w:r>
      <w:r w:rsidR="005923AA">
        <w:tab/>
        <w:t>Ericsson</w:t>
      </w:r>
      <w:r w:rsidR="005923AA">
        <w:tab/>
        <w:t>draftCR</w:t>
      </w:r>
      <w:r w:rsidR="005923AA">
        <w:tab/>
        <w:t>Rel-17</w:t>
      </w:r>
      <w:r w:rsidR="005923AA">
        <w:tab/>
        <w:t>38.331</w:t>
      </w:r>
      <w:r w:rsidR="005923AA">
        <w:tab/>
        <w:t>16.7.0</w:t>
      </w:r>
      <w:r w:rsidR="005923AA">
        <w:tab/>
        <w:t>NR_ext_to_71GHz</w:t>
      </w:r>
    </w:p>
    <w:p w14:paraId="6CE1CEC8" w14:textId="59AE3AF3" w:rsidR="005923AA" w:rsidRDefault="001E5FF2" w:rsidP="005923AA">
      <w:pPr>
        <w:pStyle w:val="Doc-title"/>
      </w:pPr>
      <w:hyperlink r:id="rId1408" w:tooltip="D:Documents3GPPtsg_ranWG2TSGR2_116bis-eDocsR2-2200274.zip" w:history="1">
        <w:r w:rsidR="005923AA" w:rsidRPr="000E0F0B">
          <w:rPr>
            <w:rStyle w:val="Hyperlink"/>
          </w:rPr>
          <w:t>R2-2200274</w:t>
        </w:r>
      </w:hyperlink>
      <w:r w:rsidR="005923AA">
        <w:tab/>
        <w:t>Consideration on support of directional LBT</w:t>
      </w:r>
      <w:r w:rsidR="005923AA">
        <w:tab/>
        <w:t>Xiaomi</w:t>
      </w:r>
      <w:r w:rsidR="005923AA">
        <w:tab/>
        <w:t>discussion</w:t>
      </w:r>
      <w:r w:rsidR="005923AA">
        <w:tab/>
        <w:t>Rel-17</w:t>
      </w:r>
    </w:p>
    <w:p w14:paraId="4B87A235" w14:textId="6D20E0C3" w:rsidR="005923AA" w:rsidRDefault="001E5FF2" w:rsidP="005923AA">
      <w:pPr>
        <w:pStyle w:val="Doc-title"/>
      </w:pPr>
      <w:hyperlink r:id="rId1409" w:tooltip="D:Documents3GPPtsg_ranWG2TSGR2_116bis-eDocsR2-2200460.zip" w:history="1">
        <w:r w:rsidR="005923AA" w:rsidRPr="000E0F0B">
          <w:rPr>
            <w:rStyle w:val="Hyperlink"/>
          </w:rPr>
          <w:t>R2-2200460</w:t>
        </w:r>
      </w:hyperlink>
      <w:r w:rsidR="005923AA">
        <w:tab/>
        <w:t>Remaining UE capability issues on NR operation for upto 71GHz</w:t>
      </w:r>
      <w:r w:rsidR="005923AA">
        <w:tab/>
        <w:t>Intel Corporation</w:t>
      </w:r>
      <w:r w:rsidR="005923AA">
        <w:tab/>
        <w:t>discussion</w:t>
      </w:r>
      <w:r w:rsidR="005923AA">
        <w:tab/>
        <w:t>Rel-17</w:t>
      </w:r>
      <w:r w:rsidR="005923AA">
        <w:tab/>
        <w:t>NR_ext_to_71GHz-Core</w:t>
      </w:r>
    </w:p>
    <w:p w14:paraId="54122FD3" w14:textId="761DBB4B" w:rsidR="005923AA" w:rsidRDefault="001E5FF2" w:rsidP="005923AA">
      <w:pPr>
        <w:pStyle w:val="Doc-title"/>
      </w:pPr>
      <w:hyperlink r:id="rId1410" w:tooltip="D:Documents3GPPtsg_ranWG2TSGR2_116bis-eDocsR2-2200461.zip" w:history="1">
        <w:r w:rsidR="005923AA" w:rsidRPr="000E0F0B">
          <w:rPr>
            <w:rStyle w:val="Hyperlink"/>
          </w:rPr>
          <w:t>R2-2200461</w:t>
        </w:r>
      </w:hyperlink>
      <w:r w:rsidR="005923AA">
        <w:tab/>
        <w:t>UP and CP impact on NR operation for upto 71GHz</w:t>
      </w:r>
      <w:r w:rsidR="005923AA">
        <w:tab/>
        <w:t>Intel Corporation</w:t>
      </w:r>
      <w:r w:rsidR="005923AA">
        <w:tab/>
        <w:t>discussion</w:t>
      </w:r>
      <w:r w:rsidR="005923AA">
        <w:tab/>
        <w:t>Rel-17</w:t>
      </w:r>
      <w:r w:rsidR="005923AA">
        <w:tab/>
        <w:t>NR_ext_to_71GHz-Core</w:t>
      </w:r>
    </w:p>
    <w:p w14:paraId="5548D2FD" w14:textId="743647AC" w:rsidR="005923AA" w:rsidRDefault="001E5FF2" w:rsidP="005923AA">
      <w:pPr>
        <w:pStyle w:val="Doc-title"/>
      </w:pPr>
      <w:hyperlink r:id="rId1411" w:tooltip="D:Documents3GPPtsg_ranWG2TSGR2_116bis-eDocsR2-2200480.zip" w:history="1">
        <w:r w:rsidR="005923AA" w:rsidRPr="000E0F0B">
          <w:rPr>
            <w:rStyle w:val="Hyperlink"/>
          </w:rPr>
          <w:t>R2-2200480</w:t>
        </w:r>
      </w:hyperlink>
      <w:r w:rsidR="005923AA">
        <w:tab/>
        <w:t>Discussion about RAN2 impacts of Ext 52-71GHz</w:t>
      </w:r>
      <w:r w:rsidR="005923AA">
        <w:tab/>
        <w:t>Huawei, HiSilicon</w:t>
      </w:r>
      <w:r w:rsidR="005923AA">
        <w:tab/>
        <w:t>discussion</w:t>
      </w:r>
      <w:r w:rsidR="005923AA">
        <w:tab/>
        <w:t>Rel-17</w:t>
      </w:r>
      <w:r w:rsidR="005923AA">
        <w:tab/>
        <w:t>NR_ext_to_71GHz-Core</w:t>
      </w:r>
    </w:p>
    <w:p w14:paraId="6FA60F2F" w14:textId="2C2ED8FC" w:rsidR="005923AA" w:rsidRDefault="001E5FF2" w:rsidP="005923AA">
      <w:pPr>
        <w:pStyle w:val="Doc-title"/>
      </w:pPr>
      <w:hyperlink r:id="rId1412" w:tooltip="D:Documents3GPPtsg_ranWG2TSGR2_116bis-eDocsR2-2200481.zip" w:history="1">
        <w:r w:rsidR="005923AA" w:rsidRPr="000E0F0B">
          <w:rPr>
            <w:rStyle w:val="Hyperlink"/>
          </w:rPr>
          <w:t>R2-2200481</w:t>
        </w:r>
      </w:hyperlink>
      <w:r w:rsidR="005923AA">
        <w:tab/>
        <w:t>Discussion about UE capabilities of Ext 52-71GHz</w:t>
      </w:r>
      <w:r w:rsidR="005923AA">
        <w:tab/>
        <w:t>Huawei, HiSilicon</w:t>
      </w:r>
      <w:r w:rsidR="005923AA">
        <w:tab/>
        <w:t>discussion</w:t>
      </w:r>
      <w:r w:rsidR="005923AA">
        <w:tab/>
        <w:t>Rel-17</w:t>
      </w:r>
      <w:r w:rsidR="005923AA">
        <w:tab/>
        <w:t>NR_ext_to_71GHz-Core</w:t>
      </w:r>
    </w:p>
    <w:p w14:paraId="6BA8BE05" w14:textId="1AA0D09E" w:rsidR="005923AA" w:rsidRDefault="001E5FF2" w:rsidP="005923AA">
      <w:pPr>
        <w:pStyle w:val="Doc-title"/>
      </w:pPr>
      <w:hyperlink r:id="rId1413" w:tooltip="D:Documents3GPPtsg_ranWG2TSGR2_116bis-eDocsR2-2200706.zip" w:history="1">
        <w:r w:rsidR="005923AA" w:rsidRPr="000E0F0B">
          <w:rPr>
            <w:rStyle w:val="Hyperlink"/>
          </w:rPr>
          <w:t>R2-2200706</w:t>
        </w:r>
      </w:hyperlink>
      <w:r w:rsidR="005923AA">
        <w:tab/>
        <w:t>Discussion on potential LBT impacts</w:t>
      </w:r>
      <w:r w:rsidR="005923AA">
        <w:tab/>
        <w:t>Lenovo, Motorola Mobility</w:t>
      </w:r>
      <w:r w:rsidR="005923AA">
        <w:tab/>
        <w:t>discussion</w:t>
      </w:r>
      <w:r w:rsidR="005923AA">
        <w:tab/>
        <w:t>Rel-17</w:t>
      </w:r>
      <w:r w:rsidR="005923AA">
        <w:tab/>
        <w:t>NR_ext_to_71GHz-Core</w:t>
      </w:r>
    </w:p>
    <w:p w14:paraId="53C8E82C" w14:textId="1A6D2F0F" w:rsidR="005923AA" w:rsidRDefault="001E5FF2" w:rsidP="005923AA">
      <w:pPr>
        <w:pStyle w:val="Doc-title"/>
      </w:pPr>
      <w:hyperlink r:id="rId1414" w:tooltip="D:Documents3GPPtsg_ranWG2TSGR2_116bis-eDocsR2-2200732.zip" w:history="1">
        <w:r w:rsidR="005923AA" w:rsidRPr="000E0F0B">
          <w:rPr>
            <w:rStyle w:val="Hyperlink"/>
          </w:rPr>
          <w:t>R2-2200732</w:t>
        </w:r>
      </w:hyperlink>
      <w:r w:rsidR="005923AA">
        <w:tab/>
        <w:t>Discussion on L2 buffer size</w:t>
      </w:r>
      <w:r w:rsidR="005923AA">
        <w:tab/>
        <w:t>Samsung</w:t>
      </w:r>
      <w:r w:rsidR="005923AA">
        <w:tab/>
        <w:t>discussion</w:t>
      </w:r>
      <w:r w:rsidR="005923AA">
        <w:tab/>
        <w:t>Rel-17</w:t>
      </w:r>
      <w:r w:rsidR="005923AA">
        <w:tab/>
        <w:t>NR_ext_to_71GHz-Core</w:t>
      </w:r>
    </w:p>
    <w:p w14:paraId="07760BEC" w14:textId="04DE5F21" w:rsidR="005923AA" w:rsidRDefault="001E5FF2" w:rsidP="005923AA">
      <w:pPr>
        <w:pStyle w:val="Doc-title"/>
      </w:pPr>
      <w:hyperlink r:id="rId1415" w:tooltip="D:Documents3GPPtsg_ranWG2TSGR2_116bis-eDocsR2-2200733.zip" w:history="1">
        <w:r w:rsidR="005923AA" w:rsidRPr="000E0F0B">
          <w:rPr>
            <w:rStyle w:val="Hyperlink"/>
          </w:rPr>
          <w:t>R2-2200733</w:t>
        </w:r>
      </w:hyperlink>
      <w:r w:rsidR="005923AA">
        <w:tab/>
        <w:t>Discussion on UAI enhancement for operation in F</w:t>
      </w:r>
      <w:r w:rsidR="005923AA" w:rsidRPr="000E0F0B">
        <w:rPr>
          <w:highlight w:val="yellow"/>
        </w:rPr>
        <w:t>R2-2</w:t>
      </w:r>
      <w:r w:rsidR="005923AA" w:rsidRPr="000E0F0B">
        <w:rPr>
          <w:highlight w:val="yellow"/>
        </w:rPr>
        <w:tab/>
        <w:t>Samsu</w:t>
      </w:r>
      <w:r w:rsidR="005923AA">
        <w:t>ng</w:t>
      </w:r>
      <w:r w:rsidR="005923AA">
        <w:tab/>
        <w:t>discussion</w:t>
      </w:r>
      <w:r w:rsidR="005923AA">
        <w:tab/>
        <w:t>Rel-17</w:t>
      </w:r>
      <w:r w:rsidR="005923AA">
        <w:tab/>
        <w:t>NR_ext_to_71GHz-Core</w:t>
      </w:r>
    </w:p>
    <w:p w14:paraId="73340123" w14:textId="5ADDF487" w:rsidR="005923AA" w:rsidRDefault="001E5FF2" w:rsidP="005923AA">
      <w:pPr>
        <w:pStyle w:val="Doc-title"/>
      </w:pPr>
      <w:hyperlink r:id="rId1416" w:tooltip="D:Documents3GPPtsg_ranWG2TSGR2_116bis-eDocsR2-2200884.zip" w:history="1">
        <w:r w:rsidR="005923AA" w:rsidRPr="000E0F0B">
          <w:rPr>
            <w:rStyle w:val="Hyperlink"/>
          </w:rPr>
          <w:t>R2-2200884</w:t>
        </w:r>
      </w:hyperlink>
      <w:r w:rsidR="005923AA">
        <w:tab/>
        <w:t>Initial access aspects</w:t>
      </w:r>
      <w:r w:rsidR="005923AA">
        <w:tab/>
        <w:t>Nokia, Nokia Shanghai Bell</w:t>
      </w:r>
      <w:r w:rsidR="005923AA">
        <w:tab/>
        <w:t>discussion</w:t>
      </w:r>
      <w:r w:rsidR="005923AA">
        <w:tab/>
        <w:t>Rel-17</w:t>
      </w:r>
      <w:r w:rsidR="005923AA">
        <w:tab/>
        <w:t>NR_ext_to_71GHz-Core</w:t>
      </w:r>
    </w:p>
    <w:p w14:paraId="3DC4560D" w14:textId="52B34314" w:rsidR="005923AA" w:rsidRDefault="001E5FF2" w:rsidP="005923AA">
      <w:pPr>
        <w:pStyle w:val="Doc-title"/>
      </w:pPr>
      <w:hyperlink r:id="rId1417" w:tooltip="D:Documents3GPPtsg_ranWG2TSGR2_116bis-eDocsR2-2200885.zip" w:history="1">
        <w:r w:rsidR="005923AA" w:rsidRPr="000E0F0B">
          <w:rPr>
            <w:rStyle w:val="Hyperlink"/>
          </w:rPr>
          <w:t>R2-2200885</w:t>
        </w:r>
      </w:hyperlink>
      <w:r w:rsidR="005923AA">
        <w:tab/>
        <w:t>RA-RNTI</w:t>
      </w:r>
      <w:r w:rsidR="005923AA">
        <w:tab/>
        <w:t>Nokia, Nokia Shanghai Bell</w:t>
      </w:r>
      <w:r w:rsidR="005923AA">
        <w:tab/>
        <w:t>discussion</w:t>
      </w:r>
      <w:r w:rsidR="005923AA">
        <w:tab/>
        <w:t>Rel-17</w:t>
      </w:r>
      <w:r w:rsidR="005923AA">
        <w:tab/>
        <w:t>NR_ext_to_71GHz-Core</w:t>
      </w:r>
    </w:p>
    <w:p w14:paraId="3B484C53" w14:textId="2E0CF90C" w:rsidR="005923AA" w:rsidRDefault="001E5FF2" w:rsidP="005923AA">
      <w:pPr>
        <w:pStyle w:val="Doc-title"/>
      </w:pPr>
      <w:hyperlink r:id="rId1418" w:tooltip="D:Documents3GPPtsg_ranWG2TSGR2_116bis-eDocsR2-2200941.zip" w:history="1">
        <w:r w:rsidR="005923AA" w:rsidRPr="000E0F0B">
          <w:rPr>
            <w:rStyle w:val="Hyperlink"/>
          </w:rPr>
          <w:t>R2-2200941</w:t>
        </w:r>
      </w:hyperlink>
      <w:r w:rsidR="005923AA">
        <w:tab/>
        <w:t>Remaining protocol aspects</w:t>
      </w:r>
      <w:r w:rsidR="005923AA">
        <w:tab/>
        <w:t>Ericsson</w:t>
      </w:r>
      <w:r w:rsidR="005923AA">
        <w:tab/>
        <w:t>discussion</w:t>
      </w:r>
      <w:r w:rsidR="005923AA">
        <w:tab/>
        <w:t>Rel-17</w:t>
      </w:r>
      <w:r w:rsidR="005923AA">
        <w:tab/>
        <w:t>NR_ext_to_71GHz-Core</w:t>
      </w:r>
    </w:p>
    <w:p w14:paraId="11167793" w14:textId="7CE784DC" w:rsidR="005923AA" w:rsidRDefault="001E5FF2" w:rsidP="005923AA">
      <w:pPr>
        <w:pStyle w:val="Doc-title"/>
      </w:pPr>
      <w:hyperlink r:id="rId1419" w:tooltip="D:Documents3GPPtsg_ranWG2TSGR2_116bis-eDocsR2-2200942.zip" w:history="1">
        <w:r w:rsidR="005923AA" w:rsidRPr="000E0F0B">
          <w:rPr>
            <w:rStyle w:val="Hyperlink"/>
          </w:rPr>
          <w:t>R2-2200942</w:t>
        </w:r>
      </w:hyperlink>
      <w:r w:rsidR="005923AA">
        <w:tab/>
        <w:t>Remaining RRC aspects</w:t>
      </w:r>
      <w:r w:rsidR="005923AA">
        <w:tab/>
        <w:t>Ericsson</w:t>
      </w:r>
      <w:r w:rsidR="005923AA">
        <w:tab/>
        <w:t>discussion</w:t>
      </w:r>
      <w:r w:rsidR="005923AA">
        <w:tab/>
        <w:t>Rel-17</w:t>
      </w:r>
      <w:r w:rsidR="005923AA">
        <w:tab/>
        <w:t>NR_ext_to_71GHz-Core</w:t>
      </w:r>
    </w:p>
    <w:p w14:paraId="6B2824E7" w14:textId="57F45FD5" w:rsidR="005923AA" w:rsidRDefault="001E5FF2" w:rsidP="005923AA">
      <w:pPr>
        <w:pStyle w:val="Doc-title"/>
      </w:pPr>
      <w:hyperlink r:id="rId1420" w:tooltip="D:Documents3GPPtsg_ranWG2TSGR2_116bis-eDocsR2-2201014.zip" w:history="1">
        <w:r w:rsidR="005923AA" w:rsidRPr="000E0F0B">
          <w:rPr>
            <w:rStyle w:val="Hyperlink"/>
          </w:rPr>
          <w:t>R2-2201014</w:t>
        </w:r>
      </w:hyperlink>
      <w:r w:rsidR="005923AA">
        <w:tab/>
        <w:t>Impacts of directional LBT on MAC procedure</w:t>
      </w:r>
      <w:r w:rsidR="005923AA">
        <w:tab/>
        <w:t>OPPO</w:t>
      </w:r>
      <w:r w:rsidR="005923AA">
        <w:tab/>
        <w:t>discussion</w:t>
      </w:r>
      <w:r w:rsidR="005923AA">
        <w:tab/>
        <w:t>Rel-17</w:t>
      </w:r>
    </w:p>
    <w:p w14:paraId="2CF8ABE0" w14:textId="493DDDF4" w:rsidR="005923AA" w:rsidRDefault="001E5FF2" w:rsidP="005923AA">
      <w:pPr>
        <w:pStyle w:val="Doc-title"/>
      </w:pPr>
      <w:hyperlink r:id="rId1421" w:tooltip="D:Documents3GPPtsg_ranWG2TSGR2_116bis-eDocsR2-2201015.zip" w:history="1">
        <w:r w:rsidR="005923AA" w:rsidRPr="000E0F0B">
          <w:rPr>
            <w:rStyle w:val="Hyperlink"/>
          </w:rPr>
          <w:t>R2-2201015</w:t>
        </w:r>
      </w:hyperlink>
      <w:r w:rsidR="005923AA">
        <w:tab/>
        <w:t>On the issues of RA-RNTI and Initial Access</w:t>
      </w:r>
      <w:r w:rsidR="005923AA">
        <w:tab/>
        <w:t>OPPO</w:t>
      </w:r>
      <w:r w:rsidR="005923AA">
        <w:tab/>
        <w:t>discussion</w:t>
      </w:r>
      <w:r w:rsidR="005923AA">
        <w:tab/>
        <w:t>Rel-17</w:t>
      </w:r>
    </w:p>
    <w:p w14:paraId="2198421B" w14:textId="5BE3D6DE" w:rsidR="005923AA" w:rsidRDefault="001E5FF2" w:rsidP="005923AA">
      <w:pPr>
        <w:pStyle w:val="Doc-title"/>
      </w:pPr>
      <w:hyperlink r:id="rId1422" w:tooltip="D:Documents3GPPtsg_ranWG2TSGR2_116bis-eDocsR2-2201284.zip" w:history="1">
        <w:r w:rsidR="005923AA" w:rsidRPr="000E0F0B">
          <w:rPr>
            <w:rStyle w:val="Hyperlink"/>
          </w:rPr>
          <w:t>R2-2201284</w:t>
        </w:r>
      </w:hyperlink>
      <w:r w:rsidR="005923AA">
        <w:tab/>
        <w:t>Remaining issues for Ext 71GHz</w:t>
      </w:r>
      <w:r w:rsidR="005923AA">
        <w:tab/>
        <w:t>vivo Mobile Com. (Chongqing)</w:t>
      </w:r>
      <w:r w:rsidR="005923AA">
        <w:tab/>
        <w:t>discussion</w:t>
      </w:r>
      <w:r w:rsidR="005923AA">
        <w:tab/>
        <w:t>Rel-17</w:t>
      </w:r>
      <w:r w:rsidR="005923AA">
        <w:tab/>
        <w:t>NR_ext_to_71GHz-Core</w:t>
      </w:r>
    </w:p>
    <w:p w14:paraId="77ACAA92" w14:textId="7A49158C" w:rsidR="005923AA" w:rsidRDefault="001E5FF2" w:rsidP="005923AA">
      <w:pPr>
        <w:pStyle w:val="Doc-title"/>
      </w:pPr>
      <w:hyperlink r:id="rId1423" w:tooltip="D:Documents3GPPtsg_ranWG2TSGR2_116bis-eDocsR2-2201424.zip" w:history="1">
        <w:r w:rsidR="005923AA" w:rsidRPr="000E0F0B">
          <w:rPr>
            <w:rStyle w:val="Hyperlink"/>
          </w:rPr>
          <w:t>R2-2201424</w:t>
        </w:r>
      </w:hyperlink>
      <w:r w:rsidR="005923AA">
        <w:tab/>
        <w:t>Discussion on RAN1 LS and L2 buffer size</w:t>
      </w:r>
      <w:r w:rsidR="005923AA">
        <w:tab/>
        <w:t>LG Electronics Inc.</w:t>
      </w:r>
      <w:r w:rsidR="005923AA">
        <w:tab/>
        <w:t>discussion</w:t>
      </w:r>
      <w:r w:rsidR="005923AA">
        <w:tab/>
        <w:t>Rel-17</w:t>
      </w:r>
      <w:r w:rsidR="005923AA">
        <w:tab/>
        <w:t>NR_ext_to_71GHz-Core</w:t>
      </w:r>
    </w:p>
    <w:p w14:paraId="10CBF058" w14:textId="3C58ECB8" w:rsidR="005923AA" w:rsidRDefault="001E5FF2" w:rsidP="005923AA">
      <w:pPr>
        <w:pStyle w:val="Doc-title"/>
      </w:pPr>
      <w:hyperlink r:id="rId1424" w:tooltip="D:Documents3GPPtsg_ranWG2TSGR2_116bis-eDocsR2-2201425.zip" w:history="1">
        <w:r w:rsidR="005923AA" w:rsidRPr="000E0F0B">
          <w:rPr>
            <w:rStyle w:val="Hyperlink"/>
          </w:rPr>
          <w:t>R2-2201425</w:t>
        </w:r>
      </w:hyperlink>
      <w:r w:rsidR="005923AA">
        <w:tab/>
        <w:t>Discussion on LBT impact based on RAN1 conclusions</w:t>
      </w:r>
      <w:r w:rsidR="005923AA">
        <w:tab/>
        <w:t>LG Electronics Inc.</w:t>
      </w:r>
      <w:r w:rsidR="005923AA">
        <w:tab/>
        <w:t>discussion</w:t>
      </w:r>
      <w:r w:rsidR="005923AA">
        <w:tab/>
        <w:t>Rel-17</w:t>
      </w:r>
      <w:r w:rsidR="005923AA">
        <w:tab/>
        <w:t>NR_ext_to_71GHz-Core</w:t>
      </w:r>
    </w:p>
    <w:p w14:paraId="1C390612" w14:textId="77777777" w:rsidR="005923AA" w:rsidRPr="005923AA" w:rsidRDefault="005923AA" w:rsidP="005923AA">
      <w:pPr>
        <w:pStyle w:val="Doc-text2"/>
      </w:pPr>
    </w:p>
    <w:p w14:paraId="0458AED5" w14:textId="0BB0C21A" w:rsidR="00703111" w:rsidRDefault="00703111" w:rsidP="00FE01E1">
      <w:pPr>
        <w:pStyle w:val="Heading2"/>
      </w:pPr>
      <w:r>
        <w:t>8.21</w:t>
      </w:r>
      <w:r>
        <w:tab/>
        <w:t>TEI17</w:t>
      </w:r>
    </w:p>
    <w:p w14:paraId="5937E56A" w14:textId="77777777" w:rsidR="00703111" w:rsidRDefault="00703111" w:rsidP="00703111">
      <w:pPr>
        <w:pStyle w:val="Comments"/>
      </w:pPr>
      <w:r>
        <w:t>Time budget: 1.5 TU</w:t>
      </w:r>
    </w:p>
    <w:p w14:paraId="5068EAA6" w14:textId="77777777" w:rsidR="00703111" w:rsidRDefault="00703111" w:rsidP="00703111">
      <w:pPr>
        <w:pStyle w:val="Comments"/>
      </w:pPr>
      <w:r>
        <w:t xml:space="preserve">Note that TEI17 will have low priority in 2022 Q1. Normal treatment resumed in Q2.  </w:t>
      </w:r>
    </w:p>
    <w:p w14:paraId="726B2691" w14:textId="77777777" w:rsidR="00CE37CD" w:rsidRDefault="00CE37CD" w:rsidP="00CE37CD">
      <w:pPr>
        <w:pStyle w:val="Heading3"/>
      </w:pPr>
      <w:r>
        <w:t>8.21.1</w:t>
      </w:r>
      <w:r>
        <w:tab/>
        <w:t>TEI proposals initiated by other groups</w:t>
      </w:r>
    </w:p>
    <w:p w14:paraId="13B36EE2" w14:textId="77777777" w:rsidR="00CE37CD" w:rsidRDefault="00CE37CD" w:rsidP="00CE37CD">
      <w:pPr>
        <w:pStyle w:val="Comments"/>
      </w:pPr>
      <w:r>
        <w:t xml:space="preserve">Including incoming LSes. This AI may be deprioritized at current meeting. </w:t>
      </w:r>
    </w:p>
    <w:p w14:paraId="65B17E49" w14:textId="607BF2D7" w:rsidR="00CE37CD" w:rsidRDefault="001E5FF2" w:rsidP="006C1FFE">
      <w:pPr>
        <w:pStyle w:val="Doc-title"/>
      </w:pPr>
      <w:hyperlink r:id="rId1425" w:tooltip="D:Documents3GPPtsg_ranWG2TSGR2_116bis-eDocsR2-2200434.zip" w:history="1">
        <w:r w:rsidR="00CE37CD" w:rsidRPr="00A72E38">
          <w:rPr>
            <w:rStyle w:val="Hyperlink"/>
          </w:rPr>
          <w:t>R2-2200434</w:t>
        </w:r>
      </w:hyperlink>
      <w:r w:rsidR="00CE37CD">
        <w:tab/>
        <w:t>Introduction of RACH triggers for T_ADV in NR E-CID [NRTADV]</w:t>
      </w:r>
      <w:r w:rsidR="00CE37CD">
        <w:tab/>
        <w:t>Huawei, HiSilicon, Ericsson, CATT, NTT DOCOMO, Deutsche Telecom, Polaris Wireless, ZTE Corporation</w:t>
      </w:r>
      <w:r w:rsidR="00CE37CD">
        <w:tab/>
        <w:t>CR</w:t>
      </w:r>
      <w:r w:rsidR="00CE37CD">
        <w:tab/>
        <w:t>Rel-17</w:t>
      </w:r>
      <w:r w:rsidR="00CE37CD">
        <w:tab/>
        <w:t>38.300</w:t>
      </w:r>
      <w:r w:rsidR="00CE37CD">
        <w:tab/>
        <w:t>16.8.0</w:t>
      </w:r>
      <w:r w:rsidR="00CE37CD">
        <w:tab/>
        <w:t>0399</w:t>
      </w:r>
      <w:r w:rsidR="00CE37CD">
        <w:tab/>
        <w:t>-</w:t>
      </w:r>
      <w:r w:rsidR="00CE37CD">
        <w:tab/>
        <w:t>B</w:t>
      </w:r>
      <w:r w:rsidR="00CE37CD">
        <w:tab/>
        <w:t>TEI17</w:t>
      </w:r>
    </w:p>
    <w:p w14:paraId="79EBC723" w14:textId="4991468F" w:rsidR="006C1FFE" w:rsidRPr="006C1FFE" w:rsidRDefault="006C1FFE" w:rsidP="00CA254C">
      <w:pPr>
        <w:pStyle w:val="Agreement"/>
      </w:pPr>
      <w:r>
        <w:t>[000] Postponed</w:t>
      </w:r>
    </w:p>
    <w:p w14:paraId="742393EF" w14:textId="77777777" w:rsidR="00CE37CD" w:rsidRDefault="00CE37CD" w:rsidP="00CE37CD">
      <w:pPr>
        <w:pStyle w:val="Heading3"/>
      </w:pPr>
      <w:r>
        <w:t>8.21.2</w:t>
      </w:r>
      <w:r>
        <w:tab/>
        <w:t>TEI proposals initiated by RAN2</w:t>
      </w:r>
    </w:p>
    <w:p w14:paraId="13EF3867" w14:textId="77777777" w:rsidR="00CE37CD" w:rsidRDefault="00CE37CD" w:rsidP="00CE37CD">
      <w:pPr>
        <w:pStyle w:val="Comments"/>
      </w:pPr>
      <w:r>
        <w:t>Tdoc Limitation: No input on new (= not agreed to be progressed) proposals is expected at current meeting, Exception: The long email discussion after last meeting will be treated. Including outcome of [Post116-e][087][TEI17] Explicit SI start position for SI Scheduling (Ericsson)</w:t>
      </w:r>
    </w:p>
    <w:p w14:paraId="309DC6D3" w14:textId="678B16AB" w:rsidR="00CE37CD" w:rsidRDefault="00CE37CD" w:rsidP="006C1FFE">
      <w:pPr>
        <w:pStyle w:val="BoldComments"/>
      </w:pPr>
      <w:r w:rsidRPr="00A17E38">
        <w:rPr>
          <w:rFonts w:hint="eastAsia"/>
        </w:rPr>
        <w:t>S</w:t>
      </w:r>
      <w:r w:rsidRPr="00A17E38">
        <w:t>I Scheduling</w:t>
      </w:r>
      <w:r>
        <w:t xml:space="preserve"> </w:t>
      </w:r>
    </w:p>
    <w:p w14:paraId="1E98228B" w14:textId="66AD1370" w:rsidR="00CE37CD" w:rsidRDefault="005873C8" w:rsidP="006C1FFE">
      <w:pPr>
        <w:pStyle w:val="Comments"/>
      </w:pPr>
      <w:r>
        <w:t xml:space="preserve">Treat </w:t>
      </w:r>
      <w:r w:rsidR="006C1FFE">
        <w:t>Online</w:t>
      </w:r>
      <w:r w:rsidR="000665C5">
        <w:t xml:space="preserve"> W2</w:t>
      </w:r>
    </w:p>
    <w:p w14:paraId="4D72026B" w14:textId="0F082854" w:rsidR="00CE37CD" w:rsidRDefault="001E5FF2" w:rsidP="006C1FFE">
      <w:pPr>
        <w:pStyle w:val="Doc-title"/>
      </w:pPr>
      <w:hyperlink r:id="rId1426" w:tooltip="D:Documents3GPPtsg_ranWG2TSGR2_116bis-eDocsR2-2200046.zip" w:history="1">
        <w:r w:rsidR="00CE37CD" w:rsidRPr="00194D85">
          <w:rPr>
            <w:rStyle w:val="Hyperlink"/>
          </w:rPr>
          <w:t>R2-2200046</w:t>
        </w:r>
      </w:hyperlink>
      <w:r w:rsidR="00CE37CD">
        <w:tab/>
        <w:t>Report on Explicit SI start position for SI Scheduling</w:t>
      </w:r>
      <w:r w:rsidR="00CE37CD">
        <w:tab/>
        <w:t>Ericsson</w:t>
      </w:r>
      <w:r w:rsidR="00CE37CD">
        <w:tab/>
        <w:t>discussion</w:t>
      </w:r>
    </w:p>
    <w:p w14:paraId="5E021414" w14:textId="77777777" w:rsidR="00194D85" w:rsidRDefault="00194D85" w:rsidP="00194D85">
      <w:pPr>
        <w:pStyle w:val="Doc-text2"/>
      </w:pPr>
    </w:p>
    <w:p w14:paraId="7C30F736" w14:textId="77777777" w:rsidR="00194D85" w:rsidRDefault="00194D85" w:rsidP="00194D85">
      <w:pPr>
        <w:pStyle w:val="Doc-text2"/>
      </w:pPr>
      <w:r>
        <w:t>Observation 1</w:t>
      </w:r>
      <w:r>
        <w:tab/>
        <w:t>DSS based deployment can exist for many years to come. Hence, basic functionality such as broadcast of SIBs/posSIBs are supported in such deployment.</w:t>
      </w:r>
    </w:p>
    <w:p w14:paraId="7D88DD15" w14:textId="77777777" w:rsidR="00194D85" w:rsidRDefault="00194D85" w:rsidP="00194D85">
      <w:pPr>
        <w:pStyle w:val="Doc-text2"/>
      </w:pPr>
      <w:r>
        <w:t>Observation 2</w:t>
      </w:r>
      <w:r>
        <w:tab/>
        <w:t>Majority view is that the problem can occur also for non-DSS deployments.</w:t>
      </w:r>
    </w:p>
    <w:p w14:paraId="0696623F" w14:textId="77777777" w:rsidR="00194D85" w:rsidRDefault="00194D85" w:rsidP="00194D85">
      <w:pPr>
        <w:pStyle w:val="Doc-text2"/>
      </w:pPr>
      <w:r>
        <w:t>Observation 3</w:t>
      </w:r>
      <w:r>
        <w:tab/>
        <w:t>Removing 80ms offset based solution is not relevant if solution d is adopted.</w:t>
      </w:r>
    </w:p>
    <w:p w14:paraId="5D4FEB48" w14:textId="77777777" w:rsidR="00194D85" w:rsidRDefault="00194D85" w:rsidP="00194D85">
      <w:pPr>
        <w:pStyle w:val="Doc-text2"/>
      </w:pPr>
    </w:p>
    <w:p w14:paraId="5243C8DA" w14:textId="6E9B77CD" w:rsidR="00194D85" w:rsidRDefault="00194D85" w:rsidP="00194D85">
      <w:pPr>
        <w:pStyle w:val="Doc-text2"/>
      </w:pPr>
      <w:r>
        <w:t>Based on the discussion in the previous sections we propose the following:</w:t>
      </w:r>
    </w:p>
    <w:p w14:paraId="0D7D355B" w14:textId="74A8A38F" w:rsidR="00194D85" w:rsidRDefault="00194D85" w:rsidP="00194D85">
      <w:pPr>
        <w:pStyle w:val="Doc-text2"/>
      </w:pPr>
      <w:r>
        <w:t>Proposal 1</w:t>
      </w:r>
      <w:r>
        <w:tab/>
        <w:t>RAN2 to agree on solution “d”.</w:t>
      </w:r>
      <w:r w:rsidR="007408DB">
        <w:t xml:space="preserve"> </w:t>
      </w:r>
    </w:p>
    <w:p w14:paraId="17749597" w14:textId="77777777" w:rsidR="00194D85" w:rsidRDefault="00194D85" w:rsidP="00194D85">
      <w:pPr>
        <w:pStyle w:val="Doc-text2"/>
      </w:pPr>
      <w:r>
        <w:t>Proposal 2</w:t>
      </w:r>
      <w:r>
        <w:tab/>
        <w:t>RAN2 to agree on solution “e” for NR SIBs introduced from Rel-17; i.e only consider non-positioning SIBs from Rel-17.</w:t>
      </w:r>
    </w:p>
    <w:p w14:paraId="784AE87D" w14:textId="77777777" w:rsidR="00194D85" w:rsidRDefault="00194D85" w:rsidP="00194D85">
      <w:pPr>
        <w:pStyle w:val="Doc-text2"/>
      </w:pPr>
    </w:p>
    <w:p w14:paraId="22D195C0" w14:textId="77777777" w:rsidR="00194D85" w:rsidRDefault="00194D85" w:rsidP="00194D85">
      <w:pPr>
        <w:pStyle w:val="Doc-text2"/>
      </w:pPr>
    </w:p>
    <w:p w14:paraId="5D6AA65D" w14:textId="5F7D1FCA" w:rsidR="00194D85" w:rsidRDefault="00194D85" w:rsidP="00194D85">
      <w:pPr>
        <w:pStyle w:val="Doc-text2"/>
      </w:pPr>
      <w:r>
        <w:t>DISCUSSION</w:t>
      </w:r>
    </w:p>
    <w:p w14:paraId="10C924D3" w14:textId="5E3978B3" w:rsidR="00194D85" w:rsidRDefault="00194D85" w:rsidP="00194D85">
      <w:pPr>
        <w:pStyle w:val="Doc-text2"/>
      </w:pPr>
      <w:r>
        <w:t>-</w:t>
      </w:r>
      <w:r>
        <w:tab/>
        <w:t xml:space="preserve">Chair: There seems to be support for the understanding that DSS deployments and POS SI are two problematic cases. </w:t>
      </w:r>
    </w:p>
    <w:p w14:paraId="0F96792A" w14:textId="4E71D7D3" w:rsidR="00194D85" w:rsidRDefault="00194D85" w:rsidP="00194D85">
      <w:pPr>
        <w:pStyle w:val="Doc-text2"/>
      </w:pPr>
      <w:r>
        <w:t>P1 P2</w:t>
      </w:r>
    </w:p>
    <w:p w14:paraId="5DD84F94" w14:textId="7F8CB432" w:rsidR="00194D85" w:rsidRDefault="00194D85" w:rsidP="00194D85">
      <w:pPr>
        <w:pStyle w:val="Doc-text2"/>
      </w:pPr>
      <w:r>
        <w:t>-</w:t>
      </w:r>
      <w:r>
        <w:tab/>
        <w:t xml:space="preserve">Huawei think solution d is touching Rel-16 and can thus not be accepted. Huawei think dedicated SI can resolve these issues. </w:t>
      </w:r>
    </w:p>
    <w:p w14:paraId="2F2A29A7" w14:textId="3687282C" w:rsidR="00194D85" w:rsidRDefault="00194D85" w:rsidP="00194D85">
      <w:pPr>
        <w:pStyle w:val="Doc-text2"/>
      </w:pPr>
      <w:r>
        <w:t>-</w:t>
      </w:r>
      <w:r>
        <w:tab/>
        <w:t xml:space="preserve">Oppo agrees and think if we need to choose then d is preferred. </w:t>
      </w:r>
    </w:p>
    <w:p w14:paraId="61B0B8BD" w14:textId="5D23A886" w:rsidR="00194D85" w:rsidRDefault="00194D85" w:rsidP="00194D85">
      <w:pPr>
        <w:pStyle w:val="Doc-text2"/>
      </w:pPr>
      <w:r>
        <w:t>-</w:t>
      </w:r>
      <w:r>
        <w:tab/>
        <w:t xml:space="preserve">Mediatek think that d is proposed as a R17 CR, and think that there is </w:t>
      </w:r>
      <w:r w:rsidR="007408DB">
        <w:t xml:space="preserve">no </w:t>
      </w:r>
      <w:r>
        <w:t xml:space="preserve">BC issue. Deployments that can currently not schedule POS SIBs can update and make this possible for R17 UEs and updated R16 UEs if any. </w:t>
      </w:r>
    </w:p>
    <w:p w14:paraId="7C431087" w14:textId="7BDB82E2" w:rsidR="00194D85" w:rsidRDefault="00194D85" w:rsidP="00194D85">
      <w:pPr>
        <w:pStyle w:val="Doc-text2"/>
      </w:pPr>
      <w:r>
        <w:t>-</w:t>
      </w:r>
      <w:r>
        <w:tab/>
        <w:t xml:space="preserve">Ericsson think that d should be regarded a correction, and is backwards compatible. Think it is a low hanging fruit. The correction is to make SIB bcast of POS info possible in all scenarios. </w:t>
      </w:r>
    </w:p>
    <w:p w14:paraId="5DCD2A03" w14:textId="7F3791B5" w:rsidR="00194D85" w:rsidRDefault="007408DB" w:rsidP="00194D85">
      <w:pPr>
        <w:pStyle w:val="Doc-text2"/>
      </w:pPr>
      <w:r>
        <w:t>-</w:t>
      </w:r>
      <w:r>
        <w:tab/>
        <w:t xml:space="preserve">Ericsson point out that e is for DSS deployments. </w:t>
      </w:r>
    </w:p>
    <w:p w14:paraId="11DDC7F0" w14:textId="71B0FCF9" w:rsidR="007408DB" w:rsidRDefault="007408DB" w:rsidP="00194D85">
      <w:pPr>
        <w:pStyle w:val="Doc-text2"/>
      </w:pPr>
      <w:r>
        <w:t>-</w:t>
      </w:r>
      <w:r>
        <w:tab/>
        <w:t>Apple think d is a correction to an error to solution from R16, support d. Solution e different not sure it is needed</w:t>
      </w:r>
    </w:p>
    <w:p w14:paraId="23077F72" w14:textId="7F0CCCD3" w:rsidR="007408DB" w:rsidRDefault="007408DB" w:rsidP="00194D85">
      <w:pPr>
        <w:pStyle w:val="Doc-text2"/>
      </w:pPr>
      <w:r>
        <w:t>-</w:t>
      </w:r>
      <w:r>
        <w:tab/>
        <w:t xml:space="preserve">QC are ok with touching POS SI, but UEs may implement the old behaviour which could cause issues. Need to make sure that the old behaviour is strongly discouraged. Think it would be safer to modify R16 TS with a CR. </w:t>
      </w:r>
      <w:r w:rsidR="006E343A">
        <w:t xml:space="preserve">Lenovo Apple agrees. </w:t>
      </w:r>
    </w:p>
    <w:p w14:paraId="154418FD" w14:textId="0E048D10" w:rsidR="007408DB" w:rsidRDefault="007408DB" w:rsidP="00194D85">
      <w:pPr>
        <w:pStyle w:val="Doc-text2"/>
      </w:pPr>
      <w:r>
        <w:t>-</w:t>
      </w:r>
      <w:r>
        <w:tab/>
        <w:t>Huawei think d is NBC. MTK think that a legacy R16 UE, if the network uses offset with non-80ms period, such UE cannot receive such POS SIB</w:t>
      </w:r>
      <w:r w:rsidR="006E343A">
        <w:t xml:space="preserve"> (which was intended from beginning).  </w:t>
      </w:r>
      <w:r>
        <w:t xml:space="preserve">Such UE if SI cannot be acquired will acquire such info by LPP. </w:t>
      </w:r>
    </w:p>
    <w:p w14:paraId="6103FCBD" w14:textId="272806C4" w:rsidR="007408DB" w:rsidRDefault="006E343A" w:rsidP="00194D85">
      <w:pPr>
        <w:pStyle w:val="Doc-text2"/>
      </w:pPr>
      <w:r>
        <w:t>-</w:t>
      </w:r>
      <w:r>
        <w:tab/>
        <w:t xml:space="preserve">Verizon confirms that there is no backwards compatibility issue on UE level. </w:t>
      </w:r>
    </w:p>
    <w:p w14:paraId="6D606C4F" w14:textId="475CF5D3" w:rsidR="006E343A" w:rsidRDefault="006E343A" w:rsidP="00194D85">
      <w:pPr>
        <w:pStyle w:val="Doc-text2"/>
      </w:pPr>
      <w:r>
        <w:t>-</w:t>
      </w:r>
      <w:r>
        <w:tab/>
        <w:t xml:space="preserve">vivo support solution e, think it is flexible. Wonder whether R16 UEs will be triggered to get info by LPP by the described scenario. </w:t>
      </w:r>
    </w:p>
    <w:p w14:paraId="544F80AF" w14:textId="508E2DC3" w:rsidR="006E343A" w:rsidRDefault="006E343A" w:rsidP="00194D85">
      <w:pPr>
        <w:pStyle w:val="Doc-text2"/>
      </w:pPr>
      <w:r>
        <w:t>-</w:t>
      </w:r>
      <w:r>
        <w:tab/>
        <w:t xml:space="preserve">QC wonder if degradation is always </w:t>
      </w:r>
      <w:r w:rsidR="00B94184">
        <w:t>graceful.</w:t>
      </w:r>
      <w:r>
        <w:t xml:space="preserve"> Could dep. on Impl.  </w:t>
      </w:r>
    </w:p>
    <w:p w14:paraId="5FA45BA7" w14:textId="05A00862" w:rsidR="006E343A" w:rsidRDefault="006E343A" w:rsidP="00194D85">
      <w:pPr>
        <w:pStyle w:val="Doc-text2"/>
      </w:pPr>
      <w:r>
        <w:t>-</w:t>
      </w:r>
      <w:r>
        <w:tab/>
        <w:t xml:space="preserve">Ericsson think both e and d are needed, think that for POS it need to be fixed, otherwise there will be impact to intended characteristics for Positioning. </w:t>
      </w:r>
    </w:p>
    <w:p w14:paraId="68C6075C" w14:textId="019D94C1" w:rsidR="005D2F68" w:rsidRDefault="005D2F68" w:rsidP="00194D85">
      <w:pPr>
        <w:pStyle w:val="Doc-text2"/>
      </w:pPr>
      <w:r>
        <w:t>-</w:t>
      </w:r>
      <w:r>
        <w:tab/>
        <w:t>OPPO think R16 d can be acceptable, but doesn't see the need for e</w:t>
      </w:r>
    </w:p>
    <w:p w14:paraId="4019BF25" w14:textId="2F57CFA3" w:rsidR="005D2F68" w:rsidRDefault="005D2F68" w:rsidP="00B94184">
      <w:pPr>
        <w:pStyle w:val="Doc-text2"/>
      </w:pPr>
      <w:r>
        <w:t>-</w:t>
      </w:r>
      <w:r>
        <w:tab/>
        <w:t xml:space="preserve">Chair: should assume that d may involve R16 CR. </w:t>
      </w:r>
    </w:p>
    <w:p w14:paraId="3D89EDF2" w14:textId="001625F4" w:rsidR="005D2F68" w:rsidRDefault="005D2F68" w:rsidP="005D2F68">
      <w:pPr>
        <w:pStyle w:val="Doc-text2"/>
      </w:pPr>
      <w:r>
        <w:t>-</w:t>
      </w:r>
      <w:r>
        <w:tab/>
        <w:t xml:space="preserve">Chair. </w:t>
      </w:r>
      <w:r w:rsidR="005305BB">
        <w:t xml:space="preserve">After Soh: </w:t>
      </w:r>
      <w:r>
        <w:t>Sustained objections for both proposals on the table.</w:t>
      </w:r>
      <w:r w:rsidR="00B94184">
        <w:t xml:space="preserve"> Ask Operators for guidance. </w:t>
      </w:r>
      <w:r>
        <w:t xml:space="preserve"> </w:t>
      </w:r>
    </w:p>
    <w:p w14:paraId="4986D8BC" w14:textId="4EBEEA67" w:rsidR="005D2F68" w:rsidRDefault="005D2F68" w:rsidP="00B94184">
      <w:pPr>
        <w:pStyle w:val="Doc-text2"/>
      </w:pPr>
      <w:r>
        <w:t>-</w:t>
      </w:r>
      <w:r>
        <w:tab/>
        <w:t xml:space="preserve">Softbank think DSS will be used for long period, and e is very important. </w:t>
      </w:r>
    </w:p>
    <w:p w14:paraId="55356DCD" w14:textId="320DC07C" w:rsidR="005D2F68" w:rsidRDefault="00B94184" w:rsidP="005D2F68">
      <w:pPr>
        <w:pStyle w:val="Agreement"/>
      </w:pPr>
      <w:r>
        <w:t>Support Solution e</w:t>
      </w:r>
      <w:r w:rsidR="005D2F68">
        <w:t xml:space="preserve"> (for all SIBs for R17 and onwards)</w:t>
      </w:r>
    </w:p>
    <w:p w14:paraId="6CBAA395" w14:textId="77777777" w:rsidR="005305BB" w:rsidRDefault="005305BB" w:rsidP="005305BB">
      <w:pPr>
        <w:pStyle w:val="Doc-text2"/>
      </w:pPr>
    </w:p>
    <w:p w14:paraId="4F226FD5" w14:textId="77292ACC" w:rsidR="005305BB" w:rsidRPr="005305BB" w:rsidRDefault="005305BB" w:rsidP="005305BB">
      <w:pPr>
        <w:pStyle w:val="Doc-text2"/>
      </w:pPr>
      <w:r>
        <w:t>[Chair: We treat CR at next meeting]</w:t>
      </w:r>
    </w:p>
    <w:p w14:paraId="6CC5E916" w14:textId="77777777" w:rsidR="00194D85" w:rsidRPr="00194D85" w:rsidRDefault="00194D85" w:rsidP="005D2F68">
      <w:pPr>
        <w:pStyle w:val="Doc-text2"/>
        <w:ind w:left="0" w:firstLine="0"/>
      </w:pPr>
    </w:p>
    <w:p w14:paraId="10B0D1B3" w14:textId="77777777" w:rsidR="00CE37CD" w:rsidRDefault="001E5FF2" w:rsidP="00CE37CD">
      <w:pPr>
        <w:pStyle w:val="Doc-title"/>
      </w:pPr>
      <w:hyperlink r:id="rId1427" w:history="1">
        <w:r w:rsidR="00CE37CD" w:rsidRPr="00ED6272">
          <w:rPr>
            <w:rStyle w:val="Hyperlink"/>
          </w:rPr>
          <w:t>R2-2201071</w:t>
        </w:r>
      </w:hyperlink>
      <w:r w:rsidR="00CE37CD">
        <w:tab/>
        <w:t>Explicit Indication of SI Scheduling start position</w:t>
      </w:r>
      <w:r w:rsidR="00CE37CD">
        <w:tab/>
        <w:t>Ericsson, Verizon, Softbank, Deutsche Telekom</w:t>
      </w:r>
      <w:r w:rsidR="00CE37CD">
        <w:tab/>
        <w:t>CR</w:t>
      </w:r>
      <w:r w:rsidR="00CE37CD">
        <w:tab/>
        <w:t>Rel-17</w:t>
      </w:r>
      <w:r w:rsidR="00CE37CD">
        <w:tab/>
        <w:t>38.331</w:t>
      </w:r>
      <w:r w:rsidR="00CE37CD">
        <w:tab/>
        <w:t>16.7.0</w:t>
      </w:r>
      <w:r w:rsidR="00CE37CD">
        <w:tab/>
        <w:t>2869</w:t>
      </w:r>
      <w:r w:rsidR="00CE37CD">
        <w:tab/>
        <w:t>-</w:t>
      </w:r>
      <w:r w:rsidR="00CE37CD">
        <w:tab/>
        <w:t>B</w:t>
      </w:r>
      <w:r w:rsidR="00CE37CD">
        <w:tab/>
        <w:t>TEI17</w:t>
      </w:r>
    </w:p>
    <w:p w14:paraId="16A4A8B9" w14:textId="77777777" w:rsidR="00CE37CD" w:rsidRDefault="001E5FF2" w:rsidP="00CE37CD">
      <w:pPr>
        <w:pStyle w:val="Doc-title"/>
      </w:pPr>
      <w:hyperlink r:id="rId1428" w:history="1">
        <w:r w:rsidR="00CE37CD" w:rsidRPr="00ED6272">
          <w:rPr>
            <w:rStyle w:val="Hyperlink"/>
          </w:rPr>
          <w:t>R2-2201085</w:t>
        </w:r>
      </w:hyperlink>
      <w:r w:rsidR="00CE37CD">
        <w:tab/>
        <w:t>System information scheduling enhancements for Rel-17</w:t>
      </w:r>
      <w:r w:rsidR="00CE37CD">
        <w:tab/>
        <w:t>MediaTek Inc.</w:t>
      </w:r>
      <w:r w:rsidR="00CE37CD">
        <w:tab/>
        <w:t>discussion</w:t>
      </w:r>
      <w:r w:rsidR="00CE37CD">
        <w:tab/>
        <w:t>Rel-17</w:t>
      </w:r>
      <w:r w:rsidR="00CE37CD">
        <w:tab/>
        <w:t>TEI17</w:t>
      </w:r>
    </w:p>
    <w:p w14:paraId="1C84F10C" w14:textId="77777777" w:rsidR="00CE37CD" w:rsidRDefault="001E5FF2" w:rsidP="00CE37CD">
      <w:pPr>
        <w:pStyle w:val="Doc-title"/>
      </w:pPr>
      <w:hyperlink r:id="rId1429" w:history="1">
        <w:r w:rsidR="00CE37CD" w:rsidRPr="00ED6272">
          <w:rPr>
            <w:rStyle w:val="Hyperlink"/>
          </w:rPr>
          <w:t>R2-2201086</w:t>
        </w:r>
      </w:hyperlink>
      <w:r w:rsidR="00CE37CD">
        <w:tab/>
        <w:t>Updating 80ms hardcoded offset with shortest configured SI-Periodicity offset for positioning SI Scheduling</w:t>
      </w:r>
      <w:r w:rsidR="00CE37CD">
        <w:tab/>
        <w:t>MediaTek Inc., Ericsson, Verizon, Softbank, Apple, Deutsche Telekom</w:t>
      </w:r>
      <w:r w:rsidR="00CE37CD">
        <w:tab/>
        <w:t>CR</w:t>
      </w:r>
      <w:r w:rsidR="00CE37CD">
        <w:tab/>
        <w:t>Rel-17</w:t>
      </w:r>
      <w:r w:rsidR="00CE37CD">
        <w:tab/>
        <w:t>38.331</w:t>
      </w:r>
      <w:r w:rsidR="00CE37CD">
        <w:tab/>
        <w:t>16.7.0</w:t>
      </w:r>
      <w:r w:rsidR="00CE37CD">
        <w:tab/>
        <w:t>2870</w:t>
      </w:r>
      <w:r w:rsidR="00CE37CD">
        <w:tab/>
        <w:t>-</w:t>
      </w:r>
      <w:r w:rsidR="00CE37CD">
        <w:tab/>
        <w:t>B</w:t>
      </w:r>
      <w:r w:rsidR="00CE37CD">
        <w:tab/>
        <w:t>TEI17</w:t>
      </w:r>
    </w:p>
    <w:p w14:paraId="64E464AE" w14:textId="77777777" w:rsidR="00CE37CD" w:rsidRDefault="001E5FF2" w:rsidP="00CE37CD">
      <w:pPr>
        <w:pStyle w:val="Doc-title"/>
      </w:pPr>
      <w:hyperlink r:id="rId1430" w:history="1">
        <w:r w:rsidR="00CE37CD" w:rsidRPr="00ED6272">
          <w:rPr>
            <w:rStyle w:val="Hyperlink"/>
          </w:rPr>
          <w:t>R2-2201392</w:t>
        </w:r>
      </w:hyperlink>
      <w:r w:rsidR="00CE37CD">
        <w:tab/>
        <w:t>Discussion on SI Scheduling</w:t>
      </w:r>
      <w:r w:rsidR="00CE37CD">
        <w:tab/>
        <w:t>vivo</w:t>
      </w:r>
      <w:r w:rsidR="00CE37CD">
        <w:tab/>
        <w:t>discussion</w:t>
      </w:r>
      <w:r w:rsidR="00CE37CD">
        <w:tab/>
        <w:t>TEI17</w:t>
      </w:r>
    </w:p>
    <w:p w14:paraId="30CB1EFF" w14:textId="77777777" w:rsidR="00CE37CD" w:rsidRDefault="00CE37CD" w:rsidP="00CE37CD">
      <w:pPr>
        <w:pStyle w:val="Doc-text2"/>
        <w:ind w:left="0" w:firstLine="0"/>
      </w:pPr>
    </w:p>
    <w:p w14:paraId="7B70FA38" w14:textId="0AFC9616" w:rsidR="00CE37CD" w:rsidRPr="00A17E38" w:rsidRDefault="00CE37CD" w:rsidP="00CE37CD">
      <w:pPr>
        <w:pStyle w:val="Doc-text2"/>
        <w:ind w:left="0" w:firstLine="0"/>
        <w:rPr>
          <w:b/>
          <w:bCs/>
        </w:rPr>
      </w:pPr>
      <w:r w:rsidRPr="00A17E38">
        <w:rPr>
          <w:rFonts w:hint="eastAsia"/>
          <w:b/>
          <w:bCs/>
        </w:rPr>
        <w:t>P</w:t>
      </w:r>
      <w:r w:rsidRPr="00A17E38">
        <w:rPr>
          <w:b/>
          <w:bCs/>
        </w:rPr>
        <w:t>O Alignment</w:t>
      </w:r>
      <w:r>
        <w:rPr>
          <w:b/>
          <w:bCs/>
        </w:rPr>
        <w:t xml:space="preserve"> </w:t>
      </w:r>
    </w:p>
    <w:p w14:paraId="383C3187" w14:textId="77777777" w:rsidR="00CE37CD" w:rsidRDefault="001E5FF2" w:rsidP="00CE37CD">
      <w:pPr>
        <w:pStyle w:val="Doc-title"/>
      </w:pPr>
      <w:hyperlink r:id="rId1431" w:history="1">
        <w:r w:rsidR="00CE37CD" w:rsidRPr="00ED6272">
          <w:rPr>
            <w:rStyle w:val="Hyperlink"/>
          </w:rPr>
          <w:t>R2-2201140</w:t>
        </w:r>
      </w:hyperlink>
      <w:r w:rsidR="00CE37CD">
        <w:tab/>
        <w:t>Discussion on UE capability signaling of inactiveStatePO-Determination-r17 in LTE</w:t>
      </w:r>
      <w:r w:rsidR="00CE37CD">
        <w:tab/>
        <w:t>Lenovo, Motorola Mobility</w:t>
      </w:r>
      <w:r w:rsidR="00CE37CD">
        <w:tab/>
        <w:t>discussion</w:t>
      </w:r>
      <w:r w:rsidR="00CE37CD">
        <w:tab/>
        <w:t>Rel-17</w:t>
      </w:r>
      <w:r w:rsidR="00CE37CD">
        <w:tab/>
        <w:t>TEI17</w:t>
      </w:r>
    </w:p>
    <w:p w14:paraId="563126BF" w14:textId="654CB4F7" w:rsidR="005873C8" w:rsidRPr="005873C8" w:rsidRDefault="005873C8" w:rsidP="00CA254C">
      <w:pPr>
        <w:pStyle w:val="Agreement"/>
      </w:pPr>
      <w:r>
        <w:t>[000] postponed</w:t>
      </w:r>
    </w:p>
    <w:p w14:paraId="70D199F2" w14:textId="340BBB5F" w:rsidR="005873C8" w:rsidRDefault="005873C8" w:rsidP="005873C8">
      <w:pPr>
        <w:pStyle w:val="BoldComments"/>
      </w:pPr>
      <w:r>
        <w:t>Not Treated</w:t>
      </w:r>
    </w:p>
    <w:p w14:paraId="5A10D77A" w14:textId="222FF58A" w:rsidR="00CE37CD" w:rsidRDefault="001E5FF2" w:rsidP="00A72E38">
      <w:pPr>
        <w:pStyle w:val="Doc-title"/>
      </w:pPr>
      <w:hyperlink r:id="rId1432" w:tooltip="D:Documents3GPPtsg_ranWG2TSGR2_116bis-eDocsR2-2201498.zip" w:history="1">
        <w:r w:rsidR="00CE37CD" w:rsidRPr="00A72E38">
          <w:rPr>
            <w:rStyle w:val="Hyperlink"/>
          </w:rPr>
          <w:t>R2-2201498</w:t>
        </w:r>
      </w:hyperlink>
      <w:r w:rsidR="00CE37CD">
        <w:tab/>
        <w:t>EPS fallback enhancements in Rel-17</w:t>
      </w:r>
      <w:r w:rsidR="00CE37CD">
        <w:tab/>
        <w:t>Huawei, HiSilicon, CMCC, China Telecom, China Unicom, LG Uplus</w:t>
      </w:r>
      <w:r w:rsidR="00CE37CD">
        <w:tab/>
        <w:t>discussion</w:t>
      </w:r>
      <w:r w:rsidR="00CE37CD">
        <w:tab/>
        <w:t>Rel-17</w:t>
      </w:r>
      <w:r w:rsidR="00CE37CD">
        <w:tab/>
        <w:t>TEI17</w:t>
      </w:r>
    </w:p>
    <w:p w14:paraId="7ABE64B3" w14:textId="77777777" w:rsidR="00CE37CD" w:rsidRDefault="001E5FF2" w:rsidP="00CE37CD">
      <w:pPr>
        <w:pStyle w:val="Doc-title"/>
      </w:pPr>
      <w:hyperlink r:id="rId1433" w:history="1">
        <w:r w:rsidR="00CE37CD" w:rsidRPr="00ED6272">
          <w:rPr>
            <w:rStyle w:val="Hyperlink"/>
          </w:rPr>
          <w:t>R2-2200423</w:t>
        </w:r>
      </w:hyperlink>
      <w:r w:rsidR="00CE37CD">
        <w:tab/>
        <w:t>EPS Fallback</w:t>
      </w:r>
      <w:r w:rsidR="00CE37CD">
        <w:tab/>
        <w:t>Lenovo, Motorola Mobility</w:t>
      </w:r>
      <w:r w:rsidR="00CE37CD">
        <w:tab/>
        <w:t>discussion</w:t>
      </w:r>
      <w:r w:rsidR="00CE37CD">
        <w:tab/>
        <w:t>Rel-17</w:t>
      </w:r>
      <w:r w:rsidR="00CE37CD">
        <w:tab/>
        <w:t>TEI17</w:t>
      </w:r>
    </w:p>
    <w:p w14:paraId="20B0A478" w14:textId="77777777" w:rsidR="00CE37CD" w:rsidRDefault="001E5FF2" w:rsidP="00CE37CD">
      <w:pPr>
        <w:pStyle w:val="Doc-title"/>
      </w:pPr>
      <w:hyperlink r:id="rId1434" w:history="1">
        <w:r w:rsidR="00CE37CD" w:rsidRPr="00ED6272">
          <w:rPr>
            <w:rStyle w:val="Hyperlink"/>
          </w:rPr>
          <w:t>R2-2201320</w:t>
        </w:r>
      </w:hyperlink>
      <w:r w:rsidR="00CE37CD">
        <w:tab/>
        <w:t>Discussion on EPS fallback enhancement</w:t>
      </w:r>
      <w:r w:rsidR="00CE37CD">
        <w:tab/>
        <w:t>Apple</w:t>
      </w:r>
      <w:r w:rsidR="00CE37CD">
        <w:tab/>
        <w:t>discussion</w:t>
      </w:r>
      <w:r w:rsidR="00CE37CD">
        <w:tab/>
        <w:t>Rel-17</w:t>
      </w:r>
      <w:r w:rsidR="00CE37CD">
        <w:tab/>
        <w:t>TEI17</w:t>
      </w:r>
    </w:p>
    <w:p w14:paraId="7762FE44" w14:textId="77777777" w:rsidR="00CE37CD" w:rsidRDefault="001E5FF2" w:rsidP="00CE37CD">
      <w:pPr>
        <w:pStyle w:val="Doc-title"/>
      </w:pPr>
      <w:hyperlink r:id="rId1435" w:history="1">
        <w:r w:rsidR="00CE37CD" w:rsidRPr="00ED6272">
          <w:rPr>
            <w:rStyle w:val="Hyperlink"/>
          </w:rPr>
          <w:t>R2-2201401</w:t>
        </w:r>
      </w:hyperlink>
      <w:r w:rsidR="00CE37CD">
        <w:tab/>
        <w:t>Redirection enhancement on EPS Fallback</w:t>
      </w:r>
      <w:r w:rsidR="00CE37CD">
        <w:tab/>
        <w:t>vivo</w:t>
      </w:r>
      <w:r w:rsidR="00CE37CD">
        <w:tab/>
        <w:t>discussion</w:t>
      </w:r>
      <w:r w:rsidR="00CE37CD">
        <w:tab/>
        <w:t>Rel-17</w:t>
      </w:r>
      <w:r w:rsidR="00CE37CD">
        <w:tab/>
        <w:t>TEI17</w:t>
      </w:r>
    </w:p>
    <w:p w14:paraId="1346175B" w14:textId="77777777" w:rsidR="00CE37CD" w:rsidRDefault="001E5FF2" w:rsidP="00CE37CD">
      <w:pPr>
        <w:pStyle w:val="Doc-title"/>
      </w:pPr>
      <w:hyperlink r:id="rId1436" w:history="1">
        <w:r w:rsidR="00CE37CD" w:rsidRPr="00ED6272">
          <w:rPr>
            <w:rStyle w:val="Hyperlink"/>
          </w:rPr>
          <w:t>R2-2201402</w:t>
        </w:r>
      </w:hyperlink>
      <w:r w:rsidR="00CE37CD">
        <w:tab/>
        <w:t>38331 CR for Redirection enhancement on EPS Fallback</w:t>
      </w:r>
      <w:r w:rsidR="00CE37CD">
        <w:tab/>
        <w:t>vivo</w:t>
      </w:r>
      <w:r w:rsidR="00CE37CD">
        <w:tab/>
        <w:t>CR</w:t>
      </w:r>
      <w:r w:rsidR="00CE37CD">
        <w:tab/>
        <w:t>Rel-17</w:t>
      </w:r>
      <w:r w:rsidR="00CE37CD">
        <w:tab/>
        <w:t>38.331</w:t>
      </w:r>
      <w:r w:rsidR="00CE37CD">
        <w:tab/>
        <w:t>16.7.0</w:t>
      </w:r>
      <w:r w:rsidR="00CE37CD">
        <w:tab/>
        <w:t>2873</w:t>
      </w:r>
      <w:r w:rsidR="00CE37CD">
        <w:tab/>
        <w:t>-</w:t>
      </w:r>
      <w:r w:rsidR="00CE37CD">
        <w:tab/>
        <w:t>B</w:t>
      </w:r>
      <w:r w:rsidR="00CE37CD">
        <w:tab/>
        <w:t>TEI17</w:t>
      </w:r>
    </w:p>
    <w:p w14:paraId="02FABB81" w14:textId="77777777" w:rsidR="00CE37CD" w:rsidRDefault="001E5FF2" w:rsidP="00CE37CD">
      <w:pPr>
        <w:pStyle w:val="Doc-title"/>
      </w:pPr>
      <w:hyperlink r:id="rId1437" w:history="1">
        <w:r w:rsidR="00CE37CD" w:rsidRPr="00ED6272">
          <w:rPr>
            <w:rStyle w:val="Hyperlink"/>
          </w:rPr>
          <w:t>R2-2201403</w:t>
        </w:r>
      </w:hyperlink>
      <w:r w:rsidR="00CE37CD">
        <w:tab/>
        <w:t>38306 CR for Redirection enhancement on EPS Fallback</w:t>
      </w:r>
      <w:r w:rsidR="00CE37CD">
        <w:tab/>
        <w:t>vivo</w:t>
      </w:r>
      <w:r w:rsidR="00CE37CD">
        <w:tab/>
        <w:t>CR</w:t>
      </w:r>
      <w:r w:rsidR="00CE37CD">
        <w:tab/>
        <w:t>Rel-17</w:t>
      </w:r>
      <w:r w:rsidR="00CE37CD">
        <w:tab/>
        <w:t>38.306</w:t>
      </w:r>
      <w:r w:rsidR="00CE37CD">
        <w:tab/>
        <w:t>16.7.0</w:t>
      </w:r>
      <w:r w:rsidR="00CE37CD">
        <w:tab/>
        <w:t>0671</w:t>
      </w:r>
      <w:r w:rsidR="00CE37CD">
        <w:tab/>
        <w:t>-</w:t>
      </w:r>
      <w:r w:rsidR="00CE37CD">
        <w:tab/>
        <w:t>B</w:t>
      </w:r>
      <w:r w:rsidR="00CE37CD">
        <w:tab/>
        <w:t>TEI17</w:t>
      </w:r>
    </w:p>
    <w:p w14:paraId="36567D3F" w14:textId="77777777" w:rsidR="00CE37CD" w:rsidRDefault="001E5FF2" w:rsidP="00CE37CD">
      <w:pPr>
        <w:pStyle w:val="Doc-title"/>
      </w:pPr>
      <w:hyperlink r:id="rId1438" w:history="1">
        <w:r w:rsidR="00CE37CD" w:rsidRPr="00ED6272">
          <w:rPr>
            <w:rStyle w:val="Hyperlink"/>
          </w:rPr>
          <w:t>R2-2201398</w:t>
        </w:r>
      </w:hyperlink>
      <w:r w:rsidR="00CE37CD">
        <w:tab/>
        <w:t>Early measurement for EPS Fallback</w:t>
      </w:r>
      <w:r w:rsidR="00CE37CD">
        <w:tab/>
        <w:t>vivo,CMCC, softback, China Telecom,China Unicom, Vodafone, Ericsson</w:t>
      </w:r>
      <w:r w:rsidR="00CE37CD">
        <w:tab/>
        <w:t>discussion</w:t>
      </w:r>
      <w:r w:rsidR="00CE37CD">
        <w:tab/>
        <w:t>Rel-17</w:t>
      </w:r>
      <w:r w:rsidR="00CE37CD">
        <w:tab/>
        <w:t>TEI17</w:t>
      </w:r>
    </w:p>
    <w:p w14:paraId="6B12C8DC" w14:textId="77777777" w:rsidR="00CE37CD" w:rsidRDefault="001E5FF2" w:rsidP="00CE37CD">
      <w:pPr>
        <w:pStyle w:val="Doc-title"/>
      </w:pPr>
      <w:hyperlink r:id="rId1439" w:history="1">
        <w:r w:rsidR="00CE37CD" w:rsidRPr="00ED6272">
          <w:rPr>
            <w:rStyle w:val="Hyperlink"/>
          </w:rPr>
          <w:t>R2-2201399</w:t>
        </w:r>
      </w:hyperlink>
      <w:r w:rsidR="00CE37CD">
        <w:tab/>
        <w:t>38331 CR for Early measurement for EPS Fallback</w:t>
      </w:r>
      <w:r w:rsidR="00CE37CD">
        <w:tab/>
        <w:t>vivo,CMCC, softback, China Telecom,China Unicom, Vodafone</w:t>
      </w:r>
      <w:r w:rsidR="00CE37CD">
        <w:tab/>
        <w:t>CR</w:t>
      </w:r>
      <w:r w:rsidR="00CE37CD">
        <w:tab/>
        <w:t>Rel-17</w:t>
      </w:r>
      <w:r w:rsidR="00CE37CD">
        <w:tab/>
        <w:t>38.331</w:t>
      </w:r>
      <w:r w:rsidR="00CE37CD">
        <w:tab/>
        <w:t>16.7.0</w:t>
      </w:r>
      <w:r w:rsidR="00CE37CD">
        <w:tab/>
        <w:t>2872</w:t>
      </w:r>
      <w:r w:rsidR="00CE37CD">
        <w:tab/>
        <w:t>-</w:t>
      </w:r>
      <w:r w:rsidR="00CE37CD">
        <w:tab/>
        <w:t>B</w:t>
      </w:r>
      <w:r w:rsidR="00CE37CD">
        <w:tab/>
        <w:t>TEI17</w:t>
      </w:r>
    </w:p>
    <w:p w14:paraId="4AB09E07" w14:textId="77777777" w:rsidR="00CE37CD" w:rsidRDefault="001E5FF2" w:rsidP="00CE37CD">
      <w:pPr>
        <w:pStyle w:val="Doc-title"/>
      </w:pPr>
      <w:hyperlink r:id="rId1440" w:history="1">
        <w:r w:rsidR="00CE37CD" w:rsidRPr="00ED6272">
          <w:rPr>
            <w:rStyle w:val="Hyperlink"/>
          </w:rPr>
          <w:t>R2-2201400</w:t>
        </w:r>
      </w:hyperlink>
      <w:r w:rsidR="00CE37CD">
        <w:tab/>
        <w:t>38306 CR for Early measurement for EPS Fallback</w:t>
      </w:r>
      <w:r w:rsidR="00CE37CD">
        <w:tab/>
        <w:t>vivo,CMCC, softback, China Telecom,China Unicom, Vodafone</w:t>
      </w:r>
      <w:r w:rsidR="00CE37CD">
        <w:tab/>
        <w:t>CR</w:t>
      </w:r>
      <w:r w:rsidR="00CE37CD">
        <w:tab/>
        <w:t>Rel-17</w:t>
      </w:r>
      <w:r w:rsidR="00CE37CD">
        <w:tab/>
        <w:t>38.306</w:t>
      </w:r>
      <w:r w:rsidR="00CE37CD">
        <w:tab/>
        <w:t>16.7.0</w:t>
      </w:r>
      <w:r w:rsidR="00CE37CD">
        <w:tab/>
        <w:t>0670</w:t>
      </w:r>
      <w:r w:rsidR="00CE37CD">
        <w:tab/>
        <w:t>-</w:t>
      </w:r>
      <w:r w:rsidR="00CE37CD">
        <w:tab/>
        <w:t>B</w:t>
      </w:r>
      <w:r w:rsidR="00CE37CD">
        <w:tab/>
        <w:t>TEI17</w:t>
      </w:r>
    </w:p>
    <w:p w14:paraId="55070096" w14:textId="38A256F1" w:rsidR="00CE37CD" w:rsidRDefault="001E5FF2" w:rsidP="00CE37CD">
      <w:pPr>
        <w:pStyle w:val="Doc-title"/>
      </w:pPr>
      <w:hyperlink r:id="rId1441" w:tooltip="D:Documents3GPPtsg_ranWG2TSGR2_116bis-eDocsR2-2201472.zip" w:history="1">
        <w:r w:rsidR="00CE37CD" w:rsidRPr="00950242">
          <w:rPr>
            <w:rStyle w:val="Hyperlink"/>
          </w:rPr>
          <w:t>R2-2201472</w:t>
        </w:r>
      </w:hyperlink>
      <w:r w:rsidR="00CE37CD">
        <w:tab/>
        <w:t>Configuration of chronological order for performing inter-frequency measurements</w:t>
      </w:r>
      <w:r w:rsidR="00CE37CD">
        <w:tab/>
        <w:t>BT Plc., Ericsson, Vodafone, T-Mobile</w:t>
      </w:r>
      <w:r w:rsidR="00740442">
        <w:t xml:space="preserve"> USA</w:t>
      </w:r>
      <w:r w:rsidR="00CE37CD">
        <w:t>, Qualcomm</w:t>
      </w:r>
      <w:r w:rsidR="00CE37CD">
        <w:tab/>
        <w:t>discussion</w:t>
      </w:r>
      <w:r w:rsidR="00CE37CD">
        <w:tab/>
        <w:t>Rel-17</w:t>
      </w:r>
    </w:p>
    <w:p w14:paraId="527CFD3A" w14:textId="77777777" w:rsidR="00CE37CD" w:rsidRDefault="001E5FF2" w:rsidP="00CE37CD">
      <w:pPr>
        <w:pStyle w:val="Doc-title"/>
      </w:pPr>
      <w:hyperlink r:id="rId1442" w:history="1">
        <w:r w:rsidR="00CE37CD" w:rsidRPr="00ED6272">
          <w:rPr>
            <w:rStyle w:val="Hyperlink"/>
          </w:rPr>
          <w:t>R2-2201559</w:t>
        </w:r>
      </w:hyperlink>
      <w:r w:rsidR="00CE37CD">
        <w:tab/>
        <w:t>Secondary DRX enhancement</w:t>
      </w:r>
      <w:r w:rsidR="00CE37CD">
        <w:tab/>
        <w:t>Ericsson, Verizon, Qualcomm Inc, T-Mobile USA Inc., Deutsche Telekom</w:t>
      </w:r>
      <w:r w:rsidR="00CE37CD">
        <w:tab/>
        <w:t>other</w:t>
      </w:r>
      <w:r w:rsidR="00CE37CD">
        <w:tab/>
        <w:t>Rel-17</w:t>
      </w:r>
      <w:r w:rsidR="00CE37CD">
        <w:tab/>
        <w:t>TEI17</w:t>
      </w:r>
    </w:p>
    <w:p w14:paraId="7411104D" w14:textId="77777777" w:rsidR="00CE37CD" w:rsidRDefault="001E5FF2" w:rsidP="00CE37CD">
      <w:pPr>
        <w:pStyle w:val="Doc-title"/>
      </w:pPr>
      <w:hyperlink r:id="rId1443" w:history="1">
        <w:r w:rsidR="00CE37CD" w:rsidRPr="00ED6272">
          <w:rPr>
            <w:rStyle w:val="Hyperlink"/>
          </w:rPr>
          <w:t>R2-2200723</w:t>
        </w:r>
      </w:hyperlink>
      <w:r w:rsidR="00CE37CD">
        <w:tab/>
        <w:t>Discussion on Secondary DRX Enhancement</w:t>
      </w:r>
      <w:r w:rsidR="00CE37CD">
        <w:tab/>
        <w:t>LG Electronics Deutschland</w:t>
      </w:r>
      <w:r w:rsidR="00CE37CD">
        <w:tab/>
        <w:t>discussion</w:t>
      </w:r>
      <w:r w:rsidR="00CE37CD">
        <w:tab/>
        <w:t>Rel-17</w:t>
      </w:r>
      <w:r w:rsidR="00CE37CD">
        <w:tab/>
        <w:t>TEI17</w:t>
      </w:r>
    </w:p>
    <w:p w14:paraId="752BCAF5" w14:textId="77777777" w:rsidR="00CE37CD" w:rsidRDefault="001E5FF2" w:rsidP="00CE37CD">
      <w:pPr>
        <w:pStyle w:val="Doc-title"/>
      </w:pPr>
      <w:hyperlink r:id="rId1444" w:history="1">
        <w:r w:rsidR="00CE37CD" w:rsidRPr="00ED6272">
          <w:rPr>
            <w:rStyle w:val="Hyperlink"/>
          </w:rPr>
          <w:t>R2-2201130</w:t>
        </w:r>
      </w:hyperlink>
      <w:r w:rsidR="00CE37CD">
        <w:tab/>
        <w:t>SDAP end-marker in RLC UM</w:t>
      </w:r>
      <w:r w:rsidR="00CE37CD">
        <w:tab/>
        <w:t>Apple, Futurewei, Spreadtrum, FGI, Asia Pacific Telecom</w:t>
      </w:r>
      <w:r w:rsidR="00CE37CD">
        <w:tab/>
        <w:t>discussion</w:t>
      </w:r>
      <w:r w:rsidR="00CE37CD">
        <w:tab/>
        <w:t>Rel-17</w:t>
      </w:r>
      <w:r w:rsidR="00CE37CD">
        <w:tab/>
        <w:t>TEI17</w:t>
      </w:r>
    </w:p>
    <w:p w14:paraId="2DAD8001" w14:textId="77777777" w:rsidR="00CE37CD" w:rsidRDefault="001E5FF2" w:rsidP="00CE37CD">
      <w:pPr>
        <w:pStyle w:val="Doc-title"/>
      </w:pPr>
      <w:hyperlink r:id="rId1445" w:history="1">
        <w:r w:rsidR="00CE37CD" w:rsidRPr="00ED6272">
          <w:rPr>
            <w:rStyle w:val="Hyperlink"/>
          </w:rPr>
          <w:t>R2-2201518</w:t>
        </w:r>
      </w:hyperlink>
      <w:r w:rsidR="00CE37CD">
        <w:tab/>
        <w:t>DRX HARQ RTT timer for one-shot HARQ  feedback</w:t>
      </w:r>
      <w:r w:rsidR="00CE37CD">
        <w:tab/>
        <w:t>LG Electronics</w:t>
      </w:r>
      <w:r w:rsidR="00CE37CD">
        <w:tab/>
        <w:t>discussion</w:t>
      </w:r>
      <w:r w:rsidR="00CE37CD">
        <w:tab/>
        <w:t>NR_unlic-Core</w:t>
      </w:r>
    </w:p>
    <w:p w14:paraId="7414696C" w14:textId="77777777" w:rsidR="00CE37CD" w:rsidRDefault="001E5FF2" w:rsidP="00CE37CD">
      <w:pPr>
        <w:pStyle w:val="Doc-title"/>
      </w:pPr>
      <w:hyperlink r:id="rId1446" w:history="1">
        <w:r w:rsidR="00CE37CD" w:rsidRPr="00ED6272">
          <w:rPr>
            <w:rStyle w:val="Hyperlink"/>
          </w:rPr>
          <w:t>R2-2201519</w:t>
        </w:r>
      </w:hyperlink>
      <w:r w:rsidR="00CE37CD">
        <w:tab/>
        <w:t>CR for DRX HARQ RTT Timer for one-shot HARQ-ACK</w:t>
      </w:r>
      <w:r w:rsidR="00CE37CD">
        <w:tab/>
        <w:t>LG Electronics</w:t>
      </w:r>
      <w:r w:rsidR="00CE37CD">
        <w:tab/>
        <w:t>CR</w:t>
      </w:r>
      <w:r w:rsidR="00CE37CD">
        <w:tab/>
        <w:t>Rel-17</w:t>
      </w:r>
      <w:r w:rsidR="00CE37CD">
        <w:tab/>
        <w:t>38.321</w:t>
      </w:r>
      <w:r w:rsidR="00CE37CD">
        <w:tab/>
        <w:t>16.7.0</w:t>
      </w:r>
      <w:r w:rsidR="00CE37CD">
        <w:tab/>
        <w:t>1183</w:t>
      </w:r>
      <w:r w:rsidR="00CE37CD">
        <w:tab/>
        <w:t>-</w:t>
      </w:r>
      <w:r w:rsidR="00CE37CD">
        <w:tab/>
        <w:t>F</w:t>
      </w:r>
      <w:r w:rsidR="00CE37CD">
        <w:tab/>
        <w:t>NR_unlic-Core</w:t>
      </w:r>
    </w:p>
    <w:p w14:paraId="53C1DB17" w14:textId="77777777" w:rsidR="00CE37CD" w:rsidRPr="005923AA" w:rsidRDefault="00CE37CD" w:rsidP="00CE37CD">
      <w:pPr>
        <w:pStyle w:val="Doc-text2"/>
      </w:pPr>
    </w:p>
    <w:p w14:paraId="333C8061" w14:textId="35BD26DD" w:rsidR="00703111" w:rsidRDefault="00703111" w:rsidP="00FE01E1">
      <w:pPr>
        <w:pStyle w:val="Heading2"/>
      </w:pPr>
      <w:r>
        <w:t>8.22</w:t>
      </w:r>
      <w:r>
        <w:tab/>
        <w:t>NR and MR-DC measurement gap enhancements</w:t>
      </w:r>
    </w:p>
    <w:p w14:paraId="3315CB7A" w14:textId="77777777" w:rsidR="00703111" w:rsidRDefault="00703111" w:rsidP="00703111">
      <w:pPr>
        <w:pStyle w:val="Comments"/>
      </w:pPr>
      <w:r>
        <w:t>(NR_MG_enh-Core; leading WG: RAN4; REL-17; WID: RP-211591)</w:t>
      </w:r>
    </w:p>
    <w:p w14:paraId="662BD0AC" w14:textId="77777777" w:rsidR="00703111" w:rsidRDefault="00703111" w:rsidP="00703111">
      <w:pPr>
        <w:pStyle w:val="Comments"/>
      </w:pPr>
      <w:r>
        <w:t>Time budget: 0.5</w:t>
      </w:r>
    </w:p>
    <w:p w14:paraId="39F15005" w14:textId="77777777" w:rsidR="00703111" w:rsidRDefault="00703111" w:rsidP="00703111">
      <w:pPr>
        <w:pStyle w:val="Comments"/>
      </w:pPr>
      <w:r>
        <w:t>Tdoc Limitation: 3 tdocs</w:t>
      </w:r>
    </w:p>
    <w:p w14:paraId="79979B1E" w14:textId="77777777" w:rsidR="00703111" w:rsidRDefault="00703111" w:rsidP="00703111">
      <w:pPr>
        <w:pStyle w:val="Comments"/>
      </w:pPr>
      <w:r>
        <w:t xml:space="preserve">Includes: Pre-configured MG pattern(s) (fast MG configuration) - protocol impacts of the mechanisms of activation/deactivation of MG following a DCI or timer based BWP switch, e.g., per BWP MG configuration based on RAN4 input, </w:t>
      </w:r>
    </w:p>
    <w:p w14:paraId="4826BCCB" w14:textId="77777777" w:rsidR="00703111" w:rsidRDefault="00703111" w:rsidP="00703111">
      <w:pPr>
        <w:pStyle w:val="Comments"/>
      </w:pPr>
      <w:r>
        <w:t>Multiple concurrent and independent MG patterns [RAN4, RAN2]. Specification of protocol impacts for multiple concurrent and independent MG patterns based on RAN4 input</w:t>
      </w:r>
    </w:p>
    <w:p w14:paraId="11258AFF" w14:textId="77777777" w:rsidR="00703111" w:rsidRDefault="00703111" w:rsidP="00703111">
      <w:pPr>
        <w:pStyle w:val="Comments"/>
      </w:pPr>
      <w:r>
        <w:t>Network Controlled Small Gap (NCSG) specification - Procedures and signaling for NCSG patterns.</w:t>
      </w:r>
    </w:p>
    <w:p w14:paraId="4106897C" w14:textId="77777777" w:rsidR="005923AA" w:rsidRPr="005923AA" w:rsidRDefault="005923AA" w:rsidP="005923AA">
      <w:pPr>
        <w:pStyle w:val="Doc-text2"/>
      </w:pPr>
    </w:p>
    <w:p w14:paraId="6852048B" w14:textId="7B4EBDF7" w:rsidR="00703111" w:rsidRDefault="00703111" w:rsidP="00C571B4">
      <w:pPr>
        <w:pStyle w:val="Heading3"/>
      </w:pPr>
      <w:r>
        <w:t>8.22.1</w:t>
      </w:r>
      <w:r>
        <w:tab/>
        <w:t>Organizational</w:t>
      </w:r>
    </w:p>
    <w:p w14:paraId="2D853345" w14:textId="77777777" w:rsidR="00703111" w:rsidRDefault="00703111" w:rsidP="00703111">
      <w:pPr>
        <w:pStyle w:val="Comments"/>
      </w:pPr>
      <w:r>
        <w:t>Rapporteur Input</w:t>
      </w:r>
    </w:p>
    <w:p w14:paraId="4B6A9ADA" w14:textId="53C37E9A" w:rsidR="009E693A" w:rsidRDefault="009E693A" w:rsidP="009E693A">
      <w:pPr>
        <w:pStyle w:val="BoldComments"/>
      </w:pPr>
      <w:r>
        <w:t>LS in</w:t>
      </w:r>
    </w:p>
    <w:p w14:paraId="6DF4B90F" w14:textId="53C346B7" w:rsidR="005923AA" w:rsidRDefault="001E5FF2" w:rsidP="005923AA">
      <w:pPr>
        <w:pStyle w:val="Doc-title"/>
      </w:pPr>
      <w:hyperlink r:id="rId1447" w:tooltip="D:Documents3GPPtsg_ranWG2TSGR2_116bis-eDocsR2-2200125.zip" w:history="1">
        <w:r w:rsidR="005923AA" w:rsidRPr="000E0F0B">
          <w:rPr>
            <w:rStyle w:val="Hyperlink"/>
          </w:rPr>
          <w:t>R2-2200125</w:t>
        </w:r>
      </w:hyperlink>
      <w:r w:rsidR="005923AA">
        <w:tab/>
        <w:t>LS on R17 NR MG enhancements – Pre-configured MG (R4-2120302; contact: CATT, Intel)</w:t>
      </w:r>
      <w:r w:rsidR="005923AA">
        <w:tab/>
        <w:t>RAN4</w:t>
      </w:r>
      <w:r w:rsidR="005923AA">
        <w:tab/>
        <w:t>LS in</w:t>
      </w:r>
      <w:r w:rsidR="005923AA">
        <w:tab/>
        <w:t>Rel-17</w:t>
      </w:r>
      <w:r w:rsidR="005923AA">
        <w:tab/>
        <w:t>NR_MG_enh-Core</w:t>
      </w:r>
      <w:r w:rsidR="005923AA">
        <w:tab/>
        <w:t>To:RAN2</w:t>
      </w:r>
    </w:p>
    <w:p w14:paraId="70E65A1C" w14:textId="1ACAC461" w:rsidR="002D4617" w:rsidRDefault="002D4617" w:rsidP="002D4617">
      <w:pPr>
        <w:pStyle w:val="Agreement"/>
      </w:pPr>
      <w:r>
        <w:t>Noted</w:t>
      </w:r>
    </w:p>
    <w:p w14:paraId="501BD5B0" w14:textId="77777777" w:rsidR="002D4617" w:rsidRPr="002D4617" w:rsidRDefault="002D4617" w:rsidP="002D4617">
      <w:pPr>
        <w:pStyle w:val="Doc-text2"/>
      </w:pPr>
    </w:p>
    <w:p w14:paraId="3A204F4C" w14:textId="1372B197" w:rsidR="005923AA" w:rsidRDefault="001E5FF2" w:rsidP="005923AA">
      <w:pPr>
        <w:pStyle w:val="Doc-title"/>
      </w:pPr>
      <w:hyperlink r:id="rId1448" w:tooltip="D:Documents3GPPtsg_ranWG2TSGR2_116bis-eDocsR2-2200126.zip" w:history="1">
        <w:r w:rsidR="005923AA" w:rsidRPr="000E0F0B">
          <w:rPr>
            <w:rStyle w:val="Hyperlink"/>
          </w:rPr>
          <w:t>R2-2200126</w:t>
        </w:r>
      </w:hyperlink>
      <w:r w:rsidR="005923AA">
        <w:tab/>
        <w:t>LS on multiple concurrent MGs (R4-2120304; contact: Huawei)</w:t>
      </w:r>
      <w:r w:rsidR="005923AA">
        <w:tab/>
        <w:t>RAN4</w:t>
      </w:r>
      <w:r w:rsidR="005923AA">
        <w:tab/>
        <w:t>LS in</w:t>
      </w:r>
      <w:r w:rsidR="005923AA">
        <w:tab/>
        <w:t>Rel-17</w:t>
      </w:r>
      <w:r w:rsidR="005923AA">
        <w:tab/>
        <w:t>NR_MG_enh-Core</w:t>
      </w:r>
      <w:r w:rsidR="005923AA">
        <w:tab/>
        <w:t>To:RAN2</w:t>
      </w:r>
    </w:p>
    <w:p w14:paraId="6FDC8B3C" w14:textId="6972A598" w:rsidR="002D4617" w:rsidRDefault="002D4617" w:rsidP="002D4617">
      <w:pPr>
        <w:pStyle w:val="Agreement"/>
      </w:pPr>
      <w:r>
        <w:t>Noted</w:t>
      </w:r>
    </w:p>
    <w:p w14:paraId="7AD6805E" w14:textId="77777777" w:rsidR="002D4617" w:rsidRPr="002D4617" w:rsidRDefault="002D4617" w:rsidP="002D4617">
      <w:pPr>
        <w:pStyle w:val="Doc-text2"/>
      </w:pPr>
    </w:p>
    <w:p w14:paraId="47C0385E" w14:textId="6CB451C6" w:rsidR="005923AA" w:rsidRDefault="001E5FF2" w:rsidP="005923AA">
      <w:pPr>
        <w:pStyle w:val="Doc-title"/>
      </w:pPr>
      <w:hyperlink r:id="rId1449" w:tooltip="D:Documents3GPPtsg_ranWG2TSGR2_116bis-eDocsR2-2200127.zip" w:history="1">
        <w:r w:rsidR="005923AA" w:rsidRPr="000E0F0B">
          <w:rPr>
            <w:rStyle w:val="Hyperlink"/>
          </w:rPr>
          <w:t>R2-2200127</w:t>
        </w:r>
      </w:hyperlink>
      <w:r w:rsidR="005923AA">
        <w:tab/>
        <w:t>LS on NCSG (R4-2120306; contact: Apple)</w:t>
      </w:r>
      <w:r w:rsidR="005923AA">
        <w:tab/>
        <w:t>RAN4</w:t>
      </w:r>
      <w:r w:rsidR="005923AA">
        <w:tab/>
        <w:t>LS in</w:t>
      </w:r>
      <w:r w:rsidR="005923AA">
        <w:tab/>
        <w:t>Rel-17</w:t>
      </w:r>
      <w:r w:rsidR="005923AA">
        <w:tab/>
        <w:t>NR_MG_enh-Core</w:t>
      </w:r>
      <w:r w:rsidR="005923AA">
        <w:tab/>
        <w:t>To:RAN2</w:t>
      </w:r>
      <w:r w:rsidR="005923AA">
        <w:tab/>
        <w:t>Cc:RAN1</w:t>
      </w:r>
    </w:p>
    <w:p w14:paraId="6E47A131" w14:textId="172672FC" w:rsidR="002D4617" w:rsidRDefault="002D4617" w:rsidP="002D4617">
      <w:pPr>
        <w:pStyle w:val="Doc-text2"/>
      </w:pPr>
      <w:r>
        <w:t>-</w:t>
      </w:r>
      <w:r>
        <w:tab/>
        <w:t>R4 asks for feedback on support for DC</w:t>
      </w:r>
    </w:p>
    <w:p w14:paraId="5E73AFA7" w14:textId="3915F4CE" w:rsidR="002D4617" w:rsidRPr="002D4617" w:rsidRDefault="002D4617" w:rsidP="002D4617">
      <w:pPr>
        <w:pStyle w:val="Agreement"/>
      </w:pPr>
      <w:r>
        <w:t>Noted</w:t>
      </w:r>
    </w:p>
    <w:p w14:paraId="78721858" w14:textId="2454AF3C" w:rsidR="009E693A" w:rsidRPr="009E693A" w:rsidRDefault="002D4617" w:rsidP="009E693A">
      <w:pPr>
        <w:pStyle w:val="BoldComments"/>
      </w:pPr>
      <w:r>
        <w:t>General</w:t>
      </w:r>
    </w:p>
    <w:p w14:paraId="4A085F68" w14:textId="46F844C1" w:rsidR="002D4617" w:rsidRDefault="001E5FF2" w:rsidP="00EE21B8">
      <w:pPr>
        <w:pStyle w:val="Doc-title"/>
      </w:pPr>
      <w:hyperlink r:id="rId1450" w:tooltip="D:Documents3GPPtsg_ranWG2TSGR2_116bis-eDocsR2-2201241.zip" w:history="1">
        <w:r w:rsidR="005923AA" w:rsidRPr="000E0F0B">
          <w:rPr>
            <w:rStyle w:val="Hyperlink"/>
          </w:rPr>
          <w:t>R2-2201241</w:t>
        </w:r>
      </w:hyperlink>
      <w:r w:rsidR="005923AA">
        <w:tab/>
        <w:t>Progress on MG enhancement WI</w:t>
      </w:r>
      <w:r w:rsidR="005923AA">
        <w:tab/>
        <w:t>MediaTek Inc., Intel</w:t>
      </w:r>
      <w:r w:rsidR="005923AA">
        <w:tab/>
        <w:t>discussion</w:t>
      </w:r>
    </w:p>
    <w:p w14:paraId="1DE2FABF" w14:textId="27BA2F5B" w:rsidR="002D4617" w:rsidRDefault="002D4617" w:rsidP="002D4617">
      <w:pPr>
        <w:pStyle w:val="Doc-text2"/>
      </w:pPr>
      <w:r>
        <w:t>DISUCSSION</w:t>
      </w:r>
    </w:p>
    <w:p w14:paraId="18FB0BB8" w14:textId="779C064C" w:rsidR="002D4617" w:rsidRDefault="002D4617" w:rsidP="002D4617">
      <w:pPr>
        <w:pStyle w:val="Doc-text2"/>
      </w:pPr>
      <w:r>
        <w:t>-</w:t>
      </w:r>
      <w:r>
        <w:tab/>
        <w:t>Chair: P1 offline</w:t>
      </w:r>
      <w:r w:rsidR="00F61B14">
        <w:t xml:space="preserve"> on Open issues. </w:t>
      </w:r>
    </w:p>
    <w:p w14:paraId="502217CF" w14:textId="77777777" w:rsidR="00EE21B8" w:rsidRDefault="00EE21B8" w:rsidP="002D4617">
      <w:pPr>
        <w:pStyle w:val="Doc-text2"/>
      </w:pPr>
    </w:p>
    <w:p w14:paraId="3E40FFA9" w14:textId="415D4BEC" w:rsidR="002D4617" w:rsidRDefault="00EE21B8" w:rsidP="00EE21B8">
      <w:pPr>
        <w:pStyle w:val="Agreement"/>
      </w:pPr>
      <w:r>
        <w:t xml:space="preserve">From RRC signaling design, RAN2 aim to support joint working among </w:t>
      </w:r>
      <w:r w:rsidRPr="00F90C7B">
        <w:t>Pre-MG, concurrent gaps</w:t>
      </w:r>
      <w:r>
        <w:t>, and NCSG</w:t>
      </w:r>
    </w:p>
    <w:p w14:paraId="6CA153B5" w14:textId="77777777" w:rsidR="00EE21B8" w:rsidRDefault="00EE21B8" w:rsidP="00EE21B8">
      <w:pPr>
        <w:pStyle w:val="Agreement"/>
      </w:pPr>
      <w:r>
        <w:t>For all the 3 objectives in MG enh. WI, RAN2 prioritize the design in NR SA.</w:t>
      </w:r>
    </w:p>
    <w:p w14:paraId="5E9CB8EE" w14:textId="77777777" w:rsidR="002D4617" w:rsidRDefault="002D4617" w:rsidP="002D4617">
      <w:pPr>
        <w:pStyle w:val="Doc-text2"/>
      </w:pPr>
    </w:p>
    <w:p w14:paraId="3B7F07C8" w14:textId="77777777" w:rsidR="008046F9" w:rsidRDefault="008046F9" w:rsidP="002D4617">
      <w:pPr>
        <w:pStyle w:val="Doc-text2"/>
      </w:pPr>
    </w:p>
    <w:p w14:paraId="135A4692" w14:textId="77777777" w:rsidR="008046F9" w:rsidRDefault="008046F9" w:rsidP="002D4617">
      <w:pPr>
        <w:pStyle w:val="Doc-text2"/>
      </w:pPr>
    </w:p>
    <w:p w14:paraId="66F794DE" w14:textId="77777777" w:rsidR="00974FC6" w:rsidRDefault="00974FC6" w:rsidP="00974FC6">
      <w:pPr>
        <w:pStyle w:val="EmailDiscussion"/>
      </w:pPr>
      <w:r>
        <w:t>[Post116bis-e][067][MGE] 38331 (Mediatek)</w:t>
      </w:r>
    </w:p>
    <w:p w14:paraId="4316E962" w14:textId="10632250" w:rsidR="00974FC6" w:rsidRDefault="00974FC6" w:rsidP="00974FC6">
      <w:pPr>
        <w:pStyle w:val="EmailDiscussion2"/>
      </w:pPr>
      <w:r>
        <w:tab/>
        <w:t xml:space="preserve">Scope: CR review etc. Updated running CR taking into account agreements of R2-116bis-e. Best effort review. Endorsement if possible. Capture TS related Open Issues, not captured elsewhere and suggest how to treat.  </w:t>
      </w:r>
    </w:p>
    <w:p w14:paraId="61041B2F"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7593B7F5" w14:textId="77777777" w:rsidR="00974FC6" w:rsidRDefault="00974FC6" w:rsidP="00974FC6">
      <w:pPr>
        <w:pStyle w:val="EmailDiscussion2"/>
      </w:pPr>
      <w:r>
        <w:tab/>
        <w:t xml:space="preserve">Deadline: Short. </w:t>
      </w:r>
    </w:p>
    <w:p w14:paraId="3F0522B2" w14:textId="77777777" w:rsidR="00974FC6" w:rsidRDefault="00974FC6" w:rsidP="00974FC6">
      <w:pPr>
        <w:pStyle w:val="EmailDiscussion2"/>
      </w:pPr>
    </w:p>
    <w:p w14:paraId="4310E7B2" w14:textId="77777777" w:rsidR="00974FC6" w:rsidRDefault="00974FC6" w:rsidP="00974FC6">
      <w:pPr>
        <w:pStyle w:val="EmailDiscussion"/>
      </w:pPr>
      <w:r>
        <w:t>[Post116bis-e][085][MGE] Open Issues (Intel)</w:t>
      </w:r>
    </w:p>
    <w:p w14:paraId="7A957A1E" w14:textId="77777777" w:rsidR="00974FC6" w:rsidRDefault="00974FC6" w:rsidP="00974FC6">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537AC4A9" w14:textId="77777777" w:rsidR="00974FC6" w:rsidRDefault="00974FC6" w:rsidP="00974FC6">
      <w:pPr>
        <w:pStyle w:val="EmailDiscussion2"/>
      </w:pPr>
      <w:r>
        <w:tab/>
        <w:t xml:space="preserve">Intended outcome: Open Issues list, and organization of Pre117-e Company input discussions for the WI. </w:t>
      </w:r>
    </w:p>
    <w:p w14:paraId="27D779A9" w14:textId="77777777" w:rsidR="00974FC6" w:rsidRDefault="00974FC6" w:rsidP="00974FC6">
      <w:pPr>
        <w:pStyle w:val="EmailDiscussion2"/>
      </w:pPr>
      <w:r>
        <w:tab/>
        <w:t xml:space="preserve">Deadline: Short. </w:t>
      </w:r>
    </w:p>
    <w:p w14:paraId="2EC66C23" w14:textId="77777777" w:rsidR="00974FC6" w:rsidRDefault="00974FC6" w:rsidP="002D4617">
      <w:pPr>
        <w:pStyle w:val="Doc-text2"/>
      </w:pPr>
    </w:p>
    <w:p w14:paraId="0D2F3457" w14:textId="77777777" w:rsidR="00974FC6" w:rsidRPr="002D4617" w:rsidRDefault="00974FC6" w:rsidP="002D4617">
      <w:pPr>
        <w:pStyle w:val="Doc-text2"/>
      </w:pPr>
    </w:p>
    <w:p w14:paraId="0DC08967" w14:textId="2E63F2E9" w:rsidR="009E693A" w:rsidRPr="009E693A" w:rsidRDefault="009E693A" w:rsidP="009E693A">
      <w:pPr>
        <w:pStyle w:val="BoldComments"/>
      </w:pPr>
      <w:r>
        <w:t>Misc</w:t>
      </w:r>
    </w:p>
    <w:p w14:paraId="382565D6" w14:textId="77777777" w:rsidR="009E693A" w:rsidRDefault="001E5FF2" w:rsidP="009E693A">
      <w:pPr>
        <w:pStyle w:val="Doc-title"/>
      </w:pPr>
      <w:hyperlink r:id="rId1451" w:tooltip="D:Documents3GPPtsg_ranWG2TSGR2_116bis-eDocsR2-2200835.zip" w:history="1">
        <w:r w:rsidR="009E693A" w:rsidRPr="000E0F0B">
          <w:rPr>
            <w:rStyle w:val="Hyperlink"/>
          </w:rPr>
          <w:t>R2-2200835</w:t>
        </w:r>
      </w:hyperlink>
      <w:r w:rsidR="009E693A">
        <w:tab/>
        <w:t>RRC signaling of measurement gap enhancements</w:t>
      </w:r>
      <w:r w:rsidR="009E693A">
        <w:tab/>
        <w:t>Huawei, HiSilicon</w:t>
      </w:r>
      <w:r w:rsidR="009E693A">
        <w:tab/>
        <w:t>draftCR</w:t>
      </w:r>
      <w:r w:rsidR="009E693A">
        <w:tab/>
        <w:t>Rel-17</w:t>
      </w:r>
      <w:r w:rsidR="009E693A">
        <w:tab/>
        <w:t>38.331</w:t>
      </w:r>
      <w:r w:rsidR="009E693A">
        <w:tab/>
        <w:t>16.7.0</w:t>
      </w:r>
      <w:r w:rsidR="009E693A">
        <w:tab/>
        <w:t>NR_MG_enh-Core</w:t>
      </w:r>
    </w:p>
    <w:p w14:paraId="1C4AE3A9" w14:textId="77777777" w:rsidR="00F61B14" w:rsidRDefault="00F61B14" w:rsidP="005E6264">
      <w:pPr>
        <w:pStyle w:val="Doc-text2"/>
        <w:ind w:left="0" w:firstLine="0"/>
      </w:pPr>
    </w:p>
    <w:p w14:paraId="000C8165" w14:textId="1BDF74D4" w:rsidR="00F61B14" w:rsidRDefault="00F61B14" w:rsidP="00F61B14">
      <w:pPr>
        <w:pStyle w:val="Doc-text2"/>
      </w:pPr>
    </w:p>
    <w:p w14:paraId="6691B045" w14:textId="188BD4D3" w:rsidR="00F61B14" w:rsidRDefault="008F7D26" w:rsidP="00F61B14">
      <w:pPr>
        <w:pStyle w:val="EmailDiscussion"/>
      </w:pPr>
      <w:r>
        <w:t>[AT116bis-e][061</w:t>
      </w:r>
      <w:r w:rsidR="00F61B14">
        <w:t>][MGE] LS out (Apple)</w:t>
      </w:r>
    </w:p>
    <w:p w14:paraId="63D46FAA" w14:textId="39C25690" w:rsidR="00F61B14" w:rsidRDefault="00F61B14" w:rsidP="00F61B14">
      <w:pPr>
        <w:pStyle w:val="EmailDiscussion2"/>
      </w:pPr>
      <w:r>
        <w:tab/>
        <w:t xml:space="preserve">Scope: For MGE WI Discuss questions for potential LS out to R4 (for any subtopic). E.g. it was proposed to ask </w:t>
      </w:r>
      <w:r w:rsidRPr="00F61B14">
        <w:t xml:space="preserve">whether to support simultaneous configuration on NCSG and legacy measurement gap, </w:t>
      </w:r>
      <w:r>
        <w:t xml:space="preserve">but </w:t>
      </w:r>
      <w:r w:rsidRPr="00F61B14">
        <w:t>t</w:t>
      </w:r>
      <w:r>
        <w:t xml:space="preserve">here were a number of comments. Consider whether to merge anything with discussion under 8.0.3. Make LS out if agreeable. </w:t>
      </w:r>
    </w:p>
    <w:p w14:paraId="255A2988" w14:textId="645D9BD9" w:rsidR="00F61B14" w:rsidRDefault="00F61B14" w:rsidP="00F61B14">
      <w:pPr>
        <w:pStyle w:val="EmailDiscussion2"/>
      </w:pPr>
      <w:r>
        <w:tab/>
        <w:t xml:space="preserve">Intended outcome: </w:t>
      </w:r>
      <w:r w:rsidR="005E6264">
        <w:t>Report, LS out</w:t>
      </w:r>
    </w:p>
    <w:p w14:paraId="53CC2BDC" w14:textId="11205CE6" w:rsidR="00F61B14" w:rsidRDefault="00F61B14" w:rsidP="00F61B14">
      <w:pPr>
        <w:pStyle w:val="EmailDiscussion2"/>
      </w:pPr>
      <w:r>
        <w:tab/>
        <w:t xml:space="preserve">Deadline: </w:t>
      </w:r>
      <w:r w:rsidR="005E6264">
        <w:t xml:space="preserve">Tue W2 (approve offline if possible, CB online only if there is particular issue for decision). </w:t>
      </w:r>
    </w:p>
    <w:p w14:paraId="7ACCBF9A" w14:textId="77777777" w:rsidR="00F61B14" w:rsidRDefault="00F61B14" w:rsidP="005E6264">
      <w:pPr>
        <w:pStyle w:val="Doc-text2"/>
        <w:ind w:left="0" w:firstLine="0"/>
      </w:pPr>
    </w:p>
    <w:p w14:paraId="4B55EE46" w14:textId="5301AD94" w:rsidR="00337D2A" w:rsidRDefault="001E5FF2" w:rsidP="00337D2A">
      <w:pPr>
        <w:pStyle w:val="Doc-title"/>
      </w:pPr>
      <w:hyperlink r:id="rId1452" w:tooltip="D:Documents3GPPtsg_ranWG2TSGR2_116bis-eDocsR2-2201934.zip" w:history="1">
        <w:r w:rsidR="00337D2A" w:rsidRPr="00337D2A">
          <w:rPr>
            <w:rStyle w:val="Hyperlink"/>
          </w:rPr>
          <w:t>R2-2201934</w:t>
        </w:r>
      </w:hyperlink>
      <w:r w:rsidR="00337D2A">
        <w:tab/>
      </w:r>
      <w:r w:rsidR="00337D2A" w:rsidRPr="00337D2A">
        <w:t>Summary of [AT116bis-e][061][MGE] LS out (Apple)</w:t>
      </w:r>
      <w:r w:rsidR="00337D2A">
        <w:tab/>
        <w:t>Apple</w:t>
      </w:r>
    </w:p>
    <w:p w14:paraId="13F432DE" w14:textId="709D0625" w:rsidR="00337D2A" w:rsidRDefault="00337D2A" w:rsidP="00337D2A">
      <w:pPr>
        <w:pStyle w:val="Agreement"/>
      </w:pPr>
      <w:r>
        <w:t>[061] Capture the following things in the reply LS to RAN4.</w:t>
      </w:r>
    </w:p>
    <w:p w14:paraId="1A503A7A" w14:textId="15609F17" w:rsidR="00337D2A" w:rsidRDefault="00337D2A" w:rsidP="00337D2A">
      <w:pPr>
        <w:pStyle w:val="Agreement"/>
        <w:numPr>
          <w:ilvl w:val="0"/>
          <w:numId w:val="0"/>
        </w:numPr>
        <w:ind w:left="1619"/>
      </w:pPr>
      <w:r>
        <w:rPr>
          <w:lang w:eastAsia="zh-CN"/>
        </w:rPr>
        <w:t xml:space="preserve">1) </w:t>
      </w:r>
      <w:r w:rsidRPr="00860FA5">
        <w:rPr>
          <w:lang w:eastAsia="zh-CN"/>
        </w:rPr>
        <w:t>RAN2 decides to prioritize NR SA for NCSG</w:t>
      </w:r>
    </w:p>
    <w:p w14:paraId="12E02D45" w14:textId="36C3FAD1" w:rsidR="00337D2A" w:rsidRPr="00A37952" w:rsidRDefault="00337D2A" w:rsidP="00337D2A">
      <w:pPr>
        <w:pStyle w:val="Agreement"/>
        <w:numPr>
          <w:ilvl w:val="0"/>
          <w:numId w:val="0"/>
        </w:numPr>
        <w:ind w:left="1619"/>
      </w:pPr>
      <w:r>
        <w:t xml:space="preserve">2) Ask RAN4 </w:t>
      </w:r>
      <w:r w:rsidRPr="00A37952">
        <w:t>whether to support simultaneous configurations on the following combinations?</w:t>
      </w:r>
    </w:p>
    <w:p w14:paraId="3D356677" w14:textId="7101606C" w:rsidR="00337D2A" w:rsidRPr="00A37952" w:rsidRDefault="00337D2A" w:rsidP="00337D2A">
      <w:pPr>
        <w:pStyle w:val="Agreement"/>
        <w:numPr>
          <w:ilvl w:val="0"/>
          <w:numId w:val="0"/>
        </w:numPr>
        <w:ind w:left="1619"/>
      </w:pPr>
      <w:r>
        <w:t xml:space="preserve">A </w:t>
      </w:r>
      <w:r w:rsidRPr="00A37952">
        <w:t>NCSG FR1 gap + NCSG FR2 gap</w:t>
      </w:r>
    </w:p>
    <w:p w14:paraId="44A8B820" w14:textId="5CDD0026" w:rsidR="00337D2A" w:rsidRPr="00A37952" w:rsidRDefault="00337D2A" w:rsidP="00337D2A">
      <w:pPr>
        <w:pStyle w:val="Agreement"/>
        <w:numPr>
          <w:ilvl w:val="0"/>
          <w:numId w:val="0"/>
        </w:numPr>
        <w:ind w:left="1619"/>
      </w:pPr>
      <w:r>
        <w:t xml:space="preserve">B </w:t>
      </w:r>
      <w:r w:rsidRPr="00A37952">
        <w:t>Legacy FR1 gap + NCSG FR2 gap</w:t>
      </w:r>
    </w:p>
    <w:p w14:paraId="17AC75C0" w14:textId="255BA7D2" w:rsidR="00337D2A" w:rsidRDefault="00337D2A" w:rsidP="00337D2A">
      <w:pPr>
        <w:pStyle w:val="Agreement"/>
        <w:numPr>
          <w:ilvl w:val="0"/>
          <w:numId w:val="0"/>
        </w:numPr>
        <w:ind w:left="1619"/>
      </w:pPr>
      <w:r>
        <w:t xml:space="preserve">C </w:t>
      </w:r>
      <w:r w:rsidRPr="00A37952">
        <w:t>Legacy FR2 gap + NCSG FR1 gap</w:t>
      </w:r>
    </w:p>
    <w:p w14:paraId="4E2DFD39" w14:textId="4841D9FD" w:rsidR="00337D2A" w:rsidRPr="00A37952" w:rsidRDefault="00337D2A" w:rsidP="00337D2A">
      <w:pPr>
        <w:pStyle w:val="Agreement"/>
        <w:numPr>
          <w:ilvl w:val="0"/>
          <w:numId w:val="0"/>
        </w:numPr>
        <w:ind w:left="1619"/>
      </w:pPr>
      <w:r>
        <w:t xml:space="preserve">D </w:t>
      </w:r>
      <w:r w:rsidRPr="00A37952">
        <w:t>One legacy perUE gap + one NCSG perUE gap</w:t>
      </w:r>
    </w:p>
    <w:p w14:paraId="55584F91" w14:textId="21548951" w:rsidR="00337D2A" w:rsidRDefault="00337D2A" w:rsidP="00337D2A">
      <w:pPr>
        <w:pStyle w:val="Agreement"/>
        <w:numPr>
          <w:ilvl w:val="0"/>
          <w:numId w:val="0"/>
        </w:numPr>
        <w:ind w:left="1619"/>
      </w:pPr>
      <w:r>
        <w:t xml:space="preserve">E </w:t>
      </w:r>
      <w:r w:rsidRPr="00A37952">
        <w:t>One legacy perUE gap + NCSG FR1 gap</w:t>
      </w:r>
    </w:p>
    <w:p w14:paraId="37F1620A" w14:textId="4324AA10" w:rsidR="00337D2A" w:rsidRPr="00134A6E" w:rsidRDefault="00337D2A" w:rsidP="00337D2A">
      <w:pPr>
        <w:pStyle w:val="Agreement"/>
        <w:numPr>
          <w:ilvl w:val="0"/>
          <w:numId w:val="0"/>
        </w:numPr>
        <w:ind w:left="1619"/>
      </w:pPr>
      <w:r>
        <w:t xml:space="preserve">F One legacy perUE gap + </w:t>
      </w:r>
      <w:r w:rsidRPr="00A37952">
        <w:t>NCSG FR2 gap</w:t>
      </w:r>
    </w:p>
    <w:p w14:paraId="40BAF6CF" w14:textId="77777777" w:rsidR="00337D2A" w:rsidRPr="00337D2A" w:rsidRDefault="00337D2A" w:rsidP="00337D2A">
      <w:pPr>
        <w:pStyle w:val="Doc-text2"/>
        <w:ind w:left="0" w:firstLine="0"/>
      </w:pPr>
    </w:p>
    <w:p w14:paraId="46917070" w14:textId="2083E823" w:rsidR="00337D2A" w:rsidRDefault="001E5FF2" w:rsidP="00337D2A">
      <w:pPr>
        <w:pStyle w:val="Doc-title"/>
        <w:rPr>
          <w:rFonts w:cs="Arial"/>
          <w:bCs/>
          <w:szCs w:val="20"/>
        </w:rPr>
      </w:pPr>
      <w:hyperlink r:id="rId1453" w:tooltip="D:Documents3GPPtsg_ranWG2TSGR2_116bis-eDocsR2-2201935.zip" w:history="1">
        <w:r w:rsidR="00337D2A" w:rsidRPr="00337D2A">
          <w:rPr>
            <w:rStyle w:val="Hyperlink"/>
          </w:rPr>
          <w:t>R2-2201935</w:t>
        </w:r>
      </w:hyperlink>
      <w:r w:rsidR="00337D2A">
        <w:tab/>
      </w:r>
      <w:r w:rsidR="00337D2A">
        <w:rPr>
          <w:rFonts w:cs="Arial"/>
          <w:szCs w:val="20"/>
        </w:rPr>
        <w:t xml:space="preserve">Reply </w:t>
      </w:r>
      <w:r w:rsidR="00337D2A" w:rsidRPr="00E145DF">
        <w:rPr>
          <w:rFonts w:cs="Arial"/>
          <w:szCs w:val="20"/>
        </w:rPr>
        <w:t xml:space="preserve">LS to </w:t>
      </w:r>
      <w:r w:rsidR="00337D2A">
        <w:rPr>
          <w:rFonts w:cs="Arial"/>
          <w:szCs w:val="20"/>
        </w:rPr>
        <w:t xml:space="preserve">RAN4 on </w:t>
      </w:r>
      <w:r w:rsidR="00337D2A">
        <w:rPr>
          <w:rFonts w:cs="Arial"/>
          <w:bCs/>
          <w:szCs w:val="20"/>
        </w:rPr>
        <w:t>NCSG</w:t>
      </w:r>
      <w:r w:rsidR="00337D2A">
        <w:rPr>
          <w:rFonts w:cs="Arial"/>
          <w:bCs/>
          <w:szCs w:val="20"/>
        </w:rPr>
        <w:tab/>
        <w:t>RAN2</w:t>
      </w:r>
      <w:r w:rsidR="00337D2A">
        <w:rPr>
          <w:rFonts w:cs="Arial"/>
          <w:bCs/>
          <w:szCs w:val="20"/>
        </w:rPr>
        <w:tab/>
        <w:t>LS out</w:t>
      </w:r>
    </w:p>
    <w:p w14:paraId="026CF597" w14:textId="291647C5" w:rsidR="00337D2A" w:rsidRPr="00337D2A" w:rsidRDefault="00337D2A" w:rsidP="00337D2A">
      <w:pPr>
        <w:pStyle w:val="Agreement"/>
      </w:pPr>
      <w:r>
        <w:t>[061] LS out is approved</w:t>
      </w:r>
    </w:p>
    <w:p w14:paraId="7F6D59F5" w14:textId="77777777" w:rsidR="00337D2A" w:rsidRPr="00337D2A" w:rsidRDefault="00337D2A" w:rsidP="00337D2A">
      <w:pPr>
        <w:pStyle w:val="Doc-text2"/>
      </w:pPr>
    </w:p>
    <w:p w14:paraId="6A0CB1AF" w14:textId="32D534A3" w:rsidR="00703111" w:rsidRDefault="00703111" w:rsidP="00C571B4">
      <w:pPr>
        <w:pStyle w:val="Heading3"/>
      </w:pPr>
      <w:r>
        <w:t>8.22.2</w:t>
      </w:r>
      <w:r>
        <w:tab/>
        <w:t>Pre-configured MG patterns</w:t>
      </w:r>
    </w:p>
    <w:p w14:paraId="2A7D71CB" w14:textId="55AEBE0D" w:rsidR="00D12C2F" w:rsidRDefault="001E5FF2" w:rsidP="00D12C2F">
      <w:pPr>
        <w:pStyle w:val="Doc-title"/>
      </w:pPr>
      <w:hyperlink r:id="rId1454" w:tooltip="D:Documents3GPPtsg_ranWG2TSGR2_116bis-eDocsR2-2201687.zip" w:history="1">
        <w:r w:rsidR="00D12C2F" w:rsidRPr="009E693A">
          <w:rPr>
            <w:rStyle w:val="Hyperlink"/>
          </w:rPr>
          <w:t>R2-2201687</w:t>
        </w:r>
      </w:hyperlink>
      <w:r w:rsidR="00D12C2F" w:rsidRPr="00D12C2F">
        <w:tab/>
        <w:t>Summary of 8.22.2 MGE: pre-configured measurement gap</w:t>
      </w:r>
      <w:r w:rsidR="00D12C2F" w:rsidRPr="00D12C2F">
        <w:tab/>
        <w:t>Intel</w:t>
      </w:r>
    </w:p>
    <w:p w14:paraId="5D20E984" w14:textId="02F0E84F" w:rsidR="0018286B" w:rsidRDefault="0018286B" w:rsidP="0018286B">
      <w:pPr>
        <w:pStyle w:val="Agreement"/>
      </w:pPr>
      <w:r>
        <w:t xml:space="preserve">“Easy” agreements offline, discussion points for online CB (if possible) </w:t>
      </w:r>
    </w:p>
    <w:p w14:paraId="447DE838" w14:textId="6CD4C2BA" w:rsidR="000977DE" w:rsidRDefault="000977DE" w:rsidP="000977DE">
      <w:pPr>
        <w:pStyle w:val="Doc-text2"/>
        <w:ind w:left="0" w:firstLine="0"/>
      </w:pPr>
    </w:p>
    <w:p w14:paraId="393F3FFF" w14:textId="1E2B6195" w:rsidR="000977DE" w:rsidRDefault="008F7D26" w:rsidP="000977DE">
      <w:pPr>
        <w:pStyle w:val="EmailDiscussion"/>
      </w:pPr>
      <w:r>
        <w:t>[AT116bis-e][062</w:t>
      </w:r>
      <w:r w:rsidR="000977DE">
        <w:t xml:space="preserve">][MGE] </w:t>
      </w:r>
      <w:r w:rsidR="000977DE" w:rsidRPr="00D12C2F">
        <w:t>pre-configured measurement gap</w:t>
      </w:r>
      <w:r w:rsidR="000977DE">
        <w:t xml:space="preserve"> (Intel)</w:t>
      </w:r>
    </w:p>
    <w:p w14:paraId="3879509B" w14:textId="183A4563" w:rsidR="000977DE" w:rsidRDefault="000977DE" w:rsidP="000977DE">
      <w:pPr>
        <w:pStyle w:val="EmailDiscussion2"/>
      </w:pPr>
      <w:r>
        <w:tab/>
        <w:t>Scope: Based on R2-2201687, attempt to agree offline “easy agreements”.</w:t>
      </w:r>
    </w:p>
    <w:p w14:paraId="0C55BA5C" w14:textId="0E84B040" w:rsidR="000977DE" w:rsidRDefault="000977DE" w:rsidP="000977DE">
      <w:pPr>
        <w:pStyle w:val="EmailDiscussion2"/>
      </w:pPr>
      <w:r>
        <w:tab/>
        <w:t>Intended outcome: Report</w:t>
      </w:r>
    </w:p>
    <w:p w14:paraId="67DB1A85" w14:textId="136A2D18" w:rsidR="000977DE" w:rsidRPr="000977DE" w:rsidRDefault="000977DE" w:rsidP="000977DE">
      <w:pPr>
        <w:pStyle w:val="EmailDiscussion2"/>
      </w:pPr>
      <w:r>
        <w:tab/>
        <w:t xml:space="preserve">Deadline: EOM </w:t>
      </w:r>
    </w:p>
    <w:p w14:paraId="2D428AD4" w14:textId="77777777" w:rsidR="000977DE" w:rsidRDefault="000977DE" w:rsidP="0018286B">
      <w:pPr>
        <w:pStyle w:val="Doc-text2"/>
      </w:pPr>
    </w:p>
    <w:p w14:paraId="04E70C49" w14:textId="3884A7C0" w:rsidR="00966DE6" w:rsidRDefault="001E5FF2" w:rsidP="00966DE6">
      <w:pPr>
        <w:pStyle w:val="Doc-title"/>
      </w:pPr>
      <w:hyperlink r:id="rId1455" w:tooltip="D:Documents3GPPtsg_ranWG2TSGR2_116bis-eDocsR2-2201925.zip" w:history="1">
        <w:r w:rsidR="00966DE6" w:rsidRPr="00966DE6">
          <w:rPr>
            <w:rStyle w:val="Hyperlink"/>
          </w:rPr>
          <w:t>R2-2201925</w:t>
        </w:r>
      </w:hyperlink>
      <w:r w:rsidR="00966DE6">
        <w:tab/>
      </w:r>
      <w:r w:rsidR="006D36CF" w:rsidRPr="006D36CF">
        <w:t>[AT116bis-e][062][MGE] pre-configured measurement gap (Intel)</w:t>
      </w:r>
      <w:r w:rsidR="006D36CF">
        <w:tab/>
      </w:r>
      <w:r w:rsidR="006D36CF">
        <w:tab/>
        <w:t>Intel Corporation</w:t>
      </w:r>
    </w:p>
    <w:p w14:paraId="21A4FABA" w14:textId="25FC0F7C" w:rsidR="00966DE6" w:rsidRDefault="00966DE6" w:rsidP="00966DE6">
      <w:pPr>
        <w:pStyle w:val="Doc-text2"/>
      </w:pPr>
      <w:r>
        <w:t>DISCUSSION</w:t>
      </w:r>
    </w:p>
    <w:p w14:paraId="406CB8D8" w14:textId="01ACD2EB" w:rsidR="00966DE6" w:rsidRDefault="00966DE6" w:rsidP="00966DE6">
      <w:pPr>
        <w:pStyle w:val="Doc-text2"/>
      </w:pPr>
      <w:r>
        <w:t>P1 P2 P3</w:t>
      </w:r>
    </w:p>
    <w:p w14:paraId="788078F6" w14:textId="5DE4E1AB" w:rsidR="00966DE6" w:rsidRPr="00337D2A" w:rsidRDefault="00966DE6" w:rsidP="00337D2A">
      <w:pPr>
        <w:pStyle w:val="Doc-text2"/>
      </w:pPr>
      <w:r>
        <w:t>-</w:t>
      </w:r>
      <w:r>
        <w:tab/>
        <w:t>Nokia think P3 should be clarified to be for this WI. Sony agrees</w:t>
      </w:r>
      <w:r w:rsidR="00337D2A">
        <w:t xml:space="preserve">. </w:t>
      </w:r>
    </w:p>
    <w:p w14:paraId="16739564" w14:textId="0261AEED" w:rsidR="00966DE6" w:rsidRDefault="00966DE6" w:rsidP="00966DE6">
      <w:pPr>
        <w:pStyle w:val="Agreement"/>
      </w:pPr>
      <w:r w:rsidRPr="00CD5C0C">
        <w:t xml:space="preserve">Add 1 bit indication in </w:t>
      </w:r>
      <w:r w:rsidRPr="00CD5C0C">
        <w:rPr>
          <w:i/>
          <w:iCs/>
        </w:rPr>
        <w:t>gapConfig</w:t>
      </w:r>
      <w:r w:rsidRPr="00CD5C0C">
        <w:t xml:space="preserve"> to indicate pre-configured measurement gap.</w:t>
      </w:r>
    </w:p>
    <w:p w14:paraId="6B36DC6A" w14:textId="33382E89" w:rsidR="00966DE6" w:rsidRPr="00E62963" w:rsidRDefault="00966DE6" w:rsidP="00966DE6">
      <w:pPr>
        <w:pStyle w:val="Agreement"/>
      </w:pPr>
      <w:r>
        <w:t>I</w:t>
      </w:r>
      <w:r w:rsidRPr="00E84C84">
        <w:t>n case of simultaneous support of legacy gap and pre-configured gap</w:t>
      </w:r>
      <w:r>
        <w:t>, it is agreed to support option 2: c</w:t>
      </w:r>
      <w:r w:rsidRPr="00E84C84">
        <w:t>ombine concurrent gap to indicate pre-configured gap if both are enabled</w:t>
      </w:r>
      <w:r>
        <w:t>.</w:t>
      </w:r>
    </w:p>
    <w:p w14:paraId="4685CF6E" w14:textId="432284AD" w:rsidR="00966DE6" w:rsidRPr="00966DE6" w:rsidRDefault="00966DE6" w:rsidP="00337D2A">
      <w:pPr>
        <w:pStyle w:val="Agreement"/>
        <w:rPr>
          <w:lang w:eastAsia="zh-CN"/>
        </w:rPr>
      </w:pPr>
      <w:r w:rsidRPr="00CD5C0C">
        <w:rPr>
          <w:lang w:eastAsia="zh-CN"/>
        </w:rPr>
        <w:t>RAN2 confirms that MAC-CE based activation/deactivation for pre-configured MG is NOT supported</w:t>
      </w:r>
      <w:r>
        <w:rPr>
          <w:lang w:eastAsia="zh-CN"/>
        </w:rPr>
        <w:t xml:space="preserve"> for MGE WI</w:t>
      </w:r>
      <w:r w:rsidRPr="00CD5C0C">
        <w:rPr>
          <w:lang w:eastAsia="zh-CN"/>
        </w:rPr>
        <w:t>.</w:t>
      </w:r>
    </w:p>
    <w:p w14:paraId="678C13CC" w14:textId="77777777" w:rsidR="00966DE6" w:rsidRPr="0018286B" w:rsidRDefault="00966DE6" w:rsidP="0018286B">
      <w:pPr>
        <w:pStyle w:val="Doc-text2"/>
      </w:pPr>
    </w:p>
    <w:p w14:paraId="4CFF156E" w14:textId="48D930F4" w:rsidR="005923AA" w:rsidRDefault="001E5FF2" w:rsidP="005923AA">
      <w:pPr>
        <w:pStyle w:val="Doc-title"/>
      </w:pPr>
      <w:hyperlink r:id="rId1456" w:tooltip="D:Documents3GPPtsg_ranWG2TSGR2_116bis-eDocsR2-2200219.zip" w:history="1">
        <w:r w:rsidR="005923AA" w:rsidRPr="000E0F0B">
          <w:rPr>
            <w:rStyle w:val="Hyperlink"/>
          </w:rPr>
          <w:t>R2-2200219</w:t>
        </w:r>
      </w:hyperlink>
      <w:r w:rsidR="005923AA">
        <w:tab/>
        <w:t>Stage 3 detail for pre-configured gap</w:t>
      </w:r>
      <w:r w:rsidR="005923AA">
        <w:tab/>
        <w:t>Intel Corporation</w:t>
      </w:r>
      <w:r w:rsidR="005923AA">
        <w:tab/>
        <w:t>discussion</w:t>
      </w:r>
      <w:r w:rsidR="005923AA">
        <w:tab/>
        <w:t>Rel-17</w:t>
      </w:r>
      <w:r w:rsidR="005923AA">
        <w:tab/>
        <w:t>NR_MG_enh-Core</w:t>
      </w:r>
    </w:p>
    <w:p w14:paraId="4305D374" w14:textId="1B8245D6" w:rsidR="005923AA" w:rsidRDefault="001E5FF2" w:rsidP="005923AA">
      <w:pPr>
        <w:pStyle w:val="Doc-title"/>
      </w:pPr>
      <w:hyperlink r:id="rId1457" w:tooltip="D:Documents3GPPtsg_ranWG2TSGR2_116bis-eDocsR2-2200222.zip" w:history="1">
        <w:r w:rsidR="005923AA" w:rsidRPr="000E0F0B">
          <w:rPr>
            <w:rStyle w:val="Hyperlink"/>
          </w:rPr>
          <w:t>R2-2200222</w:t>
        </w:r>
      </w:hyperlink>
      <w:r w:rsidR="005923AA">
        <w:tab/>
        <w:t>Draft running CR to 38331 for pre-configured measurement gap to support case 5</w:t>
      </w:r>
      <w:r w:rsidR="005923AA">
        <w:tab/>
        <w:t>Intel Corporation</w:t>
      </w:r>
      <w:r w:rsidR="005923AA">
        <w:tab/>
        <w:t>draftCR</w:t>
      </w:r>
      <w:r w:rsidR="005923AA">
        <w:tab/>
        <w:t>Rel-17</w:t>
      </w:r>
      <w:r w:rsidR="005923AA">
        <w:tab/>
        <w:t>38.331</w:t>
      </w:r>
      <w:r w:rsidR="005923AA">
        <w:tab/>
        <w:t>16.7.0</w:t>
      </w:r>
      <w:r w:rsidR="005923AA">
        <w:tab/>
        <w:t>B</w:t>
      </w:r>
      <w:r w:rsidR="005923AA">
        <w:tab/>
        <w:t>NR_MG_enh-Core</w:t>
      </w:r>
    </w:p>
    <w:p w14:paraId="4B92B5E2" w14:textId="1865FAF3" w:rsidR="005923AA" w:rsidRDefault="001E5FF2" w:rsidP="005923AA">
      <w:pPr>
        <w:pStyle w:val="Doc-title"/>
      </w:pPr>
      <w:hyperlink r:id="rId1458" w:tooltip="D:Documents3GPPtsg_ranWG2TSGR2_116bis-eDocsR2-2200223.zip" w:history="1">
        <w:r w:rsidR="005923AA" w:rsidRPr="000E0F0B">
          <w:rPr>
            <w:rStyle w:val="Hyperlink"/>
          </w:rPr>
          <w:t>R2-2200223</w:t>
        </w:r>
      </w:hyperlink>
      <w:r w:rsidR="005923AA">
        <w:tab/>
        <w:t>Draft running CR to 38331 for pre-configured measurement gap to support case 4 and 5</w:t>
      </w:r>
      <w:r w:rsidR="005923AA">
        <w:tab/>
        <w:t>Intel Corporation</w:t>
      </w:r>
      <w:r w:rsidR="005923AA">
        <w:tab/>
        <w:t>draftCR</w:t>
      </w:r>
      <w:r w:rsidR="005923AA">
        <w:tab/>
        <w:t>Rel-17</w:t>
      </w:r>
      <w:r w:rsidR="005923AA">
        <w:tab/>
        <w:t>38.331</w:t>
      </w:r>
      <w:r w:rsidR="005923AA">
        <w:tab/>
        <w:t>16.7.0</w:t>
      </w:r>
      <w:r w:rsidR="005923AA">
        <w:tab/>
        <w:t>B</w:t>
      </w:r>
      <w:r w:rsidR="005923AA">
        <w:tab/>
        <w:t>NR_MG_enh-Core</w:t>
      </w:r>
    </w:p>
    <w:p w14:paraId="198979B8" w14:textId="37102CDC" w:rsidR="005923AA" w:rsidRDefault="001E5FF2" w:rsidP="005923AA">
      <w:pPr>
        <w:pStyle w:val="Doc-title"/>
      </w:pPr>
      <w:hyperlink r:id="rId1459" w:tooltip="D:Documents3GPPtsg_ranWG2TSGR2_116bis-eDocsR2-2200492.zip" w:history="1">
        <w:r w:rsidR="005923AA" w:rsidRPr="000E0F0B">
          <w:rPr>
            <w:rStyle w:val="Hyperlink"/>
          </w:rPr>
          <w:t>R2-2200492</w:t>
        </w:r>
      </w:hyperlink>
      <w:r w:rsidR="005923AA">
        <w:tab/>
        <w:t>Discussion on Pre-configured MG</w:t>
      </w:r>
      <w:r w:rsidR="005923AA">
        <w:tab/>
        <w:t>OPPO</w:t>
      </w:r>
      <w:r w:rsidR="005923AA">
        <w:tab/>
        <w:t>discussion</w:t>
      </w:r>
      <w:r w:rsidR="005923AA">
        <w:tab/>
        <w:t>Rel-17</w:t>
      </w:r>
      <w:r w:rsidR="005923AA">
        <w:tab/>
        <w:t>NR_MG_enh-Core</w:t>
      </w:r>
    </w:p>
    <w:p w14:paraId="31FFB4B0" w14:textId="2C707EC9" w:rsidR="005923AA" w:rsidRDefault="001E5FF2" w:rsidP="005923AA">
      <w:pPr>
        <w:pStyle w:val="Doc-title"/>
      </w:pPr>
      <w:hyperlink r:id="rId1460" w:tooltip="D:Documents3GPPtsg_ranWG2TSGR2_116bis-eDocsR2-2200499.zip" w:history="1">
        <w:r w:rsidR="005923AA" w:rsidRPr="000E0F0B">
          <w:rPr>
            <w:rStyle w:val="Hyperlink"/>
          </w:rPr>
          <w:t>R2-2200499</w:t>
        </w:r>
      </w:hyperlink>
      <w:r w:rsidR="005923AA">
        <w:tab/>
        <w:t>Discussion on Pre-Configured MG</w:t>
      </w:r>
      <w:r w:rsidR="005923AA">
        <w:tab/>
        <w:t>CATT</w:t>
      </w:r>
      <w:r w:rsidR="005923AA">
        <w:tab/>
        <w:t>discussion</w:t>
      </w:r>
      <w:r w:rsidR="005923AA">
        <w:tab/>
        <w:t>Rel-17</w:t>
      </w:r>
      <w:r w:rsidR="005923AA">
        <w:tab/>
        <w:t>NR_MG_enh-Core</w:t>
      </w:r>
    </w:p>
    <w:p w14:paraId="1D5851B2" w14:textId="3FD8B1A1" w:rsidR="005923AA" w:rsidRDefault="001E5FF2" w:rsidP="005923AA">
      <w:pPr>
        <w:pStyle w:val="Doc-title"/>
      </w:pPr>
      <w:hyperlink r:id="rId1461" w:tooltip="D:Documents3GPPtsg_ranWG2TSGR2_116bis-eDocsR2-2200585.zip" w:history="1">
        <w:r w:rsidR="005923AA" w:rsidRPr="000E0F0B">
          <w:rPr>
            <w:rStyle w:val="Hyperlink"/>
          </w:rPr>
          <w:t>R2-2200585</w:t>
        </w:r>
      </w:hyperlink>
      <w:r w:rsidR="005923AA">
        <w:tab/>
        <w:t>Discussion on per-configured measurement gap</w:t>
      </w:r>
      <w:r w:rsidR="005923AA">
        <w:tab/>
        <w:t>vivo</w:t>
      </w:r>
      <w:r w:rsidR="005923AA">
        <w:tab/>
        <w:t>discussion</w:t>
      </w:r>
      <w:r w:rsidR="005923AA">
        <w:tab/>
        <w:t>Rel-17</w:t>
      </w:r>
      <w:r w:rsidR="005923AA">
        <w:tab/>
        <w:t>NR_MG_enh-Core</w:t>
      </w:r>
    </w:p>
    <w:p w14:paraId="6774425E" w14:textId="3A7AEB44" w:rsidR="005923AA" w:rsidRDefault="001E5FF2" w:rsidP="005923AA">
      <w:pPr>
        <w:pStyle w:val="Doc-title"/>
      </w:pPr>
      <w:hyperlink r:id="rId1462" w:tooltip="D:Documents3GPPtsg_ranWG2TSGR2_116bis-eDocsR2-2200606.zip" w:history="1">
        <w:r w:rsidR="005923AA" w:rsidRPr="000E0F0B">
          <w:rPr>
            <w:rStyle w:val="Hyperlink"/>
          </w:rPr>
          <w:t>R2-2200606</w:t>
        </w:r>
      </w:hyperlink>
      <w:r w:rsidR="005923AA">
        <w:tab/>
        <w:t>Discussion on Pre-Configured MG</w:t>
      </w:r>
      <w:r w:rsidR="005923AA">
        <w:tab/>
        <w:t>ZTE Corporation, Sanechips</w:t>
      </w:r>
      <w:r w:rsidR="005923AA">
        <w:tab/>
        <w:t>discussion</w:t>
      </w:r>
      <w:r w:rsidR="005923AA">
        <w:tab/>
        <w:t>Rel-17</w:t>
      </w:r>
      <w:r w:rsidR="005923AA">
        <w:tab/>
        <w:t>NR_MG_enh-Core</w:t>
      </w:r>
    </w:p>
    <w:p w14:paraId="417D0047" w14:textId="32C75910" w:rsidR="005923AA" w:rsidRDefault="001E5FF2" w:rsidP="005923AA">
      <w:pPr>
        <w:pStyle w:val="Doc-title"/>
      </w:pPr>
      <w:hyperlink r:id="rId1463" w:tooltip="D:Documents3GPPtsg_ranWG2TSGR2_116bis-eDocsR2-2200832.zip" w:history="1">
        <w:r w:rsidR="005923AA" w:rsidRPr="000E0F0B">
          <w:rPr>
            <w:rStyle w:val="Hyperlink"/>
          </w:rPr>
          <w:t>R2-2200832</w:t>
        </w:r>
      </w:hyperlink>
      <w:r w:rsidR="005923AA">
        <w:tab/>
        <w:t>Discussion on Pre-configured MG</w:t>
      </w:r>
      <w:r w:rsidR="005923AA">
        <w:tab/>
        <w:t>Huawei, HiSilicon</w:t>
      </w:r>
      <w:r w:rsidR="005923AA">
        <w:tab/>
        <w:t>discussion</w:t>
      </w:r>
      <w:r w:rsidR="005923AA">
        <w:tab/>
        <w:t>Rel-17</w:t>
      </w:r>
      <w:r w:rsidR="005923AA">
        <w:tab/>
        <w:t>NR_MG_enh-Core</w:t>
      </w:r>
    </w:p>
    <w:p w14:paraId="236C0102" w14:textId="75695523" w:rsidR="005923AA" w:rsidRDefault="001E5FF2" w:rsidP="005923AA">
      <w:pPr>
        <w:pStyle w:val="Doc-title"/>
      </w:pPr>
      <w:hyperlink r:id="rId1464" w:tooltip="D:Documents3GPPtsg_ranWG2TSGR2_116bis-eDocsR2-2201011.zip" w:history="1">
        <w:r w:rsidR="005923AA" w:rsidRPr="000E0F0B">
          <w:rPr>
            <w:rStyle w:val="Hyperlink"/>
          </w:rPr>
          <w:t>R2-2201011</w:t>
        </w:r>
      </w:hyperlink>
      <w:r w:rsidR="005923AA">
        <w:tab/>
        <w:t>Discussion on support of Pre-Configured Measurement Gap</w:t>
      </w:r>
      <w:r w:rsidR="005923AA">
        <w:tab/>
        <w:t>Nokia, Nokia Shanghai Bell</w:t>
      </w:r>
      <w:r w:rsidR="005923AA">
        <w:tab/>
        <w:t>discussion</w:t>
      </w:r>
      <w:r w:rsidR="005923AA">
        <w:tab/>
        <w:t>Rel-17</w:t>
      </w:r>
      <w:r w:rsidR="005923AA">
        <w:tab/>
        <w:t>NR_MG_enh-Core</w:t>
      </w:r>
    </w:p>
    <w:p w14:paraId="4B173F37" w14:textId="75034E7B" w:rsidR="005923AA" w:rsidRDefault="001E5FF2" w:rsidP="005923AA">
      <w:pPr>
        <w:pStyle w:val="Doc-title"/>
      </w:pPr>
      <w:hyperlink r:id="rId1465" w:tooltip="D:Documents3GPPtsg_ranWG2TSGR2_116bis-eDocsR2-2201247.zip" w:history="1">
        <w:r w:rsidR="005923AA" w:rsidRPr="000E0F0B">
          <w:rPr>
            <w:rStyle w:val="Hyperlink"/>
          </w:rPr>
          <w:t>R2-2201247</w:t>
        </w:r>
      </w:hyperlink>
      <w:r w:rsidR="005923AA">
        <w:tab/>
        <w:t>Discussion on pre-configured MG</w:t>
      </w:r>
      <w:r w:rsidR="005923AA">
        <w:tab/>
        <w:t>MediaTek Inc.</w:t>
      </w:r>
      <w:r w:rsidR="005923AA">
        <w:tab/>
        <w:t>discussion</w:t>
      </w:r>
    </w:p>
    <w:p w14:paraId="31EAD889" w14:textId="7EB5644D" w:rsidR="005923AA" w:rsidRDefault="001E5FF2" w:rsidP="005923AA">
      <w:pPr>
        <w:pStyle w:val="Doc-title"/>
      </w:pPr>
      <w:hyperlink r:id="rId1466" w:tooltip="D:Documents3GPPtsg_ranWG2TSGR2_116bis-eDocsR2-2201272.zip" w:history="1">
        <w:r w:rsidR="005923AA" w:rsidRPr="000E0F0B">
          <w:rPr>
            <w:rStyle w:val="Hyperlink"/>
          </w:rPr>
          <w:t>R2-2201272</w:t>
        </w:r>
      </w:hyperlink>
      <w:r w:rsidR="005923AA">
        <w:tab/>
        <w:t>Discussion on Pre-configured MG</w:t>
      </w:r>
      <w:r w:rsidR="005923AA">
        <w:tab/>
        <w:t>Xiaomi Communications</w:t>
      </w:r>
      <w:r w:rsidR="005923AA">
        <w:tab/>
        <w:t>discussion</w:t>
      </w:r>
    </w:p>
    <w:p w14:paraId="21E870FD" w14:textId="06B1F257" w:rsidR="005923AA" w:rsidRDefault="001E5FF2" w:rsidP="005923AA">
      <w:pPr>
        <w:pStyle w:val="Doc-title"/>
      </w:pPr>
      <w:hyperlink r:id="rId1467" w:tooltip="D:Documents3GPPtsg_ranWG2TSGR2_116bis-eDocsR2-2201287.zip" w:history="1">
        <w:r w:rsidR="005923AA" w:rsidRPr="000E0F0B">
          <w:rPr>
            <w:rStyle w:val="Hyperlink"/>
          </w:rPr>
          <w:t>R2-2201287</w:t>
        </w:r>
      </w:hyperlink>
      <w:r w:rsidR="005923AA">
        <w:tab/>
        <w:t>Pre-configured measurement gap</w:t>
      </w:r>
      <w:r w:rsidR="005923AA">
        <w:tab/>
        <w:t>LG Electronics</w:t>
      </w:r>
      <w:r w:rsidR="005923AA">
        <w:tab/>
        <w:t>discussion</w:t>
      </w:r>
    </w:p>
    <w:p w14:paraId="7D15D663" w14:textId="219A28D4" w:rsidR="005923AA" w:rsidRDefault="001E5FF2" w:rsidP="005923AA">
      <w:pPr>
        <w:pStyle w:val="Doc-title"/>
      </w:pPr>
      <w:hyperlink r:id="rId1468" w:tooltip="D:Documents3GPPtsg_ranWG2TSGR2_116bis-eDocsR2-2201288.zip" w:history="1">
        <w:r w:rsidR="005923AA" w:rsidRPr="000E0F0B">
          <w:rPr>
            <w:rStyle w:val="Hyperlink"/>
          </w:rPr>
          <w:t>R2-2201288</w:t>
        </w:r>
      </w:hyperlink>
      <w:r w:rsidR="005923AA">
        <w:tab/>
        <w:t>Draft LS on NW-Controlled activationdeactivation of pre-configured MG</w:t>
      </w:r>
      <w:r w:rsidR="005923AA">
        <w:tab/>
        <w:t>LG Electronics</w:t>
      </w:r>
      <w:r w:rsidR="005923AA">
        <w:tab/>
        <w:t>LS out</w:t>
      </w:r>
      <w:r w:rsidR="005923AA">
        <w:tab/>
        <w:t>To:RAN4</w:t>
      </w:r>
    </w:p>
    <w:p w14:paraId="14CF2AAE" w14:textId="0240BB3A" w:rsidR="005923AA" w:rsidRDefault="001E5FF2" w:rsidP="005923AA">
      <w:pPr>
        <w:pStyle w:val="Doc-title"/>
      </w:pPr>
      <w:hyperlink r:id="rId1469" w:tooltip="D:Documents3GPPtsg_ranWG2TSGR2_116bis-eDocsR2-2201567.zip" w:history="1">
        <w:r w:rsidR="005923AA" w:rsidRPr="000E0F0B">
          <w:rPr>
            <w:rStyle w:val="Hyperlink"/>
          </w:rPr>
          <w:t>R2-2201567</w:t>
        </w:r>
      </w:hyperlink>
      <w:r w:rsidR="005923AA">
        <w:tab/>
        <w:t>Pre-configured measurement gaps</w:t>
      </w:r>
      <w:r w:rsidR="005923AA">
        <w:tab/>
        <w:t>Ericsson</w:t>
      </w:r>
      <w:r w:rsidR="005923AA">
        <w:tab/>
        <w:t>discussion</w:t>
      </w:r>
      <w:r w:rsidR="005923AA">
        <w:tab/>
        <w:t>Rel-17</w:t>
      </w:r>
      <w:r w:rsidR="005923AA">
        <w:tab/>
        <w:t>NR_MG_enh-Core</w:t>
      </w:r>
    </w:p>
    <w:p w14:paraId="40006765" w14:textId="6A8B6C79" w:rsidR="00740442" w:rsidRPr="00740442" w:rsidRDefault="001E5FF2" w:rsidP="00740442">
      <w:pPr>
        <w:pStyle w:val="Doc-title"/>
      </w:pPr>
      <w:hyperlink r:id="rId1470" w:tooltip="D:Documents3GPPtsg_ranWG2TSGR2_116bis-eDocsR2-2201107.zip" w:history="1">
        <w:r w:rsidR="00740442" w:rsidRPr="000E0F0B">
          <w:rPr>
            <w:rStyle w:val="Hyperlink"/>
          </w:rPr>
          <w:t>R2-2201107</w:t>
        </w:r>
      </w:hyperlink>
      <w:r w:rsidR="00740442">
        <w:tab/>
        <w:t>RAN2 impact from Rel-17 Pre-MG</w:t>
      </w:r>
      <w:r w:rsidR="00740442">
        <w:tab/>
        <w:t>Apple</w:t>
      </w:r>
      <w:r w:rsidR="00740442">
        <w:tab/>
        <w:t>discussion</w:t>
      </w:r>
      <w:r w:rsidR="00740442">
        <w:tab/>
        <w:t>NR_MG_enh-Core</w:t>
      </w:r>
    </w:p>
    <w:p w14:paraId="2C74C212" w14:textId="77777777" w:rsidR="009E693A" w:rsidRDefault="001E5FF2" w:rsidP="009E693A">
      <w:pPr>
        <w:pStyle w:val="Doc-title"/>
      </w:pPr>
      <w:hyperlink r:id="rId1471" w:tooltip="D:Documents3GPPtsg_ranWG2TSGR2_116bis-eDocsR2-2200497.zip" w:history="1">
        <w:r w:rsidR="009E693A" w:rsidRPr="000E0F0B">
          <w:rPr>
            <w:rStyle w:val="Hyperlink"/>
          </w:rPr>
          <w:t>R2-2200497</w:t>
        </w:r>
      </w:hyperlink>
      <w:r w:rsidR="009E693A">
        <w:tab/>
        <w:t>Preconfigured measurement gap patterns</w:t>
      </w:r>
      <w:r w:rsidR="009E693A">
        <w:tab/>
        <w:t>Samsung</w:t>
      </w:r>
      <w:r w:rsidR="009E693A">
        <w:tab/>
        <w:t>discussion</w:t>
      </w:r>
    </w:p>
    <w:p w14:paraId="5881B727" w14:textId="67F23AD0" w:rsidR="005923AA" w:rsidRPr="005923AA" w:rsidRDefault="00337D2A" w:rsidP="00337D2A">
      <w:pPr>
        <w:pStyle w:val="Agreement"/>
      </w:pPr>
      <w:r>
        <w:t>16 tdocs are noted</w:t>
      </w:r>
    </w:p>
    <w:p w14:paraId="04097BB1" w14:textId="037E30C3" w:rsidR="00703111" w:rsidRDefault="00703111" w:rsidP="00C571B4">
      <w:pPr>
        <w:pStyle w:val="Heading3"/>
      </w:pPr>
      <w:r>
        <w:t>8.22.3</w:t>
      </w:r>
      <w:r>
        <w:tab/>
        <w:t>Multiple concurrent and independent MG patterns</w:t>
      </w:r>
    </w:p>
    <w:p w14:paraId="33E85369" w14:textId="2FCEFD40" w:rsidR="00505664" w:rsidRDefault="001E5FF2" w:rsidP="00505664">
      <w:pPr>
        <w:pStyle w:val="Doc-title"/>
      </w:pPr>
      <w:hyperlink r:id="rId1472" w:tooltip="D:Documents3GPPtsg_ranWG2TSGR2_116bis-eDocsR2-2201672.zip" w:history="1">
        <w:r w:rsidR="00505664" w:rsidRPr="009E693A">
          <w:rPr>
            <w:rStyle w:val="Hyperlink"/>
          </w:rPr>
          <w:t>R2-2201672</w:t>
        </w:r>
      </w:hyperlink>
      <w:r w:rsidR="00505664" w:rsidRPr="00505664">
        <w:tab/>
        <w:t>[Pre116bis][012][MGE] Summary of 8.22.3 Multiple concurrent and independent MG patterns (MediaTek)</w:t>
      </w:r>
      <w:r w:rsidR="00505664" w:rsidRPr="00505664">
        <w:tab/>
        <w:t>MediaTek Inc.</w:t>
      </w:r>
    </w:p>
    <w:p w14:paraId="05817C19" w14:textId="77777777" w:rsidR="00F31A12" w:rsidRDefault="00F31A12" w:rsidP="00F31A12">
      <w:pPr>
        <w:pStyle w:val="Doc-text2"/>
        <w:tabs>
          <w:tab w:val="left" w:pos="340"/>
        </w:tabs>
        <w:ind w:left="0" w:firstLine="0"/>
        <w:jc w:val="both"/>
        <w:rPr>
          <w:rFonts w:eastAsiaTheme="minorEastAsia" w:cs="Arial"/>
          <w:b/>
        </w:rPr>
      </w:pPr>
    </w:p>
    <w:p w14:paraId="50088A56" w14:textId="11231716" w:rsidR="00F31A12" w:rsidRDefault="00F31A12" w:rsidP="00F31A12">
      <w:pPr>
        <w:pStyle w:val="Doc-text2"/>
      </w:pPr>
      <w:r>
        <w:t xml:space="preserve">DISCUSSION </w:t>
      </w:r>
    </w:p>
    <w:p w14:paraId="17C86FD1" w14:textId="7F7673E6" w:rsidR="00F31A12" w:rsidRDefault="00F31A12" w:rsidP="00F31A12">
      <w:pPr>
        <w:pStyle w:val="Doc-text2"/>
      </w:pPr>
      <w:r>
        <w:t>P5</w:t>
      </w:r>
    </w:p>
    <w:p w14:paraId="72AFE61F" w14:textId="66503685" w:rsidR="00F31A12" w:rsidRDefault="00F31A12" w:rsidP="00F31A12">
      <w:pPr>
        <w:pStyle w:val="Doc-text2"/>
      </w:pPr>
      <w:r>
        <w:t xml:space="preserve">- </w:t>
      </w:r>
      <w:r>
        <w:tab/>
        <w:t xml:space="preserve">Huawei think we don’t need to consider MR-DC and not consider 2G.  </w:t>
      </w:r>
    </w:p>
    <w:p w14:paraId="6C2E0320" w14:textId="7B2E833B" w:rsidR="00706825" w:rsidRDefault="00706825" w:rsidP="00F31A12">
      <w:pPr>
        <w:pStyle w:val="Doc-text2"/>
      </w:pPr>
      <w:r>
        <w:t>-</w:t>
      </w:r>
      <w:r>
        <w:tab/>
        <w:t>LG are ok to be future proofness, but think ASN.1 extendibility is sufficient</w:t>
      </w:r>
    </w:p>
    <w:p w14:paraId="09AE3D68" w14:textId="7C766B0F" w:rsidR="00F31A12" w:rsidRDefault="00F31A12" w:rsidP="00F31A12">
      <w:pPr>
        <w:pStyle w:val="Doc-text2"/>
      </w:pPr>
      <w:r>
        <w:t>P4</w:t>
      </w:r>
    </w:p>
    <w:p w14:paraId="58D9F687" w14:textId="30054757" w:rsidR="00F31A12" w:rsidRDefault="00F31A12" w:rsidP="00F31A12">
      <w:pPr>
        <w:pStyle w:val="Doc-text2"/>
      </w:pPr>
      <w:r>
        <w:t>-</w:t>
      </w:r>
      <w:r>
        <w:tab/>
        <w:t xml:space="preserve">Samsung wonder if this is really useful? </w:t>
      </w:r>
    </w:p>
    <w:p w14:paraId="558EB32A" w14:textId="471783F4" w:rsidR="00F31A12" w:rsidRDefault="00F31A12" w:rsidP="00F31A12">
      <w:pPr>
        <w:pStyle w:val="Doc-text2"/>
      </w:pPr>
      <w:r>
        <w:t>-</w:t>
      </w:r>
      <w:r>
        <w:tab/>
        <w:t>MTK think this is useful e.g. as prep for MR-DC.</w:t>
      </w:r>
      <w:r w:rsidR="00706825">
        <w:t xml:space="preserve"> Huawei and Intel think this was requested by R4. Nokia support</w:t>
      </w:r>
    </w:p>
    <w:p w14:paraId="1CC16C9F" w14:textId="455F7CAD" w:rsidR="00706825" w:rsidRDefault="00706825" w:rsidP="00F31A12">
      <w:pPr>
        <w:pStyle w:val="Doc-text2"/>
      </w:pPr>
      <w:r>
        <w:t>-</w:t>
      </w:r>
      <w:r>
        <w:tab/>
        <w:t>Apple think R4 only mentions PRS</w:t>
      </w:r>
    </w:p>
    <w:p w14:paraId="40C7AE20" w14:textId="633D9C88" w:rsidR="00706825" w:rsidRDefault="00706825" w:rsidP="00F31A12">
      <w:pPr>
        <w:pStyle w:val="Doc-text2"/>
      </w:pPr>
      <w:r>
        <w:t>-</w:t>
      </w:r>
      <w:r>
        <w:tab/>
        <w:t>Add FFS to understand what R4 requires.</w:t>
      </w:r>
    </w:p>
    <w:p w14:paraId="5E07BD7E" w14:textId="75F35CA3" w:rsidR="00F31A12" w:rsidRDefault="00706825" w:rsidP="00F31A12">
      <w:pPr>
        <w:pStyle w:val="Doc-text2"/>
      </w:pPr>
      <w:r>
        <w:t>P</w:t>
      </w:r>
      <w:r w:rsidR="0018286B">
        <w:t>2P</w:t>
      </w:r>
      <w:r>
        <w:t>3</w:t>
      </w:r>
    </w:p>
    <w:p w14:paraId="36C1BC57" w14:textId="5CCE6A7E" w:rsidR="00706825" w:rsidRDefault="00706825" w:rsidP="00F31A12">
      <w:pPr>
        <w:pStyle w:val="Doc-text2"/>
      </w:pPr>
      <w:r>
        <w:t>-</w:t>
      </w:r>
      <w:r>
        <w:tab/>
        <w:t xml:space="preserve">Samsung think </w:t>
      </w:r>
      <w:r w:rsidR="0018286B">
        <w:t xml:space="preserve">Alt-1 is better wrt overhead. Strongly prefer. </w:t>
      </w:r>
    </w:p>
    <w:p w14:paraId="65F62C10" w14:textId="77777777" w:rsidR="00F31A12" w:rsidRDefault="00F31A12" w:rsidP="00F31A12">
      <w:pPr>
        <w:pStyle w:val="Doc-text2"/>
      </w:pPr>
    </w:p>
    <w:p w14:paraId="611C2E24" w14:textId="77777777" w:rsidR="00F31A12" w:rsidRPr="00DA7B0F" w:rsidRDefault="00F31A12" w:rsidP="00F31A12">
      <w:pPr>
        <w:pStyle w:val="Doc-text2"/>
        <w:tabs>
          <w:tab w:val="left" w:pos="340"/>
        </w:tabs>
        <w:ind w:left="0" w:firstLine="0"/>
        <w:jc w:val="both"/>
        <w:rPr>
          <w:rFonts w:eastAsiaTheme="minorEastAsia" w:cs="Arial"/>
          <w:b/>
        </w:rPr>
      </w:pPr>
    </w:p>
    <w:p w14:paraId="7C9E5412" w14:textId="21F2AD1C" w:rsidR="00F31A12" w:rsidRPr="00DA7B0F" w:rsidRDefault="00F31A12" w:rsidP="00706825">
      <w:pPr>
        <w:pStyle w:val="Agreement"/>
      </w:pPr>
      <w:r>
        <w:t>Introduce</w:t>
      </w:r>
      <w:r w:rsidRPr="00DA7B0F">
        <w:t xml:space="preserve"> multiple gap configuration in IE </w:t>
      </w:r>
      <w:r w:rsidRPr="00DA7B0F">
        <w:rPr>
          <w:i/>
          <w:iCs/>
        </w:rPr>
        <w:t>MeasGapConfig</w:t>
      </w:r>
      <w:r w:rsidRPr="00DA7B0F">
        <w:t xml:space="preserve"> (i.e. by configuring multiple </w:t>
      </w:r>
      <w:r w:rsidRPr="00DA7B0F">
        <w:rPr>
          <w:i/>
          <w:iCs/>
        </w:rPr>
        <w:t>GapConfig</w:t>
      </w:r>
      <w:r w:rsidRPr="00DA7B0F">
        <w:t>).</w:t>
      </w:r>
    </w:p>
    <w:p w14:paraId="610C2CC6" w14:textId="77777777" w:rsidR="00F31A12" w:rsidRPr="00DA7B0F" w:rsidRDefault="00F31A12" w:rsidP="00706825">
      <w:pPr>
        <w:pStyle w:val="Agreement"/>
        <w:numPr>
          <w:ilvl w:val="0"/>
          <w:numId w:val="0"/>
        </w:numPr>
        <w:ind w:left="1619"/>
      </w:pPr>
      <w:r w:rsidRPr="00DA7B0F">
        <w:t xml:space="preserve">FFS Whether to use </w:t>
      </w:r>
      <w:r w:rsidRPr="00DA7B0F">
        <w:rPr>
          <w:i/>
          <w:iCs/>
        </w:rPr>
        <w:t>ToAddModList</w:t>
      </w:r>
      <w:r w:rsidRPr="00DA7B0F">
        <w:t xml:space="preserve"> and </w:t>
      </w:r>
      <w:r w:rsidRPr="00DA7B0F">
        <w:rPr>
          <w:i/>
          <w:iCs/>
        </w:rPr>
        <w:t>ToReleaseList</w:t>
      </w:r>
      <w:r w:rsidRPr="00DA7B0F">
        <w:t xml:space="preserve"> structure</w:t>
      </w:r>
    </w:p>
    <w:p w14:paraId="3CD378A7" w14:textId="75E7D400" w:rsidR="00F31A12" w:rsidRPr="00706825" w:rsidRDefault="00F31A12" w:rsidP="00706825">
      <w:pPr>
        <w:pStyle w:val="Agreement"/>
        <w:numPr>
          <w:ilvl w:val="0"/>
          <w:numId w:val="0"/>
        </w:numPr>
        <w:ind w:left="1619"/>
      </w:pPr>
      <w:r w:rsidRPr="00DA7B0F">
        <w:t xml:space="preserve">FFS to add gap ID in </w:t>
      </w:r>
      <w:r w:rsidRPr="00DA7B0F">
        <w:rPr>
          <w:i/>
          <w:iCs/>
        </w:rPr>
        <w:t>GapConfig</w:t>
      </w:r>
    </w:p>
    <w:p w14:paraId="4ECB41CD" w14:textId="66CF1FF5" w:rsidR="00F31A12" w:rsidRPr="00706825" w:rsidRDefault="00706825" w:rsidP="00706825">
      <w:pPr>
        <w:pStyle w:val="Agreement"/>
      </w:pPr>
      <w:r>
        <w:t xml:space="preserve">FFS if </w:t>
      </w:r>
      <w:r w:rsidR="00F31A12" w:rsidRPr="00DA7B0F">
        <w:t>In addition to the per frequency layer associat</w:t>
      </w:r>
      <w:r>
        <w:t xml:space="preserve">ion in P3, define ASN.1 for per </w:t>
      </w:r>
      <w:r w:rsidR="00F31A12" w:rsidRPr="00DA7B0F">
        <w:t>use case (</w:t>
      </w:r>
      <w:r w:rsidR="000977DE">
        <w:rPr>
          <w:rFonts w:eastAsia="SimSun"/>
          <w:lang w:eastAsia="zh-CN"/>
        </w:rPr>
        <w:t>e.g. PRS, SSB, CSI-RS, EUTRA</w:t>
      </w:r>
      <w:r>
        <w:rPr>
          <w:rFonts w:eastAsia="SimSun"/>
          <w:lang w:eastAsia="zh-CN"/>
        </w:rPr>
        <w:t xml:space="preserve">) </w:t>
      </w:r>
      <w:r w:rsidR="00F31A12" w:rsidRPr="00DA7B0F">
        <w:t>association with concurrent gaps.</w:t>
      </w:r>
    </w:p>
    <w:p w14:paraId="1C20B43C" w14:textId="46883176" w:rsidR="00F31A12" w:rsidRDefault="00F31A12" w:rsidP="0018286B">
      <w:pPr>
        <w:pStyle w:val="Agreement"/>
      </w:pPr>
      <w:r w:rsidRPr="00150DC1">
        <w:t xml:space="preserve">RAN2 </w:t>
      </w:r>
      <w:r w:rsidR="00706825">
        <w:t xml:space="preserve">don’t </w:t>
      </w:r>
      <w:r w:rsidRPr="00150DC1">
        <w:t>supports concurrent gap association to 3G</w:t>
      </w:r>
      <w:r w:rsidR="00706825">
        <w:t>/2G</w:t>
      </w:r>
      <w:r w:rsidRPr="00150DC1">
        <w:t xml:space="preserve"> from signalling perspective</w:t>
      </w:r>
      <w:r w:rsidR="00706825">
        <w:t xml:space="preserve">, but the signalling shall be extendable if this need to be introduced. </w:t>
      </w:r>
    </w:p>
    <w:p w14:paraId="61480568" w14:textId="3309E740" w:rsidR="0018286B" w:rsidRPr="00DA7B0F" w:rsidRDefault="0018286B" w:rsidP="0018286B">
      <w:pPr>
        <w:pStyle w:val="Agreement"/>
      </w:pPr>
      <w:r>
        <w:t>F</w:t>
      </w:r>
      <w:r w:rsidRPr="00DA7B0F">
        <w:t>or association between concurrent MG and measured frequencies: Indicate the associated gaps (via “gap ID”) in MO; (for PRS measurement, indicating in the association in MG configuration).</w:t>
      </w:r>
    </w:p>
    <w:p w14:paraId="68B04039" w14:textId="77777777" w:rsidR="00F31A12" w:rsidRPr="00F31A12" w:rsidRDefault="00F31A12" w:rsidP="00F31A12">
      <w:pPr>
        <w:pStyle w:val="Doc-text2"/>
      </w:pPr>
    </w:p>
    <w:p w14:paraId="41BD372B" w14:textId="288EB7B8" w:rsidR="005923AA" w:rsidRDefault="001E5FF2" w:rsidP="005923AA">
      <w:pPr>
        <w:pStyle w:val="Doc-title"/>
      </w:pPr>
      <w:hyperlink r:id="rId1473" w:tooltip="D:Documents3GPPtsg_ranWG2TSGR2_116bis-eDocsR2-2200220.zip" w:history="1">
        <w:r w:rsidR="005923AA" w:rsidRPr="000E0F0B">
          <w:rPr>
            <w:rStyle w:val="Hyperlink"/>
          </w:rPr>
          <w:t>R2-2200220</w:t>
        </w:r>
      </w:hyperlink>
      <w:r w:rsidR="005923AA">
        <w:tab/>
        <w:t>Stage 3 detail for concurrent gap</w:t>
      </w:r>
      <w:r w:rsidR="005923AA">
        <w:tab/>
        <w:t>Intel Corporation</w:t>
      </w:r>
      <w:r w:rsidR="005923AA">
        <w:tab/>
        <w:t>discussion</w:t>
      </w:r>
      <w:r w:rsidR="005923AA">
        <w:tab/>
        <w:t>Rel-17</w:t>
      </w:r>
      <w:r w:rsidR="005923AA">
        <w:tab/>
        <w:t>NR_MG_enh-Core</w:t>
      </w:r>
    </w:p>
    <w:p w14:paraId="24C425AB" w14:textId="67B2CAED" w:rsidR="005923AA" w:rsidRDefault="001E5FF2" w:rsidP="005923AA">
      <w:pPr>
        <w:pStyle w:val="Doc-title"/>
      </w:pPr>
      <w:hyperlink r:id="rId1474" w:tooltip="D:Documents3GPPtsg_ranWG2TSGR2_116bis-eDocsR2-2200462.zip" w:history="1">
        <w:r w:rsidR="005923AA" w:rsidRPr="000E0F0B">
          <w:rPr>
            <w:rStyle w:val="Hyperlink"/>
          </w:rPr>
          <w:t>R2-2200462</w:t>
        </w:r>
      </w:hyperlink>
      <w:r w:rsidR="005923AA">
        <w:tab/>
        <w:t>Draft running CR to 38331 for concurrent measurement gap</w:t>
      </w:r>
      <w:r w:rsidR="005923AA">
        <w:tab/>
        <w:t>Intel Corporation</w:t>
      </w:r>
      <w:r w:rsidR="005923AA">
        <w:tab/>
        <w:t>draftCR</w:t>
      </w:r>
      <w:r w:rsidR="005923AA">
        <w:tab/>
        <w:t>Rel-17</w:t>
      </w:r>
      <w:r w:rsidR="005923AA">
        <w:tab/>
        <w:t>38.331</w:t>
      </w:r>
      <w:r w:rsidR="005923AA">
        <w:tab/>
        <w:t>16.7.0</w:t>
      </w:r>
      <w:r w:rsidR="005923AA">
        <w:tab/>
        <w:t>B</w:t>
      </w:r>
      <w:r w:rsidR="005923AA">
        <w:tab/>
        <w:t>NR_MG_enh-Core</w:t>
      </w:r>
    </w:p>
    <w:p w14:paraId="43B4136D" w14:textId="09DA3A65" w:rsidR="005923AA" w:rsidRDefault="001E5FF2" w:rsidP="005923AA">
      <w:pPr>
        <w:pStyle w:val="Doc-title"/>
      </w:pPr>
      <w:hyperlink r:id="rId1475" w:tooltip="D:Documents3GPPtsg_ranWG2TSGR2_116bis-eDocsR2-2200493.zip" w:history="1">
        <w:r w:rsidR="005923AA" w:rsidRPr="000E0F0B">
          <w:rPr>
            <w:rStyle w:val="Hyperlink"/>
          </w:rPr>
          <w:t>R2-2200493</w:t>
        </w:r>
      </w:hyperlink>
      <w:r w:rsidR="005923AA">
        <w:tab/>
        <w:t>Discussion on Concurrent MG</w:t>
      </w:r>
      <w:r w:rsidR="005923AA">
        <w:tab/>
        <w:t>OPPO</w:t>
      </w:r>
      <w:r w:rsidR="005923AA">
        <w:tab/>
        <w:t>discussion</w:t>
      </w:r>
      <w:r w:rsidR="005923AA">
        <w:tab/>
        <w:t>Rel-17</w:t>
      </w:r>
      <w:r w:rsidR="005923AA">
        <w:tab/>
        <w:t>NR_MG_enh-Core</w:t>
      </w:r>
    </w:p>
    <w:p w14:paraId="104CA1AD" w14:textId="2C220FEE" w:rsidR="005923AA" w:rsidRDefault="001E5FF2" w:rsidP="005923AA">
      <w:pPr>
        <w:pStyle w:val="Doc-title"/>
      </w:pPr>
      <w:hyperlink r:id="rId1476" w:tooltip="D:Documents3GPPtsg_ranWG2TSGR2_116bis-eDocsR2-2200500.zip" w:history="1">
        <w:r w:rsidR="005923AA" w:rsidRPr="000E0F0B">
          <w:rPr>
            <w:rStyle w:val="Hyperlink"/>
          </w:rPr>
          <w:t>R2-2200500</w:t>
        </w:r>
      </w:hyperlink>
      <w:r w:rsidR="005923AA">
        <w:tab/>
        <w:t>Discussion on Concurrent MG</w:t>
      </w:r>
      <w:r w:rsidR="005923AA">
        <w:tab/>
        <w:t>CATT</w:t>
      </w:r>
      <w:r w:rsidR="005923AA">
        <w:tab/>
        <w:t>discussion</w:t>
      </w:r>
      <w:r w:rsidR="005923AA">
        <w:tab/>
        <w:t>Rel-17</w:t>
      </w:r>
      <w:r w:rsidR="005923AA">
        <w:tab/>
        <w:t>NR_MG_enh-Core</w:t>
      </w:r>
    </w:p>
    <w:p w14:paraId="30565CEE" w14:textId="08658BC1" w:rsidR="005923AA" w:rsidRDefault="001E5FF2" w:rsidP="005923AA">
      <w:pPr>
        <w:pStyle w:val="Doc-title"/>
      </w:pPr>
      <w:hyperlink r:id="rId1477" w:tooltip="D:Documents3GPPtsg_ranWG2TSGR2_116bis-eDocsR2-2200586.zip" w:history="1">
        <w:r w:rsidR="005923AA" w:rsidRPr="000E0F0B">
          <w:rPr>
            <w:rStyle w:val="Hyperlink"/>
          </w:rPr>
          <w:t>R2-2200586</w:t>
        </w:r>
      </w:hyperlink>
      <w:r w:rsidR="005923AA">
        <w:tab/>
        <w:t>Discussion on multiple concurrent and independent MG patterns</w:t>
      </w:r>
      <w:r w:rsidR="005923AA">
        <w:tab/>
        <w:t>vivo</w:t>
      </w:r>
      <w:r w:rsidR="005923AA">
        <w:tab/>
        <w:t>discussion</w:t>
      </w:r>
      <w:r w:rsidR="005923AA">
        <w:tab/>
        <w:t>Rel-17</w:t>
      </w:r>
      <w:r w:rsidR="005923AA">
        <w:tab/>
        <w:t>NR_MG_enh-Core</w:t>
      </w:r>
    </w:p>
    <w:p w14:paraId="7C75DCCC" w14:textId="03F023F8" w:rsidR="005923AA" w:rsidRDefault="001E5FF2" w:rsidP="005923AA">
      <w:pPr>
        <w:pStyle w:val="Doc-title"/>
      </w:pPr>
      <w:hyperlink r:id="rId1478" w:tooltip="D:Documents3GPPtsg_ranWG2TSGR2_116bis-eDocsR2-2200607.zip" w:history="1">
        <w:r w:rsidR="005923AA" w:rsidRPr="000E0F0B">
          <w:rPr>
            <w:rStyle w:val="Hyperlink"/>
          </w:rPr>
          <w:t>R2-2200607</w:t>
        </w:r>
      </w:hyperlink>
      <w:r w:rsidR="005923AA">
        <w:tab/>
        <w:t>Association configuration of concurrent measurement gap</w:t>
      </w:r>
      <w:r w:rsidR="005923AA">
        <w:tab/>
        <w:t>ZTE Corporation, Sanechips</w:t>
      </w:r>
      <w:r w:rsidR="005923AA">
        <w:tab/>
        <w:t>discussion</w:t>
      </w:r>
      <w:r w:rsidR="005923AA">
        <w:tab/>
        <w:t>Rel-17</w:t>
      </w:r>
      <w:r w:rsidR="005923AA">
        <w:tab/>
        <w:t>NR_MG_enh-Core</w:t>
      </w:r>
    </w:p>
    <w:p w14:paraId="509A3FE0" w14:textId="4587B2F4" w:rsidR="005923AA" w:rsidRDefault="001E5FF2" w:rsidP="005923AA">
      <w:pPr>
        <w:pStyle w:val="Doc-title"/>
      </w:pPr>
      <w:hyperlink r:id="rId1479" w:tooltip="D:Documents3GPPtsg_ranWG2TSGR2_116bis-eDocsR2-2200833.zip" w:history="1">
        <w:r w:rsidR="005923AA" w:rsidRPr="000E0F0B">
          <w:rPr>
            <w:rStyle w:val="Hyperlink"/>
          </w:rPr>
          <w:t>R2-2200833</w:t>
        </w:r>
      </w:hyperlink>
      <w:r w:rsidR="005923AA">
        <w:tab/>
        <w:t>Discussion on Concurrent MG</w:t>
      </w:r>
      <w:r w:rsidR="005923AA">
        <w:tab/>
        <w:t>Huawei, HiSilicon</w:t>
      </w:r>
      <w:r w:rsidR="005923AA">
        <w:tab/>
        <w:t>discussion</w:t>
      </w:r>
      <w:r w:rsidR="005923AA">
        <w:tab/>
        <w:t>Rel-17</w:t>
      </w:r>
      <w:r w:rsidR="005923AA">
        <w:tab/>
        <w:t>NR_MG_enh-Core</w:t>
      </w:r>
    </w:p>
    <w:p w14:paraId="6AA2BC0D" w14:textId="458F1C3B" w:rsidR="005923AA" w:rsidRDefault="001E5FF2" w:rsidP="005923AA">
      <w:pPr>
        <w:pStyle w:val="Doc-title"/>
      </w:pPr>
      <w:hyperlink r:id="rId1480" w:tooltip="D:Documents3GPPtsg_ranWG2TSGR2_116bis-eDocsR2-2201012.zip" w:history="1">
        <w:r w:rsidR="005923AA" w:rsidRPr="000E0F0B">
          <w:rPr>
            <w:rStyle w:val="Hyperlink"/>
          </w:rPr>
          <w:t>R2-2201012</w:t>
        </w:r>
      </w:hyperlink>
      <w:r w:rsidR="005923AA">
        <w:tab/>
        <w:t>Discussion on support of Concurrent Measurement Gap</w:t>
      </w:r>
      <w:r w:rsidR="005923AA">
        <w:tab/>
        <w:t>Nokia, Nokia Shanghai Bell</w:t>
      </w:r>
      <w:r w:rsidR="005923AA">
        <w:tab/>
        <w:t>discussion</w:t>
      </w:r>
      <w:r w:rsidR="005923AA">
        <w:tab/>
        <w:t>Rel-17</w:t>
      </w:r>
      <w:r w:rsidR="005923AA">
        <w:tab/>
        <w:t>NR_MG_enh-Core</w:t>
      </w:r>
    </w:p>
    <w:p w14:paraId="44FD16BE" w14:textId="1355E15B" w:rsidR="005923AA" w:rsidRDefault="001E5FF2" w:rsidP="005923AA">
      <w:pPr>
        <w:pStyle w:val="Doc-title"/>
      </w:pPr>
      <w:hyperlink r:id="rId1481" w:tooltip="D:Documents3GPPtsg_ranWG2TSGR2_116bis-eDocsR2-2201274.zip" w:history="1">
        <w:r w:rsidR="005923AA" w:rsidRPr="000E0F0B">
          <w:rPr>
            <w:rStyle w:val="Hyperlink"/>
          </w:rPr>
          <w:t>R2-2201274</w:t>
        </w:r>
      </w:hyperlink>
      <w:r w:rsidR="005923AA">
        <w:tab/>
        <w:t>Discussion on Concurrent MG</w:t>
      </w:r>
      <w:r w:rsidR="005923AA">
        <w:tab/>
        <w:t>Xiaomi Communications</w:t>
      </w:r>
      <w:r w:rsidR="005923AA">
        <w:tab/>
        <w:t>discussion</w:t>
      </w:r>
    </w:p>
    <w:p w14:paraId="0928CF68" w14:textId="106A6179" w:rsidR="005923AA" w:rsidRDefault="001E5FF2" w:rsidP="005923AA">
      <w:pPr>
        <w:pStyle w:val="Doc-title"/>
      </w:pPr>
      <w:hyperlink r:id="rId1482" w:tooltip="D:Documents3GPPtsg_ranWG2TSGR2_116bis-eDocsR2-2201283.zip" w:history="1">
        <w:r w:rsidR="005923AA" w:rsidRPr="000E0F0B">
          <w:rPr>
            <w:rStyle w:val="Hyperlink"/>
          </w:rPr>
          <w:t>R2-2201283</w:t>
        </w:r>
      </w:hyperlink>
      <w:r w:rsidR="005923AA">
        <w:tab/>
        <w:t>Discussion on concurrent gap</w:t>
      </w:r>
      <w:r w:rsidR="005923AA">
        <w:tab/>
        <w:t>MediaTek Inc.</w:t>
      </w:r>
      <w:r w:rsidR="005923AA">
        <w:tab/>
        <w:t>discussion</w:t>
      </w:r>
    </w:p>
    <w:p w14:paraId="19727BDD" w14:textId="223885B3" w:rsidR="005923AA" w:rsidRDefault="001E5FF2" w:rsidP="005923AA">
      <w:pPr>
        <w:pStyle w:val="Doc-title"/>
      </w:pPr>
      <w:hyperlink r:id="rId1483" w:tooltip="D:Documents3GPPtsg_ranWG2TSGR2_116bis-eDocsR2-2201286.zip" w:history="1">
        <w:r w:rsidR="005923AA" w:rsidRPr="000E0F0B">
          <w:rPr>
            <w:rStyle w:val="Hyperlink"/>
          </w:rPr>
          <w:t>R2-2201286</w:t>
        </w:r>
      </w:hyperlink>
      <w:r w:rsidR="005923AA">
        <w:tab/>
        <w:t>Concurrent measurement gap</w:t>
      </w:r>
      <w:r w:rsidR="005923AA">
        <w:tab/>
        <w:t>LG Electronics</w:t>
      </w:r>
      <w:r w:rsidR="005923AA">
        <w:tab/>
        <w:t>discussion</w:t>
      </w:r>
    </w:p>
    <w:p w14:paraId="0F216C83" w14:textId="0F41C871" w:rsidR="005923AA" w:rsidRDefault="001E5FF2" w:rsidP="005923AA">
      <w:pPr>
        <w:pStyle w:val="Doc-title"/>
      </w:pPr>
      <w:hyperlink r:id="rId1484" w:tooltip="D:Documents3GPPtsg_ranWG2TSGR2_116bis-eDocsR2-2201568.zip" w:history="1">
        <w:r w:rsidR="005923AA" w:rsidRPr="000E0F0B">
          <w:rPr>
            <w:rStyle w:val="Hyperlink"/>
          </w:rPr>
          <w:t>R2-2201568</w:t>
        </w:r>
      </w:hyperlink>
      <w:r w:rsidR="005923AA">
        <w:tab/>
        <w:t>Concurrent measurement gaps</w:t>
      </w:r>
      <w:r w:rsidR="005923AA">
        <w:tab/>
        <w:t>Ericsson</w:t>
      </w:r>
      <w:r w:rsidR="005923AA">
        <w:tab/>
        <w:t>discussion</w:t>
      </w:r>
      <w:r w:rsidR="005923AA">
        <w:tab/>
        <w:t>Rel-17</w:t>
      </w:r>
      <w:r w:rsidR="005923AA">
        <w:tab/>
        <w:t>NR_MG_enh-Core</w:t>
      </w:r>
    </w:p>
    <w:p w14:paraId="0D29367C" w14:textId="77777777" w:rsidR="00740442" w:rsidRDefault="001E5FF2" w:rsidP="00740442">
      <w:pPr>
        <w:pStyle w:val="Doc-title"/>
      </w:pPr>
      <w:hyperlink r:id="rId1485" w:tooltip="D:Documents3GPPtsg_ranWG2TSGR2_116bis-eDocsR2-2201108.zip" w:history="1">
        <w:r w:rsidR="00740442" w:rsidRPr="000E0F0B">
          <w:rPr>
            <w:rStyle w:val="Hyperlink"/>
          </w:rPr>
          <w:t>R2-2201108</w:t>
        </w:r>
      </w:hyperlink>
      <w:r w:rsidR="00740442">
        <w:tab/>
        <w:t>Discussion on Rel-17 concurrent gap</w:t>
      </w:r>
      <w:r w:rsidR="00740442">
        <w:tab/>
        <w:t>Apple</w:t>
      </w:r>
      <w:r w:rsidR="00740442">
        <w:tab/>
        <w:t>discussion</w:t>
      </w:r>
      <w:r w:rsidR="00740442">
        <w:tab/>
        <w:t>NR_MG_enh-Core</w:t>
      </w:r>
    </w:p>
    <w:p w14:paraId="0C5AAA98" w14:textId="77777777" w:rsidR="00477634" w:rsidRDefault="001E5FF2" w:rsidP="00477634">
      <w:pPr>
        <w:pStyle w:val="Doc-title"/>
      </w:pPr>
      <w:hyperlink r:id="rId1486" w:tooltip="D:Documents3GPPtsg_ranWG2TSGR2_116bis-eDocsR2-2200496.zip" w:history="1">
        <w:r w:rsidR="00477634" w:rsidRPr="000E0F0B">
          <w:rPr>
            <w:rStyle w:val="Hyperlink"/>
          </w:rPr>
          <w:t>R2-2200496</w:t>
        </w:r>
      </w:hyperlink>
      <w:r w:rsidR="00477634">
        <w:tab/>
        <w:t>Discussion on concurrent MG patterns</w:t>
      </w:r>
      <w:r w:rsidR="00477634">
        <w:tab/>
        <w:t>Samsung</w:t>
      </w:r>
      <w:r w:rsidR="00477634">
        <w:tab/>
        <w:t>discussion</w:t>
      </w:r>
    </w:p>
    <w:p w14:paraId="13171AF6" w14:textId="77777777" w:rsidR="009E693A" w:rsidRDefault="001E5FF2" w:rsidP="009E693A">
      <w:pPr>
        <w:pStyle w:val="Doc-title"/>
      </w:pPr>
      <w:hyperlink r:id="rId1487" w:tooltip="D:Documents3GPPtsg_ranWG2TSGR2_116bis-eDocsR2-2201310.zip" w:history="1">
        <w:r w:rsidR="009E693A" w:rsidRPr="000E0F0B">
          <w:rPr>
            <w:rStyle w:val="Hyperlink"/>
          </w:rPr>
          <w:t>R2-2201310</w:t>
        </w:r>
      </w:hyperlink>
      <w:r w:rsidR="009E693A">
        <w:tab/>
        <w:t>Inter-node signalling design on multiple concurrent gaps for MR-DC</w:t>
      </w:r>
      <w:r w:rsidR="009E693A">
        <w:tab/>
        <w:t>DENSO CORPORATION</w:t>
      </w:r>
      <w:r w:rsidR="009E693A">
        <w:tab/>
        <w:t>discussion</w:t>
      </w:r>
      <w:r w:rsidR="009E693A">
        <w:tab/>
        <w:t>NR_MG_enh-Core</w:t>
      </w:r>
    </w:p>
    <w:p w14:paraId="01E9DAE5" w14:textId="104C939E" w:rsidR="005923AA" w:rsidRDefault="005923AA" w:rsidP="005923AA">
      <w:pPr>
        <w:pStyle w:val="Doc-title"/>
      </w:pPr>
    </w:p>
    <w:p w14:paraId="7ADAE51A" w14:textId="035C2AFD" w:rsidR="00703111" w:rsidRDefault="00703111" w:rsidP="00C571B4">
      <w:pPr>
        <w:pStyle w:val="Heading3"/>
      </w:pPr>
      <w:r>
        <w:t>8.22.4</w:t>
      </w:r>
      <w:r>
        <w:tab/>
        <w:t>Network Controlled Small Gap</w:t>
      </w:r>
    </w:p>
    <w:p w14:paraId="67ED746C" w14:textId="66CF0E47" w:rsidR="00D12C2F" w:rsidRDefault="001E5FF2" w:rsidP="00D12C2F">
      <w:pPr>
        <w:pStyle w:val="Doc-title"/>
      </w:pPr>
      <w:hyperlink r:id="rId1488" w:tooltip="D:Documents3GPPtsg_ranWG2TSGR2_116bis-eDocsR2-2201678.zip" w:history="1">
        <w:r w:rsidR="00D12C2F" w:rsidRPr="009E693A">
          <w:rPr>
            <w:rStyle w:val="Hyperlink"/>
          </w:rPr>
          <w:t>R2-2201678</w:t>
        </w:r>
      </w:hyperlink>
      <w:r w:rsidR="00D12C2F" w:rsidRPr="00D12C2F">
        <w:tab/>
        <w:t>Summary of AI 8.22.4 Network Controlled Small Gap (Apple)</w:t>
      </w:r>
      <w:r w:rsidR="00D12C2F" w:rsidRPr="00D12C2F">
        <w:tab/>
        <w:t>Apple</w:t>
      </w:r>
    </w:p>
    <w:p w14:paraId="694D703E" w14:textId="175CD923" w:rsidR="000977DE" w:rsidRDefault="000977DE" w:rsidP="000977DE">
      <w:pPr>
        <w:pStyle w:val="Doc-text2"/>
      </w:pPr>
      <w:r>
        <w:t>DISCUSSION</w:t>
      </w:r>
    </w:p>
    <w:p w14:paraId="141C4357" w14:textId="6002D3DA" w:rsidR="000977DE" w:rsidRDefault="000977DE" w:rsidP="000977DE">
      <w:pPr>
        <w:pStyle w:val="Doc-text2"/>
      </w:pPr>
      <w:r>
        <w:t>-</w:t>
      </w:r>
      <w:r>
        <w:tab/>
        <w:t xml:space="preserve">Chair: We </w:t>
      </w:r>
      <w:r w:rsidRPr="00886105">
        <w:t>ait for RAN4 conclusion on per BC indication for per FR NCSG</w:t>
      </w:r>
    </w:p>
    <w:p w14:paraId="681A9690" w14:textId="62EEA2A8" w:rsidR="00EE21B8" w:rsidRDefault="00EE21B8" w:rsidP="00EE21B8">
      <w:pPr>
        <w:pStyle w:val="Doc-text2"/>
      </w:pPr>
      <w:r>
        <w:t>P8</w:t>
      </w:r>
    </w:p>
    <w:p w14:paraId="046CF48E" w14:textId="42164B79" w:rsidR="00EE21B8" w:rsidRDefault="00EE21B8" w:rsidP="00EE21B8">
      <w:pPr>
        <w:pStyle w:val="Doc-text2"/>
      </w:pPr>
      <w:r>
        <w:t>-</w:t>
      </w:r>
      <w:r>
        <w:tab/>
        <w:t>CATT think it need to be clarified whether Per UE or Per FR applies</w:t>
      </w:r>
    </w:p>
    <w:p w14:paraId="15B9BC20" w14:textId="72B1841D" w:rsidR="00EE21B8" w:rsidRDefault="00EE21B8" w:rsidP="00EE21B8">
      <w:pPr>
        <w:pStyle w:val="Doc-text2"/>
      </w:pPr>
      <w:r>
        <w:t>-</w:t>
      </w:r>
      <w:r>
        <w:tab/>
        <w:t xml:space="preserve">vivo wonder whether we should ask wider on simultaneous gaps, e.g. in the 8.0-discussion. </w:t>
      </w:r>
    </w:p>
    <w:p w14:paraId="51E9B23C" w14:textId="7BD764AA" w:rsidR="00EE21B8" w:rsidRDefault="00EE21B8" w:rsidP="00EE21B8">
      <w:pPr>
        <w:pStyle w:val="Doc-text2"/>
      </w:pPr>
      <w:r>
        <w:t>-</w:t>
      </w:r>
      <w:r>
        <w:tab/>
        <w:t xml:space="preserve">Apple point out that there is no question on legacy gaps in the 8.0 discussion. </w:t>
      </w:r>
    </w:p>
    <w:p w14:paraId="4C58803E" w14:textId="2DE73D96" w:rsidR="00A76C26" w:rsidRDefault="00A76C26" w:rsidP="00EE21B8">
      <w:pPr>
        <w:pStyle w:val="Doc-text2"/>
      </w:pPr>
      <w:r>
        <w:t>-</w:t>
      </w:r>
      <w:r>
        <w:tab/>
        <w:t xml:space="preserve">OPPO think we can just wait for input. </w:t>
      </w:r>
    </w:p>
    <w:p w14:paraId="01D1E99A" w14:textId="19721665" w:rsidR="00EE21B8" w:rsidRDefault="00EE21B8" w:rsidP="00EE21B8">
      <w:pPr>
        <w:pStyle w:val="Doc-text2"/>
      </w:pPr>
      <w:r>
        <w:t>P5</w:t>
      </w:r>
    </w:p>
    <w:p w14:paraId="1F264001" w14:textId="681D94FE" w:rsidR="00EE21B8" w:rsidRDefault="00EE21B8" w:rsidP="00EE21B8">
      <w:pPr>
        <w:pStyle w:val="Doc-text2"/>
      </w:pPr>
      <w:r>
        <w:t>-</w:t>
      </w:r>
      <w:r>
        <w:tab/>
        <w:t xml:space="preserve">QC think per-FR is not needed. Apple think there is no problem to support. </w:t>
      </w:r>
    </w:p>
    <w:p w14:paraId="113DD1B6" w14:textId="2B853F05" w:rsidR="00EE21B8" w:rsidRDefault="00A76C26" w:rsidP="00EE21B8">
      <w:pPr>
        <w:pStyle w:val="Doc-text2"/>
      </w:pPr>
      <w:r>
        <w:t>P6</w:t>
      </w:r>
    </w:p>
    <w:p w14:paraId="57492109" w14:textId="0CDF439C" w:rsidR="00A76C26" w:rsidRDefault="00A76C26" w:rsidP="00EE21B8">
      <w:pPr>
        <w:pStyle w:val="Doc-text2"/>
      </w:pPr>
      <w:r>
        <w:t>-</w:t>
      </w:r>
      <w:r>
        <w:tab/>
        <w:t>Intel think P6 is ok, it is aligned with LS in.</w:t>
      </w:r>
    </w:p>
    <w:p w14:paraId="29E928DE" w14:textId="33211B49" w:rsidR="00A76C26" w:rsidRDefault="00A76C26" w:rsidP="00EE21B8">
      <w:pPr>
        <w:pStyle w:val="Doc-text2"/>
      </w:pPr>
      <w:r>
        <w:t>-</w:t>
      </w:r>
      <w:r>
        <w:tab/>
        <w:t xml:space="preserve">Huawei think we should wait. </w:t>
      </w:r>
    </w:p>
    <w:p w14:paraId="4D0F8CA9" w14:textId="77777777" w:rsidR="00A76C26" w:rsidRDefault="00A76C26" w:rsidP="00EE21B8">
      <w:pPr>
        <w:pStyle w:val="Doc-text2"/>
      </w:pPr>
      <w:r>
        <w:t>P2</w:t>
      </w:r>
    </w:p>
    <w:p w14:paraId="75B9CFB1" w14:textId="25FBD63E" w:rsidR="00A76C26" w:rsidRDefault="00A76C26" w:rsidP="00EE21B8">
      <w:pPr>
        <w:pStyle w:val="Doc-text2"/>
      </w:pPr>
      <w:r>
        <w:t>-</w:t>
      </w:r>
      <w:r>
        <w:tab/>
        <w:t xml:space="preserve">Samsung thin the first part is ok. QC agrees, and think we shouldn't support interRAT, a number of companies agrees with this point. </w:t>
      </w:r>
    </w:p>
    <w:p w14:paraId="4D8370E0" w14:textId="178BD211" w:rsidR="00A76C26" w:rsidRDefault="000977DE" w:rsidP="000977DE">
      <w:pPr>
        <w:pStyle w:val="Doc-text2"/>
      </w:pPr>
      <w:r>
        <w:t>-</w:t>
      </w:r>
      <w:r>
        <w:tab/>
        <w:t xml:space="preserve">HW support P2. </w:t>
      </w:r>
    </w:p>
    <w:p w14:paraId="39811F92" w14:textId="77777777" w:rsidR="00F61B14" w:rsidRDefault="00F61B14" w:rsidP="00F61B14">
      <w:pPr>
        <w:pStyle w:val="Doc-text2"/>
        <w:ind w:left="0" w:firstLine="0"/>
      </w:pPr>
    </w:p>
    <w:p w14:paraId="28F1CE7A" w14:textId="1DBC5C6F" w:rsidR="00F61B14" w:rsidRDefault="00F61B14" w:rsidP="00F61B14">
      <w:pPr>
        <w:pStyle w:val="Doc-text2"/>
      </w:pPr>
      <w:r>
        <w:t xml:space="preserve">- </w:t>
      </w:r>
      <w:r>
        <w:tab/>
        <w:t xml:space="preserve">Chair: For NCSG, On the proposal </w:t>
      </w:r>
      <w:r w:rsidRPr="00F61B14">
        <w:t xml:space="preserve">to ask RAN4 whether to support simultaneous configuration on </w:t>
      </w:r>
      <w:r>
        <w:t xml:space="preserve">NCSG and legacy measurement gap, there were a number of comments. </w:t>
      </w:r>
    </w:p>
    <w:p w14:paraId="2B244181" w14:textId="5F8AE547" w:rsidR="00F61B14" w:rsidRDefault="00F61B14" w:rsidP="00F61B14">
      <w:pPr>
        <w:pStyle w:val="Agreement"/>
      </w:pPr>
      <w:r>
        <w:t xml:space="preserve">Can work offline on LS out. </w:t>
      </w:r>
    </w:p>
    <w:p w14:paraId="29A4ECF2" w14:textId="77777777" w:rsidR="00F61B14" w:rsidRPr="00F61B14" w:rsidRDefault="00F61B14" w:rsidP="00F61B14">
      <w:pPr>
        <w:pStyle w:val="Doc-text2"/>
      </w:pPr>
    </w:p>
    <w:p w14:paraId="2696DEBB" w14:textId="147BCB6F" w:rsidR="00A76C26" w:rsidRPr="00886105" w:rsidRDefault="00A76C26" w:rsidP="00A76C26">
      <w:pPr>
        <w:pStyle w:val="Agreement"/>
      </w:pPr>
      <w:r w:rsidRPr="00886105">
        <w:t>Re-use the Rel-16 NeedForGap reporting like procedure for NCSG reporting:</w:t>
      </w:r>
    </w:p>
    <w:p w14:paraId="04EB7ECF" w14:textId="77777777" w:rsidR="00A76C26" w:rsidRPr="00886105" w:rsidRDefault="00A76C26" w:rsidP="00A76C26">
      <w:pPr>
        <w:pStyle w:val="Agreement"/>
        <w:numPr>
          <w:ilvl w:val="0"/>
          <w:numId w:val="0"/>
        </w:numPr>
        <w:ind w:left="1619"/>
      </w:pPr>
      <w:r w:rsidRPr="00886105">
        <w:t xml:space="preserve">- UE indicates capability on NCSG </w:t>
      </w:r>
      <w:r w:rsidRPr="00886105">
        <w:rPr>
          <w:lang w:eastAsia="zh-CN"/>
        </w:rPr>
        <w:t>support</w:t>
      </w:r>
      <w:r w:rsidRPr="00886105">
        <w:t xml:space="preserve"> in UE capability reporting (FFS on UE capability reporting details).  </w:t>
      </w:r>
    </w:p>
    <w:p w14:paraId="596C7AA1" w14:textId="77777777" w:rsidR="00A76C26" w:rsidRPr="00886105" w:rsidRDefault="00A76C26" w:rsidP="00A76C26">
      <w:pPr>
        <w:pStyle w:val="Agreement"/>
        <w:numPr>
          <w:ilvl w:val="0"/>
          <w:numId w:val="0"/>
        </w:numPr>
        <w:ind w:left="1619"/>
      </w:pPr>
      <w:r w:rsidRPr="00886105">
        <w:t xml:space="preserve">- NW configures the NCSG reporting in </w:t>
      </w:r>
      <w:r w:rsidRPr="00886105">
        <w:rPr>
          <w:i/>
          <w:iCs/>
        </w:rPr>
        <w:t>RRCReconfiguration</w:t>
      </w:r>
      <w:r w:rsidRPr="00886105">
        <w:t xml:space="preserve"> and </w:t>
      </w:r>
      <w:r w:rsidRPr="00886105">
        <w:rPr>
          <w:i/>
          <w:iCs/>
        </w:rPr>
        <w:t>RRCResume</w:t>
      </w:r>
      <w:r w:rsidRPr="00886105">
        <w:t xml:space="preserve"> message.</w:t>
      </w:r>
    </w:p>
    <w:p w14:paraId="31A94B81" w14:textId="43D86ECD" w:rsidR="00A76C26" w:rsidRDefault="00A76C26" w:rsidP="00A76C26">
      <w:pPr>
        <w:pStyle w:val="Agreement"/>
        <w:numPr>
          <w:ilvl w:val="0"/>
          <w:numId w:val="0"/>
        </w:numPr>
        <w:ind w:left="1619"/>
      </w:pPr>
      <w:r w:rsidRPr="00886105">
        <w:t xml:space="preserve">- UE reports the NCSG capabilities in </w:t>
      </w:r>
      <w:r w:rsidRPr="00886105">
        <w:rPr>
          <w:i/>
          <w:iCs/>
        </w:rPr>
        <w:t>RRCReconfigurationComplete</w:t>
      </w:r>
      <w:r w:rsidRPr="00886105">
        <w:t xml:space="preserve"> and </w:t>
      </w:r>
      <w:r w:rsidRPr="00886105">
        <w:rPr>
          <w:i/>
          <w:iCs/>
        </w:rPr>
        <w:t>RRCResumeComplete</w:t>
      </w:r>
      <w:r w:rsidRPr="00886105">
        <w:t xml:space="preserve"> messages.</w:t>
      </w:r>
    </w:p>
    <w:p w14:paraId="2B20C57A" w14:textId="17182623" w:rsidR="00A76C26" w:rsidRPr="00A76C26" w:rsidRDefault="00A76C26" w:rsidP="00A76C26">
      <w:pPr>
        <w:pStyle w:val="Agreement"/>
      </w:pPr>
      <w:r w:rsidRPr="00886105">
        <w:t xml:space="preserve">Agree that NCSG can be configured as per UE, </w:t>
      </w:r>
      <w:r>
        <w:t xml:space="preserve">(per FR1 and per FR2 patterns is FFS). </w:t>
      </w:r>
    </w:p>
    <w:p w14:paraId="7E54F547" w14:textId="3C457735" w:rsidR="00A76C26" w:rsidRPr="00F31A12" w:rsidRDefault="00F31A12" w:rsidP="00A76C26">
      <w:pPr>
        <w:pStyle w:val="Agreement"/>
        <w:rPr>
          <w:rFonts w:ascii="Calibri" w:hAnsi="Calibri" w:cs="Calibri"/>
          <w:shd w:val="clear" w:color="auto" w:fill="FFFF00"/>
        </w:rPr>
      </w:pPr>
      <w:r>
        <w:t xml:space="preserve">FFS if </w:t>
      </w:r>
      <w:r w:rsidR="00A76C26">
        <w:t xml:space="preserve"> </w:t>
      </w:r>
      <w:r w:rsidR="00A76C26" w:rsidRPr="00886105">
        <w:t>NCSG patterns corresponding to legacy patterns #0 and #1 are mandatorily supported if UE supports NCSG. And to further discuss UE capability between reporting an indicator of NCSG feature support and re</w:t>
      </w:r>
      <w:r>
        <w:t>porting supported NCSG patterns</w:t>
      </w:r>
    </w:p>
    <w:p w14:paraId="1C529124" w14:textId="5A7EC66B" w:rsidR="00A76C26" w:rsidRDefault="00A76C26" w:rsidP="00F31A12">
      <w:pPr>
        <w:pStyle w:val="Agreement"/>
      </w:pPr>
      <w:r>
        <w:t xml:space="preserve">Detailed design </w:t>
      </w:r>
      <w:r w:rsidRPr="00886105">
        <w:t>Same as Rel-16 NeedForGap, support NCSG reporting for both intra-frequency and inter-frequency.</w:t>
      </w:r>
      <w:r w:rsidR="00F31A12">
        <w:t xml:space="preserve"> FFS Inter RAT</w:t>
      </w:r>
    </w:p>
    <w:p w14:paraId="3A0CD21D" w14:textId="77777777" w:rsidR="00EE21B8" w:rsidRDefault="00EE21B8" w:rsidP="00EE21B8">
      <w:pPr>
        <w:pStyle w:val="Doc-text2"/>
      </w:pPr>
    </w:p>
    <w:p w14:paraId="6C381612" w14:textId="77777777" w:rsidR="000977DE" w:rsidRPr="00EE21B8" w:rsidRDefault="000977DE" w:rsidP="00EE21B8">
      <w:pPr>
        <w:pStyle w:val="Doc-text2"/>
      </w:pPr>
    </w:p>
    <w:p w14:paraId="36E9A090" w14:textId="1ED23C18" w:rsidR="005923AA" w:rsidRDefault="001E5FF2" w:rsidP="005923AA">
      <w:pPr>
        <w:pStyle w:val="Doc-title"/>
      </w:pPr>
      <w:hyperlink r:id="rId1489" w:tooltip="D:Documents3GPPtsg_ranWG2TSGR2_116bis-eDocsR2-2200494.zip" w:history="1">
        <w:r w:rsidR="005923AA" w:rsidRPr="000E0F0B">
          <w:rPr>
            <w:rStyle w:val="Hyperlink"/>
          </w:rPr>
          <w:t>R2-2200494</w:t>
        </w:r>
      </w:hyperlink>
      <w:r w:rsidR="005923AA">
        <w:tab/>
        <w:t>Discussion on NCSG</w:t>
      </w:r>
      <w:r w:rsidR="005923AA">
        <w:tab/>
        <w:t>OPPO</w:t>
      </w:r>
      <w:r w:rsidR="005923AA">
        <w:tab/>
        <w:t>discussion</w:t>
      </w:r>
      <w:r w:rsidR="005923AA">
        <w:tab/>
        <w:t>Rel-17</w:t>
      </w:r>
      <w:r w:rsidR="005923AA">
        <w:tab/>
        <w:t>NR_MG_enh-Core</w:t>
      </w:r>
    </w:p>
    <w:p w14:paraId="0A914A31" w14:textId="7B835A65" w:rsidR="005923AA" w:rsidRDefault="001E5FF2" w:rsidP="005923AA">
      <w:pPr>
        <w:pStyle w:val="Doc-title"/>
      </w:pPr>
      <w:hyperlink r:id="rId1490" w:tooltip="D:Documents3GPPtsg_ranWG2TSGR2_116bis-eDocsR2-2200501.zip" w:history="1">
        <w:r w:rsidR="005923AA" w:rsidRPr="000E0F0B">
          <w:rPr>
            <w:rStyle w:val="Hyperlink"/>
          </w:rPr>
          <w:t>R2-2200501</w:t>
        </w:r>
      </w:hyperlink>
      <w:r w:rsidR="005923AA">
        <w:tab/>
        <w:t>MGDiscussion on NCSG</w:t>
      </w:r>
      <w:r w:rsidR="005923AA">
        <w:tab/>
        <w:t>CATT</w:t>
      </w:r>
      <w:r w:rsidR="005923AA">
        <w:tab/>
        <w:t>discussion</w:t>
      </w:r>
      <w:r w:rsidR="005923AA">
        <w:tab/>
        <w:t>Rel-17</w:t>
      </w:r>
      <w:r w:rsidR="005923AA">
        <w:tab/>
        <w:t>NR_MG_enh-Core</w:t>
      </w:r>
    </w:p>
    <w:p w14:paraId="2E4F6A24" w14:textId="65EB70F1" w:rsidR="005923AA" w:rsidRDefault="001E5FF2" w:rsidP="005923AA">
      <w:pPr>
        <w:pStyle w:val="Doc-title"/>
      </w:pPr>
      <w:hyperlink r:id="rId1491" w:tooltip="D:Documents3GPPtsg_ranWG2TSGR2_116bis-eDocsR2-2200587.zip" w:history="1">
        <w:r w:rsidR="005923AA" w:rsidRPr="000E0F0B">
          <w:rPr>
            <w:rStyle w:val="Hyperlink"/>
          </w:rPr>
          <w:t>R2-2200587</w:t>
        </w:r>
      </w:hyperlink>
      <w:r w:rsidR="005923AA">
        <w:tab/>
        <w:t>Discussion on NCSG</w:t>
      </w:r>
      <w:r w:rsidR="005923AA">
        <w:tab/>
        <w:t>vivo</w:t>
      </w:r>
      <w:r w:rsidR="005923AA">
        <w:tab/>
        <w:t>discussion</w:t>
      </w:r>
      <w:r w:rsidR="005923AA">
        <w:tab/>
        <w:t>Rel-17</w:t>
      </w:r>
      <w:r w:rsidR="005923AA">
        <w:tab/>
        <w:t>NR_MG_enh-Core</w:t>
      </w:r>
    </w:p>
    <w:p w14:paraId="407305FF" w14:textId="5A696DEE" w:rsidR="005923AA" w:rsidRDefault="001E5FF2" w:rsidP="005923AA">
      <w:pPr>
        <w:pStyle w:val="Doc-title"/>
      </w:pPr>
      <w:hyperlink r:id="rId1492" w:tooltip="D:Documents3GPPtsg_ranWG2TSGR2_116bis-eDocsR2-2200834.zip" w:history="1">
        <w:r w:rsidR="005923AA" w:rsidRPr="000E0F0B">
          <w:rPr>
            <w:rStyle w:val="Hyperlink"/>
          </w:rPr>
          <w:t>R2-2200834</w:t>
        </w:r>
      </w:hyperlink>
      <w:r w:rsidR="005923AA">
        <w:tab/>
        <w:t>Discussion on NCSG</w:t>
      </w:r>
      <w:r w:rsidR="005923AA">
        <w:tab/>
        <w:t>Huawei, HiSilicon</w:t>
      </w:r>
      <w:r w:rsidR="005923AA">
        <w:tab/>
        <w:t>discussion</w:t>
      </w:r>
      <w:r w:rsidR="005923AA">
        <w:tab/>
        <w:t>Rel-17</w:t>
      </w:r>
      <w:r w:rsidR="005923AA">
        <w:tab/>
        <w:t>NR_MG_enh-Core</w:t>
      </w:r>
    </w:p>
    <w:p w14:paraId="4EC17160" w14:textId="6378FA9A" w:rsidR="005923AA" w:rsidRDefault="001E5FF2" w:rsidP="005923AA">
      <w:pPr>
        <w:pStyle w:val="Doc-title"/>
      </w:pPr>
      <w:hyperlink r:id="rId1493" w:tooltip="D:Documents3GPPtsg_ranWG2TSGR2_116bis-eDocsR2-2201013.zip" w:history="1">
        <w:r w:rsidR="005923AA" w:rsidRPr="000E0F0B">
          <w:rPr>
            <w:rStyle w:val="Hyperlink"/>
          </w:rPr>
          <w:t>R2-2201013</w:t>
        </w:r>
      </w:hyperlink>
      <w:r w:rsidR="005923AA">
        <w:tab/>
        <w:t>Discussion on support of Network Controlled Small Gaps (NCSG)</w:t>
      </w:r>
      <w:r w:rsidR="005923AA">
        <w:tab/>
        <w:t>Nokia, Nokia Shanghai Bell</w:t>
      </w:r>
      <w:r w:rsidR="005923AA">
        <w:tab/>
        <w:t>discussion</w:t>
      </w:r>
      <w:r w:rsidR="005923AA">
        <w:tab/>
        <w:t>Rel-17</w:t>
      </w:r>
      <w:r w:rsidR="005923AA">
        <w:tab/>
        <w:t>NR_MG_enh-Core</w:t>
      </w:r>
    </w:p>
    <w:p w14:paraId="4C08ED85" w14:textId="1BC3C244" w:rsidR="005923AA" w:rsidRDefault="001E5FF2" w:rsidP="00740442">
      <w:pPr>
        <w:pStyle w:val="Doc-title"/>
      </w:pPr>
      <w:hyperlink r:id="rId1494" w:tooltip="D:Documents3GPPtsg_ranWG2TSGR2_116bis-eDocsR2-2201106.zip" w:history="1">
        <w:r w:rsidR="005923AA" w:rsidRPr="000E0F0B">
          <w:rPr>
            <w:rStyle w:val="Hyperlink"/>
          </w:rPr>
          <w:t>R2-2201106</w:t>
        </w:r>
      </w:hyperlink>
      <w:r w:rsidR="005923AA">
        <w:tab/>
        <w:t>RAN2 impact from Rel-17 NCSG</w:t>
      </w:r>
      <w:r w:rsidR="005923AA">
        <w:tab/>
        <w:t>Apple, MediaTek</w:t>
      </w:r>
      <w:r w:rsidR="00740442">
        <w:t xml:space="preserve"> Inc.</w:t>
      </w:r>
      <w:r w:rsidR="00740442">
        <w:tab/>
        <w:t>discussion</w:t>
      </w:r>
      <w:r w:rsidR="00740442">
        <w:tab/>
        <w:t>NR_MG_enh-Core</w:t>
      </w:r>
    </w:p>
    <w:p w14:paraId="2AD2E99B" w14:textId="52ADE709" w:rsidR="005923AA" w:rsidRDefault="001E5FF2" w:rsidP="005923AA">
      <w:pPr>
        <w:pStyle w:val="Doc-title"/>
      </w:pPr>
      <w:hyperlink r:id="rId1495" w:tooltip="D:Documents3GPPtsg_ranWG2TSGR2_116bis-eDocsR2-2201569.zip" w:history="1">
        <w:r w:rsidR="005923AA" w:rsidRPr="000E0F0B">
          <w:rPr>
            <w:rStyle w:val="Hyperlink"/>
          </w:rPr>
          <w:t>R2-2201569</w:t>
        </w:r>
      </w:hyperlink>
      <w:r w:rsidR="005923AA">
        <w:tab/>
        <w:t>Network Controlled Small Gap</w:t>
      </w:r>
      <w:r w:rsidR="005923AA">
        <w:tab/>
        <w:t>Ericsson</w:t>
      </w:r>
      <w:r w:rsidR="005923AA">
        <w:tab/>
        <w:t>discussion</w:t>
      </w:r>
      <w:r w:rsidR="005923AA">
        <w:tab/>
        <w:t>Rel-17</w:t>
      </w:r>
      <w:r w:rsidR="005923AA">
        <w:tab/>
        <w:t>NR_MG_enh-Core</w:t>
      </w:r>
    </w:p>
    <w:p w14:paraId="02DA2926" w14:textId="77777777" w:rsidR="00477634" w:rsidRDefault="001E5FF2" w:rsidP="00477634">
      <w:pPr>
        <w:pStyle w:val="Doc-title"/>
      </w:pPr>
      <w:hyperlink r:id="rId1496" w:tooltip="D:Documents3GPPtsg_ranWG2TSGR2_116bis-eDocsR2-2200498.zip" w:history="1">
        <w:r w:rsidR="00477634" w:rsidRPr="000E0F0B">
          <w:rPr>
            <w:rStyle w:val="Hyperlink"/>
          </w:rPr>
          <w:t>R2-2200498</w:t>
        </w:r>
      </w:hyperlink>
      <w:r w:rsidR="00477634">
        <w:tab/>
        <w:t>On Network Controlled Small Gaps</w:t>
      </w:r>
      <w:r w:rsidR="00477634">
        <w:tab/>
        <w:t>Samsung</w:t>
      </w:r>
      <w:r w:rsidR="00477634">
        <w:tab/>
        <w:t>discussion</w:t>
      </w:r>
    </w:p>
    <w:p w14:paraId="4626FFD4" w14:textId="7858AB48" w:rsidR="005923AA" w:rsidRDefault="005923AA" w:rsidP="005923AA">
      <w:pPr>
        <w:pStyle w:val="Doc-title"/>
      </w:pPr>
    </w:p>
    <w:p w14:paraId="5D8EF78D" w14:textId="5F151081" w:rsidR="00703111" w:rsidRDefault="00703111" w:rsidP="00FE01E1">
      <w:pPr>
        <w:pStyle w:val="Heading2"/>
      </w:pPr>
      <w:r>
        <w:t>8.23</w:t>
      </w:r>
      <w:r>
        <w:tab/>
        <w:t>Uplink Data Compression (UDC)</w:t>
      </w:r>
    </w:p>
    <w:p w14:paraId="50BBC56C" w14:textId="77777777" w:rsidR="00703111" w:rsidRDefault="00703111" w:rsidP="00703111">
      <w:pPr>
        <w:pStyle w:val="Comments"/>
      </w:pPr>
      <w:r>
        <w:t>(NR_UDC_enh-Core; leading WG: RAN2; REL-17; WID: RP-211203)</w:t>
      </w:r>
    </w:p>
    <w:p w14:paraId="4E919AF9" w14:textId="77777777" w:rsidR="00703111" w:rsidRDefault="00703111" w:rsidP="00703111">
      <w:pPr>
        <w:pStyle w:val="Comments"/>
      </w:pPr>
      <w:r>
        <w:t>Time budget: 0.5</w:t>
      </w:r>
    </w:p>
    <w:p w14:paraId="55CAC6FA" w14:textId="13095965" w:rsidR="005923AA" w:rsidRPr="005923AA" w:rsidRDefault="00703111" w:rsidP="00E70122">
      <w:pPr>
        <w:pStyle w:val="Comments"/>
      </w:pPr>
      <w:r>
        <w:t>Tdoc Limitation: 1 td</w:t>
      </w:r>
      <w:r w:rsidR="00E70122">
        <w:t>ocs</w:t>
      </w:r>
    </w:p>
    <w:p w14:paraId="28A0D868" w14:textId="04A67404" w:rsidR="00703111" w:rsidRDefault="00703111" w:rsidP="00864B71">
      <w:pPr>
        <w:pStyle w:val="Heading3"/>
      </w:pPr>
      <w:r>
        <w:t>8.23.1</w:t>
      </w:r>
      <w:r>
        <w:tab/>
        <w:t>Organizational</w:t>
      </w:r>
    </w:p>
    <w:p w14:paraId="3D9AD5A3" w14:textId="77777777" w:rsidR="00703111" w:rsidRDefault="00703111" w:rsidP="00703111">
      <w:pPr>
        <w:pStyle w:val="Comments"/>
      </w:pPr>
      <w:r>
        <w:t xml:space="preserve">Rapporteur input etc. </w:t>
      </w:r>
    </w:p>
    <w:p w14:paraId="292F8DEC" w14:textId="20645680" w:rsidR="000665C5" w:rsidRDefault="000665C5" w:rsidP="000665C5">
      <w:pPr>
        <w:pStyle w:val="BoldComments"/>
      </w:pPr>
      <w:r>
        <w:t>Planning</w:t>
      </w:r>
    </w:p>
    <w:p w14:paraId="44EA38EB" w14:textId="464DC6E8" w:rsidR="005923AA" w:rsidRDefault="001E5FF2" w:rsidP="005923AA">
      <w:pPr>
        <w:pStyle w:val="Doc-title"/>
      </w:pPr>
      <w:hyperlink r:id="rId1497" w:tooltip="D:Documents3GPPtsg_ranWG2TSGR2_116bis-eDocsR2-2201276.zip" w:history="1">
        <w:r w:rsidR="005923AA" w:rsidRPr="000E0F0B">
          <w:rPr>
            <w:rStyle w:val="Hyperlink"/>
          </w:rPr>
          <w:t>R2-2201276</w:t>
        </w:r>
      </w:hyperlink>
      <w:r w:rsidR="005923AA">
        <w:tab/>
        <w:t>Work plan for NR UDC</w:t>
      </w:r>
      <w:r w:rsidR="005923AA">
        <w:tab/>
        <w:t>CATT</w:t>
      </w:r>
      <w:r w:rsidR="005923AA">
        <w:tab/>
        <w:t>Work Plan</w:t>
      </w:r>
      <w:r w:rsidR="005923AA">
        <w:tab/>
        <w:t>Rel-17</w:t>
      </w:r>
      <w:r w:rsidR="005923AA">
        <w:tab/>
        <w:t>NR_UDC-Core</w:t>
      </w:r>
      <w:r w:rsidR="005923AA">
        <w:tab/>
      </w:r>
      <w:r w:rsidR="005923AA" w:rsidRPr="000E0F0B">
        <w:rPr>
          <w:highlight w:val="yellow"/>
        </w:rPr>
        <w:t>R2-2111066</w:t>
      </w:r>
    </w:p>
    <w:p w14:paraId="3C34C7BA" w14:textId="4FDF0828" w:rsidR="00950F3F" w:rsidRPr="00950F3F" w:rsidRDefault="00950F3F" w:rsidP="00950F3F">
      <w:pPr>
        <w:pStyle w:val="Agreement"/>
      </w:pPr>
      <w:r>
        <w:t>Noted</w:t>
      </w:r>
    </w:p>
    <w:p w14:paraId="6E03E464" w14:textId="77A5A81E" w:rsidR="000665C5" w:rsidRPr="000665C5" w:rsidRDefault="000665C5" w:rsidP="000665C5">
      <w:pPr>
        <w:pStyle w:val="BoldComments"/>
      </w:pPr>
      <w:r>
        <w:t>CRs</w:t>
      </w:r>
    </w:p>
    <w:p w14:paraId="35CDA478" w14:textId="3A349674" w:rsidR="005923AA" w:rsidRDefault="001E5FF2" w:rsidP="005923AA">
      <w:pPr>
        <w:pStyle w:val="Doc-title"/>
      </w:pPr>
      <w:hyperlink r:id="rId1498" w:tooltip="D:Documents3GPPtsg_ranWG2TSGR2_116bis-eDocsR2-2201277.zip" w:history="1">
        <w:r w:rsidR="005923AA" w:rsidRPr="000E0F0B">
          <w:rPr>
            <w:rStyle w:val="Hyperlink"/>
          </w:rPr>
          <w:t>R2-2201277</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38.300</w:t>
      </w:r>
      <w:r w:rsidR="005923AA">
        <w:tab/>
        <w:t>16.8.0</w:t>
      </w:r>
      <w:r w:rsidR="005923AA">
        <w:tab/>
        <w:t>B</w:t>
      </w:r>
      <w:r w:rsidR="005923AA">
        <w:tab/>
        <w:t>NR_UDC-Core</w:t>
      </w:r>
    </w:p>
    <w:p w14:paraId="757E58BC" w14:textId="7EDBBB4E" w:rsidR="005923AA" w:rsidRDefault="001E5FF2" w:rsidP="005923AA">
      <w:pPr>
        <w:pStyle w:val="Doc-title"/>
      </w:pPr>
      <w:hyperlink r:id="rId1499" w:tooltip="D:Documents3GPPtsg_ranWG2TSGR2_116bis-eDocsR2-2201278.zip" w:history="1">
        <w:r w:rsidR="005923AA" w:rsidRPr="000E0F0B">
          <w:rPr>
            <w:rStyle w:val="Hyperlink"/>
          </w:rPr>
          <w:t>R2-2201278</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38.331</w:t>
      </w:r>
      <w:r w:rsidR="005923AA">
        <w:tab/>
        <w:t>16.7.0</w:t>
      </w:r>
      <w:r w:rsidR="005923AA">
        <w:tab/>
        <w:t>B</w:t>
      </w:r>
      <w:r w:rsidR="005923AA">
        <w:tab/>
        <w:t>NR_UDC-Core</w:t>
      </w:r>
    </w:p>
    <w:p w14:paraId="52D599ED" w14:textId="06E4B98F" w:rsidR="005923AA" w:rsidRDefault="001E5FF2" w:rsidP="005923AA">
      <w:pPr>
        <w:pStyle w:val="Doc-title"/>
      </w:pPr>
      <w:hyperlink r:id="rId1500" w:tooltip="D:Documents3GPPtsg_ranWG2TSGR2_116bis-eDocsR2-2201279.zip" w:history="1">
        <w:r w:rsidR="005923AA" w:rsidRPr="000E0F0B">
          <w:rPr>
            <w:rStyle w:val="Hyperlink"/>
          </w:rPr>
          <w:t>R2-2201279</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38.323</w:t>
      </w:r>
      <w:r w:rsidR="005923AA">
        <w:tab/>
        <w:t>16.6.0</w:t>
      </w:r>
      <w:r w:rsidR="005923AA">
        <w:tab/>
        <w:t>B</w:t>
      </w:r>
      <w:r w:rsidR="005923AA">
        <w:tab/>
        <w:t>NR_UDC-Core</w:t>
      </w:r>
    </w:p>
    <w:p w14:paraId="0F4945BB" w14:textId="23C2441C" w:rsidR="005923AA" w:rsidRDefault="001E5FF2" w:rsidP="005923AA">
      <w:pPr>
        <w:pStyle w:val="Doc-title"/>
      </w:pPr>
      <w:hyperlink r:id="rId1501" w:tooltip="D:Documents3GPPtsg_ranWG2TSGR2_116bis-eDocsR2-2201280.zip" w:history="1">
        <w:r w:rsidR="005923AA" w:rsidRPr="000E0F0B">
          <w:rPr>
            <w:rStyle w:val="Hyperlink"/>
          </w:rPr>
          <w:t>R2-2201280</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38.306</w:t>
      </w:r>
      <w:r w:rsidR="005923AA">
        <w:tab/>
        <w:t>16.7.0</w:t>
      </w:r>
      <w:r w:rsidR="005923AA">
        <w:tab/>
        <w:t>B</w:t>
      </w:r>
      <w:r w:rsidR="005923AA">
        <w:tab/>
        <w:t>NR_UDC-Core</w:t>
      </w:r>
    </w:p>
    <w:p w14:paraId="24E4454D" w14:textId="69448D30" w:rsidR="005923AA" w:rsidRDefault="001E5FF2" w:rsidP="005923AA">
      <w:pPr>
        <w:pStyle w:val="Doc-title"/>
      </w:pPr>
      <w:hyperlink r:id="rId1502" w:tooltip="D:Documents3GPPtsg_ranWG2TSGR2_116bis-eDocsR2-2201281.zip" w:history="1">
        <w:r w:rsidR="005923AA" w:rsidRPr="000E0F0B">
          <w:rPr>
            <w:rStyle w:val="Hyperlink"/>
          </w:rPr>
          <w:t>R2-2201281</w:t>
        </w:r>
      </w:hyperlink>
      <w:r w:rsidR="005923AA">
        <w:tab/>
        <w:t>Introduction of the support for UDC in NR</w:t>
      </w:r>
      <w:r w:rsidR="005923AA">
        <w:tab/>
        <w:t>CATT, CMCC, Huawei, HiSilicon, MediaTek, Ericsson, China Unicom, China Telecom, OPPO, Samsung</w:t>
      </w:r>
      <w:r w:rsidR="005923AA">
        <w:tab/>
        <w:t>draftCR</w:t>
      </w:r>
      <w:r w:rsidR="005923AA">
        <w:tab/>
        <w:t>Rel-17</w:t>
      </w:r>
      <w:r w:rsidR="005923AA">
        <w:tab/>
        <w:t>37.340</w:t>
      </w:r>
      <w:r w:rsidR="005923AA">
        <w:tab/>
        <w:t>16.8.0</w:t>
      </w:r>
      <w:r w:rsidR="005923AA">
        <w:tab/>
        <w:t>B</w:t>
      </w:r>
      <w:r w:rsidR="005923AA">
        <w:tab/>
        <w:t>NR_UDC-Core</w:t>
      </w:r>
    </w:p>
    <w:p w14:paraId="45174F73" w14:textId="7B9FF1DF" w:rsidR="00950F3F" w:rsidRDefault="00950F3F" w:rsidP="00950F3F">
      <w:pPr>
        <w:pStyle w:val="Doc-text2"/>
      </w:pPr>
      <w:r>
        <w:t>-</w:t>
      </w:r>
      <w:r>
        <w:tab/>
        <w:t xml:space="preserve">Lenovo think the contents of this CR is dependent on P6. </w:t>
      </w:r>
    </w:p>
    <w:p w14:paraId="3E30B70E" w14:textId="77777777" w:rsidR="00950F3F" w:rsidRDefault="00950F3F" w:rsidP="00950F3F">
      <w:pPr>
        <w:pStyle w:val="Doc-text2"/>
      </w:pPr>
    </w:p>
    <w:p w14:paraId="2A4FBCEE" w14:textId="77777777" w:rsidR="00950F3F" w:rsidRDefault="00950F3F" w:rsidP="00950F3F">
      <w:pPr>
        <w:pStyle w:val="Doc-text2"/>
      </w:pPr>
    </w:p>
    <w:p w14:paraId="500FBB3F" w14:textId="0405494B" w:rsidR="00950F3F" w:rsidRPr="00950F3F" w:rsidRDefault="00950F3F" w:rsidP="00950F3F">
      <w:pPr>
        <w:pStyle w:val="Doc-text2"/>
      </w:pPr>
      <w:r>
        <w:t xml:space="preserve">DISCUSSION </w:t>
      </w:r>
      <w:r w:rsidR="00286C03">
        <w:t>online</w:t>
      </w:r>
    </w:p>
    <w:p w14:paraId="3A48BB5A" w14:textId="1F9AB11D" w:rsidR="00950F3F" w:rsidRDefault="00950F3F" w:rsidP="00950F3F">
      <w:pPr>
        <w:pStyle w:val="Doc-text2"/>
      </w:pPr>
      <w:r>
        <w:t>-</w:t>
      </w:r>
      <w:r>
        <w:tab/>
        <w:t xml:space="preserve">CATT explains that these CRs are proposals input to this meeting. Implements easy agreements from the email discussion. </w:t>
      </w:r>
    </w:p>
    <w:p w14:paraId="1177EE05" w14:textId="40F2FE6C" w:rsidR="00950F3F" w:rsidRDefault="00950F3F" w:rsidP="00950F3F">
      <w:pPr>
        <w:pStyle w:val="Doc-text2"/>
      </w:pPr>
      <w:r>
        <w:t>-</w:t>
      </w:r>
      <w:r>
        <w:tab/>
        <w:t xml:space="preserve">Chair think companies may not have seen the CRs, will not </w:t>
      </w:r>
    </w:p>
    <w:p w14:paraId="55D676DC" w14:textId="52FC49C8" w:rsidR="00950F3F" w:rsidRDefault="00950F3F" w:rsidP="00950F3F">
      <w:pPr>
        <w:pStyle w:val="Agreement"/>
      </w:pPr>
      <w:r>
        <w:t>Can Use these CRs as a baseline for further work (except 37340 CR which</w:t>
      </w:r>
      <w:r w:rsidR="00286C03">
        <w:t xml:space="preserve"> may not be needed</w:t>
      </w:r>
      <w:r>
        <w:t xml:space="preserve"> dependent on further agreements)</w:t>
      </w:r>
    </w:p>
    <w:p w14:paraId="546D03CA" w14:textId="77777777" w:rsidR="00950F3F" w:rsidRPr="00950F3F" w:rsidRDefault="00950F3F" w:rsidP="00950F3F">
      <w:pPr>
        <w:pStyle w:val="Doc-text2"/>
      </w:pPr>
    </w:p>
    <w:p w14:paraId="7802AF78" w14:textId="5F4054D6" w:rsidR="00703111" w:rsidRDefault="00703111" w:rsidP="00864B71">
      <w:pPr>
        <w:pStyle w:val="Heading3"/>
      </w:pPr>
      <w:r>
        <w:t>8.23.2</w:t>
      </w:r>
      <w:r>
        <w:tab/>
        <w:t>General</w:t>
      </w:r>
    </w:p>
    <w:p w14:paraId="1A1285F5" w14:textId="77777777" w:rsidR="00703111" w:rsidRDefault="00703111" w:rsidP="00703111">
      <w:pPr>
        <w:pStyle w:val="Comments"/>
      </w:pPr>
      <w:r>
        <w:t>Including outcome of [Post116-e][088][UDC] UDC initial discussion (CATT).</w:t>
      </w:r>
    </w:p>
    <w:p w14:paraId="02A2B495" w14:textId="4C5C3E27" w:rsidR="005873C8" w:rsidRDefault="00C84AB7" w:rsidP="00703111">
      <w:pPr>
        <w:pStyle w:val="Comments"/>
      </w:pPr>
      <w:r>
        <w:t>Treat Online first</w:t>
      </w:r>
    </w:p>
    <w:p w14:paraId="0A08378D" w14:textId="2B31953F" w:rsidR="00950F3F" w:rsidRPr="00950F3F" w:rsidRDefault="001E5FF2" w:rsidP="00950F3F">
      <w:pPr>
        <w:pStyle w:val="Doc-title"/>
      </w:pPr>
      <w:hyperlink r:id="rId1503" w:tooltip="D:Documents3GPPtsg_ranWG2TSGR2_116bis-eDocsR2-2200039.zip" w:history="1">
        <w:r w:rsidR="005923AA" w:rsidRPr="000E0F0B">
          <w:rPr>
            <w:rStyle w:val="Hyperlink"/>
          </w:rPr>
          <w:t>R2-2200039</w:t>
        </w:r>
      </w:hyperlink>
      <w:r w:rsidR="005923AA">
        <w:tab/>
        <w:t>Report of [Post116-e][088][UDC] UDC initial discussion (CATT)?</w:t>
      </w:r>
      <w:r w:rsidR="005923AA">
        <w:tab/>
        <w:t>CATT</w:t>
      </w:r>
      <w:r w:rsidR="005923AA">
        <w:tab/>
        <w:t>discussion</w:t>
      </w:r>
      <w:r w:rsidR="005923AA">
        <w:tab/>
        <w:t>Rel-17</w:t>
      </w:r>
      <w:r w:rsidR="005923AA">
        <w:tab/>
        <w:t>NR_UDC-Core</w:t>
      </w:r>
    </w:p>
    <w:p w14:paraId="1659F394" w14:textId="77777777" w:rsidR="00766AC1" w:rsidRDefault="00766AC1" w:rsidP="00950F3F">
      <w:pPr>
        <w:pStyle w:val="Doc-text2"/>
        <w:rPr>
          <w:lang w:eastAsia="zh-CN"/>
        </w:rPr>
      </w:pPr>
    </w:p>
    <w:p w14:paraId="1636EE7E" w14:textId="05DB1981" w:rsidR="00950F3F" w:rsidRDefault="00950F3F" w:rsidP="00950F3F">
      <w:pPr>
        <w:pStyle w:val="Doc-text2"/>
        <w:rPr>
          <w:lang w:eastAsia="zh-CN"/>
        </w:rPr>
      </w:pPr>
      <w:r>
        <w:rPr>
          <w:lang w:eastAsia="zh-CN"/>
        </w:rPr>
        <w:t xml:space="preserve">DISCUSSION </w:t>
      </w:r>
    </w:p>
    <w:p w14:paraId="2F086881" w14:textId="716BCD65" w:rsidR="00950F3F" w:rsidRDefault="00950F3F" w:rsidP="00950F3F">
      <w:pPr>
        <w:pStyle w:val="Doc-text2"/>
        <w:rPr>
          <w:lang w:eastAsia="zh-CN"/>
        </w:rPr>
      </w:pPr>
      <w:r>
        <w:rPr>
          <w:lang w:eastAsia="zh-CN"/>
        </w:rPr>
        <w:t>First set of proposals</w:t>
      </w:r>
    </w:p>
    <w:p w14:paraId="28376D60" w14:textId="36488AC5" w:rsidR="00950F3F" w:rsidRDefault="00950F3F" w:rsidP="00950F3F">
      <w:pPr>
        <w:pStyle w:val="Doc-text2"/>
        <w:rPr>
          <w:lang w:eastAsia="zh-CN"/>
        </w:rPr>
      </w:pPr>
      <w:r>
        <w:rPr>
          <w:lang w:eastAsia="zh-CN"/>
        </w:rPr>
        <w:t>-</w:t>
      </w:r>
      <w:r>
        <w:rPr>
          <w:lang w:eastAsia="zh-CN"/>
        </w:rPr>
        <w:tab/>
        <w:t xml:space="preserve">CATT explains that the CRs are based only on the first set of proposals and may be agreeable, </w:t>
      </w:r>
    </w:p>
    <w:p w14:paraId="709DD941" w14:textId="4C1305DC" w:rsidR="00950F3F" w:rsidRDefault="00950F3F" w:rsidP="00950F3F">
      <w:pPr>
        <w:pStyle w:val="Doc-text2"/>
        <w:rPr>
          <w:lang w:eastAsia="zh-CN"/>
        </w:rPr>
      </w:pPr>
      <w:r>
        <w:rPr>
          <w:lang w:eastAsia="zh-CN"/>
        </w:rPr>
        <w:t>P2-2</w:t>
      </w:r>
    </w:p>
    <w:p w14:paraId="1ED77E3F" w14:textId="7BE83584" w:rsidR="00950F3F" w:rsidRDefault="00950F3F" w:rsidP="00950F3F">
      <w:pPr>
        <w:pStyle w:val="Doc-text2"/>
        <w:rPr>
          <w:lang w:eastAsia="zh-CN"/>
        </w:rPr>
      </w:pPr>
      <w:r>
        <w:rPr>
          <w:lang w:eastAsia="zh-CN"/>
        </w:rPr>
        <w:t>-</w:t>
      </w:r>
      <w:r>
        <w:rPr>
          <w:lang w:eastAsia="zh-CN"/>
        </w:rPr>
        <w:tab/>
        <w:t xml:space="preserve">ZTE support to extend </w:t>
      </w:r>
      <w:r w:rsidR="00766AC1">
        <w:rPr>
          <w:lang w:eastAsia="zh-CN"/>
        </w:rPr>
        <w:t xml:space="preserve">max number of DRBs, think XR may drive the number of DRBs. Huawei also support to extend think there are use cases uploading, voNR, and gaming at the same time. </w:t>
      </w:r>
    </w:p>
    <w:p w14:paraId="5C371250" w14:textId="1BBBBCA0" w:rsidR="00766AC1" w:rsidRDefault="00766AC1" w:rsidP="00950F3F">
      <w:pPr>
        <w:pStyle w:val="Doc-text2"/>
        <w:rPr>
          <w:lang w:eastAsia="zh-CN"/>
        </w:rPr>
      </w:pPr>
      <w:r>
        <w:rPr>
          <w:lang w:eastAsia="zh-CN"/>
        </w:rPr>
        <w:t>-</w:t>
      </w:r>
      <w:r>
        <w:rPr>
          <w:lang w:eastAsia="zh-CN"/>
        </w:rPr>
        <w:tab/>
        <w:t xml:space="preserve">LGE think 2 is ok, think the processing overhead wil be large wioth mode DRBs, MTK agrees with 2. </w:t>
      </w:r>
    </w:p>
    <w:p w14:paraId="565F3DED" w14:textId="4D8788C7" w:rsidR="00950F3F" w:rsidRDefault="00766AC1" w:rsidP="00950F3F">
      <w:pPr>
        <w:pStyle w:val="Doc-text2"/>
        <w:rPr>
          <w:lang w:eastAsia="zh-CN"/>
        </w:rPr>
      </w:pPr>
      <w:r>
        <w:rPr>
          <w:lang w:eastAsia="zh-CN"/>
        </w:rPr>
        <w:t>P6</w:t>
      </w:r>
    </w:p>
    <w:p w14:paraId="5F9AB7BC" w14:textId="5C6712D0" w:rsidR="00766AC1" w:rsidRDefault="00766AC1" w:rsidP="00950F3F">
      <w:pPr>
        <w:pStyle w:val="Doc-text2"/>
        <w:rPr>
          <w:lang w:eastAsia="zh-CN"/>
        </w:rPr>
      </w:pPr>
      <w:r>
        <w:rPr>
          <w:lang w:eastAsia="zh-CN"/>
        </w:rPr>
        <w:t>-</w:t>
      </w:r>
      <w:r>
        <w:rPr>
          <w:lang w:eastAsia="zh-CN"/>
        </w:rPr>
        <w:tab/>
        <w:t>CATT indicates that it was discussed whether the WID covers anything beyond NR, and there is a guideline to follow LTE.</w:t>
      </w:r>
    </w:p>
    <w:p w14:paraId="1BA67870" w14:textId="3FC1A081" w:rsidR="00766AC1" w:rsidRDefault="00766AC1" w:rsidP="00950F3F">
      <w:pPr>
        <w:pStyle w:val="Doc-text2"/>
        <w:rPr>
          <w:lang w:eastAsia="zh-CN"/>
        </w:rPr>
      </w:pPr>
      <w:r>
        <w:rPr>
          <w:lang w:eastAsia="zh-CN"/>
        </w:rPr>
        <w:t>-</w:t>
      </w:r>
      <w:r>
        <w:rPr>
          <w:lang w:eastAsia="zh-CN"/>
        </w:rPr>
        <w:tab/>
        <w:t xml:space="preserve">Ericsson think this should be as LTE, think there could be loss of data. </w:t>
      </w:r>
      <w:r w:rsidR="007A6DD5">
        <w:rPr>
          <w:lang w:eastAsia="zh-CN"/>
        </w:rPr>
        <w:t>Think furthermore we m</w:t>
      </w:r>
      <w:r>
        <w:rPr>
          <w:lang w:eastAsia="zh-CN"/>
        </w:rPr>
        <w:t xml:space="preserve">ay need UE cap for data rate. Should follow LTE. LG agrees with Ericsson. Huawei think NR-DC can be considered. </w:t>
      </w:r>
    </w:p>
    <w:p w14:paraId="287615AF" w14:textId="6B6506FD" w:rsidR="00766AC1" w:rsidRDefault="007A6DD5" w:rsidP="00950F3F">
      <w:pPr>
        <w:pStyle w:val="Doc-text2"/>
        <w:rPr>
          <w:lang w:eastAsia="zh-CN"/>
        </w:rPr>
      </w:pPr>
      <w:r>
        <w:rPr>
          <w:lang w:eastAsia="zh-CN"/>
        </w:rPr>
        <w:t>-</w:t>
      </w:r>
      <w:r>
        <w:rPr>
          <w:lang w:eastAsia="zh-CN"/>
        </w:rPr>
        <w:tab/>
        <w:t>Apple think MR DC is a very common scenario so it should be supported. ZTE think it should be supported. MTK think split bearer is often used for reliability rather than high tput, so think split bearer can be supported.</w:t>
      </w:r>
    </w:p>
    <w:p w14:paraId="1EF4719E" w14:textId="29754FDF" w:rsidR="007A6DD5" w:rsidRDefault="007A6DD5" w:rsidP="00950F3F">
      <w:pPr>
        <w:pStyle w:val="Doc-text2"/>
        <w:rPr>
          <w:lang w:eastAsia="zh-CN"/>
        </w:rPr>
      </w:pPr>
      <w:r>
        <w:rPr>
          <w:lang w:eastAsia="zh-CN"/>
        </w:rPr>
        <w:t>-</w:t>
      </w:r>
      <w:r>
        <w:rPr>
          <w:lang w:eastAsia="zh-CN"/>
        </w:rPr>
        <w:tab/>
        <w:t xml:space="preserve">Chair think that the only way split bearer could be support would be to leave all responsibility to handle potential data loss to gNB. </w:t>
      </w:r>
    </w:p>
    <w:p w14:paraId="1485F202" w14:textId="5FB5092D" w:rsidR="007A6DD5" w:rsidRDefault="007A6DD5" w:rsidP="00950F3F">
      <w:pPr>
        <w:pStyle w:val="Doc-text2"/>
        <w:rPr>
          <w:lang w:eastAsia="zh-CN"/>
        </w:rPr>
      </w:pPr>
      <w:r>
        <w:rPr>
          <w:lang w:eastAsia="zh-CN"/>
        </w:rPr>
        <w:t>-</w:t>
      </w:r>
      <w:r>
        <w:rPr>
          <w:lang w:eastAsia="zh-CN"/>
        </w:rPr>
        <w:tab/>
        <w:t xml:space="preserve">Chair: significant support, but there is also some opposition. Right now no consensus, can consider further. </w:t>
      </w:r>
    </w:p>
    <w:p w14:paraId="552AA221" w14:textId="02A14E5A" w:rsidR="00766AC1" w:rsidRDefault="007A6DD5" w:rsidP="00950F3F">
      <w:pPr>
        <w:pStyle w:val="Doc-text2"/>
        <w:rPr>
          <w:lang w:eastAsia="zh-CN"/>
        </w:rPr>
      </w:pPr>
      <w:r>
        <w:rPr>
          <w:lang w:eastAsia="zh-CN"/>
        </w:rPr>
        <w:t>P4</w:t>
      </w:r>
    </w:p>
    <w:p w14:paraId="3F2DDD7D" w14:textId="7CF62D2A" w:rsidR="007A6DD5" w:rsidRDefault="007A6DD5" w:rsidP="007A6DD5">
      <w:pPr>
        <w:pStyle w:val="Doc-text2"/>
        <w:rPr>
          <w:lang w:eastAsia="zh-CN"/>
        </w:rPr>
      </w:pPr>
      <w:r>
        <w:rPr>
          <w:lang w:eastAsia="zh-CN"/>
        </w:rPr>
        <w:t>-</w:t>
      </w:r>
      <w:r>
        <w:rPr>
          <w:lang w:eastAsia="zh-CN"/>
        </w:rPr>
        <w:tab/>
        <w:t xml:space="preserve">Chair wonder if this is for handover. CATT think yes. CATT think that without this the database used for compression is cleared. </w:t>
      </w:r>
    </w:p>
    <w:p w14:paraId="0B2FA344" w14:textId="63989E04" w:rsidR="007A6DD5" w:rsidRDefault="007A6DD5" w:rsidP="007A6DD5">
      <w:pPr>
        <w:pStyle w:val="Doc-text2"/>
        <w:rPr>
          <w:lang w:eastAsia="zh-CN"/>
        </w:rPr>
      </w:pPr>
      <w:r>
        <w:rPr>
          <w:lang w:eastAsia="zh-CN"/>
        </w:rPr>
        <w:t>-</w:t>
      </w:r>
      <w:r>
        <w:rPr>
          <w:lang w:eastAsia="zh-CN"/>
        </w:rPr>
        <w:tab/>
        <w:t xml:space="preserve">Samsung think we need to clarify what this is. If keys are not changed this can be supported implicitly by PDCP data recovery. However with procedures that involve PDCP reestablishment there will be reset. </w:t>
      </w:r>
    </w:p>
    <w:p w14:paraId="445A5EB9" w14:textId="40C037E3" w:rsidR="0047356A" w:rsidRDefault="0047356A" w:rsidP="007A6DD5">
      <w:pPr>
        <w:pStyle w:val="Doc-text2"/>
        <w:rPr>
          <w:lang w:eastAsia="zh-CN"/>
        </w:rPr>
      </w:pPr>
      <w:r>
        <w:rPr>
          <w:lang w:eastAsia="zh-CN"/>
        </w:rPr>
        <w:t>-</w:t>
      </w:r>
      <w:r>
        <w:rPr>
          <w:lang w:eastAsia="zh-CN"/>
        </w:rPr>
        <w:tab/>
        <w:t xml:space="preserve">LG think that there is not so much gain, only compression of one packet. CATT thikn it impacts several packets. LG think the impact to the network is high. Ericsson agrees with LG. </w:t>
      </w:r>
    </w:p>
    <w:p w14:paraId="5952ED5A" w14:textId="634215C1" w:rsidR="0047356A" w:rsidRDefault="0047356A" w:rsidP="007A6DD5">
      <w:pPr>
        <w:pStyle w:val="Doc-text2"/>
        <w:rPr>
          <w:lang w:eastAsia="zh-CN"/>
        </w:rPr>
      </w:pPr>
      <w:r>
        <w:rPr>
          <w:lang w:eastAsia="zh-CN"/>
        </w:rPr>
        <w:t>-</w:t>
      </w:r>
      <w:r>
        <w:rPr>
          <w:lang w:eastAsia="zh-CN"/>
        </w:rPr>
        <w:tab/>
        <w:t>Oppo think this should be supported. Apple think the impact to support it is low as the model is the same as for other cases. CMCC supports</w:t>
      </w:r>
    </w:p>
    <w:p w14:paraId="5F5F3A07" w14:textId="262F8C4C" w:rsidR="0047356A" w:rsidRDefault="0047356A" w:rsidP="007A6DD5">
      <w:pPr>
        <w:pStyle w:val="Doc-text2"/>
        <w:rPr>
          <w:lang w:eastAsia="zh-CN"/>
        </w:rPr>
      </w:pPr>
      <w:r>
        <w:rPr>
          <w:lang w:eastAsia="zh-CN"/>
        </w:rPr>
        <w:t>-</w:t>
      </w:r>
      <w:r>
        <w:rPr>
          <w:lang w:eastAsia="zh-CN"/>
        </w:rPr>
        <w:tab/>
        <w:t>Chair: Significant support, arguments that impact is low reusing same functionality as other funcitons. But also some Opposition. Right now no consensus, can consider further.</w:t>
      </w:r>
    </w:p>
    <w:p w14:paraId="5D96CB97" w14:textId="77777777" w:rsidR="007A6DD5" w:rsidRDefault="007A6DD5" w:rsidP="00950F3F">
      <w:pPr>
        <w:pStyle w:val="Doc-text2"/>
        <w:rPr>
          <w:lang w:eastAsia="zh-CN"/>
        </w:rPr>
      </w:pPr>
    </w:p>
    <w:p w14:paraId="7E2DC5D7" w14:textId="77777777" w:rsidR="00950F3F" w:rsidRPr="00C9087D" w:rsidRDefault="00950F3F" w:rsidP="00950F3F">
      <w:pPr>
        <w:pStyle w:val="Agreement"/>
        <w:rPr>
          <w:lang w:eastAsia="zh-CN"/>
        </w:rPr>
      </w:pPr>
      <w:r w:rsidRPr="00C9087D">
        <w:rPr>
          <w:lang w:eastAsia="zh-CN"/>
        </w:rPr>
        <w:t>The parts without TB</w:t>
      </w:r>
      <w:r w:rsidRPr="00C9087D">
        <w:rPr>
          <w:rFonts w:hint="eastAsia"/>
          <w:lang w:eastAsia="zh-CN"/>
        </w:rPr>
        <w:t>D</w:t>
      </w:r>
      <w:r w:rsidRPr="00C9087D">
        <w:rPr>
          <w:lang w:eastAsia="zh-CN"/>
        </w:rPr>
        <w:t xml:space="preserve"> in Table</w:t>
      </w:r>
      <w:r w:rsidRPr="00C9087D">
        <w:rPr>
          <w:rFonts w:hint="eastAsia"/>
          <w:lang w:eastAsia="zh-CN"/>
        </w:rPr>
        <w:t xml:space="preserve"> 1</w:t>
      </w:r>
      <w:r w:rsidRPr="00C9087D">
        <w:rPr>
          <w:lang w:eastAsia="zh-CN"/>
        </w:rPr>
        <w:t xml:space="preserve"> </w:t>
      </w:r>
      <w:r w:rsidRPr="00C9087D">
        <w:rPr>
          <w:rFonts w:hint="eastAsia"/>
          <w:lang w:eastAsia="zh-CN"/>
        </w:rPr>
        <w:t>are assumed to directly</w:t>
      </w:r>
      <w:r w:rsidRPr="00C9087D">
        <w:rPr>
          <w:lang w:eastAsia="zh-CN"/>
        </w:rPr>
        <w:t xml:space="preserve"> follow LTE</w:t>
      </w:r>
      <w:r w:rsidRPr="00C9087D">
        <w:rPr>
          <w:rFonts w:hint="eastAsia"/>
          <w:lang w:eastAsia="zh-CN"/>
        </w:rPr>
        <w:t xml:space="preserve"> UDC mechanism</w:t>
      </w:r>
      <w:r w:rsidRPr="00C9087D">
        <w:rPr>
          <w:lang w:eastAsia="zh-CN"/>
        </w:rPr>
        <w:t>.</w:t>
      </w:r>
    </w:p>
    <w:p w14:paraId="3D0BBD05" w14:textId="2FE461EE" w:rsidR="00950F3F" w:rsidRPr="00C9087D" w:rsidRDefault="00950F3F" w:rsidP="00950F3F">
      <w:pPr>
        <w:pStyle w:val="Agreement"/>
        <w:rPr>
          <w:lang w:val="en-US" w:eastAsia="zh-CN"/>
        </w:rPr>
      </w:pPr>
      <w:r w:rsidRPr="00C9087D">
        <w:rPr>
          <w:rFonts w:hint="eastAsia"/>
          <w:lang w:val="en-US" w:eastAsia="zh-CN"/>
        </w:rPr>
        <w:t>UDC is not applied to the SDAP header and SDAP control PDU.</w:t>
      </w:r>
    </w:p>
    <w:p w14:paraId="065F42A9" w14:textId="7D8D9CE3" w:rsidR="00950F3F" w:rsidRPr="00C9087D" w:rsidRDefault="00950F3F" w:rsidP="00950F3F">
      <w:pPr>
        <w:pStyle w:val="Agreement"/>
        <w:rPr>
          <w:lang w:eastAsia="zh-CN"/>
        </w:rPr>
      </w:pPr>
      <w:r w:rsidRPr="00C9087D">
        <w:rPr>
          <w:rFonts w:hint="eastAsia"/>
          <w:lang w:eastAsia="zh-CN"/>
        </w:rPr>
        <w:t>T</w:t>
      </w:r>
      <w:r w:rsidRPr="00C9087D">
        <w:rPr>
          <w:lang w:eastAsia="zh-CN"/>
        </w:rPr>
        <w:t>he UDC header is located after SDAP header</w:t>
      </w:r>
      <w:r w:rsidRPr="00C9087D">
        <w:rPr>
          <w:rFonts w:hint="eastAsia"/>
          <w:lang w:eastAsia="zh-CN"/>
        </w:rPr>
        <w:t xml:space="preserve"> in the </w:t>
      </w:r>
      <w:r w:rsidRPr="00C9087D">
        <w:rPr>
          <w:lang w:eastAsia="zh-CN"/>
        </w:rPr>
        <w:t>UDC PDU format.</w:t>
      </w:r>
    </w:p>
    <w:p w14:paraId="0F8CF8B5" w14:textId="2A90ADBD" w:rsidR="00950F3F" w:rsidRPr="00C9087D" w:rsidRDefault="00950F3F" w:rsidP="00950F3F">
      <w:pPr>
        <w:pStyle w:val="Agreement"/>
        <w:rPr>
          <w:lang w:eastAsia="zh-CN"/>
        </w:rPr>
      </w:pPr>
      <w:r w:rsidRPr="00C9087D">
        <w:rPr>
          <w:rFonts w:hint="eastAsia"/>
          <w:lang w:eastAsia="zh-CN"/>
        </w:rPr>
        <w:t>UDC is not applied to DAPS in NR.</w:t>
      </w:r>
    </w:p>
    <w:p w14:paraId="2E2DEAC8" w14:textId="43C783AD" w:rsidR="00950F3F" w:rsidRPr="00C9087D" w:rsidRDefault="00950F3F" w:rsidP="00950F3F">
      <w:pPr>
        <w:pStyle w:val="Agreement"/>
        <w:rPr>
          <w:lang w:eastAsia="zh-CN"/>
        </w:rPr>
      </w:pPr>
      <w:r w:rsidRPr="00C9087D">
        <w:rPr>
          <w:rFonts w:hint="eastAsia"/>
          <w:lang w:val="en-US" w:eastAsia="zh-CN"/>
        </w:rPr>
        <w:t>NR UDC is not applied to sidelink DRBs.</w:t>
      </w:r>
    </w:p>
    <w:p w14:paraId="3294C8E2" w14:textId="48CB0194" w:rsidR="00950F3F" w:rsidRPr="00C9087D" w:rsidRDefault="00950F3F" w:rsidP="00950F3F">
      <w:pPr>
        <w:pStyle w:val="Agreement"/>
        <w:rPr>
          <w:lang w:eastAsia="zh-CN"/>
        </w:rPr>
      </w:pPr>
      <w:r w:rsidRPr="00C9087D">
        <w:rPr>
          <w:rFonts w:hint="eastAsia"/>
          <w:lang w:eastAsia="zh-CN"/>
        </w:rPr>
        <w:t xml:space="preserve">With Figure 4.2.2-1, there is no need to further clarify UDC decompression being performed after PDCP re-ordering in the </w:t>
      </w:r>
      <w:r w:rsidRPr="00C9087D">
        <w:rPr>
          <w:lang w:eastAsia="zh-CN"/>
        </w:rPr>
        <w:t>specification</w:t>
      </w:r>
      <w:r w:rsidRPr="00C9087D">
        <w:rPr>
          <w:rFonts w:hint="eastAsia"/>
          <w:lang w:eastAsia="zh-CN"/>
        </w:rPr>
        <w:t>.</w:t>
      </w:r>
    </w:p>
    <w:p w14:paraId="301F14B2" w14:textId="3FC77159" w:rsidR="00950F3F" w:rsidRPr="007166DF" w:rsidRDefault="00766AC1" w:rsidP="007166DF">
      <w:pPr>
        <w:pStyle w:val="Agreement"/>
        <w:rPr>
          <w:lang w:eastAsia="zh-CN"/>
        </w:rPr>
      </w:pPr>
      <w:r>
        <w:rPr>
          <w:lang w:eastAsia="zh-CN"/>
        </w:rPr>
        <w:t xml:space="preserve">UE shall support </w:t>
      </w:r>
      <w:r>
        <w:rPr>
          <w:rFonts w:hint="eastAsia"/>
          <w:lang w:eastAsia="zh-CN"/>
        </w:rPr>
        <w:t>number of UDC DRBs</w:t>
      </w:r>
      <w:r w:rsidR="00DD3580">
        <w:rPr>
          <w:rFonts w:hint="eastAsia"/>
          <w:lang w:eastAsia="zh-CN"/>
        </w:rPr>
        <w:t xml:space="preserve">: </w:t>
      </w:r>
      <w:r w:rsidRPr="00C9087D">
        <w:rPr>
          <w:rFonts w:hint="eastAsia"/>
          <w:lang w:eastAsia="zh-CN"/>
        </w:rPr>
        <w:t>2.</w:t>
      </w:r>
      <w:r>
        <w:rPr>
          <w:lang w:eastAsia="zh-CN"/>
        </w:rPr>
        <w:t xml:space="preserve"> </w:t>
      </w:r>
    </w:p>
    <w:p w14:paraId="35CA5D48" w14:textId="77777777" w:rsidR="0047356A" w:rsidRDefault="0047356A" w:rsidP="0047356A">
      <w:pPr>
        <w:pStyle w:val="Doc-text2"/>
        <w:ind w:left="0" w:firstLine="0"/>
        <w:rPr>
          <w:lang w:val="en-US"/>
        </w:rPr>
      </w:pPr>
    </w:p>
    <w:p w14:paraId="0925F9D5" w14:textId="7FB15C19" w:rsidR="0047356A" w:rsidRDefault="0047356A" w:rsidP="0047356A">
      <w:pPr>
        <w:pStyle w:val="Agreement"/>
        <w:rPr>
          <w:lang w:val="en-US"/>
        </w:rPr>
      </w:pPr>
      <w:r>
        <w:rPr>
          <w:lang w:val="en-US"/>
        </w:rPr>
        <w:t>Continue by email, can include tech proposals from tdocs below (proponents are expected to request), continue on the non-agreed parts, review CRs.</w:t>
      </w:r>
    </w:p>
    <w:p w14:paraId="10EE1907" w14:textId="77777777" w:rsidR="0047356A" w:rsidRDefault="0047356A" w:rsidP="0047356A">
      <w:pPr>
        <w:pStyle w:val="Doc-text2"/>
        <w:ind w:left="0" w:firstLine="0"/>
      </w:pPr>
    </w:p>
    <w:p w14:paraId="42680FB3" w14:textId="77777777" w:rsidR="00391172" w:rsidRDefault="00391172" w:rsidP="00391172">
      <w:pPr>
        <w:pStyle w:val="Doc-text2"/>
      </w:pPr>
    </w:p>
    <w:p w14:paraId="2D2F2DE1" w14:textId="77777777" w:rsidR="00391172" w:rsidRDefault="00391172" w:rsidP="00391172">
      <w:pPr>
        <w:pStyle w:val="EmailDiscussion"/>
      </w:pPr>
      <w:r>
        <w:t>[AT116bis-e][053][UDC] General (CATT)</w:t>
      </w:r>
    </w:p>
    <w:p w14:paraId="05FFE124" w14:textId="0BDCF6F2" w:rsidR="00391172" w:rsidRDefault="00391172" w:rsidP="00391172">
      <w:pPr>
        <w:pStyle w:val="EmailDiscussion2"/>
      </w:pPr>
      <w:r>
        <w:tab/>
        <w:t xml:space="preserve">Scope: Take agreements into account, update CRs if needed. Review CRs. Can include </w:t>
      </w:r>
      <w:r>
        <w:rPr>
          <w:lang w:val="en-US"/>
        </w:rPr>
        <w:t xml:space="preserve">tech proposals from tdocs below (proponents are expected to request), </w:t>
      </w:r>
      <w:r>
        <w:t>Can Consider the remaining proposals from R2-2200039</w:t>
      </w:r>
    </w:p>
    <w:p w14:paraId="446CD1BC" w14:textId="77777777" w:rsidR="00391172" w:rsidRDefault="00391172" w:rsidP="00391172">
      <w:pPr>
        <w:pStyle w:val="EmailDiscussion2"/>
      </w:pPr>
      <w:r>
        <w:tab/>
        <w:t xml:space="preserve">Intended outcome: Report, prepare for CB, Endorsable CRs </w:t>
      </w:r>
    </w:p>
    <w:p w14:paraId="1DB6E0DB" w14:textId="77777777" w:rsidR="00391172" w:rsidRPr="00286C03" w:rsidRDefault="00391172" w:rsidP="00391172">
      <w:pPr>
        <w:pStyle w:val="EmailDiscussion2"/>
      </w:pPr>
      <w:r>
        <w:tab/>
        <w:t>Deadline: Ready for CB Mon W2</w:t>
      </w:r>
    </w:p>
    <w:p w14:paraId="33A75061" w14:textId="77777777" w:rsidR="00286C03" w:rsidRDefault="00286C03" w:rsidP="00950F3F">
      <w:pPr>
        <w:pStyle w:val="Doc-text2"/>
      </w:pPr>
    </w:p>
    <w:p w14:paraId="05DC25BA" w14:textId="641C94E7" w:rsidR="006C6C1E" w:rsidRDefault="001E5FF2" w:rsidP="008B27AE">
      <w:pPr>
        <w:pStyle w:val="Doc-title"/>
      </w:pPr>
      <w:hyperlink r:id="rId1504" w:tooltip="D:Documents3GPPtsg_ranWG2TSGR2_116bis-eDocsR2-2201914.zip" w:history="1">
        <w:r w:rsidR="00C42931" w:rsidRPr="00C42931">
          <w:rPr>
            <w:rStyle w:val="Hyperlink"/>
          </w:rPr>
          <w:t>R2-2201914</w:t>
        </w:r>
      </w:hyperlink>
      <w:r w:rsidR="008B27AE">
        <w:tab/>
      </w:r>
      <w:r w:rsidR="008B27AE" w:rsidRPr="008B27AE">
        <w:t>Report of [AT116bis-e][053][UDC] General (CATT)</w:t>
      </w:r>
      <w:r w:rsidR="008B27AE">
        <w:tab/>
        <w:t>CATT</w:t>
      </w:r>
    </w:p>
    <w:p w14:paraId="69A006BE" w14:textId="52C9F333" w:rsidR="006C6C1E" w:rsidRDefault="006C6C1E" w:rsidP="00950F3F">
      <w:pPr>
        <w:pStyle w:val="Doc-text2"/>
      </w:pPr>
      <w:r>
        <w:t xml:space="preserve">DISCUSSION </w:t>
      </w:r>
    </w:p>
    <w:p w14:paraId="5A519834" w14:textId="7379888A" w:rsidR="006C6C1E" w:rsidRDefault="006C6C1E" w:rsidP="006C6C1E">
      <w:pPr>
        <w:pStyle w:val="Doc-text2"/>
      </w:pPr>
      <w:r>
        <w:t>-</w:t>
      </w:r>
      <w:r>
        <w:tab/>
        <w:t xml:space="preserve">Ericsson think the WI scope is for NR SA only. Anything beyond that requires Plenary. decision. LGE agrees. </w:t>
      </w:r>
    </w:p>
    <w:p w14:paraId="1DC2BC99" w14:textId="6622ABAF" w:rsidR="006C6C1E" w:rsidRDefault="006C6C1E" w:rsidP="00950F3F">
      <w:pPr>
        <w:pStyle w:val="Doc-text2"/>
      </w:pPr>
      <w:r>
        <w:t>P2</w:t>
      </w:r>
    </w:p>
    <w:p w14:paraId="2883DF85" w14:textId="78015CE4" w:rsidR="006C6C1E" w:rsidRDefault="006C6C1E" w:rsidP="00950F3F">
      <w:pPr>
        <w:pStyle w:val="Doc-text2"/>
      </w:pPr>
      <w:r>
        <w:t>-</w:t>
      </w:r>
      <w:r>
        <w:tab/>
        <w:t xml:space="preserve">Ericsson think that possibly a more sophisticated coordination is needed, i.e. that SN informs MN also about the Used UE capability, thus there should be an FFS. Chair think the current proposal is that the MN just decides. </w:t>
      </w:r>
    </w:p>
    <w:p w14:paraId="086C246F" w14:textId="71ABC8C0" w:rsidR="006C6C1E" w:rsidRDefault="006C6C1E" w:rsidP="00950F3F">
      <w:pPr>
        <w:pStyle w:val="Doc-text2"/>
      </w:pPr>
      <w:r>
        <w:t>-</w:t>
      </w:r>
      <w:r>
        <w:tab/>
        <w:t xml:space="preserve">Apple think this is in the scope and in the email discussion almost everyone agreed. </w:t>
      </w:r>
    </w:p>
    <w:p w14:paraId="664173B9" w14:textId="100B224D" w:rsidR="006C6C1E" w:rsidRDefault="00CA2192" w:rsidP="00950F3F">
      <w:pPr>
        <w:pStyle w:val="Doc-text2"/>
      </w:pPr>
      <w:r>
        <w:t>P3</w:t>
      </w:r>
    </w:p>
    <w:p w14:paraId="033B2BC7" w14:textId="0C0DCFCA" w:rsidR="00CA2192" w:rsidRDefault="00CA2192" w:rsidP="00950F3F">
      <w:pPr>
        <w:pStyle w:val="Doc-text2"/>
      </w:pPr>
      <w:r>
        <w:t>-</w:t>
      </w:r>
      <w:r>
        <w:tab/>
        <w:t xml:space="preserve">QC think that PDCP reordering timer expiry is common in NR, and NR UDC may then be worse then LTE UDC.  </w:t>
      </w:r>
    </w:p>
    <w:p w14:paraId="162F8F83" w14:textId="3A9D9071" w:rsidR="00CA2192" w:rsidRDefault="00CA2192" w:rsidP="00950F3F">
      <w:pPr>
        <w:pStyle w:val="Doc-text2"/>
      </w:pPr>
      <w:r>
        <w:t xml:space="preserve">UE </w:t>
      </w:r>
      <w:r w:rsidR="008B27AE">
        <w:t>Cap</w:t>
      </w:r>
    </w:p>
    <w:p w14:paraId="42940742" w14:textId="49BB1777" w:rsidR="00CA2192" w:rsidRDefault="00CA2192" w:rsidP="00CA2192">
      <w:pPr>
        <w:pStyle w:val="Doc-text2"/>
      </w:pPr>
      <w:r>
        <w:t>-</w:t>
      </w:r>
      <w:r>
        <w:tab/>
        <w:t xml:space="preserve">Chair wonder why we </w:t>
      </w:r>
      <w:r w:rsidR="007166DF">
        <w:t xml:space="preserve">still </w:t>
      </w:r>
      <w:r>
        <w:t xml:space="preserve">need the FFS. CATT explains that there were discussions on data rate limitation. Apple support data rate limitation handling, </w:t>
      </w:r>
    </w:p>
    <w:p w14:paraId="194FEB8B" w14:textId="59A56EEE" w:rsidR="00CA2192" w:rsidRDefault="00CA2192" w:rsidP="00CA2192">
      <w:pPr>
        <w:pStyle w:val="Doc-text2"/>
      </w:pPr>
      <w:r>
        <w:t>-</w:t>
      </w:r>
      <w:r>
        <w:tab/>
        <w:t xml:space="preserve">Huawei think that UE can choose to not compress so the UE can choose, thus no need to have a UE capability. </w:t>
      </w:r>
      <w:r w:rsidR="007166DF">
        <w:t>Several companies have this view.</w:t>
      </w:r>
    </w:p>
    <w:p w14:paraId="2A0BF37D" w14:textId="40733161" w:rsidR="00CA2192" w:rsidRDefault="00CA2192" w:rsidP="00CA2192">
      <w:pPr>
        <w:pStyle w:val="Doc-text2"/>
      </w:pPr>
      <w:r>
        <w:t>-</w:t>
      </w:r>
      <w:r>
        <w:tab/>
        <w:t xml:space="preserve">LGE think UDC will not be used for high data rate scenario. Chair think everyone agrees with this. </w:t>
      </w:r>
    </w:p>
    <w:p w14:paraId="7055FCF6" w14:textId="137AB05C" w:rsidR="00B359EB" w:rsidRDefault="00B359EB" w:rsidP="00CA2192">
      <w:pPr>
        <w:pStyle w:val="Doc-text2"/>
      </w:pPr>
      <w:r>
        <w:t>P4</w:t>
      </w:r>
    </w:p>
    <w:p w14:paraId="2DD65B56" w14:textId="1282944F" w:rsidR="00B359EB" w:rsidRDefault="00B359EB" w:rsidP="00CA2192">
      <w:pPr>
        <w:pStyle w:val="Doc-text2"/>
      </w:pPr>
      <w:r>
        <w:t>-</w:t>
      </w:r>
      <w:r>
        <w:tab/>
        <w:t xml:space="preserve">Nokia, Ericsson, think we are extending the scope of the WI by sending LS to R3. Chair think this is just alignment work, and in fact R3 should do this, in order to not have an inconsistent system. </w:t>
      </w:r>
    </w:p>
    <w:p w14:paraId="2788BA89" w14:textId="483CD7B4" w:rsidR="00CA2192" w:rsidRDefault="00B359EB" w:rsidP="00950F3F">
      <w:pPr>
        <w:pStyle w:val="Doc-text2"/>
      </w:pPr>
      <w:r>
        <w:t>P6</w:t>
      </w:r>
    </w:p>
    <w:p w14:paraId="2F6EC9B4" w14:textId="634511C5" w:rsidR="00B359EB" w:rsidRDefault="00B359EB" w:rsidP="00950F3F">
      <w:pPr>
        <w:pStyle w:val="Doc-text2"/>
      </w:pPr>
      <w:r>
        <w:t>-</w:t>
      </w:r>
      <w:r>
        <w:tab/>
        <w:t>U</w:t>
      </w:r>
      <w:r w:rsidR="00253275">
        <w:t>DC</w:t>
      </w:r>
      <w:r>
        <w:t xml:space="preserve"> continuity</w:t>
      </w:r>
    </w:p>
    <w:p w14:paraId="03F28DFD" w14:textId="79CFD448" w:rsidR="00B359EB" w:rsidRDefault="00B359EB" w:rsidP="00B359EB">
      <w:pPr>
        <w:pStyle w:val="Doc-text2"/>
      </w:pPr>
      <w:r>
        <w:t>-</w:t>
      </w:r>
      <w:r>
        <w:tab/>
        <w:t>Samsung think this should be done only at PDCP data recovery without key change, sop resume should be excluded. LG agrees with Samsung.</w:t>
      </w:r>
    </w:p>
    <w:p w14:paraId="79E6079F" w14:textId="7EA60A86" w:rsidR="00B359EB" w:rsidRDefault="008B27AE" w:rsidP="00950F3F">
      <w:pPr>
        <w:pStyle w:val="Doc-text2"/>
      </w:pPr>
      <w:r>
        <w:t>-</w:t>
      </w:r>
      <w:r>
        <w:tab/>
        <w:t xml:space="preserve">Need to be clarified, significant confusion. </w:t>
      </w:r>
    </w:p>
    <w:p w14:paraId="6BC79BEA" w14:textId="1D178764" w:rsidR="00253275" w:rsidRDefault="008B27AE" w:rsidP="008B27AE">
      <w:pPr>
        <w:pStyle w:val="Doc-text2"/>
      </w:pPr>
      <w:r>
        <w:t>-</w:t>
      </w:r>
      <w:r>
        <w:tab/>
        <w:t>Chair: It should be possible to adopt the same as for ROHC. For ROHC it is possible to continue when UE changes cell but gNB anyway can know the context, e.g. same gNB.</w:t>
      </w:r>
    </w:p>
    <w:p w14:paraId="08BF56BA" w14:textId="00BEC6EE" w:rsidR="00B359EB" w:rsidRDefault="00253275" w:rsidP="00950F3F">
      <w:pPr>
        <w:pStyle w:val="Doc-text2"/>
      </w:pPr>
      <w:r>
        <w:t>P2 and P5 are about DC</w:t>
      </w:r>
    </w:p>
    <w:p w14:paraId="45419A07" w14:textId="329621B2" w:rsidR="00253275" w:rsidRDefault="00253275" w:rsidP="00950F3F">
      <w:pPr>
        <w:pStyle w:val="Doc-text2"/>
      </w:pPr>
      <w:r>
        <w:t>-</w:t>
      </w:r>
      <w:r>
        <w:tab/>
        <w:t xml:space="preserve">Additional Stage-3 impacts: </w:t>
      </w:r>
    </w:p>
    <w:p w14:paraId="3CB231F9" w14:textId="42EEA965" w:rsidR="00253275" w:rsidRDefault="00253275" w:rsidP="00950F3F">
      <w:pPr>
        <w:pStyle w:val="Doc-text2"/>
      </w:pPr>
      <w:r>
        <w:t>-</w:t>
      </w:r>
      <w:r>
        <w:tab/>
        <w:t>Network coordination to coordinate UE caps</w:t>
      </w:r>
      <w:r w:rsidR="008B27AE">
        <w:t xml:space="preserve"> for P2</w:t>
      </w:r>
    </w:p>
    <w:p w14:paraId="051D6296" w14:textId="03337D59" w:rsidR="00253275" w:rsidRDefault="00253275" w:rsidP="008B27AE">
      <w:pPr>
        <w:pStyle w:val="Doc-text2"/>
      </w:pPr>
      <w:r>
        <w:t>-</w:t>
      </w:r>
      <w:r>
        <w:tab/>
        <w:t xml:space="preserve">Some companies have concerns about data loss and handling of that. Chair think data loss if </w:t>
      </w:r>
      <w:r w:rsidR="008B27AE">
        <w:t xml:space="preserve">need to be </w:t>
      </w:r>
      <w:r>
        <w:t xml:space="preserve">addressed </w:t>
      </w:r>
      <w:r w:rsidR="008B27AE">
        <w:t>by UDC functionality could be</w:t>
      </w:r>
      <w:r>
        <w:t xml:space="preserve"> big impact. CATT explains that the proposal is to not take into account data loss. Ericsson are not sure, haven’t looked into data loss aspect. Chair think </w:t>
      </w:r>
      <w:r w:rsidR="008B27AE">
        <w:t xml:space="preserve">gNB is in control and </w:t>
      </w:r>
      <w:r>
        <w:t>it could work with the understanding that the gNB need to handle potential data loss (i.e. not use UDC for such cases</w:t>
      </w:r>
      <w:r w:rsidR="008B27AE">
        <w:t xml:space="preserve"> or tolerate UDC hiccup), e.g. if gNB decides to use procedures in a way that may bring data loss. </w:t>
      </w:r>
    </w:p>
    <w:p w14:paraId="0CA8FE7E" w14:textId="657957F3" w:rsidR="00896A3C" w:rsidRDefault="00253275" w:rsidP="00896A3C">
      <w:pPr>
        <w:pStyle w:val="Doc-text2"/>
      </w:pPr>
      <w:r>
        <w:t>-</w:t>
      </w:r>
      <w:r>
        <w:tab/>
        <w:t xml:space="preserve">Samsung are not sure when data loss would happen, for split bearer </w:t>
      </w:r>
      <w:r w:rsidR="008B27AE">
        <w:t xml:space="preserve">both legs would have </w:t>
      </w:r>
      <w:r>
        <w:t xml:space="preserve">RLC-AM </w:t>
      </w:r>
      <w:r w:rsidR="008B27AE">
        <w:t xml:space="preserve">and </w:t>
      </w:r>
      <w:r>
        <w:t xml:space="preserve">data loss should not happen. </w:t>
      </w:r>
      <w:r w:rsidR="00896A3C">
        <w:t>For other cases e.g. due to feedback Control PDU then data loss can happen also for single bearer.</w:t>
      </w:r>
    </w:p>
    <w:p w14:paraId="7CABA2A7" w14:textId="6E227C9B" w:rsidR="008B27AE" w:rsidRDefault="008B27AE" w:rsidP="00896A3C">
      <w:pPr>
        <w:pStyle w:val="Doc-text2"/>
      </w:pPr>
      <w:r>
        <w:t xml:space="preserve">- </w:t>
      </w:r>
      <w:r>
        <w:tab/>
        <w:t>ZTE think we can support MCG bearer only as a compromise.</w:t>
      </w:r>
    </w:p>
    <w:p w14:paraId="6044AA2E" w14:textId="78C9F749" w:rsidR="00253275" w:rsidRDefault="00896A3C" w:rsidP="00950F3F">
      <w:pPr>
        <w:pStyle w:val="Doc-text2"/>
      </w:pPr>
      <w:r>
        <w:t>-</w:t>
      </w:r>
      <w:r>
        <w:tab/>
        <w:t>CATT confirms that no impact is foreseen for LTE TS</w:t>
      </w:r>
    </w:p>
    <w:p w14:paraId="7720A041" w14:textId="067A9EB5" w:rsidR="00896A3C" w:rsidRDefault="00896A3C" w:rsidP="00950F3F">
      <w:pPr>
        <w:pStyle w:val="Doc-text2"/>
      </w:pPr>
      <w:r>
        <w:t>-</w:t>
      </w:r>
      <w:r>
        <w:tab/>
        <w:t xml:space="preserve">CMCC explains that DC scenarios are important, support P2 and P5. </w:t>
      </w:r>
    </w:p>
    <w:p w14:paraId="292749CA" w14:textId="003B11B3" w:rsidR="00896A3C" w:rsidRDefault="00896A3C" w:rsidP="00950F3F">
      <w:pPr>
        <w:pStyle w:val="Doc-text2"/>
      </w:pPr>
      <w:r>
        <w:t>-</w:t>
      </w:r>
      <w:r>
        <w:tab/>
        <w:t>LG think DC is introduced for high tput scenario</w:t>
      </w:r>
      <w:r w:rsidR="008B27AE">
        <w:t>. Chair thi</w:t>
      </w:r>
      <w:r>
        <w:t>n</w:t>
      </w:r>
      <w:r w:rsidR="008B27AE">
        <w:t>k</w:t>
      </w:r>
      <w:r>
        <w:t xml:space="preserve"> this was already discussed and the target would be when DC is used for robustness.</w:t>
      </w:r>
      <w:r w:rsidR="008B27AE">
        <w:t xml:space="preserve"> </w:t>
      </w:r>
    </w:p>
    <w:p w14:paraId="07951E33" w14:textId="6207F70D" w:rsidR="00896A3C" w:rsidRDefault="00896A3C" w:rsidP="003C1B3E">
      <w:pPr>
        <w:pStyle w:val="Doc-text2"/>
      </w:pPr>
      <w:r>
        <w:t>-</w:t>
      </w:r>
      <w:r>
        <w:tab/>
      </w:r>
      <w:r w:rsidR="008B27AE">
        <w:t xml:space="preserve">Ericsson asks about R3 impact. </w:t>
      </w:r>
      <w:r>
        <w:t>Huawei think that for P2 and P5 there is no impact to R3.</w:t>
      </w:r>
      <w:r w:rsidR="008B27AE">
        <w:t xml:space="preserve"> CATT explains that UE cap coord for SN terminated bearer is by RRC.</w:t>
      </w:r>
      <w:r>
        <w:t xml:space="preserve"> </w:t>
      </w:r>
    </w:p>
    <w:p w14:paraId="1FCF13D0" w14:textId="4768195C" w:rsidR="00896A3C" w:rsidRDefault="003C1B3E" w:rsidP="00950F3F">
      <w:pPr>
        <w:pStyle w:val="Doc-text2"/>
      </w:pPr>
      <w:r>
        <w:t>-</w:t>
      </w:r>
      <w:r>
        <w:tab/>
      </w:r>
      <w:r w:rsidR="00896A3C">
        <w:t xml:space="preserve">Chair: </w:t>
      </w:r>
      <w:r w:rsidR="008B27AE">
        <w:t>It seems there is n</w:t>
      </w:r>
      <w:r w:rsidR="00896A3C">
        <w:t>o reason to believe there are issues wit</w:t>
      </w:r>
      <w:r w:rsidR="008B27AE">
        <w:t>h data loss for split bearer,</w:t>
      </w:r>
      <w:r w:rsidR="00896A3C">
        <w:t xml:space="preserve"> it seems there are no tangible technical concerns. </w:t>
      </w:r>
    </w:p>
    <w:p w14:paraId="3C325E53" w14:textId="2AD9557E" w:rsidR="003C1B3E" w:rsidRDefault="003C1B3E" w:rsidP="003C1B3E">
      <w:pPr>
        <w:pStyle w:val="Doc-text2"/>
      </w:pPr>
      <w:r>
        <w:t>-</w:t>
      </w:r>
      <w:r>
        <w:tab/>
        <w:t>AS CMCC request this Chair proposes: Assume that P2 and P5 can be supported, CRs for review to next meeting anyway. If issues are found R2 can revert thi</w:t>
      </w:r>
      <w:r w:rsidR="00DD3580">
        <w:t xml:space="preserve">s assumption (at next meeting), it is easier to remove things from CRs than to add. </w:t>
      </w:r>
    </w:p>
    <w:p w14:paraId="49B240FA" w14:textId="77777777" w:rsidR="00896A3C" w:rsidRDefault="00896A3C" w:rsidP="00950F3F">
      <w:pPr>
        <w:pStyle w:val="Doc-text2"/>
      </w:pPr>
    </w:p>
    <w:p w14:paraId="2BF9CA83" w14:textId="794982C0" w:rsidR="00B359EB" w:rsidRDefault="007166DF" w:rsidP="007166DF">
      <w:pPr>
        <w:pStyle w:val="Doc-text2"/>
      </w:pPr>
      <w:r>
        <w:tab/>
        <w:t>[</w:t>
      </w:r>
      <w:r w:rsidR="00CA2192">
        <w:t>Change the UE cap FFS into: FFS whether UE data rate limitation with UDC need to be provided as a UE c</w:t>
      </w:r>
      <w:r>
        <w:t xml:space="preserve">apability.] Chair: The FFS for the UE cap agreement above is removed, and the below is agreed instead. </w:t>
      </w:r>
    </w:p>
    <w:p w14:paraId="12E68C1C" w14:textId="77777777" w:rsidR="00656154" w:rsidRDefault="00656154" w:rsidP="007166DF">
      <w:pPr>
        <w:pStyle w:val="Doc-text2"/>
      </w:pPr>
    </w:p>
    <w:p w14:paraId="26473C72" w14:textId="1E1A7D66" w:rsidR="007166DF" w:rsidRPr="007166DF" w:rsidRDefault="007166DF" w:rsidP="007166DF">
      <w:pPr>
        <w:pStyle w:val="Agreement"/>
      </w:pPr>
      <w:r>
        <w:t>FFS whether UE data rate limitation with UDC need to be supported with a UE capability.</w:t>
      </w:r>
    </w:p>
    <w:p w14:paraId="60211CDD" w14:textId="16D50420" w:rsidR="00896A3C" w:rsidRDefault="00253275" w:rsidP="003C1B3E">
      <w:pPr>
        <w:pStyle w:val="Agreement"/>
      </w:pPr>
      <w:r>
        <w:t>UDC continuity can be configured for the same cases as ROHC continuity</w:t>
      </w:r>
    </w:p>
    <w:p w14:paraId="5E5EB6D1" w14:textId="133BE503" w:rsidR="00DD3580" w:rsidRDefault="003C1B3E" w:rsidP="00DD3580">
      <w:pPr>
        <w:pStyle w:val="Agreement"/>
      </w:pPr>
      <w:r>
        <w:t xml:space="preserve">Assume that P2 and P5 can be supported, CRs for review to next meeting anyway. If issues are found R2 can revert this assumption (at next meeting). </w:t>
      </w:r>
    </w:p>
    <w:p w14:paraId="729855E7" w14:textId="7BCD5A09" w:rsidR="00DD3580" w:rsidRDefault="00DD3580" w:rsidP="00DD3580">
      <w:pPr>
        <w:pStyle w:val="Agreement"/>
        <w:numPr>
          <w:ilvl w:val="0"/>
          <w:numId w:val="0"/>
        </w:numPr>
        <w:ind w:left="1619"/>
      </w:pPr>
      <w:r>
        <w:t xml:space="preserve">P2: </w:t>
      </w:r>
      <w:r w:rsidRPr="00DD3580">
        <w:t>UDC is supported for non-split bearer type in NR-DC. It is supported that MN sends to SN the maximum number of UDC DRBs that can be configured by SN. FFS if any other coordination is needed.</w:t>
      </w:r>
    </w:p>
    <w:p w14:paraId="7E1C4357" w14:textId="7EFF37F2" w:rsidR="00DD3580" w:rsidRDefault="00DD3580" w:rsidP="00DD3580">
      <w:pPr>
        <w:pStyle w:val="Agreement"/>
        <w:numPr>
          <w:ilvl w:val="0"/>
          <w:numId w:val="0"/>
        </w:numPr>
        <w:ind w:left="1619"/>
      </w:pPr>
      <w:r>
        <w:t>P5: Support NR UDC for MR-DC and split bearer type, with the following restrictions</w:t>
      </w:r>
    </w:p>
    <w:p w14:paraId="1D5053B3" w14:textId="16668A06" w:rsidR="00DD3580" w:rsidRDefault="00DD3580" w:rsidP="00DD3580">
      <w:pPr>
        <w:pStyle w:val="Agreement"/>
        <w:numPr>
          <w:ilvl w:val="0"/>
          <w:numId w:val="0"/>
        </w:numPr>
        <w:ind w:left="1619"/>
      </w:pPr>
      <w:r>
        <w:t>- Only include NR-DC, NGEN-DC, and NE-DC (i.e., EN-DC is not supported)</w:t>
      </w:r>
    </w:p>
    <w:p w14:paraId="10040315" w14:textId="33847577" w:rsidR="00DD3580" w:rsidRPr="00DD3580" w:rsidRDefault="00DD3580" w:rsidP="00DD3580">
      <w:pPr>
        <w:pStyle w:val="Agreement"/>
        <w:numPr>
          <w:ilvl w:val="0"/>
          <w:numId w:val="0"/>
        </w:numPr>
        <w:ind w:left="1619"/>
      </w:pPr>
      <w:r>
        <w:t>- No enhancements supported for potential data loss for split bearer case.</w:t>
      </w:r>
    </w:p>
    <w:p w14:paraId="592460EC" w14:textId="77777777" w:rsidR="00DD3580" w:rsidRDefault="00DD3580" w:rsidP="00DD3580">
      <w:pPr>
        <w:pStyle w:val="Doc-text2"/>
      </w:pPr>
    </w:p>
    <w:p w14:paraId="75450C7E" w14:textId="47530916" w:rsidR="007166DF" w:rsidRPr="00DD3580" w:rsidRDefault="007166DF" w:rsidP="007166DF">
      <w:pPr>
        <w:pStyle w:val="Agreement"/>
      </w:pPr>
      <w:r>
        <w:t>Send an LS to RAN3 to inform of NR UDC potential impact to CU-CP/UP splitting scenario. R2 understands that decisions as well as the required specification work are up to RAN3.</w:t>
      </w:r>
    </w:p>
    <w:p w14:paraId="403A9748" w14:textId="3D1BE9D1" w:rsidR="003C1B3E" w:rsidRPr="003C1B3E" w:rsidRDefault="003C1B3E" w:rsidP="003C1B3E">
      <w:pPr>
        <w:pStyle w:val="Agreement"/>
      </w:pPr>
      <w:r>
        <w:t xml:space="preserve">Update CRs taking into acct all agreements, review in an offline discussion, tech. endorse if possible. </w:t>
      </w:r>
    </w:p>
    <w:p w14:paraId="715D3535" w14:textId="77777777" w:rsidR="00896A3C" w:rsidRDefault="00896A3C" w:rsidP="00B359EB">
      <w:pPr>
        <w:pStyle w:val="Doc-text2"/>
      </w:pPr>
    </w:p>
    <w:p w14:paraId="7B9B1A7D" w14:textId="77777777" w:rsidR="00DD3580" w:rsidRDefault="00DD3580" w:rsidP="00B359EB">
      <w:pPr>
        <w:pStyle w:val="Doc-text2"/>
      </w:pPr>
    </w:p>
    <w:p w14:paraId="75301787" w14:textId="7484E01F" w:rsidR="00DD3580" w:rsidRDefault="00DD3580" w:rsidP="00DD3580">
      <w:pPr>
        <w:pStyle w:val="EmailDiscussion"/>
      </w:pPr>
      <w:r>
        <w:t>[Post116bis-e][053][UDC] CRs and LS out (CATT)</w:t>
      </w:r>
    </w:p>
    <w:p w14:paraId="294FD977" w14:textId="0017A80D" w:rsidR="00DD3580" w:rsidRDefault="00DD3580" w:rsidP="00DD3580">
      <w:pPr>
        <w:pStyle w:val="EmailDiscussion2"/>
      </w:pPr>
      <w:r>
        <w:tab/>
        <w:t xml:space="preserve">Scope: Take agreements into account. Review updated CRs. Endorse if possible (technical endorsement). LS out to RAN3 according to agreement. </w:t>
      </w:r>
    </w:p>
    <w:p w14:paraId="0FD055D9" w14:textId="33E0FA9B" w:rsidR="00DD3580" w:rsidRDefault="00DD3580" w:rsidP="00DD3580">
      <w:pPr>
        <w:pStyle w:val="EmailDiscussion2"/>
      </w:pPr>
      <w:r>
        <w:tab/>
        <w:t xml:space="preserve">Intended outcome: CRs (Endorsed if possible), Approved LS out </w:t>
      </w:r>
    </w:p>
    <w:p w14:paraId="16A4295B" w14:textId="28627F42" w:rsidR="00DD3580" w:rsidRDefault="00DD3580" w:rsidP="00DD3580">
      <w:pPr>
        <w:pStyle w:val="EmailDiscussion2"/>
      </w:pPr>
      <w:r>
        <w:tab/>
        <w:t>Deadline: Short</w:t>
      </w:r>
    </w:p>
    <w:p w14:paraId="7736322E" w14:textId="77777777" w:rsidR="00DD3580" w:rsidRPr="00B359EB" w:rsidRDefault="00DD3580" w:rsidP="00B359EB">
      <w:pPr>
        <w:pStyle w:val="Doc-text2"/>
      </w:pPr>
    </w:p>
    <w:p w14:paraId="3B2F8D60" w14:textId="77777777" w:rsidR="006C6C1E" w:rsidRPr="00950F3F" w:rsidRDefault="006C6C1E" w:rsidP="00950F3F">
      <w:pPr>
        <w:pStyle w:val="Doc-text2"/>
      </w:pPr>
    </w:p>
    <w:p w14:paraId="68B726D2" w14:textId="54A17FAE" w:rsidR="00E70122" w:rsidRPr="00E70122" w:rsidRDefault="001E5FF2" w:rsidP="00E70122">
      <w:pPr>
        <w:pStyle w:val="Doc-title"/>
        <w:rPr>
          <w:rStyle w:val="Hyperlink"/>
          <w:color w:val="auto"/>
          <w:u w:val="none"/>
        </w:rPr>
      </w:pPr>
      <w:hyperlink r:id="rId1505" w:tooltip="D:Documents3GPPtsg_ranWG2TSGR2_116bis-eDocsR2-2200977.zip" w:history="1">
        <w:r w:rsidR="00E70122" w:rsidRPr="000E0F0B">
          <w:rPr>
            <w:rStyle w:val="Hyperlink"/>
          </w:rPr>
          <w:t>R2-2200977</w:t>
        </w:r>
      </w:hyperlink>
      <w:r w:rsidR="00E70122">
        <w:tab/>
        <w:t>Discussion on UDC support in NR</w:t>
      </w:r>
      <w:r w:rsidR="00E70122">
        <w:tab/>
        <w:t>Huawei, HiSilicon</w:t>
      </w:r>
      <w:r w:rsidR="00E70122">
        <w:tab/>
        <w:t>discussion</w:t>
      </w:r>
      <w:r w:rsidR="00E70122">
        <w:tab/>
        <w:t>Rel-17</w:t>
      </w:r>
      <w:r w:rsidR="00E70122">
        <w:tab/>
        <w:t>NR_UDC-Core</w:t>
      </w:r>
    </w:p>
    <w:p w14:paraId="668F239B" w14:textId="64DAF03B" w:rsidR="005923AA" w:rsidRDefault="001E5FF2" w:rsidP="005923AA">
      <w:pPr>
        <w:pStyle w:val="Doc-title"/>
      </w:pPr>
      <w:hyperlink r:id="rId1506" w:tooltip="D:Documents3GPPtsg_ranWG2TSGR2_116bis-eDocsR2-2200495.zip" w:history="1">
        <w:r w:rsidR="005923AA" w:rsidRPr="000E0F0B">
          <w:rPr>
            <w:rStyle w:val="Hyperlink"/>
          </w:rPr>
          <w:t>R2-2200495</w:t>
        </w:r>
      </w:hyperlink>
      <w:r w:rsidR="005923AA">
        <w:tab/>
        <w:t>Limit UL data rate for UDC in UE capability</w:t>
      </w:r>
      <w:r w:rsidR="005923AA">
        <w:tab/>
        <w:t>MediaTek Inc.</w:t>
      </w:r>
      <w:r w:rsidR="005923AA">
        <w:tab/>
        <w:t>discussion</w:t>
      </w:r>
    </w:p>
    <w:p w14:paraId="3E993532" w14:textId="5B21CDB0" w:rsidR="005923AA" w:rsidRDefault="001E5FF2" w:rsidP="005923AA">
      <w:pPr>
        <w:pStyle w:val="Doc-title"/>
      </w:pPr>
      <w:hyperlink r:id="rId1507" w:tooltip="D:Documents3GPPtsg_ranWG2TSGR2_116bis-eDocsR2-2200581.zip" w:history="1">
        <w:r w:rsidR="005923AA" w:rsidRPr="000E0F0B">
          <w:rPr>
            <w:rStyle w:val="Hyperlink"/>
          </w:rPr>
          <w:t>R2-2200581</w:t>
        </w:r>
      </w:hyperlink>
      <w:r w:rsidR="005923AA">
        <w:tab/>
        <w:t>Issue on UDC continuation</w:t>
      </w:r>
      <w:r w:rsidR="005923AA">
        <w:tab/>
        <w:t>Samsung Electronics Polska</w:t>
      </w:r>
      <w:r w:rsidR="005923AA">
        <w:tab/>
        <w:t>discussion</w:t>
      </w:r>
      <w:r w:rsidR="005923AA">
        <w:tab/>
        <w:t>NR_UDC-Core</w:t>
      </w:r>
    </w:p>
    <w:p w14:paraId="45201F32" w14:textId="5C966221" w:rsidR="005923AA" w:rsidRDefault="001E5FF2" w:rsidP="005923AA">
      <w:pPr>
        <w:pStyle w:val="Doc-title"/>
      </w:pPr>
      <w:hyperlink r:id="rId1508" w:tooltip="D:Documents3GPPtsg_ranWG2TSGR2_116bis-eDocsR2-2200724.zip" w:history="1">
        <w:r w:rsidR="005923AA" w:rsidRPr="000E0F0B">
          <w:rPr>
            <w:rStyle w:val="Hyperlink"/>
          </w:rPr>
          <w:t>R2-2200724</w:t>
        </w:r>
      </w:hyperlink>
      <w:r w:rsidR="005923AA">
        <w:tab/>
        <w:t>Remaining issues on NR UDC</w:t>
      </w:r>
      <w:r w:rsidR="005923AA">
        <w:tab/>
        <w:t>Qualcomm Incorporated</w:t>
      </w:r>
      <w:r w:rsidR="005923AA">
        <w:tab/>
        <w:t>discussion</w:t>
      </w:r>
      <w:r w:rsidR="005923AA">
        <w:tab/>
        <w:t>Rel-17</w:t>
      </w:r>
      <w:r w:rsidR="005923AA">
        <w:tab/>
        <w:t>NR_UDC-Core</w:t>
      </w:r>
    </w:p>
    <w:p w14:paraId="17738652" w14:textId="100D8B1D" w:rsidR="005923AA" w:rsidRDefault="001E5FF2" w:rsidP="005923AA">
      <w:pPr>
        <w:pStyle w:val="Doc-title"/>
      </w:pPr>
      <w:hyperlink r:id="rId1509" w:tooltip="D:Documents3GPPtsg_ranWG2TSGR2_116bis-eDocsR2-2200932.zip" w:history="1">
        <w:r w:rsidR="005923AA" w:rsidRPr="000E0F0B">
          <w:rPr>
            <w:rStyle w:val="Hyperlink"/>
          </w:rPr>
          <w:t>R2-2200932</w:t>
        </w:r>
      </w:hyperlink>
      <w:r w:rsidR="005923AA">
        <w:tab/>
        <w:t>Consideration on NR UDC</w:t>
      </w:r>
      <w:r w:rsidR="005923AA">
        <w:tab/>
        <w:t>OPPO</w:t>
      </w:r>
      <w:r w:rsidR="005923AA">
        <w:tab/>
        <w:t>discussion</w:t>
      </w:r>
      <w:r w:rsidR="005923AA">
        <w:tab/>
        <w:t>Rel-17</w:t>
      </w:r>
      <w:r w:rsidR="005923AA">
        <w:tab/>
        <w:t>NR_UDC-Core</w:t>
      </w:r>
    </w:p>
    <w:p w14:paraId="55472DCA" w14:textId="3DD8259C" w:rsidR="005923AA" w:rsidRDefault="001E5FF2" w:rsidP="005923AA">
      <w:pPr>
        <w:pStyle w:val="Doc-title"/>
      </w:pPr>
      <w:hyperlink r:id="rId1510" w:tooltip="D:Documents3GPPtsg_ranWG2TSGR2_116bis-eDocsR2-2201129.zip" w:history="1">
        <w:r w:rsidR="005923AA" w:rsidRPr="000E0F0B">
          <w:rPr>
            <w:rStyle w:val="Hyperlink"/>
          </w:rPr>
          <w:t>R2-2201129</w:t>
        </w:r>
      </w:hyperlink>
      <w:r w:rsidR="005923AA">
        <w:tab/>
        <w:t>Open topics on UDC functionality</w:t>
      </w:r>
      <w:r w:rsidR="005923AA">
        <w:tab/>
        <w:t>Apple</w:t>
      </w:r>
      <w:r w:rsidR="005923AA">
        <w:tab/>
        <w:t>discussion</w:t>
      </w:r>
      <w:r w:rsidR="005923AA">
        <w:tab/>
        <w:t>Rel-17</w:t>
      </w:r>
      <w:r w:rsidR="005923AA">
        <w:tab/>
      </w:r>
      <w:r w:rsidR="00740442">
        <w:t>NR_UDC-Core</w:t>
      </w:r>
    </w:p>
    <w:p w14:paraId="762FA076" w14:textId="5A61352C" w:rsidR="005923AA" w:rsidRDefault="001E5FF2" w:rsidP="005923AA">
      <w:pPr>
        <w:pStyle w:val="Doc-title"/>
      </w:pPr>
      <w:hyperlink r:id="rId1511" w:tooltip="D:Documents3GPPtsg_ranWG2TSGR2_116bis-eDocsR2-2201227.zip" w:history="1">
        <w:r w:rsidR="005923AA" w:rsidRPr="000E0F0B">
          <w:rPr>
            <w:rStyle w:val="Hyperlink"/>
          </w:rPr>
          <w:t>R2-2201227</w:t>
        </w:r>
      </w:hyperlink>
      <w:r w:rsidR="005923AA">
        <w:tab/>
        <w:t>Furhter Consideration on  UDC in NR</w:t>
      </w:r>
      <w:r w:rsidR="005923AA">
        <w:tab/>
        <w:t>ZTE Corporation,Sanechips</w:t>
      </w:r>
      <w:r w:rsidR="005923AA">
        <w:tab/>
        <w:t>discussion</w:t>
      </w:r>
      <w:r w:rsidR="005923AA">
        <w:tab/>
        <w:t>Rel-17</w:t>
      </w:r>
      <w:r w:rsidR="005923AA">
        <w:tab/>
        <w:t>NR_UDC-Core</w:t>
      </w:r>
    </w:p>
    <w:p w14:paraId="54835C03" w14:textId="3C335DA5" w:rsidR="005923AA" w:rsidRDefault="001E5FF2" w:rsidP="005923AA">
      <w:pPr>
        <w:pStyle w:val="Doc-title"/>
      </w:pPr>
      <w:hyperlink r:id="rId1512" w:tooltip="D:Documents3GPPtsg_ranWG2TSGR2_116bis-eDocsR2-2201282.zip" w:history="1">
        <w:r w:rsidR="005923AA" w:rsidRPr="000E0F0B">
          <w:rPr>
            <w:rStyle w:val="Hyperlink"/>
          </w:rPr>
          <w:t>R2-2201282</w:t>
        </w:r>
      </w:hyperlink>
      <w:r w:rsidR="005923AA">
        <w:tab/>
        <w:t>Clarifications on NR UDC applicable scenarios</w:t>
      </w:r>
      <w:r w:rsidR="005923AA">
        <w:tab/>
        <w:t>CATT, CMCC</w:t>
      </w:r>
      <w:r w:rsidR="005923AA">
        <w:tab/>
        <w:t>discussion</w:t>
      </w:r>
      <w:r w:rsidR="005923AA">
        <w:tab/>
        <w:t>Rel-17</w:t>
      </w:r>
      <w:r w:rsidR="005923AA">
        <w:tab/>
        <w:t>NR_UDC-Core</w:t>
      </w:r>
    </w:p>
    <w:p w14:paraId="0485FDCE" w14:textId="0BD89176" w:rsidR="005923AA" w:rsidRDefault="001E5FF2" w:rsidP="005923AA">
      <w:pPr>
        <w:pStyle w:val="Doc-title"/>
      </w:pPr>
      <w:hyperlink r:id="rId1513" w:tooltip="D:Documents3GPPtsg_ranWG2TSGR2_116bis-eDocsR2-2201361.zip" w:history="1">
        <w:r w:rsidR="005923AA" w:rsidRPr="000E0F0B">
          <w:rPr>
            <w:rStyle w:val="Hyperlink"/>
          </w:rPr>
          <w:t>R2-2201361</w:t>
        </w:r>
      </w:hyperlink>
      <w:r w:rsidR="005923AA">
        <w:tab/>
        <w:t>Discussion on remaining issues for UDC</w:t>
      </w:r>
      <w:r w:rsidR="005923AA">
        <w:tab/>
        <w:t>LG Electronics</w:t>
      </w:r>
      <w:r w:rsidR="005923AA">
        <w:tab/>
        <w:t>discussion</w:t>
      </w:r>
    </w:p>
    <w:p w14:paraId="74B26608" w14:textId="77777777" w:rsidR="00740442" w:rsidRPr="00AC42F2" w:rsidRDefault="00740442" w:rsidP="00740442">
      <w:pPr>
        <w:pStyle w:val="Doc-text2"/>
      </w:pPr>
      <w:r>
        <w:t>=&gt; Revised in R2-2201650</w:t>
      </w:r>
    </w:p>
    <w:p w14:paraId="5D432A16" w14:textId="76E166E2" w:rsidR="00740442" w:rsidRPr="00740442" w:rsidRDefault="00740442" w:rsidP="00740442">
      <w:pPr>
        <w:pStyle w:val="Doc-title"/>
      </w:pPr>
      <w:r>
        <w:t>R2-2201650</w:t>
      </w:r>
      <w:r>
        <w:tab/>
        <w:t>Discussion on remaining issues for UDC</w:t>
      </w:r>
      <w:r>
        <w:tab/>
        <w:t>LG Electronics, Ericsson</w:t>
      </w:r>
      <w:r>
        <w:tab/>
        <w:t>discussion</w:t>
      </w:r>
    </w:p>
    <w:p w14:paraId="2E13F80C" w14:textId="77777777" w:rsidR="005923AA" w:rsidRPr="005923AA" w:rsidRDefault="005923AA" w:rsidP="005923AA">
      <w:pPr>
        <w:pStyle w:val="Doc-text2"/>
      </w:pPr>
    </w:p>
    <w:p w14:paraId="339557D2" w14:textId="6C361A0D" w:rsidR="00703111" w:rsidRDefault="00703111" w:rsidP="00FE01E1">
      <w:pPr>
        <w:pStyle w:val="Heading2"/>
      </w:pPr>
      <w:r>
        <w:t>8.24</w:t>
      </w:r>
      <w:r>
        <w:tab/>
        <w:t>NR R17 Other</w:t>
      </w:r>
    </w:p>
    <w:p w14:paraId="0356D78E" w14:textId="77777777" w:rsidR="00703111" w:rsidRDefault="00703111" w:rsidP="00703111">
      <w:pPr>
        <w:pStyle w:val="Comments"/>
      </w:pPr>
      <w:r>
        <w:t xml:space="preserve">Time budget: 1.5 TU </w:t>
      </w:r>
    </w:p>
    <w:p w14:paraId="359801E8" w14:textId="77777777" w:rsidR="00703111" w:rsidRDefault="00703111" w:rsidP="00703111">
      <w:pPr>
        <w:pStyle w:val="Comments"/>
      </w:pPr>
      <w:r>
        <w:t xml:space="preserve">Includes items and topics without specific R2 Agenda Item. Includes LS in for R17 items not in a specific R2 Agenda Item. In general incoming LSes are always treated with high priority regardless if specific AI or TU allocation exists. </w:t>
      </w:r>
    </w:p>
    <w:p w14:paraId="0C41285A" w14:textId="77777777" w:rsidR="00CE37CD" w:rsidRDefault="00CE37CD" w:rsidP="00CE37CD">
      <w:pPr>
        <w:pStyle w:val="Heading3"/>
      </w:pPr>
      <w:r>
        <w:t>8.24.1</w:t>
      </w:r>
      <w:r>
        <w:tab/>
        <w:t>RAN4 led Items</w:t>
      </w:r>
    </w:p>
    <w:p w14:paraId="3AB5BEB1" w14:textId="77777777" w:rsidR="00CE37CD" w:rsidRDefault="00CE37CD" w:rsidP="00CE37CD">
      <w:pPr>
        <w:pStyle w:val="Comments"/>
      </w:pPr>
      <w:r>
        <w:t>e.g. TxD, TX switching, BCS4/5</w:t>
      </w:r>
    </w:p>
    <w:p w14:paraId="364B5C77" w14:textId="7489EFA0" w:rsidR="001A45CC" w:rsidRPr="001A45CC" w:rsidRDefault="00CE37CD" w:rsidP="001A45CC">
      <w:pPr>
        <w:pStyle w:val="BoldComments"/>
      </w:pPr>
      <w:r w:rsidRPr="008376F1">
        <w:t>PUCCH SCell activation</w:t>
      </w:r>
      <w:r>
        <w:t xml:space="preserve"> I</w:t>
      </w:r>
    </w:p>
    <w:p w14:paraId="1840856D" w14:textId="77777777" w:rsidR="00D454C4" w:rsidRDefault="00D454C4" w:rsidP="00D454C4">
      <w:pPr>
        <w:pStyle w:val="Comments"/>
      </w:pPr>
      <w:r>
        <w:t>offline + online</w:t>
      </w:r>
    </w:p>
    <w:p w14:paraId="6BED0BB5" w14:textId="4BE7CC90" w:rsidR="001A45CC" w:rsidRDefault="00C84AB7" w:rsidP="001A45CC">
      <w:pPr>
        <w:pStyle w:val="EmailDiscussion"/>
      </w:pPr>
      <w:r>
        <w:t>[AT116bis-e][033</w:t>
      </w:r>
      <w:r w:rsidR="001A45CC">
        <w:t xml:space="preserve">][NR17] </w:t>
      </w:r>
      <w:r w:rsidR="008D065F" w:rsidRPr="008376F1">
        <w:t>PUCCH SCell activation</w:t>
      </w:r>
      <w:r w:rsidR="008D065F">
        <w:t xml:space="preserve"> </w:t>
      </w:r>
      <w:r w:rsidR="001A45CC">
        <w:t>(Huawei)</w:t>
      </w:r>
    </w:p>
    <w:p w14:paraId="5BD951BD" w14:textId="22AD1448" w:rsidR="001A45CC" w:rsidRDefault="001A45CC" w:rsidP="001A45CC">
      <w:pPr>
        <w:pStyle w:val="EmailDiscussion2"/>
      </w:pPr>
      <w:r>
        <w:tab/>
        <w:t xml:space="preserve">Scope: </w:t>
      </w:r>
      <w:r w:rsidR="00613FF2">
        <w:t xml:space="preserve">Treat R2-2200086, R2-2201341, R2-2201502, R2-2201503, R2-2201504. Determine agreeable parts, identify parts for online CB. </w:t>
      </w:r>
    </w:p>
    <w:p w14:paraId="38FA48FF" w14:textId="618D1FDA" w:rsidR="001A45CC" w:rsidRDefault="001A45CC" w:rsidP="001A45CC">
      <w:pPr>
        <w:pStyle w:val="EmailDiscussion2"/>
      </w:pPr>
      <w:r>
        <w:tab/>
        <w:t xml:space="preserve">Intended outcome: </w:t>
      </w:r>
      <w:r w:rsidR="00613FF2">
        <w:t>1 Report, 2 Reply LS, Draft CRs if applicable.</w:t>
      </w:r>
    </w:p>
    <w:p w14:paraId="2BEE8E62" w14:textId="71620716" w:rsidR="001A45CC" w:rsidRDefault="006F56F5" w:rsidP="001A45CC">
      <w:pPr>
        <w:pStyle w:val="EmailDiscussion2"/>
      </w:pPr>
      <w:r>
        <w:tab/>
        <w:t>Deadline: 1 potential CB Tuesday W2, 2 Post meeting</w:t>
      </w:r>
    </w:p>
    <w:p w14:paraId="784D6F3E" w14:textId="77777777" w:rsidR="009B4CC5" w:rsidRDefault="009B4CC5" w:rsidP="009B4CC5">
      <w:pPr>
        <w:pStyle w:val="Doc-title"/>
        <w:rPr>
          <w:rStyle w:val="Hyperlink"/>
        </w:rPr>
      </w:pPr>
    </w:p>
    <w:p w14:paraId="17C378CE" w14:textId="2E03281A" w:rsidR="001A45CC" w:rsidRDefault="001E5FF2" w:rsidP="009B4CC5">
      <w:pPr>
        <w:pStyle w:val="Doc-title"/>
      </w:pPr>
      <w:hyperlink r:id="rId1514" w:tooltip="D:Documents3GPPtsg_ranWG2TSGR2_116bis-eDocsR2-2201853.zip" w:history="1">
        <w:r w:rsidR="009B4CC5" w:rsidRPr="00275CEF">
          <w:rPr>
            <w:rStyle w:val="Hyperlink"/>
          </w:rPr>
          <w:t>R2-2201853</w:t>
        </w:r>
      </w:hyperlink>
      <w:r w:rsidR="009B4CC5">
        <w:tab/>
        <w:t xml:space="preserve">Summary of [AT116bis-e][033][NR17] (Huawei) </w:t>
      </w:r>
      <w:r w:rsidR="009B4CC5">
        <w:tab/>
        <w:t>Huawei</w:t>
      </w:r>
    </w:p>
    <w:p w14:paraId="2ED31BE4" w14:textId="7FD2BA4E" w:rsidR="00B75F4D" w:rsidRDefault="00B75F4D" w:rsidP="00275CEF">
      <w:pPr>
        <w:pStyle w:val="Doc-text2"/>
        <w:rPr>
          <w:lang w:eastAsia="zh-CN"/>
        </w:rPr>
      </w:pPr>
      <w:r>
        <w:rPr>
          <w:lang w:eastAsia="zh-CN"/>
        </w:rPr>
        <w:t>DISCUSSION</w:t>
      </w:r>
    </w:p>
    <w:p w14:paraId="5241C26A" w14:textId="38698498" w:rsidR="00B75F4D" w:rsidRDefault="00716274" w:rsidP="00A8457C">
      <w:pPr>
        <w:pStyle w:val="Doc-text2"/>
        <w:numPr>
          <w:ilvl w:val="0"/>
          <w:numId w:val="8"/>
        </w:numPr>
        <w:rPr>
          <w:lang w:eastAsia="zh-CN"/>
        </w:rPr>
      </w:pPr>
      <w:r>
        <w:rPr>
          <w:lang w:eastAsia="zh-CN"/>
        </w:rPr>
        <w:t xml:space="preserve">Oppo think that the concept of </w:t>
      </w:r>
      <w:r w:rsidR="007D7D7C">
        <w:rPr>
          <w:lang w:eastAsia="zh-CN"/>
        </w:rPr>
        <w:t>PUCCH group is confusing</w:t>
      </w:r>
    </w:p>
    <w:p w14:paraId="6A8FDC05" w14:textId="42F6BFC6" w:rsidR="007D7D7C" w:rsidRDefault="00667812" w:rsidP="00A8457C">
      <w:pPr>
        <w:pStyle w:val="Doc-text2"/>
        <w:numPr>
          <w:ilvl w:val="0"/>
          <w:numId w:val="8"/>
        </w:numPr>
        <w:rPr>
          <w:lang w:eastAsia="zh-CN"/>
        </w:rPr>
      </w:pPr>
      <w:r>
        <w:rPr>
          <w:lang w:eastAsia="zh-CN"/>
        </w:rPr>
        <w:t xml:space="preserve">QC think that this can be easily introduced and a new cap is needed, but prefer to have the UE cap </w:t>
      </w:r>
      <w:r w:rsidR="00AB2BE4">
        <w:rPr>
          <w:lang w:eastAsia="zh-CN"/>
        </w:rPr>
        <w:t>should be from R16.</w:t>
      </w:r>
      <w:r w:rsidR="0004088A">
        <w:rPr>
          <w:lang w:eastAsia="zh-CN"/>
        </w:rPr>
        <w:t xml:space="preserve"> Nokia agrees as there is no functionality change.</w:t>
      </w:r>
    </w:p>
    <w:p w14:paraId="1C194FEE" w14:textId="12C03285" w:rsidR="00275CEF" w:rsidRDefault="004F7377" w:rsidP="00A8457C">
      <w:pPr>
        <w:pStyle w:val="Doc-text2"/>
        <w:numPr>
          <w:ilvl w:val="0"/>
          <w:numId w:val="8"/>
        </w:numPr>
      </w:pPr>
      <w:r>
        <w:t>Apple agree that the wording can be improved but agree with the intent</w:t>
      </w:r>
      <w:r w:rsidR="00B551A6">
        <w:t xml:space="preserve">. Think R17 is best. Don’t understand why cond mandatory. </w:t>
      </w:r>
    </w:p>
    <w:p w14:paraId="1C966215" w14:textId="5A70EC48" w:rsidR="00B551A6" w:rsidRDefault="00EA5DD9" w:rsidP="00A8457C">
      <w:pPr>
        <w:pStyle w:val="Doc-text2"/>
        <w:numPr>
          <w:ilvl w:val="0"/>
          <w:numId w:val="8"/>
        </w:numPr>
      </w:pPr>
      <w:r>
        <w:t xml:space="preserve">Ericsson </w:t>
      </w:r>
      <w:r w:rsidR="0013328D">
        <w:t>support, can accept both R16 R17</w:t>
      </w:r>
    </w:p>
    <w:p w14:paraId="1142E5F2" w14:textId="043C32A5" w:rsidR="00413B51" w:rsidRDefault="00740CD6" w:rsidP="00A8457C">
      <w:pPr>
        <w:pStyle w:val="Doc-text2"/>
        <w:numPr>
          <w:ilvl w:val="0"/>
          <w:numId w:val="8"/>
        </w:numPr>
        <w:rPr>
          <w:lang w:eastAsia="zh-CN"/>
        </w:rPr>
      </w:pPr>
      <w:r>
        <w:t xml:space="preserve">Chair: </w:t>
      </w:r>
      <w:r w:rsidRPr="000E4606">
        <w:rPr>
          <w:lang w:eastAsia="zh-CN"/>
        </w:rPr>
        <w:t xml:space="preserve">RAN2 </w:t>
      </w:r>
      <w:r w:rsidR="0098323A">
        <w:rPr>
          <w:lang w:eastAsia="zh-CN"/>
        </w:rPr>
        <w:t xml:space="preserve">can </w:t>
      </w:r>
      <w:r w:rsidRPr="000E4606">
        <w:rPr>
          <w:lang w:eastAsia="zh-CN"/>
        </w:rPr>
        <w:t xml:space="preserve">agree to introduce the UE capability </w:t>
      </w:r>
      <w:r w:rsidR="0098323A">
        <w:rPr>
          <w:lang w:eastAsia="zh-CN"/>
        </w:rPr>
        <w:t xml:space="preserve">but </w:t>
      </w:r>
      <w:r>
        <w:rPr>
          <w:lang w:eastAsia="zh-CN"/>
        </w:rPr>
        <w:t xml:space="preserve">the details </w:t>
      </w:r>
      <w:r w:rsidR="0098323A">
        <w:rPr>
          <w:lang w:eastAsia="zh-CN"/>
        </w:rPr>
        <w:t>need to</w:t>
      </w:r>
      <w:r>
        <w:rPr>
          <w:lang w:eastAsia="zh-CN"/>
        </w:rPr>
        <w:t xml:space="preserve"> be further discussed</w:t>
      </w:r>
    </w:p>
    <w:p w14:paraId="58E4EABC" w14:textId="77777777" w:rsidR="00731B45" w:rsidRDefault="00731B45" w:rsidP="00FD7594">
      <w:pPr>
        <w:pStyle w:val="Doc-text2"/>
      </w:pPr>
    </w:p>
    <w:p w14:paraId="3367B172" w14:textId="7995CD4E" w:rsidR="00FD7594" w:rsidRDefault="00831CB6" w:rsidP="009B4CC5">
      <w:pPr>
        <w:pStyle w:val="Agreement"/>
      </w:pPr>
      <w:r>
        <w:rPr>
          <w:lang w:eastAsia="zh-CN"/>
        </w:rPr>
        <w:t>The details of what t</w:t>
      </w:r>
      <w:r w:rsidR="008B5465" w:rsidRPr="001945B7">
        <w:rPr>
          <w:lang w:eastAsia="zh-CN"/>
        </w:rPr>
        <w:t xml:space="preserve">he existing RRC signalling </w:t>
      </w:r>
      <w:r>
        <w:rPr>
          <w:lang w:eastAsia="zh-CN"/>
        </w:rPr>
        <w:t xml:space="preserve">support </w:t>
      </w:r>
      <w:r w:rsidR="00740CD6">
        <w:rPr>
          <w:lang w:eastAsia="zh-CN"/>
        </w:rPr>
        <w:t>to be further clarified offline</w:t>
      </w:r>
      <w:r w:rsidR="006F56F5">
        <w:rPr>
          <w:lang w:eastAsia="zh-CN"/>
        </w:rPr>
        <w:t>, continue in current discussion</w:t>
      </w:r>
    </w:p>
    <w:p w14:paraId="3DCB396B" w14:textId="77777777" w:rsidR="00D10E1C" w:rsidRDefault="00D10E1C" w:rsidP="00275CEF">
      <w:pPr>
        <w:pStyle w:val="Doc-text2"/>
      </w:pPr>
    </w:p>
    <w:p w14:paraId="03A6E3CD" w14:textId="71855B2F" w:rsidR="003B1101" w:rsidRDefault="001E5FF2" w:rsidP="003B1101">
      <w:pPr>
        <w:pStyle w:val="Doc-title"/>
      </w:pPr>
      <w:hyperlink r:id="rId1515" w:tooltip="D:Documents3GPPtsg_ranWG2TSGR2_116bis-eDocsR2-2201933.zip" w:history="1">
        <w:r w:rsidR="003B1101" w:rsidRPr="003B1101">
          <w:rPr>
            <w:rStyle w:val="Hyperlink"/>
          </w:rPr>
          <w:t>R2-2201933</w:t>
        </w:r>
      </w:hyperlink>
      <w:r w:rsidR="003B1101">
        <w:tab/>
        <w:t xml:space="preserve">Summary of [AT116bis-e][033][NR17] (Huawei) </w:t>
      </w:r>
      <w:r w:rsidR="003B1101">
        <w:tab/>
        <w:t>Huawei</w:t>
      </w:r>
    </w:p>
    <w:p w14:paraId="2145F41F" w14:textId="6FAA4AAE" w:rsidR="003B1101" w:rsidRPr="003B1101" w:rsidRDefault="003B1101" w:rsidP="003B1101">
      <w:pPr>
        <w:pStyle w:val="Doc-text2"/>
      </w:pPr>
      <w:r>
        <w:t>-</w:t>
      </w:r>
      <w:r>
        <w:tab/>
        <w:t xml:space="preserve">Chair: not treated due to lack of time. To not waste this effort please resubmit this report to RAN2#117-e, and we treat it then. </w:t>
      </w:r>
    </w:p>
    <w:p w14:paraId="24080FCA" w14:textId="79E77675" w:rsidR="003B1101" w:rsidRDefault="003B1101" w:rsidP="003B1101">
      <w:pPr>
        <w:pStyle w:val="Agreement"/>
      </w:pPr>
      <w:r>
        <w:t>Postponed</w:t>
      </w:r>
    </w:p>
    <w:p w14:paraId="3FB86D4D" w14:textId="77777777" w:rsidR="003B1101" w:rsidRPr="003B1101" w:rsidRDefault="003B1101" w:rsidP="003B1101">
      <w:pPr>
        <w:pStyle w:val="Doc-text2"/>
      </w:pPr>
    </w:p>
    <w:p w14:paraId="6ECF7619" w14:textId="77777777" w:rsidR="00CE37CD" w:rsidRDefault="001E5FF2" w:rsidP="00CE37CD">
      <w:pPr>
        <w:pStyle w:val="Doc-title"/>
      </w:pPr>
      <w:hyperlink r:id="rId1516" w:history="1">
        <w:r w:rsidR="00CE37CD" w:rsidRPr="00ED6272">
          <w:rPr>
            <w:rStyle w:val="Hyperlink"/>
          </w:rPr>
          <w:t>R2-2200086</w:t>
        </w:r>
      </w:hyperlink>
      <w:r w:rsidR="00CE37CD">
        <w:tab/>
        <w:t>Reply LS on beam information of PUCCH SCell in PUCCH SCell activation procedure (R1-2112858; contact: Huawei)</w:t>
      </w:r>
      <w:r w:rsidR="00CE37CD">
        <w:tab/>
        <w:t>RAN1</w:t>
      </w:r>
      <w:r w:rsidR="00CE37CD">
        <w:tab/>
        <w:t>LS in</w:t>
      </w:r>
      <w:r w:rsidR="00CE37CD">
        <w:tab/>
        <w:t>Rel-17</w:t>
      </w:r>
      <w:r w:rsidR="00CE37CD">
        <w:tab/>
        <w:t>NR_RRM_enh2-Core</w:t>
      </w:r>
      <w:r w:rsidR="00CE37CD">
        <w:tab/>
        <w:t>To:RAN4</w:t>
      </w:r>
      <w:r w:rsidR="00CE37CD">
        <w:tab/>
        <w:t>Cc:RAN2</w:t>
      </w:r>
    </w:p>
    <w:p w14:paraId="35E45D7D" w14:textId="77777777" w:rsidR="00CE37CD" w:rsidRDefault="001E5FF2" w:rsidP="00CE37CD">
      <w:pPr>
        <w:pStyle w:val="Doc-title"/>
      </w:pPr>
      <w:hyperlink r:id="rId1517" w:history="1">
        <w:r w:rsidR="00CE37CD" w:rsidRPr="00ED6272">
          <w:rPr>
            <w:rStyle w:val="Hyperlink"/>
          </w:rPr>
          <w:t>R2-2201341</w:t>
        </w:r>
      </w:hyperlink>
      <w:r w:rsidR="00CE37CD">
        <w:tab/>
        <w:t>PUCCH SCell activation</w:t>
      </w:r>
      <w:r w:rsidR="00CE37CD">
        <w:tab/>
        <w:t>Nokia, Nokia Shanghai Bell</w:t>
      </w:r>
      <w:r w:rsidR="00CE37CD">
        <w:tab/>
        <w:t>discussion</w:t>
      </w:r>
      <w:r w:rsidR="00CE37CD">
        <w:tab/>
        <w:t>Rel-17</w:t>
      </w:r>
      <w:r w:rsidR="00CE37CD">
        <w:tab/>
        <w:t>NR_RRM_enh2-Core</w:t>
      </w:r>
    </w:p>
    <w:p w14:paraId="4203358C" w14:textId="77777777" w:rsidR="00CE37CD" w:rsidRDefault="001E5FF2" w:rsidP="00CE37CD">
      <w:pPr>
        <w:pStyle w:val="Doc-title"/>
      </w:pPr>
      <w:hyperlink r:id="rId1518" w:history="1">
        <w:r w:rsidR="00CE37CD" w:rsidRPr="00ED6272">
          <w:rPr>
            <w:rStyle w:val="Hyperlink"/>
          </w:rPr>
          <w:t>R2-2201502</w:t>
        </w:r>
      </w:hyperlink>
      <w:r w:rsidR="00CE37CD">
        <w:tab/>
        <w:t>Further discussion on beam information of PUCCH SCell in PUCCH SCell activation (RAN1 LS)</w:t>
      </w:r>
      <w:r w:rsidR="00CE37CD">
        <w:tab/>
        <w:t>Huawei, HiSilicon</w:t>
      </w:r>
      <w:r w:rsidR="00CE37CD">
        <w:tab/>
        <w:t>discussion</w:t>
      </w:r>
      <w:r w:rsidR="00CE37CD">
        <w:tab/>
        <w:t>Rel-17</w:t>
      </w:r>
      <w:r w:rsidR="00CE37CD">
        <w:tab/>
        <w:t>NR_RRM_enh2-Core</w:t>
      </w:r>
    </w:p>
    <w:p w14:paraId="7F4558D1" w14:textId="77777777" w:rsidR="00CE37CD" w:rsidRDefault="001E5FF2" w:rsidP="00CE37CD">
      <w:pPr>
        <w:pStyle w:val="Doc-title"/>
      </w:pPr>
      <w:hyperlink r:id="rId1519" w:history="1">
        <w:r w:rsidR="00CE37CD" w:rsidRPr="00ED6272">
          <w:rPr>
            <w:rStyle w:val="Hyperlink"/>
          </w:rPr>
          <w:t>R2-2201503</w:t>
        </w:r>
      </w:hyperlink>
      <w:r w:rsidR="00CE37CD">
        <w:tab/>
        <w:t>Draft LS Reply on beam information of PUCCH SCell in PUCCH SCell activation procedure</w:t>
      </w:r>
      <w:r w:rsidR="00CE37CD">
        <w:tab/>
        <w:t>Huawei, HiSilicon</w:t>
      </w:r>
      <w:r w:rsidR="00CE37CD">
        <w:tab/>
        <w:t>LS out</w:t>
      </w:r>
      <w:r w:rsidR="00CE37CD">
        <w:tab/>
        <w:t>Rel-17</w:t>
      </w:r>
      <w:r w:rsidR="00CE37CD">
        <w:tab/>
        <w:t>NR_RRM_enh2-Core</w:t>
      </w:r>
      <w:r w:rsidR="00CE37CD">
        <w:tab/>
        <w:t>To:RAN1, RAN4</w:t>
      </w:r>
    </w:p>
    <w:p w14:paraId="04C86E97" w14:textId="77777777" w:rsidR="00CE37CD" w:rsidRDefault="001E5FF2" w:rsidP="00CE37CD">
      <w:pPr>
        <w:pStyle w:val="Doc-title"/>
      </w:pPr>
      <w:hyperlink r:id="rId1520" w:history="1">
        <w:r w:rsidR="00CE37CD" w:rsidRPr="00ED6272">
          <w:rPr>
            <w:rStyle w:val="Hyperlink"/>
          </w:rPr>
          <w:t>R2-2201504</w:t>
        </w:r>
      </w:hyperlink>
      <w:r w:rsidR="00CE37CD">
        <w:tab/>
        <w:t>Draft CR to TS38.321 for Beam information reporting via MAC CE for PUCCH SCell activation</w:t>
      </w:r>
      <w:r w:rsidR="00CE37CD">
        <w:tab/>
        <w:t>Huawei, HiSilicon</w:t>
      </w:r>
      <w:r w:rsidR="00CE37CD">
        <w:tab/>
        <w:t>draftCR</w:t>
      </w:r>
      <w:r w:rsidR="00CE37CD">
        <w:tab/>
        <w:t>Rel-17</w:t>
      </w:r>
      <w:r w:rsidR="00CE37CD">
        <w:tab/>
        <w:t>38.321</w:t>
      </w:r>
      <w:r w:rsidR="00CE37CD">
        <w:tab/>
        <w:t>16.7.0</w:t>
      </w:r>
      <w:r w:rsidR="00CE37CD">
        <w:tab/>
        <w:t>NR_RRM_enh2-Core</w:t>
      </w:r>
    </w:p>
    <w:p w14:paraId="18473A99" w14:textId="77777777" w:rsidR="00CE37CD" w:rsidRDefault="001E5FF2" w:rsidP="00CE37CD">
      <w:pPr>
        <w:pStyle w:val="Doc-title"/>
      </w:pPr>
      <w:hyperlink r:id="rId1521" w:history="1">
        <w:r w:rsidR="00CE37CD" w:rsidRPr="00ED6272">
          <w:rPr>
            <w:rStyle w:val="Hyperlink"/>
          </w:rPr>
          <w:t>R2-2201505</w:t>
        </w:r>
      </w:hyperlink>
      <w:r w:rsidR="00CE37CD">
        <w:tab/>
        <w:t>Draft CR to TS38.331 for Beam information reporting via MAC CE for PUCCH SCell activation</w:t>
      </w:r>
      <w:r w:rsidR="00CE37CD">
        <w:tab/>
        <w:t>Huawei, HiSilicon</w:t>
      </w:r>
      <w:r w:rsidR="00CE37CD">
        <w:tab/>
        <w:t>draftCR</w:t>
      </w:r>
      <w:r w:rsidR="00CE37CD">
        <w:tab/>
        <w:t>Rel-17</w:t>
      </w:r>
      <w:r w:rsidR="00CE37CD">
        <w:tab/>
        <w:t>38.331</w:t>
      </w:r>
      <w:r w:rsidR="00CE37CD">
        <w:tab/>
        <w:t>16.7.0</w:t>
      </w:r>
      <w:r w:rsidR="00CE37CD">
        <w:tab/>
        <w:t>NR_RRM_enh2-Core</w:t>
      </w:r>
    </w:p>
    <w:p w14:paraId="72FFF26A" w14:textId="6003BA6D" w:rsidR="003B1101" w:rsidRDefault="003B1101" w:rsidP="003B1101">
      <w:pPr>
        <w:pStyle w:val="Agreement"/>
      </w:pPr>
      <w:r>
        <w:t>[033] 6 tdocs are noted</w:t>
      </w:r>
    </w:p>
    <w:p w14:paraId="0A13D36C" w14:textId="77777777" w:rsidR="003B1101" w:rsidRPr="003B1101" w:rsidRDefault="003B1101" w:rsidP="003B1101">
      <w:pPr>
        <w:pStyle w:val="Doc-text2"/>
      </w:pPr>
    </w:p>
    <w:p w14:paraId="5B572E63" w14:textId="0041A0E0" w:rsidR="001A45CC" w:rsidRDefault="00CE37CD" w:rsidP="001A45CC">
      <w:pPr>
        <w:pStyle w:val="BoldComments"/>
      </w:pPr>
      <w:r w:rsidRPr="008376F1">
        <w:t>PUCCH SCell activation</w:t>
      </w:r>
      <w:r>
        <w:t xml:space="preserve"> II</w:t>
      </w:r>
    </w:p>
    <w:p w14:paraId="1E75065A" w14:textId="3D4F60D8" w:rsidR="001A45CC" w:rsidRDefault="00D454C4" w:rsidP="001A45CC">
      <w:pPr>
        <w:pStyle w:val="Comments"/>
      </w:pPr>
      <w:r>
        <w:t>Offline, Cond</w:t>
      </w:r>
      <w:r w:rsidR="00C84AB7">
        <w:t>itional</w:t>
      </w:r>
      <w:r>
        <w:t xml:space="preserve"> start</w:t>
      </w:r>
    </w:p>
    <w:p w14:paraId="30146460" w14:textId="7FB170C3" w:rsidR="001A45CC" w:rsidRDefault="00C84AB7" w:rsidP="001A45CC">
      <w:pPr>
        <w:pStyle w:val="EmailDiscussion"/>
      </w:pPr>
      <w:r>
        <w:t>[AT116bis-e][034</w:t>
      </w:r>
      <w:r w:rsidR="001A45CC">
        <w:t>][NR17] PUCCH SCell activation invalid TA (CATT)</w:t>
      </w:r>
    </w:p>
    <w:p w14:paraId="4AC42131" w14:textId="4E36B725" w:rsidR="001A45CC" w:rsidRDefault="001A45CC" w:rsidP="001A45CC">
      <w:pPr>
        <w:pStyle w:val="EmailDiscussion2"/>
      </w:pPr>
      <w:r>
        <w:tab/>
        <w:t xml:space="preserve">Scope: Delay start of this discussion until R1 has replied to the LS in </w:t>
      </w:r>
      <w:r w:rsidR="00613FF2">
        <w:t>R2-2200133/</w:t>
      </w:r>
      <w:r>
        <w:t xml:space="preserve">R4-2120420, and take the R1 reply into account. </w:t>
      </w:r>
      <w:r w:rsidR="00613FF2">
        <w:t>Treat R2-2200133, R2-2200891, R2-2200892</w:t>
      </w:r>
    </w:p>
    <w:p w14:paraId="77A9F2CC" w14:textId="78182DA3" w:rsidR="001A45CC" w:rsidRDefault="001A45CC" w:rsidP="001A45CC">
      <w:pPr>
        <w:pStyle w:val="EmailDiscussion2"/>
      </w:pPr>
      <w:r>
        <w:tab/>
        <w:t xml:space="preserve">Intended outcome: Report, Approved LS out. </w:t>
      </w:r>
    </w:p>
    <w:p w14:paraId="4FB418D2" w14:textId="28934F06" w:rsidR="001A45CC" w:rsidRDefault="001A45CC" w:rsidP="001A45CC">
      <w:pPr>
        <w:pStyle w:val="EmailDiscussion2"/>
      </w:pPr>
      <w:r>
        <w:tab/>
        <w:t xml:space="preserve">Deadline: EOM </w:t>
      </w:r>
    </w:p>
    <w:p w14:paraId="6C375860" w14:textId="619670C3" w:rsidR="00863A55" w:rsidRDefault="00863A55" w:rsidP="001A45CC">
      <w:pPr>
        <w:pStyle w:val="EmailDiscussion2"/>
      </w:pPr>
      <w:r>
        <w:tab/>
        <w:t>CANCELLED</w:t>
      </w:r>
    </w:p>
    <w:p w14:paraId="00C1224D" w14:textId="77777777" w:rsidR="001A45CC" w:rsidRPr="001A45CC" w:rsidRDefault="001A45CC" w:rsidP="001A45CC">
      <w:pPr>
        <w:pStyle w:val="Doc-text2"/>
      </w:pPr>
    </w:p>
    <w:p w14:paraId="1EA2657A" w14:textId="77777777" w:rsidR="00CE37CD" w:rsidRDefault="001E5FF2" w:rsidP="00C84AB7">
      <w:pPr>
        <w:pStyle w:val="Doc-title"/>
      </w:pPr>
      <w:hyperlink r:id="rId1522" w:history="1">
        <w:r w:rsidR="00CE37CD" w:rsidRPr="00ED6272">
          <w:rPr>
            <w:rStyle w:val="Hyperlink"/>
          </w:rPr>
          <w:t>R2-2200133</w:t>
        </w:r>
      </w:hyperlink>
      <w:r w:rsidR="00CE37CD">
        <w:tab/>
        <w:t>LS on interruption for PUCCH SCell activation in invalid TA case (R4-2120420; contact: MediaTek, CATT)</w:t>
      </w:r>
      <w:r w:rsidR="00CE37CD">
        <w:tab/>
        <w:t>RAN4</w:t>
      </w:r>
      <w:r w:rsidR="00CE37CD">
        <w:tab/>
        <w:t>LS in</w:t>
      </w:r>
      <w:r w:rsidR="00CE37CD">
        <w:tab/>
        <w:t>Rel-17</w:t>
      </w:r>
      <w:r w:rsidR="00CE37CD">
        <w:tab/>
        <w:t>NR_RRM_enh2-Core</w:t>
      </w:r>
      <w:r w:rsidR="00CE37CD">
        <w:tab/>
        <w:t>To:RAN1, RAN2</w:t>
      </w:r>
    </w:p>
    <w:p w14:paraId="7CC32703" w14:textId="0DAA50AC" w:rsidR="00863A55" w:rsidRPr="00863A55" w:rsidRDefault="00863A55" w:rsidP="00863A55">
      <w:pPr>
        <w:pStyle w:val="Agreement"/>
      </w:pPr>
      <w:r>
        <w:t>Postponed</w:t>
      </w:r>
    </w:p>
    <w:p w14:paraId="57856B34" w14:textId="77777777" w:rsidR="00CE37CD" w:rsidRDefault="001E5FF2" w:rsidP="00C84AB7">
      <w:pPr>
        <w:pStyle w:val="Doc-title"/>
      </w:pPr>
      <w:hyperlink r:id="rId1523" w:history="1">
        <w:r w:rsidR="00CE37CD" w:rsidRPr="00ED6272">
          <w:rPr>
            <w:rStyle w:val="Hyperlink"/>
          </w:rPr>
          <w:t>R2-2200891</w:t>
        </w:r>
      </w:hyperlink>
      <w:r w:rsidR="00CE37CD">
        <w:tab/>
        <w:t>Discussion on interruption for PUCCH SCell activation in invalid TA case</w:t>
      </w:r>
      <w:r w:rsidR="00CE37CD">
        <w:tab/>
        <w:t>CATT</w:t>
      </w:r>
      <w:r w:rsidR="00CE37CD">
        <w:tab/>
        <w:t>discussion</w:t>
      </w:r>
      <w:r w:rsidR="00CE37CD">
        <w:tab/>
        <w:t>Rel-17</w:t>
      </w:r>
      <w:r w:rsidR="00CE37CD">
        <w:tab/>
        <w:t>NR_RRM_enh2-Core</w:t>
      </w:r>
    </w:p>
    <w:p w14:paraId="59886B1E" w14:textId="77777777" w:rsidR="00CE37CD" w:rsidRDefault="001E5FF2" w:rsidP="00C84AB7">
      <w:pPr>
        <w:pStyle w:val="Doc-title"/>
      </w:pPr>
      <w:hyperlink r:id="rId1524" w:history="1">
        <w:r w:rsidR="00CE37CD" w:rsidRPr="00ED6272">
          <w:rPr>
            <w:rStyle w:val="Hyperlink"/>
          </w:rPr>
          <w:t>R2-2200892</w:t>
        </w:r>
      </w:hyperlink>
      <w:r w:rsidR="00CE37CD">
        <w:tab/>
        <w:t>[Draft] Reply LS on interruption for PUCCH SCell activation in invalid TA case</w:t>
      </w:r>
      <w:r w:rsidR="00CE37CD">
        <w:tab/>
        <w:t>CATT</w:t>
      </w:r>
      <w:r w:rsidR="00CE37CD">
        <w:tab/>
        <w:t>LS out</w:t>
      </w:r>
      <w:r w:rsidR="00CE37CD">
        <w:tab/>
        <w:t>Rel-17</w:t>
      </w:r>
      <w:r w:rsidR="00CE37CD">
        <w:tab/>
        <w:t>NR_RRM_enh2-Core</w:t>
      </w:r>
      <w:r w:rsidR="00CE37CD">
        <w:tab/>
        <w:t>To:RAN4</w:t>
      </w:r>
      <w:r w:rsidR="00CE37CD">
        <w:tab/>
        <w:t>Cc:RAN1</w:t>
      </w:r>
    </w:p>
    <w:p w14:paraId="6370E30C" w14:textId="77777777" w:rsidR="00863A55" w:rsidRPr="00863A55" w:rsidRDefault="00863A55" w:rsidP="00863A55">
      <w:pPr>
        <w:pStyle w:val="Doc-text2"/>
      </w:pPr>
    </w:p>
    <w:p w14:paraId="6F770186" w14:textId="77777777" w:rsidR="00D454C4" w:rsidRDefault="00CE37CD" w:rsidP="00D454C4">
      <w:pPr>
        <w:pStyle w:val="BoldComments"/>
      </w:pPr>
      <w:r w:rsidRPr="00E46866">
        <w:t>DC location reporting</w:t>
      </w:r>
    </w:p>
    <w:p w14:paraId="13BED938" w14:textId="438258EE" w:rsidR="00CE37CD" w:rsidRDefault="00D454C4" w:rsidP="00D454C4">
      <w:pPr>
        <w:pStyle w:val="Comments"/>
      </w:pPr>
      <w:r>
        <w:t>offline + online</w:t>
      </w:r>
    </w:p>
    <w:p w14:paraId="69A8C817" w14:textId="0BA9DBAA" w:rsidR="00D454C4" w:rsidRDefault="00C84AB7" w:rsidP="00D454C4">
      <w:pPr>
        <w:pStyle w:val="EmailDiscussion"/>
      </w:pPr>
      <w:r>
        <w:t>[AT116bis-e][035</w:t>
      </w:r>
      <w:r w:rsidR="00D454C4">
        <w:t>][NR17] DC Location Reporting (Qualcomm)</w:t>
      </w:r>
    </w:p>
    <w:p w14:paraId="13935872" w14:textId="5D8E21C3" w:rsidR="00D454C4" w:rsidRDefault="00D454C4" w:rsidP="00D454C4">
      <w:pPr>
        <w:pStyle w:val="EmailDiscussion2"/>
      </w:pPr>
      <w:r>
        <w:tab/>
        <w:t xml:space="preserve">Scope: Treat R2-2200117, R2-2201059, R2-2201436, R2-2200306. Aim to clarify what RAN2 need to do. Initial Collection of comments. Pave the way for on-line discussion on way forward. </w:t>
      </w:r>
      <w:r w:rsidR="006E73DC">
        <w:t>Ph2 LS out</w:t>
      </w:r>
    </w:p>
    <w:p w14:paraId="645F9E54" w14:textId="30B20C88" w:rsidR="00D454C4" w:rsidRDefault="00D454C4" w:rsidP="00D454C4">
      <w:pPr>
        <w:pStyle w:val="EmailDiscussion2"/>
      </w:pPr>
      <w:r>
        <w:tab/>
        <w:t xml:space="preserve">Intended outcome: </w:t>
      </w:r>
      <w:r w:rsidR="00F55C2E">
        <w:t xml:space="preserve">Ph1 </w:t>
      </w:r>
      <w:r>
        <w:t>Report</w:t>
      </w:r>
      <w:r w:rsidR="00F55C2E">
        <w:t xml:space="preserve">, Ph2 </w:t>
      </w:r>
      <w:r w:rsidR="006E73DC">
        <w:t xml:space="preserve">Approved </w:t>
      </w:r>
      <w:r w:rsidR="00F55C2E">
        <w:t>LS out</w:t>
      </w:r>
      <w:r w:rsidR="006E73DC">
        <w:t xml:space="preserve"> (offline approval)</w:t>
      </w:r>
    </w:p>
    <w:p w14:paraId="30DA607C" w14:textId="2B354719" w:rsidR="00D454C4" w:rsidRDefault="00D454C4" w:rsidP="00D454C4">
      <w:pPr>
        <w:pStyle w:val="EmailDiscussion2"/>
      </w:pPr>
      <w:r>
        <w:tab/>
        <w:t xml:space="preserve">Deadline: </w:t>
      </w:r>
      <w:r w:rsidR="00F55C2E">
        <w:t>Ph1 For Online CB Thu W1, Ph2</w:t>
      </w:r>
      <w:r w:rsidR="006E73DC">
        <w:t xml:space="preserve"> Ready Tue W2</w:t>
      </w:r>
    </w:p>
    <w:p w14:paraId="401DF11D" w14:textId="77777777" w:rsidR="00D454C4" w:rsidRDefault="00D454C4" w:rsidP="00D454C4">
      <w:pPr>
        <w:pStyle w:val="Doc-text2"/>
      </w:pPr>
    </w:p>
    <w:p w14:paraId="580AE40A" w14:textId="4A26287D" w:rsidR="006E73DC" w:rsidRPr="006E73DC" w:rsidRDefault="001E5FF2" w:rsidP="009B4CC5">
      <w:pPr>
        <w:pStyle w:val="Doc-title"/>
      </w:pPr>
      <w:hyperlink r:id="rId1525" w:tooltip="D:Documents3GPPtsg_ranWG2TSGR2_116bis-eDocsR2-2201836.zip" w:history="1">
        <w:r w:rsidR="00C5544F" w:rsidRPr="00C5544F">
          <w:rPr>
            <w:rStyle w:val="Hyperlink"/>
          </w:rPr>
          <w:t>R2</w:t>
        </w:r>
        <w:r w:rsidR="00C5544F" w:rsidRPr="00C5544F">
          <w:rPr>
            <w:rStyle w:val="Hyperlink"/>
            <w:lang w:val="en-US"/>
          </w:rPr>
          <w:t>-</w:t>
        </w:r>
        <w:r w:rsidR="00C5544F" w:rsidRPr="00C5544F">
          <w:rPr>
            <w:rStyle w:val="Hyperlink"/>
          </w:rPr>
          <w:t>2201836</w:t>
        </w:r>
      </w:hyperlink>
      <w:r w:rsidR="006E73DC">
        <w:tab/>
        <w:t xml:space="preserve">Summary for email discussion </w:t>
      </w:r>
      <w:r w:rsidR="006E73DC" w:rsidRPr="007764CA">
        <w:t>[AT116bis-e][035][NR17] DC Location Reporting</w:t>
      </w:r>
      <w:r w:rsidR="006E73DC">
        <w:tab/>
        <w:t xml:space="preserve">Qualcomm Inc. </w:t>
      </w:r>
    </w:p>
    <w:p w14:paraId="4C570A25" w14:textId="57124915" w:rsidR="00E106CB" w:rsidRDefault="00E106CB" w:rsidP="005E7DEA">
      <w:pPr>
        <w:pStyle w:val="Doc-text2"/>
      </w:pPr>
      <w:r>
        <w:t>DISCUSSION</w:t>
      </w:r>
    </w:p>
    <w:p w14:paraId="422D1884" w14:textId="1791B9A5" w:rsidR="00E106CB" w:rsidRDefault="00E106CB" w:rsidP="005E7DEA">
      <w:pPr>
        <w:pStyle w:val="Doc-text2"/>
      </w:pPr>
      <w:r>
        <w:t>P1</w:t>
      </w:r>
    </w:p>
    <w:p w14:paraId="3053BD4B" w14:textId="2C70A949" w:rsidR="00E106CB" w:rsidRDefault="00E106CB" w:rsidP="005E7DEA">
      <w:pPr>
        <w:pStyle w:val="Doc-text2"/>
      </w:pPr>
      <w:r>
        <w:t>-</w:t>
      </w:r>
      <w:r>
        <w:tab/>
        <w:t>QC indicates that this is about provision of info to calculate the DC location. Oppo agree with QC, and then the UE and network can derive the DC location the same way</w:t>
      </w:r>
    </w:p>
    <w:p w14:paraId="793A6EE1" w14:textId="7C30062D" w:rsidR="00E106CB" w:rsidRDefault="00E106CB" w:rsidP="005E7DEA">
      <w:pPr>
        <w:pStyle w:val="Doc-text2"/>
      </w:pPr>
      <w:r>
        <w:t>P2</w:t>
      </w:r>
    </w:p>
    <w:p w14:paraId="65795EA0" w14:textId="5DC831C8" w:rsidR="00E106CB" w:rsidRDefault="00E106CB" w:rsidP="005E7DEA">
      <w:pPr>
        <w:pStyle w:val="Doc-text2"/>
      </w:pPr>
      <w:r>
        <w:t>-</w:t>
      </w:r>
      <w:r>
        <w:tab/>
        <w:t xml:space="preserve">Oppo wonder about I1, why is it there. QC agrees it can probably be removed. </w:t>
      </w:r>
    </w:p>
    <w:p w14:paraId="72950658" w14:textId="11DD81E1" w:rsidR="00E106CB" w:rsidRDefault="005D20DD" w:rsidP="005E7DEA">
      <w:pPr>
        <w:pStyle w:val="Doc-text2"/>
      </w:pPr>
      <w:r>
        <w:t>P3</w:t>
      </w:r>
    </w:p>
    <w:p w14:paraId="5F38673D" w14:textId="7EF7CCB9" w:rsidR="005D20DD" w:rsidRDefault="005D20DD" w:rsidP="005E7DEA">
      <w:pPr>
        <w:pStyle w:val="Doc-text2"/>
      </w:pPr>
      <w:r>
        <w:t>-</w:t>
      </w:r>
      <w:r>
        <w:tab/>
        <w:t xml:space="preserve">Intel still wonder if we need to discss default DC location. QC think that default DC location is handled by P1, and offset may provide the dynamic adjustment. Huawei agrees with QC. </w:t>
      </w:r>
    </w:p>
    <w:p w14:paraId="24D7098D" w14:textId="77777777" w:rsidR="00E106CB" w:rsidRDefault="00E106CB" w:rsidP="005E7DEA">
      <w:pPr>
        <w:pStyle w:val="Doc-text2"/>
      </w:pPr>
    </w:p>
    <w:p w14:paraId="4F8EFB1B" w14:textId="68F23C01" w:rsidR="00E106CB" w:rsidRPr="009D2219" w:rsidRDefault="00E106CB" w:rsidP="00E106CB">
      <w:pPr>
        <w:pStyle w:val="Agreement"/>
        <w:rPr>
          <w:lang w:val="en-US" w:eastAsia="ja-JP"/>
        </w:rPr>
      </w:pPr>
      <w:r w:rsidRPr="009D2219">
        <w:rPr>
          <w:lang w:val="en-US" w:eastAsia="ja-JP"/>
        </w:rPr>
        <w:t>For default DC location</w:t>
      </w:r>
      <w:r>
        <w:rPr>
          <w:lang w:val="en-US" w:eastAsia="ja-JP"/>
        </w:rPr>
        <w:t xml:space="preserve"> derivation</w:t>
      </w:r>
      <w:r w:rsidRPr="009D2219">
        <w:rPr>
          <w:lang w:val="en-US" w:eastAsia="ja-JP"/>
        </w:rPr>
        <w:t>, the UE signals:</w:t>
      </w:r>
    </w:p>
    <w:p w14:paraId="3B441CD1" w14:textId="2FF4D738" w:rsidR="00E106CB" w:rsidRPr="009D2219" w:rsidRDefault="00E106CB" w:rsidP="00E106CB">
      <w:pPr>
        <w:pStyle w:val="Agreement"/>
        <w:numPr>
          <w:ilvl w:val="0"/>
          <w:numId w:val="0"/>
        </w:numPr>
        <w:ind w:left="1619"/>
        <w:rPr>
          <w:lang w:eastAsia="ja-JP"/>
        </w:rPr>
      </w:pPr>
      <w:r>
        <w:rPr>
          <w:lang w:eastAsia="ja-JP"/>
        </w:rPr>
        <w:t xml:space="preserve">1. </w:t>
      </w:r>
      <w:r w:rsidRPr="009D2219">
        <w:rPr>
          <w:lang w:eastAsia="ja-JP"/>
        </w:rPr>
        <w:t>the choice of frequency component, among {Activated CC, Configured CC, Activated BWP, Configured BWP}.</w:t>
      </w:r>
    </w:p>
    <w:p w14:paraId="3F1247E1" w14:textId="5EF1458D" w:rsidR="00E106CB" w:rsidRPr="009D2219" w:rsidRDefault="00E106CB" w:rsidP="00E106CB">
      <w:pPr>
        <w:pStyle w:val="Agreement"/>
        <w:numPr>
          <w:ilvl w:val="0"/>
          <w:numId w:val="0"/>
        </w:numPr>
        <w:ind w:left="1619"/>
        <w:rPr>
          <w:lang w:eastAsia="ja-JP"/>
        </w:rPr>
      </w:pPr>
      <w:r>
        <w:rPr>
          <w:lang w:eastAsia="ja-JP"/>
        </w:rPr>
        <w:t xml:space="preserve">2. </w:t>
      </w:r>
      <w:r w:rsidRPr="009D2219">
        <w:rPr>
          <w:lang w:eastAsia="ja-JP"/>
        </w:rPr>
        <w:t>the choice of UL and/or DL for frequency component, among {UL, DL, Edge most frequencies among any DL and UL}</w:t>
      </w:r>
    </w:p>
    <w:p w14:paraId="51BCB595" w14:textId="659291EA" w:rsidR="00E106CB" w:rsidRDefault="005D20DD" w:rsidP="005D20DD">
      <w:pPr>
        <w:pStyle w:val="Agreement"/>
        <w:rPr>
          <w:lang w:eastAsia="ja-JP"/>
        </w:rPr>
      </w:pPr>
      <w:r w:rsidRPr="009D2219">
        <w:rPr>
          <w:lang w:eastAsia="ja-JP"/>
        </w:rPr>
        <w:t>The network specifies the radio resource configuration (including BWP / CC activation state) for which the UE is requested to report the offset to default DC location.</w:t>
      </w:r>
      <w:r>
        <w:rPr>
          <w:lang w:eastAsia="ja-JP"/>
        </w:rPr>
        <w:t xml:space="preserve"> </w:t>
      </w:r>
      <w:r w:rsidRPr="005D20DD">
        <w:rPr>
          <w:lang w:eastAsia="ja-JP"/>
        </w:rPr>
        <w:t xml:space="preserve">FFS </w:t>
      </w:r>
      <w:r>
        <w:rPr>
          <w:lang w:eastAsia="ja-JP"/>
        </w:rPr>
        <w:t>how the</w:t>
      </w:r>
      <w:r w:rsidRPr="005D20DD">
        <w:rPr>
          <w:lang w:eastAsia="ja-JP"/>
        </w:rPr>
        <w:t xml:space="preserve"> radio resource configuration</w:t>
      </w:r>
      <w:r>
        <w:rPr>
          <w:lang w:eastAsia="ja-JP"/>
        </w:rPr>
        <w:t xml:space="preserve"> is specif</w:t>
      </w:r>
      <w:r w:rsidR="006E73DC">
        <w:rPr>
          <w:lang w:eastAsia="ja-JP"/>
        </w:rPr>
        <w:t>i</w:t>
      </w:r>
      <w:r>
        <w:rPr>
          <w:lang w:eastAsia="ja-JP"/>
        </w:rPr>
        <w:t>ed</w:t>
      </w:r>
      <w:r w:rsidRPr="005D20DD">
        <w:rPr>
          <w:lang w:eastAsia="ja-JP"/>
        </w:rPr>
        <w:t>.</w:t>
      </w:r>
    </w:p>
    <w:p w14:paraId="2586697B" w14:textId="3D9307F4" w:rsidR="005D20DD" w:rsidRDefault="005D20DD" w:rsidP="005D20DD">
      <w:pPr>
        <w:pStyle w:val="Agreement"/>
        <w:rPr>
          <w:lang w:eastAsia="ja-JP"/>
        </w:rPr>
      </w:pPr>
      <w:r w:rsidRPr="009C26E3">
        <w:rPr>
          <w:lang w:eastAsia="ja-JP"/>
        </w:rPr>
        <w:t>Introduce a new release-17 network request for the extended DC location reporting for more than 2 UL CCs.</w:t>
      </w:r>
    </w:p>
    <w:p w14:paraId="308956BF" w14:textId="493FD193" w:rsidR="005D20DD" w:rsidRPr="009C26E3" w:rsidRDefault="005D20DD" w:rsidP="005D20DD">
      <w:pPr>
        <w:pStyle w:val="Agreement"/>
        <w:rPr>
          <w:lang w:eastAsia="ja-JP"/>
        </w:rPr>
      </w:pPr>
      <w:r w:rsidRPr="009C26E3">
        <w:rPr>
          <w:lang w:eastAsia="ja-JP"/>
        </w:rPr>
        <w:t>Upon a new release</w:t>
      </w:r>
      <w:r>
        <w:rPr>
          <w:lang w:eastAsia="ja-JP"/>
        </w:rPr>
        <w:t>-17 network request, the UE</w:t>
      </w:r>
      <w:r w:rsidRPr="009C26E3">
        <w:rPr>
          <w:lang w:eastAsia="ja-JP"/>
        </w:rPr>
        <w:t xml:space="preserve"> reports the extended DC location reporting for more than 2 UL CCs, i.e. the release-17 network request does not trigger the reporting of </w:t>
      </w:r>
      <w:r w:rsidRPr="005E38A6">
        <w:rPr>
          <w:i/>
          <w:iCs/>
          <w:lang w:eastAsia="ja-JP"/>
        </w:rPr>
        <w:t>reportUplinkTxDirectCurrent</w:t>
      </w:r>
      <w:r w:rsidRPr="009C26E3">
        <w:rPr>
          <w:lang w:eastAsia="ja-JP"/>
        </w:rPr>
        <w:t xml:space="preserve"> and </w:t>
      </w:r>
      <w:r w:rsidRPr="005E38A6">
        <w:rPr>
          <w:i/>
          <w:iCs/>
          <w:lang w:eastAsia="ja-JP"/>
        </w:rPr>
        <w:t>reportUplinkTxDirectCurrentTwoCarrier-r16</w:t>
      </w:r>
      <w:r w:rsidRPr="009C26E3">
        <w:rPr>
          <w:lang w:eastAsia="ja-JP"/>
        </w:rPr>
        <w:t>.</w:t>
      </w:r>
    </w:p>
    <w:p w14:paraId="6AB7057B" w14:textId="77777777" w:rsidR="00E106CB" w:rsidRDefault="00E106CB" w:rsidP="005E7DEA">
      <w:pPr>
        <w:pStyle w:val="Doc-text2"/>
      </w:pPr>
    </w:p>
    <w:p w14:paraId="42F49C31" w14:textId="3D18EA01" w:rsidR="006E73DC" w:rsidRDefault="006E73DC" w:rsidP="006E73DC">
      <w:pPr>
        <w:pStyle w:val="Agreement"/>
        <w:numPr>
          <w:ilvl w:val="0"/>
          <w:numId w:val="0"/>
        </w:numPr>
        <w:ind w:left="1619" w:hanging="360"/>
      </w:pPr>
      <w:r>
        <w:t xml:space="preserve">LS to RAN4: </w:t>
      </w:r>
    </w:p>
    <w:p w14:paraId="56EFB4B5" w14:textId="77777777" w:rsidR="00E106CB" w:rsidRPr="009D2219" w:rsidRDefault="00E106CB" w:rsidP="00E106CB">
      <w:pPr>
        <w:pStyle w:val="Agreement"/>
        <w:rPr>
          <w:lang w:eastAsia="ja-JP"/>
        </w:rPr>
      </w:pPr>
      <w:r w:rsidRPr="009D2219">
        <w:rPr>
          <w:lang w:eastAsia="ja-JP"/>
        </w:rPr>
        <w:t xml:space="preserve">RAN2 to ask RAN4 to clarify the meaning of the following statement in </w:t>
      </w:r>
      <w:r>
        <w:rPr>
          <w:lang w:eastAsia="ja-JP"/>
        </w:rPr>
        <w:t xml:space="preserve">the LS </w:t>
      </w:r>
      <w:r w:rsidRPr="008F1E83">
        <w:rPr>
          <w:rFonts w:eastAsiaTheme="minorEastAsia"/>
          <w:lang w:eastAsia="ja-JP"/>
        </w:rPr>
        <w:t>R2-2200117</w:t>
      </w:r>
      <w:r w:rsidRPr="00B17C8A">
        <w:rPr>
          <w:rFonts w:eastAsiaTheme="minorEastAsia"/>
          <w:lang w:eastAsia="ja-JP"/>
        </w:rPr>
        <w:t>/</w:t>
      </w:r>
      <w:r w:rsidRPr="00377D1A">
        <w:t>R4-2119965</w:t>
      </w:r>
      <w:r w:rsidRPr="009D2219">
        <w:rPr>
          <w:lang w:eastAsia="ja-JP"/>
        </w:rPr>
        <w:t>.</w:t>
      </w:r>
    </w:p>
    <w:p w14:paraId="44F46263" w14:textId="77777777" w:rsidR="00E106CB" w:rsidRPr="00D82770" w:rsidRDefault="00E106CB" w:rsidP="00E106CB">
      <w:pPr>
        <w:pStyle w:val="Agreement"/>
        <w:numPr>
          <w:ilvl w:val="0"/>
          <w:numId w:val="0"/>
        </w:numPr>
        <w:ind w:left="1619"/>
        <w:rPr>
          <w:lang w:eastAsia="ja-JP"/>
        </w:rPr>
      </w:pPr>
      <w:r w:rsidRPr="00D82770">
        <w:rPr>
          <w:lang w:eastAsia="ko-KR"/>
        </w:rPr>
        <w:t>“UE declares the default UL DC location per band configuration as capability.”</w:t>
      </w:r>
    </w:p>
    <w:p w14:paraId="6E6F599C" w14:textId="77777777" w:rsidR="00E106CB" w:rsidRPr="00D82770" w:rsidRDefault="00E106CB" w:rsidP="00E106CB">
      <w:pPr>
        <w:pStyle w:val="Agreement"/>
        <w:numPr>
          <w:ilvl w:val="0"/>
          <w:numId w:val="0"/>
        </w:numPr>
        <w:ind w:left="1619"/>
        <w:rPr>
          <w:lang w:eastAsia="ja-JP"/>
        </w:rPr>
      </w:pPr>
      <w:r>
        <w:rPr>
          <w:lang w:val="en-US" w:eastAsia="ja-JP"/>
        </w:rPr>
        <w:t>In particular for the text “</w:t>
      </w:r>
      <w:r w:rsidRPr="0014666F">
        <w:rPr>
          <w:i/>
          <w:iCs/>
          <w:lang w:val="en-US" w:eastAsia="ja-JP"/>
        </w:rPr>
        <w:t>per band configuration</w:t>
      </w:r>
      <w:r>
        <w:rPr>
          <w:lang w:val="en-US" w:eastAsia="ja-JP"/>
        </w:rPr>
        <w:t xml:space="preserve">”, RAN2 </w:t>
      </w:r>
      <w:r>
        <w:rPr>
          <w:lang w:eastAsia="ja-JP"/>
        </w:rPr>
        <w:t>indicates that there are three interpretations among companies in RAN2.</w:t>
      </w:r>
    </w:p>
    <w:p w14:paraId="2F6DDC9F" w14:textId="5485C22B" w:rsidR="00E106CB" w:rsidRPr="009D2219" w:rsidRDefault="00E106CB" w:rsidP="00E106CB">
      <w:pPr>
        <w:pStyle w:val="Agreement"/>
        <w:numPr>
          <w:ilvl w:val="0"/>
          <w:numId w:val="0"/>
        </w:numPr>
        <w:ind w:left="1619"/>
        <w:rPr>
          <w:lang w:val="en-US" w:eastAsia="ja-JP"/>
        </w:rPr>
      </w:pPr>
      <w:r>
        <w:rPr>
          <w:lang w:val="en-US" w:eastAsia="ja-JP"/>
        </w:rPr>
        <w:t>Interpretation a</w:t>
      </w:r>
      <w:r w:rsidRPr="009D2219">
        <w:rPr>
          <w:lang w:val="en-US" w:eastAsia="ja-JP"/>
        </w:rPr>
        <w:t>:</w:t>
      </w:r>
      <w:r w:rsidRPr="009D2219">
        <w:rPr>
          <w:lang w:val="en-US" w:eastAsia="ja-JP"/>
        </w:rPr>
        <w:tab/>
        <w:t>Per band per band combination</w:t>
      </w:r>
    </w:p>
    <w:p w14:paraId="24B59748" w14:textId="28B31ADA" w:rsidR="00E106CB" w:rsidRDefault="00E106CB" w:rsidP="00E106CB">
      <w:pPr>
        <w:pStyle w:val="Agreement"/>
        <w:numPr>
          <w:ilvl w:val="0"/>
          <w:numId w:val="0"/>
        </w:numPr>
        <w:ind w:left="1619"/>
        <w:rPr>
          <w:lang w:val="en-US" w:eastAsia="ja-JP"/>
        </w:rPr>
      </w:pPr>
      <w:r>
        <w:rPr>
          <w:lang w:val="en-US" w:eastAsia="ja-JP"/>
        </w:rPr>
        <w:t>Interpretation b</w:t>
      </w:r>
      <w:r w:rsidRPr="009D2219">
        <w:rPr>
          <w:lang w:val="en-US" w:eastAsia="ja-JP"/>
        </w:rPr>
        <w:t>:</w:t>
      </w:r>
      <w:r w:rsidRPr="009D2219">
        <w:rPr>
          <w:lang w:val="en-US" w:eastAsia="ja-JP"/>
        </w:rPr>
        <w:tab/>
        <w:t>Per i</w:t>
      </w:r>
      <w:r>
        <w:rPr>
          <w:lang w:val="en-US" w:eastAsia="ja-JP"/>
        </w:rPr>
        <w:t>ntra-band UL CA component per band combination</w:t>
      </w:r>
    </w:p>
    <w:p w14:paraId="4182EDF5" w14:textId="7ABD9113" w:rsidR="00E106CB" w:rsidRPr="005D20DD" w:rsidRDefault="005D20DD" w:rsidP="005D20DD">
      <w:pPr>
        <w:pStyle w:val="Agreement"/>
        <w:numPr>
          <w:ilvl w:val="0"/>
          <w:numId w:val="0"/>
        </w:numPr>
        <w:ind w:left="1619"/>
        <w:rPr>
          <w:lang w:val="en-US"/>
        </w:rPr>
      </w:pPr>
      <w:r>
        <w:rPr>
          <w:lang w:val="en-US"/>
        </w:rPr>
        <w:t>(to be verified offline)</w:t>
      </w:r>
    </w:p>
    <w:p w14:paraId="5CC21549" w14:textId="6B9BD1D1" w:rsidR="005D20DD" w:rsidRPr="009D2219" w:rsidRDefault="005D20DD" w:rsidP="005D20DD">
      <w:pPr>
        <w:pStyle w:val="Agreement"/>
        <w:rPr>
          <w:rFonts w:eastAsiaTheme="minorEastAsia"/>
          <w:lang w:eastAsia="ja-JP"/>
        </w:rPr>
      </w:pPr>
      <w:r w:rsidRPr="00D82770">
        <w:rPr>
          <w:sz w:val="22"/>
          <w:szCs w:val="22"/>
          <w:lang w:eastAsia="ja-JP"/>
        </w:rPr>
        <w:t xml:space="preserve">RAN2 to </w:t>
      </w:r>
      <w:r>
        <w:rPr>
          <w:sz w:val="22"/>
          <w:szCs w:val="22"/>
          <w:lang w:eastAsia="ja-JP"/>
        </w:rPr>
        <w:t>ask</w:t>
      </w:r>
      <w:r w:rsidRPr="00D82770">
        <w:rPr>
          <w:sz w:val="22"/>
          <w:szCs w:val="22"/>
          <w:lang w:eastAsia="ja-JP"/>
        </w:rPr>
        <w:t xml:space="preserve"> RAN4 </w:t>
      </w:r>
      <w:r>
        <w:rPr>
          <w:sz w:val="22"/>
          <w:szCs w:val="22"/>
          <w:lang w:eastAsia="ja-JP"/>
        </w:rPr>
        <w:t>to clarify how two DC locations should be reported for dual PA.</w:t>
      </w:r>
    </w:p>
    <w:p w14:paraId="2A8CF2F6" w14:textId="77777777" w:rsidR="005D20DD" w:rsidRDefault="005D20DD" w:rsidP="005D20DD">
      <w:pPr>
        <w:pStyle w:val="Doc-text2"/>
      </w:pPr>
    </w:p>
    <w:p w14:paraId="66737391" w14:textId="2EFECD37" w:rsidR="005D20DD" w:rsidRDefault="006E73DC" w:rsidP="006E73DC">
      <w:pPr>
        <w:pStyle w:val="Doc-text2"/>
      </w:pPr>
      <w:r>
        <w:t>[</w:t>
      </w:r>
      <w:r w:rsidR="005D20DD">
        <w:t>Continue offline with the LS</w:t>
      </w:r>
      <w:r>
        <w:t xml:space="preserve"> in the same discussion]</w:t>
      </w:r>
    </w:p>
    <w:p w14:paraId="059EBE45" w14:textId="77777777" w:rsidR="00304C56" w:rsidRDefault="00304C56" w:rsidP="006E73DC">
      <w:pPr>
        <w:pStyle w:val="Doc-text2"/>
      </w:pPr>
    </w:p>
    <w:p w14:paraId="2B0181B5" w14:textId="77777777" w:rsidR="00304C56" w:rsidRDefault="001E5FF2" w:rsidP="00304C56">
      <w:pPr>
        <w:pStyle w:val="Doc-title"/>
        <w:rPr>
          <w:lang w:eastAsia="ja-JP"/>
        </w:rPr>
      </w:pPr>
      <w:hyperlink r:id="rId1526" w:tooltip="D:Documents3GPPtsg_ranWG2TSGR2_116bis-eDocsR2-2201931.zip" w:history="1">
        <w:r w:rsidR="00304C56" w:rsidRPr="00304C56">
          <w:rPr>
            <w:rStyle w:val="Hyperlink"/>
            <w:rFonts w:hint="eastAsia"/>
            <w:lang w:eastAsia="ja-JP"/>
          </w:rPr>
          <w:t>R2-2201931</w:t>
        </w:r>
      </w:hyperlink>
      <w:r w:rsidR="00304C56">
        <w:rPr>
          <w:lang w:eastAsia="ja-JP"/>
        </w:rPr>
        <w:tab/>
      </w:r>
      <w:r w:rsidR="00304C56" w:rsidRPr="00304C56">
        <w:rPr>
          <w:lang w:eastAsia="ja-JP"/>
        </w:rPr>
        <w:t>[DRAFT] Reply LS on DC location for &gt;2CC</w:t>
      </w:r>
      <w:r w:rsidR="00304C56">
        <w:rPr>
          <w:lang w:eastAsia="ja-JP"/>
        </w:rPr>
        <w:tab/>
        <w:t>Qualcomm Inc.</w:t>
      </w:r>
      <w:r w:rsidR="00304C56">
        <w:rPr>
          <w:lang w:eastAsia="ja-JP"/>
        </w:rPr>
        <w:tab/>
      </w:r>
      <w:r w:rsidR="00304C56">
        <w:rPr>
          <w:lang w:eastAsia="ja-JP"/>
        </w:rPr>
        <w:tab/>
        <w:t>LS out</w:t>
      </w:r>
    </w:p>
    <w:p w14:paraId="35F61F74" w14:textId="010FBD2A" w:rsidR="00304C56" w:rsidRDefault="00304C56" w:rsidP="00304C56">
      <w:pPr>
        <w:pStyle w:val="Agreement"/>
      </w:pPr>
      <w:r>
        <w:rPr>
          <w:lang w:eastAsia="ja-JP"/>
        </w:rPr>
        <w:t xml:space="preserve">[035] LS is approved, final version in </w:t>
      </w:r>
      <w:r w:rsidR="004140AC">
        <w:rPr>
          <w:rFonts w:ascii="Calibri" w:hAnsi="Calibri" w:cs="Calibri"/>
          <w:sz w:val="22"/>
          <w:szCs w:val="22"/>
        </w:rPr>
        <w:t>R2-2201978</w:t>
      </w:r>
    </w:p>
    <w:p w14:paraId="3E217C6F" w14:textId="77777777" w:rsidR="00304C56" w:rsidRPr="005D20DD" w:rsidRDefault="00304C56" w:rsidP="006E73DC">
      <w:pPr>
        <w:pStyle w:val="Doc-text2"/>
      </w:pPr>
    </w:p>
    <w:p w14:paraId="4F8F3294" w14:textId="77777777" w:rsidR="005D20DD" w:rsidRPr="005E7DEA" w:rsidRDefault="005D20DD" w:rsidP="005E7DEA">
      <w:pPr>
        <w:pStyle w:val="Doc-text2"/>
      </w:pPr>
    </w:p>
    <w:p w14:paraId="1B9FE6E7" w14:textId="77777777" w:rsidR="00CE37CD" w:rsidRDefault="001E5FF2" w:rsidP="00C84AB7">
      <w:pPr>
        <w:pStyle w:val="Doc-title"/>
      </w:pPr>
      <w:hyperlink r:id="rId1527" w:history="1">
        <w:r w:rsidR="00CE37CD" w:rsidRPr="00ED6272">
          <w:rPr>
            <w:rStyle w:val="Hyperlink"/>
          </w:rPr>
          <w:t>R2-2200117</w:t>
        </w:r>
      </w:hyperlink>
      <w:r w:rsidR="00CE37CD">
        <w:tab/>
        <w:t xml:space="preserve">LS on DC location </w:t>
      </w:r>
      <w:r w:rsidR="00CE37CD" w:rsidRPr="00613FF2">
        <w:t>for &gt;2CC (R4-2119965</w:t>
      </w:r>
      <w:r w:rsidR="00CE37CD">
        <w:t>; contact: Qualcomm)</w:t>
      </w:r>
      <w:r w:rsidR="00CE37CD">
        <w:tab/>
        <w:t>RAN4</w:t>
      </w:r>
      <w:r w:rsidR="00CE37CD">
        <w:tab/>
        <w:t>LS in</w:t>
      </w:r>
      <w:r w:rsidR="00CE37CD">
        <w:tab/>
        <w:t>Rel-17</w:t>
      </w:r>
      <w:r w:rsidR="00CE37CD">
        <w:tab/>
        <w:t>NR_RF_FR2_req_enh2-Core</w:t>
      </w:r>
      <w:r w:rsidR="00CE37CD">
        <w:tab/>
        <w:t>To:RAN2</w:t>
      </w:r>
    </w:p>
    <w:p w14:paraId="575586BA" w14:textId="77777777" w:rsidR="00CE37CD" w:rsidRDefault="001E5FF2" w:rsidP="00C84AB7">
      <w:pPr>
        <w:pStyle w:val="Doc-title"/>
      </w:pPr>
      <w:hyperlink r:id="rId1528" w:history="1">
        <w:r w:rsidR="00CE37CD" w:rsidRPr="00ED6272">
          <w:rPr>
            <w:rStyle w:val="Hyperlink"/>
          </w:rPr>
          <w:t>R2-2201059</w:t>
        </w:r>
      </w:hyperlink>
      <w:r w:rsidR="00CE37CD">
        <w:tab/>
        <w:t>DC location for &gt;2UL CCs</w:t>
      </w:r>
      <w:r w:rsidR="00CE37CD">
        <w:tab/>
        <w:t>Nokia, Nokia Shanghai Bell</w:t>
      </w:r>
      <w:r w:rsidR="00CE37CD">
        <w:tab/>
        <w:t>discussion</w:t>
      </w:r>
      <w:r w:rsidR="00CE37CD">
        <w:tab/>
        <w:t>Rel-17</w:t>
      </w:r>
      <w:r w:rsidR="00CE37CD">
        <w:tab/>
        <w:t>NR_RF_FR2_req_enh2-Core</w:t>
      </w:r>
    </w:p>
    <w:p w14:paraId="2A044767" w14:textId="77777777" w:rsidR="00CE37CD" w:rsidRDefault="001E5FF2" w:rsidP="00C84AB7">
      <w:pPr>
        <w:pStyle w:val="Doc-title"/>
      </w:pPr>
      <w:hyperlink r:id="rId1529" w:history="1">
        <w:r w:rsidR="00CE37CD" w:rsidRPr="00ED6272">
          <w:rPr>
            <w:rStyle w:val="Hyperlink"/>
          </w:rPr>
          <w:t>R2-2201436</w:t>
        </w:r>
      </w:hyperlink>
      <w:r w:rsidR="00CE37CD">
        <w:tab/>
        <w:t>Discussion on the DC location report for more than 2CC</w:t>
      </w:r>
      <w:r w:rsidR="00CE37CD">
        <w:tab/>
        <w:t>Huawei, HiSilicon</w:t>
      </w:r>
      <w:r w:rsidR="00CE37CD">
        <w:tab/>
        <w:t>discussion</w:t>
      </w:r>
      <w:r w:rsidR="00CE37CD">
        <w:tab/>
        <w:t>Rel-17</w:t>
      </w:r>
      <w:r w:rsidR="00CE37CD">
        <w:tab/>
        <w:t>NR_RF_FR1-Core</w:t>
      </w:r>
    </w:p>
    <w:p w14:paraId="2F55496E" w14:textId="77777777" w:rsidR="00CE37CD" w:rsidRDefault="001E5FF2" w:rsidP="00C84AB7">
      <w:pPr>
        <w:pStyle w:val="Doc-title"/>
      </w:pPr>
      <w:hyperlink r:id="rId1530" w:history="1">
        <w:r w:rsidR="00CE37CD" w:rsidRPr="00ED6272">
          <w:rPr>
            <w:rStyle w:val="Hyperlink"/>
          </w:rPr>
          <w:t>R2-2200306</w:t>
        </w:r>
      </w:hyperlink>
      <w:r w:rsidR="00CE37CD">
        <w:tab/>
        <w:t>DC location reporting for more than 2 CCs</w:t>
      </w:r>
      <w:r w:rsidR="00CE37CD">
        <w:tab/>
        <w:t>Qualcomm Incorporated</w:t>
      </w:r>
      <w:r w:rsidR="00CE37CD">
        <w:tab/>
        <w:t>discussion</w:t>
      </w:r>
      <w:r w:rsidR="00CE37CD">
        <w:tab/>
        <w:t>Rel-17</w:t>
      </w:r>
      <w:r w:rsidR="00CE37CD">
        <w:tab/>
        <w:t>NR_RF_FR2_req_enh2-Core</w:t>
      </w:r>
    </w:p>
    <w:p w14:paraId="34EC2258" w14:textId="51A91BA3" w:rsidR="009B4CC5" w:rsidRPr="009B4CC5" w:rsidRDefault="009B4CC5" w:rsidP="009B4CC5">
      <w:pPr>
        <w:pStyle w:val="Agreement"/>
        <w:rPr>
          <w:lang w:val="en-US"/>
        </w:rPr>
      </w:pPr>
      <w:r>
        <w:t>[035] 4 tdocs noted</w:t>
      </w:r>
    </w:p>
    <w:p w14:paraId="162F2ADD" w14:textId="77777777" w:rsidR="00CE37CD" w:rsidRPr="008376F1" w:rsidRDefault="00CE37CD" w:rsidP="00D454C4">
      <w:pPr>
        <w:pStyle w:val="BoldComments"/>
      </w:pPr>
      <w:r w:rsidRPr="008376F1">
        <w:rPr>
          <w:rFonts w:hint="eastAsia"/>
        </w:rPr>
        <w:t>U</w:t>
      </w:r>
      <w:r w:rsidRPr="008376F1">
        <w:t>L TX Switching</w:t>
      </w:r>
    </w:p>
    <w:p w14:paraId="2A8C29B7" w14:textId="5CE4D7CA" w:rsidR="00CE37CD" w:rsidRDefault="00D454C4" w:rsidP="00C84AB7">
      <w:pPr>
        <w:pStyle w:val="Comments"/>
      </w:pPr>
      <w:r>
        <w:t>Offline</w:t>
      </w:r>
      <w:r w:rsidR="00A5211D">
        <w:t xml:space="preserve">, </w:t>
      </w:r>
      <w:r w:rsidR="00F515B2">
        <w:t xml:space="preserve">can do </w:t>
      </w:r>
      <w:r>
        <w:t xml:space="preserve">online CB </w:t>
      </w:r>
      <w:r w:rsidR="00A5211D">
        <w:t xml:space="preserve">Mon </w:t>
      </w:r>
      <w:r w:rsidR="00F515B2">
        <w:t>W2 if needed</w:t>
      </w:r>
    </w:p>
    <w:p w14:paraId="6B3D1719" w14:textId="5E90E145" w:rsidR="00D454C4" w:rsidRDefault="00D454C4" w:rsidP="00D454C4">
      <w:pPr>
        <w:pStyle w:val="Comments"/>
      </w:pPr>
    </w:p>
    <w:p w14:paraId="771F031B" w14:textId="11B78D96" w:rsidR="00D454C4" w:rsidRDefault="00C84AB7" w:rsidP="00D454C4">
      <w:pPr>
        <w:pStyle w:val="EmailDiscussion"/>
      </w:pPr>
      <w:r>
        <w:t>[AT116bis-e][036</w:t>
      </w:r>
      <w:r w:rsidR="00D454C4">
        <w:t>][NR17] UL TX switching Enh (China Telecom)</w:t>
      </w:r>
    </w:p>
    <w:p w14:paraId="6F3CAA75" w14:textId="7FAF248B" w:rsidR="00D454C4" w:rsidRDefault="00D454C4" w:rsidP="00D454C4">
      <w:pPr>
        <w:pStyle w:val="EmailDiscussion2"/>
      </w:pPr>
      <w:r>
        <w:tab/>
        <w:t xml:space="preserve">Scope: Treat </w:t>
      </w:r>
      <w:r w:rsidR="00A5211D">
        <w:t xml:space="preserve">R2-2200120, </w:t>
      </w:r>
      <w:r>
        <w:t>R2-2201499, R2-2201500, R2-220</w:t>
      </w:r>
      <w:r w:rsidR="00F515B2">
        <w:t xml:space="preserve">1501, R2-2200516. </w:t>
      </w:r>
      <w:r w:rsidR="00A5211D">
        <w:t xml:space="preserve">R2-2200519, R2-2200517, R2-2200518, Take into account R2-2200095. </w:t>
      </w:r>
    </w:p>
    <w:p w14:paraId="13E634F0" w14:textId="4A673835" w:rsidR="00F515B2" w:rsidRDefault="00D454C4" w:rsidP="00D454C4">
      <w:pPr>
        <w:pStyle w:val="EmailDiscussion2"/>
      </w:pPr>
      <w:r>
        <w:tab/>
      </w:r>
      <w:r w:rsidR="00F515B2">
        <w:t>1: Determine agreeable parts,</w:t>
      </w:r>
      <w:r w:rsidR="00A5211D">
        <w:t xml:space="preserve"> parts that need CB on-line if any</w:t>
      </w:r>
      <w:r w:rsidR="00F515B2">
        <w:t xml:space="preserve"> 2: agree updated Running CRs that reflect </w:t>
      </w:r>
      <w:r w:rsidR="00A5211D">
        <w:t>agreeable parts / agreements.</w:t>
      </w:r>
    </w:p>
    <w:p w14:paraId="028A5730" w14:textId="28E901BD" w:rsidR="00D454C4" w:rsidRDefault="00F515B2" w:rsidP="00D454C4">
      <w:pPr>
        <w:pStyle w:val="EmailDiscussion2"/>
      </w:pPr>
      <w:r>
        <w:tab/>
        <w:t xml:space="preserve">Intended outcome: </w:t>
      </w:r>
      <w:r w:rsidR="00A5211D">
        <w:t xml:space="preserve">1 </w:t>
      </w:r>
      <w:r>
        <w:t xml:space="preserve">Report, </w:t>
      </w:r>
      <w:r w:rsidR="00A5211D">
        <w:t xml:space="preserve">2 </w:t>
      </w:r>
      <w:r>
        <w:t>endorsed running CRs</w:t>
      </w:r>
    </w:p>
    <w:p w14:paraId="1FF36693" w14:textId="3C11B161" w:rsidR="00D454C4" w:rsidRDefault="00D454C4" w:rsidP="00D454C4">
      <w:pPr>
        <w:pStyle w:val="EmailDiscussion2"/>
      </w:pPr>
      <w:r>
        <w:tab/>
        <w:t xml:space="preserve">Deadline: </w:t>
      </w:r>
      <w:r w:rsidR="00A5211D">
        <w:t xml:space="preserve">1 for online CB Mon W2 if CB is needed, 2 </w:t>
      </w:r>
      <w:r w:rsidR="00F515B2">
        <w:t>EOM</w:t>
      </w:r>
    </w:p>
    <w:p w14:paraId="0094D421" w14:textId="77777777" w:rsidR="00D454C4" w:rsidRDefault="00D454C4" w:rsidP="00D454C4">
      <w:pPr>
        <w:pStyle w:val="Doc-text2"/>
      </w:pPr>
    </w:p>
    <w:p w14:paraId="263B375B" w14:textId="39A35F54" w:rsidR="00A50666" w:rsidRDefault="001E5FF2" w:rsidP="009B4CC5">
      <w:pPr>
        <w:pStyle w:val="Doc-title"/>
      </w:pPr>
      <w:hyperlink r:id="rId1531" w:tooltip="D:Documents3GPPtsg_ranWG2TSGR2_116bis-eDocsR2-2201871.zip" w:history="1">
        <w:r w:rsidR="00A50666" w:rsidRPr="00A50666">
          <w:rPr>
            <w:rStyle w:val="Hyperlink"/>
          </w:rPr>
          <w:t>R2-2201871</w:t>
        </w:r>
      </w:hyperlink>
      <w:r w:rsidR="009B4CC5" w:rsidRPr="009B4CC5">
        <w:rPr>
          <w:sz w:val="24"/>
        </w:rPr>
        <w:t xml:space="preserve"> </w:t>
      </w:r>
      <w:r w:rsidR="009B4CC5">
        <w:rPr>
          <w:sz w:val="24"/>
        </w:rPr>
        <w:tab/>
      </w:r>
      <w:r w:rsidR="009B4CC5" w:rsidRPr="009B4CC5">
        <w:t>Summary of [AT116bis-e][036][NR17] UL TX switching Enh</w:t>
      </w:r>
      <w:r w:rsidR="009B4CC5">
        <w:tab/>
        <w:t>China Telecom</w:t>
      </w:r>
    </w:p>
    <w:p w14:paraId="44EAB78D" w14:textId="7971FD03" w:rsidR="00C06B90" w:rsidRDefault="00C06B90" w:rsidP="00C06B90">
      <w:pPr>
        <w:pStyle w:val="Doc-text2"/>
      </w:pPr>
      <w:r>
        <w:t xml:space="preserve">DISCUSSION </w:t>
      </w:r>
    </w:p>
    <w:p w14:paraId="0FE110F1" w14:textId="2847D164" w:rsidR="009B4CC5" w:rsidRDefault="009B4CC5" w:rsidP="009B4CC5">
      <w:pPr>
        <w:pStyle w:val="Doc-text2"/>
      </w:pPr>
      <w:r>
        <w:t>-</w:t>
      </w:r>
      <w:r>
        <w:tab/>
        <w:t>Yellow-marked proposals are agreed</w:t>
      </w:r>
    </w:p>
    <w:p w14:paraId="6DDAAED4" w14:textId="39BA8EF6" w:rsidR="00C06B90" w:rsidRDefault="00C06B90" w:rsidP="00C06B90">
      <w:pPr>
        <w:pStyle w:val="Doc-text2"/>
      </w:pPr>
      <w:r>
        <w:t>Ph2-P1</w:t>
      </w:r>
    </w:p>
    <w:p w14:paraId="38E163B3" w14:textId="24D6866D" w:rsidR="00C06B90" w:rsidRDefault="00C06B90" w:rsidP="009B4CC5">
      <w:pPr>
        <w:pStyle w:val="Doc-text2"/>
      </w:pPr>
      <w:r>
        <w:t>-</w:t>
      </w:r>
      <w:r>
        <w:tab/>
      </w:r>
      <w:r w:rsidR="009B4CC5">
        <w:t>Ph2-P1 is agreed</w:t>
      </w:r>
    </w:p>
    <w:p w14:paraId="2802FADF" w14:textId="7A0A4F6E" w:rsidR="00C06B90" w:rsidRDefault="00C06B90" w:rsidP="00C06B90">
      <w:pPr>
        <w:pStyle w:val="Doc-text2"/>
      </w:pPr>
      <w:r>
        <w:t>Ph2-P2</w:t>
      </w:r>
    </w:p>
    <w:p w14:paraId="155EFD27" w14:textId="1976ED33" w:rsidR="00C06B90" w:rsidRDefault="00C06B90" w:rsidP="00C06B90">
      <w:pPr>
        <w:pStyle w:val="Doc-text2"/>
      </w:pPr>
      <w:r>
        <w:t>-</w:t>
      </w:r>
      <w:r>
        <w:tab/>
        <w:t xml:space="preserve">Ericsson think most of the comments was about waiting for R1. Wonder whether we should just wait. </w:t>
      </w:r>
    </w:p>
    <w:p w14:paraId="3E14A467" w14:textId="49914717" w:rsidR="00C06B90" w:rsidRDefault="009B4CC5" w:rsidP="009B4CC5">
      <w:pPr>
        <w:pStyle w:val="Doc-text2"/>
      </w:pPr>
      <w:r>
        <w:t>-</w:t>
      </w:r>
      <w:r>
        <w:tab/>
        <w:t xml:space="preserve">Ph2-P2, we wait for R1, don’t agree to the baseline for now. </w:t>
      </w:r>
    </w:p>
    <w:p w14:paraId="1296E26F" w14:textId="77777777" w:rsidR="009B4CC5" w:rsidRDefault="009B4CC5" w:rsidP="00C06B90">
      <w:pPr>
        <w:pStyle w:val="Doc-text2"/>
      </w:pPr>
    </w:p>
    <w:p w14:paraId="3C01523E" w14:textId="42A2205E" w:rsidR="009B4CC5" w:rsidRPr="00517576" w:rsidRDefault="009B4CC5" w:rsidP="009B4CC5">
      <w:pPr>
        <w:pStyle w:val="Agreement"/>
      </w:pPr>
      <w:r w:rsidRPr="00517576">
        <w:rPr>
          <w:lang w:eastAsia="zh-CN"/>
        </w:rPr>
        <w:t xml:space="preserve">To configure 2Tx-2Tx switching, the new RRC parameter of 2Tx-2Tx switching mode agreed by RAN1 is included in </w:t>
      </w:r>
      <w:r w:rsidRPr="00517576">
        <w:rPr>
          <w:i/>
          <w:lang w:eastAsia="zh-CN"/>
        </w:rPr>
        <w:t>CellGroupConfig</w:t>
      </w:r>
      <w:r w:rsidRPr="00517576">
        <w:rPr>
          <w:lang w:eastAsia="zh-CN"/>
        </w:rPr>
        <w:t xml:space="preserve">, and the existing </w:t>
      </w:r>
      <w:r w:rsidRPr="00517576">
        <w:rPr>
          <w:i/>
          <w:lang w:eastAsia="zh-CN"/>
        </w:rPr>
        <w:t xml:space="preserve">UplinkTxSwitching </w:t>
      </w:r>
      <w:r w:rsidRPr="00517576">
        <w:rPr>
          <w:lang w:eastAsia="zh-CN"/>
        </w:rPr>
        <w:t>can be reused without change</w:t>
      </w:r>
      <w:r w:rsidRPr="00517576">
        <w:t xml:space="preserve">. </w:t>
      </w:r>
    </w:p>
    <w:p w14:paraId="19BCEC7E" w14:textId="59E50949" w:rsidR="009B4CC5" w:rsidRPr="00517576" w:rsidRDefault="009B4CC5" w:rsidP="009B4CC5">
      <w:pPr>
        <w:pStyle w:val="Agreement"/>
      </w:pPr>
      <w:r w:rsidRPr="00517576">
        <w:rPr>
          <w:lang w:eastAsia="zh-CN"/>
        </w:rPr>
        <w:t xml:space="preserve">For UL Tx switching between 1 carrier in band A and 2 carriers in band B, 3 uplinks are configured in legacy way, i.e. one uplink band (Band A) is configured with 1 </w:t>
      </w:r>
      <w:r w:rsidRPr="00517576">
        <w:rPr>
          <w:i/>
          <w:lang w:eastAsia="zh-CN"/>
        </w:rPr>
        <w:t>UplinkConfig</w:t>
      </w:r>
      <w:r w:rsidRPr="00517576">
        <w:rPr>
          <w:lang w:eastAsia="zh-CN"/>
        </w:rPr>
        <w:t xml:space="preserve">, and the other band (Band B) is configured with 2 </w:t>
      </w:r>
      <w:r w:rsidRPr="00517576">
        <w:rPr>
          <w:i/>
          <w:lang w:eastAsia="zh-CN"/>
        </w:rPr>
        <w:t>UplinkConfig</w:t>
      </w:r>
      <w:r w:rsidRPr="00517576">
        <w:rPr>
          <w:lang w:eastAsia="zh-CN"/>
        </w:rPr>
        <w:t>.</w:t>
      </w:r>
    </w:p>
    <w:p w14:paraId="7FC95AB0" w14:textId="16190BC4" w:rsidR="009B4CC5" w:rsidRPr="00517576" w:rsidRDefault="009B4CC5" w:rsidP="009B4CC5">
      <w:pPr>
        <w:pStyle w:val="Agreement"/>
        <w:rPr>
          <w:lang w:eastAsia="zh-CN"/>
        </w:rPr>
      </w:pPr>
      <w:r w:rsidRPr="00517576">
        <w:rPr>
          <w:lang w:eastAsia="zh-CN"/>
        </w:rPr>
        <w:t>For UL Tx switching between 1 carrier in band A and 2 carriers in band B, the field</w:t>
      </w:r>
      <w:r w:rsidRPr="00517576">
        <w:rPr>
          <w:i/>
          <w:lang w:eastAsia="zh-CN"/>
        </w:rPr>
        <w:t xml:space="preserve"> uplinkTxSwitchingPeriodLocation </w:t>
      </w:r>
      <w:r w:rsidRPr="00517576">
        <w:rPr>
          <w:lang w:eastAsia="zh-CN"/>
        </w:rPr>
        <w:t>is reused to configure period location. The configuration to the 2 uplinks in band B (i.e. the band capable of 2Tx) should be aligned.</w:t>
      </w:r>
    </w:p>
    <w:p w14:paraId="6AA905A0" w14:textId="7E5ECE30" w:rsidR="009B4CC5" w:rsidRPr="00517576" w:rsidRDefault="009B4CC5" w:rsidP="009B4CC5">
      <w:pPr>
        <w:pStyle w:val="Agreement"/>
        <w:rPr>
          <w:lang w:eastAsia="zh-CN"/>
        </w:rPr>
      </w:pPr>
      <w:r w:rsidRPr="00517576">
        <w:rPr>
          <w:lang w:eastAsia="zh-CN"/>
        </w:rPr>
        <w:t>For UL Tx switching between 1 carrier in band A and 2 carriers in band B, the field</w:t>
      </w:r>
      <w:r w:rsidRPr="00517576">
        <w:rPr>
          <w:i/>
          <w:lang w:eastAsia="zh-CN"/>
        </w:rPr>
        <w:t xml:space="preserve"> uplinkTxSwitchingCarrier </w:t>
      </w:r>
      <w:r w:rsidRPr="00517576">
        <w:rPr>
          <w:lang w:eastAsia="zh-CN"/>
        </w:rPr>
        <w:t xml:space="preserve">is reused. The configuration to the 2 uplinks in band B (i.e. the band capable of 2Tx) should be </w:t>
      </w:r>
      <w:r w:rsidRPr="00517576">
        <w:rPr>
          <w:i/>
          <w:lang w:eastAsia="zh-CN"/>
        </w:rPr>
        <w:t>carrier2</w:t>
      </w:r>
      <w:r w:rsidRPr="00517576">
        <w:rPr>
          <w:lang w:eastAsia="zh-CN"/>
        </w:rPr>
        <w:t xml:space="preserve">. </w:t>
      </w:r>
    </w:p>
    <w:p w14:paraId="7149B658" w14:textId="4558E53A" w:rsidR="009B4CC5" w:rsidRPr="00517576" w:rsidRDefault="009B4CC5" w:rsidP="009B4CC5">
      <w:pPr>
        <w:pStyle w:val="Agreement"/>
      </w:pPr>
      <w:r w:rsidRPr="00517576">
        <w:rPr>
          <w:lang w:eastAsia="zh-CN"/>
        </w:rPr>
        <w:t xml:space="preserve">The new RRC parameter </w:t>
      </w:r>
      <w:r w:rsidRPr="00517576">
        <w:rPr>
          <w:i/>
          <w:lang w:eastAsia="zh-CN"/>
        </w:rPr>
        <w:t>uplinkTxSwitchingdualULTxState</w:t>
      </w:r>
      <w:r w:rsidRPr="00517576">
        <w:rPr>
          <w:lang w:eastAsia="zh-CN"/>
        </w:rPr>
        <w:t xml:space="preserve"> should be included in </w:t>
      </w:r>
      <w:r w:rsidRPr="00517576">
        <w:rPr>
          <w:i/>
          <w:lang w:eastAsia="zh-CN"/>
        </w:rPr>
        <w:t>CellGroupConfig</w:t>
      </w:r>
      <w:r w:rsidRPr="00517576">
        <w:rPr>
          <w:lang w:eastAsia="zh-CN"/>
        </w:rPr>
        <w:t xml:space="preserve"> to configure the state of Tx chains for UL-CA option2 in case of 2Tx-2Tx switching. </w:t>
      </w:r>
    </w:p>
    <w:p w14:paraId="33E54B66" w14:textId="38739647" w:rsidR="009B4CC5" w:rsidRPr="00517576" w:rsidRDefault="009B4CC5" w:rsidP="009B4CC5">
      <w:pPr>
        <w:pStyle w:val="Agreement"/>
      </w:pPr>
      <w:r w:rsidRPr="00517576">
        <w:rPr>
          <w:lang w:eastAsia="zh-CN"/>
        </w:rPr>
        <w:t>Taking the endorsed Rel-16 CRs R2-2110483 and R2-2110484 as baseline for the Rel-17 UL Tx switching coherence capability discussion. We can revisit it if further information is received from RAN1.</w:t>
      </w:r>
    </w:p>
    <w:p w14:paraId="7E8A6496" w14:textId="294E35D3" w:rsidR="009B4CC5" w:rsidRPr="00517576" w:rsidRDefault="009B4CC5" w:rsidP="009B4CC5">
      <w:pPr>
        <w:pStyle w:val="Agreement"/>
      </w:pPr>
      <w:r w:rsidRPr="00517576">
        <w:rPr>
          <w:lang w:eastAsia="zh-CN"/>
        </w:rPr>
        <w:t>The Rel-16 per-BC UL MIMO coherent capability introduced for 1Tx-2Tx switching between 2 uplinks applies to Rel-17 UL Tx switching between 2 bands with 3 uplinks.</w:t>
      </w:r>
    </w:p>
    <w:p w14:paraId="0BD40348" w14:textId="074CD32E" w:rsidR="009B4CC5" w:rsidRPr="009B4CC5" w:rsidRDefault="009B4CC5" w:rsidP="009B4CC5">
      <w:pPr>
        <w:pStyle w:val="Agreement"/>
      </w:pPr>
      <w:r w:rsidRPr="00517576">
        <w:rPr>
          <w:lang w:eastAsia="zh-CN"/>
        </w:rPr>
        <w:t xml:space="preserve">Add a new per-band per BC UE capability in </w:t>
      </w:r>
      <w:r w:rsidRPr="00517576">
        <w:rPr>
          <w:i/>
          <w:lang w:eastAsia="zh-CN"/>
        </w:rPr>
        <w:t>BandCombination-UplinkTxSwitch</w:t>
      </w:r>
      <w:r w:rsidRPr="00517576">
        <w:rPr>
          <w:lang w:eastAsia="zh-CN"/>
        </w:rPr>
        <w:t xml:space="preserve"> to indicate UL MIMO coherent capability specific for 2Tx-2Tx switching.</w:t>
      </w:r>
    </w:p>
    <w:p w14:paraId="6BB73226" w14:textId="3BD5B095" w:rsidR="009B4CC5" w:rsidRDefault="009B4CC5" w:rsidP="009B4CC5">
      <w:pPr>
        <w:pStyle w:val="Agreement"/>
      </w:pPr>
      <w:r w:rsidRPr="00517576">
        <w:t xml:space="preserve">Regarding </w:t>
      </w:r>
      <w:r w:rsidRPr="00517576">
        <w:rPr>
          <w:lang w:eastAsia="zh-CN"/>
        </w:rPr>
        <w:t>whether switching option can be reported differently for 1T2T and 2T2T, RAN2 waits for RAN1 conclusion</w:t>
      </w:r>
      <w:r w:rsidRPr="00517576">
        <w:t>.</w:t>
      </w:r>
    </w:p>
    <w:p w14:paraId="73F6FE84" w14:textId="74D700D3" w:rsidR="009B4CC5" w:rsidRPr="007B1BED" w:rsidRDefault="009B4CC5" w:rsidP="009B4CC5">
      <w:pPr>
        <w:pStyle w:val="Agreement"/>
      </w:pPr>
      <w:r w:rsidRPr="007B1BED">
        <w:t xml:space="preserve">RAN2 confirm the following clarification on the configuration of </w:t>
      </w:r>
      <w:r w:rsidRPr="007B1BED">
        <w:rPr>
          <w:i/>
        </w:rPr>
        <w:t>uplinkTxSwitchingCarrier</w:t>
      </w:r>
      <w:r w:rsidRPr="007B1BED">
        <w:t xml:space="preserve"> for UL Tx switching. The detail wording of field description can be further discussed in CR drafting.</w:t>
      </w:r>
    </w:p>
    <w:p w14:paraId="658F0071" w14:textId="77479C27" w:rsidR="009B4CC5" w:rsidRPr="007B1BED" w:rsidRDefault="009B4CC5" w:rsidP="009B4CC5">
      <w:pPr>
        <w:pStyle w:val="Agreement"/>
        <w:numPr>
          <w:ilvl w:val="0"/>
          <w:numId w:val="0"/>
        </w:numPr>
        <w:ind w:left="1619"/>
      </w:pPr>
      <w:r>
        <w:t xml:space="preserve">- </w:t>
      </w:r>
      <w:r w:rsidRPr="007B1BED">
        <w:rPr>
          <w:rFonts w:hint="eastAsia"/>
        </w:rPr>
        <w:t>1</w:t>
      </w:r>
      <w:r w:rsidRPr="007B1BED">
        <w:t xml:space="preserve">Tx-2Tx with 2 uplinks or 3 uplinks, band A (capable of 1T, 1 CC) will be configured as </w:t>
      </w:r>
      <w:r w:rsidRPr="007B1BED">
        <w:rPr>
          <w:i/>
        </w:rPr>
        <w:t>carrier1</w:t>
      </w:r>
      <w:r w:rsidRPr="007B1BED">
        <w:t xml:space="preserve">, band B (capable of 2T, 1CC or 2CC) will be configured as </w:t>
      </w:r>
      <w:r w:rsidRPr="007B1BED">
        <w:rPr>
          <w:i/>
        </w:rPr>
        <w:t>carrier 2</w:t>
      </w:r>
      <w:r w:rsidRPr="007B1BED">
        <w:t>.</w:t>
      </w:r>
    </w:p>
    <w:p w14:paraId="27D8F1B5" w14:textId="470C7D85" w:rsidR="009B4CC5" w:rsidRPr="009B4CC5" w:rsidRDefault="009B4CC5" w:rsidP="009B4CC5">
      <w:pPr>
        <w:pStyle w:val="Agreement"/>
        <w:numPr>
          <w:ilvl w:val="0"/>
          <w:numId w:val="0"/>
        </w:numPr>
        <w:ind w:left="1619"/>
      </w:pPr>
      <w:r>
        <w:t xml:space="preserve">- </w:t>
      </w:r>
      <w:r w:rsidRPr="007B1BED">
        <w:t xml:space="preserve">2Tx-2Tx with 2 uplinks or 3 uplinks, band A (capable of 2T, 1 CC) will be configured as </w:t>
      </w:r>
      <w:r w:rsidRPr="007B1BED">
        <w:rPr>
          <w:i/>
        </w:rPr>
        <w:t>carrier1</w:t>
      </w:r>
      <w:r w:rsidRPr="007B1BED">
        <w:t xml:space="preserve">, band B (capable of 2T, 1CC or 2CC) will be configured as </w:t>
      </w:r>
      <w:r w:rsidRPr="007B1BED">
        <w:rPr>
          <w:i/>
        </w:rPr>
        <w:t>carrier 2</w:t>
      </w:r>
      <w:r w:rsidRPr="007B1BED">
        <w:t>.</w:t>
      </w:r>
    </w:p>
    <w:p w14:paraId="573233FD" w14:textId="51574BC2" w:rsidR="009B4CC5" w:rsidRDefault="009B4CC5" w:rsidP="009B4CC5">
      <w:pPr>
        <w:pStyle w:val="Agreement"/>
      </w:pPr>
      <w:r w:rsidRPr="009B4CC5">
        <w:t xml:space="preserve">Regarding UL MIMO coherence capability reporting for Rel-17 2Tx-2Tx switching, RAN2 wits for RAN1 </w:t>
      </w:r>
    </w:p>
    <w:p w14:paraId="1D024026" w14:textId="77777777" w:rsidR="009B4CC5" w:rsidRDefault="009B4CC5" w:rsidP="009B4CC5">
      <w:pPr>
        <w:pStyle w:val="Doc-text2"/>
      </w:pPr>
    </w:p>
    <w:p w14:paraId="02766A90" w14:textId="5D695A13" w:rsidR="00C06B90" w:rsidRPr="00C06B90" w:rsidRDefault="009B4CC5" w:rsidP="009B4CC5">
      <w:pPr>
        <w:pStyle w:val="Doc-text2"/>
      </w:pPr>
      <w:r>
        <w:t>[</w:t>
      </w:r>
      <w:r w:rsidR="00C06B90">
        <w:t>POST meeting email discussion for the CRs</w:t>
      </w:r>
      <w:r>
        <w:t>]</w:t>
      </w:r>
    </w:p>
    <w:p w14:paraId="48C75EDF" w14:textId="77777777" w:rsidR="00A50666" w:rsidRDefault="00A50666" w:rsidP="00D454C4">
      <w:pPr>
        <w:pStyle w:val="Doc-text2"/>
      </w:pPr>
    </w:p>
    <w:p w14:paraId="2E82DA2A" w14:textId="4A887759" w:rsidR="009B4CC5" w:rsidRDefault="009B4CC5" w:rsidP="009B4CC5">
      <w:pPr>
        <w:pStyle w:val="EmailDiscussion"/>
      </w:pPr>
      <w:r>
        <w:t>[Post116bis-e][036][NR17] UL TX switching Enh</w:t>
      </w:r>
      <w:r w:rsidR="001318C3">
        <w:t xml:space="preserve"> CRs</w:t>
      </w:r>
      <w:r>
        <w:t xml:space="preserve"> (China Telecom)</w:t>
      </w:r>
    </w:p>
    <w:p w14:paraId="0C4981BE" w14:textId="214CFCB8" w:rsidR="009B4CC5" w:rsidRDefault="009B4CC5" w:rsidP="009B4CC5">
      <w:pPr>
        <w:pStyle w:val="EmailDiscussion2"/>
      </w:pPr>
      <w:r>
        <w:tab/>
        <w:t xml:space="preserve">Scope: </w:t>
      </w:r>
      <w:r w:rsidR="001318C3">
        <w:t>Update CRs taking into account agreements</w:t>
      </w:r>
    </w:p>
    <w:p w14:paraId="7B031316" w14:textId="1A0DAD39" w:rsidR="009B4CC5" w:rsidRDefault="009B4CC5" w:rsidP="009B4CC5">
      <w:pPr>
        <w:pStyle w:val="EmailDiscussion2"/>
      </w:pPr>
      <w:r>
        <w:tab/>
        <w:t xml:space="preserve">Intended outcome: </w:t>
      </w:r>
      <w:r w:rsidR="001318C3">
        <w:t>Endorsed CRs</w:t>
      </w:r>
    </w:p>
    <w:p w14:paraId="0B51760D" w14:textId="3F6565EF" w:rsidR="009B4CC5" w:rsidRDefault="009B4CC5" w:rsidP="001318C3">
      <w:pPr>
        <w:pStyle w:val="EmailDiscussion2"/>
      </w:pPr>
      <w:r>
        <w:tab/>
        <w:t xml:space="preserve">Deadline: </w:t>
      </w:r>
      <w:r w:rsidR="001318C3">
        <w:t>Short</w:t>
      </w:r>
    </w:p>
    <w:p w14:paraId="4F2A8D7D" w14:textId="77777777" w:rsidR="009B4CC5" w:rsidRDefault="009B4CC5" w:rsidP="00D454C4">
      <w:pPr>
        <w:pStyle w:val="Doc-text2"/>
      </w:pPr>
    </w:p>
    <w:p w14:paraId="0C4B5566" w14:textId="77777777" w:rsidR="001318C3" w:rsidRDefault="001E5FF2" w:rsidP="001318C3">
      <w:pPr>
        <w:pStyle w:val="Doc-title"/>
      </w:pPr>
      <w:hyperlink r:id="rId1532" w:history="1">
        <w:r w:rsidR="001318C3" w:rsidRPr="00ED6272">
          <w:rPr>
            <w:rStyle w:val="Hyperlink"/>
          </w:rPr>
          <w:t>R2-2200516</w:t>
        </w:r>
      </w:hyperlink>
      <w:r w:rsidR="001318C3">
        <w:tab/>
        <w:t>Running CR to TS 38.306 to support Tx switching enhancements</w:t>
      </w:r>
      <w:r w:rsidR="001318C3">
        <w:tab/>
        <w:t>China Telecom, Huawei, HiSilicon, Apple, CATT</w:t>
      </w:r>
      <w:r w:rsidR="001318C3">
        <w:tab/>
        <w:t>draftCR</w:t>
      </w:r>
      <w:r w:rsidR="001318C3">
        <w:tab/>
        <w:t>Rel-17</w:t>
      </w:r>
      <w:r w:rsidR="001318C3">
        <w:tab/>
        <w:t>38.306</w:t>
      </w:r>
      <w:r w:rsidR="001318C3">
        <w:tab/>
        <w:t>16.7.0</w:t>
      </w:r>
      <w:r w:rsidR="001318C3">
        <w:tab/>
        <w:t>B</w:t>
      </w:r>
      <w:r w:rsidR="001318C3">
        <w:tab/>
        <w:t>NR_RF_FR1_enh</w:t>
      </w:r>
      <w:r w:rsidR="001318C3">
        <w:tab/>
        <w:t>R2-2110424</w:t>
      </w:r>
    </w:p>
    <w:p w14:paraId="4117E3C0" w14:textId="77777777" w:rsidR="001318C3" w:rsidRDefault="001E5FF2" w:rsidP="001318C3">
      <w:pPr>
        <w:pStyle w:val="Doc-title"/>
      </w:pPr>
      <w:hyperlink r:id="rId1533" w:history="1">
        <w:r w:rsidR="001318C3" w:rsidRPr="00ED6272">
          <w:rPr>
            <w:rStyle w:val="Hyperlink"/>
          </w:rPr>
          <w:t>R2-2201501</w:t>
        </w:r>
      </w:hyperlink>
      <w:r w:rsidR="001318C3">
        <w:tab/>
        <w:t>Running CR to TS38.331 to support Tx switching enhancements</w:t>
      </w:r>
      <w:r w:rsidR="001318C3">
        <w:tab/>
        <w:t>Huawei, HiSilicon, China Telecom, Apple, CATT</w:t>
      </w:r>
      <w:r w:rsidR="001318C3">
        <w:tab/>
        <w:t>draftCR</w:t>
      </w:r>
      <w:r w:rsidR="001318C3">
        <w:tab/>
        <w:t>Rel-17</w:t>
      </w:r>
      <w:r w:rsidR="001318C3">
        <w:tab/>
        <w:t>38.331</w:t>
      </w:r>
      <w:r w:rsidR="001318C3">
        <w:tab/>
        <w:t>16.7.0</w:t>
      </w:r>
      <w:r w:rsidR="001318C3">
        <w:tab/>
        <w:t>B</w:t>
      </w:r>
      <w:r w:rsidR="001318C3">
        <w:tab/>
        <w:t>NR_RF_FR1_enh</w:t>
      </w:r>
      <w:r w:rsidR="001318C3">
        <w:tab/>
        <w:t>R2-2109225</w:t>
      </w:r>
    </w:p>
    <w:p w14:paraId="2C0EE6C9" w14:textId="4C891158" w:rsidR="001318C3" w:rsidRDefault="001318C3" w:rsidP="001318C3">
      <w:pPr>
        <w:pStyle w:val="Agreement"/>
      </w:pPr>
      <w:r>
        <w:t>[036] Both Revised, email approval</w:t>
      </w:r>
    </w:p>
    <w:p w14:paraId="52B88822" w14:textId="77777777" w:rsidR="001318C3" w:rsidRDefault="001318C3" w:rsidP="00D454C4">
      <w:pPr>
        <w:pStyle w:val="Doc-text2"/>
      </w:pPr>
    </w:p>
    <w:p w14:paraId="78A48C15" w14:textId="77777777" w:rsidR="00A5211D" w:rsidRDefault="001E5FF2" w:rsidP="00A5211D">
      <w:pPr>
        <w:pStyle w:val="Doc-title"/>
      </w:pPr>
      <w:hyperlink r:id="rId1534" w:tooltip="D:Documents3GPPtsg_ranWG2TSGR2_116bis-eDocsR2-2200120.zip" w:history="1">
        <w:r w:rsidR="00A5211D" w:rsidRPr="00F515B2">
          <w:rPr>
            <w:rStyle w:val="Hyperlink"/>
          </w:rPr>
          <w:t>R2-2200120</w:t>
        </w:r>
      </w:hyperlink>
      <w:r w:rsidR="00A5211D">
        <w:tab/>
        <w:t>LS on UL-MIMO coherence for Rel-17 Tx switching (R4-2120039; contact: China Telecom)</w:t>
      </w:r>
      <w:r w:rsidR="00A5211D">
        <w:tab/>
        <w:t>RAN4</w:t>
      </w:r>
      <w:r w:rsidR="00A5211D">
        <w:tab/>
        <w:t>LS in</w:t>
      </w:r>
      <w:r w:rsidR="00A5211D">
        <w:tab/>
        <w:t>Rel-17</w:t>
      </w:r>
      <w:r w:rsidR="00A5211D">
        <w:tab/>
        <w:t>NR_RF_FR1_enh-Core</w:t>
      </w:r>
      <w:r w:rsidR="00A5211D">
        <w:tab/>
        <w:t>To:RAN2</w:t>
      </w:r>
      <w:r w:rsidR="00A5211D">
        <w:tab/>
        <w:t>Cc:RAN1</w:t>
      </w:r>
    </w:p>
    <w:p w14:paraId="5E292B9E" w14:textId="77777777" w:rsidR="00CE37CD" w:rsidRDefault="001E5FF2" w:rsidP="00CE37CD">
      <w:pPr>
        <w:pStyle w:val="Doc-title"/>
      </w:pPr>
      <w:hyperlink r:id="rId1535" w:history="1">
        <w:r w:rsidR="00CE37CD" w:rsidRPr="00ED6272">
          <w:rPr>
            <w:rStyle w:val="Hyperlink"/>
          </w:rPr>
          <w:t>R2-2201499</w:t>
        </w:r>
      </w:hyperlink>
      <w:r w:rsidR="00CE37CD">
        <w:tab/>
        <w:t>Remaining issues to support R17 UL Tx switching enhancement</w:t>
      </w:r>
      <w:r w:rsidR="00CE37CD">
        <w:tab/>
        <w:t>Huawei, HiSilicon, China Telecom, CATT</w:t>
      </w:r>
      <w:r w:rsidR="00CE37CD">
        <w:tab/>
        <w:t>discussion</w:t>
      </w:r>
      <w:r w:rsidR="00CE37CD">
        <w:tab/>
        <w:t>Rel-17</w:t>
      </w:r>
      <w:r w:rsidR="00CE37CD">
        <w:tab/>
        <w:t>NR_RF_FR1_enh</w:t>
      </w:r>
    </w:p>
    <w:p w14:paraId="09B4E83E" w14:textId="77777777" w:rsidR="00CE37CD" w:rsidRDefault="001E5FF2" w:rsidP="00CE37CD">
      <w:pPr>
        <w:pStyle w:val="Doc-title"/>
      </w:pPr>
      <w:hyperlink r:id="rId1536" w:history="1">
        <w:r w:rsidR="00CE37CD" w:rsidRPr="00ED6272">
          <w:rPr>
            <w:rStyle w:val="Hyperlink"/>
          </w:rPr>
          <w:t>R2-2201500</w:t>
        </w:r>
      </w:hyperlink>
      <w:r w:rsidR="00CE37CD">
        <w:tab/>
        <w:t>RRC configuration to support R17 UL Tx switching enhancements</w:t>
      </w:r>
      <w:r w:rsidR="00CE37CD">
        <w:tab/>
        <w:t>Huawei, HiSilicon, China Telecom, CATT</w:t>
      </w:r>
      <w:r w:rsidR="00CE37CD">
        <w:tab/>
        <w:t>draftCR</w:t>
      </w:r>
      <w:r w:rsidR="00CE37CD">
        <w:tab/>
        <w:t>Rel-17</w:t>
      </w:r>
      <w:r w:rsidR="00CE37CD">
        <w:tab/>
        <w:t>38.331</w:t>
      </w:r>
      <w:r w:rsidR="00CE37CD">
        <w:tab/>
        <w:t>16.7.0</w:t>
      </w:r>
      <w:r w:rsidR="00CE37CD">
        <w:tab/>
        <w:t>NR_RF_FR1_enh</w:t>
      </w:r>
    </w:p>
    <w:p w14:paraId="7EB90033" w14:textId="77777777" w:rsidR="00CE37CD" w:rsidRDefault="001E5FF2" w:rsidP="00CE37CD">
      <w:pPr>
        <w:pStyle w:val="Doc-title"/>
      </w:pPr>
      <w:hyperlink r:id="rId1537" w:history="1">
        <w:r w:rsidR="00CE37CD" w:rsidRPr="00ED6272">
          <w:rPr>
            <w:rStyle w:val="Hyperlink"/>
          </w:rPr>
          <w:t>R2-2200519</w:t>
        </w:r>
      </w:hyperlink>
      <w:r w:rsidR="00CE37CD">
        <w:tab/>
        <w:t>Discussion on UL MIMO coherence for UL Tx switching</w:t>
      </w:r>
      <w:r w:rsidR="00CE37CD">
        <w:tab/>
        <w:t>China Telecom, Huawei, HiSilicon</w:t>
      </w:r>
      <w:r w:rsidR="00CE37CD">
        <w:tab/>
        <w:t>discussion</w:t>
      </w:r>
      <w:r w:rsidR="00CE37CD">
        <w:tab/>
        <w:t>Rel-17</w:t>
      </w:r>
      <w:r w:rsidR="00CE37CD">
        <w:tab/>
        <w:t>NR_RF_FR1_enh</w:t>
      </w:r>
    </w:p>
    <w:p w14:paraId="45B5D04F" w14:textId="77777777" w:rsidR="00CE37CD" w:rsidRDefault="001E5FF2" w:rsidP="00CE37CD">
      <w:pPr>
        <w:pStyle w:val="Doc-title"/>
      </w:pPr>
      <w:hyperlink r:id="rId1538" w:history="1">
        <w:r w:rsidR="00CE37CD" w:rsidRPr="00ED6272">
          <w:rPr>
            <w:rStyle w:val="Hyperlink"/>
          </w:rPr>
          <w:t>R2-2200517</w:t>
        </w:r>
      </w:hyperlink>
      <w:r w:rsidR="00CE37CD">
        <w:tab/>
        <w:t>Draft CR to TS 38.306 on UE capability for UL-MIMO coherence for Rel-17 Tx switching</w:t>
      </w:r>
      <w:r w:rsidR="00CE37CD">
        <w:tab/>
        <w:t>China Telecom, Huawei, HiSilicon</w:t>
      </w:r>
      <w:r w:rsidR="00CE37CD">
        <w:tab/>
        <w:t>draftCR</w:t>
      </w:r>
      <w:r w:rsidR="00CE37CD">
        <w:tab/>
        <w:t>Rel-17</w:t>
      </w:r>
      <w:r w:rsidR="00CE37CD">
        <w:tab/>
        <w:t>38.306</w:t>
      </w:r>
      <w:r w:rsidR="00CE37CD">
        <w:tab/>
        <w:t>16.7.0</w:t>
      </w:r>
      <w:r w:rsidR="00CE37CD">
        <w:tab/>
        <w:t>F</w:t>
      </w:r>
      <w:r w:rsidR="00CE37CD">
        <w:tab/>
        <w:t>NR_RF_FR1_enh</w:t>
      </w:r>
    </w:p>
    <w:p w14:paraId="6B0553A5" w14:textId="77777777" w:rsidR="00CE37CD" w:rsidRDefault="001E5FF2" w:rsidP="00CE37CD">
      <w:pPr>
        <w:pStyle w:val="Doc-title"/>
      </w:pPr>
      <w:hyperlink r:id="rId1539" w:history="1">
        <w:r w:rsidR="00CE37CD" w:rsidRPr="00ED6272">
          <w:rPr>
            <w:rStyle w:val="Hyperlink"/>
          </w:rPr>
          <w:t>R2-2200518</w:t>
        </w:r>
      </w:hyperlink>
      <w:r w:rsidR="00CE37CD">
        <w:tab/>
        <w:t>Draft CR to TS 38.331 on UE capability for UL-MIMO coherence for Rel-17 Tx switching</w:t>
      </w:r>
      <w:r w:rsidR="00CE37CD">
        <w:tab/>
        <w:t>China Telecom, Huawei, HiSilicon</w:t>
      </w:r>
      <w:r w:rsidR="00CE37CD">
        <w:tab/>
        <w:t>draftCR</w:t>
      </w:r>
      <w:r w:rsidR="00CE37CD">
        <w:tab/>
        <w:t>Rel-17</w:t>
      </w:r>
      <w:r w:rsidR="00CE37CD">
        <w:tab/>
        <w:t>38.331</w:t>
      </w:r>
      <w:r w:rsidR="00CE37CD">
        <w:tab/>
        <w:t>16.7.0</w:t>
      </w:r>
      <w:r w:rsidR="00CE37CD">
        <w:tab/>
        <w:t>F</w:t>
      </w:r>
      <w:r w:rsidR="00CE37CD">
        <w:tab/>
        <w:t>NR_RF_FR1_enh</w:t>
      </w:r>
    </w:p>
    <w:p w14:paraId="416B3995" w14:textId="3ABB9D25" w:rsidR="001318C3" w:rsidRPr="001318C3" w:rsidRDefault="001318C3" w:rsidP="001318C3">
      <w:pPr>
        <w:pStyle w:val="Agreement"/>
      </w:pPr>
      <w:r>
        <w:t>[036] 6 tdocs Noted</w:t>
      </w:r>
    </w:p>
    <w:p w14:paraId="6B527658" w14:textId="77777777" w:rsidR="00CE37CD" w:rsidRDefault="00CE37CD" w:rsidP="00A5211D">
      <w:pPr>
        <w:pStyle w:val="BoldComments"/>
      </w:pPr>
      <w:r w:rsidRPr="00845AD7">
        <w:rPr>
          <w:rFonts w:hint="eastAsia"/>
        </w:rPr>
        <w:t>F</w:t>
      </w:r>
      <w:r w:rsidRPr="00845AD7">
        <w:t>R2 CA BW class</w:t>
      </w:r>
    </w:p>
    <w:p w14:paraId="52E85E84" w14:textId="377EBF1A" w:rsidR="005A46BE" w:rsidRDefault="005A46BE" w:rsidP="005A46BE">
      <w:pPr>
        <w:pStyle w:val="Comments"/>
      </w:pPr>
      <w:r>
        <w:t>Offline only (if possible)</w:t>
      </w:r>
    </w:p>
    <w:p w14:paraId="6E820E62" w14:textId="165790F6" w:rsidR="005A46BE" w:rsidRPr="00BC1750" w:rsidRDefault="005A46BE" w:rsidP="005A46BE">
      <w:pPr>
        <w:pStyle w:val="EmailDiscussion"/>
        <w:rPr>
          <w:lang w:val="nb-NO"/>
        </w:rPr>
      </w:pPr>
      <w:r w:rsidRPr="00BC1750">
        <w:rPr>
          <w:lang w:val="nb-NO"/>
        </w:rPr>
        <w:t>[AT116bis-e][037][NR17] FR2 CA BW class (Nokia)</w:t>
      </w:r>
    </w:p>
    <w:p w14:paraId="6E02AAA1" w14:textId="036D39D4" w:rsidR="005A46BE" w:rsidRDefault="005A46BE" w:rsidP="005A46BE">
      <w:pPr>
        <w:pStyle w:val="EmailDiscussion2"/>
      </w:pPr>
      <w:r w:rsidRPr="00BC1750">
        <w:rPr>
          <w:lang w:val="nb-NO"/>
        </w:rPr>
        <w:tab/>
      </w:r>
      <w:r>
        <w:t xml:space="preserve">Scope: Treat R2-2200118, R2-2200839, R2-2200840, R2-2200841, R2-2200843, R2-2201385. Progress the topic, Determine agreeable parts, for agreeable parts, agree CRs, approve reply LS out if agreeable. </w:t>
      </w:r>
    </w:p>
    <w:p w14:paraId="5ECB96D1" w14:textId="6A742049" w:rsidR="005A46BE" w:rsidRDefault="005A46BE" w:rsidP="005A46BE">
      <w:pPr>
        <w:pStyle w:val="EmailDiscussion2"/>
      </w:pPr>
      <w:r>
        <w:tab/>
        <w:t xml:space="preserve">Intended outcome: Report, agreed in principle CRs, Approved LS out if applicable.  </w:t>
      </w:r>
    </w:p>
    <w:p w14:paraId="3B351E1B" w14:textId="0295766C" w:rsidR="00A50666" w:rsidRPr="00723CC6" w:rsidRDefault="005A46BE" w:rsidP="00723CC6">
      <w:pPr>
        <w:pStyle w:val="EmailDiscussion2"/>
        <w:rPr>
          <w:lang w:val="en-US"/>
        </w:rPr>
      </w:pPr>
      <w:r>
        <w:tab/>
        <w:t xml:space="preserve">Deadline: EOM (or earlier if online CB is needed, can CB W2). </w:t>
      </w:r>
    </w:p>
    <w:p w14:paraId="74D2752B" w14:textId="77777777" w:rsidR="00723CC6" w:rsidRDefault="00723CC6" w:rsidP="005A46BE">
      <w:pPr>
        <w:pStyle w:val="EmailDiscussion2"/>
      </w:pPr>
    </w:p>
    <w:p w14:paraId="48E5ECFB" w14:textId="6E7961BA" w:rsidR="00723CC6" w:rsidRDefault="001E5FF2" w:rsidP="00723CC6">
      <w:pPr>
        <w:pStyle w:val="Doc-title"/>
        <w:rPr>
          <w:lang w:eastAsia="en-US"/>
        </w:rPr>
      </w:pPr>
      <w:hyperlink r:id="rId1540" w:tooltip="D:Documents3GPPtsg_ranWG2TSGR2_116bis-eDocsR2-2201928.zip" w:history="1">
        <w:r w:rsidR="00723CC6" w:rsidRPr="00723CC6">
          <w:rPr>
            <w:rStyle w:val="Hyperlink"/>
            <w:lang w:eastAsia="en-US"/>
          </w:rPr>
          <w:t>R2-2201928</w:t>
        </w:r>
      </w:hyperlink>
      <w:r w:rsidR="00723CC6">
        <w:rPr>
          <w:lang w:eastAsia="en-US"/>
        </w:rPr>
        <w:tab/>
      </w:r>
      <w:r w:rsidR="00723CC6" w:rsidRPr="00723CC6">
        <w:rPr>
          <w:lang w:eastAsia="en-US"/>
        </w:rPr>
        <w:t>Offline 037 on FR2 CA BW class</w:t>
      </w:r>
      <w:r w:rsidR="00723CC6">
        <w:rPr>
          <w:lang w:eastAsia="en-US"/>
        </w:rPr>
        <w:tab/>
      </w:r>
      <w:r w:rsidR="00723CC6">
        <w:rPr>
          <w:lang w:eastAsia="en-US"/>
        </w:rPr>
        <w:tab/>
        <w:t>Nokia</w:t>
      </w:r>
    </w:p>
    <w:p w14:paraId="409DA568" w14:textId="30A357C5" w:rsidR="00723CC6" w:rsidRDefault="00723CC6" w:rsidP="00723CC6">
      <w:pPr>
        <w:pStyle w:val="Agreement"/>
        <w:rPr>
          <w:lang w:eastAsia="en-US"/>
        </w:rPr>
      </w:pPr>
      <w:r>
        <w:rPr>
          <w:lang w:eastAsia="en-US"/>
        </w:rPr>
        <w:t>[037] Noted, reflected below</w:t>
      </w:r>
    </w:p>
    <w:p w14:paraId="056AFCBB" w14:textId="77777777" w:rsidR="00723CC6" w:rsidRPr="00723CC6" w:rsidRDefault="00723CC6" w:rsidP="00723CC6">
      <w:pPr>
        <w:pStyle w:val="Doc-text2"/>
        <w:rPr>
          <w:lang w:eastAsia="en-US"/>
        </w:rPr>
      </w:pPr>
    </w:p>
    <w:p w14:paraId="168EC0DA" w14:textId="533B9C21" w:rsidR="00723CC6" w:rsidRDefault="00723CC6" w:rsidP="00723CC6">
      <w:pPr>
        <w:pStyle w:val="Agreement"/>
        <w:rPr>
          <w:sz w:val="22"/>
          <w:szCs w:val="22"/>
          <w:lang w:eastAsia="zh-CN"/>
        </w:rPr>
      </w:pPr>
      <w:r>
        <w:t>[037] Continue discussion for solution options for introducing the extended bandwidth class for FR2 CA bandwidth class in FBG2 (early implementation target as Rel-15)</w:t>
      </w:r>
    </w:p>
    <w:p w14:paraId="5AA2D4B2" w14:textId="43D09E86" w:rsidR="00723CC6" w:rsidRPr="00723CC6" w:rsidRDefault="00723CC6" w:rsidP="00723CC6">
      <w:pPr>
        <w:pStyle w:val="Agreement"/>
        <w:rPr>
          <w:lang w:val="en-US"/>
        </w:rPr>
      </w:pPr>
      <w:r>
        <w:t>[037] FFS if RAN2 aims to harmonize solution to also include  “dual bandwidth class across FBG” which is under discussion in RAN4</w:t>
      </w:r>
    </w:p>
    <w:p w14:paraId="33C69C1D" w14:textId="674901F9" w:rsidR="00723CC6" w:rsidRDefault="00723CC6" w:rsidP="00723CC6">
      <w:pPr>
        <w:pStyle w:val="Agreement"/>
      </w:pPr>
      <w:r>
        <w:t>[037] Introduce CBM-only capability from Rel-17 (allowing early implementation from Rel-16) and dummify CBM enumeration from Rel-16 capability</w:t>
      </w:r>
    </w:p>
    <w:p w14:paraId="655FCA24" w14:textId="3483A232" w:rsidR="00723CC6" w:rsidRDefault="00723CC6" w:rsidP="00723CC6">
      <w:pPr>
        <w:pStyle w:val="Agreement"/>
      </w:pPr>
      <w:r>
        <w:t>[037] FFS if IBM/CBM capability apply to DL and/or UL</w:t>
      </w:r>
    </w:p>
    <w:p w14:paraId="7ADF63D7" w14:textId="77777777" w:rsidR="00723CC6" w:rsidRDefault="00723CC6" w:rsidP="00723CC6">
      <w:pPr>
        <w:pStyle w:val="Doc-text2"/>
        <w:rPr>
          <w:lang w:eastAsia="en-US"/>
        </w:rPr>
      </w:pPr>
    </w:p>
    <w:p w14:paraId="67061FDF" w14:textId="77777777" w:rsidR="00723CC6" w:rsidRPr="00723CC6" w:rsidRDefault="00723CC6" w:rsidP="00723CC6">
      <w:pPr>
        <w:pStyle w:val="Doc-text2"/>
        <w:rPr>
          <w:lang w:eastAsia="en-US"/>
        </w:rPr>
      </w:pPr>
    </w:p>
    <w:p w14:paraId="5593022E" w14:textId="77777777" w:rsidR="00CE37CD" w:rsidRDefault="001E5FF2" w:rsidP="00CE37CD">
      <w:pPr>
        <w:pStyle w:val="Doc-title"/>
      </w:pPr>
      <w:hyperlink r:id="rId1541" w:history="1">
        <w:r w:rsidR="00CE37CD" w:rsidRPr="00ED6272">
          <w:rPr>
            <w:rStyle w:val="Hyperlink"/>
          </w:rPr>
          <w:t>R2-2200118</w:t>
        </w:r>
      </w:hyperlink>
      <w:r w:rsidR="00CE37CD">
        <w:tab/>
        <w:t>LS on release independence aspects of newly introduced FR2 CA BW Classes and CBM/IBM UE capability “both” (R4-2119966; contact: Nokia)</w:t>
      </w:r>
      <w:r w:rsidR="00CE37CD">
        <w:tab/>
        <w:t>RAN4</w:t>
      </w:r>
      <w:r w:rsidR="00CE37CD">
        <w:tab/>
        <w:t>LS in</w:t>
      </w:r>
      <w:r w:rsidR="00CE37CD">
        <w:tab/>
        <w:t>Rel-17</w:t>
      </w:r>
      <w:r w:rsidR="00CE37CD">
        <w:tab/>
        <w:t>NR_RF_FR2_req_enh2-Core</w:t>
      </w:r>
      <w:r w:rsidR="00CE37CD">
        <w:tab/>
        <w:t>To:RAN2</w:t>
      </w:r>
    </w:p>
    <w:p w14:paraId="319D29A9" w14:textId="77777777" w:rsidR="00CE37CD" w:rsidRDefault="001E5FF2" w:rsidP="00CE37CD">
      <w:pPr>
        <w:pStyle w:val="Doc-title"/>
      </w:pPr>
      <w:hyperlink r:id="rId1542" w:history="1">
        <w:r w:rsidR="00CE37CD" w:rsidRPr="00ED6272">
          <w:rPr>
            <w:rStyle w:val="Hyperlink"/>
          </w:rPr>
          <w:t>R2-2200843</w:t>
        </w:r>
      </w:hyperlink>
      <w:r w:rsidR="00CE37CD">
        <w:tab/>
        <w:t>Reply LS on release independence aspects of newly introduced FR2 CA BW Classes and CBM/IBM UE capability</w:t>
      </w:r>
      <w:r w:rsidR="00CE37CD">
        <w:tab/>
        <w:t>Nokia Italy</w:t>
      </w:r>
      <w:r w:rsidR="00CE37CD">
        <w:tab/>
        <w:t>LS out</w:t>
      </w:r>
      <w:r w:rsidR="00CE37CD">
        <w:tab/>
        <w:t>Rel-17</w:t>
      </w:r>
      <w:r w:rsidR="00CE37CD">
        <w:tab/>
        <w:t>NR_RF_FR2_req_enh2-Core</w:t>
      </w:r>
      <w:r w:rsidR="00CE37CD">
        <w:tab/>
        <w:t>To:RAN4</w:t>
      </w:r>
    </w:p>
    <w:p w14:paraId="32107EB7" w14:textId="77777777" w:rsidR="00CE37CD" w:rsidRDefault="001E5FF2" w:rsidP="00CE37CD">
      <w:pPr>
        <w:pStyle w:val="Doc-title"/>
      </w:pPr>
      <w:hyperlink r:id="rId1543" w:history="1">
        <w:r w:rsidR="00CE37CD" w:rsidRPr="00ED6272">
          <w:rPr>
            <w:rStyle w:val="Hyperlink"/>
          </w:rPr>
          <w:t>R2-2201385</w:t>
        </w:r>
      </w:hyperlink>
      <w:r w:rsidR="00CE37CD">
        <w:tab/>
        <w:t>Introduction of new FR2 CA bandwidth classes</w:t>
      </w:r>
      <w:r w:rsidR="00CE37CD">
        <w:tab/>
        <w:t>Xiaomi Communications</w:t>
      </w:r>
      <w:r w:rsidR="00CE37CD">
        <w:tab/>
        <w:t>discussion</w:t>
      </w:r>
      <w:r w:rsidR="00CE37CD">
        <w:tab/>
        <w:t>Rel-17</w:t>
      </w:r>
      <w:r w:rsidR="00CE37CD">
        <w:tab/>
        <w:t>NR_RF_FR2_req_enh2-Core</w:t>
      </w:r>
    </w:p>
    <w:p w14:paraId="3188CEA3" w14:textId="135659C8" w:rsidR="00723CC6" w:rsidRPr="00723CC6" w:rsidRDefault="00723CC6" w:rsidP="00723CC6">
      <w:pPr>
        <w:pStyle w:val="Agreement"/>
      </w:pPr>
      <w:r>
        <w:t>[037] 3 tdocs are noted</w:t>
      </w:r>
    </w:p>
    <w:p w14:paraId="3AECC222" w14:textId="77777777" w:rsidR="00723CC6" w:rsidRDefault="00723CC6" w:rsidP="00723CC6">
      <w:pPr>
        <w:pStyle w:val="Doc-text2"/>
      </w:pPr>
    </w:p>
    <w:p w14:paraId="0580433D" w14:textId="77777777" w:rsidR="00723CC6" w:rsidRDefault="001E5FF2" w:rsidP="00723CC6">
      <w:pPr>
        <w:pStyle w:val="Doc-title"/>
      </w:pPr>
      <w:hyperlink r:id="rId1544" w:history="1">
        <w:r w:rsidR="00723CC6" w:rsidRPr="00ED6272">
          <w:rPr>
            <w:rStyle w:val="Hyperlink"/>
          </w:rPr>
          <w:t>R2-2200839</w:t>
        </w:r>
      </w:hyperlink>
      <w:r w:rsidR="00723CC6">
        <w:tab/>
        <w:t>Introduction of FR2 FBG2 CA BW classes</w:t>
      </w:r>
      <w:r w:rsidR="00723CC6">
        <w:tab/>
        <w:t>Nokia Italy</w:t>
      </w:r>
      <w:r w:rsidR="00723CC6">
        <w:tab/>
        <w:t>CR</w:t>
      </w:r>
      <w:r w:rsidR="00723CC6">
        <w:tab/>
        <w:t>Rel-17</w:t>
      </w:r>
      <w:r w:rsidR="00723CC6">
        <w:tab/>
        <w:t>38.331</w:t>
      </w:r>
      <w:r w:rsidR="00723CC6">
        <w:tab/>
        <w:t>16.7.0</w:t>
      </w:r>
      <w:r w:rsidR="00723CC6">
        <w:tab/>
        <w:t>2867</w:t>
      </w:r>
      <w:r w:rsidR="00723CC6">
        <w:tab/>
        <w:t>-</w:t>
      </w:r>
      <w:r w:rsidR="00723CC6">
        <w:tab/>
        <w:t>B</w:t>
      </w:r>
      <w:r w:rsidR="00723CC6">
        <w:tab/>
        <w:t>NR_RF_FR2_req_enh2-Core</w:t>
      </w:r>
    </w:p>
    <w:p w14:paraId="24A03827" w14:textId="77777777" w:rsidR="00723CC6" w:rsidRDefault="001E5FF2" w:rsidP="00723CC6">
      <w:pPr>
        <w:pStyle w:val="Doc-title"/>
      </w:pPr>
      <w:hyperlink r:id="rId1545" w:history="1">
        <w:r w:rsidR="00723CC6" w:rsidRPr="00ED6272">
          <w:rPr>
            <w:rStyle w:val="Hyperlink"/>
          </w:rPr>
          <w:t>R2-2200840</w:t>
        </w:r>
      </w:hyperlink>
      <w:r w:rsidR="00723CC6">
        <w:tab/>
        <w:t>Introduction of CBM/IBM UE capability “both”</w:t>
      </w:r>
      <w:r w:rsidR="00723CC6">
        <w:tab/>
        <w:t>Nokia Italy</w:t>
      </w:r>
      <w:r w:rsidR="00723CC6">
        <w:tab/>
        <w:t>CR</w:t>
      </w:r>
      <w:r w:rsidR="00723CC6">
        <w:tab/>
        <w:t>Rel-17</w:t>
      </w:r>
      <w:r w:rsidR="00723CC6">
        <w:tab/>
        <w:t>38.331</w:t>
      </w:r>
      <w:r w:rsidR="00723CC6">
        <w:tab/>
        <w:t>16.7.0</w:t>
      </w:r>
      <w:r w:rsidR="00723CC6">
        <w:tab/>
        <w:t>2868</w:t>
      </w:r>
      <w:r w:rsidR="00723CC6">
        <w:tab/>
        <w:t>-</w:t>
      </w:r>
      <w:r w:rsidR="00723CC6">
        <w:tab/>
        <w:t>B</w:t>
      </w:r>
      <w:r w:rsidR="00723CC6">
        <w:tab/>
        <w:t>NR_RF_FR2_req_enh2-Core</w:t>
      </w:r>
    </w:p>
    <w:p w14:paraId="4DDF2AF8" w14:textId="68F24688" w:rsidR="00723CC6" w:rsidRPr="00723CC6" w:rsidRDefault="001E5FF2" w:rsidP="00723CC6">
      <w:pPr>
        <w:pStyle w:val="Doc-title"/>
      </w:pPr>
      <w:hyperlink r:id="rId1546" w:history="1">
        <w:r w:rsidR="00723CC6" w:rsidRPr="00ED6272">
          <w:rPr>
            <w:rStyle w:val="Hyperlink"/>
          </w:rPr>
          <w:t>R2-2200841</w:t>
        </w:r>
      </w:hyperlink>
      <w:r w:rsidR="00723CC6">
        <w:tab/>
        <w:t>Introduction of CBM/IBM UE capability “both”</w:t>
      </w:r>
      <w:r w:rsidR="00723CC6">
        <w:tab/>
        <w:t>Nokia Italy</w:t>
      </w:r>
      <w:r w:rsidR="00723CC6">
        <w:tab/>
        <w:t>CR</w:t>
      </w:r>
      <w:r w:rsidR="00723CC6">
        <w:tab/>
        <w:t>Rel-17</w:t>
      </w:r>
      <w:r w:rsidR="00723CC6">
        <w:tab/>
        <w:t>38.306</w:t>
      </w:r>
      <w:r w:rsidR="00723CC6">
        <w:tab/>
        <w:t>16.7.0</w:t>
      </w:r>
      <w:r w:rsidR="00723CC6">
        <w:tab/>
        <w:t>0668</w:t>
      </w:r>
      <w:r w:rsidR="00723CC6">
        <w:tab/>
        <w:t>-</w:t>
      </w:r>
      <w:r w:rsidR="00723CC6">
        <w:tab/>
        <w:t>B</w:t>
      </w:r>
      <w:r w:rsidR="00723CC6">
        <w:tab/>
        <w:t>NR_RF_FR2_req_enh2-Core</w:t>
      </w:r>
    </w:p>
    <w:p w14:paraId="32E6962E" w14:textId="77777777" w:rsidR="00CE37CD" w:rsidRDefault="00CE37CD" w:rsidP="0076454C">
      <w:pPr>
        <w:pStyle w:val="BoldComments"/>
      </w:pPr>
      <w:r w:rsidRPr="00845AD7">
        <w:t>FR2 UL Gap</w:t>
      </w:r>
    </w:p>
    <w:p w14:paraId="42CD3E1D" w14:textId="63A4A0CF" w:rsidR="0076454C" w:rsidRDefault="0076454C" w:rsidP="0076454C">
      <w:pPr>
        <w:pStyle w:val="Comments"/>
      </w:pPr>
      <w:r>
        <w:t>Offline + online</w:t>
      </w:r>
    </w:p>
    <w:p w14:paraId="3DBA1B96" w14:textId="27C12309" w:rsidR="0076454C" w:rsidRDefault="0076454C" w:rsidP="0076454C">
      <w:pPr>
        <w:pStyle w:val="Comments"/>
      </w:pPr>
    </w:p>
    <w:p w14:paraId="3769C612" w14:textId="667D4B25" w:rsidR="0076454C" w:rsidRDefault="005A46BE" w:rsidP="0076454C">
      <w:pPr>
        <w:pStyle w:val="EmailDiscussion"/>
      </w:pPr>
      <w:r>
        <w:t>[AT116bis-e][038</w:t>
      </w:r>
      <w:r w:rsidR="0076454C">
        <w:t>][NR17] FR2 UL Gap (Apple)</w:t>
      </w:r>
    </w:p>
    <w:p w14:paraId="3CD5FC9E" w14:textId="0D04B83E" w:rsidR="0076454C" w:rsidRDefault="0076454C" w:rsidP="0076454C">
      <w:pPr>
        <w:pStyle w:val="EmailDiscussion2"/>
      </w:pPr>
      <w:r>
        <w:tab/>
        <w:t xml:space="preserve">Scope: Treat R2-2200122, R2-2201105. Aim to clarify what is needed in R2, determine agreeable parts, open points, pave the way for online disc.  </w:t>
      </w:r>
    </w:p>
    <w:p w14:paraId="51F09AC3" w14:textId="091CCB5D" w:rsidR="0076454C" w:rsidRDefault="0076454C" w:rsidP="0076454C">
      <w:pPr>
        <w:pStyle w:val="EmailDiscussion2"/>
      </w:pPr>
      <w:r>
        <w:tab/>
        <w:t>Intended outcome: Report</w:t>
      </w:r>
    </w:p>
    <w:p w14:paraId="6AF73DFA" w14:textId="30B2620A" w:rsidR="0076454C" w:rsidRDefault="0076454C" w:rsidP="0076454C">
      <w:pPr>
        <w:pStyle w:val="EmailDiscussion2"/>
      </w:pPr>
      <w:r>
        <w:tab/>
        <w:t xml:space="preserve">Deadline: CB online Mon W2. </w:t>
      </w:r>
    </w:p>
    <w:p w14:paraId="478C6A39" w14:textId="77EE4C25" w:rsidR="006132B7" w:rsidRDefault="006132B7" w:rsidP="0076454C">
      <w:pPr>
        <w:pStyle w:val="EmailDiscussion2"/>
      </w:pPr>
      <w:r>
        <w:tab/>
        <w:t>CLOSED</w:t>
      </w:r>
    </w:p>
    <w:p w14:paraId="7E99F5ED" w14:textId="77777777" w:rsidR="0076454C" w:rsidRDefault="0076454C" w:rsidP="0076454C">
      <w:pPr>
        <w:pStyle w:val="Doc-text2"/>
      </w:pPr>
    </w:p>
    <w:p w14:paraId="281521DE" w14:textId="56E868C9" w:rsidR="00A27F63" w:rsidRPr="00A50666" w:rsidRDefault="001E5FF2" w:rsidP="00A50666">
      <w:pPr>
        <w:pStyle w:val="Doc-title"/>
      </w:pPr>
      <w:hyperlink r:id="rId1547" w:tooltip="D:Documents3GPPtsg_ranWG2TSGR2_116bis-eDocsR2-2201913.zip" w:history="1">
        <w:r w:rsidR="00A27F63" w:rsidRPr="00A27F63">
          <w:rPr>
            <w:rStyle w:val="Hyperlink"/>
          </w:rPr>
          <w:t>R2-2201913</w:t>
        </w:r>
      </w:hyperlink>
      <w:r w:rsidR="001318C3">
        <w:tab/>
      </w:r>
      <w:r w:rsidR="001318C3" w:rsidRPr="001318C3">
        <w:t>Summary of [AT116bis-e][038][NR17] FR2 UL Gap (Apple)</w:t>
      </w:r>
      <w:r w:rsidR="001318C3">
        <w:tab/>
        <w:t>Apple</w:t>
      </w:r>
    </w:p>
    <w:p w14:paraId="1894EE70" w14:textId="287AB512" w:rsidR="00A27F63" w:rsidRDefault="00A27F63" w:rsidP="00A27F63">
      <w:pPr>
        <w:pStyle w:val="Doc-text2"/>
        <w:rPr>
          <w:lang w:val="en-US"/>
        </w:rPr>
      </w:pPr>
      <w:r>
        <w:rPr>
          <w:lang w:val="en-US"/>
        </w:rPr>
        <w:t xml:space="preserve">DISCUSSION </w:t>
      </w:r>
    </w:p>
    <w:p w14:paraId="657DDC56" w14:textId="53945247" w:rsidR="00A27F63" w:rsidRDefault="00A27F63" w:rsidP="00A27F63">
      <w:pPr>
        <w:pStyle w:val="Doc-text2"/>
        <w:rPr>
          <w:lang w:val="en-US"/>
        </w:rPr>
      </w:pPr>
      <w:r>
        <w:rPr>
          <w:lang w:val="en-US"/>
        </w:rPr>
        <w:t>-</w:t>
      </w:r>
      <w:r>
        <w:rPr>
          <w:lang w:val="en-US"/>
        </w:rPr>
        <w:tab/>
        <w:t>OPPO wonder whether we really should agree to P5, 6, 7. R4 hasn't agreed the scenario yet. Chair wonder if conditional agreement would be ok</w:t>
      </w:r>
    </w:p>
    <w:p w14:paraId="2F8D1CBD" w14:textId="71FD640D" w:rsidR="00A27F63" w:rsidRDefault="00A50666" w:rsidP="00A27F63">
      <w:pPr>
        <w:pStyle w:val="Doc-text2"/>
        <w:rPr>
          <w:lang w:val="en-US"/>
        </w:rPr>
      </w:pPr>
      <w:r>
        <w:rPr>
          <w:lang w:val="en-US"/>
        </w:rPr>
        <w:t>4a</w:t>
      </w:r>
    </w:p>
    <w:p w14:paraId="4D718D1D" w14:textId="57A3F21F" w:rsidR="001318C3" w:rsidRDefault="00A50666" w:rsidP="006132B7">
      <w:pPr>
        <w:pStyle w:val="Doc-text2"/>
        <w:rPr>
          <w:lang w:val="en-US"/>
        </w:rPr>
      </w:pPr>
      <w:r>
        <w:rPr>
          <w:lang w:val="en-US"/>
        </w:rPr>
        <w:t>-</w:t>
      </w:r>
      <w:r>
        <w:rPr>
          <w:lang w:val="en-US"/>
        </w:rPr>
        <w:tab/>
        <w:t>Ericsson agree with Apple and would like to follow the legacy procedur</w:t>
      </w:r>
      <w:r w:rsidR="001318C3">
        <w:rPr>
          <w:lang w:val="en-US"/>
        </w:rPr>
        <w:t>e Alt2</w:t>
      </w:r>
    </w:p>
    <w:p w14:paraId="58CC6B43" w14:textId="77777777" w:rsidR="001318C3" w:rsidRDefault="001318C3" w:rsidP="00A27F63">
      <w:pPr>
        <w:pStyle w:val="Doc-text2"/>
        <w:rPr>
          <w:lang w:val="en-US"/>
        </w:rPr>
      </w:pPr>
    </w:p>
    <w:p w14:paraId="353BC7FA" w14:textId="05CABBB8" w:rsidR="001318C3" w:rsidRPr="001318C3" w:rsidRDefault="001318C3" w:rsidP="001318C3">
      <w:pPr>
        <w:pStyle w:val="Doc-text2"/>
        <w:rPr>
          <w:lang w:val="en-US"/>
        </w:rPr>
      </w:pPr>
      <w:r>
        <w:rPr>
          <w:lang w:val="en-US"/>
        </w:rPr>
        <w:t>[All proposals except 4a are agreed]</w:t>
      </w:r>
    </w:p>
    <w:p w14:paraId="34846FB1" w14:textId="756C66B9" w:rsidR="001318C3" w:rsidRPr="00355F05" w:rsidRDefault="001318C3" w:rsidP="001318C3">
      <w:pPr>
        <w:pStyle w:val="Agreement"/>
        <w:rPr>
          <w:lang w:val="en-US" w:eastAsia="en-US"/>
        </w:rPr>
      </w:pPr>
      <w:r w:rsidRPr="00355F05">
        <w:rPr>
          <w:lang w:val="en-US" w:eastAsia="en-US"/>
        </w:rPr>
        <w:t>In SA deployment:</w:t>
      </w:r>
    </w:p>
    <w:p w14:paraId="57BD96E4" w14:textId="77777777" w:rsidR="001318C3" w:rsidRPr="00355F05" w:rsidRDefault="001318C3" w:rsidP="001318C3">
      <w:pPr>
        <w:pStyle w:val="Agreement"/>
        <w:numPr>
          <w:ilvl w:val="0"/>
          <w:numId w:val="0"/>
        </w:numPr>
        <w:ind w:left="1619"/>
      </w:pPr>
      <w:r w:rsidRPr="00355F05">
        <w:rPr>
          <w:lang w:val="en-US" w:eastAsia="en-US"/>
        </w:rPr>
        <w:t xml:space="preserve">- For timing reference in </w:t>
      </w:r>
      <w:r w:rsidRPr="00355F05">
        <w:rPr>
          <w:lang w:val="en-US"/>
        </w:rPr>
        <w:t xml:space="preserve">synchronous FR2 CA configuration, </w:t>
      </w:r>
      <w:r w:rsidRPr="00355F05">
        <w:t>the SFN and subframe of any FR2 serving cell can be used in the gap calculation.</w:t>
      </w:r>
    </w:p>
    <w:p w14:paraId="28E9E0FB" w14:textId="4204B010" w:rsidR="001318C3" w:rsidRPr="001318C3" w:rsidRDefault="001318C3" w:rsidP="001318C3">
      <w:pPr>
        <w:pStyle w:val="Agreement"/>
        <w:numPr>
          <w:ilvl w:val="0"/>
          <w:numId w:val="0"/>
        </w:numPr>
        <w:ind w:left="1619"/>
        <w:rPr>
          <w:lang w:val="en-US" w:eastAsia="en-US"/>
        </w:rPr>
      </w:pPr>
      <w:r w:rsidRPr="00355F05">
        <w:t xml:space="preserve">- For </w:t>
      </w:r>
      <w:r w:rsidRPr="00355F05">
        <w:rPr>
          <w:lang w:val="en-US"/>
        </w:rPr>
        <w:t xml:space="preserve">timing reference in asynchronous FR2 CA configuration, the SFN and subframe of the serving cell on FR2 frequency indicated by the </w:t>
      </w:r>
      <w:r w:rsidRPr="00355F05">
        <w:rPr>
          <w:i/>
          <w:iCs/>
          <w:lang w:val="en-US"/>
        </w:rPr>
        <w:t xml:space="preserve">refFR2ServCellAsyncCA </w:t>
      </w:r>
      <w:r w:rsidRPr="00355F05">
        <w:rPr>
          <w:lang w:val="en-US"/>
        </w:rPr>
        <w:t xml:space="preserve">(FFS on the field name) is used in the gap calculation. </w:t>
      </w:r>
    </w:p>
    <w:p w14:paraId="5F0BCC87" w14:textId="566028A9" w:rsidR="001318C3" w:rsidRPr="001318C3" w:rsidRDefault="001318C3" w:rsidP="001318C3">
      <w:pPr>
        <w:pStyle w:val="Agreement"/>
        <w:rPr>
          <w:lang w:val="en-US"/>
        </w:rPr>
      </w:pPr>
      <w:r w:rsidRPr="00355F05">
        <w:rPr>
          <w:lang w:val="en-US"/>
        </w:rPr>
        <w:t>The following responsible network entity on FR2 UL gap configuration in different deployment scenario are agreed:</w:t>
      </w:r>
    </w:p>
    <w:p w14:paraId="62B25359" w14:textId="77777777" w:rsidR="001318C3" w:rsidRPr="00355F05" w:rsidRDefault="001318C3" w:rsidP="001318C3">
      <w:pPr>
        <w:pStyle w:val="Agreement"/>
        <w:numPr>
          <w:ilvl w:val="0"/>
          <w:numId w:val="0"/>
        </w:numPr>
        <w:ind w:left="1619"/>
        <w:rPr>
          <w:lang w:val="en-US"/>
        </w:rPr>
      </w:pPr>
      <w:r w:rsidRPr="00355F05">
        <w:rPr>
          <w:lang w:val="en-US"/>
        </w:rPr>
        <w:t>- EN-DC: SN</w:t>
      </w:r>
    </w:p>
    <w:p w14:paraId="6E346448" w14:textId="77777777" w:rsidR="001318C3" w:rsidRPr="00355F05" w:rsidRDefault="001318C3" w:rsidP="001318C3">
      <w:pPr>
        <w:pStyle w:val="Agreement"/>
        <w:numPr>
          <w:ilvl w:val="0"/>
          <w:numId w:val="0"/>
        </w:numPr>
        <w:ind w:left="1619"/>
        <w:rPr>
          <w:lang w:val="en-US"/>
        </w:rPr>
      </w:pPr>
      <w:r w:rsidRPr="00355F05">
        <w:rPr>
          <w:lang w:val="en-US"/>
        </w:rPr>
        <w:t>- NE-DC: MN</w:t>
      </w:r>
    </w:p>
    <w:p w14:paraId="6AF80E06" w14:textId="48E33964" w:rsidR="001318C3" w:rsidRDefault="001318C3" w:rsidP="001318C3">
      <w:pPr>
        <w:pStyle w:val="Agreement"/>
      </w:pPr>
      <w:r w:rsidRPr="00355F05">
        <w:t xml:space="preserve">For EN-DC/NE-DC, there is no need to coordinate FR2 UL gap configuration between MN and SN. </w:t>
      </w:r>
    </w:p>
    <w:p w14:paraId="1E5C562C" w14:textId="6EB2D23A" w:rsidR="001318C3" w:rsidRPr="001318C3" w:rsidRDefault="001318C3" w:rsidP="001318C3">
      <w:pPr>
        <w:pStyle w:val="Agreement"/>
      </w:pPr>
      <w:r>
        <w:t xml:space="preserve">In EN-DC and NE-DC, </w:t>
      </w:r>
      <w:r w:rsidRPr="009407AA">
        <w:t>use FR2 serving cell inside the CG with FR2 band as timing reference for the SFN and subframe calculation in FR2 UL gap calculation</w:t>
      </w:r>
      <w:r>
        <w:t>.</w:t>
      </w:r>
    </w:p>
    <w:p w14:paraId="2F376F76" w14:textId="7A1E4074" w:rsidR="001318C3" w:rsidRDefault="001318C3" w:rsidP="001318C3">
      <w:pPr>
        <w:pStyle w:val="Agreement"/>
        <w:rPr>
          <w:lang w:val="en-US"/>
        </w:rPr>
      </w:pPr>
      <w:r>
        <w:rPr>
          <w:kern w:val="2"/>
          <w:lang w:val="en-US"/>
        </w:rPr>
        <w:t xml:space="preserve">For NR-NR DC without FR2-FR2 BC considered, the </w:t>
      </w:r>
      <w:r w:rsidRPr="00355F05">
        <w:rPr>
          <w:lang w:val="en-US"/>
        </w:rPr>
        <w:t>responsible network entity on FR2 UL gap configuration</w:t>
      </w:r>
      <w:r>
        <w:rPr>
          <w:lang w:val="en-US"/>
        </w:rPr>
        <w:t xml:space="preserve"> is MN.</w:t>
      </w:r>
    </w:p>
    <w:p w14:paraId="2E1E5633" w14:textId="4D4BF138" w:rsidR="001318C3" w:rsidRDefault="001318C3" w:rsidP="001318C3">
      <w:pPr>
        <w:pStyle w:val="Agreement"/>
        <w:rPr>
          <w:kern w:val="2"/>
        </w:rPr>
      </w:pPr>
      <w:r>
        <w:rPr>
          <w:lang w:val="en-US"/>
        </w:rPr>
        <w:t xml:space="preserve">For NR-NR DC without FR2-FR2 BC considered, </w:t>
      </w:r>
      <w:r w:rsidRPr="00355F05">
        <w:rPr>
          <w:kern w:val="2"/>
        </w:rPr>
        <w:t>FFS on the details on MN-SN coordination.</w:t>
      </w:r>
    </w:p>
    <w:p w14:paraId="7571D97E" w14:textId="77777777" w:rsidR="001318C3" w:rsidRPr="001318C3" w:rsidRDefault="001318C3" w:rsidP="001318C3">
      <w:pPr>
        <w:pStyle w:val="Doc-text2"/>
      </w:pPr>
    </w:p>
    <w:p w14:paraId="5CDDA403" w14:textId="09129BCA" w:rsidR="001318C3" w:rsidRPr="001318C3" w:rsidRDefault="001318C3" w:rsidP="001318C3">
      <w:pPr>
        <w:pStyle w:val="Agreement"/>
        <w:numPr>
          <w:ilvl w:val="0"/>
          <w:numId w:val="0"/>
        </w:numPr>
        <w:ind w:left="1619" w:hanging="360"/>
        <w:rPr>
          <w:lang w:val="en-US"/>
        </w:rPr>
      </w:pPr>
      <w:r>
        <w:rPr>
          <w:lang w:val="en-US"/>
        </w:rPr>
        <w:t xml:space="preserve">The Following three points are agreed under condition that R4 would agree to such scenario (otherwise they are N/A): </w:t>
      </w:r>
    </w:p>
    <w:p w14:paraId="5EAC8855" w14:textId="0CDFEF11" w:rsidR="001318C3" w:rsidRPr="003C54B3" w:rsidRDefault="001318C3" w:rsidP="001318C3">
      <w:pPr>
        <w:pStyle w:val="Agreement"/>
        <w:rPr>
          <w:lang w:val="en-US"/>
        </w:rPr>
      </w:pPr>
      <w:r>
        <w:rPr>
          <w:lang w:val="en-US"/>
        </w:rPr>
        <w:t>1</w:t>
      </w:r>
      <w:r w:rsidRPr="003C54B3">
        <w:rPr>
          <w:lang w:val="en-US"/>
        </w:rPr>
        <w:t>: For NR-NR DC with FR2-FR2 BC considered (if RAN4 agrees to support), MN is responsible for FR2 UL gap configuration.</w:t>
      </w:r>
    </w:p>
    <w:p w14:paraId="1BF70E15" w14:textId="757189C4" w:rsidR="001318C3" w:rsidRPr="003C54B3" w:rsidRDefault="001318C3" w:rsidP="001318C3">
      <w:pPr>
        <w:pStyle w:val="Agreement"/>
        <w:rPr>
          <w:lang w:val="en-US"/>
        </w:rPr>
      </w:pPr>
      <w:r>
        <w:rPr>
          <w:lang w:val="en-US"/>
        </w:rPr>
        <w:t>2</w:t>
      </w:r>
      <w:r w:rsidRPr="003C54B3">
        <w:rPr>
          <w:lang w:val="en-US"/>
        </w:rPr>
        <w:t>: In NR-NR DC with FR2-FR2 BC considered, agree that MN informs SN about the FR2 UL gap pattern configured.</w:t>
      </w:r>
    </w:p>
    <w:p w14:paraId="6FE3F000" w14:textId="06FA7205" w:rsidR="001318C3" w:rsidRPr="00A93C90" w:rsidRDefault="001318C3" w:rsidP="001318C3">
      <w:pPr>
        <w:pStyle w:val="Agreement"/>
        <w:rPr>
          <w:lang w:val="en-US"/>
        </w:rPr>
      </w:pPr>
      <w:r>
        <w:rPr>
          <w:lang w:val="en-US"/>
        </w:rPr>
        <w:t>3</w:t>
      </w:r>
      <w:r w:rsidRPr="005E24F6">
        <w:rPr>
          <w:lang w:val="en-US"/>
        </w:rPr>
        <w:t>:</w:t>
      </w:r>
      <w:r>
        <w:rPr>
          <w:lang w:val="en-US"/>
        </w:rPr>
        <w:t xml:space="preserve"> </w:t>
      </w:r>
      <w:r w:rsidRPr="005E24F6">
        <w:rPr>
          <w:lang w:val="en-US"/>
        </w:rPr>
        <w:t>I</w:t>
      </w:r>
      <w:r w:rsidRPr="00A93C90">
        <w:rPr>
          <w:lang w:val="en-US"/>
        </w:rPr>
        <w:t>n NR-DC with FR2-FR2 BC</w:t>
      </w:r>
      <w:r>
        <w:rPr>
          <w:lang w:val="en-US"/>
        </w:rPr>
        <w:t xml:space="preserve"> considered</w:t>
      </w:r>
      <w:r w:rsidRPr="00A93C90">
        <w:rPr>
          <w:lang w:val="en-US"/>
        </w:rPr>
        <w:t xml:space="preserve">, </w:t>
      </w:r>
      <w:r w:rsidRPr="00A93C90">
        <w:rPr>
          <w:i/>
          <w:iCs/>
          <w:lang w:val="en-US"/>
        </w:rPr>
        <w:t>refServCellIndicator</w:t>
      </w:r>
      <w:r w:rsidRPr="00A93C90">
        <w:rPr>
          <w:lang w:val="en-US"/>
        </w:rPr>
        <w:t xml:space="preserve"> is used to indicate the timing reference serving cell</w:t>
      </w:r>
      <w:r>
        <w:rPr>
          <w:lang w:val="en-US"/>
        </w:rPr>
        <w:t>:</w:t>
      </w:r>
    </w:p>
    <w:p w14:paraId="167B2EEE" w14:textId="77777777" w:rsidR="001318C3" w:rsidRPr="00A93C90" w:rsidRDefault="001318C3" w:rsidP="001318C3">
      <w:pPr>
        <w:pStyle w:val="Agreement"/>
        <w:numPr>
          <w:ilvl w:val="0"/>
          <w:numId w:val="0"/>
        </w:numPr>
        <w:ind w:left="1619"/>
      </w:pPr>
      <w:r w:rsidRPr="00A93C90">
        <w:rPr>
          <w:kern w:val="2"/>
          <w:lang w:val="en-US"/>
        </w:rPr>
        <w:t xml:space="preserve">- For </w:t>
      </w:r>
      <w:r w:rsidRPr="00A93C90">
        <w:rPr>
          <w:lang w:val="en-US"/>
        </w:rPr>
        <w:t>FR2 UL gap</w:t>
      </w:r>
      <w:r w:rsidRPr="00A93C90">
        <w:rPr>
          <w:i/>
          <w:iCs/>
        </w:rPr>
        <w:t xml:space="preserve"> </w:t>
      </w:r>
      <w:r w:rsidRPr="00A93C90">
        <w:t xml:space="preserve">configuration with synchronous CA, for the UE in NR-DC with FR-FR2 band combination configured, the SFN and subframe of the serving cell indicated by the </w:t>
      </w:r>
      <w:r w:rsidRPr="00A93C90">
        <w:rPr>
          <w:i/>
          <w:iCs/>
        </w:rPr>
        <w:t xml:space="preserve">refServCellIndicator </w:t>
      </w:r>
      <w:r w:rsidRPr="00A93C90">
        <w:t xml:space="preserve">is used in the gap calculation. </w:t>
      </w:r>
    </w:p>
    <w:p w14:paraId="0EC42EEA" w14:textId="77777777" w:rsidR="001318C3" w:rsidRDefault="001318C3" w:rsidP="001318C3">
      <w:pPr>
        <w:pStyle w:val="Agreement"/>
        <w:numPr>
          <w:ilvl w:val="0"/>
          <w:numId w:val="0"/>
        </w:numPr>
        <w:ind w:left="1619"/>
      </w:pPr>
      <w:r w:rsidRPr="00A93C90">
        <w:rPr>
          <w:lang w:val="en-US"/>
        </w:rPr>
        <w:t>- Fo</w:t>
      </w:r>
      <w:r>
        <w:rPr>
          <w:lang w:val="en-US"/>
        </w:rPr>
        <w:t xml:space="preserve">r FR2 UL gap </w:t>
      </w:r>
      <w:r w:rsidRPr="00A93C90">
        <w:t xml:space="preserve">configuration with asynchronous CA, for the UE in NR-DC with FR2-FR2 band combination configured, the SFN and subframe of the serving cell indicated by the </w:t>
      </w:r>
      <w:r w:rsidRPr="00A93C90">
        <w:rPr>
          <w:i/>
          <w:iCs/>
        </w:rPr>
        <w:t xml:space="preserve">refServCellIndicator and refFR2ServCellAsyncCA </w:t>
      </w:r>
      <w:r w:rsidRPr="00A93C90">
        <w:t xml:space="preserve">is used in the gap calculation. </w:t>
      </w:r>
    </w:p>
    <w:p w14:paraId="21B5E849" w14:textId="0E98FC1F" w:rsidR="001318C3" w:rsidRPr="00726648" w:rsidRDefault="001318C3" w:rsidP="001318C3">
      <w:pPr>
        <w:pStyle w:val="Agreement"/>
        <w:rPr>
          <w:lang w:val="en-US" w:eastAsia="en-US"/>
        </w:rPr>
      </w:pPr>
      <w:r>
        <w:t xml:space="preserve">RAN2 to </w:t>
      </w:r>
      <w:r w:rsidRPr="00D43FF9">
        <w:rPr>
          <w:lang w:val="en-US"/>
        </w:rPr>
        <w:t>support that UE</w:t>
      </w:r>
      <w:r w:rsidRPr="00D43FF9">
        <w:t xml:space="preserve"> explicitly indicates the need of FR2 UL gap activation/deactivation using UAI message</w:t>
      </w:r>
      <w:r>
        <w:t>.</w:t>
      </w:r>
    </w:p>
    <w:p w14:paraId="1E0A324A" w14:textId="50F7FFE1" w:rsidR="001318C3" w:rsidRPr="0054319C" w:rsidRDefault="001318C3" w:rsidP="0054319C">
      <w:pPr>
        <w:pStyle w:val="Agreement"/>
        <w:rPr>
          <w:lang w:val="en-US"/>
        </w:rPr>
      </w:pPr>
      <w:r w:rsidRPr="00DE02C6">
        <w:rPr>
          <w:lang w:val="en-US"/>
        </w:rPr>
        <w:t xml:space="preserve">From RAN2 perspective, MAC CE based FR2 UL gap activation/deactivation is not </w:t>
      </w:r>
      <w:r>
        <w:rPr>
          <w:lang w:val="en-US"/>
        </w:rPr>
        <w:t>supported</w:t>
      </w:r>
      <w:r w:rsidRPr="00DE02C6">
        <w:rPr>
          <w:lang w:val="en-US"/>
        </w:rPr>
        <w:t>.</w:t>
      </w:r>
    </w:p>
    <w:p w14:paraId="08380C6A" w14:textId="17103225" w:rsidR="001318C3" w:rsidRDefault="001318C3" w:rsidP="0054319C">
      <w:pPr>
        <w:pStyle w:val="Agreement"/>
      </w:pPr>
      <w:r w:rsidRPr="008866E7">
        <w:rPr>
          <w:lang w:val="en-US"/>
        </w:rPr>
        <w:t xml:space="preserve">UE </w:t>
      </w:r>
      <w:r w:rsidRPr="008866E7">
        <w:t>supporting FR2 UL gap should also support R16 MPE reporting</w:t>
      </w:r>
      <w:r>
        <w:t>.</w:t>
      </w:r>
    </w:p>
    <w:p w14:paraId="6940F594" w14:textId="636085FD" w:rsidR="001318C3" w:rsidRPr="00ED37B4" w:rsidRDefault="001318C3" w:rsidP="0054319C">
      <w:pPr>
        <w:pStyle w:val="Agreement"/>
        <w:rPr>
          <w:lang w:val="en-US"/>
        </w:rPr>
      </w:pPr>
      <w:r>
        <w:rPr>
          <w:lang w:val="en-US"/>
        </w:rPr>
        <w:t>Wait for RAN4 on the detailed UE capability reporting.</w:t>
      </w:r>
    </w:p>
    <w:p w14:paraId="54BF0B45" w14:textId="77777777" w:rsidR="001318C3" w:rsidRDefault="001318C3" w:rsidP="00A27F63">
      <w:pPr>
        <w:pStyle w:val="Doc-text2"/>
        <w:rPr>
          <w:lang w:val="en-US"/>
        </w:rPr>
      </w:pPr>
    </w:p>
    <w:p w14:paraId="15829FF9" w14:textId="52DAFD6A" w:rsidR="00A27F63" w:rsidRDefault="0054319C" w:rsidP="0054319C">
      <w:pPr>
        <w:pStyle w:val="Doc-text2"/>
        <w:rPr>
          <w:lang w:val="en-US"/>
        </w:rPr>
      </w:pPr>
      <w:r>
        <w:rPr>
          <w:lang w:val="en-US"/>
        </w:rPr>
        <w:t>[</w:t>
      </w:r>
      <w:r w:rsidR="00A50666">
        <w:rPr>
          <w:lang w:val="en-US"/>
        </w:rPr>
        <w:t>4a, Alt2 is agreed</w:t>
      </w:r>
      <w:r>
        <w:rPr>
          <w:lang w:val="en-US"/>
        </w:rPr>
        <w:t>]</w:t>
      </w:r>
    </w:p>
    <w:p w14:paraId="5EC8A37C" w14:textId="3348BD4B" w:rsidR="001318C3" w:rsidRDefault="001318C3" w:rsidP="0054319C">
      <w:pPr>
        <w:pStyle w:val="Agreement"/>
      </w:pPr>
      <w:r w:rsidRPr="0054319C">
        <w:t>For NR-NR DC without FR2-FR2 BC, for timing reference for the SFN and subframe calcula</w:t>
      </w:r>
      <w:r w:rsidR="0054319C">
        <w:t xml:space="preserve">tion in FR2 UL gap calculation: </w:t>
      </w:r>
      <w:r w:rsidRPr="0054319C">
        <w:rPr>
          <w:kern w:val="2"/>
        </w:rPr>
        <w:t xml:space="preserve">Follow legacy FR2 gap that the timing reference of FR2 UL gap can be PCell, PSCell or MCG FR2 serving cell, as indicated by </w:t>
      </w:r>
      <w:r w:rsidRPr="0054319C">
        <w:rPr>
          <w:i/>
          <w:iCs/>
        </w:rPr>
        <w:t xml:space="preserve">refServCellIndicator. </w:t>
      </w:r>
      <w:r w:rsidRPr="0054319C">
        <w:t>In asynchronous FR2 CA,</w:t>
      </w:r>
      <w:r w:rsidRPr="0054319C">
        <w:rPr>
          <w:i/>
          <w:iCs/>
        </w:rPr>
        <w:t xml:space="preserve"> refFR2ServCellAsyncCA </w:t>
      </w:r>
      <w:r w:rsidRPr="0054319C">
        <w:t xml:space="preserve">is </w:t>
      </w:r>
      <w:r w:rsidRPr="0054319C">
        <w:rPr>
          <w:lang w:val="en-US"/>
        </w:rPr>
        <w:t xml:space="preserve">together </w:t>
      </w:r>
      <w:r w:rsidRPr="0054319C">
        <w:rPr>
          <w:rFonts w:hint="eastAsia"/>
        </w:rPr>
        <w:t>u</w:t>
      </w:r>
      <w:r w:rsidRPr="0054319C">
        <w:t>sed in the gap calculation.</w:t>
      </w:r>
    </w:p>
    <w:p w14:paraId="0BEC3176" w14:textId="77777777" w:rsidR="006132B7" w:rsidRPr="006132B7" w:rsidRDefault="006132B7" w:rsidP="006132B7">
      <w:pPr>
        <w:pStyle w:val="Doc-text2"/>
      </w:pPr>
    </w:p>
    <w:p w14:paraId="29CF8FA3" w14:textId="065BC852" w:rsidR="00A50666" w:rsidRPr="00A50666" w:rsidRDefault="00A50666" w:rsidP="00A50666">
      <w:pPr>
        <w:pStyle w:val="Agreement"/>
        <w:rPr>
          <w:lang w:val="en-US"/>
        </w:rPr>
      </w:pPr>
      <w:r>
        <w:rPr>
          <w:lang w:val="en-US"/>
        </w:rPr>
        <w:t xml:space="preserve">CRs </w:t>
      </w:r>
      <w:r w:rsidR="006132B7">
        <w:rPr>
          <w:lang w:val="en-US"/>
        </w:rPr>
        <w:t>to be provided for</w:t>
      </w:r>
      <w:r>
        <w:rPr>
          <w:lang w:val="en-US"/>
        </w:rPr>
        <w:t xml:space="preserve"> next meeting (Apple)</w:t>
      </w:r>
    </w:p>
    <w:p w14:paraId="248C020D" w14:textId="77777777" w:rsidR="00A27F63" w:rsidRPr="0054319C" w:rsidRDefault="00A27F63" w:rsidP="00A50666">
      <w:pPr>
        <w:pStyle w:val="Doc-text2"/>
        <w:ind w:left="0" w:firstLine="0"/>
        <w:rPr>
          <w:lang w:val="en-US"/>
        </w:rPr>
      </w:pPr>
    </w:p>
    <w:p w14:paraId="531C26E5" w14:textId="77777777" w:rsidR="00CE37CD" w:rsidRDefault="001E5FF2" w:rsidP="00CE37CD">
      <w:pPr>
        <w:pStyle w:val="Doc-title"/>
      </w:pPr>
      <w:hyperlink r:id="rId1548" w:history="1">
        <w:r w:rsidR="00CE37CD" w:rsidRPr="00ED6272">
          <w:rPr>
            <w:rStyle w:val="Hyperlink"/>
          </w:rPr>
          <w:t>R2-2200122</w:t>
        </w:r>
      </w:hyperlink>
      <w:r w:rsidR="00CE37CD">
        <w:tab/>
        <w:t>LS on UL gap in FR2 RF enhancement (R4-2120058; contact: Apple)</w:t>
      </w:r>
      <w:r w:rsidR="00CE37CD">
        <w:tab/>
        <w:t>RAN4</w:t>
      </w:r>
      <w:r w:rsidR="00CE37CD">
        <w:tab/>
        <w:t>LS in</w:t>
      </w:r>
      <w:r w:rsidR="00CE37CD">
        <w:tab/>
        <w:t>Rel-17</w:t>
      </w:r>
      <w:r w:rsidR="00CE37CD">
        <w:tab/>
        <w:t>NR_RF_FR2_req_enh2-Core</w:t>
      </w:r>
      <w:r w:rsidR="00CE37CD">
        <w:tab/>
        <w:t>To:RAN2</w:t>
      </w:r>
    </w:p>
    <w:p w14:paraId="32DD96A8" w14:textId="77777777" w:rsidR="00CE37CD" w:rsidRDefault="001E5FF2" w:rsidP="00CE37CD">
      <w:pPr>
        <w:pStyle w:val="Doc-title"/>
      </w:pPr>
      <w:hyperlink r:id="rId1549" w:history="1">
        <w:r w:rsidR="00CE37CD" w:rsidRPr="00ED6272">
          <w:rPr>
            <w:rStyle w:val="Hyperlink"/>
          </w:rPr>
          <w:t>R2-2201105</w:t>
        </w:r>
      </w:hyperlink>
      <w:r w:rsidR="00CE37CD">
        <w:tab/>
        <w:t>RAN2 impact from UL gap in FR2 RF enhancement</w:t>
      </w:r>
      <w:r w:rsidR="00CE37CD">
        <w:tab/>
        <w:t>Apple</w:t>
      </w:r>
      <w:r w:rsidR="00CE37CD">
        <w:tab/>
        <w:t>discussion</w:t>
      </w:r>
      <w:r w:rsidR="00CE37CD">
        <w:tab/>
        <w:t>NR_RF_FR2_req_enh2</w:t>
      </w:r>
    </w:p>
    <w:p w14:paraId="0892C39C" w14:textId="66350D02" w:rsidR="0054319C" w:rsidRPr="0054319C" w:rsidRDefault="0054319C" w:rsidP="0054319C">
      <w:pPr>
        <w:pStyle w:val="Agreement"/>
      </w:pPr>
      <w:r>
        <w:t>[038] 2 tdocs noted</w:t>
      </w:r>
    </w:p>
    <w:p w14:paraId="3A56997B" w14:textId="77777777" w:rsidR="00CE37CD" w:rsidRDefault="00CE37CD" w:rsidP="0076454C">
      <w:pPr>
        <w:pStyle w:val="BoldComments"/>
      </w:pPr>
      <w:r w:rsidRPr="00A93A3B">
        <w:rPr>
          <w:rFonts w:hint="eastAsia"/>
        </w:rPr>
        <w:t>H</w:t>
      </w:r>
      <w:r w:rsidRPr="00A93A3B">
        <w:t>ST</w:t>
      </w:r>
    </w:p>
    <w:p w14:paraId="1D843897" w14:textId="747BB399" w:rsidR="00CE67A6" w:rsidRDefault="00CE67A6" w:rsidP="00CE67A6">
      <w:pPr>
        <w:pStyle w:val="Comments"/>
      </w:pPr>
      <w:r>
        <w:t>Offline only</w:t>
      </w:r>
    </w:p>
    <w:p w14:paraId="013644CE" w14:textId="59AECAC2" w:rsidR="00CE67A6" w:rsidRDefault="005A46BE" w:rsidP="00CE67A6">
      <w:pPr>
        <w:pStyle w:val="EmailDiscussion"/>
      </w:pPr>
      <w:r>
        <w:t>[AT116bis-e][039</w:t>
      </w:r>
      <w:r w:rsidR="00CE67A6">
        <w:t>][NR17] RRM enh for HST (CMCC)</w:t>
      </w:r>
    </w:p>
    <w:p w14:paraId="75929E65" w14:textId="4935CC24" w:rsidR="00CE67A6" w:rsidRDefault="00CE67A6" w:rsidP="00CE67A6">
      <w:pPr>
        <w:pStyle w:val="EmailDiscussion2"/>
      </w:pPr>
      <w:r>
        <w:tab/>
        <w:t>Scope: Treat R2-2200123, R2-2201334,</w:t>
      </w:r>
      <w:r w:rsidRPr="00CE67A6">
        <w:t xml:space="preserve"> </w:t>
      </w:r>
      <w:r>
        <w:t>R2-2201335,</w:t>
      </w:r>
      <w:r w:rsidRPr="00CE67A6">
        <w:t xml:space="preserve"> </w:t>
      </w:r>
      <w:r>
        <w:t>R2-2201336,</w:t>
      </w:r>
      <w:r w:rsidRPr="00CE67A6">
        <w:t xml:space="preserve"> </w:t>
      </w:r>
      <w:r>
        <w:t>R2-2200864,</w:t>
      </w:r>
      <w:r w:rsidRPr="00CE67A6">
        <w:t xml:space="preserve"> </w:t>
      </w:r>
      <w:r>
        <w:t xml:space="preserve">R2-2200865. 1 Determine what RAN2 need to do / agreeable parts 2 endorse Draft CRs. </w:t>
      </w:r>
    </w:p>
    <w:p w14:paraId="2CD6A047" w14:textId="2FE56988" w:rsidR="00CE67A6" w:rsidRDefault="00CE67A6" w:rsidP="00CE67A6">
      <w:pPr>
        <w:pStyle w:val="EmailDiscussion2"/>
      </w:pPr>
      <w:r>
        <w:tab/>
        <w:t xml:space="preserve">Intended outcome: Report, endorsed Draft CRs. </w:t>
      </w:r>
    </w:p>
    <w:p w14:paraId="6B6FFB59" w14:textId="0F0E41D4" w:rsidR="00CE67A6" w:rsidRDefault="00CE67A6" w:rsidP="00CE67A6">
      <w:pPr>
        <w:pStyle w:val="EmailDiscussion2"/>
      </w:pPr>
      <w:r>
        <w:tab/>
        <w:t>Deadline: EOM (assume no online CB)</w:t>
      </w:r>
    </w:p>
    <w:p w14:paraId="019F38A8" w14:textId="77777777" w:rsidR="00CE67A6" w:rsidRDefault="00CE67A6" w:rsidP="00CE67A6">
      <w:pPr>
        <w:pStyle w:val="Doc-text2"/>
      </w:pPr>
    </w:p>
    <w:p w14:paraId="5DF31B54" w14:textId="5B04FAD3" w:rsidR="00723CC6" w:rsidRDefault="001E5FF2" w:rsidP="00723CC6">
      <w:pPr>
        <w:pStyle w:val="Doc-title"/>
      </w:pPr>
      <w:hyperlink r:id="rId1550" w:tooltip="D:Documents3GPPtsg_ranWG2TSGR2_116bis-eDocsR2-2201857.zip" w:history="1">
        <w:r w:rsidR="00723CC6" w:rsidRPr="00723CC6">
          <w:rPr>
            <w:rStyle w:val="Hyperlink"/>
          </w:rPr>
          <w:t>R2-2201857</w:t>
        </w:r>
      </w:hyperlink>
      <w:r w:rsidR="00723CC6">
        <w:tab/>
      </w:r>
      <w:r w:rsidR="00612AF6" w:rsidRPr="00612AF6">
        <w:t>[AT116bis-e][039][NR17] RRM enh for HST (CMCC)</w:t>
      </w:r>
      <w:r w:rsidR="00612AF6">
        <w:tab/>
        <w:t>CMCC</w:t>
      </w:r>
    </w:p>
    <w:p w14:paraId="491722D7" w14:textId="00378195" w:rsidR="00612AF6" w:rsidRDefault="00612AF6" w:rsidP="00612AF6">
      <w:pPr>
        <w:pStyle w:val="Agreement"/>
      </w:pPr>
      <w:r>
        <w:t>[039] Noted, reflected below</w:t>
      </w:r>
    </w:p>
    <w:p w14:paraId="24AC4749" w14:textId="77777777" w:rsidR="00612AF6" w:rsidRDefault="00612AF6" w:rsidP="00612AF6">
      <w:pPr>
        <w:pStyle w:val="Doc-text2"/>
      </w:pPr>
    </w:p>
    <w:p w14:paraId="1A14FA3A" w14:textId="1492675E" w:rsidR="00612AF6" w:rsidRPr="00E415B5" w:rsidRDefault="00612AF6" w:rsidP="00612AF6">
      <w:pPr>
        <w:pStyle w:val="Agreement"/>
        <w:rPr>
          <w:lang w:eastAsia="zh-CN"/>
        </w:rPr>
      </w:pPr>
      <w:r>
        <w:rPr>
          <w:lang w:eastAsia="zh-CN"/>
        </w:rPr>
        <w:t>[039] C</w:t>
      </w:r>
      <w:r w:rsidRPr="00E415B5">
        <w:rPr>
          <w:lang w:eastAsia="zh-CN"/>
        </w:rPr>
        <w:t xml:space="preserve">larify that highSpeedMeasFlag-r16 is not applicable to SCell. </w:t>
      </w:r>
    </w:p>
    <w:p w14:paraId="31D03BA4" w14:textId="0368F32A" w:rsidR="00612AF6" w:rsidRDefault="00612AF6" w:rsidP="00612AF6">
      <w:pPr>
        <w:pStyle w:val="Agreement"/>
        <w:rPr>
          <w:lang w:eastAsia="zh-CN"/>
        </w:rPr>
      </w:pPr>
      <w:r>
        <w:rPr>
          <w:lang w:eastAsia="zh-CN"/>
        </w:rPr>
        <w:t>[039] R</w:t>
      </w:r>
      <w:r w:rsidRPr="009201A1">
        <w:rPr>
          <w:lang w:eastAsia="zh-CN"/>
        </w:rPr>
        <w:t>euse</w:t>
      </w:r>
      <w:r w:rsidRPr="009201A1">
        <w:rPr>
          <w:i/>
          <w:iCs/>
          <w:lang w:eastAsia="zh-CN"/>
        </w:rPr>
        <w:t xml:space="preserve"> highSpeedMeasFlag-r16</w:t>
      </w:r>
      <w:r w:rsidRPr="009201A1">
        <w:rPr>
          <w:lang w:eastAsia="zh-CN"/>
        </w:rPr>
        <w:t xml:space="preserve"> to apply CA measurement enhancement for SpCell, and a</w:t>
      </w:r>
      <w:r>
        <w:rPr>
          <w:lang w:eastAsia="zh-CN"/>
        </w:rPr>
        <w:t xml:space="preserve"> new IE </w:t>
      </w:r>
      <w:r>
        <w:rPr>
          <w:i/>
          <w:iCs/>
          <w:lang w:eastAsia="zh-CN"/>
        </w:rPr>
        <w:t xml:space="preserve">highSpeedMeasCA-Scell-r17 </w:t>
      </w:r>
      <w:r>
        <w:rPr>
          <w:lang w:eastAsia="zh-CN"/>
        </w:rPr>
        <w:t xml:space="preserve">is introduced in </w:t>
      </w:r>
      <w:r>
        <w:rPr>
          <w:i/>
          <w:iCs/>
          <w:lang w:eastAsia="zh-CN"/>
        </w:rPr>
        <w:t>HighSpeedConfig</w:t>
      </w:r>
      <w:r>
        <w:rPr>
          <w:lang w:eastAsia="zh-CN"/>
        </w:rPr>
        <w:t xml:space="preserve"> to apply CA measurement for SCell. </w:t>
      </w:r>
    </w:p>
    <w:p w14:paraId="1C8CE1BD" w14:textId="6C453D57" w:rsidR="00612AF6" w:rsidRPr="00E415B5" w:rsidRDefault="00612AF6" w:rsidP="00612AF6">
      <w:pPr>
        <w:pStyle w:val="Agreement"/>
        <w:rPr>
          <w:lang w:eastAsia="zh-CN"/>
        </w:rPr>
      </w:pPr>
      <w:r>
        <w:rPr>
          <w:lang w:eastAsia="zh-CN"/>
        </w:rPr>
        <w:t xml:space="preserve">[039] </w:t>
      </w:r>
      <w:r w:rsidRPr="00E415B5">
        <w:rPr>
          <w:lang w:eastAsia="zh-CN"/>
        </w:rPr>
        <w:t xml:space="preserve">Introduce UE </w:t>
      </w:r>
      <w:r w:rsidRPr="0014665F">
        <w:rPr>
          <w:lang w:eastAsia="zh-CN"/>
        </w:rPr>
        <w:t>capability</w:t>
      </w:r>
      <w:r w:rsidRPr="00E415B5">
        <w:rPr>
          <w:lang w:eastAsia="zh-CN"/>
        </w:rPr>
        <w:t xml:space="preserve"> measurementEnhancementCA-r17 to indicate support of enhanced RRM requirements for CA, which should be also applicable for DC case.</w:t>
      </w:r>
    </w:p>
    <w:p w14:paraId="17A0679A" w14:textId="6D88658A" w:rsidR="00612AF6" w:rsidRDefault="00612AF6" w:rsidP="00612AF6">
      <w:pPr>
        <w:pStyle w:val="Agreement"/>
        <w:rPr>
          <w:lang w:eastAsia="zh-CN"/>
        </w:rPr>
      </w:pPr>
      <w:r>
        <w:rPr>
          <w:lang w:eastAsia="zh-CN"/>
        </w:rPr>
        <w:t xml:space="preserve">[039] </w:t>
      </w:r>
      <w:r w:rsidRPr="00E415B5">
        <w:rPr>
          <w:lang w:eastAsia="zh-CN"/>
        </w:rPr>
        <w:t>Introduce an optional capability without RRC signalling reporting for High speed inter-frequency IDLE/INACTIVE measurements.</w:t>
      </w:r>
    </w:p>
    <w:p w14:paraId="7FB33C15" w14:textId="77777777" w:rsidR="00612AF6" w:rsidRPr="00612AF6" w:rsidRDefault="00612AF6" w:rsidP="00612AF6">
      <w:pPr>
        <w:pStyle w:val="Doc-text2"/>
      </w:pPr>
    </w:p>
    <w:p w14:paraId="13926FC9" w14:textId="442C625F" w:rsidR="00612AF6" w:rsidRDefault="001E5FF2" w:rsidP="00612AF6">
      <w:pPr>
        <w:pStyle w:val="Doc-title"/>
      </w:pPr>
      <w:hyperlink r:id="rId1551" w:tooltip="D:Documents3GPPtsg_ranWG2TSGR2_116bis-eDocsR2-2201858.zip" w:history="1">
        <w:r w:rsidR="00723CC6" w:rsidRPr="00723CC6">
          <w:rPr>
            <w:rStyle w:val="Hyperlink"/>
          </w:rPr>
          <w:t>R2-2201858</w:t>
        </w:r>
      </w:hyperlink>
      <w:r w:rsidR="00723CC6">
        <w:tab/>
      </w:r>
      <w:r w:rsidR="00612AF6">
        <w:t>Introduction of RRM enhancements for Rel-17 NR FR1 HST</w:t>
      </w:r>
      <w:r w:rsidR="00612AF6">
        <w:tab/>
        <w:t>CMCC, Ericsson, Huawei, Nokia</w:t>
      </w:r>
      <w:r w:rsidR="00612AF6">
        <w:tab/>
        <w:t>draftCR</w:t>
      </w:r>
      <w:r w:rsidR="00612AF6">
        <w:tab/>
        <w:t>Rel-17</w:t>
      </w:r>
      <w:r w:rsidR="00612AF6">
        <w:tab/>
        <w:t>38.331</w:t>
      </w:r>
      <w:r w:rsidR="00612AF6">
        <w:tab/>
        <w:t>16.7.0</w:t>
      </w:r>
      <w:r w:rsidR="00612AF6">
        <w:tab/>
        <w:t>B</w:t>
      </w:r>
      <w:r w:rsidR="00612AF6">
        <w:tab/>
        <w:t>NR_HST_FR1_enh</w:t>
      </w:r>
    </w:p>
    <w:p w14:paraId="7129C5E0" w14:textId="22A608D4" w:rsidR="00612AF6" w:rsidRPr="00612AF6" w:rsidRDefault="00612AF6" w:rsidP="00612AF6">
      <w:pPr>
        <w:pStyle w:val="Agreement"/>
      </w:pPr>
      <w:r>
        <w:rPr>
          <w:lang w:eastAsia="zh-CN"/>
        </w:rPr>
        <w:t>[039] Endorsed</w:t>
      </w:r>
    </w:p>
    <w:p w14:paraId="2172978B" w14:textId="75C6BD29" w:rsidR="00612AF6" w:rsidRDefault="001E5FF2" w:rsidP="00612AF6">
      <w:pPr>
        <w:pStyle w:val="Doc-title"/>
      </w:pPr>
      <w:hyperlink r:id="rId1552" w:tooltip="D:Documents3GPPtsg_ranWG2TSGR2_116bis-eDocsR2-2201859.zip" w:history="1">
        <w:r w:rsidR="00723CC6" w:rsidRPr="00723CC6">
          <w:rPr>
            <w:rStyle w:val="Hyperlink"/>
          </w:rPr>
          <w:t>R2-2201859</w:t>
        </w:r>
      </w:hyperlink>
      <w:r w:rsidR="00723CC6">
        <w:tab/>
      </w:r>
      <w:r w:rsidR="00612AF6">
        <w:t>Introduction of RRM enhancements for Rel-17 NR FR1 HST</w:t>
      </w:r>
      <w:r w:rsidR="00612AF6">
        <w:tab/>
        <w:t>CMCC, Ericsson, Huawei, Nokia</w:t>
      </w:r>
      <w:r w:rsidR="00612AF6">
        <w:tab/>
        <w:t>draftCR</w:t>
      </w:r>
      <w:r w:rsidR="00612AF6">
        <w:tab/>
        <w:t>Rel-17</w:t>
      </w:r>
      <w:r w:rsidR="00612AF6">
        <w:tab/>
        <w:t>38.306</w:t>
      </w:r>
      <w:r w:rsidR="00612AF6">
        <w:tab/>
        <w:t>16.7.0</w:t>
      </w:r>
      <w:r w:rsidR="00612AF6">
        <w:tab/>
        <w:t>B</w:t>
      </w:r>
      <w:r w:rsidR="00612AF6">
        <w:tab/>
        <w:t>NR_HST_FR1_enh</w:t>
      </w:r>
    </w:p>
    <w:p w14:paraId="526C52E9" w14:textId="56AD68BB" w:rsidR="00723CC6" w:rsidRDefault="00612AF6" w:rsidP="00612AF6">
      <w:pPr>
        <w:pStyle w:val="Agreement"/>
        <w:rPr>
          <w:lang w:eastAsia="zh-CN"/>
        </w:rPr>
      </w:pPr>
      <w:r>
        <w:rPr>
          <w:lang w:eastAsia="zh-CN"/>
        </w:rPr>
        <w:t>[039] Endorsed</w:t>
      </w:r>
    </w:p>
    <w:p w14:paraId="745CAEAD" w14:textId="77777777" w:rsidR="00612AF6" w:rsidRPr="00CE67A6" w:rsidRDefault="00612AF6" w:rsidP="00CE67A6">
      <w:pPr>
        <w:pStyle w:val="Doc-text2"/>
      </w:pPr>
    </w:p>
    <w:p w14:paraId="37C373B7" w14:textId="72CE55D6" w:rsidR="00CE37CD" w:rsidRPr="00A93A3B" w:rsidRDefault="001E5FF2" w:rsidP="005A46BE">
      <w:pPr>
        <w:pStyle w:val="Doc-title"/>
        <w:rPr>
          <w:b/>
          <w:bCs/>
        </w:rPr>
      </w:pPr>
      <w:hyperlink r:id="rId1553" w:tooltip="D:Documents3GPPtsg_ranWG2TSGR2_116bis-eDocsR2-2200123.zip" w:history="1">
        <w:r w:rsidR="00CE37CD" w:rsidRPr="00723CC6">
          <w:rPr>
            <w:rStyle w:val="Hyperlink"/>
          </w:rPr>
          <w:t>R2-2200123</w:t>
        </w:r>
      </w:hyperlink>
      <w:r w:rsidR="00CE37CD">
        <w:tab/>
        <w:t>LS on signalling for RRM enhancements for Rel-17 NR FR1 HST (R4-2120286; contact: CMCC)</w:t>
      </w:r>
      <w:r w:rsidR="00CE37CD">
        <w:tab/>
        <w:t>RAN4</w:t>
      </w:r>
      <w:r w:rsidR="00CE37CD">
        <w:tab/>
        <w:t>LS in</w:t>
      </w:r>
      <w:r w:rsidR="00CE37CD">
        <w:tab/>
        <w:t>Rel-17</w:t>
      </w:r>
      <w:r w:rsidR="00CE37CD">
        <w:tab/>
        <w:t>NR_HST_FR1_enh</w:t>
      </w:r>
      <w:r w:rsidR="00CE37CD">
        <w:tab/>
        <w:t>To:RAN2</w:t>
      </w:r>
    </w:p>
    <w:p w14:paraId="603B1436" w14:textId="77777777" w:rsidR="00CE37CD" w:rsidRDefault="001E5FF2" w:rsidP="00CE37CD">
      <w:pPr>
        <w:pStyle w:val="Doc-title"/>
      </w:pPr>
      <w:hyperlink r:id="rId1554" w:history="1">
        <w:r w:rsidR="00CE37CD" w:rsidRPr="00ED6272">
          <w:rPr>
            <w:rStyle w:val="Hyperlink"/>
          </w:rPr>
          <w:t>R2-2201334</w:t>
        </w:r>
      </w:hyperlink>
      <w:r w:rsidR="00CE37CD">
        <w:tab/>
        <w:t>Discussion on the signaling for RRM enhancement for Rel-17 HST</w:t>
      </w:r>
      <w:r w:rsidR="00CE37CD">
        <w:tab/>
        <w:t>Huawei, HiSilicon</w:t>
      </w:r>
      <w:r w:rsidR="00CE37CD">
        <w:tab/>
        <w:t>discussion</w:t>
      </w:r>
    </w:p>
    <w:p w14:paraId="3C86B80F" w14:textId="77777777" w:rsidR="00CE37CD" w:rsidRDefault="001E5FF2" w:rsidP="00CE37CD">
      <w:pPr>
        <w:pStyle w:val="Doc-title"/>
      </w:pPr>
      <w:hyperlink r:id="rId1555" w:history="1">
        <w:r w:rsidR="00CE37CD" w:rsidRPr="00ED6272">
          <w:rPr>
            <w:rStyle w:val="Hyperlink"/>
          </w:rPr>
          <w:t>R2-2201335</w:t>
        </w:r>
      </w:hyperlink>
      <w:r w:rsidR="00CE37CD">
        <w:tab/>
        <w:t>On the signaling for RRM enhancements for Rel-17 HST</w:t>
      </w:r>
      <w:r w:rsidR="00CE37CD">
        <w:tab/>
        <w:t>Huawei, HiSilicon</w:t>
      </w:r>
      <w:r w:rsidR="00CE37CD">
        <w:tab/>
        <w:t>draftCR</w:t>
      </w:r>
      <w:r w:rsidR="00CE37CD">
        <w:tab/>
        <w:t>Rel-17</w:t>
      </w:r>
      <w:r w:rsidR="00CE37CD">
        <w:tab/>
        <w:t>38.331</w:t>
      </w:r>
      <w:r w:rsidR="00CE37CD">
        <w:tab/>
        <w:t>16.7.0</w:t>
      </w:r>
      <w:r w:rsidR="00CE37CD">
        <w:tab/>
        <w:t>B</w:t>
      </w:r>
      <w:r w:rsidR="00CE37CD">
        <w:tab/>
        <w:t>NR_HST_FR1_enh</w:t>
      </w:r>
    </w:p>
    <w:p w14:paraId="174FEA66" w14:textId="77777777" w:rsidR="00CE37CD" w:rsidRDefault="001E5FF2" w:rsidP="00CE37CD">
      <w:pPr>
        <w:pStyle w:val="Doc-title"/>
      </w:pPr>
      <w:hyperlink r:id="rId1556" w:history="1">
        <w:r w:rsidR="00CE37CD" w:rsidRPr="00ED6272">
          <w:rPr>
            <w:rStyle w:val="Hyperlink"/>
          </w:rPr>
          <w:t>R2-2201336</w:t>
        </w:r>
      </w:hyperlink>
      <w:r w:rsidR="00CE37CD">
        <w:tab/>
        <w:t>On the UE capabilities for RRM enhancements for Rel-17 HST</w:t>
      </w:r>
      <w:r w:rsidR="00CE37CD">
        <w:tab/>
        <w:t>Huawei, HiSilicon</w:t>
      </w:r>
      <w:r w:rsidR="00CE37CD">
        <w:tab/>
        <w:t>draftCR</w:t>
      </w:r>
      <w:r w:rsidR="00CE37CD">
        <w:tab/>
        <w:t>Rel-17</w:t>
      </w:r>
      <w:r w:rsidR="00CE37CD">
        <w:tab/>
        <w:t>38.306</w:t>
      </w:r>
      <w:r w:rsidR="00CE37CD">
        <w:tab/>
        <w:t>16.7.0</w:t>
      </w:r>
      <w:r w:rsidR="00CE37CD">
        <w:tab/>
        <w:t>B</w:t>
      </w:r>
      <w:r w:rsidR="00CE37CD">
        <w:tab/>
        <w:t>NR_HST_FR1_enh</w:t>
      </w:r>
    </w:p>
    <w:p w14:paraId="7FA49408" w14:textId="77777777" w:rsidR="00CE37CD" w:rsidRDefault="001E5FF2" w:rsidP="00CE37CD">
      <w:pPr>
        <w:pStyle w:val="Doc-title"/>
      </w:pPr>
      <w:hyperlink r:id="rId1557" w:history="1">
        <w:r w:rsidR="00CE37CD" w:rsidRPr="00ED6272">
          <w:rPr>
            <w:rStyle w:val="Hyperlink"/>
          </w:rPr>
          <w:t>R2-2200864</w:t>
        </w:r>
      </w:hyperlink>
      <w:r w:rsidR="00CE37CD">
        <w:tab/>
        <w:t>Introduction of RRM enhancements for Rel-17 NR FR1 HST</w:t>
      </w:r>
      <w:r w:rsidR="00CE37CD">
        <w:tab/>
        <w:t>CMCC, Ericsson</w:t>
      </w:r>
      <w:r w:rsidR="00CE37CD">
        <w:tab/>
        <w:t>draftCR</w:t>
      </w:r>
      <w:r w:rsidR="00CE37CD">
        <w:tab/>
        <w:t>Rel-17</w:t>
      </w:r>
      <w:r w:rsidR="00CE37CD">
        <w:tab/>
        <w:t>38.331</w:t>
      </w:r>
      <w:r w:rsidR="00CE37CD">
        <w:tab/>
        <w:t>16.7.0</w:t>
      </w:r>
      <w:r w:rsidR="00CE37CD">
        <w:tab/>
        <w:t>B</w:t>
      </w:r>
      <w:r w:rsidR="00CE37CD">
        <w:tab/>
        <w:t>NR_HST_FR1_enh</w:t>
      </w:r>
    </w:p>
    <w:p w14:paraId="67CFEF77" w14:textId="77777777" w:rsidR="00CE37CD" w:rsidRDefault="001E5FF2" w:rsidP="00CE37CD">
      <w:pPr>
        <w:pStyle w:val="Doc-title"/>
      </w:pPr>
      <w:hyperlink r:id="rId1558" w:history="1">
        <w:r w:rsidR="00CE37CD" w:rsidRPr="00ED6272">
          <w:rPr>
            <w:rStyle w:val="Hyperlink"/>
          </w:rPr>
          <w:t>R2-2200865</w:t>
        </w:r>
      </w:hyperlink>
      <w:r w:rsidR="00CE37CD">
        <w:tab/>
        <w:t>Introduction of RRM enhancements for Rel-17 NR FR1 HST</w:t>
      </w:r>
      <w:r w:rsidR="00CE37CD">
        <w:tab/>
        <w:t>CMCC, Ericsson</w:t>
      </w:r>
      <w:r w:rsidR="00CE37CD">
        <w:tab/>
        <w:t>draftCR</w:t>
      </w:r>
      <w:r w:rsidR="00CE37CD">
        <w:tab/>
        <w:t>Rel-17</w:t>
      </w:r>
      <w:r w:rsidR="00CE37CD">
        <w:tab/>
        <w:t>38.306</w:t>
      </w:r>
      <w:r w:rsidR="00CE37CD">
        <w:tab/>
        <w:t>16.7.0</w:t>
      </w:r>
      <w:r w:rsidR="00CE37CD">
        <w:tab/>
        <w:t>B</w:t>
      </w:r>
      <w:r w:rsidR="00CE37CD">
        <w:tab/>
        <w:t>NR_HST_FR1_enh</w:t>
      </w:r>
    </w:p>
    <w:p w14:paraId="6453C840" w14:textId="22FF6FE7" w:rsidR="00612AF6" w:rsidRPr="00612AF6" w:rsidRDefault="00612AF6" w:rsidP="00612AF6">
      <w:pPr>
        <w:pStyle w:val="Agreement"/>
      </w:pPr>
      <w:r>
        <w:t>[039] 6 tdocs Noted</w:t>
      </w:r>
    </w:p>
    <w:p w14:paraId="5B65ECE1" w14:textId="77777777" w:rsidR="00CE37CD" w:rsidRDefault="00CE37CD" w:rsidP="00CE37CD">
      <w:pPr>
        <w:pStyle w:val="Doc-text2"/>
        <w:ind w:left="0" w:firstLine="0"/>
      </w:pPr>
    </w:p>
    <w:p w14:paraId="703D645A" w14:textId="77777777" w:rsidR="00CE37CD" w:rsidRDefault="00CE37CD" w:rsidP="00CE37CD">
      <w:pPr>
        <w:pStyle w:val="Doc-text2"/>
        <w:ind w:left="0" w:firstLine="0"/>
        <w:rPr>
          <w:b/>
          <w:bCs/>
        </w:rPr>
      </w:pPr>
      <w:r w:rsidRPr="008376F1">
        <w:rPr>
          <w:rFonts w:hint="eastAsia"/>
          <w:b/>
          <w:bCs/>
        </w:rPr>
        <w:t>B</w:t>
      </w:r>
      <w:r w:rsidRPr="008376F1">
        <w:rPr>
          <w:b/>
          <w:bCs/>
        </w:rPr>
        <w:t>CS4/BCS5</w:t>
      </w:r>
    </w:p>
    <w:p w14:paraId="31001711" w14:textId="7402F70D" w:rsidR="00CE67A6" w:rsidRDefault="00CE67A6" w:rsidP="00CE67A6">
      <w:pPr>
        <w:pStyle w:val="Comments"/>
      </w:pPr>
      <w:r>
        <w:t>Offline only</w:t>
      </w:r>
    </w:p>
    <w:p w14:paraId="082190BD" w14:textId="728BBF1E" w:rsidR="00CE67A6" w:rsidRDefault="005A46BE" w:rsidP="00CE67A6">
      <w:pPr>
        <w:pStyle w:val="EmailDiscussion"/>
      </w:pPr>
      <w:r>
        <w:t>[AT116bis-e][040</w:t>
      </w:r>
      <w:r w:rsidR="00CE67A6">
        <w:t>][NR17] BCS4/BCS5 (xiaomi)</w:t>
      </w:r>
    </w:p>
    <w:p w14:paraId="32D933DD" w14:textId="7A3637A4" w:rsidR="00CE67A6" w:rsidRDefault="00CE67A6" w:rsidP="00CE67A6">
      <w:pPr>
        <w:pStyle w:val="EmailDiscussion2"/>
      </w:pPr>
      <w:r>
        <w:tab/>
        <w:t>Scope: Treat R2-2201371, R2-2201372</w:t>
      </w:r>
    </w:p>
    <w:p w14:paraId="51D33870" w14:textId="2B5FAF1E" w:rsidR="00CE67A6" w:rsidRDefault="00CE67A6" w:rsidP="00CE67A6">
      <w:pPr>
        <w:pStyle w:val="EmailDiscussion2"/>
      </w:pPr>
      <w:r>
        <w:tab/>
        <w:t xml:space="preserve">Intended outcome: Agreed in principle CRs. </w:t>
      </w:r>
    </w:p>
    <w:p w14:paraId="1C3C822D" w14:textId="198E106E" w:rsidR="00CE67A6" w:rsidRDefault="00CE67A6" w:rsidP="00CE67A6">
      <w:pPr>
        <w:pStyle w:val="EmailDiscussion2"/>
      </w:pPr>
      <w:r>
        <w:tab/>
        <w:t xml:space="preserve">Deadline: </w:t>
      </w:r>
      <w:r w:rsidR="00497B8A">
        <w:t>Friday W1</w:t>
      </w:r>
    </w:p>
    <w:p w14:paraId="29FD09A3" w14:textId="77777777" w:rsidR="00CE67A6" w:rsidRDefault="00CE67A6" w:rsidP="00CE67A6">
      <w:pPr>
        <w:pStyle w:val="Doc-text2"/>
      </w:pPr>
    </w:p>
    <w:p w14:paraId="269DC44B" w14:textId="054429BC" w:rsidR="00612AF6" w:rsidRDefault="001E5FF2" w:rsidP="00612AF6">
      <w:pPr>
        <w:pStyle w:val="Doc-title"/>
      </w:pPr>
      <w:hyperlink r:id="rId1559" w:tooltip="D:Documents3GPPtsg_ranWG2TSGR2_116bis-eDocsR2-2201911.zip" w:history="1">
        <w:r w:rsidR="00612AF6" w:rsidRPr="00612AF6">
          <w:rPr>
            <w:rStyle w:val="Hyperlink"/>
            <w:rFonts w:hint="eastAsia"/>
          </w:rPr>
          <w:t>R2-2201911</w:t>
        </w:r>
      </w:hyperlink>
      <w:r w:rsidR="00612AF6">
        <w:tab/>
      </w:r>
      <w:r w:rsidR="00612AF6" w:rsidRPr="00612AF6">
        <w:t>Report of [AT116bis-e][040][NR17] BCS4 and BCS5 (xiaomi)</w:t>
      </w:r>
      <w:r w:rsidR="00612AF6">
        <w:tab/>
        <w:t>Xiaomi Communication</w:t>
      </w:r>
    </w:p>
    <w:p w14:paraId="0D80300A" w14:textId="3891BEFE" w:rsidR="00612AF6" w:rsidRDefault="00612AF6" w:rsidP="00612AF6">
      <w:pPr>
        <w:pStyle w:val="Agreement"/>
      </w:pPr>
      <w:r>
        <w:t>[040] Noted, taken into account in the CRs.</w:t>
      </w:r>
    </w:p>
    <w:p w14:paraId="09BFAB5B" w14:textId="77777777" w:rsidR="00612AF6" w:rsidRPr="00CE67A6" w:rsidRDefault="00612AF6" w:rsidP="00CE67A6">
      <w:pPr>
        <w:pStyle w:val="Doc-text2"/>
      </w:pPr>
    </w:p>
    <w:p w14:paraId="7E3FD11E" w14:textId="3146A823" w:rsidR="00CE37CD" w:rsidRDefault="001E5FF2" w:rsidP="00CE37CD">
      <w:pPr>
        <w:pStyle w:val="Doc-title"/>
      </w:pPr>
      <w:hyperlink r:id="rId1560" w:tooltip="D:Documents3GPPtsg_ranWG2TSGR2_116bis-eDocsR2-2201371.zip" w:history="1">
        <w:r w:rsidR="00CE37CD" w:rsidRPr="00CE67A6">
          <w:rPr>
            <w:rStyle w:val="Hyperlink"/>
          </w:rPr>
          <w:t>R2-2201371</w:t>
        </w:r>
      </w:hyperlink>
      <w:r w:rsidR="00CE37CD">
        <w:tab/>
        <w:t>Introduction of BCS4 and BCS5</w:t>
      </w:r>
      <w:r w:rsidR="00CE37CD">
        <w:tab/>
        <w:t>Xiaomi Communications, Samsung, Nokia, Nokia Shanghai Bell, Qualcomm Incorporated, OPPO, Huawei, HiSilicon, ZTE Corporation, Sanechips</w:t>
      </w:r>
      <w:r w:rsidR="00CE37CD">
        <w:tab/>
        <w:t>CR</w:t>
      </w:r>
      <w:r w:rsidR="00CE37CD">
        <w:tab/>
        <w:t>Rel-17</w:t>
      </w:r>
      <w:r w:rsidR="00CE37CD">
        <w:tab/>
        <w:t>38.331</w:t>
      </w:r>
      <w:r w:rsidR="00CE37CD">
        <w:tab/>
        <w:t>16.7.0</w:t>
      </w:r>
      <w:r w:rsidR="00CE37CD">
        <w:tab/>
        <w:t>2871</w:t>
      </w:r>
      <w:r w:rsidR="00CE37CD">
        <w:tab/>
        <w:t>-</w:t>
      </w:r>
      <w:r w:rsidR="00CE37CD">
        <w:tab/>
        <w:t>B</w:t>
      </w:r>
      <w:r w:rsidR="00CE37CD">
        <w:tab/>
        <w:t>NR_BCS4-Core</w:t>
      </w:r>
    </w:p>
    <w:p w14:paraId="714678FC" w14:textId="77777777" w:rsidR="00CE37CD" w:rsidRDefault="001E5FF2" w:rsidP="00CE37CD">
      <w:pPr>
        <w:pStyle w:val="Doc-title"/>
      </w:pPr>
      <w:hyperlink r:id="rId1561" w:history="1">
        <w:r w:rsidR="00CE37CD" w:rsidRPr="00ED6272">
          <w:rPr>
            <w:rStyle w:val="Hyperlink"/>
          </w:rPr>
          <w:t>R2-2201372</w:t>
        </w:r>
      </w:hyperlink>
      <w:r w:rsidR="00CE37CD">
        <w:tab/>
        <w:t>Introduction of BCS4 and BCS5</w:t>
      </w:r>
      <w:r w:rsidR="00CE37CD">
        <w:tab/>
        <w:t>Xiaomi Communications, Samsung, Nokia, Nokia Shanghai Bell, Qualcomm Incorporated, OPPO, Huawei, HiSilicon, ZTE Corporation, Sanechips</w:t>
      </w:r>
      <w:r w:rsidR="00CE37CD">
        <w:tab/>
        <w:t>CR</w:t>
      </w:r>
      <w:r w:rsidR="00CE37CD">
        <w:tab/>
        <w:t>Rel-17</w:t>
      </w:r>
      <w:r w:rsidR="00CE37CD">
        <w:tab/>
        <w:t>38.306</w:t>
      </w:r>
      <w:r w:rsidR="00CE37CD">
        <w:tab/>
        <w:t>16.7.0</w:t>
      </w:r>
      <w:r w:rsidR="00CE37CD">
        <w:tab/>
        <w:t>0669</w:t>
      </w:r>
      <w:r w:rsidR="00CE37CD">
        <w:tab/>
        <w:t>-</w:t>
      </w:r>
      <w:r w:rsidR="00CE37CD">
        <w:tab/>
        <w:t>B</w:t>
      </w:r>
      <w:r w:rsidR="00CE37CD">
        <w:tab/>
        <w:t>NR_BCS4-Core</w:t>
      </w:r>
    </w:p>
    <w:p w14:paraId="1FC32B4D" w14:textId="4A58E240" w:rsidR="00612AF6" w:rsidRDefault="00612AF6" w:rsidP="00612AF6">
      <w:pPr>
        <w:pStyle w:val="Agreement"/>
      </w:pPr>
      <w:r>
        <w:t>[040] both revised</w:t>
      </w:r>
    </w:p>
    <w:p w14:paraId="284675D4" w14:textId="77777777" w:rsidR="00612AF6" w:rsidRPr="00CE67A6" w:rsidRDefault="00612AF6" w:rsidP="00612AF6">
      <w:pPr>
        <w:pStyle w:val="Doc-text2"/>
      </w:pPr>
    </w:p>
    <w:p w14:paraId="32231F1B" w14:textId="5ABAA403" w:rsidR="00612AF6" w:rsidRDefault="001E5FF2" w:rsidP="00612AF6">
      <w:pPr>
        <w:pStyle w:val="Doc-title"/>
      </w:pPr>
      <w:hyperlink r:id="rId1562" w:tooltip="D:Documents3GPPtsg_ranWG2TSGR2_116bis-eDocsR2-2201834.zip" w:history="1">
        <w:r w:rsidR="00612AF6" w:rsidRPr="00516BF0">
          <w:rPr>
            <w:rStyle w:val="Hyperlink"/>
          </w:rPr>
          <w:t>R2-2201834</w:t>
        </w:r>
      </w:hyperlink>
      <w:r w:rsidR="00612AF6">
        <w:tab/>
        <w:t>Introduction of BCS4 and BCS5</w:t>
      </w:r>
      <w:r w:rsidR="00612AF6">
        <w:tab/>
        <w:t>Xiaomi Communications, Samsung, Nokia, Nokia Shanghai Bell, Qualcomm Incorporated, OPPO, Huawei, HiSilicon, ZTE Corporation, Sanechip</w:t>
      </w:r>
      <w:r w:rsidR="00516BF0">
        <w:t>s</w:t>
      </w:r>
      <w:r w:rsidR="00516BF0">
        <w:tab/>
        <w:t>CR</w:t>
      </w:r>
      <w:r w:rsidR="00516BF0">
        <w:tab/>
        <w:t>Rel-17</w:t>
      </w:r>
      <w:r w:rsidR="00516BF0">
        <w:tab/>
        <w:t>38.331</w:t>
      </w:r>
      <w:r w:rsidR="00516BF0">
        <w:tab/>
        <w:t>16.7.0</w:t>
      </w:r>
      <w:r w:rsidR="00516BF0">
        <w:tab/>
        <w:t>2871</w:t>
      </w:r>
      <w:r w:rsidR="00516BF0">
        <w:tab/>
        <w:t>1</w:t>
      </w:r>
      <w:r w:rsidR="00612AF6">
        <w:tab/>
        <w:t>B</w:t>
      </w:r>
      <w:r w:rsidR="00612AF6">
        <w:tab/>
        <w:t>NR_BCS4-Core</w:t>
      </w:r>
    </w:p>
    <w:p w14:paraId="3B9C1FCD" w14:textId="77777777" w:rsidR="00516BF0" w:rsidRDefault="00612AF6" w:rsidP="00516BF0">
      <w:pPr>
        <w:pStyle w:val="Doc-title"/>
      </w:pPr>
      <w:r>
        <w:rPr>
          <w:rStyle w:val="Hyperlink"/>
        </w:rPr>
        <w:t>R2-2201835</w:t>
      </w:r>
      <w:r>
        <w:tab/>
        <w:t>Introduction of BCS4 and BCS5</w:t>
      </w:r>
      <w:r>
        <w:tab/>
        <w:t>Xiaomi Communications, Samsung, Nokia, Nokia Shanghai Bell, Qualcomm Incorporated, OPPO, Huawei, HiSilicon, ZTE Corporation, Sanechip</w:t>
      </w:r>
      <w:r w:rsidR="00516BF0">
        <w:t>s</w:t>
      </w:r>
      <w:r w:rsidR="00516BF0">
        <w:tab/>
        <w:t>CR</w:t>
      </w:r>
      <w:r w:rsidR="00516BF0">
        <w:tab/>
        <w:t>Rel-17</w:t>
      </w:r>
      <w:r w:rsidR="00516BF0">
        <w:tab/>
        <w:t>38.306</w:t>
      </w:r>
      <w:r w:rsidR="00516BF0">
        <w:tab/>
        <w:t>16.7.0</w:t>
      </w:r>
      <w:r w:rsidR="00516BF0">
        <w:tab/>
        <w:t>0669</w:t>
      </w:r>
      <w:r w:rsidR="00516BF0">
        <w:tab/>
        <w:t>1</w:t>
      </w:r>
      <w:r>
        <w:tab/>
        <w:t>B</w:t>
      </w:r>
      <w:r>
        <w:tab/>
        <w:t>NR_BCS4-Core</w:t>
      </w:r>
      <w:r w:rsidR="00516BF0">
        <w:t xml:space="preserve"> </w:t>
      </w:r>
    </w:p>
    <w:p w14:paraId="754BB72D" w14:textId="229D34E9" w:rsidR="00516BF0" w:rsidRPr="00516BF0" w:rsidRDefault="00516BF0" w:rsidP="00516BF0">
      <w:pPr>
        <w:pStyle w:val="Agreement"/>
      </w:pPr>
      <w:r>
        <w:t>[040] both agreed-in-principle</w:t>
      </w:r>
    </w:p>
    <w:p w14:paraId="1D60DE8C" w14:textId="77777777" w:rsidR="00612AF6" w:rsidRPr="00612AF6" w:rsidRDefault="00612AF6" w:rsidP="00612AF6">
      <w:pPr>
        <w:pStyle w:val="Doc-text2"/>
      </w:pPr>
    </w:p>
    <w:p w14:paraId="5634737C" w14:textId="369C515B" w:rsidR="00CE37CD" w:rsidRDefault="00CE37CD" w:rsidP="00497B8A">
      <w:pPr>
        <w:pStyle w:val="BoldComments"/>
      </w:pPr>
      <w:r w:rsidRPr="00A93A3B">
        <w:rPr>
          <w:rFonts w:hint="eastAsia"/>
        </w:rPr>
        <w:t>H</w:t>
      </w:r>
      <w:r w:rsidRPr="00A93A3B">
        <w:t xml:space="preserve">O with PSCell </w:t>
      </w:r>
    </w:p>
    <w:p w14:paraId="4135623F" w14:textId="52C73A11" w:rsidR="00497B8A" w:rsidRDefault="00497B8A" w:rsidP="00497B8A">
      <w:pPr>
        <w:pStyle w:val="Comments"/>
      </w:pPr>
      <w:r>
        <w:t>Offline only</w:t>
      </w:r>
    </w:p>
    <w:p w14:paraId="38A44F2B" w14:textId="44FE6980" w:rsidR="00497B8A" w:rsidRDefault="005A46BE" w:rsidP="00497B8A">
      <w:pPr>
        <w:pStyle w:val="EmailDiscussion"/>
      </w:pPr>
      <w:r>
        <w:t>[AT116bis-e][041</w:t>
      </w:r>
      <w:r w:rsidR="00497B8A">
        <w:t xml:space="preserve">][NR17] </w:t>
      </w:r>
      <w:r w:rsidR="00497B8A" w:rsidRPr="00A93A3B">
        <w:rPr>
          <w:rFonts w:hint="eastAsia"/>
        </w:rPr>
        <w:t>H</w:t>
      </w:r>
      <w:r w:rsidR="00497B8A" w:rsidRPr="00A93A3B">
        <w:t>O with PSCell</w:t>
      </w:r>
      <w:r w:rsidR="00497B8A">
        <w:t xml:space="preserve"> (MediaTek)</w:t>
      </w:r>
    </w:p>
    <w:p w14:paraId="127DF206" w14:textId="02DDC909" w:rsidR="00497B8A" w:rsidRDefault="00497B8A" w:rsidP="00497B8A">
      <w:pPr>
        <w:pStyle w:val="EmailDiscussion2"/>
      </w:pPr>
      <w:r>
        <w:tab/>
        <w:t xml:space="preserve">Scope: Treat R2-2200124, </w:t>
      </w:r>
      <w:r w:rsidR="00625E2C">
        <w:t xml:space="preserve">R2-2201673 (late), </w:t>
      </w:r>
      <w:r>
        <w:t xml:space="preserve">make a reply LS. </w:t>
      </w:r>
    </w:p>
    <w:p w14:paraId="04BA9C03" w14:textId="4584B762" w:rsidR="00497B8A" w:rsidRDefault="00497B8A" w:rsidP="00497B8A">
      <w:pPr>
        <w:pStyle w:val="EmailDiscussion2"/>
      </w:pPr>
      <w:r>
        <w:tab/>
        <w:t>Intended outcome: Approved LS out</w:t>
      </w:r>
    </w:p>
    <w:p w14:paraId="05FFCBAD" w14:textId="77777777" w:rsidR="00497B8A" w:rsidRDefault="00497B8A" w:rsidP="00497B8A">
      <w:pPr>
        <w:pStyle w:val="EmailDiscussion2"/>
      </w:pPr>
      <w:r>
        <w:tab/>
        <w:t>Deadline: Friday W1</w:t>
      </w:r>
    </w:p>
    <w:p w14:paraId="321EFB1A" w14:textId="77777777" w:rsidR="00C178B0" w:rsidRDefault="00C178B0" w:rsidP="00497B8A">
      <w:pPr>
        <w:pStyle w:val="EmailDiscussion2"/>
      </w:pPr>
    </w:p>
    <w:p w14:paraId="7590373E" w14:textId="59CE7E9B" w:rsidR="00497B8A" w:rsidRDefault="001E5FF2" w:rsidP="00C178B0">
      <w:pPr>
        <w:pStyle w:val="Doc-title"/>
      </w:pPr>
      <w:hyperlink r:id="rId1563" w:tooltip="D:Documents3GPPtsg_ranWG2TSGR2_116bis-eDocsR2-2201901.zip" w:history="1">
        <w:r w:rsidR="00C178B0" w:rsidRPr="00C178B0">
          <w:rPr>
            <w:rStyle w:val="Hyperlink"/>
          </w:rPr>
          <w:t>R2-2201901</w:t>
        </w:r>
      </w:hyperlink>
      <w:r w:rsidR="00C178B0">
        <w:tab/>
      </w:r>
      <w:r w:rsidR="00C178B0" w:rsidRPr="00C178B0">
        <w:t>Summary of [AT116bis-e][041][NR17] HO with PSCell (MediaTek)</w:t>
      </w:r>
    </w:p>
    <w:p w14:paraId="61DBF5CB" w14:textId="6F59845D" w:rsidR="00C178B0" w:rsidRPr="00C178B0" w:rsidRDefault="00C178B0" w:rsidP="00C178B0">
      <w:pPr>
        <w:pStyle w:val="Agreement"/>
      </w:pPr>
      <w:r>
        <w:t xml:space="preserve">[041] Noted, taken into account see below. </w:t>
      </w:r>
    </w:p>
    <w:p w14:paraId="353F3C8E" w14:textId="77777777" w:rsidR="00CE37CD" w:rsidRDefault="001E5FF2" w:rsidP="00CE37CD">
      <w:pPr>
        <w:pStyle w:val="Doc-title"/>
      </w:pPr>
      <w:hyperlink r:id="rId1564" w:history="1">
        <w:r w:rsidR="00CE37CD" w:rsidRPr="00ED6272">
          <w:rPr>
            <w:rStyle w:val="Hyperlink"/>
          </w:rPr>
          <w:t>R2-2200124</w:t>
        </w:r>
      </w:hyperlink>
      <w:r w:rsidR="00CE37CD">
        <w:tab/>
        <w:t>LS on HO with PSCell from NR SA to EN-DC (R4-2120298; contact: MediaTek)</w:t>
      </w:r>
      <w:r w:rsidR="00CE37CD">
        <w:tab/>
        <w:t>RAN4</w:t>
      </w:r>
      <w:r w:rsidR="00CE37CD">
        <w:tab/>
        <w:t>LS in</w:t>
      </w:r>
      <w:r w:rsidR="00CE37CD">
        <w:tab/>
        <w:t>Rel-17</w:t>
      </w:r>
      <w:r w:rsidR="00CE37CD">
        <w:tab/>
        <w:t>NR_RRM_enh2-Core</w:t>
      </w:r>
      <w:r w:rsidR="00CE37CD">
        <w:tab/>
        <w:t>To:RAN2</w:t>
      </w:r>
    </w:p>
    <w:p w14:paraId="7FB7621C" w14:textId="393BB898" w:rsidR="00863A55" w:rsidRPr="00863A55" w:rsidRDefault="00863A55" w:rsidP="00863A55">
      <w:pPr>
        <w:pStyle w:val="Agreement"/>
      </w:pPr>
      <w:r>
        <w:t>[041] Noted</w:t>
      </w:r>
    </w:p>
    <w:p w14:paraId="1FEF8710" w14:textId="6319A6CF" w:rsidR="00625E2C" w:rsidRDefault="001E5FF2" w:rsidP="00625E2C">
      <w:pPr>
        <w:pStyle w:val="Doc-title"/>
        <w:rPr>
          <w:lang w:val="en-US"/>
        </w:rPr>
      </w:pPr>
      <w:hyperlink r:id="rId1565" w:tooltip="D:Documents3GPPtsg_ranWG2TSGR2_116bis-eDocsR2-2201673.zip" w:history="1">
        <w:r w:rsidR="00625E2C" w:rsidRPr="00863A55">
          <w:rPr>
            <w:rStyle w:val="Hyperlink"/>
            <w:lang w:val="en-US"/>
          </w:rPr>
          <w:t>R2-2201673</w:t>
        </w:r>
      </w:hyperlink>
      <w:r w:rsidR="00625E2C">
        <w:rPr>
          <w:lang w:val="en-US"/>
        </w:rPr>
        <w:tab/>
      </w:r>
      <w:r w:rsidR="00625E2C" w:rsidRPr="00625E2C">
        <w:rPr>
          <w:lang w:val="en-US"/>
        </w:rPr>
        <w:t>Draft Reply LS on HO with PSCell from NR SA to EN-DC</w:t>
      </w:r>
      <w:r w:rsidR="00625E2C" w:rsidRPr="00625E2C">
        <w:rPr>
          <w:lang w:val="en-US"/>
        </w:rPr>
        <w:tab/>
        <w:t>MediaTek Inc.</w:t>
      </w:r>
    </w:p>
    <w:p w14:paraId="675C6E49" w14:textId="0D5975E4" w:rsidR="00625E2C" w:rsidRDefault="00863A55" w:rsidP="00863A55">
      <w:pPr>
        <w:pStyle w:val="Agreement"/>
        <w:rPr>
          <w:lang w:val="en-US"/>
        </w:rPr>
      </w:pPr>
      <w:r>
        <w:rPr>
          <w:lang w:val="en-US"/>
        </w:rPr>
        <w:t>[041] LS out is approved, final version in R2-220</w:t>
      </w:r>
      <w:r w:rsidR="00C178B0">
        <w:rPr>
          <w:lang w:val="en-US"/>
        </w:rPr>
        <w:t>1902</w:t>
      </w:r>
    </w:p>
    <w:p w14:paraId="26B6EDD6" w14:textId="77777777" w:rsidR="00863A55" w:rsidRPr="00863A55" w:rsidRDefault="00863A55" w:rsidP="00863A55">
      <w:pPr>
        <w:pStyle w:val="Doc-text2"/>
        <w:rPr>
          <w:lang w:val="en-US"/>
        </w:rPr>
      </w:pPr>
    </w:p>
    <w:p w14:paraId="52712FF8" w14:textId="77777777" w:rsidR="00CE37CD" w:rsidRDefault="00CE37CD" w:rsidP="00CE37CD">
      <w:pPr>
        <w:pStyle w:val="Heading3"/>
      </w:pPr>
      <w:r>
        <w:t>8.24.2</w:t>
      </w:r>
      <w:r>
        <w:tab/>
        <w:t>RAN1 led Items</w:t>
      </w:r>
    </w:p>
    <w:p w14:paraId="5B4A1D4D" w14:textId="0F7BFE26" w:rsidR="00CE37CD" w:rsidRDefault="00CE37CD" w:rsidP="00CE37CD">
      <w:pPr>
        <w:pStyle w:val="Comments"/>
      </w:pPr>
      <w:r>
        <w:t xml:space="preserve">e.g. DSS </w:t>
      </w:r>
    </w:p>
    <w:p w14:paraId="672A48C6" w14:textId="05884155" w:rsidR="00497B8A" w:rsidRDefault="005A46BE" w:rsidP="00497B8A">
      <w:pPr>
        <w:pStyle w:val="EmailDiscussion"/>
      </w:pPr>
      <w:r>
        <w:t>[AT116bis-e][042</w:t>
      </w:r>
      <w:r w:rsidR="00497B8A">
        <w:t>][NR17] DSS (Ericsson)</w:t>
      </w:r>
    </w:p>
    <w:p w14:paraId="4ACB7FEB" w14:textId="51D67153" w:rsidR="00497B8A" w:rsidRDefault="00497B8A" w:rsidP="00497B8A">
      <w:pPr>
        <w:pStyle w:val="EmailDiscussion2"/>
      </w:pPr>
      <w:r>
        <w:tab/>
        <w:t>Scope: Treat R2-2200294, R2-2201039,</w:t>
      </w:r>
      <w:r w:rsidRPr="00497B8A">
        <w:t xml:space="preserve"> </w:t>
      </w:r>
      <w:r>
        <w:t>R2-2201040,</w:t>
      </w:r>
      <w:r w:rsidRPr="00497B8A">
        <w:t xml:space="preserve"> </w:t>
      </w:r>
      <w:r>
        <w:t>R2-2201396,</w:t>
      </w:r>
      <w:r w:rsidRPr="00497B8A">
        <w:t xml:space="preserve"> </w:t>
      </w:r>
      <w:r>
        <w:t>R2-2201618</w:t>
      </w:r>
      <w:r w:rsidR="00094FC2">
        <w:t xml:space="preserve">. If possible, offline only, if needed CB W2. 1 Determine Agreeable parts 2 Update Running CR(s) to reflect agreeable parts. </w:t>
      </w:r>
    </w:p>
    <w:p w14:paraId="2B9C1A66" w14:textId="573F00B1" w:rsidR="00094FC2" w:rsidRDefault="00094FC2" w:rsidP="00497B8A">
      <w:pPr>
        <w:pStyle w:val="EmailDiscussion2"/>
      </w:pPr>
      <w:r>
        <w:tab/>
        <w:t xml:space="preserve">Intended outcome: Report, Endorsed </w:t>
      </w:r>
      <w:r w:rsidR="005A46BE">
        <w:t xml:space="preserve">updated </w:t>
      </w:r>
      <w:r>
        <w:t xml:space="preserve">CR. </w:t>
      </w:r>
    </w:p>
    <w:p w14:paraId="20B927BD" w14:textId="52B45A50" w:rsidR="00497B8A" w:rsidRDefault="00497B8A" w:rsidP="00497B8A">
      <w:pPr>
        <w:pStyle w:val="EmailDiscussion2"/>
      </w:pPr>
      <w:r>
        <w:tab/>
        <w:t xml:space="preserve">Deadline: </w:t>
      </w:r>
      <w:r w:rsidR="00094FC2">
        <w:t>Friday W1</w:t>
      </w:r>
    </w:p>
    <w:p w14:paraId="0A48D046" w14:textId="77777777" w:rsidR="00A50666" w:rsidRDefault="00A50666" w:rsidP="004D1F3E">
      <w:pPr>
        <w:pStyle w:val="Doc-text2"/>
        <w:ind w:left="0" w:firstLine="0"/>
      </w:pPr>
    </w:p>
    <w:p w14:paraId="30A9EFD7" w14:textId="46D8584F" w:rsidR="00C178B0" w:rsidRDefault="001E5FF2" w:rsidP="00C178B0">
      <w:pPr>
        <w:pStyle w:val="Doc-title"/>
      </w:pPr>
      <w:hyperlink r:id="rId1566" w:tooltip="D:Documents3GPPtsg_ranWG2TSGR2_116bis-eDocsR2-2201698.zip" w:history="1">
        <w:r w:rsidR="00C178B0" w:rsidRPr="00C178B0">
          <w:rPr>
            <w:rStyle w:val="Hyperlink"/>
          </w:rPr>
          <w:t>R2-2201698</w:t>
        </w:r>
      </w:hyperlink>
      <w:r w:rsidR="00C178B0">
        <w:tab/>
      </w:r>
      <w:r w:rsidR="00C178B0" w:rsidRPr="00C178B0">
        <w:t>Summary of [AT116bis-e][042][NR17] DSS (Ericsson)</w:t>
      </w:r>
      <w:r w:rsidR="00C178B0">
        <w:tab/>
        <w:t>Ericsson</w:t>
      </w:r>
    </w:p>
    <w:p w14:paraId="75101629" w14:textId="44E62030" w:rsidR="004D1F3E" w:rsidRDefault="004D1F3E" w:rsidP="004D1F3E">
      <w:pPr>
        <w:pStyle w:val="Doc-text2"/>
      </w:pPr>
      <w:r>
        <w:t xml:space="preserve">[042] DISCUSSION </w:t>
      </w:r>
    </w:p>
    <w:p w14:paraId="1B228958" w14:textId="473E0CC9" w:rsidR="004D1F3E" w:rsidRDefault="004D1F3E" w:rsidP="004D1F3E">
      <w:pPr>
        <w:pStyle w:val="Doc-text2"/>
        <w:rPr>
          <w:lang w:val="en-US"/>
        </w:rPr>
      </w:pPr>
      <w:r>
        <w:rPr>
          <w:lang w:val="en-US"/>
        </w:rPr>
        <w:t>-</w:t>
      </w:r>
      <w:r>
        <w:rPr>
          <w:lang w:val="en-US"/>
        </w:rPr>
        <w:tab/>
        <w:t>[042] Rap</w:t>
      </w:r>
      <w:r w:rsidR="00516BF0">
        <w:rPr>
          <w:lang w:val="en-US"/>
        </w:rPr>
        <w:t>p</w:t>
      </w:r>
      <w:r>
        <w:rPr>
          <w:lang w:val="en-US"/>
        </w:rPr>
        <w:t xml:space="preserve">orteur: The discussion also leads to the below conclusions. They don’t have big impacts on the specs and rapporteur does not think it is worthwhile to turn them into agreements and would like companies to take these into account in the future work. </w:t>
      </w:r>
    </w:p>
    <w:p w14:paraId="16FBB5EF" w14:textId="0CB1E858" w:rsidR="004D1F3E" w:rsidRDefault="004D1F3E" w:rsidP="004D1F3E">
      <w:pPr>
        <w:pStyle w:val="Doc-text2"/>
        <w:rPr>
          <w:lang w:val="en-US"/>
        </w:rPr>
      </w:pPr>
      <w:r>
        <w:rPr>
          <w:lang w:val="en-US"/>
        </w:rPr>
        <w:t>-</w:t>
      </w:r>
      <w:r>
        <w:rPr>
          <w:lang w:val="en-US"/>
        </w:rPr>
        <w:tab/>
        <w:t xml:space="preserve">[042] Conclusion 1 It is up-to RAN1 to decide the need to clarify </w:t>
      </w:r>
      <w:r>
        <w:rPr>
          <w:i/>
          <w:iCs/>
          <w:lang w:val="en-US"/>
        </w:rPr>
        <w:t xml:space="preserve">enableDefaultBeamForCCS </w:t>
      </w:r>
      <w:r>
        <w:rPr>
          <w:lang w:val="en-US"/>
        </w:rPr>
        <w:t>in the RRC spec; an EN is added in the RRC running CR.</w:t>
      </w:r>
    </w:p>
    <w:p w14:paraId="517F57CE" w14:textId="202B3E2E" w:rsidR="004D1F3E" w:rsidRPr="00E26EE8" w:rsidRDefault="004D1F3E" w:rsidP="004D1F3E">
      <w:pPr>
        <w:pStyle w:val="Doc-text2"/>
        <w:rPr>
          <w:lang w:val="en-US"/>
        </w:rPr>
      </w:pPr>
      <w:r>
        <w:rPr>
          <w:lang w:val="en-US"/>
        </w:rPr>
        <w:t>-</w:t>
      </w:r>
      <w:r>
        <w:rPr>
          <w:lang w:val="en-US"/>
        </w:rPr>
        <w:tab/>
        <w:t xml:space="preserve">[042] Conclusion 2 There is no need to capture </w:t>
      </w:r>
      <w:r>
        <w:rPr>
          <w:i/>
          <w:iCs/>
          <w:lang w:val="en-US"/>
        </w:rPr>
        <w:t xml:space="preserve">r16monitoringCapability </w:t>
      </w:r>
      <w:r>
        <w:rPr>
          <w:lang w:val="en-US"/>
        </w:rPr>
        <w:t>restriction in the RRC spec.</w:t>
      </w:r>
    </w:p>
    <w:p w14:paraId="1D586CB4" w14:textId="35FD25C1" w:rsidR="004D1F3E" w:rsidRPr="00E26EE8" w:rsidRDefault="004D1F3E" w:rsidP="004D1F3E">
      <w:pPr>
        <w:pStyle w:val="Doc-text2"/>
        <w:rPr>
          <w:lang w:val="en-US"/>
        </w:rPr>
      </w:pPr>
      <w:r>
        <w:rPr>
          <w:lang w:val="en-US"/>
        </w:rPr>
        <w:t>-</w:t>
      </w:r>
      <w:r>
        <w:rPr>
          <w:lang w:val="en-US"/>
        </w:rPr>
        <w:tab/>
        <w:t>[042] Conclusion 3 Wait for further RAN1 inputs (if any) on if/how to capture search space linkage in the RRC spec.</w:t>
      </w:r>
    </w:p>
    <w:p w14:paraId="78C7916A" w14:textId="06943C28" w:rsidR="004D1F3E" w:rsidRPr="004D1F3E" w:rsidRDefault="004D1F3E" w:rsidP="004D1F3E">
      <w:pPr>
        <w:pStyle w:val="Doc-text2"/>
        <w:rPr>
          <w:lang w:val="en-US"/>
        </w:rPr>
      </w:pPr>
      <w:r>
        <w:rPr>
          <w:lang w:val="en-US"/>
        </w:rPr>
        <w:t>-</w:t>
      </w:r>
      <w:r>
        <w:rPr>
          <w:lang w:val="en-US"/>
        </w:rPr>
        <w:tab/>
        <w:t>[042] Conclusion 4 No consensus to introduce RA procedure enhancement and wait for further RAN1 inputs (if any).</w:t>
      </w:r>
    </w:p>
    <w:p w14:paraId="3A73422C" w14:textId="29648E9F" w:rsidR="00C178B0" w:rsidRPr="00C178B0" w:rsidRDefault="00C178B0" w:rsidP="004D1F3E">
      <w:pPr>
        <w:pStyle w:val="Agreement"/>
      </w:pPr>
      <w:r>
        <w:t>[042] Noted, taken into account</w:t>
      </w:r>
    </w:p>
    <w:p w14:paraId="3FF273EE" w14:textId="089CCC21" w:rsidR="00C178B0" w:rsidRPr="00E26EE8" w:rsidRDefault="00C178B0" w:rsidP="00C178B0">
      <w:pPr>
        <w:pStyle w:val="Agreement"/>
        <w:rPr>
          <w:bCs/>
          <w:lang w:val="en-US"/>
        </w:rPr>
      </w:pPr>
      <w:r>
        <w:rPr>
          <w:lang w:val="en-US"/>
        </w:rPr>
        <w:t xml:space="preserve">[042] </w:t>
      </w:r>
      <w:r w:rsidRPr="00620C77">
        <w:rPr>
          <w:lang w:val="en-US"/>
        </w:rPr>
        <w:t>SCell scheduling SpCell is configured by configuring the field ‘</w:t>
      </w:r>
      <w:r w:rsidRPr="00620C77">
        <w:rPr>
          <w:i/>
          <w:iCs/>
          <w:lang w:val="en-US"/>
        </w:rPr>
        <w:t>schedulingCellInfo</w:t>
      </w:r>
      <w:r w:rsidRPr="00620C77">
        <w:rPr>
          <w:lang w:val="en-US"/>
        </w:rPr>
        <w:t xml:space="preserve">’ in </w:t>
      </w:r>
      <w:r w:rsidRPr="00620C77">
        <w:rPr>
          <w:i/>
          <w:lang w:val="en-US"/>
        </w:rPr>
        <w:t>CrossCarrierSchedulingConfig</w:t>
      </w:r>
      <w:r w:rsidRPr="00620C77">
        <w:rPr>
          <w:lang w:val="en-US"/>
        </w:rPr>
        <w:t xml:space="preserve"> for SpCell as ‘</w:t>
      </w:r>
      <w:r w:rsidRPr="00620C77">
        <w:rPr>
          <w:i/>
          <w:iCs/>
          <w:lang w:val="en-US"/>
        </w:rPr>
        <w:t>other</w:t>
      </w:r>
      <w:r w:rsidRPr="00620C77">
        <w:rPr>
          <w:lang w:val="en-US"/>
        </w:rPr>
        <w:t>’</w:t>
      </w:r>
      <w:r>
        <w:rPr>
          <w:lang w:val="en-US"/>
        </w:rPr>
        <w:t>.</w:t>
      </w:r>
    </w:p>
    <w:p w14:paraId="33367014" w14:textId="1106B725" w:rsidR="00C178B0" w:rsidRPr="004D1F3E" w:rsidRDefault="004D1F3E" w:rsidP="004D1F3E">
      <w:pPr>
        <w:pStyle w:val="Agreement"/>
        <w:rPr>
          <w:lang w:val="en-US"/>
        </w:rPr>
      </w:pPr>
      <w:r>
        <w:rPr>
          <w:lang w:val="en-US"/>
        </w:rPr>
        <w:t xml:space="preserve">[042] </w:t>
      </w:r>
      <w:r w:rsidR="00C178B0" w:rsidRPr="00620C77">
        <w:rPr>
          <w:i/>
          <w:iCs/>
          <w:lang w:val="en-US"/>
        </w:rPr>
        <w:t xml:space="preserve">carrierIndicatorSize-r16 </w:t>
      </w:r>
      <w:r w:rsidR="00C178B0" w:rsidRPr="00620C77">
        <w:rPr>
          <w:lang w:val="en-US"/>
        </w:rPr>
        <w:t>is configured only in the scheduling SCell for the SpCell but not in the SpCell</w:t>
      </w:r>
    </w:p>
    <w:p w14:paraId="0262D2D1" w14:textId="77777777" w:rsidR="00C178B0" w:rsidRDefault="00C178B0" w:rsidP="00497B8A">
      <w:pPr>
        <w:pStyle w:val="Doc-text2"/>
      </w:pPr>
    </w:p>
    <w:p w14:paraId="038EDDA8" w14:textId="77777777" w:rsidR="004D1F3E" w:rsidRDefault="001E5FF2" w:rsidP="004D1F3E">
      <w:pPr>
        <w:pStyle w:val="Doc-title"/>
      </w:pPr>
      <w:hyperlink r:id="rId1567" w:history="1">
        <w:r w:rsidR="004D1F3E" w:rsidRPr="00ED6272">
          <w:rPr>
            <w:rStyle w:val="Hyperlink"/>
          </w:rPr>
          <w:t>R2-2200294</w:t>
        </w:r>
      </w:hyperlink>
      <w:r w:rsidR="004D1F3E">
        <w:tab/>
        <w:t>DSS and RA Procedure</w:t>
      </w:r>
      <w:r w:rsidR="004D1F3E">
        <w:tab/>
        <w:t>Samsung Electronics Co., Ltd</w:t>
      </w:r>
      <w:r w:rsidR="004D1F3E">
        <w:tab/>
        <w:t>discussion</w:t>
      </w:r>
      <w:r w:rsidR="004D1F3E">
        <w:tab/>
        <w:t>Rel-17</w:t>
      </w:r>
      <w:r w:rsidR="004D1F3E">
        <w:tab/>
        <w:t>LTE_NR_DC_enh2</w:t>
      </w:r>
    </w:p>
    <w:p w14:paraId="1ADA3400" w14:textId="77777777" w:rsidR="004D1F3E" w:rsidRDefault="001E5FF2" w:rsidP="004D1F3E">
      <w:pPr>
        <w:pStyle w:val="Doc-title"/>
      </w:pPr>
      <w:hyperlink r:id="rId1568" w:history="1">
        <w:r w:rsidR="004D1F3E" w:rsidRPr="00ED6272">
          <w:rPr>
            <w:rStyle w:val="Hyperlink"/>
          </w:rPr>
          <w:t>R2-2201040</w:t>
        </w:r>
      </w:hyperlink>
      <w:r w:rsidR="004D1F3E">
        <w:tab/>
        <w:t>RAN2 impact in DSS WI</w:t>
      </w:r>
      <w:r w:rsidR="004D1F3E">
        <w:tab/>
        <w:t>Ericsson</w:t>
      </w:r>
      <w:r w:rsidR="004D1F3E">
        <w:tab/>
        <w:t>discussion</w:t>
      </w:r>
      <w:r w:rsidR="004D1F3E">
        <w:tab/>
        <w:t>NR_DSS_enh</w:t>
      </w:r>
    </w:p>
    <w:p w14:paraId="40099FCB" w14:textId="77777777" w:rsidR="004D1F3E" w:rsidRDefault="001E5FF2" w:rsidP="004D1F3E">
      <w:pPr>
        <w:pStyle w:val="Doc-title"/>
      </w:pPr>
      <w:hyperlink r:id="rId1569" w:history="1">
        <w:r w:rsidR="004D1F3E" w:rsidRPr="00ED6272">
          <w:rPr>
            <w:rStyle w:val="Hyperlink"/>
          </w:rPr>
          <w:t>R2-2201396</w:t>
        </w:r>
      </w:hyperlink>
      <w:r w:rsidR="004D1F3E">
        <w:tab/>
        <w:t>Discussion on Cross-Carrier Scheduling from sSCell to P(S)Cell</w:t>
      </w:r>
      <w:r w:rsidR="004D1F3E">
        <w:tab/>
        <w:t>vivo</w:t>
      </w:r>
      <w:r w:rsidR="004D1F3E">
        <w:tab/>
        <w:t>discussion</w:t>
      </w:r>
      <w:r w:rsidR="004D1F3E">
        <w:tab/>
        <w:t>NR_DSS_enh</w:t>
      </w:r>
    </w:p>
    <w:p w14:paraId="4C4406A3" w14:textId="77777777" w:rsidR="004D1F3E" w:rsidRDefault="001E5FF2" w:rsidP="004D1F3E">
      <w:pPr>
        <w:pStyle w:val="Doc-title"/>
      </w:pPr>
      <w:hyperlink r:id="rId1570" w:history="1">
        <w:r w:rsidR="004D1F3E" w:rsidRPr="00ED6272">
          <w:rPr>
            <w:rStyle w:val="Hyperlink"/>
          </w:rPr>
          <w:t>R2-2201618</w:t>
        </w:r>
      </w:hyperlink>
      <w:r w:rsidR="004D1F3E">
        <w:tab/>
        <w:t>Remaining issues on cross-carrier scheduling from SCell to P(S)Cell</w:t>
      </w:r>
      <w:r w:rsidR="004D1F3E">
        <w:tab/>
        <w:t>Huawei, HiSilicon</w:t>
      </w:r>
      <w:r w:rsidR="004D1F3E">
        <w:tab/>
        <w:t>discussion</w:t>
      </w:r>
      <w:r w:rsidR="004D1F3E">
        <w:tab/>
        <w:t>Rel-17</w:t>
      </w:r>
      <w:r w:rsidR="004D1F3E">
        <w:tab/>
        <w:t>NR_DSS-Core</w:t>
      </w:r>
    </w:p>
    <w:p w14:paraId="3429B6B8" w14:textId="4B939BB6" w:rsidR="004D1F3E" w:rsidRDefault="004D1F3E" w:rsidP="004D1F3E">
      <w:pPr>
        <w:pStyle w:val="Agreement"/>
      </w:pPr>
      <w:r>
        <w:t>[042] 4 tdocs noted</w:t>
      </w:r>
    </w:p>
    <w:p w14:paraId="3F538E82" w14:textId="77777777" w:rsidR="004D1F3E" w:rsidRPr="00497B8A" w:rsidRDefault="004D1F3E" w:rsidP="00497B8A">
      <w:pPr>
        <w:pStyle w:val="Doc-text2"/>
      </w:pPr>
    </w:p>
    <w:p w14:paraId="45EA5CA7" w14:textId="534EE07D" w:rsidR="004D1F3E" w:rsidRDefault="001E5FF2" w:rsidP="004D1F3E">
      <w:pPr>
        <w:pStyle w:val="Doc-title"/>
      </w:pPr>
      <w:hyperlink r:id="rId1571" w:history="1">
        <w:r w:rsidR="004D1F3E" w:rsidRPr="00ED6272">
          <w:rPr>
            <w:rStyle w:val="Hyperlink"/>
          </w:rPr>
          <w:t>R2-2201039</w:t>
        </w:r>
      </w:hyperlink>
      <w:r w:rsidR="004D1F3E">
        <w:tab/>
        <w:t>RRC running CR for DSS</w:t>
      </w:r>
      <w:r w:rsidR="004D1F3E">
        <w:tab/>
        <w:t>Ericsson</w:t>
      </w:r>
      <w:r w:rsidR="004D1F3E">
        <w:tab/>
        <w:t>draftCR</w:t>
      </w:r>
      <w:r w:rsidR="004D1F3E">
        <w:tab/>
        <w:t>Rel-16</w:t>
      </w:r>
      <w:r w:rsidR="004D1F3E">
        <w:tab/>
        <w:t>38.331</w:t>
      </w:r>
      <w:r w:rsidR="004D1F3E">
        <w:tab/>
        <w:t>16.7.0</w:t>
      </w:r>
      <w:r w:rsidR="004D1F3E">
        <w:tab/>
        <w:t>NR_DSS_enh</w:t>
      </w:r>
    </w:p>
    <w:p w14:paraId="14070403" w14:textId="6C31B071" w:rsidR="004D1F3E" w:rsidRDefault="004D1F3E" w:rsidP="004D1F3E">
      <w:pPr>
        <w:pStyle w:val="Agreement"/>
      </w:pPr>
      <w:r>
        <w:t>[042] revised</w:t>
      </w:r>
    </w:p>
    <w:p w14:paraId="08A6519C" w14:textId="21DFA7B5" w:rsidR="004D1F3E" w:rsidRDefault="001E5FF2" w:rsidP="00516BF0">
      <w:pPr>
        <w:pStyle w:val="Doc-title"/>
      </w:pPr>
      <w:hyperlink r:id="rId1572" w:tooltip="D:Documents3GPPtsg_ranWG2TSGR2_116bis-eDocsR2-2201946.zip" w:history="1">
        <w:r w:rsidR="00516BF0" w:rsidRPr="00516BF0">
          <w:rPr>
            <w:rStyle w:val="Hyperlink"/>
          </w:rPr>
          <w:t>R2-2201946</w:t>
        </w:r>
      </w:hyperlink>
      <w:r w:rsidR="004D1F3E" w:rsidRPr="00516BF0">
        <w:tab/>
        <w:t>RRC running CR for DSS</w:t>
      </w:r>
      <w:r w:rsidR="004D1F3E" w:rsidRPr="00516BF0">
        <w:tab/>
        <w:t>Ericsson</w:t>
      </w:r>
      <w:r w:rsidR="004D1F3E" w:rsidRPr="00516BF0">
        <w:tab/>
      </w:r>
      <w:r w:rsidR="004D1F3E">
        <w:t>draftCR</w:t>
      </w:r>
      <w:r w:rsidR="004D1F3E">
        <w:tab/>
        <w:t>Rel-16</w:t>
      </w:r>
      <w:r w:rsidR="004D1F3E">
        <w:tab/>
        <w:t>38.331</w:t>
      </w:r>
      <w:r w:rsidR="004D1F3E">
        <w:tab/>
        <w:t>16.7.0</w:t>
      </w:r>
      <w:r w:rsidR="004D1F3E">
        <w:tab/>
        <w:t>NR_DSS_enh</w:t>
      </w:r>
    </w:p>
    <w:p w14:paraId="494AD896" w14:textId="1C3181C1" w:rsidR="004D1F3E" w:rsidRDefault="00516BF0" w:rsidP="00516BF0">
      <w:pPr>
        <w:pStyle w:val="Agreement"/>
      </w:pPr>
      <w:r>
        <w:t>[042] endorsed</w:t>
      </w:r>
    </w:p>
    <w:p w14:paraId="5763BDF2" w14:textId="77777777" w:rsidR="004D1F3E" w:rsidRPr="004D1F3E" w:rsidRDefault="004D1F3E" w:rsidP="004D1F3E">
      <w:pPr>
        <w:pStyle w:val="Doc-text2"/>
      </w:pPr>
    </w:p>
    <w:p w14:paraId="5ECC3A79" w14:textId="77777777" w:rsidR="00CE37CD" w:rsidRDefault="00CE37CD" w:rsidP="00CE37CD">
      <w:pPr>
        <w:pStyle w:val="Heading3"/>
      </w:pPr>
      <w:r>
        <w:t>8.24.3</w:t>
      </w:r>
      <w:r>
        <w:tab/>
        <w:t>Other</w:t>
      </w:r>
    </w:p>
    <w:p w14:paraId="244F6435" w14:textId="77777777" w:rsidR="00CE37CD" w:rsidRDefault="00CE37CD" w:rsidP="00094FC2">
      <w:pPr>
        <w:pStyle w:val="BoldComments"/>
      </w:pPr>
      <w:r w:rsidRPr="009815A9">
        <w:rPr>
          <w:rFonts w:hint="eastAsia"/>
        </w:rPr>
        <w:t>M</w:t>
      </w:r>
      <w:r w:rsidRPr="009815A9">
        <w:t>INT</w:t>
      </w:r>
    </w:p>
    <w:p w14:paraId="52828041" w14:textId="1F7FE761" w:rsidR="007C3135" w:rsidRDefault="007C3135" w:rsidP="007C3135">
      <w:pPr>
        <w:pStyle w:val="Comments"/>
      </w:pPr>
      <w:r>
        <w:t>Offline</w:t>
      </w:r>
    </w:p>
    <w:p w14:paraId="3D1C075A" w14:textId="0B0D071F" w:rsidR="007C3135" w:rsidRDefault="005A46BE" w:rsidP="007C3135">
      <w:pPr>
        <w:pStyle w:val="EmailDiscussion"/>
      </w:pPr>
      <w:r>
        <w:t>[AT116bis-e][043</w:t>
      </w:r>
      <w:r w:rsidR="007C3135">
        <w:t>][NR17] MINT (Ericsson)</w:t>
      </w:r>
    </w:p>
    <w:p w14:paraId="4459455F" w14:textId="083C3FA2" w:rsidR="007C3135" w:rsidRDefault="007C3135" w:rsidP="007C3135">
      <w:pPr>
        <w:pStyle w:val="EmailDiscussion2"/>
      </w:pPr>
      <w:r>
        <w:tab/>
        <w:t>Scope: Take into account submitted documents incl Reply LS from CT1. Update Running CR to reflect Reply LS from CT1, and other discussion if agreeable. 1 Determine agreeable parts, and points for online CB if any. 2 endorse updated CR</w:t>
      </w:r>
    </w:p>
    <w:p w14:paraId="61C6819E" w14:textId="0A61D889" w:rsidR="007C3135" w:rsidRDefault="007C3135" w:rsidP="007C3135">
      <w:pPr>
        <w:pStyle w:val="EmailDiscussion2"/>
      </w:pPr>
      <w:r>
        <w:tab/>
        <w:t>Intended outcome: Report, endorsed CR</w:t>
      </w:r>
    </w:p>
    <w:p w14:paraId="7EF65E2E" w14:textId="7229988D" w:rsidR="00C06B90" w:rsidRDefault="007C3135" w:rsidP="00796BCA">
      <w:pPr>
        <w:pStyle w:val="EmailDiscussion2"/>
      </w:pPr>
      <w:r>
        <w:tab/>
        <w:t xml:space="preserve">Deadline: 1 Friday </w:t>
      </w:r>
      <w:r w:rsidR="00796BCA">
        <w:t>W1 (can CB W2 if needed), 2 EOM</w:t>
      </w:r>
    </w:p>
    <w:p w14:paraId="7F587110" w14:textId="77777777" w:rsidR="00C06B90" w:rsidRDefault="00C06B90" w:rsidP="007C3135">
      <w:pPr>
        <w:pStyle w:val="Doc-text2"/>
      </w:pPr>
    </w:p>
    <w:p w14:paraId="3122A974" w14:textId="4E4FF438" w:rsidR="004D1F3E" w:rsidRDefault="001E5FF2" w:rsidP="004D1F3E">
      <w:pPr>
        <w:pStyle w:val="Doc-title"/>
      </w:pPr>
      <w:hyperlink r:id="rId1573" w:tooltip="D:Documents3GPPtsg_ranWG2TSGR2_116bis-eDocsR2-2201840.zip" w:history="1">
        <w:r w:rsidR="004D1F3E" w:rsidRPr="004D1F3E">
          <w:rPr>
            <w:rStyle w:val="Hyperlink"/>
          </w:rPr>
          <w:t>R2-2201840</w:t>
        </w:r>
      </w:hyperlink>
      <w:r w:rsidR="00682F5E">
        <w:tab/>
      </w:r>
      <w:r w:rsidR="00682F5E" w:rsidRPr="00682F5E">
        <w:t>Report [AT116bis-e][043][NR17] MINT (Ericsson)</w:t>
      </w:r>
      <w:r w:rsidR="00682F5E">
        <w:tab/>
      </w:r>
      <w:r w:rsidR="00682F5E">
        <w:tab/>
        <w:t>Ericsson</w:t>
      </w:r>
    </w:p>
    <w:p w14:paraId="19CB89C1" w14:textId="26DECE49" w:rsidR="004D1F3E" w:rsidRDefault="00682F5E" w:rsidP="00682F5E">
      <w:pPr>
        <w:pStyle w:val="Agreement"/>
      </w:pPr>
      <w:r>
        <w:t>[043] Noted, taken into account see below</w:t>
      </w:r>
    </w:p>
    <w:p w14:paraId="6A055AB9" w14:textId="77777777" w:rsidR="00682F5E" w:rsidRDefault="00682F5E" w:rsidP="00D1337F">
      <w:pPr>
        <w:pStyle w:val="Doc-text2"/>
        <w:ind w:left="0" w:firstLine="0"/>
      </w:pPr>
    </w:p>
    <w:p w14:paraId="23C8C669" w14:textId="6F5009B0" w:rsidR="00796BCA" w:rsidRDefault="00796BCA" w:rsidP="00796BCA">
      <w:pPr>
        <w:pStyle w:val="Agreement"/>
      </w:pPr>
      <w:r>
        <w:t>[043] The value noDisasterRoaming is added to ApplicableDisasterInfo. This can be revisited based on RAN2's conclusion on RAN sharing scenarios.</w:t>
      </w:r>
    </w:p>
    <w:p w14:paraId="687065DC" w14:textId="7E1C9DDB" w:rsidR="00796BCA" w:rsidRDefault="00796BCA" w:rsidP="00796BCA">
      <w:pPr>
        <w:pStyle w:val="Agreement"/>
      </w:pPr>
      <w:r>
        <w:t>[043] There is no consensus that RAN2 can assume that MINT is supported by PNI-NPNs. RAN2 sends an LS to CT1 (SA1 in CC) asking for clarification on whether PNI-NPN is supported.</w:t>
      </w:r>
    </w:p>
    <w:p w14:paraId="3B00A035" w14:textId="0708F7F1" w:rsidR="00796BCA" w:rsidRDefault="00796BCA" w:rsidP="00796BCA">
      <w:pPr>
        <w:pStyle w:val="Agreement"/>
      </w:pPr>
      <w:r>
        <w:t>T[043] he LS to CT1 (SA1 in CC) is approved in R2-2201841.</w:t>
      </w:r>
    </w:p>
    <w:p w14:paraId="220EF1B0" w14:textId="3716F6DB" w:rsidR="00796BCA" w:rsidRDefault="00796BCA" w:rsidP="00796BCA">
      <w:pPr>
        <w:pStyle w:val="Agreement"/>
      </w:pPr>
      <w:r>
        <w:t>[043] The alternative wording for the field description of applicableDisasterInfoList is used as baseline. Further polishing to be done in CR-drafting phase.</w:t>
      </w:r>
    </w:p>
    <w:p w14:paraId="325ABE03" w14:textId="54ED8512" w:rsidR="00796BCA" w:rsidRDefault="00796BCA" w:rsidP="00796BCA">
      <w:pPr>
        <w:pStyle w:val="Agreement"/>
      </w:pPr>
      <w:r>
        <w:t>[043] RAN2 waits for CT1's input on the "one bit indicator".</w:t>
      </w:r>
    </w:p>
    <w:p w14:paraId="5E384118" w14:textId="2440619D" w:rsidR="00796BCA" w:rsidRDefault="00796BCA" w:rsidP="00796BCA">
      <w:pPr>
        <w:pStyle w:val="Agreement"/>
      </w:pPr>
      <w:r>
        <w:t>[043] Keep in RRC that the UE shall forward the applicable disaster PLMNs upon reception of the new SIB.</w:t>
      </w:r>
    </w:p>
    <w:p w14:paraId="2F2624EA" w14:textId="532DEF41" w:rsidR="00796BCA" w:rsidRDefault="00796BCA" w:rsidP="00796BCA">
      <w:pPr>
        <w:pStyle w:val="Agreement"/>
      </w:pPr>
      <w:r>
        <w:t>[043] For NR, RAN2 confirms that a new SIB is used for providing the disaster roaming information.</w:t>
      </w:r>
    </w:p>
    <w:p w14:paraId="6562EDC3" w14:textId="3AD6880B" w:rsidR="00796BCA" w:rsidRDefault="00796BCA" w:rsidP="00796BCA">
      <w:pPr>
        <w:pStyle w:val="Agreement"/>
      </w:pPr>
      <w:r>
        <w:t>[043] For LTE, a new SIB is used for providing the disaster roaming information.</w:t>
      </w:r>
    </w:p>
    <w:p w14:paraId="1F4839FE" w14:textId="112E5DF0" w:rsidR="00796BCA" w:rsidRDefault="00796BCA" w:rsidP="00796BCA">
      <w:pPr>
        <w:pStyle w:val="Agreement"/>
      </w:pPr>
      <w:r>
        <w:t>[043] Alternative 2 (i.e., the alternative already in the running CR) for signaling the common and specific PLMNs with disaster condition is adopted.</w:t>
      </w:r>
    </w:p>
    <w:p w14:paraId="30E58B2F" w14:textId="6D4BD4C4" w:rsidR="00796BCA" w:rsidRDefault="00796BCA" w:rsidP="00796BCA">
      <w:pPr>
        <w:pStyle w:val="Agreement"/>
      </w:pPr>
      <w:r>
        <w:t>[043] RAN2 assumes that the current cell suitability conditions apply for MINT.</w:t>
      </w:r>
    </w:p>
    <w:p w14:paraId="71194F9B" w14:textId="3BF97D61" w:rsidR="00796BCA" w:rsidRDefault="00796BCA" w:rsidP="00796BCA">
      <w:pPr>
        <w:pStyle w:val="Agreement"/>
      </w:pPr>
      <w:r>
        <w:t>[043] The text proposals for 38.304 and 36.304 for functional split between NAS and AS above are adopted.</w:t>
      </w:r>
    </w:p>
    <w:p w14:paraId="730FDCB9" w14:textId="2DCD671D" w:rsidR="00796BCA" w:rsidRDefault="00796BCA" w:rsidP="00796BCA">
      <w:pPr>
        <w:pStyle w:val="Agreement"/>
      </w:pPr>
      <w:r>
        <w:t>[043] The text proposal for 38.304 for handling of Access Identity 3 and cell reserved for operator use above is adopted with a modification to avoid confusion whether MINT is supported for SNPN.</w:t>
      </w:r>
    </w:p>
    <w:p w14:paraId="4293A94E" w14:textId="5AA95923" w:rsidR="00796BCA" w:rsidRDefault="00796BCA" w:rsidP="00796BCA">
      <w:pPr>
        <w:pStyle w:val="Agreement"/>
      </w:pPr>
      <w:r>
        <w:t>[043] It is TBD if and how the corresponding section in the 36.304 is updated.</w:t>
      </w:r>
    </w:p>
    <w:p w14:paraId="35D2F82B" w14:textId="293B1535" w:rsidR="00796BCA" w:rsidRDefault="00796BCA" w:rsidP="00796BCA">
      <w:pPr>
        <w:pStyle w:val="Agreement"/>
      </w:pPr>
      <w:r>
        <w:t>[043] Support of MINT is specified under “Optional features without UE radio access capability parameters”.</w:t>
      </w:r>
    </w:p>
    <w:p w14:paraId="7987537F" w14:textId="7345ECA4" w:rsidR="00796BCA" w:rsidRDefault="00796BCA" w:rsidP="00796BCA">
      <w:pPr>
        <w:pStyle w:val="Agreement"/>
        <w:numPr>
          <w:ilvl w:val="0"/>
          <w:numId w:val="0"/>
        </w:numPr>
        <w:ind w:left="1619"/>
      </w:pPr>
      <w:r>
        <w:t>The text proposal above for 38.300 is adopted, but with these modifications:</w:t>
      </w:r>
    </w:p>
    <w:p w14:paraId="579B3316" w14:textId="77777777" w:rsidR="00796BCA" w:rsidRDefault="00796BCA" w:rsidP="00796BCA">
      <w:pPr>
        <w:pStyle w:val="Agreement"/>
        <w:numPr>
          <w:ilvl w:val="0"/>
          <w:numId w:val="0"/>
        </w:numPr>
        <w:ind w:left="1619"/>
      </w:pPr>
      <w:r>
        <w:t>•             Reference to the new SIB should be added in 7.3.1.</w:t>
      </w:r>
    </w:p>
    <w:p w14:paraId="7803A7E2" w14:textId="77777777" w:rsidR="00796BCA" w:rsidRDefault="00796BCA" w:rsidP="00796BCA">
      <w:pPr>
        <w:pStyle w:val="Agreement"/>
        <w:numPr>
          <w:ilvl w:val="0"/>
          <w:numId w:val="0"/>
        </w:numPr>
        <w:ind w:left="1619"/>
      </w:pPr>
      <w:r>
        <w:t>•             In 16.5.x we can add that the access attempts of disaster roaming UEs are based on new Access Identity 3 and that disaster roaming service is provided only for the area that covers the area with disaster condition.</w:t>
      </w:r>
    </w:p>
    <w:p w14:paraId="3F4C8196" w14:textId="77777777" w:rsidR="00796BCA" w:rsidRDefault="00796BCA" w:rsidP="00796BCA">
      <w:pPr>
        <w:pStyle w:val="Agreement"/>
        <w:numPr>
          <w:ilvl w:val="0"/>
          <w:numId w:val="0"/>
        </w:numPr>
        <w:ind w:left="1619"/>
      </w:pPr>
      <w:r>
        <w:t>•             TBD if a better name than "Minimization of Service Interruption" is to be used.</w:t>
      </w:r>
    </w:p>
    <w:p w14:paraId="75143453" w14:textId="5B857089" w:rsidR="00796BCA" w:rsidRDefault="00796BCA" w:rsidP="00796BCA">
      <w:pPr>
        <w:pStyle w:val="Agreement"/>
      </w:pPr>
      <w:r>
        <w:t>[043] The text proposal for 36.300 is adopted, but with these modifications:</w:t>
      </w:r>
    </w:p>
    <w:p w14:paraId="23285661" w14:textId="77777777" w:rsidR="00796BCA" w:rsidRDefault="00796BCA" w:rsidP="00796BCA">
      <w:pPr>
        <w:pStyle w:val="Agreement"/>
        <w:numPr>
          <w:ilvl w:val="0"/>
          <w:numId w:val="0"/>
        </w:numPr>
        <w:ind w:left="1619"/>
      </w:pPr>
      <w:r>
        <w:t>•             Reference to the new SIB should be added in 7.4.</w:t>
      </w:r>
    </w:p>
    <w:p w14:paraId="5D869563" w14:textId="77777777" w:rsidR="00796BCA" w:rsidRDefault="00796BCA" w:rsidP="00796BCA">
      <w:pPr>
        <w:pStyle w:val="Agreement"/>
        <w:numPr>
          <w:ilvl w:val="0"/>
          <w:numId w:val="0"/>
        </w:numPr>
        <w:ind w:left="1619"/>
      </w:pPr>
      <w:r>
        <w:t>•             In 23.x we can add that the access attempts of disaster roaming UEs are based on new Access Identity 3 and that disaster roaming service is provided only for the area that covers the area with disaster condition.</w:t>
      </w:r>
    </w:p>
    <w:p w14:paraId="0F1DE21E" w14:textId="77777777" w:rsidR="00796BCA" w:rsidRDefault="00796BCA" w:rsidP="00796BCA">
      <w:pPr>
        <w:pStyle w:val="Agreement"/>
        <w:numPr>
          <w:ilvl w:val="0"/>
          <w:numId w:val="0"/>
        </w:numPr>
        <w:ind w:left="1619"/>
      </w:pPr>
      <w:r>
        <w:t>•             TBD if a better name than "Minimization of Service Interruption" is to be used.</w:t>
      </w:r>
    </w:p>
    <w:p w14:paraId="087842A3" w14:textId="06AAA4EB" w:rsidR="00796BCA" w:rsidRDefault="00796BCA" w:rsidP="00796BCA">
      <w:pPr>
        <w:pStyle w:val="Agreement"/>
      </w:pPr>
      <w:r>
        <w:t>[043] RAN2 to align the terminology with CT1 terminology for MINT.</w:t>
      </w:r>
    </w:p>
    <w:p w14:paraId="2D403F6E" w14:textId="77777777" w:rsidR="007A2104" w:rsidRDefault="007A2104" w:rsidP="00796BCA">
      <w:pPr>
        <w:pStyle w:val="Doc-text2"/>
        <w:ind w:left="0" w:firstLine="0"/>
      </w:pPr>
    </w:p>
    <w:p w14:paraId="6B40E1C0" w14:textId="77777777" w:rsidR="007A2104" w:rsidRPr="00682F5E" w:rsidRDefault="007A2104" w:rsidP="00682F5E">
      <w:pPr>
        <w:pStyle w:val="Doc-text2"/>
      </w:pPr>
    </w:p>
    <w:p w14:paraId="14181FA3" w14:textId="77777777" w:rsidR="00CE37CD" w:rsidRDefault="001E5FF2" w:rsidP="00CE37CD">
      <w:pPr>
        <w:pStyle w:val="Doc-title"/>
      </w:pPr>
      <w:hyperlink r:id="rId1574" w:history="1">
        <w:r w:rsidR="00CE37CD" w:rsidRPr="00ED6272">
          <w:rPr>
            <w:rStyle w:val="Hyperlink"/>
          </w:rPr>
          <w:t>R2-2200061</w:t>
        </w:r>
      </w:hyperlink>
      <w:r w:rsidR="00CE37CD">
        <w:tab/>
        <w:t>Response to reply LS on UAC enhancements and system information extensions for minimization of service interruption (C1-217156; contact: Nokia)</w:t>
      </w:r>
      <w:r w:rsidR="00CE37CD">
        <w:tab/>
        <w:t>CT1</w:t>
      </w:r>
      <w:r w:rsidR="00CE37CD">
        <w:tab/>
        <w:t>LS in</w:t>
      </w:r>
      <w:r w:rsidR="00CE37CD">
        <w:tab/>
        <w:t>Rel-17</w:t>
      </w:r>
      <w:r w:rsidR="00CE37CD">
        <w:tab/>
        <w:t>MINT</w:t>
      </w:r>
      <w:r w:rsidR="00CE37CD">
        <w:tab/>
        <w:t>To:RAN2</w:t>
      </w:r>
    </w:p>
    <w:p w14:paraId="06BB4684" w14:textId="413D4BF4" w:rsidR="00682F5E" w:rsidRDefault="00682F5E" w:rsidP="00682F5E">
      <w:pPr>
        <w:pStyle w:val="Agreement"/>
      </w:pPr>
      <w:r>
        <w:t>[043] Noted, RAN2 expects no further impact due to CT1's answer to Q1 in C1-217156</w:t>
      </w:r>
    </w:p>
    <w:p w14:paraId="768B24FC" w14:textId="77777777" w:rsidR="007A2104" w:rsidRPr="00682F5E" w:rsidRDefault="007A2104" w:rsidP="007A2104">
      <w:pPr>
        <w:pStyle w:val="Doc-text2"/>
        <w:ind w:left="0" w:firstLine="0"/>
      </w:pPr>
    </w:p>
    <w:p w14:paraId="4D4F5068" w14:textId="05EF6324" w:rsidR="00682F5E" w:rsidRPr="00682F5E" w:rsidRDefault="001E5FF2" w:rsidP="007B6F76">
      <w:pPr>
        <w:pStyle w:val="Doc-title"/>
      </w:pPr>
      <w:hyperlink r:id="rId1575" w:history="1">
        <w:r w:rsidR="007C3135" w:rsidRPr="00ED6272">
          <w:rPr>
            <w:rStyle w:val="Hyperlink"/>
          </w:rPr>
          <w:t>R2-2200151</w:t>
        </w:r>
      </w:hyperlink>
      <w:r w:rsidR="007C3135">
        <w:tab/>
        <w:t>Reply LS on LS on MINT functionality for Disaster Roaming (S3-214416; contact: LGE)</w:t>
      </w:r>
      <w:r w:rsidR="007C3135">
        <w:tab/>
        <w:t>SA3</w:t>
      </w:r>
      <w:r w:rsidR="007C3135">
        <w:tab/>
        <w:t>LS in</w:t>
      </w:r>
      <w:r w:rsidR="007C3135">
        <w:tab/>
        <w:t>Rel-17</w:t>
      </w:r>
      <w:r w:rsidR="007C3135">
        <w:tab/>
        <w:t>MINT</w:t>
      </w:r>
      <w:r w:rsidR="007C3135">
        <w:tab/>
        <w:t>To:SA2</w:t>
      </w:r>
      <w:r w:rsidR="007C3135">
        <w:tab/>
        <w:t>Cc:SA5, CT1, CT4, CT6, RAN2, SA, CT, RAN</w:t>
      </w:r>
    </w:p>
    <w:p w14:paraId="2E87E15D" w14:textId="77777777" w:rsidR="00CE37CD" w:rsidRDefault="001E5FF2" w:rsidP="00CE37CD">
      <w:pPr>
        <w:pStyle w:val="Doc-title"/>
      </w:pPr>
      <w:hyperlink r:id="rId1576" w:history="1">
        <w:r w:rsidR="00CE37CD" w:rsidRPr="00ED6272">
          <w:rPr>
            <w:rStyle w:val="Hyperlink"/>
          </w:rPr>
          <w:t>R2-2201471</w:t>
        </w:r>
      </w:hyperlink>
      <w:r w:rsidR="00CE37CD">
        <w:tab/>
        <w:t>Resolving open isseus for supporting disaster roaming</w:t>
      </w:r>
      <w:r w:rsidR="00CE37CD">
        <w:tab/>
        <w:t>LG Electronics</w:t>
      </w:r>
      <w:r w:rsidR="00CE37CD">
        <w:tab/>
        <w:t>discussion</w:t>
      </w:r>
      <w:r w:rsidR="00CE37CD">
        <w:tab/>
        <w:t>Rel-17</w:t>
      </w:r>
    </w:p>
    <w:p w14:paraId="60F8D904" w14:textId="77777777" w:rsidR="00CE37CD" w:rsidRDefault="001E5FF2" w:rsidP="00CE37CD">
      <w:pPr>
        <w:pStyle w:val="Doc-title"/>
      </w:pPr>
      <w:hyperlink r:id="rId1577" w:history="1">
        <w:r w:rsidR="00CE37CD" w:rsidRPr="00ED6272">
          <w:rPr>
            <w:rStyle w:val="Hyperlink"/>
          </w:rPr>
          <w:t>R2-2201141</w:t>
        </w:r>
      </w:hyperlink>
      <w:r w:rsidR="00CE37CD">
        <w:tab/>
        <w:t>Further discussion on support of MINT feature in AS</w:t>
      </w:r>
      <w:r w:rsidR="00CE37CD">
        <w:tab/>
        <w:t>Lenovo, Motorola Mobility</w:t>
      </w:r>
      <w:r w:rsidR="00CE37CD">
        <w:tab/>
        <w:t>discussion</w:t>
      </w:r>
      <w:r w:rsidR="00CE37CD">
        <w:tab/>
        <w:t>Rel-17</w:t>
      </w:r>
      <w:r w:rsidR="00CE37CD">
        <w:tab/>
        <w:t>MINT</w:t>
      </w:r>
    </w:p>
    <w:p w14:paraId="06232AE3" w14:textId="77777777" w:rsidR="00CE37CD" w:rsidRDefault="001E5FF2" w:rsidP="00CE37CD">
      <w:pPr>
        <w:pStyle w:val="Doc-title"/>
      </w:pPr>
      <w:hyperlink r:id="rId1578" w:history="1">
        <w:r w:rsidR="00CE37CD" w:rsidRPr="00ED6272">
          <w:rPr>
            <w:rStyle w:val="Hyperlink"/>
          </w:rPr>
          <w:t>R2-2201552</w:t>
        </w:r>
      </w:hyperlink>
      <w:r w:rsidR="00CE37CD">
        <w:tab/>
        <w:t>Remaining issues for MINT</w:t>
      </w:r>
      <w:r w:rsidR="00CE37CD">
        <w:tab/>
        <w:t>Ericsson</w:t>
      </w:r>
      <w:r w:rsidR="00CE37CD">
        <w:tab/>
        <w:t>other</w:t>
      </w:r>
      <w:r w:rsidR="00CE37CD">
        <w:tab/>
        <w:t>Rel-17</w:t>
      </w:r>
    </w:p>
    <w:p w14:paraId="76DB09A5" w14:textId="5FA18B2A" w:rsidR="00D1337F" w:rsidRDefault="007B6F76" w:rsidP="007B6F76">
      <w:pPr>
        <w:pStyle w:val="Agreement"/>
      </w:pPr>
      <w:r>
        <w:t>[043] 4 tdocs above are Noted</w:t>
      </w:r>
    </w:p>
    <w:p w14:paraId="02D295EB" w14:textId="77777777" w:rsidR="00796BCA" w:rsidRDefault="00796BCA" w:rsidP="00796BCA">
      <w:pPr>
        <w:pStyle w:val="Doc-text2"/>
      </w:pPr>
    </w:p>
    <w:p w14:paraId="74A8FE7C" w14:textId="77777777" w:rsidR="00796BCA" w:rsidRDefault="001E5FF2" w:rsidP="00796BCA">
      <w:pPr>
        <w:pStyle w:val="Doc-title"/>
      </w:pPr>
      <w:hyperlink r:id="rId1579" w:tooltip="D:Documents3GPPtsg_ranWG2TSGR2_116bis-eDocsR2-2201841.zip" w:history="1">
        <w:r w:rsidR="00796BCA" w:rsidRPr="007A2104">
          <w:rPr>
            <w:rStyle w:val="Hyperlink"/>
          </w:rPr>
          <w:t>R2-2201841</w:t>
        </w:r>
      </w:hyperlink>
      <w:r w:rsidR="00796BCA">
        <w:tab/>
      </w:r>
      <w:r w:rsidR="00796BCA" w:rsidRPr="007A2104">
        <w:t>Reply LS on UAC enhancements and system information extensions for minimization of service interruption</w:t>
      </w:r>
      <w:r w:rsidR="00796BCA">
        <w:tab/>
        <w:t>RAN2</w:t>
      </w:r>
      <w:r w:rsidR="00796BCA">
        <w:tab/>
        <w:t>LS out</w:t>
      </w:r>
    </w:p>
    <w:p w14:paraId="1237C6CC" w14:textId="561E9611" w:rsidR="00796BCA" w:rsidRPr="007A2104" w:rsidRDefault="00796BCA" w:rsidP="00796BCA">
      <w:pPr>
        <w:pStyle w:val="Agreement"/>
      </w:pPr>
      <w:r>
        <w:t>[043] LS out is approved</w:t>
      </w:r>
    </w:p>
    <w:p w14:paraId="00D23B62" w14:textId="77777777" w:rsidR="00796BCA" w:rsidRPr="007A2104" w:rsidRDefault="00796BCA" w:rsidP="00796BCA">
      <w:pPr>
        <w:pStyle w:val="Doc-text2"/>
      </w:pPr>
    </w:p>
    <w:p w14:paraId="1C3CC5B7" w14:textId="77777777" w:rsidR="00796BCA" w:rsidRDefault="001E5FF2" w:rsidP="00796BCA">
      <w:pPr>
        <w:pStyle w:val="Doc-title"/>
      </w:pPr>
      <w:hyperlink r:id="rId1580" w:tooltip="D:Documents3GPPtsg_ranWG2TSGR2_116bis-eDocsR2-2201842.zip" w:history="1">
        <w:r w:rsidR="00796BCA" w:rsidRPr="007A2104">
          <w:rPr>
            <w:rStyle w:val="Hyperlink"/>
          </w:rPr>
          <w:t>R2-2201842</w:t>
        </w:r>
      </w:hyperlink>
      <w:r w:rsidR="00796BCA">
        <w:tab/>
        <w:t>Introduction of MINT</w:t>
      </w:r>
      <w:r w:rsidR="00796BCA">
        <w:tab/>
        <w:t>Ericsson, Lonovo, Motorola Mobility</w:t>
      </w:r>
      <w:r w:rsidR="00796BCA">
        <w:tab/>
        <w:t>draftCR</w:t>
      </w:r>
      <w:r w:rsidR="00796BCA">
        <w:tab/>
        <w:t>Rel-17</w:t>
      </w:r>
      <w:r w:rsidR="00796BCA">
        <w:tab/>
        <w:t>38.331</w:t>
      </w:r>
      <w:r w:rsidR="00796BCA">
        <w:tab/>
        <w:t>16.7.0</w:t>
      </w:r>
      <w:r w:rsidR="00796BCA">
        <w:tab/>
        <w:t>B</w:t>
      </w:r>
      <w:r w:rsidR="00796BCA">
        <w:tab/>
        <w:t>TEI17</w:t>
      </w:r>
    </w:p>
    <w:p w14:paraId="6279D047" w14:textId="77777777" w:rsidR="00796BCA" w:rsidRDefault="001E5FF2" w:rsidP="00796BCA">
      <w:pPr>
        <w:pStyle w:val="Doc-title"/>
      </w:pPr>
      <w:hyperlink r:id="rId1581" w:tooltip="D:Documents3GPPtsg_ranWG2TSGR2_116bis-eDocsR2-2201843.zip" w:history="1">
        <w:r w:rsidR="00796BCA" w:rsidRPr="007A2104">
          <w:rPr>
            <w:rStyle w:val="Hyperlink"/>
          </w:rPr>
          <w:t>R2-2201843</w:t>
        </w:r>
      </w:hyperlink>
      <w:r w:rsidR="00796BCA">
        <w:tab/>
        <w:t>Introduction of MINT</w:t>
      </w:r>
      <w:r w:rsidR="00796BCA">
        <w:tab/>
        <w:t>Ericsson, Lonovo, Motorola Mobility</w:t>
      </w:r>
      <w:r w:rsidR="00796BCA">
        <w:tab/>
        <w:t>draftCR</w:t>
      </w:r>
      <w:r w:rsidR="00796BCA">
        <w:tab/>
        <w:t>Rel-17</w:t>
      </w:r>
      <w:r w:rsidR="00796BCA">
        <w:tab/>
        <w:t>36.331</w:t>
      </w:r>
      <w:r w:rsidR="00796BCA">
        <w:tab/>
        <w:t>16.7.0</w:t>
      </w:r>
      <w:r w:rsidR="00796BCA">
        <w:tab/>
        <w:t>B</w:t>
      </w:r>
      <w:r w:rsidR="00796BCA">
        <w:tab/>
        <w:t>TEI17</w:t>
      </w:r>
    </w:p>
    <w:p w14:paraId="76380E1E" w14:textId="77777777" w:rsidR="00796BCA" w:rsidRDefault="001E5FF2" w:rsidP="00796BCA">
      <w:pPr>
        <w:pStyle w:val="Doc-title"/>
      </w:pPr>
      <w:hyperlink r:id="rId1582" w:tooltip="D:Documents3GPPtsg_ranWG2TSGR2_116bis-eDocsR2-2201844.zip" w:history="1">
        <w:r w:rsidR="00796BCA" w:rsidRPr="007A2104">
          <w:rPr>
            <w:rStyle w:val="Hyperlink"/>
          </w:rPr>
          <w:t>R2-2201844</w:t>
        </w:r>
      </w:hyperlink>
      <w:r w:rsidR="00796BCA">
        <w:tab/>
        <w:t>Introduction of MINT</w:t>
      </w:r>
      <w:r w:rsidR="00796BCA">
        <w:tab/>
        <w:t>Ericsson, Lonovo, Motorola Mobility</w:t>
      </w:r>
      <w:r w:rsidR="00796BCA">
        <w:tab/>
        <w:t>draftCR</w:t>
      </w:r>
      <w:r w:rsidR="00796BCA">
        <w:tab/>
        <w:t>Rel-17</w:t>
      </w:r>
      <w:r w:rsidR="00796BCA">
        <w:tab/>
        <w:t>38.300</w:t>
      </w:r>
      <w:r w:rsidR="00796BCA">
        <w:tab/>
        <w:t>16.8.0</w:t>
      </w:r>
      <w:r w:rsidR="00796BCA">
        <w:tab/>
        <w:t>B</w:t>
      </w:r>
      <w:r w:rsidR="00796BCA">
        <w:tab/>
        <w:t>TEI17</w:t>
      </w:r>
    </w:p>
    <w:p w14:paraId="5F8280A5" w14:textId="77777777" w:rsidR="00796BCA" w:rsidRDefault="001E5FF2" w:rsidP="00796BCA">
      <w:pPr>
        <w:pStyle w:val="Doc-title"/>
      </w:pPr>
      <w:hyperlink r:id="rId1583" w:tooltip="D:Documents3GPPtsg_ranWG2TSGR2_116bis-eDocsR2-2201845.zip" w:history="1">
        <w:r w:rsidR="00796BCA" w:rsidRPr="007A2104">
          <w:rPr>
            <w:rStyle w:val="Hyperlink"/>
          </w:rPr>
          <w:t>R2-2201845</w:t>
        </w:r>
      </w:hyperlink>
      <w:r w:rsidR="00796BCA">
        <w:tab/>
        <w:t>Introduction of MINT</w:t>
      </w:r>
      <w:r w:rsidR="00796BCA">
        <w:tab/>
        <w:t>Ericsson, Lonovo, Motorola Mobility</w:t>
      </w:r>
      <w:r w:rsidR="00796BCA">
        <w:tab/>
        <w:t>draftCR</w:t>
      </w:r>
      <w:r w:rsidR="00796BCA">
        <w:tab/>
        <w:t>Rel-17</w:t>
      </w:r>
      <w:r w:rsidR="00796BCA">
        <w:tab/>
        <w:t>36.300</w:t>
      </w:r>
      <w:r w:rsidR="00796BCA">
        <w:tab/>
        <w:t>16.7.0</w:t>
      </w:r>
      <w:r w:rsidR="00796BCA">
        <w:tab/>
        <w:t>B</w:t>
      </w:r>
      <w:r w:rsidR="00796BCA">
        <w:tab/>
        <w:t>TEI17</w:t>
      </w:r>
    </w:p>
    <w:p w14:paraId="2C8E1B93" w14:textId="77777777" w:rsidR="00796BCA" w:rsidRDefault="001E5FF2" w:rsidP="00796BCA">
      <w:pPr>
        <w:pStyle w:val="Doc-title"/>
      </w:pPr>
      <w:hyperlink r:id="rId1584" w:tooltip="D:Documents3GPPtsg_ranWG2TSGR2_116bis-eDocsR2-2201846.zip" w:history="1">
        <w:r w:rsidR="00796BCA" w:rsidRPr="007A2104">
          <w:rPr>
            <w:rStyle w:val="Hyperlink"/>
          </w:rPr>
          <w:t>R2-2201846</w:t>
        </w:r>
      </w:hyperlink>
      <w:r w:rsidR="00796BCA">
        <w:tab/>
        <w:t>Introduction of MINT</w:t>
      </w:r>
      <w:r w:rsidR="00796BCA">
        <w:tab/>
        <w:t>Ericsson, Lonovo, Motorola Mobility</w:t>
      </w:r>
      <w:r w:rsidR="00796BCA">
        <w:tab/>
        <w:t>draftCR</w:t>
      </w:r>
      <w:r w:rsidR="00796BCA">
        <w:tab/>
        <w:t>Rel-17</w:t>
      </w:r>
      <w:r w:rsidR="00796BCA">
        <w:tab/>
        <w:t>38.304</w:t>
      </w:r>
      <w:r w:rsidR="00796BCA">
        <w:tab/>
        <w:t>16.7.0</w:t>
      </w:r>
      <w:r w:rsidR="00796BCA">
        <w:tab/>
        <w:t>B</w:t>
      </w:r>
      <w:r w:rsidR="00796BCA">
        <w:tab/>
        <w:t>TEI17</w:t>
      </w:r>
    </w:p>
    <w:p w14:paraId="62C4A3E0" w14:textId="77777777" w:rsidR="00796BCA" w:rsidRDefault="001E5FF2" w:rsidP="00796BCA">
      <w:pPr>
        <w:pStyle w:val="Doc-title"/>
      </w:pPr>
      <w:hyperlink r:id="rId1585" w:tooltip="D:Documents3GPPtsg_ranWG2TSGR2_116bis-eDocsR2-2201847.zip" w:history="1">
        <w:r w:rsidR="00796BCA" w:rsidRPr="007A2104">
          <w:rPr>
            <w:rStyle w:val="Hyperlink"/>
          </w:rPr>
          <w:t>R2-2201847</w:t>
        </w:r>
      </w:hyperlink>
      <w:r w:rsidR="00796BCA">
        <w:tab/>
        <w:t>Introduction of MINT</w:t>
      </w:r>
      <w:r w:rsidR="00796BCA">
        <w:tab/>
        <w:t>Ericsson, Lonovo, Motorola Mobility</w:t>
      </w:r>
      <w:r w:rsidR="00796BCA">
        <w:tab/>
        <w:t>draftCR</w:t>
      </w:r>
      <w:r w:rsidR="00796BCA">
        <w:tab/>
        <w:t>Rel-17</w:t>
      </w:r>
      <w:r w:rsidR="00796BCA">
        <w:tab/>
        <w:t>36.304</w:t>
      </w:r>
      <w:r w:rsidR="00796BCA">
        <w:tab/>
        <w:t>16.7.0</w:t>
      </w:r>
      <w:r w:rsidR="00796BCA">
        <w:tab/>
        <w:t>B</w:t>
      </w:r>
      <w:r w:rsidR="00796BCA">
        <w:tab/>
        <w:t>TEI17</w:t>
      </w:r>
    </w:p>
    <w:p w14:paraId="2CCFC189" w14:textId="77777777" w:rsidR="00796BCA" w:rsidRDefault="001E5FF2" w:rsidP="00796BCA">
      <w:pPr>
        <w:pStyle w:val="Doc-title"/>
      </w:pPr>
      <w:hyperlink r:id="rId1586" w:tooltip="D:Documents3GPPtsg_ranWG2TSGR2_116bis-eDocsR2-2201848.zip" w:history="1">
        <w:r w:rsidR="00796BCA" w:rsidRPr="007A2104">
          <w:rPr>
            <w:rStyle w:val="Hyperlink"/>
          </w:rPr>
          <w:t>R2-2201848</w:t>
        </w:r>
      </w:hyperlink>
      <w:r w:rsidR="00796BCA">
        <w:tab/>
        <w:t>Introduction of MINT</w:t>
      </w:r>
      <w:r w:rsidR="00796BCA">
        <w:tab/>
        <w:t>Ericsson, Lonovo, Motorola Mobility</w:t>
      </w:r>
      <w:r w:rsidR="00796BCA">
        <w:tab/>
        <w:t>draftCR</w:t>
      </w:r>
      <w:r w:rsidR="00796BCA">
        <w:tab/>
        <w:t>Rel-17</w:t>
      </w:r>
      <w:r w:rsidR="00796BCA">
        <w:tab/>
        <w:t>38.306</w:t>
      </w:r>
      <w:r w:rsidR="00796BCA">
        <w:tab/>
        <w:t>16.7.0</w:t>
      </w:r>
      <w:r w:rsidR="00796BCA">
        <w:tab/>
        <w:t>B</w:t>
      </w:r>
      <w:r w:rsidR="00796BCA">
        <w:tab/>
        <w:t>TEI17</w:t>
      </w:r>
    </w:p>
    <w:p w14:paraId="39407398" w14:textId="77777777" w:rsidR="00796BCA" w:rsidRDefault="001E5FF2" w:rsidP="00796BCA">
      <w:pPr>
        <w:pStyle w:val="Doc-title"/>
      </w:pPr>
      <w:hyperlink r:id="rId1587" w:tooltip="D:Documents3GPPtsg_ranWG2TSGR2_116bis-eDocsR2-2201849.zip" w:history="1">
        <w:r w:rsidR="00796BCA" w:rsidRPr="007A2104">
          <w:rPr>
            <w:rStyle w:val="Hyperlink"/>
          </w:rPr>
          <w:t>R2-2201849</w:t>
        </w:r>
      </w:hyperlink>
      <w:r w:rsidR="00796BCA">
        <w:tab/>
        <w:t>Introduction of MINT</w:t>
      </w:r>
      <w:r w:rsidR="00796BCA">
        <w:tab/>
        <w:t>Ericsson, Lonovo, Motorola Mobility</w:t>
      </w:r>
      <w:r w:rsidR="00796BCA">
        <w:tab/>
        <w:t>draftCR</w:t>
      </w:r>
      <w:r w:rsidR="00796BCA">
        <w:tab/>
        <w:t>Rel-17</w:t>
      </w:r>
      <w:r w:rsidR="00796BCA">
        <w:tab/>
        <w:t>36.306</w:t>
      </w:r>
      <w:r w:rsidR="00796BCA">
        <w:tab/>
        <w:t>16.7.0</w:t>
      </w:r>
      <w:r w:rsidR="00796BCA">
        <w:tab/>
        <w:t>B</w:t>
      </w:r>
      <w:r w:rsidR="00796BCA">
        <w:tab/>
        <w:t>TEI17</w:t>
      </w:r>
    </w:p>
    <w:p w14:paraId="63CE192F" w14:textId="308E173F" w:rsidR="00796BCA" w:rsidRPr="00796BCA" w:rsidRDefault="00796BCA" w:rsidP="00796BCA">
      <w:pPr>
        <w:pStyle w:val="Agreement"/>
      </w:pPr>
      <w:r>
        <w:t>[043] All 8 CRs are endorsed</w:t>
      </w:r>
    </w:p>
    <w:p w14:paraId="4005BCC7" w14:textId="37280013" w:rsidR="007B6F76" w:rsidRDefault="007B6F76" w:rsidP="007B6F76">
      <w:pPr>
        <w:pStyle w:val="BoldComments"/>
      </w:pPr>
      <w:r>
        <w:t>CRs</w:t>
      </w:r>
    </w:p>
    <w:p w14:paraId="3517B223" w14:textId="0B43B865" w:rsidR="007B6F76" w:rsidRDefault="001E5FF2" w:rsidP="007B6F76">
      <w:pPr>
        <w:pStyle w:val="Doc-title"/>
      </w:pPr>
      <w:hyperlink r:id="rId1588" w:history="1">
        <w:r w:rsidR="007B6F76" w:rsidRPr="00ED6272">
          <w:rPr>
            <w:rStyle w:val="Hyperlink"/>
          </w:rPr>
          <w:t>R2-2201437</w:t>
        </w:r>
      </w:hyperlink>
      <w:r w:rsidR="007B6F76">
        <w:tab/>
        <w:t>Introduction of MINT for LTE</w:t>
      </w:r>
      <w:r w:rsidR="007B6F76">
        <w:tab/>
        <w:t>Huawei, HiSilicon</w:t>
      </w:r>
      <w:r w:rsidR="007B6F76">
        <w:tab/>
        <w:t>CR</w:t>
      </w:r>
      <w:r w:rsidR="007B6F76">
        <w:tab/>
        <w:t>Rel-17</w:t>
      </w:r>
      <w:r w:rsidR="007B6F76">
        <w:tab/>
        <w:t>36.331</w:t>
      </w:r>
      <w:r w:rsidR="007B6F76">
        <w:tab/>
        <w:t>16.7.0</w:t>
      </w:r>
      <w:r w:rsidR="007B6F76">
        <w:tab/>
        <w:t>4751</w:t>
      </w:r>
      <w:r w:rsidR="007B6F76">
        <w:tab/>
        <w:t>-</w:t>
      </w:r>
      <w:r w:rsidR="007B6F76">
        <w:tab/>
        <w:t>B</w:t>
      </w:r>
      <w:r w:rsidR="007B6F76">
        <w:tab/>
        <w:t>MINT</w:t>
      </w:r>
    </w:p>
    <w:p w14:paraId="4CC40D6B" w14:textId="77777777" w:rsidR="007B6F76" w:rsidRDefault="001E5FF2" w:rsidP="007B6F76">
      <w:pPr>
        <w:pStyle w:val="Doc-title"/>
      </w:pPr>
      <w:hyperlink r:id="rId1589" w:history="1">
        <w:r w:rsidR="007B6F76" w:rsidRPr="00ED6272">
          <w:rPr>
            <w:rStyle w:val="Hyperlink"/>
          </w:rPr>
          <w:t>R2-2201142</w:t>
        </w:r>
      </w:hyperlink>
      <w:r w:rsidR="007B6F76">
        <w:tab/>
        <w:t>Introduction of MINT feature in TS 38.306</w:t>
      </w:r>
      <w:r w:rsidR="007B6F76">
        <w:tab/>
        <w:t>Lenovo, Motorola Mobility</w:t>
      </w:r>
      <w:r w:rsidR="007B6F76">
        <w:tab/>
        <w:t>draftCR</w:t>
      </w:r>
      <w:r w:rsidR="007B6F76">
        <w:tab/>
        <w:t>Rel-17</w:t>
      </w:r>
      <w:r w:rsidR="007B6F76">
        <w:tab/>
        <w:t>38.306</w:t>
      </w:r>
      <w:r w:rsidR="007B6F76">
        <w:tab/>
        <w:t>16.7.0</w:t>
      </w:r>
      <w:r w:rsidR="007B6F76">
        <w:tab/>
        <w:t>B</w:t>
      </w:r>
      <w:r w:rsidR="007B6F76">
        <w:tab/>
        <w:t>MINT</w:t>
      </w:r>
    </w:p>
    <w:p w14:paraId="4C0E08A9" w14:textId="5AB38C3C" w:rsidR="00D1337F" w:rsidRPr="00D1337F" w:rsidRDefault="001E5FF2" w:rsidP="007B6F76">
      <w:pPr>
        <w:pStyle w:val="Doc-title"/>
      </w:pPr>
      <w:hyperlink r:id="rId1590" w:history="1">
        <w:r w:rsidR="007B6F76" w:rsidRPr="00ED6272">
          <w:rPr>
            <w:rStyle w:val="Hyperlink"/>
          </w:rPr>
          <w:t>R2-2201143</w:t>
        </w:r>
      </w:hyperlink>
      <w:r w:rsidR="007B6F76">
        <w:tab/>
        <w:t>Introduction of MINT feature in TS 36.306</w:t>
      </w:r>
      <w:r w:rsidR="007B6F76">
        <w:tab/>
        <w:t>Lenovo, Motorola Mobility</w:t>
      </w:r>
      <w:r w:rsidR="007B6F76">
        <w:tab/>
        <w:t>draftCR</w:t>
      </w:r>
      <w:r w:rsidR="007B6F76">
        <w:tab/>
        <w:t>Rel-17</w:t>
      </w:r>
      <w:r w:rsidR="007B6F76">
        <w:tab/>
        <w:t>36.306</w:t>
      </w:r>
      <w:r w:rsidR="007B6F76">
        <w:tab/>
        <w:t>16.7.0</w:t>
      </w:r>
      <w:r w:rsidR="007B6F76">
        <w:tab/>
        <w:t>B</w:t>
      </w:r>
      <w:r w:rsidR="007B6F76">
        <w:tab/>
        <w:t>MINT</w:t>
      </w:r>
    </w:p>
    <w:p w14:paraId="23E041B3" w14:textId="77777777" w:rsidR="00CE37CD" w:rsidRDefault="001E5FF2" w:rsidP="00CE37CD">
      <w:pPr>
        <w:pStyle w:val="Doc-title"/>
      </w:pPr>
      <w:hyperlink r:id="rId1591" w:history="1">
        <w:r w:rsidR="00CE37CD" w:rsidRPr="00ED6272">
          <w:rPr>
            <w:rStyle w:val="Hyperlink"/>
          </w:rPr>
          <w:t>R2-2201550</w:t>
        </w:r>
      </w:hyperlink>
      <w:r w:rsidR="00CE37CD">
        <w:tab/>
        <w:t>Introduction of MINT</w:t>
      </w:r>
      <w:r w:rsidR="00CE37CD">
        <w:tab/>
        <w:t>Ericsson</w:t>
      </w:r>
      <w:r w:rsidR="00CE37CD">
        <w:tab/>
        <w:t>draftCR</w:t>
      </w:r>
      <w:r w:rsidR="00CE37CD">
        <w:tab/>
        <w:t>Rel-17</w:t>
      </w:r>
      <w:r w:rsidR="00CE37CD">
        <w:tab/>
        <w:t>38.331</w:t>
      </w:r>
      <w:r w:rsidR="00CE37CD">
        <w:tab/>
        <w:t>16.7.0</w:t>
      </w:r>
      <w:r w:rsidR="00CE37CD">
        <w:tab/>
        <w:t>B</w:t>
      </w:r>
      <w:r w:rsidR="00CE37CD">
        <w:tab/>
        <w:t>TEI17</w:t>
      </w:r>
    </w:p>
    <w:p w14:paraId="6D4526CC" w14:textId="77777777" w:rsidR="00CE37CD" w:rsidRDefault="001E5FF2" w:rsidP="00CE37CD">
      <w:pPr>
        <w:pStyle w:val="Doc-title"/>
      </w:pPr>
      <w:hyperlink r:id="rId1592" w:history="1">
        <w:r w:rsidR="00CE37CD" w:rsidRPr="00ED6272">
          <w:rPr>
            <w:rStyle w:val="Hyperlink"/>
          </w:rPr>
          <w:t>R2-2201551</w:t>
        </w:r>
      </w:hyperlink>
      <w:r w:rsidR="00CE37CD">
        <w:tab/>
        <w:t>Introduction of MINT</w:t>
      </w:r>
      <w:r w:rsidR="00CE37CD">
        <w:tab/>
        <w:t>Ericsson</w:t>
      </w:r>
      <w:r w:rsidR="00CE37CD">
        <w:tab/>
        <w:t>draftCR</w:t>
      </w:r>
      <w:r w:rsidR="00CE37CD">
        <w:tab/>
        <w:t>Rel-17</w:t>
      </w:r>
      <w:r w:rsidR="00CE37CD">
        <w:tab/>
        <w:t>36.331</w:t>
      </w:r>
      <w:r w:rsidR="00CE37CD">
        <w:tab/>
        <w:t>16.7.0</w:t>
      </w:r>
      <w:r w:rsidR="00CE37CD">
        <w:tab/>
        <w:t>B</w:t>
      </w:r>
      <w:r w:rsidR="00CE37CD">
        <w:tab/>
        <w:t>TEI17</w:t>
      </w:r>
    </w:p>
    <w:p w14:paraId="22ACDD80" w14:textId="77777777" w:rsidR="00CE37CD" w:rsidRDefault="00CE37CD" w:rsidP="00CE37CD">
      <w:pPr>
        <w:pStyle w:val="Doc-text2"/>
        <w:ind w:left="0" w:firstLine="0"/>
      </w:pPr>
    </w:p>
    <w:p w14:paraId="64643964" w14:textId="4B591ED2" w:rsidR="00CE37CD" w:rsidRPr="001E7D9D" w:rsidRDefault="00CE37CD" w:rsidP="001E7D9D">
      <w:pPr>
        <w:pStyle w:val="BoldComments"/>
      </w:pPr>
      <w:r w:rsidRPr="009815A9">
        <w:rPr>
          <w:rFonts w:hint="eastAsia"/>
        </w:rPr>
        <w:t>R</w:t>
      </w:r>
      <w:r w:rsidRPr="009815A9">
        <w:t>RC Resume Security</w:t>
      </w:r>
    </w:p>
    <w:p w14:paraId="73FAAB4F" w14:textId="5D7CD875" w:rsidR="00CE37CD" w:rsidRDefault="00563978" w:rsidP="00563978">
      <w:pPr>
        <w:pStyle w:val="Comments"/>
      </w:pPr>
      <w:r>
        <w:t>Offline only</w:t>
      </w:r>
    </w:p>
    <w:p w14:paraId="514E9DC3" w14:textId="5CB7D373" w:rsidR="00563978" w:rsidRDefault="00397D86" w:rsidP="00563978">
      <w:pPr>
        <w:pStyle w:val="EmailDiscussion"/>
      </w:pPr>
      <w:r>
        <w:t>[AT116bis-e][044</w:t>
      </w:r>
      <w:r w:rsidR="00563978">
        <w:t>][NR17] RRC resume security (NTT DOCOMO)</w:t>
      </w:r>
    </w:p>
    <w:p w14:paraId="6B679A5B" w14:textId="699C38DA" w:rsidR="00563978" w:rsidRDefault="00563978" w:rsidP="00563978">
      <w:pPr>
        <w:pStyle w:val="EmailDiscussion2"/>
      </w:pPr>
      <w:r>
        <w:tab/>
        <w:t xml:space="preserve">Scope: Reply to LS in R2-2200154. Consider R2-2201506, R2-2201161, R2-2201162 (chair comment: pl consider also that R2 doesn’t need to reply to aspects typically in R3 domain). </w:t>
      </w:r>
    </w:p>
    <w:p w14:paraId="4203B39A" w14:textId="13C2016A" w:rsidR="00563978" w:rsidRDefault="00563978" w:rsidP="00563978">
      <w:pPr>
        <w:pStyle w:val="EmailDiscussion2"/>
      </w:pPr>
      <w:r>
        <w:tab/>
        <w:t>Intended outcome: Approved LS out</w:t>
      </w:r>
    </w:p>
    <w:p w14:paraId="57F14C0E" w14:textId="14BD0498" w:rsidR="00563978" w:rsidRDefault="00563978" w:rsidP="00563978">
      <w:pPr>
        <w:pStyle w:val="EmailDiscussion2"/>
      </w:pPr>
      <w:r>
        <w:tab/>
        <w:t>Deadline: EOM</w:t>
      </w:r>
    </w:p>
    <w:p w14:paraId="7F9A08A9" w14:textId="77777777" w:rsidR="00563978" w:rsidRDefault="00563978" w:rsidP="00563978">
      <w:pPr>
        <w:pStyle w:val="Doc-text2"/>
      </w:pPr>
    </w:p>
    <w:p w14:paraId="78F9C7C5" w14:textId="1019B786" w:rsidR="001455B9" w:rsidRDefault="001E5FF2" w:rsidP="008B73B6">
      <w:pPr>
        <w:pStyle w:val="Doc-title"/>
      </w:pPr>
      <w:hyperlink r:id="rId1593" w:tooltip="D:Documents3GPPtsg_ranWG2TSGR2_116bis-eDocsR2-2201863.zip" w:history="1">
        <w:r w:rsidR="008B73B6" w:rsidRPr="008B73B6">
          <w:rPr>
            <w:rStyle w:val="Hyperlink"/>
          </w:rPr>
          <w:t>R2-2201863</w:t>
        </w:r>
      </w:hyperlink>
      <w:r w:rsidR="008B73B6">
        <w:tab/>
      </w:r>
      <w:r w:rsidR="008B73B6" w:rsidRPr="008B73B6">
        <w:t>Summary of [AT116bis-e][044][NR17] RRC resume security (NTT DOCOMO)</w:t>
      </w:r>
      <w:r w:rsidR="008B73B6">
        <w:tab/>
      </w:r>
      <w:r w:rsidR="008B73B6" w:rsidRPr="008B73B6">
        <w:t>NTT DOCOMO</w:t>
      </w:r>
      <w:r w:rsidR="008B73B6">
        <w:t xml:space="preserve">, Inc. </w:t>
      </w:r>
    </w:p>
    <w:p w14:paraId="45A23E5C" w14:textId="1F0D5648" w:rsidR="008B73B6" w:rsidRPr="008B73B6" w:rsidRDefault="008B73B6" w:rsidP="008B73B6">
      <w:pPr>
        <w:pStyle w:val="Agreement"/>
      </w:pPr>
      <w:r>
        <w:t xml:space="preserve">[044] Noted, reflected below </w:t>
      </w:r>
    </w:p>
    <w:p w14:paraId="0009DF4B" w14:textId="77777777" w:rsidR="008B73B6" w:rsidRPr="008B73B6" w:rsidRDefault="008B73B6" w:rsidP="008B73B6">
      <w:pPr>
        <w:pStyle w:val="Doc-text2"/>
      </w:pPr>
    </w:p>
    <w:p w14:paraId="49B2B24D" w14:textId="57398730" w:rsidR="001455B9" w:rsidRDefault="001455B9" w:rsidP="001455B9">
      <w:pPr>
        <w:pStyle w:val="Agreement"/>
        <w:rPr>
          <w:rFonts w:ascii="Yu Gothic" w:eastAsia="Yu Gothic" w:hAnsi="Yu Gothic"/>
          <w:lang w:eastAsia="ja-JP"/>
        </w:rPr>
      </w:pPr>
      <w:r>
        <w:rPr>
          <w:lang w:eastAsia="ja-JP"/>
        </w:rPr>
        <w:t xml:space="preserve">[044] </w:t>
      </w:r>
      <w:r>
        <w:rPr>
          <w:rFonts w:hint="eastAsia"/>
          <w:lang w:eastAsia="ja-JP"/>
        </w:rPr>
        <w:t>Leave the question to RAN3 and reply that if the UE context is deleted, the RRC setup can be performed at the serving gNB and RAN2 sees no extra work to handle this case.</w:t>
      </w:r>
    </w:p>
    <w:p w14:paraId="676F1022" w14:textId="55042077" w:rsidR="001455B9" w:rsidRDefault="001455B9" w:rsidP="001455B9">
      <w:pPr>
        <w:pStyle w:val="Agreement"/>
        <w:rPr>
          <w:lang w:val="en-US" w:eastAsia="ja-JP"/>
        </w:rPr>
      </w:pPr>
      <w:r>
        <w:rPr>
          <w:lang w:eastAsia="ja-JP"/>
        </w:rPr>
        <w:t xml:space="preserve">[044] </w:t>
      </w:r>
      <w:r>
        <w:rPr>
          <w:rFonts w:hint="eastAsia"/>
          <w:lang w:eastAsia="ja-JP"/>
        </w:rPr>
        <w:t>RAN2 to reply that there is no additional RAN2 spec impact foreseen even if this feature could be activated or deactivated in gNBs dynamically if we assume proper network behaviour, e.g. the last serving gNB validates the resumeMAC-I/shortResumeMAC-I according to whether the feature was activated or not when UE went to RRC_INACTIVE.</w:t>
      </w:r>
    </w:p>
    <w:p w14:paraId="2ACAD23A" w14:textId="31DDB6C0" w:rsidR="001455B9" w:rsidRDefault="001455B9" w:rsidP="001455B9">
      <w:pPr>
        <w:pStyle w:val="Agreement"/>
        <w:rPr>
          <w:lang w:eastAsia="ja-JP"/>
        </w:rPr>
      </w:pPr>
      <w:r>
        <w:rPr>
          <w:lang w:val="en-US" w:eastAsia="ja-JP"/>
        </w:rPr>
        <w:t xml:space="preserve">[044] </w:t>
      </w:r>
      <w:r>
        <w:rPr>
          <w:rFonts w:hint="eastAsia"/>
          <w:lang w:eastAsia="ja-JP"/>
        </w:rPr>
        <w:t>Reply that RAN2 does not expect any impact on cell selection/reselection mechanism brought by this feature.</w:t>
      </w:r>
    </w:p>
    <w:p w14:paraId="753DD777" w14:textId="34164403" w:rsidR="001455B9" w:rsidRPr="001455B9" w:rsidRDefault="001455B9" w:rsidP="001455B9">
      <w:pPr>
        <w:pStyle w:val="Agreement"/>
        <w:rPr>
          <w:sz w:val="21"/>
          <w:szCs w:val="21"/>
          <w:lang w:eastAsia="ja-JP"/>
        </w:rPr>
      </w:pPr>
      <w:r>
        <w:rPr>
          <w:rFonts w:hint="eastAsia"/>
          <w:lang w:eastAsia="ja-JP"/>
        </w:rPr>
        <w:t xml:space="preserve">[044] Do not mention </w:t>
      </w:r>
      <w:r>
        <w:rPr>
          <w:rFonts w:hint="eastAsia"/>
          <w:lang w:eastAsia="ja-JP"/>
        </w:rPr>
        <w:t>“</w:t>
      </w:r>
      <w:r>
        <w:rPr>
          <w:rFonts w:hint="eastAsia"/>
          <w:lang w:eastAsia="ja-JP"/>
        </w:rPr>
        <w:t>no showstopper</w:t>
      </w:r>
      <w:r>
        <w:rPr>
          <w:rFonts w:hint="eastAsia"/>
          <w:lang w:eastAsia="ja-JP"/>
        </w:rPr>
        <w:t>”</w:t>
      </w:r>
      <w:r>
        <w:rPr>
          <w:rFonts w:hint="eastAsia"/>
          <w:lang w:eastAsia="ja-JP"/>
        </w:rPr>
        <w:t xml:space="preserve"> in the reply LS.</w:t>
      </w:r>
    </w:p>
    <w:p w14:paraId="607FD53B" w14:textId="77777777" w:rsidR="001455B9" w:rsidRDefault="001455B9" w:rsidP="00563978">
      <w:pPr>
        <w:pStyle w:val="Doc-text2"/>
      </w:pPr>
    </w:p>
    <w:p w14:paraId="61AEA3FA" w14:textId="099DB51D" w:rsidR="008B73B6" w:rsidRDefault="001E5FF2" w:rsidP="008B73B6">
      <w:pPr>
        <w:pStyle w:val="Doc-title"/>
      </w:pPr>
      <w:hyperlink r:id="rId1594" w:tooltip="D:Documents3GPPtsg_ranWG2TSGR2_116bis-eDocsR2-2201864.zip" w:history="1">
        <w:r w:rsidR="008B73B6" w:rsidRPr="008B73B6">
          <w:rPr>
            <w:rStyle w:val="Hyperlink"/>
          </w:rPr>
          <w:t>R2-2201864</w:t>
        </w:r>
      </w:hyperlink>
      <w:r w:rsidR="008B73B6">
        <w:tab/>
        <w:t>Reply LS on security protection of RRCResumeRequest message</w:t>
      </w:r>
      <w:r w:rsidR="008B73B6">
        <w:tab/>
        <w:t>Ericsson</w:t>
      </w:r>
      <w:r w:rsidR="008B73B6">
        <w:tab/>
        <w:t>LS out</w:t>
      </w:r>
      <w:r w:rsidR="008B73B6">
        <w:tab/>
        <w:t>Rel-17</w:t>
      </w:r>
      <w:r w:rsidR="008B73B6">
        <w:tab/>
        <w:t>FS_5GFBS</w:t>
      </w:r>
      <w:r w:rsidR="008B73B6">
        <w:tab/>
        <w:t>To:SA3, RAN3</w:t>
      </w:r>
    </w:p>
    <w:p w14:paraId="1FCB30EB" w14:textId="0239E13F" w:rsidR="008B73B6" w:rsidRDefault="008B73B6" w:rsidP="008B73B6">
      <w:pPr>
        <w:pStyle w:val="Agreement"/>
      </w:pPr>
      <w:r>
        <w:t>[044] LS out is approved</w:t>
      </w:r>
    </w:p>
    <w:p w14:paraId="51205D78" w14:textId="77777777" w:rsidR="008B73B6" w:rsidRPr="00563978" w:rsidRDefault="008B73B6" w:rsidP="00563978">
      <w:pPr>
        <w:pStyle w:val="Doc-text2"/>
      </w:pPr>
    </w:p>
    <w:p w14:paraId="728AEACF" w14:textId="677950FE" w:rsidR="00CE37CD" w:rsidRDefault="001E5FF2" w:rsidP="00CE37CD">
      <w:pPr>
        <w:pStyle w:val="Doc-title"/>
      </w:pPr>
      <w:hyperlink r:id="rId1595" w:tooltip="D:Documents3GPPtsg_ranWG2TSGR2_116bis-eDocsR2-2200154.zip" w:history="1">
        <w:r w:rsidR="00CE37CD" w:rsidRPr="001E7D9D">
          <w:rPr>
            <w:rStyle w:val="Hyperlink"/>
          </w:rPr>
          <w:t>R2-2200154</w:t>
        </w:r>
      </w:hyperlink>
      <w:r w:rsidR="00CE37CD">
        <w:tab/>
        <w:t>LS Reply on security protection of RRCResumeRequest message (S3-214539; contact: NTT DOCOMO)</w:t>
      </w:r>
      <w:r w:rsidR="00CE37CD">
        <w:tab/>
        <w:t>SA3</w:t>
      </w:r>
      <w:r w:rsidR="00CE37CD">
        <w:tab/>
        <w:t>LS in</w:t>
      </w:r>
      <w:r w:rsidR="00CE37CD">
        <w:tab/>
        <w:t>Rel-17</w:t>
      </w:r>
      <w:r w:rsidR="00CE37CD">
        <w:tab/>
        <w:t>FS_5GFBS</w:t>
      </w:r>
      <w:r w:rsidR="00CE37CD">
        <w:tab/>
        <w:t>To:RAN2, RAN3</w:t>
      </w:r>
    </w:p>
    <w:p w14:paraId="611B5DFF" w14:textId="77777777" w:rsidR="00CE37CD" w:rsidRDefault="001E5FF2" w:rsidP="00CE37CD">
      <w:pPr>
        <w:pStyle w:val="Doc-title"/>
      </w:pPr>
      <w:hyperlink r:id="rId1596" w:history="1">
        <w:r w:rsidR="00CE37CD" w:rsidRPr="00ED6272">
          <w:rPr>
            <w:rStyle w:val="Hyperlink"/>
          </w:rPr>
          <w:t>R2-2201506</w:t>
        </w:r>
      </w:hyperlink>
      <w:r w:rsidR="00CE37CD">
        <w:tab/>
        <w:t>Security protection on RRCResumeRequest message (SA3 LS)</w:t>
      </w:r>
      <w:r w:rsidR="00CE37CD">
        <w:tab/>
        <w:t>Huawei, HiSilicon</w:t>
      </w:r>
      <w:r w:rsidR="00CE37CD">
        <w:tab/>
        <w:t>discussion</w:t>
      </w:r>
      <w:r w:rsidR="00CE37CD">
        <w:tab/>
        <w:t>Rel-17</w:t>
      </w:r>
      <w:r w:rsidR="00CE37CD">
        <w:tab/>
        <w:t>FS_5GFBS</w:t>
      </w:r>
    </w:p>
    <w:p w14:paraId="50FC9A24" w14:textId="77777777" w:rsidR="00CE37CD" w:rsidRDefault="001E5FF2" w:rsidP="00CE37CD">
      <w:pPr>
        <w:pStyle w:val="Doc-title"/>
      </w:pPr>
      <w:hyperlink r:id="rId1597" w:history="1">
        <w:r w:rsidR="00CE37CD" w:rsidRPr="00ED6272">
          <w:rPr>
            <w:rStyle w:val="Hyperlink"/>
          </w:rPr>
          <w:t>R2-2201161</w:t>
        </w:r>
      </w:hyperlink>
      <w:r w:rsidR="00CE37CD">
        <w:tab/>
        <w:t>Clarifications on security protection of RRCResumeRequest message</w:t>
      </w:r>
      <w:r w:rsidR="00CE37CD">
        <w:tab/>
        <w:t>Ericsson</w:t>
      </w:r>
      <w:r w:rsidR="00CE37CD">
        <w:tab/>
        <w:t>discussion</w:t>
      </w:r>
      <w:r w:rsidR="00CE37CD">
        <w:tab/>
        <w:t>Rel-17</w:t>
      </w:r>
      <w:r w:rsidR="00CE37CD">
        <w:tab/>
        <w:t>FS_5GFBS</w:t>
      </w:r>
    </w:p>
    <w:p w14:paraId="08C990DD" w14:textId="77777777" w:rsidR="00CE37CD" w:rsidRDefault="001E5FF2" w:rsidP="00CE37CD">
      <w:pPr>
        <w:pStyle w:val="Doc-title"/>
      </w:pPr>
      <w:hyperlink r:id="rId1598" w:history="1">
        <w:r w:rsidR="00CE37CD" w:rsidRPr="00ED6272">
          <w:rPr>
            <w:rStyle w:val="Hyperlink"/>
          </w:rPr>
          <w:t>R2-2201162</w:t>
        </w:r>
      </w:hyperlink>
      <w:r w:rsidR="00CE37CD">
        <w:tab/>
        <w:t>[Draft] Reply LS on security protection of RRCResumeRequest message</w:t>
      </w:r>
      <w:r w:rsidR="00CE37CD">
        <w:tab/>
        <w:t>Ericsson</w:t>
      </w:r>
      <w:r w:rsidR="00CE37CD">
        <w:tab/>
        <w:t>LS out</w:t>
      </w:r>
      <w:r w:rsidR="00CE37CD">
        <w:tab/>
        <w:t>Rel-17</w:t>
      </w:r>
      <w:r w:rsidR="00CE37CD">
        <w:tab/>
        <w:t>FS_5GFBS</w:t>
      </w:r>
      <w:r w:rsidR="00CE37CD">
        <w:tab/>
        <w:t>To:SA3, RAN3</w:t>
      </w:r>
    </w:p>
    <w:p w14:paraId="0182DAD9" w14:textId="141269B7" w:rsidR="008B73B6" w:rsidRPr="008B73B6" w:rsidRDefault="008B73B6" w:rsidP="008B73B6">
      <w:pPr>
        <w:pStyle w:val="Agreement"/>
      </w:pPr>
      <w:r>
        <w:t>[044] 4 tdocs above are noted</w:t>
      </w:r>
    </w:p>
    <w:p w14:paraId="36AEF369" w14:textId="0F43C60E" w:rsidR="00CE37CD" w:rsidRDefault="00563978" w:rsidP="00563978">
      <w:pPr>
        <w:pStyle w:val="BoldComments"/>
      </w:pPr>
      <w:r>
        <w:t xml:space="preserve">Duplicate </w:t>
      </w:r>
      <w:r w:rsidR="00CE37CD" w:rsidRPr="00121422">
        <w:t xml:space="preserve">Measurement </w:t>
      </w:r>
    </w:p>
    <w:p w14:paraId="3611B432" w14:textId="4D760BE5" w:rsidR="00563978" w:rsidRDefault="00563978" w:rsidP="00563978">
      <w:pPr>
        <w:pStyle w:val="Comments"/>
      </w:pPr>
      <w:r>
        <w:t>Offline only</w:t>
      </w:r>
    </w:p>
    <w:p w14:paraId="2DC280C2" w14:textId="5C546AAE" w:rsidR="00563978" w:rsidRDefault="00397D86" w:rsidP="00563978">
      <w:pPr>
        <w:pStyle w:val="EmailDiscussion"/>
      </w:pPr>
      <w:r>
        <w:t>[AT116bis-e][045</w:t>
      </w:r>
      <w:r w:rsidR="00563978">
        <w:t>][NR17] Duplicate Measurement Reply LS (Qualcomm)</w:t>
      </w:r>
    </w:p>
    <w:p w14:paraId="0F72F261" w14:textId="3A6BE986" w:rsidR="00563978" w:rsidRDefault="00563978" w:rsidP="00563978">
      <w:pPr>
        <w:pStyle w:val="EmailDiscussion2"/>
      </w:pPr>
      <w:r>
        <w:tab/>
        <w:t>Scope: Treat R2-2200135, R2-2201083, R2-2201084. Make a reply LS</w:t>
      </w:r>
    </w:p>
    <w:p w14:paraId="29659922" w14:textId="58EA9243" w:rsidR="00563978" w:rsidRDefault="00563978" w:rsidP="00563978">
      <w:pPr>
        <w:pStyle w:val="EmailDiscussion2"/>
      </w:pPr>
      <w:r>
        <w:tab/>
        <w:t>Intended outcome: Approved reply LS</w:t>
      </w:r>
    </w:p>
    <w:p w14:paraId="292EE8F4" w14:textId="39FA0123" w:rsidR="00563978" w:rsidRDefault="00563978" w:rsidP="00563978">
      <w:pPr>
        <w:pStyle w:val="EmailDiscussion2"/>
      </w:pPr>
      <w:r>
        <w:tab/>
        <w:t>Deadline: Friday W1</w:t>
      </w:r>
    </w:p>
    <w:p w14:paraId="7B9C9F9D" w14:textId="283354B4" w:rsidR="00B8318C" w:rsidRDefault="001C750F" w:rsidP="001C750F">
      <w:pPr>
        <w:pStyle w:val="Doc-text2"/>
      </w:pPr>
      <w:r>
        <w:tab/>
        <w:t>CLOSED</w:t>
      </w:r>
    </w:p>
    <w:p w14:paraId="539BDC5A" w14:textId="77777777" w:rsidR="001C750F" w:rsidRDefault="001C750F" w:rsidP="001C750F">
      <w:pPr>
        <w:pStyle w:val="Doc-text2"/>
        <w:ind w:left="0" w:firstLine="0"/>
      </w:pPr>
    </w:p>
    <w:p w14:paraId="7E330473" w14:textId="172723FA" w:rsidR="00A04FC9" w:rsidRDefault="001C750F" w:rsidP="00563978">
      <w:pPr>
        <w:pStyle w:val="Doc-text2"/>
      </w:pPr>
      <w:r>
        <w:t xml:space="preserve">Online CB: </w:t>
      </w:r>
      <w:r w:rsidR="00A04FC9">
        <w:t xml:space="preserve">Rapporteur reports </w:t>
      </w:r>
      <w:r>
        <w:t xml:space="preserve">vocally </w:t>
      </w:r>
      <w:r w:rsidR="00A04FC9">
        <w:t>that companies are split</w:t>
      </w:r>
    </w:p>
    <w:p w14:paraId="165F0267" w14:textId="25687A9C" w:rsidR="00A04FC9" w:rsidRDefault="001C750F" w:rsidP="00563978">
      <w:pPr>
        <w:pStyle w:val="Doc-text2"/>
      </w:pPr>
      <w:r>
        <w:t>-</w:t>
      </w:r>
      <w:r>
        <w:tab/>
        <w:t xml:space="preserve">Uniform UE behaviour vs. </w:t>
      </w:r>
      <w:r w:rsidR="00A04FC9">
        <w:t xml:space="preserve">Accept two UE behaviours. </w:t>
      </w:r>
    </w:p>
    <w:p w14:paraId="063EBDC5" w14:textId="34346ED7" w:rsidR="00A04FC9" w:rsidRDefault="00A04FC9" w:rsidP="00563978">
      <w:pPr>
        <w:pStyle w:val="Doc-text2"/>
      </w:pPr>
      <w:r>
        <w:t>-</w:t>
      </w:r>
      <w:r>
        <w:tab/>
        <w:t>Propose to agree to the replies in R2-2201083</w:t>
      </w:r>
      <w:r w:rsidR="001C750F">
        <w:t xml:space="preserve">. </w:t>
      </w:r>
    </w:p>
    <w:p w14:paraId="5EB59B40" w14:textId="1D613AD2" w:rsidR="00A04FC9" w:rsidRDefault="001C750F" w:rsidP="001C750F">
      <w:pPr>
        <w:pStyle w:val="Doc-text2"/>
      </w:pPr>
      <w:r>
        <w:t>-</w:t>
      </w:r>
      <w:r>
        <w:tab/>
        <w:t xml:space="preserve">Rapporteur further reports that there are UE in Feld that only reports in one of the fields, i.e. different to replies in R2.2201083, think that behaviour of UEs in field should be accepted. </w:t>
      </w:r>
    </w:p>
    <w:p w14:paraId="1A0316D7" w14:textId="7E5A066E" w:rsidR="00A04FC9" w:rsidRDefault="00A04FC9" w:rsidP="00A04FC9">
      <w:pPr>
        <w:pStyle w:val="Agreement"/>
      </w:pPr>
      <w:r>
        <w:t>Accept behaviours by UEs in the field</w:t>
      </w:r>
    </w:p>
    <w:p w14:paraId="038FF845" w14:textId="77777777" w:rsidR="00A04FC9" w:rsidRPr="00563978" w:rsidRDefault="00A04FC9" w:rsidP="00563978">
      <w:pPr>
        <w:pStyle w:val="Doc-text2"/>
      </w:pPr>
    </w:p>
    <w:p w14:paraId="70BCD4BD" w14:textId="22D9F816" w:rsidR="00CE37CD" w:rsidRDefault="001E5FF2" w:rsidP="00CE37CD">
      <w:pPr>
        <w:pStyle w:val="Doc-title"/>
      </w:pPr>
      <w:hyperlink r:id="rId1599" w:tooltip="D:Documents3GPPtsg_ranWG2TSGR2_116bis-eDocsR2-2200135.zip" w:history="1">
        <w:r w:rsidR="00CE37CD" w:rsidRPr="00563978">
          <w:rPr>
            <w:rStyle w:val="Hyperlink"/>
          </w:rPr>
          <w:t>R2-2200135</w:t>
        </w:r>
      </w:hyperlink>
      <w:r w:rsidR="00CE37CD">
        <w:tab/>
        <w:t>LS on Duplicate Measurements when SCell is a Neighbor Cell (R5-217991; contact: Qualcomm)</w:t>
      </w:r>
      <w:r w:rsidR="00CE37CD">
        <w:tab/>
        <w:t>RAN5</w:t>
      </w:r>
      <w:r w:rsidR="00CE37CD">
        <w:tab/>
        <w:t>LS in</w:t>
      </w:r>
      <w:r w:rsidR="00CE37CD">
        <w:tab/>
        <w:t>Rel-15</w:t>
      </w:r>
      <w:r w:rsidR="00CE37CD">
        <w:tab/>
        <w:t>5GS_NR_LTE-UEConTest</w:t>
      </w:r>
      <w:r w:rsidR="00CE37CD">
        <w:tab/>
        <w:t>To:RAN2</w:t>
      </w:r>
    </w:p>
    <w:p w14:paraId="03BA0631" w14:textId="77777777" w:rsidR="0054319C" w:rsidRDefault="001E5FF2" w:rsidP="0054319C">
      <w:pPr>
        <w:pStyle w:val="Doc-title"/>
      </w:pPr>
      <w:hyperlink r:id="rId1600" w:history="1">
        <w:r w:rsidR="0054319C" w:rsidRPr="00ED6272">
          <w:rPr>
            <w:rStyle w:val="Hyperlink"/>
          </w:rPr>
          <w:t>R2-2201084</w:t>
        </w:r>
      </w:hyperlink>
      <w:r w:rsidR="0054319C">
        <w:tab/>
        <w:t>On duplicated measurement results when SCell is a neighbour</w:t>
      </w:r>
      <w:r w:rsidR="0054319C">
        <w:tab/>
        <w:t>Nokia, Nokia Shanghai Bell</w:t>
      </w:r>
      <w:r w:rsidR="0054319C">
        <w:tab/>
        <w:t>discussion</w:t>
      </w:r>
      <w:r w:rsidR="0054319C">
        <w:tab/>
        <w:t>Rel-17</w:t>
      </w:r>
    </w:p>
    <w:p w14:paraId="00B39078" w14:textId="128C3AEE" w:rsidR="0054319C" w:rsidRDefault="0054319C" w:rsidP="0054319C">
      <w:pPr>
        <w:pStyle w:val="Agreement"/>
      </w:pPr>
      <w:r>
        <w:t xml:space="preserve">[045] 2 tdocs are noted </w:t>
      </w:r>
    </w:p>
    <w:p w14:paraId="28BD731E" w14:textId="77777777" w:rsidR="0054319C" w:rsidRPr="0054319C" w:rsidRDefault="0054319C" w:rsidP="0054319C">
      <w:pPr>
        <w:pStyle w:val="Doc-text2"/>
      </w:pPr>
    </w:p>
    <w:p w14:paraId="173A4F73" w14:textId="7C13ADE5" w:rsidR="00CE37CD" w:rsidRDefault="001E5FF2" w:rsidP="00CE37CD">
      <w:pPr>
        <w:pStyle w:val="Doc-title"/>
      </w:pPr>
      <w:hyperlink r:id="rId1601" w:tooltip="D:Documents3GPPtsg_ranWG2TSGR2_116bis-eDocsR2-2201083.zip" w:history="1">
        <w:r w:rsidR="00CE37CD" w:rsidRPr="00A04FC9">
          <w:rPr>
            <w:rStyle w:val="Hyperlink"/>
          </w:rPr>
          <w:t>R2-2201083</w:t>
        </w:r>
      </w:hyperlink>
      <w:r w:rsidR="00CE37CD">
        <w:tab/>
        <w:t>Response LS on duplicated measurements for SCell</w:t>
      </w:r>
      <w:r w:rsidR="00CE37CD">
        <w:tab/>
        <w:t>Nokia, Nokia Shanghai Bell</w:t>
      </w:r>
      <w:r w:rsidR="00CE37CD">
        <w:tab/>
        <w:t>LS out</w:t>
      </w:r>
      <w:r w:rsidR="00CE37CD">
        <w:tab/>
        <w:t>Rel-17</w:t>
      </w:r>
      <w:r w:rsidR="00CE37CD">
        <w:tab/>
        <w:t>To:RAN5</w:t>
      </w:r>
    </w:p>
    <w:p w14:paraId="6FEAE3DF" w14:textId="58391508" w:rsidR="00A04FC9" w:rsidRDefault="00A04FC9" w:rsidP="00A04FC9">
      <w:pPr>
        <w:pStyle w:val="Agreement"/>
      </w:pPr>
      <w:r>
        <w:t xml:space="preserve">Add to the LS “It was brought up in RAN2 discussions there are UEs in the field that only report in one of the fields”.  </w:t>
      </w:r>
    </w:p>
    <w:p w14:paraId="6DADA47C" w14:textId="3D6DB0B1" w:rsidR="00A04FC9" w:rsidRDefault="00A04FC9" w:rsidP="00A04FC9">
      <w:pPr>
        <w:pStyle w:val="Agreement"/>
      </w:pPr>
      <w:r>
        <w:t>LS should be Rel-15</w:t>
      </w:r>
    </w:p>
    <w:p w14:paraId="4E0F5647" w14:textId="400E31E3" w:rsidR="00A04FC9" w:rsidRDefault="00A04FC9" w:rsidP="00A04FC9">
      <w:pPr>
        <w:pStyle w:val="Agreement"/>
      </w:pPr>
      <w:r>
        <w:t>With these changes the LS</w:t>
      </w:r>
      <w:r w:rsidR="00B8318C">
        <w:t xml:space="preserve"> </w:t>
      </w:r>
      <w:r>
        <w:t xml:space="preserve">out is approved, final version in </w:t>
      </w:r>
      <w:r w:rsidR="00B8318C">
        <w:t xml:space="preserve">R2-2201924. </w:t>
      </w:r>
    </w:p>
    <w:p w14:paraId="54454B64" w14:textId="77777777" w:rsidR="001C750F" w:rsidRPr="001C750F" w:rsidRDefault="001C750F" w:rsidP="001C750F">
      <w:pPr>
        <w:pStyle w:val="Doc-text2"/>
      </w:pPr>
    </w:p>
    <w:p w14:paraId="194F6420" w14:textId="77777777" w:rsidR="005A46BE" w:rsidRPr="009815A9" w:rsidRDefault="005A46BE" w:rsidP="005A46BE">
      <w:pPr>
        <w:pStyle w:val="BoldComments"/>
      </w:pPr>
      <w:r>
        <w:t>EVEX</w:t>
      </w:r>
    </w:p>
    <w:p w14:paraId="15C0E3E3" w14:textId="77777777" w:rsidR="005A46BE" w:rsidRDefault="001E5FF2" w:rsidP="005A46BE">
      <w:pPr>
        <w:pStyle w:val="Doc-title"/>
      </w:pPr>
      <w:hyperlink r:id="rId1602" w:history="1">
        <w:r w:rsidR="005A46BE" w:rsidRPr="00ED6272">
          <w:rPr>
            <w:rStyle w:val="Hyperlink"/>
          </w:rPr>
          <w:t>R2-2200155</w:t>
        </w:r>
      </w:hyperlink>
      <w:r w:rsidR="005A46BE">
        <w:tab/>
        <w:t>Reply LS to CT3 Questions and Feedback on EVEX (S4-211647; contact: Qualcomm)</w:t>
      </w:r>
      <w:r w:rsidR="005A46BE">
        <w:tab/>
        <w:t>SA4</w:t>
      </w:r>
      <w:r w:rsidR="005A46BE">
        <w:tab/>
        <w:t>LS in</w:t>
      </w:r>
      <w:r w:rsidR="005A46BE">
        <w:tab/>
        <w:t>Rel-17</w:t>
      </w:r>
      <w:r w:rsidR="005A46BE">
        <w:tab/>
        <w:t>EVEX</w:t>
      </w:r>
      <w:r w:rsidR="005A46BE">
        <w:tab/>
        <w:t>To:CT3</w:t>
      </w:r>
      <w:r w:rsidR="005A46BE">
        <w:tab/>
        <w:t>Cc:SA2, SA3, SA6, RAN2</w:t>
      </w:r>
    </w:p>
    <w:p w14:paraId="65E4E5C3" w14:textId="4AC7507B" w:rsidR="005A46BE" w:rsidRPr="005A46BE" w:rsidRDefault="005A46BE" w:rsidP="00CA254C">
      <w:pPr>
        <w:pStyle w:val="Agreement"/>
      </w:pPr>
      <w:r>
        <w:t>[000] Noted (no action)</w:t>
      </w:r>
    </w:p>
    <w:p w14:paraId="66C03867" w14:textId="73A3D825" w:rsidR="00703111" w:rsidRDefault="00703111" w:rsidP="00703111">
      <w:pPr>
        <w:pStyle w:val="Heading1"/>
      </w:pPr>
      <w:r>
        <w:t>9</w:t>
      </w:r>
      <w:r>
        <w:tab/>
        <w:t>Rel-17 EUTRA Work Items</w:t>
      </w:r>
    </w:p>
    <w:p w14:paraId="7740ACDE" w14:textId="77777777" w:rsidR="00703111" w:rsidRDefault="00703111" w:rsidP="00FE01E1">
      <w:pPr>
        <w:pStyle w:val="Heading2"/>
      </w:pPr>
      <w:r>
        <w:t>9.0    EUTRA Rel-17 General</w:t>
      </w:r>
    </w:p>
    <w:p w14:paraId="0734BE9B" w14:textId="77777777" w:rsidR="00703111" w:rsidRDefault="00703111" w:rsidP="00703111">
      <w:pPr>
        <w:pStyle w:val="Comments"/>
      </w:pPr>
      <w:r>
        <w:t>Tdoc Limitation: 0 tdocs</w:t>
      </w:r>
    </w:p>
    <w:p w14:paraId="0D8100D3" w14:textId="77777777" w:rsidR="00703111" w:rsidRDefault="00703111" w:rsidP="00703111">
      <w:pPr>
        <w:pStyle w:val="Comments"/>
      </w:pPr>
      <w:r>
        <w:t xml:space="preserve">No documents should be submitted to 9.0. Please submit to 9.0.x </w:t>
      </w:r>
    </w:p>
    <w:p w14:paraId="29096131" w14:textId="77777777" w:rsidR="00703111" w:rsidRDefault="00703111" w:rsidP="00864B71">
      <w:pPr>
        <w:pStyle w:val="Heading3"/>
      </w:pPr>
      <w:r>
        <w:t>9.0.1</w:t>
      </w:r>
      <w:r>
        <w:tab/>
        <w:t>L1 parameters and cross-WI RRC aspects</w:t>
      </w:r>
    </w:p>
    <w:p w14:paraId="67E253AA" w14:textId="77777777" w:rsidR="00703111" w:rsidRDefault="00703111" w:rsidP="00703111">
      <w:pPr>
        <w:pStyle w:val="Comments"/>
      </w:pPr>
      <w:r>
        <w:t>Including RRC details  on L1 parameters for Rel-17 WIs that require discussion in the common session or are related to multiple Rel-17 WIs.</w:t>
      </w:r>
    </w:p>
    <w:p w14:paraId="70B089CE" w14:textId="77777777" w:rsidR="00703111" w:rsidRDefault="00703111" w:rsidP="00703111">
      <w:pPr>
        <w:pStyle w:val="Comments"/>
      </w:pPr>
      <w:r>
        <w:t>This Agenda item will not be treated and no input is expected.</w:t>
      </w:r>
    </w:p>
    <w:p w14:paraId="3FA39700" w14:textId="77777777" w:rsidR="00703111" w:rsidRDefault="00703111" w:rsidP="00864B71">
      <w:pPr>
        <w:pStyle w:val="Heading3"/>
      </w:pPr>
      <w:r>
        <w:t>9.0.2</w:t>
      </w:r>
      <w:r>
        <w:tab/>
        <w:t>Feature Lists and UE capabilities</w:t>
      </w:r>
    </w:p>
    <w:p w14:paraId="01E4BBE3" w14:textId="77777777" w:rsidR="00703111" w:rsidRDefault="00703111" w:rsidP="00703111">
      <w:pPr>
        <w:pStyle w:val="Comments"/>
      </w:pPr>
      <w:r>
        <w:t>Corrections to UE capabilities should be taken up with the 36.331 and 36.306 specification editors before submitting to avoid CR duplication. If this is not done, the contribution may not be treated.</w:t>
      </w:r>
    </w:p>
    <w:p w14:paraId="3F08A19F" w14:textId="77777777" w:rsidR="00703111" w:rsidRDefault="00703111" w:rsidP="00703111">
      <w:pPr>
        <w:pStyle w:val="Comments"/>
      </w:pPr>
      <w:r>
        <w:t>This Agenda item will not be treated and no input is expected.</w:t>
      </w:r>
    </w:p>
    <w:p w14:paraId="375B7D77" w14:textId="2728735B" w:rsidR="005923AA" w:rsidRDefault="001E5FF2" w:rsidP="005923AA">
      <w:pPr>
        <w:pStyle w:val="Doc-title"/>
      </w:pPr>
      <w:hyperlink r:id="rId1603" w:tooltip="D:Documents3GPPtsg_ranWG2TSGR2_116bis-eDocsR2-2200090.zip" w:history="1">
        <w:r w:rsidR="005923AA" w:rsidRPr="000E0F0B">
          <w:rPr>
            <w:rStyle w:val="Hyperlink"/>
          </w:rPr>
          <w:t>R2-2200090</w:t>
        </w:r>
      </w:hyperlink>
      <w:r w:rsidR="005923AA">
        <w:tab/>
        <w:t>LS on updated Rel-17 RAN1 UE features list for LTE (R1-2112901; contact: NTT DOCOMO, AT&amp;T)</w:t>
      </w:r>
      <w:r w:rsidR="005923AA">
        <w:tab/>
        <w:t>RAN1</w:t>
      </w:r>
      <w:r w:rsidR="005923AA">
        <w:tab/>
        <w:t>LS in</w:t>
      </w:r>
      <w:r w:rsidR="005923AA">
        <w:tab/>
        <w:t>Rel-17</w:t>
      </w:r>
      <w:r w:rsidR="005923AA">
        <w:tab/>
        <w:t>NB_IOTenh4_LTE_eMTC6, LTE_NBIOT_eMTC_NTN, LTE_terr_bcast_bands_part1, NR_SL_enh</w:t>
      </w:r>
      <w:r w:rsidR="005923AA">
        <w:tab/>
        <w:t>To:RAN2</w:t>
      </w:r>
      <w:r w:rsidR="005923AA">
        <w:tab/>
        <w:t>Cc:RAN4</w:t>
      </w:r>
    </w:p>
    <w:p w14:paraId="479B043B" w14:textId="77777777" w:rsidR="005923AA" w:rsidRPr="005923AA" w:rsidRDefault="005923AA" w:rsidP="005923AA">
      <w:pPr>
        <w:pStyle w:val="Doc-text2"/>
      </w:pPr>
    </w:p>
    <w:p w14:paraId="492D2668" w14:textId="4677730F" w:rsidR="00703111" w:rsidRDefault="00703111" w:rsidP="00FE01E1">
      <w:pPr>
        <w:pStyle w:val="Heading2"/>
      </w:pPr>
      <w:r>
        <w:t>9.1</w:t>
      </w:r>
      <w:r>
        <w:tab/>
        <w:t>NB-IoT and eMTC enhancements</w:t>
      </w:r>
    </w:p>
    <w:p w14:paraId="642745DC" w14:textId="77777777" w:rsidR="00703111" w:rsidRDefault="00703111" w:rsidP="00703111">
      <w:pPr>
        <w:pStyle w:val="Comments"/>
      </w:pPr>
      <w:r>
        <w:t>(NB_IOTenh4_LTE_eMTC6-Core; leading WG: RAN1; REL-17; WID: RP-211340)</w:t>
      </w:r>
    </w:p>
    <w:p w14:paraId="51B00035" w14:textId="77777777" w:rsidR="00703111" w:rsidRDefault="00703111" w:rsidP="00703111">
      <w:pPr>
        <w:pStyle w:val="Comments"/>
      </w:pPr>
      <w:r>
        <w:t>Time budget: 1 TU</w:t>
      </w:r>
    </w:p>
    <w:p w14:paraId="6804D1AF" w14:textId="77777777" w:rsidR="00703111" w:rsidRDefault="00703111" w:rsidP="00703111">
      <w:pPr>
        <w:pStyle w:val="Comments"/>
      </w:pPr>
      <w:r>
        <w:t>Tdoc Limitation: 3 tdocs</w:t>
      </w:r>
    </w:p>
    <w:p w14:paraId="1BED1E03" w14:textId="77777777" w:rsidR="00703111" w:rsidRDefault="00703111" w:rsidP="00703111">
      <w:pPr>
        <w:pStyle w:val="Comments"/>
      </w:pPr>
      <w:r>
        <w:t>Email max expectation: 4 threads</w:t>
      </w:r>
    </w:p>
    <w:p w14:paraId="72A52118" w14:textId="77777777" w:rsidR="00703111" w:rsidRDefault="00703111" w:rsidP="00864B71">
      <w:pPr>
        <w:pStyle w:val="Heading3"/>
      </w:pPr>
      <w:r>
        <w:t>9.1.1</w:t>
      </w:r>
      <w:r>
        <w:tab/>
        <w:t>Organizational</w:t>
      </w:r>
    </w:p>
    <w:p w14:paraId="43F384EA" w14:textId="77777777" w:rsidR="00703111" w:rsidRDefault="00703111" w:rsidP="00703111">
      <w:pPr>
        <w:pStyle w:val="Comments"/>
      </w:pPr>
      <w:r>
        <w:t>Including outcome of [Post116-e][306][NBIOT/eMTC R17] 36.300 running CR (Huawei)</w:t>
      </w:r>
    </w:p>
    <w:p w14:paraId="703ECDC3" w14:textId="77777777" w:rsidR="00703111" w:rsidRDefault="00703111" w:rsidP="00703111">
      <w:pPr>
        <w:pStyle w:val="Comments"/>
      </w:pPr>
      <w:r>
        <w:t>Including outcome of [Post116-e][307][NBIOT/eMTC R17] 36.331 running CR (Qualcomm)</w:t>
      </w:r>
    </w:p>
    <w:p w14:paraId="346899FE" w14:textId="77777777" w:rsidR="00703111" w:rsidRDefault="00703111" w:rsidP="00703111">
      <w:pPr>
        <w:pStyle w:val="Comments"/>
      </w:pPr>
      <w:r>
        <w:t>Including outcome of [Post116-e][308][NBIOT/eMTC R17] 36.304 running CR (Nokia)</w:t>
      </w:r>
    </w:p>
    <w:p w14:paraId="2BE86B55" w14:textId="77777777" w:rsidR="00703111" w:rsidRDefault="00703111" w:rsidP="00703111">
      <w:pPr>
        <w:pStyle w:val="Comments"/>
      </w:pPr>
      <w:r>
        <w:t>Including outcome of [Post116-e][309][NBIOT/eMTC R17] 36.306 running CR (ZTE)</w:t>
      </w:r>
    </w:p>
    <w:p w14:paraId="374C4178" w14:textId="3694FDD4" w:rsidR="005923AA" w:rsidRDefault="001E5FF2" w:rsidP="005923AA">
      <w:pPr>
        <w:pStyle w:val="Doc-title"/>
      </w:pPr>
      <w:hyperlink r:id="rId1604" w:tooltip="D:Documents3GPPtsg_ranWG2TSGR2_116bis-eDocsR2-2200027.zip" w:history="1">
        <w:r w:rsidR="005923AA" w:rsidRPr="000E0F0B">
          <w:rPr>
            <w:rStyle w:val="Hyperlink"/>
          </w:rPr>
          <w:t>R2-2200027</w:t>
        </w:r>
      </w:hyperlink>
      <w:r w:rsidR="005923AA">
        <w:tab/>
        <w:t>[Running CR] Introduction of NB-IoT/eMTC Enhancements</w:t>
      </w:r>
      <w:r w:rsidR="005923AA">
        <w:tab/>
        <w:t>Qualcomm Incorporated</w:t>
      </w:r>
      <w:r w:rsidR="005923AA">
        <w:tab/>
        <w:t>draftCR</w:t>
      </w:r>
      <w:r w:rsidR="005923AA">
        <w:tab/>
        <w:t>Rel-17</w:t>
      </w:r>
      <w:r w:rsidR="005923AA">
        <w:tab/>
        <w:t>36.331</w:t>
      </w:r>
      <w:r w:rsidR="005923AA">
        <w:tab/>
        <w:t>16.7.0</w:t>
      </w:r>
      <w:r w:rsidR="005923AA">
        <w:tab/>
        <w:t>B</w:t>
      </w:r>
      <w:r w:rsidR="005923AA">
        <w:tab/>
        <w:t>NB_IOTenh4_LTE_eMTC6-Core</w:t>
      </w:r>
      <w:r w:rsidR="005923AA">
        <w:tab/>
      </w:r>
      <w:r w:rsidR="005923AA" w:rsidRPr="000E0F0B">
        <w:rPr>
          <w:highlight w:val="yellow"/>
        </w:rPr>
        <w:t>R2-2110692</w:t>
      </w:r>
    </w:p>
    <w:p w14:paraId="0126E895" w14:textId="65E351FC" w:rsidR="005923AA" w:rsidRDefault="001E5FF2" w:rsidP="005923AA">
      <w:pPr>
        <w:pStyle w:val="Doc-title"/>
      </w:pPr>
      <w:hyperlink r:id="rId1605" w:tooltip="D:Documents3GPPtsg_ranWG2TSGR2_116bis-eDocsR2-2200029.zip" w:history="1">
        <w:r w:rsidR="005923AA" w:rsidRPr="000E0F0B">
          <w:rPr>
            <w:rStyle w:val="Hyperlink"/>
          </w:rPr>
          <w:t>R2-2200029</w:t>
        </w:r>
      </w:hyperlink>
      <w:r w:rsidR="005923AA">
        <w:tab/>
        <w:t>Running CR: Introduction of additional enhancements for NB-IoT and eMTC</w:t>
      </w:r>
      <w:r w:rsidR="005923AA">
        <w:tab/>
        <w:t>ZTE Corporation, Sanechips</w:t>
      </w:r>
      <w:r w:rsidR="005923AA">
        <w:tab/>
        <w:t>draftCR</w:t>
      </w:r>
      <w:r w:rsidR="005923AA">
        <w:tab/>
        <w:t>Rel-17</w:t>
      </w:r>
      <w:r w:rsidR="005923AA">
        <w:tab/>
        <w:t>36.306</w:t>
      </w:r>
      <w:r w:rsidR="005923AA">
        <w:tab/>
        <w:t>16.7.0</w:t>
      </w:r>
      <w:r w:rsidR="005923AA">
        <w:tab/>
        <w:t>B</w:t>
      </w:r>
      <w:r w:rsidR="005923AA">
        <w:tab/>
        <w:t>NB_IOTenh4_LTE_eMTC6-Core</w:t>
      </w:r>
    </w:p>
    <w:p w14:paraId="5FDBE016" w14:textId="28B80DF4" w:rsidR="005923AA" w:rsidRDefault="001E5FF2" w:rsidP="005923AA">
      <w:pPr>
        <w:pStyle w:val="Doc-title"/>
      </w:pPr>
      <w:hyperlink r:id="rId1606" w:tooltip="D:Documents3GPPtsg_ranWG2TSGR2_116bis-eDocsR2-2200048.zip" w:history="1">
        <w:r w:rsidR="005923AA" w:rsidRPr="000E0F0B">
          <w:rPr>
            <w:rStyle w:val="Hyperlink"/>
          </w:rPr>
          <w:t>R2-2200048</w:t>
        </w:r>
      </w:hyperlink>
      <w:r w:rsidR="005923AA">
        <w:tab/>
        <w:t>Running CR: Introduction of Rel-17 enhancements for NB-IoT and eMTC</w:t>
      </w:r>
      <w:r w:rsidR="005923AA">
        <w:tab/>
        <w:t>Huawei</w:t>
      </w:r>
      <w:r w:rsidR="005923AA">
        <w:tab/>
        <w:t>draftCR</w:t>
      </w:r>
      <w:r w:rsidR="005923AA">
        <w:tab/>
        <w:t>Rel-17</w:t>
      </w:r>
      <w:r w:rsidR="005923AA">
        <w:tab/>
        <w:t>36.300</w:t>
      </w:r>
      <w:r w:rsidR="005923AA">
        <w:tab/>
        <w:t>16.7.0</w:t>
      </w:r>
      <w:r w:rsidR="005923AA">
        <w:tab/>
        <w:t>B</w:t>
      </w:r>
      <w:r w:rsidR="005923AA">
        <w:tab/>
        <w:t>NB_IOTenh4_LTE_eMTC6-Core</w:t>
      </w:r>
      <w:r w:rsidR="005923AA">
        <w:tab/>
      </w:r>
      <w:r w:rsidR="005923AA" w:rsidRPr="000E0F0B">
        <w:rPr>
          <w:highlight w:val="yellow"/>
        </w:rPr>
        <w:t>R2-2110477</w:t>
      </w:r>
    </w:p>
    <w:p w14:paraId="437F940D" w14:textId="6BF157F8" w:rsidR="005923AA" w:rsidRDefault="001E5FF2" w:rsidP="005923AA">
      <w:pPr>
        <w:pStyle w:val="Doc-title"/>
      </w:pPr>
      <w:hyperlink r:id="rId1607" w:tooltip="D:Documents3GPPtsg_ranWG2TSGR2_116bis-eDocsR2-2200058.zip" w:history="1">
        <w:r w:rsidR="005923AA" w:rsidRPr="000E0F0B">
          <w:rPr>
            <w:rStyle w:val="Hyperlink"/>
          </w:rPr>
          <w:t>R2-2200058</w:t>
        </w:r>
      </w:hyperlink>
      <w:r w:rsidR="005923AA">
        <w:tab/>
        <w:t>[Running CR] Introduction of NB-IoT/eMTC Enhancements</w:t>
      </w:r>
      <w:r w:rsidR="005923AA">
        <w:tab/>
        <w:t>Nokia</w:t>
      </w:r>
      <w:r w:rsidR="005923AA">
        <w:tab/>
        <w:t>draftCR</w:t>
      </w:r>
      <w:r w:rsidR="005923AA">
        <w:tab/>
        <w:t>Rel-17</w:t>
      </w:r>
      <w:r w:rsidR="005923AA">
        <w:tab/>
        <w:t>36.304</w:t>
      </w:r>
      <w:r w:rsidR="005923AA">
        <w:tab/>
        <w:t>16.6.0</w:t>
      </w:r>
      <w:r w:rsidR="005923AA">
        <w:tab/>
        <w:t>B</w:t>
      </w:r>
      <w:r w:rsidR="005923AA">
        <w:tab/>
        <w:t>NB_IOTenh4_LTE_eMTC6-Core</w:t>
      </w:r>
    </w:p>
    <w:p w14:paraId="3B1D4E4C" w14:textId="17ED884C" w:rsidR="005923AA" w:rsidRDefault="001E5FF2" w:rsidP="005923AA">
      <w:pPr>
        <w:pStyle w:val="Doc-title"/>
      </w:pPr>
      <w:hyperlink r:id="rId1608" w:tooltip="D:Documents3GPPtsg_ranWG2TSGR2_116bis-eDocsR2-2200093.zip" w:history="1">
        <w:r w:rsidR="005923AA" w:rsidRPr="000E0F0B">
          <w:rPr>
            <w:rStyle w:val="Hyperlink"/>
          </w:rPr>
          <w:t>R2-2200093</w:t>
        </w:r>
      </w:hyperlink>
      <w:r w:rsidR="005923AA">
        <w:tab/>
        <w:t>LS on channel quality reporting for NB-IoT (R1-2112971; contact: Huawei)</w:t>
      </w:r>
      <w:r w:rsidR="005923AA">
        <w:tab/>
        <w:t>RAN1</w:t>
      </w:r>
      <w:r w:rsidR="005923AA">
        <w:tab/>
        <w:t>LS in</w:t>
      </w:r>
      <w:r w:rsidR="005923AA">
        <w:tab/>
        <w:t>Rel-17</w:t>
      </w:r>
      <w:r w:rsidR="005923AA">
        <w:tab/>
        <w:t>NB_IOTenh4_LTE_eMTC6-Core</w:t>
      </w:r>
      <w:r w:rsidR="005923AA">
        <w:tab/>
        <w:t>To:RAN2, RAN4</w:t>
      </w:r>
    </w:p>
    <w:p w14:paraId="4BA0A84B" w14:textId="77777777" w:rsidR="005923AA" w:rsidRPr="005923AA" w:rsidRDefault="005923AA" w:rsidP="005923AA">
      <w:pPr>
        <w:pStyle w:val="Doc-text2"/>
      </w:pPr>
    </w:p>
    <w:p w14:paraId="0E6A6F5A" w14:textId="20FE17CA" w:rsidR="00703111" w:rsidRDefault="00703111" w:rsidP="00864B71">
      <w:pPr>
        <w:pStyle w:val="Heading3"/>
      </w:pPr>
      <w:r>
        <w:t>9.1.2</w:t>
      </w:r>
      <w:r>
        <w:tab/>
        <w:t>NB-IoT neighbor cell measurements and corresponding measurement triggering before RLF</w:t>
      </w:r>
    </w:p>
    <w:p w14:paraId="243E9083" w14:textId="77777777" w:rsidR="00703111" w:rsidRDefault="00703111" w:rsidP="00703111">
      <w:pPr>
        <w:pStyle w:val="Comments"/>
      </w:pPr>
      <w:r>
        <w:t>Including outcome of [Post116-e][310][NBIOT/eMTC R17] RLF measurements (Qualcomm)</w:t>
      </w:r>
    </w:p>
    <w:p w14:paraId="0F3AA9A4" w14:textId="77777777" w:rsidR="00703111" w:rsidRDefault="00703111" w:rsidP="00703111">
      <w:pPr>
        <w:pStyle w:val="Comments"/>
      </w:pPr>
      <w:r>
        <w:t>Contributions invited on open issues not covered by email discussion</w:t>
      </w:r>
    </w:p>
    <w:p w14:paraId="67E63B6A" w14:textId="095CBB9F" w:rsidR="005923AA" w:rsidRDefault="001E5FF2" w:rsidP="005923AA">
      <w:pPr>
        <w:pStyle w:val="Doc-title"/>
      </w:pPr>
      <w:hyperlink r:id="rId1609" w:tooltip="D:Documents3GPPtsg_ranWG2TSGR2_116bis-eDocsR2-2200028.zip" w:history="1">
        <w:r w:rsidR="005923AA" w:rsidRPr="000E0F0B">
          <w:rPr>
            <w:rStyle w:val="Hyperlink"/>
          </w:rPr>
          <w:t>R2-2200028</w:t>
        </w:r>
      </w:hyperlink>
      <w:r w:rsidR="005923AA">
        <w:tab/>
        <w:t>Report of [Post116-e][310][NBIOT/eMTC] RLF measurements</w:t>
      </w:r>
      <w:r w:rsidR="005923AA">
        <w:tab/>
        <w:t>Qualcomm Incorporated</w:t>
      </w:r>
      <w:r w:rsidR="005923AA">
        <w:tab/>
        <w:t>report</w:t>
      </w:r>
      <w:r w:rsidR="005923AA">
        <w:tab/>
        <w:t>Rel-17</w:t>
      </w:r>
      <w:r w:rsidR="005923AA">
        <w:tab/>
        <w:t>NB_IOTenh4_LTE_eMTC6-Core</w:t>
      </w:r>
    </w:p>
    <w:p w14:paraId="4DFBE204" w14:textId="4658749F" w:rsidR="005923AA" w:rsidRDefault="001E5FF2" w:rsidP="005923AA">
      <w:pPr>
        <w:pStyle w:val="Doc-title"/>
      </w:pPr>
      <w:hyperlink r:id="rId1610" w:tooltip="D:Documents3GPPtsg_ranWG2TSGR2_116bis-eDocsR2-2200675.zip" w:history="1">
        <w:r w:rsidR="005923AA" w:rsidRPr="000E0F0B">
          <w:rPr>
            <w:rStyle w:val="Hyperlink"/>
          </w:rPr>
          <w:t>R2-2200675</w:t>
        </w:r>
      </w:hyperlink>
      <w:r w:rsidR="005923AA">
        <w:tab/>
        <w:t>On remaining issues for connected mode measurements for RLF</w:t>
      </w:r>
      <w:r w:rsidR="005923AA">
        <w:tab/>
        <w:t>Nokia, Nokia Shanghai Bells</w:t>
      </w:r>
      <w:r w:rsidR="005923AA">
        <w:tab/>
        <w:t>discussion</w:t>
      </w:r>
      <w:r w:rsidR="005923AA">
        <w:tab/>
        <w:t>Rel-17</w:t>
      </w:r>
    </w:p>
    <w:p w14:paraId="275B1CE4" w14:textId="7F0C0A86" w:rsidR="005923AA" w:rsidRDefault="001E5FF2" w:rsidP="005923AA">
      <w:pPr>
        <w:pStyle w:val="Doc-title"/>
      </w:pPr>
      <w:hyperlink r:id="rId1611" w:tooltip="D:Documents3GPPtsg_ranWG2TSGR2_116bis-eDocsR2-2200681.zip" w:history="1">
        <w:r w:rsidR="005923AA" w:rsidRPr="000E0F0B">
          <w:rPr>
            <w:rStyle w:val="Hyperlink"/>
          </w:rPr>
          <w:t>R2-2200681</w:t>
        </w:r>
      </w:hyperlink>
      <w:r w:rsidR="005923AA">
        <w:tab/>
        <w:t>Remaining FFSs on connected mode measurement</w:t>
      </w:r>
      <w:r w:rsidR="005923AA">
        <w:tab/>
        <w:t>ZTE Corporation, Sanechips</w:t>
      </w:r>
      <w:r w:rsidR="005923AA">
        <w:tab/>
        <w:t>discussion</w:t>
      </w:r>
      <w:r w:rsidR="005923AA">
        <w:tab/>
        <w:t>NB_IOTenh4_LTE_eMTC6-Core</w:t>
      </w:r>
    </w:p>
    <w:p w14:paraId="570162CA" w14:textId="5094151E" w:rsidR="005923AA" w:rsidRDefault="001E5FF2" w:rsidP="005923AA">
      <w:pPr>
        <w:pStyle w:val="Doc-title"/>
      </w:pPr>
      <w:hyperlink r:id="rId1612" w:tooltip="D:Documents3GPPtsg_ranWG2TSGR2_116bis-eDocsR2-2201020.zip" w:history="1">
        <w:r w:rsidR="005923AA" w:rsidRPr="000E0F0B">
          <w:rPr>
            <w:rStyle w:val="Hyperlink"/>
          </w:rPr>
          <w:t>R2-2201020</w:t>
        </w:r>
      </w:hyperlink>
      <w:r w:rsidR="005923AA">
        <w:tab/>
        <w:t>Consideration on open issues for neighbour cell measurement in RRC connected state</w:t>
      </w:r>
      <w:r w:rsidR="005923AA">
        <w:tab/>
        <w:t>Qualcomm Incorporated</w:t>
      </w:r>
      <w:r w:rsidR="005923AA">
        <w:tab/>
        <w:t>discussion</w:t>
      </w:r>
      <w:r w:rsidR="005923AA">
        <w:tab/>
        <w:t>Rel-17</w:t>
      </w:r>
      <w:r w:rsidR="005923AA">
        <w:tab/>
        <w:t>NB_IOTenh4_LTE_eMTC6-Core</w:t>
      </w:r>
    </w:p>
    <w:p w14:paraId="53D230FD" w14:textId="501712C3" w:rsidR="005923AA" w:rsidRDefault="001E5FF2" w:rsidP="005923AA">
      <w:pPr>
        <w:pStyle w:val="Doc-title"/>
      </w:pPr>
      <w:hyperlink r:id="rId1613" w:tooltip="D:Documents3GPPtsg_ranWG2TSGR2_116bis-eDocsR2-2201077.zip" w:history="1">
        <w:r w:rsidR="005923AA" w:rsidRPr="000E0F0B">
          <w:rPr>
            <w:rStyle w:val="Hyperlink"/>
          </w:rPr>
          <w:t>R2-2201077</w:t>
        </w:r>
      </w:hyperlink>
      <w:r w:rsidR="005923AA">
        <w:tab/>
        <w:t>Discussion on connected mode measurement in NB-IoT</w:t>
      </w:r>
      <w:r w:rsidR="005923AA">
        <w:tab/>
        <w:t>Ericsson</w:t>
      </w:r>
      <w:r w:rsidR="005923AA">
        <w:tab/>
        <w:t>discussion</w:t>
      </w:r>
      <w:r w:rsidR="005923AA">
        <w:tab/>
        <w:t>Rel-17</w:t>
      </w:r>
    </w:p>
    <w:p w14:paraId="56DB3231" w14:textId="77777777" w:rsidR="005923AA" w:rsidRDefault="005923AA" w:rsidP="005923AA">
      <w:pPr>
        <w:pStyle w:val="Doc-title"/>
      </w:pPr>
      <w:r w:rsidRPr="000E0F0B">
        <w:rPr>
          <w:highlight w:val="yellow"/>
        </w:rPr>
        <w:t>R2-2201534</w:t>
      </w:r>
      <w:r>
        <w:tab/>
        <w:t>Support of Early rLF</w:t>
      </w:r>
      <w:r>
        <w:tab/>
        <w:t>THALES</w:t>
      </w:r>
      <w:r>
        <w:tab/>
        <w:t>discussion</w:t>
      </w:r>
      <w:r>
        <w:tab/>
        <w:t>Late</w:t>
      </w:r>
    </w:p>
    <w:p w14:paraId="5AC567E8" w14:textId="3221653B" w:rsidR="005923AA" w:rsidRDefault="005923AA" w:rsidP="005923AA">
      <w:pPr>
        <w:pStyle w:val="Doc-title"/>
      </w:pPr>
    </w:p>
    <w:p w14:paraId="588AA6F5" w14:textId="6D651AE3" w:rsidR="00703111" w:rsidRDefault="00703111" w:rsidP="00864B71">
      <w:pPr>
        <w:pStyle w:val="Heading3"/>
      </w:pPr>
      <w:r>
        <w:t>9.1.3</w:t>
      </w:r>
      <w:r>
        <w:tab/>
        <w:t xml:space="preserve">NB-IoT carrier selection based on the coverage level, and associated carrier specific configuration </w:t>
      </w:r>
    </w:p>
    <w:p w14:paraId="5A33EF8D" w14:textId="77777777" w:rsidR="00703111" w:rsidRDefault="00703111" w:rsidP="00703111">
      <w:pPr>
        <w:pStyle w:val="Comments"/>
      </w:pPr>
      <w:r>
        <w:t>Including outcome of [Post116-e][311][NBIOT/eMTC R17] NB-IoT carrier selection (ZTE)</w:t>
      </w:r>
    </w:p>
    <w:p w14:paraId="1579D94E" w14:textId="77777777" w:rsidR="00703111" w:rsidRDefault="00703111" w:rsidP="00703111">
      <w:pPr>
        <w:pStyle w:val="Comments"/>
      </w:pPr>
      <w:r>
        <w:t>Contributions invited on open issues not covered by email discussion</w:t>
      </w:r>
    </w:p>
    <w:p w14:paraId="6623AFDB" w14:textId="1F11BEFC" w:rsidR="005923AA" w:rsidRDefault="001E5FF2" w:rsidP="005923AA">
      <w:pPr>
        <w:pStyle w:val="Doc-title"/>
      </w:pPr>
      <w:hyperlink r:id="rId1614" w:tooltip="D:Documents3GPPtsg_ranWG2TSGR2_116bis-eDocsR2-2200030.zip" w:history="1">
        <w:r w:rsidR="005923AA" w:rsidRPr="000E0F0B">
          <w:rPr>
            <w:rStyle w:val="Hyperlink"/>
          </w:rPr>
          <w:t>R2-2200030</w:t>
        </w:r>
      </w:hyperlink>
      <w:r w:rsidR="005923AA">
        <w:tab/>
        <w:t>Report of [Post116-e][311] NB-IoT carrier selection</w:t>
      </w:r>
      <w:r w:rsidR="005923AA">
        <w:tab/>
        <w:t>ZTE Corporation, Sanechips</w:t>
      </w:r>
      <w:r w:rsidR="005923AA">
        <w:tab/>
        <w:t>discussion</w:t>
      </w:r>
      <w:r w:rsidR="005923AA">
        <w:tab/>
        <w:t>Rel-17</w:t>
      </w:r>
      <w:r w:rsidR="005923AA">
        <w:tab/>
        <w:t>NB_IOTenh4_LTE_eMTC6-Core</w:t>
      </w:r>
    </w:p>
    <w:p w14:paraId="5FD083C2" w14:textId="07BE62D9" w:rsidR="005923AA" w:rsidRDefault="001E5FF2" w:rsidP="005923AA">
      <w:pPr>
        <w:pStyle w:val="Doc-title"/>
      </w:pPr>
      <w:hyperlink r:id="rId1615" w:tooltip="D:Documents3GPPtsg_ranWG2TSGR2_116bis-eDocsR2-2200633.zip" w:history="1">
        <w:r w:rsidR="005923AA" w:rsidRPr="000E0F0B">
          <w:rPr>
            <w:rStyle w:val="Hyperlink"/>
          </w:rPr>
          <w:t>R2-2200633</w:t>
        </w:r>
      </w:hyperlink>
      <w:r w:rsidR="005923AA">
        <w:tab/>
        <w:t>The remaining issues on enhanced paging carrier selection</w:t>
      </w:r>
      <w:r w:rsidR="005923AA">
        <w:tab/>
        <w:t>Spreadtrum Communications</w:t>
      </w:r>
      <w:r w:rsidR="005923AA">
        <w:tab/>
        <w:t>discussion</w:t>
      </w:r>
      <w:r w:rsidR="005923AA">
        <w:tab/>
        <w:t>Rel-17</w:t>
      </w:r>
    </w:p>
    <w:p w14:paraId="660F34EC" w14:textId="0276D324" w:rsidR="005923AA" w:rsidRDefault="001E5FF2" w:rsidP="005923AA">
      <w:pPr>
        <w:pStyle w:val="Doc-title"/>
      </w:pPr>
      <w:hyperlink r:id="rId1616" w:tooltip="D:Documents3GPPtsg_ranWG2TSGR2_116bis-eDocsR2-2200676.zip" w:history="1">
        <w:r w:rsidR="005923AA" w:rsidRPr="000E0F0B">
          <w:rPr>
            <w:rStyle w:val="Hyperlink"/>
          </w:rPr>
          <w:t>R2-2200676</w:t>
        </w:r>
      </w:hyperlink>
      <w:r w:rsidR="005923AA">
        <w:tab/>
        <w:t>Further details on coverage level based paging carrier selection</w:t>
      </w:r>
      <w:r w:rsidR="005923AA">
        <w:tab/>
        <w:t>Nokia, Nokia Shanghai Bells</w:t>
      </w:r>
      <w:r w:rsidR="005923AA">
        <w:tab/>
        <w:t>discussion</w:t>
      </w:r>
      <w:r w:rsidR="005923AA">
        <w:tab/>
        <w:t>Rel-17</w:t>
      </w:r>
    </w:p>
    <w:p w14:paraId="4D24510E" w14:textId="2FC88491" w:rsidR="005923AA" w:rsidRDefault="001E5FF2" w:rsidP="005923AA">
      <w:pPr>
        <w:pStyle w:val="Doc-title"/>
      </w:pPr>
      <w:hyperlink r:id="rId1617" w:tooltip="D:Documents3GPPtsg_ranWG2TSGR2_116bis-eDocsR2-2200682.zip" w:history="1">
        <w:r w:rsidR="005923AA" w:rsidRPr="000E0F0B">
          <w:rPr>
            <w:rStyle w:val="Hyperlink"/>
          </w:rPr>
          <w:t>R2-2200682</w:t>
        </w:r>
      </w:hyperlink>
      <w:r w:rsidR="005923AA">
        <w:tab/>
        <w:t>Remaining FFSs on CEL-based paging carrier selection</w:t>
      </w:r>
      <w:r w:rsidR="005923AA">
        <w:tab/>
        <w:t>ZTE Corporation, Sanechips</w:t>
      </w:r>
      <w:r w:rsidR="005923AA">
        <w:tab/>
        <w:t>discussion</w:t>
      </w:r>
      <w:r w:rsidR="005923AA">
        <w:tab/>
        <w:t>NB_IOTenh4_LTE_eMTC6-Core</w:t>
      </w:r>
    </w:p>
    <w:p w14:paraId="5706B664" w14:textId="55230AB0" w:rsidR="005923AA" w:rsidRDefault="001E5FF2" w:rsidP="005923AA">
      <w:pPr>
        <w:pStyle w:val="Doc-title"/>
      </w:pPr>
      <w:hyperlink r:id="rId1618" w:tooltip="D:Documents3GPPtsg_ranWG2TSGR2_116bis-eDocsR2-2200866.zip" w:history="1">
        <w:r w:rsidR="005923AA" w:rsidRPr="000E0F0B">
          <w:rPr>
            <w:rStyle w:val="Hyperlink"/>
          </w:rPr>
          <w:t>R2-2200866</w:t>
        </w:r>
      </w:hyperlink>
      <w:r w:rsidR="005923AA">
        <w:tab/>
        <w:t>Discussion on the issue for Random Access on multicarrier for NB-IoT</w:t>
      </w:r>
      <w:r w:rsidR="005923AA">
        <w:tab/>
        <w:t>CMCC</w:t>
      </w:r>
      <w:r w:rsidR="005923AA">
        <w:tab/>
        <w:t>discussion</w:t>
      </w:r>
      <w:r w:rsidR="005923AA">
        <w:tab/>
        <w:t>Rel-17</w:t>
      </w:r>
      <w:r w:rsidR="005923AA">
        <w:tab/>
        <w:t>NB_IOTenh4_LTE_eMTC6-Core</w:t>
      </w:r>
    </w:p>
    <w:p w14:paraId="28CAA4F8" w14:textId="6E1F3374" w:rsidR="005923AA" w:rsidRDefault="001E5FF2" w:rsidP="005923AA">
      <w:pPr>
        <w:pStyle w:val="Doc-title"/>
      </w:pPr>
      <w:hyperlink r:id="rId1619" w:tooltip="D:Documents3GPPtsg_ranWG2TSGR2_116bis-eDocsR2-2200867.zip" w:history="1">
        <w:r w:rsidR="005923AA" w:rsidRPr="000E0F0B">
          <w:rPr>
            <w:rStyle w:val="Hyperlink"/>
          </w:rPr>
          <w:t>R2-2200867</w:t>
        </w:r>
      </w:hyperlink>
      <w:r w:rsidR="005923AA">
        <w:tab/>
        <w:t>Solution for random access issue on multiCarrier in NB-IoT</w:t>
      </w:r>
      <w:r w:rsidR="005923AA">
        <w:tab/>
        <w:t>CMCC</w:t>
      </w:r>
      <w:r w:rsidR="005923AA">
        <w:tab/>
        <w:t>draftCR</w:t>
      </w:r>
      <w:r w:rsidR="005923AA">
        <w:tab/>
        <w:t>Rel-17</w:t>
      </w:r>
      <w:r w:rsidR="005923AA">
        <w:tab/>
        <w:t>36.331</w:t>
      </w:r>
      <w:r w:rsidR="005923AA">
        <w:tab/>
        <w:t>16.7.0</w:t>
      </w:r>
      <w:r w:rsidR="005923AA">
        <w:tab/>
        <w:t>B</w:t>
      </w:r>
      <w:r w:rsidR="005923AA">
        <w:tab/>
        <w:t>NB_IOTenh4_LTE_eMTC6-Core</w:t>
      </w:r>
    </w:p>
    <w:p w14:paraId="02471773" w14:textId="1653F45E" w:rsidR="005923AA" w:rsidRDefault="001E5FF2" w:rsidP="005923AA">
      <w:pPr>
        <w:pStyle w:val="Doc-title"/>
      </w:pPr>
      <w:hyperlink r:id="rId1620" w:tooltip="D:Documents3GPPtsg_ranWG2TSGR2_116bis-eDocsR2-2200868.zip" w:history="1">
        <w:r w:rsidR="005923AA" w:rsidRPr="000E0F0B">
          <w:rPr>
            <w:rStyle w:val="Hyperlink"/>
          </w:rPr>
          <w:t>R2-2200868</w:t>
        </w:r>
      </w:hyperlink>
      <w:r w:rsidR="005923AA">
        <w:tab/>
        <w:t>Solution for random access issue on multiCarrier in NB-IoT</w:t>
      </w:r>
      <w:r w:rsidR="005923AA">
        <w:tab/>
        <w:t>CMCC</w:t>
      </w:r>
      <w:r w:rsidR="005923AA">
        <w:tab/>
        <w:t>draftCR</w:t>
      </w:r>
      <w:r w:rsidR="005923AA">
        <w:tab/>
        <w:t>Rel-17</w:t>
      </w:r>
      <w:r w:rsidR="005923AA">
        <w:tab/>
        <w:t>36.321</w:t>
      </w:r>
      <w:r w:rsidR="005923AA">
        <w:tab/>
        <w:t>16.6.0</w:t>
      </w:r>
      <w:r w:rsidR="005923AA">
        <w:tab/>
        <w:t>B</w:t>
      </w:r>
      <w:r w:rsidR="005923AA">
        <w:tab/>
        <w:t>NB_IOTenh4_LTE_eMTC6-Core</w:t>
      </w:r>
    </w:p>
    <w:p w14:paraId="56C91F70" w14:textId="64E41AA7" w:rsidR="005923AA" w:rsidRDefault="001E5FF2" w:rsidP="005923AA">
      <w:pPr>
        <w:pStyle w:val="Doc-title"/>
      </w:pPr>
      <w:hyperlink r:id="rId1621" w:tooltip="D:Documents3GPPtsg_ranWG2TSGR2_116bis-eDocsR2-2200922.zip" w:history="1">
        <w:r w:rsidR="005923AA" w:rsidRPr="000E0F0B">
          <w:rPr>
            <w:rStyle w:val="Hyperlink"/>
          </w:rPr>
          <w:t>R2-2200922</w:t>
        </w:r>
      </w:hyperlink>
      <w:r w:rsidR="005923AA">
        <w:tab/>
        <w:t>Discussion on details of paging carrier selection</w:t>
      </w:r>
      <w:r w:rsidR="005923AA">
        <w:tab/>
        <w:t>MediaTek Inc.</w:t>
      </w:r>
      <w:r w:rsidR="005923AA">
        <w:tab/>
        <w:t>discussion</w:t>
      </w:r>
      <w:r w:rsidR="005923AA">
        <w:tab/>
        <w:t>NB_IOTenh4_LTE_eMTC6-Core</w:t>
      </w:r>
    </w:p>
    <w:p w14:paraId="21C79429" w14:textId="0F3A9477" w:rsidR="005923AA" w:rsidRDefault="001E5FF2" w:rsidP="005923AA">
      <w:pPr>
        <w:pStyle w:val="Doc-title"/>
      </w:pPr>
      <w:hyperlink r:id="rId1622" w:tooltip="D:Documents3GPPtsg_ranWG2TSGR2_116bis-eDocsR2-2201021.zip" w:history="1">
        <w:r w:rsidR="005923AA" w:rsidRPr="000E0F0B">
          <w:rPr>
            <w:rStyle w:val="Hyperlink"/>
          </w:rPr>
          <w:t>R2-2201021</w:t>
        </w:r>
      </w:hyperlink>
      <w:r w:rsidR="005923AA">
        <w:tab/>
        <w:t>Paging carrier selection with hysteresis</w:t>
      </w:r>
      <w:r w:rsidR="005923AA">
        <w:tab/>
        <w:t>Qualcomm Incorporated</w:t>
      </w:r>
      <w:r w:rsidR="005923AA">
        <w:tab/>
        <w:t>discussion</w:t>
      </w:r>
      <w:r w:rsidR="005923AA">
        <w:tab/>
        <w:t>Rel-17</w:t>
      </w:r>
      <w:r w:rsidR="005923AA">
        <w:tab/>
        <w:t>NB_IOTenh4_LTE_eMTC6-Core</w:t>
      </w:r>
    </w:p>
    <w:p w14:paraId="0C169F58" w14:textId="3C3D9580" w:rsidR="005923AA" w:rsidRDefault="001E5FF2" w:rsidP="005923AA">
      <w:pPr>
        <w:pStyle w:val="Doc-title"/>
      </w:pPr>
      <w:hyperlink r:id="rId1623" w:tooltip="D:Documents3GPPtsg_ranWG2TSGR2_116bis-eDocsR2-2201022.zip" w:history="1">
        <w:r w:rsidR="005923AA" w:rsidRPr="000E0F0B">
          <w:rPr>
            <w:rStyle w:val="Hyperlink"/>
          </w:rPr>
          <w:t>R2-2201022</w:t>
        </w:r>
      </w:hyperlink>
      <w:r w:rsidR="005923AA">
        <w:tab/>
        <w:t>Signalling for coverage-based paging carrier selection</w:t>
      </w:r>
      <w:r w:rsidR="005923AA">
        <w:tab/>
        <w:t>Qualcomm Incorporated</w:t>
      </w:r>
      <w:r w:rsidR="005923AA">
        <w:tab/>
        <w:t>discussion</w:t>
      </w:r>
      <w:r w:rsidR="005923AA">
        <w:tab/>
        <w:t>Rel-17</w:t>
      </w:r>
      <w:r w:rsidR="005923AA">
        <w:tab/>
        <w:t>NB_IOTenh4_LTE_eMTC6-Core</w:t>
      </w:r>
    </w:p>
    <w:p w14:paraId="2B313656" w14:textId="2C0C84F6" w:rsidR="005923AA" w:rsidRDefault="001E5FF2" w:rsidP="005923AA">
      <w:pPr>
        <w:pStyle w:val="Doc-title"/>
      </w:pPr>
      <w:hyperlink r:id="rId1624" w:tooltip="D:Documents3GPPtsg_ranWG2TSGR2_116bis-eDocsR2-2201076.zip" w:history="1">
        <w:r w:rsidR="005923AA" w:rsidRPr="000E0F0B">
          <w:rPr>
            <w:rStyle w:val="Hyperlink"/>
          </w:rPr>
          <w:t>R2-2201076</w:t>
        </w:r>
      </w:hyperlink>
      <w:r w:rsidR="005923AA">
        <w:tab/>
        <w:t>Remaining issues of carrier selection</w:t>
      </w:r>
      <w:r w:rsidR="005923AA">
        <w:tab/>
        <w:t>Ericsson</w:t>
      </w:r>
      <w:r w:rsidR="005923AA">
        <w:tab/>
        <w:t>discussion</w:t>
      </w:r>
      <w:r w:rsidR="005923AA">
        <w:tab/>
        <w:t>Rel-17</w:t>
      </w:r>
    </w:p>
    <w:p w14:paraId="3EC03FC2" w14:textId="19FE558A" w:rsidR="005923AA" w:rsidRDefault="005923AA" w:rsidP="005923AA">
      <w:pPr>
        <w:pStyle w:val="Doc-title"/>
      </w:pPr>
    </w:p>
    <w:p w14:paraId="7E923A15" w14:textId="093E86A6" w:rsidR="00703111" w:rsidRDefault="00703111" w:rsidP="00864B71">
      <w:pPr>
        <w:pStyle w:val="Heading3"/>
      </w:pPr>
      <w:r>
        <w:t>9.1.4</w:t>
      </w:r>
      <w:r>
        <w:tab/>
        <w:t>Other</w:t>
      </w:r>
    </w:p>
    <w:p w14:paraId="4ACB3309" w14:textId="77777777" w:rsidR="00703111" w:rsidRDefault="00703111" w:rsidP="00703111">
      <w:pPr>
        <w:pStyle w:val="Comments"/>
      </w:pPr>
      <w:r>
        <w:t xml:space="preserve">Includes WI objectives led by other WGs. </w:t>
      </w:r>
    </w:p>
    <w:p w14:paraId="08705C60" w14:textId="6E9F7587" w:rsidR="005923AA" w:rsidRDefault="001E5FF2" w:rsidP="005923AA">
      <w:pPr>
        <w:pStyle w:val="Doc-title"/>
      </w:pPr>
      <w:hyperlink r:id="rId1625" w:tooltip="D:Documents3GPPtsg_ranWG2TSGR2_116bis-eDocsR2-2200677.zip" w:history="1">
        <w:r w:rsidR="005923AA" w:rsidRPr="000E0F0B">
          <w:rPr>
            <w:rStyle w:val="Hyperlink"/>
          </w:rPr>
          <w:t>R2-2200677</w:t>
        </w:r>
      </w:hyperlink>
      <w:r w:rsidR="005923AA">
        <w:tab/>
        <w:t>On thje open issues for 16QAM for NB-IoT</w:t>
      </w:r>
      <w:r w:rsidR="005923AA">
        <w:tab/>
        <w:t>Nokia, Nokia Shanghai Bells</w:t>
      </w:r>
      <w:r w:rsidR="005923AA">
        <w:tab/>
        <w:t>discussion</w:t>
      </w:r>
      <w:r w:rsidR="005923AA">
        <w:tab/>
        <w:t>Rel-17</w:t>
      </w:r>
    </w:p>
    <w:p w14:paraId="2EE124D2" w14:textId="56988798" w:rsidR="005923AA" w:rsidRDefault="001E5FF2" w:rsidP="005923AA">
      <w:pPr>
        <w:pStyle w:val="Doc-title"/>
      </w:pPr>
      <w:hyperlink r:id="rId1626" w:tooltip="D:Documents3GPPtsg_ranWG2TSGR2_116bis-eDocsR2-2200683.zip" w:history="1">
        <w:r w:rsidR="005923AA" w:rsidRPr="000E0F0B">
          <w:rPr>
            <w:rStyle w:val="Hyperlink"/>
          </w:rPr>
          <w:t>R2-2200683</w:t>
        </w:r>
      </w:hyperlink>
      <w:r w:rsidR="005923AA">
        <w:tab/>
        <w:t>Remaining FFSs on 16QAM for NB-IoT and 1736bits TBS for eMTC</w:t>
      </w:r>
      <w:r w:rsidR="005923AA">
        <w:tab/>
        <w:t>ZTE Corporation, Sanechips</w:t>
      </w:r>
      <w:r w:rsidR="005923AA">
        <w:tab/>
        <w:t>discussion</w:t>
      </w:r>
      <w:r w:rsidR="005923AA">
        <w:tab/>
        <w:t>NB_IOTenh4_LTE_eMTC6-Core</w:t>
      </w:r>
    </w:p>
    <w:p w14:paraId="390BDAFF" w14:textId="36A809F9" w:rsidR="005923AA" w:rsidRDefault="001E5FF2" w:rsidP="005923AA">
      <w:pPr>
        <w:pStyle w:val="Doc-title"/>
      </w:pPr>
      <w:hyperlink r:id="rId1627" w:tooltip="D:Documents3GPPtsg_ranWG2TSGR2_116bis-eDocsR2-2201078.zip" w:history="1">
        <w:r w:rsidR="005923AA" w:rsidRPr="000E0F0B">
          <w:rPr>
            <w:rStyle w:val="Hyperlink"/>
          </w:rPr>
          <w:t>R2-2201078</w:t>
        </w:r>
      </w:hyperlink>
      <w:r w:rsidR="005923AA">
        <w:tab/>
        <w:t>Support of 16-QAM for unicast in UL and DL in NB-IoT</w:t>
      </w:r>
      <w:r w:rsidR="005923AA">
        <w:tab/>
        <w:t>Ericsson</w:t>
      </w:r>
      <w:r w:rsidR="005923AA">
        <w:tab/>
        <w:t>discussion</w:t>
      </w:r>
      <w:r w:rsidR="005923AA">
        <w:tab/>
        <w:t>Rel-17</w:t>
      </w:r>
    </w:p>
    <w:p w14:paraId="402CA0ED" w14:textId="508C6083" w:rsidR="005923AA" w:rsidRDefault="001E5FF2" w:rsidP="005923AA">
      <w:pPr>
        <w:pStyle w:val="Doc-title"/>
      </w:pPr>
      <w:hyperlink r:id="rId1628" w:tooltip="D:Documents3GPPtsg_ranWG2TSGR2_116bis-eDocsR2-2201448.zip" w:history="1">
        <w:r w:rsidR="005923AA" w:rsidRPr="000E0F0B">
          <w:rPr>
            <w:rStyle w:val="Hyperlink"/>
          </w:rPr>
          <w:t>R2-2201448</w:t>
        </w:r>
      </w:hyperlink>
      <w:r w:rsidR="005923AA">
        <w:tab/>
        <w:t>Introduction of Rel-17 enhancements for NB-IoT and eMTC</w:t>
      </w:r>
      <w:r w:rsidR="005923AA">
        <w:tab/>
        <w:t>Huawei, HiSilicon</w:t>
      </w:r>
      <w:r w:rsidR="005923AA">
        <w:tab/>
        <w:t>draftCR</w:t>
      </w:r>
      <w:r w:rsidR="005923AA">
        <w:tab/>
        <w:t>Rel-17</w:t>
      </w:r>
      <w:r w:rsidR="005923AA">
        <w:tab/>
        <w:t>36.302</w:t>
      </w:r>
      <w:r w:rsidR="005923AA">
        <w:tab/>
        <w:t>16.1.0</w:t>
      </w:r>
      <w:r w:rsidR="005923AA">
        <w:tab/>
        <w:t>B</w:t>
      </w:r>
      <w:r w:rsidR="005923AA">
        <w:tab/>
        <w:t>NB_IOTenh4_LTE_eMTC6-Core</w:t>
      </w:r>
    </w:p>
    <w:p w14:paraId="36228967" w14:textId="3B02AAF3" w:rsidR="005923AA" w:rsidRDefault="001E5FF2" w:rsidP="005923AA">
      <w:pPr>
        <w:pStyle w:val="Doc-title"/>
      </w:pPr>
      <w:hyperlink r:id="rId1629" w:tooltip="D:Documents3GPPtsg_ranWG2TSGR2_116bis-eDocsR2-2201449.zip" w:history="1">
        <w:r w:rsidR="005923AA" w:rsidRPr="000E0F0B">
          <w:rPr>
            <w:rStyle w:val="Hyperlink"/>
          </w:rPr>
          <w:t>R2-2201449</w:t>
        </w:r>
      </w:hyperlink>
      <w:r w:rsidR="005923AA">
        <w:tab/>
        <w:t>CQI reporting for 16QAM DL</w:t>
      </w:r>
      <w:r w:rsidR="005923AA">
        <w:tab/>
        <w:t>Huawei, HiSilicon</w:t>
      </w:r>
      <w:r w:rsidR="005923AA">
        <w:tab/>
        <w:t>discussion</w:t>
      </w:r>
      <w:r w:rsidR="005923AA">
        <w:tab/>
        <w:t>Rel-17</w:t>
      </w:r>
      <w:r w:rsidR="005923AA">
        <w:tab/>
        <w:t>NB_IOTenh4_LTE_eMTC6-Core</w:t>
      </w:r>
    </w:p>
    <w:p w14:paraId="5AB896B6" w14:textId="4D95BAA7" w:rsidR="005923AA" w:rsidRDefault="001E5FF2" w:rsidP="005923AA">
      <w:pPr>
        <w:pStyle w:val="Doc-title"/>
      </w:pPr>
      <w:hyperlink r:id="rId1630" w:tooltip="D:Documents3GPPtsg_ranWG2TSGR2_116bis-eDocsR2-2201450.zip" w:history="1">
        <w:r w:rsidR="005923AA" w:rsidRPr="000E0F0B">
          <w:rPr>
            <w:rStyle w:val="Hyperlink"/>
          </w:rPr>
          <w:t>R2-2201450</w:t>
        </w:r>
      </w:hyperlink>
      <w:r w:rsidR="005923AA">
        <w:tab/>
        <w:t>UE capabilities and FDD/TDD, EPC/5GC differentiation</w:t>
      </w:r>
      <w:r w:rsidR="005923AA">
        <w:tab/>
        <w:t>Huawei, HiSilicon</w:t>
      </w:r>
      <w:r w:rsidR="005923AA">
        <w:tab/>
        <w:t>discussion</w:t>
      </w:r>
      <w:r w:rsidR="005923AA">
        <w:tab/>
        <w:t>Rel-17</w:t>
      </w:r>
      <w:r w:rsidR="005923AA">
        <w:tab/>
        <w:t>NB_IOTenh4_LTE_eMTC6-Core</w:t>
      </w:r>
    </w:p>
    <w:p w14:paraId="5D68BF5E" w14:textId="77777777" w:rsidR="005923AA" w:rsidRPr="005923AA" w:rsidRDefault="005923AA" w:rsidP="005923AA">
      <w:pPr>
        <w:pStyle w:val="Doc-text2"/>
      </w:pPr>
    </w:p>
    <w:p w14:paraId="56EF0AFB" w14:textId="0518F575" w:rsidR="00703111" w:rsidRDefault="00703111" w:rsidP="00FE01E1">
      <w:pPr>
        <w:pStyle w:val="Heading2"/>
      </w:pPr>
      <w:r>
        <w:t>9.2</w:t>
      </w:r>
      <w:r>
        <w:tab/>
        <w:t>NB-IoT and eMTC support for NTN</w:t>
      </w:r>
    </w:p>
    <w:p w14:paraId="2B8517D3" w14:textId="77777777" w:rsidR="00703111" w:rsidRDefault="00703111" w:rsidP="00703111">
      <w:pPr>
        <w:pStyle w:val="Comments"/>
      </w:pPr>
      <w:r>
        <w:t>(LTE_NBIOT_eMTC_NTN; leading WG: RAN1; REL-17; WID: RP</w:t>
      </w:r>
      <w:r>
        <w:rPr>
          <w:rFonts w:ascii="MS Gothic" w:hAnsi="MS Gothic" w:cs="MS Gothic"/>
        </w:rPr>
        <w:t>‑</w:t>
      </w:r>
      <w:r>
        <w:t>211601)</w:t>
      </w:r>
    </w:p>
    <w:p w14:paraId="2BEFCEEC" w14:textId="77777777" w:rsidR="00703111" w:rsidRDefault="00703111" w:rsidP="00703111">
      <w:pPr>
        <w:pStyle w:val="Comments"/>
      </w:pPr>
      <w:r>
        <w:t xml:space="preserve">Time budget: 0.5 TU </w:t>
      </w:r>
    </w:p>
    <w:p w14:paraId="29E20256" w14:textId="77777777" w:rsidR="00703111" w:rsidRDefault="00703111" w:rsidP="00703111">
      <w:pPr>
        <w:pStyle w:val="Comments"/>
      </w:pPr>
      <w:r>
        <w:t>Tdoc Limitation: 3 tdocs (+1 for 9.2.5)</w:t>
      </w:r>
    </w:p>
    <w:p w14:paraId="5E806579" w14:textId="77777777" w:rsidR="00703111" w:rsidRDefault="00703111" w:rsidP="00703111">
      <w:pPr>
        <w:pStyle w:val="Comments"/>
      </w:pPr>
      <w:r>
        <w:t>Email max expectation: 3 threads</w:t>
      </w:r>
    </w:p>
    <w:p w14:paraId="7EC1B0B0" w14:textId="77777777" w:rsidR="00703111" w:rsidRDefault="00703111" w:rsidP="00703111">
      <w:pPr>
        <w:pStyle w:val="Comments"/>
      </w:pPr>
      <w:r>
        <w:t>RP 93e: An LS was sent to SA asking about NAS support for discontinous coverage and WUS. Understanding that RAN work on discontinous coverage shall continue for now (also WUS work if any is needed).</w:t>
      </w:r>
    </w:p>
    <w:p w14:paraId="67A4590E" w14:textId="77777777" w:rsidR="00703111" w:rsidRDefault="00703111" w:rsidP="00864B71">
      <w:pPr>
        <w:pStyle w:val="Heading3"/>
      </w:pPr>
      <w:r>
        <w:t>9.2.1</w:t>
      </w:r>
      <w:r>
        <w:tab/>
        <w:t>Organizational</w:t>
      </w:r>
    </w:p>
    <w:p w14:paraId="26F95783" w14:textId="77777777" w:rsidR="00703111" w:rsidRDefault="00703111" w:rsidP="00703111">
      <w:pPr>
        <w:pStyle w:val="Comments"/>
      </w:pPr>
      <w:r>
        <w:t>Rapporteur Input, incoming LSes</w:t>
      </w:r>
    </w:p>
    <w:p w14:paraId="6B94F567" w14:textId="6939988C" w:rsidR="00703111" w:rsidRDefault="00703111" w:rsidP="00703111">
      <w:pPr>
        <w:pStyle w:val="Comments"/>
      </w:pPr>
      <w:r>
        <w:t xml:space="preserve">On specific request, we will reply to the following LS (it was already replied from NR NTN session for NR). LS contact company is asked to </w:t>
      </w:r>
      <w:r w:rsidRPr="000665C5">
        <w:t xml:space="preserve">organize such reply. If desired, companies may submit one more tdoc beyond limit for information, for the purpose </w:t>
      </w:r>
      <w:r w:rsidR="0014227D" w:rsidRPr="000665C5">
        <w:t xml:space="preserve">to help facilitating the reply: </w:t>
      </w:r>
      <w:r w:rsidRPr="000665C5">
        <w:t>R2-2109307</w:t>
      </w:r>
      <w:r w:rsidR="0014227D" w:rsidRPr="000665C5">
        <w:t xml:space="preserve">  </w:t>
      </w:r>
      <w:r w:rsidRPr="000665C5">
        <w:t>LS on extended</w:t>
      </w:r>
      <w:r>
        <w:t xml:space="preserve"> NAS supervision timers at satellite access (C1-215074; contact: Ericsson)       CT1 LS in      Rel-17    5GSAT_ARCH-CT       To:RAN2 Cc:RAN2</w:t>
      </w:r>
    </w:p>
    <w:p w14:paraId="44573614" w14:textId="60C28557" w:rsidR="000665C5" w:rsidRDefault="000665C5" w:rsidP="000665C5">
      <w:pPr>
        <w:pStyle w:val="BoldComments"/>
      </w:pPr>
      <w:r>
        <w:t>LS in</w:t>
      </w:r>
    </w:p>
    <w:p w14:paraId="311617A1" w14:textId="74040CC0" w:rsidR="005923AA" w:rsidRDefault="001E5FF2" w:rsidP="005923AA">
      <w:pPr>
        <w:pStyle w:val="Doc-title"/>
      </w:pPr>
      <w:hyperlink r:id="rId1631" w:tooltip="D:Documents3GPPtsg_ranWG2TSGR2_116bis-eDocsR2-2200064.zip" w:history="1">
        <w:r w:rsidR="005923AA" w:rsidRPr="000E0F0B">
          <w:rPr>
            <w:rStyle w:val="Hyperlink"/>
          </w:rPr>
          <w:t>R2-2200064</w:t>
        </w:r>
      </w:hyperlink>
      <w:r w:rsidR="005923AA">
        <w:tab/>
        <w:t>Reply LS on EPS support for IoT NTN in Rel-17 (C1-217258; contact: MediaTek)</w:t>
      </w:r>
      <w:r w:rsidR="005923AA">
        <w:tab/>
        <w:t>CT1</w:t>
      </w:r>
      <w:r w:rsidR="005923AA">
        <w:tab/>
        <w:t>LS in</w:t>
      </w:r>
      <w:r w:rsidR="005923AA">
        <w:tab/>
        <w:t>Rel-17</w:t>
      </w:r>
      <w:r w:rsidR="005923AA">
        <w:tab/>
        <w:t>LTE_NBIOT_eMTC_NTN, IoT_SAT_ARCH_EPS</w:t>
      </w:r>
      <w:r w:rsidR="005923AA">
        <w:tab/>
        <w:t>To:SA2, RAN2, CT, RAN, SA</w:t>
      </w:r>
      <w:r w:rsidR="005923AA">
        <w:tab/>
        <w:t>Cc:CT4, RAN3</w:t>
      </w:r>
    </w:p>
    <w:p w14:paraId="7AD35097" w14:textId="6361B84D" w:rsidR="003460A2" w:rsidRDefault="003460A2" w:rsidP="003460A2">
      <w:pPr>
        <w:pStyle w:val="Agreement"/>
      </w:pPr>
      <w:r>
        <w:t>Noted</w:t>
      </w:r>
    </w:p>
    <w:p w14:paraId="254C082F" w14:textId="77777777" w:rsidR="003460A2" w:rsidRPr="003460A2" w:rsidRDefault="003460A2" w:rsidP="003460A2">
      <w:pPr>
        <w:pStyle w:val="Doc-text2"/>
      </w:pPr>
    </w:p>
    <w:p w14:paraId="7BD9C303" w14:textId="6921A076" w:rsidR="005923AA" w:rsidRDefault="001E5FF2" w:rsidP="005923AA">
      <w:pPr>
        <w:pStyle w:val="Doc-title"/>
      </w:pPr>
      <w:hyperlink r:id="rId1632" w:tooltip="D:Documents3GPPtsg_ranWG2TSGR2_116bis-eDocsR2-2200084.zip" w:history="1">
        <w:r w:rsidR="005923AA" w:rsidRPr="000E0F0B">
          <w:rPr>
            <w:rStyle w:val="Hyperlink"/>
          </w:rPr>
          <w:t>R2-2200084</w:t>
        </w:r>
      </w:hyperlink>
      <w:r w:rsidR="005923AA">
        <w:tab/>
        <w:t>LS on GNSS Validity duration for IoT NTN (R1-2112848; contact: MediaTek)</w:t>
      </w:r>
      <w:r w:rsidR="005923AA">
        <w:tab/>
        <w:t>RAN1</w:t>
      </w:r>
      <w:r w:rsidR="005923AA">
        <w:tab/>
        <w:t>LS in</w:t>
      </w:r>
      <w:r w:rsidR="005923AA">
        <w:tab/>
        <w:t>Rel-17</w:t>
      </w:r>
      <w:r w:rsidR="005923AA">
        <w:tab/>
        <w:t>LTE_NBIOT_eMTC_NTN</w:t>
      </w:r>
      <w:r w:rsidR="005923AA">
        <w:tab/>
        <w:t>To:RAN2</w:t>
      </w:r>
    </w:p>
    <w:p w14:paraId="70E2AD4A" w14:textId="15B3A4BE" w:rsidR="003460A2" w:rsidRPr="003460A2" w:rsidRDefault="003460A2" w:rsidP="003460A2">
      <w:pPr>
        <w:pStyle w:val="Doc-text2"/>
        <w:rPr>
          <w:lang w:val="en-US"/>
        </w:rPr>
      </w:pPr>
      <w:r>
        <w:rPr>
          <w:lang w:val="en-US"/>
        </w:rPr>
        <w:t>-</w:t>
      </w:r>
      <w:r>
        <w:rPr>
          <w:lang w:val="en-US"/>
        </w:rPr>
        <w:tab/>
        <w:t>OPPO wonder what R1 means by UE go to Idle. Does it mean that UE goes autonomously to Idle?</w:t>
      </w:r>
    </w:p>
    <w:p w14:paraId="36E841BB" w14:textId="34579206" w:rsidR="003460A2" w:rsidRDefault="003460A2" w:rsidP="003460A2">
      <w:pPr>
        <w:pStyle w:val="Agreement"/>
      </w:pPr>
      <w:r>
        <w:t>Noted</w:t>
      </w:r>
    </w:p>
    <w:p w14:paraId="1E89BE08" w14:textId="77777777" w:rsidR="003460A2" w:rsidRPr="003460A2" w:rsidRDefault="003460A2" w:rsidP="003460A2">
      <w:pPr>
        <w:pStyle w:val="Doc-text2"/>
      </w:pPr>
    </w:p>
    <w:p w14:paraId="6EBBA874" w14:textId="3343C1B5" w:rsidR="005923AA" w:rsidRDefault="001E5FF2" w:rsidP="005923AA">
      <w:pPr>
        <w:pStyle w:val="Doc-title"/>
      </w:pPr>
      <w:hyperlink r:id="rId1633" w:tooltip="D:Documents3GPPtsg_ranWG2TSGR2_116bis-eDocsR2-2200146.zip" w:history="1">
        <w:r w:rsidR="005923AA" w:rsidRPr="000E0F0B">
          <w:rPr>
            <w:rStyle w:val="Hyperlink"/>
          </w:rPr>
          <w:t>R2-2200146</w:t>
        </w:r>
      </w:hyperlink>
      <w:r w:rsidR="005923AA">
        <w:tab/>
        <w:t>Reply LS on EPS support for IoT NTN in Rel-17 (S2-2109344; contact: MediaTek)</w:t>
      </w:r>
      <w:r w:rsidR="005923AA">
        <w:tab/>
        <w:t>SA2</w:t>
      </w:r>
      <w:r w:rsidR="005923AA">
        <w:tab/>
        <w:t>LS in</w:t>
      </w:r>
      <w:r w:rsidR="005923AA">
        <w:tab/>
        <w:t>Rel-17</w:t>
      </w:r>
      <w:r w:rsidR="005923AA">
        <w:tab/>
        <w:t>LTE_NBIOT_eMTC_NTN, IoT_SAT_ARCH_EPS</w:t>
      </w:r>
      <w:r w:rsidR="005923AA">
        <w:tab/>
        <w:t>To:RAN, CT, CT1, SA, RAN2</w:t>
      </w:r>
      <w:r w:rsidR="005923AA">
        <w:tab/>
        <w:t>Cc:RAN3, CT3, CT4</w:t>
      </w:r>
    </w:p>
    <w:p w14:paraId="27C3D69B" w14:textId="361DAF6C" w:rsidR="003460A2" w:rsidRPr="003460A2" w:rsidRDefault="003460A2" w:rsidP="003460A2">
      <w:pPr>
        <w:pStyle w:val="Agreement"/>
      </w:pPr>
      <w:r>
        <w:t>Noted</w:t>
      </w:r>
    </w:p>
    <w:p w14:paraId="599CD06A" w14:textId="7946B8B9" w:rsidR="00B14D20" w:rsidRPr="002F2C0A" w:rsidRDefault="00B14D20" w:rsidP="003946AD">
      <w:pPr>
        <w:pStyle w:val="BoldComments"/>
        <w:rPr>
          <w:lang w:val="en-US"/>
        </w:rPr>
      </w:pPr>
      <w:r>
        <w:t>CRs</w:t>
      </w:r>
    </w:p>
    <w:p w14:paraId="2929777C" w14:textId="3C4E7EF4" w:rsidR="003946AD" w:rsidRDefault="003946AD" w:rsidP="003946AD">
      <w:pPr>
        <w:pStyle w:val="Comments"/>
      </w:pPr>
      <w:r>
        <w:t>Note that RRC CR has been updated with latest L1 parameters</w:t>
      </w:r>
    </w:p>
    <w:p w14:paraId="07B658CE" w14:textId="77777777" w:rsidR="00397D86" w:rsidRDefault="00397D86" w:rsidP="003946AD">
      <w:pPr>
        <w:pStyle w:val="Comments"/>
      </w:pPr>
    </w:p>
    <w:p w14:paraId="6F9EEA96" w14:textId="6C487C33" w:rsidR="00397D86" w:rsidRDefault="00397D86" w:rsidP="00397D86">
      <w:pPr>
        <w:pStyle w:val="EmailDiscussion"/>
      </w:pPr>
      <w:r>
        <w:t>[AT116bis-e][046][IoT-NTN] RRC Misc (Huawei)</w:t>
      </w:r>
    </w:p>
    <w:p w14:paraId="3E9A7833" w14:textId="418BB81B" w:rsidR="00397D86" w:rsidRDefault="00397D86" w:rsidP="00397D86">
      <w:pPr>
        <w:pStyle w:val="EmailDiscussion2"/>
      </w:pPr>
      <w:r>
        <w:tab/>
        <w:t xml:space="preserve">Scope: Review of the last update IN R2-2201451 (including Latest L1 parameters). This phase of the discussion is offline only. If issues are found, capture as editors notes (or in an annex etc). </w:t>
      </w:r>
    </w:p>
    <w:p w14:paraId="4702122C" w14:textId="77777777" w:rsidR="00397D86" w:rsidRDefault="00397D86" w:rsidP="00397D86">
      <w:pPr>
        <w:pStyle w:val="EmailDiscussion2"/>
      </w:pPr>
      <w:r>
        <w:tab/>
        <w:t>Intended outcome: Report</w:t>
      </w:r>
    </w:p>
    <w:p w14:paraId="357FED10" w14:textId="0725E4BC" w:rsidR="00397D86" w:rsidRDefault="00397D86" w:rsidP="00397D86">
      <w:pPr>
        <w:pStyle w:val="EmailDiscussion2"/>
      </w:pPr>
      <w:r>
        <w:tab/>
        <w:t>Deadline: Initial review during W1.</w:t>
      </w:r>
    </w:p>
    <w:p w14:paraId="75B3039F" w14:textId="77777777" w:rsidR="00397D86" w:rsidRDefault="00397D86" w:rsidP="003946AD">
      <w:pPr>
        <w:pStyle w:val="Comments"/>
      </w:pPr>
    </w:p>
    <w:p w14:paraId="6EDB8AF9" w14:textId="559A93E9" w:rsidR="00437C80" w:rsidRDefault="001E5FF2" w:rsidP="009325D9">
      <w:pPr>
        <w:pStyle w:val="Doc-title"/>
      </w:pPr>
      <w:hyperlink r:id="rId1634" w:tooltip="D:Documents3GPPtsg_ranWG2TSGR2_116bis-eDocsR2-2201860.zip" w:history="1">
        <w:r w:rsidR="009325D9" w:rsidRPr="009325D9">
          <w:rPr>
            <w:rStyle w:val="Hyperlink"/>
          </w:rPr>
          <w:t>R2-2201860</w:t>
        </w:r>
      </w:hyperlink>
      <w:r w:rsidR="009325D9">
        <w:tab/>
      </w:r>
      <w:r w:rsidR="009325D9" w:rsidRPr="009325D9">
        <w:t>Report of [046][IoT-NTN] RRC Misc</w:t>
      </w:r>
      <w:r w:rsidR="009325D9">
        <w:tab/>
        <w:t>Huawei</w:t>
      </w:r>
    </w:p>
    <w:p w14:paraId="330D030F" w14:textId="554E702D" w:rsidR="009325D9" w:rsidRDefault="009325D9" w:rsidP="009325D9">
      <w:pPr>
        <w:pStyle w:val="Agreement"/>
      </w:pPr>
      <w:r>
        <w:t xml:space="preserve">[046] Keep the current representation of positionX, Y and Z parameters and add an Editor’s note to check the exact signalling </w:t>
      </w:r>
    </w:p>
    <w:p w14:paraId="153B2786" w14:textId="4BB4FA5F" w:rsidR="009325D9" w:rsidRDefault="009325D9" w:rsidP="009325D9">
      <w:pPr>
        <w:pStyle w:val="Agreement"/>
      </w:pPr>
      <w:r>
        <w:t>[046] Keep the current representation of velocityX, Y and Z parameters and add an Editor’s note to check with RAN1.</w:t>
      </w:r>
    </w:p>
    <w:p w14:paraId="196807B0" w14:textId="2EC54E65" w:rsidR="009325D9" w:rsidRDefault="009325D9" w:rsidP="009325D9">
      <w:pPr>
        <w:pStyle w:val="Agreement"/>
      </w:pPr>
      <w:r>
        <w:t>[046] Change the description of the actual value of parameter semiMajorAxis to: 6500000 + IE value * (43000000 – 6500000) * 2-33</w:t>
      </w:r>
    </w:p>
    <w:p w14:paraId="46FBB3C5" w14:textId="18B5D4D3" w:rsidR="009325D9" w:rsidRDefault="009325D9" w:rsidP="009325D9">
      <w:pPr>
        <w:pStyle w:val="Agreement"/>
      </w:pPr>
      <w:r>
        <w:t>[046] For all ephemeris parameters, simplify the representation of the formulas.</w:t>
      </w:r>
    </w:p>
    <w:p w14:paraId="412C5552" w14:textId="621459D3" w:rsidR="009325D9" w:rsidRDefault="009325D9" w:rsidP="009325D9">
      <w:pPr>
        <w:pStyle w:val="Agreement"/>
      </w:pPr>
      <w:r>
        <w:t>[046] TA common parameters, UL synchronisation validity duration and ephemeris epoch time are signalled in the NTN specific SIB (SIBXX).</w:t>
      </w:r>
    </w:p>
    <w:p w14:paraId="5CD212F0" w14:textId="07F630B3" w:rsidR="009325D9" w:rsidRDefault="009325D9" w:rsidP="009325D9">
      <w:pPr>
        <w:pStyle w:val="Agreement"/>
      </w:pPr>
      <w:r>
        <w:t xml:space="preserve">[046] K_offset and K_mac parameters are signalled in the NTN specific SIB (SIBXX). </w:t>
      </w:r>
    </w:p>
    <w:p w14:paraId="022D6D77" w14:textId="2A2C6CBE" w:rsidR="009325D9" w:rsidRDefault="009325D9" w:rsidP="009325D9">
      <w:pPr>
        <w:pStyle w:val="Agreement"/>
      </w:pPr>
      <w:r>
        <w:t>[046] UL (N)PRACH, (N)PUSCH and PUCCH transmission segment duration parameters are signalled in SIB2. (N)PUSCH and PUCCH transmission segment duration parameters are also signalled in dedicated signaling.</w:t>
      </w:r>
    </w:p>
    <w:p w14:paraId="23CD0D67" w14:textId="1381796F" w:rsidR="009325D9" w:rsidRDefault="009325D9" w:rsidP="009325D9">
      <w:pPr>
        <w:pStyle w:val="Agreement"/>
      </w:pPr>
      <w:r>
        <w:t>[046] Configuration of UL transmission segment for PUSCH for sub-PRB allocation is only signalled in dedicated signalling.</w:t>
      </w:r>
    </w:p>
    <w:p w14:paraId="0C87F17B" w14:textId="1D33B7F5" w:rsidR="009325D9" w:rsidRDefault="009325D9" w:rsidP="009325D9">
      <w:pPr>
        <w:pStyle w:val="Agreement"/>
      </w:pPr>
      <w:r>
        <w:t>[046] In NB-IoT, the list of TACs broadcast in the cell is per PLMN.</w:t>
      </w:r>
    </w:p>
    <w:p w14:paraId="5647A39F" w14:textId="426340E4" w:rsidR="009325D9" w:rsidRDefault="009325D9" w:rsidP="009325D9">
      <w:pPr>
        <w:pStyle w:val="Agreement"/>
      </w:pPr>
      <w:r>
        <w:t>[046] The maximum number of TACs that can be broadcast in a cell in IOT NTN is 12, the same as NR NTN.</w:t>
      </w:r>
    </w:p>
    <w:p w14:paraId="1BACF75E" w14:textId="31772215" w:rsidR="009325D9" w:rsidRPr="009325D9" w:rsidRDefault="009325D9" w:rsidP="009325D9">
      <w:pPr>
        <w:pStyle w:val="Agreement"/>
      </w:pPr>
      <w:r>
        <w:t>[046] ta-Report-r17 is signaled in radioResourceConfigCommon.</w:t>
      </w:r>
    </w:p>
    <w:p w14:paraId="71B32E9D" w14:textId="77777777" w:rsidR="009325D9" w:rsidRDefault="009325D9" w:rsidP="009325D9">
      <w:pPr>
        <w:pStyle w:val="Doc-text2"/>
        <w:ind w:left="0" w:firstLine="0"/>
      </w:pPr>
    </w:p>
    <w:p w14:paraId="776F57C2" w14:textId="77777777" w:rsidR="00437C80" w:rsidRPr="00B14D20" w:rsidRDefault="00437C80" w:rsidP="003946AD">
      <w:pPr>
        <w:pStyle w:val="Comments"/>
      </w:pPr>
    </w:p>
    <w:p w14:paraId="7B6D433E" w14:textId="2BD4D488" w:rsidR="005923AA" w:rsidRDefault="001E5FF2" w:rsidP="005923AA">
      <w:pPr>
        <w:pStyle w:val="Doc-title"/>
      </w:pPr>
      <w:hyperlink r:id="rId1635" w:tooltip="D:Documents3GPPtsg_ranWG2TSGR2_116bis-eDocsR2-2201451.zip" w:history="1">
        <w:r w:rsidR="005923AA" w:rsidRPr="000E0F0B">
          <w:rPr>
            <w:rStyle w:val="Hyperlink"/>
          </w:rPr>
          <w:t>R2-2201451</w:t>
        </w:r>
      </w:hyperlink>
      <w:r w:rsidR="005923AA">
        <w:tab/>
        <w:t xml:space="preserve">Running CR - Support of Non-Terrestrial </w:t>
      </w:r>
      <w:r w:rsidR="005923AA" w:rsidRPr="000665C5">
        <w:t>Network in NB-IoT and eMTC</w:t>
      </w:r>
      <w:r w:rsidR="005923AA" w:rsidRPr="000665C5">
        <w:tab/>
        <w:t>Huawei</w:t>
      </w:r>
      <w:r w:rsidR="005923AA" w:rsidRPr="000665C5">
        <w:tab/>
        <w:t>draftCR</w:t>
      </w:r>
      <w:r w:rsidR="005923AA" w:rsidRPr="000665C5">
        <w:tab/>
        <w:t>Rel-17</w:t>
      </w:r>
      <w:r w:rsidR="005923AA" w:rsidRPr="000665C5">
        <w:tab/>
        <w:t>36.331</w:t>
      </w:r>
      <w:r w:rsidR="005923AA" w:rsidRPr="000665C5">
        <w:tab/>
        <w:t>16.7.0</w:t>
      </w:r>
      <w:r w:rsidR="005923AA" w:rsidRPr="000665C5">
        <w:tab/>
        <w:t>B</w:t>
      </w:r>
      <w:r w:rsidR="005923AA" w:rsidRPr="000665C5">
        <w:tab/>
        <w:t>LTE_NBIOT_eMTC_NTN</w:t>
      </w:r>
      <w:r w:rsidR="005923AA" w:rsidRPr="000665C5">
        <w:tab/>
        <w:t>R2-2111436</w:t>
      </w:r>
      <w:r w:rsidR="00D802A9">
        <w:t xml:space="preserve"> </w:t>
      </w:r>
    </w:p>
    <w:p w14:paraId="12C85E42" w14:textId="77777777" w:rsidR="00D802A9" w:rsidRDefault="00D802A9" w:rsidP="00D802A9">
      <w:pPr>
        <w:pStyle w:val="Doc-text2"/>
      </w:pPr>
    </w:p>
    <w:p w14:paraId="1EEA34FC" w14:textId="77777777" w:rsidR="00D802A9" w:rsidRDefault="00D802A9" w:rsidP="00D802A9">
      <w:pPr>
        <w:pStyle w:val="Doc-text2"/>
      </w:pPr>
    </w:p>
    <w:p w14:paraId="73C40D51" w14:textId="77498057" w:rsidR="00D802A9" w:rsidRDefault="00D802A9" w:rsidP="00D802A9">
      <w:pPr>
        <w:pStyle w:val="EmailDiscussion"/>
      </w:pPr>
      <w:r>
        <w:t>[Post116bis-e][046][IoT NTN] 36331 (Huawei)</w:t>
      </w:r>
    </w:p>
    <w:p w14:paraId="433FC40D"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005108A8"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3FC5D804" w14:textId="77777777" w:rsidR="00D802A9" w:rsidRDefault="00D802A9" w:rsidP="00D802A9">
      <w:pPr>
        <w:pStyle w:val="EmailDiscussion2"/>
      </w:pPr>
      <w:r>
        <w:tab/>
        <w:t xml:space="preserve">Deadline: Short. </w:t>
      </w:r>
    </w:p>
    <w:p w14:paraId="23FCFA22" w14:textId="77777777" w:rsidR="00D802A9" w:rsidRDefault="00D802A9" w:rsidP="00D802A9">
      <w:pPr>
        <w:pStyle w:val="EmailDiscussion2"/>
      </w:pPr>
    </w:p>
    <w:p w14:paraId="3B14A2B3" w14:textId="77777777" w:rsidR="00D802A9" w:rsidRDefault="00D802A9" w:rsidP="00D802A9">
      <w:pPr>
        <w:pStyle w:val="EmailDiscussion"/>
      </w:pPr>
      <w:r>
        <w:t>[Post116bis-e][087][IoT NTN] 36321 (Mediatek)</w:t>
      </w:r>
    </w:p>
    <w:p w14:paraId="21B27749"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5696DF38"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74FE4DEB" w14:textId="77777777" w:rsidR="00D802A9" w:rsidRDefault="00D802A9" w:rsidP="00D802A9">
      <w:pPr>
        <w:pStyle w:val="EmailDiscussion2"/>
      </w:pPr>
      <w:r>
        <w:tab/>
        <w:t xml:space="preserve">Deadline: Short. </w:t>
      </w:r>
    </w:p>
    <w:p w14:paraId="5B0023C2" w14:textId="77777777" w:rsidR="00D802A9" w:rsidRDefault="00D802A9" w:rsidP="00D802A9">
      <w:pPr>
        <w:pStyle w:val="EmailDiscussion2"/>
      </w:pPr>
    </w:p>
    <w:p w14:paraId="2F68BF31" w14:textId="77777777" w:rsidR="00D802A9" w:rsidRDefault="00D802A9" w:rsidP="00D802A9">
      <w:pPr>
        <w:pStyle w:val="EmailDiscussion"/>
      </w:pPr>
      <w:r>
        <w:t>[Post116bis-e][088][IoT NTN] 36304 (Ericsson)</w:t>
      </w:r>
    </w:p>
    <w:p w14:paraId="607B7BFD"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7C5073CB"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35773F9D" w14:textId="77777777" w:rsidR="00D802A9" w:rsidRDefault="00D802A9" w:rsidP="00D802A9">
      <w:pPr>
        <w:pStyle w:val="EmailDiscussion2"/>
      </w:pPr>
      <w:r>
        <w:tab/>
        <w:t xml:space="preserve">Deadline: Short. </w:t>
      </w:r>
    </w:p>
    <w:p w14:paraId="3AD03018" w14:textId="77777777" w:rsidR="00D802A9" w:rsidRDefault="00D802A9" w:rsidP="00D802A9">
      <w:pPr>
        <w:pStyle w:val="EmailDiscussion2"/>
      </w:pPr>
    </w:p>
    <w:p w14:paraId="5FD1DC30" w14:textId="77777777" w:rsidR="00D802A9" w:rsidRDefault="00D802A9" w:rsidP="00D802A9">
      <w:pPr>
        <w:pStyle w:val="EmailDiscussion"/>
      </w:pPr>
      <w:r>
        <w:t>[Post116bis-e][089][IoT NTN] Open Issues (Mediatek)</w:t>
      </w:r>
    </w:p>
    <w:p w14:paraId="10F9049E" w14:textId="77777777" w:rsidR="00D802A9" w:rsidRDefault="00D802A9" w:rsidP="00D802A9">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3C32D972" w14:textId="77777777" w:rsidR="00D802A9" w:rsidRDefault="00D802A9" w:rsidP="00D802A9">
      <w:pPr>
        <w:pStyle w:val="EmailDiscussion2"/>
      </w:pPr>
      <w:r>
        <w:tab/>
        <w:t xml:space="preserve">Intended outcome: Open Issues list, and organization of Pre117-e Company input discussions for the WI. </w:t>
      </w:r>
    </w:p>
    <w:p w14:paraId="05CCBF29" w14:textId="77777777" w:rsidR="00D802A9" w:rsidRDefault="00D802A9" w:rsidP="00D802A9">
      <w:pPr>
        <w:pStyle w:val="EmailDiscussion2"/>
      </w:pPr>
      <w:r>
        <w:tab/>
        <w:t xml:space="preserve">Deadline: Short. </w:t>
      </w:r>
    </w:p>
    <w:p w14:paraId="19FF5747" w14:textId="77777777" w:rsidR="00D802A9" w:rsidRPr="00D802A9" w:rsidRDefault="00D802A9" w:rsidP="00D802A9">
      <w:pPr>
        <w:pStyle w:val="Doc-text2"/>
      </w:pPr>
    </w:p>
    <w:p w14:paraId="6FA39B67" w14:textId="73DBFD99" w:rsidR="00B14D20" w:rsidRDefault="00B14D20" w:rsidP="00B14D20">
      <w:pPr>
        <w:pStyle w:val="BoldComments"/>
      </w:pPr>
      <w:r>
        <w:t>Extended NAS supervision timers</w:t>
      </w:r>
    </w:p>
    <w:p w14:paraId="3E2CBD43" w14:textId="08EB2DA8" w:rsidR="00397D86" w:rsidRPr="00B14D20" w:rsidRDefault="00397D86" w:rsidP="00397D86">
      <w:pPr>
        <w:pStyle w:val="Comments"/>
      </w:pPr>
      <w:r>
        <w:t>Online first – Shall we reply with numbers or without</w:t>
      </w:r>
      <w:r w:rsidR="000665C5">
        <w:t xml:space="preserve"> numbers?</w:t>
      </w:r>
    </w:p>
    <w:p w14:paraId="70C3B9C8" w14:textId="61F515AC" w:rsidR="005923AA" w:rsidRDefault="001E5FF2" w:rsidP="005923AA">
      <w:pPr>
        <w:pStyle w:val="Doc-title"/>
      </w:pPr>
      <w:hyperlink r:id="rId1636" w:tooltip="D:Documents3GPPtsg_ranWG2TSGR2_116bis-eDocsR2-2201602.zip" w:history="1">
        <w:r w:rsidR="005923AA" w:rsidRPr="000E0F0B">
          <w:rPr>
            <w:rStyle w:val="Hyperlink"/>
          </w:rPr>
          <w:t>R2-2201602</w:t>
        </w:r>
      </w:hyperlink>
      <w:r w:rsidR="005923AA">
        <w:tab/>
        <w:t>Discussion on IoT NTN reply LS to CT1 on extended NAS supervision timers</w:t>
      </w:r>
      <w:r w:rsidR="005923AA">
        <w:tab/>
        <w:t>Ericsson</w:t>
      </w:r>
      <w:r w:rsidR="005923AA">
        <w:tab/>
        <w:t>discussion</w:t>
      </w:r>
      <w:r w:rsidR="005923AA">
        <w:tab/>
        <w:t>Rel-17</w:t>
      </w:r>
      <w:r w:rsidR="005923AA">
        <w:tab/>
        <w:t>LTE_NBIOT_eMTC_NTN</w:t>
      </w:r>
    </w:p>
    <w:p w14:paraId="2BDFA045" w14:textId="33D29A2D" w:rsidR="003460A2" w:rsidRPr="003460A2" w:rsidRDefault="001E5FF2" w:rsidP="003460A2">
      <w:pPr>
        <w:pStyle w:val="Doc-title"/>
      </w:pPr>
      <w:hyperlink r:id="rId1637" w:tooltip="D:Documents3GPPtsg_ranWG2TSGR2_116bis-eDocsR2-2201603.zip" w:history="1">
        <w:r w:rsidR="005923AA" w:rsidRPr="000E0F0B">
          <w:rPr>
            <w:rStyle w:val="Hyperlink"/>
          </w:rPr>
          <w:t>R2-2201603</w:t>
        </w:r>
      </w:hyperlink>
      <w:r w:rsidR="005923AA">
        <w:tab/>
        <w:t>Draft reply LS to CT1 on IoT NTN extended NAS supervision timers</w:t>
      </w:r>
      <w:r w:rsidR="005923AA">
        <w:tab/>
        <w:t>Ericsson</w:t>
      </w:r>
      <w:r w:rsidR="005923AA">
        <w:tab/>
        <w:t>LS out</w:t>
      </w:r>
      <w:r w:rsidR="005923AA">
        <w:tab/>
        <w:t>Rel-17</w:t>
      </w:r>
      <w:r w:rsidR="005923AA">
        <w:tab/>
        <w:t>LTE_NBIOT_eMTC_NTN, 5GSAT_ARCH-CT</w:t>
      </w:r>
      <w:r w:rsidR="005923AA">
        <w:tab/>
        <w:t>To:CT1</w:t>
      </w:r>
      <w:r w:rsidR="005923AA">
        <w:tab/>
        <w:t>Cc:RAN3, SA2</w:t>
      </w:r>
    </w:p>
    <w:p w14:paraId="3473E819" w14:textId="37959FFB" w:rsidR="005923AA" w:rsidRDefault="001E5FF2" w:rsidP="005923AA">
      <w:pPr>
        <w:pStyle w:val="Doc-title"/>
      </w:pPr>
      <w:hyperlink r:id="rId1638" w:tooltip="D:Documents3GPPtsg_ranWG2TSGR2_116bis-eDocsR2-2201619.zip" w:history="1">
        <w:r w:rsidR="005923AA" w:rsidRPr="000E0F0B">
          <w:rPr>
            <w:rStyle w:val="Hyperlink"/>
          </w:rPr>
          <w:t>R2-2201619</w:t>
        </w:r>
      </w:hyperlink>
      <w:r w:rsidR="005923AA">
        <w:tab/>
        <w:t>Discussion on reply on extended NAS supervision timers for IoT NTN</w:t>
      </w:r>
      <w:r w:rsidR="005923AA">
        <w:tab/>
        <w:t>Nokia, Nokia Shanghai Bell</w:t>
      </w:r>
      <w:r w:rsidR="005923AA">
        <w:tab/>
        <w:t>discussion</w:t>
      </w:r>
      <w:r w:rsidR="005923AA">
        <w:tab/>
        <w:t>Rel-17</w:t>
      </w:r>
      <w:r w:rsidR="005923AA">
        <w:tab/>
        <w:t>LTE_NBIOT_eMTC_NTN</w:t>
      </w:r>
    </w:p>
    <w:p w14:paraId="187E50F5" w14:textId="51909C8C" w:rsidR="003460A2" w:rsidRPr="003460A2" w:rsidRDefault="003460A2" w:rsidP="003460A2">
      <w:pPr>
        <w:pStyle w:val="Doc-text2"/>
      </w:pPr>
      <w:r>
        <w:t>Propose to follor NR NTN  GNSS fix time</w:t>
      </w:r>
    </w:p>
    <w:p w14:paraId="4E4C7FEB" w14:textId="317178BB" w:rsidR="003460A2" w:rsidRPr="003460A2" w:rsidRDefault="001E5FF2" w:rsidP="003460A2">
      <w:pPr>
        <w:pStyle w:val="Doc-title"/>
      </w:pPr>
      <w:hyperlink r:id="rId1639" w:tooltip="D:Documents3GPPtsg_ranWG2TSGR2_116bis-eDocsR2-2201452.zip" w:history="1">
        <w:r w:rsidR="008A053D" w:rsidRPr="000E0F0B">
          <w:rPr>
            <w:rStyle w:val="Hyperlink"/>
          </w:rPr>
          <w:t>R2-2201452</w:t>
        </w:r>
      </w:hyperlink>
      <w:r w:rsidR="008A053D">
        <w:tab/>
        <w:t>Extended NAS timers for IOT NTN</w:t>
      </w:r>
      <w:r w:rsidR="008A053D">
        <w:tab/>
        <w:t>Huawei, HiSilicon</w:t>
      </w:r>
      <w:r w:rsidR="008A053D">
        <w:tab/>
        <w:t>discussion</w:t>
      </w:r>
      <w:r w:rsidR="008A053D">
        <w:tab/>
        <w:t>Rel-17</w:t>
      </w:r>
      <w:r w:rsidR="008A053D">
        <w:tab/>
        <w:t>LTE_NBIOT_eMTC_NTN</w:t>
      </w:r>
    </w:p>
    <w:p w14:paraId="21E17822" w14:textId="4FC41CA4" w:rsidR="005923AA" w:rsidRDefault="008A053D" w:rsidP="008A053D">
      <w:pPr>
        <w:pStyle w:val="Doc-comment"/>
      </w:pPr>
      <w:r>
        <w:t>Moved here</w:t>
      </w:r>
    </w:p>
    <w:p w14:paraId="6931633D" w14:textId="77777777" w:rsidR="003460A2" w:rsidRDefault="003460A2" w:rsidP="003460A2">
      <w:pPr>
        <w:pStyle w:val="Doc-text2"/>
      </w:pPr>
    </w:p>
    <w:p w14:paraId="26B91C0A" w14:textId="023B6AEA" w:rsidR="003460A2" w:rsidRDefault="003460A2" w:rsidP="003460A2">
      <w:pPr>
        <w:pStyle w:val="Doc-text2"/>
      </w:pPr>
      <w:r>
        <w:t>DISCUSSION</w:t>
      </w:r>
    </w:p>
    <w:p w14:paraId="26756F4C" w14:textId="5DDCE63B" w:rsidR="003460A2" w:rsidRDefault="003460A2" w:rsidP="003460A2">
      <w:pPr>
        <w:pStyle w:val="Doc-text2"/>
      </w:pPr>
      <w:r>
        <w:t>-</w:t>
      </w:r>
      <w:r>
        <w:tab/>
      </w:r>
      <w:r w:rsidR="001D2A11">
        <w:t xml:space="preserve">ZTE think some factors are missed in the calculations. Think new values should be provided to CT1. Maybe Nokia way could be ok. </w:t>
      </w:r>
    </w:p>
    <w:p w14:paraId="0BE1AA1B" w14:textId="71ACFBEF" w:rsidR="001D2A11" w:rsidRDefault="001D2A11" w:rsidP="003460A2">
      <w:pPr>
        <w:pStyle w:val="Doc-text2"/>
      </w:pPr>
      <w:r>
        <w:t>-</w:t>
      </w:r>
      <w:r>
        <w:tab/>
        <w:t xml:space="preserve">QC think Nokia approach is ok. CT1 should be aware already, and CT1 should decide if to adjust. </w:t>
      </w:r>
    </w:p>
    <w:p w14:paraId="0044C692" w14:textId="21E31630" w:rsidR="001D2A11" w:rsidRDefault="001D2A11" w:rsidP="003460A2">
      <w:pPr>
        <w:pStyle w:val="Doc-text2"/>
      </w:pPr>
      <w:r>
        <w:t>-</w:t>
      </w:r>
      <w:r>
        <w:tab/>
        <w:t xml:space="preserve">CMCC think the RTT time is small in comparison, but we could mention that timers do not need to be extended for discount cov. </w:t>
      </w:r>
    </w:p>
    <w:p w14:paraId="1FD6ED55" w14:textId="135B8AB5" w:rsidR="001D2A11" w:rsidRDefault="001D2A11" w:rsidP="003460A2">
      <w:pPr>
        <w:pStyle w:val="Doc-text2"/>
      </w:pPr>
      <w:r>
        <w:t>-</w:t>
      </w:r>
      <w:r>
        <w:tab/>
        <w:t xml:space="preserve">xiaomi support sending numbers since the delay is different. </w:t>
      </w:r>
    </w:p>
    <w:p w14:paraId="39E4F767" w14:textId="09DB02FE" w:rsidR="001D2A11" w:rsidRDefault="001D2A11" w:rsidP="001D2A11">
      <w:pPr>
        <w:pStyle w:val="Agreement"/>
      </w:pPr>
      <w:r>
        <w:t xml:space="preserve">We reply in the way Nokia propose above, offline </w:t>
      </w:r>
    </w:p>
    <w:p w14:paraId="3C3760C2" w14:textId="77777777" w:rsidR="00995B3F" w:rsidRDefault="00995B3F" w:rsidP="00995B3F">
      <w:pPr>
        <w:pStyle w:val="Doc-text2"/>
      </w:pPr>
    </w:p>
    <w:p w14:paraId="3387D4DC" w14:textId="7CFDC25A" w:rsidR="00995B3F" w:rsidRDefault="00995B3F" w:rsidP="00995B3F">
      <w:pPr>
        <w:pStyle w:val="Doc-text2"/>
      </w:pPr>
    </w:p>
    <w:p w14:paraId="2E15ED02" w14:textId="2AB59BF0" w:rsidR="00995B3F" w:rsidRDefault="000220E5" w:rsidP="00995B3F">
      <w:pPr>
        <w:pStyle w:val="EmailDiscussion"/>
      </w:pPr>
      <w:r>
        <w:t>[AT116bis-e][063</w:t>
      </w:r>
      <w:r w:rsidR="00995B3F">
        <w:t>][IoT NTN] LS out on NAS supervision timers (Ericsson)</w:t>
      </w:r>
    </w:p>
    <w:p w14:paraId="67FDCD37" w14:textId="5CEF3FF6" w:rsidR="00995B3F" w:rsidRDefault="00995B3F" w:rsidP="00995B3F">
      <w:pPr>
        <w:pStyle w:val="EmailDiscussion2"/>
      </w:pPr>
      <w:r>
        <w:tab/>
        <w:t xml:space="preserve">Scope: Based on on-line discussion and agreements, make a reply LS. </w:t>
      </w:r>
    </w:p>
    <w:p w14:paraId="63C43339" w14:textId="2A9E0997" w:rsidR="00995B3F" w:rsidRDefault="00995B3F" w:rsidP="00995B3F">
      <w:pPr>
        <w:pStyle w:val="EmailDiscussion2"/>
      </w:pPr>
      <w:r>
        <w:tab/>
        <w:t>Intended outcome: Approved LS (if possible, offline only)</w:t>
      </w:r>
    </w:p>
    <w:p w14:paraId="52D9EA06" w14:textId="79B4DD63" w:rsidR="00995B3F" w:rsidRDefault="00995B3F" w:rsidP="00995B3F">
      <w:pPr>
        <w:pStyle w:val="EmailDiscussion2"/>
      </w:pPr>
      <w:r>
        <w:tab/>
        <w:t>Deadline: EOM</w:t>
      </w:r>
    </w:p>
    <w:p w14:paraId="52C731A0" w14:textId="77777777" w:rsidR="00337D2A" w:rsidRDefault="00337D2A" w:rsidP="00995B3F">
      <w:pPr>
        <w:pStyle w:val="EmailDiscussion2"/>
      </w:pPr>
    </w:p>
    <w:p w14:paraId="3EC7AED3" w14:textId="432633E8" w:rsidR="00337D2A" w:rsidRDefault="001E5FF2" w:rsidP="00337D2A">
      <w:pPr>
        <w:pStyle w:val="Doc-title"/>
      </w:pPr>
      <w:hyperlink r:id="rId1640" w:tooltip="D:Documents3GPPtsg_ranWG2TSGR2_116bis-eDocsR2-2201951.zip" w:history="1">
        <w:r w:rsidR="00337D2A" w:rsidRPr="00337D2A">
          <w:rPr>
            <w:rStyle w:val="Hyperlink"/>
          </w:rPr>
          <w:t>R2-2201951</w:t>
        </w:r>
      </w:hyperlink>
      <w:r w:rsidR="00337D2A">
        <w:tab/>
      </w:r>
      <w:r w:rsidR="0011364A" w:rsidRPr="0011364A">
        <w:t>Reply LS on IoT NTN extended NAS supervision timers at satellite access</w:t>
      </w:r>
      <w:r w:rsidR="0011364A">
        <w:tab/>
        <w:t xml:space="preserve">RAN2 </w:t>
      </w:r>
      <w:r w:rsidR="0011364A">
        <w:tab/>
        <w:t>LS out</w:t>
      </w:r>
    </w:p>
    <w:p w14:paraId="33EDC187" w14:textId="60CBAD2B" w:rsidR="0011364A" w:rsidRPr="0011364A" w:rsidRDefault="0011364A" w:rsidP="0011364A">
      <w:pPr>
        <w:pStyle w:val="Agreement"/>
      </w:pPr>
      <w:r>
        <w:t>[063] LS out is approved</w:t>
      </w:r>
    </w:p>
    <w:p w14:paraId="453DA2F2" w14:textId="77777777" w:rsidR="003460A2" w:rsidRPr="003460A2" w:rsidRDefault="003460A2" w:rsidP="00AE263B">
      <w:pPr>
        <w:pStyle w:val="Doc-text2"/>
        <w:ind w:left="0" w:firstLine="0"/>
      </w:pPr>
    </w:p>
    <w:p w14:paraId="6621F407" w14:textId="16825AC8" w:rsidR="00703111" w:rsidRDefault="00703111" w:rsidP="00864B71">
      <w:pPr>
        <w:pStyle w:val="Heading3"/>
      </w:pPr>
      <w:r>
        <w:t>9.2.2</w:t>
      </w:r>
      <w:r>
        <w:tab/>
        <w:t>Support of Non continuous coverage</w:t>
      </w:r>
    </w:p>
    <w:p w14:paraId="202650F2" w14:textId="77777777" w:rsidR="00740442" w:rsidRDefault="00703111" w:rsidP="00703111">
      <w:pPr>
        <w:pStyle w:val="Comments"/>
      </w:pPr>
      <w:r>
        <w:t>Open Issues: which IEs to reuse, how to transfer the IEs to the UEs, whether any other aspects need to be specified.</w:t>
      </w:r>
    </w:p>
    <w:p w14:paraId="3F9B9E63" w14:textId="208673AC" w:rsidR="00703111" w:rsidRDefault="001E5FF2" w:rsidP="00D12C2F">
      <w:pPr>
        <w:pStyle w:val="Doc-title"/>
      </w:pPr>
      <w:hyperlink r:id="rId1641" w:tooltip="D:Documents3GPPtsg_ranWG2TSGR2_116bis-eDocsR2-2201688.zip" w:history="1">
        <w:r w:rsidR="00740442" w:rsidRPr="00152DA8">
          <w:rPr>
            <w:rStyle w:val="Hyperlink"/>
          </w:rPr>
          <w:t>R2-2201688</w:t>
        </w:r>
      </w:hyperlink>
      <w:r w:rsidR="00740442" w:rsidRPr="00740442">
        <w:tab/>
        <w:t>[Pre116bis][014][IOT-NTN] Summary of 9.2.2 Support of Non continuous c</w:t>
      </w:r>
      <w:r w:rsidR="00D12C2F">
        <w:t>overage (MediaTek)</w:t>
      </w:r>
      <w:r w:rsidR="00D12C2F">
        <w:tab/>
        <w:t>MediaTek Inc</w:t>
      </w:r>
    </w:p>
    <w:p w14:paraId="354C12F4" w14:textId="44F2164D" w:rsidR="00433601" w:rsidRDefault="00433601" w:rsidP="00433601">
      <w:pPr>
        <w:pStyle w:val="Doc-text2"/>
      </w:pPr>
      <w:r>
        <w:t>-</w:t>
      </w:r>
      <w:r>
        <w:tab/>
        <w:t>QC think we need additional parameters.</w:t>
      </w:r>
    </w:p>
    <w:p w14:paraId="65E95F18" w14:textId="70E0A800" w:rsidR="00433601" w:rsidRDefault="00433601" w:rsidP="00433601">
      <w:pPr>
        <w:pStyle w:val="Doc-text2"/>
      </w:pPr>
      <w:r>
        <w:t>-</w:t>
      </w:r>
      <w:r>
        <w:tab/>
        <w:t>ZTE agrees with QC</w:t>
      </w:r>
    </w:p>
    <w:p w14:paraId="49CD9F2C" w14:textId="40A7BA76" w:rsidR="00433601" w:rsidRDefault="00433601" w:rsidP="00433601">
      <w:pPr>
        <w:pStyle w:val="Doc-text2"/>
      </w:pPr>
      <w:r>
        <w:t>-</w:t>
      </w:r>
      <w:r>
        <w:tab/>
        <w:t xml:space="preserve">Ericsson agrees, and think we can have quite simple means. </w:t>
      </w:r>
    </w:p>
    <w:p w14:paraId="69C35CDD" w14:textId="3806443C" w:rsidR="006210CB" w:rsidRDefault="006210CB" w:rsidP="00433601">
      <w:pPr>
        <w:pStyle w:val="Doc-text2"/>
      </w:pPr>
      <w:r>
        <w:t>-</w:t>
      </w:r>
      <w:r>
        <w:tab/>
        <w:t xml:space="preserve">Intel, Novamint, agrees. </w:t>
      </w:r>
    </w:p>
    <w:p w14:paraId="5AA2B7C4" w14:textId="715FDFB2" w:rsidR="00433601" w:rsidRDefault="006210CB" w:rsidP="006210CB">
      <w:pPr>
        <w:pStyle w:val="Doc-text2"/>
      </w:pPr>
      <w:r>
        <w:t>-</w:t>
      </w:r>
      <w:r>
        <w:tab/>
        <w:t xml:space="preserve">Gatehouse think we should use avg ephemeris (can use the exact same format as for the instantaneous params) + an almanc, and later add TLE. </w:t>
      </w:r>
      <w:r w:rsidR="0014242E">
        <w:t xml:space="preserve">Novamint agrees with this. Eutelsat agrees as well </w:t>
      </w:r>
    </w:p>
    <w:p w14:paraId="36B5CCE0" w14:textId="50860E3C" w:rsidR="006210CB" w:rsidRDefault="006210CB" w:rsidP="006210CB">
      <w:pPr>
        <w:pStyle w:val="Doc-text2"/>
      </w:pPr>
      <w:r>
        <w:t>-</w:t>
      </w:r>
      <w:r>
        <w:tab/>
        <w:t xml:space="preserve">xiaomi think thei is just for Idle mode power saving and accuracy doesn't need to be high. </w:t>
      </w:r>
    </w:p>
    <w:p w14:paraId="637490F4" w14:textId="7A0E8C2D" w:rsidR="006210CB" w:rsidRPr="006210CB" w:rsidRDefault="006210CB" w:rsidP="006210CB">
      <w:pPr>
        <w:pStyle w:val="Doc-text2"/>
      </w:pPr>
      <w:r>
        <w:t>-</w:t>
      </w:r>
      <w:r>
        <w:tab/>
        <w:t xml:space="preserve">Apple think it is not realistic to discuss new parameters, to short time. </w:t>
      </w:r>
    </w:p>
    <w:p w14:paraId="1310CC27" w14:textId="77777777" w:rsidR="00433601" w:rsidRDefault="00433601" w:rsidP="00433601">
      <w:pPr>
        <w:jc w:val="both"/>
        <w:rPr>
          <w:rFonts w:eastAsia="Arial" w:cs="Arial"/>
          <w:b/>
          <w:color w:val="000000"/>
        </w:rPr>
      </w:pPr>
    </w:p>
    <w:p w14:paraId="4022DAB1" w14:textId="60B07C7C" w:rsidR="00433601" w:rsidRDefault="00433601" w:rsidP="006210CB">
      <w:pPr>
        <w:pStyle w:val="Agreement"/>
      </w:pPr>
      <w:r>
        <w:t xml:space="preserve">The contents of the </w:t>
      </w:r>
      <w:r w:rsidR="00B233B6">
        <w:t xml:space="preserve">ephemeris / </w:t>
      </w:r>
      <w:r w:rsidR="0014242E">
        <w:t>assistance info</w:t>
      </w:r>
      <w:r>
        <w:t xml:space="preserve"> for non-continuous coverage:</w:t>
      </w:r>
    </w:p>
    <w:p w14:paraId="142C852E" w14:textId="4884644E" w:rsidR="00433601" w:rsidRDefault="00433601" w:rsidP="006210CB">
      <w:pPr>
        <w:pStyle w:val="Agreement"/>
        <w:numPr>
          <w:ilvl w:val="0"/>
          <w:numId w:val="0"/>
        </w:numPr>
        <w:ind w:left="1619"/>
      </w:pPr>
      <w:r>
        <w:t>Confirm that we Re</w:t>
      </w:r>
      <w:r w:rsidRPr="00B833D0">
        <w:t xml:space="preserve">use </w:t>
      </w:r>
      <w:r>
        <w:t xml:space="preserve">the </w:t>
      </w:r>
      <w:r w:rsidRPr="00B833D0">
        <w:t>satellite ephemeris orbital parameters, already agreed for UL pre-compensation</w:t>
      </w:r>
      <w:r>
        <w:t>, for multiple satellites</w:t>
      </w:r>
      <w:r w:rsidR="0014242E">
        <w:t xml:space="preserve"> (</w:t>
      </w:r>
      <w:r w:rsidR="00B233B6">
        <w:t xml:space="preserve">Ref </w:t>
      </w:r>
      <w:r w:rsidR="0014242E">
        <w:t xml:space="preserve">L1 params </w:t>
      </w:r>
      <w:r w:rsidR="00B233B6">
        <w:t xml:space="preserve">from </w:t>
      </w:r>
      <w:r w:rsidR="0014242E">
        <w:t xml:space="preserve">R1). </w:t>
      </w:r>
    </w:p>
    <w:p w14:paraId="2AE7543D" w14:textId="44A8C9B9" w:rsidR="0014242E" w:rsidRDefault="006210CB" w:rsidP="0014242E">
      <w:pPr>
        <w:pStyle w:val="Agreement"/>
      </w:pPr>
      <w:r>
        <w:t>FFS on the maximum number of satellites, whose ephemeris information will be provided.</w:t>
      </w:r>
    </w:p>
    <w:p w14:paraId="1A4FA5C3" w14:textId="6EADFAFB" w:rsidR="0014242E" w:rsidRPr="0014242E" w:rsidRDefault="0014242E" w:rsidP="00AE263B">
      <w:pPr>
        <w:pStyle w:val="Agreement"/>
      </w:pPr>
      <w:r w:rsidRPr="0014242E">
        <w:t>FFS whether avg ephemeris (using same format as instant) + alamanc can be used (Gatehouse Proposal)</w:t>
      </w:r>
    </w:p>
    <w:p w14:paraId="45F5E8F1" w14:textId="212AD043" w:rsidR="0014242E" w:rsidRPr="0014242E" w:rsidRDefault="006210CB" w:rsidP="00AE263B">
      <w:pPr>
        <w:pStyle w:val="Agreement"/>
      </w:pPr>
      <w:r w:rsidRPr="0014242E">
        <w:t>FFS how to signal this (new SIB</w:t>
      </w:r>
      <w:r w:rsidR="0014242E">
        <w:t xml:space="preserve"> for this particular purpose</w:t>
      </w:r>
      <w:r w:rsidRPr="0014242E">
        <w:t xml:space="preserve">, dedicated signalling). </w:t>
      </w:r>
    </w:p>
    <w:p w14:paraId="65774F6B" w14:textId="1FD695C3" w:rsidR="0014242E" w:rsidRPr="0014242E" w:rsidRDefault="00433601" w:rsidP="0014242E">
      <w:pPr>
        <w:pStyle w:val="Agreement"/>
      </w:pPr>
      <w:r w:rsidRPr="0014242E">
        <w:t>FFS if to introduce additional new parameters like satellite footprint reference point on ground, satellite coverage radius etc.</w:t>
      </w:r>
    </w:p>
    <w:p w14:paraId="427FE173" w14:textId="77777777" w:rsidR="00433601" w:rsidRPr="00433601" w:rsidRDefault="00433601" w:rsidP="00433601">
      <w:pPr>
        <w:pStyle w:val="Doc-text2"/>
      </w:pPr>
    </w:p>
    <w:p w14:paraId="0262776A" w14:textId="0CA49298" w:rsidR="005923AA" w:rsidRDefault="001E5FF2" w:rsidP="005923AA">
      <w:pPr>
        <w:pStyle w:val="Doc-title"/>
      </w:pPr>
      <w:hyperlink r:id="rId1642" w:tooltip="D:Documents3GPPtsg_ranWG2TSGR2_116bis-eDocsR2-2200217.zip" w:history="1">
        <w:r w:rsidR="005923AA" w:rsidRPr="000E0F0B">
          <w:rPr>
            <w:rStyle w:val="Hyperlink"/>
          </w:rPr>
          <w:t>R2-2200217</w:t>
        </w:r>
      </w:hyperlink>
      <w:r w:rsidR="005923AA">
        <w:tab/>
        <w:t>Discussion on remaining issues on Non continuous coverage</w:t>
      </w:r>
      <w:r w:rsidR="005923AA">
        <w:tab/>
        <w:t>Intel Corporation</w:t>
      </w:r>
      <w:r w:rsidR="005923AA">
        <w:tab/>
        <w:t>discussion</w:t>
      </w:r>
      <w:r w:rsidR="005923AA">
        <w:tab/>
        <w:t>Rel-17</w:t>
      </w:r>
      <w:r w:rsidR="005923AA">
        <w:tab/>
        <w:t>LTE_NBIOT_eMTC_NTN</w:t>
      </w:r>
    </w:p>
    <w:p w14:paraId="0E21F69C" w14:textId="5407BB81" w:rsidR="005923AA" w:rsidRDefault="001E5FF2" w:rsidP="005923AA">
      <w:pPr>
        <w:pStyle w:val="Doc-title"/>
      </w:pPr>
      <w:hyperlink r:id="rId1643" w:tooltip="D:Documents3GPPtsg_ranWG2TSGR2_116bis-eDocsR2-2200252.zip" w:history="1">
        <w:r w:rsidR="005923AA" w:rsidRPr="000E0F0B">
          <w:rPr>
            <w:rStyle w:val="Hyperlink"/>
          </w:rPr>
          <w:t>R2-2200252</w:t>
        </w:r>
      </w:hyperlink>
      <w:r w:rsidR="005923AA">
        <w:tab/>
        <w:t>Discussion on the support of discontinuous coverage for IoT over NTN</w:t>
      </w:r>
      <w:r w:rsidR="005923AA">
        <w:tab/>
        <w:t>OPPO</w:t>
      </w:r>
      <w:r w:rsidR="005923AA">
        <w:tab/>
        <w:t>discussion</w:t>
      </w:r>
      <w:r w:rsidR="005923AA">
        <w:tab/>
        <w:t>Rel-17</w:t>
      </w:r>
      <w:r w:rsidR="005923AA">
        <w:tab/>
        <w:t>LTE_NBIOT_eMTC_NTN</w:t>
      </w:r>
    </w:p>
    <w:p w14:paraId="327F5D90" w14:textId="742EF0D5" w:rsidR="005923AA" w:rsidRDefault="001E5FF2" w:rsidP="005923AA">
      <w:pPr>
        <w:pStyle w:val="Doc-title"/>
      </w:pPr>
      <w:hyperlink r:id="rId1644" w:tooltip="D:Documents3GPPtsg_ranWG2TSGR2_116bis-eDocsR2-2200440.zip" w:history="1">
        <w:r w:rsidR="005923AA" w:rsidRPr="000E0F0B">
          <w:rPr>
            <w:rStyle w:val="Hyperlink"/>
          </w:rPr>
          <w:t>R2-2200440</w:t>
        </w:r>
      </w:hyperlink>
      <w:r w:rsidR="005923AA">
        <w:tab/>
        <w:t>Details on the support of the discontinuous coverage</w:t>
      </w:r>
      <w:r w:rsidR="005923AA">
        <w:tab/>
        <w:t>Qualcomm Incorporated</w:t>
      </w:r>
      <w:r w:rsidR="005923AA">
        <w:tab/>
        <w:t>discussion</w:t>
      </w:r>
      <w:r w:rsidR="005923AA">
        <w:tab/>
        <w:t>Rel-17</w:t>
      </w:r>
      <w:r w:rsidR="005923AA">
        <w:tab/>
        <w:t>FS_LTE_NBIOT_eMTC_NTN</w:t>
      </w:r>
    </w:p>
    <w:p w14:paraId="233E4898" w14:textId="44131A99" w:rsidR="005923AA" w:rsidRDefault="001E5FF2" w:rsidP="005923AA">
      <w:pPr>
        <w:pStyle w:val="Doc-title"/>
      </w:pPr>
      <w:hyperlink r:id="rId1645" w:tooltip="D:Documents3GPPtsg_ranWG2TSGR2_116bis-eDocsR2-2200623.zip" w:history="1">
        <w:r w:rsidR="005923AA" w:rsidRPr="0014242E">
          <w:rPr>
            <w:rStyle w:val="Hyperlink"/>
          </w:rPr>
          <w:t>R2-2200623</w:t>
        </w:r>
      </w:hyperlink>
      <w:r w:rsidR="005923AA">
        <w:tab/>
        <w:t>On Discontinuous coverage in IoT-NTN</w:t>
      </w:r>
      <w:r w:rsidR="005923AA">
        <w:tab/>
        <w:t>MediaTek Inc.</w:t>
      </w:r>
      <w:r w:rsidR="005923AA">
        <w:tab/>
        <w:t>discussion</w:t>
      </w:r>
    </w:p>
    <w:p w14:paraId="601EA0D6" w14:textId="6054FDDB" w:rsidR="005923AA" w:rsidRDefault="001E5FF2" w:rsidP="005923AA">
      <w:pPr>
        <w:pStyle w:val="Doc-title"/>
      </w:pPr>
      <w:hyperlink r:id="rId1646" w:tooltip="D:Documents3GPPtsg_ranWG2TSGR2_116bis-eDocsR2-2200634.zip" w:history="1">
        <w:r w:rsidR="005923AA" w:rsidRPr="000E0F0B">
          <w:rPr>
            <w:rStyle w:val="Hyperlink"/>
          </w:rPr>
          <w:t>R2-2200634</w:t>
        </w:r>
      </w:hyperlink>
      <w:r w:rsidR="005923AA">
        <w:tab/>
        <w:t>Discussion on the remaining issue of non-continuous coverage</w:t>
      </w:r>
      <w:r w:rsidR="005923AA">
        <w:tab/>
        <w:t>Spreadtrum Communications</w:t>
      </w:r>
      <w:r w:rsidR="005923AA">
        <w:tab/>
        <w:t>discussion</w:t>
      </w:r>
      <w:r w:rsidR="005923AA">
        <w:tab/>
        <w:t>Rel-17</w:t>
      </w:r>
    </w:p>
    <w:p w14:paraId="1ABE5694" w14:textId="399B2BD2" w:rsidR="005923AA" w:rsidRDefault="001E5FF2" w:rsidP="005923AA">
      <w:pPr>
        <w:pStyle w:val="Doc-title"/>
      </w:pPr>
      <w:hyperlink r:id="rId1647" w:tooltip="D:Documents3GPPtsg_ranWG2TSGR2_116bis-eDocsR2-2200651.zip" w:history="1">
        <w:r w:rsidR="005923AA" w:rsidRPr="000E0F0B">
          <w:rPr>
            <w:rStyle w:val="Hyperlink"/>
          </w:rPr>
          <w:t>R2-2200651</w:t>
        </w:r>
      </w:hyperlink>
      <w:r w:rsidR="005923AA">
        <w:tab/>
        <w:t>Discussion on the support of discontinuous coverage for IoT over NTN</w:t>
      </w:r>
      <w:r w:rsidR="005923AA">
        <w:tab/>
        <w:t>Transsion Holdings</w:t>
      </w:r>
      <w:r w:rsidR="005923AA">
        <w:tab/>
        <w:t>discussion</w:t>
      </w:r>
      <w:r w:rsidR="005923AA">
        <w:tab/>
        <w:t>Rel-17</w:t>
      </w:r>
    </w:p>
    <w:p w14:paraId="2AE040EF" w14:textId="145C77E3" w:rsidR="005923AA" w:rsidRDefault="001E5FF2" w:rsidP="005923AA">
      <w:pPr>
        <w:pStyle w:val="Doc-title"/>
      </w:pPr>
      <w:hyperlink r:id="rId1648" w:tooltip="D:Documents3GPPtsg_ranWG2TSGR2_116bis-eDocsR2-2200691.zip" w:history="1">
        <w:r w:rsidR="005923AA" w:rsidRPr="000E0F0B">
          <w:rPr>
            <w:rStyle w:val="Hyperlink"/>
          </w:rPr>
          <w:t>R2-2200691</w:t>
        </w:r>
      </w:hyperlink>
      <w:r w:rsidR="005923AA">
        <w:tab/>
        <w:t>Discussion on supporting non-continuous coverage</w:t>
      </w:r>
      <w:r w:rsidR="005923AA">
        <w:tab/>
        <w:t>CATT</w:t>
      </w:r>
      <w:r w:rsidR="005923AA">
        <w:tab/>
        <w:t>discussion</w:t>
      </w:r>
      <w:r w:rsidR="005923AA">
        <w:tab/>
        <w:t>Rel-17</w:t>
      </w:r>
      <w:r w:rsidR="005923AA">
        <w:tab/>
        <w:t>LTE_NBIOT_eMTC_NTN</w:t>
      </w:r>
    </w:p>
    <w:p w14:paraId="2BD5CACA" w14:textId="2630A3D7" w:rsidR="005923AA" w:rsidRDefault="001E5FF2" w:rsidP="005923AA">
      <w:pPr>
        <w:pStyle w:val="Doc-title"/>
      </w:pPr>
      <w:hyperlink r:id="rId1649" w:tooltip="D:Documents3GPPtsg_ranWG2TSGR2_116bis-eDocsR2-2200694.zip" w:history="1">
        <w:r w:rsidR="005923AA" w:rsidRPr="000E0F0B">
          <w:rPr>
            <w:rStyle w:val="Hyperlink"/>
          </w:rPr>
          <w:t>R2-2200694</w:t>
        </w:r>
      </w:hyperlink>
      <w:r w:rsidR="005923AA">
        <w:tab/>
        <w:t>Remaining FFSs on discontinuous coverage in IoT NTN</w:t>
      </w:r>
      <w:r w:rsidR="005923AA">
        <w:tab/>
        <w:t>ZTE Corporation, Sanechips</w:t>
      </w:r>
      <w:r w:rsidR="005923AA">
        <w:tab/>
        <w:t>discussion</w:t>
      </w:r>
      <w:r w:rsidR="005923AA">
        <w:tab/>
        <w:t>FS_LTE_NBIOT_eMTC_NTN</w:t>
      </w:r>
    </w:p>
    <w:p w14:paraId="53BF62C3" w14:textId="4D6ABF4E" w:rsidR="005923AA" w:rsidRDefault="001E5FF2" w:rsidP="005923AA">
      <w:pPr>
        <w:pStyle w:val="Doc-title"/>
      </w:pPr>
      <w:hyperlink r:id="rId1650" w:tooltip="D:Documents3GPPtsg_ranWG2TSGR2_116bis-eDocsR2-2200713.zip" w:history="1">
        <w:r w:rsidR="005923AA" w:rsidRPr="000E0F0B">
          <w:rPr>
            <w:rStyle w:val="Hyperlink"/>
          </w:rPr>
          <w:t>R2-2200713</w:t>
        </w:r>
      </w:hyperlink>
      <w:r w:rsidR="005923AA">
        <w:tab/>
        <w:t>Discussion on discontinuous coverage</w:t>
      </w:r>
      <w:r w:rsidR="005923AA">
        <w:tab/>
        <w:t>Xiaomi</w:t>
      </w:r>
      <w:r w:rsidR="005923AA">
        <w:tab/>
        <w:t>discussion</w:t>
      </w:r>
    </w:p>
    <w:p w14:paraId="1BEF8728" w14:textId="6B07D93F" w:rsidR="005923AA" w:rsidRDefault="001E5FF2" w:rsidP="005923AA">
      <w:pPr>
        <w:pStyle w:val="Doc-title"/>
      </w:pPr>
      <w:hyperlink r:id="rId1651" w:tooltip="D:Documents3GPPtsg_ranWG2TSGR2_116bis-eDocsR2-2200768.zip" w:history="1">
        <w:r w:rsidR="005923AA" w:rsidRPr="000E0F0B">
          <w:rPr>
            <w:rStyle w:val="Hyperlink"/>
          </w:rPr>
          <w:t>R2-2200768</w:t>
        </w:r>
      </w:hyperlink>
      <w:r w:rsidR="005923AA">
        <w:tab/>
        <w:t>Prediction of coverage discontinuity for IoT NTN</w:t>
      </w:r>
      <w:r w:rsidR="005923AA">
        <w:tab/>
        <w:t>Lenovo, Motorola Mobility</w:t>
      </w:r>
      <w:r w:rsidR="005923AA">
        <w:tab/>
        <w:t>discussion</w:t>
      </w:r>
      <w:r w:rsidR="005923AA">
        <w:tab/>
        <w:t>Rel-17</w:t>
      </w:r>
    </w:p>
    <w:p w14:paraId="38F3C563" w14:textId="7C182B2A" w:rsidR="005923AA" w:rsidRDefault="001E5FF2" w:rsidP="005923AA">
      <w:pPr>
        <w:pStyle w:val="Doc-title"/>
      </w:pPr>
      <w:hyperlink r:id="rId1652" w:tooltip="D:Documents3GPPtsg_ranWG2TSGR2_116bis-eDocsR2-2200769.zip" w:history="1">
        <w:r w:rsidR="005923AA" w:rsidRPr="000E0F0B">
          <w:rPr>
            <w:rStyle w:val="Hyperlink"/>
          </w:rPr>
          <w:t>R2-2200769</w:t>
        </w:r>
      </w:hyperlink>
      <w:r w:rsidR="005923AA">
        <w:tab/>
        <w:t>Enhancement for idle UE power saving in discontinuous coverage</w:t>
      </w:r>
      <w:r w:rsidR="005923AA">
        <w:tab/>
        <w:t>Lenovo, Motorola Mobility</w:t>
      </w:r>
      <w:r w:rsidR="005923AA">
        <w:tab/>
        <w:t>discussion</w:t>
      </w:r>
      <w:r w:rsidR="005923AA">
        <w:tab/>
        <w:t>Rel-17</w:t>
      </w:r>
    </w:p>
    <w:p w14:paraId="0697AD75" w14:textId="007FF5BA" w:rsidR="005923AA" w:rsidRDefault="001E5FF2" w:rsidP="005923AA">
      <w:pPr>
        <w:pStyle w:val="Doc-title"/>
      </w:pPr>
      <w:hyperlink r:id="rId1653" w:tooltip="D:Documents3GPPtsg_ranWG2TSGR2_116bis-eDocsR2-2200850.zip" w:history="1">
        <w:r w:rsidR="005923AA" w:rsidRPr="000E0F0B">
          <w:rPr>
            <w:rStyle w:val="Hyperlink"/>
          </w:rPr>
          <w:t>R2-2200850</w:t>
        </w:r>
      </w:hyperlink>
      <w:r w:rsidR="005923AA">
        <w:tab/>
        <w:t>Discussion on open issues for support of Non continuous coverage</w:t>
      </w:r>
      <w:r w:rsidR="005923AA">
        <w:tab/>
        <w:t>CMCC</w:t>
      </w:r>
      <w:r w:rsidR="005923AA">
        <w:tab/>
        <w:t>discussion</w:t>
      </w:r>
      <w:r w:rsidR="005923AA">
        <w:tab/>
        <w:t>Rel-17</w:t>
      </w:r>
      <w:r w:rsidR="005923AA">
        <w:tab/>
        <w:t>LTE_NBIOT_eMTC_NTN</w:t>
      </w:r>
    </w:p>
    <w:p w14:paraId="2A38EFF5" w14:textId="5DF37EFB" w:rsidR="005923AA" w:rsidRDefault="001E5FF2" w:rsidP="005923AA">
      <w:pPr>
        <w:pStyle w:val="Doc-title"/>
      </w:pPr>
      <w:hyperlink r:id="rId1654" w:tooltip="D:Documents3GPPtsg_ranWG2TSGR2_116bis-eDocsR2-2201009.zip" w:history="1">
        <w:r w:rsidR="005923AA" w:rsidRPr="000E0F0B">
          <w:rPr>
            <w:rStyle w:val="Hyperlink"/>
          </w:rPr>
          <w:t>R2-2201009</w:t>
        </w:r>
      </w:hyperlink>
      <w:r w:rsidR="005923AA">
        <w:tab/>
        <w:t>Discussion on remaining aspects of discontinuous coverage in IoT NTN</w:t>
      </w:r>
      <w:r w:rsidR="005923AA">
        <w:tab/>
        <w:t>Nokia, Nokia Shanghai Bell</w:t>
      </w:r>
      <w:r w:rsidR="005923AA">
        <w:tab/>
        <w:t>discussion</w:t>
      </w:r>
      <w:r w:rsidR="005923AA">
        <w:tab/>
        <w:t>Rel-17</w:t>
      </w:r>
      <w:r w:rsidR="005923AA">
        <w:tab/>
        <w:t>LTE_NBIOT_eMTC_NTN</w:t>
      </w:r>
    </w:p>
    <w:p w14:paraId="331F2298" w14:textId="593E4CB5" w:rsidR="005923AA" w:rsidRDefault="001E5FF2" w:rsidP="005923AA">
      <w:pPr>
        <w:pStyle w:val="Doc-title"/>
      </w:pPr>
      <w:hyperlink r:id="rId1655" w:tooltip="D:Documents3GPPtsg_ranWG2TSGR2_116bis-eDocsR2-2201017.zip" w:history="1">
        <w:r w:rsidR="005923AA" w:rsidRPr="000E0F0B">
          <w:rPr>
            <w:rStyle w:val="Hyperlink"/>
          </w:rPr>
          <w:t>R2-2201017</w:t>
        </w:r>
      </w:hyperlink>
      <w:r w:rsidR="005923AA">
        <w:tab/>
        <w:t>On satellite ephemeris information types for discontinuous coverage in IoT-NTN</w:t>
      </w:r>
      <w:r w:rsidR="005923AA">
        <w:tab/>
        <w:t>Sateliot, Gatehouse</w:t>
      </w:r>
      <w:r w:rsidR="005923AA">
        <w:tab/>
        <w:t>discussion</w:t>
      </w:r>
    </w:p>
    <w:p w14:paraId="3B812201" w14:textId="02EF85B9" w:rsidR="005923AA" w:rsidRDefault="001E5FF2" w:rsidP="005923AA">
      <w:pPr>
        <w:pStyle w:val="Doc-title"/>
      </w:pPr>
      <w:hyperlink r:id="rId1656" w:tooltip="D:Documents3GPPtsg_ranWG2TSGR2_116bis-eDocsR2-2201181.zip" w:history="1">
        <w:r w:rsidR="005923AA" w:rsidRPr="000E0F0B">
          <w:rPr>
            <w:rStyle w:val="Hyperlink"/>
          </w:rPr>
          <w:t>R2-2201181</w:t>
        </w:r>
      </w:hyperlink>
      <w:r w:rsidR="005923AA">
        <w:tab/>
        <w:t>Support of discontinuos coverage</w:t>
      </w:r>
      <w:r w:rsidR="005923AA">
        <w:tab/>
        <w:t>Apple</w:t>
      </w:r>
      <w:r w:rsidR="005923AA">
        <w:tab/>
        <w:t>discussion</w:t>
      </w:r>
      <w:r w:rsidR="005923AA">
        <w:tab/>
        <w:t>Rel-17</w:t>
      </w:r>
      <w:r w:rsidR="005923AA">
        <w:tab/>
        <w:t>LTE_NBIOT_eMTC_NTN</w:t>
      </w:r>
      <w:r w:rsidR="005923AA">
        <w:tab/>
      </w:r>
      <w:r w:rsidR="005923AA" w:rsidRPr="000E0F0B">
        <w:rPr>
          <w:highlight w:val="yellow"/>
        </w:rPr>
        <w:t>R2-2110071</w:t>
      </w:r>
    </w:p>
    <w:p w14:paraId="4A0EC5C5" w14:textId="750C3C88" w:rsidR="005923AA" w:rsidRDefault="001E5FF2" w:rsidP="005923AA">
      <w:pPr>
        <w:pStyle w:val="Doc-title"/>
      </w:pPr>
      <w:hyperlink r:id="rId1657" w:tooltip="D:Documents3GPPtsg_ranWG2TSGR2_116bis-eDocsR2-2201453.zip" w:history="1">
        <w:r w:rsidR="005923AA" w:rsidRPr="000E0F0B">
          <w:rPr>
            <w:rStyle w:val="Hyperlink"/>
          </w:rPr>
          <w:t>R2-2201453</w:t>
        </w:r>
      </w:hyperlink>
      <w:r w:rsidR="005923AA">
        <w:tab/>
        <w:t>Discussion on non continuous coverage</w:t>
      </w:r>
      <w:r w:rsidR="005923AA">
        <w:tab/>
        <w:t>Huawei, HiSilicon</w:t>
      </w:r>
      <w:r w:rsidR="005923AA">
        <w:tab/>
        <w:t>discussion</w:t>
      </w:r>
      <w:r w:rsidR="005923AA">
        <w:tab/>
        <w:t>Rel-17</w:t>
      </w:r>
      <w:r w:rsidR="005923AA">
        <w:tab/>
        <w:t>LTE_NBIOT_eMTC_NTN</w:t>
      </w:r>
    </w:p>
    <w:p w14:paraId="3BC4143E" w14:textId="780C7075" w:rsidR="005923AA" w:rsidRDefault="001E5FF2" w:rsidP="005923AA">
      <w:pPr>
        <w:pStyle w:val="Doc-title"/>
      </w:pPr>
      <w:hyperlink r:id="rId1658" w:tooltip="D:Documents3GPPtsg_ranWG2TSGR2_116bis-eDocsR2-2201546.zip" w:history="1">
        <w:r w:rsidR="005923AA" w:rsidRPr="000E0F0B">
          <w:rPr>
            <w:rStyle w:val="Hyperlink"/>
          </w:rPr>
          <w:t>R2-2201546</w:t>
        </w:r>
      </w:hyperlink>
      <w:r w:rsidR="005923AA">
        <w:tab/>
        <w:t>Support of Discontinuous Coverage for IoT-NTN</w:t>
      </w:r>
      <w:r w:rsidR="005923AA">
        <w:tab/>
        <w:t>Interdigital, Inc.</w:t>
      </w:r>
      <w:r w:rsidR="005923AA">
        <w:tab/>
        <w:t>discussion</w:t>
      </w:r>
      <w:r w:rsidR="005923AA">
        <w:tab/>
        <w:t>Rel-17</w:t>
      </w:r>
      <w:r w:rsidR="005923AA">
        <w:tab/>
        <w:t>LTE_NBIOT_eMTC_NTN</w:t>
      </w:r>
    </w:p>
    <w:p w14:paraId="57DF21D3" w14:textId="14E8C54F" w:rsidR="005923AA" w:rsidRDefault="001E5FF2" w:rsidP="005923AA">
      <w:pPr>
        <w:pStyle w:val="Doc-title"/>
      </w:pPr>
      <w:hyperlink r:id="rId1659" w:tooltip="D:Documents3GPPtsg_ranWG2TSGR2_116bis-eDocsR2-2201599.zip" w:history="1">
        <w:r w:rsidR="005923AA" w:rsidRPr="000E0F0B">
          <w:rPr>
            <w:rStyle w:val="Hyperlink"/>
          </w:rPr>
          <w:t>R2-2201599</w:t>
        </w:r>
      </w:hyperlink>
      <w:r w:rsidR="005923AA">
        <w:tab/>
        <w:t>Discontinuous coverage in IoT NTN</w:t>
      </w:r>
      <w:r w:rsidR="005923AA">
        <w:tab/>
        <w:t>Ericsson</w:t>
      </w:r>
      <w:r w:rsidR="005923AA">
        <w:tab/>
        <w:t>discussion</w:t>
      </w:r>
      <w:r w:rsidR="005923AA">
        <w:tab/>
        <w:t>Rel-17</w:t>
      </w:r>
      <w:r w:rsidR="005923AA">
        <w:tab/>
        <w:t>LTE_NBIOT_eMTC_NTN</w:t>
      </w:r>
    </w:p>
    <w:p w14:paraId="78B7FA48" w14:textId="7E55256D" w:rsidR="005923AA" w:rsidRDefault="001E5FF2" w:rsidP="005923AA">
      <w:pPr>
        <w:pStyle w:val="Doc-title"/>
      </w:pPr>
      <w:hyperlink r:id="rId1660" w:tooltip="D:Documents3GPPtsg_ranWG2TSGR2_116bis-eDocsR2-2201620.zip" w:history="1">
        <w:r w:rsidR="005923AA" w:rsidRPr="000E0F0B">
          <w:rPr>
            <w:rStyle w:val="Hyperlink"/>
          </w:rPr>
          <w:t>R2-2201620</w:t>
        </w:r>
      </w:hyperlink>
      <w:r w:rsidR="005923AA">
        <w:tab/>
        <w:t>Support for Discontinuous Coverage NB IoT NTN</w:t>
      </w:r>
      <w:r w:rsidR="005923AA">
        <w:tab/>
        <w:t>Rakuten Mobile, Inc</w:t>
      </w:r>
      <w:r w:rsidR="005923AA">
        <w:tab/>
        <w:t>discussion</w:t>
      </w:r>
      <w:r w:rsidR="005923AA">
        <w:tab/>
        <w:t>Rel-17</w:t>
      </w:r>
    </w:p>
    <w:p w14:paraId="1C86C9C2" w14:textId="29CF4F68" w:rsidR="005923AA" w:rsidRPr="005923AA" w:rsidRDefault="00AE263B" w:rsidP="00AE263B">
      <w:pPr>
        <w:pStyle w:val="Agreement"/>
      </w:pPr>
      <w:r>
        <w:t>[014] 19 tdocs Noted</w:t>
      </w:r>
    </w:p>
    <w:p w14:paraId="501820BE" w14:textId="4CF70AF5" w:rsidR="00703111" w:rsidRDefault="00703111" w:rsidP="00864B71">
      <w:pPr>
        <w:pStyle w:val="Heading3"/>
      </w:pPr>
      <w:r>
        <w:t>9.2.3</w:t>
      </w:r>
      <w:r>
        <w:tab/>
        <w:t>User Plane Impact</w:t>
      </w:r>
    </w:p>
    <w:p w14:paraId="48ACFEA0" w14:textId="77777777" w:rsidR="00703111" w:rsidRDefault="00703111" w:rsidP="00703111">
      <w:pPr>
        <w:pStyle w:val="Comments"/>
      </w:pPr>
      <w:r>
        <w:t xml:space="preserve">Expect to converge on UP agreements based on NR NTN progress. Expect to address Open Issues.  </w:t>
      </w:r>
    </w:p>
    <w:p w14:paraId="1B6BFD18" w14:textId="4A3282D9" w:rsidR="00437C80" w:rsidRDefault="001E5FF2" w:rsidP="0036058A">
      <w:pPr>
        <w:pStyle w:val="Doc-title"/>
      </w:pPr>
      <w:hyperlink r:id="rId1661" w:tooltip="D:Documents3GPPtsg_ranWG2TSGR2_116bis-eDocsR2-2201655.zip" w:history="1">
        <w:r w:rsidR="00740442" w:rsidRPr="00740442">
          <w:rPr>
            <w:rStyle w:val="Hyperlink"/>
          </w:rPr>
          <w:t>R2-2201655</w:t>
        </w:r>
      </w:hyperlink>
      <w:r w:rsidR="00740442">
        <w:tab/>
        <w:t>[Pre116bis][015][IOT-NTN] Summary of 9.2.3 User Plane Impact (OPPO)</w:t>
      </w:r>
      <w:r w:rsidR="00740442">
        <w:tab/>
        <w:t>OPPO</w:t>
      </w:r>
      <w:r w:rsidR="00740442">
        <w:tab/>
        <w:t>discussion</w:t>
      </w:r>
      <w:r w:rsidR="006B7095">
        <w:tab/>
        <w:t>Rel-17</w:t>
      </w:r>
      <w:r w:rsidR="006B7095">
        <w:tab/>
        <w:t>LTE_NBIOT_eMTC_NTN-Core</w:t>
      </w:r>
    </w:p>
    <w:p w14:paraId="169F7B98" w14:textId="041BA196" w:rsidR="00437C80" w:rsidRDefault="00437C80" w:rsidP="00437C80">
      <w:pPr>
        <w:pStyle w:val="Doc-text2"/>
      </w:pPr>
      <w:r>
        <w:t xml:space="preserve">DISCUSSION </w:t>
      </w:r>
    </w:p>
    <w:p w14:paraId="7F553D3F" w14:textId="6DF0C0DE" w:rsidR="00437C80" w:rsidRDefault="00437C80" w:rsidP="00437C80">
      <w:pPr>
        <w:pStyle w:val="Doc-text2"/>
      </w:pPr>
      <w:r>
        <w:t>P4</w:t>
      </w:r>
    </w:p>
    <w:p w14:paraId="3312A92C" w14:textId="3FC186F6" w:rsidR="00437C80" w:rsidRDefault="00437C80" w:rsidP="00437C80">
      <w:pPr>
        <w:pStyle w:val="Doc-text2"/>
      </w:pPr>
      <w:r>
        <w:t>-</w:t>
      </w:r>
      <w:r>
        <w:tab/>
        <w:t>OPPO indicate that none of the options has been agreed for NR NTN</w:t>
      </w:r>
    </w:p>
    <w:p w14:paraId="4823F437" w14:textId="167F9F23" w:rsidR="00437C80" w:rsidRDefault="00437C80" w:rsidP="00437C80">
      <w:pPr>
        <w:pStyle w:val="Doc-text2"/>
      </w:pPr>
      <w:r>
        <w:t>P8</w:t>
      </w:r>
    </w:p>
    <w:p w14:paraId="16AD6EC8" w14:textId="336F6E28" w:rsidR="00437C80" w:rsidRDefault="00437C80" w:rsidP="00437C80">
      <w:pPr>
        <w:pStyle w:val="Doc-text2"/>
      </w:pPr>
      <w:r>
        <w:t>-</w:t>
      </w:r>
      <w:r>
        <w:tab/>
        <w:t xml:space="preserve">Chair think we could assume to just report TA. </w:t>
      </w:r>
    </w:p>
    <w:p w14:paraId="295CF21B" w14:textId="3AAF421F" w:rsidR="00437C80" w:rsidRDefault="00437C80" w:rsidP="00437C80">
      <w:pPr>
        <w:pStyle w:val="Doc-text2"/>
      </w:pPr>
      <w:r>
        <w:t>-</w:t>
      </w:r>
      <w:r>
        <w:tab/>
        <w:t xml:space="preserve">Nokia think R1 has already sent LS to R2 that UE can report location. </w:t>
      </w:r>
      <w:r w:rsidR="001972A9">
        <w:t xml:space="preserve">Thinks this saves signalling. Ericsson agrees. </w:t>
      </w:r>
    </w:p>
    <w:p w14:paraId="37C0B912" w14:textId="1DD632C5" w:rsidR="001972A9" w:rsidRDefault="001972A9" w:rsidP="001972A9">
      <w:pPr>
        <w:pStyle w:val="Doc-text2"/>
      </w:pPr>
      <w:r>
        <w:t>-</w:t>
      </w:r>
      <w:r>
        <w:tab/>
        <w:t xml:space="preserve">Chair: suggest wait. The n on-support of security for CIOT CP solution is in general an issue for direct reporting for NB-ioT. </w:t>
      </w:r>
    </w:p>
    <w:p w14:paraId="6DC0C0B2" w14:textId="417878B9" w:rsidR="00437C80" w:rsidRDefault="001972A9" w:rsidP="00437C80">
      <w:pPr>
        <w:pStyle w:val="Doc-text2"/>
      </w:pPr>
      <w:r>
        <w:t>P5</w:t>
      </w:r>
    </w:p>
    <w:p w14:paraId="26CDE135" w14:textId="13A34EA3" w:rsidR="001972A9" w:rsidRDefault="001972A9" w:rsidP="00437C80">
      <w:pPr>
        <w:pStyle w:val="Doc-text2"/>
      </w:pPr>
      <w:r>
        <w:t>-</w:t>
      </w:r>
      <w:r>
        <w:tab/>
        <w:t xml:space="preserve">Ericsson wonder what happens at handover. </w:t>
      </w:r>
    </w:p>
    <w:p w14:paraId="1EEE928A" w14:textId="584D0E66" w:rsidR="001972A9" w:rsidRDefault="001972A9" w:rsidP="00437C80">
      <w:pPr>
        <w:pStyle w:val="Doc-text2"/>
      </w:pPr>
      <w:r>
        <w:t>-</w:t>
      </w:r>
      <w:r>
        <w:tab/>
        <w:t xml:space="preserve">Oppo clarifies that this proposal if for the initial configuration. </w:t>
      </w:r>
    </w:p>
    <w:p w14:paraId="74580921" w14:textId="53F86F13" w:rsidR="001972A9" w:rsidRDefault="001972A9" w:rsidP="00437C80">
      <w:pPr>
        <w:pStyle w:val="Doc-text2"/>
      </w:pPr>
      <w:r>
        <w:t>-</w:t>
      </w:r>
      <w:r>
        <w:tab/>
      </w:r>
      <w:r w:rsidR="00E76F22">
        <w:t xml:space="preserve">ZTE think HO is not applicable for CP solution. No reconfiguration. </w:t>
      </w:r>
    </w:p>
    <w:p w14:paraId="617844D2" w14:textId="1F8548CC" w:rsidR="00E76F22" w:rsidRDefault="00E76F22" w:rsidP="00437C80">
      <w:pPr>
        <w:pStyle w:val="Doc-text2"/>
      </w:pPr>
      <w:r>
        <w:t>P1</w:t>
      </w:r>
    </w:p>
    <w:p w14:paraId="5DF51DCE" w14:textId="5D5EB09A" w:rsidR="00E76F22" w:rsidRDefault="00E76F22" w:rsidP="00437C80">
      <w:pPr>
        <w:pStyle w:val="Doc-text2"/>
      </w:pPr>
      <w:r>
        <w:t xml:space="preserve">- </w:t>
      </w:r>
      <w:r>
        <w:tab/>
        <w:t xml:space="preserve">OPPO think we don’t need to add these values GEO and MEO. O1 decreases the latency for RACH. </w:t>
      </w:r>
    </w:p>
    <w:p w14:paraId="14A9E26F" w14:textId="75FE54A9" w:rsidR="00E76F22" w:rsidRDefault="00E76F22" w:rsidP="00437C80">
      <w:pPr>
        <w:pStyle w:val="Doc-text2"/>
      </w:pPr>
      <w:r>
        <w:t>-</w:t>
      </w:r>
      <w:r>
        <w:tab/>
        <w:t xml:space="preserve">ZTE think we may then need some explicit indication. OPPO think UE can use ephemeris info. </w:t>
      </w:r>
    </w:p>
    <w:p w14:paraId="2070B578" w14:textId="77777777" w:rsidR="001972A9" w:rsidRDefault="001972A9" w:rsidP="00437C80">
      <w:pPr>
        <w:pStyle w:val="Doc-text2"/>
      </w:pPr>
    </w:p>
    <w:p w14:paraId="168E7019" w14:textId="3CC35529" w:rsidR="006B7095" w:rsidRPr="006B7095" w:rsidRDefault="006B7095" w:rsidP="006B7095">
      <w:pPr>
        <w:pStyle w:val="Agreement"/>
      </w:pPr>
      <w:r>
        <w:t>Do not mandate Msg3 or Msg5 to include TA report MAC CE, and whether it can be included depends on the TB size of Msg3 or Msg5.</w:t>
      </w:r>
    </w:p>
    <w:p w14:paraId="36391F13" w14:textId="4869F751" w:rsidR="001972A9" w:rsidRDefault="001972A9" w:rsidP="001972A9">
      <w:pPr>
        <w:pStyle w:val="Agreement"/>
      </w:pPr>
      <w:r>
        <w:t>Reuse NR NTN’s TA reporting trigger event in IoT NTN, i.e., a</w:t>
      </w:r>
      <w:r w:rsidRPr="004D5B4A">
        <w:t xml:space="preserve"> TA </w:t>
      </w:r>
      <w:r>
        <w:t>offset</w:t>
      </w:r>
      <w:r w:rsidRPr="004D5B4A">
        <w:t xml:space="preserve"> threshold between current TA and the last successfully reported TA is</w:t>
      </w:r>
      <w:r>
        <w:t xml:space="preserve"> used for event-triggered TA reporting. FFS for location used for TA reporting purpose.</w:t>
      </w:r>
    </w:p>
    <w:p w14:paraId="2CA6CEE0" w14:textId="77C00A12" w:rsidR="006B7095" w:rsidRDefault="006B7095" w:rsidP="006B7095">
      <w:pPr>
        <w:pStyle w:val="Agreement"/>
      </w:pPr>
      <w:r>
        <w:t>Introduce a new MAC CE for provision of UE specific K_offset and the size is fixed to 1 byte. FFS on the MAC CE’s name.</w:t>
      </w:r>
    </w:p>
    <w:p w14:paraId="7E635CF6" w14:textId="2B0D02C3" w:rsidR="00437C80" w:rsidRPr="00437C80" w:rsidRDefault="0036058A" w:rsidP="0036058A">
      <w:pPr>
        <w:pStyle w:val="Agreement"/>
      </w:pPr>
      <w:r>
        <w:t>(</w:t>
      </w:r>
      <w:r w:rsidR="00437C80">
        <w:t>Follow</w:t>
      </w:r>
      <w:r>
        <w:t>ing NR NTN)</w:t>
      </w:r>
      <w:r w:rsidR="00437C80">
        <w:t xml:space="preserve"> </w:t>
      </w:r>
      <w:r>
        <w:t xml:space="preserve">Neither of the following options are supported </w:t>
      </w:r>
      <w:r w:rsidR="006B7095">
        <w:t>“TA information requested by network”</w:t>
      </w:r>
      <w:r>
        <w:t>,</w:t>
      </w:r>
      <w:r w:rsidR="006B7095">
        <w:t xml:space="preserve"> “Periodical reporting of TA information” </w:t>
      </w:r>
    </w:p>
    <w:p w14:paraId="630DCBFA" w14:textId="5CF7CA3A" w:rsidR="00437C80" w:rsidRDefault="0036058A" w:rsidP="001972A9">
      <w:pPr>
        <w:pStyle w:val="Agreement"/>
      </w:pPr>
      <w:r>
        <w:t>(F</w:t>
      </w:r>
      <w:r w:rsidR="001972A9">
        <w:t>ollow</w:t>
      </w:r>
      <w:r>
        <w:t>ing</w:t>
      </w:r>
      <w:r w:rsidR="001972A9">
        <w:t xml:space="preserve"> NR NTN</w:t>
      </w:r>
      <w:r>
        <w:t>)</w:t>
      </w:r>
      <w:r w:rsidR="001972A9">
        <w:t xml:space="preserve"> </w:t>
      </w:r>
      <w:r>
        <w:t xml:space="preserve">Upon reception of configuration or reconfiguration of TA reporting trigger event, if UE has not reported TA before, the UE triggers a TA reporting. </w:t>
      </w:r>
      <w:r w:rsidR="001972A9">
        <w:t>FFS whether we need different behaviour for different re-configurations</w:t>
      </w:r>
      <w:r>
        <w:t xml:space="preserve"> e.g. Handover</w:t>
      </w:r>
      <w:r w:rsidR="00E76F22">
        <w:t>.</w:t>
      </w:r>
    </w:p>
    <w:p w14:paraId="6A758EDD" w14:textId="5708E0B3" w:rsidR="00E76F22" w:rsidRDefault="00E76F22" w:rsidP="00433601">
      <w:pPr>
        <w:pStyle w:val="Agreement"/>
      </w:pPr>
      <w:r>
        <w:t>On the RAR window’s start offset for the case of NB-IoT 41ms offset:</w:t>
      </w:r>
      <w:r w:rsidR="00433601">
        <w:t xml:space="preserve"> </w:t>
      </w:r>
      <w:r w:rsidR="00433601" w:rsidRPr="00480006">
        <w:rPr>
          <w:lang w:val="en-US"/>
        </w:rPr>
        <w:t xml:space="preserve">The RA window start offset defined as sum (current offset, UE-eNB RTT) </w:t>
      </w:r>
      <w:r w:rsidR="00433601">
        <w:rPr>
          <w:lang w:val="en-US"/>
        </w:rPr>
        <w:t>is applied</w:t>
      </w:r>
      <w:r w:rsidR="00433601" w:rsidRPr="00480006">
        <w:rPr>
          <w:lang w:val="en-US"/>
        </w:rPr>
        <w:t xml:space="preserve"> to the case of NB-IoT 41ms offset.</w:t>
      </w:r>
    </w:p>
    <w:p w14:paraId="29D3479F" w14:textId="77777777" w:rsidR="00433601" w:rsidRPr="00433601" w:rsidRDefault="00433601" w:rsidP="00E76F22">
      <w:pPr>
        <w:pStyle w:val="Proposal"/>
        <w:numPr>
          <w:ilvl w:val="0"/>
          <w:numId w:val="0"/>
        </w:numPr>
        <w:spacing w:line="259" w:lineRule="auto"/>
        <w:rPr>
          <w:lang w:val="en-GB"/>
        </w:rPr>
      </w:pPr>
    </w:p>
    <w:p w14:paraId="53F1E6C7" w14:textId="64BC241C" w:rsidR="0036058A" w:rsidRPr="0036058A" w:rsidRDefault="00433601" w:rsidP="0036058A">
      <w:pPr>
        <w:pStyle w:val="Doc-text2"/>
        <w:rPr>
          <w:lang w:val="fi-FI"/>
        </w:rPr>
      </w:pPr>
      <w:r>
        <w:rPr>
          <w:lang w:val="fi-FI"/>
        </w:rPr>
        <w:t xml:space="preserve">Can discuss how to </w:t>
      </w:r>
      <w:r w:rsidR="0036058A">
        <w:rPr>
          <w:lang w:val="fi-FI"/>
        </w:rPr>
        <w:t xml:space="preserve">/ if to </w:t>
      </w:r>
      <w:r>
        <w:rPr>
          <w:lang w:val="fi-FI"/>
        </w:rPr>
        <w:t xml:space="preserve">capture remaning things as FFSes. </w:t>
      </w:r>
    </w:p>
    <w:p w14:paraId="06BBA6A5" w14:textId="5FF4D6F6" w:rsidR="0036058A" w:rsidRDefault="0036058A" w:rsidP="0036058A">
      <w:pPr>
        <w:pStyle w:val="Doc-text2"/>
      </w:pPr>
      <w:r>
        <w:t xml:space="preserve">The following proposals were not decided on, due to lack of time for discussion. Note for some of these, it may be possible to follow NR NTN. </w:t>
      </w:r>
    </w:p>
    <w:p w14:paraId="684C023B" w14:textId="77777777" w:rsidR="0036058A" w:rsidRPr="0036058A" w:rsidRDefault="0036058A" w:rsidP="0036058A">
      <w:pPr>
        <w:pStyle w:val="Doc-text2"/>
        <w:rPr>
          <w:i/>
        </w:rPr>
      </w:pPr>
      <w:r>
        <w:rPr>
          <w:i/>
        </w:rPr>
        <w:t>-</w:t>
      </w:r>
      <w:r>
        <w:rPr>
          <w:i/>
        </w:rPr>
        <w:tab/>
      </w:r>
      <w:r w:rsidRPr="0036058A">
        <w:rPr>
          <w:i/>
        </w:rPr>
        <w:t>Proposal 6</w:t>
      </w:r>
      <w:r w:rsidRPr="0036058A">
        <w:rPr>
          <w:i/>
        </w:rPr>
        <w:tab/>
        <w:t>(to discuss) TA reporting in connected mode is not controlled by enabling/disabling indication in SI.</w:t>
      </w:r>
    </w:p>
    <w:p w14:paraId="46FE70D2" w14:textId="77777777" w:rsidR="0036058A" w:rsidRPr="0036058A" w:rsidRDefault="0036058A" w:rsidP="0036058A">
      <w:pPr>
        <w:pStyle w:val="Doc-text2"/>
        <w:rPr>
          <w:i/>
        </w:rPr>
      </w:pPr>
      <w:r>
        <w:rPr>
          <w:i/>
        </w:rPr>
        <w:t>-</w:t>
      </w:r>
      <w:r>
        <w:rPr>
          <w:i/>
        </w:rPr>
        <w:tab/>
      </w:r>
      <w:r w:rsidRPr="0036058A">
        <w:rPr>
          <w:i/>
        </w:rPr>
        <w:t>Proposal 7</w:t>
      </w:r>
      <w:r w:rsidRPr="0036058A">
        <w:rPr>
          <w:i/>
        </w:rPr>
        <w:tab/>
        <w:t>(to discuss) SR can be triggered if there is no available or sufficient UL-SCH resources for the triggered TA reporting.</w:t>
      </w:r>
    </w:p>
    <w:p w14:paraId="2A3AFB89" w14:textId="77777777" w:rsidR="0036058A" w:rsidRPr="0036058A" w:rsidRDefault="0036058A" w:rsidP="0036058A">
      <w:pPr>
        <w:pStyle w:val="Doc-text2"/>
        <w:rPr>
          <w:i/>
        </w:rPr>
      </w:pPr>
      <w:r>
        <w:rPr>
          <w:i/>
        </w:rPr>
        <w:t>-</w:t>
      </w:r>
      <w:r>
        <w:rPr>
          <w:i/>
        </w:rPr>
        <w:tab/>
      </w:r>
      <w:r w:rsidRPr="0036058A">
        <w:rPr>
          <w:i/>
        </w:rPr>
        <w:t>Proposal 8</w:t>
      </w:r>
      <w:r w:rsidRPr="0036058A">
        <w:rPr>
          <w:i/>
        </w:rPr>
        <w:tab/>
        <w:t>(to discuss) RAN2 to decide whether to support UE reporting location information for TA reporting purpose in IoT NTN, FFS as a whole or separately for NB-IoT NTN and eMTC NTN.</w:t>
      </w:r>
    </w:p>
    <w:p w14:paraId="33D0890B" w14:textId="77777777" w:rsidR="0036058A" w:rsidRPr="0036058A" w:rsidRDefault="0036058A" w:rsidP="0036058A">
      <w:pPr>
        <w:pStyle w:val="Doc-text2"/>
        <w:rPr>
          <w:i/>
        </w:rPr>
      </w:pPr>
      <w:r>
        <w:rPr>
          <w:i/>
        </w:rPr>
        <w:t>-</w:t>
      </w:r>
      <w:r>
        <w:rPr>
          <w:i/>
        </w:rPr>
        <w:tab/>
      </w:r>
      <w:r w:rsidRPr="0036058A">
        <w:rPr>
          <w:i/>
        </w:rPr>
        <w:t>Proposal 9</w:t>
      </w:r>
      <w:r w:rsidRPr="0036058A">
        <w:rPr>
          <w:i/>
        </w:rPr>
        <w:tab/>
        <w:t>(to discuss) RAN2 to discuss logical channel priority of the TA report MAC CE among the following options:</w:t>
      </w:r>
    </w:p>
    <w:p w14:paraId="62262F67" w14:textId="77777777" w:rsidR="0036058A" w:rsidRPr="0036058A" w:rsidRDefault="0036058A" w:rsidP="0036058A">
      <w:pPr>
        <w:pStyle w:val="Doc-text2"/>
        <w:rPr>
          <w:i/>
        </w:rPr>
      </w:pPr>
      <w:r>
        <w:rPr>
          <w:i/>
        </w:rPr>
        <w:tab/>
      </w:r>
      <w:r w:rsidRPr="0036058A">
        <w:rPr>
          <w:i/>
        </w:rPr>
        <w:t>a.</w:t>
      </w:r>
      <w:r w:rsidRPr="0036058A">
        <w:rPr>
          <w:i/>
        </w:rPr>
        <w:tab/>
        <w:t>Option 1:  Lower than “C-RNTI MAC CE or data from UL-CCCH” and higher than BSR</w:t>
      </w:r>
    </w:p>
    <w:p w14:paraId="6DF57C66" w14:textId="77777777" w:rsidR="0036058A" w:rsidRPr="0036058A" w:rsidRDefault="0036058A" w:rsidP="0036058A">
      <w:pPr>
        <w:pStyle w:val="Doc-text2"/>
        <w:rPr>
          <w:i/>
        </w:rPr>
      </w:pPr>
      <w:r>
        <w:rPr>
          <w:i/>
        </w:rPr>
        <w:tab/>
      </w:r>
      <w:r w:rsidRPr="0036058A">
        <w:rPr>
          <w:i/>
        </w:rPr>
        <w:t>b.</w:t>
      </w:r>
      <w:r w:rsidRPr="0036058A">
        <w:rPr>
          <w:i/>
        </w:rPr>
        <w:tab/>
        <w:t>Option 2: For NB-IoT NTN, lower than DPR and higher than “data from any Logical Channel, except data from UL-CCCH”; for eMTC NTN, lower than BSR and higher than “data from any Logical Channel, except data from UL-CCCH”</w:t>
      </w:r>
    </w:p>
    <w:p w14:paraId="7DB24A2A" w14:textId="77777777" w:rsidR="0036058A" w:rsidRPr="0036058A" w:rsidRDefault="0036058A" w:rsidP="0036058A">
      <w:pPr>
        <w:pStyle w:val="Doc-text2"/>
        <w:rPr>
          <w:i/>
        </w:rPr>
      </w:pPr>
      <w:r>
        <w:rPr>
          <w:i/>
        </w:rPr>
        <w:t>-</w:t>
      </w:r>
      <w:r>
        <w:rPr>
          <w:i/>
        </w:rPr>
        <w:tab/>
      </w:r>
      <w:r w:rsidRPr="0036058A">
        <w:rPr>
          <w:i/>
        </w:rPr>
        <w:t>Proposal 10</w:t>
      </w:r>
      <w:r w:rsidRPr="0036058A">
        <w:rPr>
          <w:i/>
        </w:rPr>
        <w:tab/>
        <w:t>(to discuss) On the LCID for the TA report MAC CE, RAN2 to do down-selection between the following options:</w:t>
      </w:r>
    </w:p>
    <w:p w14:paraId="3BD429DD" w14:textId="77777777" w:rsidR="0036058A" w:rsidRPr="0036058A" w:rsidRDefault="0036058A" w:rsidP="0036058A">
      <w:pPr>
        <w:pStyle w:val="Doc-text2"/>
        <w:rPr>
          <w:i/>
        </w:rPr>
      </w:pPr>
      <w:r>
        <w:rPr>
          <w:i/>
        </w:rPr>
        <w:tab/>
      </w:r>
      <w:r w:rsidRPr="0036058A">
        <w:rPr>
          <w:i/>
        </w:rPr>
        <w:t>a.</w:t>
      </w:r>
      <w:r w:rsidRPr="0036058A">
        <w:rPr>
          <w:i/>
        </w:rPr>
        <w:tab/>
        <w:t>Option 1: use a reserved LCID</w:t>
      </w:r>
    </w:p>
    <w:p w14:paraId="5556DFD2" w14:textId="77777777" w:rsidR="0036058A" w:rsidRPr="0036058A" w:rsidRDefault="0036058A" w:rsidP="0036058A">
      <w:pPr>
        <w:pStyle w:val="Doc-text2"/>
        <w:rPr>
          <w:i/>
        </w:rPr>
      </w:pPr>
      <w:r>
        <w:rPr>
          <w:i/>
        </w:rPr>
        <w:tab/>
      </w:r>
      <w:r w:rsidRPr="0036058A">
        <w:rPr>
          <w:i/>
        </w:rPr>
        <w:t>b.</w:t>
      </w:r>
      <w:r w:rsidRPr="0036058A">
        <w:rPr>
          <w:i/>
        </w:rPr>
        <w:tab/>
        <w:t>Option 2: repurpose a used LCID</w:t>
      </w:r>
    </w:p>
    <w:p w14:paraId="00D561A5" w14:textId="77777777" w:rsidR="0036058A" w:rsidRPr="0036058A" w:rsidRDefault="0036058A" w:rsidP="0036058A">
      <w:pPr>
        <w:pStyle w:val="Doc-text2"/>
        <w:rPr>
          <w:i/>
        </w:rPr>
      </w:pPr>
      <w:r>
        <w:rPr>
          <w:i/>
        </w:rPr>
        <w:t>-</w:t>
      </w:r>
      <w:r>
        <w:rPr>
          <w:i/>
        </w:rPr>
        <w:tab/>
      </w:r>
      <w:r w:rsidRPr="0036058A">
        <w:rPr>
          <w:i/>
        </w:rPr>
        <w:t>Proposal 12</w:t>
      </w:r>
      <w:r w:rsidRPr="0036058A">
        <w:rPr>
          <w:i/>
        </w:rPr>
        <w:tab/>
        <w:t>(to discuss) On the LCID for the UE specific K_offset MAC CE, RAN2 to do down-selection between the following options:</w:t>
      </w:r>
    </w:p>
    <w:p w14:paraId="150FAF11" w14:textId="77777777" w:rsidR="0036058A" w:rsidRPr="0036058A" w:rsidRDefault="0036058A" w:rsidP="0036058A">
      <w:pPr>
        <w:pStyle w:val="Doc-text2"/>
        <w:rPr>
          <w:i/>
        </w:rPr>
      </w:pPr>
      <w:r>
        <w:rPr>
          <w:i/>
        </w:rPr>
        <w:tab/>
      </w:r>
      <w:r w:rsidRPr="0036058A">
        <w:rPr>
          <w:i/>
        </w:rPr>
        <w:t>a.</w:t>
      </w:r>
      <w:r w:rsidRPr="0036058A">
        <w:rPr>
          <w:i/>
        </w:rPr>
        <w:tab/>
        <w:t>Option 1: use a reserved LCID</w:t>
      </w:r>
    </w:p>
    <w:p w14:paraId="15BBD487" w14:textId="77777777" w:rsidR="0036058A" w:rsidRPr="0036058A" w:rsidRDefault="0036058A" w:rsidP="0036058A">
      <w:pPr>
        <w:pStyle w:val="Doc-text2"/>
        <w:rPr>
          <w:i/>
        </w:rPr>
      </w:pPr>
      <w:r>
        <w:rPr>
          <w:i/>
        </w:rPr>
        <w:tab/>
      </w:r>
      <w:r w:rsidRPr="0036058A">
        <w:rPr>
          <w:i/>
        </w:rPr>
        <w:t>b.</w:t>
      </w:r>
      <w:r w:rsidRPr="0036058A">
        <w:rPr>
          <w:i/>
        </w:rPr>
        <w:tab/>
        <w:t>Option 2: repurpose an existing LCID</w:t>
      </w:r>
    </w:p>
    <w:p w14:paraId="0AA11ABB" w14:textId="4EE788D6" w:rsidR="00433601" w:rsidRPr="0036058A" w:rsidRDefault="0036058A" w:rsidP="0036058A">
      <w:pPr>
        <w:pStyle w:val="Doc-text2"/>
        <w:rPr>
          <w:i/>
        </w:rPr>
      </w:pPr>
      <w:r>
        <w:rPr>
          <w:i/>
        </w:rPr>
        <w:t>-</w:t>
      </w:r>
      <w:r>
        <w:rPr>
          <w:i/>
        </w:rPr>
        <w:tab/>
      </w:r>
      <w:r w:rsidRPr="0036058A">
        <w:rPr>
          <w:i/>
        </w:rPr>
        <w:t>Proposal 13</w:t>
      </w:r>
      <w:r w:rsidRPr="0036058A">
        <w:rPr>
          <w:i/>
        </w:rPr>
        <w:tab/>
        <w:t>(to discuss) sr-ProhibitTimer is extended by adding an offset to the legacy value. FFS whether the offset is fixed or configurable.</w:t>
      </w:r>
    </w:p>
    <w:p w14:paraId="567DA247" w14:textId="77777777" w:rsidR="00E76F22" w:rsidRPr="00437C80" w:rsidRDefault="00E76F22" w:rsidP="00437C80">
      <w:pPr>
        <w:pStyle w:val="Doc-text2"/>
      </w:pPr>
    </w:p>
    <w:p w14:paraId="5743C349" w14:textId="4900C699" w:rsidR="005923AA" w:rsidRDefault="001E5FF2" w:rsidP="005923AA">
      <w:pPr>
        <w:pStyle w:val="Doc-title"/>
      </w:pPr>
      <w:hyperlink r:id="rId1662" w:tooltip="D:Documents3GPPtsg_ranWG2TSGR2_116bis-eDocsR2-2200253.zip" w:history="1">
        <w:r w:rsidR="005923AA" w:rsidRPr="000E0F0B">
          <w:rPr>
            <w:rStyle w:val="Hyperlink"/>
          </w:rPr>
          <w:t>R2-2200253</w:t>
        </w:r>
      </w:hyperlink>
      <w:r w:rsidR="005923AA">
        <w:tab/>
        <w:t>Discussion on UP impact for IoT over NTN</w:t>
      </w:r>
      <w:r w:rsidR="005923AA">
        <w:tab/>
        <w:t>OPPO</w:t>
      </w:r>
      <w:r w:rsidR="005923AA">
        <w:tab/>
        <w:t>discussion</w:t>
      </w:r>
      <w:r w:rsidR="005923AA">
        <w:tab/>
        <w:t>Rel-17</w:t>
      </w:r>
      <w:r w:rsidR="005923AA">
        <w:tab/>
        <w:t>LTE_NBIOT_eMTC_NTN</w:t>
      </w:r>
    </w:p>
    <w:p w14:paraId="0621F2DA" w14:textId="55C74BE2" w:rsidR="005923AA" w:rsidRDefault="001E5FF2" w:rsidP="005923AA">
      <w:pPr>
        <w:pStyle w:val="Doc-title"/>
      </w:pPr>
      <w:hyperlink r:id="rId1663" w:tooltip="D:Documents3GPPtsg_ranWG2TSGR2_116bis-eDocsR2-2200692.zip" w:history="1">
        <w:r w:rsidR="005923AA" w:rsidRPr="000E0F0B">
          <w:rPr>
            <w:rStyle w:val="Hyperlink"/>
          </w:rPr>
          <w:t>R2-2200692</w:t>
        </w:r>
      </w:hyperlink>
      <w:r w:rsidR="005923AA">
        <w:tab/>
        <w:t>Discussion on TA information reporting for IoT NTN</w:t>
      </w:r>
      <w:r w:rsidR="005923AA">
        <w:tab/>
        <w:t>CATT</w:t>
      </w:r>
      <w:r w:rsidR="005923AA">
        <w:tab/>
        <w:t>discussion</w:t>
      </w:r>
      <w:r w:rsidR="005923AA">
        <w:tab/>
        <w:t>Rel-17</w:t>
      </w:r>
      <w:r w:rsidR="005923AA">
        <w:tab/>
        <w:t>LTE_NBIOT_eMTC_NTN</w:t>
      </w:r>
    </w:p>
    <w:p w14:paraId="768D5913" w14:textId="5F64ABFA" w:rsidR="005923AA" w:rsidRDefault="001E5FF2" w:rsidP="005923AA">
      <w:pPr>
        <w:pStyle w:val="Doc-title"/>
      </w:pPr>
      <w:hyperlink r:id="rId1664" w:tooltip="D:Documents3GPPtsg_ranWG2TSGR2_116bis-eDocsR2-2200698.zip" w:history="1">
        <w:r w:rsidR="005923AA" w:rsidRPr="000E0F0B">
          <w:rPr>
            <w:rStyle w:val="Hyperlink"/>
          </w:rPr>
          <w:t>R2-2200698</w:t>
        </w:r>
      </w:hyperlink>
      <w:r w:rsidR="005923AA">
        <w:tab/>
        <w:t>Remaining FFSs on UP in IoT NTN</w:t>
      </w:r>
      <w:r w:rsidR="005923AA">
        <w:tab/>
        <w:t>ZTE Corporation, Sanechips</w:t>
      </w:r>
      <w:r w:rsidR="005923AA">
        <w:tab/>
        <w:t>discussion</w:t>
      </w:r>
      <w:r w:rsidR="005923AA">
        <w:tab/>
        <w:t>FS_LTE_NBIOT_eMTC_NTN</w:t>
      </w:r>
    </w:p>
    <w:p w14:paraId="2070B6DE" w14:textId="542D85ED" w:rsidR="005923AA" w:rsidRDefault="001E5FF2" w:rsidP="005923AA">
      <w:pPr>
        <w:pStyle w:val="Doc-title"/>
      </w:pPr>
      <w:hyperlink r:id="rId1665" w:tooltip="D:Documents3GPPtsg_ranWG2TSGR2_116bis-eDocsR2-2200878.zip" w:history="1">
        <w:r w:rsidR="005923AA" w:rsidRPr="000E0F0B">
          <w:rPr>
            <w:rStyle w:val="Hyperlink"/>
          </w:rPr>
          <w:t>R2-2200878</w:t>
        </w:r>
      </w:hyperlink>
      <w:r w:rsidR="005923AA">
        <w:tab/>
        <w:t>Remaining issues on UP aspects for IoT-NTN</w:t>
      </w:r>
      <w:r w:rsidR="005923AA">
        <w:tab/>
        <w:t>CMCC</w:t>
      </w:r>
      <w:r w:rsidR="005923AA">
        <w:tab/>
        <w:t>discussion</w:t>
      </w:r>
      <w:r w:rsidR="005923AA">
        <w:tab/>
        <w:t>Rel-17</w:t>
      </w:r>
      <w:r w:rsidR="005923AA">
        <w:tab/>
        <w:t>LTE_NBIOT_eMTC_NTN</w:t>
      </w:r>
    </w:p>
    <w:p w14:paraId="46A838D7" w14:textId="7B997A89" w:rsidR="005923AA" w:rsidRDefault="001E5FF2" w:rsidP="005923AA">
      <w:pPr>
        <w:pStyle w:val="Doc-title"/>
      </w:pPr>
      <w:hyperlink r:id="rId1666" w:tooltip="D:Documents3GPPtsg_ranWG2TSGR2_116bis-eDocsR2-2201010.zip" w:history="1">
        <w:r w:rsidR="005923AA" w:rsidRPr="000E0F0B">
          <w:rPr>
            <w:rStyle w:val="Hyperlink"/>
          </w:rPr>
          <w:t>R2-2201010</w:t>
        </w:r>
      </w:hyperlink>
      <w:r w:rsidR="005923AA">
        <w:tab/>
        <w:t>On User Plane left issues for IoT NTN</w:t>
      </w:r>
      <w:r w:rsidR="005923AA">
        <w:tab/>
        <w:t>Nokia, Nokia Shanghai Bell</w:t>
      </w:r>
      <w:r w:rsidR="005923AA">
        <w:tab/>
        <w:t>discussion</w:t>
      </w:r>
      <w:r w:rsidR="005923AA">
        <w:tab/>
        <w:t>Rel-17</w:t>
      </w:r>
      <w:r w:rsidR="005923AA">
        <w:tab/>
        <w:t>LTE_NBIOT_eMTC_NTN</w:t>
      </w:r>
    </w:p>
    <w:p w14:paraId="1E349E15" w14:textId="3A714109" w:rsidR="005923AA" w:rsidRDefault="001E5FF2" w:rsidP="005923AA">
      <w:pPr>
        <w:pStyle w:val="Doc-title"/>
      </w:pPr>
      <w:hyperlink r:id="rId1667" w:tooltip="D:Documents3GPPtsg_ranWG2TSGR2_116bis-eDocsR2-2201454.zip" w:history="1">
        <w:r w:rsidR="005923AA" w:rsidRPr="000E0F0B">
          <w:rPr>
            <w:rStyle w:val="Hyperlink"/>
          </w:rPr>
          <w:t>R2-2201454</w:t>
        </w:r>
      </w:hyperlink>
      <w:r w:rsidR="005923AA">
        <w:tab/>
        <w:t>User plane for IOT NTN</w:t>
      </w:r>
      <w:r w:rsidR="005923AA">
        <w:tab/>
        <w:t>Huawei, HiSilicon</w:t>
      </w:r>
      <w:r w:rsidR="005923AA">
        <w:tab/>
        <w:t>discussion</w:t>
      </w:r>
      <w:r w:rsidR="005923AA">
        <w:tab/>
        <w:t>Rel-17</w:t>
      </w:r>
      <w:r w:rsidR="005923AA">
        <w:tab/>
        <w:t>LTE_NBIOT_eMTC_NTN</w:t>
      </w:r>
    </w:p>
    <w:p w14:paraId="566CBCB5" w14:textId="5C90668A" w:rsidR="005923AA" w:rsidRDefault="001E5FF2" w:rsidP="005923AA">
      <w:pPr>
        <w:pStyle w:val="Doc-title"/>
      </w:pPr>
      <w:hyperlink r:id="rId1668" w:tooltip="D:Documents3GPPtsg_ranWG2TSGR2_116bis-eDocsR2-2201631.zip" w:history="1">
        <w:r w:rsidR="005923AA" w:rsidRPr="000E0F0B">
          <w:rPr>
            <w:rStyle w:val="Hyperlink"/>
          </w:rPr>
          <w:t>R2-2201631</w:t>
        </w:r>
      </w:hyperlink>
      <w:r w:rsidR="005923AA">
        <w:tab/>
        <w:t>User plane aspects of NB-IoT and LTE-M in NTNs</w:t>
      </w:r>
      <w:r w:rsidR="005923AA">
        <w:tab/>
        <w:t>Ericsson</w:t>
      </w:r>
      <w:r w:rsidR="005923AA">
        <w:tab/>
        <w:t>discussion</w:t>
      </w:r>
    </w:p>
    <w:p w14:paraId="2E176755" w14:textId="2379620B" w:rsidR="007C2D89" w:rsidRPr="007C2D89" w:rsidRDefault="0036058A" w:rsidP="0036058A">
      <w:pPr>
        <w:pStyle w:val="Agreement"/>
      </w:pPr>
      <w:r>
        <w:t>[015] 7 tdocs are noted</w:t>
      </w:r>
    </w:p>
    <w:p w14:paraId="2FB125A7" w14:textId="79F6D72A" w:rsidR="00703111" w:rsidRDefault="00703111" w:rsidP="00864B71">
      <w:pPr>
        <w:pStyle w:val="Heading3"/>
      </w:pPr>
      <w:r>
        <w:t>9.2.4</w:t>
      </w:r>
      <w:r>
        <w:tab/>
        <w:t>Control Plane Impact</w:t>
      </w:r>
    </w:p>
    <w:p w14:paraId="39FE563A" w14:textId="77777777" w:rsidR="00703111" w:rsidRDefault="00703111" w:rsidP="00703111">
      <w:pPr>
        <w:pStyle w:val="Comments"/>
      </w:pPr>
      <w:r>
        <w:t xml:space="preserve">Expect to converge on CP agreements based on NR NTN progress. Expect to address open issues, e.g. as indicated in the RRC Running CR: TAC removal in SIB, NB-IOT: whether TAC list is per PLMN or shared between PLMN, Trigger(s) for reading NTN SIB, Handling of UL Synchronisation  validity timer / timer expiry, Need for a mechanism to prevent legacy / non-NTN capable UE to access a NTN cell, Location reporting via RRC, Handling of GNSS fix validity. </w:t>
      </w:r>
    </w:p>
    <w:p w14:paraId="6D3ED1C0" w14:textId="77777777" w:rsidR="00703111" w:rsidRDefault="00703111" w:rsidP="00703111">
      <w:pPr>
        <w:pStyle w:val="Comments"/>
      </w:pPr>
      <w:r>
        <w:t xml:space="preserve">RRC signalling details to be addressed offline. </w:t>
      </w:r>
    </w:p>
    <w:p w14:paraId="0F2AD4FB" w14:textId="77777777" w:rsidR="00625E2C" w:rsidRDefault="00625E2C" w:rsidP="00703111">
      <w:pPr>
        <w:pStyle w:val="Comments"/>
      </w:pPr>
    </w:p>
    <w:p w14:paraId="7939631E" w14:textId="69BD5840" w:rsidR="00625E2C" w:rsidRDefault="001E5FF2" w:rsidP="00625E2C">
      <w:pPr>
        <w:pStyle w:val="Doc-title"/>
      </w:pPr>
      <w:hyperlink r:id="rId1669" w:tooltip="D:Documents3GPPtsg_ranWG2TSGR2_116bis-eDocsR2-2201660.zip" w:history="1">
        <w:r w:rsidR="00625E2C" w:rsidRPr="00625E2C">
          <w:rPr>
            <w:rStyle w:val="Hyperlink"/>
          </w:rPr>
          <w:t>R2-2201660</w:t>
        </w:r>
      </w:hyperlink>
      <w:r w:rsidR="00625E2C" w:rsidRPr="00625E2C">
        <w:tab/>
        <w:t>[Pre116bis][016][IOT-NTN] Summary of 9.2.4 Control Plane Impact (Huawei)</w:t>
      </w:r>
      <w:r w:rsidR="00625E2C" w:rsidRPr="00625E2C">
        <w:tab/>
        <w:t>Huawei</w:t>
      </w:r>
    </w:p>
    <w:p w14:paraId="58EC46D7" w14:textId="278EE9D8" w:rsidR="00570675" w:rsidRDefault="00570675" w:rsidP="001D2A11">
      <w:pPr>
        <w:pStyle w:val="Doc-text2"/>
      </w:pPr>
      <w:r>
        <w:t>DISCUSSION</w:t>
      </w:r>
    </w:p>
    <w:p w14:paraId="7B66887C" w14:textId="073BEB62" w:rsidR="00570675" w:rsidRDefault="00570675" w:rsidP="001D2A11">
      <w:pPr>
        <w:pStyle w:val="Doc-text2"/>
      </w:pPr>
      <w:r>
        <w:t>P1</w:t>
      </w:r>
    </w:p>
    <w:p w14:paraId="375D0956" w14:textId="20C1B87D" w:rsidR="00570675" w:rsidRDefault="00570675" w:rsidP="001D2A11">
      <w:pPr>
        <w:pStyle w:val="Doc-text2"/>
      </w:pPr>
      <w:r>
        <w:t>-</w:t>
      </w:r>
      <w:r>
        <w:tab/>
        <w:t xml:space="preserve">QC are ok to do nothing, but not ok to say that we leave this to implementation. </w:t>
      </w:r>
    </w:p>
    <w:p w14:paraId="27F5C093" w14:textId="10550620" w:rsidR="00570675" w:rsidRDefault="00570675" w:rsidP="001D2A11">
      <w:pPr>
        <w:pStyle w:val="Doc-text2"/>
      </w:pPr>
      <w:r>
        <w:t>-</w:t>
      </w:r>
      <w:r>
        <w:tab/>
        <w:t>ZTE are not clear what it means leave to UE implementation. Huawei think that if there is no notification then if the UE is mobile he has to check. Nokia agrees with Huawei,</w:t>
      </w:r>
    </w:p>
    <w:p w14:paraId="42CF5B7E" w14:textId="28D8AC6E" w:rsidR="00570675" w:rsidRDefault="00570675" w:rsidP="001D2A11">
      <w:pPr>
        <w:pStyle w:val="Doc-text2"/>
      </w:pPr>
      <w:r>
        <w:t>-</w:t>
      </w:r>
      <w:r>
        <w:tab/>
        <w:t>CMCC think this has negative impact on stationary UEs, think we can mention in the TS that Mobile UEs should check.</w:t>
      </w:r>
    </w:p>
    <w:p w14:paraId="5045433E" w14:textId="30641B49" w:rsidR="001D2A11" w:rsidRDefault="00570675" w:rsidP="001D2A11">
      <w:pPr>
        <w:pStyle w:val="Doc-text2"/>
      </w:pPr>
      <w:r>
        <w:t>-</w:t>
      </w:r>
      <w:r>
        <w:tab/>
        <w:t xml:space="preserve">xiaomi think network should send notification, and UE can decide if to follow it or not. </w:t>
      </w:r>
    </w:p>
    <w:p w14:paraId="0326F3EC" w14:textId="77FAE453" w:rsidR="00570675" w:rsidRDefault="0095062B" w:rsidP="0095062B">
      <w:pPr>
        <w:pStyle w:val="Doc-text2"/>
      </w:pPr>
      <w:r>
        <w:t>P2</w:t>
      </w:r>
    </w:p>
    <w:p w14:paraId="7158D546" w14:textId="580540EF" w:rsidR="0095062B" w:rsidRDefault="0095062B" w:rsidP="0095062B">
      <w:pPr>
        <w:pStyle w:val="Doc-text2"/>
      </w:pPr>
      <w:r>
        <w:t>-</w:t>
      </w:r>
      <w:r>
        <w:tab/>
        <w:t xml:space="preserve">Ericsson think that barring works fine, and think it should be introduced from start. IDT think barring bit is safe. QC agrees, think that new bands have overlapping freq. Lenovo as well. </w:t>
      </w:r>
    </w:p>
    <w:p w14:paraId="469506F0" w14:textId="5ED7EF2F" w:rsidR="0095062B" w:rsidRDefault="0095062B" w:rsidP="0095062B">
      <w:pPr>
        <w:pStyle w:val="Doc-text2"/>
      </w:pPr>
      <w:r>
        <w:t>-</w:t>
      </w:r>
      <w:r>
        <w:tab/>
        <w:t xml:space="preserve">Intel think we don’t need a new barring bit, as we anyway have the reserved for op use bit. Nokia agrees. </w:t>
      </w:r>
      <w:r w:rsidR="00DB5004">
        <w:t xml:space="preserve">Huawei and ZTE point out that this is for a differnet prupose. </w:t>
      </w:r>
    </w:p>
    <w:p w14:paraId="511F77C7" w14:textId="71549A72" w:rsidR="0095062B" w:rsidRDefault="0095062B" w:rsidP="0095062B">
      <w:pPr>
        <w:pStyle w:val="Doc-text2"/>
      </w:pPr>
      <w:r>
        <w:t>-</w:t>
      </w:r>
      <w:r>
        <w:tab/>
        <w:t xml:space="preserve">Apple question the need for barring. </w:t>
      </w:r>
    </w:p>
    <w:p w14:paraId="65866EE3" w14:textId="74E64611" w:rsidR="0095062B" w:rsidRDefault="00DB5004" w:rsidP="00DB5004">
      <w:pPr>
        <w:pStyle w:val="Doc-text2"/>
      </w:pPr>
      <w:r>
        <w:t>P3</w:t>
      </w:r>
    </w:p>
    <w:p w14:paraId="6EBD72B4" w14:textId="7347EA3E" w:rsidR="00DB5004" w:rsidRDefault="00DB5004" w:rsidP="00DB5004">
      <w:pPr>
        <w:pStyle w:val="Doc-text2"/>
      </w:pPr>
      <w:r>
        <w:t>-</w:t>
      </w:r>
      <w:r>
        <w:tab/>
        <w:t xml:space="preserve">OPPO think we can rely on recovery cases, we don’t need RLF, similar to UL synch loss. Xiaomi think it is similar to TAT expiry. No need for RLF. ZTE agrees and think that in any case UE need to reaquire SIB, think we should avoid “fake RLF”. </w:t>
      </w:r>
    </w:p>
    <w:p w14:paraId="1FA5EC4B" w14:textId="0B8511D4" w:rsidR="00DB5004" w:rsidRDefault="00DB5004" w:rsidP="00DB5004">
      <w:pPr>
        <w:pStyle w:val="Doc-text2"/>
      </w:pPr>
      <w:r>
        <w:t>-</w:t>
      </w:r>
      <w:r>
        <w:tab/>
        <w:t>Chair wonder what really is the simplest</w:t>
      </w:r>
    </w:p>
    <w:p w14:paraId="0B09AAF7" w14:textId="0CF07B02" w:rsidR="00DB5004" w:rsidRDefault="00DB5004" w:rsidP="00DB5004">
      <w:pPr>
        <w:pStyle w:val="Doc-text2"/>
      </w:pPr>
      <w:r>
        <w:t>-</w:t>
      </w:r>
      <w:r>
        <w:tab/>
        <w:t xml:space="preserve">Hauwei think this is not supposed to happen. </w:t>
      </w:r>
    </w:p>
    <w:p w14:paraId="28F24011" w14:textId="6A0CF898" w:rsidR="00DB5004" w:rsidRDefault="00DB5004" w:rsidP="00DB5004">
      <w:pPr>
        <w:pStyle w:val="Doc-text2"/>
      </w:pPr>
      <w:r>
        <w:t>-</w:t>
      </w:r>
      <w:r>
        <w:tab/>
        <w:t xml:space="preserve">ZTE and Huawei think that the network doesn't know. </w:t>
      </w:r>
    </w:p>
    <w:p w14:paraId="347D9EA6" w14:textId="337E8C14" w:rsidR="00F87A77" w:rsidRDefault="00F87A77" w:rsidP="00DB5004">
      <w:pPr>
        <w:pStyle w:val="Doc-text2"/>
      </w:pPr>
      <w:r>
        <w:t>-</w:t>
      </w:r>
      <w:r>
        <w:tab/>
        <w:t>xiaomi comment that TAT timer expiry is only to consider the UL resource released</w:t>
      </w:r>
    </w:p>
    <w:p w14:paraId="0E86C2F6" w14:textId="62F210C3" w:rsidR="00F87A77" w:rsidRDefault="00F87A77" w:rsidP="00DB5004">
      <w:pPr>
        <w:pStyle w:val="Doc-text2"/>
      </w:pPr>
      <w:r>
        <w:t>-</w:t>
      </w:r>
      <w:r>
        <w:tab/>
        <w:t>Oppo think that on 3, the UE can also get the info just before the timer expiry</w:t>
      </w:r>
    </w:p>
    <w:p w14:paraId="6723D19C" w14:textId="36511BBC" w:rsidR="00DB6556" w:rsidRDefault="00DB6556" w:rsidP="00DB5004">
      <w:pPr>
        <w:pStyle w:val="Doc-text2"/>
      </w:pPr>
      <w:r>
        <w:t>P5a</w:t>
      </w:r>
    </w:p>
    <w:p w14:paraId="642D3B84" w14:textId="510BFAC7" w:rsidR="00DB6556" w:rsidRDefault="00DB6556" w:rsidP="00DB5004">
      <w:pPr>
        <w:pStyle w:val="Doc-text2"/>
      </w:pPr>
      <w:r>
        <w:t>-</w:t>
      </w:r>
      <w:r>
        <w:tab/>
        <w:t xml:space="preserve">Ericsson think this is rare and 5a is ok. Xiaomi thikn UE shall go to IDLE. </w:t>
      </w:r>
    </w:p>
    <w:p w14:paraId="22F56830" w14:textId="6221223D" w:rsidR="00DB6556" w:rsidRDefault="00DB6556" w:rsidP="00DB6556">
      <w:pPr>
        <w:pStyle w:val="Doc-text2"/>
      </w:pPr>
      <w:r>
        <w:t>-</w:t>
      </w:r>
      <w:r>
        <w:tab/>
        <w:t xml:space="preserve">OPPO think this is contradicting Idle mode decision by R1. MTK are also confused. Nokia think the UE shall go to Idle as GNSS doesn't work in connected. </w:t>
      </w:r>
    </w:p>
    <w:p w14:paraId="2C2B61D1" w14:textId="082D9615" w:rsidR="00DB6556" w:rsidRDefault="00DB6556" w:rsidP="00DB6556">
      <w:pPr>
        <w:pStyle w:val="Doc-text2"/>
      </w:pPr>
      <w:r>
        <w:t>-</w:t>
      </w:r>
      <w:r>
        <w:tab/>
        <w:t xml:space="preserve">Huawei explains that RLF timer for NB-IoT is normally around 60s. </w:t>
      </w:r>
      <w:r w:rsidR="009023BE">
        <w:t xml:space="preserve">Huawei think that data is lost if going to IDLE. </w:t>
      </w:r>
    </w:p>
    <w:p w14:paraId="47BD21BB" w14:textId="3B58597F" w:rsidR="009023BE" w:rsidRDefault="009023BE" w:rsidP="00DB6556">
      <w:pPr>
        <w:pStyle w:val="Doc-text2"/>
      </w:pPr>
      <w:r>
        <w:t>-</w:t>
      </w:r>
      <w:r>
        <w:tab/>
        <w:t xml:space="preserve">QC think that if we just trigger going to Idle is very simple as when going to connected the UE anyway need to ensure GNSS is valid. </w:t>
      </w:r>
    </w:p>
    <w:p w14:paraId="57E36A6F" w14:textId="3534DADD" w:rsidR="009023BE" w:rsidRDefault="009023BE" w:rsidP="00DB6556">
      <w:pPr>
        <w:pStyle w:val="Doc-text2"/>
      </w:pPr>
      <w:r>
        <w:t>-</w:t>
      </w:r>
      <w:r>
        <w:tab/>
        <w:t>Chair: Quite a lot of support for 5a.</w:t>
      </w:r>
    </w:p>
    <w:p w14:paraId="69121412" w14:textId="442EDE3F" w:rsidR="009023BE" w:rsidRDefault="009023BE" w:rsidP="00DB6556">
      <w:pPr>
        <w:pStyle w:val="Doc-text2"/>
      </w:pPr>
      <w:r>
        <w:t>-</w:t>
      </w:r>
      <w:r>
        <w:tab/>
        <w:t xml:space="preserve">3 companies cannot accept 5a. </w:t>
      </w:r>
    </w:p>
    <w:p w14:paraId="6462A65D" w14:textId="67A59C59" w:rsidR="0017080B" w:rsidRDefault="0017080B" w:rsidP="00DB6556">
      <w:pPr>
        <w:pStyle w:val="Doc-text2"/>
      </w:pPr>
      <w:r>
        <w:t>-</w:t>
      </w:r>
      <w:r>
        <w:tab/>
        <w:t>Chair: We then let the UE go to IDLE. As usual for Idle, NAS need to handle the reconnection, if UE need to be connected again, expect no NAS impact</w:t>
      </w:r>
    </w:p>
    <w:p w14:paraId="1D5C4079" w14:textId="23C0EDFF" w:rsidR="0017080B" w:rsidRDefault="0017080B" w:rsidP="00DB6556">
      <w:pPr>
        <w:pStyle w:val="Doc-text2"/>
      </w:pPr>
      <w:r>
        <w:t>-</w:t>
      </w:r>
      <w:r>
        <w:tab/>
        <w:t xml:space="preserve">ZTE are not ok with going to IDLE autonomously, and not ok to report the timer to the network. </w:t>
      </w:r>
    </w:p>
    <w:p w14:paraId="53A084BA" w14:textId="0951952D" w:rsidR="00DB6556" w:rsidRDefault="009023BE" w:rsidP="00DB5004">
      <w:pPr>
        <w:pStyle w:val="Doc-text2"/>
      </w:pPr>
      <w:r>
        <w:t>P6</w:t>
      </w:r>
    </w:p>
    <w:p w14:paraId="71C0B7A1" w14:textId="7E32BF17" w:rsidR="009023BE" w:rsidRDefault="009023BE" w:rsidP="00DB5004">
      <w:pPr>
        <w:pStyle w:val="Doc-text2"/>
      </w:pPr>
      <w:r>
        <w:t>-</w:t>
      </w:r>
      <w:r>
        <w:tab/>
        <w:t xml:space="preserve">Huawei don't want P6. </w:t>
      </w:r>
    </w:p>
    <w:p w14:paraId="7BD9CD9D" w14:textId="24ABB34F" w:rsidR="009023BE" w:rsidRDefault="006034B9" w:rsidP="00DB5004">
      <w:pPr>
        <w:pStyle w:val="Doc-text2"/>
      </w:pPr>
      <w:r>
        <w:t xml:space="preserve">P7 </w:t>
      </w:r>
    </w:p>
    <w:p w14:paraId="671B7D88" w14:textId="1F263B47" w:rsidR="006034B9" w:rsidRDefault="006034B9" w:rsidP="00DB5004">
      <w:pPr>
        <w:pStyle w:val="Doc-text2"/>
      </w:pPr>
      <w:r>
        <w:t>-</w:t>
      </w:r>
      <w:r>
        <w:tab/>
        <w:t xml:space="preserve">Chair think eMTC and NB-IoT has </w:t>
      </w:r>
      <w:r w:rsidR="00FE4390">
        <w:t xml:space="preserve">somewhat </w:t>
      </w:r>
      <w:r>
        <w:t xml:space="preserve">different situation. </w:t>
      </w:r>
    </w:p>
    <w:p w14:paraId="6333D84C" w14:textId="31831F2D" w:rsidR="006034B9" w:rsidRDefault="006034B9" w:rsidP="00DB5004">
      <w:pPr>
        <w:pStyle w:val="Doc-text2"/>
      </w:pPr>
      <w:r>
        <w:t>-</w:t>
      </w:r>
      <w:r>
        <w:tab/>
        <w:t xml:space="preserve">Ericsson think that at least coarse location info is needed also for NB-IoT CP solution. SA3 lawful intercept need to know the country at least. </w:t>
      </w:r>
    </w:p>
    <w:p w14:paraId="0E4FCBC1" w14:textId="194942E0" w:rsidR="006034B9" w:rsidRDefault="006034B9" w:rsidP="00DB5004">
      <w:pPr>
        <w:pStyle w:val="Doc-text2"/>
      </w:pPr>
      <w:r>
        <w:t>-</w:t>
      </w:r>
      <w:r>
        <w:tab/>
        <w:t>OPPO think that SA3 has expressed concerns on coarse location into without security</w:t>
      </w:r>
    </w:p>
    <w:p w14:paraId="3425295D" w14:textId="38233343" w:rsidR="006034B9" w:rsidRDefault="006034B9" w:rsidP="00DB5004">
      <w:pPr>
        <w:pStyle w:val="Doc-text2"/>
      </w:pPr>
      <w:r>
        <w:t>-</w:t>
      </w:r>
      <w:r>
        <w:tab/>
        <w:t xml:space="preserve">VDF think that coarse location info can be reported by NAS for NB-IoT. </w:t>
      </w:r>
    </w:p>
    <w:p w14:paraId="70D79ECF" w14:textId="1AF4694E" w:rsidR="00D01A1C" w:rsidRDefault="00D01A1C" w:rsidP="00DB5004">
      <w:pPr>
        <w:pStyle w:val="Doc-text2"/>
      </w:pPr>
      <w:r>
        <w:t>-</w:t>
      </w:r>
      <w:r>
        <w:tab/>
        <w:t xml:space="preserve">Apple think the location can be acquired in connected mode. </w:t>
      </w:r>
    </w:p>
    <w:p w14:paraId="084A7AAA" w14:textId="409E977C" w:rsidR="00717970" w:rsidRDefault="00717970" w:rsidP="00DB5004">
      <w:pPr>
        <w:pStyle w:val="Doc-text2"/>
      </w:pPr>
      <w:r>
        <w:t>-</w:t>
      </w:r>
      <w:r>
        <w:tab/>
        <w:t>Chair: Assume that if we follow SA3 and don’t allow even coarse location info reporting unprotected, then the eNB initial selection of core network node will not be able to use location info. For usage of location info for other purposes during connected, loca</w:t>
      </w:r>
      <w:r w:rsidR="00FE4390">
        <w:t xml:space="preserve">tion info may be sent protected. </w:t>
      </w:r>
    </w:p>
    <w:p w14:paraId="19D4923A" w14:textId="77777777" w:rsidR="009023BE" w:rsidRDefault="009023BE" w:rsidP="00717970">
      <w:pPr>
        <w:pStyle w:val="Doc-text2"/>
        <w:ind w:left="0" w:firstLine="0"/>
      </w:pPr>
    </w:p>
    <w:p w14:paraId="08684E66" w14:textId="618FD25F" w:rsidR="00570675" w:rsidRDefault="00570675" w:rsidP="00570675">
      <w:pPr>
        <w:pStyle w:val="Agreement"/>
      </w:pPr>
      <w:r>
        <w:t xml:space="preserve">It is up to the UE implementation </w:t>
      </w:r>
      <w:r w:rsidR="0095062B">
        <w:t xml:space="preserve">whether or </w:t>
      </w:r>
      <w:r>
        <w:t>when to check SIB1 for TAC removal</w:t>
      </w:r>
      <w:r w:rsidR="0095062B">
        <w:t xml:space="preserve"> (for R17)</w:t>
      </w:r>
      <w:r>
        <w:t xml:space="preserve">. Mobile UEs may need to check. No additional mechanism is needed. </w:t>
      </w:r>
      <w:r w:rsidR="0095062B">
        <w:t>Can capture in a NOTE in Stage-2.</w:t>
      </w:r>
    </w:p>
    <w:p w14:paraId="0EA9CDF7" w14:textId="49B02B90" w:rsidR="00DB5004" w:rsidRDefault="0095062B" w:rsidP="00F87A77">
      <w:pPr>
        <w:pStyle w:val="Agreement"/>
      </w:pPr>
      <w:r>
        <w:t>We will have the barring bit to prevent terrestrial UEs to use NTN. FFS if we define a new barring bit for NTN UEs barring.</w:t>
      </w:r>
    </w:p>
    <w:p w14:paraId="234F420B" w14:textId="7B79E7EC" w:rsidR="00DB5004" w:rsidRDefault="00DB5004" w:rsidP="00F87A77">
      <w:pPr>
        <w:pStyle w:val="Agreement"/>
      </w:pPr>
      <w:r>
        <w:t xml:space="preserve">When SI used for </w:t>
      </w:r>
      <w:r w:rsidR="00F87A77">
        <w:t>UL synch (</w:t>
      </w:r>
      <w:r>
        <w:t>pre</w:t>
      </w:r>
      <w:r w:rsidR="00F87A77">
        <w:t>-</w:t>
      </w:r>
      <w:r>
        <w:t>comp</w:t>
      </w:r>
      <w:r w:rsidR="00F87A77">
        <w:t>ensation)</w:t>
      </w:r>
      <w:r>
        <w:t xml:space="preserve"> </w:t>
      </w:r>
      <w:r w:rsidR="00F87A77">
        <w:t xml:space="preserve">is </w:t>
      </w:r>
      <w:r>
        <w:t xml:space="preserve">no longer valid, the UE autonomously </w:t>
      </w:r>
      <w:r w:rsidR="00F87A77">
        <w:t xml:space="preserve">tunes away and </w:t>
      </w:r>
      <w:r>
        <w:t>re</w:t>
      </w:r>
      <w:r w:rsidR="00F87A77">
        <w:t>-a</w:t>
      </w:r>
      <w:r>
        <w:t>quires the required SI</w:t>
      </w:r>
      <w:r w:rsidR="00F87A77">
        <w:t>, and then comes back</w:t>
      </w:r>
      <w:r>
        <w:t xml:space="preserve">. </w:t>
      </w:r>
      <w:r w:rsidR="00F87A77">
        <w:t>FFS whether anything additional is needed.</w:t>
      </w:r>
    </w:p>
    <w:p w14:paraId="1795088D" w14:textId="30693892" w:rsidR="00F87A77" w:rsidRDefault="00F87A77" w:rsidP="009023BE">
      <w:pPr>
        <w:pStyle w:val="Agreement"/>
      </w:pPr>
      <w:r>
        <w:t>UE acquires the NTN specific SIB before accessing the cell.</w:t>
      </w:r>
    </w:p>
    <w:p w14:paraId="76749E4B" w14:textId="14B368BC" w:rsidR="009023BE" w:rsidRPr="0017080B" w:rsidRDefault="0017080B" w:rsidP="009023BE">
      <w:pPr>
        <w:pStyle w:val="Agreement"/>
      </w:pPr>
      <w:r w:rsidRPr="0017080B">
        <w:t>UE need to have a</w:t>
      </w:r>
      <w:r w:rsidR="009023BE" w:rsidRPr="0017080B">
        <w:t xml:space="preserve"> valid GNSS fix before going to connected.</w:t>
      </w:r>
      <w:r w:rsidRPr="0017080B">
        <w:t xml:space="preserve"> RAN2 assumes that the UE may need to re-aquire the GNSS fix right before establishing the connection</w:t>
      </w:r>
      <w:r w:rsidR="00717970">
        <w:t xml:space="preserve"> (regardless if previously valid or not)</w:t>
      </w:r>
      <w:r w:rsidRPr="0017080B">
        <w:t xml:space="preserve">, if needed to avoid interruption during the connection. </w:t>
      </w:r>
    </w:p>
    <w:p w14:paraId="060AA8B1" w14:textId="5544E0E6" w:rsidR="00DB6556" w:rsidRDefault="009023BE" w:rsidP="006034B9">
      <w:pPr>
        <w:pStyle w:val="Agreement"/>
      </w:pPr>
      <w:r>
        <w:t>When the GNSS fix becomes outdated in RRC_CONNECTED mode, the UE goes to IDLE mode</w:t>
      </w:r>
      <w:r w:rsidR="006034B9">
        <w:t>.</w:t>
      </w:r>
    </w:p>
    <w:p w14:paraId="562D806F" w14:textId="77777777" w:rsidR="00717970" w:rsidRPr="00717970" w:rsidRDefault="00717970" w:rsidP="00717970">
      <w:pPr>
        <w:pStyle w:val="Doc-text2"/>
      </w:pPr>
    </w:p>
    <w:p w14:paraId="4215E1F9" w14:textId="5EB80F3D" w:rsidR="00717970" w:rsidRDefault="00717970" w:rsidP="00717970">
      <w:pPr>
        <w:pStyle w:val="Agreement"/>
        <w:numPr>
          <w:ilvl w:val="0"/>
          <w:numId w:val="0"/>
        </w:numPr>
        <w:ind w:left="1259"/>
      </w:pPr>
      <w:r>
        <w:t>On Location Information Reporting:</w:t>
      </w:r>
    </w:p>
    <w:p w14:paraId="18BCD45C" w14:textId="77777777" w:rsidR="00FE4390" w:rsidRDefault="006034B9" w:rsidP="006034B9">
      <w:pPr>
        <w:pStyle w:val="Agreement"/>
      </w:pPr>
      <w:r>
        <w:t>Assume that eMTC can follow whatever is agreed for NR NTN</w:t>
      </w:r>
    </w:p>
    <w:p w14:paraId="1CFFB704" w14:textId="71436FCF" w:rsidR="00DB5004" w:rsidRPr="00FE4390" w:rsidRDefault="00FE4390" w:rsidP="00FE4390">
      <w:pPr>
        <w:pStyle w:val="Doc-text2"/>
        <w:rPr>
          <w:i/>
        </w:rPr>
      </w:pPr>
      <w:r>
        <w:tab/>
      </w:r>
      <w:r w:rsidRPr="00FE4390">
        <w:rPr>
          <w:i/>
        </w:rPr>
        <w:t>Chair comment: detailed impacts were not discussed</w:t>
      </w:r>
      <w:r w:rsidR="00D01A1C" w:rsidRPr="00FE4390">
        <w:rPr>
          <w:i/>
        </w:rPr>
        <w:t>.</w:t>
      </w:r>
    </w:p>
    <w:p w14:paraId="1508366B" w14:textId="351B5568" w:rsidR="00570675" w:rsidRDefault="006034B9" w:rsidP="009B76DE">
      <w:pPr>
        <w:pStyle w:val="Agreement"/>
      </w:pPr>
      <w:r>
        <w:t xml:space="preserve">For NB-IoT, </w:t>
      </w:r>
      <w:r w:rsidR="00D01A1C">
        <w:t>assume that the location info need to be protected, also coarse location info</w:t>
      </w:r>
      <w:r w:rsidR="00FE4390">
        <w:t xml:space="preserve">, </w:t>
      </w:r>
      <w:r w:rsidR="00717970">
        <w:t>as has been stated by SA3</w:t>
      </w:r>
      <w:r w:rsidR="00D01A1C">
        <w:t xml:space="preserve">. </w:t>
      </w:r>
      <w:r>
        <w:t>FFS if location can be report</w:t>
      </w:r>
      <w:r w:rsidR="00717970">
        <w:t>ed</w:t>
      </w:r>
      <w:r>
        <w:t xml:space="preserve"> </w:t>
      </w:r>
      <w:r w:rsidR="00D01A1C">
        <w:t>by NAS, can ask CT1</w:t>
      </w:r>
      <w:r w:rsidR="00717970">
        <w:t>/SA2</w:t>
      </w:r>
      <w:r w:rsidR="00D01A1C">
        <w:t xml:space="preserve">. </w:t>
      </w:r>
      <w:r w:rsidR="00717970">
        <w:t>Can also ask SA3 to confirm their view on coarse location information. Keep R3/SA2 informed.</w:t>
      </w:r>
    </w:p>
    <w:p w14:paraId="79525789" w14:textId="2F329893" w:rsidR="00C543B6" w:rsidRDefault="00C543B6" w:rsidP="001D2A11">
      <w:pPr>
        <w:pStyle w:val="Doc-text2"/>
      </w:pPr>
    </w:p>
    <w:p w14:paraId="256B6313" w14:textId="77777777" w:rsidR="00740536" w:rsidRDefault="00740536" w:rsidP="00740536">
      <w:pPr>
        <w:pStyle w:val="EmailDiscussion"/>
      </w:pPr>
      <w:r>
        <w:t>[AT116bis-e][064][IoT-NTN] LSes out on UE providing Location Information (Ericsson)</w:t>
      </w:r>
    </w:p>
    <w:p w14:paraId="23C48720" w14:textId="77777777" w:rsidR="00740536" w:rsidRDefault="00740536" w:rsidP="00740536">
      <w:pPr>
        <w:pStyle w:val="EmailDiscussion2"/>
      </w:pPr>
      <w:r>
        <w:tab/>
        <w:t xml:space="preserve">Scope: On LS out, either one LS or two. </w:t>
      </w:r>
    </w:p>
    <w:p w14:paraId="4580AB72" w14:textId="77777777" w:rsidR="00740536" w:rsidRDefault="00740536" w:rsidP="00740536">
      <w:pPr>
        <w:pStyle w:val="EmailDiscussion2"/>
      </w:pPr>
      <w:r>
        <w:tab/>
        <w:t>1) Determine whether to send LS to ask about NB-IoT providing UE location information by NAS, and if applicable ask for details, E.g. could ask SA2 and RAN3 whether this would be acceptable to meet requirements (</w:t>
      </w:r>
      <w:r w:rsidRPr="00BB01EF">
        <w:rPr>
          <w:i/>
        </w:rPr>
        <w:t>note: NAS reporting may need to be complemented by network signalling to forward the location to the eNB by R3 decision</w:t>
      </w:r>
      <w:r>
        <w:t xml:space="preserve">), E.g. could ask SA2 and/or CT1 on feasibility. </w:t>
      </w:r>
    </w:p>
    <w:p w14:paraId="743DFF90" w14:textId="77777777" w:rsidR="00740536" w:rsidRDefault="00740536" w:rsidP="00740536">
      <w:pPr>
        <w:pStyle w:val="EmailDiscussion2"/>
      </w:pPr>
      <w:r>
        <w:tab/>
        <w:t xml:space="preserve">2) Determine whether to send LS to SA3 on providing coarse location info at connection setup, and if applicable what to ask. Shall be consistent with outcome of discussion [110] unless there are strong reasons not to be consistent. </w:t>
      </w:r>
    </w:p>
    <w:p w14:paraId="09823EA3" w14:textId="77777777" w:rsidR="00740536" w:rsidRDefault="00740536" w:rsidP="00740536">
      <w:pPr>
        <w:pStyle w:val="EmailDiscussion2"/>
      </w:pPr>
      <w:r>
        <w:tab/>
        <w:t>Intended outcome: Report, LS out(s)</w:t>
      </w:r>
    </w:p>
    <w:p w14:paraId="64A9A87D" w14:textId="77777777" w:rsidR="00740536" w:rsidRDefault="00740536" w:rsidP="00740536">
      <w:pPr>
        <w:pStyle w:val="EmailDiscussion2"/>
      </w:pPr>
      <w:r>
        <w:tab/>
        <w:t>Deadline: EOM (if possible offline only)</w:t>
      </w:r>
    </w:p>
    <w:p w14:paraId="07F766DD" w14:textId="77777777" w:rsidR="008E7E90" w:rsidRDefault="008E7E90" w:rsidP="00740536">
      <w:pPr>
        <w:pStyle w:val="EmailDiscussion2"/>
      </w:pPr>
    </w:p>
    <w:p w14:paraId="41730FC2" w14:textId="48479A02" w:rsidR="006B7095" w:rsidRDefault="001E5FF2" w:rsidP="006B7095">
      <w:pPr>
        <w:pStyle w:val="Doc-title"/>
      </w:pPr>
      <w:hyperlink r:id="rId1670" w:tooltip="D:Documents3GPPtsg_ranWG2TSGR2_116bis-eDocsR2-2201952.zip" w:history="1">
        <w:r w:rsidR="008E7E90" w:rsidRPr="008E7E90">
          <w:rPr>
            <w:rStyle w:val="Hyperlink"/>
          </w:rPr>
          <w:t>R2-2201952</w:t>
        </w:r>
      </w:hyperlink>
      <w:r w:rsidR="006B7095">
        <w:tab/>
        <w:t>L</w:t>
      </w:r>
      <w:r w:rsidR="006B7095" w:rsidRPr="006B7095">
        <w:t>S on UE providing Location Information for NB-IoT</w:t>
      </w:r>
      <w:r w:rsidR="006B7095">
        <w:tab/>
        <w:t>RAN2</w:t>
      </w:r>
      <w:r w:rsidR="006B7095">
        <w:tab/>
        <w:t>LS out</w:t>
      </w:r>
    </w:p>
    <w:p w14:paraId="38C82175" w14:textId="759490FC" w:rsidR="00437C80" w:rsidRDefault="00437C80" w:rsidP="00437C80">
      <w:pPr>
        <w:pStyle w:val="Doc-text2"/>
      </w:pPr>
      <w:r>
        <w:t>DISCUSSION</w:t>
      </w:r>
    </w:p>
    <w:p w14:paraId="70B84B7C" w14:textId="4229C647" w:rsidR="00437C80" w:rsidRDefault="00437C80" w:rsidP="00437C80">
      <w:pPr>
        <w:pStyle w:val="Doc-text2"/>
      </w:pPr>
      <w:r>
        <w:t>-</w:t>
      </w:r>
      <w:r>
        <w:tab/>
        <w:t>Action should be to the different groups not to RAN2</w:t>
      </w:r>
    </w:p>
    <w:p w14:paraId="58CB62EA" w14:textId="24233427" w:rsidR="00437C80" w:rsidRPr="00437C80" w:rsidRDefault="00437C80" w:rsidP="00437C80">
      <w:pPr>
        <w:pStyle w:val="Doc-text2"/>
      </w:pPr>
      <w:r>
        <w:t>-</w:t>
      </w:r>
      <w:r>
        <w:tab/>
        <w:t xml:space="preserve">QC suggest to add the word kindly in the action. </w:t>
      </w:r>
    </w:p>
    <w:p w14:paraId="07DCB744" w14:textId="15F59BED" w:rsidR="00437C80" w:rsidRPr="00437C80" w:rsidRDefault="00437C80" w:rsidP="00437C80">
      <w:pPr>
        <w:pStyle w:val="Agreement"/>
      </w:pPr>
      <w:r>
        <w:t>Need revision, the revised LS out is approved in R2-2201957</w:t>
      </w:r>
    </w:p>
    <w:p w14:paraId="443DDA6D" w14:textId="77777777" w:rsidR="008E7E90" w:rsidRDefault="008E7E90" w:rsidP="009464DA">
      <w:pPr>
        <w:pStyle w:val="Doc-text2"/>
      </w:pPr>
    </w:p>
    <w:p w14:paraId="0C4145F7" w14:textId="5F97A064" w:rsidR="006B7095" w:rsidRDefault="001E5FF2" w:rsidP="006B7095">
      <w:pPr>
        <w:pStyle w:val="Doc-title"/>
      </w:pPr>
      <w:hyperlink r:id="rId1671" w:tooltip="D:Documents3GPPtsg_ranWG2TSGR2_116bis-eDocsR2-2201953.zip" w:history="1">
        <w:r w:rsidR="008E7E90" w:rsidRPr="008E7E90">
          <w:rPr>
            <w:rStyle w:val="Hyperlink"/>
          </w:rPr>
          <w:t>R2-2201953</w:t>
        </w:r>
      </w:hyperlink>
      <w:r w:rsidR="006B7095">
        <w:tab/>
        <w:t xml:space="preserve">LS on security concerns for UE providing Location Information for NB-IoT </w:t>
      </w:r>
      <w:r w:rsidR="006B7095">
        <w:tab/>
        <w:t xml:space="preserve">RAN2 </w:t>
      </w:r>
      <w:r w:rsidR="006B7095">
        <w:tab/>
        <w:t>LS out</w:t>
      </w:r>
    </w:p>
    <w:p w14:paraId="10163220" w14:textId="287B5F8C" w:rsidR="00437C80" w:rsidRDefault="00437C80" w:rsidP="006B7095">
      <w:pPr>
        <w:pStyle w:val="Doc-text2"/>
      </w:pPr>
      <w:r>
        <w:t>-</w:t>
      </w:r>
      <w:r>
        <w:tab/>
        <w:t xml:space="preserve">Same editorial comments as above. </w:t>
      </w:r>
    </w:p>
    <w:p w14:paraId="024873DC" w14:textId="5588741E" w:rsidR="00437C80" w:rsidRPr="00437C80" w:rsidRDefault="00437C80" w:rsidP="00437C80">
      <w:pPr>
        <w:pStyle w:val="Agreement"/>
      </w:pPr>
      <w:r>
        <w:t>Need revision, the revised LS out is approved in R2-2201958</w:t>
      </w:r>
    </w:p>
    <w:p w14:paraId="3E8DAD13" w14:textId="77777777" w:rsidR="00437C80" w:rsidRPr="00437C80" w:rsidRDefault="00437C80" w:rsidP="00437C80">
      <w:pPr>
        <w:pStyle w:val="Doc-text2"/>
      </w:pPr>
    </w:p>
    <w:p w14:paraId="66F52A76" w14:textId="77777777" w:rsidR="00C543B6" w:rsidRPr="001D2A11" w:rsidRDefault="00C543B6" w:rsidP="001D2A11">
      <w:pPr>
        <w:pStyle w:val="Doc-text2"/>
      </w:pPr>
    </w:p>
    <w:p w14:paraId="7B02871C" w14:textId="4DE75DDD" w:rsidR="00391ED5" w:rsidRDefault="001E5FF2" w:rsidP="00391ED5">
      <w:pPr>
        <w:pStyle w:val="Doc-title"/>
      </w:pPr>
      <w:hyperlink r:id="rId1672" w:tooltip="D:Documents3GPPtsg_ranWG2TSGR2_116bis-eDocsR2-2201455.zip" w:history="1">
        <w:r w:rsidR="00391ED5" w:rsidRPr="000E0F0B">
          <w:rPr>
            <w:rStyle w:val="Hyperlink"/>
          </w:rPr>
          <w:t>R2-2201455</w:t>
        </w:r>
      </w:hyperlink>
      <w:r w:rsidR="00391ED5">
        <w:tab/>
        <w:t>Control plane for IOT NTN</w:t>
      </w:r>
      <w:r w:rsidR="00391ED5">
        <w:tab/>
        <w:t>Huawei, HiSilicon</w:t>
      </w:r>
      <w:r w:rsidR="00391ED5">
        <w:tab/>
        <w:t>discussion</w:t>
      </w:r>
      <w:r w:rsidR="00391ED5">
        <w:tab/>
        <w:t>Rel-17</w:t>
      </w:r>
      <w:r w:rsidR="00391ED5">
        <w:tab/>
        <w:t>LTE_NBIOT_eMTC_NTN</w:t>
      </w:r>
    </w:p>
    <w:p w14:paraId="534BBC60" w14:textId="6B74971F" w:rsidR="005923AA" w:rsidRDefault="001E5FF2" w:rsidP="005923AA">
      <w:pPr>
        <w:pStyle w:val="Doc-title"/>
      </w:pPr>
      <w:hyperlink r:id="rId1673" w:tooltip="D:Documents3GPPtsg_ranWG2TSGR2_116bis-eDocsR2-2200218.zip" w:history="1">
        <w:r w:rsidR="005923AA" w:rsidRPr="000E0F0B">
          <w:rPr>
            <w:rStyle w:val="Hyperlink"/>
          </w:rPr>
          <w:t>R2-2200218</w:t>
        </w:r>
      </w:hyperlink>
      <w:r w:rsidR="005923AA">
        <w:tab/>
        <w:t>Discussion on new barring bit</w:t>
      </w:r>
      <w:r w:rsidR="005923AA">
        <w:tab/>
        <w:t>Intel Corporation</w:t>
      </w:r>
      <w:r w:rsidR="005923AA">
        <w:tab/>
        <w:t>discussion</w:t>
      </w:r>
      <w:r w:rsidR="005923AA">
        <w:tab/>
        <w:t>Rel-17</w:t>
      </w:r>
      <w:r w:rsidR="005923AA">
        <w:tab/>
        <w:t>LTE_NBIOT_eMTC_NTN</w:t>
      </w:r>
    </w:p>
    <w:p w14:paraId="1614A52D" w14:textId="39D4D1A7" w:rsidR="005923AA" w:rsidRDefault="001E5FF2" w:rsidP="005923AA">
      <w:pPr>
        <w:pStyle w:val="Doc-title"/>
      </w:pPr>
      <w:hyperlink r:id="rId1674" w:tooltip="D:Documents3GPPtsg_ranWG2TSGR2_116bis-eDocsR2-2200254.zip" w:history="1">
        <w:r w:rsidR="005923AA" w:rsidRPr="000E0F0B">
          <w:rPr>
            <w:rStyle w:val="Hyperlink"/>
          </w:rPr>
          <w:t>R2-2200254</w:t>
        </w:r>
      </w:hyperlink>
      <w:r w:rsidR="005923AA">
        <w:tab/>
        <w:t>Discussion on CP impact for IoT over NTN</w:t>
      </w:r>
      <w:r w:rsidR="005923AA">
        <w:tab/>
        <w:t>OPPO</w:t>
      </w:r>
      <w:r w:rsidR="005923AA">
        <w:tab/>
        <w:t>discussion</w:t>
      </w:r>
      <w:r w:rsidR="005923AA">
        <w:tab/>
        <w:t>Rel-17</w:t>
      </w:r>
      <w:r w:rsidR="005923AA">
        <w:tab/>
        <w:t>LTE_NBIOT_eMTC_NTN</w:t>
      </w:r>
    </w:p>
    <w:p w14:paraId="6EC21431" w14:textId="5C25CBCB" w:rsidR="005923AA" w:rsidRDefault="001E5FF2" w:rsidP="005923AA">
      <w:pPr>
        <w:pStyle w:val="Doc-title"/>
      </w:pPr>
      <w:hyperlink r:id="rId1675" w:tooltip="D:Documents3GPPtsg_ranWG2TSGR2_116bis-eDocsR2-2200273.zip" w:history="1">
        <w:r w:rsidR="005923AA" w:rsidRPr="000E0F0B">
          <w:rPr>
            <w:rStyle w:val="Hyperlink"/>
          </w:rPr>
          <w:t>R2-2200273</w:t>
        </w:r>
      </w:hyperlink>
      <w:r w:rsidR="005923AA">
        <w:tab/>
        <w:t>RAN2 aspects of UL sync validity timer and GNSS position validity</w:t>
      </w:r>
      <w:r w:rsidR="005923AA">
        <w:tab/>
        <w:t>Xiaomi</w:t>
      </w:r>
      <w:r w:rsidR="005923AA">
        <w:tab/>
        <w:t>discussion</w:t>
      </w:r>
      <w:r w:rsidR="005923AA">
        <w:tab/>
        <w:t>Rel-17</w:t>
      </w:r>
    </w:p>
    <w:p w14:paraId="1FC97995" w14:textId="745FADB2" w:rsidR="005923AA" w:rsidRDefault="001E5FF2" w:rsidP="005923AA">
      <w:pPr>
        <w:pStyle w:val="Doc-title"/>
      </w:pPr>
      <w:hyperlink r:id="rId1676" w:tooltip="D:Documents3GPPtsg_ranWG2TSGR2_116bis-eDocsR2-2200441.zip" w:history="1">
        <w:r w:rsidR="005923AA" w:rsidRPr="000E0F0B">
          <w:rPr>
            <w:rStyle w:val="Hyperlink"/>
          </w:rPr>
          <w:t>R2-2200441</w:t>
        </w:r>
      </w:hyperlink>
      <w:r w:rsidR="005923AA">
        <w:tab/>
        <w:t>UL synchronization validity timer in RRC_CONNECTED</w:t>
      </w:r>
      <w:r w:rsidR="005923AA">
        <w:tab/>
        <w:t>Qualcomm Incorporated</w:t>
      </w:r>
      <w:r w:rsidR="005923AA">
        <w:tab/>
        <w:t>discussion</w:t>
      </w:r>
      <w:r w:rsidR="005923AA">
        <w:tab/>
        <w:t>Rel-17</w:t>
      </w:r>
      <w:r w:rsidR="005923AA">
        <w:tab/>
        <w:t>FS_LTE_NBIOT_eMTC_NTN</w:t>
      </w:r>
      <w:r w:rsidR="005923AA">
        <w:tab/>
      </w:r>
      <w:r w:rsidR="005923AA" w:rsidRPr="000E0F0B">
        <w:rPr>
          <w:highlight w:val="yellow"/>
        </w:rPr>
        <w:t>R2-2109966</w:t>
      </w:r>
    </w:p>
    <w:p w14:paraId="6355BB76" w14:textId="0D235209" w:rsidR="005923AA" w:rsidRDefault="001E5FF2" w:rsidP="005923AA">
      <w:pPr>
        <w:pStyle w:val="Doc-title"/>
      </w:pPr>
      <w:hyperlink r:id="rId1677" w:tooltip="D:Documents3GPPtsg_ranWG2TSGR2_116bis-eDocsR2-2200442.zip" w:history="1">
        <w:r w:rsidR="005923AA" w:rsidRPr="000E0F0B">
          <w:rPr>
            <w:rStyle w:val="Hyperlink"/>
          </w:rPr>
          <w:t>R2-2200442</w:t>
        </w:r>
      </w:hyperlink>
      <w:r w:rsidR="005923AA">
        <w:tab/>
        <w:t>Discussion on the GNSS validity duration</w:t>
      </w:r>
      <w:r w:rsidR="005923AA">
        <w:tab/>
        <w:t>Qualcomm Incorporated</w:t>
      </w:r>
      <w:r w:rsidR="005923AA">
        <w:tab/>
        <w:t>discussion</w:t>
      </w:r>
      <w:r w:rsidR="005923AA">
        <w:tab/>
        <w:t>Rel-17</w:t>
      </w:r>
      <w:r w:rsidR="005923AA">
        <w:tab/>
        <w:t>FS_LTE_NBIOT_eMTC_NTN</w:t>
      </w:r>
    </w:p>
    <w:p w14:paraId="4FDEBD9C" w14:textId="73752C1D" w:rsidR="005923AA" w:rsidRDefault="001E5FF2" w:rsidP="005923AA">
      <w:pPr>
        <w:pStyle w:val="Doc-title"/>
      </w:pPr>
      <w:hyperlink r:id="rId1678" w:tooltip="D:Documents3GPPtsg_ranWG2TSGR2_116bis-eDocsR2-2200622.zip" w:history="1">
        <w:r w:rsidR="005923AA" w:rsidRPr="000E0F0B">
          <w:rPr>
            <w:rStyle w:val="Hyperlink"/>
          </w:rPr>
          <w:t>R2-2200622</w:t>
        </w:r>
      </w:hyperlink>
      <w:r w:rsidR="005923AA">
        <w:tab/>
        <w:t>On GNSS Validity Duration in IoT-NTN</w:t>
      </w:r>
      <w:r w:rsidR="005923AA">
        <w:tab/>
        <w:t>MediaTek Inc.</w:t>
      </w:r>
      <w:r w:rsidR="005923AA">
        <w:tab/>
        <w:t>discussion</w:t>
      </w:r>
    </w:p>
    <w:p w14:paraId="02E6638A" w14:textId="3FD0CF43" w:rsidR="005923AA" w:rsidRDefault="001E5FF2" w:rsidP="005923AA">
      <w:pPr>
        <w:pStyle w:val="Doc-title"/>
      </w:pPr>
      <w:hyperlink r:id="rId1679" w:tooltip="D:Documents3GPPtsg_ranWG2TSGR2_116bis-eDocsR2-2200624.zip" w:history="1">
        <w:r w:rsidR="005923AA" w:rsidRPr="000E0F0B">
          <w:rPr>
            <w:rStyle w:val="Hyperlink"/>
          </w:rPr>
          <w:t>R2-2200624</w:t>
        </w:r>
      </w:hyperlink>
      <w:r w:rsidR="005923AA">
        <w:tab/>
        <w:t>Validity Timer Expiry and Synchronization Loss in IoT-NTN</w:t>
      </w:r>
      <w:r w:rsidR="005923AA">
        <w:tab/>
        <w:t>MediaTek Inc.</w:t>
      </w:r>
      <w:r w:rsidR="005923AA">
        <w:tab/>
        <w:t>discussion</w:t>
      </w:r>
    </w:p>
    <w:p w14:paraId="08FF97D7" w14:textId="655FA333" w:rsidR="005923AA" w:rsidRDefault="001E5FF2" w:rsidP="005923AA">
      <w:pPr>
        <w:pStyle w:val="Doc-title"/>
      </w:pPr>
      <w:hyperlink r:id="rId1680" w:tooltip="D:Documents3GPPtsg_ranWG2TSGR2_116bis-eDocsR2-2200673.zip" w:history="1">
        <w:r w:rsidR="005923AA" w:rsidRPr="000E0F0B">
          <w:rPr>
            <w:rStyle w:val="Hyperlink"/>
          </w:rPr>
          <w:t>R2-2200673</w:t>
        </w:r>
      </w:hyperlink>
      <w:r w:rsidR="005923AA">
        <w:tab/>
        <w:t>Further discussion on remaining control plane issues for IoT-NTN control plane</w:t>
      </w:r>
      <w:r w:rsidR="005923AA">
        <w:tab/>
        <w:t>Nokia, Nokia Shanghai Bells</w:t>
      </w:r>
      <w:r w:rsidR="005923AA">
        <w:tab/>
        <w:t>discussion</w:t>
      </w:r>
      <w:r w:rsidR="005923AA">
        <w:tab/>
        <w:t>Rel-17</w:t>
      </w:r>
    </w:p>
    <w:p w14:paraId="1436B482" w14:textId="30671BFD" w:rsidR="005923AA" w:rsidRDefault="001E5FF2" w:rsidP="005923AA">
      <w:pPr>
        <w:pStyle w:val="Doc-title"/>
      </w:pPr>
      <w:hyperlink r:id="rId1681" w:tooltip="D:Documents3GPPtsg_ranWG2TSGR2_116bis-eDocsR2-2200693.zip" w:history="1">
        <w:r w:rsidR="005923AA" w:rsidRPr="000E0F0B">
          <w:rPr>
            <w:rStyle w:val="Hyperlink"/>
          </w:rPr>
          <w:t>R2-2200693</w:t>
        </w:r>
      </w:hyperlink>
      <w:r w:rsidR="005923AA">
        <w:tab/>
        <w:t>Discussion on the open issues of CP impact</w:t>
      </w:r>
      <w:r w:rsidR="005923AA">
        <w:tab/>
        <w:t>CATT</w:t>
      </w:r>
      <w:r w:rsidR="005923AA">
        <w:tab/>
        <w:t>discussion</w:t>
      </w:r>
      <w:r w:rsidR="005923AA">
        <w:tab/>
        <w:t>Rel-17</w:t>
      </w:r>
      <w:r w:rsidR="005923AA">
        <w:tab/>
        <w:t>LTE_NBIOT_eMTC_NTN</w:t>
      </w:r>
    </w:p>
    <w:p w14:paraId="0577F8A5" w14:textId="39E0DF5D" w:rsidR="005923AA" w:rsidRDefault="001E5FF2" w:rsidP="005923AA">
      <w:pPr>
        <w:pStyle w:val="Doc-title"/>
      </w:pPr>
      <w:hyperlink r:id="rId1682" w:tooltip="D:Documents3GPPtsg_ranWG2TSGR2_116bis-eDocsR2-2200699.zip" w:history="1">
        <w:r w:rsidR="005923AA" w:rsidRPr="000E0F0B">
          <w:rPr>
            <w:rStyle w:val="Hyperlink"/>
          </w:rPr>
          <w:t>R2-2200699</w:t>
        </w:r>
      </w:hyperlink>
      <w:r w:rsidR="005923AA">
        <w:tab/>
        <w:t>Remaining FFSs on CP in IoT NTN</w:t>
      </w:r>
      <w:r w:rsidR="005923AA">
        <w:tab/>
        <w:t>ZTE Corporation, Sanechips</w:t>
      </w:r>
      <w:r w:rsidR="005923AA">
        <w:tab/>
        <w:t>discussion</w:t>
      </w:r>
      <w:r w:rsidR="005923AA">
        <w:tab/>
        <w:t>FS_LTE_NBIOT_eMTC_NTN</w:t>
      </w:r>
    </w:p>
    <w:p w14:paraId="6936222C" w14:textId="4CEE9AB2" w:rsidR="005923AA" w:rsidRDefault="001E5FF2" w:rsidP="005923AA">
      <w:pPr>
        <w:pStyle w:val="Doc-title"/>
      </w:pPr>
      <w:hyperlink r:id="rId1683" w:tooltip="D:Documents3GPPtsg_ranWG2TSGR2_116bis-eDocsR2-2200714.zip" w:history="1">
        <w:r w:rsidR="005923AA" w:rsidRPr="000E0F0B">
          <w:rPr>
            <w:rStyle w:val="Hyperlink"/>
          </w:rPr>
          <w:t>R2-2200714</w:t>
        </w:r>
      </w:hyperlink>
      <w:r w:rsidR="005923AA">
        <w:tab/>
        <w:t>Discussion on RRC idle mode issues for IoT NTN</w:t>
      </w:r>
      <w:r w:rsidR="005923AA">
        <w:tab/>
        <w:t>Xiaomi</w:t>
      </w:r>
      <w:r w:rsidR="005923AA">
        <w:tab/>
        <w:t>discussion</w:t>
      </w:r>
    </w:p>
    <w:p w14:paraId="49239B35" w14:textId="05BCB210" w:rsidR="005923AA" w:rsidRDefault="001E5FF2" w:rsidP="005923AA">
      <w:pPr>
        <w:pStyle w:val="Doc-title"/>
      </w:pPr>
      <w:hyperlink r:id="rId1684" w:tooltip="D:Documents3GPPtsg_ranWG2TSGR2_116bis-eDocsR2-2200770.zip" w:history="1">
        <w:r w:rsidR="005923AA" w:rsidRPr="000E0F0B">
          <w:rPr>
            <w:rStyle w:val="Hyperlink"/>
          </w:rPr>
          <w:t>R2-2200770</w:t>
        </w:r>
      </w:hyperlink>
      <w:r w:rsidR="005923AA">
        <w:tab/>
        <w:t>Serving and neighboring ephemeris in system information for IoT NTN</w:t>
      </w:r>
      <w:r w:rsidR="005923AA">
        <w:tab/>
        <w:t>Lenovo, Motorola Mobility</w:t>
      </w:r>
      <w:r w:rsidR="005923AA">
        <w:tab/>
        <w:t>discussion</w:t>
      </w:r>
      <w:r w:rsidR="005923AA">
        <w:tab/>
        <w:t>Rel-17</w:t>
      </w:r>
    </w:p>
    <w:p w14:paraId="2D28A4BE" w14:textId="2D6A2EFF" w:rsidR="005923AA" w:rsidRDefault="001E5FF2" w:rsidP="005923AA">
      <w:pPr>
        <w:pStyle w:val="Doc-title"/>
      </w:pPr>
      <w:hyperlink r:id="rId1685" w:tooltip="D:Documents3GPPtsg_ranWG2TSGR2_116bis-eDocsR2-2200871.zip" w:history="1">
        <w:r w:rsidR="005923AA" w:rsidRPr="000E0F0B">
          <w:rPr>
            <w:rStyle w:val="Hyperlink"/>
          </w:rPr>
          <w:t>R2-2200871</w:t>
        </w:r>
      </w:hyperlink>
      <w:r w:rsidR="005923AA">
        <w:tab/>
        <w:t>Remaining Issues of CP Impact of IoT over NTN</w:t>
      </w:r>
      <w:r w:rsidR="005923AA">
        <w:tab/>
        <w:t>CMCC</w:t>
      </w:r>
      <w:r w:rsidR="005923AA">
        <w:tab/>
        <w:t>discussion</w:t>
      </w:r>
      <w:r w:rsidR="005923AA">
        <w:tab/>
        <w:t>Rel-17</w:t>
      </w:r>
      <w:r w:rsidR="005923AA">
        <w:tab/>
        <w:t>LTE_NBIOT_eMTC_NTN</w:t>
      </w:r>
    </w:p>
    <w:p w14:paraId="69B347FC" w14:textId="2FF5772F" w:rsidR="005923AA" w:rsidRDefault="001E5FF2" w:rsidP="005923AA">
      <w:pPr>
        <w:pStyle w:val="Doc-title"/>
      </w:pPr>
      <w:hyperlink r:id="rId1686" w:tooltip="D:Documents3GPPtsg_ranWG2TSGR2_116bis-eDocsR2-2201182.zip" w:history="1">
        <w:r w:rsidR="005923AA" w:rsidRPr="000E0F0B">
          <w:rPr>
            <w:rStyle w:val="Hyperlink"/>
          </w:rPr>
          <w:t>R2-2201182</w:t>
        </w:r>
      </w:hyperlink>
      <w:r w:rsidR="005923AA">
        <w:tab/>
        <w:t>Provision of ephemeris</w:t>
      </w:r>
      <w:r w:rsidR="005923AA">
        <w:tab/>
        <w:t>Apple</w:t>
      </w:r>
      <w:r w:rsidR="005923AA">
        <w:tab/>
        <w:t>discussion</w:t>
      </w:r>
      <w:r w:rsidR="005923AA">
        <w:tab/>
        <w:t>Rel-17</w:t>
      </w:r>
      <w:r w:rsidR="005923AA">
        <w:tab/>
        <w:t>LTE_NBIOT_eMTC_NTN</w:t>
      </w:r>
      <w:r w:rsidR="005923AA">
        <w:tab/>
      </w:r>
      <w:r w:rsidR="005923AA" w:rsidRPr="000E0F0B">
        <w:rPr>
          <w:highlight w:val="yellow"/>
        </w:rPr>
        <w:t>R2-2110072</w:t>
      </w:r>
    </w:p>
    <w:p w14:paraId="57279404" w14:textId="5945066F" w:rsidR="005923AA" w:rsidRDefault="001E5FF2" w:rsidP="005923AA">
      <w:pPr>
        <w:pStyle w:val="Doc-title"/>
      </w:pPr>
      <w:hyperlink r:id="rId1687" w:tooltip="D:Documents3GPPtsg_ranWG2TSGR2_116bis-eDocsR2-2201197.zip" w:history="1">
        <w:r w:rsidR="005923AA" w:rsidRPr="000E0F0B">
          <w:rPr>
            <w:rStyle w:val="Hyperlink"/>
          </w:rPr>
          <w:t>R2-2201197</w:t>
        </w:r>
      </w:hyperlink>
      <w:r w:rsidR="005923AA">
        <w:tab/>
        <w:t>Soft TAC update</w:t>
      </w:r>
      <w:r w:rsidR="005923AA">
        <w:tab/>
        <w:t>NEC Telecom MODUS Ltd.</w:t>
      </w:r>
      <w:r w:rsidR="005923AA">
        <w:tab/>
        <w:t>discussion</w:t>
      </w:r>
    </w:p>
    <w:p w14:paraId="6F02B989" w14:textId="0904E34A" w:rsidR="008A053D" w:rsidRDefault="001E5FF2" w:rsidP="008A053D">
      <w:pPr>
        <w:pStyle w:val="Doc-title"/>
      </w:pPr>
      <w:hyperlink r:id="rId1688" w:tooltip="D:Documents3GPPtsg_ranWG2TSGR2_116bis-eDocsR2-2201547.zip" w:history="1">
        <w:r w:rsidR="008A053D" w:rsidRPr="000E0F0B">
          <w:rPr>
            <w:rStyle w:val="Hyperlink"/>
          </w:rPr>
          <w:t>R2-2201547</w:t>
        </w:r>
      </w:hyperlink>
      <w:r w:rsidR="008A053D">
        <w:tab/>
        <w:t>Location Reporting in RRC_CONNECTED</w:t>
      </w:r>
      <w:r w:rsidR="008A053D">
        <w:tab/>
        <w:t>Interdigital, Inc.</w:t>
      </w:r>
      <w:r w:rsidR="008A053D">
        <w:tab/>
        <w:t>discussion</w:t>
      </w:r>
      <w:r w:rsidR="008A053D">
        <w:tab/>
        <w:t>Rel-17</w:t>
      </w:r>
      <w:r w:rsidR="008A053D">
        <w:tab/>
        <w:t>LTE_NBIOT_eMTC_NTN</w:t>
      </w:r>
    </w:p>
    <w:p w14:paraId="5DBA4EB4" w14:textId="7C2BF984" w:rsidR="005923AA" w:rsidRDefault="001E5FF2" w:rsidP="005923AA">
      <w:pPr>
        <w:pStyle w:val="Doc-title"/>
      </w:pPr>
      <w:hyperlink r:id="rId1689" w:tooltip="D:Documents3GPPtsg_ranWG2TSGR2_116bis-eDocsR2-2201548.zip" w:history="1">
        <w:r w:rsidR="005923AA" w:rsidRPr="000E0F0B">
          <w:rPr>
            <w:rStyle w:val="Hyperlink"/>
          </w:rPr>
          <w:t>R2-2201548</w:t>
        </w:r>
      </w:hyperlink>
      <w:r w:rsidR="005923AA">
        <w:tab/>
        <w:t>TAC validity timer</w:t>
      </w:r>
      <w:r w:rsidR="005923AA">
        <w:tab/>
        <w:t>Interdigital, Inc.</w:t>
      </w:r>
      <w:r w:rsidR="005923AA">
        <w:tab/>
        <w:t>discussion</w:t>
      </w:r>
      <w:r w:rsidR="005923AA">
        <w:tab/>
        <w:t>Rel-17</w:t>
      </w:r>
      <w:r w:rsidR="005923AA">
        <w:tab/>
        <w:t>LTE_NBIOT_eMTC_NTN</w:t>
      </w:r>
    </w:p>
    <w:p w14:paraId="769878DA" w14:textId="2D51B588" w:rsidR="005923AA" w:rsidRDefault="001E5FF2" w:rsidP="005923AA">
      <w:pPr>
        <w:pStyle w:val="Doc-title"/>
      </w:pPr>
      <w:hyperlink r:id="rId1690" w:tooltip="D:Documents3GPPtsg_ranWG2TSGR2_116bis-eDocsR2-2201600.zip" w:history="1">
        <w:r w:rsidR="005923AA" w:rsidRPr="000E0F0B">
          <w:rPr>
            <w:rStyle w:val="Hyperlink"/>
          </w:rPr>
          <w:t>R2-2201600</w:t>
        </w:r>
      </w:hyperlink>
      <w:r w:rsidR="005923AA">
        <w:tab/>
        <w:t>Control plane aspects of IoT NTN</w:t>
      </w:r>
      <w:r w:rsidR="005923AA">
        <w:tab/>
        <w:t>Ericsson</w:t>
      </w:r>
      <w:r w:rsidR="005923AA">
        <w:tab/>
        <w:t>discussion</w:t>
      </w:r>
      <w:r w:rsidR="005923AA">
        <w:tab/>
        <w:t>Rel-17</w:t>
      </w:r>
      <w:r w:rsidR="005923AA">
        <w:tab/>
        <w:t>LTE_NBIOT_eMTC_NTN</w:t>
      </w:r>
    </w:p>
    <w:p w14:paraId="79E7806A" w14:textId="78931996" w:rsidR="005923AA" w:rsidRPr="005923AA" w:rsidRDefault="006B7095" w:rsidP="006B7095">
      <w:pPr>
        <w:pStyle w:val="Agreement"/>
      </w:pPr>
      <w:r>
        <w:t>[016] 19 tdocs above are Noted</w:t>
      </w:r>
    </w:p>
    <w:p w14:paraId="1E01950F" w14:textId="72A62F00" w:rsidR="00703111" w:rsidRDefault="00703111" w:rsidP="00864B71">
      <w:pPr>
        <w:pStyle w:val="Heading3"/>
      </w:pPr>
      <w:r>
        <w:t>9.2.5</w:t>
      </w:r>
      <w:r>
        <w:tab/>
        <w:t>UE Capabilities</w:t>
      </w:r>
    </w:p>
    <w:p w14:paraId="3DC01FEA" w14:textId="77777777" w:rsidR="00703111" w:rsidRDefault="00703111" w:rsidP="00703111">
      <w:pPr>
        <w:pStyle w:val="Comments"/>
      </w:pPr>
      <w:r>
        <w:t>For an initial discussion of UE capabilities, there may be an offline effort,</w:t>
      </w:r>
    </w:p>
    <w:p w14:paraId="2BC1E07C" w14:textId="47CDB722" w:rsidR="00260142" w:rsidRDefault="00260142" w:rsidP="00260142">
      <w:pPr>
        <w:pStyle w:val="Agreement"/>
        <w:numPr>
          <w:ilvl w:val="0"/>
          <w:numId w:val="0"/>
        </w:numPr>
      </w:pPr>
    </w:p>
    <w:p w14:paraId="39F77522" w14:textId="182BD353" w:rsidR="00260142" w:rsidRDefault="00397D86" w:rsidP="00260142">
      <w:pPr>
        <w:pStyle w:val="EmailDiscussion"/>
      </w:pPr>
      <w:r>
        <w:t>[AT116bis-e][047</w:t>
      </w:r>
      <w:r w:rsidR="00260142">
        <w:t>][IoT-NTN] UE capabilities (</w:t>
      </w:r>
      <w:r w:rsidR="00DF7BCE">
        <w:t>Nokia</w:t>
      </w:r>
      <w:r w:rsidR="00260142">
        <w:t>)</w:t>
      </w:r>
    </w:p>
    <w:p w14:paraId="6E4CDB0C" w14:textId="7A653A1F" w:rsidR="00260142" w:rsidRDefault="00260142" w:rsidP="00260142">
      <w:pPr>
        <w:pStyle w:val="EmailDiscussion2"/>
      </w:pPr>
      <w:r>
        <w:tab/>
        <w:t>Scope: Take into account proposals of d</w:t>
      </w:r>
      <w:r w:rsidR="00DF7BCE">
        <w:t xml:space="preserve">ocuments submitted under 9.2.5, find agreements if possible (can agree offline), identify open points. This discussion is offline only. </w:t>
      </w:r>
    </w:p>
    <w:p w14:paraId="1AC3F247" w14:textId="0BF5D80E" w:rsidR="00260142" w:rsidRDefault="00260142" w:rsidP="00260142">
      <w:pPr>
        <w:pStyle w:val="EmailDiscussion2"/>
      </w:pPr>
      <w:r>
        <w:tab/>
        <w:t xml:space="preserve">Intended outcome: </w:t>
      </w:r>
      <w:r w:rsidR="00DF7BCE">
        <w:t>Report</w:t>
      </w:r>
    </w:p>
    <w:p w14:paraId="0525438B" w14:textId="00907ACF" w:rsidR="00CE5DA6" w:rsidRDefault="00260142" w:rsidP="00150866">
      <w:pPr>
        <w:pStyle w:val="EmailDiscussion2"/>
      </w:pPr>
      <w:r>
        <w:tab/>
        <w:t xml:space="preserve">Deadline: </w:t>
      </w:r>
      <w:r w:rsidR="00DF7BCE">
        <w:t>EOM</w:t>
      </w:r>
    </w:p>
    <w:p w14:paraId="79D7896C" w14:textId="77777777" w:rsidR="00CE5DA6" w:rsidRDefault="00CE5DA6" w:rsidP="00260142">
      <w:pPr>
        <w:pStyle w:val="Doc-text2"/>
      </w:pPr>
    </w:p>
    <w:p w14:paraId="695A79E5" w14:textId="77777777" w:rsidR="0062602A" w:rsidRDefault="0062602A" w:rsidP="00260142">
      <w:pPr>
        <w:pStyle w:val="Doc-text2"/>
      </w:pPr>
    </w:p>
    <w:p w14:paraId="369D5E19" w14:textId="41C3F5B2" w:rsidR="00CE5DA6" w:rsidRDefault="00150866" w:rsidP="00CE5DA6">
      <w:pPr>
        <w:pStyle w:val="Agreement"/>
      </w:pPr>
      <w:r>
        <w:t xml:space="preserve">[047] </w:t>
      </w:r>
      <w:r w:rsidR="00CE5DA6">
        <w:t>IoT-NTN support is indicated by single per UE capability indication. This capability indication comprises of all RAN1 features needed for IoT-NTN and the following control plane and user plane functionalities of RAN2.</w:t>
      </w:r>
    </w:p>
    <w:p w14:paraId="4E2FB794" w14:textId="633985B0" w:rsidR="00CE5DA6" w:rsidRPr="006F19E8" w:rsidRDefault="00CE5DA6" w:rsidP="00CE5DA6">
      <w:pPr>
        <w:pStyle w:val="Agreement"/>
        <w:numPr>
          <w:ilvl w:val="0"/>
          <w:numId w:val="0"/>
        </w:numPr>
        <w:ind w:left="1619"/>
      </w:pPr>
      <w:r>
        <w:t xml:space="preserve">- </w:t>
      </w:r>
      <w:r w:rsidRPr="006F19E8">
        <w:t>TA Pre-compensation, RAR Window adjustments and MAC contention resolution Timer adjustments.</w:t>
      </w:r>
    </w:p>
    <w:p w14:paraId="17A28215" w14:textId="30CAA1B5" w:rsidR="00CE5DA6" w:rsidRDefault="00CE5DA6" w:rsidP="00CE5DA6">
      <w:pPr>
        <w:pStyle w:val="Agreement"/>
        <w:numPr>
          <w:ilvl w:val="0"/>
          <w:numId w:val="0"/>
        </w:numPr>
        <w:ind w:left="1619"/>
      </w:pPr>
      <w:r>
        <w:t xml:space="preserve">- </w:t>
      </w:r>
      <w:r w:rsidRPr="006F19E8">
        <w:t>Timer adjustments for PDCP/RLC/MAC for NTN operation.</w:t>
      </w:r>
    </w:p>
    <w:p w14:paraId="5391A256" w14:textId="5D364B9B" w:rsidR="00CE5DA6" w:rsidRDefault="00CE5DA6" w:rsidP="00CE5DA6">
      <w:pPr>
        <w:pStyle w:val="Agreement"/>
        <w:numPr>
          <w:ilvl w:val="0"/>
          <w:numId w:val="0"/>
        </w:numPr>
        <w:ind w:left="1619"/>
      </w:pPr>
      <w:r>
        <w:t xml:space="preserve">- </w:t>
      </w:r>
      <w:r>
        <w:t>Acquisition of new SIB for IoT-NTN access</w:t>
      </w:r>
    </w:p>
    <w:p w14:paraId="06FF5074" w14:textId="7A342D8D" w:rsidR="00CE5DA6" w:rsidRDefault="00CE5DA6" w:rsidP="00CE5DA6">
      <w:pPr>
        <w:pStyle w:val="Agreement"/>
        <w:numPr>
          <w:ilvl w:val="0"/>
          <w:numId w:val="0"/>
        </w:numPr>
        <w:ind w:left="1619"/>
      </w:pPr>
      <w:r>
        <w:t xml:space="preserve">- </w:t>
      </w:r>
      <w:r>
        <w:t>GNSS Support.</w:t>
      </w:r>
    </w:p>
    <w:p w14:paraId="3EC483DE" w14:textId="162FAC6C" w:rsidR="00CE5DA6" w:rsidRDefault="00150866" w:rsidP="00CE5DA6">
      <w:pPr>
        <w:pStyle w:val="Agreement"/>
      </w:pPr>
      <w:r>
        <w:t xml:space="preserve">[047] </w:t>
      </w:r>
      <w:r w:rsidR="00CE5DA6">
        <w:t xml:space="preserve">FFS whether </w:t>
      </w:r>
      <w:r w:rsidR="00CE5DA6">
        <w:t>Support for soft TA switching procedure</w:t>
      </w:r>
      <w:r w:rsidR="00CE5DA6">
        <w:t xml:space="preserve"> is optional for IoT-NTN UE.</w:t>
      </w:r>
    </w:p>
    <w:p w14:paraId="714F7F9F" w14:textId="3DF65AF7" w:rsidR="00CE5DA6" w:rsidRPr="00CE5DA6" w:rsidRDefault="00150866" w:rsidP="00CE5DA6">
      <w:pPr>
        <w:pStyle w:val="Agreement"/>
      </w:pPr>
      <w:r>
        <w:t>[047] FFS whether Support</w:t>
      </w:r>
      <w:r w:rsidR="00CE5DA6">
        <w:t xml:space="preserve"> </w:t>
      </w:r>
      <w:r>
        <w:t xml:space="preserve">for </w:t>
      </w:r>
      <w:r w:rsidRPr="00155ED8">
        <w:t>PUR Timer modifications</w:t>
      </w:r>
      <w:r>
        <w:t xml:space="preserve"> </w:t>
      </w:r>
      <w:r>
        <w:t>is optional for IoT-NTN UE</w:t>
      </w:r>
      <w:r>
        <w:t xml:space="preserve"> that supports PUR for terrestrial case. </w:t>
      </w:r>
    </w:p>
    <w:p w14:paraId="58D88A7A" w14:textId="2F0C8442" w:rsidR="00CE5DA6" w:rsidRDefault="00150866" w:rsidP="00150866">
      <w:pPr>
        <w:pStyle w:val="Agreement"/>
      </w:pPr>
      <w:r>
        <w:t xml:space="preserve">[047] </w:t>
      </w:r>
      <w:r w:rsidR="00CE5DA6" w:rsidRPr="00155ED8">
        <w:t xml:space="preserve">TA Reporting </w:t>
      </w:r>
      <w:r>
        <w:t>is optional for IoT-NTN UE</w:t>
      </w:r>
      <w:r>
        <w:t xml:space="preserve"> </w:t>
      </w:r>
      <w:r w:rsidRPr="00155ED8">
        <w:t>with separate capability indication from UE</w:t>
      </w:r>
    </w:p>
    <w:p w14:paraId="3D083B5F" w14:textId="0E3A993E" w:rsidR="00150866" w:rsidRDefault="00150866" w:rsidP="00150866">
      <w:pPr>
        <w:pStyle w:val="Agreement"/>
      </w:pPr>
      <w:r>
        <w:t xml:space="preserve">[047] Capability bit </w:t>
      </w:r>
      <w:r>
        <w:t xml:space="preserve">signalling </w:t>
      </w:r>
      <w:r>
        <w:t>is not needed for support of cell reselection based on timer functionality. UE not having this capability will follow legacy cell reselection behaviour.</w:t>
      </w:r>
    </w:p>
    <w:p w14:paraId="0EFEA3DF" w14:textId="79159B03" w:rsidR="00150866" w:rsidRDefault="00150866" w:rsidP="00150866">
      <w:pPr>
        <w:pStyle w:val="Agreement"/>
      </w:pPr>
      <w:r>
        <w:t xml:space="preserve">[047] </w:t>
      </w:r>
      <w:r>
        <w:t xml:space="preserve">FFS if the </w:t>
      </w:r>
      <w:r>
        <w:t>Existing CHO capability indication ca</w:t>
      </w:r>
      <w:r>
        <w:t xml:space="preserve">n be reused for IoT-NTN CHO (FFS if it can be applied to terrestrial case). </w:t>
      </w:r>
    </w:p>
    <w:p w14:paraId="7B870BC0" w14:textId="4CE8CAD5" w:rsidR="00150866" w:rsidRPr="00150866" w:rsidRDefault="00150866" w:rsidP="00150866">
      <w:pPr>
        <w:pStyle w:val="Agreement"/>
      </w:pPr>
      <w:r>
        <w:t xml:space="preserve">[047] </w:t>
      </w:r>
      <w:r>
        <w:t xml:space="preserve">FFS whether </w:t>
      </w:r>
      <w:r w:rsidRPr="005F305D">
        <w:t>Capability Indication of existing IoT-Features until Rel-16 are reused in NTN</w:t>
      </w:r>
      <w:r>
        <w:t xml:space="preserve">, or to what extent they need to be duplicated to allow for different Interop Test (IOT) Status.  </w:t>
      </w:r>
    </w:p>
    <w:p w14:paraId="5CBFEF44" w14:textId="77777777" w:rsidR="00CE5DA6" w:rsidRPr="00260142" w:rsidRDefault="00CE5DA6" w:rsidP="00150866">
      <w:pPr>
        <w:pStyle w:val="Doc-text2"/>
        <w:ind w:left="0" w:firstLine="0"/>
      </w:pPr>
    </w:p>
    <w:p w14:paraId="5BF60D52" w14:textId="76A2CDE7" w:rsidR="005923AA" w:rsidRDefault="001E5FF2" w:rsidP="005923AA">
      <w:pPr>
        <w:pStyle w:val="Doc-title"/>
      </w:pPr>
      <w:hyperlink r:id="rId1691" w:tooltip="D:Documents3GPPtsg_ranWG2TSGR2_116bis-eDocsR2-2200255.zip" w:history="1">
        <w:r w:rsidR="005923AA" w:rsidRPr="000E0F0B">
          <w:rPr>
            <w:rStyle w:val="Hyperlink"/>
          </w:rPr>
          <w:t>R2-2200255</w:t>
        </w:r>
      </w:hyperlink>
      <w:r w:rsidR="005923AA">
        <w:tab/>
        <w:t>Discussion on IoT NTN UE capabilities</w:t>
      </w:r>
      <w:r w:rsidR="005923AA">
        <w:tab/>
        <w:t>OPPO</w:t>
      </w:r>
      <w:r w:rsidR="005923AA">
        <w:tab/>
        <w:t>discussion</w:t>
      </w:r>
      <w:r w:rsidR="005923AA">
        <w:tab/>
        <w:t>Rel-17</w:t>
      </w:r>
      <w:r w:rsidR="005923AA">
        <w:tab/>
        <w:t>LTE_NBIOT_eMTC_NTN</w:t>
      </w:r>
    </w:p>
    <w:p w14:paraId="41668E70" w14:textId="520EEE30" w:rsidR="005923AA" w:rsidRDefault="001E5FF2" w:rsidP="005923AA">
      <w:pPr>
        <w:pStyle w:val="Doc-title"/>
      </w:pPr>
      <w:hyperlink r:id="rId1692" w:tooltip="D:Documents3GPPtsg_ranWG2TSGR2_116bis-eDocsR2-2200443.zip" w:history="1">
        <w:r w:rsidR="005923AA" w:rsidRPr="000E0F0B">
          <w:rPr>
            <w:rStyle w:val="Hyperlink"/>
          </w:rPr>
          <w:t>R2-2200443</w:t>
        </w:r>
      </w:hyperlink>
      <w:r w:rsidR="005923AA">
        <w:tab/>
        <w:t>Discussion on UE capabilities</w:t>
      </w:r>
      <w:r w:rsidR="005923AA">
        <w:tab/>
        <w:t>Qualcomm Incorporated</w:t>
      </w:r>
      <w:r w:rsidR="005923AA">
        <w:tab/>
        <w:t>discussion</w:t>
      </w:r>
      <w:r w:rsidR="005923AA">
        <w:tab/>
        <w:t>Rel-17</w:t>
      </w:r>
      <w:r w:rsidR="005923AA">
        <w:tab/>
        <w:t>FS_LTE_NBIOT_eMTC_NTN</w:t>
      </w:r>
    </w:p>
    <w:p w14:paraId="71FCA44C" w14:textId="05766EAE" w:rsidR="005923AA" w:rsidRDefault="001E5FF2" w:rsidP="005923AA">
      <w:pPr>
        <w:pStyle w:val="Doc-title"/>
      </w:pPr>
      <w:hyperlink r:id="rId1693" w:tooltip="D:Documents3GPPtsg_ranWG2TSGR2_116bis-eDocsR2-2200674.zip" w:history="1">
        <w:r w:rsidR="005923AA" w:rsidRPr="000E0F0B">
          <w:rPr>
            <w:rStyle w:val="Hyperlink"/>
          </w:rPr>
          <w:t>R2-2200674</w:t>
        </w:r>
      </w:hyperlink>
      <w:r w:rsidR="005923AA">
        <w:tab/>
        <w:t>Analysis on IoT-NTN UE capability requirements</w:t>
      </w:r>
      <w:r w:rsidR="005923AA">
        <w:tab/>
        <w:t>Nokia, Nokia Shanghai Bells</w:t>
      </w:r>
      <w:r w:rsidR="005923AA">
        <w:tab/>
        <w:t>discussion</w:t>
      </w:r>
      <w:r w:rsidR="005923AA">
        <w:tab/>
        <w:t>Rel-17</w:t>
      </w:r>
    </w:p>
    <w:p w14:paraId="6EFA5D09" w14:textId="5D59E288" w:rsidR="005923AA" w:rsidRDefault="001E5FF2" w:rsidP="005923AA">
      <w:pPr>
        <w:pStyle w:val="Doc-title"/>
      </w:pPr>
      <w:hyperlink r:id="rId1694" w:tooltip="D:Documents3GPPtsg_ranWG2TSGR2_116bis-eDocsR2-2200702.zip" w:history="1">
        <w:r w:rsidR="005923AA" w:rsidRPr="000E0F0B">
          <w:rPr>
            <w:rStyle w:val="Hyperlink"/>
          </w:rPr>
          <w:t>R2-2200702</w:t>
        </w:r>
      </w:hyperlink>
      <w:r w:rsidR="005923AA">
        <w:tab/>
        <w:t>Consideration on UE capability report for IoT NTN</w:t>
      </w:r>
      <w:r w:rsidR="005923AA">
        <w:tab/>
        <w:t>ZTE Corporation, Sanechips</w:t>
      </w:r>
      <w:r w:rsidR="005923AA">
        <w:tab/>
        <w:t>discussion</w:t>
      </w:r>
      <w:r w:rsidR="005923AA">
        <w:tab/>
        <w:t>FS_LTE_NBIOT_eMTC_NTN</w:t>
      </w:r>
    </w:p>
    <w:p w14:paraId="6AED031D" w14:textId="342A2EDF" w:rsidR="005923AA" w:rsidRDefault="001E5FF2" w:rsidP="005923AA">
      <w:pPr>
        <w:pStyle w:val="Doc-title"/>
      </w:pPr>
      <w:hyperlink r:id="rId1695" w:tooltip="D:Documents3GPPtsg_ranWG2TSGR2_116bis-eDocsR2-2200875.zip" w:history="1">
        <w:r w:rsidR="005923AA" w:rsidRPr="000E0F0B">
          <w:rPr>
            <w:rStyle w:val="Hyperlink"/>
          </w:rPr>
          <w:t>R2-2200875</w:t>
        </w:r>
      </w:hyperlink>
      <w:r w:rsidR="005923AA">
        <w:tab/>
        <w:t>RAN2 UE Feature List for IoT NTN</w:t>
      </w:r>
      <w:r w:rsidR="005923AA">
        <w:tab/>
        <w:t>CMCC</w:t>
      </w:r>
      <w:r w:rsidR="005923AA">
        <w:tab/>
        <w:t>discussion</w:t>
      </w:r>
      <w:r w:rsidR="005923AA">
        <w:tab/>
        <w:t>Rel-17</w:t>
      </w:r>
      <w:r w:rsidR="005923AA">
        <w:tab/>
        <w:t>LTE_NBIOT_eMTC_NTN</w:t>
      </w:r>
    </w:p>
    <w:p w14:paraId="51B2B2BF" w14:textId="0AC19C54" w:rsidR="005923AA" w:rsidRDefault="001E5FF2" w:rsidP="005923AA">
      <w:pPr>
        <w:pStyle w:val="Doc-title"/>
      </w:pPr>
      <w:hyperlink r:id="rId1696" w:tooltip="D:Documents3GPPtsg_ranWG2TSGR2_116bis-eDocsR2-2201456.zip" w:history="1">
        <w:r w:rsidR="005923AA" w:rsidRPr="000E0F0B">
          <w:rPr>
            <w:rStyle w:val="Hyperlink"/>
          </w:rPr>
          <w:t>R2-2201456</w:t>
        </w:r>
      </w:hyperlink>
      <w:r w:rsidR="005923AA">
        <w:tab/>
        <w:t>Discussion on UE capability</w:t>
      </w:r>
      <w:r w:rsidR="005923AA">
        <w:tab/>
        <w:t>Huawei, HiSilicon</w:t>
      </w:r>
      <w:r w:rsidR="005923AA">
        <w:tab/>
        <w:t>discussion</w:t>
      </w:r>
      <w:r w:rsidR="005923AA">
        <w:tab/>
        <w:t>Rel-17</w:t>
      </w:r>
      <w:r w:rsidR="005923AA">
        <w:tab/>
        <w:t>LTE_NBIOT_eMTC_NTN</w:t>
      </w:r>
    </w:p>
    <w:p w14:paraId="010B02CD" w14:textId="0C2066D4" w:rsidR="005923AA" w:rsidRDefault="001E5FF2" w:rsidP="005923AA">
      <w:pPr>
        <w:pStyle w:val="Doc-title"/>
      </w:pPr>
      <w:hyperlink r:id="rId1697" w:tooltip="D:Documents3GPPtsg_ranWG2TSGR2_116bis-eDocsR2-2201601.zip" w:history="1">
        <w:r w:rsidR="005923AA" w:rsidRPr="000E0F0B">
          <w:rPr>
            <w:rStyle w:val="Hyperlink"/>
          </w:rPr>
          <w:t>R2-2201601</w:t>
        </w:r>
      </w:hyperlink>
      <w:r w:rsidR="005923AA">
        <w:tab/>
        <w:t>IoT NTN capabilities</w:t>
      </w:r>
      <w:r w:rsidR="005923AA">
        <w:tab/>
        <w:t>Ericsson</w:t>
      </w:r>
      <w:r w:rsidR="005923AA">
        <w:tab/>
        <w:t>discussion</w:t>
      </w:r>
      <w:r w:rsidR="005923AA">
        <w:tab/>
        <w:t>Rel-17</w:t>
      </w:r>
      <w:r w:rsidR="005923AA">
        <w:tab/>
        <w:t>LTE_NBIOT_eMTC_NTN</w:t>
      </w:r>
    </w:p>
    <w:p w14:paraId="5D985BE5" w14:textId="6AA5506D" w:rsidR="005923AA" w:rsidRDefault="0097147E" w:rsidP="0097147E">
      <w:pPr>
        <w:pStyle w:val="Agreement"/>
      </w:pPr>
      <w:r>
        <w:t>[047] 7 tdocs noted</w:t>
      </w:r>
    </w:p>
    <w:p w14:paraId="0B2F5977" w14:textId="41365CF1" w:rsidR="00703111" w:rsidRDefault="00703111" w:rsidP="00FE01E1">
      <w:pPr>
        <w:pStyle w:val="Heading2"/>
      </w:pPr>
      <w:r>
        <w:t>9.3</w:t>
      </w:r>
      <w:r>
        <w:tab/>
        <w:t>EUTRA R17 Other</w:t>
      </w:r>
    </w:p>
    <w:p w14:paraId="3287E7AC" w14:textId="77777777" w:rsidR="00703111" w:rsidRDefault="00703111" w:rsidP="00703111">
      <w:pPr>
        <w:pStyle w:val="Comments"/>
      </w:pPr>
      <w:r>
        <w:t>Time budget: 0 TU</w:t>
      </w:r>
    </w:p>
    <w:p w14:paraId="22CF893A" w14:textId="77777777" w:rsidR="00703111" w:rsidRDefault="00703111" w:rsidP="00703111">
      <w:pPr>
        <w:pStyle w:val="Comments"/>
      </w:pPr>
      <w:r>
        <w:t>Tdoc Limitation:  No limitation but the AI may be entirely deprioritized depending on available time.</w:t>
      </w:r>
    </w:p>
    <w:p w14:paraId="0ED04473" w14:textId="77777777" w:rsidR="00703111" w:rsidRDefault="00703111" w:rsidP="00703111">
      <w:pPr>
        <w:pStyle w:val="Comments"/>
      </w:pPr>
      <w:r>
        <w:t>Email max expectation: 2 threads</w:t>
      </w:r>
    </w:p>
    <w:p w14:paraId="66DEA31A" w14:textId="77777777" w:rsidR="00703111" w:rsidRDefault="00703111" w:rsidP="00703111">
      <w:pPr>
        <w:pStyle w:val="Comments"/>
      </w:pPr>
      <w:r>
        <w:t>This agenda item may be deprioritized in this meeting.</w:t>
      </w:r>
    </w:p>
    <w:p w14:paraId="0624068C" w14:textId="77777777" w:rsidR="00703111" w:rsidRDefault="00703111" w:rsidP="00703111">
      <w:pPr>
        <w:pStyle w:val="Comments"/>
      </w:pPr>
      <w:r>
        <w:t xml:space="preserve">For TEI17, ONLY incoming LSes and tdocs related to replying to the LSs. </w:t>
      </w:r>
    </w:p>
    <w:p w14:paraId="3C6DFAB1" w14:textId="21400B4C" w:rsidR="005923AA" w:rsidRDefault="001E5FF2" w:rsidP="005923AA">
      <w:pPr>
        <w:pStyle w:val="Doc-title"/>
      </w:pPr>
      <w:hyperlink r:id="rId1698" w:tooltip="D:Documents3GPPtsg_ranWG2TSGR2_116bis-eDocsR2-2200153.zip" w:history="1">
        <w:r w:rsidR="005923AA" w:rsidRPr="000E0F0B">
          <w:rPr>
            <w:rStyle w:val="Hyperlink"/>
          </w:rPr>
          <w:t>R2-2200153</w:t>
        </w:r>
      </w:hyperlink>
      <w:r w:rsidR="005923AA">
        <w:tab/>
        <w:t>LS on LTE User Plane Integrity Protection (S3-214462; contact: Vodafone)</w:t>
      </w:r>
      <w:r w:rsidR="005923AA">
        <w:tab/>
        <w:t>SA3</w:t>
      </w:r>
      <w:r w:rsidR="005923AA">
        <w:tab/>
        <w:t>LS in</w:t>
      </w:r>
      <w:r w:rsidR="005923AA">
        <w:tab/>
        <w:t>Rel-17</w:t>
      </w:r>
      <w:r w:rsidR="005923AA">
        <w:tab/>
        <w:t>UPIP_SEC_LTE</w:t>
      </w:r>
      <w:r w:rsidR="005923AA">
        <w:tab/>
        <w:t>To:RAN2, RAN3</w:t>
      </w:r>
      <w:r w:rsidR="005923AA">
        <w:tab/>
        <w:t>Cc:SA, RAN</w:t>
      </w:r>
    </w:p>
    <w:p w14:paraId="36781E90" w14:textId="14A188A1" w:rsidR="005923AA" w:rsidRDefault="001E5FF2" w:rsidP="005923AA">
      <w:pPr>
        <w:pStyle w:val="Doc-title"/>
      </w:pPr>
      <w:hyperlink r:id="rId1699" w:tooltip="D:Documents3GPPtsg_ranWG2TSGR2_116bis-eDocsR2-2200209.zip" w:history="1">
        <w:r w:rsidR="005923AA" w:rsidRPr="000E0F0B">
          <w:rPr>
            <w:rStyle w:val="Hyperlink"/>
          </w:rPr>
          <w:t>R2-2200209</w:t>
        </w:r>
      </w:hyperlink>
      <w:r w:rsidR="005923AA">
        <w:tab/>
        <w:t>Introduction of new bands and bandwidth allocation for LTE-based 5G terrestrial broadcast</w:t>
      </w:r>
      <w:r w:rsidR="005923AA">
        <w:tab/>
        <w:t>Qualcomm Incorporated</w:t>
      </w:r>
      <w:r w:rsidR="005923AA">
        <w:tab/>
        <w:t>CR</w:t>
      </w:r>
      <w:r w:rsidR="005923AA">
        <w:tab/>
        <w:t>Rel-17</w:t>
      </w:r>
      <w:r w:rsidR="005923AA">
        <w:tab/>
        <w:t>36.331</w:t>
      </w:r>
      <w:r w:rsidR="005923AA">
        <w:tab/>
        <w:t>16.7.0</w:t>
      </w:r>
      <w:r w:rsidR="005923AA">
        <w:tab/>
        <w:t>4750</w:t>
      </w:r>
      <w:r w:rsidR="005923AA">
        <w:tab/>
        <w:t>-</w:t>
      </w:r>
      <w:r w:rsidR="005923AA">
        <w:tab/>
        <w:t>B</w:t>
      </w:r>
      <w:r w:rsidR="005923AA">
        <w:tab/>
        <w:t>LTE_terr_bcast_bands_part1-Core</w:t>
      </w:r>
    </w:p>
    <w:p w14:paraId="64E5CA4A" w14:textId="7CB5F795" w:rsidR="005923AA" w:rsidRDefault="001E5FF2" w:rsidP="005923AA">
      <w:pPr>
        <w:pStyle w:val="Doc-title"/>
      </w:pPr>
      <w:hyperlink r:id="rId1700" w:tooltip="D:Documents3GPPtsg_ranWG2TSGR2_116bis-eDocsR2-2200368.zip" w:history="1">
        <w:r w:rsidR="005923AA" w:rsidRPr="000E0F0B">
          <w:rPr>
            <w:rStyle w:val="Hyperlink"/>
          </w:rPr>
          <w:t>R2-2200368</w:t>
        </w:r>
      </w:hyperlink>
      <w:r w:rsidR="005923AA">
        <w:tab/>
        <w:t>On introducing height information reporting in MDT reports</w:t>
      </w:r>
      <w:r w:rsidR="005923AA">
        <w:tab/>
        <w:t>KDDI Corporation, Ericsson</w:t>
      </w:r>
      <w:r w:rsidR="005923AA">
        <w:tab/>
        <w:t>draftCR</w:t>
      </w:r>
      <w:r w:rsidR="005923AA">
        <w:tab/>
        <w:t>Rel-17</w:t>
      </w:r>
      <w:r w:rsidR="005923AA">
        <w:tab/>
        <w:t>36.331</w:t>
      </w:r>
      <w:r w:rsidR="005923AA">
        <w:tab/>
        <w:t>16.7.0</w:t>
      </w:r>
      <w:r w:rsidR="005923AA">
        <w:tab/>
        <w:t>B</w:t>
      </w:r>
      <w:r w:rsidR="005923AA">
        <w:tab/>
        <w:t>TEI17</w:t>
      </w:r>
    </w:p>
    <w:p w14:paraId="77249E5B" w14:textId="33B2949B" w:rsidR="005923AA" w:rsidRDefault="001E5FF2" w:rsidP="005923AA">
      <w:pPr>
        <w:pStyle w:val="Doc-title"/>
      </w:pPr>
      <w:hyperlink r:id="rId1701" w:tooltip="D:Documents3GPPtsg_ranWG2TSGR2_116bis-eDocsR2-2200370.zip" w:history="1">
        <w:r w:rsidR="005923AA" w:rsidRPr="000E0F0B">
          <w:rPr>
            <w:rStyle w:val="Hyperlink"/>
          </w:rPr>
          <w:t>R2-2200370</w:t>
        </w:r>
      </w:hyperlink>
      <w:r w:rsidR="005923AA">
        <w:tab/>
        <w:t>On introducing height information reporting in MDT reports</w:t>
      </w:r>
      <w:r w:rsidR="005923AA">
        <w:tab/>
        <w:t>KDDI Corporation, Ericsson</w:t>
      </w:r>
      <w:r w:rsidR="005923AA">
        <w:tab/>
        <w:t>draftCR</w:t>
      </w:r>
      <w:r w:rsidR="005923AA">
        <w:tab/>
        <w:t>Rel-17</w:t>
      </w:r>
      <w:r w:rsidR="005923AA">
        <w:tab/>
        <w:t>37.320</w:t>
      </w:r>
      <w:r w:rsidR="005923AA">
        <w:tab/>
        <w:t>16.7.0</w:t>
      </w:r>
      <w:r w:rsidR="005923AA">
        <w:tab/>
        <w:t>B</w:t>
      </w:r>
      <w:r w:rsidR="005923AA">
        <w:tab/>
        <w:t>TEI17</w:t>
      </w:r>
    </w:p>
    <w:p w14:paraId="5D39CE39" w14:textId="0114F765" w:rsidR="005923AA" w:rsidRDefault="001E5FF2" w:rsidP="005923AA">
      <w:pPr>
        <w:pStyle w:val="Doc-title"/>
      </w:pPr>
      <w:hyperlink r:id="rId1702" w:tooltip="D:Documents3GPPtsg_ranWG2TSGR2_116bis-eDocsR2-2200371.zip" w:history="1">
        <w:r w:rsidR="005923AA" w:rsidRPr="000E0F0B">
          <w:rPr>
            <w:rStyle w:val="Hyperlink"/>
          </w:rPr>
          <w:t>R2-2200371</w:t>
        </w:r>
      </w:hyperlink>
      <w:r w:rsidR="005923AA">
        <w:tab/>
        <w:t>On introducing height information reporting in MDT reports</w:t>
      </w:r>
      <w:r w:rsidR="005923AA">
        <w:tab/>
        <w:t>KDDI Corporation, Ericsson</w:t>
      </w:r>
      <w:r w:rsidR="005923AA">
        <w:tab/>
        <w:t>draftCR</w:t>
      </w:r>
      <w:r w:rsidR="005923AA">
        <w:tab/>
        <w:t>Rel-17</w:t>
      </w:r>
      <w:r w:rsidR="005923AA">
        <w:tab/>
        <w:t>36.306</w:t>
      </w:r>
      <w:r w:rsidR="005923AA">
        <w:tab/>
        <w:t>16.7.0</w:t>
      </w:r>
      <w:r w:rsidR="005923AA">
        <w:tab/>
        <w:t>TEI17</w:t>
      </w:r>
    </w:p>
    <w:p w14:paraId="48B57B89" w14:textId="6E25CF87" w:rsidR="005923AA" w:rsidRDefault="001E5FF2" w:rsidP="005923AA">
      <w:pPr>
        <w:pStyle w:val="Doc-title"/>
      </w:pPr>
      <w:hyperlink r:id="rId1703" w:tooltip="D:Documents3GPPtsg_ranWG2TSGR2_116bis-eDocsR2-2201513.zip" w:history="1">
        <w:r w:rsidR="005923AA" w:rsidRPr="000E0F0B">
          <w:rPr>
            <w:rStyle w:val="Hyperlink"/>
          </w:rPr>
          <w:t>R2-2201513</w:t>
        </w:r>
      </w:hyperlink>
      <w:r w:rsidR="005923AA">
        <w:tab/>
        <w:t>Draft CR to TS 36.331 to support UP IP for EPC connected architectures using NR PDCP</w:t>
      </w:r>
      <w:r w:rsidR="005923AA">
        <w:tab/>
        <w:t>Huawei, HiSilicon, Vodafone</w:t>
      </w:r>
      <w:r w:rsidR="005923AA">
        <w:tab/>
        <w:t>draftCR</w:t>
      </w:r>
      <w:r w:rsidR="005923AA">
        <w:tab/>
        <w:t>Rel-17</w:t>
      </w:r>
      <w:r w:rsidR="005923AA">
        <w:tab/>
        <w:t>36.331</w:t>
      </w:r>
      <w:r w:rsidR="005923AA">
        <w:tab/>
        <w:t>16.7.0</w:t>
      </w:r>
      <w:r w:rsidR="005923AA">
        <w:tab/>
        <w:t>UPIP_SEC_LTE</w:t>
      </w:r>
    </w:p>
    <w:p w14:paraId="4252E421" w14:textId="60CDEAEF" w:rsidR="005923AA" w:rsidRDefault="001E5FF2" w:rsidP="005923AA">
      <w:pPr>
        <w:pStyle w:val="Doc-title"/>
      </w:pPr>
      <w:hyperlink r:id="rId1704" w:tooltip="D:Documents3GPPtsg_ranWG2TSGR2_116bis-eDocsR2-2201514.zip" w:history="1">
        <w:r w:rsidR="005923AA" w:rsidRPr="000E0F0B">
          <w:rPr>
            <w:rStyle w:val="Hyperlink"/>
          </w:rPr>
          <w:t>R2-2201514</w:t>
        </w:r>
      </w:hyperlink>
      <w:r w:rsidR="005923AA">
        <w:tab/>
        <w:t>Draft CR to TS 38.331 to support UP IP for EPC connected architectures using NR PDCP</w:t>
      </w:r>
      <w:r w:rsidR="005923AA">
        <w:tab/>
        <w:t>Huawei, HiSilicon, Vodafone</w:t>
      </w:r>
      <w:r w:rsidR="005923AA">
        <w:tab/>
        <w:t>draftCR</w:t>
      </w:r>
      <w:r w:rsidR="005923AA">
        <w:tab/>
        <w:t>Rel-17</w:t>
      </w:r>
      <w:r w:rsidR="005923AA">
        <w:tab/>
        <w:t>38.331</w:t>
      </w:r>
      <w:r w:rsidR="005923AA">
        <w:tab/>
        <w:t>16.7.0</w:t>
      </w:r>
      <w:r w:rsidR="005923AA">
        <w:tab/>
        <w:t>UPIP_SEC_LTE</w:t>
      </w:r>
    </w:p>
    <w:p w14:paraId="73BE95C0" w14:textId="366D5E97" w:rsidR="005923AA" w:rsidRDefault="001E5FF2" w:rsidP="005923AA">
      <w:pPr>
        <w:pStyle w:val="Doc-title"/>
      </w:pPr>
      <w:hyperlink r:id="rId1705" w:tooltip="D:Documents3GPPtsg_ranWG2TSGR2_116bis-eDocsR2-2201515.zip" w:history="1">
        <w:r w:rsidR="005923AA" w:rsidRPr="000E0F0B">
          <w:rPr>
            <w:rStyle w:val="Hyperlink"/>
          </w:rPr>
          <w:t>R2-2201515</w:t>
        </w:r>
      </w:hyperlink>
      <w:r w:rsidR="005923AA">
        <w:tab/>
        <w:t>Draft CR to TS 36.300 to support UP IP for EPC connected architectures using NR PDCP</w:t>
      </w:r>
      <w:r w:rsidR="005923AA">
        <w:tab/>
        <w:t>Huawei, HiSilicon, Vodafone</w:t>
      </w:r>
      <w:r w:rsidR="005923AA">
        <w:tab/>
        <w:t>draftCR</w:t>
      </w:r>
      <w:r w:rsidR="005923AA">
        <w:tab/>
        <w:t>Rel-17</w:t>
      </w:r>
      <w:r w:rsidR="005923AA">
        <w:tab/>
        <w:t>36.300</w:t>
      </w:r>
      <w:r w:rsidR="005923AA">
        <w:tab/>
        <w:t>16.7.0</w:t>
      </w:r>
      <w:r w:rsidR="005923AA">
        <w:tab/>
        <w:t>UPIP_SEC_LTE</w:t>
      </w:r>
    </w:p>
    <w:p w14:paraId="48EF33DD" w14:textId="49D46015" w:rsidR="005923AA" w:rsidRDefault="001E5FF2" w:rsidP="005923AA">
      <w:pPr>
        <w:pStyle w:val="Doc-title"/>
      </w:pPr>
      <w:hyperlink r:id="rId1706" w:tooltip="D:Documents3GPPtsg_ranWG2TSGR2_116bis-eDocsR2-2201516.zip" w:history="1">
        <w:r w:rsidR="005923AA" w:rsidRPr="000E0F0B">
          <w:rPr>
            <w:rStyle w:val="Hyperlink"/>
          </w:rPr>
          <w:t>R2-2201516</w:t>
        </w:r>
      </w:hyperlink>
      <w:r w:rsidR="005923AA">
        <w:tab/>
        <w:t>Draft CR to TS 37.340 to support UP IP for EPC connected architectures using NR PDCP</w:t>
      </w:r>
      <w:r w:rsidR="005923AA">
        <w:tab/>
        <w:t>Huawei, HiSilicon, Vodafone</w:t>
      </w:r>
      <w:r w:rsidR="005923AA">
        <w:tab/>
        <w:t>draftCR</w:t>
      </w:r>
      <w:r w:rsidR="005923AA">
        <w:tab/>
        <w:t>Rel-17</w:t>
      </w:r>
      <w:r w:rsidR="005923AA">
        <w:tab/>
        <w:t>37.340</w:t>
      </w:r>
      <w:r w:rsidR="005923AA">
        <w:tab/>
        <w:t>16.8.0</w:t>
      </w:r>
      <w:r w:rsidR="005923AA">
        <w:tab/>
        <w:t>UPIP_SEC_LTE</w:t>
      </w:r>
    </w:p>
    <w:p w14:paraId="38920083" w14:textId="0EB00291" w:rsidR="005923AA" w:rsidRDefault="001E5FF2" w:rsidP="005923AA">
      <w:pPr>
        <w:pStyle w:val="Doc-title"/>
      </w:pPr>
      <w:hyperlink r:id="rId1707" w:tooltip="D:Documents3GPPtsg_ranWG2TSGR2_116bis-eDocsR2-2201517.zip" w:history="1">
        <w:r w:rsidR="005923AA" w:rsidRPr="000E0F0B">
          <w:rPr>
            <w:rStyle w:val="Hyperlink"/>
          </w:rPr>
          <w:t>R2-2201517</w:t>
        </w:r>
      </w:hyperlink>
      <w:r w:rsidR="005923AA">
        <w:tab/>
        <w:t>Draft CR to TS 38.323 to support UP IP for EPC connected architectures using NR PDCP</w:t>
      </w:r>
      <w:r w:rsidR="005923AA">
        <w:tab/>
        <w:t>Huawei, HiSilicon, Vodafone</w:t>
      </w:r>
      <w:r w:rsidR="005923AA">
        <w:tab/>
        <w:t>draftCR</w:t>
      </w:r>
      <w:r w:rsidR="005923AA">
        <w:tab/>
        <w:t>Rel-17</w:t>
      </w:r>
      <w:r w:rsidR="005923AA">
        <w:tab/>
        <w:t>38.323</w:t>
      </w:r>
      <w:r w:rsidR="005923AA">
        <w:tab/>
        <w:t>16.6.0</w:t>
      </w:r>
      <w:r w:rsidR="005923AA">
        <w:tab/>
        <w:t>UPIP_SEC_LTE</w:t>
      </w:r>
    </w:p>
    <w:p w14:paraId="7BEDC6B8" w14:textId="71936C3F" w:rsidR="005923AA" w:rsidRDefault="001E5FF2" w:rsidP="005923AA">
      <w:pPr>
        <w:pStyle w:val="Doc-title"/>
      </w:pPr>
      <w:hyperlink r:id="rId1708" w:tooltip="D:Documents3GPPtsg_ranWG2TSGR2_116bis-eDocsR2-2201525.zip" w:history="1">
        <w:r w:rsidR="005923AA" w:rsidRPr="000E0F0B">
          <w:rPr>
            <w:rStyle w:val="Hyperlink"/>
          </w:rPr>
          <w:t>R2-2201525</w:t>
        </w:r>
      </w:hyperlink>
      <w:r w:rsidR="005923AA">
        <w:tab/>
        <w:t>Discussion on LTE User Plane Integrity Protection (SA3 LS)</w:t>
      </w:r>
      <w:r w:rsidR="005923AA">
        <w:tab/>
        <w:t>Huawei, HiSilicon</w:t>
      </w:r>
      <w:r w:rsidR="005923AA">
        <w:tab/>
        <w:t>discussion</w:t>
      </w:r>
      <w:r w:rsidR="005923AA">
        <w:tab/>
        <w:t>Rel-17</w:t>
      </w:r>
      <w:r w:rsidR="005923AA">
        <w:tab/>
        <w:t>UPIP_SEC_LTE</w:t>
      </w:r>
    </w:p>
    <w:p w14:paraId="5E6D96AA" w14:textId="0CA50314" w:rsidR="005923AA" w:rsidRDefault="001E5FF2" w:rsidP="005923AA">
      <w:pPr>
        <w:pStyle w:val="Doc-title"/>
      </w:pPr>
      <w:hyperlink r:id="rId1709" w:tooltip="D:Documents3GPPtsg_ranWG2TSGR2_116bis-eDocsR2-2201621.zip" w:history="1">
        <w:r w:rsidR="005923AA" w:rsidRPr="000E0F0B">
          <w:rPr>
            <w:rStyle w:val="Hyperlink"/>
          </w:rPr>
          <w:t>R2-2201621</w:t>
        </w:r>
      </w:hyperlink>
      <w:r w:rsidR="005923AA">
        <w:tab/>
        <w:t>Proposal to respond to SA3 LS S3-214462 (</w:t>
      </w:r>
      <w:hyperlink r:id="rId1710" w:tooltip="D:Documents3GPPtsg_ranWG2TSGR2_116bis-eDocsR2-2200153.zip" w:history="1">
        <w:r w:rsidR="005923AA" w:rsidRPr="000E0F0B">
          <w:rPr>
            <w:rStyle w:val="Hyperlink"/>
          </w:rPr>
          <w:t>R2-2200153</w:t>
        </w:r>
      </w:hyperlink>
      <w:r w:rsidR="005923AA">
        <w:t>) on LTE User Plane Integrity Protection</w:t>
      </w:r>
      <w:r w:rsidR="005923AA">
        <w:tab/>
        <w:t>VODAFONE Group Plc</w:t>
      </w:r>
      <w:r w:rsidR="005923AA">
        <w:tab/>
        <w:t>discussion</w:t>
      </w:r>
      <w:r w:rsidR="005923AA">
        <w:tab/>
        <w:t>Rel-17</w:t>
      </w:r>
    </w:p>
    <w:p w14:paraId="21A8A409" w14:textId="77777777" w:rsidR="005923AA" w:rsidRPr="005923AA" w:rsidRDefault="005923AA" w:rsidP="005923AA">
      <w:pPr>
        <w:pStyle w:val="Doc-text2"/>
      </w:pPr>
    </w:p>
    <w:p w14:paraId="5C0B9376" w14:textId="3A628EB9" w:rsidR="00703111" w:rsidRDefault="00703111" w:rsidP="00FE01E1">
      <w:pPr>
        <w:pStyle w:val="Heading2"/>
      </w:pPr>
      <w:r>
        <w:t>9.4</w:t>
      </w:r>
      <w:r>
        <w:tab/>
        <w:t>NR and EUTRA Inclusive language</w:t>
      </w:r>
    </w:p>
    <w:p w14:paraId="43250F07" w14:textId="77777777" w:rsidR="00703111" w:rsidRDefault="00703111" w:rsidP="00703111">
      <w:pPr>
        <w:pStyle w:val="Comments"/>
      </w:pPr>
      <w:r>
        <w:t>Time budget: N/A</w:t>
      </w:r>
    </w:p>
    <w:p w14:paraId="7FBE4E5D" w14:textId="77777777" w:rsidR="00703111" w:rsidRDefault="00703111" w:rsidP="00703111">
      <w:pPr>
        <w:pStyle w:val="Comments"/>
      </w:pPr>
      <w:r>
        <w:t xml:space="preserve">RAN coordinator for inclusive language is Gino Masini (Ericsson). </w:t>
      </w:r>
    </w:p>
    <w:p w14:paraId="42D14949" w14:textId="77777777" w:rsidR="00703111" w:rsidRDefault="00703111" w:rsidP="00703111">
      <w:pPr>
        <w:pStyle w:val="Comments"/>
      </w:pPr>
      <w:r>
        <w:t>CRs were endorsed/agreed-in-principle at R2#112-e. Final approval is expected when R17 TSes are to be created and at that point CRs need to be updated towards latest TS version and submitted again.</w:t>
      </w:r>
    </w:p>
    <w:p w14:paraId="71F546F7" w14:textId="77777777" w:rsidR="00703111" w:rsidRDefault="00703111" w:rsidP="00703111">
      <w:pPr>
        <w:pStyle w:val="Comments"/>
      </w:pPr>
      <w:r>
        <w:t xml:space="preserve">Including any updates to the RAN2-endorsed inclusive language CRs ( e.g. for inter-group consistency, inter-group review etc) </w:t>
      </w:r>
    </w:p>
    <w:p w14:paraId="2DDC7481" w14:textId="77777777" w:rsidR="00703111" w:rsidRDefault="00703111" w:rsidP="00703111">
      <w:pPr>
        <w:pStyle w:val="Comments"/>
      </w:pPr>
      <w:r>
        <w:t>This Agenda item will not be treated and no input is expected.</w:t>
      </w:r>
    </w:p>
    <w:p w14:paraId="7508A38D" w14:textId="576B4BD8" w:rsidR="005923AA" w:rsidRDefault="001E5FF2" w:rsidP="005923AA">
      <w:pPr>
        <w:pStyle w:val="Doc-title"/>
      </w:pPr>
      <w:hyperlink r:id="rId1711" w:tooltip="D:Documents3GPPtsg_ranWG2TSGR2_116bis-eDocsR2-2200159.zip" w:history="1">
        <w:r w:rsidR="005923AA" w:rsidRPr="000E0F0B">
          <w:rPr>
            <w:rStyle w:val="Hyperlink"/>
          </w:rPr>
          <w:t>R2-2200159</w:t>
        </w:r>
      </w:hyperlink>
      <w:r w:rsidR="005923AA">
        <w:tab/>
        <w:t>Reply LS on Inclusive language for ANR (S5-216197; contact: Huawei)</w:t>
      </w:r>
      <w:r w:rsidR="005923AA">
        <w:tab/>
        <w:t>SA5</w:t>
      </w:r>
      <w:r w:rsidR="005923AA">
        <w:tab/>
        <w:t>LS in</w:t>
      </w:r>
      <w:r w:rsidR="005923AA">
        <w:tab/>
        <w:t>Rel-17</w:t>
      </w:r>
      <w:r w:rsidR="005923AA">
        <w:tab/>
        <w:t>TEI17</w:t>
      </w:r>
      <w:r w:rsidR="005923AA">
        <w:tab/>
        <w:t>To:RAN2</w:t>
      </w:r>
      <w:r w:rsidR="005923AA">
        <w:tab/>
        <w:t>Cc:RAN3, RAN, SA</w:t>
      </w:r>
    </w:p>
    <w:p w14:paraId="49462416" w14:textId="67774039" w:rsidR="00703111" w:rsidRDefault="00703111" w:rsidP="005923AA">
      <w:pPr>
        <w:pStyle w:val="Doc-title"/>
      </w:pPr>
    </w:p>
    <w:p w14:paraId="64E7A90A" w14:textId="77777777" w:rsidR="005923AA" w:rsidRPr="005923AA" w:rsidRDefault="005923AA" w:rsidP="005923AA">
      <w:pPr>
        <w:pStyle w:val="Doc-text2"/>
      </w:pPr>
    </w:p>
    <w:p w14:paraId="52DE4AA6" w14:textId="5620F0FD" w:rsidR="005923AA" w:rsidRPr="00FA4CA6" w:rsidRDefault="005923AA" w:rsidP="00FA4CA6"/>
    <w:sectPr w:rsidR="005923AA" w:rsidRPr="00FA4CA6" w:rsidSect="006D4187">
      <w:footerReference w:type="default" r:id="rId171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E0876" w14:textId="77777777" w:rsidR="00964CF0" w:rsidRDefault="00964CF0">
      <w:r>
        <w:separator/>
      </w:r>
    </w:p>
    <w:p w14:paraId="7D777772" w14:textId="77777777" w:rsidR="00964CF0" w:rsidRDefault="00964CF0"/>
  </w:endnote>
  <w:endnote w:type="continuationSeparator" w:id="0">
    <w:p w14:paraId="6B9DE625" w14:textId="77777777" w:rsidR="00964CF0" w:rsidRDefault="00964CF0">
      <w:r>
        <w:continuationSeparator/>
      </w:r>
    </w:p>
    <w:p w14:paraId="23930976" w14:textId="77777777" w:rsidR="00964CF0" w:rsidRDefault="00964CF0"/>
  </w:endnote>
  <w:endnote w:type="continuationNotice" w:id="1">
    <w:p w14:paraId="2DF707EA" w14:textId="77777777" w:rsidR="00964CF0" w:rsidRDefault="00964CF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1E5FF2" w:rsidRDefault="001E5FF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964CF0">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64CF0">
      <w:rPr>
        <w:rStyle w:val="PageNumber"/>
        <w:noProof/>
      </w:rPr>
      <w:t>1</w:t>
    </w:r>
    <w:r>
      <w:rPr>
        <w:rStyle w:val="PageNumber"/>
      </w:rPr>
      <w:fldChar w:fldCharType="end"/>
    </w:r>
  </w:p>
  <w:p w14:paraId="365A3263" w14:textId="77777777" w:rsidR="001E5FF2" w:rsidRDefault="001E5F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F1DCA" w14:textId="77777777" w:rsidR="00964CF0" w:rsidRDefault="00964CF0">
      <w:r>
        <w:separator/>
      </w:r>
    </w:p>
    <w:p w14:paraId="15A69B30" w14:textId="77777777" w:rsidR="00964CF0" w:rsidRDefault="00964CF0"/>
  </w:footnote>
  <w:footnote w:type="continuationSeparator" w:id="0">
    <w:p w14:paraId="0B8BBDA8" w14:textId="77777777" w:rsidR="00964CF0" w:rsidRDefault="00964CF0">
      <w:r>
        <w:continuationSeparator/>
      </w:r>
    </w:p>
    <w:p w14:paraId="0AF78970" w14:textId="77777777" w:rsidR="00964CF0" w:rsidRDefault="00964CF0"/>
  </w:footnote>
  <w:footnote w:type="continuationNotice" w:id="1">
    <w:p w14:paraId="666C140D" w14:textId="77777777" w:rsidR="00964CF0" w:rsidRDefault="00964CF0">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6" type="#_x0000_t75" style="width:760.9pt;height:544.9pt" o:bullet="t">
        <v:imagedata r:id="rId1" o:title="clip_image00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BF4A46"/>
    <w:multiLevelType w:val="multilevel"/>
    <w:tmpl w:val="0BBF4A46"/>
    <w:lvl w:ilvl="0">
      <w:start w:val="1"/>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EC964C4"/>
    <w:multiLevelType w:val="multilevel"/>
    <w:tmpl w:val="0EC964C4"/>
    <w:lvl w:ilvl="0">
      <w:start w:val="1"/>
      <w:numFmt w:val="decimal"/>
      <w:lvlText w:val="%1."/>
      <w:lvlJc w:val="left"/>
      <w:pPr>
        <w:ind w:left="1020" w:hanging="420"/>
      </w:pPr>
      <w:rPr>
        <w:rFonts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15:restartNumberingAfterBreak="0">
    <w:nsid w:val="117C7C80"/>
    <w:multiLevelType w:val="hybridMultilevel"/>
    <w:tmpl w:val="1028412C"/>
    <w:lvl w:ilvl="0" w:tplc="38E0697C">
      <w:numFmt w:val="bullet"/>
      <w:lvlText w:val="-"/>
      <w:lvlJc w:val="left"/>
      <w:pPr>
        <w:ind w:left="1619" w:hanging="360"/>
      </w:pPr>
      <w:rPr>
        <w:rFonts w:ascii="Arial" w:eastAsia="MS Mincho" w:hAnsi="Arial" w:cs="Arial" w:hint="default"/>
      </w:rPr>
    </w:lvl>
    <w:lvl w:ilvl="1" w:tplc="041D0003">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4" w15:restartNumberingAfterBreak="0">
    <w:nsid w:val="168347D2"/>
    <w:multiLevelType w:val="hybridMultilevel"/>
    <w:tmpl w:val="D990E730"/>
    <w:lvl w:ilvl="0" w:tplc="78AE186C">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A7633C"/>
    <w:multiLevelType w:val="hybridMultilevel"/>
    <w:tmpl w:val="641E4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991D45"/>
    <w:multiLevelType w:val="hybridMultilevel"/>
    <w:tmpl w:val="7234D6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07D18"/>
    <w:multiLevelType w:val="hybridMultilevel"/>
    <w:tmpl w:val="CBE0FC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1A7F44"/>
    <w:multiLevelType w:val="hybridMultilevel"/>
    <w:tmpl w:val="38E8AC18"/>
    <w:lvl w:ilvl="0" w:tplc="6C08C87E">
      <w:start w:val="5"/>
      <w:numFmt w:val="bullet"/>
      <w:lvlText w:val=""/>
      <w:lvlJc w:val="left"/>
      <w:pPr>
        <w:ind w:left="720" w:hanging="360"/>
      </w:pPr>
      <w:rPr>
        <w:rFonts w:ascii="Wingdings" w:eastAsia="新細明體"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F516EBD"/>
    <w:multiLevelType w:val="multilevel"/>
    <w:tmpl w:val="2F516E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BA43F92"/>
    <w:multiLevelType w:val="hybridMultilevel"/>
    <w:tmpl w:val="0988044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FC00FB"/>
    <w:multiLevelType w:val="hybridMultilevel"/>
    <w:tmpl w:val="94E810EA"/>
    <w:lvl w:ilvl="0" w:tplc="0A1C2884">
      <w:numFmt w:val="bullet"/>
      <w:lvlText w:val="-"/>
      <w:lvlJc w:val="left"/>
      <w:pPr>
        <w:ind w:left="1619" w:hanging="360"/>
      </w:pPr>
      <w:rPr>
        <w:rFonts w:ascii="Arial" w:eastAsia="MS Mincho" w:hAnsi="Arial" w:cs="Arial"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14" w15:restartNumberingAfterBreak="0">
    <w:nsid w:val="48AF174B"/>
    <w:multiLevelType w:val="multilevel"/>
    <w:tmpl w:val="48AF174B"/>
    <w:lvl w:ilvl="0">
      <w:start w:val="4"/>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7D06B8"/>
    <w:multiLevelType w:val="hybridMultilevel"/>
    <w:tmpl w:val="E5A68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62604ACA"/>
    <w:multiLevelType w:val="multilevel"/>
    <w:tmpl w:val="BBA427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8293F2F"/>
    <w:multiLevelType w:val="multilevel"/>
    <w:tmpl w:val="68293F2F"/>
    <w:lvl w:ilvl="0">
      <w:start w:val="8"/>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9C7681"/>
    <w:multiLevelType w:val="hybridMultilevel"/>
    <w:tmpl w:val="B2DE6DE6"/>
    <w:lvl w:ilvl="0" w:tplc="F330F9CC">
      <w:start w:val="52"/>
      <w:numFmt w:val="bullet"/>
      <w:lvlText w:val="-"/>
      <w:lvlJc w:val="left"/>
      <w:pPr>
        <w:ind w:left="760" w:hanging="360"/>
      </w:pPr>
      <w:rPr>
        <w:rFonts w:ascii="Calibri" w:eastAsia="Gulim"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826C07"/>
    <w:multiLevelType w:val="hybridMultilevel"/>
    <w:tmpl w:val="AB5EE804"/>
    <w:lvl w:ilvl="0" w:tplc="0F58E318">
      <w:start w:val="1"/>
      <w:numFmt w:val="bullet"/>
      <w:lvlText w:val=""/>
      <w:lvlJc w:val="left"/>
      <w:pPr>
        <w:ind w:left="1619" w:hanging="360"/>
      </w:pPr>
      <w:rPr>
        <w:rFonts w:ascii="Wingdings" w:eastAsia="MS Mincho" w:hAnsi="Wingdings" w:cs="Times New Roman"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24" w15:restartNumberingAfterBreak="0">
    <w:nsid w:val="773F0271"/>
    <w:multiLevelType w:val="hybridMultilevel"/>
    <w:tmpl w:val="B4C45A56"/>
    <w:lvl w:ilvl="0" w:tplc="607CDA3C">
      <w:start w:val="1"/>
      <w:numFmt w:val="bullet"/>
      <w:lvlText w:val="-"/>
      <w:lvlJc w:val="left"/>
      <w:pPr>
        <w:ind w:left="1619" w:hanging="360"/>
      </w:pPr>
      <w:rPr>
        <w:rFonts w:ascii="Arial" w:eastAsia="MS Mincho" w:hAnsi="Arial" w:cs="Arial"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25" w15:restartNumberingAfterBreak="0">
    <w:nsid w:val="7BC87BB9"/>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CA52168"/>
    <w:multiLevelType w:val="multilevel"/>
    <w:tmpl w:val="7CA52168"/>
    <w:lvl w:ilvl="0">
      <w:start w:val="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abstractNum w:abstractNumId="28" w15:restartNumberingAfterBreak="0">
    <w:nsid w:val="7FAA722F"/>
    <w:multiLevelType w:val="hybridMultilevel"/>
    <w:tmpl w:val="3FC01236"/>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22"/>
  </w:num>
  <w:num w:numId="4">
    <w:abstractNumId w:val="16"/>
  </w:num>
  <w:num w:numId="5">
    <w:abstractNumId w:val="0"/>
  </w:num>
  <w:num w:numId="6">
    <w:abstractNumId w:val="17"/>
  </w:num>
  <w:num w:numId="7">
    <w:abstractNumId w:val="9"/>
  </w:num>
  <w:num w:numId="8">
    <w:abstractNumId w:val="24"/>
  </w:num>
  <w:num w:numId="9">
    <w:abstractNumId w:val="23"/>
  </w:num>
  <w:num w:numId="10">
    <w:abstractNumId w:val="13"/>
  </w:num>
  <w:num w:numId="11">
    <w:abstractNumId w:val="3"/>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8"/>
  </w:num>
  <w:num w:numId="18">
    <w:abstractNumId w:val="11"/>
  </w:num>
  <w:num w:numId="19">
    <w:abstractNumId w:val="10"/>
  </w:num>
  <w:num w:numId="20">
    <w:abstractNumId w:val="19"/>
  </w:num>
  <w:num w:numId="21">
    <w:abstractNumId w:val="27"/>
    <w:lvlOverride w:ilvl="0"/>
    <w:lvlOverride w:ilvl="1">
      <w:startOverride w:val="1"/>
    </w:lvlOverride>
    <w:lvlOverride w:ilvl="2"/>
    <w:lvlOverride w:ilvl="3"/>
    <w:lvlOverride w:ilvl="4"/>
    <w:lvlOverride w:ilvl="5"/>
    <w:lvlOverride w:ilvl="6"/>
    <w:lvlOverride w:ilvl="7"/>
    <w:lvlOverride w:ilvl="8"/>
  </w:num>
  <w:num w:numId="22">
    <w:abstractNumId w:val="14"/>
  </w:num>
  <w:num w:numId="23">
    <w:abstractNumId w:val="25"/>
  </w:num>
  <w:num w:numId="24">
    <w:abstractNumId w:val="28"/>
  </w:num>
  <w:num w:numId="25">
    <w:abstractNumId w:val="4"/>
  </w:num>
  <w:num w:numId="26">
    <w:abstractNumId w:val="1"/>
  </w:num>
  <w:num w:numId="27">
    <w:abstractNumId w:val="26"/>
  </w:num>
  <w:num w:numId="28">
    <w:abstractNumId w:val="2"/>
  </w:num>
  <w:num w:numId="29">
    <w:abstractNumId w:val="15"/>
  </w:num>
  <w:num w:numId="30">
    <w:abstractNumId w:val="22"/>
  </w:num>
  <w:num w:numId="31">
    <w:abstractNumId w:val="12"/>
  </w:num>
  <w:num w:numId="32">
    <w:abstractNumId w:val="20"/>
    <w:lvlOverride w:ilvl="0"/>
    <w:lvlOverride w:ilvl="1"/>
    <w:lvlOverride w:ilvl="2"/>
    <w:lvlOverride w:ilvl="3"/>
    <w:lvlOverride w:ilvl="4"/>
    <w:lvlOverride w:ilvl="5"/>
    <w:lvlOverride w:ilvl="6"/>
    <w:lvlOverride w:ilvl="7"/>
    <w:lvlOverride w:ilvl="8"/>
  </w:num>
  <w:num w:numId="33">
    <w:abstractNumId w:val="6"/>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nb-NO" w:vendorID="64" w:dllVersion="0" w:nlCheck="1" w:checkStyle="0"/>
  <w:activeWritingStyle w:appName="MSWord" w:lang="da-DK" w:vendorID="64" w:dllVersion="0" w:nlCheck="1" w:checkStyle="0"/>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EE"/>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6A"/>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7A"/>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0"/>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8C1"/>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30"/>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18"/>
    <w:rsid w:val="000153D1"/>
    <w:rsid w:val="00015405"/>
    <w:rsid w:val="0001545A"/>
    <w:rsid w:val="0001545C"/>
    <w:rsid w:val="00015498"/>
    <w:rsid w:val="000154C5"/>
    <w:rsid w:val="000155B5"/>
    <w:rsid w:val="000156BC"/>
    <w:rsid w:val="00015700"/>
    <w:rsid w:val="00015746"/>
    <w:rsid w:val="000157A0"/>
    <w:rsid w:val="00015831"/>
    <w:rsid w:val="0001596D"/>
    <w:rsid w:val="000159F8"/>
    <w:rsid w:val="00015AED"/>
    <w:rsid w:val="00015C3B"/>
    <w:rsid w:val="00015C9B"/>
    <w:rsid w:val="00015CB2"/>
    <w:rsid w:val="00015EBF"/>
    <w:rsid w:val="00015F1D"/>
    <w:rsid w:val="00015F63"/>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50"/>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0E5"/>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58"/>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3B"/>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C5"/>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BEA"/>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88A"/>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24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EA3"/>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565"/>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5C5"/>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6"/>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0"/>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5FA4"/>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FF"/>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75"/>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8E5"/>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71"/>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78C"/>
    <w:rsid w:val="000907CE"/>
    <w:rsid w:val="000908F4"/>
    <w:rsid w:val="00090B70"/>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79"/>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C2"/>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DE"/>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17"/>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53"/>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41"/>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497"/>
    <w:rsid w:val="000C456A"/>
    <w:rsid w:val="000C4591"/>
    <w:rsid w:val="000C45D9"/>
    <w:rsid w:val="000C4605"/>
    <w:rsid w:val="000C4670"/>
    <w:rsid w:val="000C4723"/>
    <w:rsid w:val="000C4784"/>
    <w:rsid w:val="000C47B7"/>
    <w:rsid w:val="000C4830"/>
    <w:rsid w:val="000C491C"/>
    <w:rsid w:val="000C492D"/>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A"/>
    <w:rsid w:val="000C52B1"/>
    <w:rsid w:val="000C52F7"/>
    <w:rsid w:val="000C549A"/>
    <w:rsid w:val="000C55E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4E6"/>
    <w:rsid w:val="000C751E"/>
    <w:rsid w:val="000C7529"/>
    <w:rsid w:val="000C752B"/>
    <w:rsid w:val="000C7541"/>
    <w:rsid w:val="000C7568"/>
    <w:rsid w:val="000C75F2"/>
    <w:rsid w:val="000C7694"/>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C7F92"/>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86"/>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DFE"/>
    <w:rsid w:val="000E0F0B"/>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14"/>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46"/>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80"/>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7F"/>
    <w:rsid w:val="00106FAB"/>
    <w:rsid w:val="00106FE8"/>
    <w:rsid w:val="0010705A"/>
    <w:rsid w:val="0010708F"/>
    <w:rsid w:val="00107129"/>
    <w:rsid w:val="0010723D"/>
    <w:rsid w:val="001072EC"/>
    <w:rsid w:val="001074B1"/>
    <w:rsid w:val="001074D8"/>
    <w:rsid w:val="001074EE"/>
    <w:rsid w:val="00107518"/>
    <w:rsid w:val="0010754D"/>
    <w:rsid w:val="001075D3"/>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6B"/>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13"/>
    <w:rsid w:val="0011364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D54"/>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C3"/>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8D"/>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27D"/>
    <w:rsid w:val="00142401"/>
    <w:rsid w:val="0014242E"/>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B9"/>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5FF2"/>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66"/>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03"/>
    <w:rsid w:val="00152A67"/>
    <w:rsid w:val="00152AC7"/>
    <w:rsid w:val="00152B11"/>
    <w:rsid w:val="00152B67"/>
    <w:rsid w:val="00152B81"/>
    <w:rsid w:val="00152B88"/>
    <w:rsid w:val="00152BA8"/>
    <w:rsid w:val="00152D70"/>
    <w:rsid w:val="00152D80"/>
    <w:rsid w:val="00152DA8"/>
    <w:rsid w:val="00152DFD"/>
    <w:rsid w:val="00152EBC"/>
    <w:rsid w:val="00152F82"/>
    <w:rsid w:val="00153006"/>
    <w:rsid w:val="00153103"/>
    <w:rsid w:val="00153139"/>
    <w:rsid w:val="00153159"/>
    <w:rsid w:val="00153174"/>
    <w:rsid w:val="001531BF"/>
    <w:rsid w:val="00153380"/>
    <w:rsid w:val="001533C9"/>
    <w:rsid w:val="00153458"/>
    <w:rsid w:val="00153500"/>
    <w:rsid w:val="0015352A"/>
    <w:rsid w:val="00153586"/>
    <w:rsid w:val="00153595"/>
    <w:rsid w:val="00153637"/>
    <w:rsid w:val="00153686"/>
    <w:rsid w:val="0015381E"/>
    <w:rsid w:val="00153935"/>
    <w:rsid w:val="00153A41"/>
    <w:rsid w:val="00153A46"/>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E47"/>
    <w:rsid w:val="00165F92"/>
    <w:rsid w:val="00165FDD"/>
    <w:rsid w:val="00166079"/>
    <w:rsid w:val="00166112"/>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2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9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0B"/>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81"/>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C6"/>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6B"/>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52"/>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AC"/>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9F4"/>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6DF"/>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9F2"/>
    <w:rsid w:val="00194A12"/>
    <w:rsid w:val="00194BBF"/>
    <w:rsid w:val="00194C22"/>
    <w:rsid w:val="00194C6E"/>
    <w:rsid w:val="00194C76"/>
    <w:rsid w:val="00194CB1"/>
    <w:rsid w:val="00194CD9"/>
    <w:rsid w:val="00194D04"/>
    <w:rsid w:val="00194D85"/>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A9"/>
    <w:rsid w:val="001972B2"/>
    <w:rsid w:val="0019731C"/>
    <w:rsid w:val="0019732F"/>
    <w:rsid w:val="00197342"/>
    <w:rsid w:val="00197422"/>
    <w:rsid w:val="00197435"/>
    <w:rsid w:val="00197541"/>
    <w:rsid w:val="0019759A"/>
    <w:rsid w:val="0019759D"/>
    <w:rsid w:val="001975EE"/>
    <w:rsid w:val="001976E3"/>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5CC"/>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BF"/>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EFF"/>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CE"/>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A6"/>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1E"/>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97"/>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9E"/>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9E6"/>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0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11"/>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1"/>
    <w:rsid w:val="001E14F9"/>
    <w:rsid w:val="001E1755"/>
    <w:rsid w:val="001E178D"/>
    <w:rsid w:val="001E188E"/>
    <w:rsid w:val="001E18CF"/>
    <w:rsid w:val="001E18E1"/>
    <w:rsid w:val="001E18F7"/>
    <w:rsid w:val="001E1919"/>
    <w:rsid w:val="001E195E"/>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88"/>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05"/>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2"/>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F2"/>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D9D"/>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CB9"/>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92D"/>
    <w:rsid w:val="001F5A3F"/>
    <w:rsid w:val="001F5ACA"/>
    <w:rsid w:val="001F5B1F"/>
    <w:rsid w:val="001F5DFD"/>
    <w:rsid w:val="001F5ED5"/>
    <w:rsid w:val="001F5F04"/>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9D2"/>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239"/>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0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B8"/>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0D8"/>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5A"/>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5E"/>
    <w:rsid w:val="0023346E"/>
    <w:rsid w:val="00233501"/>
    <w:rsid w:val="0023354B"/>
    <w:rsid w:val="00233573"/>
    <w:rsid w:val="0023359F"/>
    <w:rsid w:val="002335C8"/>
    <w:rsid w:val="002336DF"/>
    <w:rsid w:val="0023370B"/>
    <w:rsid w:val="00233738"/>
    <w:rsid w:val="00233768"/>
    <w:rsid w:val="0023383B"/>
    <w:rsid w:val="0023388F"/>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9C"/>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AA"/>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73"/>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A6"/>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75"/>
    <w:rsid w:val="002532B3"/>
    <w:rsid w:val="0025340A"/>
    <w:rsid w:val="00253466"/>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9C4"/>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42"/>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29A"/>
    <w:rsid w:val="00270396"/>
    <w:rsid w:val="002703FF"/>
    <w:rsid w:val="00270506"/>
    <w:rsid w:val="00270575"/>
    <w:rsid w:val="00270602"/>
    <w:rsid w:val="00270679"/>
    <w:rsid w:val="002706B7"/>
    <w:rsid w:val="0027075F"/>
    <w:rsid w:val="0027077B"/>
    <w:rsid w:val="00270837"/>
    <w:rsid w:val="0027086B"/>
    <w:rsid w:val="002708CF"/>
    <w:rsid w:val="0027098F"/>
    <w:rsid w:val="002709C5"/>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A1"/>
    <w:rsid w:val="002730F9"/>
    <w:rsid w:val="002731F4"/>
    <w:rsid w:val="00273277"/>
    <w:rsid w:val="002732D5"/>
    <w:rsid w:val="00273351"/>
    <w:rsid w:val="00273372"/>
    <w:rsid w:val="002733A8"/>
    <w:rsid w:val="002736DB"/>
    <w:rsid w:val="002737D7"/>
    <w:rsid w:val="0027385E"/>
    <w:rsid w:val="00273865"/>
    <w:rsid w:val="00273947"/>
    <w:rsid w:val="002739A4"/>
    <w:rsid w:val="002739D9"/>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CEF"/>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280"/>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5E"/>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03"/>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5D"/>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D8"/>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1E1"/>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97"/>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BE1"/>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3F5F"/>
    <w:rsid w:val="002B403D"/>
    <w:rsid w:val="002B4107"/>
    <w:rsid w:val="002B41F9"/>
    <w:rsid w:val="002B4298"/>
    <w:rsid w:val="002B4497"/>
    <w:rsid w:val="002B4564"/>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654"/>
    <w:rsid w:val="002B7737"/>
    <w:rsid w:val="002B7837"/>
    <w:rsid w:val="002B78D9"/>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89"/>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B79"/>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A04"/>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17"/>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1B"/>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1B"/>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AE"/>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5F"/>
    <w:rsid w:val="002F03D5"/>
    <w:rsid w:val="002F050E"/>
    <w:rsid w:val="002F0700"/>
    <w:rsid w:val="002F0773"/>
    <w:rsid w:val="002F0809"/>
    <w:rsid w:val="002F087E"/>
    <w:rsid w:val="002F0919"/>
    <w:rsid w:val="002F097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0A"/>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E45"/>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2D"/>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47"/>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0B"/>
    <w:rsid w:val="00304B91"/>
    <w:rsid w:val="00304C56"/>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FC"/>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5"/>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C7"/>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AFC"/>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3B9"/>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2D"/>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A3"/>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D2A"/>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B"/>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045"/>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4F8F"/>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A2"/>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3E"/>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5F8"/>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0C1"/>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8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73"/>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BA6"/>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6C"/>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EF7"/>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3A"/>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0F9"/>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7D"/>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83"/>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72"/>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1ED5"/>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AD"/>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86"/>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02"/>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BC8"/>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1E"/>
    <w:rsid w:val="003A6C23"/>
    <w:rsid w:val="003A6CA9"/>
    <w:rsid w:val="003A6E7D"/>
    <w:rsid w:val="003A6E97"/>
    <w:rsid w:val="003A6EAF"/>
    <w:rsid w:val="003A6EF4"/>
    <w:rsid w:val="003A6F11"/>
    <w:rsid w:val="003A70CE"/>
    <w:rsid w:val="003A70D7"/>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A1"/>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01"/>
    <w:rsid w:val="003B112B"/>
    <w:rsid w:val="003B12D8"/>
    <w:rsid w:val="003B13E0"/>
    <w:rsid w:val="003B1429"/>
    <w:rsid w:val="003B145C"/>
    <w:rsid w:val="003B152B"/>
    <w:rsid w:val="003B1674"/>
    <w:rsid w:val="003B16B8"/>
    <w:rsid w:val="003B16BC"/>
    <w:rsid w:val="003B1776"/>
    <w:rsid w:val="003B17DF"/>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AE"/>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57"/>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8D8"/>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B3E"/>
    <w:rsid w:val="003C1C6A"/>
    <w:rsid w:val="003C1C76"/>
    <w:rsid w:val="003C1CAE"/>
    <w:rsid w:val="003C1CB4"/>
    <w:rsid w:val="003C1CBE"/>
    <w:rsid w:val="003C1CCA"/>
    <w:rsid w:val="003C1D21"/>
    <w:rsid w:val="003C1DA6"/>
    <w:rsid w:val="003C1E76"/>
    <w:rsid w:val="003C1EB8"/>
    <w:rsid w:val="003C1EF8"/>
    <w:rsid w:val="003C1F04"/>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2F90"/>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5"/>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24"/>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1C"/>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57"/>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95"/>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5"/>
    <w:rsid w:val="003D5B8A"/>
    <w:rsid w:val="003D5BAA"/>
    <w:rsid w:val="003D5BC2"/>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BE3"/>
    <w:rsid w:val="003D6D26"/>
    <w:rsid w:val="003D6DE9"/>
    <w:rsid w:val="003D6E3C"/>
    <w:rsid w:val="003D6E5A"/>
    <w:rsid w:val="003D6EB7"/>
    <w:rsid w:val="003D6EE2"/>
    <w:rsid w:val="003D6F51"/>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0E"/>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3FA"/>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2A3"/>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6"/>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2D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5AE"/>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51"/>
    <w:rsid w:val="00413BE9"/>
    <w:rsid w:val="00413C70"/>
    <w:rsid w:val="00413D27"/>
    <w:rsid w:val="00413D88"/>
    <w:rsid w:val="00413DAB"/>
    <w:rsid w:val="00413DCB"/>
    <w:rsid w:val="00413DEE"/>
    <w:rsid w:val="00413FBC"/>
    <w:rsid w:val="00413FCB"/>
    <w:rsid w:val="00413FDE"/>
    <w:rsid w:val="004140AC"/>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A1"/>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3C"/>
    <w:rsid w:val="00415D69"/>
    <w:rsid w:val="00415DD9"/>
    <w:rsid w:val="00415E3D"/>
    <w:rsid w:val="00415E78"/>
    <w:rsid w:val="00415F41"/>
    <w:rsid w:val="0041602A"/>
    <w:rsid w:val="0041605B"/>
    <w:rsid w:val="00416079"/>
    <w:rsid w:val="00416187"/>
    <w:rsid w:val="00416353"/>
    <w:rsid w:val="00416355"/>
    <w:rsid w:val="004163AB"/>
    <w:rsid w:val="004163C9"/>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7E"/>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1A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830"/>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D83"/>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5B"/>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01"/>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CA"/>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3E3"/>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68"/>
    <w:rsid w:val="0043718E"/>
    <w:rsid w:val="00437200"/>
    <w:rsid w:val="004372B2"/>
    <w:rsid w:val="004372C1"/>
    <w:rsid w:val="004372DD"/>
    <w:rsid w:val="00437338"/>
    <w:rsid w:val="0043734F"/>
    <w:rsid w:val="00437556"/>
    <w:rsid w:val="00437609"/>
    <w:rsid w:val="004376A6"/>
    <w:rsid w:val="004376AC"/>
    <w:rsid w:val="004376FE"/>
    <w:rsid w:val="00437731"/>
    <w:rsid w:val="00437783"/>
    <w:rsid w:val="0043782E"/>
    <w:rsid w:val="00437914"/>
    <w:rsid w:val="00437975"/>
    <w:rsid w:val="00437BB4"/>
    <w:rsid w:val="00437C80"/>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4F6"/>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7C"/>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2B4"/>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26"/>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A"/>
    <w:rsid w:val="004623FB"/>
    <w:rsid w:val="0046244E"/>
    <w:rsid w:val="00462476"/>
    <w:rsid w:val="00462504"/>
    <w:rsid w:val="00462508"/>
    <w:rsid w:val="00462541"/>
    <w:rsid w:val="00462570"/>
    <w:rsid w:val="004625C0"/>
    <w:rsid w:val="004625EC"/>
    <w:rsid w:val="00462624"/>
    <w:rsid w:val="00462654"/>
    <w:rsid w:val="0046268E"/>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48"/>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12"/>
    <w:rsid w:val="0046532D"/>
    <w:rsid w:val="004653CC"/>
    <w:rsid w:val="004654CC"/>
    <w:rsid w:val="00465584"/>
    <w:rsid w:val="004655BA"/>
    <w:rsid w:val="00465750"/>
    <w:rsid w:val="00465877"/>
    <w:rsid w:val="004658E3"/>
    <w:rsid w:val="004658E7"/>
    <w:rsid w:val="00465CA8"/>
    <w:rsid w:val="00465D39"/>
    <w:rsid w:val="00465E2F"/>
    <w:rsid w:val="0046600A"/>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6F1"/>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4A"/>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BD"/>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6A"/>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6DA"/>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EB8"/>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34"/>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94"/>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04"/>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525"/>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3E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0F"/>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2B2"/>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8A"/>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07"/>
    <w:rsid w:val="004A3C41"/>
    <w:rsid w:val="004A3C93"/>
    <w:rsid w:val="004A3DDD"/>
    <w:rsid w:val="004A3E52"/>
    <w:rsid w:val="004A3F68"/>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1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9B1"/>
    <w:rsid w:val="004B39E1"/>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88"/>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0BC"/>
    <w:rsid w:val="004C217B"/>
    <w:rsid w:val="004C2181"/>
    <w:rsid w:val="004C2443"/>
    <w:rsid w:val="004C24BF"/>
    <w:rsid w:val="004C25FA"/>
    <w:rsid w:val="004C2628"/>
    <w:rsid w:val="004C26FC"/>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30"/>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81"/>
    <w:rsid w:val="004C5094"/>
    <w:rsid w:val="004C5109"/>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24"/>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8C"/>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3E"/>
    <w:rsid w:val="004D1FA1"/>
    <w:rsid w:val="004D2068"/>
    <w:rsid w:val="004D214F"/>
    <w:rsid w:val="004D21DD"/>
    <w:rsid w:val="004D2254"/>
    <w:rsid w:val="004D2351"/>
    <w:rsid w:val="004D2379"/>
    <w:rsid w:val="004D241A"/>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8BE"/>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12F"/>
    <w:rsid w:val="004D531A"/>
    <w:rsid w:val="004D5374"/>
    <w:rsid w:val="004D537B"/>
    <w:rsid w:val="004D53A8"/>
    <w:rsid w:val="004D544D"/>
    <w:rsid w:val="004D5553"/>
    <w:rsid w:val="004D562B"/>
    <w:rsid w:val="004D5641"/>
    <w:rsid w:val="004D564B"/>
    <w:rsid w:val="004D56B5"/>
    <w:rsid w:val="004D5769"/>
    <w:rsid w:val="004D5773"/>
    <w:rsid w:val="004D585D"/>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F58"/>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2F"/>
    <w:rsid w:val="004E0143"/>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03"/>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77"/>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29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EBE"/>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B"/>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664"/>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3EC"/>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D6"/>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BB"/>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BF0"/>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C3"/>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69"/>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02"/>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5BB"/>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E6"/>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BC"/>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EF"/>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1E9"/>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9C"/>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4D"/>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CB7"/>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33"/>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78"/>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5"/>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1D"/>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EC"/>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03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3C8"/>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3AA"/>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BE"/>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5EDF"/>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AC"/>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C0"/>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0E6"/>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26"/>
    <w:rsid w:val="005C5D82"/>
    <w:rsid w:val="005C5E3C"/>
    <w:rsid w:val="005C5E8B"/>
    <w:rsid w:val="005C5EF5"/>
    <w:rsid w:val="005C5F3A"/>
    <w:rsid w:val="005C5FDF"/>
    <w:rsid w:val="005C603F"/>
    <w:rsid w:val="005C613C"/>
    <w:rsid w:val="005C614A"/>
    <w:rsid w:val="005C6234"/>
    <w:rsid w:val="005C6292"/>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15"/>
    <w:rsid w:val="005D17BC"/>
    <w:rsid w:val="005D1835"/>
    <w:rsid w:val="005D1931"/>
    <w:rsid w:val="005D1974"/>
    <w:rsid w:val="005D19B3"/>
    <w:rsid w:val="005D1A74"/>
    <w:rsid w:val="005D1B4D"/>
    <w:rsid w:val="005D1C13"/>
    <w:rsid w:val="005D1C4E"/>
    <w:rsid w:val="005D1D25"/>
    <w:rsid w:val="005D1E6B"/>
    <w:rsid w:val="005D20DD"/>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68"/>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512"/>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990"/>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5AA"/>
    <w:rsid w:val="005E36B1"/>
    <w:rsid w:val="005E3747"/>
    <w:rsid w:val="005E37E7"/>
    <w:rsid w:val="005E38B1"/>
    <w:rsid w:val="005E38B5"/>
    <w:rsid w:val="005E39F4"/>
    <w:rsid w:val="005E3AEE"/>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64"/>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6C"/>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EA"/>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B9"/>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B5"/>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154"/>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AF6"/>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2B7"/>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3FF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0CB"/>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8"/>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F7D"/>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EF9"/>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FAB"/>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2C"/>
    <w:rsid w:val="00625E97"/>
    <w:rsid w:val="00625EDF"/>
    <w:rsid w:val="00625F16"/>
    <w:rsid w:val="0062602A"/>
    <w:rsid w:val="0062604E"/>
    <w:rsid w:val="00626072"/>
    <w:rsid w:val="006260B7"/>
    <w:rsid w:val="00626154"/>
    <w:rsid w:val="0062619F"/>
    <w:rsid w:val="00626258"/>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7"/>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814"/>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9ED"/>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4B8"/>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0F"/>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2D8"/>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77"/>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16"/>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17"/>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54"/>
    <w:rsid w:val="00656159"/>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1F"/>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04"/>
    <w:rsid w:val="00663A17"/>
    <w:rsid w:val="00663A3F"/>
    <w:rsid w:val="00663A40"/>
    <w:rsid w:val="00663A91"/>
    <w:rsid w:val="00663C32"/>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3B"/>
    <w:rsid w:val="00664959"/>
    <w:rsid w:val="0066498E"/>
    <w:rsid w:val="006649A5"/>
    <w:rsid w:val="006649AF"/>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41"/>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12"/>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7D4"/>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9F"/>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3"/>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6FC"/>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A1"/>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60"/>
    <w:rsid w:val="00682CAB"/>
    <w:rsid w:val="00682D91"/>
    <w:rsid w:val="00682DC9"/>
    <w:rsid w:val="00682DEE"/>
    <w:rsid w:val="00682E23"/>
    <w:rsid w:val="00682E41"/>
    <w:rsid w:val="00682E9E"/>
    <w:rsid w:val="00682EBC"/>
    <w:rsid w:val="00682F5E"/>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9B"/>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C9A"/>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22"/>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56"/>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9BB"/>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095"/>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4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1FFE"/>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3AC"/>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E"/>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6CF"/>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E"/>
    <w:rsid w:val="006E2ACD"/>
    <w:rsid w:val="006E2AFE"/>
    <w:rsid w:val="006E2CA5"/>
    <w:rsid w:val="006E2CFC"/>
    <w:rsid w:val="006E2D55"/>
    <w:rsid w:val="006E2D72"/>
    <w:rsid w:val="006E2DD5"/>
    <w:rsid w:val="006E2DE1"/>
    <w:rsid w:val="006E2E3F"/>
    <w:rsid w:val="006E2E71"/>
    <w:rsid w:val="006E2E8E"/>
    <w:rsid w:val="006E2F82"/>
    <w:rsid w:val="006E3018"/>
    <w:rsid w:val="006E317C"/>
    <w:rsid w:val="006E3216"/>
    <w:rsid w:val="006E322A"/>
    <w:rsid w:val="006E33B6"/>
    <w:rsid w:val="006E33C8"/>
    <w:rsid w:val="006E3429"/>
    <w:rsid w:val="006E3437"/>
    <w:rsid w:val="006E343A"/>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0B"/>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A"/>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3DC"/>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2C"/>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6F5"/>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11"/>
    <w:rsid w:val="0070319A"/>
    <w:rsid w:val="0070324B"/>
    <w:rsid w:val="00703485"/>
    <w:rsid w:val="0070377E"/>
    <w:rsid w:val="007037EC"/>
    <w:rsid w:val="007038A4"/>
    <w:rsid w:val="007038C1"/>
    <w:rsid w:val="00703D6D"/>
    <w:rsid w:val="00703DE1"/>
    <w:rsid w:val="00703E09"/>
    <w:rsid w:val="00703E99"/>
    <w:rsid w:val="00703F4C"/>
    <w:rsid w:val="00704045"/>
    <w:rsid w:val="00704088"/>
    <w:rsid w:val="007040A1"/>
    <w:rsid w:val="007040E1"/>
    <w:rsid w:val="007040FD"/>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25"/>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0F7"/>
    <w:rsid w:val="0070710A"/>
    <w:rsid w:val="007071DF"/>
    <w:rsid w:val="00707228"/>
    <w:rsid w:val="00707231"/>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97"/>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274"/>
    <w:rsid w:val="00716455"/>
    <w:rsid w:val="00716470"/>
    <w:rsid w:val="007164AB"/>
    <w:rsid w:val="007164B4"/>
    <w:rsid w:val="007164DC"/>
    <w:rsid w:val="0071653D"/>
    <w:rsid w:val="00716549"/>
    <w:rsid w:val="007166DF"/>
    <w:rsid w:val="00716730"/>
    <w:rsid w:val="00716732"/>
    <w:rsid w:val="00716745"/>
    <w:rsid w:val="0071678C"/>
    <w:rsid w:val="0071693D"/>
    <w:rsid w:val="00716975"/>
    <w:rsid w:val="00716A1E"/>
    <w:rsid w:val="00716A50"/>
    <w:rsid w:val="00716A87"/>
    <w:rsid w:val="00716AC0"/>
    <w:rsid w:val="00716B15"/>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70"/>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19"/>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6"/>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1"/>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45"/>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5D"/>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32"/>
    <w:rsid w:val="00734D13"/>
    <w:rsid w:val="00734DAB"/>
    <w:rsid w:val="00734DCF"/>
    <w:rsid w:val="00734F61"/>
    <w:rsid w:val="00734F6C"/>
    <w:rsid w:val="00734FDE"/>
    <w:rsid w:val="0073500D"/>
    <w:rsid w:val="00735021"/>
    <w:rsid w:val="0073504F"/>
    <w:rsid w:val="007351B2"/>
    <w:rsid w:val="00735235"/>
    <w:rsid w:val="00735280"/>
    <w:rsid w:val="007352E9"/>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626"/>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42"/>
    <w:rsid w:val="0074049C"/>
    <w:rsid w:val="007404CF"/>
    <w:rsid w:val="007404DC"/>
    <w:rsid w:val="00740536"/>
    <w:rsid w:val="00740546"/>
    <w:rsid w:val="007405A1"/>
    <w:rsid w:val="007405A7"/>
    <w:rsid w:val="00740759"/>
    <w:rsid w:val="00740799"/>
    <w:rsid w:val="007408DB"/>
    <w:rsid w:val="00740988"/>
    <w:rsid w:val="007409D9"/>
    <w:rsid w:val="00740A4C"/>
    <w:rsid w:val="00740ADC"/>
    <w:rsid w:val="00740B13"/>
    <w:rsid w:val="00740B5E"/>
    <w:rsid w:val="00740B63"/>
    <w:rsid w:val="00740B96"/>
    <w:rsid w:val="00740C2F"/>
    <w:rsid w:val="00740CA0"/>
    <w:rsid w:val="00740CD6"/>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AC"/>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BFA"/>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4C"/>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96"/>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C1"/>
    <w:rsid w:val="00766AD3"/>
    <w:rsid w:val="00766B79"/>
    <w:rsid w:val="00766B80"/>
    <w:rsid w:val="00766B9F"/>
    <w:rsid w:val="00766E21"/>
    <w:rsid w:val="00766EB4"/>
    <w:rsid w:val="00766F0B"/>
    <w:rsid w:val="00766F58"/>
    <w:rsid w:val="00766FB9"/>
    <w:rsid w:val="0076708C"/>
    <w:rsid w:val="00767190"/>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5C"/>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2E"/>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BB"/>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DB"/>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9"/>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BCA"/>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04"/>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ACF"/>
    <w:rsid w:val="007A6B88"/>
    <w:rsid w:val="007A6C8E"/>
    <w:rsid w:val="007A6DBD"/>
    <w:rsid w:val="007A6DC9"/>
    <w:rsid w:val="007A6DD5"/>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9D2"/>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597"/>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6"/>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89"/>
    <w:rsid w:val="007C2DFD"/>
    <w:rsid w:val="007C2ECE"/>
    <w:rsid w:val="007C2EE8"/>
    <w:rsid w:val="007C2F0B"/>
    <w:rsid w:val="007C2F1C"/>
    <w:rsid w:val="007C300D"/>
    <w:rsid w:val="007C3135"/>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DCE"/>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1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C8"/>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A6"/>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5A"/>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7C"/>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3E"/>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C1"/>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EF0"/>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32"/>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7E"/>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6F9"/>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4E"/>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CD"/>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4FC9"/>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6C"/>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15"/>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CB6"/>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855"/>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19"/>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0"/>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03"/>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A9A"/>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3"/>
    <w:rsid w:val="0086386B"/>
    <w:rsid w:val="008638EF"/>
    <w:rsid w:val="00863969"/>
    <w:rsid w:val="00863A27"/>
    <w:rsid w:val="00863A4D"/>
    <w:rsid w:val="00863A55"/>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DE"/>
    <w:rsid w:val="0086445A"/>
    <w:rsid w:val="0086446E"/>
    <w:rsid w:val="00864653"/>
    <w:rsid w:val="008646CD"/>
    <w:rsid w:val="00864707"/>
    <w:rsid w:val="008649D9"/>
    <w:rsid w:val="00864A07"/>
    <w:rsid w:val="00864A2F"/>
    <w:rsid w:val="00864B71"/>
    <w:rsid w:val="00864BEC"/>
    <w:rsid w:val="00864C95"/>
    <w:rsid w:val="00864CBE"/>
    <w:rsid w:val="00864DDA"/>
    <w:rsid w:val="00864E50"/>
    <w:rsid w:val="00864E73"/>
    <w:rsid w:val="00864EAE"/>
    <w:rsid w:val="00864EBA"/>
    <w:rsid w:val="00864F27"/>
    <w:rsid w:val="00864F2A"/>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9BA"/>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D6F"/>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0A7"/>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A7D"/>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8B4"/>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5A"/>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3C"/>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5C"/>
    <w:rsid w:val="008A03D5"/>
    <w:rsid w:val="008A0423"/>
    <w:rsid w:val="008A0447"/>
    <w:rsid w:val="008A0450"/>
    <w:rsid w:val="008A0508"/>
    <w:rsid w:val="008A053D"/>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6C"/>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0BA"/>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AE"/>
    <w:rsid w:val="008B2802"/>
    <w:rsid w:val="008B2918"/>
    <w:rsid w:val="008B293A"/>
    <w:rsid w:val="008B294C"/>
    <w:rsid w:val="008B29A1"/>
    <w:rsid w:val="008B29B8"/>
    <w:rsid w:val="008B2A4B"/>
    <w:rsid w:val="008B2A52"/>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65"/>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B6"/>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79"/>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4EC"/>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5F"/>
    <w:rsid w:val="008D06D5"/>
    <w:rsid w:val="008D0751"/>
    <w:rsid w:val="008D075B"/>
    <w:rsid w:val="008D087D"/>
    <w:rsid w:val="008D08D9"/>
    <w:rsid w:val="008D09C9"/>
    <w:rsid w:val="008D09F0"/>
    <w:rsid w:val="008D0B4A"/>
    <w:rsid w:val="008D0C62"/>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6E3"/>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88"/>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90"/>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26"/>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3BE"/>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14"/>
    <w:rsid w:val="00904BD2"/>
    <w:rsid w:val="00904CC6"/>
    <w:rsid w:val="00904CD4"/>
    <w:rsid w:val="00904D87"/>
    <w:rsid w:val="00904EDD"/>
    <w:rsid w:val="00904FFB"/>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1F86"/>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3D"/>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4E"/>
    <w:rsid w:val="009149F7"/>
    <w:rsid w:val="00914AAB"/>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634"/>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2EE"/>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1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5D9"/>
    <w:rsid w:val="0093267C"/>
    <w:rsid w:val="00932781"/>
    <w:rsid w:val="009327F1"/>
    <w:rsid w:val="009327F7"/>
    <w:rsid w:val="00932839"/>
    <w:rsid w:val="009328D9"/>
    <w:rsid w:val="009329B3"/>
    <w:rsid w:val="00932A27"/>
    <w:rsid w:val="00932A33"/>
    <w:rsid w:val="00932BE6"/>
    <w:rsid w:val="00932BF7"/>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4D"/>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6DF"/>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4C"/>
    <w:rsid w:val="00943D81"/>
    <w:rsid w:val="00943DAD"/>
    <w:rsid w:val="00943DBF"/>
    <w:rsid w:val="00943E9C"/>
    <w:rsid w:val="00943EF5"/>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D4"/>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DA"/>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44"/>
    <w:rsid w:val="00947A86"/>
    <w:rsid w:val="00947AA0"/>
    <w:rsid w:val="00947AB2"/>
    <w:rsid w:val="00947B48"/>
    <w:rsid w:val="00947B6F"/>
    <w:rsid w:val="00947B99"/>
    <w:rsid w:val="00947BB5"/>
    <w:rsid w:val="00947BC7"/>
    <w:rsid w:val="00947CAE"/>
    <w:rsid w:val="00947D93"/>
    <w:rsid w:val="00947EAE"/>
    <w:rsid w:val="009500E3"/>
    <w:rsid w:val="009500EA"/>
    <w:rsid w:val="00950242"/>
    <w:rsid w:val="00950266"/>
    <w:rsid w:val="009502BC"/>
    <w:rsid w:val="009503D8"/>
    <w:rsid w:val="00950478"/>
    <w:rsid w:val="00950495"/>
    <w:rsid w:val="009504F2"/>
    <w:rsid w:val="009504F6"/>
    <w:rsid w:val="0095054E"/>
    <w:rsid w:val="0095062B"/>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3F"/>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CB2"/>
    <w:rsid w:val="00954D7C"/>
    <w:rsid w:val="00954DF1"/>
    <w:rsid w:val="00954FCB"/>
    <w:rsid w:val="0095504B"/>
    <w:rsid w:val="0095523C"/>
    <w:rsid w:val="00955322"/>
    <w:rsid w:val="00955336"/>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AE7"/>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CF0"/>
    <w:rsid w:val="00964E51"/>
    <w:rsid w:val="00964F64"/>
    <w:rsid w:val="00964FFC"/>
    <w:rsid w:val="00965083"/>
    <w:rsid w:val="009651BC"/>
    <w:rsid w:val="009651F7"/>
    <w:rsid w:val="00965221"/>
    <w:rsid w:val="00965402"/>
    <w:rsid w:val="009654A3"/>
    <w:rsid w:val="0096555D"/>
    <w:rsid w:val="0096562A"/>
    <w:rsid w:val="0096568E"/>
    <w:rsid w:val="009656EA"/>
    <w:rsid w:val="0096571E"/>
    <w:rsid w:val="00965726"/>
    <w:rsid w:val="0096580B"/>
    <w:rsid w:val="00965846"/>
    <w:rsid w:val="009658F9"/>
    <w:rsid w:val="00965972"/>
    <w:rsid w:val="00965978"/>
    <w:rsid w:val="009659FF"/>
    <w:rsid w:val="00965A97"/>
    <w:rsid w:val="00965AEF"/>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DE6"/>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A6"/>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7E"/>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EBC"/>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4FC6"/>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32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B85"/>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EA"/>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3A"/>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C1"/>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C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3F"/>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250"/>
    <w:rsid w:val="00996320"/>
    <w:rsid w:val="00996323"/>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2E"/>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0F8"/>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60"/>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C5"/>
    <w:rsid w:val="009B4CDA"/>
    <w:rsid w:val="009B4DCA"/>
    <w:rsid w:val="009B4E67"/>
    <w:rsid w:val="009B4E72"/>
    <w:rsid w:val="009B4EB3"/>
    <w:rsid w:val="009B4F5B"/>
    <w:rsid w:val="009B4F69"/>
    <w:rsid w:val="009B4FB2"/>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68F"/>
    <w:rsid w:val="009B76DE"/>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A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0FF"/>
    <w:rsid w:val="009C711F"/>
    <w:rsid w:val="009C7139"/>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7"/>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178"/>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61"/>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3A"/>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2"/>
    <w:rsid w:val="009F0AA8"/>
    <w:rsid w:val="009F0AC6"/>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7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7E5"/>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2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16"/>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3A"/>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4FC9"/>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C6"/>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5C"/>
    <w:rsid w:val="00A153AC"/>
    <w:rsid w:val="00A15410"/>
    <w:rsid w:val="00A15449"/>
    <w:rsid w:val="00A15456"/>
    <w:rsid w:val="00A154B1"/>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31"/>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22"/>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27F63"/>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50F"/>
    <w:rsid w:val="00A336E8"/>
    <w:rsid w:val="00A33733"/>
    <w:rsid w:val="00A33849"/>
    <w:rsid w:val="00A3395B"/>
    <w:rsid w:val="00A33B84"/>
    <w:rsid w:val="00A33C39"/>
    <w:rsid w:val="00A33C4E"/>
    <w:rsid w:val="00A33CDD"/>
    <w:rsid w:val="00A33CE3"/>
    <w:rsid w:val="00A33E3B"/>
    <w:rsid w:val="00A340F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60"/>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C4E"/>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69B"/>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E0"/>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58"/>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66"/>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1D"/>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0EEE"/>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E38"/>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26"/>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7C"/>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D9D"/>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EE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574"/>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BE4"/>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0CD"/>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3D"/>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3F"/>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AE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C4"/>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DAF"/>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3D"/>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3B"/>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659"/>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37"/>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2C3"/>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4E"/>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0F20"/>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3B6"/>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B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5"/>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9EB"/>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1D"/>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2B"/>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47FF4"/>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9EF"/>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1A6"/>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AFE"/>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6D0"/>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83"/>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00"/>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5F1C"/>
    <w:rsid w:val="00B75F4D"/>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080"/>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48"/>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C"/>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78B"/>
    <w:rsid w:val="00B93958"/>
    <w:rsid w:val="00B93A32"/>
    <w:rsid w:val="00B93A49"/>
    <w:rsid w:val="00B93A8C"/>
    <w:rsid w:val="00B93A93"/>
    <w:rsid w:val="00B93B3F"/>
    <w:rsid w:val="00B93EBF"/>
    <w:rsid w:val="00B940AB"/>
    <w:rsid w:val="00B940C8"/>
    <w:rsid w:val="00B9415E"/>
    <w:rsid w:val="00B94184"/>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BE"/>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10"/>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9F"/>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3B"/>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8A5"/>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1EF"/>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6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6E4"/>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0"/>
    <w:rsid w:val="00BB4DC3"/>
    <w:rsid w:val="00BB4DD7"/>
    <w:rsid w:val="00BB4EFE"/>
    <w:rsid w:val="00BB4F6F"/>
    <w:rsid w:val="00BB4F7D"/>
    <w:rsid w:val="00BB4F7E"/>
    <w:rsid w:val="00BB50FE"/>
    <w:rsid w:val="00BB513B"/>
    <w:rsid w:val="00BB5236"/>
    <w:rsid w:val="00BB523D"/>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94"/>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50"/>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6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BDB"/>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4F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0B"/>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05"/>
    <w:rsid w:val="00BF4314"/>
    <w:rsid w:val="00BF434C"/>
    <w:rsid w:val="00BF434D"/>
    <w:rsid w:val="00BF435D"/>
    <w:rsid w:val="00BF4415"/>
    <w:rsid w:val="00BF4503"/>
    <w:rsid w:val="00BF4521"/>
    <w:rsid w:val="00BF460C"/>
    <w:rsid w:val="00BF4623"/>
    <w:rsid w:val="00BF4685"/>
    <w:rsid w:val="00BF4687"/>
    <w:rsid w:val="00BF46C3"/>
    <w:rsid w:val="00BF47C0"/>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9E"/>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38"/>
    <w:rsid w:val="00BF7885"/>
    <w:rsid w:val="00BF78D0"/>
    <w:rsid w:val="00BF7916"/>
    <w:rsid w:val="00BF79D0"/>
    <w:rsid w:val="00BF79FC"/>
    <w:rsid w:val="00BF7AA4"/>
    <w:rsid w:val="00BF7B00"/>
    <w:rsid w:val="00BF7B18"/>
    <w:rsid w:val="00BF7B62"/>
    <w:rsid w:val="00BF7BD1"/>
    <w:rsid w:val="00BF7BE9"/>
    <w:rsid w:val="00BF7CCC"/>
    <w:rsid w:val="00BF7CEB"/>
    <w:rsid w:val="00BF7D71"/>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4E"/>
    <w:rsid w:val="00C065CF"/>
    <w:rsid w:val="00C0666B"/>
    <w:rsid w:val="00C06806"/>
    <w:rsid w:val="00C0681F"/>
    <w:rsid w:val="00C068C9"/>
    <w:rsid w:val="00C068F9"/>
    <w:rsid w:val="00C069E4"/>
    <w:rsid w:val="00C06A23"/>
    <w:rsid w:val="00C06A68"/>
    <w:rsid w:val="00C06AB9"/>
    <w:rsid w:val="00C06AD5"/>
    <w:rsid w:val="00C06AFF"/>
    <w:rsid w:val="00C06B5F"/>
    <w:rsid w:val="00C06B90"/>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8E"/>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697"/>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69"/>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B0"/>
    <w:rsid w:val="00C178F9"/>
    <w:rsid w:val="00C17AE1"/>
    <w:rsid w:val="00C17AFE"/>
    <w:rsid w:val="00C17B87"/>
    <w:rsid w:val="00C17C0A"/>
    <w:rsid w:val="00C17D70"/>
    <w:rsid w:val="00C17E20"/>
    <w:rsid w:val="00C17E2A"/>
    <w:rsid w:val="00C17E52"/>
    <w:rsid w:val="00C17E65"/>
    <w:rsid w:val="00C17EE4"/>
    <w:rsid w:val="00C20069"/>
    <w:rsid w:val="00C200F6"/>
    <w:rsid w:val="00C200FF"/>
    <w:rsid w:val="00C20138"/>
    <w:rsid w:val="00C2014D"/>
    <w:rsid w:val="00C20180"/>
    <w:rsid w:val="00C20195"/>
    <w:rsid w:val="00C201B1"/>
    <w:rsid w:val="00C202E3"/>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6E"/>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3F3"/>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A1"/>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3"/>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B"/>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93"/>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31"/>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67"/>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29E"/>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2C"/>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3B6"/>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44F"/>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EB2"/>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8F"/>
    <w:rsid w:val="00C56E9E"/>
    <w:rsid w:val="00C56F4E"/>
    <w:rsid w:val="00C56FDC"/>
    <w:rsid w:val="00C57103"/>
    <w:rsid w:val="00C571B4"/>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4"/>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45"/>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784"/>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F5"/>
    <w:rsid w:val="00C71739"/>
    <w:rsid w:val="00C717A1"/>
    <w:rsid w:val="00C717FA"/>
    <w:rsid w:val="00C718B6"/>
    <w:rsid w:val="00C71943"/>
    <w:rsid w:val="00C71947"/>
    <w:rsid w:val="00C719E9"/>
    <w:rsid w:val="00C71AF3"/>
    <w:rsid w:val="00C71CDF"/>
    <w:rsid w:val="00C71D46"/>
    <w:rsid w:val="00C71D59"/>
    <w:rsid w:val="00C71D81"/>
    <w:rsid w:val="00C71DB4"/>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6"/>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C4"/>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AB7"/>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B99"/>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B3"/>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8F2"/>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192"/>
    <w:rsid w:val="00CA227D"/>
    <w:rsid w:val="00CA228A"/>
    <w:rsid w:val="00CA254C"/>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1E"/>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DAC"/>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44"/>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7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ED"/>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38"/>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4E"/>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7B"/>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CBD"/>
    <w:rsid w:val="00CD6CE8"/>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CD"/>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DA6"/>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A6"/>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7D"/>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8D"/>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E6"/>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46"/>
    <w:rsid w:val="00D0133F"/>
    <w:rsid w:val="00D015D7"/>
    <w:rsid w:val="00D0164E"/>
    <w:rsid w:val="00D0168E"/>
    <w:rsid w:val="00D01800"/>
    <w:rsid w:val="00D0187D"/>
    <w:rsid w:val="00D0190C"/>
    <w:rsid w:val="00D0191B"/>
    <w:rsid w:val="00D01A1C"/>
    <w:rsid w:val="00D01A28"/>
    <w:rsid w:val="00D01AA4"/>
    <w:rsid w:val="00D01BC3"/>
    <w:rsid w:val="00D01BFF"/>
    <w:rsid w:val="00D01C0B"/>
    <w:rsid w:val="00D01CBC"/>
    <w:rsid w:val="00D01D99"/>
    <w:rsid w:val="00D01DD8"/>
    <w:rsid w:val="00D01DF2"/>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5A"/>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C"/>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C2F"/>
    <w:rsid w:val="00D12EA1"/>
    <w:rsid w:val="00D12F3F"/>
    <w:rsid w:val="00D1311F"/>
    <w:rsid w:val="00D1319A"/>
    <w:rsid w:val="00D132E9"/>
    <w:rsid w:val="00D13344"/>
    <w:rsid w:val="00D1337F"/>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3DF"/>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6C"/>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3"/>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2"/>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07"/>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5"/>
    <w:rsid w:val="00D351F9"/>
    <w:rsid w:val="00D35372"/>
    <w:rsid w:val="00D353BF"/>
    <w:rsid w:val="00D353E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B8"/>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5C"/>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C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BDB"/>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21"/>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E44"/>
    <w:rsid w:val="00D54ED5"/>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43E"/>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CDB"/>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9AC"/>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E"/>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659"/>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50"/>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B9C"/>
    <w:rsid w:val="00D71CC4"/>
    <w:rsid w:val="00D71D13"/>
    <w:rsid w:val="00D71E5E"/>
    <w:rsid w:val="00D71F42"/>
    <w:rsid w:val="00D720F2"/>
    <w:rsid w:val="00D721D3"/>
    <w:rsid w:val="00D7238A"/>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20"/>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92"/>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04"/>
    <w:rsid w:val="00D76876"/>
    <w:rsid w:val="00D768B1"/>
    <w:rsid w:val="00D768CB"/>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A9"/>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58"/>
    <w:rsid w:val="00D86492"/>
    <w:rsid w:val="00D8651E"/>
    <w:rsid w:val="00D86595"/>
    <w:rsid w:val="00D86645"/>
    <w:rsid w:val="00D8665E"/>
    <w:rsid w:val="00D8673F"/>
    <w:rsid w:val="00D867A2"/>
    <w:rsid w:val="00D8689E"/>
    <w:rsid w:val="00D86959"/>
    <w:rsid w:val="00D869B1"/>
    <w:rsid w:val="00D869EA"/>
    <w:rsid w:val="00D86A03"/>
    <w:rsid w:val="00D86A1F"/>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AC1"/>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D8"/>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952"/>
    <w:rsid w:val="00DA29C5"/>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6"/>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CF8"/>
    <w:rsid w:val="00DB4D87"/>
    <w:rsid w:val="00DB4E5B"/>
    <w:rsid w:val="00DB4EDF"/>
    <w:rsid w:val="00DB4F22"/>
    <w:rsid w:val="00DB5004"/>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556"/>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42"/>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BC5"/>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55E"/>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580"/>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AD6"/>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7F"/>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23"/>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DF"/>
    <w:rsid w:val="00DE7A17"/>
    <w:rsid w:val="00DE7A3A"/>
    <w:rsid w:val="00DE7A56"/>
    <w:rsid w:val="00DE7AC5"/>
    <w:rsid w:val="00DE7BAE"/>
    <w:rsid w:val="00DE7BCA"/>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5A"/>
    <w:rsid w:val="00DF439A"/>
    <w:rsid w:val="00DF43A4"/>
    <w:rsid w:val="00DF440A"/>
    <w:rsid w:val="00DF4548"/>
    <w:rsid w:val="00DF454A"/>
    <w:rsid w:val="00DF45DB"/>
    <w:rsid w:val="00DF462C"/>
    <w:rsid w:val="00DF4637"/>
    <w:rsid w:val="00DF46C5"/>
    <w:rsid w:val="00DF471C"/>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10"/>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BCE"/>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1D"/>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A1"/>
    <w:rsid w:val="00E07FEC"/>
    <w:rsid w:val="00E100FE"/>
    <w:rsid w:val="00E1010E"/>
    <w:rsid w:val="00E101A9"/>
    <w:rsid w:val="00E1020D"/>
    <w:rsid w:val="00E102B0"/>
    <w:rsid w:val="00E1036E"/>
    <w:rsid w:val="00E103B6"/>
    <w:rsid w:val="00E10404"/>
    <w:rsid w:val="00E104DF"/>
    <w:rsid w:val="00E105AB"/>
    <w:rsid w:val="00E105EC"/>
    <w:rsid w:val="00E105FF"/>
    <w:rsid w:val="00E106CB"/>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D67"/>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6"/>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82"/>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EC5"/>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5"/>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6A"/>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CF"/>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3E"/>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D6"/>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99"/>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98A"/>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4"/>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8DD"/>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5C1"/>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EC"/>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2DE"/>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2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4B"/>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C39"/>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22"/>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B"/>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A4"/>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65"/>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9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8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D5"/>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2A1"/>
    <w:rsid w:val="00EA0306"/>
    <w:rsid w:val="00EA0325"/>
    <w:rsid w:val="00EA0366"/>
    <w:rsid w:val="00EA0375"/>
    <w:rsid w:val="00EA0433"/>
    <w:rsid w:val="00EA0564"/>
    <w:rsid w:val="00EA05A9"/>
    <w:rsid w:val="00EA05C1"/>
    <w:rsid w:val="00EA05FA"/>
    <w:rsid w:val="00EA06F3"/>
    <w:rsid w:val="00EA0743"/>
    <w:rsid w:val="00EA0791"/>
    <w:rsid w:val="00EA07A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DD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AB"/>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0E"/>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3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AE4"/>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0B"/>
    <w:rsid w:val="00EC7538"/>
    <w:rsid w:val="00EC75A7"/>
    <w:rsid w:val="00EC7621"/>
    <w:rsid w:val="00EC768D"/>
    <w:rsid w:val="00EC76C8"/>
    <w:rsid w:val="00EC77BC"/>
    <w:rsid w:val="00EC77F2"/>
    <w:rsid w:val="00EC78B9"/>
    <w:rsid w:val="00EC78BB"/>
    <w:rsid w:val="00EC78F9"/>
    <w:rsid w:val="00EC7916"/>
    <w:rsid w:val="00EC79C5"/>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0"/>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EF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1B8"/>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5F0"/>
    <w:rsid w:val="00EE372F"/>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89"/>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35"/>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BB"/>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4B6"/>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B2"/>
    <w:rsid w:val="00F13CEC"/>
    <w:rsid w:val="00F13E61"/>
    <w:rsid w:val="00F13EE4"/>
    <w:rsid w:val="00F13EF5"/>
    <w:rsid w:val="00F13F52"/>
    <w:rsid w:val="00F13FE4"/>
    <w:rsid w:val="00F13FFF"/>
    <w:rsid w:val="00F1407A"/>
    <w:rsid w:val="00F14249"/>
    <w:rsid w:val="00F1426C"/>
    <w:rsid w:val="00F142BF"/>
    <w:rsid w:val="00F14338"/>
    <w:rsid w:val="00F14386"/>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4"/>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42"/>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1A"/>
    <w:rsid w:val="00F31297"/>
    <w:rsid w:val="00F312F2"/>
    <w:rsid w:val="00F313E7"/>
    <w:rsid w:val="00F31401"/>
    <w:rsid w:val="00F3151E"/>
    <w:rsid w:val="00F31610"/>
    <w:rsid w:val="00F31687"/>
    <w:rsid w:val="00F316AA"/>
    <w:rsid w:val="00F31756"/>
    <w:rsid w:val="00F317AE"/>
    <w:rsid w:val="00F3180D"/>
    <w:rsid w:val="00F31862"/>
    <w:rsid w:val="00F31869"/>
    <w:rsid w:val="00F31927"/>
    <w:rsid w:val="00F31A12"/>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3E"/>
    <w:rsid w:val="00F32D54"/>
    <w:rsid w:val="00F32D97"/>
    <w:rsid w:val="00F32E77"/>
    <w:rsid w:val="00F32ED3"/>
    <w:rsid w:val="00F32EEC"/>
    <w:rsid w:val="00F32F2B"/>
    <w:rsid w:val="00F32FBD"/>
    <w:rsid w:val="00F33085"/>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1A"/>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0B"/>
    <w:rsid w:val="00F376B1"/>
    <w:rsid w:val="00F37731"/>
    <w:rsid w:val="00F3773F"/>
    <w:rsid w:val="00F37870"/>
    <w:rsid w:val="00F378EE"/>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B8"/>
    <w:rsid w:val="00F405CD"/>
    <w:rsid w:val="00F40788"/>
    <w:rsid w:val="00F407C9"/>
    <w:rsid w:val="00F407E2"/>
    <w:rsid w:val="00F408D7"/>
    <w:rsid w:val="00F409CD"/>
    <w:rsid w:val="00F40A88"/>
    <w:rsid w:val="00F40BAF"/>
    <w:rsid w:val="00F40C73"/>
    <w:rsid w:val="00F40D69"/>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5D8"/>
    <w:rsid w:val="00F45629"/>
    <w:rsid w:val="00F456F4"/>
    <w:rsid w:val="00F45752"/>
    <w:rsid w:val="00F4579F"/>
    <w:rsid w:val="00F457A0"/>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5B2"/>
    <w:rsid w:val="00F51603"/>
    <w:rsid w:val="00F51608"/>
    <w:rsid w:val="00F51649"/>
    <w:rsid w:val="00F5168E"/>
    <w:rsid w:val="00F5171A"/>
    <w:rsid w:val="00F5177B"/>
    <w:rsid w:val="00F5180E"/>
    <w:rsid w:val="00F5189E"/>
    <w:rsid w:val="00F51986"/>
    <w:rsid w:val="00F51AC0"/>
    <w:rsid w:val="00F51B98"/>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2E"/>
    <w:rsid w:val="00F55CAB"/>
    <w:rsid w:val="00F55D12"/>
    <w:rsid w:val="00F55D2A"/>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8E"/>
    <w:rsid w:val="00F578A0"/>
    <w:rsid w:val="00F57918"/>
    <w:rsid w:val="00F57A8D"/>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AB9"/>
    <w:rsid w:val="00F61B02"/>
    <w:rsid w:val="00F61B14"/>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7A"/>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6C"/>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EFF"/>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8F"/>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D2"/>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DC"/>
    <w:rsid w:val="00F876E0"/>
    <w:rsid w:val="00F8783B"/>
    <w:rsid w:val="00F87851"/>
    <w:rsid w:val="00F87882"/>
    <w:rsid w:val="00F878FD"/>
    <w:rsid w:val="00F8798F"/>
    <w:rsid w:val="00F87A77"/>
    <w:rsid w:val="00F87B0D"/>
    <w:rsid w:val="00F87B60"/>
    <w:rsid w:val="00F87BB8"/>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0FF9"/>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A6"/>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4A"/>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D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19"/>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2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00"/>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4B"/>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2F5"/>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14"/>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594"/>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13"/>
    <w:rsid w:val="00FD7FD1"/>
    <w:rsid w:val="00FE0121"/>
    <w:rsid w:val="00FE01E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BC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FA"/>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0"/>
    <w:rsid w:val="00FE34D2"/>
    <w:rsid w:val="00FE34FB"/>
    <w:rsid w:val="00FE3538"/>
    <w:rsid w:val="00FE3564"/>
    <w:rsid w:val="00FE3584"/>
    <w:rsid w:val="00FE35B4"/>
    <w:rsid w:val="00FE35BF"/>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9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263"/>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ReviewText">
    <w:name w:val="ReviewText"/>
    <w:basedOn w:val="Normal"/>
    <w:link w:val="ReviewTextChar"/>
    <w:qFormat/>
    <w:rsid w:val="0015352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15352A"/>
    <w:rPr>
      <w:rFonts w:ascii="Arial" w:eastAsia="Times New Roman" w:hAnsi="Arial"/>
      <w:lang w:eastAsia="zh-CN"/>
    </w:rPr>
  </w:style>
  <w:style w:type="paragraph" w:customStyle="1" w:styleId="PL">
    <w:name w:val="PL"/>
    <w:link w:val="PLChar"/>
    <w:qFormat/>
    <w:rsid w:val="00BF20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eastAsia="en-US"/>
    </w:rPr>
  </w:style>
  <w:style w:type="character" w:customStyle="1" w:styleId="PLChar">
    <w:name w:val="PL Char"/>
    <w:link w:val="PL"/>
    <w:qFormat/>
    <w:rsid w:val="00BF200B"/>
    <w:rPr>
      <w:rFonts w:ascii="Courier New" w:eastAsiaTheme="minorEastAsia" w:hAnsi="Courier New"/>
      <w:noProof/>
      <w:sz w:val="16"/>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241373"/>
    <w:rPr>
      <w:rFonts w:ascii="Calibri" w:eastAsia="Calibri" w:hAnsi="Calibri"/>
      <w:sz w:val="22"/>
      <w:szCs w:val="22"/>
    </w:rPr>
  </w:style>
  <w:style w:type="paragraph" w:customStyle="1" w:styleId="Proposal">
    <w:name w:val="Proposal"/>
    <w:basedOn w:val="BodyText"/>
    <w:link w:val="ProposalChar"/>
    <w:qFormat/>
    <w:rsid w:val="003A5BC8"/>
    <w:pPr>
      <w:numPr>
        <w:numId w:val="7"/>
      </w:numPr>
      <w:tabs>
        <w:tab w:val="left" w:pos="1701"/>
      </w:tabs>
      <w:spacing w:before="0"/>
      <w:jc w:val="both"/>
    </w:pPr>
    <w:rPr>
      <w:rFonts w:eastAsiaTheme="minorEastAsia" w:cstheme="minorBidi"/>
      <w:b/>
      <w:bCs/>
      <w:sz w:val="22"/>
      <w:szCs w:val="22"/>
      <w:lang w:val="fi-FI" w:eastAsia="zh-CN"/>
    </w:rPr>
  </w:style>
  <w:style w:type="character" w:customStyle="1" w:styleId="B1Zchn">
    <w:name w:val="B1 Zchn"/>
    <w:rsid w:val="00F405B8"/>
    <w:rPr>
      <w:rFonts w:ascii="Times New Roman" w:eastAsia="MS Mincho" w:hAnsi="Times New Roman" w:cs="Times New Roman"/>
      <w:kern w:val="0"/>
      <w:szCs w:val="20"/>
      <w:lang w:val="en-GB" w:eastAsia="en-US"/>
    </w:rPr>
  </w:style>
  <w:style w:type="character" w:customStyle="1" w:styleId="ProposalChar">
    <w:name w:val="Proposal Char"/>
    <w:link w:val="Proposal"/>
    <w:qFormat/>
    <w:rsid w:val="00F3591A"/>
    <w:rPr>
      <w:rFonts w:ascii="Arial" w:eastAsiaTheme="minorEastAsia" w:hAnsi="Arial" w:cstheme="minorBidi"/>
      <w:b/>
      <w:bCs/>
      <w:sz w:val="22"/>
      <w:szCs w:val="22"/>
      <w:lang w:val="fi-FI" w:eastAsia="zh-CN"/>
    </w:rPr>
  </w:style>
  <w:style w:type="character" w:styleId="Strong">
    <w:name w:val="Strong"/>
    <w:uiPriority w:val="22"/>
    <w:qFormat/>
    <w:rsid w:val="00CE37CD"/>
    <w:rPr>
      <w:b/>
      <w:bCs/>
    </w:rPr>
  </w:style>
  <w:style w:type="paragraph" w:customStyle="1" w:styleId="TAH">
    <w:name w:val="TAH"/>
    <w:basedOn w:val="TAC"/>
    <w:link w:val="TAHCar"/>
    <w:qFormat/>
    <w:rsid w:val="00CE37CD"/>
    <w:rPr>
      <w:b/>
    </w:rPr>
  </w:style>
  <w:style w:type="paragraph" w:customStyle="1" w:styleId="TAC">
    <w:name w:val="TAC"/>
    <w:basedOn w:val="TAL"/>
    <w:link w:val="TACChar"/>
    <w:qFormat/>
    <w:rsid w:val="00CE37CD"/>
    <w:pPr>
      <w:spacing w:line="259" w:lineRule="auto"/>
      <w:jc w:val="center"/>
    </w:pPr>
    <w:rPr>
      <w:rFonts w:eastAsia="SimSun"/>
    </w:rPr>
  </w:style>
  <w:style w:type="character" w:customStyle="1" w:styleId="TACChar">
    <w:name w:val="TAC Char"/>
    <w:link w:val="TAC"/>
    <w:qFormat/>
    <w:rsid w:val="00CE37CD"/>
    <w:rPr>
      <w:rFonts w:ascii="Arial" w:eastAsia="SimSun" w:hAnsi="Arial"/>
      <w:sz w:val="18"/>
      <w:lang w:eastAsia="en-US"/>
    </w:rPr>
  </w:style>
  <w:style w:type="character" w:customStyle="1" w:styleId="TAHCar">
    <w:name w:val="TAH Car"/>
    <w:link w:val="TAH"/>
    <w:qFormat/>
    <w:rsid w:val="00CE37CD"/>
    <w:rPr>
      <w:rFonts w:ascii="Arial" w:eastAsia="SimSun" w:hAnsi="Arial"/>
      <w:b/>
      <w:sz w:val="18"/>
      <w:lang w:eastAsia="en-US"/>
    </w:rPr>
  </w:style>
  <w:style w:type="paragraph" w:styleId="TOC6">
    <w:name w:val="toc 6"/>
    <w:basedOn w:val="Normal"/>
    <w:next w:val="Normal"/>
    <w:autoRedefine/>
    <w:semiHidden/>
    <w:unhideWhenUsed/>
    <w:rsid w:val="0054464D"/>
    <w:pPr>
      <w:spacing w:after="100"/>
      <w:ind w:left="1000"/>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nhideWhenUsed/>
    <w:qFormat/>
    <w:rsid w:val="00EE21B8"/>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rsid w:val="00EE21B8"/>
    <w:rPr>
      <w:rFonts w:eastAsia="SimSun"/>
      <w:b/>
      <w:bCs/>
      <w:color w:val="000000"/>
      <w:lang w:val="en-US" w:eastAsia="ja-JP"/>
    </w:rPr>
  </w:style>
  <w:style w:type="paragraph" w:customStyle="1" w:styleId="EX">
    <w:name w:val="EX"/>
    <w:basedOn w:val="Normal"/>
    <w:rsid w:val="001F79D2"/>
    <w:pPr>
      <w:keepLines/>
      <w:spacing w:before="0" w:after="180"/>
      <w:ind w:left="1702" w:hanging="1418"/>
    </w:pPr>
    <w:rPr>
      <w:rFonts w:ascii="Times New Roman" w:eastAsia="Malgun Gothic" w:hAnsi="Times New Roman"/>
      <w:szCs w:val="20"/>
      <w:lang w:eastAsia="en-US"/>
    </w:rPr>
  </w:style>
  <w:style w:type="character" w:customStyle="1" w:styleId="apple-converted-space">
    <w:name w:val="apple-converted-space"/>
    <w:basedOn w:val="DefaultParagraphFont"/>
    <w:rsid w:val="00FC402A"/>
  </w:style>
  <w:style w:type="character" w:customStyle="1" w:styleId="CRCoverPageZchn">
    <w:name w:val="CR Cover Page Zchn"/>
    <w:basedOn w:val="DefaultParagraphFont"/>
    <w:link w:val="CRCoverPage"/>
    <w:locked/>
    <w:rsid w:val="00B4302B"/>
    <w:rPr>
      <w:rFonts w:ascii="Arial" w:hAnsi="Arial" w:cs="Arial"/>
    </w:rPr>
  </w:style>
  <w:style w:type="paragraph" w:customStyle="1" w:styleId="CRCoverPage">
    <w:name w:val="CR Cover Page"/>
    <w:basedOn w:val="Normal"/>
    <w:link w:val="CRCoverPageZchn"/>
    <w:rsid w:val="00B4302B"/>
    <w:pPr>
      <w:spacing w:before="0" w:after="120" w:line="252" w:lineRule="auto"/>
    </w:pPr>
    <w:rPr>
      <w:rFonts w:eastAsia="Malgun Gothic" w:cs="Arial"/>
      <w:szCs w:val="20"/>
    </w:rPr>
  </w:style>
  <w:style w:type="character" w:customStyle="1" w:styleId="normaltextrun">
    <w:name w:val="normaltextrun"/>
    <w:basedOn w:val="DefaultParagraphFont"/>
    <w:rsid w:val="00785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621634">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0565424">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7437652">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0280491">
      <w:bodyDiv w:val="1"/>
      <w:marLeft w:val="0"/>
      <w:marRight w:val="0"/>
      <w:marTop w:val="0"/>
      <w:marBottom w:val="0"/>
      <w:divBdr>
        <w:top w:val="none" w:sz="0" w:space="0" w:color="auto"/>
        <w:left w:val="none" w:sz="0" w:space="0" w:color="auto"/>
        <w:bottom w:val="none" w:sz="0" w:space="0" w:color="auto"/>
        <w:right w:val="none" w:sz="0" w:space="0" w:color="auto"/>
      </w:divBdr>
    </w:div>
    <w:div w:id="280302762">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540151">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50365545">
      <w:bodyDiv w:val="1"/>
      <w:marLeft w:val="0"/>
      <w:marRight w:val="0"/>
      <w:marTop w:val="0"/>
      <w:marBottom w:val="0"/>
      <w:divBdr>
        <w:top w:val="none" w:sz="0" w:space="0" w:color="auto"/>
        <w:left w:val="none" w:sz="0" w:space="0" w:color="auto"/>
        <w:bottom w:val="none" w:sz="0" w:space="0" w:color="auto"/>
        <w:right w:val="none" w:sz="0" w:space="0" w:color="auto"/>
      </w:divBdr>
    </w:div>
    <w:div w:id="45451915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58268328">
      <w:bodyDiv w:val="1"/>
      <w:marLeft w:val="0"/>
      <w:marRight w:val="0"/>
      <w:marTop w:val="0"/>
      <w:marBottom w:val="0"/>
      <w:divBdr>
        <w:top w:val="none" w:sz="0" w:space="0" w:color="auto"/>
        <w:left w:val="none" w:sz="0" w:space="0" w:color="auto"/>
        <w:bottom w:val="none" w:sz="0" w:space="0" w:color="auto"/>
        <w:right w:val="none" w:sz="0" w:space="0" w:color="auto"/>
      </w:divBdr>
    </w:div>
    <w:div w:id="664672971">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0309460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537092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8157075">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839902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310088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404440">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5908614">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300155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497317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86858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2343034">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6953723">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485470">
      <w:bodyDiv w:val="1"/>
      <w:marLeft w:val="0"/>
      <w:marRight w:val="0"/>
      <w:marTop w:val="0"/>
      <w:marBottom w:val="0"/>
      <w:divBdr>
        <w:top w:val="none" w:sz="0" w:space="0" w:color="auto"/>
        <w:left w:val="none" w:sz="0" w:space="0" w:color="auto"/>
        <w:bottom w:val="none" w:sz="0" w:space="0" w:color="auto"/>
        <w:right w:val="none" w:sz="0" w:space="0" w:color="auto"/>
      </w:divBdr>
      <w:divsChild>
        <w:div w:id="1142621378">
          <w:marLeft w:val="360"/>
          <w:marRight w:val="0"/>
          <w:marTop w:val="200"/>
          <w:marBottom w:val="0"/>
          <w:divBdr>
            <w:top w:val="none" w:sz="0" w:space="0" w:color="auto"/>
            <w:left w:val="none" w:sz="0" w:space="0" w:color="auto"/>
            <w:bottom w:val="none" w:sz="0" w:space="0" w:color="auto"/>
            <w:right w:val="none" w:sz="0" w:space="0" w:color="auto"/>
          </w:divBdr>
        </w:div>
        <w:div w:id="821695966">
          <w:marLeft w:val="360"/>
          <w:marRight w:val="0"/>
          <w:marTop w:val="200"/>
          <w:marBottom w:val="0"/>
          <w:divBdr>
            <w:top w:val="none" w:sz="0" w:space="0" w:color="auto"/>
            <w:left w:val="none" w:sz="0" w:space="0" w:color="auto"/>
            <w:bottom w:val="none" w:sz="0" w:space="0" w:color="auto"/>
            <w:right w:val="none" w:sz="0" w:space="0" w:color="auto"/>
          </w:divBdr>
        </w:div>
        <w:div w:id="1379012124">
          <w:marLeft w:val="360"/>
          <w:marRight w:val="0"/>
          <w:marTop w:val="20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4995432">
      <w:bodyDiv w:val="1"/>
      <w:marLeft w:val="0"/>
      <w:marRight w:val="0"/>
      <w:marTop w:val="0"/>
      <w:marBottom w:val="0"/>
      <w:divBdr>
        <w:top w:val="none" w:sz="0" w:space="0" w:color="auto"/>
        <w:left w:val="none" w:sz="0" w:space="0" w:color="auto"/>
        <w:bottom w:val="none" w:sz="0" w:space="0" w:color="auto"/>
        <w:right w:val="none" w:sz="0" w:space="0" w:color="auto"/>
      </w:divBdr>
      <w:divsChild>
        <w:div w:id="262303004">
          <w:marLeft w:val="360"/>
          <w:marRight w:val="0"/>
          <w:marTop w:val="200"/>
          <w:marBottom w:val="0"/>
          <w:divBdr>
            <w:top w:val="none" w:sz="0" w:space="0" w:color="auto"/>
            <w:left w:val="none" w:sz="0" w:space="0" w:color="auto"/>
            <w:bottom w:val="none" w:sz="0" w:space="0" w:color="auto"/>
            <w:right w:val="none" w:sz="0" w:space="0" w:color="auto"/>
          </w:divBdr>
        </w:div>
        <w:div w:id="1481311962">
          <w:marLeft w:val="360"/>
          <w:marRight w:val="0"/>
          <w:marTop w:val="200"/>
          <w:marBottom w:val="0"/>
          <w:divBdr>
            <w:top w:val="none" w:sz="0" w:space="0" w:color="auto"/>
            <w:left w:val="none" w:sz="0" w:space="0" w:color="auto"/>
            <w:bottom w:val="none" w:sz="0" w:space="0" w:color="auto"/>
            <w:right w:val="none" w:sz="0" w:space="0" w:color="auto"/>
          </w:divBdr>
        </w:div>
        <w:div w:id="612785119">
          <w:marLeft w:val="360"/>
          <w:marRight w:val="0"/>
          <w:marTop w:val="200"/>
          <w:marBottom w:val="0"/>
          <w:divBdr>
            <w:top w:val="none" w:sz="0" w:space="0" w:color="auto"/>
            <w:left w:val="none" w:sz="0" w:space="0" w:color="auto"/>
            <w:bottom w:val="none" w:sz="0" w:space="0" w:color="auto"/>
            <w:right w:val="none" w:sz="0" w:space="0" w:color="auto"/>
          </w:divBdr>
        </w:div>
        <w:div w:id="995036172">
          <w:marLeft w:val="360"/>
          <w:marRight w:val="0"/>
          <w:marTop w:val="200"/>
          <w:marBottom w:val="0"/>
          <w:divBdr>
            <w:top w:val="none" w:sz="0" w:space="0" w:color="auto"/>
            <w:left w:val="none" w:sz="0" w:space="0" w:color="auto"/>
            <w:bottom w:val="none" w:sz="0" w:space="0" w:color="auto"/>
            <w:right w:val="none" w:sz="0" w:space="0" w:color="auto"/>
          </w:divBdr>
        </w:div>
        <w:div w:id="1274049526">
          <w:marLeft w:val="360"/>
          <w:marRight w:val="0"/>
          <w:marTop w:val="200"/>
          <w:marBottom w:val="0"/>
          <w:divBdr>
            <w:top w:val="none" w:sz="0" w:space="0" w:color="auto"/>
            <w:left w:val="none" w:sz="0" w:space="0" w:color="auto"/>
            <w:bottom w:val="none" w:sz="0" w:space="0" w:color="auto"/>
            <w:right w:val="none" w:sz="0" w:space="0" w:color="auto"/>
          </w:divBdr>
        </w:div>
        <w:div w:id="1400252576">
          <w:marLeft w:val="360"/>
          <w:marRight w:val="0"/>
          <w:marTop w:val="200"/>
          <w:marBottom w:val="0"/>
          <w:divBdr>
            <w:top w:val="none" w:sz="0" w:space="0" w:color="auto"/>
            <w:left w:val="none" w:sz="0" w:space="0" w:color="auto"/>
            <w:bottom w:val="none" w:sz="0" w:space="0" w:color="auto"/>
            <w:right w:val="none" w:sz="0" w:space="0" w:color="auto"/>
          </w:divBdr>
        </w:div>
        <w:div w:id="925528824">
          <w:marLeft w:val="360"/>
          <w:marRight w:val="0"/>
          <w:marTop w:val="200"/>
          <w:marBottom w:val="0"/>
          <w:divBdr>
            <w:top w:val="none" w:sz="0" w:space="0" w:color="auto"/>
            <w:left w:val="none" w:sz="0" w:space="0" w:color="auto"/>
            <w:bottom w:val="none" w:sz="0" w:space="0" w:color="auto"/>
            <w:right w:val="none" w:sz="0" w:space="0" w:color="auto"/>
          </w:divBdr>
        </w:div>
        <w:div w:id="1594051478">
          <w:marLeft w:val="360"/>
          <w:marRight w:val="0"/>
          <w:marTop w:val="200"/>
          <w:marBottom w:val="0"/>
          <w:divBdr>
            <w:top w:val="none" w:sz="0" w:space="0" w:color="auto"/>
            <w:left w:val="none" w:sz="0" w:space="0" w:color="auto"/>
            <w:bottom w:val="none" w:sz="0" w:space="0" w:color="auto"/>
            <w:right w:val="none" w:sz="0" w:space="0" w:color="auto"/>
          </w:divBdr>
        </w:div>
      </w:divsChild>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26986936">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011145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924237">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309092">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79553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0307283">
      <w:bodyDiv w:val="1"/>
      <w:marLeft w:val="0"/>
      <w:marRight w:val="0"/>
      <w:marTop w:val="0"/>
      <w:marBottom w:val="0"/>
      <w:divBdr>
        <w:top w:val="none" w:sz="0" w:space="0" w:color="auto"/>
        <w:left w:val="none" w:sz="0" w:space="0" w:color="auto"/>
        <w:bottom w:val="none" w:sz="0" w:space="0" w:color="auto"/>
        <w:right w:val="none" w:sz="0" w:space="0" w:color="auto"/>
      </w:divBdr>
    </w:div>
    <w:div w:id="1599217325">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2048966">
      <w:bodyDiv w:val="1"/>
      <w:marLeft w:val="0"/>
      <w:marRight w:val="0"/>
      <w:marTop w:val="0"/>
      <w:marBottom w:val="0"/>
      <w:divBdr>
        <w:top w:val="none" w:sz="0" w:space="0" w:color="auto"/>
        <w:left w:val="none" w:sz="0" w:space="0" w:color="auto"/>
        <w:bottom w:val="none" w:sz="0" w:space="0" w:color="auto"/>
        <w:right w:val="none" w:sz="0" w:space="0" w:color="auto"/>
      </w:divBdr>
    </w:div>
    <w:div w:id="1704288100">
      <w:bodyDiv w:val="1"/>
      <w:marLeft w:val="0"/>
      <w:marRight w:val="0"/>
      <w:marTop w:val="0"/>
      <w:marBottom w:val="0"/>
      <w:divBdr>
        <w:top w:val="none" w:sz="0" w:space="0" w:color="auto"/>
        <w:left w:val="none" w:sz="0" w:space="0" w:color="auto"/>
        <w:bottom w:val="none" w:sz="0" w:space="0" w:color="auto"/>
        <w:right w:val="none" w:sz="0" w:space="0" w:color="auto"/>
      </w:divBdr>
    </w:div>
    <w:div w:id="1714112537">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57047074">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13183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116115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64031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RAN2/2201_R2_116bis-e/Docs/R2-2200133.zip" TargetMode="External"/><Relationship Id="rId21" Type="http://schemas.openxmlformats.org/officeDocument/2006/relationships/hyperlink" Target="file:///D:\Documents\3GPP\tsg_ran\WG2\TSGR2_116bis-e\Docs\R2-2200102.zip" TargetMode="External"/><Relationship Id="rId170" Type="http://schemas.openxmlformats.org/officeDocument/2006/relationships/hyperlink" Target="file:///D:\Documents\3GPP\tsg_ran\WG2\TSGR2_116bis-e\Docs\R2-2201383.zip" TargetMode="External"/><Relationship Id="rId268" Type="http://schemas.openxmlformats.org/officeDocument/2006/relationships/hyperlink" Target="file:///D:\Documents\3GPP\tsg_ran\WG2\TSGR2_116bis-e\Docs\R2-2201297.zip" TargetMode="External"/><Relationship Id="rId475" Type="http://schemas.openxmlformats.org/officeDocument/2006/relationships/hyperlink" Target="file:///D:\Documents\3GPP\tsg_ran\WG2\TSGR2_116bis-e\Docs\R2-2200435.zip" TargetMode="External"/><Relationship Id="rId682" Type="http://schemas.openxmlformats.org/officeDocument/2006/relationships/hyperlink" Target="file:///D:\Documents\3GPP\tsg_ran\WG2\TSGR2_116bis-e\Docs\R2-2200636.zip" TargetMode="External"/><Relationship Id="rId128" Type="http://schemas.openxmlformats.org/officeDocument/2006/relationships/hyperlink" Target="file:///D:\Documents\3GPP\tsg_ran\WG2\TSGR2_116bis-e\Docs\R2-2200237.zip" TargetMode="External"/><Relationship Id="rId335" Type="http://schemas.openxmlformats.org/officeDocument/2006/relationships/hyperlink" Target="file:///D:\Documents\3GPP\tsg_ran\WG2\TSGR2_116bis-e\Docs\R2-2200008.zip" TargetMode="External"/><Relationship Id="rId542" Type="http://schemas.openxmlformats.org/officeDocument/2006/relationships/hyperlink" Target="file:///D:\Documents\3GPP\tsg_ran\WG2\TSGR2_116bis-e\Docs\R2-2201442.zip" TargetMode="External"/><Relationship Id="rId987" Type="http://schemas.openxmlformats.org/officeDocument/2006/relationships/hyperlink" Target="file:///D:\Documents\3GPP\tsg_ran\WG2\TSGR2_116bis-e\Docs\R2-2201187.zip" TargetMode="External"/><Relationship Id="rId1172" Type="http://schemas.openxmlformats.org/officeDocument/2006/relationships/hyperlink" Target="file:///D:\Documents\3GPP\tsg_ran\WG2\TSGR2_116bis-e\Docs\R2-2200268.zip" TargetMode="External"/><Relationship Id="rId402" Type="http://schemas.openxmlformats.org/officeDocument/2006/relationships/hyperlink" Target="file:///D:\Documents\3GPP\tsg_ran\WG2\TSGR2_116bis-e\Docs\R2-2200354.zip" TargetMode="External"/><Relationship Id="rId847" Type="http://schemas.openxmlformats.org/officeDocument/2006/relationships/hyperlink" Target="file:///D:\Documents\3GPP\tsg_ran\WG2\TSGR2_116bis-e\Docs\R2-2201629.zip" TargetMode="External"/><Relationship Id="rId1032" Type="http://schemas.openxmlformats.org/officeDocument/2006/relationships/hyperlink" Target="file:///D:\Documents\3GPP\tsg_ran\WG2\TSGR2_116bis-e\Docs\R2-2200189.zip" TargetMode="External"/><Relationship Id="rId1477" Type="http://schemas.openxmlformats.org/officeDocument/2006/relationships/hyperlink" Target="file:///D:\Documents\3GPP\tsg_ran\WG2\TSGR2_116bis-e\Docs\R2-2200586.zip" TargetMode="External"/><Relationship Id="rId1684" Type="http://schemas.openxmlformats.org/officeDocument/2006/relationships/hyperlink" Target="file:///D:\Documents\3GPP\tsg_ran\WG2\TSGR2_116bis-e\Docs\R2-2200770.zip" TargetMode="External"/><Relationship Id="rId707" Type="http://schemas.openxmlformats.org/officeDocument/2006/relationships/hyperlink" Target="file:///D:\Documents\3GPP\tsg_ran\WG2\TSGR2_116bis-e\Docs\R2-2201111.zip" TargetMode="External"/><Relationship Id="rId914" Type="http://schemas.openxmlformats.org/officeDocument/2006/relationships/hyperlink" Target="file:///D:\Documents\3GPP\tsg_ran\WG2\TSGR2_116bis-e\Docs\R2-2200083.zip" TargetMode="External"/><Relationship Id="rId1337" Type="http://schemas.openxmlformats.org/officeDocument/2006/relationships/hyperlink" Target="file:///D:\Documents\3GPP\tsg_ran\WG2\TSGR2_116bis-e\Docs\R2-2201387.zip" TargetMode="External"/><Relationship Id="rId1544" Type="http://schemas.openxmlformats.org/officeDocument/2006/relationships/hyperlink" Target="file:///D:/Documents/3GPP/tsg_ran/WG2/RAN2/2201_R2_116bis-e/Docs/R2-2200839.zip" TargetMode="External"/><Relationship Id="rId43" Type="http://schemas.openxmlformats.org/officeDocument/2006/relationships/hyperlink" Target="file:///D:\Documents\3GPP\tsg_ran\WG2\TSGR2_116bis-e\Docs\R2-2201488.zip" TargetMode="External"/><Relationship Id="rId1404" Type="http://schemas.openxmlformats.org/officeDocument/2006/relationships/hyperlink" Target="file:///D:\Documents\3GPP\tsg_ran\WG2\TSGR2_116bis-e\Docs\R2-2200718.zip" TargetMode="External"/><Relationship Id="rId1611" Type="http://schemas.openxmlformats.org/officeDocument/2006/relationships/hyperlink" Target="file:///D:\Documents\3GPP\tsg_ran\WG2\TSGR2_116bis-e\Docs\R2-2200681.zip" TargetMode="External"/><Relationship Id="rId192" Type="http://schemas.openxmlformats.org/officeDocument/2006/relationships/hyperlink" Target="file:///D:\Documents\3GPP\tsg_ran\WG2\TSGR2_116bis-e\Docs\R2-2201319.zip" TargetMode="External"/><Relationship Id="rId1709" Type="http://schemas.openxmlformats.org/officeDocument/2006/relationships/hyperlink" Target="file:///D:\Documents\3GPP\tsg_ran\WG2\TSGR2_116bis-e\Docs\R2-2201621.zip" TargetMode="External"/><Relationship Id="rId497" Type="http://schemas.openxmlformats.org/officeDocument/2006/relationships/hyperlink" Target="file:///D:\Documents\3GPP\tsg_ran\WG2\TSGR2_116bis-e\Docs\R2-2200663.zip" TargetMode="External"/><Relationship Id="rId357" Type="http://schemas.openxmlformats.org/officeDocument/2006/relationships/hyperlink" Target="file:///D:\Documents\3GPP\tsg_ran\WG2\TSGR2_116bis-e\Docs\R2-2201679.zip" TargetMode="External"/><Relationship Id="rId1194" Type="http://schemas.openxmlformats.org/officeDocument/2006/relationships/hyperlink" Target="file:///D:\Documents\3GPP\tsg_ran\WG2\TSGR2_116bis-e\Docs\R2-2200999.zip" TargetMode="External"/><Relationship Id="rId217" Type="http://schemas.openxmlformats.org/officeDocument/2006/relationships/hyperlink" Target="file:///D:\Documents\3GPP\tsg_ran\WG2\TSGR2_116bis-e\Docs\R2-2200896.zip" TargetMode="External"/><Relationship Id="rId564" Type="http://schemas.openxmlformats.org/officeDocument/2006/relationships/hyperlink" Target="file:///D:\Documents\3GPP\tsg_ran\WG2\TSGR2_116bis-e\Docs\R2-2200367.zip" TargetMode="External"/><Relationship Id="rId771" Type="http://schemas.openxmlformats.org/officeDocument/2006/relationships/hyperlink" Target="file:///D:\Documents\3GPP\tsg_ran\WG2\TSGR2_116bis-e\Docs\R2-2200465.zip" TargetMode="External"/><Relationship Id="rId869" Type="http://schemas.openxmlformats.org/officeDocument/2006/relationships/hyperlink" Target="file:///D:\Documents\3GPP\tsg_ran\WG2\TSGR2_116bis-e\Docs\R2-2200215.zip" TargetMode="External"/><Relationship Id="rId1499" Type="http://schemas.openxmlformats.org/officeDocument/2006/relationships/hyperlink" Target="file:///D:\Documents\3GPP\tsg_ran\WG2\TSGR2_116bis-e\Docs\R2-2201278.zip" TargetMode="External"/><Relationship Id="rId424" Type="http://schemas.openxmlformats.org/officeDocument/2006/relationships/hyperlink" Target="file:///D:\Documents\3GPP\tsg_ran\WG2\TSGR2_116bis-e\Docs\R2-2200991.zip" TargetMode="External"/><Relationship Id="rId631" Type="http://schemas.openxmlformats.org/officeDocument/2006/relationships/hyperlink" Target="file:///D:\Documents\3GPP\tsg_ran\WG2\TSGR2_116bis-e\Docs\R2-2201347.zip" TargetMode="External"/><Relationship Id="rId729" Type="http://schemas.openxmlformats.org/officeDocument/2006/relationships/hyperlink" Target="file:///D:\Documents\3GPP\tsg_ran\WG2\TSGR2_116bis-e\Docs\R2-2200239.zip" TargetMode="External"/><Relationship Id="rId1054" Type="http://schemas.openxmlformats.org/officeDocument/2006/relationships/hyperlink" Target="file:///D:\Documents\3GPP\tsg_ran\WG2\TSGR2_116bis-e\Docs\R2-2200568.zip" TargetMode="External"/><Relationship Id="rId1261" Type="http://schemas.openxmlformats.org/officeDocument/2006/relationships/hyperlink" Target="file:///D:\Documents\3GPP\tsg_ran\WG2\TSGR2_116bis-e\Docs\R2-2200379.zip" TargetMode="External"/><Relationship Id="rId1359" Type="http://schemas.openxmlformats.org/officeDocument/2006/relationships/hyperlink" Target="file:///D:\Documents\3GPP\tsg_ran\WG2\TSGR2_116bis-e\Docs\R2-2201127.zip" TargetMode="External"/><Relationship Id="rId936" Type="http://schemas.openxmlformats.org/officeDocument/2006/relationships/hyperlink" Target="file:///D:\Documents\3GPP\tsg_ran\WG2\TSGR2_116bis-e\Docs\R2-2201391.zip" TargetMode="External"/><Relationship Id="rId1121" Type="http://schemas.openxmlformats.org/officeDocument/2006/relationships/hyperlink" Target="file:///D:\Documents\3GPP\tsg_ran\WG2\TSGR2_116bis-e\Docs\R2-2200966.zip" TargetMode="External"/><Relationship Id="rId1219" Type="http://schemas.openxmlformats.org/officeDocument/2006/relationships/hyperlink" Target="file:///D:\Documents\3GPP\tsg_ran\WG2\TSGR2_116bis-e\Docs\R2-2200007.zip" TargetMode="External"/><Relationship Id="rId1566" Type="http://schemas.openxmlformats.org/officeDocument/2006/relationships/hyperlink" Target="file:///D:\Documents\3GPP\tsg_ran\WG2\TSGR2_116bis-e\Docs\R2-2201698.zip" TargetMode="External"/><Relationship Id="rId65" Type="http://schemas.openxmlformats.org/officeDocument/2006/relationships/hyperlink" Target="file:///D:\Documents\3GPP\tsg_ran\WG2\TSGR2_116bis-e\Docs\R2-2200022.zip" TargetMode="External"/><Relationship Id="rId1426" Type="http://schemas.openxmlformats.org/officeDocument/2006/relationships/hyperlink" Target="file:///D:\Documents\3GPP\tsg_ran\WG2\TSGR2_116bis-e\Docs\R2-2200046.zip" TargetMode="External"/><Relationship Id="rId1633" Type="http://schemas.openxmlformats.org/officeDocument/2006/relationships/hyperlink" Target="file:///D:\Documents\3GPP\tsg_ran\WG2\TSGR2_116bis-e\Docs\R2-2200146.zip" TargetMode="External"/><Relationship Id="rId1700" Type="http://schemas.openxmlformats.org/officeDocument/2006/relationships/hyperlink" Target="file:///D:\Documents\3GPP\tsg_ran\WG2\TSGR2_116bis-e\Docs\R2-2200368.zip" TargetMode="External"/><Relationship Id="rId281" Type="http://schemas.openxmlformats.org/officeDocument/2006/relationships/hyperlink" Target="file:///D:\Documents\3GPP\tsg_ran\WG2\TSGR2_116bis-e\Docs\R2-2200802.zip" TargetMode="External"/><Relationship Id="rId141" Type="http://schemas.openxmlformats.org/officeDocument/2006/relationships/hyperlink" Target="file:///D:\Documents\3GPP\tsg_ran\WG2\TSGR2_116bis-e\Docs\R2-2201874.zip" TargetMode="External"/><Relationship Id="rId379" Type="http://schemas.openxmlformats.org/officeDocument/2006/relationships/hyperlink" Target="file:///D:\Documents\3GPP\tsg_ran\WG2\TSGR2_116bis-e\Docs\R2-2201052.zip" TargetMode="External"/><Relationship Id="rId586" Type="http://schemas.openxmlformats.org/officeDocument/2006/relationships/hyperlink" Target="file:///D:\Documents\3GPP\tsg_ran\WG2\TSGR2_116bis-e\Docs\R2-2201136.zip" TargetMode="External"/><Relationship Id="rId793" Type="http://schemas.openxmlformats.org/officeDocument/2006/relationships/hyperlink" Target="file:///D:\Documents\3GPP\tsg_ran\WG2\TSGR2_116bis-e\Docs\R2-2201340.zip" TargetMode="External"/><Relationship Id="rId7" Type="http://schemas.openxmlformats.org/officeDocument/2006/relationships/endnotes" Target="endnotes.xml"/><Relationship Id="rId239" Type="http://schemas.openxmlformats.org/officeDocument/2006/relationships/hyperlink" Target="file:///D:\Documents\3GPP\tsg_ran\WG2\TSGR2_116bis-e\Docs\R2-2201001.zip" TargetMode="External"/><Relationship Id="rId446" Type="http://schemas.openxmlformats.org/officeDocument/2006/relationships/hyperlink" Target="file:///D:\Documents\3GPP\tsg_ran\WG2\TSGR2_116bis-e\Docs\R2-2200369.zip" TargetMode="External"/><Relationship Id="rId653" Type="http://schemas.openxmlformats.org/officeDocument/2006/relationships/hyperlink" Target="file:///D:\Documents\3GPP\tsg_ran\WG2\TSGR2_116bis-e\Docs\R2-2201138.zip" TargetMode="External"/><Relationship Id="rId1076" Type="http://schemas.openxmlformats.org/officeDocument/2006/relationships/hyperlink" Target="file:///D:\Documents\3GPP\tsg_ran\WG2\TSGR2_116bis-e\Docs\R2-2201435.zip" TargetMode="External"/><Relationship Id="rId1283" Type="http://schemas.openxmlformats.org/officeDocument/2006/relationships/hyperlink" Target="file:///D:\Documents\3GPP\tsg_ran\WG2\TSGR2_116bis-e\Docs\R2-2200293.zip" TargetMode="External"/><Relationship Id="rId1490" Type="http://schemas.openxmlformats.org/officeDocument/2006/relationships/hyperlink" Target="file:///D:\Documents\3GPP\tsg_ran\WG2\TSGR2_116bis-e\Docs\R2-2200501.zip" TargetMode="External"/><Relationship Id="rId306" Type="http://schemas.openxmlformats.org/officeDocument/2006/relationships/hyperlink" Target="file:///D:\Documents\3GPP\tsg_ran\WG2\TSGR2_116bis-e\Docs\R2-2201315.zip" TargetMode="External"/><Relationship Id="rId860" Type="http://schemas.openxmlformats.org/officeDocument/2006/relationships/hyperlink" Target="file:///D:\Documents\3GPP\tsg_ran\WG2\TSGR2_116bis-e\Docs\R2-2200960.zip" TargetMode="External"/><Relationship Id="rId958" Type="http://schemas.openxmlformats.org/officeDocument/2006/relationships/hyperlink" Target="file:///D:\Documents\3GPP\tsg_ran\WG2\TSGR2_116bis-e\Docs\R2-2200280.zip" TargetMode="External"/><Relationship Id="rId1143" Type="http://schemas.openxmlformats.org/officeDocument/2006/relationships/hyperlink" Target="file:///D:\Documents\3GPP\tsg_ran\WG2\TSGR2_116bis-e\Docs\R2-2201044.zip" TargetMode="External"/><Relationship Id="rId1588" Type="http://schemas.openxmlformats.org/officeDocument/2006/relationships/hyperlink" Target="file:///D:/Documents/3GPP/tsg_ran/WG2/RAN2/2201_R2_116bis-e/Docs/R2-2201437.zip" TargetMode="External"/><Relationship Id="rId87" Type="http://schemas.openxmlformats.org/officeDocument/2006/relationships/hyperlink" Target="file:///D:\Documents\3GPP\tsg_ran\WG2\TSGR2_116bis-e\Docs\R2-2200532.zip" TargetMode="External"/><Relationship Id="rId513" Type="http://schemas.openxmlformats.org/officeDocument/2006/relationships/hyperlink" Target="file:///D:\Documents\3GPP\tsg_ran\WG2\TSGR2_116bis-e\Docs\R2-2201441.zip" TargetMode="External"/><Relationship Id="rId720" Type="http://schemas.openxmlformats.org/officeDocument/2006/relationships/hyperlink" Target="file:///D:\Documents\3GPP\tsg_ran\WG2\TSGR2_116bis-e\Docs\R2-2200130.zip" TargetMode="External"/><Relationship Id="rId818" Type="http://schemas.openxmlformats.org/officeDocument/2006/relationships/hyperlink" Target="file:///D:\Documents\3GPP\tsg_ran\WG2\TSGR2_116bis-e\Docs\R2-2200688.zip" TargetMode="External"/><Relationship Id="rId1350" Type="http://schemas.openxmlformats.org/officeDocument/2006/relationships/hyperlink" Target="file:///D:\Documents\3GPP\tsg_ran\WG2\TSGR2_116bis-e\Docs\R2-2201529.zip" TargetMode="External"/><Relationship Id="rId1448" Type="http://schemas.openxmlformats.org/officeDocument/2006/relationships/hyperlink" Target="file:///D:\Documents\3GPP\tsg_ran\WG2\TSGR2_116bis-e\Docs\R2-2200126.zip" TargetMode="External"/><Relationship Id="rId1655" Type="http://schemas.openxmlformats.org/officeDocument/2006/relationships/hyperlink" Target="file:///D:\Documents\3GPP\tsg_ran\WG2\TSGR2_116bis-e\Docs\R2-2201017.zip" TargetMode="External"/><Relationship Id="rId1003" Type="http://schemas.openxmlformats.org/officeDocument/2006/relationships/hyperlink" Target="file:///D:\Documents\3GPP\tsg_ran\WG2\TSGR2_116bis-e\Docs\R2-2201214.zip" TargetMode="External"/><Relationship Id="rId1210" Type="http://schemas.openxmlformats.org/officeDocument/2006/relationships/hyperlink" Target="file:///D:\Documents\3GPP\tsg_ran\WG2\TSGR2_116bis-e\Docs\R2-2200547.zip" TargetMode="External"/><Relationship Id="rId1308" Type="http://schemas.openxmlformats.org/officeDocument/2006/relationships/hyperlink" Target="file:///D:\Documents\3GPP\tsg_ran\WG2\TSGR2_116bis-e\Docs\R2-2201466.zip" TargetMode="External"/><Relationship Id="rId1515" Type="http://schemas.openxmlformats.org/officeDocument/2006/relationships/hyperlink" Target="file:///D:\Documents\3GPP\tsg_ran\WG2\TSGR2_116bis-e\Docs\R2-2201933.zip" TargetMode="External"/><Relationship Id="rId14" Type="http://schemas.openxmlformats.org/officeDocument/2006/relationships/hyperlink" Target="file:///D:\Documents\3GPP\tsg_ran\WG2\TSGR2_116bis-e\Docs\R2-2200137.zip" TargetMode="External"/><Relationship Id="rId163" Type="http://schemas.openxmlformats.org/officeDocument/2006/relationships/hyperlink" Target="file:///D:\Documents\3GPP\tsg_ran\WG2\TSGR2_116bis-e\Docs\R2-2201583.zip" TargetMode="External"/><Relationship Id="rId370" Type="http://schemas.openxmlformats.org/officeDocument/2006/relationships/hyperlink" Target="file:///D:\Documents\3GPP\tsg_ran\WG2\TSGR2_116bis-e\Docs\R2-2200352.zip" TargetMode="External"/><Relationship Id="rId230" Type="http://schemas.openxmlformats.org/officeDocument/2006/relationships/hyperlink" Target="file:///D:\Documents\3GPP\tsg_ran\WG2\TSGR2_116bis-e\Docs\R2-2200613.zip" TargetMode="External"/><Relationship Id="rId468" Type="http://schemas.openxmlformats.org/officeDocument/2006/relationships/hyperlink" Target="file:///D:\Documents\3GPP\tsg_ran\WG2\TSGR2_116bis-e\Docs\R2-2200073.zip" TargetMode="External"/><Relationship Id="rId675" Type="http://schemas.openxmlformats.org/officeDocument/2006/relationships/hyperlink" Target="file:///D:\Documents\3GPP\tsg_ran\WG2\TSGR2_116bis-e\Docs\R2-2200406.zip" TargetMode="External"/><Relationship Id="rId882" Type="http://schemas.openxmlformats.org/officeDocument/2006/relationships/hyperlink" Target="file:///D:\Documents\3GPP\tsg_ran\WG2\TSGR2_116bis-e\Docs\R2-2200716.zip" TargetMode="External"/><Relationship Id="rId1098" Type="http://schemas.openxmlformats.org/officeDocument/2006/relationships/hyperlink" Target="file:///D:\Documents\3GPP\tsg_ran\WG2\TSGR2_116bis-e\Docs\R2-2200097.zip" TargetMode="External"/><Relationship Id="rId328" Type="http://schemas.openxmlformats.org/officeDocument/2006/relationships/hyperlink" Target="file:///D:\Documents\3GPP\tsg_ran\WG2\TSGR2_116bis-e\Docs\R2-2200100.zip" TargetMode="External"/><Relationship Id="rId535" Type="http://schemas.openxmlformats.org/officeDocument/2006/relationships/hyperlink" Target="file:///D:\Documents\3GPP\tsg_ran\WG2\TSGR2_116bis-e\Docs\R2-2200734.zip" TargetMode="External"/><Relationship Id="rId742" Type="http://schemas.openxmlformats.org/officeDocument/2006/relationships/hyperlink" Target="file:///D:\Documents\3GPP\tsg_ran\WG2\TSGR2_116bis-e\Docs\R2-2201269.zip" TargetMode="External"/><Relationship Id="rId1165" Type="http://schemas.openxmlformats.org/officeDocument/2006/relationships/hyperlink" Target="file:///D:\Documents\3GPP\tsg_ran\WG2\TSGR2_116bis-e\Docs\R2-2200162.zip" TargetMode="External"/><Relationship Id="rId1372" Type="http://schemas.openxmlformats.org/officeDocument/2006/relationships/hyperlink" Target="file:///D:\Documents\3GPP\tsg_ran\WG2\TSGR2_116bis-e\Docs\R2-2200917.zip" TargetMode="External"/><Relationship Id="rId602" Type="http://schemas.openxmlformats.org/officeDocument/2006/relationships/hyperlink" Target="file:///D:\Documents\3GPP\tsg_ran\WG2\TSGR2_116bis-e\Docs\R2-2200472.zip" TargetMode="External"/><Relationship Id="rId1025" Type="http://schemas.openxmlformats.org/officeDocument/2006/relationships/hyperlink" Target="file:///D:\Documents\3GPP\tsg_ran\WG2\TSGR2_116bis-e\Docs\R2-2200965.zip" TargetMode="External"/><Relationship Id="rId1232" Type="http://schemas.openxmlformats.org/officeDocument/2006/relationships/hyperlink" Target="file:///D:\Documents\3GPP\tsg_ran\WG2\TSGR2_116bis-e\Docs\R2-2200528.zip" TargetMode="External"/><Relationship Id="rId1677" Type="http://schemas.openxmlformats.org/officeDocument/2006/relationships/hyperlink" Target="file:///D:\Documents\3GPP\tsg_ran\WG2\TSGR2_116bis-e\Docs\R2-2200442.zip" TargetMode="External"/><Relationship Id="rId907" Type="http://schemas.openxmlformats.org/officeDocument/2006/relationships/hyperlink" Target="file:///D:\Documents\3GPP\tsg_ran\WG2\TSGR2_116bis-e\Docs\R2-2200376.zip" TargetMode="External"/><Relationship Id="rId1537" Type="http://schemas.openxmlformats.org/officeDocument/2006/relationships/hyperlink" Target="file:///D:/Documents/3GPP/tsg_ran/WG2/RAN2/2201_R2_116bis-e/Docs/R2-2200519.zip" TargetMode="External"/><Relationship Id="rId36" Type="http://schemas.openxmlformats.org/officeDocument/2006/relationships/hyperlink" Target="file:///D:\Documents\3GPP\tsg_ran\WG2\TSGR2_116bis-e\Docs\R2-2200037.zip" TargetMode="External"/><Relationship Id="rId1604" Type="http://schemas.openxmlformats.org/officeDocument/2006/relationships/hyperlink" Target="file:///D:\Documents\3GPP\tsg_ran\WG2\TSGR2_116bis-e\Docs\R2-2200027.zip" TargetMode="External"/><Relationship Id="rId185" Type="http://schemas.openxmlformats.org/officeDocument/2006/relationships/hyperlink" Target="file:///D:\Documents\3GPP\tsg_ran\WG2\TSGR2_116bis-e\Docs\R2-2200771.zip" TargetMode="External"/><Relationship Id="rId392" Type="http://schemas.openxmlformats.org/officeDocument/2006/relationships/hyperlink" Target="file:///D:\Documents\3GPP\tsg_ran\WG2\TSGR2_116bis-e\Docs\R2-2201527.zip" TargetMode="External"/><Relationship Id="rId697" Type="http://schemas.openxmlformats.org/officeDocument/2006/relationships/hyperlink" Target="file:///D:\Documents\3GPP\tsg_ran\WG2\TSGR2_116bis-e\Docs\R2-2201389.zip" TargetMode="External"/><Relationship Id="rId252" Type="http://schemas.openxmlformats.org/officeDocument/2006/relationships/hyperlink" Target="file:///D:\Documents\3GPP\tsg_ran\WG2\TSGR2_116bis-e\Docs\R2-2201210.zip" TargetMode="External"/><Relationship Id="rId1187" Type="http://schemas.openxmlformats.org/officeDocument/2006/relationships/hyperlink" Target="file:///D:\Documents\3GPP\tsg_ran\WG2\TSGR2_116bis-e\Docs\R2-2201839.zip" TargetMode="External"/><Relationship Id="rId112" Type="http://schemas.openxmlformats.org/officeDocument/2006/relationships/hyperlink" Target="file:///D:\Documents\3GPP\tsg_ran\WG2\TSGR2_116bis-e\Docs\R2-2201861.zip" TargetMode="External"/><Relationship Id="rId557" Type="http://schemas.openxmlformats.org/officeDocument/2006/relationships/hyperlink" Target="file:///D:\Documents\3GPP\tsg_ran\WG2\TSGR2_116bis-e\Docs\R2-2201160.zip" TargetMode="External"/><Relationship Id="rId764" Type="http://schemas.openxmlformats.org/officeDocument/2006/relationships/hyperlink" Target="file:///D:\Documents\3GPP\tsg_ran\WG2\TSGR2_116bis-e\Docs\R2-2201556.zip" TargetMode="External"/><Relationship Id="rId971" Type="http://schemas.openxmlformats.org/officeDocument/2006/relationships/hyperlink" Target="file:///D:\Documents\3GPP\tsg_ran\WG2\TSGR2_116bis-e\Docs\R2-2201186.zip" TargetMode="External"/><Relationship Id="rId1394" Type="http://schemas.openxmlformats.org/officeDocument/2006/relationships/hyperlink" Target="file:///D:\Documents\3GPP\tsg_ran\WG2\TSGR2_116bis-e\Docs\R2-2201554.zip" TargetMode="External"/><Relationship Id="rId1699" Type="http://schemas.openxmlformats.org/officeDocument/2006/relationships/hyperlink" Target="file:///D:\Documents\3GPP\tsg_ran\WG2\TSGR2_116bis-e\Docs\R2-2200209.zip" TargetMode="External"/><Relationship Id="rId417" Type="http://schemas.openxmlformats.org/officeDocument/2006/relationships/hyperlink" Target="file:///D:\Documents\3GPP\tsg_ran\WG2\TSGR2_116bis-e\Docs\R2-2200477.zip" TargetMode="External"/><Relationship Id="rId624" Type="http://schemas.openxmlformats.org/officeDocument/2006/relationships/hyperlink" Target="file:///D:\Documents\3GPP\tsg_ran\WG2\TSGR2_116bis-e\Docs\R2-2200363.zip" TargetMode="External"/><Relationship Id="rId831" Type="http://schemas.openxmlformats.org/officeDocument/2006/relationships/hyperlink" Target="file:///D:\Documents\3GPP\tsg_ran\WG2\TSGR2_116bis-e\Docs\R2-2200271.zip" TargetMode="External"/><Relationship Id="rId1047" Type="http://schemas.openxmlformats.org/officeDocument/2006/relationships/hyperlink" Target="file:///D:\Documents\3GPP\tsg_ran\WG2\TSGR2_116bis-e\Docs\R2-2200287.zip" TargetMode="External"/><Relationship Id="rId1254" Type="http://schemas.openxmlformats.org/officeDocument/2006/relationships/hyperlink" Target="file:///D:\Documents\3GPP\tsg_ran\WG2\TSGR2_116bis-e\Docs\R2-2201582.zip" TargetMode="External"/><Relationship Id="rId1461" Type="http://schemas.openxmlformats.org/officeDocument/2006/relationships/hyperlink" Target="file:///D:\Documents\3GPP\tsg_ran\WG2\TSGR2_116bis-e\Docs\R2-2200585.zip" TargetMode="External"/><Relationship Id="rId929" Type="http://schemas.openxmlformats.org/officeDocument/2006/relationships/hyperlink" Target="file:///D:\Documents\3GPP\tsg_ran\WG2\TSGR2_116bis-e\Docs\R2-2200525.zip" TargetMode="External"/><Relationship Id="rId1114" Type="http://schemas.openxmlformats.org/officeDocument/2006/relationships/hyperlink" Target="file:///D:\Documents\3GPP\tsg_ran\WG2\TSGR2_116bis-e\Docs\R2-2200668.zip" TargetMode="External"/><Relationship Id="rId1321" Type="http://schemas.openxmlformats.org/officeDocument/2006/relationships/hyperlink" Target="file:///D:\Documents\3GPP\tsg_ran\WG2\TSGR2_116bis-e\Docs\R2-2201254.zip" TargetMode="External"/><Relationship Id="rId1559" Type="http://schemas.openxmlformats.org/officeDocument/2006/relationships/hyperlink" Target="file:///D:\Documents\3GPP\tsg_ran\WG2\TSGR2_116bis-e\Docs\R2-2201911.zip" TargetMode="External"/><Relationship Id="rId58" Type="http://schemas.openxmlformats.org/officeDocument/2006/relationships/hyperlink" Target="file:///D:\Documents\3GPP\tsg_ran\WG2\TSGR2_116bis-e\Docs\R2-2200066.zip" TargetMode="External"/><Relationship Id="rId1419" Type="http://schemas.openxmlformats.org/officeDocument/2006/relationships/hyperlink" Target="file:///D:\Documents\3GPP\tsg_ran\WG2\TSGR2_116bis-e\Docs\R2-2200942.zip" TargetMode="External"/><Relationship Id="rId1626" Type="http://schemas.openxmlformats.org/officeDocument/2006/relationships/hyperlink" Target="file:///D:\Documents\3GPP\tsg_ran\WG2\TSGR2_116bis-e\Docs\R2-2200683.zip" TargetMode="External"/><Relationship Id="rId274" Type="http://schemas.openxmlformats.org/officeDocument/2006/relationships/hyperlink" Target="file:///D:\Documents\3GPP\tsg_ran\WG2\TSGR2_116bis-e\Docs\R2-2201485.zip" TargetMode="External"/><Relationship Id="rId481" Type="http://schemas.openxmlformats.org/officeDocument/2006/relationships/hyperlink" Target="file:///D:\Documents\3GPP\tsg_ran\WG2\TSGR2_116bis-e\Docs\R2-2201024.zip" TargetMode="External"/><Relationship Id="rId134" Type="http://schemas.openxmlformats.org/officeDocument/2006/relationships/hyperlink" Target="file:///D:\Documents\3GPP\tsg_ran\WG2\TSGR2_116bis-e\Docs\R2-2200827.zip" TargetMode="External"/><Relationship Id="rId579" Type="http://schemas.openxmlformats.org/officeDocument/2006/relationships/hyperlink" Target="file:///D:\Documents\3GPP\tsg_ran\WG2\TSGR2_116bis-e\Docs\R2-2200784.zip" TargetMode="External"/><Relationship Id="rId786" Type="http://schemas.openxmlformats.org/officeDocument/2006/relationships/hyperlink" Target="file:///D:\Documents\3GPP\tsg_ran\WG2\TSGR2_116bis-e\Docs\R2-2200452.zip" TargetMode="External"/><Relationship Id="rId993" Type="http://schemas.openxmlformats.org/officeDocument/2006/relationships/hyperlink" Target="file:///D:\Documents\3GPP\tsg_ran\WG2\TSGR2_116bis-e\Docs\R2-2200012.zip" TargetMode="External"/><Relationship Id="rId341" Type="http://schemas.openxmlformats.org/officeDocument/2006/relationships/hyperlink" Target="file:///D:\Documents\3GPP\tsg_ran\WG2\TSGR2_116bis-e\Docs\R2-2200323.zip" TargetMode="External"/><Relationship Id="rId439" Type="http://schemas.openxmlformats.org/officeDocument/2006/relationships/hyperlink" Target="file:///D:\Documents\3GPP\tsg_ran\WG2\TSGR2_116bis-e\Docs\R2-2201460.zip" TargetMode="External"/><Relationship Id="rId646" Type="http://schemas.openxmlformats.org/officeDocument/2006/relationships/hyperlink" Target="file:///D:\Documents\3GPP\tsg_ran\WG2\TSGR2_116bis-e\Docs\R2-2200229.zip" TargetMode="External"/><Relationship Id="rId1069" Type="http://schemas.openxmlformats.org/officeDocument/2006/relationships/hyperlink" Target="file:///D:\Documents\3GPP\tsg_ran\WG2\TSGR2_116bis-e\Docs\R2-2201207.zip" TargetMode="External"/><Relationship Id="rId1276" Type="http://schemas.openxmlformats.org/officeDocument/2006/relationships/hyperlink" Target="file:///D:\Documents\3GPP\tsg_ran\WG2\TSGR2_116bis-e\Docs\R2-2201625.zip" TargetMode="External"/><Relationship Id="rId1483" Type="http://schemas.openxmlformats.org/officeDocument/2006/relationships/hyperlink" Target="file:///D:\Documents\3GPP\tsg_ran\WG2\TSGR2_116bis-e\Docs\R2-2201286.zip" TargetMode="External"/><Relationship Id="rId201" Type="http://schemas.openxmlformats.org/officeDocument/2006/relationships/hyperlink" Target="file:///D:\Documents\3GPP\tsg_ran\WG2\TSGR2_116bis-e\Docs\R2-2200637.zip" TargetMode="External"/><Relationship Id="rId506" Type="http://schemas.openxmlformats.org/officeDocument/2006/relationships/hyperlink" Target="file:///D:\Documents\3GPP\tsg_ran\WG2\TSGR2_116bis-e\Docs\R2-2201174.zip" TargetMode="External"/><Relationship Id="rId853" Type="http://schemas.openxmlformats.org/officeDocument/2006/relationships/hyperlink" Target="file:///D:\Documents\3GPP\tsg_ran\WG2\TSGR2_116bis-e\Docs\R2-2200629.zip" TargetMode="External"/><Relationship Id="rId1136" Type="http://schemas.openxmlformats.org/officeDocument/2006/relationships/hyperlink" Target="file:///D:\Documents\3GPP\tsg_ran\WG2\TSGR2_116bis-e\Docs\R2-2201604.zip" TargetMode="External"/><Relationship Id="rId1690" Type="http://schemas.openxmlformats.org/officeDocument/2006/relationships/hyperlink" Target="file:///D:\Documents\3GPP\tsg_ran\WG2\TSGR2_116bis-e\Docs\R2-2201600.zip" TargetMode="External"/><Relationship Id="rId713" Type="http://schemas.openxmlformats.org/officeDocument/2006/relationships/hyperlink" Target="file:///D:\Documents\3GPP\tsg_ran\WG2\TSGR2_116bis-e\Docs\R2-2200418.zip" TargetMode="External"/><Relationship Id="rId920" Type="http://schemas.openxmlformats.org/officeDocument/2006/relationships/hyperlink" Target="file:///D:\Documents\3GPP\tsg_ran\WG2\TSGR2_116bis-e\Docs\R2-2200282.zip" TargetMode="External"/><Relationship Id="rId1343" Type="http://schemas.openxmlformats.org/officeDocument/2006/relationships/hyperlink" Target="file:///D:\Documents\3GPP\tsg_ran\WG2\TSGR2_116bis-e\Docs\R2-2200662.zip" TargetMode="External"/><Relationship Id="rId1550" Type="http://schemas.openxmlformats.org/officeDocument/2006/relationships/hyperlink" Target="file:///D:\Documents\3GPP\tsg_ran\WG2\TSGR2_116bis-e\Docs\R2-2201857.zip" TargetMode="External"/><Relationship Id="rId1648" Type="http://schemas.openxmlformats.org/officeDocument/2006/relationships/hyperlink" Target="file:///D:\Documents\3GPP\tsg_ran\WG2\TSGR2_116bis-e\Docs\R2-2200691.zip" TargetMode="External"/><Relationship Id="rId1203" Type="http://schemas.openxmlformats.org/officeDocument/2006/relationships/hyperlink" Target="file:///D:\Documents\3GPP\tsg_ran\WG2\TSGR2_116bis-e\Docs\R2-2200684.zip" TargetMode="External"/><Relationship Id="rId1410" Type="http://schemas.openxmlformats.org/officeDocument/2006/relationships/hyperlink" Target="file:///D:\Documents\3GPP\tsg_ran\WG2\TSGR2_116bis-e\Docs\R2-2200461.zip" TargetMode="External"/><Relationship Id="rId1508" Type="http://schemas.openxmlformats.org/officeDocument/2006/relationships/hyperlink" Target="file:///D:\Documents\3GPP\tsg_ran\WG2\TSGR2_116bis-e\Docs\R2-2200724.zip" TargetMode="External"/><Relationship Id="rId1715" Type="http://schemas.openxmlformats.org/officeDocument/2006/relationships/theme" Target="theme/theme1.xml"/><Relationship Id="rId296" Type="http://schemas.openxmlformats.org/officeDocument/2006/relationships/hyperlink" Target="file:///D:\Documents\3GPP\tsg_ran\WG2\TSGR2_116bis-e\Docs\R2-2200803.zip" TargetMode="External"/><Relationship Id="rId156" Type="http://schemas.openxmlformats.org/officeDocument/2006/relationships/hyperlink" Target="file:///D:\Documents\3GPP\tsg_ran\WG2\TSGR2_116bis-e\Docs\R2-2200735.zip" TargetMode="External"/><Relationship Id="rId363" Type="http://schemas.openxmlformats.org/officeDocument/2006/relationships/hyperlink" Target="file:///D:\Documents\3GPP\tsg_ran\WG2\TSGR2_116bis-e\Docs\R2-2201350.zip" TargetMode="External"/><Relationship Id="rId570" Type="http://schemas.openxmlformats.org/officeDocument/2006/relationships/hyperlink" Target="file:///D:\Documents\3GPP\tsg_ran\WG2\TSGR2_116bis-e\Docs\R2-2200551.zip" TargetMode="External"/><Relationship Id="rId223" Type="http://schemas.openxmlformats.org/officeDocument/2006/relationships/hyperlink" Target="file:///D:\Documents\3GPP\tsg_ran\WG2\TSGR2_116bis-e\Docs\R2-2201333.zip" TargetMode="External"/><Relationship Id="rId430" Type="http://schemas.openxmlformats.org/officeDocument/2006/relationships/hyperlink" Target="file:///D:\Documents\3GPP\tsg_ran\WG2\TSGR2_116bis-e\Docs\R2-2200478.zip" TargetMode="External"/><Relationship Id="rId668" Type="http://schemas.openxmlformats.org/officeDocument/2006/relationships/hyperlink" Target="file:///D:\Documents\3GPP\tsg_ran\WG2\TSGR2_116bis-e\Docs\R2-2200055.zip" TargetMode="External"/><Relationship Id="rId875" Type="http://schemas.openxmlformats.org/officeDocument/2006/relationships/hyperlink" Target="file:///D:\Documents\3GPP\tsg_ran\WG2\TSGR2_116bis-e\Docs\R2-2200446.zip" TargetMode="External"/><Relationship Id="rId1060" Type="http://schemas.openxmlformats.org/officeDocument/2006/relationships/hyperlink" Target="file:///D:\Documents\3GPP\tsg_ran\WG2\TSGR2_116bis-e\Docs\R2-2200686.zip" TargetMode="External"/><Relationship Id="rId1298" Type="http://schemas.openxmlformats.org/officeDocument/2006/relationships/hyperlink" Target="file:///D:\Documents\3GPP\tsg_ran\WG2\TSGR2_116bis-e\Docs\R2-2201560.zip" TargetMode="External"/><Relationship Id="rId528" Type="http://schemas.openxmlformats.org/officeDocument/2006/relationships/hyperlink" Target="file:///D:\Documents\3GPP\tsg_ran\WG2\TSGR2_116bis-e\Docs\R2-2200033.zip" TargetMode="External"/><Relationship Id="rId735" Type="http://schemas.openxmlformats.org/officeDocument/2006/relationships/hyperlink" Target="file:///D:\Documents\3GPP\tsg_ran\WG2\TSGR2_116bis-e\Docs\R2-2200899.zip" TargetMode="External"/><Relationship Id="rId942" Type="http://schemas.openxmlformats.org/officeDocument/2006/relationships/hyperlink" Target="file:///D:\Documents\3GPP\tsg_ran\WG2\TSGR2_116bis-e\Docs\R2-2200428.zip" TargetMode="External"/><Relationship Id="rId1158" Type="http://schemas.openxmlformats.org/officeDocument/2006/relationships/hyperlink" Target="file:///D:\Documents\3GPP\tsg_ran\WG2\TSGR2_116bis-e\Docs\R2-2201038.zip" TargetMode="External"/><Relationship Id="rId1365" Type="http://schemas.openxmlformats.org/officeDocument/2006/relationships/hyperlink" Target="file:///D:\Documents\3GPP\tsg_ran\WG2\TSGR2_116bis-e\Docs\R2-2200262.zip" TargetMode="External"/><Relationship Id="rId1572" Type="http://schemas.openxmlformats.org/officeDocument/2006/relationships/hyperlink" Target="file:///D:\Documents\3GPP\tsg_ran\WG2\TSGR2_116bis-e\Docs\R2-2201946.zip" TargetMode="External"/><Relationship Id="rId1018" Type="http://schemas.openxmlformats.org/officeDocument/2006/relationships/hyperlink" Target="file:///D:\Documents\3GPP\tsg_ran\WG2\TSGR2_116bis-e\Docs\R2-2201064.zip" TargetMode="External"/><Relationship Id="rId1225" Type="http://schemas.openxmlformats.org/officeDocument/2006/relationships/hyperlink" Target="file:///D:\Documents\3GPP\tsg_ran\WG2\TSGR2_116bis-e\Docs\R2-2200344.zip" TargetMode="External"/><Relationship Id="rId1432" Type="http://schemas.openxmlformats.org/officeDocument/2006/relationships/hyperlink" Target="file:///D:\Documents\3GPP\tsg_ran\WG2\TSGR2_116bis-e\Docs\R2-2201498.zip" TargetMode="External"/><Relationship Id="rId71" Type="http://schemas.openxmlformats.org/officeDocument/2006/relationships/hyperlink" Target="file:///D:\Documents\3GPP\tsg_ran\WG2\TSGR2_116bis-e\Docs\R2-2200641.zip" TargetMode="External"/><Relationship Id="rId802" Type="http://schemas.openxmlformats.org/officeDocument/2006/relationships/hyperlink" Target="file:///D:\Documents\3GPP\tsg_ran\WG2\TSGR2_116bis-e\Docs\R2-2200449.zip" TargetMode="External"/><Relationship Id="rId29" Type="http://schemas.openxmlformats.org/officeDocument/2006/relationships/hyperlink" Target="file:///D:\Documents\3GPP\tsg_ran\WG2\TSGR2_116bis-e\Docs\R2-2200135.zip" TargetMode="External"/><Relationship Id="rId178" Type="http://schemas.openxmlformats.org/officeDocument/2006/relationships/hyperlink" Target="file:///D:\Documents\3GPP\tsg_ran\WG2\TSGR2_116bis-e\Docs\R2-2200308.zip" TargetMode="External"/><Relationship Id="rId385" Type="http://schemas.openxmlformats.org/officeDocument/2006/relationships/hyperlink" Target="file:///D:\Documents\3GPP\tsg_ran\WG2\TSGR2_116bis-e\Docs\R2-2201430.zip" TargetMode="External"/><Relationship Id="rId592" Type="http://schemas.openxmlformats.org/officeDocument/2006/relationships/hyperlink" Target="file:///D:\Documents\3GPP\tsg_ran\WG2\TSGR2_116bis-e\Docs\R2-2201294.zip" TargetMode="External"/><Relationship Id="rId245" Type="http://schemas.openxmlformats.org/officeDocument/2006/relationships/hyperlink" Target="file:///D:\Documents\3GPP\tsg_ran\WG2\TSGR2_116bis-e\Docs\R2-2200590.zip" TargetMode="External"/><Relationship Id="rId452" Type="http://schemas.openxmlformats.org/officeDocument/2006/relationships/hyperlink" Target="file:///D:\Documents\3GPP\tsg_ran\WG2\TSGR2_116bis-e\Docs\R2-2200954.zip" TargetMode="External"/><Relationship Id="rId897" Type="http://schemas.openxmlformats.org/officeDocument/2006/relationships/hyperlink" Target="file:///D:\Documents\3GPP\tsg_ran\WG2\TSGR2_116bis-e\Docs\R2-2201615.zip" TargetMode="External"/><Relationship Id="rId1082" Type="http://schemas.openxmlformats.org/officeDocument/2006/relationships/hyperlink" Target="file:///D:\Documents\3GPP\tsg_ran\WG2\TSGR2_116bis-e\Docs\R2-2200555.zip" TargetMode="External"/><Relationship Id="rId105" Type="http://schemas.openxmlformats.org/officeDocument/2006/relationships/hyperlink" Target="file:///D:\Documents\3GPP\tsg_ran\WG2\TSGR2_116bis-e\Docs\R2-2200577.zip" TargetMode="External"/><Relationship Id="rId312" Type="http://schemas.openxmlformats.org/officeDocument/2006/relationships/hyperlink" Target="file:///D:\Documents\3GPP\tsg_ran\WG2\TSGR2_116bis-e\Docs\R2-2201576.zip" TargetMode="External"/><Relationship Id="rId757" Type="http://schemas.openxmlformats.org/officeDocument/2006/relationships/hyperlink" Target="file:///D:\Documents\3GPP\tsg_ran\WG2\TSGR2_116bis-e\Docs\R2-2200593.zip" TargetMode="External"/><Relationship Id="rId964" Type="http://schemas.openxmlformats.org/officeDocument/2006/relationships/hyperlink" Target="file:///D:\Documents\3GPP\tsg_ran\WG2\TSGR2_116bis-e\Docs\R2-2200710.zip" TargetMode="External"/><Relationship Id="rId1387" Type="http://schemas.openxmlformats.org/officeDocument/2006/relationships/hyperlink" Target="file:///D:\Documents\3GPP\tsg_ran\WG2\TSGR2_116bis-e\Docs\R2-2200251.zip" TargetMode="External"/><Relationship Id="rId1594" Type="http://schemas.openxmlformats.org/officeDocument/2006/relationships/hyperlink" Target="file:///D:\Documents\3GPP\tsg_ran\WG2\TSGR2_116bis-e\Docs\R2-2201864.zip" TargetMode="External"/><Relationship Id="rId93" Type="http://schemas.openxmlformats.org/officeDocument/2006/relationships/hyperlink" Target="file:///D:\Documents\3GPP\tsg_ran\WG2\TSGR2_116bis-e\Docs\R2-2200858.zip" TargetMode="External"/><Relationship Id="rId617" Type="http://schemas.openxmlformats.org/officeDocument/2006/relationships/hyperlink" Target="file:///D:\Documents\3GPP\tsg_ran\WG2\TSGR2_116bis-e\Docs\R2-2201444.zip" TargetMode="External"/><Relationship Id="rId824" Type="http://schemas.openxmlformats.org/officeDocument/2006/relationships/hyperlink" Target="file:///D:\Documents\3GPP\tsg_ran\WG2\TSGR2_116bis-e\Docs\R2-2201034.zip" TargetMode="External"/><Relationship Id="rId1247" Type="http://schemas.openxmlformats.org/officeDocument/2006/relationships/hyperlink" Target="file:///D:\Documents\3GPP\tsg_ran\WG2\TSGR2_116bis-e\Docs\R2-2201150.zip" TargetMode="External"/><Relationship Id="rId1454" Type="http://schemas.openxmlformats.org/officeDocument/2006/relationships/hyperlink" Target="file:///D:\Documents\3GPP\tsg_ran\WG2\TSGR2_116bis-e\Docs\R2-2201687.zip" TargetMode="External"/><Relationship Id="rId1661" Type="http://schemas.openxmlformats.org/officeDocument/2006/relationships/hyperlink" Target="file:///D:\Documents\3GPP\tsg_ran\WG2\TSGR2_116bis-e\Docs\R2-2201655.zip" TargetMode="External"/><Relationship Id="rId1107" Type="http://schemas.openxmlformats.org/officeDocument/2006/relationships/hyperlink" Target="file:///D:\Documents\3GPP\tsg_ran\WG2\TSGR2_116bis-e\Docs\R2-2200664.zip" TargetMode="External"/><Relationship Id="rId1314" Type="http://schemas.openxmlformats.org/officeDocument/2006/relationships/hyperlink" Target="file:///D:\Documents\3GPP\tsg_ran\WG2\TSGR2_116bis-e\Docs\R2-2200661.zip" TargetMode="External"/><Relationship Id="rId1521" Type="http://schemas.openxmlformats.org/officeDocument/2006/relationships/hyperlink" Target="file:///D:/Documents/3GPP/tsg_ran/WG2/RAN2/2201_R2_116bis-e/Docs/R2-2201505.zip" TargetMode="External"/><Relationship Id="rId1619" Type="http://schemas.openxmlformats.org/officeDocument/2006/relationships/hyperlink" Target="file:///D:\Documents\3GPP\tsg_ran\WG2\TSGR2_116bis-e\Docs\R2-2200867.zip" TargetMode="External"/><Relationship Id="rId20" Type="http://schemas.openxmlformats.org/officeDocument/2006/relationships/hyperlink" Target="file:///D:\Documents\3GPP\tsg_ran\WG2\TSGR2_116bis-e\Docs\R2-2200088.zip" TargetMode="External"/><Relationship Id="rId267" Type="http://schemas.openxmlformats.org/officeDocument/2006/relationships/hyperlink" Target="file:///D:\Documents\3GPP\tsg_ran\WG2\TSGR2_116bis-e\Docs\R2-2201096.zip" TargetMode="External"/><Relationship Id="rId474" Type="http://schemas.openxmlformats.org/officeDocument/2006/relationships/hyperlink" Target="file:///D:\Documents\3GPP\tsg_ran\WG2\TSGR2_116bis-e\Docs\R2-2200203.zip" TargetMode="External"/><Relationship Id="rId127" Type="http://schemas.openxmlformats.org/officeDocument/2006/relationships/hyperlink" Target="file:///D:\Documents\3GPP\tsg_ran\WG2\TSGR2_116bis-e\Docs\R2-2201865.zip" TargetMode="External"/><Relationship Id="rId681" Type="http://schemas.openxmlformats.org/officeDocument/2006/relationships/hyperlink" Target="file:///D:\Documents\3GPP\tsg_ran\WG2\TSGR2_116bis-e\Docs\R2-2200510.zip" TargetMode="External"/><Relationship Id="rId779" Type="http://schemas.openxmlformats.org/officeDocument/2006/relationships/hyperlink" Target="file:///D:\Documents\3GPP\tsg_ran\WG2\TSGR2_116bis-e\Docs\R2-2200200.zip" TargetMode="External"/><Relationship Id="rId986" Type="http://schemas.openxmlformats.org/officeDocument/2006/relationships/hyperlink" Target="file:///D:\Documents\3GPP\tsg_ran\WG2\TSGR2_116bis-e\Docs\R2-2201103.zip" TargetMode="External"/><Relationship Id="rId334" Type="http://schemas.openxmlformats.org/officeDocument/2006/relationships/hyperlink" Target="file:///D:\Documents\3GPP\tsg_ran\WG2\TSGR2_116bis-e\Docs\R2-2200194.zip" TargetMode="External"/><Relationship Id="rId541" Type="http://schemas.openxmlformats.org/officeDocument/2006/relationships/hyperlink" Target="file:///D:\Documents\3GPP\tsg_ran\WG2\TSGR2_116bis-e\Docs\R2-2201379.zip" TargetMode="External"/><Relationship Id="rId639" Type="http://schemas.openxmlformats.org/officeDocument/2006/relationships/hyperlink" Target="file:///D:\Documents\3GPP\tsg_ran\WG2\TSGR2_116bis-e\Docs\R2-2200656.zip" TargetMode="External"/><Relationship Id="rId1171" Type="http://schemas.openxmlformats.org/officeDocument/2006/relationships/hyperlink" Target="file:///D:\Documents\3GPP\tsg_ran\WG2\TSGR2_116bis-e\Docs\R2-2200110.zip" TargetMode="External"/><Relationship Id="rId1269" Type="http://schemas.openxmlformats.org/officeDocument/2006/relationships/hyperlink" Target="file:///D:\Documents\3GPP\tsg_ran\WG2\TSGR2_116bis-e\Docs\R2-2200799.zip" TargetMode="External"/><Relationship Id="rId1476" Type="http://schemas.openxmlformats.org/officeDocument/2006/relationships/hyperlink" Target="file:///D:\Documents\3GPP\tsg_ran\WG2\TSGR2_116bis-e\Docs\R2-2200500.zip" TargetMode="External"/><Relationship Id="rId401" Type="http://schemas.openxmlformats.org/officeDocument/2006/relationships/hyperlink" Target="file:///D:\Documents\3GPP\tsg_ran\WG2\TSGR2_116bis-e\Docs\R2-2201689.zip" TargetMode="External"/><Relationship Id="rId846" Type="http://schemas.openxmlformats.org/officeDocument/2006/relationships/hyperlink" Target="file:///D:\Documents\3GPP\tsg_ran\WG2\TSGR2_116bis-e\Docs\R2-2201480.zip" TargetMode="External"/><Relationship Id="rId1031" Type="http://schemas.openxmlformats.org/officeDocument/2006/relationships/hyperlink" Target="file:///D:\Documents\3GPP\tsg_ran\WG2\TSGR2_116bis-e\Docs\R2-2201564.zip" TargetMode="External"/><Relationship Id="rId1129" Type="http://schemas.openxmlformats.org/officeDocument/2006/relationships/hyperlink" Target="file:///D:\Documents\3GPP\tsg_ran\WG2\TSGR2_116bis-e\Docs\R2-2201423.zip" TargetMode="External"/><Relationship Id="rId1683" Type="http://schemas.openxmlformats.org/officeDocument/2006/relationships/hyperlink" Target="file:///D:\Documents\3GPP\tsg_ran\WG2\TSGR2_116bis-e\Docs\R2-2200714.zip" TargetMode="External"/><Relationship Id="rId706" Type="http://schemas.openxmlformats.org/officeDocument/2006/relationships/hyperlink" Target="file:///D:\Documents\3GPP\tsg_ran\WG2\TSGR2_116bis-e\Docs\R2-2201050.zip" TargetMode="External"/><Relationship Id="rId913" Type="http://schemas.openxmlformats.org/officeDocument/2006/relationships/hyperlink" Target="file:///D:\Documents\3GPP\tsg_ran\WG2\TSGR2_116bis-e\Docs\R2-2200082.zip" TargetMode="External"/><Relationship Id="rId1336" Type="http://schemas.openxmlformats.org/officeDocument/2006/relationships/hyperlink" Target="file:///D:\Documents\3GPP\tsg_ran\WG2\TSGR2_116bis-e\Docs\R2-2201359.zip" TargetMode="External"/><Relationship Id="rId1543" Type="http://schemas.openxmlformats.org/officeDocument/2006/relationships/hyperlink" Target="file:///D:/Documents/3GPP/tsg_ran/WG2/RAN2/2201_R2_116bis-e/Docs/R2-2201385.zip" TargetMode="External"/><Relationship Id="rId42" Type="http://schemas.openxmlformats.org/officeDocument/2006/relationships/hyperlink" Target="file:///D:\Documents\3GPP\tsg_ran\WG2\TSGR2_116bis-e\Docs\R2-2200095.zip" TargetMode="External"/><Relationship Id="rId1403" Type="http://schemas.openxmlformats.org/officeDocument/2006/relationships/hyperlink" Target="file:///D:\Documents\3GPP\tsg_ran\WG2\TSGR2_116bis-e\Docs\R2-2200078.zip" TargetMode="External"/><Relationship Id="rId1610" Type="http://schemas.openxmlformats.org/officeDocument/2006/relationships/hyperlink" Target="file:///D:\Documents\3GPP\tsg_ran\WG2\TSGR2_116bis-e\Docs\R2-2200675.zip" TargetMode="External"/><Relationship Id="rId191" Type="http://schemas.openxmlformats.org/officeDocument/2006/relationships/hyperlink" Target="file:///D:\Documents\3GPP\tsg_ran\WG2\TSGR2_116bis-e\Docs\R2-2201318.zip" TargetMode="External"/><Relationship Id="rId1708" Type="http://schemas.openxmlformats.org/officeDocument/2006/relationships/hyperlink" Target="file:///D:\Documents\3GPP\tsg_ran\WG2\TSGR2_116bis-e\Docs\R2-2201525.zip" TargetMode="External"/><Relationship Id="rId289" Type="http://schemas.openxmlformats.org/officeDocument/2006/relationships/hyperlink" Target="file:///D:\Documents\3GPP\tsg_ran\WG2\TSGR2_116bis-e\Docs\R2-2200631.zip" TargetMode="External"/><Relationship Id="rId496" Type="http://schemas.openxmlformats.org/officeDocument/2006/relationships/hyperlink" Target="file:///D:\Documents\3GPP\tsg_ran\WG2\TSGR2_116bis-e\Docs\R2-2200644.zip" TargetMode="External"/><Relationship Id="rId149" Type="http://schemas.openxmlformats.org/officeDocument/2006/relationships/hyperlink" Target="file:///D:\Documents\3GPP\tsg_ran\WG2\TSGR2_116bis-e\Docs\R2-2200358.zip" TargetMode="External"/><Relationship Id="rId356" Type="http://schemas.openxmlformats.org/officeDocument/2006/relationships/hyperlink" Target="file:///D:\Documents\3GPP\tsg_ran\WG2\TSGR2_116bis-e\Docs\R2-2201607.zip" TargetMode="External"/><Relationship Id="rId563" Type="http://schemas.openxmlformats.org/officeDocument/2006/relationships/hyperlink" Target="file:///D:\Documents\3GPP\tsg_ran\WG2\TSGR2_116bis-e\Docs\R2-2200226.zip" TargetMode="External"/><Relationship Id="rId770" Type="http://schemas.openxmlformats.org/officeDocument/2006/relationships/hyperlink" Target="file:///D:\Documents\3GPP\tsg_ran\WG2\TSGR2_116bis-e\Docs\R2-2200451.zip" TargetMode="External"/><Relationship Id="rId1193" Type="http://schemas.openxmlformats.org/officeDocument/2006/relationships/hyperlink" Target="file:///D:\Documents\3GPP\tsg_ran\WG2\TSGR2_116bis-e\Docs\R2-2200823.zip" TargetMode="External"/><Relationship Id="rId216" Type="http://schemas.openxmlformats.org/officeDocument/2006/relationships/hyperlink" Target="file:///D:\Documents\3GPP\tsg_ran\WG2\TSGR2_116bis-e\Docs\R2-2200388.zip" TargetMode="External"/><Relationship Id="rId423" Type="http://schemas.openxmlformats.org/officeDocument/2006/relationships/hyperlink" Target="file:///D:\Documents\3GPP\tsg_ran\WG2\TSGR2_116bis-e\Docs\R2-2200952.zip" TargetMode="External"/><Relationship Id="rId868" Type="http://schemas.openxmlformats.org/officeDocument/2006/relationships/hyperlink" Target="file:///D:\Documents\3GPP\tsg_ran\WG2\TSGR2_116bis-e\Docs\R2-2201579.zip" TargetMode="External"/><Relationship Id="rId1053" Type="http://schemas.openxmlformats.org/officeDocument/2006/relationships/hyperlink" Target="file:///D:\Documents\3GPP\tsg_ran\WG2\TSGR2_116bis-e\Docs\R2-2200554.zip" TargetMode="External"/><Relationship Id="rId1260" Type="http://schemas.openxmlformats.org/officeDocument/2006/relationships/hyperlink" Target="file:///D:\Documents\3GPP\tsg_ran\WG2\TSGR2_116bis-e\Docs\R2-2200375.zip" TargetMode="External"/><Relationship Id="rId1498" Type="http://schemas.openxmlformats.org/officeDocument/2006/relationships/hyperlink" Target="file:///D:\Documents\3GPP\tsg_ran\WG2\TSGR2_116bis-e\Docs\R2-2201277.zip" TargetMode="External"/><Relationship Id="rId630" Type="http://schemas.openxmlformats.org/officeDocument/2006/relationships/hyperlink" Target="file:///D:\Documents\3GPP\tsg_ran\WG2\TSGR2_116bis-e\Docs\R2-2200937.zip" TargetMode="External"/><Relationship Id="rId728" Type="http://schemas.openxmlformats.org/officeDocument/2006/relationships/hyperlink" Target="file:///D:\Documents\3GPP\tsg_ran\WG2\TSGR2_116bis-e\Docs\R2-2200199.zip" TargetMode="External"/><Relationship Id="rId935" Type="http://schemas.openxmlformats.org/officeDocument/2006/relationships/hyperlink" Target="file:///D:\Documents\3GPP\tsg_ran\WG2\TSGR2_116bis-e\Docs\R2-2201390.zip" TargetMode="External"/><Relationship Id="rId1358" Type="http://schemas.openxmlformats.org/officeDocument/2006/relationships/hyperlink" Target="file:///D:\Documents\3GPP\tsg_ran\WG2\TSGR2_116bis-e\Docs\R2-2201049.zip" TargetMode="External"/><Relationship Id="rId1565" Type="http://schemas.openxmlformats.org/officeDocument/2006/relationships/hyperlink" Target="file:///D:\Documents\3GPP\tsg_ran\WG2\TSGR2_116bis-e\Docs\R2-2201673.zip" TargetMode="External"/><Relationship Id="rId64" Type="http://schemas.openxmlformats.org/officeDocument/2006/relationships/hyperlink" Target="file:///D:\Documents\3GPP\tsg_ran\WG2\TSGR2_116bis-e\Docs\R2-2200147.zip" TargetMode="External"/><Relationship Id="rId1120" Type="http://schemas.openxmlformats.org/officeDocument/2006/relationships/hyperlink" Target="file:///D:\Documents\3GPP\tsg_ran\WG2\TSGR2_116bis-e\Docs\R2-2200903.zip" TargetMode="External"/><Relationship Id="rId1218" Type="http://schemas.openxmlformats.org/officeDocument/2006/relationships/hyperlink" Target="file:///D:\Documents\3GPP\tsg_ran\WG2\TSGR2_116bis-e\Docs\R2-2200550.zip" TargetMode="External"/><Relationship Id="rId1425" Type="http://schemas.openxmlformats.org/officeDocument/2006/relationships/hyperlink" Target="file:///D:\Documents\3GPP\tsg_ran\WG2\TSGR2_116bis-e\Docs\R2-2200434.zip" TargetMode="External"/><Relationship Id="rId1632" Type="http://schemas.openxmlformats.org/officeDocument/2006/relationships/hyperlink" Target="file:///D:\Documents\3GPP\tsg_ran\WG2\TSGR2_116bis-e\Docs\R2-2200084.zip" TargetMode="External"/><Relationship Id="rId280" Type="http://schemas.openxmlformats.org/officeDocument/2006/relationships/hyperlink" Target="file:///D:\Documents\3GPP\tsg_ran\WG2\TSGR2_116bis-e\Docs\R2-2200571.zip" TargetMode="External"/><Relationship Id="rId140" Type="http://schemas.openxmlformats.org/officeDocument/2006/relationships/hyperlink" Target="file:///D:\Documents\3GPP\tsg_ran\WG2\TSGR2_116bis-e\Docs\R2-2201384.zip" TargetMode="External"/><Relationship Id="rId378" Type="http://schemas.openxmlformats.org/officeDocument/2006/relationships/hyperlink" Target="file:///D:\Documents\3GPP\tsg_ran\WG2\TSGR2_116bis-e\Docs\R2-2200918.zip" TargetMode="External"/><Relationship Id="rId585" Type="http://schemas.openxmlformats.org/officeDocument/2006/relationships/hyperlink" Target="file:///D:\Documents\3GPP\tsg_ran\WG2\TSGR2_116bis-e\Docs\R2-2200946.zip" TargetMode="External"/><Relationship Id="rId792" Type="http://schemas.openxmlformats.org/officeDocument/2006/relationships/hyperlink" Target="file:///D:\Documents\3GPP\tsg_ran\WG2\TSGR2_116bis-e\Docs\R2-2201205.zip" TargetMode="External"/><Relationship Id="rId6" Type="http://schemas.openxmlformats.org/officeDocument/2006/relationships/footnotes" Target="footnotes.xml"/><Relationship Id="rId238" Type="http://schemas.openxmlformats.org/officeDocument/2006/relationships/hyperlink" Target="file:///D:\Documents\3GPP\tsg_ran\WG2\TSGR2_116bis-e\Docs\R2-2201305.zip" TargetMode="External"/><Relationship Id="rId445" Type="http://schemas.openxmlformats.org/officeDocument/2006/relationships/hyperlink" Target="file:///D:\Documents\3GPP\tsg_ran\WG2\TSGR2_116bis-e\Docs\R2-2200322.zip" TargetMode="External"/><Relationship Id="rId652" Type="http://schemas.openxmlformats.org/officeDocument/2006/relationships/hyperlink" Target="file:///D:\Documents\3GPP\tsg_ran\WG2\TSGR2_116bis-e\Docs\R2-2200934.zip" TargetMode="External"/><Relationship Id="rId1075" Type="http://schemas.openxmlformats.org/officeDocument/2006/relationships/hyperlink" Target="file:///D:\Documents\3GPP\tsg_ran\WG2\TSGR2_116bis-e\Docs\R2-2201623.zip" TargetMode="External"/><Relationship Id="rId1282" Type="http://schemas.openxmlformats.org/officeDocument/2006/relationships/hyperlink" Target="file:///D:\Documents\3GPP\tsg_ran\WG2\TSGR2_116bis-e\Docs\R2-2200233.zip" TargetMode="External"/><Relationship Id="rId305" Type="http://schemas.openxmlformats.org/officeDocument/2006/relationships/hyperlink" Target="file:///D:\Documents\3GPP\tsg_ran\WG2\TSGR2_116bis-e\Docs\R2-2201234.zip" TargetMode="External"/><Relationship Id="rId512" Type="http://schemas.openxmlformats.org/officeDocument/2006/relationships/hyperlink" Target="file:///D:\Documents\3GPP\tsg_ran\WG2\TSGR2_116bis-e\Docs\R2-2201440.zip" TargetMode="External"/><Relationship Id="rId957" Type="http://schemas.openxmlformats.org/officeDocument/2006/relationships/hyperlink" Target="file:///D:\Documents\3GPP\tsg_ran\WG2\TSGR2_116bis-e\Docs\R2-2200257.zip" TargetMode="External"/><Relationship Id="rId1142" Type="http://schemas.openxmlformats.org/officeDocument/2006/relationships/hyperlink" Target="file:///D:\Documents\3GPP\tsg_ran\WG2\TSGR2_116bis-e\Docs\R2-2201043.zip" TargetMode="External"/><Relationship Id="rId1587" Type="http://schemas.openxmlformats.org/officeDocument/2006/relationships/hyperlink" Target="file:///D:\Documents\3GPP\tsg_ran\WG2\TSGR2_116bis-e\Docs\R2-2201849.zip" TargetMode="External"/><Relationship Id="rId86" Type="http://schemas.openxmlformats.org/officeDocument/2006/relationships/hyperlink" Target="file:///D:\Documents\3GPP\tsg_ran\WG2\TSGR2_116bis-e\Docs\R2-2201382.zip" TargetMode="External"/><Relationship Id="rId817" Type="http://schemas.openxmlformats.org/officeDocument/2006/relationships/hyperlink" Target="file:///D:\Documents\3GPP\tsg_ran\WG2\TSGR2_116bis-e\Docs\R2-2200627.zip" TargetMode="External"/><Relationship Id="rId1002" Type="http://schemas.openxmlformats.org/officeDocument/2006/relationships/hyperlink" Target="file:///D:\Documents\3GPP\tsg_ran\WG2\TSGR2_116bis-e\Docs\R2-2201188.zip" TargetMode="External"/><Relationship Id="rId1447" Type="http://schemas.openxmlformats.org/officeDocument/2006/relationships/hyperlink" Target="file:///D:\Documents\3GPP\tsg_ran\WG2\TSGR2_116bis-e\Docs\R2-2200125.zip" TargetMode="External"/><Relationship Id="rId1654" Type="http://schemas.openxmlformats.org/officeDocument/2006/relationships/hyperlink" Target="file:///D:\Documents\3GPP\tsg_ran\WG2\TSGR2_116bis-e\Docs\R2-2201009.zip" TargetMode="External"/><Relationship Id="rId1307" Type="http://schemas.openxmlformats.org/officeDocument/2006/relationships/hyperlink" Target="file:///D:\Documents\3GPP\tsg_ran\WG2\TSGR2_116bis-e\Docs\R2-2200260.zip" TargetMode="External"/><Relationship Id="rId1514" Type="http://schemas.openxmlformats.org/officeDocument/2006/relationships/hyperlink" Target="file:///D:\Documents\3GPP\tsg_ran\WG2\TSGR2_116bis-e\Docs\R2-2201853.zip" TargetMode="External"/><Relationship Id="rId13" Type="http://schemas.openxmlformats.org/officeDocument/2006/relationships/hyperlink" Target="file:///D:\Documents\3GPP\tsg_ran\WG2\TSGR2_116bis-e\Docs\R2-2200111.zip" TargetMode="External"/><Relationship Id="rId162" Type="http://schemas.openxmlformats.org/officeDocument/2006/relationships/hyperlink" Target="file:///D:\Documents\3GPP\tsg_ran\WG2\TSGR2_116bis-e\Docs\R2-2201414.zip" TargetMode="External"/><Relationship Id="rId467" Type="http://schemas.openxmlformats.org/officeDocument/2006/relationships/hyperlink" Target="file:///D:\Documents\3GPP\tsg_ran\WG2\TSGR2_116bis-e\Docs\R2-2200050.zip" TargetMode="External"/><Relationship Id="rId1097" Type="http://schemas.openxmlformats.org/officeDocument/2006/relationships/hyperlink" Target="file:///D:\Documents\3GPP\tsg_ran\WG2\TSGR2_116bis-e\Docs\R2-2200056.zip" TargetMode="External"/><Relationship Id="rId674" Type="http://schemas.openxmlformats.org/officeDocument/2006/relationships/hyperlink" Target="file:///D:\Documents\3GPP\tsg_ran\WG2\TSGR2_116bis-e\Docs\R2-2200179.zip" TargetMode="External"/><Relationship Id="rId881" Type="http://schemas.openxmlformats.org/officeDocument/2006/relationships/hyperlink" Target="file:///D:\Documents\3GPP\tsg_ran\WG2\TSGR2_116bis-e\Docs\R2-2200690.zip" TargetMode="External"/><Relationship Id="rId979" Type="http://schemas.openxmlformats.org/officeDocument/2006/relationships/hyperlink" Target="file:///D:\Documents\3GPP\tsg_ran\WG2\TSGR2_116bis-e\Docs\R2-2200711.zip" TargetMode="External"/><Relationship Id="rId327" Type="http://schemas.openxmlformats.org/officeDocument/2006/relationships/hyperlink" Target="file:///D:\Documents\3GPP\tsg_ran\WG2\TSGR2_116bis-e\Docs\R2-2200094.zip" TargetMode="External"/><Relationship Id="rId534" Type="http://schemas.openxmlformats.org/officeDocument/2006/relationships/hyperlink" Target="file:///D:\Documents\3GPP\tsg_ran\WG2\TSGR2_116bis-e\Docs\R2-2200717.zip" TargetMode="External"/><Relationship Id="rId741" Type="http://schemas.openxmlformats.org/officeDocument/2006/relationships/hyperlink" Target="file:///D:\Documents\3GPP\tsg_ran\WG2\TSGR2_116bis-e\Docs\R2-2201221.zip" TargetMode="External"/><Relationship Id="rId839" Type="http://schemas.openxmlformats.org/officeDocument/2006/relationships/hyperlink" Target="file:///D:\Documents\3GPP\tsg_ran\WG2\TSGR2_116bis-e\Docs\R2-2200788.zip" TargetMode="External"/><Relationship Id="rId1164" Type="http://schemas.openxmlformats.org/officeDocument/2006/relationships/hyperlink" Target="file:///D:\Documents\3GPP\tsg_ran\WG2\TSGR2_116bis-e\Docs\R2-2200152.zip" TargetMode="External"/><Relationship Id="rId1371" Type="http://schemas.openxmlformats.org/officeDocument/2006/relationships/hyperlink" Target="file:///D:\Documents\3GPP\tsg_ran\WG2\TSGR2_116bis-e\Docs\R2-2200848.zip" TargetMode="External"/><Relationship Id="rId1469" Type="http://schemas.openxmlformats.org/officeDocument/2006/relationships/hyperlink" Target="file:///D:\Documents\3GPP\tsg_ran\WG2\TSGR2_116bis-e\Docs\R2-2201567.zip" TargetMode="External"/><Relationship Id="rId601" Type="http://schemas.openxmlformats.org/officeDocument/2006/relationships/hyperlink" Target="file:///D:\Documents\3GPP\tsg_ran\WG2\TSGR2_116bis-e\Docs\R2-2200402.zip" TargetMode="External"/><Relationship Id="rId1024" Type="http://schemas.openxmlformats.org/officeDocument/2006/relationships/hyperlink" Target="file:///D:\Documents\3GPP\tsg_ran\WG2\TSGR2_116bis-e\Docs\R2-2200331.zip" TargetMode="External"/><Relationship Id="rId1231" Type="http://schemas.openxmlformats.org/officeDocument/2006/relationships/hyperlink" Target="file:///D:\Documents\3GPP\tsg_ran\WG2\TSGR2_116bis-e\Docs\R2-2200484.zip" TargetMode="External"/><Relationship Id="rId1676" Type="http://schemas.openxmlformats.org/officeDocument/2006/relationships/hyperlink" Target="file:///D:\Documents\3GPP\tsg_ran\WG2\TSGR2_116bis-e\Docs\R2-2200441.zip" TargetMode="External"/><Relationship Id="rId906" Type="http://schemas.openxmlformats.org/officeDocument/2006/relationships/hyperlink" Target="file:///D:\Documents\3GPP\tsg_ran\WG2\TSGR2_116bis-e\Docs\R2-2200291.zip" TargetMode="External"/><Relationship Id="rId1329" Type="http://schemas.openxmlformats.org/officeDocument/2006/relationships/hyperlink" Target="file:///D:\Documents\3GPP\tsg_ran\WG2\TSGR2_116bis-e\Docs\R2-2200404.zip" TargetMode="External"/><Relationship Id="rId1536" Type="http://schemas.openxmlformats.org/officeDocument/2006/relationships/hyperlink" Target="file:///D:/Documents/3GPP/tsg_ran/WG2/RAN2/2201_R2_116bis-e/Docs/R2-2201500.zip" TargetMode="External"/><Relationship Id="rId35" Type="http://schemas.openxmlformats.org/officeDocument/2006/relationships/hyperlink" Target="file:///D:\Documents\3GPP\tsg_ran\WG2\TSGR2_116bis-e\Docs\R2-2200036.zip" TargetMode="External"/><Relationship Id="rId1603" Type="http://schemas.openxmlformats.org/officeDocument/2006/relationships/hyperlink" Target="file:///D:\Documents\3GPP\tsg_ran\WG2\TSGR2_116bis-e\Docs\R2-2200090.zip" TargetMode="External"/><Relationship Id="rId184" Type="http://schemas.openxmlformats.org/officeDocument/2006/relationships/hyperlink" Target="file:///D:\Documents\3GPP\tsg_ran\WG2\TSGR2_116bis-e\Docs\R2-2200647.zip" TargetMode="External"/><Relationship Id="rId391" Type="http://schemas.openxmlformats.org/officeDocument/2006/relationships/hyperlink" Target="file:///D:\Documents\3GPP\tsg_ran\WG2\TSGR2_116bis-e\Docs\R2-2200809.zip" TargetMode="External"/><Relationship Id="rId251" Type="http://schemas.openxmlformats.org/officeDocument/2006/relationships/hyperlink" Target="file:///D:\Documents\3GPP\tsg_ran\WG2\TSGR2_116bis-e\Docs\R2-2201074.zip" TargetMode="External"/><Relationship Id="rId489" Type="http://schemas.openxmlformats.org/officeDocument/2006/relationships/hyperlink" Target="file:///D:\Documents\3GPP\tsg_ran\WG2\TSGR2_116bis-e\Docs\R2-2200026.zip" TargetMode="External"/><Relationship Id="rId696" Type="http://schemas.openxmlformats.org/officeDocument/2006/relationships/hyperlink" Target="file:///D:\Documents\3GPP\tsg_ran\WG2\TSGR2_116bis-e\Docs\R2-2201209.zip" TargetMode="External"/><Relationship Id="rId349" Type="http://schemas.openxmlformats.org/officeDocument/2006/relationships/hyperlink" Target="file:///D:\Documents\3GPP\tsg_ran\WG2\TSGR2_116bis-e\Docs\R2-2201051.zip" TargetMode="External"/><Relationship Id="rId556" Type="http://schemas.openxmlformats.org/officeDocument/2006/relationships/hyperlink" Target="file:///D:\Documents\3GPP\tsg_ran\WG2\TSGR2_116bis-e\Docs\R2-2200945.zip" TargetMode="External"/><Relationship Id="rId763" Type="http://schemas.openxmlformats.org/officeDocument/2006/relationships/hyperlink" Target="file:///D:\Documents\3GPP\tsg_ran\WG2\TSGR2_116bis-e\Docs\R2-2201497.zip" TargetMode="External"/><Relationship Id="rId1186" Type="http://schemas.openxmlformats.org/officeDocument/2006/relationships/hyperlink" Target="file:///D:\Documents\3GPP\tsg_ran\WG2\TSGR2_116bis-e\Docs\R2-2200011.zip" TargetMode="External"/><Relationship Id="rId1393" Type="http://schemas.openxmlformats.org/officeDocument/2006/relationships/hyperlink" Target="file:///D:\Documents\3GPP\tsg_ran\WG2\TSGR2_116bis-e\Docs\R2-2201426.zip" TargetMode="External"/><Relationship Id="rId111" Type="http://schemas.openxmlformats.org/officeDocument/2006/relationships/hyperlink" Target="file:///D:\Documents\3GPP\tsg_ran\WG2\TSGR2_116bis-e\Docs\R2-2201118.zip" TargetMode="External"/><Relationship Id="rId209" Type="http://schemas.openxmlformats.org/officeDocument/2006/relationships/hyperlink" Target="file:///D:\Documents\3GPP\tsg_ran\WG2\TSGR2_116bis-e\Docs\R2-2201117.zip" TargetMode="External"/><Relationship Id="rId416" Type="http://schemas.openxmlformats.org/officeDocument/2006/relationships/hyperlink" Target="file:///D:\Documents\3GPP\tsg_ran\WG2\TSGR2_116bis-e\Docs\R2-2200320.zip" TargetMode="External"/><Relationship Id="rId970" Type="http://schemas.openxmlformats.org/officeDocument/2006/relationships/hyperlink" Target="file:///D:\Documents\3GPP\tsg_ran\WG2\TSGR2_116bis-e\Docs\R2-2201065.zip" TargetMode="External"/><Relationship Id="rId1046" Type="http://schemas.openxmlformats.org/officeDocument/2006/relationships/hyperlink" Target="file:///D:\Documents\3GPP\tsg_ran\WG2\TSGR2_116bis-e\Docs\R2-2200249.zip" TargetMode="External"/><Relationship Id="rId1253" Type="http://schemas.openxmlformats.org/officeDocument/2006/relationships/hyperlink" Target="file:///D:\Documents\3GPP\tsg_ran\WG2\TSGR2_116bis-e\Docs\R2-2200415.zip" TargetMode="External"/><Relationship Id="rId1698" Type="http://schemas.openxmlformats.org/officeDocument/2006/relationships/hyperlink" Target="file:///D:\Documents\3GPP\tsg_ran\WG2\TSGR2_116bis-e\Docs\R2-2200153.zip" TargetMode="External"/><Relationship Id="rId623" Type="http://schemas.openxmlformats.org/officeDocument/2006/relationships/hyperlink" Target="file:///D:\Documents\3GPP\tsg_ran\WG2\TSGR2_116bis-e\Docs\R2-2200335.zip" TargetMode="External"/><Relationship Id="rId830" Type="http://schemas.openxmlformats.org/officeDocument/2006/relationships/hyperlink" Target="file:///D:\Documents\3GPP\tsg_ran\WG2\TSGR2_116bis-e\Docs\R2-2200244.zip" TargetMode="External"/><Relationship Id="rId928" Type="http://schemas.openxmlformats.org/officeDocument/2006/relationships/hyperlink" Target="file:///D:\Documents\3GPP\tsg_ran\WG2\TSGR2_116bis-e\Docs\R2-2200524.zip" TargetMode="External"/><Relationship Id="rId1460" Type="http://schemas.openxmlformats.org/officeDocument/2006/relationships/hyperlink" Target="file:///D:\Documents\3GPP\tsg_ran\WG2\TSGR2_116bis-e\Docs\R2-2200499.zip" TargetMode="External"/><Relationship Id="rId1558" Type="http://schemas.openxmlformats.org/officeDocument/2006/relationships/hyperlink" Target="file:///D:/Documents/3GPP/tsg_ran/WG2/RAN2/2201_R2_116bis-e/Docs/R2-2200865.zip" TargetMode="External"/><Relationship Id="rId57" Type="http://schemas.openxmlformats.org/officeDocument/2006/relationships/hyperlink" Target="file:///D:\Documents\3GPP\tsg_ran\WG2\TSGR2_116bis-e\Docs\R2-2201565.zip" TargetMode="External"/><Relationship Id="rId1113" Type="http://schemas.openxmlformats.org/officeDocument/2006/relationships/hyperlink" Target="file:///D:\Documents\3GPP\tsg_ran\WG2\TSGR2_116bis-e\Docs\R2-2200575.zip" TargetMode="External"/><Relationship Id="rId1320" Type="http://schemas.openxmlformats.org/officeDocument/2006/relationships/hyperlink" Target="file:///D:\Documents\3GPP\tsg_ran\WG2\TSGR2_116bis-e\Docs\R2-2201386.zip" TargetMode="External"/><Relationship Id="rId1418" Type="http://schemas.openxmlformats.org/officeDocument/2006/relationships/hyperlink" Target="file:///D:\Documents\3GPP\tsg_ran\WG2\TSGR2_116bis-e\Docs\R2-2200941.zip" TargetMode="External"/><Relationship Id="rId1625" Type="http://schemas.openxmlformats.org/officeDocument/2006/relationships/hyperlink" Target="file:///D:\Documents\3GPP\tsg_ran\WG2\TSGR2_116bis-e\Docs\R2-2200677.zip" TargetMode="External"/><Relationship Id="rId273" Type="http://schemas.openxmlformats.org/officeDocument/2006/relationships/hyperlink" Target="file:///D:\Documents\3GPP\tsg_ran\WG2\TSGR2_116bis-e\Docs\R2-2200801.zip" TargetMode="External"/><Relationship Id="rId480" Type="http://schemas.openxmlformats.org/officeDocument/2006/relationships/hyperlink" Target="file:///D:\Documents\3GPP\tsg_ran\WG2\TSGR2_116bis-e\Docs\R2-2200985.zip" TargetMode="External"/><Relationship Id="rId133" Type="http://schemas.openxmlformats.org/officeDocument/2006/relationships/hyperlink" Target="file:///D:\Documents\3GPP\tsg_ran\WG2\TSGR2_116bis-e\Docs\R2-2200819.zip" TargetMode="External"/><Relationship Id="rId340" Type="http://schemas.openxmlformats.org/officeDocument/2006/relationships/hyperlink" Target="file:///D:\Documents\3GPP\tsg_ran\WG2\TSGR2_116bis-e\Docs\R2-2200196.zip" TargetMode="External"/><Relationship Id="rId578" Type="http://schemas.openxmlformats.org/officeDocument/2006/relationships/hyperlink" Target="file:///D:\Documents\3GPP\tsg_ran\WG2\TSGR2_116bis-e\Docs\R2-2200776.zip" TargetMode="External"/><Relationship Id="rId785" Type="http://schemas.openxmlformats.org/officeDocument/2006/relationships/hyperlink" Target="file:///D:\Documents\3GPP\tsg_ran\WG2\TSGR2_116bis-e\Docs\R2-2200242.zip" TargetMode="External"/><Relationship Id="rId992" Type="http://schemas.openxmlformats.org/officeDocument/2006/relationships/hyperlink" Target="file:///D:\Documents\3GPP\tsg_ran\WG2\TSGR2_116bis-e\Docs\R2-2201627.zip" TargetMode="External"/><Relationship Id="rId200" Type="http://schemas.openxmlformats.org/officeDocument/2006/relationships/hyperlink" Target="file:///D:\Documents\3GPP\tsg_ran\WG2\TSGR2_116bis-e\Docs\R2-2200612.zip" TargetMode="External"/><Relationship Id="rId438" Type="http://schemas.openxmlformats.org/officeDocument/2006/relationships/hyperlink" Target="file:///D:\Documents\3GPP\tsg_ran\WG2\TSGR2_116bis-e\Docs\R2-2201374.zip" TargetMode="External"/><Relationship Id="rId645" Type="http://schemas.openxmlformats.org/officeDocument/2006/relationships/hyperlink" Target="file:///D:\Documents\3GPP\tsg_ran\WG2\TSGR2_116bis-e\Docs\R2-2200176.zip" TargetMode="External"/><Relationship Id="rId852" Type="http://schemas.openxmlformats.org/officeDocument/2006/relationships/hyperlink" Target="file:///D:\Documents\3GPP\tsg_ran\WG2\TSGR2_116bis-e\Docs\R2-2200445.zip" TargetMode="External"/><Relationship Id="rId1068" Type="http://schemas.openxmlformats.org/officeDocument/2006/relationships/hyperlink" Target="file:///D:\Documents\3GPP\tsg_ran\WG2\TSGR2_116bis-e\Docs\R2-2201113.zip" TargetMode="External"/><Relationship Id="rId1275" Type="http://schemas.openxmlformats.org/officeDocument/2006/relationships/hyperlink" Target="file:///D:\Documents\3GPP\tsg_ran\WG2\TSGR2_116bis-e\Docs\R2-2201591.zip" TargetMode="External"/><Relationship Id="rId1482" Type="http://schemas.openxmlformats.org/officeDocument/2006/relationships/hyperlink" Target="file:///D:\Documents\3GPP\tsg_ran\WG2\TSGR2_116bis-e\Docs\R2-2201283.zip" TargetMode="External"/><Relationship Id="rId505" Type="http://schemas.openxmlformats.org/officeDocument/2006/relationships/hyperlink" Target="file:///D:\Documents\3GPP\tsg_ran\WG2\TSGR2_116bis-e\Docs\R2-2201126.zip" TargetMode="External"/><Relationship Id="rId712" Type="http://schemas.openxmlformats.org/officeDocument/2006/relationships/hyperlink" Target="file:///D:\Documents\3GPP\tsg_ran\WG2\TSGR2_116bis-e\Docs\R2-2200181.zip" TargetMode="External"/><Relationship Id="rId1135" Type="http://schemas.openxmlformats.org/officeDocument/2006/relationships/hyperlink" Target="file:///D:\Documents\3GPP\tsg_ran\WG2\TSGR2_116bis-e\Docs\R2-2201327.zip" TargetMode="External"/><Relationship Id="rId1342" Type="http://schemas.openxmlformats.org/officeDocument/2006/relationships/hyperlink" Target="file:///D:\Documents\3GPP\tsg_ran\WG2\TSGR2_116bis-e\Docs\R2-2200751.zip" TargetMode="External"/><Relationship Id="rId79" Type="http://schemas.openxmlformats.org/officeDocument/2006/relationships/hyperlink" Target="file:///D:\Documents\3GPP\tsg_ran\WG2\TSGR2_116bis-e\Docs\R2-2201365.zip" TargetMode="External"/><Relationship Id="rId1202" Type="http://schemas.openxmlformats.org/officeDocument/2006/relationships/hyperlink" Target="file:///D:\Documents\3GPP\tsg_ran\WG2\TSGR2_116bis-e\Docs\R2-2200557.zip" TargetMode="External"/><Relationship Id="rId1647" Type="http://schemas.openxmlformats.org/officeDocument/2006/relationships/hyperlink" Target="file:///D:\Documents\3GPP\tsg_ran\WG2\TSGR2_116bis-e\Docs\R2-2200651.zip" TargetMode="External"/><Relationship Id="rId1507" Type="http://schemas.openxmlformats.org/officeDocument/2006/relationships/hyperlink" Target="file:///D:\Documents\3GPP\tsg_ran\WG2\TSGR2_116bis-e\Docs\R2-2200581.zip" TargetMode="External"/><Relationship Id="rId1714" Type="http://schemas.microsoft.com/office/2011/relationships/people" Target="people.xml"/><Relationship Id="rId295" Type="http://schemas.openxmlformats.org/officeDocument/2006/relationships/hyperlink" Target="file:///D:\Documents\3GPP\tsg_ran\WG2\TSGR2_116bis-e\Docs\R2-2200754.zip" TargetMode="External"/><Relationship Id="rId155" Type="http://schemas.openxmlformats.org/officeDocument/2006/relationships/hyperlink" Target="file:///D:\Documents\3GPP\tsg_ran\WG2\TSGR2_116bis-e\Docs\R2-2200533.zip" TargetMode="External"/><Relationship Id="rId362" Type="http://schemas.openxmlformats.org/officeDocument/2006/relationships/hyperlink" Target="file:///D:\Documents\3GPP\tsg_ran\WG2\TSGR2_116bis-e\Docs\R2-2201308.zip" TargetMode="External"/><Relationship Id="rId1297" Type="http://schemas.openxmlformats.org/officeDocument/2006/relationships/hyperlink" Target="file:///D:\Documents\3GPP\tsg_ran\WG2\TSGR2_116bis-e\Docs\R2-2200660.zip" TargetMode="External"/><Relationship Id="rId222" Type="http://schemas.openxmlformats.org/officeDocument/2006/relationships/hyperlink" Target="file:///D:\Documents\3GPP\tsg_ran\WG2\TSGR2_116bis-e\Docs\R2-2201317.zip" TargetMode="External"/><Relationship Id="rId667" Type="http://schemas.openxmlformats.org/officeDocument/2006/relationships/hyperlink" Target="file:///D:\Documents\3GPP\tsg_ran\WG2\TSGR2_116bis-e\Docs\R2-2201344.zip" TargetMode="External"/><Relationship Id="rId874" Type="http://schemas.openxmlformats.org/officeDocument/2006/relationships/hyperlink" Target="file:///D:\Documents\3GPP\tsg_ran\WG2\TSGR2_116bis-e\Docs\R2-2200378.zip" TargetMode="External"/><Relationship Id="rId527" Type="http://schemas.openxmlformats.org/officeDocument/2006/relationships/hyperlink" Target="file:///D:\Documents\3GPP\tsg_ran\WG2\TSGR2_116bis-e\Docs\R2-2201572.zip" TargetMode="External"/><Relationship Id="rId734" Type="http://schemas.openxmlformats.org/officeDocument/2006/relationships/hyperlink" Target="file:///D:\Documents\3GPP\tsg_ran\WG2\TSGR2_116bis-e\Docs\R2-2200898.zip" TargetMode="External"/><Relationship Id="rId941" Type="http://schemas.openxmlformats.org/officeDocument/2006/relationships/hyperlink" Target="file:///D:\Documents\3GPP\tsg_ran\WG2\TSGR2_116bis-e\Docs\R2-2200326.zip" TargetMode="External"/><Relationship Id="rId1157" Type="http://schemas.openxmlformats.org/officeDocument/2006/relationships/hyperlink" Target="file:///D:\Documents\3GPP\tsg_ran\WG2\TSGR2_116bis-e\Docs\R2-2200970.zip" TargetMode="External"/><Relationship Id="rId1364" Type="http://schemas.openxmlformats.org/officeDocument/2006/relationships/hyperlink" Target="file:///D:\Documents\3GPP\tsg_ran\WG2\TSGR2_116bis-e\Docs\R2-2200193.zip" TargetMode="External"/><Relationship Id="rId1571" Type="http://schemas.openxmlformats.org/officeDocument/2006/relationships/hyperlink" Target="file:///D:/Documents/3GPP/tsg_ran/WG2/RAN2/2201_R2_116bis-e/Docs/R2-2201039.zip" TargetMode="External"/><Relationship Id="rId70" Type="http://schemas.openxmlformats.org/officeDocument/2006/relationships/hyperlink" Target="file:///D:\Documents\3GPP\tsg_ran\WG2\TSGR2_116bis-e\Docs\R2-2200576.zip" TargetMode="External"/><Relationship Id="rId801" Type="http://schemas.openxmlformats.org/officeDocument/2006/relationships/hyperlink" Target="file:///D:\Documents\3GPP\tsg_ran\WG2\TSGR2_116bis-e\Docs\R2-2200150.zip" TargetMode="External"/><Relationship Id="rId1017" Type="http://schemas.openxmlformats.org/officeDocument/2006/relationships/hyperlink" Target="file:///D:\Documents\3GPP\tsg_ran\WG2\TSGR2_116bis-e\Docs\R2-2201062.zip" TargetMode="External"/><Relationship Id="rId1224" Type="http://schemas.openxmlformats.org/officeDocument/2006/relationships/hyperlink" Target="file:///D:\Documents\3GPP\tsg_ran\WG2\TSGR2_116bis-e\Docs\R2-2200319.zip" TargetMode="External"/><Relationship Id="rId1431" Type="http://schemas.openxmlformats.org/officeDocument/2006/relationships/hyperlink" Target="file:///D:/Documents/3GPP/tsg_ran/WG2/RAN2/2201_R2_116bis-e/Docs/R2-2201140.zip" TargetMode="External"/><Relationship Id="rId1669" Type="http://schemas.openxmlformats.org/officeDocument/2006/relationships/hyperlink" Target="file:///D:\Documents\3GPP\tsg_ran\WG2\TSGR2_116bis-e\Docs\R2-2201660.zip" TargetMode="External"/><Relationship Id="rId1529" Type="http://schemas.openxmlformats.org/officeDocument/2006/relationships/hyperlink" Target="file:///D:/Documents/3GPP/tsg_ran/WG2/RAN2/2201_R2_116bis-e/Docs/R2-2201436.zip" TargetMode="External"/><Relationship Id="rId28" Type="http://schemas.openxmlformats.org/officeDocument/2006/relationships/hyperlink" Target="file:///D:\Documents\3GPP\tsg_ran\WG2\TSGR2_116bis-e\Docs\R2-2200134.zip" TargetMode="External"/><Relationship Id="rId177" Type="http://schemas.openxmlformats.org/officeDocument/2006/relationships/hyperlink" Target="file:///D:\Documents\3GPP\tsg_ran\WG2\TSGR2_116bis-e\Docs\R2-2200057.zip" TargetMode="External"/><Relationship Id="rId384" Type="http://schemas.openxmlformats.org/officeDocument/2006/relationships/hyperlink" Target="file:///D:\Documents\3GPP\tsg_ran\WG2\TSGR2_116bis-e\Docs\R2-2201429.zip" TargetMode="External"/><Relationship Id="rId591" Type="http://schemas.openxmlformats.org/officeDocument/2006/relationships/hyperlink" Target="file:///D:\Documents\3GPP\tsg_ran\WG2\TSGR2_116bis-e\Docs\R2-2201218.zip" TargetMode="External"/><Relationship Id="rId244" Type="http://schemas.openxmlformats.org/officeDocument/2006/relationships/hyperlink" Target="file:///D:\Documents\3GPP\tsg_ran\WG2\TSGR2_116bis-e\Docs\R2-2200341.zip" TargetMode="External"/><Relationship Id="rId689" Type="http://schemas.openxmlformats.org/officeDocument/2006/relationships/hyperlink" Target="file:///D:\Documents\3GPP\tsg_ran\WG2\TSGR2_116bis-e\Docs\R2-2201005.zip" TargetMode="External"/><Relationship Id="rId896" Type="http://schemas.openxmlformats.org/officeDocument/2006/relationships/hyperlink" Target="file:///D:\Documents\3GPP\tsg_ran\WG2\TSGR2_116bis-e\Docs\R2-2201580.zip" TargetMode="External"/><Relationship Id="rId1081" Type="http://schemas.openxmlformats.org/officeDocument/2006/relationships/hyperlink" Target="file:///D:\Documents\3GPP\tsg_ran\WG2\TSGR2_116bis-e\Docs\R2-2200549.zip" TargetMode="External"/><Relationship Id="rId451" Type="http://schemas.openxmlformats.org/officeDocument/2006/relationships/hyperlink" Target="file:///D:\Documents\3GPP\tsg_ran\WG2\TSGR2_116bis-e\Docs\R2-2200928.zip" TargetMode="External"/><Relationship Id="rId549" Type="http://schemas.openxmlformats.org/officeDocument/2006/relationships/hyperlink" Target="file:///D:\Documents\3GPP\tsg_ran\WG2\TSGR2_116bis-e\Docs\R2-2200364.zip" TargetMode="External"/><Relationship Id="rId756" Type="http://schemas.openxmlformats.org/officeDocument/2006/relationships/hyperlink" Target="file:///D:\Documents\3GPP\tsg_ran\WG2\TSGR2_116bis-e\Docs\R2-2200466.zip" TargetMode="External"/><Relationship Id="rId1179" Type="http://schemas.openxmlformats.org/officeDocument/2006/relationships/hyperlink" Target="file:///D:\Documents\3GPP\tsg_ran\WG2\TSGR2_116bis-e\Docs\R2-2201047.zip" TargetMode="External"/><Relationship Id="rId1386" Type="http://schemas.openxmlformats.org/officeDocument/2006/relationships/hyperlink" Target="file:///D:\Documents\3GPP\tsg_ran\WG2\TSGR2_116bis-e\Docs\R2-2200207.zip" TargetMode="External"/><Relationship Id="rId1593" Type="http://schemas.openxmlformats.org/officeDocument/2006/relationships/hyperlink" Target="file:///D:\Documents\3GPP\tsg_ran\WG2\TSGR2_116bis-e\Docs\R2-2201863.zip" TargetMode="External"/><Relationship Id="rId104" Type="http://schemas.openxmlformats.org/officeDocument/2006/relationships/hyperlink" Target="file:///D:\Documents\3GPP\tsg_ran\WG2\TSGR2_116bis-e\Docs\R2-2201245.zip" TargetMode="External"/><Relationship Id="rId311" Type="http://schemas.openxmlformats.org/officeDocument/2006/relationships/hyperlink" Target="file:///D:\Documents\3GPP\tsg_ran\WG2\TSGR2_116bis-e\Docs\R2-2201483.zip" TargetMode="External"/><Relationship Id="rId409" Type="http://schemas.openxmlformats.org/officeDocument/2006/relationships/hyperlink" Target="file:///D:\Documents\3GPP\tsg_ran\WG2\TSGR2_116bis-e\Docs\R2-2200052.zip" TargetMode="External"/><Relationship Id="rId963" Type="http://schemas.openxmlformats.org/officeDocument/2006/relationships/hyperlink" Target="file:///D:\Documents\3GPP\tsg_ran\WG2\TSGR2_116bis-e\Docs\R2-2200425.zip" TargetMode="External"/><Relationship Id="rId1039" Type="http://schemas.openxmlformats.org/officeDocument/2006/relationships/hyperlink" Target="file:///D:\Documents\3GPP\tsg_ran\WG2\TSGR2_116bis-e\Docs\R2-2200798.zip" TargetMode="External"/><Relationship Id="rId1246" Type="http://schemas.openxmlformats.org/officeDocument/2006/relationships/hyperlink" Target="file:///D:\Documents\3GPP\tsg_ran\WG2\TSGR2_116bis-e\Docs\R2-2201135.zip" TargetMode="External"/><Relationship Id="rId92" Type="http://schemas.openxmlformats.org/officeDocument/2006/relationships/hyperlink" Target="file:///D:\Documents\3GPP\tsg_ran\WG2\TSGR2_116bis-e\Docs\R2-2201832.zip" TargetMode="External"/><Relationship Id="rId616" Type="http://schemas.openxmlformats.org/officeDocument/2006/relationships/hyperlink" Target="file:///D:\Documents\3GPP\tsg_ran\WG2\TSGR2_116bis-e\Docs\R2-2201346.zip" TargetMode="External"/><Relationship Id="rId823" Type="http://schemas.openxmlformats.org/officeDocument/2006/relationships/hyperlink" Target="file:///D:\Documents\3GPP\tsg_ran\WG2\TSGR2_116bis-e\Docs\R2-2201007.zip" TargetMode="External"/><Relationship Id="rId1453" Type="http://schemas.openxmlformats.org/officeDocument/2006/relationships/hyperlink" Target="file:///D:\Documents\3GPP\tsg_ran\WG2\TSGR2_116bis-e\Docs\R2-2201935.zip" TargetMode="External"/><Relationship Id="rId1660" Type="http://schemas.openxmlformats.org/officeDocument/2006/relationships/hyperlink" Target="file:///D:\Documents\3GPP\tsg_ran\WG2\TSGR2_116bis-e\Docs\R2-2201620.zip" TargetMode="External"/><Relationship Id="rId1106" Type="http://schemas.openxmlformats.org/officeDocument/2006/relationships/hyperlink" Target="file:///D:\Documents\3GPP\tsg_ran\WG2\TSGR2_116bis-e\Docs\R2-2200163.zip" TargetMode="External"/><Relationship Id="rId1313" Type="http://schemas.openxmlformats.org/officeDocument/2006/relationships/hyperlink" Target="file:///D:\Documents\3GPP\tsg_ran\WG2\TSGR2_116bis-e\Docs\R2-2201122.zip" TargetMode="External"/><Relationship Id="rId1520" Type="http://schemas.openxmlformats.org/officeDocument/2006/relationships/hyperlink" Target="file:///D:/Documents/3GPP/tsg_ran/WG2/RAN2/2201_R2_116bis-e/Docs/R2-2201504.zip" TargetMode="External"/><Relationship Id="rId1618" Type="http://schemas.openxmlformats.org/officeDocument/2006/relationships/hyperlink" Target="file:///D:\Documents\3GPP\tsg_ran\WG2\TSGR2_116bis-e\Docs\R2-2200866.zip" TargetMode="External"/><Relationship Id="rId199" Type="http://schemas.openxmlformats.org/officeDocument/2006/relationships/hyperlink" Target="file:///D:\Documents\3GPP\tsg_ran\WG2\TSGR2_116bis-e\Docs\R2-2200605.zip" TargetMode="External"/><Relationship Id="rId266" Type="http://schemas.openxmlformats.org/officeDocument/2006/relationships/hyperlink" Target="file:///D:\Documents\3GPP\tsg_ran\WG2\TSGR2_116bis-e\Docs\R2-2200277.zip" TargetMode="External"/><Relationship Id="rId473" Type="http://schemas.openxmlformats.org/officeDocument/2006/relationships/hyperlink" Target="file:///D:\Documents\3GPP\tsg_ran\WG2\TSGR2_116bis-e\Docs\R2-2201357.zip" TargetMode="External"/><Relationship Id="rId680" Type="http://schemas.openxmlformats.org/officeDocument/2006/relationships/hyperlink" Target="file:///D:\Documents\3GPP\tsg_ran\WG2\TSGR2_116bis-e\Docs\R2-2200417.zip" TargetMode="External"/><Relationship Id="rId126" Type="http://schemas.openxmlformats.org/officeDocument/2006/relationships/hyperlink" Target="file:///D:\Documents\3GPP\tsg_ran\WG2\TSGR2_116bis-e\Docs\R2-2201260.zip" TargetMode="External"/><Relationship Id="rId333" Type="http://schemas.openxmlformats.org/officeDocument/2006/relationships/hyperlink" Target="file:///D:\Documents\3GPP\tsg_ran\WG2\TSGR2_116bis-e\Docs\R2-2201613.zip" TargetMode="External"/><Relationship Id="rId540" Type="http://schemas.openxmlformats.org/officeDocument/2006/relationships/hyperlink" Target="file:///D:\Documents\3GPP\tsg_ran\WG2\TSGR2_116bis-e\Docs\R2-2201338.zip" TargetMode="External"/><Relationship Id="rId778" Type="http://schemas.openxmlformats.org/officeDocument/2006/relationships/hyperlink" Target="file:///D:\Documents\3GPP\tsg_ran\WG2\TSGR2_116bis-e\Docs\R2-2201915.zip" TargetMode="External"/><Relationship Id="rId985" Type="http://schemas.openxmlformats.org/officeDocument/2006/relationships/hyperlink" Target="file:///D:\Documents\3GPP\tsg_ran\WG2\TSGR2_116bis-e\Docs\R2-2201067.zip" TargetMode="External"/><Relationship Id="rId1170" Type="http://schemas.openxmlformats.org/officeDocument/2006/relationships/hyperlink" Target="file:///D:\Documents\3GPP\tsg_ran\WG2\TSGR2_116bis-e\Docs\R2-2201878.zip" TargetMode="External"/><Relationship Id="rId638" Type="http://schemas.openxmlformats.org/officeDocument/2006/relationships/hyperlink" Target="file:///D:\Documents\3GPP\tsg_ran\WG2\TSGR2_116bis-e\Docs\R2-2200474.zip" TargetMode="External"/><Relationship Id="rId845" Type="http://schemas.openxmlformats.org/officeDocument/2006/relationships/hyperlink" Target="file:///D:\Documents\3GPP\tsg_ran\WG2\TSGR2_116bis-e\Docs\R2-2201364.zip" TargetMode="External"/><Relationship Id="rId1030" Type="http://schemas.openxmlformats.org/officeDocument/2006/relationships/hyperlink" Target="file:///D:\Documents\3GPP\tsg_ran\WG2\TSGR2_116bis-e\Docs\R2-2201549.zip" TargetMode="External"/><Relationship Id="rId1268" Type="http://schemas.openxmlformats.org/officeDocument/2006/relationships/hyperlink" Target="file:///D:\Documents\3GPP\tsg_ran\WG2\TSGR2_116bis-e\Docs\R2-2200792.zip" TargetMode="External"/><Relationship Id="rId1475" Type="http://schemas.openxmlformats.org/officeDocument/2006/relationships/hyperlink" Target="file:///D:\Documents\3GPP\tsg_ran\WG2\TSGR2_116bis-e\Docs\R2-2200493.zip" TargetMode="External"/><Relationship Id="rId1682" Type="http://schemas.openxmlformats.org/officeDocument/2006/relationships/hyperlink" Target="file:///D:\Documents\3GPP\tsg_ran\WG2\TSGR2_116bis-e\Docs\R2-2200699.zip" TargetMode="External"/><Relationship Id="rId400" Type="http://schemas.openxmlformats.org/officeDocument/2006/relationships/hyperlink" Target="file:///D:\Documents\3GPP\tsg_ran\WG2\TSGR2_116bis-e\Docs\R2-2201912.zip" TargetMode="External"/><Relationship Id="rId705" Type="http://schemas.openxmlformats.org/officeDocument/2006/relationships/hyperlink" Target="file:///D:\Documents\3GPP\tsg_ran\WG2\TSGR2_116bis-e\Docs\R2-2200975.zip" TargetMode="External"/><Relationship Id="rId1128" Type="http://schemas.openxmlformats.org/officeDocument/2006/relationships/hyperlink" Target="file:///D:\Documents\3GPP\tsg_ran\WG2\TSGR2_116bis-e\Docs\R2-2201326.zip" TargetMode="External"/><Relationship Id="rId1335" Type="http://schemas.openxmlformats.org/officeDocument/2006/relationships/hyperlink" Target="file:///D:\Documents\3GPP\tsg_ran\WG2\TSGR2_116bis-e\Docs\R2-2201224.zip" TargetMode="External"/><Relationship Id="rId1542" Type="http://schemas.openxmlformats.org/officeDocument/2006/relationships/hyperlink" Target="file:///D:/Documents/3GPP/tsg_ran/WG2/RAN2/2201_R2_116bis-e/Docs/R2-2200843.zip" TargetMode="External"/><Relationship Id="rId912" Type="http://schemas.openxmlformats.org/officeDocument/2006/relationships/hyperlink" Target="file:///D:\Documents\3GPP\tsg_ran\WG2\TSGR2_116bis-e\Docs\R2-2200074.zip" TargetMode="External"/><Relationship Id="rId41" Type="http://schemas.openxmlformats.org/officeDocument/2006/relationships/hyperlink" Target="file:///D:\Documents\3GPP\tsg_ran\WG2\TSGR2_116bis-e\Docs\R2-2200081.zip" TargetMode="External"/><Relationship Id="rId1402" Type="http://schemas.openxmlformats.org/officeDocument/2006/relationships/hyperlink" Target="file:///D:\Documents\3GPP\tsg_ran\WG2\TSGR2_116bis-e\Docs\R2-2200076.zip" TargetMode="External"/><Relationship Id="rId1707" Type="http://schemas.openxmlformats.org/officeDocument/2006/relationships/hyperlink" Target="file:///D:\Documents\3GPP\tsg_ran\WG2\TSGR2_116bis-e\Docs\R2-2201517.zip" TargetMode="External"/><Relationship Id="rId190" Type="http://schemas.openxmlformats.org/officeDocument/2006/relationships/hyperlink" Target="file:///D:\Documents\3GPP\tsg_ran\WG2\TSGR2_116bis-e\Docs\R2-2201296.zip" TargetMode="External"/><Relationship Id="rId288" Type="http://schemas.openxmlformats.org/officeDocument/2006/relationships/hyperlink" Target="file:///D:\Documents\3GPP\tsg_ran\WG2\TSGR2_116bis-e\Docs\R2-2200572.zip" TargetMode="External"/><Relationship Id="rId495" Type="http://schemas.openxmlformats.org/officeDocument/2006/relationships/hyperlink" Target="file:///D:\Documents\3GPP\tsg_ran\WG2\TSGR2_116bis-e\Docs\R2-2200574.zip" TargetMode="External"/><Relationship Id="rId148" Type="http://schemas.openxmlformats.org/officeDocument/2006/relationships/hyperlink" Target="file:///D:\Documents\3GPP\tsg_ran\WG2\TSGR2_116bis-e\Docs\R2-2200346.zip" TargetMode="External"/><Relationship Id="rId355" Type="http://schemas.openxmlformats.org/officeDocument/2006/relationships/hyperlink" Target="file:///D:\Documents\3GPP\tsg_ran\WG2\TSGR2_116bis-e\Docs\R2-2201468.zip" TargetMode="External"/><Relationship Id="rId562" Type="http://schemas.openxmlformats.org/officeDocument/2006/relationships/hyperlink" Target="file:///D:\Documents\3GPP\tsg_ran\WG2\TSGR2_116bis-e\Docs\R2-2200173.zip" TargetMode="External"/><Relationship Id="rId1192" Type="http://schemas.openxmlformats.org/officeDocument/2006/relationships/hyperlink" Target="file:///D:\Documents\3GPP\tsg_ran\WG2\TSGR2_116bis-e\Docs\R2-2201862.zip" TargetMode="External"/><Relationship Id="rId215" Type="http://schemas.openxmlformats.org/officeDocument/2006/relationships/hyperlink" Target="file:///D:\Documents\3GPP\tsg_ran\WG2\TSGR2_116bis-e\Docs\R2-2201562.zip" TargetMode="External"/><Relationship Id="rId422" Type="http://schemas.openxmlformats.org/officeDocument/2006/relationships/hyperlink" Target="file:///D:\Documents\3GPP\tsg_ran\WG2\TSGR2_116bis-e\Docs\R2-2200926.zip" TargetMode="External"/><Relationship Id="rId867" Type="http://schemas.openxmlformats.org/officeDocument/2006/relationships/hyperlink" Target="file:///D:\Documents\3GPP\tsg_ran\WG2\TSGR2_116bis-e\Docs\R2-2201447.zip" TargetMode="External"/><Relationship Id="rId1052" Type="http://schemas.openxmlformats.org/officeDocument/2006/relationships/hyperlink" Target="file:///D:\Documents\3GPP\tsg_ran\WG2\TSGR2_116bis-e\Docs\R2-2200469.zip" TargetMode="External"/><Relationship Id="rId1497" Type="http://schemas.openxmlformats.org/officeDocument/2006/relationships/hyperlink" Target="file:///D:\Documents\3GPP\tsg_ran\WG2\TSGR2_116bis-e\Docs\R2-2201276.zip" TargetMode="External"/><Relationship Id="rId727" Type="http://schemas.openxmlformats.org/officeDocument/2006/relationships/hyperlink" Target="file:///D:\Documents\3GPP\tsg_ran\WG2\TSGR2_116bis-e\Docs\R2-2200198.zip" TargetMode="External"/><Relationship Id="rId934" Type="http://schemas.openxmlformats.org/officeDocument/2006/relationships/hyperlink" Target="file:///D:\Documents\3GPP\tsg_ran\WG2\TSGR2_116bis-e\Docs\R2-2201066.zip" TargetMode="External"/><Relationship Id="rId1357" Type="http://schemas.openxmlformats.org/officeDocument/2006/relationships/hyperlink" Target="file:///D:\Documents\3GPP\tsg_ran\WG2\TSGR2_116bis-e\Docs\R2-2200812.zip" TargetMode="External"/><Relationship Id="rId1564" Type="http://schemas.openxmlformats.org/officeDocument/2006/relationships/hyperlink" Target="file:///D:/Documents/3GPP/tsg_ran/WG2/RAN2/2201_R2_116bis-e/Docs/R2-2200124.zip" TargetMode="External"/><Relationship Id="rId63" Type="http://schemas.openxmlformats.org/officeDocument/2006/relationships/hyperlink" Target="file:///D:\Documents\3GPP\tsg_ran\WG2\TSGR2_116bis-e\Docs\R2-2200142.zip" TargetMode="External"/><Relationship Id="rId1217" Type="http://schemas.openxmlformats.org/officeDocument/2006/relationships/hyperlink" Target="file:///D:\Documents\3GPP\tsg_ran\WG2\TSGR2_116bis-e\Docs\R2-2200482.zip" TargetMode="External"/><Relationship Id="rId1424" Type="http://schemas.openxmlformats.org/officeDocument/2006/relationships/hyperlink" Target="file:///D:\Documents\3GPP\tsg_ran\WG2\TSGR2_116bis-e\Docs\R2-2201425.zip" TargetMode="External"/><Relationship Id="rId1631" Type="http://schemas.openxmlformats.org/officeDocument/2006/relationships/hyperlink" Target="file:///D:\Documents\3GPP\tsg_ran\WG2\TSGR2_116bis-e\Docs\R2-2200064.zip" TargetMode="External"/><Relationship Id="rId377" Type="http://schemas.openxmlformats.org/officeDocument/2006/relationships/hyperlink" Target="file:///D:\Documents\3GPP\tsg_ran\WG2\TSGR2_116bis-e\Docs\R2-2200907.zip" TargetMode="External"/><Relationship Id="rId584" Type="http://schemas.openxmlformats.org/officeDocument/2006/relationships/hyperlink" Target="file:///D:\Documents\3GPP\tsg_ran\WG2\TSGR2_116bis-e\Docs\R2-2200908.zip" TargetMode="External"/><Relationship Id="rId5" Type="http://schemas.openxmlformats.org/officeDocument/2006/relationships/webSettings" Target="webSettings.xml"/><Relationship Id="rId237" Type="http://schemas.openxmlformats.org/officeDocument/2006/relationships/hyperlink" Target="file:///D:\Documents\3GPP\tsg_ran\WG2\TSGR2_116bis-e\Docs\R2-2201250.zip" TargetMode="External"/><Relationship Id="rId791" Type="http://schemas.openxmlformats.org/officeDocument/2006/relationships/hyperlink" Target="file:///D:\Documents\3GPP\tsg_ran\WG2\TSGR2_116bis-e\Docs\R2-2201154.zip" TargetMode="External"/><Relationship Id="rId889" Type="http://schemas.openxmlformats.org/officeDocument/2006/relationships/hyperlink" Target="file:///D:\Documents\3GPP\tsg_ran\WG2\TSGR2_116bis-e\Docs\R2-2201139.zip" TargetMode="External"/><Relationship Id="rId1074" Type="http://schemas.openxmlformats.org/officeDocument/2006/relationships/hyperlink" Target="file:///D:\Documents\3GPP\tsg_ran\WG2\TSGR2_116bis-e\Docs\R2-2201587.zip" TargetMode="External"/><Relationship Id="rId444" Type="http://schemas.openxmlformats.org/officeDocument/2006/relationships/hyperlink" Target="file:///D:\Documents\3GPP\tsg_ran\WG2\TSGR2_116bis-e\Docs\R2-2200311.zip" TargetMode="External"/><Relationship Id="rId651" Type="http://schemas.openxmlformats.org/officeDocument/2006/relationships/hyperlink" Target="file:///D:\Documents\3GPP\tsg_ran\WG2\TSGR2_116bis-e\Docs\R2-2200657.zip" TargetMode="External"/><Relationship Id="rId749" Type="http://schemas.openxmlformats.org/officeDocument/2006/relationships/hyperlink" Target="file:///D:\Documents\3GPP\tsg_ran\WG2\TSGR2_116bis-e\Docs\R2-2201542.zip" TargetMode="External"/><Relationship Id="rId1281" Type="http://schemas.openxmlformats.org/officeDocument/2006/relationships/hyperlink" Target="file:///D:\Documents\3GPP\tsg_ran\WG2\TSGR2_116bis-e\Docs\R2-2201909.zip" TargetMode="External"/><Relationship Id="rId1379" Type="http://schemas.openxmlformats.org/officeDocument/2006/relationships/hyperlink" Target="file:///D:\Documents\3GPP\tsg_ran\WG2\TSGR2_116bis-e\Docs\R2-2201628.zip" TargetMode="External"/><Relationship Id="rId1586" Type="http://schemas.openxmlformats.org/officeDocument/2006/relationships/hyperlink" Target="file:///D:\Documents\3GPP\tsg_ran\WG2\TSGR2_116bis-e\Docs\R2-2201848.zip" TargetMode="External"/><Relationship Id="rId304" Type="http://schemas.openxmlformats.org/officeDocument/2006/relationships/hyperlink" Target="file:///D:\Documents\3GPP\tsg_ran\WG2\TSGR2_116bis-e\Docs\R2-2201233.zip" TargetMode="External"/><Relationship Id="rId511" Type="http://schemas.openxmlformats.org/officeDocument/2006/relationships/hyperlink" Target="file:///D:\Documents\3GPP\tsg_ran\WG2\TSGR2_116bis-e\Docs\R2-2201378.zip" TargetMode="External"/><Relationship Id="rId609" Type="http://schemas.openxmlformats.org/officeDocument/2006/relationships/hyperlink" Target="file:///D:\Documents\3GPP\tsg_ran\WG2\TSGR2_116bis-e\Docs\R2-2200793.zip" TargetMode="External"/><Relationship Id="rId956" Type="http://schemas.openxmlformats.org/officeDocument/2006/relationships/hyperlink" Target="file:///D:\Documents\3GPP\tsg_ran\WG2\TSGR2_116bis-e\Docs\R2-2201312.zip" TargetMode="External"/><Relationship Id="rId1141" Type="http://schemas.openxmlformats.org/officeDocument/2006/relationships/hyperlink" Target="file:///D:\Documents\3GPP\tsg_ran\WG2\TSGR2_116bis-e\Docs\R2-2201037.zip" TargetMode="External"/><Relationship Id="rId1239" Type="http://schemas.openxmlformats.org/officeDocument/2006/relationships/hyperlink" Target="file:///D:\Documents\3GPP\tsg_ran\WG2\TSGR2_116bis-e\Docs\R2-2200786.zip" TargetMode="External"/><Relationship Id="rId85" Type="http://schemas.openxmlformats.org/officeDocument/2006/relationships/hyperlink" Target="file:///D:\Documents\3GPP\tsg_ran\WG2\TSGR2_116bis-e\Docs\R2-2201292.zip" TargetMode="External"/><Relationship Id="rId816" Type="http://schemas.openxmlformats.org/officeDocument/2006/relationships/hyperlink" Target="file:///D:\Documents\3GPP\tsg_ran\WG2\TSGR2_116bis-e\Docs\R2-2200520.zip" TargetMode="External"/><Relationship Id="rId1001" Type="http://schemas.openxmlformats.org/officeDocument/2006/relationships/hyperlink" Target="file:///D:\Documents\3GPP\tsg_ran\WG2\TSGR2_116bis-e\Docs\R2-2201063.zip" TargetMode="External"/><Relationship Id="rId1446" Type="http://schemas.openxmlformats.org/officeDocument/2006/relationships/hyperlink" Target="file:///D:/Documents/3GPP/tsg_ran/WG2/RAN2/2201_R2_116bis-e/Docs/R2-2201519.zip" TargetMode="External"/><Relationship Id="rId1653" Type="http://schemas.openxmlformats.org/officeDocument/2006/relationships/hyperlink" Target="file:///D:\Documents\3GPP\tsg_ran\WG2\TSGR2_116bis-e\Docs\R2-2200850.zip" TargetMode="External"/><Relationship Id="rId1306" Type="http://schemas.openxmlformats.org/officeDocument/2006/relationships/hyperlink" Target="file:///D:\Documents\3GPP\tsg_ran\WG2\TSGR2_116bis-e\Docs\R2-2201099.zip" TargetMode="External"/><Relationship Id="rId1513" Type="http://schemas.openxmlformats.org/officeDocument/2006/relationships/hyperlink" Target="file:///D:\Documents\3GPP\tsg_ran\WG2\TSGR2_116bis-e\Docs\R2-2201361.zip" TargetMode="External"/><Relationship Id="rId12" Type="http://schemas.openxmlformats.org/officeDocument/2006/relationships/hyperlink" Target="file:///D:\Documents\3GPP\tsg_ran\WG2\TSGR2_116bis-e\Docs\R2-2200002.zip" TargetMode="External"/><Relationship Id="rId161" Type="http://schemas.openxmlformats.org/officeDocument/2006/relationships/hyperlink" Target="file:///D:\Documents\3GPP\tsg_ran\WG2\TSGR2_116bis-e\Docs\R2-2201121.zip" TargetMode="External"/><Relationship Id="rId399" Type="http://schemas.openxmlformats.org/officeDocument/2006/relationships/hyperlink" Target="file:///D:\Documents\3GPP\tsg_ran\WG2\TSGR2_116bis-e\Docs\R2-2201526.zip" TargetMode="External"/><Relationship Id="rId259" Type="http://schemas.openxmlformats.org/officeDocument/2006/relationships/hyperlink" Target="file:///D:\Documents\3GPP\tsg_ran\WG2\TSGR2_116bis-e\Docs\R2-2200582.zip" TargetMode="External"/><Relationship Id="rId466" Type="http://schemas.openxmlformats.org/officeDocument/2006/relationships/hyperlink" Target="file:///D:\Documents\3GPP\tsg_ran\WG2\TSGR2_116bis-e\Docs\R2-2200032.zip" TargetMode="External"/><Relationship Id="rId673" Type="http://schemas.openxmlformats.org/officeDocument/2006/relationships/hyperlink" Target="file:///D:\Documents\3GPP\tsg_ran\WG2\TSGR2_116bis-e\Docs\R2-2200044.zip" TargetMode="External"/><Relationship Id="rId880" Type="http://schemas.openxmlformats.org/officeDocument/2006/relationships/hyperlink" Target="file:///D:\Documents\3GPP\tsg_ran\WG2\TSGR2_116bis-e\Docs\R2-2200665.zip" TargetMode="External"/><Relationship Id="rId1096" Type="http://schemas.openxmlformats.org/officeDocument/2006/relationships/hyperlink" Target="file:///D:\Documents\3GPP\tsg_ran\WG2\TSGR2_116bis-e\Docs\R2-2200054.zip" TargetMode="External"/><Relationship Id="rId119" Type="http://schemas.openxmlformats.org/officeDocument/2006/relationships/hyperlink" Target="file:///D:\Documents\3GPP\tsg_ran\WG2\TSGR2_116bis-e\Docs\R2-2200640.zip" TargetMode="External"/><Relationship Id="rId326" Type="http://schemas.openxmlformats.org/officeDocument/2006/relationships/hyperlink" Target="file:///D:\Documents\3GPP\tsg_ran\WG2\TSGR2_116bis-e\Docs\R2-2200065.zip" TargetMode="External"/><Relationship Id="rId533" Type="http://schemas.openxmlformats.org/officeDocument/2006/relationships/hyperlink" Target="file:///D:\Documents\3GPP\tsg_ran\WG2\TSGR2_116bis-e\Docs\R2-2200646.zip" TargetMode="External"/><Relationship Id="rId978" Type="http://schemas.openxmlformats.org/officeDocument/2006/relationships/hyperlink" Target="file:///D:\Documents\3GPP\tsg_ran\WG2\TSGR2_116bis-e\Docs\R2-2200426.zip" TargetMode="External"/><Relationship Id="rId1163" Type="http://schemas.openxmlformats.org/officeDocument/2006/relationships/hyperlink" Target="file:///D:\Documents\3GPP\tsg_ran\WG2\TSGR2_116bis-e\Docs\R2-2200971.zip" TargetMode="External"/><Relationship Id="rId1370" Type="http://schemas.openxmlformats.org/officeDocument/2006/relationships/hyperlink" Target="file:///D:\Documents\3GPP\tsg_ran\WG2\TSGR2_116bis-e\Docs\R2-2200813.zip" TargetMode="External"/><Relationship Id="rId740" Type="http://schemas.openxmlformats.org/officeDocument/2006/relationships/hyperlink" Target="file:///D:\Documents\3GPP\tsg_ran\WG2\TSGR2_116bis-e\Docs\R2-2201219.zip" TargetMode="External"/><Relationship Id="rId838" Type="http://schemas.openxmlformats.org/officeDocument/2006/relationships/hyperlink" Target="file:///D:\Documents\3GPP\tsg_ran\WG2\TSGR2_116bis-e\Docs\R2-2200787.zip" TargetMode="External"/><Relationship Id="rId1023" Type="http://schemas.openxmlformats.org/officeDocument/2006/relationships/hyperlink" Target="file:///D:\Documents\3GPP\tsg_ran\WG2\TSGR2_116bis-e\Docs\R2-2201360.zip" TargetMode="External"/><Relationship Id="rId1468" Type="http://schemas.openxmlformats.org/officeDocument/2006/relationships/hyperlink" Target="file:///D:\Documents\3GPP\tsg_ran\WG2\TSGR2_116bis-e\Docs\R2-2201288.zip" TargetMode="External"/><Relationship Id="rId1675" Type="http://schemas.openxmlformats.org/officeDocument/2006/relationships/hyperlink" Target="file:///D:\Documents\3GPP\tsg_ran\WG2\TSGR2_116bis-e\Docs\R2-2200273.zip" TargetMode="External"/><Relationship Id="rId600" Type="http://schemas.openxmlformats.org/officeDocument/2006/relationships/hyperlink" Target="file:///D:\Documents\3GPP\tsg_ran\WG2\TSGR2_116bis-e\Docs\R2-2200333.zip" TargetMode="External"/><Relationship Id="rId1230" Type="http://schemas.openxmlformats.org/officeDocument/2006/relationships/hyperlink" Target="file:///D:\Documents\3GPP\tsg_ran\WG2\TSGR2_116bis-e\Docs\R2-2200483.zip" TargetMode="External"/><Relationship Id="rId1328" Type="http://schemas.openxmlformats.org/officeDocument/2006/relationships/hyperlink" Target="file:///D:\Documents\3GPP\tsg_ran\WG2\TSGR2_116bis-e\Docs\R2-2200403.zip" TargetMode="External"/><Relationship Id="rId1535" Type="http://schemas.openxmlformats.org/officeDocument/2006/relationships/hyperlink" Target="file:///D:/Documents/3GPP/tsg_ran/WG2/RAN2/2201_R2_116bis-e/Docs/R2-2201499.zip" TargetMode="External"/><Relationship Id="rId905" Type="http://schemas.openxmlformats.org/officeDocument/2006/relationships/hyperlink" Target="file:///D:\Documents\3GPP\tsg_ran\WG2\TSGR2_116bis-e\Docs\R2-2200213.zip" TargetMode="External"/><Relationship Id="rId34" Type="http://schemas.openxmlformats.org/officeDocument/2006/relationships/hyperlink" Target="file:///D:\Documents\3GPP\tsg_ran\WG2\TSGR2_116bis-e\Docs\R2-2200035.zip" TargetMode="External"/><Relationship Id="rId1602" Type="http://schemas.openxmlformats.org/officeDocument/2006/relationships/hyperlink" Target="file:///D:/Documents/3GPP/tsg_ran/WG2/RAN2/2201_R2_116bis-e/Docs/R2-2200155.zip" TargetMode="External"/><Relationship Id="rId183" Type="http://schemas.openxmlformats.org/officeDocument/2006/relationships/hyperlink" Target="file:///D:\Documents\3GPP\tsg_ran\WG2\TSGR2_116bis-e\Docs\R2-2200604.zip" TargetMode="External"/><Relationship Id="rId390" Type="http://schemas.openxmlformats.org/officeDocument/2006/relationships/hyperlink" Target="file:///D:\Documents\3GPP\tsg_ran\WG2\TSGR2_116bis-e\Docs\R2-2201323.zip" TargetMode="External"/><Relationship Id="rId250" Type="http://schemas.openxmlformats.org/officeDocument/2006/relationships/hyperlink" Target="file:///D:\Documents\3GPP\tsg_ran\WG2\TSGR2_116bis-e\Docs\R2-2200925.zip" TargetMode="External"/><Relationship Id="rId488" Type="http://schemas.openxmlformats.org/officeDocument/2006/relationships/hyperlink" Target="file:///D:\Documents\3GPP\tsg_ran\WG2\TSGR2_116bis-e\Docs\R2-2201586.zip" TargetMode="External"/><Relationship Id="rId695" Type="http://schemas.openxmlformats.org/officeDocument/2006/relationships/hyperlink" Target="file:///D:\Documents\3GPP\tsg_ran\WG2\TSGR2_116bis-e\Docs\R2-2201208.zip" TargetMode="External"/><Relationship Id="rId110" Type="http://schemas.openxmlformats.org/officeDocument/2006/relationships/hyperlink" Target="file:///D:\Documents\3GPP\tsg_ran\WG2\TSGR2_116bis-e\Docs\R2-2200728.zip" TargetMode="External"/><Relationship Id="rId348" Type="http://schemas.openxmlformats.org/officeDocument/2006/relationships/hyperlink" Target="file:///D:\Documents\3GPP\tsg_ran\WG2\TSGR2_116bis-e\Docs\R2-2200837.zip" TargetMode="External"/><Relationship Id="rId555" Type="http://schemas.openxmlformats.org/officeDocument/2006/relationships/hyperlink" Target="file:///D:\Documents\3GPP\tsg_ran\WG2\TSGR2_116bis-e\Docs\R2-2200944.zip" TargetMode="External"/><Relationship Id="rId762" Type="http://schemas.openxmlformats.org/officeDocument/2006/relationships/hyperlink" Target="file:///D:\Documents\3GPP\tsg_ran\WG2\TSGR2_116bis-e\Docs\R2-2201307.zip" TargetMode="External"/><Relationship Id="rId1185" Type="http://schemas.openxmlformats.org/officeDocument/2006/relationships/hyperlink" Target="file:///D:\Documents\3GPP\tsg_ran\WG2\TSGR2_116bis-e\Docs\R2-2200059.zip" TargetMode="External"/><Relationship Id="rId1392" Type="http://schemas.openxmlformats.org/officeDocument/2006/relationships/hyperlink" Target="file:///D:\Documents\3GPP\tsg_ran\WG2\TSGR2_116bis-e\Docs\R2-2201177.zip" TargetMode="External"/><Relationship Id="rId208" Type="http://schemas.openxmlformats.org/officeDocument/2006/relationships/hyperlink" Target="file:///D:\Documents\3GPP\tsg_ran\WG2\TSGR2_116bis-e\Docs\R2-2201097.zip" TargetMode="External"/><Relationship Id="rId415" Type="http://schemas.openxmlformats.org/officeDocument/2006/relationships/hyperlink" Target="file:///D:\Documents\3GPP\tsg_ran\WG2\TSGR2_116bis-e\Docs\R2-2200182.zip" TargetMode="External"/><Relationship Id="rId622" Type="http://schemas.openxmlformats.org/officeDocument/2006/relationships/hyperlink" Target="file:///D:\Documents\3GPP\tsg_ran\WG2\TSGR2_116bis-e\Docs\R2-2200228.zip" TargetMode="External"/><Relationship Id="rId1045" Type="http://schemas.openxmlformats.org/officeDocument/2006/relationships/hyperlink" Target="file:///D:\Documents\3GPP\tsg_ran\WG2\TSGR2_116bis-e\Docs\R2-2200208.zip" TargetMode="External"/><Relationship Id="rId1252" Type="http://schemas.openxmlformats.org/officeDocument/2006/relationships/hyperlink" Target="file:///D:\Documents\3GPP\tsg_ran\WG2\TSGR2_116bis-e\Docs\R2-2201523.zip" TargetMode="External"/><Relationship Id="rId1697" Type="http://schemas.openxmlformats.org/officeDocument/2006/relationships/hyperlink" Target="file:///D:\Documents\3GPP\tsg_ran\WG2\TSGR2_116bis-e\Docs\R2-2201601.zip" TargetMode="External"/><Relationship Id="rId927" Type="http://schemas.openxmlformats.org/officeDocument/2006/relationships/hyperlink" Target="file:///D:\Documents\3GPP\tsg_ran\WG2\TSGR2_116bis-e\Docs\R2-2200523.zip" TargetMode="External"/><Relationship Id="rId1112" Type="http://schemas.openxmlformats.org/officeDocument/2006/relationships/hyperlink" Target="file:///D:\Documents\3GPP\tsg_ran\WG2\TSGR2_116bis-e\Docs\R2-2200561.zip" TargetMode="External"/><Relationship Id="rId1557" Type="http://schemas.openxmlformats.org/officeDocument/2006/relationships/hyperlink" Target="file:///D:/Documents/3GPP/tsg_ran/WG2/RAN2/2201_R2_116bis-e/Docs/R2-2200864.zip" TargetMode="External"/><Relationship Id="rId56" Type="http://schemas.openxmlformats.org/officeDocument/2006/relationships/hyperlink" Target="file:///D:\Documents\3GPP\tsg_ran\WG2\TSGR2_116bis-e\Docs\R2-2201238.zip" TargetMode="External"/><Relationship Id="rId1417" Type="http://schemas.openxmlformats.org/officeDocument/2006/relationships/hyperlink" Target="file:///D:\Documents\3GPP\tsg_ran\WG2\TSGR2_116bis-e\Docs\R2-2200885.zip" TargetMode="External"/><Relationship Id="rId1624" Type="http://schemas.openxmlformats.org/officeDocument/2006/relationships/hyperlink" Target="file:///D:\Documents\3GPP\tsg_ran\WG2\TSGR2_116bis-e\Docs\R2-2201076.zip" TargetMode="External"/><Relationship Id="rId272" Type="http://schemas.openxmlformats.org/officeDocument/2006/relationships/hyperlink" Target="file:///D:\Documents\3GPP\tsg_ran\WG2\TSGR2_116bis-e\Docs\R2-2200800.zip" TargetMode="External"/><Relationship Id="rId577" Type="http://schemas.openxmlformats.org/officeDocument/2006/relationships/hyperlink" Target="file:///D:\Documents\3GPP\tsg_ran\WG2\TSGR2_116bis-e\Docs\R2-2200743.zip" TargetMode="External"/><Relationship Id="rId132" Type="http://schemas.openxmlformats.org/officeDocument/2006/relationships/hyperlink" Target="file:///D:\Documents\3GPP\tsg_ran\WG2\TSGR2_116bis-e\Docs\R2-2200579.zip" TargetMode="External"/><Relationship Id="rId784" Type="http://schemas.openxmlformats.org/officeDocument/2006/relationships/hyperlink" Target="file:///D:\Documents\3GPP\tsg_ran\WG2\TSGR2_116bis-e\Docs\R2-2201681.zip" TargetMode="External"/><Relationship Id="rId991" Type="http://schemas.openxmlformats.org/officeDocument/2006/relationships/hyperlink" Target="file:///D:\Documents\3GPP\tsg_ran\WG2\TSGR2_116bis-e\Docs\R2-2201313.zip" TargetMode="External"/><Relationship Id="rId1067" Type="http://schemas.openxmlformats.org/officeDocument/2006/relationships/hyperlink" Target="file:///D:\Documents\3GPP\tsg_ran\WG2\TSGR2_116bis-e\Docs\R2-2200862.zip" TargetMode="External"/><Relationship Id="rId437" Type="http://schemas.openxmlformats.org/officeDocument/2006/relationships/hyperlink" Target="file:///D:\Documents\3GPP\tsg_ran\WG2\TSGR2_116bis-e\Docs\R2-2201368.zip" TargetMode="External"/><Relationship Id="rId644" Type="http://schemas.openxmlformats.org/officeDocument/2006/relationships/hyperlink" Target="file:///D:\Documents\3GPP\tsg_ran\WG2\TSGR2_116bis-e\Docs\R2-2200170.zip" TargetMode="External"/><Relationship Id="rId851" Type="http://schemas.openxmlformats.org/officeDocument/2006/relationships/hyperlink" Target="file:///D:\Documents\3GPP\tsg_ran\WG2\TSGR2_116bis-e\Docs\R2-2200289.zip" TargetMode="External"/><Relationship Id="rId1274" Type="http://schemas.openxmlformats.org/officeDocument/2006/relationships/hyperlink" Target="file:///D:\Documents\3GPP\tsg_ran\WG2\TSGR2_116bis-e\Docs\R2-2201479.zip" TargetMode="External"/><Relationship Id="rId1481" Type="http://schemas.openxmlformats.org/officeDocument/2006/relationships/hyperlink" Target="file:///D:\Documents\3GPP\tsg_ran\WG2\TSGR2_116bis-e\Docs\R2-2201274.zip" TargetMode="External"/><Relationship Id="rId1579" Type="http://schemas.openxmlformats.org/officeDocument/2006/relationships/hyperlink" Target="file:///D:\Documents\3GPP\tsg_ran\WG2\TSGR2_116bis-e\Docs\R2-2201841.zip" TargetMode="External"/><Relationship Id="rId504" Type="http://schemas.openxmlformats.org/officeDocument/2006/relationships/hyperlink" Target="file:///D:\Documents\3GPP\tsg_ran\WG2\TSGR2_116bis-e\Docs\R2-2201125.zip" TargetMode="External"/><Relationship Id="rId711" Type="http://schemas.openxmlformats.org/officeDocument/2006/relationships/hyperlink" Target="file:///D:\Documents\3GPP\tsg_ran\WG2\TSGR2_116bis-e\Docs\R2-2201475.zip" TargetMode="External"/><Relationship Id="rId949" Type="http://schemas.openxmlformats.org/officeDocument/2006/relationships/hyperlink" Target="file:///D:\Documents\3GPP\tsg_ran\WG2\TSGR2_116bis-e\Docs\R2-2200962.zip" TargetMode="External"/><Relationship Id="rId1134" Type="http://schemas.openxmlformats.org/officeDocument/2006/relationships/hyperlink" Target="file:///D:\Documents\3GPP\tsg_ran\WG2\TSGR2_116bis-e\Docs\R2-2200967.zip" TargetMode="External"/><Relationship Id="rId1341" Type="http://schemas.openxmlformats.org/officeDocument/2006/relationships/hyperlink" Target="file:///D:\Documents\3GPP\tsg_ran\WG2\TSGR2_116bis-e\Docs\R2-2200721.zip" TargetMode="External"/><Relationship Id="rId78" Type="http://schemas.openxmlformats.org/officeDocument/2006/relationships/hyperlink" Target="file:///D:\Documents\3GPP\tsg_ran\WG2\TSGR2_116bis-e\Docs\R2-2201258.zip" TargetMode="External"/><Relationship Id="rId809" Type="http://schemas.openxmlformats.org/officeDocument/2006/relationships/hyperlink" Target="file:///D:\Documents\3GPP\tsg_ran\WG2\TSGR2_116bis-e\Docs\R2-2201405.zip" TargetMode="External"/><Relationship Id="rId1201" Type="http://schemas.openxmlformats.org/officeDocument/2006/relationships/hyperlink" Target="file:///D:\Documents\3GPP\tsg_ran\WG2\TSGR2_116bis-e\Docs\R2-2200340.zip" TargetMode="External"/><Relationship Id="rId1439" Type="http://schemas.openxmlformats.org/officeDocument/2006/relationships/hyperlink" Target="file:///D:/Documents/3GPP/tsg_ran/WG2/RAN2/2201_R2_116bis-e/Docs/R2-2201399.zip" TargetMode="External"/><Relationship Id="rId1646" Type="http://schemas.openxmlformats.org/officeDocument/2006/relationships/hyperlink" Target="file:///D:\Documents\3GPP\tsg_ran\WG2\TSGR2_116bis-e\Docs\R2-2200634.zip" TargetMode="External"/><Relationship Id="rId1506" Type="http://schemas.openxmlformats.org/officeDocument/2006/relationships/hyperlink" Target="file:///D:\Documents\3GPP\tsg_ran\WG2\TSGR2_116bis-e\Docs\R2-2200495.zip" TargetMode="External"/><Relationship Id="rId1713" Type="http://schemas.openxmlformats.org/officeDocument/2006/relationships/fontTable" Target="fontTable.xml"/><Relationship Id="rId294" Type="http://schemas.openxmlformats.org/officeDocument/2006/relationships/hyperlink" Target="file:///D:\Documents\3GPP\tsg_ran\WG2\TSGR2_116bis-e\Docs\R2-2200737.zip" TargetMode="External"/><Relationship Id="rId154" Type="http://schemas.openxmlformats.org/officeDocument/2006/relationships/hyperlink" Target="file:///D:\Documents\3GPP\tsg_ran\WG2\TSGR2_116bis-e\Docs\R2-2200384.zip" TargetMode="External"/><Relationship Id="rId361" Type="http://schemas.openxmlformats.org/officeDocument/2006/relationships/hyperlink" Target="file:///D:\Documents\3GPP\tsg_ran\WG2\TSGR2_116bis-e\Docs\R2-2201302.zip" TargetMode="External"/><Relationship Id="rId599" Type="http://schemas.openxmlformats.org/officeDocument/2006/relationships/hyperlink" Target="file:///D:\Documents\3GPP\tsg_ran\WG2\TSGR2_116bis-e\Docs\R2-2200227.zip" TargetMode="External"/><Relationship Id="rId459" Type="http://schemas.openxmlformats.org/officeDocument/2006/relationships/hyperlink" Target="file:///D:\Documents\3GPP\tsg_ran\WG2\TSGR2_116bis-e\Docs\R2-2201520.zip" TargetMode="External"/><Relationship Id="rId666" Type="http://schemas.openxmlformats.org/officeDocument/2006/relationships/hyperlink" Target="file:///D:\Documents\3GPP\tsg_ran\WG2\TSGR2_116bis-e\Docs\R2-2201198.zip" TargetMode="External"/><Relationship Id="rId873" Type="http://schemas.openxmlformats.org/officeDocument/2006/relationships/hyperlink" Target="file:///D:\Documents\3GPP\tsg_ran\WG2\TSGR2_116bis-e\Docs\R2-2200342.zip" TargetMode="External"/><Relationship Id="rId1089" Type="http://schemas.openxmlformats.org/officeDocument/2006/relationships/hyperlink" Target="file:///D:\Documents\3GPP\tsg_ran\WG2\TSGR2_116bis-e\Docs\R2-2201239.zip" TargetMode="External"/><Relationship Id="rId1296" Type="http://schemas.openxmlformats.org/officeDocument/2006/relationships/hyperlink" Target="file:///D:\Documents\3GPP\tsg_ran\WG2\TSGR2_116bis-e\Docs\R2-2200112.zip" TargetMode="External"/><Relationship Id="rId221" Type="http://schemas.openxmlformats.org/officeDocument/2006/relationships/hyperlink" Target="file:///D:\Documents\3GPP\tsg_ran\WG2\TSGR2_116bis-e\Docs\R2-2201295.zip" TargetMode="External"/><Relationship Id="rId319" Type="http://schemas.openxmlformats.org/officeDocument/2006/relationships/hyperlink" Target="file:///D:\Documents\3GPP\tsg_ran\WG2\TSGR2_116bis-e\Docs\R2-2200804.zip" TargetMode="External"/><Relationship Id="rId526" Type="http://schemas.openxmlformats.org/officeDocument/2006/relationships/hyperlink" Target="file:///D:\Documents\3GPP\tsg_ran\WG2\TSGR2_116bis-e\Docs\R2-2201356.zip" TargetMode="External"/><Relationship Id="rId1156" Type="http://schemas.openxmlformats.org/officeDocument/2006/relationships/hyperlink" Target="file:///D:\Documents\3GPP\tsg_ran\WG2\TSGR2_116bis-e\Docs\R2-2200889.zip" TargetMode="External"/><Relationship Id="rId1363" Type="http://schemas.openxmlformats.org/officeDocument/2006/relationships/hyperlink" Target="file:///D:\Documents\3GPP\tsg_ran\WG2\TSGR2_116bis-e\Docs\R2-2200049.zip" TargetMode="External"/><Relationship Id="rId733" Type="http://schemas.openxmlformats.org/officeDocument/2006/relationships/hyperlink" Target="file:///D:\Documents\3GPP\tsg_ran\WG2\TSGR2_116bis-e\Docs\R2-2200592.zip" TargetMode="External"/><Relationship Id="rId940" Type="http://schemas.openxmlformats.org/officeDocument/2006/relationships/hyperlink" Target="file:///D:\Documents\3GPP\tsg_ran\WG2\TSGR2_116bis-e\Docs\R2-2200304.zip" TargetMode="External"/><Relationship Id="rId1016" Type="http://schemas.openxmlformats.org/officeDocument/2006/relationships/hyperlink" Target="file:///D:\Documents\3GPP\tsg_ran\WG2\TSGR2_116bis-e\Docs\R2-2200994.zip" TargetMode="External"/><Relationship Id="rId1570" Type="http://schemas.openxmlformats.org/officeDocument/2006/relationships/hyperlink" Target="file:///D:/Documents/3GPP/tsg_ran/WG2/RAN2/2201_R2_116bis-e/Docs/R2-2201618.zip" TargetMode="External"/><Relationship Id="rId1668" Type="http://schemas.openxmlformats.org/officeDocument/2006/relationships/hyperlink" Target="file:///D:\Documents\3GPP\tsg_ran\WG2\TSGR2_116bis-e\Docs\R2-2201631.zip" TargetMode="External"/><Relationship Id="rId800" Type="http://schemas.openxmlformats.org/officeDocument/2006/relationships/hyperlink" Target="file:///D:\Documents\3GPP\tsg_ran\WG2\TSGR2_116bis-e\Docs\R2-2200149.zip" TargetMode="External"/><Relationship Id="rId1223" Type="http://schemas.openxmlformats.org/officeDocument/2006/relationships/hyperlink" Target="file:///D:\Documents\3GPP\tsg_ran\WG2\TSGR2_116bis-e\Docs\R2-2200318.zip" TargetMode="External"/><Relationship Id="rId1430" Type="http://schemas.openxmlformats.org/officeDocument/2006/relationships/hyperlink" Target="file:///D:/Documents/3GPP/tsg_ran/WG2/RAN2/2201_R2_116bis-e/Docs/R2-2201392.zip" TargetMode="External"/><Relationship Id="rId1528" Type="http://schemas.openxmlformats.org/officeDocument/2006/relationships/hyperlink" Target="file:///D:/Documents/3GPP/tsg_ran/WG2/RAN2/2201_R2_116bis-e/Docs/R2-2201059.zip" TargetMode="External"/><Relationship Id="rId27" Type="http://schemas.openxmlformats.org/officeDocument/2006/relationships/hyperlink" Target="file:///D:\Documents\3GPP\tsg_ran\WG2\TSGR2_116bis-e\Docs\R2-2200121.zip" TargetMode="External"/><Relationship Id="rId176" Type="http://schemas.openxmlformats.org/officeDocument/2006/relationships/hyperlink" Target="file:///D:\Documents\3GPP\tsg_ran\WG2\TSGR2_116bis-e\Docs\R2-2201561.zip" TargetMode="External"/><Relationship Id="rId383" Type="http://schemas.openxmlformats.org/officeDocument/2006/relationships/hyperlink" Target="file:///D:\Documents\3GPP\tsg_ran\WG2\TSGR2_116bis-e\Docs\R2-2201351.zip" TargetMode="External"/><Relationship Id="rId590" Type="http://schemas.openxmlformats.org/officeDocument/2006/relationships/hyperlink" Target="file:///D:\Documents\3GPP\tsg_ran\WG2\TSGR2_116bis-e\Docs\R2-2201158.zip" TargetMode="External"/><Relationship Id="rId243" Type="http://schemas.openxmlformats.org/officeDocument/2006/relationships/hyperlink" Target="file:///D:\Documents\3GPP\tsg_ran\WG2\TSGR2_116bis-e\Docs\R2-2201251.zip" TargetMode="External"/><Relationship Id="rId450" Type="http://schemas.openxmlformats.org/officeDocument/2006/relationships/hyperlink" Target="file:///D:\Documents\3GPP\tsg_ran\WG2\TSGR2_116bis-e\Docs\R2-2200873.zip" TargetMode="External"/><Relationship Id="rId688" Type="http://schemas.openxmlformats.org/officeDocument/2006/relationships/hyperlink" Target="file:///D:\Documents\3GPP\tsg_ran\WG2\TSGR2_116bis-e\Docs\R2-2200974.zip" TargetMode="External"/><Relationship Id="rId895" Type="http://schemas.openxmlformats.org/officeDocument/2006/relationships/hyperlink" Target="file:///D:\Documents\3GPP\tsg_ran\WG2\TSGR2_116bis-e\Docs\R2-2201446.zip" TargetMode="External"/><Relationship Id="rId1080" Type="http://schemas.openxmlformats.org/officeDocument/2006/relationships/hyperlink" Target="file:///D:\Documents\3GPP\tsg_ran\WG2\TSGR2_116bis-e\Docs\R2-2200467.zip" TargetMode="External"/><Relationship Id="rId103" Type="http://schemas.openxmlformats.org/officeDocument/2006/relationships/hyperlink" Target="file:///D:\Documents\3GPP\tsg_ran\WG2\TSGR2_116bis-e\Docs\R2-2200980.zip" TargetMode="External"/><Relationship Id="rId310" Type="http://schemas.openxmlformats.org/officeDocument/2006/relationships/hyperlink" Target="file:///D:\Documents\3GPP\tsg_ran\WG2\TSGR2_116bis-e\Docs\R2-2201482.zip" TargetMode="External"/><Relationship Id="rId548" Type="http://schemas.openxmlformats.org/officeDocument/2006/relationships/hyperlink" Target="file:///D:\Documents\3GPP\tsg_ran\WG2\TSGR2_116bis-e\Docs\R2-2200178.zip" TargetMode="External"/><Relationship Id="rId755" Type="http://schemas.openxmlformats.org/officeDocument/2006/relationships/hyperlink" Target="file:///D:\Documents\3GPP\tsg_ran\WG2\TSGR2_116bis-e\Docs\R2-2200240.zip" TargetMode="External"/><Relationship Id="rId962" Type="http://schemas.openxmlformats.org/officeDocument/2006/relationships/hyperlink" Target="file:///D:\Documents\3GPP\tsg_ran\WG2\TSGR2_116bis-e\Docs\R2-2200424.zip" TargetMode="External"/><Relationship Id="rId1178" Type="http://schemas.openxmlformats.org/officeDocument/2006/relationships/hyperlink" Target="file:///D:\Documents\3GPP\tsg_ran\WG2\TSGR2_116bis-e\Docs\R2-2200998.zip" TargetMode="External"/><Relationship Id="rId1385" Type="http://schemas.openxmlformats.org/officeDocument/2006/relationships/hyperlink" Target="file:///D:\Documents\3GPP\tsg_ran\WG2\TSGR2_116bis-e\Docs\R2-2200192.zip" TargetMode="External"/><Relationship Id="rId1592" Type="http://schemas.openxmlformats.org/officeDocument/2006/relationships/hyperlink" Target="file:///D:/Documents/3GPP/tsg_ran/WG2/RAN2/2201_R2_116bis-e/Docs/R2-2201551.zip" TargetMode="External"/><Relationship Id="rId91" Type="http://schemas.openxmlformats.org/officeDocument/2006/relationships/hyperlink" Target="file:///D:\Documents\3GPP\tsg_ran\WG2\TSGR2_116bis-e\Docs\R2-2201411.zip" TargetMode="External"/><Relationship Id="rId408" Type="http://schemas.openxmlformats.org/officeDocument/2006/relationships/hyperlink" Target="file:///D:\Documents\3GPP\tsg_ran\WG2\TSGR2_116bis-e\Docs\R2-2200024.zip" TargetMode="External"/><Relationship Id="rId615" Type="http://schemas.openxmlformats.org/officeDocument/2006/relationships/hyperlink" Target="file:///D:\Documents\3GPP\tsg_ran\WG2\TSGR2_116bis-e\Docs\R2-2201246.zip" TargetMode="External"/><Relationship Id="rId822" Type="http://schemas.openxmlformats.org/officeDocument/2006/relationships/hyperlink" Target="file:///D:\Documents\3GPP\tsg_ran\WG2\TSGR2_116bis-e\Docs\R2-2200876.zip" TargetMode="External"/><Relationship Id="rId1038" Type="http://schemas.openxmlformats.org/officeDocument/2006/relationships/hyperlink" Target="file:///D:\Documents\3GPP\tsg_ran\WG2\TSGR2_116bis-e\Docs\R2-2200685.zip" TargetMode="External"/><Relationship Id="rId1245" Type="http://schemas.openxmlformats.org/officeDocument/2006/relationships/hyperlink" Target="file:///D:\Documents\3GPP\tsg_ran\WG2\TSGR2_116bis-e\Docs\R2-2201061.zip" TargetMode="External"/><Relationship Id="rId1452" Type="http://schemas.openxmlformats.org/officeDocument/2006/relationships/hyperlink" Target="file:///D:\Documents\3GPP\tsg_ran\WG2\TSGR2_116bis-e\Docs\R2-2201934.zip" TargetMode="External"/><Relationship Id="rId1105" Type="http://schemas.openxmlformats.org/officeDocument/2006/relationships/hyperlink" Target="file:///D:\Documents\3GPP\tsg_ran\WG2\TSGR2_116bis-e\Docs\R2-2200158.zip" TargetMode="External"/><Relationship Id="rId1312" Type="http://schemas.openxmlformats.org/officeDocument/2006/relationships/hyperlink" Target="file:///D:\Documents\3GPP\tsg_ran\WG2\TSGR2_116bis-e\Docs\R2-2201223.zip" TargetMode="External"/><Relationship Id="rId49" Type="http://schemas.openxmlformats.org/officeDocument/2006/relationships/hyperlink" Target="file:///D:\Documents\3GPP\tsg_ran\WG2\TSGR2_116bis-e\Docs\R2-2200307.zip" TargetMode="External"/><Relationship Id="rId114" Type="http://schemas.openxmlformats.org/officeDocument/2006/relationships/hyperlink" Target="file:///D:\Documents\3GPP\tsg_ran\WG2\TSGR2_116bis-e\Docs\R2-2200815.zip" TargetMode="External"/><Relationship Id="rId461" Type="http://schemas.openxmlformats.org/officeDocument/2006/relationships/hyperlink" Target="file:///D:\Documents\3GPP\tsg_ran\WG2\TSGR2_116bis-e\Docs\R2-2201522.zip" TargetMode="External"/><Relationship Id="rId559" Type="http://schemas.openxmlformats.org/officeDocument/2006/relationships/hyperlink" Target="file:///D:\Documents\3GPP\tsg_ran\WG2\TSGR2_116bis-e\Docs\R2-2201508.zip" TargetMode="External"/><Relationship Id="rId766" Type="http://schemas.openxmlformats.org/officeDocument/2006/relationships/hyperlink" Target="file:///D:\Documents\3GPP\tsg_ran\WG2\TSGR2_116bis-e\Docs\R2-2201941.zip" TargetMode="External"/><Relationship Id="rId1189" Type="http://schemas.openxmlformats.org/officeDocument/2006/relationships/hyperlink" Target="file:///D:\Documents\3GPP\tsg_ran\WG2\TSGR2_116bis-e\Docs\R2-2200851.zip" TargetMode="External"/><Relationship Id="rId1396" Type="http://schemas.openxmlformats.org/officeDocument/2006/relationships/hyperlink" Target="file:///D:\Documents\3GPP\tsg_ran\WG2\TSGR2_116bis-e\Docs\R2-2201598.zip" TargetMode="External"/><Relationship Id="rId1617" Type="http://schemas.openxmlformats.org/officeDocument/2006/relationships/hyperlink" Target="file:///D:\Documents\3GPP\tsg_ran\WG2\TSGR2_116bis-e\Docs\R2-2200682.zip" TargetMode="External"/><Relationship Id="rId198" Type="http://schemas.openxmlformats.org/officeDocument/2006/relationships/hyperlink" Target="file:///D:\Documents\3GPP\tsg_ran\WG2\TSGR2_116bis-e\Docs\R2-2200584.zip" TargetMode="External"/><Relationship Id="rId321" Type="http://schemas.openxmlformats.org/officeDocument/2006/relationships/hyperlink" Target="file:///D:\Documents\3GPP\tsg_ran\WG2\TSGR2_116bis-e\Docs\R2-2200921.zip" TargetMode="External"/><Relationship Id="rId419" Type="http://schemas.openxmlformats.org/officeDocument/2006/relationships/hyperlink" Target="file:///D:\Documents\3GPP\tsg_ran\WG2\TSGR2_116bis-e\Docs\R2-2200678.zip" TargetMode="External"/><Relationship Id="rId626" Type="http://schemas.openxmlformats.org/officeDocument/2006/relationships/hyperlink" Target="file:///D:\Documents\3GPP\tsg_ran\WG2\TSGR2_116bis-e\Docs\R2-2200556.zip" TargetMode="External"/><Relationship Id="rId973" Type="http://schemas.openxmlformats.org/officeDocument/2006/relationships/hyperlink" Target="file:///D:\Documents\3GPP\tsg_ran\WG2\TSGR2_116bis-e\Docs\R2-2200047.zip" TargetMode="External"/><Relationship Id="rId1049" Type="http://schemas.openxmlformats.org/officeDocument/2006/relationships/hyperlink" Target="file:///D:\Documents\3GPP\tsg_ran\WG2\TSGR2_116bis-e\Docs\R2-2200343.zip" TargetMode="External"/><Relationship Id="rId1256" Type="http://schemas.openxmlformats.org/officeDocument/2006/relationships/hyperlink" Target="file:///D:\Documents\3GPP\tsg_ran\WG2\TSGR2_116bis-e\Docs\R2-2201624.zip" TargetMode="External"/><Relationship Id="rId833" Type="http://schemas.openxmlformats.org/officeDocument/2006/relationships/hyperlink" Target="file:///D:\Documents\3GPP\tsg_ran\WG2\TSGR2_116bis-e\Docs\R2-2200444.zip" TargetMode="External"/><Relationship Id="rId1116" Type="http://schemas.openxmlformats.org/officeDocument/2006/relationships/hyperlink" Target="file:///D:\Documents\3GPP\tsg_ran\WG2\TSGR2_116bis-e\Docs\R2-2200752.zip" TargetMode="External"/><Relationship Id="rId1463" Type="http://schemas.openxmlformats.org/officeDocument/2006/relationships/hyperlink" Target="file:///D:\Documents\3GPP\tsg_ran\WG2\TSGR2_116bis-e\Docs\R2-2200832.zip" TargetMode="External"/><Relationship Id="rId1670" Type="http://schemas.openxmlformats.org/officeDocument/2006/relationships/hyperlink" Target="file:///D:\Documents\3GPP\tsg_ran\WG2\TSGR2_116bis-e\Docs\R2-2201952.zip" TargetMode="External"/><Relationship Id="rId265" Type="http://schemas.openxmlformats.org/officeDocument/2006/relationships/hyperlink" Target="file:///D:\Documents\3GPP\tsg_ran\WG2\TSGR2_116bis-e\Docs\R2-2200276.zip" TargetMode="External"/><Relationship Id="rId472" Type="http://schemas.openxmlformats.org/officeDocument/2006/relationships/hyperlink" Target="file:///D:\Documents\3GPP\tsg_ran\WG2\TSGR2_116bis-e\Docs\R2-2201027.zip" TargetMode="External"/><Relationship Id="rId900" Type="http://schemas.openxmlformats.org/officeDocument/2006/relationships/hyperlink" Target="file:///D:\Documents\3GPP\tsg_ran\WG2\TSGR2_116bis-e\Docs\R2-2200913.zip" TargetMode="External"/><Relationship Id="rId1323" Type="http://schemas.openxmlformats.org/officeDocument/2006/relationships/hyperlink" Target="file:///D:\Documents\3GPP\tsg_ran\WG2\TSGR2_116bis-e\Docs\R2-2201694.zip" TargetMode="External"/><Relationship Id="rId1530" Type="http://schemas.openxmlformats.org/officeDocument/2006/relationships/hyperlink" Target="file:///D:/Documents/3GPP/tsg_ran/WG2/RAN2/2201_R2_116bis-e/Docs/R2-2200306.zip" TargetMode="External"/><Relationship Id="rId1628" Type="http://schemas.openxmlformats.org/officeDocument/2006/relationships/hyperlink" Target="file:///D:\Documents\3GPP\tsg_ran\WG2\TSGR2_116bis-e\Docs\R2-2201448.zip" TargetMode="External"/><Relationship Id="rId125" Type="http://schemas.openxmlformats.org/officeDocument/2006/relationships/hyperlink" Target="file:///D:\Documents\3GPP\tsg_ran\WG2\TSGR2_116bis-e\Docs\R2-2201838.zip" TargetMode="External"/><Relationship Id="rId332" Type="http://schemas.openxmlformats.org/officeDocument/2006/relationships/hyperlink" Target="file:///D:\Documents\3GPP\tsg_ran\WG2\TSGR2_116bis-e\Docs\R2-2201304.zip" TargetMode="External"/><Relationship Id="rId777" Type="http://schemas.openxmlformats.org/officeDocument/2006/relationships/hyperlink" Target="file:///D:\Documents\3GPP\tsg_ran\WG2\TSGR2_116bis-e\Docs\R2-2201614.zip" TargetMode="External"/><Relationship Id="rId984" Type="http://schemas.openxmlformats.org/officeDocument/2006/relationships/hyperlink" Target="file:///D:\Documents\3GPP\tsg_ran\WG2\TSGR2_116bis-e\Docs\R2-2200993.zip" TargetMode="External"/><Relationship Id="rId637" Type="http://schemas.openxmlformats.org/officeDocument/2006/relationships/hyperlink" Target="file:///D:\Documents\3GPP\tsg_ran\WG2\TSGR2_116bis-e\Docs\R2-2200413.zip" TargetMode="External"/><Relationship Id="rId844" Type="http://schemas.openxmlformats.org/officeDocument/2006/relationships/hyperlink" Target="file:///D:\Documents\3GPP\tsg_ran\WG2\TSGR2_116bis-e\Docs\R2-2201325.zip" TargetMode="External"/><Relationship Id="rId1267" Type="http://schemas.openxmlformats.org/officeDocument/2006/relationships/hyperlink" Target="file:///D:\Documents\3GPP\tsg_ran\WG2\TSGR2_116bis-e\Docs\R2-2200763.zip" TargetMode="External"/><Relationship Id="rId1474" Type="http://schemas.openxmlformats.org/officeDocument/2006/relationships/hyperlink" Target="file:///D:\Documents\3GPP\tsg_ran\WG2\TSGR2_116bis-e\Docs\R2-2200462.zip" TargetMode="External"/><Relationship Id="rId1681" Type="http://schemas.openxmlformats.org/officeDocument/2006/relationships/hyperlink" Target="file:///D:\Documents\3GPP\tsg_ran\WG2\TSGR2_116bis-e\Docs\R2-2200693.zip" TargetMode="External"/><Relationship Id="rId276" Type="http://schemas.openxmlformats.org/officeDocument/2006/relationships/hyperlink" Target="file:///D:\Documents\3GPP\tsg_ran\WG2\TSGR2_116bis-e\Docs\R2-2201490.zip" TargetMode="External"/><Relationship Id="rId483" Type="http://schemas.openxmlformats.org/officeDocument/2006/relationships/hyperlink" Target="file:///D:\Documents\3GPP\tsg_ran\WG2\TSGR2_116bis-e\Docs\R2-2201124.zip" TargetMode="External"/><Relationship Id="rId690" Type="http://schemas.openxmlformats.org/officeDocument/2006/relationships/hyperlink" Target="file:///D:\Documents\3GPP\tsg_ran\WG2\TSGR2_116bis-e\Docs\R2-2201110.zip" TargetMode="External"/><Relationship Id="rId704" Type="http://schemas.openxmlformats.org/officeDocument/2006/relationships/hyperlink" Target="file:///D:\Documents\3GPP\tsg_ran\WG2\TSGR2_116bis-e\Docs\R2-2200930.zip" TargetMode="External"/><Relationship Id="rId911" Type="http://schemas.openxmlformats.org/officeDocument/2006/relationships/hyperlink" Target="file:///D:\Documents\3GPP\tsg_ran\WG2\TSGR2_116bis-e\Docs\R2-2201632.zip" TargetMode="External"/><Relationship Id="rId1127" Type="http://schemas.openxmlformats.org/officeDocument/2006/relationships/hyperlink" Target="file:///D:\Documents\3GPP\tsg_ran\WG2\TSGR2_116bis-e\Docs\R2-2201230.zip" TargetMode="External"/><Relationship Id="rId1334" Type="http://schemas.openxmlformats.org/officeDocument/2006/relationships/hyperlink" Target="file:///D:\Documents\3GPP\tsg_ran\WG2\TSGR2_116bis-e\Docs\R2-2200783.zip" TargetMode="External"/><Relationship Id="rId1541" Type="http://schemas.openxmlformats.org/officeDocument/2006/relationships/hyperlink" Target="file:///D:/Documents/3GPP/tsg_ran/WG2/RAN2/2201_R2_116bis-e/Docs/R2-2200118.zip" TargetMode="External"/><Relationship Id="rId40" Type="http://schemas.openxmlformats.org/officeDocument/2006/relationships/hyperlink" Target="file:///D:\Documents\3GPP\tsg_ran\WG2\TSGR2_116bis-e\Docs\R2-2201540.zip" TargetMode="External"/><Relationship Id="rId136" Type="http://schemas.openxmlformats.org/officeDocument/2006/relationships/hyperlink" Target="file:///D:\Documents\3GPP\tsg_ran\WG2\TSGR2_116bis-e\Docs\R2-2200906.zip" TargetMode="External"/><Relationship Id="rId343" Type="http://schemas.openxmlformats.org/officeDocument/2006/relationships/hyperlink" Target="file:///D:\Documents\3GPP\tsg_ran\WG2\TSGR2_116bis-e\Docs\R2-2200405.zip" TargetMode="External"/><Relationship Id="rId550" Type="http://schemas.openxmlformats.org/officeDocument/2006/relationships/hyperlink" Target="file:///D:\Documents\3GPP\tsg_ran\WG2\TSGR2_116bis-e\Docs\R2-2200365.zip" TargetMode="External"/><Relationship Id="rId788" Type="http://schemas.openxmlformats.org/officeDocument/2006/relationships/hyperlink" Target="file:///D:\Documents\3GPP\tsg_ran\WG2\TSGR2_116bis-e\Docs\R2-2200454.zip" TargetMode="External"/><Relationship Id="rId995" Type="http://schemas.openxmlformats.org/officeDocument/2006/relationships/hyperlink" Target="file:///D:\Documents\3GPP\tsg_ran\WG2\TSGR2_116bis-e\Docs\R2-2200014.zip" TargetMode="External"/><Relationship Id="rId1180" Type="http://schemas.openxmlformats.org/officeDocument/2006/relationships/hyperlink" Target="file:///D:\Documents\3GPP\tsg_ran\WG2\TSGR2_116bis-e\Docs\R2-2201419.zip" TargetMode="External"/><Relationship Id="rId1401" Type="http://schemas.openxmlformats.org/officeDocument/2006/relationships/hyperlink" Target="file:///D:\Documents\3GPP\tsg_ran\WG2\TSGR2_116bis-e\Docs\R2-2200018.zip" TargetMode="External"/><Relationship Id="rId1639" Type="http://schemas.openxmlformats.org/officeDocument/2006/relationships/hyperlink" Target="file:///D:\Documents\3GPP\tsg_ran\WG2\TSGR2_116bis-e\Docs\R2-2201452.zip" TargetMode="External"/><Relationship Id="rId203" Type="http://schemas.openxmlformats.org/officeDocument/2006/relationships/hyperlink" Target="file:///D:\Documents\3GPP\tsg_ran\WG2\TSGR2_116bis-e\Docs\R2-2200772.zip" TargetMode="External"/><Relationship Id="rId648" Type="http://schemas.openxmlformats.org/officeDocument/2006/relationships/hyperlink" Target="file:///D:\Documents\3GPP\tsg_ran\WG2\TSGR2_116bis-e\Docs\R2-2200475.zip" TargetMode="External"/><Relationship Id="rId855" Type="http://schemas.openxmlformats.org/officeDocument/2006/relationships/hyperlink" Target="file:///D:\Documents\3GPP\tsg_ran\WG2\TSGR2_116bis-e\Docs\R2-2200748.zip" TargetMode="External"/><Relationship Id="rId1040" Type="http://schemas.openxmlformats.org/officeDocument/2006/relationships/hyperlink" Target="file:///D:\Documents\3GPP\tsg_ran\WG2\TSGR2_116bis-e\Docs\R2-2201114.zip" TargetMode="External"/><Relationship Id="rId1278" Type="http://schemas.openxmlformats.org/officeDocument/2006/relationships/hyperlink" Target="file:///D:\Documents\3GPP\tsg_ran\WG2\TSGR2_116bis-e\Docs\R2-2200143.zip" TargetMode="External"/><Relationship Id="rId1485" Type="http://schemas.openxmlformats.org/officeDocument/2006/relationships/hyperlink" Target="file:///D:\Documents\3GPP\tsg_ran\WG2\TSGR2_116bis-e\Docs\R2-2201108.zip" TargetMode="External"/><Relationship Id="rId1692" Type="http://schemas.openxmlformats.org/officeDocument/2006/relationships/hyperlink" Target="file:///D:\Documents\3GPP\tsg_ran\WG2\TSGR2_116bis-e\Docs\R2-2200443.zip" TargetMode="External"/><Relationship Id="rId1706" Type="http://schemas.openxmlformats.org/officeDocument/2006/relationships/hyperlink" Target="file:///D:\Documents\3GPP\tsg_ran\WG2\TSGR2_116bis-e\Docs\R2-2201516.zip" TargetMode="External"/><Relationship Id="rId287" Type="http://schemas.openxmlformats.org/officeDocument/2006/relationships/hyperlink" Target="file:///D:\Documents\3GPP\tsg_ran\WG2\TSGR2_116bis-e\Docs\R2-2200490.zip" TargetMode="External"/><Relationship Id="rId410" Type="http://schemas.openxmlformats.org/officeDocument/2006/relationships/hyperlink" Target="file:///D:\Documents\3GPP\tsg_ran\WG2\TSGR2_116bis-e\Docs\R2-2200080.zip" TargetMode="External"/><Relationship Id="rId494" Type="http://schemas.openxmlformats.org/officeDocument/2006/relationships/hyperlink" Target="file:///D:\Documents\3GPP\tsg_ran\WG2\TSGR2_116bis-e\Docs\R2-2200505.zip" TargetMode="External"/><Relationship Id="rId508" Type="http://schemas.openxmlformats.org/officeDocument/2006/relationships/hyperlink" Target="file:///D:\Documents\3GPP\tsg_ran\WG2\TSGR2_116bis-e\Docs\R2-2201358.zip" TargetMode="External"/><Relationship Id="rId715" Type="http://schemas.openxmlformats.org/officeDocument/2006/relationships/hyperlink" Target="file:///D:\Documents\3GPP\tsg_ran\WG2\TSGR2_116bis-e\Docs\R2-2200697.zip" TargetMode="External"/><Relationship Id="rId922" Type="http://schemas.openxmlformats.org/officeDocument/2006/relationships/hyperlink" Target="file:///D:\Documents\3GPP\tsg_ran\WG2\TSGR2_116bis-e\Docs\R2-2200285.zip" TargetMode="External"/><Relationship Id="rId1138" Type="http://schemas.openxmlformats.org/officeDocument/2006/relationships/hyperlink" Target="file:///D:\Documents\3GPP\tsg_ran\WG2\TSGR2_116bis-e\Docs\R2-2200395.zip" TargetMode="External"/><Relationship Id="rId1345" Type="http://schemas.openxmlformats.org/officeDocument/2006/relationships/hyperlink" Target="file:///D:\Documents\3GPP\tsg_ran\WG2\TSGR2_116bis-e\Docs\R2-2201100.zip" TargetMode="External"/><Relationship Id="rId1552" Type="http://schemas.openxmlformats.org/officeDocument/2006/relationships/hyperlink" Target="file:///D:\Documents\3GPP\tsg_ran\WG2\TSGR2_116bis-e\Docs\R2-2201859.zip" TargetMode="External"/><Relationship Id="rId147" Type="http://schemas.openxmlformats.org/officeDocument/2006/relationships/hyperlink" Target="file:///D:\Documents\3GPP\tsg_ran\WG2\TSGR2_116bis-e\Docs\R2-2200238.zip" TargetMode="External"/><Relationship Id="rId354" Type="http://schemas.openxmlformats.org/officeDocument/2006/relationships/hyperlink" Target="file:///D:\Documents\3GPP\tsg_ran\WG2\TSGR2_116bis-e\Docs\R2-2201388.zip" TargetMode="External"/><Relationship Id="rId799" Type="http://schemas.openxmlformats.org/officeDocument/2006/relationships/hyperlink" Target="file:///D:\Documents\3GPP\tsg_ran\WG2\TSGR2_116bis-e\Docs\R2-2200148.zip" TargetMode="External"/><Relationship Id="rId1191" Type="http://schemas.openxmlformats.org/officeDocument/2006/relationships/hyperlink" Target="file:///D:\Documents\3GPP\tsg_ran\WG2\TSGR2_116bis-e\Docs\R2-2201593.zip" TargetMode="External"/><Relationship Id="rId1205" Type="http://schemas.openxmlformats.org/officeDocument/2006/relationships/hyperlink" Target="file:///D:\Documents\3GPP\tsg_ran\WG2\TSGR2_116bis-e\Docs\R2-2200824.zip" TargetMode="External"/><Relationship Id="rId51" Type="http://schemas.openxmlformats.org/officeDocument/2006/relationships/hyperlink" Target="file:///D:\Documents\3GPP\tsg_ran\WG2\TSGR2_116bis-e\Docs\R2-2200221.zip" TargetMode="External"/><Relationship Id="rId561" Type="http://schemas.openxmlformats.org/officeDocument/2006/relationships/hyperlink" Target="file:///D:\Documents\3GPP\tsg_ran\WG2\TSGR2_116bis-e\Docs\R2-2200172.zip" TargetMode="External"/><Relationship Id="rId659" Type="http://schemas.openxmlformats.org/officeDocument/2006/relationships/hyperlink" Target="file:///D:\Documents\3GPP\tsg_ran\WG2\TSGR2_116bis-e\Docs\R2-2200177.zip" TargetMode="External"/><Relationship Id="rId866" Type="http://schemas.openxmlformats.org/officeDocument/2006/relationships/hyperlink" Target="file:///D:\Documents\3GPP\tsg_ran\WG2\TSGR2_116bis-e\Docs\R2-2201445.zip" TargetMode="External"/><Relationship Id="rId1289" Type="http://schemas.openxmlformats.org/officeDocument/2006/relationships/hyperlink" Target="file:///D:\Documents\3GPP\tsg_ran\WG2\TSGR2_116bis-e\Docs\R2-2201266.zip" TargetMode="External"/><Relationship Id="rId1412" Type="http://schemas.openxmlformats.org/officeDocument/2006/relationships/hyperlink" Target="file:///D:\Documents\3GPP\tsg_ran\WG2\TSGR2_116bis-e\Docs\R2-2200481.zip" TargetMode="External"/><Relationship Id="rId1496" Type="http://schemas.openxmlformats.org/officeDocument/2006/relationships/hyperlink" Target="file:///D:\Documents\3GPP\tsg_ran\WG2\TSGR2_116bis-e\Docs\R2-2200498.zip" TargetMode="External"/><Relationship Id="rId214" Type="http://schemas.openxmlformats.org/officeDocument/2006/relationships/hyperlink" Target="file:///D:\Documents\3GPP\tsg_ran\WG2\TSGR2_116bis-e\Docs\R2-2201538.zip" TargetMode="External"/><Relationship Id="rId298" Type="http://schemas.openxmlformats.org/officeDocument/2006/relationships/hyperlink" Target="file:///D:\Documents\3GPP\tsg_ran\WG2\TSGR2_116bis-e\Docs\R2-2200920.zip" TargetMode="External"/><Relationship Id="rId421" Type="http://schemas.openxmlformats.org/officeDocument/2006/relationships/hyperlink" Target="file:///D:\Documents\3GPP\tsg_ran\WG2\TSGR2_116bis-e\Docs\R2-2200872.zip" TargetMode="External"/><Relationship Id="rId519" Type="http://schemas.openxmlformats.org/officeDocument/2006/relationships/hyperlink" Target="file:///D:\Documents\3GPP\tsg_ran\WG2\TSGR2_116bis-e\Docs\R2-2200638.zip" TargetMode="External"/><Relationship Id="rId1051" Type="http://schemas.openxmlformats.org/officeDocument/2006/relationships/hyperlink" Target="file:///D:\Documents\3GPP\tsg_ran\WG2\TSGR2_116bis-e\Docs\R2-2200468.zip" TargetMode="External"/><Relationship Id="rId1149" Type="http://schemas.openxmlformats.org/officeDocument/2006/relationships/hyperlink" Target="file:///D:\Documents\3GPP\tsg_ran\WG2\TSGR2_116bis-e\Docs\R2-2200396.zip" TargetMode="External"/><Relationship Id="rId1356" Type="http://schemas.openxmlformats.org/officeDocument/2006/relationships/hyperlink" Target="file:///D:\Documents\3GPP\tsg_ran\WG2\TSGR2_116bis-e\Docs\R2-2200701.zip" TargetMode="External"/><Relationship Id="rId158" Type="http://schemas.openxmlformats.org/officeDocument/2006/relationships/hyperlink" Target="file:///D:\Documents\3GPP\tsg_ran\WG2\TSGR2_116bis-e\Docs\R2-2200859.zip" TargetMode="External"/><Relationship Id="rId726" Type="http://schemas.openxmlformats.org/officeDocument/2006/relationships/hyperlink" Target="file:///D:\Documents\3GPP\tsg_ran\WG2\TSGR2_116bis-e\Docs\R2-2200197.zip" TargetMode="External"/><Relationship Id="rId933" Type="http://schemas.openxmlformats.org/officeDocument/2006/relationships/hyperlink" Target="file:///D:\Documents\3GPP\tsg_ran\WG2\TSGR2_116bis-e\Docs\R2-2200961.zip" TargetMode="External"/><Relationship Id="rId1009" Type="http://schemas.openxmlformats.org/officeDocument/2006/relationships/hyperlink" Target="file:///D:\Documents\3GPP\tsg_ran\WG2\TSGR2_116bis-e\Docs\R2-2200299.zip" TargetMode="External"/><Relationship Id="rId1563" Type="http://schemas.openxmlformats.org/officeDocument/2006/relationships/hyperlink" Target="file:///D:\Documents\3GPP\tsg_ran\WG2\TSGR2_116bis-e\Docs\R2-2201901.zip" TargetMode="External"/><Relationship Id="rId62" Type="http://schemas.openxmlformats.org/officeDocument/2006/relationships/hyperlink" Target="file:///D:\Documents\3GPP\tsg_ran\WG2\TSGR2_116bis-e\Docs\R2-2200141.zip" TargetMode="External"/><Relationship Id="rId365" Type="http://schemas.openxmlformats.org/officeDocument/2006/relationships/hyperlink" Target="file:///D:\Documents\3GPP\tsg_ran\WG2\TSGR2_116bis-e\Docs\R2-2201608.zip" TargetMode="External"/><Relationship Id="rId572" Type="http://schemas.openxmlformats.org/officeDocument/2006/relationships/hyperlink" Target="file:///D:\Documents\3GPP\tsg_ran\WG2\TSGR2_116bis-e\Docs\R2-2200625.zip" TargetMode="External"/><Relationship Id="rId1216" Type="http://schemas.openxmlformats.org/officeDocument/2006/relationships/hyperlink" Target="file:///D:\Documents\3GPP\tsg_ran\WG2\TSGR2_116bis-e\Docs\R2-2200265.zip" TargetMode="External"/><Relationship Id="rId1423" Type="http://schemas.openxmlformats.org/officeDocument/2006/relationships/hyperlink" Target="file:///D:\Documents\3GPP\tsg_ran\WG2\TSGR2_116bis-e\Docs\R2-2201424.zip" TargetMode="External"/><Relationship Id="rId1630" Type="http://schemas.openxmlformats.org/officeDocument/2006/relationships/hyperlink" Target="file:///D:\Documents\3GPP\tsg_ran\WG2\TSGR2_116bis-e\Docs\R2-2201450.zip" TargetMode="External"/><Relationship Id="rId225" Type="http://schemas.openxmlformats.org/officeDocument/2006/relationships/hyperlink" Target="file:///D:\Documents\3GPP\tsg_ran\WG2\TSGR2_116bis-e\Docs\R2-2201432.zip" TargetMode="External"/><Relationship Id="rId432" Type="http://schemas.openxmlformats.org/officeDocument/2006/relationships/hyperlink" Target="file:///D:\Documents\3GPP\tsg_ran\WG2\TSGR2_116bis-e\Docs\R2-2200953.zip" TargetMode="External"/><Relationship Id="rId877" Type="http://schemas.openxmlformats.org/officeDocument/2006/relationships/hyperlink" Target="file:///D:\Documents\3GPP\tsg_ran\WG2\TSGR2_116bis-e\Docs\R2-2200621.zip" TargetMode="External"/><Relationship Id="rId1062" Type="http://schemas.openxmlformats.org/officeDocument/2006/relationships/hyperlink" Target="file:///D:\Documents\3GPP\tsg_ran\WG2\TSGR2_116bis-e\Docs\R2-2200797.zip" TargetMode="External"/><Relationship Id="rId737" Type="http://schemas.openxmlformats.org/officeDocument/2006/relationships/hyperlink" Target="file:///D:\Documents\3GPP\tsg_ran\WG2\TSGR2_116bis-e\Docs\R2-2201102.zip" TargetMode="External"/><Relationship Id="rId944" Type="http://schemas.openxmlformats.org/officeDocument/2006/relationships/hyperlink" Target="file:///D:\Documents\3GPP\tsg_ran\WG2\TSGR2_116bis-e\Docs\R2-2200559.zip" TargetMode="External"/><Relationship Id="rId1367" Type="http://schemas.openxmlformats.org/officeDocument/2006/relationships/hyperlink" Target="file:///D:\Documents\3GPP\tsg_ran\WG2\TSGR2_116bis-e\Docs\R2-2200457.zip" TargetMode="External"/><Relationship Id="rId1574" Type="http://schemas.openxmlformats.org/officeDocument/2006/relationships/hyperlink" Target="file:///D:/Documents/3GPP/tsg_ran/WG2/RAN2/2201_R2_116bis-e/Docs/R2-2200061.zip" TargetMode="External"/><Relationship Id="rId73" Type="http://schemas.openxmlformats.org/officeDocument/2006/relationships/hyperlink" Target="file:///D:\Documents\3GPP\tsg_ran\WG2\TSGR2_116bis-e\Docs\R2-2200828.zip" TargetMode="External"/><Relationship Id="rId169" Type="http://schemas.openxmlformats.org/officeDocument/2006/relationships/hyperlink" Target="file:///D:\Documents\3GPP\tsg_ran\WG2\TSGR2_116bis-e\Docs\R2-2201381.zip" TargetMode="External"/><Relationship Id="rId376" Type="http://schemas.openxmlformats.org/officeDocument/2006/relationships/hyperlink" Target="file:///D:\Documents\3GPP\tsg_ran\WG2\TSGR2_116bis-e\Docs\R2-2200842.zip" TargetMode="External"/><Relationship Id="rId583" Type="http://schemas.openxmlformats.org/officeDocument/2006/relationships/hyperlink" Target="file:///D:\Documents\3GPP\tsg_ran\WG2\TSGR2_116bis-e\Docs\R2-2200855.zip" TargetMode="External"/><Relationship Id="rId790" Type="http://schemas.openxmlformats.org/officeDocument/2006/relationships/hyperlink" Target="file:///D:\Documents\3GPP\tsg_ran\WG2\TSGR2_116bis-e\Docs\R2-2200595.zip" TargetMode="External"/><Relationship Id="rId804" Type="http://schemas.openxmlformats.org/officeDocument/2006/relationships/hyperlink" Target="file:///D:\Documents\3GPP\tsg_ran\WG2\TSGR2_116bis-e\Docs\R2-2200886.zip" TargetMode="External"/><Relationship Id="rId1227" Type="http://schemas.openxmlformats.org/officeDocument/2006/relationships/hyperlink" Target="file:///D:\Documents\3GPP\tsg_ran\WG2\TSGR2_116bis-e\Docs\R2-2200373.zip" TargetMode="External"/><Relationship Id="rId1434" Type="http://schemas.openxmlformats.org/officeDocument/2006/relationships/hyperlink" Target="file:///D:/Documents/3GPP/tsg_ran/WG2/RAN2/2201_R2_116bis-e/Docs/R2-2201320.zip" TargetMode="External"/><Relationship Id="rId1641" Type="http://schemas.openxmlformats.org/officeDocument/2006/relationships/hyperlink" Target="file:///D:\Documents\3GPP\tsg_ran\WG2\TSGR2_116bis-e\Docs\R2-2201688.zip" TargetMode="External"/><Relationship Id="rId4" Type="http://schemas.openxmlformats.org/officeDocument/2006/relationships/settings" Target="settings.xml"/><Relationship Id="rId236" Type="http://schemas.openxmlformats.org/officeDocument/2006/relationships/hyperlink" Target="file:///D:\Documents\3GPP\tsg_ran\WG2\TSGR2_116bis-e\Docs\R2-2201081.zip" TargetMode="External"/><Relationship Id="rId443" Type="http://schemas.openxmlformats.org/officeDocument/2006/relationships/hyperlink" Target="file:///D:\Documents\3GPP\tsg_ran\WG2\TSGR2_116bis-e\Docs\R2-2200310.zip" TargetMode="External"/><Relationship Id="rId650" Type="http://schemas.openxmlformats.org/officeDocument/2006/relationships/hyperlink" Target="file:///D:\Documents\3GPP\tsg_ran\WG2\TSGR2_116bis-e\Docs\R2-2200514.zip" TargetMode="External"/><Relationship Id="rId888" Type="http://schemas.openxmlformats.org/officeDocument/2006/relationships/hyperlink" Target="file:///D:\Documents\3GPP\tsg_ran\WG2\TSGR2_116bis-e\Docs\R2-2201079.zip" TargetMode="External"/><Relationship Id="rId1073" Type="http://schemas.openxmlformats.org/officeDocument/2006/relationships/hyperlink" Target="file:///D:\Documents\3GPP\tsg_ran\WG2\TSGR2_116bis-e\Docs\R2-2201461.zip" TargetMode="External"/><Relationship Id="rId1280" Type="http://schemas.openxmlformats.org/officeDocument/2006/relationships/hyperlink" Target="file:///D:\Documents\3GPP\tsg_ran\WG2\TSGR2_116bis-e\Docs\R2-2201470.zip" TargetMode="External"/><Relationship Id="rId1501" Type="http://schemas.openxmlformats.org/officeDocument/2006/relationships/hyperlink" Target="file:///D:\Documents\3GPP\tsg_ran\WG2\TSGR2_116bis-e\Docs\R2-2201280.zip" TargetMode="External"/><Relationship Id="rId303" Type="http://schemas.openxmlformats.org/officeDocument/2006/relationships/hyperlink" Target="file:///D:\Documents\3GPP\tsg_ran\WG2\TSGR2_116bis-e\Docs\R2-2201228.zip" TargetMode="External"/><Relationship Id="rId748" Type="http://schemas.openxmlformats.org/officeDocument/2006/relationships/hyperlink" Target="file:///D:\Documents\3GPP\tsg_ran\WG2\TSGR2_116bis-e\Docs\R2-2201541.zip" TargetMode="External"/><Relationship Id="rId955" Type="http://schemas.openxmlformats.org/officeDocument/2006/relationships/hyperlink" Target="file:///D:\Documents\3GPP\tsg_ran\WG2\TSGR2_116bis-e\Docs\R2-2201311.zip" TargetMode="External"/><Relationship Id="rId1140" Type="http://schemas.openxmlformats.org/officeDocument/2006/relationships/hyperlink" Target="file:///D:\Documents\3GPP\tsg_ran\WG2\TSGR2_116bis-e\Docs\R2-2200968.zip" TargetMode="External"/><Relationship Id="rId1378" Type="http://schemas.openxmlformats.org/officeDocument/2006/relationships/hyperlink" Target="file:///D:\Documents\3GPP\tsg_ran\WG2\TSGR2_116bis-e\Docs\R2-2201589.zip" TargetMode="External"/><Relationship Id="rId1585" Type="http://schemas.openxmlformats.org/officeDocument/2006/relationships/hyperlink" Target="file:///D:\Documents\3GPP\tsg_ran\WG2\TSGR2_116bis-e\Docs\R2-2201847.zip" TargetMode="External"/><Relationship Id="rId84" Type="http://schemas.openxmlformats.org/officeDocument/2006/relationships/hyperlink" Target="file:///D:\Documents\3GPP\tsg_ran\WG2\TSGR2_116bis-e\Docs\R2-2200021.zip" TargetMode="External"/><Relationship Id="rId387" Type="http://schemas.openxmlformats.org/officeDocument/2006/relationships/hyperlink" Target="file:///D:\Documents\3GPP\tsg_ran\WG2\TSGR2_116bis-e\Docs\R2-2200353.zip" TargetMode="External"/><Relationship Id="rId510" Type="http://schemas.openxmlformats.org/officeDocument/2006/relationships/hyperlink" Target="file:///D:\Documents\3GPP\tsg_ran\WG2\TSGR2_116bis-e\Docs\R2-2201377.zip" TargetMode="External"/><Relationship Id="rId594" Type="http://schemas.openxmlformats.org/officeDocument/2006/relationships/hyperlink" Target="file:///D:\Documents\3GPP\tsg_ran\WG2\TSGR2_116bis-e\Docs\R2-2201509.zip" TargetMode="External"/><Relationship Id="rId608" Type="http://schemas.openxmlformats.org/officeDocument/2006/relationships/hyperlink" Target="file:///D:\Documents\3GPP\tsg_ran\WG2\TSGR2_116bis-e\Docs\R2-2200777.zip" TargetMode="External"/><Relationship Id="rId815" Type="http://schemas.openxmlformats.org/officeDocument/2006/relationships/hyperlink" Target="file:///D:\Documents\3GPP\tsg_ran\WG2\TSGR2_116bis-e\Docs\R2-2200377.zip" TargetMode="External"/><Relationship Id="rId1238" Type="http://schemas.openxmlformats.org/officeDocument/2006/relationships/hyperlink" Target="file:///D:\Documents\3GPP\tsg_ran\WG2\TSGR2_116bis-e\Docs\R2-2200762.zip" TargetMode="External"/><Relationship Id="rId1445" Type="http://schemas.openxmlformats.org/officeDocument/2006/relationships/hyperlink" Target="file:///D:/Documents/3GPP/tsg_ran/WG2/RAN2/2201_R2_116bis-e/Docs/R2-2201518.zip" TargetMode="External"/><Relationship Id="rId1652" Type="http://schemas.openxmlformats.org/officeDocument/2006/relationships/hyperlink" Target="file:///D:\Documents\3GPP\tsg_ran\WG2\TSGR2_116bis-e\Docs\R2-2200769.zip" TargetMode="External"/><Relationship Id="rId247" Type="http://schemas.openxmlformats.org/officeDocument/2006/relationships/hyperlink" Target="file:///D:\Documents\3GPP\tsg_ran\WG2\TSGR2_116bis-e\Docs\R2-2200615.zip" TargetMode="External"/><Relationship Id="rId899" Type="http://schemas.openxmlformats.org/officeDocument/2006/relationships/hyperlink" Target="file:///D:\Documents\3GPP\tsg_ran\WG2\TSGR2_116bis-e\Docs\R2-2200666.zip" TargetMode="External"/><Relationship Id="rId1000" Type="http://schemas.openxmlformats.org/officeDocument/2006/relationships/hyperlink" Target="file:///D:\Documents\3GPP\tsg_ran\WG2\TSGR2_116bis-e\Docs\R2-2200955.zip" TargetMode="External"/><Relationship Id="rId1084" Type="http://schemas.openxmlformats.org/officeDocument/2006/relationships/hyperlink" Target="file:///D:\Documents\3GPP\tsg_ran\WG2\TSGR2_116bis-e\Docs\R2-2200610.zip" TargetMode="External"/><Relationship Id="rId1305" Type="http://schemas.openxmlformats.org/officeDocument/2006/relationships/hyperlink" Target="file:///D:\Documents\3GPP\tsg_ran\WG2\TSGR2_116bis-e\Docs\R2-2201098.zip" TargetMode="External"/><Relationship Id="rId107" Type="http://schemas.openxmlformats.org/officeDocument/2006/relationships/hyperlink" Target="file:///D:\Documents\3GPP\tsg_ran\WG2\TSGR2_116bis-e\Docs\R2-2200538.zip" TargetMode="External"/><Relationship Id="rId454" Type="http://schemas.openxmlformats.org/officeDocument/2006/relationships/hyperlink" Target="file:///D:\Documents\3GPP\tsg_ran\WG2\TSGR2_116bis-e\Docs\R2-2201019.zip" TargetMode="External"/><Relationship Id="rId661" Type="http://schemas.openxmlformats.org/officeDocument/2006/relationships/hyperlink" Target="file:///D:\Documents\3GPP\tsg_ran\WG2\TSGR2_116bis-e\Docs\R2-2200476.zip" TargetMode="External"/><Relationship Id="rId759" Type="http://schemas.openxmlformats.org/officeDocument/2006/relationships/hyperlink" Target="file:///D:\Documents\3GPP\tsg_ran\WG2\TSGR2_116bis-e\Docs\R2-2201220.zip" TargetMode="External"/><Relationship Id="rId966" Type="http://schemas.openxmlformats.org/officeDocument/2006/relationships/hyperlink" Target="file:///D:\Documents\3GPP\tsg_ran\WG2\TSGR2_116bis-e\Docs\R2-2200781.zip" TargetMode="External"/><Relationship Id="rId1291" Type="http://schemas.openxmlformats.org/officeDocument/2006/relationships/hyperlink" Target="file:///D:\Documents\3GPP\tsg_ran\WG2\TSGR2_116bis-e\Docs\R2-2201524.zip" TargetMode="External"/><Relationship Id="rId1389" Type="http://schemas.openxmlformats.org/officeDocument/2006/relationships/hyperlink" Target="file:///D:\Documents\3GPP\tsg_ran\WG2\TSGR2_116bis-e\Docs\R2-2200272.zip" TargetMode="External"/><Relationship Id="rId1512" Type="http://schemas.openxmlformats.org/officeDocument/2006/relationships/hyperlink" Target="file:///D:\Documents\3GPP\tsg_ran\WG2\TSGR2_116bis-e\Docs\R2-2201282.zip" TargetMode="External"/><Relationship Id="rId1596" Type="http://schemas.openxmlformats.org/officeDocument/2006/relationships/hyperlink" Target="file:///D:/Documents/3GPP/tsg_ran/WG2/RAN2/2201_R2_116bis-e/Docs/R2-2201506.zip" TargetMode="External"/><Relationship Id="rId11" Type="http://schemas.openxmlformats.org/officeDocument/2006/relationships/hyperlink" Target="file:///D:\Documents\3GPP\tsg_ran\WG2\TSGR2_116bis-e\Docs\R2-2201693.zip" TargetMode="External"/><Relationship Id="rId314" Type="http://schemas.openxmlformats.org/officeDocument/2006/relationships/hyperlink" Target="file:///D:\Documents\3GPP\tsg_ran\WG2\TSGR2_116bis-e\Docs\R2-2201633.zip" TargetMode="External"/><Relationship Id="rId398" Type="http://schemas.openxmlformats.org/officeDocument/2006/relationships/hyperlink" Target="file:///D:\Documents\3GPP\tsg_ran\WG2\TSGR2_116bis-e\Docs\R2-2201427.zip" TargetMode="External"/><Relationship Id="rId521" Type="http://schemas.openxmlformats.org/officeDocument/2006/relationships/hyperlink" Target="file:///D:\Documents\3GPP\tsg_ran\WG2\TSGR2_116bis-e\Docs\R2-2200729.zip" TargetMode="External"/><Relationship Id="rId619" Type="http://schemas.openxmlformats.org/officeDocument/2006/relationships/hyperlink" Target="file:///D:\Documents\3GPP\tsg_ran\WG2\TSGR2_116bis-e\Docs\R2-2201511.zip" TargetMode="External"/><Relationship Id="rId1151" Type="http://schemas.openxmlformats.org/officeDocument/2006/relationships/hyperlink" Target="file:///D:\Documents\3GPP\tsg_ran\WG2\TSGR2_116bis-e\Docs\R2-2200969.zip" TargetMode="External"/><Relationship Id="rId1249" Type="http://schemas.openxmlformats.org/officeDocument/2006/relationships/hyperlink" Target="file:///D:\Documents\3GPP\tsg_ran\WG2\TSGR2_116bis-e\Docs\R2-2201152.zip" TargetMode="External"/><Relationship Id="rId95" Type="http://schemas.openxmlformats.org/officeDocument/2006/relationships/hyperlink" Target="file:///D:\Documents\3GPP\tsg_ran\WG2\TSGR2_116bis-e\Docs\R2-2200880.zip" TargetMode="External"/><Relationship Id="rId160" Type="http://schemas.openxmlformats.org/officeDocument/2006/relationships/hyperlink" Target="file:///D:\Documents\3GPP\tsg_ran\WG2\TSGR2_116bis-e\Docs\R2-2200981.zip" TargetMode="External"/><Relationship Id="rId826" Type="http://schemas.openxmlformats.org/officeDocument/2006/relationships/hyperlink" Target="file:///D:\Documents\3GPP\tsg_ran\WG2\TSGR2_116bis-e\Docs\R2-2201193.zip" TargetMode="External"/><Relationship Id="rId1011" Type="http://schemas.openxmlformats.org/officeDocument/2006/relationships/hyperlink" Target="file:///D:\Documents\3GPP\tsg_ran\WG2\TSGR2_116bis-e\Docs\R2-2200301.zip" TargetMode="External"/><Relationship Id="rId1109" Type="http://schemas.openxmlformats.org/officeDocument/2006/relationships/hyperlink" Target="file:///D:\Documents\3GPP\tsg_ran\WG2\TSGR2_116bis-e\Docs\R2-2200005.zip" TargetMode="External"/><Relationship Id="rId1456" Type="http://schemas.openxmlformats.org/officeDocument/2006/relationships/hyperlink" Target="file:///D:\Documents\3GPP\tsg_ran\WG2\TSGR2_116bis-e\Docs\R2-2200219.zip" TargetMode="External"/><Relationship Id="rId1663" Type="http://schemas.openxmlformats.org/officeDocument/2006/relationships/hyperlink" Target="file:///D:\Documents\3GPP\tsg_ran\WG2\TSGR2_116bis-e\Docs\R2-2200692.zip" TargetMode="External"/><Relationship Id="rId258" Type="http://schemas.openxmlformats.org/officeDocument/2006/relationships/hyperlink" Target="file:///D:\Documents\3GPP\tsg_ran\WG2\TSGR2_116bis-e\Docs\R2-2200543.zip" TargetMode="External"/><Relationship Id="rId465" Type="http://schemas.openxmlformats.org/officeDocument/2006/relationships/hyperlink" Target="file:///D:\Documents\3GPP\tsg_ran\WG2\TSGR2_116bis-e\Docs\R2-2200031.zip" TargetMode="External"/><Relationship Id="rId672" Type="http://schemas.openxmlformats.org/officeDocument/2006/relationships/hyperlink" Target="file:///D:\Documents\3GPP\tsg_ran\WG2\TSGR2_116bis-e\Docs\R2-2200043.zip" TargetMode="External"/><Relationship Id="rId1095" Type="http://schemas.openxmlformats.org/officeDocument/2006/relationships/hyperlink" Target="file:///D:\Documents\3GPP\tsg_ran\WG2\TSGR2_116bis-e\Docs\R2-2200053.zip" TargetMode="External"/><Relationship Id="rId1316" Type="http://schemas.openxmlformats.org/officeDocument/2006/relationships/hyperlink" Target="file:///D:\Documents\3GPP\tsg_ran\WG2\TSGR2_116bis-e\Docs\R2-2201719.zip" TargetMode="External"/><Relationship Id="rId1523" Type="http://schemas.openxmlformats.org/officeDocument/2006/relationships/hyperlink" Target="file:///D:/Documents/3GPP/tsg_ran/WG2/RAN2/2201_R2_116bis-e/Docs/R2-2200891.zip" TargetMode="External"/><Relationship Id="rId22" Type="http://schemas.openxmlformats.org/officeDocument/2006/relationships/hyperlink" Target="file:///D:\Documents\3GPP\tsg_ran\WG2\TSGR2_116bis-e\Docs\R2-2200106.zip" TargetMode="External"/><Relationship Id="rId118" Type="http://schemas.openxmlformats.org/officeDocument/2006/relationships/hyperlink" Target="file:///D:\Documents\3GPP\tsg_ran\WG2\TSGR2_116bis-e\Docs\R2-2200578.zip" TargetMode="External"/><Relationship Id="rId325" Type="http://schemas.openxmlformats.org/officeDocument/2006/relationships/hyperlink" Target="file:///D:\Documents\3GPP\tsg_ran\WG2\TSGR2_116bis-e\Docs\R2-2201484.zip" TargetMode="External"/><Relationship Id="rId532" Type="http://schemas.openxmlformats.org/officeDocument/2006/relationships/hyperlink" Target="file:///D:\Documents\3GPP\tsg_ran\WG2\TSGR2_116bis-e\Docs\R2-2200507.zip" TargetMode="External"/><Relationship Id="rId977" Type="http://schemas.openxmlformats.org/officeDocument/2006/relationships/hyperlink" Target="file:///D:\Documents\3GPP\tsg_ran\WG2\TSGR2_116bis-e\Docs\R2-2200328.zip" TargetMode="External"/><Relationship Id="rId1162" Type="http://schemas.openxmlformats.org/officeDocument/2006/relationships/hyperlink" Target="file:///D:\Documents\3GPP\tsg_ran\WG2\TSGR2_116bis-e\Docs\R2-2200888.zip" TargetMode="External"/><Relationship Id="rId171" Type="http://schemas.openxmlformats.org/officeDocument/2006/relationships/hyperlink" Target="file:///D:\Documents\3GPP\tsg_ran\WG2\TSGR2_116bis-e\Docs\R2-2201584.zip" TargetMode="External"/><Relationship Id="rId837" Type="http://schemas.openxmlformats.org/officeDocument/2006/relationships/hyperlink" Target="file:///D:\Documents\3GPP\tsg_ran\WG2\TSGR2_116bis-e\Docs\R2-2200689.zip" TargetMode="External"/><Relationship Id="rId1022" Type="http://schemas.openxmlformats.org/officeDocument/2006/relationships/hyperlink" Target="file:///D:\Documents\3GPP\tsg_ran\WG2\TSGR2_116bis-e\Docs\R2-2201191.zip" TargetMode="External"/><Relationship Id="rId1467" Type="http://schemas.openxmlformats.org/officeDocument/2006/relationships/hyperlink" Target="file:///D:\Documents\3GPP\tsg_ran\WG2\TSGR2_116bis-e\Docs\R2-2201287.zip" TargetMode="External"/><Relationship Id="rId1674" Type="http://schemas.openxmlformats.org/officeDocument/2006/relationships/hyperlink" Target="file:///D:\Documents\3GPP\tsg_ran\WG2\TSGR2_116bis-e\Docs\R2-2200254.zip" TargetMode="External"/><Relationship Id="rId269" Type="http://schemas.openxmlformats.org/officeDocument/2006/relationships/hyperlink" Target="file:///D:\Documents\3GPP\tsg_ran\WG2\TSGR2_116bis-e\Docs\R2-2200132.zip" TargetMode="External"/><Relationship Id="rId476" Type="http://schemas.openxmlformats.org/officeDocument/2006/relationships/hyperlink" Target="file:///D:\Documents\3GPP\tsg_ran\WG2\TSGR2_116bis-e\Docs\R2-2200573.zip" TargetMode="External"/><Relationship Id="rId683" Type="http://schemas.openxmlformats.org/officeDocument/2006/relationships/hyperlink" Target="file:///D:\Documents\3GPP\tsg_ran\WG2\TSGR2_116bis-e\Docs\R2-2200845.zip" TargetMode="External"/><Relationship Id="rId890" Type="http://schemas.openxmlformats.org/officeDocument/2006/relationships/hyperlink" Target="file:///D:\Documents\3GPP\tsg_ran\WG2\TSGR2_116bis-e\Docs\R2-2201165.zip" TargetMode="External"/><Relationship Id="rId904" Type="http://schemas.openxmlformats.org/officeDocument/2006/relationships/hyperlink" Target="file:///D:\Documents\3GPP\tsg_ran\WG2\TSGR2_116bis-e\Docs\R2-2200042.zip" TargetMode="External"/><Relationship Id="rId1327" Type="http://schemas.openxmlformats.org/officeDocument/2006/relationships/hyperlink" Target="file:///D:\Documents\3GPP\tsg_ran\WG2\TSGR2_116bis-e\Docs\R2-2200205.zip" TargetMode="External"/><Relationship Id="rId1534" Type="http://schemas.openxmlformats.org/officeDocument/2006/relationships/hyperlink" Target="file:///D:\Documents\3GPP\tsg_ran\WG2\TSGR2_116bis-e\Docs\R2-2200120.zip" TargetMode="External"/><Relationship Id="rId33" Type="http://schemas.openxmlformats.org/officeDocument/2006/relationships/hyperlink" Target="file:///D:\Documents\3GPP\tsg_ran\WG2\TSGR2_116bis-e\Docs\R2-2200034.zip" TargetMode="External"/><Relationship Id="rId129" Type="http://schemas.openxmlformats.org/officeDocument/2006/relationships/hyperlink" Target="file:///D:\Documents\3GPP\tsg_ran\WG2\TSGR2_116bis-e\Docs\R2-2200357.zip" TargetMode="External"/><Relationship Id="rId336" Type="http://schemas.openxmlformats.org/officeDocument/2006/relationships/hyperlink" Target="file:///D:\Documents\3GPP\tsg_ran\WG2\TSGR2_116bis-e\Docs\R2-2200023.zip" TargetMode="External"/><Relationship Id="rId543" Type="http://schemas.openxmlformats.org/officeDocument/2006/relationships/hyperlink" Target="file:///D:\Documents\3GPP\tsg_ran\WG2\TSGR2_116bis-e\Docs\R2-2201537.zip" TargetMode="External"/><Relationship Id="rId988" Type="http://schemas.openxmlformats.org/officeDocument/2006/relationships/hyperlink" Target="file:///D:\Documents\3GPP\tsg_ran\WG2\TSGR2_116bis-e\Docs\R2-2201257.zip" TargetMode="External"/><Relationship Id="rId1173" Type="http://schemas.openxmlformats.org/officeDocument/2006/relationships/hyperlink" Target="file:///D:\Documents\3GPP\tsg_ran\WG2\TSGR2_116bis-e\Docs\R2-2200546.zip" TargetMode="External"/><Relationship Id="rId1380" Type="http://schemas.openxmlformats.org/officeDocument/2006/relationships/hyperlink" Target="file:///D:\Documents\3GPP\tsg_ran\WG2\TSGR2_116bis-e\Docs\R2-2200206.zip" TargetMode="External"/><Relationship Id="rId1601" Type="http://schemas.openxmlformats.org/officeDocument/2006/relationships/hyperlink" Target="file:///D:\Documents\3GPP\tsg_ran\WG2\TSGR2_116bis-e\Docs\R2-2201083.zip" TargetMode="External"/><Relationship Id="rId182" Type="http://schemas.openxmlformats.org/officeDocument/2006/relationships/hyperlink" Target="file:///D:\Documents\3GPP\tsg_ran\WG2\TSGR2_116bis-e\Docs\R2-2200601.zip" TargetMode="External"/><Relationship Id="rId403" Type="http://schemas.openxmlformats.org/officeDocument/2006/relationships/hyperlink" Target="file:///D:\Documents\3GPP\tsg_ran\WG2\TSGR2_116bis-e\Docs\R2-2200355.zip" TargetMode="External"/><Relationship Id="rId750" Type="http://schemas.openxmlformats.org/officeDocument/2006/relationships/hyperlink" Target="file:///D:\Documents\3GPP\tsg_ran\WG2\TSGR2_116bis-e\Docs\R2-2201555.zip" TargetMode="External"/><Relationship Id="rId848" Type="http://schemas.openxmlformats.org/officeDocument/2006/relationships/hyperlink" Target="file:///D:\Documents\3GPP\tsg_ran\WG2\TSGR2_116bis-e\Docs\R2-2201194.zip" TargetMode="External"/><Relationship Id="rId1033" Type="http://schemas.openxmlformats.org/officeDocument/2006/relationships/hyperlink" Target="file:///D:\Documents\3GPP\tsg_ran\WG2\TSGR2_116bis-e\Docs\R2-2200248.zip" TargetMode="External"/><Relationship Id="rId1478" Type="http://schemas.openxmlformats.org/officeDocument/2006/relationships/hyperlink" Target="file:///D:\Documents\3GPP\tsg_ran\WG2\TSGR2_116bis-e\Docs\R2-2200607.zip" TargetMode="External"/><Relationship Id="rId1685" Type="http://schemas.openxmlformats.org/officeDocument/2006/relationships/hyperlink" Target="file:///D:\Documents\3GPP\tsg_ran\WG2\TSGR2_116bis-e\Docs\R2-2200871.zip" TargetMode="External"/><Relationship Id="rId487" Type="http://schemas.openxmlformats.org/officeDocument/2006/relationships/hyperlink" Target="file:///D:\Documents\3GPP\tsg_ran\WG2\TSGR2_116bis-e\Docs\R2-2201570.zip" TargetMode="External"/><Relationship Id="rId610" Type="http://schemas.openxmlformats.org/officeDocument/2006/relationships/hyperlink" Target="file:///D:\Documents\3GPP\tsg_ran\WG2\TSGR2_116bis-e\Docs\R2-2200909.zip" TargetMode="External"/><Relationship Id="rId694" Type="http://schemas.openxmlformats.org/officeDocument/2006/relationships/hyperlink" Target="file:///D:\Documents\3GPP\tsg_ran\WG2\TSGR2_116bis-e\Docs\R2-2201200.zip" TargetMode="External"/><Relationship Id="rId708" Type="http://schemas.openxmlformats.org/officeDocument/2006/relationships/hyperlink" Target="file:///D:\Documents\3GPP\tsg_ran\WG2\TSGR2_116bis-e\Docs\R2-2201170.zip" TargetMode="External"/><Relationship Id="rId915" Type="http://schemas.openxmlformats.org/officeDocument/2006/relationships/hyperlink" Target="file:///D:\Documents\3GPP\tsg_ran\WG2\TSGR2_116bis-e\Docs\R2-2200089.zip" TargetMode="External"/><Relationship Id="rId1240" Type="http://schemas.openxmlformats.org/officeDocument/2006/relationships/hyperlink" Target="file:///D:\Documents\3GPP\tsg_ran\WG2\TSGR2_116bis-e\Docs\R2-2200790.zip" TargetMode="External"/><Relationship Id="rId1338" Type="http://schemas.openxmlformats.org/officeDocument/2006/relationships/hyperlink" Target="file:///D:\Documents\3GPP\tsg_ran\WG2\TSGR2_116bis-e\Docs\R2-2201464.zip" TargetMode="External"/><Relationship Id="rId1545" Type="http://schemas.openxmlformats.org/officeDocument/2006/relationships/hyperlink" Target="file:///D:/Documents/3GPP/tsg_ran/WG2/RAN2/2201_R2_116bis-e/Docs/R2-2200840.zip" TargetMode="External"/><Relationship Id="rId347" Type="http://schemas.openxmlformats.org/officeDocument/2006/relationships/hyperlink" Target="file:///D:\Documents\3GPP\tsg_ran\WG2\TSGR2_116bis-e\Docs\R2-2200806.zip" TargetMode="External"/><Relationship Id="rId999" Type="http://schemas.openxmlformats.org/officeDocument/2006/relationships/hyperlink" Target="file:///D:\Documents\3GPP\tsg_ran\WG2\TSGR2_116bis-e\Docs\R2-2200427.zip" TargetMode="External"/><Relationship Id="rId1100" Type="http://schemas.openxmlformats.org/officeDocument/2006/relationships/hyperlink" Target="file:///D:\Documents\3GPP\tsg_ran\WG2\TSGR2_116bis-e\Docs\R2-2200099.zip" TargetMode="External"/><Relationship Id="rId1184" Type="http://schemas.openxmlformats.org/officeDocument/2006/relationships/hyperlink" Target="file:///D:\Documents\3GPP\tsg_ran\WG2\TSGR2_116bis-e\Docs\R2-2200011.zip" TargetMode="External"/><Relationship Id="rId1405" Type="http://schemas.openxmlformats.org/officeDocument/2006/relationships/hyperlink" Target="file:///D:\Documents\3GPP\tsg_ran\WG2\TSGR2_116bis-e\Docs\R2-2200720.zip" TargetMode="External"/><Relationship Id="rId44" Type="http://schemas.openxmlformats.org/officeDocument/2006/relationships/hyperlink" Target="file:///D:\Documents\3GPP\tsg_ran\WG2\TSGR2_116bis-e\Docs\R2-2201487.zip" TargetMode="External"/><Relationship Id="rId554" Type="http://schemas.openxmlformats.org/officeDocument/2006/relationships/hyperlink" Target="file:///D:\Documents\3GPP\tsg_ran\WG2\TSGR2_116bis-e\Docs\R2-2200789.zip" TargetMode="External"/><Relationship Id="rId761" Type="http://schemas.openxmlformats.org/officeDocument/2006/relationships/hyperlink" Target="file:///D:\Documents\3GPP\tsg_ran\WG2\TSGR2_116bis-e\Docs\R2-2201270.zip" TargetMode="External"/><Relationship Id="rId859" Type="http://schemas.openxmlformats.org/officeDocument/2006/relationships/hyperlink" Target="file:///D:\Documents\3GPP\tsg_ran\WG2\TSGR2_116bis-e\Docs\R2-2200912.zip" TargetMode="External"/><Relationship Id="rId1391" Type="http://schemas.openxmlformats.org/officeDocument/2006/relationships/hyperlink" Target="file:///D:\Documents\3GPP\tsg_ran\WG2\TSGR2_116bis-e\Docs\R2-2200603.zip" TargetMode="External"/><Relationship Id="rId1489" Type="http://schemas.openxmlformats.org/officeDocument/2006/relationships/hyperlink" Target="file:///D:\Documents\3GPP\tsg_ran\WG2\TSGR2_116bis-e\Docs\R2-2200494.zip" TargetMode="External"/><Relationship Id="rId1612" Type="http://schemas.openxmlformats.org/officeDocument/2006/relationships/hyperlink" Target="file:///D:\Documents\3GPP\tsg_ran\WG2\TSGR2_116bis-e\Docs\R2-2201020.zip" TargetMode="External"/><Relationship Id="rId1696" Type="http://schemas.openxmlformats.org/officeDocument/2006/relationships/hyperlink" Target="file:///D:\Documents\3GPP\tsg_ran\WG2\TSGR2_116bis-e\Docs\R2-2201456.zip" TargetMode="External"/><Relationship Id="rId193" Type="http://schemas.openxmlformats.org/officeDocument/2006/relationships/hyperlink" Target="file:///D:\Documents\3GPP\tsg_ran\WG2\TSGR2_116bis-e\Docs\R2-2201342.zip" TargetMode="External"/><Relationship Id="rId207" Type="http://schemas.openxmlformats.org/officeDocument/2006/relationships/hyperlink" Target="file:///D:\Documents\3GPP\tsg_ran\WG2\TSGR2_116bis-e\Docs\R2-2201093.zip" TargetMode="External"/><Relationship Id="rId414" Type="http://schemas.openxmlformats.org/officeDocument/2006/relationships/hyperlink" Target="file:///D:\Documents\3GPP\tsg_ran\WG2\TSGR2_116bis-e\Docs\R2-2200060.zip" TargetMode="External"/><Relationship Id="rId498" Type="http://schemas.openxmlformats.org/officeDocument/2006/relationships/hyperlink" Target="file:///D:\Documents\3GPP\tsg_ran\WG2\TSGR2_116bis-e\Docs\R2-2200696.zip" TargetMode="External"/><Relationship Id="rId621" Type="http://schemas.openxmlformats.org/officeDocument/2006/relationships/hyperlink" Target="file:///D:\Documents\3GPP\tsg_ran\WG2\TSGR2_116bis-e\Docs\R2-2200175.zip" TargetMode="External"/><Relationship Id="rId1044" Type="http://schemas.openxmlformats.org/officeDocument/2006/relationships/hyperlink" Target="file:///D:\Documents\3GPP\tsg_ran\WG2\TSGR2_116bis-e\Docs\R2-2200190.zip" TargetMode="External"/><Relationship Id="rId1251" Type="http://schemas.openxmlformats.org/officeDocument/2006/relationships/hyperlink" Target="file:///D:\Documents\3GPP\tsg_ran\WG2\TSGR2_116bis-e\Docs\R2-2201478.zip" TargetMode="External"/><Relationship Id="rId1349" Type="http://schemas.openxmlformats.org/officeDocument/2006/relationships/hyperlink" Target="file:///D:\Documents\3GPP\tsg_ran\WG2\TSGR2_116bis-e\Docs\R2-2201255.zip" TargetMode="External"/><Relationship Id="rId260" Type="http://schemas.openxmlformats.org/officeDocument/2006/relationships/hyperlink" Target="file:///D:\Documents\3GPP\tsg_ran\WG2\TSGR2_116bis-e\Docs\R2-2200883.zip" TargetMode="External"/><Relationship Id="rId719" Type="http://schemas.openxmlformats.org/officeDocument/2006/relationships/hyperlink" Target="file:///D:\Documents\3GPP\tsg_ran\WG2\TSGR2_116bis-e\Docs\R2-2201171.zip" TargetMode="External"/><Relationship Id="rId926" Type="http://schemas.openxmlformats.org/officeDocument/2006/relationships/hyperlink" Target="file:///D:\Documents\3GPP\tsg_ran\WG2\TSGR2_116bis-e\Docs\R2-2200433.zip" TargetMode="External"/><Relationship Id="rId1111" Type="http://schemas.openxmlformats.org/officeDocument/2006/relationships/hyperlink" Target="file:///D:\Documents\3GPP\tsg_ran\WG2\TSGR2_116bis-e\Docs\R2-2200560.zip" TargetMode="External"/><Relationship Id="rId1556" Type="http://schemas.openxmlformats.org/officeDocument/2006/relationships/hyperlink" Target="file:///D:/Documents/3GPP/tsg_ran/WG2/RAN2/2201_R2_116bis-e/Docs/R2-2201336.zip" TargetMode="External"/><Relationship Id="rId55" Type="http://schemas.openxmlformats.org/officeDocument/2006/relationships/hyperlink" Target="file:///D:\Documents\3GPP\tsg_ran\WG2\TSGR2_116bis-e\Docs\R2-2201109.zip" TargetMode="External"/><Relationship Id="rId120" Type="http://schemas.openxmlformats.org/officeDocument/2006/relationships/hyperlink" Target="file:///D:\Documents\3GPP\tsg_ran\WG2\TSGR2_116bis-e\Docs\R2-2200775.zip" TargetMode="External"/><Relationship Id="rId358" Type="http://schemas.openxmlformats.org/officeDocument/2006/relationships/hyperlink" Target="file:///D:\Documents\3GPP\tsg_ran\WG2\TSGR2_116bis-e\Docs\R2-2200324.zip" TargetMode="External"/><Relationship Id="rId565" Type="http://schemas.openxmlformats.org/officeDocument/2006/relationships/hyperlink" Target="file:///D:\Documents\3GPP\tsg_ran\WG2\TSGR2_116bis-e\Docs\R2-2200372.zip" TargetMode="External"/><Relationship Id="rId772" Type="http://schemas.openxmlformats.org/officeDocument/2006/relationships/hyperlink" Target="file:///D:\Documents\3GPP\tsg_ran\WG2\TSGR2_116bis-e\Docs\R2-2200594.zip" TargetMode="External"/><Relationship Id="rId1195" Type="http://schemas.openxmlformats.org/officeDocument/2006/relationships/hyperlink" Target="file:///D:\Documents\3GPP\tsg_ran\WG2\TSGR2_116bis-e\Docs\R2-2201293.zip" TargetMode="External"/><Relationship Id="rId1209" Type="http://schemas.openxmlformats.org/officeDocument/2006/relationships/hyperlink" Target="file:///D:\Documents\3GPP\tsg_ran\WG2\TSGR2_116bis-e\Docs\R2-2200853.zip" TargetMode="External"/><Relationship Id="rId1416" Type="http://schemas.openxmlformats.org/officeDocument/2006/relationships/hyperlink" Target="file:///D:\Documents\3GPP\tsg_ran\WG2\TSGR2_116bis-e\Docs\R2-2200884.zip" TargetMode="External"/><Relationship Id="rId1623" Type="http://schemas.openxmlformats.org/officeDocument/2006/relationships/hyperlink" Target="file:///D:\Documents\3GPP\tsg_ran\WG2\TSGR2_116bis-e\Docs\R2-2201022.zip" TargetMode="External"/><Relationship Id="rId218" Type="http://schemas.openxmlformats.org/officeDocument/2006/relationships/hyperlink" Target="file:///D:\Documents\3GPP\tsg_ran\WG2\TSGR2_116bis-e\Docs\R2-2201073.zip" TargetMode="External"/><Relationship Id="rId425" Type="http://schemas.openxmlformats.org/officeDocument/2006/relationships/hyperlink" Target="file:///D:\Documents\3GPP\tsg_ran\WG2\TSGR2_116bis-e\Docs\R2-2201016.zip" TargetMode="External"/><Relationship Id="rId632" Type="http://schemas.openxmlformats.org/officeDocument/2006/relationships/hyperlink" Target="file:///D:\Documents\3GPP\tsg_ran\WG2\TSGR2_116bis-e\Docs\R2-2201465.zip" TargetMode="External"/><Relationship Id="rId1055" Type="http://schemas.openxmlformats.org/officeDocument/2006/relationships/hyperlink" Target="file:///D:\Documents\3GPP\tsg_ran\WG2\TSGR2_116bis-e\Docs\R2-2200597.zip" TargetMode="External"/><Relationship Id="rId1262" Type="http://schemas.openxmlformats.org/officeDocument/2006/relationships/hyperlink" Target="file:///D:\Documents\3GPP\tsg_ran\WG2\TSGR2_116bis-e\Docs\R2-2200485.zip" TargetMode="External"/><Relationship Id="rId271" Type="http://schemas.openxmlformats.org/officeDocument/2006/relationships/hyperlink" Target="file:///D:\Documents\3GPP\tsg_ran\WG2\TSGR2_116bis-e\Docs\R2-2200652.zip" TargetMode="External"/><Relationship Id="rId937" Type="http://schemas.openxmlformats.org/officeDocument/2006/relationships/hyperlink" Target="file:///D:\Documents\3GPP\tsg_ran\WG2\TSGR2_116bis-e\Docs\R2-2200256.zip" TargetMode="External"/><Relationship Id="rId1122" Type="http://schemas.openxmlformats.org/officeDocument/2006/relationships/hyperlink" Target="file:///D:\Documents\3GPP\tsg_ran\WG2\TSGR2_116bis-e\Docs\R2-2201035.zip" TargetMode="External"/><Relationship Id="rId1567" Type="http://schemas.openxmlformats.org/officeDocument/2006/relationships/hyperlink" Target="file:///D:/Documents/3GPP/tsg_ran/WG2/RAN2/2201_R2_116bis-e/Docs/R2-2200294.zip" TargetMode="External"/><Relationship Id="rId66" Type="http://schemas.openxmlformats.org/officeDocument/2006/relationships/hyperlink" Target="file:///D:\Documents\3GPP\tsg_ran\WG2\TSGR2_116bis-e\Docs\R2-2201880.zip" TargetMode="External"/><Relationship Id="rId131" Type="http://schemas.openxmlformats.org/officeDocument/2006/relationships/hyperlink" Target="file:///D:\Documents\3GPP\tsg_ran\WG2\TSGR2_116bis-e\Docs\R2-2200531.zip" TargetMode="External"/><Relationship Id="rId369" Type="http://schemas.openxmlformats.org/officeDocument/2006/relationships/hyperlink" Target="file:///D:\Documents\3GPP\tsg_ran\WG2\TSGR2_116bis-e\Docs\R2-2201879.zip" TargetMode="External"/><Relationship Id="rId576" Type="http://schemas.openxmlformats.org/officeDocument/2006/relationships/hyperlink" Target="file:///D:\Documents\3GPP\tsg_ran\WG2\TSGR2_116bis-e\Docs\R2-2200742.zip" TargetMode="External"/><Relationship Id="rId783" Type="http://schemas.openxmlformats.org/officeDocument/2006/relationships/hyperlink" Target="file:///D:\Documents\3GPP\tsg_ran\WG2\TSGR2_116bis-e\Docs\R2-2201910.zip" TargetMode="External"/><Relationship Id="rId990" Type="http://schemas.openxmlformats.org/officeDocument/2006/relationships/hyperlink" Target="file:///D:\Documents\3GPP\tsg_ran\WG2\TSGR2_116bis-e\Docs\R2-2201273.zip" TargetMode="External"/><Relationship Id="rId1427" Type="http://schemas.openxmlformats.org/officeDocument/2006/relationships/hyperlink" Target="file:///D:/Documents/3GPP/tsg_ran/WG2/RAN2/2201_R2_116bis-e/Docs/R2-2201071.zip" TargetMode="External"/><Relationship Id="rId1634" Type="http://schemas.openxmlformats.org/officeDocument/2006/relationships/hyperlink" Target="file:///D:\Documents\3GPP\tsg_ran\WG2\TSGR2_116bis-e\Docs\R2-2201860.zip" TargetMode="External"/><Relationship Id="rId229" Type="http://schemas.openxmlformats.org/officeDocument/2006/relationships/hyperlink" Target="file:///D:\Documents\3GPP\tsg_ran\WG2\TSGR2_116bis-e\Docs\R2-2200589.zip" TargetMode="External"/><Relationship Id="rId436" Type="http://schemas.openxmlformats.org/officeDocument/2006/relationships/hyperlink" Target="file:///D:\Documents\3GPP\tsg_ran\WG2\TSGR2_116bis-e\Docs\R2-2201285.zip" TargetMode="External"/><Relationship Id="rId643" Type="http://schemas.openxmlformats.org/officeDocument/2006/relationships/hyperlink" Target="file:///D:\Documents\3GPP\tsg_ran\WG2\TSGR2_116bis-e\Docs\R2-2201348.zip" TargetMode="External"/><Relationship Id="rId1066" Type="http://schemas.openxmlformats.org/officeDocument/2006/relationships/hyperlink" Target="file:///D:\Documents\3GPP\tsg_ran\WG2\TSGR2_116bis-e\Docs\R2-2200861.zip" TargetMode="External"/><Relationship Id="rId1273" Type="http://schemas.openxmlformats.org/officeDocument/2006/relationships/hyperlink" Target="file:///D:\Documents\3GPP\tsg_ran\WG2\TSGR2_116bis-e\Docs\R2-2201459.zip" TargetMode="External"/><Relationship Id="rId1480" Type="http://schemas.openxmlformats.org/officeDocument/2006/relationships/hyperlink" Target="file:///D:\Documents\3GPP\tsg_ran\WG2\TSGR2_116bis-e\Docs\R2-2201012.zip" TargetMode="External"/><Relationship Id="rId850" Type="http://schemas.openxmlformats.org/officeDocument/2006/relationships/hyperlink" Target="file:///D:\Documents\3GPP\tsg_ran\WG2\TSGR2_116bis-e\Docs\R2-2200245.zip" TargetMode="External"/><Relationship Id="rId948" Type="http://schemas.openxmlformats.org/officeDocument/2006/relationships/hyperlink" Target="file:///D:\Documents\3GPP\tsg_ran\WG2\TSGR2_116bis-e\Docs\R2-2200958.zip" TargetMode="External"/><Relationship Id="rId1133" Type="http://schemas.openxmlformats.org/officeDocument/2006/relationships/hyperlink" Target="file:///D:\Documents\3GPP\tsg_ran\WG2\TSGR2_116bis-e\Docs\R2-2200900.zip" TargetMode="External"/><Relationship Id="rId1578" Type="http://schemas.openxmlformats.org/officeDocument/2006/relationships/hyperlink" Target="file:///D:/Documents/3GPP/tsg_ran/WG2/RAN2/2201_R2_116bis-e/Docs/R2-2201552.zip" TargetMode="External"/><Relationship Id="rId1701" Type="http://schemas.openxmlformats.org/officeDocument/2006/relationships/hyperlink" Target="file:///D:\Documents\3GPP\tsg_ran\WG2\TSGR2_116bis-e\Docs\R2-2200370.zip" TargetMode="External"/><Relationship Id="rId77" Type="http://schemas.openxmlformats.org/officeDocument/2006/relationships/hyperlink" Target="file:///D:\Documents\3GPP\tsg_ran\WG2\TSGR2_116bis-e\Docs\R2-2201256.zip" TargetMode="External"/><Relationship Id="rId282" Type="http://schemas.openxmlformats.org/officeDocument/2006/relationships/hyperlink" Target="file:///D:\Documents\3GPP\tsg_ran\WG2\TSGR2_116bis-e\Docs\R2-2200211.zip" TargetMode="External"/><Relationship Id="rId503" Type="http://schemas.openxmlformats.org/officeDocument/2006/relationships/hyperlink" Target="file:///D:\Documents\3GPP\tsg_ran\WG2\TSGR2_116bis-e\Docs\R2-2201029.zip" TargetMode="External"/><Relationship Id="rId587" Type="http://schemas.openxmlformats.org/officeDocument/2006/relationships/hyperlink" Target="file:///D:\Documents\3GPP\tsg_ran\WG2\TSGR2_116bis-e\Docs\R2-2201144.zip" TargetMode="External"/><Relationship Id="rId710" Type="http://schemas.openxmlformats.org/officeDocument/2006/relationships/hyperlink" Target="file:///D:\Documents\3GPP\tsg_ran\WG2\TSGR2_116bis-e\Docs\R2-2201417.zip" TargetMode="External"/><Relationship Id="rId808" Type="http://schemas.openxmlformats.org/officeDocument/2006/relationships/hyperlink" Target="file:///D:\Documents\3GPP\tsg_ran\WG2\TSGR2_116bis-e\Docs\R2-2201167.zip" TargetMode="External"/><Relationship Id="rId1340" Type="http://schemas.openxmlformats.org/officeDocument/2006/relationships/hyperlink" Target="file:///D:\Documents\3GPP\tsg_ran\WG2\TSGR2_116bis-e\Docs\R2-2200225.zip" TargetMode="External"/><Relationship Id="rId1438" Type="http://schemas.openxmlformats.org/officeDocument/2006/relationships/hyperlink" Target="file:///D:/Documents/3GPP/tsg_ran/WG2/RAN2/2201_R2_116bis-e/Docs/R2-2201398.zip" TargetMode="External"/><Relationship Id="rId1645" Type="http://schemas.openxmlformats.org/officeDocument/2006/relationships/hyperlink" Target="file:///D:\Documents\3GPP\tsg_ran\WG2\TSGR2_116bis-e\Docs\R2-2200623.zip" TargetMode="External"/><Relationship Id="rId8" Type="http://schemas.openxmlformats.org/officeDocument/2006/relationships/hyperlink" Target="https://www.etsi.org/images/files/IPR/etsi-ipr-form.doc" TargetMode="External"/><Relationship Id="rId142" Type="http://schemas.openxmlformats.org/officeDocument/2006/relationships/hyperlink" Target="file:///D:\Documents\3GPP\tsg_ran\WG2\TSGR2_116bis-e\Docs\R2-2201943.zip" TargetMode="External"/><Relationship Id="rId447" Type="http://schemas.openxmlformats.org/officeDocument/2006/relationships/hyperlink" Target="file:///D:\Documents\3GPP\tsg_ran\WG2\TSGR2_116bis-e\Docs\R2-2200479.zip" TargetMode="External"/><Relationship Id="rId794" Type="http://schemas.openxmlformats.org/officeDocument/2006/relationships/hyperlink" Target="file:///D:\Documents\3GPP\tsg_ran\WG2\TSGR2_116bis-e\Docs\R2-2200071.zip" TargetMode="External"/><Relationship Id="rId1077" Type="http://schemas.openxmlformats.org/officeDocument/2006/relationships/hyperlink" Target="file:///D:\Documents\3GPP\tsg_ran\WG2\TSGR2_116bis-e\Docs\R2-2200191.zip" TargetMode="External"/><Relationship Id="rId1200" Type="http://schemas.openxmlformats.org/officeDocument/2006/relationships/hyperlink" Target="file:///D:\Documents\3GPP\tsg_ran\WG2\TSGR2_116bis-e\Docs\R2-2200267.zip" TargetMode="External"/><Relationship Id="rId654" Type="http://schemas.openxmlformats.org/officeDocument/2006/relationships/hyperlink" Target="file:///D:\Documents\3GPP\tsg_ran\WG2\TSGR2_116bis-e\Docs\R2-2201149.zip" TargetMode="External"/><Relationship Id="rId861" Type="http://schemas.openxmlformats.org/officeDocument/2006/relationships/hyperlink" Target="file:///D:\Documents\3GPP\tsg_ran\WG2\TSGR2_116bis-e\Docs\R2-2200987.zip" TargetMode="External"/><Relationship Id="rId959" Type="http://schemas.openxmlformats.org/officeDocument/2006/relationships/hyperlink" Target="file:///D:\Documents\3GPP\tsg_ran\WG2\TSGR2_116bis-e\Docs\R2-2200295.zip" TargetMode="External"/><Relationship Id="rId1284" Type="http://schemas.openxmlformats.org/officeDocument/2006/relationships/hyperlink" Target="file:///D:\Documents\3GPP\tsg_ran\WG2\TSGR2_116bis-e\Docs\R2-2200508.zip" TargetMode="External"/><Relationship Id="rId1491" Type="http://schemas.openxmlformats.org/officeDocument/2006/relationships/hyperlink" Target="file:///D:\Documents\3GPP\tsg_ran\WG2\TSGR2_116bis-e\Docs\R2-2200587.zip" TargetMode="External"/><Relationship Id="rId1505" Type="http://schemas.openxmlformats.org/officeDocument/2006/relationships/hyperlink" Target="file:///D:\Documents\3GPP\tsg_ran\WG2\TSGR2_116bis-e\Docs\R2-2200977.zip" TargetMode="External"/><Relationship Id="rId1589" Type="http://schemas.openxmlformats.org/officeDocument/2006/relationships/hyperlink" Target="file:///D:/Documents/3GPP/tsg_ran/WG2/RAN2/2201_R2_116bis-e/Docs/R2-2201142.zip" TargetMode="External"/><Relationship Id="rId1712" Type="http://schemas.openxmlformats.org/officeDocument/2006/relationships/footer" Target="footer1.xml"/><Relationship Id="rId293" Type="http://schemas.openxmlformats.org/officeDocument/2006/relationships/hyperlink" Target="file:///D:\Documents\3GPP\tsg_ran\WG2\TSGR2_116bis-e\Docs\R2-2200736.zip" TargetMode="External"/><Relationship Id="rId307" Type="http://schemas.openxmlformats.org/officeDocument/2006/relationships/hyperlink" Target="file:///D:\Documents\3GPP\tsg_ran\WG2\TSGR2_116bis-e\Docs\R2-2201316.zip" TargetMode="External"/><Relationship Id="rId514" Type="http://schemas.openxmlformats.org/officeDocument/2006/relationships/hyperlink" Target="file:///D:\Documents\3GPP\tsg_ran\WG2\TSGR2_116bis-e\Docs\R2-2201495.zip" TargetMode="External"/><Relationship Id="rId721" Type="http://schemas.openxmlformats.org/officeDocument/2006/relationships/hyperlink" Target="file:///D:\Documents\3GPP\tsg_ran\WG2\TSGR2_116bis-e\Docs\R2-2200591.zip" TargetMode="External"/><Relationship Id="rId1144" Type="http://schemas.openxmlformats.org/officeDocument/2006/relationships/hyperlink" Target="file:///D:\Documents\3GPP\tsg_ran\WG2\TSGR2_116bis-e\Docs\R2-2201045.zip" TargetMode="External"/><Relationship Id="rId1351" Type="http://schemas.openxmlformats.org/officeDocument/2006/relationships/hyperlink" Target="file:///D:\Documents\3GPP\tsg_ran\WG2\TSGR2_116bis-e\Docs\R2-2200019.zip" TargetMode="External"/><Relationship Id="rId1449" Type="http://schemas.openxmlformats.org/officeDocument/2006/relationships/hyperlink" Target="file:///D:\Documents\3GPP\tsg_ran\WG2\TSGR2_116bis-e\Docs\R2-2200127.zip" TargetMode="External"/><Relationship Id="rId88" Type="http://schemas.openxmlformats.org/officeDocument/2006/relationships/hyperlink" Target="file:///D:\Documents\3GPP\tsg_ran\WG2\TSGR2_116bis-e\Docs\R2-2200385.zip" TargetMode="External"/><Relationship Id="rId153" Type="http://schemas.openxmlformats.org/officeDocument/2006/relationships/hyperlink" Target="file:///D:\Documents\3GPP\tsg_ran\WG2\TSGR2_116bis-e\Docs\R2-2200314.zip" TargetMode="External"/><Relationship Id="rId360" Type="http://schemas.openxmlformats.org/officeDocument/2006/relationships/hyperlink" Target="file:///D:\Documents\3GPP\tsg_ran\WG2\TSGR2_116bis-e\Docs\R2-2200807.zip" TargetMode="External"/><Relationship Id="rId598" Type="http://schemas.openxmlformats.org/officeDocument/2006/relationships/hyperlink" Target="file:///D:\Documents\3GPP\tsg_ran\WG2\TSGR2_116bis-e\Docs\R2-2200174.zip" TargetMode="External"/><Relationship Id="rId819" Type="http://schemas.openxmlformats.org/officeDocument/2006/relationships/hyperlink" Target="file:///D:\Documents\3GPP\tsg_ran\WG2\TSGR2_116bis-e\Docs\R2-2200746.zip" TargetMode="External"/><Relationship Id="rId1004" Type="http://schemas.openxmlformats.org/officeDocument/2006/relationships/hyperlink" Target="file:///D:\Documents\3GPP\tsg_ran\WG2\TSGR2_116bis-e\Docs\R2-2201314.zip" TargetMode="External"/><Relationship Id="rId1211" Type="http://schemas.openxmlformats.org/officeDocument/2006/relationships/hyperlink" Target="file:///D:\Documents\3GPP\tsg_ran\WG2\TSGR2_116bis-e\Docs\R2-2200707.zip" TargetMode="External"/><Relationship Id="rId1656" Type="http://schemas.openxmlformats.org/officeDocument/2006/relationships/hyperlink" Target="file:///D:\Documents\3GPP\tsg_ran\WG2\TSGR2_116bis-e\Docs\R2-2201181.zip" TargetMode="External"/><Relationship Id="rId220" Type="http://schemas.openxmlformats.org/officeDocument/2006/relationships/hyperlink" Target="file:///D:\Documents\3GPP\tsg_ran\WG2\TSGR2_116bis-e\Docs\R2-2201116.zip" TargetMode="External"/><Relationship Id="rId458" Type="http://schemas.openxmlformats.org/officeDocument/2006/relationships/hyperlink" Target="file:///D:\Documents\3GPP\tsg_ran\WG2\TSGR2_116bis-e\Docs\R2-2201375.zip" TargetMode="External"/><Relationship Id="rId665" Type="http://schemas.openxmlformats.org/officeDocument/2006/relationships/hyperlink" Target="file:///D:\Documents\3GPP\tsg_ran\WG2\TSGR2_116bis-e\Docs\R2-2200935.zip" TargetMode="External"/><Relationship Id="rId872" Type="http://schemas.openxmlformats.org/officeDocument/2006/relationships/hyperlink" Target="file:///D:\Documents\3GPP\tsg_ran\WG2\TSGR2_116bis-e\Docs\R2-2200290.zip" TargetMode="External"/><Relationship Id="rId1088" Type="http://schemas.openxmlformats.org/officeDocument/2006/relationships/hyperlink" Target="file:///D:\Documents\3GPP\tsg_ran\WG2\TSGR2_116bis-e\Docs\R2-2201101.zip" TargetMode="External"/><Relationship Id="rId1295" Type="http://schemas.openxmlformats.org/officeDocument/2006/relationships/hyperlink" Target="file:///D:\Documents\3GPP\tsg_ran\WG2\TSGR2_116bis-e\Docs\R2-2200077.zip" TargetMode="External"/><Relationship Id="rId1309" Type="http://schemas.openxmlformats.org/officeDocument/2006/relationships/hyperlink" Target="file:///D:\Documents\3GPP\tsg_ran\WG2\TSGR2_116bis-e\Docs\R2-2200599.zip" TargetMode="External"/><Relationship Id="rId1516" Type="http://schemas.openxmlformats.org/officeDocument/2006/relationships/hyperlink" Target="file:///D:/Documents/3GPP/tsg_ran/WG2/RAN2/2201_R2_116bis-e/Docs/R2-2200086.zip" TargetMode="External"/><Relationship Id="rId15" Type="http://schemas.openxmlformats.org/officeDocument/2006/relationships/hyperlink" Target="file:///D:\Documents\3GPP\tsg_ran\WG2\TSGR2_116bis-e\Docs\R2-2200164.zip" TargetMode="External"/><Relationship Id="rId318" Type="http://schemas.openxmlformats.org/officeDocument/2006/relationships/hyperlink" Target="file:///D:\Documents\3GPP\tsg_ran\WG2\TSGR2_116bis-e\Docs\R2-2200695.zip" TargetMode="External"/><Relationship Id="rId525" Type="http://schemas.openxmlformats.org/officeDocument/2006/relationships/hyperlink" Target="file:///D:\Documents\3GPP\tsg_ran\WG2\TSGR2_116bis-e\Docs\R2-2201355.zip" TargetMode="External"/><Relationship Id="rId732" Type="http://schemas.openxmlformats.org/officeDocument/2006/relationships/hyperlink" Target="file:///D:\Documents\3GPP\tsg_ran\WG2\TSGR2_116bis-e\Docs\R2-2200464.zip" TargetMode="External"/><Relationship Id="rId1155" Type="http://schemas.openxmlformats.org/officeDocument/2006/relationships/hyperlink" Target="file:///D:\Documents\3GPP\tsg_ran\WG2\TSGR2_116bis-e\Docs\R2-2200680.zip" TargetMode="External"/><Relationship Id="rId1362" Type="http://schemas.openxmlformats.org/officeDocument/2006/relationships/hyperlink" Target="file:///D:\Documents\3GPP\tsg_ran\WG2\TSGR2_116bis-e\Docs\R2-2201597.zip" TargetMode="External"/><Relationship Id="rId99" Type="http://schemas.openxmlformats.org/officeDocument/2006/relationships/hyperlink" Target="file:///D:\Documents\3GPP\tsg_ran\WG2\TSGR2_116bis-e\Docs\R2-2201244.zip" TargetMode="External"/><Relationship Id="rId164" Type="http://schemas.openxmlformats.org/officeDocument/2006/relationships/hyperlink" Target="file:///D:\Documents\3GPP\tsg_ran\WG2\TSGR2_116bis-e\Docs\R2-2200383.zip" TargetMode="External"/><Relationship Id="rId371" Type="http://schemas.openxmlformats.org/officeDocument/2006/relationships/hyperlink" Target="file:///D:\Documents\3GPP\tsg_ran\WG2\TSGR2_116bis-e\Docs\R2-2200195.zip" TargetMode="External"/><Relationship Id="rId1015" Type="http://schemas.openxmlformats.org/officeDocument/2006/relationships/hyperlink" Target="file:///D:\Documents\3GPP\tsg_ran\WG2\TSGR2_116bis-e\Docs\R2-2200916.zip" TargetMode="External"/><Relationship Id="rId1222" Type="http://schemas.openxmlformats.org/officeDocument/2006/relationships/hyperlink" Target="file:///D:\Documents\3GPP\tsg_ran\WG2\TSGR2_116bis-e\Docs\R2-2200264.zip" TargetMode="External"/><Relationship Id="rId1667" Type="http://schemas.openxmlformats.org/officeDocument/2006/relationships/hyperlink" Target="file:///D:\Documents\3GPP\tsg_ran\WG2\TSGR2_116bis-e\Docs\R2-2201454.zip" TargetMode="External"/><Relationship Id="rId469" Type="http://schemas.openxmlformats.org/officeDocument/2006/relationships/hyperlink" Target="file:///D:\Documents\3GPP\tsg_ran\WG2\TSGR2_116bis-e\Docs\R2-2200502.zip" TargetMode="External"/><Relationship Id="rId676" Type="http://schemas.openxmlformats.org/officeDocument/2006/relationships/hyperlink" Target="file:///D:\Documents\3GPP\tsg_ran\WG2\TSGR2_116bis-e\Docs\R2-2200407.zip" TargetMode="External"/><Relationship Id="rId883" Type="http://schemas.openxmlformats.org/officeDocument/2006/relationships/hyperlink" Target="file:///D:\Documents\3GPP\tsg_ran\WG2\TSGR2_116bis-e\Docs\R2-2200766.zip" TargetMode="External"/><Relationship Id="rId1099" Type="http://schemas.openxmlformats.org/officeDocument/2006/relationships/hyperlink" Target="file:///D:\Documents\3GPP\tsg_ran\WG2\TSGR2_116bis-e\Docs\R2-2200098.zip" TargetMode="External"/><Relationship Id="rId1527" Type="http://schemas.openxmlformats.org/officeDocument/2006/relationships/hyperlink" Target="file:///D:/Documents/3GPP/tsg_ran/WG2/RAN2/2201_R2_116bis-e/Docs/R2-2200117.zip" TargetMode="External"/><Relationship Id="rId26" Type="http://schemas.openxmlformats.org/officeDocument/2006/relationships/hyperlink" Target="file:///D:\Documents\3GPP\tsg_ran\WG2\TSGR2_116bis-e\Docs\R2-2200119.zip" TargetMode="External"/><Relationship Id="rId231" Type="http://schemas.openxmlformats.org/officeDocument/2006/relationships/hyperlink" Target="file:///D:\Documents\3GPP\tsg_ran\WG2\TSGR2_116bis-e\Docs\R2-2200773.zip" TargetMode="External"/><Relationship Id="rId329" Type="http://schemas.openxmlformats.org/officeDocument/2006/relationships/hyperlink" Target="file:///D:\Documents\3GPP\tsg_ran\WG2\TSGR2_116bis-e\Docs\R2-2200115.zip" TargetMode="External"/><Relationship Id="rId536" Type="http://schemas.openxmlformats.org/officeDocument/2006/relationships/hyperlink" Target="file:///D:\Documents\3GPP\tsg_ran\WG2\TSGR2_116bis-e\Docs\R2-2200739.zip" TargetMode="External"/><Relationship Id="rId1166" Type="http://schemas.openxmlformats.org/officeDocument/2006/relationships/hyperlink" Target="file:///D:\Documents\3GPP\tsg_ran\WG2\TSGR2_116bis-e\Docs\R2-2200109.zip" TargetMode="External"/><Relationship Id="rId1373" Type="http://schemas.openxmlformats.org/officeDocument/2006/relationships/hyperlink" Target="file:///D:\Documents\3GPP\tsg_ran\WG2\TSGR2_116bis-e\Docs\R2-2201025.zip" TargetMode="External"/><Relationship Id="rId175" Type="http://schemas.openxmlformats.org/officeDocument/2006/relationships/hyperlink" Target="file:///D:\Documents\3GPP\tsg_ran\WG2\TSGR2_116bis-e\Docs\R2-2201397.zip" TargetMode="External"/><Relationship Id="rId743" Type="http://schemas.openxmlformats.org/officeDocument/2006/relationships/hyperlink" Target="file:///D:\Documents\3GPP\tsg_ran\WG2\TSGR2_116bis-e\Docs\R2-2201289.zip" TargetMode="External"/><Relationship Id="rId950" Type="http://schemas.openxmlformats.org/officeDocument/2006/relationships/hyperlink" Target="file:///D:\Documents\3GPP\tsg_ran\WG2\TSGR2_116bis-e\Docs\R2-2200988.zip" TargetMode="External"/><Relationship Id="rId1026" Type="http://schemas.openxmlformats.org/officeDocument/2006/relationships/hyperlink" Target="file:///D:\Documents\3GPP\tsg_ran\WG2\TSGR2_116bis-e\Docs\R2-2200068.zip" TargetMode="External"/><Relationship Id="rId1580" Type="http://schemas.openxmlformats.org/officeDocument/2006/relationships/hyperlink" Target="file:///D:\Documents\3GPP\tsg_ran\WG2\TSGR2_116bis-e\Docs\R2-2201842.zip" TargetMode="External"/><Relationship Id="rId1678" Type="http://schemas.openxmlformats.org/officeDocument/2006/relationships/hyperlink" Target="file:///D:\Documents\3GPP\tsg_ran\WG2\TSGR2_116bis-e\Docs\R2-2200622.zip" TargetMode="External"/><Relationship Id="rId382" Type="http://schemas.openxmlformats.org/officeDocument/2006/relationships/hyperlink" Target="file:///D:\Documents\3GPP\tsg_ran\WG2\TSGR2_116bis-e\Docs\R2-2201322.zip" TargetMode="External"/><Relationship Id="rId603" Type="http://schemas.openxmlformats.org/officeDocument/2006/relationships/hyperlink" Target="file:///D:\Documents\3GPP\tsg_ran\WG2\TSGR2_116bis-e\Docs\R2-2200488.zip" TargetMode="External"/><Relationship Id="rId687" Type="http://schemas.openxmlformats.org/officeDocument/2006/relationships/hyperlink" Target="file:///D:\Documents\3GPP\tsg_ran\WG2\TSGR2_116bis-e\Docs\R2-2200949.zip" TargetMode="External"/><Relationship Id="rId810" Type="http://schemas.openxmlformats.org/officeDocument/2006/relationships/hyperlink" Target="file:///D:\Documents\3GPP\tsg_ran\WG2\TSGR2_116bis-e\Docs\R2-2201433.zip" TargetMode="External"/><Relationship Id="rId908" Type="http://schemas.openxmlformats.org/officeDocument/2006/relationships/hyperlink" Target="file:///D:\Documents\3GPP\tsg_ran\WG2\TSGR2_116bis-e\Docs\R2-2200448.zip" TargetMode="External"/><Relationship Id="rId1233" Type="http://schemas.openxmlformats.org/officeDocument/2006/relationships/hyperlink" Target="file:///D:\Documents\3GPP\tsg_ran\WG2\TSGR2_116bis-e\Docs\R2-2200530.zip" TargetMode="External"/><Relationship Id="rId1440" Type="http://schemas.openxmlformats.org/officeDocument/2006/relationships/hyperlink" Target="file:///D:/Documents/3GPP/tsg_ran/WG2/RAN2/2201_R2_116bis-e/Docs/R2-2201400.zip" TargetMode="External"/><Relationship Id="rId1538" Type="http://schemas.openxmlformats.org/officeDocument/2006/relationships/hyperlink" Target="file:///D:/Documents/3GPP/tsg_ran/WG2/RAN2/2201_R2_116bis-e/Docs/R2-2200517.zip" TargetMode="External"/><Relationship Id="rId242" Type="http://schemas.openxmlformats.org/officeDocument/2006/relationships/hyperlink" Target="file:///D:\Documents\3GPP\tsg_ran\WG2\TSGR2_116bis-e\Docs\R2-2201112.zip" TargetMode="External"/><Relationship Id="rId894" Type="http://schemas.openxmlformats.org/officeDocument/2006/relationships/hyperlink" Target="file:///D:\Documents\3GPP\tsg_ran\WG2\TSGR2_116bis-e\Docs\R2-2201196.zip" TargetMode="External"/><Relationship Id="rId1177" Type="http://schemas.openxmlformats.org/officeDocument/2006/relationships/hyperlink" Target="file:///D:\Documents\3GPP\tsg_ran\WG2\TSGR2_116bis-e\Docs\R2-2200854.zip" TargetMode="External"/><Relationship Id="rId1300" Type="http://schemas.openxmlformats.org/officeDocument/2006/relationships/hyperlink" Target="file:///D:\Documents\3GPP\tsg_ran\WG2\TSGR2_116bis-e\Docs\R2-2201921.zip" TargetMode="External"/><Relationship Id="rId37" Type="http://schemas.openxmlformats.org/officeDocument/2006/relationships/hyperlink" Target="file:///D:\Documents\3GPP\tsg_ran\WG2\TSGR2_116bis-e\Docs\R2-2200305.zip" TargetMode="External"/><Relationship Id="rId102" Type="http://schemas.openxmlformats.org/officeDocument/2006/relationships/hyperlink" Target="file:///D:\Documents\3GPP\tsg_ran\WG2\TSGR2_116bis-e\Docs\R2-2200540.zip" TargetMode="External"/><Relationship Id="rId547" Type="http://schemas.openxmlformats.org/officeDocument/2006/relationships/hyperlink" Target="file:///D:\Documents\3GPP\tsg_ran\WG2\TSGR2_116bis-e\Docs\R2-2200165.zip" TargetMode="External"/><Relationship Id="rId754" Type="http://schemas.openxmlformats.org/officeDocument/2006/relationships/hyperlink" Target="file:///D:\Documents\3GPP\tsg_ran\WG2\TSGR2_116bis-e\Docs\R2-2201918.zip" TargetMode="External"/><Relationship Id="rId961" Type="http://schemas.openxmlformats.org/officeDocument/2006/relationships/hyperlink" Target="file:///D:\Documents\3GPP\tsg_ran\WG2\TSGR2_116bis-e\Docs\R2-2200327.zip" TargetMode="External"/><Relationship Id="rId1384" Type="http://schemas.openxmlformats.org/officeDocument/2006/relationships/hyperlink" Target="file:///D:\Documents\3GPP\tsg_ran\WG2\TSGR2_116bis-e\Docs\R2-2201616.zip" TargetMode="External"/><Relationship Id="rId1591" Type="http://schemas.openxmlformats.org/officeDocument/2006/relationships/hyperlink" Target="file:///D:/Documents/3GPP/tsg_ran/WG2/RAN2/2201_R2_116bis-e/Docs/R2-2201550.zip" TargetMode="External"/><Relationship Id="rId1605" Type="http://schemas.openxmlformats.org/officeDocument/2006/relationships/hyperlink" Target="file:///D:\Documents\3GPP\tsg_ran\WG2\TSGR2_116bis-e\Docs\R2-2200029.zip" TargetMode="External"/><Relationship Id="rId1689" Type="http://schemas.openxmlformats.org/officeDocument/2006/relationships/hyperlink" Target="file:///D:\Documents\3GPP\tsg_ran\WG2\TSGR2_116bis-e\Docs\R2-2201548.zip" TargetMode="External"/><Relationship Id="rId90" Type="http://schemas.openxmlformats.org/officeDocument/2006/relationships/hyperlink" Target="file:///D:\Documents\3GPP\tsg_ran\WG2\TSGR2_116bis-e\Docs\R2-2200905.zip" TargetMode="External"/><Relationship Id="rId186" Type="http://schemas.openxmlformats.org/officeDocument/2006/relationships/hyperlink" Target="file:///D:\Documents\3GPP\tsg_ran\WG2\TSGR2_116bis-e\Docs\R2-2200881.zip" TargetMode="External"/><Relationship Id="rId393" Type="http://schemas.openxmlformats.org/officeDocument/2006/relationships/hyperlink" Target="file:///D:\Documents\3GPP\tsg_ran\WG2\TSGR2_116bis-e\Docs\R2-2201850.zip" TargetMode="External"/><Relationship Id="rId407" Type="http://schemas.openxmlformats.org/officeDocument/2006/relationships/hyperlink" Target="file:///D:\Documents\3GPP\tsg_ran\WG2\TSGR2_116bis-e\Docs\R2-2201609.zip" TargetMode="External"/><Relationship Id="rId614" Type="http://schemas.openxmlformats.org/officeDocument/2006/relationships/hyperlink" Target="file:///D:\Documents\3GPP\tsg_ran\WG2\TSGR2_116bis-e\Docs\R2-2201159.zip" TargetMode="External"/><Relationship Id="rId821" Type="http://schemas.openxmlformats.org/officeDocument/2006/relationships/hyperlink" Target="file:///D:\Documents\3GPP\tsg_ran\WG2\TSGR2_116bis-e\Docs\R2-2200764.zip" TargetMode="External"/><Relationship Id="rId1037" Type="http://schemas.openxmlformats.org/officeDocument/2006/relationships/hyperlink" Target="file:///D:\Documents\3GPP\tsg_ran\WG2\TSGR2_116bis-e\Docs\R2-2200596.zip" TargetMode="External"/><Relationship Id="rId1244" Type="http://schemas.openxmlformats.org/officeDocument/2006/relationships/hyperlink" Target="file:///D:\Documents\3GPP\tsg_ran\WG2\TSGR2_116bis-e\Docs\R2-2200938.zip" TargetMode="External"/><Relationship Id="rId1451" Type="http://schemas.openxmlformats.org/officeDocument/2006/relationships/hyperlink" Target="file:///D:\Documents\3GPP\tsg_ran\WG2\TSGR2_116bis-e\Docs\R2-2200835.zip" TargetMode="External"/><Relationship Id="rId253" Type="http://schemas.openxmlformats.org/officeDocument/2006/relationships/hyperlink" Target="file:///D:\Documents\3GPP\tsg_ran\WG2\TSGR2_116bis-e\Docs\R2-2201252.zip" TargetMode="External"/><Relationship Id="rId460" Type="http://schemas.openxmlformats.org/officeDocument/2006/relationships/hyperlink" Target="file:///D:\Documents\3GPP\tsg_ran\WG2\TSGR2_116bis-e\Docs\R2-2201521.zip" TargetMode="External"/><Relationship Id="rId698" Type="http://schemas.openxmlformats.org/officeDocument/2006/relationships/hyperlink" Target="file:///D:\Documents\3GPP\tsg_ran\WG2\TSGR2_116bis-e\Docs\R2-2201410.zip" TargetMode="External"/><Relationship Id="rId919" Type="http://schemas.openxmlformats.org/officeDocument/2006/relationships/hyperlink" Target="file:///D:\Documents\3GPP\tsg_ran\WG2\TSGR2_116bis-e\Docs\R2-2200140.zip" TargetMode="External"/><Relationship Id="rId1090" Type="http://schemas.openxmlformats.org/officeDocument/2006/relationships/hyperlink" Target="file:///D:\Documents\3GPP\tsg_ran\WG2\TSGR2_116bis-e\Docs\R2-2201337.zip" TargetMode="External"/><Relationship Id="rId1104" Type="http://schemas.openxmlformats.org/officeDocument/2006/relationships/hyperlink" Target="file:///D:\Documents\3GPP\tsg_ran\WG2\TSGR2_116bis-e\Docs\R2-2200157.zip" TargetMode="External"/><Relationship Id="rId1311" Type="http://schemas.openxmlformats.org/officeDocument/2006/relationships/hyperlink" Target="file:///D:\Documents\3GPP\tsg_ran\WG2\TSGR2_116bis-e\Docs\R2-2201467.zip" TargetMode="External"/><Relationship Id="rId1549" Type="http://schemas.openxmlformats.org/officeDocument/2006/relationships/hyperlink" Target="file:///D:/Documents/3GPP/tsg_ran/WG2/RAN2/2201_R2_116bis-e/Docs/R2-2201105.zip" TargetMode="External"/><Relationship Id="rId48" Type="http://schemas.openxmlformats.org/officeDocument/2006/relationships/hyperlink" Target="file:///D:\Documents\3GPP\tsg_ran\WG2\TSGR2_116bis-e\Docs\R2-2201489.zip" TargetMode="External"/><Relationship Id="rId113" Type="http://schemas.openxmlformats.org/officeDocument/2006/relationships/hyperlink" Target="file:///D:\Documents\3GPP\tsg_ran\WG2\TSGR2_116bis-e\Docs\R2-2200814.zip" TargetMode="External"/><Relationship Id="rId320" Type="http://schemas.openxmlformats.org/officeDocument/2006/relationships/hyperlink" Target="file:///D:\Documents\3GPP\tsg_ran\WG2\TSGR2_116bis-e\Docs\R2-2200838.zip" TargetMode="External"/><Relationship Id="rId558" Type="http://schemas.openxmlformats.org/officeDocument/2006/relationships/hyperlink" Target="file:///D:\Documents\3GPP\tsg_ran\WG2\TSGR2_116bis-e\Docs\R2-2201507.zip" TargetMode="External"/><Relationship Id="rId765" Type="http://schemas.openxmlformats.org/officeDocument/2006/relationships/hyperlink" Target="file:///D:\Documents\3GPP\tsg_ran\WG2\TSGR2_116bis-e\Docs\R2-2201684.zip" TargetMode="External"/><Relationship Id="rId972" Type="http://schemas.openxmlformats.org/officeDocument/2006/relationships/hyperlink" Target="file:///D:\Documents\3GPP\tsg_ran\WG2\TSGR2_116bis-e\Docs\R2-2201528.zip" TargetMode="External"/><Relationship Id="rId1188" Type="http://schemas.openxmlformats.org/officeDocument/2006/relationships/hyperlink" Target="file:///D:\Documents\3GPP\tsg_ran\WG2\TSGR2_116bis-e\Docs\R2-2200011.zip" TargetMode="External"/><Relationship Id="rId1395" Type="http://schemas.openxmlformats.org/officeDocument/2006/relationships/hyperlink" Target="file:///D:\Documents\3GPP\tsg_ran\WG2\TSGR2_116bis-e\Docs\R2-2201590.zip" TargetMode="External"/><Relationship Id="rId1409" Type="http://schemas.openxmlformats.org/officeDocument/2006/relationships/hyperlink" Target="file:///D:\Documents\3GPP\tsg_ran\WG2\TSGR2_116bis-e\Docs\R2-2200460.zip" TargetMode="External"/><Relationship Id="rId1616" Type="http://schemas.openxmlformats.org/officeDocument/2006/relationships/hyperlink" Target="file:///D:\Documents\3GPP\tsg_ran\WG2\TSGR2_116bis-e\Docs\R2-2200676.zip" TargetMode="External"/><Relationship Id="rId197" Type="http://schemas.openxmlformats.org/officeDocument/2006/relationships/hyperlink" Target="file:///D:\Documents\3GPP\tsg_ran\WG2\TSGR2_116bis-e\Docs\R2-2200542.zip" TargetMode="External"/><Relationship Id="rId418" Type="http://schemas.openxmlformats.org/officeDocument/2006/relationships/hyperlink" Target="file:///D:\Documents\3GPP\tsg_ran\WG2\TSGR2_116bis-e\Docs\R2-2200611.zip" TargetMode="External"/><Relationship Id="rId625" Type="http://schemas.openxmlformats.org/officeDocument/2006/relationships/hyperlink" Target="file:///D:\Documents\3GPP\tsg_ran\WG2\TSGR2_116bis-e\Docs\R2-2200473.zip" TargetMode="External"/><Relationship Id="rId832" Type="http://schemas.openxmlformats.org/officeDocument/2006/relationships/hyperlink" Target="file:///D:\Documents\3GPP\tsg_ran\WG2\TSGR2_116bis-e\Docs\R2-2200348.zip" TargetMode="External"/><Relationship Id="rId1048" Type="http://schemas.openxmlformats.org/officeDocument/2006/relationships/hyperlink" Target="file:///D:\Documents\3GPP\tsg_ran\WG2\TSGR2_116bis-e\Docs\R2-2200332.zip" TargetMode="External"/><Relationship Id="rId1255" Type="http://schemas.openxmlformats.org/officeDocument/2006/relationships/hyperlink" Target="file:///D:\Documents\3GPP\tsg_ran\WG2\TSGR2_116bis-e\Docs\R2-2201585.zip" TargetMode="External"/><Relationship Id="rId1462" Type="http://schemas.openxmlformats.org/officeDocument/2006/relationships/hyperlink" Target="file:///D:\Documents\3GPP\tsg_ran\WG2\TSGR2_116bis-e\Docs\R2-2200606.zip" TargetMode="External"/><Relationship Id="rId264" Type="http://schemas.openxmlformats.org/officeDocument/2006/relationships/hyperlink" Target="file:///D:\Documents\3GPP\tsg_ran\WG2\TSGR2_116bis-e\Docs\R2-2200275.zip" TargetMode="External"/><Relationship Id="rId471" Type="http://schemas.openxmlformats.org/officeDocument/2006/relationships/hyperlink" Target="file:///D:\Documents\3GPP\tsg_ran\WG2\TSGR2_116bis-e\Docs\R2-2200504.zip" TargetMode="External"/><Relationship Id="rId1115" Type="http://schemas.openxmlformats.org/officeDocument/2006/relationships/hyperlink" Target="file:///D:\Documents\3GPP\tsg_ran\WG2\TSGR2_116bis-e\Docs\R2-2200669.zip" TargetMode="External"/><Relationship Id="rId1322" Type="http://schemas.openxmlformats.org/officeDocument/2006/relationships/hyperlink" Target="file:///D:\Documents\3GPP\tsg_ran\WG2\TSGR2_116bis-e\Docs\R2-2200635.zip" TargetMode="External"/><Relationship Id="rId59" Type="http://schemas.openxmlformats.org/officeDocument/2006/relationships/hyperlink" Target="file:///D:\Documents\3GPP\tsg_ran\WG2\TSGR2_116bis-e\Docs\R2-2200085.zip" TargetMode="External"/><Relationship Id="rId124" Type="http://schemas.openxmlformats.org/officeDocument/2006/relationships/hyperlink" Target="file:///D:\Documents\3GPP\tsg_ran\WG2\TSGR2_116bis-e\Docs\R2-2201259.zip" TargetMode="External"/><Relationship Id="rId569" Type="http://schemas.openxmlformats.org/officeDocument/2006/relationships/hyperlink" Target="file:///D:\Documents\3GPP\tsg_ran\WG2\TSGR2_116bis-e\Docs\R2-2200512.zip" TargetMode="External"/><Relationship Id="rId776" Type="http://schemas.openxmlformats.org/officeDocument/2006/relationships/hyperlink" Target="file:///D:\Documents\3GPP\tsg_ran\WG2\TSGR2_116bis-e\Docs\R2-2201578.zip" TargetMode="External"/><Relationship Id="rId983" Type="http://schemas.openxmlformats.org/officeDocument/2006/relationships/hyperlink" Target="file:///D:\Documents\3GPP\tsg_ran\WG2\TSGR2_116bis-e\Docs\R2-2200964.zip" TargetMode="External"/><Relationship Id="rId1199" Type="http://schemas.openxmlformats.org/officeDocument/2006/relationships/hyperlink" Target="file:///D:\Documents\3GPP\tsg_ran\WG2\TSGR2_116bis-e\Docs\R2-2200997.zip" TargetMode="External"/><Relationship Id="rId1627" Type="http://schemas.openxmlformats.org/officeDocument/2006/relationships/hyperlink" Target="file:///D:\Documents\3GPP\tsg_ran\WG2\TSGR2_116bis-e\Docs\R2-2201078.zip" TargetMode="External"/><Relationship Id="rId331" Type="http://schemas.openxmlformats.org/officeDocument/2006/relationships/hyperlink" Target="file:///D:\Documents\3GPP\tsg_ran\WG2\TSGR2_116bis-e\Docs\R2-2201303.zip" TargetMode="External"/><Relationship Id="rId429" Type="http://schemas.openxmlformats.org/officeDocument/2006/relationships/hyperlink" Target="file:///D:\Documents\3GPP\tsg_ran\WG2\TSGR2_116bis-e\Docs\R2-2200321.zip" TargetMode="External"/><Relationship Id="rId636" Type="http://schemas.openxmlformats.org/officeDocument/2006/relationships/hyperlink" Target="file:///D:\Documents\3GPP\tsg_ran\WG2\TSGR2_116bis-e\Docs\R2-2200334.zip" TargetMode="External"/><Relationship Id="rId1059" Type="http://schemas.openxmlformats.org/officeDocument/2006/relationships/hyperlink" Target="file:///D:\Documents\3GPP\tsg_ran\WG2\TSGR2_116bis-e\Docs\R2-2200639.zip" TargetMode="External"/><Relationship Id="rId1266" Type="http://schemas.openxmlformats.org/officeDocument/2006/relationships/hyperlink" Target="file:///D:\Documents\3GPP\tsg_ran\WG2\TSGR2_116bis-e\Docs\R2-2200750.zip" TargetMode="External"/><Relationship Id="rId1473" Type="http://schemas.openxmlformats.org/officeDocument/2006/relationships/hyperlink" Target="file:///D:\Documents\3GPP\tsg_ran\WG2\TSGR2_116bis-e\Docs\R2-2200220.zip" TargetMode="External"/><Relationship Id="rId843" Type="http://schemas.openxmlformats.org/officeDocument/2006/relationships/hyperlink" Target="file:///D:\Documents\3GPP\tsg_ran\WG2\TSGR2_116bis-e\Docs\R2-2201163.zip" TargetMode="External"/><Relationship Id="rId1126" Type="http://schemas.openxmlformats.org/officeDocument/2006/relationships/hyperlink" Target="file:///D:\Documents\3GPP\tsg_ran\WG2\TSGR2_116bis-e\Docs\R2-2201229.zip" TargetMode="External"/><Relationship Id="rId1680" Type="http://schemas.openxmlformats.org/officeDocument/2006/relationships/hyperlink" Target="file:///D:\Documents\3GPP\tsg_ran\WG2\TSGR2_116bis-e\Docs\R2-2200673.zip" TargetMode="External"/><Relationship Id="rId275" Type="http://schemas.openxmlformats.org/officeDocument/2006/relationships/hyperlink" Target="file:///D:\Documents\3GPP\tsg_ran\WG2\TSGR2_116bis-e\Docs\R2-2201486.zip" TargetMode="External"/><Relationship Id="rId482" Type="http://schemas.openxmlformats.org/officeDocument/2006/relationships/hyperlink" Target="file:///D:\Documents\3GPP\tsg_ran\WG2\TSGR2_116bis-e\Docs\R2-2201028.zip" TargetMode="External"/><Relationship Id="rId703" Type="http://schemas.openxmlformats.org/officeDocument/2006/relationships/hyperlink" Target="file:///D:\Documents\3GPP\tsg_ran\WG2\TSGR2_116bis-e\Docs\R2-2200846.zip" TargetMode="External"/><Relationship Id="rId910" Type="http://schemas.openxmlformats.org/officeDocument/2006/relationships/hyperlink" Target="file:///D:\Documents\3GPP\tsg_ran\WG2\TSGR2_116bis-e\Docs\R2-2201545.zip" TargetMode="External"/><Relationship Id="rId1333" Type="http://schemas.openxmlformats.org/officeDocument/2006/relationships/hyperlink" Target="file:///D:\Documents\3GPP\tsg_ran\WG2\TSGR2_116bis-e\Docs\R2-2200719.zip" TargetMode="External"/><Relationship Id="rId1540" Type="http://schemas.openxmlformats.org/officeDocument/2006/relationships/hyperlink" Target="file:///D:\Documents\3GPP\tsg_ran\WG2\TSGR2_116bis-e\Docs\R2-2201928.zip" TargetMode="External"/><Relationship Id="rId1638" Type="http://schemas.openxmlformats.org/officeDocument/2006/relationships/hyperlink" Target="file:///D:\Documents\3GPP\tsg_ran\WG2\TSGR2_116bis-e\Docs\R2-2201619.zip" TargetMode="External"/><Relationship Id="rId135" Type="http://schemas.openxmlformats.org/officeDocument/2006/relationships/hyperlink" Target="file:///D:\Documents\3GPP\tsg_ran\WG2\TSGR2_116bis-e\Docs\R2-2200874.zip" TargetMode="External"/><Relationship Id="rId342" Type="http://schemas.openxmlformats.org/officeDocument/2006/relationships/hyperlink" Target="file:///D:\Documents\3GPP\tsg_ran\WG2\TSGR2_116bis-e\Docs\R2-2200351.zip" TargetMode="External"/><Relationship Id="rId787" Type="http://schemas.openxmlformats.org/officeDocument/2006/relationships/hyperlink" Target="file:///D:\Documents\3GPP\tsg_ran\WG2\TSGR2_116bis-e\Docs\R2-2200453.zip" TargetMode="External"/><Relationship Id="rId994" Type="http://schemas.openxmlformats.org/officeDocument/2006/relationships/hyperlink" Target="file:///D:\Documents\3GPP\tsg_ran\WG2\TSGR2_116bis-e\Docs\R2-2200013.zip" TargetMode="External"/><Relationship Id="rId1400" Type="http://schemas.openxmlformats.org/officeDocument/2006/relationships/hyperlink" Target="file:///D:\Documents\3GPP\tsg_ran\WG2\TSGR2_116bis-e\Docs\R2-2200017.zip" TargetMode="External"/><Relationship Id="rId202" Type="http://schemas.openxmlformats.org/officeDocument/2006/relationships/hyperlink" Target="file:///D:\Documents\3GPP\tsg_ran\WG2\TSGR2_116bis-e\Docs\R2-2200649.zip" TargetMode="External"/><Relationship Id="rId647" Type="http://schemas.openxmlformats.org/officeDocument/2006/relationships/hyperlink" Target="file:///D:\Documents\3GPP\tsg_ran\WG2\TSGR2_116bis-e\Docs\R2-2200411.zip" TargetMode="External"/><Relationship Id="rId854" Type="http://schemas.openxmlformats.org/officeDocument/2006/relationships/hyperlink" Target="file:///D:\Documents\3GPP\tsg_ran\WG2\TSGR2_116bis-e\Docs\R2-2200715.zip" TargetMode="External"/><Relationship Id="rId1277" Type="http://schemas.openxmlformats.org/officeDocument/2006/relationships/hyperlink" Target="file:///D:\Documents\3GPP\tsg_ran\WG2\TSGR2_116bis-e\Docs\R2-2200138.zip" TargetMode="External"/><Relationship Id="rId1484" Type="http://schemas.openxmlformats.org/officeDocument/2006/relationships/hyperlink" Target="file:///D:\Documents\3GPP\tsg_ran\WG2\TSGR2_116bis-e\Docs\R2-2201568.zip" TargetMode="External"/><Relationship Id="rId1691" Type="http://schemas.openxmlformats.org/officeDocument/2006/relationships/hyperlink" Target="file:///D:\Documents\3GPP\tsg_ran\WG2\TSGR2_116bis-e\Docs\R2-2200255.zip" TargetMode="External"/><Relationship Id="rId1705" Type="http://schemas.openxmlformats.org/officeDocument/2006/relationships/hyperlink" Target="file:///D:\Documents\3GPP\tsg_ran\WG2\TSGR2_116bis-e\Docs\R2-2201515.zip" TargetMode="External"/><Relationship Id="rId286" Type="http://schemas.openxmlformats.org/officeDocument/2006/relationships/hyperlink" Target="file:///D:\Documents\3GPP\tsg_ran\WG2\TSGR2_116bis-e\Docs\R2-2200489.zip" TargetMode="External"/><Relationship Id="rId493" Type="http://schemas.openxmlformats.org/officeDocument/2006/relationships/hyperlink" Target="file:///D:\Documents\3GPP\tsg_ran\WG2\TSGR2_116bis-e\Docs\R2-2200313.zip" TargetMode="External"/><Relationship Id="rId507" Type="http://schemas.openxmlformats.org/officeDocument/2006/relationships/hyperlink" Target="file:///D:\Documents\3GPP\tsg_ran\WG2\TSGR2_116bis-e\Docs\R2-2201217.zip" TargetMode="External"/><Relationship Id="rId714" Type="http://schemas.openxmlformats.org/officeDocument/2006/relationships/hyperlink" Target="file:///D:\Documents\3GPP\tsg_ran\WG2\TSGR2_116bis-e\Docs\R2-2200511.zip" TargetMode="External"/><Relationship Id="rId921" Type="http://schemas.openxmlformats.org/officeDocument/2006/relationships/hyperlink" Target="file:///D:\Documents\3GPP\tsg_ran\WG2\TSGR2_116bis-e\Docs\R2-2200284.zip" TargetMode="External"/><Relationship Id="rId1137" Type="http://schemas.openxmlformats.org/officeDocument/2006/relationships/hyperlink" Target="file:///D:\Documents\3GPP\tsg_ran\WG2\TSGR2_116bis-e\Docs\R2-2200394.zip" TargetMode="External"/><Relationship Id="rId1344" Type="http://schemas.openxmlformats.org/officeDocument/2006/relationships/hyperlink" Target="file:///D:\Documents\3GPP\tsg_ran\WG2\TSGR2_116bis-e\Docs\R2-2200782.zip" TargetMode="External"/><Relationship Id="rId1551" Type="http://schemas.openxmlformats.org/officeDocument/2006/relationships/hyperlink" Target="file:///D:\Documents\3GPP\tsg_ran\WG2\TSGR2_116bis-e\Docs\R2-2201858.zip" TargetMode="External"/><Relationship Id="rId50" Type="http://schemas.openxmlformats.org/officeDocument/2006/relationships/hyperlink" Target="file:///D:\Documents\3GPP\tsg_ran\WG2\TSGR2_116bis-e\Docs\R2-2201904.zip" TargetMode="External"/><Relationship Id="rId146" Type="http://schemas.openxmlformats.org/officeDocument/2006/relationships/hyperlink" Target="file:///D:\Documents\3GPP\tsg_ran\WG2\TSGR2_116bis-e\Docs\R2-2201415.zip" TargetMode="External"/><Relationship Id="rId353" Type="http://schemas.openxmlformats.org/officeDocument/2006/relationships/hyperlink" Target="file:///D:\Documents\3GPP\tsg_ran\WG2\TSGR2_116bis-e\Docs\R2-2201349.zip" TargetMode="External"/><Relationship Id="rId560" Type="http://schemas.openxmlformats.org/officeDocument/2006/relationships/hyperlink" Target="file:///D:\Documents\3GPP\tsg_ran\WG2\TSGR2_116bis-e\Docs\R2-2200166.zip" TargetMode="External"/><Relationship Id="rId798" Type="http://schemas.openxmlformats.org/officeDocument/2006/relationships/hyperlink" Target="file:///D:\Documents\3GPP\tsg_ran\WG2\TSGR2_116bis-e\Docs\R2-2200145.zip" TargetMode="External"/><Relationship Id="rId1190" Type="http://schemas.openxmlformats.org/officeDocument/2006/relationships/hyperlink" Target="file:///D:\Documents\3GPP\tsg_ran\WG2\TSGR2_116bis-e\Docs\R2-2201183.zip" TargetMode="External"/><Relationship Id="rId1204" Type="http://schemas.openxmlformats.org/officeDocument/2006/relationships/hyperlink" Target="file:///D:\Documents\3GPP\tsg_ran\WG2\TSGR2_116bis-e\Docs\R2-2200820.zip" TargetMode="External"/><Relationship Id="rId1411" Type="http://schemas.openxmlformats.org/officeDocument/2006/relationships/hyperlink" Target="file:///D:\Documents\3GPP\tsg_ran\WG2\TSGR2_116bis-e\Docs\R2-2200480.zip" TargetMode="External"/><Relationship Id="rId1649" Type="http://schemas.openxmlformats.org/officeDocument/2006/relationships/hyperlink" Target="file:///D:\Documents\3GPP\tsg_ran\WG2\TSGR2_116bis-e\Docs\R2-2200694.zip" TargetMode="External"/><Relationship Id="rId213" Type="http://schemas.openxmlformats.org/officeDocument/2006/relationships/hyperlink" Target="file:///D:\Documents\3GPP\tsg_ran\WG2\TSGR2_116bis-e\Docs\R2-2201431.zip" TargetMode="External"/><Relationship Id="rId420" Type="http://schemas.openxmlformats.org/officeDocument/2006/relationships/hyperlink" Target="file:///D:\Documents\3GPP\tsg_ran\WG2\TSGR2_116bis-e\Docs\R2-2200761.zip" TargetMode="External"/><Relationship Id="rId658" Type="http://schemas.openxmlformats.org/officeDocument/2006/relationships/hyperlink" Target="file:///D:\Documents\3GPP\tsg_ran\WG2\TSGR2_116bis-e\Docs\R2-2200171.zip" TargetMode="External"/><Relationship Id="rId865" Type="http://schemas.openxmlformats.org/officeDocument/2006/relationships/hyperlink" Target="file:///D:\Documents\3GPP\tsg_ran\WG2\TSGR2_116bis-e\Docs\R2-2201408.zip" TargetMode="External"/><Relationship Id="rId1050" Type="http://schemas.openxmlformats.org/officeDocument/2006/relationships/hyperlink" Target="file:///D:\Documents\3GPP\tsg_ran\WG2\TSGR2_116bis-e\Docs\R2-2200401.zip" TargetMode="External"/><Relationship Id="rId1288" Type="http://schemas.openxmlformats.org/officeDocument/2006/relationships/hyperlink" Target="file:///D:\Documents\3GPP\tsg_ran\WG2\TSGR2_116bis-e\Docs\R2-2201236.zip" TargetMode="External"/><Relationship Id="rId1495" Type="http://schemas.openxmlformats.org/officeDocument/2006/relationships/hyperlink" Target="file:///D:\Documents\3GPP\tsg_ran\WG2\TSGR2_116bis-e\Docs\R2-2201569.zip" TargetMode="External"/><Relationship Id="rId1509" Type="http://schemas.openxmlformats.org/officeDocument/2006/relationships/hyperlink" Target="file:///D:\Documents\3GPP\tsg_ran\WG2\TSGR2_116bis-e\Docs\R2-2200932.zip" TargetMode="External"/><Relationship Id="rId297" Type="http://schemas.openxmlformats.org/officeDocument/2006/relationships/hyperlink" Target="file:///D:\Documents\3GPP\tsg_ran\WG2\TSGR2_116bis-e\Docs\R2-2200904.zip" TargetMode="External"/><Relationship Id="rId518" Type="http://schemas.openxmlformats.org/officeDocument/2006/relationships/hyperlink" Target="file:///D:\Documents\3GPP\tsg_ran\WG2\TSGR2_116bis-e\Docs\R2-2200506.zip" TargetMode="External"/><Relationship Id="rId725" Type="http://schemas.openxmlformats.org/officeDocument/2006/relationships/hyperlink" Target="file:///D:\Documents\3GPP\tsg_ran\WG2\TSGR2_116bis-e\Docs\R2-2201916.zip" TargetMode="External"/><Relationship Id="rId932" Type="http://schemas.openxmlformats.org/officeDocument/2006/relationships/hyperlink" Target="file:///D:\Documents\3GPP\tsg_ran\WG2\TSGR2_116bis-e\Docs\R2-2200959.zip" TargetMode="External"/><Relationship Id="rId1148" Type="http://schemas.openxmlformats.org/officeDocument/2006/relationships/hyperlink" Target="file:///D:\Documents\3GPP\tsg_ran\WG2\TSGR2_116bis-e\Docs\R2-2201605.zip" TargetMode="External"/><Relationship Id="rId1355" Type="http://schemas.openxmlformats.org/officeDocument/2006/relationships/hyperlink" Target="file:///D:\Documents\3GPP\tsg_ran\WG2\TSGR2_116bis-e\Docs\R2-2200456.zip" TargetMode="External"/><Relationship Id="rId1562" Type="http://schemas.openxmlformats.org/officeDocument/2006/relationships/hyperlink" Target="file:///D:\Documents\3GPP\tsg_ran\WG2\TSGR2_116bis-e\Docs\R2-2201834.zip" TargetMode="External"/><Relationship Id="rId157" Type="http://schemas.openxmlformats.org/officeDocument/2006/relationships/hyperlink" Target="file:///D:\Documents\3GPP\tsg_ran\WG2\TSGR2_116bis-e\Docs\R2-2200757.zip" TargetMode="External"/><Relationship Id="rId364" Type="http://schemas.openxmlformats.org/officeDocument/2006/relationships/hyperlink" Target="file:///D:\Documents\3GPP\tsg_ran\WG2\TSGR2_116bis-e\Docs\R2-2201428.zip" TargetMode="External"/><Relationship Id="rId1008" Type="http://schemas.openxmlformats.org/officeDocument/2006/relationships/hyperlink" Target="file:///D:\Documents\3GPP\tsg_ran\WG2\TSGR2_116bis-e\Docs\R2-2200297.zip" TargetMode="External"/><Relationship Id="rId1215" Type="http://schemas.openxmlformats.org/officeDocument/2006/relationships/hyperlink" Target="file:///D:\Documents\3GPP\tsg_ran\WG2\TSGR2_116bis-e\Docs\R2-2201420.zip" TargetMode="External"/><Relationship Id="rId1422" Type="http://schemas.openxmlformats.org/officeDocument/2006/relationships/hyperlink" Target="file:///D:\Documents\3GPP\tsg_ran\WG2\TSGR2_116bis-e\Docs\R2-2201284.zip" TargetMode="External"/><Relationship Id="rId61" Type="http://schemas.openxmlformats.org/officeDocument/2006/relationships/hyperlink" Target="file:///D:\Documents\3GPP\tsg_ran\WG2\TSGR2_116bis-e\Docs\R2-2200108.zip" TargetMode="External"/><Relationship Id="rId571" Type="http://schemas.openxmlformats.org/officeDocument/2006/relationships/hyperlink" Target="file:///D:\Documents\3GPP\tsg_ran\WG2\TSGR2_116bis-e\Docs\R2-2200552.zip" TargetMode="External"/><Relationship Id="rId669" Type="http://schemas.openxmlformats.org/officeDocument/2006/relationships/hyperlink" Target="file:///D:\Documents\3GPP\tsg_ran\WG2\TSGR2_116bis-e\Docs\R2-2200972.zip" TargetMode="External"/><Relationship Id="rId876" Type="http://schemas.openxmlformats.org/officeDocument/2006/relationships/hyperlink" Target="file:///D:\Documents\3GPP\tsg_ran\WG2\TSGR2_116bis-e\Docs\R2-2200447.zip" TargetMode="External"/><Relationship Id="rId1299" Type="http://schemas.openxmlformats.org/officeDocument/2006/relationships/hyperlink" Target="file:///D:\Documents\3GPP\tsg_ran\WG2\TSGR2_116bis-e\Docs\R2-2200015.zip" TargetMode="External"/><Relationship Id="rId19" Type="http://schemas.openxmlformats.org/officeDocument/2006/relationships/hyperlink" Target="file:///D:\Documents\3GPP\tsg_ran\WG2\TSGR2_116bis-e\Docs\R2-2200087.zip" TargetMode="External"/><Relationship Id="rId224" Type="http://schemas.openxmlformats.org/officeDocument/2006/relationships/hyperlink" Target="file:///D:\Documents\3GPP\tsg_ran\WG2\TSGR2_116bis-e\Docs\R2-2201394.zip" TargetMode="External"/><Relationship Id="rId431" Type="http://schemas.openxmlformats.org/officeDocument/2006/relationships/hyperlink" Target="file:///D:\Documents\3GPP\tsg_ran\WG2\TSGR2_116bis-e\Docs\R2-2200927.zip" TargetMode="External"/><Relationship Id="rId529" Type="http://schemas.openxmlformats.org/officeDocument/2006/relationships/hyperlink" Target="file:///D:\Documents\3GPP\tsg_ran\WG2\TSGR2_116bis-e\Docs\R2-2200204.zip" TargetMode="External"/><Relationship Id="rId736" Type="http://schemas.openxmlformats.org/officeDocument/2006/relationships/hyperlink" Target="file:///D:\Documents\3GPP\tsg_ran\WG2\TSGR2_116bis-e\Docs\R2-2200910.zip" TargetMode="External"/><Relationship Id="rId1061" Type="http://schemas.openxmlformats.org/officeDocument/2006/relationships/hyperlink" Target="file:///D:\Documents\3GPP\tsg_ran\WG2\TSGR2_116bis-e\Docs\R2-2200725.zip" TargetMode="External"/><Relationship Id="rId1159" Type="http://schemas.openxmlformats.org/officeDocument/2006/relationships/hyperlink" Target="file:///D:\Documents\3GPP\tsg_ran\WG2\TSGR2_116bis-e\Docs\R2-2201042.zip" TargetMode="External"/><Relationship Id="rId1366" Type="http://schemas.openxmlformats.org/officeDocument/2006/relationships/hyperlink" Target="file:///D:\Documents\3GPP\tsg_ran\WG2\TSGR2_116bis-e\Docs\R2-2200420.zip" TargetMode="External"/><Relationship Id="rId168" Type="http://schemas.openxmlformats.org/officeDocument/2006/relationships/hyperlink" Target="file:///D:\Documents\3GPP\tsg_ran\WG2\TSGR2_116bis-e\Docs\R2-2201354.zip" TargetMode="External"/><Relationship Id="rId943" Type="http://schemas.openxmlformats.org/officeDocument/2006/relationships/hyperlink" Target="file:///D:\Documents\3GPP\tsg_ran\WG2\TSGR2_116bis-e\Docs\R2-2200430.zip" TargetMode="External"/><Relationship Id="rId1019" Type="http://schemas.openxmlformats.org/officeDocument/2006/relationships/hyperlink" Target="file:///D:\Documents\3GPP\tsg_ran\WG2\TSGR2_116bis-e\Docs\R2-2201087.zip" TargetMode="External"/><Relationship Id="rId1573" Type="http://schemas.openxmlformats.org/officeDocument/2006/relationships/hyperlink" Target="file:///D:\Documents\3GPP\tsg_ran\WG2\TSGR2_116bis-e\Docs\R2-2201840.zip" TargetMode="External"/><Relationship Id="rId72" Type="http://schemas.openxmlformats.org/officeDocument/2006/relationships/hyperlink" Target="file:///D:\Documents\3GPP\tsg_ran\WG2\TSGR2_116bis-e\Docs\R2-2200816.zip" TargetMode="External"/><Relationship Id="rId375" Type="http://schemas.openxmlformats.org/officeDocument/2006/relationships/hyperlink" Target="file:///D:\Documents\3GPP\tsg_ran\WG2\TSGR2_116bis-e\Docs\R2-2200808.zip" TargetMode="External"/><Relationship Id="rId582" Type="http://schemas.openxmlformats.org/officeDocument/2006/relationships/hyperlink" Target="file:///D:\Documents\3GPP\tsg_ran\WG2\TSGR2_116bis-e\Docs\R2-2200796.zip" TargetMode="External"/><Relationship Id="rId803" Type="http://schemas.openxmlformats.org/officeDocument/2006/relationships/hyperlink" Target="file:///D:\Documents\3GPP\tsg_ran\WG2\TSGR2_116bis-e\Docs\R2-2200450.zip" TargetMode="External"/><Relationship Id="rId1226" Type="http://schemas.openxmlformats.org/officeDocument/2006/relationships/hyperlink" Target="file:///D:\Documents\3GPP\tsg_ran\WG2\TSGR2_116bis-e\Docs\R2-2200345.zip" TargetMode="External"/><Relationship Id="rId1433" Type="http://schemas.openxmlformats.org/officeDocument/2006/relationships/hyperlink" Target="file:///D:/Documents/3GPP/tsg_ran/WG2/RAN2/2201_R2_116bis-e/Docs/R2-2200423.zip" TargetMode="External"/><Relationship Id="rId1640" Type="http://schemas.openxmlformats.org/officeDocument/2006/relationships/hyperlink" Target="file:///D:\Documents\3GPP\tsg_ran\WG2\TSGR2_116bis-e\Docs\R2-2201951.zip" TargetMode="External"/><Relationship Id="rId3" Type="http://schemas.openxmlformats.org/officeDocument/2006/relationships/styles" Target="styles.xml"/><Relationship Id="rId235" Type="http://schemas.openxmlformats.org/officeDocument/2006/relationships/hyperlink" Target="file:///D:\Documents\3GPP\tsg_ran\WG2\TSGR2_116bis-e\Docs\R2-2201072.zip" TargetMode="External"/><Relationship Id="rId442" Type="http://schemas.openxmlformats.org/officeDocument/2006/relationships/hyperlink" Target="file:///D:\Documents\3GPP\tsg_ran\WG2\TSGR2_116bis-e\Docs\R2-2200309.zip" TargetMode="External"/><Relationship Id="rId887" Type="http://schemas.openxmlformats.org/officeDocument/2006/relationships/hyperlink" Target="file:///D:\Documents\3GPP\tsg_ran\WG2\TSGR2_116bis-e\Docs\R2-2201003.zip" TargetMode="External"/><Relationship Id="rId1072" Type="http://schemas.openxmlformats.org/officeDocument/2006/relationships/hyperlink" Target="file:///D:\Documents\3GPP\tsg_ran\WG2\TSGR2_116bis-e\Docs\R2-2201435.zip" TargetMode="External"/><Relationship Id="rId1500" Type="http://schemas.openxmlformats.org/officeDocument/2006/relationships/hyperlink" Target="file:///D:\Documents\3GPP\tsg_ran\WG2\TSGR2_116bis-e\Docs\R2-2201279.zip" TargetMode="External"/><Relationship Id="rId302" Type="http://schemas.openxmlformats.org/officeDocument/2006/relationships/hyperlink" Target="file:///D:\Documents\3GPP\tsg_ran\WG2\TSGR2_116bis-e\Docs\R2-2201216.zip" TargetMode="External"/><Relationship Id="rId747" Type="http://schemas.openxmlformats.org/officeDocument/2006/relationships/hyperlink" Target="file:///D:\Documents\3GPP\tsg_ran\WG2\TSGR2_116bis-e\Docs\R2-2201463.zip" TargetMode="External"/><Relationship Id="rId954" Type="http://schemas.openxmlformats.org/officeDocument/2006/relationships/hyperlink" Target="file:///D:\Documents\3GPP\tsg_ran\WG2\TSGR2_116bis-e\Docs\R2-2201309.zip" TargetMode="External"/><Relationship Id="rId1377" Type="http://schemas.openxmlformats.org/officeDocument/2006/relationships/hyperlink" Target="file:///D:\Documents\3GPP\tsg_ran\WG2\TSGR2_116bis-e\Docs\R2-2201474.zip" TargetMode="External"/><Relationship Id="rId1584" Type="http://schemas.openxmlformats.org/officeDocument/2006/relationships/hyperlink" Target="file:///D:\Documents\3GPP\tsg_ran\WG2\TSGR2_116bis-e\Docs\R2-2201846.zip" TargetMode="External"/><Relationship Id="rId83" Type="http://schemas.openxmlformats.org/officeDocument/2006/relationships/hyperlink" Target="file:///D:\Documents\3GPP\tsg_ran\WG2\TSGR2_116bis-e\Docs\R2-2201851.zip" TargetMode="External"/><Relationship Id="rId179" Type="http://schemas.openxmlformats.org/officeDocument/2006/relationships/hyperlink" Target="file:///D:\Documents\3GPP\tsg_ran\WG2\TSGR2_116bis-e\Docs\R2-2200380.zip" TargetMode="External"/><Relationship Id="rId386" Type="http://schemas.openxmlformats.org/officeDocument/2006/relationships/hyperlink" Target="file:///D:\Documents\3GPP\tsg_ran\WG2\TSGR2_116bis-e\Docs\R2-2201606.zip" TargetMode="External"/><Relationship Id="rId593" Type="http://schemas.openxmlformats.org/officeDocument/2006/relationships/hyperlink" Target="file:///D:\Documents\3GPP\tsg_ran\WG2\TSGR2_116bis-e\Docs\R2-2201345.zip" TargetMode="External"/><Relationship Id="rId607" Type="http://schemas.openxmlformats.org/officeDocument/2006/relationships/hyperlink" Target="file:///D:\Documents\3GPP\tsg_ran\WG2\TSGR2_116bis-e\Docs\R2-2200745.zip" TargetMode="External"/><Relationship Id="rId814" Type="http://schemas.openxmlformats.org/officeDocument/2006/relationships/hyperlink" Target="file:///D:\Documents\3GPP\tsg_ran\WG2\TSGR2_116bis-e\Docs\R2-2200347.zip" TargetMode="External"/><Relationship Id="rId1237" Type="http://schemas.openxmlformats.org/officeDocument/2006/relationships/hyperlink" Target="file:///D:\Documents\3GPP\tsg_ran\WG2\TSGR2_116bis-e\Docs\R2-2200749.zip" TargetMode="External"/><Relationship Id="rId1444" Type="http://schemas.openxmlformats.org/officeDocument/2006/relationships/hyperlink" Target="file:///D:/Documents/3GPP/tsg_ran/WG2/RAN2/2201_R2_116bis-e/Docs/R2-2201130.zip" TargetMode="External"/><Relationship Id="rId1651" Type="http://schemas.openxmlformats.org/officeDocument/2006/relationships/hyperlink" Target="file:///D:\Documents\3GPP\tsg_ran\WG2\TSGR2_116bis-e\Docs\R2-2200768.zip" TargetMode="External"/><Relationship Id="rId246" Type="http://schemas.openxmlformats.org/officeDocument/2006/relationships/hyperlink" Target="file:///D:\Documents\3GPP\tsg_ran\WG2\TSGR2_116bis-e\Docs\R2-2200614.zip" TargetMode="External"/><Relationship Id="rId453" Type="http://schemas.openxmlformats.org/officeDocument/2006/relationships/hyperlink" Target="file:///D:\Documents\3GPP\tsg_ran\WG2\TSGR2_116bis-e\Docs\R2-2200990.zip" TargetMode="External"/><Relationship Id="rId660" Type="http://schemas.openxmlformats.org/officeDocument/2006/relationships/hyperlink" Target="file:///D:\Documents\3GPP\tsg_ran\WG2\TSGR2_116bis-e\Docs\R2-2200422.zip" TargetMode="External"/><Relationship Id="rId898" Type="http://schemas.openxmlformats.org/officeDocument/2006/relationships/hyperlink" Target="file:///D:\Documents\3GPP\tsg_ran\WG2\TSGR2_116bis-e\Docs\R2-2200247.zip" TargetMode="External"/><Relationship Id="rId1083" Type="http://schemas.openxmlformats.org/officeDocument/2006/relationships/hyperlink" Target="file:///D:\Documents\3GPP\tsg_ran\WG2\TSGR2_116bis-e\Docs\R2-2200598.zip" TargetMode="External"/><Relationship Id="rId1290" Type="http://schemas.openxmlformats.org/officeDocument/2006/relationships/hyperlink" Target="file:///D:\Documents\3GPP\tsg_ran\WG2\TSGR2_116bis-e\Docs\R2-2201469.zip" TargetMode="External"/><Relationship Id="rId1304" Type="http://schemas.openxmlformats.org/officeDocument/2006/relationships/hyperlink" Target="file:///D:\Documents\3GPP\tsg_ran\WG2\TSGR2_116bis-e\Docs\R2-2200700.zip" TargetMode="External"/><Relationship Id="rId1511" Type="http://schemas.openxmlformats.org/officeDocument/2006/relationships/hyperlink" Target="file:///D:\Documents\3GPP\tsg_ran\WG2\TSGR2_116bis-e\Docs\R2-2201227.zip" TargetMode="External"/><Relationship Id="rId106" Type="http://schemas.openxmlformats.org/officeDocument/2006/relationships/hyperlink" Target="file:///D:\Documents\3GPP\tsg_ran\WG2\TSGR2_116bis-e\Docs\R2-2201291.zip" TargetMode="External"/><Relationship Id="rId313" Type="http://schemas.openxmlformats.org/officeDocument/2006/relationships/hyperlink" Target="file:///D:\Documents\3GPP\tsg_ran\WG2\TSGR2_116bis-e\Docs\R2-2201577.zip" TargetMode="External"/><Relationship Id="rId758" Type="http://schemas.openxmlformats.org/officeDocument/2006/relationships/hyperlink" Target="file:///D:\Documents\3GPP\tsg_ran\WG2\TSGR2_116bis-e\Docs\R2-2201204.zip" TargetMode="External"/><Relationship Id="rId965" Type="http://schemas.openxmlformats.org/officeDocument/2006/relationships/hyperlink" Target="file:///D:\Documents\3GPP\tsg_ran\WG2\TSGR2_116bis-e\Docs\R2-2200731.zip" TargetMode="External"/><Relationship Id="rId1150" Type="http://schemas.openxmlformats.org/officeDocument/2006/relationships/hyperlink" Target="file:///D:\Documents\3GPP\tsg_ran\WG2\TSGR2_116bis-e\Docs\R2-2200890.zip" TargetMode="External"/><Relationship Id="rId1388" Type="http://schemas.openxmlformats.org/officeDocument/2006/relationships/hyperlink" Target="file:///D:\Documents\3GPP\tsg_ran\WG2\TSGR2_116bis-e\Docs\R2-2200269.zip" TargetMode="External"/><Relationship Id="rId1595" Type="http://schemas.openxmlformats.org/officeDocument/2006/relationships/hyperlink" Target="file:///D:\Documents\3GPP\tsg_ran\WG2\TSGR2_116bis-e\Docs\R2-2200154.zip" TargetMode="External"/><Relationship Id="rId1609" Type="http://schemas.openxmlformats.org/officeDocument/2006/relationships/hyperlink" Target="file:///D:\Documents\3GPP\tsg_ran\WG2\TSGR2_116bis-e\Docs\R2-2200028.zip" TargetMode="External"/><Relationship Id="rId10" Type="http://schemas.openxmlformats.org/officeDocument/2006/relationships/hyperlink" Target="file:///D:\Documents\3GPP\tsg_ran\WG2\TSGR2_116bis-e\Docs\R2-2200001.zip" TargetMode="External"/><Relationship Id="rId94" Type="http://schemas.openxmlformats.org/officeDocument/2006/relationships/hyperlink" Target="file:///D:\Documents\3GPP\tsg_ran\WG2\TSGR2_116bis-e\Docs\R2-2200759.zip" TargetMode="External"/><Relationship Id="rId397" Type="http://schemas.openxmlformats.org/officeDocument/2006/relationships/hyperlink" Target="file:///D:\Documents\3GPP\tsg_ran\WG2\TSGR2_116bis-e\Docs\R2-2201298.zip" TargetMode="External"/><Relationship Id="rId520" Type="http://schemas.openxmlformats.org/officeDocument/2006/relationships/hyperlink" Target="file:///D:\Documents\3GPP\tsg_ran\WG2\TSGR2_116bis-e\Docs\R2-2200645.zip" TargetMode="External"/><Relationship Id="rId618" Type="http://schemas.openxmlformats.org/officeDocument/2006/relationships/hyperlink" Target="file:///D:\Documents\3GPP\tsg_ran\WG2\TSGR2_116bis-e\Docs\R2-2201462.zip" TargetMode="External"/><Relationship Id="rId825" Type="http://schemas.openxmlformats.org/officeDocument/2006/relationships/hyperlink" Target="file:///D:\Documents\3GPP\tsg_ran\WG2\TSGR2_116bis-e\Docs\R2-2201164.zip" TargetMode="External"/><Relationship Id="rId1248" Type="http://schemas.openxmlformats.org/officeDocument/2006/relationships/hyperlink" Target="file:///D:\Documents\3GPP\tsg_ran\WG2\TSGR2_116bis-e\Docs\R2-2201151.zip" TargetMode="External"/><Relationship Id="rId1455" Type="http://schemas.openxmlformats.org/officeDocument/2006/relationships/hyperlink" Target="file:///D:\Documents\3GPP\tsg_ran\WG2\TSGR2_116bis-e\Docs\R2-2201925.zip" TargetMode="External"/><Relationship Id="rId1662" Type="http://schemas.openxmlformats.org/officeDocument/2006/relationships/hyperlink" Target="file:///D:\Documents\3GPP\tsg_ran\WG2\TSGR2_116bis-e\Docs\R2-2200253.zip" TargetMode="External"/><Relationship Id="rId257" Type="http://schemas.openxmlformats.org/officeDocument/2006/relationships/hyperlink" Target="file:///D:\Documents\3GPP\tsg_ran\WG2\TSGR2_116bis-e\Docs\R2-2200391.zip" TargetMode="External"/><Relationship Id="rId464" Type="http://schemas.openxmlformats.org/officeDocument/2006/relationships/hyperlink" Target="file:///D:\Documents\3GPP\tsg_ran\WG2\TSGR2_116bis-e\Docs\R2-2200025.zip" TargetMode="External"/><Relationship Id="rId1010" Type="http://schemas.openxmlformats.org/officeDocument/2006/relationships/hyperlink" Target="file:///D:\Documents\3GPP\tsg_ran\WG2\TSGR2_116bis-e\Docs\R2-2200300.zip" TargetMode="External"/><Relationship Id="rId1094" Type="http://schemas.openxmlformats.org/officeDocument/2006/relationships/hyperlink" Target="file:///D:\Documents\3GPP\tsg_ran\WG2\TSGR2_116bis-e\Docs\R2-2200010.zip" TargetMode="External"/><Relationship Id="rId1108" Type="http://schemas.openxmlformats.org/officeDocument/2006/relationships/hyperlink" Target="file:///D:\Documents\3GPP\tsg_ran\WG2\TSGR2_116bis-e\Docs\R2-2201611.zip" TargetMode="External"/><Relationship Id="rId1315" Type="http://schemas.openxmlformats.org/officeDocument/2006/relationships/hyperlink" Target="file:///D:\Documents\3GPP\tsg_ran\WG2\TSGR2_116bis-e\Docs\R2-2200316.zip" TargetMode="External"/><Relationship Id="rId117" Type="http://schemas.openxmlformats.org/officeDocument/2006/relationships/hyperlink" Target="file:///D:\Documents\3GPP\tsg_ran\WG2\TSGR2_116bis-e\Docs\R2-2200399.zip" TargetMode="External"/><Relationship Id="rId671" Type="http://schemas.openxmlformats.org/officeDocument/2006/relationships/hyperlink" Target="file:///D:\Documents\3GPP\tsg_ran\WG2\TSGR2_116bis-e\Docs\R2-2201536.zip" TargetMode="External"/><Relationship Id="rId769" Type="http://schemas.openxmlformats.org/officeDocument/2006/relationships/hyperlink" Target="file:///D:\Documents\3GPP\tsg_ran\WG2\TSGR2_116bis-e\Docs\R2-2200381.zip" TargetMode="External"/><Relationship Id="rId976" Type="http://schemas.openxmlformats.org/officeDocument/2006/relationships/hyperlink" Target="file:///D:\Documents\3GPP\tsg_ran\WG2\TSGR2_116bis-e\Docs\R2-2200303.zip" TargetMode="External"/><Relationship Id="rId1399" Type="http://schemas.openxmlformats.org/officeDocument/2006/relationships/hyperlink" Target="file:///D:\Documents\3GPP\tsg_ran\WG2\TSGR2_116bis-e\Docs\R2-2201033.zip" TargetMode="External"/><Relationship Id="rId324" Type="http://schemas.openxmlformats.org/officeDocument/2006/relationships/hyperlink" Target="file:///D:\Documents\3GPP\tsg_ran\WG2\TSGR2_116bis-e\Docs\R2-2201235.zip" TargetMode="External"/><Relationship Id="rId531" Type="http://schemas.openxmlformats.org/officeDocument/2006/relationships/hyperlink" Target="file:///D:\Documents\3GPP\tsg_ran\WG2\TSGR2_116bis-e\Docs\R2-2200437.zip" TargetMode="External"/><Relationship Id="rId629" Type="http://schemas.openxmlformats.org/officeDocument/2006/relationships/hyperlink" Target="file:///D:\Documents\3GPP\tsg_ran\WG2\TSGR2_116bis-e\Docs\R2-2200856.zip" TargetMode="External"/><Relationship Id="rId1161" Type="http://schemas.openxmlformats.org/officeDocument/2006/relationships/hyperlink" Target="file:///D:\Documents\3GPP\tsg_ran\WG2\TSGR2_116bis-e\Docs\R2-2200004.zip" TargetMode="External"/><Relationship Id="rId1259" Type="http://schemas.openxmlformats.org/officeDocument/2006/relationships/hyperlink" Target="file:///D:\Documents\3GPP\tsg_ran\WG2\TSGR2_116bis-e\Docs\R2-2200349.zip" TargetMode="External"/><Relationship Id="rId1466" Type="http://schemas.openxmlformats.org/officeDocument/2006/relationships/hyperlink" Target="file:///D:\Documents\3GPP\tsg_ran\WG2\TSGR2_116bis-e\Docs\R2-2201272.zip" TargetMode="External"/><Relationship Id="rId836" Type="http://schemas.openxmlformats.org/officeDocument/2006/relationships/hyperlink" Target="file:///D:\Documents\3GPP\tsg_ran\WG2\TSGR2_116bis-e\Docs\R2-2200628.zip" TargetMode="External"/><Relationship Id="rId1021" Type="http://schemas.openxmlformats.org/officeDocument/2006/relationships/hyperlink" Target="file:///D:\Documents\3GPP\tsg_ran\WG2\TSGR2_116bis-e\Docs\R2-2201189.zip" TargetMode="External"/><Relationship Id="rId1119" Type="http://schemas.openxmlformats.org/officeDocument/2006/relationships/hyperlink" Target="file:///D:\Documents\3GPP\tsg_ran\WG2\TSGR2_116bis-e\Docs\R2-2200902.zip" TargetMode="External"/><Relationship Id="rId1673" Type="http://schemas.openxmlformats.org/officeDocument/2006/relationships/hyperlink" Target="file:///D:\Documents\3GPP\tsg_ran\WG2\TSGR2_116bis-e\Docs\R2-2200218.zip" TargetMode="External"/><Relationship Id="rId903" Type="http://schemas.openxmlformats.org/officeDocument/2006/relationships/hyperlink" Target="file:///D:\Documents\3GPP\tsg_ran\WG2\TSGR2_116bis-e\Docs\R2-2200041.zip" TargetMode="External"/><Relationship Id="rId1326" Type="http://schemas.openxmlformats.org/officeDocument/2006/relationships/hyperlink" Target="file:///D:\Documents\3GPP\tsg_ran\WG2\TSGR2_116bis-e\Docs\R2-2201950.zip" TargetMode="External"/><Relationship Id="rId1533" Type="http://schemas.openxmlformats.org/officeDocument/2006/relationships/hyperlink" Target="file:///D:/Documents/3GPP/tsg_ran/WG2/RAN2/2201_R2_116bis-e/Docs/R2-2201501.zip" TargetMode="External"/><Relationship Id="rId32" Type="http://schemas.openxmlformats.org/officeDocument/2006/relationships/hyperlink" Target="file:///D:\Documents\3GPP\tsg_ran\WG2\TSGR2_116bis-e\Docs\R2-2201532.zip" TargetMode="External"/><Relationship Id="rId1600" Type="http://schemas.openxmlformats.org/officeDocument/2006/relationships/hyperlink" Target="file:///D:/Documents/3GPP/tsg_ran/WG2/RAN2/2201_R2_116bis-e/Docs/R2-2201084.zip" TargetMode="External"/><Relationship Id="rId181" Type="http://schemas.openxmlformats.org/officeDocument/2006/relationships/hyperlink" Target="file:///D:\Documents\3GPP\tsg_ran\WG2\TSGR2_116bis-e\Docs\R2-2200583.zip" TargetMode="External"/><Relationship Id="rId279" Type="http://schemas.openxmlformats.org/officeDocument/2006/relationships/hyperlink" Target="file:///D:\Documents\3GPP\tsg_ran\WG2\TSGR2_116bis-e\Docs\R2-2200522.zip" TargetMode="External"/><Relationship Id="rId486" Type="http://schemas.openxmlformats.org/officeDocument/2006/relationships/hyperlink" Target="file:///D:\Documents\3GPP\tsg_ran\WG2\TSGR2_116bis-e\Docs\R2-2201439.zip" TargetMode="External"/><Relationship Id="rId693" Type="http://schemas.openxmlformats.org/officeDocument/2006/relationships/hyperlink" Target="file:///D:\Documents\3GPP\tsg_ran\WG2\TSGR2_116bis-e\Docs\R2-2201192.zip" TargetMode="External"/><Relationship Id="rId139" Type="http://schemas.openxmlformats.org/officeDocument/2006/relationships/hyperlink" Target="file:///D:\Documents\3GPP\tsg_ran\WG2\TSGR2_116bis-e\Docs\R2-2201380.zip" TargetMode="External"/><Relationship Id="rId346" Type="http://schemas.openxmlformats.org/officeDocument/2006/relationships/hyperlink" Target="file:///D:\Documents\3GPP\tsg_ran\WG2\TSGR2_116bis-e\Docs\R2-2200564.zip" TargetMode="External"/><Relationship Id="rId553" Type="http://schemas.openxmlformats.org/officeDocument/2006/relationships/hyperlink" Target="file:///D:\Documents\3GPP\tsg_ran\WG2\TSGR2_116bis-e\Docs\R2-2200659.zip" TargetMode="External"/><Relationship Id="rId760" Type="http://schemas.openxmlformats.org/officeDocument/2006/relationships/hyperlink" Target="file:///D:\Documents\3GPP\tsg_ran\WG2\TSGR2_116bis-e\Docs\R2-2201240.zip" TargetMode="External"/><Relationship Id="rId998" Type="http://schemas.openxmlformats.org/officeDocument/2006/relationships/hyperlink" Target="file:///D:\Documents\3GPP\tsg_ran\WG2\TSGR2_116bis-e\Docs\R2-2200329.zip" TargetMode="External"/><Relationship Id="rId1183" Type="http://schemas.openxmlformats.org/officeDocument/2006/relationships/hyperlink" Target="file:///D:\Documents\3GPP\tsg_ran\WG2\TSGR2_116bis-e\Docs\R2-2201626.zip" TargetMode="External"/><Relationship Id="rId1390" Type="http://schemas.openxmlformats.org/officeDocument/2006/relationships/hyperlink" Target="file:///D:\Documents\3GPP\tsg_ran\WG2\TSGR2_116bis-e\Docs\R2-2200421.zip" TargetMode="External"/><Relationship Id="rId206" Type="http://schemas.openxmlformats.org/officeDocument/2006/relationships/hyperlink" Target="file:///D:\Documents\3GPP\tsg_ran\WG2\TSGR2_116bis-e\Docs\R2-2201060.zip" TargetMode="External"/><Relationship Id="rId413" Type="http://schemas.openxmlformats.org/officeDocument/2006/relationships/hyperlink" Target="file:///D:\Documents\3GPP\tsg_ran\WG2\TSGR2_116bis-e\Docs\R2-2201373.zip" TargetMode="External"/><Relationship Id="rId858" Type="http://schemas.openxmlformats.org/officeDocument/2006/relationships/hyperlink" Target="file:///D:\Documents\3GPP\tsg_ran\WG2\TSGR2_116bis-e\Docs\R2-2200879.zip" TargetMode="External"/><Relationship Id="rId1043" Type="http://schemas.openxmlformats.org/officeDocument/2006/relationships/hyperlink" Target="file:///D:\Documents\3GPP\tsg_ran\WG2\TSGR2_116bis-e\Docs\R2-2201434.zip" TargetMode="External"/><Relationship Id="rId1488" Type="http://schemas.openxmlformats.org/officeDocument/2006/relationships/hyperlink" Target="file:///D:\Documents\3GPP\tsg_ran\WG2\TSGR2_116bis-e\Docs\R2-2201678.zip" TargetMode="External"/><Relationship Id="rId1695" Type="http://schemas.openxmlformats.org/officeDocument/2006/relationships/hyperlink" Target="file:///D:\Documents\3GPP\tsg_ran\WG2\TSGR2_116bis-e\Docs\R2-2200875.zip" TargetMode="External"/><Relationship Id="rId620" Type="http://schemas.openxmlformats.org/officeDocument/2006/relationships/hyperlink" Target="file:///D:\Documents\3GPP\tsg_ran\WG2\TSGR2_116bis-e\Docs\R2-2200168.zip" TargetMode="External"/><Relationship Id="rId718" Type="http://schemas.openxmlformats.org/officeDocument/2006/relationships/hyperlink" Target="file:///D:\Documents\3GPP\tsg_ran\WG2\TSGR2_116bis-e\Docs\R2-2200976.zip" TargetMode="External"/><Relationship Id="rId925" Type="http://schemas.openxmlformats.org/officeDocument/2006/relationships/hyperlink" Target="file:///D:\Documents\3GPP\tsg_ran\WG2\TSGR2_116bis-e\Docs\R2-2200432.zip" TargetMode="External"/><Relationship Id="rId1250" Type="http://schemas.openxmlformats.org/officeDocument/2006/relationships/hyperlink" Target="file:///D:\Documents\3GPP\tsg_ran\WG2\TSGR2_116bis-e\Docs\R2-2201458.zip" TargetMode="External"/><Relationship Id="rId1348" Type="http://schemas.openxmlformats.org/officeDocument/2006/relationships/hyperlink" Target="file:///D:\Documents\3GPP\tsg_ran\WG2\TSGR2_116bis-e\Docs\R2-2201225.zip" TargetMode="External"/><Relationship Id="rId1555" Type="http://schemas.openxmlformats.org/officeDocument/2006/relationships/hyperlink" Target="file:///D:/Documents/3GPP/tsg_ran/WG2/RAN2/2201_R2_116bis-e/Docs/R2-2201335.zip" TargetMode="External"/><Relationship Id="rId1110" Type="http://schemas.openxmlformats.org/officeDocument/2006/relationships/hyperlink" Target="file:///D:\Documents\3GPP\tsg_ran\WG2\TSGR2_116bis-e\Docs\R2-2200392.zip" TargetMode="External"/><Relationship Id="rId1208" Type="http://schemas.openxmlformats.org/officeDocument/2006/relationships/hyperlink" Target="file:///D:\Documents\3GPP\tsg_ran\WG2\TSGR2_116bis-e\Docs\R2-2201855.zip" TargetMode="External"/><Relationship Id="rId1415" Type="http://schemas.openxmlformats.org/officeDocument/2006/relationships/hyperlink" Target="file:///D:\Documents\3GPP\tsg_ran\WG2\TSGR2_116bis-e\Docs\R2-2200733.zip" TargetMode="External"/><Relationship Id="rId54" Type="http://schemas.openxmlformats.org/officeDocument/2006/relationships/hyperlink" Target="file:///D:\Documents\3GPP\tsg_ran\WG2\TSGR2_116bis-e\Docs\R2-2201057.zip" TargetMode="External"/><Relationship Id="rId1622" Type="http://schemas.openxmlformats.org/officeDocument/2006/relationships/hyperlink" Target="file:///D:\Documents\3GPP\tsg_ran\WG2\TSGR2_116bis-e\Docs\R2-2201021.zip" TargetMode="External"/><Relationship Id="rId270" Type="http://schemas.openxmlformats.org/officeDocument/2006/relationships/hyperlink" Target="file:///D:\Documents\3GPP\tsg_ran\WG2\TSGR2_116bis-e\Docs\R2-2200144.zip" TargetMode="External"/><Relationship Id="rId130" Type="http://schemas.openxmlformats.org/officeDocument/2006/relationships/hyperlink" Target="file:///D:\Documents\3GPP\tsg_ran\WG2\TSGR2_116bis-e\Docs\R2-2200400.zip" TargetMode="External"/><Relationship Id="rId368" Type="http://schemas.openxmlformats.org/officeDocument/2006/relationships/hyperlink" Target="file:///D:\Documents\3GPP\tsg_ran\WG2\TSGR2_116bis-e\Docs\R2-2201690.zip" TargetMode="External"/><Relationship Id="rId575" Type="http://schemas.openxmlformats.org/officeDocument/2006/relationships/hyperlink" Target="file:///D:\Documents\3GPP\tsg_ran\WG2\TSGR2_116bis-e\Docs\R2-2200741.zip" TargetMode="External"/><Relationship Id="rId782" Type="http://schemas.openxmlformats.org/officeDocument/2006/relationships/hyperlink" Target="file:///D:\Documents\3GPP\tsg_ran\WG2\TSGR2_116bis-e\Docs\R2-2200188.zip" TargetMode="External"/><Relationship Id="rId228" Type="http://schemas.openxmlformats.org/officeDocument/2006/relationships/hyperlink" Target="file:///D:\Documents\3GPP\tsg_ran\WG2\TSGR2_116bis-e\Docs\R2-2200362.zip" TargetMode="External"/><Relationship Id="rId435" Type="http://schemas.openxmlformats.org/officeDocument/2006/relationships/hyperlink" Target="file:///D:\Documents\3GPP\tsg_ran\WG2\TSGR2_116bis-e\Docs\R2-2201264.zip" TargetMode="External"/><Relationship Id="rId642" Type="http://schemas.openxmlformats.org/officeDocument/2006/relationships/hyperlink" Target="file:///D:\Documents\3GPP\tsg_ran\WG2\TSGR2_116bis-e\Docs\R2-2201148.zip" TargetMode="External"/><Relationship Id="rId1065" Type="http://schemas.openxmlformats.org/officeDocument/2006/relationships/hyperlink" Target="file:///D:\Documents\3GPP\tsg_ran\WG2\TSGR2_116bis-e\Docs\R2-2200836.zip" TargetMode="External"/><Relationship Id="rId1272" Type="http://schemas.openxmlformats.org/officeDocument/2006/relationships/hyperlink" Target="file:///D:\Documents\3GPP\tsg_ran\WG2\TSGR2_116bis-e\Docs\R2-2201457.zip" TargetMode="External"/><Relationship Id="rId502" Type="http://schemas.openxmlformats.org/officeDocument/2006/relationships/hyperlink" Target="file:///D:\Documents\3GPP\tsg_ran\WG2\TSGR2_116bis-e\Docs\R2-2200986.zip" TargetMode="External"/><Relationship Id="rId947" Type="http://schemas.openxmlformats.org/officeDocument/2006/relationships/hyperlink" Target="file:///D:\Documents\3GPP\tsg_ran\WG2\TSGR2_116bis-e\Docs\R2-2200914.zip" TargetMode="External"/><Relationship Id="rId1132" Type="http://schemas.openxmlformats.org/officeDocument/2006/relationships/hyperlink" Target="file:///D:\Documents\3GPP\tsg_ran\WG2\TSGR2_116bis-e\Docs\R2-2200670.zip" TargetMode="External"/><Relationship Id="rId1577" Type="http://schemas.openxmlformats.org/officeDocument/2006/relationships/hyperlink" Target="file:///D:/Documents/3GPP/tsg_ran/WG2/RAN2/2201_R2_116bis-e/Docs/R2-2201141.zip" TargetMode="External"/><Relationship Id="rId76" Type="http://schemas.openxmlformats.org/officeDocument/2006/relationships/hyperlink" Target="file:///D:\Documents\3GPP\tsg_ran\WG2\TSGR2_116bis-e\Docs\R2-2201175.zip" TargetMode="External"/><Relationship Id="rId807" Type="http://schemas.openxmlformats.org/officeDocument/2006/relationships/hyperlink" Target="file:///D:\Documents\3GPP\tsg_ran\WG2\TSGR2_116bis-e\Docs\R2-2201166.zip" TargetMode="External"/><Relationship Id="rId1437" Type="http://schemas.openxmlformats.org/officeDocument/2006/relationships/hyperlink" Target="file:///D:/Documents/3GPP/tsg_ran/WG2/RAN2/2201_R2_116bis-e/Docs/R2-2201403.zip" TargetMode="External"/><Relationship Id="rId1644" Type="http://schemas.openxmlformats.org/officeDocument/2006/relationships/hyperlink" Target="file:///D:\Documents\3GPP\tsg_ran\WG2\TSGR2_116bis-e\Docs\R2-2200440.zip" TargetMode="External"/><Relationship Id="rId1504" Type="http://schemas.openxmlformats.org/officeDocument/2006/relationships/hyperlink" Target="file:///D:\Documents\3GPP\tsg_ran\WG2\TSGR2_116bis-e\Docs\R2-2201914.zip" TargetMode="External"/><Relationship Id="rId1711" Type="http://schemas.openxmlformats.org/officeDocument/2006/relationships/hyperlink" Target="file:///D:\Documents\3GPP\tsg_ran\WG2\TSGR2_116bis-e\Docs\R2-2200159.zip" TargetMode="External"/><Relationship Id="rId292" Type="http://schemas.openxmlformats.org/officeDocument/2006/relationships/hyperlink" Target="file:///D:\Documents\3GPP\tsg_ran\WG2\TSGR2_116bis-e\Docs\R2-2200672.zip" TargetMode="External"/><Relationship Id="rId597" Type="http://schemas.openxmlformats.org/officeDocument/2006/relationships/hyperlink" Target="file:///D:\Documents\3GPP\tsg_ran\WG2\TSGR2_116bis-e\Docs\R2-2200167.zip" TargetMode="External"/><Relationship Id="rId152" Type="http://schemas.openxmlformats.org/officeDocument/2006/relationships/hyperlink" Target="file:///D:\Documents\3GPP\tsg_ran\WG2\TSGR2_116bis-e\Docs\R2-2200541.zip" TargetMode="External"/><Relationship Id="rId457" Type="http://schemas.openxmlformats.org/officeDocument/2006/relationships/hyperlink" Target="file:///D:\Documents\3GPP\tsg_ran\WG2\TSGR2_116bis-e\Docs\R2-2201265.zip" TargetMode="External"/><Relationship Id="rId1087" Type="http://schemas.openxmlformats.org/officeDocument/2006/relationships/hyperlink" Target="file:///D:\Documents\3GPP\tsg_ran\WG2\TSGR2_116bis-e\Docs\R2-2201088.zip" TargetMode="External"/><Relationship Id="rId1294" Type="http://schemas.openxmlformats.org/officeDocument/2006/relationships/hyperlink" Target="file:///D:\Documents\3GPP\tsg_ran\WG2\TSGR2_116bis-e\Docs\R2-2200069.zip" TargetMode="External"/><Relationship Id="rId664" Type="http://schemas.openxmlformats.org/officeDocument/2006/relationships/hyperlink" Target="file:///D:\Documents\3GPP\tsg_ran\WG2\TSGR2_116bis-e\Docs\R2-2200778.zip" TargetMode="External"/><Relationship Id="rId871" Type="http://schemas.openxmlformats.org/officeDocument/2006/relationships/hyperlink" Target="file:///D:\Documents\3GPP\tsg_ran\WG2\TSGR2_116bis-e\Docs\R2-2200246.zip" TargetMode="External"/><Relationship Id="rId969" Type="http://schemas.openxmlformats.org/officeDocument/2006/relationships/hyperlink" Target="file:///D:\Documents\3GPP\tsg_ran\WG2\TSGR2_116bis-e\Docs\R2-2200989.zip" TargetMode="External"/><Relationship Id="rId1599" Type="http://schemas.openxmlformats.org/officeDocument/2006/relationships/hyperlink" Target="file:///D:\Documents\3GPP\tsg_ran\WG2\TSGR2_116bis-e\Docs\R2-2200135.zip" TargetMode="External"/><Relationship Id="rId317" Type="http://schemas.openxmlformats.org/officeDocument/2006/relationships/hyperlink" Target="file:///D:\Documents\3GPP\tsg_ran\WG2\TSGR2_116bis-e\Docs\R2-2200360.zip" TargetMode="External"/><Relationship Id="rId524" Type="http://schemas.openxmlformats.org/officeDocument/2006/relationships/hyperlink" Target="file:///D:\Documents\3GPP\tsg_ran\WG2\TSGR2_116bis-e\Docs\R2-2200983.zip" TargetMode="External"/><Relationship Id="rId731" Type="http://schemas.openxmlformats.org/officeDocument/2006/relationships/hyperlink" Target="file:///D:\Documents\3GPP\tsg_ran\WG2\TSGR2_116bis-e\Docs\R2-2200455.zip" TargetMode="External"/><Relationship Id="rId1154" Type="http://schemas.openxmlformats.org/officeDocument/2006/relationships/hyperlink" Target="file:///D:\Documents\3GPP\tsg_ran\WG2\TSGR2_116bis-e\Docs\R2-2200648.zip" TargetMode="External"/><Relationship Id="rId1361" Type="http://schemas.openxmlformats.org/officeDocument/2006/relationships/hyperlink" Target="file:///D:\Documents\3GPP\tsg_ran\WG2\TSGR2_116bis-e\Docs\R2-2201473.zip" TargetMode="External"/><Relationship Id="rId1459" Type="http://schemas.openxmlformats.org/officeDocument/2006/relationships/hyperlink" Target="file:///D:\Documents\3GPP\tsg_ran\WG2\TSGR2_116bis-e\Docs\R2-2200492.zip" TargetMode="External"/><Relationship Id="rId98" Type="http://schemas.openxmlformats.org/officeDocument/2006/relationships/hyperlink" Target="file:///D:\Documents\3GPP\tsg_ran\WG2\TSGR2_116bis-e\Docs\R2-2200382.zip" TargetMode="External"/><Relationship Id="rId829" Type="http://schemas.openxmlformats.org/officeDocument/2006/relationships/hyperlink" Target="file:///D:\Documents\3GPP\tsg_ran\WG2\TSGR2_116bis-e\Docs\R2-2201630.zip" TargetMode="External"/><Relationship Id="rId1014" Type="http://schemas.openxmlformats.org/officeDocument/2006/relationships/hyperlink" Target="file:///D:\Documents\3GPP\tsg_ran\WG2\TSGR2_116bis-e\Docs\R2-2200712.zip" TargetMode="External"/><Relationship Id="rId1221" Type="http://schemas.openxmlformats.org/officeDocument/2006/relationships/hyperlink" Target="file:///D:\Documents\3GPP\tsg_ran\WG2\TSGR2_116bis-e\Docs\R2-2200051.zip" TargetMode="External"/><Relationship Id="rId1666" Type="http://schemas.openxmlformats.org/officeDocument/2006/relationships/hyperlink" Target="file:///D:\Documents\3GPP\tsg_ran\WG2\TSGR2_116bis-e\Docs\R2-2201010.zip" TargetMode="External"/><Relationship Id="rId1319" Type="http://schemas.openxmlformats.org/officeDocument/2006/relationships/hyperlink" Target="file:///D:\Documents\3GPP\tsg_ran\WG2\TSGR2_116bis-e\Docs\R2-2201058.zip" TargetMode="External"/><Relationship Id="rId1526" Type="http://schemas.openxmlformats.org/officeDocument/2006/relationships/hyperlink" Target="file:///D:\Documents\3GPP\tsg_ran\WG2\TSGR2_116bis-e\Docs\R2-2201931.zip" TargetMode="External"/><Relationship Id="rId25" Type="http://schemas.openxmlformats.org/officeDocument/2006/relationships/hyperlink" Target="file:///D:\Documents\3GPP\tsg_ran\WG2\TSGR2_116bis-e\Docs\R2-2200116.zip" TargetMode="External"/><Relationship Id="rId174" Type="http://schemas.openxmlformats.org/officeDocument/2006/relationships/hyperlink" Target="file:///D:\Documents\3GPP\tsg_ran\WG2\TSGR2_116bis-e\Docs\R2-2200096.zip" TargetMode="External"/><Relationship Id="rId381" Type="http://schemas.openxmlformats.org/officeDocument/2006/relationships/hyperlink" Target="file:///D:\Documents\3GPP\tsg_ran\WG2\TSGR2_116bis-e\Docs\R2-2201299.zip" TargetMode="External"/><Relationship Id="rId241" Type="http://schemas.openxmlformats.org/officeDocument/2006/relationships/hyperlink" Target="file:///D:\Documents\3GPP\tsg_ran\WG2\TSGR2_116bis-e\Docs\R2-2201094.zip" TargetMode="External"/><Relationship Id="rId479" Type="http://schemas.openxmlformats.org/officeDocument/2006/relationships/hyperlink" Target="file:///D:\Documents\3GPP\tsg_ran\WG2\TSGR2_116bis-e\Docs\R2-2200863.zip" TargetMode="External"/><Relationship Id="rId686" Type="http://schemas.openxmlformats.org/officeDocument/2006/relationships/hyperlink" Target="file:///D:\Documents\3GPP\tsg_ran\WG2\TSGR2_116bis-e\Docs\R2-2200948.zip" TargetMode="External"/><Relationship Id="rId893" Type="http://schemas.openxmlformats.org/officeDocument/2006/relationships/hyperlink" Target="file:///D:\Documents\3GPP\tsg_ran\WG2\TSGR2_116bis-e\Docs\R2-2201195.zip" TargetMode="External"/><Relationship Id="rId339" Type="http://schemas.openxmlformats.org/officeDocument/2006/relationships/hyperlink" Target="file:///D:\Documents\3GPP\tsg_ran\WG2\TSGR2_116bis-e\Docs\R2-2201937.zip" TargetMode="External"/><Relationship Id="rId546" Type="http://schemas.openxmlformats.org/officeDocument/2006/relationships/hyperlink" Target="file:///D:\Documents\3GPP\tsg_ran\WG2\TSGR2_116bis-e\Docs\R2-2200062.zip" TargetMode="External"/><Relationship Id="rId753" Type="http://schemas.openxmlformats.org/officeDocument/2006/relationships/hyperlink" Target="file:///D:\Documents\3GPP\tsg_ran\WG2\TSGR2_116bis-e\Docs\R2-2201677.zip" TargetMode="External"/><Relationship Id="rId1176" Type="http://schemas.openxmlformats.org/officeDocument/2006/relationships/hyperlink" Target="file:///D:\Documents\3GPP\tsg_ran\WG2\TSGR2_116bis-e\Docs\R2-2200822.zip" TargetMode="External"/><Relationship Id="rId1383" Type="http://schemas.openxmlformats.org/officeDocument/2006/relationships/hyperlink" Target="file:///D:\Documents\3GPP\tsg_ran\WG2\TSGR2_116bis-e\Docs\R2-2201553.zip" TargetMode="External"/><Relationship Id="rId101" Type="http://schemas.openxmlformats.org/officeDocument/2006/relationships/hyperlink" Target="file:///D:\Documents\3GPP\tsg_ran\WG2\TSGR2_116bis-e\Docs\R2-2200234.zip" TargetMode="External"/><Relationship Id="rId406" Type="http://schemas.openxmlformats.org/officeDocument/2006/relationships/hyperlink" Target="file:///D:\Documents\3GPP\tsg_ran\WG2\TSGR2_116bis-e\Docs\R2-2201352.zip" TargetMode="External"/><Relationship Id="rId960" Type="http://schemas.openxmlformats.org/officeDocument/2006/relationships/hyperlink" Target="file:///D:\Documents\3GPP\tsg_ran\WG2\TSGR2_116bis-e\Docs\R2-2200296.zip" TargetMode="External"/><Relationship Id="rId1036" Type="http://schemas.openxmlformats.org/officeDocument/2006/relationships/hyperlink" Target="file:///D:\Documents\3GPP\tsg_ran\WG2\TSGR2_116bis-e\Docs\R2-2200553.zip" TargetMode="External"/><Relationship Id="rId1243" Type="http://schemas.openxmlformats.org/officeDocument/2006/relationships/hyperlink" Target="file:///D:\Documents\3GPP\tsg_ran\WG2\TSGR2_116bis-e\Docs\R2-2200894.zip" TargetMode="External"/><Relationship Id="rId1590" Type="http://schemas.openxmlformats.org/officeDocument/2006/relationships/hyperlink" Target="file:///D:/Documents/3GPP/tsg_ran/WG2/RAN2/2201_R2_116bis-e/Docs/R2-2201143.zip" TargetMode="External"/><Relationship Id="rId1688" Type="http://schemas.openxmlformats.org/officeDocument/2006/relationships/hyperlink" Target="file:///D:\Documents\3GPP\tsg_ran\WG2\TSGR2_116bis-e\Docs\R2-2201547.zip" TargetMode="External"/><Relationship Id="rId613" Type="http://schemas.openxmlformats.org/officeDocument/2006/relationships/hyperlink" Target="file:///D:\Documents\3GPP\tsg_ran\WG2\TSGR2_116bis-e\Docs\R2-2201147.zip" TargetMode="External"/><Relationship Id="rId820" Type="http://schemas.openxmlformats.org/officeDocument/2006/relationships/hyperlink" Target="file:///D:\Documents\3GPP\tsg_ran\WG2\TSGR2_116bis-e\Docs\R2-2200747.zip" TargetMode="External"/><Relationship Id="rId918" Type="http://schemas.openxmlformats.org/officeDocument/2006/relationships/hyperlink" Target="file:///D:\Documents\3GPP\tsg_ran\WG2\TSGR2_116bis-e\Docs\R2-2200139.zip" TargetMode="External"/><Relationship Id="rId1450" Type="http://schemas.openxmlformats.org/officeDocument/2006/relationships/hyperlink" Target="file:///D:\Documents\3GPP\tsg_ran\WG2\TSGR2_116bis-e\Docs\R2-2201241.zip" TargetMode="External"/><Relationship Id="rId1548" Type="http://schemas.openxmlformats.org/officeDocument/2006/relationships/hyperlink" Target="file:///D:/Documents/3GPP/tsg_ran/WG2/RAN2/2201_R2_116bis-e/Docs/R2-2200122.zip" TargetMode="External"/><Relationship Id="rId1103" Type="http://schemas.openxmlformats.org/officeDocument/2006/relationships/hyperlink" Target="file:///D:\Documents\3GPP\tsg_ran\WG2\TSGR2_116bis-e\Docs\R2-2200156.zip" TargetMode="External"/><Relationship Id="rId1310" Type="http://schemas.openxmlformats.org/officeDocument/2006/relationships/hyperlink" Target="file:///D:\Documents\3GPP\tsg_ran\WG2\TSGR2_116bis-e\Docs\R2-2201253.zip" TargetMode="External"/><Relationship Id="rId1408" Type="http://schemas.openxmlformats.org/officeDocument/2006/relationships/hyperlink" Target="file:///D:\Documents\3GPP\tsg_ran\WG2\TSGR2_116bis-e\Docs\R2-2200274.zip" TargetMode="External"/><Relationship Id="rId47" Type="http://schemas.openxmlformats.org/officeDocument/2006/relationships/hyperlink" Target="file:///D:\Documents\3GPP\tsg_ran\WG2\TSGR2_116bis-e\Docs\R2-2200459.zip" TargetMode="External"/><Relationship Id="rId1615" Type="http://schemas.openxmlformats.org/officeDocument/2006/relationships/hyperlink" Target="file:///D:\Documents\3GPP\tsg_ran\WG2\TSGR2_116bis-e\Docs\R2-2200633.zip" TargetMode="External"/><Relationship Id="rId196" Type="http://schemas.openxmlformats.org/officeDocument/2006/relationships/hyperlink" Target="file:///D:\Documents\3GPP\tsg_ran\WG2\TSGR2_116bis-e\Docs\R2-2201574.zip" TargetMode="External"/><Relationship Id="rId263" Type="http://schemas.openxmlformats.org/officeDocument/2006/relationships/hyperlink" Target="file:///D:\Documents\3GPP\tsg_ran\WG2\TSGR2_116bis-e\Docs\R2-2201395.zip" TargetMode="External"/><Relationship Id="rId470" Type="http://schemas.openxmlformats.org/officeDocument/2006/relationships/hyperlink" Target="file:///D:\Documents\3GPP\tsg_ran\WG2\TSGR2_116bis-e\Docs\R2-2200503.zip" TargetMode="External"/><Relationship Id="rId123" Type="http://schemas.openxmlformats.org/officeDocument/2006/relationships/hyperlink" Target="file:///D:\Documents\3GPP\tsg_ran\WG2\TSGR2_116bis-e\Docs\R2-2201120.zip" TargetMode="External"/><Relationship Id="rId330" Type="http://schemas.openxmlformats.org/officeDocument/2006/relationships/hyperlink" Target="file:///D:\Documents\3GPP\tsg_ran\WG2\TSGR2_116bis-e\Docs\R2-2200805.zip" TargetMode="External"/><Relationship Id="rId568" Type="http://schemas.openxmlformats.org/officeDocument/2006/relationships/hyperlink" Target="file:///D:\Documents\3GPP\tsg_ran\WG2\TSGR2_116bis-e\Docs\R2-2200471.zip" TargetMode="External"/><Relationship Id="rId775" Type="http://schemas.openxmlformats.org/officeDocument/2006/relationships/hyperlink" Target="file:///D:\Documents\3GPP\tsg_ran\WG2\TSGR2_116bis-e\Docs\R2-2201544.zip" TargetMode="External"/><Relationship Id="rId982" Type="http://schemas.openxmlformats.org/officeDocument/2006/relationships/hyperlink" Target="file:///D:\Documents\3GPP\tsg_ran\WG2\TSGR2_116bis-e\Docs\R2-2200956.zip" TargetMode="External"/><Relationship Id="rId1198" Type="http://schemas.openxmlformats.org/officeDocument/2006/relationships/hyperlink" Target="file:///D:\Documents\3GPP\tsg_ran\WG2\TSGR2_116bis-e\Docs\R2-2201926.zip" TargetMode="External"/><Relationship Id="rId428" Type="http://schemas.openxmlformats.org/officeDocument/2006/relationships/hyperlink" Target="file:///D:\Documents\3GPP\tsg_ran\WG2\TSGR2_116bis-e\Docs\R2-2200183.zip" TargetMode="External"/><Relationship Id="rId635" Type="http://schemas.openxmlformats.org/officeDocument/2006/relationships/hyperlink" Target="file:///D:\Documents\3GPP\tsg_ran\WG2\TSGR2_116bis-e\Docs\R2-2200169.zip" TargetMode="External"/><Relationship Id="rId842" Type="http://schemas.openxmlformats.org/officeDocument/2006/relationships/hyperlink" Target="file:///D:\Documents\3GPP\tsg_ran\WG2\TSGR2_116bis-e\Docs\R2-2201008.zip" TargetMode="External"/><Relationship Id="rId1058" Type="http://schemas.openxmlformats.org/officeDocument/2006/relationships/hyperlink" Target="file:///D:\Documents\3GPP\tsg_ran\WG2\TSGR2_116bis-e\Docs\R2-2200616.zip" TargetMode="External"/><Relationship Id="rId1265" Type="http://schemas.openxmlformats.org/officeDocument/2006/relationships/hyperlink" Target="file:///D:\Documents\3GPP\tsg_ran\WG2\TSGR2_116bis-e\Docs\R2-2200642.zip" TargetMode="External"/><Relationship Id="rId1472" Type="http://schemas.openxmlformats.org/officeDocument/2006/relationships/hyperlink" Target="file:///D:\Documents\3GPP\tsg_ran\WG2\TSGR2_116bis-e\Docs\R2-2201672.zip" TargetMode="External"/><Relationship Id="rId702" Type="http://schemas.openxmlformats.org/officeDocument/2006/relationships/hyperlink" Target="file:///D:\Documents\3GPP\tsg_ran\WG2\TSGR2_116bis-e\Docs\R2-2200180.zip" TargetMode="External"/><Relationship Id="rId1125" Type="http://schemas.openxmlformats.org/officeDocument/2006/relationships/hyperlink" Target="file:///D:\Documents\3GPP\tsg_ran\WG2\TSGR2_116bis-e\Docs\R2-2201212.zip" TargetMode="External"/><Relationship Id="rId1332" Type="http://schemas.openxmlformats.org/officeDocument/2006/relationships/hyperlink" Target="file:///D:\Documents\3GPP\tsg_ran\WG2\TSGR2_116bis-e\Docs\R2-2200755.zip" TargetMode="External"/><Relationship Id="rId69" Type="http://schemas.openxmlformats.org/officeDocument/2006/relationships/hyperlink" Target="file:///D:\Documents\3GPP\tsg_ran\WG2\TSGR2_116bis-e\Docs\R2-2200235.zip" TargetMode="External"/><Relationship Id="rId1637" Type="http://schemas.openxmlformats.org/officeDocument/2006/relationships/hyperlink" Target="file:///D:\Documents\3GPP\tsg_ran\WG2\TSGR2_116bis-e\Docs\R2-2201603.zip" TargetMode="External"/><Relationship Id="rId1704" Type="http://schemas.openxmlformats.org/officeDocument/2006/relationships/hyperlink" Target="file:///D:\Documents\3GPP\tsg_ran\WG2\TSGR2_116bis-e\Docs\R2-2201514.zip" TargetMode="External"/><Relationship Id="rId285" Type="http://schemas.openxmlformats.org/officeDocument/2006/relationships/hyperlink" Target="file:///D:\Documents\3GPP\tsg_ran\WG2\TSGR2_116bis-e\Docs\R2-2200359.zip" TargetMode="External"/><Relationship Id="rId492" Type="http://schemas.openxmlformats.org/officeDocument/2006/relationships/hyperlink" Target="file:///D:\Documents\3GPP\tsg_ran\WG2\TSGR2_116bis-e\Docs\R2-2200312.zip" TargetMode="External"/><Relationship Id="rId797" Type="http://schemas.openxmlformats.org/officeDocument/2006/relationships/hyperlink" Target="file:///D:\Documents\3GPP\tsg_ran\WG2\TSGR2_116bis-e\Docs\R2-2200129.zip" TargetMode="External"/><Relationship Id="rId145" Type="http://schemas.openxmlformats.org/officeDocument/2006/relationships/hyperlink" Target="file:///D:\Documents\3GPP\tsg_ran\WG2\TSGR2_116bis-e\Docs\R2-2200825.zip" TargetMode="External"/><Relationship Id="rId352" Type="http://schemas.openxmlformats.org/officeDocument/2006/relationships/hyperlink" Target="file:///D:\Documents\3GPP\tsg_ran\WG2\TSGR2_116bis-e\Docs\R2-2201306.zip" TargetMode="External"/><Relationship Id="rId1287" Type="http://schemas.openxmlformats.org/officeDocument/2006/relationships/hyperlink" Target="file:///D:\Documents\3GPP\tsg_ran\WG2\TSGR2_116bis-e\Docs\R2-2200849.zip" TargetMode="External"/><Relationship Id="rId212" Type="http://schemas.openxmlformats.org/officeDocument/2006/relationships/hyperlink" Target="file:///D:\Documents\3GPP\tsg_ran\WG2\TSGR2_116bis-e\Docs\R2-2201393.zip" TargetMode="External"/><Relationship Id="rId657" Type="http://schemas.openxmlformats.org/officeDocument/2006/relationships/hyperlink" Target="file:///D:\Documents\3GPP\tsg_ran\WG2\TSGR2_116bis-e\Docs\R2-2201512.zip" TargetMode="External"/><Relationship Id="rId864" Type="http://schemas.openxmlformats.org/officeDocument/2006/relationships/hyperlink" Target="file:///D:\Documents\3GPP\tsg_ran\WG2\TSGR2_116bis-e\Docs\R2-2201404.zip" TargetMode="External"/><Relationship Id="rId1494" Type="http://schemas.openxmlformats.org/officeDocument/2006/relationships/hyperlink" Target="file:///D:\Documents\3GPP\tsg_ran\WG2\TSGR2_116bis-e\Docs\R2-2201106.zip" TargetMode="External"/><Relationship Id="rId517" Type="http://schemas.openxmlformats.org/officeDocument/2006/relationships/hyperlink" Target="file:///D:\Documents\3GPP\tsg_ran\WG2\TSGR2_116bis-e\Docs\R2-2201571.zip" TargetMode="External"/><Relationship Id="rId724" Type="http://schemas.openxmlformats.org/officeDocument/2006/relationships/hyperlink" Target="file:///D:\Documents\3GPP\tsg_ran\WG2\TSGR2_116bis-e\Docs\R2-2201675.zip" TargetMode="External"/><Relationship Id="rId931" Type="http://schemas.openxmlformats.org/officeDocument/2006/relationships/hyperlink" Target="file:///D:\Documents\3GPP\tsg_ran\WG2\TSGR2_116bis-e\Docs\R2-2200527.zip" TargetMode="External"/><Relationship Id="rId1147" Type="http://schemas.openxmlformats.org/officeDocument/2006/relationships/hyperlink" Target="file:///D:\Documents\3GPP\tsg_ran\WG2\TSGR2_116bis-e\Docs\R2-2201329.zip" TargetMode="External"/><Relationship Id="rId1354" Type="http://schemas.openxmlformats.org/officeDocument/2006/relationships/hyperlink" Target="file:///D:\Documents\3GPP\tsg_ran\WG2\TSGR2_116bis-e\Docs\R2-2200419.zip" TargetMode="External"/><Relationship Id="rId1561" Type="http://schemas.openxmlformats.org/officeDocument/2006/relationships/hyperlink" Target="file:///D:/Documents/3GPP/tsg_ran/WG2/RAN2/2201_R2_116bis-e/Docs/R2-2201372.zip" TargetMode="External"/><Relationship Id="rId60" Type="http://schemas.openxmlformats.org/officeDocument/2006/relationships/hyperlink" Target="file:///D:\Documents\3GPP\tsg_ran\WG2\TSGR2_116bis-e\Docs\R2-2200101.zip" TargetMode="External"/><Relationship Id="rId1007" Type="http://schemas.openxmlformats.org/officeDocument/2006/relationships/hyperlink" Target="file:///D:\Documents\3GPP\tsg_ran\WG2\TSGR2_116bis-e\Docs\R2-2200283.zip" TargetMode="External"/><Relationship Id="rId1214" Type="http://schemas.openxmlformats.org/officeDocument/2006/relationships/hyperlink" Target="file:///D:\Documents\3GPP\tsg_ran\WG2\TSGR2_116bis-e\Docs\R2-2201048.zip" TargetMode="External"/><Relationship Id="rId1421" Type="http://schemas.openxmlformats.org/officeDocument/2006/relationships/hyperlink" Target="file:///D:\Documents\3GPP\tsg_ran\WG2\TSGR2_116bis-e\Docs\R2-2201015.zip" TargetMode="External"/><Relationship Id="rId1659" Type="http://schemas.openxmlformats.org/officeDocument/2006/relationships/hyperlink" Target="file:///D:\Documents\3GPP\tsg_ran\WG2\TSGR2_116bis-e\Docs\R2-2201599.zip" TargetMode="External"/><Relationship Id="rId1519" Type="http://schemas.openxmlformats.org/officeDocument/2006/relationships/hyperlink" Target="file:///D:/Documents/3GPP/tsg_ran/WG2/RAN2/2201_R2_116bis-e/Docs/R2-2201503.zip" TargetMode="External"/><Relationship Id="rId18" Type="http://schemas.openxmlformats.org/officeDocument/2006/relationships/hyperlink" Target="file:///D:\Documents\3GPP\tsg_ran\WG2\TSGR2_116bis-e\Docs\R2-2200079.zip" TargetMode="External"/><Relationship Id="rId167" Type="http://schemas.openxmlformats.org/officeDocument/2006/relationships/hyperlink" Target="file:///D:\Documents\3GPP\tsg_ran\WG2\TSGR2_116bis-e\Docs\R2-2200860.zip" TargetMode="External"/><Relationship Id="rId374" Type="http://schemas.openxmlformats.org/officeDocument/2006/relationships/hyperlink" Target="file:///D:\Documents\3GPP\tsg_ran\WG2\TSGR2_116bis-e\Docs\R2-2200760.zip" TargetMode="External"/><Relationship Id="rId581" Type="http://schemas.openxmlformats.org/officeDocument/2006/relationships/hyperlink" Target="file:///D:\Documents\3GPP\tsg_ran\WG2\TSGR2_116bis-e\Docs\R2-2200795.zip" TargetMode="External"/><Relationship Id="rId234" Type="http://schemas.openxmlformats.org/officeDocument/2006/relationships/hyperlink" Target="file:///D:\Documents\3GPP\tsg_ran\WG2\TSGR2_116bis-e\Docs\R2-2201000.zip" TargetMode="External"/><Relationship Id="rId679" Type="http://schemas.openxmlformats.org/officeDocument/2006/relationships/hyperlink" Target="file:///D:\Documents\3GPP\tsg_ran\WG2\TSGR2_116bis-e\Docs\R2-2200416.zip" TargetMode="External"/><Relationship Id="rId886" Type="http://schemas.openxmlformats.org/officeDocument/2006/relationships/hyperlink" Target="file:///D:\Documents\3GPP\tsg_ran\WG2\TSGR2_116bis-e\Docs\R2-2200933.zip" TargetMode="External"/><Relationship Id="rId2" Type="http://schemas.openxmlformats.org/officeDocument/2006/relationships/numbering" Target="numbering.xml"/><Relationship Id="rId441" Type="http://schemas.openxmlformats.org/officeDocument/2006/relationships/hyperlink" Target="file:///D:\Documents\3GPP\tsg_ran\WG2\TSGR2_116bis-e\Docs\R2-2200184.zip" TargetMode="External"/><Relationship Id="rId539" Type="http://schemas.openxmlformats.org/officeDocument/2006/relationships/hyperlink" Target="file:///D:\Documents\3GPP\tsg_ran\WG2\TSGR2_116bis-e\Docs\R2-2201030.zip" TargetMode="External"/><Relationship Id="rId746" Type="http://schemas.openxmlformats.org/officeDocument/2006/relationships/hyperlink" Target="file:///D:\Documents\3GPP\tsg_ran\WG2\TSGR2_116bis-e\Docs\R2-2201339.zip" TargetMode="External"/><Relationship Id="rId1071" Type="http://schemas.openxmlformats.org/officeDocument/2006/relationships/hyperlink" Target="file:///D:\Documents\3GPP\tsg_ran\WG2\TSGR2_116bis-e\Docs\R2-2201237.zip" TargetMode="External"/><Relationship Id="rId1169" Type="http://schemas.openxmlformats.org/officeDocument/2006/relationships/hyperlink" Target="file:///D:\Documents\3GPP\tsg_ran\WG2\TSGR2_116bis-e\Docs\R2-2200996.zip" TargetMode="External"/><Relationship Id="rId1376" Type="http://schemas.openxmlformats.org/officeDocument/2006/relationships/hyperlink" Target="file:///D:\Documents\3GPP\tsg_ran\WG2\TSGR2_116bis-e\Docs\R2-2201031.zip" TargetMode="External"/><Relationship Id="rId1583" Type="http://schemas.openxmlformats.org/officeDocument/2006/relationships/hyperlink" Target="file:///D:\Documents\3GPP\tsg_ran\WG2\TSGR2_116bis-e\Docs\R2-2201845.zip" TargetMode="External"/><Relationship Id="rId301" Type="http://schemas.openxmlformats.org/officeDocument/2006/relationships/hyperlink" Target="file:///D:\Documents\3GPP\tsg_ran\WG2\TSGR2_116bis-e\Docs\R2-2201215.zip" TargetMode="External"/><Relationship Id="rId953" Type="http://schemas.openxmlformats.org/officeDocument/2006/relationships/hyperlink" Target="file:///D:\Documents\3GPP\tsg_ran\WG2\TSGR2_116bis-e\Docs\R2-2201185.zip" TargetMode="External"/><Relationship Id="rId1029" Type="http://schemas.openxmlformats.org/officeDocument/2006/relationships/hyperlink" Target="file:///D:\Documents\3GPP\tsg_ran\WG2\TSGR2_116bis-e\Docs\R2-2201531.zip" TargetMode="External"/><Relationship Id="rId1236" Type="http://schemas.openxmlformats.org/officeDocument/2006/relationships/hyperlink" Target="file:///D:\Documents\3GPP\tsg_ran\WG2\TSGR2_116bis-e\Docs\R2-2200545.zip" TargetMode="External"/><Relationship Id="rId82" Type="http://schemas.openxmlformats.org/officeDocument/2006/relationships/hyperlink" Target="file:///D:\Documents\3GPP\tsg_ran\WG2\TSGR2_116bis-e\Docs\R2-2200785.zip" TargetMode="External"/><Relationship Id="rId606" Type="http://schemas.openxmlformats.org/officeDocument/2006/relationships/hyperlink" Target="file:///D:\Documents\3GPP\tsg_ran\WG2\TSGR2_116bis-e\Docs\R2-2200744.zip" TargetMode="External"/><Relationship Id="rId813" Type="http://schemas.openxmlformats.org/officeDocument/2006/relationships/hyperlink" Target="file:///D:\Documents\3GPP\tsg_ran\WG2\TSGR2_116bis-e\Docs\R2-2200270.zip" TargetMode="External"/><Relationship Id="rId1443" Type="http://schemas.openxmlformats.org/officeDocument/2006/relationships/hyperlink" Target="file:///D:/Documents/3GPP/tsg_ran/WG2/RAN2/2201_R2_116bis-e/Docs/R2-2200723.zip" TargetMode="External"/><Relationship Id="rId1650" Type="http://schemas.openxmlformats.org/officeDocument/2006/relationships/hyperlink" Target="file:///D:\Documents\3GPP\tsg_ran\WG2\TSGR2_116bis-e\Docs\R2-2200713.zip" TargetMode="External"/><Relationship Id="rId1303" Type="http://schemas.openxmlformats.org/officeDocument/2006/relationships/hyperlink" Target="file:///D:\Documents\3GPP\tsg_ran\WG2\TSGR2_116bis-e\Docs\R2-2200224.zip" TargetMode="External"/><Relationship Id="rId1510" Type="http://schemas.openxmlformats.org/officeDocument/2006/relationships/hyperlink" Target="file:///D:\Documents\3GPP\tsg_ran\WG2\TSGR2_116bis-e\Docs\R2-2201129.zip" TargetMode="External"/><Relationship Id="rId1608" Type="http://schemas.openxmlformats.org/officeDocument/2006/relationships/hyperlink" Target="file:///D:\Documents\3GPP\tsg_ran\WG2\TSGR2_116bis-e\Docs\R2-2200093.zip" TargetMode="External"/><Relationship Id="rId189" Type="http://schemas.openxmlformats.org/officeDocument/2006/relationships/hyperlink" Target="file:///D:\Documents\3GPP\tsg_ran\WG2\TSGR2_116bis-e\Docs\R2-2201248.zip" TargetMode="External"/><Relationship Id="rId396" Type="http://schemas.openxmlformats.org/officeDocument/2006/relationships/hyperlink" Target="file:///D:\Documents\3GPP\tsg_ran\WG2\TSGR2_116bis-e\Docs\R2-2200810.zip" TargetMode="External"/><Relationship Id="rId256" Type="http://schemas.openxmlformats.org/officeDocument/2006/relationships/hyperlink" Target="file:///D:\Documents\3GPP\tsg_ran\WG2\TSGR2_116bis-e\Docs\R2-2200390.zip" TargetMode="External"/><Relationship Id="rId463" Type="http://schemas.openxmlformats.org/officeDocument/2006/relationships/hyperlink" Target="file:///D:\Documents\3GPP\tsg_ran\WG2\TSGR2_116bis-e\Docs\R2-2201622.zip" TargetMode="External"/><Relationship Id="rId670" Type="http://schemas.openxmlformats.org/officeDocument/2006/relationships/hyperlink" Target="file:///D:\Documents\3GPP\tsg_ran\WG2\TSGR2_116bis-e\Docs\R2-2200973.zip" TargetMode="External"/><Relationship Id="rId1093" Type="http://schemas.openxmlformats.org/officeDocument/2006/relationships/hyperlink" Target="file:///D:\Documents\3GPP\tsg_ran\WG2\TSGR2_116bis-e\Docs\R2-2201558.zip" TargetMode="External"/><Relationship Id="rId116" Type="http://schemas.openxmlformats.org/officeDocument/2006/relationships/hyperlink" Target="file:///D:\Documents\3GPP\tsg_ran\WG2\TSGR2_116bis-e\Docs\R2-2200356.zip" TargetMode="External"/><Relationship Id="rId323" Type="http://schemas.openxmlformats.org/officeDocument/2006/relationships/hyperlink" Target="file:///D:\Documents\3GPP\tsg_ran\WG2\TSGR2_116bis-e\Docs\R2-2201203.zip" TargetMode="External"/><Relationship Id="rId530" Type="http://schemas.openxmlformats.org/officeDocument/2006/relationships/hyperlink" Target="file:///D:\Documents\3GPP\tsg_ran\WG2\TSGR2_116bis-e\Docs\R2-2200436.zip" TargetMode="External"/><Relationship Id="rId768" Type="http://schemas.openxmlformats.org/officeDocument/2006/relationships/hyperlink" Target="file:///D:\Documents\3GPP\tsg_ran\WG2\TSGR2_116bis-e\Docs\R2-2200241.zip" TargetMode="External"/><Relationship Id="rId975" Type="http://schemas.openxmlformats.org/officeDocument/2006/relationships/hyperlink" Target="file:///D:\Documents\3GPP\tsg_ran\WG2\TSGR2_116bis-e\Docs\R2-2200281.zip" TargetMode="External"/><Relationship Id="rId1160" Type="http://schemas.openxmlformats.org/officeDocument/2006/relationships/hyperlink" Target="file:///D:\Documents\3GPP\tsg_ran\WG2\TSGR2_116bis-e\Docs\R2-2201331.zip" TargetMode="External"/><Relationship Id="rId1398" Type="http://schemas.openxmlformats.org/officeDocument/2006/relationships/hyperlink" Target="file:///D:\Documents\3GPP\tsg_ran\WG2\TSGR2_116bis-e\Docs\R2-2201032.zip" TargetMode="External"/><Relationship Id="rId628" Type="http://schemas.openxmlformats.org/officeDocument/2006/relationships/hyperlink" Target="file:///D:\Documents\3GPP\tsg_ran\WG2\TSGR2_116bis-e\Docs\R2-2200655.zip" TargetMode="External"/><Relationship Id="rId835" Type="http://schemas.openxmlformats.org/officeDocument/2006/relationships/hyperlink" Target="file:///D:\Documents\3GPP\tsg_ran\WG2\TSGR2_116bis-e\Docs\R2-2200619.zip" TargetMode="External"/><Relationship Id="rId1258" Type="http://schemas.openxmlformats.org/officeDocument/2006/relationships/hyperlink" Target="file:///D:\Documents\3GPP\tsg_ran\WG2\TSGR2_116bis-e\Docs\R2-2200317.zip" TargetMode="External"/><Relationship Id="rId1465" Type="http://schemas.openxmlformats.org/officeDocument/2006/relationships/hyperlink" Target="file:///D:\Documents\3GPP\tsg_ran\WG2\TSGR2_116bis-e\Docs\R2-2201247.zip" TargetMode="External"/><Relationship Id="rId1672" Type="http://schemas.openxmlformats.org/officeDocument/2006/relationships/hyperlink" Target="file:///D:\Documents\3GPP\tsg_ran\WG2\TSGR2_116bis-e\Docs\R2-2201455.zip" TargetMode="External"/><Relationship Id="rId1020" Type="http://schemas.openxmlformats.org/officeDocument/2006/relationships/hyperlink" Target="file:///D:\Documents\3GPP\tsg_ran\WG2\TSGR2_116bis-e\Docs\R2-2201104.zip" TargetMode="External"/><Relationship Id="rId1118" Type="http://schemas.openxmlformats.org/officeDocument/2006/relationships/hyperlink" Target="file:///D:\Documents\3GPP\tsg_ran\WG2\TSGR2_116bis-e\Docs\R2-2200901.zip" TargetMode="External"/><Relationship Id="rId1325" Type="http://schemas.openxmlformats.org/officeDocument/2006/relationships/hyperlink" Target="file:///D:\Documents\3GPP\tsg_ran\WG2\TSGR2_116bis-e\Docs\R2-2201949.zip" TargetMode="External"/><Relationship Id="rId1532" Type="http://schemas.openxmlformats.org/officeDocument/2006/relationships/hyperlink" Target="file:///D:/Documents/3GPP/tsg_ran/WG2/RAN2/2201_R2_116bis-e/Docs/R2-2200516.zip" TargetMode="External"/><Relationship Id="rId902" Type="http://schemas.openxmlformats.org/officeDocument/2006/relationships/hyperlink" Target="file:///D:\Documents\3GPP\tsg_ran\WG2\TSGR2_116bis-e\Docs\R2-2200040.zip" TargetMode="External"/><Relationship Id="rId31" Type="http://schemas.openxmlformats.org/officeDocument/2006/relationships/hyperlink" Target="file:///D:\Documents\3GPP\tsg_ran\WG2\TSGR2_116bis-e\Docs\R2-2200072.zip" TargetMode="External"/><Relationship Id="rId180" Type="http://schemas.openxmlformats.org/officeDocument/2006/relationships/hyperlink" Target="file:///D:\Documents\3GPP\tsg_ran\WG2\TSGR2_116bis-e\Docs\R2-2200387.zip" TargetMode="External"/><Relationship Id="rId278" Type="http://schemas.openxmlformats.org/officeDocument/2006/relationships/hyperlink" Target="file:///D:\Documents\3GPP\tsg_ran\WG2\TSGR2_116bis-e\Docs\R2-2200470.zip" TargetMode="External"/><Relationship Id="rId485" Type="http://schemas.openxmlformats.org/officeDocument/2006/relationships/hyperlink" Target="file:///D:\Documents\3GPP\tsg_ran\WG2\TSGR2_116bis-e\Docs\R2-2201438.zip" TargetMode="External"/><Relationship Id="rId692" Type="http://schemas.openxmlformats.org/officeDocument/2006/relationships/hyperlink" Target="file:///D:\Documents\3GPP\tsg_ran\WG2\TSGR2_116bis-e\Docs\R2-2201190.zip" TargetMode="External"/><Relationship Id="rId138" Type="http://schemas.openxmlformats.org/officeDocument/2006/relationships/hyperlink" Target="file:///D:\Documents\3GPP\tsg_ran\WG2\TSGR2_116bis-e\Docs\R2-2201261.zip" TargetMode="External"/><Relationship Id="rId345" Type="http://schemas.openxmlformats.org/officeDocument/2006/relationships/hyperlink" Target="file:///D:\Documents\3GPP\tsg_ran\WG2\TSGR2_116bis-e\Docs\R2-2200563.zip" TargetMode="External"/><Relationship Id="rId552" Type="http://schemas.openxmlformats.org/officeDocument/2006/relationships/hyperlink" Target="file:///D:\Documents\3GPP\tsg_ran\WG2\TSGR2_116bis-e\Docs\R2-2200658.zip" TargetMode="External"/><Relationship Id="rId997" Type="http://schemas.openxmlformats.org/officeDocument/2006/relationships/hyperlink" Target="file:///D:\Documents\3GPP\tsg_ran\WG2\TSGR2_116bis-e\Docs\R2-2200259.zip" TargetMode="External"/><Relationship Id="rId1182" Type="http://schemas.openxmlformats.org/officeDocument/2006/relationships/hyperlink" Target="file:///D:\Documents\3GPP\tsg_ran\WG2\TSGR2_116bis-e\Docs\R2-2201596.zip" TargetMode="External"/><Relationship Id="rId205" Type="http://schemas.openxmlformats.org/officeDocument/2006/relationships/hyperlink" Target="file:///D:\Documents\3GPP\tsg_ran\WG2\TSGR2_116bis-e\Docs\R2-2200895.zip" TargetMode="External"/><Relationship Id="rId412" Type="http://schemas.openxmlformats.org/officeDocument/2006/relationships/hyperlink" Target="file:///D:\Documents\3GPP\tsg_ran\WG2\TSGR2_116bis-e\Docs\R2-2200992.zip" TargetMode="External"/><Relationship Id="rId857" Type="http://schemas.openxmlformats.org/officeDocument/2006/relationships/hyperlink" Target="file:///D:\Documents\3GPP\tsg_ran\WG2\TSGR2_116bis-e\Docs\R2-2200869.zip" TargetMode="External"/><Relationship Id="rId1042" Type="http://schemas.openxmlformats.org/officeDocument/2006/relationships/hyperlink" Target="file:///D:\Documents\3GPP\tsg_ran\WG2\TSGR2_116bis-e\Docs\R2-2201231.zip" TargetMode="External"/><Relationship Id="rId1487" Type="http://schemas.openxmlformats.org/officeDocument/2006/relationships/hyperlink" Target="file:///D:\Documents\3GPP\tsg_ran\WG2\TSGR2_116bis-e\Docs\R2-2201310.zip" TargetMode="External"/><Relationship Id="rId1694" Type="http://schemas.openxmlformats.org/officeDocument/2006/relationships/hyperlink" Target="file:///D:\Documents\3GPP\tsg_ran\WG2\TSGR2_116bis-e\Docs\R2-2200702.zip" TargetMode="External"/><Relationship Id="rId717" Type="http://schemas.openxmlformats.org/officeDocument/2006/relationships/hyperlink" Target="file:///D:\Documents\3GPP\tsg_ran\WG2\TSGR2_116bis-e\Docs\R2-2200931.zip" TargetMode="External"/><Relationship Id="rId924" Type="http://schemas.openxmlformats.org/officeDocument/2006/relationships/hyperlink" Target="file:///D:\Documents\3GPP\tsg_ran\WG2\TSGR2_116bis-e\Docs\R2-2200431.zip" TargetMode="External"/><Relationship Id="rId1347" Type="http://schemas.openxmlformats.org/officeDocument/2006/relationships/hyperlink" Target="file:///D:\Documents\3GPP\tsg_ran\WG2\TSGR2_116bis-e\Docs\R2-2201168.zip" TargetMode="External"/><Relationship Id="rId1554" Type="http://schemas.openxmlformats.org/officeDocument/2006/relationships/hyperlink" Target="file:///D:/Documents/3GPP/tsg_ran/WG2/RAN2/2201_R2_116bis-e/Docs/R2-2201334.zip" TargetMode="External"/><Relationship Id="rId53" Type="http://schemas.openxmlformats.org/officeDocument/2006/relationships/hyperlink" Target="file:///D:\Documents\3GPP\tsg_ran\WG2\TSGR2_116bis-e\Docs\R2-2200588.zip" TargetMode="External"/><Relationship Id="rId1207" Type="http://schemas.openxmlformats.org/officeDocument/2006/relationships/hyperlink" Target="file:///D:\Documents\3GPP\tsg_ran\WG2\TSGR2_116bis-e\Docs\R2-2201421.zip" TargetMode="External"/><Relationship Id="rId1414" Type="http://schemas.openxmlformats.org/officeDocument/2006/relationships/hyperlink" Target="file:///D:\Documents\3GPP\tsg_ran\WG2\TSGR2_116bis-e\Docs\R2-2200732.zip" TargetMode="External"/><Relationship Id="rId1621" Type="http://schemas.openxmlformats.org/officeDocument/2006/relationships/hyperlink" Target="file:///D:\Documents\3GPP\tsg_ran\WG2\TSGR2_116bis-e\Docs\R2-2200922.zip" TargetMode="External"/><Relationship Id="rId367" Type="http://schemas.openxmlformats.org/officeDocument/2006/relationships/hyperlink" Target="file:///D:\Documents\3GPP\tsg_ran\WG2\TSGR2_116bis-e\Docs\R2-2201669.zip" TargetMode="External"/><Relationship Id="rId574" Type="http://schemas.openxmlformats.org/officeDocument/2006/relationships/hyperlink" Target="file:///D:\Documents\3GPP\tsg_ran\WG2\TSGR2_116bis-e\Docs\R2-2200740.zip" TargetMode="External"/><Relationship Id="rId227" Type="http://schemas.openxmlformats.org/officeDocument/2006/relationships/hyperlink" Target="file:///D:\Documents\3GPP\tsg_ran\WG2\TSGR2_116bis-e\Docs\R2-2200361.zip" TargetMode="External"/><Relationship Id="rId781" Type="http://schemas.openxmlformats.org/officeDocument/2006/relationships/hyperlink" Target="file:///D:\Documents\3GPP\tsg_ran\WG2\TSGR2_116bis-e\Docs\R2-2201222.zip" TargetMode="External"/><Relationship Id="rId879" Type="http://schemas.openxmlformats.org/officeDocument/2006/relationships/hyperlink" Target="file:///D:\Documents\3GPP\tsg_ran\WG2\TSGR2_116bis-e\Docs\R2-2200650.zip" TargetMode="External"/><Relationship Id="rId434" Type="http://schemas.openxmlformats.org/officeDocument/2006/relationships/hyperlink" Target="file:///D:\Documents\3GPP\tsg_ran\WG2\TSGR2_116bis-e\Docs\R2-2201226.zip" TargetMode="External"/><Relationship Id="rId641" Type="http://schemas.openxmlformats.org/officeDocument/2006/relationships/hyperlink" Target="file:///D:\Documents\3GPP\tsg_ran\WG2\TSGR2_116bis-e\Docs\R2-2200995.zip" TargetMode="External"/><Relationship Id="rId739" Type="http://schemas.openxmlformats.org/officeDocument/2006/relationships/hyperlink" Target="file:///D:\Documents\3GPP\tsg_ran\WG2\TSGR2_116bis-e\Docs\R2-2201155.zip" TargetMode="External"/><Relationship Id="rId1064" Type="http://schemas.openxmlformats.org/officeDocument/2006/relationships/hyperlink" Target="file:///D:\Documents\3GPP\tsg_ran\WG2\TSGR2_116bis-e\Docs\R2-2200831.zip" TargetMode="External"/><Relationship Id="rId1271" Type="http://schemas.openxmlformats.org/officeDocument/2006/relationships/hyperlink" Target="file:///D:\Documents\3GPP\tsg_ran\WG2\TSGR2_116bis-e\Docs\R2-2201134.zip" TargetMode="External"/><Relationship Id="rId1369" Type="http://schemas.openxmlformats.org/officeDocument/2006/relationships/hyperlink" Target="file:///D:\Documents\3GPP\tsg_ran\WG2\TSGR2_116bis-e\Docs\R2-2200703.zip" TargetMode="External"/><Relationship Id="rId1576" Type="http://schemas.openxmlformats.org/officeDocument/2006/relationships/hyperlink" Target="file:///D:/Documents/3GPP/tsg_ran/WG2/RAN2/2201_R2_116bis-e/Docs/R2-2201471.zip" TargetMode="External"/><Relationship Id="rId501" Type="http://schemas.openxmlformats.org/officeDocument/2006/relationships/hyperlink" Target="file:///D:\Documents\3GPP\tsg_ran\WG2\TSGR2_116bis-e\Docs\R2-2200919.zip" TargetMode="External"/><Relationship Id="rId946" Type="http://schemas.openxmlformats.org/officeDocument/2006/relationships/hyperlink" Target="file:///D:\Documents\3GPP\tsg_ran\WG2\TSGR2_116bis-e\Docs\R2-2200730.zip" TargetMode="External"/><Relationship Id="rId1131" Type="http://schemas.openxmlformats.org/officeDocument/2006/relationships/hyperlink" Target="file:///D:\Documents\3GPP\tsg_ran\WG2\TSGR2_116bis-e\Docs\R2-2200393.zip" TargetMode="External"/><Relationship Id="rId1229" Type="http://schemas.openxmlformats.org/officeDocument/2006/relationships/hyperlink" Target="file:///D:\Documents\3GPP\tsg_ran\WG2\TSGR2_116bis-e\Docs\R2-2200415.zip" TargetMode="External"/><Relationship Id="rId75" Type="http://schemas.openxmlformats.org/officeDocument/2006/relationships/hyperlink" Target="file:///D:\Documents\3GPP\tsg_ran\WG2\TSGR2_116bis-e\Docs\R2-2200978.zip" TargetMode="External"/><Relationship Id="rId806" Type="http://schemas.openxmlformats.org/officeDocument/2006/relationships/hyperlink" Target="file:///D:\Documents\3GPP\tsg_ran\WG2\TSGR2_116bis-e\Docs\R2-2201006.zip" TargetMode="External"/><Relationship Id="rId1436" Type="http://schemas.openxmlformats.org/officeDocument/2006/relationships/hyperlink" Target="file:///D:/Documents/3GPP/tsg_ran/WG2/RAN2/2201_R2_116bis-e/Docs/R2-2201402.zip" TargetMode="External"/><Relationship Id="rId1643" Type="http://schemas.openxmlformats.org/officeDocument/2006/relationships/hyperlink" Target="file:///D:\Documents\3GPP\tsg_ran\WG2\TSGR2_116bis-e\Docs\R2-2200252.zip" TargetMode="External"/><Relationship Id="rId1503" Type="http://schemas.openxmlformats.org/officeDocument/2006/relationships/hyperlink" Target="file:///D:\Documents\3GPP\tsg_ran\WG2\TSGR2_116bis-e\Docs\R2-2200039.zip" TargetMode="External"/><Relationship Id="rId1710" Type="http://schemas.openxmlformats.org/officeDocument/2006/relationships/hyperlink" Target="file:///D:\Documents\3GPP\tsg_ran\WG2\TSGR2_116bis-e\Docs\R2-2200153.zip" TargetMode="External"/><Relationship Id="rId291" Type="http://schemas.openxmlformats.org/officeDocument/2006/relationships/hyperlink" Target="file:///D:\Documents\3GPP\tsg_ran\WG2\TSGR2_116bis-e\Docs\R2-2200671.zip" TargetMode="External"/><Relationship Id="rId151" Type="http://schemas.openxmlformats.org/officeDocument/2006/relationships/hyperlink" Target="file:///D:\Documents\3GPP\tsg_ran\WG2\TSGR2_116bis-e\Docs\R2-2201366.zip" TargetMode="External"/><Relationship Id="rId389" Type="http://schemas.openxmlformats.org/officeDocument/2006/relationships/hyperlink" Target="file:///D:\Documents\3GPP\tsg_ran\WG2\TSGR2_116bis-e\Docs\R2-2201610.zip" TargetMode="External"/><Relationship Id="rId596" Type="http://schemas.openxmlformats.org/officeDocument/2006/relationships/hyperlink" Target="file:///D:\Documents\3GPP\tsg_ran\WG2\TSGR2_116bis-e\Docs\R2-2200009.zip" TargetMode="External"/><Relationship Id="rId249" Type="http://schemas.openxmlformats.org/officeDocument/2006/relationships/hyperlink" Target="file:///D:\Documents\3GPP\tsg_ran\WG2\TSGR2_116bis-e\Docs\R2-2200897.zip" TargetMode="External"/><Relationship Id="rId456" Type="http://schemas.openxmlformats.org/officeDocument/2006/relationships/hyperlink" Target="file:///D:\Documents\3GPP\tsg_ran\WG2\TSGR2_116bis-e\Docs\R2-2201173.zip" TargetMode="External"/><Relationship Id="rId663" Type="http://schemas.openxmlformats.org/officeDocument/2006/relationships/hyperlink" Target="file:///D:\Documents\3GPP\tsg_ran\WG2\TSGR2_116bis-e\Docs\R2-2200626.zip" TargetMode="External"/><Relationship Id="rId870" Type="http://schemas.openxmlformats.org/officeDocument/2006/relationships/hyperlink" Target="file:///D:\Documents\3GPP\tsg_ran\WG2\TSGR2_116bis-e\Docs\R2-2200216.zip" TargetMode="External"/><Relationship Id="rId1086" Type="http://schemas.openxmlformats.org/officeDocument/2006/relationships/hyperlink" Target="file:///D:\Documents\3GPP\tsg_ran\WG2\TSGR2_116bis-e\Docs\R2-2200687.zip" TargetMode="External"/><Relationship Id="rId1293" Type="http://schemas.openxmlformats.org/officeDocument/2006/relationships/hyperlink" Target="file:///D:\Documents\3GPP\tsg_ran\WG2\TSGR2_116bis-e\Docs\R2-2200067.zip" TargetMode="External"/><Relationship Id="rId109" Type="http://schemas.openxmlformats.org/officeDocument/2006/relationships/hyperlink" Target="file:///D:\Documents\3GPP\tsg_ran\WG2\TSGR2_116bis-e\Docs\R2-2200817.zip" TargetMode="External"/><Relationship Id="rId316" Type="http://schemas.openxmlformats.org/officeDocument/2006/relationships/hyperlink" Target="file:///D:\Documents\3GPP\tsg_ran\WG2\TSGR2_116bis-e\Docs\R2-2200232.zip" TargetMode="External"/><Relationship Id="rId523" Type="http://schemas.openxmlformats.org/officeDocument/2006/relationships/hyperlink" Target="file:///D:\Documents\3GPP\tsg_ran\WG2\TSGR2_116bis-e\Docs\R2-2200779.zip" TargetMode="External"/><Relationship Id="rId968" Type="http://schemas.openxmlformats.org/officeDocument/2006/relationships/hyperlink" Target="file:///D:\Documents\3GPP\tsg_ran\WG2\TSGR2_116bis-e\Docs\R2-2200963.zip" TargetMode="External"/><Relationship Id="rId1153" Type="http://schemas.openxmlformats.org/officeDocument/2006/relationships/hyperlink" Target="file:///D:\Documents\3GPP\tsg_ran\WG2\TSGR2_116bis-e\Docs\R2-2200397.zip" TargetMode="External"/><Relationship Id="rId1598" Type="http://schemas.openxmlformats.org/officeDocument/2006/relationships/hyperlink" Target="file:///D:/Documents/3GPP/tsg_ran/WG2/RAN2/2201_R2_116bis-e/Docs/R2-2201162.zip" TargetMode="External"/><Relationship Id="rId97" Type="http://schemas.openxmlformats.org/officeDocument/2006/relationships/hyperlink" Target="file:///D:\Documents\3GPP\tsg_ran\WG2\TSGR2_116bis-e\Docs\R2-2200398.zip" TargetMode="External"/><Relationship Id="rId730" Type="http://schemas.openxmlformats.org/officeDocument/2006/relationships/hyperlink" Target="file:///D:\Documents\3GPP\tsg_ran\WG2\TSGR2_116bis-e\Docs\R2-2200315.zip" TargetMode="External"/><Relationship Id="rId828" Type="http://schemas.openxmlformats.org/officeDocument/2006/relationships/hyperlink" Target="file:///D:\Documents\3GPP\tsg_ran\WG2\TSGR2_116bis-e\Docs\R2-2201363.zip" TargetMode="External"/><Relationship Id="rId1013" Type="http://schemas.openxmlformats.org/officeDocument/2006/relationships/hyperlink" Target="file:///D:\Documents\3GPP\tsg_ran\WG2\TSGR2_116bis-e\Docs\R2-2200429.zip" TargetMode="External"/><Relationship Id="rId1360" Type="http://schemas.openxmlformats.org/officeDocument/2006/relationships/hyperlink" Target="file:///D:\Documents\3GPP\tsg_ran\WG2\TSGR2_116bis-e\Docs\R2-2201128.zip" TargetMode="External"/><Relationship Id="rId1458" Type="http://schemas.openxmlformats.org/officeDocument/2006/relationships/hyperlink" Target="file:///D:\Documents\3GPP\tsg_ran\WG2\TSGR2_116bis-e\Docs\R2-2200223.zip" TargetMode="External"/><Relationship Id="rId1665" Type="http://schemas.openxmlformats.org/officeDocument/2006/relationships/hyperlink" Target="file:///D:\Documents\3GPP\tsg_ran\WG2\TSGR2_116bis-e\Docs\R2-2200878.zip" TargetMode="External"/><Relationship Id="rId1220" Type="http://schemas.openxmlformats.org/officeDocument/2006/relationships/hyperlink" Target="file:///D:\Documents\3GPP\tsg_ran\WG2\TSGR2_116bis-e\Docs\R2-2200045.zip" TargetMode="External"/><Relationship Id="rId1318" Type="http://schemas.openxmlformats.org/officeDocument/2006/relationships/hyperlink" Target="file:///D:\Documents\3GPP\tsg_ran\WG2\TSGR2_116bis-e\Docs\R2-2200569.zip" TargetMode="External"/><Relationship Id="rId1525" Type="http://schemas.openxmlformats.org/officeDocument/2006/relationships/hyperlink" Target="file:///D:\Documents\3GPP\tsg_ran\WG2\TSGR2_116bis-e\Docs\R2-2201836.zip" TargetMode="External"/><Relationship Id="rId24" Type="http://schemas.openxmlformats.org/officeDocument/2006/relationships/hyperlink" Target="file:///D:\Documents\3GPP\tsg_ran\WG2\TSGR2_116bis-e\Docs\R2-2200114.zip" TargetMode="External"/><Relationship Id="rId173" Type="http://schemas.openxmlformats.org/officeDocument/2006/relationships/hyperlink" Target="file:///D:\Documents\3GPP\tsg_ran\WG2\TSGR2_116bis-e\Docs\R2-2200081.zip" TargetMode="External"/><Relationship Id="rId380" Type="http://schemas.openxmlformats.org/officeDocument/2006/relationships/hyperlink" Target="file:///D:\Documents\3GPP\tsg_ran\WG2\TSGR2_116bis-e\Docs\R2-2201243.zip" TargetMode="External"/><Relationship Id="rId240" Type="http://schemas.openxmlformats.org/officeDocument/2006/relationships/hyperlink" Target="file:///D:\Documents\3GPP\tsg_ran\WG2\TSGR2_116bis-e\Docs\R2-2201082.zip" TargetMode="External"/><Relationship Id="rId478" Type="http://schemas.openxmlformats.org/officeDocument/2006/relationships/hyperlink" Target="file:///D:\Documents\3GPP\tsg_ran\WG2\TSGR2_116bis-e\Docs\R2-2200726.zip" TargetMode="External"/><Relationship Id="rId685" Type="http://schemas.openxmlformats.org/officeDocument/2006/relationships/hyperlink" Target="file:///D:\Documents\3GPP\tsg_ran\WG2\TSGR2_116bis-e\Docs\R2-2200947.zip" TargetMode="External"/><Relationship Id="rId892" Type="http://schemas.openxmlformats.org/officeDocument/2006/relationships/hyperlink" Target="file:///D:\Documents\3GPP\tsg_ran\WG2\TSGR2_116bis-e\Docs\R2-2201180.zip" TargetMode="External"/><Relationship Id="rId100" Type="http://schemas.openxmlformats.org/officeDocument/2006/relationships/hyperlink" Target="file:///D:\Documents\3GPP\tsg_ran\WG2\TSGR2_116bis-e\Docs\R2-2201370.zip" TargetMode="External"/><Relationship Id="rId338" Type="http://schemas.openxmlformats.org/officeDocument/2006/relationships/hyperlink" Target="file:///D:\Documents\3GPP\tsg_ran\WG2\TSGR2_116bis-e\Docs\R2-2201692.zip" TargetMode="External"/><Relationship Id="rId545" Type="http://schemas.openxmlformats.org/officeDocument/2006/relationships/hyperlink" Target="file:///D:\Documents\3GPP\tsg_ran\WG2\TSGR2_116bis-e\Docs\R2-2200038.zip" TargetMode="External"/><Relationship Id="rId752" Type="http://schemas.openxmlformats.org/officeDocument/2006/relationships/hyperlink" Target="file:///D:\Documents\3GPP\tsg_ran\WG2\TSGR2_116bis-e\Docs\R2-2201543.zip" TargetMode="External"/><Relationship Id="rId1175" Type="http://schemas.openxmlformats.org/officeDocument/2006/relationships/hyperlink" Target="file:///D:\Documents\3GPP\tsg_ran\WG2\TSGR2_116bis-e\Docs\R2-2200705.zip" TargetMode="External"/><Relationship Id="rId1382" Type="http://schemas.openxmlformats.org/officeDocument/2006/relationships/hyperlink" Target="file:///D:\Documents\3GPP\tsg_ran\WG2\TSGR2_116bis-e\Docs\R2-2200602.zip" TargetMode="External"/><Relationship Id="rId405" Type="http://schemas.openxmlformats.org/officeDocument/2006/relationships/hyperlink" Target="file:///D:\Documents\3GPP\tsg_ran\WG2\TSGR2_116bis-e\Docs\R2-2201300.zip" TargetMode="External"/><Relationship Id="rId612" Type="http://schemas.openxmlformats.org/officeDocument/2006/relationships/hyperlink" Target="file:///D:\Documents\3GPP\tsg_ran\WG2\TSGR2_116bis-e\Docs\R2-2201137.zip" TargetMode="External"/><Relationship Id="rId1035" Type="http://schemas.openxmlformats.org/officeDocument/2006/relationships/hyperlink" Target="file:///D:\Documents\3GPP\tsg_ran\WG2\TSGR2_116bis-e\Docs\R2-2200350.zip" TargetMode="External"/><Relationship Id="rId1242" Type="http://schemas.openxmlformats.org/officeDocument/2006/relationships/hyperlink" Target="file:///D:\Documents\3GPP\tsg_ran\WG2\TSGR2_116bis-e\Docs\R2-2200893.zip" TargetMode="External"/><Relationship Id="rId1687" Type="http://schemas.openxmlformats.org/officeDocument/2006/relationships/hyperlink" Target="file:///D:\Documents\3GPP\tsg_ran\WG2\TSGR2_116bis-e\Docs\R2-2201197.zip" TargetMode="External"/><Relationship Id="rId917" Type="http://schemas.openxmlformats.org/officeDocument/2006/relationships/hyperlink" Target="file:///D:\Documents\3GPP\tsg_ran\WG2\TSGR2_116bis-e\Docs\R2-2200113.zip" TargetMode="External"/><Relationship Id="rId1102" Type="http://schemas.openxmlformats.org/officeDocument/2006/relationships/hyperlink" Target="file:///D:\Documents\3GPP\tsg_ran\WG2\TSGR2_116bis-e\Docs\R2-2200105.zip" TargetMode="External"/><Relationship Id="rId1547" Type="http://schemas.openxmlformats.org/officeDocument/2006/relationships/hyperlink" Target="file:///D:\Documents\3GPP\tsg_ran\WG2\TSGR2_116bis-e\Docs\R2-2201913.zip" TargetMode="External"/><Relationship Id="rId46" Type="http://schemas.openxmlformats.org/officeDocument/2006/relationships/hyperlink" Target="file:///D:\Documents\3GPP\tsg_ran\WG2\TSGR2_116bis-e\Docs\R2-2200458.zip" TargetMode="External"/><Relationship Id="rId1407" Type="http://schemas.openxmlformats.org/officeDocument/2006/relationships/hyperlink" Target="file:///D:\Documents\3GPP\tsg_ran\WG2\TSGR2_116bis-e\Docs\R2-2200006.zip" TargetMode="External"/><Relationship Id="rId1614" Type="http://schemas.openxmlformats.org/officeDocument/2006/relationships/hyperlink" Target="file:///D:\Documents\3GPP\tsg_ran\WG2\TSGR2_116bis-e\Docs\R2-2200030.zip" TargetMode="External"/><Relationship Id="rId195" Type="http://schemas.openxmlformats.org/officeDocument/2006/relationships/hyperlink" Target="file:///D:\Documents\3GPP\tsg_ran\WG2\TSGR2_116bis-e\Docs\R2-2201563.zip" TargetMode="External"/><Relationship Id="rId262" Type="http://schemas.openxmlformats.org/officeDocument/2006/relationships/hyperlink" Target="file:///D:\Documents\3GPP\tsg_ran\WG2\TSGR2_116bis-e\Docs\R2-2201095.zip" TargetMode="External"/><Relationship Id="rId567" Type="http://schemas.openxmlformats.org/officeDocument/2006/relationships/hyperlink" Target="file:///D:\Documents\3GPP\tsg_ran\WG2\TSGR2_116bis-e\Docs\R2-2200412.zip" TargetMode="External"/><Relationship Id="rId1197" Type="http://schemas.openxmlformats.org/officeDocument/2006/relationships/hyperlink" Target="file:///D:\Documents\3GPP\tsg_ran\WG2\TSGR2_116bis-e\Docs\R2-2200548.zip" TargetMode="External"/><Relationship Id="rId122" Type="http://schemas.openxmlformats.org/officeDocument/2006/relationships/hyperlink" Target="file:///D:\Documents\3GPP\tsg_ran\WG2\TSGR2_116bis-e\Docs\R2-2201119.zip" TargetMode="External"/><Relationship Id="rId774" Type="http://schemas.openxmlformats.org/officeDocument/2006/relationships/hyperlink" Target="file:///D:\Documents\3GPP\tsg_ran\WG2\TSGR2_116bis-e\Docs\R2-2201271.zip" TargetMode="External"/><Relationship Id="rId981" Type="http://schemas.openxmlformats.org/officeDocument/2006/relationships/hyperlink" Target="file:///D:\Documents\3GPP\tsg_ran\WG2\TSGR2_116bis-e\Docs\R2-2200915.zip" TargetMode="External"/><Relationship Id="rId1057" Type="http://schemas.openxmlformats.org/officeDocument/2006/relationships/hyperlink" Target="file:///D:\Documents\3GPP\tsg_ran\WG2\TSGR2_116bis-e\Docs\R2-2200609.zip" TargetMode="External"/><Relationship Id="rId427" Type="http://schemas.openxmlformats.org/officeDocument/2006/relationships/hyperlink" Target="file:///D:\Documents\3GPP\tsg_ran\WG2\TSGR2_116bis-e\Docs\R2-2201367.zip" TargetMode="External"/><Relationship Id="rId634" Type="http://schemas.openxmlformats.org/officeDocument/2006/relationships/hyperlink" Target="file:///D:\Documents\3GPP\tsg_ran\WG2\TSGR2_116bis-e\Docs\R2-2201533.zip" TargetMode="External"/><Relationship Id="rId841" Type="http://schemas.openxmlformats.org/officeDocument/2006/relationships/hyperlink" Target="file:///D:\Documents\3GPP\tsg_ran\WG2\TSGR2_116bis-e\Docs\R2-2200911.zip" TargetMode="External"/><Relationship Id="rId1264" Type="http://schemas.openxmlformats.org/officeDocument/2006/relationships/hyperlink" Target="file:///D:\Documents\3GPP\tsg_ran\WG2\TSGR2_116bis-e\Docs\R2-2200537.zip" TargetMode="External"/><Relationship Id="rId1471" Type="http://schemas.openxmlformats.org/officeDocument/2006/relationships/hyperlink" Target="file:///D:\Documents\3GPP\tsg_ran\WG2\TSGR2_116bis-e\Docs\R2-2200497.zip" TargetMode="External"/><Relationship Id="rId1569" Type="http://schemas.openxmlformats.org/officeDocument/2006/relationships/hyperlink" Target="file:///D:/Documents/3GPP/tsg_ran/WG2/RAN2/2201_R2_116bis-e/Docs/R2-2201396.zip" TargetMode="External"/><Relationship Id="rId701" Type="http://schemas.openxmlformats.org/officeDocument/2006/relationships/hyperlink" Target="file:///D:\Documents\3GPP\tsg_ran\WG2\TSGR2_116bis-e\Docs\R2-2201443.zip" TargetMode="External"/><Relationship Id="rId939" Type="http://schemas.openxmlformats.org/officeDocument/2006/relationships/hyperlink" Target="file:///D:\Documents\3GPP\tsg_ran\WG2\TSGR2_116bis-e\Docs\R2-2200279.zip" TargetMode="External"/><Relationship Id="rId1124" Type="http://schemas.openxmlformats.org/officeDocument/2006/relationships/hyperlink" Target="file:///D:\Documents\3GPP\tsg_ran\WG2\TSGR2_116bis-e\Docs\R2-2201211.zip" TargetMode="External"/><Relationship Id="rId1331" Type="http://schemas.openxmlformats.org/officeDocument/2006/relationships/hyperlink" Target="file:///D:\Documents\3GPP\tsg_ran\WG2\TSGR2_116bis-e\Docs\R2-2200600.zip" TargetMode="External"/><Relationship Id="rId68" Type="http://schemas.openxmlformats.org/officeDocument/2006/relationships/hyperlink" Target="file:///D:\Documents\3GPP\tsg_ran\WG2\TSGR2_116bis-e\Docs\R2-2200756.zip" TargetMode="External"/><Relationship Id="rId1429" Type="http://schemas.openxmlformats.org/officeDocument/2006/relationships/hyperlink" Target="file:///D:/Documents/3GPP/tsg_ran/WG2/RAN2/2201_R2_116bis-e/Docs/R2-2201086.zip" TargetMode="External"/><Relationship Id="rId1636" Type="http://schemas.openxmlformats.org/officeDocument/2006/relationships/hyperlink" Target="file:///D:\Documents\3GPP\tsg_ran\WG2\TSGR2_116bis-e\Docs\R2-2201602.zip" TargetMode="External"/><Relationship Id="rId1703" Type="http://schemas.openxmlformats.org/officeDocument/2006/relationships/hyperlink" Target="file:///D:\Documents\3GPP\tsg_ran\WG2\TSGR2_116bis-e\Docs\R2-2201513.zip" TargetMode="External"/><Relationship Id="rId284" Type="http://schemas.openxmlformats.org/officeDocument/2006/relationships/hyperlink" Target="file:///D:\Documents\3GPP\tsg_ran\WG2\TSGR2_116bis-e\Docs\R2-2200231.zip" TargetMode="External"/><Relationship Id="rId491" Type="http://schemas.openxmlformats.org/officeDocument/2006/relationships/hyperlink" Target="file:///D:\Documents\3GPP\tsg_ran\WG2\TSGR2_116bis-e\Docs\R2-2200202.zip" TargetMode="External"/><Relationship Id="rId144" Type="http://schemas.openxmlformats.org/officeDocument/2006/relationships/hyperlink" Target="file:///D:\Documents\3GPP\tsg_ran\WG2\TSGR2_116bis-e\Docs\R2-2200758.zip" TargetMode="External"/><Relationship Id="rId589" Type="http://schemas.openxmlformats.org/officeDocument/2006/relationships/hyperlink" Target="file:///D:\Documents\3GPP\tsg_ran\WG2\TSGR2_116bis-e\Docs\R2-2201146.zip" TargetMode="External"/><Relationship Id="rId796" Type="http://schemas.openxmlformats.org/officeDocument/2006/relationships/hyperlink" Target="file:///D:\Documents\3GPP\tsg_ran\WG2\TSGR2_116bis-e\Docs\R2-2200128.zip" TargetMode="External"/><Relationship Id="rId351" Type="http://schemas.openxmlformats.org/officeDocument/2006/relationships/hyperlink" Target="file:///D:\Documents\3GPP\tsg_ran\WG2\TSGR2_116bis-e\Docs\R2-2201301.zip" TargetMode="External"/><Relationship Id="rId449" Type="http://schemas.openxmlformats.org/officeDocument/2006/relationships/hyperlink" Target="file:///D:\Documents\3GPP\tsg_ran\WG2\TSGR2_116bis-e\Docs\R2-2200708.zip" TargetMode="External"/><Relationship Id="rId656" Type="http://schemas.openxmlformats.org/officeDocument/2006/relationships/hyperlink" Target="file:///D:\Documents\3GPP\tsg_ran\WG2\TSGR2_116bis-e\Docs\R2-2201491.zip" TargetMode="External"/><Relationship Id="rId863" Type="http://schemas.openxmlformats.org/officeDocument/2006/relationships/hyperlink" Target="file:///D:\Documents\3GPP\tsg_ran\WG2\TSGR2_116bis-e\Docs\R2-2201178.zip" TargetMode="External"/><Relationship Id="rId1079" Type="http://schemas.openxmlformats.org/officeDocument/2006/relationships/hyperlink" Target="file:///D:\Documents\3GPP\tsg_ran\WG2\TSGR2_116bis-e\Docs\R2-2200288.zip" TargetMode="External"/><Relationship Id="rId1286" Type="http://schemas.openxmlformats.org/officeDocument/2006/relationships/hyperlink" Target="file:///D:\Documents\3GPP\tsg_ran\WG2\TSGR2_116bis-e\Docs\R2-2200521.zip" TargetMode="External"/><Relationship Id="rId1493" Type="http://schemas.openxmlformats.org/officeDocument/2006/relationships/hyperlink" Target="file:///D:\Documents\3GPP\tsg_ran\WG2\TSGR2_116bis-e\Docs\R2-2201013.zip" TargetMode="External"/><Relationship Id="rId211" Type="http://schemas.openxmlformats.org/officeDocument/2006/relationships/hyperlink" Target="file:///D:\Documents\3GPP\tsg_ran\WG2\TSGR2_116bis-e\Docs\R2-2201362.zip" TargetMode="External"/><Relationship Id="rId309" Type="http://schemas.openxmlformats.org/officeDocument/2006/relationships/hyperlink" Target="file:///D:\Documents\3GPP\tsg_ran\WG2\TSGR2_116bis-e\Docs\R2-2201481.zip" TargetMode="External"/><Relationship Id="rId516" Type="http://schemas.openxmlformats.org/officeDocument/2006/relationships/hyperlink" Target="file:///D:\Documents\3GPP\tsg_ran\WG2\TSGR2_116bis-e\Docs\R2-2201535.zip" TargetMode="External"/><Relationship Id="rId1146" Type="http://schemas.openxmlformats.org/officeDocument/2006/relationships/hyperlink" Target="file:///D:\Documents\3GPP\tsg_ran\WG2\TSGR2_116bis-e\Docs\R2-2201328.zip" TargetMode="External"/><Relationship Id="rId723" Type="http://schemas.openxmlformats.org/officeDocument/2006/relationships/hyperlink" Target="file:///D:\Documents\3GPP\tsg_ran\WG2\TSGR2_116bis-e\Docs\R2-2201268.zip" TargetMode="External"/><Relationship Id="rId930" Type="http://schemas.openxmlformats.org/officeDocument/2006/relationships/hyperlink" Target="file:///D:\Documents\3GPP\tsg_ran\WG2\TSGR2_116bis-e\Docs\R2-2200526.zip" TargetMode="External"/><Relationship Id="rId1006" Type="http://schemas.openxmlformats.org/officeDocument/2006/relationships/hyperlink" Target="file:///D:\Documents\3GPP\tsg_ran\WG2\TSGR2_116bis-e\Docs\R2-2201070.zip" TargetMode="External"/><Relationship Id="rId1353" Type="http://schemas.openxmlformats.org/officeDocument/2006/relationships/hyperlink" Target="file:///D:\Documents\3GPP\tsg_ran\WG2\TSGR2_116bis-e\Docs\R2-2200261.zip" TargetMode="External"/><Relationship Id="rId1560" Type="http://schemas.openxmlformats.org/officeDocument/2006/relationships/hyperlink" Target="file:///D:\Documents\3GPP\tsg_ran\WG2\TSGR2_116bis-e\Docs\R2-2201371.zip" TargetMode="External"/><Relationship Id="rId1658" Type="http://schemas.openxmlformats.org/officeDocument/2006/relationships/hyperlink" Target="file:///D:\Documents\3GPP\tsg_ran\WG2\TSGR2_116bis-e\Docs\R2-2201546.zip" TargetMode="External"/><Relationship Id="rId1213" Type="http://schemas.openxmlformats.org/officeDocument/2006/relationships/hyperlink" Target="file:///D:\Documents\3GPP\tsg_ran\WG2\TSGR2_116bis-e\Docs\R2-2200852.zip" TargetMode="External"/><Relationship Id="rId1420" Type="http://schemas.openxmlformats.org/officeDocument/2006/relationships/hyperlink" Target="file:///D:\Documents\3GPP\tsg_ran\WG2\TSGR2_116bis-e\Docs\R2-2201014.zip" TargetMode="External"/><Relationship Id="rId1518" Type="http://schemas.openxmlformats.org/officeDocument/2006/relationships/hyperlink" Target="file:///D:/Documents/3GPP/tsg_ran/WG2/RAN2/2201_R2_116bis-e/Docs/R2-2201502.zip" TargetMode="External"/><Relationship Id="rId17" Type="http://schemas.openxmlformats.org/officeDocument/2006/relationships/hyperlink" Target="file:///D:\Documents\3GPP\tsg_ran\WG2\TSGR2_116bis-e\Docs\R2-2200070.zip" TargetMode="External"/><Relationship Id="rId166" Type="http://schemas.openxmlformats.org/officeDocument/2006/relationships/hyperlink" Target="file:///D:\Documents\3GPP\tsg_ran\WG2\TSGR2_116bis-e\Docs\R2-2200722.zip" TargetMode="External"/><Relationship Id="rId373" Type="http://schemas.openxmlformats.org/officeDocument/2006/relationships/hyperlink" Target="file:///D:\Documents\3GPP\tsg_ran\WG2\TSGR2_116bis-e\Docs\R2-2200566.zip" TargetMode="External"/><Relationship Id="rId580" Type="http://schemas.openxmlformats.org/officeDocument/2006/relationships/hyperlink" Target="file:///D:\Documents\3GPP\tsg_ran\WG2\TSGR2_116bis-e\Docs\R2-2200794.zip" TargetMode="External"/><Relationship Id="rId1" Type="http://schemas.openxmlformats.org/officeDocument/2006/relationships/customXml" Target="../customXml/item1.xml"/><Relationship Id="rId233" Type="http://schemas.openxmlformats.org/officeDocument/2006/relationships/hyperlink" Target="file:///D:\Documents\3GPP\tsg_ran\WG2\TSGR2_116bis-e\Docs\R2-2200924.zip" TargetMode="External"/><Relationship Id="rId440" Type="http://schemas.openxmlformats.org/officeDocument/2006/relationships/hyperlink" Target="file:///D:\Documents\3GPP\tsg_ran\WG2\TSGR2_116bis-e\Docs\R2-2200003.zip" TargetMode="External"/><Relationship Id="rId678" Type="http://schemas.openxmlformats.org/officeDocument/2006/relationships/hyperlink" Target="file:///D:\Documents\3GPP\tsg_ran\WG2\TSGR2_116bis-e\Docs\R2-2200409.zip" TargetMode="External"/><Relationship Id="rId885" Type="http://schemas.openxmlformats.org/officeDocument/2006/relationships/hyperlink" Target="file:///D:\Documents\3GPP\tsg_ran\WG2\TSGR2_116bis-e\Docs\R2-2200877.zip" TargetMode="External"/><Relationship Id="rId1070" Type="http://schemas.openxmlformats.org/officeDocument/2006/relationships/hyperlink" Target="file:///D:\Documents\3GPP\tsg_ran\WG2\TSGR2_116bis-e\Docs\R2-2201232.zip" TargetMode="External"/><Relationship Id="rId300" Type="http://schemas.openxmlformats.org/officeDocument/2006/relationships/hyperlink" Target="file:///D:\Documents\3GPP\tsg_ran\WG2\TSGR2_116bis-e\Docs\R2-2201201.zip" TargetMode="External"/><Relationship Id="rId538" Type="http://schemas.openxmlformats.org/officeDocument/2006/relationships/hyperlink" Target="file:///D:\Documents\3GPP\tsg_ran\WG2\TSGR2_116bis-e\Docs\R2-2201023.zip" TargetMode="External"/><Relationship Id="rId745" Type="http://schemas.openxmlformats.org/officeDocument/2006/relationships/hyperlink" Target="file:///D:\Documents\3GPP\tsg_ran\WG2\TSGR2_116bis-e\Docs\R2-2201332.zip" TargetMode="External"/><Relationship Id="rId952" Type="http://schemas.openxmlformats.org/officeDocument/2006/relationships/hyperlink" Target="file:///D:\Documents\3GPP\tsg_ran\WG2\TSGR2_116bis-e\Docs\R2-2201184.zip" TargetMode="External"/><Relationship Id="rId1168" Type="http://schemas.openxmlformats.org/officeDocument/2006/relationships/hyperlink" Target="file:///D:\Documents\3GPP\tsg_ran\WG2\TSGR2_116bis-e\Docs\R2-2200161.zip" TargetMode="External"/><Relationship Id="rId1375" Type="http://schemas.openxmlformats.org/officeDocument/2006/relationships/hyperlink" Target="file:///D:\Documents\3GPP\tsg_ran\WG2\TSGR2_116bis-e\Docs\R2-2200049.zip" TargetMode="External"/><Relationship Id="rId1582" Type="http://schemas.openxmlformats.org/officeDocument/2006/relationships/hyperlink" Target="file:///D:\Documents\3GPP\tsg_ran\WG2\TSGR2_116bis-e\Docs\R2-2201844.zip" TargetMode="External"/><Relationship Id="rId81" Type="http://schemas.openxmlformats.org/officeDocument/2006/relationships/hyperlink" Target="file:///D:\Documents\3GPP\tsg_ran\WG2\TSGR2_116bis-e\Docs\R2-2201412.zip" TargetMode="External"/><Relationship Id="rId605" Type="http://schemas.openxmlformats.org/officeDocument/2006/relationships/hyperlink" Target="file:///D:\Documents\3GPP\tsg_ran\WG2\TSGR2_116bis-e\Docs\R2-2200654.zip" TargetMode="External"/><Relationship Id="rId812" Type="http://schemas.openxmlformats.org/officeDocument/2006/relationships/hyperlink" Target="file:///D:\Documents\3GPP\tsg_ran\WG2\TSGR2_116bis-e\Docs\R2-2200243.zip" TargetMode="External"/><Relationship Id="rId1028" Type="http://schemas.openxmlformats.org/officeDocument/2006/relationships/hyperlink" Target="file:///D:\Documents\3GPP\tsg_ran\WG2\TSGR2_116bis-e\Docs\R2-2200131.zip" TargetMode="External"/><Relationship Id="rId1235" Type="http://schemas.openxmlformats.org/officeDocument/2006/relationships/hyperlink" Target="file:///D:\Documents\3GPP\tsg_ran\WG2\TSGR2_116bis-e\Docs\R2-2200544.zip" TargetMode="External"/><Relationship Id="rId1442" Type="http://schemas.openxmlformats.org/officeDocument/2006/relationships/hyperlink" Target="file:///D:/Documents/3GPP/tsg_ran/WG2/RAN2/2201_R2_116bis-e/Docs/R2-2201559.zip" TargetMode="External"/><Relationship Id="rId1302" Type="http://schemas.openxmlformats.org/officeDocument/2006/relationships/hyperlink" Target="file:///D:\Documents\3GPP\tsg_ran\WG2\TSGR2_116bis-e\Docs\R2-2201581.zip" TargetMode="External"/><Relationship Id="rId39" Type="http://schemas.openxmlformats.org/officeDocument/2006/relationships/hyperlink" Target="file:///D:\Documents\3GPP\tsg_ran\WG2\TSGR2_116bis-e\Docs\R2-2201539.zip" TargetMode="External"/><Relationship Id="rId1607" Type="http://schemas.openxmlformats.org/officeDocument/2006/relationships/hyperlink" Target="file:///D:\Documents\3GPP\tsg_ran\WG2\TSGR2_116bis-e\Docs\R2-2200058.zip" TargetMode="External"/><Relationship Id="rId188" Type="http://schemas.openxmlformats.org/officeDocument/2006/relationships/hyperlink" Target="file:///D:\Documents\3GPP\tsg_ran\WG2\TSGR2_116bis-e\Docs\R2-2201092.zip" TargetMode="External"/><Relationship Id="rId395" Type="http://schemas.openxmlformats.org/officeDocument/2006/relationships/hyperlink" Target="file:///D:\Documents\3GPP\tsg_ran\WG2\TSGR2_116bis-e\Docs\R2-2201353.zip" TargetMode="External"/><Relationship Id="rId255" Type="http://schemas.openxmlformats.org/officeDocument/2006/relationships/hyperlink" Target="file:///D:\Documents\3GPP\tsg_ran\WG2\TSGR2_116bis-e\Docs\R2-2200389.zip" TargetMode="External"/><Relationship Id="rId462" Type="http://schemas.openxmlformats.org/officeDocument/2006/relationships/hyperlink" Target="file:///D:\Documents\3GPP\tsg_ran\WG2\TSGR2_116bis-e\Docs\R2-2201530.zip" TargetMode="External"/><Relationship Id="rId1092" Type="http://schemas.openxmlformats.org/officeDocument/2006/relationships/hyperlink" Target="file:///D:\Documents\3GPP\tsg_ran\WG2\TSGR2_116bis-e\Docs\R2-2201494.zip" TargetMode="External"/><Relationship Id="rId1397" Type="http://schemas.openxmlformats.org/officeDocument/2006/relationships/hyperlink" Target="file:///D:\Documents\3GPP\tsg_ran\WG2\TSGR2_116bis-e\Docs\R2-2201617.zip" TargetMode="External"/><Relationship Id="rId115" Type="http://schemas.openxmlformats.org/officeDocument/2006/relationships/hyperlink" Target="file:///D:\Documents\3GPP\tsg_ran\WG2\TSGR2_116bis-e\Docs\R2-2200236.zip" TargetMode="External"/><Relationship Id="rId322" Type="http://schemas.openxmlformats.org/officeDocument/2006/relationships/hyperlink" Target="file:///D:\Documents\3GPP\tsg_ran\WG2\TSGR2_116bis-e\Docs\R2-2201202.zip" TargetMode="External"/><Relationship Id="rId767" Type="http://schemas.openxmlformats.org/officeDocument/2006/relationships/hyperlink" Target="file:///D:\Documents\3GPP\tsg_ran\WG2\TSGR2_116bis-e\Docs\R2-2200186.zip" TargetMode="External"/><Relationship Id="rId974" Type="http://schemas.openxmlformats.org/officeDocument/2006/relationships/hyperlink" Target="file:///D:\Documents\3GPP\tsg_ran\WG2\TSGR2_116bis-e\Docs\R2-2200258.zip" TargetMode="External"/><Relationship Id="rId627" Type="http://schemas.openxmlformats.org/officeDocument/2006/relationships/hyperlink" Target="file:///D:\Documents\3GPP\tsg_ran\WG2\TSGR2_116bis-e\Docs\R2-2200567.zip" TargetMode="External"/><Relationship Id="rId834" Type="http://schemas.openxmlformats.org/officeDocument/2006/relationships/hyperlink" Target="file:///D:\Documents\3GPP\tsg_ran\WG2\TSGR2_116bis-e\Docs\R2-2200618.zip" TargetMode="External"/><Relationship Id="rId1257" Type="http://schemas.openxmlformats.org/officeDocument/2006/relationships/hyperlink" Target="file:///D:\Documents\3GPP\tsg_ran\WG2\TSGR2_116bis-e\Docs\R2-2200263.zip" TargetMode="External"/><Relationship Id="rId1464" Type="http://schemas.openxmlformats.org/officeDocument/2006/relationships/hyperlink" Target="file:///D:\Documents\3GPP\tsg_ran\WG2\TSGR2_116bis-e\Docs\R2-2201011.zip" TargetMode="External"/><Relationship Id="rId1671" Type="http://schemas.openxmlformats.org/officeDocument/2006/relationships/hyperlink" Target="file:///D:\Documents\3GPP\tsg_ran\WG2\TSGR2_116bis-e\Docs\R2-2201953.zip" TargetMode="External"/><Relationship Id="rId901" Type="http://schemas.openxmlformats.org/officeDocument/2006/relationships/hyperlink" Target="file:///D:\Documents\3GPP\tsg_ran\WG2\TSGR2_116bis-e\Docs\R2-2201004.zip" TargetMode="External"/><Relationship Id="rId1117" Type="http://schemas.openxmlformats.org/officeDocument/2006/relationships/hyperlink" Target="file:///D:\Documents\3GPP\tsg_ran\WG2\TSGR2_116bis-e\Docs\R2-2200753.zip" TargetMode="External"/><Relationship Id="rId1324" Type="http://schemas.openxmlformats.org/officeDocument/2006/relationships/hyperlink" Target="file:///D:\Documents\3GPP\tsg_ran\WG2\TSGR2_116bis-e\Docs\R2-2201699.zip" TargetMode="External"/><Relationship Id="rId1531" Type="http://schemas.openxmlformats.org/officeDocument/2006/relationships/hyperlink" Target="file:///D:\Documents\3GPP\tsg_ran\WG2\TSGR2_116bis-e\Docs\R2-2201871.zip" TargetMode="External"/><Relationship Id="rId30" Type="http://schemas.openxmlformats.org/officeDocument/2006/relationships/hyperlink" Target="file:///D:\Documents\3GPP\tsg_ran\WG2\TSGR2_116bis-e\Docs\R2-2200136.zip" TargetMode="External"/><Relationship Id="rId1629" Type="http://schemas.openxmlformats.org/officeDocument/2006/relationships/hyperlink" Target="file:///D:\Documents\3GPP\tsg_ran\WG2\TSGR2_116bis-e\Docs\R2-2201449.zip" TargetMode="External"/><Relationship Id="rId277" Type="http://schemas.openxmlformats.org/officeDocument/2006/relationships/hyperlink" Target="file:///D:\Documents\3GPP\tsg_ran\WG2\TSGR2_116bis-e\Docs\R2-2200414.zip" TargetMode="External"/><Relationship Id="rId484" Type="http://schemas.openxmlformats.org/officeDocument/2006/relationships/hyperlink" Target="file:///D:\Documents\3GPP\tsg_ran\WG2\TSGR2_116bis-e\Docs\R2-2201321.zip" TargetMode="External"/><Relationship Id="rId137" Type="http://schemas.openxmlformats.org/officeDocument/2006/relationships/hyperlink" Target="file:///D:\Documents\3GPP\tsg_ran\WG2\TSGR2_116bis-e\Docs\R2-2200979.zip" TargetMode="External"/><Relationship Id="rId344" Type="http://schemas.openxmlformats.org/officeDocument/2006/relationships/hyperlink" Target="file:///D:\Documents\3GPP\tsg_ran\WG2\TSGR2_116bis-e\Docs\R2-2200562.zip" TargetMode="External"/><Relationship Id="rId691" Type="http://schemas.openxmlformats.org/officeDocument/2006/relationships/hyperlink" Target="file:///D:\Documents\3GPP\tsg_ran\WG2\TSGR2_116bis-e\Docs\R2-2201169.zip" TargetMode="External"/><Relationship Id="rId789" Type="http://schemas.openxmlformats.org/officeDocument/2006/relationships/hyperlink" Target="file:///D:\Documents\3GPP\tsg_ran\WG2\TSGR2_116bis-e\Docs\R2-2200463.zip" TargetMode="External"/><Relationship Id="rId996" Type="http://schemas.openxmlformats.org/officeDocument/2006/relationships/hyperlink" Target="file:///D:\Documents\3GPP\tsg_ran\WG2\TSGR2_116bis-e\Docs\R2-2200185.zip" TargetMode="External"/><Relationship Id="rId551" Type="http://schemas.openxmlformats.org/officeDocument/2006/relationships/hyperlink" Target="file:///D:\Documents\3GPP\tsg_ran\WG2\TSGR2_116bis-e\Docs\R2-2200366.zip" TargetMode="External"/><Relationship Id="rId649" Type="http://schemas.openxmlformats.org/officeDocument/2006/relationships/hyperlink" Target="file:///D:\Documents\3GPP\tsg_ran\WG2\TSGR2_116bis-e\Docs\R2-2200486.zip" TargetMode="External"/><Relationship Id="rId856" Type="http://schemas.openxmlformats.org/officeDocument/2006/relationships/hyperlink" Target="file:///D:\Documents\3GPP\tsg_ran\WG2\TSGR2_116bis-e\Docs\R2-2200765.zip" TargetMode="External"/><Relationship Id="rId1181" Type="http://schemas.openxmlformats.org/officeDocument/2006/relationships/hyperlink" Target="file:///D:\Documents\3GPP\tsg_ran\WG2\TSGR2_116bis-e\Docs\R2-2201594.zip" TargetMode="External"/><Relationship Id="rId1279" Type="http://schemas.openxmlformats.org/officeDocument/2006/relationships/hyperlink" Target="file:///D:\Documents\3GPP\tsg_ran\WG2\TSGR2_116bis-e\Docs\R2-2200491.zip" TargetMode="External"/><Relationship Id="rId1486" Type="http://schemas.openxmlformats.org/officeDocument/2006/relationships/hyperlink" Target="file:///D:\Documents\3GPP\tsg_ran\WG2\TSGR2_116bis-e\Docs\R2-2200496.zip" TargetMode="External"/><Relationship Id="rId204" Type="http://schemas.openxmlformats.org/officeDocument/2006/relationships/hyperlink" Target="file:///D:\Documents\3GPP\tsg_ran\WG2\TSGR2_116bis-e\Docs\R2-2200882.zip" TargetMode="External"/><Relationship Id="rId411" Type="http://schemas.openxmlformats.org/officeDocument/2006/relationships/hyperlink" Target="file:///D:\Documents\3GPP\tsg_ran\WG2\TSGR2_116bis-e\Docs\R2-2200951.zip" TargetMode="External"/><Relationship Id="rId509" Type="http://schemas.openxmlformats.org/officeDocument/2006/relationships/hyperlink" Target="file:///D:\Documents\3GPP\tsg_ran\WG2\TSGR2_116bis-e\Docs\R2-2201376.zip" TargetMode="External"/><Relationship Id="rId1041" Type="http://schemas.openxmlformats.org/officeDocument/2006/relationships/hyperlink" Target="file:///D:\Documents\3GPP\tsg_ran\WG2\TSGR2_116bis-e\Docs\R2-2201206.zip" TargetMode="External"/><Relationship Id="rId1139" Type="http://schemas.openxmlformats.org/officeDocument/2006/relationships/hyperlink" Target="file:///D:\Documents\3GPP\tsg_ran\WG2\TSGR2_116bis-e\Docs\R2-2200679.zip" TargetMode="External"/><Relationship Id="rId1346" Type="http://schemas.openxmlformats.org/officeDocument/2006/relationships/hyperlink" Target="file:///D:\Documents\3GPP\tsg_ran\WG2\TSGR2_116bis-e\Docs\R2-2201123.zip" TargetMode="External"/><Relationship Id="rId1693" Type="http://schemas.openxmlformats.org/officeDocument/2006/relationships/hyperlink" Target="file:///D:\Documents\3GPP\tsg_ran\WG2\TSGR2_116bis-e\Docs\R2-2200674.zip" TargetMode="External"/><Relationship Id="rId716" Type="http://schemas.openxmlformats.org/officeDocument/2006/relationships/hyperlink" Target="file:///D:\Documents\3GPP\tsg_ran\WG2\TSGR2_116bis-e\Docs\R2-2200847.zip" TargetMode="External"/><Relationship Id="rId923" Type="http://schemas.openxmlformats.org/officeDocument/2006/relationships/hyperlink" Target="file:///D:\Documents\3GPP\tsg_ran\WG2\TSGR2_116bis-e\Docs\R2-2200302.zip" TargetMode="External"/><Relationship Id="rId1553" Type="http://schemas.openxmlformats.org/officeDocument/2006/relationships/hyperlink" Target="file:///D:\Documents\3GPP\tsg_ran\WG2\TSGR2_116bis-e\Docs\R2-2200123.zip" TargetMode="External"/><Relationship Id="rId52" Type="http://schemas.openxmlformats.org/officeDocument/2006/relationships/hyperlink" Target="file:///D:\Documents\3GPP\tsg_ran\WG2\TSGR2_116bis-e\Docs\R2-2200292.zip" TargetMode="External"/><Relationship Id="rId1206" Type="http://schemas.openxmlformats.org/officeDocument/2006/relationships/hyperlink" Target="file:///D:\Documents\3GPP\tsg_ran\WG2\TSGR2_116bis-e\Docs\R2-2201046.zip" TargetMode="External"/><Relationship Id="rId1413" Type="http://schemas.openxmlformats.org/officeDocument/2006/relationships/hyperlink" Target="file:///D:\Documents\3GPP\tsg_ran\WG2\TSGR2_116bis-e\Docs\R2-2200706.zip" TargetMode="External"/><Relationship Id="rId1620" Type="http://schemas.openxmlformats.org/officeDocument/2006/relationships/hyperlink" Target="file:///D:\Documents\3GPP\tsg_ran\WG2\TSGR2_116bis-e\Docs\R2-2200868.zip" TargetMode="External"/><Relationship Id="rId299" Type="http://schemas.openxmlformats.org/officeDocument/2006/relationships/hyperlink" Target="file:///D:\Documents\3GPP\tsg_ran\WG2\TSGR2_116bis-e\Docs\R2-2200950.zip" TargetMode="External"/><Relationship Id="rId159" Type="http://schemas.openxmlformats.org/officeDocument/2006/relationships/hyperlink" Target="file:///D:\Documents\3GPP\tsg_ran\WG2\TSGR2_116bis-e\Docs\R2-2200826.zip" TargetMode="External"/><Relationship Id="rId366" Type="http://schemas.openxmlformats.org/officeDocument/2006/relationships/hyperlink" Target="file:///D:\Documents\3GPP\tsg_ran\WG2\TSGR2_116bis-e\Docs\R2-2201053.zip" TargetMode="External"/><Relationship Id="rId573" Type="http://schemas.openxmlformats.org/officeDocument/2006/relationships/hyperlink" Target="file:///D:\Documents\3GPP\tsg_ran\WG2\TSGR2_116bis-e\Docs\R2-2200653.zip" TargetMode="External"/><Relationship Id="rId780" Type="http://schemas.openxmlformats.org/officeDocument/2006/relationships/hyperlink" Target="file:///D:\Documents\3GPP\tsg_ran\WG2\TSGR2_116bis-e\Docs\R2-2200187.zip" TargetMode="External"/><Relationship Id="rId226" Type="http://schemas.openxmlformats.org/officeDocument/2006/relationships/hyperlink" Target="file:///D:\Documents\3GPP\tsg_ran\WG2\TSGR2_116bis-e\Docs\R2-2201575.zip" TargetMode="External"/><Relationship Id="rId433" Type="http://schemas.openxmlformats.org/officeDocument/2006/relationships/hyperlink" Target="file:///D:\Documents\3GPP\tsg_ran\WG2\TSGR2_116bis-e\Docs\R2-2201018.zip" TargetMode="External"/><Relationship Id="rId878" Type="http://schemas.openxmlformats.org/officeDocument/2006/relationships/hyperlink" Target="file:///D:\Documents\3GPP\tsg_ran\WG2\TSGR2_116bis-e\Docs\R2-2200630.zip" TargetMode="External"/><Relationship Id="rId1063" Type="http://schemas.openxmlformats.org/officeDocument/2006/relationships/hyperlink" Target="file:///D:\Documents\3GPP\tsg_ran\WG2\TSGR2_116bis-e\Docs\R2-2200830.zip" TargetMode="External"/><Relationship Id="rId1270" Type="http://schemas.openxmlformats.org/officeDocument/2006/relationships/hyperlink" Target="file:///D:\Documents\3GPP\tsg_ran\WG2\TSGR2_116bis-e\Docs\R2-2200939.zip" TargetMode="External"/><Relationship Id="rId640" Type="http://schemas.openxmlformats.org/officeDocument/2006/relationships/hyperlink" Target="file:///D:\Documents\3GPP\tsg_ran\WG2\TSGR2_116bis-e\Docs\R2-2200936.zip" TargetMode="External"/><Relationship Id="rId738" Type="http://schemas.openxmlformats.org/officeDocument/2006/relationships/hyperlink" Target="file:///D:\Documents\3GPP\tsg_ran\WG2\TSGR2_116bis-e\Docs\R2-2201153.zip" TargetMode="External"/><Relationship Id="rId945" Type="http://schemas.openxmlformats.org/officeDocument/2006/relationships/hyperlink" Target="file:///D:\Documents\3GPP\tsg_ran\WG2\TSGR2_116bis-e\Docs\R2-2200709.zip" TargetMode="External"/><Relationship Id="rId1368" Type="http://schemas.openxmlformats.org/officeDocument/2006/relationships/hyperlink" Target="file:///D:\Documents\3GPP\tsg_ran\WG2\TSGR2_116bis-e\Docs\R2-2200617.zip" TargetMode="External"/><Relationship Id="rId1575" Type="http://schemas.openxmlformats.org/officeDocument/2006/relationships/hyperlink" Target="file:///D:/Documents/3GPP/tsg_ran/WG2/RAN2/2201_R2_116bis-e/Docs/R2-2200151.zip" TargetMode="External"/><Relationship Id="rId74" Type="http://schemas.openxmlformats.org/officeDocument/2006/relationships/hyperlink" Target="file:///D:\Documents\3GPP\tsg_ran\WG2\TSGR2_116bis-e\Docs\R2-2200857.zip" TargetMode="External"/><Relationship Id="rId500" Type="http://schemas.openxmlformats.org/officeDocument/2006/relationships/hyperlink" Target="file:///D:\Documents\3GPP\tsg_ran\WG2\TSGR2_116bis-e\Docs\R2-2200811.zip" TargetMode="External"/><Relationship Id="rId805" Type="http://schemas.openxmlformats.org/officeDocument/2006/relationships/hyperlink" Target="file:///D:\Documents\3GPP\tsg_ran\WG2\TSGR2_116bis-e\Docs\R2-2200887.zip" TargetMode="External"/><Relationship Id="rId1130" Type="http://schemas.openxmlformats.org/officeDocument/2006/relationships/hyperlink" Target="file:///D:\Documents\3GPP\tsg_ran\WG2\TSGR2_116bis-e\Docs\R2-2201612.zip" TargetMode="External"/><Relationship Id="rId1228" Type="http://schemas.openxmlformats.org/officeDocument/2006/relationships/hyperlink" Target="file:///D:\Documents\3GPP\tsg_ran\WG2\TSGR2_116bis-e\Docs\R2-2200374.zip" TargetMode="External"/><Relationship Id="rId1435" Type="http://schemas.openxmlformats.org/officeDocument/2006/relationships/hyperlink" Target="file:///D:/Documents/3GPP/tsg_ran/WG2/RAN2/2201_R2_116bis-e/Docs/R2-2201401.zip" TargetMode="External"/><Relationship Id="rId1642" Type="http://schemas.openxmlformats.org/officeDocument/2006/relationships/hyperlink" Target="file:///D:\Documents\3GPP\tsg_ran\WG2\TSGR2_116bis-e\Docs\R2-2200217.zip" TargetMode="External"/><Relationship Id="rId1502" Type="http://schemas.openxmlformats.org/officeDocument/2006/relationships/hyperlink" Target="file:///D:\Documents\3GPP\tsg_ran\WG2\TSGR2_116bis-e\Docs\R2-2201281.zip" TargetMode="External"/><Relationship Id="rId290" Type="http://schemas.openxmlformats.org/officeDocument/2006/relationships/hyperlink" Target="file:///D:\Documents\3GPP\tsg_ran\WG2\TSGR2_116bis-e\Docs\R2-2200632.zip" TargetMode="External"/><Relationship Id="rId388" Type="http://schemas.openxmlformats.org/officeDocument/2006/relationships/hyperlink" Target="file:///D:\Documents\3GPP\tsg_ran\WG2\TSGR2_116bis-e\Docs\R2-2201054.zip" TargetMode="External"/><Relationship Id="rId150" Type="http://schemas.openxmlformats.org/officeDocument/2006/relationships/hyperlink" Target="file:///D:\Documents\3GPP\tsg_ran\WG2\TSGR2_116bis-e\Docs\R2-2201262.zip" TargetMode="External"/><Relationship Id="rId595" Type="http://schemas.openxmlformats.org/officeDocument/2006/relationships/hyperlink" Target="file:///D:\Documents\3GPP\tsg_ran\WG2\TSGR2_116bis-e\Docs\R2-2201510.zip" TargetMode="External"/><Relationship Id="rId248" Type="http://schemas.openxmlformats.org/officeDocument/2006/relationships/hyperlink" Target="file:///D:\Documents\3GPP\tsg_ran\WG2\TSGR2_116bis-e\Docs\R2-2200774.zip" TargetMode="External"/><Relationship Id="rId455" Type="http://schemas.openxmlformats.org/officeDocument/2006/relationships/hyperlink" Target="file:///D:\Documents\3GPP\tsg_ran\WG2\TSGR2_116bis-e\Docs\R2-2201133.zip" TargetMode="External"/><Relationship Id="rId662" Type="http://schemas.openxmlformats.org/officeDocument/2006/relationships/hyperlink" Target="file:///D:\Documents\3GPP\tsg_ran\WG2\TSGR2_116bis-e\Docs\R2-2200487.zip" TargetMode="External"/><Relationship Id="rId1085" Type="http://schemas.openxmlformats.org/officeDocument/2006/relationships/hyperlink" Target="file:///D:\Documents\3GPP\tsg_ran\WG2\TSGR2_116bis-e\Docs\R2-2200667.zip" TargetMode="External"/><Relationship Id="rId1292" Type="http://schemas.openxmlformats.org/officeDocument/2006/relationships/hyperlink" Target="file:///D:\Documents\3GPP\tsg_ran\WG2\TSGR2_116bis-e\Docs\R2-2201566.zip" TargetMode="External"/><Relationship Id="rId108" Type="http://schemas.openxmlformats.org/officeDocument/2006/relationships/hyperlink" Target="file:///D:\Documents\3GPP\tsg_ran\WG2\TSGR2_116bis-e\Docs\R2-2200982.zip" TargetMode="External"/><Relationship Id="rId315" Type="http://schemas.openxmlformats.org/officeDocument/2006/relationships/hyperlink" Target="file:///D:\Documents\3GPP\tsg_ran\WG2\TSGR2_116bis-e\Docs\R2-2200210.zip" TargetMode="External"/><Relationship Id="rId522" Type="http://schemas.openxmlformats.org/officeDocument/2006/relationships/hyperlink" Target="file:///D:\Documents\3GPP\tsg_ran\WG2\TSGR2_116bis-e\Docs\R2-2200738.zip" TargetMode="External"/><Relationship Id="rId967" Type="http://schemas.openxmlformats.org/officeDocument/2006/relationships/hyperlink" Target="file:///D:\Documents\3GPP\tsg_ran\WG2\TSGR2_116bis-e\Docs\R2-2200957.zip" TargetMode="External"/><Relationship Id="rId1152" Type="http://schemas.openxmlformats.org/officeDocument/2006/relationships/hyperlink" Target="file:///D:\Documents\3GPP\tsg_ran\WG2\TSGR2_116bis-e\Docs\R2-2201330.zip" TargetMode="External"/><Relationship Id="rId1597" Type="http://schemas.openxmlformats.org/officeDocument/2006/relationships/hyperlink" Target="file:///D:/Documents/3GPP/tsg_ran/WG2/RAN2/2201_R2_116bis-e/Docs/R2-2201161.zip" TargetMode="External"/><Relationship Id="rId96" Type="http://schemas.openxmlformats.org/officeDocument/2006/relationships/hyperlink" Target="file:///D:\Documents\3GPP\tsg_ran\WG2\TSGR2_116bis-e\Docs\R2-2201176.zip" TargetMode="External"/><Relationship Id="rId827" Type="http://schemas.openxmlformats.org/officeDocument/2006/relationships/hyperlink" Target="file:///D:\Documents\3GPP\tsg_ran\WG2\TSGR2_116bis-e\Docs\R2-2201324.zip" TargetMode="External"/><Relationship Id="rId1012" Type="http://schemas.openxmlformats.org/officeDocument/2006/relationships/hyperlink" Target="file:///D:\Documents\3GPP\tsg_ran\WG2\TSGR2_116bis-e\Docs\R2-2200330.zip" TargetMode="External"/><Relationship Id="rId1457" Type="http://schemas.openxmlformats.org/officeDocument/2006/relationships/hyperlink" Target="file:///D:\Documents\3GPP\tsg_ran\WG2\TSGR2_116bis-e\Docs\R2-2200222.zip" TargetMode="External"/><Relationship Id="rId1664" Type="http://schemas.openxmlformats.org/officeDocument/2006/relationships/hyperlink" Target="file:///D:\Documents\3GPP\tsg_ran\WG2\TSGR2_116bis-e\Docs\R2-2200698.zip" TargetMode="External"/><Relationship Id="rId1317" Type="http://schemas.openxmlformats.org/officeDocument/2006/relationships/hyperlink" Target="file:///D:\Documents\3GPP\tsg_ran\WG2\TSGR2_116bis-e\Docs\R2-2201275.zip" TargetMode="External"/><Relationship Id="rId1524" Type="http://schemas.openxmlformats.org/officeDocument/2006/relationships/hyperlink" Target="file:///D:/Documents/3GPP/tsg_ran/WG2/RAN2/2201_R2_116bis-e/Docs/R2-2200892.zip" TargetMode="External"/><Relationship Id="rId23" Type="http://schemas.openxmlformats.org/officeDocument/2006/relationships/hyperlink" Target="file:///D:\Documents\3GPP\tsg_ran\WG2\TSGR2_116bis-e\Docs\R2-2200107.zip" TargetMode="External"/><Relationship Id="rId172" Type="http://schemas.openxmlformats.org/officeDocument/2006/relationships/hyperlink" Target="file:///D:\Documents\3GPP\tsg_ran\WG2\TSGR2_116bis-e\Docs\R2-2200829.zip" TargetMode="External"/><Relationship Id="rId477" Type="http://schemas.openxmlformats.org/officeDocument/2006/relationships/hyperlink" Target="file:///D:\Documents\3GPP\tsg_ran\WG2\TSGR2_116bis-e\Docs\R2-2200643.zip" TargetMode="External"/><Relationship Id="rId684" Type="http://schemas.openxmlformats.org/officeDocument/2006/relationships/hyperlink" Target="file:///D:\Documents\3GPP\tsg_ran\WG2\TSGR2_116bis-e\Docs\R2-2200929.zip" TargetMode="External"/><Relationship Id="rId337" Type="http://schemas.openxmlformats.org/officeDocument/2006/relationships/hyperlink" Target="file:///D:\Documents\3GPP\tsg_ran\WG2\TSGR2_116bis-e\Docs\R2-2200008.zip" TargetMode="External"/><Relationship Id="rId891" Type="http://schemas.openxmlformats.org/officeDocument/2006/relationships/hyperlink" Target="file:///D:\Documents\3GPP\tsg_ran\WG2\TSGR2_116bis-e\Docs\R2-2201179.zip" TargetMode="External"/><Relationship Id="rId989" Type="http://schemas.openxmlformats.org/officeDocument/2006/relationships/hyperlink" Target="file:///D:\Documents\3GPP\tsg_ran\WG2\TSGR2_116bis-e\Docs\R2-2201267.zip" TargetMode="External"/><Relationship Id="rId544" Type="http://schemas.openxmlformats.org/officeDocument/2006/relationships/hyperlink" Target="file:///D:\Documents\3GPP\tsg_ran\WG2\TSGR2_116bis-e\Docs\R2-2201573.zip" TargetMode="External"/><Relationship Id="rId751" Type="http://schemas.openxmlformats.org/officeDocument/2006/relationships/hyperlink" Target="file:///D:\Documents\3GPP\tsg_ran\WG2\TSGR2_116bis-e\Docs\R2-2201557.zip" TargetMode="External"/><Relationship Id="rId849" Type="http://schemas.openxmlformats.org/officeDocument/2006/relationships/hyperlink" Target="file:///D:\Documents\3GPP\tsg_ran\WG2\TSGR2_116bis-e\Docs\R2-2200212.zip" TargetMode="External"/><Relationship Id="rId1174" Type="http://schemas.openxmlformats.org/officeDocument/2006/relationships/hyperlink" Target="file:///D:\Documents\3GPP\tsg_ran\WG2\TSGR2_116bis-e\Docs\R2-2200558.zip" TargetMode="External"/><Relationship Id="rId1381" Type="http://schemas.openxmlformats.org/officeDocument/2006/relationships/hyperlink" Target="file:///D:\Documents\3GPP\tsg_ran\WG2\TSGR2_116bis-e\Docs\R2-2200515.zip" TargetMode="External"/><Relationship Id="rId1479" Type="http://schemas.openxmlformats.org/officeDocument/2006/relationships/hyperlink" Target="file:///D:\Documents\3GPP\tsg_ran\WG2\TSGR2_116bis-e\Docs\R2-2200833.zip" TargetMode="External"/><Relationship Id="rId1686" Type="http://schemas.openxmlformats.org/officeDocument/2006/relationships/hyperlink" Target="file:///D:\Documents\3GPP\tsg_ran\WG2\TSGR2_116bis-e\Docs\R2-2201182.zip" TargetMode="External"/><Relationship Id="rId404" Type="http://schemas.openxmlformats.org/officeDocument/2006/relationships/hyperlink" Target="file:///D:\Documents\3GPP\tsg_ran\WG2\TSGR2_116bis-e\Docs\R2-2201055.zip" TargetMode="External"/><Relationship Id="rId611" Type="http://schemas.openxmlformats.org/officeDocument/2006/relationships/hyperlink" Target="file:///D:\Documents\3GPP\tsg_ran\WG2\TSGR2_116bis-e\Docs\R2-2201056.zip" TargetMode="External"/><Relationship Id="rId1034" Type="http://schemas.openxmlformats.org/officeDocument/2006/relationships/hyperlink" Target="file:///D:\Documents\3GPP\tsg_ran\WG2\TSGR2_116bis-e\Docs\R2-2200286.zip" TargetMode="External"/><Relationship Id="rId1241" Type="http://schemas.openxmlformats.org/officeDocument/2006/relationships/hyperlink" Target="file:///D:\Documents\3GPP\tsg_ran\WG2\TSGR2_116bis-e\Docs\R2-2200791.zip" TargetMode="External"/><Relationship Id="rId1339" Type="http://schemas.openxmlformats.org/officeDocument/2006/relationships/hyperlink" Target="file:///D:\Documents\3GPP\tsg_ran\WG2\TSGR2_116bis-e\Docs\R2-2201588.zip" TargetMode="External"/><Relationship Id="rId709" Type="http://schemas.openxmlformats.org/officeDocument/2006/relationships/hyperlink" Target="file:///D:\Documents\3GPP\tsg_ran\WG2\TSGR2_116bis-e\Docs\R2-2201409.zip" TargetMode="External"/><Relationship Id="rId916" Type="http://schemas.openxmlformats.org/officeDocument/2006/relationships/hyperlink" Target="file:///D:\Documents\3GPP\tsg_ran\WG2\TSGR2_116bis-e\Docs\R2-2200092.zip" TargetMode="External"/><Relationship Id="rId1101" Type="http://schemas.openxmlformats.org/officeDocument/2006/relationships/hyperlink" Target="file:///D:\Documents\3GPP\tsg_ran\WG2\TSGR2_116bis-e\Docs\R2-2200103.zip" TargetMode="External"/><Relationship Id="rId1546" Type="http://schemas.openxmlformats.org/officeDocument/2006/relationships/hyperlink" Target="file:///D:/Documents/3GPP/tsg_ran/WG2/RAN2/2201_R2_116bis-e/Docs/R2-2200841.zip" TargetMode="External"/><Relationship Id="rId45" Type="http://schemas.openxmlformats.org/officeDocument/2006/relationships/hyperlink" Target="file:///D:\Documents\3GPP\tsg_ran\WG2\TSGR2_116bis-e\Docs\R2-2200091.zip" TargetMode="External"/><Relationship Id="rId1406" Type="http://schemas.openxmlformats.org/officeDocument/2006/relationships/hyperlink" Target="file:///D:\Documents\3GPP\tsg_ran\WG2\TSGR2_116bis-e\Docs\R2-2200940.zip" TargetMode="External"/><Relationship Id="rId1613" Type="http://schemas.openxmlformats.org/officeDocument/2006/relationships/hyperlink" Target="file:///D:\Documents\3GPP\tsg_ran\WG2\TSGR2_116bis-e\Docs\R2-2201077.zip" TargetMode="External"/><Relationship Id="rId194" Type="http://schemas.openxmlformats.org/officeDocument/2006/relationships/hyperlink" Target="file:///D:\Documents\3GPP\tsg_ran\WG2\TSGR2_116bis-e\Docs\R2-2201416.zip" TargetMode="External"/><Relationship Id="rId261" Type="http://schemas.openxmlformats.org/officeDocument/2006/relationships/hyperlink" Target="file:///D:\Documents\3GPP\tsg_ran\WG2\TSGR2_116bis-e\Docs\R2-2201041.zip" TargetMode="External"/><Relationship Id="rId499" Type="http://schemas.openxmlformats.org/officeDocument/2006/relationships/hyperlink" Target="file:///D:\Documents\3GPP\tsg_ran\WG2\TSGR2_116bis-e\Docs\R2-2200727.zip" TargetMode="External"/><Relationship Id="rId359" Type="http://schemas.openxmlformats.org/officeDocument/2006/relationships/hyperlink" Target="file:///D:\Documents\3GPP\tsg_ran\WG2\TSGR2_116bis-e\Docs\R2-2200565.zip" TargetMode="External"/><Relationship Id="rId566" Type="http://schemas.openxmlformats.org/officeDocument/2006/relationships/hyperlink" Target="file:///D:\Documents\3GPP\tsg_ran\WG2\TSGR2_116bis-e\Docs\R2-2200410.zip" TargetMode="External"/><Relationship Id="rId773" Type="http://schemas.openxmlformats.org/officeDocument/2006/relationships/hyperlink" Target="file:///D:\Documents\3GPP\tsg_ran\WG2\TSGR2_116bis-e\Docs\R2-2201156.zip" TargetMode="External"/><Relationship Id="rId1196" Type="http://schemas.openxmlformats.org/officeDocument/2006/relationships/hyperlink" Target="file:///D:\Documents\3GPP\tsg_ran\WG2\TSGR2_116bis-e\Docs\R2-2201595.zip" TargetMode="External"/><Relationship Id="rId121" Type="http://schemas.openxmlformats.org/officeDocument/2006/relationships/hyperlink" Target="file:///D:\Documents\3GPP\tsg_ran\WG2\TSGR2_116bis-e\Docs\R2-2200818.zip" TargetMode="External"/><Relationship Id="rId219" Type="http://schemas.openxmlformats.org/officeDocument/2006/relationships/hyperlink" Target="file:///D:\Documents\3GPP\tsg_ran\WG2\TSGR2_116bis-e\Docs\R2-2201115.zip" TargetMode="External"/><Relationship Id="rId426" Type="http://schemas.openxmlformats.org/officeDocument/2006/relationships/hyperlink" Target="file:///D:\Documents\3GPP\tsg_ran\WG2\TSGR2_116bis-e\Docs\R2-2201263.zip" TargetMode="External"/><Relationship Id="rId633" Type="http://schemas.openxmlformats.org/officeDocument/2006/relationships/hyperlink" Target="file:///D:\Documents\3GPP\tsg_ran\WG2\TSGR2_116bis-e\Docs\R2-2201492.zip" TargetMode="External"/><Relationship Id="rId980" Type="http://schemas.openxmlformats.org/officeDocument/2006/relationships/hyperlink" Target="file:///D:\Documents\3GPP\tsg_ran\WG2\TSGR2_116bis-e\Docs\R2-2200780.zip" TargetMode="External"/><Relationship Id="rId1056" Type="http://schemas.openxmlformats.org/officeDocument/2006/relationships/hyperlink" Target="file:///D:\Documents\3GPP\tsg_ran\WG2\TSGR2_116bis-e\Docs\R2-2200608.zip" TargetMode="External"/><Relationship Id="rId1263" Type="http://schemas.openxmlformats.org/officeDocument/2006/relationships/hyperlink" Target="file:///D:\Documents\3GPP\tsg_ran\WG2\TSGR2_116bis-e\Docs\R2-2200529.zip" TargetMode="External"/><Relationship Id="rId840" Type="http://schemas.openxmlformats.org/officeDocument/2006/relationships/hyperlink" Target="file:///D:\Documents\3GPP\tsg_ran\WG2\TSGR2_116bis-e\Docs\R2-2200870.zip" TargetMode="External"/><Relationship Id="rId938" Type="http://schemas.openxmlformats.org/officeDocument/2006/relationships/hyperlink" Target="file:///D:\Documents\3GPP\tsg_ran\WG2\TSGR2_116bis-e\Docs\R2-2200278.zip" TargetMode="External"/><Relationship Id="rId1470" Type="http://schemas.openxmlformats.org/officeDocument/2006/relationships/hyperlink" Target="file:///D:\Documents\3GPP\tsg_ran\WG2\TSGR2_116bis-e\Docs\R2-2201107.zip" TargetMode="External"/><Relationship Id="rId1568" Type="http://schemas.openxmlformats.org/officeDocument/2006/relationships/hyperlink" Target="file:///D:/Documents/3GPP/tsg_ran/WG2/RAN2/2201_R2_116bis-e/Docs/R2-2201040.zip" TargetMode="External"/><Relationship Id="rId67" Type="http://schemas.openxmlformats.org/officeDocument/2006/relationships/hyperlink" Target="file:///D:\Documents\3GPP\tsg_ran\WG2\TSGR2_116bis-e\Docs\R2-2200534.zip" TargetMode="External"/><Relationship Id="rId700" Type="http://schemas.openxmlformats.org/officeDocument/2006/relationships/hyperlink" Target="file:///D:\Documents\3GPP\tsg_ran\WG2\TSGR2_116bis-e\Docs\R2-2201422.zip" TargetMode="External"/><Relationship Id="rId1123" Type="http://schemas.openxmlformats.org/officeDocument/2006/relationships/hyperlink" Target="file:///D:\Documents\3GPP\tsg_ran\WG2\TSGR2_116bis-e\Docs\R2-2201036.zip" TargetMode="External"/><Relationship Id="rId1330" Type="http://schemas.openxmlformats.org/officeDocument/2006/relationships/hyperlink" Target="file:///D:\Documents\3GPP\tsg_ran\WG2\TSGR2_116bis-e\Docs\R2-2200570.zip" TargetMode="External"/><Relationship Id="rId1428" Type="http://schemas.openxmlformats.org/officeDocument/2006/relationships/hyperlink" Target="file:///D:/Documents/3GPP/tsg_ran/WG2/RAN2/2201_R2_116bis-e/Docs/R2-2201085.zip" TargetMode="External"/><Relationship Id="rId1635" Type="http://schemas.openxmlformats.org/officeDocument/2006/relationships/hyperlink" Target="file:///D:\Documents\3GPP\tsg_ran\WG2\TSGR2_116bis-e\Docs\R2-2201451.zip" TargetMode="External"/><Relationship Id="rId1702" Type="http://schemas.openxmlformats.org/officeDocument/2006/relationships/hyperlink" Target="file:///D:\Documents\3GPP\tsg_ran\WG2\TSGR2_116bis-e\Docs\R2-2200371.zip" TargetMode="External"/><Relationship Id="rId283" Type="http://schemas.openxmlformats.org/officeDocument/2006/relationships/hyperlink" Target="file:///D:\Documents\3GPP\tsg_ran\WG2\TSGR2_116bis-e\Docs\R2-2200230.zip" TargetMode="External"/><Relationship Id="rId490" Type="http://schemas.openxmlformats.org/officeDocument/2006/relationships/hyperlink" Target="file:///D:\Documents\3GPP\tsg_ran\WG2\TSGR2_116bis-e\Docs\R2-2200201.zip" TargetMode="External"/><Relationship Id="rId143" Type="http://schemas.openxmlformats.org/officeDocument/2006/relationships/hyperlink" Target="file:///D:\Documents\3GPP\tsg_ran\WG2\TSGR2_116bis-e\Docs\R2-2201944.zip" TargetMode="External"/><Relationship Id="rId350" Type="http://schemas.openxmlformats.org/officeDocument/2006/relationships/hyperlink" Target="file:///D:\Documents\3GPP\tsg_ran\WG2\TSGR2_116bis-e\Docs\R2-2201242.zip" TargetMode="External"/><Relationship Id="rId588" Type="http://schemas.openxmlformats.org/officeDocument/2006/relationships/hyperlink" Target="file:///D:\Documents\3GPP\tsg_ran\WG2\TSGR2_116bis-e\Docs\R2-2201145.zip" TargetMode="External"/><Relationship Id="rId795" Type="http://schemas.openxmlformats.org/officeDocument/2006/relationships/hyperlink" Target="file:///D:\Documents\3GPP\tsg_ran\WG2\TSGR2_116bis-e\Docs\R2-2200104.zip" TargetMode="External"/><Relationship Id="rId9" Type="http://schemas.openxmlformats.org/officeDocument/2006/relationships/hyperlink" Target="file:///D:\Documents\3GPP\tsg_ran\WG2\TSGR2_116bis-e\Docs\R2-2200000.zip" TargetMode="External"/><Relationship Id="rId210" Type="http://schemas.openxmlformats.org/officeDocument/2006/relationships/hyperlink" Target="file:///D:\Documents\3GPP\tsg_ran\WG2\TSGR2_116bis-e\Docs\R2-2201249.zip" TargetMode="External"/><Relationship Id="rId448" Type="http://schemas.openxmlformats.org/officeDocument/2006/relationships/hyperlink" Target="file:///D:\Documents\3GPP\tsg_ran\WG2\TSGR2_116bis-e\Docs\R2-2200704.zip" TargetMode="External"/><Relationship Id="rId655" Type="http://schemas.openxmlformats.org/officeDocument/2006/relationships/hyperlink" Target="file:///D:\Documents\3GPP\tsg_ran\WG2\TSGR2_116bis-e\Docs\R2-2201343.zip" TargetMode="External"/><Relationship Id="rId862" Type="http://schemas.openxmlformats.org/officeDocument/2006/relationships/hyperlink" Target="file:///D:\Documents\3GPP\tsg_ran\WG2\TSGR2_116bis-e\Docs\R2-2201080.zip" TargetMode="External"/><Relationship Id="rId1078" Type="http://schemas.openxmlformats.org/officeDocument/2006/relationships/hyperlink" Target="file:///D:\Documents\3GPP\tsg_ran\WG2\TSGR2_116bis-e\Docs\R2-2200250.zip" TargetMode="External"/><Relationship Id="rId1285" Type="http://schemas.openxmlformats.org/officeDocument/2006/relationships/hyperlink" Target="file:///D:\Documents\3GPP\tsg_ran\WG2\TSGR2_116bis-e\Docs\R2-2200509.zip" TargetMode="External"/><Relationship Id="rId1492" Type="http://schemas.openxmlformats.org/officeDocument/2006/relationships/hyperlink" Target="file:///D:\Documents\3GPP\tsg_ran\WG2\TSGR2_116bis-e\Docs\R2-2200834.zip" TargetMode="External"/><Relationship Id="rId308" Type="http://schemas.openxmlformats.org/officeDocument/2006/relationships/hyperlink" Target="file:///D:\Documents\3GPP\tsg_ran\WG2\TSGR2_116bis-e\Docs\R2-2201369.zip" TargetMode="External"/><Relationship Id="rId515" Type="http://schemas.openxmlformats.org/officeDocument/2006/relationships/hyperlink" Target="file:///D:\Documents\3GPP\tsg_ran\WG2\TSGR2_116bis-e\Docs\R2-2201496.zip" TargetMode="External"/><Relationship Id="rId722" Type="http://schemas.openxmlformats.org/officeDocument/2006/relationships/hyperlink" Target="file:///D:\Documents\3GPP\tsg_ran\WG2\TSGR2_116bis-e\Docs\R2-2201157.zip" TargetMode="External"/><Relationship Id="rId1145" Type="http://schemas.openxmlformats.org/officeDocument/2006/relationships/hyperlink" Target="file:///D:\Documents\3GPP\tsg_ran\WG2\TSGR2_116bis-e\Docs\R2-2201213.zip" TargetMode="External"/><Relationship Id="rId1352" Type="http://schemas.openxmlformats.org/officeDocument/2006/relationships/hyperlink" Target="file:///D:\Documents\3GPP\tsg_ran\WG2\TSGR2_116bis-e\Docs\R2-2200020.zip" TargetMode="External"/><Relationship Id="rId89" Type="http://schemas.openxmlformats.org/officeDocument/2006/relationships/hyperlink" Target="file:///D:\Documents\3GPP\tsg_ran\WG2\TSGR2_116bis-e\Docs\R2-2200386.zip" TargetMode="External"/><Relationship Id="rId1005" Type="http://schemas.openxmlformats.org/officeDocument/2006/relationships/hyperlink" Target="file:///D:\Documents\3GPP\tsg_ran\WG2\TSGR2_116bis-e\Docs\R2-2200298.zip" TargetMode="External"/><Relationship Id="rId1212" Type="http://schemas.openxmlformats.org/officeDocument/2006/relationships/hyperlink" Target="file:///D:\Documents\3GPP\tsg_ran\WG2\TSGR2_116bis-e\Docs\R2-2200821.zip" TargetMode="External"/><Relationship Id="rId1657" Type="http://schemas.openxmlformats.org/officeDocument/2006/relationships/hyperlink" Target="file:///D:\Documents\3GPP\tsg_ran\WG2\TSGR2_116bis-e\Docs\R2-2201453.zip" TargetMode="External"/><Relationship Id="rId1517" Type="http://schemas.openxmlformats.org/officeDocument/2006/relationships/hyperlink" Target="file:///D:/Documents/3GPP/tsg_ran/WG2/RAN2/2201_R2_116bis-e/Docs/R2-2201341.zip" TargetMode="External"/><Relationship Id="rId16" Type="http://schemas.openxmlformats.org/officeDocument/2006/relationships/hyperlink" Target="file:///D:\Documents\3GPP\tsg_ran\WG2\TSGR2_116bis-e\Docs\R2-2200063.zip" TargetMode="External"/><Relationship Id="rId165" Type="http://schemas.openxmlformats.org/officeDocument/2006/relationships/hyperlink" Target="file:///D:\Documents\3GPP\tsg_ran\WG2\TSGR2_116bis-e\Docs\R2-2200580.zip" TargetMode="External"/><Relationship Id="rId372" Type="http://schemas.openxmlformats.org/officeDocument/2006/relationships/hyperlink" Target="file:///D:\Documents\3GPP\tsg_ran\WG2\TSGR2_116bis-e\Docs\R2-2200325.zip" TargetMode="External"/><Relationship Id="rId677" Type="http://schemas.openxmlformats.org/officeDocument/2006/relationships/hyperlink" Target="file:///D:\Documents\3GPP\tsg_ran\WG2\TSGR2_116bis-e\Docs\R2-2200408.zip" TargetMode="External"/><Relationship Id="rId232" Type="http://schemas.openxmlformats.org/officeDocument/2006/relationships/hyperlink" Target="file:///D:\Documents\3GPP\tsg_ran\WG2\TSGR2_116bis-e\Docs\R2-2200923.zip" TargetMode="External"/><Relationship Id="rId884" Type="http://schemas.openxmlformats.org/officeDocument/2006/relationships/hyperlink" Target="file:///D:\Documents\3GPP\tsg_ran\WG2\TSGR2_116bis-e\Docs\R2-2200767.zip" TargetMode="External"/><Relationship Id="rId537" Type="http://schemas.openxmlformats.org/officeDocument/2006/relationships/hyperlink" Target="file:///D:\Documents\3GPP\tsg_ran\WG2\TSGR2_116bis-e\Docs\R2-2200984.zip" TargetMode="External"/><Relationship Id="rId744" Type="http://schemas.openxmlformats.org/officeDocument/2006/relationships/hyperlink" Target="file:///D:\Documents\3GPP\tsg_ran\WG2\TSGR2_116bis-e\Docs\R2-2201290.zip" TargetMode="External"/><Relationship Id="rId951" Type="http://schemas.openxmlformats.org/officeDocument/2006/relationships/hyperlink" Target="file:///D:\Documents\3GPP\tsg_ran\WG2\TSGR2_116bis-e\Docs\R2-2201069.zip" TargetMode="External"/><Relationship Id="rId1167" Type="http://schemas.openxmlformats.org/officeDocument/2006/relationships/hyperlink" Target="file:///D:\Documents\3GPP\tsg_ran\WG2\TSGR2_116bis-e\Docs\R2-2200160.zip" TargetMode="External"/><Relationship Id="rId1374" Type="http://schemas.openxmlformats.org/officeDocument/2006/relationships/hyperlink" Target="file:///D:\Documents\3GPP\tsg_ran\WG2\TSGR2_116bis-e\Docs\R2-2201026.zip" TargetMode="External"/><Relationship Id="rId1581" Type="http://schemas.openxmlformats.org/officeDocument/2006/relationships/hyperlink" Target="file:///D:\Documents\3GPP\tsg_ran\WG2\TSGR2_116bis-e\Docs\R2-2201843.zip" TargetMode="External"/><Relationship Id="rId1679" Type="http://schemas.openxmlformats.org/officeDocument/2006/relationships/hyperlink" Target="file:///D:\Documents\3GPP\tsg_ran\WG2\TSGR2_116bis-e\Docs\R2-2200624.zip" TargetMode="External"/><Relationship Id="rId80" Type="http://schemas.openxmlformats.org/officeDocument/2006/relationships/hyperlink" Target="file:///D:\Documents\3GPP\tsg_ran\WG2\TSGR2_116bis-e\Docs\R2-2200539.zip" TargetMode="External"/><Relationship Id="rId604" Type="http://schemas.openxmlformats.org/officeDocument/2006/relationships/hyperlink" Target="file:///D:\Documents\3GPP\tsg_ran\WG2\TSGR2_116bis-e\Docs\R2-2200513.zip" TargetMode="External"/><Relationship Id="rId811" Type="http://schemas.openxmlformats.org/officeDocument/2006/relationships/hyperlink" Target="file:///D:\Documents\3GPP\tsg_ran\WG2\TSGR2_116bis-e\Docs\R2-2200214.zip" TargetMode="External"/><Relationship Id="rId1027" Type="http://schemas.openxmlformats.org/officeDocument/2006/relationships/hyperlink" Target="file:///D:\Documents\3GPP\tsg_ran\WG2\TSGR2_116bis-e\Docs\R2-2200075.zip" TargetMode="External"/><Relationship Id="rId1234" Type="http://schemas.openxmlformats.org/officeDocument/2006/relationships/hyperlink" Target="file:///D:\Documents\3GPP\tsg_ran\WG2\TSGR2_116bis-e\Docs\R2-2200535.zip" TargetMode="External"/><Relationship Id="rId1441" Type="http://schemas.openxmlformats.org/officeDocument/2006/relationships/hyperlink" Target="file:///D:\Documents\3GPP\tsg_ran\WG2\TSGR2_116bis-e\Docs\R2-2201472.zip" TargetMode="External"/><Relationship Id="rId909" Type="http://schemas.openxmlformats.org/officeDocument/2006/relationships/hyperlink" Target="file:///D:\Documents\3GPP\tsg_ran\WG2\TSGR2_116bis-e\Docs\R2-2200620.zip" TargetMode="External"/><Relationship Id="rId1301" Type="http://schemas.openxmlformats.org/officeDocument/2006/relationships/hyperlink" Target="file:///D:\Documents\3GPP\tsg_ran\WG2\TSGR2_116bis-e\Docs\R2-2200016.zip" TargetMode="External"/><Relationship Id="rId1539" Type="http://schemas.openxmlformats.org/officeDocument/2006/relationships/hyperlink" Target="file:///D:/Documents/3GPP/tsg_ran/WG2/RAN2/2201_R2_116bis-e/Docs/R2-2200518.zip" TargetMode="External"/><Relationship Id="rId38" Type="http://schemas.openxmlformats.org/officeDocument/2006/relationships/hyperlink" Target="file:///D:\Documents\3GPP\tsg_ran\WG2\TSGR2_116bis-e\Docs\R2-2200439.zip" TargetMode="External"/><Relationship Id="rId1606" Type="http://schemas.openxmlformats.org/officeDocument/2006/relationships/hyperlink" Target="file:///D:\Documents\3GPP\tsg_ran\WG2\TSGR2_116bis-e\Docs\R2-2200048.zip" TargetMode="External"/><Relationship Id="rId187" Type="http://schemas.openxmlformats.org/officeDocument/2006/relationships/hyperlink" Target="file:///D:\Documents\3GPP\tsg_ran\WG2\TSGR2_116bis-e\Docs\R2-2201075.zip" TargetMode="External"/><Relationship Id="rId394" Type="http://schemas.openxmlformats.org/officeDocument/2006/relationships/hyperlink" Target="file:///D:\Documents\3GPP\tsg_ran\WG2\TSGR2_116bis-e\Docs\R2-2201876.zip" TargetMode="External"/><Relationship Id="rId254" Type="http://schemas.openxmlformats.org/officeDocument/2006/relationships/hyperlink" Target="file:///D:\Documents\3GPP\tsg_ran\WG2\TSGR2_116bis-e\Docs\R2-2201477.zip" TargetMode="External"/><Relationship Id="rId699" Type="http://schemas.openxmlformats.org/officeDocument/2006/relationships/hyperlink" Target="file:///D:\Documents\3GPP\tsg_ran\WG2\TSGR2_116bis-e\Docs\R2-2201418.zip" TargetMode="External"/><Relationship Id="rId1091" Type="http://schemas.openxmlformats.org/officeDocument/2006/relationships/hyperlink" Target="file:///D:\Documents\3GPP\tsg_ran\WG2\TSGR2_116bis-e\Docs\R2-2201493.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EE99B-A617-4A5C-B1E9-4B8BD7C45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137</Pages>
  <Words>100847</Words>
  <Characters>574832</Characters>
  <Application>Microsoft Office Word</Application>
  <DocSecurity>0</DocSecurity>
  <Lines>4790</Lines>
  <Paragraphs>1348</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AT-Meeting Email / Offline Discussion List, Main Session</vt:lpstr>
      <vt:lpstr>Post-Meeting Email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94e   </vt:lpstr>
      <vt:lpstr>    2.4	Others</vt:lpstr>
      <vt:lpstr>3	Incoming liaisons</vt:lpstr>
      <vt:lpstr>4	EUTRA corrections Rel-15 and earlier</vt:lpstr>
      <vt:lpstr>5	Rel-15 WI: New Radio (NR) Access Technology</vt:lpstr>
      <vt:lpstr>6	Rel-16 NR Work Items</vt:lpstr>
      <vt:lpstr>7	Rel-16 EUTRA Work Items</vt:lpstr>
      <vt:lpstr>8	Rel-17 NR Work Items</vt:lpstr>
      <vt:lpstr>    8.0	General</vt:lpstr>
      <vt:lpstr>        8.0.1	RRC</vt:lpstr>
      <vt:lpstr>        8.0.2	UE capabilities</vt:lpstr>
      <vt:lpstr>        8.0.3	Gaps Coordination</vt:lpstr>
      <vt:lpstr>    8.1	NR Multicast</vt:lpstr>
      <vt:lpstr>        8.1.1	Organizational</vt:lpstr>
      <vt:lpstr>        8.1.2	Stage-2</vt:lpstr>
      <vt:lpstr>        8.1.3	Control Plane</vt:lpstr>
    </vt:vector>
  </TitlesOfParts>
  <Company>ETSI</Company>
  <LinksUpToDate>false</LinksUpToDate>
  <CharactersWithSpaces>674331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2022-01-26T20:59:00Z</dcterms:created>
  <dcterms:modified xsi:type="dcterms:W3CDTF">2022-01-26T20:59:00Z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