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pPr>
      <w:r>
        <w:t>[AT116bis-e][028][MBS] MAC Open Issues (OPPO)</w:t>
      </w:r>
    </w:p>
    <w:p w14:paraId="3FD6A756" w14:textId="77777777" w:rsidR="006F56F5" w:rsidRDefault="006F56F5" w:rsidP="006F56F5">
      <w:pPr>
        <w:pStyle w:val="EmailDiscussion2"/>
      </w:pPr>
      <w:r>
        <w:tab/>
        <w:t xml:space="preserve">Scope: Address MAC related open issues, as captured in R2-2200022 and R2-2111414 (running CR). Take into account input to this meeting. Identify (easy) agreements, points for discussion etc. </w:t>
      </w:r>
    </w:p>
    <w:p w14:paraId="28DE6277" w14:textId="77777777" w:rsidR="006F56F5" w:rsidRDefault="006F56F5" w:rsidP="006F56F5">
      <w:pPr>
        <w:pStyle w:val="EmailDiscussion2"/>
      </w:pPr>
      <w:r>
        <w:tab/>
        <w:t xml:space="preserve">Intended outcome: Report, with agreements, open issues, and other proposals </w:t>
      </w:r>
    </w:p>
    <w:p w14:paraId="767428FF" w14:textId="77777777" w:rsidR="006F56F5" w:rsidRDefault="006F56F5" w:rsidP="006F56F5">
      <w:pPr>
        <w:pStyle w:val="EmailDiscussion2"/>
      </w:pPr>
      <w:r>
        <w:tab/>
        <w:t>Deadline: Tue W2</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pPr>
      <w:r>
        <w:t xml:space="preserve">[AT116bis-e][033][NR17] </w:t>
      </w:r>
      <w:r w:rsidRPr="008376F1">
        <w:t>PUCCH SCell activation</w:t>
      </w:r>
      <w:r>
        <w:t xml:space="preserve"> (Huawei)</w:t>
      </w:r>
    </w:p>
    <w:p w14:paraId="5878EB1B" w14:textId="77777777" w:rsidR="006F56F5" w:rsidRDefault="006F56F5" w:rsidP="006F56F5">
      <w:pPr>
        <w:pStyle w:val="EmailDiscussion2"/>
      </w:pPr>
      <w:r>
        <w:tab/>
        <w:t xml:space="preserve">Scope: Treat R2-2200086, R2-2201341, R2-2201502, R2-2201503, R2-2201504. Determine agreeable parts, identify parts for online CB. </w:t>
      </w:r>
    </w:p>
    <w:p w14:paraId="31E04DDD" w14:textId="77777777" w:rsidR="006F56F5" w:rsidRDefault="006F56F5" w:rsidP="006F56F5">
      <w:pPr>
        <w:pStyle w:val="EmailDiscussion2"/>
      </w:pPr>
      <w:r>
        <w:tab/>
        <w:t>Intended outcome: 1 Report, 2 Reply LS, Draft CRs if applicable.</w:t>
      </w:r>
    </w:p>
    <w:p w14:paraId="0517F613" w14:textId="77777777" w:rsidR="006F56F5" w:rsidRDefault="006F56F5" w:rsidP="006F56F5">
      <w:pPr>
        <w:pStyle w:val="EmailDiscussion2"/>
      </w:pPr>
      <w:r>
        <w:tab/>
        <w:t>Deadline: 1 potential CB Tuesday W2, 2 Post meeting</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5D532E56" w:rsidR="00A60EEE" w:rsidRDefault="00A60EEE" w:rsidP="00A60EEE">
      <w:pPr>
        <w:pStyle w:val="EmailDiscussion2"/>
      </w:pPr>
      <w:r>
        <w:tab/>
      </w:r>
      <w:r w:rsidR="00863A55">
        <w:t>Deadline: E</w:t>
      </w:r>
      <w:r>
        <w:t xml:space="preserve">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4F9EF345" w14:textId="0BFE8754" w:rsidR="008F7D26" w:rsidRDefault="008F7D26" w:rsidP="00EE372F">
      <w:pPr>
        <w:pStyle w:val="BoldComments"/>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76048CE7" w14:textId="27C5F720" w:rsidR="00CF4E8D" w:rsidRDefault="00CF4E8D" w:rsidP="00CF4E8D">
      <w:pPr>
        <w:pStyle w:val="BoldComments"/>
      </w:pPr>
      <w:r>
        <w:t>Added FRI JAN 21</w:t>
      </w:r>
    </w:p>
    <w:p w14:paraId="279E6DC2" w14:textId="77777777" w:rsidR="00CF4E8D" w:rsidRDefault="00CF4E8D" w:rsidP="00CF4E8D">
      <w:pPr>
        <w:pStyle w:val="EmailDiscussion"/>
      </w:pPr>
      <w:r>
        <w:t>[AT116bis-e][068][QoE] Reply LS on QoE report handling at QoE pause (Huawei)</w:t>
      </w:r>
    </w:p>
    <w:p w14:paraId="03E57E6D" w14:textId="77777777" w:rsidR="00CF4E8D" w:rsidRDefault="00CF4E8D" w:rsidP="00CF4E8D">
      <w:pPr>
        <w:pStyle w:val="EmailDiscussion2"/>
      </w:pPr>
      <w:r>
        <w:tab/>
        <w:t xml:space="preserve">Scope: Send LS to inform about decision. </w:t>
      </w:r>
    </w:p>
    <w:p w14:paraId="162FD200" w14:textId="77777777" w:rsidR="00CF4E8D" w:rsidRDefault="00CF4E8D" w:rsidP="00CF4E8D">
      <w:pPr>
        <w:pStyle w:val="EmailDiscussion2"/>
      </w:pPr>
      <w:r>
        <w:tab/>
        <w:t>Intended outcome: Approved LS out</w:t>
      </w:r>
    </w:p>
    <w:p w14:paraId="13A26430" w14:textId="4FACC490" w:rsidR="00EE372F" w:rsidRDefault="00CF4E8D" w:rsidP="00EE372F">
      <w:pPr>
        <w:pStyle w:val="EmailDiscussion2"/>
      </w:pPr>
      <w:r>
        <w:tab/>
        <w:t>Deadline: EOM (offline only)</w:t>
      </w:r>
    </w:p>
    <w:p w14:paraId="57EA4F17" w14:textId="094BE5C2" w:rsidR="00EE372F" w:rsidRDefault="00BE04F2" w:rsidP="00CF4E8D">
      <w:pPr>
        <w:pStyle w:val="EmailDiscussion2"/>
      </w:pPr>
      <w:r w:rsidDel="00BE04F2">
        <w:t xml:space="preserve"> </w:t>
      </w:r>
    </w:p>
    <w:p w14:paraId="5089FAB5" w14:textId="224E54B9" w:rsidR="00BE04F2" w:rsidRDefault="00BE04F2" w:rsidP="00BE04F2">
      <w:pPr>
        <w:pStyle w:val="Heading1"/>
      </w:pPr>
      <w:r>
        <w:t>Post-Meeting Email List, Main Session</w:t>
      </w:r>
    </w:p>
    <w:p w14:paraId="32150909" w14:textId="6C087136" w:rsidR="00BE04F2" w:rsidRPr="00BE04F2" w:rsidRDefault="00BE04F2" w:rsidP="00BE04F2">
      <w:pPr>
        <w:pStyle w:val="Doc-title"/>
      </w:pPr>
      <w:r>
        <w:t xml:space="preserve">Deadline for Comments: Friday Jan 28, 0800 UTC. </w:t>
      </w:r>
    </w:p>
    <w:p w14:paraId="2CA20E25" w14:textId="2FDA613C" w:rsidR="00CF4E8D" w:rsidRDefault="00CF4E8D" w:rsidP="00703111"/>
    <w:p w14:paraId="1E1222F8" w14:textId="1169EC3B" w:rsidR="00D802A9" w:rsidRDefault="00D802A9" w:rsidP="00703111">
      <w:r>
        <w:tab/>
        <w:t xml:space="preserve">OPEN ISSUES: </w:t>
      </w:r>
    </w:p>
    <w:p w14:paraId="148B147F" w14:textId="77777777" w:rsidR="00D802A9" w:rsidRDefault="00D802A9" w:rsidP="00703111"/>
    <w:p w14:paraId="0057E6BE" w14:textId="77777777" w:rsidR="00D802A9" w:rsidRDefault="00D802A9" w:rsidP="00D802A9">
      <w:pPr>
        <w:numPr>
          <w:ilvl w:val="0"/>
          <w:numId w:val="21"/>
        </w:numPr>
        <w:spacing w:before="0"/>
      </w:pPr>
      <w:r>
        <w:rPr>
          <w:b/>
          <w:bCs/>
        </w:rPr>
        <w:t>Each open issue</w:t>
      </w:r>
      <w:r>
        <w:t xml:space="preserve"> should be associated with </w:t>
      </w:r>
      <w:r>
        <w:rPr>
          <w:b/>
          <w:bCs/>
        </w:rPr>
        <w:t>suggested treatment/handling</w:t>
      </w:r>
      <w:r>
        <w:t>.</w:t>
      </w:r>
    </w:p>
    <w:p w14:paraId="473BBD7F" w14:textId="77777777" w:rsidR="00D802A9" w:rsidRDefault="00D802A9" w:rsidP="00D802A9">
      <w:pPr>
        <w:numPr>
          <w:ilvl w:val="1"/>
          <w:numId w:val="21"/>
        </w:numPr>
        <w:spacing w:before="0"/>
        <w:rPr>
          <w:highlight w:val="magenta"/>
        </w:rPr>
      </w:pPr>
      <w:r>
        <w:rPr>
          <w:b/>
          <w:bCs/>
          <w:highlight w:val="magenta"/>
        </w:rPr>
        <w:t>Company input into Pre117-e-offline (i.e. no company tdocs)</w:t>
      </w:r>
    </w:p>
    <w:p w14:paraId="59E18D00" w14:textId="77777777" w:rsidR="00D802A9" w:rsidRDefault="00D802A9" w:rsidP="00D802A9">
      <w:pPr>
        <w:numPr>
          <w:ilvl w:val="1"/>
          <w:numId w:val="21"/>
        </w:numPr>
        <w:spacing w:before="0"/>
        <w:rPr>
          <w:highlight w:val="cyan"/>
        </w:rPr>
      </w:pPr>
      <w:r>
        <w:rPr>
          <w:highlight w:val="cyan"/>
        </w:rPr>
        <w:t>Company tdocs invited.</w:t>
      </w:r>
    </w:p>
    <w:p w14:paraId="3CEB1563" w14:textId="77777777" w:rsidR="00D802A9" w:rsidRDefault="00D802A9" w:rsidP="00D802A9">
      <w:pPr>
        <w:numPr>
          <w:ilvl w:val="1"/>
          <w:numId w:val="21"/>
        </w:numPr>
        <w:spacing w:before="0"/>
        <w:rPr>
          <w:highlight w:val="yellow"/>
        </w:rPr>
      </w:pPr>
      <w:r>
        <w:rPr>
          <w:highlight w:val="yellow"/>
        </w:rPr>
        <w:t xml:space="preserve">CR rapporteur handled issue (CR rapporteur will propose resolution as input to next meeting). </w:t>
      </w:r>
    </w:p>
    <w:p w14:paraId="21A04F62" w14:textId="77777777" w:rsidR="00D802A9" w:rsidRDefault="00D802A9" w:rsidP="00D802A9">
      <w:pPr>
        <w:numPr>
          <w:ilvl w:val="1"/>
          <w:numId w:val="21"/>
        </w:numPr>
        <w:spacing w:before="0"/>
      </w:pPr>
      <w:r>
        <w:t xml:space="preserve">Other, e.g. immature area, reference to dependency, unclear status etc. </w:t>
      </w:r>
    </w:p>
    <w:p w14:paraId="1A852136" w14:textId="18ABD6E4" w:rsidR="00D802A9" w:rsidRDefault="00D802A9" w:rsidP="003850F9">
      <w:pPr>
        <w:pStyle w:val="BoldComments"/>
      </w:pPr>
    </w:p>
    <w:p w14:paraId="310091D7" w14:textId="77777777" w:rsidR="00BE04F2" w:rsidRDefault="00BE04F2" w:rsidP="00BE04F2">
      <w:pPr>
        <w:pStyle w:val="EmailDiscussion"/>
      </w:pPr>
      <w:r>
        <w:t>[Post116bis-e][036][NR17] UL TX switching Enh CRs (China Telecom)</w:t>
      </w:r>
    </w:p>
    <w:p w14:paraId="7DE7BC8B" w14:textId="77777777" w:rsidR="00BE04F2" w:rsidRDefault="00BE04F2" w:rsidP="00BE04F2">
      <w:pPr>
        <w:pStyle w:val="EmailDiscussion2"/>
      </w:pPr>
      <w:r>
        <w:tab/>
        <w:t>Scope: Update CRs taking into account agreements</w:t>
      </w:r>
    </w:p>
    <w:p w14:paraId="3E391FBA" w14:textId="77777777" w:rsidR="00BE04F2" w:rsidRDefault="00BE04F2" w:rsidP="00BE04F2">
      <w:pPr>
        <w:pStyle w:val="EmailDiscussion2"/>
      </w:pPr>
      <w:r>
        <w:tab/>
        <w:t>Intended outcome: Endorsed CRs</w:t>
      </w:r>
    </w:p>
    <w:p w14:paraId="3082E688" w14:textId="77777777" w:rsidR="00BE04F2" w:rsidRDefault="00BE04F2" w:rsidP="00BE04F2">
      <w:pPr>
        <w:pStyle w:val="EmailDiscussion2"/>
      </w:pPr>
      <w:r>
        <w:tab/>
        <w:t>Deadline: Short</w:t>
      </w:r>
    </w:p>
    <w:p w14:paraId="28D2BF95" w14:textId="3FD2C11C" w:rsidR="00BE04F2" w:rsidRDefault="00BE04F2" w:rsidP="00BE04F2">
      <w:pPr>
        <w:pStyle w:val="EmailDiscussion2"/>
      </w:pPr>
    </w:p>
    <w:p w14:paraId="380C783E" w14:textId="77777777" w:rsidR="00BE04F2" w:rsidRDefault="00BE04F2" w:rsidP="00BE04F2">
      <w:pPr>
        <w:pStyle w:val="EmailDiscussion"/>
      </w:pPr>
      <w:r>
        <w:t>[Post116bis-e][053][UDC] CRs and LS out (CATT)</w:t>
      </w:r>
    </w:p>
    <w:p w14:paraId="516DB671" w14:textId="77777777" w:rsidR="00BE04F2" w:rsidRDefault="00BE04F2" w:rsidP="00BE04F2">
      <w:pPr>
        <w:pStyle w:val="EmailDiscussion2"/>
      </w:pPr>
      <w:r>
        <w:tab/>
        <w:t xml:space="preserve">Scope: Take agreements into account. Review updated CRs. Endorse if possible (technical endorsement). LS out to RAN3 according to agreement. </w:t>
      </w:r>
    </w:p>
    <w:p w14:paraId="78FCF7AC" w14:textId="77777777" w:rsidR="00BE04F2" w:rsidRDefault="00BE04F2" w:rsidP="00BE04F2">
      <w:pPr>
        <w:pStyle w:val="EmailDiscussion2"/>
      </w:pPr>
      <w:r>
        <w:tab/>
        <w:t xml:space="preserve">Intended outcome: CRs (Endorsed if possible), Approved LS out </w:t>
      </w:r>
    </w:p>
    <w:p w14:paraId="466424C8" w14:textId="63EC7D9E" w:rsidR="00D802A9" w:rsidRDefault="003850F9" w:rsidP="003850F9">
      <w:pPr>
        <w:pStyle w:val="EmailDiscussion2"/>
      </w:pPr>
      <w:r>
        <w:tab/>
        <w:t>Deadline: Short</w:t>
      </w:r>
    </w:p>
    <w:p w14:paraId="7F090583" w14:textId="63177C44" w:rsidR="00D802A9" w:rsidRDefault="00D802A9" w:rsidP="00D802A9">
      <w:pPr>
        <w:pStyle w:val="BoldComments"/>
      </w:pPr>
      <w:r>
        <w:t xml:space="preserve">MBS </w:t>
      </w:r>
    </w:p>
    <w:p w14:paraId="0AE3DEDB" w14:textId="77777777" w:rsidR="00D802A9" w:rsidRDefault="00D802A9" w:rsidP="00D802A9">
      <w:pPr>
        <w:pStyle w:val="EmailDiscussion"/>
      </w:pPr>
      <w:r>
        <w:t>[Post116bis-e][071][MBS] 38304 (CATT)</w:t>
      </w:r>
    </w:p>
    <w:p w14:paraId="62E934FF"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7A318B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6F8FF66" w14:textId="77777777" w:rsidR="00D802A9" w:rsidRDefault="00D802A9" w:rsidP="00D802A9">
      <w:pPr>
        <w:pStyle w:val="EmailDiscussion2"/>
      </w:pPr>
      <w:r>
        <w:tab/>
        <w:t xml:space="preserve">Deadline: Short. </w:t>
      </w:r>
    </w:p>
    <w:p w14:paraId="096AC5BF" w14:textId="77777777" w:rsidR="00D802A9" w:rsidRDefault="00D802A9" w:rsidP="00D802A9">
      <w:pPr>
        <w:pStyle w:val="EmailDiscussion2"/>
      </w:pPr>
    </w:p>
    <w:p w14:paraId="6030F41F" w14:textId="77777777" w:rsidR="00D802A9" w:rsidRDefault="00D802A9" w:rsidP="00D802A9">
      <w:pPr>
        <w:pStyle w:val="EmailDiscussion"/>
      </w:pPr>
      <w:r>
        <w:t>[Post116bis-e][072][MBS] 38321 (OPPO)</w:t>
      </w:r>
    </w:p>
    <w:p w14:paraId="51122AE4"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0460A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FFD52EA" w14:textId="77777777" w:rsidR="00D802A9" w:rsidRDefault="00D802A9" w:rsidP="00D802A9">
      <w:pPr>
        <w:pStyle w:val="EmailDiscussion2"/>
      </w:pPr>
      <w:r>
        <w:tab/>
        <w:t xml:space="preserve">Deadline: Short. </w:t>
      </w:r>
    </w:p>
    <w:p w14:paraId="1462D033" w14:textId="77777777" w:rsidR="00D802A9" w:rsidRDefault="00D802A9" w:rsidP="00D802A9">
      <w:pPr>
        <w:pStyle w:val="EmailDiscussion2"/>
      </w:pPr>
    </w:p>
    <w:p w14:paraId="2DD9EB4D" w14:textId="77777777" w:rsidR="00D802A9" w:rsidRDefault="00D802A9" w:rsidP="00D802A9">
      <w:pPr>
        <w:pStyle w:val="EmailDiscussion"/>
      </w:pPr>
      <w:r>
        <w:t>[Post116bis-e][073][MBS] 38323 (xiaomi)</w:t>
      </w:r>
    </w:p>
    <w:p w14:paraId="1C24BA5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80DA5D9"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EA0548A" w14:textId="77777777" w:rsidR="00D802A9" w:rsidRDefault="00D802A9" w:rsidP="00D802A9">
      <w:pPr>
        <w:pStyle w:val="EmailDiscussion2"/>
      </w:pPr>
      <w:r>
        <w:tab/>
        <w:t xml:space="preserve">Deadline: Short. </w:t>
      </w:r>
    </w:p>
    <w:p w14:paraId="77D822BF" w14:textId="77777777" w:rsidR="00D802A9" w:rsidRDefault="00D802A9" w:rsidP="00D802A9">
      <w:pPr>
        <w:pStyle w:val="EmailDiscussion2"/>
      </w:pPr>
    </w:p>
    <w:p w14:paraId="39B9F9D1" w14:textId="77777777" w:rsidR="00D802A9" w:rsidRDefault="00D802A9" w:rsidP="00D802A9">
      <w:pPr>
        <w:pStyle w:val="EmailDiscussion"/>
      </w:pPr>
      <w:r>
        <w:t>[Post116bis-e][074][MBS] 38331 (Huawei)</w:t>
      </w:r>
    </w:p>
    <w:p w14:paraId="2EB1874A"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B9FFCD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3B3D7F0" w14:textId="77777777" w:rsidR="00D802A9" w:rsidRDefault="00D802A9" w:rsidP="00D802A9">
      <w:pPr>
        <w:pStyle w:val="EmailDiscussion2"/>
      </w:pPr>
      <w:r>
        <w:tab/>
        <w:t xml:space="preserve">Deadline: Short. </w:t>
      </w:r>
    </w:p>
    <w:p w14:paraId="556FFA90" w14:textId="77777777" w:rsidR="00D802A9" w:rsidRDefault="00D802A9" w:rsidP="00D802A9">
      <w:pPr>
        <w:pStyle w:val="EmailDiscussion2"/>
      </w:pPr>
    </w:p>
    <w:p w14:paraId="43EC4133" w14:textId="77777777" w:rsidR="00D802A9" w:rsidRDefault="00D802A9" w:rsidP="00D802A9">
      <w:pPr>
        <w:pStyle w:val="EmailDiscussion"/>
      </w:pPr>
      <w:r>
        <w:t>[Post116bis-e][075][MBS] Open Issues (Huawei)</w:t>
      </w:r>
    </w:p>
    <w:p w14:paraId="598E2807"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DA280F7" w14:textId="77777777" w:rsidR="00D802A9" w:rsidRDefault="00D802A9" w:rsidP="00D802A9">
      <w:pPr>
        <w:pStyle w:val="EmailDiscussion2"/>
      </w:pPr>
      <w:r>
        <w:tab/>
        <w:t xml:space="preserve">Intended outcome: Open Issues list, and organization of Pre117-e Company input discussions for the WI. </w:t>
      </w:r>
    </w:p>
    <w:p w14:paraId="1E3A5734" w14:textId="77777777" w:rsidR="00D802A9" w:rsidRDefault="00D802A9" w:rsidP="00D802A9">
      <w:pPr>
        <w:pStyle w:val="EmailDiscussion2"/>
      </w:pPr>
      <w:r>
        <w:tab/>
        <w:t xml:space="preserve">Deadline: Short. </w:t>
      </w:r>
    </w:p>
    <w:p w14:paraId="5C2B0656" w14:textId="77777777" w:rsidR="003850F9" w:rsidRDefault="003850F9" w:rsidP="00D802A9">
      <w:pPr>
        <w:pStyle w:val="EmailDiscussion2"/>
      </w:pPr>
    </w:p>
    <w:p w14:paraId="60069DCD" w14:textId="77777777" w:rsidR="003850F9" w:rsidRDefault="003850F9" w:rsidP="003850F9">
      <w:pPr>
        <w:pStyle w:val="EmailDiscussion"/>
        <w:rPr>
          <w:ins w:id="0" w:author="Johan Johansson" w:date="2022-01-26T01:34:00Z"/>
        </w:rPr>
      </w:pPr>
      <w:ins w:id="1" w:author="Johan Johansson" w:date="2022-01-26T01:34:00Z">
        <w:r>
          <w:t xml:space="preserve">[Post116bis-e][090][MBS] </w:t>
        </w:r>
        <w:r w:rsidRPr="00386583">
          <w:t>LS on MBS SPS</w:t>
        </w:r>
        <w:r>
          <w:t xml:space="preserve"> (OPPO)</w:t>
        </w:r>
      </w:ins>
    </w:p>
    <w:p w14:paraId="78E0A3B3" w14:textId="4B1063FE" w:rsidR="003850F9" w:rsidRDefault="003850F9" w:rsidP="003850F9">
      <w:pPr>
        <w:pStyle w:val="EmailDiscussion2"/>
        <w:rPr>
          <w:ins w:id="2" w:author="Johan Johansson" w:date="2022-01-26T01:34:00Z"/>
        </w:rPr>
      </w:pPr>
      <w:ins w:id="3" w:author="Johan Johansson" w:date="2022-01-26T01:34:00Z">
        <w:r>
          <w:tab/>
          <w:t>Scope: Based on R2-2201944, review</w:t>
        </w:r>
      </w:ins>
      <w:r>
        <w:t>,</w:t>
      </w:r>
      <w:ins w:id="4" w:author="Johan Johansson" w:date="2022-01-26T01:34:00Z">
        <w:r>
          <w:t xml:space="preserve"> determine agreeable contents if changes or additions are needed. </w:t>
        </w:r>
      </w:ins>
    </w:p>
    <w:p w14:paraId="5CF50F40" w14:textId="77777777" w:rsidR="003850F9" w:rsidRDefault="003850F9" w:rsidP="003850F9">
      <w:pPr>
        <w:pStyle w:val="EmailDiscussion2"/>
        <w:rPr>
          <w:ins w:id="5" w:author="Johan Johansson" w:date="2022-01-26T01:34:00Z"/>
        </w:rPr>
      </w:pPr>
      <w:ins w:id="6" w:author="Johan Johansson" w:date="2022-01-26T01:34:00Z">
        <w:r>
          <w:tab/>
          <w:t>Intended outcome: Approved LS out</w:t>
        </w:r>
      </w:ins>
    </w:p>
    <w:p w14:paraId="799EE6BB" w14:textId="603F9A9D" w:rsidR="003850F9" w:rsidRDefault="003850F9" w:rsidP="003850F9">
      <w:pPr>
        <w:pStyle w:val="EmailDiscussion2"/>
      </w:pPr>
      <w:ins w:id="7" w:author="Johan Johansson" w:date="2022-01-26T01:34:00Z">
        <w:r>
          <w:tab/>
          <w:t xml:space="preserve">Deadline: Short. </w:t>
        </w:r>
      </w:ins>
    </w:p>
    <w:p w14:paraId="71C28FB2" w14:textId="367E21C0" w:rsidR="00D802A9" w:rsidRDefault="003850F9" w:rsidP="00D802A9">
      <w:pPr>
        <w:pStyle w:val="BoldComments"/>
      </w:pPr>
      <w:r>
        <w:t xml:space="preserve">eIAB </w:t>
      </w:r>
    </w:p>
    <w:p w14:paraId="3549A5CD" w14:textId="77777777" w:rsidR="00D802A9" w:rsidRDefault="00D802A9" w:rsidP="00D802A9">
      <w:pPr>
        <w:pStyle w:val="EmailDiscussion"/>
      </w:pPr>
      <w:r>
        <w:t>[Post116bis-e][076][eIAB] 38331 (Ericsson)</w:t>
      </w:r>
    </w:p>
    <w:p w14:paraId="656A7E37"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78EE87"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763961F" w14:textId="77777777" w:rsidR="00D802A9" w:rsidRDefault="00D802A9" w:rsidP="00D802A9">
      <w:pPr>
        <w:pStyle w:val="EmailDiscussion2"/>
      </w:pPr>
      <w:r>
        <w:tab/>
        <w:t xml:space="preserve">Deadline: Short. </w:t>
      </w:r>
    </w:p>
    <w:p w14:paraId="2282FE60" w14:textId="77777777" w:rsidR="00D802A9" w:rsidRDefault="00D802A9" w:rsidP="00D802A9">
      <w:pPr>
        <w:pStyle w:val="EmailDiscussion2"/>
      </w:pPr>
    </w:p>
    <w:p w14:paraId="16657DEC" w14:textId="77777777" w:rsidR="00D802A9" w:rsidRDefault="00D802A9" w:rsidP="00D802A9">
      <w:pPr>
        <w:pStyle w:val="EmailDiscussion"/>
      </w:pPr>
      <w:r>
        <w:t>[Post116bis-e][077][eIAB] 38321 (Samsung)</w:t>
      </w:r>
    </w:p>
    <w:p w14:paraId="4E9C806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4F7D08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208B433" w14:textId="77777777" w:rsidR="00D802A9" w:rsidRDefault="00D802A9" w:rsidP="00D802A9">
      <w:pPr>
        <w:pStyle w:val="EmailDiscussion2"/>
      </w:pPr>
      <w:r>
        <w:tab/>
        <w:t xml:space="preserve">Deadline: Short. </w:t>
      </w:r>
    </w:p>
    <w:p w14:paraId="72F5CF7B" w14:textId="77777777" w:rsidR="00D802A9" w:rsidRDefault="00D802A9" w:rsidP="00D802A9">
      <w:pPr>
        <w:pStyle w:val="EmailDiscussion2"/>
      </w:pPr>
    </w:p>
    <w:p w14:paraId="5B25A269" w14:textId="77777777" w:rsidR="00D802A9" w:rsidRDefault="00D802A9" w:rsidP="00D802A9">
      <w:pPr>
        <w:pStyle w:val="EmailDiscussion"/>
      </w:pPr>
      <w:r>
        <w:t>[Post116bis-e][078][eIAB] 38340 (Huawei)</w:t>
      </w:r>
    </w:p>
    <w:p w14:paraId="4DD47261"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34E414"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0A1EC23D" w14:textId="77777777" w:rsidR="00D802A9" w:rsidRDefault="00D802A9" w:rsidP="00D802A9">
      <w:pPr>
        <w:pStyle w:val="EmailDiscussion2"/>
      </w:pPr>
      <w:r>
        <w:tab/>
        <w:t xml:space="preserve">Deadline: Short. </w:t>
      </w:r>
    </w:p>
    <w:p w14:paraId="590E5202" w14:textId="77777777" w:rsidR="00D802A9" w:rsidRDefault="00D802A9" w:rsidP="00D802A9">
      <w:pPr>
        <w:pStyle w:val="EmailDiscussion2"/>
      </w:pPr>
    </w:p>
    <w:p w14:paraId="156D0B3E" w14:textId="77777777" w:rsidR="00D802A9" w:rsidRDefault="00D802A9" w:rsidP="00D802A9">
      <w:pPr>
        <w:pStyle w:val="EmailDiscussion"/>
      </w:pPr>
      <w:r>
        <w:t>[Post116bis-e][079][eIAB] Open Issues (Qualcomm)</w:t>
      </w:r>
    </w:p>
    <w:p w14:paraId="13550E5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12BCCC" w14:textId="77777777" w:rsidR="00D802A9" w:rsidRDefault="00D802A9" w:rsidP="00D802A9">
      <w:pPr>
        <w:pStyle w:val="EmailDiscussion2"/>
      </w:pPr>
      <w:r>
        <w:tab/>
        <w:t xml:space="preserve">Intended outcome: Open Issues list, and organization of Pre117-e Company input discussions for the WI. </w:t>
      </w:r>
    </w:p>
    <w:p w14:paraId="06E1BE9F" w14:textId="77777777" w:rsidR="00D802A9" w:rsidRDefault="00D802A9" w:rsidP="00D802A9">
      <w:pPr>
        <w:pStyle w:val="EmailDiscussion2"/>
      </w:pPr>
      <w:r>
        <w:tab/>
        <w:t xml:space="preserve">Deadline: Short. </w:t>
      </w:r>
    </w:p>
    <w:p w14:paraId="1D5A8B71" w14:textId="19EB7ED9" w:rsidR="00D802A9" w:rsidRDefault="00D802A9" w:rsidP="00D802A9">
      <w:pPr>
        <w:pStyle w:val="BoldComments"/>
      </w:pPr>
      <w:r>
        <w:t>ePowSav</w:t>
      </w:r>
    </w:p>
    <w:p w14:paraId="35A431F0" w14:textId="77777777" w:rsidR="00D802A9" w:rsidRDefault="00D802A9" w:rsidP="00D802A9">
      <w:pPr>
        <w:pStyle w:val="EmailDiscussion"/>
      </w:pPr>
      <w:r>
        <w:t>[Post116bis-e][066][ePowSav] 38331 (CATT)</w:t>
      </w:r>
    </w:p>
    <w:p w14:paraId="771C8D64" w14:textId="39D3DD89"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1D6920ED"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520F7A4" w14:textId="77777777" w:rsidR="00D802A9" w:rsidRDefault="00D802A9" w:rsidP="00D802A9">
      <w:pPr>
        <w:pStyle w:val="EmailDiscussion2"/>
      </w:pPr>
      <w:r>
        <w:tab/>
        <w:t xml:space="preserve">Deadline: Short. </w:t>
      </w:r>
    </w:p>
    <w:p w14:paraId="3CC93CB9" w14:textId="77777777" w:rsidR="00D802A9" w:rsidRDefault="00D802A9" w:rsidP="00D802A9">
      <w:pPr>
        <w:pStyle w:val="EmailDiscussion2"/>
      </w:pPr>
    </w:p>
    <w:p w14:paraId="0F2B5F80" w14:textId="77777777" w:rsidR="00D802A9" w:rsidRDefault="00D802A9" w:rsidP="00D802A9">
      <w:pPr>
        <w:pStyle w:val="EmailDiscussion"/>
      </w:pPr>
      <w:r>
        <w:t>[Post116bis-e][065][ePowSav] 38304 (vivo)</w:t>
      </w:r>
    </w:p>
    <w:p w14:paraId="0DFB6042"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FA884A3"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EF5580C" w14:textId="77777777" w:rsidR="00D802A9" w:rsidRDefault="00D802A9" w:rsidP="00D802A9">
      <w:pPr>
        <w:pStyle w:val="EmailDiscussion2"/>
      </w:pPr>
      <w:r>
        <w:tab/>
        <w:t xml:space="preserve">Deadline: Short. </w:t>
      </w:r>
    </w:p>
    <w:p w14:paraId="253FC7DC" w14:textId="77777777" w:rsidR="00D802A9" w:rsidRDefault="00D802A9" w:rsidP="00D802A9">
      <w:pPr>
        <w:pStyle w:val="EmailDiscussion2"/>
      </w:pPr>
    </w:p>
    <w:p w14:paraId="1AE3145F" w14:textId="77777777" w:rsidR="00D802A9" w:rsidRDefault="00D802A9" w:rsidP="00D802A9">
      <w:pPr>
        <w:pStyle w:val="EmailDiscussion"/>
      </w:pPr>
      <w:r>
        <w:t>[Post116bis-e][080][ePowSav] Open Issues (Mediatek)</w:t>
      </w:r>
    </w:p>
    <w:p w14:paraId="1491450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410C53A" w14:textId="77777777" w:rsidR="00D802A9" w:rsidRDefault="00D802A9" w:rsidP="00D802A9">
      <w:pPr>
        <w:pStyle w:val="EmailDiscussion2"/>
      </w:pPr>
      <w:r>
        <w:tab/>
        <w:t xml:space="preserve">Intended outcome: Open Issues list, and organization of Pre117-e Company input discussions for the WI. </w:t>
      </w:r>
    </w:p>
    <w:p w14:paraId="326B0CB3" w14:textId="77777777" w:rsidR="00D802A9" w:rsidRDefault="00D802A9" w:rsidP="00D802A9">
      <w:pPr>
        <w:pStyle w:val="EmailDiscussion2"/>
      </w:pPr>
      <w:r>
        <w:tab/>
        <w:t xml:space="preserve">Deadline: Short. </w:t>
      </w:r>
    </w:p>
    <w:p w14:paraId="70ABC1B6" w14:textId="77777777" w:rsidR="003850F9" w:rsidRDefault="003850F9" w:rsidP="003850F9">
      <w:pPr>
        <w:pStyle w:val="EmailDiscussion2"/>
        <w:rPr>
          <w:ins w:id="8" w:author="Johan Johansson" w:date="2022-01-26T01:34:00Z"/>
        </w:rPr>
      </w:pPr>
    </w:p>
    <w:p w14:paraId="083345A7" w14:textId="77777777" w:rsidR="003850F9" w:rsidRDefault="003850F9" w:rsidP="003850F9">
      <w:pPr>
        <w:pStyle w:val="EmailDiscussion"/>
        <w:rPr>
          <w:ins w:id="9" w:author="Johan Johansson" w:date="2022-01-26T01:34:00Z"/>
        </w:rPr>
      </w:pPr>
      <w:ins w:id="10" w:author="Johan Johansson" w:date="2022-01-26T01:34:00Z">
        <w:r>
          <w:t xml:space="preserve">[Post116bis-e][091][ePowSav] </w:t>
        </w:r>
        <w:r w:rsidRPr="00386583">
          <w:t xml:space="preserve">LS on </w:t>
        </w:r>
        <w:r>
          <w:rPr>
            <w:rFonts w:eastAsia="SimSun"/>
            <w:sz w:val="22"/>
            <w:lang w:eastAsia="zh-CN"/>
          </w:rPr>
          <w:t xml:space="preserve">RLM/BFD relaxation </w:t>
        </w:r>
        <w:r>
          <w:t>(vivo)</w:t>
        </w:r>
      </w:ins>
    </w:p>
    <w:p w14:paraId="3203C5C0" w14:textId="77777777" w:rsidR="003850F9" w:rsidRDefault="003850F9" w:rsidP="003850F9">
      <w:pPr>
        <w:pStyle w:val="EmailDiscussion2"/>
        <w:rPr>
          <w:ins w:id="11" w:author="Johan Johansson" w:date="2022-01-26T01:34:00Z"/>
        </w:rPr>
      </w:pPr>
      <w:ins w:id="12" w:author="Johan Johansson" w:date="2022-01-26T01:34:00Z">
        <w:r>
          <w:tab/>
          <w:t>Scope: Based on agreement, determine agreeable LS out to R4 (can discuss if to R1).</w:t>
        </w:r>
      </w:ins>
    </w:p>
    <w:p w14:paraId="55C6256C" w14:textId="77777777" w:rsidR="003850F9" w:rsidRDefault="003850F9" w:rsidP="003850F9">
      <w:pPr>
        <w:pStyle w:val="EmailDiscussion2"/>
        <w:rPr>
          <w:ins w:id="13" w:author="Johan Johansson" w:date="2022-01-26T01:34:00Z"/>
        </w:rPr>
      </w:pPr>
      <w:ins w:id="14" w:author="Johan Johansson" w:date="2022-01-26T01:34:00Z">
        <w:r>
          <w:tab/>
          <w:t>Intended outcome: Approved LS out</w:t>
        </w:r>
      </w:ins>
    </w:p>
    <w:p w14:paraId="2D9695CC" w14:textId="77777777" w:rsidR="003850F9" w:rsidRDefault="003850F9" w:rsidP="003850F9">
      <w:pPr>
        <w:pStyle w:val="Doc-text2"/>
        <w:rPr>
          <w:ins w:id="15" w:author="Johan Johansson" w:date="2022-01-26T01:34:00Z"/>
        </w:rPr>
      </w:pPr>
      <w:ins w:id="16" w:author="Johan Johansson" w:date="2022-01-26T01:34:00Z">
        <w:r>
          <w:tab/>
          <w:t>Deadline: Short.</w:t>
        </w:r>
      </w:ins>
    </w:p>
    <w:p w14:paraId="04FD8CBA" w14:textId="77777777" w:rsidR="003850F9" w:rsidRDefault="003850F9" w:rsidP="003850F9">
      <w:pPr>
        <w:pStyle w:val="Doc-text2"/>
        <w:rPr>
          <w:ins w:id="17" w:author="Johan Johansson" w:date="2022-01-26T01:34:00Z"/>
        </w:rPr>
      </w:pPr>
    </w:p>
    <w:p w14:paraId="0E0C7857" w14:textId="77777777" w:rsidR="003850F9" w:rsidRDefault="003850F9" w:rsidP="003850F9">
      <w:pPr>
        <w:pStyle w:val="EmailDiscussion"/>
        <w:rPr>
          <w:ins w:id="18" w:author="Johan Johansson" w:date="2022-01-26T01:34:00Z"/>
        </w:rPr>
      </w:pPr>
      <w:ins w:id="19" w:author="Johan Johansson" w:date="2022-01-26T01:34:00Z">
        <w:r>
          <w:t xml:space="preserve">[Post116bis-e][092][ePowSav] </w:t>
        </w:r>
        <w:r w:rsidRPr="00386583">
          <w:t xml:space="preserve">LS on </w:t>
        </w:r>
        <w:r>
          <w:t>PDCCH skip</w:t>
        </w:r>
        <w:r>
          <w:rPr>
            <w:rFonts w:eastAsia="SimSun"/>
            <w:sz w:val="22"/>
            <w:lang w:eastAsia="zh-CN"/>
          </w:rPr>
          <w:t xml:space="preserve"> </w:t>
        </w:r>
        <w:r>
          <w:t>(Samsung)</w:t>
        </w:r>
      </w:ins>
    </w:p>
    <w:p w14:paraId="0F716100" w14:textId="77777777" w:rsidR="003850F9" w:rsidRDefault="003850F9" w:rsidP="003850F9">
      <w:pPr>
        <w:pStyle w:val="EmailDiscussion2"/>
        <w:rPr>
          <w:ins w:id="20" w:author="Johan Johansson" w:date="2022-01-26T01:34:00Z"/>
        </w:rPr>
      </w:pPr>
      <w:ins w:id="21" w:author="Johan Johansson" w:date="2022-01-26T01:34:00Z">
        <w:r>
          <w:tab/>
          <w:t>Scope: Based on agreements and comments, determine agreeable LS out to R1.</w:t>
        </w:r>
      </w:ins>
    </w:p>
    <w:p w14:paraId="0BA2E3BE" w14:textId="77777777" w:rsidR="003850F9" w:rsidRDefault="003850F9" w:rsidP="003850F9">
      <w:pPr>
        <w:pStyle w:val="EmailDiscussion2"/>
        <w:rPr>
          <w:ins w:id="22" w:author="Johan Johansson" w:date="2022-01-26T01:34:00Z"/>
        </w:rPr>
      </w:pPr>
      <w:ins w:id="23" w:author="Johan Johansson" w:date="2022-01-26T01:34:00Z">
        <w:r>
          <w:tab/>
          <w:t>Intended outcome: Approved LS out</w:t>
        </w:r>
      </w:ins>
    </w:p>
    <w:p w14:paraId="03079FFB" w14:textId="77777777" w:rsidR="003850F9" w:rsidRDefault="003850F9" w:rsidP="003850F9">
      <w:pPr>
        <w:pStyle w:val="Doc-text2"/>
        <w:rPr>
          <w:ins w:id="24" w:author="Johan Johansson" w:date="2022-01-26T01:34:00Z"/>
        </w:rPr>
      </w:pPr>
      <w:ins w:id="25" w:author="Johan Johansson" w:date="2022-01-26T01:34:00Z">
        <w:r>
          <w:tab/>
          <w:t>Deadline: Short.</w:t>
        </w:r>
      </w:ins>
    </w:p>
    <w:p w14:paraId="65D09A72" w14:textId="77777777" w:rsidR="003850F9" w:rsidRDefault="003850F9" w:rsidP="00D802A9">
      <w:pPr>
        <w:pStyle w:val="EmailDiscussion2"/>
      </w:pPr>
    </w:p>
    <w:p w14:paraId="4FD30592" w14:textId="63F6603B" w:rsidR="00D802A9" w:rsidRDefault="00D802A9" w:rsidP="00D802A9">
      <w:pPr>
        <w:pStyle w:val="BoldComments"/>
      </w:pPr>
      <w:r>
        <w:t xml:space="preserve">QoE </w:t>
      </w:r>
    </w:p>
    <w:p w14:paraId="6C14C817" w14:textId="77777777" w:rsidR="003850F9" w:rsidRDefault="003850F9" w:rsidP="003850F9">
      <w:pPr>
        <w:pStyle w:val="EmailDiscussion"/>
      </w:pPr>
      <w:r>
        <w:t>[Post116bis-e][069][QoE] RV QoE LS out (Qualcomm)</w:t>
      </w:r>
    </w:p>
    <w:p w14:paraId="744CFBAF" w14:textId="77777777" w:rsidR="003850F9" w:rsidRDefault="003850F9" w:rsidP="003850F9">
      <w:pPr>
        <w:pStyle w:val="EmailDiscussion2"/>
      </w:pPr>
      <w:r>
        <w:tab/>
        <w:t xml:space="preserve">Scope: LS out to SA4 and to RAN3 on RV QoE, acc to agreements </w:t>
      </w:r>
    </w:p>
    <w:p w14:paraId="486066FA" w14:textId="77777777" w:rsidR="003850F9" w:rsidRDefault="003850F9" w:rsidP="003850F9">
      <w:pPr>
        <w:pStyle w:val="EmailDiscussion2"/>
      </w:pPr>
      <w:r>
        <w:tab/>
        <w:t>Intended outcome: Approved LS out</w:t>
      </w:r>
    </w:p>
    <w:p w14:paraId="355B6F25" w14:textId="77777777" w:rsidR="003850F9" w:rsidRDefault="003850F9" w:rsidP="003850F9">
      <w:pPr>
        <w:pStyle w:val="EmailDiscussion2"/>
      </w:pPr>
      <w:r>
        <w:tab/>
        <w:t>Deadline: Short</w:t>
      </w:r>
    </w:p>
    <w:p w14:paraId="0FC3AE9E" w14:textId="77777777" w:rsidR="003850F9" w:rsidRDefault="003850F9" w:rsidP="003850F9">
      <w:pPr>
        <w:pStyle w:val="EmailDiscussion2"/>
      </w:pPr>
    </w:p>
    <w:p w14:paraId="610EA482" w14:textId="77777777" w:rsidR="003850F9" w:rsidRDefault="003850F9" w:rsidP="003850F9">
      <w:pPr>
        <w:pStyle w:val="EmailDiscussion"/>
      </w:pPr>
      <w:r>
        <w:t>[Post116bis-e][070][QoE] LS outs (Ericsson)</w:t>
      </w:r>
    </w:p>
    <w:p w14:paraId="09CA0983" w14:textId="77777777" w:rsidR="003850F9" w:rsidRDefault="003850F9" w:rsidP="003850F9">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6DBAADA" w14:textId="77777777" w:rsidR="003850F9" w:rsidRDefault="003850F9" w:rsidP="003850F9">
      <w:pPr>
        <w:pStyle w:val="EmailDiscussion2"/>
      </w:pPr>
      <w:r>
        <w:tab/>
        <w:t xml:space="preserve">Intended outcome: Approved LS out. </w:t>
      </w:r>
    </w:p>
    <w:p w14:paraId="7A6E147C" w14:textId="3E4AB8BB" w:rsidR="003850F9" w:rsidRDefault="003850F9" w:rsidP="003850F9">
      <w:pPr>
        <w:pStyle w:val="EmailDiscussion2"/>
      </w:pPr>
      <w:r>
        <w:tab/>
        <w:t>Deadline: Short</w:t>
      </w:r>
    </w:p>
    <w:p w14:paraId="539DB35A" w14:textId="77777777" w:rsidR="003850F9" w:rsidRDefault="003850F9" w:rsidP="003850F9">
      <w:pPr>
        <w:pStyle w:val="EmailDiscussion2"/>
      </w:pPr>
    </w:p>
    <w:p w14:paraId="6D898402" w14:textId="77777777" w:rsidR="00D802A9" w:rsidRDefault="00D802A9" w:rsidP="00D802A9">
      <w:pPr>
        <w:pStyle w:val="EmailDiscussion"/>
      </w:pPr>
      <w:r>
        <w:t>[Post116bis-e][081][QoE] 38331 (Ericsson)</w:t>
      </w:r>
    </w:p>
    <w:p w14:paraId="4F9A35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160F16"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B4DB993" w14:textId="77777777" w:rsidR="00D802A9" w:rsidRDefault="00D802A9" w:rsidP="00D802A9">
      <w:pPr>
        <w:pStyle w:val="EmailDiscussion2"/>
      </w:pPr>
      <w:r>
        <w:tab/>
        <w:t xml:space="preserve">Deadline: Short. </w:t>
      </w:r>
    </w:p>
    <w:p w14:paraId="1FD51C8A" w14:textId="77777777" w:rsidR="00D802A9" w:rsidRDefault="00D802A9" w:rsidP="00D802A9">
      <w:pPr>
        <w:pStyle w:val="EmailDiscussion2"/>
        <w:ind w:left="0" w:firstLine="0"/>
      </w:pPr>
    </w:p>
    <w:p w14:paraId="4DB48F68" w14:textId="77777777" w:rsidR="00D802A9" w:rsidRDefault="00D802A9" w:rsidP="00D802A9">
      <w:pPr>
        <w:pStyle w:val="EmailDiscussion"/>
      </w:pPr>
      <w:r>
        <w:t>[Post116bis-e][082][QoE] Open Issues (China Unicom)</w:t>
      </w:r>
    </w:p>
    <w:p w14:paraId="22EE683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F21D5BC" w14:textId="77777777" w:rsidR="00D802A9" w:rsidRDefault="00D802A9" w:rsidP="00D802A9">
      <w:pPr>
        <w:pStyle w:val="EmailDiscussion2"/>
      </w:pPr>
      <w:r>
        <w:tab/>
        <w:t xml:space="preserve">Intended outcome: Open Issues list, and organization of Pre117-e Company input discussions for the WI. </w:t>
      </w:r>
    </w:p>
    <w:p w14:paraId="40116484" w14:textId="77777777" w:rsidR="00D802A9" w:rsidRDefault="00D802A9" w:rsidP="00D802A9">
      <w:pPr>
        <w:pStyle w:val="EmailDiscussion2"/>
      </w:pPr>
      <w:r>
        <w:tab/>
        <w:t xml:space="preserve">Deadline: Short. </w:t>
      </w:r>
    </w:p>
    <w:p w14:paraId="7649DFE9" w14:textId="7DD69DC8" w:rsidR="00D802A9" w:rsidRPr="00BA0DDE" w:rsidRDefault="00D802A9" w:rsidP="00D802A9">
      <w:pPr>
        <w:pStyle w:val="BoldComments"/>
      </w:pPr>
      <w:r>
        <w:t xml:space="preserve">feMIMO </w:t>
      </w:r>
    </w:p>
    <w:p w14:paraId="0B1FE42F" w14:textId="77777777" w:rsidR="00D802A9" w:rsidRDefault="00D802A9" w:rsidP="00D802A9">
      <w:pPr>
        <w:pStyle w:val="EmailDiscussion"/>
      </w:pPr>
      <w:r>
        <w:t>[</w:t>
      </w:r>
      <w:r w:rsidRPr="00270DA8">
        <w:t>Post116bis</w:t>
      </w:r>
      <w:r>
        <w:t>-e][083][feMIMO] 38331 (Ericsson)</w:t>
      </w:r>
    </w:p>
    <w:p w14:paraId="6F5E3DB1" w14:textId="62DC2DED" w:rsidR="00BF7838" w:rsidRDefault="00D802A9" w:rsidP="00BF7838">
      <w:pPr>
        <w:pStyle w:val="EmailDiscussion2"/>
        <w:rPr>
          <w:ins w:id="26" w:author="Johan Johansson" w:date="2022-01-26T01:29:00Z"/>
        </w:rPr>
      </w:pPr>
      <w:r>
        <w:tab/>
      </w:r>
      <w:ins w:id="27" w:author="Johan Johansson" w:date="2022-01-26T01:29:00Z">
        <w:r w:rsidR="00BF7838">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ins>
    </w:p>
    <w:p w14:paraId="0D71A1DF" w14:textId="77777777" w:rsidR="00BF7838" w:rsidRDefault="00BF7838" w:rsidP="00BF7838">
      <w:pPr>
        <w:pStyle w:val="EmailDiscussion2"/>
        <w:rPr>
          <w:ins w:id="28" w:author="Johan Johansson" w:date="2022-01-26T01:29:00Z"/>
        </w:rPr>
      </w:pPr>
      <w:ins w:id="29" w:author="Johan Johansson" w:date="2022-01-26T01:29:00Z">
        <w:r>
          <w:tab/>
          <w:t xml:space="preserve">Intended outcome: Updated Running CR, reviewed, baseline for next meeting. TS related Open issue with suggestion how to treat. Approved LS out. </w:t>
        </w:r>
      </w:ins>
    </w:p>
    <w:p w14:paraId="5B5B9125" w14:textId="77777777" w:rsidR="00BF7838" w:rsidRDefault="00BF7838" w:rsidP="00BF7838">
      <w:pPr>
        <w:pStyle w:val="EmailDiscussion2"/>
        <w:rPr>
          <w:ins w:id="30" w:author="Johan Johansson" w:date="2022-01-26T01:29:00Z"/>
        </w:rPr>
      </w:pPr>
      <w:ins w:id="31" w:author="Johan Johansson" w:date="2022-01-26T01:29:00Z">
        <w:r>
          <w:tab/>
          <w:t>Deadline: Short</w:t>
        </w:r>
      </w:ins>
    </w:p>
    <w:p w14:paraId="6891D276" w14:textId="4B516A51" w:rsidR="00D802A9" w:rsidRDefault="00D802A9" w:rsidP="00BF7838">
      <w:pPr>
        <w:pStyle w:val="EmailDiscussion2"/>
      </w:pPr>
      <w:r>
        <w:t xml:space="preserve"> </w:t>
      </w:r>
    </w:p>
    <w:p w14:paraId="3D43E5AA" w14:textId="77777777" w:rsidR="00D802A9" w:rsidRDefault="00D802A9" w:rsidP="00D802A9">
      <w:pPr>
        <w:pStyle w:val="EmailDiscussion2"/>
      </w:pPr>
    </w:p>
    <w:p w14:paraId="70CE7AB4" w14:textId="77777777" w:rsidR="00D802A9" w:rsidRDefault="00D802A9" w:rsidP="00D802A9">
      <w:pPr>
        <w:pStyle w:val="EmailDiscussion"/>
      </w:pPr>
      <w:r>
        <w:t>[</w:t>
      </w:r>
      <w:r w:rsidRPr="00270DA8">
        <w:t>Post116bis</w:t>
      </w:r>
      <w:r>
        <w:t>-e][084][feMIMO] 38321 (Samsung)</w:t>
      </w:r>
    </w:p>
    <w:p w14:paraId="3C464453"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EB80495"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2494BF91" w14:textId="77777777" w:rsidR="00D802A9" w:rsidRDefault="00D802A9" w:rsidP="00D802A9">
      <w:pPr>
        <w:pStyle w:val="EmailDiscussion2"/>
      </w:pPr>
      <w:r>
        <w:tab/>
        <w:t xml:space="preserve">Deadline: Short. </w:t>
      </w:r>
    </w:p>
    <w:p w14:paraId="7985E5D4" w14:textId="2D700681" w:rsidR="00D802A9" w:rsidRDefault="00D802A9" w:rsidP="00D802A9">
      <w:pPr>
        <w:pStyle w:val="BoldComments"/>
      </w:pPr>
      <w:r>
        <w:t xml:space="preserve">MGE </w:t>
      </w:r>
    </w:p>
    <w:p w14:paraId="20CEF326" w14:textId="77777777" w:rsidR="00D802A9" w:rsidRDefault="00D802A9" w:rsidP="00D802A9">
      <w:pPr>
        <w:pStyle w:val="EmailDiscussion"/>
      </w:pPr>
      <w:r>
        <w:t>[Post116bis-e][067][MGE] 38331 (Mediatek)</w:t>
      </w:r>
    </w:p>
    <w:p w14:paraId="3E52B978"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6A20112"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00FC62A" w14:textId="77777777" w:rsidR="00D802A9" w:rsidRDefault="00D802A9" w:rsidP="00D802A9">
      <w:pPr>
        <w:pStyle w:val="EmailDiscussion2"/>
      </w:pPr>
      <w:r>
        <w:tab/>
        <w:t xml:space="preserve">Deadline: Short. </w:t>
      </w:r>
    </w:p>
    <w:p w14:paraId="4831FCB1" w14:textId="77777777" w:rsidR="00D802A9" w:rsidRDefault="00D802A9" w:rsidP="00D802A9">
      <w:pPr>
        <w:pStyle w:val="EmailDiscussion2"/>
      </w:pPr>
    </w:p>
    <w:p w14:paraId="40B7FE6C" w14:textId="77777777" w:rsidR="00D802A9" w:rsidRDefault="00D802A9" w:rsidP="00D802A9">
      <w:pPr>
        <w:pStyle w:val="EmailDiscussion"/>
      </w:pPr>
      <w:r>
        <w:t>[Post116bis-e][085][MGE] Open Issues (Intel)</w:t>
      </w:r>
    </w:p>
    <w:p w14:paraId="6DA85331"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6D8C7675" w14:textId="77777777" w:rsidR="00D802A9" w:rsidRDefault="00D802A9" w:rsidP="00D802A9">
      <w:pPr>
        <w:pStyle w:val="EmailDiscussion2"/>
      </w:pPr>
      <w:r>
        <w:tab/>
        <w:t xml:space="preserve">Intended outcome: Open Issues list, and organization of Pre117-e Company input discussions for the WI. </w:t>
      </w:r>
    </w:p>
    <w:p w14:paraId="40A969DA" w14:textId="77777777" w:rsidR="00D802A9" w:rsidRDefault="00D802A9" w:rsidP="00D802A9">
      <w:pPr>
        <w:pStyle w:val="EmailDiscussion2"/>
      </w:pPr>
      <w:r>
        <w:tab/>
        <w:t xml:space="preserve">Deadline: Short. </w:t>
      </w:r>
    </w:p>
    <w:p w14:paraId="3E4EBA12" w14:textId="1859F3B4" w:rsidR="00D802A9" w:rsidRDefault="003850F9" w:rsidP="00D802A9">
      <w:pPr>
        <w:pStyle w:val="BoldComments"/>
      </w:pPr>
      <w:r>
        <w:t>IOT NTN</w:t>
      </w:r>
    </w:p>
    <w:p w14:paraId="6D451143" w14:textId="46119B8B" w:rsidR="00D802A9" w:rsidRDefault="00D802A9" w:rsidP="00D802A9">
      <w:pPr>
        <w:pStyle w:val="EmailDiscussion"/>
      </w:pPr>
      <w:r>
        <w:t>[Post116bis-e][046][IoT NTN] 36331 (Huawei)</w:t>
      </w:r>
    </w:p>
    <w:p w14:paraId="0DB4378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5C3A13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D0DA7E1" w14:textId="77777777" w:rsidR="00D802A9" w:rsidRDefault="00D802A9" w:rsidP="00D802A9">
      <w:pPr>
        <w:pStyle w:val="EmailDiscussion2"/>
      </w:pPr>
      <w:r>
        <w:tab/>
        <w:t xml:space="preserve">Deadline: Short. </w:t>
      </w:r>
    </w:p>
    <w:p w14:paraId="1FEE5335" w14:textId="77777777" w:rsidR="00D802A9" w:rsidRDefault="00D802A9" w:rsidP="00D802A9">
      <w:pPr>
        <w:pStyle w:val="EmailDiscussion2"/>
      </w:pPr>
    </w:p>
    <w:p w14:paraId="14FAE462" w14:textId="77777777" w:rsidR="00D802A9" w:rsidRDefault="00D802A9" w:rsidP="00D802A9">
      <w:pPr>
        <w:pStyle w:val="EmailDiscussion"/>
      </w:pPr>
      <w:r>
        <w:t>[Post116bis-e][087][IoT NTN] 36321 (Mediatek)</w:t>
      </w:r>
    </w:p>
    <w:p w14:paraId="78184C0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72AA7BA"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A71611D" w14:textId="77777777" w:rsidR="00D802A9" w:rsidRDefault="00D802A9" w:rsidP="00D802A9">
      <w:pPr>
        <w:pStyle w:val="EmailDiscussion2"/>
      </w:pPr>
      <w:r>
        <w:tab/>
        <w:t xml:space="preserve">Deadline: Short. </w:t>
      </w:r>
    </w:p>
    <w:p w14:paraId="0AA76783" w14:textId="77777777" w:rsidR="00D802A9" w:rsidRDefault="00D802A9" w:rsidP="00D802A9">
      <w:pPr>
        <w:pStyle w:val="EmailDiscussion2"/>
      </w:pPr>
    </w:p>
    <w:p w14:paraId="533AB520" w14:textId="77777777" w:rsidR="00D802A9" w:rsidRDefault="00D802A9" w:rsidP="00D802A9">
      <w:pPr>
        <w:pStyle w:val="EmailDiscussion"/>
      </w:pPr>
      <w:r>
        <w:t>[Post116bis-e][088][IoT NTN] 36304 (Ericsson)</w:t>
      </w:r>
    </w:p>
    <w:p w14:paraId="0E4370B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C48832F"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4DD8655" w14:textId="77777777" w:rsidR="00D802A9" w:rsidRDefault="00D802A9" w:rsidP="00D802A9">
      <w:pPr>
        <w:pStyle w:val="EmailDiscussion2"/>
      </w:pPr>
      <w:r>
        <w:tab/>
        <w:t xml:space="preserve">Deadline: Short. </w:t>
      </w:r>
    </w:p>
    <w:p w14:paraId="11771FB5" w14:textId="77777777" w:rsidR="00D802A9" w:rsidRDefault="00D802A9" w:rsidP="00D802A9">
      <w:pPr>
        <w:pStyle w:val="EmailDiscussion2"/>
      </w:pPr>
    </w:p>
    <w:p w14:paraId="22081868" w14:textId="77777777" w:rsidR="00D802A9" w:rsidRDefault="00D802A9" w:rsidP="00D802A9">
      <w:pPr>
        <w:pStyle w:val="EmailDiscussion"/>
      </w:pPr>
      <w:r>
        <w:t>[Post116bis-e][089][IoT NTN] Open Issues (Mediatek)</w:t>
      </w:r>
    </w:p>
    <w:p w14:paraId="2B9D035B"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968F07" w14:textId="77777777" w:rsidR="00D802A9" w:rsidRDefault="00D802A9" w:rsidP="00D802A9">
      <w:pPr>
        <w:pStyle w:val="EmailDiscussion2"/>
      </w:pPr>
      <w:r>
        <w:tab/>
        <w:t xml:space="preserve">Intended outcome: Open Issues list, and organization of Pre117-e Company input discussions for the WI. </w:t>
      </w:r>
    </w:p>
    <w:p w14:paraId="47F9D8A2" w14:textId="77777777" w:rsidR="00D802A9" w:rsidRDefault="00D802A9" w:rsidP="00D802A9">
      <w:pPr>
        <w:pStyle w:val="EmailDiscussion2"/>
      </w:pPr>
      <w:r>
        <w:tab/>
        <w:t xml:space="preserve">Deadline: Short. </w:t>
      </w:r>
    </w:p>
    <w:p w14:paraId="56F89791" w14:textId="77777777" w:rsidR="00D802A9" w:rsidRDefault="00D802A9" w:rsidP="00D802A9"/>
    <w:p w14:paraId="1D8E8880" w14:textId="77777777" w:rsidR="00BE04F2" w:rsidRDefault="00BE04F2" w:rsidP="00703111">
      <w:bookmarkStart w:id="32" w:name="_GoBack"/>
      <w:bookmarkEnd w:id="32"/>
    </w:p>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B94184"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B94184"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B94184"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B94184"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B94184"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B94184"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B94184" w:rsidP="00437168">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B94184"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B94184"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B94184"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B94184"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B94184"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B94184"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B94184"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B94184"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B94184"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B94184"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B94184"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B94184"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B94184"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B94184"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B94184" w:rsidP="005923AA">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B94184" w:rsidP="005923AA">
      <w:pPr>
        <w:pStyle w:val="Doc-title"/>
      </w:pPr>
      <w:hyperlink r:id="rId31"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B94184" w:rsidP="005923AA">
      <w:pPr>
        <w:pStyle w:val="Doc-title"/>
      </w:pPr>
      <w:hyperlink r:id="rId32"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B94184" w:rsidP="005923AA">
      <w:pPr>
        <w:pStyle w:val="Doc-title"/>
      </w:pPr>
      <w:hyperlink r:id="rId33"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B94184" w:rsidP="005923AA">
      <w:pPr>
        <w:pStyle w:val="Doc-title"/>
      </w:pPr>
      <w:hyperlink r:id="rId34"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B94184" w:rsidP="005923AA">
      <w:pPr>
        <w:pStyle w:val="Doc-title"/>
      </w:pPr>
      <w:hyperlink r:id="rId35"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B94184" w:rsidP="005923AA">
      <w:pPr>
        <w:pStyle w:val="Doc-title"/>
      </w:pPr>
      <w:hyperlink r:id="rId36"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B94184" w:rsidP="005923AA">
      <w:pPr>
        <w:pStyle w:val="Doc-title"/>
      </w:pPr>
      <w:hyperlink r:id="rId37"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B94184" w:rsidP="005923AA">
      <w:pPr>
        <w:pStyle w:val="Doc-title"/>
      </w:pPr>
      <w:hyperlink r:id="rId38"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B94184" w:rsidP="005923AA">
      <w:pPr>
        <w:pStyle w:val="Doc-title"/>
      </w:pPr>
      <w:hyperlink r:id="rId39"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B94184" w:rsidP="00075FA4">
      <w:pPr>
        <w:pStyle w:val="Doc-title"/>
        <w:rPr>
          <w:rFonts w:cs="Arial"/>
        </w:rPr>
      </w:pPr>
      <w:hyperlink r:id="rId40"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0A9D7F43" w14:textId="016A188B" w:rsidR="00837619" w:rsidRPr="00837619" w:rsidRDefault="00B94184" w:rsidP="001C750F">
      <w:pPr>
        <w:pStyle w:val="Doc-title"/>
      </w:pPr>
      <w:hyperlink r:id="rId41"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246C28A8" w14:textId="5C6DD2E1" w:rsidR="00C0654E" w:rsidRDefault="00C0654E" w:rsidP="00837619">
      <w:pPr>
        <w:pStyle w:val="Doc-comment"/>
      </w:pPr>
      <w:r>
        <w:t xml:space="preserve">Chair: This need to be taken into account for the WI-specific CRs, in each session. </w:t>
      </w:r>
    </w:p>
    <w:p w14:paraId="5E3C3E79" w14:textId="65518B9F" w:rsidR="001C750F" w:rsidRPr="001C750F" w:rsidRDefault="001C750F" w:rsidP="001C750F">
      <w:pPr>
        <w:pStyle w:val="Agreement"/>
      </w:pPr>
      <w:r>
        <w:t>Noted</w:t>
      </w:r>
    </w:p>
    <w:p w14:paraId="5392764A" w14:textId="5EFABF6B" w:rsidR="00381E3A" w:rsidRPr="00837619" w:rsidRDefault="00837619" w:rsidP="001C750F">
      <w:pPr>
        <w:pStyle w:val="BoldComments"/>
      </w:pPr>
      <w:r w:rsidRPr="00837619">
        <w:t>ASN.1 review</w:t>
      </w:r>
    </w:p>
    <w:p w14:paraId="548E4BEE" w14:textId="7203BE0D" w:rsidR="001C750F" w:rsidRPr="001C750F" w:rsidRDefault="005923AA" w:rsidP="001C750F">
      <w:pPr>
        <w:pStyle w:val="Doc-title"/>
      </w:pPr>
      <w:r w:rsidRPr="00B8318C">
        <w:rPr>
          <w:highlight w:val="yellow"/>
        </w:rPr>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B94184" w:rsidP="00837619">
      <w:pPr>
        <w:pStyle w:val="Doc-title"/>
      </w:pPr>
      <w:hyperlink r:id="rId42"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7316AAE4" w14:textId="5FDD58C5" w:rsidR="00B8318C" w:rsidRDefault="00B8318C" w:rsidP="00B8318C">
      <w:pPr>
        <w:pStyle w:val="Doc-text2"/>
      </w:pPr>
      <w:r>
        <w:t>DISCUSSION</w:t>
      </w:r>
    </w:p>
    <w:p w14:paraId="68FA27FF" w14:textId="49A3766D" w:rsidR="00B8318C" w:rsidRDefault="00B8318C" w:rsidP="00B8318C">
      <w:pPr>
        <w:pStyle w:val="Doc-text2"/>
      </w:pPr>
      <w:r>
        <w:t>-</w:t>
      </w:r>
      <w:r>
        <w:tab/>
        <w:t xml:space="preserve">MTK wonder if there is a need for this in R17, is any CR using it now. </w:t>
      </w:r>
    </w:p>
    <w:p w14:paraId="1F030CEA" w14:textId="0BA9171B" w:rsidR="00B8318C" w:rsidRDefault="00B8318C" w:rsidP="00B8318C">
      <w:pPr>
        <w:pStyle w:val="Doc-text2"/>
      </w:pPr>
      <w:r>
        <w:t>-</w:t>
      </w:r>
      <w:r>
        <w:tab/>
        <w:t>Ericsson are not sure, think maybe not right now.</w:t>
      </w:r>
    </w:p>
    <w:p w14:paraId="70E81D21" w14:textId="71E51B51" w:rsidR="00B8318C" w:rsidRDefault="00B8318C" w:rsidP="00B8318C">
      <w:pPr>
        <w:pStyle w:val="Doc-text2"/>
      </w:pPr>
      <w:r>
        <w:t>-</w:t>
      </w:r>
      <w:r>
        <w:tab/>
        <w:t xml:space="preserve">QC think we should have use cases first. Samsung agrees. </w:t>
      </w:r>
    </w:p>
    <w:p w14:paraId="3F63CD09" w14:textId="7EB7B9F8" w:rsidR="00B8318C" w:rsidRDefault="00B8318C" w:rsidP="00B8318C">
      <w:pPr>
        <w:pStyle w:val="Doc-text2"/>
      </w:pPr>
      <w:r>
        <w:t>-</w:t>
      </w:r>
      <w:r>
        <w:tab/>
        <w:t>Lenovo think we can consider during ASN.1 review, in case we find use cases.</w:t>
      </w:r>
    </w:p>
    <w:p w14:paraId="69666CC8" w14:textId="2AD8C8F4" w:rsidR="00B8318C" w:rsidRDefault="00B8318C" w:rsidP="00B8318C">
      <w:pPr>
        <w:pStyle w:val="Doc-text2"/>
      </w:pPr>
      <w:r>
        <w:t>-</w:t>
      </w:r>
      <w:r>
        <w:tab/>
        <w:t xml:space="preserve">Oppo wonder if the intention is just to change new IEs. Ericsson confirm that this is for R17 and onwards. </w:t>
      </w:r>
    </w:p>
    <w:p w14:paraId="59A213C1" w14:textId="149EFBB3" w:rsidR="00B8318C" w:rsidRDefault="00B8318C" w:rsidP="00B8318C">
      <w:pPr>
        <w:pStyle w:val="Agreement"/>
      </w:pPr>
      <w:r>
        <w:t xml:space="preserve">We don’t introduce any support for add modify release unless there is a use case. Can consider </w:t>
      </w:r>
      <w:r w:rsidR="001C750F">
        <w:t xml:space="preserve">this </w:t>
      </w:r>
      <w:r>
        <w:t xml:space="preserve">during R17 ASN.1 review, in case suitable use cases emerge. </w:t>
      </w:r>
    </w:p>
    <w:p w14:paraId="47A6E709" w14:textId="77777777" w:rsidR="00B8318C" w:rsidRPr="00B8318C" w:rsidRDefault="00B8318C" w:rsidP="00B8318C">
      <w:pPr>
        <w:pStyle w:val="Doc-text2"/>
      </w:pPr>
    </w:p>
    <w:p w14:paraId="6D85D73A" w14:textId="65C96EE2" w:rsidR="005923AA" w:rsidRDefault="00B94184" w:rsidP="005923AA">
      <w:pPr>
        <w:pStyle w:val="Doc-title"/>
      </w:pPr>
      <w:hyperlink r:id="rId43"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42A4352F" w14:textId="77777777" w:rsidR="00B8318C" w:rsidRPr="005923AA" w:rsidRDefault="00B8318C" w:rsidP="001C750F">
      <w:pPr>
        <w:pStyle w:val="Doc-text2"/>
        <w:ind w:left="0" w:firstLine="0"/>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B94184" w:rsidP="005923AA">
      <w:pPr>
        <w:pStyle w:val="Doc-title"/>
      </w:pPr>
      <w:hyperlink r:id="rId44"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B94184" w:rsidP="00437168">
      <w:pPr>
        <w:pStyle w:val="Doc-title"/>
      </w:pPr>
      <w:hyperlink r:id="rId45"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B94184"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B94184"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B94184" w:rsidP="001C609E">
      <w:pPr>
        <w:pStyle w:val="Doc-title"/>
      </w:pPr>
      <w:hyperlink r:id="rId48"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667C6C0C" w14:textId="055BDDCF" w:rsidR="00D2276C" w:rsidRDefault="00D2276C" w:rsidP="00D2276C">
      <w:pPr>
        <w:pStyle w:val="Doc-text2"/>
      </w:pPr>
      <w:r>
        <w:t>-</w:t>
      </w:r>
      <w:r>
        <w:tab/>
        <w:t xml:space="preserve">Ericsson explains that there doesn't seems to be a high number of capabilities that this applies to, so impact to R17 would be small. </w:t>
      </w:r>
    </w:p>
    <w:p w14:paraId="3D1D522E" w14:textId="30590BDE" w:rsidR="00D2276C" w:rsidRDefault="00D2276C" w:rsidP="00D2276C">
      <w:pPr>
        <w:pStyle w:val="Doc-text2"/>
      </w:pPr>
      <w:r>
        <w:t>-</w:t>
      </w:r>
      <w:r>
        <w:tab/>
        <w:t xml:space="preserve">Huawei can accept that this is made a principle, but think this is just R2 signalling design, no need to ask R1 and R4 to adapt. </w:t>
      </w:r>
    </w:p>
    <w:p w14:paraId="632909EE" w14:textId="386ED7D6" w:rsidR="00D2276C" w:rsidRDefault="00D2276C" w:rsidP="00D2276C">
      <w:pPr>
        <w:pStyle w:val="Doc-text2"/>
      </w:pPr>
      <w:r>
        <w:t>-</w:t>
      </w:r>
      <w:r>
        <w:tab/>
        <w:t xml:space="preserve">MTK are also OK with the principle, but agrees that LS to other groups is not needed. </w:t>
      </w:r>
    </w:p>
    <w:p w14:paraId="0F5B078F" w14:textId="0ED737D1" w:rsidR="00D2276C" w:rsidRDefault="00D2276C" w:rsidP="00D2276C">
      <w:pPr>
        <w:pStyle w:val="Doc-text2"/>
      </w:pPr>
      <w:r>
        <w:t>-</w:t>
      </w:r>
      <w:r>
        <w:tab/>
        <w:t xml:space="preserve">Nokia wonder whether legacy mechanism is then dropped from Rel-17. Ericsson confirms. </w:t>
      </w:r>
    </w:p>
    <w:p w14:paraId="71851800" w14:textId="2DE5455B" w:rsidR="00D2276C" w:rsidRDefault="00D2276C" w:rsidP="00D2276C">
      <w:pPr>
        <w:pStyle w:val="Doc-text2"/>
      </w:pPr>
      <w:r>
        <w:t>-</w:t>
      </w:r>
      <w:r>
        <w:tab/>
        <w:t xml:space="preserve">vivo agrees and think LS is useful. </w:t>
      </w:r>
    </w:p>
    <w:p w14:paraId="4FA27EE9" w14:textId="30D0B2A7" w:rsidR="00D2276C" w:rsidRDefault="00D2276C" w:rsidP="00D2276C">
      <w:pPr>
        <w:pStyle w:val="Doc-text2"/>
      </w:pPr>
      <w:r>
        <w:t>-</w:t>
      </w:r>
      <w:r>
        <w:tab/>
        <w:t xml:space="preserve">QC also support this proposal. No opinion on LS to R1 etc. </w:t>
      </w:r>
    </w:p>
    <w:p w14:paraId="51628A82" w14:textId="4C686EE6" w:rsidR="00D2276C" w:rsidRDefault="00D2276C" w:rsidP="00D2276C">
      <w:pPr>
        <w:pStyle w:val="Doc-text2"/>
      </w:pPr>
      <w:r>
        <w:t>-</w:t>
      </w:r>
      <w:r>
        <w:tab/>
        <w:t xml:space="preserve">Intel support to send LS to R1 and R4 as there otherwise will be a discrepancy between feature lists and implementation. </w:t>
      </w:r>
    </w:p>
    <w:p w14:paraId="5D7346F1" w14:textId="7FF945E3" w:rsidR="00D2276C" w:rsidRDefault="00D2276C" w:rsidP="00D2276C">
      <w:pPr>
        <w:pStyle w:val="Doc-text2"/>
      </w:pPr>
      <w:r>
        <w:t>-</w:t>
      </w:r>
      <w:r>
        <w:tab/>
        <w:t>OPPO also think we should send an LS. It could simplify the job in other groups.</w:t>
      </w:r>
    </w:p>
    <w:p w14:paraId="20E56247" w14:textId="131D403F" w:rsidR="00D2276C" w:rsidRDefault="002709C5" w:rsidP="00D2276C">
      <w:pPr>
        <w:pStyle w:val="Doc-text2"/>
      </w:pPr>
      <w:r>
        <w:t>-</w:t>
      </w:r>
      <w:r>
        <w:tab/>
        <w:t xml:space="preserve">Huawei think we didn’t send LS for the R16 update. We would keep the description on FRx and xDD in field description. </w:t>
      </w:r>
    </w:p>
    <w:p w14:paraId="643669FB" w14:textId="1F96C516" w:rsidR="002709C5" w:rsidRDefault="002709C5" w:rsidP="00D2276C">
      <w:pPr>
        <w:pStyle w:val="Doc-text2"/>
      </w:pPr>
      <w:r>
        <w:t>-</w:t>
      </w:r>
      <w:r>
        <w:tab/>
        <w:t xml:space="preserve">Intel wonder if the caps for FR2-2 that are extended from legacy capabilities will be applied per band. </w:t>
      </w:r>
    </w:p>
    <w:p w14:paraId="6DDA2947" w14:textId="77777777" w:rsidR="002709C5" w:rsidRDefault="002709C5" w:rsidP="00D2276C">
      <w:pPr>
        <w:pStyle w:val="Doc-text2"/>
      </w:pPr>
    </w:p>
    <w:p w14:paraId="4BF04609" w14:textId="346B55B0" w:rsidR="00D2276C" w:rsidRPr="00D2276C" w:rsidRDefault="00D2276C" w:rsidP="00D2276C">
      <w:pPr>
        <w:pStyle w:val="Agreement"/>
        <w:rPr>
          <w:lang w:val="sv-SE"/>
        </w:rPr>
      </w:pPr>
      <w:r w:rsidRPr="00D2276C">
        <w:rPr>
          <w:lang w:val="sv-SE"/>
        </w:rPr>
        <w:t xml:space="preserve">From Rel-17 onwards, </w:t>
      </w:r>
      <w:r w:rsidR="002709C5">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B94184"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14C31935" w14:textId="7D65D58E" w:rsidR="002709C5" w:rsidRDefault="00B94184" w:rsidP="002709C5">
      <w:pPr>
        <w:pStyle w:val="Doc-title"/>
      </w:pPr>
      <w:hyperlink r:id="rId50" w:tooltip="D:Documents3GPPtsg_ranWG2TSGR2_116bis-eDocsR2-2201904.zip" w:history="1">
        <w:r w:rsidR="002709C5" w:rsidRPr="002709C5">
          <w:rPr>
            <w:rStyle w:val="Hyperlink"/>
          </w:rPr>
          <w:t>R2-2201904</w:t>
        </w:r>
      </w:hyperlink>
      <w:r w:rsidR="001C750F">
        <w:tab/>
      </w:r>
      <w:r w:rsidR="001C750F" w:rsidRPr="001C750F">
        <w:t>Report of [AT116bis-e][018][NR17] Gaps Coordination (Mediatek)</w:t>
      </w:r>
      <w:r w:rsidR="001C750F">
        <w:tab/>
        <w:t>MediaTek Inc</w:t>
      </w:r>
    </w:p>
    <w:p w14:paraId="4705A5E3" w14:textId="269DD1DB" w:rsidR="00F008BB" w:rsidRDefault="00F008BB" w:rsidP="00F008BB">
      <w:pPr>
        <w:pStyle w:val="Doc-text2"/>
      </w:pPr>
      <w:r>
        <w:t xml:space="preserve">DISCUSSION </w:t>
      </w:r>
    </w:p>
    <w:p w14:paraId="74561CDA" w14:textId="028B3DED" w:rsidR="00F008BB" w:rsidRDefault="00F008BB" w:rsidP="00F008BB">
      <w:pPr>
        <w:pStyle w:val="Doc-text2"/>
      </w:pPr>
      <w:r>
        <w:t>P2</w:t>
      </w:r>
    </w:p>
    <w:p w14:paraId="0F887F60" w14:textId="197134CA" w:rsidR="00F008BB" w:rsidRDefault="00F008BB" w:rsidP="00F008BB">
      <w:pPr>
        <w:pStyle w:val="Doc-text2"/>
      </w:pPr>
      <w:r>
        <w:t>-</w:t>
      </w:r>
      <w:r>
        <w:tab/>
        <w:t xml:space="preserve">vivo agrees that RAN2 need to discuss these things, different gaps have different purposes etc, R2 should have initial discussion, and then can send LS to R4. Think in P2 we need to also consider the legacy measurement gaps. </w:t>
      </w:r>
    </w:p>
    <w:p w14:paraId="2702F1EA" w14:textId="10938900" w:rsidR="00F008BB" w:rsidRDefault="00F008BB" w:rsidP="00F008BB">
      <w:pPr>
        <w:pStyle w:val="Doc-text2"/>
      </w:pPr>
      <w:r>
        <w:t xml:space="preserve">- </w:t>
      </w:r>
      <w:r>
        <w:tab/>
        <w:t>APPLE: for 2</w:t>
      </w:r>
      <w:r w:rsidRPr="00F008BB">
        <w:rPr>
          <w:vertAlign w:val="superscript"/>
        </w:rPr>
        <w:t>nd</w:t>
      </w:r>
      <w:r>
        <w:t xml:space="preserve"> and 4</w:t>
      </w:r>
      <w:r w:rsidRPr="00F008BB">
        <w:rPr>
          <w:vertAlign w:val="superscript"/>
        </w:rPr>
        <w:t>th</w:t>
      </w:r>
      <w:r>
        <w:t xml:space="preserve"> subbullet R2 should ask R4. </w:t>
      </w:r>
    </w:p>
    <w:p w14:paraId="06FB6D64" w14:textId="729BE470" w:rsidR="00F008BB" w:rsidRDefault="00F008BB" w:rsidP="00F008BB">
      <w:pPr>
        <w:pStyle w:val="Doc-text2"/>
      </w:pPr>
      <w:r>
        <w:t>-</w:t>
      </w:r>
      <w:r>
        <w:tab/>
        <w:t xml:space="preserve">Huawei agrees that the last bullet is R4 expertise. ZTE agrees. </w:t>
      </w:r>
    </w:p>
    <w:p w14:paraId="0BA5880D" w14:textId="61979937" w:rsidR="00F008BB" w:rsidRDefault="00F008BB" w:rsidP="00F008BB">
      <w:pPr>
        <w:pStyle w:val="Doc-text2"/>
      </w:pPr>
      <w:r>
        <w:t>-</w:t>
      </w:r>
      <w:r>
        <w:tab/>
        <w:t xml:space="preserve">ZTE think that for the first bullets R2 need to discuss first. </w:t>
      </w:r>
    </w:p>
    <w:p w14:paraId="3EB9CA22" w14:textId="77777777" w:rsidR="00F008BB" w:rsidRDefault="00F008BB" w:rsidP="00F008BB">
      <w:pPr>
        <w:pStyle w:val="Doc-text2"/>
      </w:pPr>
    </w:p>
    <w:p w14:paraId="7355DC34" w14:textId="388DA0D4" w:rsidR="00F008BB" w:rsidRDefault="00F008BB" w:rsidP="00F008BB">
      <w:pPr>
        <w:pStyle w:val="Agreement"/>
      </w:pPr>
      <w:r>
        <w:t>Continue to discuss each gap feature in individual WI with the following understandings.</w:t>
      </w:r>
    </w:p>
    <w:p w14:paraId="3FEDA51C" w14:textId="7193D8EF" w:rsidR="00F008BB" w:rsidRDefault="00F008BB" w:rsidP="00F008BB">
      <w:pPr>
        <w:pStyle w:val="Agreement"/>
        <w:numPr>
          <w:ilvl w:val="0"/>
          <w:numId w:val="0"/>
        </w:numPr>
        <w:ind w:left="1619"/>
      </w:pPr>
      <w:r>
        <w:t>- Whether to support MAC CE activation/deactivation of the gap is discussed independently in each WI. There is no need to have common MAC CE framework.</w:t>
      </w:r>
    </w:p>
    <w:p w14:paraId="15121FAD" w14:textId="2B3EA677" w:rsidR="00F008BB" w:rsidRDefault="00F008BB" w:rsidP="001C750F">
      <w:pPr>
        <w:pStyle w:val="Agreement"/>
        <w:numPr>
          <w:ilvl w:val="0"/>
          <w:numId w:val="0"/>
        </w:numPr>
        <w:ind w:left="1619"/>
      </w:pPr>
      <w:r>
        <w:t>- RRC configuration for gap feature could be progressed separately in each WI. However, RAN2 may use common RRC configuration structures for different gaps once the relation bet</w:t>
      </w:r>
      <w:r w:rsidR="001C750F">
        <w:t>ween each gap feature is clear.</w:t>
      </w:r>
    </w:p>
    <w:p w14:paraId="5E0D4881" w14:textId="70D1B624" w:rsidR="00F008BB" w:rsidRDefault="00F008BB" w:rsidP="00F008BB">
      <w:pPr>
        <w:pStyle w:val="Agreement"/>
      </w:pPr>
      <w:r>
        <w:t xml:space="preserve">On gap coordination, RAN2 to attempt conclusion from R2 point of view on the following aspects </w:t>
      </w:r>
      <w:r w:rsidR="00C42931">
        <w:t xml:space="preserve">(no limitation is intended). </w:t>
      </w:r>
    </w:p>
    <w:p w14:paraId="3EA3775F" w14:textId="41BD7623" w:rsidR="00F008BB" w:rsidRDefault="00C42931" w:rsidP="00C42931">
      <w:pPr>
        <w:pStyle w:val="Agreement"/>
        <w:numPr>
          <w:ilvl w:val="0"/>
          <w:numId w:val="0"/>
        </w:numPr>
        <w:ind w:left="1619"/>
      </w:pPr>
      <w:r>
        <w:t>- Could</w:t>
      </w:r>
      <w:r w:rsidR="00F008BB">
        <w:t xml:space="preserve"> gap features be configured together? Is there any collision on procedure part w</w:t>
      </w:r>
      <w:r>
        <w:t>hen more than one is configured</w:t>
      </w:r>
      <w:r w:rsidR="00F008BB">
        <w:t>? (to identify the possible gap combinations)</w:t>
      </w:r>
    </w:p>
    <w:p w14:paraId="202750AE" w14:textId="288371E0" w:rsidR="00F008BB" w:rsidRDefault="00C42931" w:rsidP="00C42931">
      <w:pPr>
        <w:pStyle w:val="Agreement"/>
        <w:numPr>
          <w:ilvl w:val="0"/>
          <w:numId w:val="0"/>
        </w:numPr>
        <w:ind w:left="1619"/>
      </w:pPr>
      <w:r>
        <w:t xml:space="preserve">- </w:t>
      </w:r>
      <w:r w:rsidR="00F008BB">
        <w:t>How many gaps could be configured</w:t>
      </w:r>
      <w:r>
        <w:t xml:space="preserve"> </w:t>
      </w:r>
      <w:r w:rsidR="00F008BB">
        <w:t>/</w:t>
      </w:r>
      <w:r>
        <w:t xml:space="preserve"> </w:t>
      </w:r>
      <w:r w:rsidR="00F008BB">
        <w:t>activated</w:t>
      </w:r>
      <w:r>
        <w:t xml:space="preserve"> at the same time</w:t>
      </w:r>
      <w:r w:rsidR="00F008BB">
        <w:t xml:space="preserve">? </w:t>
      </w:r>
      <w:r>
        <w:t>IS there any R2 related limitation or d</w:t>
      </w:r>
      <w:r w:rsidR="00F008BB">
        <w:t xml:space="preserve">oes RAN2 have </w:t>
      </w:r>
      <w:r>
        <w:t>to consult RAN4 for this number</w:t>
      </w:r>
      <w:r w:rsidR="00F008BB">
        <w:t xml:space="preserve">? </w:t>
      </w:r>
    </w:p>
    <w:p w14:paraId="16C09463" w14:textId="46BEA4D1" w:rsidR="00C42931" w:rsidRDefault="00C42931" w:rsidP="001C750F">
      <w:pPr>
        <w:pStyle w:val="Agreement"/>
        <w:numPr>
          <w:ilvl w:val="0"/>
          <w:numId w:val="0"/>
        </w:numPr>
        <w:ind w:left="1619"/>
      </w:pPr>
      <w:r>
        <w:t>- Expect to send LS to R4 after initial R2 conclusions (next meeting)</w:t>
      </w:r>
    </w:p>
    <w:p w14:paraId="52EDBF78" w14:textId="3C086199" w:rsidR="00C42931" w:rsidRDefault="00C42931" w:rsidP="001C750F">
      <w:pPr>
        <w:pStyle w:val="Agreement"/>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2F6AF0F" w14:textId="196B3339" w:rsidR="00F008BB" w:rsidRDefault="00F008BB" w:rsidP="001C750F">
      <w:pPr>
        <w:pStyle w:val="Agreement"/>
      </w:pPr>
      <w:r>
        <w:t xml:space="preserve">RAN2 </w:t>
      </w:r>
      <w:r w:rsidR="00C42931">
        <w:t>assumes that the detailed UE behaviour while</w:t>
      </w:r>
      <w:r>
        <w:t xml:space="preserve"> gaps </w:t>
      </w:r>
      <w:r w:rsidR="00C42931">
        <w:t xml:space="preserve">are overlapped in time domain is R4 </w:t>
      </w:r>
      <w:r w:rsidR="001C750F">
        <w:t>knowledge</w:t>
      </w:r>
      <w:r w:rsidR="00C42931">
        <w:t>, e.g. which use case has priority (if such is needed)</w:t>
      </w:r>
    </w:p>
    <w:p w14:paraId="4098E421" w14:textId="77777777" w:rsidR="001C750F" w:rsidRDefault="001C750F" w:rsidP="00F008BB">
      <w:pPr>
        <w:pStyle w:val="Doc-text2"/>
      </w:pPr>
    </w:p>
    <w:p w14:paraId="3CA69775" w14:textId="1D84F5E1" w:rsidR="00F008BB" w:rsidRDefault="00C42931" w:rsidP="00F008BB">
      <w:pPr>
        <w:pStyle w:val="Doc-text2"/>
      </w:pPr>
      <w:r>
        <w:t>[</w:t>
      </w:r>
      <w:r w:rsidR="001C750F">
        <w:t xml:space="preserve">Finished: Expect to </w:t>
      </w:r>
      <w:r>
        <w:t xml:space="preserve">continue </w:t>
      </w:r>
      <w:r w:rsidR="001C750F">
        <w:t xml:space="preserve">this topic </w:t>
      </w:r>
      <w:r>
        <w:t>next meeting</w:t>
      </w:r>
      <w:r w:rsidR="001C750F">
        <w:t>, address the issues agreed above</w:t>
      </w:r>
      <w:r>
        <w:t>]</w:t>
      </w:r>
    </w:p>
    <w:p w14:paraId="10D979A1" w14:textId="77777777" w:rsidR="001C750F" w:rsidRPr="00F008BB" w:rsidRDefault="001C750F" w:rsidP="00F008BB">
      <w:pPr>
        <w:pStyle w:val="Doc-text2"/>
      </w:pPr>
    </w:p>
    <w:p w14:paraId="1BAAB8AF" w14:textId="77777777" w:rsidR="002709C5" w:rsidRDefault="002709C5" w:rsidP="00703111">
      <w:pPr>
        <w:pStyle w:val="Comments"/>
      </w:pPr>
    </w:p>
    <w:p w14:paraId="343B2319" w14:textId="33620DD0" w:rsidR="005923AA" w:rsidRDefault="00B94184" w:rsidP="005923AA">
      <w:pPr>
        <w:pStyle w:val="Doc-title"/>
      </w:pPr>
      <w:hyperlink r:id="rId51"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B94184" w:rsidP="005923AA">
      <w:pPr>
        <w:pStyle w:val="Doc-title"/>
      </w:pPr>
      <w:hyperlink r:id="rId52"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B94184" w:rsidP="005923AA">
      <w:pPr>
        <w:pStyle w:val="Doc-title"/>
      </w:pPr>
      <w:hyperlink r:id="rId53"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B94184" w:rsidP="005923AA">
      <w:pPr>
        <w:pStyle w:val="Doc-title"/>
      </w:pPr>
      <w:hyperlink r:id="rId54"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B94184" w:rsidP="005923AA">
      <w:pPr>
        <w:pStyle w:val="Doc-title"/>
      </w:pPr>
      <w:hyperlink r:id="rId55"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B94184" w:rsidP="005923AA">
      <w:pPr>
        <w:pStyle w:val="Doc-title"/>
      </w:pPr>
      <w:hyperlink r:id="rId56"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B94184" w:rsidP="005923AA">
      <w:pPr>
        <w:pStyle w:val="Doc-title"/>
      </w:pPr>
      <w:hyperlink r:id="rId57"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00B4297E" w:rsidR="005923AA" w:rsidRDefault="001C750F" w:rsidP="001C750F">
      <w:pPr>
        <w:pStyle w:val="Agreement"/>
      </w:pPr>
      <w:r>
        <w:t>[018] 7 tdocs Noted</w:t>
      </w: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B94184" w:rsidP="005923AA">
      <w:pPr>
        <w:pStyle w:val="Doc-title"/>
      </w:pPr>
      <w:hyperlink r:id="rId58"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B94184" w:rsidP="005923AA">
      <w:pPr>
        <w:pStyle w:val="Doc-title"/>
      </w:pPr>
      <w:hyperlink r:id="rId59"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B94184" w:rsidP="005923AA">
      <w:pPr>
        <w:pStyle w:val="Doc-title"/>
      </w:pPr>
      <w:hyperlink r:id="rId60"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B94184" w:rsidP="005923AA">
      <w:pPr>
        <w:pStyle w:val="Doc-title"/>
      </w:pPr>
      <w:hyperlink r:id="rId61"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B94184" w:rsidP="005923AA">
      <w:pPr>
        <w:pStyle w:val="Doc-title"/>
      </w:pPr>
      <w:hyperlink r:id="rId62"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B94184" w:rsidP="005923AA">
      <w:pPr>
        <w:pStyle w:val="Doc-title"/>
      </w:pPr>
      <w:hyperlink r:id="rId63"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B94184" w:rsidP="005923AA">
      <w:pPr>
        <w:pStyle w:val="Doc-title"/>
      </w:pPr>
      <w:hyperlink r:id="rId64"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974FC6">
      <w:pPr>
        <w:pStyle w:val="Agreement"/>
      </w:pPr>
      <w:r>
        <w:t>All noted</w:t>
      </w:r>
    </w:p>
    <w:p w14:paraId="2C0F0566" w14:textId="54993417" w:rsidR="005923AA" w:rsidRDefault="00B9378B" w:rsidP="00B9378B">
      <w:pPr>
        <w:pStyle w:val="BoldComments"/>
      </w:pPr>
      <w:r>
        <w:t>Planning</w:t>
      </w:r>
    </w:p>
    <w:p w14:paraId="2ADF53A9" w14:textId="77777777" w:rsidR="00B9378B" w:rsidRDefault="00B94184" w:rsidP="00B9378B">
      <w:pPr>
        <w:pStyle w:val="Doc-title"/>
      </w:pPr>
      <w:hyperlink r:id="rId65"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974FC6">
      <w:pPr>
        <w:pStyle w:val="Agreement"/>
      </w:pPr>
      <w:r>
        <w:t>noted</w:t>
      </w:r>
    </w:p>
    <w:p w14:paraId="3684C87B" w14:textId="77777777" w:rsidR="00372BA6" w:rsidRDefault="00372BA6" w:rsidP="00057EA3">
      <w:pPr>
        <w:pStyle w:val="Doc-text2"/>
        <w:ind w:left="0" w:firstLine="0"/>
      </w:pPr>
    </w:p>
    <w:p w14:paraId="02347B8C" w14:textId="77777777" w:rsidR="00974FC6" w:rsidRDefault="00974FC6" w:rsidP="00057EA3">
      <w:pPr>
        <w:pStyle w:val="Doc-text2"/>
        <w:ind w:left="0" w:firstLine="0"/>
      </w:pPr>
    </w:p>
    <w:p w14:paraId="54C398F6" w14:textId="77777777" w:rsidR="00974FC6" w:rsidRDefault="00974FC6" w:rsidP="00974FC6">
      <w:pPr>
        <w:pStyle w:val="EmailDiscussion"/>
      </w:pPr>
      <w:r>
        <w:t>[Post116bis-e][071][MBS] 38304 (CATT)</w:t>
      </w:r>
    </w:p>
    <w:p w14:paraId="6ECFEA6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9609E34"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4AA205A2" w14:textId="77777777" w:rsidR="00974FC6" w:rsidRDefault="00974FC6" w:rsidP="00974FC6">
      <w:pPr>
        <w:pStyle w:val="EmailDiscussion2"/>
      </w:pPr>
      <w:r>
        <w:tab/>
        <w:t xml:space="preserve">Deadline: Short. </w:t>
      </w:r>
    </w:p>
    <w:p w14:paraId="44BF0266" w14:textId="77777777" w:rsidR="00974FC6" w:rsidRDefault="00974FC6" w:rsidP="00974FC6">
      <w:pPr>
        <w:pStyle w:val="EmailDiscussion2"/>
      </w:pPr>
    </w:p>
    <w:p w14:paraId="6ECBE821" w14:textId="77777777" w:rsidR="00974FC6" w:rsidRDefault="00974FC6" w:rsidP="00974FC6">
      <w:pPr>
        <w:pStyle w:val="EmailDiscussion"/>
      </w:pPr>
      <w:r>
        <w:t>[Post116bis-e][072][MBS] 38321 (OPPO)</w:t>
      </w:r>
    </w:p>
    <w:p w14:paraId="1F953B77"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B171946"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031727E" w14:textId="77777777" w:rsidR="00974FC6" w:rsidRDefault="00974FC6" w:rsidP="00974FC6">
      <w:pPr>
        <w:pStyle w:val="EmailDiscussion2"/>
      </w:pPr>
      <w:r>
        <w:tab/>
        <w:t xml:space="preserve">Deadline: Short. </w:t>
      </w:r>
    </w:p>
    <w:p w14:paraId="0401FA02" w14:textId="77777777" w:rsidR="00974FC6" w:rsidRDefault="00974FC6" w:rsidP="00974FC6">
      <w:pPr>
        <w:pStyle w:val="EmailDiscussion2"/>
      </w:pPr>
    </w:p>
    <w:p w14:paraId="5AE0D4FA" w14:textId="77777777" w:rsidR="00974FC6" w:rsidRDefault="00974FC6" w:rsidP="00974FC6">
      <w:pPr>
        <w:pStyle w:val="EmailDiscussion"/>
      </w:pPr>
      <w:r>
        <w:t>[Post116bis-e][073][MBS] 38323 (xiaomi)</w:t>
      </w:r>
    </w:p>
    <w:p w14:paraId="7E575025"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6AAA6E1"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BD1074B" w14:textId="77777777" w:rsidR="00974FC6" w:rsidRDefault="00974FC6" w:rsidP="00974FC6">
      <w:pPr>
        <w:pStyle w:val="EmailDiscussion2"/>
      </w:pPr>
      <w:r>
        <w:tab/>
        <w:t xml:space="preserve">Deadline: Short. </w:t>
      </w:r>
    </w:p>
    <w:p w14:paraId="6D117DF8" w14:textId="77777777" w:rsidR="00974FC6" w:rsidRDefault="00974FC6" w:rsidP="00974FC6">
      <w:pPr>
        <w:pStyle w:val="EmailDiscussion2"/>
      </w:pPr>
    </w:p>
    <w:p w14:paraId="531A7600" w14:textId="77777777" w:rsidR="00974FC6" w:rsidRDefault="00974FC6" w:rsidP="00974FC6">
      <w:pPr>
        <w:pStyle w:val="EmailDiscussion"/>
      </w:pPr>
      <w:r>
        <w:t>[Post116bis-e][074][MBS] 38331 (Huawei)</w:t>
      </w:r>
    </w:p>
    <w:p w14:paraId="392DAED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899944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6DAFCCE" w14:textId="77777777" w:rsidR="00974FC6" w:rsidRDefault="00974FC6" w:rsidP="00974FC6">
      <w:pPr>
        <w:pStyle w:val="EmailDiscussion2"/>
      </w:pPr>
      <w:r>
        <w:tab/>
        <w:t xml:space="preserve">Deadline: Short. </w:t>
      </w:r>
    </w:p>
    <w:p w14:paraId="3A213278" w14:textId="77777777" w:rsidR="00974FC6" w:rsidRDefault="00974FC6" w:rsidP="00974FC6">
      <w:pPr>
        <w:pStyle w:val="EmailDiscussion2"/>
      </w:pPr>
    </w:p>
    <w:p w14:paraId="2699F1F3" w14:textId="77777777" w:rsidR="00974FC6" w:rsidRDefault="00974FC6" w:rsidP="00974FC6">
      <w:pPr>
        <w:pStyle w:val="EmailDiscussion"/>
      </w:pPr>
      <w:r>
        <w:t>[Post116bis-e][075][MBS] Open Issues (Huawei)</w:t>
      </w:r>
    </w:p>
    <w:p w14:paraId="7AE3AE45"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BA199B6" w14:textId="77777777" w:rsidR="00974FC6" w:rsidRDefault="00974FC6" w:rsidP="00974FC6">
      <w:pPr>
        <w:pStyle w:val="EmailDiscussion2"/>
      </w:pPr>
      <w:r>
        <w:tab/>
        <w:t xml:space="preserve">Intended outcome: Open Issues list, and organization of Pre117-e Company input discussions for the WI. </w:t>
      </w:r>
    </w:p>
    <w:p w14:paraId="51928C58" w14:textId="77777777" w:rsidR="00974FC6" w:rsidRDefault="00974FC6" w:rsidP="00974FC6">
      <w:pPr>
        <w:pStyle w:val="EmailDiscussion2"/>
      </w:pPr>
      <w:r>
        <w:tab/>
        <w:t xml:space="preserve">Deadline: Short. </w:t>
      </w:r>
    </w:p>
    <w:p w14:paraId="327458D7" w14:textId="77777777" w:rsidR="00974FC6" w:rsidRDefault="00974FC6" w:rsidP="00057EA3">
      <w:pPr>
        <w:pStyle w:val="Doc-text2"/>
        <w:ind w:left="0" w:firstLine="0"/>
      </w:pPr>
    </w:p>
    <w:p w14:paraId="348105AD" w14:textId="77777777" w:rsidR="00974FC6" w:rsidRPr="005923AA" w:rsidRDefault="00974FC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7A5362B4" w14:textId="66AFBFC3" w:rsidR="00386583" w:rsidRDefault="00B94184" w:rsidP="00386583">
      <w:pPr>
        <w:pStyle w:val="Doc-title"/>
      </w:pPr>
      <w:hyperlink r:id="rId66" w:tooltip="D:Documents3GPPtsg_ranWG2TSGR2_116bis-eDocsR2-2201880.zip" w:history="1">
        <w:r w:rsidR="00386583" w:rsidRPr="00386583">
          <w:rPr>
            <w:rStyle w:val="Hyperlink"/>
          </w:rPr>
          <w:t>R2-220188</w:t>
        </w:r>
        <w:r w:rsidR="00386583" w:rsidRPr="00386583">
          <w:rPr>
            <w:rStyle w:val="Hyperlink"/>
          </w:rPr>
          <w:t>0</w:t>
        </w:r>
      </w:hyperlink>
      <w:r w:rsidR="002C2B79">
        <w:tab/>
      </w:r>
      <w:r w:rsidR="002C2B79" w:rsidRPr="002C2B79">
        <w:t>Report of [AT116bis-e][019][MBS] Multicast Handover and related reconfigurations (QC)</w:t>
      </w:r>
      <w:r w:rsidR="002C2B79">
        <w:tab/>
        <w:t>Qualcomm</w:t>
      </w:r>
    </w:p>
    <w:p w14:paraId="7573144D" w14:textId="72190D2A" w:rsidR="005C40E6" w:rsidRDefault="005C40E6" w:rsidP="005C40E6">
      <w:pPr>
        <w:pStyle w:val="Doc-text2"/>
      </w:pPr>
      <w:r>
        <w:t xml:space="preserve">DISCSUSION </w:t>
      </w:r>
    </w:p>
    <w:p w14:paraId="63CAB1EF" w14:textId="461B0150" w:rsidR="005C40E6" w:rsidRDefault="005C40E6" w:rsidP="005C40E6">
      <w:pPr>
        <w:pStyle w:val="Doc-text2"/>
      </w:pPr>
      <w:r>
        <w:t>P9</w:t>
      </w:r>
    </w:p>
    <w:p w14:paraId="0BE9963C" w14:textId="6933C347" w:rsidR="005C40E6" w:rsidRDefault="005C40E6" w:rsidP="005C40E6">
      <w:pPr>
        <w:pStyle w:val="Doc-text2"/>
      </w:pPr>
      <w:r>
        <w:t>-</w:t>
      </w:r>
      <w:r>
        <w:tab/>
        <w:t>FW think CHO is important.</w:t>
      </w:r>
    </w:p>
    <w:p w14:paraId="5DD5ABFC" w14:textId="09BFD3A3" w:rsidR="005C40E6" w:rsidRDefault="00656154" w:rsidP="005C40E6">
      <w:pPr>
        <w:pStyle w:val="Doc-text2"/>
      </w:pPr>
      <w:r>
        <w:t>P4 P6 P8</w:t>
      </w:r>
    </w:p>
    <w:p w14:paraId="7CAEA84C" w14:textId="69A702ED" w:rsidR="00656154" w:rsidRDefault="00656154" w:rsidP="005C40E6">
      <w:pPr>
        <w:pStyle w:val="Doc-text2"/>
      </w:pPr>
      <w:r>
        <w:t>-</w:t>
      </w:r>
      <w:r>
        <w:tab/>
        <w:t xml:space="preserve">Nokia point out that depending on doing a first reconfiguration in the source cell before a handover may not work, as often handovers are time critical. </w:t>
      </w:r>
    </w:p>
    <w:p w14:paraId="1A0CEB61" w14:textId="77777777" w:rsidR="00656154" w:rsidRDefault="00656154" w:rsidP="005C40E6">
      <w:pPr>
        <w:pStyle w:val="Doc-text2"/>
      </w:pPr>
    </w:p>
    <w:p w14:paraId="5BBADDE8" w14:textId="7AFEBFB1" w:rsidR="005C40E6" w:rsidRPr="00CB5297" w:rsidRDefault="005C40E6" w:rsidP="005C40E6">
      <w:pPr>
        <w:pStyle w:val="Agreement"/>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2ADFF1C3" w14:textId="02F5897D" w:rsidR="005C40E6" w:rsidRPr="00CB5297" w:rsidRDefault="005C40E6" w:rsidP="005C40E6">
      <w:pPr>
        <w:pStyle w:val="Agreement"/>
        <w:rPr>
          <w:lang w:eastAsia="zh-CN"/>
        </w:rPr>
      </w:pPr>
      <w:r w:rsidRPr="00CB5297">
        <w:rPr>
          <w:lang w:eastAsia="zh-CN"/>
        </w:rPr>
        <w:t>RAN2 agrees to support delta configuration in order to support Multicast loss-less HO with data forwarding between MBS supporting nodes.</w:t>
      </w:r>
    </w:p>
    <w:p w14:paraId="6C4A8F91" w14:textId="4650623F" w:rsidR="005C40E6" w:rsidRPr="00D24819" w:rsidRDefault="005C40E6" w:rsidP="005C40E6">
      <w:pPr>
        <w:pStyle w:val="Agreement"/>
        <w:rPr>
          <w:sz w:val="21"/>
          <w:szCs w:val="21"/>
          <w:lang w:val="en-US" w:eastAsia="zh-CN"/>
        </w:rPr>
      </w:pPr>
      <w:r w:rsidRPr="00D24819">
        <w:t>RAN2 agree</w:t>
      </w:r>
      <w:r>
        <w:t>s</w:t>
      </w:r>
      <w:r w:rsidRPr="00D24819">
        <w:t xml:space="preserve"> that for HO from MBS-supporting node to non-MBS supporting node full configuration can be avoided by  providing only DRB configuration with no MRB configuration from source to target node.</w:t>
      </w:r>
    </w:p>
    <w:p w14:paraId="0372A3B1" w14:textId="77523ECF" w:rsidR="005C40E6" w:rsidRPr="00CB5297" w:rsidRDefault="005C40E6" w:rsidP="005C40E6">
      <w:pPr>
        <w:pStyle w:val="Agreement"/>
      </w:pPr>
      <w:r w:rsidRPr="00CB5297">
        <w:rPr>
          <w:rFonts w:eastAsia="SimSun"/>
          <w:lang w:eastAsia="zh-CN"/>
        </w:rPr>
        <w:t xml:space="preserve">RAN2 agrees using 2 step procedure for </w:t>
      </w:r>
      <w:r w:rsidRPr="00CB5297">
        <w:t xml:space="preserve">supporting loss-less HO from source cell not supporting MBS to target cell supporting MBS. </w:t>
      </w:r>
    </w:p>
    <w:p w14:paraId="5FFE7412" w14:textId="77777777" w:rsidR="005C40E6" w:rsidRPr="00CB5297" w:rsidRDefault="005C40E6" w:rsidP="005C40E6">
      <w:pPr>
        <w:pStyle w:val="Agreement"/>
        <w:numPr>
          <w:ilvl w:val="0"/>
          <w:numId w:val="0"/>
        </w:numPr>
        <w:ind w:left="1619"/>
      </w:pPr>
      <w:r w:rsidRPr="00CB5297">
        <w:t xml:space="preserve">Step 1: perform legacy DRB based loss-less HO (with delta configuration) , </w:t>
      </w:r>
    </w:p>
    <w:p w14:paraId="5763B068" w14:textId="42134144" w:rsidR="005C40E6" w:rsidRPr="005C40E6" w:rsidRDefault="005C40E6" w:rsidP="005C40E6">
      <w:pPr>
        <w:pStyle w:val="Agreement"/>
        <w:numPr>
          <w:ilvl w:val="0"/>
          <w:numId w:val="0"/>
        </w:numPr>
        <w:ind w:left="1619"/>
        <w:rPr>
          <w:rFonts w:eastAsia="Calibri"/>
        </w:rPr>
      </w:pPr>
      <w:r w:rsidRPr="00CB5297">
        <w:t>Step 2: after HO, target cell will reconfigure UE from DRB to MRB via RRC Reconfig</w:t>
      </w:r>
      <w:r w:rsidR="00E90D98">
        <w:t>uration</w:t>
      </w:r>
      <w:r w:rsidRPr="00CB5297">
        <w:t xml:space="preserve"> procedure. </w:t>
      </w:r>
    </w:p>
    <w:p w14:paraId="26737666" w14:textId="15FD2875" w:rsidR="005C40E6" w:rsidRPr="00CB5297" w:rsidRDefault="005C40E6" w:rsidP="005C40E6">
      <w:pPr>
        <w:pStyle w:val="Agreement"/>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4E0E0AC" w14:textId="7D3463CA" w:rsidR="005C40E6" w:rsidRPr="00E90D98" w:rsidRDefault="005C40E6" w:rsidP="005C40E6">
      <w:pPr>
        <w:pStyle w:val="Agreement"/>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224CA10D" w14:textId="44CBBE63" w:rsidR="00461526" w:rsidRPr="00461526" w:rsidRDefault="00461526" w:rsidP="00461526">
      <w:pPr>
        <w:pStyle w:val="Agreement"/>
        <w:rPr>
          <w:lang w:eastAsia="zh-CN"/>
        </w:rPr>
      </w:pPr>
      <w:r w:rsidRPr="00E90D98">
        <w:rPr>
          <w:lang w:eastAsia="zh-CN"/>
        </w:rPr>
        <w:t xml:space="preserve">FFS whether same </w:t>
      </w:r>
      <w:r>
        <w:rPr>
          <w:lang w:eastAsia="zh-CN"/>
        </w:rPr>
        <w:t xml:space="preserve">mechanisms as for PTP RLC-AM </w:t>
      </w:r>
      <w:r w:rsidR="00656154">
        <w:rPr>
          <w:lang w:eastAsia="zh-CN"/>
        </w:rPr>
        <w:t>l</w:t>
      </w:r>
      <w:r>
        <w:rPr>
          <w:lang w:eastAsia="zh-CN"/>
        </w:rPr>
        <w:t xml:space="preserve">oss-less </w:t>
      </w:r>
      <w:r w:rsidR="005C40E6" w:rsidRPr="00CB5297">
        <w:rPr>
          <w:lang w:eastAsia="zh-CN"/>
        </w:rPr>
        <w:t xml:space="preserve">HO </w:t>
      </w:r>
      <w:r w:rsidR="00656154">
        <w:rPr>
          <w:lang w:eastAsia="zh-CN"/>
        </w:rPr>
        <w:t>can be</w:t>
      </w:r>
      <w:r>
        <w:rPr>
          <w:lang w:eastAsia="zh-CN"/>
        </w:rPr>
        <w:t xml:space="preserve"> applicable </w:t>
      </w:r>
      <w:r w:rsidR="005C40E6" w:rsidRPr="00CB5297">
        <w:rPr>
          <w:lang w:eastAsia="zh-CN"/>
        </w:rPr>
        <w:t>in case of source cell with PTM only configuration and target cell supporting PT</w:t>
      </w:r>
      <w:r w:rsidR="005C40E6">
        <w:rPr>
          <w:lang w:eastAsia="zh-CN"/>
        </w:rPr>
        <w:t>P</w:t>
      </w:r>
      <w:r w:rsidR="005C40E6" w:rsidRPr="00CB5297">
        <w:rPr>
          <w:lang w:eastAsia="zh-CN"/>
        </w:rPr>
        <w:t xml:space="preserve"> only or PTM + PTP configurations.</w:t>
      </w:r>
      <w:r>
        <w:rPr>
          <w:lang w:eastAsia="zh-CN"/>
        </w:rPr>
        <w:t xml:space="preserve"> (</w:t>
      </w:r>
      <w:r w:rsidR="00656154">
        <w:rPr>
          <w:lang w:eastAsia="zh-CN"/>
        </w:rPr>
        <w:t xml:space="preserve">FFS </w:t>
      </w:r>
      <w:r>
        <w:rPr>
          <w:lang w:eastAsia="zh-CN"/>
        </w:rPr>
        <w:t xml:space="preserve">may come for free). </w:t>
      </w:r>
    </w:p>
    <w:p w14:paraId="06E5B2C4" w14:textId="128EFBF5" w:rsidR="005C40E6" w:rsidRPr="00CB5297" w:rsidRDefault="005C40E6" w:rsidP="00461526">
      <w:pPr>
        <w:pStyle w:val="Agreement"/>
        <w:rPr>
          <w:lang w:eastAsia="zh-CN"/>
        </w:rPr>
      </w:pPr>
      <w:r w:rsidRPr="00CB5297">
        <w:rPr>
          <w:lang w:eastAsia="zh-CN"/>
        </w:rPr>
        <w:t xml:space="preserve">RAN2 </w:t>
      </w:r>
      <w:r w:rsidR="00461526">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3507BDE1" w14:textId="77BB9D59" w:rsidR="005C40E6" w:rsidRPr="00CB5297" w:rsidRDefault="005C40E6" w:rsidP="00461526">
      <w:pPr>
        <w:pStyle w:val="Agreement"/>
        <w:numPr>
          <w:ilvl w:val="0"/>
          <w:numId w:val="0"/>
        </w:numPr>
        <w:ind w:left="1619"/>
      </w:pPr>
      <w:r w:rsidRPr="00CB5297">
        <w:t xml:space="preserve">Solution 1 </w:t>
      </w:r>
      <w:r w:rsidR="00461526">
        <w:t>is</w:t>
      </w:r>
      <w:r w:rsidR="00E90D98">
        <w:t xml:space="preserve"> assumed</w:t>
      </w:r>
      <w:r w:rsidR="00461526">
        <w:t xml:space="preserve"> feasible (from procedure point of view)</w:t>
      </w:r>
      <w:r w:rsidRPr="00CB5297">
        <w:t xml:space="preserve">: While the UE is still in source cell, source cell can reconfigure UE from MRB to DRB just before HO is initiated. </w:t>
      </w:r>
    </w:p>
    <w:p w14:paraId="050C2ED1" w14:textId="22C83D8F" w:rsidR="005C40E6" w:rsidRPr="00CB5297" w:rsidRDefault="005C40E6" w:rsidP="00461526">
      <w:pPr>
        <w:pStyle w:val="Agreement"/>
        <w:numPr>
          <w:ilvl w:val="0"/>
          <w:numId w:val="0"/>
        </w:numPr>
        <w:ind w:left="1619"/>
      </w:pPr>
      <w:r w:rsidRPr="00CB5297">
        <w:t>Solution 2</w:t>
      </w:r>
      <w:r w:rsidR="00461526">
        <w:t>, FF</w:t>
      </w:r>
      <w:r w:rsidR="00E90D98">
        <w:t xml:space="preserve">S whether the </w:t>
      </w:r>
      <w:r w:rsidR="00461526">
        <w:t xml:space="preserve">reconfiguration </w:t>
      </w:r>
      <w:r w:rsidR="00E90D98">
        <w:t xml:space="preserve">can be done </w:t>
      </w:r>
      <w:r w:rsidR="00461526">
        <w:t>on the fly</w:t>
      </w:r>
      <w:r w:rsidRPr="00CB5297">
        <w:t xml:space="preserve">: Perform the switch from MRB to DRB during handover to support loss-less HO without full configuration. </w:t>
      </w:r>
    </w:p>
    <w:p w14:paraId="3F6CC5BE" w14:textId="4C41BF2E" w:rsidR="005C40E6" w:rsidRPr="00CB5297" w:rsidRDefault="00461526" w:rsidP="00461526">
      <w:pPr>
        <w:pStyle w:val="Agreement"/>
        <w:rPr>
          <w:lang w:val="en-US" w:eastAsia="zh-CN"/>
        </w:rPr>
      </w:pPr>
      <w:r>
        <w:rPr>
          <w:lang w:val="en-US" w:eastAsia="zh-CN"/>
        </w:rPr>
        <w:t xml:space="preserve">FFS </w:t>
      </w:r>
      <w:r w:rsidR="005C40E6" w:rsidRPr="00CB5297">
        <w:rPr>
          <w:lang w:val="en-US" w:eastAsia="zh-CN"/>
        </w:rPr>
        <w:t>whether to support optimization for either solution 1 or solution 2 or No optimization support to avoid full configuration during Multicast loss-less HO from MBS node to Non-MBS supporting node.</w:t>
      </w:r>
    </w:p>
    <w:p w14:paraId="6BFE90BE" w14:textId="77777777" w:rsidR="00386583" w:rsidRDefault="00386583" w:rsidP="00E90D98">
      <w:pPr>
        <w:pStyle w:val="Doc-text2"/>
        <w:ind w:left="0" w:firstLine="0"/>
      </w:pPr>
    </w:p>
    <w:p w14:paraId="4DBC44CF" w14:textId="748E3D64" w:rsidR="00F55D2A" w:rsidRPr="00875D6F" w:rsidRDefault="00B94184" w:rsidP="007C5417">
      <w:pPr>
        <w:pStyle w:val="Doc-title"/>
      </w:pPr>
      <w:hyperlink r:id="rId67"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B94184" w:rsidP="00B82A48">
      <w:pPr>
        <w:pStyle w:val="Doc-title"/>
      </w:pPr>
      <w:hyperlink r:id="rId68"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B94184" w:rsidP="007C5417">
      <w:pPr>
        <w:pStyle w:val="Doc-title"/>
      </w:pPr>
      <w:hyperlink r:id="rId69"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B94184" w:rsidP="007C5417">
      <w:pPr>
        <w:pStyle w:val="Doc-title"/>
      </w:pPr>
      <w:hyperlink r:id="rId70"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B94184" w:rsidP="00D950D8">
      <w:pPr>
        <w:pStyle w:val="Doc-title"/>
      </w:pPr>
      <w:hyperlink r:id="rId71"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B94184" w:rsidP="000C0041">
      <w:pPr>
        <w:pStyle w:val="Doc-title"/>
      </w:pPr>
      <w:hyperlink r:id="rId72"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B94184" w:rsidP="000C0041">
      <w:pPr>
        <w:pStyle w:val="Doc-title"/>
      </w:pPr>
      <w:hyperlink r:id="rId73"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B94184" w:rsidP="000C0041">
      <w:pPr>
        <w:pStyle w:val="Doc-title"/>
      </w:pPr>
      <w:hyperlink r:id="rId74"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B94184" w:rsidP="000C0041">
      <w:pPr>
        <w:pStyle w:val="Doc-title"/>
      </w:pPr>
      <w:hyperlink r:id="rId75"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B94184" w:rsidP="000C0041">
      <w:pPr>
        <w:pStyle w:val="Doc-title"/>
      </w:pPr>
      <w:hyperlink r:id="rId76"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B94184" w:rsidP="00D950D8">
      <w:pPr>
        <w:pStyle w:val="Doc-title"/>
      </w:pPr>
      <w:hyperlink r:id="rId77"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B94184" w:rsidP="00D950D8">
      <w:pPr>
        <w:pStyle w:val="Doc-title"/>
      </w:pPr>
      <w:hyperlink r:id="rId78"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B94184" w:rsidP="00D950D8">
      <w:pPr>
        <w:pStyle w:val="Doc-title"/>
      </w:pPr>
      <w:hyperlink r:id="rId79"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B94184" w:rsidP="003B17DF">
      <w:pPr>
        <w:pStyle w:val="Doc-title"/>
      </w:pPr>
      <w:hyperlink r:id="rId80"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B94184" w:rsidP="003B17DF">
      <w:pPr>
        <w:pStyle w:val="Doc-title"/>
      </w:pPr>
      <w:hyperlink r:id="rId81"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Default="00B94184" w:rsidP="003B17DF">
      <w:pPr>
        <w:pStyle w:val="Doc-title"/>
      </w:pPr>
      <w:hyperlink r:id="rId82"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20115F1F" w14:textId="68CAAB1C" w:rsidR="00E90D98" w:rsidRPr="00E90D98" w:rsidRDefault="00E90D98" w:rsidP="00E90D98">
      <w:pPr>
        <w:pStyle w:val="Agreement"/>
      </w:pPr>
      <w:r>
        <w:t>[019] 16 tdocs are noted</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404C9DF4" w:rsidR="007F5A32" w:rsidRDefault="00B94184" w:rsidP="007F5A32">
      <w:pPr>
        <w:pStyle w:val="Doc-title"/>
      </w:pPr>
      <w:hyperlink r:id="rId83" w:tooltip="D:Documents3GPPtsg_ranWG2TSGR2_116bis-eDocsR2-2201851.zip" w:history="1">
        <w:r w:rsidR="00734C32" w:rsidRPr="00734C32">
          <w:rPr>
            <w:rStyle w:val="Hyperlink"/>
          </w:rPr>
          <w:t>R2-2201851</w:t>
        </w:r>
      </w:hyperlink>
      <w:r w:rsidR="00734C32">
        <w:tab/>
      </w:r>
      <w:r w:rsidR="007F5A32">
        <w:t>Report of [020]</w:t>
      </w:r>
      <w:r w:rsidR="007F5A32">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A8457C">
      <w:pPr>
        <w:pStyle w:val="Doc-text2"/>
        <w:numPr>
          <w:ilvl w:val="0"/>
          <w:numId w:val="11"/>
        </w:numPr>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A8457C">
      <w:pPr>
        <w:pStyle w:val="Doc-text2"/>
        <w:numPr>
          <w:ilvl w:val="0"/>
          <w:numId w:val="11"/>
        </w:numPr>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A8457C">
      <w:pPr>
        <w:pStyle w:val="Doc-text2"/>
        <w:numPr>
          <w:ilvl w:val="0"/>
          <w:numId w:val="11"/>
        </w:numPr>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A8457C">
      <w:pPr>
        <w:pStyle w:val="Doc-text2"/>
        <w:numPr>
          <w:ilvl w:val="0"/>
          <w:numId w:val="11"/>
        </w:numPr>
      </w:pPr>
      <w:r>
        <w:t>Nokia think we should keep it simple</w:t>
      </w:r>
      <w:r w:rsidR="004676F1">
        <w:t xml:space="preserve"> .. and a number of companies agree. </w:t>
      </w:r>
      <w:r w:rsidR="006E6D1A">
        <w:t xml:space="preserve"> </w:t>
      </w:r>
    </w:p>
    <w:p w14:paraId="1B43AE41" w14:textId="4EBFB0FF" w:rsidR="00DC2C42" w:rsidRDefault="00DC2C42" w:rsidP="00A8457C">
      <w:pPr>
        <w:pStyle w:val="Doc-text2"/>
        <w:numPr>
          <w:ilvl w:val="0"/>
          <w:numId w:val="11"/>
        </w:numPr>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A8457C">
      <w:pPr>
        <w:pStyle w:val="Doc-text2"/>
        <w:numPr>
          <w:ilvl w:val="1"/>
          <w:numId w:val="11"/>
        </w:numPr>
      </w:pPr>
      <w:r>
        <w:t>O1: Don’t configure the features together</w:t>
      </w:r>
    </w:p>
    <w:p w14:paraId="74581561" w14:textId="70CF36DD" w:rsidR="00675A9F" w:rsidRDefault="00675A9F" w:rsidP="00A8457C">
      <w:pPr>
        <w:pStyle w:val="Doc-text2"/>
        <w:numPr>
          <w:ilvl w:val="1"/>
          <w:numId w:val="11"/>
        </w:numPr>
      </w:pPr>
      <w:r>
        <w:t xml:space="preserve">O2: </w:t>
      </w:r>
      <w:r w:rsidR="00626F07">
        <w:t>Add support for group notification in PEI</w:t>
      </w:r>
    </w:p>
    <w:p w14:paraId="75861A17" w14:textId="5B2ECE15" w:rsidR="00EB640E" w:rsidRDefault="00626F07" w:rsidP="00A8457C">
      <w:pPr>
        <w:pStyle w:val="Doc-text2"/>
        <w:numPr>
          <w:ilvl w:val="1"/>
          <w:numId w:val="11"/>
        </w:numPr>
      </w:pPr>
      <w:r>
        <w:t>O3: Specify that UEs who expect group notification ignores PEI (and just monitor paging as usual)</w:t>
      </w:r>
    </w:p>
    <w:p w14:paraId="63A8A6AB" w14:textId="2DA4E2CE" w:rsidR="00A36C4E" w:rsidRDefault="007F5A32" w:rsidP="00A8457C">
      <w:pPr>
        <w:pStyle w:val="Doc-text2"/>
        <w:numPr>
          <w:ilvl w:val="0"/>
          <w:numId w:val="11"/>
        </w:numPr>
      </w:pPr>
      <w:r>
        <w:t xml:space="preserve">On </w:t>
      </w:r>
      <w:r w:rsidR="00EB640E">
        <w:t xml:space="preserve">O2 </w:t>
      </w:r>
      <w:r w:rsidR="004532B4">
        <w:t xml:space="preserve">Intel think this is not only a R2 decision. </w:t>
      </w:r>
    </w:p>
    <w:p w14:paraId="3DB97117" w14:textId="5ED448F2" w:rsidR="004532B4" w:rsidRDefault="00EB640E" w:rsidP="00A8457C">
      <w:pPr>
        <w:pStyle w:val="Doc-text2"/>
        <w:numPr>
          <w:ilvl w:val="0"/>
          <w:numId w:val="11"/>
        </w:numPr>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A8457C">
      <w:pPr>
        <w:pStyle w:val="Doc-text2"/>
        <w:numPr>
          <w:ilvl w:val="0"/>
          <w:numId w:val="11"/>
        </w:numPr>
      </w:pPr>
      <w:r>
        <w:t xml:space="preserve">OPPO think CT shall define CN paging subgroup </w:t>
      </w:r>
    </w:p>
    <w:p w14:paraId="57B03CB1" w14:textId="50E86B5B" w:rsidR="00822ACD" w:rsidRDefault="00822ACD" w:rsidP="00A8457C">
      <w:pPr>
        <w:pStyle w:val="Doc-text2"/>
        <w:numPr>
          <w:ilvl w:val="0"/>
          <w:numId w:val="11"/>
        </w:numPr>
      </w:pPr>
      <w:r>
        <w:t>CATT support O1 or O3</w:t>
      </w:r>
      <w:r w:rsidR="00072E80">
        <w:t xml:space="preserve">, group notification is rare. </w:t>
      </w:r>
    </w:p>
    <w:p w14:paraId="5740BABD" w14:textId="14341620" w:rsidR="00072E80" w:rsidRDefault="003A70D7" w:rsidP="00A8457C">
      <w:pPr>
        <w:pStyle w:val="Doc-text2"/>
        <w:numPr>
          <w:ilvl w:val="0"/>
          <w:numId w:val="11"/>
        </w:numPr>
      </w:pPr>
      <w:r>
        <w:t>Xiaomi think group notification shall be separate from unicast paging</w:t>
      </w:r>
    </w:p>
    <w:p w14:paraId="3E053B07" w14:textId="2D33FB22" w:rsidR="00662E1F" w:rsidRDefault="00502AFB" w:rsidP="00A8457C">
      <w:pPr>
        <w:pStyle w:val="Doc-text2"/>
        <w:numPr>
          <w:ilvl w:val="0"/>
          <w:numId w:val="11"/>
        </w:numPr>
      </w:pPr>
      <w:r>
        <w:t>Samsung support O2.</w:t>
      </w:r>
    </w:p>
    <w:p w14:paraId="561DECC8" w14:textId="79DC8FEA" w:rsidR="004C26FC" w:rsidRDefault="0038597D" w:rsidP="00A8457C">
      <w:pPr>
        <w:pStyle w:val="Doc-text2"/>
        <w:numPr>
          <w:ilvl w:val="0"/>
          <w:numId w:val="11"/>
        </w:numPr>
      </w:pPr>
      <w:r>
        <w:t xml:space="preserve">Nokia support O3,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7C9F9D58"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FFS for UEs with special access IDs whether other current resume 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02FDFD6C" w:rsidR="00B60AFE" w:rsidRDefault="0009078C" w:rsidP="007F5A32">
      <w:pPr>
        <w:pStyle w:val="Agreement"/>
      </w:pPr>
      <w:r>
        <w:t xml:space="preserve">Specify that </w:t>
      </w:r>
      <w:r w:rsidR="0038597D">
        <w:t>the UEs that</w:t>
      </w:r>
      <w:r>
        <w:t xml:space="preserve">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B94184" w:rsidP="00622128">
      <w:pPr>
        <w:pStyle w:val="Doc-title"/>
      </w:pPr>
      <w:hyperlink r:id="rId84"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B94184" w:rsidP="00622128">
      <w:pPr>
        <w:pStyle w:val="Doc-title"/>
      </w:pPr>
      <w:hyperlink r:id="rId85"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B94184" w:rsidP="00622128">
      <w:pPr>
        <w:pStyle w:val="Doc-title"/>
      </w:pPr>
      <w:hyperlink r:id="rId86"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B94184" w:rsidP="00622128">
      <w:pPr>
        <w:pStyle w:val="Doc-title"/>
      </w:pPr>
      <w:hyperlink r:id="rId87"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B94184" w:rsidP="00622128">
      <w:pPr>
        <w:pStyle w:val="Doc-title"/>
      </w:pPr>
      <w:hyperlink r:id="rId88"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76EE4DA5" w14:textId="2F25A3B6" w:rsidR="00E90D98" w:rsidRDefault="00E90D98" w:rsidP="00E90D98">
      <w:pPr>
        <w:pStyle w:val="Agreement"/>
      </w:pPr>
      <w:r>
        <w:t>[020] 5 tdocs are Noted</w:t>
      </w:r>
    </w:p>
    <w:p w14:paraId="52063ED4" w14:textId="77777777" w:rsidR="00E90D98" w:rsidRPr="00E90D98" w:rsidRDefault="00E90D98" w:rsidP="00E90D98">
      <w:pPr>
        <w:pStyle w:val="Doc-text2"/>
      </w:pP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B94184" w:rsidP="00F876DC">
      <w:pPr>
        <w:pStyle w:val="Doc-title"/>
      </w:pPr>
      <w:hyperlink r:id="rId89"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B94184" w:rsidP="00F876DC">
      <w:pPr>
        <w:pStyle w:val="Doc-title"/>
      </w:pPr>
      <w:hyperlink r:id="rId90"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B94184" w:rsidP="002F0979">
      <w:pPr>
        <w:pStyle w:val="Doc-title"/>
      </w:pPr>
      <w:hyperlink r:id="rId91"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B94184" w:rsidP="00F55C2E">
      <w:pPr>
        <w:pStyle w:val="Doc-title"/>
      </w:pPr>
      <w:hyperlink r:id="rId92"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1DE1C47E" w14:textId="77777777" w:rsidR="007C5417" w:rsidRDefault="00B94184" w:rsidP="007C5417">
      <w:pPr>
        <w:pStyle w:val="Doc-title"/>
      </w:pPr>
      <w:hyperlink r:id="rId93"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B94184" w:rsidP="00F876DC">
      <w:pPr>
        <w:pStyle w:val="Doc-title"/>
      </w:pPr>
      <w:hyperlink r:id="rId94"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B94184" w:rsidP="006776FC">
      <w:pPr>
        <w:pStyle w:val="Doc-title"/>
      </w:pPr>
      <w:hyperlink r:id="rId95"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B94184" w:rsidP="001E4305">
      <w:pPr>
        <w:pStyle w:val="Doc-title"/>
      </w:pPr>
      <w:hyperlink r:id="rId96"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B94184" w:rsidP="0077365C">
      <w:pPr>
        <w:pStyle w:val="Doc-title"/>
      </w:pPr>
      <w:hyperlink r:id="rId97"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B94184" w:rsidP="007C5417">
      <w:pPr>
        <w:pStyle w:val="Doc-title"/>
      </w:pPr>
      <w:hyperlink r:id="rId98"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B94184" w:rsidP="00D950D8">
      <w:pPr>
        <w:pStyle w:val="Doc-title"/>
      </w:pPr>
      <w:hyperlink r:id="rId99"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B94184" w:rsidP="00D950D8">
      <w:pPr>
        <w:pStyle w:val="Doc-title"/>
      </w:pPr>
      <w:hyperlink r:id="rId100"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0EA7A500" w:rsidR="00F55D2A" w:rsidRDefault="00E90D98" w:rsidP="00AD723D">
      <w:pPr>
        <w:pStyle w:val="Agreement"/>
      </w:pPr>
      <w:r>
        <w:t xml:space="preserve">[021] </w:t>
      </w:r>
      <w:r w:rsidR="00AD723D">
        <w:t>8 tdocs are Noted</w:t>
      </w: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23C15B8D" w:rsidR="003D5BC2" w:rsidRDefault="00974FC6" w:rsidP="007F5A32">
      <w:pPr>
        <w:pStyle w:val="Doc-title"/>
      </w:pPr>
      <w:r>
        <w:rPr>
          <w:color w:val="1F497D"/>
          <w:lang w:eastAsia="zh-CN"/>
        </w:rPr>
        <w:t>R2-2201837</w:t>
      </w:r>
      <w:r w:rsidR="007F5A32">
        <w:tab/>
        <w:t>Report of [022]</w:t>
      </w:r>
      <w:r w:rsidR="007F5A32">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A8457C">
      <w:pPr>
        <w:pStyle w:val="EmailDiscussion2"/>
        <w:numPr>
          <w:ilvl w:val="0"/>
          <w:numId w:val="10"/>
        </w:numPr>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A8457C">
      <w:pPr>
        <w:pStyle w:val="EmailDiscussion2"/>
        <w:numPr>
          <w:ilvl w:val="0"/>
          <w:numId w:val="10"/>
        </w:numPr>
      </w:pPr>
      <w:r>
        <w:t xml:space="preserve">QC think that the UE is not required </w:t>
      </w:r>
      <w:r w:rsidR="00E74C39">
        <w:t xml:space="preserve">to read the SIBs for doing cell reselection / prioritization. </w:t>
      </w:r>
    </w:p>
    <w:p w14:paraId="24926448" w14:textId="43E22632" w:rsidR="00C93CB3" w:rsidRDefault="00C93CB3" w:rsidP="00A8457C">
      <w:pPr>
        <w:pStyle w:val="EmailDiscussion2"/>
        <w:numPr>
          <w:ilvl w:val="0"/>
          <w:numId w:val="10"/>
        </w:numPr>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B94184" w:rsidP="00363473">
      <w:pPr>
        <w:pStyle w:val="Doc-title"/>
      </w:pPr>
      <w:hyperlink r:id="rId101"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B94184" w:rsidP="007C5417">
      <w:pPr>
        <w:pStyle w:val="Doc-title"/>
      </w:pPr>
      <w:hyperlink r:id="rId102"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B94184" w:rsidP="000C0041">
      <w:pPr>
        <w:pStyle w:val="Doc-title"/>
      </w:pPr>
      <w:hyperlink r:id="rId103"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B94184" w:rsidP="00D950D8">
      <w:pPr>
        <w:pStyle w:val="Doc-title"/>
      </w:pPr>
      <w:hyperlink r:id="rId104"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B94184" w:rsidP="001E4305">
      <w:pPr>
        <w:pStyle w:val="Doc-title"/>
      </w:pPr>
      <w:hyperlink r:id="rId105"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5071BAE1" w14:textId="4AC06FF9" w:rsidR="00AD723D" w:rsidRPr="00AD723D" w:rsidRDefault="00AD723D" w:rsidP="00AD723D">
      <w:pPr>
        <w:pStyle w:val="Agreement"/>
      </w:pPr>
      <w:r>
        <w:t>[022] 5 tdocs are Noted</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006437A2" w:rsidR="00824FC9" w:rsidRDefault="00AD723D" w:rsidP="007F5A32">
      <w:pPr>
        <w:pStyle w:val="Doc-title"/>
      </w:pPr>
      <w:r>
        <w:t>R2-2201852</w:t>
      </w:r>
      <w:r w:rsidR="007F5A32">
        <w:tab/>
        <w:t>Report [023]</w:t>
      </w:r>
      <w:r w:rsidR="007F5A32">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B94184" w:rsidP="000F0C14">
      <w:pPr>
        <w:pStyle w:val="Doc-title"/>
      </w:pPr>
      <w:hyperlink r:id="rId106"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B94184" w:rsidP="000F0C14">
      <w:pPr>
        <w:pStyle w:val="Doc-title"/>
      </w:pPr>
      <w:hyperlink r:id="rId107"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B94184" w:rsidP="000F0C14">
      <w:pPr>
        <w:pStyle w:val="Doc-title"/>
      </w:pPr>
      <w:hyperlink r:id="rId108"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Default="00B94184" w:rsidP="00363473">
      <w:pPr>
        <w:pStyle w:val="Doc-title"/>
      </w:pPr>
      <w:hyperlink r:id="rId109"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1FB6F6FA" w14:textId="492DA658" w:rsidR="00AD723D" w:rsidRPr="00AD723D" w:rsidRDefault="00AD723D" w:rsidP="00AD723D">
      <w:pPr>
        <w:pStyle w:val="Agreement"/>
      </w:pPr>
      <w:r>
        <w:t>[023] 4 tdocs Noted</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B94184" w:rsidP="000C0041">
      <w:pPr>
        <w:pStyle w:val="Doc-title"/>
      </w:pPr>
      <w:hyperlink r:id="rId110"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B94184" w:rsidP="000F0C14">
      <w:pPr>
        <w:pStyle w:val="Doc-title"/>
      </w:pPr>
      <w:hyperlink r:id="rId111"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09569589" w14:textId="77777777" w:rsidR="008E7E90" w:rsidRDefault="008E7E90" w:rsidP="00F33085">
      <w:pPr>
        <w:pStyle w:val="EmailDiscussion2"/>
      </w:pPr>
    </w:p>
    <w:p w14:paraId="59B34CBC" w14:textId="11D3DDF9" w:rsidR="008E7E90" w:rsidRDefault="008E7E90" w:rsidP="00F33085">
      <w:pPr>
        <w:pStyle w:val="EmailDiscussion2"/>
      </w:pPr>
      <w:r>
        <w:t>-</w:t>
      </w:r>
      <w:r>
        <w:tab/>
        <w:t>agree offline</w:t>
      </w:r>
    </w:p>
    <w:p w14:paraId="4E93A954" w14:textId="77777777" w:rsidR="008E7E90" w:rsidRDefault="008E7E90" w:rsidP="00F33085">
      <w:pPr>
        <w:pStyle w:val="EmailDiscussion2"/>
      </w:pPr>
    </w:p>
    <w:p w14:paraId="589E0FD6" w14:textId="2D61BA1B" w:rsidR="00F33085" w:rsidRPr="00462F48" w:rsidRDefault="00F33085" w:rsidP="00F33085">
      <w:pPr>
        <w:pStyle w:val="BoldComments"/>
      </w:pPr>
      <w:r>
        <w:t>Running CR</w:t>
      </w:r>
    </w:p>
    <w:p w14:paraId="42D2797B" w14:textId="77777777" w:rsidR="00F33085" w:rsidRPr="00875D6F" w:rsidRDefault="00B94184" w:rsidP="00F33085">
      <w:pPr>
        <w:pStyle w:val="Doc-title"/>
      </w:pPr>
      <w:hyperlink r:id="rId112"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B94184" w:rsidP="00F33085">
      <w:pPr>
        <w:pStyle w:val="Doc-title"/>
      </w:pPr>
      <w:hyperlink r:id="rId113"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B94184" w:rsidP="005923AA">
      <w:pPr>
        <w:pStyle w:val="Doc-title"/>
      </w:pPr>
      <w:hyperlink r:id="rId114"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B94184" w:rsidP="005923AA">
      <w:pPr>
        <w:pStyle w:val="Doc-title"/>
      </w:pPr>
      <w:hyperlink r:id="rId115"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B94184" w:rsidP="005923AA">
      <w:pPr>
        <w:pStyle w:val="Doc-title"/>
      </w:pPr>
      <w:hyperlink r:id="rId116"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B94184" w:rsidP="005923AA">
      <w:pPr>
        <w:pStyle w:val="Doc-title"/>
      </w:pPr>
      <w:hyperlink r:id="rId117"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B94184" w:rsidP="005923AA">
      <w:pPr>
        <w:pStyle w:val="Doc-title"/>
      </w:pPr>
      <w:hyperlink r:id="rId118"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B94184" w:rsidP="005923AA">
      <w:pPr>
        <w:pStyle w:val="Doc-title"/>
      </w:pPr>
      <w:hyperlink r:id="rId119"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B94184" w:rsidP="005923AA">
      <w:pPr>
        <w:pStyle w:val="Doc-title"/>
      </w:pPr>
      <w:hyperlink r:id="rId120"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B94184" w:rsidP="005923AA">
      <w:pPr>
        <w:pStyle w:val="Doc-title"/>
      </w:pPr>
      <w:hyperlink r:id="rId121"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B94184" w:rsidP="005923AA">
      <w:pPr>
        <w:pStyle w:val="Doc-title"/>
      </w:pPr>
      <w:hyperlink r:id="rId122"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B94184" w:rsidP="005923AA">
      <w:pPr>
        <w:pStyle w:val="Doc-title"/>
      </w:pPr>
      <w:hyperlink r:id="rId123"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B94184" w:rsidP="003E22A3">
      <w:pPr>
        <w:pStyle w:val="Doc-title"/>
      </w:pPr>
      <w:hyperlink r:id="rId124"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B94184" w:rsidP="005923AA">
      <w:pPr>
        <w:pStyle w:val="Doc-title"/>
      </w:pPr>
      <w:hyperlink r:id="rId125"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B94184" w:rsidP="005923AA">
      <w:pPr>
        <w:pStyle w:val="Doc-title"/>
      </w:pPr>
      <w:hyperlink r:id="rId126"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B94184" w:rsidP="005923AA">
      <w:pPr>
        <w:pStyle w:val="Doc-title"/>
      </w:pPr>
      <w:hyperlink r:id="rId127"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B94184" w:rsidP="005923AA">
      <w:pPr>
        <w:pStyle w:val="Doc-title"/>
      </w:pPr>
      <w:hyperlink r:id="rId128"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B94184" w:rsidP="005923AA">
      <w:pPr>
        <w:pStyle w:val="Doc-title"/>
      </w:pPr>
      <w:hyperlink r:id="rId129"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B94184" w:rsidP="005923AA">
      <w:pPr>
        <w:pStyle w:val="Doc-title"/>
      </w:pPr>
      <w:hyperlink r:id="rId130"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B94184" w:rsidP="005923AA">
      <w:pPr>
        <w:pStyle w:val="Doc-title"/>
      </w:pPr>
      <w:hyperlink r:id="rId131"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B94184" w:rsidP="005923AA">
      <w:pPr>
        <w:pStyle w:val="Doc-title"/>
      </w:pPr>
      <w:hyperlink r:id="rId132"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B94184" w:rsidP="005923AA">
      <w:pPr>
        <w:pStyle w:val="Doc-title"/>
      </w:pPr>
      <w:hyperlink r:id="rId133"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B94184" w:rsidP="005923AA">
      <w:pPr>
        <w:pStyle w:val="Doc-title"/>
      </w:pPr>
      <w:hyperlink r:id="rId134"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B94184" w:rsidP="005923AA">
      <w:pPr>
        <w:pStyle w:val="Doc-title"/>
      </w:pPr>
      <w:hyperlink r:id="rId135"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B94184" w:rsidP="005923AA">
      <w:pPr>
        <w:pStyle w:val="Doc-title"/>
      </w:pPr>
      <w:hyperlink r:id="rId136"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B94184" w:rsidP="005923AA">
      <w:pPr>
        <w:pStyle w:val="Doc-title"/>
      </w:pPr>
      <w:hyperlink r:id="rId137"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B94184" w:rsidP="005923AA">
      <w:pPr>
        <w:pStyle w:val="Doc-title"/>
      </w:pPr>
      <w:hyperlink r:id="rId138"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1F3EA784" w:rsidR="006F56F5" w:rsidRDefault="00F6457A" w:rsidP="006F56F5">
      <w:pPr>
        <w:pStyle w:val="Doc-title"/>
      </w:pPr>
      <w:r>
        <w:rPr>
          <w:rFonts w:hint="eastAsia"/>
        </w:rPr>
        <w:t>R2-2201866</w:t>
      </w:r>
      <w:r w:rsidR="006F56F5">
        <w:tab/>
      </w:r>
      <w:r w:rsidR="00AD723D" w:rsidRPr="00AD723D">
        <w:t>[AT116bis-e][028][MBS] MAC Open Issues (OPPO)</w:t>
      </w:r>
      <w:r w:rsidR="006F56F5">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A8457C">
      <w:pPr>
        <w:pStyle w:val="Doc-text2"/>
        <w:numPr>
          <w:ilvl w:val="0"/>
          <w:numId w:val="10"/>
        </w:numPr>
      </w:pPr>
      <w:r>
        <w:t xml:space="preserve">Nokia explains that the report hasn’t been seen and need time to check </w:t>
      </w:r>
    </w:p>
    <w:p w14:paraId="6236A04F" w14:textId="247A9D53" w:rsidR="006F56F5" w:rsidRDefault="006F56F5" w:rsidP="00A8457C">
      <w:pPr>
        <w:pStyle w:val="Doc-text2"/>
        <w:numPr>
          <w:ilvl w:val="0"/>
          <w:numId w:val="10"/>
        </w:numPr>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541235E4" w14:textId="274E17DE" w:rsidR="00386583" w:rsidRDefault="00B94184" w:rsidP="00386583">
      <w:pPr>
        <w:pStyle w:val="Doc-title"/>
      </w:pPr>
      <w:hyperlink r:id="rId139" w:tooltip="D:Documents3GPPtsg_ranWG2TSGR2_116bis-eDocsR2-2201943.zip" w:history="1">
        <w:r w:rsidR="00386583" w:rsidRPr="00386583">
          <w:rPr>
            <w:rStyle w:val="Hyperlink"/>
            <w:rFonts w:hint="eastAsia"/>
          </w:rPr>
          <w:t>R2-22</w:t>
        </w:r>
        <w:r w:rsidR="00386583" w:rsidRPr="00386583">
          <w:rPr>
            <w:rStyle w:val="Hyperlink"/>
            <w:rFonts w:hint="eastAsia"/>
          </w:rPr>
          <w:t>0</w:t>
        </w:r>
        <w:r w:rsidR="00386583" w:rsidRPr="00386583">
          <w:rPr>
            <w:rStyle w:val="Hyperlink"/>
            <w:rFonts w:hint="eastAsia"/>
          </w:rPr>
          <w:t>1943</w:t>
        </w:r>
      </w:hyperlink>
      <w:r w:rsidR="00386583">
        <w:tab/>
      </w:r>
      <w:r w:rsidR="00AD723D" w:rsidRPr="00AD723D">
        <w:t>[AT116bis-e][028][MBS] MAC Open Issues (OPPO)</w:t>
      </w:r>
      <w:r w:rsidR="00386583">
        <w:tab/>
        <w:t>OPPO</w:t>
      </w:r>
    </w:p>
    <w:p w14:paraId="04D18741" w14:textId="6EBD8273" w:rsidR="00386583" w:rsidRDefault="008E7E90" w:rsidP="00386583">
      <w:pPr>
        <w:pStyle w:val="Doc-text2"/>
      </w:pPr>
      <w:r>
        <w:t xml:space="preserve">DISCUSSION </w:t>
      </w:r>
      <w:r w:rsidR="00AD723D">
        <w:t>W2</w:t>
      </w:r>
    </w:p>
    <w:p w14:paraId="168847B6" w14:textId="76591813" w:rsidR="008E7E90" w:rsidRDefault="008E7E90" w:rsidP="00386583">
      <w:pPr>
        <w:pStyle w:val="Doc-text2"/>
      </w:pPr>
      <w:r>
        <w:t>P9</w:t>
      </w:r>
    </w:p>
    <w:p w14:paraId="49481980" w14:textId="2A1F5351" w:rsidR="003A4002" w:rsidRDefault="008E7E90" w:rsidP="003A4002">
      <w:pPr>
        <w:pStyle w:val="Doc-text2"/>
      </w:pPr>
      <w:r>
        <w:t>-</w:t>
      </w:r>
      <w:r>
        <w:tab/>
      </w:r>
      <w:r w:rsidR="003A4002">
        <w:t>Proposal 9: (15/19)PTM retransmission, i.e. via PTM or PTP, can be changed per TB or per TB per transmission. Send LS to RAN1 for co</w:t>
      </w:r>
      <w:r w:rsidR="003A4002">
        <w:t>nfirmation and RAN2 preference.</w:t>
      </w:r>
    </w:p>
    <w:p w14:paraId="2DD8EF17" w14:textId="008D3809" w:rsidR="008E7E90" w:rsidRDefault="003A4002" w:rsidP="00386583">
      <w:pPr>
        <w:pStyle w:val="Doc-text2"/>
      </w:pPr>
      <w:r>
        <w:t>-</w:t>
      </w:r>
      <w:r>
        <w:tab/>
      </w:r>
      <w:r w:rsidR="008E7E90">
        <w:t xml:space="preserve">OPPO think we can </w:t>
      </w:r>
      <w:r>
        <w:t xml:space="preserve">just </w:t>
      </w:r>
      <w:r w:rsidR="008E7E90">
        <w:t xml:space="preserve">wait for further input from R1. </w:t>
      </w:r>
    </w:p>
    <w:p w14:paraId="06372F9E" w14:textId="444E07C7" w:rsidR="008E7E90" w:rsidRDefault="008E7E90" w:rsidP="00386583">
      <w:pPr>
        <w:pStyle w:val="Doc-text2"/>
      </w:pPr>
      <w:r>
        <w:t>-</w:t>
      </w:r>
      <w:r>
        <w:tab/>
      </w:r>
      <w:r w:rsidR="003A4002">
        <w:t xml:space="preserve">Chair: We </w:t>
      </w:r>
      <w:r>
        <w:t>Wait for R1</w:t>
      </w:r>
    </w:p>
    <w:p w14:paraId="0533C353" w14:textId="07EBDF62" w:rsidR="008E7E90" w:rsidRDefault="008E7E90" w:rsidP="00386583">
      <w:pPr>
        <w:pStyle w:val="Doc-text2"/>
      </w:pPr>
      <w:r>
        <w:t>P7 8 10 11</w:t>
      </w:r>
    </w:p>
    <w:p w14:paraId="6C1C0A62" w14:textId="441C2152" w:rsidR="008E7E90" w:rsidRDefault="008E7E90" w:rsidP="00386583">
      <w:pPr>
        <w:pStyle w:val="Doc-text2"/>
      </w:pPr>
      <w:r>
        <w:t>-</w:t>
      </w:r>
      <w:r>
        <w:tab/>
        <w:t>Can consider to Make these into FFSes? Can discuss in the open isseus post discussion</w:t>
      </w:r>
    </w:p>
    <w:p w14:paraId="15C979C0" w14:textId="77777777" w:rsidR="00AD723D" w:rsidRDefault="00AD723D" w:rsidP="00AD723D">
      <w:pPr>
        <w:pStyle w:val="Doc-text2"/>
      </w:pPr>
    </w:p>
    <w:p w14:paraId="6D507C76" w14:textId="64EE6666" w:rsidR="00AD723D" w:rsidRDefault="00AD723D" w:rsidP="00AD723D">
      <w:pPr>
        <w:pStyle w:val="Doc-text2"/>
      </w:pPr>
      <w:r>
        <w:t>[028] OFFLINE</w:t>
      </w:r>
    </w:p>
    <w:p w14:paraId="16C5850A" w14:textId="580DA2F7" w:rsidR="00AD723D" w:rsidRDefault="00AD723D" w:rsidP="00AD723D">
      <w:pPr>
        <w:pStyle w:val="Doc-text2"/>
      </w:pPr>
      <w:r>
        <w:t>-</w:t>
      </w:r>
      <w:r>
        <w:tab/>
        <w:t xml:space="preserve">[028] Rapporteur: </w:t>
      </w:r>
      <w:r>
        <w:t>Note: there is no proposals for the following issues due to no concensus or no majority view or crtical issue and the corresponding editor notes are kept in running CR.</w:t>
      </w:r>
    </w:p>
    <w:p w14:paraId="328DA048" w14:textId="04364587" w:rsidR="00AD723D" w:rsidRDefault="003A4002" w:rsidP="00AD723D">
      <w:pPr>
        <w:pStyle w:val="Doc-text2"/>
      </w:pPr>
      <w:r>
        <w:tab/>
        <w:t xml:space="preserve">a) </w:t>
      </w:r>
      <w:r w:rsidR="00AD723D">
        <w:t>DRX operation in HARQ disable case;</w:t>
      </w:r>
    </w:p>
    <w:p w14:paraId="7E4AC737" w14:textId="35CFCDC8" w:rsidR="00AD723D" w:rsidRDefault="003A4002" w:rsidP="00AD723D">
      <w:pPr>
        <w:pStyle w:val="Doc-text2"/>
      </w:pPr>
      <w:r>
        <w:tab/>
        <w:t xml:space="preserve">b) </w:t>
      </w:r>
      <w:r w:rsidR="00AD723D">
        <w:t>CSI/SRS reporting issue in MBS DRX opetation;</w:t>
      </w:r>
    </w:p>
    <w:p w14:paraId="427A625B" w14:textId="77777777" w:rsidR="008E7E90" w:rsidRDefault="008E7E90" w:rsidP="00386583">
      <w:pPr>
        <w:pStyle w:val="Doc-text2"/>
      </w:pPr>
    </w:p>
    <w:p w14:paraId="45766E6D" w14:textId="77777777" w:rsidR="002F035F" w:rsidRDefault="002F035F" w:rsidP="002F035F">
      <w:pPr>
        <w:pStyle w:val="Agreement"/>
        <w:numPr>
          <w:ilvl w:val="0"/>
          <w:numId w:val="0"/>
        </w:numPr>
        <w:ind w:left="1619" w:hanging="360"/>
      </w:pPr>
      <w:r>
        <w:t xml:space="preserve">FFS points that didn’t converge (no online disc due to lack of time): </w:t>
      </w:r>
    </w:p>
    <w:p w14:paraId="6B7721C3" w14:textId="77777777" w:rsidR="002F035F" w:rsidRDefault="002F035F" w:rsidP="002F035F">
      <w:pPr>
        <w:pStyle w:val="Doc-text2"/>
      </w:pPr>
      <w:r>
        <w:t xml:space="preserve">- </w:t>
      </w:r>
      <w:r>
        <w:tab/>
        <w:t>(12/19) Per G-RNTI DRX command MAC CE is support for MBS DRX as baseline, i.e. When the UE receives a DRX command MAC CE with DCI scrambled with G-RNTI then the UE stops drx-onDurationTimerPTM and drx-InactivityTimerPTM timer for that G-RNTI.</w:t>
      </w:r>
    </w:p>
    <w:p w14:paraId="545731B2" w14:textId="77777777" w:rsidR="002F035F" w:rsidRDefault="002F035F" w:rsidP="002F035F">
      <w:pPr>
        <w:pStyle w:val="Doc-text2"/>
      </w:pPr>
      <w:r>
        <w:t>-</w:t>
      </w:r>
      <w:r>
        <w:tab/>
        <w:t>(11/20) Short DRX is not supported for MBS DRX.</w:t>
      </w:r>
    </w:p>
    <w:p w14:paraId="301A5D3F" w14:textId="77777777" w:rsidR="002F035F" w:rsidRDefault="002F035F" w:rsidP="002F035F">
      <w:pPr>
        <w:pStyle w:val="Doc-text2"/>
      </w:pPr>
      <w:r>
        <w:t>-</w:t>
      </w:r>
      <w:r>
        <w:tab/>
        <w:t>(14/19) If there is no real HARQ feedback transmission due to ACK in NACK only case, the UE will not start DRX RTT timer.</w:t>
      </w:r>
    </w:p>
    <w:p w14:paraId="78D239AA" w14:textId="64015F8D" w:rsidR="002F035F" w:rsidRDefault="002F035F" w:rsidP="002F035F">
      <w:pPr>
        <w:pStyle w:val="Doc-text2"/>
      </w:pPr>
      <w:r>
        <w:t>-</w:t>
      </w:r>
      <w:r>
        <w:tab/>
        <w:t>(15/19)After DRX RTT timer expiries, UE will not start DRX retranmission timer if the corresponding M</w:t>
      </w:r>
      <w:r>
        <w:t>AC PDU is decoded successfully.</w:t>
      </w:r>
    </w:p>
    <w:p w14:paraId="33FB2991" w14:textId="77777777" w:rsidR="002F035F" w:rsidRDefault="002F035F" w:rsidP="00386583">
      <w:pPr>
        <w:pStyle w:val="Doc-text2"/>
      </w:pPr>
    </w:p>
    <w:p w14:paraId="4A4FF9DA" w14:textId="55FBAE0C" w:rsidR="00AD723D" w:rsidRDefault="008E7E90" w:rsidP="003A4002">
      <w:pPr>
        <w:pStyle w:val="Agreement"/>
        <w:numPr>
          <w:ilvl w:val="0"/>
          <w:numId w:val="0"/>
        </w:numPr>
        <w:ind w:left="1619" w:hanging="360"/>
      </w:pPr>
      <w:r>
        <w:t>“Easy agreements” are agreed</w:t>
      </w:r>
      <w:r w:rsidR="00AD723D">
        <w:t>:</w:t>
      </w:r>
    </w:p>
    <w:p w14:paraId="61703386" w14:textId="36CA6B4E" w:rsidR="00AD723D" w:rsidRDefault="00AD723D" w:rsidP="00AD723D">
      <w:pPr>
        <w:pStyle w:val="Agreement"/>
      </w:pPr>
      <w: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2875784B" w14:textId="0E836009" w:rsidR="00AD723D" w:rsidRDefault="00AD723D" w:rsidP="00AD723D">
      <w:pPr>
        <w:pStyle w:val="Agreement"/>
        <w:numPr>
          <w:ilvl w:val="0"/>
          <w:numId w:val="0"/>
        </w:numPr>
        <w:ind w:left="1619"/>
      </w:pPr>
      <w: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3D949C34" w14:textId="411EF672" w:rsidR="00AD723D" w:rsidRDefault="00AD723D" w:rsidP="00AD723D">
      <w:pPr>
        <w:pStyle w:val="Agreement"/>
        <w:numPr>
          <w:ilvl w:val="0"/>
          <w:numId w:val="0"/>
        </w:numPr>
        <w:ind w:left="1619"/>
      </w:pPr>
      <w:r>
        <w:t>C</w:t>
      </w:r>
      <w:r>
        <w:t>onsider the NDI to have been toggled regardless of the value of the NDI.</w:t>
      </w:r>
    </w:p>
    <w:p w14:paraId="0BACE38C" w14:textId="77777777" w:rsidR="00AD723D" w:rsidRDefault="00AD723D" w:rsidP="00AD723D">
      <w:pPr>
        <w:pStyle w:val="Doc-text2"/>
      </w:pPr>
    </w:p>
    <w:p w14:paraId="62E057F2" w14:textId="5BE14C34" w:rsidR="00AD723D" w:rsidRDefault="00AD723D" w:rsidP="00AD723D">
      <w:pPr>
        <w:pStyle w:val="Agreement"/>
      </w:pPr>
      <w:r>
        <w:t>One-to-many mapping between G-CS-RNTI and MBS sessions is supported and it is assumed that this does not introduce additional specification work.</w:t>
      </w:r>
    </w:p>
    <w:p w14:paraId="539ADA78" w14:textId="6D354A18" w:rsidR="00AD723D" w:rsidRDefault="00AD723D" w:rsidP="00AD723D">
      <w:pPr>
        <w:pStyle w:val="Agreement"/>
      </w:pPr>
      <w:r>
        <w:t>Capature CS-RNTI usage in table for MBS in section 7.1 in MBS MAC running CR, i.e. for PTP for PTM retransmission via CS-RNTI  and MBS SPS deactivationvia CS-RNTI when MBS SPS is configured.</w:t>
      </w:r>
    </w:p>
    <w:p w14:paraId="76BC1B96" w14:textId="30686771" w:rsidR="00AD723D" w:rsidRDefault="00AD723D" w:rsidP="00AD723D">
      <w:pPr>
        <w:pStyle w:val="Agreement"/>
      </w:pPr>
      <w:r>
        <w:t>If MBS SPS is configured and CS-RNTI is not configured, the retransmission of SPS via PTP is not supported and MBS SPS deactivation via CS-RNTI is not supported.</w:t>
      </w:r>
    </w:p>
    <w:p w14:paraId="77C19AB0" w14:textId="0A258A91" w:rsidR="00AD723D" w:rsidRDefault="00AD723D" w:rsidP="003A4002">
      <w:pPr>
        <w:pStyle w:val="Agreement"/>
      </w:pPr>
      <w:r>
        <w:t>The sps-ConfigIndex should unique in UE no matter the SPS is for unicast or multicast.</w:t>
      </w:r>
    </w:p>
    <w:p w14:paraId="3552B037" w14:textId="77777777" w:rsidR="003A4002" w:rsidRDefault="003A4002" w:rsidP="00AD723D">
      <w:pPr>
        <w:pStyle w:val="Doc-text2"/>
      </w:pPr>
    </w:p>
    <w:p w14:paraId="10B90C23" w14:textId="2E6B8FA6" w:rsidR="00AD723D" w:rsidRDefault="00AD723D" w:rsidP="003A4002">
      <w:pPr>
        <w:pStyle w:val="Agreement"/>
      </w:pPr>
      <w:r>
        <w:t>RAN2 assume no RAN2 spec impact when more than one NACK-only based feedback are available for transmission in the same PUCCH slot and UE will transform NACK-only into ACK/NACK HARQ bits.</w:t>
      </w:r>
    </w:p>
    <w:p w14:paraId="71F7837F" w14:textId="66952135" w:rsidR="00AD723D" w:rsidRDefault="00AD723D" w:rsidP="003A4002">
      <w:pPr>
        <w:pStyle w:val="Agreement"/>
      </w:pPr>
      <w:r>
        <w:t>Remove the editor note about active time for MBS DRX</w:t>
      </w:r>
    </w:p>
    <w:p w14:paraId="578BCB28" w14:textId="169D0EBC" w:rsidR="00AD723D" w:rsidRDefault="00AD723D" w:rsidP="003A4002">
      <w:pPr>
        <w:pStyle w:val="Agreement"/>
      </w:pPr>
      <w:r>
        <w:t>In PTP for PTM retransmission, the UE monitors UE specific PDCCH/C-RNTI only during unicast DRX’s active time. Unicast DRX’s RTT timer can be started when PTP retransmission is expected.</w:t>
      </w:r>
    </w:p>
    <w:p w14:paraId="5BEED434" w14:textId="042FAB33" w:rsidR="00AD723D" w:rsidRDefault="00AD723D" w:rsidP="003A4002">
      <w:pPr>
        <w:pStyle w:val="Doc-text2"/>
        <w:ind w:left="0" w:firstLine="0"/>
      </w:pPr>
    </w:p>
    <w:p w14:paraId="744FC6D9" w14:textId="2D0873E7" w:rsidR="00AD723D" w:rsidRDefault="00AD723D" w:rsidP="003A4002">
      <w:pPr>
        <w:pStyle w:val="Agreement"/>
      </w:pPr>
      <w:r>
        <w:t xml:space="preserve">RAN2 confirm RAN1 agreement “the multicast MBS reception will impact BWP switching inactivity timer, but the broadcast MBS reception will not” and </w:t>
      </w:r>
      <w:r w:rsidR="003A4002">
        <w:t>capture</w:t>
      </w:r>
      <w:r>
        <w:t xml:space="preserve"> it in MAC CR.</w:t>
      </w:r>
    </w:p>
    <w:p w14:paraId="338C6B9E" w14:textId="385325F5" w:rsidR="00AD723D" w:rsidRDefault="00AD723D" w:rsidP="003A4002">
      <w:pPr>
        <w:pStyle w:val="Agreement"/>
      </w:pPr>
      <w:r>
        <w:t>It is up to network implementation not configure the default BWP not contain the initial BWP if UE is receiving broadcast.</w:t>
      </w:r>
    </w:p>
    <w:p w14:paraId="2D095EBF" w14:textId="68E3F4F4" w:rsidR="00AD723D" w:rsidRDefault="00AD723D" w:rsidP="003A4002">
      <w:pPr>
        <w:pStyle w:val="Agreement"/>
      </w:pPr>
      <w:r>
        <w:t>Multicast MBS can be supported in MCG side in NE-DC and NR-DC scenarios, i.e., MN terminated MCG bearer kind of MRB.</w:t>
      </w:r>
    </w:p>
    <w:p w14:paraId="5B8490C3" w14:textId="0C392363" w:rsidR="00AD723D" w:rsidRDefault="00AD723D" w:rsidP="003A4002">
      <w:pPr>
        <w:pStyle w:val="Agreement"/>
      </w:pPr>
      <w:r>
        <w:t>Remove the editor notes for LCID in broadcast in MAC running CR.</w:t>
      </w:r>
    </w:p>
    <w:p w14:paraId="07B27EB5" w14:textId="070F5247" w:rsidR="00AD723D" w:rsidRDefault="00AD723D" w:rsidP="003A4002">
      <w:pPr>
        <w:pStyle w:val="Agreement"/>
      </w:pPr>
      <w:r>
        <w:t>Network may not ensure that all MBS sessions associated one G-RNTI are interested by UE, the proposed spec change is captured in MBS MAC running CR.</w:t>
      </w:r>
    </w:p>
    <w:p w14:paraId="114D9F6F" w14:textId="77777777" w:rsidR="00AD723D" w:rsidRDefault="00AD723D" w:rsidP="002F035F">
      <w:pPr>
        <w:pStyle w:val="Doc-text2"/>
        <w:ind w:left="0" w:firstLine="0"/>
      </w:pPr>
    </w:p>
    <w:p w14:paraId="335EF37D" w14:textId="5CAFC685" w:rsidR="003A4002" w:rsidRDefault="003A4002" w:rsidP="003A4002">
      <w:pPr>
        <w:pStyle w:val="Agreement"/>
        <w:numPr>
          <w:ilvl w:val="0"/>
          <w:numId w:val="0"/>
        </w:numPr>
        <w:ind w:left="1619" w:hanging="360"/>
      </w:pPr>
      <w:r>
        <w:t>LS out</w:t>
      </w:r>
    </w:p>
    <w:p w14:paraId="263E8223" w14:textId="77777777" w:rsidR="003A4002" w:rsidRDefault="003A4002" w:rsidP="003A4002">
      <w:pPr>
        <w:pStyle w:val="Agreement"/>
      </w:pPr>
      <w:r>
        <w:t>Send LS to RAN1 to confirm the below understanding based on RAN1 agreements from RAN1#106 and 106bis. The content of the LS is the following:</w:t>
      </w:r>
    </w:p>
    <w:p w14:paraId="471340F2" w14:textId="77777777" w:rsidR="003A4002" w:rsidRDefault="003A4002" w:rsidP="003A4002">
      <w:pPr>
        <w:pStyle w:val="Agreement"/>
        <w:numPr>
          <w:ilvl w:val="0"/>
          <w:numId w:val="0"/>
        </w:numPr>
        <w:ind w:left="1619"/>
      </w:pPr>
      <w:r>
        <w:t>Based on RAN1 agreements above, RAN2 made following understanding and confused whether multiple to one mapping between G-CS-RNTI and SPS is supported or not.</w:t>
      </w:r>
    </w:p>
    <w:p w14:paraId="48AF61A6" w14:textId="77777777" w:rsidR="003A4002" w:rsidRDefault="003A4002" w:rsidP="003A4002">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0B420010" w14:textId="77777777" w:rsidR="003A4002" w:rsidRDefault="003A4002" w:rsidP="003A4002">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68FBDA3A" w14:textId="23BB9FDB" w:rsidR="00AD723D" w:rsidRDefault="003A4002" w:rsidP="002F035F">
      <w:pPr>
        <w:pStyle w:val="Agreement"/>
        <w:numPr>
          <w:ilvl w:val="0"/>
          <w:numId w:val="0"/>
        </w:numPr>
        <w:ind w:left="1619"/>
      </w:pPr>
      <w:r>
        <w:t xml:space="preserve">Q1: Whether multiple to 1 mapping between G-CS-RNTI and SPS-configure are supported or not? </w:t>
      </w:r>
    </w:p>
    <w:p w14:paraId="6FF06328" w14:textId="77777777" w:rsidR="002F035F" w:rsidRDefault="002F035F" w:rsidP="002F035F">
      <w:pPr>
        <w:pStyle w:val="Doc-text2"/>
      </w:pPr>
    </w:p>
    <w:p w14:paraId="29A5989B" w14:textId="77777777" w:rsidR="008E7E90" w:rsidRDefault="008E7E90" w:rsidP="002F035F">
      <w:pPr>
        <w:pStyle w:val="Doc-text2"/>
        <w:ind w:left="0" w:firstLine="0"/>
      </w:pPr>
    </w:p>
    <w:p w14:paraId="0BAD1CB1" w14:textId="15F22065" w:rsidR="00386583" w:rsidRDefault="00B94184" w:rsidP="00386583">
      <w:pPr>
        <w:pStyle w:val="Doc-title"/>
      </w:pPr>
      <w:hyperlink r:id="rId140" w:tooltip="D:Documents3GPPtsg_ranWG2TSGR2_116bis-eDocsR2-2201944.zip" w:history="1">
        <w:r w:rsidR="00386583" w:rsidRPr="00386583">
          <w:rPr>
            <w:rStyle w:val="Hyperlink"/>
          </w:rPr>
          <w:t>R2-2201944</w:t>
        </w:r>
      </w:hyperlink>
      <w:r w:rsidR="00386583">
        <w:tab/>
      </w:r>
      <w:r w:rsidR="00386583" w:rsidRPr="00386583">
        <w:t>LS on MBS SPS</w:t>
      </w:r>
      <w:r w:rsidR="00386583">
        <w:tab/>
        <w:t>RAN2</w:t>
      </w:r>
      <w:r w:rsidR="00386583">
        <w:tab/>
        <w:t>LSout</w:t>
      </w:r>
    </w:p>
    <w:p w14:paraId="2AB750D4" w14:textId="1EF4F821" w:rsidR="002F035F" w:rsidRDefault="008E7E90" w:rsidP="002F035F">
      <w:pPr>
        <w:pStyle w:val="Doc-text2"/>
      </w:pPr>
      <w:r>
        <w:t xml:space="preserve">DISCUSSION </w:t>
      </w:r>
    </w:p>
    <w:p w14:paraId="799326DB" w14:textId="25F805B8" w:rsidR="008E7E90" w:rsidRDefault="002F035F" w:rsidP="00F55D2A">
      <w:pPr>
        <w:pStyle w:val="Doc-text2"/>
      </w:pPr>
      <w:r>
        <w:t>-</w:t>
      </w:r>
      <w:r>
        <w:tab/>
      </w:r>
      <w:r w:rsidR="008E7E90">
        <w:t xml:space="preserve">Nokia need to check this. More questions are likely needed. Need a short Post discussion </w:t>
      </w:r>
    </w:p>
    <w:p w14:paraId="0E55C26C" w14:textId="171B31EA" w:rsidR="008E7E90" w:rsidRDefault="008E7E90" w:rsidP="008E7E90">
      <w:pPr>
        <w:pStyle w:val="Agreement"/>
      </w:pPr>
      <w:r>
        <w:t>Email approval (post)</w:t>
      </w:r>
    </w:p>
    <w:p w14:paraId="7F092F17" w14:textId="77777777" w:rsidR="002F035F" w:rsidRDefault="002F035F" w:rsidP="002F035F">
      <w:pPr>
        <w:pStyle w:val="Doc-text2"/>
      </w:pPr>
    </w:p>
    <w:p w14:paraId="78216E6B" w14:textId="062EC78C" w:rsidR="002F035F" w:rsidRDefault="002F035F" w:rsidP="002F035F">
      <w:pPr>
        <w:pStyle w:val="EmailDiscussion"/>
      </w:pPr>
      <w:r>
        <w:t>[Post</w:t>
      </w:r>
      <w:r>
        <w:t>116bis-e][090</w:t>
      </w:r>
      <w:r>
        <w:t>][</w:t>
      </w:r>
      <w:r>
        <w:t>MBS</w:t>
      </w:r>
      <w:r>
        <w:t xml:space="preserve">] </w:t>
      </w:r>
      <w:r w:rsidRPr="00386583">
        <w:t>LS on MBS SPS</w:t>
      </w:r>
      <w:r>
        <w:t xml:space="preserve"> </w:t>
      </w:r>
      <w:r>
        <w:t>(</w:t>
      </w:r>
      <w:r>
        <w:t>OPPO</w:t>
      </w:r>
      <w:r>
        <w:t>)</w:t>
      </w:r>
    </w:p>
    <w:p w14:paraId="3596054B" w14:textId="5C540A12" w:rsidR="002F035F" w:rsidRDefault="002F035F" w:rsidP="002F035F">
      <w:pPr>
        <w:pStyle w:val="EmailDiscussion2"/>
      </w:pPr>
      <w:r>
        <w:tab/>
        <w:t xml:space="preserve">Scope: </w:t>
      </w:r>
      <w:r>
        <w:t xml:space="preserve">Based on R2-2201944, review  determine agreeable contents if changes or additions are needed. </w:t>
      </w:r>
    </w:p>
    <w:p w14:paraId="5755E2FD" w14:textId="7AB91DC0" w:rsidR="002F035F" w:rsidRDefault="002F035F" w:rsidP="002F035F">
      <w:pPr>
        <w:pStyle w:val="EmailDiscussion2"/>
      </w:pPr>
      <w:r>
        <w:tab/>
        <w:t xml:space="preserve">Intended outcome: </w:t>
      </w:r>
      <w:r>
        <w:t>Approved LS out</w:t>
      </w:r>
    </w:p>
    <w:p w14:paraId="1E6086D5" w14:textId="535668B5" w:rsidR="002F035F" w:rsidRPr="002F035F" w:rsidRDefault="002F035F" w:rsidP="002F035F">
      <w:pPr>
        <w:pStyle w:val="EmailDiscussion2"/>
      </w:pPr>
      <w:r>
        <w:tab/>
        <w:t xml:space="preserve">Deadline: Short. </w:t>
      </w:r>
    </w:p>
    <w:p w14:paraId="0B104F4D" w14:textId="77777777" w:rsidR="008E7E90" w:rsidRDefault="008E7E90" w:rsidP="00F55D2A">
      <w:pPr>
        <w:pStyle w:val="Doc-text2"/>
      </w:pPr>
    </w:p>
    <w:p w14:paraId="7F517A7F" w14:textId="77777777" w:rsidR="006B49BB" w:rsidRDefault="00B94184" w:rsidP="006B49BB">
      <w:pPr>
        <w:pStyle w:val="Doc-title"/>
      </w:pPr>
      <w:hyperlink r:id="rId141"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B94184" w:rsidP="006B49BB">
      <w:pPr>
        <w:pStyle w:val="Doc-title"/>
      </w:pPr>
      <w:hyperlink r:id="rId142"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Default="00B94184" w:rsidP="00E53B34">
      <w:pPr>
        <w:pStyle w:val="Doc-title"/>
      </w:pPr>
      <w:hyperlink r:id="rId143"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34FBCFC1" w14:textId="50808488" w:rsidR="002F035F" w:rsidRPr="002F035F" w:rsidRDefault="002F035F" w:rsidP="002F035F">
      <w:pPr>
        <w:pStyle w:val="Agreement"/>
      </w:pPr>
      <w:r>
        <w:t>[027] 3 docs Noted</w:t>
      </w:r>
    </w:p>
    <w:p w14:paraId="009F839A" w14:textId="5B5948F4" w:rsidR="00F55D2A" w:rsidRDefault="006B49BB" w:rsidP="006B49BB">
      <w:pPr>
        <w:pStyle w:val="BoldComments"/>
      </w:pPr>
      <w:r>
        <w:t>General</w:t>
      </w:r>
    </w:p>
    <w:p w14:paraId="2F17B3BE" w14:textId="05B08181" w:rsidR="005923AA" w:rsidRDefault="00B94184" w:rsidP="005923AA">
      <w:pPr>
        <w:pStyle w:val="Doc-title"/>
      </w:pPr>
      <w:hyperlink r:id="rId144"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B94184" w:rsidP="006B49BB">
      <w:pPr>
        <w:pStyle w:val="Doc-title"/>
      </w:pPr>
      <w:hyperlink r:id="rId145"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B94184" w:rsidP="006B49BB">
      <w:pPr>
        <w:pStyle w:val="Doc-title"/>
      </w:pPr>
      <w:hyperlink r:id="rId146"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B94184" w:rsidP="006B49BB">
      <w:pPr>
        <w:pStyle w:val="Doc-title"/>
      </w:pPr>
      <w:hyperlink r:id="rId147"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B94184" w:rsidP="00E53B34">
      <w:pPr>
        <w:pStyle w:val="Doc-title"/>
      </w:pPr>
      <w:hyperlink r:id="rId148"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Default="00B94184" w:rsidP="00EE7889">
      <w:pPr>
        <w:pStyle w:val="Doc-title"/>
      </w:pPr>
      <w:hyperlink r:id="rId149"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6D69340A" w14:textId="395BC57A" w:rsidR="002F035F" w:rsidRPr="002F035F" w:rsidRDefault="002F035F" w:rsidP="002F035F">
      <w:pPr>
        <w:pStyle w:val="Agreement"/>
      </w:pPr>
      <w:r>
        <w:t>[028][027] 6 tdocs are noted</w:t>
      </w:r>
    </w:p>
    <w:p w14:paraId="0AF24001" w14:textId="0A8E2EE6" w:rsidR="006B49BB" w:rsidRPr="006B49BB" w:rsidRDefault="006B49BB" w:rsidP="006B49BB">
      <w:pPr>
        <w:pStyle w:val="BoldComments"/>
      </w:pPr>
      <w:r w:rsidRPr="000665C5">
        <w:t>MAC</w:t>
      </w:r>
    </w:p>
    <w:p w14:paraId="201F7078" w14:textId="20DFD05E" w:rsidR="005923AA" w:rsidRDefault="00B94184" w:rsidP="005923AA">
      <w:pPr>
        <w:pStyle w:val="Doc-title"/>
      </w:pPr>
      <w:hyperlink r:id="rId150"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B94184" w:rsidP="008928B4">
      <w:pPr>
        <w:pStyle w:val="Doc-title"/>
      </w:pPr>
      <w:hyperlink r:id="rId151"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B94184" w:rsidP="006B49BB">
      <w:pPr>
        <w:pStyle w:val="Doc-title"/>
      </w:pPr>
      <w:hyperlink r:id="rId152"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B94184" w:rsidP="00E53B34">
      <w:pPr>
        <w:pStyle w:val="Doc-title"/>
      </w:pPr>
      <w:hyperlink r:id="rId153"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B94184" w:rsidP="006B49BB">
      <w:pPr>
        <w:pStyle w:val="Doc-title"/>
      </w:pPr>
      <w:hyperlink r:id="rId154"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B94184" w:rsidP="006B49BB">
      <w:pPr>
        <w:pStyle w:val="Doc-title"/>
      </w:pPr>
      <w:hyperlink r:id="rId155"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B94184" w:rsidP="006B49BB">
      <w:pPr>
        <w:pStyle w:val="Doc-title"/>
      </w:pPr>
      <w:hyperlink r:id="rId156"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B94184" w:rsidP="006B49BB">
      <w:pPr>
        <w:pStyle w:val="Doc-title"/>
      </w:pPr>
      <w:hyperlink r:id="rId157"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B94184" w:rsidP="006B49BB">
      <w:pPr>
        <w:pStyle w:val="Doc-title"/>
      </w:pPr>
      <w:hyperlink r:id="rId158"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B94184" w:rsidP="00E53B34">
      <w:pPr>
        <w:pStyle w:val="Doc-title"/>
      </w:pPr>
      <w:hyperlink r:id="rId159"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B94184" w:rsidP="00EE7889">
      <w:pPr>
        <w:pStyle w:val="Doc-title"/>
      </w:pPr>
      <w:hyperlink r:id="rId160"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71E7A17D" w14:textId="5E2B2C9F" w:rsidR="002F035F" w:rsidRPr="002F035F" w:rsidRDefault="002F035F" w:rsidP="002F035F">
      <w:pPr>
        <w:pStyle w:val="Agreement"/>
      </w:pPr>
      <w:r>
        <w:t>[028] 11 tdocs are noted</w:t>
      </w:r>
    </w:p>
    <w:p w14:paraId="0BA9DA71" w14:textId="0E2DCCF6" w:rsidR="006B49BB" w:rsidRPr="006B49BB" w:rsidRDefault="006B49BB" w:rsidP="006B49BB">
      <w:pPr>
        <w:pStyle w:val="BoldComments"/>
      </w:pPr>
      <w:r>
        <w:t>PDCP</w:t>
      </w:r>
    </w:p>
    <w:p w14:paraId="02F993A6" w14:textId="530C0C83" w:rsidR="005923AA" w:rsidRPr="000665C5" w:rsidRDefault="00B94184" w:rsidP="005923AA">
      <w:pPr>
        <w:pStyle w:val="Doc-title"/>
      </w:pPr>
      <w:hyperlink r:id="rId161"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B94184" w:rsidP="005923AA">
      <w:pPr>
        <w:pStyle w:val="Doc-title"/>
      </w:pPr>
      <w:hyperlink r:id="rId162"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B94184" w:rsidP="005923AA">
      <w:pPr>
        <w:pStyle w:val="Doc-title"/>
      </w:pPr>
      <w:hyperlink r:id="rId163"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B94184" w:rsidP="00E53B34">
      <w:pPr>
        <w:pStyle w:val="Doc-title"/>
      </w:pPr>
      <w:hyperlink r:id="rId164"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B94184" w:rsidP="00E53B34">
      <w:pPr>
        <w:pStyle w:val="Doc-title"/>
      </w:pPr>
      <w:hyperlink r:id="rId165"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B94184" w:rsidP="00E53B34">
      <w:pPr>
        <w:pStyle w:val="Doc-title"/>
      </w:pPr>
      <w:hyperlink r:id="rId166"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B94184" w:rsidP="00E53B34">
      <w:pPr>
        <w:pStyle w:val="Doc-title"/>
      </w:pPr>
      <w:hyperlink r:id="rId167"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B94184" w:rsidP="008928B4">
      <w:pPr>
        <w:pStyle w:val="Doc-title"/>
      </w:pPr>
      <w:hyperlink r:id="rId168"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B94184" w:rsidP="008928B4">
      <w:pPr>
        <w:pStyle w:val="Doc-title"/>
      </w:pPr>
      <w:hyperlink r:id="rId169"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10B39A83" w:rsidR="009252EE" w:rsidRPr="009252EE" w:rsidRDefault="002F035F" w:rsidP="002F035F">
      <w:pPr>
        <w:pStyle w:val="Agreement"/>
      </w:pPr>
      <w:r>
        <w:t>[027] 9 tdocs are noted</w:t>
      </w: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B94184" w:rsidP="005923AA">
      <w:pPr>
        <w:pStyle w:val="Doc-title"/>
      </w:pPr>
      <w:hyperlink r:id="rId170"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B94184" w:rsidP="005923AA">
      <w:pPr>
        <w:pStyle w:val="Doc-title"/>
      </w:pPr>
      <w:hyperlink r:id="rId171"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B94184" w:rsidP="005923AA">
      <w:pPr>
        <w:pStyle w:val="Doc-title"/>
      </w:pPr>
      <w:hyperlink r:id="rId172"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B94184" w:rsidP="005923AA">
      <w:pPr>
        <w:pStyle w:val="Doc-title"/>
      </w:pPr>
      <w:hyperlink r:id="rId173"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B94184" w:rsidP="005923AA">
      <w:pPr>
        <w:pStyle w:val="Doc-title"/>
      </w:pPr>
      <w:hyperlink r:id="rId174"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B94184" w:rsidP="005923AA">
      <w:pPr>
        <w:pStyle w:val="Doc-title"/>
      </w:pPr>
      <w:hyperlink r:id="rId175"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B94184" w:rsidP="005923AA">
      <w:pPr>
        <w:pStyle w:val="Doc-title"/>
      </w:pPr>
      <w:hyperlink r:id="rId176"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B94184" w:rsidP="005923AA">
      <w:pPr>
        <w:pStyle w:val="Doc-title"/>
      </w:pPr>
      <w:hyperlink r:id="rId177"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B94184" w:rsidP="005923AA">
      <w:pPr>
        <w:pStyle w:val="Doc-title"/>
      </w:pPr>
      <w:hyperlink r:id="rId178"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B94184" w:rsidP="005923AA">
      <w:pPr>
        <w:pStyle w:val="Doc-title"/>
      </w:pPr>
      <w:hyperlink r:id="rId179"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B94184" w:rsidP="005923AA">
      <w:pPr>
        <w:pStyle w:val="Doc-title"/>
      </w:pPr>
      <w:hyperlink r:id="rId180"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B94184" w:rsidP="005923AA">
      <w:pPr>
        <w:pStyle w:val="Doc-title"/>
      </w:pPr>
      <w:hyperlink r:id="rId181"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B94184" w:rsidP="005923AA">
      <w:pPr>
        <w:pStyle w:val="Doc-title"/>
      </w:pPr>
      <w:hyperlink r:id="rId182"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B94184" w:rsidP="005923AA">
      <w:pPr>
        <w:pStyle w:val="Doc-title"/>
      </w:pPr>
      <w:hyperlink r:id="rId183"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B94184" w:rsidP="005923AA">
      <w:pPr>
        <w:pStyle w:val="Doc-title"/>
      </w:pPr>
      <w:hyperlink r:id="rId184"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B94184" w:rsidP="005923AA">
      <w:pPr>
        <w:pStyle w:val="Doc-title"/>
      </w:pPr>
      <w:hyperlink r:id="rId185"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B94184" w:rsidP="005923AA">
      <w:pPr>
        <w:pStyle w:val="Doc-title"/>
      </w:pPr>
      <w:hyperlink r:id="rId186"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B94184" w:rsidP="005923AA">
      <w:pPr>
        <w:pStyle w:val="Doc-title"/>
      </w:pPr>
      <w:hyperlink r:id="rId187"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B94184" w:rsidP="005923AA">
      <w:pPr>
        <w:pStyle w:val="Doc-title"/>
      </w:pPr>
      <w:hyperlink r:id="rId188"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B94184" w:rsidP="005923AA">
      <w:pPr>
        <w:pStyle w:val="Doc-title"/>
      </w:pPr>
      <w:hyperlink r:id="rId189"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B94184" w:rsidP="005923AA">
      <w:pPr>
        <w:pStyle w:val="Doc-title"/>
      </w:pPr>
      <w:hyperlink r:id="rId190"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B94184" w:rsidP="005923AA">
      <w:pPr>
        <w:pStyle w:val="Doc-title"/>
      </w:pPr>
      <w:hyperlink r:id="rId191"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B94184" w:rsidP="005923AA">
      <w:pPr>
        <w:pStyle w:val="Doc-title"/>
      </w:pPr>
      <w:hyperlink r:id="rId192"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B94184" w:rsidP="005923AA">
      <w:pPr>
        <w:pStyle w:val="Doc-title"/>
      </w:pPr>
      <w:hyperlink r:id="rId193"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B94184" w:rsidP="005923AA">
      <w:pPr>
        <w:pStyle w:val="Doc-title"/>
      </w:pPr>
      <w:hyperlink r:id="rId194"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B94184" w:rsidP="005923AA">
      <w:pPr>
        <w:pStyle w:val="Doc-title"/>
      </w:pPr>
      <w:hyperlink r:id="rId195"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B94184" w:rsidP="005923AA">
      <w:pPr>
        <w:pStyle w:val="Doc-title"/>
      </w:pPr>
      <w:hyperlink r:id="rId196"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B94184" w:rsidP="005923AA">
      <w:pPr>
        <w:pStyle w:val="Doc-title"/>
      </w:pPr>
      <w:hyperlink r:id="rId197"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B94184" w:rsidP="005923AA">
      <w:pPr>
        <w:pStyle w:val="Doc-title"/>
      </w:pPr>
      <w:hyperlink r:id="rId198"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B94184" w:rsidP="005923AA">
      <w:pPr>
        <w:pStyle w:val="Doc-title"/>
      </w:pPr>
      <w:hyperlink r:id="rId199"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B94184" w:rsidP="005923AA">
      <w:pPr>
        <w:pStyle w:val="Doc-title"/>
      </w:pPr>
      <w:hyperlink r:id="rId200"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B94184" w:rsidP="005923AA">
      <w:pPr>
        <w:pStyle w:val="Doc-title"/>
      </w:pPr>
      <w:hyperlink r:id="rId201"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B94184" w:rsidP="005923AA">
      <w:pPr>
        <w:pStyle w:val="Doc-title"/>
      </w:pPr>
      <w:hyperlink r:id="rId202"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B94184" w:rsidP="005923AA">
      <w:pPr>
        <w:pStyle w:val="Doc-title"/>
      </w:pPr>
      <w:hyperlink r:id="rId203"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B94184" w:rsidP="005923AA">
      <w:pPr>
        <w:pStyle w:val="Doc-title"/>
      </w:pPr>
      <w:hyperlink r:id="rId204"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B94184" w:rsidP="005923AA">
      <w:pPr>
        <w:pStyle w:val="Doc-title"/>
      </w:pPr>
      <w:hyperlink r:id="rId205"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B94184" w:rsidP="005923AA">
      <w:pPr>
        <w:pStyle w:val="Doc-title"/>
      </w:pPr>
      <w:hyperlink r:id="rId206"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B94184" w:rsidP="005923AA">
      <w:pPr>
        <w:pStyle w:val="Doc-title"/>
      </w:pPr>
      <w:hyperlink r:id="rId207"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B94184" w:rsidP="005923AA">
      <w:pPr>
        <w:pStyle w:val="Doc-title"/>
      </w:pPr>
      <w:hyperlink r:id="rId208"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B94184" w:rsidP="005923AA">
      <w:pPr>
        <w:pStyle w:val="Doc-title"/>
      </w:pPr>
      <w:hyperlink r:id="rId209"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B94184" w:rsidP="005923AA">
      <w:pPr>
        <w:pStyle w:val="Doc-title"/>
      </w:pPr>
      <w:hyperlink r:id="rId210"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B94184" w:rsidP="005923AA">
      <w:pPr>
        <w:pStyle w:val="Doc-title"/>
      </w:pPr>
      <w:hyperlink r:id="rId211"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B94184" w:rsidP="005923AA">
      <w:pPr>
        <w:pStyle w:val="Doc-title"/>
      </w:pPr>
      <w:hyperlink r:id="rId212"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B94184" w:rsidP="005923AA">
      <w:pPr>
        <w:pStyle w:val="Doc-title"/>
      </w:pPr>
      <w:hyperlink r:id="rId213"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B94184" w:rsidP="005923AA">
      <w:pPr>
        <w:pStyle w:val="Doc-title"/>
      </w:pPr>
      <w:hyperlink r:id="rId214"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B94184" w:rsidP="005923AA">
      <w:pPr>
        <w:pStyle w:val="Doc-title"/>
      </w:pPr>
      <w:hyperlink r:id="rId215"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B94184" w:rsidP="005923AA">
      <w:pPr>
        <w:pStyle w:val="Doc-title"/>
      </w:pPr>
      <w:hyperlink r:id="rId216"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B94184" w:rsidP="005923AA">
      <w:pPr>
        <w:pStyle w:val="Doc-title"/>
      </w:pPr>
      <w:hyperlink r:id="rId217"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B94184" w:rsidP="005923AA">
      <w:pPr>
        <w:pStyle w:val="Doc-title"/>
      </w:pPr>
      <w:hyperlink r:id="rId218"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B94184" w:rsidP="005923AA">
      <w:pPr>
        <w:pStyle w:val="Doc-title"/>
      </w:pPr>
      <w:hyperlink r:id="rId219"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B94184" w:rsidP="005923AA">
      <w:pPr>
        <w:pStyle w:val="Doc-title"/>
      </w:pPr>
      <w:hyperlink r:id="rId220"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B94184" w:rsidP="005923AA">
      <w:pPr>
        <w:pStyle w:val="Doc-title"/>
      </w:pPr>
      <w:hyperlink r:id="rId221"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B94184" w:rsidP="005923AA">
      <w:pPr>
        <w:pStyle w:val="Doc-title"/>
      </w:pPr>
      <w:hyperlink r:id="rId222"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B94184" w:rsidP="005923AA">
      <w:pPr>
        <w:pStyle w:val="Doc-title"/>
      </w:pPr>
      <w:hyperlink r:id="rId223"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B94184" w:rsidP="005923AA">
      <w:pPr>
        <w:pStyle w:val="Doc-title"/>
      </w:pPr>
      <w:hyperlink r:id="rId224"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B94184" w:rsidP="005923AA">
      <w:pPr>
        <w:pStyle w:val="Doc-title"/>
      </w:pPr>
      <w:hyperlink r:id="rId225"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B94184" w:rsidP="005923AA">
      <w:pPr>
        <w:pStyle w:val="Doc-title"/>
      </w:pPr>
      <w:hyperlink r:id="rId226"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B94184" w:rsidP="005923AA">
      <w:pPr>
        <w:pStyle w:val="Doc-title"/>
      </w:pPr>
      <w:hyperlink r:id="rId227"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B94184" w:rsidP="005923AA">
      <w:pPr>
        <w:pStyle w:val="Doc-title"/>
      </w:pPr>
      <w:hyperlink r:id="rId228"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B94184" w:rsidP="005923AA">
      <w:pPr>
        <w:pStyle w:val="Doc-title"/>
      </w:pPr>
      <w:hyperlink r:id="rId229"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B94184" w:rsidP="005923AA">
      <w:pPr>
        <w:pStyle w:val="Doc-title"/>
      </w:pPr>
      <w:hyperlink r:id="rId230"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B94184" w:rsidP="005923AA">
      <w:pPr>
        <w:pStyle w:val="Doc-title"/>
      </w:pPr>
      <w:hyperlink r:id="rId231"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B94184" w:rsidP="005923AA">
      <w:pPr>
        <w:pStyle w:val="Doc-title"/>
      </w:pPr>
      <w:hyperlink r:id="rId232"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B94184" w:rsidP="005923AA">
      <w:pPr>
        <w:pStyle w:val="Doc-title"/>
      </w:pPr>
      <w:hyperlink r:id="rId233"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B94184" w:rsidP="005923AA">
      <w:pPr>
        <w:pStyle w:val="Doc-title"/>
      </w:pPr>
      <w:hyperlink r:id="rId234"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B94184" w:rsidP="005923AA">
      <w:pPr>
        <w:pStyle w:val="Doc-title"/>
      </w:pPr>
      <w:hyperlink r:id="rId235"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B94184" w:rsidP="005923AA">
      <w:pPr>
        <w:pStyle w:val="Doc-title"/>
      </w:pPr>
      <w:hyperlink r:id="rId236"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B94184" w:rsidP="005923AA">
      <w:pPr>
        <w:pStyle w:val="Doc-title"/>
      </w:pPr>
      <w:hyperlink r:id="rId237"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B94184" w:rsidP="005923AA">
      <w:pPr>
        <w:pStyle w:val="Doc-title"/>
      </w:pPr>
      <w:hyperlink r:id="rId238"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B94184" w:rsidP="005923AA">
      <w:pPr>
        <w:pStyle w:val="Doc-title"/>
      </w:pPr>
      <w:hyperlink r:id="rId239"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B94184" w:rsidP="005923AA">
      <w:pPr>
        <w:pStyle w:val="Doc-title"/>
      </w:pPr>
      <w:hyperlink r:id="rId240"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B94184" w:rsidP="005923AA">
      <w:pPr>
        <w:pStyle w:val="Doc-title"/>
      </w:pPr>
      <w:hyperlink r:id="rId241"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B94184" w:rsidP="005923AA">
      <w:pPr>
        <w:pStyle w:val="Doc-title"/>
      </w:pPr>
      <w:hyperlink r:id="rId242"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B94184" w:rsidP="005923AA">
      <w:pPr>
        <w:pStyle w:val="Doc-title"/>
      </w:pPr>
      <w:hyperlink r:id="rId243"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B94184" w:rsidP="005923AA">
      <w:pPr>
        <w:pStyle w:val="Doc-title"/>
      </w:pPr>
      <w:hyperlink r:id="rId244"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B94184" w:rsidP="005923AA">
      <w:pPr>
        <w:pStyle w:val="Doc-title"/>
      </w:pPr>
      <w:hyperlink r:id="rId245"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B94184" w:rsidP="005923AA">
      <w:pPr>
        <w:pStyle w:val="Doc-title"/>
      </w:pPr>
      <w:hyperlink r:id="rId246"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B94184" w:rsidP="005923AA">
      <w:pPr>
        <w:pStyle w:val="Doc-title"/>
      </w:pPr>
      <w:hyperlink r:id="rId247"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B94184" w:rsidP="005923AA">
      <w:pPr>
        <w:pStyle w:val="Doc-title"/>
      </w:pPr>
      <w:hyperlink r:id="rId248"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B94184" w:rsidP="005923AA">
      <w:pPr>
        <w:pStyle w:val="Doc-title"/>
      </w:pPr>
      <w:hyperlink r:id="rId249"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B94184" w:rsidP="005923AA">
      <w:pPr>
        <w:pStyle w:val="Doc-title"/>
      </w:pPr>
      <w:hyperlink r:id="rId250"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B94184" w:rsidP="005923AA">
      <w:pPr>
        <w:pStyle w:val="Doc-title"/>
      </w:pPr>
      <w:hyperlink r:id="rId251"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B94184" w:rsidP="005923AA">
      <w:pPr>
        <w:pStyle w:val="Doc-title"/>
      </w:pPr>
      <w:hyperlink r:id="rId252"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B94184" w:rsidP="005923AA">
      <w:pPr>
        <w:pStyle w:val="Doc-title"/>
      </w:pPr>
      <w:hyperlink r:id="rId253"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B94184" w:rsidP="005923AA">
      <w:pPr>
        <w:pStyle w:val="Doc-title"/>
      </w:pPr>
      <w:hyperlink r:id="rId254"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B94184" w:rsidP="005923AA">
      <w:pPr>
        <w:pStyle w:val="Doc-title"/>
      </w:pPr>
      <w:hyperlink r:id="rId255"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B94184" w:rsidP="005923AA">
      <w:pPr>
        <w:pStyle w:val="Doc-title"/>
      </w:pPr>
      <w:hyperlink r:id="rId256"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B94184" w:rsidP="005923AA">
      <w:pPr>
        <w:pStyle w:val="Doc-title"/>
      </w:pPr>
      <w:hyperlink r:id="rId257"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B94184" w:rsidP="005923AA">
      <w:pPr>
        <w:pStyle w:val="Doc-title"/>
      </w:pPr>
      <w:hyperlink r:id="rId258"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B94184" w:rsidP="005923AA">
      <w:pPr>
        <w:pStyle w:val="Doc-title"/>
      </w:pPr>
      <w:hyperlink r:id="rId259"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B94184" w:rsidP="005923AA">
      <w:pPr>
        <w:pStyle w:val="Doc-title"/>
      </w:pPr>
      <w:hyperlink r:id="rId260"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B94184" w:rsidP="005923AA">
      <w:pPr>
        <w:pStyle w:val="Doc-title"/>
      </w:pPr>
      <w:hyperlink r:id="rId261"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B94184" w:rsidP="005923AA">
      <w:pPr>
        <w:pStyle w:val="Doc-title"/>
      </w:pPr>
      <w:hyperlink r:id="rId262"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B94184" w:rsidP="005923AA">
      <w:pPr>
        <w:pStyle w:val="Doc-title"/>
      </w:pPr>
      <w:hyperlink r:id="rId263"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B94184" w:rsidP="005923AA">
      <w:pPr>
        <w:pStyle w:val="Doc-title"/>
      </w:pPr>
      <w:hyperlink r:id="rId264"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B94184" w:rsidP="005923AA">
      <w:pPr>
        <w:pStyle w:val="Doc-title"/>
      </w:pPr>
      <w:hyperlink r:id="rId265"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B94184" w:rsidP="005923AA">
      <w:pPr>
        <w:pStyle w:val="Doc-title"/>
      </w:pPr>
      <w:hyperlink r:id="rId266"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B94184" w:rsidP="005923AA">
      <w:pPr>
        <w:pStyle w:val="Doc-title"/>
      </w:pPr>
      <w:hyperlink r:id="rId267"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B94184" w:rsidP="005923AA">
      <w:pPr>
        <w:pStyle w:val="Doc-title"/>
      </w:pPr>
      <w:hyperlink r:id="rId268"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B94184" w:rsidP="005923AA">
      <w:pPr>
        <w:pStyle w:val="Doc-title"/>
      </w:pPr>
      <w:hyperlink r:id="rId269"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B94184" w:rsidP="005923AA">
      <w:pPr>
        <w:pStyle w:val="Doc-title"/>
      </w:pPr>
      <w:hyperlink r:id="rId270"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B94184" w:rsidP="005923AA">
      <w:pPr>
        <w:pStyle w:val="Doc-title"/>
      </w:pPr>
      <w:hyperlink r:id="rId271"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B94184" w:rsidP="005923AA">
      <w:pPr>
        <w:pStyle w:val="Doc-title"/>
      </w:pPr>
      <w:hyperlink r:id="rId272"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B94184" w:rsidP="005923AA">
      <w:pPr>
        <w:pStyle w:val="Doc-title"/>
      </w:pPr>
      <w:hyperlink r:id="rId273"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B94184" w:rsidP="005923AA">
      <w:pPr>
        <w:pStyle w:val="Doc-title"/>
      </w:pPr>
      <w:hyperlink r:id="rId274"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B94184" w:rsidP="005923AA">
      <w:pPr>
        <w:pStyle w:val="Doc-title"/>
      </w:pPr>
      <w:hyperlink r:id="rId275"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B94184" w:rsidP="005923AA">
      <w:pPr>
        <w:pStyle w:val="Doc-title"/>
      </w:pPr>
      <w:hyperlink r:id="rId276"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B94184" w:rsidP="005923AA">
      <w:pPr>
        <w:pStyle w:val="Doc-title"/>
      </w:pPr>
      <w:hyperlink r:id="rId277"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B94184" w:rsidP="005923AA">
      <w:pPr>
        <w:pStyle w:val="Doc-title"/>
      </w:pPr>
      <w:hyperlink r:id="rId278"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B94184" w:rsidP="005923AA">
      <w:pPr>
        <w:pStyle w:val="Doc-title"/>
      </w:pPr>
      <w:hyperlink r:id="rId279"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B94184" w:rsidP="005923AA">
      <w:pPr>
        <w:pStyle w:val="Doc-title"/>
      </w:pPr>
      <w:hyperlink r:id="rId280"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B94184" w:rsidP="005923AA">
      <w:pPr>
        <w:pStyle w:val="Doc-title"/>
      </w:pPr>
      <w:hyperlink r:id="rId281"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B94184" w:rsidP="005923AA">
      <w:pPr>
        <w:pStyle w:val="Doc-title"/>
      </w:pPr>
      <w:hyperlink r:id="rId282"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B94184" w:rsidP="005923AA">
      <w:pPr>
        <w:pStyle w:val="Doc-title"/>
      </w:pPr>
      <w:hyperlink r:id="rId283"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B94184" w:rsidP="005923AA">
      <w:pPr>
        <w:pStyle w:val="Doc-title"/>
      </w:pPr>
      <w:hyperlink r:id="rId284"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B94184" w:rsidP="005923AA">
      <w:pPr>
        <w:pStyle w:val="Doc-title"/>
      </w:pPr>
      <w:hyperlink r:id="rId285"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B94184" w:rsidP="005923AA">
      <w:pPr>
        <w:pStyle w:val="Doc-title"/>
      </w:pPr>
      <w:hyperlink r:id="rId286"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B94184" w:rsidP="005923AA">
      <w:pPr>
        <w:pStyle w:val="Doc-title"/>
      </w:pPr>
      <w:hyperlink r:id="rId287"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B94184" w:rsidP="005923AA">
      <w:pPr>
        <w:pStyle w:val="Doc-title"/>
      </w:pPr>
      <w:hyperlink r:id="rId288"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B94184" w:rsidP="005923AA">
      <w:pPr>
        <w:pStyle w:val="Doc-title"/>
      </w:pPr>
      <w:hyperlink r:id="rId289"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B94184" w:rsidP="005923AA">
      <w:pPr>
        <w:pStyle w:val="Doc-title"/>
      </w:pPr>
      <w:hyperlink r:id="rId290"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B94184" w:rsidP="005923AA">
      <w:pPr>
        <w:pStyle w:val="Doc-title"/>
      </w:pPr>
      <w:hyperlink r:id="rId291"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B94184" w:rsidP="005923AA">
      <w:pPr>
        <w:pStyle w:val="Doc-title"/>
      </w:pPr>
      <w:hyperlink r:id="rId292"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B94184" w:rsidP="005923AA">
      <w:pPr>
        <w:pStyle w:val="Doc-title"/>
      </w:pPr>
      <w:hyperlink r:id="rId293"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B94184" w:rsidP="005923AA">
      <w:pPr>
        <w:pStyle w:val="Doc-title"/>
      </w:pPr>
      <w:hyperlink r:id="rId294"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B94184" w:rsidP="005923AA">
      <w:pPr>
        <w:pStyle w:val="Doc-title"/>
      </w:pPr>
      <w:hyperlink r:id="rId295"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B94184" w:rsidP="005923AA">
      <w:pPr>
        <w:pStyle w:val="Doc-title"/>
      </w:pPr>
      <w:hyperlink r:id="rId296"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B94184" w:rsidP="005923AA">
      <w:pPr>
        <w:pStyle w:val="Doc-title"/>
      </w:pPr>
      <w:hyperlink r:id="rId297"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B94184" w:rsidP="005923AA">
      <w:pPr>
        <w:pStyle w:val="Doc-title"/>
      </w:pPr>
      <w:hyperlink r:id="rId298"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B94184" w:rsidP="005923AA">
      <w:pPr>
        <w:pStyle w:val="Doc-title"/>
      </w:pPr>
      <w:hyperlink r:id="rId299"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B94184" w:rsidP="005923AA">
      <w:pPr>
        <w:pStyle w:val="Doc-title"/>
      </w:pPr>
      <w:hyperlink r:id="rId300"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B94184" w:rsidP="005923AA">
      <w:pPr>
        <w:pStyle w:val="Doc-title"/>
      </w:pPr>
      <w:hyperlink r:id="rId301"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B94184" w:rsidP="005923AA">
      <w:pPr>
        <w:pStyle w:val="Doc-title"/>
      </w:pPr>
      <w:hyperlink r:id="rId302"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B94184" w:rsidP="005923AA">
      <w:pPr>
        <w:pStyle w:val="Doc-title"/>
      </w:pPr>
      <w:hyperlink r:id="rId303"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B94184" w:rsidP="005923AA">
      <w:pPr>
        <w:pStyle w:val="Doc-title"/>
      </w:pPr>
      <w:hyperlink r:id="rId304"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B94184" w:rsidP="005923AA">
      <w:pPr>
        <w:pStyle w:val="Doc-title"/>
      </w:pPr>
      <w:hyperlink r:id="rId305"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B94184" w:rsidP="005923AA">
      <w:pPr>
        <w:pStyle w:val="Doc-title"/>
      </w:pPr>
      <w:hyperlink r:id="rId306"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B94184" w:rsidP="005923AA">
      <w:pPr>
        <w:pStyle w:val="Doc-title"/>
      </w:pPr>
      <w:hyperlink r:id="rId307"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B94184" w:rsidP="005923AA">
      <w:pPr>
        <w:pStyle w:val="Doc-title"/>
      </w:pPr>
      <w:hyperlink r:id="rId308"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B94184" w:rsidP="005923AA">
      <w:pPr>
        <w:pStyle w:val="Doc-title"/>
      </w:pPr>
      <w:hyperlink r:id="rId309"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B94184" w:rsidP="005923AA">
      <w:pPr>
        <w:pStyle w:val="Doc-title"/>
      </w:pPr>
      <w:hyperlink r:id="rId310"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B94184" w:rsidP="005923AA">
      <w:pPr>
        <w:pStyle w:val="Doc-title"/>
      </w:pPr>
      <w:hyperlink r:id="rId311"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B94184" w:rsidP="005923AA">
      <w:pPr>
        <w:pStyle w:val="Doc-title"/>
      </w:pPr>
      <w:hyperlink r:id="rId312"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B94184" w:rsidP="005923AA">
      <w:pPr>
        <w:pStyle w:val="Doc-title"/>
      </w:pPr>
      <w:hyperlink r:id="rId313"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B94184" w:rsidP="005923AA">
      <w:pPr>
        <w:pStyle w:val="Doc-title"/>
      </w:pPr>
      <w:hyperlink r:id="rId314"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B94184" w:rsidP="005923AA">
      <w:pPr>
        <w:pStyle w:val="Doc-title"/>
      </w:pPr>
      <w:hyperlink r:id="rId315"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B94184" w:rsidP="005923AA">
      <w:pPr>
        <w:pStyle w:val="Doc-title"/>
      </w:pPr>
      <w:hyperlink r:id="rId316"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B94184" w:rsidP="005923AA">
      <w:pPr>
        <w:pStyle w:val="Doc-title"/>
      </w:pPr>
      <w:hyperlink r:id="rId317"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B94184" w:rsidP="005923AA">
      <w:pPr>
        <w:pStyle w:val="Doc-title"/>
      </w:pPr>
      <w:hyperlink r:id="rId318"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B94184" w:rsidP="005923AA">
      <w:pPr>
        <w:pStyle w:val="Doc-title"/>
      </w:pPr>
      <w:hyperlink r:id="rId319"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B94184" w:rsidP="005923AA">
      <w:pPr>
        <w:pStyle w:val="Doc-title"/>
      </w:pPr>
      <w:hyperlink r:id="rId320"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B94184" w:rsidP="005923AA">
      <w:pPr>
        <w:pStyle w:val="Doc-title"/>
      </w:pPr>
      <w:hyperlink r:id="rId321"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B94184" w:rsidP="005923AA">
      <w:pPr>
        <w:pStyle w:val="Doc-title"/>
      </w:pPr>
      <w:hyperlink r:id="rId322"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B94184" w:rsidP="00CF3D7D">
      <w:pPr>
        <w:pStyle w:val="Doc-title"/>
      </w:pPr>
      <w:hyperlink r:id="rId323"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B94184" w:rsidP="00CF3D7D">
      <w:pPr>
        <w:pStyle w:val="Doc-title"/>
      </w:pPr>
      <w:hyperlink r:id="rId324"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B94184" w:rsidP="00CF3D7D">
      <w:pPr>
        <w:pStyle w:val="Doc-title"/>
      </w:pPr>
      <w:hyperlink r:id="rId325"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B94184" w:rsidP="00CF3D7D">
      <w:pPr>
        <w:pStyle w:val="Doc-title"/>
      </w:pPr>
      <w:hyperlink r:id="rId326"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B94184" w:rsidP="00CF3D7D">
      <w:pPr>
        <w:pStyle w:val="Doc-title"/>
      </w:pPr>
      <w:hyperlink r:id="rId327"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B94184" w:rsidP="00CF3D7D">
      <w:pPr>
        <w:pStyle w:val="Doc-title"/>
      </w:pPr>
      <w:hyperlink r:id="rId328"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B94184" w:rsidP="00CF3D7D">
      <w:pPr>
        <w:pStyle w:val="Doc-title"/>
      </w:pPr>
      <w:hyperlink r:id="rId329"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B94184" w:rsidP="00CF3D7D">
      <w:pPr>
        <w:pStyle w:val="Doc-title"/>
      </w:pPr>
      <w:hyperlink r:id="rId330"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Default="00B529EF" w:rsidP="00B529EF">
      <w:pPr>
        <w:pStyle w:val="Doc-text2"/>
      </w:pPr>
      <w:r>
        <w:t>-</w:t>
      </w:r>
      <w:r>
        <w:tab/>
        <w:t xml:space="preserve">Ericsson indicate this is the same as last meeting updated TS. </w:t>
      </w:r>
    </w:p>
    <w:p w14:paraId="40876170" w14:textId="77777777" w:rsidR="00974FC6" w:rsidRDefault="00974FC6" w:rsidP="00974FC6">
      <w:pPr>
        <w:pStyle w:val="Doc-text2"/>
        <w:ind w:left="0" w:firstLine="0"/>
      </w:pPr>
    </w:p>
    <w:p w14:paraId="24B1DA49" w14:textId="77777777" w:rsidR="00974FC6" w:rsidRDefault="00974FC6" w:rsidP="00B529EF">
      <w:pPr>
        <w:pStyle w:val="Doc-text2"/>
      </w:pPr>
    </w:p>
    <w:p w14:paraId="2DAF230B" w14:textId="77777777" w:rsidR="00974FC6" w:rsidRDefault="00974FC6" w:rsidP="00974FC6">
      <w:pPr>
        <w:pStyle w:val="EmailDiscussion"/>
      </w:pPr>
      <w:r>
        <w:t>[Post116bis-e][076][eIAB] 38331 (Ericsson)</w:t>
      </w:r>
    </w:p>
    <w:p w14:paraId="32E03916"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EFABD88"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446019E" w14:textId="77777777" w:rsidR="00974FC6" w:rsidRDefault="00974FC6" w:rsidP="00974FC6">
      <w:pPr>
        <w:pStyle w:val="EmailDiscussion2"/>
      </w:pPr>
      <w:r>
        <w:tab/>
        <w:t xml:space="preserve">Deadline: Short. </w:t>
      </w:r>
    </w:p>
    <w:p w14:paraId="1CB8E3DE" w14:textId="77777777" w:rsidR="00974FC6" w:rsidRDefault="00974FC6" w:rsidP="00974FC6">
      <w:pPr>
        <w:pStyle w:val="EmailDiscussion2"/>
      </w:pPr>
    </w:p>
    <w:p w14:paraId="7C0A6A7A" w14:textId="77777777" w:rsidR="00974FC6" w:rsidRDefault="00974FC6" w:rsidP="00974FC6">
      <w:pPr>
        <w:pStyle w:val="EmailDiscussion"/>
      </w:pPr>
      <w:r>
        <w:t>[Post116bis-e][077][eIAB] 38321 (Samsung)</w:t>
      </w:r>
    </w:p>
    <w:p w14:paraId="36A3B851"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E2C7C7"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3416FAA8" w14:textId="77777777" w:rsidR="00974FC6" w:rsidRDefault="00974FC6" w:rsidP="00974FC6">
      <w:pPr>
        <w:pStyle w:val="EmailDiscussion2"/>
      </w:pPr>
      <w:r>
        <w:tab/>
        <w:t xml:space="preserve">Deadline: Short. </w:t>
      </w:r>
    </w:p>
    <w:p w14:paraId="709ABEF1" w14:textId="77777777" w:rsidR="00974FC6" w:rsidRDefault="00974FC6" w:rsidP="00974FC6">
      <w:pPr>
        <w:pStyle w:val="EmailDiscussion2"/>
      </w:pPr>
    </w:p>
    <w:p w14:paraId="7B9C216D" w14:textId="77777777" w:rsidR="00974FC6" w:rsidRDefault="00974FC6" w:rsidP="00974FC6">
      <w:pPr>
        <w:pStyle w:val="EmailDiscussion"/>
      </w:pPr>
      <w:r>
        <w:t>[Post116bis-e][078][eIAB] 38340 (Huawei)</w:t>
      </w:r>
    </w:p>
    <w:p w14:paraId="2FBB58CC"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4A49E0"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A00DFF4" w14:textId="77777777" w:rsidR="00974FC6" w:rsidRDefault="00974FC6" w:rsidP="00974FC6">
      <w:pPr>
        <w:pStyle w:val="EmailDiscussion2"/>
      </w:pPr>
      <w:r>
        <w:tab/>
        <w:t xml:space="preserve">Deadline: Short. </w:t>
      </w:r>
    </w:p>
    <w:p w14:paraId="6E9C7BB7" w14:textId="77777777" w:rsidR="00974FC6" w:rsidRDefault="00974FC6" w:rsidP="00974FC6">
      <w:pPr>
        <w:pStyle w:val="EmailDiscussion2"/>
      </w:pPr>
    </w:p>
    <w:p w14:paraId="044300CA" w14:textId="77777777" w:rsidR="00974FC6" w:rsidRDefault="00974FC6" w:rsidP="00974FC6">
      <w:pPr>
        <w:pStyle w:val="EmailDiscussion"/>
      </w:pPr>
      <w:r>
        <w:t>[Post116bis-e][079][eIAB] Open Issues (Qualcomm)</w:t>
      </w:r>
    </w:p>
    <w:p w14:paraId="1981E8AD"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7C7FD88" w14:textId="77777777" w:rsidR="00974FC6" w:rsidRDefault="00974FC6" w:rsidP="00974FC6">
      <w:pPr>
        <w:pStyle w:val="EmailDiscussion2"/>
      </w:pPr>
      <w:r>
        <w:tab/>
        <w:t xml:space="preserve">Intended outcome: Open Issues list, and organization of Pre117-e Company input discussions for the WI. </w:t>
      </w:r>
    </w:p>
    <w:p w14:paraId="3E56053A" w14:textId="77777777" w:rsidR="00974FC6" w:rsidRDefault="00974FC6" w:rsidP="00974FC6">
      <w:pPr>
        <w:pStyle w:val="EmailDiscussion2"/>
      </w:pPr>
      <w:r>
        <w:tab/>
        <w:t xml:space="preserve">Deadline: Short. </w:t>
      </w:r>
    </w:p>
    <w:p w14:paraId="560FD8C4" w14:textId="77777777" w:rsidR="00974FC6" w:rsidRDefault="00974FC6" w:rsidP="00B529EF">
      <w:pPr>
        <w:pStyle w:val="Doc-text2"/>
      </w:pPr>
    </w:p>
    <w:p w14:paraId="38FBC486" w14:textId="77777777" w:rsidR="00974FC6" w:rsidRPr="00B529EF" w:rsidRDefault="00974FC6" w:rsidP="00B529EF">
      <w:pPr>
        <w:pStyle w:val="Doc-text2"/>
      </w:pPr>
    </w:p>
    <w:p w14:paraId="5F3E1FD3" w14:textId="77777777" w:rsidR="00CF3D7D" w:rsidRDefault="00CF3D7D" w:rsidP="00CF3D7D">
      <w:pPr>
        <w:pStyle w:val="BoldComments"/>
      </w:pPr>
      <w:r>
        <w:t>Planning</w:t>
      </w:r>
    </w:p>
    <w:p w14:paraId="6D57BA24" w14:textId="77777777" w:rsidR="00CF3D7D" w:rsidRDefault="00B94184" w:rsidP="00CF3D7D">
      <w:pPr>
        <w:pStyle w:val="Doc-title"/>
      </w:pPr>
      <w:hyperlink r:id="rId331"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B94184" w:rsidP="00CF3D7D">
      <w:pPr>
        <w:pStyle w:val="Doc-title"/>
      </w:pPr>
      <w:hyperlink r:id="rId332"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B94184" w:rsidP="00CF3D7D">
      <w:pPr>
        <w:pStyle w:val="Doc-title"/>
        <w:rPr>
          <w:rStyle w:val="Hyperlink"/>
        </w:rPr>
      </w:pPr>
      <w:hyperlink r:id="rId333"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34"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B94184" w:rsidP="00CF3D7D">
      <w:pPr>
        <w:pStyle w:val="Doc-title"/>
      </w:pPr>
      <w:hyperlink r:id="rId335"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B94184" w:rsidP="00CF3D7D">
      <w:pPr>
        <w:pStyle w:val="Doc-title"/>
      </w:pPr>
      <w:hyperlink r:id="rId336"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B94184" w:rsidP="00CF3D7D">
      <w:pPr>
        <w:pStyle w:val="Doc-title"/>
      </w:pPr>
      <w:hyperlink r:id="rId337"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B94184" w:rsidP="00CF3D7D">
      <w:pPr>
        <w:pStyle w:val="Doc-title"/>
      </w:pPr>
      <w:hyperlink r:id="rId338"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B94184" w:rsidP="00CF3D7D">
      <w:pPr>
        <w:pStyle w:val="Doc-title"/>
      </w:pPr>
      <w:hyperlink r:id="rId339"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B94184" w:rsidP="00CF3D7D">
      <w:pPr>
        <w:pStyle w:val="Doc-title"/>
      </w:pPr>
      <w:hyperlink r:id="rId340"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B94184" w:rsidP="00CF3D7D">
      <w:pPr>
        <w:pStyle w:val="Doc-title"/>
      </w:pPr>
      <w:hyperlink r:id="rId341"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B94184" w:rsidP="00CF3D7D">
      <w:pPr>
        <w:pStyle w:val="Doc-title"/>
      </w:pPr>
      <w:hyperlink r:id="rId342"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B94184" w:rsidP="00CF3D7D">
      <w:pPr>
        <w:pStyle w:val="Doc-title"/>
      </w:pPr>
      <w:hyperlink r:id="rId343"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B94184" w:rsidP="00CF3D7D">
      <w:pPr>
        <w:pStyle w:val="Doc-title"/>
      </w:pPr>
      <w:hyperlink r:id="rId344"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B94184" w:rsidP="00CF3D7D">
      <w:pPr>
        <w:pStyle w:val="Doc-title"/>
      </w:pPr>
      <w:hyperlink r:id="rId345"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B94184" w:rsidP="00CF3D7D">
      <w:pPr>
        <w:pStyle w:val="Doc-title"/>
      </w:pPr>
      <w:hyperlink r:id="rId346"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B94184" w:rsidP="00CF3D7D">
      <w:pPr>
        <w:pStyle w:val="Doc-title"/>
      </w:pPr>
      <w:hyperlink r:id="rId347"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B94184" w:rsidP="00CF3D7D">
      <w:pPr>
        <w:pStyle w:val="Doc-title"/>
      </w:pPr>
      <w:hyperlink r:id="rId348"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B94184" w:rsidP="00CF3D7D">
      <w:pPr>
        <w:pStyle w:val="Doc-title"/>
      </w:pPr>
      <w:hyperlink r:id="rId349"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B94184" w:rsidP="00CF3D7D">
      <w:pPr>
        <w:pStyle w:val="Doc-title"/>
      </w:pPr>
      <w:hyperlink r:id="rId350"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B94184" w:rsidP="00CF3D7D">
      <w:pPr>
        <w:pStyle w:val="Doc-title"/>
      </w:pPr>
      <w:hyperlink r:id="rId351"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B94184" w:rsidP="00CF3D7D">
      <w:pPr>
        <w:pStyle w:val="Doc-title"/>
      </w:pPr>
      <w:hyperlink r:id="rId352"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B94184" w:rsidP="00CF3D7D">
      <w:pPr>
        <w:pStyle w:val="Doc-title"/>
      </w:pPr>
      <w:hyperlink r:id="rId353"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B94184" w:rsidP="00CF3D7D">
      <w:pPr>
        <w:pStyle w:val="Doc-title"/>
      </w:pPr>
      <w:hyperlink r:id="rId354"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B94184" w:rsidP="00CF3D7D">
      <w:pPr>
        <w:pStyle w:val="Doc-title"/>
      </w:pPr>
      <w:hyperlink r:id="rId355"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B94184" w:rsidP="00CF3D7D">
      <w:pPr>
        <w:pStyle w:val="Doc-title"/>
      </w:pPr>
      <w:hyperlink r:id="rId356"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B94184" w:rsidP="00CF3D7D">
      <w:pPr>
        <w:pStyle w:val="Doc-title"/>
      </w:pPr>
      <w:hyperlink r:id="rId357"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B94184" w:rsidP="00CF3D7D">
      <w:pPr>
        <w:pStyle w:val="Doc-title"/>
      </w:pPr>
      <w:hyperlink r:id="rId358"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B94184" w:rsidP="00CF3D7D">
      <w:pPr>
        <w:pStyle w:val="Doc-title"/>
      </w:pPr>
      <w:hyperlink r:id="rId359"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B94184" w:rsidP="00CF3D7D">
      <w:pPr>
        <w:pStyle w:val="Doc-title"/>
      </w:pPr>
      <w:hyperlink r:id="rId360"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B94184" w:rsidP="00CF3D7D">
      <w:pPr>
        <w:pStyle w:val="Doc-title"/>
      </w:pPr>
      <w:hyperlink r:id="rId361"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B94184" w:rsidP="00CF3D7D">
      <w:pPr>
        <w:pStyle w:val="Doc-title"/>
      </w:pPr>
      <w:hyperlink r:id="rId362"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B94184" w:rsidP="00CF3D7D">
      <w:pPr>
        <w:pStyle w:val="Doc-title"/>
      </w:pPr>
      <w:hyperlink r:id="rId363"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B94184" w:rsidP="00CF3D7D">
      <w:pPr>
        <w:pStyle w:val="Doc-title"/>
      </w:pPr>
      <w:hyperlink r:id="rId364"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6DDA0449" w14:textId="77777777" w:rsidR="003C1B3E" w:rsidRDefault="003C1B3E" w:rsidP="00433DCA">
      <w:pPr>
        <w:pStyle w:val="Doc-text2"/>
        <w:ind w:left="0" w:firstLine="0"/>
      </w:pPr>
    </w:p>
    <w:p w14:paraId="7222A7EE" w14:textId="7394B3DC" w:rsidR="003C1B3E" w:rsidRDefault="00B94184" w:rsidP="003C1B3E">
      <w:pPr>
        <w:pStyle w:val="Doc-title"/>
      </w:pPr>
      <w:hyperlink r:id="rId365" w:tooltip="D:Documents3GPPtsg_ranWG2TSGR2_116bis-eDocsR2-2201879.zip" w:history="1">
        <w:r w:rsidR="003C1B3E" w:rsidRPr="003C1B3E">
          <w:rPr>
            <w:rStyle w:val="Hyperlink"/>
          </w:rPr>
          <w:t>R2-2201879</w:t>
        </w:r>
      </w:hyperlink>
      <w:r w:rsidR="00433DCA">
        <w:tab/>
      </w:r>
      <w:r w:rsidR="00433DCA" w:rsidRPr="00433DCA">
        <w:t>[AT116bis-e][049][eIAB] BAP Routing (Qualcomm)</w:t>
      </w:r>
      <w:r w:rsidR="00433DCA">
        <w:tab/>
      </w:r>
      <w:r w:rsidR="00433DCA" w:rsidRPr="00433DCA">
        <w:t>Qualcomm</w:t>
      </w:r>
    </w:p>
    <w:p w14:paraId="7BF5AAA7" w14:textId="56B9D4B1" w:rsidR="00863863" w:rsidRDefault="00433DCA" w:rsidP="00317125">
      <w:pPr>
        <w:pStyle w:val="Doc-text2"/>
      </w:pPr>
      <w:r>
        <w:t xml:space="preserve">Online CB </w:t>
      </w:r>
      <w:r w:rsidR="00863863">
        <w:t>DISCUSSION</w:t>
      </w:r>
      <w:r w:rsidR="007166DF">
        <w:t xml:space="preserve"> </w:t>
      </w:r>
      <w:r>
        <w:t xml:space="preserve">P6 </w:t>
      </w:r>
      <w:r w:rsidR="007166DF">
        <w:t>rerouting + rewriting</w:t>
      </w:r>
    </w:p>
    <w:p w14:paraId="65D22EB1" w14:textId="7F15274E" w:rsidR="003C1B3E" w:rsidRDefault="00863863" w:rsidP="00317125">
      <w:pPr>
        <w:pStyle w:val="Doc-text2"/>
      </w:pPr>
      <w:r>
        <w:t>-</w:t>
      </w:r>
      <w:r>
        <w:tab/>
        <w:t xml:space="preserve">Ericsson think the prev agreements are consistent and don’t think we need to further discuss. </w:t>
      </w:r>
    </w:p>
    <w:p w14:paraId="25F59585" w14:textId="2AC4F77C" w:rsidR="00863863" w:rsidRDefault="00863863" w:rsidP="00433DCA">
      <w:pPr>
        <w:pStyle w:val="Doc-text2"/>
      </w:pPr>
      <w:r>
        <w:t>-</w:t>
      </w:r>
      <w:r>
        <w:tab/>
        <w:t xml:space="preserve">Samsung think their proposal is additional to the second one, for the Upstream the new routing ID is a default routing ID. </w:t>
      </w:r>
    </w:p>
    <w:p w14:paraId="32216544" w14:textId="024E9564" w:rsidR="00433DCA" w:rsidRDefault="00433DCA" w:rsidP="00433DCA">
      <w:pPr>
        <w:pStyle w:val="Doc-text2"/>
      </w:pPr>
      <w:r>
        <w:t>-</w:t>
      </w:r>
      <w:r>
        <w:tab/>
        <w:t xml:space="preserve">Chair: We can capture the Samsung proposal as an FFS, it my make sense but on the other hand seems like a configuration signalling optimization. </w:t>
      </w:r>
    </w:p>
    <w:p w14:paraId="76F812C9" w14:textId="0E360888" w:rsidR="00863863" w:rsidRDefault="00433DCA" w:rsidP="00626258">
      <w:pPr>
        <w:pStyle w:val="Agreement"/>
      </w:pPr>
      <w:r>
        <w:t>Referring to previous agreement “</w:t>
      </w:r>
      <w:r w:rsidRPr="00433DCA">
        <w:rPr>
          <w:i/>
        </w:rPr>
        <w:t>Will have rewriting mapping configuration(s) Old routing ID to New routing ID that limits the possible rewriting (for all cases of re-writing)</w:t>
      </w:r>
      <w:r>
        <w:t xml:space="preserve">”: It is </w:t>
      </w:r>
      <w:r w:rsidR="00863863">
        <w:t xml:space="preserve">FFS whether for upstream there would be a configuration optimization such that the “New Routing ID” </w:t>
      </w:r>
      <w:r w:rsidR="00F378EE">
        <w:t>is the same for all entries (a</w:t>
      </w:r>
      <w:r>
        <w:t>.</w:t>
      </w:r>
      <w:r w:rsidR="00F378EE">
        <w:t>k</w:t>
      </w:r>
      <w:r>
        <w:t>.</w:t>
      </w:r>
      <w:r w:rsidR="00F378EE">
        <w:t>a</w:t>
      </w:r>
      <w:r>
        <w:t>.</w:t>
      </w:r>
      <w:r w:rsidR="00F378EE">
        <w:t xml:space="preserve"> default routing ID)</w:t>
      </w:r>
    </w:p>
    <w:p w14:paraId="44CC6483" w14:textId="77777777" w:rsidR="003C1B3E" w:rsidRDefault="003C1B3E" w:rsidP="00317125">
      <w:pPr>
        <w:pStyle w:val="Doc-text2"/>
      </w:pPr>
    </w:p>
    <w:p w14:paraId="271B164C" w14:textId="12025DC5" w:rsidR="00F378EE" w:rsidRDefault="00F378EE" w:rsidP="00317125">
      <w:pPr>
        <w:pStyle w:val="Doc-text2"/>
      </w:pPr>
      <w:r>
        <w:t xml:space="preserve">[Rest </w:t>
      </w:r>
      <w:r w:rsidR="007166DF">
        <w:t xml:space="preserve">to be agreed </w:t>
      </w:r>
      <w:r>
        <w:t>offline]</w:t>
      </w:r>
    </w:p>
    <w:p w14:paraId="55332412" w14:textId="77777777" w:rsidR="00F378EE" w:rsidRDefault="00F378EE" w:rsidP="00317125">
      <w:pPr>
        <w:pStyle w:val="Doc-text2"/>
      </w:pPr>
    </w:p>
    <w:p w14:paraId="695B9FDE" w14:textId="77777777" w:rsidR="0023345E" w:rsidRDefault="0023345E" w:rsidP="00AC043D">
      <w:pPr>
        <w:pStyle w:val="Doc-text2"/>
        <w:ind w:left="0" w:firstLine="0"/>
      </w:pPr>
    </w:p>
    <w:p w14:paraId="34E2E913" w14:textId="7A6AAF76" w:rsidR="0023345E" w:rsidRDefault="00AC043D" w:rsidP="0023345E">
      <w:pPr>
        <w:pStyle w:val="Doc-text2"/>
      </w:pPr>
      <w:r>
        <w:t>[049] DISCUSSION</w:t>
      </w:r>
    </w:p>
    <w:p w14:paraId="4A28582E" w14:textId="56668937" w:rsidR="0023345E" w:rsidRDefault="00AC043D" w:rsidP="0023345E">
      <w:pPr>
        <w:pStyle w:val="Doc-text2"/>
      </w:pPr>
      <w:r>
        <w:t>-</w:t>
      </w:r>
      <w:r>
        <w:tab/>
      </w:r>
      <w:r w:rsidR="0023345E">
        <w:t xml:space="preserve">[049] Chair: On P11, we need some way to refer to home topology vs foreign topology or similar, and the proposals seems to work well in that they are well defined. </w:t>
      </w:r>
      <w:r>
        <w:t>Suggest to agree.</w:t>
      </w:r>
    </w:p>
    <w:p w14:paraId="08CBC6AA" w14:textId="4132C17A" w:rsidR="0023345E" w:rsidRDefault="00AC043D" w:rsidP="00AC043D">
      <w:pPr>
        <w:pStyle w:val="Doc-text2"/>
      </w:pPr>
      <w:r>
        <w:t>-</w:t>
      </w:r>
      <w:r>
        <w:tab/>
        <w:t xml:space="preserve">[049] Chair: On P12, it is not easy to be perfectly future compatible so it is better to decide on a model rather than discuss long time, and indeed of course the selection of egress need to use info from the ingress, e.g. for QoS, right, so suggest to just Agree. Regarding Q on the reflector, It is also my understanding that indeed there is no support for mixed topology in R17, so then this proposal seems agreeable to everyone. </w:t>
      </w:r>
    </w:p>
    <w:p w14:paraId="53352F20" w14:textId="36C612CA" w:rsidR="00AC043D" w:rsidRDefault="00AC043D" w:rsidP="00AC043D">
      <w:pPr>
        <w:pStyle w:val="Doc-text2"/>
      </w:pPr>
      <w:r>
        <w:t>-</w:t>
      </w:r>
      <w:r>
        <w:tab/>
        <w:t xml:space="preserve">[049] Chair: On P3. This seems like a simple principle. Even if potentially applied slightly differently for Ustream and Dstream this principle can apply. Should be agreeable with the rapporteur amendment which leaves R3 to decide the details. Suggest agree. </w:t>
      </w:r>
    </w:p>
    <w:p w14:paraId="723CE2CD" w14:textId="77777777" w:rsidR="0023345E" w:rsidRPr="008B533F" w:rsidRDefault="0023345E" w:rsidP="0023345E">
      <w:pPr>
        <w:rPr>
          <w:rFonts w:cs="Calibri"/>
          <w:sz w:val="22"/>
          <w:szCs w:val="22"/>
        </w:rPr>
      </w:pPr>
    </w:p>
    <w:p w14:paraId="2B8DEB40" w14:textId="7A7136C5" w:rsidR="0023345E" w:rsidRPr="0023345E" w:rsidRDefault="0023345E" w:rsidP="0023345E">
      <w:pPr>
        <w:pStyle w:val="Agreement"/>
        <w:rPr>
          <w:rFonts w:cs="Calibri"/>
        </w:rPr>
      </w:pP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p w14:paraId="7F869A51" w14:textId="7F73A61B" w:rsidR="0023345E" w:rsidRPr="0023345E" w:rsidRDefault="0023345E" w:rsidP="0023345E">
      <w:pPr>
        <w:pStyle w:val="Agreement"/>
      </w:pPr>
      <w:r>
        <w:t xml:space="preserve">[049] </w:t>
      </w:r>
      <w:r w:rsidRPr="003B0A81">
        <w:t xml:space="preserve">The BH RLC CH mapping configuration </w:t>
      </w:r>
      <w:r w:rsidRPr="003B0A81">
        <w:rPr>
          <w:rFonts w:cs="Calibri"/>
        </w:rPr>
        <w:t>of the boundary node</w:t>
      </w:r>
      <w:r w:rsidRPr="003B0A81">
        <w:t xml:space="preserve"> includes information for the boundary node to differentiate mappings based on </w:t>
      </w:r>
      <w:r w:rsidRPr="003B0A81">
        <w:rPr>
          <w:rFonts w:cs="Calibri"/>
        </w:rPr>
        <w:t>ingress topology and egress topology.</w:t>
      </w:r>
    </w:p>
    <w:p w14:paraId="1452793E" w14:textId="11ECF2B9" w:rsidR="0023345E" w:rsidRPr="0023345E" w:rsidRDefault="0023345E" w:rsidP="0023345E">
      <w:pPr>
        <w:pStyle w:val="Agreement"/>
      </w:pPr>
      <w:r>
        <w:t xml:space="preserve">[049] </w:t>
      </w:r>
      <w:r w:rsidRPr="003B0A81">
        <w:t>The UL mapping configuration to include information for the boundary node to determine the egress topology of each UL mapping entry.</w:t>
      </w:r>
    </w:p>
    <w:p w14:paraId="16FD33CD" w14:textId="1E4080B2" w:rsidR="0023345E" w:rsidRPr="00AC043D" w:rsidRDefault="0023345E" w:rsidP="0023345E">
      <w:pPr>
        <w:pStyle w:val="Agreement"/>
      </w:pP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7634E339" w14:textId="3E8FCFDE" w:rsidR="0023345E" w:rsidRPr="00AC043D" w:rsidRDefault="00AC043D" w:rsidP="0023345E">
      <w:pPr>
        <w:pStyle w:val="Agreement"/>
      </w:pPr>
      <w:r>
        <w:t xml:space="preserve">[049] </w:t>
      </w:r>
      <w:r w:rsidR="0023345E" w:rsidRPr="003B0A81">
        <w:t xml:space="preserve">Determination/execution of header rewriting is handled by the BAP TX entity. </w:t>
      </w:r>
    </w:p>
    <w:p w14:paraId="53003A90" w14:textId="0FCC7B17" w:rsidR="0023345E" w:rsidRDefault="00AC043D" w:rsidP="00AC043D">
      <w:pPr>
        <w:pStyle w:val="Agreement"/>
      </w:pPr>
      <w:r>
        <w:t xml:space="preserve">[049] </w:t>
      </w:r>
      <w:r w:rsidR="0023345E" w:rsidRPr="003B0A81">
        <w:t xml:space="preserve">The routing configuration to include information that allows the boundary node to determine the topology each routing entry applies to. RAN3 to decide on St3-related aspects. </w:t>
      </w:r>
    </w:p>
    <w:p w14:paraId="2F7DA31E" w14:textId="77777777" w:rsidR="0023345E" w:rsidRPr="00317125" w:rsidRDefault="0023345E" w:rsidP="00F67B6C">
      <w:pPr>
        <w:pStyle w:val="Doc-text2"/>
        <w:ind w:left="0" w:firstLine="0"/>
      </w:pPr>
    </w:p>
    <w:p w14:paraId="386977DD" w14:textId="77777777" w:rsidR="00CF3D7D" w:rsidRPr="003E5F73" w:rsidRDefault="00B94184" w:rsidP="00CF3D7D">
      <w:pPr>
        <w:pStyle w:val="Doc-title"/>
      </w:pPr>
      <w:hyperlink r:id="rId366"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B94184" w:rsidP="00CF3D7D">
      <w:pPr>
        <w:pStyle w:val="Doc-title"/>
      </w:pPr>
      <w:hyperlink r:id="rId367"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B94184" w:rsidP="00CF3D7D">
      <w:pPr>
        <w:pStyle w:val="Doc-title"/>
      </w:pPr>
      <w:hyperlink r:id="rId368"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B94184" w:rsidP="00CF3D7D">
      <w:pPr>
        <w:pStyle w:val="Doc-title"/>
      </w:pPr>
      <w:hyperlink r:id="rId369"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B94184" w:rsidP="00CF3D7D">
      <w:pPr>
        <w:pStyle w:val="Doc-title"/>
      </w:pPr>
      <w:hyperlink r:id="rId370"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B94184" w:rsidP="00CF3D7D">
      <w:pPr>
        <w:pStyle w:val="Doc-title"/>
      </w:pPr>
      <w:hyperlink r:id="rId371"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B94184" w:rsidP="00CF3D7D">
      <w:pPr>
        <w:pStyle w:val="Doc-title"/>
      </w:pPr>
      <w:hyperlink r:id="rId372"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B94184" w:rsidP="00CF3D7D">
      <w:pPr>
        <w:pStyle w:val="Doc-title"/>
      </w:pPr>
      <w:hyperlink r:id="rId373"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B94184" w:rsidP="00CF3D7D">
      <w:pPr>
        <w:pStyle w:val="Doc-title"/>
      </w:pPr>
      <w:hyperlink r:id="rId374"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B94184" w:rsidP="00CF3D7D">
      <w:pPr>
        <w:pStyle w:val="Doc-title"/>
      </w:pPr>
      <w:hyperlink r:id="rId375"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B94184" w:rsidP="00CF3D7D">
      <w:pPr>
        <w:pStyle w:val="Doc-title"/>
      </w:pPr>
      <w:hyperlink r:id="rId376"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B94184" w:rsidP="00CF3D7D">
      <w:pPr>
        <w:pStyle w:val="Doc-title"/>
      </w:pPr>
      <w:hyperlink r:id="rId377"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B94184" w:rsidP="00CF3D7D">
      <w:pPr>
        <w:pStyle w:val="Doc-title"/>
      </w:pPr>
      <w:hyperlink r:id="rId378"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B94184" w:rsidP="00CF3D7D">
      <w:pPr>
        <w:pStyle w:val="Doc-title"/>
      </w:pPr>
      <w:hyperlink r:id="rId379"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B94184" w:rsidP="00CF3D7D">
      <w:pPr>
        <w:pStyle w:val="Doc-title"/>
      </w:pPr>
      <w:hyperlink r:id="rId380"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B94184" w:rsidP="00CF3D7D">
      <w:pPr>
        <w:pStyle w:val="Doc-title"/>
      </w:pPr>
      <w:hyperlink r:id="rId381"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Default="00B94184" w:rsidP="00CF3D7D">
      <w:pPr>
        <w:pStyle w:val="Doc-title"/>
      </w:pPr>
      <w:hyperlink r:id="rId382"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284FB156" w14:textId="4FA2A5B7" w:rsidR="00F67B6C" w:rsidRPr="00F67B6C" w:rsidRDefault="00F67B6C" w:rsidP="00F67B6C">
      <w:pPr>
        <w:pStyle w:val="Agreement"/>
      </w:pPr>
      <w:r>
        <w:t>[049] 17 tdocs above are Noted</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B94184" w:rsidP="00CF3D7D">
      <w:pPr>
        <w:pStyle w:val="Doc-title"/>
      </w:pPr>
      <w:hyperlink r:id="rId383"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B94184" w:rsidP="00CF3D7D">
      <w:pPr>
        <w:pStyle w:val="Doc-title"/>
      </w:pPr>
      <w:hyperlink r:id="rId384"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B94184" w:rsidP="00CF3D7D">
      <w:pPr>
        <w:pStyle w:val="Doc-title"/>
      </w:pPr>
      <w:hyperlink r:id="rId385"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B94184" w:rsidP="00CF3D7D">
      <w:pPr>
        <w:pStyle w:val="Doc-title"/>
      </w:pPr>
      <w:hyperlink r:id="rId386"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B94184" w:rsidP="00CF3D7D">
      <w:pPr>
        <w:pStyle w:val="Doc-title"/>
        <w:rPr>
          <w:rStyle w:val="Hyperlink"/>
          <w:color w:val="auto"/>
          <w:u w:val="none"/>
        </w:rPr>
      </w:pPr>
      <w:hyperlink r:id="rId387"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692B4EF5" w14:textId="5D970733" w:rsidR="00152A03" w:rsidRDefault="004221A1" w:rsidP="004221A1">
      <w:pPr>
        <w:pStyle w:val="EmailDiscussion2"/>
      </w:pPr>
      <w:r>
        <w:tab/>
        <w:t>Deadline: For potential CB Monday W2</w:t>
      </w:r>
      <w:r w:rsidR="00152A03">
        <w:t xml:space="preserve"> (hopefully all offline). </w:t>
      </w:r>
    </w:p>
    <w:p w14:paraId="05FC222C" w14:textId="77777777" w:rsidR="00F67B6C" w:rsidRDefault="00F67B6C" w:rsidP="004221A1">
      <w:pPr>
        <w:pStyle w:val="EmailDiscussion2"/>
      </w:pPr>
    </w:p>
    <w:p w14:paraId="065D847D" w14:textId="77777777" w:rsidR="00152A03" w:rsidRDefault="00B94184" w:rsidP="00152A03">
      <w:pPr>
        <w:pStyle w:val="Doc-title"/>
      </w:pPr>
      <w:hyperlink r:id="rId388"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3D116330" w14:textId="77777777" w:rsidR="00F67B6C" w:rsidRDefault="00F67B6C" w:rsidP="00F67B6C">
      <w:pPr>
        <w:pStyle w:val="Doc-text2"/>
      </w:pPr>
    </w:p>
    <w:p w14:paraId="23453432" w14:textId="1957EFCB" w:rsidR="00F67B6C" w:rsidRDefault="00B94184" w:rsidP="00F67B6C">
      <w:pPr>
        <w:pStyle w:val="Doc-title"/>
      </w:pPr>
      <w:hyperlink r:id="rId389" w:tooltip="D:Documents3GPPtsg_ranWG2TSGR2_116bis-eDocsR2-2201850.zip" w:history="1">
        <w:r w:rsidR="00F67B6C" w:rsidRPr="00F67B6C">
          <w:rPr>
            <w:rStyle w:val="Hyperlink"/>
          </w:rPr>
          <w:t>R2-2201850</w:t>
        </w:r>
      </w:hyperlink>
      <w:r w:rsidR="00F67B6C">
        <w:tab/>
        <w:t>Running CR to 38.321 on Integrated Access and Backhaul for NR Rel-17</w:t>
      </w:r>
      <w:r w:rsidR="00F67B6C">
        <w:tab/>
        <w:t>Samsung Electronics GmbH</w:t>
      </w:r>
      <w:r w:rsidR="00F67B6C">
        <w:tab/>
        <w:t>CR</w:t>
      </w:r>
      <w:r w:rsidR="00F67B6C">
        <w:tab/>
        <w:t>Rel-17</w:t>
      </w:r>
      <w:r w:rsidR="00F67B6C">
        <w:tab/>
        <w:t>38.321</w:t>
      </w:r>
      <w:r w:rsidR="00F67B6C">
        <w:tab/>
        <w:t>16.7.0</w:t>
      </w:r>
      <w:r w:rsidR="00F67B6C">
        <w:tab/>
        <w:t>1171</w:t>
      </w:r>
      <w:r w:rsidR="00F67B6C">
        <w:tab/>
        <w:t>2</w:t>
      </w:r>
      <w:r w:rsidR="00F67B6C">
        <w:tab/>
        <w:t>B</w:t>
      </w:r>
      <w:r w:rsidR="00F67B6C">
        <w:tab/>
        <w:t>NR_IAB_enh-Core</w:t>
      </w:r>
    </w:p>
    <w:p w14:paraId="17EF5033" w14:textId="77777777" w:rsidR="00F67B6C" w:rsidRDefault="00F67B6C" w:rsidP="00F67B6C">
      <w:pPr>
        <w:pStyle w:val="Agreement"/>
        <w:rPr>
          <w:rFonts w:ascii="Calibri" w:eastAsiaTheme="minorEastAsia" w:hAnsi="Calibri"/>
          <w:szCs w:val="22"/>
        </w:rPr>
      </w:pPr>
      <w:r>
        <w:t xml:space="preserve">[050] The CR in R2-2201850 is endorsed, and shall be used as baseline for further updates. </w:t>
      </w:r>
    </w:p>
    <w:p w14:paraId="76CD2DEC" w14:textId="77777777" w:rsidR="004221A1" w:rsidRPr="003E5F73" w:rsidRDefault="004221A1" w:rsidP="00F67B6C">
      <w:pPr>
        <w:pStyle w:val="EmailDiscussion2"/>
        <w:ind w:left="0" w:firstLine="0"/>
      </w:pPr>
    </w:p>
    <w:p w14:paraId="4EE82780" w14:textId="77777777" w:rsidR="00CF3D7D" w:rsidRPr="003E5F73" w:rsidRDefault="00B94184" w:rsidP="00CF3D7D">
      <w:pPr>
        <w:pStyle w:val="Doc-title"/>
      </w:pPr>
      <w:hyperlink r:id="rId390"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B94184" w:rsidP="00CF3D7D">
      <w:pPr>
        <w:pStyle w:val="Doc-title"/>
      </w:pPr>
      <w:hyperlink r:id="rId391"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B94184" w:rsidP="00CF3D7D">
      <w:pPr>
        <w:pStyle w:val="Doc-title"/>
        <w:rPr>
          <w:rStyle w:val="Hyperlink"/>
          <w:color w:val="auto"/>
          <w:u w:val="none"/>
        </w:rPr>
      </w:pPr>
      <w:hyperlink r:id="rId392"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B94184" w:rsidP="00CF3D7D">
      <w:pPr>
        <w:pStyle w:val="Doc-title"/>
      </w:pPr>
      <w:hyperlink r:id="rId393"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B94184" w:rsidP="00CF3D7D">
      <w:pPr>
        <w:pStyle w:val="Doc-title"/>
      </w:pPr>
      <w:hyperlink r:id="rId394"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8A232B9" w14:textId="77777777" w:rsidR="00C13697" w:rsidRDefault="00A154B1" w:rsidP="00C13697">
      <w:pPr>
        <w:pStyle w:val="EmailDiscussion2"/>
      </w:pPr>
      <w:r>
        <w:tab/>
        <w:t>De</w:t>
      </w:r>
      <w:r w:rsidR="004C5109">
        <w:t>adline: EOM</w:t>
      </w:r>
      <w:r w:rsidR="00C13697">
        <w:t xml:space="preserve"> (hopefully all offline).</w:t>
      </w:r>
    </w:p>
    <w:p w14:paraId="4BDD5DE3" w14:textId="77777777" w:rsidR="00C13697" w:rsidRDefault="00C13697" w:rsidP="00C13697">
      <w:pPr>
        <w:pStyle w:val="Doc-title"/>
      </w:pPr>
    </w:p>
    <w:p w14:paraId="72E5BA22" w14:textId="73E436FE" w:rsidR="003C1B3E" w:rsidRDefault="00B94184" w:rsidP="00C13697">
      <w:pPr>
        <w:pStyle w:val="Doc-title"/>
      </w:pPr>
      <w:hyperlink r:id="rId395" w:tooltip="D:Documents3GPPtsg_ranWG2TSGR2_116bis-eDocsR2-2201912.zip" w:history="1">
        <w:r w:rsidR="00C13697" w:rsidRPr="00C13697">
          <w:rPr>
            <w:rStyle w:val="Hyperlink"/>
          </w:rPr>
          <w:t>R2-2201912</w:t>
        </w:r>
      </w:hyperlink>
      <w:r w:rsidR="00C13697">
        <w:t xml:space="preserve"> </w:t>
      </w:r>
      <w:r w:rsidR="00C13697">
        <w:tab/>
      </w:r>
      <w:r w:rsidR="00C13697" w:rsidRPr="00C13697">
        <w:t>Summary of discussion [AT116bis-e][051][eIAB] UE Caps (Intel)</w:t>
      </w:r>
      <w:r w:rsidR="00C13697">
        <w:tab/>
        <w:t>Intel Corporation</w:t>
      </w:r>
    </w:p>
    <w:p w14:paraId="3C0B59CE" w14:textId="6683AE35" w:rsidR="00C13697" w:rsidRDefault="00C13697" w:rsidP="00C13697">
      <w:pPr>
        <w:pStyle w:val="Doc-text2"/>
        <w:rPr>
          <w:lang w:eastAsia="zh-CN"/>
        </w:rPr>
      </w:pPr>
      <w:r>
        <w:rPr>
          <w:lang w:eastAsia="zh-CN"/>
        </w:rPr>
        <w:t xml:space="preserve">- </w:t>
      </w:r>
      <w:r>
        <w:rPr>
          <w:lang w:eastAsia="zh-CN"/>
        </w:rPr>
        <w:tab/>
        <w:t>[051] Rapp Observation 1: R17 eIAB RAN1/RAN4 feature groups and UE capabilities are discussed together with mega CR in [AT116bis-e][017][NR17] UE caps main (Intel).</w:t>
      </w:r>
    </w:p>
    <w:p w14:paraId="1A8115EB" w14:textId="6E412DC0" w:rsidR="00C13697" w:rsidRPr="0005318F" w:rsidRDefault="00C13697" w:rsidP="00C13697">
      <w:pPr>
        <w:rPr>
          <w:rFonts w:ascii="Times New Roman" w:hAnsi="Times New Roman"/>
          <w:b/>
          <w:bCs/>
          <w:szCs w:val="20"/>
          <w:lang w:eastAsia="zh-CN"/>
        </w:rPr>
      </w:pPr>
    </w:p>
    <w:p w14:paraId="6532A94B" w14:textId="36B3C29D" w:rsidR="00C13697" w:rsidRDefault="00C13697" w:rsidP="00C13697">
      <w:pPr>
        <w:pStyle w:val="Agreement"/>
        <w:rPr>
          <w:lang w:eastAsia="zh-CN"/>
        </w:rPr>
      </w:pPr>
      <w:r>
        <w:rPr>
          <w:lang w:eastAsia="zh-CN"/>
        </w:rPr>
        <w:t xml:space="preserve">[051] Confirm to define a new UE capability for LCG Extension in </w:t>
      </w:r>
      <w:r>
        <w:rPr>
          <w:i/>
          <w:iCs/>
          <w:lang w:eastAsia="zh-CN"/>
        </w:rPr>
        <w:t>MAC-ParametersCommon</w:t>
      </w:r>
      <w:r>
        <w:rPr>
          <w:lang w:eastAsia="zh-CN"/>
        </w:rPr>
        <w:t xml:space="preserve"> as optional UE capability for IAB-MT. </w:t>
      </w:r>
    </w:p>
    <w:p w14:paraId="639582AD" w14:textId="457B4F9D" w:rsidR="00C13697" w:rsidRDefault="00C13697" w:rsidP="00C13697">
      <w:pPr>
        <w:pStyle w:val="Agreement"/>
        <w:rPr>
          <w:lang w:eastAsia="zh-CN"/>
        </w:rPr>
      </w:pPr>
      <w:r>
        <w:rPr>
          <w:lang w:eastAsia="zh-CN"/>
        </w:rPr>
        <w:t xml:space="preserve">[051] Define a new UE capability (1 bit) for ‘BH RLF detection indication and BH RLF recovery indication’ as optional UE capability for IAB-MT. </w:t>
      </w:r>
    </w:p>
    <w:p w14:paraId="79C31E48" w14:textId="6886AA7D" w:rsidR="00C13697" w:rsidRDefault="00C13697" w:rsidP="00C13697">
      <w:pPr>
        <w:pStyle w:val="Agreement"/>
        <w:rPr>
          <w:lang w:eastAsia="zh-CN"/>
        </w:rPr>
      </w:pPr>
      <w:r>
        <w:rPr>
          <w:lang w:eastAsia="zh-CN"/>
        </w:rPr>
        <w:t>[051] Define a new UE capability ‘</w:t>
      </w:r>
      <w:r w:rsidRPr="00A9485F">
        <w:rPr>
          <w:i/>
          <w:iCs/>
          <w:lang w:eastAsia="zh-CN"/>
        </w:rPr>
        <w:t>f1c-OverNR-RRC</w:t>
      </w:r>
      <w:r>
        <w:rPr>
          <w:lang w:eastAsia="zh-CN"/>
        </w:rPr>
        <w:t xml:space="preserve">’ as optional UE capability for IAB-MT. The parent IE of this UE capability is </w:t>
      </w:r>
      <w:r>
        <w:rPr>
          <w:i/>
          <w:iCs/>
          <w:lang w:eastAsia="zh-CN"/>
        </w:rPr>
        <w:t xml:space="preserve">NRDC-Parameters </w:t>
      </w:r>
      <w:r>
        <w:rPr>
          <w:lang w:eastAsia="zh-CN"/>
        </w:rPr>
        <w:t xml:space="preserve">under </w:t>
      </w:r>
      <w:r w:rsidRPr="00A9485F">
        <w:rPr>
          <w:i/>
          <w:iCs/>
          <w:lang w:eastAsia="zh-CN"/>
        </w:rPr>
        <w:t>UE-NR-Capability</w:t>
      </w:r>
      <w:r>
        <w:rPr>
          <w:lang w:eastAsia="zh-CN"/>
        </w:rPr>
        <w:t>.</w:t>
      </w:r>
    </w:p>
    <w:p w14:paraId="4D6D9E86" w14:textId="7D631072" w:rsidR="00C13697" w:rsidRPr="00A9485F" w:rsidRDefault="00C13697" w:rsidP="00C13697">
      <w:pPr>
        <w:pStyle w:val="Agreement"/>
        <w:rPr>
          <w:lang w:eastAsia="zh-CN"/>
        </w:rPr>
      </w:pPr>
      <w:r>
        <w:rPr>
          <w:lang w:eastAsia="zh-CN"/>
        </w:rPr>
        <w:t xml:space="preserve">[051] Define a new UE capability for BAP header rewriting based inter-donor CU routing as optional UE capability for IAB-MT. </w:t>
      </w:r>
    </w:p>
    <w:p w14:paraId="016769F4" w14:textId="7320A0A0" w:rsidR="00C13697" w:rsidRPr="00A9485F" w:rsidRDefault="00C13697" w:rsidP="00C13697">
      <w:pPr>
        <w:pStyle w:val="Agreement"/>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p w14:paraId="14416709" w14:textId="4B3D2A0F" w:rsidR="00C13697" w:rsidRDefault="00C13697" w:rsidP="00C13697">
      <w:pPr>
        <w:pStyle w:val="Agreement"/>
        <w:rPr>
          <w:lang w:eastAsia="zh-CN"/>
        </w:rPr>
      </w:pPr>
      <w:r>
        <w:rPr>
          <w:lang w:eastAsia="zh-CN"/>
        </w:rPr>
        <w:t xml:space="preserve">[051] Define a new type of feature group for LCG extension. </w:t>
      </w:r>
    </w:p>
    <w:p w14:paraId="2C1A6FCE" w14:textId="3E439834" w:rsidR="00C13697" w:rsidRPr="00A9485F" w:rsidRDefault="00C13697" w:rsidP="00C13697">
      <w:pPr>
        <w:pStyle w:val="Agreement"/>
        <w:rPr>
          <w:lang w:eastAsia="zh-CN"/>
        </w:rPr>
      </w:pPr>
      <w:r>
        <w:rPr>
          <w:lang w:eastAsia="zh-CN"/>
        </w:rPr>
        <w:t xml:space="preserve">[051] Reuse ‘RLF handling’ FG for BH RLF detection and recovery indication in Rel-17 eIAB feature list section. </w:t>
      </w:r>
    </w:p>
    <w:p w14:paraId="6A5DBC6D" w14:textId="31904308" w:rsidR="00C13697" w:rsidRPr="00C13697" w:rsidRDefault="00C13697" w:rsidP="00C13697">
      <w:pPr>
        <w:pStyle w:val="Agreement"/>
        <w:rPr>
          <w:lang w:eastAsia="zh-CN"/>
        </w:rPr>
      </w:pPr>
      <w:r>
        <w:rPr>
          <w:lang w:eastAsia="zh-CN"/>
        </w:rPr>
        <w:t>[051] Define a new type of feature group for F1-C over NR RRC.</w:t>
      </w:r>
    </w:p>
    <w:p w14:paraId="291294D7" w14:textId="6E4E81FA" w:rsidR="00C13697" w:rsidRDefault="00C13697" w:rsidP="00C13697">
      <w:pPr>
        <w:pStyle w:val="Agreement"/>
        <w:rPr>
          <w:lang w:eastAsia="zh-CN"/>
        </w:rPr>
      </w:pPr>
      <w:r>
        <w:rPr>
          <w:lang w:eastAsia="zh-CN"/>
        </w:rPr>
        <w:t>[051] Following open issues of Rel-17 eIAB UE capability are FFS:</w:t>
      </w:r>
    </w:p>
    <w:p w14:paraId="48E4BD85" w14:textId="77777777" w:rsidR="00C13697" w:rsidRPr="00A9485F" w:rsidRDefault="00C13697" w:rsidP="00C13697">
      <w:pPr>
        <w:pStyle w:val="Agreement"/>
        <w:numPr>
          <w:ilvl w:val="0"/>
          <w:numId w:val="0"/>
        </w:numPr>
        <w:ind w:left="1619"/>
        <w:rPr>
          <w:lang w:eastAsia="zh-CN"/>
        </w:rPr>
      </w:pPr>
      <w:r w:rsidRPr="00A9485F">
        <w:rPr>
          <w:lang w:eastAsia="zh-CN"/>
        </w:rPr>
        <w:t>FFS UE capability for Rel-17 intra-donor DU local-rerouting and inter-donor DU re-routing.</w:t>
      </w:r>
    </w:p>
    <w:p w14:paraId="0A4760C0" w14:textId="77777777" w:rsidR="00C13697" w:rsidRPr="00A9485F" w:rsidRDefault="00C13697" w:rsidP="00C13697">
      <w:pPr>
        <w:pStyle w:val="Agreement"/>
        <w:numPr>
          <w:ilvl w:val="0"/>
          <w:numId w:val="0"/>
        </w:numPr>
        <w:ind w:left="1619"/>
        <w:rPr>
          <w:lang w:eastAsia="zh-CN"/>
        </w:rPr>
      </w:pPr>
      <w:r w:rsidRPr="00A9485F">
        <w:rPr>
          <w:lang w:eastAsia="zh-CN"/>
        </w:rPr>
        <w:t>FFS whether need to differentiate the capability between “inter-donor CU partial migration” and “inter-donor CU routing for topology redundancy”</w:t>
      </w:r>
    </w:p>
    <w:p w14:paraId="6F575986" w14:textId="77777777" w:rsidR="00C13697" w:rsidRPr="00A9485F" w:rsidRDefault="00C13697" w:rsidP="00C13697">
      <w:pPr>
        <w:pStyle w:val="Agreement"/>
        <w:numPr>
          <w:ilvl w:val="0"/>
          <w:numId w:val="0"/>
        </w:numPr>
        <w:ind w:left="1619"/>
        <w:rPr>
          <w:lang w:eastAsia="zh-CN"/>
        </w:rPr>
      </w:pPr>
      <w:r w:rsidRPr="00A9485F">
        <w:rPr>
          <w:lang w:eastAsia="zh-CN"/>
        </w:rPr>
        <w:t>FFS the feature group for BAP header rewriting based inter-donor CU routing</w:t>
      </w:r>
    </w:p>
    <w:p w14:paraId="0512573B" w14:textId="77777777" w:rsidR="00C13697" w:rsidRPr="00704CF5" w:rsidRDefault="00C13697" w:rsidP="00C13697">
      <w:pPr>
        <w:pStyle w:val="Agreement"/>
        <w:numPr>
          <w:ilvl w:val="0"/>
          <w:numId w:val="0"/>
        </w:numPr>
        <w:ind w:left="1619"/>
        <w:rPr>
          <w:lang w:eastAsia="zh-CN"/>
        </w:rPr>
      </w:pPr>
      <w:r w:rsidRPr="00704CF5">
        <w:rPr>
          <w:lang w:eastAsia="zh-CN"/>
        </w:rPr>
        <w:t>FFS the feature group for local rerouting</w:t>
      </w:r>
    </w:p>
    <w:p w14:paraId="550CD095" w14:textId="77777777" w:rsidR="00C13697" w:rsidRPr="00C13697" w:rsidRDefault="00C13697" w:rsidP="00640D0F">
      <w:pPr>
        <w:pStyle w:val="Doc-text2"/>
        <w:ind w:left="0" w:firstLine="0"/>
      </w:pPr>
    </w:p>
    <w:p w14:paraId="415D829D" w14:textId="77777777" w:rsidR="00CF3D7D" w:rsidRDefault="00B94184" w:rsidP="00CF3D7D">
      <w:pPr>
        <w:pStyle w:val="Doc-title"/>
      </w:pPr>
      <w:hyperlink r:id="rId396"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B94184" w:rsidP="00CF3D7D">
      <w:pPr>
        <w:pStyle w:val="Doc-title"/>
      </w:pPr>
      <w:hyperlink r:id="rId397"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B94184" w:rsidP="00CF3D7D">
      <w:pPr>
        <w:pStyle w:val="Doc-title"/>
      </w:pPr>
      <w:hyperlink r:id="rId398"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B94184" w:rsidP="00CF3D7D">
      <w:pPr>
        <w:pStyle w:val="Doc-title"/>
      </w:pPr>
      <w:hyperlink r:id="rId399"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B94184" w:rsidP="00CF3D7D">
      <w:pPr>
        <w:pStyle w:val="Doc-title"/>
      </w:pPr>
      <w:hyperlink r:id="rId400"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B94184" w:rsidP="00CF3D7D">
      <w:pPr>
        <w:pStyle w:val="Doc-title"/>
      </w:pPr>
      <w:hyperlink r:id="rId401"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B94184" w:rsidP="00CF3D7D">
      <w:pPr>
        <w:pStyle w:val="Doc-title"/>
      </w:pPr>
      <w:hyperlink r:id="rId402"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4B83A596" w:rsidR="00CF3D7D" w:rsidRDefault="00640D0F" w:rsidP="00640D0F">
      <w:pPr>
        <w:pStyle w:val="Agreement"/>
        <w:rPr>
          <w:lang w:val="en-US"/>
        </w:rPr>
      </w:pPr>
      <w:r>
        <w:rPr>
          <w:lang w:val="en-US"/>
        </w:rPr>
        <w:t>[051] 7 tdocs above are Noted</w:t>
      </w:r>
    </w:p>
    <w:p w14:paraId="1474578B" w14:textId="77777777" w:rsidR="00640D0F" w:rsidRPr="00640D0F" w:rsidRDefault="00640D0F" w:rsidP="00640D0F">
      <w:pPr>
        <w:pStyle w:val="Doc-text2"/>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B94184" w:rsidP="005923AA">
      <w:pPr>
        <w:pStyle w:val="Doc-title"/>
      </w:pPr>
      <w:hyperlink r:id="rId403"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B94184" w:rsidP="005923AA">
      <w:pPr>
        <w:pStyle w:val="Doc-title"/>
      </w:pPr>
      <w:hyperlink r:id="rId404"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B94184" w:rsidP="005923AA">
      <w:pPr>
        <w:pStyle w:val="Doc-title"/>
      </w:pPr>
      <w:hyperlink r:id="rId405"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B94184" w:rsidP="005923AA">
      <w:pPr>
        <w:pStyle w:val="Doc-title"/>
      </w:pPr>
      <w:hyperlink r:id="rId406"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B94184" w:rsidP="005923AA">
      <w:pPr>
        <w:pStyle w:val="Doc-title"/>
      </w:pPr>
      <w:hyperlink r:id="rId407"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B94184" w:rsidP="005923AA">
      <w:pPr>
        <w:pStyle w:val="Doc-title"/>
      </w:pPr>
      <w:hyperlink r:id="rId408"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B94184" w:rsidP="005923AA">
      <w:pPr>
        <w:pStyle w:val="Doc-title"/>
      </w:pPr>
      <w:hyperlink r:id="rId409"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B94184" w:rsidP="005923AA">
      <w:pPr>
        <w:pStyle w:val="Doc-title"/>
      </w:pPr>
      <w:hyperlink r:id="rId410"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B94184" w:rsidP="005923AA">
      <w:pPr>
        <w:pStyle w:val="Doc-title"/>
      </w:pPr>
      <w:hyperlink r:id="rId411"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B94184" w:rsidP="005923AA">
      <w:pPr>
        <w:pStyle w:val="Doc-title"/>
      </w:pPr>
      <w:hyperlink r:id="rId412"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B94184" w:rsidP="005923AA">
      <w:pPr>
        <w:pStyle w:val="Doc-title"/>
      </w:pPr>
      <w:hyperlink r:id="rId413"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B94184" w:rsidP="005923AA">
      <w:pPr>
        <w:pStyle w:val="Doc-title"/>
      </w:pPr>
      <w:hyperlink r:id="rId414"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B94184" w:rsidP="005923AA">
      <w:pPr>
        <w:pStyle w:val="Doc-title"/>
      </w:pPr>
      <w:hyperlink r:id="rId415"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B94184" w:rsidP="005923AA">
      <w:pPr>
        <w:pStyle w:val="Doc-title"/>
      </w:pPr>
      <w:hyperlink r:id="rId416"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B94184" w:rsidP="005923AA">
      <w:pPr>
        <w:pStyle w:val="Doc-title"/>
      </w:pPr>
      <w:hyperlink r:id="rId417"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B94184" w:rsidP="005923AA">
      <w:pPr>
        <w:pStyle w:val="Doc-title"/>
      </w:pPr>
      <w:hyperlink r:id="rId418"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B94184" w:rsidP="005923AA">
      <w:pPr>
        <w:pStyle w:val="Doc-title"/>
      </w:pPr>
      <w:hyperlink r:id="rId419"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B94184" w:rsidP="005923AA">
      <w:pPr>
        <w:pStyle w:val="Doc-title"/>
      </w:pPr>
      <w:hyperlink r:id="rId420"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B94184" w:rsidP="005923AA">
      <w:pPr>
        <w:pStyle w:val="Doc-title"/>
      </w:pPr>
      <w:hyperlink r:id="rId421"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B94184" w:rsidP="005923AA">
      <w:pPr>
        <w:pStyle w:val="Doc-title"/>
      </w:pPr>
      <w:hyperlink r:id="rId422"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B94184" w:rsidP="005923AA">
      <w:pPr>
        <w:pStyle w:val="Doc-title"/>
      </w:pPr>
      <w:hyperlink r:id="rId423"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B94184" w:rsidP="005923AA">
      <w:pPr>
        <w:pStyle w:val="Doc-title"/>
      </w:pPr>
      <w:hyperlink r:id="rId424"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B94184" w:rsidP="005923AA">
      <w:pPr>
        <w:pStyle w:val="Doc-title"/>
      </w:pPr>
      <w:hyperlink r:id="rId425"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B94184" w:rsidP="005923AA">
      <w:pPr>
        <w:pStyle w:val="Doc-title"/>
      </w:pPr>
      <w:hyperlink r:id="rId426"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B94184" w:rsidP="005923AA">
      <w:pPr>
        <w:pStyle w:val="Doc-title"/>
      </w:pPr>
      <w:hyperlink r:id="rId427"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B94184" w:rsidP="005923AA">
      <w:pPr>
        <w:pStyle w:val="Doc-title"/>
      </w:pPr>
      <w:hyperlink r:id="rId428"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B94184" w:rsidP="005923AA">
      <w:pPr>
        <w:pStyle w:val="Doc-title"/>
      </w:pPr>
      <w:hyperlink r:id="rId429"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B94184" w:rsidP="005923AA">
      <w:pPr>
        <w:pStyle w:val="Doc-title"/>
      </w:pPr>
      <w:hyperlink r:id="rId430"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B94184" w:rsidP="005923AA">
      <w:pPr>
        <w:pStyle w:val="Doc-title"/>
      </w:pPr>
      <w:hyperlink r:id="rId431"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B94184" w:rsidP="005923AA">
      <w:pPr>
        <w:pStyle w:val="Doc-title"/>
      </w:pPr>
      <w:hyperlink r:id="rId432"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B94184" w:rsidP="005923AA">
      <w:pPr>
        <w:pStyle w:val="Doc-title"/>
      </w:pPr>
      <w:hyperlink r:id="rId433"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B94184" w:rsidP="005923AA">
      <w:pPr>
        <w:pStyle w:val="Doc-title"/>
      </w:pPr>
      <w:hyperlink r:id="rId434"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B94184" w:rsidP="005923AA">
      <w:pPr>
        <w:pStyle w:val="Doc-title"/>
      </w:pPr>
      <w:hyperlink r:id="rId435"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B94184" w:rsidP="005923AA">
      <w:pPr>
        <w:pStyle w:val="Doc-title"/>
      </w:pPr>
      <w:hyperlink r:id="rId436"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B94184" w:rsidP="005923AA">
      <w:pPr>
        <w:pStyle w:val="Doc-title"/>
      </w:pPr>
      <w:hyperlink r:id="rId437"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B94184" w:rsidP="005923AA">
      <w:pPr>
        <w:pStyle w:val="Doc-title"/>
      </w:pPr>
      <w:hyperlink r:id="rId438"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B94184" w:rsidP="005923AA">
      <w:pPr>
        <w:pStyle w:val="Doc-title"/>
      </w:pPr>
      <w:hyperlink r:id="rId439"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B94184" w:rsidP="005923AA">
      <w:pPr>
        <w:pStyle w:val="Doc-title"/>
      </w:pPr>
      <w:hyperlink r:id="rId440"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B94184" w:rsidP="005923AA">
      <w:pPr>
        <w:pStyle w:val="Doc-title"/>
      </w:pPr>
      <w:hyperlink r:id="rId441"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B94184" w:rsidP="005923AA">
      <w:pPr>
        <w:pStyle w:val="Doc-title"/>
      </w:pPr>
      <w:hyperlink r:id="rId442"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B94184" w:rsidP="005923AA">
      <w:pPr>
        <w:pStyle w:val="Doc-title"/>
      </w:pPr>
      <w:hyperlink r:id="rId443"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B94184" w:rsidP="005923AA">
      <w:pPr>
        <w:pStyle w:val="Doc-title"/>
      </w:pPr>
      <w:hyperlink r:id="rId444"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B94184" w:rsidP="005923AA">
      <w:pPr>
        <w:pStyle w:val="Doc-title"/>
      </w:pPr>
      <w:hyperlink r:id="rId445"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B94184" w:rsidP="005923AA">
      <w:pPr>
        <w:pStyle w:val="Doc-title"/>
      </w:pPr>
      <w:hyperlink r:id="rId446"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B94184" w:rsidP="005923AA">
      <w:pPr>
        <w:pStyle w:val="Doc-title"/>
      </w:pPr>
      <w:hyperlink r:id="rId447"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B94184" w:rsidP="005923AA">
      <w:pPr>
        <w:pStyle w:val="Doc-title"/>
      </w:pPr>
      <w:hyperlink r:id="rId448"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B94184" w:rsidP="005923AA">
      <w:pPr>
        <w:pStyle w:val="Doc-title"/>
      </w:pPr>
      <w:hyperlink r:id="rId449"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B94184" w:rsidP="005923AA">
      <w:pPr>
        <w:pStyle w:val="Doc-title"/>
      </w:pPr>
      <w:hyperlink r:id="rId450"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B94184" w:rsidP="005923AA">
      <w:pPr>
        <w:pStyle w:val="Doc-title"/>
      </w:pPr>
      <w:hyperlink r:id="rId451"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B94184" w:rsidP="005923AA">
      <w:pPr>
        <w:pStyle w:val="Doc-title"/>
      </w:pPr>
      <w:hyperlink r:id="rId452"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B94184" w:rsidP="005923AA">
      <w:pPr>
        <w:pStyle w:val="Doc-title"/>
      </w:pPr>
      <w:hyperlink r:id="rId453"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B94184" w:rsidP="005923AA">
      <w:pPr>
        <w:pStyle w:val="Doc-title"/>
      </w:pPr>
      <w:hyperlink r:id="rId454"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B94184" w:rsidP="005923AA">
      <w:pPr>
        <w:pStyle w:val="Doc-title"/>
      </w:pPr>
      <w:hyperlink r:id="rId455"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B94184" w:rsidP="005923AA">
      <w:pPr>
        <w:pStyle w:val="Doc-title"/>
      </w:pPr>
      <w:hyperlink r:id="rId456"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B94184" w:rsidP="005923AA">
      <w:pPr>
        <w:pStyle w:val="Doc-title"/>
      </w:pPr>
      <w:hyperlink r:id="rId457"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B94184" w:rsidP="005923AA">
      <w:pPr>
        <w:pStyle w:val="Doc-title"/>
      </w:pPr>
      <w:hyperlink r:id="rId458"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B94184" w:rsidP="005923AA">
      <w:pPr>
        <w:pStyle w:val="Doc-title"/>
      </w:pPr>
      <w:hyperlink r:id="rId459"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B94184" w:rsidP="005923AA">
      <w:pPr>
        <w:pStyle w:val="Doc-title"/>
      </w:pPr>
      <w:hyperlink r:id="rId460"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B94184" w:rsidP="005923AA">
      <w:pPr>
        <w:pStyle w:val="Doc-title"/>
      </w:pPr>
      <w:hyperlink r:id="rId461"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B94184" w:rsidP="005923AA">
      <w:pPr>
        <w:pStyle w:val="Doc-title"/>
      </w:pPr>
      <w:hyperlink r:id="rId462"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B94184" w:rsidP="005923AA">
      <w:pPr>
        <w:pStyle w:val="Doc-title"/>
      </w:pPr>
      <w:hyperlink r:id="rId463"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B94184" w:rsidP="005923AA">
      <w:pPr>
        <w:pStyle w:val="Doc-title"/>
      </w:pPr>
      <w:hyperlink r:id="rId464"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B94184" w:rsidP="005923AA">
      <w:pPr>
        <w:pStyle w:val="Doc-title"/>
      </w:pPr>
      <w:hyperlink r:id="rId465"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B94184" w:rsidP="005923AA">
      <w:pPr>
        <w:pStyle w:val="Doc-title"/>
      </w:pPr>
      <w:hyperlink r:id="rId466"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B94184" w:rsidP="005923AA">
      <w:pPr>
        <w:pStyle w:val="Doc-title"/>
      </w:pPr>
      <w:hyperlink r:id="rId467"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B94184" w:rsidP="005923AA">
      <w:pPr>
        <w:pStyle w:val="Doc-title"/>
      </w:pPr>
      <w:hyperlink r:id="rId468"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B94184" w:rsidP="005923AA">
      <w:pPr>
        <w:pStyle w:val="Doc-title"/>
      </w:pPr>
      <w:hyperlink r:id="rId469"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B94184" w:rsidP="005923AA">
      <w:pPr>
        <w:pStyle w:val="Doc-title"/>
      </w:pPr>
      <w:hyperlink r:id="rId470"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B94184" w:rsidP="005923AA">
      <w:pPr>
        <w:pStyle w:val="Doc-title"/>
      </w:pPr>
      <w:hyperlink r:id="rId471"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B94184" w:rsidP="005923AA">
      <w:pPr>
        <w:pStyle w:val="Doc-title"/>
      </w:pPr>
      <w:hyperlink r:id="rId472"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B94184" w:rsidP="005923AA">
      <w:pPr>
        <w:pStyle w:val="Doc-title"/>
      </w:pPr>
      <w:hyperlink r:id="rId473"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B94184" w:rsidP="005923AA">
      <w:pPr>
        <w:pStyle w:val="Doc-title"/>
      </w:pPr>
      <w:hyperlink r:id="rId474"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B94184" w:rsidP="005923AA">
      <w:pPr>
        <w:pStyle w:val="Doc-title"/>
      </w:pPr>
      <w:hyperlink r:id="rId475"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B94184" w:rsidP="005923AA">
      <w:pPr>
        <w:pStyle w:val="Doc-title"/>
      </w:pPr>
      <w:hyperlink r:id="rId476"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B94184" w:rsidP="005923AA">
      <w:pPr>
        <w:pStyle w:val="Doc-title"/>
      </w:pPr>
      <w:hyperlink r:id="rId477"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B94184" w:rsidP="005923AA">
      <w:pPr>
        <w:pStyle w:val="Doc-title"/>
      </w:pPr>
      <w:hyperlink r:id="rId478"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B94184" w:rsidP="005923AA">
      <w:pPr>
        <w:pStyle w:val="Doc-title"/>
      </w:pPr>
      <w:hyperlink r:id="rId479"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B94184" w:rsidP="005923AA">
      <w:pPr>
        <w:pStyle w:val="Doc-title"/>
      </w:pPr>
      <w:hyperlink r:id="rId480"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B94184" w:rsidP="005923AA">
      <w:pPr>
        <w:pStyle w:val="Doc-title"/>
      </w:pPr>
      <w:hyperlink r:id="rId481"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B94184" w:rsidP="005923AA">
      <w:pPr>
        <w:pStyle w:val="Doc-title"/>
      </w:pPr>
      <w:hyperlink r:id="rId482"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B94184" w:rsidP="005923AA">
      <w:pPr>
        <w:pStyle w:val="Doc-title"/>
      </w:pPr>
      <w:hyperlink r:id="rId483"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B94184" w:rsidP="005923AA">
      <w:pPr>
        <w:pStyle w:val="Doc-title"/>
      </w:pPr>
      <w:hyperlink r:id="rId484"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B94184" w:rsidP="005923AA">
      <w:pPr>
        <w:pStyle w:val="Doc-title"/>
      </w:pPr>
      <w:hyperlink r:id="rId485"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B94184" w:rsidP="005923AA">
      <w:pPr>
        <w:pStyle w:val="Doc-title"/>
      </w:pPr>
      <w:hyperlink r:id="rId486"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B94184" w:rsidP="005923AA">
      <w:pPr>
        <w:pStyle w:val="Doc-title"/>
      </w:pPr>
      <w:hyperlink r:id="rId487"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B94184" w:rsidP="005923AA">
      <w:pPr>
        <w:pStyle w:val="Doc-title"/>
      </w:pPr>
      <w:hyperlink r:id="rId488"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B94184" w:rsidP="005923AA">
      <w:pPr>
        <w:pStyle w:val="Doc-title"/>
      </w:pPr>
      <w:hyperlink r:id="rId489"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B94184" w:rsidP="005923AA">
      <w:pPr>
        <w:pStyle w:val="Doc-title"/>
      </w:pPr>
      <w:hyperlink r:id="rId490"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B94184" w:rsidP="005923AA">
      <w:pPr>
        <w:pStyle w:val="Doc-title"/>
      </w:pPr>
      <w:hyperlink r:id="rId491"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B94184" w:rsidP="005923AA">
      <w:pPr>
        <w:pStyle w:val="Doc-title"/>
      </w:pPr>
      <w:hyperlink r:id="rId492"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B94184" w:rsidP="005923AA">
      <w:pPr>
        <w:pStyle w:val="Doc-title"/>
      </w:pPr>
      <w:hyperlink r:id="rId493"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B94184" w:rsidP="005923AA">
      <w:pPr>
        <w:pStyle w:val="Doc-title"/>
      </w:pPr>
      <w:hyperlink r:id="rId494"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B94184" w:rsidP="005923AA">
      <w:pPr>
        <w:pStyle w:val="Doc-title"/>
      </w:pPr>
      <w:hyperlink r:id="rId495"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B94184" w:rsidP="005923AA">
      <w:pPr>
        <w:pStyle w:val="Doc-title"/>
      </w:pPr>
      <w:hyperlink r:id="rId496"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B94184" w:rsidP="005923AA">
      <w:pPr>
        <w:pStyle w:val="Doc-title"/>
      </w:pPr>
      <w:hyperlink r:id="rId497"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B94184" w:rsidP="005923AA">
      <w:pPr>
        <w:pStyle w:val="Doc-title"/>
      </w:pPr>
      <w:hyperlink r:id="rId498"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B94184" w:rsidP="005923AA">
      <w:pPr>
        <w:pStyle w:val="Doc-title"/>
      </w:pPr>
      <w:hyperlink r:id="rId499"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B94184" w:rsidP="005923AA">
      <w:pPr>
        <w:pStyle w:val="Doc-title"/>
      </w:pPr>
      <w:hyperlink r:id="rId500"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B94184" w:rsidP="005923AA">
      <w:pPr>
        <w:pStyle w:val="Doc-title"/>
      </w:pPr>
      <w:hyperlink r:id="rId501"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B94184" w:rsidP="005923AA">
      <w:pPr>
        <w:pStyle w:val="Doc-title"/>
      </w:pPr>
      <w:hyperlink r:id="rId502"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B94184" w:rsidP="005923AA">
      <w:pPr>
        <w:pStyle w:val="Doc-title"/>
      </w:pPr>
      <w:hyperlink r:id="rId503"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B94184" w:rsidP="005923AA">
      <w:pPr>
        <w:pStyle w:val="Doc-title"/>
      </w:pPr>
      <w:hyperlink r:id="rId504"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B94184" w:rsidP="005923AA">
      <w:pPr>
        <w:pStyle w:val="Doc-title"/>
      </w:pPr>
      <w:hyperlink r:id="rId505"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B94184" w:rsidP="005923AA">
      <w:pPr>
        <w:pStyle w:val="Doc-title"/>
      </w:pPr>
      <w:hyperlink r:id="rId506"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B94184" w:rsidP="005923AA">
      <w:pPr>
        <w:pStyle w:val="Doc-title"/>
      </w:pPr>
      <w:hyperlink r:id="rId507"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B94184" w:rsidP="005923AA">
      <w:pPr>
        <w:pStyle w:val="Doc-title"/>
      </w:pPr>
      <w:hyperlink r:id="rId508"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B94184" w:rsidP="005923AA">
      <w:pPr>
        <w:pStyle w:val="Doc-title"/>
      </w:pPr>
      <w:hyperlink r:id="rId509"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B94184" w:rsidP="005923AA">
      <w:pPr>
        <w:pStyle w:val="Doc-title"/>
      </w:pPr>
      <w:hyperlink r:id="rId510"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B94184" w:rsidP="005923AA">
      <w:pPr>
        <w:pStyle w:val="Doc-title"/>
      </w:pPr>
      <w:hyperlink r:id="rId511"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B94184" w:rsidP="005923AA">
      <w:pPr>
        <w:pStyle w:val="Doc-title"/>
      </w:pPr>
      <w:hyperlink r:id="rId512"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B94184" w:rsidP="005923AA">
      <w:pPr>
        <w:pStyle w:val="Doc-title"/>
      </w:pPr>
      <w:hyperlink r:id="rId513"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B94184" w:rsidP="005923AA">
      <w:pPr>
        <w:pStyle w:val="Doc-title"/>
      </w:pPr>
      <w:hyperlink r:id="rId514"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B94184" w:rsidP="005923AA">
      <w:pPr>
        <w:pStyle w:val="Doc-title"/>
      </w:pPr>
      <w:hyperlink r:id="rId515"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B94184" w:rsidP="005923AA">
      <w:pPr>
        <w:pStyle w:val="Doc-title"/>
      </w:pPr>
      <w:hyperlink r:id="rId516"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B94184" w:rsidP="005923AA">
      <w:pPr>
        <w:pStyle w:val="Doc-title"/>
      </w:pPr>
      <w:hyperlink r:id="rId517"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B94184" w:rsidP="005923AA">
      <w:pPr>
        <w:pStyle w:val="Doc-title"/>
      </w:pPr>
      <w:hyperlink r:id="rId518"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B94184" w:rsidP="005923AA">
      <w:pPr>
        <w:pStyle w:val="Doc-title"/>
      </w:pPr>
      <w:hyperlink r:id="rId519"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B94184" w:rsidP="005923AA">
      <w:pPr>
        <w:pStyle w:val="Doc-title"/>
      </w:pPr>
      <w:hyperlink r:id="rId520"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B94184" w:rsidP="005923AA">
      <w:pPr>
        <w:pStyle w:val="Doc-title"/>
      </w:pPr>
      <w:hyperlink r:id="rId521"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B94184" w:rsidP="005923AA">
      <w:pPr>
        <w:pStyle w:val="Doc-title"/>
      </w:pPr>
      <w:hyperlink r:id="rId522"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B94184" w:rsidP="005923AA">
      <w:pPr>
        <w:pStyle w:val="Doc-title"/>
      </w:pPr>
      <w:hyperlink r:id="rId523"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B94184" w:rsidP="005923AA">
      <w:pPr>
        <w:pStyle w:val="Doc-title"/>
      </w:pPr>
      <w:hyperlink r:id="rId524"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B94184" w:rsidP="005923AA">
      <w:pPr>
        <w:pStyle w:val="Doc-title"/>
      </w:pPr>
      <w:hyperlink r:id="rId525"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B94184" w:rsidP="005923AA">
      <w:pPr>
        <w:pStyle w:val="Doc-title"/>
      </w:pPr>
      <w:hyperlink r:id="rId526"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B94184" w:rsidP="005923AA">
      <w:pPr>
        <w:pStyle w:val="Doc-title"/>
      </w:pPr>
      <w:hyperlink r:id="rId527"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B94184" w:rsidP="005923AA">
      <w:pPr>
        <w:pStyle w:val="Doc-title"/>
      </w:pPr>
      <w:hyperlink r:id="rId528"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B94184" w:rsidP="005923AA">
      <w:pPr>
        <w:pStyle w:val="Doc-title"/>
      </w:pPr>
      <w:hyperlink r:id="rId529"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B94184" w:rsidP="005923AA">
      <w:pPr>
        <w:pStyle w:val="Doc-title"/>
      </w:pPr>
      <w:hyperlink r:id="rId530"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B94184" w:rsidP="005923AA">
      <w:pPr>
        <w:pStyle w:val="Doc-title"/>
      </w:pPr>
      <w:hyperlink r:id="rId531"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B94184" w:rsidP="005923AA">
      <w:pPr>
        <w:pStyle w:val="Doc-title"/>
      </w:pPr>
      <w:hyperlink r:id="rId532"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B94184" w:rsidP="005923AA">
      <w:pPr>
        <w:pStyle w:val="Doc-title"/>
      </w:pPr>
      <w:hyperlink r:id="rId533"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B94184" w:rsidP="005923AA">
      <w:pPr>
        <w:pStyle w:val="Doc-title"/>
      </w:pPr>
      <w:hyperlink r:id="rId534"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B94184" w:rsidP="005923AA">
      <w:pPr>
        <w:pStyle w:val="Doc-title"/>
      </w:pPr>
      <w:hyperlink r:id="rId535"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B94184" w:rsidP="005923AA">
      <w:pPr>
        <w:pStyle w:val="Doc-title"/>
      </w:pPr>
      <w:hyperlink r:id="rId536"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B94184" w:rsidP="005923AA">
      <w:pPr>
        <w:pStyle w:val="Doc-title"/>
      </w:pPr>
      <w:hyperlink r:id="rId537"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B94184" w:rsidP="005923AA">
      <w:pPr>
        <w:pStyle w:val="Doc-title"/>
      </w:pPr>
      <w:hyperlink r:id="rId538"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B94184" w:rsidP="005923AA">
      <w:pPr>
        <w:pStyle w:val="Doc-title"/>
      </w:pPr>
      <w:hyperlink r:id="rId539"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B94184" w:rsidP="005923AA">
      <w:pPr>
        <w:pStyle w:val="Doc-title"/>
      </w:pPr>
      <w:hyperlink r:id="rId540"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B94184" w:rsidP="005923AA">
      <w:pPr>
        <w:pStyle w:val="Doc-title"/>
      </w:pPr>
      <w:hyperlink r:id="rId541"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B94184" w:rsidP="005923AA">
      <w:pPr>
        <w:pStyle w:val="Doc-title"/>
      </w:pPr>
      <w:hyperlink r:id="rId542"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B94184" w:rsidP="005923AA">
      <w:pPr>
        <w:pStyle w:val="Doc-title"/>
      </w:pPr>
      <w:hyperlink r:id="rId543"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B94184" w:rsidP="005923AA">
      <w:pPr>
        <w:pStyle w:val="Doc-title"/>
      </w:pPr>
      <w:hyperlink r:id="rId544"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B94184" w:rsidP="005923AA">
      <w:pPr>
        <w:pStyle w:val="Doc-title"/>
      </w:pPr>
      <w:hyperlink r:id="rId545"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B94184" w:rsidP="005923AA">
      <w:pPr>
        <w:pStyle w:val="Doc-title"/>
      </w:pPr>
      <w:hyperlink r:id="rId546"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B94184" w:rsidP="005923AA">
      <w:pPr>
        <w:pStyle w:val="Doc-title"/>
      </w:pPr>
      <w:hyperlink r:id="rId547"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B94184" w:rsidP="005923AA">
      <w:pPr>
        <w:pStyle w:val="Doc-title"/>
      </w:pPr>
      <w:hyperlink r:id="rId548"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B94184" w:rsidP="005923AA">
      <w:pPr>
        <w:pStyle w:val="Doc-title"/>
      </w:pPr>
      <w:hyperlink r:id="rId549"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B94184" w:rsidP="005923AA">
      <w:pPr>
        <w:pStyle w:val="Doc-title"/>
      </w:pPr>
      <w:hyperlink r:id="rId550"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B94184" w:rsidP="005923AA">
      <w:pPr>
        <w:pStyle w:val="Doc-title"/>
      </w:pPr>
      <w:hyperlink r:id="rId551"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B94184" w:rsidP="005923AA">
      <w:pPr>
        <w:pStyle w:val="Doc-title"/>
      </w:pPr>
      <w:hyperlink r:id="rId552"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B94184" w:rsidP="005923AA">
      <w:pPr>
        <w:pStyle w:val="Doc-title"/>
      </w:pPr>
      <w:hyperlink r:id="rId553"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B94184" w:rsidP="005923AA">
      <w:pPr>
        <w:pStyle w:val="Doc-title"/>
      </w:pPr>
      <w:hyperlink r:id="rId554"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B94184" w:rsidP="005923AA">
      <w:pPr>
        <w:pStyle w:val="Doc-title"/>
      </w:pPr>
      <w:hyperlink r:id="rId555"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B94184" w:rsidP="005923AA">
      <w:pPr>
        <w:pStyle w:val="Doc-title"/>
      </w:pPr>
      <w:hyperlink r:id="rId556"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B94184" w:rsidP="005923AA">
      <w:pPr>
        <w:pStyle w:val="Doc-title"/>
      </w:pPr>
      <w:hyperlink r:id="rId557"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B94184" w:rsidP="005923AA">
      <w:pPr>
        <w:pStyle w:val="Doc-title"/>
      </w:pPr>
      <w:hyperlink r:id="rId558"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B94184" w:rsidP="005923AA">
      <w:pPr>
        <w:pStyle w:val="Doc-title"/>
      </w:pPr>
      <w:hyperlink r:id="rId559"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B94184" w:rsidP="005923AA">
      <w:pPr>
        <w:pStyle w:val="Doc-title"/>
      </w:pPr>
      <w:hyperlink r:id="rId560"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B94184" w:rsidP="005923AA">
      <w:pPr>
        <w:pStyle w:val="Doc-title"/>
      </w:pPr>
      <w:hyperlink r:id="rId561"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B94184" w:rsidP="005923AA">
      <w:pPr>
        <w:pStyle w:val="Doc-title"/>
      </w:pPr>
      <w:hyperlink r:id="rId562"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B94184" w:rsidP="005923AA">
      <w:pPr>
        <w:pStyle w:val="Doc-title"/>
      </w:pPr>
      <w:hyperlink r:id="rId563"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B94184" w:rsidP="005923AA">
      <w:pPr>
        <w:pStyle w:val="Doc-title"/>
      </w:pPr>
      <w:hyperlink r:id="rId564"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B94184" w:rsidP="005923AA">
      <w:pPr>
        <w:pStyle w:val="Doc-title"/>
      </w:pPr>
      <w:hyperlink r:id="rId565"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B94184" w:rsidP="005923AA">
      <w:pPr>
        <w:pStyle w:val="Doc-title"/>
      </w:pPr>
      <w:hyperlink r:id="rId566"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B94184" w:rsidP="005923AA">
      <w:pPr>
        <w:pStyle w:val="Doc-title"/>
      </w:pPr>
      <w:hyperlink r:id="rId567"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B94184" w:rsidP="005923AA">
      <w:pPr>
        <w:pStyle w:val="Doc-title"/>
      </w:pPr>
      <w:hyperlink r:id="rId568"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B94184" w:rsidP="005923AA">
      <w:pPr>
        <w:pStyle w:val="Doc-title"/>
      </w:pPr>
      <w:hyperlink r:id="rId569"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B94184" w:rsidP="005923AA">
      <w:pPr>
        <w:pStyle w:val="Doc-title"/>
      </w:pPr>
      <w:hyperlink r:id="rId570"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B94184" w:rsidP="005923AA">
      <w:pPr>
        <w:pStyle w:val="Doc-title"/>
      </w:pPr>
      <w:hyperlink r:id="rId571"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B94184" w:rsidP="005923AA">
      <w:pPr>
        <w:pStyle w:val="Doc-title"/>
      </w:pPr>
      <w:hyperlink r:id="rId572"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B94184" w:rsidP="005923AA">
      <w:pPr>
        <w:pStyle w:val="Doc-title"/>
      </w:pPr>
      <w:hyperlink r:id="rId573"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B94184" w:rsidP="005923AA">
      <w:pPr>
        <w:pStyle w:val="Doc-title"/>
      </w:pPr>
      <w:hyperlink r:id="rId574"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B94184" w:rsidP="005923AA">
      <w:pPr>
        <w:pStyle w:val="Doc-title"/>
      </w:pPr>
      <w:hyperlink r:id="rId575"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B94184" w:rsidP="005923AA">
      <w:pPr>
        <w:pStyle w:val="Doc-title"/>
      </w:pPr>
      <w:hyperlink r:id="rId576"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B94184" w:rsidP="005923AA">
      <w:pPr>
        <w:pStyle w:val="Doc-title"/>
      </w:pPr>
      <w:hyperlink r:id="rId577"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B94184" w:rsidP="005923AA">
      <w:pPr>
        <w:pStyle w:val="Doc-title"/>
      </w:pPr>
      <w:hyperlink r:id="rId578"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B94184" w:rsidP="005923AA">
      <w:pPr>
        <w:pStyle w:val="Doc-title"/>
      </w:pPr>
      <w:hyperlink r:id="rId579"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B94184" w:rsidP="005923AA">
      <w:pPr>
        <w:pStyle w:val="Doc-title"/>
      </w:pPr>
      <w:hyperlink r:id="rId580"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B94184" w:rsidP="005923AA">
      <w:pPr>
        <w:pStyle w:val="Doc-title"/>
      </w:pPr>
      <w:hyperlink r:id="rId581"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B94184" w:rsidP="005923AA">
      <w:pPr>
        <w:pStyle w:val="Doc-title"/>
      </w:pPr>
      <w:hyperlink r:id="rId582"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B94184" w:rsidP="005923AA">
      <w:pPr>
        <w:pStyle w:val="Doc-title"/>
      </w:pPr>
      <w:hyperlink r:id="rId583"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B94184" w:rsidP="005923AA">
      <w:pPr>
        <w:pStyle w:val="Doc-title"/>
      </w:pPr>
      <w:hyperlink r:id="rId584"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B94184" w:rsidP="005923AA">
      <w:pPr>
        <w:pStyle w:val="Doc-title"/>
      </w:pPr>
      <w:hyperlink r:id="rId585"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B94184" w:rsidP="005923AA">
      <w:pPr>
        <w:pStyle w:val="Doc-title"/>
      </w:pPr>
      <w:hyperlink r:id="rId586"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B94184" w:rsidP="005923AA">
      <w:pPr>
        <w:pStyle w:val="Doc-title"/>
      </w:pPr>
      <w:hyperlink r:id="rId587"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B94184" w:rsidP="005923AA">
      <w:pPr>
        <w:pStyle w:val="Doc-title"/>
      </w:pPr>
      <w:hyperlink r:id="rId588"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B94184" w:rsidP="005923AA">
      <w:pPr>
        <w:pStyle w:val="Doc-title"/>
      </w:pPr>
      <w:hyperlink r:id="rId589"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B94184" w:rsidP="005923AA">
      <w:pPr>
        <w:pStyle w:val="Doc-title"/>
      </w:pPr>
      <w:hyperlink r:id="rId590"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B94184" w:rsidP="005923AA">
      <w:pPr>
        <w:pStyle w:val="Doc-title"/>
      </w:pPr>
      <w:hyperlink r:id="rId591"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B94184" w:rsidP="005923AA">
      <w:pPr>
        <w:pStyle w:val="Doc-title"/>
      </w:pPr>
      <w:hyperlink r:id="rId592"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B94184" w:rsidP="005923AA">
      <w:pPr>
        <w:pStyle w:val="Doc-title"/>
      </w:pPr>
      <w:hyperlink r:id="rId593"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B94184" w:rsidP="005923AA">
      <w:pPr>
        <w:pStyle w:val="Doc-title"/>
      </w:pPr>
      <w:hyperlink r:id="rId594"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B94184" w:rsidP="005923AA">
      <w:pPr>
        <w:pStyle w:val="Doc-title"/>
      </w:pPr>
      <w:hyperlink r:id="rId595"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B94184" w:rsidP="005923AA">
      <w:pPr>
        <w:pStyle w:val="Doc-title"/>
      </w:pPr>
      <w:hyperlink r:id="rId596"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B94184" w:rsidP="005923AA">
      <w:pPr>
        <w:pStyle w:val="Doc-title"/>
      </w:pPr>
      <w:hyperlink r:id="rId597"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B94184" w:rsidP="005923AA">
      <w:pPr>
        <w:pStyle w:val="Doc-title"/>
      </w:pPr>
      <w:hyperlink r:id="rId598"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B94184" w:rsidP="005923AA">
      <w:pPr>
        <w:pStyle w:val="Doc-title"/>
      </w:pPr>
      <w:hyperlink r:id="rId599"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B94184" w:rsidP="005923AA">
      <w:pPr>
        <w:pStyle w:val="Doc-title"/>
      </w:pPr>
      <w:hyperlink r:id="rId600"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B94184" w:rsidP="005923AA">
      <w:pPr>
        <w:pStyle w:val="Doc-title"/>
      </w:pPr>
      <w:hyperlink r:id="rId601"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B94184" w:rsidP="005923AA">
      <w:pPr>
        <w:pStyle w:val="Doc-title"/>
      </w:pPr>
      <w:hyperlink r:id="rId602"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B94184" w:rsidP="005923AA">
      <w:pPr>
        <w:pStyle w:val="Doc-title"/>
      </w:pPr>
      <w:hyperlink r:id="rId603"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B94184" w:rsidP="005923AA">
      <w:pPr>
        <w:pStyle w:val="Doc-title"/>
      </w:pPr>
      <w:hyperlink r:id="rId604"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B94184" w:rsidP="005923AA">
      <w:pPr>
        <w:pStyle w:val="Doc-title"/>
      </w:pPr>
      <w:hyperlink r:id="rId605"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B94184" w:rsidP="005923AA">
      <w:pPr>
        <w:pStyle w:val="Doc-title"/>
      </w:pPr>
      <w:hyperlink r:id="rId606"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B94184" w:rsidP="005923AA">
      <w:pPr>
        <w:pStyle w:val="Doc-title"/>
      </w:pPr>
      <w:hyperlink r:id="rId607"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B94184" w:rsidP="005923AA">
      <w:pPr>
        <w:pStyle w:val="Doc-title"/>
      </w:pPr>
      <w:hyperlink r:id="rId608"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B94184" w:rsidP="005923AA">
      <w:pPr>
        <w:pStyle w:val="Doc-title"/>
      </w:pPr>
      <w:hyperlink r:id="rId609"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B94184" w:rsidP="005923AA">
      <w:pPr>
        <w:pStyle w:val="Doc-title"/>
      </w:pPr>
      <w:hyperlink r:id="rId610"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B94184" w:rsidP="005923AA">
      <w:pPr>
        <w:pStyle w:val="Doc-title"/>
      </w:pPr>
      <w:hyperlink r:id="rId611"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B94184" w:rsidP="005923AA">
      <w:pPr>
        <w:pStyle w:val="Doc-title"/>
      </w:pPr>
      <w:hyperlink r:id="rId612"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B94184" w:rsidP="005923AA">
      <w:pPr>
        <w:pStyle w:val="Doc-title"/>
      </w:pPr>
      <w:hyperlink r:id="rId613"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B94184" w:rsidP="005923AA">
      <w:pPr>
        <w:pStyle w:val="Doc-title"/>
      </w:pPr>
      <w:hyperlink r:id="rId614"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B94184" w:rsidP="005923AA">
      <w:pPr>
        <w:pStyle w:val="Doc-title"/>
      </w:pPr>
      <w:hyperlink r:id="rId615"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B94184" w:rsidP="005923AA">
      <w:pPr>
        <w:pStyle w:val="Doc-title"/>
      </w:pPr>
      <w:hyperlink r:id="rId616"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B94184" w:rsidP="005923AA">
      <w:pPr>
        <w:pStyle w:val="Doc-title"/>
      </w:pPr>
      <w:hyperlink r:id="rId617"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B94184" w:rsidP="005923AA">
      <w:pPr>
        <w:pStyle w:val="Doc-title"/>
      </w:pPr>
      <w:hyperlink r:id="rId618"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B94184" w:rsidP="005923AA">
      <w:pPr>
        <w:pStyle w:val="Doc-title"/>
      </w:pPr>
      <w:hyperlink r:id="rId619"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B94184" w:rsidP="005923AA">
      <w:pPr>
        <w:pStyle w:val="Doc-title"/>
      </w:pPr>
      <w:hyperlink r:id="rId620"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B94184" w:rsidP="005923AA">
      <w:pPr>
        <w:pStyle w:val="Doc-title"/>
      </w:pPr>
      <w:hyperlink r:id="rId621"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B94184" w:rsidP="005923AA">
      <w:pPr>
        <w:pStyle w:val="Doc-title"/>
      </w:pPr>
      <w:hyperlink r:id="rId622"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B94184" w:rsidP="005923AA">
      <w:pPr>
        <w:pStyle w:val="Doc-title"/>
      </w:pPr>
      <w:hyperlink r:id="rId623"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B94184" w:rsidP="005923AA">
      <w:pPr>
        <w:pStyle w:val="Doc-title"/>
      </w:pPr>
      <w:hyperlink r:id="rId624"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B94184" w:rsidP="005923AA">
      <w:pPr>
        <w:pStyle w:val="Doc-title"/>
      </w:pPr>
      <w:hyperlink r:id="rId625"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B94184" w:rsidP="005923AA">
      <w:pPr>
        <w:pStyle w:val="Doc-title"/>
      </w:pPr>
      <w:hyperlink r:id="rId626"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B94184" w:rsidP="005923AA">
      <w:pPr>
        <w:pStyle w:val="Doc-title"/>
      </w:pPr>
      <w:hyperlink r:id="rId627"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B94184" w:rsidP="005923AA">
      <w:pPr>
        <w:pStyle w:val="Doc-title"/>
      </w:pPr>
      <w:hyperlink r:id="rId628"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B94184" w:rsidP="005923AA">
      <w:pPr>
        <w:pStyle w:val="Doc-title"/>
      </w:pPr>
      <w:hyperlink r:id="rId629"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B94184" w:rsidP="005923AA">
      <w:pPr>
        <w:pStyle w:val="Doc-title"/>
      </w:pPr>
      <w:hyperlink r:id="rId630"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B94184" w:rsidP="005923AA">
      <w:pPr>
        <w:pStyle w:val="Doc-title"/>
      </w:pPr>
      <w:hyperlink r:id="rId631"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B94184" w:rsidP="005923AA">
      <w:pPr>
        <w:pStyle w:val="Doc-title"/>
      </w:pPr>
      <w:hyperlink r:id="rId632"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B94184" w:rsidP="005923AA">
      <w:pPr>
        <w:pStyle w:val="Doc-title"/>
      </w:pPr>
      <w:hyperlink r:id="rId633"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B94184" w:rsidP="005923AA">
      <w:pPr>
        <w:pStyle w:val="Doc-title"/>
      </w:pPr>
      <w:hyperlink r:id="rId634"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B94184" w:rsidP="005923AA">
      <w:pPr>
        <w:pStyle w:val="Doc-title"/>
      </w:pPr>
      <w:hyperlink r:id="rId635"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B94184" w:rsidP="005923AA">
      <w:pPr>
        <w:pStyle w:val="Doc-title"/>
      </w:pPr>
      <w:hyperlink r:id="rId636"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B94184" w:rsidP="005923AA">
      <w:pPr>
        <w:pStyle w:val="Doc-title"/>
      </w:pPr>
      <w:hyperlink r:id="rId637"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B94184" w:rsidP="005923AA">
      <w:pPr>
        <w:pStyle w:val="Doc-title"/>
      </w:pPr>
      <w:hyperlink r:id="rId638"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B94184" w:rsidP="005923AA">
      <w:pPr>
        <w:pStyle w:val="Doc-title"/>
      </w:pPr>
      <w:hyperlink r:id="rId639"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B94184" w:rsidP="005923AA">
      <w:pPr>
        <w:pStyle w:val="Doc-title"/>
      </w:pPr>
      <w:hyperlink r:id="rId640"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B94184" w:rsidP="005923AA">
      <w:pPr>
        <w:pStyle w:val="Doc-title"/>
      </w:pPr>
      <w:hyperlink r:id="rId641"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B94184" w:rsidP="005923AA">
      <w:pPr>
        <w:pStyle w:val="Doc-title"/>
      </w:pPr>
      <w:hyperlink r:id="rId642"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B94184" w:rsidP="005923AA">
      <w:pPr>
        <w:pStyle w:val="Doc-title"/>
      </w:pPr>
      <w:hyperlink r:id="rId643"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B94184" w:rsidP="005923AA">
      <w:pPr>
        <w:pStyle w:val="Doc-title"/>
      </w:pPr>
      <w:hyperlink r:id="rId644"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B94184" w:rsidP="005923AA">
      <w:pPr>
        <w:pStyle w:val="Doc-title"/>
      </w:pPr>
      <w:hyperlink r:id="rId645"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B94184" w:rsidP="005923AA">
      <w:pPr>
        <w:pStyle w:val="Doc-title"/>
      </w:pPr>
      <w:hyperlink r:id="rId646"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B94184" w:rsidP="005923AA">
      <w:pPr>
        <w:pStyle w:val="Doc-title"/>
      </w:pPr>
      <w:hyperlink r:id="rId647"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B94184" w:rsidP="005923AA">
      <w:pPr>
        <w:pStyle w:val="Doc-title"/>
      </w:pPr>
      <w:hyperlink r:id="rId648"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B94184" w:rsidP="005923AA">
      <w:pPr>
        <w:pStyle w:val="Doc-title"/>
      </w:pPr>
      <w:hyperlink r:id="rId649"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B94184" w:rsidP="005923AA">
      <w:pPr>
        <w:pStyle w:val="Doc-title"/>
      </w:pPr>
      <w:hyperlink r:id="rId650"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B94184" w:rsidP="005923AA">
      <w:pPr>
        <w:pStyle w:val="Doc-title"/>
      </w:pPr>
      <w:hyperlink r:id="rId651"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B94184" w:rsidP="005923AA">
      <w:pPr>
        <w:pStyle w:val="Doc-title"/>
      </w:pPr>
      <w:hyperlink r:id="rId652"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B94184" w:rsidP="005923AA">
      <w:pPr>
        <w:pStyle w:val="Doc-title"/>
      </w:pPr>
      <w:hyperlink r:id="rId653"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B94184" w:rsidP="005923AA">
      <w:pPr>
        <w:pStyle w:val="Doc-title"/>
      </w:pPr>
      <w:hyperlink r:id="rId654"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B94184" w:rsidP="005923AA">
      <w:pPr>
        <w:pStyle w:val="Doc-title"/>
      </w:pPr>
      <w:hyperlink r:id="rId655"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B94184" w:rsidP="005923AA">
      <w:pPr>
        <w:pStyle w:val="Doc-title"/>
      </w:pPr>
      <w:hyperlink r:id="rId656"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B94184" w:rsidP="005923AA">
      <w:pPr>
        <w:pStyle w:val="Doc-title"/>
      </w:pPr>
      <w:hyperlink r:id="rId657"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B94184" w:rsidP="005923AA">
      <w:pPr>
        <w:pStyle w:val="Doc-title"/>
      </w:pPr>
      <w:hyperlink r:id="rId658"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B94184" w:rsidP="005923AA">
      <w:pPr>
        <w:pStyle w:val="Doc-title"/>
      </w:pPr>
      <w:hyperlink r:id="rId659"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B94184" w:rsidP="005923AA">
      <w:pPr>
        <w:pStyle w:val="Doc-title"/>
      </w:pPr>
      <w:hyperlink r:id="rId660"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B94184" w:rsidP="005923AA">
      <w:pPr>
        <w:pStyle w:val="Doc-title"/>
      </w:pPr>
      <w:hyperlink r:id="rId661"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B94184" w:rsidP="005923AA">
      <w:pPr>
        <w:pStyle w:val="Doc-title"/>
      </w:pPr>
      <w:hyperlink r:id="rId662"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B94184" w:rsidP="005923AA">
      <w:pPr>
        <w:pStyle w:val="Doc-title"/>
      </w:pPr>
      <w:hyperlink r:id="rId663"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B94184" w:rsidP="005923AA">
      <w:pPr>
        <w:pStyle w:val="Doc-title"/>
      </w:pPr>
      <w:hyperlink r:id="rId664"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B94184" w:rsidP="005923AA">
      <w:pPr>
        <w:pStyle w:val="Doc-title"/>
      </w:pPr>
      <w:hyperlink r:id="rId665"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B94184" w:rsidP="005923AA">
      <w:pPr>
        <w:pStyle w:val="Doc-title"/>
      </w:pPr>
      <w:hyperlink r:id="rId666"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B94184" w:rsidP="005923AA">
      <w:pPr>
        <w:pStyle w:val="Doc-title"/>
      </w:pPr>
      <w:hyperlink r:id="rId667"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B94184" w:rsidP="005923AA">
      <w:pPr>
        <w:pStyle w:val="Doc-title"/>
      </w:pPr>
      <w:hyperlink r:id="rId668"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B94184" w:rsidP="005923AA">
      <w:pPr>
        <w:pStyle w:val="Doc-title"/>
      </w:pPr>
      <w:hyperlink r:id="rId669"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B94184" w:rsidP="005923AA">
      <w:pPr>
        <w:pStyle w:val="Doc-title"/>
      </w:pPr>
      <w:hyperlink r:id="rId670"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B94184" w:rsidP="005923AA">
      <w:pPr>
        <w:pStyle w:val="Doc-title"/>
      </w:pPr>
      <w:hyperlink r:id="rId671"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B94184" w:rsidP="005923AA">
      <w:pPr>
        <w:pStyle w:val="Doc-title"/>
      </w:pPr>
      <w:hyperlink r:id="rId672"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B94184" w:rsidP="005923AA">
      <w:pPr>
        <w:pStyle w:val="Doc-title"/>
      </w:pPr>
      <w:hyperlink r:id="rId673"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B94184" w:rsidP="005923AA">
      <w:pPr>
        <w:pStyle w:val="Doc-title"/>
      </w:pPr>
      <w:hyperlink r:id="rId674"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B94184" w:rsidP="005923AA">
      <w:pPr>
        <w:pStyle w:val="Doc-title"/>
      </w:pPr>
      <w:hyperlink r:id="rId675"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B94184" w:rsidP="005923AA">
      <w:pPr>
        <w:pStyle w:val="Doc-title"/>
      </w:pPr>
      <w:hyperlink r:id="rId676"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B94184" w:rsidP="005923AA">
      <w:pPr>
        <w:pStyle w:val="Doc-title"/>
      </w:pPr>
      <w:hyperlink r:id="rId677"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B94184" w:rsidP="005923AA">
      <w:pPr>
        <w:pStyle w:val="Doc-title"/>
      </w:pPr>
      <w:hyperlink r:id="rId678"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B94184" w:rsidP="005923AA">
      <w:pPr>
        <w:pStyle w:val="Doc-title"/>
      </w:pPr>
      <w:hyperlink r:id="rId679"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B94184" w:rsidP="005923AA">
      <w:pPr>
        <w:pStyle w:val="Doc-title"/>
      </w:pPr>
      <w:hyperlink r:id="rId680"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B94184" w:rsidP="005923AA">
      <w:pPr>
        <w:pStyle w:val="Doc-title"/>
      </w:pPr>
      <w:hyperlink r:id="rId681"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B94184" w:rsidP="005923AA">
      <w:pPr>
        <w:pStyle w:val="Doc-title"/>
      </w:pPr>
      <w:hyperlink r:id="rId682"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B94184" w:rsidP="005923AA">
      <w:pPr>
        <w:pStyle w:val="Doc-title"/>
      </w:pPr>
      <w:hyperlink r:id="rId683"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B94184" w:rsidP="005923AA">
      <w:pPr>
        <w:pStyle w:val="Doc-title"/>
      </w:pPr>
      <w:hyperlink r:id="rId684"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B94184" w:rsidP="005923AA">
      <w:pPr>
        <w:pStyle w:val="Doc-title"/>
      </w:pPr>
      <w:hyperlink r:id="rId685"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B94184" w:rsidP="005923AA">
      <w:pPr>
        <w:pStyle w:val="Doc-title"/>
      </w:pPr>
      <w:hyperlink r:id="rId686"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B94184" w:rsidP="005923AA">
      <w:pPr>
        <w:pStyle w:val="Doc-title"/>
      </w:pPr>
      <w:hyperlink r:id="rId687"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B94184" w:rsidP="005923AA">
      <w:pPr>
        <w:pStyle w:val="Doc-title"/>
      </w:pPr>
      <w:hyperlink r:id="rId688"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B94184" w:rsidP="005923AA">
      <w:pPr>
        <w:pStyle w:val="Doc-title"/>
      </w:pPr>
      <w:hyperlink r:id="rId689"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B94184" w:rsidP="005923AA">
      <w:pPr>
        <w:pStyle w:val="Doc-title"/>
      </w:pPr>
      <w:hyperlink r:id="rId690"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B94184" w:rsidP="005923AA">
      <w:pPr>
        <w:pStyle w:val="Doc-title"/>
      </w:pPr>
      <w:hyperlink r:id="rId691"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B94184" w:rsidP="005923AA">
      <w:pPr>
        <w:pStyle w:val="Doc-title"/>
      </w:pPr>
      <w:hyperlink r:id="rId692"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B94184" w:rsidP="005923AA">
      <w:pPr>
        <w:pStyle w:val="Doc-title"/>
      </w:pPr>
      <w:hyperlink r:id="rId693"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B94184" w:rsidP="005923AA">
      <w:pPr>
        <w:pStyle w:val="Doc-title"/>
      </w:pPr>
      <w:hyperlink r:id="rId694"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B94184" w:rsidP="005923AA">
      <w:pPr>
        <w:pStyle w:val="Doc-title"/>
      </w:pPr>
      <w:hyperlink r:id="rId695"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B94184" w:rsidP="005923AA">
      <w:pPr>
        <w:pStyle w:val="Doc-title"/>
      </w:pPr>
      <w:hyperlink r:id="rId696"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B94184" w:rsidP="005923AA">
      <w:pPr>
        <w:pStyle w:val="Doc-title"/>
      </w:pPr>
      <w:hyperlink r:id="rId697"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B94184" w:rsidP="005923AA">
      <w:pPr>
        <w:pStyle w:val="Doc-title"/>
      </w:pPr>
      <w:hyperlink r:id="rId698"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B94184" w:rsidP="005923AA">
      <w:pPr>
        <w:pStyle w:val="Doc-title"/>
      </w:pPr>
      <w:hyperlink r:id="rId699"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B94184" w:rsidP="005923AA">
      <w:pPr>
        <w:pStyle w:val="Doc-title"/>
      </w:pPr>
      <w:hyperlink r:id="rId700"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B94184" w:rsidP="005923AA">
      <w:pPr>
        <w:pStyle w:val="Doc-title"/>
      </w:pPr>
      <w:hyperlink r:id="rId701"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B94184" w:rsidP="005923AA">
      <w:pPr>
        <w:pStyle w:val="Doc-title"/>
      </w:pPr>
      <w:hyperlink r:id="rId702"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B94184" w:rsidP="005923AA">
      <w:pPr>
        <w:pStyle w:val="Doc-title"/>
      </w:pPr>
      <w:hyperlink r:id="rId703"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B94184" w:rsidP="005923AA">
      <w:pPr>
        <w:pStyle w:val="Doc-title"/>
      </w:pPr>
      <w:hyperlink r:id="rId704"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B94184" w:rsidP="005923AA">
      <w:pPr>
        <w:pStyle w:val="Doc-title"/>
      </w:pPr>
      <w:hyperlink r:id="rId705"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B94184" w:rsidP="005923AA">
      <w:pPr>
        <w:pStyle w:val="Doc-title"/>
      </w:pPr>
      <w:hyperlink r:id="rId706"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B94184" w:rsidP="005923AA">
      <w:pPr>
        <w:pStyle w:val="Doc-title"/>
      </w:pPr>
      <w:hyperlink r:id="rId707"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B94184" w:rsidP="005923AA">
      <w:pPr>
        <w:pStyle w:val="Doc-title"/>
      </w:pPr>
      <w:hyperlink r:id="rId708"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B94184" w:rsidP="005923AA">
      <w:pPr>
        <w:pStyle w:val="Doc-title"/>
      </w:pPr>
      <w:hyperlink r:id="rId709"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B94184" w:rsidP="005923AA">
      <w:pPr>
        <w:pStyle w:val="Doc-title"/>
      </w:pPr>
      <w:hyperlink r:id="rId710"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B94184" w:rsidP="005923AA">
      <w:pPr>
        <w:pStyle w:val="Doc-title"/>
      </w:pPr>
      <w:hyperlink r:id="rId711"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B94184" w:rsidP="005923AA">
      <w:pPr>
        <w:pStyle w:val="Doc-title"/>
      </w:pPr>
      <w:hyperlink r:id="rId712"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B94184" w:rsidP="005923AA">
      <w:pPr>
        <w:pStyle w:val="Doc-title"/>
      </w:pPr>
      <w:hyperlink r:id="rId713"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B94184" w:rsidP="005923AA">
      <w:pPr>
        <w:pStyle w:val="Doc-title"/>
      </w:pPr>
      <w:hyperlink r:id="rId714"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B94184" w:rsidP="0018286B">
      <w:pPr>
        <w:pStyle w:val="Doc-title"/>
      </w:pPr>
      <w:hyperlink r:id="rId715"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B94184" w:rsidP="005923AA">
      <w:pPr>
        <w:pStyle w:val="Doc-title"/>
      </w:pPr>
      <w:hyperlink r:id="rId716"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56BEA1D4" w14:textId="5B7D8516" w:rsidR="00D47BDB" w:rsidRPr="00D47BDB" w:rsidRDefault="00974FC6" w:rsidP="00974FC6">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B94184" w:rsidP="005923AA">
      <w:pPr>
        <w:pStyle w:val="Doc-title"/>
      </w:pPr>
      <w:hyperlink r:id="rId717"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AE263B">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B94184" w:rsidP="005923AA">
      <w:pPr>
        <w:pStyle w:val="Doc-title"/>
      </w:pPr>
      <w:hyperlink r:id="rId718"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79AB9084" w14:textId="77777777" w:rsidR="00974FC6" w:rsidRDefault="00974FC6" w:rsidP="00974FC6">
      <w:pPr>
        <w:pStyle w:val="EmailDiscussion2"/>
        <w:ind w:left="0" w:firstLine="0"/>
      </w:pPr>
    </w:p>
    <w:p w14:paraId="45D41CE0" w14:textId="77777777" w:rsidR="00974FC6" w:rsidRDefault="00974FC6" w:rsidP="008046F9">
      <w:pPr>
        <w:pStyle w:val="EmailDiscussion2"/>
      </w:pPr>
    </w:p>
    <w:p w14:paraId="5B0680C6" w14:textId="77777777" w:rsidR="00974FC6" w:rsidRDefault="00974FC6" w:rsidP="00974FC6">
      <w:pPr>
        <w:pStyle w:val="EmailDiscussion"/>
      </w:pPr>
      <w:r>
        <w:t>[Post116bis-e][066][ePowSav] 38331 (CATT)</w:t>
      </w:r>
    </w:p>
    <w:p w14:paraId="238705EC" w14:textId="7564A034"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0DFAE7F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6DA25954" w14:textId="77777777" w:rsidR="00974FC6" w:rsidRDefault="00974FC6" w:rsidP="00974FC6">
      <w:pPr>
        <w:pStyle w:val="EmailDiscussion2"/>
      </w:pPr>
      <w:r>
        <w:tab/>
        <w:t xml:space="preserve">Deadline: Short. </w:t>
      </w:r>
    </w:p>
    <w:p w14:paraId="0849E0DB" w14:textId="77777777" w:rsidR="00974FC6" w:rsidRDefault="00974FC6" w:rsidP="00974FC6">
      <w:pPr>
        <w:pStyle w:val="EmailDiscussion2"/>
      </w:pPr>
    </w:p>
    <w:p w14:paraId="1543F66C" w14:textId="77777777" w:rsidR="00974FC6" w:rsidRDefault="00974FC6" w:rsidP="00974FC6">
      <w:pPr>
        <w:pStyle w:val="EmailDiscussion"/>
      </w:pPr>
      <w:r>
        <w:t>[Post116bis-e][065][ePowSav] 38304 (vivo)</w:t>
      </w:r>
    </w:p>
    <w:p w14:paraId="6B513DEF" w14:textId="3062DB22"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26C1FC93"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B036BE4" w14:textId="77777777" w:rsidR="00974FC6" w:rsidRDefault="00974FC6" w:rsidP="00974FC6">
      <w:pPr>
        <w:pStyle w:val="EmailDiscussion2"/>
      </w:pPr>
      <w:r>
        <w:tab/>
        <w:t xml:space="preserve">Deadline: Short. </w:t>
      </w:r>
    </w:p>
    <w:p w14:paraId="4D4EF786" w14:textId="77777777" w:rsidR="00974FC6" w:rsidRDefault="00974FC6" w:rsidP="00974FC6">
      <w:pPr>
        <w:pStyle w:val="EmailDiscussion2"/>
      </w:pPr>
    </w:p>
    <w:p w14:paraId="697AA685" w14:textId="77777777" w:rsidR="00974FC6" w:rsidRDefault="00974FC6" w:rsidP="00974FC6">
      <w:pPr>
        <w:pStyle w:val="EmailDiscussion"/>
      </w:pPr>
      <w:r>
        <w:t>[Post116bis-e][080][ePowSav] Open Issues (Mediatek)</w:t>
      </w:r>
    </w:p>
    <w:p w14:paraId="21532A2A"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E854BAD" w14:textId="77777777" w:rsidR="00974FC6" w:rsidRDefault="00974FC6" w:rsidP="00974FC6">
      <w:pPr>
        <w:pStyle w:val="EmailDiscussion2"/>
      </w:pPr>
      <w:r>
        <w:tab/>
        <w:t xml:space="preserve">Intended outcome: Open Issues list, and organization of Pre117-e Company input discussions for the WI. </w:t>
      </w:r>
    </w:p>
    <w:p w14:paraId="2AB4EB17" w14:textId="77777777" w:rsidR="00974FC6" w:rsidRDefault="00974FC6" w:rsidP="00974FC6">
      <w:pPr>
        <w:pStyle w:val="EmailDiscussion2"/>
      </w:pPr>
      <w:r>
        <w:tab/>
        <w:t xml:space="preserve">Deadline: Short. </w:t>
      </w:r>
    </w:p>
    <w:p w14:paraId="33478D5A" w14:textId="77777777" w:rsidR="00974FC6" w:rsidRPr="00947A44" w:rsidRDefault="00974FC6" w:rsidP="008046F9">
      <w:pPr>
        <w:pStyle w:val="EmailDiscussion2"/>
      </w:pP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B94184" w:rsidP="00505664">
      <w:pPr>
        <w:pStyle w:val="Doc-title"/>
      </w:pPr>
      <w:hyperlink r:id="rId719"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068FC9A3" w14:textId="112623D3" w:rsidR="00A4069B" w:rsidRPr="00A4069B" w:rsidRDefault="00F90FF9" w:rsidP="00AE263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03598EFE" w14:textId="77777777" w:rsidR="00413DAB" w:rsidRDefault="00413DAB" w:rsidP="00AE263B">
      <w:pPr>
        <w:pStyle w:val="Doc-text2"/>
        <w:ind w:left="0" w:firstLine="0"/>
      </w:pPr>
    </w:p>
    <w:p w14:paraId="36E0EA5A" w14:textId="62562FA8" w:rsidR="00413DAB" w:rsidRDefault="00AE263B" w:rsidP="00AE263B">
      <w:pPr>
        <w:pStyle w:val="Doc-text2"/>
      </w:pPr>
      <w:r>
        <w:t xml:space="preserve">Further continuation offline. </w:t>
      </w:r>
    </w:p>
    <w:p w14:paraId="688B6EE9" w14:textId="77777777" w:rsidR="00413DAB" w:rsidRDefault="00413DAB" w:rsidP="00947A44">
      <w:pPr>
        <w:pStyle w:val="Doc-text2"/>
      </w:pPr>
    </w:p>
    <w:p w14:paraId="4ADB43E9" w14:textId="7A2D2AEC" w:rsidR="00AE263B" w:rsidRDefault="00B94184" w:rsidP="00AE263B">
      <w:pPr>
        <w:pStyle w:val="Doc-title"/>
      </w:pPr>
      <w:hyperlink r:id="rId720" w:tooltip="D:Documents3GPPtsg_ranWG2TSGR2_116bis-eDocsR2-2201916.zip" w:history="1">
        <w:r w:rsidR="00413DAB" w:rsidRPr="00413DAB">
          <w:rPr>
            <w:rStyle w:val="Hyperlink"/>
          </w:rPr>
          <w:t>R2-22</w:t>
        </w:r>
        <w:r w:rsidR="00413DAB" w:rsidRPr="00413DAB">
          <w:rPr>
            <w:rStyle w:val="Hyperlink"/>
          </w:rPr>
          <w:t>0</w:t>
        </w:r>
        <w:r w:rsidR="00413DAB" w:rsidRPr="00413DAB">
          <w:rPr>
            <w:rStyle w:val="Hyperlink"/>
          </w:rPr>
          <w:t>1916</w:t>
        </w:r>
      </w:hyperlink>
      <w:r w:rsidR="00AE263B">
        <w:tab/>
        <w:t>S</w:t>
      </w:r>
      <w:r w:rsidR="00AE263B">
        <w:t xml:space="preserve">ummary of </w:t>
      </w:r>
      <w:r w:rsidR="00AE263B">
        <w:rPr>
          <w:rFonts w:hint="eastAsia"/>
        </w:rPr>
        <w:t>[AT116bis-e][054][ePowSav] Subgrouping and PEI</w:t>
      </w:r>
      <w:r w:rsidR="00AE263B">
        <w:tab/>
        <w:t>MediaTek Inc.</w:t>
      </w:r>
    </w:p>
    <w:p w14:paraId="362D55D9" w14:textId="77777777" w:rsidR="00AE263B" w:rsidRPr="00AE263B" w:rsidRDefault="00AE263B" w:rsidP="00AE263B">
      <w:pPr>
        <w:pStyle w:val="Doc-text2"/>
      </w:pPr>
    </w:p>
    <w:p w14:paraId="69DCF6F2" w14:textId="23E8C11A" w:rsidR="00413DAB" w:rsidRDefault="00413DAB" w:rsidP="00413DAB">
      <w:pPr>
        <w:pStyle w:val="Doc-text2"/>
      </w:pPr>
      <w:r>
        <w:t xml:space="preserve">DISCSUSION </w:t>
      </w:r>
    </w:p>
    <w:p w14:paraId="157AD276" w14:textId="1CB74E49" w:rsidR="00413DAB" w:rsidRDefault="00413DAB" w:rsidP="00413DAB">
      <w:pPr>
        <w:pStyle w:val="Doc-text2"/>
      </w:pPr>
      <w:r>
        <w:t>P2</w:t>
      </w:r>
    </w:p>
    <w:p w14:paraId="694DE2DC" w14:textId="6C04F9B2" w:rsidR="00413DAB" w:rsidRDefault="00413DAB" w:rsidP="00413DAB">
      <w:pPr>
        <w:pStyle w:val="Doc-text2"/>
      </w:pPr>
      <w:r>
        <w:t>-</w:t>
      </w:r>
      <w:r>
        <w:tab/>
        <w:t xml:space="preserve">CATT has concerns on the number 1. </w:t>
      </w:r>
    </w:p>
    <w:p w14:paraId="4EC4FA73" w14:textId="62EBB8AA" w:rsidR="00AE263B" w:rsidRDefault="00413DAB" w:rsidP="00AE263B">
      <w:pPr>
        <w:pStyle w:val="Doc-text2"/>
      </w:pPr>
      <w:r>
        <w:t>-</w:t>
      </w:r>
      <w:r>
        <w:tab/>
        <w:t>MTK think we should support CN bas</w:t>
      </w:r>
      <w:r w:rsidR="00AE263B">
        <w:t>ed only with a single subgroup</w:t>
      </w:r>
    </w:p>
    <w:p w14:paraId="08182EF9" w14:textId="22CEB870" w:rsidR="00AE263B" w:rsidRDefault="00AE263B" w:rsidP="00AE263B">
      <w:pPr>
        <w:pStyle w:val="Doc-text2"/>
      </w:pPr>
      <w:r>
        <w:t>-</w:t>
      </w:r>
      <w:r>
        <w:tab/>
        <w:t xml:space="preserve">A lot of support for number 1. </w:t>
      </w:r>
    </w:p>
    <w:p w14:paraId="165556B2" w14:textId="77777777" w:rsidR="00AE263B" w:rsidRDefault="00AE263B" w:rsidP="00AE263B">
      <w:pPr>
        <w:pStyle w:val="Doc-text2"/>
      </w:pPr>
    </w:p>
    <w:p w14:paraId="39787268" w14:textId="5C8A571B" w:rsidR="00AE263B" w:rsidRPr="00E35555" w:rsidRDefault="00AE263B" w:rsidP="00AE263B">
      <w:pPr>
        <w:pStyle w:val="Agreement"/>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5CC9BFFE" w14:textId="282E3A50" w:rsidR="00AE263B" w:rsidRDefault="00AE263B" w:rsidP="00AE263B">
      <w:pPr>
        <w:pStyle w:val="Agreement"/>
      </w:pPr>
      <w:r w:rsidRPr="00972C55">
        <w:t xml:space="preserve">Both </w:t>
      </w:r>
      <w:r w:rsidRPr="00972C55">
        <w:rPr>
          <w:i/>
          <w:iCs/>
        </w:rPr>
        <w:t>subgroupNumPerPO</w:t>
      </w:r>
      <w:r w:rsidRPr="00972C55">
        <w:t xml:space="preserve"> and N</w:t>
      </w:r>
      <w:r w:rsidRPr="00972C55">
        <w:rPr>
          <w:vertAlign w:val="subscript"/>
        </w:rPr>
        <w:t>sg-UEID</w:t>
      </w:r>
      <w:r w:rsidRPr="00972C55">
        <w:t xml:space="preserve"> range from 1 to 8.</w:t>
      </w:r>
    </w:p>
    <w:p w14:paraId="75C8F553" w14:textId="7BEDADB2" w:rsidR="00AE263B" w:rsidRPr="00AE263B" w:rsidRDefault="00AE263B" w:rsidP="00AE263B">
      <w:pPr>
        <w:pStyle w:val="Agreement"/>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3E9DBEDC" w14:textId="44F1F754" w:rsidR="00E35555" w:rsidRDefault="00E35555" w:rsidP="00AE263B">
      <w:pPr>
        <w:pStyle w:val="Agreement"/>
      </w:pPr>
      <w:r w:rsidRPr="00C1586D">
        <w:t>UE is configured to monitor PEI</w:t>
      </w:r>
      <w:r>
        <w:t>, either</w:t>
      </w:r>
      <w:r w:rsidRPr="00C1586D">
        <w:t xml:space="preserve"> only in the last used cell or any other cells</w:t>
      </w:r>
      <w:r>
        <w:t xml:space="preserve"> (after cell reselection)</w:t>
      </w:r>
      <w:r w:rsidRPr="00C1586D">
        <w:t xml:space="preserve">. </w:t>
      </w:r>
      <w:r>
        <w:t>FFS how t</w:t>
      </w:r>
      <w:r w:rsidRPr="00C1586D">
        <w:t>he configuration is provided in [SI</w:t>
      </w:r>
      <w:r>
        <w:t xml:space="preserve">, </w:t>
      </w:r>
      <w:r w:rsidRPr="00C1586D">
        <w:t>RRCRelease</w:t>
      </w:r>
      <w:r>
        <w:t>, or NAS message</w:t>
      </w:r>
      <w:r w:rsidRPr="00C1586D">
        <w:t>].</w:t>
      </w:r>
    </w:p>
    <w:p w14:paraId="2A396175" w14:textId="64430C08" w:rsidR="00E35555" w:rsidRPr="00BF0562" w:rsidRDefault="00E35555" w:rsidP="00E35555">
      <w:pPr>
        <w:pStyle w:val="Agreement"/>
      </w:pPr>
      <w:r w:rsidRPr="00BF0562">
        <w:t>If a cell supports both UE identity based and CN assigned subgrouping, for UEID based paging subgrouping, UE belongs to k-th paging subgroup, where</w:t>
      </w:r>
    </w:p>
    <w:p w14:paraId="765C8DA8" w14:textId="77777777" w:rsidR="00E35555" w:rsidRPr="00BF0562" w:rsidRDefault="00E35555" w:rsidP="00E35555">
      <w:pPr>
        <w:pStyle w:val="Agreement"/>
        <w:numPr>
          <w:ilvl w:val="0"/>
          <w:numId w:val="0"/>
        </w:numPr>
        <w:ind w:left="1619"/>
      </w:pPr>
      <w:r w:rsidRPr="00BF0562">
        <w:t>-</w:t>
      </w:r>
      <w:r w:rsidRPr="00BF0562">
        <w:tab/>
        <w:t>k = [floor (UE Identity/(N*Ns)) mod N</w:t>
      </w:r>
      <w:r w:rsidRPr="00BF0562">
        <w:rPr>
          <w:vertAlign w:val="subscript"/>
        </w:rPr>
        <w:t>sg-UEID</w:t>
      </w:r>
      <w:r w:rsidRPr="00BF0562">
        <w:t>] + N</w:t>
      </w:r>
      <w:r w:rsidRPr="00BF0562">
        <w:rPr>
          <w:vertAlign w:val="subscript"/>
        </w:rPr>
        <w:t>sg-CN</w:t>
      </w:r>
      <w:r w:rsidRPr="00BF0562">
        <w:t xml:space="preserve">, </w:t>
      </w:r>
    </w:p>
    <w:p w14:paraId="57B36329" w14:textId="77777777" w:rsidR="00E35555" w:rsidRPr="00BF0562" w:rsidRDefault="00E35555" w:rsidP="00E35555">
      <w:pPr>
        <w:pStyle w:val="Agreement"/>
        <w:numPr>
          <w:ilvl w:val="0"/>
          <w:numId w:val="0"/>
        </w:numPr>
        <w:ind w:left="1619"/>
      </w:pPr>
      <w:r w:rsidRPr="00BF0562">
        <w:t>-</w:t>
      </w:r>
      <w:r w:rsidRPr="00BF0562">
        <w:tab/>
        <w:t xml:space="preserve">N is the number of Paging frames, </w:t>
      </w:r>
    </w:p>
    <w:p w14:paraId="17F002EC" w14:textId="77777777" w:rsidR="00E35555" w:rsidRPr="00BF0562" w:rsidRDefault="00E35555" w:rsidP="00E35555">
      <w:pPr>
        <w:pStyle w:val="Agreement"/>
        <w:numPr>
          <w:ilvl w:val="0"/>
          <w:numId w:val="0"/>
        </w:numPr>
        <w:ind w:left="1619"/>
      </w:pPr>
      <w:r w:rsidRPr="00BF0562">
        <w:t>-</w:t>
      </w:r>
      <w:r w:rsidRPr="00BF0562">
        <w:tab/>
        <w:t xml:space="preserve">Ns is the number of POs per paging frame, </w:t>
      </w:r>
    </w:p>
    <w:p w14:paraId="6DACE834"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sg-UEID</w:t>
      </w:r>
      <w:r w:rsidRPr="00BF0562">
        <w:t xml:space="preserve"> is the number of UEID-based paging subgroups, and </w:t>
      </w:r>
    </w:p>
    <w:p w14:paraId="1D55163E"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70C0A9A7" w14:textId="77777777" w:rsidR="00E35555" w:rsidRPr="00413DAB" w:rsidRDefault="00E35555" w:rsidP="00AE263B">
      <w:pPr>
        <w:pStyle w:val="Doc-text2"/>
        <w:ind w:left="0" w:firstLine="0"/>
      </w:pPr>
    </w:p>
    <w:p w14:paraId="600ACE77" w14:textId="77777777" w:rsidR="00413DAB" w:rsidRPr="00947A44" w:rsidRDefault="00413DAB" w:rsidP="00947A44">
      <w:pPr>
        <w:pStyle w:val="Doc-text2"/>
      </w:pPr>
    </w:p>
    <w:p w14:paraId="67F1A4D5" w14:textId="1F8126A0" w:rsidR="005923AA" w:rsidRDefault="00B94184" w:rsidP="005923AA">
      <w:pPr>
        <w:pStyle w:val="Doc-title"/>
      </w:pPr>
      <w:hyperlink r:id="rId721"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B94184" w:rsidP="005923AA">
      <w:pPr>
        <w:pStyle w:val="Doc-title"/>
      </w:pPr>
      <w:hyperlink r:id="rId722"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B94184" w:rsidP="005923AA">
      <w:pPr>
        <w:pStyle w:val="Doc-title"/>
      </w:pPr>
      <w:hyperlink r:id="rId723"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B94184" w:rsidP="005923AA">
      <w:pPr>
        <w:pStyle w:val="Doc-title"/>
      </w:pPr>
      <w:hyperlink r:id="rId724"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B94184" w:rsidP="005923AA">
      <w:pPr>
        <w:pStyle w:val="Doc-title"/>
      </w:pPr>
      <w:hyperlink r:id="rId725"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B94184" w:rsidP="005923AA">
      <w:pPr>
        <w:pStyle w:val="Doc-title"/>
      </w:pPr>
      <w:hyperlink r:id="rId726"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B94184" w:rsidP="005923AA">
      <w:pPr>
        <w:pStyle w:val="Doc-title"/>
      </w:pPr>
      <w:hyperlink r:id="rId727"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B94184" w:rsidP="005923AA">
      <w:pPr>
        <w:pStyle w:val="Doc-title"/>
      </w:pPr>
      <w:hyperlink r:id="rId728"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B94184" w:rsidP="005923AA">
      <w:pPr>
        <w:pStyle w:val="Doc-title"/>
      </w:pPr>
      <w:hyperlink r:id="rId729"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B94184" w:rsidP="005923AA">
      <w:pPr>
        <w:pStyle w:val="Doc-title"/>
      </w:pPr>
      <w:hyperlink r:id="rId730"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B94184" w:rsidP="005923AA">
      <w:pPr>
        <w:pStyle w:val="Doc-title"/>
      </w:pPr>
      <w:hyperlink r:id="rId731"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B94184" w:rsidP="005923AA">
      <w:pPr>
        <w:pStyle w:val="Doc-title"/>
      </w:pPr>
      <w:hyperlink r:id="rId732"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B94184" w:rsidP="005923AA">
      <w:pPr>
        <w:pStyle w:val="Doc-title"/>
      </w:pPr>
      <w:hyperlink r:id="rId733"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B94184" w:rsidP="005923AA">
      <w:pPr>
        <w:pStyle w:val="Doc-title"/>
      </w:pPr>
      <w:hyperlink r:id="rId734"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B94184" w:rsidP="005923AA">
      <w:pPr>
        <w:pStyle w:val="Doc-title"/>
      </w:pPr>
      <w:hyperlink r:id="rId735"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B94184" w:rsidP="005923AA">
      <w:pPr>
        <w:pStyle w:val="Doc-title"/>
      </w:pPr>
      <w:hyperlink r:id="rId736"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B94184" w:rsidP="005923AA">
      <w:pPr>
        <w:pStyle w:val="Doc-title"/>
      </w:pPr>
      <w:hyperlink r:id="rId737"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B94184" w:rsidP="005923AA">
      <w:pPr>
        <w:pStyle w:val="Doc-title"/>
      </w:pPr>
      <w:hyperlink r:id="rId738"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B94184" w:rsidP="005923AA">
      <w:pPr>
        <w:pStyle w:val="Doc-title"/>
      </w:pPr>
      <w:hyperlink r:id="rId739"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B94184" w:rsidP="005923AA">
      <w:pPr>
        <w:pStyle w:val="Doc-title"/>
      </w:pPr>
      <w:hyperlink r:id="rId740"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B94184" w:rsidP="005923AA">
      <w:pPr>
        <w:pStyle w:val="Doc-title"/>
      </w:pPr>
      <w:hyperlink r:id="rId741"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B94184" w:rsidP="005923AA">
      <w:pPr>
        <w:pStyle w:val="Doc-title"/>
      </w:pPr>
      <w:hyperlink r:id="rId742"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B94184" w:rsidP="005923AA">
      <w:pPr>
        <w:pStyle w:val="Doc-title"/>
      </w:pPr>
      <w:hyperlink r:id="rId743"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B94184" w:rsidP="005923AA">
      <w:pPr>
        <w:pStyle w:val="Doc-title"/>
      </w:pPr>
      <w:hyperlink r:id="rId744"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B94184" w:rsidP="005923AA">
      <w:pPr>
        <w:pStyle w:val="Doc-title"/>
      </w:pPr>
      <w:hyperlink r:id="rId745"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B94184" w:rsidP="005923AA">
      <w:pPr>
        <w:pStyle w:val="Doc-title"/>
      </w:pPr>
      <w:hyperlink r:id="rId746"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B94184" w:rsidP="001747C6">
      <w:pPr>
        <w:pStyle w:val="Doc-title"/>
      </w:pPr>
      <w:hyperlink r:id="rId747"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4A78DAC5" w:rsidR="005923AA" w:rsidRPr="005923AA" w:rsidRDefault="00AE263B" w:rsidP="00AE263B">
      <w:pPr>
        <w:pStyle w:val="Agreement"/>
      </w:pPr>
      <w:r>
        <w:t>[054] 27 tdocs are Noted</w:t>
      </w: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B94184" w:rsidP="00FC634B">
      <w:pPr>
        <w:pStyle w:val="Doc-title"/>
      </w:pPr>
      <w:hyperlink r:id="rId748"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Default="00F72EFF" w:rsidP="00F86ED2">
      <w:pPr>
        <w:pStyle w:val="Doc-text2"/>
      </w:pPr>
    </w:p>
    <w:p w14:paraId="6BA045E8" w14:textId="2E914628" w:rsidR="00D71B9C" w:rsidRDefault="00B94184" w:rsidP="00C71DB4">
      <w:pPr>
        <w:pStyle w:val="Doc-title"/>
      </w:pPr>
      <w:hyperlink r:id="rId749" w:tooltip="D:Documents3GPPtsg_ranWG2TSGR2_116bis-eDocsR2-2201918.zip" w:history="1">
        <w:r w:rsidR="00D71B9C" w:rsidRPr="00D71B9C">
          <w:rPr>
            <w:rStyle w:val="Hyperlink"/>
          </w:rPr>
          <w:t>R2-22</w:t>
        </w:r>
        <w:r w:rsidR="00D71B9C" w:rsidRPr="00D71B9C">
          <w:rPr>
            <w:rStyle w:val="Hyperlink"/>
          </w:rPr>
          <w:t>0</w:t>
        </w:r>
        <w:r w:rsidR="00D71B9C" w:rsidRPr="00D71B9C">
          <w:rPr>
            <w:rStyle w:val="Hyperlink"/>
          </w:rPr>
          <w:t>1918</w:t>
        </w:r>
      </w:hyperlink>
      <w:r w:rsidR="00C71DB4">
        <w:tab/>
        <w:t>R</w:t>
      </w:r>
      <w:r w:rsidR="00C71DB4" w:rsidRPr="00C71DB4">
        <w:t>eport of [AT116bis-e][055][ePowSav] TRS/CSI-RS for idle/inactive</w:t>
      </w:r>
      <w:r w:rsidR="00C71DB4" w:rsidRPr="00C71DB4">
        <w:tab/>
        <w:t>CATT</w:t>
      </w:r>
    </w:p>
    <w:p w14:paraId="6765C26F" w14:textId="77777777" w:rsidR="00C71DB4" w:rsidRPr="00C71DB4" w:rsidRDefault="00C71DB4" w:rsidP="00C71DB4">
      <w:pPr>
        <w:pStyle w:val="Doc-text2"/>
      </w:pPr>
    </w:p>
    <w:p w14:paraId="7B61107F" w14:textId="48B586E8" w:rsidR="00D71B9C" w:rsidRDefault="00D71B9C" w:rsidP="00D71B9C">
      <w:pPr>
        <w:pStyle w:val="Doc-text2"/>
      </w:pPr>
      <w:r>
        <w:t>-</w:t>
      </w:r>
      <w:r>
        <w:tab/>
        <w:t>Other agreements offline</w:t>
      </w:r>
    </w:p>
    <w:p w14:paraId="45E10539" w14:textId="77777777" w:rsidR="00C71DB4" w:rsidRDefault="00C71DB4" w:rsidP="00D71B9C">
      <w:pPr>
        <w:pStyle w:val="Doc-text2"/>
      </w:pPr>
    </w:p>
    <w:p w14:paraId="29CD6C03" w14:textId="20999AB2" w:rsidR="00D71B9C" w:rsidRDefault="00D71B9C" w:rsidP="00D71B9C">
      <w:pPr>
        <w:pStyle w:val="Doc-text2"/>
      </w:pPr>
      <w:r>
        <w:t>P7</w:t>
      </w:r>
    </w:p>
    <w:p w14:paraId="7705479F" w14:textId="1129DFC8" w:rsidR="00D71B9C" w:rsidRDefault="00D71B9C" w:rsidP="00D71B9C">
      <w:pPr>
        <w:pStyle w:val="Doc-text2"/>
      </w:pPr>
      <w:r>
        <w:t>-</w:t>
      </w:r>
      <w:r>
        <w:tab/>
        <w:t xml:space="preserve">Apple think it may not be avoidable, but we can ask. MTK also think situation may not change, but ok to ask. </w:t>
      </w:r>
    </w:p>
    <w:p w14:paraId="3FD062ED" w14:textId="521620C4" w:rsidR="00D71B9C" w:rsidRDefault="00954CB2" w:rsidP="00D71B9C">
      <w:pPr>
        <w:pStyle w:val="Doc-text2"/>
      </w:pPr>
      <w:r>
        <w:t>-</w:t>
      </w:r>
      <w:r>
        <w:tab/>
        <w:t>Ericsson thi</w:t>
      </w:r>
      <w:r w:rsidR="00D71B9C">
        <w:t>n</w:t>
      </w:r>
      <w:r>
        <w:t>k</w:t>
      </w:r>
      <w:r w:rsidR="00D71B9C">
        <w:t xml:space="preserve"> this is a waste of time. R1 knows this. </w:t>
      </w:r>
    </w:p>
    <w:p w14:paraId="2CCC2EC2" w14:textId="090C4060" w:rsidR="00E35555" w:rsidRDefault="00E35555" w:rsidP="00D71B9C">
      <w:pPr>
        <w:pStyle w:val="Doc-text2"/>
      </w:pPr>
      <w:r>
        <w:t>P1</w:t>
      </w:r>
    </w:p>
    <w:p w14:paraId="2D6C0037" w14:textId="1C6F5F1A" w:rsidR="00E35555" w:rsidRDefault="00E35555" w:rsidP="00E35555">
      <w:pPr>
        <w:pStyle w:val="Doc-text2"/>
      </w:pPr>
      <w:r>
        <w:t>-</w:t>
      </w:r>
      <w:r>
        <w:tab/>
      </w:r>
      <w:r w:rsidR="00954CB2">
        <w:t xml:space="preserve">Ericsson: </w:t>
      </w:r>
      <w:r>
        <w:t xml:space="preserve">Shall be available by default, </w:t>
      </w:r>
      <w:r w:rsidR="00954CB2">
        <w:t>as soon as configuration is present</w:t>
      </w:r>
      <w:r>
        <w:t xml:space="preserve">. </w:t>
      </w:r>
      <w:r w:rsidR="00954CB2">
        <w:t xml:space="preserve">Chair has some sympathy, as this is how it would work if we didnt have any availability indication. </w:t>
      </w:r>
    </w:p>
    <w:p w14:paraId="4359262B" w14:textId="77777777" w:rsidR="00D71B9C" w:rsidRDefault="00D71B9C" w:rsidP="00D71B9C">
      <w:pPr>
        <w:pStyle w:val="Doc-text2"/>
      </w:pPr>
    </w:p>
    <w:p w14:paraId="77A02FB3" w14:textId="5752DC43" w:rsidR="00954CB2" w:rsidRDefault="00954CB2" w:rsidP="00954CB2">
      <w:pPr>
        <w:pStyle w:val="Agreement"/>
      </w:pPr>
      <w:r>
        <w:t>P1 is FFS</w:t>
      </w:r>
    </w:p>
    <w:p w14:paraId="55C2D677" w14:textId="3C5A9C7B" w:rsidR="00D71B9C" w:rsidRPr="00D71B9C" w:rsidRDefault="00D71B9C" w:rsidP="00D71B9C">
      <w:pPr>
        <w:pStyle w:val="Agreement"/>
      </w:pPr>
      <w:r>
        <w:t>P7: We don't</w:t>
      </w:r>
      <w:r w:rsidR="00954CB2">
        <w:t xml:space="preserve"> send LS</w:t>
      </w:r>
    </w:p>
    <w:p w14:paraId="7EA6B543" w14:textId="77777777" w:rsidR="00D71B9C" w:rsidRPr="00F86ED2" w:rsidRDefault="00D71B9C" w:rsidP="00F86ED2">
      <w:pPr>
        <w:pStyle w:val="Doc-text2"/>
      </w:pPr>
    </w:p>
    <w:p w14:paraId="4802F62C" w14:textId="3FCD9EC0" w:rsidR="005923AA" w:rsidRDefault="00B94184" w:rsidP="005923AA">
      <w:pPr>
        <w:pStyle w:val="Doc-title"/>
      </w:pPr>
      <w:hyperlink r:id="rId750"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B94184" w:rsidP="005923AA">
      <w:pPr>
        <w:pStyle w:val="Doc-title"/>
      </w:pPr>
      <w:hyperlink r:id="rId751"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B94184" w:rsidP="005923AA">
      <w:pPr>
        <w:pStyle w:val="Doc-title"/>
      </w:pPr>
      <w:hyperlink r:id="rId752"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B94184" w:rsidP="005923AA">
      <w:pPr>
        <w:pStyle w:val="Doc-title"/>
      </w:pPr>
      <w:hyperlink r:id="rId753"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B94184" w:rsidP="005923AA">
      <w:pPr>
        <w:pStyle w:val="Doc-title"/>
      </w:pPr>
      <w:hyperlink r:id="rId754"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B94184" w:rsidP="005923AA">
      <w:pPr>
        <w:pStyle w:val="Doc-title"/>
      </w:pPr>
      <w:hyperlink r:id="rId755"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B94184" w:rsidP="005923AA">
      <w:pPr>
        <w:pStyle w:val="Doc-title"/>
      </w:pPr>
      <w:hyperlink r:id="rId756"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B94184" w:rsidP="005923AA">
      <w:pPr>
        <w:pStyle w:val="Doc-title"/>
      </w:pPr>
      <w:hyperlink r:id="rId757"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B94184" w:rsidP="001747C6">
      <w:pPr>
        <w:pStyle w:val="Doc-title"/>
      </w:pPr>
      <w:hyperlink r:id="rId758"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B94184" w:rsidP="001747C6">
      <w:pPr>
        <w:pStyle w:val="Doc-title"/>
      </w:pPr>
      <w:hyperlink r:id="rId759"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163D3A16" w:rsidR="005923AA" w:rsidRPr="005923AA" w:rsidRDefault="00C71DB4" w:rsidP="00C71DB4">
      <w:pPr>
        <w:pStyle w:val="Agreement"/>
      </w:pPr>
      <w:r>
        <w:t>10 tdocs are Noted</w:t>
      </w:r>
    </w:p>
    <w:p w14:paraId="10FEFE4C" w14:textId="754E9CD7" w:rsidR="00703111" w:rsidRDefault="00703111" w:rsidP="0014227D">
      <w:pPr>
        <w:pStyle w:val="Heading4"/>
      </w:pPr>
      <w:r>
        <w:t>8.9.2.3</w:t>
      </w:r>
      <w:r>
        <w:tab/>
        <w:t>RLM/BFD relaxation</w:t>
      </w:r>
    </w:p>
    <w:p w14:paraId="68B71CAB" w14:textId="54DADA77" w:rsidR="00D12C2F" w:rsidRDefault="00B94184" w:rsidP="00D12C2F">
      <w:pPr>
        <w:pStyle w:val="Doc-title"/>
      </w:pPr>
      <w:hyperlink r:id="rId760"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45EA1165" w:rsidR="00F72EFF" w:rsidRPr="00F72EFF" w:rsidRDefault="00F86ED2" w:rsidP="00F72EFF">
      <w:pPr>
        <w:pStyle w:val="Agreement"/>
        <w:rPr>
          <w:lang w:eastAsia="zh-CN"/>
        </w:rPr>
      </w:pPr>
      <w:r>
        <w:rPr>
          <w:lang w:eastAsia="zh-CN"/>
        </w:rPr>
        <w:t>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FAA1A65" w:rsidR="00F72EFF" w:rsidRDefault="00F72EFF" w:rsidP="00F72EFF">
      <w:pPr>
        <w:pStyle w:val="Agreement"/>
        <w:rPr>
          <w:lang w:eastAsia="zh-CN"/>
        </w:rPr>
      </w:pP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BC37233" w:rsidR="00F86ED2" w:rsidRDefault="00F86ED2" w:rsidP="00F86ED2">
      <w:pPr>
        <w:pStyle w:val="Agreement"/>
        <w:rPr>
          <w:lang w:eastAsia="zh-CN"/>
        </w:rPr>
      </w:pP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F0BE9C4" w14:textId="77777777" w:rsidR="00622F7D" w:rsidRDefault="00622F7D" w:rsidP="003B03A1">
      <w:pPr>
        <w:pStyle w:val="EmailDiscussion2"/>
      </w:pPr>
    </w:p>
    <w:p w14:paraId="1434BAA1" w14:textId="5DAAB25F" w:rsidR="00622F7D" w:rsidRDefault="00B94184" w:rsidP="00C71DB4">
      <w:pPr>
        <w:pStyle w:val="Doc-title"/>
        <w:rPr>
          <w:rFonts w:eastAsia="SimSun"/>
          <w:sz w:val="22"/>
          <w:lang w:eastAsia="zh-CN"/>
        </w:rPr>
      </w:pPr>
      <w:hyperlink r:id="rId761" w:tooltip="D:Documents3GPPtsg_ranWG2TSGR2_116bis-eDocsR2-2201941.zip" w:history="1">
        <w:r w:rsidR="00622F7D" w:rsidRPr="00622F7D">
          <w:rPr>
            <w:rStyle w:val="Hyperlink"/>
          </w:rPr>
          <w:t>R2-2201</w:t>
        </w:r>
        <w:r w:rsidR="00622F7D" w:rsidRPr="00622F7D">
          <w:rPr>
            <w:rStyle w:val="Hyperlink"/>
          </w:rPr>
          <w:t>9</w:t>
        </w:r>
        <w:r w:rsidR="00622F7D" w:rsidRPr="00622F7D">
          <w:rPr>
            <w:rStyle w:val="Hyperlink"/>
          </w:rPr>
          <w:t>41</w:t>
        </w:r>
      </w:hyperlink>
      <w:r w:rsidR="00C71DB4">
        <w:rPr>
          <w:rFonts w:eastAsia="SimSun"/>
          <w:sz w:val="22"/>
          <w:lang w:eastAsia="zh-CN"/>
        </w:rPr>
        <w:tab/>
        <w:t>S</w:t>
      </w:r>
      <w:r w:rsidR="00C71DB4">
        <w:rPr>
          <w:rFonts w:eastAsia="SimSun"/>
          <w:sz w:val="22"/>
          <w:lang w:eastAsia="zh-CN"/>
        </w:rPr>
        <w:t>ummary of [AT116bis-e][056][ePowSav] RLM/BFD relaxation (vivo)</w:t>
      </w:r>
      <w:r w:rsidR="00C71DB4">
        <w:rPr>
          <w:rFonts w:eastAsia="SimSun"/>
          <w:sz w:val="22"/>
          <w:lang w:eastAsia="zh-CN"/>
        </w:rPr>
        <w:tab/>
        <w:t>vivo</w:t>
      </w:r>
    </w:p>
    <w:p w14:paraId="7889D4BA" w14:textId="77777777" w:rsidR="00C71DB4" w:rsidRPr="00C71DB4" w:rsidRDefault="00C71DB4" w:rsidP="00C71DB4">
      <w:pPr>
        <w:pStyle w:val="Doc-text2"/>
        <w:rPr>
          <w:lang w:eastAsia="zh-CN"/>
        </w:rPr>
      </w:pPr>
    </w:p>
    <w:p w14:paraId="45E86DE8" w14:textId="05D30260" w:rsidR="00622F7D" w:rsidRDefault="00622F7D" w:rsidP="00C71DB4">
      <w:pPr>
        <w:pStyle w:val="Doc-text2"/>
      </w:pPr>
      <w:r>
        <w:t xml:space="preserve">- </w:t>
      </w:r>
      <w:r w:rsidR="00C71DB4">
        <w:t>Confirm easy agreements offline</w:t>
      </w:r>
    </w:p>
    <w:p w14:paraId="00CD38B3" w14:textId="77777777" w:rsidR="00622F7D" w:rsidRDefault="00622F7D" w:rsidP="00622F7D">
      <w:pPr>
        <w:pStyle w:val="Doc-text2"/>
      </w:pPr>
    </w:p>
    <w:p w14:paraId="0239549A" w14:textId="3E539E0F" w:rsidR="00622F7D" w:rsidRDefault="00622F7D" w:rsidP="00622F7D">
      <w:pPr>
        <w:pStyle w:val="Doc-text2"/>
      </w:pPr>
      <w:r>
        <w:t>P14</w:t>
      </w:r>
    </w:p>
    <w:p w14:paraId="3C4F03DA" w14:textId="65114C8A" w:rsidR="00622F7D" w:rsidRDefault="00622F7D" w:rsidP="00622F7D">
      <w:pPr>
        <w:pStyle w:val="Doc-text2"/>
      </w:pPr>
      <w:r>
        <w:t>-</w:t>
      </w:r>
      <w:r>
        <w:tab/>
        <w:t xml:space="preserve">Where to capture relaxation criteria, </w:t>
      </w:r>
    </w:p>
    <w:p w14:paraId="5C04CF37" w14:textId="766A4A1D" w:rsidR="00622F7D" w:rsidRDefault="00622F7D" w:rsidP="00622F7D">
      <w:pPr>
        <w:pStyle w:val="Doc-text2"/>
      </w:pPr>
      <w:r>
        <w:t>-</w:t>
      </w:r>
      <w:r>
        <w:tab/>
        <w:t xml:space="preserve">Ericsson think thei was R2 for previous release. Vivo agree. Apple agree asa well. </w:t>
      </w:r>
    </w:p>
    <w:p w14:paraId="3F8E66EB" w14:textId="338515A9" w:rsidR="00622F7D" w:rsidRDefault="00622F7D" w:rsidP="00622F7D">
      <w:pPr>
        <w:pStyle w:val="Doc-text2"/>
      </w:pPr>
      <w:r>
        <w:t>-</w:t>
      </w:r>
      <w:r>
        <w:tab/>
        <w:t xml:space="preserve">QC and Intel think RAN4 has already captured this. </w:t>
      </w:r>
    </w:p>
    <w:p w14:paraId="00D21055" w14:textId="77777777" w:rsidR="00622F7D" w:rsidRDefault="00622F7D" w:rsidP="00622F7D">
      <w:pPr>
        <w:pStyle w:val="Doc-text2"/>
      </w:pPr>
    </w:p>
    <w:p w14:paraId="66AA41EE" w14:textId="280CFBB0" w:rsidR="00622F7D" w:rsidRDefault="00622F7D" w:rsidP="00622F7D">
      <w:pPr>
        <w:pStyle w:val="Agreement"/>
      </w:pPr>
      <w:r>
        <w:t>RAN2 assumes that the criteria for RLM/BFD relaxation will be captured in R</w:t>
      </w:r>
      <w:r w:rsidR="00C71DB4">
        <w:t>AN2 TS, can ask R4</w:t>
      </w:r>
    </w:p>
    <w:p w14:paraId="1A534F77" w14:textId="126D4441" w:rsidR="00622F7D" w:rsidRDefault="00622F7D" w:rsidP="00622F7D">
      <w:pPr>
        <w:pStyle w:val="Agreement"/>
        <w:rPr>
          <w:lang w:eastAsia="zh-CN"/>
        </w:rPr>
      </w:pPr>
      <w:r>
        <w:rPr>
          <w:lang w:eastAsia="zh-CN"/>
        </w:rPr>
        <w:t>RAN2 to send an LS to RAN4 for RLM/BFD relaxation i</w:t>
      </w:r>
      <w:r w:rsidR="00C71DB4">
        <w:rPr>
          <w:lang w:eastAsia="zh-CN"/>
        </w:rPr>
        <w:t>ncluding the below aspects</w:t>
      </w:r>
      <w:r>
        <w:rPr>
          <w:lang w:eastAsia="zh-CN"/>
        </w:rPr>
        <w:t>:</w:t>
      </w:r>
    </w:p>
    <w:p w14:paraId="091C56D5" w14:textId="5AB2EB30" w:rsidR="00622F7D" w:rsidRDefault="00622F7D" w:rsidP="00622F7D">
      <w:pPr>
        <w:pStyle w:val="Agreement"/>
        <w:numPr>
          <w:ilvl w:val="0"/>
          <w:numId w:val="0"/>
        </w:numPr>
        <w:ind w:left="1619"/>
        <w:rPr>
          <w:lang w:eastAsia="zh-CN"/>
        </w:rPr>
      </w:pPr>
      <w:r>
        <w:rPr>
          <w:rFonts w:hint="eastAsia"/>
          <w:lang w:eastAsia="zh-CN"/>
        </w:rPr>
        <w:t>R</w:t>
      </w:r>
      <w:r>
        <w:rPr>
          <w:lang w:eastAsia="zh-CN"/>
        </w:rPr>
        <w:t>AN2 conclusions on RLM/BFD relaxation</w:t>
      </w:r>
    </w:p>
    <w:p w14:paraId="1F3BF19D" w14:textId="04E03654" w:rsidR="00622F7D" w:rsidRDefault="00622F7D" w:rsidP="00622F7D">
      <w:pPr>
        <w:pStyle w:val="Agreement"/>
        <w:numPr>
          <w:ilvl w:val="0"/>
          <w:numId w:val="0"/>
        </w:numPr>
        <w:ind w:left="1619"/>
        <w:rPr>
          <w:lang w:eastAsia="zh-CN"/>
        </w:rPr>
      </w:pPr>
      <w:r>
        <w:rPr>
          <w:lang w:eastAsia="zh-CN"/>
        </w:rPr>
        <w:t xml:space="preserve">Specification split on RLM/BFD relaxation </w:t>
      </w:r>
    </w:p>
    <w:p w14:paraId="2CB029FE" w14:textId="77777777" w:rsidR="00622F7D" w:rsidRDefault="00622F7D" w:rsidP="00622F7D">
      <w:pPr>
        <w:pStyle w:val="Doc-text2"/>
      </w:pPr>
    </w:p>
    <w:p w14:paraId="01CEBE6E" w14:textId="77777777" w:rsidR="00622F7D" w:rsidRDefault="00622F7D" w:rsidP="00622F7D">
      <w:pPr>
        <w:pStyle w:val="Doc-text2"/>
      </w:pPr>
    </w:p>
    <w:p w14:paraId="3DF6A40D" w14:textId="63BC2BBD" w:rsidR="00C71DB4" w:rsidRDefault="00C71DB4" w:rsidP="00C71DB4">
      <w:pPr>
        <w:pStyle w:val="EmailDiscussion"/>
      </w:pPr>
      <w:r>
        <w:t>[Post</w:t>
      </w:r>
      <w:r>
        <w:t>116bis-e][091</w:t>
      </w:r>
      <w:r>
        <w:t>][</w:t>
      </w:r>
      <w:r>
        <w:t>ePowSav</w:t>
      </w:r>
      <w:r>
        <w:t xml:space="preserve">] </w:t>
      </w:r>
      <w:r w:rsidRPr="00386583">
        <w:t xml:space="preserve">LS on </w:t>
      </w:r>
      <w:r>
        <w:rPr>
          <w:rFonts w:eastAsia="SimSun"/>
          <w:sz w:val="22"/>
          <w:lang w:eastAsia="zh-CN"/>
        </w:rPr>
        <w:t xml:space="preserve">RLM/BFD relaxation </w:t>
      </w:r>
      <w:r>
        <w:t>(</w:t>
      </w:r>
      <w:r>
        <w:t>vivo</w:t>
      </w:r>
      <w:r>
        <w:t>)</w:t>
      </w:r>
    </w:p>
    <w:p w14:paraId="3A006E0D" w14:textId="1C5937FD" w:rsidR="00C71DB4" w:rsidRDefault="00C71DB4" w:rsidP="00C71DB4">
      <w:pPr>
        <w:pStyle w:val="EmailDiscussion2"/>
      </w:pPr>
      <w:r>
        <w:tab/>
        <w:t xml:space="preserve">Scope: </w:t>
      </w:r>
      <w:r>
        <w:t>Based on agreement, determine agreeable LS out to R4 (can discuss if to R1).</w:t>
      </w:r>
    </w:p>
    <w:p w14:paraId="3D8AAEB5" w14:textId="77777777" w:rsidR="00C71DB4" w:rsidRDefault="00C71DB4" w:rsidP="00C71DB4">
      <w:pPr>
        <w:pStyle w:val="EmailDiscussion2"/>
      </w:pPr>
      <w:r>
        <w:tab/>
        <w:t>Intended outcome: Approved LS out</w:t>
      </w:r>
    </w:p>
    <w:p w14:paraId="15205659" w14:textId="6BF802E9" w:rsidR="00C71DB4" w:rsidRDefault="00C71DB4" w:rsidP="00C71DB4">
      <w:pPr>
        <w:pStyle w:val="EmailDiscussion2"/>
      </w:pPr>
      <w:r>
        <w:tab/>
        <w:t xml:space="preserve">Deadline: Short. </w:t>
      </w:r>
    </w:p>
    <w:p w14:paraId="149D4BC8" w14:textId="77777777" w:rsidR="00C71DB4" w:rsidRDefault="00C71DB4" w:rsidP="00622F7D">
      <w:pPr>
        <w:pStyle w:val="Doc-text2"/>
      </w:pPr>
    </w:p>
    <w:p w14:paraId="736C3C54" w14:textId="77777777" w:rsidR="00622F7D" w:rsidRDefault="00622F7D" w:rsidP="00622F7D">
      <w:pPr>
        <w:pStyle w:val="Doc-text2"/>
      </w:pPr>
    </w:p>
    <w:p w14:paraId="0F138180" w14:textId="2D1DD2D7" w:rsidR="005923AA" w:rsidRDefault="00B94184" w:rsidP="005923AA">
      <w:pPr>
        <w:pStyle w:val="Doc-title"/>
      </w:pPr>
      <w:hyperlink r:id="rId762"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B94184" w:rsidP="005923AA">
      <w:pPr>
        <w:pStyle w:val="Doc-title"/>
      </w:pPr>
      <w:hyperlink r:id="rId763"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B94184" w:rsidP="005923AA">
      <w:pPr>
        <w:pStyle w:val="Doc-title"/>
      </w:pPr>
      <w:hyperlink r:id="rId764"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B94184" w:rsidP="005923AA">
      <w:pPr>
        <w:pStyle w:val="Doc-title"/>
      </w:pPr>
      <w:hyperlink r:id="rId765"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B94184" w:rsidP="005923AA">
      <w:pPr>
        <w:pStyle w:val="Doc-title"/>
      </w:pPr>
      <w:hyperlink r:id="rId766"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B94184" w:rsidP="005923AA">
      <w:pPr>
        <w:pStyle w:val="Doc-title"/>
      </w:pPr>
      <w:hyperlink r:id="rId767"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B94184" w:rsidP="005923AA">
      <w:pPr>
        <w:pStyle w:val="Doc-title"/>
      </w:pPr>
      <w:hyperlink r:id="rId768"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B94184" w:rsidP="005923AA">
      <w:pPr>
        <w:pStyle w:val="Doc-title"/>
      </w:pPr>
      <w:hyperlink r:id="rId769"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B94184" w:rsidP="005923AA">
      <w:pPr>
        <w:pStyle w:val="Doc-title"/>
      </w:pPr>
      <w:hyperlink r:id="rId770"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B94184" w:rsidP="005923AA">
      <w:pPr>
        <w:pStyle w:val="Doc-title"/>
      </w:pPr>
      <w:hyperlink r:id="rId771"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B94184" w:rsidP="005923AA">
      <w:pPr>
        <w:pStyle w:val="Doc-title"/>
      </w:pPr>
      <w:hyperlink r:id="rId772"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3DC53086" w14:textId="50E35B25" w:rsidR="00C71DB4" w:rsidRPr="00C71DB4" w:rsidRDefault="00C71DB4" w:rsidP="00C71DB4">
      <w:pPr>
        <w:pStyle w:val="Agreement"/>
      </w:pPr>
      <w:r>
        <w:t>11 tdocs Noted</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Default="003B03A1" w:rsidP="003B03A1">
      <w:pPr>
        <w:pStyle w:val="EmailDiscussion2"/>
      </w:pPr>
      <w:r>
        <w:tab/>
        <w:t xml:space="preserve">Deadline: </w:t>
      </w:r>
      <w:r w:rsidR="00015F63">
        <w:t>Tue W2, for online CB</w:t>
      </w:r>
    </w:p>
    <w:p w14:paraId="052C98FF" w14:textId="77777777" w:rsidR="00622F7D" w:rsidRDefault="00622F7D" w:rsidP="003B03A1">
      <w:pPr>
        <w:pStyle w:val="EmailDiscussion2"/>
      </w:pPr>
    </w:p>
    <w:p w14:paraId="5BDDBBA8" w14:textId="3E9C0159" w:rsidR="00C71DB4" w:rsidRDefault="00B94184" w:rsidP="00C71DB4">
      <w:pPr>
        <w:pStyle w:val="Doc-title"/>
      </w:pPr>
      <w:hyperlink r:id="rId773" w:tooltip="D:Documents3GPPtsg_ranWG2TSGR2_116bis-eDocsR2-2201915.zip" w:history="1">
        <w:r w:rsidR="00D71B9C" w:rsidRPr="00D71B9C">
          <w:rPr>
            <w:rStyle w:val="Hyperlink"/>
          </w:rPr>
          <w:t>R2-220</w:t>
        </w:r>
        <w:r w:rsidR="00D71B9C" w:rsidRPr="00D71B9C">
          <w:rPr>
            <w:rStyle w:val="Hyperlink"/>
          </w:rPr>
          <w:t>1</w:t>
        </w:r>
        <w:r w:rsidR="00D71B9C" w:rsidRPr="00D71B9C">
          <w:rPr>
            <w:rStyle w:val="Hyperlink"/>
          </w:rPr>
          <w:t>915</w:t>
        </w:r>
      </w:hyperlink>
      <w:r w:rsidR="00C71DB4">
        <w:tab/>
        <w:t>S</w:t>
      </w:r>
      <w:r w:rsidR="00C71DB4">
        <w:t>ummary of [AT116bis-e][057][ePowSav] PDCCH Skip (Samsung)</w:t>
      </w:r>
      <w:r w:rsidR="00C71DB4">
        <w:tab/>
        <w:t>Samsung</w:t>
      </w:r>
    </w:p>
    <w:p w14:paraId="04C03BDD" w14:textId="1E33E81C" w:rsidR="00D71B9C" w:rsidRDefault="00D71B9C" w:rsidP="00D71B9C">
      <w:pPr>
        <w:pStyle w:val="Doc-text2"/>
      </w:pPr>
      <w:r>
        <w:t xml:space="preserve">DISCUSSION </w:t>
      </w:r>
    </w:p>
    <w:p w14:paraId="2B0948A0" w14:textId="79067390" w:rsidR="00D71B9C" w:rsidRDefault="00D71B9C" w:rsidP="00D71B9C">
      <w:pPr>
        <w:pStyle w:val="Doc-text2"/>
      </w:pPr>
      <w:r>
        <w:t>P1 P2 P3</w:t>
      </w:r>
    </w:p>
    <w:p w14:paraId="60A019B1" w14:textId="3BBB047F" w:rsidR="00D71B9C" w:rsidRDefault="00D71B9C" w:rsidP="00D71B9C">
      <w:pPr>
        <w:pStyle w:val="Doc-text2"/>
      </w:pPr>
      <w:r>
        <w:t>-</w:t>
      </w:r>
      <w:r>
        <w:tab/>
        <w:t xml:space="preserve">Xiaomi think R1 will decide this. </w:t>
      </w:r>
    </w:p>
    <w:p w14:paraId="10A8426C" w14:textId="6AC58498" w:rsidR="00D71B9C" w:rsidRDefault="00D71B9C" w:rsidP="00D71B9C">
      <w:pPr>
        <w:pStyle w:val="Doc-text2"/>
      </w:pPr>
      <w:r>
        <w:t>-</w:t>
      </w:r>
      <w:r>
        <w:tab/>
        <w:t xml:space="preserve">Chair think R2 can discuss MAC related impacts, Samsung and Huawei </w:t>
      </w:r>
      <w:r w:rsidR="00C71DB4">
        <w:t xml:space="preserve">and lots of others </w:t>
      </w:r>
      <w:r>
        <w:t>agree</w:t>
      </w:r>
    </w:p>
    <w:p w14:paraId="485C46AC" w14:textId="75ED9A32" w:rsidR="00D71B9C" w:rsidRDefault="004363E3" w:rsidP="00D71B9C">
      <w:pPr>
        <w:pStyle w:val="Doc-text2"/>
      </w:pPr>
      <w:r>
        <w:t>P5</w:t>
      </w:r>
    </w:p>
    <w:p w14:paraId="4D95F296" w14:textId="367CAC10" w:rsidR="004363E3" w:rsidRDefault="004363E3" w:rsidP="00D71B9C">
      <w:pPr>
        <w:pStyle w:val="Doc-text2"/>
      </w:pPr>
      <w:r>
        <w:t>-</w:t>
      </w:r>
      <w:r>
        <w:tab/>
        <w:t>Ericsson don</w:t>
      </w:r>
      <w:r w:rsidR="00C71DB4">
        <w:t>'</w:t>
      </w:r>
      <w:r>
        <w:t xml:space="preserve">t want to rule out that PDCCH skip is only for active time. Vivo agrees, and think we can ask R1 to make the decisions. </w:t>
      </w:r>
    </w:p>
    <w:p w14:paraId="0B6D29EA" w14:textId="65416CB7" w:rsidR="004363E3" w:rsidRDefault="004363E3" w:rsidP="00D71B9C">
      <w:pPr>
        <w:pStyle w:val="Doc-text2"/>
      </w:pPr>
      <w:r>
        <w:t>-</w:t>
      </w:r>
      <w:r>
        <w:tab/>
        <w:t xml:space="preserve">Nokia think that for 1, 2, 3 we can just ask R1 to take them into account. </w:t>
      </w:r>
    </w:p>
    <w:p w14:paraId="5B86E806" w14:textId="77777777" w:rsidR="004363E3" w:rsidRDefault="004363E3" w:rsidP="00D71B9C">
      <w:pPr>
        <w:pStyle w:val="Doc-text2"/>
      </w:pPr>
      <w:r>
        <w:t>-</w:t>
      </w:r>
      <w:r>
        <w:tab/>
        <w:t>Huawei think we should ask where to capture this.</w:t>
      </w:r>
    </w:p>
    <w:p w14:paraId="163C3C4C" w14:textId="2BC20711" w:rsidR="004363E3" w:rsidRDefault="004363E3" w:rsidP="00D71B9C">
      <w:pPr>
        <w:pStyle w:val="Doc-text2"/>
      </w:pPr>
      <w:r>
        <w:t>-</w:t>
      </w:r>
      <w:r>
        <w:tab/>
        <w:t xml:space="preserve">QC think we should ask if skipping has impact on CSI or SRS transmission. </w:t>
      </w:r>
    </w:p>
    <w:p w14:paraId="30803E9C" w14:textId="7A774456" w:rsidR="004363E3" w:rsidRDefault="004363E3" w:rsidP="00D71B9C">
      <w:pPr>
        <w:pStyle w:val="Doc-text2"/>
      </w:pPr>
      <w:r>
        <w:t>-</w:t>
      </w:r>
      <w:r>
        <w:tab/>
        <w:t>Sequans agree with Nokia and Ericsson.</w:t>
      </w:r>
    </w:p>
    <w:p w14:paraId="51C7D65B" w14:textId="4C858AEE" w:rsidR="004363E3" w:rsidRDefault="004363E3" w:rsidP="00D71B9C">
      <w:pPr>
        <w:pStyle w:val="Doc-text2"/>
      </w:pPr>
      <w:r>
        <w:t>-</w:t>
      </w:r>
      <w:r>
        <w:tab/>
        <w:t xml:space="preserve">OPPO think we should ask whether P2 is applicable (it contains an if). </w:t>
      </w:r>
    </w:p>
    <w:p w14:paraId="0200EEDF" w14:textId="77777777" w:rsidR="00D71B9C" w:rsidRDefault="00D71B9C" w:rsidP="00D71B9C">
      <w:pPr>
        <w:pStyle w:val="Doc-text2"/>
      </w:pPr>
    </w:p>
    <w:p w14:paraId="5453B9BC" w14:textId="17366BD3" w:rsidR="00D71B9C" w:rsidRPr="004363E3" w:rsidRDefault="00D71B9C" w:rsidP="004363E3">
      <w:pPr>
        <w:pStyle w:val="Agreement"/>
      </w:pPr>
      <w:r w:rsidRPr="004A6256">
        <w:t>From RAN2 point o</w:t>
      </w:r>
      <w:r>
        <w:t>f view</w:t>
      </w:r>
      <w:r w:rsidRPr="004A6256">
        <w:t>, UE ignores PDCCH skipping while the SR is pending.</w:t>
      </w:r>
    </w:p>
    <w:p w14:paraId="39BAF4F2" w14:textId="49FCE9AE" w:rsidR="00D71B9C" w:rsidRPr="004363E3" w:rsidRDefault="00D71B9C" w:rsidP="004363E3">
      <w:pPr>
        <w:pStyle w:val="Agreement"/>
        <w:rPr>
          <w:lang w:eastAsia="zh-CN"/>
        </w:rPr>
      </w:pPr>
      <w:r w:rsidRPr="0055025E">
        <w:rPr>
          <w:lang w:eastAsia="zh-CN"/>
        </w:rPr>
        <w:t>From RAN2 point o</w:t>
      </w:r>
      <w:r>
        <w:rPr>
          <w:lang w:eastAsia="zh-CN"/>
        </w:rPr>
        <w:t>f view</w:t>
      </w:r>
      <w:r w:rsidRPr="0055025E">
        <w:rPr>
          <w:lang w:eastAsia="zh-CN"/>
        </w:rPr>
        <w:t xml:space="preserve">, </w:t>
      </w:r>
      <w:r>
        <w:rPr>
          <w:lang w:eastAsia="zh-CN"/>
        </w:rPr>
        <w:t xml:space="preserve">if PDCCH skipping is applied to RNTI(s) monitored during RAR/MsgB window, the </w:t>
      </w:r>
      <w:r w:rsidRPr="0055025E">
        <w:t>UE ignores PDCCH skipping</w:t>
      </w:r>
      <w:r w:rsidRPr="0055025E">
        <w:rPr>
          <w:lang w:eastAsia="zh-CN"/>
        </w:rPr>
        <w:t xml:space="preserve"> </w:t>
      </w:r>
      <w:r w:rsidRPr="0055025E">
        <w:t xml:space="preserve">during the </w:t>
      </w:r>
      <w:r>
        <w:rPr>
          <w:lang w:eastAsia="zh-CN"/>
        </w:rPr>
        <w:t>RAR/MsgB window.</w:t>
      </w:r>
    </w:p>
    <w:p w14:paraId="58C9331E" w14:textId="318EB266" w:rsidR="00D71B9C" w:rsidRPr="0078112E" w:rsidRDefault="00D71B9C" w:rsidP="0078112E">
      <w:pPr>
        <w:pStyle w:val="Agreement"/>
        <w:rPr>
          <w:lang w:eastAsia="zh-CN"/>
        </w:rPr>
      </w:pPr>
      <w:r w:rsidRPr="0055025E">
        <w:rPr>
          <w:lang w:eastAsia="zh-CN"/>
        </w:rPr>
        <w:t>From RAN2 point o</w:t>
      </w:r>
      <w:r>
        <w:rPr>
          <w:lang w:eastAsia="zh-CN"/>
        </w:rPr>
        <w:t>f view</w:t>
      </w:r>
      <w:r w:rsidRPr="0055025E">
        <w:rPr>
          <w:lang w:eastAsia="zh-CN"/>
        </w:rPr>
        <w:t xml:space="preserve">, </w:t>
      </w:r>
      <w:r w:rsidRPr="0055025E">
        <w:t>UE ignores PDCCH skipping</w:t>
      </w:r>
      <w:r w:rsidRPr="0055025E">
        <w:rPr>
          <w:lang w:eastAsia="zh-CN"/>
        </w:rPr>
        <w:t xml:space="preserve"> </w:t>
      </w:r>
      <w:r>
        <w:rPr>
          <w:lang w:eastAsia="zh-CN"/>
        </w:rPr>
        <w:t>while contention resolution timer is running</w:t>
      </w:r>
      <w:r w:rsidRPr="0055025E">
        <w:rPr>
          <w:lang w:eastAsia="zh-CN"/>
        </w:rPr>
        <w:t>.</w:t>
      </w:r>
    </w:p>
    <w:p w14:paraId="6092D287" w14:textId="1B2D0037" w:rsidR="00D71B9C" w:rsidRPr="0078112E" w:rsidRDefault="00D71B9C" w:rsidP="0078112E">
      <w:pPr>
        <w:pStyle w:val="Agreement"/>
        <w:rPr>
          <w:lang w:val="en-US" w:eastAsia="zh-CN"/>
        </w:rPr>
      </w:pPr>
      <w:r w:rsidRPr="0078112E">
        <w:rPr>
          <w:lang w:val="en-US" w:eastAsia="zh-CN"/>
        </w:rPr>
        <w:t xml:space="preserve">If </w:t>
      </w:r>
      <w:r w:rsidRPr="0078112E">
        <w:rPr>
          <w:rFonts w:hint="eastAsia"/>
          <w:lang w:val="en-US" w:eastAsia="zh-CN"/>
        </w:rPr>
        <w:t xml:space="preserve">DCP </w:t>
      </w:r>
      <w:r w:rsidRPr="0078112E">
        <w:rPr>
          <w:lang w:val="en-US" w:eastAsia="zh-CN"/>
        </w:rPr>
        <w:t>can not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r w:rsidRPr="0078112E">
        <w:rPr>
          <w:rFonts w:hint="eastAsia"/>
          <w:i/>
          <w:iCs/>
          <w:lang w:val="en-US" w:eastAsia="zh-CN"/>
        </w:rPr>
        <w:t>ps-Wakeup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rsidR="0078112E">
        <w:t>tion change is expected for either</w:t>
      </w:r>
      <w:r w:rsidRPr="007D6CB7">
        <w:t xml:space="preserve"> a) and b)</w:t>
      </w:r>
      <w:r>
        <w:t>.</w:t>
      </w:r>
    </w:p>
    <w:p w14:paraId="1DD3431D" w14:textId="77777777" w:rsidR="004363E3" w:rsidRDefault="004363E3" w:rsidP="00D71B9C">
      <w:pPr>
        <w:overflowPunct w:val="0"/>
        <w:autoSpaceDE w:val="0"/>
        <w:autoSpaceDN w:val="0"/>
        <w:adjustRightInd w:val="0"/>
        <w:jc w:val="both"/>
        <w:textAlignment w:val="baseline"/>
        <w:rPr>
          <w:b/>
          <w:bCs/>
          <w:lang w:val="en-US" w:eastAsia="zh-CN"/>
        </w:rPr>
      </w:pPr>
    </w:p>
    <w:p w14:paraId="7BA3780E" w14:textId="286DF44E" w:rsidR="00D71B9C" w:rsidRPr="0063377C" w:rsidRDefault="00D71B9C" w:rsidP="004363E3">
      <w:pPr>
        <w:pStyle w:val="Agreement"/>
        <w:rPr>
          <w:lang w:val="en-US" w:eastAsia="zh-CN"/>
        </w:rPr>
      </w:pPr>
      <w:r w:rsidRPr="0063377C">
        <w:rPr>
          <w:lang w:val="en-US" w:eastAsia="zh-CN"/>
        </w:rPr>
        <w:t xml:space="preserve">Send LS to RAN1 </w:t>
      </w:r>
    </w:p>
    <w:p w14:paraId="4941AA52" w14:textId="1A2A58C5" w:rsidR="00D71B9C" w:rsidRPr="0063377C" w:rsidRDefault="00D71B9C" w:rsidP="004363E3">
      <w:pPr>
        <w:pStyle w:val="Agreement"/>
        <w:numPr>
          <w:ilvl w:val="0"/>
          <w:numId w:val="0"/>
        </w:numPr>
        <w:ind w:left="1619"/>
        <w:rPr>
          <w:rFonts w:eastAsiaTheme="minorEastAsia"/>
          <w:lang w:val="de-DE"/>
        </w:rPr>
      </w:pPr>
      <w:r w:rsidRPr="0063377C">
        <w:t>include</w:t>
      </w:r>
      <w:r w:rsidR="0078112E">
        <w:t xml:space="preserve"> agreed proposals 1, 2, 3</w:t>
      </w:r>
    </w:p>
    <w:p w14:paraId="772FE1BB" w14:textId="15A30055" w:rsidR="00D71B9C" w:rsidRPr="0063377C" w:rsidRDefault="004363E3" w:rsidP="004363E3">
      <w:pPr>
        <w:pStyle w:val="Agreement"/>
        <w:numPr>
          <w:ilvl w:val="0"/>
          <w:numId w:val="0"/>
        </w:numPr>
        <w:ind w:left="1619"/>
        <w:rPr>
          <w:rFonts w:eastAsiaTheme="minorEastAsia"/>
          <w:lang w:val="de-DE"/>
        </w:rPr>
      </w:pPr>
      <w:r>
        <w:t>ask</w:t>
      </w:r>
      <w:r w:rsidR="00D71B9C" w:rsidRPr="0063377C">
        <w:t xml:space="preserve"> RAN1 </w:t>
      </w:r>
      <w:r>
        <w:t xml:space="preserve">to take </w:t>
      </w:r>
      <w:r w:rsidR="00D71B9C">
        <w:t>agreed proposals</w:t>
      </w:r>
      <w:r>
        <w:t xml:space="preserve"> into account</w:t>
      </w:r>
    </w:p>
    <w:p w14:paraId="1ABAA9F2" w14:textId="3FCE4DCC" w:rsidR="00413DAB" w:rsidRPr="00413DAB" w:rsidRDefault="00D71B9C" w:rsidP="00413DAB">
      <w:pPr>
        <w:pStyle w:val="Agreement"/>
        <w:numPr>
          <w:ilvl w:val="0"/>
          <w:numId w:val="0"/>
        </w:numPr>
        <w:ind w:left="1619"/>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rsidR="00413DAB">
        <w:t xml:space="preserve">. </w:t>
      </w:r>
    </w:p>
    <w:p w14:paraId="2950826A" w14:textId="37BE3A61" w:rsidR="004363E3" w:rsidRPr="004363E3" w:rsidRDefault="0078112E" w:rsidP="004363E3">
      <w:pPr>
        <w:pStyle w:val="Doc-text2"/>
      </w:pPr>
      <w:r>
        <w:rPr>
          <w:rFonts w:eastAsia="DengXian"/>
          <w:b/>
        </w:rPr>
        <w:tab/>
        <w:t>T</w:t>
      </w:r>
      <w:r w:rsidR="004363E3">
        <w:rPr>
          <w:rFonts w:eastAsia="DengXian"/>
          <w:b/>
        </w:rPr>
        <w:t xml:space="preserve">ake comments above into account. </w:t>
      </w:r>
    </w:p>
    <w:p w14:paraId="5DC54C13" w14:textId="77777777" w:rsidR="00D71B9C" w:rsidRPr="00D71B9C" w:rsidRDefault="00D71B9C" w:rsidP="00D71B9C">
      <w:pPr>
        <w:pStyle w:val="Doc-text2"/>
        <w:rPr>
          <w:lang w:val="de-DE"/>
        </w:rPr>
      </w:pPr>
    </w:p>
    <w:p w14:paraId="68F54DF1" w14:textId="42FD65B9" w:rsidR="0078112E" w:rsidRDefault="0078112E" w:rsidP="0078112E">
      <w:pPr>
        <w:pStyle w:val="EmailDiscussion"/>
      </w:pPr>
      <w:r>
        <w:t>[Post</w:t>
      </w:r>
      <w:r>
        <w:t>116bis-e][092</w:t>
      </w:r>
      <w:r>
        <w:t xml:space="preserve">][ePowSav] </w:t>
      </w:r>
      <w:r w:rsidRPr="00386583">
        <w:t xml:space="preserve">LS on </w:t>
      </w:r>
      <w:r>
        <w:t>PDCCH skip</w:t>
      </w:r>
      <w:r>
        <w:rPr>
          <w:rFonts w:eastAsia="SimSun"/>
          <w:sz w:val="22"/>
          <w:lang w:eastAsia="zh-CN"/>
        </w:rPr>
        <w:t xml:space="preserve"> </w:t>
      </w:r>
      <w:r>
        <w:t>(</w:t>
      </w:r>
      <w:r>
        <w:t>Samsung</w:t>
      </w:r>
      <w:r>
        <w:t>)</w:t>
      </w:r>
    </w:p>
    <w:p w14:paraId="25BC0CB7" w14:textId="2317777E" w:rsidR="0078112E" w:rsidRDefault="0078112E" w:rsidP="0078112E">
      <w:pPr>
        <w:pStyle w:val="EmailDiscussion2"/>
      </w:pPr>
      <w:r>
        <w:tab/>
        <w:t>Scope: Based on agreement</w:t>
      </w:r>
      <w:r>
        <w:t>s and comments</w:t>
      </w:r>
      <w:r>
        <w:t xml:space="preserve">, determine agreeable LS </w:t>
      </w:r>
      <w:r>
        <w:t>out to R1.</w:t>
      </w:r>
    </w:p>
    <w:p w14:paraId="3A408D1E" w14:textId="77777777" w:rsidR="0078112E" w:rsidRDefault="0078112E" w:rsidP="0078112E">
      <w:pPr>
        <w:pStyle w:val="EmailDiscussion2"/>
      </w:pPr>
      <w:r>
        <w:tab/>
        <w:t>Intended outcome: Approved LS out</w:t>
      </w:r>
    </w:p>
    <w:p w14:paraId="59727A0F" w14:textId="77777777" w:rsidR="0078112E" w:rsidRDefault="0078112E" w:rsidP="0078112E">
      <w:pPr>
        <w:pStyle w:val="Doc-text2"/>
      </w:pPr>
      <w:r>
        <w:tab/>
        <w:t>Deadline: Short.</w:t>
      </w:r>
    </w:p>
    <w:p w14:paraId="7504655A" w14:textId="77777777" w:rsidR="00D71B9C" w:rsidRPr="00D71B9C" w:rsidRDefault="00D71B9C" w:rsidP="00D71B9C">
      <w:pPr>
        <w:pStyle w:val="Doc-text2"/>
      </w:pPr>
    </w:p>
    <w:p w14:paraId="6E802BC6" w14:textId="77777777" w:rsidR="00D71B9C" w:rsidRPr="00D71B9C" w:rsidRDefault="00D71B9C" w:rsidP="00D71B9C">
      <w:pPr>
        <w:pStyle w:val="Doc-text2"/>
      </w:pPr>
    </w:p>
    <w:p w14:paraId="3227BBBB" w14:textId="5CA5E251" w:rsidR="00E44E3E" w:rsidRPr="00E44E3E" w:rsidRDefault="00E44E3E" w:rsidP="00D71B9C">
      <w:pPr>
        <w:pStyle w:val="Doc-title"/>
      </w:pPr>
      <w:r w:rsidRPr="00D71B9C">
        <w:rPr>
          <w:highlight w:val="yellow"/>
        </w:rPr>
        <w:t>PDC</w:t>
      </w:r>
      <w:r>
        <w:t>CH skip etc</w:t>
      </w:r>
    </w:p>
    <w:p w14:paraId="25BA32F5" w14:textId="77777777" w:rsidR="00E44E3E" w:rsidRDefault="00B94184" w:rsidP="00E44E3E">
      <w:pPr>
        <w:pStyle w:val="Doc-title"/>
      </w:pPr>
      <w:hyperlink r:id="rId774"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B94184" w:rsidP="005923AA">
      <w:pPr>
        <w:pStyle w:val="Doc-title"/>
      </w:pPr>
      <w:hyperlink r:id="rId775"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B94184" w:rsidP="005923AA">
      <w:pPr>
        <w:pStyle w:val="Doc-title"/>
      </w:pPr>
      <w:hyperlink r:id="rId776"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B94184" w:rsidP="00E44E3E">
      <w:pPr>
        <w:pStyle w:val="Doc-title"/>
      </w:pPr>
      <w:hyperlink r:id="rId777"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B94184" w:rsidP="00015F63">
      <w:pPr>
        <w:pStyle w:val="Doc-title"/>
      </w:pPr>
      <w:hyperlink r:id="rId778"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B94184" w:rsidP="005923AA">
      <w:pPr>
        <w:pStyle w:val="Doc-title"/>
      </w:pPr>
      <w:hyperlink r:id="rId779"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B94184" w:rsidP="005923AA">
      <w:pPr>
        <w:pStyle w:val="Doc-title"/>
      </w:pPr>
      <w:hyperlink r:id="rId780"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B94184" w:rsidP="005923AA">
      <w:pPr>
        <w:pStyle w:val="Doc-title"/>
      </w:pPr>
      <w:hyperlink r:id="rId781"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B94184" w:rsidP="005923AA">
      <w:pPr>
        <w:pStyle w:val="Doc-title"/>
      </w:pPr>
      <w:hyperlink r:id="rId782"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B94184" w:rsidP="005923AA">
      <w:pPr>
        <w:pStyle w:val="Doc-title"/>
      </w:pPr>
      <w:hyperlink r:id="rId783"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B94184" w:rsidP="005923AA">
      <w:pPr>
        <w:pStyle w:val="Doc-title"/>
      </w:pPr>
      <w:hyperlink r:id="rId784"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B94184" w:rsidP="005923AA">
      <w:pPr>
        <w:pStyle w:val="Doc-title"/>
      </w:pPr>
      <w:hyperlink r:id="rId785"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B94184" w:rsidP="005923AA">
      <w:pPr>
        <w:pStyle w:val="Doc-title"/>
      </w:pPr>
      <w:hyperlink r:id="rId786"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B94184" w:rsidP="005923AA">
      <w:pPr>
        <w:pStyle w:val="Doc-title"/>
      </w:pPr>
      <w:hyperlink r:id="rId787"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B94184" w:rsidP="005923AA">
      <w:pPr>
        <w:pStyle w:val="Doc-title"/>
      </w:pPr>
      <w:hyperlink r:id="rId788"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B94184" w:rsidP="005923AA">
      <w:pPr>
        <w:pStyle w:val="Doc-title"/>
      </w:pPr>
      <w:hyperlink r:id="rId789"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B94184" w:rsidP="005923AA">
      <w:pPr>
        <w:pStyle w:val="Doc-title"/>
      </w:pPr>
      <w:hyperlink r:id="rId790"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B94184" w:rsidP="005923AA">
      <w:pPr>
        <w:pStyle w:val="Doc-title"/>
      </w:pPr>
      <w:hyperlink r:id="rId791"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B94184" w:rsidP="005923AA">
      <w:pPr>
        <w:pStyle w:val="Doc-title"/>
      </w:pPr>
      <w:hyperlink r:id="rId792"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B94184" w:rsidP="005923AA">
      <w:pPr>
        <w:pStyle w:val="Doc-title"/>
      </w:pPr>
      <w:hyperlink r:id="rId793"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B94184" w:rsidP="005923AA">
      <w:pPr>
        <w:pStyle w:val="Doc-title"/>
      </w:pPr>
      <w:hyperlink r:id="rId794"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B94184" w:rsidP="005923AA">
      <w:pPr>
        <w:pStyle w:val="Doc-title"/>
      </w:pPr>
      <w:hyperlink r:id="rId795"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B94184" w:rsidP="005923AA">
      <w:pPr>
        <w:pStyle w:val="Doc-title"/>
      </w:pPr>
      <w:hyperlink r:id="rId796"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B94184" w:rsidP="005923AA">
      <w:pPr>
        <w:pStyle w:val="Doc-title"/>
      </w:pPr>
      <w:hyperlink r:id="rId797"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B94184" w:rsidP="005923AA">
      <w:pPr>
        <w:pStyle w:val="Doc-title"/>
      </w:pPr>
      <w:hyperlink r:id="rId798"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B94184" w:rsidP="005923AA">
      <w:pPr>
        <w:pStyle w:val="Doc-title"/>
      </w:pPr>
      <w:hyperlink r:id="rId799"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B94184" w:rsidP="005923AA">
      <w:pPr>
        <w:pStyle w:val="Doc-title"/>
      </w:pPr>
      <w:hyperlink r:id="rId800"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B94184" w:rsidP="005923AA">
      <w:pPr>
        <w:pStyle w:val="Doc-title"/>
      </w:pPr>
      <w:hyperlink r:id="rId801"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B94184" w:rsidP="005923AA">
      <w:pPr>
        <w:pStyle w:val="Doc-title"/>
      </w:pPr>
      <w:hyperlink r:id="rId802"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B94184" w:rsidP="005923AA">
      <w:pPr>
        <w:pStyle w:val="Doc-title"/>
      </w:pPr>
      <w:hyperlink r:id="rId803"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B94184" w:rsidP="005923AA">
      <w:pPr>
        <w:pStyle w:val="Doc-title"/>
      </w:pPr>
      <w:hyperlink r:id="rId804"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B94184" w:rsidP="005923AA">
      <w:pPr>
        <w:pStyle w:val="Doc-title"/>
      </w:pPr>
      <w:hyperlink r:id="rId805"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B94184" w:rsidP="005923AA">
      <w:pPr>
        <w:pStyle w:val="Doc-title"/>
      </w:pPr>
      <w:hyperlink r:id="rId806"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B94184" w:rsidP="005923AA">
      <w:pPr>
        <w:pStyle w:val="Doc-title"/>
      </w:pPr>
      <w:hyperlink r:id="rId807"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B94184" w:rsidP="005923AA">
      <w:pPr>
        <w:pStyle w:val="Doc-title"/>
      </w:pPr>
      <w:hyperlink r:id="rId808"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B94184" w:rsidP="005923AA">
      <w:pPr>
        <w:pStyle w:val="Doc-title"/>
      </w:pPr>
      <w:hyperlink r:id="rId809"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B94184" w:rsidP="005923AA">
      <w:pPr>
        <w:pStyle w:val="Doc-title"/>
      </w:pPr>
      <w:hyperlink r:id="rId810"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B94184" w:rsidP="005923AA">
      <w:pPr>
        <w:pStyle w:val="Doc-title"/>
      </w:pPr>
      <w:hyperlink r:id="rId811"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B94184" w:rsidP="005923AA">
      <w:pPr>
        <w:pStyle w:val="Doc-title"/>
      </w:pPr>
      <w:hyperlink r:id="rId812"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B94184" w:rsidP="005923AA">
      <w:pPr>
        <w:pStyle w:val="Doc-title"/>
      </w:pPr>
      <w:hyperlink r:id="rId813"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B94184" w:rsidP="005923AA">
      <w:pPr>
        <w:pStyle w:val="Doc-title"/>
      </w:pPr>
      <w:hyperlink r:id="rId814"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B94184" w:rsidP="005923AA">
      <w:pPr>
        <w:pStyle w:val="Doc-title"/>
      </w:pPr>
      <w:hyperlink r:id="rId815"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B94184" w:rsidP="005923AA">
      <w:pPr>
        <w:pStyle w:val="Doc-title"/>
      </w:pPr>
      <w:hyperlink r:id="rId816"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B94184" w:rsidP="005923AA">
      <w:pPr>
        <w:pStyle w:val="Doc-title"/>
      </w:pPr>
      <w:hyperlink r:id="rId817"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B94184" w:rsidP="005923AA">
      <w:pPr>
        <w:pStyle w:val="Doc-title"/>
      </w:pPr>
      <w:hyperlink r:id="rId818"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B94184" w:rsidP="005923AA">
      <w:pPr>
        <w:pStyle w:val="Doc-title"/>
      </w:pPr>
      <w:hyperlink r:id="rId819"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B94184" w:rsidP="005923AA">
      <w:pPr>
        <w:pStyle w:val="Doc-title"/>
      </w:pPr>
      <w:hyperlink r:id="rId820"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B94184" w:rsidP="005923AA">
      <w:pPr>
        <w:pStyle w:val="Doc-title"/>
      </w:pPr>
      <w:hyperlink r:id="rId821"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B94184" w:rsidP="005923AA">
      <w:pPr>
        <w:pStyle w:val="Doc-title"/>
      </w:pPr>
      <w:hyperlink r:id="rId822"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B94184" w:rsidP="005923AA">
      <w:pPr>
        <w:pStyle w:val="Doc-title"/>
      </w:pPr>
      <w:hyperlink r:id="rId823"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B94184" w:rsidP="005923AA">
      <w:pPr>
        <w:pStyle w:val="Doc-title"/>
      </w:pPr>
      <w:hyperlink r:id="rId824"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B94184" w:rsidP="005923AA">
      <w:pPr>
        <w:pStyle w:val="Doc-title"/>
      </w:pPr>
      <w:hyperlink r:id="rId825"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B94184" w:rsidP="005923AA">
      <w:pPr>
        <w:pStyle w:val="Doc-title"/>
      </w:pPr>
      <w:hyperlink r:id="rId826"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B94184" w:rsidP="005923AA">
      <w:pPr>
        <w:pStyle w:val="Doc-title"/>
      </w:pPr>
      <w:hyperlink r:id="rId827"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B94184" w:rsidP="005923AA">
      <w:pPr>
        <w:pStyle w:val="Doc-title"/>
      </w:pPr>
      <w:hyperlink r:id="rId828"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B94184" w:rsidP="005923AA">
      <w:pPr>
        <w:pStyle w:val="Doc-title"/>
      </w:pPr>
      <w:hyperlink r:id="rId829"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B94184" w:rsidP="005923AA">
      <w:pPr>
        <w:pStyle w:val="Doc-title"/>
      </w:pPr>
      <w:hyperlink r:id="rId830"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B94184" w:rsidP="005923AA">
      <w:pPr>
        <w:pStyle w:val="Doc-title"/>
      </w:pPr>
      <w:hyperlink r:id="rId831"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B94184" w:rsidP="005923AA">
      <w:pPr>
        <w:pStyle w:val="Doc-title"/>
      </w:pPr>
      <w:hyperlink r:id="rId832"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B94184" w:rsidP="005923AA">
      <w:pPr>
        <w:pStyle w:val="Doc-title"/>
      </w:pPr>
      <w:hyperlink r:id="rId833"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B94184" w:rsidP="005923AA">
      <w:pPr>
        <w:pStyle w:val="Doc-title"/>
      </w:pPr>
      <w:hyperlink r:id="rId834"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B94184" w:rsidP="005923AA">
      <w:pPr>
        <w:pStyle w:val="Doc-title"/>
      </w:pPr>
      <w:hyperlink r:id="rId835"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B94184" w:rsidP="005923AA">
      <w:pPr>
        <w:pStyle w:val="Doc-title"/>
      </w:pPr>
      <w:hyperlink r:id="rId836"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B94184" w:rsidP="005923AA">
      <w:pPr>
        <w:pStyle w:val="Doc-title"/>
      </w:pPr>
      <w:hyperlink r:id="rId837"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B94184" w:rsidP="005923AA">
      <w:pPr>
        <w:pStyle w:val="Doc-title"/>
      </w:pPr>
      <w:hyperlink r:id="rId838"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B94184" w:rsidP="005923AA">
      <w:pPr>
        <w:pStyle w:val="Doc-title"/>
      </w:pPr>
      <w:hyperlink r:id="rId839"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B94184" w:rsidP="005923AA">
      <w:pPr>
        <w:pStyle w:val="Doc-title"/>
      </w:pPr>
      <w:hyperlink r:id="rId840"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B94184" w:rsidP="005923AA">
      <w:pPr>
        <w:pStyle w:val="Doc-title"/>
      </w:pPr>
      <w:hyperlink r:id="rId841"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B94184" w:rsidP="005923AA">
      <w:pPr>
        <w:pStyle w:val="Doc-title"/>
      </w:pPr>
      <w:hyperlink r:id="rId842"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B94184" w:rsidP="005923AA">
      <w:pPr>
        <w:pStyle w:val="Doc-title"/>
      </w:pPr>
      <w:hyperlink r:id="rId843"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B94184" w:rsidP="005923AA">
      <w:pPr>
        <w:pStyle w:val="Doc-title"/>
      </w:pPr>
      <w:hyperlink r:id="rId844"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B94184" w:rsidP="005923AA">
      <w:pPr>
        <w:pStyle w:val="Doc-title"/>
      </w:pPr>
      <w:hyperlink r:id="rId845"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B94184" w:rsidP="005923AA">
      <w:pPr>
        <w:pStyle w:val="Doc-title"/>
      </w:pPr>
      <w:hyperlink r:id="rId846"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B94184" w:rsidP="005923AA">
      <w:pPr>
        <w:pStyle w:val="Doc-title"/>
      </w:pPr>
      <w:hyperlink r:id="rId847"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B94184" w:rsidP="005923AA">
      <w:pPr>
        <w:pStyle w:val="Doc-title"/>
      </w:pPr>
      <w:hyperlink r:id="rId848"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B94184" w:rsidP="005923AA">
      <w:pPr>
        <w:pStyle w:val="Doc-title"/>
      </w:pPr>
      <w:hyperlink r:id="rId849"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B94184" w:rsidP="005923AA">
      <w:pPr>
        <w:pStyle w:val="Doc-title"/>
      </w:pPr>
      <w:hyperlink r:id="rId850"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B94184" w:rsidP="005923AA">
      <w:pPr>
        <w:pStyle w:val="Doc-title"/>
      </w:pPr>
      <w:hyperlink r:id="rId851"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B94184" w:rsidP="005923AA">
      <w:pPr>
        <w:pStyle w:val="Doc-title"/>
      </w:pPr>
      <w:hyperlink r:id="rId852"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B94184" w:rsidP="005923AA">
      <w:pPr>
        <w:pStyle w:val="Doc-title"/>
      </w:pPr>
      <w:hyperlink r:id="rId853"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B94184" w:rsidP="005923AA">
      <w:pPr>
        <w:pStyle w:val="Doc-title"/>
      </w:pPr>
      <w:hyperlink r:id="rId854"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B94184" w:rsidP="005923AA">
      <w:pPr>
        <w:pStyle w:val="Doc-title"/>
      </w:pPr>
      <w:hyperlink r:id="rId855"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B94184" w:rsidP="005923AA">
      <w:pPr>
        <w:pStyle w:val="Doc-title"/>
      </w:pPr>
      <w:hyperlink r:id="rId856"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B94184" w:rsidP="005923AA">
      <w:pPr>
        <w:pStyle w:val="Doc-title"/>
      </w:pPr>
      <w:hyperlink r:id="rId857"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B94184" w:rsidP="005923AA">
      <w:pPr>
        <w:pStyle w:val="Doc-title"/>
      </w:pPr>
      <w:hyperlink r:id="rId858"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B94184" w:rsidP="005923AA">
      <w:pPr>
        <w:pStyle w:val="Doc-title"/>
      </w:pPr>
      <w:hyperlink r:id="rId859"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B94184" w:rsidP="005923AA">
      <w:pPr>
        <w:pStyle w:val="Doc-title"/>
      </w:pPr>
      <w:hyperlink r:id="rId860"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B94184" w:rsidP="005923AA">
      <w:pPr>
        <w:pStyle w:val="Doc-title"/>
      </w:pPr>
      <w:hyperlink r:id="rId861"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B94184" w:rsidP="005923AA">
      <w:pPr>
        <w:pStyle w:val="Doc-title"/>
      </w:pPr>
      <w:hyperlink r:id="rId862"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B94184" w:rsidP="005923AA">
      <w:pPr>
        <w:pStyle w:val="Doc-title"/>
      </w:pPr>
      <w:hyperlink r:id="rId863"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B94184" w:rsidP="005923AA">
      <w:pPr>
        <w:pStyle w:val="Doc-title"/>
      </w:pPr>
      <w:hyperlink r:id="rId864"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B94184" w:rsidP="005923AA">
      <w:pPr>
        <w:pStyle w:val="Doc-title"/>
      </w:pPr>
      <w:hyperlink r:id="rId865"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B94184" w:rsidP="005923AA">
      <w:pPr>
        <w:pStyle w:val="Doc-title"/>
      </w:pPr>
      <w:hyperlink r:id="rId866"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B94184" w:rsidP="005923AA">
      <w:pPr>
        <w:pStyle w:val="Doc-title"/>
      </w:pPr>
      <w:hyperlink r:id="rId867"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B94184" w:rsidP="005923AA">
      <w:pPr>
        <w:pStyle w:val="Doc-title"/>
      </w:pPr>
      <w:hyperlink r:id="rId868"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B94184" w:rsidP="005923AA">
      <w:pPr>
        <w:pStyle w:val="Doc-title"/>
      </w:pPr>
      <w:hyperlink r:id="rId869"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B94184" w:rsidP="005923AA">
      <w:pPr>
        <w:pStyle w:val="Doc-title"/>
      </w:pPr>
      <w:hyperlink r:id="rId870"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B94184" w:rsidP="005923AA">
      <w:pPr>
        <w:pStyle w:val="Doc-title"/>
      </w:pPr>
      <w:hyperlink r:id="rId871"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B94184" w:rsidP="005923AA">
      <w:pPr>
        <w:pStyle w:val="Doc-title"/>
      </w:pPr>
      <w:hyperlink r:id="rId872"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B94184" w:rsidP="005923AA">
      <w:pPr>
        <w:pStyle w:val="Doc-title"/>
      </w:pPr>
      <w:hyperlink r:id="rId873"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B94184" w:rsidP="005923AA">
      <w:pPr>
        <w:pStyle w:val="Doc-title"/>
      </w:pPr>
      <w:hyperlink r:id="rId874"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B94184" w:rsidP="005923AA">
      <w:pPr>
        <w:pStyle w:val="Doc-title"/>
      </w:pPr>
      <w:hyperlink r:id="rId875"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B94184" w:rsidP="005923AA">
      <w:pPr>
        <w:pStyle w:val="Doc-title"/>
      </w:pPr>
      <w:hyperlink r:id="rId876"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B94184" w:rsidP="005923AA">
      <w:pPr>
        <w:pStyle w:val="Doc-title"/>
      </w:pPr>
      <w:hyperlink r:id="rId877"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B94184" w:rsidP="005923AA">
      <w:pPr>
        <w:pStyle w:val="Doc-title"/>
      </w:pPr>
      <w:hyperlink r:id="rId878"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B94184" w:rsidP="005923AA">
      <w:pPr>
        <w:pStyle w:val="Doc-title"/>
      </w:pPr>
      <w:hyperlink r:id="rId879"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B94184" w:rsidP="005923AA">
      <w:pPr>
        <w:pStyle w:val="Doc-title"/>
      </w:pPr>
      <w:hyperlink r:id="rId880"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B94184" w:rsidP="005923AA">
      <w:pPr>
        <w:pStyle w:val="Doc-title"/>
      </w:pPr>
      <w:hyperlink r:id="rId881"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B94184" w:rsidP="005923AA">
      <w:pPr>
        <w:pStyle w:val="Doc-title"/>
      </w:pPr>
      <w:hyperlink r:id="rId882"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B94184" w:rsidP="005923AA">
      <w:pPr>
        <w:pStyle w:val="Doc-title"/>
      </w:pPr>
      <w:hyperlink r:id="rId883"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B94184" w:rsidP="005923AA">
      <w:pPr>
        <w:pStyle w:val="Doc-title"/>
      </w:pPr>
      <w:hyperlink r:id="rId884"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B94184" w:rsidP="005923AA">
      <w:pPr>
        <w:pStyle w:val="Doc-title"/>
      </w:pPr>
      <w:hyperlink r:id="rId885"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B94184" w:rsidP="005923AA">
      <w:pPr>
        <w:pStyle w:val="Doc-title"/>
      </w:pPr>
      <w:hyperlink r:id="rId886"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B94184" w:rsidP="005923AA">
      <w:pPr>
        <w:pStyle w:val="Doc-title"/>
      </w:pPr>
      <w:hyperlink r:id="rId887"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B94184" w:rsidP="005923AA">
      <w:pPr>
        <w:pStyle w:val="Doc-title"/>
      </w:pPr>
      <w:hyperlink r:id="rId888"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B94184" w:rsidP="005923AA">
      <w:pPr>
        <w:pStyle w:val="Doc-title"/>
      </w:pPr>
      <w:hyperlink r:id="rId889"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B94184" w:rsidP="005923AA">
      <w:pPr>
        <w:pStyle w:val="Doc-title"/>
      </w:pPr>
      <w:hyperlink r:id="rId890"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B94184" w:rsidP="005923AA">
      <w:pPr>
        <w:pStyle w:val="Doc-title"/>
      </w:pPr>
      <w:hyperlink r:id="rId891"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B94184" w:rsidP="005923AA">
      <w:pPr>
        <w:pStyle w:val="Doc-title"/>
      </w:pPr>
      <w:hyperlink r:id="rId892"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B94184" w:rsidP="005923AA">
      <w:pPr>
        <w:pStyle w:val="Doc-title"/>
      </w:pPr>
      <w:hyperlink r:id="rId893"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B94184" w:rsidP="005923AA">
      <w:pPr>
        <w:pStyle w:val="Doc-title"/>
      </w:pPr>
      <w:hyperlink r:id="rId894"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B94184" w:rsidP="005923AA">
      <w:pPr>
        <w:pStyle w:val="Doc-title"/>
      </w:pPr>
      <w:hyperlink r:id="rId895"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B94184" w:rsidP="005923AA">
      <w:pPr>
        <w:pStyle w:val="Doc-title"/>
      </w:pPr>
      <w:hyperlink r:id="rId896"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B94184" w:rsidP="005923AA">
      <w:pPr>
        <w:pStyle w:val="Doc-title"/>
      </w:pPr>
      <w:hyperlink r:id="rId897"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B94184" w:rsidP="005923AA">
      <w:pPr>
        <w:pStyle w:val="Doc-title"/>
      </w:pPr>
      <w:hyperlink r:id="rId898"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B94184" w:rsidP="005923AA">
      <w:pPr>
        <w:pStyle w:val="Doc-title"/>
      </w:pPr>
      <w:hyperlink r:id="rId899"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B94184" w:rsidP="005923AA">
      <w:pPr>
        <w:pStyle w:val="Doc-title"/>
      </w:pPr>
      <w:hyperlink r:id="rId900"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B94184" w:rsidP="005923AA">
      <w:pPr>
        <w:pStyle w:val="Doc-title"/>
      </w:pPr>
      <w:hyperlink r:id="rId901"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B94184" w:rsidP="005923AA">
      <w:pPr>
        <w:pStyle w:val="Doc-title"/>
      </w:pPr>
      <w:hyperlink r:id="rId902"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B94184" w:rsidP="005923AA">
      <w:pPr>
        <w:pStyle w:val="Doc-title"/>
      </w:pPr>
      <w:hyperlink r:id="rId903"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B94184" w:rsidP="005923AA">
      <w:pPr>
        <w:pStyle w:val="Doc-title"/>
      </w:pPr>
      <w:hyperlink r:id="rId904"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B94184" w:rsidP="005923AA">
      <w:pPr>
        <w:pStyle w:val="Doc-title"/>
      </w:pPr>
      <w:hyperlink r:id="rId905"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B94184" w:rsidP="005923AA">
      <w:pPr>
        <w:pStyle w:val="Doc-title"/>
      </w:pPr>
      <w:hyperlink r:id="rId906"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B94184" w:rsidP="005923AA">
      <w:pPr>
        <w:pStyle w:val="Doc-title"/>
      </w:pPr>
      <w:hyperlink r:id="rId907"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B94184" w:rsidP="005923AA">
      <w:pPr>
        <w:pStyle w:val="Doc-title"/>
      </w:pPr>
      <w:hyperlink r:id="rId908"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B94184" w:rsidP="005923AA">
      <w:pPr>
        <w:pStyle w:val="Doc-title"/>
      </w:pPr>
      <w:hyperlink r:id="rId909"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B94184" w:rsidP="005923AA">
      <w:pPr>
        <w:pStyle w:val="Doc-title"/>
      </w:pPr>
      <w:hyperlink r:id="rId910"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B94184" w:rsidP="005923AA">
      <w:pPr>
        <w:pStyle w:val="Doc-title"/>
      </w:pPr>
      <w:hyperlink r:id="rId911"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B94184" w:rsidP="005923AA">
      <w:pPr>
        <w:pStyle w:val="Doc-title"/>
      </w:pPr>
      <w:hyperlink r:id="rId912"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B94184" w:rsidP="005923AA">
      <w:pPr>
        <w:pStyle w:val="Doc-title"/>
      </w:pPr>
      <w:hyperlink r:id="rId913"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B94184" w:rsidP="005923AA">
      <w:pPr>
        <w:pStyle w:val="Doc-title"/>
      </w:pPr>
      <w:hyperlink r:id="rId914"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B94184" w:rsidP="005923AA">
      <w:pPr>
        <w:pStyle w:val="Doc-title"/>
      </w:pPr>
      <w:hyperlink r:id="rId915"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B94184" w:rsidP="005923AA">
      <w:pPr>
        <w:pStyle w:val="Doc-title"/>
      </w:pPr>
      <w:hyperlink r:id="rId916"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B94184" w:rsidP="005923AA">
      <w:pPr>
        <w:pStyle w:val="Doc-title"/>
      </w:pPr>
      <w:hyperlink r:id="rId917"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B94184" w:rsidP="005923AA">
      <w:pPr>
        <w:pStyle w:val="Doc-title"/>
      </w:pPr>
      <w:hyperlink r:id="rId918"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B94184" w:rsidP="005923AA">
      <w:pPr>
        <w:pStyle w:val="Doc-title"/>
      </w:pPr>
      <w:hyperlink r:id="rId919"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B94184" w:rsidP="005923AA">
      <w:pPr>
        <w:pStyle w:val="Doc-title"/>
      </w:pPr>
      <w:hyperlink r:id="rId920"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B94184" w:rsidP="005923AA">
      <w:pPr>
        <w:pStyle w:val="Doc-title"/>
      </w:pPr>
      <w:hyperlink r:id="rId921"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B94184" w:rsidP="005923AA">
      <w:pPr>
        <w:pStyle w:val="Doc-title"/>
      </w:pPr>
      <w:hyperlink r:id="rId922"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B94184" w:rsidP="005923AA">
      <w:pPr>
        <w:pStyle w:val="Doc-title"/>
      </w:pPr>
      <w:hyperlink r:id="rId923"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B94184" w:rsidP="005923AA">
      <w:pPr>
        <w:pStyle w:val="Doc-title"/>
      </w:pPr>
      <w:hyperlink r:id="rId924"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B94184" w:rsidP="005923AA">
      <w:pPr>
        <w:pStyle w:val="Doc-title"/>
      </w:pPr>
      <w:hyperlink r:id="rId925"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B94184" w:rsidP="005923AA">
      <w:pPr>
        <w:pStyle w:val="Doc-title"/>
      </w:pPr>
      <w:hyperlink r:id="rId926"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B94184" w:rsidP="005923AA">
      <w:pPr>
        <w:pStyle w:val="Doc-title"/>
      </w:pPr>
      <w:hyperlink r:id="rId927"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B94184" w:rsidP="005923AA">
      <w:pPr>
        <w:pStyle w:val="Doc-title"/>
      </w:pPr>
      <w:hyperlink r:id="rId928"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B94184" w:rsidP="005923AA">
      <w:pPr>
        <w:pStyle w:val="Doc-title"/>
      </w:pPr>
      <w:hyperlink r:id="rId929"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B94184" w:rsidP="005923AA">
      <w:pPr>
        <w:pStyle w:val="Doc-title"/>
      </w:pPr>
      <w:hyperlink r:id="rId930"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B94184" w:rsidP="005923AA">
      <w:pPr>
        <w:pStyle w:val="Doc-title"/>
      </w:pPr>
      <w:hyperlink r:id="rId931"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B94184" w:rsidP="005923AA">
      <w:pPr>
        <w:pStyle w:val="Doc-title"/>
      </w:pPr>
      <w:hyperlink r:id="rId932"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B94184" w:rsidP="005923AA">
      <w:pPr>
        <w:pStyle w:val="Doc-title"/>
      </w:pPr>
      <w:hyperlink r:id="rId933"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B94184" w:rsidP="005923AA">
      <w:pPr>
        <w:pStyle w:val="Doc-title"/>
      </w:pPr>
      <w:hyperlink r:id="rId934"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B94184" w:rsidP="005923AA">
      <w:pPr>
        <w:pStyle w:val="Doc-title"/>
      </w:pPr>
      <w:hyperlink r:id="rId935"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B94184" w:rsidP="005923AA">
      <w:pPr>
        <w:pStyle w:val="Doc-title"/>
      </w:pPr>
      <w:hyperlink r:id="rId936"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B94184" w:rsidP="005923AA">
      <w:pPr>
        <w:pStyle w:val="Doc-title"/>
      </w:pPr>
      <w:hyperlink r:id="rId937"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B94184" w:rsidP="005923AA">
      <w:pPr>
        <w:pStyle w:val="Doc-title"/>
      </w:pPr>
      <w:hyperlink r:id="rId938"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B94184" w:rsidP="005923AA">
      <w:pPr>
        <w:pStyle w:val="Doc-title"/>
      </w:pPr>
      <w:hyperlink r:id="rId939"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B94184" w:rsidP="005923AA">
      <w:pPr>
        <w:pStyle w:val="Doc-title"/>
      </w:pPr>
      <w:hyperlink r:id="rId940"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B94184" w:rsidP="005923AA">
      <w:pPr>
        <w:pStyle w:val="Doc-title"/>
      </w:pPr>
      <w:hyperlink r:id="rId941"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B94184" w:rsidP="005923AA">
      <w:pPr>
        <w:pStyle w:val="Doc-title"/>
      </w:pPr>
      <w:hyperlink r:id="rId942"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B94184" w:rsidP="005923AA">
      <w:pPr>
        <w:pStyle w:val="Doc-title"/>
      </w:pPr>
      <w:hyperlink r:id="rId943"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B94184" w:rsidP="005923AA">
      <w:pPr>
        <w:pStyle w:val="Doc-title"/>
      </w:pPr>
      <w:hyperlink r:id="rId944"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B94184" w:rsidP="005923AA">
      <w:pPr>
        <w:pStyle w:val="Doc-title"/>
      </w:pPr>
      <w:hyperlink r:id="rId945"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B94184" w:rsidP="005923AA">
      <w:pPr>
        <w:pStyle w:val="Doc-title"/>
      </w:pPr>
      <w:hyperlink r:id="rId946"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B94184" w:rsidP="005923AA">
      <w:pPr>
        <w:pStyle w:val="Doc-title"/>
      </w:pPr>
      <w:hyperlink r:id="rId947"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B94184" w:rsidP="005923AA">
      <w:pPr>
        <w:pStyle w:val="Doc-title"/>
      </w:pPr>
      <w:hyperlink r:id="rId948"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B94184" w:rsidP="005923AA">
      <w:pPr>
        <w:pStyle w:val="Doc-title"/>
      </w:pPr>
      <w:hyperlink r:id="rId949"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B94184" w:rsidP="005923AA">
      <w:pPr>
        <w:pStyle w:val="Doc-title"/>
      </w:pPr>
      <w:hyperlink r:id="rId950"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B94184" w:rsidP="005923AA">
      <w:pPr>
        <w:pStyle w:val="Doc-title"/>
      </w:pPr>
      <w:hyperlink r:id="rId951"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B94184" w:rsidP="005923AA">
      <w:pPr>
        <w:pStyle w:val="Doc-title"/>
      </w:pPr>
      <w:hyperlink r:id="rId952"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B94184" w:rsidP="005923AA">
      <w:pPr>
        <w:pStyle w:val="Doc-title"/>
      </w:pPr>
      <w:hyperlink r:id="rId953"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B94184" w:rsidP="005923AA">
      <w:pPr>
        <w:pStyle w:val="Doc-title"/>
      </w:pPr>
      <w:hyperlink r:id="rId954"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B94184" w:rsidP="005923AA">
      <w:pPr>
        <w:pStyle w:val="Doc-title"/>
      </w:pPr>
      <w:hyperlink r:id="rId955"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B94184" w:rsidP="005923AA">
      <w:pPr>
        <w:pStyle w:val="Doc-title"/>
      </w:pPr>
      <w:hyperlink r:id="rId956"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B94184" w:rsidP="005923AA">
      <w:pPr>
        <w:pStyle w:val="Doc-title"/>
      </w:pPr>
      <w:hyperlink r:id="rId957"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B94184" w:rsidP="005923AA">
      <w:pPr>
        <w:pStyle w:val="Doc-title"/>
      </w:pPr>
      <w:hyperlink r:id="rId958"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B94184" w:rsidP="005923AA">
      <w:pPr>
        <w:pStyle w:val="Doc-title"/>
      </w:pPr>
      <w:hyperlink r:id="rId959"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B94184" w:rsidP="005923AA">
      <w:pPr>
        <w:pStyle w:val="Doc-title"/>
      </w:pPr>
      <w:hyperlink r:id="rId960"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B94184" w:rsidP="005923AA">
      <w:pPr>
        <w:pStyle w:val="Doc-title"/>
      </w:pPr>
      <w:hyperlink r:id="rId961"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B94184" w:rsidP="005923AA">
      <w:pPr>
        <w:pStyle w:val="Doc-title"/>
      </w:pPr>
      <w:hyperlink r:id="rId962"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B94184" w:rsidP="005923AA">
      <w:pPr>
        <w:pStyle w:val="Doc-title"/>
      </w:pPr>
      <w:hyperlink r:id="rId963"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B94184" w:rsidP="005923AA">
      <w:pPr>
        <w:pStyle w:val="Doc-title"/>
      </w:pPr>
      <w:hyperlink r:id="rId964"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B94184" w:rsidP="005923AA">
      <w:pPr>
        <w:pStyle w:val="Doc-title"/>
      </w:pPr>
      <w:hyperlink r:id="rId965"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B94184" w:rsidP="005923AA">
      <w:pPr>
        <w:pStyle w:val="Doc-title"/>
      </w:pPr>
      <w:hyperlink r:id="rId966"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B94184" w:rsidP="005923AA">
      <w:pPr>
        <w:pStyle w:val="Doc-title"/>
      </w:pPr>
      <w:hyperlink r:id="rId967"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B94184" w:rsidP="005923AA">
      <w:pPr>
        <w:pStyle w:val="Doc-title"/>
      </w:pPr>
      <w:hyperlink r:id="rId968"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B94184" w:rsidP="005923AA">
      <w:pPr>
        <w:pStyle w:val="Doc-title"/>
      </w:pPr>
      <w:hyperlink r:id="rId969"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B94184" w:rsidP="005923AA">
      <w:pPr>
        <w:pStyle w:val="Doc-title"/>
      </w:pPr>
      <w:hyperlink r:id="rId970"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B94184" w:rsidP="005923AA">
      <w:pPr>
        <w:pStyle w:val="Doc-title"/>
      </w:pPr>
      <w:hyperlink r:id="rId971"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B94184" w:rsidP="005923AA">
      <w:pPr>
        <w:pStyle w:val="Doc-title"/>
      </w:pPr>
      <w:hyperlink r:id="rId972"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B94184" w:rsidP="005923AA">
      <w:pPr>
        <w:pStyle w:val="Doc-title"/>
      </w:pPr>
      <w:hyperlink r:id="rId973"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B94184" w:rsidP="005923AA">
      <w:pPr>
        <w:pStyle w:val="Doc-title"/>
      </w:pPr>
      <w:hyperlink r:id="rId974"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B94184" w:rsidP="005923AA">
      <w:pPr>
        <w:pStyle w:val="Doc-title"/>
      </w:pPr>
      <w:hyperlink r:id="rId975"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B94184" w:rsidP="005923AA">
      <w:pPr>
        <w:pStyle w:val="Doc-title"/>
      </w:pPr>
      <w:hyperlink r:id="rId976"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B94184" w:rsidP="005923AA">
      <w:pPr>
        <w:pStyle w:val="Doc-title"/>
      </w:pPr>
      <w:hyperlink r:id="rId977"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B94184" w:rsidP="005923AA">
      <w:pPr>
        <w:pStyle w:val="Doc-title"/>
      </w:pPr>
      <w:hyperlink r:id="rId978"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B94184" w:rsidP="005923AA">
      <w:pPr>
        <w:pStyle w:val="Doc-title"/>
      </w:pPr>
      <w:hyperlink r:id="rId979"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B94184" w:rsidP="005923AA">
      <w:pPr>
        <w:pStyle w:val="Doc-title"/>
      </w:pPr>
      <w:hyperlink r:id="rId980"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B94184" w:rsidP="005923AA">
      <w:pPr>
        <w:pStyle w:val="Doc-title"/>
      </w:pPr>
      <w:hyperlink r:id="rId981"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B94184" w:rsidP="005923AA">
      <w:pPr>
        <w:pStyle w:val="Doc-title"/>
      </w:pPr>
      <w:hyperlink r:id="rId982"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B94184" w:rsidP="005923AA">
      <w:pPr>
        <w:pStyle w:val="Doc-title"/>
      </w:pPr>
      <w:hyperlink r:id="rId983"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B94184" w:rsidP="005923AA">
      <w:pPr>
        <w:pStyle w:val="Doc-title"/>
      </w:pPr>
      <w:hyperlink r:id="rId984"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B94184" w:rsidP="005923AA">
      <w:pPr>
        <w:pStyle w:val="Doc-title"/>
      </w:pPr>
      <w:hyperlink r:id="rId985"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B94184" w:rsidP="005923AA">
      <w:pPr>
        <w:pStyle w:val="Doc-title"/>
      </w:pPr>
      <w:hyperlink r:id="rId986"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B94184" w:rsidP="005923AA">
      <w:pPr>
        <w:pStyle w:val="Doc-title"/>
      </w:pPr>
      <w:hyperlink r:id="rId987"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B94184" w:rsidP="005923AA">
      <w:pPr>
        <w:pStyle w:val="Doc-title"/>
      </w:pPr>
      <w:hyperlink r:id="rId988"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B94184" w:rsidP="005923AA">
      <w:pPr>
        <w:pStyle w:val="Doc-title"/>
      </w:pPr>
      <w:hyperlink r:id="rId989"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B94184" w:rsidP="005923AA">
      <w:pPr>
        <w:pStyle w:val="Doc-title"/>
      </w:pPr>
      <w:hyperlink r:id="rId990"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B94184" w:rsidP="005923AA">
      <w:pPr>
        <w:pStyle w:val="Doc-title"/>
      </w:pPr>
      <w:hyperlink r:id="rId991"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B94184" w:rsidP="005923AA">
      <w:pPr>
        <w:pStyle w:val="Doc-title"/>
      </w:pPr>
      <w:hyperlink r:id="rId992"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B94184" w:rsidP="005923AA">
      <w:pPr>
        <w:pStyle w:val="Doc-title"/>
      </w:pPr>
      <w:hyperlink r:id="rId993"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B94184" w:rsidP="005923AA">
      <w:pPr>
        <w:pStyle w:val="Doc-title"/>
      </w:pPr>
      <w:hyperlink r:id="rId994"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B94184" w:rsidP="005923AA">
      <w:pPr>
        <w:pStyle w:val="Doc-title"/>
      </w:pPr>
      <w:hyperlink r:id="rId995"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B94184" w:rsidP="005923AA">
      <w:pPr>
        <w:pStyle w:val="Doc-title"/>
      </w:pPr>
      <w:hyperlink r:id="rId996"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B94184" w:rsidP="005923AA">
      <w:pPr>
        <w:pStyle w:val="Doc-title"/>
      </w:pPr>
      <w:hyperlink r:id="rId997"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B94184" w:rsidP="005923AA">
      <w:pPr>
        <w:pStyle w:val="Doc-title"/>
      </w:pPr>
      <w:hyperlink r:id="rId998"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B94184" w:rsidP="005923AA">
      <w:pPr>
        <w:pStyle w:val="Doc-title"/>
      </w:pPr>
      <w:hyperlink r:id="rId999"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B94184" w:rsidP="005923AA">
      <w:pPr>
        <w:pStyle w:val="Doc-title"/>
      </w:pPr>
      <w:hyperlink r:id="rId1000"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B94184" w:rsidP="005923AA">
      <w:pPr>
        <w:pStyle w:val="Doc-title"/>
      </w:pPr>
      <w:hyperlink r:id="rId1001"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B94184" w:rsidP="005923AA">
      <w:pPr>
        <w:pStyle w:val="Doc-title"/>
      </w:pPr>
      <w:hyperlink r:id="rId1002"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B94184" w:rsidP="005923AA">
      <w:pPr>
        <w:pStyle w:val="Doc-title"/>
      </w:pPr>
      <w:hyperlink r:id="rId1003"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B94184" w:rsidP="005923AA">
      <w:pPr>
        <w:pStyle w:val="Doc-title"/>
      </w:pPr>
      <w:hyperlink r:id="rId1004"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B94184" w:rsidP="005923AA">
      <w:pPr>
        <w:pStyle w:val="Doc-title"/>
      </w:pPr>
      <w:hyperlink r:id="rId1005"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B94184" w:rsidP="005923AA">
      <w:pPr>
        <w:pStyle w:val="Doc-title"/>
      </w:pPr>
      <w:hyperlink r:id="rId1006"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B94184" w:rsidP="005923AA">
      <w:pPr>
        <w:pStyle w:val="Doc-title"/>
      </w:pPr>
      <w:hyperlink r:id="rId1007"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B94184" w:rsidP="005923AA">
      <w:pPr>
        <w:pStyle w:val="Doc-title"/>
      </w:pPr>
      <w:hyperlink r:id="rId1008"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B94184" w:rsidP="005923AA">
      <w:pPr>
        <w:pStyle w:val="Doc-title"/>
      </w:pPr>
      <w:hyperlink r:id="rId1009"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B94184" w:rsidP="005923AA">
      <w:pPr>
        <w:pStyle w:val="Doc-title"/>
      </w:pPr>
      <w:hyperlink r:id="rId1010"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B94184" w:rsidP="005923AA">
      <w:pPr>
        <w:pStyle w:val="Doc-title"/>
      </w:pPr>
      <w:hyperlink r:id="rId1011"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B94184" w:rsidP="005923AA">
      <w:pPr>
        <w:pStyle w:val="Doc-title"/>
      </w:pPr>
      <w:hyperlink r:id="rId1012"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B94184" w:rsidP="005923AA">
      <w:pPr>
        <w:pStyle w:val="Doc-title"/>
      </w:pPr>
      <w:hyperlink r:id="rId1013"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B94184" w:rsidP="005923AA">
      <w:pPr>
        <w:pStyle w:val="Doc-title"/>
      </w:pPr>
      <w:hyperlink r:id="rId1014"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B94184" w:rsidP="005923AA">
      <w:pPr>
        <w:pStyle w:val="Doc-title"/>
      </w:pPr>
      <w:hyperlink r:id="rId1015"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B94184" w:rsidP="005923AA">
      <w:pPr>
        <w:pStyle w:val="Doc-title"/>
      </w:pPr>
      <w:hyperlink r:id="rId1016"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B94184" w:rsidP="005923AA">
      <w:pPr>
        <w:pStyle w:val="Doc-title"/>
      </w:pPr>
      <w:hyperlink r:id="rId1017"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B94184" w:rsidP="005923AA">
      <w:pPr>
        <w:pStyle w:val="Doc-title"/>
      </w:pPr>
      <w:hyperlink r:id="rId1018"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B94184" w:rsidP="005923AA">
      <w:pPr>
        <w:pStyle w:val="Doc-title"/>
      </w:pPr>
      <w:hyperlink r:id="rId1019"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B94184" w:rsidP="005923AA">
      <w:pPr>
        <w:pStyle w:val="Doc-title"/>
      </w:pPr>
      <w:hyperlink r:id="rId1020"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B94184" w:rsidP="005923AA">
      <w:pPr>
        <w:pStyle w:val="Doc-title"/>
      </w:pPr>
      <w:hyperlink r:id="rId1021"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B94184" w:rsidP="005923AA">
      <w:pPr>
        <w:pStyle w:val="Doc-title"/>
      </w:pPr>
      <w:hyperlink r:id="rId1022"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B94184" w:rsidP="005923AA">
      <w:pPr>
        <w:pStyle w:val="Doc-title"/>
      </w:pPr>
      <w:hyperlink r:id="rId1023"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B94184" w:rsidP="005923AA">
      <w:pPr>
        <w:pStyle w:val="Doc-title"/>
      </w:pPr>
      <w:hyperlink r:id="rId1024"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B94184" w:rsidP="005923AA">
      <w:pPr>
        <w:pStyle w:val="Doc-title"/>
      </w:pPr>
      <w:hyperlink r:id="rId1025"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B94184" w:rsidP="005923AA">
      <w:pPr>
        <w:pStyle w:val="Doc-title"/>
      </w:pPr>
      <w:hyperlink r:id="rId1026"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B94184" w:rsidP="005923AA">
      <w:pPr>
        <w:pStyle w:val="Doc-title"/>
      </w:pPr>
      <w:hyperlink r:id="rId1027"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B94184" w:rsidP="005923AA">
      <w:pPr>
        <w:pStyle w:val="Doc-title"/>
      </w:pPr>
      <w:hyperlink r:id="rId1028"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B94184" w:rsidP="005923AA">
      <w:pPr>
        <w:pStyle w:val="Doc-title"/>
      </w:pPr>
      <w:hyperlink r:id="rId1029"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B94184" w:rsidP="005923AA">
      <w:pPr>
        <w:pStyle w:val="Doc-title"/>
      </w:pPr>
      <w:hyperlink r:id="rId1030"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B94184" w:rsidP="005923AA">
      <w:pPr>
        <w:pStyle w:val="Doc-title"/>
      </w:pPr>
      <w:hyperlink r:id="rId1031"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B94184" w:rsidP="005923AA">
      <w:pPr>
        <w:pStyle w:val="Doc-title"/>
      </w:pPr>
      <w:hyperlink r:id="rId1032"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B94184" w:rsidP="005923AA">
      <w:pPr>
        <w:pStyle w:val="Doc-title"/>
      </w:pPr>
      <w:hyperlink r:id="rId1033"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B94184" w:rsidP="005923AA">
      <w:pPr>
        <w:pStyle w:val="Doc-title"/>
      </w:pPr>
      <w:hyperlink r:id="rId1034"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B94184" w:rsidP="005923AA">
      <w:pPr>
        <w:pStyle w:val="Doc-title"/>
      </w:pPr>
      <w:hyperlink r:id="rId1035"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B94184" w:rsidP="005923AA">
      <w:pPr>
        <w:pStyle w:val="Doc-title"/>
      </w:pPr>
      <w:hyperlink r:id="rId1036"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B94184" w:rsidP="005923AA">
      <w:pPr>
        <w:pStyle w:val="Doc-title"/>
      </w:pPr>
      <w:hyperlink r:id="rId1037"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B94184" w:rsidP="005923AA">
      <w:pPr>
        <w:pStyle w:val="Doc-title"/>
      </w:pPr>
      <w:hyperlink r:id="rId1038"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B94184" w:rsidP="005923AA">
      <w:pPr>
        <w:pStyle w:val="Doc-title"/>
      </w:pPr>
      <w:hyperlink r:id="rId1039"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B94184" w:rsidP="005923AA">
      <w:pPr>
        <w:pStyle w:val="Doc-title"/>
      </w:pPr>
      <w:hyperlink r:id="rId1040"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B94184" w:rsidP="005923AA">
      <w:pPr>
        <w:pStyle w:val="Doc-title"/>
      </w:pPr>
      <w:hyperlink r:id="rId1041"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B94184" w:rsidP="005923AA">
      <w:pPr>
        <w:pStyle w:val="Doc-title"/>
      </w:pPr>
      <w:hyperlink r:id="rId1042"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B94184" w:rsidP="005923AA">
      <w:pPr>
        <w:pStyle w:val="Doc-title"/>
      </w:pPr>
      <w:hyperlink r:id="rId1043"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B94184" w:rsidP="005923AA">
      <w:pPr>
        <w:pStyle w:val="Doc-title"/>
      </w:pPr>
      <w:hyperlink r:id="rId1044"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B94184" w:rsidP="005923AA">
      <w:pPr>
        <w:pStyle w:val="Doc-title"/>
      </w:pPr>
      <w:hyperlink r:id="rId1045"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B94184" w:rsidP="005923AA">
      <w:pPr>
        <w:pStyle w:val="Doc-title"/>
      </w:pPr>
      <w:hyperlink r:id="rId1046"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B94184" w:rsidP="005923AA">
      <w:pPr>
        <w:pStyle w:val="Doc-title"/>
      </w:pPr>
      <w:hyperlink r:id="rId1047"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B94184" w:rsidP="005923AA">
      <w:pPr>
        <w:pStyle w:val="Doc-title"/>
      </w:pPr>
      <w:hyperlink r:id="rId1048"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B94184" w:rsidP="005923AA">
      <w:pPr>
        <w:pStyle w:val="Doc-title"/>
      </w:pPr>
      <w:hyperlink r:id="rId1049"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B94184" w:rsidP="005923AA">
      <w:pPr>
        <w:pStyle w:val="Doc-title"/>
      </w:pPr>
      <w:hyperlink r:id="rId1050"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B94184" w:rsidP="005923AA">
      <w:pPr>
        <w:pStyle w:val="Doc-title"/>
      </w:pPr>
      <w:hyperlink r:id="rId1051"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B94184" w:rsidP="005923AA">
      <w:pPr>
        <w:pStyle w:val="Doc-title"/>
      </w:pPr>
      <w:hyperlink r:id="rId1052"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B94184" w:rsidP="005923AA">
      <w:pPr>
        <w:pStyle w:val="Doc-title"/>
      </w:pPr>
      <w:hyperlink r:id="rId1053"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B94184" w:rsidP="005923AA">
      <w:pPr>
        <w:pStyle w:val="Doc-title"/>
      </w:pPr>
      <w:hyperlink r:id="rId1054"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B94184" w:rsidP="005923AA">
      <w:pPr>
        <w:pStyle w:val="Doc-title"/>
      </w:pPr>
      <w:hyperlink r:id="rId1055"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B94184" w:rsidP="005923AA">
      <w:pPr>
        <w:pStyle w:val="Doc-title"/>
      </w:pPr>
      <w:hyperlink r:id="rId1056"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B94184" w:rsidP="005923AA">
      <w:pPr>
        <w:pStyle w:val="Doc-title"/>
      </w:pPr>
      <w:hyperlink r:id="rId1057"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B94184" w:rsidP="005923AA">
      <w:pPr>
        <w:pStyle w:val="Doc-title"/>
      </w:pPr>
      <w:hyperlink r:id="rId1058"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B94184" w:rsidP="005923AA">
      <w:pPr>
        <w:pStyle w:val="Doc-title"/>
      </w:pPr>
      <w:hyperlink r:id="rId1059"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B94184" w:rsidP="005923AA">
      <w:pPr>
        <w:pStyle w:val="Doc-title"/>
      </w:pPr>
      <w:hyperlink r:id="rId1060"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B94184" w:rsidP="005923AA">
      <w:pPr>
        <w:pStyle w:val="Doc-title"/>
      </w:pPr>
      <w:hyperlink r:id="rId1061"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B94184" w:rsidP="005923AA">
      <w:pPr>
        <w:pStyle w:val="Doc-title"/>
      </w:pPr>
      <w:hyperlink r:id="rId1062"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B94184" w:rsidP="005923AA">
      <w:pPr>
        <w:pStyle w:val="Doc-title"/>
      </w:pPr>
      <w:hyperlink r:id="rId1063"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B94184" w:rsidP="005923AA">
      <w:pPr>
        <w:pStyle w:val="Doc-title"/>
      </w:pPr>
      <w:hyperlink r:id="rId1064"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B94184" w:rsidP="005923AA">
      <w:pPr>
        <w:pStyle w:val="Doc-title"/>
      </w:pPr>
      <w:hyperlink r:id="rId1065"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B94184" w:rsidP="005923AA">
      <w:pPr>
        <w:pStyle w:val="Doc-title"/>
      </w:pPr>
      <w:hyperlink r:id="rId1066"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B94184" w:rsidP="005923AA">
      <w:pPr>
        <w:pStyle w:val="Doc-title"/>
      </w:pPr>
      <w:hyperlink r:id="rId1067"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B94184" w:rsidP="005923AA">
      <w:pPr>
        <w:pStyle w:val="Doc-title"/>
      </w:pPr>
      <w:hyperlink r:id="rId1068"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B94184" w:rsidP="005923AA">
      <w:pPr>
        <w:pStyle w:val="Doc-title"/>
      </w:pPr>
      <w:hyperlink r:id="rId1069"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70"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B94184" w:rsidP="005923AA">
      <w:pPr>
        <w:pStyle w:val="Doc-title"/>
      </w:pPr>
      <w:hyperlink r:id="rId1071"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B94184" w:rsidP="005923AA">
      <w:pPr>
        <w:pStyle w:val="Doc-title"/>
      </w:pPr>
      <w:hyperlink r:id="rId1072"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B94184" w:rsidP="005923AA">
      <w:pPr>
        <w:pStyle w:val="Doc-title"/>
      </w:pPr>
      <w:hyperlink r:id="rId1073"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B94184" w:rsidP="005923AA">
      <w:pPr>
        <w:pStyle w:val="Doc-title"/>
      </w:pPr>
      <w:hyperlink r:id="rId1074"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B94184" w:rsidP="005923AA">
      <w:pPr>
        <w:pStyle w:val="Doc-title"/>
      </w:pPr>
      <w:hyperlink r:id="rId1075"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B94184" w:rsidP="005923AA">
      <w:pPr>
        <w:pStyle w:val="Doc-title"/>
      </w:pPr>
      <w:hyperlink r:id="rId1076"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B94184" w:rsidP="005923AA">
      <w:pPr>
        <w:pStyle w:val="Doc-title"/>
      </w:pPr>
      <w:hyperlink r:id="rId1077"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B94184" w:rsidP="005923AA">
      <w:pPr>
        <w:pStyle w:val="Doc-title"/>
      </w:pPr>
      <w:hyperlink r:id="rId1078"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B94184" w:rsidP="005923AA">
      <w:pPr>
        <w:pStyle w:val="Doc-title"/>
      </w:pPr>
      <w:hyperlink r:id="rId1079"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B94184" w:rsidP="005923AA">
      <w:pPr>
        <w:pStyle w:val="Doc-title"/>
      </w:pPr>
      <w:hyperlink r:id="rId1080"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B94184" w:rsidP="005923AA">
      <w:pPr>
        <w:pStyle w:val="Doc-title"/>
      </w:pPr>
      <w:hyperlink r:id="rId1081"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B94184" w:rsidP="005923AA">
      <w:pPr>
        <w:pStyle w:val="Doc-title"/>
      </w:pPr>
      <w:hyperlink r:id="rId1082"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B94184" w:rsidP="005923AA">
      <w:pPr>
        <w:pStyle w:val="Doc-title"/>
      </w:pPr>
      <w:hyperlink r:id="rId1083"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B94184" w:rsidP="005923AA">
      <w:pPr>
        <w:pStyle w:val="Doc-title"/>
      </w:pPr>
      <w:hyperlink r:id="rId1084"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B94184" w:rsidP="005923AA">
      <w:pPr>
        <w:pStyle w:val="Doc-title"/>
      </w:pPr>
      <w:hyperlink r:id="rId1085"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B94184" w:rsidP="005923AA">
      <w:pPr>
        <w:pStyle w:val="Doc-title"/>
      </w:pPr>
      <w:hyperlink r:id="rId1086"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B94184" w:rsidP="005923AA">
      <w:pPr>
        <w:pStyle w:val="Doc-title"/>
      </w:pPr>
      <w:hyperlink r:id="rId1087"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B94184" w:rsidP="005923AA">
      <w:pPr>
        <w:pStyle w:val="Doc-title"/>
      </w:pPr>
      <w:hyperlink r:id="rId1088"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B94184" w:rsidP="005923AA">
      <w:pPr>
        <w:pStyle w:val="Doc-title"/>
      </w:pPr>
      <w:hyperlink r:id="rId1089"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B94184" w:rsidP="005923AA">
      <w:pPr>
        <w:pStyle w:val="Doc-title"/>
      </w:pPr>
      <w:hyperlink r:id="rId1090"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B94184" w:rsidP="005923AA">
      <w:pPr>
        <w:pStyle w:val="Doc-title"/>
      </w:pPr>
      <w:hyperlink r:id="rId1091"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B94184" w:rsidP="005923AA">
      <w:pPr>
        <w:pStyle w:val="Doc-title"/>
      </w:pPr>
      <w:hyperlink r:id="rId1092"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B94184" w:rsidP="005923AA">
      <w:pPr>
        <w:pStyle w:val="Doc-title"/>
      </w:pPr>
      <w:hyperlink r:id="rId1093"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B94184" w:rsidP="005923AA">
      <w:pPr>
        <w:pStyle w:val="Doc-title"/>
      </w:pPr>
      <w:hyperlink r:id="rId1094"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B94184" w:rsidP="005923AA">
      <w:pPr>
        <w:pStyle w:val="Doc-title"/>
      </w:pPr>
      <w:hyperlink r:id="rId1095"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B94184" w:rsidP="005923AA">
      <w:pPr>
        <w:pStyle w:val="Doc-title"/>
      </w:pPr>
      <w:hyperlink r:id="rId1096"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B94184" w:rsidP="005923AA">
      <w:pPr>
        <w:pStyle w:val="Doc-title"/>
      </w:pPr>
      <w:hyperlink r:id="rId1097"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B94184" w:rsidP="005923AA">
      <w:pPr>
        <w:pStyle w:val="Doc-title"/>
      </w:pPr>
      <w:hyperlink r:id="rId1098"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B94184" w:rsidP="005923AA">
      <w:pPr>
        <w:pStyle w:val="Doc-title"/>
      </w:pPr>
      <w:hyperlink r:id="rId1099"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B94184" w:rsidP="005923AA">
      <w:pPr>
        <w:pStyle w:val="Doc-title"/>
      </w:pPr>
      <w:hyperlink r:id="rId1100"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B94184" w:rsidP="005923AA">
      <w:pPr>
        <w:pStyle w:val="Doc-title"/>
      </w:pPr>
      <w:hyperlink r:id="rId1101"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B94184" w:rsidP="005923AA">
      <w:pPr>
        <w:pStyle w:val="Doc-title"/>
      </w:pPr>
      <w:hyperlink r:id="rId1102"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B94184" w:rsidP="005923AA">
      <w:pPr>
        <w:pStyle w:val="Doc-title"/>
      </w:pPr>
      <w:hyperlink r:id="rId1103"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B94184" w:rsidP="005923AA">
      <w:pPr>
        <w:pStyle w:val="Doc-title"/>
      </w:pPr>
      <w:hyperlink r:id="rId1104"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B94184" w:rsidP="005923AA">
      <w:pPr>
        <w:pStyle w:val="Doc-title"/>
      </w:pPr>
      <w:hyperlink r:id="rId1105"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B94184" w:rsidP="005923AA">
      <w:pPr>
        <w:pStyle w:val="Doc-title"/>
      </w:pPr>
      <w:hyperlink r:id="rId1106"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B94184" w:rsidP="005923AA">
      <w:pPr>
        <w:pStyle w:val="Doc-title"/>
      </w:pPr>
      <w:hyperlink r:id="rId1107"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B94184" w:rsidP="005923AA">
      <w:pPr>
        <w:pStyle w:val="Doc-title"/>
      </w:pPr>
      <w:hyperlink r:id="rId1108"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B94184" w:rsidP="005923AA">
      <w:pPr>
        <w:pStyle w:val="Doc-title"/>
      </w:pPr>
      <w:hyperlink r:id="rId1109"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B94184" w:rsidP="005923AA">
      <w:pPr>
        <w:pStyle w:val="Doc-title"/>
      </w:pPr>
      <w:hyperlink r:id="rId1110"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B94184" w:rsidP="005923AA">
      <w:pPr>
        <w:pStyle w:val="Doc-title"/>
      </w:pPr>
      <w:hyperlink r:id="rId1111"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B94184" w:rsidP="005923AA">
      <w:pPr>
        <w:pStyle w:val="Doc-title"/>
      </w:pPr>
      <w:hyperlink r:id="rId1112"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B94184" w:rsidP="005923AA">
      <w:pPr>
        <w:pStyle w:val="Doc-title"/>
      </w:pPr>
      <w:hyperlink r:id="rId1113"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B94184" w:rsidP="005923AA">
      <w:pPr>
        <w:pStyle w:val="Doc-title"/>
      </w:pPr>
      <w:hyperlink r:id="rId1114"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B94184" w:rsidP="005923AA">
      <w:pPr>
        <w:pStyle w:val="Doc-title"/>
      </w:pPr>
      <w:hyperlink r:id="rId1115"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B94184" w:rsidP="005923AA">
      <w:pPr>
        <w:pStyle w:val="Doc-title"/>
      </w:pPr>
      <w:hyperlink r:id="rId1116"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B94184" w:rsidP="005923AA">
      <w:pPr>
        <w:pStyle w:val="Doc-title"/>
      </w:pPr>
      <w:hyperlink r:id="rId1117"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B94184" w:rsidP="005923AA">
      <w:pPr>
        <w:pStyle w:val="Doc-title"/>
      </w:pPr>
      <w:hyperlink r:id="rId1118"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B94184" w:rsidP="005923AA">
      <w:pPr>
        <w:pStyle w:val="Doc-title"/>
      </w:pPr>
      <w:hyperlink r:id="rId1119"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B94184" w:rsidP="005923AA">
      <w:pPr>
        <w:pStyle w:val="Doc-title"/>
      </w:pPr>
      <w:hyperlink r:id="rId1120"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B94184" w:rsidP="005923AA">
      <w:pPr>
        <w:pStyle w:val="Doc-title"/>
      </w:pPr>
      <w:hyperlink r:id="rId1121"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B94184" w:rsidP="005923AA">
      <w:pPr>
        <w:pStyle w:val="Doc-title"/>
      </w:pPr>
      <w:hyperlink r:id="rId1122"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B94184" w:rsidP="005923AA">
      <w:pPr>
        <w:pStyle w:val="Doc-title"/>
      </w:pPr>
      <w:hyperlink r:id="rId1123"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B94184" w:rsidP="005923AA">
      <w:pPr>
        <w:pStyle w:val="Doc-title"/>
      </w:pPr>
      <w:hyperlink r:id="rId1124"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B94184" w:rsidP="005923AA">
      <w:pPr>
        <w:pStyle w:val="Doc-title"/>
      </w:pPr>
      <w:hyperlink r:id="rId1125"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B94184" w:rsidP="005923AA">
      <w:pPr>
        <w:pStyle w:val="Doc-title"/>
      </w:pPr>
      <w:hyperlink r:id="rId1126"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B94184" w:rsidP="005923AA">
      <w:pPr>
        <w:pStyle w:val="Doc-title"/>
      </w:pPr>
      <w:hyperlink r:id="rId1127"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B94184" w:rsidP="005923AA">
      <w:pPr>
        <w:pStyle w:val="Doc-title"/>
      </w:pPr>
      <w:hyperlink r:id="rId1128"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B94184" w:rsidP="005923AA">
      <w:pPr>
        <w:pStyle w:val="Doc-title"/>
      </w:pPr>
      <w:hyperlink r:id="rId1129"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B94184" w:rsidP="005923AA">
      <w:pPr>
        <w:pStyle w:val="Doc-title"/>
      </w:pPr>
      <w:hyperlink r:id="rId1130"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B94184" w:rsidP="005923AA">
      <w:pPr>
        <w:pStyle w:val="Doc-title"/>
      </w:pPr>
      <w:hyperlink r:id="rId1131"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B94184" w:rsidP="005923AA">
      <w:pPr>
        <w:pStyle w:val="Doc-title"/>
      </w:pPr>
      <w:hyperlink r:id="rId1132"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B94184" w:rsidP="005923AA">
      <w:pPr>
        <w:pStyle w:val="Doc-title"/>
      </w:pPr>
      <w:hyperlink r:id="rId1133"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B94184" w:rsidP="005923AA">
      <w:pPr>
        <w:pStyle w:val="Doc-title"/>
      </w:pPr>
      <w:hyperlink r:id="rId1134"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B94184" w:rsidP="005923AA">
      <w:pPr>
        <w:pStyle w:val="Doc-title"/>
      </w:pPr>
      <w:hyperlink r:id="rId1135"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B94184" w:rsidP="005923AA">
      <w:pPr>
        <w:pStyle w:val="Doc-title"/>
      </w:pPr>
      <w:hyperlink r:id="rId1136"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B94184" w:rsidP="005923AA">
      <w:pPr>
        <w:pStyle w:val="Doc-title"/>
      </w:pPr>
      <w:hyperlink r:id="rId1137"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B94184" w:rsidP="005923AA">
      <w:pPr>
        <w:pStyle w:val="Doc-title"/>
      </w:pPr>
      <w:hyperlink r:id="rId1138"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B94184" w:rsidP="005923AA">
      <w:pPr>
        <w:pStyle w:val="Doc-title"/>
      </w:pPr>
      <w:hyperlink r:id="rId1139"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B94184" w:rsidP="005923AA">
      <w:pPr>
        <w:pStyle w:val="Doc-title"/>
      </w:pPr>
      <w:hyperlink r:id="rId1140"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B94184" w:rsidP="005923AA">
      <w:pPr>
        <w:pStyle w:val="Doc-title"/>
      </w:pPr>
      <w:hyperlink r:id="rId1141"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B94184" w:rsidP="005923AA">
      <w:pPr>
        <w:pStyle w:val="Doc-title"/>
      </w:pPr>
      <w:hyperlink r:id="rId1142"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B94184" w:rsidP="005923AA">
      <w:pPr>
        <w:pStyle w:val="Doc-title"/>
      </w:pPr>
      <w:hyperlink r:id="rId1143"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B94184" w:rsidP="005923AA">
      <w:pPr>
        <w:pStyle w:val="Doc-title"/>
      </w:pPr>
      <w:hyperlink r:id="rId1144"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B94184" w:rsidP="005923AA">
      <w:pPr>
        <w:pStyle w:val="Doc-title"/>
      </w:pPr>
      <w:hyperlink r:id="rId1145"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B94184" w:rsidP="005923AA">
      <w:pPr>
        <w:pStyle w:val="Doc-title"/>
      </w:pPr>
      <w:hyperlink r:id="rId1146"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B94184" w:rsidP="005923AA">
      <w:pPr>
        <w:pStyle w:val="Doc-title"/>
      </w:pPr>
      <w:hyperlink r:id="rId1147"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B94184" w:rsidP="005923AA">
      <w:pPr>
        <w:pStyle w:val="Doc-title"/>
      </w:pPr>
      <w:hyperlink r:id="rId1148"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B94184" w:rsidP="005923AA">
      <w:pPr>
        <w:pStyle w:val="Doc-title"/>
      </w:pPr>
      <w:hyperlink r:id="rId1149"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B94184" w:rsidP="005923AA">
      <w:pPr>
        <w:pStyle w:val="Doc-title"/>
      </w:pPr>
      <w:hyperlink r:id="rId1150"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B94184" w:rsidP="005923AA">
      <w:pPr>
        <w:pStyle w:val="Doc-title"/>
      </w:pPr>
      <w:hyperlink r:id="rId1151"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B94184" w:rsidP="005923AA">
      <w:pPr>
        <w:pStyle w:val="Doc-title"/>
      </w:pPr>
      <w:hyperlink r:id="rId1152"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B94184" w:rsidP="005923AA">
      <w:pPr>
        <w:pStyle w:val="Doc-title"/>
      </w:pPr>
      <w:hyperlink r:id="rId1153"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B94184" w:rsidP="005923AA">
      <w:pPr>
        <w:pStyle w:val="Doc-title"/>
      </w:pPr>
      <w:hyperlink r:id="rId1154"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B94184" w:rsidP="005923AA">
      <w:pPr>
        <w:pStyle w:val="Doc-title"/>
      </w:pPr>
      <w:hyperlink r:id="rId1155"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B94184" w:rsidP="005923AA">
      <w:pPr>
        <w:pStyle w:val="Doc-title"/>
      </w:pPr>
      <w:hyperlink r:id="rId1156"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B94184" w:rsidP="005923AA">
      <w:pPr>
        <w:pStyle w:val="Doc-title"/>
      </w:pPr>
      <w:hyperlink r:id="rId1157"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B94184" w:rsidP="005923AA">
      <w:pPr>
        <w:pStyle w:val="Doc-title"/>
      </w:pPr>
      <w:hyperlink r:id="rId1158"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B94184" w:rsidP="00A1535C">
      <w:pPr>
        <w:pStyle w:val="Doc-title"/>
      </w:pPr>
      <w:hyperlink r:id="rId1159"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B94184" w:rsidP="00A1535C">
      <w:pPr>
        <w:pStyle w:val="Doc-title"/>
      </w:pPr>
      <w:hyperlink r:id="rId1160"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B94184" w:rsidP="005923AA">
      <w:pPr>
        <w:pStyle w:val="Doc-title"/>
      </w:pPr>
      <w:hyperlink r:id="rId1161"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0943C9" w14:textId="699B666A" w:rsidR="001F5F04" w:rsidRDefault="00B94184" w:rsidP="001F79D2">
      <w:pPr>
        <w:pStyle w:val="Doc-title"/>
      </w:pPr>
      <w:hyperlink r:id="rId1162"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97A230E" w14:textId="09B4D956" w:rsidR="001F5F04" w:rsidRPr="001F5F04" w:rsidRDefault="001F5F04" w:rsidP="001F5F04">
      <w:pPr>
        <w:pStyle w:val="Agreement"/>
      </w:pPr>
      <w:r>
        <w:t xml:space="preserve">ALL </w:t>
      </w:r>
      <w:r w:rsidR="001F79D2">
        <w:t xml:space="preserve">5 </w:t>
      </w:r>
      <w:r>
        <w:t>noted</w:t>
      </w:r>
    </w:p>
    <w:p w14:paraId="4DF8A869" w14:textId="5C09F27E" w:rsidR="00A1535C" w:rsidRPr="00A1535C" w:rsidRDefault="00A1535C" w:rsidP="00A1535C">
      <w:pPr>
        <w:pStyle w:val="BoldComments"/>
      </w:pPr>
      <w:r>
        <w:t>CRs</w:t>
      </w:r>
    </w:p>
    <w:p w14:paraId="53741607" w14:textId="16EE50A2" w:rsidR="005923AA" w:rsidRDefault="00B94184" w:rsidP="005923AA">
      <w:pPr>
        <w:pStyle w:val="Doc-title"/>
      </w:pPr>
      <w:hyperlink r:id="rId1163"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Default="001F5F04" w:rsidP="001F5F04">
      <w:pPr>
        <w:pStyle w:val="Agreement"/>
      </w:pPr>
      <w:r>
        <w:t>Baseline for further update</w:t>
      </w:r>
    </w:p>
    <w:p w14:paraId="38E658E3" w14:textId="77777777" w:rsidR="00974FC6" w:rsidRDefault="00974FC6" w:rsidP="00974FC6">
      <w:pPr>
        <w:pStyle w:val="Doc-text2"/>
      </w:pPr>
    </w:p>
    <w:p w14:paraId="0A97FBE0" w14:textId="77777777" w:rsidR="00974FC6" w:rsidRDefault="00974FC6" w:rsidP="00974FC6">
      <w:pPr>
        <w:pStyle w:val="EmailDiscussion"/>
      </w:pPr>
      <w:r>
        <w:t>[Post116bis-e][081][QoE] 38331 (Ericsson)</w:t>
      </w:r>
    </w:p>
    <w:p w14:paraId="03A683AA"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615C895"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CBCBBF8" w14:textId="77777777" w:rsidR="00974FC6" w:rsidRDefault="00974FC6" w:rsidP="00974FC6">
      <w:pPr>
        <w:pStyle w:val="EmailDiscussion2"/>
      </w:pPr>
      <w:r>
        <w:tab/>
        <w:t xml:space="preserve">Deadline: Short. </w:t>
      </w:r>
    </w:p>
    <w:p w14:paraId="5F83E9A4" w14:textId="77777777" w:rsidR="00974FC6" w:rsidRDefault="00974FC6" w:rsidP="00974FC6">
      <w:pPr>
        <w:pStyle w:val="EmailDiscussion2"/>
        <w:ind w:left="0" w:firstLine="0"/>
      </w:pPr>
    </w:p>
    <w:p w14:paraId="62A71C88" w14:textId="77777777" w:rsidR="00974FC6" w:rsidRDefault="00974FC6" w:rsidP="00974FC6">
      <w:pPr>
        <w:pStyle w:val="EmailDiscussion"/>
      </w:pPr>
      <w:r>
        <w:t>[Post116bis-e][082][QoE] Open Issues (China Unicom)</w:t>
      </w:r>
    </w:p>
    <w:p w14:paraId="3FFE7316"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1F91D921" w14:textId="77777777" w:rsidR="00974FC6" w:rsidRDefault="00974FC6" w:rsidP="00974FC6">
      <w:pPr>
        <w:pStyle w:val="EmailDiscussion2"/>
      </w:pPr>
      <w:r>
        <w:tab/>
        <w:t xml:space="preserve">Intended outcome: Open Issues list, and organization of Pre117-e Company input discussions for the WI. </w:t>
      </w:r>
    </w:p>
    <w:p w14:paraId="77ECC990" w14:textId="6CD4F7DE" w:rsidR="00974FC6" w:rsidRDefault="00974FC6" w:rsidP="00974FC6">
      <w:pPr>
        <w:pStyle w:val="EmailDiscussion2"/>
      </w:pPr>
      <w:r>
        <w:tab/>
        <w:t xml:space="preserve">Deadline: Short. </w:t>
      </w:r>
    </w:p>
    <w:p w14:paraId="51FDA461" w14:textId="77777777" w:rsidR="00974FC6" w:rsidRPr="00974FC6" w:rsidRDefault="00974FC6" w:rsidP="00974FC6">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13BA63F0" w14:textId="77777777" w:rsidR="005129D6" w:rsidRDefault="005129D6" w:rsidP="001F79D2">
      <w:pPr>
        <w:pStyle w:val="EmailDiscussion2"/>
        <w:ind w:left="0" w:firstLine="0"/>
      </w:pPr>
    </w:p>
    <w:p w14:paraId="1A7C110F" w14:textId="1F4B5AA2" w:rsidR="001F79D2" w:rsidRDefault="00B94184" w:rsidP="001F79D2">
      <w:pPr>
        <w:pStyle w:val="Doc-title"/>
      </w:pPr>
      <w:hyperlink r:id="rId1164" w:tooltip="D:Documents3GPPtsg_ranWG2TSGR2_116bis-eDocsR2-2201878.zip" w:history="1">
        <w:r w:rsidR="005129D6" w:rsidRPr="005129D6">
          <w:rPr>
            <w:rStyle w:val="Hyperlink"/>
          </w:rPr>
          <w:t>R2-2201878</w:t>
        </w:r>
      </w:hyperlink>
      <w:r w:rsidR="001F79D2">
        <w:rPr>
          <w:rFonts w:eastAsia="SimSun" w:cs="Arial"/>
          <w:sz w:val="22"/>
          <w:szCs w:val="22"/>
          <w:lang w:eastAsia="zh-CN"/>
        </w:rPr>
        <w:tab/>
        <w:t>RAN visible QoE</w:t>
      </w:r>
      <w:r w:rsidR="001F79D2">
        <w:rPr>
          <w:rFonts w:eastAsia="SimSun" w:cs="Arial"/>
          <w:sz w:val="22"/>
          <w:szCs w:val="22"/>
          <w:lang w:eastAsia="zh-CN"/>
        </w:rPr>
        <w:tab/>
        <w:t xml:space="preserve">Qualcomm Inc. </w:t>
      </w:r>
    </w:p>
    <w:p w14:paraId="1155ADFF" w14:textId="0FFF84AF" w:rsidR="005129D6" w:rsidRDefault="005129D6" w:rsidP="00165E47">
      <w:pPr>
        <w:pStyle w:val="EmailDiscussion2"/>
      </w:pPr>
      <w:r>
        <w:t xml:space="preserve">DISCUSSION </w:t>
      </w:r>
      <w:r w:rsidR="001F79D2">
        <w:t>Online Only on P7 P8</w:t>
      </w:r>
    </w:p>
    <w:p w14:paraId="1F00B8ED" w14:textId="2069BC66" w:rsidR="005129D6" w:rsidRDefault="005129D6" w:rsidP="00165E47">
      <w:pPr>
        <w:pStyle w:val="EmailDiscussion2"/>
      </w:pPr>
      <w:r>
        <w:t>-</w:t>
      </w:r>
      <w:r>
        <w:tab/>
        <w:t xml:space="preserve">Ericsson would like to remove 1b and 3. Think for 3, 10ms would be a reasonable assumption, that could be acceptable. </w:t>
      </w:r>
    </w:p>
    <w:p w14:paraId="206004DB" w14:textId="1EA6FFC8" w:rsidR="005129D6" w:rsidRDefault="005129D6" w:rsidP="005129D6">
      <w:pPr>
        <w:pStyle w:val="EmailDiscussion2"/>
      </w:pPr>
      <w:r>
        <w:t>-</w:t>
      </w:r>
      <w:r>
        <w:tab/>
        <w:t>China Unicom also think 1b is not clear, and 3 10ms is acceptable</w:t>
      </w:r>
    </w:p>
    <w:p w14:paraId="07AF5FCF" w14:textId="7FBDC021" w:rsidR="005129D6" w:rsidRDefault="005129D6" w:rsidP="005129D6">
      <w:pPr>
        <w:pStyle w:val="EmailDiscussion2"/>
      </w:pPr>
      <w:r>
        <w:t>-</w:t>
      </w:r>
      <w:r>
        <w:tab/>
        <w:t>Nokia think that all of this is just assumptions, RAN3 will have progressed on this and RAN2 should wait. Would be fine to skip the LS for now.</w:t>
      </w:r>
    </w:p>
    <w:p w14:paraId="1FD31448" w14:textId="4CA1F54D" w:rsidR="005129D6" w:rsidRDefault="005129D6" w:rsidP="005129D6">
      <w:pPr>
        <w:pStyle w:val="EmailDiscussion2"/>
      </w:pPr>
      <w:r>
        <w:t>-</w:t>
      </w:r>
      <w:r>
        <w:tab/>
        <w:t>CU confirms that RAN3 will not do this at this meeting, so better tha</w:t>
      </w:r>
      <w:r w:rsidR="00A46B58">
        <w:t xml:space="preserve">t RAN2 makes these assumptions and send LS. </w:t>
      </w:r>
    </w:p>
    <w:p w14:paraId="02BE0F74" w14:textId="0D862F9F" w:rsidR="005129D6" w:rsidRDefault="00A46B58" w:rsidP="005129D6">
      <w:pPr>
        <w:pStyle w:val="EmailDiscussion2"/>
      </w:pPr>
      <w:r>
        <w:t>-</w:t>
      </w:r>
      <w:r>
        <w:tab/>
        <w:t xml:space="preserve">Nokia wonder how the configuration will be provided to RAN node. Nokia are worried about the responsibility split. Chair agrees that RAN2 is not responsible for this. Responsibility should be split R3 SA4 somehow. </w:t>
      </w:r>
    </w:p>
    <w:p w14:paraId="188DDF34" w14:textId="77777777" w:rsidR="00A46B58" w:rsidRDefault="00A46B58" w:rsidP="001F79D2">
      <w:pPr>
        <w:pStyle w:val="EmailDiscussion2"/>
        <w:ind w:left="0" w:firstLine="0"/>
      </w:pPr>
    </w:p>
    <w:p w14:paraId="6F979260" w14:textId="5AEBACFA" w:rsidR="00A46B58" w:rsidRDefault="00A46B58" w:rsidP="001E195E">
      <w:pPr>
        <w:pStyle w:val="Agreement"/>
      </w:pPr>
      <w:r>
        <w:t>On RVQoE metrics reporting, RAN2 arrived at the following possible assumptions as starting points.</w:t>
      </w:r>
    </w:p>
    <w:p w14:paraId="24D7533B" w14:textId="77777777" w:rsidR="00A46B58" w:rsidRDefault="00A46B58" w:rsidP="001E195E">
      <w:pPr>
        <w:pStyle w:val="Agreement"/>
        <w:numPr>
          <w:ilvl w:val="0"/>
          <w:numId w:val="0"/>
        </w:numPr>
        <w:ind w:left="1619"/>
      </w:pPr>
      <w:r>
        <w:t xml:space="preserve">Assumption 1a: RAN2 specifies the maximum number of buffer level entries (ASN.1 value) for each buffer level metric report in one reporting message. </w:t>
      </w:r>
    </w:p>
    <w:p w14:paraId="778E0109" w14:textId="77777777" w:rsidR="00A46B58" w:rsidRDefault="00A46B58" w:rsidP="001E195E">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1DCABAF8" w14:textId="77777777" w:rsidR="00A46B58" w:rsidRDefault="00A46B58" w:rsidP="001E195E">
      <w:pPr>
        <w:pStyle w:val="Agreement"/>
        <w:numPr>
          <w:ilvl w:val="0"/>
          <w:numId w:val="0"/>
        </w:numPr>
        <w:ind w:left="1619"/>
      </w:pPr>
      <w:r>
        <w:t>Assumption 2a: The parameter “t” is not reported for each buffer level entry.</w:t>
      </w:r>
    </w:p>
    <w:p w14:paraId="057389F3" w14:textId="77777777" w:rsidR="00A46B58" w:rsidRDefault="00A46B58" w:rsidP="001E195E">
      <w:pPr>
        <w:pStyle w:val="Agreement"/>
        <w:numPr>
          <w:ilvl w:val="0"/>
          <w:numId w:val="0"/>
        </w:numPr>
        <w:ind w:left="1619"/>
      </w:pPr>
      <w:r>
        <w:t>Assumption 2b: It is expected that application layer does not send parameter “t” to AS layer.</w:t>
      </w:r>
    </w:p>
    <w:p w14:paraId="3C7FD830" w14:textId="50437DD6" w:rsidR="00A46B58" w:rsidRDefault="00A46B58" w:rsidP="001E195E">
      <w:pPr>
        <w:pStyle w:val="Agreement"/>
        <w:numPr>
          <w:ilvl w:val="0"/>
          <w:numId w:val="0"/>
        </w:numPr>
        <w:ind w:left="1619"/>
      </w:pPr>
      <w:r>
        <w:t>Assumption 3: Taking the granularity 10ms for level value as baseline, i.e. integer value 1 correspnds to 10ms, value 2 corresponds to 20ms, and so on.</w:t>
      </w:r>
    </w:p>
    <w:p w14:paraId="0F958A06" w14:textId="77777777" w:rsidR="00A46B58" w:rsidRDefault="00A46B58" w:rsidP="001E195E">
      <w:pPr>
        <w:pStyle w:val="Agreement"/>
        <w:numPr>
          <w:ilvl w:val="0"/>
          <w:numId w:val="0"/>
        </w:numPr>
        <w:ind w:left="1619"/>
      </w:pPr>
      <w:r>
        <w:t>Assumption 4a: Taking the maximum value of 5min as baseline for level value range.</w:t>
      </w:r>
    </w:p>
    <w:p w14:paraId="76DCC0D3" w14:textId="77777777" w:rsidR="00A46B58" w:rsidRDefault="00A46B58" w:rsidP="001E195E">
      <w:pPr>
        <w:pStyle w:val="Agreement"/>
        <w:numPr>
          <w:ilvl w:val="0"/>
          <w:numId w:val="0"/>
        </w:numPr>
        <w:ind w:left="1619"/>
      </w:pPr>
      <w:r>
        <w:t>Assumption 4b: UE sets the value to 5min if the received level value is more than 5min.</w:t>
      </w:r>
    </w:p>
    <w:p w14:paraId="0DDE44C8" w14:textId="77777777" w:rsidR="00A46B58" w:rsidRDefault="00A46B58" w:rsidP="001E195E">
      <w:pPr>
        <w:pStyle w:val="Agreement"/>
        <w:numPr>
          <w:ilvl w:val="0"/>
          <w:numId w:val="0"/>
        </w:numPr>
        <w:ind w:left="1619"/>
      </w:pPr>
      <w:r>
        <w:t xml:space="preserve">Assumption 5: Taking the maximum value 30 seconds as baseline for playout delay for media startup value range. </w:t>
      </w:r>
    </w:p>
    <w:p w14:paraId="23017650" w14:textId="77777777" w:rsidR="00A46B58" w:rsidRDefault="00A46B58" w:rsidP="001E195E">
      <w:pPr>
        <w:pStyle w:val="Agreement"/>
        <w:numPr>
          <w:ilvl w:val="0"/>
          <w:numId w:val="0"/>
        </w:numPr>
        <w:ind w:left="1619"/>
      </w:pPr>
      <w:r>
        <w:t>Assumption 6: Taking the granularity 1ms as baseline for playout delay, i.e. integer value 1 correspnds to 1ms, value 2 corresponds to 2ms, and so on.</w:t>
      </w:r>
    </w:p>
    <w:p w14:paraId="0A24A3BF" w14:textId="77777777" w:rsidR="00A46B58" w:rsidRDefault="00A46B58" w:rsidP="00A46B58">
      <w:pPr>
        <w:pStyle w:val="EmailDiscussion2"/>
      </w:pPr>
    </w:p>
    <w:p w14:paraId="3AAA9135" w14:textId="52C9762D" w:rsidR="00A46B58" w:rsidRDefault="00A46B58" w:rsidP="001E195E">
      <w:pPr>
        <w:pStyle w:val="Agreement"/>
      </w:pPr>
      <w:r>
        <w:t>Send LS to SA4 and to RAN3 about the above assumptions, and also indicate</w:t>
      </w:r>
      <w:r w:rsidR="001E195E">
        <w:t xml:space="preserve"> that RAN2 doesn't consider itself as </w:t>
      </w:r>
      <w:r>
        <w:t>the main responsible group for definition of RV QoE metrics, so the decision whether to use these assumptions is in the hands of the receiving group</w:t>
      </w:r>
      <w:r w:rsidR="000C7694">
        <w:t>(s)</w:t>
      </w:r>
      <w:r>
        <w:t xml:space="preserve">. </w:t>
      </w:r>
      <w:r w:rsidR="001E195E">
        <w:t>Can also include other agreements on RV QoE</w:t>
      </w:r>
    </w:p>
    <w:p w14:paraId="7DFCC63A" w14:textId="77777777" w:rsidR="00A46B58" w:rsidRDefault="00A46B58" w:rsidP="005129D6">
      <w:pPr>
        <w:pStyle w:val="EmailDiscussion2"/>
      </w:pPr>
    </w:p>
    <w:p w14:paraId="3E34E0D4" w14:textId="04167EE8" w:rsidR="000C7694" w:rsidRDefault="001F79D2" w:rsidP="001F79D2">
      <w:pPr>
        <w:pStyle w:val="Agreement"/>
        <w:numPr>
          <w:ilvl w:val="0"/>
          <w:numId w:val="0"/>
        </w:numPr>
        <w:ind w:left="1619" w:hanging="360"/>
      </w:pPr>
      <w:r>
        <w:t>OFFLINE AGREEMENTS [029]</w:t>
      </w:r>
    </w:p>
    <w:p w14:paraId="718A2956" w14:textId="04194F29" w:rsidR="001F79D2" w:rsidRDefault="001F79D2" w:rsidP="001F79D2">
      <w:pPr>
        <w:pStyle w:val="Agreement"/>
      </w:pPr>
      <w:r>
        <w:t xml:space="preserve">[029] </w:t>
      </w:r>
      <w:r w:rsidRPr="00831163">
        <w:t>RVQoE configuration can share the same measConfigAppLayerId and service type RRC IEs with legacy QoE configuration</w:t>
      </w:r>
      <w:r>
        <w:t>.</w:t>
      </w:r>
    </w:p>
    <w:p w14:paraId="5C60C8BE" w14:textId="11B45191" w:rsidR="001F79D2" w:rsidRPr="00CD1032" w:rsidRDefault="001F79D2" w:rsidP="001F79D2">
      <w:pPr>
        <w:pStyle w:val="Agreement"/>
      </w:pPr>
      <w:r>
        <w:t>[029] M</w:t>
      </w:r>
      <w:r w:rsidRPr="00CD1032">
        <w:t>odification</w:t>
      </w:r>
      <w:r>
        <w:t xml:space="preserve"> of</w:t>
      </w:r>
      <w:r w:rsidRPr="00CD1032">
        <w:t xml:space="preserve"> RVQoE</w:t>
      </w:r>
      <w:r>
        <w:t xml:space="preserve"> configuration </w:t>
      </w:r>
      <w:r w:rsidRPr="00CD1032">
        <w:t>can be supported from RRC layer point of view</w:t>
      </w:r>
      <w:r>
        <w:t>,</w:t>
      </w:r>
      <w:r w:rsidRPr="00CD1032">
        <w:t xml:space="preserve"> </w:t>
      </w:r>
      <w:r>
        <w:t>it can be revisited if any problem according to further stage 3.</w:t>
      </w:r>
    </w:p>
    <w:p w14:paraId="08020EA6" w14:textId="152A0DB4" w:rsidR="001F79D2" w:rsidRDefault="001F79D2" w:rsidP="001F79D2">
      <w:pPr>
        <w:pStyle w:val="Agreement"/>
      </w:pPr>
      <w:r>
        <w:t xml:space="preserve">[029] RAN2 confirm it is feasible that </w:t>
      </w:r>
      <w:r w:rsidRPr="00BD2747">
        <w:t>NG-RAN can release a list of RAN visible QoE configurations while not releasing the corresponding legacy QoE configuration</w:t>
      </w:r>
      <w:r>
        <w:t xml:space="preserve"> and i</w:t>
      </w:r>
      <w:r w:rsidRPr="00BD2747">
        <w:t xml:space="preserve">f the </w:t>
      </w:r>
      <w:r>
        <w:t>corresponding</w:t>
      </w:r>
      <w:r w:rsidRPr="00BD2747">
        <w:t xml:space="preserve"> legacy QoE configuration</w:t>
      </w:r>
      <w:r>
        <w:t xml:space="preserve"> </w:t>
      </w:r>
      <w:r w:rsidRPr="00BD2747">
        <w:t>is released, the RAN visible QoE configuration is released as well</w:t>
      </w:r>
      <w:r>
        <w:t>.</w:t>
      </w:r>
    </w:p>
    <w:p w14:paraId="51F89FD0" w14:textId="095C75E8" w:rsidR="001F79D2" w:rsidRDefault="001F79D2" w:rsidP="001F79D2">
      <w:pPr>
        <w:pStyle w:val="Agreement"/>
      </w:pPr>
      <w:r>
        <w:t xml:space="preserve">[029] </w:t>
      </w:r>
      <w:r w:rsidRPr="00DB1FA6">
        <w:t xml:space="preserve">RVQoE measurements </w:t>
      </w:r>
      <w:r>
        <w:t>can</w:t>
      </w:r>
      <w:r w:rsidRPr="00DB1FA6">
        <w:t xml:space="preserve"> be included into </w:t>
      </w:r>
      <w:r w:rsidRPr="00F52339">
        <w:rPr>
          <w:i/>
          <w:iCs/>
        </w:rPr>
        <w:t>MeasurementReportAppLayer</w:t>
      </w:r>
      <w:r w:rsidRPr="00DB1FA6">
        <w:t xml:space="preserve"> message</w:t>
      </w:r>
      <w:r>
        <w:t>.</w:t>
      </w:r>
    </w:p>
    <w:p w14:paraId="4A17E087" w14:textId="3B23EBA5" w:rsidR="001F79D2" w:rsidRDefault="001F79D2" w:rsidP="001F79D2">
      <w:pPr>
        <w:pStyle w:val="Agreement"/>
      </w:pPr>
      <w:r>
        <w:t xml:space="preserve">[029] </w:t>
      </w:r>
      <w:r w:rsidRPr="00AA0547">
        <w:t>MeasConfigAppLayerId can be used to identify both of associated legacy QoE report and RVQoE report</w:t>
      </w:r>
      <w:r>
        <w:t>, and it is irrespective whether RVQoE should be reported independently or together with legacy QoE.</w:t>
      </w:r>
    </w:p>
    <w:p w14:paraId="110D7F73" w14:textId="6C13F2C7" w:rsidR="001F79D2" w:rsidRDefault="001F79D2" w:rsidP="001F79D2">
      <w:pPr>
        <w:pStyle w:val="Agreement"/>
      </w:pPr>
      <w:r>
        <w:t>[029] M</w:t>
      </w:r>
      <w:r w:rsidRPr="005858B5">
        <w:t xml:space="preserve">ultiple RVQoE reports can be included in one </w:t>
      </w:r>
      <w:r w:rsidRPr="00F52339">
        <w:rPr>
          <w:i/>
          <w:iCs/>
        </w:rPr>
        <w:t>MeasurementReportAppLayer</w:t>
      </w:r>
      <w:r w:rsidRPr="005858B5">
        <w:t xml:space="preserve"> message</w:t>
      </w:r>
      <w:r>
        <w:t xml:space="preserve">, and can be revisited according to legact QoE reporting progress. </w:t>
      </w:r>
    </w:p>
    <w:p w14:paraId="21D06FD1" w14:textId="77777777" w:rsidR="001F79D2" w:rsidRDefault="001F79D2" w:rsidP="005129D6">
      <w:pPr>
        <w:pStyle w:val="EmailDiscussion2"/>
      </w:pPr>
    </w:p>
    <w:p w14:paraId="2EB1A1C3" w14:textId="487A2A44" w:rsidR="00A46B58" w:rsidRDefault="001F79D2" w:rsidP="001F79D2">
      <w:pPr>
        <w:pStyle w:val="Agreement"/>
        <w:numPr>
          <w:ilvl w:val="0"/>
          <w:numId w:val="0"/>
        </w:numPr>
        <w:ind w:left="1619" w:hanging="360"/>
      </w:pPr>
      <w:r>
        <w:t xml:space="preserve">[029] Chair Comment: The above agreements uses somewhat incorrectly the word “legacy” to denote the non-RAN-Visible QoE (in this release). Note that the word legacy is forbidden in TSes. </w:t>
      </w:r>
    </w:p>
    <w:p w14:paraId="6676380A" w14:textId="77777777" w:rsidR="00165E47" w:rsidRPr="00165E47" w:rsidRDefault="00165E47" w:rsidP="00165E47">
      <w:pPr>
        <w:pStyle w:val="Doc-text2"/>
      </w:pPr>
    </w:p>
    <w:p w14:paraId="054BF4BD" w14:textId="775F449C" w:rsidR="00A1535C" w:rsidRPr="00A1535C" w:rsidRDefault="00B94184" w:rsidP="00165E47">
      <w:pPr>
        <w:pStyle w:val="Doc-title"/>
      </w:pPr>
      <w:hyperlink r:id="rId1165"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B94184" w:rsidP="005923AA">
      <w:pPr>
        <w:pStyle w:val="Doc-title"/>
      </w:pPr>
      <w:hyperlink r:id="rId1166"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B94184" w:rsidP="005923AA">
      <w:pPr>
        <w:pStyle w:val="Doc-title"/>
      </w:pPr>
      <w:hyperlink r:id="rId1167"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B94184" w:rsidP="005923AA">
      <w:pPr>
        <w:pStyle w:val="Doc-title"/>
      </w:pPr>
      <w:hyperlink r:id="rId1168"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B94184" w:rsidP="005923AA">
      <w:pPr>
        <w:pStyle w:val="Doc-title"/>
      </w:pPr>
      <w:hyperlink r:id="rId1169"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B94184" w:rsidP="005923AA">
      <w:pPr>
        <w:pStyle w:val="Doc-title"/>
      </w:pPr>
      <w:hyperlink r:id="rId1170"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B94184" w:rsidP="005923AA">
      <w:pPr>
        <w:pStyle w:val="Doc-title"/>
      </w:pPr>
      <w:hyperlink r:id="rId1171"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B94184" w:rsidP="005923AA">
      <w:pPr>
        <w:pStyle w:val="Doc-title"/>
      </w:pPr>
      <w:hyperlink r:id="rId1172"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B94184" w:rsidP="005923AA">
      <w:pPr>
        <w:pStyle w:val="Doc-title"/>
      </w:pPr>
      <w:hyperlink r:id="rId1173"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B94184" w:rsidP="005923AA">
      <w:pPr>
        <w:pStyle w:val="Doc-title"/>
      </w:pPr>
      <w:hyperlink r:id="rId1174"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B94184" w:rsidP="005923AA">
      <w:pPr>
        <w:pStyle w:val="Doc-title"/>
      </w:pPr>
      <w:hyperlink r:id="rId1175"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B94184" w:rsidP="005923AA">
      <w:pPr>
        <w:pStyle w:val="Doc-title"/>
      </w:pPr>
      <w:hyperlink r:id="rId1176"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B94184" w:rsidP="005923AA">
      <w:pPr>
        <w:pStyle w:val="Doc-title"/>
      </w:pPr>
      <w:hyperlink r:id="rId1177"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3CD8CFE9" w:rsidR="005923AA" w:rsidRDefault="001F79D2" w:rsidP="001F79D2">
      <w:pPr>
        <w:pStyle w:val="Agreement"/>
      </w:pPr>
      <w:r>
        <w:t>[029] 13 tdocs above are Noted</w:t>
      </w:r>
    </w:p>
    <w:p w14:paraId="09BE7156" w14:textId="77777777" w:rsidR="001F79D2" w:rsidRDefault="001F79D2" w:rsidP="001F79D2">
      <w:pPr>
        <w:pStyle w:val="Doc-text2"/>
      </w:pPr>
    </w:p>
    <w:p w14:paraId="4D894894" w14:textId="77777777" w:rsidR="001F79D2" w:rsidRDefault="001F79D2" w:rsidP="001F79D2">
      <w:pPr>
        <w:pStyle w:val="EmailDiscussion2"/>
      </w:pPr>
    </w:p>
    <w:p w14:paraId="26B22963" w14:textId="77777777" w:rsidR="001F79D2" w:rsidRDefault="001F79D2" w:rsidP="001F79D2">
      <w:pPr>
        <w:pStyle w:val="EmailDiscussion"/>
      </w:pPr>
      <w:r>
        <w:t>[Post116bis-e][069][QoE] RV QoE LS out (Qualcomm)</w:t>
      </w:r>
    </w:p>
    <w:p w14:paraId="1BEA89B8" w14:textId="77777777" w:rsidR="001F79D2" w:rsidRDefault="001F79D2" w:rsidP="001F79D2">
      <w:pPr>
        <w:pStyle w:val="EmailDiscussion2"/>
      </w:pPr>
      <w:r>
        <w:tab/>
        <w:t xml:space="preserve">Scope: LS out to SA4 and to RAN3 on RV QoE, acc to agreements </w:t>
      </w:r>
    </w:p>
    <w:p w14:paraId="0FB207A7" w14:textId="77777777" w:rsidR="001F79D2" w:rsidRDefault="001F79D2" w:rsidP="001F79D2">
      <w:pPr>
        <w:pStyle w:val="EmailDiscussion2"/>
      </w:pPr>
      <w:r>
        <w:tab/>
        <w:t>Intended outcome: Approved LS out</w:t>
      </w:r>
    </w:p>
    <w:p w14:paraId="6A0E9C26" w14:textId="0BAEB59E" w:rsidR="001F79D2" w:rsidRPr="001F79D2" w:rsidRDefault="001F79D2" w:rsidP="001F79D2">
      <w:pPr>
        <w:pStyle w:val="EmailDiscussion2"/>
      </w:pPr>
      <w:r>
        <w:tab/>
        <w:t>Deadline: Short</w:t>
      </w: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B94184" w:rsidP="00A1535C">
      <w:pPr>
        <w:pStyle w:val="Doc-title"/>
      </w:pPr>
      <w:hyperlink r:id="rId1178"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B94184" w:rsidP="00A1535C">
      <w:pPr>
        <w:pStyle w:val="Doc-title"/>
      </w:pPr>
      <w:hyperlink r:id="rId1179"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80" w:tooltip="D:Documents3GPPtsg_ranWG2TSGR2_116bis-eDocsR2-2200011.zip" w:history="1">
        <w:r w:rsidR="00A1535C" w:rsidRPr="000E0F0B">
          <w:rPr>
            <w:rStyle w:val="Hyperlink"/>
          </w:rPr>
          <w:t>R2-2200011</w:t>
        </w:r>
      </w:hyperlink>
      <w:r w:rsidR="00A1535C">
        <w:tab/>
        <w:t>Late</w:t>
      </w:r>
    </w:p>
    <w:p w14:paraId="62C69467" w14:textId="71ED4508" w:rsidR="001F5F04" w:rsidRDefault="00B94184" w:rsidP="001F5F04">
      <w:pPr>
        <w:pStyle w:val="Doc-title"/>
      </w:pPr>
      <w:hyperlink r:id="rId1181"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82"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B94184" w:rsidP="005721EC">
      <w:pPr>
        <w:pStyle w:val="Doc-title"/>
      </w:pPr>
      <w:hyperlink r:id="rId1183"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B94184" w:rsidP="0000657A">
      <w:pPr>
        <w:pStyle w:val="Doc-title"/>
      </w:pPr>
      <w:hyperlink r:id="rId1184"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B94184" w:rsidP="0000657A">
      <w:pPr>
        <w:pStyle w:val="Doc-title"/>
      </w:pPr>
      <w:hyperlink r:id="rId1185"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730DE821" w14:textId="39EA13DE" w:rsidR="00CF4E8D" w:rsidRDefault="000C7694" w:rsidP="000C7694">
      <w:pPr>
        <w:pStyle w:val="Doc-text2"/>
      </w:pPr>
      <w:r>
        <w:t>[</w:t>
      </w:r>
      <w:r w:rsidR="0093071F">
        <w:t>LS out (offline, Huawei)</w:t>
      </w:r>
      <w:r>
        <w:t>]</w:t>
      </w: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Pr="00CF4E8D" w:rsidRDefault="00CF4E8D" w:rsidP="00CF4E8D">
      <w:pPr>
        <w:pStyle w:val="EmailDiscussion2"/>
      </w:pPr>
      <w:r>
        <w:tab/>
        <w:t>Deadline: EOM (offline only)</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B94184" w:rsidP="00CF4E8D">
      <w:pPr>
        <w:pStyle w:val="Doc-title"/>
      </w:pPr>
      <w:hyperlink r:id="rId1186"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B94184" w:rsidP="007B09D2">
      <w:pPr>
        <w:pStyle w:val="Doc-title"/>
      </w:pPr>
      <w:hyperlink r:id="rId1187"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B94184" w:rsidP="007B09D2">
      <w:pPr>
        <w:pStyle w:val="Doc-title"/>
      </w:pPr>
      <w:hyperlink r:id="rId1188"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B94184" w:rsidP="007B09D2">
      <w:pPr>
        <w:pStyle w:val="Doc-title"/>
      </w:pPr>
      <w:hyperlink r:id="rId1189"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B94184" w:rsidP="006309ED">
      <w:pPr>
        <w:pStyle w:val="Doc-title"/>
      </w:pPr>
      <w:hyperlink r:id="rId1190"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Default="004B7C88" w:rsidP="004B7C88">
      <w:pPr>
        <w:pStyle w:val="Doc-text2"/>
      </w:pPr>
    </w:p>
    <w:p w14:paraId="242F1ED4" w14:textId="616BBFE0" w:rsidR="00F378EE" w:rsidRDefault="00B94184" w:rsidP="00433DCA">
      <w:pPr>
        <w:pStyle w:val="Doc-title"/>
      </w:pPr>
      <w:hyperlink r:id="rId1191" w:tooltip="D:Documents3GPPtsg_ranWG2TSGR2_116bis-eDocsR2-2201926.zip" w:history="1">
        <w:r w:rsidR="00F378EE" w:rsidRPr="00F378EE">
          <w:rPr>
            <w:rStyle w:val="Hyperlink"/>
          </w:rPr>
          <w:t>R2-2201926</w:t>
        </w:r>
      </w:hyperlink>
      <w:r w:rsidR="00433DCA">
        <w:tab/>
      </w:r>
      <w:r w:rsidR="00912C3D">
        <w:t>Report [030]</w:t>
      </w:r>
      <w:r w:rsidR="00433DCA">
        <w:tab/>
        <w:t>Ericsson</w:t>
      </w:r>
    </w:p>
    <w:p w14:paraId="7BD6C33D" w14:textId="2717A1AB" w:rsidR="00295A97" w:rsidRDefault="00295A97" w:rsidP="00433DCA">
      <w:pPr>
        <w:pStyle w:val="Doc-text2"/>
      </w:pPr>
      <w:r>
        <w:t>A</w:t>
      </w:r>
      <w:r w:rsidR="00433DCA">
        <w:t>G</w:t>
      </w:r>
      <w:r>
        <w:t xml:space="preserve">REE </w:t>
      </w:r>
      <w:r w:rsidR="00433DCA">
        <w:t>proposals offline, except P6 that need online discussion</w:t>
      </w:r>
    </w:p>
    <w:p w14:paraId="6D24715F" w14:textId="6AB2E061" w:rsidR="00F378EE" w:rsidRDefault="00F378EE" w:rsidP="004B7C88">
      <w:pPr>
        <w:pStyle w:val="Doc-text2"/>
        <w:rPr>
          <w:lang w:val="sv-SE"/>
        </w:rPr>
      </w:pPr>
      <w:r>
        <w:rPr>
          <w:lang w:val="sv-SE"/>
        </w:rPr>
        <w:t xml:space="preserve">DISCUSSION </w:t>
      </w:r>
      <w:r w:rsidR="00A8457C">
        <w:rPr>
          <w:lang w:val="sv-SE"/>
        </w:rPr>
        <w:t>online</w:t>
      </w:r>
    </w:p>
    <w:p w14:paraId="656C5555" w14:textId="506DA6A5" w:rsidR="00F378EE" w:rsidRDefault="00F378EE" w:rsidP="004B7C88">
      <w:pPr>
        <w:pStyle w:val="Doc-text2"/>
        <w:rPr>
          <w:lang w:val="sv-SE"/>
        </w:rPr>
      </w:pPr>
      <w:r>
        <w:rPr>
          <w:lang w:val="sv-SE"/>
        </w:rPr>
        <w:t>P6</w:t>
      </w:r>
    </w:p>
    <w:p w14:paraId="48BB31AD" w14:textId="69F5EE24" w:rsidR="00F378EE" w:rsidRDefault="00F378EE" w:rsidP="004B7C88">
      <w:pPr>
        <w:pStyle w:val="Doc-text2"/>
        <w:rPr>
          <w:lang w:val="sv-SE"/>
        </w:rPr>
      </w:pPr>
      <w:r>
        <w:rPr>
          <w:lang w:val="sv-SE"/>
        </w:rPr>
        <w:t>-</w:t>
      </w:r>
      <w:r>
        <w:rPr>
          <w:lang w:val="sv-SE"/>
        </w:rPr>
        <w:tab/>
        <w:t xml:space="preserve">Lenovo wonder why AS layer shall inform this? </w:t>
      </w:r>
    </w:p>
    <w:p w14:paraId="3B2A89D1" w14:textId="72B474F1" w:rsidR="00F378EE" w:rsidRDefault="00F378EE" w:rsidP="004B7C88">
      <w:pPr>
        <w:pStyle w:val="Doc-text2"/>
        <w:rPr>
          <w:lang w:val="sv-SE"/>
        </w:rPr>
      </w:pPr>
      <w:r>
        <w:rPr>
          <w:lang w:val="sv-SE"/>
        </w:rPr>
        <w:t>-</w:t>
      </w:r>
      <w:r>
        <w:rPr>
          <w:lang w:val="sv-SE"/>
        </w:rPr>
        <w:tab/>
        <w:t xml:space="preserve">LG wonder if the application can control the size of container. If the only desicion is whether to discard or not, then no need to inform. Need to check if this is feasible. QC agrees. Apple agrees. </w:t>
      </w:r>
      <w:r w:rsidR="00295A97">
        <w:rPr>
          <w:lang w:val="sv-SE"/>
        </w:rPr>
        <w:t xml:space="preserve">Samsung agrees that we expect different application behaviour. Ericsson are OK to ask SA4, but think the network can also set the configruation acc to the UE capability. </w:t>
      </w:r>
    </w:p>
    <w:p w14:paraId="38BAEFDF" w14:textId="0610807C" w:rsidR="00F378EE" w:rsidRDefault="00F378EE" w:rsidP="004B7C88">
      <w:pPr>
        <w:pStyle w:val="Doc-text2"/>
        <w:rPr>
          <w:lang w:val="sv-SE"/>
        </w:rPr>
      </w:pPr>
      <w:r>
        <w:rPr>
          <w:lang w:val="sv-SE"/>
        </w:rPr>
        <w:t>-</w:t>
      </w:r>
      <w:r>
        <w:rPr>
          <w:lang w:val="sv-SE"/>
        </w:rPr>
        <w:tab/>
        <w:t>Apple think that if the size cannot be taken into account by higher layers, wh</w:t>
      </w:r>
      <w:r w:rsidR="00295A97">
        <w:rPr>
          <w:lang w:val="sv-SE"/>
        </w:rPr>
        <w:t>y support segmentation at all.</w:t>
      </w:r>
    </w:p>
    <w:p w14:paraId="5C26023D" w14:textId="239A55F5" w:rsidR="00295A97" w:rsidRDefault="00295A97" w:rsidP="004B7C88">
      <w:pPr>
        <w:pStyle w:val="Doc-text2"/>
        <w:rPr>
          <w:lang w:val="sv-SE"/>
        </w:rPr>
      </w:pPr>
      <w:r>
        <w:rPr>
          <w:lang w:val="sv-SE"/>
        </w:rPr>
        <w:t>-</w:t>
      </w:r>
      <w:r>
        <w:rPr>
          <w:lang w:val="sv-SE"/>
        </w:rPr>
        <w:tab/>
        <w:t>LG think this depends on UE cap. Chair think this also depend on network capabiliy</w:t>
      </w:r>
      <w:r w:rsidR="00433DCA">
        <w:rPr>
          <w:lang w:val="sv-SE"/>
        </w:rPr>
        <w:t>, according to earlier discussions</w:t>
      </w:r>
      <w:r>
        <w:rPr>
          <w:lang w:val="sv-SE"/>
        </w:rPr>
        <w:t xml:space="preserve">. </w:t>
      </w:r>
    </w:p>
    <w:p w14:paraId="2A1E3F3A" w14:textId="6193B4B4" w:rsidR="00F378EE" w:rsidRDefault="00295A97" w:rsidP="00295A97">
      <w:pPr>
        <w:pStyle w:val="Agreement"/>
        <w:rPr>
          <w:lang w:val="sv-SE"/>
        </w:rPr>
      </w:pPr>
      <w:r>
        <w:rPr>
          <w:lang w:val="sv-SE"/>
        </w:rPr>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0FF72F2D" w14:textId="77777777" w:rsidR="00295A97" w:rsidRDefault="00295A97" w:rsidP="004B7C88">
      <w:pPr>
        <w:pStyle w:val="Doc-text2"/>
        <w:rPr>
          <w:lang w:val="sv-SE"/>
        </w:rPr>
      </w:pPr>
    </w:p>
    <w:p w14:paraId="4ECDE051" w14:textId="0DD7BC61" w:rsidR="00295A97" w:rsidRDefault="00A8457C" w:rsidP="004B7C88">
      <w:pPr>
        <w:pStyle w:val="Doc-text2"/>
        <w:rPr>
          <w:lang w:val="sv-SE"/>
        </w:rPr>
      </w:pPr>
      <w:r>
        <w:rPr>
          <w:lang w:val="sv-SE"/>
        </w:rPr>
        <w:t>[</w:t>
      </w:r>
      <w:r w:rsidR="00295A97">
        <w:rPr>
          <w:lang w:val="sv-SE"/>
        </w:rPr>
        <w:t>Anyway need LS to SA4 and CT1 with agreements, include in same LS</w:t>
      </w:r>
      <w:r w:rsidR="005129D6">
        <w:rPr>
          <w:lang w:val="sv-SE"/>
        </w:rPr>
        <w:t xml:space="preserve"> or there can be two LSes</w:t>
      </w:r>
      <w:r>
        <w:rPr>
          <w:lang w:val="sv-SE"/>
        </w:rPr>
        <w:t xml:space="preserve"> (Post dicussion).]</w:t>
      </w:r>
    </w:p>
    <w:p w14:paraId="4B236C7A" w14:textId="77777777" w:rsidR="00295A97" w:rsidRDefault="00295A97" w:rsidP="004B7C88">
      <w:pPr>
        <w:pStyle w:val="Doc-text2"/>
        <w:rPr>
          <w:lang w:val="sv-SE"/>
        </w:rPr>
      </w:pPr>
    </w:p>
    <w:p w14:paraId="21226D39" w14:textId="40C4F7A1" w:rsidR="00A8457C" w:rsidRDefault="00A8457C" w:rsidP="00A8457C">
      <w:pPr>
        <w:pStyle w:val="Agreement"/>
        <w:numPr>
          <w:ilvl w:val="0"/>
          <w:numId w:val="0"/>
        </w:numPr>
        <w:ind w:left="1619" w:hanging="360"/>
        <w:rPr>
          <w:lang w:val="sv-SE"/>
        </w:rPr>
      </w:pPr>
      <w:r>
        <w:rPr>
          <w:lang w:val="sv-SE"/>
        </w:rPr>
        <w:t>Offline Agreements [030]</w:t>
      </w:r>
    </w:p>
    <w:p w14:paraId="3156806D" w14:textId="2EFF0DBC" w:rsidR="00A8457C" w:rsidRPr="00A8457C" w:rsidRDefault="00A8457C" w:rsidP="00A8457C">
      <w:pPr>
        <w:pStyle w:val="Agreement"/>
        <w:rPr>
          <w:lang w:val="sv-SE"/>
        </w:rPr>
      </w:pPr>
      <w:r>
        <w:rPr>
          <w:lang w:val="sv-SE"/>
        </w:rPr>
        <w:t xml:space="preserve">[030] </w:t>
      </w:r>
      <w:r w:rsidRPr="00A8457C">
        <w:rPr>
          <w:lang w:val="sv-SE"/>
        </w:rPr>
        <w:t>Mulitple QoE reports can be sent in one MeasurementReportAppLayer message.</w:t>
      </w:r>
    </w:p>
    <w:p w14:paraId="5E89AC37" w14:textId="74F6DC0C" w:rsidR="00A8457C" w:rsidRPr="00A8457C" w:rsidRDefault="00A8457C" w:rsidP="00A8457C">
      <w:pPr>
        <w:pStyle w:val="Agreement"/>
        <w:rPr>
          <w:lang w:val="sv-SE"/>
        </w:rPr>
      </w:pPr>
      <w:r>
        <w:rPr>
          <w:lang w:val="sv-SE"/>
        </w:rPr>
        <w:t xml:space="preserve">[030] </w:t>
      </w:r>
      <w:r w:rsidRPr="00A8457C">
        <w:rPr>
          <w:lang w:val="sv-SE"/>
        </w:rPr>
        <w:t>There can be both multiple QoE reports with different measConfigAppLayerId and multiple QoE reports with the same measConfigAppLayerId in the MeasurementReportAppLayer message.</w:t>
      </w:r>
    </w:p>
    <w:p w14:paraId="62A092EB" w14:textId="3D64BFAE" w:rsidR="00A8457C" w:rsidRPr="00A8457C" w:rsidRDefault="00A8457C" w:rsidP="00A8457C">
      <w:pPr>
        <w:pStyle w:val="Agreement"/>
        <w:rPr>
          <w:lang w:val="sv-SE"/>
        </w:rPr>
      </w:pPr>
      <w:r>
        <w:rPr>
          <w:lang w:val="sv-SE"/>
        </w:rPr>
        <w:t xml:space="preserve">[030] </w:t>
      </w:r>
      <w:r w:rsidRPr="00A8457C">
        <w:rPr>
          <w:lang w:val="sv-SE"/>
        </w:rPr>
        <w:t>The maximum size of the QoE configuration container is specified as a maximum size 8000 (Bytes) of the OCTET STRING in ASN.1.</w:t>
      </w:r>
    </w:p>
    <w:p w14:paraId="45313283" w14:textId="5D1A51D9" w:rsidR="00A8457C" w:rsidRPr="00A8457C" w:rsidRDefault="00A8457C" w:rsidP="00A8457C">
      <w:pPr>
        <w:pStyle w:val="Agreement"/>
        <w:rPr>
          <w:lang w:val="sv-SE"/>
        </w:rPr>
      </w:pPr>
      <w:r>
        <w:rPr>
          <w:lang w:val="sv-SE"/>
        </w:rPr>
        <w:t xml:space="preserve">[030] </w:t>
      </w:r>
      <w:r w:rsidRPr="00A8457C">
        <w:rPr>
          <w:lang w:val="sv-SE"/>
        </w:rPr>
        <w:t>No max size of the OCTET STRING for the QoE report container is specified in ASN.1.</w:t>
      </w:r>
    </w:p>
    <w:p w14:paraId="0B6BB012" w14:textId="55C2D14A" w:rsidR="00A8457C" w:rsidRPr="00A8457C" w:rsidRDefault="00A8457C" w:rsidP="00A8457C">
      <w:pPr>
        <w:pStyle w:val="Agreement"/>
        <w:rPr>
          <w:lang w:val="sv-SE"/>
        </w:rPr>
      </w:pPr>
      <w:r>
        <w:rPr>
          <w:lang w:val="sv-SE"/>
        </w:rPr>
        <w:t xml:space="preserve">[030] </w:t>
      </w:r>
      <w:r w:rsidRPr="00A8457C">
        <w:rPr>
          <w:lang w:val="sv-SE"/>
        </w:rPr>
        <w:t>Send a reply LS to SA4 with the RAN2 agreements related to RRC segmentations and container size limitations.</w:t>
      </w:r>
    </w:p>
    <w:p w14:paraId="3D4E6C45" w14:textId="2DE3ED75" w:rsidR="00A8457C" w:rsidRPr="00A8457C" w:rsidRDefault="00A8457C" w:rsidP="00A8457C">
      <w:pPr>
        <w:pStyle w:val="Agreement"/>
        <w:rPr>
          <w:lang w:val="sv-SE"/>
        </w:rPr>
      </w:pPr>
      <w:r>
        <w:rPr>
          <w:lang w:val="sv-SE"/>
        </w:rPr>
        <w:t xml:space="preserve">[030] </w:t>
      </w:r>
      <w:r w:rsidRPr="00A8457C">
        <w:rPr>
          <w:lang w:val="sv-SE"/>
        </w:rPr>
        <w:t>Inform CT1 that the service type does not need to be forwarded to the application layer at release.</w:t>
      </w:r>
    </w:p>
    <w:p w14:paraId="049C62B8" w14:textId="1C1978B9" w:rsidR="00A8457C" w:rsidRPr="00A8457C" w:rsidRDefault="00A8457C" w:rsidP="00A8457C">
      <w:pPr>
        <w:pStyle w:val="Agreement"/>
        <w:rPr>
          <w:lang w:val="sv-SE"/>
        </w:rPr>
      </w:pPr>
      <w:r>
        <w:rPr>
          <w:lang w:val="sv-SE"/>
        </w:rPr>
        <w:t xml:space="preserve">[030] </w:t>
      </w:r>
      <w:r w:rsidRPr="00A8457C">
        <w:rPr>
          <w:lang w:val="sv-SE"/>
        </w:rPr>
        <w:t>Inform CT1 that the QoE configurations can be configured as a list in NR and ask them to take this into account when specifying the AT-command.</w:t>
      </w:r>
    </w:p>
    <w:p w14:paraId="7E83E38A" w14:textId="1839152B" w:rsidR="00A8457C" w:rsidRPr="00A8457C" w:rsidRDefault="00A8457C" w:rsidP="00A8457C">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5DD8DF95" w14:textId="4F3D3B34" w:rsidR="00433DCA" w:rsidRPr="00A8457C" w:rsidRDefault="00A8457C" w:rsidP="00A8457C">
      <w:pPr>
        <w:pStyle w:val="Agreement"/>
        <w:rPr>
          <w:lang w:val="sv-SE"/>
        </w:rPr>
      </w:pPr>
      <w:r>
        <w:rPr>
          <w:lang w:val="sv-SE"/>
        </w:rPr>
        <w:t xml:space="preserve">[030] </w:t>
      </w:r>
      <w:r w:rsidRPr="00A8457C">
        <w:rPr>
          <w:lang w:val="sv-SE"/>
        </w:rPr>
        <w:t>Send an LS to CT1 and inform them of the RAN2 agreements with impact on AT-commands.</w:t>
      </w:r>
    </w:p>
    <w:p w14:paraId="5F90E93C" w14:textId="77777777" w:rsidR="00433DCA" w:rsidRPr="00A8457C" w:rsidRDefault="00433DCA" w:rsidP="00433DCA">
      <w:pPr>
        <w:pStyle w:val="Doc-text2"/>
        <w:rPr>
          <w:lang w:val="sv-SE"/>
        </w:rPr>
      </w:pPr>
    </w:p>
    <w:p w14:paraId="1C161030" w14:textId="77777777" w:rsidR="004B7C88" w:rsidRDefault="00B94184" w:rsidP="004B7C88">
      <w:pPr>
        <w:pStyle w:val="Doc-title"/>
      </w:pPr>
      <w:hyperlink r:id="rId1192"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B94184" w:rsidP="005923AA">
      <w:pPr>
        <w:pStyle w:val="Doc-title"/>
      </w:pPr>
      <w:hyperlink r:id="rId1193"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B94184" w:rsidP="005923AA">
      <w:pPr>
        <w:pStyle w:val="Doc-title"/>
      </w:pPr>
      <w:hyperlink r:id="rId1194"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B94184" w:rsidP="005923AA">
      <w:pPr>
        <w:pStyle w:val="Doc-title"/>
      </w:pPr>
      <w:hyperlink r:id="rId1195"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B94184" w:rsidP="005923AA">
      <w:pPr>
        <w:pStyle w:val="Doc-title"/>
      </w:pPr>
      <w:hyperlink r:id="rId1196"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B94184" w:rsidP="005923AA">
      <w:pPr>
        <w:pStyle w:val="Doc-title"/>
      </w:pPr>
      <w:hyperlink r:id="rId1197"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B94184" w:rsidP="005923AA">
      <w:pPr>
        <w:pStyle w:val="Doc-title"/>
      </w:pPr>
      <w:hyperlink r:id="rId1198"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B94184" w:rsidP="005923AA">
      <w:pPr>
        <w:pStyle w:val="Doc-title"/>
      </w:pPr>
      <w:hyperlink r:id="rId1199"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B94184" w:rsidP="005923AA">
      <w:pPr>
        <w:pStyle w:val="Doc-title"/>
      </w:pPr>
      <w:hyperlink r:id="rId1200"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6593A6D4" w:rsidR="005923AA" w:rsidRDefault="00A8457C" w:rsidP="00A8457C">
      <w:pPr>
        <w:pStyle w:val="Agreement"/>
      </w:pPr>
      <w:r>
        <w:t>[030] 9 tdocs above are Noted</w:t>
      </w:r>
    </w:p>
    <w:p w14:paraId="30A41051" w14:textId="77777777" w:rsidR="00A8457C" w:rsidRPr="00A8457C" w:rsidRDefault="00A8457C" w:rsidP="00A8457C">
      <w:pPr>
        <w:pStyle w:val="Doc-text2"/>
      </w:pPr>
    </w:p>
    <w:p w14:paraId="7B152902" w14:textId="77777777" w:rsidR="00A8457C" w:rsidRDefault="00A8457C" w:rsidP="00A8457C">
      <w:pPr>
        <w:pStyle w:val="Doc-text2"/>
      </w:pPr>
    </w:p>
    <w:p w14:paraId="3E9492CC" w14:textId="77777777" w:rsidR="00A8457C" w:rsidRDefault="00A8457C" w:rsidP="00A8457C">
      <w:pPr>
        <w:pStyle w:val="EmailDiscussion"/>
      </w:pPr>
      <w:r>
        <w:t>[Post116bis-e][070][QoE] LS outs (Ericsson)</w:t>
      </w:r>
    </w:p>
    <w:p w14:paraId="64D06FA7" w14:textId="77777777" w:rsidR="00A8457C" w:rsidRDefault="00A8457C" w:rsidP="00A8457C">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B5847D0" w14:textId="77777777" w:rsidR="00A8457C" w:rsidRDefault="00A8457C" w:rsidP="00A8457C">
      <w:pPr>
        <w:pStyle w:val="EmailDiscussion2"/>
      </w:pPr>
      <w:r>
        <w:tab/>
        <w:t xml:space="preserve">Intended outcome: Approved LS out. </w:t>
      </w:r>
    </w:p>
    <w:p w14:paraId="74C7D0D9" w14:textId="77777777" w:rsidR="00A8457C" w:rsidRDefault="00A8457C" w:rsidP="00A8457C">
      <w:pPr>
        <w:pStyle w:val="EmailDiscussion2"/>
      </w:pPr>
      <w:r>
        <w:tab/>
        <w:t>Deadline: Short</w:t>
      </w:r>
    </w:p>
    <w:p w14:paraId="75D319E0" w14:textId="77777777" w:rsidR="00A8457C" w:rsidRPr="00A8457C" w:rsidRDefault="00A8457C" w:rsidP="00A8457C">
      <w:pPr>
        <w:pStyle w:val="Doc-text2"/>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04FA99A" w14:textId="77777777" w:rsidR="001E195E" w:rsidRDefault="001E195E" w:rsidP="00B10F20">
      <w:pPr>
        <w:pStyle w:val="Doc-text2"/>
        <w:ind w:left="0" w:firstLine="0"/>
      </w:pPr>
    </w:p>
    <w:p w14:paraId="7C7EFD28" w14:textId="77777777" w:rsidR="00B10F20" w:rsidRDefault="00B94184" w:rsidP="00B10F20">
      <w:pPr>
        <w:pStyle w:val="Doc-title"/>
      </w:pPr>
      <w:hyperlink r:id="rId1201" w:tooltip="D:Documents3GPPtsg_ranWG2TSGR2_116bis-eDocsR2-2201855.zip" w:history="1">
        <w:r w:rsidR="00B10F20" w:rsidRPr="00B10F20">
          <w:rPr>
            <w:rStyle w:val="Hyperlink"/>
            <w:rFonts w:hint="eastAsia"/>
          </w:rPr>
          <w:t>R2-2201855</w:t>
        </w:r>
      </w:hyperlink>
      <w:r w:rsidR="00B10F20">
        <w:tab/>
      </w:r>
      <w:r w:rsidR="00B10F20" w:rsidRPr="00B10F20">
        <w:t>Report for [AT116bis-e][031][QoE] UE capabilities (CMCC)</w:t>
      </w:r>
      <w:r w:rsidR="00B10F20">
        <w:tab/>
        <w:t>CMCC</w:t>
      </w:r>
    </w:p>
    <w:p w14:paraId="5142D530" w14:textId="28B8449D" w:rsidR="00B10F20" w:rsidRDefault="00B10F20" w:rsidP="00B10F20">
      <w:pPr>
        <w:pStyle w:val="Agreement"/>
      </w:pPr>
      <w:r>
        <w:t xml:space="preserve">Noted and taken into account, see below </w:t>
      </w:r>
    </w:p>
    <w:p w14:paraId="0BF9780B" w14:textId="77777777" w:rsidR="00B10F20" w:rsidRDefault="00B10F20" w:rsidP="00646E16">
      <w:pPr>
        <w:pStyle w:val="Doc-text2"/>
      </w:pPr>
    </w:p>
    <w:p w14:paraId="4EE3B05A" w14:textId="2B45237C" w:rsidR="000C7694" w:rsidRDefault="000C7694" w:rsidP="000C7694">
      <w:pPr>
        <w:pStyle w:val="Doc-text2"/>
      </w:pPr>
      <w:r>
        <w:t>ONLINE DISCUSSION</w:t>
      </w:r>
    </w:p>
    <w:p w14:paraId="4B2A576E" w14:textId="166F1C39" w:rsidR="001E195E" w:rsidRDefault="001E195E" w:rsidP="00646E16">
      <w:pPr>
        <w:pStyle w:val="Doc-text2"/>
      </w:pPr>
      <w:r>
        <w:t xml:space="preserve">Nokia comments that we may need to ask </w:t>
      </w:r>
      <w:r w:rsidR="000C7694">
        <w:t xml:space="preserve">other group </w:t>
      </w:r>
      <w:r>
        <w:t xml:space="preserve">about how AS and higher layer capabilities are coordinated. </w:t>
      </w:r>
    </w:p>
    <w:p w14:paraId="7C24C309" w14:textId="14F26A34" w:rsidR="001E195E" w:rsidRDefault="001E195E" w:rsidP="00646E16">
      <w:pPr>
        <w:pStyle w:val="Doc-text2"/>
      </w:pPr>
      <w:r>
        <w:t>-</w:t>
      </w:r>
      <w:r>
        <w:tab/>
        <w:t>Nokia, Lenovo, Huawei think there need to be no exchange between layers of UE capabilities.</w:t>
      </w:r>
    </w:p>
    <w:p w14:paraId="7CBB291C" w14:textId="526850FA" w:rsidR="001E195E" w:rsidRDefault="001E195E" w:rsidP="00646E16">
      <w:pPr>
        <w:pStyle w:val="Doc-text2"/>
      </w:pPr>
      <w:r>
        <w:t>-</w:t>
      </w:r>
      <w:r>
        <w:tab/>
        <w:t>Chair think that we don't do ASNAS cap c</w:t>
      </w:r>
      <w:r w:rsidR="000C7694">
        <w:t xml:space="preserve">oordination bec we can pre-set </w:t>
      </w:r>
      <w:r w:rsidR="00B10F20">
        <w:t>this. AS NAS are just two piece</w:t>
      </w:r>
      <w:r>
        <w:t xml:space="preserve">s of the same protocol stack. </w:t>
      </w:r>
      <w:r w:rsidR="000C7694">
        <w:t xml:space="preserve">Is the “application” part of the same protocol stack? </w:t>
      </w:r>
      <w:r>
        <w:t>Can the application e.g. be replaced by the user?</w:t>
      </w:r>
    </w:p>
    <w:p w14:paraId="2925B9B4" w14:textId="06F77B43" w:rsidR="000C7694" w:rsidRDefault="00B10F20" w:rsidP="000C7694">
      <w:pPr>
        <w:pStyle w:val="Doc-text2"/>
      </w:pPr>
      <w:r>
        <w:t>-</w:t>
      </w:r>
      <w:r>
        <w:tab/>
      </w:r>
      <w:r w:rsidR="000C7694">
        <w:t xml:space="preserve">Rap proposes to agree online Max no of sim configurations. Proposed: Mandatory to support 16 QoE configs. </w:t>
      </w:r>
    </w:p>
    <w:p w14:paraId="14292A99" w14:textId="0DC843CA" w:rsidR="00166112" w:rsidRDefault="000C7694" w:rsidP="00646E16">
      <w:pPr>
        <w:pStyle w:val="Doc-text2"/>
      </w:pPr>
      <w:r>
        <w:t>-</w:t>
      </w:r>
      <w:r>
        <w:tab/>
        <w:t xml:space="preserve">Chair: No objections. </w:t>
      </w:r>
    </w:p>
    <w:p w14:paraId="182E0B15" w14:textId="77777777" w:rsidR="000C7694" w:rsidRDefault="000C7694" w:rsidP="00646E16">
      <w:pPr>
        <w:pStyle w:val="Doc-text2"/>
      </w:pPr>
    </w:p>
    <w:p w14:paraId="7845A9F5" w14:textId="0CCE13A2" w:rsidR="00166112" w:rsidRDefault="00E16806" w:rsidP="000C7694">
      <w:pPr>
        <w:pStyle w:val="Agreement"/>
      </w:pPr>
      <w:r>
        <w:t>Can continue offline to see if there c</w:t>
      </w:r>
      <w:r w:rsidR="00166112">
        <w:t xml:space="preserve">ould be some question to SA4 regarding how to know capabilities of the application (system wide). </w:t>
      </w:r>
      <w:r w:rsidRPr="00E16806">
        <w:rPr>
          <w:i/>
        </w:rPr>
        <w:t>(Chair: included in the post discussion on LS out [070])</w:t>
      </w:r>
      <w:r>
        <w:t xml:space="preserve">. </w:t>
      </w:r>
    </w:p>
    <w:p w14:paraId="4A002761" w14:textId="34E48198" w:rsidR="001E195E" w:rsidRDefault="00166112" w:rsidP="00B10F20">
      <w:pPr>
        <w:pStyle w:val="Agreement"/>
      </w:pPr>
      <w:r>
        <w:t xml:space="preserve">For QoE capable UE, Mandatory to support 16 QoE configs (signalling limitation), include this </w:t>
      </w:r>
      <w:r w:rsidR="000C7694">
        <w:t xml:space="preserve">info </w:t>
      </w:r>
      <w:r>
        <w:t xml:space="preserve">in LS out to SA4. </w:t>
      </w:r>
    </w:p>
    <w:p w14:paraId="6CEDDD6E" w14:textId="77777777" w:rsidR="00B10F20" w:rsidRDefault="00B10F20" w:rsidP="00646E16">
      <w:pPr>
        <w:pStyle w:val="Doc-text2"/>
      </w:pPr>
    </w:p>
    <w:p w14:paraId="3D4C62EF" w14:textId="367C45F0" w:rsidR="00B10F20" w:rsidRDefault="00B10F20" w:rsidP="00B10F20">
      <w:pPr>
        <w:pStyle w:val="Agreement"/>
        <w:numPr>
          <w:ilvl w:val="0"/>
          <w:numId w:val="0"/>
        </w:numPr>
        <w:ind w:left="1619" w:hanging="360"/>
      </w:pPr>
      <w:r>
        <w:t>Offline agreements [031]</w:t>
      </w:r>
    </w:p>
    <w:p w14:paraId="031BAE67" w14:textId="67A51DC0" w:rsidR="00B10F20" w:rsidRPr="00055D9B" w:rsidRDefault="00B10F20" w:rsidP="00B10F20">
      <w:pPr>
        <w:pStyle w:val="Agreement"/>
        <w:rPr>
          <w:lang w:eastAsia="zh-CN"/>
        </w:rPr>
      </w:pPr>
      <w:r>
        <w:rPr>
          <w:lang w:eastAsia="zh-CN"/>
        </w:rPr>
        <w:t xml:space="preserve">[031] </w:t>
      </w:r>
      <w:r w:rsidRPr="00055D9B">
        <w:rPr>
          <w:rFonts w:hint="eastAsia"/>
          <w:lang w:eastAsia="zh-CN"/>
        </w:rPr>
        <w:t>Introduce QoE UE capability parameters for each service type i.e., streaming, MTSI and VR.</w:t>
      </w:r>
    </w:p>
    <w:p w14:paraId="57FE585E" w14:textId="15724648" w:rsidR="00B10F20" w:rsidRPr="00055D9B" w:rsidRDefault="00B10F20" w:rsidP="00B10F20">
      <w:pPr>
        <w:pStyle w:val="Agreement"/>
        <w:rPr>
          <w:lang w:eastAsia="zh-CN"/>
        </w:rPr>
      </w:pPr>
      <w:r>
        <w:rPr>
          <w:rFonts w:hint="eastAsia"/>
          <w:lang w:eastAsia="zh-CN"/>
        </w:rPr>
        <w:t xml:space="preserve">[031] </w:t>
      </w:r>
      <w:r w:rsidRPr="00055D9B">
        <w:rPr>
          <w:rFonts w:hint="eastAsia"/>
          <w:lang w:eastAsia="zh-CN"/>
        </w:rPr>
        <w:t>Introduce UE capability parameter(s) for RAN visible QoE.</w:t>
      </w:r>
    </w:p>
    <w:p w14:paraId="5390FBC5" w14:textId="61069077" w:rsidR="00B10F20" w:rsidRPr="00055D9B" w:rsidRDefault="00B10F20" w:rsidP="00B10F20">
      <w:pPr>
        <w:pStyle w:val="Agreement"/>
        <w:rPr>
          <w:lang w:eastAsia="zh-CN"/>
        </w:rPr>
      </w:pPr>
      <w:r>
        <w:rPr>
          <w:lang w:eastAsia="zh-CN"/>
        </w:rPr>
        <w:t xml:space="preserve">[031] </w:t>
      </w:r>
      <w:r>
        <w:rPr>
          <w:rFonts w:hint="eastAsia"/>
          <w:lang w:eastAsia="zh-CN"/>
        </w:rPr>
        <w:t>I</w:t>
      </w:r>
      <w:r w:rsidRPr="00055D9B">
        <w:rPr>
          <w:rFonts w:hint="eastAsia"/>
          <w:lang w:eastAsia="zh-CN"/>
        </w:rPr>
        <w:t>ntroduce a new sub-section in TS 38.306 to capture QoE related capabilities.</w:t>
      </w:r>
    </w:p>
    <w:p w14:paraId="7C179B71" w14:textId="7CCB02FF" w:rsidR="00B10F20" w:rsidRPr="00055D9B" w:rsidRDefault="00B10F20" w:rsidP="00B10F20">
      <w:pPr>
        <w:pStyle w:val="Agreement"/>
        <w:rPr>
          <w:lang w:eastAsia="zh-CN"/>
        </w:rPr>
      </w:pPr>
      <w:r>
        <w:rPr>
          <w:lang w:eastAsia="zh-CN"/>
        </w:rPr>
        <w:t xml:space="preserve">[031] </w:t>
      </w:r>
      <w:r>
        <w:rPr>
          <w:rFonts w:hint="eastAsia"/>
          <w:lang w:eastAsia="zh-CN"/>
        </w:rPr>
        <w:t>Agree that</w:t>
      </w:r>
      <w:r w:rsidRPr="00055D9B">
        <w:rPr>
          <w:rFonts w:hint="eastAsia"/>
          <w:lang w:eastAsia="zh-CN"/>
        </w:rPr>
        <w:t xml:space="preserve"> no differentiation for FDD/TDD or FR1/FR2 is needed for QoE related capabilities.</w:t>
      </w:r>
    </w:p>
    <w:p w14:paraId="2C2DCBD0" w14:textId="1687C6D1" w:rsidR="00B10F20" w:rsidRPr="00055D9B" w:rsidRDefault="00B10F20" w:rsidP="00B10F20">
      <w:pPr>
        <w:rPr>
          <w:rFonts w:cs="Arial"/>
          <w:b/>
          <w:lang w:eastAsia="zh-CN"/>
        </w:rPr>
      </w:pPr>
      <w:r w:rsidRPr="00055D9B">
        <w:rPr>
          <w:rFonts w:cs="Arial" w:hint="eastAsia"/>
          <w:b/>
          <w:lang w:eastAsia="zh-CN"/>
        </w:rPr>
        <w:t>  </w:t>
      </w:r>
    </w:p>
    <w:p w14:paraId="73F0A501" w14:textId="76F9BA6B" w:rsidR="00B10F20" w:rsidRPr="00055D9B" w:rsidRDefault="001E1E88" w:rsidP="001E1E88">
      <w:pPr>
        <w:pStyle w:val="Agreement"/>
        <w:numPr>
          <w:ilvl w:val="0"/>
          <w:numId w:val="0"/>
        </w:numPr>
        <w:ind w:left="1619" w:hanging="360"/>
        <w:rPr>
          <w:lang w:eastAsia="zh-CN"/>
        </w:rPr>
      </w:pPr>
      <w:r>
        <w:rPr>
          <w:rFonts w:hint="eastAsia"/>
          <w:lang w:eastAsia="zh-CN"/>
        </w:rPr>
        <w:t>UE capability FFSes [031]</w:t>
      </w:r>
    </w:p>
    <w:p w14:paraId="71F70B46" w14:textId="59F49E62" w:rsidR="00B10F20"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whether the Pause and resume capability is one of basic sub-features.</w:t>
      </w:r>
    </w:p>
    <w:p w14:paraId="2D787CA2" w14:textId="257E1B7C" w:rsidR="00B10F20" w:rsidRPr="00055D9B"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which of the following option to choose for RVQoE capability,</w:t>
      </w:r>
    </w:p>
    <w:p w14:paraId="0252249A" w14:textId="04B8D19F" w:rsidR="00B10F20" w:rsidRPr="00E63010" w:rsidRDefault="00B10F20" w:rsidP="001E1E88">
      <w:pPr>
        <w:pStyle w:val="Agreement"/>
        <w:numPr>
          <w:ilvl w:val="0"/>
          <w:numId w:val="0"/>
        </w:numPr>
        <w:ind w:left="1619"/>
        <w:rPr>
          <w:lang w:eastAsia="zh-CN"/>
        </w:rPr>
      </w:pPr>
      <w:r w:rsidRPr="00E63010">
        <w:rPr>
          <w:rFonts w:hint="eastAsia"/>
          <w:lang w:eastAsia="zh-CN"/>
        </w:rPr>
        <w:t>Option 1: One parameter indicating whether UE supports RVQoE.</w:t>
      </w:r>
    </w:p>
    <w:p w14:paraId="2452E1F1" w14:textId="4F9858B6" w:rsidR="00B10F20" w:rsidRPr="00C26897" w:rsidRDefault="00B10F20" w:rsidP="001E1E88">
      <w:pPr>
        <w:pStyle w:val="Agreement"/>
        <w:numPr>
          <w:ilvl w:val="0"/>
          <w:numId w:val="0"/>
        </w:numPr>
        <w:ind w:left="1619"/>
        <w:rPr>
          <w:lang w:eastAsia="zh-CN"/>
        </w:rPr>
      </w:pPr>
      <w:r w:rsidRPr="00E63010">
        <w:rPr>
          <w:rFonts w:hint="eastAsia"/>
          <w:lang w:eastAsia="zh-CN"/>
        </w:rPr>
        <w:t>Option 2: Separate parameters indicating whether UE supports RVQoE for each service type.</w:t>
      </w:r>
    </w:p>
    <w:p w14:paraId="5263A429" w14:textId="5F6A3515" w:rsidR="00B10F20" w:rsidRPr="00055D9B" w:rsidRDefault="001E1E88" w:rsidP="001E1E88">
      <w:pPr>
        <w:pStyle w:val="Agreement"/>
        <w:rPr>
          <w:lang w:eastAsia="zh-CN"/>
        </w:rPr>
      </w:pPr>
      <w:r>
        <w:rPr>
          <w:lang w:eastAsia="zh-CN"/>
        </w:rPr>
        <w:t xml:space="preserve">[031] </w:t>
      </w:r>
      <w:r w:rsidR="00B10F20" w:rsidRPr="00055D9B">
        <w:rPr>
          <w:rFonts w:hint="eastAsia"/>
          <w:lang w:eastAsia="zh-CN"/>
        </w:rPr>
        <w:t>FFS on RRC segmentation capability for QoE report, and the following three directions are considered:</w:t>
      </w:r>
    </w:p>
    <w:p w14:paraId="539D9EA5" w14:textId="11D1E405" w:rsidR="00B10F20" w:rsidRPr="00E63010" w:rsidRDefault="00B10F20" w:rsidP="001E1E88">
      <w:pPr>
        <w:pStyle w:val="Agreement"/>
        <w:numPr>
          <w:ilvl w:val="0"/>
          <w:numId w:val="0"/>
        </w:numPr>
        <w:ind w:left="1619"/>
        <w:rPr>
          <w:lang w:eastAsia="zh-CN"/>
        </w:rPr>
      </w:pPr>
      <w:r w:rsidRPr="00E63010">
        <w:rPr>
          <w:rFonts w:hint="eastAsia"/>
          <w:lang w:eastAsia="zh-CN"/>
        </w:rPr>
        <w:t>Option 1: Conditional mandatory without UE capability parameter (no extra bit)</w:t>
      </w:r>
    </w:p>
    <w:p w14:paraId="60DC1367" w14:textId="1C3166BB" w:rsidR="00B10F20" w:rsidRPr="00E63010" w:rsidRDefault="00B10F20" w:rsidP="001E1E88">
      <w:pPr>
        <w:pStyle w:val="Agreement"/>
        <w:numPr>
          <w:ilvl w:val="0"/>
          <w:numId w:val="0"/>
        </w:numPr>
        <w:ind w:left="1619"/>
        <w:rPr>
          <w:lang w:eastAsia="zh-CN"/>
        </w:rPr>
      </w:pPr>
      <w:r w:rsidRPr="00E63010">
        <w:rPr>
          <w:rFonts w:hint="eastAsia"/>
          <w:lang w:eastAsia="zh-CN"/>
        </w:rPr>
        <w:t>Option 2: Optional without UE capability parameter (no extra bit)</w:t>
      </w:r>
    </w:p>
    <w:p w14:paraId="75E15318" w14:textId="1F6A6458" w:rsidR="00B10F20" w:rsidRPr="00E63010" w:rsidRDefault="00B10F20" w:rsidP="001E1E88">
      <w:pPr>
        <w:pStyle w:val="Agreement"/>
        <w:numPr>
          <w:ilvl w:val="0"/>
          <w:numId w:val="0"/>
        </w:numPr>
        <w:ind w:left="1619"/>
        <w:rPr>
          <w:lang w:eastAsia="zh-CN"/>
        </w:rPr>
      </w:pPr>
      <w:r w:rsidRPr="00E63010">
        <w:rPr>
          <w:rFonts w:hint="eastAsia"/>
          <w:lang w:eastAsia="zh-CN"/>
        </w:rPr>
        <w:t>Option 3: Optional with UE capability parameter (one extra bit)</w:t>
      </w:r>
    </w:p>
    <w:p w14:paraId="2AFB7FDE" w14:textId="77777777" w:rsidR="000C7694" w:rsidRPr="00646E16" w:rsidRDefault="000C7694" w:rsidP="001E1E88">
      <w:pPr>
        <w:pStyle w:val="Doc-text2"/>
        <w:ind w:left="0" w:firstLine="0"/>
      </w:pPr>
    </w:p>
    <w:p w14:paraId="180FAE0F" w14:textId="77777777" w:rsidR="00646E16" w:rsidRDefault="00B94184" w:rsidP="00646E16">
      <w:pPr>
        <w:pStyle w:val="Doc-title"/>
      </w:pPr>
      <w:hyperlink r:id="rId1202"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B94184" w:rsidP="005923AA">
      <w:pPr>
        <w:pStyle w:val="Doc-title"/>
      </w:pPr>
      <w:hyperlink r:id="rId1203"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B94184" w:rsidP="005923AA">
      <w:pPr>
        <w:pStyle w:val="Doc-title"/>
      </w:pPr>
      <w:hyperlink r:id="rId1204"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B94184" w:rsidP="005923AA">
      <w:pPr>
        <w:pStyle w:val="Doc-title"/>
      </w:pPr>
      <w:hyperlink r:id="rId1205"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B94184" w:rsidP="005923AA">
      <w:pPr>
        <w:pStyle w:val="Doc-title"/>
      </w:pPr>
      <w:hyperlink r:id="rId1206"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B94184" w:rsidP="005923AA">
      <w:pPr>
        <w:pStyle w:val="Doc-title"/>
      </w:pPr>
      <w:hyperlink r:id="rId1207"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B94184" w:rsidP="005923AA">
      <w:pPr>
        <w:pStyle w:val="Doc-title"/>
      </w:pPr>
      <w:hyperlink r:id="rId1208"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3ECDEF72" w:rsidR="005923AA" w:rsidRDefault="001E1E88" w:rsidP="001E1E88">
      <w:pPr>
        <w:pStyle w:val="Agreement"/>
      </w:pPr>
      <w:r>
        <w:t>[031] 7 tdocs above are Noted</w:t>
      </w:r>
    </w:p>
    <w:p w14:paraId="7D67C1F3" w14:textId="03DB8313" w:rsidR="001E1E88" w:rsidRPr="001E1E88" w:rsidRDefault="001E1E88" w:rsidP="001E1E88">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B94184" w:rsidP="005923AA">
      <w:pPr>
        <w:pStyle w:val="Doc-title"/>
      </w:pPr>
      <w:hyperlink r:id="rId1209"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B94184" w:rsidP="005923AA">
      <w:pPr>
        <w:pStyle w:val="Doc-title"/>
      </w:pPr>
      <w:hyperlink r:id="rId1210"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B94184" w:rsidP="005923AA">
      <w:pPr>
        <w:pStyle w:val="Doc-title"/>
      </w:pPr>
      <w:hyperlink r:id="rId1211"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B94184" w:rsidP="005923AA">
      <w:pPr>
        <w:pStyle w:val="Doc-title"/>
      </w:pPr>
      <w:hyperlink r:id="rId1212"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B94184" w:rsidP="005923AA">
      <w:pPr>
        <w:pStyle w:val="Doc-title"/>
      </w:pPr>
      <w:hyperlink r:id="rId1213"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B94184" w:rsidP="005923AA">
      <w:pPr>
        <w:pStyle w:val="Doc-title"/>
      </w:pPr>
      <w:hyperlink r:id="rId1214"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B94184" w:rsidP="005923AA">
      <w:pPr>
        <w:pStyle w:val="Doc-title"/>
      </w:pPr>
      <w:hyperlink r:id="rId1215"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B94184" w:rsidP="005923AA">
      <w:pPr>
        <w:pStyle w:val="Doc-title"/>
      </w:pPr>
      <w:hyperlink r:id="rId1216"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B94184" w:rsidP="005923AA">
      <w:pPr>
        <w:pStyle w:val="Doc-title"/>
      </w:pPr>
      <w:hyperlink r:id="rId1217"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B94184" w:rsidP="005923AA">
      <w:pPr>
        <w:pStyle w:val="Doc-title"/>
      </w:pPr>
      <w:hyperlink r:id="rId1218"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B94184" w:rsidP="005923AA">
      <w:pPr>
        <w:pStyle w:val="Doc-title"/>
      </w:pPr>
      <w:hyperlink r:id="rId1219"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B94184" w:rsidP="005923AA">
      <w:pPr>
        <w:pStyle w:val="Doc-title"/>
      </w:pPr>
      <w:hyperlink r:id="rId1220"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B94184" w:rsidP="005923AA">
      <w:pPr>
        <w:pStyle w:val="Doc-title"/>
      </w:pPr>
      <w:hyperlink r:id="rId1221"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B94184" w:rsidP="005923AA">
      <w:pPr>
        <w:pStyle w:val="Doc-title"/>
      </w:pPr>
      <w:hyperlink r:id="rId1222"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B94184" w:rsidP="005923AA">
      <w:pPr>
        <w:pStyle w:val="Doc-title"/>
      </w:pPr>
      <w:hyperlink r:id="rId1223"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B94184" w:rsidP="005923AA">
      <w:pPr>
        <w:pStyle w:val="Doc-title"/>
      </w:pPr>
      <w:hyperlink r:id="rId1224"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B94184" w:rsidP="005923AA">
      <w:pPr>
        <w:pStyle w:val="Doc-title"/>
      </w:pPr>
      <w:hyperlink r:id="rId1225"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B94184" w:rsidP="005923AA">
      <w:pPr>
        <w:pStyle w:val="Doc-title"/>
      </w:pPr>
      <w:hyperlink r:id="rId1226"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B94184" w:rsidP="005923AA">
      <w:pPr>
        <w:pStyle w:val="Doc-title"/>
      </w:pPr>
      <w:hyperlink r:id="rId1227"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B94184" w:rsidP="005923AA">
      <w:pPr>
        <w:pStyle w:val="Doc-title"/>
      </w:pPr>
      <w:hyperlink r:id="rId1228"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B94184" w:rsidP="005923AA">
      <w:pPr>
        <w:pStyle w:val="Doc-title"/>
      </w:pPr>
      <w:hyperlink r:id="rId1229"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B94184" w:rsidP="005923AA">
      <w:pPr>
        <w:pStyle w:val="Doc-title"/>
      </w:pPr>
      <w:hyperlink r:id="rId1230"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B94184" w:rsidP="005923AA">
      <w:pPr>
        <w:pStyle w:val="Doc-title"/>
      </w:pPr>
      <w:hyperlink r:id="rId1231"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B94184" w:rsidP="005923AA">
      <w:pPr>
        <w:pStyle w:val="Doc-title"/>
      </w:pPr>
      <w:hyperlink r:id="rId1232"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B94184" w:rsidP="005923AA">
      <w:pPr>
        <w:pStyle w:val="Doc-title"/>
      </w:pPr>
      <w:hyperlink r:id="rId1233"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B94184" w:rsidP="005923AA">
      <w:pPr>
        <w:pStyle w:val="Doc-title"/>
      </w:pPr>
      <w:hyperlink r:id="rId1234"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B94184" w:rsidP="005923AA">
      <w:pPr>
        <w:pStyle w:val="Doc-title"/>
      </w:pPr>
      <w:hyperlink r:id="rId1235"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B94184" w:rsidP="005923AA">
      <w:pPr>
        <w:pStyle w:val="Doc-title"/>
      </w:pPr>
      <w:hyperlink r:id="rId1236"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B94184" w:rsidP="005923AA">
      <w:pPr>
        <w:pStyle w:val="Doc-title"/>
      </w:pPr>
      <w:hyperlink r:id="rId1237"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B94184" w:rsidP="005923AA">
      <w:pPr>
        <w:pStyle w:val="Doc-title"/>
      </w:pPr>
      <w:hyperlink r:id="rId1238"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B94184" w:rsidP="005923AA">
      <w:pPr>
        <w:pStyle w:val="Doc-title"/>
      </w:pPr>
      <w:hyperlink r:id="rId1239"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B94184" w:rsidP="005923AA">
      <w:pPr>
        <w:pStyle w:val="Doc-title"/>
      </w:pPr>
      <w:hyperlink r:id="rId1240"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B94184" w:rsidP="005923AA">
      <w:pPr>
        <w:pStyle w:val="Doc-title"/>
      </w:pPr>
      <w:hyperlink r:id="rId1241"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B94184" w:rsidP="005923AA">
      <w:pPr>
        <w:pStyle w:val="Doc-title"/>
      </w:pPr>
      <w:hyperlink r:id="rId1242"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B94184" w:rsidP="005923AA">
      <w:pPr>
        <w:pStyle w:val="Doc-title"/>
      </w:pPr>
      <w:hyperlink r:id="rId1243"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B94184" w:rsidP="005923AA">
      <w:pPr>
        <w:pStyle w:val="Doc-title"/>
      </w:pPr>
      <w:hyperlink r:id="rId1244"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B94184" w:rsidP="005923AA">
      <w:pPr>
        <w:pStyle w:val="Doc-title"/>
      </w:pPr>
      <w:hyperlink r:id="rId1245"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46" w:tooltip="D:Documents3GPPtsg_ranWG2TSGR2_116bis-eDocsR2-2200415.zip" w:history="1">
        <w:r w:rsidR="005923AA" w:rsidRPr="000E0F0B">
          <w:rPr>
            <w:rStyle w:val="Hyperlink"/>
          </w:rPr>
          <w:t>R2-2200415</w:t>
        </w:r>
      </w:hyperlink>
    </w:p>
    <w:p w14:paraId="33FA3384" w14:textId="669803D5" w:rsidR="005923AA" w:rsidRDefault="00B94184" w:rsidP="005923AA">
      <w:pPr>
        <w:pStyle w:val="Doc-title"/>
      </w:pPr>
      <w:hyperlink r:id="rId1247"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B94184" w:rsidP="005923AA">
      <w:pPr>
        <w:pStyle w:val="Doc-title"/>
      </w:pPr>
      <w:hyperlink r:id="rId1248"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B94184" w:rsidP="005923AA">
      <w:pPr>
        <w:pStyle w:val="Doc-title"/>
      </w:pPr>
      <w:hyperlink r:id="rId1249"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B94184" w:rsidP="005923AA">
      <w:pPr>
        <w:pStyle w:val="Doc-title"/>
      </w:pPr>
      <w:hyperlink r:id="rId1250"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B94184" w:rsidP="005923AA">
      <w:pPr>
        <w:pStyle w:val="Doc-title"/>
      </w:pPr>
      <w:hyperlink r:id="rId1251"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B94184" w:rsidP="005923AA">
      <w:pPr>
        <w:pStyle w:val="Doc-title"/>
      </w:pPr>
      <w:hyperlink r:id="rId1252"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B94184" w:rsidP="005923AA">
      <w:pPr>
        <w:pStyle w:val="Doc-title"/>
      </w:pPr>
      <w:hyperlink r:id="rId1253"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B94184" w:rsidP="005923AA">
      <w:pPr>
        <w:pStyle w:val="Doc-title"/>
      </w:pPr>
      <w:hyperlink r:id="rId1254"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B94184" w:rsidP="005923AA">
      <w:pPr>
        <w:pStyle w:val="Doc-title"/>
      </w:pPr>
      <w:hyperlink r:id="rId1255"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B94184" w:rsidP="005923AA">
      <w:pPr>
        <w:pStyle w:val="Doc-title"/>
      </w:pPr>
      <w:hyperlink r:id="rId1256"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B94184" w:rsidP="005923AA">
      <w:pPr>
        <w:pStyle w:val="Doc-title"/>
      </w:pPr>
      <w:hyperlink r:id="rId1257"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B94184" w:rsidP="005923AA">
      <w:pPr>
        <w:pStyle w:val="Doc-title"/>
      </w:pPr>
      <w:hyperlink r:id="rId1258"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B94184" w:rsidP="005923AA">
      <w:pPr>
        <w:pStyle w:val="Doc-title"/>
      </w:pPr>
      <w:hyperlink r:id="rId1259"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B94184" w:rsidP="005923AA">
      <w:pPr>
        <w:pStyle w:val="Doc-title"/>
      </w:pPr>
      <w:hyperlink r:id="rId1260"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B94184" w:rsidP="005923AA">
      <w:pPr>
        <w:pStyle w:val="Doc-title"/>
      </w:pPr>
      <w:hyperlink r:id="rId1261"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B94184" w:rsidP="005923AA">
      <w:pPr>
        <w:pStyle w:val="Doc-title"/>
      </w:pPr>
      <w:hyperlink r:id="rId1262"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B94184" w:rsidP="005923AA">
      <w:pPr>
        <w:pStyle w:val="Doc-title"/>
      </w:pPr>
      <w:hyperlink r:id="rId1263"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B94184" w:rsidP="005923AA">
      <w:pPr>
        <w:pStyle w:val="Doc-title"/>
      </w:pPr>
      <w:hyperlink r:id="rId1264"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B94184" w:rsidP="005923AA">
      <w:pPr>
        <w:pStyle w:val="Doc-title"/>
      </w:pPr>
      <w:hyperlink r:id="rId1265"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B94184" w:rsidP="005923AA">
      <w:pPr>
        <w:pStyle w:val="Doc-title"/>
      </w:pPr>
      <w:hyperlink r:id="rId1266"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B94184" w:rsidP="005923AA">
      <w:pPr>
        <w:pStyle w:val="Doc-title"/>
      </w:pPr>
      <w:hyperlink r:id="rId1267"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B94184" w:rsidP="005923AA">
      <w:pPr>
        <w:pStyle w:val="Doc-title"/>
      </w:pPr>
      <w:hyperlink r:id="rId1268"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B94184" w:rsidP="005923AA">
      <w:pPr>
        <w:pStyle w:val="Doc-title"/>
      </w:pPr>
      <w:hyperlink r:id="rId1269"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B94184" w:rsidP="005923AA">
      <w:pPr>
        <w:pStyle w:val="Doc-title"/>
      </w:pPr>
      <w:hyperlink r:id="rId1270"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B94184" w:rsidP="005923AA">
      <w:pPr>
        <w:pStyle w:val="Doc-title"/>
      </w:pPr>
      <w:hyperlink r:id="rId1271"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B94184" w:rsidP="005923AA">
      <w:pPr>
        <w:pStyle w:val="Doc-title"/>
      </w:pPr>
      <w:hyperlink r:id="rId1272"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B94184" w:rsidP="005923AA">
      <w:pPr>
        <w:pStyle w:val="Doc-title"/>
      </w:pPr>
      <w:hyperlink r:id="rId1273"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B94184" w:rsidP="005923AA">
      <w:pPr>
        <w:pStyle w:val="Doc-title"/>
      </w:pPr>
      <w:hyperlink r:id="rId1274"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B94184" w:rsidP="005923AA">
      <w:pPr>
        <w:pStyle w:val="Doc-title"/>
      </w:pPr>
      <w:hyperlink r:id="rId1275"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B94184" w:rsidP="005923AA">
      <w:pPr>
        <w:pStyle w:val="Doc-title"/>
      </w:pPr>
      <w:hyperlink r:id="rId1276"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B94184" w:rsidP="005923AA">
      <w:pPr>
        <w:pStyle w:val="Doc-title"/>
      </w:pPr>
      <w:hyperlink r:id="rId1277"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B94184" w:rsidP="005923AA">
      <w:pPr>
        <w:pStyle w:val="Doc-title"/>
      </w:pPr>
      <w:hyperlink r:id="rId1278"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B94184" w:rsidP="005923AA">
      <w:pPr>
        <w:pStyle w:val="Doc-title"/>
      </w:pPr>
      <w:hyperlink r:id="rId1279"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B94184" w:rsidP="005923AA">
      <w:pPr>
        <w:pStyle w:val="Doc-title"/>
      </w:pPr>
      <w:hyperlink r:id="rId1280"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B94184" w:rsidP="005923AA">
      <w:pPr>
        <w:pStyle w:val="Doc-title"/>
      </w:pPr>
      <w:hyperlink r:id="rId1281"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B94184" w:rsidP="005923AA">
      <w:pPr>
        <w:pStyle w:val="Doc-title"/>
      </w:pPr>
      <w:hyperlink r:id="rId1282"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B94184" w:rsidP="005923AA">
      <w:pPr>
        <w:pStyle w:val="Doc-title"/>
      </w:pPr>
      <w:hyperlink r:id="rId1283"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B94184" w:rsidP="005923AA">
      <w:pPr>
        <w:pStyle w:val="Doc-title"/>
      </w:pPr>
      <w:hyperlink r:id="rId1284"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B94184" w:rsidP="009E3461">
      <w:pPr>
        <w:pStyle w:val="Doc-title"/>
      </w:pPr>
      <w:hyperlink r:id="rId1285"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B94184" w:rsidP="009E3461">
      <w:pPr>
        <w:pStyle w:val="Doc-title"/>
      </w:pPr>
      <w:hyperlink r:id="rId1286"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B94184" w:rsidP="009E3461">
      <w:pPr>
        <w:pStyle w:val="Doc-title"/>
      </w:pPr>
      <w:hyperlink r:id="rId1287"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B94184" w:rsidP="009E3461">
      <w:pPr>
        <w:pStyle w:val="Doc-title"/>
      </w:pPr>
      <w:hyperlink r:id="rId1288"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B94184" w:rsidP="009E3461">
      <w:pPr>
        <w:pStyle w:val="Doc-title"/>
      </w:pPr>
      <w:hyperlink r:id="rId1289"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Default="000C4497" w:rsidP="000C4497">
      <w:pPr>
        <w:pStyle w:val="Doc-text2"/>
      </w:pPr>
    </w:p>
    <w:p w14:paraId="207D93C5" w14:textId="77777777" w:rsidR="00974FC6" w:rsidRDefault="00974FC6" w:rsidP="000C4497">
      <w:pPr>
        <w:pStyle w:val="Doc-text2"/>
      </w:pPr>
    </w:p>
    <w:p w14:paraId="548BAE02" w14:textId="3983A584" w:rsidR="00974FC6" w:rsidRDefault="00974FC6" w:rsidP="00974FC6">
      <w:pPr>
        <w:pStyle w:val="EmailDiscussion"/>
      </w:pPr>
      <w:r>
        <w:t>[</w:t>
      </w:r>
      <w:r w:rsidRPr="00270DA8">
        <w:t>Post116bis</w:t>
      </w:r>
      <w:r>
        <w:t xml:space="preserve">-e][083][feMIMO] 38331 </w:t>
      </w:r>
      <w:r w:rsidR="0078112E">
        <w:t xml:space="preserve">and LS out </w:t>
      </w:r>
      <w:r>
        <w:t>(Ericsson)</w:t>
      </w:r>
    </w:p>
    <w:p w14:paraId="0D9F7658" w14:textId="49720D06" w:rsidR="00974FC6" w:rsidRDefault="00974FC6" w:rsidP="00974FC6">
      <w:pPr>
        <w:pStyle w:val="EmailDiscussion2"/>
      </w:pPr>
      <w:r>
        <w:tab/>
        <w:t>Scope: Updated running CR taking into account agreements of R2-116bis-e. Best effort review. Endorsement if possible. Capture TS related Open Issues, not captured elsew</w:t>
      </w:r>
      <w:r w:rsidR="0078112E">
        <w:t>here and suggest how to treat. Determine agreeable LS out to RAN1 acc to agreements</w:t>
      </w:r>
      <w:r w:rsidR="002B78D9">
        <w:t xml:space="preserve"> from </w:t>
      </w:r>
      <w:r w:rsidR="002B78D9">
        <w:t>[AT116bis-e][052]</w:t>
      </w:r>
      <w:r w:rsidR="002B78D9">
        <w:t xml:space="preserve"> and [AT116bis-e][059</w:t>
      </w:r>
      <w:r w:rsidR="002B78D9">
        <w:t>]</w:t>
      </w:r>
      <w:r w:rsidR="002B78D9">
        <w:t>,</w:t>
      </w:r>
      <w:r w:rsidR="0078112E">
        <w:t xml:space="preserve"> </w:t>
      </w:r>
      <w:r w:rsidR="002B78D9">
        <w:t xml:space="preserve">relevant </w:t>
      </w:r>
      <w:r w:rsidR="0078112E">
        <w:t>discussion</w:t>
      </w:r>
      <w:r w:rsidR="002B78D9">
        <w:t xml:space="preserve">s, </w:t>
      </w:r>
      <w:r w:rsidR="0078112E">
        <w:t xml:space="preserve">draft from </w:t>
      </w:r>
      <w:r w:rsidR="0078112E">
        <w:t>[AT116bis-e][052]</w:t>
      </w:r>
      <w:r w:rsidR="0078112E">
        <w:t xml:space="preserve"> </w:t>
      </w:r>
    </w:p>
    <w:p w14:paraId="398BCBDC" w14:textId="41F00F77" w:rsidR="00974FC6" w:rsidRDefault="00974FC6" w:rsidP="00974FC6">
      <w:pPr>
        <w:pStyle w:val="EmailDiscussion2"/>
      </w:pPr>
      <w:r>
        <w:tab/>
        <w:t xml:space="preserve">Intended outcome: Updated Running CR, reviewed, baseline for next meeting. TS related Open issue with suggestion how to treat. </w:t>
      </w:r>
      <w:r w:rsidR="0078112E">
        <w:t xml:space="preserve">Approved LS out. </w:t>
      </w:r>
    </w:p>
    <w:p w14:paraId="4318921C" w14:textId="77777777" w:rsidR="00974FC6" w:rsidRDefault="00974FC6" w:rsidP="00974FC6">
      <w:pPr>
        <w:pStyle w:val="EmailDiscussion2"/>
      </w:pPr>
      <w:r>
        <w:tab/>
        <w:t xml:space="preserve">Deadline: Short. </w:t>
      </w:r>
    </w:p>
    <w:p w14:paraId="20AA1830" w14:textId="77777777" w:rsidR="00974FC6" w:rsidRDefault="00974FC6" w:rsidP="00974FC6">
      <w:pPr>
        <w:pStyle w:val="EmailDiscussion2"/>
      </w:pPr>
    </w:p>
    <w:p w14:paraId="386E9F03" w14:textId="77777777" w:rsidR="00974FC6" w:rsidRDefault="00974FC6" w:rsidP="00974FC6">
      <w:pPr>
        <w:pStyle w:val="EmailDiscussion"/>
      </w:pPr>
      <w:r>
        <w:t>[</w:t>
      </w:r>
      <w:r w:rsidRPr="00270DA8">
        <w:t>Post116bis</w:t>
      </w:r>
      <w:r>
        <w:t>-e][084][feMIMO] 38321 (Samsung)</w:t>
      </w:r>
    </w:p>
    <w:p w14:paraId="06D70B10"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2D0178B"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423E1DA" w14:textId="77777777" w:rsidR="00974FC6" w:rsidRDefault="00974FC6" w:rsidP="00974FC6">
      <w:pPr>
        <w:pStyle w:val="EmailDiscussion2"/>
      </w:pPr>
      <w:r>
        <w:tab/>
        <w:t xml:space="preserve">Deadline: Short. </w:t>
      </w:r>
    </w:p>
    <w:p w14:paraId="0C9ABE8B" w14:textId="77777777" w:rsidR="00974FC6" w:rsidRDefault="00974FC6" w:rsidP="000C4497">
      <w:pPr>
        <w:pStyle w:val="Doc-text2"/>
      </w:pPr>
    </w:p>
    <w:p w14:paraId="278C8309" w14:textId="77777777" w:rsidR="00974FC6" w:rsidRPr="000C4497" w:rsidRDefault="00974FC6"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4ECB5448" w14:textId="77777777" w:rsidR="005D2F68" w:rsidRPr="008A50BA" w:rsidRDefault="005D2F68" w:rsidP="002B78D9">
      <w:pPr>
        <w:pStyle w:val="Doc-text2"/>
        <w:ind w:left="0" w:firstLine="0"/>
      </w:pPr>
    </w:p>
    <w:p w14:paraId="33FF5331" w14:textId="77777777" w:rsidR="008A50BA" w:rsidRDefault="008A50BA" w:rsidP="009E3461">
      <w:pPr>
        <w:pStyle w:val="Comments"/>
      </w:pPr>
    </w:p>
    <w:p w14:paraId="36FC9A76" w14:textId="77777777" w:rsidR="008A50BA" w:rsidRDefault="00B94184" w:rsidP="008A50BA">
      <w:pPr>
        <w:pStyle w:val="Doc-title"/>
      </w:pPr>
      <w:hyperlink r:id="rId1290"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B94184" w:rsidP="009E3461">
      <w:pPr>
        <w:pStyle w:val="Doc-title"/>
      </w:pPr>
      <w:hyperlink r:id="rId1291"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268AE370" w14:textId="77777777" w:rsidR="008A50BA" w:rsidRDefault="008A50BA" w:rsidP="0078112E">
      <w:pPr>
        <w:pStyle w:val="Doc-text2"/>
        <w:ind w:left="0" w:firstLine="0"/>
      </w:pPr>
    </w:p>
    <w:p w14:paraId="0D0DB4BF" w14:textId="12470A54" w:rsidR="00C67784" w:rsidRDefault="00B94184" w:rsidP="0078112E">
      <w:pPr>
        <w:pStyle w:val="Doc-title"/>
      </w:pPr>
      <w:hyperlink r:id="rId1292" w:tooltip="D:Documents3GPPtsg_ranWG2TSGR2_116bis-eDocsR2-2201921.zip" w:history="1">
        <w:r w:rsidR="00A26722" w:rsidRPr="00A26722">
          <w:rPr>
            <w:rStyle w:val="Hyperlink"/>
          </w:rPr>
          <w:t>R2-2201</w:t>
        </w:r>
        <w:r w:rsidR="00A26722" w:rsidRPr="00A26722">
          <w:rPr>
            <w:rStyle w:val="Hyperlink"/>
          </w:rPr>
          <w:t>9</w:t>
        </w:r>
        <w:r w:rsidR="00A26722" w:rsidRPr="00A26722">
          <w:rPr>
            <w:rStyle w:val="Hyperlink"/>
          </w:rPr>
          <w:t>21</w:t>
        </w:r>
      </w:hyperlink>
      <w:r w:rsidR="0078112E">
        <w:tab/>
        <w:t>Report [052]</w:t>
      </w:r>
      <w:r w:rsidR="0078112E">
        <w:tab/>
        <w:t xml:space="preserve">Ericsson </w:t>
      </w:r>
    </w:p>
    <w:p w14:paraId="61DBCD0A" w14:textId="4855E7AD" w:rsidR="00C67784" w:rsidRDefault="00C67784" w:rsidP="000C4497">
      <w:pPr>
        <w:pStyle w:val="Doc-text2"/>
      </w:pPr>
      <w:r>
        <w:t>DISCUSSION</w:t>
      </w:r>
    </w:p>
    <w:p w14:paraId="581D22D0" w14:textId="68AC8F8D" w:rsidR="00C67784" w:rsidRDefault="00C67784" w:rsidP="000C4497">
      <w:pPr>
        <w:pStyle w:val="Doc-text2"/>
      </w:pPr>
      <w:r>
        <w:t>P3</w:t>
      </w:r>
    </w:p>
    <w:p w14:paraId="3AE271CB" w14:textId="15E528F2" w:rsidR="00C67784" w:rsidRDefault="00C67784" w:rsidP="000C4497">
      <w:pPr>
        <w:pStyle w:val="Doc-text2"/>
      </w:pPr>
      <w:r>
        <w:t>-</w:t>
      </w:r>
      <w:r>
        <w:tab/>
        <w:t>OPPO disagrees</w:t>
      </w:r>
      <w:r w:rsidR="0078112E">
        <w:t xml:space="preserve">, Intel as well. </w:t>
      </w:r>
    </w:p>
    <w:p w14:paraId="3F0C0A03" w14:textId="48F6416C" w:rsidR="00C67784" w:rsidRDefault="00C67784" w:rsidP="000C4497">
      <w:pPr>
        <w:pStyle w:val="Doc-text2"/>
      </w:pPr>
      <w:r>
        <w:t>-</w:t>
      </w:r>
      <w:r>
        <w:tab/>
        <w:t xml:space="preserve">Ericsson think the majority want to keep it in the PSCHConfig, and think the impact is less if keeping it here. </w:t>
      </w:r>
    </w:p>
    <w:p w14:paraId="2A38990A" w14:textId="6A696F64" w:rsidR="00C67784" w:rsidRDefault="00C67784" w:rsidP="000C4497">
      <w:pPr>
        <w:pStyle w:val="Doc-text2"/>
      </w:pPr>
      <w:r>
        <w:t>-</w:t>
      </w:r>
      <w:r>
        <w:tab/>
        <w:t xml:space="preserve">Chair: confusion with a number of q for clarification. </w:t>
      </w:r>
    </w:p>
    <w:p w14:paraId="1C3449F9" w14:textId="75B1BA6D" w:rsidR="00C67784" w:rsidRDefault="00C67784" w:rsidP="000C4497">
      <w:pPr>
        <w:pStyle w:val="Doc-text2"/>
      </w:pPr>
      <w:r>
        <w:t>P4 P5</w:t>
      </w:r>
    </w:p>
    <w:p w14:paraId="534769C6" w14:textId="69603E14" w:rsidR="00C67784" w:rsidRDefault="00062565" w:rsidP="000C4497">
      <w:pPr>
        <w:pStyle w:val="Doc-text2"/>
      </w:pPr>
      <w:r>
        <w:t>P6</w:t>
      </w:r>
    </w:p>
    <w:p w14:paraId="6A30B36D" w14:textId="7E4DC077" w:rsidR="00062565" w:rsidRDefault="00062565" w:rsidP="000C4497">
      <w:pPr>
        <w:pStyle w:val="Doc-text2"/>
      </w:pPr>
      <w:r>
        <w:t>-</w:t>
      </w:r>
      <w:r>
        <w:tab/>
        <w:t xml:space="preserve">OPPO wonder whatr are the assumptions in general for SRS resource set. Maybe should Ask. </w:t>
      </w:r>
    </w:p>
    <w:p w14:paraId="3E49DE36" w14:textId="0FF8044C" w:rsidR="00C67784" w:rsidRDefault="00062565" w:rsidP="000C4497">
      <w:pPr>
        <w:pStyle w:val="Doc-text2"/>
      </w:pPr>
      <w:r>
        <w:t>P12 P13</w:t>
      </w:r>
    </w:p>
    <w:p w14:paraId="4BE44A02" w14:textId="6B5FE005" w:rsidR="00062565" w:rsidRDefault="00062565" w:rsidP="000C4497">
      <w:pPr>
        <w:pStyle w:val="Doc-text2"/>
      </w:pPr>
      <w:r>
        <w:t>-</w:t>
      </w:r>
      <w:r>
        <w:tab/>
        <w:t xml:space="preserve">Oppo wonder what is the plan for the other parameters. Ericsson think that most are already captured in the running CR, which should be reviewed. </w:t>
      </w:r>
    </w:p>
    <w:p w14:paraId="0C3BD2E1" w14:textId="59B7E5AD" w:rsidR="00062565" w:rsidRDefault="00062565" w:rsidP="000C4497">
      <w:pPr>
        <w:pStyle w:val="Doc-text2"/>
      </w:pPr>
      <w:r>
        <w:t>-</w:t>
      </w:r>
      <w:r>
        <w:tab/>
        <w:t xml:space="preserve">Ericsson think there is more in the LS. </w:t>
      </w:r>
    </w:p>
    <w:p w14:paraId="655368B1" w14:textId="1468C907" w:rsidR="00062565" w:rsidRDefault="00537DEF" w:rsidP="000C4497">
      <w:pPr>
        <w:pStyle w:val="Doc-text2"/>
      </w:pPr>
      <w:r>
        <w:t xml:space="preserve">P8 </w:t>
      </w:r>
    </w:p>
    <w:p w14:paraId="0709B7B3" w14:textId="3B96F62E" w:rsidR="00537DEF" w:rsidRDefault="00537DEF" w:rsidP="000C4497">
      <w:pPr>
        <w:pStyle w:val="Doc-text2"/>
      </w:pPr>
      <w:r>
        <w:t>-</w:t>
      </w:r>
      <w:r>
        <w:tab/>
        <w:t xml:space="preserve">Oppo wonder how this shall work. Shall we have both or one. Ericsson think both, will be a network selection whether configured per Ul BWP or per TCI state. Intel has the same question, think R2 shall decide. Ericsson think then there is different understanding. </w:t>
      </w:r>
    </w:p>
    <w:p w14:paraId="1AD910DE" w14:textId="77777777" w:rsidR="00537DEF" w:rsidRDefault="00537DEF" w:rsidP="00966DE6">
      <w:pPr>
        <w:pStyle w:val="Doc-text2"/>
        <w:ind w:left="0" w:firstLine="0"/>
      </w:pPr>
    </w:p>
    <w:p w14:paraId="135AA0E2" w14:textId="05A3AD34" w:rsidR="00C67784" w:rsidRDefault="00C67784" w:rsidP="00C67784">
      <w:pPr>
        <w:pStyle w:val="Agreement"/>
      </w:pPr>
      <w:r>
        <w:t xml:space="preserve">RAN2 agrees on Separate TCI state lists for joint/DL and UL in PDSCHConfig and UL BWP, respectively, and separate Id pools. </w:t>
      </w:r>
    </w:p>
    <w:p w14:paraId="60B2B73A" w14:textId="67C555B9" w:rsidR="00C67784" w:rsidRDefault="00C67784" w:rsidP="00C67784">
      <w:pPr>
        <w:pStyle w:val="Agreement"/>
      </w:pPr>
      <w:r>
        <w:t xml:space="preserve">RAN2 continues discussing MAC CE design for joint and separate TCI state operation as well as the UL/DL BWP association </w:t>
      </w:r>
    </w:p>
    <w:p w14:paraId="36E708CF" w14:textId="77777777" w:rsidR="00537DEF" w:rsidRDefault="00537DEF" w:rsidP="00537DEF">
      <w:pPr>
        <w:pStyle w:val="Doc-text2"/>
        <w:ind w:left="0" w:firstLine="0"/>
      </w:pPr>
    </w:p>
    <w:p w14:paraId="3B3867DA" w14:textId="39B5DC47" w:rsidR="00537DEF" w:rsidRDefault="00537DEF" w:rsidP="00537DEF">
      <w:pPr>
        <w:pStyle w:val="Agreement"/>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7DF4F460" w14:textId="4C9F8F28" w:rsidR="00537DEF" w:rsidRDefault="00966DE6" w:rsidP="00537DEF">
      <w:pPr>
        <w:pStyle w:val="Agreement"/>
      </w:pPr>
      <w:r>
        <w:t xml:space="preserve">FFS if </w:t>
      </w:r>
      <w:r w:rsidR="00537DEF">
        <w:t>pathlossRS is configured in UL TCI state which are configured in BWP-UL-Dedicated</w:t>
      </w:r>
    </w:p>
    <w:p w14:paraId="3DEF6ACA" w14:textId="77777777" w:rsidR="00537DEF" w:rsidRDefault="00537DEF" w:rsidP="00537DEF">
      <w:pPr>
        <w:pStyle w:val="Doc-text2"/>
        <w:ind w:left="0" w:firstLine="0"/>
      </w:pPr>
    </w:p>
    <w:p w14:paraId="24E09C6E" w14:textId="476BDCBC" w:rsidR="00537DEF" w:rsidRDefault="00537DEF" w:rsidP="00537DEF">
      <w:pPr>
        <w:pStyle w:val="Agreement"/>
      </w:pPr>
      <w:r>
        <w:t xml:space="preserve">add a new IE for power control for mTRP FR1 operation and consult on the number of power control sets to be configured. </w:t>
      </w:r>
    </w:p>
    <w:p w14:paraId="00EE58F8" w14:textId="2043C920" w:rsidR="00537DEF" w:rsidRDefault="00537DEF" w:rsidP="00537DEF">
      <w:pPr>
        <w:pStyle w:val="Agreement"/>
      </w:pPr>
      <w:r>
        <w:t>Add second sri-PUSCH-MappingToAddModList, and select two SRI-PUSCH-PowerControl from two sri-PUSCH-MappingToAddModList</w:t>
      </w:r>
    </w:p>
    <w:p w14:paraId="2158AD28" w14:textId="77777777" w:rsidR="00C67784" w:rsidRDefault="00C67784" w:rsidP="002B78D9">
      <w:pPr>
        <w:pStyle w:val="Doc-text2"/>
        <w:ind w:left="0" w:firstLine="0"/>
      </w:pPr>
    </w:p>
    <w:p w14:paraId="5634D294" w14:textId="0A755B97" w:rsidR="00C67784" w:rsidRDefault="00C67784" w:rsidP="00C67784">
      <w:pPr>
        <w:pStyle w:val="Agreement"/>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FB35456" w14:textId="2CC2D1AB" w:rsidR="00C67784" w:rsidRDefault="00C67784" w:rsidP="00C67784">
      <w:pPr>
        <w:pStyle w:val="Agreement"/>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67ADAFF5" w14:textId="495BE455" w:rsidR="00C67784" w:rsidRDefault="00062565" w:rsidP="00062565">
      <w:pPr>
        <w:pStyle w:val="Agreement"/>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43CFB9B0" w14:textId="0067D2E5" w:rsidR="00062565" w:rsidRDefault="00062565" w:rsidP="00062565">
      <w:pPr>
        <w:pStyle w:val="Agreement"/>
      </w:pPr>
      <w:r>
        <w:t>Ask RAN1 about further input on how the 2 CBSR and RI restrictions are suppose to be config ured. FFS on exact question formulation that can be worked with the draftLS</w:t>
      </w:r>
    </w:p>
    <w:p w14:paraId="13136830" w14:textId="469AD1D3" w:rsidR="00062565" w:rsidRDefault="00062565" w:rsidP="00062565">
      <w:pPr>
        <w:pStyle w:val="Agreement"/>
      </w:pPr>
      <w:r>
        <w:t>Ask RAN1 whether the parameter startPosition should be there in resourceMapping also Rel-17 as it is there in Rel15 and Rel 16.</w:t>
      </w:r>
    </w:p>
    <w:p w14:paraId="0FA62784" w14:textId="77777777" w:rsidR="00C67784" w:rsidRDefault="00C67784" w:rsidP="0078112E">
      <w:pPr>
        <w:pStyle w:val="Doc-text2"/>
        <w:ind w:left="0" w:firstLine="0"/>
      </w:pPr>
    </w:p>
    <w:p w14:paraId="61F7A6CE" w14:textId="77777777" w:rsidR="00C67784" w:rsidRPr="000C4497" w:rsidRDefault="00C67784" w:rsidP="000C4497">
      <w:pPr>
        <w:pStyle w:val="Doc-text2"/>
      </w:pPr>
    </w:p>
    <w:p w14:paraId="4DEB87F2" w14:textId="59451707" w:rsidR="009E3461" w:rsidRPr="00CC4FF4" w:rsidRDefault="00B94184" w:rsidP="002B78D9">
      <w:pPr>
        <w:pStyle w:val="Doc-title"/>
      </w:pPr>
      <w:hyperlink r:id="rId1293"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2B78D9">
        <w:tab/>
        <w:t>38.331</w:t>
      </w:r>
      <w:r w:rsidR="002B78D9">
        <w:tab/>
        <w:t>16.7.0</w:t>
      </w:r>
      <w:r w:rsidR="002B78D9">
        <w:tab/>
        <w:t>B</w:t>
      </w:r>
      <w:r w:rsidR="002B78D9">
        <w:tab/>
        <w:t>NR_feMIMO-Core</w:t>
      </w:r>
    </w:p>
    <w:p w14:paraId="5FCB26A7" w14:textId="77777777" w:rsidR="009E3461" w:rsidRPr="00CC4FF4" w:rsidRDefault="00B94184" w:rsidP="009E3461">
      <w:pPr>
        <w:pStyle w:val="Doc-title"/>
      </w:pPr>
      <w:hyperlink r:id="rId1294"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B94184" w:rsidP="009E3461">
      <w:pPr>
        <w:pStyle w:val="Doc-title"/>
      </w:pPr>
      <w:hyperlink r:id="rId1295"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B94184" w:rsidP="009E3461">
      <w:pPr>
        <w:pStyle w:val="Doc-title"/>
      </w:pPr>
      <w:hyperlink r:id="rId1296"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B94184" w:rsidP="009E3461">
      <w:pPr>
        <w:pStyle w:val="Doc-title"/>
      </w:pPr>
      <w:hyperlink r:id="rId1297"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B94184" w:rsidP="009E3461">
      <w:pPr>
        <w:pStyle w:val="Doc-title"/>
      </w:pPr>
      <w:hyperlink r:id="rId1298"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B94184" w:rsidP="009E3461">
      <w:pPr>
        <w:pStyle w:val="Doc-title"/>
      </w:pPr>
      <w:hyperlink r:id="rId1299"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B94184" w:rsidP="009E3461">
      <w:pPr>
        <w:pStyle w:val="Doc-title"/>
      </w:pPr>
      <w:hyperlink r:id="rId1300"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B94184" w:rsidP="009E3461">
      <w:pPr>
        <w:pStyle w:val="Doc-title"/>
      </w:pPr>
      <w:hyperlink r:id="rId1301"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B94184" w:rsidP="009E3461">
      <w:pPr>
        <w:pStyle w:val="Doc-title"/>
      </w:pPr>
      <w:hyperlink r:id="rId1302"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B94184" w:rsidP="009E3461">
      <w:pPr>
        <w:pStyle w:val="Doc-title"/>
      </w:pPr>
      <w:hyperlink r:id="rId1303"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B94184" w:rsidP="009E3461">
      <w:pPr>
        <w:pStyle w:val="Doc-title"/>
      </w:pPr>
      <w:hyperlink r:id="rId1304"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B94184" w:rsidP="009E3461">
      <w:pPr>
        <w:pStyle w:val="Doc-title"/>
      </w:pPr>
      <w:hyperlink r:id="rId1305"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B94184" w:rsidP="009E3461">
      <w:pPr>
        <w:pStyle w:val="Doc-title"/>
      </w:pPr>
      <w:hyperlink r:id="rId1306"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B94184" w:rsidP="009E3461">
      <w:pPr>
        <w:pStyle w:val="Doc-title"/>
      </w:pPr>
      <w:hyperlink r:id="rId1307"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1E4F5802" w:rsidR="00327CA3" w:rsidRDefault="0078112E" w:rsidP="0078112E">
      <w:pPr>
        <w:pStyle w:val="Agreement"/>
      </w:pPr>
      <w:r>
        <w:t>[052] 15 tdocs are Noted</w:t>
      </w:r>
    </w:p>
    <w:p w14:paraId="136094AC" w14:textId="77777777" w:rsidR="0078112E" w:rsidRDefault="0078112E"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Default="00327CA3" w:rsidP="00327CA3">
      <w:pPr>
        <w:pStyle w:val="EmailDiscussion2"/>
      </w:pPr>
      <w:r>
        <w:tab/>
        <w:t xml:space="preserve">Deadline: </w:t>
      </w:r>
      <w:r w:rsidR="00153A46">
        <w:t>Tue W2</w:t>
      </w:r>
    </w:p>
    <w:p w14:paraId="2C3A7156" w14:textId="77777777" w:rsidR="000848E5" w:rsidRDefault="000848E5" w:rsidP="00327CA3">
      <w:pPr>
        <w:pStyle w:val="EmailDiscussion2"/>
      </w:pPr>
    </w:p>
    <w:p w14:paraId="34E05053" w14:textId="56E72AD7" w:rsidR="005D2F68" w:rsidRDefault="00B94184" w:rsidP="005D2F68">
      <w:pPr>
        <w:pStyle w:val="Doc-title"/>
      </w:pPr>
      <w:hyperlink r:id="rId1308" w:tooltip="D:Documents3GPPtsg_ranWG2TSGR2_116bis-eDocsR2-2201719.zip" w:history="1">
        <w:r w:rsidR="005103EC" w:rsidRPr="005D2F68">
          <w:rPr>
            <w:rStyle w:val="Hyperlink"/>
          </w:rPr>
          <w:t>R2-220</w:t>
        </w:r>
        <w:r w:rsidR="005103EC" w:rsidRPr="005D2F68">
          <w:rPr>
            <w:rStyle w:val="Hyperlink"/>
          </w:rPr>
          <w:t>1</w:t>
        </w:r>
        <w:r w:rsidR="005103EC" w:rsidRPr="005D2F68">
          <w:rPr>
            <w:rStyle w:val="Hyperlink"/>
          </w:rPr>
          <w:t>719</w:t>
        </w:r>
      </w:hyperlink>
      <w:r w:rsidR="005103EC" w:rsidRPr="005D2F68">
        <w:tab/>
      </w:r>
      <w:r w:rsidR="0078112E" w:rsidRPr="0078112E">
        <w:t>Report of [AT116bis-e][059][feMIMO] Specific items: SI, MPE (Nokia)</w:t>
      </w:r>
      <w:r w:rsidR="0078112E">
        <w:tab/>
        <w:t>Nokia</w:t>
      </w:r>
    </w:p>
    <w:p w14:paraId="4591663C" w14:textId="77777777" w:rsidR="002B78D9" w:rsidRDefault="002B78D9" w:rsidP="005D2F68">
      <w:pPr>
        <w:pStyle w:val="Doc-text2"/>
      </w:pPr>
    </w:p>
    <w:p w14:paraId="6B0F4383" w14:textId="1E4B61A9" w:rsidR="007268F1" w:rsidRDefault="002B78D9" w:rsidP="005D2F68">
      <w:pPr>
        <w:pStyle w:val="Doc-text2"/>
      </w:pPr>
      <w:r>
        <w:t xml:space="preserve">Chair: ON MPE, The Following was discussed, initial discussions, somewhat immature no Decisions for now. Can maybe attempt to formulate Open Issue: </w:t>
      </w:r>
    </w:p>
    <w:p w14:paraId="415F97AE" w14:textId="0CCFBE32" w:rsidR="002B78D9" w:rsidRPr="002B78D9" w:rsidRDefault="002B78D9" w:rsidP="002B78D9">
      <w:pPr>
        <w:pStyle w:val="Doc-text2"/>
        <w:rPr>
          <w:i/>
        </w:rPr>
      </w:pPr>
      <w:r w:rsidRPr="002B78D9">
        <w:rPr>
          <w:i/>
        </w:rPr>
        <w:t>-</w:t>
      </w:r>
      <w:r w:rsidRPr="002B78D9">
        <w:rPr>
          <w:i/>
        </w:rPr>
        <w:tab/>
      </w:r>
      <w:r w:rsidRPr="002B78D9">
        <w:rPr>
          <w:i/>
        </w:rPr>
        <w:t xml:space="preserve">Proposal 2: Create PHR MAC CE (new MAC CE with eLCID) with MPE information, which contains at least MPE-field (including P-bit as in legacy) and SSBRI/CRI-field for the MPE information. Reserve (as baseline) 1 octet for the SSBRI/CRI in MAC CE. </w:t>
      </w:r>
    </w:p>
    <w:p w14:paraId="4F7C05CC" w14:textId="18C04DD2" w:rsidR="002B78D9" w:rsidRPr="002B78D9" w:rsidRDefault="002B78D9" w:rsidP="002B78D9">
      <w:pPr>
        <w:pStyle w:val="Doc-text2"/>
        <w:rPr>
          <w:i/>
        </w:rPr>
      </w:pPr>
      <w:r w:rsidRPr="002B78D9">
        <w:rPr>
          <w:i/>
        </w:rPr>
        <w:t>-</w:t>
      </w:r>
      <w:r w:rsidRPr="002B78D9">
        <w:rPr>
          <w:i/>
        </w:rPr>
        <w:tab/>
      </w:r>
      <w:r w:rsidRPr="002B78D9">
        <w:rPr>
          <w:i/>
        </w:rPr>
        <w:t>Proposal 3: Create a single new MAC CE for mTRP PHR, which contains information for both TRPs and indicates which TRP ID is used (FFS how this is indicated). FFS whether additional PHR triggering conditions are defined for mTRP.</w:t>
      </w:r>
    </w:p>
    <w:p w14:paraId="591ABCD1" w14:textId="247639F9" w:rsidR="000848E5" w:rsidRPr="002B78D9" w:rsidRDefault="002B78D9" w:rsidP="005D2F68">
      <w:pPr>
        <w:pStyle w:val="Doc-text2"/>
        <w:rPr>
          <w:i/>
        </w:rPr>
      </w:pPr>
      <w:r w:rsidRPr="002B78D9">
        <w:rPr>
          <w:i/>
        </w:rPr>
        <w:t>-</w:t>
      </w:r>
      <w:r w:rsidRPr="002B78D9">
        <w:rPr>
          <w:i/>
        </w:rPr>
        <w:tab/>
      </w:r>
      <w:r w:rsidR="005D2F68" w:rsidRPr="002B78D9">
        <w:rPr>
          <w:i/>
        </w:rPr>
        <w:t>Proposal 5: FFS how to define PHR MAC CE for the case of mTRP PHR with MPE reporting (if RAN1 indicates it is allowed).</w:t>
      </w:r>
    </w:p>
    <w:p w14:paraId="1D10E47F" w14:textId="77777777" w:rsidR="007268F1" w:rsidRDefault="007268F1" w:rsidP="005D2F68">
      <w:pPr>
        <w:pStyle w:val="Doc-text2"/>
      </w:pPr>
    </w:p>
    <w:p w14:paraId="2C1AA7D1" w14:textId="6CB0D2D3" w:rsidR="007268F1" w:rsidRDefault="007268F1" w:rsidP="005D2F68">
      <w:pPr>
        <w:pStyle w:val="Doc-text2"/>
      </w:pPr>
      <w:r>
        <w:t>DISCUSSION</w:t>
      </w:r>
    </w:p>
    <w:p w14:paraId="15A4C1F0" w14:textId="5602E6A6" w:rsidR="007268F1" w:rsidRDefault="007268F1" w:rsidP="005D2F68">
      <w:pPr>
        <w:pStyle w:val="Doc-text2"/>
      </w:pPr>
      <w:r>
        <w:t>P0</w:t>
      </w:r>
    </w:p>
    <w:p w14:paraId="5694E329" w14:textId="1CA81296" w:rsidR="007268F1" w:rsidRDefault="007268F1" w:rsidP="005D2F68">
      <w:pPr>
        <w:pStyle w:val="Doc-text2"/>
      </w:pPr>
      <w:r>
        <w:t>-</w:t>
      </w:r>
      <w:r>
        <w:tab/>
        <w:t xml:space="preserve">OPPO think that for C the parameter is not needed, should ask if needed. </w:t>
      </w:r>
    </w:p>
    <w:p w14:paraId="3377304D" w14:textId="2BDD372E" w:rsidR="007268F1" w:rsidRDefault="007268F1" w:rsidP="005D2F68">
      <w:pPr>
        <w:pStyle w:val="Doc-text2"/>
      </w:pPr>
      <w:r>
        <w:t>P1</w:t>
      </w:r>
    </w:p>
    <w:p w14:paraId="7716418A" w14:textId="1307F494" w:rsidR="007268F1" w:rsidRDefault="007268F1" w:rsidP="005D2F68">
      <w:pPr>
        <w:pStyle w:val="Doc-text2"/>
      </w:pPr>
      <w:r>
        <w:t>-</w:t>
      </w:r>
      <w:r>
        <w:tab/>
        <w:t>Intel want to ensure that the config is in UL BWP. Samsung agrees.</w:t>
      </w:r>
    </w:p>
    <w:p w14:paraId="7E84C51F" w14:textId="3B424866" w:rsidR="007268F1" w:rsidRDefault="007268F1" w:rsidP="005D2F68">
      <w:pPr>
        <w:pStyle w:val="Doc-text2"/>
      </w:pPr>
      <w:r>
        <w:t>-</w:t>
      </w:r>
      <w:r>
        <w:tab/>
        <w:t xml:space="preserve">Ericsson wonder if this is inconsistent with RRC running CR. </w:t>
      </w:r>
    </w:p>
    <w:p w14:paraId="20B0D75A" w14:textId="771A22A1" w:rsidR="007268F1" w:rsidRDefault="007268F1" w:rsidP="005D2F68">
      <w:pPr>
        <w:pStyle w:val="Doc-text2"/>
      </w:pPr>
      <w:r>
        <w:t>P2P3</w:t>
      </w:r>
      <w:r w:rsidR="00A26722">
        <w:t>P5</w:t>
      </w:r>
    </w:p>
    <w:p w14:paraId="546F7BF5" w14:textId="141007C1" w:rsidR="007268F1" w:rsidRDefault="007268F1" w:rsidP="005D2F68">
      <w:pPr>
        <w:pStyle w:val="Doc-text2"/>
      </w:pPr>
      <w:r>
        <w:t>-</w:t>
      </w:r>
      <w:r>
        <w:tab/>
        <w:t xml:space="preserve">Ericsson think that in the legacy there is a threshold, and it should work the same for this MAC CE. Nokia has the same understanding, no intention to change this. </w:t>
      </w:r>
    </w:p>
    <w:p w14:paraId="744EEDDC" w14:textId="25FFC7D9" w:rsidR="007268F1" w:rsidRDefault="007268F1" w:rsidP="005D2F68">
      <w:pPr>
        <w:pStyle w:val="Doc-text2"/>
      </w:pPr>
      <w:r>
        <w:t>-</w:t>
      </w:r>
      <w:r>
        <w:tab/>
        <w:t xml:space="preserve">Nokia think we don’t try to change legacy formats bec it is cleaner with new. </w:t>
      </w:r>
    </w:p>
    <w:p w14:paraId="532FA33E" w14:textId="5DE8F905" w:rsidR="007268F1" w:rsidRDefault="00A26722" w:rsidP="005D2F68">
      <w:pPr>
        <w:pStyle w:val="Doc-text2"/>
      </w:pPr>
      <w:r>
        <w:t>-</w:t>
      </w:r>
      <w:r>
        <w:tab/>
        <w:t xml:space="preserve">Oppo wonder whether the intention is that new MAC CE replaces the old MAC CE or is in addition to the old. Nokia think the new PHR replaces the old one. </w:t>
      </w:r>
    </w:p>
    <w:p w14:paraId="23786C8C" w14:textId="17FB2F51" w:rsidR="00A26722" w:rsidRDefault="00A26722" w:rsidP="005D2F68">
      <w:pPr>
        <w:pStyle w:val="Doc-text2"/>
      </w:pPr>
      <w:r>
        <w:t>-</w:t>
      </w:r>
      <w:r>
        <w:tab/>
        <w:t xml:space="preserve">Intel agrees that the format is related to triggering. Prefer new MAC CE format. </w:t>
      </w:r>
    </w:p>
    <w:p w14:paraId="1A52F5F8" w14:textId="4D8BF595" w:rsidR="00A26722" w:rsidRDefault="00A26722" w:rsidP="005D2F68">
      <w:pPr>
        <w:pStyle w:val="Doc-text2"/>
      </w:pPr>
      <w:r>
        <w:t>-</w:t>
      </w:r>
      <w:r>
        <w:tab/>
        <w:t xml:space="preserve">Intel think that TRP ID is replaced by BFD-RS set ID by R1. </w:t>
      </w:r>
    </w:p>
    <w:p w14:paraId="23A00927" w14:textId="04A0C15E" w:rsidR="00A26722" w:rsidRDefault="00A26722" w:rsidP="005D2F68">
      <w:pPr>
        <w:pStyle w:val="Doc-text2"/>
      </w:pPr>
      <w:r>
        <w:t>-</w:t>
      </w:r>
      <w:r>
        <w:tab/>
        <w:t xml:space="preserve">Attempt to phrase Open issues to guide discussion next meeting. </w:t>
      </w:r>
    </w:p>
    <w:p w14:paraId="0D593BDC" w14:textId="534AC952" w:rsidR="00A26722" w:rsidRDefault="00A26722" w:rsidP="005D2F68">
      <w:pPr>
        <w:pStyle w:val="Doc-text2"/>
      </w:pPr>
      <w:r>
        <w:t>P4</w:t>
      </w:r>
    </w:p>
    <w:p w14:paraId="22DEAACA" w14:textId="287B392F" w:rsidR="00A26722" w:rsidRDefault="00A26722" w:rsidP="005D2F68">
      <w:pPr>
        <w:pStyle w:val="Doc-text2"/>
      </w:pPr>
      <w:r>
        <w:t>-</w:t>
      </w:r>
      <w:r>
        <w:tab/>
        <w:t xml:space="preserve">OPPO think we can remove the FFS, can be up to network. </w:t>
      </w:r>
    </w:p>
    <w:p w14:paraId="1A4D7E44" w14:textId="77777777" w:rsidR="00A26722" w:rsidRDefault="00A26722" w:rsidP="005D2F68">
      <w:pPr>
        <w:pStyle w:val="Doc-text2"/>
      </w:pPr>
    </w:p>
    <w:p w14:paraId="5F7C612D" w14:textId="77777777" w:rsidR="002B78D9" w:rsidRDefault="002B78D9" w:rsidP="005D2F68">
      <w:pPr>
        <w:pStyle w:val="Doc-text2"/>
      </w:pPr>
    </w:p>
    <w:p w14:paraId="60A2A04E" w14:textId="1C972342" w:rsidR="007268F1" w:rsidRDefault="002B78D9" w:rsidP="005D2F68">
      <w:pPr>
        <w:pStyle w:val="Doc-text2"/>
      </w:pPr>
      <w:r w:rsidRPr="002B78D9">
        <w:rPr>
          <w:b/>
        </w:rPr>
        <w:t>MPE:</w:t>
      </w:r>
      <w:r>
        <w:t xml:space="preserve"> </w:t>
      </w:r>
    </w:p>
    <w:p w14:paraId="66C658C4" w14:textId="23AB7B2A" w:rsidR="007268F1" w:rsidRDefault="007268F1" w:rsidP="00A26722">
      <w:pPr>
        <w:pStyle w:val="Agreement"/>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CEE55C7" w14:textId="77777777" w:rsidR="002B78D9" w:rsidRDefault="002B78D9" w:rsidP="002B78D9">
      <w:pPr>
        <w:pStyle w:val="Doc-text2"/>
        <w:rPr>
          <w:b/>
        </w:rPr>
      </w:pPr>
    </w:p>
    <w:p w14:paraId="6D305CB0" w14:textId="7360B13D" w:rsidR="002B78D9" w:rsidRPr="002B78D9" w:rsidRDefault="002B78D9" w:rsidP="002B78D9">
      <w:pPr>
        <w:pStyle w:val="Doc-text2"/>
        <w:rPr>
          <w:b/>
        </w:rPr>
      </w:pPr>
      <w:r w:rsidRPr="002B78D9">
        <w:rPr>
          <w:b/>
        </w:rPr>
        <w:t xml:space="preserve">SI: </w:t>
      </w:r>
    </w:p>
    <w:p w14:paraId="3B7B85F2" w14:textId="3234C2FA" w:rsidR="00A26722" w:rsidRPr="005D2F68" w:rsidRDefault="00A26722" w:rsidP="00A26722">
      <w:pPr>
        <w:pStyle w:val="Agreement"/>
      </w:pPr>
      <w:r>
        <w:t>Allow NW to update UE SI information either via dedicated configuration, or via switching UE to pTRP for SI reception. FFS if these require specification modifications and whether there are critical issues with the mechanisms.</w:t>
      </w:r>
    </w:p>
    <w:p w14:paraId="4E7F00FB" w14:textId="77777777" w:rsidR="009E3461" w:rsidRPr="00CC4FF4" w:rsidRDefault="009E3461" w:rsidP="009E3461">
      <w:pPr>
        <w:pStyle w:val="BoldComments"/>
      </w:pPr>
      <w:r w:rsidRPr="00CC4FF4">
        <w:t>SI</w:t>
      </w:r>
    </w:p>
    <w:p w14:paraId="79556E8D" w14:textId="77777777" w:rsidR="009E3461" w:rsidRPr="00CC4FF4" w:rsidRDefault="00B94184" w:rsidP="009E3461">
      <w:pPr>
        <w:pStyle w:val="Doc-title"/>
      </w:pPr>
      <w:hyperlink r:id="rId1309"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B94184" w:rsidP="009E3461">
      <w:pPr>
        <w:pStyle w:val="Doc-title"/>
      </w:pPr>
      <w:hyperlink r:id="rId1310"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Default="00B94184" w:rsidP="009E3461">
      <w:pPr>
        <w:pStyle w:val="Doc-title"/>
      </w:pPr>
      <w:hyperlink r:id="rId1311"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6E5D94C6" w14:textId="4FB181F2" w:rsidR="002B78D9" w:rsidRPr="002B78D9" w:rsidRDefault="002B78D9" w:rsidP="002B78D9">
      <w:pPr>
        <w:pStyle w:val="Agreement"/>
      </w:pPr>
      <w:r>
        <w:t>[059] 3 tdocs above are Noted</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B94184" w:rsidP="009E3461">
      <w:pPr>
        <w:pStyle w:val="Doc-title"/>
      </w:pPr>
      <w:hyperlink r:id="rId1312"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B94184" w:rsidP="009E3461">
      <w:pPr>
        <w:pStyle w:val="Doc-title"/>
      </w:pPr>
      <w:hyperlink r:id="rId1313"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B94184" w:rsidP="009E3461">
      <w:pPr>
        <w:pStyle w:val="Doc-title"/>
      </w:pPr>
      <w:hyperlink r:id="rId1314"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B94184" w:rsidP="00E71F4B">
      <w:pPr>
        <w:pStyle w:val="Doc-title"/>
      </w:pPr>
      <w:hyperlink r:id="rId1315"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B94184" w:rsidP="00344045">
      <w:pPr>
        <w:pStyle w:val="Doc-title"/>
      </w:pPr>
      <w:hyperlink r:id="rId1316"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Default="000C55EA" w:rsidP="00344045">
      <w:pPr>
        <w:pStyle w:val="Doc-text2"/>
      </w:pPr>
    </w:p>
    <w:p w14:paraId="63879110" w14:textId="05EBE982" w:rsidR="00966DE6" w:rsidRDefault="00966DE6" w:rsidP="00344045">
      <w:pPr>
        <w:pStyle w:val="Doc-text2"/>
      </w:pPr>
      <w:r>
        <w:t>-</w:t>
      </w:r>
      <w:r>
        <w:tab/>
        <w:t xml:space="preserve">Can be agreed offline. Maybe need time to check. </w:t>
      </w:r>
    </w:p>
    <w:p w14:paraId="62D4F4BE" w14:textId="77777777" w:rsidR="00966DE6" w:rsidRPr="00344045" w:rsidRDefault="00966DE6" w:rsidP="00344045">
      <w:pPr>
        <w:pStyle w:val="Doc-text2"/>
      </w:pPr>
    </w:p>
    <w:p w14:paraId="33AF1F0C" w14:textId="77777777" w:rsidR="009E3461" w:rsidRPr="00A3350F" w:rsidRDefault="00B94184" w:rsidP="009E3461">
      <w:pPr>
        <w:pStyle w:val="Doc-title"/>
      </w:pPr>
      <w:hyperlink r:id="rId1317"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B94184" w:rsidP="009E3461">
      <w:pPr>
        <w:pStyle w:val="Doc-title"/>
      </w:pPr>
      <w:hyperlink r:id="rId1318"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B94184" w:rsidP="009E3461">
      <w:pPr>
        <w:pStyle w:val="Doc-title"/>
      </w:pPr>
      <w:hyperlink r:id="rId1319"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B94184" w:rsidP="009E3461">
      <w:pPr>
        <w:pStyle w:val="Doc-title"/>
      </w:pPr>
      <w:hyperlink r:id="rId1320"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B94184" w:rsidP="009E3461">
      <w:pPr>
        <w:pStyle w:val="Doc-title"/>
      </w:pPr>
      <w:hyperlink r:id="rId1321"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B94184" w:rsidP="009E3461">
      <w:pPr>
        <w:pStyle w:val="Doc-title"/>
      </w:pPr>
      <w:hyperlink r:id="rId1322"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B94184" w:rsidP="009E3461">
      <w:pPr>
        <w:pStyle w:val="Doc-title"/>
      </w:pPr>
      <w:hyperlink r:id="rId1323"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B94184" w:rsidP="009E3461">
      <w:pPr>
        <w:pStyle w:val="Doc-title"/>
      </w:pPr>
      <w:hyperlink r:id="rId1324"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B94184" w:rsidP="009E3461">
      <w:pPr>
        <w:pStyle w:val="Doc-title"/>
      </w:pPr>
      <w:hyperlink r:id="rId1325"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B94184" w:rsidP="009E3461">
      <w:pPr>
        <w:pStyle w:val="Doc-title"/>
      </w:pPr>
      <w:hyperlink r:id="rId1326"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B94184" w:rsidP="009E3461">
      <w:pPr>
        <w:pStyle w:val="Doc-title"/>
      </w:pPr>
      <w:hyperlink r:id="rId1327"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B94184" w:rsidP="009E3461">
      <w:pPr>
        <w:pStyle w:val="Doc-title"/>
      </w:pPr>
      <w:hyperlink r:id="rId1328"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B94184" w:rsidP="009E3461">
      <w:pPr>
        <w:pStyle w:val="Doc-title"/>
      </w:pPr>
      <w:hyperlink r:id="rId1329"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B94184" w:rsidP="009E3461">
      <w:pPr>
        <w:pStyle w:val="Doc-title"/>
      </w:pPr>
      <w:hyperlink r:id="rId1330"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B94184" w:rsidP="009E3461">
      <w:pPr>
        <w:pStyle w:val="Doc-title"/>
      </w:pPr>
      <w:hyperlink r:id="rId1331"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5E4D1760" w14:textId="5F3D4D08" w:rsidR="009E3461" w:rsidRDefault="00B94184" w:rsidP="003B1101">
      <w:pPr>
        <w:pStyle w:val="Doc-title"/>
      </w:pPr>
      <w:hyperlink r:id="rId1332"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w:t>
      </w:r>
      <w:r w:rsidR="003B1101">
        <w:t>iscussion</w:t>
      </w:r>
      <w:r w:rsidR="003B1101">
        <w:tab/>
        <w:t>Rel-17</w:t>
      </w:r>
      <w:r w:rsidR="003B1101">
        <w:tab/>
        <w:t>NR_feMIMO-Core</w:t>
      </w:r>
    </w:p>
    <w:p w14:paraId="4E86A427" w14:textId="77777777" w:rsidR="009E3461" w:rsidRPr="00A3350F" w:rsidRDefault="00B94184" w:rsidP="009E3461">
      <w:pPr>
        <w:pStyle w:val="Doc-title"/>
      </w:pPr>
      <w:hyperlink r:id="rId1333"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B94184" w:rsidP="009E3461">
      <w:pPr>
        <w:pStyle w:val="Doc-title"/>
      </w:pPr>
      <w:hyperlink r:id="rId1334"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48A62BD5" w14:textId="77777777" w:rsidR="009E3461" w:rsidRDefault="00B94184" w:rsidP="009E3461">
      <w:pPr>
        <w:pStyle w:val="Doc-title"/>
      </w:pPr>
      <w:hyperlink r:id="rId1335"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B94184" w:rsidP="009E3461">
      <w:pPr>
        <w:pStyle w:val="Doc-title"/>
      </w:pPr>
      <w:hyperlink r:id="rId1336"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B94184" w:rsidP="009E3461">
      <w:pPr>
        <w:pStyle w:val="Doc-title"/>
      </w:pPr>
      <w:hyperlink r:id="rId1337"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B94184" w:rsidP="009E3461">
      <w:pPr>
        <w:pStyle w:val="Doc-title"/>
      </w:pPr>
      <w:hyperlink r:id="rId1338"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B94184" w:rsidP="009E3461">
      <w:pPr>
        <w:pStyle w:val="Doc-title"/>
      </w:pPr>
      <w:hyperlink r:id="rId1339"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B94184" w:rsidP="009E3461">
      <w:pPr>
        <w:pStyle w:val="Doc-title"/>
      </w:pPr>
      <w:hyperlink r:id="rId1340"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EFDA792" w14:textId="4DC11747" w:rsidR="003B1101" w:rsidRPr="003B1101" w:rsidRDefault="003B1101" w:rsidP="003B1101">
      <w:pPr>
        <w:pStyle w:val="Agreement"/>
      </w:pPr>
      <w:r>
        <w:t>24 tdocs noted</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B94184" w:rsidP="005923AA">
      <w:pPr>
        <w:pStyle w:val="Doc-title"/>
      </w:pPr>
      <w:hyperlink r:id="rId1341"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B94184" w:rsidP="005923AA">
      <w:pPr>
        <w:pStyle w:val="Doc-title"/>
      </w:pPr>
      <w:hyperlink r:id="rId1342"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B94184" w:rsidP="005923AA">
      <w:pPr>
        <w:pStyle w:val="Doc-title"/>
      </w:pPr>
      <w:hyperlink r:id="rId1343"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B94184" w:rsidP="005923AA">
      <w:pPr>
        <w:pStyle w:val="Doc-title"/>
      </w:pPr>
      <w:hyperlink r:id="rId1344"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B94184" w:rsidP="005923AA">
      <w:pPr>
        <w:pStyle w:val="Doc-title"/>
      </w:pPr>
      <w:hyperlink r:id="rId1345"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B94184" w:rsidP="005923AA">
      <w:pPr>
        <w:pStyle w:val="Doc-title"/>
      </w:pPr>
      <w:hyperlink r:id="rId1346"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B94184" w:rsidP="005923AA">
      <w:pPr>
        <w:pStyle w:val="Doc-title"/>
      </w:pPr>
      <w:hyperlink r:id="rId1347"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B94184" w:rsidP="005923AA">
      <w:pPr>
        <w:pStyle w:val="Doc-title"/>
      </w:pPr>
      <w:hyperlink r:id="rId1348"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B94184" w:rsidP="005923AA">
      <w:pPr>
        <w:pStyle w:val="Doc-title"/>
      </w:pPr>
      <w:hyperlink r:id="rId1349"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B94184" w:rsidP="005923AA">
      <w:pPr>
        <w:pStyle w:val="Doc-title"/>
      </w:pPr>
      <w:hyperlink r:id="rId1350"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B94184" w:rsidP="005923AA">
      <w:pPr>
        <w:pStyle w:val="Doc-title"/>
      </w:pPr>
      <w:hyperlink r:id="rId1351"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B94184" w:rsidP="005923AA">
      <w:pPr>
        <w:pStyle w:val="Doc-title"/>
      </w:pPr>
      <w:hyperlink r:id="rId1352"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B94184" w:rsidP="005923AA">
      <w:pPr>
        <w:pStyle w:val="Doc-title"/>
      </w:pPr>
      <w:hyperlink r:id="rId1353"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B94184" w:rsidP="005923AA">
      <w:pPr>
        <w:pStyle w:val="Doc-title"/>
      </w:pPr>
      <w:hyperlink r:id="rId1354"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B94184" w:rsidP="005923AA">
      <w:pPr>
        <w:pStyle w:val="Doc-title"/>
      </w:pPr>
      <w:hyperlink r:id="rId1355"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B94184" w:rsidP="005923AA">
      <w:pPr>
        <w:pStyle w:val="Doc-title"/>
      </w:pPr>
      <w:hyperlink r:id="rId1356"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B94184" w:rsidP="005923AA">
      <w:pPr>
        <w:pStyle w:val="Doc-title"/>
      </w:pPr>
      <w:hyperlink r:id="rId1357"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B94184" w:rsidP="005923AA">
      <w:pPr>
        <w:pStyle w:val="Doc-title"/>
      </w:pPr>
      <w:hyperlink r:id="rId1358"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B94184" w:rsidP="005923AA">
      <w:pPr>
        <w:pStyle w:val="Doc-title"/>
      </w:pPr>
      <w:hyperlink r:id="rId1359"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B94184" w:rsidP="005923AA">
      <w:pPr>
        <w:pStyle w:val="Doc-title"/>
      </w:pPr>
      <w:hyperlink r:id="rId1360"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B94184" w:rsidP="005923AA">
      <w:pPr>
        <w:pStyle w:val="Doc-title"/>
      </w:pPr>
      <w:hyperlink r:id="rId1361"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B94184" w:rsidP="005923AA">
      <w:pPr>
        <w:pStyle w:val="Doc-title"/>
      </w:pPr>
      <w:hyperlink r:id="rId1362"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B94184" w:rsidP="005923AA">
      <w:pPr>
        <w:pStyle w:val="Doc-title"/>
      </w:pPr>
      <w:hyperlink r:id="rId1363"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B94184" w:rsidP="005923AA">
      <w:pPr>
        <w:pStyle w:val="Doc-title"/>
      </w:pPr>
      <w:hyperlink r:id="rId1364"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65" w:tooltip="D:Documents3GPPtsg_ranWG2TSGR2_116bis-eDocsR2-2200049.zip" w:history="1">
        <w:r w:rsidR="005923AA" w:rsidRPr="000E0F0B">
          <w:rPr>
            <w:rStyle w:val="Hyperlink"/>
          </w:rPr>
          <w:t>R2-2200049</w:t>
        </w:r>
      </w:hyperlink>
    </w:p>
    <w:p w14:paraId="1A15E945" w14:textId="76ADA4C2" w:rsidR="005923AA" w:rsidRDefault="00B94184" w:rsidP="005923AA">
      <w:pPr>
        <w:pStyle w:val="Doc-title"/>
      </w:pPr>
      <w:hyperlink r:id="rId1366"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B94184" w:rsidP="005923AA">
      <w:pPr>
        <w:pStyle w:val="Doc-title"/>
      </w:pPr>
      <w:hyperlink r:id="rId1367"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B94184" w:rsidP="005923AA">
      <w:pPr>
        <w:pStyle w:val="Doc-title"/>
      </w:pPr>
      <w:hyperlink r:id="rId1368"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B94184" w:rsidP="005923AA">
      <w:pPr>
        <w:pStyle w:val="Doc-title"/>
      </w:pPr>
      <w:hyperlink r:id="rId1369"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B94184" w:rsidP="005923AA">
      <w:pPr>
        <w:pStyle w:val="Doc-title"/>
      </w:pPr>
      <w:hyperlink r:id="rId1370"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B94184" w:rsidP="005923AA">
      <w:pPr>
        <w:pStyle w:val="Doc-title"/>
      </w:pPr>
      <w:hyperlink r:id="rId1371"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B94184" w:rsidP="005923AA">
      <w:pPr>
        <w:pStyle w:val="Doc-title"/>
      </w:pPr>
      <w:hyperlink r:id="rId1372"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B94184" w:rsidP="005923AA">
      <w:pPr>
        <w:pStyle w:val="Doc-title"/>
      </w:pPr>
      <w:hyperlink r:id="rId1373"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B94184" w:rsidP="005923AA">
      <w:pPr>
        <w:pStyle w:val="Doc-title"/>
      </w:pPr>
      <w:hyperlink r:id="rId1374"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B94184" w:rsidP="005923AA">
      <w:pPr>
        <w:pStyle w:val="Doc-title"/>
      </w:pPr>
      <w:hyperlink r:id="rId1375"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B94184" w:rsidP="005923AA">
      <w:pPr>
        <w:pStyle w:val="Doc-title"/>
      </w:pPr>
      <w:hyperlink r:id="rId1376"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B94184" w:rsidP="005923AA">
      <w:pPr>
        <w:pStyle w:val="Doc-title"/>
      </w:pPr>
      <w:hyperlink r:id="rId1377"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B94184" w:rsidP="005923AA">
      <w:pPr>
        <w:pStyle w:val="Doc-title"/>
      </w:pPr>
      <w:hyperlink r:id="rId1378"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B94184" w:rsidP="005923AA">
      <w:pPr>
        <w:pStyle w:val="Doc-title"/>
      </w:pPr>
      <w:hyperlink r:id="rId1379"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B94184" w:rsidP="005923AA">
      <w:pPr>
        <w:pStyle w:val="Doc-title"/>
      </w:pPr>
      <w:hyperlink r:id="rId1380"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B94184" w:rsidP="005923AA">
      <w:pPr>
        <w:pStyle w:val="Doc-title"/>
      </w:pPr>
      <w:hyperlink r:id="rId1381"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B94184" w:rsidP="005923AA">
      <w:pPr>
        <w:pStyle w:val="Doc-title"/>
      </w:pPr>
      <w:hyperlink r:id="rId1382"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B94184" w:rsidP="005923AA">
      <w:pPr>
        <w:pStyle w:val="Doc-title"/>
      </w:pPr>
      <w:hyperlink r:id="rId1383"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B94184" w:rsidP="005923AA">
      <w:pPr>
        <w:pStyle w:val="Doc-title"/>
      </w:pPr>
      <w:hyperlink r:id="rId1384"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B94184" w:rsidP="005923AA">
      <w:pPr>
        <w:pStyle w:val="Doc-title"/>
      </w:pPr>
      <w:hyperlink r:id="rId1385"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B94184" w:rsidP="005923AA">
      <w:pPr>
        <w:pStyle w:val="Doc-title"/>
      </w:pPr>
      <w:hyperlink r:id="rId1386"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B94184" w:rsidP="005923AA">
      <w:pPr>
        <w:pStyle w:val="Doc-title"/>
      </w:pPr>
      <w:hyperlink r:id="rId1387"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B94184" w:rsidP="005923AA">
      <w:pPr>
        <w:pStyle w:val="Doc-title"/>
      </w:pPr>
      <w:hyperlink r:id="rId1388"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B94184" w:rsidP="005923AA">
      <w:pPr>
        <w:pStyle w:val="Doc-title"/>
      </w:pPr>
      <w:hyperlink r:id="rId1389"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B94184" w:rsidP="005923AA">
      <w:pPr>
        <w:pStyle w:val="Doc-title"/>
      </w:pPr>
      <w:hyperlink r:id="rId1390"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B94184" w:rsidP="005923AA">
      <w:pPr>
        <w:pStyle w:val="Doc-title"/>
      </w:pPr>
      <w:hyperlink r:id="rId1391"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B94184" w:rsidP="005923AA">
      <w:pPr>
        <w:pStyle w:val="Doc-title"/>
      </w:pPr>
      <w:hyperlink r:id="rId1392"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B94184" w:rsidP="005923AA">
      <w:pPr>
        <w:pStyle w:val="Doc-title"/>
      </w:pPr>
      <w:hyperlink r:id="rId1393"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B94184" w:rsidP="005923AA">
      <w:pPr>
        <w:pStyle w:val="Doc-title"/>
      </w:pPr>
      <w:hyperlink r:id="rId1394"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B94184" w:rsidP="005923AA">
      <w:pPr>
        <w:pStyle w:val="Doc-title"/>
      </w:pPr>
      <w:hyperlink r:id="rId1395"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B94184" w:rsidP="005923AA">
      <w:pPr>
        <w:pStyle w:val="Doc-title"/>
      </w:pPr>
      <w:hyperlink r:id="rId1396"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B94184" w:rsidP="005923AA">
      <w:pPr>
        <w:pStyle w:val="Doc-title"/>
      </w:pPr>
      <w:hyperlink r:id="rId1397"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B94184" w:rsidP="005923AA">
      <w:pPr>
        <w:pStyle w:val="Doc-title"/>
      </w:pPr>
      <w:hyperlink r:id="rId1398"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B94184" w:rsidP="005923AA">
      <w:pPr>
        <w:pStyle w:val="Doc-title"/>
      </w:pPr>
      <w:hyperlink r:id="rId1399"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B94184" w:rsidP="005923AA">
      <w:pPr>
        <w:pStyle w:val="Doc-title"/>
      </w:pPr>
      <w:hyperlink r:id="rId1400"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B94184" w:rsidP="005923AA">
      <w:pPr>
        <w:pStyle w:val="Doc-title"/>
      </w:pPr>
      <w:hyperlink r:id="rId1401"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B94184" w:rsidP="005923AA">
      <w:pPr>
        <w:pStyle w:val="Doc-title"/>
      </w:pPr>
      <w:hyperlink r:id="rId1402"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B94184" w:rsidP="005923AA">
      <w:pPr>
        <w:pStyle w:val="Doc-title"/>
      </w:pPr>
      <w:hyperlink r:id="rId1403"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B94184" w:rsidP="005923AA">
      <w:pPr>
        <w:pStyle w:val="Doc-title"/>
      </w:pPr>
      <w:hyperlink r:id="rId1404"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B94184" w:rsidP="005923AA">
      <w:pPr>
        <w:pStyle w:val="Doc-title"/>
      </w:pPr>
      <w:hyperlink r:id="rId1405"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B94184" w:rsidP="005923AA">
      <w:pPr>
        <w:pStyle w:val="Doc-title"/>
      </w:pPr>
      <w:hyperlink r:id="rId1406"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B94184" w:rsidP="005923AA">
      <w:pPr>
        <w:pStyle w:val="Doc-title"/>
      </w:pPr>
      <w:hyperlink r:id="rId1407"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B94184" w:rsidP="005923AA">
      <w:pPr>
        <w:pStyle w:val="Doc-title"/>
      </w:pPr>
      <w:hyperlink r:id="rId1408"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B94184" w:rsidP="005923AA">
      <w:pPr>
        <w:pStyle w:val="Doc-title"/>
      </w:pPr>
      <w:hyperlink r:id="rId1409"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B94184" w:rsidP="005923AA">
      <w:pPr>
        <w:pStyle w:val="Doc-title"/>
      </w:pPr>
      <w:hyperlink r:id="rId1410"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B94184" w:rsidP="005923AA">
      <w:pPr>
        <w:pStyle w:val="Doc-title"/>
      </w:pPr>
      <w:hyperlink r:id="rId1411"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B94184" w:rsidP="005923AA">
      <w:pPr>
        <w:pStyle w:val="Doc-title"/>
      </w:pPr>
      <w:hyperlink r:id="rId1412"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B94184" w:rsidP="005923AA">
      <w:pPr>
        <w:pStyle w:val="Doc-title"/>
      </w:pPr>
      <w:hyperlink r:id="rId1413"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B94184" w:rsidP="005923AA">
      <w:pPr>
        <w:pStyle w:val="Doc-title"/>
      </w:pPr>
      <w:hyperlink r:id="rId1414"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B94184" w:rsidP="006C1FFE">
      <w:pPr>
        <w:pStyle w:val="Doc-title"/>
      </w:pPr>
      <w:hyperlink r:id="rId1415"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0F082854" w:rsidR="00CE37CD" w:rsidRDefault="00B94184" w:rsidP="006C1FFE">
      <w:pPr>
        <w:pStyle w:val="Doc-title"/>
      </w:pPr>
      <w:hyperlink r:id="rId1416" w:tooltip="D:Documents3GPPtsg_ranWG2TSGR2_116bis-eDocsR2-2200046.zip" w:history="1">
        <w:r w:rsidR="00CE37CD" w:rsidRPr="00194D85">
          <w:rPr>
            <w:rStyle w:val="Hyperlink"/>
          </w:rPr>
          <w:t>R2-2200046</w:t>
        </w:r>
      </w:hyperlink>
      <w:r w:rsidR="00CE37CD">
        <w:tab/>
        <w:t>Report on Explicit SI start position for SI Scheduling</w:t>
      </w:r>
      <w:r w:rsidR="00CE37CD">
        <w:tab/>
        <w:t>Ericsson</w:t>
      </w:r>
      <w:r w:rsidR="00CE37CD">
        <w:tab/>
        <w:t>discussion</w:t>
      </w:r>
    </w:p>
    <w:p w14:paraId="5E021414" w14:textId="77777777" w:rsidR="00194D85" w:rsidRDefault="00194D85" w:rsidP="00194D85">
      <w:pPr>
        <w:pStyle w:val="Doc-text2"/>
      </w:pPr>
    </w:p>
    <w:p w14:paraId="7C30F736" w14:textId="77777777" w:rsidR="00194D85" w:rsidRDefault="00194D85" w:rsidP="00194D85">
      <w:pPr>
        <w:pStyle w:val="Doc-text2"/>
      </w:pPr>
      <w:r>
        <w:t>Observation 1</w:t>
      </w:r>
      <w:r>
        <w:tab/>
        <w:t>DSS based deployment can exist for many years to come. Hence, basic functionality such as broadcast of SIBs/posSIBs are supported in such deployment.</w:t>
      </w:r>
    </w:p>
    <w:p w14:paraId="7D88DD15" w14:textId="77777777" w:rsidR="00194D85" w:rsidRDefault="00194D85" w:rsidP="00194D85">
      <w:pPr>
        <w:pStyle w:val="Doc-text2"/>
      </w:pPr>
      <w:r>
        <w:t>Observation 2</w:t>
      </w:r>
      <w:r>
        <w:tab/>
        <w:t>Majority view is that the problem can occur also for non-DSS deployments.</w:t>
      </w:r>
    </w:p>
    <w:p w14:paraId="0696623F" w14:textId="77777777" w:rsidR="00194D85" w:rsidRDefault="00194D85" w:rsidP="00194D85">
      <w:pPr>
        <w:pStyle w:val="Doc-text2"/>
      </w:pPr>
      <w:r>
        <w:t>Observation 3</w:t>
      </w:r>
      <w:r>
        <w:tab/>
        <w:t>Removing 80ms offset based solution is not relevant if solution d is adopted.</w:t>
      </w:r>
    </w:p>
    <w:p w14:paraId="5D4FEB48" w14:textId="77777777" w:rsidR="00194D85" w:rsidRDefault="00194D85" w:rsidP="00194D85">
      <w:pPr>
        <w:pStyle w:val="Doc-text2"/>
      </w:pPr>
    </w:p>
    <w:p w14:paraId="5243C8DA" w14:textId="6E9B77CD" w:rsidR="00194D85" w:rsidRDefault="00194D85" w:rsidP="00194D85">
      <w:pPr>
        <w:pStyle w:val="Doc-text2"/>
      </w:pPr>
      <w:r>
        <w:t>Based on the discussion in the previous sections we propose the following:</w:t>
      </w:r>
    </w:p>
    <w:p w14:paraId="0D7D355B" w14:textId="74A8A38F" w:rsidR="00194D85" w:rsidRDefault="00194D85" w:rsidP="00194D85">
      <w:pPr>
        <w:pStyle w:val="Doc-text2"/>
      </w:pPr>
      <w:r>
        <w:t>Proposal 1</w:t>
      </w:r>
      <w:r>
        <w:tab/>
        <w:t>RAN2 to agree on solution “d”.</w:t>
      </w:r>
      <w:r w:rsidR="007408DB">
        <w:t xml:space="preserve"> </w:t>
      </w:r>
    </w:p>
    <w:p w14:paraId="17749597" w14:textId="77777777" w:rsidR="00194D85" w:rsidRDefault="00194D85" w:rsidP="00194D85">
      <w:pPr>
        <w:pStyle w:val="Doc-text2"/>
      </w:pPr>
      <w:r>
        <w:t>Proposal 2</w:t>
      </w:r>
      <w:r>
        <w:tab/>
        <w:t>RAN2 to agree on solution “e” for NR SIBs introduced from Rel-17; i.e only consider non-positioning SIBs from Rel-17.</w:t>
      </w:r>
    </w:p>
    <w:p w14:paraId="784AE87D" w14:textId="77777777" w:rsidR="00194D85" w:rsidRDefault="00194D85" w:rsidP="00194D85">
      <w:pPr>
        <w:pStyle w:val="Doc-text2"/>
      </w:pPr>
    </w:p>
    <w:p w14:paraId="22D195C0" w14:textId="77777777" w:rsidR="00194D85" w:rsidRDefault="00194D85" w:rsidP="00194D85">
      <w:pPr>
        <w:pStyle w:val="Doc-text2"/>
      </w:pPr>
    </w:p>
    <w:p w14:paraId="5D6AA65D" w14:textId="5F7D1FCA" w:rsidR="00194D85" w:rsidRDefault="00194D85" w:rsidP="00194D85">
      <w:pPr>
        <w:pStyle w:val="Doc-text2"/>
      </w:pPr>
      <w:r>
        <w:t>DISCUSSION</w:t>
      </w:r>
    </w:p>
    <w:p w14:paraId="10C924D3" w14:textId="5E3978B3" w:rsidR="00194D85" w:rsidRDefault="00194D85" w:rsidP="00194D85">
      <w:pPr>
        <w:pStyle w:val="Doc-text2"/>
      </w:pPr>
      <w:r>
        <w:t>-</w:t>
      </w:r>
      <w:r>
        <w:tab/>
        <w:t xml:space="preserve">Chair: There seems to be support for the understanding that DSS deployments and POS SI are two problematic cases. </w:t>
      </w:r>
    </w:p>
    <w:p w14:paraId="0F96792A" w14:textId="4E71D7D3" w:rsidR="00194D85" w:rsidRDefault="00194D85" w:rsidP="00194D85">
      <w:pPr>
        <w:pStyle w:val="Doc-text2"/>
      </w:pPr>
      <w:r>
        <w:t>P1 P2</w:t>
      </w:r>
    </w:p>
    <w:p w14:paraId="5DD84F94" w14:textId="7F8CB432" w:rsidR="00194D85" w:rsidRDefault="00194D85" w:rsidP="00194D85">
      <w:pPr>
        <w:pStyle w:val="Doc-text2"/>
      </w:pPr>
      <w:r>
        <w:t>-</w:t>
      </w:r>
      <w:r>
        <w:tab/>
        <w:t xml:space="preserve">Huawei think solution d is touching Rel-16 and can thus not be accepted. Huawei think dedicated SI can resolve these issues. </w:t>
      </w:r>
    </w:p>
    <w:p w14:paraId="2F2A29A7" w14:textId="3687282C" w:rsidR="00194D85" w:rsidRDefault="00194D85" w:rsidP="00194D85">
      <w:pPr>
        <w:pStyle w:val="Doc-text2"/>
      </w:pPr>
      <w:r>
        <w:t>-</w:t>
      </w:r>
      <w:r>
        <w:tab/>
        <w:t xml:space="preserve">Oppo agrees and think if we need to choose then d is preferred. </w:t>
      </w:r>
    </w:p>
    <w:p w14:paraId="61B0B8BD" w14:textId="5D23A886" w:rsidR="00194D85" w:rsidRDefault="00194D85" w:rsidP="00194D85">
      <w:pPr>
        <w:pStyle w:val="Doc-text2"/>
      </w:pPr>
      <w:r>
        <w:t>-</w:t>
      </w:r>
      <w:r>
        <w:tab/>
        <w:t xml:space="preserve">Mediatek think that d is proposed as a R17 CR, and think that there is </w:t>
      </w:r>
      <w:r w:rsidR="007408DB">
        <w:t xml:space="preserve">no </w:t>
      </w:r>
      <w:r>
        <w:t xml:space="preserve">BC issue. Deployments that can currently not schedule POS SIBs can update and make this possible for R17 UEs and updated R16 UEs if any. </w:t>
      </w:r>
    </w:p>
    <w:p w14:paraId="7C431087" w14:textId="7BDB82E2" w:rsidR="00194D85" w:rsidRDefault="00194D85" w:rsidP="00194D85">
      <w:pPr>
        <w:pStyle w:val="Doc-text2"/>
      </w:pPr>
      <w:r>
        <w:t>-</w:t>
      </w:r>
      <w:r>
        <w:tab/>
        <w:t xml:space="preserve">Ericsson think that d should be regarded a correction, and is backwards compatible. Think it is a low hanging fruit. The correction is to make SIB bcast of POS info possible in all scenarios. </w:t>
      </w:r>
    </w:p>
    <w:p w14:paraId="5DCD2A03" w14:textId="7F3791B5" w:rsidR="00194D85" w:rsidRDefault="007408DB" w:rsidP="00194D85">
      <w:pPr>
        <w:pStyle w:val="Doc-text2"/>
      </w:pPr>
      <w:r>
        <w:t>-</w:t>
      </w:r>
      <w:r>
        <w:tab/>
        <w:t xml:space="preserve">Ericsson point out that e is for DSS deployments. </w:t>
      </w:r>
    </w:p>
    <w:p w14:paraId="11DDC7F0" w14:textId="71B0FCF9" w:rsidR="007408DB" w:rsidRDefault="007408DB" w:rsidP="00194D85">
      <w:pPr>
        <w:pStyle w:val="Doc-text2"/>
      </w:pPr>
      <w:r>
        <w:t>-</w:t>
      </w:r>
      <w:r>
        <w:tab/>
        <w:t>Apple think d is a correction to an error to solution from R16, support d. Solution e different not sure it is needed</w:t>
      </w:r>
    </w:p>
    <w:p w14:paraId="23077F72" w14:textId="7F0CCCD3" w:rsidR="007408DB" w:rsidRDefault="007408DB" w:rsidP="00194D85">
      <w:pPr>
        <w:pStyle w:val="Doc-text2"/>
      </w:pPr>
      <w:r>
        <w:t>-</w:t>
      </w:r>
      <w:r>
        <w:tab/>
        <w:t xml:space="preserve">QC are ok with touching POS SI, but UEs may implement the old behaviour which could cause issues. Need to make sure that the old behaviour is strongly discouraged. Think it would be safer to modify R16 TS with a CR. </w:t>
      </w:r>
      <w:r w:rsidR="006E343A">
        <w:t xml:space="preserve">Lenovo Apple agrees. </w:t>
      </w:r>
    </w:p>
    <w:p w14:paraId="154418FD" w14:textId="0E048D10" w:rsidR="007408DB" w:rsidRDefault="007408DB" w:rsidP="00194D85">
      <w:pPr>
        <w:pStyle w:val="Doc-text2"/>
      </w:pPr>
      <w:r>
        <w:t>-</w:t>
      </w:r>
      <w:r>
        <w:tab/>
        <w:t>Huawei think d is NBC. MTK think that a legacy R16 UE, if the network uses offset with non-80ms period, such UE cannot receive such POS SIB</w:t>
      </w:r>
      <w:r w:rsidR="006E343A">
        <w:t xml:space="preserve"> (which was intended from beginning).  </w:t>
      </w:r>
      <w:r>
        <w:t xml:space="preserve">Such UE if SI cannot be acquired will acquire such info by LPP. </w:t>
      </w:r>
    </w:p>
    <w:p w14:paraId="6103FCBD" w14:textId="272806C4" w:rsidR="007408DB" w:rsidRDefault="006E343A" w:rsidP="00194D85">
      <w:pPr>
        <w:pStyle w:val="Doc-text2"/>
      </w:pPr>
      <w:r>
        <w:t>-</w:t>
      </w:r>
      <w:r>
        <w:tab/>
        <w:t xml:space="preserve">Verizon confirms that there is no backwards compatibility issue on UE level. </w:t>
      </w:r>
    </w:p>
    <w:p w14:paraId="6D606C4F" w14:textId="475CF5D3" w:rsidR="006E343A" w:rsidRDefault="006E343A" w:rsidP="00194D85">
      <w:pPr>
        <w:pStyle w:val="Doc-text2"/>
      </w:pPr>
      <w:r>
        <w:t>-</w:t>
      </w:r>
      <w:r>
        <w:tab/>
        <w:t xml:space="preserve">vivo support solution e, think it is flexible. Wonder whether R16 UEs will be triggered to get info by LPP by the described scenario. </w:t>
      </w:r>
    </w:p>
    <w:p w14:paraId="544F80AF" w14:textId="508E2DC3" w:rsidR="006E343A" w:rsidRDefault="006E343A" w:rsidP="00194D85">
      <w:pPr>
        <w:pStyle w:val="Doc-text2"/>
      </w:pPr>
      <w:r>
        <w:t>-</w:t>
      </w:r>
      <w:r>
        <w:tab/>
        <w:t xml:space="preserve">QC wonder if degradation is always </w:t>
      </w:r>
      <w:r w:rsidR="00B94184">
        <w:t>graceful.</w:t>
      </w:r>
      <w:r>
        <w:t xml:space="preserve"> Could dep. on Impl.  </w:t>
      </w:r>
    </w:p>
    <w:p w14:paraId="5FA45BA7" w14:textId="05A00862" w:rsidR="006E343A" w:rsidRDefault="006E343A" w:rsidP="00194D85">
      <w:pPr>
        <w:pStyle w:val="Doc-text2"/>
      </w:pPr>
      <w:r>
        <w:t>-</w:t>
      </w:r>
      <w:r>
        <w:tab/>
        <w:t xml:space="preserve">Ericsson think both e and d are needed, think that for POS it need to be fixed, otherwise there will be impact to intended characteristics for Positioning. </w:t>
      </w:r>
    </w:p>
    <w:p w14:paraId="68C6075C" w14:textId="019D94C1" w:rsidR="005D2F68" w:rsidRDefault="005D2F68" w:rsidP="00194D85">
      <w:pPr>
        <w:pStyle w:val="Doc-text2"/>
      </w:pPr>
      <w:r>
        <w:t>-</w:t>
      </w:r>
      <w:r>
        <w:tab/>
        <w:t>OPPO think R16 d can be acceptable, but doesn't see the need for e</w:t>
      </w:r>
    </w:p>
    <w:p w14:paraId="4019BF25" w14:textId="2F57CFA3" w:rsidR="005D2F68" w:rsidRDefault="005D2F68" w:rsidP="00B94184">
      <w:pPr>
        <w:pStyle w:val="Doc-text2"/>
      </w:pPr>
      <w:r>
        <w:t>-</w:t>
      </w:r>
      <w:r>
        <w:tab/>
        <w:t xml:space="preserve">Chair: should assume that d may involve R16 CR. </w:t>
      </w:r>
    </w:p>
    <w:p w14:paraId="3D89EDF2" w14:textId="001625F4" w:rsidR="005D2F68" w:rsidRDefault="005D2F68" w:rsidP="005D2F68">
      <w:pPr>
        <w:pStyle w:val="Doc-text2"/>
      </w:pPr>
      <w:r>
        <w:t>-</w:t>
      </w:r>
      <w:r>
        <w:tab/>
        <w:t xml:space="preserve">Chair. </w:t>
      </w:r>
      <w:r w:rsidR="005305BB">
        <w:t xml:space="preserve">After Soh: </w:t>
      </w:r>
      <w:r>
        <w:t>Sustained objections for both proposals on the table.</w:t>
      </w:r>
      <w:r w:rsidR="00B94184">
        <w:t xml:space="preserve"> Ask Operators for guidance. </w:t>
      </w:r>
      <w:r>
        <w:t xml:space="preserve"> </w:t>
      </w:r>
    </w:p>
    <w:p w14:paraId="4986D8BC" w14:textId="4EBEEA67" w:rsidR="005D2F68" w:rsidRDefault="005D2F68" w:rsidP="00B94184">
      <w:pPr>
        <w:pStyle w:val="Doc-text2"/>
      </w:pPr>
      <w:r>
        <w:t>-</w:t>
      </w:r>
      <w:r>
        <w:tab/>
        <w:t xml:space="preserve">Softbank think DSS will be used for long period, and e is very important. </w:t>
      </w:r>
    </w:p>
    <w:p w14:paraId="55356DCD" w14:textId="320DC07C" w:rsidR="005D2F68" w:rsidRDefault="00B94184" w:rsidP="005D2F68">
      <w:pPr>
        <w:pStyle w:val="Agreement"/>
      </w:pPr>
      <w:r>
        <w:t>Support Solution e</w:t>
      </w:r>
      <w:r w:rsidR="005D2F68">
        <w:t xml:space="preserve"> (for all SIBs for R17 and onwards)</w:t>
      </w:r>
    </w:p>
    <w:p w14:paraId="6CBAA395" w14:textId="77777777" w:rsidR="005305BB" w:rsidRDefault="005305BB" w:rsidP="005305BB">
      <w:pPr>
        <w:pStyle w:val="Doc-text2"/>
      </w:pPr>
    </w:p>
    <w:p w14:paraId="4F226FD5" w14:textId="77292ACC" w:rsidR="005305BB" w:rsidRPr="005305BB" w:rsidRDefault="005305BB" w:rsidP="005305BB">
      <w:pPr>
        <w:pStyle w:val="Doc-text2"/>
      </w:pPr>
      <w:r>
        <w:t>[Chair: We treat CR at next meeting]</w:t>
      </w:r>
    </w:p>
    <w:p w14:paraId="6CC5E916" w14:textId="77777777" w:rsidR="00194D85" w:rsidRPr="00194D85" w:rsidRDefault="00194D85" w:rsidP="005D2F68">
      <w:pPr>
        <w:pStyle w:val="Doc-text2"/>
        <w:ind w:left="0" w:firstLine="0"/>
      </w:pPr>
    </w:p>
    <w:p w14:paraId="10B0D1B3" w14:textId="77777777" w:rsidR="00CE37CD" w:rsidRDefault="00B94184" w:rsidP="00CE37CD">
      <w:pPr>
        <w:pStyle w:val="Doc-title"/>
      </w:pPr>
      <w:hyperlink r:id="rId1417"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B94184" w:rsidP="00CE37CD">
      <w:pPr>
        <w:pStyle w:val="Doc-title"/>
      </w:pPr>
      <w:hyperlink r:id="rId1418"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B94184" w:rsidP="00CE37CD">
      <w:pPr>
        <w:pStyle w:val="Doc-title"/>
      </w:pPr>
      <w:hyperlink r:id="rId1419"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B94184" w:rsidP="00CE37CD">
      <w:pPr>
        <w:pStyle w:val="Doc-title"/>
      </w:pPr>
      <w:hyperlink r:id="rId1420"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B94184" w:rsidP="00CE37CD">
      <w:pPr>
        <w:pStyle w:val="Doc-title"/>
      </w:pPr>
      <w:hyperlink r:id="rId1421"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B94184" w:rsidP="00A72E38">
      <w:pPr>
        <w:pStyle w:val="Doc-title"/>
      </w:pPr>
      <w:hyperlink r:id="rId1422"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B94184" w:rsidP="00CE37CD">
      <w:pPr>
        <w:pStyle w:val="Doc-title"/>
      </w:pPr>
      <w:hyperlink r:id="rId1423"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B94184" w:rsidP="00CE37CD">
      <w:pPr>
        <w:pStyle w:val="Doc-title"/>
      </w:pPr>
      <w:hyperlink r:id="rId1424"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B94184" w:rsidP="00CE37CD">
      <w:pPr>
        <w:pStyle w:val="Doc-title"/>
      </w:pPr>
      <w:hyperlink r:id="rId1425"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B94184" w:rsidP="00CE37CD">
      <w:pPr>
        <w:pStyle w:val="Doc-title"/>
      </w:pPr>
      <w:hyperlink r:id="rId1426"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B94184" w:rsidP="00CE37CD">
      <w:pPr>
        <w:pStyle w:val="Doc-title"/>
      </w:pPr>
      <w:hyperlink r:id="rId1427"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B94184" w:rsidP="00CE37CD">
      <w:pPr>
        <w:pStyle w:val="Doc-title"/>
      </w:pPr>
      <w:hyperlink r:id="rId1428"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B94184" w:rsidP="00CE37CD">
      <w:pPr>
        <w:pStyle w:val="Doc-title"/>
      </w:pPr>
      <w:hyperlink r:id="rId1429"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B94184" w:rsidP="00CE37CD">
      <w:pPr>
        <w:pStyle w:val="Doc-title"/>
      </w:pPr>
      <w:hyperlink r:id="rId1430"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B94184" w:rsidP="00CE37CD">
      <w:pPr>
        <w:pStyle w:val="Doc-title"/>
      </w:pPr>
      <w:hyperlink r:id="rId1431"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B94184" w:rsidP="00CE37CD">
      <w:pPr>
        <w:pStyle w:val="Doc-title"/>
      </w:pPr>
      <w:hyperlink r:id="rId1432"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B94184" w:rsidP="00CE37CD">
      <w:pPr>
        <w:pStyle w:val="Doc-title"/>
      </w:pPr>
      <w:hyperlink r:id="rId1433"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B94184" w:rsidP="00CE37CD">
      <w:pPr>
        <w:pStyle w:val="Doc-title"/>
      </w:pPr>
      <w:hyperlink r:id="rId1434"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B94184" w:rsidP="00CE37CD">
      <w:pPr>
        <w:pStyle w:val="Doc-title"/>
      </w:pPr>
      <w:hyperlink r:id="rId1435"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B94184" w:rsidP="00CE37CD">
      <w:pPr>
        <w:pStyle w:val="Doc-title"/>
      </w:pPr>
      <w:hyperlink r:id="rId1436"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B94184" w:rsidP="005923AA">
      <w:pPr>
        <w:pStyle w:val="Doc-title"/>
      </w:pPr>
      <w:hyperlink r:id="rId1437"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B94184" w:rsidP="005923AA">
      <w:pPr>
        <w:pStyle w:val="Doc-title"/>
      </w:pPr>
      <w:hyperlink r:id="rId1438"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B94184" w:rsidP="005923AA">
      <w:pPr>
        <w:pStyle w:val="Doc-title"/>
      </w:pPr>
      <w:hyperlink r:id="rId1439"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B94184" w:rsidP="00EE21B8">
      <w:pPr>
        <w:pStyle w:val="Doc-title"/>
      </w:pPr>
      <w:hyperlink r:id="rId1440"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135A4692" w14:textId="77777777" w:rsidR="008046F9" w:rsidRDefault="008046F9" w:rsidP="002D4617">
      <w:pPr>
        <w:pStyle w:val="Doc-text2"/>
      </w:pPr>
    </w:p>
    <w:p w14:paraId="66F794DE" w14:textId="77777777" w:rsidR="00974FC6" w:rsidRDefault="00974FC6" w:rsidP="00974FC6">
      <w:pPr>
        <w:pStyle w:val="EmailDiscussion"/>
      </w:pPr>
      <w:r>
        <w:t>[Post116bis-e][067][MGE] 38331 (Mediatek)</w:t>
      </w:r>
    </w:p>
    <w:p w14:paraId="4316E962" w14:textId="10632250"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61041B2F"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593B7F5" w14:textId="77777777" w:rsidR="00974FC6" w:rsidRDefault="00974FC6" w:rsidP="00974FC6">
      <w:pPr>
        <w:pStyle w:val="EmailDiscussion2"/>
      </w:pPr>
      <w:r>
        <w:tab/>
        <w:t xml:space="preserve">Deadline: Short. </w:t>
      </w:r>
    </w:p>
    <w:p w14:paraId="3F0522B2" w14:textId="77777777" w:rsidR="00974FC6" w:rsidRDefault="00974FC6" w:rsidP="00974FC6">
      <w:pPr>
        <w:pStyle w:val="EmailDiscussion2"/>
      </w:pPr>
    </w:p>
    <w:p w14:paraId="4310E7B2" w14:textId="77777777" w:rsidR="00974FC6" w:rsidRDefault="00974FC6" w:rsidP="00974FC6">
      <w:pPr>
        <w:pStyle w:val="EmailDiscussion"/>
      </w:pPr>
      <w:r>
        <w:t>[Post116bis-e][085][MGE] Open Issues (Intel)</w:t>
      </w:r>
    </w:p>
    <w:p w14:paraId="7A957A1E"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537AC4A9" w14:textId="77777777" w:rsidR="00974FC6" w:rsidRDefault="00974FC6" w:rsidP="00974FC6">
      <w:pPr>
        <w:pStyle w:val="EmailDiscussion2"/>
      </w:pPr>
      <w:r>
        <w:tab/>
        <w:t xml:space="preserve">Intended outcome: Open Issues list, and organization of Pre117-e Company input discussions for the WI. </w:t>
      </w:r>
    </w:p>
    <w:p w14:paraId="27D779A9" w14:textId="77777777" w:rsidR="00974FC6" w:rsidRDefault="00974FC6" w:rsidP="00974FC6">
      <w:pPr>
        <w:pStyle w:val="EmailDiscussion2"/>
      </w:pPr>
      <w:r>
        <w:tab/>
        <w:t xml:space="preserve">Deadline: Short. </w:t>
      </w:r>
    </w:p>
    <w:p w14:paraId="2EC66C23" w14:textId="77777777" w:rsidR="00974FC6" w:rsidRDefault="00974FC6" w:rsidP="002D4617">
      <w:pPr>
        <w:pStyle w:val="Doc-text2"/>
      </w:pPr>
    </w:p>
    <w:p w14:paraId="0D2F3457" w14:textId="77777777" w:rsidR="00974FC6" w:rsidRPr="002D4617" w:rsidRDefault="00974FC6"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B94184" w:rsidP="009E693A">
      <w:pPr>
        <w:pStyle w:val="Doc-title"/>
      </w:pPr>
      <w:hyperlink r:id="rId1441"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B94184" w:rsidP="00D12C2F">
      <w:pPr>
        <w:pStyle w:val="Doc-title"/>
      </w:pPr>
      <w:hyperlink r:id="rId1442"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Default="000977DE" w:rsidP="0018286B">
      <w:pPr>
        <w:pStyle w:val="Doc-text2"/>
      </w:pPr>
    </w:p>
    <w:p w14:paraId="04E70C49" w14:textId="3884A7C0" w:rsidR="00966DE6" w:rsidRDefault="00B94184" w:rsidP="00966DE6">
      <w:pPr>
        <w:pStyle w:val="Doc-title"/>
      </w:pPr>
      <w:hyperlink r:id="rId1443" w:tooltip="D:Documents3GPPtsg_ranWG2TSGR2_116bis-eDocsR2-2201925.zip" w:history="1">
        <w:r w:rsidR="00966DE6" w:rsidRPr="00966DE6">
          <w:rPr>
            <w:rStyle w:val="Hyperlink"/>
          </w:rPr>
          <w:t>R2-220</w:t>
        </w:r>
        <w:r w:rsidR="00966DE6" w:rsidRPr="00966DE6">
          <w:rPr>
            <w:rStyle w:val="Hyperlink"/>
          </w:rPr>
          <w:t>1</w:t>
        </w:r>
        <w:r w:rsidR="00966DE6" w:rsidRPr="00966DE6">
          <w:rPr>
            <w:rStyle w:val="Hyperlink"/>
          </w:rPr>
          <w:t>925</w:t>
        </w:r>
      </w:hyperlink>
      <w:r w:rsidR="00966DE6">
        <w:tab/>
      </w:r>
      <w:r w:rsidR="006D36CF" w:rsidRPr="006D36CF">
        <w:t>[AT116bis-e][062][MGE] pre-configured measurement gap (Intel)</w:t>
      </w:r>
      <w:r w:rsidR="006D36CF">
        <w:tab/>
      </w:r>
      <w:r w:rsidR="006D36CF">
        <w:tab/>
      </w:r>
      <w:r w:rsidR="006D36CF">
        <w:t>Intel Corporation</w:t>
      </w:r>
    </w:p>
    <w:p w14:paraId="21A4FABA" w14:textId="25FC0F7C" w:rsidR="00966DE6" w:rsidRDefault="00966DE6" w:rsidP="00966DE6">
      <w:pPr>
        <w:pStyle w:val="Doc-text2"/>
      </w:pPr>
      <w:r>
        <w:t>DISCUSSION</w:t>
      </w:r>
    </w:p>
    <w:p w14:paraId="406CB8D8" w14:textId="01ACD2EB" w:rsidR="00966DE6" w:rsidRDefault="00966DE6" w:rsidP="00966DE6">
      <w:pPr>
        <w:pStyle w:val="Doc-text2"/>
      </w:pPr>
      <w:r>
        <w:t>P1 P2 P3</w:t>
      </w:r>
    </w:p>
    <w:p w14:paraId="0ADE0B9C" w14:textId="007589A2" w:rsidR="005C40E6" w:rsidRDefault="00966DE6" w:rsidP="005C40E6">
      <w:pPr>
        <w:pStyle w:val="Doc-text2"/>
      </w:pPr>
      <w:r>
        <w:t>-</w:t>
      </w:r>
      <w:r>
        <w:tab/>
        <w:t>Nokia think P3 should be clarified to be for this WI. Sony agrees</w:t>
      </w:r>
      <w:r w:rsidR="005C40E6">
        <w:t xml:space="preserve">. </w:t>
      </w:r>
    </w:p>
    <w:p w14:paraId="788078F6" w14:textId="77777777" w:rsidR="00966DE6" w:rsidRPr="00656154" w:rsidRDefault="00966DE6" w:rsidP="00966DE6">
      <w:pPr>
        <w:pStyle w:val="Caption"/>
        <w:rPr>
          <w:rFonts w:ascii="Arial" w:eastAsia="MS Mincho" w:hAnsi="Arial"/>
          <w:b w:val="0"/>
          <w:bCs w:val="0"/>
          <w:color w:val="auto"/>
          <w:szCs w:val="24"/>
          <w:lang w:eastAsia="en-GB"/>
        </w:rPr>
      </w:pPr>
    </w:p>
    <w:p w14:paraId="16739564" w14:textId="0261AEED" w:rsidR="00966DE6" w:rsidRDefault="00966DE6" w:rsidP="00966DE6">
      <w:pPr>
        <w:pStyle w:val="Agreement"/>
      </w:pPr>
      <w:r w:rsidRPr="00CD5C0C">
        <w:t xml:space="preserve">Add 1 bit indication in </w:t>
      </w:r>
      <w:r w:rsidRPr="00CD5C0C">
        <w:rPr>
          <w:i/>
          <w:iCs/>
        </w:rPr>
        <w:t>gapConfig</w:t>
      </w:r>
      <w:r w:rsidRPr="00CD5C0C">
        <w:t xml:space="preserve"> to indicate pre-configured measurement gap.</w:t>
      </w:r>
    </w:p>
    <w:p w14:paraId="6B36DC6A" w14:textId="33382E89" w:rsidR="00966DE6" w:rsidRPr="00E62963" w:rsidRDefault="00966DE6" w:rsidP="00966DE6">
      <w:pPr>
        <w:pStyle w:val="Agreement"/>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61DF1718" w14:textId="2BCACF04" w:rsidR="00966DE6" w:rsidRDefault="00966DE6" w:rsidP="00966DE6">
      <w:pPr>
        <w:pStyle w:val="Agreement"/>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4685CF6E" w14:textId="77777777" w:rsidR="00966DE6" w:rsidRPr="00966DE6" w:rsidRDefault="00966DE6" w:rsidP="00966DE6">
      <w:pPr>
        <w:pStyle w:val="Doc-text2"/>
      </w:pPr>
    </w:p>
    <w:p w14:paraId="678C13CC" w14:textId="77777777" w:rsidR="00966DE6" w:rsidRPr="0018286B" w:rsidRDefault="00966DE6" w:rsidP="0018286B">
      <w:pPr>
        <w:pStyle w:val="Doc-text2"/>
      </w:pPr>
    </w:p>
    <w:p w14:paraId="4CFF156E" w14:textId="48D930F4" w:rsidR="005923AA" w:rsidRDefault="00B94184" w:rsidP="005923AA">
      <w:pPr>
        <w:pStyle w:val="Doc-title"/>
      </w:pPr>
      <w:hyperlink r:id="rId1444"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B94184" w:rsidP="005923AA">
      <w:pPr>
        <w:pStyle w:val="Doc-title"/>
      </w:pPr>
      <w:hyperlink r:id="rId1445"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B94184" w:rsidP="005923AA">
      <w:pPr>
        <w:pStyle w:val="Doc-title"/>
      </w:pPr>
      <w:hyperlink r:id="rId1446"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B94184" w:rsidP="005923AA">
      <w:pPr>
        <w:pStyle w:val="Doc-title"/>
      </w:pPr>
      <w:hyperlink r:id="rId1447"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B94184" w:rsidP="005923AA">
      <w:pPr>
        <w:pStyle w:val="Doc-title"/>
      </w:pPr>
      <w:hyperlink r:id="rId1448"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B94184" w:rsidP="005923AA">
      <w:pPr>
        <w:pStyle w:val="Doc-title"/>
      </w:pPr>
      <w:hyperlink r:id="rId1449"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B94184" w:rsidP="005923AA">
      <w:pPr>
        <w:pStyle w:val="Doc-title"/>
      </w:pPr>
      <w:hyperlink r:id="rId1450"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B94184" w:rsidP="005923AA">
      <w:pPr>
        <w:pStyle w:val="Doc-title"/>
      </w:pPr>
      <w:hyperlink r:id="rId1451"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B94184" w:rsidP="005923AA">
      <w:pPr>
        <w:pStyle w:val="Doc-title"/>
      </w:pPr>
      <w:hyperlink r:id="rId1452"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B94184" w:rsidP="005923AA">
      <w:pPr>
        <w:pStyle w:val="Doc-title"/>
      </w:pPr>
      <w:hyperlink r:id="rId1453"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B94184" w:rsidP="005923AA">
      <w:pPr>
        <w:pStyle w:val="Doc-title"/>
      </w:pPr>
      <w:hyperlink r:id="rId1454"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B94184" w:rsidP="005923AA">
      <w:pPr>
        <w:pStyle w:val="Doc-title"/>
      </w:pPr>
      <w:hyperlink r:id="rId1455"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B94184" w:rsidP="005923AA">
      <w:pPr>
        <w:pStyle w:val="Doc-title"/>
      </w:pPr>
      <w:hyperlink r:id="rId1456"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B94184" w:rsidP="005923AA">
      <w:pPr>
        <w:pStyle w:val="Doc-title"/>
      </w:pPr>
      <w:hyperlink r:id="rId1457"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B94184" w:rsidP="00740442">
      <w:pPr>
        <w:pStyle w:val="Doc-title"/>
      </w:pPr>
      <w:hyperlink r:id="rId1458"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B94184" w:rsidP="009E693A">
      <w:pPr>
        <w:pStyle w:val="Doc-title"/>
      </w:pPr>
      <w:hyperlink r:id="rId1459"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B94184" w:rsidP="00505664">
      <w:pPr>
        <w:pStyle w:val="Doc-title"/>
      </w:pPr>
      <w:hyperlink r:id="rId1460"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B94184" w:rsidP="005923AA">
      <w:pPr>
        <w:pStyle w:val="Doc-title"/>
      </w:pPr>
      <w:hyperlink r:id="rId1461"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B94184" w:rsidP="005923AA">
      <w:pPr>
        <w:pStyle w:val="Doc-title"/>
      </w:pPr>
      <w:hyperlink r:id="rId1462"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B94184" w:rsidP="005923AA">
      <w:pPr>
        <w:pStyle w:val="Doc-title"/>
      </w:pPr>
      <w:hyperlink r:id="rId1463"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B94184" w:rsidP="005923AA">
      <w:pPr>
        <w:pStyle w:val="Doc-title"/>
      </w:pPr>
      <w:hyperlink r:id="rId1464"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B94184" w:rsidP="005923AA">
      <w:pPr>
        <w:pStyle w:val="Doc-title"/>
      </w:pPr>
      <w:hyperlink r:id="rId1465"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B94184" w:rsidP="005923AA">
      <w:pPr>
        <w:pStyle w:val="Doc-title"/>
      </w:pPr>
      <w:hyperlink r:id="rId1466"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B94184" w:rsidP="005923AA">
      <w:pPr>
        <w:pStyle w:val="Doc-title"/>
      </w:pPr>
      <w:hyperlink r:id="rId1467"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B94184" w:rsidP="005923AA">
      <w:pPr>
        <w:pStyle w:val="Doc-title"/>
      </w:pPr>
      <w:hyperlink r:id="rId1468"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B94184" w:rsidP="005923AA">
      <w:pPr>
        <w:pStyle w:val="Doc-title"/>
      </w:pPr>
      <w:hyperlink r:id="rId1469"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B94184" w:rsidP="005923AA">
      <w:pPr>
        <w:pStyle w:val="Doc-title"/>
      </w:pPr>
      <w:hyperlink r:id="rId1470"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B94184" w:rsidP="005923AA">
      <w:pPr>
        <w:pStyle w:val="Doc-title"/>
      </w:pPr>
      <w:hyperlink r:id="rId1471"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B94184" w:rsidP="005923AA">
      <w:pPr>
        <w:pStyle w:val="Doc-title"/>
      </w:pPr>
      <w:hyperlink r:id="rId1472"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B94184" w:rsidP="00740442">
      <w:pPr>
        <w:pStyle w:val="Doc-title"/>
      </w:pPr>
      <w:hyperlink r:id="rId1473"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B94184" w:rsidP="00477634">
      <w:pPr>
        <w:pStyle w:val="Doc-title"/>
      </w:pPr>
      <w:hyperlink r:id="rId1474"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B94184" w:rsidP="009E693A">
      <w:pPr>
        <w:pStyle w:val="Doc-title"/>
      </w:pPr>
      <w:hyperlink r:id="rId1475"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B94184" w:rsidP="00D12C2F">
      <w:pPr>
        <w:pStyle w:val="Doc-title"/>
      </w:pPr>
      <w:hyperlink r:id="rId1476"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B94184" w:rsidP="005923AA">
      <w:pPr>
        <w:pStyle w:val="Doc-title"/>
      </w:pPr>
      <w:hyperlink r:id="rId1477"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B94184" w:rsidP="005923AA">
      <w:pPr>
        <w:pStyle w:val="Doc-title"/>
      </w:pPr>
      <w:hyperlink r:id="rId1478"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B94184" w:rsidP="005923AA">
      <w:pPr>
        <w:pStyle w:val="Doc-title"/>
      </w:pPr>
      <w:hyperlink r:id="rId1479"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B94184" w:rsidP="005923AA">
      <w:pPr>
        <w:pStyle w:val="Doc-title"/>
      </w:pPr>
      <w:hyperlink r:id="rId1480"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B94184" w:rsidP="005923AA">
      <w:pPr>
        <w:pStyle w:val="Doc-title"/>
      </w:pPr>
      <w:hyperlink r:id="rId1481"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B94184" w:rsidP="00740442">
      <w:pPr>
        <w:pStyle w:val="Doc-title"/>
      </w:pPr>
      <w:hyperlink r:id="rId1482"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B94184" w:rsidP="005923AA">
      <w:pPr>
        <w:pStyle w:val="Doc-title"/>
      </w:pPr>
      <w:hyperlink r:id="rId1483"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B94184" w:rsidP="00477634">
      <w:pPr>
        <w:pStyle w:val="Doc-title"/>
      </w:pPr>
      <w:hyperlink r:id="rId1484"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B94184" w:rsidP="005923AA">
      <w:pPr>
        <w:pStyle w:val="Doc-title"/>
      </w:pPr>
      <w:hyperlink r:id="rId1485"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B94184" w:rsidP="005923AA">
      <w:pPr>
        <w:pStyle w:val="Doc-title"/>
      </w:pPr>
      <w:hyperlink r:id="rId1486"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B94184" w:rsidP="005923AA">
      <w:pPr>
        <w:pStyle w:val="Doc-title"/>
      </w:pPr>
      <w:hyperlink r:id="rId1487"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B94184" w:rsidP="005923AA">
      <w:pPr>
        <w:pStyle w:val="Doc-title"/>
      </w:pPr>
      <w:hyperlink r:id="rId1488"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B94184" w:rsidP="005923AA">
      <w:pPr>
        <w:pStyle w:val="Doc-title"/>
      </w:pPr>
      <w:hyperlink r:id="rId1489"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B94184" w:rsidP="005923AA">
      <w:pPr>
        <w:pStyle w:val="Doc-title"/>
      </w:pPr>
      <w:hyperlink r:id="rId1490"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B94184" w:rsidP="00950F3F">
      <w:pPr>
        <w:pStyle w:val="Doc-title"/>
      </w:pPr>
      <w:hyperlink r:id="rId1491"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01F14B2" w14:textId="3FC77159" w:rsidR="00950F3F" w:rsidRPr="007166DF" w:rsidRDefault="00766AC1" w:rsidP="007166DF">
      <w:pPr>
        <w:pStyle w:val="Agreement"/>
        <w:rPr>
          <w:lang w:eastAsia="zh-CN"/>
        </w:rPr>
      </w:pPr>
      <w:r>
        <w:rPr>
          <w:lang w:eastAsia="zh-CN"/>
        </w:rPr>
        <w:t xml:space="preserve">UE shall support </w:t>
      </w:r>
      <w:r>
        <w:rPr>
          <w:rFonts w:hint="eastAsia"/>
          <w:lang w:eastAsia="zh-CN"/>
        </w:rPr>
        <w:t>number of UDC DRBs</w:t>
      </w:r>
      <w:r w:rsidR="00DD3580">
        <w:rPr>
          <w:rFonts w:hint="eastAsia"/>
          <w:lang w:eastAsia="zh-CN"/>
        </w:rPr>
        <w:t xml:space="preserve">: </w:t>
      </w:r>
      <w:r w:rsidRPr="00C9087D">
        <w:rPr>
          <w:rFonts w:hint="eastAsia"/>
          <w:lang w:eastAsia="zh-CN"/>
        </w:rPr>
        <w:t>2.</w:t>
      </w:r>
      <w:r>
        <w:rPr>
          <w:lang w:eastAsia="zh-CN"/>
        </w:rPr>
        <w:t xml:space="preserve"> </w:t>
      </w: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05DC25BA" w14:textId="641C94E7" w:rsidR="006C6C1E" w:rsidRDefault="00B94184" w:rsidP="008B27AE">
      <w:pPr>
        <w:pStyle w:val="Doc-title"/>
      </w:pPr>
      <w:hyperlink r:id="rId1492" w:tooltip="D:Documents3GPPtsg_ranWG2TSGR2_116bis-eDocsR2-2201914.zip" w:history="1">
        <w:r w:rsidR="00C42931" w:rsidRPr="00C42931">
          <w:rPr>
            <w:rStyle w:val="Hyperlink"/>
          </w:rPr>
          <w:t>R2-2201914</w:t>
        </w:r>
      </w:hyperlink>
      <w:r w:rsidR="008B27AE">
        <w:tab/>
      </w:r>
      <w:r w:rsidR="008B27AE" w:rsidRPr="008B27AE">
        <w:t>Report of [AT116bis-e][053][UDC] General (CATT)</w:t>
      </w:r>
      <w:r w:rsidR="008B27AE">
        <w:tab/>
        <w:t>CATT</w:t>
      </w:r>
    </w:p>
    <w:p w14:paraId="69A006BE" w14:textId="52C9F333" w:rsidR="006C6C1E" w:rsidRDefault="006C6C1E" w:rsidP="00950F3F">
      <w:pPr>
        <w:pStyle w:val="Doc-text2"/>
      </w:pPr>
      <w:r>
        <w:t xml:space="preserve">DISCUSSION </w:t>
      </w:r>
    </w:p>
    <w:p w14:paraId="5A519834" w14:textId="7379888A" w:rsidR="006C6C1E" w:rsidRDefault="006C6C1E" w:rsidP="006C6C1E">
      <w:pPr>
        <w:pStyle w:val="Doc-text2"/>
      </w:pPr>
      <w:r>
        <w:t>-</w:t>
      </w:r>
      <w:r>
        <w:tab/>
        <w:t xml:space="preserve">Ericsson think the WI scope is for NR SA only. Anything beyond that requires Plenary. decision. LGE agrees. </w:t>
      </w:r>
    </w:p>
    <w:p w14:paraId="1DC2BC99" w14:textId="6622ABAF" w:rsidR="006C6C1E" w:rsidRDefault="006C6C1E" w:rsidP="00950F3F">
      <w:pPr>
        <w:pStyle w:val="Doc-text2"/>
      </w:pPr>
      <w:r>
        <w:t>P2</w:t>
      </w:r>
    </w:p>
    <w:p w14:paraId="2883DF85" w14:textId="78015CE4" w:rsidR="006C6C1E" w:rsidRDefault="006C6C1E" w:rsidP="00950F3F">
      <w:pPr>
        <w:pStyle w:val="Doc-text2"/>
      </w:pPr>
      <w:r>
        <w:t>-</w:t>
      </w:r>
      <w:r>
        <w:tab/>
        <w:t xml:space="preserve">Ericsson think that possibly a more sophisticated coordination is needed, i.e. that SN informs MN also about the Used UE capability, thus there should be an FFS. Chair think the current proposal is that the MN just decides. </w:t>
      </w:r>
    </w:p>
    <w:p w14:paraId="086C246F" w14:textId="71ABC8C0" w:rsidR="006C6C1E" w:rsidRDefault="006C6C1E" w:rsidP="00950F3F">
      <w:pPr>
        <w:pStyle w:val="Doc-text2"/>
      </w:pPr>
      <w:r>
        <w:t>-</w:t>
      </w:r>
      <w:r>
        <w:tab/>
        <w:t xml:space="preserve">Apple think this is in the scope and in the email discussion almost everyone agreed. </w:t>
      </w:r>
    </w:p>
    <w:p w14:paraId="664173B9" w14:textId="100B224D" w:rsidR="006C6C1E" w:rsidRDefault="00CA2192" w:rsidP="00950F3F">
      <w:pPr>
        <w:pStyle w:val="Doc-text2"/>
      </w:pPr>
      <w:r>
        <w:t>P3</w:t>
      </w:r>
    </w:p>
    <w:p w14:paraId="033B2BC7" w14:textId="0C0DCFCA" w:rsidR="00CA2192" w:rsidRDefault="00CA2192" w:rsidP="00950F3F">
      <w:pPr>
        <w:pStyle w:val="Doc-text2"/>
      </w:pPr>
      <w:r>
        <w:t>-</w:t>
      </w:r>
      <w:r>
        <w:tab/>
        <w:t xml:space="preserve">QC think that PDCP reordering timer expiry is common in NR, and NR UDC may then be worse then LTE UDC.  </w:t>
      </w:r>
    </w:p>
    <w:p w14:paraId="162F8F83" w14:textId="3A9D9071" w:rsidR="00CA2192" w:rsidRDefault="00CA2192" w:rsidP="00950F3F">
      <w:pPr>
        <w:pStyle w:val="Doc-text2"/>
      </w:pPr>
      <w:r>
        <w:t xml:space="preserve">UE </w:t>
      </w:r>
      <w:r w:rsidR="008B27AE">
        <w:t>Cap</w:t>
      </w:r>
    </w:p>
    <w:p w14:paraId="42940742" w14:textId="49BB1777" w:rsidR="00CA2192" w:rsidRDefault="00CA2192" w:rsidP="00CA2192">
      <w:pPr>
        <w:pStyle w:val="Doc-text2"/>
      </w:pPr>
      <w:r>
        <w:t>-</w:t>
      </w:r>
      <w:r>
        <w:tab/>
        <w:t xml:space="preserve">Chair wonder why we </w:t>
      </w:r>
      <w:r w:rsidR="007166DF">
        <w:t xml:space="preserve">still </w:t>
      </w:r>
      <w:r>
        <w:t xml:space="preserve">need the FFS. CATT explains that there were discussions on data rate limitation. Apple support data rate limitation handling, </w:t>
      </w:r>
    </w:p>
    <w:p w14:paraId="194FEB8B" w14:textId="59A56EEE" w:rsidR="00CA2192" w:rsidRDefault="00CA2192" w:rsidP="00CA2192">
      <w:pPr>
        <w:pStyle w:val="Doc-text2"/>
      </w:pPr>
      <w:r>
        <w:t>-</w:t>
      </w:r>
      <w:r>
        <w:tab/>
        <w:t xml:space="preserve">Huawei think that UE can choose to not compress so the UE can choose, thus no need to have a UE capability. </w:t>
      </w:r>
      <w:r w:rsidR="007166DF">
        <w:t>Several companies have this view.</w:t>
      </w:r>
    </w:p>
    <w:p w14:paraId="2A0BF37D" w14:textId="40733161" w:rsidR="00CA2192" w:rsidRDefault="00CA2192" w:rsidP="00CA2192">
      <w:pPr>
        <w:pStyle w:val="Doc-text2"/>
      </w:pPr>
      <w:r>
        <w:t>-</w:t>
      </w:r>
      <w:r>
        <w:tab/>
        <w:t xml:space="preserve">LGE think UDC will not be used for high data rate scenario. Chair think everyone agrees with this. </w:t>
      </w:r>
    </w:p>
    <w:p w14:paraId="7055FCF6" w14:textId="137AB05C" w:rsidR="00B359EB" w:rsidRDefault="00B359EB" w:rsidP="00CA2192">
      <w:pPr>
        <w:pStyle w:val="Doc-text2"/>
      </w:pPr>
      <w:r>
        <w:t>P4</w:t>
      </w:r>
    </w:p>
    <w:p w14:paraId="2DD65B56" w14:textId="1282944F" w:rsidR="00B359EB" w:rsidRDefault="00B359EB" w:rsidP="00CA2192">
      <w:pPr>
        <w:pStyle w:val="Doc-text2"/>
      </w:pPr>
      <w:r>
        <w:t>-</w:t>
      </w:r>
      <w:r>
        <w:tab/>
        <w:t xml:space="preserve">Nokia, Ericsson, think we are extending the scope of the WI by sending LS to R3. Chair think this is just alignment work, and in fact R3 should do this, in order to not have an inconsistent system. </w:t>
      </w:r>
    </w:p>
    <w:p w14:paraId="2788BA89" w14:textId="483CD7B4" w:rsidR="00CA2192" w:rsidRDefault="00B359EB" w:rsidP="00950F3F">
      <w:pPr>
        <w:pStyle w:val="Doc-text2"/>
      </w:pPr>
      <w:r>
        <w:t>P6</w:t>
      </w:r>
    </w:p>
    <w:p w14:paraId="2F6EC9B4" w14:textId="634511C5" w:rsidR="00B359EB" w:rsidRDefault="00B359EB" w:rsidP="00950F3F">
      <w:pPr>
        <w:pStyle w:val="Doc-text2"/>
      </w:pPr>
      <w:r>
        <w:t>-</w:t>
      </w:r>
      <w:r>
        <w:tab/>
        <w:t>U</w:t>
      </w:r>
      <w:r w:rsidR="00253275">
        <w:t>DC</w:t>
      </w:r>
      <w:r>
        <w:t xml:space="preserve"> continuity</w:t>
      </w:r>
    </w:p>
    <w:p w14:paraId="03F28DFD" w14:textId="79CFD448" w:rsidR="00B359EB" w:rsidRDefault="00B359EB" w:rsidP="00B359EB">
      <w:pPr>
        <w:pStyle w:val="Doc-text2"/>
      </w:pPr>
      <w:r>
        <w:t>-</w:t>
      </w:r>
      <w:r>
        <w:tab/>
        <w:t>Samsung think this should be done only at PDCP data recovery without key change, sop resume should be excluded. LG agrees with Samsung.</w:t>
      </w:r>
    </w:p>
    <w:p w14:paraId="79E6079F" w14:textId="7EA60A86" w:rsidR="00B359EB" w:rsidRDefault="008B27AE" w:rsidP="00950F3F">
      <w:pPr>
        <w:pStyle w:val="Doc-text2"/>
      </w:pPr>
      <w:r>
        <w:t>-</w:t>
      </w:r>
      <w:r>
        <w:tab/>
        <w:t xml:space="preserve">Need to be clarified, significant confusion. </w:t>
      </w:r>
    </w:p>
    <w:p w14:paraId="6BC79BEA" w14:textId="1D178764" w:rsidR="00253275" w:rsidRDefault="008B27AE" w:rsidP="008B27AE">
      <w:pPr>
        <w:pStyle w:val="Doc-text2"/>
      </w:pPr>
      <w:r>
        <w:t>-</w:t>
      </w:r>
      <w:r>
        <w:tab/>
        <w:t>Chair: It should be possible to adopt the same as for ROHC. For ROHC it is possible to continue when UE changes cell but gNB anyway can know the context, e.g. same gNB.</w:t>
      </w:r>
    </w:p>
    <w:p w14:paraId="08BF56BA" w14:textId="00BEC6EE" w:rsidR="00B359EB" w:rsidRDefault="00253275" w:rsidP="00950F3F">
      <w:pPr>
        <w:pStyle w:val="Doc-text2"/>
      </w:pPr>
      <w:r>
        <w:t>P2 and P5 are about DC</w:t>
      </w:r>
    </w:p>
    <w:p w14:paraId="45419A07" w14:textId="329621B2" w:rsidR="00253275" w:rsidRDefault="00253275" w:rsidP="00950F3F">
      <w:pPr>
        <w:pStyle w:val="Doc-text2"/>
      </w:pPr>
      <w:r>
        <w:t>-</w:t>
      </w:r>
      <w:r>
        <w:tab/>
        <w:t xml:space="preserve">Additional Stage-3 impacts: </w:t>
      </w:r>
    </w:p>
    <w:p w14:paraId="3CB231F9" w14:textId="42EEA965" w:rsidR="00253275" w:rsidRDefault="00253275" w:rsidP="00950F3F">
      <w:pPr>
        <w:pStyle w:val="Doc-text2"/>
      </w:pPr>
      <w:r>
        <w:t>-</w:t>
      </w:r>
      <w:r>
        <w:tab/>
        <w:t>Network coordination to coordinate UE caps</w:t>
      </w:r>
      <w:r w:rsidR="008B27AE">
        <w:t xml:space="preserve"> for P2</w:t>
      </w:r>
    </w:p>
    <w:p w14:paraId="051D6296" w14:textId="03337D59" w:rsidR="00253275" w:rsidRDefault="00253275" w:rsidP="008B27AE">
      <w:pPr>
        <w:pStyle w:val="Doc-text2"/>
      </w:pPr>
      <w:r>
        <w:t>-</w:t>
      </w:r>
      <w:r>
        <w:tab/>
        <w:t xml:space="preserve">Some companies have concerns about data loss and handling of that. Chair think data loss if </w:t>
      </w:r>
      <w:r w:rsidR="008B27AE">
        <w:t xml:space="preserve">need to be </w:t>
      </w:r>
      <w:r>
        <w:t xml:space="preserve">addressed </w:t>
      </w:r>
      <w:r w:rsidR="008B27AE">
        <w:t>by UDC functionality could be</w:t>
      </w:r>
      <w:r>
        <w:t xml:space="preserve"> big impact. CATT explains that the proposal is to not take into account data loss. Ericsson are not sure, haven’t looked into data loss aspect. Chair think </w:t>
      </w:r>
      <w:r w:rsidR="008B27AE">
        <w:t xml:space="preserve">gNB is in control and </w:t>
      </w:r>
      <w:r>
        <w:t>it could work with the understanding that the gNB need to handle potential data loss (i.e. not use UDC for such cases</w:t>
      </w:r>
      <w:r w:rsidR="008B27AE">
        <w:t xml:space="preserve"> or tolerate UDC hiccup), e.g. if gNB decides to use procedures in a way that may bring data loss. </w:t>
      </w:r>
    </w:p>
    <w:p w14:paraId="0CA8FE7E" w14:textId="657957F3" w:rsidR="00896A3C" w:rsidRDefault="00253275" w:rsidP="00896A3C">
      <w:pPr>
        <w:pStyle w:val="Doc-text2"/>
      </w:pPr>
      <w:r>
        <w:t>-</w:t>
      </w:r>
      <w:r>
        <w:tab/>
        <w:t xml:space="preserve">Samsung are not sure when data loss would happen, for split bearer </w:t>
      </w:r>
      <w:r w:rsidR="008B27AE">
        <w:t xml:space="preserve">both legs would have </w:t>
      </w:r>
      <w:r>
        <w:t xml:space="preserve">RLC-AM </w:t>
      </w:r>
      <w:r w:rsidR="008B27AE">
        <w:t xml:space="preserve">and </w:t>
      </w:r>
      <w:r>
        <w:t xml:space="preserve">data loss should not happen. </w:t>
      </w:r>
      <w:r w:rsidR="00896A3C">
        <w:t>For other cases e.g. due to feedback Control PDU then data loss can happen also for single bearer.</w:t>
      </w:r>
    </w:p>
    <w:p w14:paraId="7CABA2A7" w14:textId="6E227C9B" w:rsidR="008B27AE" w:rsidRDefault="008B27AE" w:rsidP="00896A3C">
      <w:pPr>
        <w:pStyle w:val="Doc-text2"/>
      </w:pPr>
      <w:r>
        <w:t xml:space="preserve">- </w:t>
      </w:r>
      <w:r>
        <w:tab/>
        <w:t>ZTE think we can support MCG bearer only as a compromise.</w:t>
      </w:r>
    </w:p>
    <w:p w14:paraId="6044AA2E" w14:textId="78C9F749" w:rsidR="00253275" w:rsidRDefault="00896A3C" w:rsidP="00950F3F">
      <w:pPr>
        <w:pStyle w:val="Doc-text2"/>
      </w:pPr>
      <w:r>
        <w:t>-</w:t>
      </w:r>
      <w:r>
        <w:tab/>
        <w:t>CATT confirms that no impact is foreseen for LTE TS</w:t>
      </w:r>
    </w:p>
    <w:p w14:paraId="7720A041" w14:textId="067A9EB5" w:rsidR="00896A3C" w:rsidRDefault="00896A3C" w:rsidP="00950F3F">
      <w:pPr>
        <w:pStyle w:val="Doc-text2"/>
      </w:pPr>
      <w:r>
        <w:t>-</w:t>
      </w:r>
      <w:r>
        <w:tab/>
        <w:t xml:space="preserve">CMCC explains that DC scenarios are important, support P2 and P5. </w:t>
      </w:r>
    </w:p>
    <w:p w14:paraId="292749CA" w14:textId="003B11B3" w:rsidR="00896A3C" w:rsidRDefault="00896A3C" w:rsidP="00950F3F">
      <w:pPr>
        <w:pStyle w:val="Doc-text2"/>
      </w:pPr>
      <w:r>
        <w:t>-</w:t>
      </w:r>
      <w:r>
        <w:tab/>
        <w:t>LG think DC is introduced for high tput scenario</w:t>
      </w:r>
      <w:r w:rsidR="008B27AE">
        <w:t>. Chair thi</w:t>
      </w:r>
      <w:r>
        <w:t>n</w:t>
      </w:r>
      <w:r w:rsidR="008B27AE">
        <w:t>k</w:t>
      </w:r>
      <w:r>
        <w:t xml:space="preserve"> this was already discussed and the target would be when DC is used for robustness.</w:t>
      </w:r>
      <w:r w:rsidR="008B27AE">
        <w:t xml:space="preserve"> </w:t>
      </w:r>
    </w:p>
    <w:p w14:paraId="07951E33" w14:textId="6207F70D" w:rsidR="00896A3C" w:rsidRDefault="00896A3C" w:rsidP="003C1B3E">
      <w:pPr>
        <w:pStyle w:val="Doc-text2"/>
      </w:pPr>
      <w:r>
        <w:t>-</w:t>
      </w:r>
      <w:r>
        <w:tab/>
      </w:r>
      <w:r w:rsidR="008B27AE">
        <w:t xml:space="preserve">Ericsson asks about R3 impact. </w:t>
      </w:r>
      <w:r>
        <w:t>Huawei think that for P2 and P5 there is no impact to R3.</w:t>
      </w:r>
      <w:r w:rsidR="008B27AE">
        <w:t xml:space="preserve"> CATT explains that UE cap coord for SN terminated bearer is by RRC.</w:t>
      </w:r>
      <w:r>
        <w:t xml:space="preserve"> </w:t>
      </w:r>
    </w:p>
    <w:p w14:paraId="1FCF13D0" w14:textId="4768195C" w:rsidR="00896A3C" w:rsidRDefault="003C1B3E" w:rsidP="00950F3F">
      <w:pPr>
        <w:pStyle w:val="Doc-text2"/>
      </w:pPr>
      <w:r>
        <w:t>-</w:t>
      </w:r>
      <w:r>
        <w:tab/>
      </w:r>
      <w:r w:rsidR="00896A3C">
        <w:t xml:space="preserve">Chair: </w:t>
      </w:r>
      <w:r w:rsidR="008B27AE">
        <w:t>It seems there is n</w:t>
      </w:r>
      <w:r w:rsidR="00896A3C">
        <w:t>o reason to believe there are issues wit</w:t>
      </w:r>
      <w:r w:rsidR="008B27AE">
        <w:t>h data loss for split bearer,</w:t>
      </w:r>
      <w:r w:rsidR="00896A3C">
        <w:t xml:space="preserve"> it seems there are no tangible technical concerns. </w:t>
      </w:r>
    </w:p>
    <w:p w14:paraId="3C325E53" w14:textId="2AD9557E" w:rsidR="003C1B3E" w:rsidRDefault="003C1B3E" w:rsidP="003C1B3E">
      <w:pPr>
        <w:pStyle w:val="Doc-text2"/>
      </w:pPr>
      <w:r>
        <w:t>-</w:t>
      </w:r>
      <w:r>
        <w:tab/>
        <w:t>AS CMCC request this Chair proposes: Assume that P2 and P5 can be supported, CRs for review to next meeting anyway. If issues are found R2 can revert thi</w:t>
      </w:r>
      <w:r w:rsidR="00DD3580">
        <w:t xml:space="preserve">s assumption (at next meeting), it is easier to remove things from CRs than to add. </w:t>
      </w:r>
    </w:p>
    <w:p w14:paraId="49B240FA" w14:textId="77777777" w:rsidR="00896A3C" w:rsidRDefault="00896A3C" w:rsidP="00950F3F">
      <w:pPr>
        <w:pStyle w:val="Doc-text2"/>
      </w:pPr>
    </w:p>
    <w:p w14:paraId="2BF9CA83" w14:textId="794982C0" w:rsidR="00B359EB" w:rsidRDefault="007166DF" w:rsidP="007166DF">
      <w:pPr>
        <w:pStyle w:val="Doc-text2"/>
      </w:pPr>
      <w:r>
        <w:tab/>
        <w:t>[</w:t>
      </w:r>
      <w:r w:rsidR="00CA2192">
        <w:t>Change the UE cap FFS into: FFS whether UE data rate limitation with UDC need to be provided as a UE c</w:t>
      </w:r>
      <w:r>
        <w:t xml:space="preserve">apability.] Chair: The FFS for the UE cap agreement above is removed, and the below is agreed instead. </w:t>
      </w:r>
    </w:p>
    <w:p w14:paraId="12E68C1C" w14:textId="77777777" w:rsidR="00656154" w:rsidRDefault="00656154" w:rsidP="007166DF">
      <w:pPr>
        <w:pStyle w:val="Doc-text2"/>
      </w:pPr>
    </w:p>
    <w:p w14:paraId="26473C72" w14:textId="1E1A7D66" w:rsidR="007166DF" w:rsidRPr="007166DF" w:rsidRDefault="007166DF" w:rsidP="007166DF">
      <w:pPr>
        <w:pStyle w:val="Agreement"/>
      </w:pPr>
      <w:r>
        <w:t>FFS whether UE data rate limitation with UDC need to be supported with a UE capability.</w:t>
      </w:r>
    </w:p>
    <w:p w14:paraId="60211CDD" w14:textId="16D50420" w:rsidR="00896A3C" w:rsidRDefault="00253275" w:rsidP="003C1B3E">
      <w:pPr>
        <w:pStyle w:val="Agreement"/>
      </w:pPr>
      <w:r>
        <w:t>UDC continuity can be configured for the same cases as ROHC continuity</w:t>
      </w:r>
    </w:p>
    <w:p w14:paraId="5E5EB6D1" w14:textId="133BE503" w:rsidR="00DD3580" w:rsidRDefault="003C1B3E" w:rsidP="00DD3580">
      <w:pPr>
        <w:pStyle w:val="Agreement"/>
      </w:pPr>
      <w:r>
        <w:t xml:space="preserve">Assume that P2 and P5 can be supported, CRs for review to next meeting anyway. If issues are found R2 can revert this assumption (at next meeting). </w:t>
      </w:r>
    </w:p>
    <w:p w14:paraId="729855E7" w14:textId="7BCD5A09" w:rsidR="00DD3580" w:rsidRDefault="00DD3580" w:rsidP="00DD3580">
      <w:pPr>
        <w:pStyle w:val="Agreement"/>
        <w:numPr>
          <w:ilvl w:val="0"/>
          <w:numId w:val="0"/>
        </w:numPr>
        <w:ind w:left="1619"/>
      </w:pPr>
      <w:r>
        <w:t xml:space="preserve">P2: </w:t>
      </w:r>
      <w:r w:rsidRPr="00DD3580">
        <w:t>UDC is supported for non-split bearer type in NR-DC. It is supported that MN sends to SN the maximum number of UDC DRBs that can be configured by SN. FFS if any other coordination is needed.</w:t>
      </w:r>
    </w:p>
    <w:p w14:paraId="7E1C4357" w14:textId="7EFF37F2" w:rsidR="00DD3580" w:rsidRDefault="00DD3580" w:rsidP="00DD3580">
      <w:pPr>
        <w:pStyle w:val="Agreement"/>
        <w:numPr>
          <w:ilvl w:val="0"/>
          <w:numId w:val="0"/>
        </w:numPr>
        <w:ind w:left="1619"/>
      </w:pPr>
      <w:r>
        <w:t>P5: Support NR UDC for MR-DC and split bearer type, with the following restrictions</w:t>
      </w:r>
    </w:p>
    <w:p w14:paraId="1D5053B3" w14:textId="16668A06" w:rsidR="00DD3580" w:rsidRDefault="00DD3580" w:rsidP="00DD3580">
      <w:pPr>
        <w:pStyle w:val="Agreement"/>
        <w:numPr>
          <w:ilvl w:val="0"/>
          <w:numId w:val="0"/>
        </w:numPr>
        <w:ind w:left="1619"/>
      </w:pPr>
      <w:r>
        <w:t>- Only include NR-DC, NGEN-DC, and NE-DC (i.e., EN-DC is not supported)</w:t>
      </w:r>
    </w:p>
    <w:p w14:paraId="10040315" w14:textId="33847577" w:rsidR="00DD3580" w:rsidRPr="00DD3580" w:rsidRDefault="00DD3580" w:rsidP="00DD3580">
      <w:pPr>
        <w:pStyle w:val="Agreement"/>
        <w:numPr>
          <w:ilvl w:val="0"/>
          <w:numId w:val="0"/>
        </w:numPr>
        <w:ind w:left="1619"/>
      </w:pPr>
      <w:r>
        <w:t>- No enhancements supported for potential data loss for split bearer case.</w:t>
      </w:r>
    </w:p>
    <w:p w14:paraId="592460EC" w14:textId="77777777" w:rsidR="00DD3580" w:rsidRDefault="00DD3580" w:rsidP="00DD3580">
      <w:pPr>
        <w:pStyle w:val="Doc-text2"/>
      </w:pPr>
    </w:p>
    <w:p w14:paraId="75450C7E" w14:textId="47530916" w:rsidR="007166DF" w:rsidRPr="00DD3580" w:rsidRDefault="007166DF" w:rsidP="007166DF">
      <w:pPr>
        <w:pStyle w:val="Agreement"/>
      </w:pPr>
      <w:r>
        <w:t>Send an LS to RAN3 to inform of NR UDC potential impact to CU-CP/UP splitting scenario. R2 understands that decisions as well as the required specification work are up to RAN3.</w:t>
      </w:r>
    </w:p>
    <w:p w14:paraId="403A9748" w14:textId="3D1BE9D1" w:rsidR="003C1B3E" w:rsidRPr="003C1B3E" w:rsidRDefault="003C1B3E" w:rsidP="003C1B3E">
      <w:pPr>
        <w:pStyle w:val="Agreement"/>
      </w:pPr>
      <w:r>
        <w:t xml:space="preserve">Update CRs taking into acct all agreements, review in an offline discussion, tech. endorse if possible. </w:t>
      </w:r>
    </w:p>
    <w:p w14:paraId="715D3535" w14:textId="77777777" w:rsidR="00896A3C" w:rsidRDefault="00896A3C" w:rsidP="00B359EB">
      <w:pPr>
        <w:pStyle w:val="Doc-text2"/>
      </w:pPr>
    </w:p>
    <w:p w14:paraId="7B9B1A7D" w14:textId="77777777" w:rsidR="00DD3580" w:rsidRDefault="00DD3580" w:rsidP="00B359EB">
      <w:pPr>
        <w:pStyle w:val="Doc-text2"/>
      </w:pPr>
    </w:p>
    <w:p w14:paraId="75301787" w14:textId="7484E01F" w:rsidR="00DD3580" w:rsidRDefault="00DD3580" w:rsidP="00DD3580">
      <w:pPr>
        <w:pStyle w:val="EmailDiscussion"/>
      </w:pPr>
      <w:r>
        <w:t>[Post116bis-e][053][UDC] CRs and LS out (CATT)</w:t>
      </w:r>
    </w:p>
    <w:p w14:paraId="294FD977" w14:textId="0017A80D" w:rsidR="00DD3580" w:rsidRDefault="00DD3580" w:rsidP="00DD3580">
      <w:pPr>
        <w:pStyle w:val="EmailDiscussion2"/>
      </w:pPr>
      <w:r>
        <w:tab/>
        <w:t xml:space="preserve">Scope: Take agreements into account. Review updated CRs. Endorse if possible (technical endorsement). LS out to RAN3 according to agreement. </w:t>
      </w:r>
    </w:p>
    <w:p w14:paraId="0FD055D9" w14:textId="33E0FA9B" w:rsidR="00DD3580" w:rsidRDefault="00DD3580" w:rsidP="00DD3580">
      <w:pPr>
        <w:pStyle w:val="EmailDiscussion2"/>
      </w:pPr>
      <w:r>
        <w:tab/>
        <w:t xml:space="preserve">Intended outcome: CRs (Endorsed if possible), Approved LS out </w:t>
      </w:r>
    </w:p>
    <w:p w14:paraId="16A4295B" w14:textId="28627F42" w:rsidR="00DD3580" w:rsidRDefault="00DD3580" w:rsidP="00DD3580">
      <w:pPr>
        <w:pStyle w:val="EmailDiscussion2"/>
      </w:pPr>
      <w:r>
        <w:tab/>
        <w:t>Deadline: Short</w:t>
      </w:r>
    </w:p>
    <w:p w14:paraId="7736322E" w14:textId="77777777" w:rsidR="00DD3580" w:rsidRPr="00B359EB" w:rsidRDefault="00DD3580" w:rsidP="00B359EB">
      <w:pPr>
        <w:pStyle w:val="Doc-text2"/>
      </w:pPr>
    </w:p>
    <w:p w14:paraId="3B2F8D60" w14:textId="77777777" w:rsidR="006C6C1E" w:rsidRPr="00950F3F" w:rsidRDefault="006C6C1E" w:rsidP="00950F3F">
      <w:pPr>
        <w:pStyle w:val="Doc-text2"/>
      </w:pPr>
    </w:p>
    <w:p w14:paraId="68B726D2" w14:textId="54A17FAE" w:rsidR="00E70122" w:rsidRPr="00E70122" w:rsidRDefault="00B94184" w:rsidP="00E70122">
      <w:pPr>
        <w:pStyle w:val="Doc-title"/>
        <w:rPr>
          <w:rStyle w:val="Hyperlink"/>
          <w:color w:val="auto"/>
          <w:u w:val="none"/>
        </w:rPr>
      </w:pPr>
      <w:hyperlink r:id="rId1493"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B94184" w:rsidP="005923AA">
      <w:pPr>
        <w:pStyle w:val="Doc-title"/>
      </w:pPr>
      <w:hyperlink r:id="rId1494"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B94184" w:rsidP="005923AA">
      <w:pPr>
        <w:pStyle w:val="Doc-title"/>
      </w:pPr>
      <w:hyperlink r:id="rId1495"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B94184" w:rsidP="005923AA">
      <w:pPr>
        <w:pStyle w:val="Doc-title"/>
      </w:pPr>
      <w:hyperlink r:id="rId1496"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B94184" w:rsidP="005923AA">
      <w:pPr>
        <w:pStyle w:val="Doc-title"/>
      </w:pPr>
      <w:hyperlink r:id="rId1497"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B94184" w:rsidP="005923AA">
      <w:pPr>
        <w:pStyle w:val="Doc-title"/>
      </w:pPr>
      <w:hyperlink r:id="rId1498"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B94184" w:rsidP="005923AA">
      <w:pPr>
        <w:pStyle w:val="Doc-title"/>
      </w:pPr>
      <w:hyperlink r:id="rId1499"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B94184" w:rsidP="005923AA">
      <w:pPr>
        <w:pStyle w:val="Doc-title"/>
      </w:pPr>
      <w:hyperlink r:id="rId1500"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B94184" w:rsidP="005923AA">
      <w:pPr>
        <w:pStyle w:val="Doc-title"/>
      </w:pPr>
      <w:hyperlink r:id="rId1501"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784D6F3E" w14:textId="77777777" w:rsidR="009B4CC5" w:rsidRDefault="009B4CC5" w:rsidP="009B4CC5">
      <w:pPr>
        <w:pStyle w:val="Doc-title"/>
        <w:rPr>
          <w:rStyle w:val="Hyperlink"/>
        </w:rPr>
      </w:pPr>
    </w:p>
    <w:p w14:paraId="17C378CE" w14:textId="2E03281A" w:rsidR="001A45CC" w:rsidRDefault="00B94184" w:rsidP="009B4CC5">
      <w:pPr>
        <w:pStyle w:val="Doc-title"/>
      </w:pPr>
      <w:hyperlink r:id="rId1502" w:tooltip="D:Documents3GPPtsg_ranWG2TSGR2_116bis-eDocsR2-2201853.zip" w:history="1">
        <w:r w:rsidR="009B4CC5" w:rsidRPr="00275CEF">
          <w:rPr>
            <w:rStyle w:val="Hyperlink"/>
          </w:rPr>
          <w:t>R2-2201853</w:t>
        </w:r>
      </w:hyperlink>
      <w:r w:rsidR="009B4CC5">
        <w:tab/>
        <w:t xml:space="preserve">Summary of [AT116bis-e][033][NR17] (Huawei) </w:t>
      </w:r>
      <w:r w:rsidR="009B4CC5">
        <w:tab/>
        <w:t>Huawei</w:t>
      </w:r>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A8457C">
      <w:pPr>
        <w:pStyle w:val="Doc-text2"/>
        <w:numPr>
          <w:ilvl w:val="0"/>
          <w:numId w:val="8"/>
        </w:numPr>
        <w:rPr>
          <w:lang w:eastAsia="zh-CN"/>
        </w:rPr>
      </w:pPr>
      <w:r>
        <w:rPr>
          <w:lang w:eastAsia="zh-CN"/>
        </w:rPr>
        <w:t xml:space="preserve">Oppo think that the concept of </w:t>
      </w:r>
      <w:r w:rsidR="007D7D7C">
        <w:rPr>
          <w:lang w:eastAsia="zh-CN"/>
        </w:rPr>
        <w:t>PUCCH group is confusing</w:t>
      </w:r>
    </w:p>
    <w:p w14:paraId="6A8FDC05" w14:textId="42F6BFC6" w:rsidR="007D7D7C" w:rsidRDefault="00667812" w:rsidP="00A8457C">
      <w:pPr>
        <w:pStyle w:val="Doc-text2"/>
        <w:numPr>
          <w:ilvl w:val="0"/>
          <w:numId w:val="8"/>
        </w:numPr>
        <w:rPr>
          <w:lang w:eastAsia="zh-CN"/>
        </w:rPr>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A8457C">
      <w:pPr>
        <w:pStyle w:val="Doc-text2"/>
        <w:numPr>
          <w:ilvl w:val="0"/>
          <w:numId w:val="8"/>
        </w:numPr>
      </w:pPr>
      <w:r>
        <w:t>Apple agree that the wording can be improved but agree with the intent</w:t>
      </w:r>
      <w:r w:rsidR="00B551A6">
        <w:t xml:space="preserve">. Think R17 is best. Don’t understand why cond mandatory. </w:t>
      </w:r>
    </w:p>
    <w:p w14:paraId="1C966215" w14:textId="5A70EC48" w:rsidR="00B551A6" w:rsidRDefault="00EA5DD9" w:rsidP="00A8457C">
      <w:pPr>
        <w:pStyle w:val="Doc-text2"/>
        <w:numPr>
          <w:ilvl w:val="0"/>
          <w:numId w:val="8"/>
        </w:numPr>
      </w:pPr>
      <w:r>
        <w:t xml:space="preserve">Ericsson </w:t>
      </w:r>
      <w:r w:rsidR="0013328D">
        <w:t>support, can accept both R16 R17</w:t>
      </w:r>
    </w:p>
    <w:p w14:paraId="1142E5F2" w14:textId="043C32A5" w:rsidR="00413B51" w:rsidRDefault="00740CD6" w:rsidP="00A8457C">
      <w:pPr>
        <w:pStyle w:val="Doc-text2"/>
        <w:numPr>
          <w:ilvl w:val="0"/>
          <w:numId w:val="8"/>
        </w:numPr>
        <w:rPr>
          <w:lang w:eastAsia="zh-CN"/>
        </w:rPr>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9B4CC5">
      <w:pPr>
        <w:pStyle w:val="Agreement"/>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Default="00D10E1C" w:rsidP="00275CEF">
      <w:pPr>
        <w:pStyle w:val="Doc-text2"/>
      </w:pPr>
    </w:p>
    <w:p w14:paraId="03A6E3CD" w14:textId="71855B2F" w:rsidR="003B1101" w:rsidRDefault="003B1101" w:rsidP="003B1101">
      <w:pPr>
        <w:pStyle w:val="Doc-title"/>
      </w:pPr>
      <w:hyperlink r:id="rId1503" w:tooltip="D:Documents3GPPtsg_ranWG2TSGR2_116bis-eDocsR2-2201933.zip" w:history="1">
        <w:r w:rsidRPr="003B1101">
          <w:rPr>
            <w:rStyle w:val="Hyperlink"/>
          </w:rPr>
          <w:t>R2-2201933</w:t>
        </w:r>
      </w:hyperlink>
      <w:r>
        <w:tab/>
      </w:r>
      <w:r>
        <w:t xml:space="preserve">Summary of [AT116bis-e][033][NR17] (Huawei) </w:t>
      </w:r>
      <w:r>
        <w:tab/>
        <w:t>Huawei</w:t>
      </w:r>
    </w:p>
    <w:p w14:paraId="2145F41F" w14:textId="6FAA4AAE" w:rsidR="003B1101" w:rsidRPr="003B1101" w:rsidRDefault="003B1101" w:rsidP="003B1101">
      <w:pPr>
        <w:pStyle w:val="Doc-text2"/>
      </w:pPr>
      <w:r>
        <w:t>-</w:t>
      </w:r>
      <w:r>
        <w:tab/>
        <w:t xml:space="preserve">Chair: not treated due to lack of time. To not waste this effort please resubmit this report to RAN2#117-e, and we treat it then. </w:t>
      </w:r>
    </w:p>
    <w:p w14:paraId="24080FCA" w14:textId="79E77675" w:rsidR="003B1101" w:rsidRDefault="003B1101" w:rsidP="003B1101">
      <w:pPr>
        <w:pStyle w:val="Agreement"/>
      </w:pPr>
      <w:r>
        <w:t>Postponed</w:t>
      </w:r>
    </w:p>
    <w:p w14:paraId="3FB86D4D" w14:textId="77777777" w:rsidR="003B1101" w:rsidRPr="003B1101" w:rsidRDefault="003B1101" w:rsidP="003B1101">
      <w:pPr>
        <w:pStyle w:val="Doc-text2"/>
      </w:pPr>
    </w:p>
    <w:p w14:paraId="6ECF7619" w14:textId="77777777" w:rsidR="00CE37CD" w:rsidRDefault="00B94184" w:rsidP="00CE37CD">
      <w:pPr>
        <w:pStyle w:val="Doc-title"/>
      </w:pPr>
      <w:hyperlink r:id="rId1504"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B94184" w:rsidP="00CE37CD">
      <w:pPr>
        <w:pStyle w:val="Doc-title"/>
      </w:pPr>
      <w:hyperlink r:id="rId1505"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B94184" w:rsidP="00CE37CD">
      <w:pPr>
        <w:pStyle w:val="Doc-title"/>
      </w:pPr>
      <w:hyperlink r:id="rId1506"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B94184" w:rsidP="00CE37CD">
      <w:pPr>
        <w:pStyle w:val="Doc-title"/>
      </w:pPr>
      <w:hyperlink r:id="rId1507"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B94184" w:rsidP="00CE37CD">
      <w:pPr>
        <w:pStyle w:val="Doc-title"/>
      </w:pPr>
      <w:hyperlink r:id="rId1508"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B94184" w:rsidP="00CE37CD">
      <w:pPr>
        <w:pStyle w:val="Doc-title"/>
      </w:pPr>
      <w:hyperlink r:id="rId1509"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72FFF26A" w14:textId="6003BA6D" w:rsidR="003B1101" w:rsidRDefault="003B1101" w:rsidP="003B1101">
      <w:pPr>
        <w:pStyle w:val="Agreement"/>
      </w:pPr>
      <w:r>
        <w:t>[033] 6 tdocs are noted</w:t>
      </w:r>
    </w:p>
    <w:p w14:paraId="0A13D36C" w14:textId="77777777" w:rsidR="003B1101" w:rsidRPr="003B1101" w:rsidRDefault="003B1101" w:rsidP="003B1101">
      <w:pPr>
        <w:pStyle w:val="Doc-text2"/>
      </w:pP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6C375860" w14:textId="619670C3" w:rsidR="00863A55" w:rsidRDefault="00863A55" w:rsidP="001A45CC">
      <w:pPr>
        <w:pStyle w:val="EmailDiscussion2"/>
      </w:pPr>
      <w:r>
        <w:tab/>
        <w:t>CANCELLED</w:t>
      </w:r>
    </w:p>
    <w:p w14:paraId="00C1224D" w14:textId="77777777" w:rsidR="001A45CC" w:rsidRPr="001A45CC" w:rsidRDefault="001A45CC" w:rsidP="001A45CC">
      <w:pPr>
        <w:pStyle w:val="Doc-text2"/>
      </w:pPr>
    </w:p>
    <w:p w14:paraId="1EA2657A" w14:textId="77777777" w:rsidR="00CE37CD" w:rsidRDefault="00B94184" w:rsidP="00C84AB7">
      <w:pPr>
        <w:pStyle w:val="Doc-title"/>
      </w:pPr>
      <w:hyperlink r:id="rId1510"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7CC32703" w14:textId="0DAA50AC" w:rsidR="00863A55" w:rsidRPr="00863A55" w:rsidRDefault="00863A55" w:rsidP="00863A55">
      <w:pPr>
        <w:pStyle w:val="Agreement"/>
      </w:pPr>
      <w:r>
        <w:t>Postponed</w:t>
      </w:r>
    </w:p>
    <w:p w14:paraId="57856B34" w14:textId="77777777" w:rsidR="00CE37CD" w:rsidRDefault="00B94184" w:rsidP="00C84AB7">
      <w:pPr>
        <w:pStyle w:val="Doc-title"/>
      </w:pPr>
      <w:hyperlink r:id="rId1511"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B94184" w:rsidP="00C84AB7">
      <w:pPr>
        <w:pStyle w:val="Doc-title"/>
      </w:pPr>
      <w:hyperlink r:id="rId1512"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370E30C" w14:textId="77777777" w:rsidR="00863A55" w:rsidRPr="00863A55" w:rsidRDefault="00863A55" w:rsidP="00863A55">
      <w:pPr>
        <w:pStyle w:val="Doc-text2"/>
      </w:pP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580AE40A" w14:textId="4A26287D" w:rsidR="006E73DC" w:rsidRPr="006E73DC" w:rsidRDefault="00B94184" w:rsidP="009B4CC5">
      <w:pPr>
        <w:pStyle w:val="Doc-title"/>
      </w:pPr>
      <w:hyperlink r:id="rId1513"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Pr="005D20DD" w:rsidRDefault="006E73DC" w:rsidP="006E73DC">
      <w:pPr>
        <w:pStyle w:val="Doc-text2"/>
      </w:pPr>
      <w:r>
        <w:t>[</w:t>
      </w:r>
      <w:r w:rsidR="005D20DD">
        <w:t>Continue offline with the LS</w:t>
      </w:r>
      <w:r>
        <w:t xml:space="preserve"> in the same discussion]</w:t>
      </w:r>
    </w:p>
    <w:p w14:paraId="4F8F3294" w14:textId="77777777" w:rsidR="005D20DD" w:rsidRPr="005E7DEA" w:rsidRDefault="005D20DD" w:rsidP="005E7DEA">
      <w:pPr>
        <w:pStyle w:val="Doc-text2"/>
      </w:pPr>
    </w:p>
    <w:p w14:paraId="1B9FE6E7" w14:textId="77777777" w:rsidR="00CE37CD" w:rsidRDefault="00B94184" w:rsidP="00C84AB7">
      <w:pPr>
        <w:pStyle w:val="Doc-title"/>
      </w:pPr>
      <w:hyperlink r:id="rId1514"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B94184" w:rsidP="00C84AB7">
      <w:pPr>
        <w:pStyle w:val="Doc-title"/>
      </w:pPr>
      <w:hyperlink r:id="rId1515"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B94184" w:rsidP="00C84AB7">
      <w:pPr>
        <w:pStyle w:val="Doc-title"/>
      </w:pPr>
      <w:hyperlink r:id="rId1516"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B94184" w:rsidP="00C84AB7">
      <w:pPr>
        <w:pStyle w:val="Doc-title"/>
      </w:pPr>
      <w:hyperlink r:id="rId1517"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34EC2258" w14:textId="51A91BA3" w:rsidR="009B4CC5" w:rsidRPr="009B4CC5" w:rsidRDefault="009B4CC5" w:rsidP="009B4CC5">
      <w:pPr>
        <w:pStyle w:val="Agreement"/>
        <w:rPr>
          <w:lang w:val="en-US"/>
        </w:rPr>
      </w:pPr>
      <w:r>
        <w:t>[035] 4 tdocs noted</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263B375B" w14:textId="39A35F54" w:rsidR="00A50666" w:rsidRDefault="00B94184" w:rsidP="009B4CC5">
      <w:pPr>
        <w:pStyle w:val="Doc-title"/>
      </w:pPr>
      <w:hyperlink r:id="rId1518" w:tooltip="D:Documents3GPPtsg_ranWG2TSGR2_116bis-eDocsR2-2201871.zip" w:history="1">
        <w:r w:rsidR="00A50666" w:rsidRPr="00A50666">
          <w:rPr>
            <w:rStyle w:val="Hyperlink"/>
          </w:rPr>
          <w:t>R2-2201871</w:t>
        </w:r>
      </w:hyperlink>
      <w:r w:rsidR="009B4CC5" w:rsidRPr="009B4CC5">
        <w:rPr>
          <w:sz w:val="24"/>
        </w:rPr>
        <w:t xml:space="preserve"> </w:t>
      </w:r>
      <w:r w:rsidR="009B4CC5">
        <w:rPr>
          <w:sz w:val="24"/>
        </w:rPr>
        <w:tab/>
      </w:r>
      <w:r w:rsidR="009B4CC5" w:rsidRPr="009B4CC5">
        <w:t>Summary of [AT116bis-e][036][NR17] UL TX switching Enh</w:t>
      </w:r>
      <w:r w:rsidR="009B4CC5">
        <w:tab/>
        <w:t>China Telecom</w:t>
      </w:r>
    </w:p>
    <w:p w14:paraId="44EAB78D" w14:textId="7971FD03" w:rsidR="00C06B90" w:rsidRDefault="00C06B90" w:rsidP="00C06B90">
      <w:pPr>
        <w:pStyle w:val="Doc-text2"/>
      </w:pPr>
      <w:r>
        <w:t xml:space="preserve">DISCUSSION </w:t>
      </w:r>
    </w:p>
    <w:p w14:paraId="0FE110F1" w14:textId="2847D164" w:rsidR="009B4CC5" w:rsidRDefault="009B4CC5" w:rsidP="009B4CC5">
      <w:pPr>
        <w:pStyle w:val="Doc-text2"/>
      </w:pPr>
      <w:r>
        <w:t>-</w:t>
      </w:r>
      <w:r>
        <w:tab/>
        <w:t>Yellow-marked proposals are agreed</w:t>
      </w:r>
    </w:p>
    <w:p w14:paraId="6DDAAED4" w14:textId="39BA8EF6" w:rsidR="00C06B90" w:rsidRDefault="00C06B90" w:rsidP="00C06B90">
      <w:pPr>
        <w:pStyle w:val="Doc-text2"/>
      </w:pPr>
      <w:r>
        <w:t>Ph2-P1</w:t>
      </w:r>
    </w:p>
    <w:p w14:paraId="38E163B3" w14:textId="24D6866D" w:rsidR="00C06B90" w:rsidRDefault="00C06B90" w:rsidP="009B4CC5">
      <w:pPr>
        <w:pStyle w:val="Doc-text2"/>
      </w:pPr>
      <w:r>
        <w:t>-</w:t>
      </w:r>
      <w:r>
        <w:tab/>
      </w:r>
      <w:r w:rsidR="009B4CC5">
        <w:t>Ph2-P1 is agreed</w:t>
      </w:r>
    </w:p>
    <w:p w14:paraId="2802FADF" w14:textId="7A0A4F6E" w:rsidR="00C06B90" w:rsidRDefault="00C06B90" w:rsidP="00C06B90">
      <w:pPr>
        <w:pStyle w:val="Doc-text2"/>
      </w:pPr>
      <w:r>
        <w:t>Ph2-P2</w:t>
      </w:r>
    </w:p>
    <w:p w14:paraId="155EFD27" w14:textId="1976ED33" w:rsidR="00C06B90" w:rsidRDefault="00C06B90" w:rsidP="00C06B90">
      <w:pPr>
        <w:pStyle w:val="Doc-text2"/>
      </w:pPr>
      <w:r>
        <w:t>-</w:t>
      </w:r>
      <w:r>
        <w:tab/>
        <w:t xml:space="preserve">Ericsson think most of the comments was about waiting for R1. Wonder whether we should just wait. </w:t>
      </w:r>
    </w:p>
    <w:p w14:paraId="3E14A467" w14:textId="49914717" w:rsidR="00C06B90" w:rsidRDefault="009B4CC5" w:rsidP="009B4CC5">
      <w:pPr>
        <w:pStyle w:val="Doc-text2"/>
      </w:pPr>
      <w:r>
        <w:t>-</w:t>
      </w:r>
      <w:r>
        <w:tab/>
        <w:t xml:space="preserve">Ph2-P2, we wait for R1, don’t agree to the baseline for now. </w:t>
      </w:r>
    </w:p>
    <w:p w14:paraId="1296E26F" w14:textId="77777777" w:rsidR="009B4CC5" w:rsidRDefault="009B4CC5" w:rsidP="00C06B90">
      <w:pPr>
        <w:pStyle w:val="Doc-text2"/>
      </w:pPr>
    </w:p>
    <w:p w14:paraId="3C01523E" w14:textId="42A2205E" w:rsidR="009B4CC5" w:rsidRPr="00517576" w:rsidRDefault="009B4CC5" w:rsidP="009B4CC5">
      <w:pPr>
        <w:pStyle w:val="Agreement"/>
      </w:pPr>
      <w:r w:rsidRPr="00517576">
        <w:rPr>
          <w:lang w:eastAsia="zh-CN"/>
        </w:rPr>
        <w:t xml:space="preserve">To configure 2Tx-2Tx switching, the new RRC parameter of 2Tx-2Tx switching mode agreed by RAN1 is included in </w:t>
      </w:r>
      <w:r w:rsidRPr="00517576">
        <w:rPr>
          <w:i/>
          <w:lang w:eastAsia="zh-CN"/>
        </w:rPr>
        <w:t>CellGroupConfig</w:t>
      </w:r>
      <w:r w:rsidRPr="00517576">
        <w:rPr>
          <w:lang w:eastAsia="zh-CN"/>
        </w:rPr>
        <w:t xml:space="preserve">, and the existing </w:t>
      </w:r>
      <w:r w:rsidRPr="00517576">
        <w:rPr>
          <w:i/>
          <w:lang w:eastAsia="zh-CN"/>
        </w:rPr>
        <w:t xml:space="preserve">UplinkTxSwitching </w:t>
      </w:r>
      <w:r w:rsidRPr="00517576">
        <w:rPr>
          <w:lang w:eastAsia="zh-CN"/>
        </w:rPr>
        <w:t>can be reused without change</w:t>
      </w:r>
      <w:r w:rsidRPr="00517576">
        <w:t xml:space="preserve">. </w:t>
      </w:r>
    </w:p>
    <w:p w14:paraId="19BCEC7E" w14:textId="59E50949" w:rsidR="009B4CC5" w:rsidRPr="00517576" w:rsidRDefault="009B4CC5" w:rsidP="009B4CC5">
      <w:pPr>
        <w:pStyle w:val="Agreement"/>
      </w:pPr>
      <w:r w:rsidRPr="00517576">
        <w:rPr>
          <w:lang w:eastAsia="zh-CN"/>
        </w:rPr>
        <w:t xml:space="preserve">For UL Tx switching between 1 carrier in band A and 2 carriers in band B, 3 uplinks are configured in legacy way, i.e. one uplink band (Band A) is configured with 1 </w:t>
      </w:r>
      <w:r w:rsidRPr="00517576">
        <w:rPr>
          <w:i/>
          <w:lang w:eastAsia="zh-CN"/>
        </w:rPr>
        <w:t>UplinkConfig</w:t>
      </w:r>
      <w:r w:rsidRPr="00517576">
        <w:rPr>
          <w:lang w:eastAsia="zh-CN"/>
        </w:rPr>
        <w:t xml:space="preserve">, and the other band (Band B) is configured with 2 </w:t>
      </w:r>
      <w:r w:rsidRPr="00517576">
        <w:rPr>
          <w:i/>
          <w:lang w:eastAsia="zh-CN"/>
        </w:rPr>
        <w:t>UplinkConfig</w:t>
      </w:r>
      <w:r w:rsidRPr="00517576">
        <w:rPr>
          <w:lang w:eastAsia="zh-CN"/>
        </w:rPr>
        <w:t>.</w:t>
      </w:r>
    </w:p>
    <w:p w14:paraId="7FC95AB0" w14:textId="16190BC4"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uplinkTxSwitchingPeriodLocation </w:t>
      </w:r>
      <w:r w:rsidRPr="00517576">
        <w:rPr>
          <w:lang w:eastAsia="zh-CN"/>
        </w:rPr>
        <w:t>is reused to configure period location. The configuration to the 2 uplinks in band B (i.e. the band capable of 2Tx) should be aligned.</w:t>
      </w:r>
    </w:p>
    <w:p w14:paraId="6AA905A0" w14:textId="7E5ECE30"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uplinkTxSwitchingCarrier </w:t>
      </w:r>
      <w:r w:rsidRPr="00517576">
        <w:rPr>
          <w:lang w:eastAsia="zh-CN"/>
        </w:rPr>
        <w:t xml:space="preserve">is reused. The configuration to the 2 uplinks in band B (i.e. the band capable of 2Tx) should be </w:t>
      </w:r>
      <w:r w:rsidRPr="00517576">
        <w:rPr>
          <w:i/>
          <w:lang w:eastAsia="zh-CN"/>
        </w:rPr>
        <w:t>carrier2</w:t>
      </w:r>
      <w:r w:rsidRPr="00517576">
        <w:rPr>
          <w:lang w:eastAsia="zh-CN"/>
        </w:rPr>
        <w:t xml:space="preserve">. </w:t>
      </w:r>
    </w:p>
    <w:p w14:paraId="7149B658" w14:textId="4558E53A" w:rsidR="009B4CC5" w:rsidRPr="00517576" w:rsidRDefault="009B4CC5" w:rsidP="009B4CC5">
      <w:pPr>
        <w:pStyle w:val="Agreement"/>
      </w:pPr>
      <w:r w:rsidRPr="00517576">
        <w:rPr>
          <w:lang w:eastAsia="zh-CN"/>
        </w:rPr>
        <w:t xml:space="preserve">The new RRC parameter </w:t>
      </w:r>
      <w:r w:rsidRPr="00517576">
        <w:rPr>
          <w:i/>
          <w:lang w:eastAsia="zh-CN"/>
        </w:rPr>
        <w:t>uplinkTxSwitchingdualULTxState</w:t>
      </w:r>
      <w:r w:rsidRPr="00517576">
        <w:rPr>
          <w:lang w:eastAsia="zh-CN"/>
        </w:rPr>
        <w:t xml:space="preserve"> should be included in </w:t>
      </w:r>
      <w:r w:rsidRPr="00517576">
        <w:rPr>
          <w:i/>
          <w:lang w:eastAsia="zh-CN"/>
        </w:rPr>
        <w:t>CellGroupConfig</w:t>
      </w:r>
      <w:r w:rsidRPr="00517576">
        <w:rPr>
          <w:lang w:eastAsia="zh-CN"/>
        </w:rPr>
        <w:t xml:space="preserve"> to configure the state of Tx chains for UL-CA option2 in case of 2Tx-2Tx switching. </w:t>
      </w:r>
    </w:p>
    <w:p w14:paraId="33E54B66" w14:textId="38739647" w:rsidR="009B4CC5" w:rsidRPr="00517576" w:rsidRDefault="009B4CC5" w:rsidP="009B4CC5">
      <w:pPr>
        <w:pStyle w:val="Agreement"/>
      </w:pPr>
      <w:r w:rsidRPr="00517576">
        <w:rPr>
          <w:lang w:eastAsia="zh-CN"/>
        </w:rPr>
        <w:t>Taking the endorsed Rel-16 CRs R2-2110483 and R2-2110484 as baseline for the Rel-17 UL Tx switching coherence capability discussion. We can revisit it if further information is received from RAN1.</w:t>
      </w:r>
    </w:p>
    <w:p w14:paraId="7E8A6496" w14:textId="294E35D3" w:rsidR="009B4CC5" w:rsidRPr="00517576" w:rsidRDefault="009B4CC5" w:rsidP="009B4CC5">
      <w:pPr>
        <w:pStyle w:val="Agreement"/>
      </w:pPr>
      <w:r w:rsidRPr="00517576">
        <w:rPr>
          <w:lang w:eastAsia="zh-CN"/>
        </w:rPr>
        <w:t>The Rel-16 per-BC UL MIMO coherent capability introduced for 1Tx-2Tx switching between 2 uplinks applies to Rel-17 UL Tx switching between 2 bands with 3 uplinks.</w:t>
      </w:r>
    </w:p>
    <w:p w14:paraId="0BD40348" w14:textId="074CD32E" w:rsidR="009B4CC5" w:rsidRPr="009B4CC5" w:rsidRDefault="009B4CC5" w:rsidP="009B4CC5">
      <w:pPr>
        <w:pStyle w:val="Agreement"/>
      </w:pPr>
      <w:r w:rsidRPr="00517576">
        <w:rPr>
          <w:lang w:eastAsia="zh-CN"/>
        </w:rPr>
        <w:t xml:space="preserve">Add a new per-band per BC UE capability in </w:t>
      </w:r>
      <w:r w:rsidRPr="00517576">
        <w:rPr>
          <w:i/>
          <w:lang w:eastAsia="zh-CN"/>
        </w:rPr>
        <w:t>BandCombination-UplinkTxSwitch</w:t>
      </w:r>
      <w:r w:rsidRPr="00517576">
        <w:rPr>
          <w:lang w:eastAsia="zh-CN"/>
        </w:rPr>
        <w:t xml:space="preserve"> to indicate UL MIMO coherent capability specific for 2Tx-2Tx switching.</w:t>
      </w:r>
    </w:p>
    <w:p w14:paraId="6BB73226" w14:textId="3BD5B095" w:rsidR="009B4CC5" w:rsidRDefault="009B4CC5" w:rsidP="009B4CC5">
      <w:pPr>
        <w:pStyle w:val="Agreement"/>
      </w:pPr>
      <w:r w:rsidRPr="00517576">
        <w:t xml:space="preserve">Regarding </w:t>
      </w:r>
      <w:r w:rsidRPr="00517576">
        <w:rPr>
          <w:lang w:eastAsia="zh-CN"/>
        </w:rPr>
        <w:t>whether switching option can be reported differently for 1T2T and 2T2T, RAN2 waits for RAN1 conclusion</w:t>
      </w:r>
      <w:r w:rsidRPr="00517576">
        <w:t>.</w:t>
      </w:r>
    </w:p>
    <w:p w14:paraId="73F6FE84" w14:textId="74D700D3" w:rsidR="009B4CC5" w:rsidRPr="007B1BED" w:rsidRDefault="009B4CC5" w:rsidP="009B4CC5">
      <w:pPr>
        <w:pStyle w:val="Agreement"/>
      </w:pPr>
      <w:r w:rsidRPr="007B1BED">
        <w:t xml:space="preserve">RAN2 confirm the following clarification on the configuration of </w:t>
      </w:r>
      <w:r w:rsidRPr="007B1BED">
        <w:rPr>
          <w:i/>
        </w:rPr>
        <w:t>uplinkTxSwitchingCarrier</w:t>
      </w:r>
      <w:r w:rsidRPr="007B1BED">
        <w:t xml:space="preserve"> for UL Tx switching. The detail wording of field description can be further discussed in CR drafting.</w:t>
      </w:r>
    </w:p>
    <w:p w14:paraId="658F0071" w14:textId="77479C27" w:rsidR="009B4CC5" w:rsidRPr="007B1BED" w:rsidRDefault="009B4CC5" w:rsidP="009B4CC5">
      <w:pPr>
        <w:pStyle w:val="Agreement"/>
        <w:numPr>
          <w:ilvl w:val="0"/>
          <w:numId w:val="0"/>
        </w:numPr>
        <w:ind w:left="1619"/>
      </w:pPr>
      <w:r>
        <w:t xml:space="preserve">- </w:t>
      </w:r>
      <w:r w:rsidRPr="007B1BED">
        <w:rPr>
          <w:rFonts w:hint="eastAsia"/>
        </w:rPr>
        <w:t>1</w:t>
      </w:r>
      <w:r w:rsidRPr="007B1BED">
        <w:t xml:space="preserve">Tx-2Tx with 2 uplinks or 3 uplinks, band A (capable of 1T, 1 CC) will be configured as </w:t>
      </w:r>
      <w:r w:rsidRPr="007B1BED">
        <w:rPr>
          <w:i/>
        </w:rPr>
        <w:t>carrier1</w:t>
      </w:r>
      <w:r w:rsidRPr="007B1BED">
        <w:t xml:space="preserve">, band B (capable of 2T, 1CC or 2CC) will be configured as </w:t>
      </w:r>
      <w:r w:rsidRPr="007B1BED">
        <w:rPr>
          <w:i/>
        </w:rPr>
        <w:t>carrier 2</w:t>
      </w:r>
      <w:r w:rsidRPr="007B1BED">
        <w:t>.</w:t>
      </w:r>
    </w:p>
    <w:p w14:paraId="27D8F1B5" w14:textId="470C7D85" w:rsidR="009B4CC5" w:rsidRPr="009B4CC5" w:rsidRDefault="009B4CC5" w:rsidP="009B4CC5">
      <w:pPr>
        <w:pStyle w:val="Agreement"/>
        <w:numPr>
          <w:ilvl w:val="0"/>
          <w:numId w:val="0"/>
        </w:numPr>
        <w:ind w:left="1619"/>
      </w:pPr>
      <w:r>
        <w:t xml:space="preserve">- </w:t>
      </w:r>
      <w:r w:rsidRPr="007B1BED">
        <w:t xml:space="preserve">2Tx-2Tx with 2 uplinks or 3 uplinks, band A (capable of 2T, 1 CC) will be configured as </w:t>
      </w:r>
      <w:r w:rsidRPr="007B1BED">
        <w:rPr>
          <w:i/>
        </w:rPr>
        <w:t>carrier1</w:t>
      </w:r>
      <w:r w:rsidRPr="007B1BED">
        <w:t xml:space="preserve">, band B (capable of 2T, 1CC or 2CC) will be configured as </w:t>
      </w:r>
      <w:r w:rsidRPr="007B1BED">
        <w:rPr>
          <w:i/>
        </w:rPr>
        <w:t>carrier 2</w:t>
      </w:r>
      <w:r w:rsidRPr="007B1BED">
        <w:t>.</w:t>
      </w:r>
    </w:p>
    <w:p w14:paraId="573233FD" w14:textId="51574BC2" w:rsidR="009B4CC5" w:rsidRDefault="009B4CC5" w:rsidP="009B4CC5">
      <w:pPr>
        <w:pStyle w:val="Agreement"/>
      </w:pPr>
      <w:r w:rsidRPr="009B4CC5">
        <w:t xml:space="preserve">Regarding UL MIMO coherence capability reporting for Rel-17 2Tx-2Tx switching, RAN2 wits for RAN1 </w:t>
      </w:r>
    </w:p>
    <w:p w14:paraId="1D024026" w14:textId="77777777" w:rsidR="009B4CC5" w:rsidRDefault="009B4CC5" w:rsidP="009B4CC5">
      <w:pPr>
        <w:pStyle w:val="Doc-text2"/>
      </w:pPr>
    </w:p>
    <w:p w14:paraId="02766A90" w14:textId="5D695A13" w:rsidR="00C06B90" w:rsidRPr="00C06B90" w:rsidRDefault="009B4CC5" w:rsidP="009B4CC5">
      <w:pPr>
        <w:pStyle w:val="Doc-text2"/>
      </w:pPr>
      <w:r>
        <w:t>[</w:t>
      </w:r>
      <w:r w:rsidR="00C06B90">
        <w:t>POST meeting email discussion for the CRs</w:t>
      </w:r>
      <w:r>
        <w:t>]</w:t>
      </w:r>
    </w:p>
    <w:p w14:paraId="48C75EDF" w14:textId="77777777" w:rsidR="00A50666" w:rsidRDefault="00A50666" w:rsidP="00D454C4">
      <w:pPr>
        <w:pStyle w:val="Doc-text2"/>
      </w:pPr>
    </w:p>
    <w:p w14:paraId="2E82DA2A" w14:textId="4A887759" w:rsidR="009B4CC5" w:rsidRDefault="009B4CC5" w:rsidP="009B4CC5">
      <w:pPr>
        <w:pStyle w:val="EmailDiscussion"/>
      </w:pPr>
      <w:r>
        <w:t>[Post116bis-e][036][NR17] UL TX switching Enh</w:t>
      </w:r>
      <w:r w:rsidR="001318C3">
        <w:t xml:space="preserve"> CRs</w:t>
      </w:r>
      <w:r>
        <w:t xml:space="preserve"> (China Telecom)</w:t>
      </w:r>
    </w:p>
    <w:p w14:paraId="0C4981BE" w14:textId="214CFCB8" w:rsidR="009B4CC5" w:rsidRDefault="009B4CC5" w:rsidP="009B4CC5">
      <w:pPr>
        <w:pStyle w:val="EmailDiscussion2"/>
      </w:pPr>
      <w:r>
        <w:tab/>
        <w:t xml:space="preserve">Scope: </w:t>
      </w:r>
      <w:r w:rsidR="001318C3">
        <w:t>Update CRs taking into account agreements</w:t>
      </w:r>
    </w:p>
    <w:p w14:paraId="7B031316" w14:textId="1A0DAD39" w:rsidR="009B4CC5" w:rsidRDefault="009B4CC5" w:rsidP="009B4CC5">
      <w:pPr>
        <w:pStyle w:val="EmailDiscussion2"/>
      </w:pPr>
      <w:r>
        <w:tab/>
        <w:t xml:space="preserve">Intended outcome: </w:t>
      </w:r>
      <w:r w:rsidR="001318C3">
        <w:t>Endorsed CRs</w:t>
      </w:r>
    </w:p>
    <w:p w14:paraId="0B51760D" w14:textId="3F6565EF" w:rsidR="009B4CC5" w:rsidRDefault="009B4CC5" w:rsidP="001318C3">
      <w:pPr>
        <w:pStyle w:val="EmailDiscussion2"/>
      </w:pPr>
      <w:r>
        <w:tab/>
        <w:t xml:space="preserve">Deadline: </w:t>
      </w:r>
      <w:r w:rsidR="001318C3">
        <w:t>Short</w:t>
      </w:r>
    </w:p>
    <w:p w14:paraId="4F2A8D7D" w14:textId="77777777" w:rsidR="009B4CC5" w:rsidRDefault="009B4CC5" w:rsidP="00D454C4">
      <w:pPr>
        <w:pStyle w:val="Doc-text2"/>
      </w:pPr>
    </w:p>
    <w:p w14:paraId="0C4B5566" w14:textId="77777777" w:rsidR="001318C3" w:rsidRDefault="00B94184" w:rsidP="001318C3">
      <w:pPr>
        <w:pStyle w:val="Doc-title"/>
      </w:pPr>
      <w:hyperlink r:id="rId1519" w:history="1">
        <w:r w:rsidR="001318C3" w:rsidRPr="00ED6272">
          <w:rPr>
            <w:rStyle w:val="Hyperlink"/>
          </w:rPr>
          <w:t>R2-2200516</w:t>
        </w:r>
      </w:hyperlink>
      <w:r w:rsidR="001318C3">
        <w:tab/>
        <w:t>Running CR to TS 38.306 to support Tx switching enhancements</w:t>
      </w:r>
      <w:r w:rsidR="001318C3">
        <w:tab/>
        <w:t>China Telecom, Huawei, HiSilicon, Apple, CATT</w:t>
      </w:r>
      <w:r w:rsidR="001318C3">
        <w:tab/>
        <w:t>draftCR</w:t>
      </w:r>
      <w:r w:rsidR="001318C3">
        <w:tab/>
        <w:t>Rel-17</w:t>
      </w:r>
      <w:r w:rsidR="001318C3">
        <w:tab/>
        <w:t>38.306</w:t>
      </w:r>
      <w:r w:rsidR="001318C3">
        <w:tab/>
        <w:t>16.7.0</w:t>
      </w:r>
      <w:r w:rsidR="001318C3">
        <w:tab/>
        <w:t>B</w:t>
      </w:r>
      <w:r w:rsidR="001318C3">
        <w:tab/>
        <w:t>NR_RF_FR1_enh</w:t>
      </w:r>
      <w:r w:rsidR="001318C3">
        <w:tab/>
        <w:t>R2-2110424</w:t>
      </w:r>
    </w:p>
    <w:p w14:paraId="4117E3C0" w14:textId="77777777" w:rsidR="001318C3" w:rsidRDefault="00B94184" w:rsidP="001318C3">
      <w:pPr>
        <w:pStyle w:val="Doc-title"/>
      </w:pPr>
      <w:hyperlink r:id="rId1520" w:history="1">
        <w:r w:rsidR="001318C3" w:rsidRPr="00ED6272">
          <w:rPr>
            <w:rStyle w:val="Hyperlink"/>
          </w:rPr>
          <w:t>R2-2201501</w:t>
        </w:r>
      </w:hyperlink>
      <w:r w:rsidR="001318C3">
        <w:tab/>
        <w:t>Running CR to TS38.331 to support Tx switching enhancements</w:t>
      </w:r>
      <w:r w:rsidR="001318C3">
        <w:tab/>
        <w:t>Huawei, HiSilicon, China Telecom, Apple, CATT</w:t>
      </w:r>
      <w:r w:rsidR="001318C3">
        <w:tab/>
        <w:t>draftCR</w:t>
      </w:r>
      <w:r w:rsidR="001318C3">
        <w:tab/>
        <w:t>Rel-17</w:t>
      </w:r>
      <w:r w:rsidR="001318C3">
        <w:tab/>
        <w:t>38.331</w:t>
      </w:r>
      <w:r w:rsidR="001318C3">
        <w:tab/>
        <w:t>16.7.0</w:t>
      </w:r>
      <w:r w:rsidR="001318C3">
        <w:tab/>
        <w:t>B</w:t>
      </w:r>
      <w:r w:rsidR="001318C3">
        <w:tab/>
        <w:t>NR_RF_FR1_enh</w:t>
      </w:r>
      <w:r w:rsidR="001318C3">
        <w:tab/>
        <w:t>R2-2109225</w:t>
      </w:r>
    </w:p>
    <w:p w14:paraId="2C0EE6C9" w14:textId="4C891158" w:rsidR="001318C3" w:rsidRDefault="001318C3" w:rsidP="001318C3">
      <w:pPr>
        <w:pStyle w:val="Agreement"/>
      </w:pPr>
      <w:r>
        <w:t>[036] Both Revised, email approval</w:t>
      </w:r>
    </w:p>
    <w:p w14:paraId="52B88822" w14:textId="77777777" w:rsidR="001318C3" w:rsidRDefault="001318C3" w:rsidP="00D454C4">
      <w:pPr>
        <w:pStyle w:val="Doc-text2"/>
      </w:pPr>
    </w:p>
    <w:p w14:paraId="78A48C15" w14:textId="77777777" w:rsidR="00A5211D" w:rsidRDefault="00B94184" w:rsidP="00A5211D">
      <w:pPr>
        <w:pStyle w:val="Doc-title"/>
      </w:pPr>
      <w:hyperlink r:id="rId1521"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B94184" w:rsidP="00CE37CD">
      <w:pPr>
        <w:pStyle w:val="Doc-title"/>
      </w:pPr>
      <w:hyperlink r:id="rId1522"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B94184" w:rsidP="00CE37CD">
      <w:pPr>
        <w:pStyle w:val="Doc-title"/>
      </w:pPr>
      <w:hyperlink r:id="rId1523"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EB90033" w14:textId="77777777" w:rsidR="00CE37CD" w:rsidRDefault="00B94184" w:rsidP="00CE37CD">
      <w:pPr>
        <w:pStyle w:val="Doc-title"/>
      </w:pPr>
      <w:hyperlink r:id="rId1524"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B94184" w:rsidP="00CE37CD">
      <w:pPr>
        <w:pStyle w:val="Doc-title"/>
      </w:pPr>
      <w:hyperlink r:id="rId1525"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B94184" w:rsidP="00CE37CD">
      <w:pPr>
        <w:pStyle w:val="Doc-title"/>
      </w:pPr>
      <w:hyperlink r:id="rId1526"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416B3995" w14:textId="3ABB9D25" w:rsidR="001318C3" w:rsidRPr="001318C3" w:rsidRDefault="001318C3" w:rsidP="001318C3">
      <w:pPr>
        <w:pStyle w:val="Agreement"/>
      </w:pPr>
      <w:r>
        <w:t>[036] 6 tdocs Noted</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Pr="00863A55" w:rsidRDefault="005A46BE" w:rsidP="005A46BE">
      <w:pPr>
        <w:pStyle w:val="EmailDiscussion2"/>
        <w:rPr>
          <w:lang w:val="en-US"/>
        </w:rPr>
      </w:pPr>
      <w:r>
        <w:tab/>
        <w:t xml:space="preserve">Deadline: EOM (or earlier if online CB is needed, can CB W2). </w:t>
      </w:r>
    </w:p>
    <w:p w14:paraId="08F95D10" w14:textId="6173D387" w:rsidR="005A46BE" w:rsidRDefault="005A46BE" w:rsidP="005A46BE">
      <w:pPr>
        <w:pStyle w:val="EmailDiscussion2"/>
      </w:pPr>
    </w:p>
    <w:p w14:paraId="7669281F" w14:textId="4F41B14A" w:rsidR="00A50666" w:rsidRDefault="00A50666" w:rsidP="005A46BE">
      <w:pPr>
        <w:pStyle w:val="EmailDiscussion2"/>
      </w:pPr>
      <w:r>
        <w:t>-</w:t>
      </w:r>
      <w:r>
        <w:tab/>
        <w:t xml:space="preserve">Rapporteur reports that offline agreement can be done, some FFS for next meeting. </w:t>
      </w:r>
    </w:p>
    <w:p w14:paraId="3B351E1B" w14:textId="77777777" w:rsidR="00A50666" w:rsidRDefault="00A50666" w:rsidP="005A46BE">
      <w:pPr>
        <w:pStyle w:val="EmailDiscussion2"/>
      </w:pPr>
    </w:p>
    <w:p w14:paraId="5593022E" w14:textId="77777777" w:rsidR="00CE37CD" w:rsidRDefault="00B94184" w:rsidP="00CE37CD">
      <w:pPr>
        <w:pStyle w:val="Doc-title"/>
      </w:pPr>
      <w:hyperlink r:id="rId1527"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B94184" w:rsidP="00CE37CD">
      <w:pPr>
        <w:pStyle w:val="Doc-title"/>
      </w:pPr>
      <w:hyperlink r:id="rId1528"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B94184" w:rsidP="00CE37CD">
      <w:pPr>
        <w:pStyle w:val="Doc-title"/>
      </w:pPr>
      <w:hyperlink r:id="rId1529"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B94184" w:rsidP="00CE37CD">
      <w:pPr>
        <w:pStyle w:val="Doc-title"/>
      </w:pPr>
      <w:hyperlink r:id="rId1530"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B94184" w:rsidP="00CE37CD">
      <w:pPr>
        <w:pStyle w:val="Doc-title"/>
      </w:pPr>
      <w:hyperlink r:id="rId1531"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B94184" w:rsidP="00CE37CD">
      <w:pPr>
        <w:pStyle w:val="Doc-title"/>
      </w:pPr>
      <w:hyperlink r:id="rId1532"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478C6A39" w14:textId="77EE4C25" w:rsidR="006132B7" w:rsidRDefault="006132B7" w:rsidP="0076454C">
      <w:pPr>
        <w:pStyle w:val="EmailDiscussion2"/>
      </w:pPr>
      <w:r>
        <w:tab/>
        <w:t>CLOSED</w:t>
      </w:r>
    </w:p>
    <w:p w14:paraId="7E99F5ED" w14:textId="77777777" w:rsidR="0076454C" w:rsidRDefault="0076454C" w:rsidP="0076454C">
      <w:pPr>
        <w:pStyle w:val="Doc-text2"/>
      </w:pPr>
    </w:p>
    <w:p w14:paraId="281521DE" w14:textId="56E868C9" w:rsidR="00A27F63" w:rsidRPr="00A50666" w:rsidRDefault="00B94184" w:rsidP="00A50666">
      <w:pPr>
        <w:pStyle w:val="Doc-title"/>
      </w:pPr>
      <w:hyperlink r:id="rId1533" w:tooltip="D:Documents3GPPtsg_ranWG2TSGR2_116bis-eDocsR2-2201913.zip" w:history="1">
        <w:r w:rsidR="00A27F63" w:rsidRPr="00A27F63">
          <w:rPr>
            <w:rStyle w:val="Hyperlink"/>
          </w:rPr>
          <w:t>R2-2201913</w:t>
        </w:r>
      </w:hyperlink>
      <w:r w:rsidR="001318C3">
        <w:tab/>
      </w:r>
      <w:r w:rsidR="001318C3" w:rsidRPr="001318C3">
        <w:t>Summary of [AT116bis-e][038][NR17] FR2 UL Gap (Apple)</w:t>
      </w:r>
      <w:r w:rsidR="001318C3">
        <w:tab/>
        <w:t>Apple</w:t>
      </w:r>
    </w:p>
    <w:p w14:paraId="1894EE70" w14:textId="287AB512" w:rsidR="00A27F63" w:rsidRDefault="00A27F63" w:rsidP="00A27F63">
      <w:pPr>
        <w:pStyle w:val="Doc-text2"/>
        <w:rPr>
          <w:lang w:val="en-US"/>
        </w:rPr>
      </w:pPr>
      <w:r>
        <w:rPr>
          <w:lang w:val="en-US"/>
        </w:rPr>
        <w:t xml:space="preserve">DISCUSSION </w:t>
      </w:r>
    </w:p>
    <w:p w14:paraId="657DDC56" w14:textId="53945247" w:rsidR="00A27F63" w:rsidRDefault="00A27F63" w:rsidP="00A27F63">
      <w:pPr>
        <w:pStyle w:val="Doc-text2"/>
        <w:rPr>
          <w:lang w:val="en-US"/>
        </w:rPr>
      </w:pPr>
      <w:r>
        <w:rPr>
          <w:lang w:val="en-US"/>
        </w:rPr>
        <w:t>-</w:t>
      </w:r>
      <w:r>
        <w:rPr>
          <w:lang w:val="en-US"/>
        </w:rPr>
        <w:tab/>
        <w:t>OPPO wonder whether we really should agree to P5, 6, 7. R4 hasn't agreed the scenario yet. Chair wonder if conditional agreement would be ok</w:t>
      </w:r>
    </w:p>
    <w:p w14:paraId="2F8D1CBD" w14:textId="71FD640D" w:rsidR="00A27F63" w:rsidRDefault="00A50666" w:rsidP="00A27F63">
      <w:pPr>
        <w:pStyle w:val="Doc-text2"/>
        <w:rPr>
          <w:lang w:val="en-US"/>
        </w:rPr>
      </w:pPr>
      <w:r>
        <w:rPr>
          <w:lang w:val="en-US"/>
        </w:rPr>
        <w:t>4a</w:t>
      </w:r>
    </w:p>
    <w:p w14:paraId="4D718D1D" w14:textId="57A3F21F" w:rsidR="001318C3" w:rsidRDefault="00A50666" w:rsidP="006132B7">
      <w:pPr>
        <w:pStyle w:val="Doc-text2"/>
        <w:rPr>
          <w:lang w:val="en-US"/>
        </w:rPr>
      </w:pPr>
      <w:r>
        <w:rPr>
          <w:lang w:val="en-US"/>
        </w:rPr>
        <w:t>-</w:t>
      </w:r>
      <w:r>
        <w:rPr>
          <w:lang w:val="en-US"/>
        </w:rPr>
        <w:tab/>
        <w:t>Ericsson agree with Apple and would like to follow the legacy procedur</w:t>
      </w:r>
      <w:r w:rsidR="001318C3">
        <w:rPr>
          <w:lang w:val="en-US"/>
        </w:rPr>
        <w:t>e Alt2</w:t>
      </w:r>
    </w:p>
    <w:p w14:paraId="58CC6B43" w14:textId="77777777" w:rsidR="001318C3" w:rsidRDefault="001318C3" w:rsidP="00A27F63">
      <w:pPr>
        <w:pStyle w:val="Doc-text2"/>
        <w:rPr>
          <w:lang w:val="en-US"/>
        </w:rPr>
      </w:pPr>
    </w:p>
    <w:p w14:paraId="353BC7FA" w14:textId="05CABBB8" w:rsidR="001318C3" w:rsidRPr="001318C3" w:rsidRDefault="001318C3" w:rsidP="001318C3">
      <w:pPr>
        <w:pStyle w:val="Doc-text2"/>
        <w:rPr>
          <w:lang w:val="en-US"/>
        </w:rPr>
      </w:pPr>
      <w:r>
        <w:rPr>
          <w:lang w:val="en-US"/>
        </w:rPr>
        <w:t>[All proposals except 4a are agreed]</w:t>
      </w:r>
    </w:p>
    <w:p w14:paraId="34846FB1" w14:textId="756C66B9" w:rsidR="001318C3" w:rsidRPr="00355F05" w:rsidRDefault="001318C3" w:rsidP="001318C3">
      <w:pPr>
        <w:pStyle w:val="Agreement"/>
        <w:rPr>
          <w:lang w:val="en-US" w:eastAsia="en-US"/>
        </w:rPr>
      </w:pPr>
      <w:r w:rsidRPr="00355F05">
        <w:rPr>
          <w:lang w:val="en-US" w:eastAsia="en-US"/>
        </w:rPr>
        <w:t>In SA deployment:</w:t>
      </w:r>
    </w:p>
    <w:p w14:paraId="57BD96E4" w14:textId="77777777" w:rsidR="001318C3" w:rsidRPr="00355F05" w:rsidRDefault="001318C3" w:rsidP="001318C3">
      <w:pPr>
        <w:pStyle w:val="Agreement"/>
        <w:numPr>
          <w:ilvl w:val="0"/>
          <w:numId w:val="0"/>
        </w:numPr>
        <w:ind w:left="1619"/>
      </w:pPr>
      <w:r w:rsidRPr="00355F05">
        <w:rPr>
          <w:lang w:val="en-US" w:eastAsia="en-US"/>
        </w:rPr>
        <w:t xml:space="preserve">- For timing reference in </w:t>
      </w:r>
      <w:r w:rsidRPr="00355F05">
        <w:rPr>
          <w:lang w:val="en-US"/>
        </w:rPr>
        <w:t xml:space="preserve">synchronous FR2 CA configuration, </w:t>
      </w:r>
      <w:r w:rsidRPr="00355F05">
        <w:t>the SFN and subframe of any FR2 serving cell can be used in the gap calculation.</w:t>
      </w:r>
    </w:p>
    <w:p w14:paraId="28E9E0FB" w14:textId="4204B010" w:rsidR="001318C3" w:rsidRPr="001318C3" w:rsidRDefault="001318C3" w:rsidP="001318C3">
      <w:pPr>
        <w:pStyle w:val="Agreement"/>
        <w:numPr>
          <w:ilvl w:val="0"/>
          <w:numId w:val="0"/>
        </w:numPr>
        <w:ind w:left="1619"/>
        <w:rPr>
          <w:lang w:val="en-US" w:eastAsia="en-US"/>
        </w:rPr>
      </w:pPr>
      <w:r w:rsidRPr="00355F05">
        <w:t xml:space="preserve">- For </w:t>
      </w:r>
      <w:r w:rsidRPr="00355F05">
        <w:rPr>
          <w:lang w:val="en-US"/>
        </w:rPr>
        <w:t xml:space="preserve">timing reference in asynchronous FR2 CA configuration, the SFN and subframe of the serving cell on FR2 frequency indicated by the </w:t>
      </w:r>
      <w:r w:rsidRPr="00355F05">
        <w:rPr>
          <w:i/>
          <w:iCs/>
          <w:lang w:val="en-US"/>
        </w:rPr>
        <w:t xml:space="preserve">refFR2ServCellAsyncCA </w:t>
      </w:r>
      <w:r w:rsidRPr="00355F05">
        <w:rPr>
          <w:lang w:val="en-US"/>
        </w:rPr>
        <w:t xml:space="preserve">(FFS on the field name) is used in the gap calculation. </w:t>
      </w:r>
    </w:p>
    <w:p w14:paraId="5F0BCC87" w14:textId="566028A9" w:rsidR="001318C3" w:rsidRPr="001318C3" w:rsidRDefault="001318C3" w:rsidP="001318C3">
      <w:pPr>
        <w:pStyle w:val="Agreement"/>
        <w:rPr>
          <w:lang w:val="en-US"/>
        </w:rPr>
      </w:pPr>
      <w:r w:rsidRPr="00355F05">
        <w:rPr>
          <w:lang w:val="en-US"/>
        </w:rPr>
        <w:t>The following responsible network entity on FR2 UL gap configuration in different deployment scenario are agreed:</w:t>
      </w:r>
    </w:p>
    <w:p w14:paraId="62B25359" w14:textId="77777777" w:rsidR="001318C3" w:rsidRPr="00355F05" w:rsidRDefault="001318C3" w:rsidP="001318C3">
      <w:pPr>
        <w:pStyle w:val="Agreement"/>
        <w:numPr>
          <w:ilvl w:val="0"/>
          <w:numId w:val="0"/>
        </w:numPr>
        <w:ind w:left="1619"/>
        <w:rPr>
          <w:lang w:val="en-US"/>
        </w:rPr>
      </w:pPr>
      <w:r w:rsidRPr="00355F05">
        <w:rPr>
          <w:lang w:val="en-US"/>
        </w:rPr>
        <w:t>- EN-DC: SN</w:t>
      </w:r>
    </w:p>
    <w:p w14:paraId="6E346448" w14:textId="77777777" w:rsidR="001318C3" w:rsidRPr="00355F05" w:rsidRDefault="001318C3" w:rsidP="001318C3">
      <w:pPr>
        <w:pStyle w:val="Agreement"/>
        <w:numPr>
          <w:ilvl w:val="0"/>
          <w:numId w:val="0"/>
        </w:numPr>
        <w:ind w:left="1619"/>
        <w:rPr>
          <w:lang w:val="en-US"/>
        </w:rPr>
      </w:pPr>
      <w:r w:rsidRPr="00355F05">
        <w:rPr>
          <w:lang w:val="en-US"/>
        </w:rPr>
        <w:t>- NE-DC: MN</w:t>
      </w:r>
    </w:p>
    <w:p w14:paraId="6AF80E06" w14:textId="48E33964" w:rsidR="001318C3" w:rsidRDefault="001318C3" w:rsidP="001318C3">
      <w:pPr>
        <w:pStyle w:val="Agreement"/>
      </w:pPr>
      <w:r w:rsidRPr="00355F05">
        <w:t xml:space="preserve">For EN-DC/NE-DC, there is no need to coordinate FR2 UL gap configuration between MN and SN. </w:t>
      </w:r>
    </w:p>
    <w:p w14:paraId="1E5C562C" w14:textId="6EB2D23A" w:rsidR="001318C3" w:rsidRPr="001318C3" w:rsidRDefault="001318C3" w:rsidP="001318C3">
      <w:pPr>
        <w:pStyle w:val="Agreement"/>
      </w:pPr>
      <w:r>
        <w:t xml:space="preserve">In EN-DC and NE-DC, </w:t>
      </w:r>
      <w:r w:rsidRPr="009407AA">
        <w:t>use FR2 serving cell inside the CG with FR2 band as timing reference for the SFN and subframe calculation in FR2 UL gap calculation</w:t>
      </w:r>
      <w:r>
        <w:t>.</w:t>
      </w:r>
    </w:p>
    <w:p w14:paraId="2F376F76" w14:textId="7A1E4074" w:rsidR="001318C3" w:rsidRDefault="001318C3" w:rsidP="001318C3">
      <w:pPr>
        <w:pStyle w:val="Agreement"/>
        <w:rPr>
          <w:lang w:val="en-US"/>
        </w:rPr>
      </w:pPr>
      <w:r>
        <w:rPr>
          <w:kern w:val="2"/>
          <w:lang w:val="en-US"/>
        </w:rPr>
        <w:t xml:space="preserve">For NR-NR DC without FR2-FR2 BC considered, the </w:t>
      </w:r>
      <w:r w:rsidRPr="00355F05">
        <w:rPr>
          <w:lang w:val="en-US"/>
        </w:rPr>
        <w:t>responsible network entity on FR2 UL gap configuration</w:t>
      </w:r>
      <w:r>
        <w:rPr>
          <w:lang w:val="en-US"/>
        </w:rPr>
        <w:t xml:space="preserve"> is MN.</w:t>
      </w:r>
    </w:p>
    <w:p w14:paraId="2E1E5633" w14:textId="4D4BF138" w:rsidR="001318C3" w:rsidRDefault="001318C3" w:rsidP="001318C3">
      <w:pPr>
        <w:pStyle w:val="Agreement"/>
        <w:rPr>
          <w:kern w:val="2"/>
        </w:rPr>
      </w:pPr>
      <w:r>
        <w:rPr>
          <w:lang w:val="en-US"/>
        </w:rPr>
        <w:t xml:space="preserve">For NR-NR DC without FR2-FR2 BC considered, </w:t>
      </w:r>
      <w:r w:rsidRPr="00355F05">
        <w:rPr>
          <w:kern w:val="2"/>
        </w:rPr>
        <w:t>FFS on the details on MN-SN coordination.</w:t>
      </w:r>
    </w:p>
    <w:p w14:paraId="7571D97E" w14:textId="77777777" w:rsidR="001318C3" w:rsidRPr="001318C3" w:rsidRDefault="001318C3" w:rsidP="001318C3">
      <w:pPr>
        <w:pStyle w:val="Doc-text2"/>
      </w:pPr>
    </w:p>
    <w:p w14:paraId="5CDDA403" w14:textId="09129BCA" w:rsidR="001318C3" w:rsidRPr="001318C3" w:rsidRDefault="001318C3" w:rsidP="001318C3">
      <w:pPr>
        <w:pStyle w:val="Agreement"/>
        <w:numPr>
          <w:ilvl w:val="0"/>
          <w:numId w:val="0"/>
        </w:numPr>
        <w:ind w:left="1619" w:hanging="360"/>
        <w:rPr>
          <w:lang w:val="en-US"/>
        </w:rPr>
      </w:pPr>
      <w:r>
        <w:rPr>
          <w:lang w:val="en-US"/>
        </w:rPr>
        <w:t xml:space="preserve">The Following three points are agreed under condition that R4 would agree to such scenario (otherwise they are N/A): </w:t>
      </w:r>
    </w:p>
    <w:p w14:paraId="5EAC8855" w14:textId="0CDFEF11" w:rsidR="001318C3" w:rsidRPr="003C54B3" w:rsidRDefault="001318C3" w:rsidP="001318C3">
      <w:pPr>
        <w:pStyle w:val="Agreement"/>
        <w:rPr>
          <w:lang w:val="en-US"/>
        </w:rPr>
      </w:pPr>
      <w:r>
        <w:rPr>
          <w:lang w:val="en-US"/>
        </w:rPr>
        <w:t>1</w:t>
      </w:r>
      <w:r w:rsidRPr="003C54B3">
        <w:rPr>
          <w:lang w:val="en-US"/>
        </w:rPr>
        <w:t>: For NR-NR DC with FR2-FR2 BC considered (if RAN4 agrees to support), MN is responsible for FR2 UL gap configuration.</w:t>
      </w:r>
    </w:p>
    <w:p w14:paraId="1BF70E15" w14:textId="757189C4" w:rsidR="001318C3" w:rsidRPr="003C54B3" w:rsidRDefault="001318C3" w:rsidP="001318C3">
      <w:pPr>
        <w:pStyle w:val="Agreement"/>
        <w:rPr>
          <w:lang w:val="en-US"/>
        </w:rPr>
      </w:pPr>
      <w:r>
        <w:rPr>
          <w:lang w:val="en-US"/>
        </w:rPr>
        <w:t>2</w:t>
      </w:r>
      <w:r w:rsidRPr="003C54B3">
        <w:rPr>
          <w:lang w:val="en-US"/>
        </w:rPr>
        <w:t>: In NR-NR DC with FR2-FR2 BC considered, agree that MN informs SN about the FR2 UL gap pattern configured.</w:t>
      </w:r>
    </w:p>
    <w:p w14:paraId="6FE3F000" w14:textId="06FA7205" w:rsidR="001318C3" w:rsidRPr="00A93C90" w:rsidRDefault="001318C3" w:rsidP="001318C3">
      <w:pPr>
        <w:pStyle w:val="Agreement"/>
        <w:rPr>
          <w:lang w:val="en-US"/>
        </w:rPr>
      </w:pPr>
      <w:r>
        <w:rPr>
          <w:lang w:val="en-US"/>
        </w:rPr>
        <w:t>3</w:t>
      </w:r>
      <w:r w:rsidRPr="005E24F6">
        <w:rPr>
          <w:lang w:val="en-US"/>
        </w:rPr>
        <w:t>:</w:t>
      </w:r>
      <w:r>
        <w:rPr>
          <w:lang w:val="en-US"/>
        </w:rPr>
        <w:t xml:space="preserve"> </w:t>
      </w:r>
      <w:r w:rsidRPr="005E24F6">
        <w:rPr>
          <w:lang w:val="en-US"/>
        </w:rPr>
        <w:t>I</w:t>
      </w:r>
      <w:r w:rsidRPr="00A93C90">
        <w:rPr>
          <w:lang w:val="en-US"/>
        </w:rPr>
        <w:t>n NR-DC with FR2-FR2 BC</w:t>
      </w:r>
      <w:r>
        <w:rPr>
          <w:lang w:val="en-US"/>
        </w:rPr>
        <w:t xml:space="preserve"> considered</w:t>
      </w:r>
      <w:r w:rsidRPr="00A93C90">
        <w:rPr>
          <w:lang w:val="en-US"/>
        </w:rPr>
        <w:t xml:space="preserve">, </w:t>
      </w:r>
      <w:r w:rsidRPr="00A93C90">
        <w:rPr>
          <w:i/>
          <w:iCs/>
          <w:lang w:val="en-US"/>
        </w:rPr>
        <w:t>refServCellIndicator</w:t>
      </w:r>
      <w:r w:rsidRPr="00A93C90">
        <w:rPr>
          <w:lang w:val="en-US"/>
        </w:rPr>
        <w:t xml:space="preserve"> is used to indicate the timing reference serving cell</w:t>
      </w:r>
      <w:r>
        <w:rPr>
          <w:lang w:val="en-US"/>
        </w:rPr>
        <w:t>:</w:t>
      </w:r>
    </w:p>
    <w:p w14:paraId="167B2EEE" w14:textId="77777777" w:rsidR="001318C3" w:rsidRPr="00A93C90" w:rsidRDefault="001318C3" w:rsidP="001318C3">
      <w:pPr>
        <w:pStyle w:val="Agreement"/>
        <w:numPr>
          <w:ilvl w:val="0"/>
          <w:numId w:val="0"/>
        </w:numPr>
        <w:ind w:left="1619"/>
      </w:pPr>
      <w:r w:rsidRPr="00A93C90">
        <w:rPr>
          <w:kern w:val="2"/>
          <w:lang w:val="en-US"/>
        </w:rPr>
        <w:t xml:space="preserve">- For </w:t>
      </w:r>
      <w:r w:rsidRPr="00A93C90">
        <w:rPr>
          <w:lang w:val="en-US"/>
        </w:rPr>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0EC42EEA" w14:textId="77777777" w:rsidR="001318C3" w:rsidRDefault="001318C3" w:rsidP="001318C3">
      <w:pPr>
        <w:pStyle w:val="Agreement"/>
        <w:numPr>
          <w:ilvl w:val="0"/>
          <w:numId w:val="0"/>
        </w:numPr>
        <w:ind w:left="1619"/>
      </w:pPr>
      <w:r w:rsidRPr="00A93C90">
        <w:rPr>
          <w:lang w:val="en-US"/>
        </w:rPr>
        <w:t>- Fo</w:t>
      </w:r>
      <w:r>
        <w:rPr>
          <w:lang w:val="en-US"/>
        </w:rP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21B5E849" w14:textId="0E98FC1F" w:rsidR="001318C3" w:rsidRPr="00726648" w:rsidRDefault="001318C3" w:rsidP="001318C3">
      <w:pPr>
        <w:pStyle w:val="Agreement"/>
        <w:rPr>
          <w:lang w:val="en-US" w:eastAsia="en-US"/>
        </w:rPr>
      </w:pPr>
      <w:r>
        <w:t xml:space="preserve">RAN2 to </w:t>
      </w:r>
      <w:r w:rsidRPr="00D43FF9">
        <w:rPr>
          <w:lang w:val="en-US"/>
        </w:rPr>
        <w:t>support that UE</w:t>
      </w:r>
      <w:r w:rsidRPr="00D43FF9">
        <w:t xml:space="preserve"> explicitly indicates the need of FR2 UL gap activation/deactivation using UAI message</w:t>
      </w:r>
      <w:r>
        <w:t>.</w:t>
      </w:r>
    </w:p>
    <w:p w14:paraId="1E0A324A" w14:textId="50F7FFE1" w:rsidR="001318C3" w:rsidRPr="0054319C" w:rsidRDefault="001318C3" w:rsidP="0054319C">
      <w:pPr>
        <w:pStyle w:val="Agreement"/>
        <w:rPr>
          <w:lang w:val="en-US"/>
        </w:rPr>
      </w:pPr>
      <w:r w:rsidRPr="00DE02C6">
        <w:rPr>
          <w:lang w:val="en-US"/>
        </w:rPr>
        <w:t xml:space="preserve">From RAN2 perspective, MAC CE based FR2 UL gap activation/deactivation is not </w:t>
      </w:r>
      <w:r>
        <w:rPr>
          <w:lang w:val="en-US"/>
        </w:rPr>
        <w:t>supported</w:t>
      </w:r>
      <w:r w:rsidRPr="00DE02C6">
        <w:rPr>
          <w:lang w:val="en-US"/>
        </w:rPr>
        <w:t>.</w:t>
      </w:r>
    </w:p>
    <w:p w14:paraId="08380C6A" w14:textId="17103225" w:rsidR="001318C3" w:rsidRDefault="001318C3" w:rsidP="0054319C">
      <w:pPr>
        <w:pStyle w:val="Agreement"/>
      </w:pPr>
      <w:r w:rsidRPr="008866E7">
        <w:rPr>
          <w:lang w:val="en-US"/>
        </w:rPr>
        <w:t xml:space="preserve">UE </w:t>
      </w:r>
      <w:r w:rsidRPr="008866E7">
        <w:t>supporting FR2 UL gap should also support R16 MPE reporting</w:t>
      </w:r>
      <w:r>
        <w:t>.</w:t>
      </w:r>
    </w:p>
    <w:p w14:paraId="6940F594" w14:textId="636085FD" w:rsidR="001318C3" w:rsidRPr="00ED37B4" w:rsidRDefault="001318C3" w:rsidP="0054319C">
      <w:pPr>
        <w:pStyle w:val="Agreement"/>
        <w:rPr>
          <w:lang w:val="en-US"/>
        </w:rPr>
      </w:pPr>
      <w:r>
        <w:rPr>
          <w:lang w:val="en-US"/>
        </w:rPr>
        <w:t>Wait for RAN4 on the detailed UE capability reporting.</w:t>
      </w:r>
    </w:p>
    <w:p w14:paraId="54BF0B45" w14:textId="77777777" w:rsidR="001318C3" w:rsidRDefault="001318C3" w:rsidP="00A27F63">
      <w:pPr>
        <w:pStyle w:val="Doc-text2"/>
        <w:rPr>
          <w:lang w:val="en-US"/>
        </w:rPr>
      </w:pPr>
    </w:p>
    <w:p w14:paraId="15829FF9" w14:textId="52DAFD6A" w:rsidR="00A27F63" w:rsidRDefault="0054319C" w:rsidP="0054319C">
      <w:pPr>
        <w:pStyle w:val="Doc-text2"/>
        <w:rPr>
          <w:lang w:val="en-US"/>
        </w:rPr>
      </w:pPr>
      <w:r>
        <w:rPr>
          <w:lang w:val="en-US"/>
        </w:rPr>
        <w:t>[</w:t>
      </w:r>
      <w:r w:rsidR="00A50666">
        <w:rPr>
          <w:lang w:val="en-US"/>
        </w:rPr>
        <w:t>4a, Alt2 is agreed</w:t>
      </w:r>
      <w:r>
        <w:rPr>
          <w:lang w:val="en-US"/>
        </w:rPr>
        <w:t>]</w:t>
      </w:r>
    </w:p>
    <w:p w14:paraId="5EC8A37C" w14:textId="3348BD4B" w:rsidR="001318C3" w:rsidRDefault="001318C3" w:rsidP="0054319C">
      <w:pPr>
        <w:pStyle w:val="Agreement"/>
      </w:pPr>
      <w:r w:rsidRPr="0054319C">
        <w:t>For NR-NR DC without FR2-FR2 BC, for timing reference for the SFN and subframe calcula</w:t>
      </w:r>
      <w:r w:rsidR="0054319C">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w:t>
      </w:r>
      <w:r w:rsidRPr="0054319C">
        <w:rPr>
          <w:lang w:val="en-US"/>
        </w:rPr>
        <w:t xml:space="preserve">together </w:t>
      </w:r>
      <w:r w:rsidRPr="0054319C">
        <w:rPr>
          <w:rFonts w:hint="eastAsia"/>
        </w:rPr>
        <w:t>u</w:t>
      </w:r>
      <w:r w:rsidRPr="0054319C">
        <w:t>sed in the gap calculation.</w:t>
      </w:r>
    </w:p>
    <w:p w14:paraId="0BEC3176" w14:textId="77777777" w:rsidR="006132B7" w:rsidRPr="006132B7" w:rsidRDefault="006132B7" w:rsidP="006132B7">
      <w:pPr>
        <w:pStyle w:val="Doc-text2"/>
      </w:pPr>
    </w:p>
    <w:p w14:paraId="29CF8FA3" w14:textId="065BC852" w:rsidR="00A50666" w:rsidRPr="00A50666" w:rsidRDefault="00A50666" w:rsidP="00A50666">
      <w:pPr>
        <w:pStyle w:val="Agreement"/>
        <w:rPr>
          <w:lang w:val="en-US"/>
        </w:rPr>
      </w:pPr>
      <w:r>
        <w:rPr>
          <w:lang w:val="en-US"/>
        </w:rPr>
        <w:t xml:space="preserve">CRs </w:t>
      </w:r>
      <w:r w:rsidR="006132B7">
        <w:rPr>
          <w:lang w:val="en-US"/>
        </w:rPr>
        <w:t>to be provided for</w:t>
      </w:r>
      <w:r>
        <w:rPr>
          <w:lang w:val="en-US"/>
        </w:rPr>
        <w:t xml:space="preserve"> next meeting (Apple)</w:t>
      </w:r>
    </w:p>
    <w:p w14:paraId="248C020D" w14:textId="77777777" w:rsidR="00A27F63" w:rsidRPr="0054319C" w:rsidRDefault="00A27F63" w:rsidP="00A50666">
      <w:pPr>
        <w:pStyle w:val="Doc-text2"/>
        <w:ind w:left="0" w:firstLine="0"/>
        <w:rPr>
          <w:lang w:val="en-US"/>
        </w:rPr>
      </w:pPr>
    </w:p>
    <w:p w14:paraId="531C26E5" w14:textId="77777777" w:rsidR="00CE37CD" w:rsidRDefault="00B94184" w:rsidP="00CE37CD">
      <w:pPr>
        <w:pStyle w:val="Doc-title"/>
      </w:pPr>
      <w:hyperlink r:id="rId1534"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B94184" w:rsidP="00CE37CD">
      <w:pPr>
        <w:pStyle w:val="Doc-title"/>
      </w:pPr>
      <w:hyperlink r:id="rId1535"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0892C39C" w14:textId="66350D02" w:rsidR="0054319C" w:rsidRPr="0054319C" w:rsidRDefault="0054319C" w:rsidP="0054319C">
      <w:pPr>
        <w:pStyle w:val="Agreement"/>
      </w:pPr>
      <w:r>
        <w:t>[038] 2 tdocs noted</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B94184" w:rsidP="005A46BE">
      <w:pPr>
        <w:pStyle w:val="Doc-title"/>
        <w:rPr>
          <w:b/>
          <w:bCs/>
        </w:rPr>
      </w:pPr>
      <w:hyperlink r:id="rId1536"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B94184" w:rsidP="00CE37CD">
      <w:pPr>
        <w:pStyle w:val="Doc-title"/>
      </w:pPr>
      <w:hyperlink r:id="rId1537"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B94184" w:rsidP="00CE37CD">
      <w:pPr>
        <w:pStyle w:val="Doc-title"/>
      </w:pPr>
      <w:hyperlink r:id="rId1538"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B94184" w:rsidP="00CE37CD">
      <w:pPr>
        <w:pStyle w:val="Doc-title"/>
      </w:pPr>
      <w:hyperlink r:id="rId1539"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B94184" w:rsidP="00CE37CD">
      <w:pPr>
        <w:pStyle w:val="Doc-title"/>
      </w:pPr>
      <w:hyperlink r:id="rId1540"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B94184" w:rsidP="00CE37CD">
      <w:pPr>
        <w:pStyle w:val="Doc-title"/>
      </w:pPr>
      <w:hyperlink r:id="rId1541"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B94184" w:rsidP="00CE37CD">
      <w:pPr>
        <w:pStyle w:val="Doc-title"/>
      </w:pPr>
      <w:hyperlink r:id="rId1542"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B94184" w:rsidP="00CE37CD">
      <w:pPr>
        <w:pStyle w:val="Doc-title"/>
      </w:pPr>
      <w:hyperlink r:id="rId1543"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321EFB1A" w14:textId="77777777" w:rsidR="00C178B0" w:rsidRDefault="00C178B0" w:rsidP="00497B8A">
      <w:pPr>
        <w:pStyle w:val="EmailDiscussion2"/>
      </w:pPr>
    </w:p>
    <w:p w14:paraId="7590373E" w14:textId="59CE7E9B" w:rsidR="00497B8A" w:rsidRDefault="00B94184" w:rsidP="00C178B0">
      <w:pPr>
        <w:pStyle w:val="Doc-title"/>
      </w:pPr>
      <w:hyperlink r:id="rId1544" w:tooltip="D:Documents3GPPtsg_ranWG2TSGR2_116bis-eDocsR2-2201901.zip" w:history="1">
        <w:r w:rsidR="00C178B0" w:rsidRPr="00C178B0">
          <w:rPr>
            <w:rStyle w:val="Hyperlink"/>
          </w:rPr>
          <w:t>R2-2201901</w:t>
        </w:r>
      </w:hyperlink>
      <w:r w:rsidR="00C178B0">
        <w:tab/>
      </w:r>
      <w:r w:rsidR="00C178B0" w:rsidRPr="00C178B0">
        <w:t>Summary of [AT116bis-e][041][NR17] HO with PSCell (MediaTek)</w:t>
      </w:r>
    </w:p>
    <w:p w14:paraId="61DBF5CB" w14:textId="6F59845D" w:rsidR="00C178B0" w:rsidRPr="00C178B0" w:rsidRDefault="00C178B0" w:rsidP="00C178B0">
      <w:pPr>
        <w:pStyle w:val="Agreement"/>
      </w:pPr>
      <w:r>
        <w:t xml:space="preserve">[041] Noted, taken into account see below. </w:t>
      </w:r>
    </w:p>
    <w:p w14:paraId="353F3C8E" w14:textId="77777777" w:rsidR="00CE37CD" w:rsidRDefault="00B94184" w:rsidP="00CE37CD">
      <w:pPr>
        <w:pStyle w:val="Doc-title"/>
      </w:pPr>
      <w:hyperlink r:id="rId1545"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7FB7621C" w14:textId="393BB898" w:rsidR="00863A55" w:rsidRPr="00863A55" w:rsidRDefault="00863A55" w:rsidP="00863A55">
      <w:pPr>
        <w:pStyle w:val="Agreement"/>
      </w:pPr>
      <w:r>
        <w:t>[041] Noted</w:t>
      </w:r>
    </w:p>
    <w:p w14:paraId="1FEF8710" w14:textId="6319A6CF" w:rsidR="00625E2C" w:rsidRDefault="00B94184" w:rsidP="00625E2C">
      <w:pPr>
        <w:pStyle w:val="Doc-title"/>
        <w:rPr>
          <w:lang w:val="en-US"/>
        </w:rPr>
      </w:pPr>
      <w:hyperlink r:id="rId1546" w:tooltip="D:Documents3GPPtsg_ranWG2TSGR2_116bis-eDocsR2-2201673.zip" w:history="1">
        <w:r w:rsidR="00625E2C" w:rsidRPr="00863A55">
          <w:rPr>
            <w:rStyle w:val="Hyperlink"/>
            <w:lang w:val="en-US"/>
          </w:rPr>
          <w:t>R2-2201673</w:t>
        </w:r>
      </w:hyperlink>
      <w:r w:rsidR="00625E2C">
        <w:rPr>
          <w:lang w:val="en-US"/>
        </w:rPr>
        <w:tab/>
      </w:r>
      <w:r w:rsidR="00625E2C" w:rsidRPr="00625E2C">
        <w:rPr>
          <w:lang w:val="en-US"/>
        </w:rPr>
        <w:t>Draft Reply LS on HO with PSCell from NR SA to EN-DC</w:t>
      </w:r>
      <w:r w:rsidR="00625E2C" w:rsidRPr="00625E2C">
        <w:rPr>
          <w:lang w:val="en-US"/>
        </w:rPr>
        <w:tab/>
        <w:t>MediaTek Inc.</w:t>
      </w:r>
    </w:p>
    <w:p w14:paraId="675C6E49" w14:textId="0D5975E4" w:rsidR="00625E2C" w:rsidRDefault="00863A55" w:rsidP="00863A55">
      <w:pPr>
        <w:pStyle w:val="Agreement"/>
        <w:rPr>
          <w:lang w:val="en-US"/>
        </w:rPr>
      </w:pPr>
      <w:r>
        <w:rPr>
          <w:lang w:val="en-US"/>
        </w:rPr>
        <w:t>[041] LS out is approved, final version in R2-220</w:t>
      </w:r>
      <w:r w:rsidR="00C178B0">
        <w:rPr>
          <w:lang w:val="en-US"/>
        </w:rPr>
        <w:t>1902</w:t>
      </w:r>
    </w:p>
    <w:p w14:paraId="26B6EDD6" w14:textId="77777777" w:rsidR="00863A55" w:rsidRPr="00863A55" w:rsidRDefault="00863A55" w:rsidP="00863A55">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0A48D046" w14:textId="77777777" w:rsidR="00A50666" w:rsidRDefault="00A50666" w:rsidP="004D1F3E">
      <w:pPr>
        <w:pStyle w:val="Doc-text2"/>
        <w:ind w:left="0" w:firstLine="0"/>
      </w:pPr>
    </w:p>
    <w:p w14:paraId="30A9EFD7" w14:textId="46D8584F" w:rsidR="00C178B0" w:rsidRDefault="00B94184" w:rsidP="00C178B0">
      <w:pPr>
        <w:pStyle w:val="Doc-title"/>
      </w:pPr>
      <w:hyperlink r:id="rId1547" w:tooltip="D:Documents3GPPtsg_ranWG2TSGR2_116bis-eDocsR2-2201698.zip" w:history="1">
        <w:r w:rsidR="00C178B0" w:rsidRPr="00C178B0">
          <w:rPr>
            <w:rStyle w:val="Hyperlink"/>
          </w:rPr>
          <w:t>R2-2201698</w:t>
        </w:r>
      </w:hyperlink>
      <w:r w:rsidR="00C178B0">
        <w:tab/>
      </w:r>
      <w:r w:rsidR="00C178B0" w:rsidRPr="00C178B0">
        <w:t>Summary of [AT116bis-e][042][NR17] DSS (Ericsson)</w:t>
      </w:r>
      <w:r w:rsidR="00C178B0">
        <w:tab/>
        <w:t>Ericsson</w:t>
      </w:r>
    </w:p>
    <w:p w14:paraId="75101629" w14:textId="44E62030" w:rsidR="004D1F3E" w:rsidRDefault="004D1F3E" w:rsidP="004D1F3E">
      <w:pPr>
        <w:pStyle w:val="Doc-text2"/>
      </w:pPr>
      <w:r>
        <w:t xml:space="preserve">[042] DISCUSSION </w:t>
      </w:r>
    </w:p>
    <w:p w14:paraId="1B228958" w14:textId="10727786" w:rsidR="004D1F3E" w:rsidRDefault="004D1F3E" w:rsidP="004D1F3E">
      <w:pPr>
        <w:pStyle w:val="Doc-text2"/>
        <w:rPr>
          <w:lang w:val="en-US"/>
        </w:rPr>
      </w:pPr>
      <w:r>
        <w:rPr>
          <w:lang w:val="en-US"/>
        </w:rPr>
        <w:t>-</w:t>
      </w:r>
      <w:r>
        <w:rPr>
          <w:lang w:val="en-US"/>
        </w:rPr>
        <w:tab/>
        <w:t xml:space="preserve">[042] Raporteur: The discussion also leads to the below conclusions. They don’t have big impacts on the specs and rapporteur does not think it is worthwhile to turn them into agreements and would like companies to take these into account in the future work. </w:t>
      </w:r>
    </w:p>
    <w:p w14:paraId="16FBB5EF" w14:textId="0CB1E858" w:rsidR="004D1F3E" w:rsidRDefault="004D1F3E" w:rsidP="004D1F3E">
      <w:pPr>
        <w:pStyle w:val="Doc-text2"/>
        <w:rPr>
          <w:lang w:val="en-US"/>
        </w:rPr>
      </w:pPr>
      <w:r>
        <w:rPr>
          <w:lang w:val="en-US"/>
        </w:rPr>
        <w:t>-</w:t>
      </w:r>
      <w:r>
        <w:rPr>
          <w:lang w:val="en-US"/>
        </w:rPr>
        <w:tab/>
        <w:t xml:space="preserve">[042] Conclusion 1 It is up-to RAN1 to decide the need to clarify </w:t>
      </w:r>
      <w:r>
        <w:rPr>
          <w:i/>
          <w:iCs/>
          <w:lang w:val="en-US"/>
        </w:rPr>
        <w:t xml:space="preserve">enableDefaultBeamForCCS </w:t>
      </w:r>
      <w:r>
        <w:rPr>
          <w:lang w:val="en-US"/>
        </w:rPr>
        <w:t>in the RRC spec; an EN is added in the RRC running CR.</w:t>
      </w:r>
    </w:p>
    <w:p w14:paraId="517F57CE" w14:textId="202B3E2E" w:rsidR="004D1F3E" w:rsidRPr="00E26EE8" w:rsidRDefault="004D1F3E" w:rsidP="004D1F3E">
      <w:pPr>
        <w:pStyle w:val="Doc-text2"/>
        <w:rPr>
          <w:lang w:val="en-US"/>
        </w:rPr>
      </w:pPr>
      <w:r>
        <w:rPr>
          <w:lang w:val="en-US"/>
        </w:rPr>
        <w:t>-</w:t>
      </w:r>
      <w:r>
        <w:rPr>
          <w:lang w:val="en-US"/>
        </w:rPr>
        <w:tab/>
        <w:t xml:space="preserve">[042] Conclusion 2 There is no need to capture </w:t>
      </w:r>
      <w:r>
        <w:rPr>
          <w:i/>
          <w:iCs/>
          <w:lang w:val="en-US"/>
        </w:rPr>
        <w:t xml:space="preserve">r16monitoringCapability </w:t>
      </w:r>
      <w:r>
        <w:rPr>
          <w:lang w:val="en-US"/>
        </w:rPr>
        <w:t>restriction in the RRC spec.</w:t>
      </w:r>
    </w:p>
    <w:p w14:paraId="1D586CB4" w14:textId="35FD25C1" w:rsidR="004D1F3E" w:rsidRPr="00E26EE8" w:rsidRDefault="004D1F3E" w:rsidP="004D1F3E">
      <w:pPr>
        <w:pStyle w:val="Doc-text2"/>
        <w:rPr>
          <w:lang w:val="en-US"/>
        </w:rPr>
      </w:pPr>
      <w:r>
        <w:rPr>
          <w:lang w:val="en-US"/>
        </w:rPr>
        <w:t>-</w:t>
      </w:r>
      <w:r>
        <w:rPr>
          <w:lang w:val="en-US"/>
        </w:rPr>
        <w:tab/>
        <w:t>[042] Conclusion 3 Wait for further RAN1 inputs (if any) on if/how to capture search space linkage in the RRC spec.</w:t>
      </w:r>
    </w:p>
    <w:p w14:paraId="78C7916A" w14:textId="06943C28" w:rsidR="004D1F3E" w:rsidRPr="004D1F3E" w:rsidRDefault="004D1F3E" w:rsidP="004D1F3E">
      <w:pPr>
        <w:pStyle w:val="Doc-text2"/>
        <w:rPr>
          <w:lang w:val="en-US"/>
        </w:rPr>
      </w:pPr>
      <w:r>
        <w:rPr>
          <w:lang w:val="en-US"/>
        </w:rPr>
        <w:t>-</w:t>
      </w:r>
      <w:r>
        <w:rPr>
          <w:lang w:val="en-US"/>
        </w:rPr>
        <w:tab/>
        <w:t>[042] Conclusion 4 No consensus to introduce RA procedure enhancement and wait for further RAN1 inputs (if any).</w:t>
      </w:r>
    </w:p>
    <w:p w14:paraId="3A73422C" w14:textId="29648E9F" w:rsidR="00C178B0" w:rsidRPr="00C178B0" w:rsidRDefault="00C178B0" w:rsidP="004D1F3E">
      <w:pPr>
        <w:pStyle w:val="Agreement"/>
      </w:pPr>
      <w:r>
        <w:t>[042] Noted, taken into account</w:t>
      </w:r>
    </w:p>
    <w:p w14:paraId="3FF273EE" w14:textId="089CCC21" w:rsidR="00C178B0" w:rsidRPr="00E26EE8" w:rsidRDefault="00C178B0" w:rsidP="00C178B0">
      <w:pPr>
        <w:pStyle w:val="Agreement"/>
        <w:rPr>
          <w:bCs/>
          <w:lang w:val="en-US"/>
        </w:rPr>
      </w:pPr>
      <w:r>
        <w:rPr>
          <w:lang w:val="en-US"/>
        </w:rPr>
        <w:t xml:space="preserve">[042] </w:t>
      </w:r>
      <w:r w:rsidRPr="00620C77">
        <w:rPr>
          <w:lang w:val="en-US"/>
        </w:rPr>
        <w:t>SCell scheduling SpCell is configured by configuring the field ‘</w:t>
      </w:r>
      <w:r w:rsidRPr="00620C77">
        <w:rPr>
          <w:i/>
          <w:iCs/>
          <w:lang w:val="en-US"/>
        </w:rPr>
        <w:t>schedulingCellInfo</w:t>
      </w:r>
      <w:r w:rsidRPr="00620C77">
        <w:rPr>
          <w:lang w:val="en-US"/>
        </w:rPr>
        <w:t xml:space="preserve">’ in </w:t>
      </w:r>
      <w:r w:rsidRPr="00620C77">
        <w:rPr>
          <w:i/>
          <w:lang w:val="en-US"/>
        </w:rPr>
        <w:t>CrossCarrierSchedulingConfig</w:t>
      </w:r>
      <w:r w:rsidRPr="00620C77">
        <w:rPr>
          <w:lang w:val="en-US"/>
        </w:rPr>
        <w:t xml:space="preserve"> for SpCell as ‘</w:t>
      </w:r>
      <w:r w:rsidRPr="00620C77">
        <w:rPr>
          <w:i/>
          <w:iCs/>
          <w:lang w:val="en-US"/>
        </w:rPr>
        <w:t>other</w:t>
      </w:r>
      <w:r w:rsidRPr="00620C77">
        <w:rPr>
          <w:lang w:val="en-US"/>
        </w:rPr>
        <w:t>’</w:t>
      </w:r>
      <w:r>
        <w:rPr>
          <w:lang w:val="en-US"/>
        </w:rPr>
        <w:t>.</w:t>
      </w:r>
    </w:p>
    <w:p w14:paraId="33367014" w14:textId="1106B725" w:rsidR="00C178B0" w:rsidRPr="004D1F3E" w:rsidRDefault="004D1F3E" w:rsidP="004D1F3E">
      <w:pPr>
        <w:pStyle w:val="Agreement"/>
        <w:rPr>
          <w:lang w:val="en-US"/>
        </w:rPr>
      </w:pPr>
      <w:r>
        <w:rPr>
          <w:lang w:val="en-US"/>
        </w:rPr>
        <w:t xml:space="preserve">[042] </w:t>
      </w:r>
      <w:r w:rsidR="00C178B0" w:rsidRPr="00620C77">
        <w:rPr>
          <w:i/>
          <w:iCs/>
          <w:lang w:val="en-US"/>
        </w:rPr>
        <w:t xml:space="preserve">carrierIndicatorSize-r16 </w:t>
      </w:r>
      <w:r w:rsidR="00C178B0" w:rsidRPr="00620C77">
        <w:rPr>
          <w:lang w:val="en-US"/>
        </w:rPr>
        <w:t>is configured only in the scheduling SCell for the SpCell but not in the SpCell</w:t>
      </w:r>
    </w:p>
    <w:p w14:paraId="0262D2D1" w14:textId="77777777" w:rsidR="00C178B0" w:rsidRDefault="00C178B0" w:rsidP="00497B8A">
      <w:pPr>
        <w:pStyle w:val="Doc-text2"/>
      </w:pPr>
    </w:p>
    <w:p w14:paraId="038EDDA8" w14:textId="77777777" w:rsidR="004D1F3E" w:rsidRDefault="00B94184" w:rsidP="004D1F3E">
      <w:pPr>
        <w:pStyle w:val="Doc-title"/>
      </w:pPr>
      <w:hyperlink r:id="rId1548" w:history="1">
        <w:r w:rsidR="004D1F3E" w:rsidRPr="00ED6272">
          <w:rPr>
            <w:rStyle w:val="Hyperlink"/>
          </w:rPr>
          <w:t>R2-2200294</w:t>
        </w:r>
      </w:hyperlink>
      <w:r w:rsidR="004D1F3E">
        <w:tab/>
        <w:t>DSS and RA Procedure</w:t>
      </w:r>
      <w:r w:rsidR="004D1F3E">
        <w:tab/>
        <w:t>Samsung Electronics Co., Ltd</w:t>
      </w:r>
      <w:r w:rsidR="004D1F3E">
        <w:tab/>
        <w:t>discussion</w:t>
      </w:r>
      <w:r w:rsidR="004D1F3E">
        <w:tab/>
        <w:t>Rel-17</w:t>
      </w:r>
      <w:r w:rsidR="004D1F3E">
        <w:tab/>
        <w:t>LTE_NR_DC_enh2</w:t>
      </w:r>
    </w:p>
    <w:p w14:paraId="1ADA3400" w14:textId="77777777" w:rsidR="004D1F3E" w:rsidRDefault="00B94184" w:rsidP="004D1F3E">
      <w:pPr>
        <w:pStyle w:val="Doc-title"/>
      </w:pPr>
      <w:hyperlink r:id="rId1549" w:history="1">
        <w:r w:rsidR="004D1F3E" w:rsidRPr="00ED6272">
          <w:rPr>
            <w:rStyle w:val="Hyperlink"/>
          </w:rPr>
          <w:t>R2-2201040</w:t>
        </w:r>
      </w:hyperlink>
      <w:r w:rsidR="004D1F3E">
        <w:tab/>
        <w:t>RAN2 impact in DSS WI</w:t>
      </w:r>
      <w:r w:rsidR="004D1F3E">
        <w:tab/>
        <w:t>Ericsson</w:t>
      </w:r>
      <w:r w:rsidR="004D1F3E">
        <w:tab/>
        <w:t>discussion</w:t>
      </w:r>
      <w:r w:rsidR="004D1F3E">
        <w:tab/>
        <w:t>NR_DSS_enh</w:t>
      </w:r>
    </w:p>
    <w:p w14:paraId="40099FCB" w14:textId="77777777" w:rsidR="004D1F3E" w:rsidRDefault="00B94184" w:rsidP="004D1F3E">
      <w:pPr>
        <w:pStyle w:val="Doc-title"/>
      </w:pPr>
      <w:hyperlink r:id="rId1550" w:history="1">
        <w:r w:rsidR="004D1F3E" w:rsidRPr="00ED6272">
          <w:rPr>
            <w:rStyle w:val="Hyperlink"/>
          </w:rPr>
          <w:t>R2-2201396</w:t>
        </w:r>
      </w:hyperlink>
      <w:r w:rsidR="004D1F3E">
        <w:tab/>
        <w:t>Discussion on Cross-Carrier Scheduling from sSCell to P(S)Cell</w:t>
      </w:r>
      <w:r w:rsidR="004D1F3E">
        <w:tab/>
        <w:t>vivo</w:t>
      </w:r>
      <w:r w:rsidR="004D1F3E">
        <w:tab/>
        <w:t>discussion</w:t>
      </w:r>
      <w:r w:rsidR="004D1F3E">
        <w:tab/>
        <w:t>NR_DSS_enh</w:t>
      </w:r>
    </w:p>
    <w:p w14:paraId="4C4406A3" w14:textId="77777777" w:rsidR="004D1F3E" w:rsidRDefault="00B94184" w:rsidP="004D1F3E">
      <w:pPr>
        <w:pStyle w:val="Doc-title"/>
      </w:pPr>
      <w:hyperlink r:id="rId1551" w:history="1">
        <w:r w:rsidR="004D1F3E" w:rsidRPr="00ED6272">
          <w:rPr>
            <w:rStyle w:val="Hyperlink"/>
          </w:rPr>
          <w:t>R2-2201618</w:t>
        </w:r>
      </w:hyperlink>
      <w:r w:rsidR="004D1F3E">
        <w:tab/>
        <w:t>Remaining issues on cross-carrier scheduling from SCell to P(S)Cell</w:t>
      </w:r>
      <w:r w:rsidR="004D1F3E">
        <w:tab/>
        <w:t>Huawei, HiSilicon</w:t>
      </w:r>
      <w:r w:rsidR="004D1F3E">
        <w:tab/>
        <w:t>discussion</w:t>
      </w:r>
      <w:r w:rsidR="004D1F3E">
        <w:tab/>
        <w:t>Rel-17</w:t>
      </w:r>
      <w:r w:rsidR="004D1F3E">
        <w:tab/>
        <w:t>NR_DSS-Core</w:t>
      </w:r>
    </w:p>
    <w:p w14:paraId="3429B6B8" w14:textId="4B939BB6" w:rsidR="004D1F3E" w:rsidRDefault="004D1F3E" w:rsidP="004D1F3E">
      <w:pPr>
        <w:pStyle w:val="Agreement"/>
      </w:pPr>
      <w:r>
        <w:t>[042] 4 tdocs noted</w:t>
      </w:r>
    </w:p>
    <w:p w14:paraId="3F538E82" w14:textId="77777777" w:rsidR="004D1F3E" w:rsidRPr="00497B8A" w:rsidRDefault="004D1F3E" w:rsidP="00497B8A">
      <w:pPr>
        <w:pStyle w:val="Doc-text2"/>
      </w:pPr>
    </w:p>
    <w:p w14:paraId="45EA5CA7" w14:textId="534EE07D" w:rsidR="004D1F3E" w:rsidRDefault="00B94184" w:rsidP="004D1F3E">
      <w:pPr>
        <w:pStyle w:val="Doc-title"/>
      </w:pPr>
      <w:hyperlink r:id="rId1552" w:history="1">
        <w:r w:rsidR="004D1F3E" w:rsidRPr="00ED6272">
          <w:rPr>
            <w:rStyle w:val="Hyperlink"/>
          </w:rPr>
          <w:t>R2-2201039</w:t>
        </w:r>
      </w:hyperlink>
      <w:r w:rsidR="004D1F3E">
        <w:tab/>
        <w:t>RRC running CR for DSS</w:t>
      </w:r>
      <w:r w:rsidR="004D1F3E">
        <w:tab/>
        <w:t>Ericsson</w:t>
      </w:r>
      <w:r w:rsidR="004D1F3E">
        <w:tab/>
        <w:t>draftCR</w:t>
      </w:r>
      <w:r w:rsidR="004D1F3E">
        <w:tab/>
        <w:t>Rel-16</w:t>
      </w:r>
      <w:r w:rsidR="004D1F3E">
        <w:tab/>
        <w:t>38.331</w:t>
      </w:r>
      <w:r w:rsidR="004D1F3E">
        <w:tab/>
        <w:t>16.7.0</w:t>
      </w:r>
      <w:r w:rsidR="004D1F3E">
        <w:tab/>
        <w:t>NR_DSS_enh</w:t>
      </w:r>
    </w:p>
    <w:p w14:paraId="14070403" w14:textId="6C31B071" w:rsidR="004D1F3E" w:rsidRDefault="004D1F3E" w:rsidP="004D1F3E">
      <w:pPr>
        <w:pStyle w:val="Agreement"/>
      </w:pPr>
      <w:r>
        <w:t>[042] revised</w:t>
      </w:r>
    </w:p>
    <w:p w14:paraId="08A6519C" w14:textId="124E1DE1" w:rsidR="004D1F3E" w:rsidRDefault="004D1F3E" w:rsidP="004D1F3E">
      <w:pPr>
        <w:pStyle w:val="Doc-title"/>
      </w:pPr>
      <w:r>
        <w:rPr>
          <w:rStyle w:val="Hyperlink"/>
        </w:rPr>
        <w:t>R2-220xxxx</w:t>
      </w:r>
      <w:r>
        <w:tab/>
        <w:t>RRC running CR for DSS</w:t>
      </w:r>
      <w:r>
        <w:tab/>
        <w:t>Ericsson</w:t>
      </w:r>
      <w:r>
        <w:tab/>
        <w:t>draftCR</w:t>
      </w:r>
      <w:r>
        <w:tab/>
        <w:t>Rel-16</w:t>
      </w:r>
      <w:r>
        <w:tab/>
        <w:t>38.331</w:t>
      </w:r>
      <w:r>
        <w:tab/>
        <w:t>16.7.0</w:t>
      </w:r>
      <w:r>
        <w:tab/>
        <w:t>NR_DSS_enh</w:t>
      </w:r>
    </w:p>
    <w:p w14:paraId="494AD896" w14:textId="77777777" w:rsidR="004D1F3E" w:rsidRDefault="004D1F3E" w:rsidP="004D1F3E">
      <w:pPr>
        <w:pStyle w:val="Doc-text2"/>
      </w:pPr>
    </w:p>
    <w:p w14:paraId="5763BDF2" w14:textId="77777777" w:rsidR="004D1F3E" w:rsidRPr="004D1F3E" w:rsidRDefault="004D1F3E" w:rsidP="004D1F3E">
      <w:pPr>
        <w:pStyle w:val="Doc-text2"/>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Default="007C3135" w:rsidP="007C3135">
      <w:pPr>
        <w:pStyle w:val="Doc-text2"/>
      </w:pPr>
    </w:p>
    <w:p w14:paraId="7EF65E2E" w14:textId="704E12C5" w:rsidR="00C06B90" w:rsidRDefault="00A04FC9" w:rsidP="007C3135">
      <w:pPr>
        <w:pStyle w:val="Doc-text2"/>
      </w:pPr>
      <w:r>
        <w:t>-</w:t>
      </w:r>
      <w:r>
        <w:tab/>
        <w:t>Rapporteur proposes to agree offline</w:t>
      </w:r>
    </w:p>
    <w:p w14:paraId="7F587110" w14:textId="77777777" w:rsidR="00C06B90" w:rsidRDefault="00C06B90" w:rsidP="007C3135">
      <w:pPr>
        <w:pStyle w:val="Doc-text2"/>
      </w:pPr>
    </w:p>
    <w:p w14:paraId="3122A974" w14:textId="4E4FF438" w:rsidR="004D1F3E" w:rsidRDefault="00B94184" w:rsidP="004D1F3E">
      <w:pPr>
        <w:pStyle w:val="Doc-title"/>
      </w:pPr>
      <w:hyperlink r:id="rId1553" w:tooltip="D:Documents3GPPtsg_ranWG2TSGR2_116bis-eDocsR2-2201840.zip" w:history="1">
        <w:r w:rsidR="004D1F3E" w:rsidRPr="004D1F3E">
          <w:rPr>
            <w:rStyle w:val="Hyperlink"/>
          </w:rPr>
          <w:t>R2-2201840</w:t>
        </w:r>
      </w:hyperlink>
      <w:r w:rsidR="00682F5E">
        <w:tab/>
      </w:r>
      <w:r w:rsidR="00682F5E" w:rsidRPr="00682F5E">
        <w:t>Report [AT116bis-e][043][NR17] MINT (Ericsson)</w:t>
      </w:r>
      <w:r w:rsidR="00682F5E">
        <w:tab/>
      </w:r>
      <w:r w:rsidR="00682F5E">
        <w:tab/>
        <w:t>Ericsson</w:t>
      </w:r>
    </w:p>
    <w:p w14:paraId="19CB89C1" w14:textId="26DECE49" w:rsidR="004D1F3E" w:rsidRDefault="00682F5E" w:rsidP="00682F5E">
      <w:pPr>
        <w:pStyle w:val="Agreement"/>
      </w:pPr>
      <w:r>
        <w:t>[043] Noted, taken into account see below</w:t>
      </w:r>
    </w:p>
    <w:p w14:paraId="6A055AB9" w14:textId="77777777" w:rsidR="00682F5E" w:rsidRDefault="00682F5E" w:rsidP="00D1337F">
      <w:pPr>
        <w:pStyle w:val="Doc-text2"/>
        <w:ind w:left="0" w:firstLine="0"/>
      </w:pPr>
    </w:p>
    <w:p w14:paraId="5E7DFF67" w14:textId="52CABBA4" w:rsidR="00D1337F" w:rsidRDefault="00D1337F" w:rsidP="00682F5E">
      <w:pPr>
        <w:pStyle w:val="Doc-text2"/>
      </w:pPr>
      <w:r>
        <w:t>[043] DISCUSSION Chair: The following proposals are all agreeable, but not really possible to interpret stand-alone, just intended to guide TP updates. They are captured here as comments only. Formal agreement instead for the LS out and CR updates.</w:t>
      </w:r>
    </w:p>
    <w:p w14:paraId="07532F72" w14:textId="7FB1F5E7" w:rsidR="00682F5E" w:rsidRDefault="00D1337F" w:rsidP="00682F5E">
      <w:pPr>
        <w:pStyle w:val="Doc-text2"/>
      </w:pPr>
      <w:r>
        <w:t>-</w:t>
      </w:r>
      <w:r>
        <w:tab/>
        <w:t xml:space="preserve">[043] Proposal 5 </w:t>
      </w:r>
      <w:r w:rsidR="00682F5E">
        <w:t>A slightly updated version of the LS wording above is adopted, drafting to continue offline.</w:t>
      </w:r>
    </w:p>
    <w:p w14:paraId="55C404A3" w14:textId="257F99F7" w:rsidR="00682F5E" w:rsidRDefault="00D1337F" w:rsidP="00682F5E">
      <w:pPr>
        <w:pStyle w:val="Doc-text2"/>
      </w:pPr>
      <w:r>
        <w:t>-</w:t>
      </w:r>
      <w:r>
        <w:tab/>
        <w:t xml:space="preserve">[043] </w:t>
      </w:r>
      <w:r w:rsidR="00682F5E">
        <w:t>Proposal 6</w:t>
      </w:r>
      <w:r>
        <w:t xml:space="preserve"> </w:t>
      </w:r>
      <w:r w:rsidR="00682F5E">
        <w:t>The alternative wording for the field description of applicableDisasterInformation is used as baseline. Further polishing to be done in CR-drafting phase.</w:t>
      </w:r>
    </w:p>
    <w:p w14:paraId="6E701A48" w14:textId="4FB264C5" w:rsidR="00682F5E" w:rsidRDefault="00D1337F" w:rsidP="00682F5E">
      <w:pPr>
        <w:pStyle w:val="Doc-text2"/>
      </w:pPr>
      <w:r>
        <w:t xml:space="preserve">- </w:t>
      </w:r>
      <w:r>
        <w:tab/>
        <w:t xml:space="preserve">[043] </w:t>
      </w:r>
      <w:r w:rsidR="00682F5E">
        <w:t>Proposal 13</w:t>
      </w:r>
      <w:r>
        <w:t xml:space="preserve"> </w:t>
      </w:r>
      <w:r w:rsidR="00682F5E">
        <w:t>The text proposals for 38.304 and 36.304 for functional split between NAS and AS above are adopted.</w:t>
      </w:r>
    </w:p>
    <w:p w14:paraId="3F77B73F" w14:textId="00080DAA" w:rsidR="00682F5E" w:rsidRDefault="00D1337F" w:rsidP="00682F5E">
      <w:pPr>
        <w:pStyle w:val="Doc-text2"/>
      </w:pPr>
      <w:r>
        <w:t>-</w:t>
      </w:r>
      <w:r>
        <w:tab/>
        <w:t xml:space="preserve">[043] </w:t>
      </w:r>
      <w:r w:rsidR="00682F5E">
        <w:t>Proposal 14</w:t>
      </w:r>
      <w:r>
        <w:t xml:space="preserve"> </w:t>
      </w:r>
      <w:r w:rsidR="00682F5E">
        <w:t>The text proposal for 38.304 for handling of Access Identity 3 and cell reserved for operator use above is adopted with a modification to avoid confusion whether MINT is supported for SNPN.</w:t>
      </w:r>
    </w:p>
    <w:p w14:paraId="57118846" w14:textId="70B47AF0" w:rsidR="00682F5E" w:rsidRDefault="00D1337F" w:rsidP="00682F5E">
      <w:pPr>
        <w:pStyle w:val="Doc-text2"/>
      </w:pPr>
      <w:r>
        <w:t>-</w:t>
      </w:r>
      <w:r>
        <w:tab/>
        <w:t xml:space="preserve">[043] </w:t>
      </w:r>
      <w:r w:rsidR="00682F5E">
        <w:t>Proposal 15</w:t>
      </w:r>
      <w:r>
        <w:t xml:space="preserve"> </w:t>
      </w:r>
      <w:r w:rsidR="00682F5E">
        <w:t>It is TBD if and how the corresponding section in the 36.304 is updated.</w:t>
      </w:r>
    </w:p>
    <w:p w14:paraId="48605D66" w14:textId="7E43AF12" w:rsidR="00682F5E" w:rsidRDefault="00D1337F" w:rsidP="00682F5E">
      <w:pPr>
        <w:pStyle w:val="Doc-text2"/>
      </w:pPr>
      <w:r>
        <w:t>-</w:t>
      </w:r>
      <w:r>
        <w:tab/>
        <w:t xml:space="preserve">[043] </w:t>
      </w:r>
      <w:r w:rsidR="00682F5E">
        <w:t>Proposal 17</w:t>
      </w:r>
      <w:r>
        <w:t xml:space="preserve"> </w:t>
      </w:r>
      <w:r w:rsidR="00682F5E">
        <w:t>The text proposal above for 38.300 is adopted, but with these modifications:</w:t>
      </w:r>
    </w:p>
    <w:p w14:paraId="33EBE8E6" w14:textId="0C7FEA71" w:rsidR="00682F5E" w:rsidRDefault="00D1337F" w:rsidP="00682F5E">
      <w:pPr>
        <w:pStyle w:val="Doc-text2"/>
      </w:pPr>
      <w:r>
        <w:tab/>
        <w:t xml:space="preserve">-- </w:t>
      </w:r>
      <w:r w:rsidR="00682F5E">
        <w:t>Reference to the new SIB should be added in 7.3.1.</w:t>
      </w:r>
    </w:p>
    <w:p w14:paraId="7C528708" w14:textId="7463A140" w:rsidR="00682F5E" w:rsidRDefault="00D1337F" w:rsidP="00682F5E">
      <w:pPr>
        <w:pStyle w:val="Doc-text2"/>
      </w:pPr>
      <w:r>
        <w:tab/>
        <w:t xml:space="preserve">-- </w:t>
      </w:r>
      <w:r w:rsidR="00682F5E">
        <w:t>In 16.5.x we can add that the access attempts of disaster roaming UEs are based on new Access Identity 3 and that disaster roaming service is provided only for the area that covers the area with disaster condition.</w:t>
      </w:r>
    </w:p>
    <w:p w14:paraId="0513490D" w14:textId="3B05BBBB" w:rsidR="00682F5E" w:rsidRDefault="00D1337F" w:rsidP="00682F5E">
      <w:pPr>
        <w:pStyle w:val="Doc-text2"/>
      </w:pPr>
      <w:r>
        <w:tab/>
        <w:t xml:space="preserve">-- </w:t>
      </w:r>
      <w:r w:rsidR="00682F5E">
        <w:t>TBD if a better name than "Minimization of Service Interruption" is to be used.</w:t>
      </w:r>
    </w:p>
    <w:p w14:paraId="4FE63709" w14:textId="7A11C1FD" w:rsidR="00682F5E" w:rsidRDefault="00D1337F" w:rsidP="00682F5E">
      <w:pPr>
        <w:pStyle w:val="Doc-text2"/>
      </w:pPr>
      <w:r>
        <w:t>-</w:t>
      </w:r>
      <w:r>
        <w:tab/>
        <w:t xml:space="preserve">[043] Proposal 18 </w:t>
      </w:r>
      <w:r w:rsidR="00682F5E">
        <w:t>The text proposal for 36.300 is adopted, but with these modifications:</w:t>
      </w:r>
    </w:p>
    <w:p w14:paraId="4DDA40C4" w14:textId="571242D7" w:rsidR="00682F5E" w:rsidRDefault="00D1337F" w:rsidP="00682F5E">
      <w:pPr>
        <w:pStyle w:val="Doc-text2"/>
      </w:pPr>
      <w:r>
        <w:tab/>
        <w:t xml:space="preserve">-- </w:t>
      </w:r>
      <w:r w:rsidR="00682F5E">
        <w:t>Reference to the new SIB should be added in 7.4.</w:t>
      </w:r>
    </w:p>
    <w:p w14:paraId="48F379A4" w14:textId="37859B6A" w:rsidR="00682F5E" w:rsidRDefault="00D1337F" w:rsidP="00682F5E">
      <w:pPr>
        <w:pStyle w:val="Doc-text2"/>
      </w:pPr>
      <w:r>
        <w:tab/>
        <w:t xml:space="preserve">-- </w:t>
      </w:r>
      <w:r w:rsidR="00682F5E">
        <w:t>In 23.x we can add that the access attempts of disaster roaming UEs are based on new Access Identity 3 and that disaster roaming service is provided only for the area that covers the area with disaster condition.</w:t>
      </w:r>
    </w:p>
    <w:p w14:paraId="3F8E6BA2" w14:textId="1BE2EFF0" w:rsidR="00682F5E" w:rsidRDefault="00D1337F" w:rsidP="00682F5E">
      <w:pPr>
        <w:pStyle w:val="Doc-text2"/>
      </w:pPr>
      <w:r>
        <w:tab/>
        <w:t xml:space="preserve">-- </w:t>
      </w:r>
      <w:r w:rsidR="00682F5E">
        <w:t>TBD if a better name than "Minimization of Service Interruption" is to be used.</w:t>
      </w:r>
    </w:p>
    <w:p w14:paraId="026B35D5" w14:textId="77777777" w:rsidR="00682F5E" w:rsidRDefault="00682F5E" w:rsidP="00682F5E">
      <w:pPr>
        <w:pStyle w:val="Doc-text2"/>
      </w:pPr>
    </w:p>
    <w:p w14:paraId="37982C9F" w14:textId="77777777" w:rsidR="00D1337F" w:rsidRDefault="00D1337F" w:rsidP="00D1337F">
      <w:pPr>
        <w:pStyle w:val="Doc-text2"/>
      </w:pPr>
    </w:p>
    <w:p w14:paraId="63F4AB06" w14:textId="594424DE" w:rsidR="00D1337F" w:rsidRDefault="00D1337F" w:rsidP="00D1337F">
      <w:pPr>
        <w:pStyle w:val="Agreement"/>
      </w:pPr>
      <w:r>
        <w:t>[043] The value noDisasterRoaming is added to ApplicableDisasterInformation. This can be revisited based on RAN2's conclusion on RAN sharing scenarios.</w:t>
      </w:r>
    </w:p>
    <w:p w14:paraId="3C51E829" w14:textId="1787D322" w:rsidR="00D1337F" w:rsidRDefault="00D1337F" w:rsidP="00D1337F">
      <w:pPr>
        <w:pStyle w:val="Agreement"/>
      </w:pPr>
      <w:r>
        <w:t>[043] There is no consensus that RAN2 can assume that MINT is supported for PNI-NPNs. RAN2 sends an LS to CT1 (SA1 in CC) asking for clarification on whether PNI-NPN is supported.</w:t>
      </w:r>
    </w:p>
    <w:p w14:paraId="2D4444B6" w14:textId="50BB779F" w:rsidR="00D1337F" w:rsidRDefault="00D1337F" w:rsidP="00D1337F">
      <w:pPr>
        <w:pStyle w:val="Agreement"/>
      </w:pPr>
      <w:r>
        <w:t>[043] RAN2 waits for CT1's input on the "one bit indicator".</w:t>
      </w:r>
    </w:p>
    <w:p w14:paraId="2F0CCF76" w14:textId="42E8F869" w:rsidR="00D1337F" w:rsidRDefault="00D1337F" w:rsidP="00D1337F">
      <w:pPr>
        <w:pStyle w:val="Agreement"/>
      </w:pPr>
      <w:r>
        <w:t>[043] Keep in RRC that the UE shall forward the applicable disaster PLMNs upon reception of the new SIB.</w:t>
      </w:r>
    </w:p>
    <w:p w14:paraId="197FB770" w14:textId="7E8EB253" w:rsidR="00D1337F" w:rsidRDefault="00D1337F" w:rsidP="00D1337F">
      <w:pPr>
        <w:pStyle w:val="Agreement"/>
      </w:pPr>
      <w:r>
        <w:t>[043] For NR, RAN2 confirms that a new SIB is used for providing the disaster roaming information.</w:t>
      </w:r>
    </w:p>
    <w:p w14:paraId="53AD07CC" w14:textId="435C26B8" w:rsidR="00D1337F" w:rsidRDefault="00D1337F" w:rsidP="00D1337F">
      <w:pPr>
        <w:pStyle w:val="Agreement"/>
      </w:pPr>
      <w:r>
        <w:t>[043] For LTE, a new SIB is used for providing the disaster roaming information.</w:t>
      </w:r>
    </w:p>
    <w:p w14:paraId="3010FB38" w14:textId="41463164" w:rsidR="00D1337F" w:rsidRDefault="00D1337F" w:rsidP="00D1337F">
      <w:pPr>
        <w:pStyle w:val="Agreement"/>
      </w:pPr>
      <w:r>
        <w:t>[043] Alternative 2 (i.e., the alternative already in the running CR) for handling the common and specific PLMNs is adopted.</w:t>
      </w:r>
    </w:p>
    <w:p w14:paraId="16827295" w14:textId="3CE1AD48" w:rsidR="00D1337F" w:rsidRDefault="00D1337F" w:rsidP="00D1337F">
      <w:pPr>
        <w:pStyle w:val="Agreement"/>
      </w:pPr>
      <w:r>
        <w:t>[043] RAN2 assumes that the current cell suitability conditions work for MINT.</w:t>
      </w:r>
    </w:p>
    <w:p w14:paraId="25726C70" w14:textId="38C188D6" w:rsidR="00D1337F" w:rsidRDefault="00D1337F" w:rsidP="00D1337F">
      <w:pPr>
        <w:pStyle w:val="Agreement"/>
      </w:pPr>
      <w:r>
        <w:t>[043] MINT is specified under “Optional features without UE radio access capability parameters”.</w:t>
      </w:r>
    </w:p>
    <w:p w14:paraId="468D58E5" w14:textId="68329069" w:rsidR="00D1337F" w:rsidRDefault="00D1337F" w:rsidP="00D1337F">
      <w:pPr>
        <w:pStyle w:val="Agreement"/>
      </w:pPr>
      <w:r>
        <w:t>[043] RAN2 to align the terminology with CT1 terminology for MINT.</w:t>
      </w:r>
    </w:p>
    <w:p w14:paraId="121F316A" w14:textId="77777777" w:rsidR="00682F5E" w:rsidRDefault="00682F5E" w:rsidP="00682F5E">
      <w:pPr>
        <w:pStyle w:val="Doc-text2"/>
      </w:pPr>
    </w:p>
    <w:p w14:paraId="66ECC2E9" w14:textId="77777777" w:rsidR="00682F5E" w:rsidRPr="00682F5E" w:rsidRDefault="00682F5E" w:rsidP="00682F5E">
      <w:pPr>
        <w:pStyle w:val="Doc-text2"/>
      </w:pPr>
    </w:p>
    <w:p w14:paraId="14181FA3" w14:textId="77777777" w:rsidR="00CE37CD" w:rsidRDefault="00B94184" w:rsidP="00CE37CD">
      <w:pPr>
        <w:pStyle w:val="Doc-title"/>
      </w:pPr>
      <w:hyperlink r:id="rId1554"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06BB4684" w14:textId="413D4BF4" w:rsidR="00682F5E" w:rsidRDefault="00682F5E" w:rsidP="00682F5E">
      <w:pPr>
        <w:pStyle w:val="Agreement"/>
      </w:pPr>
      <w:r>
        <w:t>[043] Noted, RAN2 expects no further impact due to CT1's answer to Q1 in C1-217156</w:t>
      </w:r>
    </w:p>
    <w:p w14:paraId="598CF737" w14:textId="77777777" w:rsidR="00682F5E" w:rsidRPr="00682F5E" w:rsidRDefault="00682F5E" w:rsidP="00682F5E">
      <w:pPr>
        <w:pStyle w:val="Doc-text2"/>
      </w:pPr>
    </w:p>
    <w:p w14:paraId="4D4F5068" w14:textId="05EF6324" w:rsidR="00682F5E" w:rsidRPr="00682F5E" w:rsidRDefault="00B94184" w:rsidP="007B6F76">
      <w:pPr>
        <w:pStyle w:val="Doc-title"/>
      </w:pPr>
      <w:hyperlink r:id="rId1555"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B94184" w:rsidP="00CE37CD">
      <w:pPr>
        <w:pStyle w:val="Doc-title"/>
      </w:pPr>
      <w:hyperlink r:id="rId1556"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60F8D904" w14:textId="77777777" w:rsidR="00CE37CD" w:rsidRDefault="00B94184" w:rsidP="00CE37CD">
      <w:pPr>
        <w:pStyle w:val="Doc-title"/>
      </w:pPr>
      <w:hyperlink r:id="rId1557"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6232AE3" w14:textId="77777777" w:rsidR="00CE37CD" w:rsidRDefault="00B94184" w:rsidP="00CE37CD">
      <w:pPr>
        <w:pStyle w:val="Doc-title"/>
      </w:pPr>
      <w:hyperlink r:id="rId1558"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76DB09A5" w14:textId="5FA18B2A" w:rsidR="00D1337F" w:rsidRDefault="007B6F76" w:rsidP="007B6F76">
      <w:pPr>
        <w:pStyle w:val="Agreement"/>
      </w:pPr>
      <w:r>
        <w:t>[043] 4 tdocs above are Noted</w:t>
      </w:r>
    </w:p>
    <w:p w14:paraId="4005BCC7" w14:textId="37280013" w:rsidR="007B6F76" w:rsidRDefault="007B6F76" w:rsidP="007B6F76">
      <w:pPr>
        <w:pStyle w:val="BoldComments"/>
      </w:pPr>
      <w:r>
        <w:t>CRs</w:t>
      </w:r>
    </w:p>
    <w:p w14:paraId="3517B223" w14:textId="0B43B865" w:rsidR="007B6F76" w:rsidRDefault="00B94184" w:rsidP="007B6F76">
      <w:pPr>
        <w:pStyle w:val="Doc-title"/>
      </w:pPr>
      <w:hyperlink r:id="rId1559" w:history="1">
        <w:r w:rsidR="007B6F76" w:rsidRPr="00ED6272">
          <w:rPr>
            <w:rStyle w:val="Hyperlink"/>
          </w:rPr>
          <w:t>R2-2201437</w:t>
        </w:r>
      </w:hyperlink>
      <w:r w:rsidR="007B6F76">
        <w:tab/>
        <w:t>Introduction of MINT for LTE</w:t>
      </w:r>
      <w:r w:rsidR="007B6F76">
        <w:tab/>
        <w:t>Huawei, HiSilicon</w:t>
      </w:r>
      <w:r w:rsidR="007B6F76">
        <w:tab/>
        <w:t>CR</w:t>
      </w:r>
      <w:r w:rsidR="007B6F76">
        <w:tab/>
        <w:t>Rel-17</w:t>
      </w:r>
      <w:r w:rsidR="007B6F76">
        <w:tab/>
        <w:t>36.331</w:t>
      </w:r>
      <w:r w:rsidR="007B6F76">
        <w:tab/>
        <w:t>16.7.0</w:t>
      </w:r>
      <w:r w:rsidR="007B6F76">
        <w:tab/>
        <w:t>4751</w:t>
      </w:r>
      <w:r w:rsidR="007B6F76">
        <w:tab/>
        <w:t>-</w:t>
      </w:r>
      <w:r w:rsidR="007B6F76">
        <w:tab/>
        <w:t>B</w:t>
      </w:r>
      <w:r w:rsidR="007B6F76">
        <w:tab/>
        <w:t>MINT</w:t>
      </w:r>
    </w:p>
    <w:p w14:paraId="4CC40D6B" w14:textId="77777777" w:rsidR="007B6F76" w:rsidRDefault="00B94184" w:rsidP="007B6F76">
      <w:pPr>
        <w:pStyle w:val="Doc-title"/>
      </w:pPr>
      <w:hyperlink r:id="rId1560" w:history="1">
        <w:r w:rsidR="007B6F76" w:rsidRPr="00ED6272">
          <w:rPr>
            <w:rStyle w:val="Hyperlink"/>
          </w:rPr>
          <w:t>R2-2201142</w:t>
        </w:r>
      </w:hyperlink>
      <w:r w:rsidR="007B6F76">
        <w:tab/>
        <w:t>Introduction of MINT feature in TS 38.306</w:t>
      </w:r>
      <w:r w:rsidR="007B6F76">
        <w:tab/>
        <w:t>Lenovo, Motorola Mobility</w:t>
      </w:r>
      <w:r w:rsidR="007B6F76">
        <w:tab/>
        <w:t>draftCR</w:t>
      </w:r>
      <w:r w:rsidR="007B6F76">
        <w:tab/>
        <w:t>Rel-17</w:t>
      </w:r>
      <w:r w:rsidR="007B6F76">
        <w:tab/>
        <w:t>38.306</w:t>
      </w:r>
      <w:r w:rsidR="007B6F76">
        <w:tab/>
        <w:t>16.7.0</w:t>
      </w:r>
      <w:r w:rsidR="007B6F76">
        <w:tab/>
        <w:t>B</w:t>
      </w:r>
      <w:r w:rsidR="007B6F76">
        <w:tab/>
        <w:t>MINT</w:t>
      </w:r>
    </w:p>
    <w:p w14:paraId="4C0E08A9" w14:textId="5AB38C3C" w:rsidR="00D1337F" w:rsidRPr="00D1337F" w:rsidRDefault="00B94184" w:rsidP="007B6F76">
      <w:pPr>
        <w:pStyle w:val="Doc-title"/>
      </w:pPr>
      <w:hyperlink r:id="rId1561" w:history="1">
        <w:r w:rsidR="007B6F76" w:rsidRPr="00ED6272">
          <w:rPr>
            <w:rStyle w:val="Hyperlink"/>
          </w:rPr>
          <w:t>R2-2201143</w:t>
        </w:r>
      </w:hyperlink>
      <w:r w:rsidR="007B6F76">
        <w:tab/>
        <w:t>Introduction of MINT feature in TS 36.306</w:t>
      </w:r>
      <w:r w:rsidR="007B6F76">
        <w:tab/>
        <w:t>Lenovo, Motorola Mobility</w:t>
      </w:r>
      <w:r w:rsidR="007B6F76">
        <w:tab/>
        <w:t>draftCR</w:t>
      </w:r>
      <w:r w:rsidR="007B6F76">
        <w:tab/>
        <w:t>Rel-17</w:t>
      </w:r>
      <w:r w:rsidR="007B6F76">
        <w:tab/>
        <w:t>36.306</w:t>
      </w:r>
      <w:r w:rsidR="007B6F76">
        <w:tab/>
        <w:t>16.7.0</w:t>
      </w:r>
      <w:r w:rsidR="007B6F76">
        <w:tab/>
        <w:t>B</w:t>
      </w:r>
      <w:r w:rsidR="007B6F76">
        <w:tab/>
        <w:t>MINT</w:t>
      </w:r>
    </w:p>
    <w:p w14:paraId="23E041B3" w14:textId="77777777" w:rsidR="00CE37CD" w:rsidRDefault="00B94184" w:rsidP="00CE37CD">
      <w:pPr>
        <w:pStyle w:val="Doc-title"/>
      </w:pPr>
      <w:hyperlink r:id="rId1562"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B94184" w:rsidP="00CE37CD">
      <w:pPr>
        <w:pStyle w:val="Doc-title"/>
      </w:pPr>
      <w:hyperlink r:id="rId1563"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Default="00563978" w:rsidP="00563978">
      <w:pPr>
        <w:pStyle w:val="Doc-text2"/>
      </w:pPr>
    </w:p>
    <w:p w14:paraId="78F9C7C5" w14:textId="77777777" w:rsidR="001455B9" w:rsidRDefault="001455B9" w:rsidP="001455B9">
      <w:pPr>
        <w:pStyle w:val="Doc-text2"/>
        <w:ind w:left="0" w:firstLine="0"/>
      </w:pPr>
    </w:p>
    <w:p w14:paraId="49B2B24D" w14:textId="57398730" w:rsidR="001455B9" w:rsidRDefault="001455B9" w:rsidP="001455B9">
      <w:pPr>
        <w:pStyle w:val="Agreement"/>
        <w:rPr>
          <w:rFonts w:ascii="Yu Gothic" w:eastAsia="Yu Gothic" w:hAnsi="Yu Gothic"/>
          <w:lang w:eastAsia="ja-JP"/>
        </w:rPr>
      </w:pPr>
      <w:r>
        <w:rPr>
          <w:lang w:eastAsia="ja-JP"/>
        </w:rPr>
        <w:t xml:space="preserve">[044] </w:t>
      </w:r>
      <w:r>
        <w:rPr>
          <w:rFonts w:hint="eastAsia"/>
          <w:lang w:eastAsia="ja-JP"/>
        </w:rPr>
        <w:t>Leave the question to RAN3 and reply that if the UE context is deleted, the RRC setup can be performed at the serving gNB and RAN2 sees no extra work to handle this case.</w:t>
      </w:r>
    </w:p>
    <w:p w14:paraId="676F1022" w14:textId="55042077" w:rsidR="001455B9" w:rsidRDefault="001455B9" w:rsidP="001455B9">
      <w:pPr>
        <w:pStyle w:val="Agreement"/>
        <w:rPr>
          <w:lang w:val="en-US" w:eastAsia="ja-JP"/>
        </w:rPr>
      </w:pPr>
      <w:r>
        <w:rPr>
          <w:lang w:eastAsia="ja-JP"/>
        </w:rPr>
        <w:t xml:space="preserve">[044] </w:t>
      </w:r>
      <w:r>
        <w:rPr>
          <w:rFonts w:hint="eastAsia"/>
          <w:lang w:eastAsia="ja-JP"/>
        </w:rPr>
        <w:t>RAN2 to reply that there is no additional RAN2 spec impact foreseen even if this feature could be activated or deactivated in gNBs dynamically if we assume proper network behaviour, e.g. the last serving gNB validates the resumeMAC-I/shortResumeMAC-I according to whether the feature was activated or not when UE went to RRC_INACTIVE.</w:t>
      </w:r>
    </w:p>
    <w:p w14:paraId="2ACAD23A" w14:textId="31DDB6C0" w:rsidR="001455B9" w:rsidRDefault="001455B9" w:rsidP="001455B9">
      <w:pPr>
        <w:pStyle w:val="Agreement"/>
        <w:rPr>
          <w:lang w:eastAsia="ja-JP"/>
        </w:rPr>
      </w:pPr>
      <w:r>
        <w:rPr>
          <w:lang w:val="en-US" w:eastAsia="ja-JP"/>
        </w:rPr>
        <w:t xml:space="preserve">[044] </w:t>
      </w:r>
      <w:r>
        <w:rPr>
          <w:rFonts w:hint="eastAsia"/>
          <w:lang w:eastAsia="ja-JP"/>
        </w:rPr>
        <w:t>Reply that RAN2 does not expect any impact on cell selection/reselection mechanism brought by this feature.</w:t>
      </w:r>
    </w:p>
    <w:p w14:paraId="753DD777" w14:textId="34164403" w:rsidR="001455B9" w:rsidRPr="001455B9" w:rsidRDefault="001455B9" w:rsidP="001455B9">
      <w:pPr>
        <w:pStyle w:val="Agreement"/>
        <w:rPr>
          <w:sz w:val="21"/>
          <w:szCs w:val="21"/>
          <w:lang w:eastAsia="ja-JP"/>
        </w:rPr>
      </w:pPr>
      <w:r>
        <w:rPr>
          <w:rFonts w:hint="eastAsia"/>
          <w:lang w:eastAsia="ja-JP"/>
        </w:rPr>
        <w:t xml:space="preserve">[044] Do not mention </w:t>
      </w:r>
      <w:r>
        <w:rPr>
          <w:rFonts w:hint="eastAsia"/>
          <w:lang w:eastAsia="ja-JP"/>
        </w:rPr>
        <w:t>“</w:t>
      </w:r>
      <w:r>
        <w:rPr>
          <w:rFonts w:hint="eastAsia"/>
          <w:lang w:eastAsia="ja-JP"/>
        </w:rPr>
        <w:t>no showstopper</w:t>
      </w:r>
      <w:r>
        <w:rPr>
          <w:rFonts w:hint="eastAsia"/>
          <w:lang w:eastAsia="ja-JP"/>
        </w:rPr>
        <w:t>”</w:t>
      </w:r>
      <w:r>
        <w:rPr>
          <w:rFonts w:hint="eastAsia"/>
          <w:lang w:eastAsia="ja-JP"/>
        </w:rPr>
        <w:t xml:space="preserve"> in the reply LS.</w:t>
      </w:r>
    </w:p>
    <w:p w14:paraId="607FD53B" w14:textId="77777777" w:rsidR="001455B9" w:rsidRPr="00563978" w:rsidRDefault="001455B9" w:rsidP="00563978">
      <w:pPr>
        <w:pStyle w:val="Doc-text2"/>
      </w:pPr>
    </w:p>
    <w:p w14:paraId="728AEACF" w14:textId="677950FE" w:rsidR="00CE37CD" w:rsidRDefault="00B94184" w:rsidP="00CE37CD">
      <w:pPr>
        <w:pStyle w:val="Doc-title"/>
      </w:pPr>
      <w:hyperlink r:id="rId1564"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B94184" w:rsidP="00CE37CD">
      <w:pPr>
        <w:pStyle w:val="Doc-title"/>
      </w:pPr>
      <w:hyperlink r:id="rId1565"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B94184" w:rsidP="00CE37CD">
      <w:pPr>
        <w:pStyle w:val="Doc-title"/>
      </w:pPr>
      <w:hyperlink r:id="rId1566"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B94184" w:rsidP="00CE37CD">
      <w:pPr>
        <w:pStyle w:val="Doc-title"/>
      </w:pPr>
      <w:hyperlink r:id="rId1567"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7B9C9F9D" w14:textId="283354B4" w:rsidR="00B8318C" w:rsidRDefault="001C750F" w:rsidP="001C750F">
      <w:pPr>
        <w:pStyle w:val="Doc-text2"/>
      </w:pPr>
      <w:r>
        <w:tab/>
        <w:t>CLOSED</w:t>
      </w:r>
    </w:p>
    <w:p w14:paraId="539BDC5A" w14:textId="77777777" w:rsidR="001C750F" w:rsidRDefault="001C750F" w:rsidP="001C750F">
      <w:pPr>
        <w:pStyle w:val="Doc-text2"/>
        <w:ind w:left="0" w:firstLine="0"/>
      </w:pPr>
    </w:p>
    <w:p w14:paraId="7E330473" w14:textId="172723FA" w:rsidR="00A04FC9" w:rsidRDefault="001C750F" w:rsidP="00563978">
      <w:pPr>
        <w:pStyle w:val="Doc-text2"/>
      </w:pPr>
      <w:r>
        <w:t xml:space="preserve">Online CB: </w:t>
      </w:r>
      <w:r w:rsidR="00A04FC9">
        <w:t xml:space="preserve">Rapporteur reports </w:t>
      </w:r>
      <w:r>
        <w:t xml:space="preserve">vocally </w:t>
      </w:r>
      <w:r w:rsidR="00A04FC9">
        <w:t>that companies are split</w:t>
      </w:r>
    </w:p>
    <w:p w14:paraId="165F0267" w14:textId="25687A9C" w:rsidR="00A04FC9" w:rsidRDefault="001C750F" w:rsidP="00563978">
      <w:pPr>
        <w:pStyle w:val="Doc-text2"/>
      </w:pPr>
      <w:r>
        <w:t>-</w:t>
      </w:r>
      <w:r>
        <w:tab/>
        <w:t xml:space="preserve">Uniform UE behaviour vs. </w:t>
      </w:r>
      <w:r w:rsidR="00A04FC9">
        <w:t xml:space="preserve">Accept two UE behaviours. </w:t>
      </w:r>
    </w:p>
    <w:p w14:paraId="063EBDC5" w14:textId="34346ED7" w:rsidR="00A04FC9" w:rsidRDefault="00A04FC9" w:rsidP="00563978">
      <w:pPr>
        <w:pStyle w:val="Doc-text2"/>
      </w:pPr>
      <w:r>
        <w:t>-</w:t>
      </w:r>
      <w:r>
        <w:tab/>
        <w:t>Propose to agree to the replies in R2-2201083</w:t>
      </w:r>
      <w:r w:rsidR="001C750F">
        <w:t xml:space="preserve">. </w:t>
      </w:r>
    </w:p>
    <w:p w14:paraId="5EB59B40" w14:textId="1D613AD2" w:rsidR="00A04FC9" w:rsidRDefault="001C750F" w:rsidP="001C750F">
      <w:pPr>
        <w:pStyle w:val="Doc-text2"/>
      </w:pPr>
      <w:r>
        <w:t>-</w:t>
      </w:r>
      <w:r>
        <w:tab/>
        <w:t xml:space="preserve">Rapporteur further reports that there are UE in Feld that only reports in one of the fields, i.e. different to replies in R2.2201083, think that behaviour of UEs in field should be accepted. </w:t>
      </w:r>
    </w:p>
    <w:p w14:paraId="1A0316D7" w14:textId="7E5A066E" w:rsidR="00A04FC9" w:rsidRDefault="00A04FC9" w:rsidP="00A04FC9">
      <w:pPr>
        <w:pStyle w:val="Agreement"/>
      </w:pPr>
      <w:r>
        <w:t>Accept behaviours by UEs in the field</w:t>
      </w:r>
    </w:p>
    <w:p w14:paraId="038FF845" w14:textId="77777777" w:rsidR="00A04FC9" w:rsidRPr="00563978" w:rsidRDefault="00A04FC9" w:rsidP="00563978">
      <w:pPr>
        <w:pStyle w:val="Doc-text2"/>
      </w:pPr>
    </w:p>
    <w:p w14:paraId="70BCD4BD" w14:textId="22D9F816" w:rsidR="00CE37CD" w:rsidRDefault="00B94184" w:rsidP="00CE37CD">
      <w:pPr>
        <w:pStyle w:val="Doc-title"/>
      </w:pPr>
      <w:hyperlink r:id="rId1568"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03BA0631" w14:textId="77777777" w:rsidR="0054319C" w:rsidRDefault="00B94184" w:rsidP="0054319C">
      <w:pPr>
        <w:pStyle w:val="Doc-title"/>
      </w:pPr>
      <w:hyperlink r:id="rId1569" w:history="1">
        <w:r w:rsidR="0054319C" w:rsidRPr="00ED6272">
          <w:rPr>
            <w:rStyle w:val="Hyperlink"/>
          </w:rPr>
          <w:t>R2-2201084</w:t>
        </w:r>
      </w:hyperlink>
      <w:r w:rsidR="0054319C">
        <w:tab/>
        <w:t>On duplicated measurement results when SCell is a neighbour</w:t>
      </w:r>
      <w:r w:rsidR="0054319C">
        <w:tab/>
        <w:t>Nokia, Nokia Shanghai Bell</w:t>
      </w:r>
      <w:r w:rsidR="0054319C">
        <w:tab/>
        <w:t>discussion</w:t>
      </w:r>
      <w:r w:rsidR="0054319C">
        <w:tab/>
        <w:t>Rel-17</w:t>
      </w:r>
    </w:p>
    <w:p w14:paraId="00B39078" w14:textId="128C3AEE" w:rsidR="0054319C" w:rsidRDefault="0054319C" w:rsidP="0054319C">
      <w:pPr>
        <w:pStyle w:val="Agreement"/>
      </w:pPr>
      <w:r>
        <w:t xml:space="preserve">[045] 2 tdocs are noted </w:t>
      </w:r>
    </w:p>
    <w:p w14:paraId="28BD731E" w14:textId="77777777" w:rsidR="0054319C" w:rsidRPr="0054319C" w:rsidRDefault="0054319C" w:rsidP="0054319C">
      <w:pPr>
        <w:pStyle w:val="Doc-text2"/>
      </w:pPr>
    </w:p>
    <w:p w14:paraId="173A4F73" w14:textId="7C13ADE5" w:rsidR="00CE37CD" w:rsidRDefault="00B94184" w:rsidP="00CE37CD">
      <w:pPr>
        <w:pStyle w:val="Doc-title"/>
      </w:pPr>
      <w:hyperlink r:id="rId1570" w:tooltip="D:Documents3GPPtsg_ranWG2TSGR2_116bis-eDocsR2-2201083.zip" w:history="1">
        <w:r w:rsidR="00CE37CD" w:rsidRPr="00A04FC9">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6FEAE3DF" w14:textId="58391508" w:rsidR="00A04FC9" w:rsidRDefault="00A04FC9" w:rsidP="00A04FC9">
      <w:pPr>
        <w:pStyle w:val="Agreement"/>
      </w:pPr>
      <w:r>
        <w:t xml:space="preserve">Add to the LS “It was brought up in RAN2 discussions there are UEs in the field that only report in one of the fields”.  </w:t>
      </w:r>
    </w:p>
    <w:p w14:paraId="6DADA47C" w14:textId="3D6DB0B1" w:rsidR="00A04FC9" w:rsidRDefault="00A04FC9" w:rsidP="00A04FC9">
      <w:pPr>
        <w:pStyle w:val="Agreement"/>
      </w:pPr>
      <w:r>
        <w:t>LS should be Rel-15</w:t>
      </w:r>
    </w:p>
    <w:p w14:paraId="4E0F5647" w14:textId="400E31E3" w:rsidR="00A04FC9" w:rsidRDefault="00A04FC9" w:rsidP="00A04FC9">
      <w:pPr>
        <w:pStyle w:val="Agreement"/>
      </w:pPr>
      <w:r>
        <w:t>With these changes the LS</w:t>
      </w:r>
      <w:r w:rsidR="00B8318C">
        <w:t xml:space="preserve"> </w:t>
      </w:r>
      <w:r>
        <w:t xml:space="preserve">out is approved, final version in </w:t>
      </w:r>
      <w:r w:rsidR="00B8318C">
        <w:t xml:space="preserve">R2-2201924. </w:t>
      </w:r>
    </w:p>
    <w:p w14:paraId="54454B64" w14:textId="77777777" w:rsidR="001C750F" w:rsidRPr="001C750F" w:rsidRDefault="001C750F" w:rsidP="001C750F">
      <w:pPr>
        <w:pStyle w:val="Doc-text2"/>
      </w:pPr>
    </w:p>
    <w:p w14:paraId="194F6420" w14:textId="77777777" w:rsidR="005A46BE" w:rsidRPr="009815A9" w:rsidRDefault="005A46BE" w:rsidP="005A46BE">
      <w:pPr>
        <w:pStyle w:val="BoldComments"/>
      </w:pPr>
      <w:r>
        <w:t>EVEX</w:t>
      </w:r>
    </w:p>
    <w:p w14:paraId="15C0E3E3" w14:textId="77777777" w:rsidR="005A46BE" w:rsidRDefault="00B94184" w:rsidP="005A46BE">
      <w:pPr>
        <w:pStyle w:val="Doc-title"/>
      </w:pPr>
      <w:hyperlink r:id="rId1571"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B94184" w:rsidP="005923AA">
      <w:pPr>
        <w:pStyle w:val="Doc-title"/>
      </w:pPr>
      <w:hyperlink r:id="rId1572"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B94184" w:rsidP="005923AA">
      <w:pPr>
        <w:pStyle w:val="Doc-title"/>
      </w:pPr>
      <w:hyperlink r:id="rId1573"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B94184" w:rsidP="005923AA">
      <w:pPr>
        <w:pStyle w:val="Doc-title"/>
      </w:pPr>
      <w:hyperlink r:id="rId1574"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B94184" w:rsidP="005923AA">
      <w:pPr>
        <w:pStyle w:val="Doc-title"/>
      </w:pPr>
      <w:hyperlink r:id="rId1575"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B94184" w:rsidP="005923AA">
      <w:pPr>
        <w:pStyle w:val="Doc-title"/>
      </w:pPr>
      <w:hyperlink r:id="rId1576"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B94184" w:rsidP="005923AA">
      <w:pPr>
        <w:pStyle w:val="Doc-title"/>
      </w:pPr>
      <w:hyperlink r:id="rId1577"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B94184" w:rsidP="005923AA">
      <w:pPr>
        <w:pStyle w:val="Doc-title"/>
      </w:pPr>
      <w:hyperlink r:id="rId1578"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B94184" w:rsidP="005923AA">
      <w:pPr>
        <w:pStyle w:val="Doc-title"/>
      </w:pPr>
      <w:hyperlink r:id="rId1579"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B94184" w:rsidP="005923AA">
      <w:pPr>
        <w:pStyle w:val="Doc-title"/>
      </w:pPr>
      <w:hyperlink r:id="rId1580"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B94184" w:rsidP="005923AA">
      <w:pPr>
        <w:pStyle w:val="Doc-title"/>
      </w:pPr>
      <w:hyperlink r:id="rId1581"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B94184" w:rsidP="005923AA">
      <w:pPr>
        <w:pStyle w:val="Doc-title"/>
      </w:pPr>
      <w:hyperlink r:id="rId1582"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B94184" w:rsidP="005923AA">
      <w:pPr>
        <w:pStyle w:val="Doc-title"/>
      </w:pPr>
      <w:hyperlink r:id="rId1583"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B94184" w:rsidP="005923AA">
      <w:pPr>
        <w:pStyle w:val="Doc-title"/>
      </w:pPr>
      <w:hyperlink r:id="rId1584"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B94184" w:rsidP="005923AA">
      <w:pPr>
        <w:pStyle w:val="Doc-title"/>
      </w:pPr>
      <w:hyperlink r:id="rId1585"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B94184" w:rsidP="005923AA">
      <w:pPr>
        <w:pStyle w:val="Doc-title"/>
      </w:pPr>
      <w:hyperlink r:id="rId1586"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B94184" w:rsidP="005923AA">
      <w:pPr>
        <w:pStyle w:val="Doc-title"/>
      </w:pPr>
      <w:hyperlink r:id="rId1587"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B94184" w:rsidP="005923AA">
      <w:pPr>
        <w:pStyle w:val="Doc-title"/>
      </w:pPr>
      <w:hyperlink r:id="rId1588"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B94184" w:rsidP="005923AA">
      <w:pPr>
        <w:pStyle w:val="Doc-title"/>
      </w:pPr>
      <w:hyperlink r:id="rId1589"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B94184" w:rsidP="005923AA">
      <w:pPr>
        <w:pStyle w:val="Doc-title"/>
      </w:pPr>
      <w:hyperlink r:id="rId1590"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B94184" w:rsidP="005923AA">
      <w:pPr>
        <w:pStyle w:val="Doc-title"/>
      </w:pPr>
      <w:hyperlink r:id="rId1591"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B94184" w:rsidP="005923AA">
      <w:pPr>
        <w:pStyle w:val="Doc-title"/>
      </w:pPr>
      <w:hyperlink r:id="rId1592"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B94184" w:rsidP="005923AA">
      <w:pPr>
        <w:pStyle w:val="Doc-title"/>
      </w:pPr>
      <w:hyperlink r:id="rId1593"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B94184" w:rsidP="005923AA">
      <w:pPr>
        <w:pStyle w:val="Doc-title"/>
      </w:pPr>
      <w:hyperlink r:id="rId1594"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B94184" w:rsidP="005923AA">
      <w:pPr>
        <w:pStyle w:val="Doc-title"/>
      </w:pPr>
      <w:hyperlink r:id="rId1595"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B94184" w:rsidP="005923AA">
      <w:pPr>
        <w:pStyle w:val="Doc-title"/>
      </w:pPr>
      <w:hyperlink r:id="rId1596"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B94184" w:rsidP="005923AA">
      <w:pPr>
        <w:pStyle w:val="Doc-title"/>
      </w:pPr>
      <w:hyperlink r:id="rId1597"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B94184" w:rsidP="005923AA">
      <w:pPr>
        <w:pStyle w:val="Doc-title"/>
      </w:pPr>
      <w:hyperlink r:id="rId1598"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B94184" w:rsidP="005923AA">
      <w:pPr>
        <w:pStyle w:val="Doc-title"/>
      </w:pPr>
      <w:hyperlink r:id="rId1599"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B94184" w:rsidP="005923AA">
      <w:pPr>
        <w:pStyle w:val="Doc-title"/>
      </w:pPr>
      <w:hyperlink r:id="rId1600"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B94184" w:rsidP="005923AA">
      <w:pPr>
        <w:pStyle w:val="Doc-title"/>
      </w:pPr>
      <w:hyperlink r:id="rId1601"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B94184" w:rsidP="005923AA">
      <w:pPr>
        <w:pStyle w:val="Doc-title"/>
      </w:pPr>
      <w:hyperlink r:id="rId1602"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Default="00397D86" w:rsidP="003946AD">
      <w:pPr>
        <w:pStyle w:val="Comments"/>
      </w:pPr>
    </w:p>
    <w:p w14:paraId="6EDB8AF9" w14:textId="05869D80" w:rsidR="00437C80" w:rsidRDefault="00437C80" w:rsidP="00437C80">
      <w:pPr>
        <w:pStyle w:val="Doc-text2"/>
      </w:pPr>
      <w:r>
        <w:t>- offline agreement</w:t>
      </w:r>
    </w:p>
    <w:p w14:paraId="776F57C2" w14:textId="77777777" w:rsidR="00437C80" w:rsidRPr="00B14D20" w:rsidRDefault="00437C80" w:rsidP="003946AD">
      <w:pPr>
        <w:pStyle w:val="Comments"/>
      </w:pPr>
    </w:p>
    <w:p w14:paraId="7B6D433E" w14:textId="2BD4D488" w:rsidR="005923AA" w:rsidRDefault="00B94184" w:rsidP="005923AA">
      <w:pPr>
        <w:pStyle w:val="Doc-title"/>
      </w:pPr>
      <w:hyperlink r:id="rId1603"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r w:rsidR="00D802A9">
        <w:t xml:space="preserve"> </w:t>
      </w:r>
    </w:p>
    <w:p w14:paraId="12C85E42" w14:textId="77777777" w:rsidR="00D802A9" w:rsidRDefault="00D802A9" w:rsidP="00D802A9">
      <w:pPr>
        <w:pStyle w:val="Doc-text2"/>
      </w:pPr>
    </w:p>
    <w:p w14:paraId="1EEA34FC" w14:textId="77777777" w:rsidR="00D802A9" w:rsidRDefault="00D802A9" w:rsidP="00D802A9">
      <w:pPr>
        <w:pStyle w:val="Doc-text2"/>
      </w:pPr>
    </w:p>
    <w:p w14:paraId="73C40D51" w14:textId="77498057" w:rsidR="00D802A9" w:rsidRDefault="00D802A9" w:rsidP="00D802A9">
      <w:pPr>
        <w:pStyle w:val="EmailDiscussion"/>
      </w:pPr>
      <w:r>
        <w:t>[Post116bis-e][046][IoT NTN] 36331 (Huawei)</w:t>
      </w:r>
    </w:p>
    <w:p w14:paraId="433FC40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05108A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FC5D804" w14:textId="77777777" w:rsidR="00D802A9" w:rsidRDefault="00D802A9" w:rsidP="00D802A9">
      <w:pPr>
        <w:pStyle w:val="EmailDiscussion2"/>
      </w:pPr>
      <w:r>
        <w:tab/>
        <w:t xml:space="preserve">Deadline: Short. </w:t>
      </w:r>
    </w:p>
    <w:p w14:paraId="23FCFA22" w14:textId="77777777" w:rsidR="00D802A9" w:rsidRDefault="00D802A9" w:rsidP="00D802A9">
      <w:pPr>
        <w:pStyle w:val="EmailDiscussion2"/>
      </w:pPr>
    </w:p>
    <w:p w14:paraId="3B14A2B3" w14:textId="77777777" w:rsidR="00D802A9" w:rsidRDefault="00D802A9" w:rsidP="00D802A9">
      <w:pPr>
        <w:pStyle w:val="EmailDiscussion"/>
      </w:pPr>
      <w:r>
        <w:t>[Post116bis-e][087][IoT NTN] 36321 (Mediatek)</w:t>
      </w:r>
    </w:p>
    <w:p w14:paraId="21B2774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696DF3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4FE4DEB" w14:textId="77777777" w:rsidR="00D802A9" w:rsidRDefault="00D802A9" w:rsidP="00D802A9">
      <w:pPr>
        <w:pStyle w:val="EmailDiscussion2"/>
      </w:pPr>
      <w:r>
        <w:tab/>
        <w:t xml:space="preserve">Deadline: Short. </w:t>
      </w:r>
    </w:p>
    <w:p w14:paraId="5B0023C2" w14:textId="77777777" w:rsidR="00D802A9" w:rsidRDefault="00D802A9" w:rsidP="00D802A9">
      <w:pPr>
        <w:pStyle w:val="EmailDiscussion2"/>
      </w:pPr>
    </w:p>
    <w:p w14:paraId="2F68BF31" w14:textId="77777777" w:rsidR="00D802A9" w:rsidRDefault="00D802A9" w:rsidP="00D802A9">
      <w:pPr>
        <w:pStyle w:val="EmailDiscussion"/>
      </w:pPr>
      <w:r>
        <w:t>[Post116bis-e][088][IoT NTN] 36304 (Ericsson)</w:t>
      </w:r>
    </w:p>
    <w:p w14:paraId="607B7B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C5073C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5773F9D" w14:textId="77777777" w:rsidR="00D802A9" w:rsidRDefault="00D802A9" w:rsidP="00D802A9">
      <w:pPr>
        <w:pStyle w:val="EmailDiscussion2"/>
      </w:pPr>
      <w:r>
        <w:tab/>
        <w:t xml:space="preserve">Deadline: Short. </w:t>
      </w:r>
    </w:p>
    <w:p w14:paraId="3AD03018" w14:textId="77777777" w:rsidR="00D802A9" w:rsidRDefault="00D802A9" w:rsidP="00D802A9">
      <w:pPr>
        <w:pStyle w:val="EmailDiscussion2"/>
      </w:pPr>
    </w:p>
    <w:p w14:paraId="5FD1DC30" w14:textId="77777777" w:rsidR="00D802A9" w:rsidRDefault="00D802A9" w:rsidP="00D802A9">
      <w:pPr>
        <w:pStyle w:val="EmailDiscussion"/>
      </w:pPr>
      <w:r>
        <w:t>[Post116bis-e][089][IoT NTN] Open Issues (Mediatek)</w:t>
      </w:r>
    </w:p>
    <w:p w14:paraId="10F9049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C32D972" w14:textId="77777777" w:rsidR="00D802A9" w:rsidRDefault="00D802A9" w:rsidP="00D802A9">
      <w:pPr>
        <w:pStyle w:val="EmailDiscussion2"/>
      </w:pPr>
      <w:r>
        <w:tab/>
        <w:t xml:space="preserve">Intended outcome: Open Issues list, and organization of Pre117-e Company input discussions for the WI. </w:t>
      </w:r>
    </w:p>
    <w:p w14:paraId="05CCBF29" w14:textId="77777777" w:rsidR="00D802A9" w:rsidRDefault="00D802A9" w:rsidP="00D802A9">
      <w:pPr>
        <w:pStyle w:val="EmailDiscussion2"/>
      </w:pPr>
      <w:r>
        <w:tab/>
        <w:t xml:space="preserve">Deadline: Short. </w:t>
      </w:r>
    </w:p>
    <w:p w14:paraId="19FF5747" w14:textId="77777777" w:rsidR="00D802A9" w:rsidRPr="00D802A9" w:rsidRDefault="00D802A9" w:rsidP="00D802A9">
      <w:pPr>
        <w:pStyle w:val="Doc-text2"/>
      </w:pP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B94184" w:rsidP="005923AA">
      <w:pPr>
        <w:pStyle w:val="Doc-title"/>
      </w:pPr>
      <w:hyperlink r:id="rId1604"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B94184" w:rsidP="003460A2">
      <w:pPr>
        <w:pStyle w:val="Doc-title"/>
      </w:pPr>
      <w:hyperlink r:id="rId1605"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B94184" w:rsidP="005923AA">
      <w:pPr>
        <w:pStyle w:val="Doc-title"/>
      </w:pPr>
      <w:hyperlink r:id="rId1606"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B94184" w:rsidP="003460A2">
      <w:pPr>
        <w:pStyle w:val="Doc-title"/>
      </w:pPr>
      <w:hyperlink r:id="rId1607"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453DA2F2" w14:textId="77777777" w:rsidR="003460A2" w:rsidRPr="003460A2" w:rsidRDefault="003460A2" w:rsidP="00AE263B">
      <w:pPr>
        <w:pStyle w:val="Doc-text2"/>
        <w:ind w:left="0" w:firstLine="0"/>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B94184" w:rsidP="00D12C2F">
      <w:pPr>
        <w:pStyle w:val="Doc-title"/>
      </w:pPr>
      <w:hyperlink r:id="rId1608"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354C12F4" w14:textId="44F2164D" w:rsidR="00433601" w:rsidRDefault="00433601" w:rsidP="00433601">
      <w:pPr>
        <w:pStyle w:val="Doc-text2"/>
      </w:pPr>
      <w:r>
        <w:t>-</w:t>
      </w:r>
      <w:r>
        <w:tab/>
        <w:t>QC think we need additional parameters.</w:t>
      </w:r>
    </w:p>
    <w:p w14:paraId="65E95F18" w14:textId="70E0A800" w:rsidR="00433601" w:rsidRDefault="00433601" w:rsidP="00433601">
      <w:pPr>
        <w:pStyle w:val="Doc-text2"/>
      </w:pPr>
      <w:r>
        <w:t>-</w:t>
      </w:r>
      <w:r>
        <w:tab/>
        <w:t>ZTE agrees with QC</w:t>
      </w:r>
    </w:p>
    <w:p w14:paraId="49CD9F2C" w14:textId="40A7BA76" w:rsidR="00433601" w:rsidRDefault="00433601" w:rsidP="00433601">
      <w:pPr>
        <w:pStyle w:val="Doc-text2"/>
      </w:pPr>
      <w:r>
        <w:t>-</w:t>
      </w:r>
      <w:r>
        <w:tab/>
        <w:t xml:space="preserve">Ericsson agrees, and think we can have quite simple means. </w:t>
      </w:r>
    </w:p>
    <w:p w14:paraId="69C35CDD" w14:textId="3806443C" w:rsidR="006210CB" w:rsidRDefault="006210CB" w:rsidP="00433601">
      <w:pPr>
        <w:pStyle w:val="Doc-text2"/>
      </w:pPr>
      <w:r>
        <w:t>-</w:t>
      </w:r>
      <w:r>
        <w:tab/>
        <w:t xml:space="preserve">Intel, Novamint, agrees. </w:t>
      </w:r>
    </w:p>
    <w:p w14:paraId="5AA2B7C4" w14:textId="715FDFB2" w:rsidR="00433601" w:rsidRDefault="006210CB" w:rsidP="006210CB">
      <w:pPr>
        <w:pStyle w:val="Doc-text2"/>
      </w:pPr>
      <w:r>
        <w:t>-</w:t>
      </w:r>
      <w:r>
        <w:tab/>
        <w:t xml:space="preserve">Gatehouse think we should use avg ephemeris (can use the exact same format as for the instantaneous params) + an almanc, and later add TLE. </w:t>
      </w:r>
      <w:r w:rsidR="0014242E">
        <w:t xml:space="preserve">Novamint agrees with this. Eutelsat agrees as well </w:t>
      </w:r>
    </w:p>
    <w:p w14:paraId="36B5CCE0" w14:textId="50860E3C" w:rsidR="006210CB" w:rsidRDefault="006210CB" w:rsidP="006210CB">
      <w:pPr>
        <w:pStyle w:val="Doc-text2"/>
      </w:pPr>
      <w:r>
        <w:t>-</w:t>
      </w:r>
      <w:r>
        <w:tab/>
        <w:t xml:space="preserve">xiaomi think thei is just for Idle mode power saving and accuracy doesn't need to be high. </w:t>
      </w:r>
    </w:p>
    <w:p w14:paraId="637490F4" w14:textId="7A0E8C2D" w:rsidR="006210CB" w:rsidRPr="006210CB" w:rsidRDefault="006210CB" w:rsidP="006210CB">
      <w:pPr>
        <w:pStyle w:val="Doc-text2"/>
      </w:pPr>
      <w:r>
        <w:t>-</w:t>
      </w:r>
      <w:r>
        <w:tab/>
        <w:t xml:space="preserve">Apple think it is not realistic to discuss new parameters, to short time. </w:t>
      </w:r>
    </w:p>
    <w:p w14:paraId="1310CC27" w14:textId="77777777" w:rsidR="00433601" w:rsidRDefault="00433601" w:rsidP="00433601">
      <w:pPr>
        <w:jc w:val="both"/>
        <w:rPr>
          <w:rFonts w:eastAsia="Arial" w:cs="Arial"/>
          <w:b/>
          <w:color w:val="000000"/>
        </w:rPr>
      </w:pPr>
    </w:p>
    <w:p w14:paraId="4022DAB1" w14:textId="60B07C7C" w:rsidR="00433601" w:rsidRDefault="00433601" w:rsidP="006210CB">
      <w:pPr>
        <w:pStyle w:val="Agreement"/>
      </w:pPr>
      <w:r>
        <w:t xml:space="preserve">The contents of the </w:t>
      </w:r>
      <w:r w:rsidR="00B233B6">
        <w:t xml:space="preserve">ephemeris / </w:t>
      </w:r>
      <w:r w:rsidR="0014242E">
        <w:t>assistance info</w:t>
      </w:r>
      <w:r>
        <w:t xml:space="preserve"> for non-continuous coverage:</w:t>
      </w:r>
    </w:p>
    <w:p w14:paraId="142C852E" w14:textId="4884644E" w:rsidR="00433601" w:rsidRDefault="00433601" w:rsidP="006210CB">
      <w:pPr>
        <w:pStyle w:val="Agreement"/>
        <w:numPr>
          <w:ilvl w:val="0"/>
          <w:numId w:val="0"/>
        </w:numPr>
        <w:ind w:left="1619"/>
      </w:pPr>
      <w:r>
        <w:t>Confirm that we Re</w:t>
      </w:r>
      <w:r w:rsidRPr="00B833D0">
        <w:t xml:space="preserve">use </w:t>
      </w:r>
      <w:r>
        <w:t xml:space="preserve">the </w:t>
      </w:r>
      <w:r w:rsidRPr="00B833D0">
        <w:t>satellite ephemeris orbital parameters, already agreed for UL pre-compensation</w:t>
      </w:r>
      <w:r>
        <w:t>, for multiple satellites</w:t>
      </w:r>
      <w:r w:rsidR="0014242E">
        <w:t xml:space="preserve"> (</w:t>
      </w:r>
      <w:r w:rsidR="00B233B6">
        <w:t xml:space="preserve">Ref </w:t>
      </w:r>
      <w:r w:rsidR="0014242E">
        <w:t xml:space="preserve">L1 params </w:t>
      </w:r>
      <w:r w:rsidR="00B233B6">
        <w:t xml:space="preserve">from </w:t>
      </w:r>
      <w:r w:rsidR="0014242E">
        <w:t xml:space="preserve">R1). </w:t>
      </w:r>
    </w:p>
    <w:p w14:paraId="2AE7543D" w14:textId="44A8C9B9" w:rsidR="0014242E" w:rsidRDefault="006210CB" w:rsidP="0014242E">
      <w:pPr>
        <w:pStyle w:val="Agreement"/>
      </w:pPr>
      <w:r>
        <w:t>FFS on the maximum number of satellites, whose ephemeris information will be provided.</w:t>
      </w:r>
    </w:p>
    <w:p w14:paraId="1A4FA5C3" w14:textId="6EADFAFB" w:rsidR="0014242E" w:rsidRPr="0014242E" w:rsidRDefault="0014242E" w:rsidP="00AE263B">
      <w:pPr>
        <w:pStyle w:val="Agreement"/>
      </w:pPr>
      <w:r w:rsidRPr="0014242E">
        <w:t>FFS whether avg ephemeris (using same format as instant) + alamanc can be used (Gatehouse Proposal)</w:t>
      </w:r>
    </w:p>
    <w:p w14:paraId="45F5E8F1" w14:textId="212AD043" w:rsidR="0014242E" w:rsidRPr="0014242E" w:rsidRDefault="006210CB" w:rsidP="00AE263B">
      <w:pPr>
        <w:pStyle w:val="Agreement"/>
      </w:pPr>
      <w:r w:rsidRPr="0014242E">
        <w:t>FFS how to signal this (new SIB</w:t>
      </w:r>
      <w:r w:rsidR="0014242E">
        <w:t xml:space="preserve"> for this particular purpose</w:t>
      </w:r>
      <w:r w:rsidRPr="0014242E">
        <w:t xml:space="preserve">, dedicated signalling). </w:t>
      </w:r>
    </w:p>
    <w:p w14:paraId="65774F6B" w14:textId="1FD695C3" w:rsidR="0014242E" w:rsidRPr="0014242E" w:rsidRDefault="00433601" w:rsidP="0014242E">
      <w:pPr>
        <w:pStyle w:val="Agreement"/>
      </w:pPr>
      <w:r w:rsidRPr="0014242E">
        <w:t>FFS if to introduce additional new parameters like satellite footprint reference point on ground, satellite coverage radius etc.</w:t>
      </w:r>
    </w:p>
    <w:p w14:paraId="427FE173" w14:textId="77777777" w:rsidR="00433601" w:rsidRPr="00433601" w:rsidRDefault="00433601" w:rsidP="00433601">
      <w:pPr>
        <w:pStyle w:val="Doc-text2"/>
      </w:pPr>
    </w:p>
    <w:p w14:paraId="0262776A" w14:textId="0CA49298" w:rsidR="005923AA" w:rsidRDefault="00B94184" w:rsidP="005923AA">
      <w:pPr>
        <w:pStyle w:val="Doc-title"/>
      </w:pPr>
      <w:hyperlink r:id="rId1609"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B94184" w:rsidP="005923AA">
      <w:pPr>
        <w:pStyle w:val="Doc-title"/>
      </w:pPr>
      <w:hyperlink r:id="rId1610"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B94184" w:rsidP="005923AA">
      <w:pPr>
        <w:pStyle w:val="Doc-title"/>
      </w:pPr>
      <w:hyperlink r:id="rId1611"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44131A99" w:rsidR="005923AA" w:rsidRDefault="00B94184" w:rsidP="005923AA">
      <w:pPr>
        <w:pStyle w:val="Doc-title"/>
      </w:pPr>
      <w:hyperlink r:id="rId1612" w:tooltip="D:Documents3GPPtsg_ranWG2TSGR2_116bis-eDocsR2-2200623.zip" w:history="1">
        <w:r w:rsidR="005923AA" w:rsidRPr="0014242E">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B94184" w:rsidP="005923AA">
      <w:pPr>
        <w:pStyle w:val="Doc-title"/>
      </w:pPr>
      <w:hyperlink r:id="rId1613"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B94184" w:rsidP="005923AA">
      <w:pPr>
        <w:pStyle w:val="Doc-title"/>
      </w:pPr>
      <w:hyperlink r:id="rId1614"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B94184" w:rsidP="005923AA">
      <w:pPr>
        <w:pStyle w:val="Doc-title"/>
      </w:pPr>
      <w:hyperlink r:id="rId1615"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B94184" w:rsidP="005923AA">
      <w:pPr>
        <w:pStyle w:val="Doc-title"/>
      </w:pPr>
      <w:hyperlink r:id="rId1616"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B94184" w:rsidP="005923AA">
      <w:pPr>
        <w:pStyle w:val="Doc-title"/>
      </w:pPr>
      <w:hyperlink r:id="rId1617"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B94184" w:rsidP="005923AA">
      <w:pPr>
        <w:pStyle w:val="Doc-title"/>
      </w:pPr>
      <w:hyperlink r:id="rId1618"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B94184" w:rsidP="005923AA">
      <w:pPr>
        <w:pStyle w:val="Doc-title"/>
      </w:pPr>
      <w:hyperlink r:id="rId1619"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B94184" w:rsidP="005923AA">
      <w:pPr>
        <w:pStyle w:val="Doc-title"/>
      </w:pPr>
      <w:hyperlink r:id="rId1620"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B94184" w:rsidP="005923AA">
      <w:pPr>
        <w:pStyle w:val="Doc-title"/>
      </w:pPr>
      <w:hyperlink r:id="rId1621"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B94184" w:rsidP="005923AA">
      <w:pPr>
        <w:pStyle w:val="Doc-title"/>
      </w:pPr>
      <w:hyperlink r:id="rId1622"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B94184" w:rsidP="005923AA">
      <w:pPr>
        <w:pStyle w:val="Doc-title"/>
      </w:pPr>
      <w:hyperlink r:id="rId1623"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B94184" w:rsidP="005923AA">
      <w:pPr>
        <w:pStyle w:val="Doc-title"/>
      </w:pPr>
      <w:hyperlink r:id="rId1624"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B94184" w:rsidP="005923AA">
      <w:pPr>
        <w:pStyle w:val="Doc-title"/>
      </w:pPr>
      <w:hyperlink r:id="rId1625"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B94184" w:rsidP="005923AA">
      <w:pPr>
        <w:pStyle w:val="Doc-title"/>
      </w:pPr>
      <w:hyperlink r:id="rId1626"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B94184" w:rsidP="005923AA">
      <w:pPr>
        <w:pStyle w:val="Doc-title"/>
      </w:pPr>
      <w:hyperlink r:id="rId1627"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29CF4F68" w:rsidR="005923AA" w:rsidRPr="005923AA" w:rsidRDefault="00AE263B" w:rsidP="00AE263B">
      <w:pPr>
        <w:pStyle w:val="Agreement"/>
      </w:pPr>
      <w:r>
        <w:t>[014] 19 tdocs Noted</w:t>
      </w: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1B6BFD18" w14:textId="4A3282D9" w:rsidR="00437C80" w:rsidRDefault="00B94184" w:rsidP="0036058A">
      <w:pPr>
        <w:pStyle w:val="Doc-title"/>
      </w:pPr>
      <w:hyperlink r:id="rId1628" w:tooltip="D:Documents3GPPtsg_ranWG2TSGR2_116bis-eDocsR2-2201655.zip" w:history="1">
        <w:r w:rsidR="00740442" w:rsidRPr="00740442">
          <w:rPr>
            <w:rStyle w:val="Hyperlink"/>
          </w:rPr>
          <w:t>R2-220</w:t>
        </w:r>
        <w:r w:rsidR="00740442" w:rsidRPr="00740442">
          <w:rPr>
            <w:rStyle w:val="Hyperlink"/>
          </w:rPr>
          <w:t>1</w:t>
        </w:r>
        <w:r w:rsidR="00740442" w:rsidRPr="00740442">
          <w:rPr>
            <w:rStyle w:val="Hyperlink"/>
          </w:rPr>
          <w:t>655</w:t>
        </w:r>
      </w:hyperlink>
      <w:r w:rsidR="00740442">
        <w:tab/>
        <w:t>[Pre116bis][015][IOT-NTN] Summary of 9.2.3 User Plane Impact (OPPO)</w:t>
      </w:r>
      <w:r w:rsidR="00740442">
        <w:tab/>
        <w:t>OPPO</w:t>
      </w:r>
      <w:r w:rsidR="00740442">
        <w:tab/>
        <w:t>discussion</w:t>
      </w:r>
      <w:r w:rsidR="006B7095">
        <w:tab/>
        <w:t>Rel-17</w:t>
      </w:r>
      <w:r w:rsidR="006B7095">
        <w:tab/>
        <w:t>LTE_NBIOT_eMTC_NTN-Core</w:t>
      </w:r>
    </w:p>
    <w:p w14:paraId="169F7B98" w14:textId="041BA196" w:rsidR="00437C80" w:rsidRDefault="00437C80" w:rsidP="00437C80">
      <w:pPr>
        <w:pStyle w:val="Doc-text2"/>
      </w:pPr>
      <w:r>
        <w:t xml:space="preserve">DISCUSSION </w:t>
      </w:r>
    </w:p>
    <w:p w14:paraId="7F553D3F" w14:textId="6DF0C0DE" w:rsidR="00437C80" w:rsidRDefault="00437C80" w:rsidP="00437C80">
      <w:pPr>
        <w:pStyle w:val="Doc-text2"/>
      </w:pPr>
      <w:r>
        <w:t>P4</w:t>
      </w:r>
    </w:p>
    <w:p w14:paraId="3312A92C" w14:textId="3FC186F6" w:rsidR="00437C80" w:rsidRDefault="00437C80" w:rsidP="00437C80">
      <w:pPr>
        <w:pStyle w:val="Doc-text2"/>
      </w:pPr>
      <w:r>
        <w:t>-</w:t>
      </w:r>
      <w:r>
        <w:tab/>
        <w:t>OPPO indicate that none of the options has been agreed for NR NTN</w:t>
      </w:r>
    </w:p>
    <w:p w14:paraId="4823F437" w14:textId="167F9F23" w:rsidR="00437C80" w:rsidRDefault="00437C80" w:rsidP="00437C80">
      <w:pPr>
        <w:pStyle w:val="Doc-text2"/>
      </w:pPr>
      <w:r>
        <w:t>P8</w:t>
      </w:r>
    </w:p>
    <w:p w14:paraId="16AD6EC8" w14:textId="336F6E28" w:rsidR="00437C80" w:rsidRDefault="00437C80" w:rsidP="00437C80">
      <w:pPr>
        <w:pStyle w:val="Doc-text2"/>
      </w:pPr>
      <w:r>
        <w:t>-</w:t>
      </w:r>
      <w:r>
        <w:tab/>
        <w:t xml:space="preserve">Chair think we could assume to just report TA. </w:t>
      </w:r>
    </w:p>
    <w:p w14:paraId="295CF21B" w14:textId="3AAF421F" w:rsidR="00437C80" w:rsidRDefault="00437C80" w:rsidP="00437C80">
      <w:pPr>
        <w:pStyle w:val="Doc-text2"/>
      </w:pPr>
      <w:r>
        <w:t>-</w:t>
      </w:r>
      <w:r>
        <w:tab/>
        <w:t xml:space="preserve">Nokia think R1 has already sent LS to R2 that UE can report location. </w:t>
      </w:r>
      <w:r w:rsidR="001972A9">
        <w:t xml:space="preserve">Thinks this saves signalling. Ericsson agrees. </w:t>
      </w:r>
    </w:p>
    <w:p w14:paraId="37C0B912" w14:textId="1DD632C5" w:rsidR="001972A9" w:rsidRDefault="001972A9" w:rsidP="001972A9">
      <w:pPr>
        <w:pStyle w:val="Doc-text2"/>
      </w:pPr>
      <w:r>
        <w:t>-</w:t>
      </w:r>
      <w:r>
        <w:tab/>
        <w:t xml:space="preserve">Chair: suggest wait. The n on-support of security for CIOT CP solution is in general an issue for direct reporting for NB-ioT. </w:t>
      </w:r>
    </w:p>
    <w:p w14:paraId="6DC0C0B2" w14:textId="417878B9" w:rsidR="00437C80" w:rsidRDefault="001972A9" w:rsidP="00437C80">
      <w:pPr>
        <w:pStyle w:val="Doc-text2"/>
      </w:pPr>
      <w:r>
        <w:t>P5</w:t>
      </w:r>
    </w:p>
    <w:p w14:paraId="26CDE135" w14:textId="13A34EA3" w:rsidR="001972A9" w:rsidRDefault="001972A9" w:rsidP="00437C80">
      <w:pPr>
        <w:pStyle w:val="Doc-text2"/>
      </w:pPr>
      <w:r>
        <w:t>-</w:t>
      </w:r>
      <w:r>
        <w:tab/>
        <w:t xml:space="preserve">Ericsson wonder what happens at handover. </w:t>
      </w:r>
    </w:p>
    <w:p w14:paraId="1EEE928A" w14:textId="584D0E66" w:rsidR="001972A9" w:rsidRDefault="001972A9" w:rsidP="00437C80">
      <w:pPr>
        <w:pStyle w:val="Doc-text2"/>
      </w:pPr>
      <w:r>
        <w:t>-</w:t>
      </w:r>
      <w:r>
        <w:tab/>
        <w:t xml:space="preserve">Oppo clarifies that this proposal if for the initial configuration. </w:t>
      </w:r>
    </w:p>
    <w:p w14:paraId="74580921" w14:textId="53F86F13" w:rsidR="001972A9" w:rsidRDefault="001972A9" w:rsidP="00437C80">
      <w:pPr>
        <w:pStyle w:val="Doc-text2"/>
      </w:pPr>
      <w:r>
        <w:t>-</w:t>
      </w:r>
      <w:r>
        <w:tab/>
      </w:r>
      <w:r w:rsidR="00E76F22">
        <w:t xml:space="preserve">ZTE think HO is not applicable for CP solution. No reconfiguration. </w:t>
      </w:r>
    </w:p>
    <w:p w14:paraId="617844D2" w14:textId="1F8548CC" w:rsidR="00E76F22" w:rsidRDefault="00E76F22" w:rsidP="00437C80">
      <w:pPr>
        <w:pStyle w:val="Doc-text2"/>
      </w:pPr>
      <w:r>
        <w:t>P1</w:t>
      </w:r>
    </w:p>
    <w:p w14:paraId="5DF51DCE" w14:textId="5D5EB09A" w:rsidR="00E76F22" w:rsidRDefault="00E76F22" w:rsidP="00437C80">
      <w:pPr>
        <w:pStyle w:val="Doc-text2"/>
      </w:pPr>
      <w:r>
        <w:t xml:space="preserve">- </w:t>
      </w:r>
      <w:r>
        <w:tab/>
        <w:t xml:space="preserve">OPPO think we don’t need to add these values GEO and MEO. O1 decreases the latency for RACH. </w:t>
      </w:r>
    </w:p>
    <w:p w14:paraId="14A9E26F" w14:textId="75FE54A9" w:rsidR="00E76F22" w:rsidRDefault="00E76F22" w:rsidP="00437C80">
      <w:pPr>
        <w:pStyle w:val="Doc-text2"/>
      </w:pPr>
      <w:r>
        <w:t>-</w:t>
      </w:r>
      <w:r>
        <w:tab/>
        <w:t xml:space="preserve">ZTE think we may then need some explicit indication. OPPO think UE can use ephemeris info. </w:t>
      </w:r>
    </w:p>
    <w:p w14:paraId="2070B578" w14:textId="77777777" w:rsidR="001972A9" w:rsidRDefault="001972A9" w:rsidP="00437C80">
      <w:pPr>
        <w:pStyle w:val="Doc-text2"/>
      </w:pPr>
    </w:p>
    <w:p w14:paraId="168E7019" w14:textId="3CC35529" w:rsidR="006B7095" w:rsidRPr="006B7095" w:rsidRDefault="006B7095" w:rsidP="006B7095">
      <w:pPr>
        <w:pStyle w:val="Agreement"/>
      </w:pPr>
      <w:r>
        <w:t>Do not mandate Msg3 or Msg5 to include TA report MAC CE, and whether it can be included depends on the TB size of Msg3 or Msg5.</w:t>
      </w:r>
    </w:p>
    <w:p w14:paraId="36391F13" w14:textId="4869F751" w:rsidR="001972A9" w:rsidRDefault="001972A9" w:rsidP="001972A9">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2CA6CEE0" w14:textId="77C00A12" w:rsidR="006B7095" w:rsidRDefault="006B7095" w:rsidP="006B7095">
      <w:pPr>
        <w:pStyle w:val="Agreement"/>
      </w:pPr>
      <w:r>
        <w:t>Introduce a new MAC CE for provision of UE specific K_offset and the size is fixed to 1 byte. FFS on the MAC CE’s name.</w:t>
      </w:r>
    </w:p>
    <w:p w14:paraId="7E635CF6" w14:textId="2B0D02C3" w:rsidR="00437C80" w:rsidRPr="00437C80" w:rsidRDefault="0036058A" w:rsidP="0036058A">
      <w:pPr>
        <w:pStyle w:val="Agreement"/>
      </w:pPr>
      <w:r>
        <w:t>(</w:t>
      </w:r>
      <w:r w:rsidR="00437C80">
        <w:t>Follow</w:t>
      </w:r>
      <w:r>
        <w:t>ing NR NTN)</w:t>
      </w:r>
      <w:r w:rsidR="00437C80">
        <w:t xml:space="preserve"> </w:t>
      </w:r>
      <w:r>
        <w:t xml:space="preserve">Neither of the following </w:t>
      </w:r>
      <w:r>
        <w:t xml:space="preserve">options are </w:t>
      </w:r>
      <w:r>
        <w:t xml:space="preserve">supported </w:t>
      </w:r>
      <w:r w:rsidR="006B7095">
        <w:t>“</w:t>
      </w:r>
      <w:r w:rsidR="006B7095">
        <w:t>TA information requested by network</w:t>
      </w:r>
      <w:r w:rsidR="006B7095">
        <w:t>”</w:t>
      </w:r>
      <w:r>
        <w:t>,</w:t>
      </w:r>
      <w:r w:rsidR="006B7095">
        <w:t xml:space="preserve"> “</w:t>
      </w:r>
      <w:r w:rsidR="006B7095">
        <w:t>Periodical reporting of TA information</w:t>
      </w:r>
      <w:r w:rsidR="006B7095">
        <w:t xml:space="preserve">” </w:t>
      </w:r>
    </w:p>
    <w:p w14:paraId="630DCBFA" w14:textId="5CF7CA3A" w:rsidR="00437C80" w:rsidRDefault="0036058A" w:rsidP="001972A9">
      <w:pPr>
        <w:pStyle w:val="Agreement"/>
      </w:pPr>
      <w:r>
        <w:t>(F</w:t>
      </w:r>
      <w:r w:rsidR="001972A9">
        <w:t>ollow</w:t>
      </w:r>
      <w:r>
        <w:t>ing</w:t>
      </w:r>
      <w:r w:rsidR="001972A9">
        <w:t xml:space="preserve"> NR NTN</w:t>
      </w:r>
      <w:r>
        <w:t>)</w:t>
      </w:r>
      <w:r w:rsidR="001972A9">
        <w:t xml:space="preserve"> </w:t>
      </w:r>
      <w:r>
        <w:t>Upon reception of configuration or reconfiguration of TA reporting trigger event, if UE has not reported TA before, the UE triggers a TA reporting.</w:t>
      </w:r>
      <w:r>
        <w:t xml:space="preserve"> </w:t>
      </w:r>
      <w:r w:rsidR="001972A9">
        <w:t>FFS whether we need different behaviour for different re-configurations</w:t>
      </w:r>
      <w:r>
        <w:t xml:space="preserve"> e.g. Handover</w:t>
      </w:r>
      <w:r w:rsidR="00E76F22">
        <w:t>.</w:t>
      </w:r>
    </w:p>
    <w:p w14:paraId="6A758EDD" w14:textId="5708E0B3" w:rsidR="00E76F22" w:rsidRDefault="00E76F22" w:rsidP="00433601">
      <w:pPr>
        <w:pStyle w:val="Agreement"/>
      </w:pPr>
      <w:r>
        <w:t>On the RAR window’s start offset for the case of NB-IoT 41ms offset:</w:t>
      </w:r>
      <w:r w:rsidR="00433601">
        <w:t xml:space="preserve"> </w:t>
      </w:r>
      <w:r w:rsidR="00433601" w:rsidRPr="00480006">
        <w:rPr>
          <w:lang w:val="en-US"/>
        </w:rPr>
        <w:t xml:space="preserve">The RA window start offset defined as sum (current offset, UE-eNB RTT) </w:t>
      </w:r>
      <w:r w:rsidR="00433601">
        <w:rPr>
          <w:lang w:val="en-US"/>
        </w:rPr>
        <w:t>is applied</w:t>
      </w:r>
      <w:r w:rsidR="00433601" w:rsidRPr="00480006">
        <w:rPr>
          <w:lang w:val="en-US"/>
        </w:rPr>
        <w:t xml:space="preserve"> to the case of NB-IoT 41ms offset.</w:t>
      </w:r>
    </w:p>
    <w:p w14:paraId="29D3479F" w14:textId="77777777" w:rsidR="00433601" w:rsidRPr="00433601" w:rsidRDefault="00433601" w:rsidP="00E76F22">
      <w:pPr>
        <w:pStyle w:val="Proposal"/>
        <w:numPr>
          <w:ilvl w:val="0"/>
          <w:numId w:val="0"/>
        </w:numPr>
        <w:spacing w:line="259" w:lineRule="auto"/>
        <w:rPr>
          <w:lang w:val="en-GB"/>
        </w:rPr>
      </w:pPr>
    </w:p>
    <w:p w14:paraId="53F1E6C7" w14:textId="64BC241C" w:rsidR="0036058A" w:rsidRPr="0036058A" w:rsidRDefault="00433601" w:rsidP="0036058A">
      <w:pPr>
        <w:pStyle w:val="Doc-text2"/>
        <w:rPr>
          <w:lang w:val="fi-FI"/>
        </w:rPr>
      </w:pPr>
      <w:r>
        <w:rPr>
          <w:lang w:val="fi-FI"/>
        </w:rPr>
        <w:t xml:space="preserve">Can discuss how to </w:t>
      </w:r>
      <w:r w:rsidR="0036058A">
        <w:rPr>
          <w:lang w:val="fi-FI"/>
        </w:rPr>
        <w:t xml:space="preserve">/ if to </w:t>
      </w:r>
      <w:r>
        <w:rPr>
          <w:lang w:val="fi-FI"/>
        </w:rPr>
        <w:t xml:space="preserve">capture remaning things as FFSes. </w:t>
      </w:r>
    </w:p>
    <w:p w14:paraId="06BBA6A5" w14:textId="5FF4D6F6" w:rsidR="0036058A" w:rsidRDefault="0036058A" w:rsidP="0036058A">
      <w:pPr>
        <w:pStyle w:val="Doc-text2"/>
      </w:pPr>
      <w:r>
        <w:t xml:space="preserve">The following </w:t>
      </w:r>
      <w:r>
        <w:t xml:space="preserve">proposals were not decided on, due to lack of time for discussion. Note for some of these, it may be possible to follow NR NTN. </w:t>
      </w:r>
    </w:p>
    <w:p w14:paraId="684C023B" w14:textId="77777777" w:rsidR="0036058A" w:rsidRPr="0036058A" w:rsidRDefault="0036058A" w:rsidP="0036058A">
      <w:pPr>
        <w:pStyle w:val="Doc-text2"/>
        <w:rPr>
          <w:i/>
        </w:rPr>
      </w:pPr>
      <w:r>
        <w:rPr>
          <w:i/>
        </w:rPr>
        <w:t>-</w:t>
      </w:r>
      <w:r>
        <w:rPr>
          <w:i/>
        </w:rPr>
        <w:tab/>
      </w:r>
      <w:r w:rsidRPr="0036058A">
        <w:rPr>
          <w:i/>
        </w:rPr>
        <w:t>Proposal 6</w:t>
      </w:r>
      <w:r w:rsidRPr="0036058A">
        <w:rPr>
          <w:i/>
        </w:rPr>
        <w:tab/>
        <w:t>(to discuss) TA reporting in connected mode is not controlled by enabling/disabling indication in SI.</w:t>
      </w:r>
    </w:p>
    <w:p w14:paraId="46FE70D2" w14:textId="77777777" w:rsidR="0036058A" w:rsidRPr="0036058A" w:rsidRDefault="0036058A" w:rsidP="0036058A">
      <w:pPr>
        <w:pStyle w:val="Doc-text2"/>
        <w:rPr>
          <w:i/>
        </w:rPr>
      </w:pPr>
      <w:r>
        <w:rPr>
          <w:i/>
        </w:rPr>
        <w:t>-</w:t>
      </w:r>
      <w:r>
        <w:rPr>
          <w:i/>
        </w:rPr>
        <w:tab/>
      </w:r>
      <w:r w:rsidRPr="0036058A">
        <w:rPr>
          <w:i/>
        </w:rPr>
        <w:t>Proposal 7</w:t>
      </w:r>
      <w:r w:rsidRPr="0036058A">
        <w:rPr>
          <w:i/>
        </w:rPr>
        <w:tab/>
        <w:t>(to discuss) SR can be triggered if there is no available or sufficient UL-SCH resources for the triggered TA reporting.</w:t>
      </w:r>
    </w:p>
    <w:p w14:paraId="2A3AFB89" w14:textId="77777777" w:rsidR="0036058A" w:rsidRPr="0036058A" w:rsidRDefault="0036058A" w:rsidP="0036058A">
      <w:pPr>
        <w:pStyle w:val="Doc-text2"/>
        <w:rPr>
          <w:i/>
        </w:rPr>
      </w:pPr>
      <w:r>
        <w:rPr>
          <w:i/>
        </w:rPr>
        <w:t>-</w:t>
      </w:r>
      <w:r>
        <w:rPr>
          <w:i/>
        </w:rPr>
        <w:tab/>
      </w:r>
      <w:r w:rsidRPr="0036058A">
        <w:rPr>
          <w:i/>
        </w:rPr>
        <w:t>Proposal 8</w:t>
      </w:r>
      <w:r w:rsidRPr="0036058A">
        <w:rPr>
          <w:i/>
        </w:rPr>
        <w:tab/>
        <w:t>(to discuss) RAN2 to decide whether to support UE reporting location information for TA reporting purpose in IoT NTN, FFS as a whole or separately for NB-IoT NTN and eMTC NTN.</w:t>
      </w:r>
    </w:p>
    <w:p w14:paraId="33D0890B" w14:textId="77777777" w:rsidR="0036058A" w:rsidRPr="0036058A" w:rsidRDefault="0036058A" w:rsidP="0036058A">
      <w:pPr>
        <w:pStyle w:val="Doc-text2"/>
        <w:rPr>
          <w:i/>
        </w:rPr>
      </w:pPr>
      <w:r>
        <w:rPr>
          <w:i/>
        </w:rPr>
        <w:t>-</w:t>
      </w:r>
      <w:r>
        <w:rPr>
          <w:i/>
        </w:rPr>
        <w:tab/>
      </w:r>
      <w:r w:rsidRPr="0036058A">
        <w:rPr>
          <w:i/>
        </w:rPr>
        <w:t>Proposal 9</w:t>
      </w:r>
      <w:r w:rsidRPr="0036058A">
        <w:rPr>
          <w:i/>
        </w:rPr>
        <w:tab/>
        <w:t>(to discuss) RAN2 to discuss logical channel priority of the TA report MAC CE among the following options:</w:t>
      </w:r>
    </w:p>
    <w:p w14:paraId="62262F67" w14:textId="77777777" w:rsidR="0036058A" w:rsidRPr="0036058A" w:rsidRDefault="0036058A" w:rsidP="0036058A">
      <w:pPr>
        <w:pStyle w:val="Doc-text2"/>
        <w:rPr>
          <w:i/>
        </w:rPr>
      </w:pPr>
      <w:r>
        <w:rPr>
          <w:i/>
        </w:rPr>
        <w:tab/>
      </w:r>
      <w:r w:rsidRPr="0036058A">
        <w:rPr>
          <w:i/>
        </w:rPr>
        <w:t>a.</w:t>
      </w:r>
      <w:r w:rsidRPr="0036058A">
        <w:rPr>
          <w:i/>
        </w:rPr>
        <w:tab/>
        <w:t>Option 1:  Lower than “C-RNTI MAC CE or data from UL-CCCH” and higher than BSR</w:t>
      </w:r>
    </w:p>
    <w:p w14:paraId="6DF57C66" w14:textId="77777777" w:rsidR="0036058A" w:rsidRPr="0036058A" w:rsidRDefault="0036058A" w:rsidP="0036058A">
      <w:pPr>
        <w:pStyle w:val="Doc-text2"/>
        <w:rPr>
          <w:i/>
        </w:rPr>
      </w:pPr>
      <w:r>
        <w:rPr>
          <w:i/>
        </w:rPr>
        <w:tab/>
      </w:r>
      <w:r w:rsidRPr="0036058A">
        <w:rPr>
          <w:i/>
        </w:rPr>
        <w:t>b.</w:t>
      </w:r>
      <w:r w:rsidRPr="0036058A">
        <w:rPr>
          <w:i/>
        </w:rPr>
        <w:tab/>
        <w:t>Option 2: For NB-IoT NTN, lower than DPR and higher than “data from any Logical Channel, except data from UL-CCCH”; for eMTC NTN, lower than BSR and higher than “data from any Logical Channel, except data from UL-CCCH”</w:t>
      </w:r>
    </w:p>
    <w:p w14:paraId="7DB24A2A" w14:textId="77777777" w:rsidR="0036058A" w:rsidRPr="0036058A" w:rsidRDefault="0036058A" w:rsidP="0036058A">
      <w:pPr>
        <w:pStyle w:val="Doc-text2"/>
        <w:rPr>
          <w:i/>
        </w:rPr>
      </w:pPr>
      <w:r>
        <w:rPr>
          <w:i/>
        </w:rPr>
        <w:t>-</w:t>
      </w:r>
      <w:r>
        <w:rPr>
          <w:i/>
        </w:rPr>
        <w:tab/>
      </w:r>
      <w:r w:rsidRPr="0036058A">
        <w:rPr>
          <w:i/>
        </w:rPr>
        <w:t>Proposal 10</w:t>
      </w:r>
      <w:r w:rsidRPr="0036058A">
        <w:rPr>
          <w:i/>
        </w:rPr>
        <w:tab/>
        <w:t>(to discuss) On the LCID for the TA report MAC CE, RAN2 to do down-selection between the following options:</w:t>
      </w:r>
    </w:p>
    <w:p w14:paraId="3BD429DD"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5556DFD2" w14:textId="77777777" w:rsidR="0036058A" w:rsidRPr="0036058A" w:rsidRDefault="0036058A" w:rsidP="0036058A">
      <w:pPr>
        <w:pStyle w:val="Doc-text2"/>
        <w:rPr>
          <w:i/>
        </w:rPr>
      </w:pPr>
      <w:r>
        <w:rPr>
          <w:i/>
        </w:rPr>
        <w:tab/>
      </w:r>
      <w:r w:rsidRPr="0036058A">
        <w:rPr>
          <w:i/>
        </w:rPr>
        <w:t>b.</w:t>
      </w:r>
      <w:r w:rsidRPr="0036058A">
        <w:rPr>
          <w:i/>
        </w:rPr>
        <w:tab/>
        <w:t>Option 2: repurpose a used LCID</w:t>
      </w:r>
    </w:p>
    <w:p w14:paraId="00D561A5" w14:textId="77777777" w:rsidR="0036058A" w:rsidRPr="0036058A" w:rsidRDefault="0036058A" w:rsidP="0036058A">
      <w:pPr>
        <w:pStyle w:val="Doc-text2"/>
        <w:rPr>
          <w:i/>
        </w:rPr>
      </w:pPr>
      <w:r>
        <w:rPr>
          <w:i/>
        </w:rPr>
        <w:t>-</w:t>
      </w:r>
      <w:r>
        <w:rPr>
          <w:i/>
        </w:rPr>
        <w:tab/>
      </w:r>
      <w:r w:rsidRPr="0036058A">
        <w:rPr>
          <w:i/>
        </w:rPr>
        <w:t>Proposal 12</w:t>
      </w:r>
      <w:r w:rsidRPr="0036058A">
        <w:rPr>
          <w:i/>
        </w:rPr>
        <w:tab/>
        <w:t>(to discuss) On the LCID for the UE specific K_offset MAC CE, RAN2 to do down-selection between the following options:</w:t>
      </w:r>
    </w:p>
    <w:p w14:paraId="150FAF11"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15BBD487" w14:textId="77777777" w:rsidR="0036058A" w:rsidRPr="0036058A" w:rsidRDefault="0036058A" w:rsidP="0036058A">
      <w:pPr>
        <w:pStyle w:val="Doc-text2"/>
        <w:rPr>
          <w:i/>
        </w:rPr>
      </w:pPr>
      <w:r>
        <w:rPr>
          <w:i/>
        </w:rPr>
        <w:tab/>
      </w:r>
      <w:r w:rsidRPr="0036058A">
        <w:rPr>
          <w:i/>
        </w:rPr>
        <w:t>b.</w:t>
      </w:r>
      <w:r w:rsidRPr="0036058A">
        <w:rPr>
          <w:i/>
        </w:rPr>
        <w:tab/>
        <w:t>Option 2: repurpose an existing LCID</w:t>
      </w:r>
    </w:p>
    <w:p w14:paraId="0AA11ABB" w14:textId="4EE788D6" w:rsidR="00433601" w:rsidRPr="0036058A" w:rsidRDefault="0036058A" w:rsidP="0036058A">
      <w:pPr>
        <w:pStyle w:val="Doc-text2"/>
        <w:rPr>
          <w:i/>
        </w:rPr>
      </w:pPr>
      <w:r>
        <w:rPr>
          <w:i/>
        </w:rPr>
        <w:t>-</w:t>
      </w:r>
      <w:r>
        <w:rPr>
          <w:i/>
        </w:rPr>
        <w:tab/>
      </w:r>
      <w:r w:rsidRPr="0036058A">
        <w:rPr>
          <w:i/>
        </w:rPr>
        <w:t>Proposal 13</w:t>
      </w:r>
      <w:r w:rsidRPr="0036058A">
        <w:rPr>
          <w:i/>
        </w:rPr>
        <w:tab/>
        <w:t>(to discuss) sr-ProhibitTimer is extended by adding an offset to the legacy value. FFS whether the offset is fixed or configurable.</w:t>
      </w:r>
    </w:p>
    <w:p w14:paraId="567DA247" w14:textId="77777777" w:rsidR="00E76F22" w:rsidRPr="00437C80" w:rsidRDefault="00E76F22" w:rsidP="00437C80">
      <w:pPr>
        <w:pStyle w:val="Doc-text2"/>
      </w:pPr>
    </w:p>
    <w:p w14:paraId="5743C349" w14:textId="4900C699" w:rsidR="005923AA" w:rsidRDefault="00B94184" w:rsidP="005923AA">
      <w:pPr>
        <w:pStyle w:val="Doc-title"/>
      </w:pPr>
      <w:hyperlink r:id="rId1629"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B94184" w:rsidP="005923AA">
      <w:pPr>
        <w:pStyle w:val="Doc-title"/>
      </w:pPr>
      <w:hyperlink r:id="rId1630"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B94184" w:rsidP="005923AA">
      <w:pPr>
        <w:pStyle w:val="Doc-title"/>
      </w:pPr>
      <w:hyperlink r:id="rId1631"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B94184" w:rsidP="005923AA">
      <w:pPr>
        <w:pStyle w:val="Doc-title"/>
      </w:pPr>
      <w:hyperlink r:id="rId1632"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B94184" w:rsidP="005923AA">
      <w:pPr>
        <w:pStyle w:val="Doc-title"/>
      </w:pPr>
      <w:hyperlink r:id="rId1633"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B94184" w:rsidP="005923AA">
      <w:pPr>
        <w:pStyle w:val="Doc-title"/>
      </w:pPr>
      <w:hyperlink r:id="rId1634"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B94184" w:rsidP="005923AA">
      <w:pPr>
        <w:pStyle w:val="Doc-title"/>
      </w:pPr>
      <w:hyperlink r:id="rId1635"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2379620B" w:rsidR="007C2D89" w:rsidRPr="007C2D89" w:rsidRDefault="0036058A" w:rsidP="0036058A">
      <w:pPr>
        <w:pStyle w:val="Agreement"/>
      </w:pPr>
      <w:r>
        <w:t>[015] 7 tdocs are noted</w:t>
      </w: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B94184" w:rsidP="00625E2C">
      <w:pPr>
        <w:pStyle w:val="Doc-title"/>
      </w:pPr>
      <w:hyperlink r:id="rId1636"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07F766DD" w14:textId="77777777" w:rsidR="008E7E90" w:rsidRDefault="008E7E90" w:rsidP="00740536">
      <w:pPr>
        <w:pStyle w:val="EmailDiscussion2"/>
      </w:pPr>
    </w:p>
    <w:p w14:paraId="41730FC2" w14:textId="48479A02" w:rsidR="006B7095" w:rsidRDefault="00B94184" w:rsidP="006B7095">
      <w:pPr>
        <w:pStyle w:val="Doc-title"/>
      </w:pPr>
      <w:hyperlink r:id="rId1637" w:tooltip="D:Documents3GPPtsg_ranWG2TSGR2_116bis-eDocsR2-2201952.zip" w:history="1">
        <w:r w:rsidR="008E7E90" w:rsidRPr="008E7E90">
          <w:rPr>
            <w:rStyle w:val="Hyperlink"/>
          </w:rPr>
          <w:t>R2-2201952</w:t>
        </w:r>
      </w:hyperlink>
      <w:r w:rsidR="006B7095">
        <w:tab/>
        <w:t>L</w:t>
      </w:r>
      <w:r w:rsidR="006B7095" w:rsidRPr="006B7095">
        <w:t>S on UE providing Location Information for NB-IoT</w:t>
      </w:r>
      <w:r w:rsidR="006B7095">
        <w:tab/>
        <w:t>RAN2</w:t>
      </w:r>
      <w:r w:rsidR="006B7095">
        <w:tab/>
        <w:t>LS out</w:t>
      </w:r>
    </w:p>
    <w:p w14:paraId="38C82175" w14:textId="759490FC" w:rsidR="00437C80" w:rsidRDefault="00437C80" w:rsidP="00437C80">
      <w:pPr>
        <w:pStyle w:val="Doc-text2"/>
      </w:pPr>
      <w:r>
        <w:t>DISCUSSION</w:t>
      </w:r>
    </w:p>
    <w:p w14:paraId="70B84B7C" w14:textId="4229C647" w:rsidR="00437C80" w:rsidRDefault="00437C80" w:rsidP="00437C80">
      <w:pPr>
        <w:pStyle w:val="Doc-text2"/>
      </w:pPr>
      <w:r>
        <w:t>-</w:t>
      </w:r>
      <w:r>
        <w:tab/>
        <w:t>Action should be to the different groups not to RAN2</w:t>
      </w:r>
    </w:p>
    <w:p w14:paraId="58CB62EA" w14:textId="24233427" w:rsidR="00437C80" w:rsidRPr="00437C80" w:rsidRDefault="00437C80" w:rsidP="00437C80">
      <w:pPr>
        <w:pStyle w:val="Doc-text2"/>
      </w:pPr>
      <w:r>
        <w:t>-</w:t>
      </w:r>
      <w:r>
        <w:tab/>
        <w:t xml:space="preserve">QC suggest to add the word kindly in the action. </w:t>
      </w:r>
    </w:p>
    <w:p w14:paraId="07DCB744" w14:textId="15F59BED" w:rsidR="00437C80" w:rsidRPr="00437C80" w:rsidRDefault="00437C80" w:rsidP="00437C80">
      <w:pPr>
        <w:pStyle w:val="Agreement"/>
      </w:pPr>
      <w:r>
        <w:t>Need revision, the revised LS out is approved in R2-2201957</w:t>
      </w:r>
    </w:p>
    <w:p w14:paraId="443DDA6D" w14:textId="77777777" w:rsidR="008E7E90" w:rsidRDefault="008E7E90" w:rsidP="009464DA">
      <w:pPr>
        <w:pStyle w:val="Doc-text2"/>
      </w:pPr>
    </w:p>
    <w:p w14:paraId="0C4145F7" w14:textId="5F97A064" w:rsidR="006B7095" w:rsidRDefault="00B94184" w:rsidP="006B7095">
      <w:pPr>
        <w:pStyle w:val="Doc-title"/>
      </w:pPr>
      <w:hyperlink r:id="rId1638" w:tooltip="D:Documents3GPPtsg_ranWG2TSGR2_116bis-eDocsR2-2201953.zip" w:history="1">
        <w:r w:rsidR="008E7E90" w:rsidRPr="008E7E90">
          <w:rPr>
            <w:rStyle w:val="Hyperlink"/>
          </w:rPr>
          <w:t>R2-220</w:t>
        </w:r>
        <w:r w:rsidR="008E7E90" w:rsidRPr="008E7E90">
          <w:rPr>
            <w:rStyle w:val="Hyperlink"/>
          </w:rPr>
          <w:t>1</w:t>
        </w:r>
        <w:r w:rsidR="008E7E90" w:rsidRPr="008E7E90">
          <w:rPr>
            <w:rStyle w:val="Hyperlink"/>
          </w:rPr>
          <w:t>953</w:t>
        </w:r>
      </w:hyperlink>
      <w:r w:rsidR="006B7095">
        <w:tab/>
        <w:t>L</w:t>
      </w:r>
      <w:r w:rsidR="006B7095">
        <w:t>S on security concerns for UE providing Location Information for NB-IoT</w:t>
      </w:r>
      <w:r w:rsidR="006B7095">
        <w:t xml:space="preserve"> </w:t>
      </w:r>
      <w:r w:rsidR="006B7095">
        <w:tab/>
        <w:t xml:space="preserve">RAN2 </w:t>
      </w:r>
      <w:r w:rsidR="006B7095">
        <w:tab/>
        <w:t>LS out</w:t>
      </w:r>
    </w:p>
    <w:p w14:paraId="10163220" w14:textId="287B5F8C" w:rsidR="00437C80" w:rsidRDefault="00437C80" w:rsidP="006B7095">
      <w:pPr>
        <w:pStyle w:val="Doc-text2"/>
      </w:pPr>
      <w:r>
        <w:t>-</w:t>
      </w:r>
      <w:r>
        <w:tab/>
        <w:t xml:space="preserve">Same editorial comments as above. </w:t>
      </w:r>
    </w:p>
    <w:p w14:paraId="024873DC" w14:textId="5588741E" w:rsidR="00437C80" w:rsidRPr="00437C80" w:rsidRDefault="00437C80" w:rsidP="00437C80">
      <w:pPr>
        <w:pStyle w:val="Agreement"/>
      </w:pPr>
      <w:r>
        <w:t>Need revision, the revised LS out is approved in R2-2201958</w:t>
      </w:r>
    </w:p>
    <w:p w14:paraId="3E8DAD13" w14:textId="77777777" w:rsidR="00437C80" w:rsidRPr="00437C80" w:rsidRDefault="00437C80" w:rsidP="00437C80">
      <w:pPr>
        <w:pStyle w:val="Doc-text2"/>
      </w:pPr>
    </w:p>
    <w:p w14:paraId="66F52A76" w14:textId="77777777" w:rsidR="00C543B6" w:rsidRPr="001D2A11" w:rsidRDefault="00C543B6" w:rsidP="001D2A11">
      <w:pPr>
        <w:pStyle w:val="Doc-text2"/>
      </w:pPr>
    </w:p>
    <w:p w14:paraId="7B02871C" w14:textId="4DE75DDD" w:rsidR="00391ED5" w:rsidRDefault="00B94184" w:rsidP="00391ED5">
      <w:pPr>
        <w:pStyle w:val="Doc-title"/>
      </w:pPr>
      <w:hyperlink r:id="rId1639"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B94184" w:rsidP="005923AA">
      <w:pPr>
        <w:pStyle w:val="Doc-title"/>
      </w:pPr>
      <w:hyperlink r:id="rId1640"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B94184" w:rsidP="005923AA">
      <w:pPr>
        <w:pStyle w:val="Doc-title"/>
      </w:pPr>
      <w:hyperlink r:id="rId1641"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B94184" w:rsidP="005923AA">
      <w:pPr>
        <w:pStyle w:val="Doc-title"/>
      </w:pPr>
      <w:hyperlink r:id="rId1642"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B94184" w:rsidP="005923AA">
      <w:pPr>
        <w:pStyle w:val="Doc-title"/>
      </w:pPr>
      <w:hyperlink r:id="rId1643"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B94184" w:rsidP="005923AA">
      <w:pPr>
        <w:pStyle w:val="Doc-title"/>
      </w:pPr>
      <w:hyperlink r:id="rId1644"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B94184" w:rsidP="005923AA">
      <w:pPr>
        <w:pStyle w:val="Doc-title"/>
      </w:pPr>
      <w:hyperlink r:id="rId1645"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B94184" w:rsidP="005923AA">
      <w:pPr>
        <w:pStyle w:val="Doc-title"/>
      </w:pPr>
      <w:hyperlink r:id="rId1646"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B94184" w:rsidP="005923AA">
      <w:pPr>
        <w:pStyle w:val="Doc-title"/>
      </w:pPr>
      <w:hyperlink r:id="rId1647"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B94184" w:rsidP="005923AA">
      <w:pPr>
        <w:pStyle w:val="Doc-title"/>
      </w:pPr>
      <w:hyperlink r:id="rId1648"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B94184" w:rsidP="005923AA">
      <w:pPr>
        <w:pStyle w:val="Doc-title"/>
      </w:pPr>
      <w:hyperlink r:id="rId1649"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B94184" w:rsidP="005923AA">
      <w:pPr>
        <w:pStyle w:val="Doc-title"/>
      </w:pPr>
      <w:hyperlink r:id="rId1650"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B94184" w:rsidP="005923AA">
      <w:pPr>
        <w:pStyle w:val="Doc-title"/>
      </w:pPr>
      <w:hyperlink r:id="rId1651"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B94184" w:rsidP="005923AA">
      <w:pPr>
        <w:pStyle w:val="Doc-title"/>
      </w:pPr>
      <w:hyperlink r:id="rId1652"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B94184" w:rsidP="005923AA">
      <w:pPr>
        <w:pStyle w:val="Doc-title"/>
      </w:pPr>
      <w:hyperlink r:id="rId1653"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B94184" w:rsidP="005923AA">
      <w:pPr>
        <w:pStyle w:val="Doc-title"/>
      </w:pPr>
      <w:hyperlink r:id="rId1654"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B94184" w:rsidP="008A053D">
      <w:pPr>
        <w:pStyle w:val="Doc-title"/>
      </w:pPr>
      <w:hyperlink r:id="rId1655"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B94184" w:rsidP="005923AA">
      <w:pPr>
        <w:pStyle w:val="Doc-title"/>
      </w:pPr>
      <w:hyperlink r:id="rId1656"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B94184" w:rsidP="005923AA">
      <w:pPr>
        <w:pStyle w:val="Doc-title"/>
      </w:pPr>
      <w:hyperlink r:id="rId1657"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8931996" w:rsidR="005923AA" w:rsidRPr="005923AA" w:rsidRDefault="006B7095" w:rsidP="006B7095">
      <w:pPr>
        <w:pStyle w:val="Agreement"/>
      </w:pPr>
      <w:r>
        <w:t>[016] 19 tdocs above are Noted</w:t>
      </w: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B94184" w:rsidP="005923AA">
      <w:pPr>
        <w:pStyle w:val="Doc-title"/>
      </w:pPr>
      <w:hyperlink r:id="rId1658"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B94184" w:rsidP="005923AA">
      <w:pPr>
        <w:pStyle w:val="Doc-title"/>
      </w:pPr>
      <w:hyperlink r:id="rId1659"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B94184" w:rsidP="005923AA">
      <w:pPr>
        <w:pStyle w:val="Doc-title"/>
      </w:pPr>
      <w:hyperlink r:id="rId1660"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B94184" w:rsidP="005923AA">
      <w:pPr>
        <w:pStyle w:val="Doc-title"/>
      </w:pPr>
      <w:hyperlink r:id="rId1661"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B94184" w:rsidP="005923AA">
      <w:pPr>
        <w:pStyle w:val="Doc-title"/>
      </w:pPr>
      <w:hyperlink r:id="rId1662"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B94184" w:rsidP="005923AA">
      <w:pPr>
        <w:pStyle w:val="Doc-title"/>
      </w:pPr>
      <w:hyperlink r:id="rId1663"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B94184" w:rsidP="005923AA">
      <w:pPr>
        <w:pStyle w:val="Doc-title"/>
      </w:pPr>
      <w:hyperlink r:id="rId1664"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B94184" w:rsidP="005923AA">
      <w:pPr>
        <w:pStyle w:val="Doc-title"/>
      </w:pPr>
      <w:hyperlink r:id="rId1665"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B94184" w:rsidP="005923AA">
      <w:pPr>
        <w:pStyle w:val="Doc-title"/>
      </w:pPr>
      <w:hyperlink r:id="rId1666"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B94184" w:rsidP="005923AA">
      <w:pPr>
        <w:pStyle w:val="Doc-title"/>
      </w:pPr>
      <w:hyperlink r:id="rId1667"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B94184" w:rsidP="005923AA">
      <w:pPr>
        <w:pStyle w:val="Doc-title"/>
      </w:pPr>
      <w:hyperlink r:id="rId1668"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B94184" w:rsidP="005923AA">
      <w:pPr>
        <w:pStyle w:val="Doc-title"/>
      </w:pPr>
      <w:hyperlink r:id="rId1669"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B94184" w:rsidP="005923AA">
      <w:pPr>
        <w:pStyle w:val="Doc-title"/>
      </w:pPr>
      <w:hyperlink r:id="rId1670"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B94184" w:rsidP="005923AA">
      <w:pPr>
        <w:pStyle w:val="Doc-title"/>
      </w:pPr>
      <w:hyperlink r:id="rId1671"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B94184" w:rsidP="005923AA">
      <w:pPr>
        <w:pStyle w:val="Doc-title"/>
      </w:pPr>
      <w:hyperlink r:id="rId1672"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B94184" w:rsidP="005923AA">
      <w:pPr>
        <w:pStyle w:val="Doc-title"/>
      </w:pPr>
      <w:hyperlink r:id="rId1673"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B94184" w:rsidP="005923AA">
      <w:pPr>
        <w:pStyle w:val="Doc-title"/>
      </w:pPr>
      <w:hyperlink r:id="rId1674"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B94184" w:rsidP="005923AA">
      <w:pPr>
        <w:pStyle w:val="Doc-title"/>
      </w:pPr>
      <w:hyperlink r:id="rId1675"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B94184" w:rsidP="005923AA">
      <w:pPr>
        <w:pStyle w:val="Doc-title"/>
      </w:pPr>
      <w:hyperlink r:id="rId1676" w:tooltip="D:Documents3GPPtsg_ranWG2TSGR2_116bis-eDocsR2-2201621.zip" w:history="1">
        <w:r w:rsidR="005923AA" w:rsidRPr="000E0F0B">
          <w:rPr>
            <w:rStyle w:val="Hyperlink"/>
          </w:rPr>
          <w:t>R2-2201621</w:t>
        </w:r>
      </w:hyperlink>
      <w:r w:rsidR="005923AA">
        <w:tab/>
        <w:t>Proposal to respond to SA3 LS S3-214462 (</w:t>
      </w:r>
      <w:hyperlink r:id="rId1677"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B94184" w:rsidP="005923AA">
      <w:pPr>
        <w:pStyle w:val="Doc-title"/>
      </w:pPr>
      <w:hyperlink r:id="rId1678"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2A5CA1FB" w:rsidR="005923AA" w:rsidRPr="00FA4CA6" w:rsidRDefault="005923AA" w:rsidP="00FA4CA6"/>
    <w:sectPr w:rsidR="005923AA" w:rsidRPr="00FA4CA6" w:rsidSect="006D4187">
      <w:footerReference w:type="default" r:id="rId16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0B86F" w14:textId="77777777" w:rsidR="00A026C1" w:rsidRDefault="00A026C1">
      <w:r>
        <w:separator/>
      </w:r>
    </w:p>
    <w:p w14:paraId="51E06924" w14:textId="77777777" w:rsidR="00A026C1" w:rsidRDefault="00A026C1"/>
  </w:endnote>
  <w:endnote w:type="continuationSeparator" w:id="0">
    <w:p w14:paraId="7776551B" w14:textId="77777777" w:rsidR="00A026C1" w:rsidRDefault="00A026C1">
      <w:r>
        <w:continuationSeparator/>
      </w:r>
    </w:p>
    <w:p w14:paraId="11ABD317" w14:textId="77777777" w:rsidR="00A026C1" w:rsidRDefault="00A026C1"/>
  </w:endnote>
  <w:endnote w:type="continuationNotice" w:id="1">
    <w:p w14:paraId="7CE19CED" w14:textId="77777777" w:rsidR="00A026C1" w:rsidRDefault="00A026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B94184" w:rsidRDefault="00B9418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026C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026C1">
      <w:rPr>
        <w:rStyle w:val="PageNumber"/>
        <w:noProof/>
      </w:rPr>
      <w:t>1</w:t>
    </w:r>
    <w:r>
      <w:rPr>
        <w:rStyle w:val="PageNumber"/>
      </w:rPr>
      <w:fldChar w:fldCharType="end"/>
    </w:r>
  </w:p>
  <w:p w14:paraId="365A3263" w14:textId="77777777" w:rsidR="00B94184" w:rsidRDefault="00B941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6955" w14:textId="77777777" w:rsidR="00A026C1" w:rsidRDefault="00A026C1">
      <w:r>
        <w:separator/>
      </w:r>
    </w:p>
    <w:p w14:paraId="4FE4E0CF" w14:textId="77777777" w:rsidR="00A026C1" w:rsidRDefault="00A026C1"/>
  </w:footnote>
  <w:footnote w:type="continuationSeparator" w:id="0">
    <w:p w14:paraId="4F718838" w14:textId="77777777" w:rsidR="00A026C1" w:rsidRDefault="00A026C1">
      <w:r>
        <w:continuationSeparator/>
      </w:r>
    </w:p>
    <w:p w14:paraId="5183BA90" w14:textId="77777777" w:rsidR="00A026C1" w:rsidRDefault="00A026C1"/>
  </w:footnote>
  <w:footnote w:type="continuationNotice" w:id="1">
    <w:p w14:paraId="1AC43D0A" w14:textId="77777777" w:rsidR="00A026C1" w:rsidRDefault="00A026C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760.9pt;height:544.9pt" o:bullet="t">
        <v:imagedata r:id="rId1" o:title="clip_image00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4A46"/>
    <w:multiLevelType w:val="multilevel"/>
    <w:tmpl w:val="0BBF4A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 w15:restartNumberingAfterBreak="0">
    <w:nsid w:val="168347D2"/>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A7633C"/>
    <w:multiLevelType w:val="hybridMultilevel"/>
    <w:tmpl w:val="641E4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07D18"/>
    <w:multiLevelType w:val="hybridMultilevel"/>
    <w:tmpl w:val="CBE0F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1A7F44"/>
    <w:multiLevelType w:val="hybridMultilevel"/>
    <w:tmpl w:val="38E8AC18"/>
    <w:lvl w:ilvl="0" w:tplc="6C08C87E">
      <w:start w:val="5"/>
      <w:numFmt w:val="bullet"/>
      <w:lvlText w:val=""/>
      <w:lvlJc w:val="left"/>
      <w:pPr>
        <w:ind w:left="720" w:hanging="360"/>
      </w:pPr>
      <w:rPr>
        <w:rFonts w:ascii="Wingdings" w:eastAsia="新細明體"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1" w15:restartNumberingAfterBreak="0">
    <w:nsid w:val="48AF174B"/>
    <w:multiLevelType w:val="multilevel"/>
    <w:tmpl w:val="48AF174B"/>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2604ACA"/>
    <w:multiLevelType w:val="multilevel"/>
    <w:tmpl w:val="BBA42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9"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0"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7FAA722F"/>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12"/>
  </w:num>
  <w:num w:numId="5">
    <w:abstractNumId w:val="0"/>
  </w:num>
  <w:num w:numId="6">
    <w:abstractNumId w:val="13"/>
  </w:num>
  <w:num w:numId="7">
    <w:abstractNumId w:val="7"/>
  </w:num>
  <w:num w:numId="8">
    <w:abstractNumId w:val="19"/>
  </w:num>
  <w:num w:numId="9">
    <w:abstractNumId w:val="18"/>
  </w:num>
  <w:num w:numId="10">
    <w:abstractNumId w:val="10"/>
  </w:num>
  <w:num w:numId="11">
    <w:abstractNumId w:val="2"/>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9"/>
  </w:num>
  <w:num w:numId="19">
    <w:abstractNumId w:val="8"/>
  </w:num>
  <w:num w:numId="20">
    <w:abstractNumId w:val="15"/>
  </w:num>
  <w:num w:numId="21">
    <w:abstractNumId w:val="22"/>
    <w:lvlOverride w:ilvl="0"/>
    <w:lvlOverride w:ilvl="1">
      <w:startOverride w:val="1"/>
    </w:lvlOverride>
    <w:lvlOverride w:ilvl="2"/>
    <w:lvlOverride w:ilvl="3"/>
    <w:lvlOverride w:ilvl="4"/>
    <w:lvlOverride w:ilvl="5"/>
    <w:lvlOverride w:ilvl="6"/>
    <w:lvlOverride w:ilvl="7"/>
    <w:lvlOverride w:ilvl="8"/>
  </w:num>
  <w:num w:numId="22">
    <w:abstractNumId w:val="11"/>
  </w:num>
  <w:num w:numId="23">
    <w:abstractNumId w:val="20"/>
  </w:num>
  <w:num w:numId="24">
    <w:abstractNumId w:val="23"/>
  </w:num>
  <w:num w:numId="25">
    <w:abstractNumId w:val="3"/>
  </w:num>
  <w:num w:numId="26">
    <w:abstractNumId w:val="1"/>
  </w:num>
  <w:num w:numId="27">
    <w:abstractNumId w:val="2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565"/>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8E5"/>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94"/>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F92"/>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C3"/>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2E"/>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B9"/>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12"/>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AC"/>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85"/>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A9"/>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0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5E"/>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88"/>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D2"/>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5E"/>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75"/>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9C5"/>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D8"/>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97"/>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8D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B79"/>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5F"/>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8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0F9"/>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7D"/>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83"/>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02"/>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01"/>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3E"/>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AB"/>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01"/>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CA"/>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3E3"/>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80"/>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26"/>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6DA"/>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3E"/>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3EC"/>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D6"/>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5BB"/>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EF"/>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9C"/>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CB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3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0E6"/>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68"/>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2B7"/>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0CB"/>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D"/>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58"/>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0F"/>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4"/>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2F5E"/>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95"/>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E"/>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CF"/>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3A"/>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6DF"/>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1"/>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2"/>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8DB"/>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2E"/>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6"/>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3"/>
    <w:rsid w:val="0086386B"/>
    <w:rsid w:val="008638EF"/>
    <w:rsid w:val="00863969"/>
    <w:rsid w:val="00863A27"/>
    <w:rsid w:val="00863A4D"/>
    <w:rsid w:val="00863A55"/>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3C"/>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AE"/>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90"/>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3D"/>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CB2"/>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DE6"/>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6"/>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C5"/>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6C1"/>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4FC9"/>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22"/>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27F63"/>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58"/>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66"/>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7C"/>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3D"/>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3D"/>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3B"/>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0F20"/>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B6"/>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EB"/>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80"/>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C"/>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84"/>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6E4"/>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4F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38"/>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B90"/>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97"/>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B0"/>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3"/>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31"/>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784"/>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B4"/>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19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7F"/>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6C"/>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B9C"/>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A9"/>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580"/>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5"/>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22"/>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9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2F"/>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BB"/>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8EE"/>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7A"/>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6C"/>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4A"/>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7"/>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 w:type="paragraph" w:customStyle="1" w:styleId="EX">
    <w:name w:val="EX"/>
    <w:basedOn w:val="Normal"/>
    <w:rsid w:val="001F79D2"/>
    <w:pPr>
      <w:keepLines/>
      <w:spacing w:before="0" w:after="180"/>
      <w:ind w:left="1702" w:hanging="1418"/>
    </w:pPr>
    <w:rPr>
      <w:rFonts w:ascii="Times New Roman" w:eastAsia="Malgun Gothic"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45191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695372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307283">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1499.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0081.zip" TargetMode="External"/><Relationship Id="rId268" Type="http://schemas.openxmlformats.org/officeDocument/2006/relationships/hyperlink" Target="file:///D:\Documents\3GPP\tsg_ran\WG2\TSGR2_116bis-e\Docs\R2-2200652.zip" TargetMode="External"/><Relationship Id="rId475" Type="http://schemas.openxmlformats.org/officeDocument/2006/relationships/hyperlink" Target="file:///D:\Documents\3GPP\tsg_ran\WG2\TSGR2_116bis-e\Docs\R2-2200985.zip" TargetMode="External"/><Relationship Id="rId682" Type="http://schemas.openxmlformats.org/officeDocument/2006/relationships/hyperlink" Target="file:///D:\Documents\3GPP\tsg_ran\WG2\TSGR2_116bis-e\Docs\R2-2200949.zip" TargetMode="External"/><Relationship Id="rId128" Type="http://schemas.openxmlformats.org/officeDocument/2006/relationships/hyperlink" Target="file:///D:\Documents\3GPP\tsg_ran\WG2\TSGR2_116bis-e\Docs\R2-2200400.zip" TargetMode="External"/><Relationship Id="rId335" Type="http://schemas.openxmlformats.org/officeDocument/2006/relationships/hyperlink" Target="file:///D:\Documents\3GPP\tsg_ran\WG2\TSGR2_116bis-e\Docs\R2-2201692.zip" TargetMode="External"/><Relationship Id="rId542" Type="http://schemas.openxmlformats.org/officeDocument/2006/relationships/hyperlink" Target="file:///D:\Documents\3GPP\tsg_ran\WG2\TSGR2_116bis-e\Docs\R2-2200165.zip" TargetMode="External"/><Relationship Id="rId987" Type="http://schemas.openxmlformats.org/officeDocument/2006/relationships/hyperlink" Target="file:///D:\Documents\3GPP\tsg_ran\WG2\TSGR2_116bis-e\Docs\R2-2200012.zip" TargetMode="External"/><Relationship Id="rId1172" Type="http://schemas.openxmlformats.org/officeDocument/2006/relationships/hyperlink" Target="file:///D:\Documents\3GPP\tsg_ran\WG2\TSGR2_116bis-e\Docs\R2-2200998.zip" TargetMode="External"/><Relationship Id="rId402" Type="http://schemas.openxmlformats.org/officeDocument/2006/relationships/hyperlink" Target="file:///D:\Documents\3GPP\tsg_ran\WG2\TSGR2_116bis-e\Docs\R2-2201609.zip" TargetMode="External"/><Relationship Id="rId847" Type="http://schemas.openxmlformats.org/officeDocument/2006/relationships/hyperlink" Target="file:///D:\Documents\3GPP\tsg_ran\WG2\TSGR2_116bis-e\Docs\R2-2200629.zip" TargetMode="External"/><Relationship Id="rId1032" Type="http://schemas.openxmlformats.org/officeDocument/2006/relationships/hyperlink" Target="file:///D:\Documents\3GPP\tsg_ran\WG2\TSGR2_116bis-e\Docs\R2-2200685.zip" TargetMode="External"/><Relationship Id="rId1477" Type="http://schemas.openxmlformats.org/officeDocument/2006/relationships/hyperlink" Target="file:///D:\Documents\3GPP\tsg_ran\WG2\TSGR2_116bis-e\Docs\R2-2200494.zip" TargetMode="External"/><Relationship Id="rId707" Type="http://schemas.openxmlformats.org/officeDocument/2006/relationships/hyperlink" Target="file:///D:\Documents\3GPP\tsg_ran\WG2\TSGR2_116bis-e\Docs\R2-2200181.zip" TargetMode="External"/><Relationship Id="rId914" Type="http://schemas.openxmlformats.org/officeDocument/2006/relationships/hyperlink" Target="file:///D:\Documents\3GPP\tsg_ran\WG2\TSGR2_116bis-e\Docs\R2-2200282.zip" TargetMode="External"/><Relationship Id="rId1337" Type="http://schemas.openxmlformats.org/officeDocument/2006/relationships/hyperlink" Target="file:///D:\Documents\3GPP\tsg_ran\WG2\TSGR2_116bis-e\Docs\R2-2201168.zip" TargetMode="External"/><Relationship Id="rId1544" Type="http://schemas.openxmlformats.org/officeDocument/2006/relationships/hyperlink" Target="file:///D:\Documents\3GPP\tsg_ran\WG2\TSGR2_116bis-e\Docs\R2-2201901.zip" TargetMode="External"/><Relationship Id="rId43" Type="http://schemas.openxmlformats.org/officeDocument/2006/relationships/hyperlink" Target="file:///D:\Documents\3GPP\tsg_ran\WG2\TSGR2_116bis-e\Docs\R2-2201487.zip" TargetMode="External"/><Relationship Id="rId1404" Type="http://schemas.openxmlformats.org/officeDocument/2006/relationships/hyperlink" Target="file:///D:\Documents\3GPP\tsg_ran\WG2\TSGR2_116bis-e\Docs\R2-2200732.zip" TargetMode="External"/><Relationship Id="rId1611" Type="http://schemas.openxmlformats.org/officeDocument/2006/relationships/hyperlink" Target="file:///D:\Documents\3GPP\tsg_ran\WG2\TSGR2_116bis-e\Docs\R2-2200440.zip" TargetMode="External"/><Relationship Id="rId192" Type="http://schemas.openxmlformats.org/officeDocument/2006/relationships/hyperlink" Target="file:///D:\Documents\3GPP\tsg_ran\WG2\TSGR2_116bis-e\Docs\R2-2201563.zip" TargetMode="External"/><Relationship Id="rId497" Type="http://schemas.openxmlformats.org/officeDocument/2006/relationships/hyperlink" Target="file:///D:\Documents\3GPP\tsg_ran\WG2\TSGR2_116bis-e\Docs\R2-2200986.zip" TargetMode="External"/><Relationship Id="rId357" Type="http://schemas.openxmlformats.org/officeDocument/2006/relationships/hyperlink" Target="file:///D:\Documents\3GPP\tsg_ran\WG2\TSGR2_116bis-e\Docs\R2-2201302.zip" TargetMode="External"/><Relationship Id="rId1194" Type="http://schemas.openxmlformats.org/officeDocument/2006/relationships/hyperlink" Target="file:///D:\Documents\3GPP\tsg_ran\WG2\TSGR2_116bis-e\Docs\R2-2200340.zip" TargetMode="External"/><Relationship Id="rId217" Type="http://schemas.openxmlformats.org/officeDocument/2006/relationships/hyperlink" Target="file:///D:\Documents\3GPP\tsg_ran\WG2\TSGR2_116bis-e\Docs\R2-2201116.zip" TargetMode="External"/><Relationship Id="rId564" Type="http://schemas.openxmlformats.org/officeDocument/2006/relationships/hyperlink" Target="file:///D:\Documents\3GPP\tsg_ran\WG2\TSGR2_116bis-e\Docs\R2-2200512.zip" TargetMode="External"/><Relationship Id="rId771" Type="http://schemas.openxmlformats.org/officeDocument/2006/relationships/hyperlink" Target="file:///D:\Documents\3GPP\tsg_ran\WG2\TSGR2_116bis-e\Docs\R2-2201578.zip" TargetMode="External"/><Relationship Id="rId869" Type="http://schemas.openxmlformats.org/officeDocument/2006/relationships/hyperlink" Target="file:///D:\Documents\3GPP\tsg_ran\WG2\TSGR2_116bis-e\Docs\R2-2200446.zip" TargetMode="External"/><Relationship Id="rId1499" Type="http://schemas.openxmlformats.org/officeDocument/2006/relationships/hyperlink" Target="file:///D:\Documents\3GPP\tsg_ran\WG2\TSGR2_116bis-e\Docs\R2-2201227.zip" TargetMode="External"/><Relationship Id="rId424" Type="http://schemas.openxmlformats.org/officeDocument/2006/relationships/hyperlink" Target="file:///D:\Documents\3GPP\tsg_ran\WG2\TSGR2_116bis-e\Docs\R2-2200321.zip" TargetMode="External"/><Relationship Id="rId631" Type="http://schemas.openxmlformats.org/officeDocument/2006/relationships/hyperlink" Target="file:///D:\Documents\3GPP\tsg_ran\WG2\TSGR2_116bis-e\Docs\R2-2200334.zip" TargetMode="External"/><Relationship Id="rId729" Type="http://schemas.openxmlformats.org/officeDocument/2006/relationships/hyperlink" Target="file:///D:\Documents\3GPP\tsg_ran\WG2\TSGR2_116bis-e\Docs\R2-2200898.zip" TargetMode="External"/><Relationship Id="rId1054" Type="http://schemas.openxmlformats.org/officeDocument/2006/relationships/hyperlink" Target="file:///D:\Documents\3GPP\tsg_ran\WG2\TSGR2_116bis-e\Docs\R2-2200686.zip" TargetMode="External"/><Relationship Id="rId1261" Type="http://schemas.openxmlformats.org/officeDocument/2006/relationships/hyperlink" Target="file:///D:\Documents\3GPP\tsg_ran\WG2\TSGR2_116bis-e\Docs\R2-2200792.zip" TargetMode="External"/><Relationship Id="rId1359" Type="http://schemas.openxmlformats.org/officeDocument/2006/relationships/hyperlink" Target="file:///D:\Documents\3GPP\tsg_ran\WG2\TSGR2_116bis-e\Docs\R2-2200703.zip" TargetMode="External"/><Relationship Id="rId936" Type="http://schemas.openxmlformats.org/officeDocument/2006/relationships/hyperlink" Target="file:///D:\Documents\3GPP\tsg_ran\WG2\TSGR2_116bis-e\Docs\R2-2200428.zip" TargetMode="External"/><Relationship Id="rId1121" Type="http://schemas.openxmlformats.org/officeDocument/2006/relationships/hyperlink" Target="file:///D:\Documents\3GPP\tsg_ran\WG2\TSGR2_116bis-e\Docs\R2-2201230.zip" TargetMode="External"/><Relationship Id="rId1219" Type="http://schemas.openxmlformats.org/officeDocument/2006/relationships/hyperlink" Target="file:///D:\Documents\3GPP\tsg_ran\WG2\TSGR2_116bis-e\Docs\R2-2200345.zip" TargetMode="External"/><Relationship Id="rId1566" Type="http://schemas.openxmlformats.org/officeDocument/2006/relationships/hyperlink" Target="file:///D:/Documents/3GPP/tsg_ran/WG2/RAN2/2201_R2_116bis-e/Docs/R2-2201161.zip" TargetMode="External"/><Relationship Id="rId65" Type="http://schemas.openxmlformats.org/officeDocument/2006/relationships/hyperlink" Target="file:///D:\Documents\3GPP\tsg_ran\WG2\TSGR2_116bis-e\Docs\R2-2200022.zip" TargetMode="External"/><Relationship Id="rId1426" Type="http://schemas.openxmlformats.org/officeDocument/2006/relationships/hyperlink" Target="file:///D:/Documents/3GPP/tsg_ran/WG2/RAN2/2201_R2_116bis-e/Docs/R2-2201402.zip" TargetMode="External"/><Relationship Id="rId1633" Type="http://schemas.openxmlformats.org/officeDocument/2006/relationships/hyperlink" Target="file:///D:\Documents\3GPP\tsg_ran\WG2\TSGR2_116bis-e\Docs\R2-2201010.zip" TargetMode="External"/><Relationship Id="rId281" Type="http://schemas.openxmlformats.org/officeDocument/2006/relationships/hyperlink" Target="file:///D:\Documents\3GPP\tsg_ran\WG2\TSGR2_116bis-e\Docs\R2-2200231.zip" TargetMode="External"/><Relationship Id="rId141" Type="http://schemas.openxmlformats.org/officeDocument/2006/relationships/hyperlink" Target="file:///D:\Documents\3GPP\tsg_ran\WG2\TSGR2_116bis-e\Docs\R2-2200758.zip" TargetMode="External"/><Relationship Id="rId379" Type="http://schemas.openxmlformats.org/officeDocument/2006/relationships/hyperlink" Target="file:///D:\Documents\3GPP\tsg_ran\WG2\TSGR2_116bis-e\Docs\R2-2201351.zip" TargetMode="External"/><Relationship Id="rId586" Type="http://schemas.openxmlformats.org/officeDocument/2006/relationships/hyperlink" Target="file:///D:\Documents\3GPP\tsg_ran\WG2\TSGR2_116bis-e\Docs\R2-2201218.zip" TargetMode="External"/><Relationship Id="rId793" Type="http://schemas.openxmlformats.org/officeDocument/2006/relationships/hyperlink" Target="file:///D:\Documents\3GPP\tsg_ran\WG2\TSGR2_116bis-e\Docs\R2-2200148.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1112.zip" TargetMode="External"/><Relationship Id="rId446" Type="http://schemas.openxmlformats.org/officeDocument/2006/relationships/hyperlink" Target="file:///D:\Documents\3GPP\tsg_ran\WG2\TSGR2_116bis-e\Docs\R2-2200928.zip" TargetMode="External"/><Relationship Id="rId653" Type="http://schemas.openxmlformats.org/officeDocument/2006/relationships/hyperlink" Target="file:///D:\Documents\3GPP\tsg_ran\WG2\TSGR2_116bis-e\Docs\R2-2200171.zip" TargetMode="External"/><Relationship Id="rId1076" Type="http://schemas.openxmlformats.org/officeDocument/2006/relationships/hyperlink" Target="file:///D:\Documents\3GPP\tsg_ran\WG2\TSGR2_116bis-e\Docs\R2-2200555.zip" TargetMode="External"/><Relationship Id="rId1283" Type="http://schemas.openxmlformats.org/officeDocument/2006/relationships/hyperlink" Target="file:///D:\Documents\3GPP\tsg_ran\WG2\TSGR2_116bis-e\Docs\R2-2201524.zip" TargetMode="External"/><Relationship Id="rId1490" Type="http://schemas.openxmlformats.org/officeDocument/2006/relationships/hyperlink" Target="file:///D:\Documents\3GPP\tsg_ran\WG2\TSGR2_116bis-e\Docs\R2-2201281.zip" TargetMode="External"/><Relationship Id="rId306" Type="http://schemas.openxmlformats.org/officeDocument/2006/relationships/hyperlink" Target="file:///D:\Documents\3GPP\tsg_ran\WG2\TSGR2_116bis-e\Docs\R2-2201481.zip" TargetMode="External"/><Relationship Id="rId860" Type="http://schemas.openxmlformats.org/officeDocument/2006/relationships/hyperlink" Target="file:///D:\Documents\3GPP\tsg_ran\WG2\TSGR2_116bis-e\Docs\R2-2201445.zip" TargetMode="External"/><Relationship Id="rId958" Type="http://schemas.openxmlformats.org/officeDocument/2006/relationships/hyperlink" Target="file:///D:\Documents\3GPP\tsg_ran\WG2\TSGR2_116bis-e\Docs\R2-2200710.zip" TargetMode="External"/><Relationship Id="rId1143" Type="http://schemas.openxmlformats.org/officeDocument/2006/relationships/hyperlink" Target="file:///D:\Documents\3GPP\tsg_ran\WG2\TSGR2_116bis-e\Docs\R2-2200396.zip" TargetMode="External"/><Relationship Id="rId1588" Type="http://schemas.openxmlformats.org/officeDocument/2006/relationships/hyperlink" Target="file:///D:\Documents\3GPP\tsg_ran\WG2\TSGR2_116bis-e\Docs\R2-2200867.zip" TargetMode="External"/><Relationship Id="rId87" Type="http://schemas.openxmlformats.org/officeDocument/2006/relationships/hyperlink" Target="file:///D:\Documents\3GPP\tsg_ran\WG2\TSGR2_116bis-e\Docs\R2-2200532.zip" TargetMode="External"/><Relationship Id="rId513" Type="http://schemas.openxmlformats.org/officeDocument/2006/relationships/hyperlink" Target="file:///D:\Documents\3GPP\tsg_ran\WG2\TSGR2_116bis-e\Docs\R2-2200506.zip" TargetMode="External"/><Relationship Id="rId720" Type="http://schemas.openxmlformats.org/officeDocument/2006/relationships/hyperlink" Target="file:///D:\Documents\3GPP\tsg_ran\WG2\TSGR2_116bis-e\Docs\R2-2201916.zip" TargetMode="External"/><Relationship Id="rId818" Type="http://schemas.openxmlformats.org/officeDocument/2006/relationships/hyperlink" Target="file:///D:\Documents\3GPP\tsg_ran\WG2\TSGR2_116bis-e\Docs\R2-2201034.zip" TargetMode="External"/><Relationship Id="rId1350" Type="http://schemas.openxmlformats.org/officeDocument/2006/relationships/hyperlink" Target="file:///D:\Documents\3GPP\tsg_ran\WG2\TSGR2_116bis-e\Docs\R2-2201128.zip" TargetMode="External"/><Relationship Id="rId1448" Type="http://schemas.openxmlformats.org/officeDocument/2006/relationships/hyperlink" Target="file:///D:\Documents\3GPP\tsg_ran\WG2\TSGR2_116bis-e\Docs\R2-2200499.zip" TargetMode="External"/><Relationship Id="rId1655" Type="http://schemas.openxmlformats.org/officeDocument/2006/relationships/hyperlink" Target="file:///D:\Documents\3GPP\tsg_ran\WG2\TSGR2_116bis-e\Docs\R2-2201547.zip" TargetMode="External"/><Relationship Id="rId1003" Type="http://schemas.openxmlformats.org/officeDocument/2006/relationships/hyperlink" Target="file:///D:\Documents\3GPP\tsg_ran\WG2\TSGR2_116bis-e\Docs\R2-2200299.zip" TargetMode="External"/><Relationship Id="rId1210" Type="http://schemas.openxmlformats.org/officeDocument/2006/relationships/hyperlink" Target="file:///D:\Documents\3GPP\tsg_ran\WG2\TSGR2_116bis-e\Docs\R2-2200482.zip" TargetMode="External"/><Relationship Id="rId1308" Type="http://schemas.openxmlformats.org/officeDocument/2006/relationships/hyperlink" Target="file:///D:\Documents\3GPP\tsg_ran\WG2\TSGR2_116bis-e\Docs\R2-2201719.zip" TargetMode="External"/><Relationship Id="rId1515" Type="http://schemas.openxmlformats.org/officeDocument/2006/relationships/hyperlink" Target="file:///D:/Documents/3GPP/tsg_ran/WG2/RAN2/2201_R2_116bis-e/Docs/R2-2201059.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0722.zip" TargetMode="External"/><Relationship Id="rId370" Type="http://schemas.openxmlformats.org/officeDocument/2006/relationships/hyperlink" Target="file:///D:\Documents\3GPP\tsg_ran\WG2\TSGR2_116bis-e\Docs\R2-2200760.zip" TargetMode="External"/><Relationship Id="rId230" Type="http://schemas.openxmlformats.org/officeDocument/2006/relationships/hyperlink" Target="file:///D:\Documents\3GPP\tsg_ran\WG2\TSGR2_116bis-e\Docs\R2-2200924.zip" TargetMode="External"/><Relationship Id="rId468" Type="http://schemas.openxmlformats.org/officeDocument/2006/relationships/hyperlink" Target="file:///D:\Documents\3GPP\tsg_ran\WG2\TSGR2_116bis-e\Docs\R2-2201357.zip" TargetMode="External"/><Relationship Id="rId675" Type="http://schemas.openxmlformats.org/officeDocument/2006/relationships/hyperlink" Target="file:///D:\Documents\3GPP\tsg_ran\WG2\TSGR2_116bis-e\Docs\R2-2200417.zip" TargetMode="External"/><Relationship Id="rId882" Type="http://schemas.openxmlformats.org/officeDocument/2006/relationships/hyperlink" Target="file:///D:\Documents\3GPP\tsg_ran\WG2\TSGR2_116bis-e\Docs\R2-2201079.zip" TargetMode="External"/><Relationship Id="rId1098" Type="http://schemas.openxmlformats.org/officeDocument/2006/relationships/hyperlink" Target="file:///D:\Documents\3GPP\tsg_ran\WG2\TSGR2_116bis-e\Docs\R2-2200157.zip" TargetMode="External"/><Relationship Id="rId328" Type="http://schemas.openxmlformats.org/officeDocument/2006/relationships/hyperlink" Target="file:///D:\Documents\3GPP\tsg_ran\WG2\TSGR2_116bis-e\Docs\R2-2201303.zip" TargetMode="External"/><Relationship Id="rId535" Type="http://schemas.openxmlformats.org/officeDocument/2006/relationships/hyperlink" Target="file:///D:\Documents\3GPP\tsg_ran\WG2\TSGR2_116bis-e\Docs\R2-2201338.zip" TargetMode="External"/><Relationship Id="rId742" Type="http://schemas.openxmlformats.org/officeDocument/2006/relationships/hyperlink" Target="file:///D:\Documents\3GPP\tsg_ran\WG2\TSGR2_116bis-e\Docs\R2-2201463.zip" TargetMode="External"/><Relationship Id="rId1165" Type="http://schemas.openxmlformats.org/officeDocument/2006/relationships/hyperlink" Target="file:///D:\Documents\3GPP\tsg_ran\WG2\TSGR2_116bis-e\Docs\R2-2200110.zip" TargetMode="External"/><Relationship Id="rId1372" Type="http://schemas.openxmlformats.org/officeDocument/2006/relationships/hyperlink" Target="file:///D:\Documents\3GPP\tsg_ran\WG2\TSGR2_116bis-e\Docs\R2-2200602.zip" TargetMode="External"/><Relationship Id="rId602" Type="http://schemas.openxmlformats.org/officeDocument/2006/relationships/hyperlink" Target="file:///D:\Documents\3GPP\tsg_ran\WG2\TSGR2_116bis-e\Docs\R2-2200745.zip" TargetMode="External"/><Relationship Id="rId1025" Type="http://schemas.openxmlformats.org/officeDocument/2006/relationships/hyperlink" Target="file:///D:\Documents\3GPP\tsg_ran\WG2\TSGR2_116bis-e\Docs\R2-2201564.zip" TargetMode="External"/><Relationship Id="rId1232" Type="http://schemas.openxmlformats.org/officeDocument/2006/relationships/hyperlink" Target="file:///D:\Documents\3GPP\tsg_ran\WG2\TSGR2_116bis-e\Docs\R2-2200786.zip" TargetMode="External"/><Relationship Id="rId1677" Type="http://schemas.openxmlformats.org/officeDocument/2006/relationships/hyperlink" Target="file:///D:\Documents\3GPP\tsg_ran\WG2\TSGR2_116bis-e\Docs\R2-2200153.zip" TargetMode="External"/><Relationship Id="rId907" Type="http://schemas.openxmlformats.org/officeDocument/2006/relationships/hyperlink" Target="file:///D:\Documents\3GPP\tsg_ran\WG2\TSGR2_116bis-e\Docs\R2-2200082.zip" TargetMode="External"/><Relationship Id="rId1537" Type="http://schemas.openxmlformats.org/officeDocument/2006/relationships/hyperlink" Target="file:///D:/Documents/3GPP/tsg_ran/WG2/RAN2/2201_R2_116bis-e/Docs/R2-2201334.zip" TargetMode="External"/><Relationship Id="rId36" Type="http://schemas.openxmlformats.org/officeDocument/2006/relationships/hyperlink" Target="file:///D:\Documents\3GPP\tsg_ran\WG2\TSGR2_116bis-e\Docs\R2-2200305.zip" TargetMode="External"/><Relationship Id="rId1604" Type="http://schemas.openxmlformats.org/officeDocument/2006/relationships/hyperlink" Target="file:///D:\Documents\3GPP\tsg_ran\WG2\TSGR2_116bis-e\Docs\R2-2201602.zip" TargetMode="External"/><Relationship Id="rId185" Type="http://schemas.openxmlformats.org/officeDocument/2006/relationships/hyperlink" Target="file:///D:\Documents\3GPP\tsg_ran\WG2\TSGR2_116bis-e\Docs\R2-2201092.zip" TargetMode="External"/><Relationship Id="rId392" Type="http://schemas.openxmlformats.org/officeDocument/2006/relationships/hyperlink" Target="file:///D:\Documents\3GPP\tsg_ran\WG2\TSGR2_116bis-e\Docs\R2-2201298.zip" TargetMode="External"/><Relationship Id="rId697" Type="http://schemas.openxmlformats.org/officeDocument/2006/relationships/hyperlink" Target="file:///D:\Documents\3GPP\tsg_ran\WG2\TSGR2_116bis-e\Docs\R2-2200180.zip" TargetMode="External"/><Relationship Id="rId252" Type="http://schemas.openxmlformats.org/officeDocument/2006/relationships/hyperlink" Target="file:///D:\Documents\3GPP\tsg_ran\WG2\TSGR2_116bis-e\Docs\R2-2200389.zip" TargetMode="External"/><Relationship Id="rId1187" Type="http://schemas.openxmlformats.org/officeDocument/2006/relationships/hyperlink" Target="file:///D:\Documents\3GPP\tsg_ran\WG2\TSGR2_116bis-e\Docs\R2-2200999.zip" TargetMode="External"/><Relationship Id="rId112" Type="http://schemas.openxmlformats.org/officeDocument/2006/relationships/hyperlink" Target="file:///D:\Documents\3GPP\tsg_ran\WG2\TSGR2_116bis-e\Docs\R2-2200814.zip" TargetMode="External"/><Relationship Id="rId557" Type="http://schemas.openxmlformats.org/officeDocument/2006/relationships/hyperlink" Target="file:///D:\Documents\3GPP\tsg_ran\WG2\TSGR2_116bis-e\Docs\R2-2200173.zip" TargetMode="External"/><Relationship Id="rId764" Type="http://schemas.openxmlformats.org/officeDocument/2006/relationships/hyperlink" Target="file:///D:\Documents\3GPP\tsg_ran\WG2\TSGR2_116bis-e\Docs\R2-2200381.zip" TargetMode="External"/><Relationship Id="rId971" Type="http://schemas.openxmlformats.org/officeDocument/2006/relationships/hyperlink" Target="file:///D:\Documents\3GPP\tsg_ran\WG2\TSGR2_116bis-e\Docs\R2-2200328.zip" TargetMode="External"/><Relationship Id="rId1394" Type="http://schemas.openxmlformats.org/officeDocument/2006/relationships/hyperlink" Target="file:///D:\Documents\3GPP\tsg_ran\WG2\TSGR2_116bis-e\Docs\R2-2200718.zip" TargetMode="External"/><Relationship Id="rId417" Type="http://schemas.openxmlformats.org/officeDocument/2006/relationships/hyperlink" Target="file:///D:\Documents\3GPP\tsg_ran\WG2\TSGR2_116bis-e\Docs\R2-2200926.zip" TargetMode="External"/><Relationship Id="rId624" Type="http://schemas.openxmlformats.org/officeDocument/2006/relationships/hyperlink" Target="file:///D:\Documents\3GPP\tsg_ran\WG2\TSGR2_116bis-e\Docs\R2-2200856.zip" TargetMode="External"/><Relationship Id="rId831" Type="http://schemas.openxmlformats.org/officeDocument/2006/relationships/hyperlink" Target="file:///D:\Documents\3GPP\tsg_ran\WG2\TSGR2_116bis-e\Docs\R2-2200689.zip" TargetMode="External"/><Relationship Id="rId1047" Type="http://schemas.openxmlformats.org/officeDocument/2006/relationships/hyperlink" Target="file:///D:\Documents\3GPP\tsg_ran\WG2\TSGR2_116bis-e\Docs\R2-2200554.zip" TargetMode="External"/><Relationship Id="rId1254" Type="http://schemas.openxmlformats.org/officeDocument/2006/relationships/hyperlink" Target="file:///D:\Documents\3GPP\tsg_ran\WG2\TSGR2_116bis-e\Docs\R2-2200379.zip" TargetMode="External"/><Relationship Id="rId1461" Type="http://schemas.openxmlformats.org/officeDocument/2006/relationships/hyperlink" Target="file:///D:\Documents\3GPP\tsg_ran\WG2\TSGR2_116bis-e\Docs\R2-2200220.zip" TargetMode="External"/><Relationship Id="rId929" Type="http://schemas.openxmlformats.org/officeDocument/2006/relationships/hyperlink" Target="file:///D:\Documents\3GPP\tsg_ran\WG2\TSGR2_116bis-e\Docs\R2-2201390.zip" TargetMode="External"/><Relationship Id="rId1114" Type="http://schemas.openxmlformats.org/officeDocument/2006/relationships/hyperlink" Target="file:///D:\Documents\3GPP\tsg_ran\WG2\TSGR2_116bis-e\Docs\R2-2200903.zip" TargetMode="External"/><Relationship Id="rId1321" Type="http://schemas.openxmlformats.org/officeDocument/2006/relationships/hyperlink" Target="file:///D:\Documents\3GPP\tsg_ran\WG2\TSGR2_116bis-e\Docs\R2-2200600.zip" TargetMode="External"/><Relationship Id="rId1559" Type="http://schemas.openxmlformats.org/officeDocument/2006/relationships/hyperlink" Target="file:///D:/Documents/3GPP/tsg_ran/WG2/RAN2/2201_R2_116bis-e/Docs/R2-2201437.zip" TargetMode="External"/><Relationship Id="rId58" Type="http://schemas.openxmlformats.org/officeDocument/2006/relationships/hyperlink" Target="file:///D:\Documents\3GPP\tsg_ran\WG2\TSGR2_116bis-e\Docs\R2-2200066.zip" TargetMode="External"/><Relationship Id="rId1419" Type="http://schemas.openxmlformats.org/officeDocument/2006/relationships/hyperlink" Target="file:///D:/Documents/3GPP/tsg_ran/WG2/RAN2/2201_R2_116bis-e/Docs/R2-2201086.zip" TargetMode="External"/><Relationship Id="rId1626" Type="http://schemas.openxmlformats.org/officeDocument/2006/relationships/hyperlink" Target="file:///D:\Documents\3GPP\tsg_ran\WG2\TSGR2_116bis-e\Docs\R2-2201599.zip" TargetMode="External"/><Relationship Id="rId274" Type="http://schemas.openxmlformats.org/officeDocument/2006/relationships/hyperlink" Target="file:///D:\Documents\3GPP\tsg_ran\WG2\TSGR2_116bis-e\Docs\R2-2200414.zip" TargetMode="External"/><Relationship Id="rId481" Type="http://schemas.openxmlformats.org/officeDocument/2006/relationships/hyperlink" Target="file:///D:\Documents\3GPP\tsg_ran\WG2\TSGR2_116bis-e\Docs\R2-2201439.zip" TargetMode="External"/><Relationship Id="rId134" Type="http://schemas.openxmlformats.org/officeDocument/2006/relationships/hyperlink" Target="file:///D:\Documents\3GPP\tsg_ran\WG2\TSGR2_116bis-e\Docs\R2-2200906.zip" TargetMode="External"/><Relationship Id="rId579" Type="http://schemas.openxmlformats.org/officeDocument/2006/relationships/hyperlink" Target="file:///D:\Documents\3GPP\tsg_ran\WG2\TSGR2_116bis-e\Docs\R2-2200908.zip" TargetMode="External"/><Relationship Id="rId786" Type="http://schemas.openxmlformats.org/officeDocument/2006/relationships/hyperlink" Target="file:///D:\Documents\3GPP\tsg_ran\WG2\TSGR2_116bis-e\Docs\R2-2201205.zip" TargetMode="External"/><Relationship Id="rId993" Type="http://schemas.openxmlformats.org/officeDocument/2006/relationships/hyperlink" Target="file:///D:\Documents\3GPP\tsg_ran\WG2\TSGR2_116bis-e\Docs\R2-2200427.zip" TargetMode="External"/><Relationship Id="rId341" Type="http://schemas.openxmlformats.org/officeDocument/2006/relationships/hyperlink" Target="file:///D:\Documents\3GPP\tsg_ran\WG2\TSGR2_116bis-e\Docs\R2-2200563.zip" TargetMode="External"/><Relationship Id="rId439" Type="http://schemas.openxmlformats.org/officeDocument/2006/relationships/hyperlink" Target="file:///D:\Documents\3GPP\tsg_ran\WG2\TSGR2_116bis-e\Docs\R2-2200311.zip" TargetMode="External"/><Relationship Id="rId646" Type="http://schemas.openxmlformats.org/officeDocument/2006/relationships/hyperlink" Target="file:///D:\Documents\3GPP\tsg_ran\WG2\TSGR2_116bis-e\Docs\R2-2200657.zip" TargetMode="External"/><Relationship Id="rId1069" Type="http://schemas.openxmlformats.org/officeDocument/2006/relationships/hyperlink" Target="file:///D:\Documents\3GPP\tsg_ran\WG2\TSGR2_116bis-e\Docs\R2-2201623.zip" TargetMode="External"/><Relationship Id="rId1276" Type="http://schemas.openxmlformats.org/officeDocument/2006/relationships/hyperlink" Target="file:///D:\Documents\3GPP\tsg_ran\WG2\TSGR2_116bis-e\Docs\R2-2200508.zip" TargetMode="External"/><Relationship Id="rId1483" Type="http://schemas.openxmlformats.org/officeDocument/2006/relationships/hyperlink" Target="file:///D:\Documents\3GPP\tsg_ran\WG2\TSGR2_116bis-e\Docs\R2-2201569.zip" TargetMode="External"/><Relationship Id="rId201" Type="http://schemas.openxmlformats.org/officeDocument/2006/relationships/hyperlink" Target="file:///D:\Documents\3GPP\tsg_ran\WG2\TSGR2_116bis-e\Docs\R2-2200882.zip" TargetMode="External"/><Relationship Id="rId506" Type="http://schemas.openxmlformats.org/officeDocument/2006/relationships/hyperlink" Target="file:///D:\Documents\3GPP\tsg_ran\WG2\TSGR2_116bis-e\Docs\R2-2201378.zip" TargetMode="External"/><Relationship Id="rId853" Type="http://schemas.openxmlformats.org/officeDocument/2006/relationships/hyperlink" Target="file:///D:\Documents\3GPP\tsg_ran\WG2\TSGR2_116bis-e\Docs\R2-2200912.zip" TargetMode="External"/><Relationship Id="rId1136" Type="http://schemas.openxmlformats.org/officeDocument/2006/relationships/hyperlink" Target="file:///D:\Documents\3GPP\tsg_ran\WG2\TSGR2_116bis-e\Docs\R2-2201043.zip" TargetMode="External"/><Relationship Id="rId713" Type="http://schemas.openxmlformats.org/officeDocument/2006/relationships/hyperlink" Target="file:///D:\Documents\3GPP\tsg_ran\WG2\TSGR2_116bis-e\Docs\R2-2200976.zip" TargetMode="External"/><Relationship Id="rId920" Type="http://schemas.openxmlformats.org/officeDocument/2006/relationships/hyperlink" Target="file:///D:\Documents\3GPP\tsg_ran\WG2\TSGR2_116bis-e\Docs\R2-2200433.zip" TargetMode="External"/><Relationship Id="rId1343" Type="http://schemas.openxmlformats.org/officeDocument/2006/relationships/hyperlink" Target="file:///D:\Documents\3GPP\tsg_ran\WG2\TSGR2_116bis-e\Docs\R2-2200261.zip" TargetMode="External"/><Relationship Id="rId1550" Type="http://schemas.openxmlformats.org/officeDocument/2006/relationships/hyperlink" Target="file:///D:/Documents/3GPP/tsg_ran/WG2/RAN2/2201_R2_116bis-e/Docs/R2-2201396.zip" TargetMode="External"/><Relationship Id="rId1648" Type="http://schemas.openxmlformats.org/officeDocument/2006/relationships/hyperlink" Target="file:///D:\Documents\3GPP\tsg_ran\WG2\TSGR2_116bis-e\Docs\R2-2200693.zip" TargetMode="External"/><Relationship Id="rId1203" Type="http://schemas.openxmlformats.org/officeDocument/2006/relationships/hyperlink" Target="file:///D:\Documents\3GPP\tsg_ran\WG2\TSGR2_116bis-e\Docs\R2-2200547.zip" TargetMode="External"/><Relationship Id="rId1410" Type="http://schemas.openxmlformats.org/officeDocument/2006/relationships/hyperlink" Target="file:///D:\Documents\3GPP\tsg_ran\WG2\TSGR2_116bis-e\Docs\R2-2201014.zip" TargetMode="External"/><Relationship Id="rId1508" Type="http://schemas.openxmlformats.org/officeDocument/2006/relationships/hyperlink" Target="file:///D:/Documents/3GPP/tsg_ran/WG2/RAN2/2201_R2_116bis-e/Docs/R2-2201504.zip" TargetMode="External"/><Relationship Id="rId296" Type="http://schemas.openxmlformats.org/officeDocument/2006/relationships/hyperlink" Target="file:///D:\Documents\3GPP\tsg_ran\WG2\TSGR2_116bis-e\Docs\R2-2200950.zip" TargetMode="External"/><Relationship Id="rId156" Type="http://schemas.openxmlformats.org/officeDocument/2006/relationships/hyperlink" Target="file:///D:\Documents\3GPP\tsg_ran\WG2\TSGR2_116bis-e\Docs\R2-2200826.zip" TargetMode="External"/><Relationship Id="rId363" Type="http://schemas.openxmlformats.org/officeDocument/2006/relationships/hyperlink" Target="file:///D:\Documents\3GPP\tsg_ran\WG2\TSGR2_116bis-e\Docs\R2-2201669.zip" TargetMode="External"/><Relationship Id="rId570" Type="http://schemas.openxmlformats.org/officeDocument/2006/relationships/hyperlink" Target="file:///D:\Documents\3GPP\tsg_ran\WG2\TSGR2_116bis-e\Docs\R2-2200741.zip" TargetMode="External"/><Relationship Id="rId223" Type="http://schemas.openxmlformats.org/officeDocument/2006/relationships/hyperlink" Target="file:///D:\Documents\3GPP\tsg_ran\WG2\TSGR2_116bis-e\Docs\R2-2201575.zip" TargetMode="External"/><Relationship Id="rId430" Type="http://schemas.openxmlformats.org/officeDocument/2006/relationships/hyperlink" Target="file:///D:\Documents\3GPP\tsg_ran\WG2\TSGR2_116bis-e\Docs\R2-2201264.zip" TargetMode="External"/><Relationship Id="rId668" Type="http://schemas.openxmlformats.org/officeDocument/2006/relationships/hyperlink" Target="file:///D:\Documents\3GPP\tsg_ran\WG2\TSGR2_116bis-e\Docs\R2-2200044.zip" TargetMode="External"/><Relationship Id="rId875" Type="http://schemas.openxmlformats.org/officeDocument/2006/relationships/hyperlink" Target="file:///D:\Documents\3GPP\tsg_ran\WG2\TSGR2_116bis-e\Docs\R2-2200690.zip" TargetMode="External"/><Relationship Id="rId1060" Type="http://schemas.openxmlformats.org/officeDocument/2006/relationships/hyperlink" Target="file:///D:\Documents\3GPP\tsg_ran\WG2\TSGR2_116bis-e\Docs\R2-2200861.zip" TargetMode="External"/><Relationship Id="rId1298" Type="http://schemas.openxmlformats.org/officeDocument/2006/relationships/hyperlink" Target="file:///D:\Documents\3GPP\tsg_ran\WG2\TSGR2_116bis-e\Docs\R2-2201099.zip" TargetMode="External"/><Relationship Id="rId528" Type="http://schemas.openxmlformats.org/officeDocument/2006/relationships/hyperlink" Target="file:///D:\Documents\3GPP\tsg_ran\WG2\TSGR2_116bis-e\Docs\R2-2200646.zip" TargetMode="External"/><Relationship Id="rId735" Type="http://schemas.openxmlformats.org/officeDocument/2006/relationships/hyperlink" Target="file:///D:\Documents\3GPP\tsg_ran\WG2\TSGR2_116bis-e\Docs\R2-2201219.zip" TargetMode="External"/><Relationship Id="rId942" Type="http://schemas.openxmlformats.org/officeDocument/2006/relationships/hyperlink" Target="file:///D:\Documents\3GPP\tsg_ran\WG2\TSGR2_116bis-e\Docs\R2-2200958.zip" TargetMode="External"/><Relationship Id="rId1158" Type="http://schemas.openxmlformats.org/officeDocument/2006/relationships/hyperlink" Target="file:///D:\Documents\3GPP\tsg_ran\WG2\TSGR2_116bis-e\Docs\R2-2200152.zip" TargetMode="External"/><Relationship Id="rId1365" Type="http://schemas.openxmlformats.org/officeDocument/2006/relationships/hyperlink" Target="file:///D:\Documents\3GPP\tsg_ran\WG2\TSGR2_116bis-e\Docs\R2-2200049.zip" TargetMode="External"/><Relationship Id="rId1572" Type="http://schemas.openxmlformats.org/officeDocument/2006/relationships/hyperlink" Target="file:///D:\Documents\3GPP\tsg_ran\WG2\TSGR2_116bis-e\Docs\R2-2200090.zip" TargetMode="External"/><Relationship Id="rId1018" Type="http://schemas.openxmlformats.org/officeDocument/2006/relationships/hyperlink" Target="file:///D:\Documents\3GPP\tsg_ran\WG2\TSGR2_116bis-e\Docs\R2-2200331.zip" TargetMode="External"/><Relationship Id="rId1225" Type="http://schemas.openxmlformats.org/officeDocument/2006/relationships/hyperlink" Target="file:///D:\Documents\3GPP\tsg_ran\WG2\TSGR2_116bis-e\Docs\R2-2200528.zip" TargetMode="External"/><Relationship Id="rId1432" Type="http://schemas.openxmlformats.org/officeDocument/2006/relationships/hyperlink" Target="file:///D:/Documents/3GPP/tsg_ran/WG2/RAN2/2201_R2_116bis-e/Docs/R2-2201559.zip" TargetMode="External"/><Relationship Id="rId71" Type="http://schemas.openxmlformats.org/officeDocument/2006/relationships/hyperlink" Target="file:///D:\Documents\3GPP\tsg_ran\WG2\TSGR2_116bis-e\Docs\R2-2200641.zip" TargetMode="External"/><Relationship Id="rId802" Type="http://schemas.openxmlformats.org/officeDocument/2006/relationships/hyperlink" Target="file:///D:\Documents\3GPP\tsg_ran\WG2\TSGR2_116bis-e\Docs\R2-2201167.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583.zip" TargetMode="External"/><Relationship Id="rId385" Type="http://schemas.openxmlformats.org/officeDocument/2006/relationships/hyperlink" Target="file:///D:\Documents\3GPP\tsg_ran\WG2\TSGR2_116bis-e\Docs\R2-2201610.zip" TargetMode="External"/><Relationship Id="rId592" Type="http://schemas.openxmlformats.org/officeDocument/2006/relationships/hyperlink" Target="file:///D:\Documents\3GPP\tsg_ran\WG2\TSGR2_116bis-e\Docs\R2-2200167.zip" TargetMode="External"/><Relationship Id="rId245" Type="http://schemas.openxmlformats.org/officeDocument/2006/relationships/hyperlink" Target="file:///D:\Documents\3GPP\tsg_ran\WG2\TSGR2_116bis-e\Docs\R2-2200774.zip" TargetMode="External"/><Relationship Id="rId452" Type="http://schemas.openxmlformats.org/officeDocument/2006/relationships/hyperlink" Target="file:///D:\Documents\3GPP\tsg_ran\WG2\TSGR2_116bis-e\Docs\R2-2201265.zip" TargetMode="External"/><Relationship Id="rId897" Type="http://schemas.openxmlformats.org/officeDocument/2006/relationships/hyperlink" Target="file:///D:\Documents\3GPP\tsg_ran\WG2\TSGR2_116bis-e\Docs\R2-2200041.zip" TargetMode="External"/><Relationship Id="rId1082" Type="http://schemas.openxmlformats.org/officeDocument/2006/relationships/hyperlink" Target="file:///D:\Documents\3GPP\tsg_ran\WG2\TSGR2_116bis-e\Docs\R2-2201101.zip" TargetMode="External"/><Relationship Id="rId105" Type="http://schemas.openxmlformats.org/officeDocument/2006/relationships/hyperlink" Target="file:///D:\Documents\3GPP\tsg_ran\WG2\TSGR2_116bis-e\Docs\R2-2200577.zip" TargetMode="External"/><Relationship Id="rId312" Type="http://schemas.openxmlformats.org/officeDocument/2006/relationships/hyperlink" Target="file:///D:\Documents\3GPP\tsg_ran\WG2\TSGR2_116bis-e\Docs\R2-2200210.zip" TargetMode="External"/><Relationship Id="rId757" Type="http://schemas.openxmlformats.org/officeDocument/2006/relationships/hyperlink" Target="file:///D:\Documents\3GPP\tsg_ran\WG2\TSGR2_116bis-e\Docs\R2-2201307.zip" TargetMode="External"/><Relationship Id="rId964" Type="http://schemas.openxmlformats.org/officeDocument/2006/relationships/hyperlink" Target="file:///D:\Documents\3GPP\tsg_ran\WG2\TSGR2_116bis-e\Docs\R2-2201065.zip" TargetMode="External"/><Relationship Id="rId1387" Type="http://schemas.openxmlformats.org/officeDocument/2006/relationships/hyperlink" Target="file:///D:\Documents\3GPP\tsg_ran\WG2\TSGR2_116bis-e\Docs\R2-2201617.zip" TargetMode="External"/><Relationship Id="rId1594" Type="http://schemas.openxmlformats.org/officeDocument/2006/relationships/hyperlink" Target="file:///D:\Documents\3GPP\tsg_ran\WG2\TSGR2_116bis-e\Docs\R2-2200677.zip" TargetMode="External"/><Relationship Id="rId93" Type="http://schemas.openxmlformats.org/officeDocument/2006/relationships/hyperlink" Target="file:///D:\Documents\3GPP\tsg_ran\WG2\TSGR2_116bis-e\Docs\R2-2200858.zip" TargetMode="External"/><Relationship Id="rId617" Type="http://schemas.openxmlformats.org/officeDocument/2006/relationships/hyperlink" Target="file:///D:\Documents\3GPP\tsg_ran\WG2\TSGR2_116bis-e\Docs\R2-2200228.zip" TargetMode="External"/><Relationship Id="rId824" Type="http://schemas.openxmlformats.org/officeDocument/2006/relationships/hyperlink" Target="file:///D:\Documents\3GPP\tsg_ran\WG2\TSGR2_116bis-e\Docs\R2-2200244.zip" TargetMode="External"/><Relationship Id="rId1247" Type="http://schemas.openxmlformats.org/officeDocument/2006/relationships/hyperlink" Target="file:///D:\Documents\3GPP\tsg_ran\WG2\TSGR2_116bis-e\Docs\R2-2201582.zip" TargetMode="External"/><Relationship Id="rId1454" Type="http://schemas.openxmlformats.org/officeDocument/2006/relationships/hyperlink" Target="file:///D:\Documents\3GPP\tsg_ran\WG2\TSGR2_116bis-e\Docs\R2-2201272.zip" TargetMode="External"/><Relationship Id="rId1661" Type="http://schemas.openxmlformats.org/officeDocument/2006/relationships/hyperlink" Target="file:///D:\Documents\3GPP\tsg_ran\WG2\TSGR2_116bis-e\Docs\R2-2200702.zip" TargetMode="External"/><Relationship Id="rId1107" Type="http://schemas.openxmlformats.org/officeDocument/2006/relationships/hyperlink" Target="file:///D:\Documents\3GPP\tsg_ran\WG2\TSGR2_116bis-e\Docs\R2-2200575.zip" TargetMode="External"/><Relationship Id="rId1314" Type="http://schemas.openxmlformats.org/officeDocument/2006/relationships/hyperlink" Target="file:///D:\Documents\3GPP\tsg_ran\WG2\TSGR2_116bis-e\Docs\R2-2200635.zip" TargetMode="External"/><Relationship Id="rId1521" Type="http://schemas.openxmlformats.org/officeDocument/2006/relationships/hyperlink" Target="file:///D:\Documents\3GPP\tsg_ran\WG2\TSGR2_116bis-e\Docs\R2-2200120.zip" TargetMode="External"/><Relationship Id="rId1619" Type="http://schemas.openxmlformats.org/officeDocument/2006/relationships/hyperlink" Target="file:///D:\Documents\3GPP\tsg_ran\WG2\TSGR2_116bis-e\Docs\R2-2200769.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0144.zip" TargetMode="External"/><Relationship Id="rId474" Type="http://schemas.openxmlformats.org/officeDocument/2006/relationships/hyperlink" Target="file:///D:\Documents\3GPP\tsg_ran\WG2\TSGR2_116bis-e\Docs\R2-2200863.zip" TargetMode="External"/><Relationship Id="rId127" Type="http://schemas.openxmlformats.org/officeDocument/2006/relationships/hyperlink" Target="file:///D:\Documents\3GPP\tsg_ran\WG2\TSGR2_116bis-e\Docs\R2-2200357.zip" TargetMode="External"/><Relationship Id="rId681" Type="http://schemas.openxmlformats.org/officeDocument/2006/relationships/hyperlink" Target="file:///D:\Documents\3GPP\tsg_ran\WG2\TSGR2_116bis-e\Docs\R2-2200948.zip" TargetMode="External"/><Relationship Id="rId779" Type="http://schemas.openxmlformats.org/officeDocument/2006/relationships/hyperlink" Target="file:///D:\Documents\3GPP\tsg_ran\WG2\TSGR2_116bis-e\Docs\R2-2200242.zip" TargetMode="External"/><Relationship Id="rId986" Type="http://schemas.openxmlformats.org/officeDocument/2006/relationships/hyperlink" Target="file:///D:\Documents\3GPP\tsg_ran\WG2\TSGR2_116bis-e\Docs\R2-2201627.zip" TargetMode="External"/><Relationship Id="rId334" Type="http://schemas.openxmlformats.org/officeDocument/2006/relationships/hyperlink" Target="file:///D:\Documents\3GPP\tsg_ran\WG2\TSGR2_116bis-e\Docs\R2-2200008.zip" TargetMode="External"/><Relationship Id="rId541" Type="http://schemas.openxmlformats.org/officeDocument/2006/relationships/hyperlink" Target="file:///D:\Documents\3GPP\tsg_ran\WG2\TSGR2_116bis-e\Docs\R2-2200062.zip" TargetMode="External"/><Relationship Id="rId639" Type="http://schemas.openxmlformats.org/officeDocument/2006/relationships/hyperlink" Target="file:///D:\Documents\3GPP\tsg_ran\WG2\TSGR2_116bis-e\Docs\R2-2200170.zip" TargetMode="External"/><Relationship Id="rId1171" Type="http://schemas.openxmlformats.org/officeDocument/2006/relationships/hyperlink" Target="file:///D:\Documents\3GPP\tsg_ran\WG2\TSGR2_116bis-e\Docs\R2-2200854.zip" TargetMode="External"/><Relationship Id="rId1269" Type="http://schemas.openxmlformats.org/officeDocument/2006/relationships/hyperlink" Target="file:///D:\Documents\3GPP\tsg_ran\WG2\TSGR2_116bis-e\Docs\R2-2201625.zip" TargetMode="External"/><Relationship Id="rId1476" Type="http://schemas.openxmlformats.org/officeDocument/2006/relationships/hyperlink" Target="file:///D:\Documents\3GPP\tsg_ran\WG2\TSGR2_116bis-e\Docs\R2-2201678.zip" TargetMode="External"/><Relationship Id="rId401" Type="http://schemas.openxmlformats.org/officeDocument/2006/relationships/hyperlink" Target="file:///D:\Documents\3GPP\tsg_ran\WG2\TSGR2_116bis-e\Docs\R2-2201352.zip" TargetMode="External"/><Relationship Id="rId846" Type="http://schemas.openxmlformats.org/officeDocument/2006/relationships/hyperlink" Target="file:///D:\Documents\3GPP\tsg_ran\WG2\TSGR2_116bis-e\Docs\R2-2200445.zip" TargetMode="External"/><Relationship Id="rId1031" Type="http://schemas.openxmlformats.org/officeDocument/2006/relationships/hyperlink" Target="file:///D:\Documents\3GPP\tsg_ran\WG2\TSGR2_116bis-e\Docs\R2-2200596.zip" TargetMode="External"/><Relationship Id="rId1129" Type="http://schemas.openxmlformats.org/officeDocument/2006/relationships/hyperlink" Target="file:///D:\Documents\3GPP\tsg_ran\WG2\TSGR2_116bis-e\Docs\R2-2201327.zip" TargetMode="External"/><Relationship Id="rId706" Type="http://schemas.openxmlformats.org/officeDocument/2006/relationships/hyperlink" Target="file:///D:\Documents\3GPP\tsg_ran\WG2\TSGR2_116bis-e\Docs\R2-2201475.zip" TargetMode="External"/><Relationship Id="rId913" Type="http://schemas.openxmlformats.org/officeDocument/2006/relationships/hyperlink" Target="file:///D:\Documents\3GPP\tsg_ran\WG2\TSGR2_116bis-e\Docs\R2-2200140.zip" TargetMode="External"/><Relationship Id="rId1336" Type="http://schemas.openxmlformats.org/officeDocument/2006/relationships/hyperlink" Target="file:///D:\Documents\3GPP\tsg_ran\WG2\TSGR2_116bis-e\Docs\R2-2201123.zip" TargetMode="External"/><Relationship Id="rId1543" Type="http://schemas.openxmlformats.org/officeDocument/2006/relationships/hyperlink" Target="file:///D:/Documents/3GPP/tsg_ran/WG2/RAN2/2201_R2_116bis-e/Docs/R2-2201372.zip" TargetMode="External"/><Relationship Id="rId42" Type="http://schemas.openxmlformats.org/officeDocument/2006/relationships/hyperlink" Target="file:///D:\Documents\3GPP\tsg_ran\WG2\TSGR2_116bis-e\Docs\R2-2201488.zip" TargetMode="External"/><Relationship Id="rId1403" Type="http://schemas.openxmlformats.org/officeDocument/2006/relationships/hyperlink" Target="file:///D:\Documents\3GPP\tsg_ran\WG2\TSGR2_116bis-e\Docs\R2-2200706.zip" TargetMode="External"/><Relationship Id="rId1610" Type="http://schemas.openxmlformats.org/officeDocument/2006/relationships/hyperlink" Target="file:///D:\Documents\3GPP\tsg_ran\WG2\TSGR2_116bis-e\Docs\R2-2200252.zip" TargetMode="External"/><Relationship Id="rId191" Type="http://schemas.openxmlformats.org/officeDocument/2006/relationships/hyperlink" Target="file:///D:\Documents\3GPP\tsg_ran\WG2\TSGR2_116bis-e\Docs\R2-2201416.zip" TargetMode="External"/><Relationship Id="rId289" Type="http://schemas.openxmlformats.org/officeDocument/2006/relationships/hyperlink" Target="file:///D:\Documents\3GPP\tsg_ran\WG2\TSGR2_116bis-e\Docs\R2-2200672.zip" TargetMode="External"/><Relationship Id="rId496" Type="http://schemas.openxmlformats.org/officeDocument/2006/relationships/hyperlink" Target="file:///D:\Documents\3GPP\tsg_ran\WG2\TSGR2_116bis-e\Docs\R2-2200919.zip" TargetMode="External"/><Relationship Id="rId149" Type="http://schemas.openxmlformats.org/officeDocument/2006/relationships/hyperlink" Target="file:///D:\Documents\3GPP\tsg_ran\WG2\TSGR2_116bis-e\Docs\R2-2200541.zip" TargetMode="External"/><Relationship Id="rId356" Type="http://schemas.openxmlformats.org/officeDocument/2006/relationships/hyperlink" Target="file:///D:\Documents\3GPP\tsg_ran\WG2\TSGR2_116bis-e\Docs\R2-2200807.zip" TargetMode="External"/><Relationship Id="rId563" Type="http://schemas.openxmlformats.org/officeDocument/2006/relationships/hyperlink" Target="file:///D:\Documents\3GPP\tsg_ran\WG2\TSGR2_116bis-e\Docs\R2-2200471.zip" TargetMode="External"/><Relationship Id="rId770" Type="http://schemas.openxmlformats.org/officeDocument/2006/relationships/hyperlink" Target="file:///D:\Documents\3GPP\tsg_ran\WG2\TSGR2_116bis-e\Docs\R2-2201544.zip" TargetMode="External"/><Relationship Id="rId1193" Type="http://schemas.openxmlformats.org/officeDocument/2006/relationships/hyperlink" Target="file:///D:\Documents\3GPP\tsg_ran\WG2\TSGR2_116bis-e\Docs\R2-2200267.zip" TargetMode="External"/><Relationship Id="rId216" Type="http://schemas.openxmlformats.org/officeDocument/2006/relationships/hyperlink" Target="file:///D:\Documents\3GPP\tsg_ran\WG2\TSGR2_116bis-e\Docs\R2-2201115.zip" TargetMode="External"/><Relationship Id="rId423" Type="http://schemas.openxmlformats.org/officeDocument/2006/relationships/hyperlink" Target="file:///D:\Documents\3GPP\tsg_ran\WG2\TSGR2_116bis-e\Docs\R2-2200183.zip" TargetMode="External"/><Relationship Id="rId868" Type="http://schemas.openxmlformats.org/officeDocument/2006/relationships/hyperlink" Target="file:///D:\Documents\3GPP\tsg_ran\WG2\TSGR2_116bis-e\Docs\R2-2200378.zip" TargetMode="External"/><Relationship Id="rId1053" Type="http://schemas.openxmlformats.org/officeDocument/2006/relationships/hyperlink" Target="file:///D:\Documents\3GPP\tsg_ran\WG2\TSGR2_116bis-e\Docs\R2-2200639.zip" TargetMode="External"/><Relationship Id="rId1260" Type="http://schemas.openxmlformats.org/officeDocument/2006/relationships/hyperlink" Target="file:///D:\Documents\3GPP\tsg_ran\WG2\TSGR2_116bis-e\Docs\R2-2200763.zip" TargetMode="External"/><Relationship Id="rId1498" Type="http://schemas.openxmlformats.org/officeDocument/2006/relationships/hyperlink" Target="file:///D:\Documents\3GPP\tsg_ran\WG2\TSGR2_116bis-e\Docs\R2-2201129.zip" TargetMode="External"/><Relationship Id="rId630" Type="http://schemas.openxmlformats.org/officeDocument/2006/relationships/hyperlink" Target="file:///D:\Documents\3GPP\tsg_ran\WG2\TSGR2_116bis-e\Docs\R2-2200169.zip" TargetMode="External"/><Relationship Id="rId728" Type="http://schemas.openxmlformats.org/officeDocument/2006/relationships/hyperlink" Target="file:///D:\Documents\3GPP\tsg_ran\WG2\TSGR2_116bis-e\Docs\R2-2200592.zip" TargetMode="External"/><Relationship Id="rId935" Type="http://schemas.openxmlformats.org/officeDocument/2006/relationships/hyperlink" Target="file:///D:\Documents\3GPP\tsg_ran\WG2\TSGR2_116bis-e\Docs\R2-2200326.zip" TargetMode="External"/><Relationship Id="rId1358" Type="http://schemas.openxmlformats.org/officeDocument/2006/relationships/hyperlink" Target="file:///D:\Documents\3GPP\tsg_ran\WG2\TSGR2_116bis-e\Docs\R2-2200617.zip" TargetMode="External"/><Relationship Id="rId1565" Type="http://schemas.openxmlformats.org/officeDocument/2006/relationships/hyperlink" Target="file:///D:/Documents/3GPP/tsg_ran/WG2/RAN2/2201_R2_116bis-e/Docs/R2-2201506.zip" TargetMode="External"/><Relationship Id="rId64" Type="http://schemas.openxmlformats.org/officeDocument/2006/relationships/hyperlink" Target="file:///D:\Documents\3GPP\tsg_ran\WG2\TSGR2_116bis-e\Docs\R2-2200147.zip" TargetMode="External"/><Relationship Id="rId1120" Type="http://schemas.openxmlformats.org/officeDocument/2006/relationships/hyperlink" Target="file:///D:\Documents\3GPP\tsg_ran\WG2\TSGR2_116bis-e\Docs\R2-2201229.zip" TargetMode="External"/><Relationship Id="rId1218" Type="http://schemas.openxmlformats.org/officeDocument/2006/relationships/hyperlink" Target="file:///D:\Documents\3GPP\tsg_ran\WG2\TSGR2_116bis-e\Docs\R2-2200344.zip" TargetMode="External"/><Relationship Id="rId1425" Type="http://schemas.openxmlformats.org/officeDocument/2006/relationships/hyperlink" Target="file:///D:/Documents/3GPP/tsg_ran/WG2/RAN2/2201_R2_116bis-e/Docs/R2-2201401.zip" TargetMode="External"/><Relationship Id="rId1632" Type="http://schemas.openxmlformats.org/officeDocument/2006/relationships/hyperlink" Target="file:///D:\Documents\3GPP\tsg_ran\WG2\TSGR2_116bis-e\Docs\R2-2200878.zip" TargetMode="External"/><Relationship Id="rId280" Type="http://schemas.openxmlformats.org/officeDocument/2006/relationships/hyperlink" Target="file:///D:\Documents\3GPP\tsg_ran\WG2\TSGR2_116bis-e\Docs\R2-2200230.zip" TargetMode="External"/><Relationship Id="rId140" Type="http://schemas.openxmlformats.org/officeDocument/2006/relationships/hyperlink" Target="file:///D:\Documents\3GPP\tsg_ran\WG2\TSGR2_116bis-e\Docs\R2-2201944.zip" TargetMode="External"/><Relationship Id="rId378" Type="http://schemas.openxmlformats.org/officeDocument/2006/relationships/hyperlink" Target="file:///D:\Documents\3GPP\tsg_ran\WG2\TSGR2_116bis-e\Docs\R2-2201322.zip" TargetMode="External"/><Relationship Id="rId585" Type="http://schemas.openxmlformats.org/officeDocument/2006/relationships/hyperlink" Target="file:///D:\Documents\3GPP\tsg_ran\WG2\TSGR2_116bis-e\Docs\R2-2201158.zip" TargetMode="External"/><Relationship Id="rId792" Type="http://schemas.openxmlformats.org/officeDocument/2006/relationships/hyperlink" Target="file:///D:\Documents\3GPP\tsg_ran\WG2\TSGR2_116bis-e\Docs\R2-2200145.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1094.zip" TargetMode="External"/><Relationship Id="rId445" Type="http://schemas.openxmlformats.org/officeDocument/2006/relationships/hyperlink" Target="file:///D:\Documents\3GPP\tsg_ran\WG2\TSGR2_116bis-e\Docs\R2-2200873.zip" TargetMode="External"/><Relationship Id="rId652" Type="http://schemas.openxmlformats.org/officeDocument/2006/relationships/hyperlink" Target="file:///D:\Documents\3GPP\tsg_ran\WG2\TSGR2_116bis-e\Docs\R2-2201512.zip" TargetMode="External"/><Relationship Id="rId1075" Type="http://schemas.openxmlformats.org/officeDocument/2006/relationships/hyperlink" Target="file:///D:\Documents\3GPP\tsg_ran\WG2\TSGR2_116bis-e\Docs\R2-2200549.zip" TargetMode="External"/><Relationship Id="rId1282" Type="http://schemas.openxmlformats.org/officeDocument/2006/relationships/hyperlink" Target="file:///D:\Documents\3GPP\tsg_ran\WG2\TSGR2_116bis-e\Docs\R2-2201469.zip" TargetMode="External"/><Relationship Id="rId305" Type="http://schemas.openxmlformats.org/officeDocument/2006/relationships/hyperlink" Target="file:///D:\Documents\3GPP\tsg_ran\WG2\TSGR2_116bis-e\Docs\R2-2201369.zip" TargetMode="External"/><Relationship Id="rId512" Type="http://schemas.openxmlformats.org/officeDocument/2006/relationships/hyperlink" Target="file:///D:\Documents\3GPP\tsg_ran\WG2\TSGR2_116bis-e\Docs\R2-2201571.zip" TargetMode="External"/><Relationship Id="rId957" Type="http://schemas.openxmlformats.org/officeDocument/2006/relationships/hyperlink" Target="file:///D:\Documents\3GPP\tsg_ran\WG2\TSGR2_116bis-e\Docs\R2-2200425.zip" TargetMode="External"/><Relationship Id="rId1142" Type="http://schemas.openxmlformats.org/officeDocument/2006/relationships/hyperlink" Target="file:///D:\Documents\3GPP\tsg_ran\WG2\TSGR2_116bis-e\Docs\R2-2201605.zip" TargetMode="External"/><Relationship Id="rId1587" Type="http://schemas.openxmlformats.org/officeDocument/2006/relationships/hyperlink" Target="file:///D:\Documents\3GPP\tsg_ran\WG2\TSGR2_116bis-e\Docs\R2-2200866.zip" TargetMode="External"/><Relationship Id="rId86" Type="http://schemas.openxmlformats.org/officeDocument/2006/relationships/hyperlink" Target="file:///D:\Documents\3GPP\tsg_ran\WG2\TSGR2_116bis-e\Docs\R2-2201382.zip" TargetMode="External"/><Relationship Id="rId817" Type="http://schemas.openxmlformats.org/officeDocument/2006/relationships/hyperlink" Target="file:///D:\Documents\3GPP\tsg_ran\WG2\TSGR2_116bis-e\Docs\R2-2201007.zip" TargetMode="External"/><Relationship Id="rId1002" Type="http://schemas.openxmlformats.org/officeDocument/2006/relationships/hyperlink" Target="file:///D:\Documents\3GPP\tsg_ran\WG2\TSGR2_116bis-e\Docs\R2-2200297.zip" TargetMode="External"/><Relationship Id="rId1447" Type="http://schemas.openxmlformats.org/officeDocument/2006/relationships/hyperlink" Target="file:///D:\Documents\3GPP\tsg_ran\WG2\TSGR2_116bis-e\Docs\R2-2200492.zip" TargetMode="External"/><Relationship Id="rId1654" Type="http://schemas.openxmlformats.org/officeDocument/2006/relationships/hyperlink" Target="file:///D:\Documents\3GPP\tsg_ran\WG2\TSGR2_116bis-e\Docs\R2-2201197.zip" TargetMode="External"/><Relationship Id="rId1307" Type="http://schemas.openxmlformats.org/officeDocument/2006/relationships/hyperlink" Target="file:///D:\Documents\3GPP\tsg_ran\WG2\TSGR2_116bis-e\Docs\R2-2200316.zip" TargetMode="External"/><Relationship Id="rId1514" Type="http://schemas.openxmlformats.org/officeDocument/2006/relationships/hyperlink" Target="file:///D:/Documents/3GPP/tsg_ran/WG2/RAN2/2201_R2_116bis-e/Docs/R2-2200117.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0580.zip" TargetMode="External"/><Relationship Id="rId467" Type="http://schemas.openxmlformats.org/officeDocument/2006/relationships/hyperlink" Target="file:///D:\Documents\3GPP\tsg_ran\WG2\TSGR2_116bis-e\Docs\R2-2201027.zip" TargetMode="External"/><Relationship Id="rId1097" Type="http://schemas.openxmlformats.org/officeDocument/2006/relationships/hyperlink" Target="file:///D:\Documents\3GPP\tsg_ran\WG2\TSGR2_116bis-e\Docs\R2-2200156.zip" TargetMode="External"/><Relationship Id="rId674" Type="http://schemas.openxmlformats.org/officeDocument/2006/relationships/hyperlink" Target="file:///D:\Documents\3GPP\tsg_ran\WG2\TSGR2_116bis-e\Docs\R2-2200416.zip" TargetMode="External"/><Relationship Id="rId881" Type="http://schemas.openxmlformats.org/officeDocument/2006/relationships/hyperlink" Target="file:///D:\Documents\3GPP\tsg_ran\WG2\TSGR2_116bis-e\Docs\R2-2201003.zip" TargetMode="External"/><Relationship Id="rId979" Type="http://schemas.openxmlformats.org/officeDocument/2006/relationships/hyperlink" Target="file:///D:\Documents\3GPP\tsg_ran\WG2\TSGR2_116bis-e\Docs\R2-2201067.zip" TargetMode="External"/><Relationship Id="rId327" Type="http://schemas.openxmlformats.org/officeDocument/2006/relationships/hyperlink" Target="file:///D:\Documents\3GPP\tsg_ran\WG2\TSGR2_116bis-e\Docs\R2-2200805.zip" TargetMode="External"/><Relationship Id="rId534" Type="http://schemas.openxmlformats.org/officeDocument/2006/relationships/hyperlink" Target="file:///D:\Documents\3GPP\tsg_ran\WG2\TSGR2_116bis-e\Docs\R2-2201030.zip" TargetMode="External"/><Relationship Id="rId741" Type="http://schemas.openxmlformats.org/officeDocument/2006/relationships/hyperlink" Target="file:///D:\Documents\3GPP\tsg_ran\WG2\TSGR2_116bis-e\Docs\R2-2201339.zip" TargetMode="External"/><Relationship Id="rId839" Type="http://schemas.openxmlformats.org/officeDocument/2006/relationships/hyperlink" Target="file:///D:\Documents\3GPP\tsg_ran\WG2\TSGR2_116bis-e\Docs\R2-2201364.zip" TargetMode="External"/><Relationship Id="rId1164" Type="http://schemas.openxmlformats.org/officeDocument/2006/relationships/hyperlink" Target="file:///D:\Documents\3GPP\tsg_ran\WG2\TSGR2_116bis-e\Docs\R2-2201878.zip" TargetMode="External"/><Relationship Id="rId1371" Type="http://schemas.openxmlformats.org/officeDocument/2006/relationships/hyperlink" Target="file:///D:\Documents\3GPP\tsg_ran\WG2\TSGR2_116bis-e\Docs\R2-2200515.zip" TargetMode="External"/><Relationship Id="rId1469" Type="http://schemas.openxmlformats.org/officeDocument/2006/relationships/hyperlink" Target="file:///D:\Documents\3GPP\tsg_ran\WG2\TSGR2_116bis-e\Docs\R2-2201274.zip" TargetMode="External"/><Relationship Id="rId601" Type="http://schemas.openxmlformats.org/officeDocument/2006/relationships/hyperlink" Target="file:///D:\Documents\3GPP\tsg_ran\WG2\TSGR2_116bis-e\Docs\R2-2200744.zip" TargetMode="External"/><Relationship Id="rId1024" Type="http://schemas.openxmlformats.org/officeDocument/2006/relationships/hyperlink" Target="file:///D:\Documents\3GPP\tsg_ran\WG2\TSGR2_116bis-e\Docs\R2-2201549.zip" TargetMode="External"/><Relationship Id="rId1231" Type="http://schemas.openxmlformats.org/officeDocument/2006/relationships/hyperlink" Target="file:///D:\Documents\3GPP\tsg_ran\WG2\TSGR2_116bis-e\Docs\R2-2200762.zip" TargetMode="External"/><Relationship Id="rId1676" Type="http://schemas.openxmlformats.org/officeDocument/2006/relationships/hyperlink" Target="file:///D:\Documents\3GPP\tsg_ran\WG2\TSGR2_116bis-e\Docs\R2-2201621.zip" TargetMode="External"/><Relationship Id="rId906" Type="http://schemas.openxmlformats.org/officeDocument/2006/relationships/hyperlink" Target="file:///D:\Documents\3GPP\tsg_ran\WG2\TSGR2_116bis-e\Docs\R2-2200074.zip" TargetMode="External"/><Relationship Id="rId1329" Type="http://schemas.openxmlformats.org/officeDocument/2006/relationships/hyperlink" Target="file:///D:\Documents\3GPP\tsg_ran\WG2\TSGR2_116bis-e\Docs\R2-2201588.zip" TargetMode="External"/><Relationship Id="rId1536" Type="http://schemas.openxmlformats.org/officeDocument/2006/relationships/hyperlink" Target="file:///D:/Documents/3GPP/tsg_ran/WG2/RAN2/2201_R2_116bis-e/Docs/R2-2200123.zip" TargetMode="External"/><Relationship Id="rId35" Type="http://schemas.openxmlformats.org/officeDocument/2006/relationships/hyperlink" Target="file:///D:\Documents\3GPP\tsg_ran\WG2\TSGR2_116bis-e\Docs\R2-2200037.zip" TargetMode="External"/><Relationship Id="rId1603" Type="http://schemas.openxmlformats.org/officeDocument/2006/relationships/hyperlink" Target="file:///D:\Documents\3GPP\tsg_ran\WG2\TSGR2_116bis-e\Docs\R2-2201451.zip" TargetMode="External"/><Relationship Id="rId184" Type="http://schemas.openxmlformats.org/officeDocument/2006/relationships/hyperlink" Target="file:///D:\Documents\3GPP\tsg_ran\WG2\TSGR2_116bis-e\Docs\R2-2201075.zip" TargetMode="External"/><Relationship Id="rId391" Type="http://schemas.openxmlformats.org/officeDocument/2006/relationships/hyperlink" Target="file:///D:\Documents\3GPP\tsg_ran\WG2\TSGR2_116bis-e\Docs\R2-2200810.zip" TargetMode="External"/><Relationship Id="rId251" Type="http://schemas.openxmlformats.org/officeDocument/2006/relationships/hyperlink" Target="file:///D:\Documents\3GPP\tsg_ran\WG2\TSGR2_116bis-e\Docs\R2-2201477.zip" TargetMode="External"/><Relationship Id="rId489" Type="http://schemas.openxmlformats.org/officeDocument/2006/relationships/hyperlink" Target="file:///D:\Documents\3GPP\tsg_ran\WG2\TSGR2_116bis-e\Docs\R2-2200505.zip" TargetMode="External"/><Relationship Id="rId696" Type="http://schemas.openxmlformats.org/officeDocument/2006/relationships/hyperlink" Target="file:///D:\Documents\3GPP\tsg_ran\WG2\TSGR2_116bis-e\Docs\R2-2201443.zip" TargetMode="External"/><Relationship Id="rId349" Type="http://schemas.openxmlformats.org/officeDocument/2006/relationships/hyperlink" Target="file:///D:\Documents\3GPP\tsg_ran\WG2\TSGR2_116bis-e\Docs\R2-2201349.zip" TargetMode="External"/><Relationship Id="rId556" Type="http://schemas.openxmlformats.org/officeDocument/2006/relationships/hyperlink" Target="file:///D:\Documents\3GPP\tsg_ran\WG2\TSGR2_116bis-e\Docs\R2-2200172.zip" TargetMode="External"/><Relationship Id="rId763" Type="http://schemas.openxmlformats.org/officeDocument/2006/relationships/hyperlink" Target="file:///D:\Documents\3GPP\tsg_ran\WG2\TSGR2_116bis-e\Docs\R2-2200241.zip" TargetMode="External"/><Relationship Id="rId1186" Type="http://schemas.openxmlformats.org/officeDocument/2006/relationships/hyperlink" Target="file:///D:\Documents\3GPP\tsg_ran\WG2\TSGR2_116bis-e\Docs\R2-2200823.zip" TargetMode="External"/><Relationship Id="rId1393" Type="http://schemas.openxmlformats.org/officeDocument/2006/relationships/hyperlink" Target="file:///D:\Documents\3GPP\tsg_ran\WG2\TSGR2_116bis-e\Docs\R2-2200078.zip" TargetMode="External"/><Relationship Id="rId111" Type="http://schemas.openxmlformats.org/officeDocument/2006/relationships/hyperlink" Target="file:///D:\Documents\3GPP\tsg_ran\WG2\TSGR2_116bis-e\Docs\R2-2201118.zip" TargetMode="External"/><Relationship Id="rId209" Type="http://schemas.openxmlformats.org/officeDocument/2006/relationships/hyperlink" Target="file:///D:\Documents\3GPP\tsg_ran\WG2\TSGR2_116bis-e\Docs\R2-2201393.zip" TargetMode="External"/><Relationship Id="rId416" Type="http://schemas.openxmlformats.org/officeDocument/2006/relationships/hyperlink" Target="file:///D:\Documents\3GPP\tsg_ran\WG2\TSGR2_116bis-e\Docs\R2-2200872.zip" TargetMode="External"/><Relationship Id="rId970" Type="http://schemas.openxmlformats.org/officeDocument/2006/relationships/hyperlink" Target="file:///D:\Documents\3GPP\tsg_ran\WG2\TSGR2_116bis-e\Docs\R2-2200303.zip" TargetMode="External"/><Relationship Id="rId1046" Type="http://schemas.openxmlformats.org/officeDocument/2006/relationships/hyperlink" Target="file:///D:\Documents\3GPP\tsg_ran\WG2\TSGR2_116bis-e\Docs\R2-2200469.zip" TargetMode="External"/><Relationship Id="rId1253" Type="http://schemas.openxmlformats.org/officeDocument/2006/relationships/hyperlink" Target="file:///D:\Documents\3GPP\tsg_ran\WG2\TSGR2_116bis-e\Docs\R2-2200375.zip" TargetMode="External"/><Relationship Id="rId623" Type="http://schemas.openxmlformats.org/officeDocument/2006/relationships/hyperlink" Target="file:///D:\Documents\3GPP\tsg_ran\WG2\TSGR2_116bis-e\Docs\R2-2200655.zip" TargetMode="External"/><Relationship Id="rId830" Type="http://schemas.openxmlformats.org/officeDocument/2006/relationships/hyperlink" Target="file:///D:\Documents\3GPP\tsg_ran\WG2\TSGR2_116bis-e\Docs\R2-2200628.zip" TargetMode="External"/><Relationship Id="rId928" Type="http://schemas.openxmlformats.org/officeDocument/2006/relationships/hyperlink" Target="file:///D:\Documents\3GPP\tsg_ran\WG2\TSGR2_116bis-e\Docs\R2-2201066.zip" TargetMode="External"/><Relationship Id="rId1460" Type="http://schemas.openxmlformats.org/officeDocument/2006/relationships/hyperlink" Target="file:///D:\Documents\3GPP\tsg_ran\WG2\TSGR2_116bis-e\Docs\R2-2201672.zip" TargetMode="External"/><Relationship Id="rId1558" Type="http://schemas.openxmlformats.org/officeDocument/2006/relationships/hyperlink" Target="file:///D:/Documents/3GPP/tsg_ran/WG2/RAN2/2201_R2_116bis-e/Docs/R2-2201552.zip" TargetMode="External"/><Relationship Id="rId57" Type="http://schemas.openxmlformats.org/officeDocument/2006/relationships/hyperlink" Target="file:///D:\Documents\3GPP\tsg_ran\WG2\TSGR2_116bis-e\Docs\R2-2201565.zip" TargetMode="External"/><Relationship Id="rId1113" Type="http://schemas.openxmlformats.org/officeDocument/2006/relationships/hyperlink" Target="file:///D:\Documents\3GPP\tsg_ran\WG2\TSGR2_116bis-e\Docs\R2-2200902.zip" TargetMode="External"/><Relationship Id="rId1320" Type="http://schemas.openxmlformats.org/officeDocument/2006/relationships/hyperlink" Target="file:///D:\Documents\3GPP\tsg_ran\WG2\TSGR2_116bis-e\Docs\R2-2200570.zip" TargetMode="External"/><Relationship Id="rId1418" Type="http://schemas.openxmlformats.org/officeDocument/2006/relationships/hyperlink" Target="file:///D:/Documents/3GPP/tsg_ran/WG2/RAN2/2201_R2_116bis-e/Docs/R2-2201085.zip" TargetMode="External"/><Relationship Id="rId1625" Type="http://schemas.openxmlformats.org/officeDocument/2006/relationships/hyperlink" Target="file:///D:\Documents\3GPP\tsg_ran\WG2\TSGR2_116bis-e\Docs\R2-2201546.zip" TargetMode="External"/><Relationship Id="rId273" Type="http://schemas.openxmlformats.org/officeDocument/2006/relationships/hyperlink" Target="file:///D:\Documents\3GPP\tsg_ran\WG2\TSGR2_116bis-e\Docs\R2-2201490.zip" TargetMode="External"/><Relationship Id="rId480" Type="http://schemas.openxmlformats.org/officeDocument/2006/relationships/hyperlink" Target="file:///D:\Documents\3GPP\tsg_ran\WG2\TSGR2_116bis-e\Docs\R2-2201438.zip" TargetMode="External"/><Relationship Id="rId133" Type="http://schemas.openxmlformats.org/officeDocument/2006/relationships/hyperlink" Target="file:///D:\Documents\3GPP\tsg_ran\WG2\TSGR2_116bis-e\Docs\R2-2200874.zip" TargetMode="External"/><Relationship Id="rId340" Type="http://schemas.openxmlformats.org/officeDocument/2006/relationships/hyperlink" Target="file:///D:\Documents\3GPP\tsg_ran\WG2\TSGR2_116bis-e\Docs\R2-2200562.zip" TargetMode="External"/><Relationship Id="rId578" Type="http://schemas.openxmlformats.org/officeDocument/2006/relationships/hyperlink" Target="file:///D:\Documents\3GPP\tsg_ran\WG2\TSGR2_116bis-e\Docs\R2-2200855.zip" TargetMode="External"/><Relationship Id="rId785" Type="http://schemas.openxmlformats.org/officeDocument/2006/relationships/hyperlink" Target="file:///D:\Documents\3GPP\tsg_ran\WG2\TSGR2_116bis-e\Docs\R2-2201154.zip" TargetMode="External"/><Relationship Id="rId992" Type="http://schemas.openxmlformats.org/officeDocument/2006/relationships/hyperlink" Target="file:///D:\Documents\3GPP\tsg_ran\WG2\TSGR2_116bis-e\Docs\R2-2200329.zip" TargetMode="External"/><Relationship Id="rId200" Type="http://schemas.openxmlformats.org/officeDocument/2006/relationships/hyperlink" Target="file:///D:\Documents\3GPP\tsg_ran\WG2\TSGR2_116bis-e\Docs\R2-2200772.zip" TargetMode="External"/><Relationship Id="rId438" Type="http://schemas.openxmlformats.org/officeDocument/2006/relationships/hyperlink" Target="file:///D:\Documents\3GPP\tsg_ran\WG2\TSGR2_116bis-e\Docs\R2-2200310.zip" TargetMode="External"/><Relationship Id="rId645" Type="http://schemas.openxmlformats.org/officeDocument/2006/relationships/hyperlink" Target="file:///D:\Documents\3GPP\tsg_ran\WG2\TSGR2_116bis-e\Docs\R2-2200514.zip" TargetMode="External"/><Relationship Id="rId852" Type="http://schemas.openxmlformats.org/officeDocument/2006/relationships/hyperlink" Target="file:///D:\Documents\3GPP\tsg_ran\WG2\TSGR2_116bis-e\Docs\R2-2200879.zip" TargetMode="External"/><Relationship Id="rId1068" Type="http://schemas.openxmlformats.org/officeDocument/2006/relationships/hyperlink" Target="file:///D:\Documents\3GPP\tsg_ran\WG2\TSGR2_116bis-e\Docs\R2-2201587.zip" TargetMode="External"/><Relationship Id="rId1275" Type="http://schemas.openxmlformats.org/officeDocument/2006/relationships/hyperlink" Target="file:///D:\Documents\3GPP\tsg_ran\WG2\TSGR2_116bis-e\Docs\R2-2200293.zip" TargetMode="External"/><Relationship Id="rId1482" Type="http://schemas.openxmlformats.org/officeDocument/2006/relationships/hyperlink" Target="file:///D:\Documents\3GPP\tsg_ran\WG2\TSGR2_116bis-e\Docs\R2-2201106.zip" TargetMode="External"/><Relationship Id="rId505" Type="http://schemas.openxmlformats.org/officeDocument/2006/relationships/hyperlink" Target="file:///D:\Documents\3GPP\tsg_ran\WG2\TSGR2_116bis-e\Docs\R2-2201377.zip" TargetMode="External"/><Relationship Id="rId712" Type="http://schemas.openxmlformats.org/officeDocument/2006/relationships/hyperlink" Target="file:///D:\Documents\3GPP\tsg_ran\WG2\TSGR2_116bis-e\Docs\R2-2200931.zip" TargetMode="External"/><Relationship Id="rId1135" Type="http://schemas.openxmlformats.org/officeDocument/2006/relationships/hyperlink" Target="file:///D:\Documents\3GPP\tsg_ran\WG2\TSGR2_116bis-e\Docs\R2-2201037.zip" TargetMode="External"/><Relationship Id="rId1342" Type="http://schemas.openxmlformats.org/officeDocument/2006/relationships/hyperlink" Target="file:///D:\Documents\3GPP\tsg_ran\WG2\TSGR2_116bis-e\Docs\R2-2200020.zip" TargetMode="External"/><Relationship Id="rId79" Type="http://schemas.openxmlformats.org/officeDocument/2006/relationships/hyperlink" Target="file:///D:\Documents\3GPP\tsg_ran\WG2\TSGR2_116bis-e\Docs\R2-2201365.zip" TargetMode="External"/><Relationship Id="rId1202" Type="http://schemas.openxmlformats.org/officeDocument/2006/relationships/hyperlink" Target="file:///D:\Documents\3GPP\tsg_ran\WG2\TSGR2_116bis-e\Docs\R2-2200853.zip" TargetMode="External"/><Relationship Id="rId1647" Type="http://schemas.openxmlformats.org/officeDocument/2006/relationships/hyperlink" Target="file:///D:\Documents\3GPP\tsg_ran\WG2\TSGR2_116bis-e\Docs\R2-2200673.zip" TargetMode="External"/><Relationship Id="rId1507" Type="http://schemas.openxmlformats.org/officeDocument/2006/relationships/hyperlink" Target="file:///D:/Documents/3GPP/tsg_ran/WG2/RAN2/2201_R2_116bis-e/Docs/R2-2201503.zip" TargetMode="External"/><Relationship Id="rId295" Type="http://schemas.openxmlformats.org/officeDocument/2006/relationships/hyperlink" Target="file:///D:\Documents\3GPP\tsg_ran\WG2\TSGR2_116bis-e\Docs\R2-2200920.zip" TargetMode="External"/><Relationship Id="rId155" Type="http://schemas.openxmlformats.org/officeDocument/2006/relationships/hyperlink" Target="file:///D:\Documents\3GPP\tsg_ran\WG2\TSGR2_116bis-e\Docs\R2-2200859.zip" TargetMode="External"/><Relationship Id="rId362" Type="http://schemas.openxmlformats.org/officeDocument/2006/relationships/hyperlink" Target="file:///D:\Documents\3GPP\tsg_ran\WG2\TSGR2_116bis-e\Docs\R2-2201053.zip" TargetMode="External"/><Relationship Id="rId1297" Type="http://schemas.openxmlformats.org/officeDocument/2006/relationships/hyperlink" Target="file:///D:\Documents\3GPP\tsg_ran\WG2\TSGR2_116bis-e\Docs\R2-2201098.zip" TargetMode="External"/><Relationship Id="rId222" Type="http://schemas.openxmlformats.org/officeDocument/2006/relationships/hyperlink" Target="file:///D:\Documents\3GPP\tsg_ran\WG2\TSGR2_116bis-e\Docs\R2-2201432.zip" TargetMode="External"/><Relationship Id="rId667" Type="http://schemas.openxmlformats.org/officeDocument/2006/relationships/hyperlink" Target="file:///D:\Documents\3GPP\tsg_ran\WG2\TSGR2_116bis-e\Docs\R2-2200043.zip" TargetMode="External"/><Relationship Id="rId874" Type="http://schemas.openxmlformats.org/officeDocument/2006/relationships/hyperlink" Target="file:///D:\Documents\3GPP\tsg_ran\WG2\TSGR2_116bis-e\Docs\R2-2200665.zip" TargetMode="External"/><Relationship Id="rId527" Type="http://schemas.openxmlformats.org/officeDocument/2006/relationships/hyperlink" Target="file:///D:\Documents\3GPP\tsg_ran\WG2\TSGR2_116bis-e\Docs\R2-2200507.zip" TargetMode="External"/><Relationship Id="rId734" Type="http://schemas.openxmlformats.org/officeDocument/2006/relationships/hyperlink" Target="file:///D:\Documents\3GPP\tsg_ran\WG2\TSGR2_116bis-e\Docs\R2-2201155.zip" TargetMode="External"/><Relationship Id="rId941" Type="http://schemas.openxmlformats.org/officeDocument/2006/relationships/hyperlink" Target="file:///D:\Documents\3GPP\tsg_ran\WG2\TSGR2_116bis-e\Docs\R2-2200914.zip" TargetMode="External"/><Relationship Id="rId1157" Type="http://schemas.openxmlformats.org/officeDocument/2006/relationships/hyperlink" Target="file:///D:\Documents\3GPP\tsg_ran\WG2\TSGR2_116bis-e\Docs\R2-2200971.zip" TargetMode="External"/><Relationship Id="rId1364" Type="http://schemas.openxmlformats.org/officeDocument/2006/relationships/hyperlink" Target="file:///D:\Documents\3GPP\tsg_ran\WG2\TSGR2_116bis-e\Docs\R2-2201026.zip" TargetMode="External"/><Relationship Id="rId1571" Type="http://schemas.openxmlformats.org/officeDocument/2006/relationships/hyperlink" Target="file:///D:/Documents/3GPP/tsg_ran/WG2/RAN2/2201_R2_116bis-e/Docs/R2-2200155.zip" TargetMode="External"/><Relationship Id="rId70" Type="http://schemas.openxmlformats.org/officeDocument/2006/relationships/hyperlink" Target="file:///D:\Documents\3GPP\tsg_ran\WG2\TSGR2_116bis-e\Docs\R2-2200576.zip" TargetMode="External"/><Relationship Id="rId801" Type="http://schemas.openxmlformats.org/officeDocument/2006/relationships/hyperlink" Target="file:///D:\Documents\3GPP\tsg_ran\WG2\TSGR2_116bis-e\Docs\R2-2201166.zip" TargetMode="External"/><Relationship Id="rId1017" Type="http://schemas.openxmlformats.org/officeDocument/2006/relationships/hyperlink" Target="file:///D:\Documents\3GPP\tsg_ran\WG2\TSGR2_116bis-e\Docs\R2-2201360.zip" TargetMode="External"/><Relationship Id="rId1224" Type="http://schemas.openxmlformats.org/officeDocument/2006/relationships/hyperlink" Target="file:///D:\Documents\3GPP\tsg_ran\WG2\TSGR2_116bis-e\Docs\R2-2200484.zip" TargetMode="External"/><Relationship Id="rId1431" Type="http://schemas.openxmlformats.org/officeDocument/2006/relationships/hyperlink" Target="file:///D:\Documents\3GPP\tsg_ran\WG2\TSGR2_116bis-e\Docs\R2-2201472.zip" TargetMode="External"/><Relationship Id="rId1669" Type="http://schemas.openxmlformats.org/officeDocument/2006/relationships/hyperlink" Target="file:///D:\Documents\3GPP\tsg_ran\WG2\TSGR2_116bis-e\Docs\R2-2200371.zip" TargetMode="External"/><Relationship Id="rId1529" Type="http://schemas.openxmlformats.org/officeDocument/2006/relationships/hyperlink" Target="file:///D:/Documents/3GPP/tsg_ran/WG2/RAN2/2201_R2_116bis-e/Docs/R2-2200840.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387.zip" TargetMode="External"/><Relationship Id="rId384" Type="http://schemas.openxmlformats.org/officeDocument/2006/relationships/hyperlink" Target="file:///D:\Documents\3GPP\tsg_ran\WG2\TSGR2_116bis-e\Docs\R2-2201054.zip" TargetMode="External"/><Relationship Id="rId591" Type="http://schemas.openxmlformats.org/officeDocument/2006/relationships/hyperlink" Target="file:///D:\Documents\3GPP\tsg_ran\WG2\TSGR2_116bis-e\Docs\R2-2200009.zip" TargetMode="External"/><Relationship Id="rId244" Type="http://schemas.openxmlformats.org/officeDocument/2006/relationships/hyperlink" Target="file:///D:\Documents\3GPP\tsg_ran\WG2\TSGR2_116bis-e\Docs\R2-2200615.zip" TargetMode="External"/><Relationship Id="rId689" Type="http://schemas.openxmlformats.org/officeDocument/2006/relationships/hyperlink" Target="file:///D:\Documents\3GPP\tsg_ran\WG2\TSGR2_116bis-e\Docs\R2-2201200.zip" TargetMode="External"/><Relationship Id="rId896" Type="http://schemas.openxmlformats.org/officeDocument/2006/relationships/hyperlink" Target="file:///D:\Documents\3GPP\tsg_ran\WG2\TSGR2_116bis-e\Docs\R2-2200040.zip" TargetMode="External"/><Relationship Id="rId1081" Type="http://schemas.openxmlformats.org/officeDocument/2006/relationships/hyperlink" Target="file:///D:\Documents\3GPP\tsg_ran\WG2\TSGR2_116bis-e\Docs\R2-2201088.zip" TargetMode="External"/><Relationship Id="rId451" Type="http://schemas.openxmlformats.org/officeDocument/2006/relationships/hyperlink" Target="file:///D:\Documents\3GPP\tsg_ran\WG2\TSGR2_116bis-e\Docs\R2-2201173.zip" TargetMode="External"/><Relationship Id="rId549" Type="http://schemas.openxmlformats.org/officeDocument/2006/relationships/hyperlink" Target="file:///D:\Documents\3GPP\tsg_ran\WG2\TSGR2_116bis-e\Docs\R2-2200789.zip" TargetMode="External"/><Relationship Id="rId756" Type="http://schemas.openxmlformats.org/officeDocument/2006/relationships/hyperlink" Target="file:///D:\Documents\3GPP\tsg_ran\WG2\TSGR2_116bis-e\Docs\R2-2201270.zip" TargetMode="External"/><Relationship Id="rId1179" Type="http://schemas.openxmlformats.org/officeDocument/2006/relationships/hyperlink" Target="file:///D:\Documents\3GPP\tsg_ran\WG2\TSGR2_116bis-e\Docs\R2-2200059.zip" TargetMode="External"/><Relationship Id="rId1386" Type="http://schemas.openxmlformats.org/officeDocument/2006/relationships/hyperlink" Target="file:///D:\Documents\3GPP\tsg_ran\WG2\TSGR2_116bis-e\Docs\R2-2201598.zip" TargetMode="External"/><Relationship Id="rId1593" Type="http://schemas.openxmlformats.org/officeDocument/2006/relationships/hyperlink" Target="file:///D:\Documents\3GPP\tsg_ran\WG2\TSGR2_116bis-e\Docs\R2-2201076.zip" TargetMode="External"/><Relationship Id="rId104" Type="http://schemas.openxmlformats.org/officeDocument/2006/relationships/hyperlink" Target="file:///D:\Documents\3GPP\tsg_ran\WG2\TSGR2_116bis-e\Docs\R2-2201245.zip" TargetMode="External"/><Relationship Id="rId311" Type="http://schemas.openxmlformats.org/officeDocument/2006/relationships/hyperlink" Target="file:///D:\Documents\3GPP\tsg_ran\WG2\TSGR2_116bis-e\Docs\R2-2201633.zip" TargetMode="External"/><Relationship Id="rId409" Type="http://schemas.openxmlformats.org/officeDocument/2006/relationships/hyperlink" Target="file:///D:\Documents\3GPP\tsg_ran\WG2\TSGR2_116bis-e\Docs\R2-2200060.zip" TargetMode="External"/><Relationship Id="rId963" Type="http://schemas.openxmlformats.org/officeDocument/2006/relationships/hyperlink" Target="file:///D:\Documents\3GPP\tsg_ran\WG2\TSGR2_116bis-e\Docs\R2-2200989.zip" TargetMode="External"/><Relationship Id="rId1039" Type="http://schemas.openxmlformats.org/officeDocument/2006/relationships/hyperlink" Target="file:///D:\Documents\3GPP\tsg_ran\WG2\TSGR2_116bis-e\Docs\R2-2200208.zip" TargetMode="External"/><Relationship Id="rId1246" Type="http://schemas.openxmlformats.org/officeDocument/2006/relationships/hyperlink" Target="file:///D:\Documents\3GPP\tsg_ran\WG2\TSGR2_116bis-e\Docs\R2-2200415.zip" TargetMode="External"/><Relationship Id="rId92" Type="http://schemas.openxmlformats.org/officeDocument/2006/relationships/hyperlink" Target="file:///D:\Documents\3GPP\tsg_ran\WG2\TSGR2_116bis-e\Docs\R2-2201832.zip" TargetMode="External"/><Relationship Id="rId616" Type="http://schemas.openxmlformats.org/officeDocument/2006/relationships/hyperlink" Target="file:///D:\Documents\3GPP\tsg_ran\WG2\TSGR2_116bis-e\Docs\R2-2200175.zip" TargetMode="External"/><Relationship Id="rId823" Type="http://schemas.openxmlformats.org/officeDocument/2006/relationships/hyperlink" Target="file:///D:\Documents\3GPP\tsg_ran\WG2\TSGR2_116bis-e\Docs\R2-2201630.zip" TargetMode="External"/><Relationship Id="rId1453" Type="http://schemas.openxmlformats.org/officeDocument/2006/relationships/hyperlink" Target="file:///D:\Documents\3GPP\tsg_ran\WG2\TSGR2_116bis-e\Docs\R2-2201247.zip" TargetMode="External"/><Relationship Id="rId1660" Type="http://schemas.openxmlformats.org/officeDocument/2006/relationships/hyperlink" Target="file:///D:\Documents\3GPP\tsg_ran\WG2\TSGR2_116bis-e\Docs\R2-2200674.zip" TargetMode="External"/><Relationship Id="rId1106" Type="http://schemas.openxmlformats.org/officeDocument/2006/relationships/hyperlink" Target="file:///D:\Documents\3GPP\tsg_ran\WG2\TSGR2_116bis-e\Docs\R2-2200561.zip" TargetMode="External"/><Relationship Id="rId1313" Type="http://schemas.openxmlformats.org/officeDocument/2006/relationships/hyperlink" Target="file:///D:\Documents\3GPP\tsg_ran\WG2\TSGR2_116bis-e\Docs\R2-2201254.zip" TargetMode="External"/><Relationship Id="rId1520" Type="http://schemas.openxmlformats.org/officeDocument/2006/relationships/hyperlink" Target="file:///D:/Documents/3GPP/tsg_ran/WG2/RAN2/2201_R2_116bis-e/Docs/R2-2201501.zip" TargetMode="External"/><Relationship Id="rId1618" Type="http://schemas.openxmlformats.org/officeDocument/2006/relationships/hyperlink" Target="file:///D:\Documents\3GPP\tsg_ran\WG2\TSGR2_116bis-e\Docs\R2-2200768.zip" TargetMode="External"/><Relationship Id="rId199" Type="http://schemas.openxmlformats.org/officeDocument/2006/relationships/hyperlink" Target="file:///D:\Documents\3GPP\tsg_ran\WG2\TSGR2_116bis-e\Docs\R2-2200649.zip" TargetMode="External"/><Relationship Id="rId266" Type="http://schemas.openxmlformats.org/officeDocument/2006/relationships/hyperlink" Target="file:///D:\Documents\3GPP\tsg_ran\WG2\TSGR2_116bis-e\Docs\R2-2200132.zip" TargetMode="External"/><Relationship Id="rId473" Type="http://schemas.openxmlformats.org/officeDocument/2006/relationships/hyperlink" Target="file:///D:\Documents\3GPP\tsg_ran\WG2\TSGR2_116bis-e\Docs\R2-2200726.zip" TargetMode="External"/><Relationship Id="rId680" Type="http://schemas.openxmlformats.org/officeDocument/2006/relationships/hyperlink" Target="file:///D:\Documents\3GPP\tsg_ran\WG2\TSGR2_116bis-e\Docs\R2-2200947.zip" TargetMode="External"/><Relationship Id="rId126" Type="http://schemas.openxmlformats.org/officeDocument/2006/relationships/hyperlink" Target="file:///D:\Documents\3GPP\tsg_ran\WG2\TSGR2_116bis-e\Docs\R2-2200237.zip" TargetMode="External"/><Relationship Id="rId333" Type="http://schemas.openxmlformats.org/officeDocument/2006/relationships/hyperlink" Target="file:///D:\Documents\3GPP\tsg_ran\WG2\TSGR2_116bis-e\Docs\R2-2200023.zip" TargetMode="External"/><Relationship Id="rId540" Type="http://schemas.openxmlformats.org/officeDocument/2006/relationships/hyperlink" Target="file:///D:\Documents\3GPP\tsg_ran\WG2\TSGR2_116bis-e\Docs\R2-2200038.zip" TargetMode="External"/><Relationship Id="rId778" Type="http://schemas.openxmlformats.org/officeDocument/2006/relationships/hyperlink" Target="file:///D:\Documents\3GPP\tsg_ran\WG2\TSGR2_116bis-e\Docs\R2-2201681.zip" TargetMode="External"/><Relationship Id="rId985" Type="http://schemas.openxmlformats.org/officeDocument/2006/relationships/hyperlink" Target="file:///D:\Documents\3GPP\tsg_ran\WG2\TSGR2_116bis-e\Docs\R2-2201313.zip" TargetMode="External"/><Relationship Id="rId1170" Type="http://schemas.openxmlformats.org/officeDocument/2006/relationships/hyperlink" Target="file:///D:\Documents\3GPP\tsg_ran\WG2\TSGR2_116bis-e\Docs\R2-2200822.zip" TargetMode="External"/><Relationship Id="rId638" Type="http://schemas.openxmlformats.org/officeDocument/2006/relationships/hyperlink" Target="file:///D:\Documents\3GPP\tsg_ran\WG2\TSGR2_116bis-e\Docs\R2-2201348.zip" TargetMode="External"/><Relationship Id="rId845" Type="http://schemas.openxmlformats.org/officeDocument/2006/relationships/hyperlink" Target="file:///D:\Documents\3GPP\tsg_ran\WG2\TSGR2_116bis-e\Docs\R2-2200289.zip" TargetMode="External"/><Relationship Id="rId1030" Type="http://schemas.openxmlformats.org/officeDocument/2006/relationships/hyperlink" Target="file:///D:\Documents\3GPP\tsg_ran\WG2\TSGR2_116bis-e\Docs\R2-2200553.zip" TargetMode="External"/><Relationship Id="rId1268" Type="http://schemas.openxmlformats.org/officeDocument/2006/relationships/hyperlink" Target="file:///D:\Documents\3GPP\tsg_ran\WG2\TSGR2_116bis-e\Docs\R2-2201591.zip" TargetMode="External"/><Relationship Id="rId1475" Type="http://schemas.openxmlformats.org/officeDocument/2006/relationships/hyperlink" Target="file:///D:\Documents\3GPP\tsg_ran\WG2\TSGR2_116bis-e\Docs\R2-2201310.zip" TargetMode="External"/><Relationship Id="rId1682" Type="http://schemas.openxmlformats.org/officeDocument/2006/relationships/theme" Target="theme/theme1.xml"/><Relationship Id="rId400" Type="http://schemas.openxmlformats.org/officeDocument/2006/relationships/hyperlink" Target="file:///D:\Documents\3GPP\tsg_ran\WG2\TSGR2_116bis-e\Docs\R2-2201300.zip" TargetMode="External"/><Relationship Id="rId705" Type="http://schemas.openxmlformats.org/officeDocument/2006/relationships/hyperlink" Target="file:///D:\Documents\3GPP\tsg_ran\WG2\TSGR2_116bis-e\Docs\R2-2201417.zip" TargetMode="External"/><Relationship Id="rId1128" Type="http://schemas.openxmlformats.org/officeDocument/2006/relationships/hyperlink" Target="file:///D:\Documents\3GPP\tsg_ran\WG2\TSGR2_116bis-e\Docs\R2-2200967.zip" TargetMode="External"/><Relationship Id="rId1335" Type="http://schemas.openxmlformats.org/officeDocument/2006/relationships/hyperlink" Target="file:///D:\Documents\3GPP\tsg_ran\WG2\TSGR2_116bis-e\Docs\R2-2201100.zip" TargetMode="External"/><Relationship Id="rId1542" Type="http://schemas.openxmlformats.org/officeDocument/2006/relationships/hyperlink" Target="file:///D:\Documents\3GPP\tsg_ran\WG2\TSGR2_116bis-e\Docs\R2-2201371.zip" TargetMode="External"/><Relationship Id="rId912" Type="http://schemas.openxmlformats.org/officeDocument/2006/relationships/hyperlink" Target="file:///D:\Documents\3GPP\tsg_ran\WG2\TSGR2_116bis-e\Docs\R2-2200139.zip" TargetMode="External"/><Relationship Id="rId41" Type="http://schemas.openxmlformats.org/officeDocument/2006/relationships/hyperlink" Target="file:///D:\Documents\3GPP\tsg_ran\WG2\TSGR2_116bis-e\Docs\R2-2200095.zip" TargetMode="External"/><Relationship Id="rId1402" Type="http://schemas.openxmlformats.org/officeDocument/2006/relationships/hyperlink" Target="file:///D:\Documents\3GPP\tsg_ran\WG2\TSGR2_116bis-e\Docs\R2-2200481.zip" TargetMode="External"/><Relationship Id="rId190" Type="http://schemas.openxmlformats.org/officeDocument/2006/relationships/hyperlink" Target="file:///D:\Documents\3GPP\tsg_ran\WG2\TSGR2_116bis-e\Docs\R2-2201342.zip" TargetMode="External"/><Relationship Id="rId288" Type="http://schemas.openxmlformats.org/officeDocument/2006/relationships/hyperlink" Target="file:///D:\Documents\3GPP\tsg_ran\WG2\TSGR2_116bis-e\Docs\R2-2200671.zip" TargetMode="External"/><Relationship Id="rId495" Type="http://schemas.openxmlformats.org/officeDocument/2006/relationships/hyperlink" Target="file:///D:\Documents\3GPP\tsg_ran\WG2\TSGR2_116bis-e\Docs\R2-2200811.zip" TargetMode="External"/><Relationship Id="rId148" Type="http://schemas.openxmlformats.org/officeDocument/2006/relationships/hyperlink" Target="file:///D:\Documents\3GPP\tsg_ran\WG2\TSGR2_116bis-e\Docs\R2-2201366.zip" TargetMode="External"/><Relationship Id="rId355" Type="http://schemas.openxmlformats.org/officeDocument/2006/relationships/hyperlink" Target="file:///D:\Documents\3GPP\tsg_ran\WG2\TSGR2_116bis-e\Docs\R2-2200565.zip" TargetMode="External"/><Relationship Id="rId562" Type="http://schemas.openxmlformats.org/officeDocument/2006/relationships/hyperlink" Target="file:///D:\Documents\3GPP\tsg_ran\WG2\TSGR2_116bis-e\Docs\R2-2200412.zip" TargetMode="External"/><Relationship Id="rId1192" Type="http://schemas.openxmlformats.org/officeDocument/2006/relationships/hyperlink" Target="file:///D:\Documents\3GPP\tsg_ran\WG2\TSGR2_116bis-e\Docs\R2-2200997.zip" TargetMode="External"/><Relationship Id="rId215" Type="http://schemas.openxmlformats.org/officeDocument/2006/relationships/hyperlink" Target="file:///D:\Documents\3GPP\tsg_ran\WG2\TSGR2_116bis-e\Docs\R2-2201073.zip" TargetMode="External"/><Relationship Id="rId422" Type="http://schemas.openxmlformats.org/officeDocument/2006/relationships/hyperlink" Target="file:///D:\Documents\3GPP\tsg_ran\WG2\TSGR2_116bis-e\Docs\R2-2201367.zip" TargetMode="External"/><Relationship Id="rId867" Type="http://schemas.openxmlformats.org/officeDocument/2006/relationships/hyperlink" Target="file:///D:\Documents\3GPP\tsg_ran\WG2\TSGR2_116bis-e\Docs\R2-2200342.zip" TargetMode="External"/><Relationship Id="rId1052" Type="http://schemas.openxmlformats.org/officeDocument/2006/relationships/hyperlink" Target="file:///D:\Documents\3GPP\tsg_ran\WG2\TSGR2_116bis-e\Docs\R2-2200616.zip" TargetMode="External"/><Relationship Id="rId1497" Type="http://schemas.openxmlformats.org/officeDocument/2006/relationships/hyperlink" Target="file:///D:\Documents\3GPP\tsg_ran\WG2\TSGR2_116bis-e\Docs\R2-2200932.zip" TargetMode="External"/><Relationship Id="rId727" Type="http://schemas.openxmlformats.org/officeDocument/2006/relationships/hyperlink" Target="file:///D:\Documents\3GPP\tsg_ran\WG2\TSGR2_116bis-e\Docs\R2-2200464.zip" TargetMode="External"/><Relationship Id="rId934" Type="http://schemas.openxmlformats.org/officeDocument/2006/relationships/hyperlink" Target="file:///D:\Documents\3GPP\tsg_ran\WG2\TSGR2_116bis-e\Docs\R2-2200304.zip" TargetMode="External"/><Relationship Id="rId1357" Type="http://schemas.openxmlformats.org/officeDocument/2006/relationships/hyperlink" Target="file:///D:\Documents\3GPP\tsg_ran\WG2\TSGR2_116bis-e\Docs\R2-2200457.zip" TargetMode="External"/><Relationship Id="rId1564" Type="http://schemas.openxmlformats.org/officeDocument/2006/relationships/hyperlink" Target="file:///D:\Documents\3GPP\tsg_ran\WG2\TSGR2_116bis-e\Docs\R2-2200154.zip" TargetMode="External"/><Relationship Id="rId63" Type="http://schemas.openxmlformats.org/officeDocument/2006/relationships/hyperlink" Target="file:///D:\Documents\3GPP\tsg_ran\WG2\TSGR2_116bis-e\Docs\R2-2200142.zip" TargetMode="External"/><Relationship Id="rId1217" Type="http://schemas.openxmlformats.org/officeDocument/2006/relationships/hyperlink" Target="file:///D:\Documents\3GPP\tsg_ran\WG2\TSGR2_116bis-e\Docs\R2-2200319.zip" TargetMode="External"/><Relationship Id="rId1424" Type="http://schemas.openxmlformats.org/officeDocument/2006/relationships/hyperlink" Target="file:///D:/Documents/3GPP/tsg_ran/WG2/RAN2/2201_R2_116bis-e/Docs/R2-2201320.zip" TargetMode="External"/><Relationship Id="rId1631" Type="http://schemas.openxmlformats.org/officeDocument/2006/relationships/hyperlink" Target="file:///D:\Documents\3GPP\tsg_ran\WG2\TSGR2_116bis-e\Docs\R2-2200698.zip" TargetMode="External"/><Relationship Id="rId377" Type="http://schemas.openxmlformats.org/officeDocument/2006/relationships/hyperlink" Target="file:///D:\Documents\3GPP\tsg_ran\WG2\TSGR2_116bis-e\Docs\R2-2201299.zip" TargetMode="External"/><Relationship Id="rId584" Type="http://schemas.openxmlformats.org/officeDocument/2006/relationships/hyperlink" Target="file:///D:\Documents\3GPP\tsg_ran\WG2\TSGR2_116bis-e\Docs\R2-2201146.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1082.zip" TargetMode="External"/><Relationship Id="rId791" Type="http://schemas.openxmlformats.org/officeDocument/2006/relationships/hyperlink" Target="file:///D:\Documents\3GPP\tsg_ran\WG2\TSGR2_116bis-e\Docs\R2-2200129.zip" TargetMode="External"/><Relationship Id="rId889" Type="http://schemas.openxmlformats.org/officeDocument/2006/relationships/hyperlink" Target="file:///D:\Documents\3GPP\tsg_ran\WG2\TSGR2_116bis-e\Docs\R2-2201446.zip" TargetMode="External"/><Relationship Id="rId1074" Type="http://schemas.openxmlformats.org/officeDocument/2006/relationships/hyperlink" Target="file:///D:\Documents\3GPP\tsg_ran\WG2\TSGR2_116bis-e\Docs\R2-2200467.zip" TargetMode="External"/><Relationship Id="rId444" Type="http://schemas.openxmlformats.org/officeDocument/2006/relationships/hyperlink" Target="file:///D:\Documents\3GPP\tsg_ran\WG2\TSGR2_116bis-e\Docs\R2-2200708.zip" TargetMode="External"/><Relationship Id="rId651" Type="http://schemas.openxmlformats.org/officeDocument/2006/relationships/hyperlink" Target="file:///D:\Documents\3GPP\tsg_ran\WG2\TSGR2_116bis-e\Docs\R2-2201491.zip" TargetMode="External"/><Relationship Id="rId749" Type="http://schemas.openxmlformats.org/officeDocument/2006/relationships/hyperlink" Target="file:///D:\Documents\3GPP\tsg_ran\WG2\TSGR2_116bis-e\Docs\R2-2201918.zip" TargetMode="External"/><Relationship Id="rId1281" Type="http://schemas.openxmlformats.org/officeDocument/2006/relationships/hyperlink" Target="file:///D:\Documents\3GPP\tsg_ran\WG2\TSGR2_116bis-e\Docs\R2-2201266.zip" TargetMode="External"/><Relationship Id="rId1379" Type="http://schemas.openxmlformats.org/officeDocument/2006/relationships/hyperlink" Target="file:///D:\Documents\3GPP\tsg_ran\WG2\TSGR2_116bis-e\Docs\R2-2200272.zip" TargetMode="External"/><Relationship Id="rId1586" Type="http://schemas.openxmlformats.org/officeDocument/2006/relationships/hyperlink" Target="file:///D:\Documents\3GPP\tsg_ran\WG2\TSGR2_116bis-e\Docs\R2-2200682.zip" TargetMode="External"/><Relationship Id="rId304" Type="http://schemas.openxmlformats.org/officeDocument/2006/relationships/hyperlink" Target="file:///D:\Documents\3GPP\tsg_ran\WG2\TSGR2_116bis-e\Docs\R2-2201316.zip" TargetMode="External"/><Relationship Id="rId511" Type="http://schemas.openxmlformats.org/officeDocument/2006/relationships/hyperlink" Target="file:///D:\Documents\3GPP\tsg_ran\WG2\TSGR2_116bis-e\Docs\R2-2201535.zip" TargetMode="External"/><Relationship Id="rId609" Type="http://schemas.openxmlformats.org/officeDocument/2006/relationships/hyperlink" Target="file:///D:\Documents\3GPP\tsg_ran\WG2\TSGR2_116bis-e\Docs\R2-2201159.zip" TargetMode="External"/><Relationship Id="rId956" Type="http://schemas.openxmlformats.org/officeDocument/2006/relationships/hyperlink" Target="file:///D:\Documents\3GPP\tsg_ran\WG2\TSGR2_116bis-e\Docs\R2-2200424.zip" TargetMode="External"/><Relationship Id="rId1141" Type="http://schemas.openxmlformats.org/officeDocument/2006/relationships/hyperlink" Target="file:///D:\Documents\3GPP\tsg_ran\WG2\TSGR2_116bis-e\Docs\R2-2201329.zip" TargetMode="External"/><Relationship Id="rId1239" Type="http://schemas.openxmlformats.org/officeDocument/2006/relationships/hyperlink" Target="file:///D:\Documents\3GPP\tsg_ran\WG2\TSGR2_116bis-e\Docs\R2-2201135.zip" TargetMode="External"/><Relationship Id="rId85" Type="http://schemas.openxmlformats.org/officeDocument/2006/relationships/hyperlink" Target="file:///D:\Documents\3GPP\tsg_ran\WG2\TSGR2_116bis-e\Docs\R2-2201292.zip" TargetMode="External"/><Relationship Id="rId816" Type="http://schemas.openxmlformats.org/officeDocument/2006/relationships/hyperlink" Target="file:///D:\Documents\3GPP\tsg_ran\WG2\TSGR2_116bis-e\Docs\R2-2200876.zip" TargetMode="External"/><Relationship Id="rId1001" Type="http://schemas.openxmlformats.org/officeDocument/2006/relationships/hyperlink" Target="file:///D:\Documents\3GPP\tsg_ran\WG2\TSGR2_116bis-e\Docs\R2-2200283.zip" TargetMode="External"/><Relationship Id="rId1446" Type="http://schemas.openxmlformats.org/officeDocument/2006/relationships/hyperlink" Target="file:///D:\Documents\3GPP\tsg_ran\WG2\TSGR2_116bis-e\Docs\R2-2200223.zip" TargetMode="External"/><Relationship Id="rId1653" Type="http://schemas.openxmlformats.org/officeDocument/2006/relationships/hyperlink" Target="file:///D:\Documents\3GPP\tsg_ran\WG2\TSGR2_116bis-e\Docs\R2-2201182.zip" TargetMode="External"/><Relationship Id="rId1306" Type="http://schemas.openxmlformats.org/officeDocument/2006/relationships/hyperlink" Target="file:///D:\Documents\3GPP\tsg_ran\WG2\TSGR2_116bis-e\Docs\R2-2200661.zip" TargetMode="External"/><Relationship Id="rId1513" Type="http://schemas.openxmlformats.org/officeDocument/2006/relationships/hyperlink" Target="file:///D:\Documents\3GPP\tsg_ran\WG2\TSGR2_116bis-e\Docs\R2-2201836.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0383.zip" TargetMode="External"/><Relationship Id="rId399" Type="http://schemas.openxmlformats.org/officeDocument/2006/relationships/hyperlink" Target="file:///D:\Documents\3GPP\tsg_ran\WG2\TSGR2_116bis-e\Docs\R2-2201055.zip" TargetMode="External"/><Relationship Id="rId259" Type="http://schemas.openxmlformats.org/officeDocument/2006/relationships/hyperlink" Target="file:///D:\Documents\3GPP\tsg_ran\WG2\TSGR2_116bis-e\Docs\R2-2201095.zip" TargetMode="External"/><Relationship Id="rId466" Type="http://schemas.openxmlformats.org/officeDocument/2006/relationships/hyperlink" Target="file:///D:\Documents\3GPP\tsg_ran\WG2\TSGR2_116bis-e\Docs\R2-2200504.zip" TargetMode="External"/><Relationship Id="rId673" Type="http://schemas.openxmlformats.org/officeDocument/2006/relationships/hyperlink" Target="file:///D:\Documents\3GPP\tsg_ran\WG2\TSGR2_116bis-e\Docs\R2-2200409.zip" TargetMode="External"/><Relationship Id="rId880" Type="http://schemas.openxmlformats.org/officeDocument/2006/relationships/hyperlink" Target="file:///D:\Documents\3GPP\tsg_ran\WG2\TSGR2_116bis-e\Docs\R2-2200933.zip" TargetMode="External"/><Relationship Id="rId1096" Type="http://schemas.openxmlformats.org/officeDocument/2006/relationships/hyperlink" Target="file:///D:\Documents\3GPP\tsg_ran\WG2\TSGR2_116bis-e\Docs\R2-2200105.zip" TargetMode="External"/><Relationship Id="rId119" Type="http://schemas.openxmlformats.org/officeDocument/2006/relationships/hyperlink" Target="file:///D:\Documents\3GPP\tsg_ran\WG2\TSGR2_116bis-e\Docs\R2-2200775.zip" TargetMode="External"/><Relationship Id="rId326" Type="http://schemas.openxmlformats.org/officeDocument/2006/relationships/hyperlink" Target="file:///D:\Documents\3GPP\tsg_ran\WG2\TSGR2_116bis-e\Docs\R2-2200115.zip" TargetMode="External"/><Relationship Id="rId533" Type="http://schemas.openxmlformats.org/officeDocument/2006/relationships/hyperlink" Target="file:///D:\Documents\3GPP\tsg_ran\WG2\TSGR2_116bis-e\Docs\R2-2201023.zip" TargetMode="External"/><Relationship Id="rId978" Type="http://schemas.openxmlformats.org/officeDocument/2006/relationships/hyperlink" Target="file:///D:\Documents\3GPP\tsg_ran\WG2\TSGR2_116bis-e\Docs\R2-2200993.zip" TargetMode="External"/><Relationship Id="rId1163" Type="http://schemas.openxmlformats.org/officeDocument/2006/relationships/hyperlink" Target="file:///D:\Documents\3GPP\tsg_ran\WG2\TSGR2_116bis-e\Docs\R2-2200996.zip" TargetMode="External"/><Relationship Id="rId1370" Type="http://schemas.openxmlformats.org/officeDocument/2006/relationships/hyperlink" Target="file:///D:\Documents\3GPP\tsg_ran\WG2\TSGR2_116bis-e\Docs\R2-2200206.zip" TargetMode="External"/><Relationship Id="rId740" Type="http://schemas.openxmlformats.org/officeDocument/2006/relationships/hyperlink" Target="file:///D:\Documents\3GPP\tsg_ran\WG2\TSGR2_116bis-e\Docs\R2-2201332.zip" TargetMode="External"/><Relationship Id="rId838" Type="http://schemas.openxmlformats.org/officeDocument/2006/relationships/hyperlink" Target="file:///D:\Documents\3GPP\tsg_ran\WG2\TSGR2_116bis-e\Docs\R2-2201325.zip" TargetMode="External"/><Relationship Id="rId1023" Type="http://schemas.openxmlformats.org/officeDocument/2006/relationships/hyperlink" Target="file:///D:\Documents\3GPP\tsg_ran\WG2\TSGR2_116bis-e\Docs\R2-2201531.zip" TargetMode="External"/><Relationship Id="rId1468" Type="http://schemas.openxmlformats.org/officeDocument/2006/relationships/hyperlink" Target="file:///D:\Documents\3GPP\tsg_ran\WG2\TSGR2_116bis-e\Docs\R2-2201012.zip" TargetMode="External"/><Relationship Id="rId1675" Type="http://schemas.openxmlformats.org/officeDocument/2006/relationships/hyperlink" Target="file:///D:\Documents\3GPP\tsg_ran\WG2\TSGR2_116bis-e\Docs\R2-2201525.zip" TargetMode="External"/><Relationship Id="rId600" Type="http://schemas.openxmlformats.org/officeDocument/2006/relationships/hyperlink" Target="file:///D:\Documents\3GPP\tsg_ran\WG2\TSGR2_116bis-e\Docs\R2-2200654.zip" TargetMode="External"/><Relationship Id="rId1230" Type="http://schemas.openxmlformats.org/officeDocument/2006/relationships/hyperlink" Target="file:///D:\Documents\3GPP\tsg_ran\WG2\TSGR2_116bis-e\Docs\R2-2200749.zip" TargetMode="External"/><Relationship Id="rId1328" Type="http://schemas.openxmlformats.org/officeDocument/2006/relationships/hyperlink" Target="file:///D:\Documents\3GPP\tsg_ran\WG2\TSGR2_116bis-e\Docs\R2-2201464.zip" TargetMode="External"/><Relationship Id="rId1535" Type="http://schemas.openxmlformats.org/officeDocument/2006/relationships/hyperlink" Target="file:///D:/Documents/3GPP/tsg_ran/WG2/RAN2/2201_R2_116bis-e/Docs/R2-2201105.zip" TargetMode="External"/><Relationship Id="rId905" Type="http://schemas.openxmlformats.org/officeDocument/2006/relationships/hyperlink" Target="file:///D:\Documents\3GPP\tsg_ran\WG2\TSGR2_116bis-e\Docs\R2-2201632.zip" TargetMode="External"/><Relationship Id="rId34" Type="http://schemas.openxmlformats.org/officeDocument/2006/relationships/hyperlink" Target="file:///D:\Documents\3GPP\tsg_ran\WG2\TSGR2_116bis-e\Docs\R2-2200036.zip" TargetMode="External"/><Relationship Id="rId1602" Type="http://schemas.openxmlformats.org/officeDocument/2006/relationships/hyperlink" Target="file:///D:\Documents\3GPP\tsg_ran\WG2\TSGR2_116bis-e\Docs\R2-2200146.zip" TargetMode="External"/><Relationship Id="rId183" Type="http://schemas.openxmlformats.org/officeDocument/2006/relationships/hyperlink" Target="file:///D:\Documents\3GPP\tsg_ran\WG2\TSGR2_116bis-e\Docs\R2-2200881.zip" TargetMode="External"/><Relationship Id="rId390" Type="http://schemas.openxmlformats.org/officeDocument/2006/relationships/hyperlink" Target="file:///D:\Documents\3GPP\tsg_ran\WG2\TSGR2_116bis-e\Docs\R2-2201353.zip" TargetMode="External"/><Relationship Id="rId250" Type="http://schemas.openxmlformats.org/officeDocument/2006/relationships/hyperlink" Target="file:///D:\Documents\3GPP\tsg_ran\WG2\TSGR2_116bis-e\Docs\R2-2201252.zip" TargetMode="External"/><Relationship Id="rId488" Type="http://schemas.openxmlformats.org/officeDocument/2006/relationships/hyperlink" Target="file:///D:\Documents\3GPP\tsg_ran\WG2\TSGR2_116bis-e\Docs\R2-2200313.zip" TargetMode="External"/><Relationship Id="rId695" Type="http://schemas.openxmlformats.org/officeDocument/2006/relationships/hyperlink" Target="file:///D:\Documents\3GPP\tsg_ran\WG2\TSGR2_116bis-e\Docs\R2-2201422.zip" TargetMode="External"/><Relationship Id="rId110" Type="http://schemas.openxmlformats.org/officeDocument/2006/relationships/hyperlink" Target="file:///D:\Documents\3GPP\tsg_ran\WG2\TSGR2_116bis-e\Docs\R2-2200728.zip" TargetMode="External"/><Relationship Id="rId348" Type="http://schemas.openxmlformats.org/officeDocument/2006/relationships/hyperlink" Target="file:///D:\Documents\3GPP\tsg_ran\WG2\TSGR2_116bis-e\Docs\R2-2201306.zip" TargetMode="External"/><Relationship Id="rId555" Type="http://schemas.openxmlformats.org/officeDocument/2006/relationships/hyperlink" Target="file:///D:\Documents\3GPP\tsg_ran\WG2\TSGR2_116bis-e\Docs\R2-2200166.zip" TargetMode="External"/><Relationship Id="rId762" Type="http://schemas.openxmlformats.org/officeDocument/2006/relationships/hyperlink" Target="file:///D:\Documents\3GPP\tsg_ran\WG2\TSGR2_116bis-e\Docs\R2-2200186.zip" TargetMode="External"/><Relationship Id="rId1185" Type="http://schemas.openxmlformats.org/officeDocument/2006/relationships/hyperlink" Target="file:///D:\Documents\3GPP\tsg_ran\WG2\TSGR2_116bis-e\Docs\R2-2201593.zip" TargetMode="External"/><Relationship Id="rId1392" Type="http://schemas.openxmlformats.org/officeDocument/2006/relationships/hyperlink" Target="file:///D:\Documents\3GPP\tsg_ran\WG2\TSGR2_116bis-e\Docs\R2-2200076.zip" TargetMode="External"/><Relationship Id="rId208" Type="http://schemas.openxmlformats.org/officeDocument/2006/relationships/hyperlink" Target="file:///D:\Documents\3GPP\tsg_ran\WG2\TSGR2_116bis-e\Docs\R2-2201362.zip" TargetMode="External"/><Relationship Id="rId415" Type="http://schemas.openxmlformats.org/officeDocument/2006/relationships/hyperlink" Target="file:///D:\Documents\3GPP\tsg_ran\WG2\TSGR2_116bis-e\Docs\R2-2200761.zip" TargetMode="External"/><Relationship Id="rId622" Type="http://schemas.openxmlformats.org/officeDocument/2006/relationships/hyperlink" Target="file:///D:\Documents\3GPP\tsg_ran\WG2\TSGR2_116bis-e\Docs\R2-2200567.zip" TargetMode="External"/><Relationship Id="rId1045" Type="http://schemas.openxmlformats.org/officeDocument/2006/relationships/hyperlink" Target="file:///D:\Documents\3GPP\tsg_ran\WG2\TSGR2_116bis-e\Docs\R2-2200468.zip" TargetMode="External"/><Relationship Id="rId1252" Type="http://schemas.openxmlformats.org/officeDocument/2006/relationships/hyperlink" Target="file:///D:\Documents\3GPP\tsg_ran\WG2\TSGR2_116bis-e\Docs\R2-2200349.zip" TargetMode="External"/><Relationship Id="rId927" Type="http://schemas.openxmlformats.org/officeDocument/2006/relationships/hyperlink" Target="file:///D:\Documents\3GPP\tsg_ran\WG2\TSGR2_116bis-e\Docs\R2-2200961.zip" TargetMode="External"/><Relationship Id="rId1112" Type="http://schemas.openxmlformats.org/officeDocument/2006/relationships/hyperlink" Target="file:///D:\Documents\3GPP\tsg_ran\WG2\TSGR2_116bis-e\Docs\R2-2200901.zip" TargetMode="External"/><Relationship Id="rId1557" Type="http://schemas.openxmlformats.org/officeDocument/2006/relationships/hyperlink" Target="file:///D:/Documents/3GPP/tsg_ran/WG2/RAN2/2201_R2_116bis-e/Docs/R2-2201141.zip" TargetMode="External"/><Relationship Id="rId56" Type="http://schemas.openxmlformats.org/officeDocument/2006/relationships/hyperlink" Target="file:///D:\Documents\3GPP\tsg_ran\WG2\TSGR2_116bis-e\Docs\R2-2201238.zip" TargetMode="External"/><Relationship Id="rId1417" Type="http://schemas.openxmlformats.org/officeDocument/2006/relationships/hyperlink" Target="file:///D:/Documents/3GPP/tsg_ran/WG2/RAN2/2201_R2_116bis-e/Docs/R2-2201071.zip" TargetMode="External"/><Relationship Id="rId1624" Type="http://schemas.openxmlformats.org/officeDocument/2006/relationships/hyperlink" Target="file:///D:\Documents\3GPP\tsg_ran\WG2\TSGR2_116bis-e\Docs\R2-2201453.zip" TargetMode="External"/><Relationship Id="rId272" Type="http://schemas.openxmlformats.org/officeDocument/2006/relationships/hyperlink" Target="file:///D:\Documents\3GPP\tsg_ran\WG2\TSGR2_116bis-e\Docs\R2-2201486.zip" TargetMode="External"/><Relationship Id="rId577" Type="http://schemas.openxmlformats.org/officeDocument/2006/relationships/hyperlink" Target="file:///D:\Documents\3GPP\tsg_ran\WG2\TSGR2_116bis-e\Docs\R2-2200796.zip" TargetMode="External"/><Relationship Id="rId132" Type="http://schemas.openxmlformats.org/officeDocument/2006/relationships/hyperlink" Target="file:///D:\Documents\3GPP\tsg_ran\WG2\TSGR2_116bis-e\Docs\R2-2200827.zip" TargetMode="External"/><Relationship Id="rId784" Type="http://schemas.openxmlformats.org/officeDocument/2006/relationships/hyperlink" Target="file:///D:\Documents\3GPP\tsg_ran\WG2\TSGR2_116bis-e\Docs\R2-2200595.zip" TargetMode="External"/><Relationship Id="rId991" Type="http://schemas.openxmlformats.org/officeDocument/2006/relationships/hyperlink" Target="file:///D:\Documents\3GPP\tsg_ran\WG2\TSGR2_116bis-e\Docs\R2-2200259.zip" TargetMode="External"/><Relationship Id="rId1067" Type="http://schemas.openxmlformats.org/officeDocument/2006/relationships/hyperlink" Target="file:///D:\Documents\3GPP\tsg_ran\WG2\TSGR2_116bis-e\Docs\R2-2201461.zip" TargetMode="External"/><Relationship Id="rId437" Type="http://schemas.openxmlformats.org/officeDocument/2006/relationships/hyperlink" Target="file:///D:\Documents\3GPP\tsg_ran\WG2\TSGR2_116bis-e\Docs\R2-2200309.zip" TargetMode="External"/><Relationship Id="rId644" Type="http://schemas.openxmlformats.org/officeDocument/2006/relationships/hyperlink" Target="file:///D:\Documents\3GPP\tsg_ran\WG2\TSGR2_116bis-e\Docs\R2-2200486.zip" TargetMode="External"/><Relationship Id="rId851" Type="http://schemas.openxmlformats.org/officeDocument/2006/relationships/hyperlink" Target="file:///D:\Documents\3GPP\tsg_ran\WG2\TSGR2_116bis-e\Docs\R2-2200869.zip" TargetMode="External"/><Relationship Id="rId1274" Type="http://schemas.openxmlformats.org/officeDocument/2006/relationships/hyperlink" Target="file:///D:\Documents\3GPP\tsg_ran\WG2\TSGR2_116bis-e\Docs\R2-2200233.zip" TargetMode="External"/><Relationship Id="rId1481" Type="http://schemas.openxmlformats.org/officeDocument/2006/relationships/hyperlink" Target="file:///D:\Documents\3GPP\tsg_ran\WG2\TSGR2_116bis-e\Docs\R2-2201013.zip" TargetMode="External"/><Relationship Id="rId1579" Type="http://schemas.openxmlformats.org/officeDocument/2006/relationships/hyperlink" Target="file:///D:\Documents\3GPP\tsg_ran\WG2\TSGR2_116bis-e\Docs\R2-2200675.zip" TargetMode="External"/><Relationship Id="rId504" Type="http://schemas.openxmlformats.org/officeDocument/2006/relationships/hyperlink" Target="file:///D:\Documents\3GPP\tsg_ran\WG2\TSGR2_116bis-e\Docs\R2-2201376.zip" TargetMode="External"/><Relationship Id="rId711" Type="http://schemas.openxmlformats.org/officeDocument/2006/relationships/hyperlink" Target="file:///D:\Documents\3GPP\tsg_ran\WG2\TSGR2_116bis-e\Docs\R2-2200847.zip" TargetMode="External"/><Relationship Id="rId949" Type="http://schemas.openxmlformats.org/officeDocument/2006/relationships/hyperlink" Target="file:///D:\Documents\3GPP\tsg_ran\WG2\TSGR2_116bis-e\Docs\R2-2201311.zip" TargetMode="External"/><Relationship Id="rId1134" Type="http://schemas.openxmlformats.org/officeDocument/2006/relationships/hyperlink" Target="file:///D:\Documents\3GPP\tsg_ran\WG2\TSGR2_116bis-e\Docs\R2-2200968.zip" TargetMode="External"/><Relationship Id="rId1341" Type="http://schemas.openxmlformats.org/officeDocument/2006/relationships/hyperlink" Target="file:///D:\Documents\3GPP\tsg_ran\WG2\TSGR2_116bis-e\Docs\R2-2200019.zip" TargetMode="External"/><Relationship Id="rId78" Type="http://schemas.openxmlformats.org/officeDocument/2006/relationships/hyperlink" Target="file:///D:\Documents\3GPP\tsg_ran\WG2\TSGR2_116bis-e\Docs\R2-2201258.zip" TargetMode="External"/><Relationship Id="rId809" Type="http://schemas.openxmlformats.org/officeDocument/2006/relationships/hyperlink" Target="file:///D:\Documents\3GPP\tsg_ran\WG2\TSGR2_116bis-e\Docs\R2-2200377.zip" TargetMode="External"/><Relationship Id="rId1201" Type="http://schemas.openxmlformats.org/officeDocument/2006/relationships/hyperlink" Target="file:///D:\Documents\3GPP\tsg_ran\WG2\TSGR2_116bis-e\Docs\R2-2201855.zip" TargetMode="External"/><Relationship Id="rId1439" Type="http://schemas.openxmlformats.org/officeDocument/2006/relationships/hyperlink" Target="file:///D:\Documents\3GPP\tsg_ran\WG2\TSGR2_116bis-e\Docs\R2-2200127.zip" TargetMode="External"/><Relationship Id="rId1646" Type="http://schemas.openxmlformats.org/officeDocument/2006/relationships/hyperlink" Target="file:///D:\Documents\3GPP\tsg_ran\WG2\TSGR2_116bis-e\Docs\R2-2200624.zip" TargetMode="External"/><Relationship Id="rId1506" Type="http://schemas.openxmlformats.org/officeDocument/2006/relationships/hyperlink" Target="file:///D:/Documents/3GPP/tsg_ran/WG2/RAN2/2201_R2_116bis-e/Docs/R2-2201502.zip" TargetMode="External"/><Relationship Id="rId294" Type="http://schemas.openxmlformats.org/officeDocument/2006/relationships/hyperlink" Target="file:///D:\Documents\3GPP\tsg_ran\WG2\TSGR2_116bis-e\Docs\R2-2200904.zip" TargetMode="External"/><Relationship Id="rId154" Type="http://schemas.openxmlformats.org/officeDocument/2006/relationships/hyperlink" Target="file:///D:\Documents\3GPP\tsg_ran\WG2\TSGR2_116bis-e\Docs\R2-2200757.zip" TargetMode="External"/><Relationship Id="rId361" Type="http://schemas.openxmlformats.org/officeDocument/2006/relationships/hyperlink" Target="file:///D:\Documents\3GPP\tsg_ran\WG2\TSGR2_116bis-e\Docs\R2-2201608.zip" TargetMode="External"/><Relationship Id="rId599" Type="http://schemas.openxmlformats.org/officeDocument/2006/relationships/hyperlink" Target="file:///D:\Documents\3GPP\tsg_ran\WG2\TSGR2_116bis-e\Docs\R2-2200513.zip" TargetMode="External"/><Relationship Id="rId459" Type="http://schemas.openxmlformats.org/officeDocument/2006/relationships/hyperlink" Target="file:///D:\Documents\3GPP\tsg_ran\WG2\TSGR2_116bis-e\Docs\R2-2200025.zip" TargetMode="External"/><Relationship Id="rId666" Type="http://schemas.openxmlformats.org/officeDocument/2006/relationships/hyperlink" Target="file:///D:\Documents\3GPP\tsg_ran\WG2\TSGR2_116bis-e\Docs\R2-2201536.zip" TargetMode="External"/><Relationship Id="rId873" Type="http://schemas.openxmlformats.org/officeDocument/2006/relationships/hyperlink" Target="file:///D:\Documents\3GPP\tsg_ran\WG2\TSGR2_116bis-e\Docs\R2-2200650.zip" TargetMode="External"/><Relationship Id="rId1089" Type="http://schemas.openxmlformats.org/officeDocument/2006/relationships/hyperlink" Target="file:///D:\Documents\3GPP\tsg_ran\WG2\TSGR2_116bis-e\Docs\R2-2200053.zip" TargetMode="External"/><Relationship Id="rId1296" Type="http://schemas.openxmlformats.org/officeDocument/2006/relationships/hyperlink" Target="file:///D:\Documents\3GPP\tsg_ran\WG2\TSGR2_116bis-e\Docs\R2-2200700.zip" TargetMode="External"/><Relationship Id="rId221" Type="http://schemas.openxmlformats.org/officeDocument/2006/relationships/hyperlink" Target="file:///D:\Documents\3GPP\tsg_ran\WG2\TSGR2_116bis-e\Docs\R2-2201394.zip" TargetMode="External"/><Relationship Id="rId319" Type="http://schemas.openxmlformats.org/officeDocument/2006/relationships/hyperlink" Target="file:///D:\Documents\3GPP\tsg_ran\WG2\TSGR2_116bis-e\Docs\R2-2201202.zip" TargetMode="External"/><Relationship Id="rId526" Type="http://schemas.openxmlformats.org/officeDocument/2006/relationships/hyperlink" Target="file:///D:\Documents\3GPP\tsg_ran\WG2\TSGR2_116bis-e\Docs\R2-2200437.zip" TargetMode="External"/><Relationship Id="rId1156" Type="http://schemas.openxmlformats.org/officeDocument/2006/relationships/hyperlink" Target="file:///D:\Documents\3GPP\tsg_ran\WG2\TSGR2_116bis-e\Docs\R2-2200888.zip" TargetMode="External"/><Relationship Id="rId1363" Type="http://schemas.openxmlformats.org/officeDocument/2006/relationships/hyperlink" Target="file:///D:\Documents\3GPP\tsg_ran\WG2\TSGR2_116bis-e\Docs\R2-2201025.zip" TargetMode="External"/><Relationship Id="rId733" Type="http://schemas.openxmlformats.org/officeDocument/2006/relationships/hyperlink" Target="file:///D:\Documents\3GPP\tsg_ran\WG2\TSGR2_116bis-e\Docs\R2-2201153.zip" TargetMode="External"/><Relationship Id="rId940" Type="http://schemas.openxmlformats.org/officeDocument/2006/relationships/hyperlink" Target="file:///D:\Documents\3GPP\tsg_ran\WG2\TSGR2_116bis-e\Docs\R2-2200730.zip" TargetMode="External"/><Relationship Id="rId1016" Type="http://schemas.openxmlformats.org/officeDocument/2006/relationships/hyperlink" Target="file:///D:\Documents\3GPP\tsg_ran\WG2\TSGR2_116bis-e\Docs\R2-2201191.zip" TargetMode="External"/><Relationship Id="rId1570" Type="http://schemas.openxmlformats.org/officeDocument/2006/relationships/hyperlink" Target="file:///D:\Documents\3GPP\tsg_ran\WG2\TSGR2_116bis-e\Docs\R2-2201083.zip" TargetMode="External"/><Relationship Id="rId1668" Type="http://schemas.openxmlformats.org/officeDocument/2006/relationships/hyperlink" Target="file:///D:\Documents\3GPP\tsg_ran\WG2\TSGR2_116bis-e\Docs\R2-2200370.zip" TargetMode="External"/><Relationship Id="rId165" Type="http://schemas.openxmlformats.org/officeDocument/2006/relationships/hyperlink" Target="file:///D:\Documents\3GPP\tsg_ran\WG2\TSGR2_116bis-e\Docs\R2-2201354.zip" TargetMode="External"/><Relationship Id="rId372" Type="http://schemas.openxmlformats.org/officeDocument/2006/relationships/hyperlink" Target="file:///D:\Documents\3GPP\tsg_ran\WG2\TSGR2_116bis-e\Docs\R2-2200842.zip" TargetMode="External"/><Relationship Id="rId677" Type="http://schemas.openxmlformats.org/officeDocument/2006/relationships/hyperlink" Target="file:///D:\Documents\3GPP\tsg_ran\WG2\TSGR2_116bis-e\Docs\R2-2200636.zip" TargetMode="External"/><Relationship Id="rId800" Type="http://schemas.openxmlformats.org/officeDocument/2006/relationships/hyperlink" Target="file:///D:\Documents\3GPP\tsg_ran\WG2\TSGR2_116bis-e\Docs\R2-2201006.zip" TargetMode="External"/><Relationship Id="rId1223" Type="http://schemas.openxmlformats.org/officeDocument/2006/relationships/hyperlink" Target="file:///D:\Documents\3GPP\tsg_ran\WG2\TSGR2_116bis-e\Docs\R2-2200483.zip" TargetMode="External"/><Relationship Id="rId1430" Type="http://schemas.openxmlformats.org/officeDocument/2006/relationships/hyperlink" Target="file:///D:/Documents/3GPP/tsg_ran/WG2/RAN2/2201_R2_116bis-e/Docs/R2-2201400.zip" TargetMode="External"/><Relationship Id="rId1528" Type="http://schemas.openxmlformats.org/officeDocument/2006/relationships/hyperlink" Target="file:///D:/Documents/3GPP/tsg_ran/WG2/RAN2/2201_R2_116bis-e/Docs/R2-2200839.zip" TargetMode="External"/><Relationship Id="rId232" Type="http://schemas.openxmlformats.org/officeDocument/2006/relationships/hyperlink" Target="file:///D:\Documents\3GPP\tsg_ran\WG2\TSGR2_116bis-e\Docs\R2-2201072.zip" TargetMode="External"/><Relationship Id="rId884" Type="http://schemas.openxmlformats.org/officeDocument/2006/relationships/hyperlink" Target="file:///D:\Documents\3GPP\tsg_ran\WG2\TSGR2_116bis-e\Docs\R2-2201165.zip" TargetMode="External"/><Relationship Id="rId27" Type="http://schemas.openxmlformats.org/officeDocument/2006/relationships/hyperlink" Target="file:///D:\Documents\3GPP\tsg_ran\WG2\TSGR2_116bis-e\Docs\R2-2200121.zip" TargetMode="External"/><Relationship Id="rId537" Type="http://schemas.openxmlformats.org/officeDocument/2006/relationships/hyperlink" Target="file:///D:\Documents\3GPP\tsg_ran\WG2\TSGR2_116bis-e\Docs\R2-2201442.zip" TargetMode="External"/><Relationship Id="rId744" Type="http://schemas.openxmlformats.org/officeDocument/2006/relationships/hyperlink" Target="file:///D:\Documents\3GPP\tsg_ran\WG2\TSGR2_116bis-e\Docs\R2-2201542.zip" TargetMode="External"/><Relationship Id="rId951" Type="http://schemas.openxmlformats.org/officeDocument/2006/relationships/hyperlink" Target="file:///D:\Documents\3GPP\tsg_ran\WG2\TSGR2_116bis-e\Docs\R2-2200257.zip" TargetMode="External"/><Relationship Id="rId1167" Type="http://schemas.openxmlformats.org/officeDocument/2006/relationships/hyperlink" Target="file:///D:\Documents\3GPP\tsg_ran\WG2\TSGR2_116bis-e\Docs\R2-2200546.zip" TargetMode="External"/><Relationship Id="rId1374" Type="http://schemas.openxmlformats.org/officeDocument/2006/relationships/hyperlink" Target="file:///D:\Documents\3GPP\tsg_ran\WG2\TSGR2_116bis-e\Docs\R2-2201616.zip" TargetMode="External"/><Relationship Id="rId1581" Type="http://schemas.openxmlformats.org/officeDocument/2006/relationships/hyperlink" Target="file:///D:\Documents\3GPP\tsg_ran\WG2\TSGR2_116bis-e\Docs\R2-2201020.zip" TargetMode="External"/><Relationship Id="rId1679" Type="http://schemas.openxmlformats.org/officeDocument/2006/relationships/footer" Target="footer1.xml"/><Relationship Id="rId80" Type="http://schemas.openxmlformats.org/officeDocument/2006/relationships/hyperlink" Target="file:///D:\Documents\3GPP\tsg_ran\WG2\TSGR2_116bis-e\Docs\R2-2200539.zip" TargetMode="External"/><Relationship Id="rId176" Type="http://schemas.openxmlformats.org/officeDocument/2006/relationships/hyperlink" Target="file:///D:\Documents\3GPP\tsg_ran\WG2\TSGR2_116bis-e\Docs\R2-2200380.zip" TargetMode="External"/><Relationship Id="rId383" Type="http://schemas.openxmlformats.org/officeDocument/2006/relationships/hyperlink" Target="file:///D:\Documents\3GPP\tsg_ran\WG2\TSGR2_116bis-e\Docs\R2-2200353.zip" TargetMode="External"/><Relationship Id="rId590" Type="http://schemas.openxmlformats.org/officeDocument/2006/relationships/hyperlink" Target="file:///D:\Documents\3GPP\tsg_ran\WG2\TSGR2_116bis-e\Docs\R2-2201510.zip" TargetMode="External"/><Relationship Id="rId604" Type="http://schemas.openxmlformats.org/officeDocument/2006/relationships/hyperlink" Target="file:///D:\Documents\3GPP\tsg_ran\WG2\TSGR2_116bis-e\Docs\R2-2200793.zip" TargetMode="External"/><Relationship Id="rId811" Type="http://schemas.openxmlformats.org/officeDocument/2006/relationships/hyperlink" Target="file:///D:\Documents\3GPP\tsg_ran\WG2\TSGR2_116bis-e\Docs\R2-2200627.zip" TargetMode="External"/><Relationship Id="rId1027" Type="http://schemas.openxmlformats.org/officeDocument/2006/relationships/hyperlink" Target="file:///D:\Documents\3GPP\tsg_ran\WG2\TSGR2_116bis-e\Docs\R2-2200248.zip" TargetMode="External"/><Relationship Id="rId1234" Type="http://schemas.openxmlformats.org/officeDocument/2006/relationships/hyperlink" Target="file:///D:\Documents\3GPP\tsg_ran\WG2\TSGR2_116bis-e\Docs\R2-2200791.zip" TargetMode="External"/><Relationship Id="rId1441" Type="http://schemas.openxmlformats.org/officeDocument/2006/relationships/hyperlink" Target="file:///D:\Documents\3GPP\tsg_ran\WG2\TSGR2_116bis-e\Docs\R2-2200835.zip" TargetMode="External"/><Relationship Id="rId243" Type="http://schemas.openxmlformats.org/officeDocument/2006/relationships/hyperlink" Target="file:///D:\Documents\3GPP\tsg_ran\WG2\TSGR2_116bis-e\Docs\R2-2200614.zip" TargetMode="External"/><Relationship Id="rId450" Type="http://schemas.openxmlformats.org/officeDocument/2006/relationships/hyperlink" Target="file:///D:\Documents\3GPP\tsg_ran\WG2\TSGR2_116bis-e\Docs\R2-2201133.zip" TargetMode="External"/><Relationship Id="rId688" Type="http://schemas.openxmlformats.org/officeDocument/2006/relationships/hyperlink" Target="file:///D:\Documents\3GPP\tsg_ran\WG2\TSGR2_116bis-e\Docs\R2-2201192.zip" TargetMode="External"/><Relationship Id="rId895" Type="http://schemas.openxmlformats.org/officeDocument/2006/relationships/hyperlink" Target="file:///D:\Documents\3GPP\tsg_ran\WG2\TSGR2_116bis-e\Docs\R2-2201004.zip" TargetMode="External"/><Relationship Id="rId909" Type="http://schemas.openxmlformats.org/officeDocument/2006/relationships/hyperlink" Target="file:///D:\Documents\3GPP\tsg_ran\WG2\TSGR2_116bis-e\Docs\R2-2200089.zip" TargetMode="External"/><Relationship Id="rId1080" Type="http://schemas.openxmlformats.org/officeDocument/2006/relationships/hyperlink" Target="file:///D:\Documents\3GPP\tsg_ran\WG2\TSGR2_116bis-e\Docs\R2-2200687.zip" TargetMode="External"/><Relationship Id="rId1301" Type="http://schemas.openxmlformats.org/officeDocument/2006/relationships/hyperlink" Target="file:///D:\Documents\3GPP\tsg_ran\WG2\TSGR2_116bis-e\Docs\R2-2200599.zip" TargetMode="External"/><Relationship Id="rId1539" Type="http://schemas.openxmlformats.org/officeDocument/2006/relationships/hyperlink" Target="file:///D:/Documents/3GPP/tsg_ran/WG2/RAN2/2201_R2_116bis-e/Docs/R2-2201336.zip" TargetMode="External"/><Relationship Id="rId38" Type="http://schemas.openxmlformats.org/officeDocument/2006/relationships/hyperlink" Target="file:///D:\Documents\3GPP\tsg_ran\WG2\TSGR2_116bis-e\Docs\R2-2201539.zip" TargetMode="External"/><Relationship Id="rId103" Type="http://schemas.openxmlformats.org/officeDocument/2006/relationships/hyperlink" Target="file:///D:\Documents\3GPP\tsg_ran\WG2\TSGR2_116bis-e\Docs\R2-2200980.zip" TargetMode="External"/><Relationship Id="rId310" Type="http://schemas.openxmlformats.org/officeDocument/2006/relationships/hyperlink" Target="file:///D:\Documents\3GPP\tsg_ran\WG2\TSGR2_116bis-e\Docs\R2-2201577.zip" TargetMode="External"/><Relationship Id="rId548" Type="http://schemas.openxmlformats.org/officeDocument/2006/relationships/hyperlink" Target="file:///D:\Documents\3GPP\tsg_ran\WG2\TSGR2_116bis-e\Docs\R2-2200659.zip" TargetMode="External"/><Relationship Id="rId755" Type="http://schemas.openxmlformats.org/officeDocument/2006/relationships/hyperlink" Target="file:///D:\Documents\3GPP\tsg_ran\WG2\TSGR2_116bis-e\Docs\R2-2201240.zip" TargetMode="External"/><Relationship Id="rId962" Type="http://schemas.openxmlformats.org/officeDocument/2006/relationships/hyperlink" Target="file:///D:\Documents\3GPP\tsg_ran\WG2\TSGR2_116bis-e\Docs\R2-2200963.zip" TargetMode="External"/><Relationship Id="rId1178" Type="http://schemas.openxmlformats.org/officeDocument/2006/relationships/hyperlink" Target="file:///D:\Documents\3GPP\tsg_ran\WG2\TSGR2_116bis-e\Docs\R2-2200011.zip" TargetMode="External"/><Relationship Id="rId1385" Type="http://schemas.openxmlformats.org/officeDocument/2006/relationships/hyperlink" Target="file:///D:\Documents\3GPP\tsg_ran\WG2\TSGR2_116bis-e\Docs\R2-2201590.zip" TargetMode="External"/><Relationship Id="rId1592" Type="http://schemas.openxmlformats.org/officeDocument/2006/relationships/hyperlink" Target="file:///D:\Documents\3GPP\tsg_ran\WG2\TSGR2_116bis-e\Docs\R2-2201022.zip" TargetMode="External"/><Relationship Id="rId1606" Type="http://schemas.openxmlformats.org/officeDocument/2006/relationships/hyperlink" Target="file:///D:\Documents\3GPP\tsg_ran\WG2\TSGR2_116bis-e\Docs\R2-2201619.zip" TargetMode="External"/><Relationship Id="rId91" Type="http://schemas.openxmlformats.org/officeDocument/2006/relationships/hyperlink" Target="file:///D:\Documents\3GPP\tsg_ran\WG2\TSGR2_116bis-e\Docs\R2-2201411.zip" TargetMode="External"/><Relationship Id="rId187" Type="http://schemas.openxmlformats.org/officeDocument/2006/relationships/hyperlink" Target="file:///D:\Documents\3GPP\tsg_ran\WG2\TSGR2_116bis-e\Docs\R2-2201296.zip" TargetMode="External"/><Relationship Id="rId394" Type="http://schemas.openxmlformats.org/officeDocument/2006/relationships/hyperlink" Target="file:///D:\Documents\3GPP\tsg_ran\WG2\TSGR2_116bis-e\Docs\R2-2201526.zip" TargetMode="External"/><Relationship Id="rId408" Type="http://schemas.openxmlformats.org/officeDocument/2006/relationships/hyperlink" Target="file:///D:\Documents\3GPP\tsg_ran\WG2\TSGR2_116bis-e\Docs\R2-2201373.zip" TargetMode="External"/><Relationship Id="rId615" Type="http://schemas.openxmlformats.org/officeDocument/2006/relationships/hyperlink" Target="file:///D:\Documents\3GPP\tsg_ran\WG2\TSGR2_116bis-e\Docs\R2-2200168.zip" TargetMode="External"/><Relationship Id="rId822" Type="http://schemas.openxmlformats.org/officeDocument/2006/relationships/hyperlink" Target="file:///D:\Documents\3GPP\tsg_ran\WG2\TSGR2_116bis-e\Docs\R2-2201363.zip" TargetMode="External"/><Relationship Id="rId1038" Type="http://schemas.openxmlformats.org/officeDocument/2006/relationships/hyperlink" Target="file:///D:\Documents\3GPP\tsg_ran\WG2\TSGR2_116bis-e\Docs\R2-2200190.zip" TargetMode="External"/><Relationship Id="rId1245" Type="http://schemas.openxmlformats.org/officeDocument/2006/relationships/hyperlink" Target="file:///D:\Documents\3GPP\tsg_ran\WG2\TSGR2_116bis-e\Docs\R2-2201523.zip" TargetMode="External"/><Relationship Id="rId1452" Type="http://schemas.openxmlformats.org/officeDocument/2006/relationships/hyperlink" Target="file:///D:\Documents\3GPP\tsg_ran\WG2\TSGR2_116bis-e\Docs\R2-2201011.zip" TargetMode="External"/><Relationship Id="rId254" Type="http://schemas.openxmlformats.org/officeDocument/2006/relationships/hyperlink" Target="file:///D:\Documents\3GPP\tsg_ran\WG2\TSGR2_116bis-e\Docs\R2-2200391.zip" TargetMode="External"/><Relationship Id="rId699" Type="http://schemas.openxmlformats.org/officeDocument/2006/relationships/hyperlink" Target="file:///D:\Documents\3GPP\tsg_ran\WG2\TSGR2_116bis-e\Docs\R2-2200930.zip" TargetMode="External"/><Relationship Id="rId1091" Type="http://schemas.openxmlformats.org/officeDocument/2006/relationships/hyperlink" Target="file:///D:\Documents\3GPP\tsg_ran\WG2\TSGR2_116bis-e\Docs\R2-2200056.zip" TargetMode="External"/><Relationship Id="rId1105" Type="http://schemas.openxmlformats.org/officeDocument/2006/relationships/hyperlink" Target="file:///D:\Documents\3GPP\tsg_ran\WG2\TSGR2_116bis-e\Docs\R2-2200560.zip" TargetMode="External"/><Relationship Id="rId1312" Type="http://schemas.openxmlformats.org/officeDocument/2006/relationships/hyperlink" Target="file:///D:\Documents\3GPP\tsg_ran\WG2\TSGR2_116bis-e\Docs\R2-2201386.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236.zip" TargetMode="External"/><Relationship Id="rId461" Type="http://schemas.openxmlformats.org/officeDocument/2006/relationships/hyperlink" Target="file:///D:\Documents\3GPP\tsg_ran\WG2\TSGR2_116bis-e\Docs\R2-2200032.zip" TargetMode="External"/><Relationship Id="rId559" Type="http://schemas.openxmlformats.org/officeDocument/2006/relationships/hyperlink" Target="file:///D:\Documents\3GPP\tsg_ran\WG2\TSGR2_116bis-e\Docs\R2-2200367.zip" TargetMode="External"/><Relationship Id="rId766" Type="http://schemas.openxmlformats.org/officeDocument/2006/relationships/hyperlink" Target="file:///D:\Documents\3GPP\tsg_ran\WG2\TSGR2_116bis-e\Docs\R2-2200465.zip" TargetMode="External"/><Relationship Id="rId1189" Type="http://schemas.openxmlformats.org/officeDocument/2006/relationships/hyperlink" Target="file:///D:\Documents\3GPP\tsg_ran\WG2\TSGR2_116bis-e\Docs\R2-2201595.zip" TargetMode="External"/><Relationship Id="rId1396" Type="http://schemas.openxmlformats.org/officeDocument/2006/relationships/hyperlink" Target="file:///D:\Documents\3GPP\tsg_ran\WG2\TSGR2_116bis-e\Docs\R2-2200940.zip" TargetMode="External"/><Relationship Id="rId1617" Type="http://schemas.openxmlformats.org/officeDocument/2006/relationships/hyperlink" Target="file:///D:\Documents\3GPP\tsg_ran\WG2\TSGR2_116bis-e\Docs\R2-2200713.zip" TargetMode="External"/><Relationship Id="rId198" Type="http://schemas.openxmlformats.org/officeDocument/2006/relationships/hyperlink" Target="file:///D:\Documents\3GPP\tsg_ran\WG2\TSGR2_116bis-e\Docs\R2-2200637.zip" TargetMode="External"/><Relationship Id="rId321" Type="http://schemas.openxmlformats.org/officeDocument/2006/relationships/hyperlink" Target="file:///D:\Documents\3GPP\tsg_ran\WG2\TSGR2_116bis-e\Docs\R2-2201235.zip" TargetMode="External"/><Relationship Id="rId419" Type="http://schemas.openxmlformats.org/officeDocument/2006/relationships/hyperlink" Target="file:///D:\Documents\3GPP\tsg_ran\WG2\TSGR2_116bis-e\Docs\R2-2200991.zip" TargetMode="External"/><Relationship Id="rId626" Type="http://schemas.openxmlformats.org/officeDocument/2006/relationships/hyperlink" Target="file:///D:\Documents\3GPP\tsg_ran\WG2\TSGR2_116bis-e\Docs\R2-2201347.zip" TargetMode="External"/><Relationship Id="rId973" Type="http://schemas.openxmlformats.org/officeDocument/2006/relationships/hyperlink" Target="file:///D:\Documents\3GPP\tsg_ran\WG2\TSGR2_116bis-e\Docs\R2-2200711.zip" TargetMode="External"/><Relationship Id="rId1049" Type="http://schemas.openxmlformats.org/officeDocument/2006/relationships/hyperlink" Target="file:///D:\Documents\3GPP\tsg_ran\WG2\TSGR2_116bis-e\Docs\R2-2200597.zip" TargetMode="External"/><Relationship Id="rId1256" Type="http://schemas.openxmlformats.org/officeDocument/2006/relationships/hyperlink" Target="file:///D:\Documents\3GPP\tsg_ran\WG2\TSGR2_116bis-e\Docs\R2-2200529.zip" TargetMode="External"/><Relationship Id="rId833" Type="http://schemas.openxmlformats.org/officeDocument/2006/relationships/hyperlink" Target="file:///D:\Documents\3GPP\tsg_ran\WG2\TSGR2_116bis-e\Docs\R2-2200788.zip" TargetMode="External"/><Relationship Id="rId1116" Type="http://schemas.openxmlformats.org/officeDocument/2006/relationships/hyperlink" Target="file:///D:\Documents\3GPP\tsg_ran\WG2\TSGR2_116bis-e\Docs\R2-2201035.zip" TargetMode="External"/><Relationship Id="rId1463" Type="http://schemas.openxmlformats.org/officeDocument/2006/relationships/hyperlink" Target="file:///D:\Documents\3GPP\tsg_ran\WG2\TSGR2_116bis-e\Docs\R2-2200493.zip" TargetMode="External"/><Relationship Id="rId1670" Type="http://schemas.openxmlformats.org/officeDocument/2006/relationships/hyperlink" Target="file:///D:\Documents\3GPP\tsg_ran\WG2\TSGR2_116bis-e\Docs\R2-2201513.zip" TargetMode="External"/><Relationship Id="rId265" Type="http://schemas.openxmlformats.org/officeDocument/2006/relationships/hyperlink" Target="file:///D:\Documents\3GPP\tsg_ran\WG2\TSGR2_116bis-e\Docs\R2-2201297.zip" TargetMode="External"/><Relationship Id="rId472" Type="http://schemas.openxmlformats.org/officeDocument/2006/relationships/hyperlink" Target="file:///D:\Documents\3GPP\tsg_ran\WG2\TSGR2_116bis-e\Docs\R2-2200643.zip" TargetMode="External"/><Relationship Id="rId900" Type="http://schemas.openxmlformats.org/officeDocument/2006/relationships/hyperlink" Target="file:///D:\Documents\3GPP\tsg_ran\WG2\TSGR2_116bis-e\Docs\R2-2200291.zip" TargetMode="External"/><Relationship Id="rId1323" Type="http://schemas.openxmlformats.org/officeDocument/2006/relationships/hyperlink" Target="file:///D:\Documents\3GPP\tsg_ran\WG2\TSGR2_116bis-e\Docs\R2-2200719.zip" TargetMode="External"/><Relationship Id="rId1530" Type="http://schemas.openxmlformats.org/officeDocument/2006/relationships/hyperlink" Target="file:///D:/Documents/3GPP/tsg_ran/WG2/RAN2/2201_R2_116bis-e/Docs/R2-2200841.zip" TargetMode="External"/><Relationship Id="rId1628" Type="http://schemas.openxmlformats.org/officeDocument/2006/relationships/hyperlink" Target="file:///D:\Documents\3GPP\tsg_ran\WG2\TSGR2_116bis-e\Docs\R2-2201655.zip" TargetMode="External"/><Relationship Id="rId125" Type="http://schemas.openxmlformats.org/officeDocument/2006/relationships/hyperlink" Target="file:///D:\Documents\3GPP\tsg_ran\WG2\TSGR2_116bis-e\Docs\R2-2201260.zip" TargetMode="External"/><Relationship Id="rId332" Type="http://schemas.openxmlformats.org/officeDocument/2006/relationships/hyperlink" Target="file:///D:\Documents\3GPP\tsg_ran\WG2\TSGR2_116bis-e\Docs\R2-2200008.zip" TargetMode="External"/><Relationship Id="rId777" Type="http://schemas.openxmlformats.org/officeDocument/2006/relationships/hyperlink" Target="file:///D:\Documents\3GPP\tsg_ran\WG2\TSGR2_116bis-e\Docs\R2-2200188.zip" TargetMode="External"/><Relationship Id="rId984" Type="http://schemas.openxmlformats.org/officeDocument/2006/relationships/hyperlink" Target="file:///D:\Documents\3GPP\tsg_ran\WG2\TSGR2_116bis-e\Docs\R2-2201273.zip" TargetMode="External"/><Relationship Id="rId637" Type="http://schemas.openxmlformats.org/officeDocument/2006/relationships/hyperlink" Target="file:///D:\Documents\3GPP\tsg_ran\WG2\TSGR2_116bis-e\Docs\R2-2201148.zip" TargetMode="External"/><Relationship Id="rId844" Type="http://schemas.openxmlformats.org/officeDocument/2006/relationships/hyperlink" Target="file:///D:\Documents\3GPP\tsg_ran\WG2\TSGR2_116bis-e\Docs\R2-2200245.zip" TargetMode="External"/><Relationship Id="rId1267" Type="http://schemas.openxmlformats.org/officeDocument/2006/relationships/hyperlink" Target="file:///D:\Documents\3GPP\tsg_ran\WG2\TSGR2_116bis-e\Docs\R2-2201479.zip" TargetMode="External"/><Relationship Id="rId1474" Type="http://schemas.openxmlformats.org/officeDocument/2006/relationships/hyperlink" Target="file:///D:\Documents\3GPP\tsg_ran\WG2\TSGR2_116bis-e\Docs\R2-2200496.zip" TargetMode="External"/><Relationship Id="rId1681" Type="http://schemas.microsoft.com/office/2011/relationships/people" Target="people.xml"/><Relationship Id="rId276" Type="http://schemas.openxmlformats.org/officeDocument/2006/relationships/hyperlink" Target="file:///D:\Documents\3GPP\tsg_ran\WG2\TSGR2_116bis-e\Docs\R2-2200522.zip" TargetMode="External"/><Relationship Id="rId483" Type="http://schemas.openxmlformats.org/officeDocument/2006/relationships/hyperlink" Target="file:///D:\Documents\3GPP\tsg_ran\WG2\TSGR2_116bis-e\Docs\R2-2201586.zip" TargetMode="External"/><Relationship Id="rId690" Type="http://schemas.openxmlformats.org/officeDocument/2006/relationships/hyperlink" Target="file:///D:\Documents\3GPP\tsg_ran\WG2\TSGR2_116bis-e\Docs\R2-2201208.zip" TargetMode="External"/><Relationship Id="rId704" Type="http://schemas.openxmlformats.org/officeDocument/2006/relationships/hyperlink" Target="file:///D:\Documents\3GPP\tsg_ran\WG2\TSGR2_116bis-e\Docs\R2-2201409.zip" TargetMode="External"/><Relationship Id="rId911" Type="http://schemas.openxmlformats.org/officeDocument/2006/relationships/hyperlink" Target="file:///D:\Documents\3GPP\tsg_ran\WG2\TSGR2_116bis-e\Docs\R2-2200113.zip" TargetMode="External"/><Relationship Id="rId1127" Type="http://schemas.openxmlformats.org/officeDocument/2006/relationships/hyperlink" Target="file:///D:\Documents\3GPP\tsg_ran\WG2\TSGR2_116bis-e\Docs\R2-2200900.zip" TargetMode="External"/><Relationship Id="rId1334" Type="http://schemas.openxmlformats.org/officeDocument/2006/relationships/hyperlink" Target="file:///D:\Documents\3GPP\tsg_ran\WG2\TSGR2_116bis-e\Docs\R2-2200782.zip" TargetMode="External"/><Relationship Id="rId1541" Type="http://schemas.openxmlformats.org/officeDocument/2006/relationships/hyperlink" Target="file:///D:/Documents/3GPP/tsg_ran/WG2/RAN2/2201_R2_116bis-e/Docs/R2-2200865.zip" TargetMode="External"/><Relationship Id="rId40" Type="http://schemas.openxmlformats.org/officeDocument/2006/relationships/hyperlink" Target="file:///D:\Documents\3GPP\tsg_ran\WG2\TSGR2_116bis-e\Docs\R2-2200081.zip" TargetMode="External"/><Relationship Id="rId136" Type="http://schemas.openxmlformats.org/officeDocument/2006/relationships/hyperlink" Target="file:///D:\Documents\3GPP\tsg_ran\WG2\TSGR2_116bis-e\Docs\R2-2201261.zip" TargetMode="External"/><Relationship Id="rId343" Type="http://schemas.openxmlformats.org/officeDocument/2006/relationships/hyperlink" Target="file:///D:\Documents\3GPP\tsg_ran\WG2\TSGR2_116bis-e\Docs\R2-2200806.zip" TargetMode="External"/><Relationship Id="rId550" Type="http://schemas.openxmlformats.org/officeDocument/2006/relationships/hyperlink" Target="file:///D:\Documents\3GPP\tsg_ran\WG2\TSGR2_116bis-e\Docs\R2-2200944.zip" TargetMode="External"/><Relationship Id="rId788" Type="http://schemas.openxmlformats.org/officeDocument/2006/relationships/hyperlink" Target="file:///D:\Documents\3GPP\tsg_ran\WG2\TSGR2_116bis-e\Docs\R2-2200071.zip" TargetMode="External"/><Relationship Id="rId995" Type="http://schemas.openxmlformats.org/officeDocument/2006/relationships/hyperlink" Target="file:///D:\Documents\3GPP\tsg_ran\WG2\TSGR2_116bis-e\Docs\R2-2201063.zip" TargetMode="External"/><Relationship Id="rId1180" Type="http://schemas.openxmlformats.org/officeDocument/2006/relationships/hyperlink" Target="file:///D:\Documents\3GPP\tsg_ran\WG2\TSGR2_116bis-e\Docs\R2-2200011.zip" TargetMode="External"/><Relationship Id="rId1401" Type="http://schemas.openxmlformats.org/officeDocument/2006/relationships/hyperlink" Target="file:///D:\Documents\3GPP\tsg_ran\WG2\TSGR2_116bis-e\Docs\R2-2200480.zip" TargetMode="External"/><Relationship Id="rId1639" Type="http://schemas.openxmlformats.org/officeDocument/2006/relationships/hyperlink" Target="file:///D:\Documents\3GPP\tsg_ran\WG2\TSGR2_116bis-e\Docs\R2-2201455.zip" TargetMode="External"/><Relationship Id="rId203" Type="http://schemas.openxmlformats.org/officeDocument/2006/relationships/hyperlink" Target="file:///D:\Documents\3GPP\tsg_ran\WG2\TSGR2_116bis-e\Docs\R2-2201060.zip" TargetMode="External"/><Relationship Id="rId648" Type="http://schemas.openxmlformats.org/officeDocument/2006/relationships/hyperlink" Target="file:///D:\Documents\3GPP\tsg_ran\WG2\TSGR2_116bis-e\Docs\R2-2201138.zip" TargetMode="External"/><Relationship Id="rId855" Type="http://schemas.openxmlformats.org/officeDocument/2006/relationships/hyperlink" Target="file:///D:\Documents\3GPP\tsg_ran\WG2\TSGR2_116bis-e\Docs\R2-2200987.zip" TargetMode="External"/><Relationship Id="rId1040" Type="http://schemas.openxmlformats.org/officeDocument/2006/relationships/hyperlink" Target="file:///D:\Documents\3GPP\tsg_ran\WG2\TSGR2_116bis-e\Docs\R2-2200249.zip" TargetMode="External"/><Relationship Id="rId1278" Type="http://schemas.openxmlformats.org/officeDocument/2006/relationships/hyperlink" Target="file:///D:\Documents\3GPP\tsg_ran\WG2\TSGR2_116bis-e\Docs\R2-2200521.zip" TargetMode="External"/><Relationship Id="rId1485" Type="http://schemas.openxmlformats.org/officeDocument/2006/relationships/hyperlink" Target="file:///D:\Documents\3GPP\tsg_ran\WG2\TSGR2_116bis-e\Docs\R2-2201276.zip" TargetMode="External"/><Relationship Id="rId287" Type="http://schemas.openxmlformats.org/officeDocument/2006/relationships/hyperlink" Target="file:///D:\Documents\3GPP\tsg_ran\WG2\TSGR2_116bis-e\Docs\R2-2200632.zip" TargetMode="External"/><Relationship Id="rId410" Type="http://schemas.openxmlformats.org/officeDocument/2006/relationships/hyperlink" Target="file:///D:\Documents\3GPP\tsg_ran\WG2\TSGR2_116bis-e\Docs\R2-2200182.zip" TargetMode="External"/><Relationship Id="rId494" Type="http://schemas.openxmlformats.org/officeDocument/2006/relationships/hyperlink" Target="file:///D:\Documents\3GPP\tsg_ran\WG2\TSGR2_116bis-e\Docs\R2-2200727.zip" TargetMode="External"/><Relationship Id="rId508" Type="http://schemas.openxmlformats.org/officeDocument/2006/relationships/hyperlink" Target="file:///D:\Documents\3GPP\tsg_ran\WG2\TSGR2_116bis-e\Docs\R2-2201441.zip" TargetMode="External"/><Relationship Id="rId715" Type="http://schemas.openxmlformats.org/officeDocument/2006/relationships/hyperlink" Target="file:///D:\Documents\3GPP\tsg_ran\WG2\TSGR2_116bis-e\Docs\R2-2200130.zip" TargetMode="External"/><Relationship Id="rId922" Type="http://schemas.openxmlformats.org/officeDocument/2006/relationships/hyperlink" Target="file:///D:\Documents\3GPP\tsg_ran\WG2\TSGR2_116bis-e\Docs\R2-2200524.zip" TargetMode="External"/><Relationship Id="rId1138" Type="http://schemas.openxmlformats.org/officeDocument/2006/relationships/hyperlink" Target="file:///D:\Documents\3GPP\tsg_ran\WG2\TSGR2_116bis-e\Docs\R2-2201045.zip" TargetMode="External"/><Relationship Id="rId1345" Type="http://schemas.openxmlformats.org/officeDocument/2006/relationships/hyperlink" Target="file:///D:\Documents\3GPP\tsg_ran\WG2\TSGR2_116bis-e\Docs\R2-2200456.zip" TargetMode="External"/><Relationship Id="rId1552" Type="http://schemas.openxmlformats.org/officeDocument/2006/relationships/hyperlink" Target="file:///D:/Documents/3GPP/tsg_ran/WG2/RAN2/2201_R2_116bis-e/Docs/R2-2201039.zip" TargetMode="External"/><Relationship Id="rId147" Type="http://schemas.openxmlformats.org/officeDocument/2006/relationships/hyperlink" Target="file:///D:\Documents\3GPP\tsg_ran\WG2\TSGR2_116bis-e\Docs\R2-2201262.zip" TargetMode="External"/><Relationship Id="rId354" Type="http://schemas.openxmlformats.org/officeDocument/2006/relationships/hyperlink" Target="file:///D:\Documents\3GPP\tsg_ran\WG2\TSGR2_116bis-e\Docs\R2-2200324.zip" TargetMode="External"/><Relationship Id="rId799" Type="http://schemas.openxmlformats.org/officeDocument/2006/relationships/hyperlink" Target="file:///D:\Documents\3GPP\tsg_ran\WG2\TSGR2_116bis-e\Docs\R2-2200887.zip" TargetMode="External"/><Relationship Id="rId1191" Type="http://schemas.openxmlformats.org/officeDocument/2006/relationships/hyperlink" Target="file:///D:\Documents\3GPP\tsg_ran\WG2\TSGR2_116bis-e\Docs\R2-2201926.zip" TargetMode="External"/><Relationship Id="rId1205" Type="http://schemas.openxmlformats.org/officeDocument/2006/relationships/hyperlink" Target="file:///D:\Documents\3GPP\tsg_ran\WG2\TSGR2_116bis-e\Docs\R2-2200821.zip" TargetMode="External"/><Relationship Id="rId51" Type="http://schemas.openxmlformats.org/officeDocument/2006/relationships/hyperlink" Target="file:///D:\Documents\3GPP\tsg_ran\WG2\TSGR2_116bis-e\Docs\R2-2200221.zip" TargetMode="External"/><Relationship Id="rId561" Type="http://schemas.openxmlformats.org/officeDocument/2006/relationships/hyperlink" Target="file:///D:\Documents\3GPP\tsg_ran\WG2\TSGR2_116bis-e\Docs\R2-2200410.zip" TargetMode="External"/><Relationship Id="rId659" Type="http://schemas.openxmlformats.org/officeDocument/2006/relationships/hyperlink" Target="file:///D:\Documents\3GPP\tsg_ran\WG2\TSGR2_116bis-e\Docs\R2-2200778.zip" TargetMode="External"/><Relationship Id="rId866" Type="http://schemas.openxmlformats.org/officeDocument/2006/relationships/hyperlink" Target="file:///D:\Documents\3GPP\tsg_ran\WG2\TSGR2_116bis-e\Docs\R2-2200290.zip" TargetMode="External"/><Relationship Id="rId1289" Type="http://schemas.openxmlformats.org/officeDocument/2006/relationships/hyperlink" Target="file:///D:\Documents\3GPP\tsg_ran\WG2\TSGR2_116bis-e\Docs\R2-2200660.zip" TargetMode="External"/><Relationship Id="rId1412" Type="http://schemas.openxmlformats.org/officeDocument/2006/relationships/hyperlink" Target="file:///D:\Documents\3GPP\tsg_ran\WG2\TSGR2_116bis-e\Docs\R2-2201284.zip" TargetMode="External"/><Relationship Id="rId1496" Type="http://schemas.openxmlformats.org/officeDocument/2006/relationships/hyperlink" Target="file:///D:\Documents\3GPP\tsg_ran\WG2\TSGR2_116bis-e\Docs\R2-2200724.zip" TargetMode="External"/><Relationship Id="rId214" Type="http://schemas.openxmlformats.org/officeDocument/2006/relationships/hyperlink" Target="file:///D:\Documents\3GPP\tsg_ran\WG2\TSGR2_116bis-e\Docs\R2-2200896.zip" TargetMode="External"/><Relationship Id="rId298" Type="http://schemas.openxmlformats.org/officeDocument/2006/relationships/hyperlink" Target="file:///D:\Documents\3GPP\tsg_ran\WG2\TSGR2_116bis-e\Docs\R2-2201215.zip" TargetMode="External"/><Relationship Id="rId421" Type="http://schemas.openxmlformats.org/officeDocument/2006/relationships/hyperlink" Target="file:///D:\Documents\3GPP\tsg_ran\WG2\TSGR2_116bis-e\Docs\R2-2201263.zip" TargetMode="External"/><Relationship Id="rId519" Type="http://schemas.openxmlformats.org/officeDocument/2006/relationships/hyperlink" Target="file:///D:\Documents\3GPP\tsg_ran\WG2\TSGR2_116bis-e\Docs\R2-2200983.zip" TargetMode="External"/><Relationship Id="rId1051" Type="http://schemas.openxmlformats.org/officeDocument/2006/relationships/hyperlink" Target="file:///D:\Documents\3GPP\tsg_ran\WG2\TSGR2_116bis-e\Docs\R2-2200609.zip" TargetMode="External"/><Relationship Id="rId1149" Type="http://schemas.openxmlformats.org/officeDocument/2006/relationships/hyperlink" Target="file:///D:\Documents\3GPP\tsg_ran\WG2\TSGR2_116bis-e\Docs\R2-2200680.zip" TargetMode="External"/><Relationship Id="rId1356" Type="http://schemas.openxmlformats.org/officeDocument/2006/relationships/hyperlink" Target="file:///D:\Documents\3GPP\tsg_ran\WG2\TSGR2_116bis-e\Docs\R2-2200420.zip" TargetMode="External"/><Relationship Id="rId158" Type="http://schemas.openxmlformats.org/officeDocument/2006/relationships/hyperlink" Target="file:///D:\Documents\3GPP\tsg_ran\WG2\TSGR2_116bis-e\Docs\R2-2201121.zip" TargetMode="External"/><Relationship Id="rId726" Type="http://schemas.openxmlformats.org/officeDocument/2006/relationships/hyperlink" Target="file:///D:\Documents\3GPP\tsg_ran\WG2\TSGR2_116bis-e\Docs\R2-2200455.zip" TargetMode="External"/><Relationship Id="rId933" Type="http://schemas.openxmlformats.org/officeDocument/2006/relationships/hyperlink" Target="file:///D:\Documents\3GPP\tsg_ran\WG2\TSGR2_116bis-e\Docs\R2-2200279.zip" TargetMode="External"/><Relationship Id="rId1009" Type="http://schemas.openxmlformats.org/officeDocument/2006/relationships/hyperlink" Target="file:///D:\Documents\3GPP\tsg_ran\WG2\TSGR2_116bis-e\Docs\R2-2200916.zip" TargetMode="External"/><Relationship Id="rId1563" Type="http://schemas.openxmlformats.org/officeDocument/2006/relationships/hyperlink" Target="file:///D:/Documents/3GPP/tsg_ran/WG2/RAN2/2201_R2_116bis-e/Docs/R2-2201551.zip" TargetMode="External"/><Relationship Id="rId62" Type="http://schemas.openxmlformats.org/officeDocument/2006/relationships/hyperlink" Target="file:///D:\Documents\3GPP\tsg_ran\WG2\TSGR2_116bis-e\Docs\R2-2200141.zip" TargetMode="External"/><Relationship Id="rId365" Type="http://schemas.openxmlformats.org/officeDocument/2006/relationships/hyperlink" Target="file:///D:\Documents\3GPP\tsg_ran\WG2\TSGR2_116bis-e\Docs\R2-2201879.zip" TargetMode="External"/><Relationship Id="rId572" Type="http://schemas.openxmlformats.org/officeDocument/2006/relationships/hyperlink" Target="file:///D:\Documents\3GPP\tsg_ran\WG2\TSGR2_116bis-e\Docs\R2-2200743.zip" TargetMode="External"/><Relationship Id="rId1216" Type="http://schemas.openxmlformats.org/officeDocument/2006/relationships/hyperlink" Target="file:///D:\Documents\3GPP\tsg_ran\WG2\TSGR2_116bis-e\Docs\R2-2200318.zip" TargetMode="External"/><Relationship Id="rId1423" Type="http://schemas.openxmlformats.org/officeDocument/2006/relationships/hyperlink" Target="file:///D:/Documents/3GPP/tsg_ran/WG2/RAN2/2201_R2_116bis-e/Docs/R2-2200423.zip" TargetMode="External"/><Relationship Id="rId1630" Type="http://schemas.openxmlformats.org/officeDocument/2006/relationships/hyperlink" Target="file:///D:\Documents\3GPP\tsg_ran\WG2\TSGR2_116bis-e\Docs\R2-2200692.zip" TargetMode="External"/><Relationship Id="rId225" Type="http://schemas.openxmlformats.org/officeDocument/2006/relationships/hyperlink" Target="file:///D:\Documents\3GPP\tsg_ran\WG2\TSGR2_116bis-e\Docs\R2-2200362.zip" TargetMode="External"/><Relationship Id="rId432" Type="http://schemas.openxmlformats.org/officeDocument/2006/relationships/hyperlink" Target="file:///D:\Documents\3GPP\tsg_ran\WG2\TSGR2_116bis-e\Docs\R2-2201368.zip" TargetMode="External"/><Relationship Id="rId877" Type="http://schemas.openxmlformats.org/officeDocument/2006/relationships/hyperlink" Target="file:///D:\Documents\3GPP\tsg_ran\WG2\TSGR2_116bis-e\Docs\R2-2200766.zip" TargetMode="External"/><Relationship Id="rId1062" Type="http://schemas.openxmlformats.org/officeDocument/2006/relationships/hyperlink" Target="file:///D:\Documents\3GPP\tsg_ran\WG2\TSGR2_116bis-e\Docs\R2-2201113.zip" TargetMode="External"/><Relationship Id="rId737" Type="http://schemas.openxmlformats.org/officeDocument/2006/relationships/hyperlink" Target="file:///D:\Documents\3GPP\tsg_ran\WG2\TSGR2_116bis-e\Docs\R2-2201269.zip" TargetMode="External"/><Relationship Id="rId944" Type="http://schemas.openxmlformats.org/officeDocument/2006/relationships/hyperlink" Target="file:///D:\Documents\3GPP\tsg_ran\WG2\TSGR2_116bis-e\Docs\R2-2200988.zip" TargetMode="External"/><Relationship Id="rId1367" Type="http://schemas.openxmlformats.org/officeDocument/2006/relationships/hyperlink" Target="file:///D:\Documents\3GPP\tsg_ran\WG2\TSGR2_116bis-e\Docs\R2-2201474.zip" TargetMode="External"/><Relationship Id="rId1574" Type="http://schemas.openxmlformats.org/officeDocument/2006/relationships/hyperlink" Target="file:///D:\Documents\3GPP\tsg_ran\WG2\TSGR2_116bis-e\Docs\R2-2200029.zip" TargetMode="External"/><Relationship Id="rId73" Type="http://schemas.openxmlformats.org/officeDocument/2006/relationships/hyperlink" Target="file:///D:\Documents\3GPP\tsg_ran\WG2\TSGR2_116bis-e\Docs\R2-2200828.zip" TargetMode="External"/><Relationship Id="rId169" Type="http://schemas.openxmlformats.org/officeDocument/2006/relationships/hyperlink" Target="file:///D:\Documents\3GPP\tsg_ran\WG2\TSGR2_116bis-e\Docs\R2-2200829.zip" TargetMode="External"/><Relationship Id="rId376" Type="http://schemas.openxmlformats.org/officeDocument/2006/relationships/hyperlink" Target="file:///D:\Documents\3GPP\tsg_ran\WG2\TSGR2_116bis-e\Docs\R2-2201243.zip" TargetMode="External"/><Relationship Id="rId583" Type="http://schemas.openxmlformats.org/officeDocument/2006/relationships/hyperlink" Target="file:///D:\Documents\3GPP\tsg_ran\WG2\TSGR2_116bis-e\Docs\R2-2201145.zip" TargetMode="External"/><Relationship Id="rId790" Type="http://schemas.openxmlformats.org/officeDocument/2006/relationships/hyperlink" Target="file:///D:\Documents\3GPP\tsg_ran\WG2\TSGR2_116bis-e\Docs\R2-2200128.zip" TargetMode="External"/><Relationship Id="rId804" Type="http://schemas.openxmlformats.org/officeDocument/2006/relationships/hyperlink" Target="file:///D:\Documents\3GPP\tsg_ran\WG2\TSGR2_116bis-e\Docs\R2-2201433.zip" TargetMode="External"/><Relationship Id="rId1227" Type="http://schemas.openxmlformats.org/officeDocument/2006/relationships/hyperlink" Target="file:///D:\Documents\3GPP\tsg_ran\WG2\TSGR2_116bis-e\Docs\R2-2200535.zip" TargetMode="External"/><Relationship Id="rId1434" Type="http://schemas.openxmlformats.org/officeDocument/2006/relationships/hyperlink" Target="file:///D:/Documents/3GPP/tsg_ran/WG2/RAN2/2201_R2_116bis-e/Docs/R2-2201130.zip" TargetMode="External"/><Relationship Id="rId1641" Type="http://schemas.openxmlformats.org/officeDocument/2006/relationships/hyperlink" Target="file:///D:\Documents\3GPP\tsg_ran\WG2\TSGR2_116bis-e\Docs\R2-2200254.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1001.zip" TargetMode="External"/><Relationship Id="rId443" Type="http://schemas.openxmlformats.org/officeDocument/2006/relationships/hyperlink" Target="file:///D:\Documents\3GPP\tsg_ran\WG2\TSGR2_116bis-e\Docs\R2-2200704.zip" TargetMode="External"/><Relationship Id="rId650" Type="http://schemas.openxmlformats.org/officeDocument/2006/relationships/hyperlink" Target="file:///D:\Documents\3GPP\tsg_ran\WG2\TSGR2_116bis-e\Docs\R2-2201343.zip" TargetMode="External"/><Relationship Id="rId888" Type="http://schemas.openxmlformats.org/officeDocument/2006/relationships/hyperlink" Target="file:///D:\Documents\3GPP\tsg_ran\WG2\TSGR2_116bis-e\Docs\R2-2201196.zip" TargetMode="External"/><Relationship Id="rId1073" Type="http://schemas.openxmlformats.org/officeDocument/2006/relationships/hyperlink" Target="file:///D:\Documents\3GPP\tsg_ran\WG2\TSGR2_116bis-e\Docs\R2-2200288.zip" TargetMode="External"/><Relationship Id="rId1280" Type="http://schemas.openxmlformats.org/officeDocument/2006/relationships/hyperlink" Target="file:///D:\Documents\3GPP\tsg_ran\WG2\TSGR2_116bis-e\Docs\R2-2201236.zip" TargetMode="External"/><Relationship Id="rId1501" Type="http://schemas.openxmlformats.org/officeDocument/2006/relationships/hyperlink" Target="file:///D:\Documents\3GPP\tsg_ran\WG2\TSGR2_116bis-e\Docs\R2-2201361.zip" TargetMode="External"/><Relationship Id="rId303" Type="http://schemas.openxmlformats.org/officeDocument/2006/relationships/hyperlink" Target="file:///D:\Documents\3GPP\tsg_ran\WG2\TSGR2_116bis-e\Docs\R2-2201315.zip" TargetMode="External"/><Relationship Id="rId748" Type="http://schemas.openxmlformats.org/officeDocument/2006/relationships/hyperlink" Target="file:///D:\Documents\3GPP\tsg_ran\WG2\TSGR2_116bis-e\Docs\R2-2201677.zip" TargetMode="External"/><Relationship Id="rId955" Type="http://schemas.openxmlformats.org/officeDocument/2006/relationships/hyperlink" Target="file:///D:\Documents\3GPP\tsg_ran\WG2\TSGR2_116bis-e\Docs\R2-2200327.zip" TargetMode="External"/><Relationship Id="rId1140" Type="http://schemas.openxmlformats.org/officeDocument/2006/relationships/hyperlink" Target="file:///D:\Documents\3GPP\tsg_ran\WG2\TSGR2_116bis-e\Docs\R2-2201328.zip" TargetMode="External"/><Relationship Id="rId1378" Type="http://schemas.openxmlformats.org/officeDocument/2006/relationships/hyperlink" Target="file:///D:\Documents\3GPP\tsg_ran\WG2\TSGR2_116bis-e\Docs\R2-2200269.zip" TargetMode="External"/><Relationship Id="rId1585" Type="http://schemas.openxmlformats.org/officeDocument/2006/relationships/hyperlink" Target="file:///D:\Documents\3GPP\tsg_ran\WG2\TSGR2_116bis-e\Docs\R2-2200676.zip" TargetMode="External"/><Relationship Id="rId84" Type="http://schemas.openxmlformats.org/officeDocument/2006/relationships/hyperlink" Target="file:///D:\Documents\3GPP\tsg_ran\WG2\TSGR2_116bis-e\Docs\R2-2200021.zip" TargetMode="External"/><Relationship Id="rId387" Type="http://schemas.openxmlformats.org/officeDocument/2006/relationships/hyperlink" Target="file:///D:\Documents\3GPP\tsg_ran\WG2\TSGR2_116bis-e\Docs\R2-2200809.zip" TargetMode="External"/><Relationship Id="rId510" Type="http://schemas.openxmlformats.org/officeDocument/2006/relationships/hyperlink" Target="file:///D:\Documents\3GPP\tsg_ran\WG2\TSGR2_116bis-e\Docs\R2-2201496.zip" TargetMode="External"/><Relationship Id="rId594" Type="http://schemas.openxmlformats.org/officeDocument/2006/relationships/hyperlink" Target="file:///D:\Documents\3GPP\tsg_ran\WG2\TSGR2_116bis-e\Docs\R2-2200227.zip" TargetMode="External"/><Relationship Id="rId608" Type="http://schemas.openxmlformats.org/officeDocument/2006/relationships/hyperlink" Target="file:///D:\Documents\3GPP\tsg_ran\WG2\TSGR2_116bis-e\Docs\R2-2201147.zip" TargetMode="External"/><Relationship Id="rId815" Type="http://schemas.openxmlformats.org/officeDocument/2006/relationships/hyperlink" Target="file:///D:\Documents\3GPP\tsg_ran\WG2\TSGR2_116bis-e\Docs\R2-2200764.zip" TargetMode="External"/><Relationship Id="rId1238" Type="http://schemas.openxmlformats.org/officeDocument/2006/relationships/hyperlink" Target="file:///D:\Documents\3GPP\tsg_ran\WG2\TSGR2_116bis-e\Docs\R2-2201061.zip" TargetMode="External"/><Relationship Id="rId1445" Type="http://schemas.openxmlformats.org/officeDocument/2006/relationships/hyperlink" Target="file:///D:\Documents\3GPP\tsg_ran\WG2\TSGR2_116bis-e\Docs\R2-2200222.zip" TargetMode="External"/><Relationship Id="rId1652" Type="http://schemas.openxmlformats.org/officeDocument/2006/relationships/hyperlink" Target="file:///D:\Documents\3GPP\tsg_ran\WG2\TSGR2_116bis-e\Docs\R2-2200871.zip" TargetMode="External"/><Relationship Id="rId247" Type="http://schemas.openxmlformats.org/officeDocument/2006/relationships/hyperlink" Target="file:///D:\Documents\3GPP\tsg_ran\WG2\TSGR2_116bis-e\Docs\R2-2200925.zip" TargetMode="External"/><Relationship Id="rId899" Type="http://schemas.openxmlformats.org/officeDocument/2006/relationships/hyperlink" Target="file:///D:\Documents\3GPP\tsg_ran\WG2\TSGR2_116bis-e\Docs\R2-2200213.zip" TargetMode="External"/><Relationship Id="rId1000" Type="http://schemas.openxmlformats.org/officeDocument/2006/relationships/hyperlink" Target="file:///D:\Documents\3GPP\tsg_ran\WG2\TSGR2_116bis-e\Docs\R2-2201070.zip" TargetMode="External"/><Relationship Id="rId1084" Type="http://schemas.openxmlformats.org/officeDocument/2006/relationships/hyperlink" Target="file:///D:\Documents\3GPP\tsg_ran\WG2\TSGR2_116bis-e\Docs\R2-2201337.zip" TargetMode="External"/><Relationship Id="rId1305" Type="http://schemas.openxmlformats.org/officeDocument/2006/relationships/hyperlink" Target="file:///D:\Documents\3GPP\tsg_ran\WG2\TSGR2_116bis-e\Docs\R2-2201122.zip" TargetMode="External"/><Relationship Id="rId107" Type="http://schemas.openxmlformats.org/officeDocument/2006/relationships/hyperlink" Target="file:///D:\Documents\3GPP\tsg_ran\WG2\TSGR2_116bis-e\Docs\R2-2200538.zip" TargetMode="External"/><Relationship Id="rId454" Type="http://schemas.openxmlformats.org/officeDocument/2006/relationships/hyperlink" Target="file:///D:\Documents\3GPP\tsg_ran\WG2\TSGR2_116bis-e\Docs\R2-2201520.zip" TargetMode="External"/><Relationship Id="rId661" Type="http://schemas.openxmlformats.org/officeDocument/2006/relationships/hyperlink" Target="file:///D:\Documents\3GPP\tsg_ran\WG2\TSGR2_116bis-e\Docs\R2-2201198.zip" TargetMode="External"/><Relationship Id="rId759" Type="http://schemas.openxmlformats.org/officeDocument/2006/relationships/hyperlink" Target="file:///D:\Documents\3GPP\tsg_ran\WG2\TSGR2_116bis-e\Docs\R2-2201556.zip" TargetMode="External"/><Relationship Id="rId966" Type="http://schemas.openxmlformats.org/officeDocument/2006/relationships/hyperlink" Target="file:///D:\Documents\3GPP\tsg_ran\WG2\TSGR2_116bis-e\Docs\R2-2201528.zip" TargetMode="External"/><Relationship Id="rId1291" Type="http://schemas.openxmlformats.org/officeDocument/2006/relationships/hyperlink" Target="file:///D:\Documents\3GPP\tsg_ran\WG2\TSGR2_116bis-e\Docs\R2-2200015.zip" TargetMode="External"/><Relationship Id="rId1389" Type="http://schemas.openxmlformats.org/officeDocument/2006/relationships/hyperlink" Target="file:///D:\Documents\3GPP\tsg_ran\WG2\TSGR2_116bis-e\Docs\R2-2201033.zip" TargetMode="External"/><Relationship Id="rId1512" Type="http://schemas.openxmlformats.org/officeDocument/2006/relationships/hyperlink" Target="file:///D:/Documents/3GPP/tsg_ran/WG2/RAN2/2201_R2_116bis-e/Docs/R2-2200892.zip" TargetMode="External"/><Relationship Id="rId1596" Type="http://schemas.openxmlformats.org/officeDocument/2006/relationships/hyperlink" Target="file:///D:\Documents\3GPP\tsg_ran\WG2\TSGR2_116bis-e\Docs\R2-2201078.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0360.zip" TargetMode="External"/><Relationship Id="rId398" Type="http://schemas.openxmlformats.org/officeDocument/2006/relationships/hyperlink" Target="file:///D:\Documents\3GPP\tsg_ran\WG2\TSGR2_116bis-e\Docs\R2-2200355.zip" TargetMode="External"/><Relationship Id="rId521" Type="http://schemas.openxmlformats.org/officeDocument/2006/relationships/hyperlink" Target="file:///D:\Documents\3GPP\tsg_ran\WG2\TSGR2_116bis-e\Docs\R2-2201356.zip" TargetMode="External"/><Relationship Id="rId619" Type="http://schemas.openxmlformats.org/officeDocument/2006/relationships/hyperlink" Target="file:///D:\Documents\3GPP\tsg_ran\WG2\TSGR2_116bis-e\Docs\R2-2200363.zip" TargetMode="External"/><Relationship Id="rId1151" Type="http://schemas.openxmlformats.org/officeDocument/2006/relationships/hyperlink" Target="file:///D:\Documents\3GPP\tsg_ran\WG2\TSGR2_116bis-e\Docs\R2-2200970.zip" TargetMode="External"/><Relationship Id="rId1249" Type="http://schemas.openxmlformats.org/officeDocument/2006/relationships/hyperlink" Target="file:///D:\Documents\3GPP\tsg_ran\WG2\TSGR2_116bis-e\Docs\R2-2201624.zip" TargetMode="External"/><Relationship Id="rId95" Type="http://schemas.openxmlformats.org/officeDocument/2006/relationships/hyperlink" Target="file:///D:\Documents\3GPP\tsg_ran\WG2\TSGR2_116bis-e\Docs\R2-2200880.zip" TargetMode="External"/><Relationship Id="rId160" Type="http://schemas.openxmlformats.org/officeDocument/2006/relationships/hyperlink" Target="file:///D:\Documents\3GPP\tsg_ran\WG2\TSGR2_116bis-e\Docs\R2-2201583.zip" TargetMode="External"/><Relationship Id="rId826" Type="http://schemas.openxmlformats.org/officeDocument/2006/relationships/hyperlink" Target="file:///D:\Documents\3GPP\tsg_ran\WG2\TSGR2_116bis-e\Docs\R2-2200348.zip" TargetMode="External"/><Relationship Id="rId1011" Type="http://schemas.openxmlformats.org/officeDocument/2006/relationships/hyperlink" Target="file:///D:\Documents\3GPP\tsg_ran\WG2\TSGR2_116bis-e\Docs\R2-2201062.zip" TargetMode="External"/><Relationship Id="rId1109" Type="http://schemas.openxmlformats.org/officeDocument/2006/relationships/hyperlink" Target="file:///D:\Documents\3GPP\tsg_ran\WG2\TSGR2_116bis-e\Docs\R2-2200669.zip" TargetMode="External"/><Relationship Id="rId1456" Type="http://schemas.openxmlformats.org/officeDocument/2006/relationships/hyperlink" Target="file:///D:\Documents\3GPP\tsg_ran\WG2\TSGR2_116bis-e\Docs\R2-2201288.zip" TargetMode="External"/><Relationship Id="rId1663" Type="http://schemas.openxmlformats.org/officeDocument/2006/relationships/hyperlink" Target="file:///D:\Documents\3GPP\tsg_ran\WG2\TSGR2_116bis-e\Docs\R2-2201456.zip" TargetMode="External"/><Relationship Id="rId258" Type="http://schemas.openxmlformats.org/officeDocument/2006/relationships/hyperlink" Target="file:///D:\Documents\3GPP\tsg_ran\WG2\TSGR2_116bis-e\Docs\R2-2201041.zip" TargetMode="External"/><Relationship Id="rId465" Type="http://schemas.openxmlformats.org/officeDocument/2006/relationships/hyperlink" Target="file:///D:\Documents\3GPP\tsg_ran\WG2\TSGR2_116bis-e\Docs\R2-2200503.zip" TargetMode="External"/><Relationship Id="rId672" Type="http://schemas.openxmlformats.org/officeDocument/2006/relationships/hyperlink" Target="file:///D:\Documents\3GPP\tsg_ran\WG2\TSGR2_116bis-e\Docs\R2-2200408.zip" TargetMode="External"/><Relationship Id="rId1095" Type="http://schemas.openxmlformats.org/officeDocument/2006/relationships/hyperlink" Target="file:///D:\Documents\3GPP\tsg_ran\WG2\TSGR2_116bis-e\Docs\R2-2200103.zip" TargetMode="External"/><Relationship Id="rId1316" Type="http://schemas.openxmlformats.org/officeDocument/2006/relationships/hyperlink" Target="file:///D:\Documents\3GPP\tsg_ran\WG2\TSGR2_116bis-e\Docs\R2-2201699.zip" TargetMode="External"/><Relationship Id="rId1523" Type="http://schemas.openxmlformats.org/officeDocument/2006/relationships/hyperlink" Target="file:///D:/Documents/3GPP/tsg_ran/WG2/RAN2/2201_R2_116bis-e/Docs/R2-2201500.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0640.zip" TargetMode="External"/><Relationship Id="rId325" Type="http://schemas.openxmlformats.org/officeDocument/2006/relationships/hyperlink" Target="file:///D:\Documents\3GPP\tsg_ran\WG2\TSGR2_116bis-e\Docs\R2-2200100.zip" TargetMode="External"/><Relationship Id="rId532" Type="http://schemas.openxmlformats.org/officeDocument/2006/relationships/hyperlink" Target="file:///D:\Documents\3GPP\tsg_ran\WG2\TSGR2_116bis-e\Docs\R2-2200984.zip" TargetMode="External"/><Relationship Id="rId977" Type="http://schemas.openxmlformats.org/officeDocument/2006/relationships/hyperlink" Target="file:///D:\Documents\3GPP\tsg_ran\WG2\TSGR2_116bis-e\Docs\R2-2200964.zip" TargetMode="External"/><Relationship Id="rId1162" Type="http://schemas.openxmlformats.org/officeDocument/2006/relationships/hyperlink" Target="file:///D:\Documents\3GPP\tsg_ran\WG2\TSGR2_116bis-e\Docs\R2-2200161.zip" TargetMode="External"/><Relationship Id="rId171" Type="http://schemas.openxmlformats.org/officeDocument/2006/relationships/hyperlink" Target="file:///D:\Documents\3GPP\tsg_ran\WG2\TSGR2_116bis-e\Docs\R2-2200096.zip" TargetMode="External"/><Relationship Id="rId837" Type="http://schemas.openxmlformats.org/officeDocument/2006/relationships/hyperlink" Target="file:///D:\Documents\3GPP\tsg_ran\WG2\TSGR2_116bis-e\Docs\R2-2201163.zip" TargetMode="External"/><Relationship Id="rId1022" Type="http://schemas.openxmlformats.org/officeDocument/2006/relationships/hyperlink" Target="file:///D:\Documents\3GPP\tsg_ran\WG2\TSGR2_116bis-e\Docs\R2-2200131.zip" TargetMode="External"/><Relationship Id="rId1467" Type="http://schemas.openxmlformats.org/officeDocument/2006/relationships/hyperlink" Target="file:///D:\Documents\3GPP\tsg_ran\WG2\TSGR2_116bis-e\Docs\R2-2200833.zip" TargetMode="External"/><Relationship Id="rId1674" Type="http://schemas.openxmlformats.org/officeDocument/2006/relationships/hyperlink" Target="file:///D:\Documents\3GPP\tsg_ran\WG2\TSGR2_116bis-e\Docs\R2-2201517.zip" TargetMode="External"/><Relationship Id="rId269" Type="http://schemas.openxmlformats.org/officeDocument/2006/relationships/hyperlink" Target="file:///D:\Documents\3GPP\tsg_ran\WG2\TSGR2_116bis-e\Docs\R2-2200800.zip" TargetMode="External"/><Relationship Id="rId476" Type="http://schemas.openxmlformats.org/officeDocument/2006/relationships/hyperlink" Target="file:///D:\Documents\3GPP\tsg_ran\WG2\TSGR2_116bis-e\Docs\R2-2201024.zip" TargetMode="External"/><Relationship Id="rId683" Type="http://schemas.openxmlformats.org/officeDocument/2006/relationships/hyperlink" Target="file:///D:\Documents\3GPP\tsg_ran\WG2\TSGR2_116bis-e\Docs\R2-2200974.zip" TargetMode="External"/><Relationship Id="rId890" Type="http://schemas.openxmlformats.org/officeDocument/2006/relationships/hyperlink" Target="file:///D:\Documents\3GPP\tsg_ran\WG2\TSGR2_116bis-e\Docs\R2-2201580.zip" TargetMode="External"/><Relationship Id="rId904" Type="http://schemas.openxmlformats.org/officeDocument/2006/relationships/hyperlink" Target="file:///D:\Documents\3GPP\tsg_ran\WG2\TSGR2_116bis-e\Docs\R2-2201545.zip" TargetMode="External"/><Relationship Id="rId1327" Type="http://schemas.openxmlformats.org/officeDocument/2006/relationships/hyperlink" Target="file:///D:\Documents\3GPP\tsg_ran\WG2\TSGR2_116bis-e\Docs\R2-2201387.zip" TargetMode="External"/><Relationship Id="rId1534" Type="http://schemas.openxmlformats.org/officeDocument/2006/relationships/hyperlink" Target="file:///D:/Documents/3GPP/tsg_ran/WG2/RAN2/2201_R2_116bis-e/Docs/R2-2200122.zip" TargetMode="External"/><Relationship Id="rId33" Type="http://schemas.openxmlformats.org/officeDocument/2006/relationships/hyperlink" Target="file:///D:\Documents\3GPP\tsg_ran\WG2\TSGR2_116bis-e\Docs\R2-2200035.zip" TargetMode="External"/><Relationship Id="rId129" Type="http://schemas.openxmlformats.org/officeDocument/2006/relationships/hyperlink" Target="file:///D:\Documents\3GPP\tsg_ran\WG2\TSGR2_116bis-e\Docs\R2-2200531.zip" TargetMode="External"/><Relationship Id="rId336" Type="http://schemas.openxmlformats.org/officeDocument/2006/relationships/hyperlink" Target="file:///D:\Documents\3GPP\tsg_ran\WG2\TSGR2_116bis-e\Docs\R2-2200196.zip" TargetMode="External"/><Relationship Id="rId543" Type="http://schemas.openxmlformats.org/officeDocument/2006/relationships/hyperlink" Target="file:///D:\Documents\3GPP\tsg_ran\WG2\TSGR2_116bis-e\Docs\R2-2200178.zip" TargetMode="External"/><Relationship Id="rId988" Type="http://schemas.openxmlformats.org/officeDocument/2006/relationships/hyperlink" Target="file:///D:\Documents\3GPP\tsg_ran\WG2\TSGR2_116bis-e\Docs\R2-2200013.zip" TargetMode="External"/><Relationship Id="rId1173" Type="http://schemas.openxmlformats.org/officeDocument/2006/relationships/hyperlink" Target="file:///D:\Documents\3GPP\tsg_ran\WG2\TSGR2_116bis-e\Docs\R2-2201047.zip" TargetMode="External"/><Relationship Id="rId1380" Type="http://schemas.openxmlformats.org/officeDocument/2006/relationships/hyperlink" Target="file:///D:\Documents\3GPP\tsg_ran\WG2\TSGR2_116bis-e\Docs\R2-2200421.zip" TargetMode="External"/><Relationship Id="rId1601" Type="http://schemas.openxmlformats.org/officeDocument/2006/relationships/hyperlink" Target="file:///D:\Documents\3GPP\tsg_ran\WG2\TSGR2_116bis-e\Docs\R2-2200084.zip" TargetMode="External"/><Relationship Id="rId182" Type="http://schemas.openxmlformats.org/officeDocument/2006/relationships/hyperlink" Target="file:///D:\Documents\3GPP\tsg_ran\WG2\TSGR2_116bis-e\Docs\R2-2200771.zip" TargetMode="External"/><Relationship Id="rId403" Type="http://schemas.openxmlformats.org/officeDocument/2006/relationships/hyperlink" Target="file:///D:\Documents\3GPP\tsg_ran\WG2\TSGR2_116bis-e\Docs\R2-2200024.zip" TargetMode="External"/><Relationship Id="rId750" Type="http://schemas.openxmlformats.org/officeDocument/2006/relationships/hyperlink" Target="file:///D:\Documents\3GPP\tsg_ran\WG2\TSGR2_116bis-e\Docs\R2-2200240.zip" TargetMode="External"/><Relationship Id="rId848" Type="http://schemas.openxmlformats.org/officeDocument/2006/relationships/hyperlink" Target="file:///D:\Documents\3GPP\tsg_ran\WG2\TSGR2_116bis-e\Docs\R2-2200715.zip" TargetMode="External"/><Relationship Id="rId1033" Type="http://schemas.openxmlformats.org/officeDocument/2006/relationships/hyperlink" Target="file:///D:\Documents\3GPP\tsg_ran\WG2\TSGR2_116bis-e\Docs\R2-2200798.zip" TargetMode="External"/><Relationship Id="rId1478" Type="http://schemas.openxmlformats.org/officeDocument/2006/relationships/hyperlink" Target="file:///D:\Documents\3GPP\tsg_ran\WG2\TSGR2_116bis-e\Docs\R2-2200501.zip" TargetMode="External"/><Relationship Id="rId487" Type="http://schemas.openxmlformats.org/officeDocument/2006/relationships/hyperlink" Target="file:///D:\Documents\3GPP\tsg_ran\WG2\TSGR2_116bis-e\Docs\R2-2200312.zip" TargetMode="External"/><Relationship Id="rId610" Type="http://schemas.openxmlformats.org/officeDocument/2006/relationships/hyperlink" Target="file:///D:\Documents\3GPP\tsg_ran\WG2\TSGR2_116bis-e\Docs\R2-2201246.zip" TargetMode="External"/><Relationship Id="rId694" Type="http://schemas.openxmlformats.org/officeDocument/2006/relationships/hyperlink" Target="file:///D:\Documents\3GPP\tsg_ran\WG2\TSGR2_116bis-e\Docs\R2-2201418.zip" TargetMode="External"/><Relationship Id="rId708" Type="http://schemas.openxmlformats.org/officeDocument/2006/relationships/hyperlink" Target="file:///D:\Documents\3GPP\tsg_ran\WG2\TSGR2_116bis-e\Docs\R2-2200418.zip" TargetMode="External"/><Relationship Id="rId915" Type="http://schemas.openxmlformats.org/officeDocument/2006/relationships/hyperlink" Target="file:///D:\Documents\3GPP\tsg_ran\WG2\TSGR2_116bis-e\Docs\R2-2200284.zip" TargetMode="External"/><Relationship Id="rId1240" Type="http://schemas.openxmlformats.org/officeDocument/2006/relationships/hyperlink" Target="file:///D:\Documents\3GPP\tsg_ran\WG2\TSGR2_116bis-e\Docs\R2-2201150.zip" TargetMode="External"/><Relationship Id="rId1338" Type="http://schemas.openxmlformats.org/officeDocument/2006/relationships/hyperlink" Target="file:///D:\Documents\3GPP\tsg_ran\WG2\TSGR2_116bis-e\Docs\R2-2201225.zip" TargetMode="External"/><Relationship Id="rId1545" Type="http://schemas.openxmlformats.org/officeDocument/2006/relationships/hyperlink" Target="file:///D:/Documents/3GPP/tsg_ran/WG2/RAN2/2201_R2_116bis-e/Docs/R2-2200124.zip" TargetMode="External"/><Relationship Id="rId347" Type="http://schemas.openxmlformats.org/officeDocument/2006/relationships/hyperlink" Target="file:///D:\Documents\3GPP\tsg_ran\WG2\TSGR2_116bis-e\Docs\R2-2201301.zip" TargetMode="External"/><Relationship Id="rId999" Type="http://schemas.openxmlformats.org/officeDocument/2006/relationships/hyperlink" Target="file:///D:\Documents\3GPP\tsg_ran\WG2\TSGR2_116bis-e\Docs\R2-2200298.zip" TargetMode="External"/><Relationship Id="rId1100" Type="http://schemas.openxmlformats.org/officeDocument/2006/relationships/hyperlink" Target="file:///D:\Documents\3GPP\tsg_ran\WG2\TSGR2_116bis-e\Docs\R2-2200163.zip" TargetMode="External"/><Relationship Id="rId1184" Type="http://schemas.openxmlformats.org/officeDocument/2006/relationships/hyperlink" Target="file:///D:\Documents\3GPP\tsg_ran\WG2\TSGR2_116bis-e\Docs\R2-2201183.zip" TargetMode="External"/><Relationship Id="rId1405" Type="http://schemas.openxmlformats.org/officeDocument/2006/relationships/hyperlink" Target="file:///D:\Documents\3GPP\tsg_ran\WG2\TSGR2_116bis-e\Docs\R2-2200733.zip" TargetMode="External"/><Relationship Id="rId44" Type="http://schemas.openxmlformats.org/officeDocument/2006/relationships/hyperlink" Target="file:///D:\Documents\3GPP\tsg_ran\WG2\TSGR2_116bis-e\Docs\R2-2200091.zip" TargetMode="External"/><Relationship Id="rId554" Type="http://schemas.openxmlformats.org/officeDocument/2006/relationships/hyperlink" Target="file:///D:\Documents\3GPP\tsg_ran\WG2\TSGR2_116bis-e\Docs\R2-2201508.zip" TargetMode="External"/><Relationship Id="rId761" Type="http://schemas.openxmlformats.org/officeDocument/2006/relationships/hyperlink" Target="file:///D:\Documents\3GPP\tsg_ran\WG2\TSGR2_116bis-e\Docs\R2-2201941.zip" TargetMode="External"/><Relationship Id="rId859" Type="http://schemas.openxmlformats.org/officeDocument/2006/relationships/hyperlink" Target="file:///D:\Documents\3GPP\tsg_ran\WG2\TSGR2_116bis-e\Docs\R2-2201408.zip" TargetMode="External"/><Relationship Id="rId1391" Type="http://schemas.openxmlformats.org/officeDocument/2006/relationships/hyperlink" Target="file:///D:\Documents\3GPP\tsg_ran\WG2\TSGR2_116bis-e\Docs\R2-2200018.zip" TargetMode="External"/><Relationship Id="rId1489" Type="http://schemas.openxmlformats.org/officeDocument/2006/relationships/hyperlink" Target="file:///D:\Documents\3GPP\tsg_ran\WG2\TSGR2_116bis-e\Docs\R2-2201280.zip" TargetMode="External"/><Relationship Id="rId1612" Type="http://schemas.openxmlformats.org/officeDocument/2006/relationships/hyperlink" Target="file:///D:\Documents\3GPP\tsg_ran\WG2\TSGR2_116bis-e\Docs\R2-2200623.zip" TargetMode="External"/><Relationship Id="rId193" Type="http://schemas.openxmlformats.org/officeDocument/2006/relationships/hyperlink" Target="file:///D:\Documents\3GPP\tsg_ran\WG2\TSGR2_116bis-e\Docs\R2-2201574.zip" TargetMode="External"/><Relationship Id="rId207" Type="http://schemas.openxmlformats.org/officeDocument/2006/relationships/hyperlink" Target="file:///D:\Documents\3GPP\tsg_ran\WG2\TSGR2_116bis-e\Docs\R2-2201249.zip" TargetMode="External"/><Relationship Id="rId414" Type="http://schemas.openxmlformats.org/officeDocument/2006/relationships/hyperlink" Target="file:///D:\Documents\3GPP\tsg_ran\WG2\TSGR2_116bis-e\Docs\R2-2200678.zip" TargetMode="External"/><Relationship Id="rId498" Type="http://schemas.openxmlformats.org/officeDocument/2006/relationships/hyperlink" Target="file:///D:\Documents\3GPP\tsg_ran\WG2\TSGR2_116bis-e\Docs\R2-2201029.zip" TargetMode="External"/><Relationship Id="rId621" Type="http://schemas.openxmlformats.org/officeDocument/2006/relationships/hyperlink" Target="file:///D:\Documents\3GPP\tsg_ran\WG2\TSGR2_116bis-e\Docs\R2-2200556.zip" TargetMode="External"/><Relationship Id="rId1044" Type="http://schemas.openxmlformats.org/officeDocument/2006/relationships/hyperlink" Target="file:///D:\Documents\3GPP\tsg_ran\WG2\TSGR2_116bis-e\Docs\R2-2200401.zip" TargetMode="External"/><Relationship Id="rId1251" Type="http://schemas.openxmlformats.org/officeDocument/2006/relationships/hyperlink" Target="file:///D:\Documents\3GPP\tsg_ran\WG2\TSGR2_116bis-e\Docs\R2-2200317.zip" TargetMode="External"/><Relationship Id="rId1349" Type="http://schemas.openxmlformats.org/officeDocument/2006/relationships/hyperlink" Target="file:///D:\Documents\3GPP\tsg_ran\WG2\TSGR2_116bis-e\Docs\R2-2201127.zip" TargetMode="External"/><Relationship Id="rId260" Type="http://schemas.openxmlformats.org/officeDocument/2006/relationships/hyperlink" Target="file:///D:\Documents\3GPP\tsg_ran\WG2\TSGR2_116bis-e\Docs\R2-2201395.zip" TargetMode="External"/><Relationship Id="rId719" Type="http://schemas.openxmlformats.org/officeDocument/2006/relationships/hyperlink" Target="file:///D:\Documents\3GPP\tsg_ran\WG2\TSGR2_116bis-e\Docs\R2-2201675.zip" TargetMode="External"/><Relationship Id="rId926" Type="http://schemas.openxmlformats.org/officeDocument/2006/relationships/hyperlink" Target="file:///D:\Documents\3GPP\tsg_ran\WG2\TSGR2_116bis-e\Docs\R2-2200959.zip" TargetMode="External"/><Relationship Id="rId1111" Type="http://schemas.openxmlformats.org/officeDocument/2006/relationships/hyperlink" Target="file:///D:\Documents\3GPP\tsg_ran\WG2\TSGR2_116bis-e\Docs\R2-2200753.zip" TargetMode="External"/><Relationship Id="rId1556" Type="http://schemas.openxmlformats.org/officeDocument/2006/relationships/hyperlink" Target="file:///D:/Documents/3GPP/tsg_ran/WG2/RAN2/2201_R2_116bis-e/Docs/R2-2201471.zip" TargetMode="External"/><Relationship Id="rId55" Type="http://schemas.openxmlformats.org/officeDocument/2006/relationships/hyperlink" Target="file:///D:\Documents\3GPP\tsg_ran\WG2\TSGR2_116bis-e\Docs\R2-2201109.zip" TargetMode="External"/><Relationship Id="rId120" Type="http://schemas.openxmlformats.org/officeDocument/2006/relationships/hyperlink" Target="file:///D:\Documents\3GPP\tsg_ran\WG2\TSGR2_116bis-e\Docs\R2-2200818.zip" TargetMode="External"/><Relationship Id="rId358" Type="http://schemas.openxmlformats.org/officeDocument/2006/relationships/hyperlink" Target="file:///D:\Documents\3GPP\tsg_ran\WG2\TSGR2_116bis-e\Docs\R2-2201308.zip" TargetMode="External"/><Relationship Id="rId565" Type="http://schemas.openxmlformats.org/officeDocument/2006/relationships/hyperlink" Target="file:///D:\Documents\3GPP\tsg_ran\WG2\TSGR2_116bis-e\Docs\R2-2200551.zip" TargetMode="External"/><Relationship Id="rId772" Type="http://schemas.openxmlformats.org/officeDocument/2006/relationships/hyperlink" Target="file:///D:\Documents\3GPP\tsg_ran\WG2\TSGR2_116bis-e\Docs\R2-2201614.zip" TargetMode="External"/><Relationship Id="rId1195" Type="http://schemas.openxmlformats.org/officeDocument/2006/relationships/hyperlink" Target="file:///D:\Documents\3GPP\tsg_ran\WG2\TSGR2_116bis-e\Docs\R2-2200557.zip" TargetMode="External"/><Relationship Id="rId1209" Type="http://schemas.openxmlformats.org/officeDocument/2006/relationships/hyperlink" Target="file:///D:\Documents\3GPP\tsg_ran\WG2\TSGR2_116bis-e\Docs\R2-2200265.zip" TargetMode="External"/><Relationship Id="rId1416" Type="http://schemas.openxmlformats.org/officeDocument/2006/relationships/hyperlink" Target="file:///D:\Documents\3GPP\tsg_ran\WG2\TSGR2_116bis-e\Docs\R2-2200046.zip" TargetMode="External"/><Relationship Id="rId1623" Type="http://schemas.openxmlformats.org/officeDocument/2006/relationships/hyperlink" Target="file:///D:\Documents\3GPP\tsg_ran\WG2\TSGR2_116bis-e\Docs\R2-2201181.zip" TargetMode="External"/><Relationship Id="rId218" Type="http://schemas.openxmlformats.org/officeDocument/2006/relationships/hyperlink" Target="file:///D:\Documents\3GPP\tsg_ran\WG2\TSGR2_116bis-e\Docs\R2-2201295.zip" TargetMode="External"/><Relationship Id="rId425" Type="http://schemas.openxmlformats.org/officeDocument/2006/relationships/hyperlink" Target="file:///D:\Documents\3GPP\tsg_ran\WG2\TSGR2_116bis-e\Docs\R2-2200478.zip" TargetMode="External"/><Relationship Id="rId632" Type="http://schemas.openxmlformats.org/officeDocument/2006/relationships/hyperlink" Target="file:///D:\Documents\3GPP\tsg_ran\WG2\TSGR2_116bis-e\Docs\R2-2200413.zip" TargetMode="External"/><Relationship Id="rId1055" Type="http://schemas.openxmlformats.org/officeDocument/2006/relationships/hyperlink" Target="file:///D:\Documents\3GPP\tsg_ran\WG2\TSGR2_116bis-e\Docs\R2-2200725.zip" TargetMode="External"/><Relationship Id="rId1262" Type="http://schemas.openxmlformats.org/officeDocument/2006/relationships/hyperlink" Target="file:///D:\Documents\3GPP\tsg_ran\WG2\TSGR2_116bis-e\Docs\R2-2200799.zip" TargetMode="External"/><Relationship Id="rId271" Type="http://schemas.openxmlformats.org/officeDocument/2006/relationships/hyperlink" Target="file:///D:\Documents\3GPP\tsg_ran\WG2\TSGR2_116bis-e\Docs\R2-2201485.zip" TargetMode="External"/><Relationship Id="rId937" Type="http://schemas.openxmlformats.org/officeDocument/2006/relationships/hyperlink" Target="file:///D:\Documents\3GPP\tsg_ran\WG2\TSGR2_116bis-e\Docs\R2-2200430.zip" TargetMode="External"/><Relationship Id="rId1122" Type="http://schemas.openxmlformats.org/officeDocument/2006/relationships/hyperlink" Target="file:///D:\Documents\3GPP\tsg_ran\WG2\TSGR2_116bis-e\Docs\R2-2201326.zip" TargetMode="External"/><Relationship Id="rId1567" Type="http://schemas.openxmlformats.org/officeDocument/2006/relationships/hyperlink" Target="file:///D:/Documents/3GPP/tsg_ran/WG2/RAN2/2201_R2_116bis-e/Docs/R2-2201162.zip" TargetMode="External"/><Relationship Id="rId66" Type="http://schemas.openxmlformats.org/officeDocument/2006/relationships/hyperlink" Target="file:///D:\Documents\3GPP\tsg_ran\WG2\TSGR2_116bis-e\Docs\R2-2201880.zip" TargetMode="External"/><Relationship Id="rId131" Type="http://schemas.openxmlformats.org/officeDocument/2006/relationships/hyperlink" Target="file:///D:\Documents\3GPP\tsg_ran\WG2\TSGR2_116bis-e\Docs\R2-2200819.zip" TargetMode="External"/><Relationship Id="rId369" Type="http://schemas.openxmlformats.org/officeDocument/2006/relationships/hyperlink" Target="file:///D:\Documents\3GPP\tsg_ran\WG2\TSGR2_116bis-e\Docs\R2-2200566.zip" TargetMode="External"/><Relationship Id="rId576" Type="http://schemas.openxmlformats.org/officeDocument/2006/relationships/hyperlink" Target="file:///D:\Documents\3GPP\tsg_ran\WG2\TSGR2_116bis-e\Docs\R2-2200795.zip" TargetMode="External"/><Relationship Id="rId783" Type="http://schemas.openxmlformats.org/officeDocument/2006/relationships/hyperlink" Target="file:///D:\Documents\3GPP\tsg_ran\WG2\TSGR2_116bis-e\Docs\R2-2200463.zip" TargetMode="External"/><Relationship Id="rId990" Type="http://schemas.openxmlformats.org/officeDocument/2006/relationships/hyperlink" Target="file:///D:\Documents\3GPP\tsg_ran\WG2\TSGR2_116bis-e\Docs\R2-2200185.zip" TargetMode="External"/><Relationship Id="rId1427" Type="http://schemas.openxmlformats.org/officeDocument/2006/relationships/hyperlink" Target="file:///D:/Documents/3GPP/tsg_ran/WG2/RAN2/2201_R2_116bis-e/Docs/R2-2201403.zip" TargetMode="External"/><Relationship Id="rId1634" Type="http://schemas.openxmlformats.org/officeDocument/2006/relationships/hyperlink" Target="file:///D:\Documents\3GPP\tsg_ran\WG2\TSGR2_116bis-e\Docs\R2-2201454.zip" TargetMode="External"/><Relationship Id="rId229" Type="http://schemas.openxmlformats.org/officeDocument/2006/relationships/hyperlink" Target="file:///D:\Documents\3GPP\tsg_ran\WG2\TSGR2_116bis-e\Docs\R2-2200923.zip" TargetMode="External"/><Relationship Id="rId436" Type="http://schemas.openxmlformats.org/officeDocument/2006/relationships/hyperlink" Target="file:///D:\Documents\3GPP\tsg_ran\WG2\TSGR2_116bis-e\Docs\R2-2200184.zip" TargetMode="External"/><Relationship Id="rId643" Type="http://schemas.openxmlformats.org/officeDocument/2006/relationships/hyperlink" Target="file:///D:\Documents\3GPP\tsg_ran\WG2\TSGR2_116bis-e\Docs\R2-2200475.zip" TargetMode="External"/><Relationship Id="rId1066" Type="http://schemas.openxmlformats.org/officeDocument/2006/relationships/hyperlink" Target="file:///D:\Documents\3GPP\tsg_ran\WG2\TSGR2_116bis-e\Docs\R2-2201435.zip" TargetMode="External"/><Relationship Id="rId1273" Type="http://schemas.openxmlformats.org/officeDocument/2006/relationships/hyperlink" Target="file:///D:\Documents\3GPP\tsg_ran\WG2\TSGR2_116bis-e\Docs\R2-2201470.zip" TargetMode="External"/><Relationship Id="rId1480" Type="http://schemas.openxmlformats.org/officeDocument/2006/relationships/hyperlink" Target="file:///D:\Documents\3GPP\tsg_ran\WG2\TSGR2_116bis-e\Docs\R2-2200834.zip" TargetMode="External"/><Relationship Id="rId850" Type="http://schemas.openxmlformats.org/officeDocument/2006/relationships/hyperlink" Target="file:///D:\Documents\3GPP\tsg_ran\WG2\TSGR2_116bis-e\Docs\R2-2200765.zip" TargetMode="External"/><Relationship Id="rId948" Type="http://schemas.openxmlformats.org/officeDocument/2006/relationships/hyperlink" Target="file:///D:\Documents\3GPP\tsg_ran\WG2\TSGR2_116bis-e\Docs\R2-2201309.zip" TargetMode="External"/><Relationship Id="rId1133" Type="http://schemas.openxmlformats.org/officeDocument/2006/relationships/hyperlink" Target="file:///D:\Documents\3GPP\tsg_ran\WG2\TSGR2_116bis-e\Docs\R2-2200679.zip" TargetMode="External"/><Relationship Id="rId1578" Type="http://schemas.openxmlformats.org/officeDocument/2006/relationships/hyperlink" Target="file:///D:\Documents\3GPP\tsg_ran\WG2\TSGR2_116bis-e\Docs\R2-2200028.zip" TargetMode="External"/><Relationship Id="rId77" Type="http://schemas.openxmlformats.org/officeDocument/2006/relationships/hyperlink" Target="file:///D:\Documents\3GPP\tsg_ran\WG2\TSGR2_116bis-e\Docs\R2-2201256.zip" TargetMode="External"/><Relationship Id="rId282" Type="http://schemas.openxmlformats.org/officeDocument/2006/relationships/hyperlink" Target="file:///D:\Documents\3GPP\tsg_ran\WG2\TSGR2_116bis-e\Docs\R2-2200359.zip" TargetMode="External"/><Relationship Id="rId503" Type="http://schemas.openxmlformats.org/officeDocument/2006/relationships/hyperlink" Target="file:///D:\Documents\3GPP\tsg_ran\WG2\TSGR2_116bis-e\Docs\R2-2201358.zip" TargetMode="External"/><Relationship Id="rId587" Type="http://schemas.openxmlformats.org/officeDocument/2006/relationships/hyperlink" Target="file:///D:\Documents\3GPP\tsg_ran\WG2\TSGR2_116bis-e\Docs\R2-2201294.zip" TargetMode="External"/><Relationship Id="rId710" Type="http://schemas.openxmlformats.org/officeDocument/2006/relationships/hyperlink" Target="file:///D:\Documents\3GPP\tsg_ran\WG2\TSGR2_116bis-e\Docs\R2-2200697.zip" TargetMode="External"/><Relationship Id="rId808" Type="http://schemas.openxmlformats.org/officeDocument/2006/relationships/hyperlink" Target="file:///D:\Documents\3GPP\tsg_ran\WG2\TSGR2_116bis-e\Docs\R2-2200347.zip" TargetMode="External"/><Relationship Id="rId1340" Type="http://schemas.openxmlformats.org/officeDocument/2006/relationships/hyperlink" Target="file:///D:\Documents\3GPP\tsg_ran\WG2\TSGR2_116bis-e\Docs\R2-2201529.zip" TargetMode="External"/><Relationship Id="rId1438" Type="http://schemas.openxmlformats.org/officeDocument/2006/relationships/hyperlink" Target="file:///D:\Documents\3GPP\tsg_ran\WG2\TSGR2_116bis-e\Docs\R2-2200126.zip" TargetMode="External"/><Relationship Id="rId1645" Type="http://schemas.openxmlformats.org/officeDocument/2006/relationships/hyperlink" Target="file:///D:\Documents\3GPP\tsg_ran\WG2\TSGR2_116bis-e\Docs\R2-2200622.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825.zip" TargetMode="External"/><Relationship Id="rId447" Type="http://schemas.openxmlformats.org/officeDocument/2006/relationships/hyperlink" Target="file:///D:\Documents\3GPP\tsg_ran\WG2\TSGR2_116bis-e\Docs\R2-2200954.zip" TargetMode="External"/><Relationship Id="rId794" Type="http://schemas.openxmlformats.org/officeDocument/2006/relationships/hyperlink" Target="file:///D:\Documents\3GPP\tsg_ran\WG2\TSGR2_116bis-e\Docs\R2-2200149.zip" TargetMode="External"/><Relationship Id="rId1077" Type="http://schemas.openxmlformats.org/officeDocument/2006/relationships/hyperlink" Target="file:///D:\Documents\3GPP\tsg_ran\WG2\TSGR2_116bis-e\Docs\R2-2200598.zip" TargetMode="External"/><Relationship Id="rId1200" Type="http://schemas.openxmlformats.org/officeDocument/2006/relationships/hyperlink" Target="file:///D:\Documents\3GPP\tsg_ran\WG2\TSGR2_116bis-e\Docs\R2-2201421.zip" TargetMode="External"/><Relationship Id="rId654" Type="http://schemas.openxmlformats.org/officeDocument/2006/relationships/hyperlink" Target="file:///D:\Documents\3GPP\tsg_ran\WG2\TSGR2_116bis-e\Docs\R2-2200177.zip" TargetMode="External"/><Relationship Id="rId861" Type="http://schemas.openxmlformats.org/officeDocument/2006/relationships/hyperlink" Target="file:///D:\Documents\3GPP\tsg_ran\WG2\TSGR2_116bis-e\Docs\R2-2201447.zip" TargetMode="External"/><Relationship Id="rId959" Type="http://schemas.openxmlformats.org/officeDocument/2006/relationships/hyperlink" Target="file:///D:\Documents\3GPP\tsg_ran\WG2\TSGR2_116bis-e\Docs\R2-2200731.zip" TargetMode="External"/><Relationship Id="rId1284" Type="http://schemas.openxmlformats.org/officeDocument/2006/relationships/hyperlink" Target="file:///D:\Documents\3GPP\tsg_ran\WG2\TSGR2_116bis-e\Docs\R2-2201566.zip" TargetMode="External"/><Relationship Id="rId1491" Type="http://schemas.openxmlformats.org/officeDocument/2006/relationships/hyperlink" Target="file:///D:\Documents\3GPP\tsg_ran\WG2\TSGR2_116bis-e\Docs\R2-2200039.zip" TargetMode="External"/><Relationship Id="rId1505" Type="http://schemas.openxmlformats.org/officeDocument/2006/relationships/hyperlink" Target="file:///D:/Documents/3GPP/tsg_ran/WG2/RAN2/2201_R2_116bis-e/Docs/R2-2201341.zip" TargetMode="External"/><Relationship Id="rId1589" Type="http://schemas.openxmlformats.org/officeDocument/2006/relationships/hyperlink" Target="file:///D:\Documents\3GPP\tsg_ran\WG2\TSGR2_116bis-e\Docs\R2-2200868.zip" TargetMode="External"/><Relationship Id="rId293" Type="http://schemas.openxmlformats.org/officeDocument/2006/relationships/hyperlink" Target="file:///D:\Documents\3GPP\tsg_ran\WG2\TSGR2_116bis-e\Docs\R2-2200803.zip" TargetMode="External"/><Relationship Id="rId307" Type="http://schemas.openxmlformats.org/officeDocument/2006/relationships/hyperlink" Target="file:///D:\Documents\3GPP\tsg_ran\WG2\TSGR2_116bis-e\Docs\R2-2201482.zip" TargetMode="External"/><Relationship Id="rId514" Type="http://schemas.openxmlformats.org/officeDocument/2006/relationships/hyperlink" Target="file:///D:\Documents\3GPP\tsg_ran\WG2\TSGR2_116bis-e\Docs\R2-2200638.zip" TargetMode="External"/><Relationship Id="rId721" Type="http://schemas.openxmlformats.org/officeDocument/2006/relationships/hyperlink" Target="file:///D:\Documents\3GPP\tsg_ran\WG2\TSGR2_116bis-e\Docs\R2-2200197.zip" TargetMode="External"/><Relationship Id="rId1144" Type="http://schemas.openxmlformats.org/officeDocument/2006/relationships/hyperlink" Target="file:///D:\Documents\3GPP\tsg_ran\WG2\TSGR2_116bis-e\Docs\R2-2200890.zip" TargetMode="External"/><Relationship Id="rId1351" Type="http://schemas.openxmlformats.org/officeDocument/2006/relationships/hyperlink" Target="file:///D:\Documents\3GPP\tsg_ran\WG2\TSGR2_116bis-e\Docs\R2-2201473.zip" TargetMode="External"/><Relationship Id="rId1449" Type="http://schemas.openxmlformats.org/officeDocument/2006/relationships/hyperlink" Target="file:///D:\Documents\3GPP\tsg_ran\WG2\TSGR2_116bis-e\Docs\R2-2200585.zip" TargetMode="External"/><Relationship Id="rId88" Type="http://schemas.openxmlformats.org/officeDocument/2006/relationships/hyperlink" Target="file:///D:\Documents\3GPP\tsg_ran\WG2\TSGR2_116bis-e\Docs\R2-2200385.zip" TargetMode="External"/><Relationship Id="rId153" Type="http://schemas.openxmlformats.org/officeDocument/2006/relationships/hyperlink" Target="file:///D:\Documents\3GPP\tsg_ran\WG2\TSGR2_116bis-e\Docs\R2-2200735.zip" TargetMode="External"/><Relationship Id="rId360" Type="http://schemas.openxmlformats.org/officeDocument/2006/relationships/hyperlink" Target="file:///D:\Documents\3GPP\tsg_ran\WG2\TSGR2_116bis-e\Docs\R2-2201428.zip" TargetMode="External"/><Relationship Id="rId598" Type="http://schemas.openxmlformats.org/officeDocument/2006/relationships/hyperlink" Target="file:///D:\Documents\3GPP\tsg_ran\WG2\TSGR2_116bis-e\Docs\R2-2200488.zip" TargetMode="External"/><Relationship Id="rId819" Type="http://schemas.openxmlformats.org/officeDocument/2006/relationships/hyperlink" Target="file:///D:\Documents\3GPP\tsg_ran\WG2\TSGR2_116bis-e\Docs\R2-2201164.zip" TargetMode="External"/><Relationship Id="rId1004" Type="http://schemas.openxmlformats.org/officeDocument/2006/relationships/hyperlink" Target="file:///D:\Documents\3GPP\tsg_ran\WG2\TSGR2_116bis-e\Docs\R2-2200300.zip" TargetMode="External"/><Relationship Id="rId1211" Type="http://schemas.openxmlformats.org/officeDocument/2006/relationships/hyperlink" Target="file:///D:\Documents\3GPP\tsg_ran\WG2\TSGR2_116bis-e\Docs\R2-2200550.zip" TargetMode="External"/><Relationship Id="rId1656" Type="http://schemas.openxmlformats.org/officeDocument/2006/relationships/hyperlink" Target="file:///D:\Documents\3GPP\tsg_ran\WG2\TSGR2_116bis-e\Docs\R2-2201548.zip" TargetMode="External"/><Relationship Id="rId220" Type="http://schemas.openxmlformats.org/officeDocument/2006/relationships/hyperlink" Target="file:///D:\Documents\3GPP\tsg_ran\WG2\TSGR2_116bis-e\Docs\R2-2201333.zip" TargetMode="External"/><Relationship Id="rId458" Type="http://schemas.openxmlformats.org/officeDocument/2006/relationships/hyperlink" Target="file:///D:\Documents\3GPP\tsg_ran\WG2\TSGR2_116bis-e\Docs\R2-2201622.zip" TargetMode="External"/><Relationship Id="rId665" Type="http://schemas.openxmlformats.org/officeDocument/2006/relationships/hyperlink" Target="file:///D:\Documents\3GPP\tsg_ran\WG2\TSGR2_116bis-e\Docs\R2-2200973.zip" TargetMode="External"/><Relationship Id="rId872" Type="http://schemas.openxmlformats.org/officeDocument/2006/relationships/hyperlink" Target="file:///D:\Documents\3GPP\tsg_ran\WG2\TSGR2_116bis-e\Docs\R2-2200630.zip" TargetMode="External"/><Relationship Id="rId1088" Type="http://schemas.openxmlformats.org/officeDocument/2006/relationships/hyperlink" Target="file:///D:\Documents\3GPP\tsg_ran\WG2\TSGR2_116bis-e\Docs\R2-2200010.zip" TargetMode="External"/><Relationship Id="rId1295" Type="http://schemas.openxmlformats.org/officeDocument/2006/relationships/hyperlink" Target="file:///D:\Documents\3GPP\tsg_ran\WG2\TSGR2_116bis-e\Docs\R2-2200224.zip" TargetMode="External"/><Relationship Id="rId1309" Type="http://schemas.openxmlformats.org/officeDocument/2006/relationships/hyperlink" Target="file:///D:\Documents\3GPP\tsg_ran\WG2\TSGR2_116bis-e\Docs\R2-2201275.zip" TargetMode="External"/><Relationship Id="rId1516" Type="http://schemas.openxmlformats.org/officeDocument/2006/relationships/hyperlink" Target="file:///D:/Documents/3GPP/tsg_ran/WG2/RAN2/2201_R2_116bis-e/Docs/R2-2201436.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0921.zip" TargetMode="External"/><Relationship Id="rId525" Type="http://schemas.openxmlformats.org/officeDocument/2006/relationships/hyperlink" Target="file:///D:\Documents\3GPP\tsg_ran\WG2\TSGR2_116bis-e\Docs\R2-2200436.zip" TargetMode="External"/><Relationship Id="rId732" Type="http://schemas.openxmlformats.org/officeDocument/2006/relationships/hyperlink" Target="file:///D:\Documents\3GPP\tsg_ran\WG2\TSGR2_116bis-e\Docs\R2-2201102.zip" TargetMode="External"/><Relationship Id="rId1155" Type="http://schemas.openxmlformats.org/officeDocument/2006/relationships/hyperlink" Target="file:///D:\Documents\3GPP\tsg_ran\WG2\TSGR2_116bis-e\Docs\R2-2200004.zip" TargetMode="External"/><Relationship Id="rId1362" Type="http://schemas.openxmlformats.org/officeDocument/2006/relationships/hyperlink" Target="file:///D:\Documents\3GPP\tsg_ran\WG2\TSGR2_116bis-e\Docs\R2-2200917.zip" TargetMode="External"/><Relationship Id="rId99" Type="http://schemas.openxmlformats.org/officeDocument/2006/relationships/hyperlink" Target="file:///D:\Documents\3GPP\tsg_ran\WG2\TSGR2_116bis-e\Docs\R2-2201244.zip" TargetMode="External"/><Relationship Id="rId164" Type="http://schemas.openxmlformats.org/officeDocument/2006/relationships/hyperlink" Target="file:///D:\Documents\3GPP\tsg_ran\WG2\TSGR2_116bis-e\Docs\R2-2200860.zip" TargetMode="External"/><Relationship Id="rId371" Type="http://schemas.openxmlformats.org/officeDocument/2006/relationships/hyperlink" Target="file:///D:\Documents\3GPP\tsg_ran\WG2\TSGR2_116bis-e\Docs\R2-2200808.zip" TargetMode="External"/><Relationship Id="rId1015" Type="http://schemas.openxmlformats.org/officeDocument/2006/relationships/hyperlink" Target="file:///D:\Documents\3GPP\tsg_ran\WG2\TSGR2_116bis-e\Docs\R2-2201189.zip" TargetMode="External"/><Relationship Id="rId1222" Type="http://schemas.openxmlformats.org/officeDocument/2006/relationships/hyperlink" Target="file:///D:\Documents\3GPP\tsg_ran\WG2\TSGR2_116bis-e\Docs\R2-2200415.zip" TargetMode="External"/><Relationship Id="rId1667" Type="http://schemas.openxmlformats.org/officeDocument/2006/relationships/hyperlink" Target="file:///D:\Documents\3GPP\tsg_ran\WG2\TSGR2_116bis-e\Docs\R2-2200368.zip" TargetMode="External"/><Relationship Id="rId469" Type="http://schemas.openxmlformats.org/officeDocument/2006/relationships/hyperlink" Target="file:///D:\Documents\3GPP\tsg_ran\WG2\TSGR2_116bis-e\Docs\R2-2200203.zip" TargetMode="External"/><Relationship Id="rId676" Type="http://schemas.openxmlformats.org/officeDocument/2006/relationships/hyperlink" Target="file:///D:\Documents\3GPP\tsg_ran\WG2\TSGR2_116bis-e\Docs\R2-2200510.zip" TargetMode="External"/><Relationship Id="rId883" Type="http://schemas.openxmlformats.org/officeDocument/2006/relationships/hyperlink" Target="file:///D:\Documents\3GPP\tsg_ran\WG2\TSGR2_116bis-e\Docs\R2-2201139.zip" TargetMode="External"/><Relationship Id="rId1099" Type="http://schemas.openxmlformats.org/officeDocument/2006/relationships/hyperlink" Target="file:///D:\Documents\3GPP\tsg_ran\WG2\TSGR2_116bis-e\Docs\R2-2200158.zip" TargetMode="External"/><Relationship Id="rId1527" Type="http://schemas.openxmlformats.org/officeDocument/2006/relationships/hyperlink" Target="file:///D:/Documents/3GPP/tsg_ran/WG2/RAN2/2201_R2_116bis-e/Docs/R2-2200118.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1000.zip" TargetMode="External"/><Relationship Id="rId329" Type="http://schemas.openxmlformats.org/officeDocument/2006/relationships/hyperlink" Target="file:///D:\Documents\3GPP\tsg_ran\WG2\TSGR2_116bis-e\Docs\R2-2201304.zip" TargetMode="External"/><Relationship Id="rId536" Type="http://schemas.openxmlformats.org/officeDocument/2006/relationships/hyperlink" Target="file:///D:\Documents\3GPP\tsg_ran\WG2\TSGR2_116bis-e\Docs\R2-2201379.zip" TargetMode="External"/><Relationship Id="rId1166" Type="http://schemas.openxmlformats.org/officeDocument/2006/relationships/hyperlink" Target="file:///D:\Documents\3GPP\tsg_ran\WG2\TSGR2_116bis-e\Docs\R2-2200268.zip" TargetMode="External"/><Relationship Id="rId1373" Type="http://schemas.openxmlformats.org/officeDocument/2006/relationships/hyperlink" Target="file:///D:\Documents\3GPP\tsg_ran\WG2\TSGR2_116bis-e\Docs\R2-2201553.zip" TargetMode="External"/><Relationship Id="rId175" Type="http://schemas.openxmlformats.org/officeDocument/2006/relationships/hyperlink" Target="file:///D:\Documents\3GPP\tsg_ran\WG2\TSGR2_116bis-e\Docs\R2-2200308.zip" TargetMode="External"/><Relationship Id="rId743" Type="http://schemas.openxmlformats.org/officeDocument/2006/relationships/hyperlink" Target="file:///D:\Documents\3GPP\tsg_ran\WG2\TSGR2_116bis-e\Docs\R2-2201541.zip" TargetMode="External"/><Relationship Id="rId950" Type="http://schemas.openxmlformats.org/officeDocument/2006/relationships/hyperlink" Target="file:///D:\Documents\3GPP\tsg_ran\WG2\TSGR2_116bis-e\Docs\R2-2201312.zip" TargetMode="External"/><Relationship Id="rId1026" Type="http://schemas.openxmlformats.org/officeDocument/2006/relationships/hyperlink" Target="file:///D:\Documents\3GPP\tsg_ran\WG2\TSGR2_116bis-e\Docs\R2-2200189.zip" TargetMode="External"/><Relationship Id="rId1580" Type="http://schemas.openxmlformats.org/officeDocument/2006/relationships/hyperlink" Target="file:///D:\Documents\3GPP\tsg_ran\WG2\TSGR2_116bis-e\Docs\R2-2200681.zip" TargetMode="External"/><Relationship Id="rId1678" Type="http://schemas.openxmlformats.org/officeDocument/2006/relationships/hyperlink" Target="file:///D:\Documents\3GPP\tsg_ran\WG2\TSGR2_116bis-e\Docs\R2-2200159.zip" TargetMode="External"/><Relationship Id="rId382" Type="http://schemas.openxmlformats.org/officeDocument/2006/relationships/hyperlink" Target="file:///D:\Documents\3GPP\tsg_ran\WG2\TSGR2_116bis-e\Docs\R2-2201606.zip" TargetMode="External"/><Relationship Id="rId603" Type="http://schemas.openxmlformats.org/officeDocument/2006/relationships/hyperlink" Target="file:///D:\Documents\3GPP\tsg_ran\WG2\TSGR2_116bis-e\Docs\R2-2200777.zip" TargetMode="External"/><Relationship Id="rId687" Type="http://schemas.openxmlformats.org/officeDocument/2006/relationships/hyperlink" Target="file:///D:\Documents\3GPP\tsg_ran\WG2\TSGR2_116bis-e\Docs\R2-2201190.zip" TargetMode="External"/><Relationship Id="rId810" Type="http://schemas.openxmlformats.org/officeDocument/2006/relationships/hyperlink" Target="file:///D:\Documents\3GPP\tsg_ran\WG2\TSGR2_116bis-e\Docs\R2-2200520.zip" TargetMode="External"/><Relationship Id="rId908" Type="http://schemas.openxmlformats.org/officeDocument/2006/relationships/hyperlink" Target="file:///D:\Documents\3GPP\tsg_ran\WG2\TSGR2_116bis-e\Docs\R2-2200083.zip" TargetMode="External"/><Relationship Id="rId1233" Type="http://schemas.openxmlformats.org/officeDocument/2006/relationships/hyperlink" Target="file:///D:\Documents\3GPP\tsg_ran\WG2\TSGR2_116bis-e\Docs\R2-2200790.zip" TargetMode="External"/><Relationship Id="rId1440" Type="http://schemas.openxmlformats.org/officeDocument/2006/relationships/hyperlink" Target="file:///D:\Documents\3GPP\tsg_ran\WG2\TSGR2_116bis-e\Docs\R2-2201241.zip" TargetMode="External"/><Relationship Id="rId1538" Type="http://schemas.openxmlformats.org/officeDocument/2006/relationships/hyperlink" Target="file:///D:/Documents/3GPP/tsg_ran/WG2/RAN2/2201_R2_116bis-e/Docs/R2-2201335.zip" TargetMode="External"/><Relationship Id="rId242" Type="http://schemas.openxmlformats.org/officeDocument/2006/relationships/hyperlink" Target="file:///D:\Documents\3GPP\tsg_ran\WG2\TSGR2_116bis-e\Docs\R2-2200590.zip" TargetMode="External"/><Relationship Id="rId894" Type="http://schemas.openxmlformats.org/officeDocument/2006/relationships/hyperlink" Target="file:///D:\Documents\3GPP\tsg_ran\WG2\TSGR2_116bis-e\Docs\R2-2200913.zip" TargetMode="External"/><Relationship Id="rId1177" Type="http://schemas.openxmlformats.org/officeDocument/2006/relationships/hyperlink" Target="file:///D:\Documents\3GPP\tsg_ran\WG2\TSGR2_116bis-e\Docs\R2-2201626.zip" TargetMode="External"/><Relationship Id="rId1300" Type="http://schemas.openxmlformats.org/officeDocument/2006/relationships/hyperlink" Target="file:///D:\Documents\3GPP\tsg_ran\WG2\TSGR2_116bis-e\Docs\R2-2201466.zip" TargetMode="External"/><Relationship Id="rId37" Type="http://schemas.openxmlformats.org/officeDocument/2006/relationships/hyperlink" Target="file:///D:\Documents\3GPP\tsg_ran\WG2\TSGR2_116bis-e\Docs\R2-2200439.zip" TargetMode="External"/><Relationship Id="rId102" Type="http://schemas.openxmlformats.org/officeDocument/2006/relationships/hyperlink" Target="file:///D:\Documents\3GPP\tsg_ran\WG2\TSGR2_116bis-e\Docs\R2-2200540.zip" TargetMode="External"/><Relationship Id="rId547" Type="http://schemas.openxmlformats.org/officeDocument/2006/relationships/hyperlink" Target="file:///D:\Documents\3GPP\tsg_ran\WG2\TSGR2_116bis-e\Docs\R2-2200658.zip" TargetMode="External"/><Relationship Id="rId754" Type="http://schemas.openxmlformats.org/officeDocument/2006/relationships/hyperlink" Target="file:///D:\Documents\3GPP\tsg_ran\WG2\TSGR2_116bis-e\Docs\R2-2201220.zip" TargetMode="External"/><Relationship Id="rId961" Type="http://schemas.openxmlformats.org/officeDocument/2006/relationships/hyperlink" Target="file:///D:\Documents\3GPP\tsg_ran\WG2\TSGR2_116bis-e\Docs\R2-2200957.zip" TargetMode="External"/><Relationship Id="rId1384" Type="http://schemas.openxmlformats.org/officeDocument/2006/relationships/hyperlink" Target="file:///D:\Documents\3GPP\tsg_ran\WG2\TSGR2_116bis-e\Docs\R2-2201554.zip" TargetMode="External"/><Relationship Id="rId1591" Type="http://schemas.openxmlformats.org/officeDocument/2006/relationships/hyperlink" Target="file:///D:\Documents\3GPP\tsg_ran\WG2\TSGR2_116bis-e\Docs\R2-2201021.zip" TargetMode="External"/><Relationship Id="rId1605" Type="http://schemas.openxmlformats.org/officeDocument/2006/relationships/hyperlink" Target="file:///D:\Documents\3GPP\tsg_ran\WG2\TSGR2_116bis-e\Docs\R2-2201603.zip" TargetMode="External"/><Relationship Id="rId90" Type="http://schemas.openxmlformats.org/officeDocument/2006/relationships/hyperlink" Target="file:///D:\Documents\3GPP\tsg_ran\WG2\TSGR2_116bis-e\Docs\R2-2200905.zip" TargetMode="External"/><Relationship Id="rId186" Type="http://schemas.openxmlformats.org/officeDocument/2006/relationships/hyperlink" Target="file:///D:\Documents\3GPP\tsg_ran\WG2\TSGR2_116bis-e\Docs\R2-2201248.zip" TargetMode="External"/><Relationship Id="rId393" Type="http://schemas.openxmlformats.org/officeDocument/2006/relationships/hyperlink" Target="file:///D:\Documents\3GPP\tsg_ran\WG2\TSGR2_116bis-e\Docs\R2-2201427.zip" TargetMode="External"/><Relationship Id="rId407" Type="http://schemas.openxmlformats.org/officeDocument/2006/relationships/hyperlink" Target="file:///D:\Documents\3GPP\tsg_ran\WG2\TSGR2_116bis-e\Docs\R2-2200992.zip" TargetMode="External"/><Relationship Id="rId614" Type="http://schemas.openxmlformats.org/officeDocument/2006/relationships/hyperlink" Target="file:///D:\Documents\3GPP\tsg_ran\WG2\TSGR2_116bis-e\Docs\R2-2201511.zip" TargetMode="External"/><Relationship Id="rId821" Type="http://schemas.openxmlformats.org/officeDocument/2006/relationships/hyperlink" Target="file:///D:\Documents\3GPP\tsg_ran\WG2\TSGR2_116bis-e\Docs\R2-2201324.zip" TargetMode="External"/><Relationship Id="rId1037" Type="http://schemas.openxmlformats.org/officeDocument/2006/relationships/hyperlink" Target="file:///D:\Documents\3GPP\tsg_ran\WG2\TSGR2_116bis-e\Docs\R2-2201434.zip" TargetMode="External"/><Relationship Id="rId1244" Type="http://schemas.openxmlformats.org/officeDocument/2006/relationships/hyperlink" Target="file:///D:\Documents\3GPP\tsg_ran\WG2\TSGR2_116bis-e\Docs\R2-2201478.zip" TargetMode="External"/><Relationship Id="rId1451" Type="http://schemas.openxmlformats.org/officeDocument/2006/relationships/hyperlink" Target="file:///D:\Documents\3GPP\tsg_ran\WG2\TSGR2_116bis-e\Docs\R2-2200832.zip" TargetMode="External"/><Relationship Id="rId253" Type="http://schemas.openxmlformats.org/officeDocument/2006/relationships/hyperlink" Target="file:///D:\Documents\3GPP\tsg_ran\WG2\TSGR2_116bis-e\Docs\R2-2200390.zip" TargetMode="External"/><Relationship Id="rId460" Type="http://schemas.openxmlformats.org/officeDocument/2006/relationships/hyperlink" Target="file:///D:\Documents\3GPP\tsg_ran\WG2\TSGR2_116bis-e\Docs\R2-2200031.zip" TargetMode="External"/><Relationship Id="rId698" Type="http://schemas.openxmlformats.org/officeDocument/2006/relationships/hyperlink" Target="file:///D:\Documents\3GPP\tsg_ran\WG2\TSGR2_116bis-e\Docs\R2-2200846.zip" TargetMode="External"/><Relationship Id="rId919" Type="http://schemas.openxmlformats.org/officeDocument/2006/relationships/hyperlink" Target="file:///D:\Documents\3GPP\tsg_ran\WG2\TSGR2_116bis-e\Docs\R2-2200432.zip" TargetMode="External"/><Relationship Id="rId1090" Type="http://schemas.openxmlformats.org/officeDocument/2006/relationships/hyperlink" Target="file:///D:\Documents\3GPP\tsg_ran\WG2\TSGR2_116bis-e\Docs\R2-2200054.zip" TargetMode="External"/><Relationship Id="rId1104" Type="http://schemas.openxmlformats.org/officeDocument/2006/relationships/hyperlink" Target="file:///D:\Documents\3GPP\tsg_ran\WG2\TSGR2_116bis-e\Docs\R2-2200392.zip" TargetMode="External"/><Relationship Id="rId1311" Type="http://schemas.openxmlformats.org/officeDocument/2006/relationships/hyperlink" Target="file:///D:\Documents\3GPP\tsg_ran\WG2\TSGR2_116bis-e\Docs\R2-2201058.zip" TargetMode="External"/><Relationship Id="rId1549" Type="http://schemas.openxmlformats.org/officeDocument/2006/relationships/hyperlink" Target="file:///D:/Documents/3GPP/tsg_ran/WG2/RAN2/2201_R2_116bis-e/Docs/R2-2201040.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815.zip" TargetMode="External"/><Relationship Id="rId320" Type="http://schemas.openxmlformats.org/officeDocument/2006/relationships/hyperlink" Target="file:///D:\Documents\3GPP\tsg_ran\WG2\TSGR2_116bis-e\Docs\R2-2201203.zip" TargetMode="External"/><Relationship Id="rId558" Type="http://schemas.openxmlformats.org/officeDocument/2006/relationships/hyperlink" Target="file:///D:\Documents\3GPP\tsg_ran\WG2\TSGR2_116bis-e\Docs\R2-2200226.zip" TargetMode="External"/><Relationship Id="rId765" Type="http://schemas.openxmlformats.org/officeDocument/2006/relationships/hyperlink" Target="file:///D:\Documents\3GPP\tsg_ran\WG2\TSGR2_116bis-e\Docs\R2-2200451.zip" TargetMode="External"/><Relationship Id="rId972" Type="http://schemas.openxmlformats.org/officeDocument/2006/relationships/hyperlink" Target="file:///D:\Documents\3GPP\tsg_ran\WG2\TSGR2_116bis-e\Docs\R2-2200426.zip" TargetMode="External"/><Relationship Id="rId1188" Type="http://schemas.openxmlformats.org/officeDocument/2006/relationships/hyperlink" Target="file:///D:\Documents\3GPP\tsg_ran\WG2\TSGR2_116bis-e\Docs\R2-2201293.zip" TargetMode="External"/><Relationship Id="rId1395" Type="http://schemas.openxmlformats.org/officeDocument/2006/relationships/hyperlink" Target="file:///D:\Documents\3GPP\tsg_ran\WG2\TSGR2_116bis-e\Docs\R2-2200720.zip" TargetMode="External"/><Relationship Id="rId1409" Type="http://schemas.openxmlformats.org/officeDocument/2006/relationships/hyperlink" Target="file:///D:\Documents\3GPP\tsg_ran\WG2\TSGR2_116bis-e\Docs\R2-2200942.zip" TargetMode="External"/><Relationship Id="rId1616" Type="http://schemas.openxmlformats.org/officeDocument/2006/relationships/hyperlink" Target="file:///D:\Documents\3GPP\tsg_ran\WG2\TSGR2_116bis-e\Docs\R2-2200694.zip" TargetMode="External"/><Relationship Id="rId197" Type="http://schemas.openxmlformats.org/officeDocument/2006/relationships/hyperlink" Target="file:///D:\Documents\3GPP\tsg_ran\WG2\TSGR2_116bis-e\Docs\R2-2200612.zip" TargetMode="External"/><Relationship Id="rId418" Type="http://schemas.openxmlformats.org/officeDocument/2006/relationships/hyperlink" Target="file:///D:\Documents\3GPP\tsg_ran\WG2\TSGR2_116bis-e\Docs\R2-2200952.zip" TargetMode="External"/><Relationship Id="rId625" Type="http://schemas.openxmlformats.org/officeDocument/2006/relationships/hyperlink" Target="file:///D:\Documents\3GPP\tsg_ran\WG2\TSGR2_116bis-e\Docs\R2-2200937.zip" TargetMode="External"/><Relationship Id="rId832" Type="http://schemas.openxmlformats.org/officeDocument/2006/relationships/hyperlink" Target="file:///D:\Documents\3GPP\tsg_ran\WG2\TSGR2_116bis-e\Docs\R2-2200787.zip" TargetMode="External"/><Relationship Id="rId1048" Type="http://schemas.openxmlformats.org/officeDocument/2006/relationships/hyperlink" Target="file:///D:\Documents\3GPP\tsg_ran\WG2\TSGR2_116bis-e\Docs\R2-2200568.zip" TargetMode="External"/><Relationship Id="rId1255" Type="http://schemas.openxmlformats.org/officeDocument/2006/relationships/hyperlink" Target="file:///D:\Documents\3GPP\tsg_ran\WG2\TSGR2_116bis-e\Docs\R2-2200485.zip" TargetMode="External"/><Relationship Id="rId1462" Type="http://schemas.openxmlformats.org/officeDocument/2006/relationships/hyperlink" Target="file:///D:\Documents\3GPP\tsg_ran\WG2\TSGR2_116bis-e\Docs\R2-2200462.zip" TargetMode="External"/><Relationship Id="rId264" Type="http://schemas.openxmlformats.org/officeDocument/2006/relationships/hyperlink" Target="file:///D:\Documents\3GPP\tsg_ran\WG2\TSGR2_116bis-e\Docs\R2-2201096.zip" TargetMode="External"/><Relationship Id="rId471" Type="http://schemas.openxmlformats.org/officeDocument/2006/relationships/hyperlink" Target="file:///D:\Documents\3GPP\tsg_ran\WG2\TSGR2_116bis-e\Docs\R2-2200573.zip" TargetMode="External"/><Relationship Id="rId1115" Type="http://schemas.openxmlformats.org/officeDocument/2006/relationships/hyperlink" Target="file:///D:\Documents\3GPP\tsg_ran\WG2\TSGR2_116bis-e\Docs\R2-2200966.zip" TargetMode="External"/><Relationship Id="rId1322" Type="http://schemas.openxmlformats.org/officeDocument/2006/relationships/hyperlink" Target="file:///D:\Documents\3GPP\tsg_ran\WG2\TSGR2_116bis-e\Docs\R2-2200755.zip" TargetMode="External"/><Relationship Id="rId59" Type="http://schemas.openxmlformats.org/officeDocument/2006/relationships/hyperlink" Target="file:///D:\Documents\3GPP\tsg_ran\WG2\TSGR2_116bis-e\Docs\R2-2200085.zip" TargetMode="External"/><Relationship Id="rId124" Type="http://schemas.openxmlformats.org/officeDocument/2006/relationships/hyperlink" Target="file:///D:\Documents\3GPP\tsg_ran\WG2\TSGR2_116bis-e\Docs\R2-2201838.zip" TargetMode="External"/><Relationship Id="rId569" Type="http://schemas.openxmlformats.org/officeDocument/2006/relationships/hyperlink" Target="file:///D:\Documents\3GPP\tsg_ran\WG2\TSGR2_116bis-e\Docs\R2-2200740.zip" TargetMode="External"/><Relationship Id="rId776" Type="http://schemas.openxmlformats.org/officeDocument/2006/relationships/hyperlink" Target="file:///D:\Documents\3GPP\tsg_ran\WG2\TSGR2_116bis-e\Docs\R2-2201222.zip" TargetMode="External"/><Relationship Id="rId983" Type="http://schemas.openxmlformats.org/officeDocument/2006/relationships/hyperlink" Target="file:///D:\Documents\3GPP\tsg_ran\WG2\TSGR2_116bis-e\Docs\R2-2201267.zip" TargetMode="External"/><Relationship Id="rId1199" Type="http://schemas.openxmlformats.org/officeDocument/2006/relationships/hyperlink" Target="file:///D:\Documents\3GPP\tsg_ran\WG2\TSGR2_116bis-e\Docs\R2-2201046.zip" TargetMode="External"/><Relationship Id="rId1627" Type="http://schemas.openxmlformats.org/officeDocument/2006/relationships/hyperlink" Target="file:///D:\Documents\3GPP\tsg_ran\WG2\TSGR2_116bis-e\Docs\R2-2201620.zip" TargetMode="External"/><Relationship Id="rId331" Type="http://schemas.openxmlformats.org/officeDocument/2006/relationships/hyperlink" Target="file:///D:\Documents\3GPP\tsg_ran\WG2\TSGR2_116bis-e\Docs\R2-2200194.zip" TargetMode="External"/><Relationship Id="rId429" Type="http://schemas.openxmlformats.org/officeDocument/2006/relationships/hyperlink" Target="file:///D:\Documents\3GPP\tsg_ran\WG2\TSGR2_116bis-e\Docs\R2-2201226.zip" TargetMode="External"/><Relationship Id="rId636" Type="http://schemas.openxmlformats.org/officeDocument/2006/relationships/hyperlink" Target="file:///D:\Documents\3GPP\tsg_ran\WG2\TSGR2_116bis-e\Docs\R2-2200995.zip" TargetMode="External"/><Relationship Id="rId1059" Type="http://schemas.openxmlformats.org/officeDocument/2006/relationships/hyperlink" Target="file:///D:\Documents\3GPP\tsg_ran\WG2\TSGR2_116bis-e\Docs\R2-2200836.zip" TargetMode="External"/><Relationship Id="rId1266" Type="http://schemas.openxmlformats.org/officeDocument/2006/relationships/hyperlink" Target="file:///D:\Documents\3GPP\tsg_ran\WG2\TSGR2_116bis-e\Docs\R2-2201459.zip" TargetMode="External"/><Relationship Id="rId1473" Type="http://schemas.openxmlformats.org/officeDocument/2006/relationships/hyperlink" Target="file:///D:\Documents\3GPP\tsg_ran\WG2\TSGR2_116bis-e\Docs\R2-2201108.zip" TargetMode="External"/><Relationship Id="rId843" Type="http://schemas.openxmlformats.org/officeDocument/2006/relationships/hyperlink" Target="file:///D:\Documents\3GPP\tsg_ran\WG2\TSGR2_116bis-e\Docs\R2-2200212.zip" TargetMode="External"/><Relationship Id="rId1126" Type="http://schemas.openxmlformats.org/officeDocument/2006/relationships/hyperlink" Target="file:///D:\Documents\3GPP\tsg_ran\WG2\TSGR2_116bis-e\Docs\R2-2200670.zip" TargetMode="External"/><Relationship Id="rId1680" Type="http://schemas.openxmlformats.org/officeDocument/2006/relationships/fontTable" Target="fontTable.xml"/><Relationship Id="rId275" Type="http://schemas.openxmlformats.org/officeDocument/2006/relationships/hyperlink" Target="file:///D:\Documents\3GPP\tsg_ran\WG2\TSGR2_116bis-e\Docs\R2-2200470.zip" TargetMode="External"/><Relationship Id="rId482" Type="http://schemas.openxmlformats.org/officeDocument/2006/relationships/hyperlink" Target="file:///D:\Documents\3GPP\tsg_ran\WG2\TSGR2_116bis-e\Docs\R2-2201570.zip" TargetMode="External"/><Relationship Id="rId703" Type="http://schemas.openxmlformats.org/officeDocument/2006/relationships/hyperlink" Target="file:///D:\Documents\3GPP\tsg_ran\WG2\TSGR2_116bis-e\Docs\R2-2201170.zip" TargetMode="External"/><Relationship Id="rId910" Type="http://schemas.openxmlformats.org/officeDocument/2006/relationships/hyperlink" Target="file:///D:\Documents\3GPP\tsg_ran\WG2\TSGR2_116bis-e\Docs\R2-2200092.zip" TargetMode="External"/><Relationship Id="rId1333" Type="http://schemas.openxmlformats.org/officeDocument/2006/relationships/hyperlink" Target="file:///D:\Documents\3GPP\tsg_ran\WG2\TSGR2_116bis-e\Docs\R2-2200662.zip" TargetMode="External"/><Relationship Id="rId1540" Type="http://schemas.openxmlformats.org/officeDocument/2006/relationships/hyperlink" Target="file:///D:/Documents/3GPP/tsg_ran/WG2/RAN2/2201_R2_116bis-e/Docs/R2-2200864.zip" TargetMode="External"/><Relationship Id="rId1638" Type="http://schemas.openxmlformats.org/officeDocument/2006/relationships/hyperlink" Target="file:///D:\Documents\3GPP\tsg_ran\WG2\TSGR2_116bis-e\Docs\R2-2201953.zip" TargetMode="External"/><Relationship Id="rId135" Type="http://schemas.openxmlformats.org/officeDocument/2006/relationships/hyperlink" Target="file:///D:\Documents\3GPP\tsg_ran\WG2\TSGR2_116bis-e\Docs\R2-2200979.zip" TargetMode="External"/><Relationship Id="rId342" Type="http://schemas.openxmlformats.org/officeDocument/2006/relationships/hyperlink" Target="file:///D:\Documents\3GPP\tsg_ran\WG2\TSGR2_116bis-e\Docs\R2-2200564.zip" TargetMode="External"/><Relationship Id="rId787" Type="http://schemas.openxmlformats.org/officeDocument/2006/relationships/hyperlink" Target="file:///D:\Documents\3GPP\tsg_ran\WG2\TSGR2_116bis-e\Docs\R2-2201340.zip" TargetMode="External"/><Relationship Id="rId994" Type="http://schemas.openxmlformats.org/officeDocument/2006/relationships/hyperlink" Target="file:///D:\Documents\3GPP\tsg_ran\WG2\TSGR2_116bis-e\Docs\R2-2200955.zip" TargetMode="External"/><Relationship Id="rId1400" Type="http://schemas.openxmlformats.org/officeDocument/2006/relationships/hyperlink" Target="file:///D:\Documents\3GPP\tsg_ran\WG2\TSGR2_116bis-e\Docs\R2-2200461.zip" TargetMode="External"/><Relationship Id="rId202" Type="http://schemas.openxmlformats.org/officeDocument/2006/relationships/hyperlink" Target="file:///D:\Documents\3GPP\tsg_ran\WG2\TSGR2_116bis-e\Docs\R2-2200895.zip" TargetMode="External"/><Relationship Id="rId647" Type="http://schemas.openxmlformats.org/officeDocument/2006/relationships/hyperlink" Target="file:///D:\Documents\3GPP\tsg_ran\WG2\TSGR2_116bis-e\Docs\R2-2200934.zip" TargetMode="External"/><Relationship Id="rId854" Type="http://schemas.openxmlformats.org/officeDocument/2006/relationships/hyperlink" Target="file:///D:\Documents\3GPP\tsg_ran\WG2\TSGR2_116bis-e\Docs\R2-2200960.zip" TargetMode="External"/><Relationship Id="rId1277" Type="http://schemas.openxmlformats.org/officeDocument/2006/relationships/hyperlink" Target="file:///D:\Documents\3GPP\tsg_ran\WG2\TSGR2_116bis-e\Docs\R2-2200509.zip" TargetMode="External"/><Relationship Id="rId1484" Type="http://schemas.openxmlformats.org/officeDocument/2006/relationships/hyperlink" Target="file:///D:\Documents\3GPP\tsg_ran\WG2\TSGR2_116bis-e\Docs\R2-2200498.zip" TargetMode="External"/><Relationship Id="rId286" Type="http://schemas.openxmlformats.org/officeDocument/2006/relationships/hyperlink" Target="file:///D:\Documents\3GPP\tsg_ran\WG2\TSGR2_116bis-e\Docs\R2-2200631.zip" TargetMode="External"/><Relationship Id="rId493" Type="http://schemas.openxmlformats.org/officeDocument/2006/relationships/hyperlink" Target="file:///D:\Documents\3GPP\tsg_ran\WG2\TSGR2_116bis-e\Docs\R2-2200696.zip" TargetMode="External"/><Relationship Id="rId507" Type="http://schemas.openxmlformats.org/officeDocument/2006/relationships/hyperlink" Target="file:///D:\Documents\3GPP\tsg_ran\WG2\TSGR2_116bis-e\Docs\R2-2201440.zip" TargetMode="External"/><Relationship Id="rId714" Type="http://schemas.openxmlformats.org/officeDocument/2006/relationships/hyperlink" Target="file:///D:\Documents\3GPP\tsg_ran\WG2\TSGR2_116bis-e\Docs\R2-2201171.zip" TargetMode="External"/><Relationship Id="rId921" Type="http://schemas.openxmlformats.org/officeDocument/2006/relationships/hyperlink" Target="file:///D:\Documents\3GPP\tsg_ran\WG2\TSGR2_116bis-e\Docs\R2-2200523.zip" TargetMode="External"/><Relationship Id="rId1137" Type="http://schemas.openxmlformats.org/officeDocument/2006/relationships/hyperlink" Target="file:///D:\Documents\3GPP\tsg_ran\WG2\TSGR2_116bis-e\Docs\R2-2201044.zip" TargetMode="External"/><Relationship Id="rId1344" Type="http://schemas.openxmlformats.org/officeDocument/2006/relationships/hyperlink" Target="file:///D:\Documents\3GPP\tsg_ran\WG2\TSGR2_116bis-e\Docs\R2-2200419.zip" TargetMode="External"/><Relationship Id="rId1551" Type="http://schemas.openxmlformats.org/officeDocument/2006/relationships/hyperlink" Target="file:///D:/Documents/3GPP/tsg_ran/WG2/RAN2/2201_R2_116bis-e/Docs/R2-2201618.zip" TargetMode="External"/><Relationship Id="rId50" Type="http://schemas.openxmlformats.org/officeDocument/2006/relationships/hyperlink" Target="file:///D:\Documents\3GPP\tsg_ran\WG2\TSGR2_116bis-e\Docs\R2-2201904.zip" TargetMode="External"/><Relationship Id="rId146" Type="http://schemas.openxmlformats.org/officeDocument/2006/relationships/hyperlink" Target="file:///D:\Documents\3GPP\tsg_ran\WG2\TSGR2_116bis-e\Docs\R2-2200358.zip" TargetMode="External"/><Relationship Id="rId353" Type="http://schemas.openxmlformats.org/officeDocument/2006/relationships/hyperlink" Target="file:///D:\Documents\3GPP\tsg_ran\WG2\TSGR2_116bis-e\Docs\R2-2201679.zip" TargetMode="External"/><Relationship Id="rId560" Type="http://schemas.openxmlformats.org/officeDocument/2006/relationships/hyperlink" Target="file:///D:\Documents\3GPP\tsg_ran\WG2\TSGR2_116bis-e\Docs\R2-2200372.zip" TargetMode="External"/><Relationship Id="rId798" Type="http://schemas.openxmlformats.org/officeDocument/2006/relationships/hyperlink" Target="file:///D:\Documents\3GPP\tsg_ran\WG2\TSGR2_116bis-e\Docs\R2-2200886.zip" TargetMode="External"/><Relationship Id="rId1190" Type="http://schemas.openxmlformats.org/officeDocument/2006/relationships/hyperlink" Target="file:///D:\Documents\3GPP\tsg_ran\WG2\TSGR2_116bis-e\Docs\R2-2200548.zip" TargetMode="External"/><Relationship Id="rId1204" Type="http://schemas.openxmlformats.org/officeDocument/2006/relationships/hyperlink" Target="file:///D:\Documents\3GPP\tsg_ran\WG2\TSGR2_116bis-e\Docs\R2-2200707.zip" TargetMode="External"/><Relationship Id="rId1411" Type="http://schemas.openxmlformats.org/officeDocument/2006/relationships/hyperlink" Target="file:///D:\Documents\3GPP\tsg_ran\WG2\TSGR2_116bis-e\Docs\R2-2201015.zip" TargetMode="External"/><Relationship Id="rId1649" Type="http://schemas.openxmlformats.org/officeDocument/2006/relationships/hyperlink" Target="file:///D:\Documents\3GPP\tsg_ran\WG2\TSGR2_116bis-e\Docs\R2-2200699.zip" TargetMode="External"/><Relationship Id="rId213" Type="http://schemas.openxmlformats.org/officeDocument/2006/relationships/hyperlink" Target="file:///D:\Documents\3GPP\tsg_ran\WG2\TSGR2_116bis-e\Docs\R2-2200388.zip" TargetMode="External"/><Relationship Id="rId420" Type="http://schemas.openxmlformats.org/officeDocument/2006/relationships/hyperlink" Target="file:///D:\Documents\3GPP\tsg_ran\WG2\TSGR2_116bis-e\Docs\R2-2201016.zip" TargetMode="External"/><Relationship Id="rId658" Type="http://schemas.openxmlformats.org/officeDocument/2006/relationships/hyperlink" Target="file:///D:\Documents\3GPP\tsg_ran\WG2\TSGR2_116bis-e\Docs\R2-2200626.zip" TargetMode="External"/><Relationship Id="rId865" Type="http://schemas.openxmlformats.org/officeDocument/2006/relationships/hyperlink" Target="file:///D:\Documents\3GPP\tsg_ran\WG2\TSGR2_116bis-e\Docs\R2-2200246.zip" TargetMode="External"/><Relationship Id="rId1050" Type="http://schemas.openxmlformats.org/officeDocument/2006/relationships/hyperlink" Target="file:///D:\Documents\3GPP\tsg_ran\WG2\TSGR2_116bis-e\Docs\R2-2200608.zip" TargetMode="External"/><Relationship Id="rId1288" Type="http://schemas.openxmlformats.org/officeDocument/2006/relationships/hyperlink" Target="file:///D:\Documents\3GPP\tsg_ran\WG2\TSGR2_116bis-e\Docs\R2-2200112.zip" TargetMode="External"/><Relationship Id="rId1495" Type="http://schemas.openxmlformats.org/officeDocument/2006/relationships/hyperlink" Target="file:///D:\Documents\3GPP\tsg_ran\WG2\TSGR2_116bis-e\Docs\R2-2200581.zip" TargetMode="External"/><Relationship Id="rId1509" Type="http://schemas.openxmlformats.org/officeDocument/2006/relationships/hyperlink" Target="file:///D:/Documents/3GPP/tsg_ran/WG2/RAN2/2201_R2_116bis-e/Docs/R2-2201505.zip" TargetMode="External"/><Relationship Id="rId297" Type="http://schemas.openxmlformats.org/officeDocument/2006/relationships/hyperlink" Target="file:///D:\Documents\3GPP\tsg_ran\WG2\TSGR2_116bis-e\Docs\R2-2201201.zip" TargetMode="External"/><Relationship Id="rId518" Type="http://schemas.openxmlformats.org/officeDocument/2006/relationships/hyperlink" Target="file:///D:\Documents\3GPP\tsg_ran\WG2\TSGR2_116bis-e\Docs\R2-2200779.zip" TargetMode="External"/><Relationship Id="rId725" Type="http://schemas.openxmlformats.org/officeDocument/2006/relationships/hyperlink" Target="file:///D:\Documents\3GPP\tsg_ran\WG2\TSGR2_116bis-e\Docs\R2-2200315.zip" TargetMode="External"/><Relationship Id="rId932" Type="http://schemas.openxmlformats.org/officeDocument/2006/relationships/hyperlink" Target="file:///D:\Documents\3GPP\tsg_ran\WG2\TSGR2_116bis-e\Docs\R2-2200278.zip" TargetMode="External"/><Relationship Id="rId1148" Type="http://schemas.openxmlformats.org/officeDocument/2006/relationships/hyperlink" Target="file:///D:\Documents\3GPP\tsg_ran\WG2\TSGR2_116bis-e\Docs\R2-2200648.zip" TargetMode="External"/><Relationship Id="rId1355" Type="http://schemas.openxmlformats.org/officeDocument/2006/relationships/hyperlink" Target="file:///D:\Documents\3GPP\tsg_ran\WG2\TSGR2_116bis-e\Docs\R2-2200262.zip" TargetMode="External"/><Relationship Id="rId1562" Type="http://schemas.openxmlformats.org/officeDocument/2006/relationships/hyperlink" Target="file:///D:/Documents/3GPP/tsg_ran/WG2/RAN2/2201_R2_116bis-e/Docs/R2-2201550.zip" TargetMode="External"/><Relationship Id="rId157" Type="http://schemas.openxmlformats.org/officeDocument/2006/relationships/hyperlink" Target="file:///D:\Documents\3GPP\tsg_ran\WG2\TSGR2_116bis-e\Docs\R2-2200981.zip" TargetMode="External"/><Relationship Id="rId364" Type="http://schemas.openxmlformats.org/officeDocument/2006/relationships/hyperlink" Target="file:///D:\Documents\3GPP\tsg_ran\WG2\TSGR2_116bis-e\Docs\R2-2201690.zip" TargetMode="External"/><Relationship Id="rId1008" Type="http://schemas.openxmlformats.org/officeDocument/2006/relationships/hyperlink" Target="file:///D:\Documents\3GPP\tsg_ran\WG2\TSGR2_116bis-e\Docs\R2-2200712.zip" TargetMode="External"/><Relationship Id="rId1215" Type="http://schemas.openxmlformats.org/officeDocument/2006/relationships/hyperlink" Target="file:///D:\Documents\3GPP\tsg_ran\WG2\TSGR2_116bis-e\Docs\R2-2200264.zip" TargetMode="External"/><Relationship Id="rId1422" Type="http://schemas.openxmlformats.org/officeDocument/2006/relationships/hyperlink" Target="file:///D:\Documents\3GPP\tsg_ran\WG2\TSGR2_116bis-e\Docs\R2-2201498.zip" TargetMode="External"/><Relationship Id="rId61" Type="http://schemas.openxmlformats.org/officeDocument/2006/relationships/hyperlink" Target="file:///D:\Documents\3GPP\tsg_ran\WG2\TSGR2_116bis-e\Docs\R2-2200108.zip" TargetMode="External"/><Relationship Id="rId571" Type="http://schemas.openxmlformats.org/officeDocument/2006/relationships/hyperlink" Target="file:///D:\Documents\3GPP\tsg_ran\WG2\TSGR2_116bis-e\Docs\R2-2200742.zip" TargetMode="External"/><Relationship Id="rId669" Type="http://schemas.openxmlformats.org/officeDocument/2006/relationships/hyperlink" Target="file:///D:\Documents\3GPP\tsg_ran\WG2\TSGR2_116bis-e\Docs\R2-2200179.zip" TargetMode="External"/><Relationship Id="rId876" Type="http://schemas.openxmlformats.org/officeDocument/2006/relationships/hyperlink" Target="file:///D:\Documents\3GPP\tsg_ran\WG2\TSGR2_116bis-e\Docs\R2-2200716.zip" TargetMode="External"/><Relationship Id="rId1299" Type="http://schemas.openxmlformats.org/officeDocument/2006/relationships/hyperlink" Target="file:///D:\Documents\3GPP\tsg_ran\WG2\TSGR2_116bis-e\Docs\R2-2200260.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0361.zip" TargetMode="External"/><Relationship Id="rId431" Type="http://schemas.openxmlformats.org/officeDocument/2006/relationships/hyperlink" Target="file:///D:\Documents\3GPP\tsg_ran\WG2\TSGR2_116bis-e\Docs\R2-2201285.zip" TargetMode="External"/><Relationship Id="rId529" Type="http://schemas.openxmlformats.org/officeDocument/2006/relationships/hyperlink" Target="file:///D:\Documents\3GPP\tsg_ran\WG2\TSGR2_116bis-e\Docs\R2-2200717.zip" TargetMode="External"/><Relationship Id="rId736" Type="http://schemas.openxmlformats.org/officeDocument/2006/relationships/hyperlink" Target="file:///D:\Documents\3GPP\tsg_ran\WG2\TSGR2_116bis-e\Docs\R2-2201221.zip" TargetMode="External"/><Relationship Id="rId1061" Type="http://schemas.openxmlformats.org/officeDocument/2006/relationships/hyperlink" Target="file:///D:\Documents\3GPP\tsg_ran\WG2\TSGR2_116bis-e\Docs\R2-2200862.zip" TargetMode="External"/><Relationship Id="rId1159" Type="http://schemas.openxmlformats.org/officeDocument/2006/relationships/hyperlink" Target="file:///D:\Documents\3GPP\tsg_ran\WG2\TSGR2_116bis-e\Docs\R2-2200162.zip" TargetMode="External"/><Relationship Id="rId1366" Type="http://schemas.openxmlformats.org/officeDocument/2006/relationships/hyperlink" Target="file:///D:\Documents\3GPP\tsg_ran\WG2\TSGR2_116bis-e\Docs\R2-2201031.zip" TargetMode="External"/><Relationship Id="rId168" Type="http://schemas.openxmlformats.org/officeDocument/2006/relationships/hyperlink" Target="file:///D:\Documents\3GPP\tsg_ran\WG2\TSGR2_116bis-e\Docs\R2-2201584.zip" TargetMode="External"/><Relationship Id="rId943" Type="http://schemas.openxmlformats.org/officeDocument/2006/relationships/hyperlink" Target="file:///D:\Documents\3GPP\tsg_ran\WG2\TSGR2_116bis-e\Docs\R2-2200962.zip" TargetMode="External"/><Relationship Id="rId1019" Type="http://schemas.openxmlformats.org/officeDocument/2006/relationships/hyperlink" Target="file:///D:\Documents\3GPP\tsg_ran\WG2\TSGR2_116bis-e\Docs\R2-2200965.zip" TargetMode="External"/><Relationship Id="rId1573" Type="http://schemas.openxmlformats.org/officeDocument/2006/relationships/hyperlink" Target="file:///D:\Documents\3GPP\tsg_ran\WG2\TSGR2_116bis-e\Docs\R2-2200027.zip" TargetMode="External"/><Relationship Id="rId72" Type="http://schemas.openxmlformats.org/officeDocument/2006/relationships/hyperlink" Target="file:///D:\Documents\3GPP\tsg_ran\WG2\TSGR2_116bis-e\Docs\R2-2200816.zip" TargetMode="External"/><Relationship Id="rId375" Type="http://schemas.openxmlformats.org/officeDocument/2006/relationships/hyperlink" Target="file:///D:\Documents\3GPP\tsg_ran\WG2\TSGR2_116bis-e\Docs\R2-2201052.zip" TargetMode="External"/><Relationship Id="rId582" Type="http://schemas.openxmlformats.org/officeDocument/2006/relationships/hyperlink" Target="file:///D:\Documents\3GPP\tsg_ran\WG2\TSGR2_116bis-e\Docs\R2-2201144.zip" TargetMode="External"/><Relationship Id="rId803" Type="http://schemas.openxmlformats.org/officeDocument/2006/relationships/hyperlink" Target="file:///D:\Documents\3GPP\tsg_ran\WG2\TSGR2_116bis-e\Docs\R2-2201405.zip" TargetMode="External"/><Relationship Id="rId1226" Type="http://schemas.openxmlformats.org/officeDocument/2006/relationships/hyperlink" Target="file:///D:\Documents\3GPP\tsg_ran\WG2\TSGR2_116bis-e\Docs\R2-2200530.zip" TargetMode="External"/><Relationship Id="rId1433" Type="http://schemas.openxmlformats.org/officeDocument/2006/relationships/hyperlink" Target="file:///D:/Documents/3GPP/tsg_ran/WG2/RAN2/2201_R2_116bis-e/Docs/R2-2200723.zip" TargetMode="External"/><Relationship Id="rId1640" Type="http://schemas.openxmlformats.org/officeDocument/2006/relationships/hyperlink" Target="file:///D:\Documents\3GPP\tsg_ran\WG2\TSGR2_116bis-e\Docs\R2-2200218.zip" TargetMode="External"/><Relationship Id="rId3" Type="http://schemas.openxmlformats.org/officeDocument/2006/relationships/styles" Target="styles.xml"/><Relationship Id="rId235" Type="http://schemas.openxmlformats.org/officeDocument/2006/relationships/hyperlink" Target="file:///D:\Documents\3GPP\tsg_ran\WG2\TSGR2_116bis-e\Docs\R2-2201305.zip" TargetMode="External"/><Relationship Id="rId442" Type="http://schemas.openxmlformats.org/officeDocument/2006/relationships/hyperlink" Target="file:///D:\Documents\3GPP\tsg_ran\WG2\TSGR2_116bis-e\Docs\R2-2200479.zip" TargetMode="External"/><Relationship Id="rId887" Type="http://schemas.openxmlformats.org/officeDocument/2006/relationships/hyperlink" Target="file:///D:\Documents\3GPP\tsg_ran\WG2\TSGR2_116bis-e\Docs\R2-2201195.zip" TargetMode="External"/><Relationship Id="rId1072" Type="http://schemas.openxmlformats.org/officeDocument/2006/relationships/hyperlink" Target="file:///D:\Documents\3GPP\tsg_ran\WG2\TSGR2_116bis-e\Docs\R2-2200250.zip" TargetMode="External"/><Relationship Id="rId1500" Type="http://schemas.openxmlformats.org/officeDocument/2006/relationships/hyperlink" Target="file:///D:\Documents\3GPP\tsg_ran\WG2\TSGR2_116bis-e\Docs\R2-2201282.zip" TargetMode="External"/><Relationship Id="rId302" Type="http://schemas.openxmlformats.org/officeDocument/2006/relationships/hyperlink" Target="file:///D:\Documents\3GPP\tsg_ran\WG2\TSGR2_116bis-e\Docs\R2-2201234.zip" TargetMode="External"/><Relationship Id="rId747" Type="http://schemas.openxmlformats.org/officeDocument/2006/relationships/hyperlink" Target="file:///D:\Documents\3GPP\tsg_ran\WG2\TSGR2_116bis-e\Docs\R2-2201543.zip" TargetMode="External"/><Relationship Id="rId954" Type="http://schemas.openxmlformats.org/officeDocument/2006/relationships/hyperlink" Target="file:///D:\Documents\3GPP\tsg_ran\WG2\TSGR2_116bis-e\Docs\R2-2200296.zip" TargetMode="External"/><Relationship Id="rId1377" Type="http://schemas.openxmlformats.org/officeDocument/2006/relationships/hyperlink" Target="file:///D:\Documents\3GPP\tsg_ran\WG2\TSGR2_116bis-e\Docs\R2-2200251.zip" TargetMode="External"/><Relationship Id="rId1584" Type="http://schemas.openxmlformats.org/officeDocument/2006/relationships/hyperlink" Target="file:///D:\Documents\3GPP\tsg_ran\WG2\TSGR2_116bis-e\Docs\R2-2200633.zip" TargetMode="External"/><Relationship Id="rId83" Type="http://schemas.openxmlformats.org/officeDocument/2006/relationships/hyperlink" Target="file:///D:\Documents\3GPP\tsg_ran\WG2\TSGR2_116bis-e\Docs\R2-2201851.zip" TargetMode="External"/><Relationship Id="rId179" Type="http://schemas.openxmlformats.org/officeDocument/2006/relationships/hyperlink" Target="file:///D:\Documents\3GPP\tsg_ran\WG2\TSGR2_116bis-e\Docs\R2-2200601.zip" TargetMode="External"/><Relationship Id="rId386" Type="http://schemas.openxmlformats.org/officeDocument/2006/relationships/hyperlink" Target="file:///D:\Documents\3GPP\tsg_ran\WG2\TSGR2_116bis-e\Docs\R2-2201323.zip" TargetMode="External"/><Relationship Id="rId593" Type="http://schemas.openxmlformats.org/officeDocument/2006/relationships/hyperlink" Target="file:///D:\Documents\3GPP\tsg_ran\WG2\TSGR2_116bis-e\Docs\R2-2200174.zip" TargetMode="External"/><Relationship Id="rId607" Type="http://schemas.openxmlformats.org/officeDocument/2006/relationships/hyperlink" Target="file:///D:\Documents\3GPP\tsg_ran\WG2\TSGR2_116bis-e\Docs\R2-2201137.zip" TargetMode="External"/><Relationship Id="rId814" Type="http://schemas.openxmlformats.org/officeDocument/2006/relationships/hyperlink" Target="file:///D:\Documents\3GPP\tsg_ran\WG2\TSGR2_116bis-e\Docs\R2-2200747.zip" TargetMode="External"/><Relationship Id="rId1237" Type="http://schemas.openxmlformats.org/officeDocument/2006/relationships/hyperlink" Target="file:///D:\Documents\3GPP\tsg_ran\WG2\TSGR2_116bis-e\Docs\R2-2200938.zip" TargetMode="External"/><Relationship Id="rId1444" Type="http://schemas.openxmlformats.org/officeDocument/2006/relationships/hyperlink" Target="file:///D:\Documents\3GPP\tsg_ran\WG2\TSGR2_116bis-e\Docs\R2-2200219.zip" TargetMode="External"/><Relationship Id="rId1651" Type="http://schemas.openxmlformats.org/officeDocument/2006/relationships/hyperlink" Target="file:///D:\Documents\3GPP\tsg_ran\WG2\TSGR2_116bis-e\Docs\R2-2200770.zip" TargetMode="External"/><Relationship Id="rId246" Type="http://schemas.openxmlformats.org/officeDocument/2006/relationships/hyperlink" Target="file:///D:\Documents\3GPP\tsg_ran\WG2\TSGR2_116bis-e\Docs\R2-2200897.zip" TargetMode="External"/><Relationship Id="rId453" Type="http://schemas.openxmlformats.org/officeDocument/2006/relationships/hyperlink" Target="file:///D:\Documents\3GPP\tsg_ran\WG2\TSGR2_116bis-e\Docs\R2-2201375.zip" TargetMode="External"/><Relationship Id="rId660" Type="http://schemas.openxmlformats.org/officeDocument/2006/relationships/hyperlink" Target="file:///D:\Documents\3GPP\tsg_ran\WG2\TSGR2_116bis-e\Docs\R2-2200935.zip" TargetMode="External"/><Relationship Id="rId898" Type="http://schemas.openxmlformats.org/officeDocument/2006/relationships/hyperlink" Target="file:///D:\Documents\3GPP\tsg_ran\WG2\TSGR2_116bis-e\Docs\R2-2200042.zip" TargetMode="External"/><Relationship Id="rId1083" Type="http://schemas.openxmlformats.org/officeDocument/2006/relationships/hyperlink" Target="file:///D:\Documents\3GPP\tsg_ran\WG2\TSGR2_116bis-e\Docs\R2-2201239.zip" TargetMode="External"/><Relationship Id="rId1290" Type="http://schemas.openxmlformats.org/officeDocument/2006/relationships/hyperlink" Target="file:///D:\Documents\3GPP\tsg_ran\WG2\TSGR2_116bis-e\Docs\R2-2201560.zip" TargetMode="External"/><Relationship Id="rId1304" Type="http://schemas.openxmlformats.org/officeDocument/2006/relationships/hyperlink" Target="file:///D:\Documents\3GPP\tsg_ran\WG2\TSGR2_116bis-e\Docs\R2-2201223.zip" TargetMode="External"/><Relationship Id="rId1511" Type="http://schemas.openxmlformats.org/officeDocument/2006/relationships/hyperlink" Target="file:///D:/Documents/3GPP/tsg_ran/WG2/RAN2/2201_R2_116bis-e/Docs/R2-2200891.zip" TargetMode="External"/><Relationship Id="rId106" Type="http://schemas.openxmlformats.org/officeDocument/2006/relationships/hyperlink" Target="file:///D:\Documents\3GPP\tsg_ran\WG2\TSGR2_116bis-e\Docs\R2-2201291.zip" TargetMode="External"/><Relationship Id="rId313" Type="http://schemas.openxmlformats.org/officeDocument/2006/relationships/hyperlink" Target="file:///D:\Documents\3GPP\tsg_ran\WG2\TSGR2_116bis-e\Docs\R2-2200232.zip" TargetMode="External"/><Relationship Id="rId758" Type="http://schemas.openxmlformats.org/officeDocument/2006/relationships/hyperlink" Target="file:///D:\Documents\3GPP\tsg_ran\WG2\TSGR2_116bis-e\Docs\R2-2201497.zip" TargetMode="External"/><Relationship Id="rId965" Type="http://schemas.openxmlformats.org/officeDocument/2006/relationships/hyperlink" Target="file:///D:\Documents\3GPP\tsg_ran\WG2\TSGR2_116bis-e\Docs\R2-2201186.zip" TargetMode="External"/><Relationship Id="rId1150" Type="http://schemas.openxmlformats.org/officeDocument/2006/relationships/hyperlink" Target="file:///D:\Documents\3GPP\tsg_ran\WG2\TSGR2_116bis-e\Docs\R2-2200889.zip" TargetMode="External"/><Relationship Id="rId1388" Type="http://schemas.openxmlformats.org/officeDocument/2006/relationships/hyperlink" Target="file:///D:\Documents\3GPP\tsg_ran\WG2\TSGR2_116bis-e\Docs\R2-2201032.zip" TargetMode="External"/><Relationship Id="rId1595" Type="http://schemas.openxmlformats.org/officeDocument/2006/relationships/hyperlink" Target="file:///D:\Documents\3GPP\tsg_ran\WG2\TSGR2_116bis-e\Docs\R2-2200683.zip" TargetMode="External"/><Relationship Id="rId1609" Type="http://schemas.openxmlformats.org/officeDocument/2006/relationships/hyperlink" Target="file:///D:\Documents\3GPP\tsg_ran\WG2\TSGR2_116bis-e\Docs\R2-2200217.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759.zip" TargetMode="External"/><Relationship Id="rId397" Type="http://schemas.openxmlformats.org/officeDocument/2006/relationships/hyperlink" Target="file:///D:\Documents\3GPP\tsg_ran\WG2\TSGR2_116bis-e\Docs\R2-2200354.zip" TargetMode="External"/><Relationship Id="rId520" Type="http://schemas.openxmlformats.org/officeDocument/2006/relationships/hyperlink" Target="file:///D:\Documents\3GPP\tsg_ran\WG2\TSGR2_116bis-e\Docs\R2-2201355.zip" TargetMode="External"/><Relationship Id="rId618" Type="http://schemas.openxmlformats.org/officeDocument/2006/relationships/hyperlink" Target="file:///D:\Documents\3GPP\tsg_ran\WG2\TSGR2_116bis-e\Docs\R2-2200335.zip" TargetMode="External"/><Relationship Id="rId825" Type="http://schemas.openxmlformats.org/officeDocument/2006/relationships/hyperlink" Target="file:///D:\Documents\3GPP\tsg_ran\WG2\TSGR2_116bis-e\Docs\R2-2200271.zip" TargetMode="External"/><Relationship Id="rId1248" Type="http://schemas.openxmlformats.org/officeDocument/2006/relationships/hyperlink" Target="file:///D:\Documents\3GPP\tsg_ran\WG2\TSGR2_116bis-e\Docs\R2-2201585.zip" TargetMode="External"/><Relationship Id="rId1455" Type="http://schemas.openxmlformats.org/officeDocument/2006/relationships/hyperlink" Target="file:///D:\Documents\3GPP\tsg_ran\WG2\TSGR2_116bis-e\Docs\R2-2201287.zip" TargetMode="External"/><Relationship Id="rId1662" Type="http://schemas.openxmlformats.org/officeDocument/2006/relationships/hyperlink" Target="file:///D:\Documents\3GPP\tsg_ran\WG2\TSGR2_116bis-e\Docs\R2-2200875.zip" TargetMode="External"/><Relationship Id="rId257" Type="http://schemas.openxmlformats.org/officeDocument/2006/relationships/hyperlink" Target="file:///D:\Documents\3GPP\tsg_ran\WG2\TSGR2_116bis-e\Docs\R2-2200883.zip" TargetMode="External"/><Relationship Id="rId464" Type="http://schemas.openxmlformats.org/officeDocument/2006/relationships/hyperlink" Target="file:///D:\Documents\3GPP\tsg_ran\WG2\TSGR2_116bis-e\Docs\R2-2200502.zip" TargetMode="External"/><Relationship Id="rId1010" Type="http://schemas.openxmlformats.org/officeDocument/2006/relationships/hyperlink" Target="file:///D:\Documents\3GPP\tsg_ran\WG2\TSGR2_116bis-e\Docs\R2-2200994.zip" TargetMode="External"/><Relationship Id="rId1094" Type="http://schemas.openxmlformats.org/officeDocument/2006/relationships/hyperlink" Target="file:///D:\Documents\3GPP\tsg_ran\WG2\TSGR2_116bis-e\Docs\R2-2200099.zip" TargetMode="External"/><Relationship Id="rId1108" Type="http://schemas.openxmlformats.org/officeDocument/2006/relationships/hyperlink" Target="file:///D:\Documents\3GPP\tsg_ran\WG2\TSGR2_116bis-e\Docs\R2-2200668.zip" TargetMode="External"/><Relationship Id="rId1315" Type="http://schemas.openxmlformats.org/officeDocument/2006/relationships/hyperlink" Target="file:///D:\Documents\3GPP\tsg_ran\WG2\TSGR2_116bis-e\Docs\R2-2201694.zip" TargetMode="External"/><Relationship Id="rId117" Type="http://schemas.openxmlformats.org/officeDocument/2006/relationships/hyperlink" Target="file:///D:\Documents\3GPP\tsg_ran\WG2\TSGR2_116bis-e\Docs\R2-2200578.zip" TargetMode="External"/><Relationship Id="rId671" Type="http://schemas.openxmlformats.org/officeDocument/2006/relationships/hyperlink" Target="file:///D:\Documents\3GPP\tsg_ran\WG2\TSGR2_116bis-e\Docs\R2-2200407.zip" TargetMode="External"/><Relationship Id="rId769" Type="http://schemas.openxmlformats.org/officeDocument/2006/relationships/hyperlink" Target="file:///D:\Documents\3GPP\tsg_ran\WG2\TSGR2_116bis-e\Docs\R2-2201271.zip" TargetMode="External"/><Relationship Id="rId976" Type="http://schemas.openxmlformats.org/officeDocument/2006/relationships/hyperlink" Target="file:///D:\Documents\3GPP\tsg_ran\WG2\TSGR2_116bis-e\Docs\R2-2200956.zip" TargetMode="External"/><Relationship Id="rId1399" Type="http://schemas.openxmlformats.org/officeDocument/2006/relationships/hyperlink" Target="file:///D:\Documents\3GPP\tsg_ran\WG2\TSGR2_116bis-e\Docs\R2-2200460.zip" TargetMode="External"/><Relationship Id="rId324" Type="http://schemas.openxmlformats.org/officeDocument/2006/relationships/hyperlink" Target="file:///D:\Documents\3GPP\tsg_ran\WG2\TSGR2_116bis-e\Docs\R2-2200094.zip" TargetMode="External"/><Relationship Id="rId531" Type="http://schemas.openxmlformats.org/officeDocument/2006/relationships/hyperlink" Target="file:///D:\Documents\3GPP\tsg_ran\WG2\TSGR2_116bis-e\Docs\R2-2200739.zip" TargetMode="External"/><Relationship Id="rId629" Type="http://schemas.openxmlformats.org/officeDocument/2006/relationships/hyperlink" Target="file:///D:\Documents\3GPP\tsg_ran\WG2\TSGR2_116bis-e\Docs\R2-2201533.zip" TargetMode="External"/><Relationship Id="rId1161" Type="http://schemas.openxmlformats.org/officeDocument/2006/relationships/hyperlink" Target="file:///D:\Documents\3GPP\tsg_ran\WG2\TSGR2_116bis-e\Docs\R2-2200160.zip" TargetMode="External"/><Relationship Id="rId1259" Type="http://schemas.openxmlformats.org/officeDocument/2006/relationships/hyperlink" Target="file:///D:\Documents\3GPP\tsg_ran\WG2\TSGR2_116bis-e\Docs\R2-2200750.zip" TargetMode="External"/><Relationship Id="rId1466" Type="http://schemas.openxmlformats.org/officeDocument/2006/relationships/hyperlink" Target="file:///D:\Documents\3GPP\tsg_ran\WG2\TSGR2_116bis-e\Docs\R2-2200607.zip" TargetMode="External"/><Relationship Id="rId836" Type="http://schemas.openxmlformats.org/officeDocument/2006/relationships/hyperlink" Target="file:///D:\Documents\3GPP\tsg_ran\WG2\TSGR2_116bis-e\Docs\R2-2201008.zip" TargetMode="External"/><Relationship Id="rId1021" Type="http://schemas.openxmlformats.org/officeDocument/2006/relationships/hyperlink" Target="file:///D:\Documents\3GPP\tsg_ran\WG2\TSGR2_116bis-e\Docs\R2-2200075.zip" TargetMode="External"/><Relationship Id="rId1119" Type="http://schemas.openxmlformats.org/officeDocument/2006/relationships/hyperlink" Target="file:///D:\Documents\3GPP\tsg_ran\WG2\TSGR2_116bis-e\Docs\R2-2201212.zip" TargetMode="External"/><Relationship Id="rId1673" Type="http://schemas.openxmlformats.org/officeDocument/2006/relationships/hyperlink" Target="file:///D:\Documents\3GPP\tsg_ran\WG2\TSGR2_116bis-e\Docs\R2-2201516.zip" TargetMode="External"/><Relationship Id="rId903" Type="http://schemas.openxmlformats.org/officeDocument/2006/relationships/hyperlink" Target="file:///D:\Documents\3GPP\tsg_ran\WG2\TSGR2_116bis-e\Docs\R2-2200620.zip" TargetMode="External"/><Relationship Id="rId1326" Type="http://schemas.openxmlformats.org/officeDocument/2006/relationships/hyperlink" Target="file:///D:\Documents\3GPP\tsg_ran\WG2\TSGR2_116bis-e\Docs\R2-2201359.zip" TargetMode="External"/><Relationship Id="rId1533" Type="http://schemas.openxmlformats.org/officeDocument/2006/relationships/hyperlink" Target="file:///D:\Documents\3GPP\tsg_ran\WG2\TSGR2_116bis-e\Docs\R2-2201913.zip" TargetMode="External"/><Relationship Id="rId32" Type="http://schemas.openxmlformats.org/officeDocument/2006/relationships/hyperlink" Target="file:///D:\Documents\3GPP\tsg_ran\WG2\TSGR2_116bis-e\Docs\R2-2200034.zip" TargetMode="External"/><Relationship Id="rId1600" Type="http://schemas.openxmlformats.org/officeDocument/2006/relationships/hyperlink" Target="file:///D:\Documents\3GPP\tsg_ran\WG2\TSGR2_116bis-e\Docs\R2-2200064.zip" TargetMode="External"/><Relationship Id="rId181" Type="http://schemas.openxmlformats.org/officeDocument/2006/relationships/hyperlink" Target="file:///D:\Documents\3GPP\tsg_ran\WG2\TSGR2_116bis-e\Docs\R2-2200647.zip" TargetMode="External"/><Relationship Id="rId279" Type="http://schemas.openxmlformats.org/officeDocument/2006/relationships/hyperlink" Target="file:///D:\Documents\3GPP\tsg_ran\WG2\TSGR2_116bis-e\Docs\R2-2200211.zip" TargetMode="External"/><Relationship Id="rId486" Type="http://schemas.openxmlformats.org/officeDocument/2006/relationships/hyperlink" Target="file:///D:\Documents\3GPP\tsg_ran\WG2\TSGR2_116bis-e\Docs\R2-2200202.zip" TargetMode="External"/><Relationship Id="rId693" Type="http://schemas.openxmlformats.org/officeDocument/2006/relationships/hyperlink" Target="file:///D:\Documents\3GPP\tsg_ran\WG2\TSGR2_116bis-e\Docs\R2-2201410.zip" TargetMode="External"/><Relationship Id="rId139" Type="http://schemas.openxmlformats.org/officeDocument/2006/relationships/hyperlink" Target="file:///D:\Documents\3GPP\tsg_ran\WG2\TSGR2_116bis-e\Docs\R2-2201943.zip" TargetMode="External"/><Relationship Id="rId346" Type="http://schemas.openxmlformats.org/officeDocument/2006/relationships/hyperlink" Target="file:///D:\Documents\3GPP\tsg_ran\WG2\TSGR2_116bis-e\Docs\R2-2201242.zip" TargetMode="External"/><Relationship Id="rId553" Type="http://schemas.openxmlformats.org/officeDocument/2006/relationships/hyperlink" Target="file:///D:\Documents\3GPP\tsg_ran\WG2\TSGR2_116bis-e\Docs\R2-2201507.zip" TargetMode="External"/><Relationship Id="rId760" Type="http://schemas.openxmlformats.org/officeDocument/2006/relationships/hyperlink" Target="file:///D:\Documents\3GPP\tsg_ran\WG2\TSGR2_116bis-e\Docs\R2-2201684.zip" TargetMode="External"/><Relationship Id="rId998" Type="http://schemas.openxmlformats.org/officeDocument/2006/relationships/hyperlink" Target="file:///D:\Documents\3GPP\tsg_ran\WG2\TSGR2_116bis-e\Docs\R2-2201314.zip" TargetMode="External"/><Relationship Id="rId1183" Type="http://schemas.openxmlformats.org/officeDocument/2006/relationships/hyperlink" Target="file:///D:\Documents\3GPP\tsg_ran\WG2\TSGR2_116bis-e\Docs\R2-2200851.zip" TargetMode="External"/><Relationship Id="rId1390" Type="http://schemas.openxmlformats.org/officeDocument/2006/relationships/hyperlink" Target="file:///D:\Documents\3GPP\tsg_ran\WG2\TSGR2_116bis-e\Docs\R2-2200017.zip" TargetMode="External"/><Relationship Id="rId206" Type="http://schemas.openxmlformats.org/officeDocument/2006/relationships/hyperlink" Target="file:///D:\Documents\3GPP\tsg_ran\WG2\TSGR2_116bis-e\Docs\R2-2201117.zip" TargetMode="External"/><Relationship Id="rId413" Type="http://schemas.openxmlformats.org/officeDocument/2006/relationships/hyperlink" Target="file:///D:\Documents\3GPP\tsg_ran\WG2\TSGR2_116bis-e\Docs\R2-2200611.zip" TargetMode="External"/><Relationship Id="rId858" Type="http://schemas.openxmlformats.org/officeDocument/2006/relationships/hyperlink" Target="file:///D:\Documents\3GPP\tsg_ran\WG2\TSGR2_116bis-e\Docs\R2-2201404.zip" TargetMode="External"/><Relationship Id="rId1043" Type="http://schemas.openxmlformats.org/officeDocument/2006/relationships/hyperlink" Target="file:///D:\Documents\3GPP\tsg_ran\WG2\TSGR2_116bis-e\Docs\R2-2200343.zip" TargetMode="External"/><Relationship Id="rId1488" Type="http://schemas.openxmlformats.org/officeDocument/2006/relationships/hyperlink" Target="file:///D:\Documents\3GPP\tsg_ran\WG2\TSGR2_116bis-e\Docs\R2-2201279.zip" TargetMode="External"/><Relationship Id="rId620" Type="http://schemas.openxmlformats.org/officeDocument/2006/relationships/hyperlink" Target="file:///D:\Documents\3GPP\tsg_ran\WG2\TSGR2_116bis-e\Docs\R2-2200473.zip" TargetMode="External"/><Relationship Id="rId718" Type="http://schemas.openxmlformats.org/officeDocument/2006/relationships/hyperlink" Target="file:///D:\Documents\3GPP\tsg_ran\WG2\TSGR2_116bis-e\Docs\R2-2201268.zip" TargetMode="External"/><Relationship Id="rId925" Type="http://schemas.openxmlformats.org/officeDocument/2006/relationships/hyperlink" Target="file:///D:\Documents\3GPP\tsg_ran\WG2\TSGR2_116bis-e\Docs\R2-2200527.zip" TargetMode="External"/><Relationship Id="rId1250" Type="http://schemas.openxmlformats.org/officeDocument/2006/relationships/hyperlink" Target="file:///D:\Documents\3GPP\tsg_ran\WG2\TSGR2_116bis-e\Docs\R2-2200263.zip" TargetMode="External"/><Relationship Id="rId1348" Type="http://schemas.openxmlformats.org/officeDocument/2006/relationships/hyperlink" Target="file:///D:\Documents\3GPP\tsg_ran\WG2\TSGR2_116bis-e\Docs\R2-2201049.zip" TargetMode="External"/><Relationship Id="rId1555" Type="http://schemas.openxmlformats.org/officeDocument/2006/relationships/hyperlink" Target="file:///D:/Documents/3GPP/tsg_ran/WG2/RAN2/2201_R2_116bis-e/Docs/R2-2200151.zip" TargetMode="External"/><Relationship Id="rId1110" Type="http://schemas.openxmlformats.org/officeDocument/2006/relationships/hyperlink" Target="file:///D:\Documents\3GPP\tsg_ran\WG2\TSGR2_116bis-e\Docs\R2-2200752.zip" TargetMode="External"/><Relationship Id="rId1208" Type="http://schemas.openxmlformats.org/officeDocument/2006/relationships/hyperlink" Target="file:///D:\Documents\3GPP\tsg_ran\WG2\TSGR2_116bis-e\Docs\R2-2201420.zip" TargetMode="External"/><Relationship Id="rId1415" Type="http://schemas.openxmlformats.org/officeDocument/2006/relationships/hyperlink" Target="file:///D:\Documents\3GPP\tsg_ran\WG2\TSGR2_116bis-e\Docs\R2-2200434.zip" TargetMode="External"/><Relationship Id="rId54" Type="http://schemas.openxmlformats.org/officeDocument/2006/relationships/hyperlink" Target="file:///D:\Documents\3GPP\tsg_ran\WG2\TSGR2_116bis-e\Docs\R2-2201057.zip" TargetMode="External"/><Relationship Id="rId1622" Type="http://schemas.openxmlformats.org/officeDocument/2006/relationships/hyperlink" Target="file:///D:\Documents\3GPP\tsg_ran\WG2\TSGR2_116bis-e\Docs\R2-2201017.zip" TargetMode="External"/><Relationship Id="rId270" Type="http://schemas.openxmlformats.org/officeDocument/2006/relationships/hyperlink" Target="file:///D:\Documents\3GPP\tsg_ran\WG2\TSGR2_116bis-e\Docs\R2-2200801.zip" TargetMode="External"/><Relationship Id="rId130" Type="http://schemas.openxmlformats.org/officeDocument/2006/relationships/hyperlink" Target="file:///D:\Documents\3GPP\tsg_ran\WG2\TSGR2_116bis-e\Docs\R2-2200579.zip" TargetMode="External"/><Relationship Id="rId368" Type="http://schemas.openxmlformats.org/officeDocument/2006/relationships/hyperlink" Target="file:///D:\Documents\3GPP\tsg_ran\WG2\TSGR2_116bis-e\Docs\R2-2200325.zip" TargetMode="External"/><Relationship Id="rId575" Type="http://schemas.openxmlformats.org/officeDocument/2006/relationships/hyperlink" Target="file:///D:\Documents\3GPP\tsg_ran\WG2\TSGR2_116bis-e\Docs\R2-2200794.zip" TargetMode="External"/><Relationship Id="rId782" Type="http://schemas.openxmlformats.org/officeDocument/2006/relationships/hyperlink" Target="file:///D:\Documents\3GPP\tsg_ran\WG2\TSGR2_116bis-e\Docs\R2-2200454.zip" TargetMode="External"/><Relationship Id="rId228" Type="http://schemas.openxmlformats.org/officeDocument/2006/relationships/hyperlink" Target="file:///D:\Documents\3GPP\tsg_ran\WG2\TSGR2_116bis-e\Docs\R2-2200773.zip" TargetMode="External"/><Relationship Id="rId435" Type="http://schemas.openxmlformats.org/officeDocument/2006/relationships/hyperlink" Target="file:///D:\Documents\3GPP\tsg_ran\WG2\TSGR2_116bis-e\Docs\R2-2200003.zip" TargetMode="External"/><Relationship Id="rId642" Type="http://schemas.openxmlformats.org/officeDocument/2006/relationships/hyperlink" Target="file:///D:\Documents\3GPP\tsg_ran\WG2\TSGR2_116bis-e\Docs\R2-2200411.zip" TargetMode="External"/><Relationship Id="rId1065" Type="http://schemas.openxmlformats.org/officeDocument/2006/relationships/hyperlink" Target="file:///D:\Documents\3GPP\tsg_ran\WG2\TSGR2_116bis-e\Docs\R2-2201237.zip" TargetMode="External"/><Relationship Id="rId1272" Type="http://schemas.openxmlformats.org/officeDocument/2006/relationships/hyperlink" Target="file:///D:\Documents\3GPP\tsg_ran\WG2\TSGR2_116bis-e\Docs\R2-2200491.zip" TargetMode="External"/><Relationship Id="rId502" Type="http://schemas.openxmlformats.org/officeDocument/2006/relationships/hyperlink" Target="file:///D:\Documents\3GPP\tsg_ran\WG2\TSGR2_116bis-e\Docs\R2-2201217.zip" TargetMode="External"/><Relationship Id="rId947" Type="http://schemas.openxmlformats.org/officeDocument/2006/relationships/hyperlink" Target="file:///D:\Documents\3GPP\tsg_ran\WG2\TSGR2_116bis-e\Docs\R2-2201185.zip" TargetMode="External"/><Relationship Id="rId1132" Type="http://schemas.openxmlformats.org/officeDocument/2006/relationships/hyperlink" Target="file:///D:\Documents\3GPP\tsg_ran\WG2\TSGR2_116bis-e\Docs\R2-2200395.zip" TargetMode="External"/><Relationship Id="rId1577" Type="http://schemas.openxmlformats.org/officeDocument/2006/relationships/hyperlink" Target="file:///D:\Documents\3GPP\tsg_ran\WG2\TSGR2_116bis-e\Docs\R2-2200093.zip" TargetMode="External"/><Relationship Id="rId76" Type="http://schemas.openxmlformats.org/officeDocument/2006/relationships/hyperlink" Target="file:///D:\Documents\3GPP\tsg_ran\WG2\TSGR2_116bis-e\Docs\R2-2201175.zip" TargetMode="External"/><Relationship Id="rId807" Type="http://schemas.openxmlformats.org/officeDocument/2006/relationships/hyperlink" Target="file:///D:\Documents\3GPP\tsg_ran\WG2\TSGR2_116bis-e\Docs\R2-2200270.zip" TargetMode="External"/><Relationship Id="rId1437" Type="http://schemas.openxmlformats.org/officeDocument/2006/relationships/hyperlink" Target="file:///D:\Documents\3GPP\tsg_ran\WG2\TSGR2_116bis-e\Docs\R2-2200125.zip" TargetMode="External"/><Relationship Id="rId1644" Type="http://schemas.openxmlformats.org/officeDocument/2006/relationships/hyperlink" Target="file:///D:\Documents\3GPP\tsg_ran\WG2\TSGR2_116bis-e\Docs\R2-2200442.zip" TargetMode="External"/><Relationship Id="rId1504" Type="http://schemas.openxmlformats.org/officeDocument/2006/relationships/hyperlink" Target="file:///D:/Documents/3GPP/tsg_ran/WG2/RAN2/2201_R2_116bis-e/Docs/R2-2200086.zip" TargetMode="External"/><Relationship Id="rId292" Type="http://schemas.openxmlformats.org/officeDocument/2006/relationships/hyperlink" Target="file:///D:\Documents\3GPP\tsg_ran\WG2\TSGR2_116bis-e\Docs\R2-2200754.zip" TargetMode="External"/><Relationship Id="rId597" Type="http://schemas.openxmlformats.org/officeDocument/2006/relationships/hyperlink" Target="file:///D:\Documents\3GPP\tsg_ran\WG2\TSGR2_116bis-e\Docs\R2-2200472.zip" TargetMode="External"/><Relationship Id="rId152" Type="http://schemas.openxmlformats.org/officeDocument/2006/relationships/hyperlink" Target="file:///D:\Documents\3GPP\tsg_ran\WG2\TSGR2_116bis-e\Docs\R2-2200533.zip" TargetMode="External"/><Relationship Id="rId457" Type="http://schemas.openxmlformats.org/officeDocument/2006/relationships/hyperlink" Target="file:///D:\Documents\3GPP\tsg_ran\WG2\TSGR2_116bis-e\Docs\R2-2201530.zip" TargetMode="External"/><Relationship Id="rId1087" Type="http://schemas.openxmlformats.org/officeDocument/2006/relationships/hyperlink" Target="file:///D:\Documents\3GPP\tsg_ran\WG2\TSGR2_116bis-e\Docs\R2-2201558.zip" TargetMode="External"/><Relationship Id="rId1294" Type="http://schemas.openxmlformats.org/officeDocument/2006/relationships/hyperlink" Target="file:///D:\Documents\3GPP\tsg_ran\WG2\TSGR2_116bis-e\Docs\R2-2201581.zip" TargetMode="External"/><Relationship Id="rId664" Type="http://schemas.openxmlformats.org/officeDocument/2006/relationships/hyperlink" Target="file:///D:\Documents\3GPP\tsg_ran\WG2\TSGR2_116bis-e\Docs\R2-2200972.zip" TargetMode="External"/><Relationship Id="rId871" Type="http://schemas.openxmlformats.org/officeDocument/2006/relationships/hyperlink" Target="file:///D:\Documents\3GPP\tsg_ran\WG2\TSGR2_116bis-e\Docs\R2-2200621.zip" TargetMode="External"/><Relationship Id="rId969" Type="http://schemas.openxmlformats.org/officeDocument/2006/relationships/hyperlink" Target="file:///D:\Documents\3GPP\tsg_ran\WG2\TSGR2_116bis-e\Docs\R2-2200281.zip" TargetMode="External"/><Relationship Id="rId1599" Type="http://schemas.openxmlformats.org/officeDocument/2006/relationships/hyperlink" Target="file:///D:\Documents\3GPP\tsg_ran\WG2\TSGR2_116bis-e\Docs\R2-2201450.zip" TargetMode="External"/><Relationship Id="rId317" Type="http://schemas.openxmlformats.org/officeDocument/2006/relationships/hyperlink" Target="file:///D:\Documents\3GPP\tsg_ran\WG2\TSGR2_116bis-e\Docs\R2-2200838.zip" TargetMode="External"/><Relationship Id="rId524" Type="http://schemas.openxmlformats.org/officeDocument/2006/relationships/hyperlink" Target="file:///D:\Documents\3GPP\tsg_ran\WG2\TSGR2_116bis-e\Docs\R2-2200204.zip" TargetMode="External"/><Relationship Id="rId731" Type="http://schemas.openxmlformats.org/officeDocument/2006/relationships/hyperlink" Target="file:///D:\Documents\3GPP\tsg_ran\WG2\TSGR2_116bis-e\Docs\R2-2200910.zip" TargetMode="External"/><Relationship Id="rId1154" Type="http://schemas.openxmlformats.org/officeDocument/2006/relationships/hyperlink" Target="file:///D:\Documents\3GPP\tsg_ran\WG2\TSGR2_116bis-e\Docs\R2-2201331.zip" TargetMode="External"/><Relationship Id="rId1361" Type="http://schemas.openxmlformats.org/officeDocument/2006/relationships/hyperlink" Target="file:///D:\Documents\3GPP\tsg_ran\WG2\TSGR2_116bis-e\Docs\R2-2200848.zip" TargetMode="External"/><Relationship Id="rId1459" Type="http://schemas.openxmlformats.org/officeDocument/2006/relationships/hyperlink" Target="file:///D:\Documents\3GPP\tsg_ran\WG2\TSGR2_116bis-e\Docs\R2-2200497.zip" TargetMode="External"/><Relationship Id="rId98" Type="http://schemas.openxmlformats.org/officeDocument/2006/relationships/hyperlink" Target="file:///D:\Documents\3GPP\tsg_ran\WG2\TSGR2_116bis-e\Docs\R2-2200382.zip" TargetMode="External"/><Relationship Id="rId829" Type="http://schemas.openxmlformats.org/officeDocument/2006/relationships/hyperlink" Target="file:///D:\Documents\3GPP\tsg_ran\WG2\TSGR2_116bis-e\Docs\R2-2200619.zip" TargetMode="External"/><Relationship Id="rId1014" Type="http://schemas.openxmlformats.org/officeDocument/2006/relationships/hyperlink" Target="file:///D:\Documents\3GPP\tsg_ran\WG2\TSGR2_116bis-e\Docs\R2-2201104.zip" TargetMode="External"/><Relationship Id="rId1221" Type="http://schemas.openxmlformats.org/officeDocument/2006/relationships/hyperlink" Target="file:///D:\Documents\3GPP\tsg_ran\WG2\TSGR2_116bis-e\Docs\R2-2200374.zip" TargetMode="External"/><Relationship Id="rId1666" Type="http://schemas.openxmlformats.org/officeDocument/2006/relationships/hyperlink" Target="file:///D:\Documents\3GPP\tsg_ran\WG2\TSGR2_116bis-e\Docs\R2-2200209.zip" TargetMode="External"/><Relationship Id="rId1319" Type="http://schemas.openxmlformats.org/officeDocument/2006/relationships/hyperlink" Target="file:///D:\Documents\3GPP\tsg_ran\WG2\TSGR2_116bis-e\Docs\R2-2200404.zip" TargetMode="External"/><Relationship Id="rId1526" Type="http://schemas.openxmlformats.org/officeDocument/2006/relationships/hyperlink" Target="file:///D:/Documents/3GPP/tsg_ran/WG2/RAN2/2201_R2_116bis-e/Docs/R2-2200518.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057.zip" TargetMode="External"/><Relationship Id="rId381" Type="http://schemas.openxmlformats.org/officeDocument/2006/relationships/hyperlink" Target="file:///D:\Documents\3GPP\tsg_ran\WG2\TSGR2_116bis-e\Docs\R2-2201430.zip" TargetMode="External"/><Relationship Id="rId241" Type="http://schemas.openxmlformats.org/officeDocument/2006/relationships/hyperlink" Target="file:///D:\Documents\3GPP\tsg_ran\WG2\TSGR2_116bis-e\Docs\R2-2200341.zip" TargetMode="External"/><Relationship Id="rId479" Type="http://schemas.openxmlformats.org/officeDocument/2006/relationships/hyperlink" Target="file:///D:\Documents\3GPP\tsg_ran\WG2\TSGR2_116bis-e\Docs\R2-2201321.zip" TargetMode="External"/><Relationship Id="rId686" Type="http://schemas.openxmlformats.org/officeDocument/2006/relationships/hyperlink" Target="file:///D:\Documents\3GPP\tsg_ran\WG2\TSGR2_116bis-e\Docs\R2-2201169.zip" TargetMode="External"/><Relationship Id="rId893" Type="http://schemas.openxmlformats.org/officeDocument/2006/relationships/hyperlink" Target="file:///D:\Documents\3GPP\tsg_ran\WG2\TSGR2_116bis-e\Docs\R2-2200666.zip" TargetMode="External"/><Relationship Id="rId339" Type="http://schemas.openxmlformats.org/officeDocument/2006/relationships/hyperlink" Target="file:///D:\Documents\3GPP\tsg_ran\WG2\TSGR2_116bis-e\Docs\R2-2200405.zip" TargetMode="External"/><Relationship Id="rId546" Type="http://schemas.openxmlformats.org/officeDocument/2006/relationships/hyperlink" Target="file:///D:\Documents\3GPP\tsg_ran\WG2\TSGR2_116bis-e\Docs\R2-2200366.zip" TargetMode="External"/><Relationship Id="rId753" Type="http://schemas.openxmlformats.org/officeDocument/2006/relationships/hyperlink" Target="file:///D:\Documents\3GPP\tsg_ran\WG2\TSGR2_116bis-e\Docs\R2-2201204.zip" TargetMode="External"/><Relationship Id="rId1176" Type="http://schemas.openxmlformats.org/officeDocument/2006/relationships/hyperlink" Target="file:///D:\Documents\3GPP\tsg_ran\WG2\TSGR2_116bis-e\Docs\R2-2201596.zip" TargetMode="External"/><Relationship Id="rId1383" Type="http://schemas.openxmlformats.org/officeDocument/2006/relationships/hyperlink" Target="file:///D:\Documents\3GPP\tsg_ran\WG2\TSGR2_116bis-e\Docs\R2-2201426.zip" TargetMode="External"/><Relationship Id="rId101" Type="http://schemas.openxmlformats.org/officeDocument/2006/relationships/hyperlink" Target="file:///D:\Documents\3GPP\tsg_ran\WG2\TSGR2_116bis-e\Docs\R2-2200234.zip" TargetMode="External"/><Relationship Id="rId406" Type="http://schemas.openxmlformats.org/officeDocument/2006/relationships/hyperlink" Target="file:///D:\Documents\3GPP\tsg_ran\WG2\TSGR2_116bis-e\Docs\R2-2200951.zip" TargetMode="External"/><Relationship Id="rId960" Type="http://schemas.openxmlformats.org/officeDocument/2006/relationships/hyperlink" Target="file:///D:\Documents\3GPP\tsg_ran\WG2\TSGR2_116bis-e\Docs\R2-2200781.zip" TargetMode="External"/><Relationship Id="rId1036" Type="http://schemas.openxmlformats.org/officeDocument/2006/relationships/hyperlink" Target="file:///D:\Documents\3GPP\tsg_ran\WG2\TSGR2_116bis-e\Docs\R2-2201231.zip" TargetMode="External"/><Relationship Id="rId1243" Type="http://schemas.openxmlformats.org/officeDocument/2006/relationships/hyperlink" Target="file:///D:\Documents\3GPP\tsg_ran\WG2\TSGR2_116bis-e\Docs\R2-2201458.zip" TargetMode="External"/><Relationship Id="rId1590" Type="http://schemas.openxmlformats.org/officeDocument/2006/relationships/hyperlink" Target="file:///D:\Documents\3GPP\tsg_ran\WG2\TSGR2_116bis-e\Docs\R2-2200922.zip" TargetMode="External"/><Relationship Id="rId613" Type="http://schemas.openxmlformats.org/officeDocument/2006/relationships/hyperlink" Target="file:///D:\Documents\3GPP\tsg_ran\WG2\TSGR2_116bis-e\Docs\R2-2201462.zip" TargetMode="External"/><Relationship Id="rId820" Type="http://schemas.openxmlformats.org/officeDocument/2006/relationships/hyperlink" Target="file:///D:\Documents\3GPP\tsg_ran\WG2\TSGR2_116bis-e\Docs\R2-2201193.zip" TargetMode="External"/><Relationship Id="rId918" Type="http://schemas.openxmlformats.org/officeDocument/2006/relationships/hyperlink" Target="file:///D:\Documents\3GPP\tsg_ran\WG2\TSGR2_116bis-e\Docs\R2-2200431.zip" TargetMode="External"/><Relationship Id="rId1450" Type="http://schemas.openxmlformats.org/officeDocument/2006/relationships/hyperlink" Target="file:///D:\Documents\3GPP\tsg_ran\WG2\TSGR2_116bis-e\Docs\R2-2200606.zip" TargetMode="External"/><Relationship Id="rId1548" Type="http://schemas.openxmlformats.org/officeDocument/2006/relationships/hyperlink" Target="file:///D:/Documents/3GPP/tsg_ran/WG2/RAN2/2201_R2_116bis-e/Docs/R2-2200294.zip" TargetMode="External"/><Relationship Id="rId1103" Type="http://schemas.openxmlformats.org/officeDocument/2006/relationships/hyperlink" Target="file:///D:\Documents\3GPP\tsg_ran\WG2\TSGR2_116bis-e\Docs\R2-2200005.zip" TargetMode="External"/><Relationship Id="rId1310" Type="http://schemas.openxmlformats.org/officeDocument/2006/relationships/hyperlink" Target="file:///D:\Documents\3GPP\tsg_ran\WG2\TSGR2_116bis-e\Docs\R2-2200569.zip" TargetMode="External"/><Relationship Id="rId1408" Type="http://schemas.openxmlformats.org/officeDocument/2006/relationships/hyperlink" Target="file:///D:\Documents\3GPP\tsg_ran\WG2\TSGR2_116bis-e\Docs\R2-2200941.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0691.zip" TargetMode="External"/><Relationship Id="rId196" Type="http://schemas.openxmlformats.org/officeDocument/2006/relationships/hyperlink" Target="file:///D:\Documents\3GPP\tsg_ran\WG2\TSGR2_116bis-e\Docs\R2-2200605.zip" TargetMode="External"/><Relationship Id="rId263" Type="http://schemas.openxmlformats.org/officeDocument/2006/relationships/hyperlink" Target="file:///D:\Documents\3GPP\tsg_ran\WG2\TSGR2_116bis-e\Docs\R2-2200277.zip" TargetMode="External"/><Relationship Id="rId470" Type="http://schemas.openxmlformats.org/officeDocument/2006/relationships/hyperlink" Target="file:///D:\Documents\3GPP\tsg_ran\WG2\TSGR2_116bis-e\Docs\R2-2200435.zip" TargetMode="External"/><Relationship Id="rId123" Type="http://schemas.openxmlformats.org/officeDocument/2006/relationships/hyperlink" Target="file:///D:\Documents\3GPP\tsg_ran\WG2\TSGR2_116bis-e\Docs\R2-2201259.zip" TargetMode="External"/><Relationship Id="rId330" Type="http://schemas.openxmlformats.org/officeDocument/2006/relationships/hyperlink" Target="file:///D:\Documents\3GPP\tsg_ran\WG2\TSGR2_116bis-e\Docs\R2-2201613.zip" TargetMode="External"/><Relationship Id="rId568" Type="http://schemas.openxmlformats.org/officeDocument/2006/relationships/hyperlink" Target="file:///D:\Documents\3GPP\tsg_ran\WG2\TSGR2_116bis-e\Docs\R2-2200653.zip" TargetMode="External"/><Relationship Id="rId775" Type="http://schemas.openxmlformats.org/officeDocument/2006/relationships/hyperlink" Target="file:///D:\Documents\3GPP\tsg_ran\WG2\TSGR2_116bis-e\Docs\R2-2200187.zip" TargetMode="External"/><Relationship Id="rId982" Type="http://schemas.openxmlformats.org/officeDocument/2006/relationships/hyperlink" Target="file:///D:\Documents\3GPP\tsg_ran\WG2\TSGR2_116bis-e\Docs\R2-2201257.zip" TargetMode="External"/><Relationship Id="rId1198" Type="http://schemas.openxmlformats.org/officeDocument/2006/relationships/hyperlink" Target="file:///D:\Documents\3GPP\tsg_ran\WG2\TSGR2_116bis-e\Docs\R2-2200824.zip" TargetMode="External"/><Relationship Id="rId428" Type="http://schemas.openxmlformats.org/officeDocument/2006/relationships/hyperlink" Target="file:///D:\Documents\3GPP\tsg_ran\WG2\TSGR2_116bis-e\Docs\R2-2201018.zip" TargetMode="External"/><Relationship Id="rId635" Type="http://schemas.openxmlformats.org/officeDocument/2006/relationships/hyperlink" Target="file:///D:\Documents\3GPP\tsg_ran\WG2\TSGR2_116bis-e\Docs\R2-2200936.zip" TargetMode="External"/><Relationship Id="rId842" Type="http://schemas.openxmlformats.org/officeDocument/2006/relationships/hyperlink" Target="file:///D:\Documents\3GPP\tsg_ran\WG2\TSGR2_116bis-e\Docs\R2-2201194.zip" TargetMode="External"/><Relationship Id="rId1058" Type="http://schemas.openxmlformats.org/officeDocument/2006/relationships/hyperlink" Target="file:///D:\Documents\3GPP\tsg_ran\WG2\TSGR2_116bis-e\Docs\R2-2200831.zip" TargetMode="External"/><Relationship Id="rId1265" Type="http://schemas.openxmlformats.org/officeDocument/2006/relationships/hyperlink" Target="file:///D:\Documents\3GPP\tsg_ran\WG2\TSGR2_116bis-e\Docs\R2-2201457.zip" TargetMode="External"/><Relationship Id="rId1472" Type="http://schemas.openxmlformats.org/officeDocument/2006/relationships/hyperlink" Target="file:///D:\Documents\3GPP\tsg_ran\WG2\TSGR2_116bis-e\Docs\R2-2201568.zip" TargetMode="External"/><Relationship Id="rId702" Type="http://schemas.openxmlformats.org/officeDocument/2006/relationships/hyperlink" Target="file:///D:\Documents\3GPP\tsg_ran\WG2\TSGR2_116bis-e\Docs\R2-2201111.zip" TargetMode="External"/><Relationship Id="rId1125" Type="http://schemas.openxmlformats.org/officeDocument/2006/relationships/hyperlink" Target="file:///D:\Documents\3GPP\tsg_ran\WG2\TSGR2_116bis-e\Docs\R2-2200393.zip" TargetMode="External"/><Relationship Id="rId1332" Type="http://schemas.openxmlformats.org/officeDocument/2006/relationships/hyperlink" Target="file:///D:\Documents\3GPP\tsg_ran\WG2\TSGR2_116bis-e\Docs\R2-2200751.zip" TargetMode="External"/><Relationship Id="rId69" Type="http://schemas.openxmlformats.org/officeDocument/2006/relationships/hyperlink" Target="file:///D:\Documents\3GPP\tsg_ran\WG2\TSGR2_116bis-e\Docs\R2-2200235.zip" TargetMode="External"/><Relationship Id="rId1637" Type="http://schemas.openxmlformats.org/officeDocument/2006/relationships/hyperlink" Target="file:///D:\Documents\3GPP\tsg_ran\WG2\TSGR2_116bis-e\Docs\R2-2201952.zip" TargetMode="External"/><Relationship Id="rId285" Type="http://schemas.openxmlformats.org/officeDocument/2006/relationships/hyperlink" Target="file:///D:\Documents\3GPP\tsg_ran\WG2\TSGR2_116bis-e\Docs\R2-2200572.zip" TargetMode="External"/><Relationship Id="rId492" Type="http://schemas.openxmlformats.org/officeDocument/2006/relationships/hyperlink" Target="file:///D:\Documents\3GPP\tsg_ran\WG2\TSGR2_116bis-e\Docs\R2-2200663.zip" TargetMode="External"/><Relationship Id="rId797" Type="http://schemas.openxmlformats.org/officeDocument/2006/relationships/hyperlink" Target="file:///D:\Documents\3GPP\tsg_ran\WG2\TSGR2_116bis-e\Docs\R2-2200450.zip" TargetMode="External"/><Relationship Id="rId145" Type="http://schemas.openxmlformats.org/officeDocument/2006/relationships/hyperlink" Target="file:///D:\Documents\3GPP\tsg_ran\WG2\TSGR2_116bis-e\Docs\R2-2200346.zip" TargetMode="External"/><Relationship Id="rId352" Type="http://schemas.openxmlformats.org/officeDocument/2006/relationships/hyperlink" Target="file:///D:\Documents\3GPP\tsg_ran\WG2\TSGR2_116bis-e\Docs\R2-2201607.zip" TargetMode="External"/><Relationship Id="rId1287" Type="http://schemas.openxmlformats.org/officeDocument/2006/relationships/hyperlink" Target="file:///D:\Documents\3GPP\tsg_ran\WG2\TSGR2_116bis-e\Docs\R2-2200077.zip" TargetMode="External"/><Relationship Id="rId212" Type="http://schemas.openxmlformats.org/officeDocument/2006/relationships/hyperlink" Target="file:///D:\Documents\3GPP\tsg_ran\WG2\TSGR2_116bis-e\Docs\R2-2201562.zip" TargetMode="External"/><Relationship Id="rId657" Type="http://schemas.openxmlformats.org/officeDocument/2006/relationships/hyperlink" Target="file:///D:\Documents\3GPP\tsg_ran\WG2\TSGR2_116bis-e\Docs\R2-2200487.zip" TargetMode="External"/><Relationship Id="rId864" Type="http://schemas.openxmlformats.org/officeDocument/2006/relationships/hyperlink" Target="file:///D:\Documents\3GPP\tsg_ran\WG2\TSGR2_116bis-e\Docs\R2-2200216.zip" TargetMode="External"/><Relationship Id="rId1494" Type="http://schemas.openxmlformats.org/officeDocument/2006/relationships/hyperlink" Target="file:///D:\Documents\3GPP\tsg_ran\WG2\TSGR2_116bis-e\Docs\R2-2200495.zip" TargetMode="External"/><Relationship Id="rId517" Type="http://schemas.openxmlformats.org/officeDocument/2006/relationships/hyperlink" Target="file:///D:\Documents\3GPP\tsg_ran\WG2\TSGR2_116bis-e\Docs\R2-2200738.zip" TargetMode="External"/><Relationship Id="rId724" Type="http://schemas.openxmlformats.org/officeDocument/2006/relationships/hyperlink" Target="file:///D:\Documents\3GPP\tsg_ran\WG2\TSGR2_116bis-e\Docs\R2-2200239.zip" TargetMode="External"/><Relationship Id="rId931" Type="http://schemas.openxmlformats.org/officeDocument/2006/relationships/hyperlink" Target="file:///D:\Documents\3GPP\tsg_ran\WG2\TSGR2_116bis-e\Docs\R2-2200256.zip" TargetMode="External"/><Relationship Id="rId1147" Type="http://schemas.openxmlformats.org/officeDocument/2006/relationships/hyperlink" Target="file:///D:\Documents\3GPP\tsg_ran\WG2\TSGR2_116bis-e\Docs\R2-2200397.zip" TargetMode="External"/><Relationship Id="rId1354" Type="http://schemas.openxmlformats.org/officeDocument/2006/relationships/hyperlink" Target="file:///D:\Documents\3GPP\tsg_ran\WG2\TSGR2_116bis-e\Docs\R2-2200193.zip" TargetMode="External"/><Relationship Id="rId1561" Type="http://schemas.openxmlformats.org/officeDocument/2006/relationships/hyperlink" Target="file:///D:/Documents/3GPP/tsg_ran/WG2/RAN2/2201_R2_116bis-e/Docs/R2-2201143.zip" TargetMode="External"/><Relationship Id="rId60" Type="http://schemas.openxmlformats.org/officeDocument/2006/relationships/hyperlink" Target="file:///D:\Documents\3GPP\tsg_ran\WG2\TSGR2_116bis-e\Docs\R2-2200101.zip" TargetMode="External"/><Relationship Id="rId1007" Type="http://schemas.openxmlformats.org/officeDocument/2006/relationships/hyperlink" Target="file:///D:\Documents\3GPP\tsg_ran\WG2\TSGR2_116bis-e\Docs\R2-2200429.zip" TargetMode="External"/><Relationship Id="rId1214" Type="http://schemas.openxmlformats.org/officeDocument/2006/relationships/hyperlink" Target="file:///D:\Documents\3GPP\tsg_ran\WG2\TSGR2_116bis-e\Docs\R2-2200051.zip" TargetMode="External"/><Relationship Id="rId1421" Type="http://schemas.openxmlformats.org/officeDocument/2006/relationships/hyperlink" Target="file:///D:/Documents/3GPP/tsg_ran/WG2/RAN2/2201_R2_116bis-e/Docs/R2-2201140.zip" TargetMode="External"/><Relationship Id="rId1659" Type="http://schemas.openxmlformats.org/officeDocument/2006/relationships/hyperlink" Target="file:///D:\Documents\3GPP\tsg_ran\WG2\TSGR2_116bis-e\Docs\R2-2200443.zip" TargetMode="External"/><Relationship Id="rId1519" Type="http://schemas.openxmlformats.org/officeDocument/2006/relationships/hyperlink" Target="file:///D:/Documents/3GPP/tsg_ran/WG2/RAN2/2201_R2_116bis-e/Docs/R2-2200516.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1383.zip" TargetMode="External"/><Relationship Id="rId374" Type="http://schemas.openxmlformats.org/officeDocument/2006/relationships/hyperlink" Target="file:///D:\Documents\3GPP\tsg_ran\WG2\TSGR2_116bis-e\Docs\R2-2200918.zip" TargetMode="External"/><Relationship Id="rId581" Type="http://schemas.openxmlformats.org/officeDocument/2006/relationships/hyperlink" Target="file:///D:\Documents\3GPP\tsg_ran\WG2\TSGR2_116bis-e\Docs\R2-2201136.zip" TargetMode="External"/><Relationship Id="rId234" Type="http://schemas.openxmlformats.org/officeDocument/2006/relationships/hyperlink" Target="file:///D:\Documents\3GPP\tsg_ran\WG2\TSGR2_116bis-e\Docs\R2-2201250.zip" TargetMode="External"/><Relationship Id="rId679" Type="http://schemas.openxmlformats.org/officeDocument/2006/relationships/hyperlink" Target="file:///D:\Documents\3GPP\tsg_ran\WG2\TSGR2_116bis-e\Docs\R2-2200929.zip" TargetMode="External"/><Relationship Id="rId886" Type="http://schemas.openxmlformats.org/officeDocument/2006/relationships/hyperlink" Target="file:///D:\Documents\3GPP\tsg_ran\WG2\TSGR2_116bis-e\Docs\R2-2201180.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0369.zip" TargetMode="External"/><Relationship Id="rId539" Type="http://schemas.openxmlformats.org/officeDocument/2006/relationships/hyperlink" Target="file:///D:\Documents\3GPP\tsg_ran\WG2\TSGR2_116bis-e\Docs\R2-2201573.zip" TargetMode="External"/><Relationship Id="rId746" Type="http://schemas.openxmlformats.org/officeDocument/2006/relationships/hyperlink" Target="file:///D:\Documents\3GPP\tsg_ran\WG2\TSGR2_116bis-e\Docs\R2-2201557.zip" TargetMode="External"/><Relationship Id="rId1071" Type="http://schemas.openxmlformats.org/officeDocument/2006/relationships/hyperlink" Target="file:///D:\Documents\3GPP\tsg_ran\WG2\TSGR2_116bis-e\Docs\R2-2200191.zip" TargetMode="External"/><Relationship Id="rId1169" Type="http://schemas.openxmlformats.org/officeDocument/2006/relationships/hyperlink" Target="file:///D:\Documents\3GPP\tsg_ran\WG2\TSGR2_116bis-e\Docs\R2-2200705.zip" TargetMode="External"/><Relationship Id="rId1376" Type="http://schemas.openxmlformats.org/officeDocument/2006/relationships/hyperlink" Target="file:///D:\Documents\3GPP\tsg_ran\WG2\TSGR2_116bis-e\Docs\R2-2200207.zip" TargetMode="External"/><Relationship Id="rId1583" Type="http://schemas.openxmlformats.org/officeDocument/2006/relationships/hyperlink" Target="file:///D:\Documents\3GPP\tsg_ran\WG2\TSGR2_116bis-e\Docs\R2-2200030.zip" TargetMode="External"/><Relationship Id="rId301" Type="http://schemas.openxmlformats.org/officeDocument/2006/relationships/hyperlink" Target="file:///D:\Documents\3GPP\tsg_ran\WG2\TSGR2_116bis-e\Docs\R2-2201233.zip" TargetMode="External"/><Relationship Id="rId953" Type="http://schemas.openxmlformats.org/officeDocument/2006/relationships/hyperlink" Target="file:///D:\Documents\3GPP\tsg_ran\WG2\TSGR2_116bis-e\Docs\R2-2200295.zip" TargetMode="External"/><Relationship Id="rId1029" Type="http://schemas.openxmlformats.org/officeDocument/2006/relationships/hyperlink" Target="file:///D:\Documents\3GPP\tsg_ran\WG2\TSGR2_116bis-e\Docs\R2-2200350.zip" TargetMode="External"/><Relationship Id="rId1236" Type="http://schemas.openxmlformats.org/officeDocument/2006/relationships/hyperlink" Target="file:///D:\Documents\3GPP\tsg_ran\WG2\TSGR2_116bis-e\Docs\R2-2200894.zip" TargetMode="External"/><Relationship Id="rId82" Type="http://schemas.openxmlformats.org/officeDocument/2006/relationships/hyperlink" Target="file:///D:\Documents\3GPP\tsg_ran\WG2\TSGR2_116bis-e\Docs\R2-2200785.zip" TargetMode="External"/><Relationship Id="rId606" Type="http://schemas.openxmlformats.org/officeDocument/2006/relationships/hyperlink" Target="file:///D:\Documents\3GPP\tsg_ran\WG2\TSGR2_116bis-e\Docs\R2-2201056.zip" TargetMode="External"/><Relationship Id="rId813" Type="http://schemas.openxmlformats.org/officeDocument/2006/relationships/hyperlink" Target="file:///D:\Documents\3GPP\tsg_ran\WG2\TSGR2_116bis-e\Docs\R2-2200746.zip" TargetMode="External"/><Relationship Id="rId1443" Type="http://schemas.openxmlformats.org/officeDocument/2006/relationships/hyperlink" Target="file:///D:\Documents\3GPP\tsg_ran\WG2\TSGR2_116bis-e\Docs\R2-2201925.zip" TargetMode="External"/><Relationship Id="rId1650" Type="http://schemas.openxmlformats.org/officeDocument/2006/relationships/hyperlink" Target="file:///D:\Documents\3GPP\tsg_ran\WG2\TSGR2_116bis-e\Docs\R2-2200714.zip" TargetMode="External"/><Relationship Id="rId1303" Type="http://schemas.openxmlformats.org/officeDocument/2006/relationships/hyperlink" Target="file:///D:\Documents\3GPP\tsg_ran\WG2\TSGR2_116bis-e\Docs\R2-2201467.zip" TargetMode="External"/><Relationship Id="rId1510" Type="http://schemas.openxmlformats.org/officeDocument/2006/relationships/hyperlink" Target="file:///D:/Documents/3GPP/tsg_ran/WG2/RAN2/2201_R2_116bis-e/Docs/R2-2200133.zip" TargetMode="External"/><Relationship Id="rId1608" Type="http://schemas.openxmlformats.org/officeDocument/2006/relationships/hyperlink" Target="file:///D:\Documents\3GPP\tsg_ran\WG2\TSGR2_116bis-e\Docs\R2-2201688.zip" TargetMode="External"/><Relationship Id="rId189" Type="http://schemas.openxmlformats.org/officeDocument/2006/relationships/hyperlink" Target="file:///D:\Documents\3GPP\tsg_ran\WG2\TSGR2_116bis-e\Docs\R2-2201319.zip" TargetMode="External"/><Relationship Id="rId396" Type="http://schemas.openxmlformats.org/officeDocument/2006/relationships/hyperlink" Target="file:///D:\Documents\3GPP\tsg_ran\WG2\TSGR2_116bis-e\Docs\R2-2201689.zip" TargetMode="External"/><Relationship Id="rId256" Type="http://schemas.openxmlformats.org/officeDocument/2006/relationships/hyperlink" Target="file:///D:\Documents\3GPP\tsg_ran\WG2\TSGR2_116bis-e\Docs\R2-2200582.zip" TargetMode="External"/><Relationship Id="rId463" Type="http://schemas.openxmlformats.org/officeDocument/2006/relationships/hyperlink" Target="file:///D:\Documents\3GPP\tsg_ran\WG2\TSGR2_116bis-e\Docs\R2-2200073.zip" TargetMode="External"/><Relationship Id="rId670" Type="http://schemas.openxmlformats.org/officeDocument/2006/relationships/hyperlink" Target="file:///D:\Documents\3GPP\tsg_ran\WG2\TSGR2_116bis-e\Docs\R2-2200406.zip" TargetMode="External"/><Relationship Id="rId1093" Type="http://schemas.openxmlformats.org/officeDocument/2006/relationships/hyperlink" Target="file:///D:\Documents\3GPP\tsg_ran\WG2\TSGR2_116bis-e\Docs\R2-2200098.zip" TargetMode="External"/><Relationship Id="rId116" Type="http://schemas.openxmlformats.org/officeDocument/2006/relationships/hyperlink" Target="file:///D:\Documents\3GPP\tsg_ran\WG2\TSGR2_116bis-e\Docs\R2-2200399.zip" TargetMode="External"/><Relationship Id="rId323" Type="http://schemas.openxmlformats.org/officeDocument/2006/relationships/hyperlink" Target="file:///D:\Documents\3GPP\tsg_ran\WG2\TSGR2_116bis-e\Docs\R2-2200065.zip" TargetMode="External"/><Relationship Id="rId530" Type="http://schemas.openxmlformats.org/officeDocument/2006/relationships/hyperlink" Target="file:///D:\Documents\3GPP\tsg_ran\WG2\TSGR2_116bis-e\Docs\R2-2200734.zip" TargetMode="External"/><Relationship Id="rId768" Type="http://schemas.openxmlformats.org/officeDocument/2006/relationships/hyperlink" Target="file:///D:\Documents\3GPP\tsg_ran\WG2\TSGR2_116bis-e\Docs\R2-2201156.zip" TargetMode="External"/><Relationship Id="rId975" Type="http://schemas.openxmlformats.org/officeDocument/2006/relationships/hyperlink" Target="file:///D:\Documents\3GPP\tsg_ran\WG2\TSGR2_116bis-e\Docs\R2-2200915.zip" TargetMode="External"/><Relationship Id="rId1160" Type="http://schemas.openxmlformats.org/officeDocument/2006/relationships/hyperlink" Target="file:///D:\Documents\3GPP\tsg_ran\WG2\TSGR2_116bis-e\Docs\R2-2200109.zip" TargetMode="External"/><Relationship Id="rId1398" Type="http://schemas.openxmlformats.org/officeDocument/2006/relationships/hyperlink" Target="file:///D:\Documents\3GPP\tsg_ran\WG2\TSGR2_116bis-e\Docs\R2-2200274.zip" TargetMode="External"/><Relationship Id="rId628" Type="http://schemas.openxmlformats.org/officeDocument/2006/relationships/hyperlink" Target="file:///D:\Documents\3GPP\tsg_ran\WG2\TSGR2_116bis-e\Docs\R2-2201492.zip" TargetMode="External"/><Relationship Id="rId835" Type="http://schemas.openxmlformats.org/officeDocument/2006/relationships/hyperlink" Target="file:///D:\Documents\3GPP\tsg_ran\WG2\TSGR2_116bis-e\Docs\R2-2200911.zip" TargetMode="External"/><Relationship Id="rId1258" Type="http://schemas.openxmlformats.org/officeDocument/2006/relationships/hyperlink" Target="file:///D:\Documents\3GPP\tsg_ran\WG2\TSGR2_116bis-e\Docs\R2-2200642.zip" TargetMode="External"/><Relationship Id="rId1465" Type="http://schemas.openxmlformats.org/officeDocument/2006/relationships/hyperlink" Target="file:///D:\Documents\3GPP\tsg_ran\WG2\TSGR2_116bis-e\Docs\R2-2200586.zip" TargetMode="External"/><Relationship Id="rId1672" Type="http://schemas.openxmlformats.org/officeDocument/2006/relationships/hyperlink" Target="file:///D:\Documents\3GPP\tsg_ran\WG2\TSGR2_116bis-e\Docs\R2-2201515.zip" TargetMode="External"/><Relationship Id="rId1020" Type="http://schemas.openxmlformats.org/officeDocument/2006/relationships/hyperlink" Target="file:///D:\Documents\3GPP\tsg_ran\WG2\TSGR2_116bis-e\Docs\R2-2200068.zip" TargetMode="External"/><Relationship Id="rId1118" Type="http://schemas.openxmlformats.org/officeDocument/2006/relationships/hyperlink" Target="file:///D:\Documents\3GPP\tsg_ran\WG2\TSGR2_116bis-e\Docs\R2-2201211.zip" TargetMode="External"/><Relationship Id="rId1325" Type="http://schemas.openxmlformats.org/officeDocument/2006/relationships/hyperlink" Target="file:///D:\Documents\3GPP\tsg_ran\WG2\TSGR2_116bis-e\Docs\R2-2201224.zip" TargetMode="External"/><Relationship Id="rId1532" Type="http://schemas.openxmlformats.org/officeDocument/2006/relationships/hyperlink" Target="file:///D:/Documents/3GPP/tsg_ran/WG2/RAN2/2201_R2_116bis-e/Docs/R2-2201385.zip" TargetMode="External"/><Relationship Id="rId902" Type="http://schemas.openxmlformats.org/officeDocument/2006/relationships/hyperlink" Target="file:///D:\Documents\3GPP\tsg_ran\WG2\TSGR2_116bis-e\Docs\R2-2200448.zip" TargetMode="External"/><Relationship Id="rId31" Type="http://schemas.openxmlformats.org/officeDocument/2006/relationships/hyperlink" Target="file:///D:\Documents\3GPP\tsg_ran\WG2\TSGR2_116bis-e\Docs\R2-2201532.zip" TargetMode="External"/><Relationship Id="rId180" Type="http://schemas.openxmlformats.org/officeDocument/2006/relationships/hyperlink" Target="file:///D:\Documents\3GPP\tsg_ran\WG2\TSGR2_116bis-e\Docs\R2-2200604.zip" TargetMode="External"/><Relationship Id="rId278" Type="http://schemas.openxmlformats.org/officeDocument/2006/relationships/hyperlink" Target="file:///D:\Documents\3GPP\tsg_ran\WG2\TSGR2_116bis-e\Docs\R2-2200802.zip" TargetMode="External"/><Relationship Id="rId485" Type="http://schemas.openxmlformats.org/officeDocument/2006/relationships/hyperlink" Target="file:///D:\Documents\3GPP\tsg_ran\WG2\TSGR2_116bis-e\Docs\R2-2200201.zip" TargetMode="External"/><Relationship Id="rId692" Type="http://schemas.openxmlformats.org/officeDocument/2006/relationships/hyperlink" Target="file:///D:\Documents\3GPP\tsg_ran\WG2\TSGR2_116bis-e\Docs\R2-2201389.zip" TargetMode="External"/><Relationship Id="rId138" Type="http://schemas.openxmlformats.org/officeDocument/2006/relationships/hyperlink" Target="file:///D:\Documents\3GPP\tsg_ran\WG2\TSGR2_116bis-e\Docs\R2-2201384.zip" TargetMode="External"/><Relationship Id="rId345" Type="http://schemas.openxmlformats.org/officeDocument/2006/relationships/hyperlink" Target="file:///D:\Documents\3GPP\tsg_ran\WG2\TSGR2_116bis-e\Docs\R2-2201051.zip" TargetMode="External"/><Relationship Id="rId552" Type="http://schemas.openxmlformats.org/officeDocument/2006/relationships/hyperlink" Target="file:///D:\Documents\3GPP\tsg_ran\WG2\TSGR2_116bis-e\Docs\R2-2201160.zip" TargetMode="External"/><Relationship Id="rId997" Type="http://schemas.openxmlformats.org/officeDocument/2006/relationships/hyperlink" Target="file:///D:\Documents\3GPP\tsg_ran\WG2\TSGR2_116bis-e\Docs\R2-2201214.zip" TargetMode="External"/><Relationship Id="rId1182" Type="http://schemas.openxmlformats.org/officeDocument/2006/relationships/hyperlink" Target="file:///D:\Documents\3GPP\tsg_ran\WG2\TSGR2_116bis-e\Docs\R2-2200011.zip" TargetMode="External"/><Relationship Id="rId205" Type="http://schemas.openxmlformats.org/officeDocument/2006/relationships/hyperlink" Target="file:///D:\Documents\3GPP\tsg_ran\WG2\TSGR2_116bis-e\Docs\R2-2201097.zip" TargetMode="External"/><Relationship Id="rId412" Type="http://schemas.openxmlformats.org/officeDocument/2006/relationships/hyperlink" Target="file:///D:\Documents\3GPP\tsg_ran\WG2\TSGR2_116bis-e\Docs\R2-2200477.zip" TargetMode="External"/><Relationship Id="rId857" Type="http://schemas.openxmlformats.org/officeDocument/2006/relationships/hyperlink" Target="file:///D:\Documents\3GPP\tsg_ran\WG2\TSGR2_116bis-e\Docs\R2-2201178.zip" TargetMode="External"/><Relationship Id="rId1042" Type="http://schemas.openxmlformats.org/officeDocument/2006/relationships/hyperlink" Target="file:///D:\Documents\3GPP\tsg_ran\WG2\TSGR2_116bis-e\Docs\R2-2200332.zip" TargetMode="External"/><Relationship Id="rId1487" Type="http://schemas.openxmlformats.org/officeDocument/2006/relationships/hyperlink" Target="file:///D:\Documents\3GPP\tsg_ran\WG2\TSGR2_116bis-e\Docs\R2-2201278.zip" TargetMode="External"/><Relationship Id="rId717" Type="http://schemas.openxmlformats.org/officeDocument/2006/relationships/hyperlink" Target="file:///D:\Documents\3GPP\tsg_ran\WG2\TSGR2_116bis-e\Docs\R2-2201157.zip" TargetMode="External"/><Relationship Id="rId924" Type="http://schemas.openxmlformats.org/officeDocument/2006/relationships/hyperlink" Target="file:///D:\Documents\3GPP\tsg_ran\WG2\TSGR2_116bis-e\Docs\R2-2200526.zip" TargetMode="External"/><Relationship Id="rId1347" Type="http://schemas.openxmlformats.org/officeDocument/2006/relationships/hyperlink" Target="file:///D:\Documents\3GPP\tsg_ran\WG2\TSGR2_116bis-e\Docs\R2-2200812.zip" TargetMode="External"/><Relationship Id="rId1554" Type="http://schemas.openxmlformats.org/officeDocument/2006/relationships/hyperlink" Target="file:///D:/Documents/3GPP/tsg_ran/WG2/RAN2/2201_R2_116bis-e/Docs/R2-2200061.zip" TargetMode="External"/><Relationship Id="rId53" Type="http://schemas.openxmlformats.org/officeDocument/2006/relationships/hyperlink" Target="file:///D:\Documents\3GPP\tsg_ran\WG2\TSGR2_116bis-e\Docs\R2-2200588.zip" TargetMode="External"/><Relationship Id="rId1207" Type="http://schemas.openxmlformats.org/officeDocument/2006/relationships/hyperlink" Target="file:///D:\Documents\3GPP\tsg_ran\WG2\TSGR2_116bis-e\Docs\R2-2201048.zip" TargetMode="External"/><Relationship Id="rId1414" Type="http://schemas.openxmlformats.org/officeDocument/2006/relationships/hyperlink" Target="file:///D:\Documents\3GPP\tsg_ran\WG2\TSGR2_116bis-e\Docs\R2-2201425.zip" TargetMode="External"/><Relationship Id="rId1621" Type="http://schemas.openxmlformats.org/officeDocument/2006/relationships/hyperlink" Target="file:///D:\Documents\3GPP\tsg_ran\WG2\TSGR2_116bis-e\Docs\R2-2201009.zip" TargetMode="External"/><Relationship Id="rId367" Type="http://schemas.openxmlformats.org/officeDocument/2006/relationships/hyperlink" Target="file:///D:\Documents\3GPP\tsg_ran\WG2\TSGR2_116bis-e\Docs\R2-2200195.zip" TargetMode="External"/><Relationship Id="rId574" Type="http://schemas.openxmlformats.org/officeDocument/2006/relationships/hyperlink" Target="file:///D:\Documents\3GPP\tsg_ran\WG2\TSGR2_116bis-e\Docs\R2-2200784.zip" TargetMode="External"/><Relationship Id="rId227" Type="http://schemas.openxmlformats.org/officeDocument/2006/relationships/hyperlink" Target="file:///D:\Documents\3GPP\tsg_ran\WG2\TSGR2_116bis-e\Docs\R2-2200613.zip" TargetMode="External"/><Relationship Id="rId781" Type="http://schemas.openxmlformats.org/officeDocument/2006/relationships/hyperlink" Target="file:///D:\Documents\3GPP\tsg_ran\WG2\TSGR2_116bis-e\Docs\R2-2200453.zip" TargetMode="External"/><Relationship Id="rId879" Type="http://schemas.openxmlformats.org/officeDocument/2006/relationships/hyperlink" Target="file:///D:\Documents\3GPP\tsg_ran\WG2\TSGR2_116bis-e\Docs\R2-2200877.zip" TargetMode="External"/><Relationship Id="rId434" Type="http://schemas.openxmlformats.org/officeDocument/2006/relationships/hyperlink" Target="file:///D:\Documents\3GPP\tsg_ran\WG2\TSGR2_116bis-e\Docs\R2-2201460.zip" TargetMode="External"/><Relationship Id="rId641" Type="http://schemas.openxmlformats.org/officeDocument/2006/relationships/hyperlink" Target="file:///D:\Documents\3GPP\tsg_ran\WG2\TSGR2_116bis-e\Docs\R2-2200229.zip" TargetMode="External"/><Relationship Id="rId739" Type="http://schemas.openxmlformats.org/officeDocument/2006/relationships/hyperlink" Target="file:///D:\Documents\3GPP\tsg_ran\WG2\TSGR2_116bis-e\Docs\R2-2201290.zip" TargetMode="External"/><Relationship Id="rId1064" Type="http://schemas.openxmlformats.org/officeDocument/2006/relationships/hyperlink" Target="file:///D:\Documents\3GPP\tsg_ran\WG2\TSGR2_116bis-e\Docs\R2-2201232.zip" TargetMode="External"/><Relationship Id="rId1271" Type="http://schemas.openxmlformats.org/officeDocument/2006/relationships/hyperlink" Target="file:///D:\Documents\3GPP\tsg_ran\WG2\TSGR2_116bis-e\Docs\R2-2200143.zip" TargetMode="External"/><Relationship Id="rId1369" Type="http://schemas.openxmlformats.org/officeDocument/2006/relationships/hyperlink" Target="file:///D:\Documents\3GPP\tsg_ran\WG2\TSGR2_116bis-e\Docs\R2-2201628.zip" TargetMode="External"/><Relationship Id="rId1576" Type="http://schemas.openxmlformats.org/officeDocument/2006/relationships/hyperlink" Target="file:///D:\Documents\3GPP\tsg_ran\WG2\TSGR2_116bis-e\Docs\R2-2200058.zip" TargetMode="External"/><Relationship Id="rId501" Type="http://schemas.openxmlformats.org/officeDocument/2006/relationships/hyperlink" Target="file:///D:\Documents\3GPP\tsg_ran\WG2\TSGR2_116bis-e\Docs\R2-2201174.zip" TargetMode="External"/><Relationship Id="rId946" Type="http://schemas.openxmlformats.org/officeDocument/2006/relationships/hyperlink" Target="file:///D:\Documents\3GPP\tsg_ran\WG2\TSGR2_116bis-e\Docs\R2-2201184.zip" TargetMode="External"/><Relationship Id="rId1131" Type="http://schemas.openxmlformats.org/officeDocument/2006/relationships/hyperlink" Target="file:///D:\Documents\3GPP\tsg_ran\WG2\TSGR2_116bis-e\Docs\R2-2200394.zip" TargetMode="External"/><Relationship Id="rId1229" Type="http://schemas.openxmlformats.org/officeDocument/2006/relationships/hyperlink" Target="file:///D:\Documents\3GPP\tsg_ran\WG2\TSGR2_116bis-e\Docs\R2-2200545.zip" TargetMode="External"/><Relationship Id="rId75" Type="http://schemas.openxmlformats.org/officeDocument/2006/relationships/hyperlink" Target="file:///D:\Documents\3GPP\tsg_ran\WG2\TSGR2_116bis-e\Docs\R2-2200978.zip" TargetMode="External"/><Relationship Id="rId806" Type="http://schemas.openxmlformats.org/officeDocument/2006/relationships/hyperlink" Target="file:///D:\Documents\3GPP\tsg_ran\WG2\TSGR2_116bis-e\Docs\R2-2200243.zip" TargetMode="External"/><Relationship Id="rId1436" Type="http://schemas.openxmlformats.org/officeDocument/2006/relationships/hyperlink" Target="file:///D:/Documents/3GPP/tsg_ran/WG2/RAN2/2201_R2_116bis-e/Docs/R2-2201519.zip" TargetMode="External"/><Relationship Id="rId1643" Type="http://schemas.openxmlformats.org/officeDocument/2006/relationships/hyperlink" Target="file:///D:\Documents\3GPP\tsg_ran\WG2\TSGR2_116bis-e\Docs\R2-2200441.zip" TargetMode="External"/><Relationship Id="rId1503" Type="http://schemas.openxmlformats.org/officeDocument/2006/relationships/hyperlink" Target="file:///D:\Documents\3GPP\tsg_ran\WG2\TSGR2_116bis-e\Docs\R2-2201933.zip" TargetMode="External"/><Relationship Id="rId291" Type="http://schemas.openxmlformats.org/officeDocument/2006/relationships/hyperlink" Target="file:///D:\Documents\3GPP\tsg_ran\WG2\TSGR2_116bis-e\Docs\R2-2200737.zip" TargetMode="External"/><Relationship Id="rId151" Type="http://schemas.openxmlformats.org/officeDocument/2006/relationships/hyperlink" Target="file:///D:\Documents\3GPP\tsg_ran\WG2\TSGR2_116bis-e\Docs\R2-2200384.zip" TargetMode="External"/><Relationship Id="rId389" Type="http://schemas.openxmlformats.org/officeDocument/2006/relationships/hyperlink" Target="file:///D:\Documents\3GPP\tsg_ran\WG2\TSGR2_116bis-e\Docs\R2-2201850.zip" TargetMode="External"/><Relationship Id="rId596" Type="http://schemas.openxmlformats.org/officeDocument/2006/relationships/hyperlink" Target="file:///D:\Documents\3GPP\tsg_ran\WG2\TSGR2_116bis-e\Docs\R2-2200402.zip" TargetMode="External"/><Relationship Id="rId249" Type="http://schemas.openxmlformats.org/officeDocument/2006/relationships/hyperlink" Target="file:///D:\Documents\3GPP\tsg_ran\WG2\TSGR2_116bis-e\Docs\R2-2201210.zip" TargetMode="External"/><Relationship Id="rId456" Type="http://schemas.openxmlformats.org/officeDocument/2006/relationships/hyperlink" Target="file:///D:\Documents\3GPP\tsg_ran\WG2\TSGR2_116bis-e\Docs\R2-2201522.zip" TargetMode="External"/><Relationship Id="rId663" Type="http://schemas.openxmlformats.org/officeDocument/2006/relationships/hyperlink" Target="file:///D:\Documents\3GPP\tsg_ran\WG2\TSGR2_116bis-e\Docs\R2-2200055.zip" TargetMode="External"/><Relationship Id="rId870" Type="http://schemas.openxmlformats.org/officeDocument/2006/relationships/hyperlink" Target="file:///D:\Documents\3GPP\tsg_ran\WG2\TSGR2_116bis-e\Docs\R2-2200447.zip" TargetMode="External"/><Relationship Id="rId1086" Type="http://schemas.openxmlformats.org/officeDocument/2006/relationships/hyperlink" Target="file:///D:\Documents\3GPP\tsg_ran\WG2\TSGR2_116bis-e\Docs\R2-2201494.zip" TargetMode="External"/><Relationship Id="rId1293" Type="http://schemas.openxmlformats.org/officeDocument/2006/relationships/hyperlink" Target="file:///D:\Documents\3GPP\tsg_ran\WG2\TSGR2_116bis-e\Docs\R2-2200016.zip" TargetMode="External"/><Relationship Id="rId109" Type="http://schemas.openxmlformats.org/officeDocument/2006/relationships/hyperlink" Target="file:///D:\Documents\3GPP\tsg_ran\WG2\TSGR2_116bis-e\Docs\R2-2200817.zip" TargetMode="External"/><Relationship Id="rId316" Type="http://schemas.openxmlformats.org/officeDocument/2006/relationships/hyperlink" Target="file:///D:\Documents\3GPP\tsg_ran\WG2\TSGR2_116bis-e\Docs\R2-2200804.zip" TargetMode="External"/><Relationship Id="rId523" Type="http://schemas.openxmlformats.org/officeDocument/2006/relationships/hyperlink" Target="file:///D:\Documents\3GPP\tsg_ran\WG2\TSGR2_116bis-e\Docs\R2-2200033.zip" TargetMode="External"/><Relationship Id="rId968" Type="http://schemas.openxmlformats.org/officeDocument/2006/relationships/hyperlink" Target="file:///D:\Documents\3GPP\tsg_ran\WG2\TSGR2_116bis-e\Docs\R2-2200258.zip" TargetMode="External"/><Relationship Id="rId1153" Type="http://schemas.openxmlformats.org/officeDocument/2006/relationships/hyperlink" Target="file:///D:\Documents\3GPP\tsg_ran\WG2\TSGR2_116bis-e\Docs\R2-2201042.zip" TargetMode="External"/><Relationship Id="rId1598" Type="http://schemas.openxmlformats.org/officeDocument/2006/relationships/hyperlink" Target="file:///D:\Documents\3GPP\tsg_ran\WG2\TSGR2_116bis-e\Docs\R2-2201449.zip" TargetMode="External"/><Relationship Id="rId97" Type="http://schemas.openxmlformats.org/officeDocument/2006/relationships/hyperlink" Target="file:///D:\Documents\3GPP\tsg_ran\WG2\TSGR2_116bis-e\Docs\R2-2200398.zip" TargetMode="External"/><Relationship Id="rId730" Type="http://schemas.openxmlformats.org/officeDocument/2006/relationships/hyperlink" Target="file:///D:\Documents\3GPP\tsg_ran\WG2\TSGR2_116bis-e\Docs\R2-2200899.zip" TargetMode="External"/><Relationship Id="rId828" Type="http://schemas.openxmlformats.org/officeDocument/2006/relationships/hyperlink" Target="file:///D:\Documents\3GPP\tsg_ran\WG2\TSGR2_116bis-e\Docs\R2-2200618.zip" TargetMode="External"/><Relationship Id="rId1013" Type="http://schemas.openxmlformats.org/officeDocument/2006/relationships/hyperlink" Target="file:///D:\Documents\3GPP\tsg_ran\WG2\TSGR2_116bis-e\Docs\R2-2201087.zip" TargetMode="External"/><Relationship Id="rId1360" Type="http://schemas.openxmlformats.org/officeDocument/2006/relationships/hyperlink" Target="file:///D:\Documents\3GPP\tsg_ran\WG2\TSGR2_116bis-e\Docs\R2-2200813.zip" TargetMode="External"/><Relationship Id="rId1458" Type="http://schemas.openxmlformats.org/officeDocument/2006/relationships/hyperlink" Target="file:///D:\Documents\3GPP\tsg_ran\WG2\TSGR2_116bis-e\Docs\R2-2201107.zip" TargetMode="External"/><Relationship Id="rId1665" Type="http://schemas.openxmlformats.org/officeDocument/2006/relationships/hyperlink" Target="file:///D:\Documents\3GPP\tsg_ran\WG2\TSGR2_116bis-e\Docs\R2-2200153.zip" TargetMode="External"/><Relationship Id="rId1220" Type="http://schemas.openxmlformats.org/officeDocument/2006/relationships/hyperlink" Target="file:///D:\Documents\3GPP\tsg_ran\WG2\TSGR2_116bis-e\Docs\R2-2200373.zip" TargetMode="External"/><Relationship Id="rId1318" Type="http://schemas.openxmlformats.org/officeDocument/2006/relationships/hyperlink" Target="file:///D:\Documents\3GPP\tsg_ran\WG2\TSGR2_116bis-e\Docs\R2-2200403.zip" TargetMode="External"/><Relationship Id="rId1525" Type="http://schemas.openxmlformats.org/officeDocument/2006/relationships/hyperlink" Target="file:///D:/Documents/3GPP/tsg_ran/WG2/RAN2/2201_R2_116bis-e/Docs/R2-2200517.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1561.zip" TargetMode="External"/><Relationship Id="rId380" Type="http://schemas.openxmlformats.org/officeDocument/2006/relationships/hyperlink" Target="file:///D:\Documents\3GPP\tsg_ran\WG2\TSGR2_116bis-e\Docs\R2-2201429.zip" TargetMode="External"/><Relationship Id="rId240" Type="http://schemas.openxmlformats.org/officeDocument/2006/relationships/hyperlink" Target="file:///D:\Documents\3GPP\tsg_ran\WG2\TSGR2_116bis-e\Docs\R2-2201251.zip" TargetMode="External"/><Relationship Id="rId478" Type="http://schemas.openxmlformats.org/officeDocument/2006/relationships/hyperlink" Target="file:///D:\Documents\3GPP\tsg_ran\WG2\TSGR2_116bis-e\Docs\R2-2201124.zip" TargetMode="External"/><Relationship Id="rId685" Type="http://schemas.openxmlformats.org/officeDocument/2006/relationships/hyperlink" Target="file:///D:\Documents\3GPP\tsg_ran\WG2\TSGR2_116bis-e\Docs\R2-2201110.zip" TargetMode="External"/><Relationship Id="rId892" Type="http://schemas.openxmlformats.org/officeDocument/2006/relationships/hyperlink" Target="file:///D:\Documents\3GPP\tsg_ran\WG2\TSGR2_116bis-e\Docs\R2-2200247.zip" TargetMode="External"/><Relationship Id="rId100" Type="http://schemas.openxmlformats.org/officeDocument/2006/relationships/hyperlink" Target="file:///D:\Documents\3GPP\tsg_ran\WG2\TSGR2_116bis-e\Docs\R2-2201370.zip" TargetMode="External"/><Relationship Id="rId338" Type="http://schemas.openxmlformats.org/officeDocument/2006/relationships/hyperlink" Target="file:///D:\Documents\3GPP\tsg_ran\WG2\TSGR2_116bis-e\Docs\R2-2200351.zip" TargetMode="External"/><Relationship Id="rId545" Type="http://schemas.openxmlformats.org/officeDocument/2006/relationships/hyperlink" Target="file:///D:\Documents\3GPP\tsg_ran\WG2\TSGR2_116bis-e\Docs\R2-2200365.zip" TargetMode="External"/><Relationship Id="rId752" Type="http://schemas.openxmlformats.org/officeDocument/2006/relationships/hyperlink" Target="file:///D:\Documents\3GPP\tsg_ran\WG2\TSGR2_116bis-e\Docs\R2-2200593.zip" TargetMode="External"/><Relationship Id="rId1175" Type="http://schemas.openxmlformats.org/officeDocument/2006/relationships/hyperlink" Target="file:///D:\Documents\3GPP\tsg_ran\WG2\TSGR2_116bis-e\Docs\R2-2201594.zip" TargetMode="External"/><Relationship Id="rId1382" Type="http://schemas.openxmlformats.org/officeDocument/2006/relationships/hyperlink" Target="file:///D:\Documents\3GPP\tsg_ran\WG2\TSGR2_116bis-e\Docs\R2-2201177.zip" TargetMode="External"/><Relationship Id="rId405" Type="http://schemas.openxmlformats.org/officeDocument/2006/relationships/hyperlink" Target="file:///D:\Documents\3GPP\tsg_ran\WG2\TSGR2_116bis-e\Docs\R2-2200080.zip" TargetMode="External"/><Relationship Id="rId612" Type="http://schemas.openxmlformats.org/officeDocument/2006/relationships/hyperlink" Target="file:///D:\Documents\3GPP\tsg_ran\WG2\TSGR2_116bis-e\Docs\R2-2201444.zip" TargetMode="External"/><Relationship Id="rId1035" Type="http://schemas.openxmlformats.org/officeDocument/2006/relationships/hyperlink" Target="file:///D:\Documents\3GPP\tsg_ran\WG2\TSGR2_116bis-e\Docs\R2-2201206.zip" TargetMode="External"/><Relationship Id="rId1242" Type="http://schemas.openxmlformats.org/officeDocument/2006/relationships/hyperlink" Target="file:///D:\Documents\3GPP\tsg_ran\WG2\TSGR2_116bis-e\Docs\R2-2201152.zip" TargetMode="External"/><Relationship Id="rId917" Type="http://schemas.openxmlformats.org/officeDocument/2006/relationships/hyperlink" Target="file:///D:\Documents\3GPP\tsg_ran\WG2\TSGR2_116bis-e\Docs\R2-2200302.zip" TargetMode="External"/><Relationship Id="rId1102" Type="http://schemas.openxmlformats.org/officeDocument/2006/relationships/hyperlink" Target="file:///D:\Documents\3GPP\tsg_ran\WG2\TSGR2_116bis-e\Docs\R2-2201611.zip" TargetMode="External"/><Relationship Id="rId1547" Type="http://schemas.openxmlformats.org/officeDocument/2006/relationships/hyperlink" Target="file:///D:\Documents\3GPP\tsg_ran\WG2\TSGR2_116bis-e\Docs\R2-2201698.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TSGR2_116bis-e\Docs\R2-2200885.zip" TargetMode="External"/><Relationship Id="rId1614" Type="http://schemas.openxmlformats.org/officeDocument/2006/relationships/hyperlink" Target="file:///D:\Documents\3GPP\tsg_ran\WG2\TSGR2_116bis-e\Docs\R2-2200651.zip" TargetMode="External"/><Relationship Id="rId195" Type="http://schemas.openxmlformats.org/officeDocument/2006/relationships/hyperlink" Target="file:///D:\Documents\3GPP\tsg_ran\WG2\TSGR2_116bis-e\Docs\R2-2200584.zip" TargetMode="External"/><Relationship Id="rId262" Type="http://schemas.openxmlformats.org/officeDocument/2006/relationships/hyperlink" Target="file:///D:\Documents\3GPP\tsg_ran\WG2\TSGR2_116bis-e\Docs\R2-2200276.zip" TargetMode="External"/><Relationship Id="rId567" Type="http://schemas.openxmlformats.org/officeDocument/2006/relationships/hyperlink" Target="file:///D:\Documents\3GPP\tsg_ran\WG2\TSGR2_116bis-e\Docs\R2-2200625.zip" TargetMode="External"/><Relationship Id="rId1197" Type="http://schemas.openxmlformats.org/officeDocument/2006/relationships/hyperlink" Target="file:///D:\Documents\3GPP\tsg_ran\WG2\TSGR2_116bis-e\Docs\R2-2200820.zip" TargetMode="External"/><Relationship Id="rId122" Type="http://schemas.openxmlformats.org/officeDocument/2006/relationships/hyperlink" Target="file:///D:\Documents\3GPP\tsg_ran\WG2\TSGR2_116bis-e\Docs\R2-2201120.zip" TargetMode="External"/><Relationship Id="rId774" Type="http://schemas.openxmlformats.org/officeDocument/2006/relationships/hyperlink" Target="file:///D:\Documents\3GPP\tsg_ran\WG2\TSGR2_116bis-e\Docs\R2-2200200.zip" TargetMode="External"/><Relationship Id="rId981" Type="http://schemas.openxmlformats.org/officeDocument/2006/relationships/hyperlink" Target="file:///D:\Documents\3GPP\tsg_ran\WG2\TSGR2_116bis-e\Docs\R2-2201187.zip" TargetMode="External"/><Relationship Id="rId1057" Type="http://schemas.openxmlformats.org/officeDocument/2006/relationships/hyperlink" Target="file:///D:\Documents\3GPP\tsg_ran\WG2\TSGR2_116bis-e\Docs\R2-2200830.zip" TargetMode="External"/><Relationship Id="rId427" Type="http://schemas.openxmlformats.org/officeDocument/2006/relationships/hyperlink" Target="file:///D:\Documents\3GPP\tsg_ran\WG2\TSGR2_116bis-e\Docs\R2-2200953.zip" TargetMode="External"/><Relationship Id="rId634" Type="http://schemas.openxmlformats.org/officeDocument/2006/relationships/hyperlink" Target="file:///D:\Documents\3GPP\tsg_ran\WG2\TSGR2_116bis-e\Docs\R2-2200656.zip" TargetMode="External"/><Relationship Id="rId841" Type="http://schemas.openxmlformats.org/officeDocument/2006/relationships/hyperlink" Target="file:///D:\Documents\3GPP\tsg_ran\WG2\TSGR2_116bis-e\Docs\R2-2201629.zip" TargetMode="External"/><Relationship Id="rId1264" Type="http://schemas.openxmlformats.org/officeDocument/2006/relationships/hyperlink" Target="file:///D:\Documents\3GPP\tsg_ran\WG2\TSGR2_116bis-e\Docs\R2-2201134.zip" TargetMode="External"/><Relationship Id="rId1471" Type="http://schemas.openxmlformats.org/officeDocument/2006/relationships/hyperlink" Target="file:///D:\Documents\3GPP\tsg_ran\WG2\TSGR2_116bis-e\Docs\R2-2201286.zip" TargetMode="External"/><Relationship Id="rId1569" Type="http://schemas.openxmlformats.org/officeDocument/2006/relationships/hyperlink" Target="file:///D:/Documents/3GPP/tsg_ran/WG2/RAN2/2201_R2_116bis-e/Docs/R2-2201084.zip" TargetMode="External"/><Relationship Id="rId701" Type="http://schemas.openxmlformats.org/officeDocument/2006/relationships/hyperlink" Target="file:///D:\Documents\3GPP\tsg_ran\WG2\TSGR2_116bis-e\Docs\R2-2201050.zip" TargetMode="External"/><Relationship Id="rId939" Type="http://schemas.openxmlformats.org/officeDocument/2006/relationships/hyperlink" Target="file:///D:\Documents\3GPP\tsg_ran\WG2\TSGR2_116bis-e\Docs\R2-2200709.zip" TargetMode="External"/><Relationship Id="rId1124" Type="http://schemas.openxmlformats.org/officeDocument/2006/relationships/hyperlink" Target="file:///D:\Documents\3GPP\tsg_ran\WG2\TSGR2_116bis-e\Docs\R2-2201612.zip" TargetMode="External"/><Relationship Id="rId1331" Type="http://schemas.openxmlformats.org/officeDocument/2006/relationships/hyperlink" Target="file:///D:\Documents\3GPP\tsg_ran\WG2\TSGR2_116bis-e\Docs\R2-2200721.zip" TargetMode="External"/><Relationship Id="rId68" Type="http://schemas.openxmlformats.org/officeDocument/2006/relationships/hyperlink" Target="file:///D:\Documents\3GPP\tsg_ran\WG2\TSGR2_116bis-e\Docs\R2-2200756.zip" TargetMode="External"/><Relationship Id="rId1429" Type="http://schemas.openxmlformats.org/officeDocument/2006/relationships/hyperlink" Target="file:///D:/Documents/3GPP/tsg_ran/WG2/RAN2/2201_R2_116bis-e/Docs/R2-2201399.zip" TargetMode="External"/><Relationship Id="rId1636" Type="http://schemas.openxmlformats.org/officeDocument/2006/relationships/hyperlink" Target="file:///D:\Documents\3GPP\tsg_ran\WG2\TSGR2_116bis-e\Docs\R2-2201660.zip" TargetMode="External"/><Relationship Id="rId284" Type="http://schemas.openxmlformats.org/officeDocument/2006/relationships/hyperlink" Target="file:///D:\Documents\3GPP\tsg_ran\WG2\TSGR2_116bis-e\Docs\R2-2200490.zip" TargetMode="External"/><Relationship Id="rId491" Type="http://schemas.openxmlformats.org/officeDocument/2006/relationships/hyperlink" Target="file:///D:\Documents\3GPP\tsg_ran\WG2\TSGR2_116bis-e\Docs\R2-2200644.zip" TargetMode="External"/><Relationship Id="rId144" Type="http://schemas.openxmlformats.org/officeDocument/2006/relationships/hyperlink" Target="file:///D:\Documents\3GPP\tsg_ran\WG2\TSGR2_116bis-e\Docs\R2-2200238.zip" TargetMode="External"/><Relationship Id="rId589" Type="http://schemas.openxmlformats.org/officeDocument/2006/relationships/hyperlink" Target="file:///D:\Documents\3GPP\tsg_ran\WG2\TSGR2_116bis-e\Docs\R2-2201509.zip" TargetMode="External"/><Relationship Id="rId796" Type="http://schemas.openxmlformats.org/officeDocument/2006/relationships/hyperlink" Target="file:///D:\Documents\3GPP\tsg_ran\WG2\TSGR2_116bis-e\Docs\R2-2200449.zip" TargetMode="External"/><Relationship Id="rId351" Type="http://schemas.openxmlformats.org/officeDocument/2006/relationships/hyperlink" Target="file:///D:\Documents\3GPP\tsg_ran\WG2\TSGR2_116bis-e\Docs\R2-2201468.zip" TargetMode="External"/><Relationship Id="rId449" Type="http://schemas.openxmlformats.org/officeDocument/2006/relationships/hyperlink" Target="file:///D:\Documents\3GPP\tsg_ran\WG2\TSGR2_116bis-e\Docs\R2-2201019.zip" TargetMode="External"/><Relationship Id="rId656" Type="http://schemas.openxmlformats.org/officeDocument/2006/relationships/hyperlink" Target="file:///D:\Documents\3GPP\tsg_ran\WG2\TSGR2_116bis-e\Docs\R2-2200476.zip" TargetMode="External"/><Relationship Id="rId863" Type="http://schemas.openxmlformats.org/officeDocument/2006/relationships/hyperlink" Target="file:///D:\Documents\3GPP\tsg_ran\WG2\TSGR2_116bis-e\Docs\R2-2200215.zip" TargetMode="External"/><Relationship Id="rId1079" Type="http://schemas.openxmlformats.org/officeDocument/2006/relationships/hyperlink" Target="file:///D:\Documents\3GPP\tsg_ran\WG2\TSGR2_116bis-e\Docs\R2-2200667.zip" TargetMode="External"/><Relationship Id="rId1286" Type="http://schemas.openxmlformats.org/officeDocument/2006/relationships/hyperlink" Target="file:///D:\Documents\3GPP\tsg_ran\WG2\TSGR2_116bis-e\Docs\R2-2200069.zip" TargetMode="External"/><Relationship Id="rId1493" Type="http://schemas.openxmlformats.org/officeDocument/2006/relationships/hyperlink" Target="file:///D:\Documents\3GPP\tsg_ran\WG2\TSGR2_116bis-e\Docs\R2-2200977.zip" TargetMode="External"/><Relationship Id="rId211" Type="http://schemas.openxmlformats.org/officeDocument/2006/relationships/hyperlink" Target="file:///D:\Documents\3GPP\tsg_ran\WG2\TSGR2_116bis-e\Docs\R2-2201538.zip" TargetMode="External"/><Relationship Id="rId309" Type="http://schemas.openxmlformats.org/officeDocument/2006/relationships/hyperlink" Target="file:///D:\Documents\3GPP\tsg_ran\WG2\TSGR2_116bis-e\Docs\R2-2201576.zip" TargetMode="External"/><Relationship Id="rId516" Type="http://schemas.openxmlformats.org/officeDocument/2006/relationships/hyperlink" Target="file:///D:\Documents\3GPP\tsg_ran\WG2\TSGR2_116bis-e\Docs\R2-2200729.zip" TargetMode="External"/><Relationship Id="rId1146" Type="http://schemas.openxmlformats.org/officeDocument/2006/relationships/hyperlink" Target="file:///D:\Documents\3GPP\tsg_ran\WG2\TSGR2_116bis-e\Docs\R2-2201330.zip" TargetMode="External"/><Relationship Id="rId723" Type="http://schemas.openxmlformats.org/officeDocument/2006/relationships/hyperlink" Target="file:///D:\Documents\3GPP\tsg_ran\WG2\TSGR2_116bis-e\Docs\R2-2200199.zip" TargetMode="External"/><Relationship Id="rId930" Type="http://schemas.openxmlformats.org/officeDocument/2006/relationships/hyperlink" Target="file:///D:\Documents\3GPP\tsg_ran\WG2\TSGR2_116bis-e\Docs\R2-2201391.zip" TargetMode="External"/><Relationship Id="rId1006" Type="http://schemas.openxmlformats.org/officeDocument/2006/relationships/hyperlink" Target="file:///D:\Documents\3GPP\tsg_ran\WG2\TSGR2_116bis-e\Docs\R2-2200330.zip" TargetMode="External"/><Relationship Id="rId1353" Type="http://schemas.openxmlformats.org/officeDocument/2006/relationships/hyperlink" Target="file:///D:\Documents\3GPP\tsg_ran\WG2\TSGR2_116bis-e\Docs\R2-2200049.zip" TargetMode="External"/><Relationship Id="rId1560" Type="http://schemas.openxmlformats.org/officeDocument/2006/relationships/hyperlink" Target="file:///D:/Documents/3GPP/tsg_ran/WG2/RAN2/2201_R2_116bis-e/Docs/R2-2201142.zip" TargetMode="External"/><Relationship Id="rId1658" Type="http://schemas.openxmlformats.org/officeDocument/2006/relationships/hyperlink" Target="file:///D:\Documents\3GPP\tsg_ran\WG2\TSGR2_116bis-e\Docs\R2-2200255.zip" TargetMode="External"/><Relationship Id="rId1213" Type="http://schemas.openxmlformats.org/officeDocument/2006/relationships/hyperlink" Target="file:///D:\Documents\3GPP\tsg_ran\WG2\TSGR2_116bis-e\Docs\R2-2200045.zip" TargetMode="External"/><Relationship Id="rId1420" Type="http://schemas.openxmlformats.org/officeDocument/2006/relationships/hyperlink" Target="file:///D:/Documents/3GPP/tsg_ran/WG2/RAN2/2201_R2_116bis-e/Docs/R2-2201392.zip" TargetMode="External"/><Relationship Id="rId1518" Type="http://schemas.openxmlformats.org/officeDocument/2006/relationships/hyperlink" Target="file:///D:\Documents\3GPP\tsg_ran\WG2\TSGR2_116bis-e\Docs\R2-2201871.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1381.zip" TargetMode="External"/><Relationship Id="rId373" Type="http://schemas.openxmlformats.org/officeDocument/2006/relationships/hyperlink" Target="file:///D:\Documents\3GPP\tsg_ran\WG2\TSGR2_116bis-e\Docs\R2-2200907.zip" TargetMode="External"/><Relationship Id="rId580" Type="http://schemas.openxmlformats.org/officeDocument/2006/relationships/hyperlink" Target="file:///D:\Documents\3GPP\tsg_ran\WG2\TSGR2_116bis-e\Docs\R2-2200946.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1081.zip" TargetMode="External"/><Relationship Id="rId440" Type="http://schemas.openxmlformats.org/officeDocument/2006/relationships/hyperlink" Target="file:///D:\Documents\3GPP\tsg_ran\WG2\TSGR2_116bis-e\Docs\R2-2200322.zip" TargetMode="External"/><Relationship Id="rId678" Type="http://schemas.openxmlformats.org/officeDocument/2006/relationships/hyperlink" Target="file:///D:\Documents\3GPP\tsg_ran\WG2\TSGR2_116bis-e\Docs\R2-2200845.zip" TargetMode="External"/><Relationship Id="rId885" Type="http://schemas.openxmlformats.org/officeDocument/2006/relationships/hyperlink" Target="file:///D:\Documents\3GPP\tsg_ran\WG2\TSGR2_116bis-e\Docs\R2-2201179.zip" TargetMode="External"/><Relationship Id="rId1070" Type="http://schemas.openxmlformats.org/officeDocument/2006/relationships/hyperlink" Target="file:///D:\Documents\3GPP\tsg_ran\WG2\TSGR2_116bis-e\Docs\R2-2201435.zip" TargetMode="External"/><Relationship Id="rId300" Type="http://schemas.openxmlformats.org/officeDocument/2006/relationships/hyperlink" Target="file:///D:\Documents\3GPP\tsg_ran\WG2\TSGR2_116bis-e\Docs\R2-2201228.zip" TargetMode="External"/><Relationship Id="rId538" Type="http://schemas.openxmlformats.org/officeDocument/2006/relationships/hyperlink" Target="file:///D:\Documents\3GPP\tsg_ran\WG2\TSGR2_116bis-e\Docs\R2-2201537.zip" TargetMode="External"/><Relationship Id="rId745" Type="http://schemas.openxmlformats.org/officeDocument/2006/relationships/hyperlink" Target="file:///D:\Documents\3GPP\tsg_ran\WG2\TSGR2_116bis-e\Docs\R2-2201555.zip" TargetMode="External"/><Relationship Id="rId952" Type="http://schemas.openxmlformats.org/officeDocument/2006/relationships/hyperlink" Target="file:///D:\Documents\3GPP\tsg_ran\WG2\TSGR2_116bis-e\Docs\R2-2200280.zip" TargetMode="External"/><Relationship Id="rId1168" Type="http://schemas.openxmlformats.org/officeDocument/2006/relationships/hyperlink" Target="file:///D:\Documents\3GPP\tsg_ran\WG2\TSGR2_116bis-e\Docs\R2-2200558.zip" TargetMode="External"/><Relationship Id="rId1375" Type="http://schemas.openxmlformats.org/officeDocument/2006/relationships/hyperlink" Target="file:///D:\Documents\3GPP\tsg_ran\WG2\TSGR2_116bis-e\Docs\R2-2200192.zip" TargetMode="External"/><Relationship Id="rId1582" Type="http://schemas.openxmlformats.org/officeDocument/2006/relationships/hyperlink" Target="file:///D:\Documents\3GPP\tsg_ran\WG2\TSGR2_116bis-e\Docs\R2-2201077.zip" TargetMode="External"/><Relationship Id="rId81" Type="http://schemas.openxmlformats.org/officeDocument/2006/relationships/hyperlink" Target="file:///D:\Documents\3GPP\tsg_ran\WG2\TSGR2_116bis-e\Docs\R2-2201412.zip" TargetMode="External"/><Relationship Id="rId605" Type="http://schemas.openxmlformats.org/officeDocument/2006/relationships/hyperlink" Target="file:///D:\Documents\3GPP\tsg_ran\WG2\TSGR2_116bis-e\Docs\R2-2200909.zip" TargetMode="External"/><Relationship Id="rId812" Type="http://schemas.openxmlformats.org/officeDocument/2006/relationships/hyperlink" Target="file:///D:\Documents\3GPP\tsg_ran\WG2\TSGR2_116bis-e\Docs\R2-2200688.zip" TargetMode="External"/><Relationship Id="rId1028" Type="http://schemas.openxmlformats.org/officeDocument/2006/relationships/hyperlink" Target="file:///D:\Documents\3GPP\tsg_ran\WG2\TSGR2_116bis-e\Docs\R2-2200286.zip" TargetMode="External"/><Relationship Id="rId1235" Type="http://schemas.openxmlformats.org/officeDocument/2006/relationships/hyperlink" Target="file:///D:\Documents\3GPP\tsg_ran\WG2\TSGR2_116bis-e\Docs\R2-2200893.zip" TargetMode="External"/><Relationship Id="rId1442" Type="http://schemas.openxmlformats.org/officeDocument/2006/relationships/hyperlink" Target="file:///D:\Documents\3GPP\tsg_ran\WG2\TSGR2_116bis-e\Docs\R2-2201687.zip" TargetMode="External"/><Relationship Id="rId1302" Type="http://schemas.openxmlformats.org/officeDocument/2006/relationships/hyperlink" Target="file:///D:\Documents\3GPP\tsg_ran\WG2\TSGR2_116bis-e\Docs\R2-2201253.zip" TargetMode="External"/><Relationship Id="rId39" Type="http://schemas.openxmlformats.org/officeDocument/2006/relationships/hyperlink" Target="file:///D:\Documents\3GPP\tsg_ran\WG2\TSGR2_116bis-e\Docs\R2-2201540.zip" TargetMode="External"/><Relationship Id="rId1607" Type="http://schemas.openxmlformats.org/officeDocument/2006/relationships/hyperlink" Target="file:///D:\Documents\3GPP\tsg_ran\WG2\TSGR2_116bis-e\Docs\R2-2201452.zip" TargetMode="External"/><Relationship Id="rId188" Type="http://schemas.openxmlformats.org/officeDocument/2006/relationships/hyperlink" Target="file:///D:\Documents\3GPP\tsg_ran\WG2\TSGR2_116bis-e\Docs\R2-2201318.zip" TargetMode="External"/><Relationship Id="rId395" Type="http://schemas.openxmlformats.org/officeDocument/2006/relationships/hyperlink" Target="file:///D:\Documents\3GPP\tsg_ran\WG2\TSGR2_116bis-e\Docs\R2-2201912.zip" TargetMode="External"/><Relationship Id="rId255" Type="http://schemas.openxmlformats.org/officeDocument/2006/relationships/hyperlink" Target="file:///D:\Documents\3GPP\tsg_ran\WG2\TSGR2_116bis-e\Docs\R2-2200543.zip" TargetMode="External"/><Relationship Id="rId462" Type="http://schemas.openxmlformats.org/officeDocument/2006/relationships/hyperlink" Target="file:///D:\Documents\3GPP\tsg_ran\WG2\TSGR2_116bis-e\Docs\R2-2200050.zip" TargetMode="External"/><Relationship Id="rId1092" Type="http://schemas.openxmlformats.org/officeDocument/2006/relationships/hyperlink" Target="file:///D:\Documents\3GPP\tsg_ran\WG2\TSGR2_116bis-e\Docs\R2-2200097.zip" TargetMode="External"/><Relationship Id="rId1397" Type="http://schemas.openxmlformats.org/officeDocument/2006/relationships/hyperlink" Target="file:///D:\Documents\3GPP\tsg_ran\WG2\TSGR2_116bis-e\Docs\R2-2200006.zip" TargetMode="External"/><Relationship Id="rId115" Type="http://schemas.openxmlformats.org/officeDocument/2006/relationships/hyperlink" Target="file:///D:\Documents\3GPP\tsg_ran\WG2\TSGR2_116bis-e\Docs\R2-2200356.zip" TargetMode="External"/><Relationship Id="rId322" Type="http://schemas.openxmlformats.org/officeDocument/2006/relationships/hyperlink" Target="file:///D:\Documents\3GPP\tsg_ran\WG2\TSGR2_116bis-e\Docs\R2-2201484.zip" TargetMode="External"/><Relationship Id="rId767" Type="http://schemas.openxmlformats.org/officeDocument/2006/relationships/hyperlink" Target="file:///D:\Documents\3GPP\tsg_ran\WG2\TSGR2_116bis-e\Docs\R2-2200594.zip" TargetMode="External"/><Relationship Id="rId974" Type="http://schemas.openxmlformats.org/officeDocument/2006/relationships/hyperlink" Target="file:///D:\Documents\3GPP\tsg_ran\WG2\TSGR2_116bis-e\Docs\R2-2200780.zip" TargetMode="External"/><Relationship Id="rId627" Type="http://schemas.openxmlformats.org/officeDocument/2006/relationships/hyperlink" Target="file:///D:\Documents\3GPP\tsg_ran\WG2\TSGR2_116bis-e\Docs\R2-2201465.zip" TargetMode="External"/><Relationship Id="rId834" Type="http://schemas.openxmlformats.org/officeDocument/2006/relationships/hyperlink" Target="file:///D:\Documents\3GPP\tsg_ran\WG2\TSGR2_116bis-e\Docs\R2-2200870.zip" TargetMode="External"/><Relationship Id="rId1257" Type="http://schemas.openxmlformats.org/officeDocument/2006/relationships/hyperlink" Target="file:///D:\Documents\3GPP\tsg_ran\WG2\TSGR2_116bis-e\Docs\R2-2200537.zip" TargetMode="External"/><Relationship Id="rId1464" Type="http://schemas.openxmlformats.org/officeDocument/2006/relationships/hyperlink" Target="file:///D:\Documents\3GPP\tsg_ran\WG2\TSGR2_116bis-e\Docs\R2-2200500.zip" TargetMode="External"/><Relationship Id="rId1671" Type="http://schemas.openxmlformats.org/officeDocument/2006/relationships/hyperlink" Target="file:///D:\Documents\3GPP\tsg_ran\WG2\TSGR2_116bis-e\Docs\R2-2201514.zip" TargetMode="External"/><Relationship Id="rId901" Type="http://schemas.openxmlformats.org/officeDocument/2006/relationships/hyperlink" Target="file:///D:\Documents\3GPP\tsg_ran\WG2\TSGR2_116bis-e\Docs\R2-2200376.zip" TargetMode="External"/><Relationship Id="rId1117" Type="http://schemas.openxmlformats.org/officeDocument/2006/relationships/hyperlink" Target="file:///D:\Documents\3GPP\tsg_ran\WG2\TSGR2_116bis-e\Docs\R2-2201036.zip" TargetMode="External"/><Relationship Id="rId1324" Type="http://schemas.openxmlformats.org/officeDocument/2006/relationships/hyperlink" Target="file:///D:\Documents\3GPP\tsg_ran\WG2\TSGR2_116bis-e\Docs\R2-2200783.zip" TargetMode="External"/><Relationship Id="rId1531" Type="http://schemas.openxmlformats.org/officeDocument/2006/relationships/hyperlink" Target="file:///D:/Documents/3GPP/tsg_ran/WG2/RAN2/2201_R2_116bis-e/Docs/R2-2200843.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0253.zip" TargetMode="External"/><Relationship Id="rId277" Type="http://schemas.openxmlformats.org/officeDocument/2006/relationships/hyperlink" Target="file:///D:\Documents\3GPP\tsg_ran\WG2\TSGR2_116bis-e\Docs\R2-2200571.zip" TargetMode="External"/><Relationship Id="rId484" Type="http://schemas.openxmlformats.org/officeDocument/2006/relationships/hyperlink" Target="file:///D:\Documents\3GPP\tsg_ran\WG2\TSGR2_116bis-e\Docs\R2-2200026.zip" TargetMode="External"/><Relationship Id="rId137" Type="http://schemas.openxmlformats.org/officeDocument/2006/relationships/hyperlink" Target="file:///D:\Documents\3GPP\tsg_ran\WG2\TSGR2_116bis-e\Docs\R2-2201380.zip" TargetMode="External"/><Relationship Id="rId344" Type="http://schemas.openxmlformats.org/officeDocument/2006/relationships/hyperlink" Target="file:///D:\Documents\3GPP\tsg_ran\WG2\TSGR2_116bis-e\Docs\R2-2200837.zip" TargetMode="External"/><Relationship Id="rId691" Type="http://schemas.openxmlformats.org/officeDocument/2006/relationships/hyperlink" Target="file:///D:\Documents\3GPP\tsg_ran\WG2\TSGR2_116bis-e\Docs\R2-2201209.zip" TargetMode="External"/><Relationship Id="rId789" Type="http://schemas.openxmlformats.org/officeDocument/2006/relationships/hyperlink" Target="file:///D:\Documents\3GPP\tsg_ran\WG2\TSGR2_116bis-e\Docs\R2-2200104.zip" TargetMode="External"/><Relationship Id="rId996" Type="http://schemas.openxmlformats.org/officeDocument/2006/relationships/hyperlink" Target="file:///D:\Documents\3GPP\tsg_ran\WG2\TSGR2_116bis-e\Docs\R2-2201188.zip" TargetMode="External"/><Relationship Id="rId551" Type="http://schemas.openxmlformats.org/officeDocument/2006/relationships/hyperlink" Target="file:///D:\Documents\3GPP\tsg_ran\WG2\TSGR2_116bis-e\Docs\R2-2200945.zip" TargetMode="External"/><Relationship Id="rId649" Type="http://schemas.openxmlformats.org/officeDocument/2006/relationships/hyperlink" Target="file:///D:\Documents\3GPP\tsg_ran\WG2\TSGR2_116bis-e\Docs\R2-2201149.zip" TargetMode="External"/><Relationship Id="rId856" Type="http://schemas.openxmlformats.org/officeDocument/2006/relationships/hyperlink" Target="file:///D:\Documents\3GPP\tsg_ran\WG2\TSGR2_116bis-e\Docs\R2-2201080.zip" TargetMode="External"/><Relationship Id="rId1181" Type="http://schemas.openxmlformats.org/officeDocument/2006/relationships/hyperlink" Target="file:///D:\Documents\3GPP\tsg_ran\WG2\TSGR2_116bis-e\Docs\R2-2201839.zip" TargetMode="External"/><Relationship Id="rId1279" Type="http://schemas.openxmlformats.org/officeDocument/2006/relationships/hyperlink" Target="file:///D:\Documents\3GPP\tsg_ran\WG2\TSGR2_116bis-e\Docs\R2-2200849.zip" TargetMode="External"/><Relationship Id="rId1486" Type="http://schemas.openxmlformats.org/officeDocument/2006/relationships/hyperlink" Target="file:///D:\Documents\3GPP\tsg_ran\WG2\TSGR2_116bis-e\Docs\R2-2201277.zip" TargetMode="External"/><Relationship Id="rId204" Type="http://schemas.openxmlformats.org/officeDocument/2006/relationships/hyperlink" Target="file:///D:\Documents\3GPP\tsg_ran\WG2\TSGR2_116bis-e\Docs\R2-2201093.zip" TargetMode="External"/><Relationship Id="rId411" Type="http://schemas.openxmlformats.org/officeDocument/2006/relationships/hyperlink" Target="file:///D:\Documents\3GPP\tsg_ran\WG2\TSGR2_116bis-e\Docs\R2-2200320.zip" TargetMode="External"/><Relationship Id="rId509" Type="http://schemas.openxmlformats.org/officeDocument/2006/relationships/hyperlink" Target="file:///D:\Documents\3GPP\tsg_ran\WG2\TSGR2_116bis-e\Docs\R2-2201495.zip" TargetMode="External"/><Relationship Id="rId1041" Type="http://schemas.openxmlformats.org/officeDocument/2006/relationships/hyperlink" Target="file:///D:\Documents\3GPP\tsg_ran\WG2\TSGR2_116bis-e\Docs\R2-2200287.zip" TargetMode="External"/><Relationship Id="rId1139" Type="http://schemas.openxmlformats.org/officeDocument/2006/relationships/hyperlink" Target="file:///D:\Documents\3GPP\tsg_ran\WG2\TSGR2_116bis-e\Docs\R2-2201213.zip" TargetMode="External"/><Relationship Id="rId1346" Type="http://schemas.openxmlformats.org/officeDocument/2006/relationships/hyperlink" Target="file:///D:\Documents\3GPP\tsg_ran\WG2\TSGR2_116bis-e\Docs\R2-2200701.zip" TargetMode="External"/><Relationship Id="rId716" Type="http://schemas.openxmlformats.org/officeDocument/2006/relationships/hyperlink" Target="file:///D:\Documents\3GPP\tsg_ran\WG2\TSGR2_116bis-e\Docs\R2-2200591.zip" TargetMode="External"/><Relationship Id="rId923" Type="http://schemas.openxmlformats.org/officeDocument/2006/relationships/hyperlink" Target="file:///D:\Documents\3GPP\tsg_ran\WG2\TSGR2_116bis-e\Docs\R2-2200525.zip" TargetMode="External"/><Relationship Id="rId1553" Type="http://schemas.openxmlformats.org/officeDocument/2006/relationships/hyperlink" Target="file:///D:\Documents\3GPP\tsg_ran\WG2\TSGR2_116bis-e\Docs\R2-2201840.zip" TargetMode="External"/><Relationship Id="rId52" Type="http://schemas.openxmlformats.org/officeDocument/2006/relationships/hyperlink" Target="file:///D:\Documents\3GPP\tsg_ran\WG2\TSGR2_116bis-e\Docs\R2-2200292.zip" TargetMode="External"/><Relationship Id="rId1206" Type="http://schemas.openxmlformats.org/officeDocument/2006/relationships/hyperlink" Target="file:///D:\Documents\3GPP\tsg_ran\WG2\TSGR2_116bis-e\Docs\R2-2200852.zip" TargetMode="External"/><Relationship Id="rId1413" Type="http://schemas.openxmlformats.org/officeDocument/2006/relationships/hyperlink" Target="file:///D:\Documents\3GPP\tsg_ran\WG2\TSGR2_116bis-e\Docs\R2-2201424.zip" TargetMode="External"/><Relationship Id="rId1620" Type="http://schemas.openxmlformats.org/officeDocument/2006/relationships/hyperlink" Target="file:///D:\Documents\3GPP\tsg_ran\WG2\TSGR2_116bis-e\Docs\R2-2200850.zip" TargetMode="External"/><Relationship Id="rId299" Type="http://schemas.openxmlformats.org/officeDocument/2006/relationships/hyperlink" Target="file:///D:\Documents\3GPP\tsg_ran\WG2\TSGR2_116bis-e\Docs\R2-2201216.zip" TargetMode="External"/><Relationship Id="rId159" Type="http://schemas.openxmlformats.org/officeDocument/2006/relationships/hyperlink" Target="file:///D:\Documents\3GPP\tsg_ran\WG2\TSGR2_116bis-e\Docs\R2-2201414.zip" TargetMode="External"/><Relationship Id="rId366" Type="http://schemas.openxmlformats.org/officeDocument/2006/relationships/hyperlink" Target="file:///D:\Documents\3GPP\tsg_ran\WG2\TSGR2_116bis-e\Docs\R2-2200352.zip" TargetMode="External"/><Relationship Id="rId573" Type="http://schemas.openxmlformats.org/officeDocument/2006/relationships/hyperlink" Target="file:///D:\Documents\3GPP\tsg_ran\WG2\TSGR2_116bis-e\Docs\R2-2200776.zip" TargetMode="External"/><Relationship Id="rId780" Type="http://schemas.openxmlformats.org/officeDocument/2006/relationships/hyperlink" Target="file:///D:\Documents\3GPP\tsg_ran\WG2\TSGR2_116bis-e\Docs\R2-2200452.zip" TargetMode="External"/><Relationship Id="rId226" Type="http://schemas.openxmlformats.org/officeDocument/2006/relationships/hyperlink" Target="file:///D:\Documents\3GPP\tsg_ran\WG2\TSGR2_116bis-e\Docs\R2-2200589.zip" TargetMode="External"/><Relationship Id="rId433" Type="http://schemas.openxmlformats.org/officeDocument/2006/relationships/hyperlink" Target="file:///D:\Documents\3GPP\tsg_ran\WG2\TSGR2_116bis-e\Docs\R2-2201374.zip" TargetMode="External"/><Relationship Id="rId878" Type="http://schemas.openxmlformats.org/officeDocument/2006/relationships/hyperlink" Target="file:///D:\Documents\3GPP\tsg_ran\WG2\TSGR2_116bis-e\Docs\R2-2200767.zip" TargetMode="External"/><Relationship Id="rId1063" Type="http://schemas.openxmlformats.org/officeDocument/2006/relationships/hyperlink" Target="file:///D:\Documents\3GPP\tsg_ran\WG2\TSGR2_116bis-e\Docs\R2-2201207.zip" TargetMode="External"/><Relationship Id="rId1270" Type="http://schemas.openxmlformats.org/officeDocument/2006/relationships/hyperlink" Target="file:///D:\Documents\3GPP\tsg_ran\WG2\TSGR2_116bis-e\Docs\R2-2200138.zip" TargetMode="External"/><Relationship Id="rId640" Type="http://schemas.openxmlformats.org/officeDocument/2006/relationships/hyperlink" Target="file:///D:\Documents\3GPP\tsg_ran\WG2\TSGR2_116bis-e\Docs\R2-2200176.zip" TargetMode="External"/><Relationship Id="rId738" Type="http://schemas.openxmlformats.org/officeDocument/2006/relationships/hyperlink" Target="file:///D:\Documents\3GPP\tsg_ran\WG2\TSGR2_116bis-e\Docs\R2-2201289.zip" TargetMode="External"/><Relationship Id="rId945" Type="http://schemas.openxmlformats.org/officeDocument/2006/relationships/hyperlink" Target="file:///D:\Documents\3GPP\tsg_ran\WG2\TSGR2_116bis-e\Docs\R2-2201069.zip" TargetMode="External"/><Relationship Id="rId1368" Type="http://schemas.openxmlformats.org/officeDocument/2006/relationships/hyperlink" Target="file:///D:\Documents\3GPP\tsg_ran\WG2\TSGR2_116bis-e\Docs\R2-2201589.zip" TargetMode="External"/><Relationship Id="rId1575" Type="http://schemas.openxmlformats.org/officeDocument/2006/relationships/hyperlink" Target="file:///D:\Documents\3GPP\tsg_ran\WG2\TSGR2_116bis-e\Docs\R2-2200048.zip" TargetMode="External"/><Relationship Id="rId74" Type="http://schemas.openxmlformats.org/officeDocument/2006/relationships/hyperlink" Target="file:///D:\Documents\3GPP\tsg_ran\WG2\TSGR2_116bis-e\Docs\R2-2200857.zip" TargetMode="External"/><Relationship Id="rId500" Type="http://schemas.openxmlformats.org/officeDocument/2006/relationships/hyperlink" Target="file:///D:\Documents\3GPP\tsg_ran\WG2\TSGR2_116bis-e\Docs\R2-2201126.zip" TargetMode="External"/><Relationship Id="rId805" Type="http://schemas.openxmlformats.org/officeDocument/2006/relationships/hyperlink" Target="file:///D:\Documents\3GPP\tsg_ran\WG2\TSGR2_116bis-e\Docs\R2-2200214.zip" TargetMode="External"/><Relationship Id="rId1130" Type="http://schemas.openxmlformats.org/officeDocument/2006/relationships/hyperlink" Target="file:///D:\Documents\3GPP\tsg_ran\WG2\TSGR2_116bis-e\Docs\R2-2201604.zip" TargetMode="External"/><Relationship Id="rId1228" Type="http://schemas.openxmlformats.org/officeDocument/2006/relationships/hyperlink" Target="file:///D:\Documents\3GPP\tsg_ran\WG2\TSGR2_116bis-e\Docs\R2-2200544.zip" TargetMode="External"/><Relationship Id="rId1435" Type="http://schemas.openxmlformats.org/officeDocument/2006/relationships/hyperlink" Target="file:///D:/Documents/3GPP/tsg_ran/WG2/RAN2/2201_R2_116bis-e/Docs/R2-2201518.zip" TargetMode="External"/><Relationship Id="rId1642" Type="http://schemas.openxmlformats.org/officeDocument/2006/relationships/hyperlink" Target="file:///D:\Documents\3GPP\tsg_ran\WG2\TSGR2_116bis-e\Docs\R2-2200273.zip" TargetMode="External"/><Relationship Id="rId1502" Type="http://schemas.openxmlformats.org/officeDocument/2006/relationships/hyperlink" Target="file:///D:\Documents\3GPP\tsg_ran\WG2\TSGR2_116bis-e\Docs\R2-2201853.zip" TargetMode="External"/><Relationship Id="rId290" Type="http://schemas.openxmlformats.org/officeDocument/2006/relationships/hyperlink" Target="file:///D:\Documents\3GPP\tsg_ran\WG2\TSGR2_116bis-e\Docs\R2-2200736.zip" TargetMode="External"/><Relationship Id="rId388" Type="http://schemas.openxmlformats.org/officeDocument/2006/relationships/hyperlink" Target="file:///D:\Documents\3GPP\tsg_ran\WG2\TSGR2_116bis-e\Docs\R2-2201527.zip" TargetMode="External"/><Relationship Id="rId150" Type="http://schemas.openxmlformats.org/officeDocument/2006/relationships/hyperlink" Target="file:///D:\Documents\3GPP\tsg_ran\WG2\TSGR2_116bis-e\Docs\R2-2200314.zip" TargetMode="External"/><Relationship Id="rId595" Type="http://schemas.openxmlformats.org/officeDocument/2006/relationships/hyperlink" Target="file:///D:\Documents\3GPP\tsg_ran\WG2\TSGR2_116bis-e\Docs\R2-2200333.zip" TargetMode="External"/><Relationship Id="rId248" Type="http://schemas.openxmlformats.org/officeDocument/2006/relationships/hyperlink" Target="file:///D:\Documents\3GPP\tsg_ran\WG2\TSGR2_116bis-e\Docs\R2-2201074.zip" TargetMode="External"/><Relationship Id="rId455" Type="http://schemas.openxmlformats.org/officeDocument/2006/relationships/hyperlink" Target="file:///D:\Documents\3GPP\tsg_ran\WG2\TSGR2_116bis-e\Docs\R2-2201521.zip" TargetMode="External"/><Relationship Id="rId662" Type="http://schemas.openxmlformats.org/officeDocument/2006/relationships/hyperlink" Target="file:///D:\Documents\3GPP\tsg_ran\WG2\TSGR2_116bis-e\Docs\R2-2201344.zip" TargetMode="External"/><Relationship Id="rId1085" Type="http://schemas.openxmlformats.org/officeDocument/2006/relationships/hyperlink" Target="file:///D:\Documents\3GPP\tsg_ran\WG2\TSGR2_116bis-e\Docs\R2-2201493.zip" TargetMode="External"/><Relationship Id="rId1292" Type="http://schemas.openxmlformats.org/officeDocument/2006/relationships/hyperlink" Target="file:///D:\Documents\3GPP\tsg_ran\WG2\TSGR2_116bis-e\Docs\R2-2201921.zip" TargetMode="External"/><Relationship Id="rId108" Type="http://schemas.openxmlformats.org/officeDocument/2006/relationships/hyperlink" Target="file:///D:\Documents\3GPP\tsg_ran\WG2\TSGR2_116bis-e\Docs\R2-2200982.zip" TargetMode="External"/><Relationship Id="rId315" Type="http://schemas.openxmlformats.org/officeDocument/2006/relationships/hyperlink" Target="file:///D:\Documents\3GPP\tsg_ran\WG2\TSGR2_116bis-e\Docs\R2-2200695.zip" TargetMode="External"/><Relationship Id="rId522" Type="http://schemas.openxmlformats.org/officeDocument/2006/relationships/hyperlink" Target="file:///D:\Documents\3GPP\tsg_ran\WG2\TSGR2_116bis-e\Docs\R2-2201572.zip" TargetMode="External"/><Relationship Id="rId967" Type="http://schemas.openxmlformats.org/officeDocument/2006/relationships/hyperlink" Target="file:///D:\Documents\3GPP\tsg_ran\WG2\TSGR2_116bis-e\Docs\R2-2200047.zip" TargetMode="External"/><Relationship Id="rId1152" Type="http://schemas.openxmlformats.org/officeDocument/2006/relationships/hyperlink" Target="file:///D:\Documents\3GPP\tsg_ran\WG2\TSGR2_116bis-e\Docs\R2-2201038.zip" TargetMode="External"/><Relationship Id="rId1597" Type="http://schemas.openxmlformats.org/officeDocument/2006/relationships/hyperlink" Target="file:///D:\Documents\3GPP\tsg_ran\WG2\TSGR2_116bis-e\Docs\R2-2201448.zip" TargetMode="External"/><Relationship Id="rId96" Type="http://schemas.openxmlformats.org/officeDocument/2006/relationships/hyperlink" Target="file:///D:\Documents\3GPP\tsg_ran\WG2\TSGR2_116bis-e\Docs\R2-2201176.zip" TargetMode="External"/><Relationship Id="rId827" Type="http://schemas.openxmlformats.org/officeDocument/2006/relationships/hyperlink" Target="file:///D:\Documents\3GPP\tsg_ran\WG2\TSGR2_116bis-e\Docs\R2-2200444.zip" TargetMode="External"/><Relationship Id="rId1012" Type="http://schemas.openxmlformats.org/officeDocument/2006/relationships/hyperlink" Target="file:///D:\Documents\3GPP\tsg_ran\WG2\TSGR2_116bis-e\Docs\R2-2201064.zip" TargetMode="External"/><Relationship Id="rId1457" Type="http://schemas.openxmlformats.org/officeDocument/2006/relationships/hyperlink" Target="file:///D:\Documents\3GPP\tsg_ran\WG2\TSGR2_116bis-e\Docs\R2-2201567.zip" TargetMode="External"/><Relationship Id="rId1664" Type="http://schemas.openxmlformats.org/officeDocument/2006/relationships/hyperlink" Target="file:///D:\Documents\3GPP\tsg_ran\WG2\TSGR2_116bis-e\Docs\R2-2201601.zip" TargetMode="External"/><Relationship Id="rId1317" Type="http://schemas.openxmlformats.org/officeDocument/2006/relationships/hyperlink" Target="file:///D:\Documents\3GPP\tsg_ran\WG2\TSGR2_116bis-e\Docs\R2-2200205.zip" TargetMode="External"/><Relationship Id="rId1524" Type="http://schemas.openxmlformats.org/officeDocument/2006/relationships/hyperlink" Target="file:///D:/Documents/3GPP/tsg_ran/WG2/RAN2/2201_R2_116bis-e/Docs/R2-2200519.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1397.zip" TargetMode="External"/><Relationship Id="rId477" Type="http://schemas.openxmlformats.org/officeDocument/2006/relationships/hyperlink" Target="file:///D:\Documents\3GPP\tsg_ran\WG2\TSGR2_116bis-e\Docs\R2-2201028.zip" TargetMode="External"/><Relationship Id="rId684" Type="http://schemas.openxmlformats.org/officeDocument/2006/relationships/hyperlink" Target="file:///D:\Documents\3GPP\tsg_ran\WG2\TSGR2_116bis-e\Docs\R2-2201005.zip" TargetMode="External"/><Relationship Id="rId337" Type="http://schemas.openxmlformats.org/officeDocument/2006/relationships/hyperlink" Target="file:///D:\Documents\3GPP\tsg_ran\WG2\TSGR2_116bis-e\Docs\R2-2200323.zip" TargetMode="External"/><Relationship Id="rId891" Type="http://schemas.openxmlformats.org/officeDocument/2006/relationships/hyperlink" Target="file:///D:\Documents\3GPP\tsg_ran\WG2\TSGR2_116bis-e\Docs\R2-2201615.zip" TargetMode="External"/><Relationship Id="rId989" Type="http://schemas.openxmlformats.org/officeDocument/2006/relationships/hyperlink" Target="file:///D:\Documents\3GPP\tsg_ran\WG2\TSGR2_116bis-e\Docs\R2-2200014.zip" TargetMode="External"/><Relationship Id="rId544" Type="http://schemas.openxmlformats.org/officeDocument/2006/relationships/hyperlink" Target="file:///D:\Documents\3GPP\tsg_ran\WG2\TSGR2_116bis-e\Docs\R2-2200364.zip" TargetMode="External"/><Relationship Id="rId751" Type="http://schemas.openxmlformats.org/officeDocument/2006/relationships/hyperlink" Target="file:///D:\Documents\3GPP\tsg_ran\WG2\TSGR2_116bis-e\Docs\R2-2200466.zip" TargetMode="External"/><Relationship Id="rId849" Type="http://schemas.openxmlformats.org/officeDocument/2006/relationships/hyperlink" Target="file:///D:\Documents\3GPP\tsg_ran\WG2\TSGR2_116bis-e\Docs\R2-2200748.zip" TargetMode="External"/><Relationship Id="rId1174" Type="http://schemas.openxmlformats.org/officeDocument/2006/relationships/hyperlink" Target="file:///D:\Documents\3GPP\tsg_ran\WG2\TSGR2_116bis-e\Docs\R2-2201419.zip" TargetMode="External"/><Relationship Id="rId1381" Type="http://schemas.openxmlformats.org/officeDocument/2006/relationships/hyperlink" Target="file:///D:\Documents\3GPP\tsg_ran\WG2\TSGR2_116bis-e\Docs\R2-2200603.zip" TargetMode="External"/><Relationship Id="rId1479" Type="http://schemas.openxmlformats.org/officeDocument/2006/relationships/hyperlink" Target="file:///D:\Documents\3GPP\tsg_ran\WG2\TSGR2_116bis-e\Docs\R2-2200587.zip" TargetMode="External"/><Relationship Id="rId404" Type="http://schemas.openxmlformats.org/officeDocument/2006/relationships/hyperlink" Target="file:///D:\Documents\3GPP\tsg_ran\WG2\TSGR2_116bis-e\Docs\R2-2200052.zip" TargetMode="External"/><Relationship Id="rId611" Type="http://schemas.openxmlformats.org/officeDocument/2006/relationships/hyperlink" Target="file:///D:\Documents\3GPP\tsg_ran\WG2\TSGR2_116bis-e\Docs\R2-2201346.zip" TargetMode="External"/><Relationship Id="rId1034" Type="http://schemas.openxmlformats.org/officeDocument/2006/relationships/hyperlink" Target="file:///D:\Documents\3GPP\tsg_ran\WG2\TSGR2_116bis-e\Docs\R2-2201114.zip" TargetMode="External"/><Relationship Id="rId1241" Type="http://schemas.openxmlformats.org/officeDocument/2006/relationships/hyperlink" Target="file:///D:\Documents\3GPP\tsg_ran\WG2\TSGR2_116bis-e\Docs\R2-2201151.zip" TargetMode="External"/><Relationship Id="rId1339" Type="http://schemas.openxmlformats.org/officeDocument/2006/relationships/hyperlink" Target="file:///D:\Documents\3GPP\tsg_ran\WG2\TSGR2_116bis-e\Docs\R2-2201255.zip" TargetMode="External"/><Relationship Id="rId709" Type="http://schemas.openxmlformats.org/officeDocument/2006/relationships/hyperlink" Target="file:///D:\Documents\3GPP\tsg_ran\WG2\TSGR2_116bis-e\Docs\R2-2200511.zip" TargetMode="External"/><Relationship Id="rId916" Type="http://schemas.openxmlformats.org/officeDocument/2006/relationships/hyperlink" Target="file:///D:\Documents\3GPP\tsg_ran\WG2\TSGR2_116bis-e\Docs\R2-2200285.zip" TargetMode="External"/><Relationship Id="rId1101" Type="http://schemas.openxmlformats.org/officeDocument/2006/relationships/hyperlink" Target="file:///D:\Documents\3GPP\tsg_ran\WG2\TSGR2_116bis-e\Docs\R2-2200664.zip" TargetMode="External"/><Relationship Id="rId1546" Type="http://schemas.openxmlformats.org/officeDocument/2006/relationships/hyperlink" Target="file:///D:\Documents\3GPP\tsg_ran\WG2\TSGR2_116bis-e\Docs\R2-2201673.zip" TargetMode="External"/><Relationship Id="rId45" Type="http://schemas.openxmlformats.org/officeDocument/2006/relationships/hyperlink" Target="file:///D:\Documents\3GPP\tsg_ran\WG2\TSGR2_116bis-e\Docs\R2-2200072.zip" TargetMode="External"/><Relationship Id="rId1406" Type="http://schemas.openxmlformats.org/officeDocument/2006/relationships/hyperlink" Target="file:///D:\Documents\3GPP\tsg_ran\WG2\TSGR2_116bis-e\Docs\R2-2200884.zip" TargetMode="External"/><Relationship Id="rId1613" Type="http://schemas.openxmlformats.org/officeDocument/2006/relationships/hyperlink" Target="file:///D:\Documents\3GPP\tsg_ran\WG2\TSGR2_116bis-e\Docs\R2-2200634.zip" TargetMode="External"/><Relationship Id="rId194" Type="http://schemas.openxmlformats.org/officeDocument/2006/relationships/hyperlink" Target="file:///D:\Documents\3GPP\tsg_ran\WG2\TSGR2_116bis-e\Docs\R2-2200542.zip" TargetMode="External"/><Relationship Id="rId261" Type="http://schemas.openxmlformats.org/officeDocument/2006/relationships/hyperlink" Target="file:///D:\Documents\3GPP\tsg_ran\WG2\TSGR2_116bis-e\Docs\R2-2200275.zip" TargetMode="External"/><Relationship Id="rId499" Type="http://schemas.openxmlformats.org/officeDocument/2006/relationships/hyperlink" Target="file:///D:\Documents\3GPP\tsg_ran\WG2\TSGR2_116bis-e\Docs\R2-2201125.zip" TargetMode="External"/><Relationship Id="rId359" Type="http://schemas.openxmlformats.org/officeDocument/2006/relationships/hyperlink" Target="file:///D:\Documents\3GPP\tsg_ran\WG2\TSGR2_116bis-e\Docs\R2-2201350.zip" TargetMode="External"/><Relationship Id="rId566" Type="http://schemas.openxmlformats.org/officeDocument/2006/relationships/hyperlink" Target="file:///D:\Documents\3GPP\tsg_ran\WG2\TSGR2_116bis-e\Docs\R2-2200552.zip" TargetMode="External"/><Relationship Id="rId773" Type="http://schemas.openxmlformats.org/officeDocument/2006/relationships/hyperlink" Target="file:///D:\Documents\3GPP\tsg_ran\WG2\TSGR2_116bis-e\Docs\R2-2201915.zip" TargetMode="External"/><Relationship Id="rId1196" Type="http://schemas.openxmlformats.org/officeDocument/2006/relationships/hyperlink" Target="file:///D:\Documents\3GPP\tsg_ran\WG2\TSGR2_116bis-e\Docs\R2-2200684.zip" TargetMode="External"/><Relationship Id="rId121" Type="http://schemas.openxmlformats.org/officeDocument/2006/relationships/hyperlink" Target="file:///D:\Documents\3GPP\tsg_ran\WG2\TSGR2_116bis-e\Docs\R2-2201119.zip" TargetMode="External"/><Relationship Id="rId219" Type="http://schemas.openxmlformats.org/officeDocument/2006/relationships/hyperlink" Target="file:///D:\Documents\3GPP\tsg_ran\WG2\TSGR2_116bis-e\Docs\R2-2201317.zip" TargetMode="External"/><Relationship Id="rId426" Type="http://schemas.openxmlformats.org/officeDocument/2006/relationships/hyperlink" Target="file:///D:\Documents\3GPP\tsg_ran\WG2\TSGR2_116bis-e\Docs\R2-2200927.zip" TargetMode="External"/><Relationship Id="rId633" Type="http://schemas.openxmlformats.org/officeDocument/2006/relationships/hyperlink" Target="file:///D:\Documents\3GPP\tsg_ran\WG2\TSGR2_116bis-e\Docs\R2-2200474.zip" TargetMode="External"/><Relationship Id="rId980" Type="http://schemas.openxmlformats.org/officeDocument/2006/relationships/hyperlink" Target="file:///D:\Documents\3GPP\tsg_ran\WG2\TSGR2_116bis-e\Docs\R2-2201103.zip" TargetMode="External"/><Relationship Id="rId1056" Type="http://schemas.openxmlformats.org/officeDocument/2006/relationships/hyperlink" Target="file:///D:\Documents\3GPP\tsg_ran\WG2\TSGR2_116bis-e\Docs\R2-2200797.zip" TargetMode="External"/><Relationship Id="rId1263" Type="http://schemas.openxmlformats.org/officeDocument/2006/relationships/hyperlink" Target="file:///D:\Documents\3GPP\tsg_ran\WG2\TSGR2_116bis-e\Docs\R2-2200939.zip" TargetMode="External"/><Relationship Id="rId840" Type="http://schemas.openxmlformats.org/officeDocument/2006/relationships/hyperlink" Target="file:///D:\Documents\3GPP\tsg_ran\WG2\TSGR2_116bis-e\Docs\R2-2201480.zip" TargetMode="External"/><Relationship Id="rId938" Type="http://schemas.openxmlformats.org/officeDocument/2006/relationships/hyperlink" Target="file:///D:\Documents\3GPP\tsg_ran\WG2\TSGR2_116bis-e\Docs\R2-2200559.zip" TargetMode="External"/><Relationship Id="rId1470" Type="http://schemas.openxmlformats.org/officeDocument/2006/relationships/hyperlink" Target="file:///D:\Documents\3GPP\tsg_ran\WG2\TSGR2_116bis-e\Docs\R2-2201283.zip" TargetMode="External"/><Relationship Id="rId1568" Type="http://schemas.openxmlformats.org/officeDocument/2006/relationships/hyperlink" Target="file:///D:\Documents\3GPP\tsg_ran\WG2\TSGR2_116bis-e\Docs\R2-2200135.zip" TargetMode="External"/><Relationship Id="rId67" Type="http://schemas.openxmlformats.org/officeDocument/2006/relationships/hyperlink" Target="file:///D:\Documents\3GPP\tsg_ran\WG2\TSGR2_116bis-e\Docs\R2-2200534.zip" TargetMode="External"/><Relationship Id="rId700" Type="http://schemas.openxmlformats.org/officeDocument/2006/relationships/hyperlink" Target="file:///D:\Documents\3GPP\tsg_ran\WG2\TSGR2_116bis-e\Docs\R2-2200975.zip" TargetMode="External"/><Relationship Id="rId1123" Type="http://schemas.openxmlformats.org/officeDocument/2006/relationships/hyperlink" Target="file:///D:\Documents\3GPP\tsg_ran\WG2\TSGR2_116bis-e\Docs\R2-2201423.zip" TargetMode="External"/><Relationship Id="rId1330" Type="http://schemas.openxmlformats.org/officeDocument/2006/relationships/hyperlink" Target="file:///D:\Documents\3GPP\tsg_ran\WG2\TSGR2_116bis-e\Docs\R2-2200225.zip" TargetMode="External"/><Relationship Id="rId1428" Type="http://schemas.openxmlformats.org/officeDocument/2006/relationships/hyperlink" Target="file:///D:/Documents/3GPP/tsg_ran/WG2/RAN2/2201_R2_116bis-e/Docs/R2-2201398.zip" TargetMode="External"/><Relationship Id="rId1635" Type="http://schemas.openxmlformats.org/officeDocument/2006/relationships/hyperlink" Target="file:///D:\Documents\3GPP\tsg_ran\WG2\TSGR2_116bis-e\Docs\R2-2201631.zip" TargetMode="External"/><Relationship Id="rId283" Type="http://schemas.openxmlformats.org/officeDocument/2006/relationships/hyperlink" Target="file:///D:\Documents\3GPP\tsg_ran\WG2\TSGR2_116bis-e\Docs\R2-2200489.zip" TargetMode="External"/><Relationship Id="rId490" Type="http://schemas.openxmlformats.org/officeDocument/2006/relationships/hyperlink" Target="file:///D:\Documents\3GPP\tsg_ran\WG2\TSGR2_116bis-e\Docs\R2-2200574.zip" TargetMode="External"/><Relationship Id="rId143" Type="http://schemas.openxmlformats.org/officeDocument/2006/relationships/hyperlink" Target="file:///D:\Documents\3GPP\tsg_ran\WG2\TSGR2_116bis-e\Docs\R2-2201415.zip" TargetMode="External"/><Relationship Id="rId350" Type="http://schemas.openxmlformats.org/officeDocument/2006/relationships/hyperlink" Target="file:///D:\Documents\3GPP\tsg_ran\WG2\TSGR2_116bis-e\Docs\R2-2201388.zip" TargetMode="External"/><Relationship Id="rId588" Type="http://schemas.openxmlformats.org/officeDocument/2006/relationships/hyperlink" Target="file:///D:\Documents\3GPP\tsg_ran\WG2\TSGR2_116bis-e\Docs\R2-2201345.zip" TargetMode="External"/><Relationship Id="rId795" Type="http://schemas.openxmlformats.org/officeDocument/2006/relationships/hyperlink" Target="file:///D:\Documents\3GPP\tsg_ran\WG2\TSGR2_116bis-e\Docs\R2-2200150.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431.zip" TargetMode="External"/><Relationship Id="rId448" Type="http://schemas.openxmlformats.org/officeDocument/2006/relationships/hyperlink" Target="file:///D:\Documents\3GPP\tsg_ran\WG2\TSGR2_116bis-e\Docs\R2-2200990.zip" TargetMode="External"/><Relationship Id="rId655" Type="http://schemas.openxmlformats.org/officeDocument/2006/relationships/hyperlink" Target="file:///D:\Documents\3GPP\tsg_ran\WG2\TSGR2_116bis-e\Docs\R2-2200422.zip" TargetMode="External"/><Relationship Id="rId862" Type="http://schemas.openxmlformats.org/officeDocument/2006/relationships/hyperlink" Target="file:///D:\Documents\3GPP\tsg_ran\WG2\TSGR2_116bis-e\Docs\R2-2201579.zip" TargetMode="External"/><Relationship Id="rId1078" Type="http://schemas.openxmlformats.org/officeDocument/2006/relationships/hyperlink" Target="file:///D:\Documents\3GPP\tsg_ran\WG2\TSGR2_116bis-e\Docs\R2-2200610.zip" TargetMode="External"/><Relationship Id="rId1285" Type="http://schemas.openxmlformats.org/officeDocument/2006/relationships/hyperlink" Target="file:///D:\Documents\3GPP\tsg_ran\WG2\TSGR2_116bis-e\Docs\R2-2200067.zip" TargetMode="External"/><Relationship Id="rId1492" Type="http://schemas.openxmlformats.org/officeDocument/2006/relationships/hyperlink" Target="file:///D:\Documents\3GPP\tsg_ran\WG2\TSGR2_116bis-e\Docs\R2-2201914.zip" TargetMode="External"/><Relationship Id="rId308" Type="http://schemas.openxmlformats.org/officeDocument/2006/relationships/hyperlink" Target="file:///D:\Documents\3GPP\tsg_ran\WG2\TSGR2_116bis-e\Docs\R2-2201483.zip" TargetMode="External"/><Relationship Id="rId515" Type="http://schemas.openxmlformats.org/officeDocument/2006/relationships/hyperlink" Target="file:///D:\Documents\3GPP\tsg_ran\WG2\TSGR2_116bis-e\Docs\R2-2200645.zip" TargetMode="External"/><Relationship Id="rId722" Type="http://schemas.openxmlformats.org/officeDocument/2006/relationships/hyperlink" Target="file:///D:\Documents\3GPP\tsg_ran\WG2\TSGR2_116bis-e\Docs\R2-2200198.zip" TargetMode="External"/><Relationship Id="rId1145" Type="http://schemas.openxmlformats.org/officeDocument/2006/relationships/hyperlink" Target="file:///D:\Documents\3GPP\tsg_ran\WG2\TSGR2_116bis-e\Docs\R2-2200969.zip" TargetMode="External"/><Relationship Id="rId1352" Type="http://schemas.openxmlformats.org/officeDocument/2006/relationships/hyperlink" Target="file:///D:\Documents\3GPP\tsg_ran\WG2\TSGR2_116bis-e\Docs\R2-2201597.zip" TargetMode="External"/><Relationship Id="rId89" Type="http://schemas.openxmlformats.org/officeDocument/2006/relationships/hyperlink" Target="file:///D:\Documents\3GPP\tsg_ran\WG2\TSGR2_116bis-e\Docs\R2-2200386.zip" TargetMode="External"/><Relationship Id="rId1005" Type="http://schemas.openxmlformats.org/officeDocument/2006/relationships/hyperlink" Target="file:///D:\Documents\3GPP\tsg_ran\WG2\TSGR2_116bis-e\Docs\R2-2200301.zip" TargetMode="External"/><Relationship Id="rId1212" Type="http://schemas.openxmlformats.org/officeDocument/2006/relationships/hyperlink" Target="file:///D:\Documents\3GPP\tsg_ran\WG2\TSGR2_116bis-e\Docs\R2-2200007.zip" TargetMode="External"/><Relationship Id="rId1657" Type="http://schemas.openxmlformats.org/officeDocument/2006/relationships/hyperlink" Target="file:///D:\Documents\3GPP\tsg_ran\WG2\TSGR2_116bis-e\Docs\R2-2201600.zip" TargetMode="External"/><Relationship Id="rId1517" Type="http://schemas.openxmlformats.org/officeDocument/2006/relationships/hyperlink" Target="file:///D:/Documents/3GPP/tsg_ran/WG2/RAN2/2201_R2_116bis-e/Docs/R2-2200306.zip" TargetMode="External"/><Relationship Id="rId16" Type="http://schemas.openxmlformats.org/officeDocument/2006/relationships/hyperlink" Target="file:///D:\Documents\3GPP\tsg_ran\WG2\TSGR2_116bis-e\Docs\R2-220006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49FA-677D-46DF-8BE7-DBAFA9A9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96112</Words>
  <Characters>547845</Characters>
  <Application>Microsoft Office Word</Application>
  <DocSecurity>0</DocSecurity>
  <Lines>4565</Lines>
  <Paragraphs>1285</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AT-Meeting Email / Offline Discussion List, Main Session</vt:lpstr>
      <vt:lpstr>Post-Meeting Email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vector>
  </TitlesOfParts>
  <Company>ETSI</Company>
  <LinksUpToDate>false</LinksUpToDate>
  <CharactersWithSpaces>642672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2022-01-26T00:36:00Z</dcterms:created>
  <dcterms:modified xsi:type="dcterms:W3CDTF">2022-01-26T00:36:00Z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