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bookmarkStart w:id="0" w:name="_GoBack"/>
      <w:bookmarkEnd w:id="0"/>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pPr>
      <w:r>
        <w:t>[AT116bis-e][028][MBS] MAC Open Issues (OPPO)</w:t>
      </w:r>
    </w:p>
    <w:p w14:paraId="3FD6A756" w14:textId="77777777" w:rsidR="006F56F5" w:rsidRDefault="006F56F5" w:rsidP="006F56F5">
      <w:pPr>
        <w:pStyle w:val="EmailDiscussion2"/>
      </w:pPr>
      <w:r>
        <w:tab/>
        <w:t xml:space="preserve">Scope: Address MAC related open issues, as captured in R2-2200022 and R2-2111414 (running CR). Take into account input to this meeting. Identify (easy) agreements, points for discussion etc. </w:t>
      </w:r>
    </w:p>
    <w:p w14:paraId="28DE6277" w14:textId="77777777" w:rsidR="006F56F5" w:rsidRDefault="006F56F5" w:rsidP="006F56F5">
      <w:pPr>
        <w:pStyle w:val="EmailDiscussion2"/>
      </w:pPr>
      <w:r>
        <w:tab/>
        <w:t xml:space="preserve">Intended outcome: Report, with agreements, open issues, and other proposals </w:t>
      </w:r>
    </w:p>
    <w:p w14:paraId="767428FF" w14:textId="77777777" w:rsidR="006F56F5" w:rsidRDefault="006F56F5" w:rsidP="006F56F5">
      <w:pPr>
        <w:pStyle w:val="EmailDiscussion2"/>
      </w:pPr>
      <w:r>
        <w:tab/>
        <w:t>Deadline: Tue W2</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pPr>
      <w:r>
        <w:t xml:space="preserve">[AT116bis-e][033][NR17] </w:t>
      </w:r>
      <w:r w:rsidRPr="008376F1">
        <w:t>PUCCH SCell activation</w:t>
      </w:r>
      <w:r>
        <w:t xml:space="preserve"> (Huawei)</w:t>
      </w:r>
    </w:p>
    <w:p w14:paraId="5878EB1B" w14:textId="77777777" w:rsidR="006F56F5" w:rsidRDefault="006F56F5" w:rsidP="006F56F5">
      <w:pPr>
        <w:pStyle w:val="EmailDiscussion2"/>
      </w:pPr>
      <w:r>
        <w:tab/>
        <w:t xml:space="preserve">Scope: Treat R2-2200086, R2-2201341, R2-2201502, R2-2201503, R2-2201504. Determine agreeable parts, identify parts for online CB. </w:t>
      </w:r>
    </w:p>
    <w:p w14:paraId="31E04DDD" w14:textId="77777777" w:rsidR="006F56F5" w:rsidRDefault="006F56F5" w:rsidP="006F56F5">
      <w:pPr>
        <w:pStyle w:val="EmailDiscussion2"/>
      </w:pPr>
      <w:r>
        <w:tab/>
        <w:t>Intended outcome: 1 Report, 2 Reply LS, Draft CRs if applicable.</w:t>
      </w:r>
    </w:p>
    <w:p w14:paraId="0517F613" w14:textId="77777777" w:rsidR="006F56F5" w:rsidRDefault="006F56F5" w:rsidP="006F56F5">
      <w:pPr>
        <w:pStyle w:val="EmailDiscussion2"/>
      </w:pPr>
      <w:r>
        <w:tab/>
        <w:t>Deadline: 1 potential CB Tuesday W2, 2 Post meeting</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4F4D6FD0" w14:textId="3830EF9E" w:rsidR="008046F9" w:rsidDel="00D802A9" w:rsidRDefault="008046F9" w:rsidP="008046F9">
      <w:pPr>
        <w:pStyle w:val="EmailDiscussion"/>
        <w:rPr>
          <w:del w:id="1" w:author="Johan Johansson" w:date="2022-01-25T02:58:00Z"/>
        </w:rPr>
      </w:pPr>
      <w:del w:id="2" w:author="Johan Johansson" w:date="2022-01-25T02:58:00Z">
        <w:r w:rsidDel="00D802A9">
          <w:delText>[Post116bis-e][065][ePowSav] 38304 (vivo)</w:delText>
        </w:r>
      </w:del>
    </w:p>
    <w:p w14:paraId="68C74BD0" w14:textId="486540C3" w:rsidR="008046F9" w:rsidDel="00D802A9" w:rsidRDefault="008046F9" w:rsidP="008046F9">
      <w:pPr>
        <w:pStyle w:val="EmailDiscussion2"/>
        <w:rPr>
          <w:del w:id="3" w:author="Johan Johansson" w:date="2022-01-25T02:58:00Z"/>
        </w:rPr>
      </w:pPr>
      <w:del w:id="4" w:author="Johan Johansson" w:date="2022-01-25T02:58:00Z">
        <w:r w:rsidDel="00D802A9">
          <w:tab/>
          <w:delText xml:space="preserve">Scope: CR review and endorsement, can review first the current update then the final. </w:delText>
        </w:r>
      </w:del>
    </w:p>
    <w:p w14:paraId="40B44ED1" w14:textId="6F7253CD" w:rsidR="008046F9" w:rsidDel="00D802A9" w:rsidRDefault="008046F9" w:rsidP="008046F9">
      <w:pPr>
        <w:pStyle w:val="EmailDiscussion2"/>
        <w:rPr>
          <w:del w:id="5" w:author="Johan Johansson" w:date="2022-01-25T02:58:00Z"/>
        </w:rPr>
      </w:pPr>
      <w:del w:id="6" w:author="Johan Johansson" w:date="2022-01-25T02:58:00Z">
        <w:r w:rsidDel="00D802A9">
          <w:tab/>
          <w:delText>Intended outcome: In the end, Endorsed CR capturing meeting agreements.</w:delText>
        </w:r>
      </w:del>
    </w:p>
    <w:p w14:paraId="6040831D" w14:textId="1005CCF2" w:rsidR="008046F9" w:rsidDel="00D802A9" w:rsidRDefault="008046F9" w:rsidP="008046F9">
      <w:pPr>
        <w:pStyle w:val="EmailDiscussion2"/>
        <w:rPr>
          <w:del w:id="7" w:author="Johan Johansson" w:date="2022-01-25T02:58:00Z"/>
        </w:rPr>
      </w:pPr>
      <w:del w:id="8" w:author="Johan Johansson" w:date="2022-01-25T02:58:00Z">
        <w:r w:rsidDel="00D802A9">
          <w:tab/>
          <w:delText>Deadline: Short</w:delText>
        </w:r>
      </w:del>
    </w:p>
    <w:p w14:paraId="25F2CB8D" w14:textId="499421ED" w:rsidR="008046F9" w:rsidDel="00D802A9" w:rsidRDefault="008046F9" w:rsidP="008046F9">
      <w:pPr>
        <w:pStyle w:val="EmailDiscussion2"/>
        <w:rPr>
          <w:del w:id="9" w:author="Johan Johansson" w:date="2022-01-25T02:58:00Z"/>
        </w:rPr>
      </w:pPr>
    </w:p>
    <w:p w14:paraId="6E7795CB" w14:textId="52E65BE9" w:rsidR="008046F9" w:rsidDel="00D802A9" w:rsidRDefault="008046F9" w:rsidP="008046F9">
      <w:pPr>
        <w:pStyle w:val="EmailDiscussion"/>
        <w:rPr>
          <w:del w:id="10" w:author="Johan Johansson" w:date="2022-01-25T02:58:00Z"/>
        </w:rPr>
      </w:pPr>
      <w:del w:id="11" w:author="Johan Johansson" w:date="2022-01-25T02:58:00Z">
        <w:r w:rsidDel="00D802A9">
          <w:delText>[Post116bis-e][066][ePowSav] 38331 (CATT)</w:delText>
        </w:r>
      </w:del>
    </w:p>
    <w:p w14:paraId="7CBA8813" w14:textId="207883E4" w:rsidR="008046F9" w:rsidDel="00D802A9" w:rsidRDefault="008046F9" w:rsidP="008046F9">
      <w:pPr>
        <w:pStyle w:val="EmailDiscussion2"/>
        <w:rPr>
          <w:del w:id="12" w:author="Johan Johansson" w:date="2022-01-25T02:58:00Z"/>
        </w:rPr>
      </w:pPr>
      <w:del w:id="13" w:author="Johan Johansson" w:date="2022-01-25T02:58:00Z">
        <w:r w:rsidDel="00D802A9">
          <w:tab/>
          <w:delText xml:space="preserve">Scope: CR review and endorsement, can review first the current update then the final. </w:delText>
        </w:r>
      </w:del>
    </w:p>
    <w:p w14:paraId="1B034082" w14:textId="4A6894EC" w:rsidR="008046F9" w:rsidDel="00D802A9" w:rsidRDefault="008046F9" w:rsidP="008046F9">
      <w:pPr>
        <w:pStyle w:val="EmailDiscussion2"/>
        <w:rPr>
          <w:del w:id="14" w:author="Johan Johansson" w:date="2022-01-25T02:58:00Z"/>
        </w:rPr>
      </w:pPr>
      <w:del w:id="15" w:author="Johan Johansson" w:date="2022-01-25T02:58:00Z">
        <w:r w:rsidDel="00D802A9">
          <w:tab/>
          <w:delText>Intended outcome: In the end, Endorsed CR capturing meeting agreements.</w:delText>
        </w:r>
      </w:del>
    </w:p>
    <w:p w14:paraId="66CE7B97" w14:textId="29260C6F" w:rsidR="008046F9" w:rsidDel="00D802A9" w:rsidRDefault="008046F9" w:rsidP="008046F9">
      <w:pPr>
        <w:pStyle w:val="EmailDiscussion2"/>
        <w:rPr>
          <w:del w:id="16" w:author="Johan Johansson" w:date="2022-01-25T02:58:00Z"/>
        </w:rPr>
      </w:pPr>
      <w:del w:id="17" w:author="Johan Johansson" w:date="2022-01-25T02:58:00Z">
        <w:r w:rsidDel="00D802A9">
          <w:tab/>
          <w:delText>Deadline: Short</w:delText>
        </w:r>
      </w:del>
    </w:p>
    <w:p w14:paraId="1A682AD2" w14:textId="33B7CAFA" w:rsidR="008046F9" w:rsidDel="00D802A9" w:rsidRDefault="008046F9" w:rsidP="008046F9">
      <w:pPr>
        <w:pStyle w:val="EmailDiscussion2"/>
        <w:rPr>
          <w:del w:id="18" w:author="Johan Johansson" w:date="2022-01-25T02:58:00Z"/>
        </w:rPr>
      </w:pPr>
    </w:p>
    <w:p w14:paraId="293F8166" w14:textId="2CF2ABB1" w:rsidR="008046F9" w:rsidDel="00D802A9" w:rsidRDefault="008046F9" w:rsidP="008046F9">
      <w:pPr>
        <w:pStyle w:val="EmailDiscussion"/>
        <w:rPr>
          <w:del w:id="19" w:author="Johan Johansson" w:date="2022-01-25T02:58:00Z"/>
        </w:rPr>
      </w:pPr>
      <w:del w:id="20" w:author="Johan Johansson" w:date="2022-01-25T02:58:00Z">
        <w:r w:rsidDel="00D802A9">
          <w:delText>[Post116bis-e][067][MGE] 38331 (MediaTek)</w:delText>
        </w:r>
      </w:del>
    </w:p>
    <w:p w14:paraId="0453E7FF" w14:textId="74B17B17" w:rsidR="008046F9" w:rsidDel="00D802A9" w:rsidRDefault="008046F9" w:rsidP="008046F9">
      <w:pPr>
        <w:pStyle w:val="EmailDiscussion2"/>
        <w:rPr>
          <w:del w:id="21" w:author="Johan Johansson" w:date="2022-01-25T02:58:00Z"/>
        </w:rPr>
      </w:pPr>
      <w:del w:id="22" w:author="Johan Johansson" w:date="2022-01-25T02:58:00Z">
        <w:r w:rsidDel="00D802A9">
          <w:tab/>
          <w:delText>Scope: CR review and endorsement</w:delText>
        </w:r>
      </w:del>
    </w:p>
    <w:p w14:paraId="21F7CF1F" w14:textId="4D109E0B" w:rsidR="008046F9" w:rsidDel="00D802A9" w:rsidRDefault="008046F9" w:rsidP="008046F9">
      <w:pPr>
        <w:pStyle w:val="EmailDiscussion2"/>
        <w:rPr>
          <w:del w:id="23" w:author="Johan Johansson" w:date="2022-01-25T02:58:00Z"/>
        </w:rPr>
      </w:pPr>
      <w:del w:id="24" w:author="Johan Johansson" w:date="2022-01-25T02:58:00Z">
        <w:r w:rsidDel="00D802A9">
          <w:tab/>
          <w:delText>Intended outcome: In the end, Endorsed CR capturing meeting agreements.</w:delText>
        </w:r>
      </w:del>
    </w:p>
    <w:p w14:paraId="3AD1958E" w14:textId="3FF7292A" w:rsidR="008046F9" w:rsidRPr="00947A44" w:rsidDel="00D802A9" w:rsidRDefault="008046F9" w:rsidP="008046F9">
      <w:pPr>
        <w:pStyle w:val="EmailDiscussion2"/>
        <w:rPr>
          <w:del w:id="25" w:author="Johan Johansson" w:date="2022-01-25T02:58:00Z"/>
        </w:rPr>
      </w:pPr>
      <w:del w:id="26" w:author="Johan Johansson" w:date="2022-01-25T02:58:00Z">
        <w:r w:rsidDel="00D802A9">
          <w:tab/>
          <w:delText>Deadline: Short</w:delText>
        </w:r>
      </w:del>
    </w:p>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p>
    <w:p w14:paraId="13A26430" w14:textId="4FACC490" w:rsidR="00EE372F" w:rsidRDefault="00CF4E8D" w:rsidP="00EE372F">
      <w:pPr>
        <w:pStyle w:val="EmailDiscussion2"/>
      </w:pPr>
      <w:r>
        <w:tab/>
        <w:t>Deadline: EOM (offline only)</w:t>
      </w:r>
    </w:p>
    <w:p w14:paraId="1EE3CB19" w14:textId="321FCE09" w:rsidR="00EE372F" w:rsidDel="00BE04F2" w:rsidRDefault="00BE04F2" w:rsidP="00EE372F">
      <w:pPr>
        <w:pStyle w:val="BoldComments"/>
        <w:rPr>
          <w:del w:id="27" w:author="Johan Johansson" w:date="2022-01-25T02:57:00Z"/>
        </w:rPr>
      </w:pPr>
      <w:ins w:id="28" w:author="Johan Johansson" w:date="2022-01-25T02:57:00Z">
        <w:r w:rsidDel="00BE04F2">
          <w:t xml:space="preserve"> </w:t>
        </w:r>
      </w:ins>
      <w:del w:id="29" w:author="Johan Johansson" w:date="2022-01-25T02:57:00Z">
        <w:r w:rsidR="00EE372F" w:rsidDel="00BE04F2">
          <w:delText>Added MON Jan 24</w:delText>
        </w:r>
      </w:del>
    </w:p>
    <w:p w14:paraId="23F33E86" w14:textId="52C8F775" w:rsidR="00EE372F" w:rsidDel="00BE04F2" w:rsidRDefault="00EE372F" w:rsidP="00EE372F">
      <w:pPr>
        <w:pStyle w:val="EmailDiscussion"/>
        <w:rPr>
          <w:moveFrom w:id="30" w:author="Johan Johansson" w:date="2022-01-25T02:57:00Z"/>
        </w:rPr>
      </w:pPr>
      <w:moveFromRangeStart w:id="31" w:author="Johan Johansson" w:date="2022-01-25T02:57:00Z" w:name="move93971852"/>
      <w:moveFrom w:id="32" w:author="Johan Johansson" w:date="2022-01-25T02:57:00Z">
        <w:r w:rsidDel="00BE04F2">
          <w:t>[Post116bis-e][036][NR17] UL TX switching Enh CRs (China Telecom)</w:t>
        </w:r>
      </w:moveFrom>
    </w:p>
    <w:p w14:paraId="45B2563F" w14:textId="02CA225E" w:rsidR="00EE372F" w:rsidDel="00BE04F2" w:rsidRDefault="00EE372F" w:rsidP="00EE372F">
      <w:pPr>
        <w:pStyle w:val="EmailDiscussion2"/>
        <w:rPr>
          <w:moveFrom w:id="33" w:author="Johan Johansson" w:date="2022-01-25T02:57:00Z"/>
        </w:rPr>
      </w:pPr>
      <w:moveFrom w:id="34" w:author="Johan Johansson" w:date="2022-01-25T02:57:00Z">
        <w:r w:rsidDel="00BE04F2">
          <w:tab/>
          <w:t>Scope: Update CRs taking into account agreements</w:t>
        </w:r>
      </w:moveFrom>
    </w:p>
    <w:p w14:paraId="65A3983C" w14:textId="1F9521FA" w:rsidR="00EE372F" w:rsidDel="00BE04F2" w:rsidRDefault="00EE372F" w:rsidP="00EE372F">
      <w:pPr>
        <w:pStyle w:val="EmailDiscussion2"/>
        <w:rPr>
          <w:moveFrom w:id="35" w:author="Johan Johansson" w:date="2022-01-25T02:57:00Z"/>
        </w:rPr>
      </w:pPr>
      <w:moveFrom w:id="36" w:author="Johan Johansson" w:date="2022-01-25T02:57:00Z">
        <w:r w:rsidDel="00BE04F2">
          <w:tab/>
          <w:t>Intended outcome: Endorsed CRs</w:t>
        </w:r>
      </w:moveFrom>
    </w:p>
    <w:p w14:paraId="50141E79" w14:textId="374545A5" w:rsidR="00EE372F" w:rsidDel="00BE04F2" w:rsidRDefault="00EE372F" w:rsidP="00EE372F">
      <w:pPr>
        <w:pStyle w:val="EmailDiscussion2"/>
        <w:rPr>
          <w:moveFrom w:id="37" w:author="Johan Johansson" w:date="2022-01-25T02:57:00Z"/>
        </w:rPr>
      </w:pPr>
      <w:moveFrom w:id="38" w:author="Johan Johansson" w:date="2022-01-25T02:57:00Z">
        <w:r w:rsidDel="00BE04F2">
          <w:tab/>
          <w:t>Deadline: Short</w:t>
        </w:r>
      </w:moveFrom>
    </w:p>
    <w:p w14:paraId="2EE1D848" w14:textId="778DA2E7" w:rsidR="00EE372F" w:rsidDel="00BE04F2" w:rsidRDefault="00EE372F" w:rsidP="00EE372F">
      <w:pPr>
        <w:pStyle w:val="EmailDiscussion2"/>
        <w:rPr>
          <w:moveFrom w:id="39" w:author="Johan Johansson" w:date="2022-01-25T02:57:00Z"/>
        </w:rPr>
      </w:pPr>
    </w:p>
    <w:p w14:paraId="29331135" w14:textId="0FAF8191" w:rsidR="00EE372F" w:rsidDel="00BE04F2" w:rsidRDefault="00EE372F" w:rsidP="00EE372F">
      <w:pPr>
        <w:pStyle w:val="EmailDiscussion"/>
        <w:rPr>
          <w:moveFrom w:id="40" w:author="Johan Johansson" w:date="2022-01-25T02:57:00Z"/>
        </w:rPr>
      </w:pPr>
      <w:moveFrom w:id="41" w:author="Johan Johansson" w:date="2022-01-25T02:57:00Z">
        <w:r w:rsidDel="00BE04F2">
          <w:t>[Post116bis-e][053][UDC] CRs and LS out (CATT)</w:t>
        </w:r>
      </w:moveFrom>
    </w:p>
    <w:p w14:paraId="2727E9EF" w14:textId="3314BE4F" w:rsidR="00EE372F" w:rsidDel="00BE04F2" w:rsidRDefault="00EE372F" w:rsidP="00EE372F">
      <w:pPr>
        <w:pStyle w:val="EmailDiscussion2"/>
        <w:rPr>
          <w:moveFrom w:id="42" w:author="Johan Johansson" w:date="2022-01-25T02:57:00Z"/>
        </w:rPr>
      </w:pPr>
      <w:moveFrom w:id="43" w:author="Johan Johansson" w:date="2022-01-25T02:57:00Z">
        <w:r w:rsidDel="00BE04F2">
          <w:tab/>
          <w:t xml:space="preserve">Scope: Take agreements into account. Review updated CRs. Endorse if possible (technical endorsement). LS out to RAN3 according to agreement. </w:t>
        </w:r>
      </w:moveFrom>
    </w:p>
    <w:p w14:paraId="41463AD5" w14:textId="3DD5AFA5" w:rsidR="00EE372F" w:rsidDel="00BE04F2" w:rsidRDefault="00EE372F" w:rsidP="00EE372F">
      <w:pPr>
        <w:pStyle w:val="EmailDiscussion2"/>
        <w:rPr>
          <w:moveFrom w:id="44" w:author="Johan Johansson" w:date="2022-01-25T02:57:00Z"/>
        </w:rPr>
      </w:pPr>
      <w:moveFrom w:id="45" w:author="Johan Johansson" w:date="2022-01-25T02:57:00Z">
        <w:r w:rsidDel="00BE04F2">
          <w:tab/>
          <w:t xml:space="preserve">Intended outcome: CRs (Endorsed if possible), Approved LS out </w:t>
        </w:r>
      </w:moveFrom>
    </w:p>
    <w:p w14:paraId="3E4BE262" w14:textId="49C029B4" w:rsidR="00EE372F" w:rsidDel="00BE04F2" w:rsidRDefault="00EE372F" w:rsidP="00EE372F">
      <w:pPr>
        <w:pStyle w:val="EmailDiscussion2"/>
        <w:rPr>
          <w:moveFrom w:id="46" w:author="Johan Johansson" w:date="2022-01-25T02:57:00Z"/>
        </w:rPr>
      </w:pPr>
      <w:moveFrom w:id="47" w:author="Johan Johansson" w:date="2022-01-25T02:57:00Z">
        <w:r w:rsidDel="00BE04F2">
          <w:tab/>
          <w:t>Deadline: Short</w:t>
        </w:r>
      </w:moveFrom>
    </w:p>
    <w:p w14:paraId="00389DC0" w14:textId="6C0CB348" w:rsidR="00EE372F" w:rsidDel="00BE04F2" w:rsidRDefault="00EE372F" w:rsidP="00EE372F">
      <w:pPr>
        <w:pStyle w:val="EmailDiscussion2"/>
        <w:rPr>
          <w:moveFrom w:id="48" w:author="Johan Johansson" w:date="2022-01-25T02:57:00Z"/>
        </w:rPr>
      </w:pPr>
    </w:p>
    <w:p w14:paraId="1708818E" w14:textId="3CB2756A" w:rsidR="00EE372F" w:rsidDel="00BE04F2" w:rsidRDefault="00EE372F" w:rsidP="00A8457C">
      <w:pPr>
        <w:pStyle w:val="EmailDiscussion"/>
        <w:rPr>
          <w:moveFrom w:id="49" w:author="Johan Johansson" w:date="2022-01-25T02:57:00Z"/>
        </w:rPr>
      </w:pPr>
      <w:moveFrom w:id="50" w:author="Johan Johansson" w:date="2022-01-25T02:57:00Z">
        <w:r w:rsidDel="00BE04F2">
          <w:t>[Post116bis-e][069][QoE] RV QoE LS out (Qualcomm)</w:t>
        </w:r>
      </w:moveFrom>
    </w:p>
    <w:p w14:paraId="3C5EDDE8" w14:textId="254F3F5F" w:rsidR="00EE372F" w:rsidDel="00BE04F2" w:rsidRDefault="00EE372F" w:rsidP="00EE372F">
      <w:pPr>
        <w:pStyle w:val="EmailDiscussion2"/>
        <w:rPr>
          <w:moveFrom w:id="51" w:author="Johan Johansson" w:date="2022-01-25T02:57:00Z"/>
        </w:rPr>
      </w:pPr>
      <w:moveFrom w:id="52" w:author="Johan Johansson" w:date="2022-01-25T02:57:00Z">
        <w:r w:rsidDel="00BE04F2">
          <w:tab/>
          <w:t xml:space="preserve">Scope: LS out to SA4 and to RAN3 on RV QoE, acc to agreements </w:t>
        </w:r>
      </w:moveFrom>
    </w:p>
    <w:p w14:paraId="1E73F3C4" w14:textId="6C3EED82" w:rsidR="00EE372F" w:rsidDel="00BE04F2" w:rsidRDefault="00EE372F" w:rsidP="00EE372F">
      <w:pPr>
        <w:pStyle w:val="EmailDiscussion2"/>
        <w:rPr>
          <w:moveFrom w:id="53" w:author="Johan Johansson" w:date="2022-01-25T02:57:00Z"/>
        </w:rPr>
      </w:pPr>
      <w:moveFrom w:id="54" w:author="Johan Johansson" w:date="2022-01-25T02:57:00Z">
        <w:r w:rsidDel="00BE04F2">
          <w:tab/>
          <w:t>Intended outcome: Approved LS out</w:t>
        </w:r>
      </w:moveFrom>
    </w:p>
    <w:p w14:paraId="615B7420" w14:textId="452A97CD" w:rsidR="00EE372F" w:rsidDel="00BE04F2" w:rsidRDefault="00EE372F" w:rsidP="00EE372F">
      <w:pPr>
        <w:pStyle w:val="EmailDiscussion2"/>
        <w:rPr>
          <w:moveFrom w:id="55" w:author="Johan Johansson" w:date="2022-01-25T02:57:00Z"/>
        </w:rPr>
      </w:pPr>
      <w:moveFrom w:id="56" w:author="Johan Johansson" w:date="2022-01-25T02:57:00Z">
        <w:r w:rsidDel="00BE04F2">
          <w:tab/>
          <w:t>Deadline: Short</w:t>
        </w:r>
      </w:moveFrom>
    </w:p>
    <w:p w14:paraId="0C82EC3C" w14:textId="0E0E6BD1" w:rsidR="00EE372F" w:rsidDel="00BE04F2" w:rsidRDefault="00EE372F" w:rsidP="00EE372F">
      <w:pPr>
        <w:pStyle w:val="EmailDiscussion2"/>
        <w:rPr>
          <w:moveFrom w:id="57" w:author="Johan Johansson" w:date="2022-01-25T02:57:00Z"/>
        </w:rPr>
      </w:pPr>
    </w:p>
    <w:p w14:paraId="15AD6FE6" w14:textId="5A4AEA52" w:rsidR="00EE372F" w:rsidDel="00BE04F2" w:rsidRDefault="00EE372F" w:rsidP="00A8457C">
      <w:pPr>
        <w:pStyle w:val="EmailDiscussion"/>
        <w:rPr>
          <w:moveFrom w:id="58" w:author="Johan Johansson" w:date="2022-01-25T02:57:00Z"/>
        </w:rPr>
      </w:pPr>
      <w:moveFrom w:id="59" w:author="Johan Johansson" w:date="2022-01-25T02:57:00Z">
        <w:r w:rsidDel="00BE04F2">
          <w:t>[Post116bis-e][070][QoE] LS outs (Ericsson)</w:t>
        </w:r>
      </w:moveFrom>
    </w:p>
    <w:p w14:paraId="39AA8393" w14:textId="78D59A1B" w:rsidR="00EE372F" w:rsidDel="00BE04F2" w:rsidRDefault="00EE372F" w:rsidP="00EE372F">
      <w:pPr>
        <w:pStyle w:val="EmailDiscussion2"/>
        <w:rPr>
          <w:moveFrom w:id="60" w:author="Johan Johansson" w:date="2022-01-25T02:57:00Z"/>
        </w:rPr>
      </w:pPr>
      <w:moveFrom w:id="61" w:author="Johan Johansson" w:date="2022-01-25T02:57:00Z">
        <w:r w:rsidDel="00BE04F2">
          <w:tab/>
          <w:t xml:space="preserve">Scope: LS outs to CT1 and SA4 (one LS or two), including the topics of “Mobility”, “Other Open Issues” and UE capabilities, informing about progress and asking questions as agreed. Can elaborate on questions that are not yet clear. </w:t>
        </w:r>
      </w:moveFrom>
    </w:p>
    <w:p w14:paraId="5D868102" w14:textId="3585E9A2" w:rsidR="00EE372F" w:rsidDel="00BE04F2" w:rsidRDefault="00EE372F" w:rsidP="00EE372F">
      <w:pPr>
        <w:pStyle w:val="EmailDiscussion2"/>
        <w:rPr>
          <w:moveFrom w:id="62" w:author="Johan Johansson" w:date="2022-01-25T02:57:00Z"/>
        </w:rPr>
      </w:pPr>
      <w:moveFrom w:id="63" w:author="Johan Johansson" w:date="2022-01-25T02:57:00Z">
        <w:r w:rsidDel="00BE04F2">
          <w:tab/>
          <w:t xml:space="preserve">Intended outcome: Approved LS out. </w:t>
        </w:r>
      </w:moveFrom>
    </w:p>
    <w:p w14:paraId="0C100511" w14:textId="6D60AE03" w:rsidR="00EE372F" w:rsidDel="00BE04F2" w:rsidRDefault="00EE372F" w:rsidP="00EE372F">
      <w:pPr>
        <w:pStyle w:val="EmailDiscussion2"/>
        <w:rPr>
          <w:moveFrom w:id="64" w:author="Johan Johansson" w:date="2022-01-25T02:57:00Z"/>
        </w:rPr>
      </w:pPr>
      <w:moveFrom w:id="65" w:author="Johan Johansson" w:date="2022-01-25T02:57:00Z">
        <w:r w:rsidDel="00BE04F2">
          <w:tab/>
          <w:t>Deadline: Short</w:t>
        </w:r>
      </w:moveFrom>
    </w:p>
    <w:moveFromRangeEnd w:id="31"/>
    <w:p w14:paraId="57EA4F17" w14:textId="77777777" w:rsidR="00EE372F" w:rsidRDefault="00EE372F" w:rsidP="00CF4E8D">
      <w:pPr>
        <w:pStyle w:val="EmailDiscussion2"/>
      </w:pPr>
    </w:p>
    <w:p w14:paraId="5089FAB5" w14:textId="224E54B9" w:rsidR="00BE04F2" w:rsidRDefault="00BE04F2" w:rsidP="00BE04F2">
      <w:pPr>
        <w:pStyle w:val="Heading1"/>
      </w:pPr>
      <w:r>
        <w:t>Post-Meeting Email List, Main Session</w:t>
      </w:r>
    </w:p>
    <w:p w14:paraId="32150909" w14:textId="6C087136" w:rsidR="00BE04F2" w:rsidRPr="00BE04F2" w:rsidRDefault="00BE04F2" w:rsidP="00BE04F2">
      <w:pPr>
        <w:pStyle w:val="Doc-title"/>
      </w:pPr>
      <w:r>
        <w:t xml:space="preserve">Deadline for Comments: Friday Jan 28, 0800 UTC. </w:t>
      </w:r>
    </w:p>
    <w:p w14:paraId="2CA20E25" w14:textId="2FDA613C" w:rsidR="00CF4E8D" w:rsidRDefault="00CF4E8D" w:rsidP="00703111">
      <w:pPr>
        <w:rPr>
          <w:ins w:id="66" w:author="Johan Johansson" w:date="2022-01-25T03:00:00Z"/>
        </w:rPr>
      </w:pPr>
    </w:p>
    <w:p w14:paraId="1E1222F8" w14:textId="1169EC3B" w:rsidR="00D802A9" w:rsidRDefault="00D802A9" w:rsidP="00703111">
      <w:pPr>
        <w:rPr>
          <w:ins w:id="67" w:author="Johan Johansson" w:date="2022-01-25T03:00:00Z"/>
        </w:rPr>
      </w:pPr>
      <w:ins w:id="68" w:author="Johan Johansson" w:date="2022-01-25T03:00:00Z">
        <w:r>
          <w:tab/>
          <w:t xml:space="preserve">OPEN ISSUES: </w:t>
        </w:r>
      </w:ins>
    </w:p>
    <w:p w14:paraId="148B147F" w14:textId="77777777" w:rsidR="00D802A9" w:rsidRDefault="00D802A9" w:rsidP="00703111">
      <w:pPr>
        <w:rPr>
          <w:ins w:id="69" w:author="Johan Johansson" w:date="2022-01-25T03:00:00Z"/>
        </w:rPr>
      </w:pPr>
    </w:p>
    <w:p w14:paraId="0057E6BE" w14:textId="77777777" w:rsidR="00D802A9" w:rsidRDefault="00D802A9" w:rsidP="00D802A9">
      <w:pPr>
        <w:numPr>
          <w:ilvl w:val="0"/>
          <w:numId w:val="21"/>
        </w:numPr>
        <w:spacing w:before="0"/>
        <w:rPr>
          <w:ins w:id="70" w:author="Johan Johansson" w:date="2022-01-25T03:00:00Z"/>
        </w:rPr>
      </w:pPr>
      <w:ins w:id="71" w:author="Johan Johansson" w:date="2022-01-25T03:00:00Z">
        <w:r>
          <w:rPr>
            <w:b/>
            <w:bCs/>
          </w:rPr>
          <w:t>Each open issue</w:t>
        </w:r>
        <w:r>
          <w:t xml:space="preserve"> should be associated with </w:t>
        </w:r>
        <w:r>
          <w:rPr>
            <w:b/>
            <w:bCs/>
          </w:rPr>
          <w:t>suggested treatment/handling</w:t>
        </w:r>
        <w:r>
          <w:t>.</w:t>
        </w:r>
      </w:ins>
    </w:p>
    <w:p w14:paraId="473BBD7F" w14:textId="77777777" w:rsidR="00D802A9" w:rsidRDefault="00D802A9" w:rsidP="00D802A9">
      <w:pPr>
        <w:numPr>
          <w:ilvl w:val="1"/>
          <w:numId w:val="21"/>
        </w:numPr>
        <w:spacing w:before="0"/>
        <w:rPr>
          <w:ins w:id="72" w:author="Johan Johansson" w:date="2022-01-25T03:00:00Z"/>
          <w:highlight w:val="magenta"/>
        </w:rPr>
      </w:pPr>
      <w:ins w:id="73" w:author="Johan Johansson" w:date="2022-01-25T03:00:00Z">
        <w:r>
          <w:rPr>
            <w:b/>
            <w:bCs/>
            <w:highlight w:val="magenta"/>
          </w:rPr>
          <w:t>Company input into Pre117-e-offline (i.e. no company tdocs)</w:t>
        </w:r>
      </w:ins>
    </w:p>
    <w:p w14:paraId="59E18D00" w14:textId="77777777" w:rsidR="00D802A9" w:rsidRDefault="00D802A9" w:rsidP="00D802A9">
      <w:pPr>
        <w:numPr>
          <w:ilvl w:val="1"/>
          <w:numId w:val="21"/>
        </w:numPr>
        <w:spacing w:before="0"/>
        <w:rPr>
          <w:ins w:id="74" w:author="Johan Johansson" w:date="2022-01-25T03:00:00Z"/>
          <w:highlight w:val="cyan"/>
        </w:rPr>
      </w:pPr>
      <w:ins w:id="75" w:author="Johan Johansson" w:date="2022-01-25T03:00:00Z">
        <w:r>
          <w:rPr>
            <w:highlight w:val="cyan"/>
          </w:rPr>
          <w:t>Company tdocs invited.</w:t>
        </w:r>
      </w:ins>
    </w:p>
    <w:p w14:paraId="3CEB1563" w14:textId="77777777" w:rsidR="00D802A9" w:rsidRDefault="00D802A9" w:rsidP="00D802A9">
      <w:pPr>
        <w:numPr>
          <w:ilvl w:val="1"/>
          <w:numId w:val="21"/>
        </w:numPr>
        <w:spacing w:before="0"/>
        <w:rPr>
          <w:ins w:id="76" w:author="Johan Johansson" w:date="2022-01-25T03:00:00Z"/>
          <w:highlight w:val="yellow"/>
        </w:rPr>
      </w:pPr>
      <w:ins w:id="77" w:author="Johan Johansson" w:date="2022-01-25T03:00:00Z">
        <w:r>
          <w:rPr>
            <w:highlight w:val="yellow"/>
          </w:rPr>
          <w:t xml:space="preserve">CR rapporteur handled issue (CR rapporteur will propose resolution as input to next meeting). </w:t>
        </w:r>
      </w:ins>
    </w:p>
    <w:p w14:paraId="21A04F62" w14:textId="77777777" w:rsidR="00D802A9" w:rsidRDefault="00D802A9" w:rsidP="00D802A9">
      <w:pPr>
        <w:numPr>
          <w:ilvl w:val="1"/>
          <w:numId w:val="21"/>
        </w:numPr>
        <w:spacing w:before="0"/>
        <w:rPr>
          <w:ins w:id="78" w:author="Johan Johansson" w:date="2022-01-25T03:00:00Z"/>
        </w:rPr>
      </w:pPr>
      <w:ins w:id="79" w:author="Johan Johansson" w:date="2022-01-25T03:00:00Z">
        <w:r>
          <w:t xml:space="preserve">Other, e.g. immature area, reference to dependency, unclear status etc. </w:t>
        </w:r>
      </w:ins>
    </w:p>
    <w:p w14:paraId="2E33F685" w14:textId="77777777" w:rsidR="00D802A9" w:rsidRDefault="00D802A9" w:rsidP="00703111">
      <w:pPr>
        <w:rPr>
          <w:ins w:id="80" w:author="Johan Johansson" w:date="2022-01-25T03:00:00Z"/>
        </w:rPr>
      </w:pPr>
    </w:p>
    <w:p w14:paraId="1A852136" w14:textId="77777777" w:rsidR="00D802A9" w:rsidRDefault="00D802A9" w:rsidP="00703111"/>
    <w:p w14:paraId="310091D7" w14:textId="77777777" w:rsidR="00BE04F2" w:rsidRDefault="00BE04F2" w:rsidP="00BE04F2">
      <w:pPr>
        <w:pStyle w:val="EmailDiscussion"/>
        <w:rPr>
          <w:moveTo w:id="81" w:author="Johan Johansson" w:date="2022-01-25T02:57:00Z"/>
        </w:rPr>
      </w:pPr>
      <w:moveToRangeStart w:id="82" w:author="Johan Johansson" w:date="2022-01-25T02:57:00Z" w:name="move93971852"/>
      <w:moveTo w:id="83" w:author="Johan Johansson" w:date="2022-01-25T02:57:00Z">
        <w:r>
          <w:t>[Post116bis-e][036][NR17] UL TX switching Enh CRs (China Telecom)</w:t>
        </w:r>
      </w:moveTo>
    </w:p>
    <w:p w14:paraId="7DE7BC8B" w14:textId="77777777" w:rsidR="00BE04F2" w:rsidRDefault="00BE04F2" w:rsidP="00BE04F2">
      <w:pPr>
        <w:pStyle w:val="EmailDiscussion2"/>
        <w:rPr>
          <w:moveTo w:id="84" w:author="Johan Johansson" w:date="2022-01-25T02:57:00Z"/>
        </w:rPr>
      </w:pPr>
      <w:moveTo w:id="85" w:author="Johan Johansson" w:date="2022-01-25T02:57:00Z">
        <w:r>
          <w:tab/>
          <w:t>Scope: Update CRs taking into account agreements</w:t>
        </w:r>
      </w:moveTo>
    </w:p>
    <w:p w14:paraId="3E391FBA" w14:textId="77777777" w:rsidR="00BE04F2" w:rsidRDefault="00BE04F2" w:rsidP="00BE04F2">
      <w:pPr>
        <w:pStyle w:val="EmailDiscussion2"/>
        <w:rPr>
          <w:moveTo w:id="86" w:author="Johan Johansson" w:date="2022-01-25T02:57:00Z"/>
        </w:rPr>
      </w:pPr>
      <w:moveTo w:id="87" w:author="Johan Johansson" w:date="2022-01-25T02:57:00Z">
        <w:r>
          <w:tab/>
          <w:t>Intended outcome: Endorsed CRs</w:t>
        </w:r>
      </w:moveTo>
    </w:p>
    <w:p w14:paraId="3082E688" w14:textId="77777777" w:rsidR="00BE04F2" w:rsidRDefault="00BE04F2" w:rsidP="00BE04F2">
      <w:pPr>
        <w:pStyle w:val="EmailDiscussion2"/>
        <w:rPr>
          <w:moveTo w:id="88" w:author="Johan Johansson" w:date="2022-01-25T02:57:00Z"/>
        </w:rPr>
      </w:pPr>
      <w:moveTo w:id="89" w:author="Johan Johansson" w:date="2022-01-25T02:57:00Z">
        <w:r>
          <w:tab/>
          <w:t>Deadline: Short</w:t>
        </w:r>
      </w:moveTo>
    </w:p>
    <w:p w14:paraId="28D2BF95" w14:textId="77777777" w:rsidR="00BE04F2" w:rsidRDefault="00BE04F2" w:rsidP="00BE04F2">
      <w:pPr>
        <w:pStyle w:val="EmailDiscussion2"/>
        <w:rPr>
          <w:moveTo w:id="90" w:author="Johan Johansson" w:date="2022-01-25T02:57:00Z"/>
        </w:rPr>
      </w:pPr>
    </w:p>
    <w:p w14:paraId="380C783E" w14:textId="77777777" w:rsidR="00BE04F2" w:rsidRDefault="00BE04F2" w:rsidP="00BE04F2">
      <w:pPr>
        <w:pStyle w:val="EmailDiscussion"/>
        <w:rPr>
          <w:moveTo w:id="91" w:author="Johan Johansson" w:date="2022-01-25T02:57:00Z"/>
        </w:rPr>
      </w:pPr>
      <w:moveTo w:id="92" w:author="Johan Johansson" w:date="2022-01-25T02:57:00Z">
        <w:r>
          <w:t>[Post116bis-e][053][UDC] CRs and LS out (CATT)</w:t>
        </w:r>
      </w:moveTo>
    </w:p>
    <w:p w14:paraId="516DB671" w14:textId="77777777" w:rsidR="00BE04F2" w:rsidRDefault="00BE04F2" w:rsidP="00BE04F2">
      <w:pPr>
        <w:pStyle w:val="EmailDiscussion2"/>
        <w:rPr>
          <w:moveTo w:id="93" w:author="Johan Johansson" w:date="2022-01-25T02:57:00Z"/>
        </w:rPr>
      </w:pPr>
      <w:moveTo w:id="94" w:author="Johan Johansson" w:date="2022-01-25T02:57:00Z">
        <w:r>
          <w:tab/>
          <w:t xml:space="preserve">Scope: Take agreements into account. Review updated CRs. Endorse if possible (technical endorsement). LS out to RAN3 according to agreement. </w:t>
        </w:r>
      </w:moveTo>
    </w:p>
    <w:p w14:paraId="78FCF7AC" w14:textId="77777777" w:rsidR="00BE04F2" w:rsidRDefault="00BE04F2" w:rsidP="00BE04F2">
      <w:pPr>
        <w:pStyle w:val="EmailDiscussion2"/>
        <w:rPr>
          <w:moveTo w:id="95" w:author="Johan Johansson" w:date="2022-01-25T02:57:00Z"/>
        </w:rPr>
      </w:pPr>
      <w:moveTo w:id="96" w:author="Johan Johansson" w:date="2022-01-25T02:57:00Z">
        <w:r>
          <w:tab/>
          <w:t xml:space="preserve">Intended outcome: CRs (Endorsed if possible), Approved LS out </w:t>
        </w:r>
      </w:moveTo>
    </w:p>
    <w:p w14:paraId="1BB66D89" w14:textId="77777777" w:rsidR="00BE04F2" w:rsidRDefault="00BE04F2" w:rsidP="00BE04F2">
      <w:pPr>
        <w:pStyle w:val="EmailDiscussion2"/>
        <w:rPr>
          <w:moveTo w:id="97" w:author="Johan Johansson" w:date="2022-01-25T02:57:00Z"/>
        </w:rPr>
      </w:pPr>
      <w:moveTo w:id="98" w:author="Johan Johansson" w:date="2022-01-25T02:57:00Z">
        <w:r>
          <w:tab/>
          <w:t>Deadline: Short</w:t>
        </w:r>
      </w:moveTo>
    </w:p>
    <w:p w14:paraId="4094D18C" w14:textId="77777777" w:rsidR="00BE04F2" w:rsidRDefault="00BE04F2" w:rsidP="00BE04F2">
      <w:pPr>
        <w:pStyle w:val="EmailDiscussion2"/>
        <w:rPr>
          <w:moveTo w:id="99" w:author="Johan Johansson" w:date="2022-01-25T02:57:00Z"/>
        </w:rPr>
      </w:pPr>
    </w:p>
    <w:p w14:paraId="2837CB37" w14:textId="77777777" w:rsidR="00BE04F2" w:rsidRDefault="00BE04F2" w:rsidP="00BE04F2">
      <w:pPr>
        <w:pStyle w:val="EmailDiscussion"/>
        <w:rPr>
          <w:moveTo w:id="100" w:author="Johan Johansson" w:date="2022-01-25T02:57:00Z"/>
        </w:rPr>
      </w:pPr>
      <w:moveTo w:id="101" w:author="Johan Johansson" w:date="2022-01-25T02:57:00Z">
        <w:r>
          <w:t>[Post116bis-e][069][QoE] RV QoE LS out (Qualcomm)</w:t>
        </w:r>
      </w:moveTo>
    </w:p>
    <w:p w14:paraId="7F7BD145" w14:textId="77777777" w:rsidR="00BE04F2" w:rsidRDefault="00BE04F2" w:rsidP="00BE04F2">
      <w:pPr>
        <w:pStyle w:val="EmailDiscussion2"/>
        <w:rPr>
          <w:moveTo w:id="102" w:author="Johan Johansson" w:date="2022-01-25T02:57:00Z"/>
        </w:rPr>
      </w:pPr>
      <w:moveTo w:id="103" w:author="Johan Johansson" w:date="2022-01-25T02:57:00Z">
        <w:r>
          <w:tab/>
          <w:t xml:space="preserve">Scope: LS out to SA4 and to RAN3 on RV QoE, acc to agreements </w:t>
        </w:r>
      </w:moveTo>
    </w:p>
    <w:p w14:paraId="4C185188" w14:textId="77777777" w:rsidR="00BE04F2" w:rsidRDefault="00BE04F2" w:rsidP="00BE04F2">
      <w:pPr>
        <w:pStyle w:val="EmailDiscussion2"/>
        <w:rPr>
          <w:moveTo w:id="104" w:author="Johan Johansson" w:date="2022-01-25T02:57:00Z"/>
        </w:rPr>
      </w:pPr>
      <w:moveTo w:id="105" w:author="Johan Johansson" w:date="2022-01-25T02:57:00Z">
        <w:r>
          <w:tab/>
          <w:t>Intended outcome: Approved LS out</w:t>
        </w:r>
      </w:moveTo>
    </w:p>
    <w:p w14:paraId="5BFCA5D9" w14:textId="77777777" w:rsidR="00BE04F2" w:rsidRDefault="00BE04F2" w:rsidP="00BE04F2">
      <w:pPr>
        <w:pStyle w:val="EmailDiscussion2"/>
        <w:rPr>
          <w:moveTo w:id="106" w:author="Johan Johansson" w:date="2022-01-25T02:57:00Z"/>
        </w:rPr>
      </w:pPr>
      <w:moveTo w:id="107" w:author="Johan Johansson" w:date="2022-01-25T02:57:00Z">
        <w:r>
          <w:tab/>
          <w:t>Deadline: Short</w:t>
        </w:r>
      </w:moveTo>
    </w:p>
    <w:p w14:paraId="06734EB3" w14:textId="77777777" w:rsidR="00BE04F2" w:rsidRDefault="00BE04F2" w:rsidP="00BE04F2">
      <w:pPr>
        <w:pStyle w:val="EmailDiscussion2"/>
        <w:rPr>
          <w:moveTo w:id="108" w:author="Johan Johansson" w:date="2022-01-25T02:57:00Z"/>
        </w:rPr>
      </w:pPr>
    </w:p>
    <w:p w14:paraId="109EECD7" w14:textId="77777777" w:rsidR="00BE04F2" w:rsidRDefault="00BE04F2" w:rsidP="00BE04F2">
      <w:pPr>
        <w:pStyle w:val="EmailDiscussion"/>
        <w:rPr>
          <w:moveTo w:id="109" w:author="Johan Johansson" w:date="2022-01-25T02:57:00Z"/>
        </w:rPr>
      </w:pPr>
      <w:moveTo w:id="110" w:author="Johan Johansson" w:date="2022-01-25T02:57:00Z">
        <w:r>
          <w:t>[Post116bis-e][070][QoE] LS outs (Ericsson)</w:t>
        </w:r>
      </w:moveTo>
    </w:p>
    <w:p w14:paraId="3BF0B658" w14:textId="77777777" w:rsidR="00BE04F2" w:rsidRDefault="00BE04F2" w:rsidP="00BE04F2">
      <w:pPr>
        <w:pStyle w:val="EmailDiscussion2"/>
        <w:rPr>
          <w:moveTo w:id="111" w:author="Johan Johansson" w:date="2022-01-25T02:57:00Z"/>
        </w:rPr>
      </w:pPr>
      <w:moveTo w:id="112" w:author="Johan Johansson" w:date="2022-01-25T02:57:00Z">
        <w:r>
          <w:tab/>
          <w:t xml:space="preserve">Scope: LS outs to CT1 and SA4 (one LS or two), including the topics of “Mobility”, “Other Open Issues” and UE capabilities, informing about progress and asking questions as agreed. Can elaborate on questions that are not yet clear. </w:t>
        </w:r>
      </w:moveTo>
    </w:p>
    <w:p w14:paraId="1C901753" w14:textId="77777777" w:rsidR="00BE04F2" w:rsidRDefault="00BE04F2" w:rsidP="00BE04F2">
      <w:pPr>
        <w:pStyle w:val="EmailDiscussion2"/>
        <w:rPr>
          <w:moveTo w:id="113" w:author="Johan Johansson" w:date="2022-01-25T02:57:00Z"/>
        </w:rPr>
      </w:pPr>
      <w:moveTo w:id="114" w:author="Johan Johansson" w:date="2022-01-25T02:57:00Z">
        <w:r>
          <w:tab/>
          <w:t xml:space="preserve">Intended outcome: Approved LS out. </w:t>
        </w:r>
      </w:moveTo>
    </w:p>
    <w:p w14:paraId="54F259FE" w14:textId="1B17E716" w:rsidR="00D802A9" w:rsidRDefault="00BE04F2" w:rsidP="00D802A9">
      <w:pPr>
        <w:pStyle w:val="EmailDiscussion2"/>
        <w:rPr>
          <w:ins w:id="115" w:author="Johan Johansson" w:date="2022-01-25T02:59:00Z"/>
        </w:rPr>
      </w:pPr>
      <w:moveTo w:id="116" w:author="Johan Johansson" w:date="2022-01-25T02:57:00Z">
        <w:r>
          <w:tab/>
          <w:t>Deadline: Short</w:t>
        </w:r>
      </w:moveTo>
      <w:moveToRangeEnd w:id="82"/>
    </w:p>
    <w:p w14:paraId="466424C8" w14:textId="77777777" w:rsidR="00D802A9" w:rsidRDefault="00D802A9" w:rsidP="00D802A9">
      <w:pPr>
        <w:pStyle w:val="ListParagraph"/>
      </w:pPr>
    </w:p>
    <w:p w14:paraId="7F090583" w14:textId="032E9148" w:rsidR="00D802A9" w:rsidRDefault="00D802A9" w:rsidP="00D802A9">
      <w:pPr>
        <w:pStyle w:val="BoldComments"/>
        <w:rPr>
          <w:ins w:id="117" w:author="Johan Johansson" w:date="2022-01-25T02:59:00Z"/>
        </w:rPr>
      </w:pPr>
      <w:r>
        <w:t>MBS – CRs and OIs</w:t>
      </w:r>
    </w:p>
    <w:p w14:paraId="0AE3DEDB" w14:textId="77777777" w:rsidR="00D802A9" w:rsidRDefault="00D802A9" w:rsidP="00D802A9">
      <w:pPr>
        <w:pStyle w:val="EmailDiscussion"/>
        <w:rPr>
          <w:ins w:id="118" w:author="Johan Johansson" w:date="2022-01-25T02:59:00Z"/>
        </w:rPr>
      </w:pPr>
      <w:ins w:id="119" w:author="Johan Johansson" w:date="2022-01-25T02:59:00Z">
        <w:r>
          <w:t>[Post116bis-e][071][MBS] 38304 (CATT)</w:t>
        </w:r>
      </w:ins>
    </w:p>
    <w:p w14:paraId="62E934FF" w14:textId="77777777" w:rsidR="00D802A9" w:rsidRDefault="00D802A9" w:rsidP="00D802A9">
      <w:pPr>
        <w:pStyle w:val="EmailDiscussion2"/>
        <w:rPr>
          <w:ins w:id="120" w:author="Johan Johansson" w:date="2022-01-25T02:59:00Z"/>
        </w:rPr>
      </w:pPr>
      <w:ins w:id="121"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27A318BE" w14:textId="77777777" w:rsidR="00D802A9" w:rsidRDefault="00D802A9" w:rsidP="00D802A9">
      <w:pPr>
        <w:pStyle w:val="EmailDiscussion2"/>
        <w:rPr>
          <w:ins w:id="122" w:author="Johan Johansson" w:date="2022-01-25T02:59:00Z"/>
        </w:rPr>
      </w:pPr>
      <w:ins w:id="123" w:author="Johan Johansson" w:date="2022-01-25T02:59:00Z">
        <w:r>
          <w:tab/>
          <w:t xml:space="preserve">Intended outcome: Updated Running CR, reviewed, baseline for next meeting. TS related Open issue with suggestion how to treat. </w:t>
        </w:r>
      </w:ins>
    </w:p>
    <w:p w14:paraId="36F8FF66" w14:textId="77777777" w:rsidR="00D802A9" w:rsidRDefault="00D802A9" w:rsidP="00D802A9">
      <w:pPr>
        <w:pStyle w:val="EmailDiscussion2"/>
        <w:rPr>
          <w:ins w:id="124" w:author="Johan Johansson" w:date="2022-01-25T02:59:00Z"/>
        </w:rPr>
      </w:pPr>
      <w:ins w:id="125" w:author="Johan Johansson" w:date="2022-01-25T02:59:00Z">
        <w:r>
          <w:tab/>
          <w:t xml:space="preserve">Deadline: Short. </w:t>
        </w:r>
      </w:ins>
    </w:p>
    <w:p w14:paraId="096AC5BF" w14:textId="77777777" w:rsidR="00D802A9" w:rsidRDefault="00D802A9" w:rsidP="00D802A9">
      <w:pPr>
        <w:pStyle w:val="EmailDiscussion2"/>
        <w:rPr>
          <w:ins w:id="126" w:author="Johan Johansson" w:date="2022-01-25T02:59:00Z"/>
        </w:rPr>
      </w:pPr>
    </w:p>
    <w:p w14:paraId="6030F41F" w14:textId="77777777" w:rsidR="00D802A9" w:rsidRDefault="00D802A9" w:rsidP="00D802A9">
      <w:pPr>
        <w:pStyle w:val="EmailDiscussion"/>
        <w:rPr>
          <w:ins w:id="127" w:author="Johan Johansson" w:date="2022-01-25T02:59:00Z"/>
        </w:rPr>
      </w:pPr>
      <w:ins w:id="128" w:author="Johan Johansson" w:date="2022-01-25T02:59:00Z">
        <w:r>
          <w:t>[Post116bis-e][072][MBS] 38321 (OPPO)</w:t>
        </w:r>
      </w:ins>
    </w:p>
    <w:p w14:paraId="51122AE4" w14:textId="77777777" w:rsidR="00D802A9" w:rsidRDefault="00D802A9" w:rsidP="00D802A9">
      <w:pPr>
        <w:pStyle w:val="EmailDiscussion2"/>
        <w:rPr>
          <w:ins w:id="129" w:author="Johan Johansson" w:date="2022-01-25T02:59:00Z"/>
        </w:rPr>
      </w:pPr>
      <w:ins w:id="130"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410460AB" w14:textId="77777777" w:rsidR="00D802A9" w:rsidRDefault="00D802A9" w:rsidP="00D802A9">
      <w:pPr>
        <w:pStyle w:val="EmailDiscussion2"/>
        <w:rPr>
          <w:ins w:id="131" w:author="Johan Johansson" w:date="2022-01-25T02:59:00Z"/>
        </w:rPr>
      </w:pPr>
      <w:ins w:id="132" w:author="Johan Johansson" w:date="2022-01-25T02:59:00Z">
        <w:r>
          <w:tab/>
          <w:t xml:space="preserve">Intended outcome: Updated Running CR, reviewed, baseline for next meeting. TS related Open issue with suggestion how to treat. </w:t>
        </w:r>
      </w:ins>
    </w:p>
    <w:p w14:paraId="5FFD52EA" w14:textId="77777777" w:rsidR="00D802A9" w:rsidRDefault="00D802A9" w:rsidP="00D802A9">
      <w:pPr>
        <w:pStyle w:val="EmailDiscussion2"/>
        <w:rPr>
          <w:ins w:id="133" w:author="Johan Johansson" w:date="2022-01-25T02:59:00Z"/>
        </w:rPr>
      </w:pPr>
      <w:ins w:id="134" w:author="Johan Johansson" w:date="2022-01-25T02:59:00Z">
        <w:r>
          <w:tab/>
          <w:t xml:space="preserve">Deadline: Short. </w:t>
        </w:r>
      </w:ins>
    </w:p>
    <w:p w14:paraId="1462D033" w14:textId="77777777" w:rsidR="00D802A9" w:rsidRDefault="00D802A9" w:rsidP="00D802A9">
      <w:pPr>
        <w:pStyle w:val="EmailDiscussion2"/>
        <w:rPr>
          <w:ins w:id="135" w:author="Johan Johansson" w:date="2022-01-25T02:59:00Z"/>
        </w:rPr>
      </w:pPr>
    </w:p>
    <w:p w14:paraId="2DD9EB4D" w14:textId="77777777" w:rsidR="00D802A9" w:rsidRDefault="00D802A9" w:rsidP="00D802A9">
      <w:pPr>
        <w:pStyle w:val="EmailDiscussion"/>
        <w:rPr>
          <w:ins w:id="136" w:author="Johan Johansson" w:date="2022-01-25T02:59:00Z"/>
        </w:rPr>
      </w:pPr>
      <w:ins w:id="137" w:author="Johan Johansson" w:date="2022-01-25T02:59:00Z">
        <w:r>
          <w:t>[Post116bis-e][073][MBS] 38323 (xiaomi)</w:t>
        </w:r>
      </w:ins>
    </w:p>
    <w:p w14:paraId="1C24BA59" w14:textId="77777777" w:rsidR="00D802A9" w:rsidRDefault="00D802A9" w:rsidP="00D802A9">
      <w:pPr>
        <w:pStyle w:val="EmailDiscussion2"/>
        <w:rPr>
          <w:ins w:id="138" w:author="Johan Johansson" w:date="2022-01-25T02:59:00Z"/>
        </w:rPr>
      </w:pPr>
      <w:ins w:id="139"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480DA5D9" w14:textId="77777777" w:rsidR="00D802A9" w:rsidRDefault="00D802A9" w:rsidP="00D802A9">
      <w:pPr>
        <w:pStyle w:val="EmailDiscussion2"/>
        <w:rPr>
          <w:ins w:id="140" w:author="Johan Johansson" w:date="2022-01-25T02:59:00Z"/>
        </w:rPr>
      </w:pPr>
      <w:ins w:id="141" w:author="Johan Johansson" w:date="2022-01-25T02:59:00Z">
        <w:r>
          <w:tab/>
          <w:t xml:space="preserve">Intended outcome: Updated Running CR, reviewed, baseline for next meeting. TS related Open issue with suggestion how to treat. </w:t>
        </w:r>
      </w:ins>
    </w:p>
    <w:p w14:paraId="4EA0548A" w14:textId="77777777" w:rsidR="00D802A9" w:rsidRDefault="00D802A9" w:rsidP="00D802A9">
      <w:pPr>
        <w:pStyle w:val="EmailDiscussion2"/>
        <w:rPr>
          <w:ins w:id="142" w:author="Johan Johansson" w:date="2022-01-25T02:59:00Z"/>
        </w:rPr>
      </w:pPr>
      <w:ins w:id="143" w:author="Johan Johansson" w:date="2022-01-25T02:59:00Z">
        <w:r>
          <w:tab/>
          <w:t xml:space="preserve">Deadline: Short. </w:t>
        </w:r>
      </w:ins>
    </w:p>
    <w:p w14:paraId="77D822BF" w14:textId="77777777" w:rsidR="00D802A9" w:rsidRDefault="00D802A9" w:rsidP="00D802A9">
      <w:pPr>
        <w:pStyle w:val="EmailDiscussion2"/>
        <w:rPr>
          <w:ins w:id="144" w:author="Johan Johansson" w:date="2022-01-25T02:59:00Z"/>
        </w:rPr>
      </w:pPr>
    </w:p>
    <w:p w14:paraId="39B9F9D1" w14:textId="77777777" w:rsidR="00D802A9" w:rsidRDefault="00D802A9" w:rsidP="00D802A9">
      <w:pPr>
        <w:pStyle w:val="EmailDiscussion"/>
        <w:rPr>
          <w:ins w:id="145" w:author="Johan Johansson" w:date="2022-01-25T02:59:00Z"/>
        </w:rPr>
      </w:pPr>
      <w:ins w:id="146" w:author="Johan Johansson" w:date="2022-01-25T02:59:00Z">
        <w:r>
          <w:t>[Post116bis-e][074][MBS] 38331 (Huawei)</w:t>
        </w:r>
      </w:ins>
    </w:p>
    <w:p w14:paraId="2EB1874A" w14:textId="77777777" w:rsidR="00D802A9" w:rsidRDefault="00D802A9" w:rsidP="00D802A9">
      <w:pPr>
        <w:pStyle w:val="EmailDiscussion2"/>
        <w:rPr>
          <w:ins w:id="147" w:author="Johan Johansson" w:date="2022-01-25T02:59:00Z"/>
        </w:rPr>
      </w:pPr>
      <w:ins w:id="148"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6B9FFCD8" w14:textId="77777777" w:rsidR="00D802A9" w:rsidRDefault="00D802A9" w:rsidP="00D802A9">
      <w:pPr>
        <w:pStyle w:val="EmailDiscussion2"/>
        <w:rPr>
          <w:ins w:id="149" w:author="Johan Johansson" w:date="2022-01-25T02:59:00Z"/>
        </w:rPr>
      </w:pPr>
      <w:ins w:id="150" w:author="Johan Johansson" w:date="2022-01-25T02:59:00Z">
        <w:r>
          <w:tab/>
          <w:t xml:space="preserve">Intended outcome: Updated Running CR, reviewed, baseline for next meeting. TS related Open issue with suggestion how to treat. </w:t>
        </w:r>
      </w:ins>
    </w:p>
    <w:p w14:paraId="73B3D7F0" w14:textId="77777777" w:rsidR="00D802A9" w:rsidRDefault="00D802A9" w:rsidP="00D802A9">
      <w:pPr>
        <w:pStyle w:val="EmailDiscussion2"/>
        <w:rPr>
          <w:ins w:id="151" w:author="Johan Johansson" w:date="2022-01-25T02:59:00Z"/>
        </w:rPr>
      </w:pPr>
      <w:ins w:id="152" w:author="Johan Johansson" w:date="2022-01-25T02:59:00Z">
        <w:r>
          <w:tab/>
          <w:t xml:space="preserve">Deadline: Short. </w:t>
        </w:r>
      </w:ins>
    </w:p>
    <w:p w14:paraId="556FFA90" w14:textId="77777777" w:rsidR="00D802A9" w:rsidRDefault="00D802A9" w:rsidP="00D802A9">
      <w:pPr>
        <w:pStyle w:val="EmailDiscussion2"/>
        <w:rPr>
          <w:ins w:id="153" w:author="Johan Johansson" w:date="2022-01-25T02:59:00Z"/>
        </w:rPr>
      </w:pPr>
    </w:p>
    <w:p w14:paraId="43EC4133" w14:textId="77777777" w:rsidR="00D802A9" w:rsidRDefault="00D802A9" w:rsidP="00D802A9">
      <w:pPr>
        <w:pStyle w:val="EmailDiscussion"/>
        <w:rPr>
          <w:ins w:id="154" w:author="Johan Johansson" w:date="2022-01-25T02:59:00Z"/>
        </w:rPr>
      </w:pPr>
      <w:ins w:id="155" w:author="Johan Johansson" w:date="2022-01-25T02:59:00Z">
        <w:r>
          <w:t>[Post116bis-e][075][MBS] Open Issues (Huawei)</w:t>
        </w:r>
      </w:ins>
    </w:p>
    <w:p w14:paraId="598E2807" w14:textId="77777777" w:rsidR="00D802A9" w:rsidRDefault="00D802A9" w:rsidP="00D802A9">
      <w:pPr>
        <w:pStyle w:val="EmailDiscussion2"/>
        <w:rPr>
          <w:ins w:id="156" w:author="Johan Johansson" w:date="2022-01-25T02:59:00Z"/>
        </w:rPr>
      </w:pPr>
      <w:ins w:id="157"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3DA280F7" w14:textId="77777777" w:rsidR="00D802A9" w:rsidRDefault="00D802A9" w:rsidP="00D802A9">
      <w:pPr>
        <w:pStyle w:val="EmailDiscussion2"/>
        <w:rPr>
          <w:ins w:id="158" w:author="Johan Johansson" w:date="2022-01-25T02:59:00Z"/>
        </w:rPr>
      </w:pPr>
      <w:ins w:id="159" w:author="Johan Johansson" w:date="2022-01-25T02:59:00Z">
        <w:r>
          <w:tab/>
          <w:t xml:space="preserve">Intended outcome: Open Issues list, and organization of Pre117-e Company input discussions for the WI. </w:t>
        </w:r>
      </w:ins>
    </w:p>
    <w:p w14:paraId="1E3A5734" w14:textId="77777777" w:rsidR="00D802A9" w:rsidRDefault="00D802A9" w:rsidP="00D802A9">
      <w:pPr>
        <w:pStyle w:val="EmailDiscussion2"/>
        <w:rPr>
          <w:ins w:id="160" w:author="Johan Johansson" w:date="2022-01-25T02:59:00Z"/>
        </w:rPr>
      </w:pPr>
      <w:ins w:id="161" w:author="Johan Johansson" w:date="2022-01-25T02:59:00Z">
        <w:r>
          <w:tab/>
          <w:t xml:space="preserve">Deadline: Short. </w:t>
        </w:r>
      </w:ins>
    </w:p>
    <w:p w14:paraId="3F3026B4" w14:textId="77777777" w:rsidR="00D802A9" w:rsidRDefault="00D802A9" w:rsidP="00D802A9">
      <w:pPr>
        <w:pStyle w:val="EmailDiscussion2"/>
      </w:pPr>
    </w:p>
    <w:p w14:paraId="71C28FB2" w14:textId="690C7024" w:rsidR="00D802A9" w:rsidRDefault="00D802A9" w:rsidP="00D802A9">
      <w:pPr>
        <w:pStyle w:val="BoldComments"/>
        <w:rPr>
          <w:ins w:id="162" w:author="Johan Johansson" w:date="2022-01-25T02:59:00Z"/>
        </w:rPr>
      </w:pPr>
      <w:r>
        <w:t>eIAB – CRs and OIs</w:t>
      </w:r>
    </w:p>
    <w:p w14:paraId="3549A5CD" w14:textId="77777777" w:rsidR="00D802A9" w:rsidRDefault="00D802A9" w:rsidP="00D802A9">
      <w:pPr>
        <w:pStyle w:val="EmailDiscussion"/>
        <w:rPr>
          <w:ins w:id="163" w:author="Johan Johansson" w:date="2022-01-25T02:59:00Z"/>
        </w:rPr>
      </w:pPr>
      <w:ins w:id="164" w:author="Johan Johansson" w:date="2022-01-25T02:59:00Z">
        <w:r>
          <w:t>[Post116bis-e][076][eIAB] 38331 (Ericsson)</w:t>
        </w:r>
      </w:ins>
    </w:p>
    <w:p w14:paraId="656A7E37" w14:textId="77777777" w:rsidR="00D802A9" w:rsidRDefault="00D802A9" w:rsidP="00D802A9">
      <w:pPr>
        <w:pStyle w:val="EmailDiscussion2"/>
        <w:rPr>
          <w:ins w:id="165" w:author="Johan Johansson" w:date="2022-01-25T02:59:00Z"/>
        </w:rPr>
      </w:pPr>
      <w:ins w:id="166"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4178EE87" w14:textId="77777777" w:rsidR="00D802A9" w:rsidRDefault="00D802A9" w:rsidP="00D802A9">
      <w:pPr>
        <w:pStyle w:val="EmailDiscussion2"/>
        <w:rPr>
          <w:ins w:id="167" w:author="Johan Johansson" w:date="2022-01-25T02:59:00Z"/>
        </w:rPr>
      </w:pPr>
      <w:ins w:id="168" w:author="Johan Johansson" w:date="2022-01-25T02:59:00Z">
        <w:r>
          <w:tab/>
          <w:t xml:space="preserve">Intended outcome: Updated Running CR, reviewed, baseline for next meeting. TS related Open issue with suggestion how to treat. </w:t>
        </w:r>
      </w:ins>
    </w:p>
    <w:p w14:paraId="5763961F" w14:textId="77777777" w:rsidR="00D802A9" w:rsidRDefault="00D802A9" w:rsidP="00D802A9">
      <w:pPr>
        <w:pStyle w:val="EmailDiscussion2"/>
        <w:rPr>
          <w:ins w:id="169" w:author="Johan Johansson" w:date="2022-01-25T02:59:00Z"/>
        </w:rPr>
      </w:pPr>
      <w:ins w:id="170" w:author="Johan Johansson" w:date="2022-01-25T02:59:00Z">
        <w:r>
          <w:tab/>
          <w:t xml:space="preserve">Deadline: Short. </w:t>
        </w:r>
      </w:ins>
    </w:p>
    <w:p w14:paraId="2282FE60" w14:textId="77777777" w:rsidR="00D802A9" w:rsidRDefault="00D802A9" w:rsidP="00D802A9">
      <w:pPr>
        <w:pStyle w:val="EmailDiscussion2"/>
        <w:rPr>
          <w:ins w:id="171" w:author="Johan Johansson" w:date="2022-01-25T02:59:00Z"/>
        </w:rPr>
      </w:pPr>
    </w:p>
    <w:p w14:paraId="16657DEC" w14:textId="77777777" w:rsidR="00D802A9" w:rsidRDefault="00D802A9" w:rsidP="00D802A9">
      <w:pPr>
        <w:pStyle w:val="EmailDiscussion"/>
        <w:rPr>
          <w:ins w:id="172" w:author="Johan Johansson" w:date="2022-01-25T02:59:00Z"/>
        </w:rPr>
      </w:pPr>
      <w:ins w:id="173" w:author="Johan Johansson" w:date="2022-01-25T02:59:00Z">
        <w:r>
          <w:t>[Post116bis-e][077][eIAB] 38321 (Samsung)</w:t>
        </w:r>
      </w:ins>
    </w:p>
    <w:p w14:paraId="4E9C806E" w14:textId="77777777" w:rsidR="00D802A9" w:rsidRDefault="00D802A9" w:rsidP="00D802A9">
      <w:pPr>
        <w:pStyle w:val="EmailDiscussion2"/>
        <w:rPr>
          <w:ins w:id="174" w:author="Johan Johansson" w:date="2022-01-25T02:59:00Z"/>
        </w:rPr>
      </w:pPr>
      <w:ins w:id="175"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64F7D08E" w14:textId="77777777" w:rsidR="00D802A9" w:rsidRDefault="00D802A9" w:rsidP="00D802A9">
      <w:pPr>
        <w:pStyle w:val="EmailDiscussion2"/>
        <w:rPr>
          <w:ins w:id="176" w:author="Johan Johansson" w:date="2022-01-25T02:59:00Z"/>
        </w:rPr>
      </w:pPr>
      <w:ins w:id="177" w:author="Johan Johansson" w:date="2022-01-25T02:59:00Z">
        <w:r>
          <w:tab/>
          <w:t xml:space="preserve">Intended outcome: Updated Running CR, reviewed, baseline for next meeting. TS related Open issue with suggestion how to treat. </w:t>
        </w:r>
      </w:ins>
    </w:p>
    <w:p w14:paraId="1208B433" w14:textId="77777777" w:rsidR="00D802A9" w:rsidRDefault="00D802A9" w:rsidP="00D802A9">
      <w:pPr>
        <w:pStyle w:val="EmailDiscussion2"/>
        <w:rPr>
          <w:ins w:id="178" w:author="Johan Johansson" w:date="2022-01-25T02:59:00Z"/>
        </w:rPr>
      </w:pPr>
      <w:ins w:id="179" w:author="Johan Johansson" w:date="2022-01-25T02:59:00Z">
        <w:r>
          <w:tab/>
          <w:t xml:space="preserve">Deadline: Short. </w:t>
        </w:r>
      </w:ins>
    </w:p>
    <w:p w14:paraId="72F5CF7B" w14:textId="77777777" w:rsidR="00D802A9" w:rsidRDefault="00D802A9" w:rsidP="00D802A9">
      <w:pPr>
        <w:pStyle w:val="EmailDiscussion2"/>
        <w:rPr>
          <w:ins w:id="180" w:author="Johan Johansson" w:date="2022-01-25T02:59:00Z"/>
        </w:rPr>
      </w:pPr>
    </w:p>
    <w:p w14:paraId="5B25A269" w14:textId="77777777" w:rsidR="00D802A9" w:rsidRDefault="00D802A9" w:rsidP="00D802A9">
      <w:pPr>
        <w:pStyle w:val="EmailDiscussion"/>
        <w:rPr>
          <w:ins w:id="181" w:author="Johan Johansson" w:date="2022-01-25T02:59:00Z"/>
        </w:rPr>
      </w:pPr>
      <w:ins w:id="182" w:author="Johan Johansson" w:date="2022-01-25T02:59:00Z">
        <w:r>
          <w:t>[Post116bis-e][078][eIAB] 38340 (Huawei)</w:t>
        </w:r>
      </w:ins>
    </w:p>
    <w:p w14:paraId="4DD47261" w14:textId="77777777" w:rsidR="00D802A9" w:rsidRDefault="00D802A9" w:rsidP="00D802A9">
      <w:pPr>
        <w:pStyle w:val="EmailDiscussion2"/>
        <w:rPr>
          <w:ins w:id="183" w:author="Johan Johansson" w:date="2022-01-25T02:59:00Z"/>
        </w:rPr>
      </w:pPr>
      <w:ins w:id="184"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6A34E414" w14:textId="77777777" w:rsidR="00D802A9" w:rsidRDefault="00D802A9" w:rsidP="00D802A9">
      <w:pPr>
        <w:pStyle w:val="EmailDiscussion2"/>
        <w:rPr>
          <w:ins w:id="185" w:author="Johan Johansson" w:date="2022-01-25T02:59:00Z"/>
        </w:rPr>
      </w:pPr>
      <w:ins w:id="186" w:author="Johan Johansson" w:date="2022-01-25T02:59:00Z">
        <w:r>
          <w:tab/>
          <w:t xml:space="preserve">Intended outcome: Updated Running CR, reviewed, baseline for next meeting. TS related Open issue with suggestion how to treat. </w:t>
        </w:r>
      </w:ins>
    </w:p>
    <w:p w14:paraId="0A1EC23D" w14:textId="77777777" w:rsidR="00D802A9" w:rsidRDefault="00D802A9" w:rsidP="00D802A9">
      <w:pPr>
        <w:pStyle w:val="EmailDiscussion2"/>
        <w:rPr>
          <w:ins w:id="187" w:author="Johan Johansson" w:date="2022-01-25T02:59:00Z"/>
        </w:rPr>
      </w:pPr>
      <w:ins w:id="188" w:author="Johan Johansson" w:date="2022-01-25T02:59:00Z">
        <w:r>
          <w:tab/>
          <w:t xml:space="preserve">Deadline: Short. </w:t>
        </w:r>
      </w:ins>
    </w:p>
    <w:p w14:paraId="590E5202" w14:textId="77777777" w:rsidR="00D802A9" w:rsidRDefault="00D802A9" w:rsidP="00D802A9">
      <w:pPr>
        <w:pStyle w:val="EmailDiscussion2"/>
        <w:rPr>
          <w:ins w:id="189" w:author="Johan Johansson" w:date="2022-01-25T02:59:00Z"/>
        </w:rPr>
      </w:pPr>
    </w:p>
    <w:p w14:paraId="156D0B3E" w14:textId="77777777" w:rsidR="00D802A9" w:rsidRDefault="00D802A9" w:rsidP="00D802A9">
      <w:pPr>
        <w:pStyle w:val="EmailDiscussion"/>
        <w:rPr>
          <w:ins w:id="190" w:author="Johan Johansson" w:date="2022-01-25T02:59:00Z"/>
        </w:rPr>
      </w:pPr>
      <w:ins w:id="191" w:author="Johan Johansson" w:date="2022-01-25T02:59:00Z">
        <w:r>
          <w:t>[Post116bis-e][079][eIAB] Open Issues (Qualcomm)</w:t>
        </w:r>
      </w:ins>
    </w:p>
    <w:p w14:paraId="13550E50" w14:textId="77777777" w:rsidR="00D802A9" w:rsidRDefault="00D802A9" w:rsidP="00D802A9">
      <w:pPr>
        <w:pStyle w:val="EmailDiscussion2"/>
        <w:rPr>
          <w:ins w:id="192" w:author="Johan Johansson" w:date="2022-01-25T02:59:00Z"/>
        </w:rPr>
      </w:pPr>
      <w:ins w:id="193"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4112BCCC" w14:textId="77777777" w:rsidR="00D802A9" w:rsidRDefault="00D802A9" w:rsidP="00D802A9">
      <w:pPr>
        <w:pStyle w:val="EmailDiscussion2"/>
        <w:rPr>
          <w:ins w:id="194" w:author="Johan Johansson" w:date="2022-01-25T02:59:00Z"/>
        </w:rPr>
      </w:pPr>
      <w:ins w:id="195" w:author="Johan Johansson" w:date="2022-01-25T02:59:00Z">
        <w:r>
          <w:tab/>
          <w:t xml:space="preserve">Intended outcome: Open Issues list, and organization of Pre117-e Company input discussions for the WI. </w:t>
        </w:r>
      </w:ins>
    </w:p>
    <w:p w14:paraId="06E1BE9F" w14:textId="77777777" w:rsidR="00D802A9" w:rsidRDefault="00D802A9" w:rsidP="00D802A9">
      <w:pPr>
        <w:pStyle w:val="EmailDiscussion2"/>
        <w:rPr>
          <w:ins w:id="196" w:author="Johan Johansson" w:date="2022-01-25T02:59:00Z"/>
        </w:rPr>
      </w:pPr>
      <w:ins w:id="197" w:author="Johan Johansson" w:date="2022-01-25T02:59:00Z">
        <w:r>
          <w:tab/>
          <w:t xml:space="preserve">Deadline: Short. </w:t>
        </w:r>
      </w:ins>
    </w:p>
    <w:p w14:paraId="1D5A8B71" w14:textId="61C8A466" w:rsidR="00D802A9" w:rsidRDefault="00D802A9" w:rsidP="00D802A9">
      <w:pPr>
        <w:pStyle w:val="BoldComments"/>
        <w:rPr>
          <w:ins w:id="198" w:author="Johan Johansson" w:date="2022-01-25T02:59:00Z"/>
        </w:rPr>
      </w:pPr>
      <w:r>
        <w:t>ePowSav – CRs and OIs</w:t>
      </w:r>
    </w:p>
    <w:p w14:paraId="35A431F0" w14:textId="77777777" w:rsidR="00D802A9" w:rsidRDefault="00D802A9" w:rsidP="00D802A9">
      <w:pPr>
        <w:pStyle w:val="EmailDiscussion"/>
        <w:rPr>
          <w:ins w:id="199" w:author="Johan Johansson" w:date="2022-01-25T02:59:00Z"/>
        </w:rPr>
      </w:pPr>
      <w:ins w:id="200" w:author="Johan Johansson" w:date="2022-01-25T02:59:00Z">
        <w:r>
          <w:t>[Post116bis-e][066][ePowSav] 38331 (CATT)</w:t>
        </w:r>
      </w:ins>
    </w:p>
    <w:p w14:paraId="771C8D64" w14:textId="39D3DD89" w:rsidR="00D802A9" w:rsidRDefault="00D802A9" w:rsidP="00D802A9">
      <w:pPr>
        <w:pStyle w:val="EmailDiscussion2"/>
        <w:rPr>
          <w:ins w:id="201" w:author="Johan Johansson" w:date="2022-01-25T02:59:00Z"/>
        </w:rPr>
      </w:pPr>
      <w:ins w:id="202"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1D6920ED" w14:textId="77777777" w:rsidR="00D802A9" w:rsidRDefault="00D802A9" w:rsidP="00D802A9">
      <w:pPr>
        <w:pStyle w:val="EmailDiscussion2"/>
        <w:rPr>
          <w:ins w:id="203" w:author="Johan Johansson" w:date="2022-01-25T02:59:00Z"/>
        </w:rPr>
      </w:pPr>
      <w:ins w:id="204" w:author="Johan Johansson" w:date="2022-01-25T02:59:00Z">
        <w:r>
          <w:tab/>
          <w:t xml:space="preserve">Intended outcome: Updated Running CR, reviewed, baseline for next meeting. TS related Open issue with suggestion how to treat. </w:t>
        </w:r>
      </w:ins>
    </w:p>
    <w:p w14:paraId="6520F7A4" w14:textId="77777777" w:rsidR="00D802A9" w:rsidRDefault="00D802A9" w:rsidP="00D802A9">
      <w:pPr>
        <w:pStyle w:val="EmailDiscussion2"/>
        <w:rPr>
          <w:ins w:id="205" w:author="Johan Johansson" w:date="2022-01-25T02:59:00Z"/>
        </w:rPr>
      </w:pPr>
      <w:ins w:id="206" w:author="Johan Johansson" w:date="2022-01-25T02:59:00Z">
        <w:r>
          <w:tab/>
          <w:t xml:space="preserve">Deadline: Short. </w:t>
        </w:r>
      </w:ins>
    </w:p>
    <w:p w14:paraId="3CC93CB9" w14:textId="77777777" w:rsidR="00D802A9" w:rsidRDefault="00D802A9" w:rsidP="00D802A9">
      <w:pPr>
        <w:pStyle w:val="EmailDiscussion2"/>
        <w:rPr>
          <w:ins w:id="207" w:author="Johan Johansson" w:date="2022-01-25T02:59:00Z"/>
        </w:rPr>
      </w:pPr>
    </w:p>
    <w:p w14:paraId="0F2B5F80" w14:textId="77777777" w:rsidR="00D802A9" w:rsidRDefault="00D802A9" w:rsidP="00D802A9">
      <w:pPr>
        <w:pStyle w:val="EmailDiscussion"/>
        <w:rPr>
          <w:ins w:id="208" w:author="Johan Johansson" w:date="2022-01-25T02:59:00Z"/>
        </w:rPr>
      </w:pPr>
      <w:ins w:id="209" w:author="Johan Johansson" w:date="2022-01-25T02:59:00Z">
        <w:r>
          <w:t>[Post116bis-e][065][ePowSav] 38304 (vivo)</w:t>
        </w:r>
      </w:ins>
    </w:p>
    <w:p w14:paraId="0DFB6042" w14:textId="77777777" w:rsidR="00D802A9" w:rsidRDefault="00D802A9" w:rsidP="00D802A9">
      <w:pPr>
        <w:pStyle w:val="EmailDiscussion2"/>
        <w:rPr>
          <w:ins w:id="210" w:author="Johan Johansson" w:date="2022-01-25T02:59:00Z"/>
        </w:rPr>
      </w:pPr>
      <w:ins w:id="211"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7FA884A3" w14:textId="77777777" w:rsidR="00D802A9" w:rsidRDefault="00D802A9" w:rsidP="00D802A9">
      <w:pPr>
        <w:pStyle w:val="EmailDiscussion2"/>
        <w:rPr>
          <w:ins w:id="212" w:author="Johan Johansson" w:date="2022-01-25T02:59:00Z"/>
        </w:rPr>
      </w:pPr>
      <w:ins w:id="213" w:author="Johan Johansson" w:date="2022-01-25T02:59:00Z">
        <w:r>
          <w:tab/>
          <w:t xml:space="preserve">Intended outcome: Updated Running CR, reviewed, baseline for next meeting. TS related Open issue with suggestion how to treat. </w:t>
        </w:r>
      </w:ins>
    </w:p>
    <w:p w14:paraId="7EF5580C" w14:textId="77777777" w:rsidR="00D802A9" w:rsidRDefault="00D802A9" w:rsidP="00D802A9">
      <w:pPr>
        <w:pStyle w:val="EmailDiscussion2"/>
        <w:rPr>
          <w:ins w:id="214" w:author="Johan Johansson" w:date="2022-01-25T02:59:00Z"/>
        </w:rPr>
      </w:pPr>
      <w:ins w:id="215" w:author="Johan Johansson" w:date="2022-01-25T02:59:00Z">
        <w:r>
          <w:tab/>
          <w:t xml:space="preserve">Deadline: Short. </w:t>
        </w:r>
      </w:ins>
    </w:p>
    <w:p w14:paraId="253FC7DC" w14:textId="77777777" w:rsidR="00D802A9" w:rsidRDefault="00D802A9" w:rsidP="00D802A9">
      <w:pPr>
        <w:pStyle w:val="EmailDiscussion2"/>
        <w:rPr>
          <w:ins w:id="216" w:author="Johan Johansson" w:date="2022-01-25T02:59:00Z"/>
        </w:rPr>
      </w:pPr>
    </w:p>
    <w:p w14:paraId="1AE3145F" w14:textId="77777777" w:rsidR="00D802A9" w:rsidRDefault="00D802A9" w:rsidP="00D802A9">
      <w:pPr>
        <w:pStyle w:val="EmailDiscussion"/>
        <w:rPr>
          <w:ins w:id="217" w:author="Johan Johansson" w:date="2022-01-25T02:59:00Z"/>
        </w:rPr>
      </w:pPr>
      <w:ins w:id="218" w:author="Johan Johansson" w:date="2022-01-25T02:59:00Z">
        <w:r>
          <w:t>[Post116bis-e][080][ePowSav] Open Issues (Mediatek)</w:t>
        </w:r>
      </w:ins>
    </w:p>
    <w:p w14:paraId="14914500" w14:textId="77777777" w:rsidR="00D802A9" w:rsidRDefault="00D802A9" w:rsidP="00D802A9">
      <w:pPr>
        <w:pStyle w:val="EmailDiscussion2"/>
        <w:rPr>
          <w:ins w:id="219" w:author="Johan Johansson" w:date="2022-01-25T02:59:00Z"/>
        </w:rPr>
      </w:pPr>
      <w:ins w:id="220"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2410C53A" w14:textId="77777777" w:rsidR="00D802A9" w:rsidRDefault="00D802A9" w:rsidP="00D802A9">
      <w:pPr>
        <w:pStyle w:val="EmailDiscussion2"/>
        <w:rPr>
          <w:ins w:id="221" w:author="Johan Johansson" w:date="2022-01-25T02:59:00Z"/>
        </w:rPr>
      </w:pPr>
      <w:ins w:id="222" w:author="Johan Johansson" w:date="2022-01-25T02:59:00Z">
        <w:r>
          <w:tab/>
          <w:t xml:space="preserve">Intended outcome: Open Issues list, and organization of Pre117-e Company input discussions for the WI. </w:t>
        </w:r>
      </w:ins>
    </w:p>
    <w:p w14:paraId="326B0CB3" w14:textId="77777777" w:rsidR="00D802A9" w:rsidRDefault="00D802A9" w:rsidP="00D802A9">
      <w:pPr>
        <w:pStyle w:val="EmailDiscussion2"/>
        <w:rPr>
          <w:ins w:id="223" w:author="Johan Johansson" w:date="2022-01-25T02:59:00Z"/>
        </w:rPr>
      </w:pPr>
      <w:ins w:id="224" w:author="Johan Johansson" w:date="2022-01-25T02:59:00Z">
        <w:r>
          <w:tab/>
          <w:t xml:space="preserve">Deadline: Short. </w:t>
        </w:r>
      </w:ins>
    </w:p>
    <w:p w14:paraId="4FD30592" w14:textId="6A0107F5" w:rsidR="00D802A9" w:rsidRDefault="00D802A9" w:rsidP="00D802A9">
      <w:pPr>
        <w:pStyle w:val="BoldComments"/>
        <w:rPr>
          <w:ins w:id="225" w:author="Johan Johansson" w:date="2022-01-25T02:59:00Z"/>
        </w:rPr>
      </w:pPr>
      <w:r>
        <w:t>QoE – CRs and OIs</w:t>
      </w:r>
    </w:p>
    <w:p w14:paraId="6D898402" w14:textId="77777777" w:rsidR="00D802A9" w:rsidRDefault="00D802A9" w:rsidP="00D802A9">
      <w:pPr>
        <w:pStyle w:val="EmailDiscussion"/>
        <w:rPr>
          <w:ins w:id="226" w:author="Johan Johansson" w:date="2022-01-25T02:59:00Z"/>
        </w:rPr>
      </w:pPr>
      <w:ins w:id="227" w:author="Johan Johansson" w:date="2022-01-25T02:59:00Z">
        <w:r>
          <w:t>[Post116bis-e][081][QoE] 38331 (Ericsson)</w:t>
        </w:r>
      </w:ins>
    </w:p>
    <w:p w14:paraId="4F9A35FD" w14:textId="77777777" w:rsidR="00D802A9" w:rsidRDefault="00D802A9" w:rsidP="00D802A9">
      <w:pPr>
        <w:pStyle w:val="EmailDiscussion2"/>
        <w:rPr>
          <w:ins w:id="228" w:author="Johan Johansson" w:date="2022-01-25T02:59:00Z"/>
        </w:rPr>
      </w:pPr>
      <w:ins w:id="229"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6A160F16" w14:textId="77777777" w:rsidR="00D802A9" w:rsidRDefault="00D802A9" w:rsidP="00D802A9">
      <w:pPr>
        <w:pStyle w:val="EmailDiscussion2"/>
        <w:rPr>
          <w:ins w:id="230" w:author="Johan Johansson" w:date="2022-01-25T02:59:00Z"/>
        </w:rPr>
      </w:pPr>
      <w:ins w:id="231" w:author="Johan Johansson" w:date="2022-01-25T02:59:00Z">
        <w:r>
          <w:tab/>
          <w:t xml:space="preserve">Intended outcome: Updated Running CR, reviewed, baseline for next meeting. TS related Open issue with suggestion how to treat. </w:t>
        </w:r>
      </w:ins>
    </w:p>
    <w:p w14:paraId="6B4DB993" w14:textId="77777777" w:rsidR="00D802A9" w:rsidRDefault="00D802A9" w:rsidP="00D802A9">
      <w:pPr>
        <w:pStyle w:val="EmailDiscussion2"/>
        <w:rPr>
          <w:ins w:id="232" w:author="Johan Johansson" w:date="2022-01-25T02:59:00Z"/>
        </w:rPr>
      </w:pPr>
      <w:ins w:id="233" w:author="Johan Johansson" w:date="2022-01-25T02:59:00Z">
        <w:r>
          <w:tab/>
          <w:t xml:space="preserve">Deadline: Short. </w:t>
        </w:r>
      </w:ins>
    </w:p>
    <w:p w14:paraId="1FD51C8A" w14:textId="77777777" w:rsidR="00D802A9" w:rsidRDefault="00D802A9" w:rsidP="00D802A9">
      <w:pPr>
        <w:pStyle w:val="EmailDiscussion2"/>
        <w:ind w:left="0" w:firstLine="0"/>
        <w:rPr>
          <w:ins w:id="234" w:author="Johan Johansson" w:date="2022-01-25T02:59:00Z"/>
        </w:rPr>
      </w:pPr>
    </w:p>
    <w:p w14:paraId="4DB48F68" w14:textId="77777777" w:rsidR="00D802A9" w:rsidRDefault="00D802A9" w:rsidP="00D802A9">
      <w:pPr>
        <w:pStyle w:val="EmailDiscussion"/>
        <w:rPr>
          <w:ins w:id="235" w:author="Johan Johansson" w:date="2022-01-25T02:59:00Z"/>
        </w:rPr>
      </w:pPr>
      <w:ins w:id="236" w:author="Johan Johansson" w:date="2022-01-25T02:59:00Z">
        <w:r>
          <w:t>[Post116bis-e][082][QoE] Open Issues (China Unicom)</w:t>
        </w:r>
      </w:ins>
    </w:p>
    <w:p w14:paraId="22EE683E" w14:textId="77777777" w:rsidR="00D802A9" w:rsidRDefault="00D802A9" w:rsidP="00D802A9">
      <w:pPr>
        <w:pStyle w:val="EmailDiscussion2"/>
        <w:rPr>
          <w:ins w:id="237" w:author="Johan Johansson" w:date="2022-01-25T02:59:00Z"/>
        </w:rPr>
      </w:pPr>
      <w:ins w:id="238"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2F21D5BC" w14:textId="77777777" w:rsidR="00D802A9" w:rsidRDefault="00D802A9" w:rsidP="00D802A9">
      <w:pPr>
        <w:pStyle w:val="EmailDiscussion2"/>
        <w:rPr>
          <w:ins w:id="239" w:author="Johan Johansson" w:date="2022-01-25T02:59:00Z"/>
        </w:rPr>
      </w:pPr>
      <w:ins w:id="240" w:author="Johan Johansson" w:date="2022-01-25T02:59:00Z">
        <w:r>
          <w:tab/>
          <w:t xml:space="preserve">Intended outcome: Open Issues list, and organization of Pre117-e Company input discussions for the WI. </w:t>
        </w:r>
      </w:ins>
    </w:p>
    <w:p w14:paraId="40116484" w14:textId="77777777" w:rsidR="00D802A9" w:rsidRDefault="00D802A9" w:rsidP="00D802A9">
      <w:pPr>
        <w:pStyle w:val="EmailDiscussion2"/>
        <w:rPr>
          <w:ins w:id="241" w:author="Johan Johansson" w:date="2022-01-25T02:59:00Z"/>
        </w:rPr>
      </w:pPr>
      <w:ins w:id="242" w:author="Johan Johansson" w:date="2022-01-25T02:59:00Z">
        <w:r>
          <w:tab/>
          <w:t xml:space="preserve">Deadline: Short. </w:t>
        </w:r>
      </w:ins>
    </w:p>
    <w:p w14:paraId="7649DFE9" w14:textId="11AF8F4B" w:rsidR="00D802A9" w:rsidRPr="00BA0DDE" w:rsidRDefault="00D802A9" w:rsidP="00D802A9">
      <w:pPr>
        <w:pStyle w:val="BoldComments"/>
        <w:rPr>
          <w:ins w:id="243" w:author="Johan Johansson" w:date="2022-01-25T02:59:00Z"/>
        </w:rPr>
      </w:pPr>
      <w:r>
        <w:t>feMIMO – CRs and OIs</w:t>
      </w:r>
    </w:p>
    <w:p w14:paraId="0B1FE42F" w14:textId="77777777" w:rsidR="00D802A9" w:rsidRDefault="00D802A9" w:rsidP="00D802A9">
      <w:pPr>
        <w:pStyle w:val="EmailDiscussion"/>
        <w:rPr>
          <w:ins w:id="244" w:author="Johan Johansson" w:date="2022-01-25T02:59:00Z"/>
        </w:rPr>
      </w:pPr>
      <w:ins w:id="245" w:author="Johan Johansson" w:date="2022-01-25T02:59:00Z">
        <w:r>
          <w:t>[</w:t>
        </w:r>
        <w:r w:rsidRPr="00270DA8">
          <w:t>Post116bis</w:t>
        </w:r>
        <w:r>
          <w:t>-e][083][feMIMO] 38331 (Ericsson)</w:t>
        </w:r>
      </w:ins>
    </w:p>
    <w:p w14:paraId="6181A056" w14:textId="77777777" w:rsidR="00D802A9" w:rsidRDefault="00D802A9" w:rsidP="00D802A9">
      <w:pPr>
        <w:pStyle w:val="EmailDiscussion2"/>
        <w:rPr>
          <w:ins w:id="246" w:author="Johan Johansson" w:date="2022-01-25T02:59:00Z"/>
        </w:rPr>
      </w:pPr>
      <w:ins w:id="247"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44F0E519" w14:textId="77777777" w:rsidR="00D802A9" w:rsidRDefault="00D802A9" w:rsidP="00D802A9">
      <w:pPr>
        <w:pStyle w:val="EmailDiscussion2"/>
        <w:rPr>
          <w:ins w:id="248" w:author="Johan Johansson" w:date="2022-01-25T02:59:00Z"/>
        </w:rPr>
      </w:pPr>
      <w:ins w:id="249" w:author="Johan Johansson" w:date="2022-01-25T02:59:00Z">
        <w:r>
          <w:tab/>
          <w:t xml:space="preserve">Intended outcome: Updated Running CR, reviewed, baseline for next meeting. TS related Open issue with suggestion how to treat. </w:t>
        </w:r>
      </w:ins>
    </w:p>
    <w:p w14:paraId="6891D276" w14:textId="77777777" w:rsidR="00D802A9" w:rsidRDefault="00D802A9" w:rsidP="00D802A9">
      <w:pPr>
        <w:pStyle w:val="EmailDiscussion2"/>
        <w:rPr>
          <w:ins w:id="250" w:author="Johan Johansson" w:date="2022-01-25T02:59:00Z"/>
        </w:rPr>
      </w:pPr>
      <w:ins w:id="251" w:author="Johan Johansson" w:date="2022-01-25T02:59:00Z">
        <w:r>
          <w:tab/>
          <w:t xml:space="preserve">Deadline: Short. </w:t>
        </w:r>
      </w:ins>
    </w:p>
    <w:p w14:paraId="3D43E5AA" w14:textId="77777777" w:rsidR="00D802A9" w:rsidRDefault="00D802A9" w:rsidP="00D802A9">
      <w:pPr>
        <w:pStyle w:val="EmailDiscussion2"/>
        <w:rPr>
          <w:ins w:id="252" w:author="Johan Johansson" w:date="2022-01-25T02:59:00Z"/>
        </w:rPr>
      </w:pPr>
    </w:p>
    <w:p w14:paraId="70CE7AB4" w14:textId="77777777" w:rsidR="00D802A9" w:rsidRDefault="00D802A9" w:rsidP="00D802A9">
      <w:pPr>
        <w:pStyle w:val="EmailDiscussion"/>
        <w:rPr>
          <w:ins w:id="253" w:author="Johan Johansson" w:date="2022-01-25T02:59:00Z"/>
        </w:rPr>
      </w:pPr>
      <w:ins w:id="254" w:author="Johan Johansson" w:date="2022-01-25T02:59:00Z">
        <w:r>
          <w:t>[</w:t>
        </w:r>
        <w:r w:rsidRPr="00270DA8">
          <w:t>Post116bis</w:t>
        </w:r>
        <w:r>
          <w:t>-e][084][feMIMO] 38321 (Samsung)</w:t>
        </w:r>
      </w:ins>
    </w:p>
    <w:p w14:paraId="3C464453" w14:textId="77777777" w:rsidR="00D802A9" w:rsidRDefault="00D802A9" w:rsidP="00D802A9">
      <w:pPr>
        <w:pStyle w:val="EmailDiscussion2"/>
        <w:rPr>
          <w:ins w:id="255" w:author="Johan Johansson" w:date="2022-01-25T02:59:00Z"/>
        </w:rPr>
      </w:pPr>
      <w:ins w:id="256"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6EB80495" w14:textId="77777777" w:rsidR="00D802A9" w:rsidRDefault="00D802A9" w:rsidP="00D802A9">
      <w:pPr>
        <w:pStyle w:val="EmailDiscussion2"/>
        <w:rPr>
          <w:ins w:id="257" w:author="Johan Johansson" w:date="2022-01-25T02:59:00Z"/>
        </w:rPr>
      </w:pPr>
      <w:ins w:id="258" w:author="Johan Johansson" w:date="2022-01-25T02:59:00Z">
        <w:r>
          <w:tab/>
          <w:t xml:space="preserve">Intended outcome: Updated Running CR, reviewed, baseline for next meeting. TS related Open issue with suggestion how to treat. </w:t>
        </w:r>
      </w:ins>
    </w:p>
    <w:p w14:paraId="2494BF91" w14:textId="77777777" w:rsidR="00D802A9" w:rsidRDefault="00D802A9" w:rsidP="00D802A9">
      <w:pPr>
        <w:pStyle w:val="EmailDiscussion2"/>
        <w:rPr>
          <w:ins w:id="259" w:author="Johan Johansson" w:date="2022-01-25T02:59:00Z"/>
        </w:rPr>
      </w:pPr>
      <w:ins w:id="260" w:author="Johan Johansson" w:date="2022-01-25T02:59:00Z">
        <w:r>
          <w:tab/>
          <w:t xml:space="preserve">Deadline: Short. </w:t>
        </w:r>
      </w:ins>
    </w:p>
    <w:p w14:paraId="7985E5D4" w14:textId="324971D8" w:rsidR="00D802A9" w:rsidRDefault="00D802A9" w:rsidP="00D802A9">
      <w:pPr>
        <w:pStyle w:val="BoldComments"/>
        <w:rPr>
          <w:ins w:id="261" w:author="Johan Johansson" w:date="2022-01-25T02:59:00Z"/>
        </w:rPr>
      </w:pPr>
      <w:r>
        <w:t>MGE – CRs and OIs</w:t>
      </w:r>
    </w:p>
    <w:p w14:paraId="20CEF326" w14:textId="77777777" w:rsidR="00D802A9" w:rsidRDefault="00D802A9" w:rsidP="00D802A9">
      <w:pPr>
        <w:pStyle w:val="EmailDiscussion"/>
        <w:rPr>
          <w:ins w:id="262" w:author="Johan Johansson" w:date="2022-01-25T02:59:00Z"/>
        </w:rPr>
      </w:pPr>
      <w:ins w:id="263" w:author="Johan Johansson" w:date="2022-01-25T02:59:00Z">
        <w:r>
          <w:t>[Post116bis-e][067][MGE] 38331 (Mediatek)</w:t>
        </w:r>
      </w:ins>
    </w:p>
    <w:p w14:paraId="3E52B978" w14:textId="77777777" w:rsidR="00D802A9" w:rsidRDefault="00D802A9" w:rsidP="00D802A9">
      <w:pPr>
        <w:pStyle w:val="EmailDiscussion2"/>
        <w:rPr>
          <w:ins w:id="264" w:author="Johan Johansson" w:date="2022-01-25T02:59:00Z"/>
        </w:rPr>
      </w:pPr>
      <w:ins w:id="265"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06A20112" w14:textId="77777777" w:rsidR="00D802A9" w:rsidRDefault="00D802A9" w:rsidP="00D802A9">
      <w:pPr>
        <w:pStyle w:val="EmailDiscussion2"/>
        <w:rPr>
          <w:ins w:id="266" w:author="Johan Johansson" w:date="2022-01-25T02:59:00Z"/>
        </w:rPr>
      </w:pPr>
      <w:ins w:id="267" w:author="Johan Johansson" w:date="2022-01-25T02:59:00Z">
        <w:r>
          <w:tab/>
          <w:t xml:space="preserve">Intended outcome: Updated Running CR, reviewed, baseline for next meeting. TS related Open issue with suggestion how to treat. </w:t>
        </w:r>
      </w:ins>
    </w:p>
    <w:p w14:paraId="100FC62A" w14:textId="77777777" w:rsidR="00D802A9" w:rsidRDefault="00D802A9" w:rsidP="00D802A9">
      <w:pPr>
        <w:pStyle w:val="EmailDiscussion2"/>
        <w:rPr>
          <w:ins w:id="268" w:author="Johan Johansson" w:date="2022-01-25T02:59:00Z"/>
        </w:rPr>
      </w:pPr>
      <w:ins w:id="269" w:author="Johan Johansson" w:date="2022-01-25T02:59:00Z">
        <w:r>
          <w:tab/>
          <w:t xml:space="preserve">Deadline: Short. </w:t>
        </w:r>
      </w:ins>
    </w:p>
    <w:p w14:paraId="4831FCB1" w14:textId="77777777" w:rsidR="00D802A9" w:rsidRDefault="00D802A9" w:rsidP="00D802A9">
      <w:pPr>
        <w:pStyle w:val="EmailDiscussion2"/>
        <w:rPr>
          <w:ins w:id="270" w:author="Johan Johansson" w:date="2022-01-25T02:59:00Z"/>
        </w:rPr>
      </w:pPr>
    </w:p>
    <w:p w14:paraId="40B7FE6C" w14:textId="77777777" w:rsidR="00D802A9" w:rsidRDefault="00D802A9" w:rsidP="00D802A9">
      <w:pPr>
        <w:pStyle w:val="EmailDiscussion"/>
        <w:rPr>
          <w:ins w:id="271" w:author="Johan Johansson" w:date="2022-01-25T02:59:00Z"/>
        </w:rPr>
      </w:pPr>
      <w:ins w:id="272" w:author="Johan Johansson" w:date="2022-01-25T02:59:00Z">
        <w:r>
          <w:t>[Post116bis-e][085][MGE] Open Issues (Intel)</w:t>
        </w:r>
      </w:ins>
    </w:p>
    <w:p w14:paraId="6DA85331" w14:textId="77777777" w:rsidR="00D802A9" w:rsidRDefault="00D802A9" w:rsidP="00D802A9">
      <w:pPr>
        <w:pStyle w:val="EmailDiscussion2"/>
        <w:rPr>
          <w:ins w:id="273" w:author="Johan Johansson" w:date="2022-01-25T02:59:00Z"/>
        </w:rPr>
      </w:pPr>
      <w:ins w:id="274"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6D8C7675" w14:textId="77777777" w:rsidR="00D802A9" w:rsidRDefault="00D802A9" w:rsidP="00D802A9">
      <w:pPr>
        <w:pStyle w:val="EmailDiscussion2"/>
        <w:rPr>
          <w:ins w:id="275" w:author="Johan Johansson" w:date="2022-01-25T02:59:00Z"/>
        </w:rPr>
      </w:pPr>
      <w:ins w:id="276" w:author="Johan Johansson" w:date="2022-01-25T02:59:00Z">
        <w:r>
          <w:tab/>
          <w:t xml:space="preserve">Intended outcome: Open Issues list, and organization of Pre117-e Company input discussions for the WI. </w:t>
        </w:r>
      </w:ins>
    </w:p>
    <w:p w14:paraId="40A969DA" w14:textId="77777777" w:rsidR="00D802A9" w:rsidRDefault="00D802A9" w:rsidP="00D802A9">
      <w:pPr>
        <w:pStyle w:val="EmailDiscussion2"/>
        <w:rPr>
          <w:ins w:id="277" w:author="Johan Johansson" w:date="2022-01-25T02:59:00Z"/>
        </w:rPr>
      </w:pPr>
      <w:ins w:id="278" w:author="Johan Johansson" w:date="2022-01-25T02:59:00Z">
        <w:r>
          <w:tab/>
          <w:t xml:space="preserve">Deadline: Short. </w:t>
        </w:r>
      </w:ins>
    </w:p>
    <w:p w14:paraId="3E4EBA12" w14:textId="32040F5C" w:rsidR="00D802A9" w:rsidRDefault="00D802A9" w:rsidP="00D802A9">
      <w:pPr>
        <w:pStyle w:val="BoldComments"/>
        <w:rPr>
          <w:ins w:id="279" w:author="Johan Johansson" w:date="2022-01-25T02:59:00Z"/>
        </w:rPr>
      </w:pPr>
      <w:r>
        <w:t>IOT NTN – CRs and OIs</w:t>
      </w:r>
    </w:p>
    <w:p w14:paraId="6D451143" w14:textId="46119B8B" w:rsidR="00D802A9" w:rsidRDefault="00D802A9" w:rsidP="00D802A9">
      <w:pPr>
        <w:pStyle w:val="EmailDiscussion"/>
        <w:rPr>
          <w:ins w:id="280" w:author="Johan Johansson" w:date="2022-01-25T02:59:00Z"/>
        </w:rPr>
      </w:pPr>
      <w:ins w:id="281" w:author="Johan Johansson" w:date="2022-01-25T02:59:00Z">
        <w:r>
          <w:t>[Post116bis-e][0</w:t>
        </w:r>
      </w:ins>
      <w:ins w:id="282" w:author="Johan Johansson" w:date="2022-01-25T03:07:00Z">
        <w:r>
          <w:t>4</w:t>
        </w:r>
      </w:ins>
      <w:ins w:id="283" w:author="Johan Johansson" w:date="2022-01-25T02:59:00Z">
        <w:r>
          <w:t>6][IoT NTN] 36331 (Huawei)</w:t>
        </w:r>
      </w:ins>
    </w:p>
    <w:p w14:paraId="0DB4378C" w14:textId="77777777" w:rsidR="00D802A9" w:rsidRDefault="00D802A9" w:rsidP="00D802A9">
      <w:pPr>
        <w:pStyle w:val="EmailDiscussion2"/>
        <w:rPr>
          <w:ins w:id="284" w:author="Johan Johansson" w:date="2022-01-25T02:59:00Z"/>
        </w:rPr>
      </w:pPr>
      <w:ins w:id="285"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55C3A13E" w14:textId="77777777" w:rsidR="00D802A9" w:rsidRDefault="00D802A9" w:rsidP="00D802A9">
      <w:pPr>
        <w:pStyle w:val="EmailDiscussion2"/>
        <w:rPr>
          <w:ins w:id="286" w:author="Johan Johansson" w:date="2022-01-25T02:59:00Z"/>
        </w:rPr>
      </w:pPr>
      <w:ins w:id="287" w:author="Johan Johansson" w:date="2022-01-25T02:59:00Z">
        <w:r>
          <w:tab/>
          <w:t xml:space="preserve">Intended outcome: Updated Running CR, reviewed, baseline for next meeting. TS related Open issue with suggestion how to treat. </w:t>
        </w:r>
      </w:ins>
    </w:p>
    <w:p w14:paraId="4D0DA7E1" w14:textId="77777777" w:rsidR="00D802A9" w:rsidRDefault="00D802A9" w:rsidP="00D802A9">
      <w:pPr>
        <w:pStyle w:val="EmailDiscussion2"/>
        <w:rPr>
          <w:ins w:id="288" w:author="Johan Johansson" w:date="2022-01-25T02:59:00Z"/>
        </w:rPr>
      </w:pPr>
      <w:ins w:id="289" w:author="Johan Johansson" w:date="2022-01-25T02:59:00Z">
        <w:r>
          <w:tab/>
          <w:t xml:space="preserve">Deadline: Short. </w:t>
        </w:r>
      </w:ins>
    </w:p>
    <w:p w14:paraId="1FEE5335" w14:textId="77777777" w:rsidR="00D802A9" w:rsidRDefault="00D802A9" w:rsidP="00D802A9">
      <w:pPr>
        <w:pStyle w:val="EmailDiscussion2"/>
        <w:rPr>
          <w:ins w:id="290" w:author="Johan Johansson" w:date="2022-01-25T02:59:00Z"/>
        </w:rPr>
      </w:pPr>
    </w:p>
    <w:p w14:paraId="14FAE462" w14:textId="77777777" w:rsidR="00D802A9" w:rsidRDefault="00D802A9" w:rsidP="00D802A9">
      <w:pPr>
        <w:pStyle w:val="EmailDiscussion"/>
        <w:rPr>
          <w:ins w:id="291" w:author="Johan Johansson" w:date="2022-01-25T02:59:00Z"/>
        </w:rPr>
      </w:pPr>
      <w:ins w:id="292" w:author="Johan Johansson" w:date="2022-01-25T02:59:00Z">
        <w:r>
          <w:t>[Post116bis-e][087][IoT NTN] 36321 (Mediatek)</w:t>
        </w:r>
      </w:ins>
    </w:p>
    <w:p w14:paraId="78184C0E" w14:textId="77777777" w:rsidR="00D802A9" w:rsidRDefault="00D802A9" w:rsidP="00D802A9">
      <w:pPr>
        <w:pStyle w:val="EmailDiscussion2"/>
        <w:rPr>
          <w:ins w:id="293" w:author="Johan Johansson" w:date="2022-01-25T02:59:00Z"/>
        </w:rPr>
      </w:pPr>
      <w:ins w:id="294"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572AA7BA" w14:textId="77777777" w:rsidR="00D802A9" w:rsidRDefault="00D802A9" w:rsidP="00D802A9">
      <w:pPr>
        <w:pStyle w:val="EmailDiscussion2"/>
        <w:rPr>
          <w:ins w:id="295" w:author="Johan Johansson" w:date="2022-01-25T02:59:00Z"/>
        </w:rPr>
      </w:pPr>
      <w:ins w:id="296" w:author="Johan Johansson" w:date="2022-01-25T02:59:00Z">
        <w:r>
          <w:tab/>
          <w:t xml:space="preserve">Intended outcome: Updated Running CR, reviewed, baseline for next meeting. TS related Open issue with suggestion how to treat. </w:t>
        </w:r>
      </w:ins>
    </w:p>
    <w:p w14:paraId="1A71611D" w14:textId="77777777" w:rsidR="00D802A9" w:rsidRDefault="00D802A9" w:rsidP="00D802A9">
      <w:pPr>
        <w:pStyle w:val="EmailDiscussion2"/>
        <w:rPr>
          <w:ins w:id="297" w:author="Johan Johansson" w:date="2022-01-25T02:59:00Z"/>
        </w:rPr>
      </w:pPr>
      <w:ins w:id="298" w:author="Johan Johansson" w:date="2022-01-25T02:59:00Z">
        <w:r>
          <w:tab/>
          <w:t xml:space="preserve">Deadline: Short. </w:t>
        </w:r>
      </w:ins>
    </w:p>
    <w:p w14:paraId="0AA76783" w14:textId="77777777" w:rsidR="00D802A9" w:rsidRDefault="00D802A9" w:rsidP="00D802A9">
      <w:pPr>
        <w:pStyle w:val="EmailDiscussion2"/>
        <w:rPr>
          <w:ins w:id="299" w:author="Johan Johansson" w:date="2022-01-25T02:59:00Z"/>
        </w:rPr>
      </w:pPr>
    </w:p>
    <w:p w14:paraId="533AB520" w14:textId="77777777" w:rsidR="00D802A9" w:rsidRDefault="00D802A9" w:rsidP="00D802A9">
      <w:pPr>
        <w:pStyle w:val="EmailDiscussion"/>
        <w:rPr>
          <w:ins w:id="300" w:author="Johan Johansson" w:date="2022-01-25T02:59:00Z"/>
        </w:rPr>
      </w:pPr>
      <w:ins w:id="301" w:author="Johan Johansson" w:date="2022-01-25T02:59:00Z">
        <w:r>
          <w:t>[Post116bis-e][088][IoT NTN] 36304 (Ericsson)</w:t>
        </w:r>
      </w:ins>
    </w:p>
    <w:p w14:paraId="0E4370BC" w14:textId="77777777" w:rsidR="00D802A9" w:rsidRDefault="00D802A9" w:rsidP="00D802A9">
      <w:pPr>
        <w:pStyle w:val="EmailDiscussion2"/>
        <w:rPr>
          <w:ins w:id="302" w:author="Johan Johansson" w:date="2022-01-25T02:59:00Z"/>
        </w:rPr>
      </w:pPr>
      <w:ins w:id="303" w:author="Johan Johansson" w:date="2022-01-25T02:59:00Z">
        <w:r>
          <w:tab/>
          <w:t xml:space="preserve">Scope: Updated running CR taking into account agreements of R2-116bis-e. Best effort review. Endorsement if possible. Capture TS related Open Issues, not captured elsewhere and suggest how to treat.  </w:t>
        </w:r>
      </w:ins>
    </w:p>
    <w:p w14:paraId="4C48832F" w14:textId="77777777" w:rsidR="00D802A9" w:rsidRDefault="00D802A9" w:rsidP="00D802A9">
      <w:pPr>
        <w:pStyle w:val="EmailDiscussion2"/>
        <w:rPr>
          <w:ins w:id="304" w:author="Johan Johansson" w:date="2022-01-25T02:59:00Z"/>
        </w:rPr>
      </w:pPr>
      <w:ins w:id="305" w:author="Johan Johansson" w:date="2022-01-25T02:59:00Z">
        <w:r>
          <w:tab/>
          <w:t xml:space="preserve">Intended outcome: Updated Running CR, reviewed, baseline for next meeting. TS related Open issue with suggestion how to treat. </w:t>
        </w:r>
      </w:ins>
    </w:p>
    <w:p w14:paraId="14DD8655" w14:textId="77777777" w:rsidR="00D802A9" w:rsidRDefault="00D802A9" w:rsidP="00D802A9">
      <w:pPr>
        <w:pStyle w:val="EmailDiscussion2"/>
        <w:rPr>
          <w:ins w:id="306" w:author="Johan Johansson" w:date="2022-01-25T02:59:00Z"/>
        </w:rPr>
      </w:pPr>
      <w:ins w:id="307" w:author="Johan Johansson" w:date="2022-01-25T02:59:00Z">
        <w:r>
          <w:tab/>
          <w:t xml:space="preserve">Deadline: Short. </w:t>
        </w:r>
      </w:ins>
    </w:p>
    <w:p w14:paraId="11771FB5" w14:textId="77777777" w:rsidR="00D802A9" w:rsidRDefault="00D802A9" w:rsidP="00D802A9">
      <w:pPr>
        <w:pStyle w:val="EmailDiscussion2"/>
        <w:rPr>
          <w:ins w:id="308" w:author="Johan Johansson" w:date="2022-01-25T02:59:00Z"/>
        </w:rPr>
      </w:pPr>
    </w:p>
    <w:p w14:paraId="22081868" w14:textId="77777777" w:rsidR="00D802A9" w:rsidRDefault="00D802A9" w:rsidP="00D802A9">
      <w:pPr>
        <w:pStyle w:val="EmailDiscussion"/>
        <w:rPr>
          <w:ins w:id="309" w:author="Johan Johansson" w:date="2022-01-25T02:59:00Z"/>
        </w:rPr>
      </w:pPr>
      <w:ins w:id="310" w:author="Johan Johansson" w:date="2022-01-25T02:59:00Z">
        <w:r>
          <w:t>[Post116bis-e][089][IoT NTN] Open Issues (Mediatek)</w:t>
        </w:r>
      </w:ins>
    </w:p>
    <w:p w14:paraId="2B9D035B" w14:textId="77777777" w:rsidR="00D802A9" w:rsidRDefault="00D802A9" w:rsidP="00D802A9">
      <w:pPr>
        <w:pStyle w:val="EmailDiscussion2"/>
        <w:rPr>
          <w:ins w:id="311" w:author="Johan Johansson" w:date="2022-01-25T02:59:00Z"/>
        </w:rPr>
      </w:pPr>
      <w:ins w:id="312" w:author="Johan Johansson" w:date="2022-01-25T02:5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41968F07" w14:textId="77777777" w:rsidR="00D802A9" w:rsidRDefault="00D802A9" w:rsidP="00D802A9">
      <w:pPr>
        <w:pStyle w:val="EmailDiscussion2"/>
        <w:rPr>
          <w:ins w:id="313" w:author="Johan Johansson" w:date="2022-01-25T02:59:00Z"/>
        </w:rPr>
      </w:pPr>
      <w:ins w:id="314" w:author="Johan Johansson" w:date="2022-01-25T02:59:00Z">
        <w:r>
          <w:tab/>
          <w:t xml:space="preserve">Intended outcome: Open Issues list, and organization of Pre117-e Company input discussions for the WI. </w:t>
        </w:r>
      </w:ins>
    </w:p>
    <w:p w14:paraId="47F9D8A2" w14:textId="77777777" w:rsidR="00D802A9" w:rsidRDefault="00D802A9" w:rsidP="00D802A9">
      <w:pPr>
        <w:pStyle w:val="EmailDiscussion2"/>
        <w:rPr>
          <w:ins w:id="315" w:author="Johan Johansson" w:date="2022-01-25T02:59:00Z"/>
        </w:rPr>
      </w:pPr>
      <w:ins w:id="316" w:author="Johan Johansson" w:date="2022-01-25T02:59:00Z">
        <w:r>
          <w:tab/>
          <w:t xml:space="preserve">Deadline: Short. </w:t>
        </w:r>
      </w:ins>
    </w:p>
    <w:p w14:paraId="56F89791" w14:textId="77777777" w:rsidR="00D802A9" w:rsidRDefault="00D802A9" w:rsidP="00D802A9">
      <w:pPr>
        <w:rPr>
          <w:ins w:id="317" w:author="Johan Johansson" w:date="2022-01-25T02:59:00Z"/>
        </w:rPr>
      </w:pPr>
    </w:p>
    <w:p w14:paraId="1D8E8880" w14:textId="77777777" w:rsidR="00BE04F2" w:rsidRDefault="00BE04F2"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626258"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626258" w:rsidP="005923AA">
      <w:pPr>
        <w:pStyle w:val="Doc-title"/>
      </w:pPr>
      <w:hyperlink r:id="rId10" w:tooltip="D:Documents3GPPtsg_ranWG2TSGR2_116bis-eDocsR2-2200001.zip" w:history="1">
        <w:r w:rsidR="005923AA" w:rsidRPr="000E0F0B">
          <w:rPr>
            <w:rStyle w:val="Hyperlink"/>
          </w:rPr>
          <w:t>R2-22</w:t>
        </w:r>
        <w:r w:rsidR="005923AA" w:rsidRPr="000E0F0B">
          <w:rPr>
            <w:rStyle w:val="Hyperlink"/>
          </w:rPr>
          <w:t>0</w:t>
        </w:r>
        <w:r w:rsidR="005923AA" w:rsidRPr="000E0F0B">
          <w:rPr>
            <w:rStyle w:val="Hyperlink"/>
          </w:rPr>
          <w:t>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626258"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626258"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626258"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626258"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626258" w:rsidP="00437168">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626258"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626258"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626258"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626258"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626258"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626258"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626258"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626258"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626258"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626258"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626258"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626258"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626258"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626258"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626258" w:rsidP="005923AA">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626258" w:rsidP="005923AA">
      <w:pPr>
        <w:pStyle w:val="Doc-title"/>
      </w:pPr>
      <w:hyperlink r:id="rId31"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626258" w:rsidP="005923AA">
      <w:pPr>
        <w:pStyle w:val="Doc-title"/>
      </w:pPr>
      <w:hyperlink r:id="rId32"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626258" w:rsidP="005923AA">
      <w:pPr>
        <w:pStyle w:val="Doc-title"/>
      </w:pPr>
      <w:hyperlink r:id="rId33"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626258" w:rsidP="005923AA">
      <w:pPr>
        <w:pStyle w:val="Doc-title"/>
      </w:pPr>
      <w:hyperlink r:id="rId34"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626258" w:rsidP="005923AA">
      <w:pPr>
        <w:pStyle w:val="Doc-title"/>
      </w:pPr>
      <w:hyperlink r:id="rId35"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626258" w:rsidP="005923AA">
      <w:pPr>
        <w:pStyle w:val="Doc-title"/>
      </w:pPr>
      <w:hyperlink r:id="rId36"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626258" w:rsidP="005923AA">
      <w:pPr>
        <w:pStyle w:val="Doc-title"/>
      </w:pPr>
      <w:hyperlink r:id="rId37"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626258" w:rsidP="005923AA">
      <w:pPr>
        <w:pStyle w:val="Doc-title"/>
      </w:pPr>
      <w:hyperlink r:id="rId38"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626258" w:rsidP="005923AA">
      <w:pPr>
        <w:pStyle w:val="Doc-title"/>
      </w:pPr>
      <w:hyperlink r:id="rId39"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626258" w:rsidP="00075FA4">
      <w:pPr>
        <w:pStyle w:val="Doc-title"/>
        <w:rPr>
          <w:rFonts w:cs="Arial"/>
        </w:rPr>
      </w:pPr>
      <w:hyperlink r:id="rId40"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626258" w:rsidP="001C750F">
      <w:pPr>
        <w:pStyle w:val="Doc-title"/>
      </w:pPr>
      <w:hyperlink r:id="rId41"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626258" w:rsidP="00837619">
      <w:pPr>
        <w:pStyle w:val="Doc-title"/>
      </w:pPr>
      <w:hyperlink r:id="rId42"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626258" w:rsidP="005923AA">
      <w:pPr>
        <w:pStyle w:val="Doc-title"/>
      </w:pPr>
      <w:hyperlink r:id="rId43"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626258" w:rsidP="005923AA">
      <w:pPr>
        <w:pStyle w:val="Doc-title"/>
      </w:pPr>
      <w:hyperlink r:id="rId44"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626258" w:rsidP="00437168">
      <w:pPr>
        <w:pStyle w:val="Doc-title"/>
      </w:pPr>
      <w:hyperlink r:id="rId45"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626258"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626258"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626258"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626258"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626258" w:rsidP="002709C5">
      <w:pPr>
        <w:pStyle w:val="Doc-title"/>
      </w:pPr>
      <w:hyperlink r:id="rId50" w:tooltip="D:Documents3GPPtsg_ranWG2TSGR2_116bis-eDocsR2-2201904.zip" w:history="1">
        <w:r w:rsidR="002709C5" w:rsidRPr="002709C5">
          <w:rPr>
            <w:rStyle w:val="Hyperlink"/>
          </w:rPr>
          <w:t>R2-2201904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626258"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626258"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626258"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626258"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626258"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626258"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626258"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626258"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626258"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626258"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626258"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626258"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626258"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626258"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974FC6">
      <w:pPr>
        <w:pStyle w:val="Agreement"/>
      </w:pPr>
      <w:r>
        <w:t>All noted</w:t>
      </w:r>
    </w:p>
    <w:p w14:paraId="2C0F0566" w14:textId="54993417" w:rsidR="005923AA" w:rsidRDefault="00B9378B" w:rsidP="00B9378B">
      <w:pPr>
        <w:pStyle w:val="BoldComments"/>
      </w:pPr>
      <w:r>
        <w:t>Planning</w:t>
      </w:r>
    </w:p>
    <w:p w14:paraId="2ADF53A9" w14:textId="77777777" w:rsidR="00B9378B" w:rsidRDefault="00626258"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974FC6">
      <w:pPr>
        <w:pStyle w:val="Agreement"/>
      </w:pPr>
      <w:r>
        <w:t>noted</w:t>
      </w:r>
    </w:p>
    <w:p w14:paraId="3684C87B" w14:textId="77777777" w:rsidR="00372BA6" w:rsidRDefault="00372BA6" w:rsidP="00057EA3">
      <w:pPr>
        <w:pStyle w:val="Doc-text2"/>
        <w:ind w:left="0" w:firstLine="0"/>
      </w:pPr>
    </w:p>
    <w:p w14:paraId="02347B8C" w14:textId="77777777" w:rsidR="00974FC6" w:rsidRDefault="00974FC6" w:rsidP="00057EA3">
      <w:pPr>
        <w:pStyle w:val="Doc-text2"/>
        <w:ind w:left="0" w:firstLine="0"/>
      </w:pPr>
    </w:p>
    <w:p w14:paraId="54C398F6" w14:textId="77777777" w:rsidR="00974FC6" w:rsidRDefault="00974FC6" w:rsidP="00974FC6">
      <w:pPr>
        <w:pStyle w:val="EmailDiscussion"/>
      </w:pPr>
      <w:r>
        <w:t>[Post116bis-e][071][MBS] 38304 (CATT)</w:t>
      </w:r>
    </w:p>
    <w:p w14:paraId="6ECFEA6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609E34"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AA205A2" w14:textId="77777777" w:rsidR="00974FC6" w:rsidRDefault="00974FC6" w:rsidP="00974FC6">
      <w:pPr>
        <w:pStyle w:val="EmailDiscussion2"/>
      </w:pPr>
      <w:r>
        <w:tab/>
        <w:t xml:space="preserve">Deadline: Short. </w:t>
      </w:r>
    </w:p>
    <w:p w14:paraId="44BF0266" w14:textId="77777777" w:rsidR="00974FC6" w:rsidRDefault="00974FC6" w:rsidP="00974FC6">
      <w:pPr>
        <w:pStyle w:val="EmailDiscussion2"/>
      </w:pPr>
    </w:p>
    <w:p w14:paraId="6ECBE821" w14:textId="77777777" w:rsidR="00974FC6" w:rsidRDefault="00974FC6" w:rsidP="00974FC6">
      <w:pPr>
        <w:pStyle w:val="EmailDiscussion"/>
      </w:pPr>
      <w:r>
        <w:t>[Post116bis-e][072][MBS] 38321 (OPPO)</w:t>
      </w:r>
    </w:p>
    <w:p w14:paraId="1F953B77"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B171946"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031727E" w14:textId="77777777" w:rsidR="00974FC6" w:rsidRDefault="00974FC6" w:rsidP="00974FC6">
      <w:pPr>
        <w:pStyle w:val="EmailDiscussion2"/>
      </w:pPr>
      <w:r>
        <w:tab/>
        <w:t xml:space="preserve">Deadline: Short. </w:t>
      </w:r>
    </w:p>
    <w:p w14:paraId="0401FA02" w14:textId="77777777" w:rsidR="00974FC6" w:rsidRDefault="00974FC6" w:rsidP="00974FC6">
      <w:pPr>
        <w:pStyle w:val="EmailDiscussion2"/>
      </w:pPr>
    </w:p>
    <w:p w14:paraId="5AE0D4FA" w14:textId="77777777" w:rsidR="00974FC6" w:rsidRDefault="00974FC6" w:rsidP="00974FC6">
      <w:pPr>
        <w:pStyle w:val="EmailDiscussion"/>
      </w:pPr>
      <w:r>
        <w:t>[Post116bis-e][073][MBS] 38323 (xiaomi)</w:t>
      </w:r>
    </w:p>
    <w:p w14:paraId="7E575025"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6AAA6E1"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BD1074B" w14:textId="77777777" w:rsidR="00974FC6" w:rsidRDefault="00974FC6" w:rsidP="00974FC6">
      <w:pPr>
        <w:pStyle w:val="EmailDiscussion2"/>
      </w:pPr>
      <w:r>
        <w:tab/>
        <w:t xml:space="preserve">Deadline: Short. </w:t>
      </w:r>
    </w:p>
    <w:p w14:paraId="6D117DF8" w14:textId="77777777" w:rsidR="00974FC6" w:rsidRDefault="00974FC6" w:rsidP="00974FC6">
      <w:pPr>
        <w:pStyle w:val="EmailDiscussion2"/>
      </w:pPr>
    </w:p>
    <w:p w14:paraId="531A7600" w14:textId="77777777" w:rsidR="00974FC6" w:rsidRDefault="00974FC6" w:rsidP="00974FC6">
      <w:pPr>
        <w:pStyle w:val="EmailDiscussion"/>
      </w:pPr>
      <w:r>
        <w:t>[Post116bis-e][074][MBS] 38331 (Huawei)</w:t>
      </w:r>
    </w:p>
    <w:p w14:paraId="392DAED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899944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6DAFCCE" w14:textId="77777777" w:rsidR="00974FC6" w:rsidRDefault="00974FC6" w:rsidP="00974FC6">
      <w:pPr>
        <w:pStyle w:val="EmailDiscussion2"/>
      </w:pPr>
      <w:r>
        <w:tab/>
        <w:t xml:space="preserve">Deadline: Short. </w:t>
      </w:r>
    </w:p>
    <w:p w14:paraId="3A213278" w14:textId="77777777" w:rsidR="00974FC6" w:rsidRDefault="00974FC6" w:rsidP="00974FC6">
      <w:pPr>
        <w:pStyle w:val="EmailDiscussion2"/>
      </w:pPr>
    </w:p>
    <w:p w14:paraId="2699F1F3" w14:textId="77777777" w:rsidR="00974FC6" w:rsidRDefault="00974FC6" w:rsidP="00974FC6">
      <w:pPr>
        <w:pStyle w:val="EmailDiscussion"/>
      </w:pPr>
      <w:r>
        <w:t>[Post116bis-e][075][MBS] Open Issues (Huawei)</w:t>
      </w:r>
    </w:p>
    <w:p w14:paraId="7AE3AE45"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BA199B6" w14:textId="77777777" w:rsidR="00974FC6" w:rsidRDefault="00974FC6" w:rsidP="00974FC6">
      <w:pPr>
        <w:pStyle w:val="EmailDiscussion2"/>
      </w:pPr>
      <w:r>
        <w:tab/>
        <w:t xml:space="preserve">Intended outcome: Open Issues list, and organization of Pre117-e Company input discussions for the WI. </w:t>
      </w:r>
    </w:p>
    <w:p w14:paraId="51928C58" w14:textId="77777777" w:rsidR="00974FC6" w:rsidRDefault="00974FC6" w:rsidP="00974FC6">
      <w:pPr>
        <w:pStyle w:val="EmailDiscussion2"/>
      </w:pPr>
      <w:r>
        <w:tab/>
        <w:t xml:space="preserve">Deadline: Short. </w:t>
      </w:r>
    </w:p>
    <w:p w14:paraId="327458D7" w14:textId="77777777" w:rsidR="00974FC6" w:rsidRDefault="00974FC6" w:rsidP="00057EA3">
      <w:pPr>
        <w:pStyle w:val="Doc-text2"/>
        <w:ind w:left="0" w:firstLine="0"/>
      </w:pPr>
    </w:p>
    <w:p w14:paraId="348105AD" w14:textId="77777777" w:rsidR="00974FC6" w:rsidRPr="005923AA" w:rsidRDefault="00974FC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626258" w:rsidP="007C5417">
      <w:pPr>
        <w:pStyle w:val="Doc-title"/>
      </w:pPr>
      <w:hyperlink r:id="rId66"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626258" w:rsidP="00B82A48">
      <w:pPr>
        <w:pStyle w:val="Doc-title"/>
      </w:pPr>
      <w:hyperlink r:id="rId67"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626258" w:rsidP="007C5417">
      <w:pPr>
        <w:pStyle w:val="Doc-title"/>
      </w:pPr>
      <w:hyperlink r:id="rId68"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626258" w:rsidP="007C5417">
      <w:pPr>
        <w:pStyle w:val="Doc-title"/>
      </w:pPr>
      <w:hyperlink r:id="rId69"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626258" w:rsidP="00D950D8">
      <w:pPr>
        <w:pStyle w:val="Doc-title"/>
      </w:pPr>
      <w:hyperlink r:id="rId70"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626258" w:rsidP="000C0041">
      <w:pPr>
        <w:pStyle w:val="Doc-title"/>
      </w:pPr>
      <w:hyperlink r:id="rId71"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626258" w:rsidP="000C0041">
      <w:pPr>
        <w:pStyle w:val="Doc-title"/>
      </w:pPr>
      <w:hyperlink r:id="rId72"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626258" w:rsidP="000C0041">
      <w:pPr>
        <w:pStyle w:val="Doc-title"/>
      </w:pPr>
      <w:hyperlink r:id="rId73"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626258" w:rsidP="000C0041">
      <w:pPr>
        <w:pStyle w:val="Doc-title"/>
      </w:pPr>
      <w:hyperlink r:id="rId74"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626258" w:rsidP="000C0041">
      <w:pPr>
        <w:pStyle w:val="Doc-title"/>
      </w:pPr>
      <w:hyperlink r:id="rId75"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626258" w:rsidP="00D950D8">
      <w:pPr>
        <w:pStyle w:val="Doc-title"/>
      </w:pPr>
      <w:hyperlink r:id="rId76"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626258" w:rsidP="00D950D8">
      <w:pPr>
        <w:pStyle w:val="Doc-title"/>
      </w:pPr>
      <w:hyperlink r:id="rId77"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626258" w:rsidP="00D950D8">
      <w:pPr>
        <w:pStyle w:val="Doc-title"/>
      </w:pPr>
      <w:hyperlink r:id="rId78"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626258" w:rsidP="003B17DF">
      <w:pPr>
        <w:pStyle w:val="Doc-title"/>
      </w:pPr>
      <w:hyperlink r:id="rId79"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626258" w:rsidP="003B17DF">
      <w:pPr>
        <w:pStyle w:val="Doc-title"/>
      </w:pPr>
      <w:hyperlink r:id="rId80"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626258" w:rsidP="003B17DF">
      <w:pPr>
        <w:pStyle w:val="Doc-title"/>
      </w:pPr>
      <w:hyperlink r:id="rId81"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626258" w:rsidP="007F5A32">
      <w:pPr>
        <w:pStyle w:val="Doc-title"/>
      </w:pPr>
      <w:hyperlink r:id="rId82"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A8457C">
      <w:pPr>
        <w:pStyle w:val="Doc-text2"/>
        <w:numPr>
          <w:ilvl w:val="0"/>
          <w:numId w:val="11"/>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A8457C">
      <w:pPr>
        <w:pStyle w:val="Doc-text2"/>
        <w:numPr>
          <w:ilvl w:val="0"/>
          <w:numId w:val="11"/>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A8457C">
      <w:pPr>
        <w:pStyle w:val="Doc-text2"/>
        <w:numPr>
          <w:ilvl w:val="0"/>
          <w:numId w:val="11"/>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A8457C">
      <w:pPr>
        <w:pStyle w:val="Doc-text2"/>
        <w:numPr>
          <w:ilvl w:val="0"/>
          <w:numId w:val="11"/>
        </w:numPr>
      </w:pPr>
      <w:r>
        <w:t>Nokia think we should keep it simple</w:t>
      </w:r>
      <w:r w:rsidR="004676F1">
        <w:t xml:space="preserve"> .. and a number of companies agree. </w:t>
      </w:r>
      <w:r w:rsidR="006E6D1A">
        <w:t xml:space="preserve"> </w:t>
      </w:r>
    </w:p>
    <w:p w14:paraId="1B43AE41" w14:textId="4EBFB0FF" w:rsidR="00DC2C42" w:rsidRDefault="00DC2C42" w:rsidP="00A8457C">
      <w:pPr>
        <w:pStyle w:val="Doc-text2"/>
        <w:numPr>
          <w:ilvl w:val="0"/>
          <w:numId w:val="11"/>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A8457C">
      <w:pPr>
        <w:pStyle w:val="Doc-text2"/>
        <w:numPr>
          <w:ilvl w:val="1"/>
          <w:numId w:val="11"/>
        </w:numPr>
      </w:pPr>
      <w:r>
        <w:t>O1: Don’t configure the features together</w:t>
      </w:r>
    </w:p>
    <w:p w14:paraId="74581561" w14:textId="70CF36DD" w:rsidR="00675A9F" w:rsidRDefault="00675A9F" w:rsidP="00A8457C">
      <w:pPr>
        <w:pStyle w:val="Doc-text2"/>
        <w:numPr>
          <w:ilvl w:val="1"/>
          <w:numId w:val="11"/>
        </w:numPr>
      </w:pPr>
      <w:r>
        <w:t xml:space="preserve">O2: </w:t>
      </w:r>
      <w:r w:rsidR="00626F07">
        <w:t>Add support for group notification in PEI</w:t>
      </w:r>
    </w:p>
    <w:p w14:paraId="75861A17" w14:textId="5B2ECE15" w:rsidR="00EB640E" w:rsidRDefault="00626F07" w:rsidP="00A8457C">
      <w:pPr>
        <w:pStyle w:val="Doc-text2"/>
        <w:numPr>
          <w:ilvl w:val="1"/>
          <w:numId w:val="11"/>
        </w:numPr>
      </w:pPr>
      <w:r>
        <w:t>O3: Specify that UEs who expect group notification ignores PEI (and just monitor paging as usual)</w:t>
      </w:r>
    </w:p>
    <w:p w14:paraId="63A8A6AB" w14:textId="2DA4E2CE" w:rsidR="00A36C4E" w:rsidRDefault="007F5A32" w:rsidP="00A8457C">
      <w:pPr>
        <w:pStyle w:val="Doc-text2"/>
        <w:numPr>
          <w:ilvl w:val="0"/>
          <w:numId w:val="11"/>
        </w:numPr>
      </w:pPr>
      <w:r>
        <w:t xml:space="preserve">On </w:t>
      </w:r>
      <w:r w:rsidR="00EB640E">
        <w:t xml:space="preserve">O2 </w:t>
      </w:r>
      <w:r w:rsidR="004532B4">
        <w:t xml:space="preserve">Intel think this is not only a R2 decision. </w:t>
      </w:r>
    </w:p>
    <w:p w14:paraId="3DB97117" w14:textId="5ED448F2" w:rsidR="004532B4" w:rsidRDefault="00EB640E" w:rsidP="00A8457C">
      <w:pPr>
        <w:pStyle w:val="Doc-text2"/>
        <w:numPr>
          <w:ilvl w:val="0"/>
          <w:numId w:val="11"/>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A8457C">
      <w:pPr>
        <w:pStyle w:val="Doc-text2"/>
        <w:numPr>
          <w:ilvl w:val="0"/>
          <w:numId w:val="11"/>
        </w:numPr>
      </w:pPr>
      <w:r>
        <w:t xml:space="preserve">OPPO think CT shall define CN paging subgroup </w:t>
      </w:r>
    </w:p>
    <w:p w14:paraId="57B03CB1" w14:textId="50E86B5B" w:rsidR="00822ACD" w:rsidRDefault="00822ACD" w:rsidP="00A8457C">
      <w:pPr>
        <w:pStyle w:val="Doc-text2"/>
        <w:numPr>
          <w:ilvl w:val="0"/>
          <w:numId w:val="11"/>
        </w:numPr>
      </w:pPr>
      <w:r>
        <w:t>CATT support O1 or O3</w:t>
      </w:r>
      <w:r w:rsidR="00072E80">
        <w:t xml:space="preserve">, group notification is rare. </w:t>
      </w:r>
    </w:p>
    <w:p w14:paraId="5740BABD" w14:textId="14341620" w:rsidR="00072E80" w:rsidRDefault="003A70D7" w:rsidP="00A8457C">
      <w:pPr>
        <w:pStyle w:val="Doc-text2"/>
        <w:numPr>
          <w:ilvl w:val="0"/>
          <w:numId w:val="11"/>
        </w:numPr>
      </w:pPr>
      <w:r>
        <w:t>Xiaomi think group notification shall be separate from unicast paging</w:t>
      </w:r>
    </w:p>
    <w:p w14:paraId="3E053B07" w14:textId="2D33FB22" w:rsidR="00662E1F" w:rsidRDefault="00502AFB" w:rsidP="00A8457C">
      <w:pPr>
        <w:pStyle w:val="Doc-text2"/>
        <w:numPr>
          <w:ilvl w:val="0"/>
          <w:numId w:val="11"/>
        </w:numPr>
      </w:pPr>
      <w:r>
        <w:t>Samsung support O2.</w:t>
      </w:r>
    </w:p>
    <w:p w14:paraId="561DECC8" w14:textId="79DC8FEA" w:rsidR="004C26FC" w:rsidRDefault="0038597D" w:rsidP="00A8457C">
      <w:pPr>
        <w:pStyle w:val="Doc-text2"/>
        <w:numPr>
          <w:ilvl w:val="0"/>
          <w:numId w:val="11"/>
        </w:numPr>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7C9F9D58"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FFS for UEs with special access IDs whether other current resume 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626258" w:rsidP="00622128">
      <w:pPr>
        <w:pStyle w:val="Doc-title"/>
      </w:pPr>
      <w:hyperlink r:id="rId83"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626258" w:rsidP="00622128">
      <w:pPr>
        <w:pStyle w:val="Doc-title"/>
      </w:pPr>
      <w:hyperlink r:id="rId84"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626258" w:rsidP="00622128">
      <w:pPr>
        <w:pStyle w:val="Doc-title"/>
      </w:pPr>
      <w:hyperlink r:id="rId85"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626258" w:rsidP="00622128">
      <w:pPr>
        <w:pStyle w:val="Doc-title"/>
      </w:pPr>
      <w:hyperlink r:id="rId86"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626258" w:rsidP="00622128">
      <w:pPr>
        <w:pStyle w:val="Doc-title"/>
      </w:pPr>
      <w:hyperlink r:id="rId87"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626258" w:rsidP="00F876DC">
      <w:pPr>
        <w:pStyle w:val="Doc-title"/>
      </w:pPr>
      <w:hyperlink r:id="rId88"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626258" w:rsidP="00F876DC">
      <w:pPr>
        <w:pStyle w:val="Doc-title"/>
      </w:pPr>
      <w:hyperlink r:id="rId89"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626258" w:rsidP="002F0979">
      <w:pPr>
        <w:pStyle w:val="Doc-title"/>
      </w:pPr>
      <w:hyperlink r:id="rId90"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626258" w:rsidP="00F55C2E">
      <w:pPr>
        <w:pStyle w:val="Doc-title"/>
      </w:pPr>
      <w:hyperlink r:id="rId91"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3E302C8E" w14:textId="77777777" w:rsidR="003E22A3" w:rsidRPr="003E22A3" w:rsidRDefault="003E22A3" w:rsidP="003E22A3">
      <w:pPr>
        <w:pStyle w:val="Doc-text2"/>
      </w:pPr>
    </w:p>
    <w:p w14:paraId="1DE1C47E" w14:textId="77777777" w:rsidR="007C5417" w:rsidRDefault="00626258" w:rsidP="007C5417">
      <w:pPr>
        <w:pStyle w:val="Doc-title"/>
      </w:pPr>
      <w:hyperlink r:id="rId92"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626258" w:rsidP="00F876DC">
      <w:pPr>
        <w:pStyle w:val="Doc-title"/>
      </w:pPr>
      <w:hyperlink r:id="rId93"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626258" w:rsidP="006776FC">
      <w:pPr>
        <w:pStyle w:val="Doc-title"/>
      </w:pPr>
      <w:hyperlink r:id="rId94"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626258" w:rsidP="001E4305">
      <w:pPr>
        <w:pStyle w:val="Doc-title"/>
      </w:pPr>
      <w:hyperlink r:id="rId95"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626258" w:rsidP="0077365C">
      <w:pPr>
        <w:pStyle w:val="Doc-title"/>
      </w:pPr>
      <w:hyperlink r:id="rId96"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626258" w:rsidP="007C5417">
      <w:pPr>
        <w:pStyle w:val="Doc-title"/>
      </w:pPr>
      <w:hyperlink r:id="rId97"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626258" w:rsidP="00D950D8">
      <w:pPr>
        <w:pStyle w:val="Doc-title"/>
      </w:pPr>
      <w:hyperlink r:id="rId98"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626258" w:rsidP="00D950D8">
      <w:pPr>
        <w:pStyle w:val="Doc-title"/>
      </w:pPr>
      <w:hyperlink r:id="rId99"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23C15B8D" w:rsidR="003D5BC2" w:rsidRDefault="00974FC6" w:rsidP="007F5A32">
      <w:pPr>
        <w:pStyle w:val="Doc-title"/>
      </w:pPr>
      <w:r>
        <w:rPr>
          <w:color w:val="1F497D"/>
          <w:lang w:eastAsia="zh-CN"/>
        </w:rPr>
        <w:t>R2-2201837</w:t>
      </w:r>
      <w:r w:rsidR="007F5A32">
        <w:tab/>
        <w:t>Report of [022]</w:t>
      </w:r>
      <w:r w:rsidR="007F5A32">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A8457C">
      <w:pPr>
        <w:pStyle w:val="EmailDiscussion2"/>
        <w:numPr>
          <w:ilvl w:val="0"/>
          <w:numId w:val="10"/>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A8457C">
      <w:pPr>
        <w:pStyle w:val="EmailDiscussion2"/>
        <w:numPr>
          <w:ilvl w:val="0"/>
          <w:numId w:val="10"/>
        </w:numPr>
      </w:pPr>
      <w:r>
        <w:t xml:space="preserve">QC think that the UE is not required </w:t>
      </w:r>
      <w:r w:rsidR="00E74C39">
        <w:t xml:space="preserve">to read the SIBs for doing cell reselection / prioritization. </w:t>
      </w:r>
    </w:p>
    <w:p w14:paraId="24926448" w14:textId="43E22632" w:rsidR="00C93CB3" w:rsidRDefault="00C93CB3" w:rsidP="00A8457C">
      <w:pPr>
        <w:pStyle w:val="EmailDiscussion2"/>
        <w:numPr>
          <w:ilvl w:val="0"/>
          <w:numId w:val="10"/>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626258" w:rsidP="00363473">
      <w:pPr>
        <w:pStyle w:val="Doc-title"/>
      </w:pPr>
      <w:hyperlink r:id="rId100"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626258" w:rsidP="007C5417">
      <w:pPr>
        <w:pStyle w:val="Doc-title"/>
      </w:pPr>
      <w:hyperlink r:id="rId101"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626258" w:rsidP="000C0041">
      <w:pPr>
        <w:pStyle w:val="Doc-title"/>
      </w:pPr>
      <w:hyperlink r:id="rId102"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626258" w:rsidP="00D950D8">
      <w:pPr>
        <w:pStyle w:val="Doc-title"/>
      </w:pPr>
      <w:hyperlink r:id="rId103"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626258" w:rsidP="001E4305">
      <w:pPr>
        <w:pStyle w:val="Doc-title"/>
      </w:pPr>
      <w:hyperlink r:id="rId104"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4C8310D1" w:rsidR="00824FC9" w:rsidRDefault="007F5A32" w:rsidP="007F5A32">
      <w:pPr>
        <w:pStyle w:val="Doc-title"/>
      </w:pPr>
      <w:r>
        <w:t>R2-220xxxx</w:t>
      </w:r>
      <w:r>
        <w:tab/>
        <w:t>Report [023]</w:t>
      </w:r>
      <w:r>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626258" w:rsidP="000F0C14">
      <w:pPr>
        <w:pStyle w:val="Doc-title"/>
      </w:pPr>
      <w:hyperlink r:id="rId105"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626258" w:rsidP="000F0C14">
      <w:pPr>
        <w:pStyle w:val="Doc-title"/>
      </w:pPr>
      <w:hyperlink r:id="rId106"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626258" w:rsidP="000F0C14">
      <w:pPr>
        <w:pStyle w:val="Doc-title"/>
      </w:pPr>
      <w:hyperlink r:id="rId107"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626258" w:rsidP="00363473">
      <w:pPr>
        <w:pStyle w:val="Doc-title"/>
      </w:pPr>
      <w:hyperlink r:id="rId108"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626258" w:rsidP="000C0041">
      <w:pPr>
        <w:pStyle w:val="Doc-title"/>
      </w:pPr>
      <w:hyperlink r:id="rId109"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626258" w:rsidP="000F0C14">
      <w:pPr>
        <w:pStyle w:val="Doc-title"/>
      </w:pPr>
      <w:hyperlink r:id="rId110"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626258" w:rsidP="00F33085">
      <w:pPr>
        <w:pStyle w:val="Doc-title"/>
      </w:pPr>
      <w:hyperlink r:id="rId111"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626258" w:rsidP="00F33085">
      <w:pPr>
        <w:pStyle w:val="Doc-title"/>
      </w:pPr>
      <w:hyperlink r:id="rId112"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626258" w:rsidP="005923AA">
      <w:pPr>
        <w:pStyle w:val="Doc-title"/>
      </w:pPr>
      <w:hyperlink r:id="rId113"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626258" w:rsidP="005923AA">
      <w:pPr>
        <w:pStyle w:val="Doc-title"/>
      </w:pPr>
      <w:hyperlink r:id="rId114"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626258" w:rsidP="005923AA">
      <w:pPr>
        <w:pStyle w:val="Doc-title"/>
      </w:pPr>
      <w:hyperlink r:id="rId115"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626258" w:rsidP="005923AA">
      <w:pPr>
        <w:pStyle w:val="Doc-title"/>
      </w:pPr>
      <w:hyperlink r:id="rId116"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626258" w:rsidP="005923AA">
      <w:pPr>
        <w:pStyle w:val="Doc-title"/>
      </w:pPr>
      <w:hyperlink r:id="rId117"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626258" w:rsidP="005923AA">
      <w:pPr>
        <w:pStyle w:val="Doc-title"/>
      </w:pPr>
      <w:hyperlink r:id="rId118"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626258" w:rsidP="005923AA">
      <w:pPr>
        <w:pStyle w:val="Doc-title"/>
      </w:pPr>
      <w:hyperlink r:id="rId119"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626258" w:rsidP="005923AA">
      <w:pPr>
        <w:pStyle w:val="Doc-title"/>
      </w:pPr>
      <w:hyperlink r:id="rId120"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626258" w:rsidP="005923AA">
      <w:pPr>
        <w:pStyle w:val="Doc-title"/>
      </w:pPr>
      <w:hyperlink r:id="rId121"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626258" w:rsidP="005923AA">
      <w:pPr>
        <w:pStyle w:val="Doc-title"/>
      </w:pPr>
      <w:hyperlink r:id="rId122"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626258" w:rsidP="003E22A3">
      <w:pPr>
        <w:pStyle w:val="Doc-title"/>
      </w:pPr>
      <w:hyperlink r:id="rId123"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626258" w:rsidP="005923AA">
      <w:pPr>
        <w:pStyle w:val="Doc-title"/>
      </w:pPr>
      <w:hyperlink r:id="rId124"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626258" w:rsidP="005923AA">
      <w:pPr>
        <w:pStyle w:val="Doc-title"/>
      </w:pPr>
      <w:hyperlink r:id="rId125"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626258" w:rsidP="005923AA">
      <w:pPr>
        <w:pStyle w:val="Doc-title"/>
      </w:pPr>
      <w:hyperlink r:id="rId126"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626258" w:rsidP="005923AA">
      <w:pPr>
        <w:pStyle w:val="Doc-title"/>
      </w:pPr>
      <w:hyperlink r:id="rId127"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626258" w:rsidP="005923AA">
      <w:pPr>
        <w:pStyle w:val="Doc-title"/>
      </w:pPr>
      <w:hyperlink r:id="rId128"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626258" w:rsidP="005923AA">
      <w:pPr>
        <w:pStyle w:val="Doc-title"/>
      </w:pPr>
      <w:hyperlink r:id="rId129"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626258" w:rsidP="005923AA">
      <w:pPr>
        <w:pStyle w:val="Doc-title"/>
      </w:pPr>
      <w:hyperlink r:id="rId130"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626258" w:rsidP="005923AA">
      <w:pPr>
        <w:pStyle w:val="Doc-title"/>
      </w:pPr>
      <w:hyperlink r:id="rId131"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626258" w:rsidP="005923AA">
      <w:pPr>
        <w:pStyle w:val="Doc-title"/>
      </w:pPr>
      <w:hyperlink r:id="rId132"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626258" w:rsidP="005923AA">
      <w:pPr>
        <w:pStyle w:val="Doc-title"/>
      </w:pPr>
      <w:hyperlink r:id="rId133"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626258" w:rsidP="005923AA">
      <w:pPr>
        <w:pStyle w:val="Doc-title"/>
      </w:pPr>
      <w:hyperlink r:id="rId134"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626258" w:rsidP="005923AA">
      <w:pPr>
        <w:pStyle w:val="Doc-title"/>
      </w:pPr>
      <w:hyperlink r:id="rId135"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626258" w:rsidP="005923AA">
      <w:pPr>
        <w:pStyle w:val="Doc-title"/>
      </w:pPr>
      <w:hyperlink r:id="rId136"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626258" w:rsidP="005923AA">
      <w:pPr>
        <w:pStyle w:val="Doc-title"/>
      </w:pPr>
      <w:hyperlink r:id="rId137"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69ED39BA" w:rsidR="006F56F5" w:rsidRDefault="00F6457A" w:rsidP="006F56F5">
      <w:pPr>
        <w:pStyle w:val="Doc-title"/>
      </w:pPr>
      <w:r>
        <w:rPr>
          <w:rFonts w:hint="eastAsia"/>
        </w:rPr>
        <w:t>R2-2201866</w:t>
      </w:r>
      <w:r w:rsidR="006F56F5">
        <w:tab/>
        <w:t>Report of [028]</w:t>
      </w:r>
      <w:r w:rsidR="006F56F5">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A8457C">
      <w:pPr>
        <w:pStyle w:val="Doc-text2"/>
        <w:numPr>
          <w:ilvl w:val="0"/>
          <w:numId w:val="10"/>
        </w:numPr>
      </w:pPr>
      <w:r>
        <w:t xml:space="preserve">Nokia explains that the report hasn’t been seen and need time to check </w:t>
      </w:r>
    </w:p>
    <w:p w14:paraId="6236A04F" w14:textId="247A9D53" w:rsidR="006F56F5" w:rsidRDefault="006F56F5" w:rsidP="00A8457C">
      <w:pPr>
        <w:pStyle w:val="Doc-text2"/>
        <w:numPr>
          <w:ilvl w:val="0"/>
          <w:numId w:val="10"/>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7F517A7F" w14:textId="77777777" w:rsidR="006B49BB" w:rsidRDefault="00626258" w:rsidP="006B49BB">
      <w:pPr>
        <w:pStyle w:val="Doc-title"/>
      </w:pPr>
      <w:hyperlink r:id="rId138"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626258" w:rsidP="006B49BB">
      <w:pPr>
        <w:pStyle w:val="Doc-title"/>
      </w:pPr>
      <w:hyperlink r:id="rId139"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626258" w:rsidP="00E53B34">
      <w:pPr>
        <w:pStyle w:val="Doc-title"/>
      </w:pPr>
      <w:hyperlink r:id="rId140"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626258" w:rsidP="005923AA">
      <w:pPr>
        <w:pStyle w:val="Doc-title"/>
      </w:pPr>
      <w:hyperlink r:id="rId141"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626258" w:rsidP="006B49BB">
      <w:pPr>
        <w:pStyle w:val="Doc-title"/>
      </w:pPr>
      <w:hyperlink r:id="rId142"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626258" w:rsidP="006B49BB">
      <w:pPr>
        <w:pStyle w:val="Doc-title"/>
      </w:pPr>
      <w:hyperlink r:id="rId143"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626258" w:rsidP="006B49BB">
      <w:pPr>
        <w:pStyle w:val="Doc-title"/>
      </w:pPr>
      <w:hyperlink r:id="rId144"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626258" w:rsidP="00E53B34">
      <w:pPr>
        <w:pStyle w:val="Doc-title"/>
      </w:pPr>
      <w:hyperlink r:id="rId145"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626258" w:rsidP="00EE7889">
      <w:pPr>
        <w:pStyle w:val="Doc-title"/>
      </w:pPr>
      <w:hyperlink r:id="rId146"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626258" w:rsidP="005923AA">
      <w:pPr>
        <w:pStyle w:val="Doc-title"/>
      </w:pPr>
      <w:hyperlink r:id="rId147"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626258" w:rsidP="008928B4">
      <w:pPr>
        <w:pStyle w:val="Doc-title"/>
      </w:pPr>
      <w:hyperlink r:id="rId148"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626258" w:rsidP="006B49BB">
      <w:pPr>
        <w:pStyle w:val="Doc-title"/>
      </w:pPr>
      <w:hyperlink r:id="rId149"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626258" w:rsidP="00E53B34">
      <w:pPr>
        <w:pStyle w:val="Doc-title"/>
      </w:pPr>
      <w:hyperlink r:id="rId150"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626258" w:rsidP="006B49BB">
      <w:pPr>
        <w:pStyle w:val="Doc-title"/>
      </w:pPr>
      <w:hyperlink r:id="rId151"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626258" w:rsidP="006B49BB">
      <w:pPr>
        <w:pStyle w:val="Doc-title"/>
      </w:pPr>
      <w:hyperlink r:id="rId152"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626258" w:rsidP="006B49BB">
      <w:pPr>
        <w:pStyle w:val="Doc-title"/>
      </w:pPr>
      <w:hyperlink r:id="rId153"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626258" w:rsidP="006B49BB">
      <w:pPr>
        <w:pStyle w:val="Doc-title"/>
      </w:pPr>
      <w:hyperlink r:id="rId154"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626258" w:rsidP="006B49BB">
      <w:pPr>
        <w:pStyle w:val="Doc-title"/>
      </w:pPr>
      <w:hyperlink r:id="rId155"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626258" w:rsidP="00E53B34">
      <w:pPr>
        <w:pStyle w:val="Doc-title"/>
      </w:pPr>
      <w:hyperlink r:id="rId156"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626258" w:rsidP="00EE7889">
      <w:pPr>
        <w:pStyle w:val="Doc-title"/>
      </w:pPr>
      <w:hyperlink r:id="rId157"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626258" w:rsidP="005923AA">
      <w:pPr>
        <w:pStyle w:val="Doc-title"/>
      </w:pPr>
      <w:hyperlink r:id="rId158"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626258" w:rsidP="005923AA">
      <w:pPr>
        <w:pStyle w:val="Doc-title"/>
      </w:pPr>
      <w:hyperlink r:id="rId159"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626258" w:rsidP="005923AA">
      <w:pPr>
        <w:pStyle w:val="Doc-title"/>
      </w:pPr>
      <w:hyperlink r:id="rId160"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626258" w:rsidP="00E53B34">
      <w:pPr>
        <w:pStyle w:val="Doc-title"/>
      </w:pPr>
      <w:hyperlink r:id="rId161"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626258" w:rsidP="00E53B34">
      <w:pPr>
        <w:pStyle w:val="Doc-title"/>
      </w:pPr>
      <w:hyperlink r:id="rId162"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626258" w:rsidP="00E53B34">
      <w:pPr>
        <w:pStyle w:val="Doc-title"/>
      </w:pPr>
      <w:hyperlink r:id="rId163"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626258" w:rsidP="00E53B34">
      <w:pPr>
        <w:pStyle w:val="Doc-title"/>
      </w:pPr>
      <w:hyperlink r:id="rId164"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626258" w:rsidP="008928B4">
      <w:pPr>
        <w:pStyle w:val="Doc-title"/>
      </w:pPr>
      <w:hyperlink r:id="rId165"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626258" w:rsidP="008928B4">
      <w:pPr>
        <w:pStyle w:val="Doc-title"/>
      </w:pPr>
      <w:hyperlink r:id="rId166"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626258" w:rsidP="005923AA">
      <w:pPr>
        <w:pStyle w:val="Doc-title"/>
      </w:pPr>
      <w:hyperlink r:id="rId167"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626258" w:rsidP="005923AA">
      <w:pPr>
        <w:pStyle w:val="Doc-title"/>
      </w:pPr>
      <w:hyperlink r:id="rId168"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626258" w:rsidP="005923AA">
      <w:pPr>
        <w:pStyle w:val="Doc-title"/>
      </w:pPr>
      <w:hyperlink r:id="rId169"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626258" w:rsidP="005923AA">
      <w:pPr>
        <w:pStyle w:val="Doc-title"/>
      </w:pPr>
      <w:hyperlink r:id="rId170"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626258" w:rsidP="005923AA">
      <w:pPr>
        <w:pStyle w:val="Doc-title"/>
      </w:pPr>
      <w:hyperlink r:id="rId171"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626258" w:rsidP="005923AA">
      <w:pPr>
        <w:pStyle w:val="Doc-title"/>
      </w:pPr>
      <w:hyperlink r:id="rId172"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626258" w:rsidP="005923AA">
      <w:pPr>
        <w:pStyle w:val="Doc-title"/>
      </w:pPr>
      <w:hyperlink r:id="rId173"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626258" w:rsidP="005923AA">
      <w:pPr>
        <w:pStyle w:val="Doc-title"/>
      </w:pPr>
      <w:hyperlink r:id="rId174"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626258" w:rsidP="005923AA">
      <w:pPr>
        <w:pStyle w:val="Doc-title"/>
      </w:pPr>
      <w:hyperlink r:id="rId175"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626258" w:rsidP="005923AA">
      <w:pPr>
        <w:pStyle w:val="Doc-title"/>
      </w:pPr>
      <w:hyperlink r:id="rId176"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626258" w:rsidP="005923AA">
      <w:pPr>
        <w:pStyle w:val="Doc-title"/>
      </w:pPr>
      <w:hyperlink r:id="rId177"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626258" w:rsidP="005923AA">
      <w:pPr>
        <w:pStyle w:val="Doc-title"/>
      </w:pPr>
      <w:hyperlink r:id="rId178"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626258" w:rsidP="005923AA">
      <w:pPr>
        <w:pStyle w:val="Doc-title"/>
      </w:pPr>
      <w:hyperlink r:id="rId179"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626258" w:rsidP="005923AA">
      <w:pPr>
        <w:pStyle w:val="Doc-title"/>
      </w:pPr>
      <w:hyperlink r:id="rId180"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626258" w:rsidP="005923AA">
      <w:pPr>
        <w:pStyle w:val="Doc-title"/>
      </w:pPr>
      <w:hyperlink r:id="rId181"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626258" w:rsidP="005923AA">
      <w:pPr>
        <w:pStyle w:val="Doc-title"/>
      </w:pPr>
      <w:hyperlink r:id="rId182"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626258" w:rsidP="005923AA">
      <w:pPr>
        <w:pStyle w:val="Doc-title"/>
      </w:pPr>
      <w:hyperlink r:id="rId183"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626258" w:rsidP="005923AA">
      <w:pPr>
        <w:pStyle w:val="Doc-title"/>
      </w:pPr>
      <w:hyperlink r:id="rId184"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626258" w:rsidP="005923AA">
      <w:pPr>
        <w:pStyle w:val="Doc-title"/>
      </w:pPr>
      <w:hyperlink r:id="rId185"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626258" w:rsidP="005923AA">
      <w:pPr>
        <w:pStyle w:val="Doc-title"/>
      </w:pPr>
      <w:hyperlink r:id="rId186"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626258" w:rsidP="005923AA">
      <w:pPr>
        <w:pStyle w:val="Doc-title"/>
      </w:pPr>
      <w:hyperlink r:id="rId187"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626258" w:rsidP="005923AA">
      <w:pPr>
        <w:pStyle w:val="Doc-title"/>
      </w:pPr>
      <w:hyperlink r:id="rId188"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626258" w:rsidP="005923AA">
      <w:pPr>
        <w:pStyle w:val="Doc-title"/>
      </w:pPr>
      <w:hyperlink r:id="rId189"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626258" w:rsidP="005923AA">
      <w:pPr>
        <w:pStyle w:val="Doc-title"/>
      </w:pPr>
      <w:hyperlink r:id="rId190"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626258" w:rsidP="005923AA">
      <w:pPr>
        <w:pStyle w:val="Doc-title"/>
      </w:pPr>
      <w:hyperlink r:id="rId191"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626258" w:rsidP="005923AA">
      <w:pPr>
        <w:pStyle w:val="Doc-title"/>
      </w:pPr>
      <w:hyperlink r:id="rId192"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626258" w:rsidP="005923AA">
      <w:pPr>
        <w:pStyle w:val="Doc-title"/>
      </w:pPr>
      <w:hyperlink r:id="rId193"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626258" w:rsidP="005923AA">
      <w:pPr>
        <w:pStyle w:val="Doc-title"/>
      </w:pPr>
      <w:hyperlink r:id="rId194"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626258" w:rsidP="005923AA">
      <w:pPr>
        <w:pStyle w:val="Doc-title"/>
      </w:pPr>
      <w:hyperlink r:id="rId195"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626258" w:rsidP="005923AA">
      <w:pPr>
        <w:pStyle w:val="Doc-title"/>
      </w:pPr>
      <w:hyperlink r:id="rId196"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626258" w:rsidP="005923AA">
      <w:pPr>
        <w:pStyle w:val="Doc-title"/>
      </w:pPr>
      <w:hyperlink r:id="rId197"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626258" w:rsidP="005923AA">
      <w:pPr>
        <w:pStyle w:val="Doc-title"/>
      </w:pPr>
      <w:hyperlink r:id="rId198"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626258" w:rsidP="005923AA">
      <w:pPr>
        <w:pStyle w:val="Doc-title"/>
      </w:pPr>
      <w:hyperlink r:id="rId199"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626258" w:rsidP="005923AA">
      <w:pPr>
        <w:pStyle w:val="Doc-title"/>
      </w:pPr>
      <w:hyperlink r:id="rId200"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626258" w:rsidP="005923AA">
      <w:pPr>
        <w:pStyle w:val="Doc-title"/>
      </w:pPr>
      <w:hyperlink r:id="rId201"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626258" w:rsidP="005923AA">
      <w:pPr>
        <w:pStyle w:val="Doc-title"/>
      </w:pPr>
      <w:hyperlink r:id="rId202"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626258" w:rsidP="005923AA">
      <w:pPr>
        <w:pStyle w:val="Doc-title"/>
      </w:pPr>
      <w:hyperlink r:id="rId203"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626258" w:rsidP="005923AA">
      <w:pPr>
        <w:pStyle w:val="Doc-title"/>
      </w:pPr>
      <w:hyperlink r:id="rId204"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626258" w:rsidP="005923AA">
      <w:pPr>
        <w:pStyle w:val="Doc-title"/>
      </w:pPr>
      <w:hyperlink r:id="rId205"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626258" w:rsidP="005923AA">
      <w:pPr>
        <w:pStyle w:val="Doc-title"/>
      </w:pPr>
      <w:hyperlink r:id="rId206"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626258" w:rsidP="005923AA">
      <w:pPr>
        <w:pStyle w:val="Doc-title"/>
      </w:pPr>
      <w:hyperlink r:id="rId207"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626258" w:rsidP="005923AA">
      <w:pPr>
        <w:pStyle w:val="Doc-title"/>
      </w:pPr>
      <w:hyperlink r:id="rId208"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626258" w:rsidP="005923AA">
      <w:pPr>
        <w:pStyle w:val="Doc-title"/>
      </w:pPr>
      <w:hyperlink r:id="rId209"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626258" w:rsidP="005923AA">
      <w:pPr>
        <w:pStyle w:val="Doc-title"/>
      </w:pPr>
      <w:hyperlink r:id="rId210"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626258" w:rsidP="005923AA">
      <w:pPr>
        <w:pStyle w:val="Doc-title"/>
      </w:pPr>
      <w:hyperlink r:id="rId211"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626258" w:rsidP="005923AA">
      <w:pPr>
        <w:pStyle w:val="Doc-title"/>
      </w:pPr>
      <w:hyperlink r:id="rId212"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626258" w:rsidP="005923AA">
      <w:pPr>
        <w:pStyle w:val="Doc-title"/>
      </w:pPr>
      <w:hyperlink r:id="rId213"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626258" w:rsidP="005923AA">
      <w:pPr>
        <w:pStyle w:val="Doc-title"/>
      </w:pPr>
      <w:hyperlink r:id="rId214"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626258" w:rsidP="005923AA">
      <w:pPr>
        <w:pStyle w:val="Doc-title"/>
      </w:pPr>
      <w:hyperlink r:id="rId215"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626258" w:rsidP="005923AA">
      <w:pPr>
        <w:pStyle w:val="Doc-title"/>
      </w:pPr>
      <w:hyperlink r:id="rId216"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626258" w:rsidP="005923AA">
      <w:pPr>
        <w:pStyle w:val="Doc-title"/>
      </w:pPr>
      <w:hyperlink r:id="rId217"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626258" w:rsidP="005923AA">
      <w:pPr>
        <w:pStyle w:val="Doc-title"/>
      </w:pPr>
      <w:hyperlink r:id="rId218"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626258" w:rsidP="005923AA">
      <w:pPr>
        <w:pStyle w:val="Doc-title"/>
      </w:pPr>
      <w:hyperlink r:id="rId219"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626258" w:rsidP="005923AA">
      <w:pPr>
        <w:pStyle w:val="Doc-title"/>
      </w:pPr>
      <w:hyperlink r:id="rId220"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626258" w:rsidP="005923AA">
      <w:pPr>
        <w:pStyle w:val="Doc-title"/>
      </w:pPr>
      <w:hyperlink r:id="rId221"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626258" w:rsidP="005923AA">
      <w:pPr>
        <w:pStyle w:val="Doc-title"/>
      </w:pPr>
      <w:hyperlink r:id="rId222"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626258" w:rsidP="005923AA">
      <w:pPr>
        <w:pStyle w:val="Doc-title"/>
      </w:pPr>
      <w:hyperlink r:id="rId223"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626258" w:rsidP="005923AA">
      <w:pPr>
        <w:pStyle w:val="Doc-title"/>
      </w:pPr>
      <w:hyperlink r:id="rId224"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626258" w:rsidP="005923AA">
      <w:pPr>
        <w:pStyle w:val="Doc-title"/>
      </w:pPr>
      <w:hyperlink r:id="rId225"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626258" w:rsidP="005923AA">
      <w:pPr>
        <w:pStyle w:val="Doc-title"/>
      </w:pPr>
      <w:hyperlink r:id="rId226"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626258" w:rsidP="005923AA">
      <w:pPr>
        <w:pStyle w:val="Doc-title"/>
      </w:pPr>
      <w:hyperlink r:id="rId227"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626258" w:rsidP="005923AA">
      <w:pPr>
        <w:pStyle w:val="Doc-title"/>
      </w:pPr>
      <w:hyperlink r:id="rId228"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626258" w:rsidP="005923AA">
      <w:pPr>
        <w:pStyle w:val="Doc-title"/>
      </w:pPr>
      <w:hyperlink r:id="rId229"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626258" w:rsidP="005923AA">
      <w:pPr>
        <w:pStyle w:val="Doc-title"/>
      </w:pPr>
      <w:hyperlink r:id="rId230"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626258" w:rsidP="005923AA">
      <w:pPr>
        <w:pStyle w:val="Doc-title"/>
      </w:pPr>
      <w:hyperlink r:id="rId231"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626258" w:rsidP="005923AA">
      <w:pPr>
        <w:pStyle w:val="Doc-title"/>
      </w:pPr>
      <w:hyperlink r:id="rId232"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626258" w:rsidP="005923AA">
      <w:pPr>
        <w:pStyle w:val="Doc-title"/>
      </w:pPr>
      <w:hyperlink r:id="rId233"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626258" w:rsidP="005923AA">
      <w:pPr>
        <w:pStyle w:val="Doc-title"/>
      </w:pPr>
      <w:hyperlink r:id="rId234"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626258" w:rsidP="005923AA">
      <w:pPr>
        <w:pStyle w:val="Doc-title"/>
      </w:pPr>
      <w:hyperlink r:id="rId235"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626258" w:rsidP="005923AA">
      <w:pPr>
        <w:pStyle w:val="Doc-title"/>
      </w:pPr>
      <w:hyperlink r:id="rId236"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626258" w:rsidP="005923AA">
      <w:pPr>
        <w:pStyle w:val="Doc-title"/>
      </w:pPr>
      <w:hyperlink r:id="rId237"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626258" w:rsidP="005923AA">
      <w:pPr>
        <w:pStyle w:val="Doc-title"/>
      </w:pPr>
      <w:hyperlink r:id="rId238"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626258" w:rsidP="005923AA">
      <w:pPr>
        <w:pStyle w:val="Doc-title"/>
      </w:pPr>
      <w:hyperlink r:id="rId239"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626258" w:rsidP="005923AA">
      <w:pPr>
        <w:pStyle w:val="Doc-title"/>
      </w:pPr>
      <w:hyperlink r:id="rId240"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626258" w:rsidP="005923AA">
      <w:pPr>
        <w:pStyle w:val="Doc-title"/>
      </w:pPr>
      <w:hyperlink r:id="rId241"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626258" w:rsidP="005923AA">
      <w:pPr>
        <w:pStyle w:val="Doc-title"/>
      </w:pPr>
      <w:hyperlink r:id="rId242"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626258" w:rsidP="005923AA">
      <w:pPr>
        <w:pStyle w:val="Doc-title"/>
      </w:pPr>
      <w:hyperlink r:id="rId243"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626258" w:rsidP="005923AA">
      <w:pPr>
        <w:pStyle w:val="Doc-title"/>
      </w:pPr>
      <w:hyperlink r:id="rId244"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626258" w:rsidP="005923AA">
      <w:pPr>
        <w:pStyle w:val="Doc-title"/>
      </w:pPr>
      <w:hyperlink r:id="rId245"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626258" w:rsidP="005923AA">
      <w:pPr>
        <w:pStyle w:val="Doc-title"/>
      </w:pPr>
      <w:hyperlink r:id="rId246"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626258" w:rsidP="005923AA">
      <w:pPr>
        <w:pStyle w:val="Doc-title"/>
      </w:pPr>
      <w:hyperlink r:id="rId247"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626258" w:rsidP="005923AA">
      <w:pPr>
        <w:pStyle w:val="Doc-title"/>
      </w:pPr>
      <w:hyperlink r:id="rId248"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626258" w:rsidP="005923AA">
      <w:pPr>
        <w:pStyle w:val="Doc-title"/>
      </w:pPr>
      <w:hyperlink r:id="rId249"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626258" w:rsidP="005923AA">
      <w:pPr>
        <w:pStyle w:val="Doc-title"/>
      </w:pPr>
      <w:hyperlink r:id="rId250"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626258" w:rsidP="005923AA">
      <w:pPr>
        <w:pStyle w:val="Doc-title"/>
      </w:pPr>
      <w:hyperlink r:id="rId251"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626258" w:rsidP="005923AA">
      <w:pPr>
        <w:pStyle w:val="Doc-title"/>
      </w:pPr>
      <w:hyperlink r:id="rId252"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626258" w:rsidP="005923AA">
      <w:pPr>
        <w:pStyle w:val="Doc-title"/>
      </w:pPr>
      <w:hyperlink r:id="rId253"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626258" w:rsidP="005923AA">
      <w:pPr>
        <w:pStyle w:val="Doc-title"/>
      </w:pPr>
      <w:hyperlink r:id="rId254"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626258" w:rsidP="005923AA">
      <w:pPr>
        <w:pStyle w:val="Doc-title"/>
      </w:pPr>
      <w:hyperlink r:id="rId255"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626258" w:rsidP="005923AA">
      <w:pPr>
        <w:pStyle w:val="Doc-title"/>
      </w:pPr>
      <w:hyperlink r:id="rId256"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626258" w:rsidP="005923AA">
      <w:pPr>
        <w:pStyle w:val="Doc-title"/>
      </w:pPr>
      <w:hyperlink r:id="rId257"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626258" w:rsidP="005923AA">
      <w:pPr>
        <w:pStyle w:val="Doc-title"/>
      </w:pPr>
      <w:hyperlink r:id="rId258"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626258" w:rsidP="005923AA">
      <w:pPr>
        <w:pStyle w:val="Doc-title"/>
      </w:pPr>
      <w:hyperlink r:id="rId259"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626258" w:rsidP="005923AA">
      <w:pPr>
        <w:pStyle w:val="Doc-title"/>
      </w:pPr>
      <w:hyperlink r:id="rId260"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626258" w:rsidP="005923AA">
      <w:pPr>
        <w:pStyle w:val="Doc-title"/>
      </w:pPr>
      <w:hyperlink r:id="rId261"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626258" w:rsidP="005923AA">
      <w:pPr>
        <w:pStyle w:val="Doc-title"/>
      </w:pPr>
      <w:hyperlink r:id="rId262"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626258" w:rsidP="005923AA">
      <w:pPr>
        <w:pStyle w:val="Doc-title"/>
      </w:pPr>
      <w:hyperlink r:id="rId263"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626258" w:rsidP="005923AA">
      <w:pPr>
        <w:pStyle w:val="Doc-title"/>
      </w:pPr>
      <w:hyperlink r:id="rId264"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626258" w:rsidP="005923AA">
      <w:pPr>
        <w:pStyle w:val="Doc-title"/>
      </w:pPr>
      <w:hyperlink r:id="rId265"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626258" w:rsidP="005923AA">
      <w:pPr>
        <w:pStyle w:val="Doc-title"/>
      </w:pPr>
      <w:hyperlink r:id="rId266"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626258" w:rsidP="005923AA">
      <w:pPr>
        <w:pStyle w:val="Doc-title"/>
      </w:pPr>
      <w:hyperlink r:id="rId267"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626258" w:rsidP="005923AA">
      <w:pPr>
        <w:pStyle w:val="Doc-title"/>
      </w:pPr>
      <w:hyperlink r:id="rId268"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626258" w:rsidP="005923AA">
      <w:pPr>
        <w:pStyle w:val="Doc-title"/>
      </w:pPr>
      <w:hyperlink r:id="rId269"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626258" w:rsidP="005923AA">
      <w:pPr>
        <w:pStyle w:val="Doc-title"/>
      </w:pPr>
      <w:hyperlink r:id="rId270"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626258" w:rsidP="005923AA">
      <w:pPr>
        <w:pStyle w:val="Doc-title"/>
      </w:pPr>
      <w:hyperlink r:id="rId271"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626258" w:rsidP="005923AA">
      <w:pPr>
        <w:pStyle w:val="Doc-title"/>
      </w:pPr>
      <w:hyperlink r:id="rId272"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626258" w:rsidP="005923AA">
      <w:pPr>
        <w:pStyle w:val="Doc-title"/>
      </w:pPr>
      <w:hyperlink r:id="rId273"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626258" w:rsidP="005923AA">
      <w:pPr>
        <w:pStyle w:val="Doc-title"/>
      </w:pPr>
      <w:hyperlink r:id="rId274"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626258" w:rsidP="005923AA">
      <w:pPr>
        <w:pStyle w:val="Doc-title"/>
      </w:pPr>
      <w:hyperlink r:id="rId275"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626258" w:rsidP="005923AA">
      <w:pPr>
        <w:pStyle w:val="Doc-title"/>
      </w:pPr>
      <w:hyperlink r:id="rId276"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626258" w:rsidP="005923AA">
      <w:pPr>
        <w:pStyle w:val="Doc-title"/>
      </w:pPr>
      <w:hyperlink r:id="rId277"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626258" w:rsidP="005923AA">
      <w:pPr>
        <w:pStyle w:val="Doc-title"/>
      </w:pPr>
      <w:hyperlink r:id="rId278"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626258" w:rsidP="005923AA">
      <w:pPr>
        <w:pStyle w:val="Doc-title"/>
      </w:pPr>
      <w:hyperlink r:id="rId279"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626258" w:rsidP="005923AA">
      <w:pPr>
        <w:pStyle w:val="Doc-title"/>
      </w:pPr>
      <w:hyperlink r:id="rId280"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626258" w:rsidP="005923AA">
      <w:pPr>
        <w:pStyle w:val="Doc-title"/>
      </w:pPr>
      <w:hyperlink r:id="rId281"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626258" w:rsidP="005923AA">
      <w:pPr>
        <w:pStyle w:val="Doc-title"/>
      </w:pPr>
      <w:hyperlink r:id="rId282"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626258" w:rsidP="005923AA">
      <w:pPr>
        <w:pStyle w:val="Doc-title"/>
      </w:pPr>
      <w:hyperlink r:id="rId283"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626258" w:rsidP="005923AA">
      <w:pPr>
        <w:pStyle w:val="Doc-title"/>
      </w:pPr>
      <w:hyperlink r:id="rId284"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626258" w:rsidP="005923AA">
      <w:pPr>
        <w:pStyle w:val="Doc-title"/>
      </w:pPr>
      <w:hyperlink r:id="rId285"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626258" w:rsidP="005923AA">
      <w:pPr>
        <w:pStyle w:val="Doc-title"/>
      </w:pPr>
      <w:hyperlink r:id="rId286"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626258" w:rsidP="005923AA">
      <w:pPr>
        <w:pStyle w:val="Doc-title"/>
      </w:pPr>
      <w:hyperlink r:id="rId287"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626258" w:rsidP="005923AA">
      <w:pPr>
        <w:pStyle w:val="Doc-title"/>
      </w:pPr>
      <w:hyperlink r:id="rId288"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626258" w:rsidP="005923AA">
      <w:pPr>
        <w:pStyle w:val="Doc-title"/>
      </w:pPr>
      <w:hyperlink r:id="rId289"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626258" w:rsidP="005923AA">
      <w:pPr>
        <w:pStyle w:val="Doc-title"/>
      </w:pPr>
      <w:hyperlink r:id="rId290"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626258" w:rsidP="005923AA">
      <w:pPr>
        <w:pStyle w:val="Doc-title"/>
      </w:pPr>
      <w:hyperlink r:id="rId291"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626258" w:rsidP="005923AA">
      <w:pPr>
        <w:pStyle w:val="Doc-title"/>
      </w:pPr>
      <w:hyperlink r:id="rId292"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626258" w:rsidP="005923AA">
      <w:pPr>
        <w:pStyle w:val="Doc-title"/>
      </w:pPr>
      <w:hyperlink r:id="rId293"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626258" w:rsidP="005923AA">
      <w:pPr>
        <w:pStyle w:val="Doc-title"/>
      </w:pPr>
      <w:hyperlink r:id="rId294"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626258" w:rsidP="005923AA">
      <w:pPr>
        <w:pStyle w:val="Doc-title"/>
      </w:pPr>
      <w:hyperlink r:id="rId295"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626258" w:rsidP="005923AA">
      <w:pPr>
        <w:pStyle w:val="Doc-title"/>
      </w:pPr>
      <w:hyperlink r:id="rId296"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626258" w:rsidP="005923AA">
      <w:pPr>
        <w:pStyle w:val="Doc-title"/>
      </w:pPr>
      <w:hyperlink r:id="rId297"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626258" w:rsidP="005923AA">
      <w:pPr>
        <w:pStyle w:val="Doc-title"/>
      </w:pPr>
      <w:hyperlink r:id="rId298"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626258" w:rsidP="005923AA">
      <w:pPr>
        <w:pStyle w:val="Doc-title"/>
      </w:pPr>
      <w:hyperlink r:id="rId299"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626258" w:rsidP="005923AA">
      <w:pPr>
        <w:pStyle w:val="Doc-title"/>
      </w:pPr>
      <w:hyperlink r:id="rId300"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626258" w:rsidP="005923AA">
      <w:pPr>
        <w:pStyle w:val="Doc-title"/>
      </w:pPr>
      <w:hyperlink r:id="rId301"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626258" w:rsidP="005923AA">
      <w:pPr>
        <w:pStyle w:val="Doc-title"/>
      </w:pPr>
      <w:hyperlink r:id="rId302"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626258" w:rsidP="005923AA">
      <w:pPr>
        <w:pStyle w:val="Doc-title"/>
      </w:pPr>
      <w:hyperlink r:id="rId303"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626258" w:rsidP="005923AA">
      <w:pPr>
        <w:pStyle w:val="Doc-title"/>
      </w:pPr>
      <w:hyperlink r:id="rId304"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626258" w:rsidP="005923AA">
      <w:pPr>
        <w:pStyle w:val="Doc-title"/>
      </w:pPr>
      <w:hyperlink r:id="rId305"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626258" w:rsidP="005923AA">
      <w:pPr>
        <w:pStyle w:val="Doc-title"/>
      </w:pPr>
      <w:hyperlink r:id="rId306"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626258" w:rsidP="005923AA">
      <w:pPr>
        <w:pStyle w:val="Doc-title"/>
      </w:pPr>
      <w:hyperlink r:id="rId307"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626258" w:rsidP="005923AA">
      <w:pPr>
        <w:pStyle w:val="Doc-title"/>
      </w:pPr>
      <w:hyperlink r:id="rId308"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626258" w:rsidP="005923AA">
      <w:pPr>
        <w:pStyle w:val="Doc-title"/>
      </w:pPr>
      <w:hyperlink r:id="rId309"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626258" w:rsidP="005923AA">
      <w:pPr>
        <w:pStyle w:val="Doc-title"/>
      </w:pPr>
      <w:hyperlink r:id="rId310"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626258" w:rsidP="005923AA">
      <w:pPr>
        <w:pStyle w:val="Doc-title"/>
      </w:pPr>
      <w:hyperlink r:id="rId311"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626258" w:rsidP="005923AA">
      <w:pPr>
        <w:pStyle w:val="Doc-title"/>
      </w:pPr>
      <w:hyperlink r:id="rId312"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626258" w:rsidP="005923AA">
      <w:pPr>
        <w:pStyle w:val="Doc-title"/>
      </w:pPr>
      <w:hyperlink r:id="rId313"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626258" w:rsidP="005923AA">
      <w:pPr>
        <w:pStyle w:val="Doc-title"/>
      </w:pPr>
      <w:hyperlink r:id="rId314"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626258" w:rsidP="005923AA">
      <w:pPr>
        <w:pStyle w:val="Doc-title"/>
      </w:pPr>
      <w:hyperlink r:id="rId315"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626258" w:rsidP="005923AA">
      <w:pPr>
        <w:pStyle w:val="Doc-title"/>
      </w:pPr>
      <w:hyperlink r:id="rId316"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626258" w:rsidP="005923AA">
      <w:pPr>
        <w:pStyle w:val="Doc-title"/>
      </w:pPr>
      <w:hyperlink r:id="rId317"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626258" w:rsidP="005923AA">
      <w:pPr>
        <w:pStyle w:val="Doc-title"/>
      </w:pPr>
      <w:hyperlink r:id="rId318"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626258" w:rsidP="005923AA">
      <w:pPr>
        <w:pStyle w:val="Doc-title"/>
      </w:pPr>
      <w:hyperlink r:id="rId319"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626258" w:rsidP="00CF3D7D">
      <w:pPr>
        <w:pStyle w:val="Doc-title"/>
      </w:pPr>
      <w:hyperlink r:id="rId320"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626258" w:rsidP="00CF3D7D">
      <w:pPr>
        <w:pStyle w:val="Doc-title"/>
      </w:pPr>
      <w:hyperlink r:id="rId321"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626258" w:rsidP="00CF3D7D">
      <w:pPr>
        <w:pStyle w:val="Doc-title"/>
      </w:pPr>
      <w:hyperlink r:id="rId322"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626258" w:rsidP="00CF3D7D">
      <w:pPr>
        <w:pStyle w:val="Doc-title"/>
      </w:pPr>
      <w:hyperlink r:id="rId323"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626258" w:rsidP="00CF3D7D">
      <w:pPr>
        <w:pStyle w:val="Doc-title"/>
      </w:pPr>
      <w:hyperlink r:id="rId324"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626258" w:rsidP="00CF3D7D">
      <w:pPr>
        <w:pStyle w:val="Doc-title"/>
      </w:pPr>
      <w:hyperlink r:id="rId325"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626258" w:rsidP="00CF3D7D">
      <w:pPr>
        <w:pStyle w:val="Doc-title"/>
      </w:pPr>
      <w:hyperlink r:id="rId326"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626258" w:rsidP="00CF3D7D">
      <w:pPr>
        <w:pStyle w:val="Doc-title"/>
      </w:pPr>
      <w:hyperlink r:id="rId327"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Default="00B529EF" w:rsidP="00B529EF">
      <w:pPr>
        <w:pStyle w:val="Doc-text2"/>
      </w:pPr>
      <w:r>
        <w:t>-</w:t>
      </w:r>
      <w:r>
        <w:tab/>
        <w:t xml:space="preserve">Ericsson indicate this is the same as last meeting updated TS. </w:t>
      </w:r>
    </w:p>
    <w:p w14:paraId="40876170" w14:textId="77777777" w:rsidR="00974FC6" w:rsidRDefault="00974FC6" w:rsidP="00974FC6">
      <w:pPr>
        <w:pStyle w:val="Doc-text2"/>
        <w:ind w:left="0" w:firstLine="0"/>
      </w:pPr>
    </w:p>
    <w:p w14:paraId="24B1DA49" w14:textId="77777777" w:rsidR="00974FC6" w:rsidRDefault="00974FC6" w:rsidP="00B529EF">
      <w:pPr>
        <w:pStyle w:val="Doc-text2"/>
      </w:pPr>
    </w:p>
    <w:p w14:paraId="2DAF230B" w14:textId="77777777" w:rsidR="00974FC6" w:rsidRDefault="00974FC6" w:rsidP="00974FC6">
      <w:pPr>
        <w:pStyle w:val="EmailDiscussion"/>
      </w:pPr>
      <w:r>
        <w:t>[Post116bis-e][076][eIAB] 38331 (Ericsson)</w:t>
      </w:r>
    </w:p>
    <w:p w14:paraId="32E03916"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EFABD88"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446019E" w14:textId="77777777" w:rsidR="00974FC6" w:rsidRDefault="00974FC6" w:rsidP="00974FC6">
      <w:pPr>
        <w:pStyle w:val="EmailDiscussion2"/>
      </w:pPr>
      <w:r>
        <w:tab/>
        <w:t xml:space="preserve">Deadline: Short. </w:t>
      </w:r>
    </w:p>
    <w:p w14:paraId="1CB8E3DE" w14:textId="77777777" w:rsidR="00974FC6" w:rsidRDefault="00974FC6" w:rsidP="00974FC6">
      <w:pPr>
        <w:pStyle w:val="EmailDiscussion2"/>
      </w:pPr>
    </w:p>
    <w:p w14:paraId="7C0A6A7A" w14:textId="77777777" w:rsidR="00974FC6" w:rsidRDefault="00974FC6" w:rsidP="00974FC6">
      <w:pPr>
        <w:pStyle w:val="EmailDiscussion"/>
      </w:pPr>
      <w:r>
        <w:t>[Post116bis-e][077][eIAB] 38321 (Samsung)</w:t>
      </w:r>
    </w:p>
    <w:p w14:paraId="36A3B851"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E2C7C7"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3416FAA8" w14:textId="77777777" w:rsidR="00974FC6" w:rsidRDefault="00974FC6" w:rsidP="00974FC6">
      <w:pPr>
        <w:pStyle w:val="EmailDiscussion2"/>
      </w:pPr>
      <w:r>
        <w:tab/>
        <w:t xml:space="preserve">Deadline: Short. </w:t>
      </w:r>
    </w:p>
    <w:p w14:paraId="709ABEF1" w14:textId="77777777" w:rsidR="00974FC6" w:rsidRDefault="00974FC6" w:rsidP="00974FC6">
      <w:pPr>
        <w:pStyle w:val="EmailDiscussion2"/>
      </w:pPr>
    </w:p>
    <w:p w14:paraId="7B9C216D" w14:textId="77777777" w:rsidR="00974FC6" w:rsidRDefault="00974FC6" w:rsidP="00974FC6">
      <w:pPr>
        <w:pStyle w:val="EmailDiscussion"/>
      </w:pPr>
      <w:r>
        <w:t>[Post116bis-e][078][eIAB] 38340 (Huawei)</w:t>
      </w:r>
    </w:p>
    <w:p w14:paraId="2FBB58CC"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4A49E0"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A00DFF4" w14:textId="77777777" w:rsidR="00974FC6" w:rsidRDefault="00974FC6" w:rsidP="00974FC6">
      <w:pPr>
        <w:pStyle w:val="EmailDiscussion2"/>
      </w:pPr>
      <w:r>
        <w:tab/>
        <w:t xml:space="preserve">Deadline: Short. </w:t>
      </w:r>
    </w:p>
    <w:p w14:paraId="6E9C7BB7" w14:textId="77777777" w:rsidR="00974FC6" w:rsidRDefault="00974FC6" w:rsidP="00974FC6">
      <w:pPr>
        <w:pStyle w:val="EmailDiscussion2"/>
      </w:pPr>
    </w:p>
    <w:p w14:paraId="044300CA" w14:textId="77777777" w:rsidR="00974FC6" w:rsidRDefault="00974FC6" w:rsidP="00974FC6">
      <w:pPr>
        <w:pStyle w:val="EmailDiscussion"/>
      </w:pPr>
      <w:r>
        <w:t>[Post116bis-e][079][eIAB] Open Issues (Qualcomm)</w:t>
      </w:r>
    </w:p>
    <w:p w14:paraId="1981E8AD"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7C7FD88" w14:textId="77777777" w:rsidR="00974FC6" w:rsidRDefault="00974FC6" w:rsidP="00974FC6">
      <w:pPr>
        <w:pStyle w:val="EmailDiscussion2"/>
      </w:pPr>
      <w:r>
        <w:tab/>
        <w:t xml:space="preserve">Intended outcome: Open Issues list, and organization of Pre117-e Company input discussions for the WI. </w:t>
      </w:r>
    </w:p>
    <w:p w14:paraId="3E56053A" w14:textId="77777777" w:rsidR="00974FC6" w:rsidRDefault="00974FC6" w:rsidP="00974FC6">
      <w:pPr>
        <w:pStyle w:val="EmailDiscussion2"/>
      </w:pPr>
      <w:r>
        <w:tab/>
        <w:t xml:space="preserve">Deadline: Short. </w:t>
      </w:r>
    </w:p>
    <w:p w14:paraId="560FD8C4" w14:textId="77777777" w:rsidR="00974FC6" w:rsidRDefault="00974FC6" w:rsidP="00B529EF">
      <w:pPr>
        <w:pStyle w:val="Doc-text2"/>
      </w:pPr>
    </w:p>
    <w:p w14:paraId="38FBC486" w14:textId="77777777" w:rsidR="00974FC6" w:rsidRPr="00B529EF" w:rsidRDefault="00974FC6" w:rsidP="00B529EF">
      <w:pPr>
        <w:pStyle w:val="Doc-text2"/>
      </w:pPr>
    </w:p>
    <w:p w14:paraId="5F3E1FD3" w14:textId="77777777" w:rsidR="00CF3D7D" w:rsidRDefault="00CF3D7D" w:rsidP="00CF3D7D">
      <w:pPr>
        <w:pStyle w:val="BoldComments"/>
      </w:pPr>
      <w:r>
        <w:t>Planning</w:t>
      </w:r>
    </w:p>
    <w:p w14:paraId="6D57BA24" w14:textId="77777777" w:rsidR="00CF3D7D" w:rsidRDefault="00626258" w:rsidP="00CF3D7D">
      <w:pPr>
        <w:pStyle w:val="Doc-title"/>
      </w:pPr>
      <w:hyperlink r:id="rId328"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626258" w:rsidP="00CF3D7D">
      <w:pPr>
        <w:pStyle w:val="Doc-title"/>
      </w:pPr>
      <w:hyperlink r:id="rId329"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626258" w:rsidP="00CF3D7D">
      <w:pPr>
        <w:pStyle w:val="Doc-title"/>
        <w:rPr>
          <w:rStyle w:val="Hyperlink"/>
        </w:rPr>
      </w:pPr>
      <w:hyperlink r:id="rId330"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1"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626258" w:rsidP="00CF3D7D">
      <w:pPr>
        <w:pStyle w:val="Doc-title"/>
      </w:pPr>
      <w:hyperlink r:id="rId332"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626258" w:rsidP="00CF3D7D">
      <w:pPr>
        <w:pStyle w:val="Doc-title"/>
      </w:pPr>
      <w:hyperlink r:id="rId333"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626258" w:rsidP="00CF3D7D">
      <w:pPr>
        <w:pStyle w:val="Doc-title"/>
      </w:pPr>
      <w:hyperlink r:id="rId334"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626258" w:rsidP="00CF3D7D">
      <w:pPr>
        <w:pStyle w:val="Doc-title"/>
      </w:pPr>
      <w:hyperlink r:id="rId335"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626258" w:rsidP="00CF3D7D">
      <w:pPr>
        <w:pStyle w:val="Doc-title"/>
      </w:pPr>
      <w:hyperlink r:id="rId336"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626258" w:rsidP="00CF3D7D">
      <w:pPr>
        <w:pStyle w:val="Doc-title"/>
      </w:pPr>
      <w:hyperlink r:id="rId337"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626258" w:rsidP="00CF3D7D">
      <w:pPr>
        <w:pStyle w:val="Doc-title"/>
      </w:pPr>
      <w:hyperlink r:id="rId338"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626258" w:rsidP="00CF3D7D">
      <w:pPr>
        <w:pStyle w:val="Doc-title"/>
      </w:pPr>
      <w:hyperlink r:id="rId339"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626258" w:rsidP="00CF3D7D">
      <w:pPr>
        <w:pStyle w:val="Doc-title"/>
      </w:pPr>
      <w:hyperlink r:id="rId340"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626258" w:rsidP="00CF3D7D">
      <w:pPr>
        <w:pStyle w:val="Doc-title"/>
      </w:pPr>
      <w:hyperlink r:id="rId341"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626258" w:rsidP="00CF3D7D">
      <w:pPr>
        <w:pStyle w:val="Doc-title"/>
      </w:pPr>
      <w:hyperlink r:id="rId342"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626258" w:rsidP="00CF3D7D">
      <w:pPr>
        <w:pStyle w:val="Doc-title"/>
      </w:pPr>
      <w:hyperlink r:id="rId343"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626258" w:rsidP="00CF3D7D">
      <w:pPr>
        <w:pStyle w:val="Doc-title"/>
      </w:pPr>
      <w:hyperlink r:id="rId344"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626258" w:rsidP="00CF3D7D">
      <w:pPr>
        <w:pStyle w:val="Doc-title"/>
      </w:pPr>
      <w:hyperlink r:id="rId345"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626258" w:rsidP="00CF3D7D">
      <w:pPr>
        <w:pStyle w:val="Doc-title"/>
      </w:pPr>
      <w:hyperlink r:id="rId346"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626258" w:rsidP="00CF3D7D">
      <w:pPr>
        <w:pStyle w:val="Doc-title"/>
      </w:pPr>
      <w:hyperlink r:id="rId347"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626258" w:rsidP="00CF3D7D">
      <w:pPr>
        <w:pStyle w:val="Doc-title"/>
      </w:pPr>
      <w:hyperlink r:id="rId348"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626258" w:rsidP="00CF3D7D">
      <w:pPr>
        <w:pStyle w:val="Doc-title"/>
      </w:pPr>
      <w:hyperlink r:id="rId349"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626258" w:rsidP="00CF3D7D">
      <w:pPr>
        <w:pStyle w:val="Doc-title"/>
      </w:pPr>
      <w:hyperlink r:id="rId350"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626258" w:rsidP="00CF3D7D">
      <w:pPr>
        <w:pStyle w:val="Doc-title"/>
      </w:pPr>
      <w:hyperlink r:id="rId351"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626258" w:rsidP="00CF3D7D">
      <w:pPr>
        <w:pStyle w:val="Doc-title"/>
      </w:pPr>
      <w:hyperlink r:id="rId352"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626258" w:rsidP="00CF3D7D">
      <w:pPr>
        <w:pStyle w:val="Doc-title"/>
      </w:pPr>
      <w:hyperlink r:id="rId353"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626258" w:rsidP="00CF3D7D">
      <w:pPr>
        <w:pStyle w:val="Doc-title"/>
      </w:pPr>
      <w:hyperlink r:id="rId354"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626258" w:rsidP="00CF3D7D">
      <w:pPr>
        <w:pStyle w:val="Doc-title"/>
      </w:pPr>
      <w:hyperlink r:id="rId355"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626258" w:rsidP="00CF3D7D">
      <w:pPr>
        <w:pStyle w:val="Doc-title"/>
      </w:pPr>
      <w:hyperlink r:id="rId356"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626258" w:rsidP="00CF3D7D">
      <w:pPr>
        <w:pStyle w:val="Doc-title"/>
      </w:pPr>
      <w:hyperlink r:id="rId357"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626258" w:rsidP="00CF3D7D">
      <w:pPr>
        <w:pStyle w:val="Doc-title"/>
      </w:pPr>
      <w:hyperlink r:id="rId358"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626258" w:rsidP="00CF3D7D">
      <w:pPr>
        <w:pStyle w:val="Doc-title"/>
      </w:pPr>
      <w:hyperlink r:id="rId359"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626258" w:rsidP="00CF3D7D">
      <w:pPr>
        <w:pStyle w:val="Doc-title"/>
      </w:pPr>
      <w:hyperlink r:id="rId360"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626258" w:rsidP="00CF3D7D">
      <w:pPr>
        <w:pStyle w:val="Doc-title"/>
      </w:pPr>
      <w:hyperlink r:id="rId361"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626258" w:rsidP="003C1B3E">
      <w:pPr>
        <w:pStyle w:val="Doc-title"/>
      </w:pPr>
      <w:hyperlink r:id="rId362" w:tooltip="D:Documents3GPPtsg_ranWG2TSGR2_116bis-eDocsR2-2201879.zip" w:history="1">
        <w:r w:rsidR="003C1B3E" w:rsidRPr="003C1B3E">
          <w:rPr>
            <w:rStyle w:val="Hyperlink"/>
          </w:rPr>
          <w:t>R2-22018</w:t>
        </w:r>
        <w:r w:rsidR="003C1B3E" w:rsidRPr="003C1B3E">
          <w:rPr>
            <w:rStyle w:val="Hyperlink"/>
          </w:rPr>
          <w:t>7</w:t>
        </w:r>
        <w:r w:rsidR="003C1B3E" w:rsidRPr="003C1B3E">
          <w:rPr>
            <w:rStyle w:val="Hyperlink"/>
          </w:rPr>
          <w:t>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626258">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Default="00F378EE" w:rsidP="00317125">
      <w:pPr>
        <w:pStyle w:val="Doc-text2"/>
      </w:pPr>
    </w:p>
    <w:p w14:paraId="695B9FDE" w14:textId="77777777" w:rsidR="0023345E" w:rsidRDefault="0023345E" w:rsidP="00AC043D">
      <w:pPr>
        <w:pStyle w:val="Doc-text2"/>
        <w:ind w:left="0" w:firstLine="0"/>
      </w:pPr>
    </w:p>
    <w:p w14:paraId="34E2E913" w14:textId="7A6AAF76" w:rsidR="0023345E" w:rsidRDefault="00AC043D" w:rsidP="0023345E">
      <w:pPr>
        <w:pStyle w:val="Doc-text2"/>
      </w:pPr>
      <w:r>
        <w:t>[049] DISCUSSION</w:t>
      </w:r>
    </w:p>
    <w:p w14:paraId="4A28582E" w14:textId="56668937" w:rsidR="0023345E" w:rsidRDefault="00AC043D" w:rsidP="0023345E">
      <w:pPr>
        <w:pStyle w:val="Doc-text2"/>
      </w:pPr>
      <w:r>
        <w:t>-</w:t>
      </w:r>
      <w:r>
        <w:tab/>
      </w:r>
      <w:r w:rsidR="0023345E">
        <w:t xml:space="preserve">[049] Chair: On P11, we need some way to refer to home topology vs foreign topology or similar, and the proposals seems to work well in that they are well defined. </w:t>
      </w:r>
      <w:r>
        <w:t>Suggest to agree.</w:t>
      </w:r>
    </w:p>
    <w:p w14:paraId="08CBC6AA" w14:textId="4132C17A" w:rsidR="0023345E" w:rsidRDefault="00AC043D" w:rsidP="00AC043D">
      <w:pPr>
        <w:pStyle w:val="Doc-text2"/>
      </w:pPr>
      <w:r>
        <w:t>-</w:t>
      </w:r>
      <w:r>
        <w:tab/>
        <w:t xml:space="preserve">[049] Chair: On P12, it is not easy to be perfectly future compatible so it is better to decide on a model rather than discuss long time, and indeed of course the selection of egress need to use info from the ingress, e.g. for QoS, right, so suggest to just Agree. Regarding Q on the reflector, It is also my understanding that indeed there is no support for mixed topology in R17, so then this proposal seems agreeable to everyone. </w:t>
      </w:r>
    </w:p>
    <w:p w14:paraId="53352F20" w14:textId="36C612CA" w:rsidR="00AC043D" w:rsidRDefault="00AC043D" w:rsidP="00AC043D">
      <w:pPr>
        <w:pStyle w:val="Doc-text2"/>
      </w:pPr>
      <w:r>
        <w:t>-</w:t>
      </w:r>
      <w:r>
        <w:tab/>
        <w:t xml:space="preserve">[049] Chair: On P3. This seems like a simple principle. Even if potentially applied slightly differently for Ustream and Dstream this principle can apply. Should be agreeable with the rapporteur amendment which leaves R3 to decide the details. Suggest agree. </w:t>
      </w:r>
    </w:p>
    <w:p w14:paraId="723CE2CD" w14:textId="77777777" w:rsidR="0023345E" w:rsidRPr="008B533F" w:rsidRDefault="0023345E" w:rsidP="0023345E">
      <w:pPr>
        <w:rPr>
          <w:rFonts w:cs="Calibri"/>
          <w:sz w:val="22"/>
          <w:szCs w:val="22"/>
        </w:rPr>
      </w:pPr>
    </w:p>
    <w:p w14:paraId="2B8DEB40" w14:textId="7A7136C5" w:rsidR="0023345E" w:rsidRPr="0023345E" w:rsidRDefault="0023345E" w:rsidP="0023345E">
      <w:pPr>
        <w:pStyle w:val="Agreement"/>
        <w:rPr>
          <w:rFonts w:cs="Calibri"/>
        </w:rPr>
      </w:pP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p w14:paraId="7F869A51" w14:textId="7F73A61B" w:rsidR="0023345E" w:rsidRPr="0023345E" w:rsidRDefault="0023345E" w:rsidP="0023345E">
      <w:pPr>
        <w:pStyle w:val="Agreement"/>
      </w:pPr>
      <w:r>
        <w:t xml:space="preserve">[049] </w:t>
      </w:r>
      <w:r w:rsidRPr="003B0A81">
        <w:t xml:space="preserve">The BH RLC CH mapping configuration </w:t>
      </w:r>
      <w:r w:rsidRPr="003B0A81">
        <w:rPr>
          <w:rFonts w:cs="Calibri"/>
        </w:rPr>
        <w:t>of the boundary node</w:t>
      </w:r>
      <w:r w:rsidRPr="003B0A81">
        <w:t xml:space="preserve"> includes information for the boundary node to differentiate mappings based on </w:t>
      </w:r>
      <w:r w:rsidRPr="003B0A81">
        <w:rPr>
          <w:rFonts w:cs="Calibri"/>
        </w:rPr>
        <w:t>ingress topology and egress topology.</w:t>
      </w:r>
    </w:p>
    <w:p w14:paraId="1452793E" w14:textId="11ECF2B9" w:rsidR="0023345E" w:rsidRPr="0023345E" w:rsidRDefault="0023345E" w:rsidP="0023345E">
      <w:pPr>
        <w:pStyle w:val="Agreement"/>
      </w:pPr>
      <w:r>
        <w:t xml:space="preserve">[049] </w:t>
      </w:r>
      <w:r w:rsidRPr="003B0A81">
        <w:t>The UL mapping configuration to include information for the boundary node to determine the egress topology of each UL mapping entry.</w:t>
      </w:r>
    </w:p>
    <w:p w14:paraId="16FD33CD" w14:textId="1E4080B2" w:rsidR="0023345E" w:rsidRPr="00AC043D" w:rsidRDefault="0023345E" w:rsidP="0023345E">
      <w:pPr>
        <w:pStyle w:val="Agreement"/>
      </w:pP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7634E339" w14:textId="3E8FCFDE" w:rsidR="0023345E" w:rsidRPr="00AC043D" w:rsidRDefault="00AC043D" w:rsidP="0023345E">
      <w:pPr>
        <w:pStyle w:val="Agreement"/>
      </w:pPr>
      <w:r>
        <w:t xml:space="preserve">[049] </w:t>
      </w:r>
      <w:r w:rsidR="0023345E" w:rsidRPr="003B0A81">
        <w:t xml:space="preserve">Determination/execution of header rewriting is handled by the BAP TX entity. </w:t>
      </w:r>
    </w:p>
    <w:p w14:paraId="53003A90" w14:textId="0FCC7B17" w:rsidR="0023345E" w:rsidRDefault="00AC043D" w:rsidP="00AC043D">
      <w:pPr>
        <w:pStyle w:val="Agreement"/>
      </w:pPr>
      <w:r>
        <w:t xml:space="preserve">[049] </w:t>
      </w:r>
      <w:r w:rsidR="0023345E" w:rsidRPr="003B0A81">
        <w:t xml:space="preserve">The routing configuration to include information that allows the boundary node to determine the topology each routing entry applies to. RAN3 to decide on St3-related aspects. </w:t>
      </w:r>
    </w:p>
    <w:p w14:paraId="2F7DA31E" w14:textId="77777777" w:rsidR="0023345E" w:rsidRPr="00317125" w:rsidRDefault="0023345E" w:rsidP="00F67B6C">
      <w:pPr>
        <w:pStyle w:val="Doc-text2"/>
        <w:ind w:left="0" w:firstLine="0"/>
      </w:pPr>
    </w:p>
    <w:p w14:paraId="386977DD" w14:textId="77777777" w:rsidR="00CF3D7D" w:rsidRPr="003E5F73" w:rsidRDefault="00626258" w:rsidP="00CF3D7D">
      <w:pPr>
        <w:pStyle w:val="Doc-title"/>
      </w:pPr>
      <w:hyperlink r:id="rId363"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626258" w:rsidP="00CF3D7D">
      <w:pPr>
        <w:pStyle w:val="Doc-title"/>
      </w:pPr>
      <w:hyperlink r:id="rId364"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626258" w:rsidP="00CF3D7D">
      <w:pPr>
        <w:pStyle w:val="Doc-title"/>
      </w:pPr>
      <w:hyperlink r:id="rId365"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626258" w:rsidP="00CF3D7D">
      <w:pPr>
        <w:pStyle w:val="Doc-title"/>
      </w:pPr>
      <w:hyperlink r:id="rId366"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626258" w:rsidP="00CF3D7D">
      <w:pPr>
        <w:pStyle w:val="Doc-title"/>
      </w:pPr>
      <w:hyperlink r:id="rId367"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626258" w:rsidP="00CF3D7D">
      <w:pPr>
        <w:pStyle w:val="Doc-title"/>
      </w:pPr>
      <w:hyperlink r:id="rId368"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626258" w:rsidP="00CF3D7D">
      <w:pPr>
        <w:pStyle w:val="Doc-title"/>
      </w:pPr>
      <w:hyperlink r:id="rId369"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626258" w:rsidP="00CF3D7D">
      <w:pPr>
        <w:pStyle w:val="Doc-title"/>
      </w:pPr>
      <w:hyperlink r:id="rId370"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626258" w:rsidP="00CF3D7D">
      <w:pPr>
        <w:pStyle w:val="Doc-title"/>
      </w:pPr>
      <w:hyperlink r:id="rId371"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626258" w:rsidP="00CF3D7D">
      <w:pPr>
        <w:pStyle w:val="Doc-title"/>
      </w:pPr>
      <w:hyperlink r:id="rId372"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626258" w:rsidP="00CF3D7D">
      <w:pPr>
        <w:pStyle w:val="Doc-title"/>
      </w:pPr>
      <w:hyperlink r:id="rId373"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626258" w:rsidP="00CF3D7D">
      <w:pPr>
        <w:pStyle w:val="Doc-title"/>
      </w:pPr>
      <w:hyperlink r:id="rId374"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626258" w:rsidP="00CF3D7D">
      <w:pPr>
        <w:pStyle w:val="Doc-title"/>
      </w:pPr>
      <w:hyperlink r:id="rId375"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626258" w:rsidP="00CF3D7D">
      <w:pPr>
        <w:pStyle w:val="Doc-title"/>
      </w:pPr>
      <w:hyperlink r:id="rId376"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626258" w:rsidP="00CF3D7D">
      <w:pPr>
        <w:pStyle w:val="Doc-title"/>
      </w:pPr>
      <w:hyperlink r:id="rId377"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626258" w:rsidP="00CF3D7D">
      <w:pPr>
        <w:pStyle w:val="Doc-title"/>
      </w:pPr>
      <w:hyperlink r:id="rId378"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Default="00626258" w:rsidP="00CF3D7D">
      <w:pPr>
        <w:pStyle w:val="Doc-title"/>
      </w:pPr>
      <w:hyperlink r:id="rId379"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284FB156" w14:textId="4FA2A5B7" w:rsidR="00F67B6C" w:rsidRPr="00F67B6C" w:rsidRDefault="00F67B6C" w:rsidP="00F67B6C">
      <w:pPr>
        <w:pStyle w:val="Agreement"/>
      </w:pPr>
      <w:r>
        <w:t>[049] 17 tdocs above are Noted</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626258" w:rsidP="00CF3D7D">
      <w:pPr>
        <w:pStyle w:val="Doc-title"/>
      </w:pPr>
      <w:hyperlink r:id="rId380"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626258" w:rsidP="00CF3D7D">
      <w:pPr>
        <w:pStyle w:val="Doc-title"/>
      </w:pPr>
      <w:hyperlink r:id="rId381"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626258" w:rsidP="00CF3D7D">
      <w:pPr>
        <w:pStyle w:val="Doc-title"/>
      </w:pPr>
      <w:hyperlink r:id="rId382"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626258" w:rsidP="00CF3D7D">
      <w:pPr>
        <w:pStyle w:val="Doc-title"/>
      </w:pPr>
      <w:hyperlink r:id="rId383"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626258" w:rsidP="00CF3D7D">
      <w:pPr>
        <w:pStyle w:val="Doc-title"/>
        <w:rPr>
          <w:rStyle w:val="Hyperlink"/>
          <w:color w:val="auto"/>
          <w:u w:val="none"/>
        </w:rPr>
      </w:pPr>
      <w:hyperlink r:id="rId384"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692B4EF5" w14:textId="5D970733" w:rsidR="00152A03" w:rsidRDefault="004221A1" w:rsidP="004221A1">
      <w:pPr>
        <w:pStyle w:val="EmailDiscussion2"/>
      </w:pPr>
      <w:r>
        <w:tab/>
        <w:t>Deadline: For potential CB Monday W2</w:t>
      </w:r>
      <w:r w:rsidR="00152A03">
        <w:t xml:space="preserve"> (hopefully all offline). </w:t>
      </w:r>
    </w:p>
    <w:p w14:paraId="05FC222C" w14:textId="77777777" w:rsidR="00F67B6C" w:rsidRDefault="00F67B6C" w:rsidP="004221A1">
      <w:pPr>
        <w:pStyle w:val="EmailDiscussion2"/>
      </w:pPr>
    </w:p>
    <w:p w14:paraId="065D847D" w14:textId="77777777" w:rsidR="00152A03" w:rsidRDefault="00626258" w:rsidP="00152A03">
      <w:pPr>
        <w:pStyle w:val="Doc-title"/>
      </w:pPr>
      <w:hyperlink r:id="rId385"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3D116330" w14:textId="77777777" w:rsidR="00F67B6C" w:rsidRDefault="00F67B6C" w:rsidP="00F67B6C">
      <w:pPr>
        <w:pStyle w:val="Doc-text2"/>
      </w:pPr>
    </w:p>
    <w:p w14:paraId="23453432" w14:textId="1957EFCB" w:rsidR="00F67B6C" w:rsidRDefault="00F67B6C" w:rsidP="00F67B6C">
      <w:pPr>
        <w:pStyle w:val="Doc-title"/>
      </w:pPr>
      <w:hyperlink r:id="rId386" w:tooltip="D:Documents3GPPtsg_ranWG2TSGR2_116bis-eDocsR2-2201850.zip" w:history="1">
        <w:r w:rsidRPr="00F67B6C">
          <w:rPr>
            <w:rStyle w:val="Hyperlink"/>
          </w:rPr>
          <w:t>R2-220</w:t>
        </w:r>
        <w:r w:rsidRPr="00F67B6C">
          <w:rPr>
            <w:rStyle w:val="Hyperlink"/>
          </w:rPr>
          <w:t>1</w:t>
        </w:r>
        <w:r w:rsidRPr="00F67B6C">
          <w:rPr>
            <w:rStyle w:val="Hyperlink"/>
          </w:rPr>
          <w:t>850</w:t>
        </w:r>
      </w:hyperlink>
      <w:r>
        <w:tab/>
        <w:t>Running CR to 38.321 on Integrated Access and Backhaul for NR Rel-17</w:t>
      </w:r>
      <w:r>
        <w:tab/>
        <w:t>Samsung Electronics GmbH</w:t>
      </w:r>
      <w:r>
        <w:tab/>
        <w:t>CR</w:t>
      </w:r>
      <w:r>
        <w:tab/>
        <w:t>Rel-17</w:t>
      </w:r>
      <w:r>
        <w:tab/>
        <w:t>38.321</w:t>
      </w:r>
      <w:r>
        <w:tab/>
        <w:t>16.7.0</w:t>
      </w:r>
      <w:r>
        <w:tab/>
        <w:t>1171</w:t>
      </w:r>
      <w:r>
        <w:tab/>
        <w:t>2</w:t>
      </w:r>
      <w:r>
        <w:tab/>
        <w:t>B</w:t>
      </w:r>
      <w:r>
        <w:tab/>
        <w:t>NR_IAB_enh-Core</w:t>
      </w:r>
    </w:p>
    <w:p w14:paraId="17EF5033" w14:textId="77777777" w:rsidR="00F67B6C" w:rsidRDefault="00F67B6C" w:rsidP="00F67B6C">
      <w:pPr>
        <w:pStyle w:val="Agreement"/>
        <w:rPr>
          <w:rFonts w:ascii="Calibri" w:eastAsiaTheme="minorEastAsia" w:hAnsi="Calibri"/>
          <w:szCs w:val="22"/>
        </w:rPr>
      </w:pPr>
      <w:r>
        <w:t xml:space="preserve">[050] The CR in R2-2201850 is endorsed, and shall be used as baseline for further updates. </w:t>
      </w:r>
    </w:p>
    <w:p w14:paraId="76CD2DEC" w14:textId="77777777" w:rsidR="004221A1" w:rsidRPr="003E5F73" w:rsidRDefault="004221A1" w:rsidP="00F67B6C">
      <w:pPr>
        <w:pStyle w:val="EmailDiscussion2"/>
        <w:ind w:left="0" w:firstLine="0"/>
      </w:pPr>
    </w:p>
    <w:p w14:paraId="4EE82780" w14:textId="77777777" w:rsidR="00CF3D7D" w:rsidRPr="003E5F73" w:rsidRDefault="00626258" w:rsidP="00CF3D7D">
      <w:pPr>
        <w:pStyle w:val="Doc-title"/>
      </w:pPr>
      <w:hyperlink r:id="rId387"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626258" w:rsidP="00CF3D7D">
      <w:pPr>
        <w:pStyle w:val="Doc-title"/>
      </w:pPr>
      <w:hyperlink r:id="rId388"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626258" w:rsidP="00CF3D7D">
      <w:pPr>
        <w:pStyle w:val="Doc-title"/>
        <w:rPr>
          <w:rStyle w:val="Hyperlink"/>
          <w:color w:val="auto"/>
          <w:u w:val="none"/>
        </w:rPr>
      </w:pPr>
      <w:hyperlink r:id="rId389"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626258" w:rsidP="00CF3D7D">
      <w:pPr>
        <w:pStyle w:val="Doc-title"/>
      </w:pPr>
      <w:hyperlink r:id="rId390"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626258" w:rsidP="00CF3D7D">
      <w:pPr>
        <w:pStyle w:val="Doc-title"/>
      </w:pPr>
      <w:hyperlink r:id="rId391"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8A232B9" w14:textId="77777777" w:rsidR="00C13697" w:rsidRDefault="00A154B1" w:rsidP="00C13697">
      <w:pPr>
        <w:pStyle w:val="EmailDiscussion2"/>
      </w:pPr>
      <w:r>
        <w:tab/>
        <w:t>De</w:t>
      </w:r>
      <w:r w:rsidR="004C5109">
        <w:t>adline: EOM</w:t>
      </w:r>
      <w:r w:rsidR="00C13697">
        <w:t xml:space="preserve"> (hopefully all offline).</w:t>
      </w:r>
    </w:p>
    <w:p w14:paraId="4BDD5DE3" w14:textId="77777777" w:rsidR="00C13697" w:rsidRDefault="00C13697" w:rsidP="00C13697">
      <w:pPr>
        <w:pStyle w:val="Doc-title"/>
      </w:pPr>
    </w:p>
    <w:p w14:paraId="72E5BA22" w14:textId="73E436FE" w:rsidR="003C1B3E" w:rsidRDefault="00C13697" w:rsidP="00C13697">
      <w:pPr>
        <w:pStyle w:val="Doc-title"/>
      </w:pPr>
      <w:hyperlink r:id="rId392" w:tooltip="D:Documents3GPPtsg_ranWG2TSGR2_116bis-eDocsR2-2201912.zip" w:history="1">
        <w:r w:rsidRPr="00C13697">
          <w:rPr>
            <w:rStyle w:val="Hyperlink"/>
          </w:rPr>
          <w:t>R2-220</w:t>
        </w:r>
        <w:r w:rsidRPr="00C13697">
          <w:rPr>
            <w:rStyle w:val="Hyperlink"/>
          </w:rPr>
          <w:t>1</w:t>
        </w:r>
        <w:r w:rsidRPr="00C13697">
          <w:rPr>
            <w:rStyle w:val="Hyperlink"/>
          </w:rPr>
          <w:t>912</w:t>
        </w:r>
      </w:hyperlink>
      <w:r>
        <w:t xml:space="preserve"> </w:t>
      </w:r>
      <w:r>
        <w:tab/>
      </w:r>
      <w:r w:rsidRPr="00C13697">
        <w:t>Summary of discussion [AT116bis-e][051][eIAB] UE Caps (Intel)</w:t>
      </w:r>
      <w:r>
        <w:tab/>
        <w:t>Intel Corporation</w:t>
      </w:r>
    </w:p>
    <w:p w14:paraId="3C0B59CE" w14:textId="6683AE35" w:rsidR="00C13697" w:rsidRDefault="00C13697" w:rsidP="00C13697">
      <w:pPr>
        <w:pStyle w:val="Doc-text2"/>
        <w:rPr>
          <w:lang w:eastAsia="zh-CN"/>
        </w:rPr>
      </w:pPr>
      <w:r>
        <w:rPr>
          <w:lang w:eastAsia="zh-CN"/>
        </w:rPr>
        <w:t xml:space="preserve">- </w:t>
      </w:r>
      <w:r>
        <w:rPr>
          <w:lang w:eastAsia="zh-CN"/>
        </w:rPr>
        <w:tab/>
        <w:t>[051] Rapp Observation 1: R17 eIAB RAN1/RAN4 feature groups and UE capabilities are discussed together with mega CR in [AT116bis-e][017][NR17] UE caps main (Intel).</w:t>
      </w:r>
    </w:p>
    <w:p w14:paraId="1A8115EB" w14:textId="6E412DC0" w:rsidR="00C13697" w:rsidRPr="0005318F" w:rsidRDefault="00C13697" w:rsidP="00C13697">
      <w:pPr>
        <w:rPr>
          <w:rFonts w:ascii="Times New Roman" w:hAnsi="Times New Roman"/>
          <w:b/>
          <w:bCs/>
          <w:szCs w:val="20"/>
          <w:lang w:eastAsia="zh-CN"/>
        </w:rPr>
      </w:pPr>
    </w:p>
    <w:p w14:paraId="6532A94B" w14:textId="36B3C29D" w:rsidR="00C13697" w:rsidRDefault="00C13697" w:rsidP="00C13697">
      <w:pPr>
        <w:pStyle w:val="Agreement"/>
        <w:rPr>
          <w:lang w:eastAsia="zh-CN"/>
        </w:rPr>
      </w:pPr>
      <w:r>
        <w:rPr>
          <w:lang w:eastAsia="zh-CN"/>
        </w:rPr>
        <w:t xml:space="preserve">[051] Confirm to define a new UE capability for LCG Extension in </w:t>
      </w:r>
      <w:r>
        <w:rPr>
          <w:i/>
          <w:iCs/>
          <w:lang w:eastAsia="zh-CN"/>
        </w:rPr>
        <w:t>MAC-ParametersCommon</w:t>
      </w:r>
      <w:r>
        <w:rPr>
          <w:lang w:eastAsia="zh-CN"/>
        </w:rPr>
        <w:t xml:space="preserve"> as optional UE capability for IAB-MT. </w:t>
      </w:r>
    </w:p>
    <w:p w14:paraId="639582AD" w14:textId="457B4F9D" w:rsidR="00C13697" w:rsidRDefault="00C13697" w:rsidP="00C13697">
      <w:pPr>
        <w:pStyle w:val="Agreement"/>
        <w:rPr>
          <w:lang w:eastAsia="zh-CN"/>
        </w:rPr>
      </w:pPr>
      <w:r>
        <w:rPr>
          <w:lang w:eastAsia="zh-CN"/>
        </w:rPr>
        <w:t xml:space="preserve">[051] Define a new UE capability (1 bit) for ‘BH RLF detection indication and BH RLF recovery indication’ as optional UE capability for IAB-MT. </w:t>
      </w:r>
    </w:p>
    <w:p w14:paraId="79C31E48" w14:textId="6886AA7D" w:rsidR="00C13697" w:rsidRDefault="00C13697" w:rsidP="00C13697">
      <w:pPr>
        <w:pStyle w:val="Agreement"/>
        <w:rPr>
          <w:lang w:eastAsia="zh-CN"/>
        </w:rPr>
      </w:pPr>
      <w:r>
        <w:rPr>
          <w:lang w:eastAsia="zh-CN"/>
        </w:rPr>
        <w:t>[051] Define a new UE capability ‘</w:t>
      </w:r>
      <w:r w:rsidRPr="00A9485F">
        <w:rPr>
          <w:i/>
          <w:iCs/>
          <w:lang w:eastAsia="zh-CN"/>
        </w:rPr>
        <w:t>f1c-OverNR-RRC</w:t>
      </w:r>
      <w:r>
        <w:rPr>
          <w:lang w:eastAsia="zh-CN"/>
        </w:rPr>
        <w:t xml:space="preserve">’ as optional UE capability for IAB-MT. The parent IE of this UE capability is </w:t>
      </w:r>
      <w:r>
        <w:rPr>
          <w:i/>
          <w:iCs/>
          <w:lang w:eastAsia="zh-CN"/>
        </w:rPr>
        <w:t xml:space="preserve">NRDC-Parameters </w:t>
      </w:r>
      <w:r>
        <w:rPr>
          <w:lang w:eastAsia="zh-CN"/>
        </w:rPr>
        <w:t xml:space="preserve">under </w:t>
      </w:r>
      <w:r w:rsidRPr="00A9485F">
        <w:rPr>
          <w:i/>
          <w:iCs/>
          <w:lang w:eastAsia="zh-CN"/>
        </w:rPr>
        <w:t>UE-NR-Capability</w:t>
      </w:r>
      <w:r>
        <w:rPr>
          <w:lang w:eastAsia="zh-CN"/>
        </w:rPr>
        <w:t>.</w:t>
      </w:r>
    </w:p>
    <w:p w14:paraId="4D6D9E86" w14:textId="7D631072" w:rsidR="00C13697" w:rsidRPr="00A9485F" w:rsidRDefault="00C13697" w:rsidP="00C13697">
      <w:pPr>
        <w:pStyle w:val="Agreement"/>
        <w:rPr>
          <w:lang w:eastAsia="zh-CN"/>
        </w:rPr>
      </w:pPr>
      <w:r>
        <w:rPr>
          <w:lang w:eastAsia="zh-CN"/>
        </w:rPr>
        <w:t xml:space="preserve">[051] Define a new UE capability for BAP header rewriting based inter-donor CU routing as optional UE capability for IAB-MT. </w:t>
      </w:r>
    </w:p>
    <w:p w14:paraId="016769F4" w14:textId="7320A0A0" w:rsidR="00C13697" w:rsidRPr="00A9485F" w:rsidRDefault="00C13697" w:rsidP="00C13697">
      <w:pPr>
        <w:pStyle w:val="Agreement"/>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p w14:paraId="14416709" w14:textId="4B3D2A0F" w:rsidR="00C13697" w:rsidRDefault="00C13697" w:rsidP="00C13697">
      <w:pPr>
        <w:pStyle w:val="Agreement"/>
        <w:rPr>
          <w:lang w:eastAsia="zh-CN"/>
        </w:rPr>
      </w:pPr>
      <w:r>
        <w:rPr>
          <w:lang w:eastAsia="zh-CN"/>
        </w:rPr>
        <w:t xml:space="preserve">[051] Define a new type of feature group for LCG extension. </w:t>
      </w:r>
    </w:p>
    <w:p w14:paraId="2C1A6FCE" w14:textId="3E439834" w:rsidR="00C13697" w:rsidRPr="00A9485F" w:rsidRDefault="00C13697" w:rsidP="00C13697">
      <w:pPr>
        <w:pStyle w:val="Agreement"/>
        <w:rPr>
          <w:lang w:eastAsia="zh-CN"/>
        </w:rPr>
      </w:pPr>
      <w:r>
        <w:rPr>
          <w:lang w:eastAsia="zh-CN"/>
        </w:rPr>
        <w:t xml:space="preserve">[051] Reuse ‘RLF handling’ FG for BH RLF detection and recovery indication in Rel-17 eIAB feature list section. </w:t>
      </w:r>
    </w:p>
    <w:p w14:paraId="6A5DBC6D" w14:textId="31904308" w:rsidR="00C13697" w:rsidRPr="00C13697" w:rsidRDefault="00C13697" w:rsidP="00C13697">
      <w:pPr>
        <w:pStyle w:val="Agreement"/>
        <w:rPr>
          <w:lang w:eastAsia="zh-CN"/>
        </w:rPr>
      </w:pPr>
      <w:r>
        <w:rPr>
          <w:lang w:eastAsia="zh-CN"/>
        </w:rPr>
        <w:t>[051] Define a new type of feature group for F1-C over NR RRC.</w:t>
      </w:r>
    </w:p>
    <w:p w14:paraId="291294D7" w14:textId="6E4E81FA" w:rsidR="00C13697" w:rsidRDefault="00C13697" w:rsidP="00C13697">
      <w:pPr>
        <w:pStyle w:val="Agreement"/>
        <w:rPr>
          <w:lang w:eastAsia="zh-CN"/>
        </w:rPr>
      </w:pPr>
      <w:r>
        <w:rPr>
          <w:lang w:eastAsia="zh-CN"/>
        </w:rPr>
        <w:t>[051] Following open issues of Rel-17 eIAB UE capability are FFS:</w:t>
      </w:r>
    </w:p>
    <w:p w14:paraId="48E4BD85" w14:textId="77777777" w:rsidR="00C13697" w:rsidRPr="00A9485F" w:rsidRDefault="00C13697" w:rsidP="00C13697">
      <w:pPr>
        <w:pStyle w:val="Agreement"/>
        <w:numPr>
          <w:ilvl w:val="0"/>
          <w:numId w:val="0"/>
        </w:numPr>
        <w:ind w:left="1619"/>
        <w:rPr>
          <w:lang w:eastAsia="zh-CN"/>
        </w:rPr>
      </w:pPr>
      <w:r w:rsidRPr="00A9485F">
        <w:rPr>
          <w:lang w:eastAsia="zh-CN"/>
        </w:rPr>
        <w:t>FFS UE capability for Rel-17 intra-donor DU local-rerouting and inter-donor DU re-routing.</w:t>
      </w:r>
    </w:p>
    <w:p w14:paraId="0A4760C0" w14:textId="77777777" w:rsidR="00C13697" w:rsidRPr="00A9485F" w:rsidRDefault="00C13697" w:rsidP="00C13697">
      <w:pPr>
        <w:pStyle w:val="Agreement"/>
        <w:numPr>
          <w:ilvl w:val="0"/>
          <w:numId w:val="0"/>
        </w:numPr>
        <w:ind w:left="1619"/>
        <w:rPr>
          <w:lang w:eastAsia="zh-CN"/>
        </w:rPr>
      </w:pPr>
      <w:r w:rsidRPr="00A9485F">
        <w:rPr>
          <w:lang w:eastAsia="zh-CN"/>
        </w:rPr>
        <w:t>FFS whether need to differentiate the capability between “inter-donor CU partial migration” and “inter-donor CU routing for topology redundancy”</w:t>
      </w:r>
    </w:p>
    <w:p w14:paraId="6F575986" w14:textId="77777777" w:rsidR="00C13697" w:rsidRPr="00A9485F" w:rsidRDefault="00C13697" w:rsidP="00C13697">
      <w:pPr>
        <w:pStyle w:val="Agreement"/>
        <w:numPr>
          <w:ilvl w:val="0"/>
          <w:numId w:val="0"/>
        </w:numPr>
        <w:ind w:left="1619"/>
        <w:rPr>
          <w:lang w:eastAsia="zh-CN"/>
        </w:rPr>
      </w:pPr>
      <w:r w:rsidRPr="00A9485F">
        <w:rPr>
          <w:lang w:eastAsia="zh-CN"/>
        </w:rPr>
        <w:t>FFS the feature group for BAP header rewriting based inter-donor CU routing</w:t>
      </w:r>
    </w:p>
    <w:p w14:paraId="0512573B" w14:textId="77777777" w:rsidR="00C13697" w:rsidRPr="00704CF5" w:rsidRDefault="00C13697" w:rsidP="00C13697">
      <w:pPr>
        <w:pStyle w:val="Agreement"/>
        <w:numPr>
          <w:ilvl w:val="0"/>
          <w:numId w:val="0"/>
        </w:numPr>
        <w:ind w:left="1619"/>
        <w:rPr>
          <w:lang w:eastAsia="zh-CN"/>
        </w:rPr>
      </w:pPr>
      <w:r w:rsidRPr="00704CF5">
        <w:rPr>
          <w:lang w:eastAsia="zh-CN"/>
        </w:rPr>
        <w:t>FFS the feature group for local rerouting</w:t>
      </w:r>
    </w:p>
    <w:p w14:paraId="550CD095" w14:textId="77777777" w:rsidR="00C13697" w:rsidRPr="00C13697" w:rsidRDefault="00C13697" w:rsidP="00640D0F">
      <w:pPr>
        <w:pStyle w:val="Doc-text2"/>
        <w:ind w:left="0" w:firstLine="0"/>
      </w:pPr>
    </w:p>
    <w:p w14:paraId="415D829D" w14:textId="77777777" w:rsidR="00CF3D7D" w:rsidRDefault="00626258" w:rsidP="00CF3D7D">
      <w:pPr>
        <w:pStyle w:val="Doc-title"/>
      </w:pPr>
      <w:hyperlink r:id="rId393"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626258" w:rsidP="00CF3D7D">
      <w:pPr>
        <w:pStyle w:val="Doc-title"/>
      </w:pPr>
      <w:hyperlink r:id="rId394"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626258" w:rsidP="00CF3D7D">
      <w:pPr>
        <w:pStyle w:val="Doc-title"/>
      </w:pPr>
      <w:hyperlink r:id="rId395"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626258" w:rsidP="00CF3D7D">
      <w:pPr>
        <w:pStyle w:val="Doc-title"/>
      </w:pPr>
      <w:hyperlink r:id="rId396"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626258" w:rsidP="00CF3D7D">
      <w:pPr>
        <w:pStyle w:val="Doc-title"/>
      </w:pPr>
      <w:hyperlink r:id="rId397"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626258" w:rsidP="00CF3D7D">
      <w:pPr>
        <w:pStyle w:val="Doc-title"/>
      </w:pPr>
      <w:hyperlink r:id="rId398"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626258" w:rsidP="00CF3D7D">
      <w:pPr>
        <w:pStyle w:val="Doc-title"/>
      </w:pPr>
      <w:hyperlink r:id="rId399"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4B83A596" w:rsidR="00CF3D7D" w:rsidRDefault="00640D0F" w:rsidP="00640D0F">
      <w:pPr>
        <w:pStyle w:val="Agreement"/>
        <w:rPr>
          <w:lang w:val="en-US"/>
        </w:rPr>
      </w:pPr>
      <w:r>
        <w:rPr>
          <w:lang w:val="en-US"/>
        </w:rPr>
        <w:t>[051] 7 tdocs above are Noted</w:t>
      </w:r>
    </w:p>
    <w:p w14:paraId="1474578B" w14:textId="77777777" w:rsidR="00640D0F" w:rsidRPr="00640D0F" w:rsidRDefault="00640D0F" w:rsidP="00640D0F">
      <w:pPr>
        <w:pStyle w:val="Doc-text2"/>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626258" w:rsidP="005923AA">
      <w:pPr>
        <w:pStyle w:val="Doc-title"/>
      </w:pPr>
      <w:hyperlink r:id="rId400"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626258" w:rsidP="005923AA">
      <w:pPr>
        <w:pStyle w:val="Doc-title"/>
      </w:pPr>
      <w:hyperlink r:id="rId401"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626258" w:rsidP="005923AA">
      <w:pPr>
        <w:pStyle w:val="Doc-title"/>
      </w:pPr>
      <w:hyperlink r:id="rId402"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626258" w:rsidP="005923AA">
      <w:pPr>
        <w:pStyle w:val="Doc-title"/>
      </w:pPr>
      <w:hyperlink r:id="rId403"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626258" w:rsidP="005923AA">
      <w:pPr>
        <w:pStyle w:val="Doc-title"/>
      </w:pPr>
      <w:hyperlink r:id="rId404"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626258" w:rsidP="005923AA">
      <w:pPr>
        <w:pStyle w:val="Doc-title"/>
      </w:pPr>
      <w:hyperlink r:id="rId405"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626258" w:rsidP="005923AA">
      <w:pPr>
        <w:pStyle w:val="Doc-title"/>
      </w:pPr>
      <w:hyperlink r:id="rId406"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626258" w:rsidP="005923AA">
      <w:pPr>
        <w:pStyle w:val="Doc-title"/>
      </w:pPr>
      <w:hyperlink r:id="rId407"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626258" w:rsidP="005923AA">
      <w:pPr>
        <w:pStyle w:val="Doc-title"/>
      </w:pPr>
      <w:hyperlink r:id="rId408"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626258" w:rsidP="005923AA">
      <w:pPr>
        <w:pStyle w:val="Doc-title"/>
      </w:pPr>
      <w:hyperlink r:id="rId409"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626258" w:rsidP="005923AA">
      <w:pPr>
        <w:pStyle w:val="Doc-title"/>
      </w:pPr>
      <w:hyperlink r:id="rId410"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626258" w:rsidP="005923AA">
      <w:pPr>
        <w:pStyle w:val="Doc-title"/>
      </w:pPr>
      <w:hyperlink r:id="rId411"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626258" w:rsidP="005923AA">
      <w:pPr>
        <w:pStyle w:val="Doc-title"/>
      </w:pPr>
      <w:hyperlink r:id="rId412"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626258" w:rsidP="005923AA">
      <w:pPr>
        <w:pStyle w:val="Doc-title"/>
      </w:pPr>
      <w:hyperlink r:id="rId413"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626258" w:rsidP="005923AA">
      <w:pPr>
        <w:pStyle w:val="Doc-title"/>
      </w:pPr>
      <w:hyperlink r:id="rId414"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626258" w:rsidP="005923AA">
      <w:pPr>
        <w:pStyle w:val="Doc-title"/>
      </w:pPr>
      <w:hyperlink r:id="rId415"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626258" w:rsidP="005923AA">
      <w:pPr>
        <w:pStyle w:val="Doc-title"/>
      </w:pPr>
      <w:hyperlink r:id="rId416"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626258" w:rsidP="005923AA">
      <w:pPr>
        <w:pStyle w:val="Doc-title"/>
      </w:pPr>
      <w:hyperlink r:id="rId417"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626258" w:rsidP="005923AA">
      <w:pPr>
        <w:pStyle w:val="Doc-title"/>
      </w:pPr>
      <w:hyperlink r:id="rId418"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626258" w:rsidP="005923AA">
      <w:pPr>
        <w:pStyle w:val="Doc-title"/>
      </w:pPr>
      <w:hyperlink r:id="rId419"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626258" w:rsidP="005923AA">
      <w:pPr>
        <w:pStyle w:val="Doc-title"/>
      </w:pPr>
      <w:hyperlink r:id="rId420"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626258" w:rsidP="005923AA">
      <w:pPr>
        <w:pStyle w:val="Doc-title"/>
      </w:pPr>
      <w:hyperlink r:id="rId421"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626258" w:rsidP="005923AA">
      <w:pPr>
        <w:pStyle w:val="Doc-title"/>
      </w:pPr>
      <w:hyperlink r:id="rId422"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626258" w:rsidP="005923AA">
      <w:pPr>
        <w:pStyle w:val="Doc-title"/>
      </w:pPr>
      <w:hyperlink r:id="rId423"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626258" w:rsidP="005923AA">
      <w:pPr>
        <w:pStyle w:val="Doc-title"/>
      </w:pPr>
      <w:hyperlink r:id="rId424"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626258" w:rsidP="005923AA">
      <w:pPr>
        <w:pStyle w:val="Doc-title"/>
      </w:pPr>
      <w:hyperlink r:id="rId425"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626258" w:rsidP="005923AA">
      <w:pPr>
        <w:pStyle w:val="Doc-title"/>
      </w:pPr>
      <w:hyperlink r:id="rId426"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626258" w:rsidP="005923AA">
      <w:pPr>
        <w:pStyle w:val="Doc-title"/>
      </w:pPr>
      <w:hyperlink r:id="rId427"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626258" w:rsidP="005923AA">
      <w:pPr>
        <w:pStyle w:val="Doc-title"/>
      </w:pPr>
      <w:hyperlink r:id="rId428"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626258" w:rsidP="005923AA">
      <w:pPr>
        <w:pStyle w:val="Doc-title"/>
      </w:pPr>
      <w:hyperlink r:id="rId429"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626258" w:rsidP="005923AA">
      <w:pPr>
        <w:pStyle w:val="Doc-title"/>
      </w:pPr>
      <w:hyperlink r:id="rId430"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626258" w:rsidP="005923AA">
      <w:pPr>
        <w:pStyle w:val="Doc-title"/>
      </w:pPr>
      <w:hyperlink r:id="rId431"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626258" w:rsidP="005923AA">
      <w:pPr>
        <w:pStyle w:val="Doc-title"/>
      </w:pPr>
      <w:hyperlink r:id="rId432"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626258" w:rsidP="005923AA">
      <w:pPr>
        <w:pStyle w:val="Doc-title"/>
      </w:pPr>
      <w:hyperlink r:id="rId433"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626258" w:rsidP="005923AA">
      <w:pPr>
        <w:pStyle w:val="Doc-title"/>
      </w:pPr>
      <w:hyperlink r:id="rId434"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626258" w:rsidP="005923AA">
      <w:pPr>
        <w:pStyle w:val="Doc-title"/>
      </w:pPr>
      <w:hyperlink r:id="rId435"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626258" w:rsidP="005923AA">
      <w:pPr>
        <w:pStyle w:val="Doc-title"/>
      </w:pPr>
      <w:hyperlink r:id="rId436"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626258" w:rsidP="005923AA">
      <w:pPr>
        <w:pStyle w:val="Doc-title"/>
      </w:pPr>
      <w:hyperlink r:id="rId437"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626258" w:rsidP="005923AA">
      <w:pPr>
        <w:pStyle w:val="Doc-title"/>
      </w:pPr>
      <w:hyperlink r:id="rId438"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626258" w:rsidP="005923AA">
      <w:pPr>
        <w:pStyle w:val="Doc-title"/>
      </w:pPr>
      <w:hyperlink r:id="rId439"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626258" w:rsidP="005923AA">
      <w:pPr>
        <w:pStyle w:val="Doc-title"/>
      </w:pPr>
      <w:hyperlink r:id="rId440"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626258" w:rsidP="005923AA">
      <w:pPr>
        <w:pStyle w:val="Doc-title"/>
      </w:pPr>
      <w:hyperlink r:id="rId441"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626258" w:rsidP="005923AA">
      <w:pPr>
        <w:pStyle w:val="Doc-title"/>
      </w:pPr>
      <w:hyperlink r:id="rId442"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626258" w:rsidP="005923AA">
      <w:pPr>
        <w:pStyle w:val="Doc-title"/>
      </w:pPr>
      <w:hyperlink r:id="rId443"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626258" w:rsidP="005923AA">
      <w:pPr>
        <w:pStyle w:val="Doc-title"/>
      </w:pPr>
      <w:hyperlink r:id="rId444"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626258" w:rsidP="005923AA">
      <w:pPr>
        <w:pStyle w:val="Doc-title"/>
      </w:pPr>
      <w:hyperlink r:id="rId445"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626258" w:rsidP="005923AA">
      <w:pPr>
        <w:pStyle w:val="Doc-title"/>
      </w:pPr>
      <w:hyperlink r:id="rId446"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626258" w:rsidP="005923AA">
      <w:pPr>
        <w:pStyle w:val="Doc-title"/>
      </w:pPr>
      <w:hyperlink r:id="rId447"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626258" w:rsidP="005923AA">
      <w:pPr>
        <w:pStyle w:val="Doc-title"/>
      </w:pPr>
      <w:hyperlink r:id="rId448"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626258" w:rsidP="005923AA">
      <w:pPr>
        <w:pStyle w:val="Doc-title"/>
      </w:pPr>
      <w:hyperlink r:id="rId449"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626258" w:rsidP="005923AA">
      <w:pPr>
        <w:pStyle w:val="Doc-title"/>
      </w:pPr>
      <w:hyperlink r:id="rId450"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626258" w:rsidP="005923AA">
      <w:pPr>
        <w:pStyle w:val="Doc-title"/>
      </w:pPr>
      <w:hyperlink r:id="rId451"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626258" w:rsidP="005923AA">
      <w:pPr>
        <w:pStyle w:val="Doc-title"/>
      </w:pPr>
      <w:hyperlink r:id="rId452"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626258" w:rsidP="005923AA">
      <w:pPr>
        <w:pStyle w:val="Doc-title"/>
      </w:pPr>
      <w:hyperlink r:id="rId453"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626258" w:rsidP="005923AA">
      <w:pPr>
        <w:pStyle w:val="Doc-title"/>
      </w:pPr>
      <w:hyperlink r:id="rId454"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626258" w:rsidP="005923AA">
      <w:pPr>
        <w:pStyle w:val="Doc-title"/>
      </w:pPr>
      <w:hyperlink r:id="rId455"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626258" w:rsidP="005923AA">
      <w:pPr>
        <w:pStyle w:val="Doc-title"/>
      </w:pPr>
      <w:hyperlink r:id="rId456"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626258" w:rsidP="005923AA">
      <w:pPr>
        <w:pStyle w:val="Doc-title"/>
      </w:pPr>
      <w:hyperlink r:id="rId457"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626258" w:rsidP="005923AA">
      <w:pPr>
        <w:pStyle w:val="Doc-title"/>
      </w:pPr>
      <w:hyperlink r:id="rId458"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626258" w:rsidP="005923AA">
      <w:pPr>
        <w:pStyle w:val="Doc-title"/>
      </w:pPr>
      <w:hyperlink r:id="rId459"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626258" w:rsidP="005923AA">
      <w:pPr>
        <w:pStyle w:val="Doc-title"/>
      </w:pPr>
      <w:hyperlink r:id="rId460"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626258" w:rsidP="005923AA">
      <w:pPr>
        <w:pStyle w:val="Doc-title"/>
      </w:pPr>
      <w:hyperlink r:id="rId461"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626258" w:rsidP="005923AA">
      <w:pPr>
        <w:pStyle w:val="Doc-title"/>
      </w:pPr>
      <w:hyperlink r:id="rId462"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626258" w:rsidP="005923AA">
      <w:pPr>
        <w:pStyle w:val="Doc-title"/>
      </w:pPr>
      <w:hyperlink r:id="rId463"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626258" w:rsidP="005923AA">
      <w:pPr>
        <w:pStyle w:val="Doc-title"/>
      </w:pPr>
      <w:hyperlink r:id="rId464"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626258" w:rsidP="005923AA">
      <w:pPr>
        <w:pStyle w:val="Doc-title"/>
      </w:pPr>
      <w:hyperlink r:id="rId465"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626258" w:rsidP="005923AA">
      <w:pPr>
        <w:pStyle w:val="Doc-title"/>
      </w:pPr>
      <w:hyperlink r:id="rId466"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626258" w:rsidP="005923AA">
      <w:pPr>
        <w:pStyle w:val="Doc-title"/>
      </w:pPr>
      <w:hyperlink r:id="rId467"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626258" w:rsidP="005923AA">
      <w:pPr>
        <w:pStyle w:val="Doc-title"/>
      </w:pPr>
      <w:hyperlink r:id="rId468"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626258" w:rsidP="005923AA">
      <w:pPr>
        <w:pStyle w:val="Doc-title"/>
      </w:pPr>
      <w:hyperlink r:id="rId469"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626258" w:rsidP="005923AA">
      <w:pPr>
        <w:pStyle w:val="Doc-title"/>
      </w:pPr>
      <w:hyperlink r:id="rId470"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626258" w:rsidP="005923AA">
      <w:pPr>
        <w:pStyle w:val="Doc-title"/>
      </w:pPr>
      <w:hyperlink r:id="rId471"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626258" w:rsidP="005923AA">
      <w:pPr>
        <w:pStyle w:val="Doc-title"/>
      </w:pPr>
      <w:hyperlink r:id="rId472"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626258" w:rsidP="005923AA">
      <w:pPr>
        <w:pStyle w:val="Doc-title"/>
      </w:pPr>
      <w:hyperlink r:id="rId473"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626258" w:rsidP="005923AA">
      <w:pPr>
        <w:pStyle w:val="Doc-title"/>
      </w:pPr>
      <w:hyperlink r:id="rId474"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626258" w:rsidP="005923AA">
      <w:pPr>
        <w:pStyle w:val="Doc-title"/>
      </w:pPr>
      <w:hyperlink r:id="rId475"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626258" w:rsidP="005923AA">
      <w:pPr>
        <w:pStyle w:val="Doc-title"/>
      </w:pPr>
      <w:hyperlink r:id="rId476"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626258" w:rsidP="005923AA">
      <w:pPr>
        <w:pStyle w:val="Doc-title"/>
      </w:pPr>
      <w:hyperlink r:id="rId477"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626258" w:rsidP="005923AA">
      <w:pPr>
        <w:pStyle w:val="Doc-title"/>
      </w:pPr>
      <w:hyperlink r:id="rId478"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626258" w:rsidP="005923AA">
      <w:pPr>
        <w:pStyle w:val="Doc-title"/>
      </w:pPr>
      <w:hyperlink r:id="rId479"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626258" w:rsidP="005923AA">
      <w:pPr>
        <w:pStyle w:val="Doc-title"/>
      </w:pPr>
      <w:hyperlink r:id="rId480"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626258" w:rsidP="005923AA">
      <w:pPr>
        <w:pStyle w:val="Doc-title"/>
      </w:pPr>
      <w:hyperlink r:id="rId481"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626258" w:rsidP="005923AA">
      <w:pPr>
        <w:pStyle w:val="Doc-title"/>
      </w:pPr>
      <w:hyperlink r:id="rId482"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626258" w:rsidP="005923AA">
      <w:pPr>
        <w:pStyle w:val="Doc-title"/>
      </w:pPr>
      <w:hyperlink r:id="rId483"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626258" w:rsidP="005923AA">
      <w:pPr>
        <w:pStyle w:val="Doc-title"/>
      </w:pPr>
      <w:hyperlink r:id="rId484"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626258" w:rsidP="005923AA">
      <w:pPr>
        <w:pStyle w:val="Doc-title"/>
      </w:pPr>
      <w:hyperlink r:id="rId485"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626258" w:rsidP="005923AA">
      <w:pPr>
        <w:pStyle w:val="Doc-title"/>
      </w:pPr>
      <w:hyperlink r:id="rId486"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626258" w:rsidP="005923AA">
      <w:pPr>
        <w:pStyle w:val="Doc-title"/>
      </w:pPr>
      <w:hyperlink r:id="rId487"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626258" w:rsidP="005923AA">
      <w:pPr>
        <w:pStyle w:val="Doc-title"/>
      </w:pPr>
      <w:hyperlink r:id="rId488"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626258" w:rsidP="005923AA">
      <w:pPr>
        <w:pStyle w:val="Doc-title"/>
      </w:pPr>
      <w:hyperlink r:id="rId489"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626258" w:rsidP="005923AA">
      <w:pPr>
        <w:pStyle w:val="Doc-title"/>
      </w:pPr>
      <w:hyperlink r:id="rId490"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626258" w:rsidP="005923AA">
      <w:pPr>
        <w:pStyle w:val="Doc-title"/>
      </w:pPr>
      <w:hyperlink r:id="rId491"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626258" w:rsidP="005923AA">
      <w:pPr>
        <w:pStyle w:val="Doc-title"/>
      </w:pPr>
      <w:hyperlink r:id="rId492"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626258" w:rsidP="005923AA">
      <w:pPr>
        <w:pStyle w:val="Doc-title"/>
      </w:pPr>
      <w:hyperlink r:id="rId493"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626258" w:rsidP="005923AA">
      <w:pPr>
        <w:pStyle w:val="Doc-title"/>
      </w:pPr>
      <w:hyperlink r:id="rId494"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626258" w:rsidP="005923AA">
      <w:pPr>
        <w:pStyle w:val="Doc-title"/>
      </w:pPr>
      <w:hyperlink r:id="rId495"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626258" w:rsidP="005923AA">
      <w:pPr>
        <w:pStyle w:val="Doc-title"/>
      </w:pPr>
      <w:hyperlink r:id="rId496"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626258" w:rsidP="005923AA">
      <w:pPr>
        <w:pStyle w:val="Doc-title"/>
      </w:pPr>
      <w:hyperlink r:id="rId497"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626258" w:rsidP="005923AA">
      <w:pPr>
        <w:pStyle w:val="Doc-title"/>
      </w:pPr>
      <w:hyperlink r:id="rId498"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626258" w:rsidP="005923AA">
      <w:pPr>
        <w:pStyle w:val="Doc-title"/>
      </w:pPr>
      <w:hyperlink r:id="rId499"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626258" w:rsidP="005923AA">
      <w:pPr>
        <w:pStyle w:val="Doc-title"/>
      </w:pPr>
      <w:hyperlink r:id="rId500"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626258" w:rsidP="005923AA">
      <w:pPr>
        <w:pStyle w:val="Doc-title"/>
      </w:pPr>
      <w:hyperlink r:id="rId501"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626258" w:rsidP="005923AA">
      <w:pPr>
        <w:pStyle w:val="Doc-title"/>
      </w:pPr>
      <w:hyperlink r:id="rId502"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626258" w:rsidP="005923AA">
      <w:pPr>
        <w:pStyle w:val="Doc-title"/>
      </w:pPr>
      <w:hyperlink r:id="rId503"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626258" w:rsidP="005923AA">
      <w:pPr>
        <w:pStyle w:val="Doc-title"/>
      </w:pPr>
      <w:hyperlink r:id="rId504"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626258" w:rsidP="005923AA">
      <w:pPr>
        <w:pStyle w:val="Doc-title"/>
      </w:pPr>
      <w:hyperlink r:id="rId505"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626258" w:rsidP="005923AA">
      <w:pPr>
        <w:pStyle w:val="Doc-title"/>
      </w:pPr>
      <w:hyperlink r:id="rId506"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626258" w:rsidP="005923AA">
      <w:pPr>
        <w:pStyle w:val="Doc-title"/>
      </w:pPr>
      <w:hyperlink r:id="rId507"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626258" w:rsidP="005923AA">
      <w:pPr>
        <w:pStyle w:val="Doc-title"/>
      </w:pPr>
      <w:hyperlink r:id="rId508"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626258" w:rsidP="005923AA">
      <w:pPr>
        <w:pStyle w:val="Doc-title"/>
      </w:pPr>
      <w:hyperlink r:id="rId509"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626258" w:rsidP="005923AA">
      <w:pPr>
        <w:pStyle w:val="Doc-title"/>
      </w:pPr>
      <w:hyperlink r:id="rId510"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626258" w:rsidP="005923AA">
      <w:pPr>
        <w:pStyle w:val="Doc-title"/>
      </w:pPr>
      <w:hyperlink r:id="rId511"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626258" w:rsidP="005923AA">
      <w:pPr>
        <w:pStyle w:val="Doc-title"/>
      </w:pPr>
      <w:hyperlink r:id="rId512"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626258" w:rsidP="005923AA">
      <w:pPr>
        <w:pStyle w:val="Doc-title"/>
      </w:pPr>
      <w:hyperlink r:id="rId513"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626258" w:rsidP="005923AA">
      <w:pPr>
        <w:pStyle w:val="Doc-title"/>
      </w:pPr>
      <w:hyperlink r:id="rId514"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626258" w:rsidP="005923AA">
      <w:pPr>
        <w:pStyle w:val="Doc-title"/>
      </w:pPr>
      <w:hyperlink r:id="rId515"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626258" w:rsidP="005923AA">
      <w:pPr>
        <w:pStyle w:val="Doc-title"/>
      </w:pPr>
      <w:hyperlink r:id="rId516"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626258" w:rsidP="005923AA">
      <w:pPr>
        <w:pStyle w:val="Doc-title"/>
      </w:pPr>
      <w:hyperlink r:id="rId517"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626258" w:rsidP="005923AA">
      <w:pPr>
        <w:pStyle w:val="Doc-title"/>
      </w:pPr>
      <w:hyperlink r:id="rId518"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626258" w:rsidP="005923AA">
      <w:pPr>
        <w:pStyle w:val="Doc-title"/>
      </w:pPr>
      <w:hyperlink r:id="rId519"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626258" w:rsidP="005923AA">
      <w:pPr>
        <w:pStyle w:val="Doc-title"/>
      </w:pPr>
      <w:hyperlink r:id="rId520"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626258" w:rsidP="005923AA">
      <w:pPr>
        <w:pStyle w:val="Doc-title"/>
      </w:pPr>
      <w:hyperlink r:id="rId521"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626258" w:rsidP="005923AA">
      <w:pPr>
        <w:pStyle w:val="Doc-title"/>
      </w:pPr>
      <w:hyperlink r:id="rId522"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626258" w:rsidP="005923AA">
      <w:pPr>
        <w:pStyle w:val="Doc-title"/>
      </w:pPr>
      <w:hyperlink r:id="rId523"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626258" w:rsidP="005923AA">
      <w:pPr>
        <w:pStyle w:val="Doc-title"/>
      </w:pPr>
      <w:hyperlink r:id="rId524"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626258" w:rsidP="005923AA">
      <w:pPr>
        <w:pStyle w:val="Doc-title"/>
      </w:pPr>
      <w:hyperlink r:id="rId525"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626258" w:rsidP="005923AA">
      <w:pPr>
        <w:pStyle w:val="Doc-title"/>
      </w:pPr>
      <w:hyperlink r:id="rId526"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626258" w:rsidP="005923AA">
      <w:pPr>
        <w:pStyle w:val="Doc-title"/>
      </w:pPr>
      <w:hyperlink r:id="rId527"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626258" w:rsidP="005923AA">
      <w:pPr>
        <w:pStyle w:val="Doc-title"/>
      </w:pPr>
      <w:hyperlink r:id="rId528"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626258" w:rsidP="005923AA">
      <w:pPr>
        <w:pStyle w:val="Doc-title"/>
      </w:pPr>
      <w:hyperlink r:id="rId529"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626258" w:rsidP="005923AA">
      <w:pPr>
        <w:pStyle w:val="Doc-title"/>
      </w:pPr>
      <w:hyperlink r:id="rId530"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626258" w:rsidP="005923AA">
      <w:pPr>
        <w:pStyle w:val="Doc-title"/>
      </w:pPr>
      <w:hyperlink r:id="rId531"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626258" w:rsidP="005923AA">
      <w:pPr>
        <w:pStyle w:val="Doc-title"/>
      </w:pPr>
      <w:hyperlink r:id="rId532"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626258" w:rsidP="005923AA">
      <w:pPr>
        <w:pStyle w:val="Doc-title"/>
      </w:pPr>
      <w:hyperlink r:id="rId533"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626258" w:rsidP="005923AA">
      <w:pPr>
        <w:pStyle w:val="Doc-title"/>
      </w:pPr>
      <w:hyperlink r:id="rId534"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626258" w:rsidP="005923AA">
      <w:pPr>
        <w:pStyle w:val="Doc-title"/>
      </w:pPr>
      <w:hyperlink r:id="rId535"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626258" w:rsidP="005923AA">
      <w:pPr>
        <w:pStyle w:val="Doc-title"/>
      </w:pPr>
      <w:hyperlink r:id="rId536"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626258" w:rsidP="005923AA">
      <w:pPr>
        <w:pStyle w:val="Doc-title"/>
      </w:pPr>
      <w:hyperlink r:id="rId537"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626258" w:rsidP="005923AA">
      <w:pPr>
        <w:pStyle w:val="Doc-title"/>
      </w:pPr>
      <w:hyperlink r:id="rId538"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626258" w:rsidP="005923AA">
      <w:pPr>
        <w:pStyle w:val="Doc-title"/>
      </w:pPr>
      <w:hyperlink r:id="rId539"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626258" w:rsidP="005923AA">
      <w:pPr>
        <w:pStyle w:val="Doc-title"/>
      </w:pPr>
      <w:hyperlink r:id="rId540"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626258" w:rsidP="005923AA">
      <w:pPr>
        <w:pStyle w:val="Doc-title"/>
      </w:pPr>
      <w:hyperlink r:id="rId541"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626258" w:rsidP="005923AA">
      <w:pPr>
        <w:pStyle w:val="Doc-title"/>
      </w:pPr>
      <w:hyperlink r:id="rId542"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626258" w:rsidP="005923AA">
      <w:pPr>
        <w:pStyle w:val="Doc-title"/>
      </w:pPr>
      <w:hyperlink r:id="rId543"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626258" w:rsidP="005923AA">
      <w:pPr>
        <w:pStyle w:val="Doc-title"/>
      </w:pPr>
      <w:hyperlink r:id="rId544"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626258" w:rsidP="005923AA">
      <w:pPr>
        <w:pStyle w:val="Doc-title"/>
      </w:pPr>
      <w:hyperlink r:id="rId545"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626258" w:rsidP="005923AA">
      <w:pPr>
        <w:pStyle w:val="Doc-title"/>
      </w:pPr>
      <w:hyperlink r:id="rId546"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626258" w:rsidP="005923AA">
      <w:pPr>
        <w:pStyle w:val="Doc-title"/>
      </w:pPr>
      <w:hyperlink r:id="rId547"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626258" w:rsidP="005923AA">
      <w:pPr>
        <w:pStyle w:val="Doc-title"/>
      </w:pPr>
      <w:hyperlink r:id="rId548"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626258" w:rsidP="005923AA">
      <w:pPr>
        <w:pStyle w:val="Doc-title"/>
      </w:pPr>
      <w:hyperlink r:id="rId549"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626258" w:rsidP="005923AA">
      <w:pPr>
        <w:pStyle w:val="Doc-title"/>
      </w:pPr>
      <w:hyperlink r:id="rId550"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626258" w:rsidP="005923AA">
      <w:pPr>
        <w:pStyle w:val="Doc-title"/>
      </w:pPr>
      <w:hyperlink r:id="rId551"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626258" w:rsidP="005923AA">
      <w:pPr>
        <w:pStyle w:val="Doc-title"/>
      </w:pPr>
      <w:hyperlink r:id="rId552"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626258" w:rsidP="005923AA">
      <w:pPr>
        <w:pStyle w:val="Doc-title"/>
      </w:pPr>
      <w:hyperlink r:id="rId553"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626258" w:rsidP="005923AA">
      <w:pPr>
        <w:pStyle w:val="Doc-title"/>
      </w:pPr>
      <w:hyperlink r:id="rId554"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626258" w:rsidP="005923AA">
      <w:pPr>
        <w:pStyle w:val="Doc-title"/>
      </w:pPr>
      <w:hyperlink r:id="rId555"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626258" w:rsidP="005923AA">
      <w:pPr>
        <w:pStyle w:val="Doc-title"/>
      </w:pPr>
      <w:hyperlink r:id="rId556"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626258" w:rsidP="005923AA">
      <w:pPr>
        <w:pStyle w:val="Doc-title"/>
      </w:pPr>
      <w:hyperlink r:id="rId557"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626258" w:rsidP="005923AA">
      <w:pPr>
        <w:pStyle w:val="Doc-title"/>
      </w:pPr>
      <w:hyperlink r:id="rId558"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626258" w:rsidP="005923AA">
      <w:pPr>
        <w:pStyle w:val="Doc-title"/>
      </w:pPr>
      <w:hyperlink r:id="rId559"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626258" w:rsidP="005923AA">
      <w:pPr>
        <w:pStyle w:val="Doc-title"/>
      </w:pPr>
      <w:hyperlink r:id="rId560"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626258" w:rsidP="005923AA">
      <w:pPr>
        <w:pStyle w:val="Doc-title"/>
      </w:pPr>
      <w:hyperlink r:id="rId561"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626258" w:rsidP="005923AA">
      <w:pPr>
        <w:pStyle w:val="Doc-title"/>
      </w:pPr>
      <w:hyperlink r:id="rId562"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626258" w:rsidP="005923AA">
      <w:pPr>
        <w:pStyle w:val="Doc-title"/>
      </w:pPr>
      <w:hyperlink r:id="rId563"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626258" w:rsidP="005923AA">
      <w:pPr>
        <w:pStyle w:val="Doc-title"/>
      </w:pPr>
      <w:hyperlink r:id="rId564"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626258" w:rsidP="005923AA">
      <w:pPr>
        <w:pStyle w:val="Doc-title"/>
      </w:pPr>
      <w:hyperlink r:id="rId565"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626258" w:rsidP="005923AA">
      <w:pPr>
        <w:pStyle w:val="Doc-title"/>
      </w:pPr>
      <w:hyperlink r:id="rId566"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626258" w:rsidP="005923AA">
      <w:pPr>
        <w:pStyle w:val="Doc-title"/>
      </w:pPr>
      <w:hyperlink r:id="rId567"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626258" w:rsidP="005923AA">
      <w:pPr>
        <w:pStyle w:val="Doc-title"/>
      </w:pPr>
      <w:hyperlink r:id="rId568"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626258" w:rsidP="005923AA">
      <w:pPr>
        <w:pStyle w:val="Doc-title"/>
      </w:pPr>
      <w:hyperlink r:id="rId569"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626258" w:rsidP="005923AA">
      <w:pPr>
        <w:pStyle w:val="Doc-title"/>
      </w:pPr>
      <w:hyperlink r:id="rId570"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626258" w:rsidP="005923AA">
      <w:pPr>
        <w:pStyle w:val="Doc-title"/>
      </w:pPr>
      <w:hyperlink r:id="rId571"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626258" w:rsidP="005923AA">
      <w:pPr>
        <w:pStyle w:val="Doc-title"/>
      </w:pPr>
      <w:hyperlink r:id="rId572"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626258" w:rsidP="005923AA">
      <w:pPr>
        <w:pStyle w:val="Doc-title"/>
      </w:pPr>
      <w:hyperlink r:id="rId573"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626258" w:rsidP="005923AA">
      <w:pPr>
        <w:pStyle w:val="Doc-title"/>
      </w:pPr>
      <w:hyperlink r:id="rId574"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626258" w:rsidP="005923AA">
      <w:pPr>
        <w:pStyle w:val="Doc-title"/>
      </w:pPr>
      <w:hyperlink r:id="rId575"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626258" w:rsidP="005923AA">
      <w:pPr>
        <w:pStyle w:val="Doc-title"/>
      </w:pPr>
      <w:hyperlink r:id="rId576"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626258" w:rsidP="005923AA">
      <w:pPr>
        <w:pStyle w:val="Doc-title"/>
      </w:pPr>
      <w:hyperlink r:id="rId577"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626258" w:rsidP="005923AA">
      <w:pPr>
        <w:pStyle w:val="Doc-title"/>
      </w:pPr>
      <w:hyperlink r:id="rId578"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626258" w:rsidP="005923AA">
      <w:pPr>
        <w:pStyle w:val="Doc-title"/>
      </w:pPr>
      <w:hyperlink r:id="rId579"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626258" w:rsidP="005923AA">
      <w:pPr>
        <w:pStyle w:val="Doc-title"/>
      </w:pPr>
      <w:hyperlink r:id="rId580"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626258" w:rsidP="005923AA">
      <w:pPr>
        <w:pStyle w:val="Doc-title"/>
      </w:pPr>
      <w:hyperlink r:id="rId581"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626258" w:rsidP="005923AA">
      <w:pPr>
        <w:pStyle w:val="Doc-title"/>
      </w:pPr>
      <w:hyperlink r:id="rId582"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626258" w:rsidP="005923AA">
      <w:pPr>
        <w:pStyle w:val="Doc-title"/>
      </w:pPr>
      <w:hyperlink r:id="rId583"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626258" w:rsidP="005923AA">
      <w:pPr>
        <w:pStyle w:val="Doc-title"/>
      </w:pPr>
      <w:hyperlink r:id="rId584"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626258" w:rsidP="005923AA">
      <w:pPr>
        <w:pStyle w:val="Doc-title"/>
      </w:pPr>
      <w:hyperlink r:id="rId585"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626258" w:rsidP="005923AA">
      <w:pPr>
        <w:pStyle w:val="Doc-title"/>
      </w:pPr>
      <w:hyperlink r:id="rId586"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626258" w:rsidP="005923AA">
      <w:pPr>
        <w:pStyle w:val="Doc-title"/>
      </w:pPr>
      <w:hyperlink r:id="rId587"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626258" w:rsidP="005923AA">
      <w:pPr>
        <w:pStyle w:val="Doc-title"/>
      </w:pPr>
      <w:hyperlink r:id="rId588"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626258" w:rsidP="005923AA">
      <w:pPr>
        <w:pStyle w:val="Doc-title"/>
      </w:pPr>
      <w:hyperlink r:id="rId589"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626258" w:rsidP="005923AA">
      <w:pPr>
        <w:pStyle w:val="Doc-title"/>
      </w:pPr>
      <w:hyperlink r:id="rId590"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626258" w:rsidP="005923AA">
      <w:pPr>
        <w:pStyle w:val="Doc-title"/>
      </w:pPr>
      <w:hyperlink r:id="rId591"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626258" w:rsidP="005923AA">
      <w:pPr>
        <w:pStyle w:val="Doc-title"/>
      </w:pPr>
      <w:hyperlink r:id="rId592"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626258" w:rsidP="005923AA">
      <w:pPr>
        <w:pStyle w:val="Doc-title"/>
      </w:pPr>
      <w:hyperlink r:id="rId593"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626258" w:rsidP="005923AA">
      <w:pPr>
        <w:pStyle w:val="Doc-title"/>
      </w:pPr>
      <w:hyperlink r:id="rId594"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626258" w:rsidP="005923AA">
      <w:pPr>
        <w:pStyle w:val="Doc-title"/>
      </w:pPr>
      <w:hyperlink r:id="rId595"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626258" w:rsidP="005923AA">
      <w:pPr>
        <w:pStyle w:val="Doc-title"/>
      </w:pPr>
      <w:hyperlink r:id="rId596"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626258" w:rsidP="005923AA">
      <w:pPr>
        <w:pStyle w:val="Doc-title"/>
      </w:pPr>
      <w:hyperlink r:id="rId597"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626258" w:rsidP="005923AA">
      <w:pPr>
        <w:pStyle w:val="Doc-title"/>
      </w:pPr>
      <w:hyperlink r:id="rId598"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626258" w:rsidP="005923AA">
      <w:pPr>
        <w:pStyle w:val="Doc-title"/>
      </w:pPr>
      <w:hyperlink r:id="rId599"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626258" w:rsidP="005923AA">
      <w:pPr>
        <w:pStyle w:val="Doc-title"/>
      </w:pPr>
      <w:hyperlink r:id="rId600"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626258" w:rsidP="005923AA">
      <w:pPr>
        <w:pStyle w:val="Doc-title"/>
      </w:pPr>
      <w:hyperlink r:id="rId601"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626258" w:rsidP="005923AA">
      <w:pPr>
        <w:pStyle w:val="Doc-title"/>
      </w:pPr>
      <w:hyperlink r:id="rId602"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626258" w:rsidP="005923AA">
      <w:pPr>
        <w:pStyle w:val="Doc-title"/>
      </w:pPr>
      <w:hyperlink r:id="rId603"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626258" w:rsidP="005923AA">
      <w:pPr>
        <w:pStyle w:val="Doc-title"/>
      </w:pPr>
      <w:hyperlink r:id="rId604"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626258" w:rsidP="005923AA">
      <w:pPr>
        <w:pStyle w:val="Doc-title"/>
      </w:pPr>
      <w:hyperlink r:id="rId605"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626258" w:rsidP="005923AA">
      <w:pPr>
        <w:pStyle w:val="Doc-title"/>
      </w:pPr>
      <w:hyperlink r:id="rId606"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626258" w:rsidP="005923AA">
      <w:pPr>
        <w:pStyle w:val="Doc-title"/>
      </w:pPr>
      <w:hyperlink r:id="rId607"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626258" w:rsidP="005923AA">
      <w:pPr>
        <w:pStyle w:val="Doc-title"/>
      </w:pPr>
      <w:hyperlink r:id="rId608"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626258" w:rsidP="005923AA">
      <w:pPr>
        <w:pStyle w:val="Doc-title"/>
      </w:pPr>
      <w:hyperlink r:id="rId609"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626258" w:rsidP="005923AA">
      <w:pPr>
        <w:pStyle w:val="Doc-title"/>
      </w:pPr>
      <w:hyperlink r:id="rId610"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626258" w:rsidP="005923AA">
      <w:pPr>
        <w:pStyle w:val="Doc-title"/>
      </w:pPr>
      <w:hyperlink r:id="rId611"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626258" w:rsidP="005923AA">
      <w:pPr>
        <w:pStyle w:val="Doc-title"/>
      </w:pPr>
      <w:hyperlink r:id="rId612"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626258" w:rsidP="005923AA">
      <w:pPr>
        <w:pStyle w:val="Doc-title"/>
      </w:pPr>
      <w:hyperlink r:id="rId613"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626258" w:rsidP="005923AA">
      <w:pPr>
        <w:pStyle w:val="Doc-title"/>
      </w:pPr>
      <w:hyperlink r:id="rId614"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626258" w:rsidP="005923AA">
      <w:pPr>
        <w:pStyle w:val="Doc-title"/>
      </w:pPr>
      <w:hyperlink r:id="rId615"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626258" w:rsidP="005923AA">
      <w:pPr>
        <w:pStyle w:val="Doc-title"/>
      </w:pPr>
      <w:hyperlink r:id="rId616"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626258" w:rsidP="005923AA">
      <w:pPr>
        <w:pStyle w:val="Doc-title"/>
      </w:pPr>
      <w:hyperlink r:id="rId617"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626258" w:rsidP="005923AA">
      <w:pPr>
        <w:pStyle w:val="Doc-title"/>
      </w:pPr>
      <w:hyperlink r:id="rId618"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626258" w:rsidP="005923AA">
      <w:pPr>
        <w:pStyle w:val="Doc-title"/>
      </w:pPr>
      <w:hyperlink r:id="rId619"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626258" w:rsidP="005923AA">
      <w:pPr>
        <w:pStyle w:val="Doc-title"/>
      </w:pPr>
      <w:hyperlink r:id="rId620"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626258" w:rsidP="005923AA">
      <w:pPr>
        <w:pStyle w:val="Doc-title"/>
      </w:pPr>
      <w:hyperlink r:id="rId621"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626258" w:rsidP="005923AA">
      <w:pPr>
        <w:pStyle w:val="Doc-title"/>
      </w:pPr>
      <w:hyperlink r:id="rId622"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626258" w:rsidP="005923AA">
      <w:pPr>
        <w:pStyle w:val="Doc-title"/>
      </w:pPr>
      <w:hyperlink r:id="rId623"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626258" w:rsidP="005923AA">
      <w:pPr>
        <w:pStyle w:val="Doc-title"/>
      </w:pPr>
      <w:hyperlink r:id="rId624"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626258" w:rsidP="005923AA">
      <w:pPr>
        <w:pStyle w:val="Doc-title"/>
      </w:pPr>
      <w:hyperlink r:id="rId625"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626258" w:rsidP="005923AA">
      <w:pPr>
        <w:pStyle w:val="Doc-title"/>
      </w:pPr>
      <w:hyperlink r:id="rId626"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626258" w:rsidP="005923AA">
      <w:pPr>
        <w:pStyle w:val="Doc-title"/>
      </w:pPr>
      <w:hyperlink r:id="rId627"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626258" w:rsidP="005923AA">
      <w:pPr>
        <w:pStyle w:val="Doc-title"/>
      </w:pPr>
      <w:hyperlink r:id="rId628"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626258" w:rsidP="005923AA">
      <w:pPr>
        <w:pStyle w:val="Doc-title"/>
      </w:pPr>
      <w:hyperlink r:id="rId629"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626258" w:rsidP="005923AA">
      <w:pPr>
        <w:pStyle w:val="Doc-title"/>
      </w:pPr>
      <w:hyperlink r:id="rId630"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626258" w:rsidP="005923AA">
      <w:pPr>
        <w:pStyle w:val="Doc-title"/>
      </w:pPr>
      <w:hyperlink r:id="rId631"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626258" w:rsidP="005923AA">
      <w:pPr>
        <w:pStyle w:val="Doc-title"/>
      </w:pPr>
      <w:hyperlink r:id="rId632"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626258" w:rsidP="005923AA">
      <w:pPr>
        <w:pStyle w:val="Doc-title"/>
      </w:pPr>
      <w:hyperlink r:id="rId633"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626258" w:rsidP="005923AA">
      <w:pPr>
        <w:pStyle w:val="Doc-title"/>
      </w:pPr>
      <w:hyperlink r:id="rId634"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626258" w:rsidP="005923AA">
      <w:pPr>
        <w:pStyle w:val="Doc-title"/>
      </w:pPr>
      <w:hyperlink r:id="rId635"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626258" w:rsidP="005923AA">
      <w:pPr>
        <w:pStyle w:val="Doc-title"/>
      </w:pPr>
      <w:hyperlink r:id="rId636"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626258" w:rsidP="005923AA">
      <w:pPr>
        <w:pStyle w:val="Doc-title"/>
      </w:pPr>
      <w:hyperlink r:id="rId637"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626258" w:rsidP="005923AA">
      <w:pPr>
        <w:pStyle w:val="Doc-title"/>
      </w:pPr>
      <w:hyperlink r:id="rId638"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626258" w:rsidP="005923AA">
      <w:pPr>
        <w:pStyle w:val="Doc-title"/>
      </w:pPr>
      <w:hyperlink r:id="rId639"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626258" w:rsidP="005923AA">
      <w:pPr>
        <w:pStyle w:val="Doc-title"/>
      </w:pPr>
      <w:hyperlink r:id="rId640"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626258" w:rsidP="005923AA">
      <w:pPr>
        <w:pStyle w:val="Doc-title"/>
      </w:pPr>
      <w:hyperlink r:id="rId641"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626258" w:rsidP="005923AA">
      <w:pPr>
        <w:pStyle w:val="Doc-title"/>
      </w:pPr>
      <w:hyperlink r:id="rId642"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626258" w:rsidP="005923AA">
      <w:pPr>
        <w:pStyle w:val="Doc-title"/>
      </w:pPr>
      <w:hyperlink r:id="rId643"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626258" w:rsidP="005923AA">
      <w:pPr>
        <w:pStyle w:val="Doc-title"/>
      </w:pPr>
      <w:hyperlink r:id="rId644"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626258" w:rsidP="005923AA">
      <w:pPr>
        <w:pStyle w:val="Doc-title"/>
      </w:pPr>
      <w:hyperlink r:id="rId645"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626258" w:rsidP="005923AA">
      <w:pPr>
        <w:pStyle w:val="Doc-title"/>
      </w:pPr>
      <w:hyperlink r:id="rId646"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626258" w:rsidP="005923AA">
      <w:pPr>
        <w:pStyle w:val="Doc-title"/>
      </w:pPr>
      <w:hyperlink r:id="rId647"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626258" w:rsidP="005923AA">
      <w:pPr>
        <w:pStyle w:val="Doc-title"/>
      </w:pPr>
      <w:hyperlink r:id="rId648"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626258" w:rsidP="005923AA">
      <w:pPr>
        <w:pStyle w:val="Doc-title"/>
      </w:pPr>
      <w:hyperlink r:id="rId649"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626258" w:rsidP="005923AA">
      <w:pPr>
        <w:pStyle w:val="Doc-title"/>
      </w:pPr>
      <w:hyperlink r:id="rId650"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626258" w:rsidP="005923AA">
      <w:pPr>
        <w:pStyle w:val="Doc-title"/>
      </w:pPr>
      <w:hyperlink r:id="rId651"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626258" w:rsidP="005923AA">
      <w:pPr>
        <w:pStyle w:val="Doc-title"/>
      </w:pPr>
      <w:hyperlink r:id="rId652"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626258" w:rsidP="005923AA">
      <w:pPr>
        <w:pStyle w:val="Doc-title"/>
      </w:pPr>
      <w:hyperlink r:id="rId653"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626258" w:rsidP="005923AA">
      <w:pPr>
        <w:pStyle w:val="Doc-title"/>
      </w:pPr>
      <w:hyperlink r:id="rId654"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626258" w:rsidP="005923AA">
      <w:pPr>
        <w:pStyle w:val="Doc-title"/>
      </w:pPr>
      <w:hyperlink r:id="rId655"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626258" w:rsidP="005923AA">
      <w:pPr>
        <w:pStyle w:val="Doc-title"/>
      </w:pPr>
      <w:hyperlink r:id="rId656"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626258" w:rsidP="005923AA">
      <w:pPr>
        <w:pStyle w:val="Doc-title"/>
      </w:pPr>
      <w:hyperlink r:id="rId657"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626258" w:rsidP="005923AA">
      <w:pPr>
        <w:pStyle w:val="Doc-title"/>
      </w:pPr>
      <w:hyperlink r:id="rId658"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626258" w:rsidP="005923AA">
      <w:pPr>
        <w:pStyle w:val="Doc-title"/>
      </w:pPr>
      <w:hyperlink r:id="rId659"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626258" w:rsidP="005923AA">
      <w:pPr>
        <w:pStyle w:val="Doc-title"/>
      </w:pPr>
      <w:hyperlink r:id="rId660"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626258" w:rsidP="005923AA">
      <w:pPr>
        <w:pStyle w:val="Doc-title"/>
      </w:pPr>
      <w:hyperlink r:id="rId661"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626258" w:rsidP="005923AA">
      <w:pPr>
        <w:pStyle w:val="Doc-title"/>
      </w:pPr>
      <w:hyperlink r:id="rId662"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626258" w:rsidP="005923AA">
      <w:pPr>
        <w:pStyle w:val="Doc-title"/>
      </w:pPr>
      <w:hyperlink r:id="rId663"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626258" w:rsidP="005923AA">
      <w:pPr>
        <w:pStyle w:val="Doc-title"/>
      </w:pPr>
      <w:hyperlink r:id="rId664"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626258" w:rsidP="005923AA">
      <w:pPr>
        <w:pStyle w:val="Doc-title"/>
      </w:pPr>
      <w:hyperlink r:id="rId665"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626258" w:rsidP="005923AA">
      <w:pPr>
        <w:pStyle w:val="Doc-title"/>
      </w:pPr>
      <w:hyperlink r:id="rId666"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626258" w:rsidP="005923AA">
      <w:pPr>
        <w:pStyle w:val="Doc-title"/>
      </w:pPr>
      <w:hyperlink r:id="rId667"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626258" w:rsidP="005923AA">
      <w:pPr>
        <w:pStyle w:val="Doc-title"/>
      </w:pPr>
      <w:hyperlink r:id="rId668"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626258" w:rsidP="005923AA">
      <w:pPr>
        <w:pStyle w:val="Doc-title"/>
      </w:pPr>
      <w:hyperlink r:id="rId669"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626258" w:rsidP="005923AA">
      <w:pPr>
        <w:pStyle w:val="Doc-title"/>
      </w:pPr>
      <w:hyperlink r:id="rId670"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626258" w:rsidP="005923AA">
      <w:pPr>
        <w:pStyle w:val="Doc-title"/>
      </w:pPr>
      <w:hyperlink r:id="rId671"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626258" w:rsidP="005923AA">
      <w:pPr>
        <w:pStyle w:val="Doc-title"/>
      </w:pPr>
      <w:hyperlink r:id="rId672"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626258" w:rsidP="005923AA">
      <w:pPr>
        <w:pStyle w:val="Doc-title"/>
      </w:pPr>
      <w:hyperlink r:id="rId673"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626258" w:rsidP="005923AA">
      <w:pPr>
        <w:pStyle w:val="Doc-title"/>
      </w:pPr>
      <w:hyperlink r:id="rId674"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626258" w:rsidP="005923AA">
      <w:pPr>
        <w:pStyle w:val="Doc-title"/>
      </w:pPr>
      <w:hyperlink r:id="rId675"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626258" w:rsidP="005923AA">
      <w:pPr>
        <w:pStyle w:val="Doc-title"/>
      </w:pPr>
      <w:hyperlink r:id="rId676"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626258" w:rsidP="005923AA">
      <w:pPr>
        <w:pStyle w:val="Doc-title"/>
      </w:pPr>
      <w:hyperlink r:id="rId677"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626258" w:rsidP="005923AA">
      <w:pPr>
        <w:pStyle w:val="Doc-title"/>
      </w:pPr>
      <w:hyperlink r:id="rId678"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626258" w:rsidP="005923AA">
      <w:pPr>
        <w:pStyle w:val="Doc-title"/>
      </w:pPr>
      <w:hyperlink r:id="rId679"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626258" w:rsidP="005923AA">
      <w:pPr>
        <w:pStyle w:val="Doc-title"/>
      </w:pPr>
      <w:hyperlink r:id="rId680"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626258" w:rsidP="005923AA">
      <w:pPr>
        <w:pStyle w:val="Doc-title"/>
      </w:pPr>
      <w:hyperlink r:id="rId681"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626258" w:rsidP="005923AA">
      <w:pPr>
        <w:pStyle w:val="Doc-title"/>
      </w:pPr>
      <w:hyperlink r:id="rId682"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626258" w:rsidP="005923AA">
      <w:pPr>
        <w:pStyle w:val="Doc-title"/>
      </w:pPr>
      <w:hyperlink r:id="rId683"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626258" w:rsidP="005923AA">
      <w:pPr>
        <w:pStyle w:val="Doc-title"/>
      </w:pPr>
      <w:hyperlink r:id="rId684"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626258" w:rsidP="005923AA">
      <w:pPr>
        <w:pStyle w:val="Doc-title"/>
      </w:pPr>
      <w:hyperlink r:id="rId685"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626258" w:rsidP="005923AA">
      <w:pPr>
        <w:pStyle w:val="Doc-title"/>
      </w:pPr>
      <w:hyperlink r:id="rId686"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626258" w:rsidP="005923AA">
      <w:pPr>
        <w:pStyle w:val="Doc-title"/>
      </w:pPr>
      <w:hyperlink r:id="rId687"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626258" w:rsidP="005923AA">
      <w:pPr>
        <w:pStyle w:val="Doc-title"/>
      </w:pPr>
      <w:hyperlink r:id="rId688"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626258" w:rsidP="005923AA">
      <w:pPr>
        <w:pStyle w:val="Doc-title"/>
      </w:pPr>
      <w:hyperlink r:id="rId689"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626258" w:rsidP="005923AA">
      <w:pPr>
        <w:pStyle w:val="Doc-title"/>
      </w:pPr>
      <w:hyperlink r:id="rId690"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626258" w:rsidP="005923AA">
      <w:pPr>
        <w:pStyle w:val="Doc-title"/>
      </w:pPr>
      <w:hyperlink r:id="rId691"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626258" w:rsidP="005923AA">
      <w:pPr>
        <w:pStyle w:val="Doc-title"/>
      </w:pPr>
      <w:hyperlink r:id="rId692"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626258" w:rsidP="005923AA">
      <w:pPr>
        <w:pStyle w:val="Doc-title"/>
      </w:pPr>
      <w:hyperlink r:id="rId693"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626258" w:rsidP="005923AA">
      <w:pPr>
        <w:pStyle w:val="Doc-title"/>
      </w:pPr>
      <w:hyperlink r:id="rId694"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626258" w:rsidP="005923AA">
      <w:pPr>
        <w:pStyle w:val="Doc-title"/>
      </w:pPr>
      <w:hyperlink r:id="rId695"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626258" w:rsidP="005923AA">
      <w:pPr>
        <w:pStyle w:val="Doc-title"/>
      </w:pPr>
      <w:hyperlink r:id="rId696"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626258" w:rsidP="005923AA">
      <w:pPr>
        <w:pStyle w:val="Doc-title"/>
      </w:pPr>
      <w:hyperlink r:id="rId697"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626258" w:rsidP="005923AA">
      <w:pPr>
        <w:pStyle w:val="Doc-title"/>
      </w:pPr>
      <w:hyperlink r:id="rId698"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626258" w:rsidP="005923AA">
      <w:pPr>
        <w:pStyle w:val="Doc-title"/>
      </w:pPr>
      <w:hyperlink r:id="rId699"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626258" w:rsidP="005923AA">
      <w:pPr>
        <w:pStyle w:val="Doc-title"/>
      </w:pPr>
      <w:hyperlink r:id="rId700"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626258" w:rsidP="005923AA">
      <w:pPr>
        <w:pStyle w:val="Doc-title"/>
      </w:pPr>
      <w:hyperlink r:id="rId701"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626258" w:rsidP="005923AA">
      <w:pPr>
        <w:pStyle w:val="Doc-title"/>
      </w:pPr>
      <w:hyperlink r:id="rId702"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626258" w:rsidP="005923AA">
      <w:pPr>
        <w:pStyle w:val="Doc-title"/>
      </w:pPr>
      <w:hyperlink r:id="rId703"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626258" w:rsidP="005923AA">
      <w:pPr>
        <w:pStyle w:val="Doc-title"/>
      </w:pPr>
      <w:hyperlink r:id="rId704"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626258" w:rsidP="005923AA">
      <w:pPr>
        <w:pStyle w:val="Doc-title"/>
      </w:pPr>
      <w:hyperlink r:id="rId705"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626258" w:rsidP="005923AA">
      <w:pPr>
        <w:pStyle w:val="Doc-title"/>
      </w:pPr>
      <w:hyperlink r:id="rId706"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626258" w:rsidP="005923AA">
      <w:pPr>
        <w:pStyle w:val="Doc-title"/>
      </w:pPr>
      <w:hyperlink r:id="rId707"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626258" w:rsidP="005923AA">
      <w:pPr>
        <w:pStyle w:val="Doc-title"/>
      </w:pPr>
      <w:hyperlink r:id="rId708"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626258" w:rsidP="005923AA">
      <w:pPr>
        <w:pStyle w:val="Doc-title"/>
      </w:pPr>
      <w:hyperlink r:id="rId709"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626258" w:rsidP="005923AA">
      <w:pPr>
        <w:pStyle w:val="Doc-title"/>
      </w:pPr>
      <w:hyperlink r:id="rId710"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626258" w:rsidP="005923AA">
      <w:pPr>
        <w:pStyle w:val="Doc-title"/>
      </w:pPr>
      <w:hyperlink r:id="rId711"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626258" w:rsidP="0018286B">
      <w:pPr>
        <w:pStyle w:val="Doc-title"/>
      </w:pPr>
      <w:hyperlink r:id="rId712"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626258" w:rsidP="005923AA">
      <w:pPr>
        <w:pStyle w:val="Doc-title"/>
      </w:pPr>
      <w:hyperlink r:id="rId713"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56BEA1D4" w14:textId="5B7D8516" w:rsidR="00D47BDB" w:rsidRPr="00D47BDB" w:rsidRDefault="00974FC6" w:rsidP="00974FC6">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626258" w:rsidP="005923AA">
      <w:pPr>
        <w:pStyle w:val="Doc-title"/>
      </w:pPr>
      <w:hyperlink r:id="rId714"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626258" w:rsidP="005923AA">
      <w:pPr>
        <w:pStyle w:val="Doc-title"/>
      </w:pPr>
      <w:hyperlink r:id="rId715"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79AB9084" w14:textId="77777777" w:rsidR="00974FC6" w:rsidRDefault="00974FC6" w:rsidP="00974FC6">
      <w:pPr>
        <w:pStyle w:val="EmailDiscussion2"/>
        <w:ind w:left="0" w:firstLine="0"/>
      </w:pPr>
    </w:p>
    <w:p w14:paraId="45D41CE0" w14:textId="77777777" w:rsidR="00974FC6" w:rsidRDefault="00974FC6" w:rsidP="008046F9">
      <w:pPr>
        <w:pStyle w:val="EmailDiscussion2"/>
      </w:pPr>
    </w:p>
    <w:p w14:paraId="5B0680C6" w14:textId="77777777" w:rsidR="00974FC6" w:rsidRDefault="00974FC6" w:rsidP="00974FC6">
      <w:pPr>
        <w:pStyle w:val="EmailDiscussion"/>
      </w:pPr>
      <w:r>
        <w:t>[Post116bis-e][066][ePowSav] 38331 (CATT)</w:t>
      </w:r>
    </w:p>
    <w:p w14:paraId="238705EC" w14:textId="7564A034" w:rsidR="00974FC6" w:rsidRDefault="00974FC6" w:rsidP="00974FC6">
      <w:pPr>
        <w:pStyle w:val="EmailDiscussion2"/>
      </w:pPr>
      <w:r>
        <w:tab/>
        <w:t xml:space="preserve">Scope: </w:t>
      </w:r>
      <w:r>
        <w:t xml:space="preserve">CR review etc. </w:t>
      </w:r>
      <w:r>
        <w:t xml:space="preserve">Updated running CR taking into account agreements of R2-116bis-e. Best effort review. Endorsement if possible. Capture TS related Open Issues, not captured elsewhere and suggest how to treat.  </w:t>
      </w:r>
    </w:p>
    <w:p w14:paraId="0DFAE7F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6DA25954" w14:textId="77777777" w:rsidR="00974FC6" w:rsidRDefault="00974FC6" w:rsidP="00974FC6">
      <w:pPr>
        <w:pStyle w:val="EmailDiscussion2"/>
      </w:pPr>
      <w:r>
        <w:tab/>
        <w:t xml:space="preserve">Deadline: Short. </w:t>
      </w:r>
    </w:p>
    <w:p w14:paraId="0849E0DB" w14:textId="77777777" w:rsidR="00974FC6" w:rsidRDefault="00974FC6" w:rsidP="00974FC6">
      <w:pPr>
        <w:pStyle w:val="EmailDiscussion2"/>
      </w:pPr>
    </w:p>
    <w:p w14:paraId="1543F66C" w14:textId="77777777" w:rsidR="00974FC6" w:rsidRDefault="00974FC6" w:rsidP="00974FC6">
      <w:pPr>
        <w:pStyle w:val="EmailDiscussion"/>
      </w:pPr>
      <w:r>
        <w:t>[Post116bis-e][065][ePowSav] 38304 (vivo)</w:t>
      </w:r>
    </w:p>
    <w:p w14:paraId="6B513DEF" w14:textId="3062DB22" w:rsidR="00974FC6" w:rsidRDefault="00974FC6" w:rsidP="00974FC6">
      <w:pPr>
        <w:pStyle w:val="EmailDiscussion2"/>
      </w:pPr>
      <w:r>
        <w:tab/>
        <w:t xml:space="preserve">Scope: </w:t>
      </w:r>
      <w:r>
        <w:t xml:space="preserve">CR review etc. </w:t>
      </w:r>
      <w:r>
        <w:t xml:space="preserve">Updated running CR taking into account agreements of R2-116bis-e. Best effort review. Endorsement if possible. Capture TS related Open Issues, not captured elsewhere and suggest how to treat.  </w:t>
      </w:r>
    </w:p>
    <w:p w14:paraId="26C1FC93"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B036BE4" w14:textId="77777777" w:rsidR="00974FC6" w:rsidRDefault="00974FC6" w:rsidP="00974FC6">
      <w:pPr>
        <w:pStyle w:val="EmailDiscussion2"/>
      </w:pPr>
      <w:r>
        <w:tab/>
        <w:t xml:space="preserve">Deadline: Short. </w:t>
      </w:r>
    </w:p>
    <w:p w14:paraId="4D4EF786" w14:textId="77777777" w:rsidR="00974FC6" w:rsidRDefault="00974FC6" w:rsidP="00974FC6">
      <w:pPr>
        <w:pStyle w:val="EmailDiscussion2"/>
      </w:pPr>
    </w:p>
    <w:p w14:paraId="697AA685" w14:textId="77777777" w:rsidR="00974FC6" w:rsidRDefault="00974FC6" w:rsidP="00974FC6">
      <w:pPr>
        <w:pStyle w:val="EmailDiscussion"/>
      </w:pPr>
      <w:r>
        <w:t>[Post116bis-e][080][ePowSav] Open Issues (Mediatek)</w:t>
      </w:r>
    </w:p>
    <w:p w14:paraId="21532A2A"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E854BAD" w14:textId="77777777" w:rsidR="00974FC6" w:rsidRDefault="00974FC6" w:rsidP="00974FC6">
      <w:pPr>
        <w:pStyle w:val="EmailDiscussion2"/>
      </w:pPr>
      <w:r>
        <w:tab/>
        <w:t xml:space="preserve">Intended outcome: Open Issues list, and organization of Pre117-e Company input discussions for the WI. </w:t>
      </w:r>
    </w:p>
    <w:p w14:paraId="2AB4EB17" w14:textId="77777777" w:rsidR="00974FC6" w:rsidRDefault="00974FC6" w:rsidP="00974FC6">
      <w:pPr>
        <w:pStyle w:val="EmailDiscussion2"/>
      </w:pPr>
      <w:r>
        <w:tab/>
        <w:t xml:space="preserve">Deadline: Short. </w:t>
      </w:r>
    </w:p>
    <w:p w14:paraId="33478D5A" w14:textId="77777777" w:rsidR="00974FC6" w:rsidRPr="00947A44" w:rsidRDefault="00974FC6" w:rsidP="008046F9">
      <w:pPr>
        <w:pStyle w:val="EmailDiscussion2"/>
      </w:pP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626258" w:rsidP="00505664">
      <w:pPr>
        <w:pStyle w:val="Doc-title"/>
      </w:pPr>
      <w:hyperlink r:id="rId716"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CN-based subgroups are numbered from the last bit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626258" w:rsidP="005923AA">
      <w:pPr>
        <w:pStyle w:val="Doc-title"/>
      </w:pPr>
      <w:hyperlink r:id="rId717"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626258" w:rsidP="005923AA">
      <w:pPr>
        <w:pStyle w:val="Doc-title"/>
      </w:pPr>
      <w:hyperlink r:id="rId718"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626258" w:rsidP="005923AA">
      <w:pPr>
        <w:pStyle w:val="Doc-title"/>
      </w:pPr>
      <w:hyperlink r:id="rId719"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626258" w:rsidP="005923AA">
      <w:pPr>
        <w:pStyle w:val="Doc-title"/>
      </w:pPr>
      <w:hyperlink r:id="rId720"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626258" w:rsidP="005923AA">
      <w:pPr>
        <w:pStyle w:val="Doc-title"/>
      </w:pPr>
      <w:hyperlink r:id="rId721"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626258" w:rsidP="005923AA">
      <w:pPr>
        <w:pStyle w:val="Doc-title"/>
      </w:pPr>
      <w:hyperlink r:id="rId722"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626258" w:rsidP="005923AA">
      <w:pPr>
        <w:pStyle w:val="Doc-title"/>
      </w:pPr>
      <w:hyperlink r:id="rId723"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626258" w:rsidP="005923AA">
      <w:pPr>
        <w:pStyle w:val="Doc-title"/>
      </w:pPr>
      <w:hyperlink r:id="rId724"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626258" w:rsidP="005923AA">
      <w:pPr>
        <w:pStyle w:val="Doc-title"/>
      </w:pPr>
      <w:hyperlink r:id="rId725"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626258" w:rsidP="005923AA">
      <w:pPr>
        <w:pStyle w:val="Doc-title"/>
      </w:pPr>
      <w:hyperlink r:id="rId726"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626258" w:rsidP="005923AA">
      <w:pPr>
        <w:pStyle w:val="Doc-title"/>
      </w:pPr>
      <w:hyperlink r:id="rId727"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626258" w:rsidP="005923AA">
      <w:pPr>
        <w:pStyle w:val="Doc-title"/>
      </w:pPr>
      <w:hyperlink r:id="rId728"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626258" w:rsidP="005923AA">
      <w:pPr>
        <w:pStyle w:val="Doc-title"/>
      </w:pPr>
      <w:hyperlink r:id="rId729"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626258" w:rsidP="005923AA">
      <w:pPr>
        <w:pStyle w:val="Doc-title"/>
      </w:pPr>
      <w:hyperlink r:id="rId730"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626258" w:rsidP="005923AA">
      <w:pPr>
        <w:pStyle w:val="Doc-title"/>
      </w:pPr>
      <w:hyperlink r:id="rId731"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626258" w:rsidP="005923AA">
      <w:pPr>
        <w:pStyle w:val="Doc-title"/>
      </w:pPr>
      <w:hyperlink r:id="rId732"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626258" w:rsidP="005923AA">
      <w:pPr>
        <w:pStyle w:val="Doc-title"/>
      </w:pPr>
      <w:hyperlink r:id="rId733"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626258" w:rsidP="005923AA">
      <w:pPr>
        <w:pStyle w:val="Doc-title"/>
      </w:pPr>
      <w:hyperlink r:id="rId734"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626258" w:rsidP="005923AA">
      <w:pPr>
        <w:pStyle w:val="Doc-title"/>
      </w:pPr>
      <w:hyperlink r:id="rId735"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626258" w:rsidP="005923AA">
      <w:pPr>
        <w:pStyle w:val="Doc-title"/>
      </w:pPr>
      <w:hyperlink r:id="rId736"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626258" w:rsidP="005923AA">
      <w:pPr>
        <w:pStyle w:val="Doc-title"/>
      </w:pPr>
      <w:hyperlink r:id="rId737"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626258" w:rsidP="005923AA">
      <w:pPr>
        <w:pStyle w:val="Doc-title"/>
      </w:pPr>
      <w:hyperlink r:id="rId738"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626258" w:rsidP="005923AA">
      <w:pPr>
        <w:pStyle w:val="Doc-title"/>
      </w:pPr>
      <w:hyperlink r:id="rId739"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626258" w:rsidP="005923AA">
      <w:pPr>
        <w:pStyle w:val="Doc-title"/>
      </w:pPr>
      <w:hyperlink r:id="rId740"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626258" w:rsidP="005923AA">
      <w:pPr>
        <w:pStyle w:val="Doc-title"/>
      </w:pPr>
      <w:hyperlink r:id="rId741"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626258" w:rsidP="005923AA">
      <w:pPr>
        <w:pStyle w:val="Doc-title"/>
      </w:pPr>
      <w:hyperlink r:id="rId742"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626258" w:rsidP="001747C6">
      <w:pPr>
        <w:pStyle w:val="Doc-title"/>
      </w:pPr>
      <w:hyperlink r:id="rId743"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626258" w:rsidP="00FC634B">
      <w:pPr>
        <w:pStyle w:val="Doc-title"/>
      </w:pPr>
      <w:hyperlink r:id="rId744"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626258" w:rsidP="005923AA">
      <w:pPr>
        <w:pStyle w:val="Doc-title"/>
      </w:pPr>
      <w:hyperlink r:id="rId745"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626258" w:rsidP="005923AA">
      <w:pPr>
        <w:pStyle w:val="Doc-title"/>
      </w:pPr>
      <w:hyperlink r:id="rId746"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626258" w:rsidP="005923AA">
      <w:pPr>
        <w:pStyle w:val="Doc-title"/>
      </w:pPr>
      <w:hyperlink r:id="rId747"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626258" w:rsidP="005923AA">
      <w:pPr>
        <w:pStyle w:val="Doc-title"/>
      </w:pPr>
      <w:hyperlink r:id="rId748"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626258" w:rsidP="005923AA">
      <w:pPr>
        <w:pStyle w:val="Doc-title"/>
      </w:pPr>
      <w:hyperlink r:id="rId749"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626258" w:rsidP="005923AA">
      <w:pPr>
        <w:pStyle w:val="Doc-title"/>
      </w:pPr>
      <w:hyperlink r:id="rId750"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626258" w:rsidP="005923AA">
      <w:pPr>
        <w:pStyle w:val="Doc-title"/>
      </w:pPr>
      <w:hyperlink r:id="rId751"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626258" w:rsidP="005923AA">
      <w:pPr>
        <w:pStyle w:val="Doc-title"/>
      </w:pPr>
      <w:hyperlink r:id="rId752"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626258" w:rsidP="001747C6">
      <w:pPr>
        <w:pStyle w:val="Doc-title"/>
      </w:pPr>
      <w:hyperlink r:id="rId753"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626258" w:rsidP="001747C6">
      <w:pPr>
        <w:pStyle w:val="Doc-title"/>
      </w:pPr>
      <w:hyperlink r:id="rId754"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626258" w:rsidP="00D12C2F">
      <w:pPr>
        <w:pStyle w:val="Doc-title"/>
      </w:pPr>
      <w:hyperlink r:id="rId755"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626258" w:rsidP="005923AA">
      <w:pPr>
        <w:pStyle w:val="Doc-title"/>
      </w:pPr>
      <w:hyperlink r:id="rId756"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626258" w:rsidP="005923AA">
      <w:pPr>
        <w:pStyle w:val="Doc-title"/>
      </w:pPr>
      <w:hyperlink r:id="rId757"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626258" w:rsidP="005923AA">
      <w:pPr>
        <w:pStyle w:val="Doc-title"/>
      </w:pPr>
      <w:hyperlink r:id="rId758"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626258" w:rsidP="005923AA">
      <w:pPr>
        <w:pStyle w:val="Doc-title"/>
      </w:pPr>
      <w:hyperlink r:id="rId759"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626258" w:rsidP="005923AA">
      <w:pPr>
        <w:pStyle w:val="Doc-title"/>
      </w:pPr>
      <w:hyperlink r:id="rId760"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626258" w:rsidP="005923AA">
      <w:pPr>
        <w:pStyle w:val="Doc-title"/>
      </w:pPr>
      <w:hyperlink r:id="rId761"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626258" w:rsidP="005923AA">
      <w:pPr>
        <w:pStyle w:val="Doc-title"/>
      </w:pPr>
      <w:hyperlink r:id="rId762"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626258" w:rsidP="005923AA">
      <w:pPr>
        <w:pStyle w:val="Doc-title"/>
      </w:pPr>
      <w:hyperlink r:id="rId763"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626258" w:rsidP="005923AA">
      <w:pPr>
        <w:pStyle w:val="Doc-title"/>
      </w:pPr>
      <w:hyperlink r:id="rId764"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626258" w:rsidP="005923AA">
      <w:pPr>
        <w:pStyle w:val="Doc-title"/>
      </w:pPr>
      <w:hyperlink r:id="rId765"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626258" w:rsidP="005923AA">
      <w:pPr>
        <w:pStyle w:val="Doc-title"/>
      </w:pPr>
      <w:hyperlink r:id="rId766"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626258" w:rsidP="00E44E3E">
      <w:pPr>
        <w:pStyle w:val="Doc-title"/>
      </w:pPr>
      <w:hyperlink r:id="rId767"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626258" w:rsidP="005923AA">
      <w:pPr>
        <w:pStyle w:val="Doc-title"/>
      </w:pPr>
      <w:hyperlink r:id="rId768"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626258" w:rsidP="005923AA">
      <w:pPr>
        <w:pStyle w:val="Doc-title"/>
      </w:pPr>
      <w:hyperlink r:id="rId769"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626258" w:rsidP="00E44E3E">
      <w:pPr>
        <w:pStyle w:val="Doc-title"/>
      </w:pPr>
      <w:hyperlink r:id="rId770"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626258" w:rsidP="00015F63">
      <w:pPr>
        <w:pStyle w:val="Doc-title"/>
      </w:pPr>
      <w:hyperlink r:id="rId771"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626258" w:rsidP="005923AA">
      <w:pPr>
        <w:pStyle w:val="Doc-title"/>
      </w:pPr>
      <w:hyperlink r:id="rId772"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626258" w:rsidP="005923AA">
      <w:pPr>
        <w:pStyle w:val="Doc-title"/>
      </w:pPr>
      <w:hyperlink r:id="rId773"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626258" w:rsidP="005923AA">
      <w:pPr>
        <w:pStyle w:val="Doc-title"/>
      </w:pPr>
      <w:hyperlink r:id="rId774"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626258" w:rsidP="005923AA">
      <w:pPr>
        <w:pStyle w:val="Doc-title"/>
      </w:pPr>
      <w:hyperlink r:id="rId775"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626258" w:rsidP="005923AA">
      <w:pPr>
        <w:pStyle w:val="Doc-title"/>
      </w:pPr>
      <w:hyperlink r:id="rId776"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626258" w:rsidP="005923AA">
      <w:pPr>
        <w:pStyle w:val="Doc-title"/>
      </w:pPr>
      <w:hyperlink r:id="rId777"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626258" w:rsidP="005923AA">
      <w:pPr>
        <w:pStyle w:val="Doc-title"/>
      </w:pPr>
      <w:hyperlink r:id="rId778"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626258" w:rsidP="005923AA">
      <w:pPr>
        <w:pStyle w:val="Doc-title"/>
      </w:pPr>
      <w:hyperlink r:id="rId779"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626258" w:rsidP="005923AA">
      <w:pPr>
        <w:pStyle w:val="Doc-title"/>
      </w:pPr>
      <w:hyperlink r:id="rId780"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626258" w:rsidP="005923AA">
      <w:pPr>
        <w:pStyle w:val="Doc-title"/>
      </w:pPr>
      <w:hyperlink r:id="rId781"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626258" w:rsidP="005923AA">
      <w:pPr>
        <w:pStyle w:val="Doc-title"/>
      </w:pPr>
      <w:hyperlink r:id="rId782"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626258" w:rsidP="005923AA">
      <w:pPr>
        <w:pStyle w:val="Doc-title"/>
      </w:pPr>
      <w:hyperlink r:id="rId783"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626258" w:rsidP="005923AA">
      <w:pPr>
        <w:pStyle w:val="Doc-title"/>
      </w:pPr>
      <w:hyperlink r:id="rId784"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626258" w:rsidP="005923AA">
      <w:pPr>
        <w:pStyle w:val="Doc-title"/>
      </w:pPr>
      <w:hyperlink r:id="rId785"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626258" w:rsidP="005923AA">
      <w:pPr>
        <w:pStyle w:val="Doc-title"/>
      </w:pPr>
      <w:hyperlink r:id="rId786"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626258" w:rsidP="005923AA">
      <w:pPr>
        <w:pStyle w:val="Doc-title"/>
      </w:pPr>
      <w:hyperlink r:id="rId787"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626258" w:rsidP="005923AA">
      <w:pPr>
        <w:pStyle w:val="Doc-title"/>
      </w:pPr>
      <w:hyperlink r:id="rId788"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626258" w:rsidP="005923AA">
      <w:pPr>
        <w:pStyle w:val="Doc-title"/>
      </w:pPr>
      <w:hyperlink r:id="rId789"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626258" w:rsidP="005923AA">
      <w:pPr>
        <w:pStyle w:val="Doc-title"/>
      </w:pPr>
      <w:hyperlink r:id="rId790"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626258" w:rsidP="005923AA">
      <w:pPr>
        <w:pStyle w:val="Doc-title"/>
      </w:pPr>
      <w:hyperlink r:id="rId791"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626258" w:rsidP="005923AA">
      <w:pPr>
        <w:pStyle w:val="Doc-title"/>
      </w:pPr>
      <w:hyperlink r:id="rId792"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626258" w:rsidP="005923AA">
      <w:pPr>
        <w:pStyle w:val="Doc-title"/>
      </w:pPr>
      <w:hyperlink r:id="rId793"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626258" w:rsidP="005923AA">
      <w:pPr>
        <w:pStyle w:val="Doc-title"/>
      </w:pPr>
      <w:hyperlink r:id="rId794"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626258" w:rsidP="005923AA">
      <w:pPr>
        <w:pStyle w:val="Doc-title"/>
      </w:pPr>
      <w:hyperlink r:id="rId795"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626258" w:rsidP="005923AA">
      <w:pPr>
        <w:pStyle w:val="Doc-title"/>
      </w:pPr>
      <w:hyperlink r:id="rId796"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626258" w:rsidP="005923AA">
      <w:pPr>
        <w:pStyle w:val="Doc-title"/>
      </w:pPr>
      <w:hyperlink r:id="rId797"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626258" w:rsidP="005923AA">
      <w:pPr>
        <w:pStyle w:val="Doc-title"/>
      </w:pPr>
      <w:hyperlink r:id="rId798"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626258" w:rsidP="005923AA">
      <w:pPr>
        <w:pStyle w:val="Doc-title"/>
      </w:pPr>
      <w:hyperlink r:id="rId799"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626258" w:rsidP="005923AA">
      <w:pPr>
        <w:pStyle w:val="Doc-title"/>
      </w:pPr>
      <w:hyperlink r:id="rId800"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626258" w:rsidP="005923AA">
      <w:pPr>
        <w:pStyle w:val="Doc-title"/>
      </w:pPr>
      <w:hyperlink r:id="rId801"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626258" w:rsidP="005923AA">
      <w:pPr>
        <w:pStyle w:val="Doc-title"/>
      </w:pPr>
      <w:hyperlink r:id="rId802"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626258" w:rsidP="005923AA">
      <w:pPr>
        <w:pStyle w:val="Doc-title"/>
      </w:pPr>
      <w:hyperlink r:id="rId803"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626258" w:rsidP="005923AA">
      <w:pPr>
        <w:pStyle w:val="Doc-title"/>
      </w:pPr>
      <w:hyperlink r:id="rId804"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626258" w:rsidP="005923AA">
      <w:pPr>
        <w:pStyle w:val="Doc-title"/>
      </w:pPr>
      <w:hyperlink r:id="rId805"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626258" w:rsidP="005923AA">
      <w:pPr>
        <w:pStyle w:val="Doc-title"/>
      </w:pPr>
      <w:hyperlink r:id="rId806"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626258" w:rsidP="005923AA">
      <w:pPr>
        <w:pStyle w:val="Doc-title"/>
      </w:pPr>
      <w:hyperlink r:id="rId807"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626258" w:rsidP="005923AA">
      <w:pPr>
        <w:pStyle w:val="Doc-title"/>
      </w:pPr>
      <w:hyperlink r:id="rId808"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626258" w:rsidP="005923AA">
      <w:pPr>
        <w:pStyle w:val="Doc-title"/>
      </w:pPr>
      <w:hyperlink r:id="rId809"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626258" w:rsidP="005923AA">
      <w:pPr>
        <w:pStyle w:val="Doc-title"/>
      </w:pPr>
      <w:hyperlink r:id="rId810"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626258" w:rsidP="005923AA">
      <w:pPr>
        <w:pStyle w:val="Doc-title"/>
      </w:pPr>
      <w:hyperlink r:id="rId811"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626258" w:rsidP="005923AA">
      <w:pPr>
        <w:pStyle w:val="Doc-title"/>
      </w:pPr>
      <w:hyperlink r:id="rId812"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626258" w:rsidP="005923AA">
      <w:pPr>
        <w:pStyle w:val="Doc-title"/>
      </w:pPr>
      <w:hyperlink r:id="rId813"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626258" w:rsidP="005923AA">
      <w:pPr>
        <w:pStyle w:val="Doc-title"/>
      </w:pPr>
      <w:hyperlink r:id="rId814"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626258" w:rsidP="005923AA">
      <w:pPr>
        <w:pStyle w:val="Doc-title"/>
      </w:pPr>
      <w:hyperlink r:id="rId815"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626258" w:rsidP="005923AA">
      <w:pPr>
        <w:pStyle w:val="Doc-title"/>
      </w:pPr>
      <w:hyperlink r:id="rId816"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626258" w:rsidP="005923AA">
      <w:pPr>
        <w:pStyle w:val="Doc-title"/>
      </w:pPr>
      <w:hyperlink r:id="rId817"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626258" w:rsidP="005923AA">
      <w:pPr>
        <w:pStyle w:val="Doc-title"/>
      </w:pPr>
      <w:hyperlink r:id="rId818"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626258" w:rsidP="005923AA">
      <w:pPr>
        <w:pStyle w:val="Doc-title"/>
      </w:pPr>
      <w:hyperlink r:id="rId819"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626258" w:rsidP="005923AA">
      <w:pPr>
        <w:pStyle w:val="Doc-title"/>
      </w:pPr>
      <w:hyperlink r:id="rId820"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626258" w:rsidP="005923AA">
      <w:pPr>
        <w:pStyle w:val="Doc-title"/>
      </w:pPr>
      <w:hyperlink r:id="rId821"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626258" w:rsidP="005923AA">
      <w:pPr>
        <w:pStyle w:val="Doc-title"/>
      </w:pPr>
      <w:hyperlink r:id="rId822"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626258" w:rsidP="005923AA">
      <w:pPr>
        <w:pStyle w:val="Doc-title"/>
      </w:pPr>
      <w:hyperlink r:id="rId823"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626258" w:rsidP="005923AA">
      <w:pPr>
        <w:pStyle w:val="Doc-title"/>
      </w:pPr>
      <w:hyperlink r:id="rId824"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626258" w:rsidP="005923AA">
      <w:pPr>
        <w:pStyle w:val="Doc-title"/>
      </w:pPr>
      <w:hyperlink r:id="rId825"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626258" w:rsidP="005923AA">
      <w:pPr>
        <w:pStyle w:val="Doc-title"/>
      </w:pPr>
      <w:hyperlink r:id="rId826"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626258" w:rsidP="005923AA">
      <w:pPr>
        <w:pStyle w:val="Doc-title"/>
      </w:pPr>
      <w:hyperlink r:id="rId827"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626258" w:rsidP="005923AA">
      <w:pPr>
        <w:pStyle w:val="Doc-title"/>
      </w:pPr>
      <w:hyperlink r:id="rId828"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626258" w:rsidP="005923AA">
      <w:pPr>
        <w:pStyle w:val="Doc-title"/>
      </w:pPr>
      <w:hyperlink r:id="rId829"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626258" w:rsidP="005923AA">
      <w:pPr>
        <w:pStyle w:val="Doc-title"/>
      </w:pPr>
      <w:hyperlink r:id="rId830"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626258" w:rsidP="005923AA">
      <w:pPr>
        <w:pStyle w:val="Doc-title"/>
      </w:pPr>
      <w:hyperlink r:id="rId831"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626258" w:rsidP="005923AA">
      <w:pPr>
        <w:pStyle w:val="Doc-title"/>
      </w:pPr>
      <w:hyperlink r:id="rId832"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626258" w:rsidP="005923AA">
      <w:pPr>
        <w:pStyle w:val="Doc-title"/>
      </w:pPr>
      <w:hyperlink r:id="rId833"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626258" w:rsidP="005923AA">
      <w:pPr>
        <w:pStyle w:val="Doc-title"/>
      </w:pPr>
      <w:hyperlink r:id="rId834"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626258" w:rsidP="005923AA">
      <w:pPr>
        <w:pStyle w:val="Doc-title"/>
      </w:pPr>
      <w:hyperlink r:id="rId835"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626258" w:rsidP="005923AA">
      <w:pPr>
        <w:pStyle w:val="Doc-title"/>
      </w:pPr>
      <w:hyperlink r:id="rId836"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626258" w:rsidP="005923AA">
      <w:pPr>
        <w:pStyle w:val="Doc-title"/>
      </w:pPr>
      <w:hyperlink r:id="rId837"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626258" w:rsidP="005923AA">
      <w:pPr>
        <w:pStyle w:val="Doc-title"/>
      </w:pPr>
      <w:hyperlink r:id="rId838"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626258" w:rsidP="005923AA">
      <w:pPr>
        <w:pStyle w:val="Doc-title"/>
      </w:pPr>
      <w:hyperlink r:id="rId839"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626258" w:rsidP="005923AA">
      <w:pPr>
        <w:pStyle w:val="Doc-title"/>
      </w:pPr>
      <w:hyperlink r:id="rId840"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626258" w:rsidP="005923AA">
      <w:pPr>
        <w:pStyle w:val="Doc-title"/>
      </w:pPr>
      <w:hyperlink r:id="rId841"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626258" w:rsidP="005923AA">
      <w:pPr>
        <w:pStyle w:val="Doc-title"/>
      </w:pPr>
      <w:hyperlink r:id="rId842"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626258" w:rsidP="005923AA">
      <w:pPr>
        <w:pStyle w:val="Doc-title"/>
      </w:pPr>
      <w:hyperlink r:id="rId843"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626258" w:rsidP="005923AA">
      <w:pPr>
        <w:pStyle w:val="Doc-title"/>
      </w:pPr>
      <w:hyperlink r:id="rId844"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626258" w:rsidP="005923AA">
      <w:pPr>
        <w:pStyle w:val="Doc-title"/>
      </w:pPr>
      <w:hyperlink r:id="rId845"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626258" w:rsidP="005923AA">
      <w:pPr>
        <w:pStyle w:val="Doc-title"/>
      </w:pPr>
      <w:hyperlink r:id="rId846"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626258" w:rsidP="005923AA">
      <w:pPr>
        <w:pStyle w:val="Doc-title"/>
      </w:pPr>
      <w:hyperlink r:id="rId847"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626258" w:rsidP="005923AA">
      <w:pPr>
        <w:pStyle w:val="Doc-title"/>
      </w:pPr>
      <w:hyperlink r:id="rId848"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626258" w:rsidP="005923AA">
      <w:pPr>
        <w:pStyle w:val="Doc-title"/>
      </w:pPr>
      <w:hyperlink r:id="rId849"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626258" w:rsidP="005923AA">
      <w:pPr>
        <w:pStyle w:val="Doc-title"/>
      </w:pPr>
      <w:hyperlink r:id="rId850"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626258" w:rsidP="005923AA">
      <w:pPr>
        <w:pStyle w:val="Doc-title"/>
      </w:pPr>
      <w:hyperlink r:id="rId851"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626258" w:rsidP="005923AA">
      <w:pPr>
        <w:pStyle w:val="Doc-title"/>
      </w:pPr>
      <w:hyperlink r:id="rId852"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626258" w:rsidP="005923AA">
      <w:pPr>
        <w:pStyle w:val="Doc-title"/>
      </w:pPr>
      <w:hyperlink r:id="rId853"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626258" w:rsidP="005923AA">
      <w:pPr>
        <w:pStyle w:val="Doc-title"/>
      </w:pPr>
      <w:hyperlink r:id="rId854"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626258" w:rsidP="005923AA">
      <w:pPr>
        <w:pStyle w:val="Doc-title"/>
      </w:pPr>
      <w:hyperlink r:id="rId855"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626258" w:rsidP="005923AA">
      <w:pPr>
        <w:pStyle w:val="Doc-title"/>
      </w:pPr>
      <w:hyperlink r:id="rId856"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626258" w:rsidP="005923AA">
      <w:pPr>
        <w:pStyle w:val="Doc-title"/>
      </w:pPr>
      <w:hyperlink r:id="rId857"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626258" w:rsidP="005923AA">
      <w:pPr>
        <w:pStyle w:val="Doc-title"/>
      </w:pPr>
      <w:hyperlink r:id="rId858"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626258" w:rsidP="005923AA">
      <w:pPr>
        <w:pStyle w:val="Doc-title"/>
      </w:pPr>
      <w:hyperlink r:id="rId859"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626258" w:rsidP="005923AA">
      <w:pPr>
        <w:pStyle w:val="Doc-title"/>
      </w:pPr>
      <w:hyperlink r:id="rId860"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626258" w:rsidP="005923AA">
      <w:pPr>
        <w:pStyle w:val="Doc-title"/>
      </w:pPr>
      <w:hyperlink r:id="rId861"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626258" w:rsidP="005923AA">
      <w:pPr>
        <w:pStyle w:val="Doc-title"/>
      </w:pPr>
      <w:hyperlink r:id="rId862"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626258" w:rsidP="005923AA">
      <w:pPr>
        <w:pStyle w:val="Doc-title"/>
      </w:pPr>
      <w:hyperlink r:id="rId863"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626258" w:rsidP="005923AA">
      <w:pPr>
        <w:pStyle w:val="Doc-title"/>
      </w:pPr>
      <w:hyperlink r:id="rId864"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626258" w:rsidP="005923AA">
      <w:pPr>
        <w:pStyle w:val="Doc-title"/>
      </w:pPr>
      <w:hyperlink r:id="rId865"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626258" w:rsidP="005923AA">
      <w:pPr>
        <w:pStyle w:val="Doc-title"/>
      </w:pPr>
      <w:hyperlink r:id="rId866"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626258" w:rsidP="005923AA">
      <w:pPr>
        <w:pStyle w:val="Doc-title"/>
      </w:pPr>
      <w:hyperlink r:id="rId867"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626258" w:rsidP="005923AA">
      <w:pPr>
        <w:pStyle w:val="Doc-title"/>
      </w:pPr>
      <w:hyperlink r:id="rId868"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626258" w:rsidP="005923AA">
      <w:pPr>
        <w:pStyle w:val="Doc-title"/>
      </w:pPr>
      <w:hyperlink r:id="rId869"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626258" w:rsidP="005923AA">
      <w:pPr>
        <w:pStyle w:val="Doc-title"/>
      </w:pPr>
      <w:hyperlink r:id="rId870"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626258" w:rsidP="005923AA">
      <w:pPr>
        <w:pStyle w:val="Doc-title"/>
      </w:pPr>
      <w:hyperlink r:id="rId871"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626258" w:rsidP="005923AA">
      <w:pPr>
        <w:pStyle w:val="Doc-title"/>
      </w:pPr>
      <w:hyperlink r:id="rId872"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626258" w:rsidP="005923AA">
      <w:pPr>
        <w:pStyle w:val="Doc-title"/>
      </w:pPr>
      <w:hyperlink r:id="rId873"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626258" w:rsidP="005923AA">
      <w:pPr>
        <w:pStyle w:val="Doc-title"/>
      </w:pPr>
      <w:hyperlink r:id="rId874"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626258" w:rsidP="005923AA">
      <w:pPr>
        <w:pStyle w:val="Doc-title"/>
      </w:pPr>
      <w:hyperlink r:id="rId875"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626258" w:rsidP="005923AA">
      <w:pPr>
        <w:pStyle w:val="Doc-title"/>
      </w:pPr>
      <w:hyperlink r:id="rId876"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626258" w:rsidP="005923AA">
      <w:pPr>
        <w:pStyle w:val="Doc-title"/>
      </w:pPr>
      <w:hyperlink r:id="rId877"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626258" w:rsidP="005923AA">
      <w:pPr>
        <w:pStyle w:val="Doc-title"/>
      </w:pPr>
      <w:hyperlink r:id="rId878"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626258" w:rsidP="005923AA">
      <w:pPr>
        <w:pStyle w:val="Doc-title"/>
      </w:pPr>
      <w:hyperlink r:id="rId879"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626258" w:rsidP="005923AA">
      <w:pPr>
        <w:pStyle w:val="Doc-title"/>
      </w:pPr>
      <w:hyperlink r:id="rId880"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626258" w:rsidP="005923AA">
      <w:pPr>
        <w:pStyle w:val="Doc-title"/>
      </w:pPr>
      <w:hyperlink r:id="rId881"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626258" w:rsidP="005923AA">
      <w:pPr>
        <w:pStyle w:val="Doc-title"/>
      </w:pPr>
      <w:hyperlink r:id="rId882"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626258" w:rsidP="005923AA">
      <w:pPr>
        <w:pStyle w:val="Doc-title"/>
      </w:pPr>
      <w:hyperlink r:id="rId883"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626258" w:rsidP="005923AA">
      <w:pPr>
        <w:pStyle w:val="Doc-title"/>
      </w:pPr>
      <w:hyperlink r:id="rId884"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626258" w:rsidP="005923AA">
      <w:pPr>
        <w:pStyle w:val="Doc-title"/>
      </w:pPr>
      <w:hyperlink r:id="rId885"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626258" w:rsidP="005923AA">
      <w:pPr>
        <w:pStyle w:val="Doc-title"/>
      </w:pPr>
      <w:hyperlink r:id="rId886"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626258" w:rsidP="005923AA">
      <w:pPr>
        <w:pStyle w:val="Doc-title"/>
      </w:pPr>
      <w:hyperlink r:id="rId887"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626258" w:rsidP="005923AA">
      <w:pPr>
        <w:pStyle w:val="Doc-title"/>
      </w:pPr>
      <w:hyperlink r:id="rId888"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626258" w:rsidP="005923AA">
      <w:pPr>
        <w:pStyle w:val="Doc-title"/>
      </w:pPr>
      <w:hyperlink r:id="rId889"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626258" w:rsidP="005923AA">
      <w:pPr>
        <w:pStyle w:val="Doc-title"/>
      </w:pPr>
      <w:hyperlink r:id="rId890"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626258" w:rsidP="005923AA">
      <w:pPr>
        <w:pStyle w:val="Doc-title"/>
      </w:pPr>
      <w:hyperlink r:id="rId891"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626258" w:rsidP="005923AA">
      <w:pPr>
        <w:pStyle w:val="Doc-title"/>
      </w:pPr>
      <w:hyperlink r:id="rId892"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626258" w:rsidP="005923AA">
      <w:pPr>
        <w:pStyle w:val="Doc-title"/>
      </w:pPr>
      <w:hyperlink r:id="rId893"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626258" w:rsidP="005923AA">
      <w:pPr>
        <w:pStyle w:val="Doc-title"/>
      </w:pPr>
      <w:hyperlink r:id="rId894"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626258" w:rsidP="005923AA">
      <w:pPr>
        <w:pStyle w:val="Doc-title"/>
      </w:pPr>
      <w:hyperlink r:id="rId895"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626258" w:rsidP="005923AA">
      <w:pPr>
        <w:pStyle w:val="Doc-title"/>
      </w:pPr>
      <w:hyperlink r:id="rId896"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626258" w:rsidP="005923AA">
      <w:pPr>
        <w:pStyle w:val="Doc-title"/>
      </w:pPr>
      <w:hyperlink r:id="rId897"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626258" w:rsidP="005923AA">
      <w:pPr>
        <w:pStyle w:val="Doc-title"/>
      </w:pPr>
      <w:hyperlink r:id="rId898"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626258" w:rsidP="005923AA">
      <w:pPr>
        <w:pStyle w:val="Doc-title"/>
      </w:pPr>
      <w:hyperlink r:id="rId899"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626258" w:rsidP="005923AA">
      <w:pPr>
        <w:pStyle w:val="Doc-title"/>
      </w:pPr>
      <w:hyperlink r:id="rId900"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626258" w:rsidP="005923AA">
      <w:pPr>
        <w:pStyle w:val="Doc-title"/>
      </w:pPr>
      <w:hyperlink r:id="rId901"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626258" w:rsidP="005923AA">
      <w:pPr>
        <w:pStyle w:val="Doc-title"/>
      </w:pPr>
      <w:hyperlink r:id="rId902"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626258" w:rsidP="005923AA">
      <w:pPr>
        <w:pStyle w:val="Doc-title"/>
      </w:pPr>
      <w:hyperlink r:id="rId903"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626258" w:rsidP="005923AA">
      <w:pPr>
        <w:pStyle w:val="Doc-title"/>
      </w:pPr>
      <w:hyperlink r:id="rId904"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626258" w:rsidP="005923AA">
      <w:pPr>
        <w:pStyle w:val="Doc-title"/>
      </w:pPr>
      <w:hyperlink r:id="rId905"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626258" w:rsidP="005923AA">
      <w:pPr>
        <w:pStyle w:val="Doc-title"/>
      </w:pPr>
      <w:hyperlink r:id="rId906"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626258" w:rsidP="005923AA">
      <w:pPr>
        <w:pStyle w:val="Doc-title"/>
      </w:pPr>
      <w:hyperlink r:id="rId907"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626258" w:rsidP="005923AA">
      <w:pPr>
        <w:pStyle w:val="Doc-title"/>
      </w:pPr>
      <w:hyperlink r:id="rId908"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626258" w:rsidP="005923AA">
      <w:pPr>
        <w:pStyle w:val="Doc-title"/>
      </w:pPr>
      <w:hyperlink r:id="rId909"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626258" w:rsidP="005923AA">
      <w:pPr>
        <w:pStyle w:val="Doc-title"/>
      </w:pPr>
      <w:hyperlink r:id="rId910"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626258" w:rsidP="005923AA">
      <w:pPr>
        <w:pStyle w:val="Doc-title"/>
      </w:pPr>
      <w:hyperlink r:id="rId911"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626258" w:rsidP="005923AA">
      <w:pPr>
        <w:pStyle w:val="Doc-title"/>
      </w:pPr>
      <w:hyperlink r:id="rId912"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626258" w:rsidP="005923AA">
      <w:pPr>
        <w:pStyle w:val="Doc-title"/>
      </w:pPr>
      <w:hyperlink r:id="rId913"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626258" w:rsidP="005923AA">
      <w:pPr>
        <w:pStyle w:val="Doc-title"/>
      </w:pPr>
      <w:hyperlink r:id="rId914"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626258" w:rsidP="005923AA">
      <w:pPr>
        <w:pStyle w:val="Doc-title"/>
      </w:pPr>
      <w:hyperlink r:id="rId915"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626258" w:rsidP="005923AA">
      <w:pPr>
        <w:pStyle w:val="Doc-title"/>
      </w:pPr>
      <w:hyperlink r:id="rId916"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626258" w:rsidP="005923AA">
      <w:pPr>
        <w:pStyle w:val="Doc-title"/>
      </w:pPr>
      <w:hyperlink r:id="rId917"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626258" w:rsidP="005923AA">
      <w:pPr>
        <w:pStyle w:val="Doc-title"/>
      </w:pPr>
      <w:hyperlink r:id="rId918"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626258" w:rsidP="005923AA">
      <w:pPr>
        <w:pStyle w:val="Doc-title"/>
      </w:pPr>
      <w:hyperlink r:id="rId919"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626258" w:rsidP="005923AA">
      <w:pPr>
        <w:pStyle w:val="Doc-title"/>
      </w:pPr>
      <w:hyperlink r:id="rId920"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626258" w:rsidP="005923AA">
      <w:pPr>
        <w:pStyle w:val="Doc-title"/>
      </w:pPr>
      <w:hyperlink r:id="rId921"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626258" w:rsidP="005923AA">
      <w:pPr>
        <w:pStyle w:val="Doc-title"/>
      </w:pPr>
      <w:hyperlink r:id="rId922"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626258" w:rsidP="005923AA">
      <w:pPr>
        <w:pStyle w:val="Doc-title"/>
      </w:pPr>
      <w:hyperlink r:id="rId923"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626258" w:rsidP="005923AA">
      <w:pPr>
        <w:pStyle w:val="Doc-title"/>
      </w:pPr>
      <w:hyperlink r:id="rId924"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626258" w:rsidP="005923AA">
      <w:pPr>
        <w:pStyle w:val="Doc-title"/>
      </w:pPr>
      <w:hyperlink r:id="rId925"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626258" w:rsidP="005923AA">
      <w:pPr>
        <w:pStyle w:val="Doc-title"/>
      </w:pPr>
      <w:hyperlink r:id="rId926"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626258" w:rsidP="005923AA">
      <w:pPr>
        <w:pStyle w:val="Doc-title"/>
      </w:pPr>
      <w:hyperlink r:id="rId927"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626258" w:rsidP="005923AA">
      <w:pPr>
        <w:pStyle w:val="Doc-title"/>
      </w:pPr>
      <w:hyperlink r:id="rId928"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626258" w:rsidP="005923AA">
      <w:pPr>
        <w:pStyle w:val="Doc-title"/>
      </w:pPr>
      <w:hyperlink r:id="rId929"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626258" w:rsidP="005923AA">
      <w:pPr>
        <w:pStyle w:val="Doc-title"/>
      </w:pPr>
      <w:hyperlink r:id="rId930"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626258" w:rsidP="005923AA">
      <w:pPr>
        <w:pStyle w:val="Doc-title"/>
      </w:pPr>
      <w:hyperlink r:id="rId931"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626258" w:rsidP="005923AA">
      <w:pPr>
        <w:pStyle w:val="Doc-title"/>
      </w:pPr>
      <w:hyperlink r:id="rId932"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626258" w:rsidP="005923AA">
      <w:pPr>
        <w:pStyle w:val="Doc-title"/>
      </w:pPr>
      <w:hyperlink r:id="rId933"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626258" w:rsidP="005923AA">
      <w:pPr>
        <w:pStyle w:val="Doc-title"/>
      </w:pPr>
      <w:hyperlink r:id="rId934"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626258" w:rsidP="005923AA">
      <w:pPr>
        <w:pStyle w:val="Doc-title"/>
      </w:pPr>
      <w:hyperlink r:id="rId935"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626258" w:rsidP="005923AA">
      <w:pPr>
        <w:pStyle w:val="Doc-title"/>
      </w:pPr>
      <w:hyperlink r:id="rId936"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626258" w:rsidP="005923AA">
      <w:pPr>
        <w:pStyle w:val="Doc-title"/>
      </w:pPr>
      <w:hyperlink r:id="rId937"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626258" w:rsidP="005923AA">
      <w:pPr>
        <w:pStyle w:val="Doc-title"/>
      </w:pPr>
      <w:hyperlink r:id="rId938"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626258" w:rsidP="005923AA">
      <w:pPr>
        <w:pStyle w:val="Doc-title"/>
      </w:pPr>
      <w:hyperlink r:id="rId939"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626258" w:rsidP="005923AA">
      <w:pPr>
        <w:pStyle w:val="Doc-title"/>
      </w:pPr>
      <w:hyperlink r:id="rId940"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626258" w:rsidP="005923AA">
      <w:pPr>
        <w:pStyle w:val="Doc-title"/>
      </w:pPr>
      <w:hyperlink r:id="rId941"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626258" w:rsidP="005923AA">
      <w:pPr>
        <w:pStyle w:val="Doc-title"/>
      </w:pPr>
      <w:hyperlink r:id="rId942"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626258" w:rsidP="005923AA">
      <w:pPr>
        <w:pStyle w:val="Doc-title"/>
      </w:pPr>
      <w:hyperlink r:id="rId943"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626258" w:rsidP="005923AA">
      <w:pPr>
        <w:pStyle w:val="Doc-title"/>
      </w:pPr>
      <w:hyperlink r:id="rId944"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626258" w:rsidP="005923AA">
      <w:pPr>
        <w:pStyle w:val="Doc-title"/>
      </w:pPr>
      <w:hyperlink r:id="rId945"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626258" w:rsidP="005923AA">
      <w:pPr>
        <w:pStyle w:val="Doc-title"/>
      </w:pPr>
      <w:hyperlink r:id="rId946"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626258" w:rsidP="005923AA">
      <w:pPr>
        <w:pStyle w:val="Doc-title"/>
      </w:pPr>
      <w:hyperlink r:id="rId947"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626258" w:rsidP="005923AA">
      <w:pPr>
        <w:pStyle w:val="Doc-title"/>
      </w:pPr>
      <w:hyperlink r:id="rId948"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626258" w:rsidP="005923AA">
      <w:pPr>
        <w:pStyle w:val="Doc-title"/>
      </w:pPr>
      <w:hyperlink r:id="rId949"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626258" w:rsidP="005923AA">
      <w:pPr>
        <w:pStyle w:val="Doc-title"/>
      </w:pPr>
      <w:hyperlink r:id="rId950"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626258" w:rsidP="005923AA">
      <w:pPr>
        <w:pStyle w:val="Doc-title"/>
      </w:pPr>
      <w:hyperlink r:id="rId951"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626258" w:rsidP="005923AA">
      <w:pPr>
        <w:pStyle w:val="Doc-title"/>
      </w:pPr>
      <w:hyperlink r:id="rId952"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626258" w:rsidP="005923AA">
      <w:pPr>
        <w:pStyle w:val="Doc-title"/>
      </w:pPr>
      <w:hyperlink r:id="rId953"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626258" w:rsidP="005923AA">
      <w:pPr>
        <w:pStyle w:val="Doc-title"/>
      </w:pPr>
      <w:hyperlink r:id="rId954"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626258" w:rsidP="005923AA">
      <w:pPr>
        <w:pStyle w:val="Doc-title"/>
      </w:pPr>
      <w:hyperlink r:id="rId955"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626258" w:rsidP="005923AA">
      <w:pPr>
        <w:pStyle w:val="Doc-title"/>
      </w:pPr>
      <w:hyperlink r:id="rId956"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626258" w:rsidP="005923AA">
      <w:pPr>
        <w:pStyle w:val="Doc-title"/>
      </w:pPr>
      <w:hyperlink r:id="rId957"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626258" w:rsidP="005923AA">
      <w:pPr>
        <w:pStyle w:val="Doc-title"/>
      </w:pPr>
      <w:hyperlink r:id="rId958"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626258" w:rsidP="005923AA">
      <w:pPr>
        <w:pStyle w:val="Doc-title"/>
      </w:pPr>
      <w:hyperlink r:id="rId959"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626258" w:rsidP="005923AA">
      <w:pPr>
        <w:pStyle w:val="Doc-title"/>
      </w:pPr>
      <w:hyperlink r:id="rId960"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626258" w:rsidP="005923AA">
      <w:pPr>
        <w:pStyle w:val="Doc-title"/>
      </w:pPr>
      <w:hyperlink r:id="rId961"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626258" w:rsidP="005923AA">
      <w:pPr>
        <w:pStyle w:val="Doc-title"/>
      </w:pPr>
      <w:hyperlink r:id="rId962"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626258" w:rsidP="005923AA">
      <w:pPr>
        <w:pStyle w:val="Doc-title"/>
      </w:pPr>
      <w:hyperlink r:id="rId963"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626258" w:rsidP="005923AA">
      <w:pPr>
        <w:pStyle w:val="Doc-title"/>
      </w:pPr>
      <w:hyperlink r:id="rId964"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626258" w:rsidP="005923AA">
      <w:pPr>
        <w:pStyle w:val="Doc-title"/>
      </w:pPr>
      <w:hyperlink r:id="rId965"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626258" w:rsidP="005923AA">
      <w:pPr>
        <w:pStyle w:val="Doc-title"/>
      </w:pPr>
      <w:hyperlink r:id="rId966"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626258" w:rsidP="005923AA">
      <w:pPr>
        <w:pStyle w:val="Doc-title"/>
      </w:pPr>
      <w:hyperlink r:id="rId967"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626258" w:rsidP="005923AA">
      <w:pPr>
        <w:pStyle w:val="Doc-title"/>
      </w:pPr>
      <w:hyperlink r:id="rId968"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626258" w:rsidP="005923AA">
      <w:pPr>
        <w:pStyle w:val="Doc-title"/>
      </w:pPr>
      <w:hyperlink r:id="rId969"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626258" w:rsidP="005923AA">
      <w:pPr>
        <w:pStyle w:val="Doc-title"/>
      </w:pPr>
      <w:hyperlink r:id="rId970"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626258" w:rsidP="005923AA">
      <w:pPr>
        <w:pStyle w:val="Doc-title"/>
      </w:pPr>
      <w:hyperlink r:id="rId971"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626258" w:rsidP="005923AA">
      <w:pPr>
        <w:pStyle w:val="Doc-title"/>
      </w:pPr>
      <w:hyperlink r:id="rId972"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626258" w:rsidP="005923AA">
      <w:pPr>
        <w:pStyle w:val="Doc-title"/>
      </w:pPr>
      <w:hyperlink r:id="rId973"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626258" w:rsidP="005923AA">
      <w:pPr>
        <w:pStyle w:val="Doc-title"/>
      </w:pPr>
      <w:hyperlink r:id="rId974"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626258" w:rsidP="005923AA">
      <w:pPr>
        <w:pStyle w:val="Doc-title"/>
      </w:pPr>
      <w:hyperlink r:id="rId975"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626258" w:rsidP="005923AA">
      <w:pPr>
        <w:pStyle w:val="Doc-title"/>
      </w:pPr>
      <w:hyperlink r:id="rId976"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626258" w:rsidP="005923AA">
      <w:pPr>
        <w:pStyle w:val="Doc-title"/>
      </w:pPr>
      <w:hyperlink r:id="rId977"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626258" w:rsidP="005923AA">
      <w:pPr>
        <w:pStyle w:val="Doc-title"/>
      </w:pPr>
      <w:hyperlink r:id="rId978"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626258" w:rsidP="005923AA">
      <w:pPr>
        <w:pStyle w:val="Doc-title"/>
      </w:pPr>
      <w:hyperlink r:id="rId979"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626258" w:rsidP="005923AA">
      <w:pPr>
        <w:pStyle w:val="Doc-title"/>
      </w:pPr>
      <w:hyperlink r:id="rId980"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626258" w:rsidP="005923AA">
      <w:pPr>
        <w:pStyle w:val="Doc-title"/>
      </w:pPr>
      <w:hyperlink r:id="rId981"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626258" w:rsidP="005923AA">
      <w:pPr>
        <w:pStyle w:val="Doc-title"/>
      </w:pPr>
      <w:hyperlink r:id="rId982"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626258" w:rsidP="005923AA">
      <w:pPr>
        <w:pStyle w:val="Doc-title"/>
      </w:pPr>
      <w:hyperlink r:id="rId983"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626258" w:rsidP="005923AA">
      <w:pPr>
        <w:pStyle w:val="Doc-title"/>
      </w:pPr>
      <w:hyperlink r:id="rId984"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626258" w:rsidP="005923AA">
      <w:pPr>
        <w:pStyle w:val="Doc-title"/>
      </w:pPr>
      <w:hyperlink r:id="rId985"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626258" w:rsidP="005923AA">
      <w:pPr>
        <w:pStyle w:val="Doc-title"/>
      </w:pPr>
      <w:hyperlink r:id="rId986"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626258" w:rsidP="005923AA">
      <w:pPr>
        <w:pStyle w:val="Doc-title"/>
      </w:pPr>
      <w:hyperlink r:id="rId987"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626258" w:rsidP="005923AA">
      <w:pPr>
        <w:pStyle w:val="Doc-title"/>
      </w:pPr>
      <w:hyperlink r:id="rId988"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626258" w:rsidP="005923AA">
      <w:pPr>
        <w:pStyle w:val="Doc-title"/>
      </w:pPr>
      <w:hyperlink r:id="rId989"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626258" w:rsidP="005923AA">
      <w:pPr>
        <w:pStyle w:val="Doc-title"/>
      </w:pPr>
      <w:hyperlink r:id="rId990"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626258" w:rsidP="005923AA">
      <w:pPr>
        <w:pStyle w:val="Doc-title"/>
      </w:pPr>
      <w:hyperlink r:id="rId991"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626258" w:rsidP="005923AA">
      <w:pPr>
        <w:pStyle w:val="Doc-title"/>
      </w:pPr>
      <w:hyperlink r:id="rId992"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626258" w:rsidP="005923AA">
      <w:pPr>
        <w:pStyle w:val="Doc-title"/>
      </w:pPr>
      <w:hyperlink r:id="rId993"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626258" w:rsidP="005923AA">
      <w:pPr>
        <w:pStyle w:val="Doc-title"/>
      </w:pPr>
      <w:hyperlink r:id="rId994"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626258" w:rsidP="005923AA">
      <w:pPr>
        <w:pStyle w:val="Doc-title"/>
      </w:pPr>
      <w:hyperlink r:id="rId995"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626258" w:rsidP="005923AA">
      <w:pPr>
        <w:pStyle w:val="Doc-title"/>
      </w:pPr>
      <w:hyperlink r:id="rId996"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626258" w:rsidP="005923AA">
      <w:pPr>
        <w:pStyle w:val="Doc-title"/>
      </w:pPr>
      <w:hyperlink r:id="rId997"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626258" w:rsidP="005923AA">
      <w:pPr>
        <w:pStyle w:val="Doc-title"/>
      </w:pPr>
      <w:hyperlink r:id="rId998"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626258" w:rsidP="005923AA">
      <w:pPr>
        <w:pStyle w:val="Doc-title"/>
      </w:pPr>
      <w:hyperlink r:id="rId999"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626258" w:rsidP="005923AA">
      <w:pPr>
        <w:pStyle w:val="Doc-title"/>
      </w:pPr>
      <w:hyperlink r:id="rId1000"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626258" w:rsidP="005923AA">
      <w:pPr>
        <w:pStyle w:val="Doc-title"/>
      </w:pPr>
      <w:hyperlink r:id="rId1001"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626258" w:rsidP="005923AA">
      <w:pPr>
        <w:pStyle w:val="Doc-title"/>
      </w:pPr>
      <w:hyperlink r:id="rId1002"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626258" w:rsidP="005923AA">
      <w:pPr>
        <w:pStyle w:val="Doc-title"/>
      </w:pPr>
      <w:hyperlink r:id="rId1003"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626258" w:rsidP="005923AA">
      <w:pPr>
        <w:pStyle w:val="Doc-title"/>
      </w:pPr>
      <w:hyperlink r:id="rId1004"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626258" w:rsidP="005923AA">
      <w:pPr>
        <w:pStyle w:val="Doc-title"/>
      </w:pPr>
      <w:hyperlink r:id="rId1005"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626258" w:rsidP="005923AA">
      <w:pPr>
        <w:pStyle w:val="Doc-title"/>
      </w:pPr>
      <w:hyperlink r:id="rId1006"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626258" w:rsidP="005923AA">
      <w:pPr>
        <w:pStyle w:val="Doc-title"/>
      </w:pPr>
      <w:hyperlink r:id="rId1007"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626258" w:rsidP="005923AA">
      <w:pPr>
        <w:pStyle w:val="Doc-title"/>
      </w:pPr>
      <w:hyperlink r:id="rId1008"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626258" w:rsidP="005923AA">
      <w:pPr>
        <w:pStyle w:val="Doc-title"/>
      </w:pPr>
      <w:hyperlink r:id="rId1009"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626258" w:rsidP="005923AA">
      <w:pPr>
        <w:pStyle w:val="Doc-title"/>
      </w:pPr>
      <w:hyperlink r:id="rId1010"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626258" w:rsidP="005923AA">
      <w:pPr>
        <w:pStyle w:val="Doc-title"/>
      </w:pPr>
      <w:hyperlink r:id="rId1011"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626258" w:rsidP="005923AA">
      <w:pPr>
        <w:pStyle w:val="Doc-title"/>
      </w:pPr>
      <w:hyperlink r:id="rId1012"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626258" w:rsidP="005923AA">
      <w:pPr>
        <w:pStyle w:val="Doc-title"/>
      </w:pPr>
      <w:hyperlink r:id="rId1013"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626258" w:rsidP="005923AA">
      <w:pPr>
        <w:pStyle w:val="Doc-title"/>
      </w:pPr>
      <w:hyperlink r:id="rId1014"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626258" w:rsidP="005923AA">
      <w:pPr>
        <w:pStyle w:val="Doc-title"/>
      </w:pPr>
      <w:hyperlink r:id="rId1015"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626258" w:rsidP="005923AA">
      <w:pPr>
        <w:pStyle w:val="Doc-title"/>
      </w:pPr>
      <w:hyperlink r:id="rId1016"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626258" w:rsidP="005923AA">
      <w:pPr>
        <w:pStyle w:val="Doc-title"/>
      </w:pPr>
      <w:hyperlink r:id="rId1017"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626258" w:rsidP="005923AA">
      <w:pPr>
        <w:pStyle w:val="Doc-title"/>
      </w:pPr>
      <w:hyperlink r:id="rId1018"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626258" w:rsidP="005923AA">
      <w:pPr>
        <w:pStyle w:val="Doc-title"/>
      </w:pPr>
      <w:hyperlink r:id="rId1019"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626258" w:rsidP="005923AA">
      <w:pPr>
        <w:pStyle w:val="Doc-title"/>
      </w:pPr>
      <w:hyperlink r:id="rId1020"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626258" w:rsidP="005923AA">
      <w:pPr>
        <w:pStyle w:val="Doc-title"/>
      </w:pPr>
      <w:hyperlink r:id="rId1021"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626258" w:rsidP="005923AA">
      <w:pPr>
        <w:pStyle w:val="Doc-title"/>
      </w:pPr>
      <w:hyperlink r:id="rId1022"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626258" w:rsidP="005923AA">
      <w:pPr>
        <w:pStyle w:val="Doc-title"/>
      </w:pPr>
      <w:hyperlink r:id="rId1023"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626258" w:rsidP="005923AA">
      <w:pPr>
        <w:pStyle w:val="Doc-title"/>
      </w:pPr>
      <w:hyperlink r:id="rId1024"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626258" w:rsidP="005923AA">
      <w:pPr>
        <w:pStyle w:val="Doc-title"/>
      </w:pPr>
      <w:hyperlink r:id="rId1025"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626258" w:rsidP="005923AA">
      <w:pPr>
        <w:pStyle w:val="Doc-title"/>
      </w:pPr>
      <w:hyperlink r:id="rId1026"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626258" w:rsidP="005923AA">
      <w:pPr>
        <w:pStyle w:val="Doc-title"/>
      </w:pPr>
      <w:hyperlink r:id="rId1027"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626258" w:rsidP="005923AA">
      <w:pPr>
        <w:pStyle w:val="Doc-title"/>
      </w:pPr>
      <w:hyperlink r:id="rId1028"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626258" w:rsidP="005923AA">
      <w:pPr>
        <w:pStyle w:val="Doc-title"/>
      </w:pPr>
      <w:hyperlink r:id="rId1029"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626258" w:rsidP="005923AA">
      <w:pPr>
        <w:pStyle w:val="Doc-title"/>
      </w:pPr>
      <w:hyperlink r:id="rId1030"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626258" w:rsidP="005923AA">
      <w:pPr>
        <w:pStyle w:val="Doc-title"/>
      </w:pPr>
      <w:hyperlink r:id="rId1031"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626258" w:rsidP="005923AA">
      <w:pPr>
        <w:pStyle w:val="Doc-title"/>
      </w:pPr>
      <w:hyperlink r:id="rId1032"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626258" w:rsidP="005923AA">
      <w:pPr>
        <w:pStyle w:val="Doc-title"/>
      </w:pPr>
      <w:hyperlink r:id="rId1033"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626258" w:rsidP="005923AA">
      <w:pPr>
        <w:pStyle w:val="Doc-title"/>
      </w:pPr>
      <w:hyperlink r:id="rId1034"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626258" w:rsidP="005923AA">
      <w:pPr>
        <w:pStyle w:val="Doc-title"/>
      </w:pPr>
      <w:hyperlink r:id="rId1035"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626258" w:rsidP="005923AA">
      <w:pPr>
        <w:pStyle w:val="Doc-title"/>
      </w:pPr>
      <w:hyperlink r:id="rId1036"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626258" w:rsidP="005923AA">
      <w:pPr>
        <w:pStyle w:val="Doc-title"/>
      </w:pPr>
      <w:hyperlink r:id="rId1037"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626258" w:rsidP="005923AA">
      <w:pPr>
        <w:pStyle w:val="Doc-title"/>
      </w:pPr>
      <w:hyperlink r:id="rId1038"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626258" w:rsidP="005923AA">
      <w:pPr>
        <w:pStyle w:val="Doc-title"/>
      </w:pPr>
      <w:hyperlink r:id="rId1039"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626258" w:rsidP="005923AA">
      <w:pPr>
        <w:pStyle w:val="Doc-title"/>
      </w:pPr>
      <w:hyperlink r:id="rId1040"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626258" w:rsidP="005923AA">
      <w:pPr>
        <w:pStyle w:val="Doc-title"/>
      </w:pPr>
      <w:hyperlink r:id="rId1041"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626258" w:rsidP="005923AA">
      <w:pPr>
        <w:pStyle w:val="Doc-title"/>
      </w:pPr>
      <w:hyperlink r:id="rId1042"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626258" w:rsidP="005923AA">
      <w:pPr>
        <w:pStyle w:val="Doc-title"/>
      </w:pPr>
      <w:hyperlink r:id="rId1043"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626258" w:rsidP="005923AA">
      <w:pPr>
        <w:pStyle w:val="Doc-title"/>
      </w:pPr>
      <w:hyperlink r:id="rId1044"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626258" w:rsidP="005923AA">
      <w:pPr>
        <w:pStyle w:val="Doc-title"/>
      </w:pPr>
      <w:hyperlink r:id="rId1045"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626258" w:rsidP="005923AA">
      <w:pPr>
        <w:pStyle w:val="Doc-title"/>
      </w:pPr>
      <w:hyperlink r:id="rId1046"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626258" w:rsidP="005923AA">
      <w:pPr>
        <w:pStyle w:val="Doc-title"/>
      </w:pPr>
      <w:hyperlink r:id="rId1047"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626258" w:rsidP="005923AA">
      <w:pPr>
        <w:pStyle w:val="Doc-title"/>
      </w:pPr>
      <w:hyperlink r:id="rId1048"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626258" w:rsidP="005923AA">
      <w:pPr>
        <w:pStyle w:val="Doc-title"/>
      </w:pPr>
      <w:hyperlink r:id="rId1049"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626258" w:rsidP="005923AA">
      <w:pPr>
        <w:pStyle w:val="Doc-title"/>
      </w:pPr>
      <w:hyperlink r:id="rId1050"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626258" w:rsidP="005923AA">
      <w:pPr>
        <w:pStyle w:val="Doc-title"/>
      </w:pPr>
      <w:hyperlink r:id="rId1051"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626258" w:rsidP="005923AA">
      <w:pPr>
        <w:pStyle w:val="Doc-title"/>
      </w:pPr>
      <w:hyperlink r:id="rId1052"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626258" w:rsidP="005923AA">
      <w:pPr>
        <w:pStyle w:val="Doc-title"/>
      </w:pPr>
      <w:hyperlink r:id="rId1053"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626258" w:rsidP="005923AA">
      <w:pPr>
        <w:pStyle w:val="Doc-title"/>
      </w:pPr>
      <w:hyperlink r:id="rId1054"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626258" w:rsidP="005923AA">
      <w:pPr>
        <w:pStyle w:val="Doc-title"/>
      </w:pPr>
      <w:hyperlink r:id="rId1055"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626258" w:rsidP="005923AA">
      <w:pPr>
        <w:pStyle w:val="Doc-title"/>
      </w:pPr>
      <w:hyperlink r:id="rId1056"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626258" w:rsidP="005923AA">
      <w:pPr>
        <w:pStyle w:val="Doc-title"/>
      </w:pPr>
      <w:hyperlink r:id="rId1057"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626258" w:rsidP="005923AA">
      <w:pPr>
        <w:pStyle w:val="Doc-title"/>
      </w:pPr>
      <w:hyperlink r:id="rId1058"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626258" w:rsidP="005923AA">
      <w:pPr>
        <w:pStyle w:val="Doc-title"/>
      </w:pPr>
      <w:hyperlink r:id="rId1059"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626258" w:rsidP="005923AA">
      <w:pPr>
        <w:pStyle w:val="Doc-title"/>
      </w:pPr>
      <w:hyperlink r:id="rId1060"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626258" w:rsidP="005923AA">
      <w:pPr>
        <w:pStyle w:val="Doc-title"/>
      </w:pPr>
      <w:hyperlink r:id="rId1061"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626258" w:rsidP="005923AA">
      <w:pPr>
        <w:pStyle w:val="Doc-title"/>
      </w:pPr>
      <w:hyperlink r:id="rId1062"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63"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626258" w:rsidP="005923AA">
      <w:pPr>
        <w:pStyle w:val="Doc-title"/>
      </w:pPr>
      <w:hyperlink r:id="rId1064"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626258" w:rsidP="005923AA">
      <w:pPr>
        <w:pStyle w:val="Doc-title"/>
      </w:pPr>
      <w:hyperlink r:id="rId1065"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626258" w:rsidP="005923AA">
      <w:pPr>
        <w:pStyle w:val="Doc-title"/>
      </w:pPr>
      <w:hyperlink r:id="rId1066"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626258" w:rsidP="005923AA">
      <w:pPr>
        <w:pStyle w:val="Doc-title"/>
      </w:pPr>
      <w:hyperlink r:id="rId1067"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626258" w:rsidP="005923AA">
      <w:pPr>
        <w:pStyle w:val="Doc-title"/>
      </w:pPr>
      <w:hyperlink r:id="rId1068"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626258" w:rsidP="005923AA">
      <w:pPr>
        <w:pStyle w:val="Doc-title"/>
      </w:pPr>
      <w:hyperlink r:id="rId1069"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626258" w:rsidP="005923AA">
      <w:pPr>
        <w:pStyle w:val="Doc-title"/>
      </w:pPr>
      <w:hyperlink r:id="rId1070"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626258" w:rsidP="005923AA">
      <w:pPr>
        <w:pStyle w:val="Doc-title"/>
      </w:pPr>
      <w:hyperlink r:id="rId1071"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626258" w:rsidP="005923AA">
      <w:pPr>
        <w:pStyle w:val="Doc-title"/>
      </w:pPr>
      <w:hyperlink r:id="rId1072"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626258" w:rsidP="005923AA">
      <w:pPr>
        <w:pStyle w:val="Doc-title"/>
      </w:pPr>
      <w:hyperlink r:id="rId1073"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626258" w:rsidP="005923AA">
      <w:pPr>
        <w:pStyle w:val="Doc-title"/>
      </w:pPr>
      <w:hyperlink r:id="rId1074"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626258" w:rsidP="005923AA">
      <w:pPr>
        <w:pStyle w:val="Doc-title"/>
      </w:pPr>
      <w:hyperlink r:id="rId1075"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626258" w:rsidP="005923AA">
      <w:pPr>
        <w:pStyle w:val="Doc-title"/>
      </w:pPr>
      <w:hyperlink r:id="rId1076"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626258" w:rsidP="005923AA">
      <w:pPr>
        <w:pStyle w:val="Doc-title"/>
      </w:pPr>
      <w:hyperlink r:id="rId1077"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626258" w:rsidP="005923AA">
      <w:pPr>
        <w:pStyle w:val="Doc-title"/>
      </w:pPr>
      <w:hyperlink r:id="rId1078"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626258" w:rsidP="005923AA">
      <w:pPr>
        <w:pStyle w:val="Doc-title"/>
      </w:pPr>
      <w:hyperlink r:id="rId1079"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626258" w:rsidP="005923AA">
      <w:pPr>
        <w:pStyle w:val="Doc-title"/>
      </w:pPr>
      <w:hyperlink r:id="rId1080"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626258" w:rsidP="005923AA">
      <w:pPr>
        <w:pStyle w:val="Doc-title"/>
      </w:pPr>
      <w:hyperlink r:id="rId1081"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626258" w:rsidP="005923AA">
      <w:pPr>
        <w:pStyle w:val="Doc-title"/>
      </w:pPr>
      <w:hyperlink r:id="rId1082"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626258" w:rsidP="005923AA">
      <w:pPr>
        <w:pStyle w:val="Doc-title"/>
      </w:pPr>
      <w:hyperlink r:id="rId1083"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626258" w:rsidP="005923AA">
      <w:pPr>
        <w:pStyle w:val="Doc-title"/>
      </w:pPr>
      <w:hyperlink r:id="rId1084"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626258" w:rsidP="005923AA">
      <w:pPr>
        <w:pStyle w:val="Doc-title"/>
      </w:pPr>
      <w:hyperlink r:id="rId1085"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626258" w:rsidP="005923AA">
      <w:pPr>
        <w:pStyle w:val="Doc-title"/>
      </w:pPr>
      <w:hyperlink r:id="rId1086"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626258" w:rsidP="005923AA">
      <w:pPr>
        <w:pStyle w:val="Doc-title"/>
      </w:pPr>
      <w:hyperlink r:id="rId1087"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626258" w:rsidP="005923AA">
      <w:pPr>
        <w:pStyle w:val="Doc-title"/>
      </w:pPr>
      <w:hyperlink r:id="rId1088"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626258" w:rsidP="005923AA">
      <w:pPr>
        <w:pStyle w:val="Doc-title"/>
      </w:pPr>
      <w:hyperlink r:id="rId1089"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626258" w:rsidP="005923AA">
      <w:pPr>
        <w:pStyle w:val="Doc-title"/>
      </w:pPr>
      <w:hyperlink r:id="rId1090"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626258" w:rsidP="005923AA">
      <w:pPr>
        <w:pStyle w:val="Doc-title"/>
      </w:pPr>
      <w:hyperlink r:id="rId1091"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626258" w:rsidP="005923AA">
      <w:pPr>
        <w:pStyle w:val="Doc-title"/>
      </w:pPr>
      <w:hyperlink r:id="rId1092"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626258" w:rsidP="005923AA">
      <w:pPr>
        <w:pStyle w:val="Doc-title"/>
      </w:pPr>
      <w:hyperlink r:id="rId1093"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626258" w:rsidP="005923AA">
      <w:pPr>
        <w:pStyle w:val="Doc-title"/>
      </w:pPr>
      <w:hyperlink r:id="rId1094"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626258" w:rsidP="005923AA">
      <w:pPr>
        <w:pStyle w:val="Doc-title"/>
      </w:pPr>
      <w:hyperlink r:id="rId1095"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626258" w:rsidP="005923AA">
      <w:pPr>
        <w:pStyle w:val="Doc-title"/>
      </w:pPr>
      <w:hyperlink r:id="rId1096"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626258" w:rsidP="005923AA">
      <w:pPr>
        <w:pStyle w:val="Doc-title"/>
      </w:pPr>
      <w:hyperlink r:id="rId1097"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626258" w:rsidP="005923AA">
      <w:pPr>
        <w:pStyle w:val="Doc-title"/>
      </w:pPr>
      <w:hyperlink r:id="rId1098"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626258" w:rsidP="005923AA">
      <w:pPr>
        <w:pStyle w:val="Doc-title"/>
      </w:pPr>
      <w:hyperlink r:id="rId1099"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626258" w:rsidP="005923AA">
      <w:pPr>
        <w:pStyle w:val="Doc-title"/>
      </w:pPr>
      <w:hyperlink r:id="rId1100"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626258" w:rsidP="005923AA">
      <w:pPr>
        <w:pStyle w:val="Doc-title"/>
      </w:pPr>
      <w:hyperlink r:id="rId1101"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626258" w:rsidP="005923AA">
      <w:pPr>
        <w:pStyle w:val="Doc-title"/>
      </w:pPr>
      <w:hyperlink r:id="rId1102"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626258" w:rsidP="005923AA">
      <w:pPr>
        <w:pStyle w:val="Doc-title"/>
      </w:pPr>
      <w:hyperlink r:id="rId1103"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626258" w:rsidP="005923AA">
      <w:pPr>
        <w:pStyle w:val="Doc-title"/>
      </w:pPr>
      <w:hyperlink r:id="rId1104"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626258" w:rsidP="005923AA">
      <w:pPr>
        <w:pStyle w:val="Doc-title"/>
      </w:pPr>
      <w:hyperlink r:id="rId1105"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626258" w:rsidP="005923AA">
      <w:pPr>
        <w:pStyle w:val="Doc-title"/>
      </w:pPr>
      <w:hyperlink r:id="rId1106"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626258" w:rsidP="005923AA">
      <w:pPr>
        <w:pStyle w:val="Doc-title"/>
      </w:pPr>
      <w:hyperlink r:id="rId1107"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626258" w:rsidP="005923AA">
      <w:pPr>
        <w:pStyle w:val="Doc-title"/>
      </w:pPr>
      <w:hyperlink r:id="rId1108"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626258" w:rsidP="005923AA">
      <w:pPr>
        <w:pStyle w:val="Doc-title"/>
      </w:pPr>
      <w:hyperlink r:id="rId1109"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626258" w:rsidP="005923AA">
      <w:pPr>
        <w:pStyle w:val="Doc-title"/>
      </w:pPr>
      <w:hyperlink r:id="rId1110"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626258" w:rsidP="005923AA">
      <w:pPr>
        <w:pStyle w:val="Doc-title"/>
      </w:pPr>
      <w:hyperlink r:id="rId1111"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626258" w:rsidP="005923AA">
      <w:pPr>
        <w:pStyle w:val="Doc-title"/>
      </w:pPr>
      <w:hyperlink r:id="rId1112"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626258" w:rsidP="005923AA">
      <w:pPr>
        <w:pStyle w:val="Doc-title"/>
      </w:pPr>
      <w:hyperlink r:id="rId1113"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626258" w:rsidP="005923AA">
      <w:pPr>
        <w:pStyle w:val="Doc-title"/>
      </w:pPr>
      <w:hyperlink r:id="rId1114"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626258" w:rsidP="005923AA">
      <w:pPr>
        <w:pStyle w:val="Doc-title"/>
      </w:pPr>
      <w:hyperlink r:id="rId1115"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626258" w:rsidP="005923AA">
      <w:pPr>
        <w:pStyle w:val="Doc-title"/>
      </w:pPr>
      <w:hyperlink r:id="rId1116"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626258" w:rsidP="005923AA">
      <w:pPr>
        <w:pStyle w:val="Doc-title"/>
      </w:pPr>
      <w:hyperlink r:id="rId1117"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626258" w:rsidP="005923AA">
      <w:pPr>
        <w:pStyle w:val="Doc-title"/>
      </w:pPr>
      <w:hyperlink r:id="rId1118"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626258" w:rsidP="005923AA">
      <w:pPr>
        <w:pStyle w:val="Doc-title"/>
      </w:pPr>
      <w:hyperlink r:id="rId1119"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626258" w:rsidP="005923AA">
      <w:pPr>
        <w:pStyle w:val="Doc-title"/>
      </w:pPr>
      <w:hyperlink r:id="rId1120"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626258" w:rsidP="005923AA">
      <w:pPr>
        <w:pStyle w:val="Doc-title"/>
      </w:pPr>
      <w:hyperlink r:id="rId1121"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626258" w:rsidP="005923AA">
      <w:pPr>
        <w:pStyle w:val="Doc-title"/>
      </w:pPr>
      <w:hyperlink r:id="rId1122"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626258" w:rsidP="005923AA">
      <w:pPr>
        <w:pStyle w:val="Doc-title"/>
      </w:pPr>
      <w:hyperlink r:id="rId1123"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626258" w:rsidP="005923AA">
      <w:pPr>
        <w:pStyle w:val="Doc-title"/>
      </w:pPr>
      <w:hyperlink r:id="rId1124"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626258" w:rsidP="005923AA">
      <w:pPr>
        <w:pStyle w:val="Doc-title"/>
      </w:pPr>
      <w:hyperlink r:id="rId1125"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626258" w:rsidP="005923AA">
      <w:pPr>
        <w:pStyle w:val="Doc-title"/>
      </w:pPr>
      <w:hyperlink r:id="rId1126"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626258" w:rsidP="005923AA">
      <w:pPr>
        <w:pStyle w:val="Doc-title"/>
      </w:pPr>
      <w:hyperlink r:id="rId1127"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626258" w:rsidP="005923AA">
      <w:pPr>
        <w:pStyle w:val="Doc-title"/>
      </w:pPr>
      <w:hyperlink r:id="rId1128"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626258" w:rsidP="005923AA">
      <w:pPr>
        <w:pStyle w:val="Doc-title"/>
      </w:pPr>
      <w:hyperlink r:id="rId1129"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626258" w:rsidP="005923AA">
      <w:pPr>
        <w:pStyle w:val="Doc-title"/>
      </w:pPr>
      <w:hyperlink r:id="rId1130"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626258" w:rsidP="005923AA">
      <w:pPr>
        <w:pStyle w:val="Doc-title"/>
      </w:pPr>
      <w:hyperlink r:id="rId1131"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626258" w:rsidP="005923AA">
      <w:pPr>
        <w:pStyle w:val="Doc-title"/>
      </w:pPr>
      <w:hyperlink r:id="rId1132"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626258" w:rsidP="005923AA">
      <w:pPr>
        <w:pStyle w:val="Doc-title"/>
      </w:pPr>
      <w:hyperlink r:id="rId1133"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626258" w:rsidP="005923AA">
      <w:pPr>
        <w:pStyle w:val="Doc-title"/>
      </w:pPr>
      <w:hyperlink r:id="rId1134"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626258" w:rsidP="005923AA">
      <w:pPr>
        <w:pStyle w:val="Doc-title"/>
      </w:pPr>
      <w:hyperlink r:id="rId1135"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626258" w:rsidP="005923AA">
      <w:pPr>
        <w:pStyle w:val="Doc-title"/>
      </w:pPr>
      <w:hyperlink r:id="rId1136"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626258" w:rsidP="005923AA">
      <w:pPr>
        <w:pStyle w:val="Doc-title"/>
      </w:pPr>
      <w:hyperlink r:id="rId1137"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626258" w:rsidP="005923AA">
      <w:pPr>
        <w:pStyle w:val="Doc-title"/>
      </w:pPr>
      <w:hyperlink r:id="rId1138"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626258" w:rsidP="005923AA">
      <w:pPr>
        <w:pStyle w:val="Doc-title"/>
      </w:pPr>
      <w:hyperlink r:id="rId1139"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626258" w:rsidP="005923AA">
      <w:pPr>
        <w:pStyle w:val="Doc-title"/>
      </w:pPr>
      <w:hyperlink r:id="rId1140"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626258" w:rsidP="005923AA">
      <w:pPr>
        <w:pStyle w:val="Doc-title"/>
      </w:pPr>
      <w:hyperlink r:id="rId1141"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626258" w:rsidP="005923AA">
      <w:pPr>
        <w:pStyle w:val="Doc-title"/>
      </w:pPr>
      <w:hyperlink r:id="rId1142"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626258" w:rsidP="005923AA">
      <w:pPr>
        <w:pStyle w:val="Doc-title"/>
      </w:pPr>
      <w:hyperlink r:id="rId1143"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626258" w:rsidP="005923AA">
      <w:pPr>
        <w:pStyle w:val="Doc-title"/>
      </w:pPr>
      <w:hyperlink r:id="rId1144"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626258" w:rsidP="005923AA">
      <w:pPr>
        <w:pStyle w:val="Doc-title"/>
      </w:pPr>
      <w:hyperlink r:id="rId1145"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626258" w:rsidP="005923AA">
      <w:pPr>
        <w:pStyle w:val="Doc-title"/>
      </w:pPr>
      <w:hyperlink r:id="rId1146"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626258" w:rsidP="005923AA">
      <w:pPr>
        <w:pStyle w:val="Doc-title"/>
      </w:pPr>
      <w:hyperlink r:id="rId1147"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626258" w:rsidP="005923AA">
      <w:pPr>
        <w:pStyle w:val="Doc-title"/>
      </w:pPr>
      <w:hyperlink r:id="rId1148"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626258" w:rsidP="005923AA">
      <w:pPr>
        <w:pStyle w:val="Doc-title"/>
      </w:pPr>
      <w:hyperlink r:id="rId1149"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626258" w:rsidP="005923AA">
      <w:pPr>
        <w:pStyle w:val="Doc-title"/>
      </w:pPr>
      <w:hyperlink r:id="rId1150"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626258" w:rsidP="005923AA">
      <w:pPr>
        <w:pStyle w:val="Doc-title"/>
      </w:pPr>
      <w:hyperlink r:id="rId1151"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626258" w:rsidP="00A1535C">
      <w:pPr>
        <w:pStyle w:val="Doc-title"/>
      </w:pPr>
      <w:hyperlink r:id="rId1152"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626258" w:rsidP="00A1535C">
      <w:pPr>
        <w:pStyle w:val="Doc-title"/>
      </w:pPr>
      <w:hyperlink r:id="rId1153"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626258" w:rsidP="005923AA">
      <w:pPr>
        <w:pStyle w:val="Doc-title"/>
      </w:pPr>
      <w:hyperlink r:id="rId1154"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0943C9" w14:textId="699B666A" w:rsidR="001F5F04" w:rsidRDefault="00626258" w:rsidP="001F79D2">
      <w:pPr>
        <w:pStyle w:val="Doc-title"/>
      </w:pPr>
      <w:hyperlink r:id="rId1155"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97A230E" w14:textId="09B4D956" w:rsidR="001F5F04" w:rsidRPr="001F5F04" w:rsidRDefault="001F5F04" w:rsidP="001F5F04">
      <w:pPr>
        <w:pStyle w:val="Agreement"/>
      </w:pPr>
      <w:r>
        <w:t xml:space="preserve">ALL </w:t>
      </w:r>
      <w:r w:rsidR="001F79D2">
        <w:t xml:space="preserve">5 </w:t>
      </w:r>
      <w:r>
        <w:t>noted</w:t>
      </w:r>
    </w:p>
    <w:p w14:paraId="4DF8A869" w14:textId="5C09F27E" w:rsidR="00A1535C" w:rsidRPr="00A1535C" w:rsidRDefault="00A1535C" w:rsidP="00A1535C">
      <w:pPr>
        <w:pStyle w:val="BoldComments"/>
      </w:pPr>
      <w:r>
        <w:t>CRs</w:t>
      </w:r>
    </w:p>
    <w:p w14:paraId="53741607" w14:textId="16EE50A2" w:rsidR="005923AA" w:rsidRDefault="00626258" w:rsidP="005923AA">
      <w:pPr>
        <w:pStyle w:val="Doc-title"/>
      </w:pPr>
      <w:hyperlink r:id="rId1156"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Default="001F5F04" w:rsidP="001F5F04">
      <w:pPr>
        <w:pStyle w:val="Agreement"/>
      </w:pPr>
      <w:r>
        <w:t>Baseline for further update</w:t>
      </w:r>
    </w:p>
    <w:p w14:paraId="38E658E3" w14:textId="77777777" w:rsidR="00974FC6" w:rsidRDefault="00974FC6" w:rsidP="00974FC6">
      <w:pPr>
        <w:pStyle w:val="Doc-text2"/>
      </w:pPr>
    </w:p>
    <w:p w14:paraId="0A97FBE0" w14:textId="77777777" w:rsidR="00974FC6" w:rsidRDefault="00974FC6" w:rsidP="00974FC6">
      <w:pPr>
        <w:pStyle w:val="EmailDiscussion"/>
      </w:pPr>
      <w:r>
        <w:t>[Post116bis-e][081][QoE] 38331 (Ericsson)</w:t>
      </w:r>
    </w:p>
    <w:p w14:paraId="03A683AA"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615C895"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CBCBBF8" w14:textId="77777777" w:rsidR="00974FC6" w:rsidRDefault="00974FC6" w:rsidP="00974FC6">
      <w:pPr>
        <w:pStyle w:val="EmailDiscussion2"/>
      </w:pPr>
      <w:r>
        <w:tab/>
        <w:t xml:space="preserve">Deadline: Short. </w:t>
      </w:r>
    </w:p>
    <w:p w14:paraId="5F83E9A4" w14:textId="77777777" w:rsidR="00974FC6" w:rsidRDefault="00974FC6" w:rsidP="00974FC6">
      <w:pPr>
        <w:pStyle w:val="EmailDiscussion2"/>
        <w:ind w:left="0" w:firstLine="0"/>
      </w:pPr>
    </w:p>
    <w:p w14:paraId="62A71C88" w14:textId="77777777" w:rsidR="00974FC6" w:rsidRDefault="00974FC6" w:rsidP="00974FC6">
      <w:pPr>
        <w:pStyle w:val="EmailDiscussion"/>
      </w:pPr>
      <w:r>
        <w:t>[Post116bis-e][082][QoE] Open Issues (China Unicom)</w:t>
      </w:r>
    </w:p>
    <w:p w14:paraId="3FFE7316"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91D921" w14:textId="77777777" w:rsidR="00974FC6" w:rsidRDefault="00974FC6" w:rsidP="00974FC6">
      <w:pPr>
        <w:pStyle w:val="EmailDiscussion2"/>
      </w:pPr>
      <w:r>
        <w:tab/>
        <w:t xml:space="preserve">Intended outcome: Open Issues list, and organization of Pre117-e Company input discussions for the WI. </w:t>
      </w:r>
    </w:p>
    <w:p w14:paraId="77ECC990" w14:textId="6CD4F7DE" w:rsidR="00974FC6" w:rsidRDefault="00974FC6" w:rsidP="00974FC6">
      <w:pPr>
        <w:pStyle w:val="EmailDiscussion2"/>
      </w:pPr>
      <w:r>
        <w:tab/>
        <w:t xml:space="preserve">Deadline: Short. </w:t>
      </w:r>
    </w:p>
    <w:p w14:paraId="51FDA461" w14:textId="77777777" w:rsidR="00974FC6" w:rsidRPr="00974FC6" w:rsidRDefault="00974FC6" w:rsidP="00974FC6">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3BA63F0" w14:textId="77777777" w:rsidR="005129D6" w:rsidRDefault="005129D6" w:rsidP="001F79D2">
      <w:pPr>
        <w:pStyle w:val="EmailDiscussion2"/>
        <w:ind w:left="0" w:firstLine="0"/>
      </w:pPr>
    </w:p>
    <w:p w14:paraId="1A7C110F" w14:textId="1F4B5AA2" w:rsidR="001F79D2" w:rsidRDefault="00626258" w:rsidP="001F79D2">
      <w:pPr>
        <w:pStyle w:val="Doc-title"/>
      </w:pPr>
      <w:hyperlink r:id="rId1157" w:tooltip="D:Documents3GPPtsg_ranWG2TSGR2_116bis-eDocsR2-2201878.zip" w:history="1">
        <w:r w:rsidR="005129D6" w:rsidRPr="005129D6">
          <w:rPr>
            <w:rStyle w:val="Hyperlink"/>
          </w:rPr>
          <w:t>R2-220</w:t>
        </w:r>
        <w:r w:rsidR="005129D6" w:rsidRPr="005129D6">
          <w:rPr>
            <w:rStyle w:val="Hyperlink"/>
          </w:rPr>
          <w:t>1</w:t>
        </w:r>
        <w:r w:rsidR="005129D6" w:rsidRPr="005129D6">
          <w:rPr>
            <w:rStyle w:val="Hyperlink"/>
          </w:rPr>
          <w:t>878</w:t>
        </w:r>
      </w:hyperlink>
      <w:r w:rsidR="001F79D2">
        <w:rPr>
          <w:rFonts w:eastAsia="SimSun" w:cs="Arial"/>
          <w:sz w:val="22"/>
          <w:szCs w:val="22"/>
          <w:lang w:eastAsia="zh-CN"/>
        </w:rPr>
        <w:tab/>
        <w:t>RAN visible QoE</w:t>
      </w:r>
      <w:r w:rsidR="001F79D2">
        <w:rPr>
          <w:rFonts w:eastAsia="SimSun" w:cs="Arial"/>
          <w:sz w:val="22"/>
          <w:szCs w:val="22"/>
          <w:lang w:eastAsia="zh-CN"/>
        </w:rPr>
        <w:tab/>
        <w:t xml:space="preserve">Qualcomm Inc. </w:t>
      </w:r>
    </w:p>
    <w:p w14:paraId="1155ADFF" w14:textId="0FFF84AF" w:rsidR="005129D6" w:rsidRDefault="005129D6" w:rsidP="00165E47">
      <w:pPr>
        <w:pStyle w:val="EmailDiscussion2"/>
      </w:pPr>
      <w:r>
        <w:t xml:space="preserve">DISCUSSION </w:t>
      </w:r>
      <w:r w:rsidR="001F79D2">
        <w:t>Online Only on P7 P8</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188DDF34" w14:textId="77777777" w:rsidR="00A46B58" w:rsidRDefault="00A46B58" w:rsidP="001F79D2">
      <w:pPr>
        <w:pStyle w:val="EmailDiscussion2"/>
        <w:ind w:left="0" w:firstLine="0"/>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04167EE8" w:rsidR="000C7694" w:rsidRDefault="001F79D2" w:rsidP="001F79D2">
      <w:pPr>
        <w:pStyle w:val="Agreement"/>
        <w:numPr>
          <w:ilvl w:val="0"/>
          <w:numId w:val="0"/>
        </w:numPr>
        <w:ind w:left="1619" w:hanging="360"/>
      </w:pPr>
      <w:r>
        <w:t>OFFLINE AGREEMENTS [029]</w:t>
      </w:r>
    </w:p>
    <w:p w14:paraId="718A2956" w14:textId="04194F29" w:rsidR="001F79D2" w:rsidRDefault="001F79D2" w:rsidP="001F79D2">
      <w:pPr>
        <w:pStyle w:val="Agreement"/>
      </w:pPr>
      <w:r>
        <w:t xml:space="preserve">[029] </w:t>
      </w:r>
      <w:r w:rsidRPr="00831163">
        <w:t>RVQoE configuration can share the same measConfigAppLayerId and service type RRC IEs with legacy QoE configuration</w:t>
      </w:r>
      <w:r>
        <w:t>.</w:t>
      </w:r>
    </w:p>
    <w:p w14:paraId="5C60C8BE" w14:textId="11B45191" w:rsidR="001F79D2" w:rsidRPr="00CD1032" w:rsidRDefault="001F79D2" w:rsidP="001F79D2">
      <w:pPr>
        <w:pStyle w:val="Agreement"/>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08020EA6" w14:textId="152A0DB4" w:rsidR="001F79D2" w:rsidRDefault="001F79D2" w:rsidP="001F79D2">
      <w:pPr>
        <w:pStyle w:val="Agreement"/>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51F89FD0" w14:textId="095C75E8" w:rsidR="001F79D2" w:rsidRDefault="001F79D2" w:rsidP="001F79D2">
      <w:pPr>
        <w:pStyle w:val="Agreement"/>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4A17E087" w14:textId="3B23EBA5" w:rsidR="001F79D2" w:rsidRDefault="001F79D2" w:rsidP="001F79D2">
      <w:pPr>
        <w:pStyle w:val="Agreement"/>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110D7F73" w14:textId="6C13F2C7" w:rsidR="001F79D2" w:rsidRDefault="001F79D2" w:rsidP="001F79D2">
      <w:pPr>
        <w:pStyle w:val="Agreement"/>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21D06FD1" w14:textId="77777777" w:rsidR="001F79D2" w:rsidRDefault="001F79D2" w:rsidP="005129D6">
      <w:pPr>
        <w:pStyle w:val="EmailDiscussion2"/>
      </w:pPr>
    </w:p>
    <w:p w14:paraId="2EB1A1C3" w14:textId="487A2A44" w:rsidR="00A46B58" w:rsidRDefault="001F79D2" w:rsidP="001F79D2">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6676380A" w14:textId="77777777" w:rsidR="00165E47" w:rsidRPr="00165E47" w:rsidRDefault="00165E47" w:rsidP="00165E47">
      <w:pPr>
        <w:pStyle w:val="Doc-text2"/>
      </w:pPr>
    </w:p>
    <w:p w14:paraId="054BF4BD" w14:textId="775F449C" w:rsidR="00A1535C" w:rsidRPr="00A1535C" w:rsidRDefault="00626258" w:rsidP="00165E47">
      <w:pPr>
        <w:pStyle w:val="Doc-title"/>
      </w:pPr>
      <w:hyperlink r:id="rId1158"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626258" w:rsidP="005923AA">
      <w:pPr>
        <w:pStyle w:val="Doc-title"/>
      </w:pPr>
      <w:hyperlink r:id="rId1159"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626258" w:rsidP="005923AA">
      <w:pPr>
        <w:pStyle w:val="Doc-title"/>
      </w:pPr>
      <w:hyperlink r:id="rId1160"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626258" w:rsidP="005923AA">
      <w:pPr>
        <w:pStyle w:val="Doc-title"/>
      </w:pPr>
      <w:hyperlink r:id="rId1161"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626258" w:rsidP="005923AA">
      <w:pPr>
        <w:pStyle w:val="Doc-title"/>
      </w:pPr>
      <w:hyperlink r:id="rId1162"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626258" w:rsidP="005923AA">
      <w:pPr>
        <w:pStyle w:val="Doc-title"/>
      </w:pPr>
      <w:hyperlink r:id="rId1163"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626258" w:rsidP="005923AA">
      <w:pPr>
        <w:pStyle w:val="Doc-title"/>
      </w:pPr>
      <w:hyperlink r:id="rId1164"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626258" w:rsidP="005923AA">
      <w:pPr>
        <w:pStyle w:val="Doc-title"/>
      </w:pPr>
      <w:hyperlink r:id="rId1165"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626258" w:rsidP="005923AA">
      <w:pPr>
        <w:pStyle w:val="Doc-title"/>
      </w:pPr>
      <w:hyperlink r:id="rId1166"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626258" w:rsidP="005923AA">
      <w:pPr>
        <w:pStyle w:val="Doc-title"/>
      </w:pPr>
      <w:hyperlink r:id="rId1167"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626258" w:rsidP="005923AA">
      <w:pPr>
        <w:pStyle w:val="Doc-title"/>
      </w:pPr>
      <w:hyperlink r:id="rId1168"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626258" w:rsidP="005923AA">
      <w:pPr>
        <w:pStyle w:val="Doc-title"/>
      </w:pPr>
      <w:hyperlink r:id="rId1169"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626258" w:rsidP="005923AA">
      <w:pPr>
        <w:pStyle w:val="Doc-title"/>
      </w:pPr>
      <w:hyperlink r:id="rId1170"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3CD8CFE9" w:rsidR="005923AA" w:rsidRDefault="001F79D2" w:rsidP="001F79D2">
      <w:pPr>
        <w:pStyle w:val="Agreement"/>
      </w:pPr>
      <w:r>
        <w:t>[029] 13 tdocs above are Noted</w:t>
      </w:r>
    </w:p>
    <w:p w14:paraId="09BE7156" w14:textId="77777777" w:rsidR="001F79D2" w:rsidRDefault="001F79D2" w:rsidP="001F79D2">
      <w:pPr>
        <w:pStyle w:val="Doc-text2"/>
      </w:pPr>
    </w:p>
    <w:p w14:paraId="4D894894" w14:textId="77777777" w:rsidR="001F79D2" w:rsidRDefault="001F79D2" w:rsidP="001F79D2">
      <w:pPr>
        <w:pStyle w:val="EmailDiscussion2"/>
      </w:pPr>
    </w:p>
    <w:p w14:paraId="26B22963" w14:textId="77777777" w:rsidR="001F79D2" w:rsidRDefault="001F79D2" w:rsidP="001F79D2">
      <w:pPr>
        <w:pStyle w:val="EmailDiscussion"/>
      </w:pPr>
      <w:r>
        <w:t>[Post116bis-e][069][QoE] RV QoE LS out (Qualcomm)</w:t>
      </w:r>
    </w:p>
    <w:p w14:paraId="1BEA89B8" w14:textId="77777777" w:rsidR="001F79D2" w:rsidRDefault="001F79D2" w:rsidP="001F79D2">
      <w:pPr>
        <w:pStyle w:val="EmailDiscussion2"/>
      </w:pPr>
      <w:r>
        <w:tab/>
        <w:t xml:space="preserve">Scope: LS out to SA4 and to RAN3 on RV QoE, acc to agreements </w:t>
      </w:r>
    </w:p>
    <w:p w14:paraId="0FB207A7" w14:textId="77777777" w:rsidR="001F79D2" w:rsidRDefault="001F79D2" w:rsidP="001F79D2">
      <w:pPr>
        <w:pStyle w:val="EmailDiscussion2"/>
      </w:pPr>
      <w:r>
        <w:tab/>
        <w:t>Intended outcome: Approved LS out</w:t>
      </w:r>
    </w:p>
    <w:p w14:paraId="6A0E9C26" w14:textId="0BAEB59E" w:rsidR="001F79D2" w:rsidRPr="001F79D2" w:rsidRDefault="001F79D2" w:rsidP="001F79D2">
      <w:pPr>
        <w:pStyle w:val="EmailDiscussion2"/>
      </w:pPr>
      <w:r>
        <w:tab/>
        <w:t>Deadline: Short</w:t>
      </w: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626258" w:rsidP="00A1535C">
      <w:pPr>
        <w:pStyle w:val="Doc-title"/>
      </w:pPr>
      <w:hyperlink r:id="rId1171"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626258" w:rsidP="00A1535C">
      <w:pPr>
        <w:pStyle w:val="Doc-title"/>
      </w:pPr>
      <w:hyperlink r:id="rId1172"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73" w:tooltip="D:Documents3GPPtsg_ranWG2TSGR2_116bis-eDocsR2-2200011.zip" w:history="1">
        <w:r w:rsidR="00A1535C" w:rsidRPr="000E0F0B">
          <w:rPr>
            <w:rStyle w:val="Hyperlink"/>
          </w:rPr>
          <w:t>R2-2200011</w:t>
        </w:r>
      </w:hyperlink>
      <w:r w:rsidR="00A1535C">
        <w:tab/>
        <w:t>Late</w:t>
      </w:r>
    </w:p>
    <w:p w14:paraId="62C69467" w14:textId="71ED4508" w:rsidR="001F5F04" w:rsidRDefault="00626258" w:rsidP="001F5F04">
      <w:pPr>
        <w:pStyle w:val="Doc-title"/>
      </w:pPr>
      <w:hyperlink r:id="rId1174"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75"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626258" w:rsidP="005721EC">
      <w:pPr>
        <w:pStyle w:val="Doc-title"/>
      </w:pPr>
      <w:hyperlink r:id="rId1176"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626258" w:rsidP="0000657A">
      <w:pPr>
        <w:pStyle w:val="Doc-title"/>
      </w:pPr>
      <w:hyperlink r:id="rId1177"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626258" w:rsidP="0000657A">
      <w:pPr>
        <w:pStyle w:val="Doc-title"/>
      </w:pPr>
      <w:hyperlink r:id="rId1178"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Pr="00CF4E8D" w:rsidRDefault="00CF4E8D" w:rsidP="00CF4E8D">
      <w:pPr>
        <w:pStyle w:val="EmailDiscussion2"/>
      </w:pPr>
      <w:r>
        <w:tab/>
        <w:t>Deadline: EOM (offline only)</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626258" w:rsidP="00CF4E8D">
      <w:pPr>
        <w:pStyle w:val="Doc-title"/>
      </w:pPr>
      <w:hyperlink r:id="rId1179"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626258" w:rsidP="007B09D2">
      <w:pPr>
        <w:pStyle w:val="Doc-title"/>
      </w:pPr>
      <w:hyperlink r:id="rId1180"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626258" w:rsidP="007B09D2">
      <w:pPr>
        <w:pStyle w:val="Doc-title"/>
      </w:pPr>
      <w:hyperlink r:id="rId1181"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626258" w:rsidP="007B09D2">
      <w:pPr>
        <w:pStyle w:val="Doc-title"/>
      </w:pPr>
      <w:hyperlink r:id="rId1182"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626258" w:rsidP="006309ED">
      <w:pPr>
        <w:pStyle w:val="Doc-title"/>
      </w:pPr>
      <w:hyperlink r:id="rId1183"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616BBFE0" w:rsidR="00F378EE" w:rsidRDefault="00626258" w:rsidP="00433DCA">
      <w:pPr>
        <w:pStyle w:val="Doc-title"/>
      </w:pPr>
      <w:hyperlink r:id="rId1184" w:tooltip="D:Documents3GPPtsg_ranWG2TSGR2_116bis-eDocsR2-2201926.zip" w:history="1">
        <w:r w:rsidR="00F378EE" w:rsidRPr="00F378EE">
          <w:rPr>
            <w:rStyle w:val="Hyperlink"/>
          </w:rPr>
          <w:t>R2-2201</w:t>
        </w:r>
        <w:r w:rsidR="00F378EE" w:rsidRPr="00F378EE">
          <w:rPr>
            <w:rStyle w:val="Hyperlink"/>
          </w:rPr>
          <w:t>9</w:t>
        </w:r>
        <w:r w:rsidR="00F378EE" w:rsidRPr="00F378EE">
          <w:rPr>
            <w:rStyle w:val="Hyperlink"/>
          </w:rPr>
          <w:t>26</w:t>
        </w:r>
      </w:hyperlink>
      <w:r w:rsidR="00433DCA">
        <w:tab/>
      </w:r>
      <w:r w:rsidR="00912C3D">
        <w:t>Report [030]</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6AB2E061" w:rsidR="00F378EE" w:rsidRDefault="00F378EE" w:rsidP="004B7C88">
      <w:pPr>
        <w:pStyle w:val="Doc-text2"/>
        <w:rPr>
          <w:lang w:val="sv-SE"/>
        </w:rPr>
      </w:pPr>
      <w:r>
        <w:rPr>
          <w:lang w:val="sv-SE"/>
        </w:rPr>
        <w:t xml:space="preserve">DISCUSSION </w:t>
      </w:r>
      <w:r w:rsidR="00A8457C">
        <w:rPr>
          <w:lang w:val="sv-SE"/>
        </w:rPr>
        <w:t>online</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0DD7BC61" w:rsidR="00295A97" w:rsidRDefault="00A8457C" w:rsidP="004B7C88">
      <w:pPr>
        <w:pStyle w:val="Doc-text2"/>
        <w:rPr>
          <w:lang w:val="sv-SE"/>
        </w:rPr>
      </w:pPr>
      <w:r>
        <w:rPr>
          <w:lang w:val="sv-SE"/>
        </w:rPr>
        <w:t>[</w:t>
      </w:r>
      <w:r w:rsidR="00295A97">
        <w:rPr>
          <w:lang w:val="sv-SE"/>
        </w:rPr>
        <w:t>Anyway need LS to SA4 and CT1 with agreements, include in same LS</w:t>
      </w:r>
      <w:r w:rsidR="005129D6">
        <w:rPr>
          <w:lang w:val="sv-SE"/>
        </w:rPr>
        <w:t xml:space="preserve"> or there can be two LSes</w:t>
      </w:r>
      <w:r>
        <w:rPr>
          <w:lang w:val="sv-SE"/>
        </w:rPr>
        <w:t xml:space="preserve"> (Post dicussion).]</w:t>
      </w:r>
    </w:p>
    <w:p w14:paraId="4B236C7A" w14:textId="77777777" w:rsidR="00295A97" w:rsidRDefault="00295A97" w:rsidP="004B7C88">
      <w:pPr>
        <w:pStyle w:val="Doc-text2"/>
        <w:rPr>
          <w:lang w:val="sv-SE"/>
        </w:rPr>
      </w:pPr>
    </w:p>
    <w:p w14:paraId="21226D39" w14:textId="40C4F7A1" w:rsidR="00A8457C" w:rsidRDefault="00A8457C" w:rsidP="00A8457C">
      <w:pPr>
        <w:pStyle w:val="Agreement"/>
        <w:numPr>
          <w:ilvl w:val="0"/>
          <w:numId w:val="0"/>
        </w:numPr>
        <w:ind w:left="1619" w:hanging="360"/>
        <w:rPr>
          <w:lang w:val="sv-SE"/>
        </w:rPr>
      </w:pPr>
      <w:r>
        <w:rPr>
          <w:lang w:val="sv-SE"/>
        </w:rPr>
        <w:t>Offline Agreements [030]</w:t>
      </w:r>
    </w:p>
    <w:p w14:paraId="3156806D" w14:textId="2EFF0DBC" w:rsidR="00A8457C" w:rsidRPr="00A8457C" w:rsidRDefault="00A8457C" w:rsidP="00A8457C">
      <w:pPr>
        <w:pStyle w:val="Agreement"/>
        <w:rPr>
          <w:lang w:val="sv-SE"/>
        </w:rPr>
      </w:pPr>
      <w:r>
        <w:rPr>
          <w:lang w:val="sv-SE"/>
        </w:rPr>
        <w:t xml:space="preserve">[030] </w:t>
      </w:r>
      <w:r w:rsidRPr="00A8457C">
        <w:rPr>
          <w:lang w:val="sv-SE"/>
        </w:rPr>
        <w:t>Mulitple QoE reports can be sent in one MeasurementReportAppLayer message.</w:t>
      </w:r>
    </w:p>
    <w:p w14:paraId="5E89AC37" w14:textId="74F6DC0C" w:rsidR="00A8457C" w:rsidRPr="00A8457C" w:rsidRDefault="00A8457C" w:rsidP="00A8457C">
      <w:pPr>
        <w:pStyle w:val="Agreement"/>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62A092EB" w14:textId="3D64BFAE" w:rsidR="00A8457C" w:rsidRPr="00A8457C" w:rsidRDefault="00A8457C" w:rsidP="00A8457C">
      <w:pPr>
        <w:pStyle w:val="Agreement"/>
        <w:rPr>
          <w:lang w:val="sv-SE"/>
        </w:rPr>
      </w:pPr>
      <w:r>
        <w:rPr>
          <w:lang w:val="sv-SE"/>
        </w:rPr>
        <w:t xml:space="preserve">[030] </w:t>
      </w:r>
      <w:r w:rsidRPr="00A8457C">
        <w:rPr>
          <w:lang w:val="sv-SE"/>
        </w:rPr>
        <w:t>The maximum size of the QoE configuration container is specified as a maximum size 8000 (Bytes) of the OCTET STRING in ASN.1.</w:t>
      </w:r>
    </w:p>
    <w:p w14:paraId="45313283" w14:textId="5D1A51D9" w:rsidR="00A8457C" w:rsidRPr="00A8457C" w:rsidRDefault="00A8457C" w:rsidP="00A8457C">
      <w:pPr>
        <w:pStyle w:val="Agreement"/>
        <w:rPr>
          <w:lang w:val="sv-SE"/>
        </w:rPr>
      </w:pPr>
      <w:r>
        <w:rPr>
          <w:lang w:val="sv-SE"/>
        </w:rPr>
        <w:t xml:space="preserve">[030] </w:t>
      </w:r>
      <w:r w:rsidRPr="00A8457C">
        <w:rPr>
          <w:lang w:val="sv-SE"/>
        </w:rPr>
        <w:t>No max size of the OCTET STRING for the QoE report container is specified in ASN.1.</w:t>
      </w:r>
    </w:p>
    <w:p w14:paraId="0B6BB012" w14:textId="55C2D14A" w:rsidR="00A8457C" w:rsidRPr="00A8457C" w:rsidRDefault="00A8457C" w:rsidP="00A8457C">
      <w:pPr>
        <w:pStyle w:val="Agreement"/>
        <w:rPr>
          <w:lang w:val="sv-SE"/>
        </w:rPr>
      </w:pPr>
      <w:r>
        <w:rPr>
          <w:lang w:val="sv-SE"/>
        </w:rPr>
        <w:t xml:space="preserve">[030] </w:t>
      </w:r>
      <w:r w:rsidRPr="00A8457C">
        <w:rPr>
          <w:lang w:val="sv-SE"/>
        </w:rPr>
        <w:t>Send a reply LS to SA4 with the RAN2 agreements related to RRC segmentations and container size limitations.</w:t>
      </w:r>
    </w:p>
    <w:p w14:paraId="3D4E6C45" w14:textId="2DE3ED75" w:rsidR="00A8457C" w:rsidRPr="00A8457C" w:rsidRDefault="00A8457C" w:rsidP="00A8457C">
      <w:pPr>
        <w:pStyle w:val="Agreement"/>
        <w:rPr>
          <w:lang w:val="sv-SE"/>
        </w:rPr>
      </w:pPr>
      <w:r>
        <w:rPr>
          <w:lang w:val="sv-SE"/>
        </w:rPr>
        <w:t xml:space="preserve">[030] </w:t>
      </w:r>
      <w:r w:rsidRPr="00A8457C">
        <w:rPr>
          <w:lang w:val="sv-SE"/>
        </w:rPr>
        <w:t>Inform CT1 that the service type does not need to be forwarded to the application layer at release.</w:t>
      </w:r>
    </w:p>
    <w:p w14:paraId="049C62B8" w14:textId="1C1978B9" w:rsidR="00A8457C" w:rsidRPr="00A8457C" w:rsidRDefault="00A8457C" w:rsidP="00A8457C">
      <w:pPr>
        <w:pStyle w:val="Agreement"/>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7E83E38A" w14:textId="1839152B" w:rsidR="00A8457C" w:rsidRPr="00A8457C" w:rsidRDefault="00A8457C" w:rsidP="00A8457C">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5DD8DF95" w14:textId="4F3D3B34" w:rsidR="00433DCA" w:rsidRPr="00A8457C" w:rsidRDefault="00A8457C" w:rsidP="00A8457C">
      <w:pPr>
        <w:pStyle w:val="Agreement"/>
        <w:rPr>
          <w:lang w:val="sv-SE"/>
        </w:rPr>
      </w:pPr>
      <w:r>
        <w:rPr>
          <w:lang w:val="sv-SE"/>
        </w:rPr>
        <w:t xml:space="preserve">[030] </w:t>
      </w:r>
      <w:r w:rsidRPr="00A8457C">
        <w:rPr>
          <w:lang w:val="sv-SE"/>
        </w:rPr>
        <w:t>Send an LS to CT1 and inform them of the RAN2 agreements with impact on AT-commands.</w:t>
      </w:r>
    </w:p>
    <w:p w14:paraId="5F90E93C" w14:textId="77777777" w:rsidR="00433DCA" w:rsidRPr="00A8457C" w:rsidRDefault="00433DCA" w:rsidP="00433DCA">
      <w:pPr>
        <w:pStyle w:val="Doc-text2"/>
        <w:rPr>
          <w:lang w:val="sv-SE"/>
        </w:rPr>
      </w:pPr>
    </w:p>
    <w:p w14:paraId="1C161030" w14:textId="77777777" w:rsidR="004B7C88" w:rsidRDefault="00626258" w:rsidP="004B7C88">
      <w:pPr>
        <w:pStyle w:val="Doc-title"/>
      </w:pPr>
      <w:hyperlink r:id="rId1185"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626258" w:rsidP="005923AA">
      <w:pPr>
        <w:pStyle w:val="Doc-title"/>
      </w:pPr>
      <w:hyperlink r:id="rId1186"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626258" w:rsidP="005923AA">
      <w:pPr>
        <w:pStyle w:val="Doc-title"/>
      </w:pPr>
      <w:hyperlink r:id="rId1187"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626258" w:rsidP="005923AA">
      <w:pPr>
        <w:pStyle w:val="Doc-title"/>
      </w:pPr>
      <w:hyperlink r:id="rId1188"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626258" w:rsidP="005923AA">
      <w:pPr>
        <w:pStyle w:val="Doc-title"/>
      </w:pPr>
      <w:hyperlink r:id="rId1189"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626258" w:rsidP="005923AA">
      <w:pPr>
        <w:pStyle w:val="Doc-title"/>
      </w:pPr>
      <w:hyperlink r:id="rId1190"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626258" w:rsidP="005923AA">
      <w:pPr>
        <w:pStyle w:val="Doc-title"/>
      </w:pPr>
      <w:hyperlink r:id="rId1191"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626258" w:rsidP="005923AA">
      <w:pPr>
        <w:pStyle w:val="Doc-title"/>
      </w:pPr>
      <w:hyperlink r:id="rId1192"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626258" w:rsidP="005923AA">
      <w:pPr>
        <w:pStyle w:val="Doc-title"/>
      </w:pPr>
      <w:hyperlink r:id="rId1193"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6593A6D4" w:rsidR="005923AA" w:rsidRDefault="00A8457C" w:rsidP="00A8457C">
      <w:pPr>
        <w:pStyle w:val="Agreement"/>
      </w:pPr>
      <w:r>
        <w:t>[030] 9 tdocs above are Noted</w:t>
      </w:r>
    </w:p>
    <w:p w14:paraId="30A41051" w14:textId="77777777" w:rsidR="00A8457C" w:rsidRPr="00A8457C" w:rsidRDefault="00A8457C" w:rsidP="00A8457C">
      <w:pPr>
        <w:pStyle w:val="Doc-text2"/>
      </w:pPr>
    </w:p>
    <w:p w14:paraId="7B152902" w14:textId="77777777" w:rsidR="00A8457C" w:rsidRDefault="00A8457C" w:rsidP="00A8457C">
      <w:pPr>
        <w:pStyle w:val="Doc-text2"/>
      </w:pPr>
    </w:p>
    <w:p w14:paraId="3E9492CC" w14:textId="77777777" w:rsidR="00A8457C" w:rsidRDefault="00A8457C" w:rsidP="00A8457C">
      <w:pPr>
        <w:pStyle w:val="EmailDiscussion"/>
      </w:pPr>
      <w:r>
        <w:t>[Post116bis-e][070][QoE] LS outs (Ericsson)</w:t>
      </w:r>
    </w:p>
    <w:p w14:paraId="64D06FA7" w14:textId="77777777" w:rsidR="00A8457C" w:rsidRDefault="00A8457C" w:rsidP="00A8457C">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B5847D0" w14:textId="77777777" w:rsidR="00A8457C" w:rsidRDefault="00A8457C" w:rsidP="00A8457C">
      <w:pPr>
        <w:pStyle w:val="EmailDiscussion2"/>
      </w:pPr>
      <w:r>
        <w:tab/>
        <w:t xml:space="preserve">Intended outcome: Approved LS out. </w:t>
      </w:r>
    </w:p>
    <w:p w14:paraId="74C7D0D9" w14:textId="77777777" w:rsidR="00A8457C" w:rsidRDefault="00A8457C" w:rsidP="00A8457C">
      <w:pPr>
        <w:pStyle w:val="EmailDiscussion2"/>
      </w:pPr>
      <w:r>
        <w:tab/>
        <w:t>Deadline: Short</w:t>
      </w:r>
    </w:p>
    <w:p w14:paraId="75D319E0" w14:textId="77777777" w:rsidR="00A8457C" w:rsidRPr="00A8457C" w:rsidRDefault="00A8457C" w:rsidP="00A8457C">
      <w:pPr>
        <w:pStyle w:val="Doc-text2"/>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04FA99A" w14:textId="77777777" w:rsidR="001E195E" w:rsidRDefault="001E195E" w:rsidP="00B10F20">
      <w:pPr>
        <w:pStyle w:val="Doc-text2"/>
        <w:ind w:left="0" w:firstLine="0"/>
      </w:pPr>
    </w:p>
    <w:p w14:paraId="7C7EFD28" w14:textId="77777777" w:rsidR="00B10F20" w:rsidRDefault="00B10F20" w:rsidP="00B10F20">
      <w:pPr>
        <w:pStyle w:val="Doc-title"/>
      </w:pPr>
      <w:hyperlink r:id="rId1194" w:tooltip="D:Documents3GPPtsg_ranWG2TSGR2_116bis-eDocsR2-2201855.zip" w:history="1">
        <w:r w:rsidRPr="00B10F20">
          <w:rPr>
            <w:rStyle w:val="Hyperlink"/>
            <w:rFonts w:hint="eastAsia"/>
          </w:rPr>
          <w:t>R2-2201</w:t>
        </w:r>
        <w:r w:rsidRPr="00B10F20">
          <w:rPr>
            <w:rStyle w:val="Hyperlink"/>
            <w:rFonts w:hint="eastAsia"/>
          </w:rPr>
          <w:t>8</w:t>
        </w:r>
        <w:r w:rsidRPr="00B10F20">
          <w:rPr>
            <w:rStyle w:val="Hyperlink"/>
            <w:rFonts w:hint="eastAsia"/>
          </w:rPr>
          <w:t>55</w:t>
        </w:r>
      </w:hyperlink>
      <w:r>
        <w:tab/>
      </w:r>
      <w:r w:rsidRPr="00B10F20">
        <w:t>Report for [AT116bis-e][031][QoE] UE capabilities (CMCC)</w:t>
      </w:r>
      <w:r>
        <w:tab/>
        <w:t>CMCC</w:t>
      </w:r>
    </w:p>
    <w:p w14:paraId="5142D530" w14:textId="28B8449D" w:rsidR="00B10F20" w:rsidRDefault="00B10F20" w:rsidP="00B10F20">
      <w:pPr>
        <w:pStyle w:val="Agreement"/>
      </w:pPr>
      <w:r>
        <w:t xml:space="preserve">Noted and taken into account, see below </w:t>
      </w:r>
    </w:p>
    <w:p w14:paraId="0BF9780B" w14:textId="77777777" w:rsidR="00B10F20" w:rsidRDefault="00B10F20"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526850FA" w:rsidR="001E195E" w:rsidRDefault="001E195E" w:rsidP="00646E16">
      <w:pPr>
        <w:pStyle w:val="Doc-text2"/>
      </w:pPr>
      <w:r>
        <w:t>-</w:t>
      </w:r>
      <w:r>
        <w:tab/>
        <w:t>Chair think that we don't do ASNAS cap c</w:t>
      </w:r>
      <w:r w:rsidR="000C7694">
        <w:t xml:space="preserve">oordination bec we can pre-set </w:t>
      </w:r>
      <w:r w:rsidR="00B10F20">
        <w:t>this. AS NAS are just two piece</w:t>
      </w:r>
      <w:r>
        <w:t xml:space="preserve">s of the same protocol stack. </w:t>
      </w:r>
      <w:r w:rsidR="000C7694">
        <w:t xml:space="preserve">Is the “application” part of the same protocol stack? </w:t>
      </w:r>
      <w:r>
        <w:t>Can the application e.g. be replaced by the user?</w:t>
      </w:r>
    </w:p>
    <w:p w14:paraId="2925B9B4" w14:textId="06F77B43" w:rsidR="000C7694" w:rsidRDefault="00B10F20" w:rsidP="000C7694">
      <w:pPr>
        <w:pStyle w:val="Doc-text2"/>
      </w:pPr>
      <w:r>
        <w:t>-</w:t>
      </w:r>
      <w:r>
        <w:tab/>
      </w:r>
      <w:r w:rsidR="000C7694">
        <w:t xml:space="preserve">Rap proposes to agree online Max no of sim configurations. 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4A002761" w14:textId="34E48198" w:rsidR="001E195E" w:rsidRDefault="00166112" w:rsidP="00B10F20">
      <w:pPr>
        <w:pStyle w:val="Agreement"/>
      </w:pPr>
      <w:r>
        <w:t xml:space="preserve">For QoE capable UE, Mandatory to support 16 QoE configs (signalling limitation), include this </w:t>
      </w:r>
      <w:r w:rsidR="000C7694">
        <w:t xml:space="preserve">info </w:t>
      </w:r>
      <w:r>
        <w:t xml:space="preserve">in LS out to SA4. </w:t>
      </w:r>
    </w:p>
    <w:p w14:paraId="6CEDDD6E" w14:textId="77777777" w:rsidR="00B10F20" w:rsidRDefault="00B10F20" w:rsidP="00646E16">
      <w:pPr>
        <w:pStyle w:val="Doc-text2"/>
      </w:pPr>
    </w:p>
    <w:p w14:paraId="3D4C62EF" w14:textId="367C45F0" w:rsidR="00B10F20" w:rsidRDefault="00B10F20" w:rsidP="00B10F20">
      <w:pPr>
        <w:pStyle w:val="Agreement"/>
        <w:numPr>
          <w:ilvl w:val="0"/>
          <w:numId w:val="0"/>
        </w:numPr>
        <w:ind w:left="1619" w:hanging="360"/>
      </w:pPr>
      <w:r>
        <w:t>Offline agreements [031]</w:t>
      </w:r>
    </w:p>
    <w:p w14:paraId="031BAE67" w14:textId="67A51DC0" w:rsidR="00B10F20" w:rsidRPr="00055D9B" w:rsidRDefault="00B10F20" w:rsidP="00B10F20">
      <w:pPr>
        <w:pStyle w:val="Agreement"/>
        <w:rPr>
          <w:lang w:eastAsia="zh-CN"/>
        </w:rPr>
      </w:pPr>
      <w:r>
        <w:rPr>
          <w:lang w:eastAsia="zh-CN"/>
        </w:rPr>
        <w:t xml:space="preserve">[031] </w:t>
      </w:r>
      <w:r w:rsidRPr="00055D9B">
        <w:rPr>
          <w:rFonts w:hint="eastAsia"/>
          <w:lang w:eastAsia="zh-CN"/>
        </w:rPr>
        <w:t>Introduce QoE UE capability parameters for each service type i.e., streaming, MTSI and VR.</w:t>
      </w:r>
    </w:p>
    <w:p w14:paraId="57FE585E" w14:textId="15724648" w:rsidR="00B10F20" w:rsidRPr="00055D9B" w:rsidRDefault="00B10F20" w:rsidP="00B10F20">
      <w:pPr>
        <w:pStyle w:val="Agreement"/>
        <w:rPr>
          <w:lang w:eastAsia="zh-CN"/>
        </w:rPr>
      </w:pPr>
      <w:r>
        <w:rPr>
          <w:rFonts w:hint="eastAsia"/>
          <w:lang w:eastAsia="zh-CN"/>
        </w:rPr>
        <w:t xml:space="preserve">[031] </w:t>
      </w:r>
      <w:r w:rsidRPr="00055D9B">
        <w:rPr>
          <w:rFonts w:hint="eastAsia"/>
          <w:lang w:eastAsia="zh-CN"/>
        </w:rPr>
        <w:t>Introduce UE capability parameter(s) for RAN visible QoE.</w:t>
      </w:r>
    </w:p>
    <w:p w14:paraId="5390FBC5" w14:textId="61069077" w:rsidR="00B10F20" w:rsidRPr="00055D9B" w:rsidRDefault="00B10F20" w:rsidP="00B10F20">
      <w:pPr>
        <w:pStyle w:val="Agreement"/>
        <w:rPr>
          <w:lang w:eastAsia="zh-CN"/>
        </w:rPr>
      </w:pPr>
      <w:r>
        <w:rPr>
          <w:lang w:eastAsia="zh-CN"/>
        </w:rPr>
        <w:t xml:space="preserve">[031] </w:t>
      </w:r>
      <w:r>
        <w:rPr>
          <w:rFonts w:hint="eastAsia"/>
          <w:lang w:eastAsia="zh-CN"/>
        </w:rPr>
        <w:t>I</w:t>
      </w:r>
      <w:r w:rsidRPr="00055D9B">
        <w:rPr>
          <w:rFonts w:hint="eastAsia"/>
          <w:lang w:eastAsia="zh-CN"/>
        </w:rPr>
        <w:t>ntroduce a new sub-section in TS 38.306 to capture QoE related capabilities.</w:t>
      </w:r>
    </w:p>
    <w:p w14:paraId="7C179B71" w14:textId="7CCB02FF" w:rsidR="00B10F20" w:rsidRPr="00055D9B" w:rsidRDefault="00B10F20" w:rsidP="00B10F20">
      <w:pPr>
        <w:pStyle w:val="Agreement"/>
        <w:rPr>
          <w:lang w:eastAsia="zh-CN"/>
        </w:rPr>
      </w:pPr>
      <w:r>
        <w:rPr>
          <w:lang w:eastAsia="zh-CN"/>
        </w:rPr>
        <w:t xml:space="preserve">[031] </w:t>
      </w:r>
      <w:r>
        <w:rPr>
          <w:rFonts w:hint="eastAsia"/>
          <w:lang w:eastAsia="zh-CN"/>
        </w:rPr>
        <w:t>Agree that</w:t>
      </w:r>
      <w:r w:rsidRPr="00055D9B">
        <w:rPr>
          <w:rFonts w:hint="eastAsia"/>
          <w:lang w:eastAsia="zh-CN"/>
        </w:rPr>
        <w:t xml:space="preserve"> no differentiation for FDD/TDD or FR1/FR2 is needed for QoE related capabilities.</w:t>
      </w:r>
    </w:p>
    <w:p w14:paraId="2C2DCBD0" w14:textId="1687C6D1" w:rsidR="00B10F20" w:rsidRPr="00055D9B" w:rsidRDefault="00B10F20" w:rsidP="00B10F20">
      <w:pPr>
        <w:rPr>
          <w:rFonts w:cs="Arial"/>
          <w:b/>
          <w:lang w:eastAsia="zh-CN"/>
        </w:rPr>
      </w:pPr>
      <w:r w:rsidRPr="00055D9B">
        <w:rPr>
          <w:rFonts w:cs="Arial" w:hint="eastAsia"/>
          <w:b/>
          <w:lang w:eastAsia="zh-CN"/>
        </w:rPr>
        <w:t>  </w:t>
      </w:r>
    </w:p>
    <w:p w14:paraId="73F0A501" w14:textId="76F9BA6B" w:rsidR="00B10F20" w:rsidRPr="00055D9B" w:rsidRDefault="001E1E88" w:rsidP="001E1E88">
      <w:pPr>
        <w:pStyle w:val="Agreement"/>
        <w:numPr>
          <w:ilvl w:val="0"/>
          <w:numId w:val="0"/>
        </w:numPr>
        <w:ind w:left="1619" w:hanging="360"/>
        <w:rPr>
          <w:lang w:eastAsia="zh-CN"/>
        </w:rPr>
      </w:pPr>
      <w:r>
        <w:rPr>
          <w:rFonts w:hint="eastAsia"/>
          <w:lang w:eastAsia="zh-CN"/>
        </w:rPr>
        <w:t>UE capability FFSes [031]</w:t>
      </w:r>
    </w:p>
    <w:p w14:paraId="71F70B46" w14:textId="59F49E62" w:rsidR="00B10F20"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whether the Pause and resume capability is one of basic sub-features.</w:t>
      </w:r>
    </w:p>
    <w:p w14:paraId="2D787CA2" w14:textId="257E1B7C" w:rsidR="00B10F20" w:rsidRPr="00055D9B"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which of the following option to choose for RVQoE capability,</w:t>
      </w:r>
    </w:p>
    <w:p w14:paraId="0252249A" w14:textId="04B8D19F" w:rsidR="00B10F20" w:rsidRPr="00E63010" w:rsidRDefault="00B10F20" w:rsidP="001E1E88">
      <w:pPr>
        <w:pStyle w:val="Agreement"/>
        <w:numPr>
          <w:ilvl w:val="0"/>
          <w:numId w:val="0"/>
        </w:numPr>
        <w:ind w:left="1619"/>
        <w:rPr>
          <w:lang w:eastAsia="zh-CN"/>
        </w:rPr>
      </w:pPr>
      <w:r w:rsidRPr="00E63010">
        <w:rPr>
          <w:rFonts w:hint="eastAsia"/>
          <w:lang w:eastAsia="zh-CN"/>
        </w:rPr>
        <w:t>Option 1: One parameter indicating whether UE supports RVQoE.</w:t>
      </w:r>
    </w:p>
    <w:p w14:paraId="2452E1F1" w14:textId="4F9858B6" w:rsidR="00B10F20" w:rsidRPr="00C26897" w:rsidRDefault="00B10F20" w:rsidP="001E1E88">
      <w:pPr>
        <w:pStyle w:val="Agreement"/>
        <w:numPr>
          <w:ilvl w:val="0"/>
          <w:numId w:val="0"/>
        </w:numPr>
        <w:ind w:left="1619"/>
        <w:rPr>
          <w:lang w:eastAsia="zh-CN"/>
        </w:rPr>
      </w:pPr>
      <w:r w:rsidRPr="00E63010">
        <w:rPr>
          <w:rFonts w:hint="eastAsia"/>
          <w:lang w:eastAsia="zh-CN"/>
        </w:rPr>
        <w:t>Option 2: Separate parameters indicating whether UE supports RVQoE for each service type.</w:t>
      </w:r>
    </w:p>
    <w:p w14:paraId="5263A429" w14:textId="5F6A3515" w:rsidR="00B10F20" w:rsidRPr="00055D9B" w:rsidRDefault="001E1E88" w:rsidP="001E1E88">
      <w:pPr>
        <w:pStyle w:val="Agreement"/>
        <w:rPr>
          <w:lang w:eastAsia="zh-CN"/>
        </w:rPr>
      </w:pPr>
      <w:r>
        <w:rPr>
          <w:lang w:eastAsia="zh-CN"/>
        </w:rPr>
        <w:t xml:space="preserve">[031] </w:t>
      </w:r>
      <w:r w:rsidR="00B10F20" w:rsidRPr="00055D9B">
        <w:rPr>
          <w:rFonts w:hint="eastAsia"/>
          <w:lang w:eastAsia="zh-CN"/>
        </w:rPr>
        <w:t>FFS on RRC segmentation capability for QoE report, and the following three directions are considered:</w:t>
      </w:r>
    </w:p>
    <w:p w14:paraId="539D9EA5" w14:textId="11D1E405" w:rsidR="00B10F20" w:rsidRPr="00E63010" w:rsidRDefault="00B10F20" w:rsidP="001E1E88">
      <w:pPr>
        <w:pStyle w:val="Agreement"/>
        <w:numPr>
          <w:ilvl w:val="0"/>
          <w:numId w:val="0"/>
        </w:numPr>
        <w:ind w:left="1619"/>
        <w:rPr>
          <w:lang w:eastAsia="zh-CN"/>
        </w:rPr>
      </w:pPr>
      <w:r w:rsidRPr="00E63010">
        <w:rPr>
          <w:rFonts w:hint="eastAsia"/>
          <w:lang w:eastAsia="zh-CN"/>
        </w:rPr>
        <w:t>Option 1: Conditional mandatory without UE capability parameter (no extra bit)</w:t>
      </w:r>
    </w:p>
    <w:p w14:paraId="60DC1367" w14:textId="1C3166BB" w:rsidR="00B10F20" w:rsidRPr="00E63010" w:rsidRDefault="00B10F20" w:rsidP="001E1E88">
      <w:pPr>
        <w:pStyle w:val="Agreement"/>
        <w:numPr>
          <w:ilvl w:val="0"/>
          <w:numId w:val="0"/>
        </w:numPr>
        <w:ind w:left="1619"/>
        <w:rPr>
          <w:lang w:eastAsia="zh-CN"/>
        </w:rPr>
      </w:pPr>
      <w:r w:rsidRPr="00E63010">
        <w:rPr>
          <w:rFonts w:hint="eastAsia"/>
          <w:lang w:eastAsia="zh-CN"/>
        </w:rPr>
        <w:t>Option 2: Optional without UE capability parameter (no extra bit)</w:t>
      </w:r>
    </w:p>
    <w:p w14:paraId="75E15318" w14:textId="1F6A6458" w:rsidR="00B10F20" w:rsidRPr="00E63010" w:rsidRDefault="00B10F20" w:rsidP="001E1E88">
      <w:pPr>
        <w:pStyle w:val="Agreement"/>
        <w:numPr>
          <w:ilvl w:val="0"/>
          <w:numId w:val="0"/>
        </w:numPr>
        <w:ind w:left="1619"/>
        <w:rPr>
          <w:lang w:eastAsia="zh-CN"/>
        </w:rPr>
      </w:pPr>
      <w:r w:rsidRPr="00E63010">
        <w:rPr>
          <w:rFonts w:hint="eastAsia"/>
          <w:lang w:eastAsia="zh-CN"/>
        </w:rPr>
        <w:t>Option 3: Optional with UE capability parameter (one extra bit)</w:t>
      </w:r>
    </w:p>
    <w:p w14:paraId="2AFB7FDE" w14:textId="77777777" w:rsidR="000C7694" w:rsidRPr="00646E16" w:rsidRDefault="000C7694" w:rsidP="001E1E88">
      <w:pPr>
        <w:pStyle w:val="Doc-text2"/>
        <w:ind w:left="0" w:firstLine="0"/>
      </w:pPr>
    </w:p>
    <w:p w14:paraId="180FAE0F" w14:textId="77777777" w:rsidR="00646E16" w:rsidRDefault="00626258" w:rsidP="00646E16">
      <w:pPr>
        <w:pStyle w:val="Doc-title"/>
      </w:pPr>
      <w:hyperlink r:id="rId1195"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626258" w:rsidP="005923AA">
      <w:pPr>
        <w:pStyle w:val="Doc-title"/>
      </w:pPr>
      <w:hyperlink r:id="rId1196"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626258" w:rsidP="005923AA">
      <w:pPr>
        <w:pStyle w:val="Doc-title"/>
      </w:pPr>
      <w:hyperlink r:id="rId1197"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626258" w:rsidP="005923AA">
      <w:pPr>
        <w:pStyle w:val="Doc-title"/>
      </w:pPr>
      <w:hyperlink r:id="rId1198"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626258" w:rsidP="005923AA">
      <w:pPr>
        <w:pStyle w:val="Doc-title"/>
      </w:pPr>
      <w:hyperlink r:id="rId1199"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626258" w:rsidP="005923AA">
      <w:pPr>
        <w:pStyle w:val="Doc-title"/>
      </w:pPr>
      <w:hyperlink r:id="rId1200"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626258" w:rsidP="005923AA">
      <w:pPr>
        <w:pStyle w:val="Doc-title"/>
      </w:pPr>
      <w:hyperlink r:id="rId1201"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3ECDEF72" w:rsidR="005923AA" w:rsidRDefault="001E1E88" w:rsidP="001E1E88">
      <w:pPr>
        <w:pStyle w:val="Agreement"/>
      </w:pPr>
      <w:r>
        <w:t>[031] 7 tdocs above are Noted</w:t>
      </w:r>
    </w:p>
    <w:p w14:paraId="7D67C1F3" w14:textId="03DB8313" w:rsidR="001E1E88" w:rsidRPr="001E1E88" w:rsidRDefault="001E1E88" w:rsidP="001E1E88">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626258" w:rsidP="005923AA">
      <w:pPr>
        <w:pStyle w:val="Doc-title"/>
      </w:pPr>
      <w:hyperlink r:id="rId1202"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626258" w:rsidP="005923AA">
      <w:pPr>
        <w:pStyle w:val="Doc-title"/>
      </w:pPr>
      <w:hyperlink r:id="rId1203"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626258" w:rsidP="005923AA">
      <w:pPr>
        <w:pStyle w:val="Doc-title"/>
      </w:pPr>
      <w:hyperlink r:id="rId1204"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626258" w:rsidP="005923AA">
      <w:pPr>
        <w:pStyle w:val="Doc-title"/>
      </w:pPr>
      <w:hyperlink r:id="rId1205"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626258" w:rsidP="005923AA">
      <w:pPr>
        <w:pStyle w:val="Doc-title"/>
      </w:pPr>
      <w:hyperlink r:id="rId1206"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626258" w:rsidP="005923AA">
      <w:pPr>
        <w:pStyle w:val="Doc-title"/>
      </w:pPr>
      <w:hyperlink r:id="rId1207"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626258" w:rsidP="005923AA">
      <w:pPr>
        <w:pStyle w:val="Doc-title"/>
      </w:pPr>
      <w:hyperlink r:id="rId1208"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626258" w:rsidP="005923AA">
      <w:pPr>
        <w:pStyle w:val="Doc-title"/>
      </w:pPr>
      <w:hyperlink r:id="rId1209"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626258" w:rsidP="005923AA">
      <w:pPr>
        <w:pStyle w:val="Doc-title"/>
      </w:pPr>
      <w:hyperlink r:id="rId1210"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626258" w:rsidP="005923AA">
      <w:pPr>
        <w:pStyle w:val="Doc-title"/>
      </w:pPr>
      <w:hyperlink r:id="rId1211"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626258" w:rsidP="005923AA">
      <w:pPr>
        <w:pStyle w:val="Doc-title"/>
      </w:pPr>
      <w:hyperlink r:id="rId1212"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626258" w:rsidP="005923AA">
      <w:pPr>
        <w:pStyle w:val="Doc-title"/>
      </w:pPr>
      <w:hyperlink r:id="rId1213"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626258" w:rsidP="005923AA">
      <w:pPr>
        <w:pStyle w:val="Doc-title"/>
      </w:pPr>
      <w:hyperlink r:id="rId1214"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626258" w:rsidP="005923AA">
      <w:pPr>
        <w:pStyle w:val="Doc-title"/>
      </w:pPr>
      <w:hyperlink r:id="rId1215"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626258" w:rsidP="005923AA">
      <w:pPr>
        <w:pStyle w:val="Doc-title"/>
      </w:pPr>
      <w:hyperlink r:id="rId1216"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626258" w:rsidP="005923AA">
      <w:pPr>
        <w:pStyle w:val="Doc-title"/>
      </w:pPr>
      <w:hyperlink r:id="rId1217"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626258" w:rsidP="005923AA">
      <w:pPr>
        <w:pStyle w:val="Doc-title"/>
      </w:pPr>
      <w:hyperlink r:id="rId1218"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626258" w:rsidP="005923AA">
      <w:pPr>
        <w:pStyle w:val="Doc-title"/>
      </w:pPr>
      <w:hyperlink r:id="rId1219"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626258" w:rsidP="005923AA">
      <w:pPr>
        <w:pStyle w:val="Doc-title"/>
      </w:pPr>
      <w:hyperlink r:id="rId1220"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626258" w:rsidP="005923AA">
      <w:pPr>
        <w:pStyle w:val="Doc-title"/>
      </w:pPr>
      <w:hyperlink r:id="rId1221"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626258" w:rsidP="005923AA">
      <w:pPr>
        <w:pStyle w:val="Doc-title"/>
      </w:pPr>
      <w:hyperlink r:id="rId1222"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626258" w:rsidP="005923AA">
      <w:pPr>
        <w:pStyle w:val="Doc-title"/>
      </w:pPr>
      <w:hyperlink r:id="rId1223"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626258" w:rsidP="005923AA">
      <w:pPr>
        <w:pStyle w:val="Doc-title"/>
      </w:pPr>
      <w:hyperlink r:id="rId1224"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626258" w:rsidP="005923AA">
      <w:pPr>
        <w:pStyle w:val="Doc-title"/>
      </w:pPr>
      <w:hyperlink r:id="rId1225"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626258" w:rsidP="005923AA">
      <w:pPr>
        <w:pStyle w:val="Doc-title"/>
      </w:pPr>
      <w:hyperlink r:id="rId1226"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626258" w:rsidP="005923AA">
      <w:pPr>
        <w:pStyle w:val="Doc-title"/>
      </w:pPr>
      <w:hyperlink r:id="rId1227"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626258" w:rsidP="005923AA">
      <w:pPr>
        <w:pStyle w:val="Doc-title"/>
      </w:pPr>
      <w:hyperlink r:id="rId1228"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626258" w:rsidP="005923AA">
      <w:pPr>
        <w:pStyle w:val="Doc-title"/>
      </w:pPr>
      <w:hyperlink r:id="rId1229"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626258" w:rsidP="005923AA">
      <w:pPr>
        <w:pStyle w:val="Doc-title"/>
      </w:pPr>
      <w:hyperlink r:id="rId1230"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626258" w:rsidP="005923AA">
      <w:pPr>
        <w:pStyle w:val="Doc-title"/>
      </w:pPr>
      <w:hyperlink r:id="rId1231"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626258" w:rsidP="005923AA">
      <w:pPr>
        <w:pStyle w:val="Doc-title"/>
      </w:pPr>
      <w:hyperlink r:id="rId1232"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626258" w:rsidP="005923AA">
      <w:pPr>
        <w:pStyle w:val="Doc-title"/>
      </w:pPr>
      <w:hyperlink r:id="rId1233"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626258" w:rsidP="005923AA">
      <w:pPr>
        <w:pStyle w:val="Doc-title"/>
      </w:pPr>
      <w:hyperlink r:id="rId1234"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626258" w:rsidP="005923AA">
      <w:pPr>
        <w:pStyle w:val="Doc-title"/>
      </w:pPr>
      <w:hyperlink r:id="rId1235"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626258" w:rsidP="005923AA">
      <w:pPr>
        <w:pStyle w:val="Doc-title"/>
      </w:pPr>
      <w:hyperlink r:id="rId1236"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626258" w:rsidP="005923AA">
      <w:pPr>
        <w:pStyle w:val="Doc-title"/>
      </w:pPr>
      <w:hyperlink r:id="rId1237"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626258" w:rsidP="005923AA">
      <w:pPr>
        <w:pStyle w:val="Doc-title"/>
      </w:pPr>
      <w:hyperlink r:id="rId1238"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39" w:tooltip="D:Documents3GPPtsg_ranWG2TSGR2_116bis-eDocsR2-2200415.zip" w:history="1">
        <w:r w:rsidR="005923AA" w:rsidRPr="000E0F0B">
          <w:rPr>
            <w:rStyle w:val="Hyperlink"/>
          </w:rPr>
          <w:t>R2-2200415</w:t>
        </w:r>
      </w:hyperlink>
    </w:p>
    <w:p w14:paraId="33FA3384" w14:textId="669803D5" w:rsidR="005923AA" w:rsidRDefault="00626258" w:rsidP="005923AA">
      <w:pPr>
        <w:pStyle w:val="Doc-title"/>
      </w:pPr>
      <w:hyperlink r:id="rId1240"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626258" w:rsidP="005923AA">
      <w:pPr>
        <w:pStyle w:val="Doc-title"/>
      </w:pPr>
      <w:hyperlink r:id="rId1241"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626258" w:rsidP="005923AA">
      <w:pPr>
        <w:pStyle w:val="Doc-title"/>
      </w:pPr>
      <w:hyperlink r:id="rId1242"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626258" w:rsidP="005923AA">
      <w:pPr>
        <w:pStyle w:val="Doc-title"/>
      </w:pPr>
      <w:hyperlink r:id="rId1243"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626258" w:rsidP="005923AA">
      <w:pPr>
        <w:pStyle w:val="Doc-title"/>
      </w:pPr>
      <w:hyperlink r:id="rId1244"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626258" w:rsidP="005923AA">
      <w:pPr>
        <w:pStyle w:val="Doc-title"/>
      </w:pPr>
      <w:hyperlink r:id="rId1245"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626258" w:rsidP="005923AA">
      <w:pPr>
        <w:pStyle w:val="Doc-title"/>
      </w:pPr>
      <w:hyperlink r:id="rId1246"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626258" w:rsidP="005923AA">
      <w:pPr>
        <w:pStyle w:val="Doc-title"/>
      </w:pPr>
      <w:hyperlink r:id="rId1247"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626258" w:rsidP="005923AA">
      <w:pPr>
        <w:pStyle w:val="Doc-title"/>
      </w:pPr>
      <w:hyperlink r:id="rId1248"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626258" w:rsidP="005923AA">
      <w:pPr>
        <w:pStyle w:val="Doc-title"/>
      </w:pPr>
      <w:hyperlink r:id="rId1249"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626258" w:rsidP="005923AA">
      <w:pPr>
        <w:pStyle w:val="Doc-title"/>
      </w:pPr>
      <w:hyperlink r:id="rId1250"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626258" w:rsidP="005923AA">
      <w:pPr>
        <w:pStyle w:val="Doc-title"/>
      </w:pPr>
      <w:hyperlink r:id="rId1251"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626258" w:rsidP="005923AA">
      <w:pPr>
        <w:pStyle w:val="Doc-title"/>
      </w:pPr>
      <w:hyperlink r:id="rId1252"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626258" w:rsidP="005923AA">
      <w:pPr>
        <w:pStyle w:val="Doc-title"/>
      </w:pPr>
      <w:hyperlink r:id="rId1253"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626258" w:rsidP="005923AA">
      <w:pPr>
        <w:pStyle w:val="Doc-title"/>
      </w:pPr>
      <w:hyperlink r:id="rId1254"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626258" w:rsidP="005923AA">
      <w:pPr>
        <w:pStyle w:val="Doc-title"/>
      </w:pPr>
      <w:hyperlink r:id="rId1255"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626258" w:rsidP="005923AA">
      <w:pPr>
        <w:pStyle w:val="Doc-title"/>
      </w:pPr>
      <w:hyperlink r:id="rId1256"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626258" w:rsidP="005923AA">
      <w:pPr>
        <w:pStyle w:val="Doc-title"/>
      </w:pPr>
      <w:hyperlink r:id="rId1257"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626258" w:rsidP="005923AA">
      <w:pPr>
        <w:pStyle w:val="Doc-title"/>
      </w:pPr>
      <w:hyperlink r:id="rId1258"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626258" w:rsidP="005923AA">
      <w:pPr>
        <w:pStyle w:val="Doc-title"/>
      </w:pPr>
      <w:hyperlink r:id="rId1259"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626258" w:rsidP="005923AA">
      <w:pPr>
        <w:pStyle w:val="Doc-title"/>
      </w:pPr>
      <w:hyperlink r:id="rId1260"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626258" w:rsidP="005923AA">
      <w:pPr>
        <w:pStyle w:val="Doc-title"/>
      </w:pPr>
      <w:hyperlink r:id="rId1261"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626258" w:rsidP="005923AA">
      <w:pPr>
        <w:pStyle w:val="Doc-title"/>
      </w:pPr>
      <w:hyperlink r:id="rId1262"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626258" w:rsidP="005923AA">
      <w:pPr>
        <w:pStyle w:val="Doc-title"/>
      </w:pPr>
      <w:hyperlink r:id="rId1263"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626258" w:rsidP="005923AA">
      <w:pPr>
        <w:pStyle w:val="Doc-title"/>
      </w:pPr>
      <w:hyperlink r:id="rId1264"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626258" w:rsidP="005923AA">
      <w:pPr>
        <w:pStyle w:val="Doc-title"/>
      </w:pPr>
      <w:hyperlink r:id="rId1265"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626258" w:rsidP="005923AA">
      <w:pPr>
        <w:pStyle w:val="Doc-title"/>
      </w:pPr>
      <w:hyperlink r:id="rId1266"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626258" w:rsidP="005923AA">
      <w:pPr>
        <w:pStyle w:val="Doc-title"/>
      </w:pPr>
      <w:hyperlink r:id="rId1267"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626258" w:rsidP="005923AA">
      <w:pPr>
        <w:pStyle w:val="Doc-title"/>
      </w:pPr>
      <w:hyperlink r:id="rId1268"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626258" w:rsidP="005923AA">
      <w:pPr>
        <w:pStyle w:val="Doc-title"/>
      </w:pPr>
      <w:hyperlink r:id="rId1269"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626258" w:rsidP="005923AA">
      <w:pPr>
        <w:pStyle w:val="Doc-title"/>
      </w:pPr>
      <w:hyperlink r:id="rId1270"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626258" w:rsidP="005923AA">
      <w:pPr>
        <w:pStyle w:val="Doc-title"/>
      </w:pPr>
      <w:hyperlink r:id="rId1271"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626258" w:rsidP="005923AA">
      <w:pPr>
        <w:pStyle w:val="Doc-title"/>
      </w:pPr>
      <w:hyperlink r:id="rId1272"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626258" w:rsidP="005923AA">
      <w:pPr>
        <w:pStyle w:val="Doc-title"/>
      </w:pPr>
      <w:hyperlink r:id="rId1273"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626258" w:rsidP="005923AA">
      <w:pPr>
        <w:pStyle w:val="Doc-title"/>
      </w:pPr>
      <w:hyperlink r:id="rId1274"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626258" w:rsidP="005923AA">
      <w:pPr>
        <w:pStyle w:val="Doc-title"/>
      </w:pPr>
      <w:hyperlink r:id="rId1275"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626258" w:rsidP="005923AA">
      <w:pPr>
        <w:pStyle w:val="Doc-title"/>
      </w:pPr>
      <w:hyperlink r:id="rId1276"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626258" w:rsidP="005923AA">
      <w:pPr>
        <w:pStyle w:val="Doc-title"/>
      </w:pPr>
      <w:hyperlink r:id="rId1277"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626258" w:rsidP="009E3461">
      <w:pPr>
        <w:pStyle w:val="Doc-title"/>
      </w:pPr>
      <w:hyperlink r:id="rId1278"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626258" w:rsidP="009E3461">
      <w:pPr>
        <w:pStyle w:val="Doc-title"/>
      </w:pPr>
      <w:hyperlink r:id="rId1279"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626258" w:rsidP="009E3461">
      <w:pPr>
        <w:pStyle w:val="Doc-title"/>
      </w:pPr>
      <w:hyperlink r:id="rId1280"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626258" w:rsidP="009E3461">
      <w:pPr>
        <w:pStyle w:val="Doc-title"/>
      </w:pPr>
      <w:hyperlink r:id="rId1281"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626258" w:rsidP="009E3461">
      <w:pPr>
        <w:pStyle w:val="Doc-title"/>
      </w:pPr>
      <w:hyperlink r:id="rId1282"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Default="000C4497" w:rsidP="000C4497">
      <w:pPr>
        <w:pStyle w:val="Doc-text2"/>
      </w:pPr>
    </w:p>
    <w:p w14:paraId="207D93C5" w14:textId="77777777" w:rsidR="00974FC6" w:rsidRDefault="00974FC6" w:rsidP="000C4497">
      <w:pPr>
        <w:pStyle w:val="Doc-text2"/>
      </w:pPr>
    </w:p>
    <w:p w14:paraId="548BAE02" w14:textId="77777777" w:rsidR="00974FC6" w:rsidRDefault="00974FC6" w:rsidP="00974FC6">
      <w:pPr>
        <w:pStyle w:val="EmailDiscussion"/>
      </w:pPr>
      <w:r>
        <w:t>[</w:t>
      </w:r>
      <w:r w:rsidRPr="00270DA8">
        <w:t>Post116bis</w:t>
      </w:r>
      <w:r>
        <w:t>-e][083][feMIMO] 38331 (Ericsson)</w:t>
      </w:r>
    </w:p>
    <w:p w14:paraId="0D9F7658"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8BCBD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318921C" w14:textId="77777777" w:rsidR="00974FC6" w:rsidRDefault="00974FC6" w:rsidP="00974FC6">
      <w:pPr>
        <w:pStyle w:val="EmailDiscussion2"/>
      </w:pPr>
      <w:r>
        <w:tab/>
        <w:t xml:space="preserve">Deadline: Short. </w:t>
      </w:r>
    </w:p>
    <w:p w14:paraId="20AA1830" w14:textId="77777777" w:rsidR="00974FC6" w:rsidRDefault="00974FC6" w:rsidP="00974FC6">
      <w:pPr>
        <w:pStyle w:val="EmailDiscussion2"/>
      </w:pPr>
    </w:p>
    <w:p w14:paraId="386E9F03" w14:textId="77777777" w:rsidR="00974FC6" w:rsidRDefault="00974FC6" w:rsidP="00974FC6">
      <w:pPr>
        <w:pStyle w:val="EmailDiscussion"/>
      </w:pPr>
      <w:r>
        <w:t>[</w:t>
      </w:r>
      <w:r w:rsidRPr="00270DA8">
        <w:t>Post116bis</w:t>
      </w:r>
      <w:r>
        <w:t>-e][084][feMIMO] 38321 (Samsung)</w:t>
      </w:r>
    </w:p>
    <w:p w14:paraId="06D70B10"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2D0178B"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423E1DA" w14:textId="77777777" w:rsidR="00974FC6" w:rsidRDefault="00974FC6" w:rsidP="00974FC6">
      <w:pPr>
        <w:pStyle w:val="EmailDiscussion2"/>
      </w:pPr>
      <w:r>
        <w:tab/>
        <w:t xml:space="preserve">Deadline: Short. </w:t>
      </w:r>
    </w:p>
    <w:p w14:paraId="0C9ABE8B" w14:textId="77777777" w:rsidR="00974FC6" w:rsidRDefault="00974FC6" w:rsidP="000C4497">
      <w:pPr>
        <w:pStyle w:val="Doc-text2"/>
      </w:pPr>
    </w:p>
    <w:p w14:paraId="278C8309" w14:textId="77777777" w:rsidR="00974FC6" w:rsidRPr="000C4497" w:rsidRDefault="00974FC6"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626258" w:rsidP="008A50BA">
      <w:pPr>
        <w:pStyle w:val="Doc-title"/>
      </w:pPr>
      <w:hyperlink r:id="rId1283"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626258" w:rsidP="009E3461">
      <w:pPr>
        <w:pStyle w:val="Doc-title"/>
      </w:pPr>
      <w:hyperlink r:id="rId1284"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626258" w:rsidP="009E3461">
      <w:pPr>
        <w:pStyle w:val="Doc-title"/>
      </w:pPr>
      <w:hyperlink r:id="rId1285"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626258" w:rsidP="009E3461">
      <w:pPr>
        <w:pStyle w:val="Doc-title"/>
      </w:pPr>
      <w:hyperlink r:id="rId1286"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626258" w:rsidP="009E3461">
      <w:pPr>
        <w:pStyle w:val="Doc-title"/>
      </w:pPr>
      <w:hyperlink r:id="rId1287"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626258" w:rsidP="009E3461">
      <w:pPr>
        <w:pStyle w:val="Doc-title"/>
      </w:pPr>
      <w:hyperlink r:id="rId1288"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626258" w:rsidP="009E3461">
      <w:pPr>
        <w:pStyle w:val="Doc-title"/>
      </w:pPr>
      <w:hyperlink r:id="rId1289"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626258" w:rsidP="009E3461">
      <w:pPr>
        <w:pStyle w:val="Doc-title"/>
      </w:pPr>
      <w:hyperlink r:id="rId1290"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626258" w:rsidP="009E3461">
      <w:pPr>
        <w:pStyle w:val="Doc-title"/>
      </w:pPr>
      <w:hyperlink r:id="rId1291"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626258" w:rsidP="009E3461">
      <w:pPr>
        <w:pStyle w:val="Doc-title"/>
      </w:pPr>
      <w:hyperlink r:id="rId1292"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626258" w:rsidP="009E3461">
      <w:pPr>
        <w:pStyle w:val="Doc-title"/>
      </w:pPr>
      <w:hyperlink r:id="rId1293"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626258" w:rsidP="009E3461">
      <w:pPr>
        <w:pStyle w:val="Doc-title"/>
      </w:pPr>
      <w:hyperlink r:id="rId1294"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626258" w:rsidP="009E3461">
      <w:pPr>
        <w:pStyle w:val="Doc-title"/>
      </w:pPr>
      <w:hyperlink r:id="rId1295"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626258" w:rsidP="009E3461">
      <w:pPr>
        <w:pStyle w:val="Doc-title"/>
      </w:pPr>
      <w:hyperlink r:id="rId1296"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626258" w:rsidP="009E3461">
      <w:pPr>
        <w:pStyle w:val="Doc-title"/>
      </w:pPr>
      <w:hyperlink r:id="rId1297"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626258" w:rsidP="009E3461">
      <w:pPr>
        <w:pStyle w:val="Doc-title"/>
      </w:pPr>
      <w:hyperlink r:id="rId1298"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626258" w:rsidP="009E3461">
      <w:pPr>
        <w:pStyle w:val="Doc-title"/>
      </w:pPr>
      <w:hyperlink r:id="rId1299"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626258" w:rsidP="009E3461">
      <w:pPr>
        <w:pStyle w:val="Doc-title"/>
      </w:pPr>
      <w:hyperlink r:id="rId1300"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626258" w:rsidP="009E3461">
      <w:pPr>
        <w:pStyle w:val="Doc-title"/>
      </w:pPr>
      <w:hyperlink r:id="rId1301"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626258" w:rsidP="009E3461">
      <w:pPr>
        <w:pStyle w:val="Doc-title"/>
      </w:pPr>
      <w:hyperlink r:id="rId1302"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626258" w:rsidP="009E3461">
      <w:pPr>
        <w:pStyle w:val="Doc-title"/>
      </w:pPr>
      <w:hyperlink r:id="rId1303"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626258" w:rsidP="009E3461">
      <w:pPr>
        <w:pStyle w:val="Doc-title"/>
      </w:pPr>
      <w:hyperlink r:id="rId1304"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626258" w:rsidP="009E3461">
      <w:pPr>
        <w:pStyle w:val="Doc-title"/>
      </w:pPr>
      <w:hyperlink r:id="rId1305"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626258" w:rsidP="00E71F4B">
      <w:pPr>
        <w:pStyle w:val="Doc-title"/>
      </w:pPr>
      <w:hyperlink r:id="rId1306"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626258" w:rsidP="00344045">
      <w:pPr>
        <w:pStyle w:val="Doc-title"/>
      </w:pPr>
      <w:hyperlink r:id="rId1307"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626258" w:rsidP="009E3461">
      <w:pPr>
        <w:pStyle w:val="Doc-title"/>
      </w:pPr>
      <w:hyperlink r:id="rId1308"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626258" w:rsidP="009E3461">
      <w:pPr>
        <w:pStyle w:val="Doc-title"/>
      </w:pPr>
      <w:hyperlink r:id="rId1309"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626258" w:rsidP="009E3461">
      <w:pPr>
        <w:pStyle w:val="Doc-title"/>
      </w:pPr>
      <w:hyperlink r:id="rId1310"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626258" w:rsidP="009E3461">
      <w:pPr>
        <w:pStyle w:val="Doc-title"/>
      </w:pPr>
      <w:hyperlink r:id="rId1311"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626258" w:rsidP="009E3461">
      <w:pPr>
        <w:pStyle w:val="Doc-title"/>
      </w:pPr>
      <w:hyperlink r:id="rId1312"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626258" w:rsidP="009E3461">
      <w:pPr>
        <w:pStyle w:val="Doc-title"/>
      </w:pPr>
      <w:hyperlink r:id="rId1313"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626258" w:rsidP="009E3461">
      <w:pPr>
        <w:pStyle w:val="Doc-title"/>
      </w:pPr>
      <w:hyperlink r:id="rId1314"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626258" w:rsidP="009E3461">
      <w:pPr>
        <w:pStyle w:val="Doc-title"/>
      </w:pPr>
      <w:hyperlink r:id="rId1315"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626258" w:rsidP="009E3461">
      <w:pPr>
        <w:pStyle w:val="Doc-title"/>
      </w:pPr>
      <w:hyperlink r:id="rId1316"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626258" w:rsidP="009E3461">
      <w:pPr>
        <w:pStyle w:val="Doc-title"/>
      </w:pPr>
      <w:hyperlink r:id="rId1317"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626258" w:rsidP="009E3461">
      <w:pPr>
        <w:pStyle w:val="Doc-title"/>
      </w:pPr>
      <w:hyperlink r:id="rId1318"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626258" w:rsidP="009E3461">
      <w:pPr>
        <w:pStyle w:val="Doc-title"/>
      </w:pPr>
      <w:hyperlink r:id="rId1319"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626258" w:rsidP="009E3461">
      <w:pPr>
        <w:pStyle w:val="Doc-title"/>
      </w:pPr>
      <w:hyperlink r:id="rId1320"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626258" w:rsidP="009E3461">
      <w:pPr>
        <w:pStyle w:val="Doc-title"/>
      </w:pPr>
      <w:hyperlink r:id="rId1321"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626258" w:rsidP="009E3461">
      <w:pPr>
        <w:pStyle w:val="Doc-title"/>
      </w:pPr>
      <w:hyperlink r:id="rId1322"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626258" w:rsidP="009E3461">
      <w:pPr>
        <w:pStyle w:val="Doc-title"/>
      </w:pPr>
      <w:hyperlink r:id="rId1323"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626258" w:rsidP="009E3461">
      <w:pPr>
        <w:pStyle w:val="Doc-title"/>
      </w:pPr>
      <w:hyperlink r:id="rId1324"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626258" w:rsidP="009E3461">
      <w:pPr>
        <w:pStyle w:val="Doc-title"/>
      </w:pPr>
      <w:hyperlink r:id="rId1325"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626258" w:rsidP="009E3461">
      <w:pPr>
        <w:pStyle w:val="Doc-title"/>
      </w:pPr>
      <w:hyperlink r:id="rId1326"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626258" w:rsidP="009E3461">
      <w:pPr>
        <w:pStyle w:val="Doc-title"/>
      </w:pPr>
      <w:hyperlink r:id="rId1327"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626258" w:rsidP="009E3461">
      <w:pPr>
        <w:pStyle w:val="Doc-title"/>
      </w:pPr>
      <w:hyperlink r:id="rId1328"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626258" w:rsidP="009E3461">
      <w:pPr>
        <w:pStyle w:val="Doc-title"/>
      </w:pPr>
      <w:hyperlink r:id="rId1329"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626258" w:rsidP="009E3461">
      <w:pPr>
        <w:pStyle w:val="Doc-title"/>
      </w:pPr>
      <w:hyperlink r:id="rId1330"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626258" w:rsidP="009E3461">
      <w:pPr>
        <w:pStyle w:val="Doc-title"/>
      </w:pPr>
      <w:hyperlink r:id="rId1331"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626258" w:rsidP="005923AA">
      <w:pPr>
        <w:pStyle w:val="Doc-title"/>
      </w:pPr>
      <w:hyperlink r:id="rId1332"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626258" w:rsidP="005923AA">
      <w:pPr>
        <w:pStyle w:val="Doc-title"/>
      </w:pPr>
      <w:hyperlink r:id="rId1333"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626258" w:rsidP="005923AA">
      <w:pPr>
        <w:pStyle w:val="Doc-title"/>
      </w:pPr>
      <w:hyperlink r:id="rId1334"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626258" w:rsidP="005923AA">
      <w:pPr>
        <w:pStyle w:val="Doc-title"/>
      </w:pPr>
      <w:hyperlink r:id="rId1335"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626258" w:rsidP="005923AA">
      <w:pPr>
        <w:pStyle w:val="Doc-title"/>
      </w:pPr>
      <w:hyperlink r:id="rId1336"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626258" w:rsidP="005923AA">
      <w:pPr>
        <w:pStyle w:val="Doc-title"/>
      </w:pPr>
      <w:hyperlink r:id="rId1337"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626258" w:rsidP="005923AA">
      <w:pPr>
        <w:pStyle w:val="Doc-title"/>
      </w:pPr>
      <w:hyperlink r:id="rId1338"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626258" w:rsidP="005923AA">
      <w:pPr>
        <w:pStyle w:val="Doc-title"/>
      </w:pPr>
      <w:hyperlink r:id="rId1339"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626258" w:rsidP="005923AA">
      <w:pPr>
        <w:pStyle w:val="Doc-title"/>
      </w:pPr>
      <w:hyperlink r:id="rId1340"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626258" w:rsidP="005923AA">
      <w:pPr>
        <w:pStyle w:val="Doc-title"/>
      </w:pPr>
      <w:hyperlink r:id="rId1341"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626258" w:rsidP="005923AA">
      <w:pPr>
        <w:pStyle w:val="Doc-title"/>
      </w:pPr>
      <w:hyperlink r:id="rId1342"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626258" w:rsidP="005923AA">
      <w:pPr>
        <w:pStyle w:val="Doc-title"/>
      </w:pPr>
      <w:hyperlink r:id="rId1343"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626258" w:rsidP="005923AA">
      <w:pPr>
        <w:pStyle w:val="Doc-title"/>
      </w:pPr>
      <w:hyperlink r:id="rId1344"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626258" w:rsidP="005923AA">
      <w:pPr>
        <w:pStyle w:val="Doc-title"/>
      </w:pPr>
      <w:hyperlink r:id="rId1345"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626258" w:rsidP="005923AA">
      <w:pPr>
        <w:pStyle w:val="Doc-title"/>
      </w:pPr>
      <w:hyperlink r:id="rId1346"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626258" w:rsidP="005923AA">
      <w:pPr>
        <w:pStyle w:val="Doc-title"/>
      </w:pPr>
      <w:hyperlink r:id="rId1347"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626258" w:rsidP="005923AA">
      <w:pPr>
        <w:pStyle w:val="Doc-title"/>
      </w:pPr>
      <w:hyperlink r:id="rId1348"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626258" w:rsidP="005923AA">
      <w:pPr>
        <w:pStyle w:val="Doc-title"/>
      </w:pPr>
      <w:hyperlink r:id="rId1349"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626258" w:rsidP="005923AA">
      <w:pPr>
        <w:pStyle w:val="Doc-title"/>
      </w:pPr>
      <w:hyperlink r:id="rId1350"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626258" w:rsidP="005923AA">
      <w:pPr>
        <w:pStyle w:val="Doc-title"/>
      </w:pPr>
      <w:hyperlink r:id="rId1351"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626258" w:rsidP="005923AA">
      <w:pPr>
        <w:pStyle w:val="Doc-title"/>
      </w:pPr>
      <w:hyperlink r:id="rId1352"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626258" w:rsidP="005923AA">
      <w:pPr>
        <w:pStyle w:val="Doc-title"/>
      </w:pPr>
      <w:hyperlink r:id="rId1353"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626258" w:rsidP="005923AA">
      <w:pPr>
        <w:pStyle w:val="Doc-title"/>
      </w:pPr>
      <w:hyperlink r:id="rId1354"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626258" w:rsidP="005923AA">
      <w:pPr>
        <w:pStyle w:val="Doc-title"/>
      </w:pPr>
      <w:hyperlink r:id="rId1355"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56" w:tooltip="D:Documents3GPPtsg_ranWG2TSGR2_116bis-eDocsR2-2200049.zip" w:history="1">
        <w:r w:rsidR="005923AA" w:rsidRPr="000E0F0B">
          <w:rPr>
            <w:rStyle w:val="Hyperlink"/>
          </w:rPr>
          <w:t>R2-2200049</w:t>
        </w:r>
      </w:hyperlink>
    </w:p>
    <w:p w14:paraId="1A15E945" w14:textId="76ADA4C2" w:rsidR="005923AA" w:rsidRDefault="00626258" w:rsidP="005923AA">
      <w:pPr>
        <w:pStyle w:val="Doc-title"/>
      </w:pPr>
      <w:hyperlink r:id="rId1357"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626258" w:rsidP="005923AA">
      <w:pPr>
        <w:pStyle w:val="Doc-title"/>
      </w:pPr>
      <w:hyperlink r:id="rId1358"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626258" w:rsidP="005923AA">
      <w:pPr>
        <w:pStyle w:val="Doc-title"/>
      </w:pPr>
      <w:hyperlink r:id="rId1359"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626258" w:rsidP="005923AA">
      <w:pPr>
        <w:pStyle w:val="Doc-title"/>
      </w:pPr>
      <w:hyperlink r:id="rId1360"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626258" w:rsidP="005923AA">
      <w:pPr>
        <w:pStyle w:val="Doc-title"/>
      </w:pPr>
      <w:hyperlink r:id="rId1361"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626258" w:rsidP="005923AA">
      <w:pPr>
        <w:pStyle w:val="Doc-title"/>
      </w:pPr>
      <w:hyperlink r:id="rId1362"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626258" w:rsidP="005923AA">
      <w:pPr>
        <w:pStyle w:val="Doc-title"/>
      </w:pPr>
      <w:hyperlink r:id="rId1363"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626258" w:rsidP="005923AA">
      <w:pPr>
        <w:pStyle w:val="Doc-title"/>
      </w:pPr>
      <w:hyperlink r:id="rId1364"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626258" w:rsidP="005923AA">
      <w:pPr>
        <w:pStyle w:val="Doc-title"/>
      </w:pPr>
      <w:hyperlink r:id="rId1365"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626258" w:rsidP="005923AA">
      <w:pPr>
        <w:pStyle w:val="Doc-title"/>
      </w:pPr>
      <w:hyperlink r:id="rId1366"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626258" w:rsidP="005923AA">
      <w:pPr>
        <w:pStyle w:val="Doc-title"/>
      </w:pPr>
      <w:hyperlink r:id="rId1367"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626258" w:rsidP="005923AA">
      <w:pPr>
        <w:pStyle w:val="Doc-title"/>
      </w:pPr>
      <w:hyperlink r:id="rId1368"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626258" w:rsidP="005923AA">
      <w:pPr>
        <w:pStyle w:val="Doc-title"/>
      </w:pPr>
      <w:hyperlink r:id="rId1369"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626258" w:rsidP="005923AA">
      <w:pPr>
        <w:pStyle w:val="Doc-title"/>
      </w:pPr>
      <w:hyperlink r:id="rId1370"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626258" w:rsidP="005923AA">
      <w:pPr>
        <w:pStyle w:val="Doc-title"/>
      </w:pPr>
      <w:hyperlink r:id="rId1371"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626258" w:rsidP="005923AA">
      <w:pPr>
        <w:pStyle w:val="Doc-title"/>
      </w:pPr>
      <w:hyperlink r:id="rId1372"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626258" w:rsidP="005923AA">
      <w:pPr>
        <w:pStyle w:val="Doc-title"/>
      </w:pPr>
      <w:hyperlink r:id="rId1373"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626258" w:rsidP="005923AA">
      <w:pPr>
        <w:pStyle w:val="Doc-title"/>
      </w:pPr>
      <w:hyperlink r:id="rId1374"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626258" w:rsidP="005923AA">
      <w:pPr>
        <w:pStyle w:val="Doc-title"/>
      </w:pPr>
      <w:hyperlink r:id="rId1375"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626258" w:rsidP="005923AA">
      <w:pPr>
        <w:pStyle w:val="Doc-title"/>
      </w:pPr>
      <w:hyperlink r:id="rId1376"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626258" w:rsidP="005923AA">
      <w:pPr>
        <w:pStyle w:val="Doc-title"/>
      </w:pPr>
      <w:hyperlink r:id="rId1377"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626258" w:rsidP="005923AA">
      <w:pPr>
        <w:pStyle w:val="Doc-title"/>
      </w:pPr>
      <w:hyperlink r:id="rId1378"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626258" w:rsidP="005923AA">
      <w:pPr>
        <w:pStyle w:val="Doc-title"/>
      </w:pPr>
      <w:hyperlink r:id="rId1379"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626258" w:rsidP="005923AA">
      <w:pPr>
        <w:pStyle w:val="Doc-title"/>
      </w:pPr>
      <w:hyperlink r:id="rId1380"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626258" w:rsidP="005923AA">
      <w:pPr>
        <w:pStyle w:val="Doc-title"/>
      </w:pPr>
      <w:hyperlink r:id="rId1381"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626258" w:rsidP="005923AA">
      <w:pPr>
        <w:pStyle w:val="Doc-title"/>
      </w:pPr>
      <w:hyperlink r:id="rId1382"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626258" w:rsidP="005923AA">
      <w:pPr>
        <w:pStyle w:val="Doc-title"/>
      </w:pPr>
      <w:hyperlink r:id="rId1383"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626258" w:rsidP="005923AA">
      <w:pPr>
        <w:pStyle w:val="Doc-title"/>
      </w:pPr>
      <w:hyperlink r:id="rId1384"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626258" w:rsidP="005923AA">
      <w:pPr>
        <w:pStyle w:val="Doc-title"/>
      </w:pPr>
      <w:hyperlink r:id="rId1385"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626258" w:rsidP="005923AA">
      <w:pPr>
        <w:pStyle w:val="Doc-title"/>
      </w:pPr>
      <w:hyperlink r:id="rId1386"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626258" w:rsidP="005923AA">
      <w:pPr>
        <w:pStyle w:val="Doc-title"/>
      </w:pPr>
      <w:hyperlink r:id="rId1387"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626258" w:rsidP="005923AA">
      <w:pPr>
        <w:pStyle w:val="Doc-title"/>
      </w:pPr>
      <w:hyperlink r:id="rId1388"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626258" w:rsidP="005923AA">
      <w:pPr>
        <w:pStyle w:val="Doc-title"/>
      </w:pPr>
      <w:hyperlink r:id="rId1389"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626258" w:rsidP="005923AA">
      <w:pPr>
        <w:pStyle w:val="Doc-title"/>
      </w:pPr>
      <w:hyperlink r:id="rId1390"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626258" w:rsidP="005923AA">
      <w:pPr>
        <w:pStyle w:val="Doc-title"/>
      </w:pPr>
      <w:hyperlink r:id="rId1391"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626258" w:rsidP="005923AA">
      <w:pPr>
        <w:pStyle w:val="Doc-title"/>
      </w:pPr>
      <w:hyperlink r:id="rId1392"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626258" w:rsidP="005923AA">
      <w:pPr>
        <w:pStyle w:val="Doc-title"/>
      </w:pPr>
      <w:hyperlink r:id="rId1393"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626258" w:rsidP="005923AA">
      <w:pPr>
        <w:pStyle w:val="Doc-title"/>
      </w:pPr>
      <w:hyperlink r:id="rId1394"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626258" w:rsidP="005923AA">
      <w:pPr>
        <w:pStyle w:val="Doc-title"/>
      </w:pPr>
      <w:hyperlink r:id="rId1395"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626258" w:rsidP="005923AA">
      <w:pPr>
        <w:pStyle w:val="Doc-title"/>
      </w:pPr>
      <w:hyperlink r:id="rId1396"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626258" w:rsidP="005923AA">
      <w:pPr>
        <w:pStyle w:val="Doc-title"/>
      </w:pPr>
      <w:hyperlink r:id="rId1397"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626258" w:rsidP="005923AA">
      <w:pPr>
        <w:pStyle w:val="Doc-title"/>
      </w:pPr>
      <w:hyperlink r:id="rId1398"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626258" w:rsidP="005923AA">
      <w:pPr>
        <w:pStyle w:val="Doc-title"/>
      </w:pPr>
      <w:hyperlink r:id="rId1399"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626258" w:rsidP="005923AA">
      <w:pPr>
        <w:pStyle w:val="Doc-title"/>
      </w:pPr>
      <w:hyperlink r:id="rId1400"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626258" w:rsidP="005923AA">
      <w:pPr>
        <w:pStyle w:val="Doc-title"/>
      </w:pPr>
      <w:hyperlink r:id="rId1401"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626258" w:rsidP="005923AA">
      <w:pPr>
        <w:pStyle w:val="Doc-title"/>
      </w:pPr>
      <w:hyperlink r:id="rId1402"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626258" w:rsidP="005923AA">
      <w:pPr>
        <w:pStyle w:val="Doc-title"/>
      </w:pPr>
      <w:hyperlink r:id="rId1403"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626258" w:rsidP="005923AA">
      <w:pPr>
        <w:pStyle w:val="Doc-title"/>
      </w:pPr>
      <w:hyperlink r:id="rId1404"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626258" w:rsidP="005923AA">
      <w:pPr>
        <w:pStyle w:val="Doc-title"/>
      </w:pPr>
      <w:hyperlink r:id="rId1405"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626258" w:rsidP="006C1FFE">
      <w:pPr>
        <w:pStyle w:val="Doc-title"/>
      </w:pPr>
      <w:hyperlink r:id="rId1406"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626258" w:rsidP="006C1FFE">
      <w:pPr>
        <w:pStyle w:val="Doc-title"/>
      </w:pPr>
      <w:hyperlink r:id="rId1407"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626258" w:rsidP="00CE37CD">
      <w:pPr>
        <w:pStyle w:val="Doc-title"/>
      </w:pPr>
      <w:hyperlink r:id="rId1408"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626258" w:rsidP="00CE37CD">
      <w:pPr>
        <w:pStyle w:val="Doc-title"/>
      </w:pPr>
      <w:hyperlink r:id="rId1409"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626258" w:rsidP="00CE37CD">
      <w:pPr>
        <w:pStyle w:val="Doc-title"/>
      </w:pPr>
      <w:hyperlink r:id="rId1410"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626258" w:rsidP="00CE37CD">
      <w:pPr>
        <w:pStyle w:val="Doc-title"/>
      </w:pPr>
      <w:hyperlink r:id="rId1411"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626258" w:rsidP="00CE37CD">
      <w:pPr>
        <w:pStyle w:val="Doc-title"/>
      </w:pPr>
      <w:hyperlink r:id="rId1412"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626258" w:rsidP="00A72E38">
      <w:pPr>
        <w:pStyle w:val="Doc-title"/>
      </w:pPr>
      <w:hyperlink r:id="rId1413"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626258" w:rsidP="00CE37CD">
      <w:pPr>
        <w:pStyle w:val="Doc-title"/>
      </w:pPr>
      <w:hyperlink r:id="rId1414"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626258" w:rsidP="00CE37CD">
      <w:pPr>
        <w:pStyle w:val="Doc-title"/>
      </w:pPr>
      <w:hyperlink r:id="rId1415"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626258" w:rsidP="00CE37CD">
      <w:pPr>
        <w:pStyle w:val="Doc-title"/>
      </w:pPr>
      <w:hyperlink r:id="rId1416"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626258" w:rsidP="00CE37CD">
      <w:pPr>
        <w:pStyle w:val="Doc-title"/>
      </w:pPr>
      <w:hyperlink r:id="rId1417"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626258" w:rsidP="00CE37CD">
      <w:pPr>
        <w:pStyle w:val="Doc-title"/>
      </w:pPr>
      <w:hyperlink r:id="rId1418"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626258" w:rsidP="00CE37CD">
      <w:pPr>
        <w:pStyle w:val="Doc-title"/>
      </w:pPr>
      <w:hyperlink r:id="rId1419"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626258" w:rsidP="00CE37CD">
      <w:pPr>
        <w:pStyle w:val="Doc-title"/>
      </w:pPr>
      <w:hyperlink r:id="rId1420"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626258" w:rsidP="00CE37CD">
      <w:pPr>
        <w:pStyle w:val="Doc-title"/>
      </w:pPr>
      <w:hyperlink r:id="rId1421"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626258" w:rsidP="00CE37CD">
      <w:pPr>
        <w:pStyle w:val="Doc-title"/>
      </w:pPr>
      <w:hyperlink r:id="rId1422"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626258" w:rsidP="00CE37CD">
      <w:pPr>
        <w:pStyle w:val="Doc-title"/>
      </w:pPr>
      <w:hyperlink r:id="rId1423"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626258" w:rsidP="00CE37CD">
      <w:pPr>
        <w:pStyle w:val="Doc-title"/>
      </w:pPr>
      <w:hyperlink r:id="rId1424"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626258" w:rsidP="00CE37CD">
      <w:pPr>
        <w:pStyle w:val="Doc-title"/>
      </w:pPr>
      <w:hyperlink r:id="rId1425"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626258" w:rsidP="00CE37CD">
      <w:pPr>
        <w:pStyle w:val="Doc-title"/>
      </w:pPr>
      <w:hyperlink r:id="rId1426"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626258" w:rsidP="00CE37CD">
      <w:pPr>
        <w:pStyle w:val="Doc-title"/>
      </w:pPr>
      <w:hyperlink r:id="rId1427"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626258" w:rsidP="005923AA">
      <w:pPr>
        <w:pStyle w:val="Doc-title"/>
      </w:pPr>
      <w:hyperlink r:id="rId1428"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626258" w:rsidP="005923AA">
      <w:pPr>
        <w:pStyle w:val="Doc-title"/>
      </w:pPr>
      <w:hyperlink r:id="rId1429"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626258" w:rsidP="005923AA">
      <w:pPr>
        <w:pStyle w:val="Doc-title"/>
      </w:pPr>
      <w:hyperlink r:id="rId1430"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626258" w:rsidP="00EE21B8">
      <w:pPr>
        <w:pStyle w:val="Doc-title"/>
      </w:pPr>
      <w:hyperlink r:id="rId1431"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09520A63" w14:textId="46280957" w:rsidR="008046F9" w:rsidDel="00974FC6" w:rsidRDefault="008046F9" w:rsidP="008046F9">
      <w:pPr>
        <w:pStyle w:val="EmailDiscussion"/>
        <w:rPr>
          <w:del w:id="318" w:author="Johan Johansson" w:date="2022-01-25T03:09:00Z"/>
        </w:rPr>
      </w:pPr>
      <w:del w:id="319" w:author="Johan Johansson" w:date="2022-01-25T03:09:00Z">
        <w:r w:rsidDel="00974FC6">
          <w:delText>[Post116bis-e][067][MGE] 38331 (MediaTek)</w:delText>
        </w:r>
      </w:del>
    </w:p>
    <w:p w14:paraId="2B65260C" w14:textId="08FB23E1" w:rsidR="008046F9" w:rsidDel="00974FC6" w:rsidRDefault="008046F9" w:rsidP="008046F9">
      <w:pPr>
        <w:pStyle w:val="EmailDiscussion2"/>
        <w:rPr>
          <w:del w:id="320" w:author="Johan Johansson" w:date="2022-01-25T03:09:00Z"/>
        </w:rPr>
      </w:pPr>
      <w:del w:id="321" w:author="Johan Johansson" w:date="2022-01-25T03:09:00Z">
        <w:r w:rsidDel="00974FC6">
          <w:tab/>
          <w:delText>Scope: CR review and endorsement,</w:delText>
        </w:r>
      </w:del>
    </w:p>
    <w:p w14:paraId="62716908" w14:textId="259C16FA" w:rsidR="008046F9" w:rsidDel="00974FC6" w:rsidRDefault="008046F9" w:rsidP="008046F9">
      <w:pPr>
        <w:pStyle w:val="EmailDiscussion2"/>
        <w:rPr>
          <w:del w:id="322" w:author="Johan Johansson" w:date="2022-01-25T03:09:00Z"/>
        </w:rPr>
      </w:pPr>
      <w:del w:id="323" w:author="Johan Johansson" w:date="2022-01-25T03:09:00Z">
        <w:r w:rsidDel="00974FC6">
          <w:tab/>
          <w:delText>Intended outcome: In the end, Endorsed CR capturing meeting agreements.</w:delText>
        </w:r>
      </w:del>
    </w:p>
    <w:p w14:paraId="33D74D78" w14:textId="1F74F976" w:rsidR="008046F9" w:rsidRPr="00947A44" w:rsidDel="00974FC6" w:rsidRDefault="008046F9" w:rsidP="008046F9">
      <w:pPr>
        <w:pStyle w:val="EmailDiscussion2"/>
        <w:rPr>
          <w:del w:id="324" w:author="Johan Johansson" w:date="2022-01-25T03:09:00Z"/>
        </w:rPr>
      </w:pPr>
      <w:del w:id="325" w:author="Johan Johansson" w:date="2022-01-25T03:09:00Z">
        <w:r w:rsidDel="00974FC6">
          <w:tab/>
          <w:delText>Deadline: Short</w:delText>
        </w:r>
      </w:del>
    </w:p>
    <w:p w14:paraId="135A4692" w14:textId="77777777" w:rsidR="008046F9" w:rsidRDefault="008046F9" w:rsidP="002D4617">
      <w:pPr>
        <w:pStyle w:val="Doc-text2"/>
        <w:rPr>
          <w:ins w:id="326" w:author="Johan Johansson" w:date="2022-01-25T03:09:00Z"/>
        </w:rPr>
      </w:pPr>
    </w:p>
    <w:p w14:paraId="66F794DE" w14:textId="77777777" w:rsidR="00974FC6" w:rsidRDefault="00974FC6" w:rsidP="00974FC6">
      <w:pPr>
        <w:pStyle w:val="EmailDiscussion"/>
        <w:rPr>
          <w:ins w:id="327" w:author="Johan Johansson" w:date="2022-01-25T03:09:00Z"/>
        </w:rPr>
      </w:pPr>
      <w:ins w:id="328" w:author="Johan Johansson" w:date="2022-01-25T03:09:00Z">
        <w:r>
          <w:t>[Post116bis-e][067][MGE] 38331 (Mediatek)</w:t>
        </w:r>
      </w:ins>
    </w:p>
    <w:p w14:paraId="4316E962" w14:textId="10632250" w:rsidR="00974FC6" w:rsidRDefault="00974FC6" w:rsidP="00974FC6">
      <w:pPr>
        <w:pStyle w:val="EmailDiscussion2"/>
        <w:rPr>
          <w:ins w:id="329" w:author="Johan Johansson" w:date="2022-01-25T03:09:00Z"/>
        </w:rPr>
      </w:pPr>
      <w:ins w:id="330" w:author="Johan Johansson" w:date="2022-01-25T03:09:00Z">
        <w:r>
          <w:tab/>
          <w:t xml:space="preserve">Scope: </w:t>
        </w:r>
        <w:r>
          <w:t xml:space="preserve">CR review etc. </w:t>
        </w:r>
        <w:r>
          <w:t xml:space="preserve">Updated running CR taking into account agreements of R2-116bis-e. Best effort review. Endorsement if possible. Capture TS related Open Issues, not captured elsewhere and suggest how to treat.  </w:t>
        </w:r>
      </w:ins>
    </w:p>
    <w:p w14:paraId="61041B2F" w14:textId="77777777" w:rsidR="00974FC6" w:rsidRDefault="00974FC6" w:rsidP="00974FC6">
      <w:pPr>
        <w:pStyle w:val="EmailDiscussion2"/>
        <w:rPr>
          <w:ins w:id="331" w:author="Johan Johansson" w:date="2022-01-25T03:09:00Z"/>
        </w:rPr>
      </w:pPr>
      <w:ins w:id="332" w:author="Johan Johansson" w:date="2022-01-25T03:09:00Z">
        <w:r>
          <w:tab/>
          <w:t xml:space="preserve">Intended outcome: Updated Running CR, reviewed, baseline for next meeting. TS related Open issue with suggestion how to treat. </w:t>
        </w:r>
      </w:ins>
    </w:p>
    <w:p w14:paraId="7593B7F5" w14:textId="77777777" w:rsidR="00974FC6" w:rsidRDefault="00974FC6" w:rsidP="00974FC6">
      <w:pPr>
        <w:pStyle w:val="EmailDiscussion2"/>
        <w:rPr>
          <w:ins w:id="333" w:author="Johan Johansson" w:date="2022-01-25T03:09:00Z"/>
        </w:rPr>
      </w:pPr>
      <w:ins w:id="334" w:author="Johan Johansson" w:date="2022-01-25T03:09:00Z">
        <w:r>
          <w:tab/>
          <w:t xml:space="preserve">Deadline: Short. </w:t>
        </w:r>
      </w:ins>
    </w:p>
    <w:p w14:paraId="3F0522B2" w14:textId="77777777" w:rsidR="00974FC6" w:rsidRDefault="00974FC6" w:rsidP="00974FC6">
      <w:pPr>
        <w:pStyle w:val="EmailDiscussion2"/>
        <w:rPr>
          <w:ins w:id="335" w:author="Johan Johansson" w:date="2022-01-25T03:09:00Z"/>
        </w:rPr>
      </w:pPr>
    </w:p>
    <w:p w14:paraId="4310E7B2" w14:textId="77777777" w:rsidR="00974FC6" w:rsidRDefault="00974FC6" w:rsidP="00974FC6">
      <w:pPr>
        <w:pStyle w:val="EmailDiscussion"/>
        <w:rPr>
          <w:ins w:id="336" w:author="Johan Johansson" w:date="2022-01-25T03:09:00Z"/>
        </w:rPr>
      </w:pPr>
      <w:ins w:id="337" w:author="Johan Johansson" w:date="2022-01-25T03:09:00Z">
        <w:r>
          <w:t>[Post116bis-e][085][MGE] Open Issues (Intel)</w:t>
        </w:r>
      </w:ins>
    </w:p>
    <w:p w14:paraId="7A957A1E" w14:textId="77777777" w:rsidR="00974FC6" w:rsidRDefault="00974FC6" w:rsidP="00974FC6">
      <w:pPr>
        <w:pStyle w:val="EmailDiscussion2"/>
        <w:rPr>
          <w:ins w:id="338" w:author="Johan Johansson" w:date="2022-01-25T03:09:00Z"/>
        </w:rPr>
      </w:pPr>
      <w:ins w:id="339" w:author="Johan Johansson" w:date="2022-01-25T03:09:00Z">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ins>
    </w:p>
    <w:p w14:paraId="537AC4A9" w14:textId="77777777" w:rsidR="00974FC6" w:rsidRDefault="00974FC6" w:rsidP="00974FC6">
      <w:pPr>
        <w:pStyle w:val="EmailDiscussion2"/>
        <w:rPr>
          <w:ins w:id="340" w:author="Johan Johansson" w:date="2022-01-25T03:09:00Z"/>
        </w:rPr>
      </w:pPr>
      <w:ins w:id="341" w:author="Johan Johansson" w:date="2022-01-25T03:09:00Z">
        <w:r>
          <w:tab/>
          <w:t xml:space="preserve">Intended outcome: Open Issues list, and organization of Pre117-e Company input discussions for the WI. </w:t>
        </w:r>
      </w:ins>
    </w:p>
    <w:p w14:paraId="27D779A9" w14:textId="77777777" w:rsidR="00974FC6" w:rsidRDefault="00974FC6" w:rsidP="00974FC6">
      <w:pPr>
        <w:pStyle w:val="EmailDiscussion2"/>
        <w:rPr>
          <w:ins w:id="342" w:author="Johan Johansson" w:date="2022-01-25T03:09:00Z"/>
        </w:rPr>
      </w:pPr>
      <w:ins w:id="343" w:author="Johan Johansson" w:date="2022-01-25T03:09:00Z">
        <w:r>
          <w:tab/>
          <w:t xml:space="preserve">Deadline: Short. </w:t>
        </w:r>
      </w:ins>
    </w:p>
    <w:p w14:paraId="2EC66C23" w14:textId="77777777" w:rsidR="00974FC6" w:rsidRDefault="00974FC6" w:rsidP="002D4617">
      <w:pPr>
        <w:pStyle w:val="Doc-text2"/>
        <w:rPr>
          <w:ins w:id="344" w:author="Johan Johansson" w:date="2022-01-25T03:09:00Z"/>
        </w:rPr>
      </w:pPr>
    </w:p>
    <w:p w14:paraId="0D2F3457" w14:textId="77777777" w:rsidR="00974FC6" w:rsidRPr="002D4617" w:rsidRDefault="00974FC6"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626258" w:rsidP="009E693A">
      <w:pPr>
        <w:pStyle w:val="Doc-title"/>
      </w:pPr>
      <w:hyperlink r:id="rId1432"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626258" w:rsidP="00D12C2F">
      <w:pPr>
        <w:pStyle w:val="Doc-title"/>
      </w:pPr>
      <w:hyperlink r:id="rId1433"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626258" w:rsidP="005923AA">
      <w:pPr>
        <w:pStyle w:val="Doc-title"/>
      </w:pPr>
      <w:hyperlink r:id="rId1434"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626258" w:rsidP="005923AA">
      <w:pPr>
        <w:pStyle w:val="Doc-title"/>
      </w:pPr>
      <w:hyperlink r:id="rId1435"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626258" w:rsidP="005923AA">
      <w:pPr>
        <w:pStyle w:val="Doc-title"/>
      </w:pPr>
      <w:hyperlink r:id="rId1436"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626258" w:rsidP="005923AA">
      <w:pPr>
        <w:pStyle w:val="Doc-title"/>
      </w:pPr>
      <w:hyperlink r:id="rId1437"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626258" w:rsidP="005923AA">
      <w:pPr>
        <w:pStyle w:val="Doc-title"/>
      </w:pPr>
      <w:hyperlink r:id="rId1438"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626258" w:rsidP="005923AA">
      <w:pPr>
        <w:pStyle w:val="Doc-title"/>
      </w:pPr>
      <w:hyperlink r:id="rId1439"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626258" w:rsidP="005923AA">
      <w:pPr>
        <w:pStyle w:val="Doc-title"/>
      </w:pPr>
      <w:hyperlink r:id="rId1440"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626258" w:rsidP="005923AA">
      <w:pPr>
        <w:pStyle w:val="Doc-title"/>
      </w:pPr>
      <w:hyperlink r:id="rId1441"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626258" w:rsidP="005923AA">
      <w:pPr>
        <w:pStyle w:val="Doc-title"/>
      </w:pPr>
      <w:hyperlink r:id="rId1442"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626258" w:rsidP="005923AA">
      <w:pPr>
        <w:pStyle w:val="Doc-title"/>
      </w:pPr>
      <w:hyperlink r:id="rId1443"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626258" w:rsidP="005923AA">
      <w:pPr>
        <w:pStyle w:val="Doc-title"/>
      </w:pPr>
      <w:hyperlink r:id="rId1444"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626258" w:rsidP="005923AA">
      <w:pPr>
        <w:pStyle w:val="Doc-title"/>
      </w:pPr>
      <w:hyperlink r:id="rId1445"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626258" w:rsidP="005923AA">
      <w:pPr>
        <w:pStyle w:val="Doc-title"/>
      </w:pPr>
      <w:hyperlink r:id="rId1446"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626258" w:rsidP="005923AA">
      <w:pPr>
        <w:pStyle w:val="Doc-title"/>
      </w:pPr>
      <w:hyperlink r:id="rId1447"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626258" w:rsidP="00740442">
      <w:pPr>
        <w:pStyle w:val="Doc-title"/>
      </w:pPr>
      <w:hyperlink r:id="rId1448"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626258" w:rsidP="009E693A">
      <w:pPr>
        <w:pStyle w:val="Doc-title"/>
      </w:pPr>
      <w:hyperlink r:id="rId1449"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626258" w:rsidP="00505664">
      <w:pPr>
        <w:pStyle w:val="Doc-title"/>
      </w:pPr>
      <w:hyperlink r:id="rId1450"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626258" w:rsidP="005923AA">
      <w:pPr>
        <w:pStyle w:val="Doc-title"/>
      </w:pPr>
      <w:hyperlink r:id="rId1451"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626258" w:rsidP="005923AA">
      <w:pPr>
        <w:pStyle w:val="Doc-title"/>
      </w:pPr>
      <w:hyperlink r:id="rId1452"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626258" w:rsidP="005923AA">
      <w:pPr>
        <w:pStyle w:val="Doc-title"/>
      </w:pPr>
      <w:hyperlink r:id="rId1453"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626258" w:rsidP="005923AA">
      <w:pPr>
        <w:pStyle w:val="Doc-title"/>
      </w:pPr>
      <w:hyperlink r:id="rId1454"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626258" w:rsidP="005923AA">
      <w:pPr>
        <w:pStyle w:val="Doc-title"/>
      </w:pPr>
      <w:hyperlink r:id="rId1455"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626258" w:rsidP="005923AA">
      <w:pPr>
        <w:pStyle w:val="Doc-title"/>
      </w:pPr>
      <w:hyperlink r:id="rId1456"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626258" w:rsidP="005923AA">
      <w:pPr>
        <w:pStyle w:val="Doc-title"/>
      </w:pPr>
      <w:hyperlink r:id="rId1457"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626258" w:rsidP="005923AA">
      <w:pPr>
        <w:pStyle w:val="Doc-title"/>
      </w:pPr>
      <w:hyperlink r:id="rId1458"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626258" w:rsidP="005923AA">
      <w:pPr>
        <w:pStyle w:val="Doc-title"/>
      </w:pPr>
      <w:hyperlink r:id="rId1459"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626258" w:rsidP="005923AA">
      <w:pPr>
        <w:pStyle w:val="Doc-title"/>
      </w:pPr>
      <w:hyperlink r:id="rId1460"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626258" w:rsidP="005923AA">
      <w:pPr>
        <w:pStyle w:val="Doc-title"/>
      </w:pPr>
      <w:hyperlink r:id="rId1461"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626258" w:rsidP="005923AA">
      <w:pPr>
        <w:pStyle w:val="Doc-title"/>
      </w:pPr>
      <w:hyperlink r:id="rId1462"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626258" w:rsidP="00740442">
      <w:pPr>
        <w:pStyle w:val="Doc-title"/>
      </w:pPr>
      <w:hyperlink r:id="rId1463"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626258" w:rsidP="00477634">
      <w:pPr>
        <w:pStyle w:val="Doc-title"/>
      </w:pPr>
      <w:hyperlink r:id="rId1464"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626258" w:rsidP="009E693A">
      <w:pPr>
        <w:pStyle w:val="Doc-title"/>
      </w:pPr>
      <w:hyperlink r:id="rId1465"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626258" w:rsidP="00D12C2F">
      <w:pPr>
        <w:pStyle w:val="Doc-title"/>
      </w:pPr>
      <w:hyperlink r:id="rId1466"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626258" w:rsidP="005923AA">
      <w:pPr>
        <w:pStyle w:val="Doc-title"/>
      </w:pPr>
      <w:hyperlink r:id="rId1467"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626258" w:rsidP="005923AA">
      <w:pPr>
        <w:pStyle w:val="Doc-title"/>
      </w:pPr>
      <w:hyperlink r:id="rId1468"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626258" w:rsidP="005923AA">
      <w:pPr>
        <w:pStyle w:val="Doc-title"/>
      </w:pPr>
      <w:hyperlink r:id="rId1469"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626258" w:rsidP="005923AA">
      <w:pPr>
        <w:pStyle w:val="Doc-title"/>
      </w:pPr>
      <w:hyperlink r:id="rId1470"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626258" w:rsidP="005923AA">
      <w:pPr>
        <w:pStyle w:val="Doc-title"/>
      </w:pPr>
      <w:hyperlink r:id="rId1471"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626258" w:rsidP="00740442">
      <w:pPr>
        <w:pStyle w:val="Doc-title"/>
      </w:pPr>
      <w:hyperlink r:id="rId1472"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626258" w:rsidP="005923AA">
      <w:pPr>
        <w:pStyle w:val="Doc-title"/>
      </w:pPr>
      <w:hyperlink r:id="rId1473"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626258" w:rsidP="00477634">
      <w:pPr>
        <w:pStyle w:val="Doc-title"/>
      </w:pPr>
      <w:hyperlink r:id="rId1474"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626258" w:rsidP="005923AA">
      <w:pPr>
        <w:pStyle w:val="Doc-title"/>
      </w:pPr>
      <w:hyperlink r:id="rId1475"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626258" w:rsidP="005923AA">
      <w:pPr>
        <w:pStyle w:val="Doc-title"/>
      </w:pPr>
      <w:hyperlink r:id="rId1476"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626258" w:rsidP="005923AA">
      <w:pPr>
        <w:pStyle w:val="Doc-title"/>
      </w:pPr>
      <w:hyperlink r:id="rId1477"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626258" w:rsidP="005923AA">
      <w:pPr>
        <w:pStyle w:val="Doc-title"/>
      </w:pPr>
      <w:hyperlink r:id="rId1478"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626258" w:rsidP="005923AA">
      <w:pPr>
        <w:pStyle w:val="Doc-title"/>
      </w:pPr>
      <w:hyperlink r:id="rId1479"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626258" w:rsidP="005923AA">
      <w:pPr>
        <w:pStyle w:val="Doc-title"/>
      </w:pPr>
      <w:hyperlink r:id="rId1480"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626258" w:rsidP="00950F3F">
      <w:pPr>
        <w:pStyle w:val="Doc-title"/>
      </w:pPr>
      <w:hyperlink r:id="rId1481"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626258" w:rsidP="008B27AE">
      <w:pPr>
        <w:pStyle w:val="Doc-title"/>
      </w:pPr>
      <w:hyperlink r:id="rId1482" w:tooltip="D:Documents3GPPtsg_ranWG2TSGR2_116bis-eDocsR2-2201914.zip" w:history="1">
        <w:r w:rsidR="00C42931" w:rsidRPr="00C42931">
          <w:rPr>
            <w:rStyle w:val="Hyperlink"/>
          </w:rPr>
          <w:t>R2-2201914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26473C72" w14:textId="1E1A7D66" w:rsidR="007166DF" w:rsidRPr="007166DF" w:rsidRDefault="007166DF" w:rsidP="007166DF">
      <w:pPr>
        <w:pStyle w:val="Agreement"/>
      </w:pPr>
      <w:r>
        <w:t>FFS whether UE data rate limitation with UDC need to be supported with a UE capability.</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P5: Support NR UDC for MR-DC and split bearer type, with the following restrictions</w:t>
      </w:r>
    </w:p>
    <w:p w14:paraId="1D5053B3" w14:textId="16668A06" w:rsidR="00DD3580" w:rsidRDefault="00DD3580" w:rsidP="00DD3580">
      <w:pPr>
        <w:pStyle w:val="Agreement"/>
        <w:numPr>
          <w:ilvl w:val="0"/>
          <w:numId w:val="0"/>
        </w:numPr>
        <w:ind w:left="1619"/>
      </w:pPr>
      <w:r>
        <w:t>- Only include NR-DC, NGEN-DC, and NE-DC (i.e., EN-DC is not supported)</w:t>
      </w:r>
    </w:p>
    <w:p w14:paraId="10040315" w14:textId="33847577" w:rsidR="00DD3580" w:rsidRPr="00DD3580" w:rsidRDefault="00DD3580" w:rsidP="00DD3580">
      <w:pPr>
        <w:pStyle w:val="Agreement"/>
        <w:numPr>
          <w:ilvl w:val="0"/>
          <w:numId w:val="0"/>
        </w:numPr>
        <w:ind w:left="1619"/>
      </w:pPr>
      <w:r>
        <w:t>- 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[Post116bis-e][053][UDC] CRs and LS out (CATT)</w:t>
      </w:r>
    </w:p>
    <w:p w14:paraId="294FD977" w14:textId="0017A80D" w:rsidR="00DD3580" w:rsidRDefault="00DD3580" w:rsidP="00DD3580">
      <w:pPr>
        <w:pStyle w:val="EmailDiscussion2"/>
      </w:pPr>
      <w:r>
        <w:tab/>
        <w:t xml:space="preserve">Scope: Take agreements into account. Review updated CRs. Endorse if possible (technical endorsement). LS out to RAN3 according to agreement. </w:t>
      </w:r>
    </w:p>
    <w:p w14:paraId="0FD055D9" w14:textId="33E0FA9B" w:rsidR="00DD3580" w:rsidRDefault="00DD3580" w:rsidP="00DD3580">
      <w:pPr>
        <w:pStyle w:val="EmailDiscussion2"/>
      </w:pPr>
      <w:r>
        <w:tab/>
        <w:t xml:space="preserve">Intended outcome: CRs (Endorsed if possible), Approved LS out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626258" w:rsidP="00E70122">
      <w:pPr>
        <w:pStyle w:val="Doc-title"/>
        <w:rPr>
          <w:rStyle w:val="Hyperlink"/>
          <w:color w:val="auto"/>
          <w:u w:val="none"/>
        </w:rPr>
      </w:pPr>
      <w:hyperlink r:id="rId1483"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626258" w:rsidP="005923AA">
      <w:pPr>
        <w:pStyle w:val="Doc-title"/>
      </w:pPr>
      <w:hyperlink r:id="rId1484"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626258" w:rsidP="005923AA">
      <w:pPr>
        <w:pStyle w:val="Doc-title"/>
      </w:pPr>
      <w:hyperlink r:id="rId1485"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626258" w:rsidP="005923AA">
      <w:pPr>
        <w:pStyle w:val="Doc-title"/>
      </w:pPr>
      <w:hyperlink r:id="rId1486"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626258" w:rsidP="005923AA">
      <w:pPr>
        <w:pStyle w:val="Doc-title"/>
      </w:pPr>
      <w:hyperlink r:id="rId1487"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626258" w:rsidP="005923AA">
      <w:pPr>
        <w:pStyle w:val="Doc-title"/>
      </w:pPr>
      <w:hyperlink r:id="rId1488"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626258" w:rsidP="005923AA">
      <w:pPr>
        <w:pStyle w:val="Doc-title"/>
      </w:pPr>
      <w:hyperlink r:id="rId1489"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626258" w:rsidP="005923AA">
      <w:pPr>
        <w:pStyle w:val="Doc-title"/>
      </w:pPr>
      <w:hyperlink r:id="rId1490"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626258" w:rsidP="005923AA">
      <w:pPr>
        <w:pStyle w:val="Doc-title"/>
      </w:pPr>
      <w:hyperlink r:id="rId1491"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626258" w:rsidP="009B4CC5">
      <w:pPr>
        <w:pStyle w:val="Doc-title"/>
      </w:pPr>
      <w:hyperlink r:id="rId1492" w:tooltip="D:Documents3GPPtsg_ranWG2TSGR2_116bis-eDocsR2-2201853.zip" w:history="1">
        <w:r w:rsidR="009B4CC5" w:rsidRPr="00275CEF">
          <w:rPr>
            <w:rStyle w:val="Hyperlink"/>
          </w:rPr>
          <w:t>R2-2201853</w:t>
        </w:r>
      </w:hyperlink>
      <w:r w:rsidR="009B4CC5">
        <w:tab/>
        <w:t xml:space="preserve">Summary of [AT116bis-e][033][NR17] (Huawei) </w:t>
      </w:r>
      <w:r w:rsidR="009B4CC5">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A8457C">
      <w:pPr>
        <w:pStyle w:val="Doc-text2"/>
        <w:numPr>
          <w:ilvl w:val="0"/>
          <w:numId w:val="8"/>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A8457C">
      <w:pPr>
        <w:pStyle w:val="Doc-text2"/>
        <w:numPr>
          <w:ilvl w:val="0"/>
          <w:numId w:val="8"/>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A8457C">
      <w:pPr>
        <w:pStyle w:val="Doc-text2"/>
        <w:numPr>
          <w:ilvl w:val="0"/>
          <w:numId w:val="8"/>
        </w:numPr>
      </w:pPr>
      <w:r>
        <w:t>Apple agree that the wording can be improved but agree with the intent</w:t>
      </w:r>
      <w:r w:rsidR="00B551A6">
        <w:t xml:space="preserve">. Think R17 is best. Don’t understand why cond mandatory. </w:t>
      </w:r>
    </w:p>
    <w:p w14:paraId="1C966215" w14:textId="5A70EC48" w:rsidR="00B551A6" w:rsidRDefault="00EA5DD9" w:rsidP="00A8457C">
      <w:pPr>
        <w:pStyle w:val="Doc-text2"/>
        <w:numPr>
          <w:ilvl w:val="0"/>
          <w:numId w:val="8"/>
        </w:numPr>
      </w:pPr>
      <w:r>
        <w:t xml:space="preserve">Ericsson </w:t>
      </w:r>
      <w:r w:rsidR="0013328D">
        <w:t>support, can accept both R16 R17</w:t>
      </w:r>
    </w:p>
    <w:p w14:paraId="1142E5F2" w14:textId="043C32A5" w:rsidR="00413B51" w:rsidRDefault="00740CD6" w:rsidP="00A8457C">
      <w:pPr>
        <w:pStyle w:val="Doc-text2"/>
        <w:numPr>
          <w:ilvl w:val="0"/>
          <w:numId w:val="8"/>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Pr="00275CEF" w:rsidRDefault="00D10E1C" w:rsidP="00275CEF">
      <w:pPr>
        <w:pStyle w:val="Doc-text2"/>
      </w:pPr>
    </w:p>
    <w:p w14:paraId="6ECF7619" w14:textId="77777777" w:rsidR="00CE37CD" w:rsidRDefault="00626258" w:rsidP="00CE37CD">
      <w:pPr>
        <w:pStyle w:val="Doc-title"/>
      </w:pPr>
      <w:hyperlink r:id="rId1493"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626258" w:rsidP="00CE37CD">
      <w:pPr>
        <w:pStyle w:val="Doc-title"/>
      </w:pPr>
      <w:hyperlink r:id="rId1494"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626258" w:rsidP="00CE37CD">
      <w:pPr>
        <w:pStyle w:val="Doc-title"/>
      </w:pPr>
      <w:hyperlink r:id="rId1495"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626258" w:rsidP="00CE37CD">
      <w:pPr>
        <w:pStyle w:val="Doc-title"/>
      </w:pPr>
      <w:hyperlink r:id="rId1496"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626258" w:rsidP="00CE37CD">
      <w:pPr>
        <w:pStyle w:val="Doc-title"/>
      </w:pPr>
      <w:hyperlink r:id="rId1497"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626258" w:rsidP="00CE37CD">
      <w:pPr>
        <w:pStyle w:val="Doc-title"/>
      </w:pPr>
      <w:hyperlink r:id="rId1498"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626258" w:rsidP="00C84AB7">
      <w:pPr>
        <w:pStyle w:val="Doc-title"/>
      </w:pPr>
      <w:hyperlink r:id="rId1499"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626258" w:rsidP="00C84AB7">
      <w:pPr>
        <w:pStyle w:val="Doc-title"/>
      </w:pPr>
      <w:hyperlink r:id="rId1500"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626258" w:rsidP="00C84AB7">
      <w:pPr>
        <w:pStyle w:val="Doc-title"/>
      </w:pPr>
      <w:hyperlink r:id="rId1501"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626258" w:rsidP="009B4CC5">
      <w:pPr>
        <w:pStyle w:val="Doc-title"/>
      </w:pPr>
      <w:hyperlink r:id="rId1502"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Pr="005D20DD" w:rsidRDefault="006E73DC" w:rsidP="006E73DC">
      <w:pPr>
        <w:pStyle w:val="Doc-text2"/>
      </w:pPr>
      <w:r>
        <w:t>[</w:t>
      </w:r>
      <w:r w:rsidR="005D20DD">
        <w:t>Continue offline with the LS</w:t>
      </w:r>
      <w:r>
        <w:t xml:space="preserve"> in the same discussion]</w:t>
      </w:r>
    </w:p>
    <w:p w14:paraId="4F8F3294" w14:textId="77777777" w:rsidR="005D20DD" w:rsidRPr="005E7DEA" w:rsidRDefault="005D20DD" w:rsidP="005E7DEA">
      <w:pPr>
        <w:pStyle w:val="Doc-text2"/>
      </w:pPr>
    </w:p>
    <w:p w14:paraId="1B9FE6E7" w14:textId="77777777" w:rsidR="00CE37CD" w:rsidRDefault="00626258" w:rsidP="00C84AB7">
      <w:pPr>
        <w:pStyle w:val="Doc-title"/>
      </w:pPr>
      <w:hyperlink r:id="rId1503"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626258" w:rsidP="00C84AB7">
      <w:pPr>
        <w:pStyle w:val="Doc-title"/>
      </w:pPr>
      <w:hyperlink r:id="rId1504"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626258" w:rsidP="00C84AB7">
      <w:pPr>
        <w:pStyle w:val="Doc-title"/>
      </w:pPr>
      <w:hyperlink r:id="rId1505"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626258" w:rsidP="00C84AB7">
      <w:pPr>
        <w:pStyle w:val="Doc-title"/>
      </w:pPr>
      <w:hyperlink r:id="rId1506"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626258" w:rsidP="009B4CC5">
      <w:pPr>
        <w:pStyle w:val="Doc-title"/>
      </w:pPr>
      <w:hyperlink r:id="rId1507" w:tooltip="D:Documents3GPPtsg_ranWG2TSGR2_116bis-eDocsR2-2201871.zip" w:history="1">
        <w:r w:rsidR="00A50666" w:rsidRPr="00A50666">
          <w:rPr>
            <w:rStyle w:val="Hyperlink"/>
          </w:rPr>
          <w:t>R2-2201871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626258" w:rsidP="001318C3">
      <w:pPr>
        <w:pStyle w:val="Doc-title"/>
      </w:pPr>
      <w:hyperlink r:id="rId1508" w:history="1">
        <w:r w:rsidR="001318C3" w:rsidRPr="00ED6272">
          <w:rPr>
            <w:rStyle w:val="Hyperlink"/>
          </w:rPr>
          <w:t>R2-2200516</w:t>
        </w:r>
      </w:hyperlink>
      <w:r w:rsidR="001318C3">
        <w:tab/>
        <w:t>Running CR to TS 38.306 to support Tx switching enhancements</w:t>
      </w:r>
      <w:r w:rsidR="001318C3">
        <w:tab/>
        <w:t>China Telecom, Huawei, HiSilicon, Apple, CATT</w:t>
      </w:r>
      <w:r w:rsidR="001318C3">
        <w:tab/>
        <w:t>draftCR</w:t>
      </w:r>
      <w:r w:rsidR="001318C3">
        <w:tab/>
        <w:t>Rel-17</w:t>
      </w:r>
      <w:r w:rsidR="001318C3">
        <w:tab/>
        <w:t>38.306</w:t>
      </w:r>
      <w:r w:rsidR="001318C3">
        <w:tab/>
        <w:t>16.7.0</w:t>
      </w:r>
      <w:r w:rsidR="001318C3">
        <w:tab/>
        <w:t>B</w:t>
      </w:r>
      <w:r w:rsidR="001318C3">
        <w:tab/>
        <w:t>NR_RF_FR1_enh</w:t>
      </w:r>
      <w:r w:rsidR="001318C3">
        <w:tab/>
        <w:t>R2-2110424</w:t>
      </w:r>
    </w:p>
    <w:p w14:paraId="4117E3C0" w14:textId="77777777" w:rsidR="001318C3" w:rsidRDefault="00626258" w:rsidP="001318C3">
      <w:pPr>
        <w:pStyle w:val="Doc-title"/>
      </w:pPr>
      <w:hyperlink r:id="rId1509" w:history="1">
        <w:r w:rsidR="001318C3" w:rsidRPr="00ED6272">
          <w:rPr>
            <w:rStyle w:val="Hyperlink"/>
          </w:rPr>
          <w:t>R2-2201501</w:t>
        </w:r>
      </w:hyperlink>
      <w:r w:rsidR="001318C3">
        <w:tab/>
        <w:t>Running CR to TS38.331 to support Tx switching enhancements</w:t>
      </w:r>
      <w:r w:rsidR="001318C3">
        <w:tab/>
        <w:t>Huawei, HiSilicon, China Telecom, Apple, CATT</w:t>
      </w:r>
      <w:r w:rsidR="001318C3">
        <w:tab/>
        <w:t>draftCR</w:t>
      </w:r>
      <w:r w:rsidR="001318C3">
        <w:tab/>
        <w:t>Rel-17</w:t>
      </w:r>
      <w:r w:rsidR="001318C3">
        <w:tab/>
        <w:t>38.331</w:t>
      </w:r>
      <w:r w:rsidR="001318C3">
        <w:tab/>
        <w:t>16.7.0</w:t>
      </w:r>
      <w:r w:rsidR="001318C3">
        <w:tab/>
        <w:t>B</w:t>
      </w:r>
      <w:r w:rsidR="001318C3">
        <w:tab/>
        <w:t>NR_RF_FR1_enh</w:t>
      </w:r>
      <w:r w:rsidR="001318C3">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626258" w:rsidP="00A5211D">
      <w:pPr>
        <w:pStyle w:val="Doc-title"/>
      </w:pPr>
      <w:hyperlink r:id="rId1510"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626258" w:rsidP="00CE37CD">
      <w:pPr>
        <w:pStyle w:val="Doc-title"/>
      </w:pPr>
      <w:hyperlink r:id="rId1511"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626258" w:rsidP="00CE37CD">
      <w:pPr>
        <w:pStyle w:val="Doc-title"/>
      </w:pPr>
      <w:hyperlink r:id="rId1512"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626258" w:rsidP="00CE37CD">
      <w:pPr>
        <w:pStyle w:val="Doc-title"/>
      </w:pPr>
      <w:hyperlink r:id="rId1513"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626258" w:rsidP="00CE37CD">
      <w:pPr>
        <w:pStyle w:val="Doc-title"/>
      </w:pPr>
      <w:hyperlink r:id="rId1514"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626258" w:rsidP="00CE37CD">
      <w:pPr>
        <w:pStyle w:val="Doc-title"/>
      </w:pPr>
      <w:hyperlink r:id="rId1515"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Pr="00863A55" w:rsidRDefault="005A46BE" w:rsidP="005A46BE">
      <w:pPr>
        <w:pStyle w:val="EmailDiscussion2"/>
        <w:rPr>
          <w:lang w:val="en-US"/>
        </w:rPr>
      </w:pPr>
      <w:r>
        <w:tab/>
        <w:t xml:space="preserve">Deadline: EOM (or earlier if online CB is needed, can CB W2). </w:t>
      </w:r>
    </w:p>
    <w:p w14:paraId="08F95D10" w14:textId="6173D387" w:rsidR="005A46BE" w:rsidRDefault="005A46BE" w:rsidP="005A46BE">
      <w:pPr>
        <w:pStyle w:val="EmailDiscussion2"/>
      </w:pPr>
    </w:p>
    <w:p w14:paraId="7669281F" w14:textId="4F41B14A" w:rsidR="00A50666" w:rsidRDefault="00A50666" w:rsidP="005A46BE">
      <w:pPr>
        <w:pStyle w:val="EmailDiscussion2"/>
      </w:pPr>
      <w:r>
        <w:t>-</w:t>
      </w:r>
      <w:r>
        <w:tab/>
        <w:t xml:space="preserve">Rapporteur reports that offline agreement can be done, some FFS for next meeting. </w:t>
      </w:r>
    </w:p>
    <w:p w14:paraId="3B351E1B" w14:textId="77777777" w:rsidR="00A50666" w:rsidRDefault="00A50666" w:rsidP="005A46BE">
      <w:pPr>
        <w:pStyle w:val="EmailDiscussion2"/>
      </w:pPr>
    </w:p>
    <w:p w14:paraId="5593022E" w14:textId="77777777" w:rsidR="00CE37CD" w:rsidRDefault="00626258" w:rsidP="00CE37CD">
      <w:pPr>
        <w:pStyle w:val="Doc-title"/>
      </w:pPr>
      <w:hyperlink r:id="rId1516"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626258" w:rsidP="00CE37CD">
      <w:pPr>
        <w:pStyle w:val="Doc-title"/>
      </w:pPr>
      <w:hyperlink r:id="rId1517"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626258" w:rsidP="00CE37CD">
      <w:pPr>
        <w:pStyle w:val="Doc-title"/>
      </w:pPr>
      <w:hyperlink r:id="rId1518"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626258" w:rsidP="00CE37CD">
      <w:pPr>
        <w:pStyle w:val="Doc-title"/>
      </w:pPr>
      <w:hyperlink r:id="rId1519"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626258" w:rsidP="00CE37CD">
      <w:pPr>
        <w:pStyle w:val="Doc-title"/>
      </w:pPr>
      <w:hyperlink r:id="rId1520"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626258" w:rsidP="00CE37CD">
      <w:pPr>
        <w:pStyle w:val="Doc-title"/>
      </w:pPr>
      <w:hyperlink r:id="rId1521"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478C6A39" w14:textId="77EE4C25" w:rsidR="006132B7" w:rsidRDefault="006132B7" w:rsidP="0076454C">
      <w:pPr>
        <w:pStyle w:val="EmailDiscussion2"/>
      </w:pPr>
      <w:r>
        <w:tab/>
        <w:t>CLOSED</w:t>
      </w:r>
    </w:p>
    <w:p w14:paraId="7E99F5ED" w14:textId="77777777" w:rsidR="0076454C" w:rsidRDefault="0076454C" w:rsidP="0076454C">
      <w:pPr>
        <w:pStyle w:val="Doc-text2"/>
      </w:pPr>
    </w:p>
    <w:p w14:paraId="281521DE" w14:textId="56E868C9" w:rsidR="00A27F63" w:rsidRPr="00A50666" w:rsidRDefault="00626258" w:rsidP="00A50666">
      <w:pPr>
        <w:pStyle w:val="Doc-title"/>
      </w:pPr>
      <w:hyperlink r:id="rId1522" w:tooltip="D:Documents3GPPtsg_ranWG2TSGR2_116bis-eDocsR2-2201913.zip" w:history="1">
        <w:r w:rsidR="00A27F63" w:rsidRPr="00A27F63">
          <w:rPr>
            <w:rStyle w:val="Hyperlink"/>
          </w:rPr>
          <w:t>R2-2201913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4D718D1D" w14:textId="57A3F21F" w:rsidR="001318C3" w:rsidRDefault="00A50666" w:rsidP="006132B7">
      <w:pPr>
        <w:pStyle w:val="Doc-text2"/>
        <w:rPr>
          <w:lang w:val="en-US"/>
        </w:rPr>
      </w:pPr>
      <w:r>
        <w:rPr>
          <w:lang w:val="en-US"/>
        </w:rPr>
        <w:t>-</w:t>
      </w:r>
      <w:r>
        <w:rPr>
          <w:lang w:val="en-US"/>
        </w:rPr>
        <w:tab/>
        <w:t>Ericsson agree with Apple and would like to follow the legacy procedur</w:t>
      </w:r>
      <w:r w:rsidR="001318C3">
        <w:rPr>
          <w:lang w:val="en-US"/>
        </w:rPr>
        <w:t>e Alt2</w:t>
      </w: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[All proposals except 4a are agreed]</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 xml:space="preserve">The Following three points are agreed under condition that R4 would agree to such scenario (otherwise they are N/A):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Default="001318C3" w:rsidP="0054319C">
      <w:pPr>
        <w:pStyle w:val="Agreement"/>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0BEC3176" w14:textId="77777777" w:rsidR="006132B7" w:rsidRPr="006132B7" w:rsidRDefault="006132B7" w:rsidP="006132B7">
      <w:pPr>
        <w:pStyle w:val="Doc-text2"/>
      </w:pPr>
    </w:p>
    <w:p w14:paraId="29CF8FA3" w14:textId="065BC852" w:rsidR="00A50666" w:rsidRPr="00A50666" w:rsidRDefault="00A50666" w:rsidP="00A50666">
      <w:pPr>
        <w:pStyle w:val="Agreement"/>
        <w:rPr>
          <w:lang w:val="en-US"/>
        </w:rPr>
      </w:pPr>
      <w:r>
        <w:rPr>
          <w:lang w:val="en-US"/>
        </w:rPr>
        <w:t xml:space="preserve">CRs </w:t>
      </w:r>
      <w:r w:rsidR="006132B7">
        <w:rPr>
          <w:lang w:val="en-US"/>
        </w:rPr>
        <w:t>to be provided for</w:t>
      </w:r>
      <w:r>
        <w:rPr>
          <w:lang w:val="en-US"/>
        </w:rPr>
        <w:t xml:space="preserve">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626258" w:rsidP="00CE37CD">
      <w:pPr>
        <w:pStyle w:val="Doc-title"/>
      </w:pPr>
      <w:hyperlink r:id="rId1523"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626258" w:rsidP="00CE37CD">
      <w:pPr>
        <w:pStyle w:val="Doc-title"/>
      </w:pPr>
      <w:hyperlink r:id="rId1524"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626258" w:rsidP="005A46BE">
      <w:pPr>
        <w:pStyle w:val="Doc-title"/>
        <w:rPr>
          <w:b/>
          <w:bCs/>
        </w:rPr>
      </w:pPr>
      <w:hyperlink r:id="rId1525"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626258" w:rsidP="00CE37CD">
      <w:pPr>
        <w:pStyle w:val="Doc-title"/>
      </w:pPr>
      <w:hyperlink r:id="rId1526"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626258" w:rsidP="00CE37CD">
      <w:pPr>
        <w:pStyle w:val="Doc-title"/>
      </w:pPr>
      <w:hyperlink r:id="rId1527"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626258" w:rsidP="00CE37CD">
      <w:pPr>
        <w:pStyle w:val="Doc-title"/>
      </w:pPr>
      <w:hyperlink r:id="rId1528"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626258" w:rsidP="00CE37CD">
      <w:pPr>
        <w:pStyle w:val="Doc-title"/>
      </w:pPr>
      <w:hyperlink r:id="rId1529"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626258" w:rsidP="00CE37CD">
      <w:pPr>
        <w:pStyle w:val="Doc-title"/>
      </w:pPr>
      <w:hyperlink r:id="rId1530"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626258" w:rsidP="00CE37CD">
      <w:pPr>
        <w:pStyle w:val="Doc-title"/>
      </w:pPr>
      <w:hyperlink r:id="rId1531"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626258" w:rsidP="00CE37CD">
      <w:pPr>
        <w:pStyle w:val="Doc-title"/>
      </w:pPr>
      <w:hyperlink r:id="rId1532"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321EFB1A" w14:textId="77777777" w:rsidR="00C178B0" w:rsidRDefault="00C178B0" w:rsidP="00497B8A">
      <w:pPr>
        <w:pStyle w:val="EmailDiscussion2"/>
      </w:pPr>
    </w:p>
    <w:p w14:paraId="7590373E" w14:textId="59CE7E9B" w:rsidR="00497B8A" w:rsidRDefault="00C178B0" w:rsidP="00C178B0">
      <w:pPr>
        <w:pStyle w:val="Doc-title"/>
      </w:pPr>
      <w:hyperlink r:id="rId1533" w:tooltip="D:Documents3GPPtsg_ranWG2TSGR2_116bis-eDocsR2-2201901.zip" w:history="1">
        <w:r w:rsidRPr="00C178B0">
          <w:rPr>
            <w:rStyle w:val="Hyperlink"/>
          </w:rPr>
          <w:t>R2-220</w:t>
        </w:r>
        <w:r w:rsidRPr="00C178B0">
          <w:rPr>
            <w:rStyle w:val="Hyperlink"/>
          </w:rPr>
          <w:t>1</w:t>
        </w:r>
        <w:r w:rsidRPr="00C178B0">
          <w:rPr>
            <w:rStyle w:val="Hyperlink"/>
          </w:rPr>
          <w:t>901</w:t>
        </w:r>
      </w:hyperlink>
      <w:r>
        <w:tab/>
      </w:r>
      <w:r w:rsidRPr="00C178B0">
        <w:t>Summary of [AT116bis-e][041][NR17] HO with PSCell (MediaTek)</w:t>
      </w:r>
    </w:p>
    <w:p w14:paraId="61DBF5CB" w14:textId="6F59845D" w:rsidR="00C178B0" w:rsidRPr="00C178B0" w:rsidRDefault="00C178B0" w:rsidP="00C178B0">
      <w:pPr>
        <w:pStyle w:val="Agreement"/>
      </w:pPr>
      <w:r>
        <w:t xml:space="preserve">[041] Noted, taken into account see below. </w:t>
      </w:r>
    </w:p>
    <w:p w14:paraId="353F3C8E" w14:textId="77777777" w:rsidR="00CE37CD" w:rsidRDefault="00626258" w:rsidP="00CE37CD">
      <w:pPr>
        <w:pStyle w:val="Doc-title"/>
      </w:pPr>
      <w:hyperlink r:id="rId1534"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626258" w:rsidP="00625E2C">
      <w:pPr>
        <w:pStyle w:val="Doc-title"/>
        <w:rPr>
          <w:lang w:val="en-US"/>
        </w:rPr>
      </w:pPr>
      <w:hyperlink r:id="rId1535"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0D5975E4" w:rsidR="00625E2C" w:rsidRDefault="00863A55" w:rsidP="00863A55">
      <w:pPr>
        <w:pStyle w:val="Agreement"/>
        <w:rPr>
          <w:lang w:val="en-US"/>
        </w:rPr>
      </w:pPr>
      <w:r>
        <w:rPr>
          <w:lang w:val="en-US"/>
        </w:rPr>
        <w:t>[041] LS out is approved, final version in R2-220</w:t>
      </w:r>
      <w:r w:rsidR="00C178B0">
        <w:rPr>
          <w:lang w:val="en-US"/>
        </w:rPr>
        <w:t>1902</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0A48D046" w14:textId="77777777" w:rsidR="00A50666" w:rsidRDefault="00A50666" w:rsidP="004D1F3E">
      <w:pPr>
        <w:pStyle w:val="Doc-text2"/>
        <w:ind w:left="0" w:firstLine="0"/>
      </w:pPr>
    </w:p>
    <w:p w14:paraId="30A9EFD7" w14:textId="46D8584F" w:rsidR="00C178B0" w:rsidRDefault="00C178B0" w:rsidP="00C178B0">
      <w:pPr>
        <w:pStyle w:val="Doc-title"/>
      </w:pPr>
      <w:hyperlink r:id="rId1536" w:tooltip="D:Documents3GPPtsg_ranWG2TSGR2_116bis-eDocsR2-2201698.zip" w:history="1">
        <w:r w:rsidRPr="00C178B0">
          <w:rPr>
            <w:rStyle w:val="Hyperlink"/>
          </w:rPr>
          <w:t>R2-22016</w:t>
        </w:r>
        <w:r w:rsidRPr="00C178B0">
          <w:rPr>
            <w:rStyle w:val="Hyperlink"/>
          </w:rPr>
          <w:t>9</w:t>
        </w:r>
        <w:r w:rsidRPr="00C178B0">
          <w:rPr>
            <w:rStyle w:val="Hyperlink"/>
          </w:rPr>
          <w:t>8</w:t>
        </w:r>
      </w:hyperlink>
      <w:r>
        <w:tab/>
      </w:r>
      <w:r w:rsidRPr="00C178B0">
        <w:t>Summary of [AT116bis-e][042][NR17] DSS (Ericsson)</w:t>
      </w:r>
      <w:r>
        <w:tab/>
        <w:t>Ericsson</w:t>
      </w:r>
    </w:p>
    <w:p w14:paraId="75101629" w14:textId="44E62030" w:rsidR="004D1F3E" w:rsidRDefault="004D1F3E" w:rsidP="004D1F3E">
      <w:pPr>
        <w:pStyle w:val="Doc-text2"/>
      </w:pPr>
      <w:r>
        <w:t xml:space="preserve">[042] DISCUSSION </w:t>
      </w:r>
    </w:p>
    <w:p w14:paraId="1B228958" w14:textId="10727786" w:rsidR="004D1F3E" w:rsidRDefault="004D1F3E" w:rsidP="004D1F3E">
      <w:pPr>
        <w:pStyle w:val="Doc-text2"/>
        <w:rPr>
          <w:lang w:val="en-US"/>
        </w:rPr>
      </w:pPr>
      <w:r>
        <w:rPr>
          <w:lang w:val="en-US"/>
        </w:rPr>
        <w:t>-</w:t>
      </w:r>
      <w:r>
        <w:rPr>
          <w:lang w:val="en-US"/>
        </w:rPr>
        <w:tab/>
        <w:t xml:space="preserve">[042] Raporteur: The discussion also leads to the below conclusions. They don’t have big impacts on the specs and rapporteur does not think it is worthwhile to turn them into agreements and would like companies to take these into account in the future work. </w:t>
      </w:r>
    </w:p>
    <w:p w14:paraId="16FBB5EF" w14:textId="0CB1E858" w:rsidR="004D1F3E" w:rsidRDefault="004D1F3E" w:rsidP="004D1F3E">
      <w:pPr>
        <w:pStyle w:val="Doc-text2"/>
        <w:rPr>
          <w:lang w:val="en-US"/>
        </w:rPr>
      </w:pPr>
      <w:r>
        <w:rPr>
          <w:lang w:val="en-US"/>
        </w:rPr>
        <w:t>-</w:t>
      </w:r>
      <w:r>
        <w:rPr>
          <w:lang w:val="en-US"/>
        </w:rPr>
        <w:tab/>
        <w:t xml:space="preserve">[042] Conclusion 1 It is up-to RAN1 to decide the need to clarify </w:t>
      </w:r>
      <w:r>
        <w:rPr>
          <w:i/>
          <w:iCs/>
          <w:lang w:val="en-US"/>
        </w:rPr>
        <w:t xml:space="preserve">enableDefaultBeamForCCS </w:t>
      </w:r>
      <w:r>
        <w:rPr>
          <w:lang w:val="en-US"/>
        </w:rPr>
        <w:t>in the RRC spec; an EN is added in the RRC running CR.</w:t>
      </w:r>
    </w:p>
    <w:p w14:paraId="517F57CE" w14:textId="202B3E2E" w:rsidR="004D1F3E" w:rsidRPr="00E26EE8" w:rsidRDefault="004D1F3E" w:rsidP="004D1F3E">
      <w:pPr>
        <w:pStyle w:val="Doc-text2"/>
        <w:rPr>
          <w:lang w:val="en-US"/>
        </w:rPr>
      </w:pPr>
      <w:r>
        <w:rPr>
          <w:lang w:val="en-US"/>
        </w:rPr>
        <w:t>-</w:t>
      </w:r>
      <w:r>
        <w:rPr>
          <w:lang w:val="en-US"/>
        </w:rPr>
        <w:tab/>
        <w:t xml:space="preserve">[042] Conclusion 2 There is no need to capture </w:t>
      </w:r>
      <w:r>
        <w:rPr>
          <w:i/>
          <w:iCs/>
          <w:lang w:val="en-US"/>
        </w:rPr>
        <w:t xml:space="preserve">r16monitoringCapability </w:t>
      </w:r>
      <w:r>
        <w:rPr>
          <w:lang w:val="en-US"/>
        </w:rPr>
        <w:t>restriction in the RRC spec.</w:t>
      </w:r>
    </w:p>
    <w:p w14:paraId="1D586CB4" w14:textId="35FD25C1" w:rsidR="004D1F3E" w:rsidRPr="00E26EE8" w:rsidRDefault="004D1F3E" w:rsidP="004D1F3E">
      <w:pPr>
        <w:pStyle w:val="Doc-text2"/>
        <w:rPr>
          <w:lang w:val="en-US"/>
        </w:rPr>
      </w:pPr>
      <w:r>
        <w:rPr>
          <w:lang w:val="en-US"/>
        </w:rPr>
        <w:t>-</w:t>
      </w:r>
      <w:r>
        <w:rPr>
          <w:lang w:val="en-US"/>
        </w:rPr>
        <w:tab/>
        <w:t>[042] Conclusion 3 Wait for further RAN1 inputs (if any) on if/how to capture search space linkage in the RRC spec.</w:t>
      </w:r>
    </w:p>
    <w:p w14:paraId="78C7916A" w14:textId="06943C28" w:rsidR="004D1F3E" w:rsidRPr="004D1F3E" w:rsidRDefault="004D1F3E" w:rsidP="004D1F3E">
      <w:pPr>
        <w:pStyle w:val="Doc-text2"/>
        <w:rPr>
          <w:lang w:val="en-US"/>
        </w:rPr>
      </w:pPr>
      <w:r>
        <w:rPr>
          <w:lang w:val="en-US"/>
        </w:rPr>
        <w:t>-</w:t>
      </w:r>
      <w:r>
        <w:rPr>
          <w:lang w:val="en-US"/>
        </w:rPr>
        <w:tab/>
        <w:t>[042] Conclusion 4 No consensus to introduce RA procedure enhancement and wait for further RAN1 inputs (if any).</w:t>
      </w:r>
    </w:p>
    <w:p w14:paraId="3A73422C" w14:textId="29648E9F" w:rsidR="00C178B0" w:rsidRPr="00C178B0" w:rsidRDefault="00C178B0" w:rsidP="004D1F3E">
      <w:pPr>
        <w:pStyle w:val="Agreement"/>
      </w:pPr>
      <w:r>
        <w:t>[042] Noted, taken into account</w:t>
      </w:r>
    </w:p>
    <w:p w14:paraId="3FF273EE" w14:textId="089CCC21" w:rsidR="00C178B0" w:rsidRPr="00E26EE8" w:rsidRDefault="00C178B0" w:rsidP="00C178B0">
      <w:pPr>
        <w:pStyle w:val="Agreement"/>
        <w:rPr>
          <w:bCs/>
          <w:lang w:val="en-US"/>
        </w:rPr>
      </w:pPr>
      <w:r>
        <w:rPr>
          <w:lang w:val="en-US"/>
        </w:rPr>
        <w:t xml:space="preserve">[042] </w:t>
      </w:r>
      <w:r w:rsidRPr="00620C77">
        <w:rPr>
          <w:lang w:val="en-US"/>
        </w:rPr>
        <w:t>SCell scheduling SpCell is configured by configuring the field ‘</w:t>
      </w:r>
      <w:r w:rsidRPr="00620C77">
        <w:rPr>
          <w:i/>
          <w:iCs/>
          <w:lang w:val="en-US"/>
        </w:rPr>
        <w:t>schedulingCellInfo</w:t>
      </w:r>
      <w:r w:rsidRPr="00620C77">
        <w:rPr>
          <w:lang w:val="en-US"/>
        </w:rPr>
        <w:t xml:space="preserve">’ in </w:t>
      </w:r>
      <w:r w:rsidRPr="00620C77">
        <w:rPr>
          <w:i/>
          <w:lang w:val="en-US"/>
        </w:rPr>
        <w:t>CrossCarrierSchedulingConfig</w:t>
      </w:r>
      <w:r w:rsidRPr="00620C77">
        <w:rPr>
          <w:lang w:val="en-US"/>
        </w:rPr>
        <w:t xml:space="preserve"> for SpCell as ‘</w:t>
      </w:r>
      <w:r w:rsidRPr="00620C77">
        <w:rPr>
          <w:i/>
          <w:iCs/>
          <w:lang w:val="en-US"/>
        </w:rPr>
        <w:t>other</w:t>
      </w:r>
      <w:r w:rsidRPr="00620C77">
        <w:rPr>
          <w:lang w:val="en-US"/>
        </w:rPr>
        <w:t>’</w:t>
      </w:r>
      <w:r>
        <w:rPr>
          <w:lang w:val="en-US"/>
        </w:rPr>
        <w:t>.</w:t>
      </w:r>
    </w:p>
    <w:p w14:paraId="33367014" w14:textId="1106B725" w:rsidR="00C178B0" w:rsidRPr="004D1F3E" w:rsidRDefault="004D1F3E" w:rsidP="004D1F3E">
      <w:pPr>
        <w:pStyle w:val="Agreement"/>
        <w:rPr>
          <w:lang w:val="en-US"/>
        </w:rPr>
      </w:pPr>
      <w:r>
        <w:rPr>
          <w:lang w:val="en-US"/>
        </w:rPr>
        <w:t xml:space="preserve">[042] </w:t>
      </w:r>
      <w:r w:rsidR="00C178B0" w:rsidRPr="00620C77">
        <w:rPr>
          <w:i/>
          <w:iCs/>
          <w:lang w:val="en-US"/>
        </w:rPr>
        <w:t xml:space="preserve">carrierIndicatorSize-r16 </w:t>
      </w:r>
      <w:r w:rsidR="00C178B0" w:rsidRPr="00620C77">
        <w:rPr>
          <w:lang w:val="en-US"/>
        </w:rPr>
        <w:t>is configured only in the scheduling SCell for the SpCell but not in the SpCell</w:t>
      </w:r>
    </w:p>
    <w:p w14:paraId="0262D2D1" w14:textId="77777777" w:rsidR="00C178B0" w:rsidRDefault="00C178B0" w:rsidP="00497B8A">
      <w:pPr>
        <w:pStyle w:val="Doc-text2"/>
      </w:pPr>
    </w:p>
    <w:p w14:paraId="038EDDA8" w14:textId="77777777" w:rsidR="004D1F3E" w:rsidRDefault="004D1F3E" w:rsidP="004D1F3E">
      <w:pPr>
        <w:pStyle w:val="Doc-title"/>
      </w:pPr>
      <w:hyperlink r:id="rId1537" w:history="1">
        <w:r w:rsidRPr="00ED6272">
          <w:rPr>
            <w:rStyle w:val="Hyperlink"/>
          </w:rPr>
          <w:t>R2-2200294</w:t>
        </w:r>
      </w:hyperlink>
      <w:r>
        <w:tab/>
        <w:t>DSS and RA Procedure</w:t>
      </w:r>
      <w:r>
        <w:tab/>
        <w:t>Samsung Electronics Co., Ltd</w:t>
      </w:r>
      <w:r>
        <w:tab/>
        <w:t>discussion</w:t>
      </w:r>
      <w:r>
        <w:tab/>
        <w:t>Rel-17</w:t>
      </w:r>
      <w:r>
        <w:tab/>
        <w:t>LTE_NR_DC_enh2</w:t>
      </w:r>
    </w:p>
    <w:p w14:paraId="1ADA3400" w14:textId="77777777" w:rsidR="004D1F3E" w:rsidRDefault="004D1F3E" w:rsidP="004D1F3E">
      <w:pPr>
        <w:pStyle w:val="Doc-title"/>
      </w:pPr>
      <w:hyperlink r:id="rId1538" w:history="1">
        <w:r w:rsidRPr="00ED6272">
          <w:rPr>
            <w:rStyle w:val="Hyperlink"/>
          </w:rPr>
          <w:t>R2-2201040</w:t>
        </w:r>
      </w:hyperlink>
      <w:r>
        <w:tab/>
        <w:t>RAN2 impact in DSS WI</w:t>
      </w:r>
      <w:r>
        <w:tab/>
        <w:t>Ericsson</w:t>
      </w:r>
      <w:r>
        <w:tab/>
        <w:t>discussion</w:t>
      </w:r>
      <w:r>
        <w:tab/>
        <w:t>NR_DSS_enh</w:t>
      </w:r>
    </w:p>
    <w:p w14:paraId="40099FCB" w14:textId="77777777" w:rsidR="004D1F3E" w:rsidRDefault="004D1F3E" w:rsidP="004D1F3E">
      <w:pPr>
        <w:pStyle w:val="Doc-title"/>
      </w:pPr>
      <w:hyperlink r:id="rId1539" w:history="1">
        <w:r w:rsidRPr="00ED6272">
          <w:rPr>
            <w:rStyle w:val="Hyperlink"/>
          </w:rPr>
          <w:t>R2-2201396</w:t>
        </w:r>
      </w:hyperlink>
      <w:r>
        <w:tab/>
        <w:t>Discussion on Cross-Carrier Scheduling from sSCell to P(S)Cell</w:t>
      </w:r>
      <w:r>
        <w:tab/>
        <w:t>vivo</w:t>
      </w:r>
      <w:r>
        <w:tab/>
        <w:t>discussion</w:t>
      </w:r>
      <w:r>
        <w:tab/>
        <w:t>NR_DSS_enh</w:t>
      </w:r>
    </w:p>
    <w:p w14:paraId="4C4406A3" w14:textId="77777777" w:rsidR="004D1F3E" w:rsidRDefault="004D1F3E" w:rsidP="004D1F3E">
      <w:pPr>
        <w:pStyle w:val="Doc-title"/>
      </w:pPr>
      <w:hyperlink r:id="rId1540" w:history="1">
        <w:r w:rsidRPr="00ED6272">
          <w:rPr>
            <w:rStyle w:val="Hyperlink"/>
          </w:rPr>
          <w:t>R2-2201618</w:t>
        </w:r>
      </w:hyperlink>
      <w:r>
        <w:tab/>
        <w:t>Remaining issues on cross-carrier scheduling from SCell to P(S)Cell</w:t>
      </w:r>
      <w:r>
        <w:tab/>
        <w:t>Huawei, HiSilicon</w:t>
      </w:r>
      <w:r>
        <w:tab/>
        <w:t>discussion</w:t>
      </w:r>
      <w:r>
        <w:tab/>
        <w:t>Rel-17</w:t>
      </w:r>
      <w:r>
        <w:tab/>
        <w:t>NR_DSS-Core</w:t>
      </w:r>
    </w:p>
    <w:p w14:paraId="3429B6B8" w14:textId="4B939BB6" w:rsidR="004D1F3E" w:rsidRDefault="004D1F3E" w:rsidP="004D1F3E">
      <w:pPr>
        <w:pStyle w:val="Agreement"/>
      </w:pPr>
      <w:r>
        <w:t>[042] 4 tdocs noted</w:t>
      </w:r>
    </w:p>
    <w:p w14:paraId="3F538E82" w14:textId="77777777" w:rsidR="004D1F3E" w:rsidRPr="00497B8A" w:rsidRDefault="004D1F3E" w:rsidP="00497B8A">
      <w:pPr>
        <w:pStyle w:val="Doc-text2"/>
      </w:pPr>
    </w:p>
    <w:p w14:paraId="45EA5CA7" w14:textId="534EE07D" w:rsidR="004D1F3E" w:rsidRDefault="004D1F3E" w:rsidP="004D1F3E">
      <w:pPr>
        <w:pStyle w:val="Doc-title"/>
      </w:pPr>
      <w:hyperlink r:id="rId1541" w:history="1">
        <w:r w:rsidRPr="00ED6272">
          <w:rPr>
            <w:rStyle w:val="Hyperlink"/>
          </w:rPr>
          <w:t>R2-2201039</w:t>
        </w:r>
      </w:hyperlink>
      <w:r>
        <w:tab/>
        <w:t>RRC running CR for DSS</w:t>
      </w:r>
      <w:r>
        <w:tab/>
        <w:t>Ericsson</w:t>
      </w:r>
      <w:r>
        <w:tab/>
        <w:t>draftCR</w:t>
      </w:r>
      <w:r>
        <w:tab/>
        <w:t>Rel-16</w:t>
      </w:r>
      <w:r>
        <w:tab/>
        <w:t>38.331</w:t>
      </w:r>
      <w:r>
        <w:tab/>
        <w:t>16.7.0</w:t>
      </w:r>
      <w:r>
        <w:tab/>
        <w:t>NR_DSS_enh</w:t>
      </w:r>
    </w:p>
    <w:p w14:paraId="14070403" w14:textId="6C31B071" w:rsidR="004D1F3E" w:rsidRDefault="004D1F3E" w:rsidP="004D1F3E">
      <w:pPr>
        <w:pStyle w:val="Agreement"/>
      </w:pPr>
      <w:r>
        <w:t>[042] revised</w:t>
      </w:r>
    </w:p>
    <w:p w14:paraId="08A6519C" w14:textId="124E1DE1" w:rsidR="004D1F3E" w:rsidRDefault="004D1F3E" w:rsidP="004D1F3E">
      <w:pPr>
        <w:pStyle w:val="Doc-title"/>
      </w:pPr>
      <w:r>
        <w:rPr>
          <w:rStyle w:val="Hyperlink"/>
        </w:rPr>
        <w:t>R2-220xxxx</w:t>
      </w:r>
      <w:r>
        <w:tab/>
        <w:t>RRC running CR for DSS</w:t>
      </w:r>
      <w:r>
        <w:tab/>
        <w:t>Ericsson</w:t>
      </w:r>
      <w:r>
        <w:tab/>
        <w:t>draftCR</w:t>
      </w:r>
      <w:r>
        <w:tab/>
        <w:t>Rel-16</w:t>
      </w:r>
      <w:r>
        <w:tab/>
        <w:t>38.331</w:t>
      </w:r>
      <w:r>
        <w:tab/>
        <w:t>16.7.0</w:t>
      </w:r>
      <w:r>
        <w:tab/>
        <w:t>NR_DSS_enh</w:t>
      </w:r>
    </w:p>
    <w:p w14:paraId="494AD896" w14:textId="77777777" w:rsidR="004D1F3E" w:rsidRDefault="004D1F3E" w:rsidP="004D1F3E">
      <w:pPr>
        <w:pStyle w:val="Doc-text2"/>
      </w:pPr>
    </w:p>
    <w:p w14:paraId="5763BDF2" w14:textId="77777777" w:rsidR="004D1F3E" w:rsidRPr="004D1F3E" w:rsidRDefault="004D1F3E" w:rsidP="004D1F3E">
      <w:pPr>
        <w:pStyle w:val="Doc-text2"/>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Default="007C3135" w:rsidP="007C3135">
      <w:pPr>
        <w:pStyle w:val="Doc-text2"/>
      </w:pPr>
    </w:p>
    <w:p w14:paraId="7EF65E2E" w14:textId="704E12C5" w:rsidR="00C06B90" w:rsidRDefault="00A04FC9" w:rsidP="007C3135">
      <w:pPr>
        <w:pStyle w:val="Doc-text2"/>
      </w:pPr>
      <w:r>
        <w:t>-</w:t>
      </w:r>
      <w:r>
        <w:tab/>
        <w:t>Rapporteur proposes to agree offline</w:t>
      </w:r>
    </w:p>
    <w:p w14:paraId="7F587110" w14:textId="77777777" w:rsidR="00C06B90" w:rsidRDefault="00C06B90" w:rsidP="007C3135">
      <w:pPr>
        <w:pStyle w:val="Doc-text2"/>
      </w:pPr>
    </w:p>
    <w:p w14:paraId="3122A974" w14:textId="4E4FF438" w:rsidR="004D1F3E" w:rsidRDefault="004D1F3E" w:rsidP="004D1F3E">
      <w:pPr>
        <w:pStyle w:val="Doc-title"/>
      </w:pPr>
      <w:hyperlink r:id="rId1542" w:tooltip="D:Documents3GPPtsg_ranWG2TSGR2_116bis-eDocsR2-2201840.zip" w:history="1">
        <w:r w:rsidRPr="004D1F3E">
          <w:rPr>
            <w:rStyle w:val="Hyperlink"/>
          </w:rPr>
          <w:t>R2-220</w:t>
        </w:r>
        <w:r w:rsidRPr="004D1F3E">
          <w:rPr>
            <w:rStyle w:val="Hyperlink"/>
          </w:rPr>
          <w:t>1</w:t>
        </w:r>
        <w:r w:rsidRPr="004D1F3E">
          <w:rPr>
            <w:rStyle w:val="Hyperlink"/>
          </w:rPr>
          <w:t>840</w:t>
        </w:r>
      </w:hyperlink>
      <w:r w:rsidR="00682F5E">
        <w:tab/>
      </w:r>
      <w:r w:rsidR="00682F5E" w:rsidRPr="00682F5E">
        <w:t>Report [AT116bis-e][043][NR17] MINT (Ericsson)</w:t>
      </w:r>
      <w:r w:rsidR="00682F5E">
        <w:tab/>
      </w:r>
      <w:r w:rsidR="00682F5E">
        <w:tab/>
        <w:t>Ericsson</w:t>
      </w:r>
    </w:p>
    <w:p w14:paraId="19CB89C1" w14:textId="26DECE49" w:rsidR="004D1F3E" w:rsidRDefault="00682F5E" w:rsidP="00682F5E">
      <w:pPr>
        <w:pStyle w:val="Agreement"/>
      </w:pPr>
      <w:r>
        <w:t>[043] Noted, taken into account see below</w:t>
      </w:r>
    </w:p>
    <w:p w14:paraId="6A055AB9" w14:textId="77777777" w:rsidR="00682F5E" w:rsidRDefault="00682F5E" w:rsidP="00D1337F">
      <w:pPr>
        <w:pStyle w:val="Doc-text2"/>
        <w:ind w:left="0" w:firstLine="0"/>
      </w:pPr>
    </w:p>
    <w:p w14:paraId="5E7DFF67" w14:textId="52CABBA4" w:rsidR="00D1337F" w:rsidRDefault="00D1337F" w:rsidP="00682F5E">
      <w:pPr>
        <w:pStyle w:val="Doc-text2"/>
      </w:pPr>
      <w:r>
        <w:t>[043] DISCUSSION Chair: The following proposals are all agreeable, but not really possible to interpret stand-alone, just intended to guide TP updates. They are captured here as comments only. Formal agreement instead for the LS out and CR updates.</w:t>
      </w:r>
    </w:p>
    <w:p w14:paraId="07532F72" w14:textId="7FB1F5E7" w:rsidR="00682F5E" w:rsidRDefault="00D1337F" w:rsidP="00682F5E">
      <w:pPr>
        <w:pStyle w:val="Doc-text2"/>
      </w:pPr>
      <w:r>
        <w:t>-</w:t>
      </w:r>
      <w:r>
        <w:tab/>
        <w:t xml:space="preserve">[043] Proposal 5 </w:t>
      </w:r>
      <w:r w:rsidR="00682F5E">
        <w:t>A slightly updated version of the LS wording above is adopted, drafting to continue offline.</w:t>
      </w:r>
    </w:p>
    <w:p w14:paraId="55C404A3" w14:textId="257F99F7" w:rsidR="00682F5E" w:rsidRDefault="00D1337F" w:rsidP="00682F5E">
      <w:pPr>
        <w:pStyle w:val="Doc-text2"/>
      </w:pPr>
      <w:r>
        <w:t>-</w:t>
      </w:r>
      <w:r>
        <w:tab/>
        <w:t xml:space="preserve">[043] </w:t>
      </w:r>
      <w:r w:rsidR="00682F5E">
        <w:t>Proposal 6</w:t>
      </w:r>
      <w:r>
        <w:t xml:space="preserve"> </w:t>
      </w:r>
      <w:r w:rsidR="00682F5E">
        <w:t>The alternative wording for the field description of applicableDisasterInformation is used as baseline. Further polishing to be done in CR-drafting phase.</w:t>
      </w:r>
    </w:p>
    <w:p w14:paraId="6E701A48" w14:textId="4FB264C5" w:rsidR="00682F5E" w:rsidRDefault="00D1337F" w:rsidP="00682F5E">
      <w:pPr>
        <w:pStyle w:val="Doc-text2"/>
      </w:pPr>
      <w:r>
        <w:t xml:space="preserve">- </w:t>
      </w:r>
      <w:r>
        <w:tab/>
        <w:t xml:space="preserve">[043] </w:t>
      </w:r>
      <w:r w:rsidR="00682F5E">
        <w:t>Proposal 13</w:t>
      </w:r>
      <w:r>
        <w:t xml:space="preserve"> </w:t>
      </w:r>
      <w:r w:rsidR="00682F5E">
        <w:t>The text proposals for 38.304 and 36.304 for functional split between NAS and AS above are adopted.</w:t>
      </w:r>
    </w:p>
    <w:p w14:paraId="3F77B73F" w14:textId="00080DAA" w:rsidR="00682F5E" w:rsidRDefault="00D1337F" w:rsidP="00682F5E">
      <w:pPr>
        <w:pStyle w:val="Doc-text2"/>
      </w:pPr>
      <w:r>
        <w:t>-</w:t>
      </w:r>
      <w:r>
        <w:tab/>
        <w:t xml:space="preserve">[043] </w:t>
      </w:r>
      <w:r w:rsidR="00682F5E">
        <w:t>Proposal 14</w:t>
      </w:r>
      <w:r>
        <w:t xml:space="preserve"> </w:t>
      </w:r>
      <w:r w:rsidR="00682F5E">
        <w:t>The text proposal for 38.304 for handling of Access Identity 3 and cell reserved for operator use above is adopted with a modification to avoid confusion whether MINT is supported for SNPN.</w:t>
      </w:r>
    </w:p>
    <w:p w14:paraId="57118846" w14:textId="70B47AF0" w:rsidR="00682F5E" w:rsidRDefault="00D1337F" w:rsidP="00682F5E">
      <w:pPr>
        <w:pStyle w:val="Doc-text2"/>
      </w:pPr>
      <w:r>
        <w:t>-</w:t>
      </w:r>
      <w:r>
        <w:tab/>
        <w:t xml:space="preserve">[043] </w:t>
      </w:r>
      <w:r w:rsidR="00682F5E">
        <w:t>Proposal 15</w:t>
      </w:r>
      <w:r>
        <w:t xml:space="preserve"> </w:t>
      </w:r>
      <w:r w:rsidR="00682F5E">
        <w:t>It is TBD if and how the corresponding section in the 36.304 is updated.</w:t>
      </w:r>
    </w:p>
    <w:p w14:paraId="48605D66" w14:textId="7E43AF12" w:rsidR="00682F5E" w:rsidRDefault="00D1337F" w:rsidP="00682F5E">
      <w:pPr>
        <w:pStyle w:val="Doc-text2"/>
      </w:pPr>
      <w:r>
        <w:t>-</w:t>
      </w:r>
      <w:r>
        <w:tab/>
        <w:t xml:space="preserve">[043] </w:t>
      </w:r>
      <w:r w:rsidR="00682F5E">
        <w:t>Proposal 17</w:t>
      </w:r>
      <w:r>
        <w:t xml:space="preserve"> </w:t>
      </w:r>
      <w:r w:rsidR="00682F5E">
        <w:t>The text proposal above for 38.300 is adopted, but with these modifications:</w:t>
      </w:r>
    </w:p>
    <w:p w14:paraId="33EBE8E6" w14:textId="0C7FEA71" w:rsidR="00682F5E" w:rsidRDefault="00D1337F" w:rsidP="00682F5E">
      <w:pPr>
        <w:pStyle w:val="Doc-text2"/>
      </w:pPr>
      <w:r>
        <w:tab/>
        <w:t xml:space="preserve">-- </w:t>
      </w:r>
      <w:r w:rsidR="00682F5E">
        <w:t>Reference to the new SIB should be added in 7.3.1.</w:t>
      </w:r>
    </w:p>
    <w:p w14:paraId="7C528708" w14:textId="7463A140" w:rsidR="00682F5E" w:rsidRDefault="00D1337F" w:rsidP="00682F5E">
      <w:pPr>
        <w:pStyle w:val="Doc-text2"/>
      </w:pPr>
      <w:r>
        <w:tab/>
        <w:t xml:space="preserve">-- </w:t>
      </w:r>
      <w:r w:rsidR="00682F5E">
        <w:t>In 16.5.x we can add that the access attempts of disaster roaming UEs are based on new Access Identity 3 and that disaster roaming service is provided only for the area that covers the area with disaster condition.</w:t>
      </w:r>
    </w:p>
    <w:p w14:paraId="0513490D" w14:textId="3B05BBBB" w:rsidR="00682F5E" w:rsidRDefault="00D1337F" w:rsidP="00682F5E">
      <w:pPr>
        <w:pStyle w:val="Doc-text2"/>
      </w:pPr>
      <w:r>
        <w:tab/>
        <w:t xml:space="preserve">-- </w:t>
      </w:r>
      <w:r w:rsidR="00682F5E">
        <w:t>TBD if a better name than "Minimization of Service Interruption" is to be used.</w:t>
      </w:r>
    </w:p>
    <w:p w14:paraId="4FE63709" w14:textId="7A11C1FD" w:rsidR="00682F5E" w:rsidRDefault="00D1337F" w:rsidP="00682F5E">
      <w:pPr>
        <w:pStyle w:val="Doc-text2"/>
      </w:pPr>
      <w:r>
        <w:t>-</w:t>
      </w:r>
      <w:r>
        <w:tab/>
        <w:t xml:space="preserve">[043] Proposal 18 </w:t>
      </w:r>
      <w:r w:rsidR="00682F5E">
        <w:t>The text proposal for 36.300 is adopted, but with these modifications:</w:t>
      </w:r>
    </w:p>
    <w:p w14:paraId="4DDA40C4" w14:textId="571242D7" w:rsidR="00682F5E" w:rsidRDefault="00D1337F" w:rsidP="00682F5E">
      <w:pPr>
        <w:pStyle w:val="Doc-text2"/>
      </w:pPr>
      <w:r>
        <w:tab/>
        <w:t xml:space="preserve">-- </w:t>
      </w:r>
      <w:r w:rsidR="00682F5E">
        <w:t>Reference to the new SIB should be added in 7.4.</w:t>
      </w:r>
    </w:p>
    <w:p w14:paraId="48F379A4" w14:textId="37859B6A" w:rsidR="00682F5E" w:rsidRDefault="00D1337F" w:rsidP="00682F5E">
      <w:pPr>
        <w:pStyle w:val="Doc-text2"/>
      </w:pPr>
      <w:r>
        <w:tab/>
        <w:t xml:space="preserve">-- </w:t>
      </w:r>
      <w:r w:rsidR="00682F5E">
        <w:t>In 23.x we can add that the access attempts of disaster roaming UEs are based on new Access Identity 3 and that disaster roaming service is provided only for the area that covers the area with disaster condition.</w:t>
      </w:r>
    </w:p>
    <w:p w14:paraId="3F8E6BA2" w14:textId="1BE2EFF0" w:rsidR="00682F5E" w:rsidRDefault="00D1337F" w:rsidP="00682F5E">
      <w:pPr>
        <w:pStyle w:val="Doc-text2"/>
      </w:pPr>
      <w:r>
        <w:tab/>
        <w:t xml:space="preserve">-- </w:t>
      </w:r>
      <w:r w:rsidR="00682F5E">
        <w:t>TBD if a better name than "Minimization of Service Interruption" is to be used.</w:t>
      </w:r>
    </w:p>
    <w:p w14:paraId="026B35D5" w14:textId="77777777" w:rsidR="00682F5E" w:rsidRDefault="00682F5E" w:rsidP="00682F5E">
      <w:pPr>
        <w:pStyle w:val="Doc-text2"/>
      </w:pPr>
    </w:p>
    <w:p w14:paraId="37982C9F" w14:textId="77777777" w:rsidR="00D1337F" w:rsidRDefault="00D1337F" w:rsidP="00D1337F">
      <w:pPr>
        <w:pStyle w:val="Doc-text2"/>
      </w:pPr>
    </w:p>
    <w:p w14:paraId="63F4AB06" w14:textId="594424DE" w:rsidR="00D1337F" w:rsidRDefault="00D1337F" w:rsidP="00D1337F">
      <w:pPr>
        <w:pStyle w:val="Agreement"/>
      </w:pPr>
      <w:r>
        <w:t>[043] The value noDisasterRoaming is added to ApplicableDisasterInformation. This can be revisited based on RAN2's conclusion on RAN sharing scenarios.</w:t>
      </w:r>
    </w:p>
    <w:p w14:paraId="3C51E829" w14:textId="1787D322" w:rsidR="00D1337F" w:rsidRDefault="00D1337F" w:rsidP="00D1337F">
      <w:pPr>
        <w:pStyle w:val="Agreement"/>
      </w:pPr>
      <w:r>
        <w:t>[043] There is no consensus that RAN2 can assume that MINT is supported for PNI-NPNs. RAN2 sends an LS to CT1 (SA1 in CC) asking for clarification on whether PNI-NPN is supported.</w:t>
      </w:r>
    </w:p>
    <w:p w14:paraId="2D4444B6" w14:textId="50BB779F" w:rsidR="00D1337F" w:rsidRDefault="00D1337F" w:rsidP="00D1337F">
      <w:pPr>
        <w:pStyle w:val="Agreement"/>
      </w:pPr>
      <w:r>
        <w:t>[043] RAN2 waits for CT1's input on the "one bit indicator".</w:t>
      </w:r>
    </w:p>
    <w:p w14:paraId="2F0CCF76" w14:textId="42E8F869" w:rsidR="00D1337F" w:rsidRDefault="00D1337F" w:rsidP="00D1337F">
      <w:pPr>
        <w:pStyle w:val="Agreement"/>
      </w:pPr>
      <w:r>
        <w:t>[043] Keep in RRC that the UE shall forward the applicable disaster PLMNs upon reception of the new SIB.</w:t>
      </w:r>
    </w:p>
    <w:p w14:paraId="197FB770" w14:textId="7E8EB253" w:rsidR="00D1337F" w:rsidRDefault="00D1337F" w:rsidP="00D1337F">
      <w:pPr>
        <w:pStyle w:val="Agreement"/>
      </w:pPr>
      <w:r>
        <w:t>[043] For NR, RAN2 confirms that a new SIB is used for providing the disaster roaming information.</w:t>
      </w:r>
    </w:p>
    <w:p w14:paraId="53AD07CC" w14:textId="435C26B8" w:rsidR="00D1337F" w:rsidRDefault="00D1337F" w:rsidP="00D1337F">
      <w:pPr>
        <w:pStyle w:val="Agreement"/>
      </w:pPr>
      <w:r>
        <w:t>[043] For LTE, a new SIB is used for providing the disaster roaming information.</w:t>
      </w:r>
    </w:p>
    <w:p w14:paraId="3010FB38" w14:textId="41463164" w:rsidR="00D1337F" w:rsidRDefault="00D1337F" w:rsidP="00D1337F">
      <w:pPr>
        <w:pStyle w:val="Agreement"/>
      </w:pPr>
      <w:r>
        <w:t>[043] Alternative 2 (i.e., the alternative already in the running CR) for handling the common and specific PLMNs is adopted.</w:t>
      </w:r>
    </w:p>
    <w:p w14:paraId="16827295" w14:textId="3CE1AD48" w:rsidR="00D1337F" w:rsidRDefault="00D1337F" w:rsidP="00D1337F">
      <w:pPr>
        <w:pStyle w:val="Agreement"/>
      </w:pPr>
      <w:r>
        <w:t>[043] RAN2 assumes that the current cell suitability conditions work for MINT.</w:t>
      </w:r>
    </w:p>
    <w:p w14:paraId="25726C70" w14:textId="38C188D6" w:rsidR="00D1337F" w:rsidRDefault="00D1337F" w:rsidP="00D1337F">
      <w:pPr>
        <w:pStyle w:val="Agreement"/>
      </w:pPr>
      <w:r>
        <w:t>[043] MINT is specified under “Optional features without UE radio access capability parameters”.</w:t>
      </w:r>
    </w:p>
    <w:p w14:paraId="468D58E5" w14:textId="68329069" w:rsidR="00D1337F" w:rsidRDefault="00D1337F" w:rsidP="00D1337F">
      <w:pPr>
        <w:pStyle w:val="Agreement"/>
      </w:pPr>
      <w:r>
        <w:t>[043] RAN2 to align the terminology with CT1 terminology for MINT.</w:t>
      </w:r>
    </w:p>
    <w:p w14:paraId="121F316A" w14:textId="77777777" w:rsidR="00682F5E" w:rsidRDefault="00682F5E" w:rsidP="00682F5E">
      <w:pPr>
        <w:pStyle w:val="Doc-text2"/>
      </w:pPr>
    </w:p>
    <w:p w14:paraId="66ECC2E9" w14:textId="77777777" w:rsidR="00682F5E" w:rsidRPr="00682F5E" w:rsidRDefault="00682F5E" w:rsidP="00682F5E">
      <w:pPr>
        <w:pStyle w:val="Doc-text2"/>
      </w:pPr>
    </w:p>
    <w:p w14:paraId="14181FA3" w14:textId="77777777" w:rsidR="00CE37CD" w:rsidRDefault="00626258" w:rsidP="00CE37CD">
      <w:pPr>
        <w:pStyle w:val="Doc-title"/>
      </w:pPr>
      <w:hyperlink r:id="rId1543"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06BB4684" w14:textId="413D4BF4" w:rsidR="00682F5E" w:rsidRDefault="00682F5E" w:rsidP="00682F5E">
      <w:pPr>
        <w:pStyle w:val="Agreement"/>
      </w:pPr>
      <w:r>
        <w:t>[043] Noted, RAN2 expects no further impact due to CT1's answer to Q1 in C1-217156</w:t>
      </w:r>
    </w:p>
    <w:p w14:paraId="598CF737" w14:textId="77777777" w:rsidR="00682F5E" w:rsidRPr="00682F5E" w:rsidRDefault="00682F5E" w:rsidP="00682F5E">
      <w:pPr>
        <w:pStyle w:val="Doc-text2"/>
      </w:pPr>
    </w:p>
    <w:p w14:paraId="4D4F5068" w14:textId="05EF6324" w:rsidR="00682F5E" w:rsidRPr="00682F5E" w:rsidRDefault="00626258" w:rsidP="007B6F76">
      <w:pPr>
        <w:pStyle w:val="Doc-title"/>
      </w:pPr>
      <w:hyperlink r:id="rId1544"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626258" w:rsidP="00CE37CD">
      <w:pPr>
        <w:pStyle w:val="Doc-title"/>
      </w:pPr>
      <w:hyperlink r:id="rId1545"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60F8D904" w14:textId="77777777" w:rsidR="00CE37CD" w:rsidRDefault="00626258" w:rsidP="00CE37CD">
      <w:pPr>
        <w:pStyle w:val="Doc-title"/>
      </w:pPr>
      <w:hyperlink r:id="rId1546"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6232AE3" w14:textId="77777777" w:rsidR="00CE37CD" w:rsidRDefault="00626258" w:rsidP="00CE37CD">
      <w:pPr>
        <w:pStyle w:val="Doc-title"/>
      </w:pPr>
      <w:hyperlink r:id="rId1547"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76DB09A5" w14:textId="5FA18B2A" w:rsidR="00D1337F" w:rsidRDefault="007B6F76" w:rsidP="007B6F76">
      <w:pPr>
        <w:pStyle w:val="Agreement"/>
      </w:pPr>
      <w:r>
        <w:t>[043] 4 tdocs above are Noted</w:t>
      </w:r>
    </w:p>
    <w:p w14:paraId="4005BCC7" w14:textId="37280013" w:rsidR="007B6F76" w:rsidRDefault="007B6F76" w:rsidP="007B6F76">
      <w:pPr>
        <w:pStyle w:val="BoldComments"/>
      </w:pPr>
      <w:r>
        <w:t>CRs</w:t>
      </w:r>
    </w:p>
    <w:p w14:paraId="3517B223" w14:textId="0B43B865" w:rsidR="007B6F76" w:rsidRDefault="007B6F76" w:rsidP="007B6F76">
      <w:pPr>
        <w:pStyle w:val="Doc-title"/>
      </w:pPr>
      <w:hyperlink r:id="rId1548" w:history="1">
        <w:r w:rsidRPr="00ED6272">
          <w:rPr>
            <w:rStyle w:val="Hyperlink"/>
          </w:rPr>
          <w:t>R2-2201437</w:t>
        </w:r>
      </w:hyperlink>
      <w:r>
        <w:tab/>
        <w:t>Introduction of MINT for LTE</w:t>
      </w:r>
      <w:r>
        <w:tab/>
        <w:t>Huawei, HiSilicon</w:t>
      </w:r>
      <w:r>
        <w:tab/>
        <w:t>CR</w:t>
      </w:r>
      <w:r>
        <w:tab/>
        <w:t>Rel-17</w:t>
      </w:r>
      <w:r>
        <w:tab/>
        <w:t>36.331</w:t>
      </w:r>
      <w:r>
        <w:tab/>
        <w:t>16.7.0</w:t>
      </w:r>
      <w:r>
        <w:tab/>
        <w:t>4751</w:t>
      </w:r>
      <w:r>
        <w:tab/>
        <w:t>-</w:t>
      </w:r>
      <w:r>
        <w:tab/>
        <w:t>B</w:t>
      </w:r>
      <w:r>
        <w:tab/>
        <w:t>MINT</w:t>
      </w:r>
    </w:p>
    <w:p w14:paraId="4CC40D6B" w14:textId="77777777" w:rsidR="007B6F76" w:rsidRDefault="007B6F76" w:rsidP="007B6F76">
      <w:pPr>
        <w:pStyle w:val="Doc-title"/>
      </w:pPr>
      <w:hyperlink r:id="rId1549" w:history="1">
        <w:r w:rsidRPr="00ED6272">
          <w:rPr>
            <w:rStyle w:val="Hyperlink"/>
          </w:rPr>
          <w:t>R2-2201142</w:t>
        </w:r>
      </w:hyperlink>
      <w:r>
        <w:tab/>
        <w:t>Introduction of MINT feature in TS 38.306</w:t>
      </w:r>
      <w:r>
        <w:tab/>
        <w:t>Lenovo, Motorola Mobility</w:t>
      </w:r>
      <w:r>
        <w:tab/>
        <w:t>draftCR</w:t>
      </w:r>
      <w:r>
        <w:tab/>
        <w:t>Rel-17</w:t>
      </w:r>
      <w:r>
        <w:tab/>
        <w:t>38.306</w:t>
      </w:r>
      <w:r>
        <w:tab/>
        <w:t>16.7.0</w:t>
      </w:r>
      <w:r>
        <w:tab/>
        <w:t>B</w:t>
      </w:r>
      <w:r>
        <w:tab/>
        <w:t>MINT</w:t>
      </w:r>
    </w:p>
    <w:p w14:paraId="4C0E08A9" w14:textId="5AB38C3C" w:rsidR="00D1337F" w:rsidRPr="00D1337F" w:rsidRDefault="007B6F76" w:rsidP="007B6F76">
      <w:pPr>
        <w:pStyle w:val="Doc-title"/>
      </w:pPr>
      <w:hyperlink r:id="rId1550" w:history="1">
        <w:r w:rsidRPr="00ED6272">
          <w:rPr>
            <w:rStyle w:val="Hyperlink"/>
          </w:rPr>
          <w:t>R2-2201143</w:t>
        </w:r>
      </w:hyperlink>
      <w:r>
        <w:tab/>
        <w:t>Introduction of MINT feature in TS 36.306</w:t>
      </w:r>
      <w:r>
        <w:tab/>
        <w:t>Lenovo, Motorola Mobility</w:t>
      </w:r>
      <w:r>
        <w:tab/>
        <w:t>draftCR</w:t>
      </w:r>
      <w:r>
        <w:tab/>
        <w:t>Rel-17</w:t>
      </w:r>
      <w:r>
        <w:tab/>
        <w:t>36.306</w:t>
      </w:r>
      <w:r>
        <w:tab/>
        <w:t>16.7.0</w:t>
      </w:r>
      <w:r>
        <w:tab/>
        <w:t>B</w:t>
      </w:r>
      <w:r>
        <w:tab/>
        <w:t>MINT</w:t>
      </w:r>
    </w:p>
    <w:p w14:paraId="23E041B3" w14:textId="77777777" w:rsidR="00CE37CD" w:rsidRDefault="00626258" w:rsidP="00CE37CD">
      <w:pPr>
        <w:pStyle w:val="Doc-title"/>
      </w:pPr>
      <w:hyperlink r:id="rId1551"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626258" w:rsidP="00CE37CD">
      <w:pPr>
        <w:pStyle w:val="Doc-title"/>
      </w:pPr>
      <w:hyperlink r:id="rId1552"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Default="00563978" w:rsidP="00563978">
      <w:pPr>
        <w:pStyle w:val="Doc-text2"/>
      </w:pPr>
    </w:p>
    <w:p w14:paraId="78F9C7C5" w14:textId="77777777" w:rsidR="001455B9" w:rsidRDefault="001455B9" w:rsidP="001455B9">
      <w:pPr>
        <w:pStyle w:val="Doc-text2"/>
        <w:ind w:left="0" w:firstLine="0"/>
      </w:pPr>
    </w:p>
    <w:p w14:paraId="49B2B24D" w14:textId="57398730" w:rsidR="001455B9" w:rsidRDefault="001455B9" w:rsidP="001455B9">
      <w:pPr>
        <w:pStyle w:val="Agreement"/>
        <w:rPr>
          <w:rFonts w:ascii="Yu Gothic" w:eastAsia="Yu Gothic" w:hAnsi="Yu Gothic"/>
          <w:lang w:eastAsia="ja-JP"/>
        </w:rPr>
      </w:pPr>
      <w:r>
        <w:rPr>
          <w:lang w:eastAsia="ja-JP"/>
        </w:rPr>
        <w:t xml:space="preserve">[044] </w:t>
      </w:r>
      <w:r>
        <w:rPr>
          <w:rFonts w:hint="eastAsia"/>
          <w:lang w:eastAsia="ja-JP"/>
        </w:rPr>
        <w:t>Leave the question to RAN3 and reply that if the UE context is deleted, the RRC setup can be performed at the serving gNB and RAN2 sees no extra work to handle this case.</w:t>
      </w:r>
    </w:p>
    <w:p w14:paraId="676F1022" w14:textId="55042077" w:rsidR="001455B9" w:rsidRDefault="001455B9" w:rsidP="001455B9">
      <w:pPr>
        <w:pStyle w:val="Agreement"/>
        <w:rPr>
          <w:rFonts w:hint="eastAsia"/>
          <w:lang w:val="en-US" w:eastAsia="ja-JP"/>
        </w:rPr>
      </w:pPr>
      <w:r>
        <w:rPr>
          <w:lang w:eastAsia="ja-JP"/>
        </w:rPr>
        <w:t xml:space="preserve">[044] </w:t>
      </w:r>
      <w:r>
        <w:rPr>
          <w:rFonts w:hint="eastAsia"/>
          <w:lang w:eastAsia="ja-JP"/>
        </w:rPr>
        <w:t>RAN2 to reply that there is no additional RAN2 spec impact foreseen even if this feature could be activated or deactivated in gNBs dynamically if we assume proper network behaviour, e.g. the last serving gNB validates the resumeMAC-I/shortResumeMAC-I according to whether the feature was activated or not when UE went to RRC_INACTIVE.</w:t>
      </w:r>
    </w:p>
    <w:p w14:paraId="2ACAD23A" w14:textId="31DDB6C0" w:rsidR="001455B9" w:rsidRDefault="001455B9" w:rsidP="001455B9">
      <w:pPr>
        <w:pStyle w:val="Agreement"/>
        <w:rPr>
          <w:rFonts w:hint="eastAsia"/>
          <w:lang w:eastAsia="ja-JP"/>
        </w:rPr>
      </w:pPr>
      <w:r>
        <w:rPr>
          <w:lang w:val="en-US" w:eastAsia="ja-JP"/>
        </w:rPr>
        <w:t xml:space="preserve">[044] </w:t>
      </w:r>
      <w:r>
        <w:rPr>
          <w:rFonts w:hint="eastAsia"/>
          <w:lang w:eastAsia="ja-JP"/>
        </w:rPr>
        <w:t>Reply that RAN2 does not expect any impact on cell selection/reselection mechanism brought by this feature.</w:t>
      </w:r>
    </w:p>
    <w:p w14:paraId="753DD777" w14:textId="34164403" w:rsidR="001455B9" w:rsidRPr="001455B9" w:rsidRDefault="001455B9" w:rsidP="001455B9">
      <w:pPr>
        <w:pStyle w:val="Agreement"/>
        <w:rPr>
          <w:sz w:val="21"/>
          <w:szCs w:val="21"/>
          <w:lang w:eastAsia="ja-JP"/>
        </w:rPr>
      </w:pPr>
      <w:r>
        <w:rPr>
          <w:rFonts w:hint="eastAsia"/>
          <w:lang w:eastAsia="ja-JP"/>
        </w:rPr>
        <w:t xml:space="preserve">[044] Do not mention </w:t>
      </w:r>
      <w:r>
        <w:rPr>
          <w:rFonts w:hint="eastAsia"/>
          <w:lang w:eastAsia="ja-JP"/>
        </w:rPr>
        <w:t>“</w:t>
      </w:r>
      <w:r>
        <w:rPr>
          <w:rFonts w:hint="eastAsia"/>
          <w:lang w:eastAsia="ja-JP"/>
        </w:rPr>
        <w:t>no showstopper</w:t>
      </w:r>
      <w:r>
        <w:rPr>
          <w:rFonts w:hint="eastAsia"/>
          <w:lang w:eastAsia="ja-JP"/>
        </w:rPr>
        <w:t>”</w:t>
      </w:r>
      <w:r>
        <w:rPr>
          <w:rFonts w:hint="eastAsia"/>
          <w:lang w:eastAsia="ja-JP"/>
        </w:rPr>
        <w:t xml:space="preserve"> in the reply LS.</w:t>
      </w:r>
    </w:p>
    <w:p w14:paraId="607FD53B" w14:textId="77777777" w:rsidR="001455B9" w:rsidRPr="00563978" w:rsidRDefault="001455B9" w:rsidP="00563978">
      <w:pPr>
        <w:pStyle w:val="Doc-text2"/>
      </w:pPr>
    </w:p>
    <w:p w14:paraId="728AEACF" w14:textId="677950FE" w:rsidR="00CE37CD" w:rsidRDefault="00626258" w:rsidP="00CE37CD">
      <w:pPr>
        <w:pStyle w:val="Doc-title"/>
      </w:pPr>
      <w:hyperlink r:id="rId1553"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626258" w:rsidP="00CE37CD">
      <w:pPr>
        <w:pStyle w:val="Doc-title"/>
      </w:pPr>
      <w:hyperlink r:id="rId1554"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626258" w:rsidP="00CE37CD">
      <w:pPr>
        <w:pStyle w:val="Doc-title"/>
      </w:pPr>
      <w:hyperlink r:id="rId1555"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626258" w:rsidP="00CE37CD">
      <w:pPr>
        <w:pStyle w:val="Doc-title"/>
      </w:pPr>
      <w:hyperlink r:id="rId1556"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626258" w:rsidP="00CE37CD">
      <w:pPr>
        <w:pStyle w:val="Doc-title"/>
      </w:pPr>
      <w:hyperlink r:id="rId1557"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626258" w:rsidP="0054319C">
      <w:pPr>
        <w:pStyle w:val="Doc-title"/>
      </w:pPr>
      <w:hyperlink r:id="rId1558" w:history="1">
        <w:r w:rsidR="0054319C" w:rsidRPr="00ED6272">
          <w:rPr>
            <w:rStyle w:val="Hyperlink"/>
          </w:rPr>
          <w:t>R2-2201084</w:t>
        </w:r>
      </w:hyperlink>
      <w:r w:rsidR="0054319C">
        <w:tab/>
        <w:t>On duplicated measurement results when SCell is a neighbour</w:t>
      </w:r>
      <w:r w:rsidR="0054319C">
        <w:tab/>
        <w:t>Nokia, Nokia Shanghai Bell</w:t>
      </w:r>
      <w:r w:rsidR="0054319C">
        <w:tab/>
        <w:t>discussion</w:t>
      </w:r>
      <w:r w:rsidR="0054319C">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626258" w:rsidP="00CE37CD">
      <w:pPr>
        <w:pStyle w:val="Doc-title"/>
      </w:pPr>
      <w:hyperlink r:id="rId1559" w:tooltip="D:Documents3GPPtsg_ranWG2TSGR2_116bis-eDocsR2-2201083.zip" w:history="1">
        <w:r w:rsidR="00CE37CD" w:rsidRPr="00A04FC9">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626258" w:rsidP="005A46BE">
      <w:pPr>
        <w:pStyle w:val="Doc-title"/>
      </w:pPr>
      <w:hyperlink r:id="rId1560"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626258" w:rsidP="005923AA">
      <w:pPr>
        <w:pStyle w:val="Doc-title"/>
      </w:pPr>
      <w:hyperlink r:id="rId1561"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626258" w:rsidP="005923AA">
      <w:pPr>
        <w:pStyle w:val="Doc-title"/>
      </w:pPr>
      <w:hyperlink r:id="rId1562"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626258" w:rsidP="005923AA">
      <w:pPr>
        <w:pStyle w:val="Doc-title"/>
      </w:pPr>
      <w:hyperlink r:id="rId1563"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626258" w:rsidP="005923AA">
      <w:pPr>
        <w:pStyle w:val="Doc-title"/>
      </w:pPr>
      <w:hyperlink r:id="rId1564"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626258" w:rsidP="005923AA">
      <w:pPr>
        <w:pStyle w:val="Doc-title"/>
      </w:pPr>
      <w:hyperlink r:id="rId1565"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626258" w:rsidP="005923AA">
      <w:pPr>
        <w:pStyle w:val="Doc-title"/>
      </w:pPr>
      <w:hyperlink r:id="rId1566"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626258" w:rsidP="005923AA">
      <w:pPr>
        <w:pStyle w:val="Doc-title"/>
      </w:pPr>
      <w:hyperlink r:id="rId1567"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626258" w:rsidP="005923AA">
      <w:pPr>
        <w:pStyle w:val="Doc-title"/>
      </w:pPr>
      <w:hyperlink r:id="rId1568"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626258" w:rsidP="005923AA">
      <w:pPr>
        <w:pStyle w:val="Doc-title"/>
      </w:pPr>
      <w:hyperlink r:id="rId1569"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626258" w:rsidP="005923AA">
      <w:pPr>
        <w:pStyle w:val="Doc-title"/>
      </w:pPr>
      <w:hyperlink r:id="rId1570"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626258" w:rsidP="005923AA">
      <w:pPr>
        <w:pStyle w:val="Doc-title"/>
      </w:pPr>
      <w:hyperlink r:id="rId1571"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626258" w:rsidP="005923AA">
      <w:pPr>
        <w:pStyle w:val="Doc-title"/>
      </w:pPr>
      <w:hyperlink r:id="rId1572"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626258" w:rsidP="005923AA">
      <w:pPr>
        <w:pStyle w:val="Doc-title"/>
      </w:pPr>
      <w:hyperlink r:id="rId1573"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626258" w:rsidP="005923AA">
      <w:pPr>
        <w:pStyle w:val="Doc-title"/>
      </w:pPr>
      <w:hyperlink r:id="rId1574"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626258" w:rsidP="005923AA">
      <w:pPr>
        <w:pStyle w:val="Doc-title"/>
      </w:pPr>
      <w:hyperlink r:id="rId1575"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626258" w:rsidP="005923AA">
      <w:pPr>
        <w:pStyle w:val="Doc-title"/>
      </w:pPr>
      <w:hyperlink r:id="rId1576"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626258" w:rsidP="005923AA">
      <w:pPr>
        <w:pStyle w:val="Doc-title"/>
      </w:pPr>
      <w:hyperlink r:id="rId1577"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626258" w:rsidP="005923AA">
      <w:pPr>
        <w:pStyle w:val="Doc-title"/>
      </w:pPr>
      <w:hyperlink r:id="rId1578"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626258" w:rsidP="005923AA">
      <w:pPr>
        <w:pStyle w:val="Doc-title"/>
      </w:pPr>
      <w:hyperlink r:id="rId1579"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626258" w:rsidP="005923AA">
      <w:pPr>
        <w:pStyle w:val="Doc-title"/>
      </w:pPr>
      <w:hyperlink r:id="rId1580"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626258" w:rsidP="005923AA">
      <w:pPr>
        <w:pStyle w:val="Doc-title"/>
      </w:pPr>
      <w:hyperlink r:id="rId1581"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626258" w:rsidP="005923AA">
      <w:pPr>
        <w:pStyle w:val="Doc-title"/>
      </w:pPr>
      <w:hyperlink r:id="rId1582"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626258" w:rsidP="005923AA">
      <w:pPr>
        <w:pStyle w:val="Doc-title"/>
      </w:pPr>
      <w:hyperlink r:id="rId1583"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626258" w:rsidP="005923AA">
      <w:pPr>
        <w:pStyle w:val="Doc-title"/>
      </w:pPr>
      <w:hyperlink r:id="rId1584"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626258" w:rsidP="005923AA">
      <w:pPr>
        <w:pStyle w:val="Doc-title"/>
      </w:pPr>
      <w:hyperlink r:id="rId1585"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626258" w:rsidP="005923AA">
      <w:pPr>
        <w:pStyle w:val="Doc-title"/>
      </w:pPr>
      <w:hyperlink r:id="rId1586"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626258" w:rsidP="005923AA">
      <w:pPr>
        <w:pStyle w:val="Doc-title"/>
      </w:pPr>
      <w:hyperlink r:id="rId1587"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626258" w:rsidP="005923AA">
      <w:pPr>
        <w:pStyle w:val="Doc-title"/>
      </w:pPr>
      <w:hyperlink r:id="rId1588"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626258" w:rsidP="005923AA">
      <w:pPr>
        <w:pStyle w:val="Doc-title"/>
      </w:pPr>
      <w:hyperlink r:id="rId1589"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626258" w:rsidP="005923AA">
      <w:pPr>
        <w:pStyle w:val="Doc-title"/>
      </w:pPr>
      <w:hyperlink r:id="rId1590"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626258" w:rsidP="005923AA">
      <w:pPr>
        <w:pStyle w:val="Doc-title"/>
      </w:pPr>
      <w:hyperlink r:id="rId1591"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2BD4D488" w:rsidR="005923AA" w:rsidRDefault="00626258" w:rsidP="005923AA">
      <w:pPr>
        <w:pStyle w:val="Doc-title"/>
      </w:pPr>
      <w:hyperlink r:id="rId1592"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r w:rsidR="00D802A9">
        <w:t xml:space="preserve"> </w:t>
      </w:r>
    </w:p>
    <w:p w14:paraId="12C85E42" w14:textId="77777777" w:rsidR="00D802A9" w:rsidRDefault="00D802A9" w:rsidP="00D802A9">
      <w:pPr>
        <w:pStyle w:val="Doc-text2"/>
      </w:pPr>
    </w:p>
    <w:p w14:paraId="1EEA34FC" w14:textId="77777777" w:rsidR="00D802A9" w:rsidRDefault="00D802A9" w:rsidP="00D802A9">
      <w:pPr>
        <w:pStyle w:val="Doc-text2"/>
      </w:pPr>
    </w:p>
    <w:p w14:paraId="73C40D51" w14:textId="77498057" w:rsidR="00D802A9" w:rsidRDefault="00D802A9" w:rsidP="00D802A9">
      <w:pPr>
        <w:pStyle w:val="EmailDiscussion"/>
      </w:pPr>
      <w:r>
        <w:t>[Post116bis-e][046][IoT NTN] 36331 (Huawei)</w:t>
      </w:r>
    </w:p>
    <w:p w14:paraId="433FC40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05108A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FC5D804" w14:textId="77777777" w:rsidR="00D802A9" w:rsidRDefault="00D802A9" w:rsidP="00D802A9">
      <w:pPr>
        <w:pStyle w:val="EmailDiscussion2"/>
      </w:pPr>
      <w:r>
        <w:tab/>
        <w:t xml:space="preserve">Deadline: Short. </w:t>
      </w:r>
    </w:p>
    <w:p w14:paraId="23FCFA22" w14:textId="77777777" w:rsidR="00D802A9" w:rsidRDefault="00D802A9" w:rsidP="00D802A9">
      <w:pPr>
        <w:pStyle w:val="EmailDiscussion2"/>
      </w:pPr>
    </w:p>
    <w:p w14:paraId="3B14A2B3" w14:textId="77777777" w:rsidR="00D802A9" w:rsidRDefault="00D802A9" w:rsidP="00D802A9">
      <w:pPr>
        <w:pStyle w:val="EmailDiscussion"/>
      </w:pPr>
      <w:r>
        <w:t>[Post116bis-e][087][IoT NTN] 36321 (Mediatek)</w:t>
      </w:r>
    </w:p>
    <w:p w14:paraId="21B2774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696DF3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4FE4DEB" w14:textId="77777777" w:rsidR="00D802A9" w:rsidRDefault="00D802A9" w:rsidP="00D802A9">
      <w:pPr>
        <w:pStyle w:val="EmailDiscussion2"/>
      </w:pPr>
      <w:r>
        <w:tab/>
        <w:t xml:space="preserve">Deadline: Short. </w:t>
      </w:r>
    </w:p>
    <w:p w14:paraId="5B0023C2" w14:textId="77777777" w:rsidR="00D802A9" w:rsidRDefault="00D802A9" w:rsidP="00D802A9">
      <w:pPr>
        <w:pStyle w:val="EmailDiscussion2"/>
      </w:pPr>
    </w:p>
    <w:p w14:paraId="2F68BF31" w14:textId="77777777" w:rsidR="00D802A9" w:rsidRDefault="00D802A9" w:rsidP="00D802A9">
      <w:pPr>
        <w:pStyle w:val="EmailDiscussion"/>
      </w:pPr>
      <w:r>
        <w:t>[Post116bis-e][088][IoT NTN] 36304 (Ericsson)</w:t>
      </w:r>
    </w:p>
    <w:p w14:paraId="607B7B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C5073C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5773F9D" w14:textId="77777777" w:rsidR="00D802A9" w:rsidRDefault="00D802A9" w:rsidP="00D802A9">
      <w:pPr>
        <w:pStyle w:val="EmailDiscussion2"/>
      </w:pPr>
      <w:r>
        <w:tab/>
        <w:t xml:space="preserve">Deadline: Short. </w:t>
      </w:r>
    </w:p>
    <w:p w14:paraId="3AD03018" w14:textId="77777777" w:rsidR="00D802A9" w:rsidRDefault="00D802A9" w:rsidP="00D802A9">
      <w:pPr>
        <w:pStyle w:val="EmailDiscussion2"/>
      </w:pPr>
    </w:p>
    <w:p w14:paraId="5FD1DC30" w14:textId="77777777" w:rsidR="00D802A9" w:rsidRDefault="00D802A9" w:rsidP="00D802A9">
      <w:pPr>
        <w:pStyle w:val="EmailDiscussion"/>
      </w:pPr>
      <w:r>
        <w:t>[Post116bis-e][089][IoT NTN] Open Issues (Mediatek)</w:t>
      </w:r>
    </w:p>
    <w:p w14:paraId="10F9049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C32D972" w14:textId="77777777" w:rsidR="00D802A9" w:rsidRDefault="00D802A9" w:rsidP="00D802A9">
      <w:pPr>
        <w:pStyle w:val="EmailDiscussion2"/>
      </w:pPr>
      <w:r>
        <w:tab/>
        <w:t xml:space="preserve">Intended outcome: Open Issues list, and organization of Pre117-e Company input discussions for the WI. </w:t>
      </w:r>
    </w:p>
    <w:p w14:paraId="05CCBF29" w14:textId="77777777" w:rsidR="00D802A9" w:rsidRDefault="00D802A9" w:rsidP="00D802A9">
      <w:pPr>
        <w:pStyle w:val="EmailDiscussion2"/>
      </w:pPr>
      <w:r>
        <w:tab/>
        <w:t xml:space="preserve">Deadline: Short. </w:t>
      </w:r>
    </w:p>
    <w:p w14:paraId="19FF5747" w14:textId="77777777" w:rsidR="00D802A9" w:rsidRPr="00D802A9" w:rsidRDefault="00D802A9" w:rsidP="00D802A9">
      <w:pPr>
        <w:pStyle w:val="Doc-text2"/>
      </w:pP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626258" w:rsidP="005923AA">
      <w:pPr>
        <w:pStyle w:val="Doc-title"/>
      </w:pPr>
      <w:hyperlink r:id="rId1593"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626258" w:rsidP="003460A2">
      <w:pPr>
        <w:pStyle w:val="Doc-title"/>
      </w:pPr>
      <w:hyperlink r:id="rId1594"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626258" w:rsidP="005923AA">
      <w:pPr>
        <w:pStyle w:val="Doc-title"/>
      </w:pPr>
      <w:hyperlink r:id="rId1595"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626258" w:rsidP="003460A2">
      <w:pPr>
        <w:pStyle w:val="Doc-title"/>
      </w:pPr>
      <w:hyperlink r:id="rId1596"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CB2465B" w14:textId="77777777" w:rsidR="00995B3F" w:rsidRPr="00995B3F" w:rsidRDefault="00995B3F" w:rsidP="00D86458">
      <w:pPr>
        <w:pStyle w:val="Doc-text2"/>
        <w:ind w:left="0" w:firstLine="0"/>
      </w:pPr>
    </w:p>
    <w:p w14:paraId="453DA2F2" w14:textId="77777777" w:rsidR="003460A2" w:rsidRPr="003460A2" w:rsidRDefault="003460A2" w:rsidP="003460A2">
      <w:pPr>
        <w:pStyle w:val="Doc-text2"/>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626258" w:rsidP="00D12C2F">
      <w:pPr>
        <w:pStyle w:val="Doc-title"/>
      </w:pPr>
      <w:hyperlink r:id="rId1597"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0262776A" w14:textId="0CA49298" w:rsidR="005923AA" w:rsidRDefault="00626258" w:rsidP="005923AA">
      <w:pPr>
        <w:pStyle w:val="Doc-title"/>
      </w:pPr>
      <w:hyperlink r:id="rId1598"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626258" w:rsidP="005923AA">
      <w:pPr>
        <w:pStyle w:val="Doc-title"/>
      </w:pPr>
      <w:hyperlink r:id="rId1599"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626258" w:rsidP="005923AA">
      <w:pPr>
        <w:pStyle w:val="Doc-title"/>
      </w:pPr>
      <w:hyperlink r:id="rId1600"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626258" w:rsidP="005923AA">
      <w:pPr>
        <w:pStyle w:val="Doc-title"/>
      </w:pPr>
      <w:hyperlink r:id="rId1601"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626258" w:rsidP="005923AA">
      <w:pPr>
        <w:pStyle w:val="Doc-title"/>
      </w:pPr>
      <w:hyperlink r:id="rId1602"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626258" w:rsidP="005923AA">
      <w:pPr>
        <w:pStyle w:val="Doc-title"/>
      </w:pPr>
      <w:hyperlink r:id="rId1603"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626258" w:rsidP="005923AA">
      <w:pPr>
        <w:pStyle w:val="Doc-title"/>
      </w:pPr>
      <w:hyperlink r:id="rId1604"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626258" w:rsidP="005923AA">
      <w:pPr>
        <w:pStyle w:val="Doc-title"/>
      </w:pPr>
      <w:hyperlink r:id="rId1605"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626258" w:rsidP="005923AA">
      <w:pPr>
        <w:pStyle w:val="Doc-title"/>
      </w:pPr>
      <w:hyperlink r:id="rId1606"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626258" w:rsidP="005923AA">
      <w:pPr>
        <w:pStyle w:val="Doc-title"/>
      </w:pPr>
      <w:hyperlink r:id="rId1607"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626258" w:rsidP="005923AA">
      <w:pPr>
        <w:pStyle w:val="Doc-title"/>
      </w:pPr>
      <w:hyperlink r:id="rId1608"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626258" w:rsidP="005923AA">
      <w:pPr>
        <w:pStyle w:val="Doc-title"/>
      </w:pPr>
      <w:hyperlink r:id="rId1609"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626258" w:rsidP="005923AA">
      <w:pPr>
        <w:pStyle w:val="Doc-title"/>
      </w:pPr>
      <w:hyperlink r:id="rId1610"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626258" w:rsidP="005923AA">
      <w:pPr>
        <w:pStyle w:val="Doc-title"/>
      </w:pPr>
      <w:hyperlink r:id="rId1611"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626258" w:rsidP="005923AA">
      <w:pPr>
        <w:pStyle w:val="Doc-title"/>
      </w:pPr>
      <w:hyperlink r:id="rId1612"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626258" w:rsidP="005923AA">
      <w:pPr>
        <w:pStyle w:val="Doc-title"/>
      </w:pPr>
      <w:hyperlink r:id="rId1613"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626258" w:rsidP="005923AA">
      <w:pPr>
        <w:pStyle w:val="Doc-title"/>
      </w:pPr>
      <w:hyperlink r:id="rId1614"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626258" w:rsidP="005923AA">
      <w:pPr>
        <w:pStyle w:val="Doc-title"/>
      </w:pPr>
      <w:hyperlink r:id="rId1615"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626258" w:rsidP="005923AA">
      <w:pPr>
        <w:pStyle w:val="Doc-title"/>
      </w:pPr>
      <w:hyperlink r:id="rId1616"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626258" w:rsidP="00740442">
      <w:pPr>
        <w:pStyle w:val="Doc-title"/>
      </w:pPr>
      <w:hyperlink r:id="rId1617"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626258" w:rsidP="005923AA">
      <w:pPr>
        <w:pStyle w:val="Doc-title"/>
      </w:pPr>
      <w:hyperlink r:id="rId1618"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626258" w:rsidP="005923AA">
      <w:pPr>
        <w:pStyle w:val="Doc-title"/>
      </w:pPr>
      <w:hyperlink r:id="rId1619"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626258" w:rsidP="005923AA">
      <w:pPr>
        <w:pStyle w:val="Doc-title"/>
      </w:pPr>
      <w:hyperlink r:id="rId1620"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626258" w:rsidP="005923AA">
      <w:pPr>
        <w:pStyle w:val="Doc-title"/>
      </w:pPr>
      <w:hyperlink r:id="rId1621"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626258" w:rsidP="005923AA">
      <w:pPr>
        <w:pStyle w:val="Doc-title"/>
      </w:pPr>
      <w:hyperlink r:id="rId1622"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626258" w:rsidP="005923AA">
      <w:pPr>
        <w:pStyle w:val="Doc-title"/>
      </w:pPr>
      <w:hyperlink r:id="rId1623"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626258" w:rsidP="005923AA">
      <w:pPr>
        <w:pStyle w:val="Doc-title"/>
      </w:pPr>
      <w:hyperlink r:id="rId1624"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626258" w:rsidP="00625E2C">
      <w:pPr>
        <w:pStyle w:val="Doc-title"/>
      </w:pPr>
      <w:hyperlink r:id="rId1625"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666AEF45" w14:textId="01C2F4B6" w:rsidR="00C543B6" w:rsidRPr="00C543B6" w:rsidRDefault="00C543B6" w:rsidP="00C543B6">
      <w:pPr>
        <w:pStyle w:val="Doc-text2"/>
        <w:ind w:left="1619" w:firstLine="0"/>
        <w:rPr>
          <w:i/>
        </w:rPr>
      </w:pPr>
      <w:r w:rsidRPr="00C543B6">
        <w:rPr>
          <w:i/>
        </w:rPr>
        <w:t xml:space="preserve">Chair Comment: </w:t>
      </w:r>
      <w:r>
        <w:rPr>
          <w:i/>
        </w:rPr>
        <w:t xml:space="preserve">On LS outs, </w:t>
      </w:r>
      <w:r w:rsidRPr="00C543B6">
        <w:rPr>
          <w:i/>
        </w:rPr>
        <w:t>coordinate with discussion [AT116bis-e][110][NTN] UE location during initial access (Thales)</w:t>
      </w:r>
      <w:r>
        <w:rPr>
          <w:i/>
        </w:rPr>
        <w:t xml:space="preserve">.  </w:t>
      </w:r>
    </w:p>
    <w:p w14:paraId="328A8CDB" w14:textId="77777777" w:rsidR="00717970" w:rsidRDefault="00717970" w:rsidP="001D2A11">
      <w:pPr>
        <w:pStyle w:val="Doc-text2"/>
      </w:pP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5F7DAF06" w14:textId="77777777" w:rsidR="009464DA" w:rsidRPr="009464DA" w:rsidRDefault="009464DA" w:rsidP="009464DA">
      <w:pPr>
        <w:pStyle w:val="Doc-text2"/>
      </w:pPr>
    </w:p>
    <w:p w14:paraId="66F52A76" w14:textId="77777777" w:rsidR="00C543B6" w:rsidRPr="001D2A11" w:rsidRDefault="00C543B6" w:rsidP="001D2A11">
      <w:pPr>
        <w:pStyle w:val="Doc-text2"/>
      </w:pPr>
    </w:p>
    <w:p w14:paraId="7B02871C" w14:textId="4DE75DDD" w:rsidR="00391ED5" w:rsidRDefault="00626258" w:rsidP="00391ED5">
      <w:pPr>
        <w:pStyle w:val="Doc-title"/>
      </w:pPr>
      <w:hyperlink r:id="rId1626"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626258" w:rsidP="005923AA">
      <w:pPr>
        <w:pStyle w:val="Doc-title"/>
      </w:pPr>
      <w:hyperlink r:id="rId1627"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626258" w:rsidP="005923AA">
      <w:pPr>
        <w:pStyle w:val="Doc-title"/>
      </w:pPr>
      <w:hyperlink r:id="rId1628"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626258" w:rsidP="005923AA">
      <w:pPr>
        <w:pStyle w:val="Doc-title"/>
      </w:pPr>
      <w:hyperlink r:id="rId1629"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626258" w:rsidP="005923AA">
      <w:pPr>
        <w:pStyle w:val="Doc-title"/>
      </w:pPr>
      <w:hyperlink r:id="rId1630"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626258" w:rsidP="005923AA">
      <w:pPr>
        <w:pStyle w:val="Doc-title"/>
      </w:pPr>
      <w:hyperlink r:id="rId1631"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626258" w:rsidP="005923AA">
      <w:pPr>
        <w:pStyle w:val="Doc-title"/>
      </w:pPr>
      <w:hyperlink r:id="rId1632"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626258" w:rsidP="005923AA">
      <w:pPr>
        <w:pStyle w:val="Doc-title"/>
      </w:pPr>
      <w:hyperlink r:id="rId1633"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626258" w:rsidP="005923AA">
      <w:pPr>
        <w:pStyle w:val="Doc-title"/>
      </w:pPr>
      <w:hyperlink r:id="rId1634"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626258" w:rsidP="005923AA">
      <w:pPr>
        <w:pStyle w:val="Doc-title"/>
      </w:pPr>
      <w:hyperlink r:id="rId1635"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626258" w:rsidP="005923AA">
      <w:pPr>
        <w:pStyle w:val="Doc-title"/>
      </w:pPr>
      <w:hyperlink r:id="rId1636"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626258" w:rsidP="005923AA">
      <w:pPr>
        <w:pStyle w:val="Doc-title"/>
      </w:pPr>
      <w:hyperlink r:id="rId1637"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626258" w:rsidP="005923AA">
      <w:pPr>
        <w:pStyle w:val="Doc-title"/>
      </w:pPr>
      <w:hyperlink r:id="rId1638"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626258" w:rsidP="005923AA">
      <w:pPr>
        <w:pStyle w:val="Doc-title"/>
      </w:pPr>
      <w:hyperlink r:id="rId1639"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626258" w:rsidP="005923AA">
      <w:pPr>
        <w:pStyle w:val="Doc-title"/>
      </w:pPr>
      <w:hyperlink r:id="rId1640"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626258" w:rsidP="005923AA">
      <w:pPr>
        <w:pStyle w:val="Doc-title"/>
      </w:pPr>
      <w:hyperlink r:id="rId1641"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626258" w:rsidP="008A053D">
      <w:pPr>
        <w:pStyle w:val="Doc-title"/>
      </w:pPr>
      <w:hyperlink r:id="rId1642"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626258" w:rsidP="005923AA">
      <w:pPr>
        <w:pStyle w:val="Doc-title"/>
      </w:pPr>
      <w:hyperlink r:id="rId1643"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626258" w:rsidP="005923AA">
      <w:pPr>
        <w:pStyle w:val="Doc-title"/>
      </w:pPr>
      <w:hyperlink r:id="rId1644"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626258" w:rsidP="005923AA">
      <w:pPr>
        <w:pStyle w:val="Doc-title"/>
      </w:pPr>
      <w:hyperlink r:id="rId1645"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626258" w:rsidP="005923AA">
      <w:pPr>
        <w:pStyle w:val="Doc-title"/>
      </w:pPr>
      <w:hyperlink r:id="rId1646"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626258" w:rsidP="005923AA">
      <w:pPr>
        <w:pStyle w:val="Doc-title"/>
      </w:pPr>
      <w:hyperlink r:id="rId1647"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626258" w:rsidP="005923AA">
      <w:pPr>
        <w:pStyle w:val="Doc-title"/>
      </w:pPr>
      <w:hyperlink r:id="rId1648"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626258" w:rsidP="005923AA">
      <w:pPr>
        <w:pStyle w:val="Doc-title"/>
      </w:pPr>
      <w:hyperlink r:id="rId1649"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626258" w:rsidP="005923AA">
      <w:pPr>
        <w:pStyle w:val="Doc-title"/>
      </w:pPr>
      <w:hyperlink r:id="rId1650"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626258" w:rsidP="005923AA">
      <w:pPr>
        <w:pStyle w:val="Doc-title"/>
      </w:pPr>
      <w:hyperlink r:id="rId1651"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626258" w:rsidP="005923AA">
      <w:pPr>
        <w:pStyle w:val="Doc-title"/>
      </w:pPr>
      <w:hyperlink r:id="rId1652"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626258" w:rsidP="005923AA">
      <w:pPr>
        <w:pStyle w:val="Doc-title"/>
      </w:pPr>
      <w:hyperlink r:id="rId1653"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626258" w:rsidP="005923AA">
      <w:pPr>
        <w:pStyle w:val="Doc-title"/>
      </w:pPr>
      <w:hyperlink r:id="rId1654"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626258" w:rsidP="005923AA">
      <w:pPr>
        <w:pStyle w:val="Doc-title"/>
      </w:pPr>
      <w:hyperlink r:id="rId1655"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626258" w:rsidP="005923AA">
      <w:pPr>
        <w:pStyle w:val="Doc-title"/>
      </w:pPr>
      <w:hyperlink r:id="rId1656"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626258" w:rsidP="005923AA">
      <w:pPr>
        <w:pStyle w:val="Doc-title"/>
      </w:pPr>
      <w:hyperlink r:id="rId1657"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626258" w:rsidP="005923AA">
      <w:pPr>
        <w:pStyle w:val="Doc-title"/>
      </w:pPr>
      <w:hyperlink r:id="rId1658"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626258" w:rsidP="005923AA">
      <w:pPr>
        <w:pStyle w:val="Doc-title"/>
      </w:pPr>
      <w:hyperlink r:id="rId1659"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626258" w:rsidP="005923AA">
      <w:pPr>
        <w:pStyle w:val="Doc-title"/>
      </w:pPr>
      <w:hyperlink r:id="rId1660"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626258" w:rsidP="005923AA">
      <w:pPr>
        <w:pStyle w:val="Doc-title"/>
      </w:pPr>
      <w:hyperlink r:id="rId1661"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626258" w:rsidP="005923AA">
      <w:pPr>
        <w:pStyle w:val="Doc-title"/>
      </w:pPr>
      <w:hyperlink r:id="rId1662"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626258" w:rsidP="005923AA">
      <w:pPr>
        <w:pStyle w:val="Doc-title"/>
      </w:pPr>
      <w:hyperlink r:id="rId1663" w:tooltip="D:Documents3GPPtsg_ranWG2TSGR2_116bis-eDocsR2-2201621.zip" w:history="1">
        <w:r w:rsidR="005923AA" w:rsidRPr="000E0F0B">
          <w:rPr>
            <w:rStyle w:val="Hyperlink"/>
          </w:rPr>
          <w:t>R2-2201621</w:t>
        </w:r>
      </w:hyperlink>
      <w:r w:rsidR="005923AA">
        <w:tab/>
        <w:t>Proposal to respond to SA3 LS S3-214462 (</w:t>
      </w:r>
      <w:hyperlink r:id="rId1664"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626258" w:rsidP="005923AA">
      <w:pPr>
        <w:pStyle w:val="Doc-title"/>
      </w:pPr>
      <w:hyperlink r:id="rId1665"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38A9D753" w:rsidR="005923AA" w:rsidRPr="00FA4CA6" w:rsidRDefault="005923AA" w:rsidP="00FA4CA6"/>
    <w:sectPr w:rsidR="005923AA" w:rsidRPr="00FA4CA6" w:rsidSect="006D4187">
      <w:footerReference w:type="default" r:id="rId16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8BEF" w14:textId="77777777" w:rsidR="00FD0B5F" w:rsidRDefault="00FD0B5F">
      <w:r>
        <w:separator/>
      </w:r>
    </w:p>
    <w:p w14:paraId="494C4ADB" w14:textId="77777777" w:rsidR="00FD0B5F" w:rsidRDefault="00FD0B5F"/>
  </w:endnote>
  <w:endnote w:type="continuationSeparator" w:id="0">
    <w:p w14:paraId="5918C2A8" w14:textId="77777777" w:rsidR="00FD0B5F" w:rsidRDefault="00FD0B5F">
      <w:r>
        <w:continuationSeparator/>
      </w:r>
    </w:p>
    <w:p w14:paraId="25F07987" w14:textId="77777777" w:rsidR="00FD0B5F" w:rsidRDefault="00FD0B5F"/>
  </w:endnote>
  <w:endnote w:type="continuationNotice" w:id="1">
    <w:p w14:paraId="793AD5AD" w14:textId="77777777" w:rsidR="00FD0B5F" w:rsidRDefault="00FD0B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D802A9" w:rsidRDefault="00D802A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D0B5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D0B5F">
      <w:rPr>
        <w:rStyle w:val="PageNumber"/>
        <w:noProof/>
      </w:rPr>
      <w:t>1</w:t>
    </w:r>
    <w:r>
      <w:rPr>
        <w:rStyle w:val="PageNumber"/>
      </w:rPr>
      <w:fldChar w:fldCharType="end"/>
    </w:r>
  </w:p>
  <w:p w14:paraId="365A3263" w14:textId="77777777" w:rsidR="00D802A9" w:rsidRDefault="00D802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1B36" w14:textId="77777777" w:rsidR="00FD0B5F" w:rsidRDefault="00FD0B5F">
      <w:r>
        <w:separator/>
      </w:r>
    </w:p>
    <w:p w14:paraId="7128E3AB" w14:textId="77777777" w:rsidR="00FD0B5F" w:rsidRDefault="00FD0B5F"/>
  </w:footnote>
  <w:footnote w:type="continuationSeparator" w:id="0">
    <w:p w14:paraId="1A7B725A" w14:textId="77777777" w:rsidR="00FD0B5F" w:rsidRDefault="00FD0B5F">
      <w:r>
        <w:continuationSeparator/>
      </w:r>
    </w:p>
    <w:p w14:paraId="0CDEA530" w14:textId="77777777" w:rsidR="00FD0B5F" w:rsidRDefault="00FD0B5F"/>
  </w:footnote>
  <w:footnote w:type="continuationNotice" w:id="1">
    <w:p w14:paraId="7DB0E358" w14:textId="77777777" w:rsidR="00FD0B5F" w:rsidRDefault="00FD0B5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60.9pt;height:544.9pt" o:bullet="t">
        <v:imagedata r:id="rId1" o:title="clip_image00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1A7F44"/>
    <w:multiLevelType w:val="hybridMultilevel"/>
    <w:tmpl w:val="38E8AC18"/>
    <w:lvl w:ilvl="0" w:tplc="6C08C87E">
      <w:start w:val="5"/>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2604ACA"/>
    <w:multiLevelType w:val="multilevel"/>
    <w:tmpl w:val="BBA4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6"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3"/>
  </w:num>
  <w:num w:numId="3">
    <w:abstractNumId w:val="14"/>
  </w:num>
  <w:num w:numId="4">
    <w:abstractNumId w:val="9"/>
  </w:num>
  <w:num w:numId="5">
    <w:abstractNumId w:val="0"/>
  </w:num>
  <w:num w:numId="6">
    <w:abstractNumId w:val="10"/>
  </w:num>
  <w:num w:numId="7">
    <w:abstractNumId w:val="5"/>
  </w:num>
  <w:num w:numId="8">
    <w:abstractNumId w:val="16"/>
  </w:num>
  <w:num w:numId="9">
    <w:abstractNumId w:val="15"/>
  </w:num>
  <w:num w:numId="10">
    <w:abstractNumId w:val="8"/>
  </w:num>
  <w:num w:numId="11">
    <w:abstractNumId w:val="1"/>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7"/>
  </w:num>
  <w:num w:numId="19">
    <w:abstractNumId w:val="6"/>
    <w:lvlOverride w:ilvl="0"/>
    <w:lvlOverride w:ilvl="1"/>
    <w:lvlOverride w:ilvl="2"/>
    <w:lvlOverride w:ilvl="3"/>
    <w:lvlOverride w:ilvl="4"/>
    <w:lvlOverride w:ilvl="5"/>
    <w:lvlOverride w:ilvl="6"/>
    <w:lvlOverride w:ilvl="7"/>
    <w:lvlOverride w:ilvl="8"/>
  </w:num>
  <w:num w:numId="20">
    <w:abstractNumId w:val="12"/>
  </w:num>
  <w:num w:numId="21">
    <w:abstractNumId w:val="17"/>
    <w:lvlOverride w:ilvl="0"/>
    <w:lvlOverride w:ilvl="1">
      <w:startOverride w:val="1"/>
    </w:lvlOverride>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B9"/>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88"/>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4"/>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D2"/>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5E"/>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3E"/>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5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3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2B7"/>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58"/>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0F"/>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2F"/>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2F5E"/>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6"/>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3D"/>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6"/>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3D9"/>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7C"/>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3D"/>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0F20"/>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4F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97"/>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B0"/>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7F"/>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A9"/>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7A"/>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6C"/>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5F"/>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 w:type="paragraph" w:customStyle="1" w:styleId="EX">
    <w:name w:val="EX"/>
    <w:basedOn w:val="Normal"/>
    <w:rsid w:val="001F79D2"/>
    <w:pPr>
      <w:keepLines/>
      <w:spacing w:before="0" w:after="180"/>
      <w:ind w:left="1702" w:hanging="1418"/>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45191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695372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307283">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6bis-e\Docs\R2-2201913.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1561.zip" TargetMode="External"/><Relationship Id="rId268" Type="http://schemas.openxmlformats.org/officeDocument/2006/relationships/hyperlink" Target="file:///D:\Documents\3GPP\tsg_ran\WG2\TSGR2_116bis-e\Docs\R2-2201485.zip" TargetMode="External"/><Relationship Id="rId475" Type="http://schemas.openxmlformats.org/officeDocument/2006/relationships/hyperlink" Target="file:///D:\Documents\3GPP\tsg_ran\WG2\TSGR2_116bis-e\Docs\R2-2201124.zip" TargetMode="External"/><Relationship Id="rId682" Type="http://schemas.openxmlformats.org/officeDocument/2006/relationships/hyperlink" Target="file:///D:\Documents\3GPP\tsg_ran\WG2\TSGR2_116bis-e\Docs\R2-2201110.zip" TargetMode="External"/><Relationship Id="rId128" Type="http://schemas.openxmlformats.org/officeDocument/2006/relationships/hyperlink" Target="file:///D:\Documents\3GPP\tsg_ran\WG2\TSGR2_116bis-e\Docs\R2-2200531.zip" TargetMode="External"/><Relationship Id="rId335" Type="http://schemas.openxmlformats.org/officeDocument/2006/relationships/hyperlink" Target="file:///D:\Documents\3GPP\tsg_ran\WG2\TSGR2_116bis-e\Docs\R2-2200351.zip" TargetMode="External"/><Relationship Id="rId542" Type="http://schemas.openxmlformats.org/officeDocument/2006/relationships/hyperlink" Target="file:///D:\Documents\3GPP\tsg_ran\WG2\TSGR2_116bis-e\Docs\R2-2200365.zip" TargetMode="External"/><Relationship Id="rId987" Type="http://schemas.openxmlformats.org/officeDocument/2006/relationships/hyperlink" Target="file:///D:\Documents\3GPP\tsg_ran\WG2\TSGR2_116bis-e\Docs\R2-2200955.zip" TargetMode="External"/><Relationship Id="rId1172" Type="http://schemas.openxmlformats.org/officeDocument/2006/relationships/hyperlink" Target="file:///D:\Documents\3GPP\tsg_ran\WG2\TSGR2_116bis-e\Docs\R2-2200059.zip" TargetMode="External"/><Relationship Id="rId402" Type="http://schemas.openxmlformats.org/officeDocument/2006/relationships/hyperlink" Target="file:///D:\Documents\3GPP\tsg_ran\WG2\TSGR2_116bis-e\Docs\R2-2200080.zip" TargetMode="External"/><Relationship Id="rId847" Type="http://schemas.openxmlformats.org/officeDocument/2006/relationships/hyperlink" Target="file:///D:\Documents\3GPP\tsg_ran\WG2\TSGR2_116bis-e\Docs\R2-2200960.zip" TargetMode="External"/><Relationship Id="rId1032" Type="http://schemas.openxmlformats.org/officeDocument/2006/relationships/hyperlink" Target="file:///D:\Documents\3GPP\tsg_ran\WG2\TSGR2_116bis-e\Docs\R2-2200208.zip" TargetMode="External"/><Relationship Id="rId1477" Type="http://schemas.openxmlformats.org/officeDocument/2006/relationships/hyperlink" Target="file:///D:\Documents\3GPP\tsg_ran\WG2\TSGR2_116bis-e\Docs\R2-2201278.zip" TargetMode="External"/><Relationship Id="rId707" Type="http://schemas.openxmlformats.org/officeDocument/2006/relationships/hyperlink" Target="file:///D:\Documents\3GPP\tsg_ran\WG2\TSGR2_116bis-e\Docs\R2-2200697.zip" TargetMode="External"/><Relationship Id="rId914" Type="http://schemas.openxmlformats.org/officeDocument/2006/relationships/hyperlink" Target="file:///D:\Documents\3GPP\tsg_ran\WG2\TSGR2_116bis-e\Docs\R2-2200523.zip" TargetMode="External"/><Relationship Id="rId1337" Type="http://schemas.openxmlformats.org/officeDocument/2006/relationships/hyperlink" Target="file:///D:\Documents\3GPP\tsg_ran\WG2\TSGR2_116bis-e\Docs\R2-2200701.zip" TargetMode="External"/><Relationship Id="rId1544" Type="http://schemas.openxmlformats.org/officeDocument/2006/relationships/hyperlink" Target="file:///D:/Documents/3GPP/tsg_ran/WG2/RAN2/2201_R2_116bis-e/Docs/R2-2200151.zip" TargetMode="External"/><Relationship Id="rId43" Type="http://schemas.openxmlformats.org/officeDocument/2006/relationships/hyperlink" Target="file:///D:\Documents\3GPP\tsg_ran\WG2\TSGR2_116bis-e\Docs\R2-2201487.zip" TargetMode="External"/><Relationship Id="rId1404" Type="http://schemas.openxmlformats.org/officeDocument/2006/relationships/hyperlink" Target="file:///D:\Documents\3GPP\tsg_ran\WG2\TSGR2_116bis-e\Docs\R2-2201424.zip" TargetMode="External"/><Relationship Id="rId1611" Type="http://schemas.openxmlformats.org/officeDocument/2006/relationships/hyperlink" Target="file:///D:\Documents\3GPP\tsg_ran\WG2\TSGR2_116bis-e\Docs\R2-2201017.zip" TargetMode="External"/><Relationship Id="rId192" Type="http://schemas.openxmlformats.org/officeDocument/2006/relationships/hyperlink" Target="file:///D:\Documents\3GPP\tsg_ran\WG2\TSGR2_116bis-e\Docs\R2-2200584.zip" TargetMode="External"/><Relationship Id="rId497" Type="http://schemas.openxmlformats.org/officeDocument/2006/relationships/hyperlink" Target="file:///D:\Documents\3GPP\tsg_ran\WG2\TSGR2_116bis-e\Docs\R2-2201126.zip" TargetMode="External"/><Relationship Id="rId357" Type="http://schemas.openxmlformats.org/officeDocument/2006/relationships/hyperlink" Target="file:///D:\Documents\3GPP\tsg_ran\WG2\TSGR2_116bis-e\Docs\R2-2201428.zip" TargetMode="External"/><Relationship Id="rId1194" Type="http://schemas.openxmlformats.org/officeDocument/2006/relationships/hyperlink" Target="file:///D:\Documents\3GPP\tsg_ran\WG2\TSGR2_116bis-e\Docs\R2-2201855.zip" TargetMode="External"/><Relationship Id="rId217" Type="http://schemas.openxmlformats.org/officeDocument/2006/relationships/hyperlink" Target="file:///D:\Documents\3GPP\tsg_ran\WG2\TSGR2_116bis-e\Docs\R2-2201333.zip" TargetMode="External"/><Relationship Id="rId564" Type="http://schemas.openxmlformats.org/officeDocument/2006/relationships/hyperlink" Target="file:///D:\Documents\3GPP\tsg_ran\WG2\TSGR2_116bis-e\Docs\R2-2200625.zip" TargetMode="External"/><Relationship Id="rId771" Type="http://schemas.openxmlformats.org/officeDocument/2006/relationships/hyperlink" Target="file:///D:\Documents\3GPP\tsg_ran\WG2\TSGR2_116bis-e\Docs\R2-2201681.zip" TargetMode="External"/><Relationship Id="rId869" Type="http://schemas.openxmlformats.org/officeDocument/2006/relationships/hyperlink" Target="file:///D:\Documents\3GPP\tsg_ran\WG2\TSGR2_116bis-e\Docs\R2-2200716.zip" TargetMode="External"/><Relationship Id="rId1499" Type="http://schemas.openxmlformats.org/officeDocument/2006/relationships/hyperlink" Target="file:///D:/Documents/3GPP/tsg_ran/WG2/RAN2/2201_R2_116bis-e/Docs/R2-2200133.zip" TargetMode="External"/><Relationship Id="rId424" Type="http://schemas.openxmlformats.org/officeDocument/2006/relationships/hyperlink" Target="file:///D:\Documents\3GPP\tsg_ran\WG2\TSGR2_116bis-e\Docs\R2-2200953.zip" TargetMode="External"/><Relationship Id="rId631" Type="http://schemas.openxmlformats.org/officeDocument/2006/relationships/hyperlink" Target="file:///D:\Documents\3GPP\tsg_ran\WG2\TSGR2_116bis-e\Docs\R2-2200656.zip" TargetMode="External"/><Relationship Id="rId729" Type="http://schemas.openxmlformats.org/officeDocument/2006/relationships/hyperlink" Target="file:///D:\Documents\3GPP\tsg_ran\WG2\TSGR2_116bis-e\Docs\R2-2201153.zip" TargetMode="External"/><Relationship Id="rId1054" Type="http://schemas.openxmlformats.org/officeDocument/2006/relationships/hyperlink" Target="file:///D:\Documents\3GPP\tsg_ran\WG2\TSGR2_116bis-e\Docs\R2-2200862.zip" TargetMode="External"/><Relationship Id="rId1261" Type="http://schemas.openxmlformats.org/officeDocument/2006/relationships/hyperlink" Target="file:///D:\Documents\3GPP\tsg_ran\WG2\TSGR2_116bis-e\Docs\R2-2201591.zip" TargetMode="External"/><Relationship Id="rId1359" Type="http://schemas.openxmlformats.org/officeDocument/2006/relationships/hyperlink" Target="file:///D:\Documents\3GPP\tsg_ran\WG2\TSGR2_116bis-e\Docs\R2-2201589.zip" TargetMode="External"/><Relationship Id="rId936" Type="http://schemas.openxmlformats.org/officeDocument/2006/relationships/hyperlink" Target="file:///D:\Documents\3GPP\tsg_ran\WG2\TSGR2_116bis-e\Docs\R2-2200962.zip" TargetMode="External"/><Relationship Id="rId1121" Type="http://schemas.openxmlformats.org/officeDocument/2006/relationships/hyperlink" Target="file:///D:\Documents\3GPP\tsg_ran\WG2\TSGR2_116bis-e\Docs\R2-2200967.zip" TargetMode="External"/><Relationship Id="rId1219" Type="http://schemas.openxmlformats.org/officeDocument/2006/relationships/hyperlink" Target="file:///D:\Documents\3GPP\tsg_ran\WG2\TSGR2_116bis-e\Docs\R2-2200530.zip" TargetMode="External"/><Relationship Id="rId1566" Type="http://schemas.openxmlformats.org/officeDocument/2006/relationships/hyperlink" Target="file:///D:\Documents\3GPP\tsg_ran\WG2\TSGR2_116bis-e\Docs\R2-2200093.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RAN2/2201_R2_116bis-e/Docs/R2-2201518.zip" TargetMode="External"/><Relationship Id="rId1633" Type="http://schemas.openxmlformats.org/officeDocument/2006/relationships/hyperlink" Target="file:///D:\Documents\3GPP\tsg_ran\WG2\TSGR2_116bis-e\Docs\R2-2200624.zip" TargetMode="External"/><Relationship Id="rId281" Type="http://schemas.openxmlformats.org/officeDocument/2006/relationships/hyperlink" Target="file:///D:\Documents\3GPP\tsg_ran\WG2\TSGR2_116bis-e\Docs\R2-2200490.zip" TargetMode="External"/><Relationship Id="rId141" Type="http://schemas.openxmlformats.org/officeDocument/2006/relationships/hyperlink" Target="file:///D:\Documents\3GPP\tsg_ran\WG2\TSGR2_116bis-e\Docs\R2-2200238.zip" TargetMode="External"/><Relationship Id="rId379" Type="http://schemas.openxmlformats.org/officeDocument/2006/relationships/hyperlink" Target="file:///D:\Documents\3GPP\tsg_ran\WG2\TSGR2_116bis-e\Docs\R2-2201606.zip" TargetMode="External"/><Relationship Id="rId586" Type="http://schemas.openxmlformats.org/officeDocument/2006/relationships/hyperlink" Target="file:///D:\Documents\3GPP\tsg_ran\WG2\TSGR2_116bis-e\Docs\R2-2201509.zip" TargetMode="External"/><Relationship Id="rId793" Type="http://schemas.openxmlformats.org/officeDocument/2006/relationships/hyperlink" Target="file:///D:\Documents\3GPP\tsg_ran\WG2\TSGR2_116bis-e\Docs\R2-2201006.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590.zip" TargetMode="External"/><Relationship Id="rId446" Type="http://schemas.openxmlformats.org/officeDocument/2006/relationships/hyperlink" Target="file:///D:\Documents\3GPP\tsg_ran\WG2\TSGR2_116bis-e\Docs\R2-2201019.zip" TargetMode="External"/><Relationship Id="rId653" Type="http://schemas.openxmlformats.org/officeDocument/2006/relationships/hyperlink" Target="file:///D:\Documents\3GPP\tsg_ran\WG2\TSGR2_116bis-e\Docs\R2-2200476.zip" TargetMode="External"/><Relationship Id="rId1076" Type="http://schemas.openxmlformats.org/officeDocument/2006/relationships/hyperlink" Target="file:///D:\Documents\3GPP\tsg_ran\WG2\TSGR2_116bis-e\Docs\R2-2201239.zip" TargetMode="External"/><Relationship Id="rId1283" Type="http://schemas.openxmlformats.org/officeDocument/2006/relationships/hyperlink" Target="file:///D:\Documents\3GPP\tsg_ran\WG2\TSGR2_116bis-e\Docs\R2-2201560.zip" TargetMode="External"/><Relationship Id="rId1490" Type="http://schemas.openxmlformats.org/officeDocument/2006/relationships/hyperlink" Target="file:///D:\Documents\3GPP\tsg_ran\WG2\TSGR2_116bis-e\Docs\R2-2201282.zip" TargetMode="External"/><Relationship Id="rId306" Type="http://schemas.openxmlformats.org/officeDocument/2006/relationships/hyperlink" Target="file:///D:\Documents\3GPP\tsg_ran\WG2\TSGR2_116bis-e\Docs\R2-2201576.zip" TargetMode="External"/><Relationship Id="rId860" Type="http://schemas.openxmlformats.org/officeDocument/2006/relationships/hyperlink" Target="file:///D:\Documents\3GPP\tsg_ran\WG2\TSGR2_116bis-e\Docs\R2-2200342.zip" TargetMode="External"/><Relationship Id="rId958" Type="http://schemas.openxmlformats.org/officeDocument/2006/relationships/hyperlink" Target="file:///D:\Documents\3GPP\tsg_ran\WG2\TSGR2_116bis-e\Docs\R2-2201186.zip" TargetMode="External"/><Relationship Id="rId1143" Type="http://schemas.openxmlformats.org/officeDocument/2006/relationships/hyperlink" Target="file:///D:\Documents\3GPP\tsg_ran\WG2\TSGR2_116bis-e\Docs\R2-2200889.zip" TargetMode="External"/><Relationship Id="rId1588" Type="http://schemas.openxmlformats.org/officeDocument/2006/relationships/hyperlink" Target="file:///D:\Documents\3GPP\tsg_ran\WG2\TSGR2_116bis-e\Docs\R2-2201450.zip" TargetMode="External"/><Relationship Id="rId87" Type="http://schemas.openxmlformats.org/officeDocument/2006/relationships/hyperlink" Target="file:///D:\Documents\3GPP\tsg_ran\WG2\TSGR2_116bis-e\Docs\R2-2200385.zip" TargetMode="External"/><Relationship Id="rId513" Type="http://schemas.openxmlformats.org/officeDocument/2006/relationships/hyperlink" Target="file:///D:\Documents\3GPP\tsg_ran\WG2\TSGR2_116bis-e\Docs\R2-2200729.zip" TargetMode="External"/><Relationship Id="rId720" Type="http://schemas.openxmlformats.org/officeDocument/2006/relationships/hyperlink" Target="file:///D:\Documents\3GPP\tsg_ran\WG2\TSGR2_116bis-e\Docs\R2-2200239.zip" TargetMode="External"/><Relationship Id="rId818" Type="http://schemas.openxmlformats.org/officeDocument/2006/relationships/hyperlink" Target="file:///D:\Documents\3GPP\tsg_ran\WG2\TSGR2_116bis-e\Docs\R2-2200271.zip" TargetMode="External"/><Relationship Id="rId1350" Type="http://schemas.openxmlformats.org/officeDocument/2006/relationships/hyperlink" Target="file:///D:\Documents\3GPP\tsg_ran\WG2\TSGR2_116bis-e\Docs\R2-2200703.zip" TargetMode="External"/><Relationship Id="rId1448" Type="http://schemas.openxmlformats.org/officeDocument/2006/relationships/hyperlink" Target="file:///D:\Documents\3GPP\tsg_ran\WG2\TSGR2_116bis-e\Docs\R2-2201107.zip" TargetMode="External"/><Relationship Id="rId1655" Type="http://schemas.openxmlformats.org/officeDocument/2006/relationships/hyperlink" Target="file:///D:\Documents\3GPP\tsg_ran\WG2\TSGR2_116bis-e\Docs\R2-2200370.zip" TargetMode="External"/><Relationship Id="rId1003" Type="http://schemas.openxmlformats.org/officeDocument/2006/relationships/hyperlink" Target="file:///D:\Documents\3GPP\tsg_ran\WG2\TSGR2_116bis-e\Docs\R2-2200994.zip" TargetMode="External"/><Relationship Id="rId1210" Type="http://schemas.openxmlformats.org/officeDocument/2006/relationships/hyperlink" Target="file:///D:\Documents\3GPP\tsg_ran\WG2\TSGR2_116bis-e\Docs\R2-2200319.zip" TargetMode="External"/><Relationship Id="rId1308" Type="http://schemas.openxmlformats.org/officeDocument/2006/relationships/hyperlink" Target="file:///D:\Documents\3GPP\tsg_ran\WG2\TSGR2_116bis-e\Docs\R2-2200205.zip" TargetMode="External"/><Relationship Id="rId1515" Type="http://schemas.openxmlformats.org/officeDocument/2006/relationships/hyperlink" Target="file:///D:/Documents/3GPP/tsg_ran/WG2/RAN2/2201_R2_116bis-e/Docs/R2-2200518.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381.zip" TargetMode="External"/><Relationship Id="rId370" Type="http://schemas.openxmlformats.org/officeDocument/2006/relationships/hyperlink" Target="file:///D:\Documents\3GPP\tsg_ran\WG2\TSGR2_116bis-e\Docs\R2-2200907.zip" TargetMode="External"/><Relationship Id="rId230" Type="http://schemas.openxmlformats.org/officeDocument/2006/relationships/hyperlink" Target="file:///D:\Documents\3GPP\tsg_ran\WG2\TSGR2_116bis-e\Docs\R2-2201081.zip" TargetMode="External"/><Relationship Id="rId468" Type="http://schemas.openxmlformats.org/officeDocument/2006/relationships/hyperlink" Target="file:///D:\Documents\3GPP\tsg_ran\WG2\TSGR2_116bis-e\Docs\R2-2200573.zip" TargetMode="External"/><Relationship Id="rId675" Type="http://schemas.openxmlformats.org/officeDocument/2006/relationships/hyperlink" Target="file:///D:\Documents\3GPP\tsg_ran\WG2\TSGR2_116bis-e\Docs\R2-2200845.zip" TargetMode="External"/><Relationship Id="rId882" Type="http://schemas.openxmlformats.org/officeDocument/2006/relationships/hyperlink" Target="file:///D:\Documents\3GPP\tsg_ran\WG2\TSGR2_116bis-e\Docs\R2-2201446.zip" TargetMode="External"/><Relationship Id="rId1098" Type="http://schemas.openxmlformats.org/officeDocument/2006/relationships/hyperlink" Target="file:///D:\Documents\3GPP\tsg_ran\WG2\TSGR2_116bis-e\Docs\R2-2200560.zip" TargetMode="External"/><Relationship Id="rId328" Type="http://schemas.openxmlformats.org/officeDocument/2006/relationships/hyperlink" Target="file:///D:\Documents\3GPP\tsg_ran\WG2\TSGR2_116bis-e\Docs\R2-2200194.zip" TargetMode="External"/><Relationship Id="rId535" Type="http://schemas.openxmlformats.org/officeDocument/2006/relationships/hyperlink" Target="file:///D:\Documents\3GPP\tsg_ran\WG2\TSGR2_116bis-e\Docs\R2-2201537.zip" TargetMode="External"/><Relationship Id="rId742" Type="http://schemas.openxmlformats.org/officeDocument/2006/relationships/hyperlink" Target="file:///D:\Documents\3GPP\tsg_ran\WG2\TSGR2_116bis-e\Docs\R2-2201557.zip" TargetMode="External"/><Relationship Id="rId1165" Type="http://schemas.openxmlformats.org/officeDocument/2006/relationships/hyperlink" Target="file:///D:\Documents\3GPP\tsg_ran\WG2\TSGR2_116bis-e\Docs\R2-2200998.zip" TargetMode="External"/><Relationship Id="rId1372" Type="http://schemas.openxmlformats.org/officeDocument/2006/relationships/hyperlink" Target="file:///D:\Documents\3GPP\tsg_ran\WG2\TSGR2_116bis-e\Docs\R2-2200603.zip" TargetMode="External"/><Relationship Id="rId602" Type="http://schemas.openxmlformats.org/officeDocument/2006/relationships/hyperlink" Target="file:///D:\Documents\3GPP\tsg_ran\WG2\TSGR2_116bis-e\Docs\R2-2200909.zip" TargetMode="External"/><Relationship Id="rId1025" Type="http://schemas.openxmlformats.org/officeDocument/2006/relationships/hyperlink" Target="file:///D:\Documents\3GPP\tsg_ran\WG2\TSGR2_116bis-e\Docs\R2-2200685.zip" TargetMode="External"/><Relationship Id="rId1232" Type="http://schemas.openxmlformats.org/officeDocument/2006/relationships/hyperlink" Target="file:///D:\Documents\3GPP\tsg_ran\WG2\TSGR2_116bis-e\Docs\R2-2201135.zip" TargetMode="External"/><Relationship Id="rId907" Type="http://schemas.openxmlformats.org/officeDocument/2006/relationships/hyperlink" Target="file:///D:\Documents\3GPP\tsg_ran\WG2\TSGR2_116bis-e\Docs\R2-2200282.zip" TargetMode="External"/><Relationship Id="rId1537" Type="http://schemas.openxmlformats.org/officeDocument/2006/relationships/hyperlink" Target="file:///D:/Documents/3GPP/tsg_ran/WG2/RAN2/2201_R2_116bis-e/Docs/R2-2200294.zip" TargetMode="External"/><Relationship Id="rId36" Type="http://schemas.openxmlformats.org/officeDocument/2006/relationships/hyperlink" Target="file:///D:\Documents\3GPP\tsg_ran\WG2\TSGR2_116bis-e\Docs\R2-2200305.zip" TargetMode="External"/><Relationship Id="rId1604" Type="http://schemas.openxmlformats.org/officeDocument/2006/relationships/hyperlink" Target="file:///D:\Documents\3GPP\tsg_ran\WG2\TSGR2_116bis-e\Docs\R2-2200691.zip" TargetMode="External"/><Relationship Id="rId185" Type="http://schemas.openxmlformats.org/officeDocument/2006/relationships/hyperlink" Target="file:///D:\Documents\3GPP\tsg_ran\WG2\TSGR2_116bis-e\Docs\R2-2201318.zip" TargetMode="External"/><Relationship Id="rId392" Type="http://schemas.openxmlformats.org/officeDocument/2006/relationships/hyperlink" Target="file:///D:\Documents\3GPP\tsg_ran\WG2\TSGR2_116bis-e\Docs\R2-2201912.zip" TargetMode="External"/><Relationship Id="rId697" Type="http://schemas.openxmlformats.org/officeDocument/2006/relationships/hyperlink" Target="file:///D:\Documents\3GPP\tsg_ran\WG2\TSGR2_116bis-e\Docs\R2-2200975.zip" TargetMode="External"/><Relationship Id="rId252" Type="http://schemas.openxmlformats.org/officeDocument/2006/relationships/hyperlink" Target="file:///D:\Documents\3GPP\tsg_ran\WG2\TSGR2_116bis-e\Docs\R2-2200543.zip" TargetMode="External"/><Relationship Id="rId1187" Type="http://schemas.openxmlformats.org/officeDocument/2006/relationships/hyperlink" Target="file:///D:\Documents\3GPP\tsg_ran\WG2\TSGR2_116bis-e\Docs\R2-2200340.zip" TargetMode="External"/><Relationship Id="rId112" Type="http://schemas.openxmlformats.org/officeDocument/2006/relationships/hyperlink" Target="file:///D:\Documents\3GPP\tsg_ran\WG2\TSGR2_116bis-e\Docs\R2-2200815.zip" TargetMode="External"/><Relationship Id="rId557" Type="http://schemas.openxmlformats.org/officeDocument/2006/relationships/hyperlink" Target="file:///D:\Documents\3GPP\tsg_ran\WG2\TSGR2_116bis-e\Docs\R2-2200372.zip" TargetMode="External"/><Relationship Id="rId764" Type="http://schemas.openxmlformats.org/officeDocument/2006/relationships/hyperlink" Target="file:///D:\Documents\3GPP\tsg_ran\WG2\TSGR2_116bis-e\Docs\R2-2201544.zip" TargetMode="External"/><Relationship Id="rId971" Type="http://schemas.openxmlformats.org/officeDocument/2006/relationships/hyperlink" Target="file:///D:\Documents\3GPP\tsg_ran\WG2\TSGR2_116bis-e\Docs\R2-2200993.zip" TargetMode="External"/><Relationship Id="rId1394" Type="http://schemas.openxmlformats.org/officeDocument/2006/relationships/hyperlink" Target="file:///D:\Documents\3GPP\tsg_ran\WG2\TSGR2_116bis-e\Docs\R2-2200706.zip" TargetMode="External"/><Relationship Id="rId417" Type="http://schemas.openxmlformats.org/officeDocument/2006/relationships/hyperlink" Target="file:///D:\Documents\3GPP\tsg_ran\WG2\TSGR2_116bis-e\Docs\R2-2201016.zip" TargetMode="External"/><Relationship Id="rId624" Type="http://schemas.openxmlformats.org/officeDocument/2006/relationships/hyperlink" Target="file:///D:\Documents\3GPP\tsg_ran\WG2\TSGR2_116bis-e\Docs\R2-2201465.zip" TargetMode="External"/><Relationship Id="rId831" Type="http://schemas.openxmlformats.org/officeDocument/2006/relationships/hyperlink" Target="file:///D:\Documents\3GPP\tsg_ran\WG2\TSGR2_116bis-e\Docs\R2-2201325.zip" TargetMode="External"/><Relationship Id="rId1047" Type="http://schemas.openxmlformats.org/officeDocument/2006/relationships/hyperlink" Target="file:///D:\Documents\3GPP\tsg_ran\WG2\TSGR2_116bis-e\Docs\R2-2200686.zip" TargetMode="External"/><Relationship Id="rId1254" Type="http://schemas.openxmlformats.org/officeDocument/2006/relationships/hyperlink" Target="file:///D:\Documents\3GPP\tsg_ran\WG2\TSGR2_116bis-e\Docs\R2-2200792.zip" TargetMode="External"/><Relationship Id="rId1461" Type="http://schemas.openxmlformats.org/officeDocument/2006/relationships/hyperlink" Target="file:///D:\Documents\3GPP\tsg_ran\WG2\TSGR2_116bis-e\Docs\R2-2201286.zip" TargetMode="External"/><Relationship Id="rId929" Type="http://schemas.openxmlformats.org/officeDocument/2006/relationships/hyperlink" Target="file:///D:\Documents\3GPP\tsg_ran\WG2\TSGR2_116bis-e\Docs\R2-2200428.zip" TargetMode="External"/><Relationship Id="rId1114" Type="http://schemas.openxmlformats.org/officeDocument/2006/relationships/hyperlink" Target="file:///D:\Documents\3GPP\tsg_ran\WG2\TSGR2_116bis-e\Docs\R2-2201230.zip" TargetMode="External"/><Relationship Id="rId1321" Type="http://schemas.openxmlformats.org/officeDocument/2006/relationships/hyperlink" Target="file:///D:\Documents\3GPP\tsg_ran\WG2\TSGR2_116bis-e\Docs\R2-2200225.zip" TargetMode="External"/><Relationship Id="rId1559" Type="http://schemas.openxmlformats.org/officeDocument/2006/relationships/hyperlink" Target="file:///D:\Documents\3GPP\tsg_ran\WG2\TSGR2_116bis-e\Docs\R2-2201083.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RAN2/2201_R2_116bis-e/Docs/R2-2201398.zip" TargetMode="External"/><Relationship Id="rId1626" Type="http://schemas.openxmlformats.org/officeDocument/2006/relationships/hyperlink" Target="file:///D:\Documents\3GPP\tsg_ran\WG2\TSGR2_116bis-e\Docs\R2-2201455.zip" TargetMode="External"/><Relationship Id="rId274" Type="http://schemas.openxmlformats.org/officeDocument/2006/relationships/hyperlink" Target="file:///D:\Documents\3GPP\tsg_ran\WG2\TSGR2_116bis-e\Docs\R2-2200571.zip" TargetMode="External"/><Relationship Id="rId481" Type="http://schemas.openxmlformats.org/officeDocument/2006/relationships/hyperlink" Target="file:///D:\Documents\3GPP\tsg_ran\WG2\TSGR2_116bis-e\Docs\R2-2200026.zip" TargetMode="External"/><Relationship Id="rId134" Type="http://schemas.openxmlformats.org/officeDocument/2006/relationships/hyperlink" Target="file:///D:\Documents\3GPP\tsg_ran\WG2\TSGR2_116bis-e\Docs\R2-2200979.zip" TargetMode="External"/><Relationship Id="rId579" Type="http://schemas.openxmlformats.org/officeDocument/2006/relationships/hyperlink" Target="file:///D:\Documents\3GPP\tsg_ran\WG2\TSGR2_116bis-e\Docs\R2-2201144.zip" TargetMode="External"/><Relationship Id="rId786" Type="http://schemas.openxmlformats.org/officeDocument/2006/relationships/hyperlink" Target="file:///D:\Documents\3GPP\tsg_ran\WG2\TSGR2_116bis-e\Docs\R2-2200148.zip" TargetMode="External"/><Relationship Id="rId993" Type="http://schemas.openxmlformats.org/officeDocument/2006/relationships/hyperlink" Target="file:///D:\Documents\3GPP\tsg_ran\WG2\TSGR2_116bis-e\Docs\R2-2201070.zip" TargetMode="External"/><Relationship Id="rId341" Type="http://schemas.openxmlformats.org/officeDocument/2006/relationships/hyperlink" Target="file:///D:\Documents\3GPP\tsg_ran\WG2\TSGR2_116bis-e\Docs\R2-2200837.zip" TargetMode="External"/><Relationship Id="rId439" Type="http://schemas.openxmlformats.org/officeDocument/2006/relationships/hyperlink" Target="file:///D:\Documents\3GPP\tsg_ran\WG2\TSGR2_116bis-e\Docs\R2-2200479.zip" TargetMode="External"/><Relationship Id="rId646" Type="http://schemas.openxmlformats.org/officeDocument/2006/relationships/hyperlink" Target="file:///D:\Documents\3GPP\tsg_ran\WG2\TSGR2_116bis-e\Docs\R2-2201149.zip" TargetMode="External"/><Relationship Id="rId1069" Type="http://schemas.openxmlformats.org/officeDocument/2006/relationships/hyperlink" Target="file:///D:\Documents\3GPP\tsg_ran\WG2\TSGR2_116bis-e\Docs\R2-2200555.zip" TargetMode="External"/><Relationship Id="rId1276" Type="http://schemas.openxmlformats.org/officeDocument/2006/relationships/hyperlink" Target="file:///D:\Documents\3GPP\tsg_ran\WG2\TSGR2_116bis-e\Docs\R2-2201524.zip" TargetMode="External"/><Relationship Id="rId1483" Type="http://schemas.openxmlformats.org/officeDocument/2006/relationships/hyperlink" Target="file:///D:\Documents\3GPP\tsg_ran\WG2\TSGR2_116bis-e\Docs\R2-2200977.zip" TargetMode="External"/><Relationship Id="rId201" Type="http://schemas.openxmlformats.org/officeDocument/2006/relationships/hyperlink" Target="file:///D:\Documents\3GPP\tsg_ran\WG2\TSGR2_116bis-e\Docs\R2-2201093.zip" TargetMode="External"/><Relationship Id="rId506" Type="http://schemas.openxmlformats.org/officeDocument/2006/relationships/hyperlink" Target="file:///D:\Documents\3GPP\tsg_ran\WG2\TSGR2_116bis-e\Docs\R2-2201495.zip" TargetMode="External"/><Relationship Id="rId853" Type="http://schemas.openxmlformats.org/officeDocument/2006/relationships/hyperlink" Target="file:///D:\Documents\3GPP\tsg_ran\WG2\TSGR2_116bis-e\Docs\R2-2201445.zip" TargetMode="External"/><Relationship Id="rId1136" Type="http://schemas.openxmlformats.org/officeDocument/2006/relationships/hyperlink" Target="file:///D:\Documents\3GPP\tsg_ran\WG2\TSGR2_116bis-e\Docs\R2-2200396.zip" TargetMode="External"/><Relationship Id="rId713" Type="http://schemas.openxmlformats.org/officeDocument/2006/relationships/hyperlink" Target="file:///D:\Documents\3GPP\tsg_ran\WG2\TSGR2_116bis-e\Docs\R2-2200591.zip" TargetMode="External"/><Relationship Id="rId920" Type="http://schemas.openxmlformats.org/officeDocument/2006/relationships/hyperlink" Target="file:///D:\Documents\3GPP\tsg_ran\WG2\TSGR2_116bis-e\Docs\R2-2200961.zip" TargetMode="External"/><Relationship Id="rId1343" Type="http://schemas.openxmlformats.org/officeDocument/2006/relationships/hyperlink" Target="file:///D:\Documents\3GPP\tsg_ran\WG2\TSGR2_116bis-e\Docs\R2-2201597.zip" TargetMode="External"/><Relationship Id="rId1550" Type="http://schemas.openxmlformats.org/officeDocument/2006/relationships/hyperlink" Target="file:///D:/Documents/3GPP/tsg_ran/WG2/RAN2/2201_R2_116bis-e/Docs/R2-2201143.zip" TargetMode="External"/><Relationship Id="rId1648" Type="http://schemas.openxmlformats.org/officeDocument/2006/relationships/hyperlink" Target="file:///D:\Documents\3GPP\tsg_ran\WG2\TSGR2_116bis-e\Docs\R2-2200702.zip" TargetMode="External"/><Relationship Id="rId1203" Type="http://schemas.openxmlformats.org/officeDocument/2006/relationships/hyperlink" Target="file:///D:\Documents\3GPP\tsg_ran\WG2\TSGR2_116bis-e\Docs\R2-2200482.zip" TargetMode="External"/><Relationship Id="rId1410" Type="http://schemas.openxmlformats.org/officeDocument/2006/relationships/hyperlink" Target="file:///D:/Documents/3GPP/tsg_ran/WG2/RAN2/2201_R2_116bis-e/Docs/R2-2201086.zip" TargetMode="External"/><Relationship Id="rId1508" Type="http://schemas.openxmlformats.org/officeDocument/2006/relationships/hyperlink" Target="file:///D:/Documents/3GPP/tsg_ran/WG2/RAN2/2201_R2_116bis-e/Docs/R2-2200516.zip" TargetMode="External"/><Relationship Id="rId296" Type="http://schemas.openxmlformats.org/officeDocument/2006/relationships/hyperlink" Target="file:///D:\Documents\3GPP\tsg_ran\WG2\TSGR2_116bis-e\Docs\R2-2201216.zip" TargetMode="External"/><Relationship Id="rId156" Type="http://schemas.openxmlformats.org/officeDocument/2006/relationships/hyperlink" Target="file:///D:\Documents\3GPP\tsg_ran\WG2\TSGR2_116bis-e\Docs\R2-2201414.zip" TargetMode="External"/><Relationship Id="rId363" Type="http://schemas.openxmlformats.org/officeDocument/2006/relationships/hyperlink" Target="file:///D:\Documents\3GPP\tsg_ran\WG2\TSGR2_116bis-e\Docs\R2-2200352.zip" TargetMode="External"/><Relationship Id="rId570" Type="http://schemas.openxmlformats.org/officeDocument/2006/relationships/hyperlink" Target="file:///D:\Documents\3GPP\tsg_ran\WG2\TSGR2_116bis-e\Docs\R2-2200776.zip" TargetMode="External"/><Relationship Id="rId223" Type="http://schemas.openxmlformats.org/officeDocument/2006/relationships/hyperlink" Target="file:///D:\Documents\3GPP\tsg_ran\WG2\TSGR2_116bis-e\Docs\R2-2200589.zip" TargetMode="External"/><Relationship Id="rId430" Type="http://schemas.openxmlformats.org/officeDocument/2006/relationships/hyperlink" Target="file:///D:\Documents\3GPP\tsg_ran\WG2\TSGR2_116bis-e\Docs\R2-2201374.zip" TargetMode="External"/><Relationship Id="rId668" Type="http://schemas.openxmlformats.org/officeDocument/2006/relationships/hyperlink" Target="file:///D:\Documents\3GPP\tsg_ran\WG2\TSGR2_116bis-e\Docs\R2-2200407.zip" TargetMode="External"/><Relationship Id="rId875" Type="http://schemas.openxmlformats.org/officeDocument/2006/relationships/hyperlink" Target="file:///D:\Documents\3GPP\tsg_ran\WG2\TSGR2_116bis-e\Docs\R2-2201079.zip" TargetMode="External"/><Relationship Id="rId1060" Type="http://schemas.openxmlformats.org/officeDocument/2006/relationships/hyperlink" Target="file:///D:\Documents\3GPP\tsg_ran\WG2\TSGR2_116bis-e\Docs\R2-2201461.zip" TargetMode="External"/><Relationship Id="rId1298" Type="http://schemas.openxmlformats.org/officeDocument/2006/relationships/hyperlink" Target="file:///D:\Documents\3GPP\tsg_ran\WG2\TSGR2_116bis-e\Docs\R2-2200661.zip" TargetMode="External"/><Relationship Id="rId528" Type="http://schemas.openxmlformats.org/officeDocument/2006/relationships/hyperlink" Target="file:///D:\Documents\3GPP\tsg_ran\WG2\TSGR2_116bis-e\Docs\R2-2200739.zip" TargetMode="External"/><Relationship Id="rId735" Type="http://schemas.openxmlformats.org/officeDocument/2006/relationships/hyperlink" Target="file:///D:\Documents\3GPP\tsg_ran\WG2\TSGR2_116bis-e\Docs\R2-2201290.zip" TargetMode="External"/><Relationship Id="rId942" Type="http://schemas.openxmlformats.org/officeDocument/2006/relationships/hyperlink" Target="file:///D:\Documents\3GPP\tsg_ran\WG2\TSGR2_116bis-e\Docs\R2-2201311.zip" TargetMode="External"/><Relationship Id="rId1158" Type="http://schemas.openxmlformats.org/officeDocument/2006/relationships/hyperlink" Target="file:///D:\Documents\3GPP\tsg_ran\WG2\TSGR2_116bis-e\Docs\R2-2200110.zip" TargetMode="External"/><Relationship Id="rId1365" Type="http://schemas.openxmlformats.org/officeDocument/2006/relationships/hyperlink" Target="file:///D:\Documents\3GPP\tsg_ran\WG2\TSGR2_116bis-e\Docs\R2-2201616.zip" TargetMode="External"/><Relationship Id="rId1572" Type="http://schemas.openxmlformats.org/officeDocument/2006/relationships/hyperlink" Target="file:///D:\Documents\3GPP\tsg_ran\WG2\TSGR2_116bis-e\Docs\R2-2200030.zip" TargetMode="External"/><Relationship Id="rId1018" Type="http://schemas.openxmlformats.org/officeDocument/2006/relationships/hyperlink" Target="file:///D:\Documents\3GPP\tsg_ran\WG2\TSGR2_116bis-e\Docs\R2-2201564.zip" TargetMode="External"/><Relationship Id="rId1225" Type="http://schemas.openxmlformats.org/officeDocument/2006/relationships/hyperlink" Target="file:///D:\Documents\3GPP\tsg_ran\WG2\TSGR2_116bis-e\Docs\R2-2200786.zip" TargetMode="External"/><Relationship Id="rId1432" Type="http://schemas.openxmlformats.org/officeDocument/2006/relationships/hyperlink" Target="file:///D:\Documents\3GPP\tsg_ran\WG2\TSGR2_116bis-e\Docs\R2-2200835.zip" TargetMode="External"/><Relationship Id="rId71" Type="http://schemas.openxmlformats.org/officeDocument/2006/relationships/hyperlink" Target="file:///D:\Documents\3GPP\tsg_ran\WG2\TSGR2_116bis-e\Docs\R2-2200816.zip" TargetMode="External"/><Relationship Id="rId802" Type="http://schemas.openxmlformats.org/officeDocument/2006/relationships/hyperlink" Target="file:///D:\Documents\3GPP\tsg_ran\WG2\TSGR2_116bis-e\Docs\R2-2200377.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647.zip" TargetMode="External"/><Relationship Id="rId385" Type="http://schemas.openxmlformats.org/officeDocument/2006/relationships/hyperlink" Target="file:///D:\Documents\3GPP\tsg_ran\WG2\TSGR2_116bis-e\Docs\R2-2201527.zip" TargetMode="External"/><Relationship Id="rId592" Type="http://schemas.openxmlformats.org/officeDocument/2006/relationships/hyperlink" Target="file:///D:\Documents\3GPP\tsg_ran\WG2\TSGR2_116bis-e\Docs\R2-2200333.zip" TargetMode="External"/><Relationship Id="rId245" Type="http://schemas.openxmlformats.org/officeDocument/2006/relationships/hyperlink" Target="file:///D:\Documents\3GPP\tsg_ran\WG2\TSGR2_116bis-e\Docs\R2-2201074.zip" TargetMode="External"/><Relationship Id="rId452" Type="http://schemas.openxmlformats.org/officeDocument/2006/relationships/hyperlink" Target="file:///D:\Documents\3GPP\tsg_ran\WG2\TSGR2_116bis-e\Docs\R2-2201521.zip" TargetMode="External"/><Relationship Id="rId897" Type="http://schemas.openxmlformats.org/officeDocument/2006/relationships/hyperlink" Target="file:///D:\Documents\3GPP\tsg_ran\WG2\TSGR2_116bis-e\Docs\R2-2201545.zip" TargetMode="External"/><Relationship Id="rId1082" Type="http://schemas.openxmlformats.org/officeDocument/2006/relationships/hyperlink" Target="file:///D:\Documents\3GPP\tsg_ran\WG2\TSGR2_116bis-e\Docs\R2-2200053.zip" TargetMode="External"/><Relationship Id="rId105" Type="http://schemas.openxmlformats.org/officeDocument/2006/relationships/hyperlink" Target="file:///D:\Documents\3GPP\tsg_ran\WG2\TSGR2_116bis-e\Docs\R2-2201291.zip" TargetMode="External"/><Relationship Id="rId312" Type="http://schemas.openxmlformats.org/officeDocument/2006/relationships/hyperlink" Target="file:///D:\Documents\3GPP\tsg_ran\WG2\TSGR2_116bis-e\Docs\R2-2200695.zip" TargetMode="External"/><Relationship Id="rId757" Type="http://schemas.openxmlformats.org/officeDocument/2006/relationships/hyperlink" Target="file:///D:\Documents\3GPP\tsg_ran\WG2\TSGR2_116bis-e\Docs\R2-2200241.zip" TargetMode="External"/><Relationship Id="rId964" Type="http://schemas.openxmlformats.org/officeDocument/2006/relationships/hyperlink" Target="file:///D:\Documents\3GPP\tsg_ran\WG2\TSGR2_116bis-e\Docs\R2-2200328.zip" TargetMode="External"/><Relationship Id="rId1387" Type="http://schemas.openxmlformats.org/officeDocument/2006/relationships/hyperlink" Target="file:///D:\Documents\3GPP\tsg_ran\WG2\TSGR2_116bis-e\Docs\R2-2200940.zip" TargetMode="External"/><Relationship Id="rId1594" Type="http://schemas.openxmlformats.org/officeDocument/2006/relationships/hyperlink" Target="file:///D:\Documents\3GPP\tsg_ran\WG2\TSGR2_116bis-e\Docs\R2-2201603.zip" TargetMode="External"/><Relationship Id="rId93" Type="http://schemas.openxmlformats.org/officeDocument/2006/relationships/hyperlink" Target="file:///D:\Documents\3GPP\tsg_ran\WG2\TSGR2_116bis-e\Docs\R2-2200759.zip" TargetMode="External"/><Relationship Id="rId617" Type="http://schemas.openxmlformats.org/officeDocument/2006/relationships/hyperlink" Target="file:///D:\Documents\3GPP\tsg_ran\WG2\TSGR2_116bis-e\Docs\R2-2200473.zip" TargetMode="External"/><Relationship Id="rId824" Type="http://schemas.openxmlformats.org/officeDocument/2006/relationships/hyperlink" Target="file:///D:\Documents\3GPP\tsg_ran\WG2\TSGR2_116bis-e\Docs\R2-2200689.zip" TargetMode="External"/><Relationship Id="rId1247" Type="http://schemas.openxmlformats.org/officeDocument/2006/relationships/hyperlink" Target="file:///D:\Documents\3GPP\tsg_ran\WG2\TSGR2_116bis-e\Docs\R2-2200379.zip" TargetMode="External"/><Relationship Id="rId1454" Type="http://schemas.openxmlformats.org/officeDocument/2006/relationships/hyperlink" Target="file:///D:\Documents\3GPP\tsg_ran\WG2\TSGR2_116bis-e\Docs\R2-2200500.zip" TargetMode="External"/><Relationship Id="rId1661" Type="http://schemas.openxmlformats.org/officeDocument/2006/relationships/hyperlink" Target="file:///D:\Documents\3GPP\tsg_ran\WG2\TSGR2_116bis-e\Docs\R2-2201517.zip" TargetMode="External"/><Relationship Id="rId1107" Type="http://schemas.openxmlformats.org/officeDocument/2006/relationships/hyperlink" Target="file:///D:\Documents\3GPP\tsg_ran\WG2\TSGR2_116bis-e\Docs\R2-2200903.zip" TargetMode="External"/><Relationship Id="rId1314" Type="http://schemas.openxmlformats.org/officeDocument/2006/relationships/hyperlink" Target="file:///D:\Documents\3GPP\tsg_ran\WG2\TSGR2_116bis-e\Docs\R2-2200719.zip" TargetMode="External"/><Relationship Id="rId1521" Type="http://schemas.openxmlformats.org/officeDocument/2006/relationships/hyperlink" Target="file:///D:/Documents/3GPP/tsg_ran/WG2/RAN2/2201_R2_116bis-e/Docs/R2-2201385.zip" TargetMode="External"/><Relationship Id="rId1619" Type="http://schemas.openxmlformats.org/officeDocument/2006/relationships/hyperlink" Target="file:///D:\Documents\3GPP\tsg_ran\WG2\TSGR2_116bis-e\Docs\R2-2200692.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0801.zip" TargetMode="External"/><Relationship Id="rId474" Type="http://schemas.openxmlformats.org/officeDocument/2006/relationships/hyperlink" Target="file:///D:\Documents\3GPP\tsg_ran\WG2\TSGR2_116bis-e\Docs\R2-2201028.zip" TargetMode="External"/><Relationship Id="rId127" Type="http://schemas.openxmlformats.org/officeDocument/2006/relationships/hyperlink" Target="file:///D:\Documents\3GPP\tsg_ran\WG2\TSGR2_116bis-e\Docs\R2-2200400.zip" TargetMode="External"/><Relationship Id="rId681" Type="http://schemas.openxmlformats.org/officeDocument/2006/relationships/hyperlink" Target="file:///D:\Documents\3GPP\tsg_ran\WG2\TSGR2_116bis-e\Docs\R2-2201005.zip" TargetMode="External"/><Relationship Id="rId779" Type="http://schemas.openxmlformats.org/officeDocument/2006/relationships/hyperlink" Target="file:///D:\Documents\3GPP\tsg_ran\WG2\TSGR2_116bis-e\Docs\R2-2201205.zip" TargetMode="External"/><Relationship Id="rId986" Type="http://schemas.openxmlformats.org/officeDocument/2006/relationships/hyperlink" Target="file:///D:\Documents\3GPP\tsg_ran\WG2\TSGR2_116bis-e\Docs\R2-2200427.zip" TargetMode="External"/><Relationship Id="rId334" Type="http://schemas.openxmlformats.org/officeDocument/2006/relationships/hyperlink" Target="file:///D:\Documents\3GPP\tsg_ran\WG2\TSGR2_116bis-e\Docs\R2-2200323.zip" TargetMode="External"/><Relationship Id="rId541" Type="http://schemas.openxmlformats.org/officeDocument/2006/relationships/hyperlink" Target="file:///D:\Documents\3GPP\tsg_ran\WG2\TSGR2_116bis-e\Docs\R2-2200364.zip" TargetMode="External"/><Relationship Id="rId639" Type="http://schemas.openxmlformats.org/officeDocument/2006/relationships/hyperlink" Target="file:///D:\Documents\3GPP\tsg_ran\WG2\TSGR2_116bis-e\Docs\R2-2200411.zip" TargetMode="External"/><Relationship Id="rId1171" Type="http://schemas.openxmlformats.org/officeDocument/2006/relationships/hyperlink" Target="file:///D:\Documents\3GPP\tsg_ran\WG2\TSGR2_116bis-e\Docs\R2-2200011.zip" TargetMode="External"/><Relationship Id="rId1269" Type="http://schemas.openxmlformats.org/officeDocument/2006/relationships/hyperlink" Target="file:///D:\Documents\3GPP\tsg_ran\WG2\TSGR2_116bis-e\Docs\R2-2200508.zip" TargetMode="External"/><Relationship Id="rId1476" Type="http://schemas.openxmlformats.org/officeDocument/2006/relationships/hyperlink" Target="file:///D:\Documents\3GPP\tsg_ran\WG2\TSGR2_116bis-e\Docs\R2-2201277.zip" TargetMode="External"/><Relationship Id="rId401" Type="http://schemas.openxmlformats.org/officeDocument/2006/relationships/hyperlink" Target="file:///D:\Documents\3GPP\tsg_ran\WG2\TSGR2_116bis-e\Docs\R2-2200052.zip" TargetMode="External"/><Relationship Id="rId846" Type="http://schemas.openxmlformats.org/officeDocument/2006/relationships/hyperlink" Target="file:///D:\Documents\3GPP\tsg_ran\WG2\TSGR2_116bis-e\Docs\R2-2200912.zip" TargetMode="External"/><Relationship Id="rId1031" Type="http://schemas.openxmlformats.org/officeDocument/2006/relationships/hyperlink" Target="file:///D:\Documents\3GPP\tsg_ran\WG2\TSGR2_116bis-e\Docs\R2-2200190.zip" TargetMode="External"/><Relationship Id="rId1129" Type="http://schemas.openxmlformats.org/officeDocument/2006/relationships/hyperlink" Target="file:///D:\Documents\3GPP\tsg_ran\WG2\TSGR2_116bis-e\Docs\R2-2201043.zip" TargetMode="External"/><Relationship Id="rId706" Type="http://schemas.openxmlformats.org/officeDocument/2006/relationships/hyperlink" Target="file:///D:\Documents\3GPP\tsg_ran\WG2\TSGR2_116bis-e\Docs\R2-2200511.zip" TargetMode="External"/><Relationship Id="rId913" Type="http://schemas.openxmlformats.org/officeDocument/2006/relationships/hyperlink" Target="file:///D:\Documents\3GPP\tsg_ran\WG2\TSGR2_116bis-e\Docs\R2-2200433.zip" TargetMode="External"/><Relationship Id="rId1336" Type="http://schemas.openxmlformats.org/officeDocument/2006/relationships/hyperlink" Target="file:///D:\Documents\3GPP\tsg_ran\WG2\TSGR2_116bis-e\Docs\R2-2200456.zip" TargetMode="External"/><Relationship Id="rId1543" Type="http://schemas.openxmlformats.org/officeDocument/2006/relationships/hyperlink" Target="file:///D:/Documents/3GPP/tsg_ran/WG2/RAN2/2201_R2_116bis-e/Docs/R2-2200061.zip" TargetMode="External"/><Relationship Id="rId42" Type="http://schemas.openxmlformats.org/officeDocument/2006/relationships/hyperlink" Target="file:///D:\Documents\3GPP\tsg_ran\WG2\TSGR2_116bis-e\Docs\R2-2201488.zip" TargetMode="External"/><Relationship Id="rId1403" Type="http://schemas.openxmlformats.org/officeDocument/2006/relationships/hyperlink" Target="file:///D:\Documents\3GPP\tsg_ran\WG2\TSGR2_116bis-e\Docs\R2-2201284.zip" TargetMode="External"/><Relationship Id="rId1610" Type="http://schemas.openxmlformats.org/officeDocument/2006/relationships/hyperlink" Target="file:///D:\Documents\3GPP\tsg_ran\WG2\TSGR2_116bis-e\Docs\R2-2201009.zip" TargetMode="External"/><Relationship Id="rId191" Type="http://schemas.openxmlformats.org/officeDocument/2006/relationships/hyperlink" Target="file:///D:\Documents\3GPP\tsg_ran\WG2\TSGR2_116bis-e\Docs\R2-2200542.zip" TargetMode="External"/><Relationship Id="rId289" Type="http://schemas.openxmlformats.org/officeDocument/2006/relationships/hyperlink" Target="file:///D:\Documents\3GPP\tsg_ran\WG2\TSGR2_116bis-e\Docs\R2-2200754.zip" TargetMode="External"/><Relationship Id="rId496" Type="http://schemas.openxmlformats.org/officeDocument/2006/relationships/hyperlink" Target="file:///D:\Documents\3GPP\tsg_ran\WG2\TSGR2_116bis-e\Docs\R2-2201125.zip" TargetMode="External"/><Relationship Id="rId149" Type="http://schemas.openxmlformats.org/officeDocument/2006/relationships/hyperlink" Target="file:///D:\Documents\3GPP\tsg_ran\WG2\TSGR2_116bis-e\Docs\R2-2200533.zip" TargetMode="External"/><Relationship Id="rId356" Type="http://schemas.openxmlformats.org/officeDocument/2006/relationships/hyperlink" Target="file:///D:\Documents\3GPP\tsg_ran\WG2\TSGR2_116bis-e\Docs\R2-2201350.zip" TargetMode="External"/><Relationship Id="rId563" Type="http://schemas.openxmlformats.org/officeDocument/2006/relationships/hyperlink" Target="file:///D:\Documents\3GPP\tsg_ran\WG2\TSGR2_116bis-e\Docs\R2-2200552.zip" TargetMode="External"/><Relationship Id="rId770" Type="http://schemas.openxmlformats.org/officeDocument/2006/relationships/hyperlink" Target="file:///D:\Documents\3GPP\tsg_ran\WG2\TSGR2_116bis-e\Docs\R2-2200188.zip" TargetMode="External"/><Relationship Id="rId1193" Type="http://schemas.openxmlformats.org/officeDocument/2006/relationships/hyperlink" Target="file:///D:\Documents\3GPP\tsg_ran\WG2\TSGR2_116bis-e\Docs\R2-2201421.zip" TargetMode="External"/><Relationship Id="rId216" Type="http://schemas.openxmlformats.org/officeDocument/2006/relationships/hyperlink" Target="file:///D:\Documents\3GPP\tsg_ran\WG2\TSGR2_116bis-e\Docs\R2-2201317.zip" TargetMode="External"/><Relationship Id="rId423" Type="http://schemas.openxmlformats.org/officeDocument/2006/relationships/hyperlink" Target="file:///D:\Documents\3GPP\tsg_ran\WG2\TSGR2_116bis-e\Docs\R2-2200927.zip" TargetMode="External"/><Relationship Id="rId868" Type="http://schemas.openxmlformats.org/officeDocument/2006/relationships/hyperlink" Target="file:///D:\Documents\3GPP\tsg_ran\WG2\TSGR2_116bis-e\Docs\R2-2200690.zip" TargetMode="External"/><Relationship Id="rId1053" Type="http://schemas.openxmlformats.org/officeDocument/2006/relationships/hyperlink" Target="file:///D:\Documents\3GPP\tsg_ran\WG2\TSGR2_116bis-e\Docs\R2-2200861.zip" TargetMode="External"/><Relationship Id="rId1260" Type="http://schemas.openxmlformats.org/officeDocument/2006/relationships/hyperlink" Target="file:///D:\Documents\3GPP\tsg_ran\WG2\TSGR2_116bis-e\Docs\R2-2201479.zip" TargetMode="External"/><Relationship Id="rId1498" Type="http://schemas.openxmlformats.org/officeDocument/2006/relationships/hyperlink" Target="file:///D:/Documents/3GPP/tsg_ran/WG2/RAN2/2201_R2_116bis-e/Docs/R2-2201505.zip" TargetMode="External"/><Relationship Id="rId630" Type="http://schemas.openxmlformats.org/officeDocument/2006/relationships/hyperlink" Target="file:///D:\Documents\3GPP\tsg_ran\WG2\TSGR2_116bis-e\Docs\R2-2200474.zip" TargetMode="External"/><Relationship Id="rId728" Type="http://schemas.openxmlformats.org/officeDocument/2006/relationships/hyperlink" Target="file:///D:\Documents\3GPP\tsg_ran\WG2\TSGR2_116bis-e\Docs\R2-2201102.zip" TargetMode="External"/><Relationship Id="rId935" Type="http://schemas.openxmlformats.org/officeDocument/2006/relationships/hyperlink" Target="file:///D:\Documents\3GPP\tsg_ran\WG2\TSGR2_116bis-e\Docs\R2-2200958.zip" TargetMode="External"/><Relationship Id="rId1358" Type="http://schemas.openxmlformats.org/officeDocument/2006/relationships/hyperlink" Target="file:///D:\Documents\3GPP\tsg_ran\WG2\TSGR2_116bis-e\Docs\R2-2201474.zip" TargetMode="External"/><Relationship Id="rId1565" Type="http://schemas.openxmlformats.org/officeDocument/2006/relationships/hyperlink" Target="file:///D:\Documents\3GPP\tsg_ran\WG2\TSGR2_116bis-e\Docs\R2-2200058.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0900.zip" TargetMode="External"/><Relationship Id="rId1218" Type="http://schemas.openxmlformats.org/officeDocument/2006/relationships/hyperlink" Target="file:///D:\Documents\3GPP\tsg_ran\WG2\TSGR2_116bis-e\Docs\R2-2200528.zip" TargetMode="External"/><Relationship Id="rId1425" Type="http://schemas.openxmlformats.org/officeDocument/2006/relationships/hyperlink" Target="file:///D:/Documents/3GPP/tsg_ran/WG2/RAN2/2201_R2_116bis-e/Docs/R2-2201130.zip" TargetMode="External"/><Relationship Id="rId1632" Type="http://schemas.openxmlformats.org/officeDocument/2006/relationships/hyperlink" Target="file:///D:\Documents\3GPP\tsg_ran\WG2\TSGR2_116bis-e\Docs\R2-2200622.zip" TargetMode="External"/><Relationship Id="rId280" Type="http://schemas.openxmlformats.org/officeDocument/2006/relationships/hyperlink" Target="file:///D:\Documents\3GPP\tsg_ran\WG2\TSGR2_116bis-e\Docs\R2-2200489.zip" TargetMode="External"/><Relationship Id="rId140" Type="http://schemas.openxmlformats.org/officeDocument/2006/relationships/hyperlink" Target="file:///D:\Documents\3GPP\tsg_ran\WG2\TSGR2_116bis-e\Docs\R2-2201415.zip" TargetMode="External"/><Relationship Id="rId378" Type="http://schemas.openxmlformats.org/officeDocument/2006/relationships/hyperlink" Target="file:///D:\Documents\3GPP\tsg_ran\WG2\TSGR2_116bis-e\Docs\R2-2201430.zip" TargetMode="External"/><Relationship Id="rId585" Type="http://schemas.openxmlformats.org/officeDocument/2006/relationships/hyperlink" Target="file:///D:\Documents\3GPP\tsg_ran\WG2\TSGR2_116bis-e\Docs\R2-2201345.zip" TargetMode="External"/><Relationship Id="rId792" Type="http://schemas.openxmlformats.org/officeDocument/2006/relationships/hyperlink" Target="file:///D:\Documents\3GPP\tsg_ran\WG2\TSGR2_116bis-e\Docs\R2-2200887.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341.zip" TargetMode="External"/><Relationship Id="rId445" Type="http://schemas.openxmlformats.org/officeDocument/2006/relationships/hyperlink" Target="file:///D:\Documents\3GPP\tsg_ran\WG2\TSGR2_116bis-e\Docs\R2-2200990.zip" TargetMode="External"/><Relationship Id="rId652" Type="http://schemas.openxmlformats.org/officeDocument/2006/relationships/hyperlink" Target="file:///D:\Documents\3GPP\tsg_ran\WG2\TSGR2_116bis-e\Docs\R2-2200422.zip" TargetMode="External"/><Relationship Id="rId1075" Type="http://schemas.openxmlformats.org/officeDocument/2006/relationships/hyperlink" Target="file:///D:\Documents\3GPP\tsg_ran\WG2\TSGR2_116bis-e\Docs\R2-2201101.zip" TargetMode="External"/><Relationship Id="rId1282" Type="http://schemas.openxmlformats.org/officeDocument/2006/relationships/hyperlink" Target="file:///D:\Documents\3GPP\tsg_ran\WG2\TSGR2_116bis-e\Docs\R2-2200660.zip" TargetMode="External"/><Relationship Id="rId305" Type="http://schemas.openxmlformats.org/officeDocument/2006/relationships/hyperlink" Target="file:///D:\Documents\3GPP\tsg_ran\WG2\TSGR2_116bis-e\Docs\R2-2201483.zip" TargetMode="External"/><Relationship Id="rId512" Type="http://schemas.openxmlformats.org/officeDocument/2006/relationships/hyperlink" Target="file:///D:\Documents\3GPP\tsg_ran\WG2\TSGR2_116bis-e\Docs\R2-2200645.zip" TargetMode="External"/><Relationship Id="rId957" Type="http://schemas.openxmlformats.org/officeDocument/2006/relationships/hyperlink" Target="file:///D:\Documents\3GPP\tsg_ran\WG2\TSGR2_116bis-e\Docs\R2-2201065.zip" TargetMode="External"/><Relationship Id="rId1142" Type="http://schemas.openxmlformats.org/officeDocument/2006/relationships/hyperlink" Target="file:///D:\Documents\3GPP\tsg_ran\WG2\TSGR2_116bis-e\Docs\R2-2200680.zip" TargetMode="External"/><Relationship Id="rId1587" Type="http://schemas.openxmlformats.org/officeDocument/2006/relationships/hyperlink" Target="file:///D:\Documents\3GPP\tsg_ran\WG2\TSGR2_116bis-e\Docs\R2-2201449.zip" TargetMode="External"/><Relationship Id="rId86" Type="http://schemas.openxmlformats.org/officeDocument/2006/relationships/hyperlink" Target="file:///D:\Documents\3GPP\tsg_ran\WG2\TSGR2_116bis-e\Docs\R2-2200532.zip" TargetMode="External"/><Relationship Id="rId817" Type="http://schemas.openxmlformats.org/officeDocument/2006/relationships/hyperlink" Target="file:///D:\Documents\3GPP\tsg_ran\WG2\TSGR2_116bis-e\Docs\R2-2200244.zip" TargetMode="External"/><Relationship Id="rId1002" Type="http://schemas.openxmlformats.org/officeDocument/2006/relationships/hyperlink" Target="file:///D:\Documents\3GPP\tsg_ran\WG2\TSGR2_116bis-e\Docs\R2-2200916.zip" TargetMode="External"/><Relationship Id="rId1447" Type="http://schemas.openxmlformats.org/officeDocument/2006/relationships/hyperlink" Target="file:///D:\Documents\3GPP\tsg_ran\WG2\TSGR2_116bis-e\Docs\R2-2201567.zip" TargetMode="External"/><Relationship Id="rId1654" Type="http://schemas.openxmlformats.org/officeDocument/2006/relationships/hyperlink" Target="file:///D:\Documents\3GPP\tsg_ran\WG2\TSGR2_116bis-e\Docs\R2-2200368.zip" TargetMode="External"/><Relationship Id="rId1307" Type="http://schemas.openxmlformats.org/officeDocument/2006/relationships/hyperlink" Target="file:///D:\Documents\3GPP\tsg_ran\WG2\TSGR2_116bis-e\Docs\R2-2201699.zip" TargetMode="External"/><Relationship Id="rId1514" Type="http://schemas.openxmlformats.org/officeDocument/2006/relationships/hyperlink" Target="file:///D:/Documents/3GPP/tsg_ran/WG2/RAN2/2201_R2_116bis-e/Docs/R2-2200517.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354.zip" TargetMode="External"/><Relationship Id="rId467" Type="http://schemas.openxmlformats.org/officeDocument/2006/relationships/hyperlink" Target="file:///D:\Documents\3GPP\tsg_ran\WG2\TSGR2_116bis-e\Docs\R2-2200435.zip" TargetMode="External"/><Relationship Id="rId1097" Type="http://schemas.openxmlformats.org/officeDocument/2006/relationships/hyperlink" Target="file:///D:\Documents\3GPP\tsg_ran\WG2\TSGR2_116bis-e\Docs\R2-2200392.zip" TargetMode="External"/><Relationship Id="rId674" Type="http://schemas.openxmlformats.org/officeDocument/2006/relationships/hyperlink" Target="file:///D:\Documents\3GPP\tsg_ran\WG2\TSGR2_116bis-e\Docs\R2-2200636.zip" TargetMode="External"/><Relationship Id="rId881" Type="http://schemas.openxmlformats.org/officeDocument/2006/relationships/hyperlink" Target="file:///D:\Documents\3GPP\tsg_ran\WG2\TSGR2_116bis-e\Docs\R2-2201196.zip" TargetMode="External"/><Relationship Id="rId979" Type="http://schemas.openxmlformats.org/officeDocument/2006/relationships/hyperlink" Target="file:///D:\Documents\3GPP\tsg_ran\WG2\TSGR2_116bis-e\Docs\R2-2201627.zip" TargetMode="External"/><Relationship Id="rId327" Type="http://schemas.openxmlformats.org/officeDocument/2006/relationships/hyperlink" Target="file:///D:\Documents\3GPP\tsg_ran\WG2\TSGR2_116bis-e\Docs\R2-2201613.zip" TargetMode="External"/><Relationship Id="rId534" Type="http://schemas.openxmlformats.org/officeDocument/2006/relationships/hyperlink" Target="file:///D:\Documents\3GPP\tsg_ran\WG2\TSGR2_116bis-e\Docs\R2-2201442.zip" TargetMode="External"/><Relationship Id="rId741" Type="http://schemas.openxmlformats.org/officeDocument/2006/relationships/hyperlink" Target="file:///D:\Documents\3GPP\tsg_ran\WG2\TSGR2_116bis-e\Docs\R2-2201555.zip" TargetMode="External"/><Relationship Id="rId839" Type="http://schemas.openxmlformats.org/officeDocument/2006/relationships/hyperlink" Target="file:///D:\Documents\3GPP\tsg_ran\WG2\TSGR2_116bis-e\Docs\R2-2200445.zip" TargetMode="External"/><Relationship Id="rId1164" Type="http://schemas.openxmlformats.org/officeDocument/2006/relationships/hyperlink" Target="file:///D:\Documents\3GPP\tsg_ran\WG2\TSGR2_116bis-e\Docs\R2-2200854.zip" TargetMode="External"/><Relationship Id="rId1371" Type="http://schemas.openxmlformats.org/officeDocument/2006/relationships/hyperlink" Target="file:///D:\Documents\3GPP\tsg_ran\WG2\TSGR2_116bis-e\Docs\R2-2200421.zip" TargetMode="External"/><Relationship Id="rId1469" Type="http://schemas.openxmlformats.org/officeDocument/2006/relationships/hyperlink" Target="file:///D:\Documents\3GPP\tsg_ran\WG2\TSGR2_116bis-e\Docs\R2-2200587.zip" TargetMode="External"/><Relationship Id="rId601" Type="http://schemas.openxmlformats.org/officeDocument/2006/relationships/hyperlink" Target="file:///D:\Documents\3GPP\tsg_ran\WG2\TSGR2_116bis-e\Docs\R2-2200793.zip" TargetMode="External"/><Relationship Id="rId1024" Type="http://schemas.openxmlformats.org/officeDocument/2006/relationships/hyperlink" Target="file:///D:\Documents\3GPP\tsg_ran\WG2\TSGR2_116bis-e\Docs\R2-2200596.zip" TargetMode="External"/><Relationship Id="rId1231" Type="http://schemas.openxmlformats.org/officeDocument/2006/relationships/hyperlink" Target="file:///D:\Documents\3GPP\tsg_ran\WG2\TSGR2_116bis-e\Docs\R2-2201061.zip" TargetMode="External"/><Relationship Id="rId906" Type="http://schemas.openxmlformats.org/officeDocument/2006/relationships/hyperlink" Target="file:///D:\Documents\3GPP\tsg_ran\WG2\TSGR2_116bis-e\Docs\R2-2200140.zip" TargetMode="External"/><Relationship Id="rId1329" Type="http://schemas.openxmlformats.org/officeDocument/2006/relationships/hyperlink" Target="file:///D:\Documents\3GPP\tsg_ran\WG2\TSGR2_116bis-e\Docs\R2-2201225.zip" TargetMode="External"/><Relationship Id="rId1536" Type="http://schemas.openxmlformats.org/officeDocument/2006/relationships/hyperlink" Target="file:///D:\Documents\3GPP\tsg_ran\WG2\TSGR2_116bis-e\Docs\R2-2201698.zip" TargetMode="External"/><Relationship Id="rId35" Type="http://schemas.openxmlformats.org/officeDocument/2006/relationships/hyperlink" Target="file:///D:\Documents\3GPP\tsg_ran\WG2\TSGR2_116bis-e\Docs\R2-2200037.zip" TargetMode="External"/><Relationship Id="rId1603" Type="http://schemas.openxmlformats.org/officeDocument/2006/relationships/hyperlink" Target="file:///D:\Documents\3GPP\tsg_ran\WG2\TSGR2_116bis-e\Docs\R2-2200651.zip" TargetMode="External"/><Relationship Id="rId184" Type="http://schemas.openxmlformats.org/officeDocument/2006/relationships/hyperlink" Target="file:///D:\Documents\3GPP\tsg_ran\WG2\TSGR2_116bis-e\Docs\R2-2201296.zip" TargetMode="External"/><Relationship Id="rId391" Type="http://schemas.openxmlformats.org/officeDocument/2006/relationships/hyperlink" Target="file:///D:\Documents\3GPP\tsg_ran\WG2\TSGR2_116bis-e\Docs\R2-2201526.zip" TargetMode="External"/><Relationship Id="rId251" Type="http://schemas.openxmlformats.org/officeDocument/2006/relationships/hyperlink" Target="file:///D:\Documents\3GPP\tsg_ran\WG2\TSGR2_116bis-e\Docs\R2-2200391.zip" TargetMode="External"/><Relationship Id="rId489" Type="http://schemas.openxmlformats.org/officeDocument/2006/relationships/hyperlink" Target="file:///D:\Documents\3GPP\tsg_ran\WG2\TSGR2_116bis-e\Docs\R2-2200663.zip" TargetMode="External"/><Relationship Id="rId696" Type="http://schemas.openxmlformats.org/officeDocument/2006/relationships/hyperlink" Target="file:///D:\Documents\3GPP\tsg_ran\WG2\TSGR2_116bis-e\Docs\R2-2200930.zip" TargetMode="External"/><Relationship Id="rId349" Type="http://schemas.openxmlformats.org/officeDocument/2006/relationships/hyperlink" Target="file:///D:\Documents\3GPP\tsg_ran\WG2\TSGR2_116bis-e\Docs\R2-2201607.zip" TargetMode="External"/><Relationship Id="rId556" Type="http://schemas.openxmlformats.org/officeDocument/2006/relationships/hyperlink" Target="file:///D:\Documents\3GPP\tsg_ran\WG2\TSGR2_116bis-e\Docs\R2-2200367.zip" TargetMode="External"/><Relationship Id="rId763" Type="http://schemas.openxmlformats.org/officeDocument/2006/relationships/hyperlink" Target="file:///D:\Documents\3GPP\tsg_ran\WG2\TSGR2_116bis-e\Docs\R2-2201271.zip" TargetMode="External"/><Relationship Id="rId1186" Type="http://schemas.openxmlformats.org/officeDocument/2006/relationships/hyperlink" Target="file:///D:\Documents\3GPP\tsg_ran\WG2\TSGR2_116bis-e\Docs\R2-2200267.zip" TargetMode="External"/><Relationship Id="rId1393" Type="http://schemas.openxmlformats.org/officeDocument/2006/relationships/hyperlink" Target="file:///D:\Documents\3GPP\tsg_ran\WG2\TSGR2_116bis-e\Docs\R2-2200481.zip" TargetMode="External"/><Relationship Id="rId111" Type="http://schemas.openxmlformats.org/officeDocument/2006/relationships/hyperlink" Target="file:///D:\Documents\3GPP\tsg_ran\WG2\TSGR2_116bis-e\Docs\R2-2200814.zip" TargetMode="External"/><Relationship Id="rId209" Type="http://schemas.openxmlformats.org/officeDocument/2006/relationships/hyperlink" Target="file:///D:\Documents\3GPP\tsg_ran\WG2\TSGR2_116bis-e\Docs\R2-2201562.zip" TargetMode="External"/><Relationship Id="rId416" Type="http://schemas.openxmlformats.org/officeDocument/2006/relationships/hyperlink" Target="file:///D:\Documents\3GPP\tsg_ran\WG2\TSGR2_116bis-e\Docs\R2-2200991.zip" TargetMode="External"/><Relationship Id="rId970" Type="http://schemas.openxmlformats.org/officeDocument/2006/relationships/hyperlink" Target="file:///D:\Documents\3GPP\tsg_ran\WG2\TSGR2_116bis-e\Docs\R2-2200964.zip" TargetMode="External"/><Relationship Id="rId1046" Type="http://schemas.openxmlformats.org/officeDocument/2006/relationships/hyperlink" Target="file:///D:\Documents\3GPP\tsg_ran\WG2\TSGR2_116bis-e\Docs\R2-2200639.zip" TargetMode="External"/><Relationship Id="rId1253" Type="http://schemas.openxmlformats.org/officeDocument/2006/relationships/hyperlink" Target="file:///D:\Documents\3GPP\tsg_ran\WG2\TSGR2_116bis-e\Docs\R2-2200763.zip" TargetMode="External"/><Relationship Id="rId623" Type="http://schemas.openxmlformats.org/officeDocument/2006/relationships/hyperlink" Target="file:///D:\Documents\3GPP\tsg_ran\WG2\TSGR2_116bis-e\Docs\R2-2201347.zip" TargetMode="External"/><Relationship Id="rId830" Type="http://schemas.openxmlformats.org/officeDocument/2006/relationships/hyperlink" Target="file:///D:\Documents\3GPP\tsg_ran\WG2\TSGR2_116bis-e\Docs\R2-2201163.zip" TargetMode="External"/><Relationship Id="rId928" Type="http://schemas.openxmlformats.org/officeDocument/2006/relationships/hyperlink" Target="file:///D:\Documents\3GPP\tsg_ran\WG2\TSGR2_116bis-e\Docs\R2-2200326.zip" TargetMode="External"/><Relationship Id="rId1460" Type="http://schemas.openxmlformats.org/officeDocument/2006/relationships/hyperlink" Target="file:///D:\Documents\3GPP\tsg_ran\WG2\TSGR2_116bis-e\Docs\R2-2201283.zip" TargetMode="External"/><Relationship Id="rId1558" Type="http://schemas.openxmlformats.org/officeDocument/2006/relationships/hyperlink" Target="file:///D:/Documents/3GPP/tsg_ran/WG2/RAN2/2201_R2_116bis-e/Docs/R2-2201084.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1229.zip" TargetMode="External"/><Relationship Id="rId1320" Type="http://schemas.openxmlformats.org/officeDocument/2006/relationships/hyperlink" Target="file:///D:\Documents\3GPP\tsg_ran\WG2\TSGR2_116bis-e\Docs\R2-2201588.zip" TargetMode="External"/><Relationship Id="rId1418" Type="http://schemas.openxmlformats.org/officeDocument/2006/relationships/hyperlink" Target="file:///D:/Documents/3GPP/tsg_ran/WG2/RAN2/2201_R2_116bis-e/Docs/R2-2201403.zip" TargetMode="External"/><Relationship Id="rId1625" Type="http://schemas.openxmlformats.org/officeDocument/2006/relationships/hyperlink" Target="file:///D:\Documents\3GPP\tsg_ran\WG2\TSGR2_116bis-e\Docs\R2-2201660.zip" TargetMode="External"/><Relationship Id="rId273" Type="http://schemas.openxmlformats.org/officeDocument/2006/relationships/hyperlink" Target="file:///D:\Documents\3GPP\tsg_ran\WG2\TSGR2_116bis-e\Docs\R2-2200522.zip" TargetMode="External"/><Relationship Id="rId480" Type="http://schemas.openxmlformats.org/officeDocument/2006/relationships/hyperlink" Target="file:///D:\Documents\3GPP\tsg_ran\WG2\TSGR2_116bis-e\Docs\R2-2201586.zip" TargetMode="External"/><Relationship Id="rId133" Type="http://schemas.openxmlformats.org/officeDocument/2006/relationships/hyperlink" Target="file:///D:\Documents\3GPP\tsg_ran\WG2\TSGR2_116bis-e\Docs\R2-2200906.zip" TargetMode="External"/><Relationship Id="rId340" Type="http://schemas.openxmlformats.org/officeDocument/2006/relationships/hyperlink" Target="file:///D:\Documents\3GPP\tsg_ran\WG2\TSGR2_116bis-e\Docs\R2-2200806.zip" TargetMode="External"/><Relationship Id="rId578" Type="http://schemas.openxmlformats.org/officeDocument/2006/relationships/hyperlink" Target="file:///D:\Documents\3GPP\tsg_ran\WG2\TSGR2_116bis-e\Docs\R2-2201136.zip" TargetMode="External"/><Relationship Id="rId785" Type="http://schemas.openxmlformats.org/officeDocument/2006/relationships/hyperlink" Target="file:///D:\Documents\3GPP\tsg_ran\WG2\TSGR2_116bis-e\Docs\R2-2200145.zip" TargetMode="External"/><Relationship Id="rId992" Type="http://schemas.openxmlformats.org/officeDocument/2006/relationships/hyperlink" Target="file:///D:\Documents\3GPP\tsg_ran\WG2\TSGR2_116bis-e\Docs\R2-2200298.zip" TargetMode="External"/><Relationship Id="rId200" Type="http://schemas.openxmlformats.org/officeDocument/2006/relationships/hyperlink" Target="file:///D:\Documents\3GPP\tsg_ran\WG2\TSGR2_116bis-e\Docs\R2-2201060.zip" TargetMode="External"/><Relationship Id="rId438" Type="http://schemas.openxmlformats.org/officeDocument/2006/relationships/hyperlink" Target="file:///D:\Documents\3GPP\tsg_ran\WG2\TSGR2_116bis-e\Docs\R2-2200369.zip" TargetMode="External"/><Relationship Id="rId645" Type="http://schemas.openxmlformats.org/officeDocument/2006/relationships/hyperlink" Target="file:///D:\Documents\3GPP\tsg_ran\WG2\TSGR2_116bis-e\Docs\R2-2201138.zip" TargetMode="External"/><Relationship Id="rId852" Type="http://schemas.openxmlformats.org/officeDocument/2006/relationships/hyperlink" Target="file:///D:\Documents\3GPP\tsg_ran\WG2\TSGR2_116bis-e\Docs\R2-2201408.zip" TargetMode="External"/><Relationship Id="rId1068" Type="http://schemas.openxmlformats.org/officeDocument/2006/relationships/hyperlink" Target="file:///D:\Documents\3GPP\tsg_ran\WG2\TSGR2_116bis-e\Docs\R2-2200549.zip" TargetMode="External"/><Relationship Id="rId1275" Type="http://schemas.openxmlformats.org/officeDocument/2006/relationships/hyperlink" Target="file:///D:\Documents\3GPP\tsg_ran\WG2\TSGR2_116bis-e\Docs\R2-2201469.zip" TargetMode="External"/><Relationship Id="rId1482" Type="http://schemas.openxmlformats.org/officeDocument/2006/relationships/hyperlink" Target="file:///D:\Documents\3GPP\tsg_ran\WG2\TSGR2_116bis-e\Docs\R2-2201914.zip" TargetMode="External"/><Relationship Id="rId505" Type="http://schemas.openxmlformats.org/officeDocument/2006/relationships/hyperlink" Target="file:///D:\Documents\3GPP\tsg_ran\WG2\TSGR2_116bis-e\Docs\R2-2201441.zip" TargetMode="External"/><Relationship Id="rId712" Type="http://schemas.openxmlformats.org/officeDocument/2006/relationships/hyperlink" Target="file:///D:\Documents\3GPP\tsg_ran\WG2\TSGR2_116bis-e\Docs\R2-2200130.zip" TargetMode="External"/><Relationship Id="rId1135" Type="http://schemas.openxmlformats.org/officeDocument/2006/relationships/hyperlink" Target="file:///D:\Documents\3GPP\tsg_ran\WG2\TSGR2_116bis-e\Docs\R2-2201605.zip" TargetMode="External"/><Relationship Id="rId1342" Type="http://schemas.openxmlformats.org/officeDocument/2006/relationships/hyperlink" Target="file:///D:\Documents\3GPP\tsg_ran\WG2\TSGR2_116bis-e\Docs\R2-2201473.zip" TargetMode="External"/><Relationship Id="rId79" Type="http://schemas.openxmlformats.org/officeDocument/2006/relationships/hyperlink" Target="file:///D:\Documents\3GPP\tsg_ran\WG2\TSGR2_116bis-e\Docs\R2-2200539.zip" TargetMode="External"/><Relationship Id="rId1202" Type="http://schemas.openxmlformats.org/officeDocument/2006/relationships/hyperlink" Target="file:///D:\Documents\3GPP\tsg_ran\WG2\TSGR2_116bis-e\Docs\R2-2200265.zip" TargetMode="External"/><Relationship Id="rId1647" Type="http://schemas.openxmlformats.org/officeDocument/2006/relationships/hyperlink" Target="file:///D:\Documents\3GPP\tsg_ran\WG2\TSGR2_116bis-e\Docs\R2-2200674.zip" TargetMode="External"/><Relationship Id="rId1507" Type="http://schemas.openxmlformats.org/officeDocument/2006/relationships/hyperlink" Target="file:///D:\Documents\3GPP\tsg_ran\WG2\TSGR2_116bis-e\Docs\R2-2201871.zip" TargetMode="External"/><Relationship Id="rId295" Type="http://schemas.openxmlformats.org/officeDocument/2006/relationships/hyperlink" Target="file:///D:\Documents\3GPP\tsg_ran\WG2\TSGR2_116bis-e\Docs\R2-2201215.zip" TargetMode="External"/><Relationship Id="rId155" Type="http://schemas.openxmlformats.org/officeDocument/2006/relationships/hyperlink" Target="file:///D:\Documents\3GPP\tsg_ran\WG2\TSGR2_116bis-e\Docs\R2-2201121.zip" TargetMode="External"/><Relationship Id="rId362" Type="http://schemas.openxmlformats.org/officeDocument/2006/relationships/hyperlink" Target="file:///D:\Documents\3GPP\tsg_ran\WG2\TSGR2_116bis-e\Docs\R2-2201879.zip" TargetMode="External"/><Relationship Id="rId1297" Type="http://schemas.openxmlformats.org/officeDocument/2006/relationships/hyperlink" Target="file:///D:\Documents\3GPP\tsg_ran\WG2\TSGR2_116bis-e\Docs\R2-2201122.zip" TargetMode="External"/><Relationship Id="rId222" Type="http://schemas.openxmlformats.org/officeDocument/2006/relationships/hyperlink" Target="file:///D:\Documents\3GPP\tsg_ran\WG2\TSGR2_116bis-e\Docs\R2-2200362.zip" TargetMode="External"/><Relationship Id="rId667" Type="http://schemas.openxmlformats.org/officeDocument/2006/relationships/hyperlink" Target="file:///D:\Documents\3GPP\tsg_ran\WG2\TSGR2_116bis-e\Docs\R2-2200406.zip" TargetMode="External"/><Relationship Id="rId874" Type="http://schemas.openxmlformats.org/officeDocument/2006/relationships/hyperlink" Target="file:///D:\Documents\3GPP\tsg_ran\WG2\TSGR2_116bis-e\Docs\R2-2201003.zip" TargetMode="External"/><Relationship Id="rId527" Type="http://schemas.openxmlformats.org/officeDocument/2006/relationships/hyperlink" Target="file:///D:\Documents\3GPP\tsg_ran\WG2\TSGR2_116bis-e\Docs\R2-2200734.zip" TargetMode="External"/><Relationship Id="rId734" Type="http://schemas.openxmlformats.org/officeDocument/2006/relationships/hyperlink" Target="file:///D:\Documents\3GPP\tsg_ran\WG2\TSGR2_116bis-e\Docs\R2-2201289.zip" TargetMode="External"/><Relationship Id="rId941" Type="http://schemas.openxmlformats.org/officeDocument/2006/relationships/hyperlink" Target="file:///D:\Documents\3GPP\tsg_ran\WG2\TSGR2_116bis-e\Docs\R2-2201309.zip" TargetMode="External"/><Relationship Id="rId1157" Type="http://schemas.openxmlformats.org/officeDocument/2006/relationships/hyperlink" Target="file:///D:\Documents\3GPP\tsg_ran\WG2\TSGR2_116bis-e\Docs\R2-2201878.zip" TargetMode="External"/><Relationship Id="rId1364" Type="http://schemas.openxmlformats.org/officeDocument/2006/relationships/hyperlink" Target="file:///D:\Documents\3GPP\tsg_ran\WG2\TSGR2_116bis-e\Docs\R2-2201553.zip" TargetMode="External"/><Relationship Id="rId1571" Type="http://schemas.openxmlformats.org/officeDocument/2006/relationships/hyperlink" Target="file:///D:\Documents\3GPP\tsg_ran\WG2\TSGR2_116bis-e\Docs\R2-2201077.zip" TargetMode="External"/><Relationship Id="rId70" Type="http://schemas.openxmlformats.org/officeDocument/2006/relationships/hyperlink" Target="file:///D:\Documents\3GPP\tsg_ran\WG2\TSGR2_116bis-e\Docs\R2-2200641.zip" TargetMode="External"/><Relationship Id="rId801" Type="http://schemas.openxmlformats.org/officeDocument/2006/relationships/hyperlink" Target="file:///D:\Documents\3GPP\tsg_ran\WG2\TSGR2_116bis-e\Docs\R2-2200347.zip" TargetMode="External"/><Relationship Id="rId1017" Type="http://schemas.openxmlformats.org/officeDocument/2006/relationships/hyperlink" Target="file:///D:\Documents\3GPP\tsg_ran\WG2\TSGR2_116bis-e\Docs\R2-2201549.zip" TargetMode="External"/><Relationship Id="rId1224" Type="http://schemas.openxmlformats.org/officeDocument/2006/relationships/hyperlink" Target="file:///D:\Documents\3GPP\tsg_ran\WG2\TSGR2_116bis-e\Docs\R2-2200762.zip" TargetMode="External"/><Relationship Id="rId1431" Type="http://schemas.openxmlformats.org/officeDocument/2006/relationships/hyperlink" Target="file:///D:\Documents\3GPP\tsg_ran\WG2\TSGR2_116bis-e\Docs\R2-2201241.zip" TargetMode="External"/><Relationship Id="rId1669" Type="http://schemas.openxmlformats.org/officeDocument/2006/relationships/theme" Target="theme/theme1.xml"/><Relationship Id="rId1529" Type="http://schemas.openxmlformats.org/officeDocument/2006/relationships/hyperlink" Target="file:///D:/Documents/3GPP/tsg_ran/WG2/RAN2/2201_R2_116bis-e/Docs/R2-2200864.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604.zip" TargetMode="External"/><Relationship Id="rId384" Type="http://schemas.openxmlformats.org/officeDocument/2006/relationships/hyperlink" Target="file:///D:\Documents\3GPP\tsg_ran\WG2\TSGR2_116bis-e\Docs\R2-2200809.zip" TargetMode="External"/><Relationship Id="rId591" Type="http://schemas.openxmlformats.org/officeDocument/2006/relationships/hyperlink" Target="file:///D:\Documents\3GPP\tsg_ran\WG2\TSGR2_116bis-e\Docs\R2-2200227.zip" TargetMode="External"/><Relationship Id="rId244" Type="http://schemas.openxmlformats.org/officeDocument/2006/relationships/hyperlink" Target="file:///D:\Documents\3GPP\tsg_ran\WG2\TSGR2_116bis-e\Docs\R2-2200925.zip" TargetMode="External"/><Relationship Id="rId689" Type="http://schemas.openxmlformats.org/officeDocument/2006/relationships/hyperlink" Target="file:///D:\Documents\3GPP\tsg_ran\WG2\TSGR2_116bis-e\Docs\R2-2201389.zip" TargetMode="External"/><Relationship Id="rId896" Type="http://schemas.openxmlformats.org/officeDocument/2006/relationships/hyperlink" Target="file:///D:\Documents\3GPP\tsg_ran\WG2\TSGR2_116bis-e\Docs\R2-2200620.zip" TargetMode="External"/><Relationship Id="rId1081" Type="http://schemas.openxmlformats.org/officeDocument/2006/relationships/hyperlink" Target="file:///D:\Documents\3GPP\tsg_ran\WG2\TSGR2_116bis-e\Docs\R2-2200010.zip" TargetMode="External"/><Relationship Id="rId451" Type="http://schemas.openxmlformats.org/officeDocument/2006/relationships/hyperlink" Target="file:///D:\Documents\3GPP\tsg_ran\WG2\TSGR2_116bis-e\Docs\R2-2201520.zip" TargetMode="External"/><Relationship Id="rId549" Type="http://schemas.openxmlformats.org/officeDocument/2006/relationships/hyperlink" Target="file:///D:\Documents\3GPP\tsg_ran\WG2\TSGR2_116bis-e\Docs\R2-2201160.zip" TargetMode="External"/><Relationship Id="rId756" Type="http://schemas.openxmlformats.org/officeDocument/2006/relationships/hyperlink" Target="file:///D:\Documents\3GPP\tsg_ran\WG2\TSGR2_116bis-e\Docs\R2-2200186.zip" TargetMode="External"/><Relationship Id="rId1179" Type="http://schemas.openxmlformats.org/officeDocument/2006/relationships/hyperlink" Target="file:///D:\Documents\3GPP\tsg_ran\WG2\TSGR2_116bis-e\Docs\R2-2200823.zip" TargetMode="External"/><Relationship Id="rId1386" Type="http://schemas.openxmlformats.org/officeDocument/2006/relationships/hyperlink" Target="file:///D:\Documents\3GPP\tsg_ran\WG2\TSGR2_116bis-e\Docs\R2-2200720.zip" TargetMode="External"/><Relationship Id="rId1593" Type="http://schemas.openxmlformats.org/officeDocument/2006/relationships/hyperlink" Target="file:///D:\Documents\3GPP\tsg_ran\WG2\TSGR2_116bis-e\Docs\R2-2201602.zip" TargetMode="External"/><Relationship Id="rId104" Type="http://schemas.openxmlformats.org/officeDocument/2006/relationships/hyperlink" Target="file:///D:\Documents\3GPP\tsg_ran\WG2\TSGR2_116bis-e\Docs\R2-2200577.zip" TargetMode="External"/><Relationship Id="rId311" Type="http://schemas.openxmlformats.org/officeDocument/2006/relationships/hyperlink" Target="file:///D:\Documents\3GPP\tsg_ran\WG2\TSGR2_116bis-e\Docs\R2-2200360.zip" TargetMode="External"/><Relationship Id="rId409" Type="http://schemas.openxmlformats.org/officeDocument/2006/relationships/hyperlink" Target="file:///D:\Documents\3GPP\tsg_ran\WG2\TSGR2_116bis-e\Docs\R2-2200477.zip" TargetMode="External"/><Relationship Id="rId963" Type="http://schemas.openxmlformats.org/officeDocument/2006/relationships/hyperlink" Target="file:///D:\Documents\3GPP\tsg_ran\WG2\TSGR2_116bis-e\Docs\R2-2200303.zip" TargetMode="External"/><Relationship Id="rId1039" Type="http://schemas.openxmlformats.org/officeDocument/2006/relationships/hyperlink" Target="file:///D:\Documents\3GPP\tsg_ran\WG2\TSGR2_116bis-e\Docs\R2-2200469.zip" TargetMode="External"/><Relationship Id="rId1246" Type="http://schemas.openxmlformats.org/officeDocument/2006/relationships/hyperlink" Target="file:///D:\Documents\3GPP\tsg_ran\WG2\TSGR2_116bis-e\Docs\R2-2200375.zip" TargetMode="External"/><Relationship Id="rId92" Type="http://schemas.openxmlformats.org/officeDocument/2006/relationships/hyperlink" Target="file:///D:\Documents\3GPP\tsg_ran\WG2\TSGR2_116bis-e\Docs\R2-2200858.zip" TargetMode="External"/><Relationship Id="rId616" Type="http://schemas.openxmlformats.org/officeDocument/2006/relationships/hyperlink" Target="file:///D:\Documents\3GPP\tsg_ran\WG2\TSGR2_116bis-e\Docs\R2-2200363.zip" TargetMode="External"/><Relationship Id="rId823" Type="http://schemas.openxmlformats.org/officeDocument/2006/relationships/hyperlink" Target="file:///D:\Documents\3GPP\tsg_ran\WG2\TSGR2_116bis-e\Docs\R2-2200628.zip" TargetMode="External"/><Relationship Id="rId1453" Type="http://schemas.openxmlformats.org/officeDocument/2006/relationships/hyperlink" Target="file:///D:\Documents\3GPP\tsg_ran\WG2\TSGR2_116bis-e\Docs\R2-2200493.zip" TargetMode="External"/><Relationship Id="rId1660" Type="http://schemas.openxmlformats.org/officeDocument/2006/relationships/hyperlink" Target="file:///D:\Documents\3GPP\tsg_ran\WG2\TSGR2_116bis-e\Docs\R2-2201516.zip" TargetMode="External"/><Relationship Id="rId1106" Type="http://schemas.openxmlformats.org/officeDocument/2006/relationships/hyperlink" Target="file:///D:\Documents\3GPP\tsg_ran\WG2\TSGR2_116bis-e\Docs\R2-2200902.zip" TargetMode="External"/><Relationship Id="rId1313" Type="http://schemas.openxmlformats.org/officeDocument/2006/relationships/hyperlink" Target="file:///D:\Documents\3GPP\tsg_ran\WG2\TSGR2_116bis-e\Docs\R2-2200755.zip" TargetMode="External"/><Relationship Id="rId1520" Type="http://schemas.openxmlformats.org/officeDocument/2006/relationships/hyperlink" Target="file:///D:/Documents/3GPP/tsg_ran/WG2/RAN2/2201_R2_116bis-e/Docs/R2-2200843.zip" TargetMode="External"/><Relationship Id="rId1618" Type="http://schemas.openxmlformats.org/officeDocument/2006/relationships/hyperlink" Target="file:///D:\Documents\3GPP\tsg_ran\WG2\TSGR2_116bis-e\Docs\R2-2200253.zip" TargetMode="External"/><Relationship Id="rId199" Type="http://schemas.openxmlformats.org/officeDocument/2006/relationships/hyperlink" Target="file:///D:\Documents\3GPP\tsg_ran\WG2\TSGR2_116bis-e\Docs\R2-2200895.zip" TargetMode="External"/><Relationship Id="rId266" Type="http://schemas.openxmlformats.org/officeDocument/2006/relationships/hyperlink" Target="file:///D:\Documents\3GPP\tsg_ran\WG2\TSGR2_116bis-e\Docs\R2-2200800.zip" TargetMode="External"/><Relationship Id="rId473" Type="http://schemas.openxmlformats.org/officeDocument/2006/relationships/hyperlink" Target="file:///D:\Documents\3GPP\tsg_ran\WG2\TSGR2_116bis-e\Docs\R2-2201024.zip" TargetMode="External"/><Relationship Id="rId680" Type="http://schemas.openxmlformats.org/officeDocument/2006/relationships/hyperlink" Target="file:///D:\Documents\3GPP\tsg_ran\WG2\TSGR2_116bis-e\Docs\R2-2200974.zip" TargetMode="External"/><Relationship Id="rId126" Type="http://schemas.openxmlformats.org/officeDocument/2006/relationships/hyperlink" Target="file:///D:\Documents\3GPP\tsg_ran\WG2\TSGR2_116bis-e\Docs\R2-2200357.zip" TargetMode="External"/><Relationship Id="rId333" Type="http://schemas.openxmlformats.org/officeDocument/2006/relationships/hyperlink" Target="file:///D:\Documents\3GPP\tsg_ran\WG2\TSGR2_116bis-e\Docs\R2-2200196.zip" TargetMode="External"/><Relationship Id="rId540" Type="http://schemas.openxmlformats.org/officeDocument/2006/relationships/hyperlink" Target="file:///D:\Documents\3GPP\tsg_ran\WG2\TSGR2_116bis-e\Docs\R2-2200178.zip" TargetMode="External"/><Relationship Id="rId778" Type="http://schemas.openxmlformats.org/officeDocument/2006/relationships/hyperlink" Target="file:///D:\Documents\3GPP\tsg_ran\WG2\TSGR2_116bis-e\Docs\R2-2201154.zip" TargetMode="External"/><Relationship Id="rId985" Type="http://schemas.openxmlformats.org/officeDocument/2006/relationships/hyperlink" Target="file:///D:\Documents\3GPP\tsg_ran\WG2\TSGR2_116bis-e\Docs\R2-2200329.zip" TargetMode="External"/><Relationship Id="rId1170" Type="http://schemas.openxmlformats.org/officeDocument/2006/relationships/hyperlink" Target="file:///D:\Documents\3GPP\tsg_ran\WG2\TSGR2_116bis-e\Docs\R2-2201626.zip" TargetMode="External"/><Relationship Id="rId638" Type="http://schemas.openxmlformats.org/officeDocument/2006/relationships/hyperlink" Target="file:///D:\Documents\3GPP\tsg_ran\WG2\TSGR2_116bis-e\Docs\R2-2200229.zip" TargetMode="External"/><Relationship Id="rId845" Type="http://schemas.openxmlformats.org/officeDocument/2006/relationships/hyperlink" Target="file:///D:\Documents\3GPP\tsg_ran\WG2\TSGR2_116bis-e\Docs\R2-2200879.zip" TargetMode="External"/><Relationship Id="rId1030" Type="http://schemas.openxmlformats.org/officeDocument/2006/relationships/hyperlink" Target="file:///D:\Documents\3GPP\tsg_ran\WG2\TSGR2_116bis-e\Docs\R2-2201434.zip" TargetMode="External"/><Relationship Id="rId1268" Type="http://schemas.openxmlformats.org/officeDocument/2006/relationships/hyperlink" Target="file:///D:\Documents\3GPP\tsg_ran\WG2\TSGR2_116bis-e\Docs\R2-2200293.zip" TargetMode="External"/><Relationship Id="rId1475" Type="http://schemas.openxmlformats.org/officeDocument/2006/relationships/hyperlink" Target="file:///D:\Documents\3GPP\tsg_ran\WG2\TSGR2_116bis-e\Docs\R2-2201276.zip" TargetMode="External"/><Relationship Id="rId400" Type="http://schemas.openxmlformats.org/officeDocument/2006/relationships/hyperlink" Target="file:///D:\Documents\3GPP\tsg_ran\WG2\TSGR2_116bis-e\Docs\R2-2200024.zip" TargetMode="External"/><Relationship Id="rId705" Type="http://schemas.openxmlformats.org/officeDocument/2006/relationships/hyperlink" Target="file:///D:\Documents\3GPP\tsg_ran\WG2\TSGR2_116bis-e\Docs\R2-2200418.zip" TargetMode="External"/><Relationship Id="rId1128" Type="http://schemas.openxmlformats.org/officeDocument/2006/relationships/hyperlink" Target="file:///D:\Documents\3GPP\tsg_ran\WG2\TSGR2_116bis-e\Docs\R2-2201037.zip" TargetMode="External"/><Relationship Id="rId1335" Type="http://schemas.openxmlformats.org/officeDocument/2006/relationships/hyperlink" Target="file:///D:\Documents\3GPP\tsg_ran\WG2\TSGR2_116bis-e\Docs\R2-2200419.zip" TargetMode="External"/><Relationship Id="rId1542" Type="http://schemas.openxmlformats.org/officeDocument/2006/relationships/hyperlink" Target="file:///D:\Documents\3GPP\tsg_ran\WG2\TSGR2_116bis-e\Docs\R2-2201840.zip" TargetMode="External"/><Relationship Id="rId912" Type="http://schemas.openxmlformats.org/officeDocument/2006/relationships/hyperlink" Target="file:///D:\Documents\3GPP\tsg_ran\WG2\TSGR2_116bis-e\Docs\R2-2200432.zip" TargetMode="External"/><Relationship Id="rId41" Type="http://schemas.openxmlformats.org/officeDocument/2006/relationships/hyperlink" Target="file:///D:\Documents\3GPP\tsg_ran\WG2\TSGR2_116bis-e\Docs\R2-2200095.zip" TargetMode="External"/><Relationship Id="rId1402" Type="http://schemas.openxmlformats.org/officeDocument/2006/relationships/hyperlink" Target="file:///D:\Documents\3GPP\tsg_ran\WG2\TSGR2_116bis-e\Docs\R2-2201015.zip" TargetMode="External"/><Relationship Id="rId190" Type="http://schemas.openxmlformats.org/officeDocument/2006/relationships/hyperlink" Target="file:///D:\Documents\3GPP\tsg_ran\WG2\TSGR2_116bis-e\Docs\R2-2201574.zip" TargetMode="External"/><Relationship Id="rId288" Type="http://schemas.openxmlformats.org/officeDocument/2006/relationships/hyperlink" Target="file:///D:\Documents\3GPP\tsg_ran\WG2\TSGR2_116bis-e\Docs\R2-2200737.zip" TargetMode="External"/><Relationship Id="rId495" Type="http://schemas.openxmlformats.org/officeDocument/2006/relationships/hyperlink" Target="file:///D:\Documents\3GPP\tsg_ran\WG2\TSGR2_116bis-e\Docs\R2-2201029.zip" TargetMode="External"/><Relationship Id="rId148" Type="http://schemas.openxmlformats.org/officeDocument/2006/relationships/hyperlink" Target="file:///D:\Documents\3GPP\tsg_ran\WG2\TSGR2_116bis-e\Docs\R2-2200384.zip" TargetMode="External"/><Relationship Id="rId355" Type="http://schemas.openxmlformats.org/officeDocument/2006/relationships/hyperlink" Target="file:///D:\Documents\3GPP\tsg_ran\WG2\TSGR2_116bis-e\Docs\R2-2201308.zip" TargetMode="External"/><Relationship Id="rId562" Type="http://schemas.openxmlformats.org/officeDocument/2006/relationships/hyperlink" Target="file:///D:\Documents\3GPP\tsg_ran\WG2\TSGR2_116bis-e\Docs\R2-2200551.zip" TargetMode="External"/><Relationship Id="rId1192" Type="http://schemas.openxmlformats.org/officeDocument/2006/relationships/hyperlink" Target="file:///D:\Documents\3GPP\tsg_ran\WG2\TSGR2_116bis-e\Docs\R2-2201046.zip" TargetMode="External"/><Relationship Id="rId215" Type="http://schemas.openxmlformats.org/officeDocument/2006/relationships/hyperlink" Target="file:///D:\Documents\3GPP\tsg_ran\WG2\TSGR2_116bis-e\Docs\R2-2201295.zip" TargetMode="External"/><Relationship Id="rId422" Type="http://schemas.openxmlformats.org/officeDocument/2006/relationships/hyperlink" Target="file:///D:\Documents\3GPP\tsg_ran\WG2\TSGR2_116bis-e\Docs\R2-2200478.zip" TargetMode="External"/><Relationship Id="rId867" Type="http://schemas.openxmlformats.org/officeDocument/2006/relationships/hyperlink" Target="file:///D:\Documents\3GPP\tsg_ran\WG2\TSGR2_116bis-e\Docs\R2-2200665.zip" TargetMode="External"/><Relationship Id="rId1052" Type="http://schemas.openxmlformats.org/officeDocument/2006/relationships/hyperlink" Target="file:///D:\Documents\3GPP\tsg_ran\WG2\TSGR2_116bis-e\Docs\R2-2200836.zip" TargetMode="External"/><Relationship Id="rId1497" Type="http://schemas.openxmlformats.org/officeDocument/2006/relationships/hyperlink" Target="file:///D:/Documents/3GPP/tsg_ran/WG2/RAN2/2201_R2_116bis-e/Docs/R2-2201504.zip" TargetMode="External"/><Relationship Id="rId727" Type="http://schemas.openxmlformats.org/officeDocument/2006/relationships/hyperlink" Target="file:///D:\Documents\3GPP\tsg_ran\WG2\TSGR2_116bis-e\Docs\R2-2200910.zip" TargetMode="External"/><Relationship Id="rId934" Type="http://schemas.openxmlformats.org/officeDocument/2006/relationships/hyperlink" Target="file:///D:\Documents\3GPP\tsg_ran\WG2\TSGR2_116bis-e\Docs\R2-2200914.zip" TargetMode="External"/><Relationship Id="rId1357" Type="http://schemas.openxmlformats.org/officeDocument/2006/relationships/hyperlink" Target="file:///D:\Documents\3GPP\tsg_ran\WG2\TSGR2_116bis-e\Docs\R2-2201031.zip" TargetMode="External"/><Relationship Id="rId1564" Type="http://schemas.openxmlformats.org/officeDocument/2006/relationships/hyperlink" Target="file:///D:\Documents\3GPP\tsg_ran\WG2\TSGR2_116bis-e\Docs\R2-2200048.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484.zip" TargetMode="External"/><Relationship Id="rId1424" Type="http://schemas.openxmlformats.org/officeDocument/2006/relationships/hyperlink" Target="file:///D:/Documents/3GPP/tsg_ran/WG2/RAN2/2201_R2_116bis-e/Docs/R2-2200723.zip" TargetMode="External"/><Relationship Id="rId1631" Type="http://schemas.openxmlformats.org/officeDocument/2006/relationships/hyperlink" Target="file:///D:\Documents\3GPP\tsg_ran\WG2\TSGR2_116bis-e\Docs\R2-2200442.zip" TargetMode="External"/><Relationship Id="rId377" Type="http://schemas.openxmlformats.org/officeDocument/2006/relationships/hyperlink" Target="file:///D:\Documents\3GPP\tsg_ran\WG2\TSGR2_116bis-e\Docs\R2-2201429.zip" TargetMode="External"/><Relationship Id="rId584" Type="http://schemas.openxmlformats.org/officeDocument/2006/relationships/hyperlink" Target="file:///D:\Documents\3GPP\tsg_ran\WG2\TSGR2_116bis-e\Docs\R2-2201294.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251.zip" TargetMode="External"/><Relationship Id="rId791" Type="http://schemas.openxmlformats.org/officeDocument/2006/relationships/hyperlink" Target="file:///D:\Documents\3GPP\tsg_ran\WG2\TSGR2_116bis-e\Docs\R2-2200886.zip" TargetMode="External"/><Relationship Id="rId889" Type="http://schemas.openxmlformats.org/officeDocument/2006/relationships/hyperlink" Target="file:///D:\Documents\3GPP\tsg_ran\WG2\TSGR2_116bis-e\Docs\R2-2200040.zip" TargetMode="External"/><Relationship Id="rId1074" Type="http://schemas.openxmlformats.org/officeDocument/2006/relationships/hyperlink" Target="file:///D:\Documents\3GPP\tsg_ran\WG2\TSGR2_116bis-e\Docs\R2-2201088.zip" TargetMode="External"/><Relationship Id="rId444" Type="http://schemas.openxmlformats.org/officeDocument/2006/relationships/hyperlink" Target="file:///D:\Documents\3GPP\tsg_ran\WG2\TSGR2_116bis-e\Docs\R2-2200954.zip" TargetMode="External"/><Relationship Id="rId651" Type="http://schemas.openxmlformats.org/officeDocument/2006/relationships/hyperlink" Target="file:///D:\Documents\3GPP\tsg_ran\WG2\TSGR2_116bis-e\Docs\R2-2200177.zip" TargetMode="External"/><Relationship Id="rId749" Type="http://schemas.openxmlformats.org/officeDocument/2006/relationships/hyperlink" Target="file:///D:\Documents\3GPP\tsg_ran\WG2\TSGR2_116bis-e\Docs\R2-2201220.zip" TargetMode="External"/><Relationship Id="rId1281" Type="http://schemas.openxmlformats.org/officeDocument/2006/relationships/hyperlink" Target="file:///D:\Documents\3GPP\tsg_ran\WG2\TSGR2_116bis-e\Docs\R2-2200112.zip" TargetMode="External"/><Relationship Id="rId1379" Type="http://schemas.openxmlformats.org/officeDocument/2006/relationships/hyperlink" Target="file:///D:\Documents\3GPP\tsg_ran\WG2\TSGR2_116bis-e\Docs\R2-2201032.zip" TargetMode="External"/><Relationship Id="rId1586" Type="http://schemas.openxmlformats.org/officeDocument/2006/relationships/hyperlink" Target="file:///D:\Documents\3GPP\tsg_ran\WG2\TSGR2_116bis-e\Docs\R2-2201448.zip" TargetMode="External"/><Relationship Id="rId304" Type="http://schemas.openxmlformats.org/officeDocument/2006/relationships/hyperlink" Target="file:///D:\Documents\3GPP\tsg_ran\WG2\TSGR2_116bis-e\Docs\R2-2201482.zip" TargetMode="External"/><Relationship Id="rId511" Type="http://schemas.openxmlformats.org/officeDocument/2006/relationships/hyperlink" Target="file:///D:\Documents\3GPP\tsg_ran\WG2\TSGR2_116bis-e\Docs\R2-2200638.zip" TargetMode="External"/><Relationship Id="rId609" Type="http://schemas.openxmlformats.org/officeDocument/2006/relationships/hyperlink" Target="file:///D:\Documents\3GPP\tsg_ran\WG2\TSGR2_116bis-e\Docs\R2-2201444.zip" TargetMode="External"/><Relationship Id="rId956" Type="http://schemas.openxmlformats.org/officeDocument/2006/relationships/hyperlink" Target="file:///D:\Documents\3GPP\tsg_ran\WG2\TSGR2_116bis-e\Docs\R2-2200989.zip" TargetMode="External"/><Relationship Id="rId1141" Type="http://schemas.openxmlformats.org/officeDocument/2006/relationships/hyperlink" Target="file:///D:\Documents\3GPP\tsg_ran\WG2\TSGR2_116bis-e\Docs\R2-2200648.zip" TargetMode="External"/><Relationship Id="rId1239" Type="http://schemas.openxmlformats.org/officeDocument/2006/relationships/hyperlink" Target="file:///D:\Documents\3GPP\tsg_ran\WG2\TSGR2_116bis-e\Docs\R2-2200415.zip" TargetMode="External"/><Relationship Id="rId85" Type="http://schemas.openxmlformats.org/officeDocument/2006/relationships/hyperlink" Target="file:///D:\Documents\3GPP\tsg_ran\WG2\TSGR2_116bis-e\Docs\R2-2201382.zip" TargetMode="External"/><Relationship Id="rId816" Type="http://schemas.openxmlformats.org/officeDocument/2006/relationships/hyperlink" Target="file:///D:\Documents\3GPP\tsg_ran\WG2\TSGR2_116bis-e\Docs\R2-2201630.zip" TargetMode="External"/><Relationship Id="rId1001" Type="http://schemas.openxmlformats.org/officeDocument/2006/relationships/hyperlink" Target="file:///D:\Documents\3GPP\tsg_ran\WG2\TSGR2_116bis-e\Docs\R2-2200712.zip" TargetMode="External"/><Relationship Id="rId1446" Type="http://schemas.openxmlformats.org/officeDocument/2006/relationships/hyperlink" Target="file:///D:\Documents\3GPP\tsg_ran\WG2\TSGR2_116bis-e\Docs\R2-2201288.zip" TargetMode="External"/><Relationship Id="rId1653" Type="http://schemas.openxmlformats.org/officeDocument/2006/relationships/hyperlink" Target="file:///D:\Documents\3GPP\tsg_ran\WG2\TSGR2_116bis-e\Docs\R2-2200209.zip" TargetMode="External"/><Relationship Id="rId1306" Type="http://schemas.openxmlformats.org/officeDocument/2006/relationships/hyperlink" Target="file:///D:\Documents\3GPP\tsg_ran\WG2\TSGR2_116bis-e\Docs\R2-2201694.zip" TargetMode="External"/><Relationship Id="rId1513" Type="http://schemas.openxmlformats.org/officeDocument/2006/relationships/hyperlink" Target="file:///D:/Documents/3GPP/tsg_ran/WG2/RAN2/2201_R2_116bis-e/Docs/R2-2200519.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0860.zip" TargetMode="External"/><Relationship Id="rId399" Type="http://schemas.openxmlformats.org/officeDocument/2006/relationships/hyperlink" Target="file:///D:\Documents\3GPP\tsg_ran\WG2\TSGR2_116bis-e\Docs\R2-2201609.zip" TargetMode="External"/><Relationship Id="rId259" Type="http://schemas.openxmlformats.org/officeDocument/2006/relationships/hyperlink" Target="file:///D:\Documents\3GPP\tsg_ran\WG2\TSGR2_116bis-e\Docs\R2-2200276.zip" TargetMode="External"/><Relationship Id="rId466" Type="http://schemas.openxmlformats.org/officeDocument/2006/relationships/hyperlink" Target="file:///D:\Documents\3GPP\tsg_ran\WG2\TSGR2_116bis-e\Docs\R2-2200203.zip" TargetMode="External"/><Relationship Id="rId673" Type="http://schemas.openxmlformats.org/officeDocument/2006/relationships/hyperlink" Target="file:///D:\Documents\3GPP\tsg_ran\WG2\TSGR2_116bis-e\Docs\R2-2200510.zip" TargetMode="External"/><Relationship Id="rId880" Type="http://schemas.openxmlformats.org/officeDocument/2006/relationships/hyperlink" Target="file:///D:\Documents\3GPP\tsg_ran\WG2\TSGR2_116bis-e\Docs\R2-2201195.zip" TargetMode="External"/><Relationship Id="rId1096" Type="http://schemas.openxmlformats.org/officeDocument/2006/relationships/hyperlink" Target="file:///D:\Documents\3GPP\tsg_ran\WG2\TSGR2_116bis-e\Docs\R2-2200005.zip" TargetMode="External"/><Relationship Id="rId119" Type="http://schemas.openxmlformats.org/officeDocument/2006/relationships/hyperlink" Target="file:///D:\Documents\3GPP\tsg_ran\WG2\TSGR2_116bis-e\Docs\R2-2200818.zip" TargetMode="External"/><Relationship Id="rId326" Type="http://schemas.openxmlformats.org/officeDocument/2006/relationships/hyperlink" Target="file:///D:\Documents\3GPP\tsg_ran\WG2\TSGR2_116bis-e\Docs\R2-2201304.zip" TargetMode="External"/><Relationship Id="rId533" Type="http://schemas.openxmlformats.org/officeDocument/2006/relationships/hyperlink" Target="file:///D:\Documents\3GPP\tsg_ran\WG2\TSGR2_116bis-e\Docs\R2-2201379.zip" TargetMode="External"/><Relationship Id="rId978" Type="http://schemas.openxmlformats.org/officeDocument/2006/relationships/hyperlink" Target="file:///D:\Documents\3GPP\tsg_ran\WG2\TSGR2_116bis-e\Docs\R2-2201313.zip" TargetMode="External"/><Relationship Id="rId1163" Type="http://schemas.openxmlformats.org/officeDocument/2006/relationships/hyperlink" Target="file:///D:\Documents\3GPP\tsg_ran\WG2\TSGR2_116bis-e\Docs\R2-2200822.zip" TargetMode="External"/><Relationship Id="rId1370" Type="http://schemas.openxmlformats.org/officeDocument/2006/relationships/hyperlink" Target="file:///D:\Documents\3GPP\tsg_ran\WG2\TSGR2_116bis-e\Docs\R2-2200272.zip" TargetMode="External"/><Relationship Id="rId740" Type="http://schemas.openxmlformats.org/officeDocument/2006/relationships/hyperlink" Target="file:///D:\Documents\3GPP\tsg_ran\WG2\TSGR2_116bis-e\Docs\R2-2201542.zip" TargetMode="External"/><Relationship Id="rId838" Type="http://schemas.openxmlformats.org/officeDocument/2006/relationships/hyperlink" Target="file:///D:\Documents\3GPP\tsg_ran\WG2\TSGR2_116bis-e\Docs\R2-2200289.zip" TargetMode="External"/><Relationship Id="rId1023" Type="http://schemas.openxmlformats.org/officeDocument/2006/relationships/hyperlink" Target="file:///D:\Documents\3GPP\tsg_ran\WG2\TSGR2_116bis-e\Docs\R2-2200553.zip" TargetMode="External"/><Relationship Id="rId1468" Type="http://schemas.openxmlformats.org/officeDocument/2006/relationships/hyperlink" Target="file:///D:\Documents\3GPP\tsg_ran\WG2\TSGR2_116bis-e\Docs\R2-2200501.zip" TargetMode="External"/><Relationship Id="rId600" Type="http://schemas.openxmlformats.org/officeDocument/2006/relationships/hyperlink" Target="file:///D:\Documents\3GPP\tsg_ran\WG2\TSGR2_116bis-e\Docs\R2-2200777.zip" TargetMode="External"/><Relationship Id="rId1230" Type="http://schemas.openxmlformats.org/officeDocument/2006/relationships/hyperlink" Target="file:///D:\Documents\3GPP\tsg_ran\WG2\TSGR2_116bis-e\Docs\R2-2200938.zip" TargetMode="External"/><Relationship Id="rId1328" Type="http://schemas.openxmlformats.org/officeDocument/2006/relationships/hyperlink" Target="file:///D:\Documents\3GPP\tsg_ran\WG2\TSGR2_116bis-e\Docs\R2-2201168.zip" TargetMode="External"/><Relationship Id="rId1535" Type="http://schemas.openxmlformats.org/officeDocument/2006/relationships/hyperlink" Target="file:///D:\Documents\3GPP\tsg_ran\WG2\TSGR2_116bis-e\Docs\R2-2201673.zip" TargetMode="External"/><Relationship Id="rId905" Type="http://schemas.openxmlformats.org/officeDocument/2006/relationships/hyperlink" Target="file:///D:\Documents\3GPP\tsg_ran\WG2\TSGR2_116bis-e\Docs\R2-2200139.zip" TargetMode="External"/><Relationship Id="rId34" Type="http://schemas.openxmlformats.org/officeDocument/2006/relationships/hyperlink" Target="file:///D:\Documents\3GPP\tsg_ran\WG2\TSGR2_116bis-e\Docs\R2-2200036.zip" TargetMode="External"/><Relationship Id="rId1602" Type="http://schemas.openxmlformats.org/officeDocument/2006/relationships/hyperlink" Target="file:///D:\Documents\3GPP\tsg_ran\WG2\TSGR2_116bis-e\Docs\R2-2200634.zip" TargetMode="External"/><Relationship Id="rId183" Type="http://schemas.openxmlformats.org/officeDocument/2006/relationships/hyperlink" Target="file:///D:\Documents\3GPP\tsg_ran\WG2\TSGR2_116bis-e\Docs\R2-2201248.zip" TargetMode="External"/><Relationship Id="rId390" Type="http://schemas.openxmlformats.org/officeDocument/2006/relationships/hyperlink" Target="file:///D:\Documents\3GPP\tsg_ran\WG2\TSGR2_116bis-e\Docs\R2-2201427.zip" TargetMode="External"/><Relationship Id="rId250" Type="http://schemas.openxmlformats.org/officeDocument/2006/relationships/hyperlink" Target="file:///D:\Documents\3GPP\tsg_ran\WG2\TSGR2_116bis-e\Docs\R2-2200390.zip" TargetMode="External"/><Relationship Id="rId488" Type="http://schemas.openxmlformats.org/officeDocument/2006/relationships/hyperlink" Target="file:///D:\Documents\3GPP\tsg_ran\WG2\TSGR2_116bis-e\Docs\R2-2200644.zip" TargetMode="External"/><Relationship Id="rId695" Type="http://schemas.openxmlformats.org/officeDocument/2006/relationships/hyperlink" Target="file:///D:\Documents\3GPP\tsg_ran\WG2\TSGR2_116bis-e\Docs\R2-2200846.zip" TargetMode="External"/><Relationship Id="rId110" Type="http://schemas.openxmlformats.org/officeDocument/2006/relationships/hyperlink" Target="file:///D:\Documents\3GPP\tsg_ran\WG2\TSGR2_116bis-e\Docs\R2-2201118.zip" TargetMode="External"/><Relationship Id="rId348" Type="http://schemas.openxmlformats.org/officeDocument/2006/relationships/hyperlink" Target="file:///D:\Documents\3GPP\tsg_ran\WG2\TSGR2_116bis-e\Docs\R2-2201468.zip" TargetMode="External"/><Relationship Id="rId555" Type="http://schemas.openxmlformats.org/officeDocument/2006/relationships/hyperlink" Target="file:///D:\Documents\3GPP\tsg_ran\WG2\TSGR2_116bis-e\Docs\R2-2200226.zip" TargetMode="External"/><Relationship Id="rId762" Type="http://schemas.openxmlformats.org/officeDocument/2006/relationships/hyperlink" Target="file:///D:\Documents\3GPP\tsg_ran\WG2\TSGR2_116bis-e\Docs\R2-2201156.zip" TargetMode="External"/><Relationship Id="rId1185" Type="http://schemas.openxmlformats.org/officeDocument/2006/relationships/hyperlink" Target="file:///D:\Documents\3GPP\tsg_ran\WG2\TSGR2_116bis-e\Docs\R2-2200997.zip" TargetMode="External"/><Relationship Id="rId1392" Type="http://schemas.openxmlformats.org/officeDocument/2006/relationships/hyperlink" Target="file:///D:\Documents\3GPP\tsg_ran\WG2\TSGR2_116bis-e\Docs\R2-2200480.zip" TargetMode="External"/><Relationship Id="rId208" Type="http://schemas.openxmlformats.org/officeDocument/2006/relationships/hyperlink" Target="file:///D:\Documents\3GPP\tsg_ran\WG2\TSGR2_116bis-e\Docs\R2-2201538.zip" TargetMode="External"/><Relationship Id="rId415" Type="http://schemas.openxmlformats.org/officeDocument/2006/relationships/hyperlink" Target="file:///D:\Documents\3GPP\tsg_ran\WG2\TSGR2_116bis-e\Docs\R2-2200952.zip" TargetMode="External"/><Relationship Id="rId622" Type="http://schemas.openxmlformats.org/officeDocument/2006/relationships/hyperlink" Target="file:///D:\Documents\3GPP\tsg_ran\WG2\TSGR2_116bis-e\Docs\R2-2200937.zip" TargetMode="External"/><Relationship Id="rId1045" Type="http://schemas.openxmlformats.org/officeDocument/2006/relationships/hyperlink" Target="file:///D:\Documents\3GPP\tsg_ran\WG2\TSGR2_116bis-e\Docs\R2-2200616.zip" TargetMode="External"/><Relationship Id="rId1252" Type="http://schemas.openxmlformats.org/officeDocument/2006/relationships/hyperlink" Target="file:///D:\Documents\3GPP\tsg_ran\WG2\TSGR2_116bis-e\Docs\R2-2200750.zip" TargetMode="External"/><Relationship Id="rId927" Type="http://schemas.openxmlformats.org/officeDocument/2006/relationships/hyperlink" Target="file:///D:\Documents\3GPP\tsg_ran\WG2\TSGR2_116bis-e\Docs\R2-2200304.zip" TargetMode="External"/><Relationship Id="rId1112" Type="http://schemas.openxmlformats.org/officeDocument/2006/relationships/hyperlink" Target="file:///D:\Documents\3GPP\tsg_ran\WG2\TSGR2_116bis-e\Docs\R2-2201212.zip" TargetMode="External"/><Relationship Id="rId1557" Type="http://schemas.openxmlformats.org/officeDocument/2006/relationships/hyperlink" Target="file:///D:\Documents\3GPP\tsg_ran\WG2\TSGR2_116bis-e\Docs\R2-2200135.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RAN2/2201_R2_116bis-e/Docs/R2-2201402.zip" TargetMode="External"/><Relationship Id="rId1624" Type="http://schemas.openxmlformats.org/officeDocument/2006/relationships/hyperlink" Target="file:///D:\Documents\3GPP\tsg_ran\WG2\TSGR2_116bis-e\Docs\R2-2201631.zip" TargetMode="External"/><Relationship Id="rId272" Type="http://schemas.openxmlformats.org/officeDocument/2006/relationships/hyperlink" Target="file:///D:\Documents\3GPP\tsg_ran\WG2\TSGR2_116bis-e\Docs\R2-2200470.zip" TargetMode="External"/><Relationship Id="rId577" Type="http://schemas.openxmlformats.org/officeDocument/2006/relationships/hyperlink" Target="file:///D:\Documents\3GPP\tsg_ran\WG2\TSGR2_116bis-e\Docs\R2-2200946.zip" TargetMode="External"/><Relationship Id="rId132" Type="http://schemas.openxmlformats.org/officeDocument/2006/relationships/hyperlink" Target="file:///D:\Documents\3GPP\tsg_ran\WG2\TSGR2_116bis-e\Docs\R2-2200874.zip" TargetMode="External"/><Relationship Id="rId784" Type="http://schemas.openxmlformats.org/officeDocument/2006/relationships/hyperlink" Target="file:///D:\Documents\3GPP\tsg_ran\WG2\TSGR2_116bis-e\Docs\R2-2200129.zip" TargetMode="External"/><Relationship Id="rId991" Type="http://schemas.openxmlformats.org/officeDocument/2006/relationships/hyperlink" Target="file:///D:\Documents\3GPP\tsg_ran\WG2\TSGR2_116bis-e\Docs\R2-2201314.zip" TargetMode="External"/><Relationship Id="rId1067" Type="http://schemas.openxmlformats.org/officeDocument/2006/relationships/hyperlink" Target="file:///D:\Documents\3GPP\tsg_ran\WG2\TSGR2_116bis-e\Docs\R2-2200467.zip" TargetMode="External"/><Relationship Id="rId437" Type="http://schemas.openxmlformats.org/officeDocument/2006/relationships/hyperlink" Target="file:///D:\Documents\3GPP\tsg_ran\WG2\TSGR2_116bis-e\Docs\R2-2200322.zip" TargetMode="External"/><Relationship Id="rId644" Type="http://schemas.openxmlformats.org/officeDocument/2006/relationships/hyperlink" Target="file:///D:\Documents\3GPP\tsg_ran\WG2\TSGR2_116bis-e\Docs\R2-2200934.zip" TargetMode="External"/><Relationship Id="rId851" Type="http://schemas.openxmlformats.org/officeDocument/2006/relationships/hyperlink" Target="file:///D:\Documents\3GPP\tsg_ran\WG2\TSGR2_116bis-e\Docs\R2-2201404.zip" TargetMode="External"/><Relationship Id="rId1274" Type="http://schemas.openxmlformats.org/officeDocument/2006/relationships/hyperlink" Target="file:///D:\Documents\3GPP\tsg_ran\WG2\TSGR2_116bis-e\Docs\R2-2201266.zip" TargetMode="External"/><Relationship Id="rId1481" Type="http://schemas.openxmlformats.org/officeDocument/2006/relationships/hyperlink" Target="file:///D:\Documents\3GPP\tsg_ran\WG2\TSGR2_116bis-e\Docs\R2-2200039.zip" TargetMode="External"/><Relationship Id="rId1579" Type="http://schemas.openxmlformats.org/officeDocument/2006/relationships/hyperlink" Target="file:///D:\Documents\3GPP\tsg_ran\WG2\TSGR2_116bis-e\Docs\R2-2200922.zip" TargetMode="External"/><Relationship Id="rId504" Type="http://schemas.openxmlformats.org/officeDocument/2006/relationships/hyperlink" Target="file:///D:\Documents\3GPP\tsg_ran\WG2\TSGR2_116bis-e\Docs\R2-2201440.zip" TargetMode="External"/><Relationship Id="rId711" Type="http://schemas.openxmlformats.org/officeDocument/2006/relationships/hyperlink" Target="file:///D:\Documents\3GPP\tsg_ran\WG2\TSGR2_116bis-e\Docs\R2-2201171.zip" TargetMode="External"/><Relationship Id="rId949" Type="http://schemas.openxmlformats.org/officeDocument/2006/relationships/hyperlink" Target="file:///D:\Documents\3GPP\tsg_ran\WG2\TSGR2_116bis-e\Docs\R2-2200424.zip" TargetMode="External"/><Relationship Id="rId1134" Type="http://schemas.openxmlformats.org/officeDocument/2006/relationships/hyperlink" Target="file:///D:\Documents\3GPP\tsg_ran\WG2\TSGR2_116bis-e\Docs\R2-2201329.zip" TargetMode="External"/><Relationship Id="rId1341" Type="http://schemas.openxmlformats.org/officeDocument/2006/relationships/hyperlink" Target="file:///D:\Documents\3GPP\tsg_ran\WG2\TSGR2_116bis-e\Docs\R2-2201128.zip" TargetMode="External"/><Relationship Id="rId78" Type="http://schemas.openxmlformats.org/officeDocument/2006/relationships/hyperlink" Target="file:///D:\Documents\3GPP\tsg_ran\WG2\TSGR2_116bis-e\Docs\R2-2201365.zip" TargetMode="External"/><Relationship Id="rId809" Type="http://schemas.openxmlformats.org/officeDocument/2006/relationships/hyperlink" Target="file:///D:\Documents\3GPP\tsg_ran\WG2\TSGR2_116bis-e\Docs\R2-2200876.zip" TargetMode="External"/><Relationship Id="rId1201" Type="http://schemas.openxmlformats.org/officeDocument/2006/relationships/hyperlink" Target="file:///D:\Documents\3GPP\tsg_ran\WG2\TSGR2_116bis-e\Docs\R2-2201420.zip" TargetMode="External"/><Relationship Id="rId1439" Type="http://schemas.openxmlformats.org/officeDocument/2006/relationships/hyperlink" Target="file:///D:\Documents\3GPP\tsg_ran\WG2\TSGR2_116bis-e\Docs\R2-2200585.zip" TargetMode="External"/><Relationship Id="rId1646" Type="http://schemas.openxmlformats.org/officeDocument/2006/relationships/hyperlink" Target="file:///D:\Documents\3GPP\tsg_ran\WG2\TSGR2_116bis-e\Docs\R2-2200443.zip" TargetMode="External"/><Relationship Id="rId1506" Type="http://schemas.openxmlformats.org/officeDocument/2006/relationships/hyperlink" Target="file:///D:/Documents/3GPP/tsg_ran/WG2/RAN2/2201_R2_116bis-e/Docs/R2-2200306.zip" TargetMode="External"/><Relationship Id="rId294" Type="http://schemas.openxmlformats.org/officeDocument/2006/relationships/hyperlink" Target="file:///D:\Documents\3GPP\tsg_ran\WG2\TSGR2_116bis-e\Docs\R2-2201201.zip" TargetMode="External"/><Relationship Id="rId154" Type="http://schemas.openxmlformats.org/officeDocument/2006/relationships/hyperlink" Target="file:///D:\Documents\3GPP\tsg_ran\WG2\TSGR2_116bis-e\Docs\R2-2200981.zip" TargetMode="External"/><Relationship Id="rId361" Type="http://schemas.openxmlformats.org/officeDocument/2006/relationships/hyperlink" Target="file:///D:\Documents\3GPP\tsg_ran\WG2\TSGR2_116bis-e\Docs\R2-2201690.zip" TargetMode="External"/><Relationship Id="rId599" Type="http://schemas.openxmlformats.org/officeDocument/2006/relationships/hyperlink" Target="file:///D:\Documents\3GPP\tsg_ran\WG2\TSGR2_116bis-e\Docs\R2-2200745.zip" TargetMode="External"/><Relationship Id="rId459" Type="http://schemas.openxmlformats.org/officeDocument/2006/relationships/hyperlink" Target="file:///D:\Documents\3GPP\tsg_ran\WG2\TSGR2_116bis-e\Docs\R2-2200050.zip" TargetMode="External"/><Relationship Id="rId666" Type="http://schemas.openxmlformats.org/officeDocument/2006/relationships/hyperlink" Target="file:///D:\Documents\3GPP\tsg_ran\WG2\TSGR2_116bis-e\Docs\R2-2200179.zip" TargetMode="External"/><Relationship Id="rId873" Type="http://schemas.openxmlformats.org/officeDocument/2006/relationships/hyperlink" Target="file:///D:\Documents\3GPP\tsg_ran\WG2\TSGR2_116bis-e\Docs\R2-2200933.zip" TargetMode="External"/><Relationship Id="rId1089" Type="http://schemas.openxmlformats.org/officeDocument/2006/relationships/hyperlink" Target="file:///D:\Documents\3GPP\tsg_ran\WG2\TSGR2_116bis-e\Docs\R2-2200105.zip" TargetMode="External"/><Relationship Id="rId1296" Type="http://schemas.openxmlformats.org/officeDocument/2006/relationships/hyperlink" Target="file:///D:\Documents\3GPP\tsg_ran\WG2\TSGR2_116bis-e\Docs\R2-2201223.zip" TargetMode="External"/><Relationship Id="rId1517" Type="http://schemas.openxmlformats.org/officeDocument/2006/relationships/hyperlink" Target="file:///D:/Documents/3GPP/tsg_ran/WG2/RAN2/2201_R2_116bis-e/Docs/R2-2200839.zip" TargetMode="External"/><Relationship Id="rId16" Type="http://schemas.openxmlformats.org/officeDocument/2006/relationships/hyperlink" Target="file:///D:\Documents\3GPP\tsg_ran\WG2\TSGR2_116bis-e\Docs\R2-2200063.zip" TargetMode="External"/><Relationship Id="rId221" Type="http://schemas.openxmlformats.org/officeDocument/2006/relationships/hyperlink" Target="file:///D:\Documents\3GPP\tsg_ran\WG2\TSGR2_116bis-e\Docs\R2-2200361.zip" TargetMode="External"/><Relationship Id="rId319" Type="http://schemas.openxmlformats.org/officeDocument/2006/relationships/hyperlink" Target="file:///D:\Documents\3GPP\tsg_ran\WG2\TSGR2_116bis-e\Docs\R2-2201484.zip" TargetMode="External"/><Relationship Id="rId526" Type="http://schemas.openxmlformats.org/officeDocument/2006/relationships/hyperlink" Target="file:///D:\Documents\3GPP\tsg_ran\WG2\TSGR2_116bis-e\Docs\R2-2200717.zip" TargetMode="External"/><Relationship Id="rId1156" Type="http://schemas.openxmlformats.org/officeDocument/2006/relationships/hyperlink" Target="file:///D:\Documents\3GPP\tsg_ran\WG2\TSGR2_116bis-e\Docs\R2-2200996.zip" TargetMode="External"/><Relationship Id="rId1363" Type="http://schemas.openxmlformats.org/officeDocument/2006/relationships/hyperlink" Target="file:///D:\Documents\3GPP\tsg_ran\WG2\TSGR2_116bis-e\Docs\R2-2200602.zip" TargetMode="External"/><Relationship Id="rId733" Type="http://schemas.openxmlformats.org/officeDocument/2006/relationships/hyperlink" Target="file:///D:\Documents\3GPP\tsg_ran\WG2\TSGR2_116bis-e\Docs\R2-2201269.zip" TargetMode="External"/><Relationship Id="rId940" Type="http://schemas.openxmlformats.org/officeDocument/2006/relationships/hyperlink" Target="file:///D:\Documents\3GPP\tsg_ran\WG2\TSGR2_116bis-e\Docs\R2-2201185.zip" TargetMode="External"/><Relationship Id="rId1016" Type="http://schemas.openxmlformats.org/officeDocument/2006/relationships/hyperlink" Target="file:///D:\Documents\3GPP\tsg_ran\WG2\TSGR2_116bis-e\Docs\R2-2201531.zip" TargetMode="External"/><Relationship Id="rId1570" Type="http://schemas.openxmlformats.org/officeDocument/2006/relationships/hyperlink" Target="file:///D:\Documents\3GPP\tsg_ran\WG2\TSGR2_116bis-e\Docs\R2-2201020.zip" TargetMode="External"/><Relationship Id="rId1668" Type="http://schemas.microsoft.com/office/2011/relationships/people" Target="people.xml"/><Relationship Id="rId165" Type="http://schemas.openxmlformats.org/officeDocument/2006/relationships/hyperlink" Target="file:///D:\Documents\3GPP\tsg_ran\WG2\TSGR2_116bis-e\Docs\R2-2201584.zip" TargetMode="External"/><Relationship Id="rId372" Type="http://schemas.openxmlformats.org/officeDocument/2006/relationships/hyperlink" Target="file:///D:\Documents\3GPP\tsg_ran\WG2\TSGR2_116bis-e\Docs\R2-2201052.zip" TargetMode="External"/><Relationship Id="rId677" Type="http://schemas.openxmlformats.org/officeDocument/2006/relationships/hyperlink" Target="file:///D:\Documents\3GPP\tsg_ran\WG2\TSGR2_116bis-e\Docs\R2-2200947.zip" TargetMode="External"/><Relationship Id="rId800" Type="http://schemas.openxmlformats.org/officeDocument/2006/relationships/hyperlink" Target="file:///D:\Documents\3GPP\tsg_ran\WG2\TSGR2_116bis-e\Docs\R2-2200270.zip" TargetMode="External"/><Relationship Id="rId1223" Type="http://schemas.openxmlformats.org/officeDocument/2006/relationships/hyperlink" Target="file:///D:\Documents\3GPP\tsg_ran\WG2\TSGR2_116bis-e\Docs\R2-2200749.zip" TargetMode="External"/><Relationship Id="rId1430" Type="http://schemas.openxmlformats.org/officeDocument/2006/relationships/hyperlink" Target="file:///D:\Documents\3GPP\tsg_ran\WG2\TSGR2_116bis-e\Docs\R2-2200127.zip" TargetMode="External"/><Relationship Id="rId1528" Type="http://schemas.openxmlformats.org/officeDocument/2006/relationships/hyperlink" Target="file:///D:/Documents/3GPP/tsg_ran/WG2/RAN2/2201_R2_116bis-e/Docs/R2-2201336.zip" TargetMode="External"/><Relationship Id="rId232" Type="http://schemas.openxmlformats.org/officeDocument/2006/relationships/hyperlink" Target="file:///D:\Documents\3GPP\tsg_ran\WG2\TSGR2_116bis-e\Docs\R2-2201305.zip" TargetMode="External"/><Relationship Id="rId884" Type="http://schemas.openxmlformats.org/officeDocument/2006/relationships/hyperlink" Target="file:///D:\Documents\3GPP\tsg_ran\WG2\TSGR2_116bis-e\Docs\R2-2201615.zip" TargetMode="External"/><Relationship Id="rId27" Type="http://schemas.openxmlformats.org/officeDocument/2006/relationships/hyperlink" Target="file:///D:\Documents\3GPP\tsg_ran\WG2\TSGR2_116bis-e\Docs\R2-2200121.zip" TargetMode="External"/><Relationship Id="rId537" Type="http://schemas.openxmlformats.org/officeDocument/2006/relationships/hyperlink" Target="file:///D:\Documents\3GPP\tsg_ran\WG2\TSGR2_116bis-e\Docs\R2-2200038.zip" TargetMode="External"/><Relationship Id="rId744" Type="http://schemas.openxmlformats.org/officeDocument/2006/relationships/hyperlink" Target="file:///D:\Documents\3GPP\tsg_ran\WG2\TSGR2_116bis-e\Docs\R2-2201677.zip" TargetMode="External"/><Relationship Id="rId951" Type="http://schemas.openxmlformats.org/officeDocument/2006/relationships/hyperlink" Target="file:///D:\Documents\3GPP\tsg_ran\WG2\TSGR2_116bis-e\Docs\R2-2200710.zip" TargetMode="External"/><Relationship Id="rId1167" Type="http://schemas.openxmlformats.org/officeDocument/2006/relationships/hyperlink" Target="file:///D:\Documents\3GPP\tsg_ran\WG2\TSGR2_116bis-e\Docs\R2-2201419.zip" TargetMode="External"/><Relationship Id="rId1374" Type="http://schemas.openxmlformats.org/officeDocument/2006/relationships/hyperlink" Target="file:///D:\Documents\3GPP\tsg_ran\WG2\TSGR2_116bis-e\Docs\R2-2201426.zip" TargetMode="External"/><Relationship Id="rId1581" Type="http://schemas.openxmlformats.org/officeDocument/2006/relationships/hyperlink" Target="file:///D:\Documents\3GPP\tsg_ran\WG2\TSGR2_116bis-e\Docs\R2-2201022.zip" TargetMode="External"/><Relationship Id="rId80" Type="http://schemas.openxmlformats.org/officeDocument/2006/relationships/hyperlink" Target="file:///D:\Documents\3GPP\tsg_ran\WG2\TSGR2_116bis-e\Docs\R2-2201412.zip" TargetMode="External"/><Relationship Id="rId176" Type="http://schemas.openxmlformats.org/officeDocument/2006/relationships/hyperlink" Target="file:///D:\Documents\3GPP\tsg_ran\WG2\TSGR2_116bis-e\Docs\R2-2200601.zip" TargetMode="External"/><Relationship Id="rId383" Type="http://schemas.openxmlformats.org/officeDocument/2006/relationships/hyperlink" Target="file:///D:\Documents\3GPP\tsg_ran\WG2\TSGR2_116bis-e\Docs\R2-2201323.zip" TargetMode="External"/><Relationship Id="rId590" Type="http://schemas.openxmlformats.org/officeDocument/2006/relationships/hyperlink" Target="file:///D:\Documents\3GPP\tsg_ran\WG2\TSGR2_116bis-e\Docs\R2-2200174.zip" TargetMode="External"/><Relationship Id="rId604" Type="http://schemas.openxmlformats.org/officeDocument/2006/relationships/hyperlink" Target="file:///D:\Documents\3GPP\tsg_ran\WG2\TSGR2_116bis-e\Docs\R2-2201137.zip" TargetMode="External"/><Relationship Id="rId811" Type="http://schemas.openxmlformats.org/officeDocument/2006/relationships/hyperlink" Target="file:///D:\Documents\3GPP\tsg_ran\WG2\TSGR2_116bis-e\Docs\R2-2201034.zip" TargetMode="External"/><Relationship Id="rId1027" Type="http://schemas.openxmlformats.org/officeDocument/2006/relationships/hyperlink" Target="file:///D:\Documents\3GPP\tsg_ran\WG2\TSGR2_116bis-e\Docs\R2-2201114.zip" TargetMode="External"/><Relationship Id="rId1234" Type="http://schemas.openxmlformats.org/officeDocument/2006/relationships/hyperlink" Target="file:///D:\Documents\3GPP\tsg_ran\WG2\TSGR2_116bis-e\Docs\R2-2201151.zip" TargetMode="External"/><Relationship Id="rId1441" Type="http://schemas.openxmlformats.org/officeDocument/2006/relationships/hyperlink" Target="file:///D:\Documents\3GPP\tsg_ran\WG2\TSGR2_116bis-e\Docs\R2-2200832.zip" TargetMode="External"/><Relationship Id="rId243" Type="http://schemas.openxmlformats.org/officeDocument/2006/relationships/hyperlink" Target="file:///D:\Documents\3GPP\tsg_ran\WG2\TSGR2_116bis-e\Docs\R2-2200897.zip" TargetMode="External"/><Relationship Id="rId450" Type="http://schemas.openxmlformats.org/officeDocument/2006/relationships/hyperlink" Target="file:///D:\Documents\3GPP\tsg_ran\WG2\TSGR2_116bis-e\Docs\R2-2201375.zip" TargetMode="External"/><Relationship Id="rId688" Type="http://schemas.openxmlformats.org/officeDocument/2006/relationships/hyperlink" Target="file:///D:\Documents\3GPP\tsg_ran\WG2\TSGR2_116bis-e\Docs\R2-2201209.zip" TargetMode="External"/><Relationship Id="rId895" Type="http://schemas.openxmlformats.org/officeDocument/2006/relationships/hyperlink" Target="file:///D:\Documents\3GPP\tsg_ran\WG2\TSGR2_116bis-e\Docs\R2-2200448.zip" TargetMode="External"/><Relationship Id="rId909" Type="http://schemas.openxmlformats.org/officeDocument/2006/relationships/hyperlink" Target="file:///D:\Documents\3GPP\tsg_ran\WG2\TSGR2_116bis-e\Docs\R2-2200285.zip" TargetMode="External"/><Relationship Id="rId1080" Type="http://schemas.openxmlformats.org/officeDocument/2006/relationships/hyperlink" Target="file:///D:\Documents\3GPP\tsg_ran\WG2\TSGR2_116bis-e\Docs\R2-2201558.zip" TargetMode="External"/><Relationship Id="rId1301" Type="http://schemas.openxmlformats.org/officeDocument/2006/relationships/hyperlink" Target="file:///D:\Documents\3GPP\tsg_ran\WG2\TSGR2_116bis-e\Docs\R2-2200569.zip" TargetMode="External"/><Relationship Id="rId1539" Type="http://schemas.openxmlformats.org/officeDocument/2006/relationships/hyperlink" Target="file:///D:/Documents/3GPP/tsg_ran/WG2/RAN2/2201_R2_116bis-e/Docs/R2-2201396.zip" TargetMode="External"/><Relationship Id="rId38" Type="http://schemas.openxmlformats.org/officeDocument/2006/relationships/hyperlink" Target="file:///D:\Documents\3GPP\tsg_ran\WG2\TSGR2_116bis-e\Docs\R2-2201539.zip" TargetMode="External"/><Relationship Id="rId103" Type="http://schemas.openxmlformats.org/officeDocument/2006/relationships/hyperlink" Target="file:///D:\Documents\3GPP\tsg_ran\WG2\TSGR2_116bis-e\Docs\R2-2201245.zip" TargetMode="External"/><Relationship Id="rId310" Type="http://schemas.openxmlformats.org/officeDocument/2006/relationships/hyperlink" Target="file:///D:\Documents\3GPP\tsg_ran\WG2\TSGR2_116bis-e\Docs\R2-2200232.zip" TargetMode="External"/><Relationship Id="rId548" Type="http://schemas.openxmlformats.org/officeDocument/2006/relationships/hyperlink" Target="file:///D:\Documents\3GPP\tsg_ran\WG2\TSGR2_116bis-e\Docs\R2-2200945.zip" TargetMode="External"/><Relationship Id="rId755" Type="http://schemas.openxmlformats.org/officeDocument/2006/relationships/hyperlink" Target="file:///D:\Documents\3GPP\tsg_ran\WG2\TSGR2_116bis-e\Docs\R2-2201684.zip" TargetMode="External"/><Relationship Id="rId962" Type="http://schemas.openxmlformats.org/officeDocument/2006/relationships/hyperlink" Target="file:///D:\Documents\3GPP\tsg_ran\WG2\TSGR2_116bis-e\Docs\R2-2200281.zip" TargetMode="External"/><Relationship Id="rId1178" Type="http://schemas.openxmlformats.org/officeDocument/2006/relationships/hyperlink" Target="file:///D:\Documents\3GPP\tsg_ran\WG2\TSGR2_116bis-e\Docs\R2-2201593.zip" TargetMode="External"/><Relationship Id="rId1385" Type="http://schemas.openxmlformats.org/officeDocument/2006/relationships/hyperlink" Target="file:///D:\Documents\3GPP\tsg_ran\WG2\TSGR2_116bis-e\Docs\R2-2200718.zip" TargetMode="External"/><Relationship Id="rId1592" Type="http://schemas.openxmlformats.org/officeDocument/2006/relationships/hyperlink" Target="file:///D:\Documents\3GPP\tsg_ran\WG2\TSGR2_116bis-e\Docs\R2-2201451.zip" TargetMode="External"/><Relationship Id="rId1606" Type="http://schemas.openxmlformats.org/officeDocument/2006/relationships/hyperlink" Target="file:///D:\Documents\3GPP\tsg_ran\WG2\TSGR2_116bis-e\Docs\R2-2200713.zip" TargetMode="External"/><Relationship Id="rId91" Type="http://schemas.openxmlformats.org/officeDocument/2006/relationships/hyperlink" Target="file:///D:\Documents\3GPP\tsg_ran\WG2\TSGR2_116bis-e\Docs\R2-2201832.zip" TargetMode="External"/><Relationship Id="rId187" Type="http://schemas.openxmlformats.org/officeDocument/2006/relationships/hyperlink" Target="file:///D:\Documents\3GPP\tsg_ran\WG2\TSGR2_116bis-e\Docs\R2-2201342.zip" TargetMode="External"/><Relationship Id="rId394" Type="http://schemas.openxmlformats.org/officeDocument/2006/relationships/hyperlink" Target="file:///D:\Documents\3GPP\tsg_ran\WG2\TSGR2_116bis-e\Docs\R2-2200354.zip" TargetMode="External"/><Relationship Id="rId408" Type="http://schemas.openxmlformats.org/officeDocument/2006/relationships/hyperlink" Target="file:///D:\Documents\3GPP\tsg_ran\WG2\TSGR2_116bis-e\Docs\R2-2200320.zip" TargetMode="External"/><Relationship Id="rId615" Type="http://schemas.openxmlformats.org/officeDocument/2006/relationships/hyperlink" Target="file:///D:\Documents\3GPP\tsg_ran\WG2\TSGR2_116bis-e\Docs\R2-2200335.zip" TargetMode="External"/><Relationship Id="rId822" Type="http://schemas.openxmlformats.org/officeDocument/2006/relationships/hyperlink" Target="file:///D:\Documents\3GPP\tsg_ran\WG2\TSGR2_116bis-e\Docs\R2-2200619.zip" TargetMode="External"/><Relationship Id="rId1038" Type="http://schemas.openxmlformats.org/officeDocument/2006/relationships/hyperlink" Target="file:///D:\Documents\3GPP\tsg_ran\WG2\TSGR2_116bis-e\Docs\R2-2200468.zip" TargetMode="External"/><Relationship Id="rId1245" Type="http://schemas.openxmlformats.org/officeDocument/2006/relationships/hyperlink" Target="file:///D:\Documents\3GPP\tsg_ran\WG2\TSGR2_116bis-e\Docs\R2-2200349.zip" TargetMode="External"/><Relationship Id="rId1452" Type="http://schemas.openxmlformats.org/officeDocument/2006/relationships/hyperlink" Target="file:///D:\Documents\3GPP\tsg_ran\WG2\TSGR2_116bis-e\Docs\R2-2200462.zip" TargetMode="External"/><Relationship Id="rId254" Type="http://schemas.openxmlformats.org/officeDocument/2006/relationships/hyperlink" Target="file:///D:\Documents\3GPP\tsg_ran\WG2\TSGR2_116bis-e\Docs\R2-2200883.zip" TargetMode="External"/><Relationship Id="rId699" Type="http://schemas.openxmlformats.org/officeDocument/2006/relationships/hyperlink" Target="file:///D:\Documents\3GPP\tsg_ran\WG2\TSGR2_116bis-e\Docs\R2-2201111.zip" TargetMode="External"/><Relationship Id="rId1091" Type="http://schemas.openxmlformats.org/officeDocument/2006/relationships/hyperlink" Target="file:///D:\Documents\3GPP\tsg_ran\WG2\TSGR2_116bis-e\Docs\R2-2200157.zip" TargetMode="External"/><Relationship Id="rId1105" Type="http://schemas.openxmlformats.org/officeDocument/2006/relationships/hyperlink" Target="file:///D:\Documents\3GPP\tsg_ran\WG2\TSGR2_116bis-e\Docs\R2-2200901.zip" TargetMode="External"/><Relationship Id="rId1312" Type="http://schemas.openxmlformats.org/officeDocument/2006/relationships/hyperlink" Target="file:///D:\Documents\3GPP\tsg_ran\WG2\TSGR2_116bis-e\Docs\R2-2200600.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356.zip" TargetMode="External"/><Relationship Id="rId461" Type="http://schemas.openxmlformats.org/officeDocument/2006/relationships/hyperlink" Target="file:///D:\Documents\3GPP\tsg_ran\WG2\TSGR2_116bis-e\Docs\R2-2200502.zip" TargetMode="External"/><Relationship Id="rId559" Type="http://schemas.openxmlformats.org/officeDocument/2006/relationships/hyperlink" Target="file:///D:\Documents\3GPP\tsg_ran\WG2\TSGR2_116bis-e\Docs\R2-2200412.zip" TargetMode="External"/><Relationship Id="rId766" Type="http://schemas.openxmlformats.org/officeDocument/2006/relationships/hyperlink" Target="file:///D:\Documents\3GPP\tsg_ran\WG2\TSGR2_116bis-e\Docs\R2-2201614.zip" TargetMode="External"/><Relationship Id="rId1189" Type="http://schemas.openxmlformats.org/officeDocument/2006/relationships/hyperlink" Target="file:///D:\Documents\3GPP\tsg_ran\WG2\TSGR2_116bis-e\Docs\R2-2200684.zip" TargetMode="External"/><Relationship Id="rId1396" Type="http://schemas.openxmlformats.org/officeDocument/2006/relationships/hyperlink" Target="file:///D:\Documents\3GPP\tsg_ran\WG2\TSGR2_116bis-e\Docs\R2-2200733.zip" TargetMode="External"/><Relationship Id="rId1617" Type="http://schemas.openxmlformats.org/officeDocument/2006/relationships/hyperlink" Target="file:///D:\Documents\3GPP\tsg_ran\WG2\TSGR2_116bis-e\Docs\R2-2201655.zip" TargetMode="External"/><Relationship Id="rId198" Type="http://schemas.openxmlformats.org/officeDocument/2006/relationships/hyperlink" Target="file:///D:\Documents\3GPP\tsg_ran\WG2\TSGR2_116bis-e\Docs\R2-2200882.zip" TargetMode="External"/><Relationship Id="rId321" Type="http://schemas.openxmlformats.org/officeDocument/2006/relationships/hyperlink" Target="file:///D:\Documents\3GPP\tsg_ran\WG2\TSGR2_116bis-e\Docs\R2-2200094.zip" TargetMode="External"/><Relationship Id="rId419" Type="http://schemas.openxmlformats.org/officeDocument/2006/relationships/hyperlink" Target="file:///D:\Documents\3GPP\tsg_ran\WG2\TSGR2_116bis-e\Docs\R2-2201367.zip" TargetMode="External"/><Relationship Id="rId626" Type="http://schemas.openxmlformats.org/officeDocument/2006/relationships/hyperlink" Target="file:///D:\Documents\3GPP\tsg_ran\WG2\TSGR2_116bis-e\Docs\R2-2201533.zip" TargetMode="External"/><Relationship Id="rId973" Type="http://schemas.openxmlformats.org/officeDocument/2006/relationships/hyperlink" Target="file:///D:\Documents\3GPP\tsg_ran\WG2\TSGR2_116bis-e\Docs\R2-2201103.zip" TargetMode="External"/><Relationship Id="rId1049" Type="http://schemas.openxmlformats.org/officeDocument/2006/relationships/hyperlink" Target="file:///D:\Documents\3GPP\tsg_ran\WG2\TSGR2_116bis-e\Docs\R2-2200797.zip" TargetMode="External"/><Relationship Id="rId1256" Type="http://schemas.openxmlformats.org/officeDocument/2006/relationships/hyperlink" Target="file:///D:\Documents\3GPP\tsg_ran\WG2\TSGR2_116bis-e\Docs\R2-2200939.zip" TargetMode="External"/><Relationship Id="rId833" Type="http://schemas.openxmlformats.org/officeDocument/2006/relationships/hyperlink" Target="file:///D:\Documents\3GPP\tsg_ran\WG2\TSGR2_116bis-e\Docs\R2-2201480.zip" TargetMode="External"/><Relationship Id="rId1116" Type="http://schemas.openxmlformats.org/officeDocument/2006/relationships/hyperlink" Target="file:///D:\Documents\3GPP\tsg_ran\WG2\TSGR2_116bis-e\Docs\R2-2201423.zip" TargetMode="External"/><Relationship Id="rId1463" Type="http://schemas.openxmlformats.org/officeDocument/2006/relationships/hyperlink" Target="file:///D:\Documents\3GPP\tsg_ran\WG2\TSGR2_116bis-e\Docs\R2-2201108.zip" TargetMode="External"/><Relationship Id="rId265" Type="http://schemas.openxmlformats.org/officeDocument/2006/relationships/hyperlink" Target="file:///D:\Documents\3GPP\tsg_ran\WG2\TSGR2_116bis-e\Docs\R2-2200652.zip" TargetMode="External"/><Relationship Id="rId472" Type="http://schemas.openxmlformats.org/officeDocument/2006/relationships/hyperlink" Target="file:///D:\Documents\3GPP\tsg_ran\WG2\TSGR2_116bis-e\Docs\R2-2200985.zip" TargetMode="External"/><Relationship Id="rId900" Type="http://schemas.openxmlformats.org/officeDocument/2006/relationships/hyperlink" Target="file:///D:\Documents\3GPP\tsg_ran\WG2\TSGR2_116bis-e\Docs\R2-2200082.zip" TargetMode="External"/><Relationship Id="rId1323" Type="http://schemas.openxmlformats.org/officeDocument/2006/relationships/hyperlink" Target="file:///D:\Documents\3GPP\tsg_ran\WG2\TSGR2_116bis-e\Docs\R2-2200751.zip" TargetMode="External"/><Relationship Id="rId1530" Type="http://schemas.openxmlformats.org/officeDocument/2006/relationships/hyperlink" Target="file:///D:/Documents/3GPP/tsg_ran/WG2/RAN2/2201_R2_116bis-e/Docs/R2-2200865.zip" TargetMode="External"/><Relationship Id="rId1628" Type="http://schemas.openxmlformats.org/officeDocument/2006/relationships/hyperlink" Target="file:///D:\Documents\3GPP\tsg_ran\WG2\TSGR2_116bis-e\Docs\R2-2200254.zip" TargetMode="External"/><Relationship Id="rId125" Type="http://schemas.openxmlformats.org/officeDocument/2006/relationships/hyperlink" Target="file:///D:\Documents\3GPP\tsg_ran\WG2\TSGR2_116bis-e\Docs\R2-2200237.zip" TargetMode="External"/><Relationship Id="rId332" Type="http://schemas.openxmlformats.org/officeDocument/2006/relationships/hyperlink" Target="file:///D:\Documents\3GPP\tsg_ran\WG2\TSGR2_116bis-e\Docs\R2-2201692.zip" TargetMode="External"/><Relationship Id="rId777" Type="http://schemas.openxmlformats.org/officeDocument/2006/relationships/hyperlink" Target="file:///D:\Documents\3GPP\tsg_ran\WG2\TSGR2_116bis-e\Docs\R2-2200595.zip" TargetMode="External"/><Relationship Id="rId984" Type="http://schemas.openxmlformats.org/officeDocument/2006/relationships/hyperlink" Target="file:///D:\Documents\3GPP\tsg_ran\WG2\TSGR2_116bis-e\Docs\R2-2200259.zip" TargetMode="External"/><Relationship Id="rId637" Type="http://schemas.openxmlformats.org/officeDocument/2006/relationships/hyperlink" Target="file:///D:\Documents\3GPP\tsg_ran\WG2\TSGR2_116bis-e\Docs\R2-2200176.zip" TargetMode="External"/><Relationship Id="rId844" Type="http://schemas.openxmlformats.org/officeDocument/2006/relationships/hyperlink" Target="file:///D:\Documents\3GPP\tsg_ran\WG2\TSGR2_116bis-e\Docs\R2-2200869.zip" TargetMode="External"/><Relationship Id="rId1267" Type="http://schemas.openxmlformats.org/officeDocument/2006/relationships/hyperlink" Target="file:///D:\Documents\3GPP\tsg_ran\WG2\TSGR2_116bis-e\Docs\R2-2200233.zip" TargetMode="External"/><Relationship Id="rId1474" Type="http://schemas.openxmlformats.org/officeDocument/2006/relationships/hyperlink" Target="file:///D:\Documents\3GPP\tsg_ran\WG2\TSGR2_116bis-e\Docs\R2-2200498.zip" TargetMode="External"/><Relationship Id="rId276" Type="http://schemas.openxmlformats.org/officeDocument/2006/relationships/hyperlink" Target="file:///D:\Documents\3GPP\tsg_ran\WG2\TSGR2_116bis-e\Docs\R2-2200211.zip" TargetMode="External"/><Relationship Id="rId483" Type="http://schemas.openxmlformats.org/officeDocument/2006/relationships/hyperlink" Target="file:///D:\Documents\3GPP\tsg_ran\WG2\TSGR2_116bis-e\Docs\R2-2200202.zip" TargetMode="External"/><Relationship Id="rId690" Type="http://schemas.openxmlformats.org/officeDocument/2006/relationships/hyperlink" Target="file:///D:\Documents\3GPP\tsg_ran\WG2\TSGR2_116bis-e\Docs\R2-2201410.zip" TargetMode="External"/><Relationship Id="rId704" Type="http://schemas.openxmlformats.org/officeDocument/2006/relationships/hyperlink" Target="file:///D:\Documents\3GPP\tsg_ran\WG2\TSGR2_116bis-e\Docs\R2-2200181.zip" TargetMode="External"/><Relationship Id="rId911" Type="http://schemas.openxmlformats.org/officeDocument/2006/relationships/hyperlink" Target="file:///D:\Documents\3GPP\tsg_ran\WG2\TSGR2_116bis-e\Docs\R2-2200431.zip" TargetMode="External"/><Relationship Id="rId1127" Type="http://schemas.openxmlformats.org/officeDocument/2006/relationships/hyperlink" Target="file:///D:\Documents\3GPP\tsg_ran\WG2\TSGR2_116bis-e\Docs\R2-2200968.zip" TargetMode="External"/><Relationship Id="rId1334" Type="http://schemas.openxmlformats.org/officeDocument/2006/relationships/hyperlink" Target="file:///D:\Documents\3GPP\tsg_ran\WG2\TSGR2_116bis-e\Docs\R2-2200261.zip" TargetMode="External"/><Relationship Id="rId1541" Type="http://schemas.openxmlformats.org/officeDocument/2006/relationships/hyperlink" Target="file:///D:/Documents/3GPP/tsg_ran/WG2/RAN2/2201_R2_116bis-e/Docs/R2-2201039.zip" TargetMode="External"/><Relationship Id="rId40" Type="http://schemas.openxmlformats.org/officeDocument/2006/relationships/hyperlink" Target="file:///D:\Documents\3GPP\tsg_ran\WG2\TSGR2_116bis-e\Docs\R2-2200081.zip" TargetMode="External"/><Relationship Id="rId136" Type="http://schemas.openxmlformats.org/officeDocument/2006/relationships/hyperlink" Target="file:///D:\Documents\3GPP\tsg_ran\WG2\TSGR2_116bis-e\Docs\R2-2201380.zip" TargetMode="External"/><Relationship Id="rId343" Type="http://schemas.openxmlformats.org/officeDocument/2006/relationships/hyperlink" Target="file:///D:\Documents\3GPP\tsg_ran\WG2\TSGR2_116bis-e\Docs\R2-2201242.zip" TargetMode="External"/><Relationship Id="rId550" Type="http://schemas.openxmlformats.org/officeDocument/2006/relationships/hyperlink" Target="file:///D:\Documents\3GPP\tsg_ran\WG2\TSGR2_116bis-e\Docs\R2-2201507.zip" TargetMode="External"/><Relationship Id="rId788" Type="http://schemas.openxmlformats.org/officeDocument/2006/relationships/hyperlink" Target="file:///D:\Documents\3GPP\tsg_ran\WG2\TSGR2_116bis-e\Docs\R2-2200150.zip" TargetMode="External"/><Relationship Id="rId995" Type="http://schemas.openxmlformats.org/officeDocument/2006/relationships/hyperlink" Target="file:///D:\Documents\3GPP\tsg_ran\WG2\TSGR2_116bis-e\Docs\R2-2200297.zip" TargetMode="External"/><Relationship Id="rId1180" Type="http://schemas.openxmlformats.org/officeDocument/2006/relationships/hyperlink" Target="file:///D:\Documents\3GPP\tsg_ran\WG2\TSGR2_116bis-e\Docs\R2-2200999.zip" TargetMode="External"/><Relationship Id="rId1401" Type="http://schemas.openxmlformats.org/officeDocument/2006/relationships/hyperlink" Target="file:///D:\Documents\3GPP\tsg_ran\WG2\TSGR2_116bis-e\Docs\R2-2201014.zip" TargetMode="External"/><Relationship Id="rId1639" Type="http://schemas.openxmlformats.org/officeDocument/2006/relationships/hyperlink" Target="file:///D:\Documents\3GPP\tsg_ran\WG2\TSGR2_116bis-e\Docs\R2-2200871.zip" TargetMode="External"/><Relationship Id="rId203" Type="http://schemas.openxmlformats.org/officeDocument/2006/relationships/hyperlink" Target="file:///D:\Documents\3GPP\tsg_ran\WG2\TSGR2_116bis-e\Docs\R2-2201117.zip" TargetMode="External"/><Relationship Id="rId648" Type="http://schemas.openxmlformats.org/officeDocument/2006/relationships/hyperlink" Target="file:///D:\Documents\3GPP\tsg_ran\WG2\TSGR2_116bis-e\Docs\R2-2201491.zip" TargetMode="External"/><Relationship Id="rId855" Type="http://schemas.openxmlformats.org/officeDocument/2006/relationships/hyperlink" Target="file:///D:\Documents\3GPP\tsg_ran\WG2\TSGR2_116bis-e\Docs\R2-2201579.zip" TargetMode="External"/><Relationship Id="rId1040" Type="http://schemas.openxmlformats.org/officeDocument/2006/relationships/hyperlink" Target="file:///D:\Documents\3GPP\tsg_ran\WG2\TSGR2_116bis-e\Docs\R2-2200554.zip" TargetMode="External"/><Relationship Id="rId1278" Type="http://schemas.openxmlformats.org/officeDocument/2006/relationships/hyperlink" Target="file:///D:\Documents\3GPP\tsg_ran\WG2\TSGR2_116bis-e\Docs\R2-2200067.zip" TargetMode="External"/><Relationship Id="rId1485" Type="http://schemas.openxmlformats.org/officeDocument/2006/relationships/hyperlink" Target="file:///D:\Documents\3GPP\tsg_ran\WG2\TSGR2_116bis-e\Docs\R2-2200581.zip" TargetMode="External"/><Relationship Id="rId287" Type="http://schemas.openxmlformats.org/officeDocument/2006/relationships/hyperlink" Target="file:///D:\Documents\3GPP\tsg_ran\WG2\TSGR2_116bis-e\Docs\R2-2200736.zip" TargetMode="External"/><Relationship Id="rId410" Type="http://schemas.openxmlformats.org/officeDocument/2006/relationships/hyperlink" Target="file:///D:\Documents\3GPP\tsg_ran\WG2\TSGR2_116bis-e\Docs\R2-2200611.zip" TargetMode="External"/><Relationship Id="rId494" Type="http://schemas.openxmlformats.org/officeDocument/2006/relationships/hyperlink" Target="file:///D:\Documents\3GPP\tsg_ran\WG2\TSGR2_116bis-e\Docs\R2-2200986.zip" TargetMode="External"/><Relationship Id="rId508" Type="http://schemas.openxmlformats.org/officeDocument/2006/relationships/hyperlink" Target="file:///D:\Documents\3GPP\tsg_ran\WG2\TSGR2_116bis-e\Docs\R2-2201535.zip" TargetMode="External"/><Relationship Id="rId715" Type="http://schemas.openxmlformats.org/officeDocument/2006/relationships/hyperlink" Target="file:///D:\Documents\3GPP\tsg_ran\WG2\TSGR2_116bis-e\Docs\R2-2201268.zip" TargetMode="External"/><Relationship Id="rId922" Type="http://schemas.openxmlformats.org/officeDocument/2006/relationships/hyperlink" Target="file:///D:\Documents\3GPP\tsg_ran\WG2\TSGR2_116bis-e\Docs\R2-2201390.zip" TargetMode="External"/><Relationship Id="rId1138" Type="http://schemas.openxmlformats.org/officeDocument/2006/relationships/hyperlink" Target="file:///D:\Documents\3GPP\tsg_ran\WG2\TSGR2_116bis-e\Docs\R2-2200969.zip" TargetMode="External"/><Relationship Id="rId1345" Type="http://schemas.openxmlformats.org/officeDocument/2006/relationships/hyperlink" Target="file:///D:\Documents\3GPP\tsg_ran\WG2\TSGR2_116bis-e\Docs\R2-2200193.zip" TargetMode="External"/><Relationship Id="rId1552" Type="http://schemas.openxmlformats.org/officeDocument/2006/relationships/hyperlink" Target="file:///D:/Documents/3GPP/tsg_ran/WG2/RAN2/2201_R2_116bis-e/Docs/R2-2201551.zip" TargetMode="External"/><Relationship Id="rId147" Type="http://schemas.openxmlformats.org/officeDocument/2006/relationships/hyperlink" Target="file:///D:\Documents\3GPP\tsg_ran\WG2\TSGR2_116bis-e\Docs\R2-2200314.zip" TargetMode="External"/><Relationship Id="rId354" Type="http://schemas.openxmlformats.org/officeDocument/2006/relationships/hyperlink" Target="file:///D:\Documents\3GPP\tsg_ran\WG2\TSGR2_116bis-e\Docs\R2-2201302.zip" TargetMode="External"/><Relationship Id="rId799" Type="http://schemas.openxmlformats.org/officeDocument/2006/relationships/hyperlink" Target="file:///D:\Documents\3GPP\tsg_ran\WG2\TSGR2_116bis-e\Docs\R2-2200243.zip" TargetMode="External"/><Relationship Id="rId1191" Type="http://schemas.openxmlformats.org/officeDocument/2006/relationships/hyperlink" Target="file:///D:\Documents\3GPP\tsg_ran\WG2\TSGR2_116bis-e\Docs\R2-2200824.zip" TargetMode="External"/><Relationship Id="rId1205" Type="http://schemas.openxmlformats.org/officeDocument/2006/relationships/hyperlink" Target="file:///D:\Documents\3GPP\tsg_ran\WG2\TSGR2_116bis-e\Docs\R2-2200007.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512.zip" TargetMode="External"/><Relationship Id="rId659" Type="http://schemas.openxmlformats.org/officeDocument/2006/relationships/hyperlink" Target="file:///D:\Documents\3GPP\tsg_ran\WG2\TSGR2_116bis-e\Docs\R2-2201344.zip" TargetMode="External"/><Relationship Id="rId866" Type="http://schemas.openxmlformats.org/officeDocument/2006/relationships/hyperlink" Target="file:///D:\Documents\3GPP\tsg_ran\WG2\TSGR2_116bis-e\Docs\R2-2200650.zip" TargetMode="External"/><Relationship Id="rId1289" Type="http://schemas.openxmlformats.org/officeDocument/2006/relationships/hyperlink" Target="file:///D:\Documents\3GPP\tsg_ran\WG2\TSGR2_116bis-e\Docs\R2-2201098.zip" TargetMode="External"/><Relationship Id="rId1412" Type="http://schemas.openxmlformats.org/officeDocument/2006/relationships/hyperlink" Target="file:///D:/Documents/3GPP/tsg_ran/WG2/RAN2/2201_R2_116bis-e/Docs/R2-2201140.zip" TargetMode="External"/><Relationship Id="rId1496" Type="http://schemas.openxmlformats.org/officeDocument/2006/relationships/hyperlink" Target="file:///D:/Documents/3GPP/tsg_ran/WG2/RAN2/2201_R2_116bis-e/Docs/R2-2201503.zip" TargetMode="External"/><Relationship Id="rId214" Type="http://schemas.openxmlformats.org/officeDocument/2006/relationships/hyperlink" Target="file:///D:\Documents\3GPP\tsg_ran\WG2\TSGR2_116bis-e\Docs\R2-2201116.zip" TargetMode="External"/><Relationship Id="rId298" Type="http://schemas.openxmlformats.org/officeDocument/2006/relationships/hyperlink" Target="file:///D:\Documents\3GPP\tsg_ran\WG2\TSGR2_116bis-e\Docs\R2-2201233.zip" TargetMode="External"/><Relationship Id="rId421" Type="http://schemas.openxmlformats.org/officeDocument/2006/relationships/hyperlink" Target="file:///D:\Documents\3GPP\tsg_ran\WG2\TSGR2_116bis-e\Docs\R2-2200321.zip" TargetMode="External"/><Relationship Id="rId519" Type="http://schemas.openxmlformats.org/officeDocument/2006/relationships/hyperlink" Target="file:///D:\Documents\3GPP\tsg_ran\WG2\TSGR2_116bis-e\Docs\R2-2201572.zip" TargetMode="External"/><Relationship Id="rId1051" Type="http://schemas.openxmlformats.org/officeDocument/2006/relationships/hyperlink" Target="file:///D:\Documents\3GPP\tsg_ran\WG2\TSGR2_116bis-e\Docs\R2-2200831.zip" TargetMode="External"/><Relationship Id="rId1149" Type="http://schemas.openxmlformats.org/officeDocument/2006/relationships/hyperlink" Target="file:///D:\Documents\3GPP\tsg_ran\WG2\TSGR2_116bis-e\Docs\R2-2200888.zip" TargetMode="External"/><Relationship Id="rId1356" Type="http://schemas.openxmlformats.org/officeDocument/2006/relationships/hyperlink" Target="file:///D:\Documents\3GPP\tsg_ran\WG2\TSGR2_116bis-e\Docs\R2-2200049.zip" TargetMode="External"/><Relationship Id="rId158" Type="http://schemas.openxmlformats.org/officeDocument/2006/relationships/hyperlink" Target="file:///D:\Documents\3GPP\tsg_ran\WG2\TSGR2_116bis-e\Docs\R2-2200383.zip" TargetMode="External"/><Relationship Id="rId726" Type="http://schemas.openxmlformats.org/officeDocument/2006/relationships/hyperlink" Target="file:///D:\Documents\3GPP\tsg_ran\WG2\TSGR2_116bis-e\Docs\R2-2200899.zip" TargetMode="External"/><Relationship Id="rId933" Type="http://schemas.openxmlformats.org/officeDocument/2006/relationships/hyperlink" Target="file:///D:\Documents\3GPP\tsg_ran\WG2\TSGR2_116bis-e\Docs\R2-2200730.zip" TargetMode="External"/><Relationship Id="rId1009" Type="http://schemas.openxmlformats.org/officeDocument/2006/relationships/hyperlink" Target="file:///D:\Documents\3GPP\tsg_ran\WG2\TSGR2_116bis-e\Docs\R2-2201191.zip" TargetMode="External"/><Relationship Id="rId1563" Type="http://schemas.openxmlformats.org/officeDocument/2006/relationships/hyperlink" Target="file:///D:\Documents\3GPP\tsg_ran\WG2\TSGR2_116bis-e\Docs\R2-2200029.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0325.zip" TargetMode="External"/><Relationship Id="rId572" Type="http://schemas.openxmlformats.org/officeDocument/2006/relationships/hyperlink" Target="file:///D:\Documents\3GPP\tsg_ran\WG2\TSGR2_116bis-e\Docs\R2-2200794.zip" TargetMode="External"/><Relationship Id="rId1216" Type="http://schemas.openxmlformats.org/officeDocument/2006/relationships/hyperlink" Target="file:///D:\Documents\3GPP\tsg_ran\WG2\TSGR2_116bis-e\Docs\R2-2200483.zip" TargetMode="External"/><Relationship Id="rId1423" Type="http://schemas.openxmlformats.org/officeDocument/2006/relationships/hyperlink" Target="file:///D:/Documents/3GPP/tsg_ran/WG2/RAN2/2201_R2_116bis-e/Docs/R2-2201559.zip" TargetMode="External"/><Relationship Id="rId1630" Type="http://schemas.openxmlformats.org/officeDocument/2006/relationships/hyperlink" Target="file:///D:\Documents\3GPP\tsg_ran\WG2\TSGR2_116bis-e\Docs\R2-2200441.zip" TargetMode="External"/><Relationship Id="rId225" Type="http://schemas.openxmlformats.org/officeDocument/2006/relationships/hyperlink" Target="file:///D:\Documents\3GPP\tsg_ran\WG2\TSGR2_116bis-e\Docs\R2-2200773.zip" TargetMode="External"/><Relationship Id="rId432" Type="http://schemas.openxmlformats.org/officeDocument/2006/relationships/hyperlink" Target="file:///D:\Documents\3GPP\tsg_ran\WG2\TSGR2_116bis-e\Docs\R2-2200003.zip" TargetMode="External"/><Relationship Id="rId877" Type="http://schemas.openxmlformats.org/officeDocument/2006/relationships/hyperlink" Target="file:///D:\Documents\3GPP\tsg_ran\WG2\TSGR2_116bis-e\Docs\R2-2201165.zip" TargetMode="External"/><Relationship Id="rId1062" Type="http://schemas.openxmlformats.org/officeDocument/2006/relationships/hyperlink" Target="file:///D:\Documents\3GPP\tsg_ran\WG2\TSGR2_116bis-e\Docs\R2-2201623.zip" TargetMode="External"/><Relationship Id="rId737" Type="http://schemas.openxmlformats.org/officeDocument/2006/relationships/hyperlink" Target="file:///D:\Documents\3GPP\tsg_ran\WG2\TSGR2_116bis-e\Docs\R2-2201339.zip" TargetMode="External"/><Relationship Id="rId944" Type="http://schemas.openxmlformats.org/officeDocument/2006/relationships/hyperlink" Target="file:///D:\Documents\3GPP\tsg_ran\WG2\TSGR2_116bis-e\Docs\R2-2200257.zip" TargetMode="External"/><Relationship Id="rId1367" Type="http://schemas.openxmlformats.org/officeDocument/2006/relationships/hyperlink" Target="file:///D:\Documents\3GPP\tsg_ran\WG2\TSGR2_116bis-e\Docs\R2-2200207.zip" TargetMode="External"/><Relationship Id="rId1574" Type="http://schemas.openxmlformats.org/officeDocument/2006/relationships/hyperlink" Target="file:///D:\Documents\3GPP\tsg_ran\WG2\TSGR2_116bis-e\Docs\R2-2200676.zip" TargetMode="External"/><Relationship Id="rId73" Type="http://schemas.openxmlformats.org/officeDocument/2006/relationships/hyperlink" Target="file:///D:\Documents\3GPP\tsg_ran\WG2\TSGR2_116bis-e\Docs\R2-2200857.zip" TargetMode="External"/><Relationship Id="rId169" Type="http://schemas.openxmlformats.org/officeDocument/2006/relationships/hyperlink" Target="file:///D:\Documents\3GPP\tsg_ran\WG2\TSGR2_116bis-e\Docs\R2-2201397.zip" TargetMode="External"/><Relationship Id="rId376" Type="http://schemas.openxmlformats.org/officeDocument/2006/relationships/hyperlink" Target="file:///D:\Documents\3GPP\tsg_ran\WG2\TSGR2_116bis-e\Docs\R2-2201351.zip" TargetMode="External"/><Relationship Id="rId583" Type="http://schemas.openxmlformats.org/officeDocument/2006/relationships/hyperlink" Target="file:///D:\Documents\3GPP\tsg_ran\WG2\TSGR2_116bis-e\Docs\R2-2201218.zip" TargetMode="External"/><Relationship Id="rId790" Type="http://schemas.openxmlformats.org/officeDocument/2006/relationships/hyperlink" Target="file:///D:\Documents\3GPP\tsg_ran\WG2\TSGR2_116bis-e\Docs\R2-2200450.zip" TargetMode="External"/><Relationship Id="rId804" Type="http://schemas.openxmlformats.org/officeDocument/2006/relationships/hyperlink" Target="file:///D:\Documents\3GPP\tsg_ran\WG2\TSGR2_116bis-e\Docs\R2-2200627.zip" TargetMode="External"/><Relationship Id="rId1227" Type="http://schemas.openxmlformats.org/officeDocument/2006/relationships/hyperlink" Target="file:///D:\Documents\3GPP\tsg_ran\WG2\TSGR2_116bis-e\Docs\R2-2200791.zip" TargetMode="External"/><Relationship Id="rId1434" Type="http://schemas.openxmlformats.org/officeDocument/2006/relationships/hyperlink" Target="file:///D:\Documents\3GPP\tsg_ran\WG2\TSGR2_116bis-e\Docs\R2-2200219.zip" TargetMode="External"/><Relationship Id="rId1641" Type="http://schemas.openxmlformats.org/officeDocument/2006/relationships/hyperlink" Target="file:///D:\Documents\3GPP\tsg_ran\WG2\TSGR2_116bis-e\Docs\R2-2201197.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112.zip" TargetMode="External"/><Relationship Id="rId443" Type="http://schemas.openxmlformats.org/officeDocument/2006/relationships/hyperlink" Target="file:///D:\Documents\3GPP\tsg_ran\WG2\TSGR2_116bis-e\Docs\R2-2200928.zip" TargetMode="External"/><Relationship Id="rId650" Type="http://schemas.openxmlformats.org/officeDocument/2006/relationships/hyperlink" Target="file:///D:\Documents\3GPP\tsg_ran\WG2\TSGR2_116bis-e\Docs\R2-2200171.zip" TargetMode="External"/><Relationship Id="rId888" Type="http://schemas.openxmlformats.org/officeDocument/2006/relationships/hyperlink" Target="file:///D:\Documents\3GPP\tsg_ran\WG2\TSGR2_116bis-e\Docs\R2-2201004.zip" TargetMode="External"/><Relationship Id="rId1073" Type="http://schemas.openxmlformats.org/officeDocument/2006/relationships/hyperlink" Target="file:///D:\Documents\3GPP\tsg_ran\WG2\TSGR2_116bis-e\Docs\R2-2200687.zip" TargetMode="External"/><Relationship Id="rId1280" Type="http://schemas.openxmlformats.org/officeDocument/2006/relationships/hyperlink" Target="file:///D:\Documents\3GPP\tsg_ran\WG2\TSGR2_116bis-e\Docs\R2-2200077.zip" TargetMode="External"/><Relationship Id="rId1501" Type="http://schemas.openxmlformats.org/officeDocument/2006/relationships/hyperlink" Target="file:///D:/Documents/3GPP/tsg_ran/WG2/RAN2/2201_R2_116bis-e/Docs/R2-2200892.zip" TargetMode="External"/><Relationship Id="rId303" Type="http://schemas.openxmlformats.org/officeDocument/2006/relationships/hyperlink" Target="file:///D:\Documents\3GPP\tsg_ran\WG2\TSGR2_116bis-e\Docs\R2-2201481.zip" TargetMode="External"/><Relationship Id="rId748" Type="http://schemas.openxmlformats.org/officeDocument/2006/relationships/hyperlink" Target="file:///D:\Documents\3GPP\tsg_ran\WG2\TSGR2_116bis-e\Docs\R2-2201204.zip" TargetMode="External"/><Relationship Id="rId955" Type="http://schemas.openxmlformats.org/officeDocument/2006/relationships/hyperlink" Target="file:///D:\Documents\3GPP\tsg_ran\WG2\TSGR2_116bis-e\Docs\R2-2200963.zip" TargetMode="External"/><Relationship Id="rId1140" Type="http://schemas.openxmlformats.org/officeDocument/2006/relationships/hyperlink" Target="file:///D:\Documents\3GPP\tsg_ran\WG2\TSGR2_116bis-e\Docs\R2-2200397.zip" TargetMode="External"/><Relationship Id="rId1378" Type="http://schemas.openxmlformats.org/officeDocument/2006/relationships/hyperlink" Target="file:///D:\Documents\3GPP\tsg_ran\WG2\TSGR2_116bis-e\Docs\R2-2201617.zip" TargetMode="External"/><Relationship Id="rId1585" Type="http://schemas.openxmlformats.org/officeDocument/2006/relationships/hyperlink" Target="file:///D:\Documents\3GPP\tsg_ran\WG2\TSGR2_116bis-e\Docs\R2-2201078.zip" TargetMode="External"/><Relationship Id="rId84" Type="http://schemas.openxmlformats.org/officeDocument/2006/relationships/hyperlink" Target="file:///D:\Documents\3GPP\tsg_ran\WG2\TSGR2_116bis-e\Docs\R2-2201292.zip" TargetMode="External"/><Relationship Id="rId387" Type="http://schemas.openxmlformats.org/officeDocument/2006/relationships/hyperlink" Target="file:///D:\Documents\3GPP\tsg_ran\WG2\TSGR2_116bis-e\Docs\R2-2201353.zip" TargetMode="External"/><Relationship Id="rId510" Type="http://schemas.openxmlformats.org/officeDocument/2006/relationships/hyperlink" Target="file:///D:\Documents\3GPP\tsg_ran\WG2\TSGR2_116bis-e\Docs\R2-2200506.zip" TargetMode="External"/><Relationship Id="rId594" Type="http://schemas.openxmlformats.org/officeDocument/2006/relationships/hyperlink" Target="file:///D:\Documents\3GPP\tsg_ran\WG2\TSGR2_116bis-e\Docs\R2-2200472.zip" TargetMode="External"/><Relationship Id="rId608" Type="http://schemas.openxmlformats.org/officeDocument/2006/relationships/hyperlink" Target="file:///D:\Documents\3GPP\tsg_ran\WG2\TSGR2_116bis-e\Docs\R2-2201346.zip" TargetMode="External"/><Relationship Id="rId815" Type="http://schemas.openxmlformats.org/officeDocument/2006/relationships/hyperlink" Target="file:///D:\Documents\3GPP\tsg_ran\WG2\TSGR2_116bis-e\Docs\R2-2201363.zip" TargetMode="External"/><Relationship Id="rId1238" Type="http://schemas.openxmlformats.org/officeDocument/2006/relationships/hyperlink" Target="file:///D:\Documents\3GPP\tsg_ran\WG2\TSGR2_116bis-e\Docs\R2-2201523.zip" TargetMode="External"/><Relationship Id="rId1445" Type="http://schemas.openxmlformats.org/officeDocument/2006/relationships/hyperlink" Target="file:///D:\Documents\3GPP\tsg_ran\WG2\TSGR2_116bis-e\Docs\R2-2201287.zip" TargetMode="External"/><Relationship Id="rId1652" Type="http://schemas.openxmlformats.org/officeDocument/2006/relationships/hyperlink" Target="file:///D:\Documents\3GPP\tsg_ran\WG2\TSGR2_116bis-e\Docs\R2-2200153.zip" TargetMode="External"/><Relationship Id="rId247" Type="http://schemas.openxmlformats.org/officeDocument/2006/relationships/hyperlink" Target="file:///D:\Documents\3GPP\tsg_ran\WG2\TSGR2_116bis-e\Docs\R2-2201252.zip" TargetMode="External"/><Relationship Id="rId899" Type="http://schemas.openxmlformats.org/officeDocument/2006/relationships/hyperlink" Target="file:///D:\Documents\3GPP\tsg_ran\WG2\TSGR2_116bis-e\Docs\R2-2200074.zip" TargetMode="External"/><Relationship Id="rId1000" Type="http://schemas.openxmlformats.org/officeDocument/2006/relationships/hyperlink" Target="file:///D:\Documents\3GPP\tsg_ran\WG2\TSGR2_116bis-e\Docs\R2-2200429.zip" TargetMode="External"/><Relationship Id="rId1084" Type="http://schemas.openxmlformats.org/officeDocument/2006/relationships/hyperlink" Target="file:///D:\Documents\3GPP\tsg_ran\WG2\TSGR2_116bis-e\Docs\R2-2200056.zip" TargetMode="External"/><Relationship Id="rId1305" Type="http://schemas.openxmlformats.org/officeDocument/2006/relationships/hyperlink" Target="file:///D:\Documents\3GPP\tsg_ran\WG2\TSGR2_116bis-e\Docs\R2-2200635.zip" TargetMode="External"/><Relationship Id="rId107" Type="http://schemas.openxmlformats.org/officeDocument/2006/relationships/hyperlink" Target="file:///D:\Documents\3GPP\tsg_ran\WG2\TSGR2_116bis-e\Docs\R2-2200982.zip" TargetMode="External"/><Relationship Id="rId454" Type="http://schemas.openxmlformats.org/officeDocument/2006/relationships/hyperlink" Target="file:///D:\Documents\3GPP\tsg_ran\WG2\TSGR2_116bis-e\Docs\R2-2201530.zip" TargetMode="External"/><Relationship Id="rId661" Type="http://schemas.openxmlformats.org/officeDocument/2006/relationships/hyperlink" Target="file:///D:\Documents\3GPP\tsg_ran\WG2\TSGR2_116bis-e\Docs\R2-2200972.zip" TargetMode="External"/><Relationship Id="rId759" Type="http://schemas.openxmlformats.org/officeDocument/2006/relationships/hyperlink" Target="file:///D:\Documents\3GPP\tsg_ran\WG2\TSGR2_116bis-e\Docs\R2-2200451.zip" TargetMode="External"/><Relationship Id="rId966" Type="http://schemas.openxmlformats.org/officeDocument/2006/relationships/hyperlink" Target="file:///D:\Documents\3GPP\tsg_ran\WG2\TSGR2_116bis-e\Docs\R2-2200711.zip" TargetMode="External"/><Relationship Id="rId1291" Type="http://schemas.openxmlformats.org/officeDocument/2006/relationships/hyperlink" Target="file:///D:\Documents\3GPP\tsg_ran\WG2\TSGR2_116bis-e\Docs\R2-2200260.zip" TargetMode="External"/><Relationship Id="rId1389" Type="http://schemas.openxmlformats.org/officeDocument/2006/relationships/hyperlink" Target="file:///D:\Documents\3GPP\tsg_ran\WG2\TSGR2_116bis-e\Docs\R2-2200274.zip" TargetMode="External"/><Relationship Id="rId1512" Type="http://schemas.openxmlformats.org/officeDocument/2006/relationships/hyperlink" Target="file:///D:/Documents/3GPP/tsg_ran/WG2/RAN2/2201_R2_116bis-e/Docs/R2-2201500.zip" TargetMode="External"/><Relationship Id="rId1596" Type="http://schemas.openxmlformats.org/officeDocument/2006/relationships/hyperlink" Target="file:///D:\Documents\3GPP\tsg_ran\WG2\TSGR2_116bis-e\Docs\R2-2201452.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0838.zip" TargetMode="External"/><Relationship Id="rId398" Type="http://schemas.openxmlformats.org/officeDocument/2006/relationships/hyperlink" Target="file:///D:\Documents\3GPP\tsg_ran\WG2\TSGR2_116bis-e\Docs\R2-2201352.zip" TargetMode="External"/><Relationship Id="rId521" Type="http://schemas.openxmlformats.org/officeDocument/2006/relationships/hyperlink" Target="file:///D:\Documents\3GPP\tsg_ran\WG2\TSGR2_116bis-e\Docs\R2-2200204.zip" TargetMode="External"/><Relationship Id="rId619" Type="http://schemas.openxmlformats.org/officeDocument/2006/relationships/hyperlink" Target="file:///D:\Documents\3GPP\tsg_ran\WG2\TSGR2_116bis-e\Docs\R2-2200567.zip" TargetMode="External"/><Relationship Id="rId1151" Type="http://schemas.openxmlformats.org/officeDocument/2006/relationships/hyperlink" Target="file:///D:\Documents\3GPP\tsg_ran\WG2\TSGR2_116bis-e\Docs\R2-2200152.zip" TargetMode="External"/><Relationship Id="rId1249" Type="http://schemas.openxmlformats.org/officeDocument/2006/relationships/hyperlink" Target="file:///D:\Documents\3GPP\tsg_ran\WG2\TSGR2_116bis-e\Docs\R2-2200529.zip" TargetMode="External"/><Relationship Id="rId95" Type="http://schemas.openxmlformats.org/officeDocument/2006/relationships/hyperlink" Target="file:///D:\Documents\3GPP\tsg_ran\WG2\TSGR2_116bis-e\Docs\R2-2201176.zip" TargetMode="External"/><Relationship Id="rId160" Type="http://schemas.openxmlformats.org/officeDocument/2006/relationships/hyperlink" Target="file:///D:\Documents\3GPP\tsg_ran\WG2\TSGR2_116bis-e\Docs\R2-2200722.zip" TargetMode="External"/><Relationship Id="rId826" Type="http://schemas.openxmlformats.org/officeDocument/2006/relationships/hyperlink" Target="file:///D:\Documents\3GPP\tsg_ran\WG2\TSGR2_116bis-e\Docs\R2-2200788.zip" TargetMode="External"/><Relationship Id="rId1011" Type="http://schemas.openxmlformats.org/officeDocument/2006/relationships/hyperlink" Target="file:///D:\Documents\3GPP\tsg_ran\WG2\TSGR2_116bis-e\Docs\R2-2200331.zip" TargetMode="External"/><Relationship Id="rId1109" Type="http://schemas.openxmlformats.org/officeDocument/2006/relationships/hyperlink" Target="file:///D:\Documents\3GPP\tsg_ran\WG2\TSGR2_116bis-e\Docs\R2-2201035.zip" TargetMode="External"/><Relationship Id="rId1456" Type="http://schemas.openxmlformats.org/officeDocument/2006/relationships/hyperlink" Target="file:///D:\Documents\3GPP\tsg_ran\WG2\TSGR2_116bis-e\Docs\R2-2200607.zip" TargetMode="External"/><Relationship Id="rId1663" Type="http://schemas.openxmlformats.org/officeDocument/2006/relationships/hyperlink" Target="file:///D:\Documents\3GPP\tsg_ran\WG2\TSGR2_116bis-e\Docs\R2-2201621.zip" TargetMode="External"/><Relationship Id="rId258" Type="http://schemas.openxmlformats.org/officeDocument/2006/relationships/hyperlink" Target="file:///D:\Documents\3GPP\tsg_ran\WG2\TSGR2_116bis-e\Docs\R2-2200275.zip" TargetMode="External"/><Relationship Id="rId465" Type="http://schemas.openxmlformats.org/officeDocument/2006/relationships/hyperlink" Target="file:///D:\Documents\3GPP\tsg_ran\WG2\TSGR2_116bis-e\Docs\R2-2201357.zip" TargetMode="External"/><Relationship Id="rId672" Type="http://schemas.openxmlformats.org/officeDocument/2006/relationships/hyperlink" Target="file:///D:\Documents\3GPP\tsg_ran\WG2\TSGR2_116bis-e\Docs\R2-2200417.zip" TargetMode="External"/><Relationship Id="rId1095" Type="http://schemas.openxmlformats.org/officeDocument/2006/relationships/hyperlink" Target="file:///D:\Documents\3GPP\tsg_ran\WG2\TSGR2_116bis-e\Docs\R2-2201611.zip" TargetMode="External"/><Relationship Id="rId1316" Type="http://schemas.openxmlformats.org/officeDocument/2006/relationships/hyperlink" Target="file:///D:\Documents\3GPP\tsg_ran\WG2\TSGR2_116bis-e\Docs\R2-2201224.zip" TargetMode="External"/><Relationship Id="rId1523" Type="http://schemas.openxmlformats.org/officeDocument/2006/relationships/hyperlink" Target="file:///D:/Documents/3GPP/tsg_ran/WG2/RAN2/2201_R2_116bis-e/Docs/R2-2200122.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775.zip" TargetMode="External"/><Relationship Id="rId325" Type="http://schemas.openxmlformats.org/officeDocument/2006/relationships/hyperlink" Target="file:///D:\Documents\3GPP\tsg_ran\WG2\TSGR2_116bis-e\Docs\R2-2201303.zip" TargetMode="External"/><Relationship Id="rId532" Type="http://schemas.openxmlformats.org/officeDocument/2006/relationships/hyperlink" Target="file:///D:\Documents\3GPP\tsg_ran\WG2\TSGR2_116bis-e\Docs\R2-2201338.zip" TargetMode="External"/><Relationship Id="rId977" Type="http://schemas.openxmlformats.org/officeDocument/2006/relationships/hyperlink" Target="file:///D:\Documents\3GPP\tsg_ran\WG2\TSGR2_116bis-e\Docs\R2-2201273.zip" TargetMode="External"/><Relationship Id="rId1162" Type="http://schemas.openxmlformats.org/officeDocument/2006/relationships/hyperlink" Target="file:///D:\Documents\3GPP\tsg_ran\WG2\TSGR2_116bis-e\Docs\R2-2200705.zip" TargetMode="External"/><Relationship Id="rId171" Type="http://schemas.openxmlformats.org/officeDocument/2006/relationships/hyperlink" Target="file:///D:\Documents\3GPP\tsg_ran\WG2\TSGR2_116bis-e\Docs\R2-2200057.zip" TargetMode="External"/><Relationship Id="rId837" Type="http://schemas.openxmlformats.org/officeDocument/2006/relationships/hyperlink" Target="file:///D:\Documents\3GPP\tsg_ran\WG2\TSGR2_116bis-e\Docs\R2-2200245.zip" TargetMode="External"/><Relationship Id="rId1022" Type="http://schemas.openxmlformats.org/officeDocument/2006/relationships/hyperlink" Target="file:///D:\Documents\3GPP\tsg_ran\WG2\TSGR2_116bis-e\Docs\R2-2200350.zip" TargetMode="External"/><Relationship Id="rId1467" Type="http://schemas.openxmlformats.org/officeDocument/2006/relationships/hyperlink" Target="file:///D:\Documents\3GPP\tsg_ran\WG2\TSGR2_116bis-e\Docs\R2-2200494.zip" TargetMode="External"/><Relationship Id="rId269" Type="http://schemas.openxmlformats.org/officeDocument/2006/relationships/hyperlink" Target="file:///D:\Documents\3GPP\tsg_ran\WG2\TSGR2_116bis-e\Docs\R2-2201486.zip" TargetMode="External"/><Relationship Id="rId476" Type="http://schemas.openxmlformats.org/officeDocument/2006/relationships/hyperlink" Target="file:///D:\Documents\3GPP\tsg_ran\WG2\TSGR2_116bis-e\Docs\R2-2201321.zip" TargetMode="External"/><Relationship Id="rId683" Type="http://schemas.openxmlformats.org/officeDocument/2006/relationships/hyperlink" Target="file:///D:\Documents\3GPP\tsg_ran\WG2\TSGR2_116bis-e\Docs\R2-2201169.zip" TargetMode="External"/><Relationship Id="rId890" Type="http://schemas.openxmlformats.org/officeDocument/2006/relationships/hyperlink" Target="file:///D:\Documents\3GPP\tsg_ran\WG2\TSGR2_116bis-e\Docs\R2-2200041.zip" TargetMode="External"/><Relationship Id="rId904" Type="http://schemas.openxmlformats.org/officeDocument/2006/relationships/hyperlink" Target="file:///D:\Documents\3GPP\tsg_ran\WG2\TSGR2_116bis-e\Docs\R2-2200113.zip" TargetMode="External"/><Relationship Id="rId1327" Type="http://schemas.openxmlformats.org/officeDocument/2006/relationships/hyperlink" Target="file:///D:\Documents\3GPP\tsg_ran\WG2\TSGR2_116bis-e\Docs\R2-2201123.zip" TargetMode="External"/><Relationship Id="rId1534" Type="http://schemas.openxmlformats.org/officeDocument/2006/relationships/hyperlink" Target="file:///D:/Documents/3GPP/tsg_ran/WG2/RAN2/2201_R2_116bis-e/Docs/R2-2200124.zip" TargetMode="External"/><Relationship Id="rId33" Type="http://schemas.openxmlformats.org/officeDocument/2006/relationships/hyperlink" Target="file:///D:\Documents\3GPP\tsg_ran\WG2\TSGR2_116bis-e\Docs\R2-2200035.zip" TargetMode="External"/><Relationship Id="rId129" Type="http://schemas.openxmlformats.org/officeDocument/2006/relationships/hyperlink" Target="file:///D:\Documents\3GPP\tsg_ran\WG2\TSGR2_116bis-e\Docs\R2-2200579.zip" TargetMode="External"/><Relationship Id="rId336" Type="http://schemas.openxmlformats.org/officeDocument/2006/relationships/hyperlink" Target="file:///D:\Documents\3GPP\tsg_ran\WG2\TSGR2_116bis-e\Docs\R2-2200405.zip" TargetMode="External"/><Relationship Id="rId543" Type="http://schemas.openxmlformats.org/officeDocument/2006/relationships/hyperlink" Target="file:///D:\Documents\3GPP\tsg_ran\WG2\TSGR2_116bis-e\Docs\R2-2200366.zip" TargetMode="External"/><Relationship Id="rId988" Type="http://schemas.openxmlformats.org/officeDocument/2006/relationships/hyperlink" Target="file:///D:\Documents\3GPP\tsg_ran\WG2\TSGR2_116bis-e\Docs\R2-2201063.zip" TargetMode="External"/><Relationship Id="rId1173" Type="http://schemas.openxmlformats.org/officeDocument/2006/relationships/hyperlink" Target="file:///D:\Documents\3GPP\tsg_ran\WG2\TSGR2_116bis-e\Docs\R2-2200011.zip" TargetMode="External"/><Relationship Id="rId1380" Type="http://schemas.openxmlformats.org/officeDocument/2006/relationships/hyperlink" Target="file:///D:\Documents\3GPP\tsg_ran\WG2\TSGR2_116bis-e\Docs\R2-2201033.zip" TargetMode="External"/><Relationship Id="rId1601" Type="http://schemas.openxmlformats.org/officeDocument/2006/relationships/hyperlink" Target="file:///D:\Documents\3GPP\tsg_ran\WG2\TSGR2_116bis-e\Docs\R2-2200623.zip" TargetMode="External"/><Relationship Id="rId182" Type="http://schemas.openxmlformats.org/officeDocument/2006/relationships/hyperlink" Target="file:///D:\Documents\3GPP\tsg_ran\WG2\TSGR2_116bis-e\Docs\R2-2201092.zip" TargetMode="External"/><Relationship Id="rId403" Type="http://schemas.openxmlformats.org/officeDocument/2006/relationships/hyperlink" Target="file:///D:\Documents\3GPP\tsg_ran\WG2\TSGR2_116bis-e\Docs\R2-2200951.zip" TargetMode="External"/><Relationship Id="rId750" Type="http://schemas.openxmlformats.org/officeDocument/2006/relationships/hyperlink" Target="file:///D:\Documents\3GPP\tsg_ran\WG2\TSGR2_116bis-e\Docs\R2-2201240.zip" TargetMode="External"/><Relationship Id="rId848" Type="http://schemas.openxmlformats.org/officeDocument/2006/relationships/hyperlink" Target="file:///D:\Documents\3GPP\tsg_ran\WG2\TSGR2_116bis-e\Docs\R2-2200987.zip" TargetMode="External"/><Relationship Id="rId1033" Type="http://schemas.openxmlformats.org/officeDocument/2006/relationships/hyperlink" Target="file:///D:\Documents\3GPP\tsg_ran\WG2\TSGR2_116bis-e\Docs\R2-2200249.zip" TargetMode="External"/><Relationship Id="rId1478" Type="http://schemas.openxmlformats.org/officeDocument/2006/relationships/hyperlink" Target="file:///D:\Documents\3GPP\tsg_ran\WG2\TSGR2_116bis-e\Docs\R2-2201279.zip" TargetMode="External"/><Relationship Id="rId487" Type="http://schemas.openxmlformats.org/officeDocument/2006/relationships/hyperlink" Target="file:///D:\Documents\3GPP\tsg_ran\WG2\TSGR2_116bis-e\Docs\R2-2200574.zip" TargetMode="External"/><Relationship Id="rId610" Type="http://schemas.openxmlformats.org/officeDocument/2006/relationships/hyperlink" Target="file:///D:\Documents\3GPP\tsg_ran\WG2\TSGR2_116bis-e\Docs\R2-2201462.zip" TargetMode="External"/><Relationship Id="rId694" Type="http://schemas.openxmlformats.org/officeDocument/2006/relationships/hyperlink" Target="file:///D:\Documents\3GPP\tsg_ran\WG2\TSGR2_116bis-e\Docs\R2-2200180.zip" TargetMode="External"/><Relationship Id="rId708" Type="http://schemas.openxmlformats.org/officeDocument/2006/relationships/hyperlink" Target="file:///D:\Documents\3GPP\tsg_ran\WG2\TSGR2_116bis-e\Docs\R2-2200847.zip" TargetMode="External"/><Relationship Id="rId915" Type="http://schemas.openxmlformats.org/officeDocument/2006/relationships/hyperlink" Target="file:///D:\Documents\3GPP\tsg_ran\WG2\TSGR2_116bis-e\Docs\R2-2200524.zip" TargetMode="External"/><Relationship Id="rId1240" Type="http://schemas.openxmlformats.org/officeDocument/2006/relationships/hyperlink" Target="file:///D:\Documents\3GPP\tsg_ran\WG2\TSGR2_116bis-e\Docs\R2-2201582.zip" TargetMode="External"/><Relationship Id="rId1338" Type="http://schemas.openxmlformats.org/officeDocument/2006/relationships/hyperlink" Target="file:///D:\Documents\3GPP\tsg_ran\WG2\TSGR2_116bis-e\Docs\R2-2200812.zip" TargetMode="External"/><Relationship Id="rId1545" Type="http://schemas.openxmlformats.org/officeDocument/2006/relationships/hyperlink" Target="file:///D:/Documents/3GPP/tsg_ran/WG2/RAN2/2201_R2_116bis-e/Docs/R2-2201471.zip" TargetMode="External"/><Relationship Id="rId347" Type="http://schemas.openxmlformats.org/officeDocument/2006/relationships/hyperlink" Target="file:///D:\Documents\3GPP\tsg_ran\WG2\TSGR2_116bis-e\Docs\R2-2201388.zip" TargetMode="External"/><Relationship Id="rId999" Type="http://schemas.openxmlformats.org/officeDocument/2006/relationships/hyperlink" Target="file:///D:\Documents\3GPP\tsg_ran\WG2\TSGR2_116bis-e\Docs\R2-2200330.zip" TargetMode="External"/><Relationship Id="rId1100" Type="http://schemas.openxmlformats.org/officeDocument/2006/relationships/hyperlink" Target="file:///D:\Documents\3GPP\tsg_ran\WG2\TSGR2_116bis-e\Docs\R2-2200575.zip" TargetMode="External"/><Relationship Id="rId1184" Type="http://schemas.openxmlformats.org/officeDocument/2006/relationships/hyperlink" Target="file:///D:\Documents\3GPP\tsg_ran\WG2\TSGR2_116bis-e\Docs\R2-2201926.zip" TargetMode="External"/><Relationship Id="rId1405" Type="http://schemas.openxmlformats.org/officeDocument/2006/relationships/hyperlink" Target="file:///D:\Documents\3GPP\tsg_ran\WG2\TSGR2_116bis-e\Docs\R2-2201425.zip" TargetMode="External"/><Relationship Id="rId44" Type="http://schemas.openxmlformats.org/officeDocument/2006/relationships/hyperlink" Target="file:///D:\Documents\3GPP\tsg_ran\WG2\TSGR2_116bis-e\Docs\R2-2200091.zip" TargetMode="External"/><Relationship Id="rId554" Type="http://schemas.openxmlformats.org/officeDocument/2006/relationships/hyperlink" Target="file:///D:\Documents\3GPP\tsg_ran\WG2\TSGR2_116bis-e\Docs\R2-2200173.zip" TargetMode="External"/><Relationship Id="rId761" Type="http://schemas.openxmlformats.org/officeDocument/2006/relationships/hyperlink" Target="file:///D:\Documents\3GPP\tsg_ran\WG2\TSGR2_116bis-e\Docs\R2-2200594.zip" TargetMode="External"/><Relationship Id="rId859" Type="http://schemas.openxmlformats.org/officeDocument/2006/relationships/hyperlink" Target="file:///D:\Documents\3GPP\tsg_ran\WG2\TSGR2_116bis-e\Docs\R2-2200290.zip" TargetMode="External"/><Relationship Id="rId1391" Type="http://schemas.openxmlformats.org/officeDocument/2006/relationships/hyperlink" Target="file:///D:\Documents\3GPP\tsg_ran\WG2\TSGR2_116bis-e\Docs\R2-2200461.zip" TargetMode="External"/><Relationship Id="rId1489" Type="http://schemas.openxmlformats.org/officeDocument/2006/relationships/hyperlink" Target="file:///D:\Documents\3GPP\tsg_ran\WG2\TSGR2_116bis-e\Docs\R2-2201227.zip" TargetMode="External"/><Relationship Id="rId1612" Type="http://schemas.openxmlformats.org/officeDocument/2006/relationships/hyperlink" Target="file:///D:\Documents\3GPP\tsg_ran\WG2\TSGR2_116bis-e\Docs\R2-2201181.zip" TargetMode="External"/><Relationship Id="rId193" Type="http://schemas.openxmlformats.org/officeDocument/2006/relationships/hyperlink" Target="file:///D:\Documents\3GPP\tsg_ran\WG2\TSGR2_116bis-e\Docs\R2-2200605.zip" TargetMode="External"/><Relationship Id="rId207" Type="http://schemas.openxmlformats.org/officeDocument/2006/relationships/hyperlink" Target="file:///D:\Documents\3GPP\tsg_ran\WG2\TSGR2_116bis-e\Docs\R2-2201431.zip" TargetMode="External"/><Relationship Id="rId414" Type="http://schemas.openxmlformats.org/officeDocument/2006/relationships/hyperlink" Target="file:///D:\Documents\3GPP\tsg_ran\WG2\TSGR2_116bis-e\Docs\R2-2200926.zip" TargetMode="External"/><Relationship Id="rId498" Type="http://schemas.openxmlformats.org/officeDocument/2006/relationships/hyperlink" Target="file:///D:\Documents\3GPP\tsg_ran\WG2\TSGR2_116bis-e\Docs\R2-2201174.zip" TargetMode="External"/><Relationship Id="rId621" Type="http://schemas.openxmlformats.org/officeDocument/2006/relationships/hyperlink" Target="file:///D:\Documents\3GPP\tsg_ran\WG2\TSGR2_116bis-e\Docs\R2-2200856.zip" TargetMode="External"/><Relationship Id="rId1044" Type="http://schemas.openxmlformats.org/officeDocument/2006/relationships/hyperlink" Target="file:///D:\Documents\3GPP\tsg_ran\WG2\TSGR2_116bis-e\Docs\R2-2200609.zip" TargetMode="External"/><Relationship Id="rId1251" Type="http://schemas.openxmlformats.org/officeDocument/2006/relationships/hyperlink" Target="file:///D:\Documents\3GPP\tsg_ran\WG2\TSGR2_116bis-e\Docs\R2-2200642.zip" TargetMode="External"/><Relationship Id="rId1349" Type="http://schemas.openxmlformats.org/officeDocument/2006/relationships/hyperlink" Target="file:///D:\Documents\3GPP\tsg_ran\WG2\TSGR2_116bis-e\Docs\R2-2200617.zip" TargetMode="External"/><Relationship Id="rId260" Type="http://schemas.openxmlformats.org/officeDocument/2006/relationships/hyperlink" Target="file:///D:\Documents\3GPP\tsg_ran\WG2\TSGR2_116bis-e\Docs\R2-2200277.zip" TargetMode="External"/><Relationship Id="rId719" Type="http://schemas.openxmlformats.org/officeDocument/2006/relationships/hyperlink" Target="file:///D:\Documents\3GPP\tsg_ran\WG2\TSGR2_116bis-e\Docs\R2-2200199.zip" TargetMode="External"/><Relationship Id="rId926" Type="http://schemas.openxmlformats.org/officeDocument/2006/relationships/hyperlink" Target="file:///D:\Documents\3GPP\tsg_ran\WG2\TSGR2_116bis-e\Docs\R2-2200279.zip" TargetMode="External"/><Relationship Id="rId1111" Type="http://schemas.openxmlformats.org/officeDocument/2006/relationships/hyperlink" Target="file:///D:\Documents\3GPP\tsg_ran\WG2\TSGR2_116bis-e\Docs\R2-2201211.zip" TargetMode="External"/><Relationship Id="rId1556" Type="http://schemas.openxmlformats.org/officeDocument/2006/relationships/hyperlink" Target="file:///D:/Documents/3GPP/tsg_ran/WG2/RAN2/2201_R2_116bis-e/Docs/R2-2201162.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1119.zip" TargetMode="External"/><Relationship Id="rId358" Type="http://schemas.openxmlformats.org/officeDocument/2006/relationships/hyperlink" Target="file:///D:\Documents\3GPP\tsg_ran\WG2\TSGR2_116bis-e\Docs\R2-2201608.zip" TargetMode="External"/><Relationship Id="rId565" Type="http://schemas.openxmlformats.org/officeDocument/2006/relationships/hyperlink" Target="file:///D:\Documents\3GPP\tsg_ran\WG2\TSGR2_116bis-e\Docs\R2-2200653.zip" TargetMode="External"/><Relationship Id="rId772" Type="http://schemas.openxmlformats.org/officeDocument/2006/relationships/hyperlink" Target="file:///D:\Documents\3GPP\tsg_ran\WG2\TSGR2_116bis-e\Docs\R2-2200242.zip" TargetMode="External"/><Relationship Id="rId1195" Type="http://schemas.openxmlformats.org/officeDocument/2006/relationships/hyperlink" Target="file:///D:\Documents\3GPP\tsg_ran\WG2\TSGR2_116bis-e\Docs\R2-2200853.zip" TargetMode="External"/><Relationship Id="rId1209" Type="http://schemas.openxmlformats.org/officeDocument/2006/relationships/hyperlink" Target="file:///D:\Documents\3GPP\tsg_ran\WG2\TSGR2_116bis-e\Docs\R2-2200318.zip" TargetMode="External"/><Relationship Id="rId1416" Type="http://schemas.openxmlformats.org/officeDocument/2006/relationships/hyperlink" Target="file:///D:/Documents/3GPP/tsg_ran/WG2/RAN2/2201_R2_116bis-e/Docs/R2-2201401.zip" TargetMode="External"/><Relationship Id="rId1623" Type="http://schemas.openxmlformats.org/officeDocument/2006/relationships/hyperlink" Target="file:///D:\Documents\3GPP\tsg_ran\WG2\TSGR2_116bis-e\Docs\R2-2201454.zip" TargetMode="External"/><Relationship Id="rId218" Type="http://schemas.openxmlformats.org/officeDocument/2006/relationships/hyperlink" Target="file:///D:\Documents\3GPP\tsg_ran\WG2\TSGR2_116bis-e\Docs\R2-2201394.zip" TargetMode="External"/><Relationship Id="rId425" Type="http://schemas.openxmlformats.org/officeDocument/2006/relationships/hyperlink" Target="file:///D:\Documents\3GPP\tsg_ran\WG2\TSGR2_116bis-e\Docs\R2-2201018.zip" TargetMode="External"/><Relationship Id="rId632" Type="http://schemas.openxmlformats.org/officeDocument/2006/relationships/hyperlink" Target="file:///D:\Documents\3GPP\tsg_ran\WG2\TSGR2_116bis-e\Docs\R2-2200936.zip" TargetMode="External"/><Relationship Id="rId1055" Type="http://schemas.openxmlformats.org/officeDocument/2006/relationships/hyperlink" Target="file:///D:\Documents\3GPP\tsg_ran\WG2\TSGR2_116bis-e\Docs\R2-2201113.zip" TargetMode="External"/><Relationship Id="rId1262" Type="http://schemas.openxmlformats.org/officeDocument/2006/relationships/hyperlink" Target="file:///D:\Documents\3GPP\tsg_ran\WG2\TSGR2_116bis-e\Docs\R2-2201625.zip" TargetMode="External"/><Relationship Id="rId271" Type="http://schemas.openxmlformats.org/officeDocument/2006/relationships/hyperlink" Target="file:///D:\Documents\3GPP\tsg_ran\WG2\TSGR2_116bis-e\Docs\R2-2200414.zip" TargetMode="External"/><Relationship Id="rId937" Type="http://schemas.openxmlformats.org/officeDocument/2006/relationships/hyperlink" Target="file:///D:\Documents\3GPP\tsg_ran\WG2\TSGR2_116bis-e\Docs\R2-2200988.zip" TargetMode="External"/><Relationship Id="rId1122" Type="http://schemas.openxmlformats.org/officeDocument/2006/relationships/hyperlink" Target="file:///D:\Documents\3GPP\tsg_ran\WG2\TSGR2_116bis-e\Docs\R2-2201327.zip" TargetMode="External"/><Relationship Id="rId1567" Type="http://schemas.openxmlformats.org/officeDocument/2006/relationships/hyperlink" Target="file:///D:\Documents\3GPP\tsg_ran\WG2\TSGR2_116bis-e\Docs\R2-2200028.zip" TargetMode="External"/><Relationship Id="rId66" Type="http://schemas.openxmlformats.org/officeDocument/2006/relationships/hyperlink" Target="file:///D:\Documents\3GPP\tsg_ran\WG2\TSGR2_116bis-e\Docs\R2-2200534.zip" TargetMode="External"/><Relationship Id="rId131" Type="http://schemas.openxmlformats.org/officeDocument/2006/relationships/hyperlink" Target="file:///D:\Documents\3GPP\tsg_ran\WG2\TSGR2_116bis-e\Docs\R2-2200827.zip" TargetMode="External"/><Relationship Id="rId369" Type="http://schemas.openxmlformats.org/officeDocument/2006/relationships/hyperlink" Target="file:///D:\Documents\3GPP\tsg_ran\WG2\TSGR2_116bis-e\Docs\R2-2200842.zip" TargetMode="External"/><Relationship Id="rId576" Type="http://schemas.openxmlformats.org/officeDocument/2006/relationships/hyperlink" Target="file:///D:\Documents\3GPP\tsg_ran\WG2\TSGR2_116bis-e\Docs\R2-2200908.zip" TargetMode="External"/><Relationship Id="rId783" Type="http://schemas.openxmlformats.org/officeDocument/2006/relationships/hyperlink" Target="file:///D:\Documents\3GPP\tsg_ran\WG2\TSGR2_116bis-e\Docs\R2-2200128.zip" TargetMode="External"/><Relationship Id="rId990" Type="http://schemas.openxmlformats.org/officeDocument/2006/relationships/hyperlink" Target="file:///D:\Documents\3GPP\tsg_ran\WG2\TSGR2_116bis-e\Docs\R2-2201214.zip" TargetMode="External"/><Relationship Id="rId1427" Type="http://schemas.openxmlformats.org/officeDocument/2006/relationships/hyperlink" Target="file:///D:/Documents/3GPP/tsg_ran/WG2/RAN2/2201_R2_116bis-e/Docs/R2-2201519.zip" TargetMode="External"/><Relationship Id="rId1634" Type="http://schemas.openxmlformats.org/officeDocument/2006/relationships/hyperlink" Target="file:///D:\Documents\3GPP\tsg_ran\WG2\TSGR2_116bis-e\Docs\R2-2200673.zip" TargetMode="External"/><Relationship Id="rId229" Type="http://schemas.openxmlformats.org/officeDocument/2006/relationships/hyperlink" Target="file:///D:\Documents\3GPP\tsg_ran\WG2\TSGR2_116bis-e\Docs\R2-2201072.zip" TargetMode="External"/><Relationship Id="rId436" Type="http://schemas.openxmlformats.org/officeDocument/2006/relationships/hyperlink" Target="file:///D:\Documents\3GPP\tsg_ran\WG2\TSGR2_116bis-e\Docs\R2-2200311.zip" TargetMode="External"/><Relationship Id="rId643" Type="http://schemas.openxmlformats.org/officeDocument/2006/relationships/hyperlink" Target="file:///D:\Documents\3GPP\tsg_ran\WG2\TSGR2_116bis-e\Docs\R2-2200657.zip" TargetMode="External"/><Relationship Id="rId1066" Type="http://schemas.openxmlformats.org/officeDocument/2006/relationships/hyperlink" Target="file:///D:\Documents\3GPP\tsg_ran\WG2\TSGR2_116bis-e\Docs\R2-2200288.zip" TargetMode="External"/><Relationship Id="rId1273" Type="http://schemas.openxmlformats.org/officeDocument/2006/relationships/hyperlink" Target="file:///D:\Documents\3GPP\tsg_ran\WG2\TSGR2_116bis-e\Docs\R2-2201236.zip" TargetMode="External"/><Relationship Id="rId1480" Type="http://schemas.openxmlformats.org/officeDocument/2006/relationships/hyperlink" Target="file:///D:\Documents\3GPP\tsg_ran\WG2\TSGR2_116bis-e\Docs\R2-2201281.zip" TargetMode="External"/><Relationship Id="rId850" Type="http://schemas.openxmlformats.org/officeDocument/2006/relationships/hyperlink" Target="file:///D:\Documents\3GPP\tsg_ran\WG2\TSGR2_116bis-e\Docs\R2-2201178.zip" TargetMode="External"/><Relationship Id="rId948" Type="http://schemas.openxmlformats.org/officeDocument/2006/relationships/hyperlink" Target="file:///D:\Documents\3GPP\tsg_ran\WG2\TSGR2_116bis-e\Docs\R2-2200327.zip" TargetMode="External"/><Relationship Id="rId1133" Type="http://schemas.openxmlformats.org/officeDocument/2006/relationships/hyperlink" Target="file:///D:\Documents\3GPP\tsg_ran\WG2\TSGR2_116bis-e\Docs\R2-2201328.zip" TargetMode="External"/><Relationship Id="rId1578" Type="http://schemas.openxmlformats.org/officeDocument/2006/relationships/hyperlink" Target="file:///D:\Documents\3GPP\tsg_ran\WG2\TSGR2_116bis-e\Docs\R2-2200868.zip" TargetMode="External"/><Relationship Id="rId77" Type="http://schemas.openxmlformats.org/officeDocument/2006/relationships/hyperlink" Target="file:///D:\Documents\3GPP\tsg_ran\WG2\TSGR2_116bis-e\Docs\R2-2201258.zip" TargetMode="External"/><Relationship Id="rId282" Type="http://schemas.openxmlformats.org/officeDocument/2006/relationships/hyperlink" Target="file:///D:\Documents\3GPP\tsg_ran\WG2\TSGR2_116bis-e\Docs\R2-2200572.zip" TargetMode="External"/><Relationship Id="rId503" Type="http://schemas.openxmlformats.org/officeDocument/2006/relationships/hyperlink" Target="file:///D:\Documents\3GPP\tsg_ran\WG2\TSGR2_116bis-e\Docs\R2-2201378.zip" TargetMode="External"/><Relationship Id="rId587" Type="http://schemas.openxmlformats.org/officeDocument/2006/relationships/hyperlink" Target="file:///D:\Documents\3GPP\tsg_ran\WG2\TSGR2_116bis-e\Docs\R2-2201510.zip" TargetMode="External"/><Relationship Id="rId710" Type="http://schemas.openxmlformats.org/officeDocument/2006/relationships/hyperlink" Target="file:///D:\Documents\3GPP\tsg_ran\WG2\TSGR2_116bis-e\Docs\R2-2200976.zip" TargetMode="External"/><Relationship Id="rId808" Type="http://schemas.openxmlformats.org/officeDocument/2006/relationships/hyperlink" Target="file:///D:\Documents\3GPP\tsg_ran\WG2\TSGR2_116bis-e\Docs\R2-2200764.zip" TargetMode="External"/><Relationship Id="rId1340" Type="http://schemas.openxmlformats.org/officeDocument/2006/relationships/hyperlink" Target="file:///D:\Documents\3GPP\tsg_ran\WG2\TSGR2_116bis-e\Docs\R2-2201127.zip" TargetMode="External"/><Relationship Id="rId1438" Type="http://schemas.openxmlformats.org/officeDocument/2006/relationships/hyperlink" Target="file:///D:\Documents\3GPP\tsg_ran\WG2\TSGR2_116bis-e\Docs\R2-2200499.zip" TargetMode="External"/><Relationship Id="rId1645" Type="http://schemas.openxmlformats.org/officeDocument/2006/relationships/hyperlink" Target="file:///D:\Documents\3GPP\tsg_ran\WG2\TSGR2_116bis-e\Docs\R2-2200255.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46.zip" TargetMode="External"/><Relationship Id="rId447" Type="http://schemas.openxmlformats.org/officeDocument/2006/relationships/hyperlink" Target="file:///D:\Documents\3GPP\tsg_ran\WG2\TSGR2_116bis-e\Docs\R2-2201133.zip" TargetMode="External"/><Relationship Id="rId794" Type="http://schemas.openxmlformats.org/officeDocument/2006/relationships/hyperlink" Target="file:///D:\Documents\3GPP\tsg_ran\WG2\TSGR2_116bis-e\Docs\R2-2201166.zip" TargetMode="External"/><Relationship Id="rId1077" Type="http://schemas.openxmlformats.org/officeDocument/2006/relationships/hyperlink" Target="file:///D:\Documents\3GPP\tsg_ran\WG2\TSGR2_116bis-e\Docs\R2-2201337.zip" TargetMode="External"/><Relationship Id="rId1200" Type="http://schemas.openxmlformats.org/officeDocument/2006/relationships/hyperlink" Target="file:///D:\Documents\3GPP\tsg_ran\WG2\TSGR2_116bis-e\Docs\R2-2201048.zip" TargetMode="External"/><Relationship Id="rId654" Type="http://schemas.openxmlformats.org/officeDocument/2006/relationships/hyperlink" Target="file:///D:\Documents\3GPP\tsg_ran\WG2\TSGR2_116bis-e\Docs\R2-2200487.zip" TargetMode="External"/><Relationship Id="rId861" Type="http://schemas.openxmlformats.org/officeDocument/2006/relationships/hyperlink" Target="file:///D:\Documents\3GPP\tsg_ran\WG2\TSGR2_116bis-e\Docs\R2-2200378.zip" TargetMode="External"/><Relationship Id="rId959" Type="http://schemas.openxmlformats.org/officeDocument/2006/relationships/hyperlink" Target="file:///D:\Documents\3GPP\tsg_ran\WG2\TSGR2_116bis-e\Docs\R2-2201528.zip" TargetMode="External"/><Relationship Id="rId1284" Type="http://schemas.openxmlformats.org/officeDocument/2006/relationships/hyperlink" Target="file:///D:\Documents\3GPP\tsg_ran\WG2\TSGR2_116bis-e\Docs\R2-2200015.zip" TargetMode="External"/><Relationship Id="rId1491" Type="http://schemas.openxmlformats.org/officeDocument/2006/relationships/hyperlink" Target="file:///D:\Documents\3GPP\tsg_ran\WG2\TSGR2_116bis-e\Docs\R2-2201361.zip" TargetMode="External"/><Relationship Id="rId1505" Type="http://schemas.openxmlformats.org/officeDocument/2006/relationships/hyperlink" Target="file:///D:/Documents/3GPP/tsg_ran/WG2/RAN2/2201_R2_116bis-e/Docs/R2-2201436.zip" TargetMode="External"/><Relationship Id="rId1589" Type="http://schemas.openxmlformats.org/officeDocument/2006/relationships/hyperlink" Target="file:///D:\Documents\3GPP\tsg_ran\WG2\TSGR2_116bis-e\Docs\R2-2200064.zip" TargetMode="External"/><Relationship Id="rId293" Type="http://schemas.openxmlformats.org/officeDocument/2006/relationships/hyperlink" Target="file:///D:\Documents\3GPP\tsg_ran\WG2\TSGR2_116bis-e\Docs\R2-2200950.zip" TargetMode="External"/><Relationship Id="rId307" Type="http://schemas.openxmlformats.org/officeDocument/2006/relationships/hyperlink" Target="file:///D:\Documents\3GPP\tsg_ran\WG2\TSGR2_116bis-e\Docs\R2-2201577.zip" TargetMode="External"/><Relationship Id="rId514" Type="http://schemas.openxmlformats.org/officeDocument/2006/relationships/hyperlink" Target="file:///D:\Documents\3GPP\tsg_ran\WG2\TSGR2_116bis-e\Docs\R2-2200738.zip" TargetMode="External"/><Relationship Id="rId721" Type="http://schemas.openxmlformats.org/officeDocument/2006/relationships/hyperlink" Target="file:///D:\Documents\3GPP\tsg_ran\WG2\TSGR2_116bis-e\Docs\R2-2200315.zip" TargetMode="External"/><Relationship Id="rId1144" Type="http://schemas.openxmlformats.org/officeDocument/2006/relationships/hyperlink" Target="file:///D:\Documents\3GPP\tsg_ran\WG2\TSGR2_116bis-e\Docs\R2-2200970.zip" TargetMode="External"/><Relationship Id="rId1351" Type="http://schemas.openxmlformats.org/officeDocument/2006/relationships/hyperlink" Target="file:///D:\Documents\3GPP\tsg_ran\WG2\TSGR2_116bis-e\Docs\R2-2200813.zip" TargetMode="External"/><Relationship Id="rId1449" Type="http://schemas.openxmlformats.org/officeDocument/2006/relationships/hyperlink" Target="file:///D:\Documents\3GPP\tsg_ran\WG2\TSGR2_116bis-e\Docs\R2-2200497.zip" TargetMode="External"/><Relationship Id="rId88" Type="http://schemas.openxmlformats.org/officeDocument/2006/relationships/hyperlink" Target="file:///D:\Documents\3GPP\tsg_ran\WG2\TSGR2_116bis-e\Docs\R2-2200386.zip" TargetMode="External"/><Relationship Id="rId153" Type="http://schemas.openxmlformats.org/officeDocument/2006/relationships/hyperlink" Target="file:///D:\Documents\3GPP\tsg_ran\WG2\TSGR2_116bis-e\Docs\R2-2200826.zip" TargetMode="External"/><Relationship Id="rId360" Type="http://schemas.openxmlformats.org/officeDocument/2006/relationships/hyperlink" Target="file:///D:\Documents\3GPP\tsg_ran\WG2\TSGR2_116bis-e\Docs\R2-2201669.zip" TargetMode="External"/><Relationship Id="rId598" Type="http://schemas.openxmlformats.org/officeDocument/2006/relationships/hyperlink" Target="file:///D:\Documents\3GPP\tsg_ran\WG2\TSGR2_116bis-e\Docs\R2-2200744.zip" TargetMode="External"/><Relationship Id="rId819" Type="http://schemas.openxmlformats.org/officeDocument/2006/relationships/hyperlink" Target="file:///D:\Documents\3GPP\tsg_ran\WG2\TSGR2_116bis-e\Docs\R2-2200348.zip" TargetMode="External"/><Relationship Id="rId1004" Type="http://schemas.openxmlformats.org/officeDocument/2006/relationships/hyperlink" Target="file:///D:\Documents\3GPP\tsg_ran\WG2\TSGR2_116bis-e\Docs\R2-2201062.zip" TargetMode="External"/><Relationship Id="rId1211" Type="http://schemas.openxmlformats.org/officeDocument/2006/relationships/hyperlink" Target="file:///D:\Documents\3GPP\tsg_ran\WG2\TSGR2_116bis-e\Docs\R2-2200344.zip" TargetMode="External"/><Relationship Id="rId1656" Type="http://schemas.openxmlformats.org/officeDocument/2006/relationships/hyperlink" Target="file:///D:\Documents\3GPP\tsg_ran\WG2\TSGR2_116bis-e\Docs\R2-2200371.zip" TargetMode="External"/><Relationship Id="rId220" Type="http://schemas.openxmlformats.org/officeDocument/2006/relationships/hyperlink" Target="file:///D:\Documents\3GPP\tsg_ran\WG2\TSGR2_116bis-e\Docs\R2-2201575.zip" TargetMode="External"/><Relationship Id="rId458" Type="http://schemas.openxmlformats.org/officeDocument/2006/relationships/hyperlink" Target="file:///D:\Documents\3GPP\tsg_ran\WG2\TSGR2_116bis-e\Docs\R2-2200032.zip" TargetMode="External"/><Relationship Id="rId665" Type="http://schemas.openxmlformats.org/officeDocument/2006/relationships/hyperlink" Target="file:///D:\Documents\3GPP\tsg_ran\WG2\TSGR2_116bis-e\Docs\R2-2200044.zip" TargetMode="External"/><Relationship Id="rId872" Type="http://schemas.openxmlformats.org/officeDocument/2006/relationships/hyperlink" Target="file:///D:\Documents\3GPP\tsg_ran\WG2\TSGR2_116bis-e\Docs\R2-2200877.zip" TargetMode="External"/><Relationship Id="rId1088" Type="http://schemas.openxmlformats.org/officeDocument/2006/relationships/hyperlink" Target="file:///D:\Documents\3GPP\tsg_ran\WG2\TSGR2_116bis-e\Docs\R2-2200103.zip" TargetMode="External"/><Relationship Id="rId1295" Type="http://schemas.openxmlformats.org/officeDocument/2006/relationships/hyperlink" Target="file:///D:\Documents\3GPP\tsg_ran\WG2\TSGR2_116bis-e\Docs\R2-2201467.zip" TargetMode="External"/><Relationship Id="rId1309" Type="http://schemas.openxmlformats.org/officeDocument/2006/relationships/hyperlink" Target="file:///D:\Documents\3GPP\tsg_ran\WG2\TSGR2_116bis-e\Docs\R2-2200403.zip" TargetMode="External"/><Relationship Id="rId1516" Type="http://schemas.openxmlformats.org/officeDocument/2006/relationships/hyperlink" Target="file:///D:/Documents/3GPP/tsg_ran/WG2/RAN2/2201_R2_116bis-e/Docs/R2-2200118.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1235.zip" TargetMode="External"/><Relationship Id="rId525" Type="http://schemas.openxmlformats.org/officeDocument/2006/relationships/hyperlink" Target="file:///D:\Documents\3GPP\tsg_ran\WG2\TSGR2_116bis-e\Docs\R2-2200646.zip" TargetMode="External"/><Relationship Id="rId732" Type="http://schemas.openxmlformats.org/officeDocument/2006/relationships/hyperlink" Target="file:///D:\Documents\3GPP\tsg_ran\WG2\TSGR2_116bis-e\Docs\R2-2201221.zip" TargetMode="External"/><Relationship Id="rId1155" Type="http://schemas.openxmlformats.org/officeDocument/2006/relationships/hyperlink" Target="file:///D:\Documents\3GPP\tsg_ran\WG2\TSGR2_116bis-e\Docs\R2-2200161.zip" TargetMode="External"/><Relationship Id="rId1362" Type="http://schemas.openxmlformats.org/officeDocument/2006/relationships/hyperlink" Target="file:///D:\Documents\3GPP\tsg_ran\WG2\TSGR2_116bis-e\Docs\R2-2200515.zip" TargetMode="External"/><Relationship Id="rId99" Type="http://schemas.openxmlformats.org/officeDocument/2006/relationships/hyperlink" Target="file:///D:\Documents\3GPP\tsg_ran\WG2\TSGR2_116bis-e\Docs\R2-2201370.zip" TargetMode="External"/><Relationship Id="rId164" Type="http://schemas.openxmlformats.org/officeDocument/2006/relationships/hyperlink" Target="file:///D:\Documents\3GPP\tsg_ran\WG2\TSGR2_116bis-e\Docs\R2-2201383.zip" TargetMode="External"/><Relationship Id="rId371" Type="http://schemas.openxmlformats.org/officeDocument/2006/relationships/hyperlink" Target="file:///D:\Documents\3GPP\tsg_ran\WG2\TSGR2_116bis-e\Docs\R2-2200918.zip" TargetMode="External"/><Relationship Id="rId1015" Type="http://schemas.openxmlformats.org/officeDocument/2006/relationships/hyperlink" Target="file:///D:\Documents\3GPP\tsg_ran\WG2\TSGR2_116bis-e\Docs\R2-2200131.zip" TargetMode="External"/><Relationship Id="rId1222" Type="http://schemas.openxmlformats.org/officeDocument/2006/relationships/hyperlink" Target="file:///D:\Documents\3GPP\tsg_ran\WG2\TSGR2_116bis-e\Docs\R2-2200545.zip" TargetMode="External"/><Relationship Id="rId1667" Type="http://schemas.openxmlformats.org/officeDocument/2006/relationships/fontTable" Target="fontTable.xml"/><Relationship Id="rId469" Type="http://schemas.openxmlformats.org/officeDocument/2006/relationships/hyperlink" Target="file:///D:\Documents\3GPP\tsg_ran\WG2\TSGR2_116bis-e\Docs\R2-2200643.zip" TargetMode="External"/><Relationship Id="rId676" Type="http://schemas.openxmlformats.org/officeDocument/2006/relationships/hyperlink" Target="file:///D:\Documents\3GPP\tsg_ran\WG2\TSGR2_116bis-e\Docs\R2-2200929.zip" TargetMode="External"/><Relationship Id="rId883" Type="http://schemas.openxmlformats.org/officeDocument/2006/relationships/hyperlink" Target="file:///D:\Documents\3GPP\tsg_ran\WG2\TSGR2_116bis-e\Docs\R2-2201580.zip" TargetMode="External"/><Relationship Id="rId1099" Type="http://schemas.openxmlformats.org/officeDocument/2006/relationships/hyperlink" Target="file:///D:\Documents\3GPP\tsg_ran\WG2\TSGR2_116bis-e\Docs\R2-2200561.zip" TargetMode="External"/><Relationship Id="rId1527" Type="http://schemas.openxmlformats.org/officeDocument/2006/relationships/hyperlink" Target="file:///D:/Documents/3GPP/tsg_ran/WG2/RAN2/2201_R2_116bis-e/Docs/R2-2201335.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1250.zip" TargetMode="External"/><Relationship Id="rId329" Type="http://schemas.openxmlformats.org/officeDocument/2006/relationships/hyperlink" Target="file:///D:\Documents\3GPP\tsg_ran\WG2\TSGR2_116bis-e\Docs\R2-2200008.zip" TargetMode="External"/><Relationship Id="rId536" Type="http://schemas.openxmlformats.org/officeDocument/2006/relationships/hyperlink" Target="file:///D:\Documents\3GPP\tsg_ran\WG2\TSGR2_116bis-e\Docs\R2-2201573.zip" TargetMode="External"/><Relationship Id="rId1166" Type="http://schemas.openxmlformats.org/officeDocument/2006/relationships/hyperlink" Target="file:///D:\Documents\3GPP\tsg_ran\WG2\TSGR2_116bis-e\Docs\R2-2201047.zip" TargetMode="External"/><Relationship Id="rId1373" Type="http://schemas.openxmlformats.org/officeDocument/2006/relationships/hyperlink" Target="file:///D:\Documents\3GPP\tsg_ran\WG2\TSGR2_116bis-e\Docs\R2-2201177.zip" TargetMode="External"/><Relationship Id="rId175" Type="http://schemas.openxmlformats.org/officeDocument/2006/relationships/hyperlink" Target="file:///D:\Documents\3GPP\tsg_ran\WG2\TSGR2_116bis-e\Docs\R2-2200583.zip" TargetMode="External"/><Relationship Id="rId743" Type="http://schemas.openxmlformats.org/officeDocument/2006/relationships/hyperlink" Target="file:///D:\Documents\3GPP\tsg_ran\WG2\TSGR2_116bis-e\Docs\R2-2201543.zip" TargetMode="External"/><Relationship Id="rId950" Type="http://schemas.openxmlformats.org/officeDocument/2006/relationships/hyperlink" Target="file:///D:\Documents\3GPP\tsg_ran\WG2\TSGR2_116bis-e\Docs\R2-2200425.zip" TargetMode="External"/><Relationship Id="rId1026" Type="http://schemas.openxmlformats.org/officeDocument/2006/relationships/hyperlink" Target="file:///D:\Documents\3GPP\tsg_ran\WG2\TSGR2_116bis-e\Docs\R2-2200798.zip" TargetMode="External"/><Relationship Id="rId1580" Type="http://schemas.openxmlformats.org/officeDocument/2006/relationships/hyperlink" Target="file:///D:\Documents\3GPP\tsg_ran\WG2\TSGR2_116bis-e\Docs\R2-2201021.zip" TargetMode="External"/><Relationship Id="rId382" Type="http://schemas.openxmlformats.org/officeDocument/2006/relationships/hyperlink" Target="file:///D:\Documents\3GPP\tsg_ran\WG2\TSGR2_116bis-e\Docs\R2-2201610.zip" TargetMode="External"/><Relationship Id="rId603" Type="http://schemas.openxmlformats.org/officeDocument/2006/relationships/hyperlink" Target="file:///D:\Documents\3GPP\tsg_ran\WG2\TSGR2_116bis-e\Docs\R2-2201056.zip" TargetMode="External"/><Relationship Id="rId687" Type="http://schemas.openxmlformats.org/officeDocument/2006/relationships/hyperlink" Target="file:///D:\Documents\3GPP\tsg_ran\WG2\TSGR2_116bis-e\Docs\R2-2201208.zip" TargetMode="External"/><Relationship Id="rId810" Type="http://schemas.openxmlformats.org/officeDocument/2006/relationships/hyperlink" Target="file:///D:\Documents\3GPP\tsg_ran\WG2\TSGR2_116bis-e\Docs\R2-2201007.zip" TargetMode="External"/><Relationship Id="rId908" Type="http://schemas.openxmlformats.org/officeDocument/2006/relationships/hyperlink" Target="file:///D:\Documents\3GPP\tsg_ran\WG2\TSGR2_116bis-e\Docs\R2-2200284.zip" TargetMode="External"/><Relationship Id="rId1233" Type="http://schemas.openxmlformats.org/officeDocument/2006/relationships/hyperlink" Target="file:///D:\Documents\3GPP\tsg_ran\WG2\TSGR2_116bis-e\Docs\R2-2201150.zip" TargetMode="External"/><Relationship Id="rId1440" Type="http://schemas.openxmlformats.org/officeDocument/2006/relationships/hyperlink" Target="file:///D:\Documents\3GPP\tsg_ran\WG2\TSGR2_116bis-e\Docs\R2-2200606.zip" TargetMode="External"/><Relationship Id="rId1538" Type="http://schemas.openxmlformats.org/officeDocument/2006/relationships/hyperlink" Target="file:///D:/Documents/3GPP/tsg_ran/WG2/RAN2/2201_R2_116bis-e/Docs/R2-2201040.zip" TargetMode="External"/><Relationship Id="rId242" Type="http://schemas.openxmlformats.org/officeDocument/2006/relationships/hyperlink" Target="file:///D:\Documents\3GPP\tsg_ran\WG2\TSGR2_116bis-e\Docs\R2-2200774.zip" TargetMode="External"/><Relationship Id="rId894" Type="http://schemas.openxmlformats.org/officeDocument/2006/relationships/hyperlink" Target="file:///D:\Documents\3GPP\tsg_ran\WG2\TSGR2_116bis-e\Docs\R2-2200376.zip" TargetMode="External"/><Relationship Id="rId1177" Type="http://schemas.openxmlformats.org/officeDocument/2006/relationships/hyperlink" Target="file:///D:\Documents\3GPP\tsg_ran\WG2\TSGR2_116bis-e\Docs\R2-2201183.zip" TargetMode="External"/><Relationship Id="rId1300" Type="http://schemas.openxmlformats.org/officeDocument/2006/relationships/hyperlink" Target="file:///D:\Documents\3GPP\tsg_ran\WG2\TSGR2_116bis-e\Docs\R2-2201275.zip" TargetMode="External"/><Relationship Id="rId37" Type="http://schemas.openxmlformats.org/officeDocument/2006/relationships/hyperlink" Target="file:///D:\Documents\3GPP\tsg_ran\WG2\TSGR2_116bis-e\Docs\R2-2200439.zip" TargetMode="External"/><Relationship Id="rId102" Type="http://schemas.openxmlformats.org/officeDocument/2006/relationships/hyperlink" Target="file:///D:\Documents\3GPP\tsg_ran\WG2\TSGR2_116bis-e\Docs\R2-2200980.zip" TargetMode="External"/><Relationship Id="rId547" Type="http://schemas.openxmlformats.org/officeDocument/2006/relationships/hyperlink" Target="file:///D:\Documents\3GPP\tsg_ran\WG2\TSGR2_116bis-e\Docs\R2-2200944.zip" TargetMode="External"/><Relationship Id="rId754" Type="http://schemas.openxmlformats.org/officeDocument/2006/relationships/hyperlink" Target="file:///D:\Documents\3GPP\tsg_ran\WG2\TSGR2_116bis-e\Docs\R2-2201556.zip" TargetMode="External"/><Relationship Id="rId961" Type="http://schemas.openxmlformats.org/officeDocument/2006/relationships/hyperlink" Target="file:///D:\Documents\3GPP\tsg_ran\WG2\TSGR2_116bis-e\Docs\R2-2200258.zip" TargetMode="External"/><Relationship Id="rId1384" Type="http://schemas.openxmlformats.org/officeDocument/2006/relationships/hyperlink" Target="file:///D:\Documents\3GPP\tsg_ran\WG2\TSGR2_116bis-e\Docs\R2-2200078.zip" TargetMode="External"/><Relationship Id="rId1591" Type="http://schemas.openxmlformats.org/officeDocument/2006/relationships/hyperlink" Target="file:///D:\Documents\3GPP\tsg_ran\WG2\TSGR2_116bis-e\Docs\R2-2200146.zip" TargetMode="External"/><Relationship Id="rId1605" Type="http://schemas.openxmlformats.org/officeDocument/2006/relationships/hyperlink" Target="file:///D:\Documents\3GPP\tsg_ran\WG2\TSGR2_116bis-e\Docs\R2-2200694.zip" TargetMode="External"/><Relationship Id="rId90" Type="http://schemas.openxmlformats.org/officeDocument/2006/relationships/hyperlink" Target="file:///D:\Documents\3GPP\tsg_ran\WG2\TSGR2_116bis-e\Docs\R2-2201411.zip" TargetMode="External"/><Relationship Id="rId186" Type="http://schemas.openxmlformats.org/officeDocument/2006/relationships/hyperlink" Target="file:///D:\Documents\3GPP\tsg_ran\WG2\TSGR2_116bis-e\Docs\R2-2201319.zip" TargetMode="External"/><Relationship Id="rId393" Type="http://schemas.openxmlformats.org/officeDocument/2006/relationships/hyperlink" Target="file:///D:\Documents\3GPP\tsg_ran\WG2\TSGR2_116bis-e\Docs\R2-2201689.zip" TargetMode="External"/><Relationship Id="rId407" Type="http://schemas.openxmlformats.org/officeDocument/2006/relationships/hyperlink" Target="file:///D:\Documents\3GPP\tsg_ran\WG2\TSGR2_116bis-e\Docs\R2-2200182.zip" TargetMode="External"/><Relationship Id="rId614" Type="http://schemas.openxmlformats.org/officeDocument/2006/relationships/hyperlink" Target="file:///D:\Documents\3GPP\tsg_ran\WG2\TSGR2_116bis-e\Docs\R2-2200228.zip" TargetMode="External"/><Relationship Id="rId821" Type="http://schemas.openxmlformats.org/officeDocument/2006/relationships/hyperlink" Target="file:///D:\Documents\3GPP\tsg_ran\WG2\TSGR2_116bis-e\Docs\R2-2200618.zip" TargetMode="External"/><Relationship Id="rId1037" Type="http://schemas.openxmlformats.org/officeDocument/2006/relationships/hyperlink" Target="file:///D:\Documents\3GPP\tsg_ran\WG2\TSGR2_116bis-e\Docs\R2-2200401.zip" TargetMode="External"/><Relationship Id="rId1244" Type="http://schemas.openxmlformats.org/officeDocument/2006/relationships/hyperlink" Target="file:///D:\Documents\3GPP\tsg_ran\WG2\TSGR2_116bis-e\Docs\R2-2200317.zip" TargetMode="External"/><Relationship Id="rId1451" Type="http://schemas.openxmlformats.org/officeDocument/2006/relationships/hyperlink" Target="file:///D:\Documents\3GPP\tsg_ran\WG2\TSGR2_116bis-e\Docs\R2-2200220.zip" TargetMode="External"/><Relationship Id="rId253" Type="http://schemas.openxmlformats.org/officeDocument/2006/relationships/hyperlink" Target="file:///D:\Documents\3GPP\tsg_ran\WG2\TSGR2_116bis-e\Docs\R2-2200582.zip" TargetMode="External"/><Relationship Id="rId460" Type="http://schemas.openxmlformats.org/officeDocument/2006/relationships/hyperlink" Target="file:///D:\Documents\3GPP\tsg_ran\WG2\TSGR2_116bis-e\Docs\R2-2200073.zip" TargetMode="External"/><Relationship Id="rId698" Type="http://schemas.openxmlformats.org/officeDocument/2006/relationships/hyperlink" Target="file:///D:\Documents\3GPP\tsg_ran\WG2\TSGR2_116bis-e\Docs\R2-2201050.zip" TargetMode="External"/><Relationship Id="rId919" Type="http://schemas.openxmlformats.org/officeDocument/2006/relationships/hyperlink" Target="file:///D:\Documents\3GPP\tsg_ran\WG2\TSGR2_116bis-e\Docs\R2-2200959.zip" TargetMode="External"/><Relationship Id="rId1090" Type="http://schemas.openxmlformats.org/officeDocument/2006/relationships/hyperlink" Target="file:///D:\Documents\3GPP\tsg_ran\WG2\TSGR2_116bis-e\Docs\R2-2200156.zip" TargetMode="External"/><Relationship Id="rId1104" Type="http://schemas.openxmlformats.org/officeDocument/2006/relationships/hyperlink" Target="file:///D:\Documents\3GPP\tsg_ran\WG2\TSGR2_116bis-e\Docs\R2-2200753.zip" TargetMode="External"/><Relationship Id="rId1311" Type="http://schemas.openxmlformats.org/officeDocument/2006/relationships/hyperlink" Target="file:///D:\Documents\3GPP\tsg_ran\WG2\TSGR2_116bis-e\Docs\R2-2200570.zip" TargetMode="External"/><Relationship Id="rId1549" Type="http://schemas.openxmlformats.org/officeDocument/2006/relationships/hyperlink" Target="file:///D:/Documents/3GPP/tsg_ran/WG2/RAN2/2201_R2_116bis-e/Docs/R2-2201142.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236.zip" TargetMode="External"/><Relationship Id="rId320" Type="http://schemas.openxmlformats.org/officeDocument/2006/relationships/hyperlink" Target="file:///D:\Documents\3GPP\tsg_ran\WG2\TSGR2_116bis-e\Docs\R2-2200065.zip" TargetMode="External"/><Relationship Id="rId558" Type="http://schemas.openxmlformats.org/officeDocument/2006/relationships/hyperlink" Target="file:///D:\Documents\3GPP\tsg_ran\WG2\TSGR2_116bis-e\Docs\R2-2200410.zip" TargetMode="External"/><Relationship Id="rId765" Type="http://schemas.openxmlformats.org/officeDocument/2006/relationships/hyperlink" Target="file:///D:\Documents\3GPP\tsg_ran\WG2\TSGR2_116bis-e\Docs\R2-2201578.zip" TargetMode="External"/><Relationship Id="rId972" Type="http://schemas.openxmlformats.org/officeDocument/2006/relationships/hyperlink" Target="file:///D:\Documents\3GPP\tsg_ran\WG2\TSGR2_116bis-e\Docs\R2-2201067.zip" TargetMode="External"/><Relationship Id="rId1188" Type="http://schemas.openxmlformats.org/officeDocument/2006/relationships/hyperlink" Target="file:///D:\Documents\3GPP\tsg_ran\WG2\TSGR2_116bis-e\Docs\R2-2200557.zip" TargetMode="External"/><Relationship Id="rId1395" Type="http://schemas.openxmlformats.org/officeDocument/2006/relationships/hyperlink" Target="file:///D:\Documents\3GPP\tsg_ran\WG2\TSGR2_116bis-e\Docs\R2-2200732.zip" TargetMode="External"/><Relationship Id="rId1409" Type="http://schemas.openxmlformats.org/officeDocument/2006/relationships/hyperlink" Target="file:///D:/Documents/3GPP/tsg_ran/WG2/RAN2/2201_R2_116bis-e/Docs/R2-2201085.zip" TargetMode="External"/><Relationship Id="rId1616" Type="http://schemas.openxmlformats.org/officeDocument/2006/relationships/hyperlink" Target="file:///D:\Documents\3GPP\tsg_ran\WG2\TSGR2_116bis-e\Docs\R2-2201620.zip" TargetMode="External"/><Relationship Id="rId197" Type="http://schemas.openxmlformats.org/officeDocument/2006/relationships/hyperlink" Target="file:///D:\Documents\3GPP\tsg_ran\WG2\TSGR2_116bis-e\Docs\R2-2200772.zip" TargetMode="External"/><Relationship Id="rId418" Type="http://schemas.openxmlformats.org/officeDocument/2006/relationships/hyperlink" Target="file:///D:\Documents\3GPP\tsg_ran\WG2\TSGR2_116bis-e\Docs\R2-2201263.zip" TargetMode="External"/><Relationship Id="rId625" Type="http://schemas.openxmlformats.org/officeDocument/2006/relationships/hyperlink" Target="file:///D:\Documents\3GPP\tsg_ran\WG2\TSGR2_116bis-e\Docs\R2-2201492.zip" TargetMode="External"/><Relationship Id="rId832" Type="http://schemas.openxmlformats.org/officeDocument/2006/relationships/hyperlink" Target="file:///D:\Documents\3GPP\tsg_ran\WG2\TSGR2_116bis-e\Docs\R2-2201364.zip" TargetMode="External"/><Relationship Id="rId1048" Type="http://schemas.openxmlformats.org/officeDocument/2006/relationships/hyperlink" Target="file:///D:\Documents\3GPP\tsg_ran\WG2\TSGR2_116bis-e\Docs\R2-2200725.zip" TargetMode="External"/><Relationship Id="rId1255" Type="http://schemas.openxmlformats.org/officeDocument/2006/relationships/hyperlink" Target="file:///D:\Documents\3GPP\tsg_ran\WG2\TSGR2_116bis-e\Docs\R2-2200799.zip" TargetMode="External"/><Relationship Id="rId1462" Type="http://schemas.openxmlformats.org/officeDocument/2006/relationships/hyperlink" Target="file:///D:\Documents\3GPP\tsg_ran\WG2\TSGR2_116bis-e\Docs\R2-2201568.zip" TargetMode="External"/><Relationship Id="rId264" Type="http://schemas.openxmlformats.org/officeDocument/2006/relationships/hyperlink" Target="file:///D:\Documents\3GPP\tsg_ran\WG2\TSGR2_116bis-e\Docs\R2-2200144.zip" TargetMode="External"/><Relationship Id="rId471" Type="http://schemas.openxmlformats.org/officeDocument/2006/relationships/hyperlink" Target="file:///D:\Documents\3GPP\tsg_ran\WG2\TSGR2_116bis-e\Docs\R2-2200863.zip" TargetMode="External"/><Relationship Id="rId1115" Type="http://schemas.openxmlformats.org/officeDocument/2006/relationships/hyperlink" Target="file:///D:\Documents\3GPP\tsg_ran\WG2\TSGR2_116bis-e\Docs\R2-2201326.zip" TargetMode="External"/><Relationship Id="rId1322" Type="http://schemas.openxmlformats.org/officeDocument/2006/relationships/hyperlink" Target="file:///D:\Documents\3GPP\tsg_ran\WG2\TSGR2_116bis-e\Docs\R2-2200721.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260.zip" TargetMode="External"/><Relationship Id="rId569" Type="http://schemas.openxmlformats.org/officeDocument/2006/relationships/hyperlink" Target="file:///D:\Documents\3GPP\tsg_ran\WG2\TSGR2_116bis-e\Docs\R2-2200743.zip" TargetMode="External"/><Relationship Id="rId776" Type="http://schemas.openxmlformats.org/officeDocument/2006/relationships/hyperlink" Target="file:///D:\Documents\3GPP\tsg_ran\WG2\TSGR2_116bis-e\Docs\R2-2200463.zip" TargetMode="External"/><Relationship Id="rId983" Type="http://schemas.openxmlformats.org/officeDocument/2006/relationships/hyperlink" Target="file:///D:\Documents\3GPP\tsg_ran\WG2\TSGR2_116bis-e\Docs\R2-2200185.zip" TargetMode="External"/><Relationship Id="rId1199" Type="http://schemas.openxmlformats.org/officeDocument/2006/relationships/hyperlink" Target="file:///D:\Documents\3GPP\tsg_ran\WG2\TSGR2_116bis-e\Docs\R2-2200852.zip" TargetMode="External"/><Relationship Id="rId1627" Type="http://schemas.openxmlformats.org/officeDocument/2006/relationships/hyperlink" Target="file:///D:\Documents\3GPP\tsg_ran\WG2\TSGR2_116bis-e\Docs\R2-2200218.zip" TargetMode="External"/><Relationship Id="rId331" Type="http://schemas.openxmlformats.org/officeDocument/2006/relationships/hyperlink" Target="file:///D:\Documents\3GPP\tsg_ran\WG2\TSGR2_116bis-e\Docs\R2-2200008.zip" TargetMode="External"/><Relationship Id="rId429" Type="http://schemas.openxmlformats.org/officeDocument/2006/relationships/hyperlink" Target="file:///D:\Documents\3GPP\tsg_ran\WG2\TSGR2_116bis-e\Docs\R2-2201368.zip" TargetMode="External"/><Relationship Id="rId636" Type="http://schemas.openxmlformats.org/officeDocument/2006/relationships/hyperlink" Target="file:///D:\Documents\3GPP\tsg_ran\WG2\TSGR2_116bis-e\Docs\R2-2200170.zip" TargetMode="External"/><Relationship Id="rId1059" Type="http://schemas.openxmlformats.org/officeDocument/2006/relationships/hyperlink" Target="file:///D:\Documents\3GPP\tsg_ran\WG2\TSGR2_116bis-e\Docs\R2-2201435.zip" TargetMode="External"/><Relationship Id="rId1266" Type="http://schemas.openxmlformats.org/officeDocument/2006/relationships/hyperlink" Target="file:///D:\Documents\3GPP\tsg_ran\WG2\TSGR2_116bis-e\Docs\R2-2201470.zip" TargetMode="External"/><Relationship Id="rId1473" Type="http://schemas.openxmlformats.org/officeDocument/2006/relationships/hyperlink" Target="file:///D:\Documents\3GPP\tsg_ran\WG2\TSGR2_116bis-e\Docs\R2-2201569.zip" TargetMode="External"/><Relationship Id="rId843" Type="http://schemas.openxmlformats.org/officeDocument/2006/relationships/hyperlink" Target="file:///D:\Documents\3GPP\tsg_ran\WG2\TSGR2_116bis-e\Docs\R2-2200765.zip" TargetMode="External"/><Relationship Id="rId1126" Type="http://schemas.openxmlformats.org/officeDocument/2006/relationships/hyperlink" Target="file:///D:\Documents\3GPP\tsg_ran\WG2\TSGR2_116bis-e\Docs\R2-2200679.zip" TargetMode="External"/><Relationship Id="rId275" Type="http://schemas.openxmlformats.org/officeDocument/2006/relationships/hyperlink" Target="file:///D:\Documents\3GPP\tsg_ran\WG2\TSGR2_116bis-e\Docs\R2-2200802.zip" TargetMode="External"/><Relationship Id="rId482" Type="http://schemas.openxmlformats.org/officeDocument/2006/relationships/hyperlink" Target="file:///D:\Documents\3GPP\tsg_ran\WG2\TSGR2_116bis-e\Docs\R2-2200201.zip" TargetMode="External"/><Relationship Id="rId703" Type="http://schemas.openxmlformats.org/officeDocument/2006/relationships/hyperlink" Target="file:///D:\Documents\3GPP\tsg_ran\WG2\TSGR2_116bis-e\Docs\R2-2201475.zip" TargetMode="External"/><Relationship Id="rId910" Type="http://schemas.openxmlformats.org/officeDocument/2006/relationships/hyperlink" Target="file:///D:\Documents\3GPP\tsg_ran\WG2\TSGR2_116bis-e\Docs\R2-2200302.zip" TargetMode="External"/><Relationship Id="rId1333" Type="http://schemas.openxmlformats.org/officeDocument/2006/relationships/hyperlink" Target="file:///D:\Documents\3GPP\tsg_ran\WG2\TSGR2_116bis-e\Docs\R2-2200020.zip" TargetMode="External"/><Relationship Id="rId1540" Type="http://schemas.openxmlformats.org/officeDocument/2006/relationships/hyperlink" Target="file:///D:/Documents/3GPP/tsg_ran/WG2/RAN2/2201_R2_116bis-e/Docs/R2-2201618.zip" TargetMode="External"/><Relationship Id="rId1638" Type="http://schemas.openxmlformats.org/officeDocument/2006/relationships/hyperlink" Target="file:///D:\Documents\3GPP\tsg_ran\WG2\TSGR2_116bis-e\Docs\R2-2200770.zip" TargetMode="External"/><Relationship Id="rId135" Type="http://schemas.openxmlformats.org/officeDocument/2006/relationships/hyperlink" Target="file:///D:\Documents\3GPP\tsg_ran\WG2\TSGR2_116bis-e\Docs\R2-2201261.zip" TargetMode="External"/><Relationship Id="rId342" Type="http://schemas.openxmlformats.org/officeDocument/2006/relationships/hyperlink" Target="file:///D:\Documents\3GPP\tsg_ran\WG2\TSGR2_116bis-e\Docs\R2-2201051.zip" TargetMode="External"/><Relationship Id="rId787" Type="http://schemas.openxmlformats.org/officeDocument/2006/relationships/hyperlink" Target="file:///D:\Documents\3GPP\tsg_ran\WG2\TSGR2_116bis-e\Docs\R2-2200149.zip" TargetMode="External"/><Relationship Id="rId994" Type="http://schemas.openxmlformats.org/officeDocument/2006/relationships/hyperlink" Target="file:///D:\Documents\3GPP\tsg_ran\WG2\TSGR2_116bis-e\Docs\R2-2200283.zip" TargetMode="External"/><Relationship Id="rId1400" Type="http://schemas.openxmlformats.org/officeDocument/2006/relationships/hyperlink" Target="file:///D:\Documents\3GPP\tsg_ran\WG2\TSGR2_116bis-e\Docs\R2-2200942.zip" TargetMode="External"/><Relationship Id="rId202" Type="http://schemas.openxmlformats.org/officeDocument/2006/relationships/hyperlink" Target="file:///D:\Documents\3GPP\tsg_ran\WG2\TSGR2_116bis-e\Docs\R2-2201097.zip" TargetMode="External"/><Relationship Id="rId647" Type="http://schemas.openxmlformats.org/officeDocument/2006/relationships/hyperlink" Target="file:///D:\Documents\3GPP\tsg_ran\WG2\TSGR2_116bis-e\Docs\R2-2201343.zip" TargetMode="External"/><Relationship Id="rId854" Type="http://schemas.openxmlformats.org/officeDocument/2006/relationships/hyperlink" Target="file:///D:\Documents\3GPP\tsg_ran\WG2\TSGR2_116bis-e\Docs\R2-2201447.zip" TargetMode="External"/><Relationship Id="rId1277" Type="http://schemas.openxmlformats.org/officeDocument/2006/relationships/hyperlink" Target="file:///D:\Documents\3GPP\tsg_ran\WG2\TSGR2_116bis-e\Docs\R2-2201566.zip" TargetMode="External"/><Relationship Id="rId1484" Type="http://schemas.openxmlformats.org/officeDocument/2006/relationships/hyperlink" Target="file:///D:\Documents\3GPP\tsg_ran\WG2\TSGR2_116bis-e\Docs\R2-2200495.zip" TargetMode="External"/><Relationship Id="rId286" Type="http://schemas.openxmlformats.org/officeDocument/2006/relationships/hyperlink" Target="file:///D:\Documents\3GPP\tsg_ran\WG2\TSGR2_116bis-e\Docs\R2-2200672.zip" TargetMode="External"/><Relationship Id="rId493" Type="http://schemas.openxmlformats.org/officeDocument/2006/relationships/hyperlink" Target="file:///D:\Documents\3GPP\tsg_ran\WG2\TSGR2_116bis-e\Docs\R2-2200919.zip" TargetMode="External"/><Relationship Id="rId507" Type="http://schemas.openxmlformats.org/officeDocument/2006/relationships/hyperlink" Target="file:///D:\Documents\3GPP\tsg_ran\WG2\TSGR2_116bis-e\Docs\R2-2201496.zip" TargetMode="External"/><Relationship Id="rId714" Type="http://schemas.openxmlformats.org/officeDocument/2006/relationships/hyperlink" Target="file:///D:\Documents\3GPP\tsg_ran\WG2\TSGR2_116bis-e\Docs\R2-2201157.zip" TargetMode="External"/><Relationship Id="rId921" Type="http://schemas.openxmlformats.org/officeDocument/2006/relationships/hyperlink" Target="file:///D:\Documents\3GPP\tsg_ran\WG2\TSGR2_116bis-e\Docs\R2-2201066.zip" TargetMode="External"/><Relationship Id="rId1137" Type="http://schemas.openxmlformats.org/officeDocument/2006/relationships/hyperlink" Target="file:///D:\Documents\3GPP\tsg_ran\WG2\TSGR2_116bis-e\Docs\R2-2200890.zip" TargetMode="External"/><Relationship Id="rId1344" Type="http://schemas.openxmlformats.org/officeDocument/2006/relationships/hyperlink" Target="file:///D:\Documents\3GPP\tsg_ran\WG2\TSGR2_116bis-e\Docs\R2-2200049.zip" TargetMode="External"/><Relationship Id="rId1551" Type="http://schemas.openxmlformats.org/officeDocument/2006/relationships/hyperlink" Target="file:///D:/Documents/3GPP/tsg_ran/WG2/RAN2/2201_R2_116bis-e/Docs/R2-2201550.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0541.zip" TargetMode="External"/><Relationship Id="rId353" Type="http://schemas.openxmlformats.org/officeDocument/2006/relationships/hyperlink" Target="file:///D:\Documents\3GPP\tsg_ran\WG2\TSGR2_116bis-e\Docs\R2-2200807.zip" TargetMode="External"/><Relationship Id="rId560" Type="http://schemas.openxmlformats.org/officeDocument/2006/relationships/hyperlink" Target="file:///D:\Documents\3GPP\tsg_ran\WG2\TSGR2_116bis-e\Docs\R2-2200471.zip" TargetMode="External"/><Relationship Id="rId798" Type="http://schemas.openxmlformats.org/officeDocument/2006/relationships/hyperlink" Target="file:///D:\Documents\3GPP\tsg_ran\WG2\TSGR2_116bis-e\Docs\R2-2200214.zip" TargetMode="External"/><Relationship Id="rId1190" Type="http://schemas.openxmlformats.org/officeDocument/2006/relationships/hyperlink" Target="file:///D:\Documents\3GPP\tsg_ran\WG2\TSGR2_116bis-e\Docs\R2-2200820.zip" TargetMode="External"/><Relationship Id="rId1204" Type="http://schemas.openxmlformats.org/officeDocument/2006/relationships/hyperlink" Target="file:///D:\Documents\3GPP\tsg_ran\WG2\TSGR2_116bis-e\Docs\R2-2200550.zip" TargetMode="External"/><Relationship Id="rId1411" Type="http://schemas.openxmlformats.org/officeDocument/2006/relationships/hyperlink" Target="file:///D:/Documents/3GPP/tsg_ran/WG2/RAN2/2201_R2_116bis-e/Docs/R2-2201392.zip" TargetMode="External"/><Relationship Id="rId1649" Type="http://schemas.openxmlformats.org/officeDocument/2006/relationships/hyperlink" Target="file:///D:\Documents\3GPP\tsg_ran\WG2\TSGR2_116bis-e\Docs\R2-2200875.zip" TargetMode="External"/><Relationship Id="rId213" Type="http://schemas.openxmlformats.org/officeDocument/2006/relationships/hyperlink" Target="file:///D:\Documents\3GPP\tsg_ran\WG2\TSGR2_116bis-e\Docs\R2-2201115.zip" TargetMode="External"/><Relationship Id="rId420" Type="http://schemas.openxmlformats.org/officeDocument/2006/relationships/hyperlink" Target="file:///D:\Documents\3GPP\tsg_ran\WG2\TSGR2_116bis-e\Docs\R2-2200183.zip" TargetMode="External"/><Relationship Id="rId658" Type="http://schemas.openxmlformats.org/officeDocument/2006/relationships/hyperlink" Target="file:///D:\Documents\3GPP\tsg_ran\WG2\TSGR2_116bis-e\Docs\R2-2201198.zip" TargetMode="External"/><Relationship Id="rId865" Type="http://schemas.openxmlformats.org/officeDocument/2006/relationships/hyperlink" Target="file:///D:\Documents\3GPP\tsg_ran\WG2\TSGR2_116bis-e\Docs\R2-2200630.zip" TargetMode="External"/><Relationship Id="rId1050" Type="http://schemas.openxmlformats.org/officeDocument/2006/relationships/hyperlink" Target="file:///D:\Documents\3GPP\tsg_ran\WG2\TSGR2_116bis-e\Docs\R2-2200830.zip" TargetMode="External"/><Relationship Id="rId1288" Type="http://schemas.openxmlformats.org/officeDocument/2006/relationships/hyperlink" Target="file:///D:\Documents\3GPP\tsg_ran\WG2\TSGR2_116bis-e\Docs\R2-2200700.zip" TargetMode="External"/><Relationship Id="rId1495" Type="http://schemas.openxmlformats.org/officeDocument/2006/relationships/hyperlink" Target="file:///D:/Documents/3GPP/tsg_ran/WG2/RAN2/2201_R2_116bis-e/Docs/R2-2201502.zip" TargetMode="External"/><Relationship Id="rId1509" Type="http://schemas.openxmlformats.org/officeDocument/2006/relationships/hyperlink" Target="file:///D:/Documents/3GPP/tsg_ran/WG2/RAN2/2201_R2_116bis-e/Docs/R2-2201501.zip" TargetMode="External"/><Relationship Id="rId297" Type="http://schemas.openxmlformats.org/officeDocument/2006/relationships/hyperlink" Target="file:///D:\Documents\3GPP\tsg_ran\WG2\TSGR2_116bis-e\Docs\R2-2201228.zip" TargetMode="External"/><Relationship Id="rId518" Type="http://schemas.openxmlformats.org/officeDocument/2006/relationships/hyperlink" Target="file:///D:\Documents\3GPP\tsg_ran\WG2\TSGR2_116bis-e\Docs\R2-2201356.zip" TargetMode="External"/><Relationship Id="rId725" Type="http://schemas.openxmlformats.org/officeDocument/2006/relationships/hyperlink" Target="file:///D:\Documents\3GPP\tsg_ran\WG2\TSGR2_116bis-e\Docs\R2-2200898.zip" TargetMode="External"/><Relationship Id="rId932" Type="http://schemas.openxmlformats.org/officeDocument/2006/relationships/hyperlink" Target="file:///D:\Documents\3GPP\tsg_ran\WG2\TSGR2_116bis-e\Docs\R2-2200709.zip" TargetMode="External"/><Relationship Id="rId1148" Type="http://schemas.openxmlformats.org/officeDocument/2006/relationships/hyperlink" Target="file:///D:\Documents\3GPP\tsg_ran\WG2\TSGR2_116bis-e\Docs\R2-2200004.zip" TargetMode="External"/><Relationship Id="rId1355" Type="http://schemas.openxmlformats.org/officeDocument/2006/relationships/hyperlink" Target="file:///D:\Documents\3GPP\tsg_ran\WG2\TSGR2_116bis-e\Docs\R2-2201026.zip" TargetMode="External"/><Relationship Id="rId1562" Type="http://schemas.openxmlformats.org/officeDocument/2006/relationships/hyperlink" Target="file:///D:\Documents\3GPP\tsg_ran\WG2\TSGR2_116bis-e\Docs\R2-2200027.zip" TargetMode="External"/><Relationship Id="rId157" Type="http://schemas.openxmlformats.org/officeDocument/2006/relationships/hyperlink" Target="file:///D:\Documents\3GPP\tsg_ran\WG2\TSGR2_116bis-e\Docs\R2-2201583.zip" TargetMode="External"/><Relationship Id="rId364" Type="http://schemas.openxmlformats.org/officeDocument/2006/relationships/hyperlink" Target="file:///D:\Documents\3GPP\tsg_ran\WG2\TSGR2_116bis-e\Docs\R2-2200195.zip" TargetMode="External"/><Relationship Id="rId1008" Type="http://schemas.openxmlformats.org/officeDocument/2006/relationships/hyperlink" Target="file:///D:\Documents\3GPP\tsg_ran\WG2\TSGR2_116bis-e\Docs\R2-2201189.zip" TargetMode="External"/><Relationship Id="rId1215" Type="http://schemas.openxmlformats.org/officeDocument/2006/relationships/hyperlink" Target="file:///D:\Documents\3GPP\tsg_ran\WG2\TSGR2_116bis-e\Docs\R2-2200415.zip" TargetMode="External"/><Relationship Id="rId1422" Type="http://schemas.openxmlformats.org/officeDocument/2006/relationships/hyperlink" Target="file:///D:\Documents\3GPP\tsg_ran\WG2\TSGR2_116bis-e\Docs\R2-2201472.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784.zip" TargetMode="External"/><Relationship Id="rId669" Type="http://schemas.openxmlformats.org/officeDocument/2006/relationships/hyperlink" Target="file:///D:\Documents\3GPP\tsg_ran\WG2\TSGR2_116bis-e\Docs\R2-2200408.zip" TargetMode="External"/><Relationship Id="rId876" Type="http://schemas.openxmlformats.org/officeDocument/2006/relationships/hyperlink" Target="file:///D:\Documents\3GPP\tsg_ran\WG2\TSGR2_116bis-e\Docs\R2-2201139.zip" TargetMode="External"/><Relationship Id="rId1299" Type="http://schemas.openxmlformats.org/officeDocument/2006/relationships/hyperlink" Target="file:///D:\Documents\3GPP\tsg_ran\WG2\TSGR2_116bis-e\Docs\R2-2200316.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0613.zip" TargetMode="External"/><Relationship Id="rId431" Type="http://schemas.openxmlformats.org/officeDocument/2006/relationships/hyperlink" Target="file:///D:\Documents\3GPP\tsg_ran\WG2\TSGR2_116bis-e\Docs\R2-2201460.zip" TargetMode="External"/><Relationship Id="rId529" Type="http://schemas.openxmlformats.org/officeDocument/2006/relationships/hyperlink" Target="file:///D:\Documents\3GPP\tsg_ran\WG2\TSGR2_116bis-e\Docs\R2-2200984.zip" TargetMode="External"/><Relationship Id="rId736" Type="http://schemas.openxmlformats.org/officeDocument/2006/relationships/hyperlink" Target="file:///D:\Documents\3GPP\tsg_ran\WG2\TSGR2_116bis-e\Docs\R2-2201332.zip" TargetMode="External"/><Relationship Id="rId1061" Type="http://schemas.openxmlformats.org/officeDocument/2006/relationships/hyperlink" Target="file:///D:\Documents\3GPP\tsg_ran\WG2\TSGR2_116bis-e\Docs\R2-2201587.zip" TargetMode="External"/><Relationship Id="rId1159" Type="http://schemas.openxmlformats.org/officeDocument/2006/relationships/hyperlink" Target="file:///D:\Documents\3GPP\tsg_ran\WG2\TSGR2_116bis-e\Docs\R2-2200268.zip" TargetMode="External"/><Relationship Id="rId1366" Type="http://schemas.openxmlformats.org/officeDocument/2006/relationships/hyperlink" Target="file:///D:\Documents\3GPP\tsg_ran\WG2\TSGR2_116bis-e\Docs\R2-2200192.zip" TargetMode="External"/><Relationship Id="rId168" Type="http://schemas.openxmlformats.org/officeDocument/2006/relationships/hyperlink" Target="file:///D:\Documents\3GPP\tsg_ran\WG2\TSGR2_116bis-e\Docs\R2-2200096.zip" TargetMode="External"/><Relationship Id="rId943" Type="http://schemas.openxmlformats.org/officeDocument/2006/relationships/hyperlink" Target="file:///D:\Documents\3GPP\tsg_ran\WG2\TSGR2_116bis-e\Docs\R2-2201312.zip" TargetMode="External"/><Relationship Id="rId1019" Type="http://schemas.openxmlformats.org/officeDocument/2006/relationships/hyperlink" Target="file:///D:\Documents\3GPP\tsg_ran\WG2\TSGR2_116bis-e\Docs\R2-2200189.zip" TargetMode="External"/><Relationship Id="rId1573" Type="http://schemas.openxmlformats.org/officeDocument/2006/relationships/hyperlink" Target="file:///D:\Documents\3GPP\tsg_ran\WG2\TSGR2_116bis-e\Docs\R2-2200633.zip" TargetMode="External"/><Relationship Id="rId72" Type="http://schemas.openxmlformats.org/officeDocument/2006/relationships/hyperlink" Target="file:///D:\Documents\3GPP\tsg_ran\WG2\TSGR2_116bis-e\Docs\R2-2200828.zip" TargetMode="External"/><Relationship Id="rId375" Type="http://schemas.openxmlformats.org/officeDocument/2006/relationships/hyperlink" Target="file:///D:\Documents\3GPP\tsg_ran\WG2\TSGR2_116bis-e\Docs\R2-2201322.zip" TargetMode="External"/><Relationship Id="rId582" Type="http://schemas.openxmlformats.org/officeDocument/2006/relationships/hyperlink" Target="file:///D:\Documents\3GPP\tsg_ran\WG2\TSGR2_116bis-e\Docs\R2-2201158.zip" TargetMode="External"/><Relationship Id="rId803" Type="http://schemas.openxmlformats.org/officeDocument/2006/relationships/hyperlink" Target="file:///D:\Documents\3GPP\tsg_ran\WG2\TSGR2_116bis-e\Docs\R2-2200520.zip" TargetMode="External"/><Relationship Id="rId1226" Type="http://schemas.openxmlformats.org/officeDocument/2006/relationships/hyperlink" Target="file:///D:\Documents\3GPP\tsg_ran\WG2\TSGR2_116bis-e\Docs\R2-2200790.zip" TargetMode="External"/><Relationship Id="rId1433" Type="http://schemas.openxmlformats.org/officeDocument/2006/relationships/hyperlink" Target="file:///D:\Documents\3GPP\tsg_ran\WG2\TSGR2_116bis-e\Docs\R2-2201687.zip" TargetMode="External"/><Relationship Id="rId1640" Type="http://schemas.openxmlformats.org/officeDocument/2006/relationships/hyperlink" Target="file:///D:\Documents\3GPP\tsg_ran\WG2\TSGR2_116bis-e\Docs\R2-2201182.zip" TargetMode="External"/><Relationship Id="rId3" Type="http://schemas.openxmlformats.org/officeDocument/2006/relationships/styles" Target="styles.xml"/><Relationship Id="rId235" Type="http://schemas.openxmlformats.org/officeDocument/2006/relationships/hyperlink" Target="file:///D:\Documents\3GPP\tsg_ran\WG2\TSGR2_116bis-e\Docs\R2-2201094.zip" TargetMode="External"/><Relationship Id="rId442" Type="http://schemas.openxmlformats.org/officeDocument/2006/relationships/hyperlink" Target="file:///D:\Documents\3GPP\tsg_ran\WG2\TSGR2_116bis-e\Docs\R2-2200873.zip" TargetMode="External"/><Relationship Id="rId887" Type="http://schemas.openxmlformats.org/officeDocument/2006/relationships/hyperlink" Target="file:///D:\Documents\3GPP\tsg_ran\WG2\TSGR2_116bis-e\Docs\R2-2200913.zip" TargetMode="External"/><Relationship Id="rId1072" Type="http://schemas.openxmlformats.org/officeDocument/2006/relationships/hyperlink" Target="file:///D:\Documents\3GPP\tsg_ran\WG2\TSGR2_116bis-e\Docs\R2-2200667.zip" TargetMode="External"/><Relationship Id="rId1500" Type="http://schemas.openxmlformats.org/officeDocument/2006/relationships/hyperlink" Target="file:///D:/Documents/3GPP/tsg_ran/WG2/RAN2/2201_R2_116bis-e/Docs/R2-2200891.zip" TargetMode="External"/><Relationship Id="rId302" Type="http://schemas.openxmlformats.org/officeDocument/2006/relationships/hyperlink" Target="file:///D:\Documents\3GPP\tsg_ran\WG2\TSGR2_116bis-e\Docs\R2-2201369.zip" TargetMode="External"/><Relationship Id="rId747" Type="http://schemas.openxmlformats.org/officeDocument/2006/relationships/hyperlink" Target="file:///D:\Documents\3GPP\tsg_ran\WG2\TSGR2_116bis-e\Docs\R2-2200593.zip" TargetMode="External"/><Relationship Id="rId954" Type="http://schemas.openxmlformats.org/officeDocument/2006/relationships/hyperlink" Target="file:///D:\Documents\3GPP\tsg_ran\WG2\TSGR2_116bis-e\Docs\R2-2200957.zip" TargetMode="External"/><Relationship Id="rId1377" Type="http://schemas.openxmlformats.org/officeDocument/2006/relationships/hyperlink" Target="file:///D:\Documents\3GPP\tsg_ran\WG2\TSGR2_116bis-e\Docs\R2-2201598.zip" TargetMode="External"/><Relationship Id="rId1584" Type="http://schemas.openxmlformats.org/officeDocument/2006/relationships/hyperlink" Target="file:///D:\Documents\3GPP\tsg_ran\WG2\TSGR2_116bis-e\Docs\R2-2200683.zip" TargetMode="External"/><Relationship Id="rId83" Type="http://schemas.openxmlformats.org/officeDocument/2006/relationships/hyperlink" Target="file:///D:\Documents\3GPP\tsg_ran\WG2\TSGR2_116bis-e\Docs\R2-2200021.zip" TargetMode="External"/><Relationship Id="rId179" Type="http://schemas.openxmlformats.org/officeDocument/2006/relationships/hyperlink" Target="file:///D:\Documents\3GPP\tsg_ran\WG2\TSGR2_116bis-e\Docs\R2-2200771.zip" TargetMode="External"/><Relationship Id="rId386" Type="http://schemas.openxmlformats.org/officeDocument/2006/relationships/hyperlink" Target="file:///D:\Documents\3GPP\tsg_ran\WG2\TSGR2_116bis-e\Docs\R2-2201850.zip" TargetMode="External"/><Relationship Id="rId593" Type="http://schemas.openxmlformats.org/officeDocument/2006/relationships/hyperlink" Target="file:///D:\Documents\3GPP\tsg_ran\WG2\TSGR2_116bis-e\Docs\R2-2200402.zip" TargetMode="External"/><Relationship Id="rId607" Type="http://schemas.openxmlformats.org/officeDocument/2006/relationships/hyperlink" Target="file:///D:\Documents\3GPP\tsg_ran\WG2\TSGR2_116bis-e\Docs\R2-2201246.zip" TargetMode="External"/><Relationship Id="rId814" Type="http://schemas.openxmlformats.org/officeDocument/2006/relationships/hyperlink" Target="file:///D:\Documents\3GPP\tsg_ran\WG2\TSGR2_116bis-e\Docs\R2-2201324.zip" TargetMode="External"/><Relationship Id="rId1237" Type="http://schemas.openxmlformats.org/officeDocument/2006/relationships/hyperlink" Target="file:///D:\Documents\3GPP\tsg_ran\WG2\TSGR2_116bis-e\Docs\R2-2201478.zip" TargetMode="External"/><Relationship Id="rId1444" Type="http://schemas.openxmlformats.org/officeDocument/2006/relationships/hyperlink" Target="file:///D:\Documents\3GPP\tsg_ran\WG2\TSGR2_116bis-e\Docs\R2-2201272.zip" TargetMode="External"/><Relationship Id="rId1651" Type="http://schemas.openxmlformats.org/officeDocument/2006/relationships/hyperlink" Target="file:///D:\Documents\3GPP\tsg_ran\WG2\TSGR2_116bis-e\Docs\R2-2201601.zip" TargetMode="External"/><Relationship Id="rId246" Type="http://schemas.openxmlformats.org/officeDocument/2006/relationships/hyperlink" Target="file:///D:\Documents\3GPP\tsg_ran\WG2\TSGR2_116bis-e\Docs\R2-2201210.zip" TargetMode="External"/><Relationship Id="rId453" Type="http://schemas.openxmlformats.org/officeDocument/2006/relationships/hyperlink" Target="file:///D:\Documents\3GPP\tsg_ran\WG2\TSGR2_116bis-e\Docs\R2-2201522.zip" TargetMode="External"/><Relationship Id="rId660" Type="http://schemas.openxmlformats.org/officeDocument/2006/relationships/hyperlink" Target="file:///D:\Documents\3GPP\tsg_ran\WG2\TSGR2_116bis-e\Docs\R2-2200055.zip" TargetMode="External"/><Relationship Id="rId898" Type="http://schemas.openxmlformats.org/officeDocument/2006/relationships/hyperlink" Target="file:///D:\Documents\3GPP\tsg_ran\WG2\TSGR2_116bis-e\Docs\R2-2201632.zip" TargetMode="External"/><Relationship Id="rId1083" Type="http://schemas.openxmlformats.org/officeDocument/2006/relationships/hyperlink" Target="file:///D:\Documents\3GPP\tsg_ran\WG2\TSGR2_116bis-e\Docs\R2-2200054.zip" TargetMode="External"/><Relationship Id="rId1290" Type="http://schemas.openxmlformats.org/officeDocument/2006/relationships/hyperlink" Target="file:///D:\Documents\3GPP\tsg_ran\WG2\TSGR2_116bis-e\Docs\R2-2201099.zip" TargetMode="External"/><Relationship Id="rId1304" Type="http://schemas.openxmlformats.org/officeDocument/2006/relationships/hyperlink" Target="file:///D:\Documents\3GPP\tsg_ran\WG2\TSGR2_116bis-e\Docs\R2-2201254.zip" TargetMode="External"/><Relationship Id="rId1511" Type="http://schemas.openxmlformats.org/officeDocument/2006/relationships/hyperlink" Target="file:///D:/Documents/3GPP/tsg_ran/WG2/RAN2/2201_R2_116bis-e/Docs/R2-2201499.zip" TargetMode="External"/><Relationship Id="rId106" Type="http://schemas.openxmlformats.org/officeDocument/2006/relationships/hyperlink" Target="file:///D:\Documents\3GPP\tsg_ran\WG2\TSGR2_116bis-e\Docs\R2-2200538.zip" TargetMode="External"/><Relationship Id="rId313" Type="http://schemas.openxmlformats.org/officeDocument/2006/relationships/hyperlink" Target="file:///D:\Documents\3GPP\tsg_ran\WG2\TSGR2_116bis-e\Docs\R2-2200804.zip" TargetMode="External"/><Relationship Id="rId758" Type="http://schemas.openxmlformats.org/officeDocument/2006/relationships/hyperlink" Target="file:///D:\Documents\3GPP\tsg_ran\WG2\TSGR2_116bis-e\Docs\R2-2200381.zip" TargetMode="External"/><Relationship Id="rId965" Type="http://schemas.openxmlformats.org/officeDocument/2006/relationships/hyperlink" Target="file:///D:\Documents\3GPP\tsg_ran\WG2\TSGR2_116bis-e\Docs\R2-2200426.zip" TargetMode="External"/><Relationship Id="rId1150" Type="http://schemas.openxmlformats.org/officeDocument/2006/relationships/hyperlink" Target="file:///D:\Documents\3GPP\tsg_ran\WG2\TSGR2_116bis-e\Docs\R2-2200971.zip" TargetMode="External"/><Relationship Id="rId1388" Type="http://schemas.openxmlformats.org/officeDocument/2006/relationships/hyperlink" Target="file:///D:\Documents\3GPP\tsg_ran\WG2\TSGR2_116bis-e\Docs\R2-2200006.zip" TargetMode="External"/><Relationship Id="rId1595" Type="http://schemas.openxmlformats.org/officeDocument/2006/relationships/hyperlink" Target="file:///D:\Documents\3GPP\tsg_ran\WG2\TSGR2_116bis-e\Docs\R2-2201619.zip" TargetMode="External"/><Relationship Id="rId1609" Type="http://schemas.openxmlformats.org/officeDocument/2006/relationships/hyperlink" Target="file:///D:\Documents\3GPP\tsg_ran\WG2\TSGR2_116bis-e\Docs\R2-2200850.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880.zip" TargetMode="External"/><Relationship Id="rId397" Type="http://schemas.openxmlformats.org/officeDocument/2006/relationships/hyperlink" Target="file:///D:\Documents\3GPP\tsg_ran\WG2\TSGR2_116bis-e\Docs\R2-2201300.zip" TargetMode="External"/><Relationship Id="rId520" Type="http://schemas.openxmlformats.org/officeDocument/2006/relationships/hyperlink" Target="file:///D:\Documents\3GPP\tsg_ran\WG2\TSGR2_116bis-e\Docs\R2-2200033.zip" TargetMode="External"/><Relationship Id="rId618" Type="http://schemas.openxmlformats.org/officeDocument/2006/relationships/hyperlink" Target="file:///D:\Documents\3GPP\tsg_ran\WG2\TSGR2_116bis-e\Docs\R2-2200556.zip" TargetMode="External"/><Relationship Id="rId825" Type="http://schemas.openxmlformats.org/officeDocument/2006/relationships/hyperlink" Target="file:///D:\Documents\3GPP\tsg_ran\WG2\TSGR2_116bis-e\Docs\R2-2200787.zip" TargetMode="External"/><Relationship Id="rId1248" Type="http://schemas.openxmlformats.org/officeDocument/2006/relationships/hyperlink" Target="file:///D:\Documents\3GPP\tsg_ran\WG2\TSGR2_116bis-e\Docs\R2-2200485.zip" TargetMode="External"/><Relationship Id="rId1455" Type="http://schemas.openxmlformats.org/officeDocument/2006/relationships/hyperlink" Target="file:///D:\Documents\3GPP\tsg_ran\WG2\TSGR2_116bis-e\Docs\R2-2200586.zip" TargetMode="External"/><Relationship Id="rId1662" Type="http://schemas.openxmlformats.org/officeDocument/2006/relationships/hyperlink" Target="file:///D:\Documents\3GPP\tsg_ran\WG2\TSGR2_116bis-e\Docs\R2-2201525.zip" TargetMode="External"/><Relationship Id="rId257" Type="http://schemas.openxmlformats.org/officeDocument/2006/relationships/hyperlink" Target="file:///D:\Documents\3GPP\tsg_ran\WG2\TSGR2_116bis-e\Docs\R2-2201395.zip" TargetMode="External"/><Relationship Id="rId464" Type="http://schemas.openxmlformats.org/officeDocument/2006/relationships/hyperlink" Target="file:///D:\Documents\3GPP\tsg_ran\WG2\TSGR2_116bis-e\Docs\R2-2201027.zip" TargetMode="External"/><Relationship Id="rId1010" Type="http://schemas.openxmlformats.org/officeDocument/2006/relationships/hyperlink" Target="file:///D:\Documents\3GPP\tsg_ran\WG2\TSGR2_116bis-e\Docs\R2-2201360.zip" TargetMode="External"/><Relationship Id="rId1094" Type="http://schemas.openxmlformats.org/officeDocument/2006/relationships/hyperlink" Target="file:///D:\Documents\3GPP\tsg_ran\WG2\TSGR2_116bis-e\Docs\R2-2200664.zip" TargetMode="External"/><Relationship Id="rId1108" Type="http://schemas.openxmlformats.org/officeDocument/2006/relationships/hyperlink" Target="file:///D:\Documents\3GPP\tsg_ran\WG2\TSGR2_116bis-e\Docs\R2-2200966.zip" TargetMode="External"/><Relationship Id="rId1315" Type="http://schemas.openxmlformats.org/officeDocument/2006/relationships/hyperlink" Target="file:///D:\Documents\3GPP\tsg_ran\WG2\TSGR2_116bis-e\Docs\R2-2200783.zip" TargetMode="External"/><Relationship Id="rId117" Type="http://schemas.openxmlformats.org/officeDocument/2006/relationships/hyperlink" Target="file:///D:\Documents\3GPP\tsg_ran\WG2\TSGR2_116bis-e\Docs\R2-2200640.zip" TargetMode="External"/><Relationship Id="rId671" Type="http://schemas.openxmlformats.org/officeDocument/2006/relationships/hyperlink" Target="file:///D:\Documents\3GPP\tsg_ran\WG2\TSGR2_116bis-e\Docs\R2-2200416.zip" TargetMode="External"/><Relationship Id="rId769" Type="http://schemas.openxmlformats.org/officeDocument/2006/relationships/hyperlink" Target="file:///D:\Documents\3GPP\tsg_ran\WG2\TSGR2_116bis-e\Docs\R2-2201222.zip" TargetMode="External"/><Relationship Id="rId976" Type="http://schemas.openxmlformats.org/officeDocument/2006/relationships/hyperlink" Target="file:///D:\Documents\3GPP\tsg_ran\WG2\TSGR2_116bis-e\Docs\R2-2201267.zip" TargetMode="External"/><Relationship Id="rId1399" Type="http://schemas.openxmlformats.org/officeDocument/2006/relationships/hyperlink" Target="file:///D:\Documents\3GPP\tsg_ran\WG2\TSGR2_116bis-e\Docs\R2-2200941.zip" TargetMode="External"/><Relationship Id="rId324" Type="http://schemas.openxmlformats.org/officeDocument/2006/relationships/hyperlink" Target="file:///D:\Documents\3GPP\tsg_ran\WG2\TSGR2_116bis-e\Docs\R2-2200805.zip" TargetMode="External"/><Relationship Id="rId531" Type="http://schemas.openxmlformats.org/officeDocument/2006/relationships/hyperlink" Target="file:///D:\Documents\3GPP\tsg_ran\WG2\TSGR2_116bis-e\Docs\R2-2201030.zip" TargetMode="External"/><Relationship Id="rId629" Type="http://schemas.openxmlformats.org/officeDocument/2006/relationships/hyperlink" Target="file:///D:\Documents\3GPP\tsg_ran\WG2\TSGR2_116bis-e\Docs\R2-2200413.zip" TargetMode="External"/><Relationship Id="rId1161" Type="http://schemas.openxmlformats.org/officeDocument/2006/relationships/hyperlink" Target="file:///D:\Documents\3GPP\tsg_ran\WG2\TSGR2_116bis-e\Docs\R2-2200558.zip" TargetMode="External"/><Relationship Id="rId1259" Type="http://schemas.openxmlformats.org/officeDocument/2006/relationships/hyperlink" Target="file:///D:\Documents\3GPP\tsg_ran\WG2\TSGR2_116bis-e\Docs\R2-2201459.zip" TargetMode="External"/><Relationship Id="rId1466" Type="http://schemas.openxmlformats.org/officeDocument/2006/relationships/hyperlink" Target="file:///D:\Documents\3GPP\tsg_ran\WG2\TSGR2_116bis-e\Docs\R2-2201678.zip" TargetMode="External"/><Relationship Id="rId836" Type="http://schemas.openxmlformats.org/officeDocument/2006/relationships/hyperlink" Target="file:///D:\Documents\3GPP\tsg_ran\WG2\TSGR2_116bis-e\Docs\R2-2200212.zip" TargetMode="External"/><Relationship Id="rId1021" Type="http://schemas.openxmlformats.org/officeDocument/2006/relationships/hyperlink" Target="file:///D:\Documents\3GPP\tsg_ran\WG2\TSGR2_116bis-e\Docs\R2-2200286.zip" TargetMode="External"/><Relationship Id="rId1119" Type="http://schemas.openxmlformats.org/officeDocument/2006/relationships/hyperlink" Target="file:///D:\Documents\3GPP\tsg_ran\WG2\TSGR2_116bis-e\Docs\R2-2200670.zip" TargetMode="External"/><Relationship Id="rId903" Type="http://schemas.openxmlformats.org/officeDocument/2006/relationships/hyperlink" Target="file:///D:\Documents\3GPP\tsg_ran\WG2\TSGR2_116bis-e\Docs\R2-2200092.zip" TargetMode="External"/><Relationship Id="rId1326" Type="http://schemas.openxmlformats.org/officeDocument/2006/relationships/hyperlink" Target="file:///D:\Documents\3GPP\tsg_ran\WG2\TSGR2_116bis-e\Docs\R2-2201100.zip" TargetMode="External"/><Relationship Id="rId1533" Type="http://schemas.openxmlformats.org/officeDocument/2006/relationships/hyperlink" Target="file:///D:\Documents\3GPP\tsg_ran\WG2\TSGR2_116bis-e\Docs\R2-2201901.zip" TargetMode="External"/><Relationship Id="rId32" Type="http://schemas.openxmlformats.org/officeDocument/2006/relationships/hyperlink" Target="file:///D:\Documents\3GPP\tsg_ran\WG2\TSGR2_116bis-e\Docs\R2-2200034.zip" TargetMode="External"/><Relationship Id="rId1600" Type="http://schemas.openxmlformats.org/officeDocument/2006/relationships/hyperlink" Target="file:///D:\Documents\3GPP\tsg_ran\WG2\TSGR2_116bis-e\Docs\R2-2200440.zip" TargetMode="External"/><Relationship Id="rId181" Type="http://schemas.openxmlformats.org/officeDocument/2006/relationships/hyperlink" Target="file:///D:\Documents\3GPP\tsg_ran\WG2\TSGR2_116bis-e\Docs\R2-2201075.zip" TargetMode="External"/><Relationship Id="rId279" Type="http://schemas.openxmlformats.org/officeDocument/2006/relationships/hyperlink" Target="file:///D:\Documents\3GPP\tsg_ran\WG2\TSGR2_116bis-e\Docs\R2-2200359.zip" TargetMode="External"/><Relationship Id="rId486" Type="http://schemas.openxmlformats.org/officeDocument/2006/relationships/hyperlink" Target="file:///D:\Documents\3GPP\tsg_ran\WG2\TSGR2_116bis-e\Docs\R2-2200505.zip" TargetMode="External"/><Relationship Id="rId693" Type="http://schemas.openxmlformats.org/officeDocument/2006/relationships/hyperlink" Target="file:///D:\Documents\3GPP\tsg_ran\WG2\TSGR2_116bis-e\Docs\R2-2201443.zip" TargetMode="External"/><Relationship Id="rId139" Type="http://schemas.openxmlformats.org/officeDocument/2006/relationships/hyperlink" Target="file:///D:\Documents\3GPP\tsg_ran\WG2\TSGR2_116bis-e\Docs\R2-2200825.zip" TargetMode="External"/><Relationship Id="rId346" Type="http://schemas.openxmlformats.org/officeDocument/2006/relationships/hyperlink" Target="file:///D:\Documents\3GPP\tsg_ran\WG2\TSGR2_116bis-e\Docs\R2-2201349.zip" TargetMode="External"/><Relationship Id="rId553" Type="http://schemas.openxmlformats.org/officeDocument/2006/relationships/hyperlink" Target="file:///D:\Documents\3GPP\tsg_ran\WG2\TSGR2_116bis-e\Docs\R2-2200172.zip" TargetMode="External"/><Relationship Id="rId760" Type="http://schemas.openxmlformats.org/officeDocument/2006/relationships/hyperlink" Target="file:///D:\Documents\3GPP\tsg_ran\WG2\TSGR2_116bis-e\Docs\R2-2200465.zip" TargetMode="External"/><Relationship Id="rId998" Type="http://schemas.openxmlformats.org/officeDocument/2006/relationships/hyperlink" Target="file:///D:\Documents\3GPP\tsg_ran\WG2\TSGR2_116bis-e\Docs\R2-2200301.zip" TargetMode="External"/><Relationship Id="rId1183" Type="http://schemas.openxmlformats.org/officeDocument/2006/relationships/hyperlink" Target="file:///D:\Documents\3GPP\tsg_ran\WG2\TSGR2_116bis-e\Docs\R2-2200548.zip" TargetMode="External"/><Relationship Id="rId1390" Type="http://schemas.openxmlformats.org/officeDocument/2006/relationships/hyperlink" Target="file:///D:\Documents\3GPP\tsg_ran\WG2\TSGR2_116bis-e\Docs\R2-2200460.zip" TargetMode="External"/><Relationship Id="rId206" Type="http://schemas.openxmlformats.org/officeDocument/2006/relationships/hyperlink" Target="file:///D:\Documents\3GPP\tsg_ran\WG2\TSGR2_116bis-e\Docs\R2-2201393.zip" TargetMode="External"/><Relationship Id="rId413" Type="http://schemas.openxmlformats.org/officeDocument/2006/relationships/hyperlink" Target="file:///D:\Documents\3GPP\tsg_ran\WG2\TSGR2_116bis-e\Docs\R2-2200872.zip" TargetMode="External"/><Relationship Id="rId858" Type="http://schemas.openxmlformats.org/officeDocument/2006/relationships/hyperlink" Target="file:///D:\Documents\3GPP\tsg_ran\WG2\TSGR2_116bis-e\Docs\R2-2200246.zip" TargetMode="External"/><Relationship Id="rId1043" Type="http://schemas.openxmlformats.org/officeDocument/2006/relationships/hyperlink" Target="file:///D:\Documents\3GPP\tsg_ran\WG2\TSGR2_116bis-e\Docs\R2-2200608.zip" TargetMode="External"/><Relationship Id="rId1488" Type="http://schemas.openxmlformats.org/officeDocument/2006/relationships/hyperlink" Target="file:///D:\Documents\3GPP\tsg_ran\WG2\TSGR2_116bis-e\Docs\R2-2201129.zip" TargetMode="External"/><Relationship Id="rId620" Type="http://schemas.openxmlformats.org/officeDocument/2006/relationships/hyperlink" Target="file:///D:\Documents\3GPP\tsg_ran\WG2\TSGR2_116bis-e\Docs\R2-2200655.zip" TargetMode="External"/><Relationship Id="rId718" Type="http://schemas.openxmlformats.org/officeDocument/2006/relationships/hyperlink" Target="file:///D:\Documents\3GPP\tsg_ran\WG2\TSGR2_116bis-e\Docs\R2-2200198.zip" TargetMode="External"/><Relationship Id="rId925" Type="http://schemas.openxmlformats.org/officeDocument/2006/relationships/hyperlink" Target="file:///D:\Documents\3GPP\tsg_ran\WG2\TSGR2_116bis-e\Docs\R2-2200278.zip" TargetMode="External"/><Relationship Id="rId1250" Type="http://schemas.openxmlformats.org/officeDocument/2006/relationships/hyperlink" Target="file:///D:\Documents\3GPP\tsg_ran\WG2\TSGR2_116bis-e\Docs\R2-2200537.zip" TargetMode="External"/><Relationship Id="rId1348" Type="http://schemas.openxmlformats.org/officeDocument/2006/relationships/hyperlink" Target="file:///D:\Documents\3GPP\tsg_ran\WG2\TSGR2_116bis-e\Docs\R2-2200457.zip" TargetMode="External"/><Relationship Id="rId1555" Type="http://schemas.openxmlformats.org/officeDocument/2006/relationships/hyperlink" Target="file:///D:/Documents/3GPP/tsg_ran/WG2/RAN2/2201_R2_116bis-e/Docs/R2-2201161.zip" TargetMode="External"/><Relationship Id="rId1110" Type="http://schemas.openxmlformats.org/officeDocument/2006/relationships/hyperlink" Target="file:///D:\Documents\3GPP\tsg_ran\WG2\TSGR2_116bis-e\Docs\R2-2201036.zip" TargetMode="External"/><Relationship Id="rId1208" Type="http://schemas.openxmlformats.org/officeDocument/2006/relationships/hyperlink" Target="file:///D:\Documents\3GPP\tsg_ran\WG2\TSGR2_116bis-e\Docs\R2-2200264.zip" TargetMode="External"/><Relationship Id="rId1415" Type="http://schemas.openxmlformats.org/officeDocument/2006/relationships/hyperlink" Target="file:///D:/Documents/3GPP/tsg_ran/WG2/RAN2/2201_R2_116bis-e/Docs/R2-2201320.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1010.zip" TargetMode="External"/><Relationship Id="rId270" Type="http://schemas.openxmlformats.org/officeDocument/2006/relationships/hyperlink" Target="file:///D:\Documents\3GPP\tsg_ran\WG2\TSGR2_116bis-e\Docs\R2-2201490.zip" TargetMode="External"/><Relationship Id="rId130" Type="http://schemas.openxmlformats.org/officeDocument/2006/relationships/hyperlink" Target="file:///D:\Documents\3GPP\tsg_ran\WG2\TSGR2_116bis-e\Docs\R2-2200819.zip" TargetMode="External"/><Relationship Id="rId368" Type="http://schemas.openxmlformats.org/officeDocument/2006/relationships/hyperlink" Target="file:///D:\Documents\3GPP\tsg_ran\WG2\TSGR2_116bis-e\Docs\R2-2200808.zip" TargetMode="External"/><Relationship Id="rId575" Type="http://schemas.openxmlformats.org/officeDocument/2006/relationships/hyperlink" Target="file:///D:\Documents\3GPP\tsg_ran\WG2\TSGR2_116bis-e\Docs\R2-2200855.zip" TargetMode="External"/><Relationship Id="rId782" Type="http://schemas.openxmlformats.org/officeDocument/2006/relationships/hyperlink" Target="file:///D:\Documents\3GPP\tsg_ran\WG2\TSGR2_116bis-e\Docs\R2-2200104.zip" TargetMode="External"/><Relationship Id="rId228" Type="http://schemas.openxmlformats.org/officeDocument/2006/relationships/hyperlink" Target="file:///D:\Documents\3GPP\tsg_ran\WG2\TSGR2_116bis-e\Docs\R2-2201000.zip" TargetMode="External"/><Relationship Id="rId435" Type="http://schemas.openxmlformats.org/officeDocument/2006/relationships/hyperlink" Target="file:///D:\Documents\3GPP\tsg_ran\WG2\TSGR2_116bis-e\Docs\R2-2200310.zip" TargetMode="External"/><Relationship Id="rId642" Type="http://schemas.openxmlformats.org/officeDocument/2006/relationships/hyperlink" Target="file:///D:\Documents\3GPP\tsg_ran\WG2\TSGR2_116bis-e\Docs\R2-2200514.zip" TargetMode="External"/><Relationship Id="rId1065" Type="http://schemas.openxmlformats.org/officeDocument/2006/relationships/hyperlink" Target="file:///D:\Documents\3GPP\tsg_ran\WG2\TSGR2_116bis-e\Docs\R2-2200250.zip" TargetMode="External"/><Relationship Id="rId1272" Type="http://schemas.openxmlformats.org/officeDocument/2006/relationships/hyperlink" Target="file:///D:\Documents\3GPP\tsg_ran\WG2\TSGR2_116bis-e\Docs\R2-2200849.zip" TargetMode="External"/><Relationship Id="rId502" Type="http://schemas.openxmlformats.org/officeDocument/2006/relationships/hyperlink" Target="file:///D:\Documents\3GPP\tsg_ran\WG2\TSGR2_116bis-e\Docs\R2-2201377.zip" TargetMode="External"/><Relationship Id="rId947" Type="http://schemas.openxmlformats.org/officeDocument/2006/relationships/hyperlink" Target="file:///D:\Documents\3GPP\tsg_ran\WG2\TSGR2_116bis-e\Docs\R2-2200296.zip" TargetMode="External"/><Relationship Id="rId1132" Type="http://schemas.openxmlformats.org/officeDocument/2006/relationships/hyperlink" Target="file:///D:\Documents\3GPP\tsg_ran\WG2\TSGR2_116bis-e\Docs\R2-2201213.zip" TargetMode="External"/><Relationship Id="rId1577" Type="http://schemas.openxmlformats.org/officeDocument/2006/relationships/hyperlink" Target="file:///D:\Documents\3GPP\tsg_ran\WG2\TSGR2_116bis-e\Docs\R2-2200867.zip" TargetMode="External"/><Relationship Id="rId76" Type="http://schemas.openxmlformats.org/officeDocument/2006/relationships/hyperlink" Target="file:///D:\Documents\3GPP\tsg_ran\WG2\TSGR2_116bis-e\Docs\R2-2201256.zip" TargetMode="External"/><Relationship Id="rId807" Type="http://schemas.openxmlformats.org/officeDocument/2006/relationships/hyperlink" Target="file:///D:\Documents\3GPP\tsg_ran\WG2\TSGR2_116bis-e\Docs\R2-2200747.zip" TargetMode="External"/><Relationship Id="rId1437" Type="http://schemas.openxmlformats.org/officeDocument/2006/relationships/hyperlink" Target="file:///D:\Documents\3GPP\tsg_ran\WG2\TSGR2_116bis-e\Docs\R2-2200492.zip" TargetMode="External"/><Relationship Id="rId1644" Type="http://schemas.openxmlformats.org/officeDocument/2006/relationships/hyperlink" Target="file:///D:\Documents\3GPP\tsg_ran\WG2\TSGR2_116bis-e\Docs\R2-2201600.zip" TargetMode="External"/><Relationship Id="rId1504" Type="http://schemas.openxmlformats.org/officeDocument/2006/relationships/hyperlink" Target="file:///D:/Documents/3GPP/tsg_ran/WG2/RAN2/2201_R2_116bis-e/Docs/R2-2201059.zip" TargetMode="External"/><Relationship Id="rId292" Type="http://schemas.openxmlformats.org/officeDocument/2006/relationships/hyperlink" Target="file:///D:\Documents\3GPP\tsg_ran\WG2\TSGR2_116bis-e\Docs\R2-2200920.zip" TargetMode="External"/><Relationship Id="rId597" Type="http://schemas.openxmlformats.org/officeDocument/2006/relationships/hyperlink" Target="file:///D:\Documents\3GPP\tsg_ran\WG2\TSGR2_116bis-e\Docs\R2-2200654.zip" TargetMode="External"/><Relationship Id="rId152" Type="http://schemas.openxmlformats.org/officeDocument/2006/relationships/hyperlink" Target="file:///D:\Documents\3GPP\tsg_ran\WG2\TSGR2_116bis-e\Docs\R2-2200859.zip" TargetMode="External"/><Relationship Id="rId457" Type="http://schemas.openxmlformats.org/officeDocument/2006/relationships/hyperlink" Target="file:///D:\Documents\3GPP\tsg_ran\WG2\TSGR2_116bis-e\Docs\R2-2200031.zip" TargetMode="External"/><Relationship Id="rId1087" Type="http://schemas.openxmlformats.org/officeDocument/2006/relationships/hyperlink" Target="file:///D:\Documents\3GPP\tsg_ran\WG2\TSGR2_116bis-e\Docs\R2-2200099.zip" TargetMode="External"/><Relationship Id="rId1294" Type="http://schemas.openxmlformats.org/officeDocument/2006/relationships/hyperlink" Target="file:///D:\Documents\3GPP\tsg_ran\WG2\TSGR2_116bis-e\Docs\R2-2201253.zip" TargetMode="External"/><Relationship Id="rId664" Type="http://schemas.openxmlformats.org/officeDocument/2006/relationships/hyperlink" Target="file:///D:\Documents\3GPP\tsg_ran\WG2\TSGR2_116bis-e\Docs\R2-2200043.zip" TargetMode="External"/><Relationship Id="rId871" Type="http://schemas.openxmlformats.org/officeDocument/2006/relationships/hyperlink" Target="file:///D:\Documents\3GPP\tsg_ran\WG2\TSGR2_116bis-e\Docs\R2-2200767.zip" TargetMode="External"/><Relationship Id="rId969" Type="http://schemas.openxmlformats.org/officeDocument/2006/relationships/hyperlink" Target="file:///D:\Documents\3GPP\tsg_ran\WG2\TSGR2_116bis-e\Docs\R2-2200956.zip" TargetMode="External"/><Relationship Id="rId1599" Type="http://schemas.openxmlformats.org/officeDocument/2006/relationships/hyperlink" Target="file:///D:\Documents\3GPP\tsg_ran\WG2\TSGR2_116bis-e\Docs\R2-2200252.zip" TargetMode="External"/><Relationship Id="rId317" Type="http://schemas.openxmlformats.org/officeDocument/2006/relationships/hyperlink" Target="file:///D:\Documents\3GPP\tsg_ran\WG2\TSGR2_116bis-e\Docs\R2-2201203.zip" TargetMode="External"/><Relationship Id="rId524" Type="http://schemas.openxmlformats.org/officeDocument/2006/relationships/hyperlink" Target="file:///D:\Documents\3GPP\tsg_ran\WG2\TSGR2_116bis-e\Docs\R2-2200507.zip" TargetMode="External"/><Relationship Id="rId731" Type="http://schemas.openxmlformats.org/officeDocument/2006/relationships/hyperlink" Target="file:///D:\Documents\3GPP\tsg_ran\WG2\TSGR2_116bis-e\Docs\R2-2201219.zip" TargetMode="External"/><Relationship Id="rId1154" Type="http://schemas.openxmlformats.org/officeDocument/2006/relationships/hyperlink" Target="file:///D:\Documents\3GPP\tsg_ran\WG2\TSGR2_116bis-e\Docs\R2-2200160.zip" TargetMode="External"/><Relationship Id="rId1361" Type="http://schemas.openxmlformats.org/officeDocument/2006/relationships/hyperlink" Target="file:///D:\Documents\3GPP\tsg_ran\WG2\TSGR2_116bis-e\Docs\R2-2200206.zip" TargetMode="External"/><Relationship Id="rId1459" Type="http://schemas.openxmlformats.org/officeDocument/2006/relationships/hyperlink" Target="file:///D:\Documents\3GPP\tsg_ran\WG2\TSGR2_116bis-e\Docs\R2-2201274.zip" TargetMode="External"/><Relationship Id="rId98" Type="http://schemas.openxmlformats.org/officeDocument/2006/relationships/hyperlink" Target="file:///D:\Documents\3GPP\tsg_ran\WG2\TSGR2_116bis-e\Docs\R2-2201244.zip" TargetMode="External"/><Relationship Id="rId829" Type="http://schemas.openxmlformats.org/officeDocument/2006/relationships/hyperlink" Target="file:///D:\Documents\3GPP\tsg_ran\WG2\TSGR2_116bis-e\Docs\R2-2201008.zip" TargetMode="External"/><Relationship Id="rId1014" Type="http://schemas.openxmlformats.org/officeDocument/2006/relationships/hyperlink" Target="file:///D:\Documents\3GPP\tsg_ran\WG2\TSGR2_116bis-e\Docs\R2-2200075.zip" TargetMode="External"/><Relationship Id="rId1221" Type="http://schemas.openxmlformats.org/officeDocument/2006/relationships/hyperlink" Target="file:///D:\Documents\3GPP\tsg_ran\WG2\TSGR2_116bis-e\Docs\R2-2200544.zip" TargetMode="External"/><Relationship Id="rId1666" Type="http://schemas.openxmlformats.org/officeDocument/2006/relationships/footer" Target="footer1.xml"/><Relationship Id="rId1319" Type="http://schemas.openxmlformats.org/officeDocument/2006/relationships/hyperlink" Target="file:///D:\Documents\3GPP\tsg_ran\WG2\TSGR2_116bis-e\Docs\R2-2201464.zip" TargetMode="External"/><Relationship Id="rId1526" Type="http://schemas.openxmlformats.org/officeDocument/2006/relationships/hyperlink" Target="file:///D:/Documents/3GPP/tsg_ran/WG2/RAN2/2201_R2_116bis-e/Docs/R2-2201334.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387.zip" TargetMode="External"/><Relationship Id="rId381" Type="http://schemas.openxmlformats.org/officeDocument/2006/relationships/hyperlink" Target="file:///D:\Documents\3GPP\tsg_ran\WG2\TSGR2_116bis-e\Docs\R2-2201054.zip" TargetMode="External"/><Relationship Id="rId241" Type="http://schemas.openxmlformats.org/officeDocument/2006/relationships/hyperlink" Target="file:///D:\Documents\3GPP\tsg_ran\WG2\TSGR2_116bis-e\Docs\R2-2200615.zip" TargetMode="External"/><Relationship Id="rId479" Type="http://schemas.openxmlformats.org/officeDocument/2006/relationships/hyperlink" Target="file:///D:\Documents\3GPP\tsg_ran\WG2\TSGR2_116bis-e\Docs\R2-2201570.zip" TargetMode="External"/><Relationship Id="rId686" Type="http://schemas.openxmlformats.org/officeDocument/2006/relationships/hyperlink" Target="file:///D:\Documents\3GPP\tsg_ran\WG2\TSGR2_116bis-e\Docs\R2-2201200.zip" TargetMode="External"/><Relationship Id="rId893" Type="http://schemas.openxmlformats.org/officeDocument/2006/relationships/hyperlink" Target="file:///D:\Documents\3GPP\tsg_ran\WG2\TSGR2_116bis-e\Docs\R2-2200291.zip" TargetMode="External"/><Relationship Id="rId339" Type="http://schemas.openxmlformats.org/officeDocument/2006/relationships/hyperlink" Target="file:///D:\Documents\3GPP\tsg_ran\WG2\TSGR2_116bis-e\Docs\R2-2200564.zip" TargetMode="External"/><Relationship Id="rId546" Type="http://schemas.openxmlformats.org/officeDocument/2006/relationships/hyperlink" Target="file:///D:\Documents\3GPP\tsg_ran\WG2\TSGR2_116bis-e\Docs\R2-2200789.zip" TargetMode="External"/><Relationship Id="rId753" Type="http://schemas.openxmlformats.org/officeDocument/2006/relationships/hyperlink" Target="file:///D:\Documents\3GPP\tsg_ran\WG2\TSGR2_116bis-e\Docs\R2-2201497.zip" TargetMode="External"/><Relationship Id="rId1176" Type="http://schemas.openxmlformats.org/officeDocument/2006/relationships/hyperlink" Target="file:///D:\Documents\3GPP\tsg_ran\WG2\TSGR2_116bis-e\Docs\R2-2200851.zip" TargetMode="External"/><Relationship Id="rId1383" Type="http://schemas.openxmlformats.org/officeDocument/2006/relationships/hyperlink" Target="file:///D:\Documents\3GPP\tsg_ran\WG2\TSGR2_116bis-e\Docs\R2-2200076.zip" TargetMode="External"/><Relationship Id="rId101" Type="http://schemas.openxmlformats.org/officeDocument/2006/relationships/hyperlink" Target="file:///D:\Documents\3GPP\tsg_ran\WG2\TSGR2_116bis-e\Docs\R2-2200540.zip" TargetMode="External"/><Relationship Id="rId406" Type="http://schemas.openxmlformats.org/officeDocument/2006/relationships/hyperlink" Target="file:///D:\Documents\3GPP\tsg_ran\WG2\TSGR2_116bis-e\Docs\R2-2200060.zip" TargetMode="External"/><Relationship Id="rId960" Type="http://schemas.openxmlformats.org/officeDocument/2006/relationships/hyperlink" Target="file:///D:\Documents\3GPP\tsg_ran\WG2\TSGR2_116bis-e\Docs\R2-2200047.zip" TargetMode="External"/><Relationship Id="rId1036" Type="http://schemas.openxmlformats.org/officeDocument/2006/relationships/hyperlink" Target="file:///D:\Documents\3GPP\tsg_ran\WG2\TSGR2_116bis-e\Docs\R2-2200343.zip" TargetMode="External"/><Relationship Id="rId1243" Type="http://schemas.openxmlformats.org/officeDocument/2006/relationships/hyperlink" Target="file:///D:\Documents\3GPP\tsg_ran\WG2\TSGR2_116bis-e\Docs\R2-2200263.zip" TargetMode="External"/><Relationship Id="rId1590" Type="http://schemas.openxmlformats.org/officeDocument/2006/relationships/hyperlink" Target="file:///D:\Documents\3GPP\tsg_ran\WG2\TSGR2_116bis-e\Docs\R2-2200084.zip" TargetMode="External"/><Relationship Id="rId613" Type="http://schemas.openxmlformats.org/officeDocument/2006/relationships/hyperlink" Target="file:///D:\Documents\3GPP\tsg_ran\WG2\TSGR2_116bis-e\Docs\R2-2200175.zip" TargetMode="External"/><Relationship Id="rId820" Type="http://schemas.openxmlformats.org/officeDocument/2006/relationships/hyperlink" Target="file:///D:\Documents\3GPP\tsg_ran\WG2\TSGR2_116bis-e\Docs\R2-2200444.zip" TargetMode="External"/><Relationship Id="rId918" Type="http://schemas.openxmlformats.org/officeDocument/2006/relationships/hyperlink" Target="file:///D:\Documents\3GPP\tsg_ran\WG2\TSGR2_116bis-e\Docs\R2-2200527.zip" TargetMode="External"/><Relationship Id="rId1450" Type="http://schemas.openxmlformats.org/officeDocument/2006/relationships/hyperlink" Target="file:///D:\Documents\3GPP\tsg_ran\WG2\TSGR2_116bis-e\Docs\R2-2201672.zip" TargetMode="External"/><Relationship Id="rId1548" Type="http://schemas.openxmlformats.org/officeDocument/2006/relationships/hyperlink" Target="file:///D:/Documents/3GPP/tsg_ran/WG2/RAN2/2201_R2_116bis-e/Docs/R2-2201437.zip" TargetMode="External"/><Relationship Id="rId1103" Type="http://schemas.openxmlformats.org/officeDocument/2006/relationships/hyperlink" Target="file:///D:\Documents\3GPP\tsg_ran\WG2\TSGR2_116bis-e\Docs\R2-2200752.zip" TargetMode="External"/><Relationship Id="rId1310" Type="http://schemas.openxmlformats.org/officeDocument/2006/relationships/hyperlink" Target="file:///D:\Documents\3GPP\tsg_ran\WG2\TSGR2_116bis-e\Docs\R2-2200404.zip" TargetMode="External"/><Relationship Id="rId1408" Type="http://schemas.openxmlformats.org/officeDocument/2006/relationships/hyperlink" Target="file:///D:/Documents/3GPP/tsg_ran/WG2/RAN2/2201_R2_116bis-e/Docs/R2-2201071.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1599.zip" TargetMode="External"/><Relationship Id="rId196" Type="http://schemas.openxmlformats.org/officeDocument/2006/relationships/hyperlink" Target="file:///D:\Documents\3GPP\tsg_ran\WG2\TSGR2_116bis-e\Docs\R2-2200649.zip" TargetMode="External"/><Relationship Id="rId263" Type="http://schemas.openxmlformats.org/officeDocument/2006/relationships/hyperlink" Target="file:///D:\Documents\3GPP\tsg_ran\WG2\TSGR2_116bis-e\Docs\R2-2200132.zip" TargetMode="External"/><Relationship Id="rId470" Type="http://schemas.openxmlformats.org/officeDocument/2006/relationships/hyperlink" Target="file:///D:\Documents\3GPP\tsg_ran\WG2\TSGR2_116bis-e\Docs\R2-2200726.zip" TargetMode="External"/><Relationship Id="rId123" Type="http://schemas.openxmlformats.org/officeDocument/2006/relationships/hyperlink" Target="file:///D:\Documents\3GPP\tsg_ran\WG2\TSGR2_116bis-e\Docs\R2-2201838.zip" TargetMode="External"/><Relationship Id="rId330" Type="http://schemas.openxmlformats.org/officeDocument/2006/relationships/hyperlink" Target="file:///D:\Documents\3GPP\tsg_ran\WG2\TSGR2_116bis-e\Docs\R2-2200023.zip" TargetMode="External"/><Relationship Id="rId568" Type="http://schemas.openxmlformats.org/officeDocument/2006/relationships/hyperlink" Target="file:///D:\Documents\3GPP\tsg_ran\WG2\TSGR2_116bis-e\Docs\R2-2200742.zip" TargetMode="External"/><Relationship Id="rId775" Type="http://schemas.openxmlformats.org/officeDocument/2006/relationships/hyperlink" Target="file:///D:\Documents\3GPP\tsg_ran\WG2\TSGR2_116bis-e\Docs\R2-2200454.zip" TargetMode="External"/><Relationship Id="rId982" Type="http://schemas.openxmlformats.org/officeDocument/2006/relationships/hyperlink" Target="file:///D:\Documents\3GPP\tsg_ran\WG2\TSGR2_116bis-e\Docs\R2-2200014.zip" TargetMode="External"/><Relationship Id="rId1198" Type="http://schemas.openxmlformats.org/officeDocument/2006/relationships/hyperlink" Target="file:///D:\Documents\3GPP\tsg_ran\WG2\TSGR2_116bis-e\Docs\R2-2200821.zip" TargetMode="External"/><Relationship Id="rId428" Type="http://schemas.openxmlformats.org/officeDocument/2006/relationships/hyperlink" Target="file:///D:\Documents\3GPP\tsg_ran\WG2\TSGR2_116bis-e\Docs\R2-2201285.zip" TargetMode="External"/><Relationship Id="rId635" Type="http://schemas.openxmlformats.org/officeDocument/2006/relationships/hyperlink" Target="file:///D:\Documents\3GPP\tsg_ran\WG2\TSGR2_116bis-e\Docs\R2-2201348.zip" TargetMode="External"/><Relationship Id="rId842" Type="http://schemas.openxmlformats.org/officeDocument/2006/relationships/hyperlink" Target="file:///D:\Documents\3GPP\tsg_ran\WG2\TSGR2_116bis-e\Docs\R2-2200748.zip" TargetMode="External"/><Relationship Id="rId1058" Type="http://schemas.openxmlformats.org/officeDocument/2006/relationships/hyperlink" Target="file:///D:\Documents\3GPP\tsg_ran\WG2\TSGR2_116bis-e\Docs\R2-2201237.zip" TargetMode="External"/><Relationship Id="rId1265" Type="http://schemas.openxmlformats.org/officeDocument/2006/relationships/hyperlink" Target="file:///D:\Documents\3GPP\tsg_ran\WG2\TSGR2_116bis-e\Docs\R2-2200491.zip" TargetMode="External"/><Relationship Id="rId1472" Type="http://schemas.openxmlformats.org/officeDocument/2006/relationships/hyperlink" Target="file:///D:\Documents\3GPP\tsg_ran\WG2\TSGR2_116bis-e\Docs\R2-2201106.zip" TargetMode="External"/><Relationship Id="rId702" Type="http://schemas.openxmlformats.org/officeDocument/2006/relationships/hyperlink" Target="file:///D:\Documents\3GPP\tsg_ran\WG2\TSGR2_116bis-e\Docs\R2-2201417.zip" TargetMode="External"/><Relationship Id="rId1125" Type="http://schemas.openxmlformats.org/officeDocument/2006/relationships/hyperlink" Target="file:///D:\Documents\3GPP\tsg_ran\WG2\TSGR2_116bis-e\Docs\R2-2200395.zip" TargetMode="External"/><Relationship Id="rId1332" Type="http://schemas.openxmlformats.org/officeDocument/2006/relationships/hyperlink" Target="file:///D:\Documents\3GPP\tsg_ran\WG2\TSGR2_116bis-e\Docs\R2-2200019.zip" TargetMode="External"/><Relationship Id="rId69" Type="http://schemas.openxmlformats.org/officeDocument/2006/relationships/hyperlink" Target="file:///D:\Documents\3GPP\tsg_ran\WG2\TSGR2_116bis-e\Docs\R2-2200576.zip" TargetMode="External"/><Relationship Id="rId1637" Type="http://schemas.openxmlformats.org/officeDocument/2006/relationships/hyperlink" Target="file:///D:\Documents\3GPP\tsg_ran\WG2\TSGR2_116bis-e\Docs\R2-2200714.zip" TargetMode="External"/><Relationship Id="rId285" Type="http://schemas.openxmlformats.org/officeDocument/2006/relationships/hyperlink" Target="file:///D:\Documents\3GPP\tsg_ran\WG2\TSGR2_116bis-e\Docs\R2-2200671.zip" TargetMode="External"/><Relationship Id="rId492" Type="http://schemas.openxmlformats.org/officeDocument/2006/relationships/hyperlink" Target="file:///D:\Documents\3GPP\tsg_ran\WG2\TSGR2_116bis-e\Docs\R2-2200811.zip" TargetMode="External"/><Relationship Id="rId797" Type="http://schemas.openxmlformats.org/officeDocument/2006/relationships/hyperlink" Target="file:///D:\Documents\3GPP\tsg_ran\WG2\TSGR2_116bis-e\Docs\R2-2201433.zip" TargetMode="External"/><Relationship Id="rId145" Type="http://schemas.openxmlformats.org/officeDocument/2006/relationships/hyperlink" Target="file:///D:\Documents\3GPP\tsg_ran\WG2\TSGR2_116bis-e\Docs\R2-2201366.zip" TargetMode="External"/><Relationship Id="rId352" Type="http://schemas.openxmlformats.org/officeDocument/2006/relationships/hyperlink" Target="file:///D:\Documents\3GPP\tsg_ran\WG2\TSGR2_116bis-e\Docs\R2-2200565.zip" TargetMode="External"/><Relationship Id="rId1287" Type="http://schemas.openxmlformats.org/officeDocument/2006/relationships/hyperlink" Target="file:///D:\Documents\3GPP\tsg_ran\WG2\TSGR2_116bis-e\Docs\R2-2200224.zip" TargetMode="External"/><Relationship Id="rId212" Type="http://schemas.openxmlformats.org/officeDocument/2006/relationships/hyperlink" Target="file:///D:\Documents\3GPP\tsg_ran\WG2\TSGR2_116bis-e\Docs\R2-2201073.zip" TargetMode="External"/><Relationship Id="rId657" Type="http://schemas.openxmlformats.org/officeDocument/2006/relationships/hyperlink" Target="file:///D:\Documents\3GPP\tsg_ran\WG2\TSGR2_116bis-e\Docs\R2-2200935.zip" TargetMode="External"/><Relationship Id="rId864" Type="http://schemas.openxmlformats.org/officeDocument/2006/relationships/hyperlink" Target="file:///D:\Documents\3GPP\tsg_ran\WG2\TSGR2_116bis-e\Docs\R2-2200621.zip" TargetMode="External"/><Relationship Id="rId1494" Type="http://schemas.openxmlformats.org/officeDocument/2006/relationships/hyperlink" Target="file:///D:/Documents/3GPP/tsg_ran/WG2/RAN2/2201_R2_116bis-e/Docs/R2-2201341.zip" TargetMode="External"/><Relationship Id="rId517" Type="http://schemas.openxmlformats.org/officeDocument/2006/relationships/hyperlink" Target="file:///D:\Documents\3GPP\tsg_ran\WG2\TSGR2_116bis-e\Docs\R2-2201355.zip" TargetMode="External"/><Relationship Id="rId724" Type="http://schemas.openxmlformats.org/officeDocument/2006/relationships/hyperlink" Target="file:///D:\Documents\3GPP\tsg_ran\WG2\TSGR2_116bis-e\Docs\R2-2200592.zip" TargetMode="External"/><Relationship Id="rId931" Type="http://schemas.openxmlformats.org/officeDocument/2006/relationships/hyperlink" Target="file:///D:\Documents\3GPP\tsg_ran\WG2\TSGR2_116bis-e\Docs\R2-2200559.zip" TargetMode="External"/><Relationship Id="rId1147" Type="http://schemas.openxmlformats.org/officeDocument/2006/relationships/hyperlink" Target="file:///D:\Documents\3GPP\tsg_ran\WG2\TSGR2_116bis-e\Docs\R2-2201331.zip" TargetMode="External"/><Relationship Id="rId1354" Type="http://schemas.openxmlformats.org/officeDocument/2006/relationships/hyperlink" Target="file:///D:\Documents\3GPP\tsg_ran\WG2\TSGR2_116bis-e\Docs\R2-2201025.zip" TargetMode="External"/><Relationship Id="rId1561" Type="http://schemas.openxmlformats.org/officeDocument/2006/relationships/hyperlink" Target="file:///D:\Documents\3GPP\tsg_ran\WG2\TSGR2_116bis-e\Docs\R2-2200090.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1104.zip" TargetMode="External"/><Relationship Id="rId1214" Type="http://schemas.openxmlformats.org/officeDocument/2006/relationships/hyperlink" Target="file:///D:\Documents\3GPP\tsg_ran\WG2\TSGR2_116bis-e\Docs\R2-2200374.zip" TargetMode="External"/><Relationship Id="rId1421" Type="http://schemas.openxmlformats.org/officeDocument/2006/relationships/hyperlink" Target="file:///D:/Documents/3GPP/tsg_ran/WG2/RAN2/2201_R2_116bis-e/Docs/R2-2201400.zip" TargetMode="External"/><Relationship Id="rId1659" Type="http://schemas.openxmlformats.org/officeDocument/2006/relationships/hyperlink" Target="file:///D:\Documents\3GPP\tsg_ran\WG2\TSGR2_116bis-e\Docs\R2-2201515.zip" TargetMode="External"/><Relationship Id="rId1519" Type="http://schemas.openxmlformats.org/officeDocument/2006/relationships/hyperlink" Target="file:///D:/Documents/3GPP/tsg_ran/WG2/RAN2/2201_R2_116bis-e/Docs/R2-2200841.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0081.zip" TargetMode="External"/><Relationship Id="rId374" Type="http://schemas.openxmlformats.org/officeDocument/2006/relationships/hyperlink" Target="file:///D:\Documents\3GPP\tsg_ran\WG2\TSGR2_116bis-e\Docs\R2-2201299.zip" TargetMode="External"/><Relationship Id="rId581" Type="http://schemas.openxmlformats.org/officeDocument/2006/relationships/hyperlink" Target="file:///D:\Documents\3GPP\tsg_ran\WG2\TSGR2_116bis-e\Docs\R2-2201146.zip" TargetMode="External"/><Relationship Id="rId234" Type="http://schemas.openxmlformats.org/officeDocument/2006/relationships/hyperlink" Target="file:///D:\Documents\3GPP\tsg_ran\WG2\TSGR2_116bis-e\Docs\R2-2201082.zip" TargetMode="External"/><Relationship Id="rId679" Type="http://schemas.openxmlformats.org/officeDocument/2006/relationships/hyperlink" Target="file:///D:\Documents\3GPP\tsg_ran\WG2\TSGR2_116bis-e\Docs\R2-2200949.zip" TargetMode="External"/><Relationship Id="rId886" Type="http://schemas.openxmlformats.org/officeDocument/2006/relationships/hyperlink" Target="file:///D:\Documents\3GPP\tsg_ran\WG2\TSGR2_116bis-e\Docs\R2-2200666.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708.zip" TargetMode="External"/><Relationship Id="rId539" Type="http://schemas.openxmlformats.org/officeDocument/2006/relationships/hyperlink" Target="file:///D:\Documents\3GPP\tsg_ran\WG2\TSGR2_116bis-e\Docs\R2-2200165.zip" TargetMode="External"/><Relationship Id="rId746" Type="http://schemas.openxmlformats.org/officeDocument/2006/relationships/hyperlink" Target="file:///D:\Documents\3GPP\tsg_ran\WG2\TSGR2_116bis-e\Docs\R2-2200466.zip" TargetMode="External"/><Relationship Id="rId1071" Type="http://schemas.openxmlformats.org/officeDocument/2006/relationships/hyperlink" Target="file:///D:\Documents\3GPP\tsg_ran\WG2\TSGR2_116bis-e\Docs\R2-2200610.zip" TargetMode="External"/><Relationship Id="rId1169" Type="http://schemas.openxmlformats.org/officeDocument/2006/relationships/hyperlink" Target="file:///D:\Documents\3GPP\tsg_ran\WG2\TSGR2_116bis-e\Docs\R2-2201596.zip" TargetMode="External"/><Relationship Id="rId1376" Type="http://schemas.openxmlformats.org/officeDocument/2006/relationships/hyperlink" Target="file:///D:\Documents\3GPP\tsg_ran\WG2\TSGR2_116bis-e\Docs\R2-2201590.zip" TargetMode="External"/><Relationship Id="rId1583" Type="http://schemas.openxmlformats.org/officeDocument/2006/relationships/hyperlink" Target="file:///D:\Documents\3GPP\tsg_ran\WG2\TSGR2_116bis-e\Docs\R2-2200677.zip" TargetMode="External"/><Relationship Id="rId301" Type="http://schemas.openxmlformats.org/officeDocument/2006/relationships/hyperlink" Target="file:///D:\Documents\3GPP\tsg_ran\WG2\TSGR2_116bis-e\Docs\R2-2201316.zip" TargetMode="External"/><Relationship Id="rId953" Type="http://schemas.openxmlformats.org/officeDocument/2006/relationships/hyperlink" Target="file:///D:\Documents\3GPP\tsg_ran\WG2\TSGR2_116bis-e\Docs\R2-2200781.zip" TargetMode="External"/><Relationship Id="rId1029" Type="http://schemas.openxmlformats.org/officeDocument/2006/relationships/hyperlink" Target="file:///D:\Documents\3GPP\tsg_ran\WG2\TSGR2_116bis-e\Docs\R2-2201231.zip" TargetMode="External"/><Relationship Id="rId1236" Type="http://schemas.openxmlformats.org/officeDocument/2006/relationships/hyperlink" Target="file:///D:\Documents\3GPP\tsg_ran\WG2\TSGR2_116bis-e\Docs\R2-2201458.zip" TargetMode="External"/><Relationship Id="rId82" Type="http://schemas.openxmlformats.org/officeDocument/2006/relationships/hyperlink" Target="file:///D:\Documents\3GPP\tsg_ran\WG2\TSGR2_116bis-e\Docs\R2-2201851.zip" TargetMode="External"/><Relationship Id="rId606" Type="http://schemas.openxmlformats.org/officeDocument/2006/relationships/hyperlink" Target="file:///D:\Documents\3GPP\tsg_ran\WG2\TSGR2_116bis-e\Docs\R2-2201159.zip" TargetMode="External"/><Relationship Id="rId813" Type="http://schemas.openxmlformats.org/officeDocument/2006/relationships/hyperlink" Target="file:///D:\Documents\3GPP\tsg_ran\WG2\TSGR2_116bis-e\Docs\R2-2201193.zip" TargetMode="External"/><Relationship Id="rId1443" Type="http://schemas.openxmlformats.org/officeDocument/2006/relationships/hyperlink" Target="file:///D:\Documents\3GPP\tsg_ran\WG2\TSGR2_116bis-e\Docs\R2-2201247.zip" TargetMode="External"/><Relationship Id="rId1650" Type="http://schemas.openxmlformats.org/officeDocument/2006/relationships/hyperlink" Target="file:///D:\Documents\3GPP\tsg_ran\WG2\TSGR2_116bis-e\Docs\R2-2201456.zip" TargetMode="External"/><Relationship Id="rId1303" Type="http://schemas.openxmlformats.org/officeDocument/2006/relationships/hyperlink" Target="file:///D:\Documents\3GPP\tsg_ran\WG2\TSGR2_116bis-e\Docs\R2-2201386.zip" TargetMode="External"/><Relationship Id="rId1510" Type="http://schemas.openxmlformats.org/officeDocument/2006/relationships/hyperlink" Target="file:///D:\Documents\3GPP\tsg_ran\WG2\TSGR2_116bis-e\Docs\R2-2200120.zip" TargetMode="External"/><Relationship Id="rId1608" Type="http://schemas.openxmlformats.org/officeDocument/2006/relationships/hyperlink" Target="file:///D:\Documents\3GPP\tsg_ran\WG2\TSGR2_116bis-e\Docs\R2-2200769.zip" TargetMode="External"/><Relationship Id="rId189" Type="http://schemas.openxmlformats.org/officeDocument/2006/relationships/hyperlink" Target="file:///D:\Documents\3GPP\tsg_ran\WG2\TSGR2_116bis-e\Docs\R2-2201563.zip" TargetMode="External"/><Relationship Id="rId396" Type="http://schemas.openxmlformats.org/officeDocument/2006/relationships/hyperlink" Target="file:///D:\Documents\3GPP\tsg_ran\WG2\TSGR2_116bis-e\Docs\R2-2201055.zip" TargetMode="External"/><Relationship Id="rId256" Type="http://schemas.openxmlformats.org/officeDocument/2006/relationships/hyperlink" Target="file:///D:\Documents\3GPP\tsg_ran\WG2\TSGR2_116bis-e\Docs\R2-2201095.zip" TargetMode="External"/><Relationship Id="rId463" Type="http://schemas.openxmlformats.org/officeDocument/2006/relationships/hyperlink" Target="file:///D:\Documents\3GPP\tsg_ran\WG2\TSGR2_116bis-e\Docs\R2-2200504.zip" TargetMode="External"/><Relationship Id="rId670" Type="http://schemas.openxmlformats.org/officeDocument/2006/relationships/hyperlink" Target="file:///D:\Documents\3GPP\tsg_ran\WG2\TSGR2_116bis-e\Docs\R2-2200409.zip" TargetMode="External"/><Relationship Id="rId1093" Type="http://schemas.openxmlformats.org/officeDocument/2006/relationships/hyperlink" Target="file:///D:\Documents\3GPP\tsg_ran\WG2\TSGR2_116bis-e\Docs\R2-2200163.zip" TargetMode="External"/><Relationship Id="rId116" Type="http://schemas.openxmlformats.org/officeDocument/2006/relationships/hyperlink" Target="file:///D:\Documents\3GPP\tsg_ran\WG2\TSGR2_116bis-e\Docs\R2-2200578.zip" TargetMode="External"/><Relationship Id="rId323" Type="http://schemas.openxmlformats.org/officeDocument/2006/relationships/hyperlink" Target="file:///D:\Documents\3GPP\tsg_ran\WG2\TSGR2_116bis-e\Docs\R2-2200115.zip" TargetMode="External"/><Relationship Id="rId530" Type="http://schemas.openxmlformats.org/officeDocument/2006/relationships/hyperlink" Target="file:///D:\Documents\3GPP\tsg_ran\WG2\TSGR2_116bis-e\Docs\R2-2201023.zip" TargetMode="External"/><Relationship Id="rId768" Type="http://schemas.openxmlformats.org/officeDocument/2006/relationships/hyperlink" Target="file:///D:\Documents\3GPP\tsg_ran\WG2\TSGR2_116bis-e\Docs\R2-2200187.zip" TargetMode="External"/><Relationship Id="rId975" Type="http://schemas.openxmlformats.org/officeDocument/2006/relationships/hyperlink" Target="file:///D:\Documents\3GPP\tsg_ran\WG2\TSGR2_116bis-e\Docs\R2-2201257.zip" TargetMode="External"/><Relationship Id="rId1160" Type="http://schemas.openxmlformats.org/officeDocument/2006/relationships/hyperlink" Target="file:///D:\Documents\3GPP\tsg_ran\WG2\TSGR2_116bis-e\Docs\R2-2200546.zip" TargetMode="External"/><Relationship Id="rId1398" Type="http://schemas.openxmlformats.org/officeDocument/2006/relationships/hyperlink" Target="file:///D:\Documents\3GPP\tsg_ran\WG2\TSGR2_116bis-e\Docs\R2-2200885.zip" TargetMode="External"/><Relationship Id="rId628" Type="http://schemas.openxmlformats.org/officeDocument/2006/relationships/hyperlink" Target="file:///D:\Documents\3GPP\tsg_ran\WG2\TSGR2_116bis-e\Docs\R2-2200334.zip" TargetMode="External"/><Relationship Id="rId835" Type="http://schemas.openxmlformats.org/officeDocument/2006/relationships/hyperlink" Target="file:///D:\Documents\3GPP\tsg_ran\WG2\TSGR2_116bis-e\Docs\R2-2201194.zip" TargetMode="External"/><Relationship Id="rId1258" Type="http://schemas.openxmlformats.org/officeDocument/2006/relationships/hyperlink" Target="file:///D:\Documents\3GPP\tsg_ran\WG2\TSGR2_116bis-e\Docs\R2-2201457.zip" TargetMode="External"/><Relationship Id="rId1465" Type="http://schemas.openxmlformats.org/officeDocument/2006/relationships/hyperlink" Target="file:///D:\Documents\3GPP\tsg_ran\WG2\TSGR2_116bis-e\Docs\R2-2201310.zip" TargetMode="External"/><Relationship Id="rId1020" Type="http://schemas.openxmlformats.org/officeDocument/2006/relationships/hyperlink" Target="file:///D:\Documents\3GPP\tsg_ran\WG2\TSGR2_116bis-e\Docs\R2-2200248.zip" TargetMode="External"/><Relationship Id="rId1118" Type="http://schemas.openxmlformats.org/officeDocument/2006/relationships/hyperlink" Target="file:///D:\Documents\3GPP\tsg_ran\WG2\TSGR2_116bis-e\Docs\R2-2200393.zip" TargetMode="External"/><Relationship Id="rId1325" Type="http://schemas.openxmlformats.org/officeDocument/2006/relationships/hyperlink" Target="file:///D:\Documents\3GPP\tsg_ran\WG2\TSGR2_116bis-e\Docs\R2-2200782.zip" TargetMode="External"/><Relationship Id="rId1532" Type="http://schemas.openxmlformats.org/officeDocument/2006/relationships/hyperlink" Target="file:///D:/Documents/3GPP/tsg_ran/WG2/RAN2/2201_R2_116bis-e/Docs/R2-2201372.zip" TargetMode="External"/><Relationship Id="rId902" Type="http://schemas.openxmlformats.org/officeDocument/2006/relationships/hyperlink" Target="file:///D:\Documents\3GPP\tsg_ran\WG2\TSGR2_116bis-e\Docs\R2-2200089.zip" TargetMode="External"/><Relationship Id="rId31" Type="http://schemas.openxmlformats.org/officeDocument/2006/relationships/hyperlink" Target="file:///D:\Documents\3GPP\tsg_ran\WG2\TSGR2_116bis-e\Docs\R2-2201532.zip" TargetMode="External"/><Relationship Id="rId180" Type="http://schemas.openxmlformats.org/officeDocument/2006/relationships/hyperlink" Target="file:///D:\Documents\3GPP\tsg_ran\WG2\TSGR2_116bis-e\Docs\R2-2200881.zip" TargetMode="External"/><Relationship Id="rId278" Type="http://schemas.openxmlformats.org/officeDocument/2006/relationships/hyperlink" Target="file:///D:\Documents\3GPP\tsg_ran\WG2\TSGR2_116bis-e\Docs\R2-2200231.zip" TargetMode="External"/><Relationship Id="rId485" Type="http://schemas.openxmlformats.org/officeDocument/2006/relationships/hyperlink" Target="file:///D:\Documents\3GPP\tsg_ran\WG2\TSGR2_116bis-e\Docs\R2-2200313.zip" TargetMode="External"/><Relationship Id="rId692" Type="http://schemas.openxmlformats.org/officeDocument/2006/relationships/hyperlink" Target="file:///D:\Documents\3GPP\tsg_ran\WG2\TSGR2_116bis-e\Docs\R2-2201422.zip" TargetMode="External"/><Relationship Id="rId138" Type="http://schemas.openxmlformats.org/officeDocument/2006/relationships/hyperlink" Target="file:///D:\Documents\3GPP\tsg_ran\WG2\TSGR2_116bis-e\Docs\R2-2200758.zip" TargetMode="External"/><Relationship Id="rId345" Type="http://schemas.openxmlformats.org/officeDocument/2006/relationships/hyperlink" Target="file:///D:\Documents\3GPP\tsg_ran\WG2\TSGR2_116bis-e\Docs\R2-2201306.zip" TargetMode="External"/><Relationship Id="rId552" Type="http://schemas.openxmlformats.org/officeDocument/2006/relationships/hyperlink" Target="file:///D:\Documents\3GPP\tsg_ran\WG2\TSGR2_116bis-e\Docs\R2-2200166.zip" TargetMode="External"/><Relationship Id="rId997" Type="http://schemas.openxmlformats.org/officeDocument/2006/relationships/hyperlink" Target="file:///D:\Documents\3GPP\tsg_ran\WG2\TSGR2_116bis-e\Docs\R2-2200300.zip" TargetMode="External"/><Relationship Id="rId1182" Type="http://schemas.openxmlformats.org/officeDocument/2006/relationships/hyperlink" Target="file:///D:\Documents\3GPP\tsg_ran\WG2\TSGR2_116bis-e\Docs\R2-2201595.zip" TargetMode="External"/><Relationship Id="rId205" Type="http://schemas.openxmlformats.org/officeDocument/2006/relationships/hyperlink" Target="file:///D:\Documents\3GPP\tsg_ran\WG2\TSGR2_116bis-e\Docs\R2-2201362.zip" TargetMode="External"/><Relationship Id="rId412" Type="http://schemas.openxmlformats.org/officeDocument/2006/relationships/hyperlink" Target="file:///D:\Documents\3GPP\tsg_ran\WG2\TSGR2_116bis-e\Docs\R2-2200761.zip" TargetMode="External"/><Relationship Id="rId857" Type="http://schemas.openxmlformats.org/officeDocument/2006/relationships/hyperlink" Target="file:///D:\Documents\3GPP\tsg_ran\WG2\TSGR2_116bis-e\Docs\R2-2200216.zip" TargetMode="External"/><Relationship Id="rId1042" Type="http://schemas.openxmlformats.org/officeDocument/2006/relationships/hyperlink" Target="file:///D:\Documents\3GPP\tsg_ran\WG2\TSGR2_116bis-e\Docs\R2-2200597.zip" TargetMode="External"/><Relationship Id="rId1487" Type="http://schemas.openxmlformats.org/officeDocument/2006/relationships/hyperlink" Target="file:///D:\Documents\3GPP\tsg_ran\WG2\TSGR2_116bis-e\Docs\R2-2200932.zip" TargetMode="External"/><Relationship Id="rId717" Type="http://schemas.openxmlformats.org/officeDocument/2006/relationships/hyperlink" Target="file:///D:\Documents\3GPP\tsg_ran\WG2\TSGR2_116bis-e\Docs\R2-2200197.zip" TargetMode="External"/><Relationship Id="rId924" Type="http://schemas.openxmlformats.org/officeDocument/2006/relationships/hyperlink" Target="file:///D:\Documents\3GPP\tsg_ran\WG2\TSGR2_116bis-e\Docs\R2-2200256.zip" TargetMode="External"/><Relationship Id="rId1347" Type="http://schemas.openxmlformats.org/officeDocument/2006/relationships/hyperlink" Target="file:///D:\Documents\3GPP\tsg_ran\WG2\TSGR2_116bis-e\Docs\R2-2200420.zip" TargetMode="External"/><Relationship Id="rId1554" Type="http://schemas.openxmlformats.org/officeDocument/2006/relationships/hyperlink" Target="file:///D:/Documents/3GPP/tsg_ran/WG2/RAN2/2201_R2_116bis-e/Docs/R2-2201506.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0051.zip" TargetMode="External"/><Relationship Id="rId1414" Type="http://schemas.openxmlformats.org/officeDocument/2006/relationships/hyperlink" Target="file:///D:/Documents/3GPP/tsg_ran/WG2/RAN2/2201_R2_116bis-e/Docs/R2-2200423.zip" TargetMode="External"/><Relationship Id="rId1621" Type="http://schemas.openxmlformats.org/officeDocument/2006/relationships/hyperlink" Target="file:///D:\Documents\3GPP\tsg_ran\WG2\TSGR2_116bis-e\Docs\R2-2200878.zip" TargetMode="External"/><Relationship Id="rId367" Type="http://schemas.openxmlformats.org/officeDocument/2006/relationships/hyperlink" Target="file:///D:\Documents\3GPP\tsg_ran\WG2\TSGR2_116bis-e\Docs\R2-2200760.zip" TargetMode="External"/><Relationship Id="rId574" Type="http://schemas.openxmlformats.org/officeDocument/2006/relationships/hyperlink" Target="file:///D:\Documents\3GPP\tsg_ran\WG2\TSGR2_116bis-e\Docs\R2-2200796.zip" TargetMode="External"/><Relationship Id="rId227" Type="http://schemas.openxmlformats.org/officeDocument/2006/relationships/hyperlink" Target="file:///D:\Documents\3GPP\tsg_ran\WG2\TSGR2_116bis-e\Docs\R2-2200924.zip" TargetMode="External"/><Relationship Id="rId781" Type="http://schemas.openxmlformats.org/officeDocument/2006/relationships/hyperlink" Target="file:///D:\Documents\3GPP\tsg_ran\WG2\TSGR2_116bis-e\Docs\R2-2200071.zip" TargetMode="External"/><Relationship Id="rId879" Type="http://schemas.openxmlformats.org/officeDocument/2006/relationships/hyperlink" Target="file:///D:\Documents\3GPP\tsg_ran\WG2\TSGR2_116bis-e\Docs\R2-2201180.zip" TargetMode="External"/><Relationship Id="rId434" Type="http://schemas.openxmlformats.org/officeDocument/2006/relationships/hyperlink" Target="file:///D:\Documents\3GPP\tsg_ran\WG2\TSGR2_116bis-e\Docs\R2-2200309.zip" TargetMode="External"/><Relationship Id="rId641" Type="http://schemas.openxmlformats.org/officeDocument/2006/relationships/hyperlink" Target="file:///D:\Documents\3GPP\tsg_ran\WG2\TSGR2_116bis-e\Docs\R2-2200486.zip" TargetMode="External"/><Relationship Id="rId739" Type="http://schemas.openxmlformats.org/officeDocument/2006/relationships/hyperlink" Target="file:///D:\Documents\3GPP\tsg_ran\WG2\TSGR2_116bis-e\Docs\R2-2201541.zip" TargetMode="External"/><Relationship Id="rId1064" Type="http://schemas.openxmlformats.org/officeDocument/2006/relationships/hyperlink" Target="file:///D:\Documents\3GPP\tsg_ran\WG2\TSGR2_116bis-e\Docs\R2-2200191.zip" TargetMode="External"/><Relationship Id="rId1271" Type="http://schemas.openxmlformats.org/officeDocument/2006/relationships/hyperlink" Target="file:///D:\Documents\3GPP\tsg_ran\WG2\TSGR2_116bis-e\Docs\R2-2200521.zip" TargetMode="External"/><Relationship Id="rId1369" Type="http://schemas.openxmlformats.org/officeDocument/2006/relationships/hyperlink" Target="file:///D:\Documents\3GPP\tsg_ran\WG2\TSGR2_116bis-e\Docs\R2-2200269.zip" TargetMode="External"/><Relationship Id="rId1576" Type="http://schemas.openxmlformats.org/officeDocument/2006/relationships/hyperlink" Target="file:///D:\Documents\3GPP\tsg_ran\WG2\TSGR2_116bis-e\Docs\R2-2200866.zip" TargetMode="External"/><Relationship Id="rId501" Type="http://schemas.openxmlformats.org/officeDocument/2006/relationships/hyperlink" Target="file:///D:\Documents\3GPP\tsg_ran\WG2\TSGR2_116bis-e\Docs\R2-2201376.zip" TargetMode="External"/><Relationship Id="rId946" Type="http://schemas.openxmlformats.org/officeDocument/2006/relationships/hyperlink" Target="file:///D:\Documents\3GPP\tsg_ran\WG2\TSGR2_116bis-e\Docs\R2-2200295.zip" TargetMode="External"/><Relationship Id="rId1131" Type="http://schemas.openxmlformats.org/officeDocument/2006/relationships/hyperlink" Target="file:///D:\Documents\3GPP\tsg_ran\WG2\TSGR2_116bis-e\Docs\R2-2201045.zip" TargetMode="External"/><Relationship Id="rId1229" Type="http://schemas.openxmlformats.org/officeDocument/2006/relationships/hyperlink" Target="file:///D:\Documents\3GPP\tsg_ran\WG2\TSGR2_116bis-e\Docs\R2-2200894.zip" TargetMode="External"/><Relationship Id="rId75" Type="http://schemas.openxmlformats.org/officeDocument/2006/relationships/hyperlink" Target="file:///D:\Documents\3GPP\tsg_ran\WG2\TSGR2_116bis-e\Docs\R2-2201175.zip" TargetMode="External"/><Relationship Id="rId806" Type="http://schemas.openxmlformats.org/officeDocument/2006/relationships/hyperlink" Target="file:///D:\Documents\3GPP\tsg_ran\WG2\TSGR2_116bis-e\Docs\R2-2200746.zip" TargetMode="External"/><Relationship Id="rId1436" Type="http://schemas.openxmlformats.org/officeDocument/2006/relationships/hyperlink" Target="file:///D:\Documents\3GPP\tsg_ran\WG2\TSGR2_116bis-e\Docs\R2-2200223.zip" TargetMode="External"/><Relationship Id="rId1643" Type="http://schemas.openxmlformats.org/officeDocument/2006/relationships/hyperlink" Target="file:///D:\Documents\3GPP\tsg_ran\WG2\TSGR2_116bis-e\Docs\R2-2201548.zip" TargetMode="External"/><Relationship Id="rId1503" Type="http://schemas.openxmlformats.org/officeDocument/2006/relationships/hyperlink" Target="file:///D:/Documents/3GPP/tsg_ran/WG2/RAN2/2201_R2_116bis-e/Docs/R2-2200117.zip" TargetMode="External"/><Relationship Id="rId291" Type="http://schemas.openxmlformats.org/officeDocument/2006/relationships/hyperlink" Target="file:///D:\Documents\3GPP\tsg_ran\WG2\TSGR2_116bis-e\Docs\R2-2200904.zip" TargetMode="External"/><Relationship Id="rId151" Type="http://schemas.openxmlformats.org/officeDocument/2006/relationships/hyperlink" Target="file:///D:\Documents\3GPP\tsg_ran\WG2\TSGR2_116bis-e\Docs\R2-2200757.zip" TargetMode="External"/><Relationship Id="rId389" Type="http://schemas.openxmlformats.org/officeDocument/2006/relationships/hyperlink" Target="file:///D:\Documents\3GPP\tsg_ran\WG2\TSGR2_116bis-e\Docs\R2-2201298.zip" TargetMode="External"/><Relationship Id="rId596" Type="http://schemas.openxmlformats.org/officeDocument/2006/relationships/hyperlink" Target="file:///D:\Documents\3GPP\tsg_ran\WG2\TSGR2_116bis-e\Docs\R2-2200513.zip" TargetMode="External"/><Relationship Id="rId249" Type="http://schemas.openxmlformats.org/officeDocument/2006/relationships/hyperlink" Target="file:///D:\Documents\3GPP\tsg_ran\WG2\TSGR2_116bis-e\Docs\R2-2200389.zip" TargetMode="External"/><Relationship Id="rId456" Type="http://schemas.openxmlformats.org/officeDocument/2006/relationships/hyperlink" Target="file:///D:\Documents\3GPP\tsg_ran\WG2\TSGR2_116bis-e\Docs\R2-2200025.zip" TargetMode="External"/><Relationship Id="rId663" Type="http://schemas.openxmlformats.org/officeDocument/2006/relationships/hyperlink" Target="file:///D:\Documents\3GPP\tsg_ran\WG2\TSGR2_116bis-e\Docs\R2-2201536.zip" TargetMode="External"/><Relationship Id="rId870" Type="http://schemas.openxmlformats.org/officeDocument/2006/relationships/hyperlink" Target="file:///D:\Documents\3GPP\tsg_ran\WG2\TSGR2_116bis-e\Docs\R2-2200766.zip" TargetMode="External"/><Relationship Id="rId1086" Type="http://schemas.openxmlformats.org/officeDocument/2006/relationships/hyperlink" Target="file:///D:\Documents\3GPP\tsg_ran\WG2\TSGR2_116bis-e\Docs\R2-2200098.zip" TargetMode="External"/><Relationship Id="rId1293" Type="http://schemas.openxmlformats.org/officeDocument/2006/relationships/hyperlink" Target="file:///D:\Documents\3GPP\tsg_ran\WG2\TSGR2_116bis-e\Docs\R2-2200599.zip" TargetMode="External"/><Relationship Id="rId109" Type="http://schemas.openxmlformats.org/officeDocument/2006/relationships/hyperlink" Target="file:///D:\Documents\3GPP\tsg_ran\WG2\TSGR2_116bis-e\Docs\R2-2200728.zip" TargetMode="External"/><Relationship Id="rId316" Type="http://schemas.openxmlformats.org/officeDocument/2006/relationships/hyperlink" Target="file:///D:\Documents\3GPP\tsg_ran\WG2\TSGR2_116bis-e\Docs\R2-2201202.zip" TargetMode="External"/><Relationship Id="rId523" Type="http://schemas.openxmlformats.org/officeDocument/2006/relationships/hyperlink" Target="file:///D:\Documents\3GPP\tsg_ran\WG2\TSGR2_116bis-e\Docs\R2-2200437.zip" TargetMode="External"/><Relationship Id="rId968" Type="http://schemas.openxmlformats.org/officeDocument/2006/relationships/hyperlink" Target="file:///D:\Documents\3GPP\tsg_ran\WG2\TSGR2_116bis-e\Docs\R2-2200915.zip" TargetMode="External"/><Relationship Id="rId1153" Type="http://schemas.openxmlformats.org/officeDocument/2006/relationships/hyperlink" Target="file:///D:\Documents\3GPP\tsg_ran\WG2\TSGR2_116bis-e\Docs\R2-2200109.zip" TargetMode="External"/><Relationship Id="rId1598" Type="http://schemas.openxmlformats.org/officeDocument/2006/relationships/hyperlink" Target="file:///D:\Documents\3GPP\tsg_ran\WG2\TSGR2_116bis-e\Docs\R2-2200217.zip" TargetMode="External"/><Relationship Id="rId97" Type="http://schemas.openxmlformats.org/officeDocument/2006/relationships/hyperlink" Target="file:///D:\Documents\3GPP\tsg_ran\WG2\TSGR2_116bis-e\Docs\R2-2200382.zip" TargetMode="External"/><Relationship Id="rId730" Type="http://schemas.openxmlformats.org/officeDocument/2006/relationships/hyperlink" Target="file:///D:\Documents\3GPP\tsg_ran\WG2\TSGR2_116bis-e\Docs\R2-2201155.zip" TargetMode="External"/><Relationship Id="rId828" Type="http://schemas.openxmlformats.org/officeDocument/2006/relationships/hyperlink" Target="file:///D:\Documents\3GPP\tsg_ran\WG2\TSGR2_116bis-e\Docs\R2-2200911.zip" TargetMode="External"/><Relationship Id="rId1013" Type="http://schemas.openxmlformats.org/officeDocument/2006/relationships/hyperlink" Target="file:///D:\Documents\3GPP\tsg_ran\WG2\TSGR2_116bis-e\Docs\R2-2200068.zip" TargetMode="External"/><Relationship Id="rId1360" Type="http://schemas.openxmlformats.org/officeDocument/2006/relationships/hyperlink" Target="file:///D:\Documents\3GPP\tsg_ran\WG2\TSGR2_116bis-e\Docs\R2-2201628.zip" TargetMode="External"/><Relationship Id="rId1458" Type="http://schemas.openxmlformats.org/officeDocument/2006/relationships/hyperlink" Target="file:///D:\Documents\3GPP\tsg_ran\WG2\TSGR2_116bis-e\Docs\R2-2201012.zip" TargetMode="External"/><Relationship Id="rId1665" Type="http://schemas.openxmlformats.org/officeDocument/2006/relationships/hyperlink" Target="file:///D:\Documents\3GPP\tsg_ran\WG2\TSGR2_116bis-e\Docs\R2-2200159.zip" TargetMode="External"/><Relationship Id="rId1220" Type="http://schemas.openxmlformats.org/officeDocument/2006/relationships/hyperlink" Target="file:///D:\Documents\3GPP\tsg_ran\WG2\TSGR2_116bis-e\Docs\R2-2200535.zip" TargetMode="External"/><Relationship Id="rId1318" Type="http://schemas.openxmlformats.org/officeDocument/2006/relationships/hyperlink" Target="file:///D:\Documents\3GPP\tsg_ran\WG2\TSGR2_116bis-e\Docs\R2-2201387.zip" TargetMode="External"/><Relationship Id="rId1525" Type="http://schemas.openxmlformats.org/officeDocument/2006/relationships/hyperlink" Target="file:///D:/Documents/3GPP/tsg_ran/WG2/RAN2/2201_R2_116bis-e/Docs/R2-2200123.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380.zip" TargetMode="External"/><Relationship Id="rId380" Type="http://schemas.openxmlformats.org/officeDocument/2006/relationships/hyperlink" Target="file:///D:\Documents\3GPP\tsg_ran\WG2\TSGR2_116bis-e\Docs\R2-2200353.zip" TargetMode="External"/><Relationship Id="rId240" Type="http://schemas.openxmlformats.org/officeDocument/2006/relationships/hyperlink" Target="file:///D:\Documents\3GPP\tsg_ran\WG2\TSGR2_116bis-e\Docs\R2-2200614.zip" TargetMode="External"/><Relationship Id="rId478" Type="http://schemas.openxmlformats.org/officeDocument/2006/relationships/hyperlink" Target="file:///D:\Documents\3GPP\tsg_ran\WG2\TSGR2_116bis-e\Docs\R2-2201439.zip" TargetMode="External"/><Relationship Id="rId685" Type="http://schemas.openxmlformats.org/officeDocument/2006/relationships/hyperlink" Target="file:///D:\Documents\3GPP\tsg_ran\WG2\TSGR2_116bis-e\Docs\R2-2201192.zip" TargetMode="External"/><Relationship Id="rId892" Type="http://schemas.openxmlformats.org/officeDocument/2006/relationships/hyperlink" Target="file:///D:\Documents\3GPP\tsg_ran\WG2\TSGR2_116bis-e\Docs\R2-2200213.zip" TargetMode="External"/><Relationship Id="rId100" Type="http://schemas.openxmlformats.org/officeDocument/2006/relationships/hyperlink" Target="file:///D:\Documents\3GPP\tsg_ran\WG2\TSGR2_116bis-e\Docs\R2-2200234.zip" TargetMode="External"/><Relationship Id="rId338" Type="http://schemas.openxmlformats.org/officeDocument/2006/relationships/hyperlink" Target="file:///D:\Documents\3GPP\tsg_ran\WG2\TSGR2_116bis-e\Docs\R2-2200563.zip" TargetMode="External"/><Relationship Id="rId545" Type="http://schemas.openxmlformats.org/officeDocument/2006/relationships/hyperlink" Target="file:///D:\Documents\3GPP\tsg_ran\WG2\TSGR2_116bis-e\Docs\R2-2200659.zip" TargetMode="External"/><Relationship Id="rId752" Type="http://schemas.openxmlformats.org/officeDocument/2006/relationships/hyperlink" Target="file:///D:\Documents\3GPP\tsg_ran\WG2\TSGR2_116bis-e\Docs\R2-2201307.zip" TargetMode="External"/><Relationship Id="rId1175" Type="http://schemas.openxmlformats.org/officeDocument/2006/relationships/hyperlink" Target="file:///D:\Documents\3GPP\tsg_ran\WG2\TSGR2_116bis-e\Docs\R2-2200011.zip" TargetMode="External"/><Relationship Id="rId1382" Type="http://schemas.openxmlformats.org/officeDocument/2006/relationships/hyperlink" Target="file:///D:\Documents\3GPP\tsg_ran\WG2\TSGR2_116bis-e\Docs\R2-2200018.zip" TargetMode="External"/><Relationship Id="rId405" Type="http://schemas.openxmlformats.org/officeDocument/2006/relationships/hyperlink" Target="file:///D:\Documents\3GPP\tsg_ran\WG2\TSGR2_116bis-e\Docs\R2-2201373.zip" TargetMode="External"/><Relationship Id="rId612" Type="http://schemas.openxmlformats.org/officeDocument/2006/relationships/hyperlink" Target="file:///D:\Documents\3GPP\tsg_ran\WG2\TSGR2_116bis-e\Docs\R2-2200168.zip" TargetMode="External"/><Relationship Id="rId1035" Type="http://schemas.openxmlformats.org/officeDocument/2006/relationships/hyperlink" Target="file:///D:\Documents\3GPP\tsg_ran\WG2\TSGR2_116bis-e\Docs\R2-2200332.zip" TargetMode="External"/><Relationship Id="rId1242" Type="http://schemas.openxmlformats.org/officeDocument/2006/relationships/hyperlink" Target="file:///D:\Documents\3GPP\tsg_ran\WG2\TSGR2_116bis-e\Docs\R2-2201624.zip" TargetMode="External"/><Relationship Id="rId917" Type="http://schemas.openxmlformats.org/officeDocument/2006/relationships/hyperlink" Target="file:///D:\Documents\3GPP\tsg_ran\WG2\TSGR2_116bis-e\Docs\R2-2200526.zip" TargetMode="External"/><Relationship Id="rId1102" Type="http://schemas.openxmlformats.org/officeDocument/2006/relationships/hyperlink" Target="file:///D:\Documents\3GPP\tsg_ran\WG2\TSGR2_116bis-e\Docs\R2-2200669.zip" TargetMode="External"/><Relationship Id="rId1547" Type="http://schemas.openxmlformats.org/officeDocument/2006/relationships/hyperlink" Target="file:///D:/Documents/3GPP/tsg_ran/WG2/RAN2/2201_R2_116bis-e/Docs/R2-2201552.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RAN2/2201_R2_116bis-e/Docs/R2-2200046.zip" TargetMode="External"/><Relationship Id="rId1614" Type="http://schemas.openxmlformats.org/officeDocument/2006/relationships/hyperlink" Target="file:///D:\Documents\3GPP\tsg_ran\WG2\TSGR2_116bis-e\Docs\R2-2201546.zip" TargetMode="External"/><Relationship Id="rId195" Type="http://schemas.openxmlformats.org/officeDocument/2006/relationships/hyperlink" Target="file:///D:\Documents\3GPP\tsg_ran\WG2\TSGR2_116bis-e\Docs\R2-2200637.zip" TargetMode="External"/><Relationship Id="rId262" Type="http://schemas.openxmlformats.org/officeDocument/2006/relationships/hyperlink" Target="file:///D:\Documents\3GPP\tsg_ran\WG2\TSGR2_116bis-e\Docs\R2-2201297.zip" TargetMode="External"/><Relationship Id="rId567" Type="http://schemas.openxmlformats.org/officeDocument/2006/relationships/hyperlink" Target="file:///D:\Documents\3GPP\tsg_ran\WG2\TSGR2_116bis-e\Docs\R2-2200741.zip" TargetMode="External"/><Relationship Id="rId1197" Type="http://schemas.openxmlformats.org/officeDocument/2006/relationships/hyperlink" Target="file:///D:\Documents\3GPP\tsg_ran\WG2\TSGR2_116bis-e\Docs\R2-2200707.zip" TargetMode="External"/><Relationship Id="rId122" Type="http://schemas.openxmlformats.org/officeDocument/2006/relationships/hyperlink" Target="file:///D:\Documents\3GPP\tsg_ran\WG2\TSGR2_116bis-e\Docs\R2-2201259.zip" TargetMode="External"/><Relationship Id="rId774" Type="http://schemas.openxmlformats.org/officeDocument/2006/relationships/hyperlink" Target="file:///D:\Documents\3GPP\tsg_ran\WG2\TSGR2_116bis-e\Docs\R2-2200453.zip" TargetMode="External"/><Relationship Id="rId981" Type="http://schemas.openxmlformats.org/officeDocument/2006/relationships/hyperlink" Target="file:///D:\Documents\3GPP\tsg_ran\WG2\TSGR2_116bis-e\Docs\R2-2200013.zip" TargetMode="External"/><Relationship Id="rId1057" Type="http://schemas.openxmlformats.org/officeDocument/2006/relationships/hyperlink" Target="file:///D:\Documents\3GPP\tsg_ran\WG2\TSGR2_116bis-e\Docs\R2-2201232.zip" TargetMode="External"/><Relationship Id="rId427" Type="http://schemas.openxmlformats.org/officeDocument/2006/relationships/hyperlink" Target="file:///D:\Documents\3GPP\tsg_ran\WG2\TSGR2_116bis-e\Docs\R2-2201264.zip" TargetMode="External"/><Relationship Id="rId634" Type="http://schemas.openxmlformats.org/officeDocument/2006/relationships/hyperlink" Target="file:///D:\Documents\3GPP\tsg_ran\WG2\TSGR2_116bis-e\Docs\R2-2201148.zip" TargetMode="External"/><Relationship Id="rId841" Type="http://schemas.openxmlformats.org/officeDocument/2006/relationships/hyperlink" Target="file:///D:\Documents\3GPP\tsg_ran\WG2\TSGR2_116bis-e\Docs\R2-2200715.zip" TargetMode="External"/><Relationship Id="rId1264" Type="http://schemas.openxmlformats.org/officeDocument/2006/relationships/hyperlink" Target="file:///D:\Documents\3GPP\tsg_ran\WG2\TSGR2_116bis-e\Docs\R2-2200143.zip" TargetMode="External"/><Relationship Id="rId1471" Type="http://schemas.openxmlformats.org/officeDocument/2006/relationships/hyperlink" Target="file:///D:\Documents\3GPP\tsg_ran\WG2\TSGR2_116bis-e\Docs\R2-2201013.zip" TargetMode="External"/><Relationship Id="rId1569" Type="http://schemas.openxmlformats.org/officeDocument/2006/relationships/hyperlink" Target="file:///D:\Documents\3GPP\tsg_ran\WG2\TSGR2_116bis-e\Docs\R2-2200681.zip" TargetMode="External"/><Relationship Id="rId701" Type="http://schemas.openxmlformats.org/officeDocument/2006/relationships/hyperlink" Target="file:///D:\Documents\3GPP\tsg_ran\WG2\TSGR2_116bis-e\Docs\R2-2201409.zip" TargetMode="External"/><Relationship Id="rId939" Type="http://schemas.openxmlformats.org/officeDocument/2006/relationships/hyperlink" Target="file:///D:\Documents\3GPP\tsg_ran\WG2\TSGR2_116bis-e\Docs\R2-2201184.zip" TargetMode="External"/><Relationship Id="rId1124" Type="http://schemas.openxmlformats.org/officeDocument/2006/relationships/hyperlink" Target="file:///D:\Documents\3GPP\tsg_ran\WG2\TSGR2_116bis-e\Docs\R2-2200394.zip" TargetMode="External"/><Relationship Id="rId1331" Type="http://schemas.openxmlformats.org/officeDocument/2006/relationships/hyperlink" Target="file:///D:\Documents\3GPP\tsg_ran\WG2\TSGR2_116bis-e\Docs\R2-2201529.zip" TargetMode="External"/><Relationship Id="rId68" Type="http://schemas.openxmlformats.org/officeDocument/2006/relationships/hyperlink" Target="file:///D:\Documents\3GPP\tsg_ran\WG2\TSGR2_116bis-e\Docs\R2-2200235.zip" TargetMode="External"/><Relationship Id="rId1429" Type="http://schemas.openxmlformats.org/officeDocument/2006/relationships/hyperlink" Target="file:///D:\Documents\3GPP\tsg_ran\WG2\TSGR2_116bis-e\Docs\R2-2200126.zip" TargetMode="External"/><Relationship Id="rId1636" Type="http://schemas.openxmlformats.org/officeDocument/2006/relationships/hyperlink" Target="file:///D:\Documents\3GPP\tsg_ran\WG2\TSGR2_116bis-e\Docs\R2-2200699.zip" TargetMode="External"/><Relationship Id="rId284" Type="http://schemas.openxmlformats.org/officeDocument/2006/relationships/hyperlink" Target="file:///D:\Documents\3GPP\tsg_ran\WG2\TSGR2_116bis-e\Docs\R2-2200632.zip" TargetMode="External"/><Relationship Id="rId491" Type="http://schemas.openxmlformats.org/officeDocument/2006/relationships/hyperlink" Target="file:///D:\Documents\3GPP\tsg_ran\WG2\TSGR2_116bis-e\Docs\R2-2200727.zip" TargetMode="External"/><Relationship Id="rId144" Type="http://schemas.openxmlformats.org/officeDocument/2006/relationships/hyperlink" Target="file:///D:\Documents\3GPP\tsg_ran\WG2\TSGR2_116bis-e\Docs\R2-2201262.zip" TargetMode="External"/><Relationship Id="rId589" Type="http://schemas.openxmlformats.org/officeDocument/2006/relationships/hyperlink" Target="file:///D:\Documents\3GPP\tsg_ran\WG2\TSGR2_116bis-e\Docs\R2-2200167.zip" TargetMode="External"/><Relationship Id="rId796" Type="http://schemas.openxmlformats.org/officeDocument/2006/relationships/hyperlink" Target="file:///D:\Documents\3GPP\tsg_ran\WG2\TSGR2_116bis-e\Docs\R2-2201405.zip" TargetMode="External"/><Relationship Id="rId351" Type="http://schemas.openxmlformats.org/officeDocument/2006/relationships/hyperlink" Target="file:///D:\Documents\3GPP\tsg_ran\WG2\TSGR2_116bis-e\Docs\R2-2200324.zip" TargetMode="External"/><Relationship Id="rId449" Type="http://schemas.openxmlformats.org/officeDocument/2006/relationships/hyperlink" Target="file:///D:\Documents\3GPP\tsg_ran\WG2\TSGR2_116bis-e\Docs\R2-2201265.zip" TargetMode="External"/><Relationship Id="rId656" Type="http://schemas.openxmlformats.org/officeDocument/2006/relationships/hyperlink" Target="file:///D:\Documents\3GPP\tsg_ran\WG2\TSGR2_116bis-e\Docs\R2-2200778.zip" TargetMode="External"/><Relationship Id="rId863" Type="http://schemas.openxmlformats.org/officeDocument/2006/relationships/hyperlink" Target="file:///D:\Documents\3GPP\tsg_ran\WG2\TSGR2_116bis-e\Docs\R2-2200447.zip" TargetMode="External"/><Relationship Id="rId1079" Type="http://schemas.openxmlformats.org/officeDocument/2006/relationships/hyperlink" Target="file:///D:\Documents\3GPP\tsg_ran\WG2\TSGR2_116bis-e\Docs\R2-2201494.zip" TargetMode="External"/><Relationship Id="rId1286" Type="http://schemas.openxmlformats.org/officeDocument/2006/relationships/hyperlink" Target="file:///D:\Documents\3GPP\tsg_ran\WG2\TSGR2_116bis-e\Docs\R2-2201581.zip" TargetMode="External"/><Relationship Id="rId1493" Type="http://schemas.openxmlformats.org/officeDocument/2006/relationships/hyperlink" Target="file:///D:/Documents/3GPP/tsg_ran/WG2/RAN2/2201_R2_116bis-e/Docs/R2-2200086.zip" TargetMode="External"/><Relationship Id="rId211" Type="http://schemas.openxmlformats.org/officeDocument/2006/relationships/hyperlink" Target="file:///D:\Documents\3GPP\tsg_ran\WG2\TSGR2_116bis-e\Docs\R2-2200896.zip" TargetMode="External"/><Relationship Id="rId309" Type="http://schemas.openxmlformats.org/officeDocument/2006/relationships/hyperlink" Target="file:///D:\Documents\3GPP\tsg_ran\WG2\TSGR2_116bis-e\Docs\R2-2200210.zip" TargetMode="External"/><Relationship Id="rId516" Type="http://schemas.openxmlformats.org/officeDocument/2006/relationships/hyperlink" Target="file:///D:\Documents\3GPP\tsg_ran\WG2\TSGR2_116bis-e\Docs\R2-2200983.zip" TargetMode="External"/><Relationship Id="rId1146" Type="http://schemas.openxmlformats.org/officeDocument/2006/relationships/hyperlink" Target="file:///D:\Documents\3GPP\tsg_ran\WG2\TSGR2_116bis-e\Docs\R2-2201042.zip" TargetMode="External"/><Relationship Id="rId723" Type="http://schemas.openxmlformats.org/officeDocument/2006/relationships/hyperlink" Target="file:///D:\Documents\3GPP\tsg_ran\WG2\TSGR2_116bis-e\Docs\R2-2200464.zip" TargetMode="External"/><Relationship Id="rId930" Type="http://schemas.openxmlformats.org/officeDocument/2006/relationships/hyperlink" Target="file:///D:\Documents\3GPP\tsg_ran\WG2\TSGR2_116bis-e\Docs\R2-2200430.zip" TargetMode="External"/><Relationship Id="rId1006" Type="http://schemas.openxmlformats.org/officeDocument/2006/relationships/hyperlink" Target="file:///D:\Documents\3GPP\tsg_ran\WG2\TSGR2_116bis-e\Docs\R2-2201087.zip" TargetMode="External"/><Relationship Id="rId1353" Type="http://schemas.openxmlformats.org/officeDocument/2006/relationships/hyperlink" Target="file:///D:\Documents\3GPP\tsg_ran\WG2\TSGR2_116bis-e\Docs\R2-2200917.zip" TargetMode="External"/><Relationship Id="rId1560" Type="http://schemas.openxmlformats.org/officeDocument/2006/relationships/hyperlink" Target="file:///D:/Documents/3GPP/tsg_ran/WG2/RAN2/2201_R2_116bis-e/Docs/R2-2200155.zip" TargetMode="External"/><Relationship Id="rId1658" Type="http://schemas.openxmlformats.org/officeDocument/2006/relationships/hyperlink" Target="file:///D:\Documents\3GPP\tsg_ran\WG2\TSGR2_116bis-e\Docs\R2-2201514.zip" TargetMode="External"/><Relationship Id="rId1213" Type="http://schemas.openxmlformats.org/officeDocument/2006/relationships/hyperlink" Target="file:///D:\Documents\3GPP\tsg_ran\WG2\TSGR2_116bis-e\Docs\R2-2200373.zip" TargetMode="External"/><Relationship Id="rId1420" Type="http://schemas.openxmlformats.org/officeDocument/2006/relationships/hyperlink" Target="file:///D:/Documents/3GPP/tsg_ran/WG2/RAN2/2201_R2_116bis-e/Docs/R2-2201399.zip" TargetMode="External"/><Relationship Id="rId1518" Type="http://schemas.openxmlformats.org/officeDocument/2006/relationships/hyperlink" Target="file:///D:/Documents/3GPP/tsg_ran/WG2/RAN2/2201_R2_116bis-e/Docs/R2-2200840.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829.zip" TargetMode="External"/><Relationship Id="rId373" Type="http://schemas.openxmlformats.org/officeDocument/2006/relationships/hyperlink" Target="file:///D:\Documents\3GPP\tsg_ran\WG2\TSGR2_116bis-e\Docs\R2-2201243.zip" TargetMode="External"/><Relationship Id="rId580" Type="http://schemas.openxmlformats.org/officeDocument/2006/relationships/hyperlink" Target="file:///D:\Documents\3GPP\tsg_ran\WG2\TSGR2_116bis-e\Docs\R2-2201145.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1001.zip" TargetMode="External"/><Relationship Id="rId440" Type="http://schemas.openxmlformats.org/officeDocument/2006/relationships/hyperlink" Target="file:///D:\Documents\3GPP\tsg_ran\WG2\TSGR2_116bis-e\Docs\R2-2200704.zip" TargetMode="External"/><Relationship Id="rId678" Type="http://schemas.openxmlformats.org/officeDocument/2006/relationships/hyperlink" Target="file:///D:\Documents\3GPP\tsg_ran\WG2\TSGR2_116bis-e\Docs\R2-2200948.zip" TargetMode="External"/><Relationship Id="rId885" Type="http://schemas.openxmlformats.org/officeDocument/2006/relationships/hyperlink" Target="file:///D:\Documents\3GPP\tsg_ran\WG2\TSGR2_116bis-e\Docs\R2-2200247.zip" TargetMode="External"/><Relationship Id="rId1070" Type="http://schemas.openxmlformats.org/officeDocument/2006/relationships/hyperlink" Target="file:///D:\Documents\3GPP\tsg_ran\WG2\TSGR2_116bis-e\Docs\R2-2200598.zip" TargetMode="External"/><Relationship Id="rId300" Type="http://schemas.openxmlformats.org/officeDocument/2006/relationships/hyperlink" Target="file:///D:\Documents\3GPP\tsg_ran\WG2\TSGR2_116bis-e\Docs\R2-2201315.zip" TargetMode="External"/><Relationship Id="rId538" Type="http://schemas.openxmlformats.org/officeDocument/2006/relationships/hyperlink" Target="file:///D:\Documents\3GPP\tsg_ran\WG2\TSGR2_116bis-e\Docs\R2-2200062.zip" TargetMode="External"/><Relationship Id="rId745" Type="http://schemas.openxmlformats.org/officeDocument/2006/relationships/hyperlink" Target="file:///D:\Documents\3GPP\tsg_ran\WG2\TSGR2_116bis-e\Docs\R2-2200240.zip" TargetMode="External"/><Relationship Id="rId952" Type="http://schemas.openxmlformats.org/officeDocument/2006/relationships/hyperlink" Target="file:///D:\Documents\3GPP\tsg_ran\WG2\TSGR2_116bis-e\Docs\R2-2200731.zip" TargetMode="External"/><Relationship Id="rId1168" Type="http://schemas.openxmlformats.org/officeDocument/2006/relationships/hyperlink" Target="file:///D:\Documents\3GPP\tsg_ran\WG2\TSGR2_116bis-e\Docs\R2-2201594.zip" TargetMode="External"/><Relationship Id="rId1375" Type="http://schemas.openxmlformats.org/officeDocument/2006/relationships/hyperlink" Target="file:///D:\Documents\3GPP\tsg_ran\WG2\TSGR2_116bis-e\Docs\R2-2201554.zip" TargetMode="External"/><Relationship Id="rId1582" Type="http://schemas.openxmlformats.org/officeDocument/2006/relationships/hyperlink" Target="file:///D:\Documents\3GPP\tsg_ran\WG2\TSGR2_116bis-e\Docs\R2-2201076.zip" TargetMode="External"/><Relationship Id="rId81" Type="http://schemas.openxmlformats.org/officeDocument/2006/relationships/hyperlink" Target="file:///D:\Documents\3GPP\tsg_ran\WG2\TSGR2_116bis-e\Docs\R2-2200785.zip" TargetMode="External"/><Relationship Id="rId605" Type="http://schemas.openxmlformats.org/officeDocument/2006/relationships/hyperlink" Target="file:///D:\Documents\3GPP\tsg_ran\WG2\TSGR2_116bis-e\Docs\R2-2201147.zip" TargetMode="External"/><Relationship Id="rId812" Type="http://schemas.openxmlformats.org/officeDocument/2006/relationships/hyperlink" Target="file:///D:\Documents\3GPP\tsg_ran\WG2\TSGR2_116bis-e\Docs\R2-2201164.zip" TargetMode="External"/><Relationship Id="rId1028" Type="http://schemas.openxmlformats.org/officeDocument/2006/relationships/hyperlink" Target="file:///D:\Documents\3GPP\tsg_ran\WG2\TSGR2_116bis-e\Docs\R2-2201206.zip" TargetMode="External"/><Relationship Id="rId1235" Type="http://schemas.openxmlformats.org/officeDocument/2006/relationships/hyperlink" Target="file:///D:\Documents\3GPP\tsg_ran\WG2\TSGR2_116bis-e\Docs\R2-2201152.zip" TargetMode="External"/><Relationship Id="rId1442" Type="http://schemas.openxmlformats.org/officeDocument/2006/relationships/hyperlink" Target="file:///D:\Documents\3GPP\tsg_ran\WG2\TSGR2_116bis-e\Docs\R2-2201011.zip" TargetMode="External"/><Relationship Id="rId1302" Type="http://schemas.openxmlformats.org/officeDocument/2006/relationships/hyperlink" Target="file:///D:\Documents\3GPP\tsg_ran\WG2\TSGR2_116bis-e\Docs\R2-2201058.zip" TargetMode="External"/><Relationship Id="rId39" Type="http://schemas.openxmlformats.org/officeDocument/2006/relationships/hyperlink" Target="file:///D:\Documents\3GPP\tsg_ran\WG2\TSGR2_116bis-e\Docs\R2-2201540.zip" TargetMode="External"/><Relationship Id="rId1607" Type="http://schemas.openxmlformats.org/officeDocument/2006/relationships/hyperlink" Target="file:///D:\Documents\3GPP\tsg_ran\WG2\TSGR2_116bis-e\Docs\R2-2200768.zip" TargetMode="External"/><Relationship Id="rId188" Type="http://schemas.openxmlformats.org/officeDocument/2006/relationships/hyperlink" Target="file:///D:\Documents\3GPP\tsg_ran\WG2\TSGR2_116bis-e\Docs\R2-2201416.zip" TargetMode="External"/><Relationship Id="rId395" Type="http://schemas.openxmlformats.org/officeDocument/2006/relationships/hyperlink" Target="file:///D:\Documents\3GPP\tsg_ran\WG2\TSGR2_116bis-e\Docs\R2-2200355.zip" TargetMode="External"/><Relationship Id="rId255" Type="http://schemas.openxmlformats.org/officeDocument/2006/relationships/hyperlink" Target="file:///D:\Documents\3GPP\tsg_ran\WG2\TSGR2_116bis-e\Docs\R2-2201041.zip" TargetMode="External"/><Relationship Id="rId462" Type="http://schemas.openxmlformats.org/officeDocument/2006/relationships/hyperlink" Target="file:///D:\Documents\3GPP\tsg_ran\WG2\TSGR2_116bis-e\Docs\R2-2200503.zip" TargetMode="External"/><Relationship Id="rId1092" Type="http://schemas.openxmlformats.org/officeDocument/2006/relationships/hyperlink" Target="file:///D:\Documents\3GPP\tsg_ran\WG2\TSGR2_116bis-e\Docs\R2-2200158.zip" TargetMode="External"/><Relationship Id="rId1397" Type="http://schemas.openxmlformats.org/officeDocument/2006/relationships/hyperlink" Target="file:///D:\Documents\3GPP\tsg_ran\WG2\TSGR2_116bis-e\Docs\R2-2200884.zip" TargetMode="External"/><Relationship Id="rId115" Type="http://schemas.openxmlformats.org/officeDocument/2006/relationships/hyperlink" Target="file:///D:\Documents\3GPP\tsg_ran\WG2\TSGR2_116bis-e\Docs\R2-2200399.zip" TargetMode="External"/><Relationship Id="rId322" Type="http://schemas.openxmlformats.org/officeDocument/2006/relationships/hyperlink" Target="file:///D:\Documents\3GPP\tsg_ran\WG2\TSGR2_116bis-e\Docs\R2-2200100.zip" TargetMode="External"/><Relationship Id="rId767" Type="http://schemas.openxmlformats.org/officeDocument/2006/relationships/hyperlink" Target="file:///D:\Documents\3GPP\tsg_ran\WG2\TSGR2_116bis-e\Docs\R2-2200200.zip" TargetMode="External"/><Relationship Id="rId974" Type="http://schemas.openxmlformats.org/officeDocument/2006/relationships/hyperlink" Target="file:///D:\Documents\3GPP\tsg_ran\WG2\TSGR2_116bis-e\Docs\R2-2201187.zip" TargetMode="External"/><Relationship Id="rId627" Type="http://schemas.openxmlformats.org/officeDocument/2006/relationships/hyperlink" Target="file:///D:\Documents\3GPP\tsg_ran\WG2\TSGR2_116bis-e\Docs\R2-2200169.zip" TargetMode="External"/><Relationship Id="rId834" Type="http://schemas.openxmlformats.org/officeDocument/2006/relationships/hyperlink" Target="file:///D:\Documents\3GPP\tsg_ran\WG2\TSGR2_116bis-e\Docs\R2-2201629.zip" TargetMode="External"/><Relationship Id="rId1257" Type="http://schemas.openxmlformats.org/officeDocument/2006/relationships/hyperlink" Target="file:///D:\Documents\3GPP\tsg_ran\WG2\TSGR2_116bis-e\Docs\R2-2201134.zip" TargetMode="External"/><Relationship Id="rId1464" Type="http://schemas.openxmlformats.org/officeDocument/2006/relationships/hyperlink" Target="file:///D:\Documents\3GPP\tsg_ran\WG2\TSGR2_116bis-e\Docs\R2-2200496.zip" TargetMode="External"/><Relationship Id="rId901" Type="http://schemas.openxmlformats.org/officeDocument/2006/relationships/hyperlink" Target="file:///D:\Documents\3GPP\tsg_ran\WG2\TSGR2_116bis-e\Docs\R2-2200083.zip" TargetMode="External"/><Relationship Id="rId1117" Type="http://schemas.openxmlformats.org/officeDocument/2006/relationships/hyperlink" Target="file:///D:\Documents\3GPP\tsg_ran\WG2\TSGR2_116bis-e\Docs\R2-2201612.zip" TargetMode="External"/><Relationship Id="rId1324" Type="http://schemas.openxmlformats.org/officeDocument/2006/relationships/hyperlink" Target="file:///D:\Documents\3GPP\tsg_ran\WG2\TSGR2_116bis-e\Docs\R2-2200662.zip" TargetMode="External"/><Relationship Id="rId1531" Type="http://schemas.openxmlformats.org/officeDocument/2006/relationships/hyperlink" Target="file:///D:\Documents\3GPP\tsg_ran\WG2\TSGR2_116bis-e\Docs\R2-2201371.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0273.zip" TargetMode="External"/><Relationship Id="rId277" Type="http://schemas.openxmlformats.org/officeDocument/2006/relationships/hyperlink" Target="file:///D:\Documents\3GPP\tsg_ran\WG2\TSGR2_116bis-e\Docs\R2-2200230.zip" TargetMode="External"/><Relationship Id="rId484" Type="http://schemas.openxmlformats.org/officeDocument/2006/relationships/hyperlink" Target="file:///D:\Documents\3GPP\tsg_ran\WG2\TSGR2_116bis-e\Docs\R2-2200312.zip" TargetMode="External"/><Relationship Id="rId137" Type="http://schemas.openxmlformats.org/officeDocument/2006/relationships/hyperlink" Target="file:///D:\Documents\3GPP\tsg_ran\WG2\TSGR2_116bis-e\Docs\R2-2201384.zip" TargetMode="External"/><Relationship Id="rId344" Type="http://schemas.openxmlformats.org/officeDocument/2006/relationships/hyperlink" Target="file:///D:\Documents\3GPP\tsg_ran\WG2\TSGR2_116bis-e\Docs\R2-2201301.zip" TargetMode="External"/><Relationship Id="rId691" Type="http://schemas.openxmlformats.org/officeDocument/2006/relationships/hyperlink" Target="file:///D:\Documents\3GPP\tsg_ran\WG2\TSGR2_116bis-e\Docs\R2-2201418.zip" TargetMode="External"/><Relationship Id="rId789" Type="http://schemas.openxmlformats.org/officeDocument/2006/relationships/hyperlink" Target="file:///D:\Documents\3GPP\tsg_ran\WG2\TSGR2_116bis-e\Docs\R2-2200449.zip" TargetMode="External"/><Relationship Id="rId996" Type="http://schemas.openxmlformats.org/officeDocument/2006/relationships/hyperlink" Target="file:///D:\Documents\3GPP\tsg_ran\WG2\TSGR2_116bis-e\Docs\R2-2200299.zip" TargetMode="External"/><Relationship Id="rId551" Type="http://schemas.openxmlformats.org/officeDocument/2006/relationships/hyperlink" Target="file:///D:\Documents\3GPP\tsg_ran\WG2\TSGR2_116bis-e\Docs\R2-2201508.zip" TargetMode="External"/><Relationship Id="rId649" Type="http://schemas.openxmlformats.org/officeDocument/2006/relationships/hyperlink" Target="file:///D:\Documents\3GPP\tsg_ran\WG2\TSGR2_116bis-e\Docs\R2-2201512.zip" TargetMode="External"/><Relationship Id="rId856" Type="http://schemas.openxmlformats.org/officeDocument/2006/relationships/hyperlink" Target="file:///D:\Documents\3GPP\tsg_ran\WG2\TSGR2_116bis-e\Docs\R2-2200215.zip" TargetMode="External"/><Relationship Id="rId1181" Type="http://schemas.openxmlformats.org/officeDocument/2006/relationships/hyperlink" Target="file:///D:\Documents\3GPP\tsg_ran\WG2\TSGR2_116bis-e\Docs\R2-2201293.zip" TargetMode="External"/><Relationship Id="rId1279" Type="http://schemas.openxmlformats.org/officeDocument/2006/relationships/hyperlink" Target="file:///D:\Documents\3GPP\tsg_ran\WG2\TSGR2_116bis-e\Docs\R2-2200069.zip" TargetMode="External"/><Relationship Id="rId1486" Type="http://schemas.openxmlformats.org/officeDocument/2006/relationships/hyperlink" Target="file:///D:\Documents\3GPP\tsg_ran\WG2\TSGR2_116bis-e\Docs\R2-2200724.zip" TargetMode="External"/><Relationship Id="rId204" Type="http://schemas.openxmlformats.org/officeDocument/2006/relationships/hyperlink" Target="file:///D:\Documents\3GPP\tsg_ran\WG2\TSGR2_116bis-e\Docs\R2-2201249.zip" TargetMode="External"/><Relationship Id="rId411" Type="http://schemas.openxmlformats.org/officeDocument/2006/relationships/hyperlink" Target="file:///D:\Documents\3GPP\tsg_ran\WG2\TSGR2_116bis-e\Docs\R2-2200678.zip" TargetMode="External"/><Relationship Id="rId509" Type="http://schemas.openxmlformats.org/officeDocument/2006/relationships/hyperlink" Target="file:///D:\Documents\3GPP\tsg_ran\WG2\TSGR2_116bis-e\Docs\R2-2201571.zip" TargetMode="External"/><Relationship Id="rId1041" Type="http://schemas.openxmlformats.org/officeDocument/2006/relationships/hyperlink" Target="file:///D:\Documents\3GPP\tsg_ran\WG2\TSGR2_116bis-e\Docs\R2-2200568.zip" TargetMode="External"/><Relationship Id="rId1139" Type="http://schemas.openxmlformats.org/officeDocument/2006/relationships/hyperlink" Target="file:///D:\Documents\3GPP\tsg_ran\WG2\TSGR2_116bis-e\Docs\R2-2201330.zip" TargetMode="External"/><Relationship Id="rId1346" Type="http://schemas.openxmlformats.org/officeDocument/2006/relationships/hyperlink" Target="file:///D:\Documents\3GPP\tsg_ran\WG2\TSGR2_116bis-e\Docs\R2-2200262.zip" TargetMode="External"/><Relationship Id="rId716" Type="http://schemas.openxmlformats.org/officeDocument/2006/relationships/hyperlink" Target="file:///D:\Documents\3GPP\tsg_ran\WG2\TSGR2_116bis-e\Docs\R2-2201675.zip" TargetMode="External"/><Relationship Id="rId923" Type="http://schemas.openxmlformats.org/officeDocument/2006/relationships/hyperlink" Target="file:///D:\Documents\3GPP\tsg_ran\WG2\TSGR2_116bis-e\Docs\R2-2201391.zip" TargetMode="External"/><Relationship Id="rId1553" Type="http://schemas.openxmlformats.org/officeDocument/2006/relationships/hyperlink" Target="file:///D:\Documents\3GPP\tsg_ran\WG2\TSGR2_116bis-e\Docs\R2-2200154.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0045.zip" TargetMode="External"/><Relationship Id="rId1413" Type="http://schemas.openxmlformats.org/officeDocument/2006/relationships/hyperlink" Target="file:///D:\Documents\3GPP\tsg_ran\WG2\TSGR2_116bis-e\Docs\R2-2201498.zip" TargetMode="External"/><Relationship Id="rId1620" Type="http://schemas.openxmlformats.org/officeDocument/2006/relationships/hyperlink" Target="file:///D:\Documents\3GPP\tsg_ran\WG2\TSGR2_116bis-e\Docs\R2-2200698.zip" TargetMode="External"/><Relationship Id="rId299" Type="http://schemas.openxmlformats.org/officeDocument/2006/relationships/hyperlink" Target="file:///D:\Documents\3GPP\tsg_ran\WG2\TSGR2_116bis-e\Docs\R2-2201234.zip" TargetMode="External"/><Relationship Id="rId159" Type="http://schemas.openxmlformats.org/officeDocument/2006/relationships/hyperlink" Target="file:///D:\Documents\3GPP\tsg_ran\WG2\TSGR2_116bis-e\Docs\R2-2200580.zip" TargetMode="External"/><Relationship Id="rId366" Type="http://schemas.openxmlformats.org/officeDocument/2006/relationships/hyperlink" Target="file:///D:\Documents\3GPP\tsg_ran\WG2\TSGR2_116bis-e\Docs\R2-2200566.zip" TargetMode="External"/><Relationship Id="rId573" Type="http://schemas.openxmlformats.org/officeDocument/2006/relationships/hyperlink" Target="file:///D:\Documents\3GPP\tsg_ran\WG2\TSGR2_116bis-e\Docs\R2-2200795.zip" TargetMode="External"/><Relationship Id="rId780" Type="http://schemas.openxmlformats.org/officeDocument/2006/relationships/hyperlink" Target="file:///D:\Documents\3GPP\tsg_ran\WG2\TSGR2_116bis-e\Docs\R2-2201340.zip" TargetMode="External"/><Relationship Id="rId226" Type="http://schemas.openxmlformats.org/officeDocument/2006/relationships/hyperlink" Target="file:///D:\Documents\3GPP\tsg_ran\WG2\TSGR2_116bis-e\Docs\R2-2200923.zip" TargetMode="External"/><Relationship Id="rId433" Type="http://schemas.openxmlformats.org/officeDocument/2006/relationships/hyperlink" Target="file:///D:\Documents\3GPP\tsg_ran\WG2\TSGR2_116bis-e\Docs\R2-2200184.zip" TargetMode="External"/><Relationship Id="rId878" Type="http://schemas.openxmlformats.org/officeDocument/2006/relationships/hyperlink" Target="file:///D:\Documents\3GPP\tsg_ran\WG2\TSGR2_116bis-e\Docs\R2-2201179.zip" TargetMode="External"/><Relationship Id="rId1063" Type="http://schemas.openxmlformats.org/officeDocument/2006/relationships/hyperlink" Target="file:///D:\Documents\3GPP\tsg_ran\WG2\TSGR2_116bis-e\Docs\R2-2201435.zip" TargetMode="External"/><Relationship Id="rId1270" Type="http://schemas.openxmlformats.org/officeDocument/2006/relationships/hyperlink" Target="file:///D:\Documents\3GPP\tsg_ran\WG2\TSGR2_116bis-e\Docs\R2-2200509.zip" TargetMode="External"/><Relationship Id="rId640" Type="http://schemas.openxmlformats.org/officeDocument/2006/relationships/hyperlink" Target="file:///D:\Documents\3GPP\tsg_ran\WG2\TSGR2_116bis-e\Docs\R2-2200475.zip" TargetMode="External"/><Relationship Id="rId738" Type="http://schemas.openxmlformats.org/officeDocument/2006/relationships/hyperlink" Target="file:///D:\Documents\3GPP\tsg_ran\WG2\TSGR2_116bis-e\Docs\R2-2201463.zip" TargetMode="External"/><Relationship Id="rId945" Type="http://schemas.openxmlformats.org/officeDocument/2006/relationships/hyperlink" Target="file:///D:\Documents\3GPP\tsg_ran\WG2\TSGR2_116bis-e\Docs\R2-2200280.zip" TargetMode="External"/><Relationship Id="rId1368" Type="http://schemas.openxmlformats.org/officeDocument/2006/relationships/hyperlink" Target="file:///D:\Documents\3GPP\tsg_ran\WG2\TSGR2_116bis-e\Docs\R2-2200251.zip" TargetMode="External"/><Relationship Id="rId1575" Type="http://schemas.openxmlformats.org/officeDocument/2006/relationships/hyperlink" Target="file:///D:\Documents\3GPP\tsg_ran\WG2\TSGR2_116bis-e\Docs\R2-2200682.zip" TargetMode="External"/><Relationship Id="rId74" Type="http://schemas.openxmlformats.org/officeDocument/2006/relationships/hyperlink" Target="file:///D:\Documents\3GPP\tsg_ran\WG2\TSGR2_116bis-e\Docs\R2-2200978.zip" TargetMode="External"/><Relationship Id="rId500" Type="http://schemas.openxmlformats.org/officeDocument/2006/relationships/hyperlink" Target="file:///D:\Documents\3GPP\tsg_ran\WG2\TSGR2_116bis-e\Docs\R2-2201358.zip" TargetMode="External"/><Relationship Id="rId805" Type="http://schemas.openxmlformats.org/officeDocument/2006/relationships/hyperlink" Target="file:///D:\Documents\3GPP\tsg_ran\WG2\TSGR2_116bis-e\Docs\R2-2200688.zip" TargetMode="External"/><Relationship Id="rId1130" Type="http://schemas.openxmlformats.org/officeDocument/2006/relationships/hyperlink" Target="file:///D:\Documents\3GPP\tsg_ran\WG2\TSGR2_116bis-e\Docs\R2-2201044.zip" TargetMode="External"/><Relationship Id="rId1228" Type="http://schemas.openxmlformats.org/officeDocument/2006/relationships/hyperlink" Target="file:///D:\Documents\3GPP\tsg_ran\WG2\TSGR2_116bis-e\Docs\R2-2200893.zip" TargetMode="External"/><Relationship Id="rId1435" Type="http://schemas.openxmlformats.org/officeDocument/2006/relationships/hyperlink" Target="file:///D:\Documents\3GPP\tsg_ran\WG2\TSGR2_116bis-e\Docs\R2-2200222.zip" TargetMode="External"/><Relationship Id="rId1642" Type="http://schemas.openxmlformats.org/officeDocument/2006/relationships/hyperlink" Target="file:///D:\Documents\3GPP\tsg_ran\WG2\TSGR2_116bis-e\Docs\R2-2201547.zip" TargetMode="External"/><Relationship Id="rId1502" Type="http://schemas.openxmlformats.org/officeDocument/2006/relationships/hyperlink" Target="file:///D:\Documents\3GPP\tsg_ran\WG2\TSGR2_116bis-e\Docs\R2-2201836.zip" TargetMode="External"/><Relationship Id="rId290" Type="http://schemas.openxmlformats.org/officeDocument/2006/relationships/hyperlink" Target="file:///D:\Documents\3GPP\tsg_ran\WG2\TSGR2_116bis-e\Docs\R2-2200803.zip" TargetMode="External"/><Relationship Id="rId388" Type="http://schemas.openxmlformats.org/officeDocument/2006/relationships/hyperlink" Target="file:///D:\Documents\3GPP\tsg_ran\WG2\TSGR2_116bis-e\Docs\R2-2200810.zip" TargetMode="External"/><Relationship Id="rId150" Type="http://schemas.openxmlformats.org/officeDocument/2006/relationships/hyperlink" Target="file:///D:\Documents\3GPP\tsg_ran\WG2\TSGR2_116bis-e\Docs\R2-2200735.zip" TargetMode="External"/><Relationship Id="rId595" Type="http://schemas.openxmlformats.org/officeDocument/2006/relationships/hyperlink" Target="file:///D:\Documents\3GPP\tsg_ran\WG2\TSGR2_116bis-e\Docs\R2-2200488.zip" TargetMode="External"/><Relationship Id="rId248" Type="http://schemas.openxmlformats.org/officeDocument/2006/relationships/hyperlink" Target="file:///D:\Documents\3GPP\tsg_ran\WG2\TSGR2_116bis-e\Docs\R2-2201477.zip" TargetMode="External"/><Relationship Id="rId455" Type="http://schemas.openxmlformats.org/officeDocument/2006/relationships/hyperlink" Target="file:///D:\Documents\3GPP\tsg_ran\WG2\TSGR2_116bis-e\Docs\R2-2201622.zip" TargetMode="External"/><Relationship Id="rId662" Type="http://schemas.openxmlformats.org/officeDocument/2006/relationships/hyperlink" Target="file:///D:\Documents\3GPP\tsg_ran\WG2\TSGR2_116bis-e\Docs\R2-2200973.zip" TargetMode="External"/><Relationship Id="rId1085" Type="http://schemas.openxmlformats.org/officeDocument/2006/relationships/hyperlink" Target="file:///D:\Documents\3GPP\tsg_ran\WG2\TSGR2_116bis-e\Docs\R2-2200097.zip" TargetMode="External"/><Relationship Id="rId1292" Type="http://schemas.openxmlformats.org/officeDocument/2006/relationships/hyperlink" Target="file:///D:\Documents\3GPP\tsg_ran\WG2\TSGR2_116bis-e\Docs\R2-2201466.zip" TargetMode="External"/><Relationship Id="rId108" Type="http://schemas.openxmlformats.org/officeDocument/2006/relationships/hyperlink" Target="file:///D:\Documents\3GPP\tsg_ran\WG2\TSGR2_116bis-e\Docs\R2-2200817.zip" TargetMode="External"/><Relationship Id="rId315" Type="http://schemas.openxmlformats.org/officeDocument/2006/relationships/hyperlink" Target="file:///D:\Documents\3GPP\tsg_ran\WG2\TSGR2_116bis-e\Docs\R2-2200921.zip" TargetMode="External"/><Relationship Id="rId522" Type="http://schemas.openxmlformats.org/officeDocument/2006/relationships/hyperlink" Target="file:///D:\Documents\3GPP\tsg_ran\WG2\TSGR2_116bis-e\Docs\R2-2200436.zip" TargetMode="External"/><Relationship Id="rId967" Type="http://schemas.openxmlformats.org/officeDocument/2006/relationships/hyperlink" Target="file:///D:\Documents\3GPP\tsg_ran\WG2\TSGR2_116bis-e\Docs\R2-2200780.zip" TargetMode="External"/><Relationship Id="rId1152" Type="http://schemas.openxmlformats.org/officeDocument/2006/relationships/hyperlink" Target="file:///D:\Documents\3GPP\tsg_ran\WG2\TSGR2_116bis-e\Docs\R2-2200162.zip" TargetMode="External"/><Relationship Id="rId1597" Type="http://schemas.openxmlformats.org/officeDocument/2006/relationships/hyperlink" Target="file:///D:\Documents\3GPP\tsg_ran\WG2\TSGR2_116bis-e\Docs\R2-2201688.zip" TargetMode="External"/><Relationship Id="rId96" Type="http://schemas.openxmlformats.org/officeDocument/2006/relationships/hyperlink" Target="file:///D:\Documents\3GPP\tsg_ran\WG2\TSGR2_116bis-e\Docs\R2-2200398.zip" TargetMode="External"/><Relationship Id="rId827" Type="http://schemas.openxmlformats.org/officeDocument/2006/relationships/hyperlink" Target="file:///D:\Documents\3GPP\tsg_ran\WG2\TSGR2_116bis-e\Docs\R2-2200870.zip" TargetMode="External"/><Relationship Id="rId1012" Type="http://schemas.openxmlformats.org/officeDocument/2006/relationships/hyperlink" Target="file:///D:\Documents\3GPP\tsg_ran\WG2\TSGR2_116bis-e\Docs\R2-2200965.zip" TargetMode="External"/><Relationship Id="rId1457" Type="http://schemas.openxmlformats.org/officeDocument/2006/relationships/hyperlink" Target="file:///D:\Documents\3GPP\tsg_ran\WG2\TSGR2_116bis-e\Docs\R2-2200833.zip" TargetMode="External"/><Relationship Id="rId1664" Type="http://schemas.openxmlformats.org/officeDocument/2006/relationships/hyperlink" Target="file:///D:\Documents\3GPP\tsg_ran\WG2\TSGR2_116bis-e\Docs\R2-2200153.zip" TargetMode="External"/><Relationship Id="rId1317" Type="http://schemas.openxmlformats.org/officeDocument/2006/relationships/hyperlink" Target="file:///D:\Documents\3GPP\tsg_ran\WG2\TSGR2_116bis-e\Docs\R2-2201359.zip" TargetMode="External"/><Relationship Id="rId1524" Type="http://schemas.openxmlformats.org/officeDocument/2006/relationships/hyperlink" Target="file:///D:/Documents/3GPP/tsg_ran/WG2/RAN2/2201_R2_116bis-e/Docs/R2-2201105.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308.zip" TargetMode="External"/><Relationship Id="rId477" Type="http://schemas.openxmlformats.org/officeDocument/2006/relationships/hyperlink" Target="file:///D:\Documents\3GPP\tsg_ran\WG2\TSGR2_116bis-e\Docs\R2-2201438.zip" TargetMode="External"/><Relationship Id="rId684" Type="http://schemas.openxmlformats.org/officeDocument/2006/relationships/hyperlink" Target="file:///D:\Documents\3GPP\tsg_ran\WG2\TSGR2_116bis-e\Docs\R2-2201190.zip" TargetMode="External"/><Relationship Id="rId337" Type="http://schemas.openxmlformats.org/officeDocument/2006/relationships/hyperlink" Target="file:///D:\Documents\3GPP\tsg_ran\WG2\TSGR2_116bis-e\Docs\R2-2200562.zip" TargetMode="External"/><Relationship Id="rId891" Type="http://schemas.openxmlformats.org/officeDocument/2006/relationships/hyperlink" Target="file:///D:\Documents\3GPP\tsg_ran\WG2\TSGR2_116bis-e\Docs\R2-2200042.zip" TargetMode="External"/><Relationship Id="rId989" Type="http://schemas.openxmlformats.org/officeDocument/2006/relationships/hyperlink" Target="file:///D:\Documents\3GPP\tsg_ran\WG2\TSGR2_116bis-e\Docs\R2-2201188.zip" TargetMode="External"/><Relationship Id="rId544" Type="http://schemas.openxmlformats.org/officeDocument/2006/relationships/hyperlink" Target="file:///D:\Documents\3GPP\tsg_ran\WG2\TSGR2_116bis-e\Docs\R2-2200658.zip" TargetMode="External"/><Relationship Id="rId751" Type="http://schemas.openxmlformats.org/officeDocument/2006/relationships/hyperlink" Target="file:///D:\Documents\3GPP\tsg_ran\WG2\TSGR2_116bis-e\Docs\R2-2201270.zip" TargetMode="External"/><Relationship Id="rId849" Type="http://schemas.openxmlformats.org/officeDocument/2006/relationships/hyperlink" Target="file:///D:\Documents\3GPP\tsg_ran\WG2\TSGR2_116bis-e\Docs\R2-2201080.zip" TargetMode="External"/><Relationship Id="rId1174" Type="http://schemas.openxmlformats.org/officeDocument/2006/relationships/hyperlink" Target="file:///D:\Documents\3GPP\tsg_ran\WG2\TSGR2_116bis-e\Docs\R2-2201839.zip" TargetMode="External"/><Relationship Id="rId1381" Type="http://schemas.openxmlformats.org/officeDocument/2006/relationships/hyperlink" Target="file:///D:\Documents\3GPP\tsg_ran\WG2\TSGR2_116bis-e\Docs\R2-2200017.zip" TargetMode="External"/><Relationship Id="rId1479" Type="http://schemas.openxmlformats.org/officeDocument/2006/relationships/hyperlink" Target="file:///D:\Documents\3GPP\tsg_ran\WG2\TSGR2_116bis-e\Docs\R2-2201280.zip" TargetMode="External"/><Relationship Id="rId404" Type="http://schemas.openxmlformats.org/officeDocument/2006/relationships/hyperlink" Target="file:///D:\Documents\3GPP\tsg_ran\WG2\TSGR2_116bis-e\Docs\R2-2200992.zip" TargetMode="External"/><Relationship Id="rId611" Type="http://schemas.openxmlformats.org/officeDocument/2006/relationships/hyperlink" Target="file:///D:\Documents\3GPP\tsg_ran\WG2\TSGR2_116bis-e\Docs\R2-2201511.zip" TargetMode="External"/><Relationship Id="rId1034" Type="http://schemas.openxmlformats.org/officeDocument/2006/relationships/hyperlink" Target="file:///D:\Documents\3GPP\tsg_ran\WG2\TSGR2_116bis-e\Docs\R2-2200287.zip" TargetMode="External"/><Relationship Id="rId1241" Type="http://schemas.openxmlformats.org/officeDocument/2006/relationships/hyperlink" Target="file:///D:\Documents\3GPP\tsg_ran\WG2\TSGR2_116bis-e\Docs\R2-2201585.zip" TargetMode="External"/><Relationship Id="rId1339" Type="http://schemas.openxmlformats.org/officeDocument/2006/relationships/hyperlink" Target="file:///D:\Documents\3GPP\tsg_ran\WG2\TSGR2_116bis-e\Docs\R2-2201049.zip" TargetMode="External"/><Relationship Id="rId709" Type="http://schemas.openxmlformats.org/officeDocument/2006/relationships/hyperlink" Target="file:///D:\Documents\3GPP\tsg_ran\WG2\TSGR2_116bis-e\Docs\R2-2200931.zip" TargetMode="External"/><Relationship Id="rId916" Type="http://schemas.openxmlformats.org/officeDocument/2006/relationships/hyperlink" Target="file:///D:\Documents\3GPP\tsg_ran\WG2\TSGR2_116bis-e\Docs\R2-2200525.zip" TargetMode="External"/><Relationship Id="rId1101" Type="http://schemas.openxmlformats.org/officeDocument/2006/relationships/hyperlink" Target="file:///D:\Documents\3GPP\tsg_ran\WG2\TSGR2_116bis-e\Docs\R2-2200668.zip" TargetMode="External"/><Relationship Id="rId1546" Type="http://schemas.openxmlformats.org/officeDocument/2006/relationships/hyperlink" Target="file:///D:/Documents/3GPP/tsg_ran/WG2/RAN2/2201_R2_116bis-e/Docs/R2-2201141.zip" TargetMode="External"/><Relationship Id="rId45" Type="http://schemas.openxmlformats.org/officeDocument/2006/relationships/hyperlink" Target="file:///D:\Documents\3GPP\tsg_ran\WG2\TSGR2_116bis-e\Docs\R2-2200072.zip" TargetMode="External"/><Relationship Id="rId1406" Type="http://schemas.openxmlformats.org/officeDocument/2006/relationships/hyperlink" Target="file:///D:\Documents\3GPP\tsg_ran\WG2\TSGR2_116bis-e\Docs\R2-2200434.zip" TargetMode="External"/><Relationship Id="rId1613" Type="http://schemas.openxmlformats.org/officeDocument/2006/relationships/hyperlink" Target="file:///D:\Documents\3GPP\tsg_ran\WG2\TSGR2_116bis-e\Docs\R2-2201453.zip" TargetMode="External"/><Relationship Id="rId194" Type="http://schemas.openxmlformats.org/officeDocument/2006/relationships/hyperlink" Target="file:///D:\Documents\3GPP\tsg_ran\WG2\TSGR2_116bis-e\Docs\R2-2200612.zip" TargetMode="External"/><Relationship Id="rId261" Type="http://schemas.openxmlformats.org/officeDocument/2006/relationships/hyperlink" Target="file:///D:\Documents\3GPP\tsg_ran\WG2\TSGR2_116bis-e\Docs\R2-2201096.zip" TargetMode="External"/><Relationship Id="rId499" Type="http://schemas.openxmlformats.org/officeDocument/2006/relationships/hyperlink" Target="file:///D:\Documents\3GPP\tsg_ran\WG2\TSGR2_116bis-e\Docs\R2-2201217.zip" TargetMode="External"/><Relationship Id="rId359" Type="http://schemas.openxmlformats.org/officeDocument/2006/relationships/hyperlink" Target="file:///D:\Documents\3GPP\tsg_ran\WG2\TSGR2_116bis-e\Docs\R2-2201053.zip" TargetMode="External"/><Relationship Id="rId566" Type="http://schemas.openxmlformats.org/officeDocument/2006/relationships/hyperlink" Target="file:///D:\Documents\3GPP\tsg_ran\WG2\TSGR2_116bis-e\Docs\R2-2200740.zip" TargetMode="External"/><Relationship Id="rId773" Type="http://schemas.openxmlformats.org/officeDocument/2006/relationships/hyperlink" Target="file:///D:\Documents\3GPP\tsg_ran\WG2\TSGR2_116bis-e\Docs\R2-2200452.zip" TargetMode="External"/><Relationship Id="rId1196" Type="http://schemas.openxmlformats.org/officeDocument/2006/relationships/hyperlink" Target="file:///D:\Documents\3GPP\tsg_ran\WG2\TSGR2_116bis-e\Docs\R2-2200547.zip" TargetMode="External"/><Relationship Id="rId121" Type="http://schemas.openxmlformats.org/officeDocument/2006/relationships/hyperlink" Target="file:///D:\Documents\3GPP\tsg_ran\WG2\TSGR2_116bis-e\Docs\R2-2201120.zip" TargetMode="External"/><Relationship Id="rId219" Type="http://schemas.openxmlformats.org/officeDocument/2006/relationships/hyperlink" Target="file:///D:\Documents\3GPP\tsg_ran\WG2\TSGR2_116bis-e\Docs\R2-2201432.zip" TargetMode="External"/><Relationship Id="rId426" Type="http://schemas.openxmlformats.org/officeDocument/2006/relationships/hyperlink" Target="file:///D:\Documents\3GPP\tsg_ran\WG2\TSGR2_116bis-e\Docs\R2-2201226.zip" TargetMode="External"/><Relationship Id="rId633" Type="http://schemas.openxmlformats.org/officeDocument/2006/relationships/hyperlink" Target="file:///D:\Documents\3GPP\tsg_ran\WG2\TSGR2_116bis-e\Docs\R2-2200995.zip" TargetMode="External"/><Relationship Id="rId980" Type="http://schemas.openxmlformats.org/officeDocument/2006/relationships/hyperlink" Target="file:///D:\Documents\3GPP\tsg_ran\WG2\TSGR2_116bis-e\Docs\R2-2200012.zip" TargetMode="External"/><Relationship Id="rId1056" Type="http://schemas.openxmlformats.org/officeDocument/2006/relationships/hyperlink" Target="file:///D:\Documents\3GPP\tsg_ran\WG2\TSGR2_116bis-e\Docs\R2-2201207.zip" TargetMode="External"/><Relationship Id="rId1263" Type="http://schemas.openxmlformats.org/officeDocument/2006/relationships/hyperlink" Target="file:///D:\Documents\3GPP\tsg_ran\WG2\TSGR2_116bis-e\Docs\R2-2200138.zip" TargetMode="External"/><Relationship Id="rId840" Type="http://schemas.openxmlformats.org/officeDocument/2006/relationships/hyperlink" Target="file:///D:\Documents\3GPP\tsg_ran\WG2\TSGR2_116bis-e\Docs\R2-2200629.zip" TargetMode="External"/><Relationship Id="rId938" Type="http://schemas.openxmlformats.org/officeDocument/2006/relationships/hyperlink" Target="file:///D:\Documents\3GPP\tsg_ran\WG2\TSGR2_116bis-e\Docs\R2-2201069.zip" TargetMode="External"/><Relationship Id="rId1470" Type="http://schemas.openxmlformats.org/officeDocument/2006/relationships/hyperlink" Target="file:///D:\Documents\3GPP\tsg_ran\WG2\TSGR2_116bis-e\Docs\R2-2200834.zip" TargetMode="External"/><Relationship Id="rId1568" Type="http://schemas.openxmlformats.org/officeDocument/2006/relationships/hyperlink" Target="file:///D:\Documents\3GPP\tsg_ran\WG2\TSGR2_116bis-e\Docs\R2-2200675.zip" TargetMode="External"/><Relationship Id="rId67" Type="http://schemas.openxmlformats.org/officeDocument/2006/relationships/hyperlink" Target="file:///D:\Documents\3GPP\tsg_ran\WG2\TSGR2_116bis-e\Docs\R2-2200756.zip" TargetMode="External"/><Relationship Id="rId700" Type="http://schemas.openxmlformats.org/officeDocument/2006/relationships/hyperlink" Target="file:///D:\Documents\3GPP\tsg_ran\WG2\TSGR2_116bis-e\Docs\R2-2201170.zip" TargetMode="External"/><Relationship Id="rId1123" Type="http://schemas.openxmlformats.org/officeDocument/2006/relationships/hyperlink" Target="file:///D:\Documents\3GPP\tsg_ran\WG2\TSGR2_116bis-e\Docs\R2-2201604.zip" TargetMode="External"/><Relationship Id="rId1330" Type="http://schemas.openxmlformats.org/officeDocument/2006/relationships/hyperlink" Target="file:///D:\Documents\3GPP\tsg_ran\WG2\TSGR2_116bis-e\Docs\R2-2201255.zip" TargetMode="External"/><Relationship Id="rId1428" Type="http://schemas.openxmlformats.org/officeDocument/2006/relationships/hyperlink" Target="file:///D:\Documents\3GPP\tsg_ran\WG2\TSGR2_116bis-e\Docs\R2-2200125.zip" TargetMode="External"/><Relationship Id="rId1635" Type="http://schemas.openxmlformats.org/officeDocument/2006/relationships/hyperlink" Target="file:///D:\Documents\3GPP\tsg_ran\WG2\TSGR2_116bis-e\Docs\R2-2200693.zip" TargetMode="External"/><Relationship Id="rId283" Type="http://schemas.openxmlformats.org/officeDocument/2006/relationships/hyperlink" Target="file:///D:\Documents\3GPP\tsg_ran\WG2\TSGR2_116bis-e\Docs\R2-2200631.zip" TargetMode="External"/><Relationship Id="rId490" Type="http://schemas.openxmlformats.org/officeDocument/2006/relationships/hyperlink" Target="file:///D:\Documents\3GPP\tsg_ran\WG2\TSGR2_116bis-e\Docs\R2-2200696.zip" TargetMode="External"/><Relationship Id="rId143" Type="http://schemas.openxmlformats.org/officeDocument/2006/relationships/hyperlink" Target="file:///D:\Documents\3GPP\tsg_ran\WG2\TSGR2_116bis-e\Docs\R2-2200358.zip" TargetMode="External"/><Relationship Id="rId350" Type="http://schemas.openxmlformats.org/officeDocument/2006/relationships/hyperlink" Target="file:///D:\Documents\3GPP\tsg_ran\WG2\TSGR2_116bis-e\Docs\R2-2201679.zip" TargetMode="External"/><Relationship Id="rId588" Type="http://schemas.openxmlformats.org/officeDocument/2006/relationships/hyperlink" Target="file:///D:\Documents\3GPP\tsg_ran\WG2\TSGR2_116bis-e\Docs\R2-2200009.zip" TargetMode="External"/><Relationship Id="rId795" Type="http://schemas.openxmlformats.org/officeDocument/2006/relationships/hyperlink" Target="file:///D:\Documents\3GPP\tsg_ran\WG2\TSGR2_116bis-e\Docs\R2-2201167.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0388.zip" TargetMode="External"/><Relationship Id="rId448" Type="http://schemas.openxmlformats.org/officeDocument/2006/relationships/hyperlink" Target="file:///D:\Documents\3GPP\tsg_ran\WG2\TSGR2_116bis-e\Docs\R2-2201173.zip" TargetMode="External"/><Relationship Id="rId655" Type="http://schemas.openxmlformats.org/officeDocument/2006/relationships/hyperlink" Target="file:///D:\Documents\3GPP\tsg_ran\WG2\TSGR2_116bis-e\Docs\R2-2200626.zip" TargetMode="External"/><Relationship Id="rId862" Type="http://schemas.openxmlformats.org/officeDocument/2006/relationships/hyperlink" Target="file:///D:\Documents\3GPP\tsg_ran\WG2\TSGR2_116bis-e\Docs\R2-2200446.zip" TargetMode="External"/><Relationship Id="rId1078" Type="http://schemas.openxmlformats.org/officeDocument/2006/relationships/hyperlink" Target="file:///D:\Documents\3GPP\tsg_ran\WG2\TSGR2_116bis-e\Docs\R2-2201493.zip" TargetMode="External"/><Relationship Id="rId1285" Type="http://schemas.openxmlformats.org/officeDocument/2006/relationships/hyperlink" Target="file:///D:\Documents\3GPP\tsg_ran\WG2\TSGR2_116bis-e\Docs\R2-2200016.zip" TargetMode="External"/><Relationship Id="rId1492" Type="http://schemas.openxmlformats.org/officeDocument/2006/relationships/hyperlink" Target="file:///D:\Documents\3GPP\tsg_ran\WG2\TSGR2_116bis-e\Docs\R2-2201853.zip" TargetMode="External"/><Relationship Id="rId308" Type="http://schemas.openxmlformats.org/officeDocument/2006/relationships/hyperlink" Target="file:///D:\Documents\3GPP\tsg_ran\WG2\TSGR2_116bis-e\Docs\R2-2201633.zip" TargetMode="External"/><Relationship Id="rId515" Type="http://schemas.openxmlformats.org/officeDocument/2006/relationships/hyperlink" Target="file:///D:\Documents\3GPP\tsg_ran\WG2\TSGR2_116bis-e\Docs\R2-2200779.zip" TargetMode="External"/><Relationship Id="rId722" Type="http://schemas.openxmlformats.org/officeDocument/2006/relationships/hyperlink" Target="file:///D:\Documents\3GPP\tsg_ran\WG2\TSGR2_116bis-e\Docs\R2-2200455.zip" TargetMode="External"/><Relationship Id="rId1145" Type="http://schemas.openxmlformats.org/officeDocument/2006/relationships/hyperlink" Target="file:///D:\Documents\3GPP\tsg_ran\WG2\TSGR2_116bis-e\Docs\R2-2201038.zip" TargetMode="External"/><Relationship Id="rId1352" Type="http://schemas.openxmlformats.org/officeDocument/2006/relationships/hyperlink" Target="file:///D:\Documents\3GPP\tsg_ran\WG2\TSGR2_116bis-e\Docs\R2-2200848.zip" TargetMode="External"/><Relationship Id="rId89" Type="http://schemas.openxmlformats.org/officeDocument/2006/relationships/hyperlink" Target="file:///D:\Documents\3GPP\tsg_ran\WG2\TSGR2_116bis-e\Docs\R2-2200905.zip" TargetMode="External"/><Relationship Id="rId1005" Type="http://schemas.openxmlformats.org/officeDocument/2006/relationships/hyperlink" Target="file:///D:\Documents\3GPP\tsg_ran\WG2\TSGR2_116bis-e\Docs\R2-2201064.zip" TargetMode="External"/><Relationship Id="rId1212" Type="http://schemas.openxmlformats.org/officeDocument/2006/relationships/hyperlink" Target="file:///D:\Documents\3GPP\tsg_ran\WG2\TSGR2_116bis-e\Docs\R2-2200345.zip" TargetMode="External"/><Relationship Id="rId1657" Type="http://schemas.openxmlformats.org/officeDocument/2006/relationships/hyperlink" Target="file:///D:\Documents\3GPP\tsg_ran\WG2\TSGR2_116bis-e\Docs\R2-220151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EF2C-8AFF-4772-A9C0-05E5C3FC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92014</Words>
  <Characters>524485</Characters>
  <Application>Microsoft Office Word</Application>
  <DocSecurity>0</DocSecurity>
  <Lines>4370</Lines>
  <Paragraphs>1230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AT-Meeting Email / Offline Discussion List, Main Session</vt:lpstr>
      <vt:lpstr>Post-Meeting Email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vector>
  </TitlesOfParts>
  <Company>ETSI</Company>
  <LinksUpToDate>false</LinksUpToDate>
  <CharactersWithSpaces>615269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2022-01-25T02:22:00Z</dcterms:created>
  <dcterms:modified xsi:type="dcterms:W3CDTF">2022-01-25T02:22:00Z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