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60B94D48" w14:textId="77777777" w:rsidR="006F56F5" w:rsidRDefault="006F56F5" w:rsidP="006F56F5">
      <w:pPr>
        <w:pStyle w:val="EmailDiscussion"/>
        <w:rPr>
          <w:ins w:id="0" w:author="Johan Johansson" w:date="2022-01-21T10:53:00Z"/>
        </w:rPr>
      </w:pPr>
      <w:ins w:id="1" w:author="Johan Johansson" w:date="2022-01-21T10:53:00Z">
        <w:r>
          <w:t>[AT116bis-e][028][MBS] MAC Open Issues (OPPO)</w:t>
        </w:r>
      </w:ins>
    </w:p>
    <w:p w14:paraId="3FD6A756" w14:textId="77777777" w:rsidR="006F56F5" w:rsidRDefault="006F56F5" w:rsidP="006F56F5">
      <w:pPr>
        <w:pStyle w:val="EmailDiscussion2"/>
        <w:rPr>
          <w:ins w:id="2" w:author="Johan Johansson" w:date="2022-01-21T10:53:00Z"/>
        </w:rPr>
      </w:pPr>
      <w:ins w:id="3" w:author="Johan Johansson" w:date="2022-01-21T10:53:00Z">
        <w:r>
          <w:tab/>
          <w:t xml:space="preserve">Scope: Address MAC related open issues, as captured in R2-2200022 and R2-2111414 (running CR). Take into account input to this meeting. Identify (easy) agreements, points for discussion etc. </w:t>
        </w:r>
      </w:ins>
    </w:p>
    <w:p w14:paraId="28DE6277" w14:textId="77777777" w:rsidR="006F56F5" w:rsidRDefault="006F56F5" w:rsidP="006F56F5">
      <w:pPr>
        <w:pStyle w:val="EmailDiscussion2"/>
        <w:rPr>
          <w:ins w:id="4" w:author="Johan Johansson" w:date="2022-01-21T10:53:00Z"/>
        </w:rPr>
      </w:pPr>
      <w:ins w:id="5" w:author="Johan Johansson" w:date="2022-01-21T10:53:00Z">
        <w:r>
          <w:tab/>
          <w:t xml:space="preserve">Intended outcome: Report, with agreements, open issues, and other proposals </w:t>
        </w:r>
      </w:ins>
    </w:p>
    <w:p w14:paraId="767428FF" w14:textId="77777777" w:rsidR="006F56F5" w:rsidRDefault="006F56F5" w:rsidP="006F56F5">
      <w:pPr>
        <w:pStyle w:val="EmailDiscussion2"/>
        <w:rPr>
          <w:ins w:id="6" w:author="Johan Johansson" w:date="2022-01-21T10:53:00Z"/>
        </w:rPr>
      </w:pPr>
      <w:ins w:id="7" w:author="Johan Johansson" w:date="2022-01-21T10:53:00Z">
        <w:r>
          <w:tab/>
          <w:t>Deadline: Tue W2</w:t>
        </w:r>
      </w:ins>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2A1A92A7" w14:textId="77777777" w:rsidR="006F56F5" w:rsidRDefault="006F56F5" w:rsidP="006F56F5">
      <w:pPr>
        <w:pStyle w:val="EmailDiscussion"/>
        <w:rPr>
          <w:ins w:id="8" w:author="Johan Johansson" w:date="2022-01-21T10:48:00Z"/>
        </w:rPr>
      </w:pPr>
      <w:ins w:id="9" w:author="Johan Johansson" w:date="2022-01-21T10:48:00Z">
        <w:r>
          <w:t xml:space="preserve">[AT116bis-e][033][NR17] </w:t>
        </w:r>
        <w:r w:rsidRPr="008376F1">
          <w:t>PUCCH SCell activation</w:t>
        </w:r>
        <w:r>
          <w:t xml:space="preserve"> (Huawei)</w:t>
        </w:r>
      </w:ins>
    </w:p>
    <w:p w14:paraId="5878EB1B" w14:textId="77777777" w:rsidR="006F56F5" w:rsidRDefault="006F56F5" w:rsidP="006F56F5">
      <w:pPr>
        <w:pStyle w:val="EmailDiscussion2"/>
        <w:rPr>
          <w:ins w:id="10" w:author="Johan Johansson" w:date="2022-01-21T10:48:00Z"/>
        </w:rPr>
      </w:pPr>
      <w:ins w:id="11" w:author="Johan Johansson" w:date="2022-01-21T10:48:00Z">
        <w:r>
          <w:tab/>
          <w:t xml:space="preserve">Scope: Treat R2-2200086, R2-2201341, R2-2201502, R2-2201503, R2-2201504. Determine agreeable parts, identify parts for online CB. </w:t>
        </w:r>
      </w:ins>
    </w:p>
    <w:p w14:paraId="31E04DDD" w14:textId="77777777" w:rsidR="006F56F5" w:rsidRDefault="006F56F5" w:rsidP="006F56F5">
      <w:pPr>
        <w:pStyle w:val="EmailDiscussion2"/>
        <w:rPr>
          <w:ins w:id="12" w:author="Johan Johansson" w:date="2022-01-21T10:48:00Z"/>
        </w:rPr>
      </w:pPr>
      <w:ins w:id="13" w:author="Johan Johansson" w:date="2022-01-21T10:48:00Z">
        <w:r>
          <w:tab/>
          <w:t>Intended outcome: 1 Report, 2 Reply LS, Draft CRs if applicable.</w:t>
        </w:r>
      </w:ins>
    </w:p>
    <w:p w14:paraId="0517F613" w14:textId="77777777" w:rsidR="006F56F5" w:rsidRDefault="006F56F5" w:rsidP="006F56F5">
      <w:pPr>
        <w:pStyle w:val="EmailDiscussion2"/>
        <w:rPr>
          <w:ins w:id="14" w:author="Johan Johansson" w:date="2022-01-21T10:48:00Z"/>
        </w:rPr>
      </w:pPr>
      <w:ins w:id="15" w:author="Johan Johansson" w:date="2022-01-21T10:48:00Z">
        <w:r>
          <w:tab/>
          <w:t>Deadline: 1 potential CB Tuesday W2, 2 Post meeting</w:t>
        </w:r>
      </w:ins>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Pr="00BC1750" w:rsidRDefault="00875D6F" w:rsidP="00875D6F">
      <w:pPr>
        <w:pStyle w:val="EmailDiscussion"/>
        <w:rPr>
          <w:lang w:val="nb-NO"/>
        </w:rPr>
      </w:pPr>
      <w:r w:rsidRPr="00BC1750">
        <w:rPr>
          <w:lang w:val="nb-NO"/>
        </w:rPr>
        <w:t>[AT116bis-e][037][NR17] FR2 CA BW class (Nokia)</w:t>
      </w:r>
    </w:p>
    <w:p w14:paraId="66FF889A" w14:textId="77777777" w:rsidR="00875D6F" w:rsidRDefault="00875D6F" w:rsidP="00875D6F">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Pr="00BC1750" w:rsidRDefault="00A60EEE" w:rsidP="00A60EEE">
      <w:pPr>
        <w:pStyle w:val="EmailDiscussion"/>
        <w:rPr>
          <w:lang w:val="da-DK"/>
        </w:rPr>
      </w:pPr>
      <w:r w:rsidRPr="00BC1750">
        <w:rPr>
          <w:lang w:val="da-DK"/>
        </w:rPr>
        <w:t>[AT116bis-e][050][eIAB] MAC (Samsung)</w:t>
      </w:r>
    </w:p>
    <w:p w14:paraId="6ED70833" w14:textId="77777777" w:rsidR="00A60EEE" w:rsidRDefault="00A60EEE" w:rsidP="00A60EEE">
      <w:pPr>
        <w:pStyle w:val="EmailDiscussion2"/>
      </w:pPr>
      <w:r w:rsidRPr="00BC1750">
        <w:rPr>
          <w:lang w:val="da-DK"/>
        </w:rPr>
        <w:tab/>
      </w:r>
      <w:r>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77777777" w:rsidR="00A60EEE" w:rsidRDefault="00A60EEE" w:rsidP="00A60EEE">
      <w:pPr>
        <w:pStyle w:val="EmailDiscussion2"/>
      </w:pPr>
      <w:r>
        <w:tab/>
        <w:t xml:space="preserve">Deadline: WOM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6ECF97D0" w14:textId="77777777" w:rsidR="00875D6F" w:rsidRDefault="00875D6F" w:rsidP="00703111">
      <w:pPr>
        <w:rPr>
          <w:ins w:id="16" w:author="Johan Johansson" w:date="2022-01-18T21:18:00Z"/>
        </w:rPr>
      </w:pPr>
    </w:p>
    <w:p w14:paraId="4F9EF345" w14:textId="0BFE8754" w:rsidR="008F7D26" w:rsidRDefault="008F7D26">
      <w:pPr>
        <w:pStyle w:val="BoldComments"/>
        <w:pPrChange w:id="17" w:author="Johan Johansson" w:date="2022-01-18T21:19:00Z">
          <w:pPr/>
        </w:pPrChange>
      </w:pPr>
      <w:ins w:id="18" w:author="Johan Johansson" w:date="2022-01-18T21:18:00Z">
        <w:r>
          <w:t>Added TUE JAN 18</w:t>
        </w:r>
      </w:ins>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Pr="00BC1750" w:rsidRDefault="008F7D26" w:rsidP="008F7D26">
      <w:pPr>
        <w:pStyle w:val="EmailDiscussion"/>
        <w:rPr>
          <w:lang w:val="da-DK"/>
        </w:rPr>
      </w:pPr>
      <w:r w:rsidRPr="00BC1750">
        <w:rPr>
          <w:lang w:val="da-DK"/>
        </w:rPr>
        <w:t>[AT116bis-e][056][ePowSav] RLM/BFD relaxation (vivo)</w:t>
      </w:r>
    </w:p>
    <w:p w14:paraId="05DAE893" w14:textId="77777777" w:rsidR="008F7D26" w:rsidRDefault="008F7D26" w:rsidP="008F7D26">
      <w:pPr>
        <w:pStyle w:val="EmailDiscussion2"/>
      </w:pPr>
      <w:r w:rsidRPr="00BC1750">
        <w:rPr>
          <w:lang w:val="da-DK"/>
        </w:rPr>
        <w:tab/>
      </w:r>
      <w:r>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Pr="00BC1750" w:rsidRDefault="008F7D26" w:rsidP="008F7D26">
      <w:pPr>
        <w:pStyle w:val="EmailDiscussion"/>
        <w:rPr>
          <w:lang w:val="nb-NO"/>
        </w:rPr>
      </w:pPr>
      <w:r w:rsidRPr="00BC1750">
        <w:rPr>
          <w:lang w:val="nb-NO"/>
        </w:rPr>
        <w:t>[AT116bis-e][057][ePowSav] PDCCH Skip (Samsung)</w:t>
      </w:r>
    </w:p>
    <w:p w14:paraId="70F80B7C" w14:textId="77777777" w:rsidR="008F7D26" w:rsidRDefault="008F7D26" w:rsidP="008F7D26">
      <w:pPr>
        <w:pStyle w:val="EmailDiscussion2"/>
      </w:pPr>
      <w:r w:rsidRPr="00BC1750">
        <w:rPr>
          <w:lang w:val="nb-NO"/>
        </w:rPr>
        <w:tab/>
      </w:r>
      <w:r>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0A872B3B" w14:textId="77777777" w:rsidR="000220E5" w:rsidRDefault="000220E5" w:rsidP="000220E5">
      <w:pPr>
        <w:pStyle w:val="BoldComments"/>
      </w:pPr>
      <w:r>
        <w:t>Added WED JAN 19</w:t>
      </w:r>
    </w:p>
    <w:p w14:paraId="7E92318C" w14:textId="77777777" w:rsidR="000220E5" w:rsidRDefault="000220E5" w:rsidP="000220E5">
      <w:pPr>
        <w:pStyle w:val="EmailDiscussion"/>
      </w:pPr>
      <w:r>
        <w:t>[AT116bis-e][063][IoT NTN] LS out on NAS supervision timers (Ericsson)</w:t>
      </w:r>
    </w:p>
    <w:p w14:paraId="4983D420" w14:textId="77777777" w:rsidR="000220E5" w:rsidRDefault="000220E5" w:rsidP="000220E5">
      <w:pPr>
        <w:pStyle w:val="EmailDiscussion2"/>
      </w:pPr>
      <w:r>
        <w:tab/>
        <w:t xml:space="preserve">Scope: Based on on-line discussion and agreements, make a reply LS. </w:t>
      </w:r>
    </w:p>
    <w:p w14:paraId="616DAAA9" w14:textId="77777777" w:rsidR="000220E5" w:rsidRDefault="000220E5" w:rsidP="000220E5">
      <w:pPr>
        <w:pStyle w:val="EmailDiscussion2"/>
      </w:pPr>
      <w:r>
        <w:tab/>
        <w:t>Intended outcome: Approved LS (if possible, offline only)</w:t>
      </w:r>
    </w:p>
    <w:p w14:paraId="473909D5" w14:textId="77777777" w:rsidR="000220E5" w:rsidRDefault="000220E5" w:rsidP="000220E5">
      <w:pPr>
        <w:pStyle w:val="EmailDiscussion2"/>
      </w:pPr>
      <w:r>
        <w:tab/>
        <w:t>Deadline: EOM</w:t>
      </w:r>
    </w:p>
    <w:p w14:paraId="040D203D" w14:textId="77777777" w:rsidR="008046F9" w:rsidRDefault="008046F9" w:rsidP="008046F9">
      <w:pPr>
        <w:pStyle w:val="BoldComments"/>
      </w:pPr>
      <w:r>
        <w:t>Added Thu JAN 20</w:t>
      </w:r>
    </w:p>
    <w:p w14:paraId="069A7A56" w14:textId="77777777" w:rsidR="008046F9" w:rsidRDefault="008046F9" w:rsidP="008046F9">
      <w:pPr>
        <w:pStyle w:val="EmailDiscussion"/>
      </w:pPr>
      <w:r>
        <w:t>[AT116bis-e][064][IoT-NTN] LSes out on UE providing Location Information (Ericsson)</w:t>
      </w:r>
    </w:p>
    <w:p w14:paraId="6F53F53A" w14:textId="77777777" w:rsidR="008046F9" w:rsidRDefault="008046F9" w:rsidP="008046F9">
      <w:pPr>
        <w:pStyle w:val="EmailDiscussion2"/>
      </w:pPr>
      <w:r>
        <w:tab/>
        <w:t xml:space="preserve">Scope: On LS out, either one LS or two. </w:t>
      </w:r>
    </w:p>
    <w:p w14:paraId="02F3B6EC" w14:textId="77777777" w:rsidR="008046F9" w:rsidRDefault="008046F9" w:rsidP="008046F9">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5ABD3128" w14:textId="77777777" w:rsidR="008046F9" w:rsidRDefault="008046F9" w:rsidP="008046F9">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2713B8EE" w14:textId="77777777" w:rsidR="008046F9" w:rsidRDefault="008046F9" w:rsidP="008046F9">
      <w:pPr>
        <w:pStyle w:val="EmailDiscussion2"/>
      </w:pPr>
      <w:r>
        <w:tab/>
        <w:t>Intended outcome: Report, LS out(s)</w:t>
      </w:r>
    </w:p>
    <w:p w14:paraId="3AAA546F" w14:textId="77777777" w:rsidR="008046F9" w:rsidRDefault="008046F9" w:rsidP="008046F9">
      <w:pPr>
        <w:pStyle w:val="EmailDiscussion2"/>
      </w:pPr>
      <w:r>
        <w:tab/>
        <w:t>Deadline: EOM (if possible offline only)</w:t>
      </w:r>
    </w:p>
    <w:p w14:paraId="3375F53A" w14:textId="77777777" w:rsidR="008046F9" w:rsidRDefault="008046F9" w:rsidP="008046F9"/>
    <w:p w14:paraId="4F4D6FD0" w14:textId="77777777" w:rsidR="008046F9" w:rsidRDefault="008046F9" w:rsidP="008046F9">
      <w:pPr>
        <w:pStyle w:val="EmailDiscussion"/>
      </w:pPr>
      <w:r>
        <w:t>[Post116bis-e][065][ePowSav] 38304 (vivo)</w:t>
      </w:r>
    </w:p>
    <w:p w14:paraId="68C74BD0" w14:textId="77777777" w:rsidR="008046F9" w:rsidRDefault="008046F9" w:rsidP="008046F9">
      <w:pPr>
        <w:pStyle w:val="EmailDiscussion2"/>
      </w:pPr>
      <w:r>
        <w:tab/>
        <w:t xml:space="preserve">Scope: CR review and endorsement, can review first the current update then the final. </w:t>
      </w:r>
    </w:p>
    <w:p w14:paraId="40B44ED1" w14:textId="77777777" w:rsidR="008046F9" w:rsidRDefault="008046F9" w:rsidP="008046F9">
      <w:pPr>
        <w:pStyle w:val="EmailDiscussion2"/>
      </w:pPr>
      <w:r>
        <w:tab/>
        <w:t>Intended outcome: In the end, Endorsed CR capturing meeting agreements.</w:t>
      </w:r>
    </w:p>
    <w:p w14:paraId="6040831D" w14:textId="77777777" w:rsidR="008046F9" w:rsidRDefault="008046F9" w:rsidP="008046F9">
      <w:pPr>
        <w:pStyle w:val="EmailDiscussion2"/>
      </w:pPr>
      <w:r>
        <w:tab/>
        <w:t>Deadline: Short</w:t>
      </w:r>
    </w:p>
    <w:p w14:paraId="25F2CB8D" w14:textId="77777777" w:rsidR="008046F9" w:rsidRDefault="008046F9" w:rsidP="008046F9">
      <w:pPr>
        <w:pStyle w:val="EmailDiscussion2"/>
      </w:pPr>
    </w:p>
    <w:p w14:paraId="6E7795CB" w14:textId="77777777" w:rsidR="008046F9" w:rsidRDefault="008046F9" w:rsidP="008046F9">
      <w:pPr>
        <w:pStyle w:val="EmailDiscussion"/>
      </w:pPr>
      <w:r>
        <w:t>[Post116bis-e][066][ePowSav] 38331 (CATT)</w:t>
      </w:r>
    </w:p>
    <w:p w14:paraId="7CBA8813" w14:textId="77777777" w:rsidR="008046F9" w:rsidRDefault="008046F9" w:rsidP="008046F9">
      <w:pPr>
        <w:pStyle w:val="EmailDiscussion2"/>
      </w:pPr>
      <w:r>
        <w:tab/>
        <w:t xml:space="preserve">Scope: CR review and endorsement, can review first the current update then the final. </w:t>
      </w:r>
    </w:p>
    <w:p w14:paraId="1B034082" w14:textId="77777777" w:rsidR="008046F9" w:rsidRDefault="008046F9" w:rsidP="008046F9">
      <w:pPr>
        <w:pStyle w:val="EmailDiscussion2"/>
      </w:pPr>
      <w:r>
        <w:tab/>
        <w:t>Intended outcome: In the end, Endorsed CR capturing meeting agreements.</w:t>
      </w:r>
    </w:p>
    <w:p w14:paraId="66CE7B97" w14:textId="77777777" w:rsidR="008046F9" w:rsidRDefault="008046F9" w:rsidP="008046F9">
      <w:pPr>
        <w:pStyle w:val="EmailDiscussion2"/>
      </w:pPr>
      <w:r>
        <w:tab/>
        <w:t>Deadline: Short</w:t>
      </w:r>
    </w:p>
    <w:p w14:paraId="1A682AD2" w14:textId="77777777" w:rsidR="008046F9" w:rsidRDefault="008046F9" w:rsidP="008046F9">
      <w:pPr>
        <w:pStyle w:val="EmailDiscussion2"/>
      </w:pPr>
    </w:p>
    <w:p w14:paraId="293F8166" w14:textId="77777777" w:rsidR="008046F9" w:rsidRDefault="008046F9" w:rsidP="008046F9">
      <w:pPr>
        <w:pStyle w:val="EmailDiscussion"/>
      </w:pPr>
      <w:r>
        <w:t>[Post116bis-e][067][MGE] 38331 (MediaTek)</w:t>
      </w:r>
    </w:p>
    <w:p w14:paraId="0453E7FF" w14:textId="77777777" w:rsidR="008046F9" w:rsidRDefault="008046F9" w:rsidP="008046F9">
      <w:pPr>
        <w:pStyle w:val="EmailDiscussion2"/>
      </w:pPr>
      <w:r>
        <w:tab/>
        <w:t>Scope: CR review and endorsement</w:t>
      </w:r>
    </w:p>
    <w:p w14:paraId="21F7CF1F" w14:textId="77777777" w:rsidR="008046F9" w:rsidRDefault="008046F9" w:rsidP="008046F9">
      <w:pPr>
        <w:pStyle w:val="EmailDiscussion2"/>
      </w:pPr>
      <w:r>
        <w:tab/>
        <w:t>Intended outcome: In the end, Endorsed CR capturing meeting agreements.</w:t>
      </w:r>
    </w:p>
    <w:p w14:paraId="3AD1958E" w14:textId="77777777" w:rsidR="008046F9" w:rsidRPr="00947A44" w:rsidRDefault="008046F9" w:rsidP="008046F9">
      <w:pPr>
        <w:pStyle w:val="EmailDiscussion2"/>
      </w:pPr>
      <w:r>
        <w:tab/>
        <w:t>Deadline: Short</w:t>
      </w:r>
    </w:p>
    <w:p w14:paraId="76048CE7" w14:textId="27C5F720" w:rsidR="00CF4E8D" w:rsidRDefault="00CF4E8D" w:rsidP="00CF4E8D">
      <w:pPr>
        <w:pStyle w:val="BoldComments"/>
        <w:rPr>
          <w:ins w:id="19" w:author="Johan Johansson" w:date="2022-01-21T11:36:00Z"/>
        </w:rPr>
      </w:pPr>
      <w:ins w:id="20" w:author="Johan Johansson" w:date="2022-01-21T11:36:00Z">
        <w:r>
          <w:t>Added FRI JAN 21</w:t>
        </w:r>
        <w:bookmarkStart w:id="21" w:name="_GoBack"/>
        <w:bookmarkEnd w:id="21"/>
      </w:ins>
    </w:p>
    <w:p w14:paraId="279E6DC2" w14:textId="77777777" w:rsidR="00CF4E8D" w:rsidRDefault="00CF4E8D" w:rsidP="00CF4E8D">
      <w:pPr>
        <w:pStyle w:val="EmailDiscussion"/>
        <w:rPr>
          <w:ins w:id="22" w:author="Johan Johansson" w:date="2022-01-21T11:36:00Z"/>
        </w:rPr>
      </w:pPr>
      <w:ins w:id="23" w:author="Johan Johansson" w:date="2022-01-21T11:36:00Z">
        <w:r>
          <w:t>[AT116bis-e][068][QoE] Reply LS on QoE report handling at QoE pause (Huawei)</w:t>
        </w:r>
      </w:ins>
    </w:p>
    <w:p w14:paraId="03E57E6D" w14:textId="77777777" w:rsidR="00CF4E8D" w:rsidRDefault="00CF4E8D" w:rsidP="00CF4E8D">
      <w:pPr>
        <w:pStyle w:val="EmailDiscussion2"/>
        <w:rPr>
          <w:ins w:id="24" w:author="Johan Johansson" w:date="2022-01-21T11:36:00Z"/>
        </w:rPr>
      </w:pPr>
      <w:ins w:id="25" w:author="Johan Johansson" w:date="2022-01-21T11:36:00Z">
        <w:r>
          <w:tab/>
          <w:t xml:space="preserve">Scope: Send LS to inform about decision. </w:t>
        </w:r>
      </w:ins>
    </w:p>
    <w:p w14:paraId="162FD200" w14:textId="77777777" w:rsidR="00CF4E8D" w:rsidRDefault="00CF4E8D" w:rsidP="00CF4E8D">
      <w:pPr>
        <w:pStyle w:val="EmailDiscussion2"/>
        <w:rPr>
          <w:ins w:id="26" w:author="Johan Johansson" w:date="2022-01-21T11:36:00Z"/>
        </w:rPr>
      </w:pPr>
      <w:ins w:id="27" w:author="Johan Johansson" w:date="2022-01-21T11:36:00Z">
        <w:r>
          <w:tab/>
          <w:t>Intended outcome: Approved LS out</w:t>
        </w:r>
      </w:ins>
    </w:p>
    <w:p w14:paraId="4397F888" w14:textId="77777777" w:rsidR="00CF4E8D" w:rsidRDefault="00CF4E8D" w:rsidP="00CF4E8D">
      <w:pPr>
        <w:pStyle w:val="EmailDiscussion2"/>
        <w:rPr>
          <w:ins w:id="28" w:author="Johan Johansson" w:date="2022-01-21T11:36:00Z"/>
        </w:rPr>
      </w:pPr>
      <w:ins w:id="29" w:author="Johan Johansson" w:date="2022-01-21T11:36:00Z">
        <w:r>
          <w:tab/>
          <w:t>Deadline: EOM (offline only)</w:t>
        </w:r>
      </w:ins>
    </w:p>
    <w:p w14:paraId="2CA20E25" w14:textId="77777777" w:rsidR="00CF4E8D" w:rsidRDefault="00CF4E8D" w:rsidP="00703111"/>
    <w:p w14:paraId="3A644859" w14:textId="77777777" w:rsidR="00740536" w:rsidRDefault="00740536"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9B768F"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9B768F"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9B768F"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46898568" w:rsidR="00106F7F" w:rsidRDefault="009B768F" w:rsidP="00106F7F">
      <w:pPr>
        <w:pStyle w:val="Doc-title"/>
      </w:pPr>
      <w:hyperlink r:id="rId12" w:tooltip="D:Documents3GPPtsg_ranWG2TSGR2_116bis-eDocsR2-2200002.zip" w:history="1">
        <w:r w:rsidR="00106F7F" w:rsidRPr="008C4879">
          <w:rPr>
            <w:rStyle w:val="Hyperlink"/>
          </w:rPr>
          <w:t>R2-2200002</w:t>
        </w:r>
      </w:hyperlink>
      <w:r w:rsidR="00106F7F" w:rsidRPr="003525F8">
        <w:tab/>
        <w:t>RAN2</w:t>
      </w:r>
      <w:r w:rsidR="00106F7F">
        <w:t xml:space="preserve"> Handbook 01-22</w:t>
      </w:r>
      <w:r w:rsidR="00106F7F">
        <w:tab/>
        <w:t>MCC</w:t>
      </w:r>
      <w:r w:rsidR="00106F7F">
        <w:tab/>
        <w:t>discussion</w:t>
      </w:r>
      <w:r w:rsidR="00106F7F">
        <w:tab/>
        <w:t>Late</w:t>
      </w:r>
    </w:p>
    <w:p w14:paraId="24CFBC34" w14:textId="77777777" w:rsidR="008C4879" w:rsidRPr="008C4879" w:rsidRDefault="008C4879" w:rsidP="008C4879">
      <w:pPr>
        <w:pStyle w:val="Doc-text2"/>
      </w:pP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Pr="00BC1750" w:rsidRDefault="00703111" w:rsidP="0014227D">
      <w:pPr>
        <w:pStyle w:val="Doc-text2"/>
        <w:rPr>
          <w:lang w:val="nb-NO"/>
        </w:rPr>
      </w:pPr>
      <w:r w:rsidRPr="00BC1750">
        <w:rPr>
          <w:lang w:val="nb-NO"/>
        </w:rPr>
        <w:t>-</w:t>
      </w:r>
      <w:r w:rsidRPr="00BC1750">
        <w:rPr>
          <w:lang w:val="nb-NO"/>
        </w:rP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9B768F" w:rsidP="00437168">
      <w:pPr>
        <w:pStyle w:val="Doc-title"/>
      </w:pPr>
      <w:hyperlink r:id="rId13"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9B768F" w:rsidP="00437168">
      <w:pPr>
        <w:pStyle w:val="Doc-title"/>
      </w:pPr>
      <w:hyperlink r:id="rId14"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9B768F" w:rsidP="00437168">
      <w:pPr>
        <w:pStyle w:val="Doc-title"/>
      </w:pPr>
      <w:hyperlink r:id="rId15"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9B768F" w:rsidP="005923AA">
      <w:pPr>
        <w:pStyle w:val="Doc-title"/>
      </w:pPr>
      <w:hyperlink r:id="rId16"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9B768F" w:rsidP="005923AA">
      <w:pPr>
        <w:pStyle w:val="Doc-title"/>
      </w:pPr>
      <w:hyperlink r:id="rId17"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9B768F" w:rsidP="005923AA">
      <w:pPr>
        <w:pStyle w:val="Doc-title"/>
      </w:pPr>
      <w:hyperlink r:id="rId18"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9B768F" w:rsidP="005923AA">
      <w:pPr>
        <w:pStyle w:val="Doc-title"/>
      </w:pPr>
      <w:hyperlink r:id="rId19"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9B768F" w:rsidP="005923AA">
      <w:pPr>
        <w:pStyle w:val="Doc-title"/>
      </w:pPr>
      <w:hyperlink r:id="rId20"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9B768F" w:rsidP="005923AA">
      <w:pPr>
        <w:pStyle w:val="Doc-title"/>
      </w:pPr>
      <w:hyperlink r:id="rId21"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9B768F" w:rsidP="005923AA">
      <w:pPr>
        <w:pStyle w:val="Doc-title"/>
      </w:pPr>
      <w:hyperlink r:id="rId22"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9B768F" w:rsidP="00437168">
      <w:pPr>
        <w:pStyle w:val="Doc-title"/>
      </w:pPr>
      <w:hyperlink r:id="rId23"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9B768F" w:rsidP="00437168">
      <w:pPr>
        <w:pStyle w:val="Doc-title"/>
      </w:pPr>
      <w:hyperlink r:id="rId24"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9B768F" w:rsidP="005923AA">
      <w:pPr>
        <w:pStyle w:val="Doc-title"/>
      </w:pPr>
      <w:hyperlink r:id="rId25"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9B768F" w:rsidP="005923AA">
      <w:pPr>
        <w:pStyle w:val="Doc-title"/>
      </w:pPr>
      <w:hyperlink r:id="rId26"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9B768F" w:rsidP="005923AA">
      <w:pPr>
        <w:pStyle w:val="Doc-title"/>
      </w:pPr>
      <w:hyperlink r:id="rId27"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9B768F" w:rsidP="005923AA">
      <w:pPr>
        <w:pStyle w:val="Doc-title"/>
      </w:pPr>
      <w:hyperlink r:id="rId28"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9B768F" w:rsidP="005923AA">
      <w:pPr>
        <w:pStyle w:val="Doc-title"/>
      </w:pPr>
      <w:hyperlink r:id="rId29"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9B768F" w:rsidP="005923AA">
      <w:pPr>
        <w:pStyle w:val="Doc-title"/>
      </w:pPr>
      <w:hyperlink r:id="rId30"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9B768F" w:rsidP="005923AA">
      <w:pPr>
        <w:pStyle w:val="Doc-title"/>
      </w:pPr>
      <w:hyperlink r:id="rId31"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9B768F" w:rsidP="005923AA">
      <w:pPr>
        <w:pStyle w:val="Doc-title"/>
      </w:pPr>
      <w:hyperlink r:id="rId32"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9B768F" w:rsidP="005923AA">
      <w:pPr>
        <w:pStyle w:val="Doc-title"/>
      </w:pPr>
      <w:hyperlink r:id="rId33"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9B768F" w:rsidP="005923AA">
      <w:pPr>
        <w:pStyle w:val="Doc-title"/>
      </w:pPr>
      <w:hyperlink r:id="rId34"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9B768F" w:rsidP="005923AA">
      <w:pPr>
        <w:pStyle w:val="Doc-title"/>
      </w:pPr>
      <w:hyperlink r:id="rId35"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9B768F" w:rsidP="005923AA">
      <w:pPr>
        <w:pStyle w:val="Doc-title"/>
      </w:pPr>
      <w:hyperlink r:id="rId36"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9B768F" w:rsidP="005923AA">
      <w:pPr>
        <w:pStyle w:val="Doc-title"/>
      </w:pPr>
      <w:hyperlink r:id="rId37"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9B768F" w:rsidP="005923AA">
      <w:pPr>
        <w:pStyle w:val="Doc-title"/>
      </w:pPr>
      <w:hyperlink r:id="rId38"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9B768F" w:rsidP="005923AA">
      <w:pPr>
        <w:pStyle w:val="Doc-title"/>
      </w:pPr>
      <w:hyperlink r:id="rId39"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9B768F" w:rsidP="00075FA4">
      <w:pPr>
        <w:pStyle w:val="Doc-title"/>
        <w:rPr>
          <w:rFonts w:cs="Arial"/>
        </w:rPr>
      </w:pPr>
      <w:hyperlink r:id="rId40"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459BA8AF" w14:textId="77777777" w:rsidR="00C0654E" w:rsidRDefault="009B768F" w:rsidP="00C0654E">
      <w:pPr>
        <w:pStyle w:val="Doc-title"/>
      </w:pPr>
      <w:hyperlink r:id="rId41"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0A9D7F43" w14:textId="77777777" w:rsidR="00837619" w:rsidRPr="00837619" w:rsidRDefault="00837619" w:rsidP="00837619">
      <w:pPr>
        <w:pStyle w:val="Doc-text2"/>
      </w:pPr>
    </w:p>
    <w:p w14:paraId="246C28A8" w14:textId="5C6DD2E1" w:rsidR="00C0654E" w:rsidRPr="00C0654E" w:rsidRDefault="00C0654E" w:rsidP="00837619">
      <w:pPr>
        <w:pStyle w:val="Doc-comment"/>
      </w:pPr>
      <w:r>
        <w:t xml:space="preserve">Chair: This need to be taken into account for the WI-specific CRs, in each session. </w:t>
      </w:r>
    </w:p>
    <w:p w14:paraId="64607505" w14:textId="5727E7B5" w:rsidR="00C0654E" w:rsidRDefault="00837619" w:rsidP="00837619">
      <w:pPr>
        <w:pStyle w:val="BoldComments"/>
      </w:pPr>
      <w:r w:rsidRPr="00837619">
        <w:t>ASN.1 review</w:t>
      </w:r>
    </w:p>
    <w:p w14:paraId="5392764A" w14:textId="34D0E820" w:rsidR="00381E3A" w:rsidRPr="00837619" w:rsidRDefault="00381E3A" w:rsidP="00381E3A">
      <w:pPr>
        <w:pStyle w:val="Comments"/>
      </w:pPr>
      <w:r>
        <w:t>online</w:t>
      </w:r>
    </w:p>
    <w:p w14:paraId="07153386" w14:textId="63761F4D" w:rsidR="00C0654E" w:rsidRPr="00875D6F" w:rsidRDefault="005923AA" w:rsidP="00C0654E">
      <w:pPr>
        <w:pStyle w:val="Doc-title"/>
      </w:pPr>
      <w:r w:rsidRPr="00875D6F">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9B768F" w:rsidP="00837619">
      <w:pPr>
        <w:pStyle w:val="Doc-title"/>
      </w:pPr>
      <w:hyperlink r:id="rId42"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6D85D73A" w14:textId="65C96EE2" w:rsidR="005923AA" w:rsidRDefault="009B768F" w:rsidP="005923AA">
      <w:pPr>
        <w:pStyle w:val="Doc-title"/>
      </w:pPr>
      <w:hyperlink r:id="rId43"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3D919A28" w14:textId="77777777" w:rsidR="005923AA" w:rsidRPr="005923AA" w:rsidRDefault="005923AA" w:rsidP="005923AA">
      <w:pPr>
        <w:pStyle w:val="Doc-text2"/>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9B768F" w:rsidP="005923AA">
      <w:pPr>
        <w:pStyle w:val="Doc-title"/>
      </w:pPr>
      <w:hyperlink r:id="rId44"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9B768F" w:rsidP="00437168">
      <w:pPr>
        <w:pStyle w:val="Doc-title"/>
      </w:pPr>
      <w:hyperlink r:id="rId45"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9B768F" w:rsidP="005923AA">
      <w:pPr>
        <w:pStyle w:val="Doc-title"/>
      </w:pPr>
      <w:hyperlink r:id="rId46"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9B768F" w:rsidP="005923AA">
      <w:pPr>
        <w:pStyle w:val="Doc-title"/>
      </w:pPr>
      <w:hyperlink r:id="rId47"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9B768F" w:rsidP="001C609E">
      <w:pPr>
        <w:pStyle w:val="Doc-title"/>
      </w:pPr>
      <w:hyperlink r:id="rId48"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9B768F" w:rsidP="00075FA4">
      <w:pPr>
        <w:pStyle w:val="Doc-title"/>
      </w:pPr>
      <w:hyperlink r:id="rId49"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343B2319" w14:textId="33620DD0" w:rsidR="005923AA" w:rsidRDefault="009B768F" w:rsidP="005923AA">
      <w:pPr>
        <w:pStyle w:val="Doc-title"/>
      </w:pPr>
      <w:hyperlink r:id="rId50"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9B768F" w:rsidP="005923AA">
      <w:pPr>
        <w:pStyle w:val="Doc-title"/>
      </w:pPr>
      <w:hyperlink r:id="rId51"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9B768F" w:rsidP="005923AA">
      <w:pPr>
        <w:pStyle w:val="Doc-title"/>
      </w:pPr>
      <w:hyperlink r:id="rId52"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9B768F" w:rsidP="005923AA">
      <w:pPr>
        <w:pStyle w:val="Doc-title"/>
      </w:pPr>
      <w:hyperlink r:id="rId53"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9B768F" w:rsidP="005923AA">
      <w:pPr>
        <w:pStyle w:val="Doc-title"/>
      </w:pPr>
      <w:hyperlink r:id="rId54"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9B768F" w:rsidP="005923AA">
      <w:pPr>
        <w:pStyle w:val="Doc-title"/>
      </w:pPr>
      <w:hyperlink r:id="rId55"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9B768F" w:rsidP="005923AA">
      <w:pPr>
        <w:pStyle w:val="Doc-title"/>
      </w:pPr>
      <w:hyperlink r:id="rId56"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250F4F37" w:rsidR="005923AA" w:rsidRDefault="005923AA" w:rsidP="005923AA">
      <w:pPr>
        <w:pStyle w:val="Doc-title"/>
      </w:pP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9B768F" w:rsidP="005923AA">
      <w:pPr>
        <w:pStyle w:val="Doc-title"/>
      </w:pPr>
      <w:hyperlink r:id="rId57"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9B768F" w:rsidP="005923AA">
      <w:pPr>
        <w:pStyle w:val="Doc-title"/>
      </w:pPr>
      <w:hyperlink r:id="rId58"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9B768F" w:rsidP="005923AA">
      <w:pPr>
        <w:pStyle w:val="Doc-title"/>
      </w:pPr>
      <w:hyperlink r:id="rId59"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9B768F" w:rsidP="005923AA">
      <w:pPr>
        <w:pStyle w:val="Doc-title"/>
      </w:pPr>
      <w:hyperlink r:id="rId60"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9B768F" w:rsidP="005923AA">
      <w:pPr>
        <w:pStyle w:val="Doc-title"/>
      </w:pPr>
      <w:hyperlink r:id="rId61"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9B768F" w:rsidP="005923AA">
      <w:pPr>
        <w:pStyle w:val="Doc-title"/>
      </w:pPr>
      <w:hyperlink r:id="rId62"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9B768F" w:rsidP="005923AA">
      <w:pPr>
        <w:pStyle w:val="Doc-title"/>
      </w:pPr>
      <w:hyperlink r:id="rId63"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1AADE8ED" w14:textId="3CD46DC5" w:rsidR="00CD514E" w:rsidRPr="00CD514E" w:rsidRDefault="002D521B" w:rsidP="002D521B">
      <w:pPr>
        <w:pStyle w:val="Doc-text2"/>
        <w:numPr>
          <w:ilvl w:val="0"/>
          <w:numId w:val="45"/>
        </w:numPr>
      </w:pPr>
      <w:r>
        <w:t>All noted</w:t>
      </w:r>
    </w:p>
    <w:p w14:paraId="2C0F0566" w14:textId="54993417" w:rsidR="005923AA" w:rsidRDefault="00B9378B" w:rsidP="00B9378B">
      <w:pPr>
        <w:pStyle w:val="BoldComments"/>
      </w:pPr>
      <w:r>
        <w:t>Planning</w:t>
      </w:r>
    </w:p>
    <w:p w14:paraId="2ADF53A9" w14:textId="77777777" w:rsidR="00B9378B" w:rsidRDefault="009B768F" w:rsidP="00B9378B">
      <w:pPr>
        <w:pStyle w:val="Doc-title"/>
      </w:pPr>
      <w:hyperlink r:id="rId64"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2A37497C" w14:textId="73655062" w:rsidR="002D521B" w:rsidRPr="002D521B" w:rsidRDefault="002D521B" w:rsidP="002D521B">
      <w:pPr>
        <w:pStyle w:val="Doc-text2"/>
        <w:numPr>
          <w:ilvl w:val="0"/>
          <w:numId w:val="45"/>
        </w:numPr>
      </w:pPr>
      <w:r>
        <w:t>noted</w:t>
      </w:r>
    </w:p>
    <w:p w14:paraId="3684C87B" w14:textId="77777777" w:rsidR="00372BA6" w:rsidRPr="005923AA" w:rsidRDefault="00372BA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748E3D64" w:rsidR="00F55D2A" w:rsidRPr="00875D6F" w:rsidRDefault="009B768F" w:rsidP="007C5417">
      <w:pPr>
        <w:pStyle w:val="Doc-title"/>
      </w:pPr>
      <w:hyperlink r:id="rId65"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9B768F" w:rsidP="00B82A48">
      <w:pPr>
        <w:pStyle w:val="Doc-title"/>
      </w:pPr>
      <w:hyperlink r:id="rId66"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9B768F" w:rsidP="007C5417">
      <w:pPr>
        <w:pStyle w:val="Doc-title"/>
      </w:pPr>
      <w:hyperlink r:id="rId67"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9B768F" w:rsidP="007C5417">
      <w:pPr>
        <w:pStyle w:val="Doc-title"/>
      </w:pPr>
      <w:hyperlink r:id="rId68"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9B768F" w:rsidP="00D950D8">
      <w:pPr>
        <w:pStyle w:val="Doc-title"/>
      </w:pPr>
      <w:hyperlink r:id="rId69"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9B768F" w:rsidP="000C0041">
      <w:pPr>
        <w:pStyle w:val="Doc-title"/>
      </w:pPr>
      <w:hyperlink r:id="rId70"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9B768F" w:rsidP="000C0041">
      <w:pPr>
        <w:pStyle w:val="Doc-title"/>
      </w:pPr>
      <w:hyperlink r:id="rId71"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9B768F" w:rsidP="000C0041">
      <w:pPr>
        <w:pStyle w:val="Doc-title"/>
      </w:pPr>
      <w:hyperlink r:id="rId72"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9B768F" w:rsidP="000C0041">
      <w:pPr>
        <w:pStyle w:val="Doc-title"/>
      </w:pPr>
      <w:hyperlink r:id="rId73"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9B768F" w:rsidP="000C0041">
      <w:pPr>
        <w:pStyle w:val="Doc-title"/>
      </w:pPr>
      <w:hyperlink r:id="rId74"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9B768F" w:rsidP="00D950D8">
      <w:pPr>
        <w:pStyle w:val="Doc-title"/>
      </w:pPr>
      <w:hyperlink r:id="rId75"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9B768F" w:rsidP="00D950D8">
      <w:pPr>
        <w:pStyle w:val="Doc-title"/>
      </w:pPr>
      <w:hyperlink r:id="rId76"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9B768F" w:rsidP="00D950D8">
      <w:pPr>
        <w:pStyle w:val="Doc-title"/>
      </w:pPr>
      <w:hyperlink r:id="rId77"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9B768F" w:rsidP="003B17DF">
      <w:pPr>
        <w:pStyle w:val="Doc-title"/>
      </w:pPr>
      <w:hyperlink r:id="rId78"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9B768F" w:rsidP="003B17DF">
      <w:pPr>
        <w:pStyle w:val="Doc-title"/>
      </w:pPr>
      <w:hyperlink r:id="rId79"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Pr="00875D6F" w:rsidRDefault="009B768F" w:rsidP="003B17DF">
      <w:pPr>
        <w:pStyle w:val="Doc-title"/>
      </w:pPr>
      <w:hyperlink r:id="rId80"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F4B9EE" w14:textId="7385A88D" w:rsidR="007F5A32" w:rsidRDefault="007F5A32" w:rsidP="007F5A32">
      <w:pPr>
        <w:pStyle w:val="Doc-title"/>
      </w:pPr>
      <w:r>
        <w:t>R2-220xxxx</w:t>
      </w:r>
      <w:r>
        <w:tab/>
        <w:t>Report of [020]</w:t>
      </w:r>
      <w:r>
        <w:tab/>
        <w:t>LGE</w:t>
      </w:r>
    </w:p>
    <w:p w14:paraId="4A84B847" w14:textId="4F074809" w:rsidR="004D512F" w:rsidRDefault="004D512F" w:rsidP="00C958F2">
      <w:pPr>
        <w:pStyle w:val="Doc-text2"/>
      </w:pPr>
      <w:r>
        <w:t xml:space="preserve">DISCUSSION </w:t>
      </w:r>
    </w:p>
    <w:p w14:paraId="312961A5" w14:textId="69A01D6F" w:rsidR="004D512F" w:rsidRDefault="004D512F" w:rsidP="00C958F2">
      <w:pPr>
        <w:pStyle w:val="Doc-text2"/>
      </w:pPr>
      <w:r>
        <w:t>P4</w:t>
      </w:r>
      <w:r w:rsidR="007F5A32">
        <w:t xml:space="preserve"> </w:t>
      </w:r>
      <w:r>
        <w:t>P5</w:t>
      </w:r>
    </w:p>
    <w:p w14:paraId="5D592179" w14:textId="129DD345" w:rsidR="004D512F" w:rsidRDefault="004D512F" w:rsidP="004D512F">
      <w:pPr>
        <w:pStyle w:val="Doc-text2"/>
        <w:numPr>
          <w:ilvl w:val="0"/>
          <w:numId w:val="47"/>
        </w:numPr>
      </w:pPr>
      <w:r>
        <w:t xml:space="preserve">Huawei think that other existing causes can also be used. </w:t>
      </w:r>
      <w:r w:rsidR="00FE35BF">
        <w:t xml:space="preserve">QC think that whenever paging is received </w:t>
      </w:r>
      <w:r w:rsidR="006E520B">
        <w:t xml:space="preserve">the mt-access may be used. Huawei think that even for paging response </w:t>
      </w:r>
      <w:r w:rsidR="007D555A">
        <w:t>other causes are used by special UEs</w:t>
      </w:r>
      <w:r w:rsidR="00623EF9">
        <w:t xml:space="preserve"> based on access ID</w:t>
      </w:r>
      <w:r w:rsidR="007D555A">
        <w:t xml:space="preserve">. </w:t>
      </w:r>
      <w:r w:rsidR="005E35AA">
        <w:t xml:space="preserve">Such UEs shall always be prioritized. </w:t>
      </w:r>
    </w:p>
    <w:p w14:paraId="4619FC42" w14:textId="23F60EA1" w:rsidR="00D629AC" w:rsidRDefault="00D629AC" w:rsidP="004D512F">
      <w:pPr>
        <w:pStyle w:val="Doc-text2"/>
        <w:numPr>
          <w:ilvl w:val="0"/>
          <w:numId w:val="47"/>
        </w:numPr>
      </w:pPr>
      <w:r>
        <w:t>Vivo agrees with QC that mt-access can be used</w:t>
      </w:r>
      <w:r w:rsidR="00623EF9">
        <w:t xml:space="preserve">. </w:t>
      </w:r>
    </w:p>
    <w:p w14:paraId="22172FA8" w14:textId="6C36D84F" w:rsidR="006767B3" w:rsidRDefault="006767B3" w:rsidP="006767B3">
      <w:pPr>
        <w:pStyle w:val="Doc-text2"/>
        <w:ind w:left="1259" w:firstLine="0"/>
      </w:pPr>
      <w:r>
        <w:t>P1</w:t>
      </w:r>
    </w:p>
    <w:p w14:paraId="3705B74D" w14:textId="77777777" w:rsidR="00F5788E" w:rsidRDefault="006767B3" w:rsidP="006767B3">
      <w:pPr>
        <w:pStyle w:val="Doc-text2"/>
        <w:numPr>
          <w:ilvl w:val="0"/>
          <w:numId w:val="47"/>
        </w:numPr>
      </w:pPr>
      <w:r>
        <w:t xml:space="preserve">Qc </w:t>
      </w:r>
      <w:r w:rsidR="00F3760B">
        <w:t>think there still may be high access load, think</w:t>
      </w:r>
      <w:r w:rsidR="00890A7D">
        <w:t xml:space="preserve"> a new AC is useful. </w:t>
      </w:r>
      <w:r w:rsidR="006E6D1A">
        <w:t xml:space="preserve">IDT xiaomi Apple </w:t>
      </w:r>
      <w:r w:rsidR="00F5788E">
        <w:t xml:space="preserve">Spreadtrum Samsung </w:t>
      </w:r>
      <w:r w:rsidR="006E6D1A">
        <w:t>agrees</w:t>
      </w:r>
    </w:p>
    <w:p w14:paraId="3B5375C6" w14:textId="57A4FC06" w:rsidR="006767B3" w:rsidRDefault="00F5788E" w:rsidP="006767B3">
      <w:pPr>
        <w:pStyle w:val="Doc-text2"/>
        <w:numPr>
          <w:ilvl w:val="0"/>
          <w:numId w:val="47"/>
        </w:numPr>
      </w:pPr>
      <w:r>
        <w:t>Nokia think we should keep it simple</w:t>
      </w:r>
      <w:r w:rsidR="004676F1">
        <w:t xml:space="preserve"> .. and a number of companies agree. </w:t>
      </w:r>
      <w:r w:rsidR="006E6D1A">
        <w:t xml:space="preserve"> </w:t>
      </w:r>
    </w:p>
    <w:p w14:paraId="1B43AE41" w14:textId="4EBFB0FF" w:rsidR="00DC2C42" w:rsidRDefault="00DC2C42" w:rsidP="006767B3">
      <w:pPr>
        <w:pStyle w:val="Doc-text2"/>
        <w:numPr>
          <w:ilvl w:val="0"/>
          <w:numId w:val="47"/>
        </w:numPr>
      </w:pPr>
      <w:r>
        <w:t xml:space="preserve">Chair; No consensus to ask for a new access category. </w:t>
      </w:r>
    </w:p>
    <w:p w14:paraId="0B7C8D49" w14:textId="22E45D08" w:rsidR="009C7139" w:rsidRDefault="009C7139" w:rsidP="009C7139">
      <w:pPr>
        <w:pStyle w:val="Doc-text2"/>
        <w:ind w:left="1259" w:firstLine="0"/>
      </w:pPr>
      <w:r>
        <w:t>P7</w:t>
      </w:r>
    </w:p>
    <w:p w14:paraId="64022914" w14:textId="0D89A69E" w:rsidR="009C7139" w:rsidRDefault="009C7139" w:rsidP="0066493B">
      <w:pPr>
        <w:pStyle w:val="Doc-text2"/>
      </w:pPr>
      <w:r>
        <w:t xml:space="preserve">Chair: FFS how group notification works with PEI. </w:t>
      </w:r>
    </w:p>
    <w:p w14:paraId="768BECF6" w14:textId="4A291311" w:rsidR="009C7139" w:rsidRDefault="00675A9F" w:rsidP="007F5A32">
      <w:pPr>
        <w:pStyle w:val="Doc-text2"/>
        <w:numPr>
          <w:ilvl w:val="1"/>
          <w:numId w:val="47"/>
        </w:numPr>
      </w:pPr>
      <w:r>
        <w:t>O1: Don’t configure the features together</w:t>
      </w:r>
    </w:p>
    <w:p w14:paraId="74581561" w14:textId="70CF36DD" w:rsidR="00675A9F" w:rsidRDefault="00675A9F" w:rsidP="007F5A32">
      <w:pPr>
        <w:pStyle w:val="Doc-text2"/>
        <w:numPr>
          <w:ilvl w:val="1"/>
          <w:numId w:val="47"/>
        </w:numPr>
      </w:pPr>
      <w:r>
        <w:t xml:space="preserve">O2: </w:t>
      </w:r>
      <w:r w:rsidR="00626F07">
        <w:t>Add support for group notification in PEI</w:t>
      </w:r>
    </w:p>
    <w:p w14:paraId="75861A17" w14:textId="5B2ECE15" w:rsidR="00EB640E" w:rsidRDefault="00626F07" w:rsidP="007F5A32">
      <w:pPr>
        <w:pStyle w:val="Doc-text2"/>
        <w:numPr>
          <w:ilvl w:val="1"/>
          <w:numId w:val="47"/>
        </w:numPr>
      </w:pPr>
      <w:r>
        <w:t>O3: Specify that UEs who expect group notification ignores PEI (and just monitor paging as usual)</w:t>
      </w:r>
    </w:p>
    <w:p w14:paraId="63A8A6AB" w14:textId="2DA4E2CE" w:rsidR="00A36C4E" w:rsidRDefault="007F5A32" w:rsidP="009C7139">
      <w:pPr>
        <w:pStyle w:val="Doc-text2"/>
        <w:numPr>
          <w:ilvl w:val="0"/>
          <w:numId w:val="47"/>
        </w:numPr>
      </w:pPr>
      <w:r>
        <w:t xml:space="preserve">On </w:t>
      </w:r>
      <w:r w:rsidR="00EB640E">
        <w:t xml:space="preserve">O2 </w:t>
      </w:r>
      <w:r w:rsidR="004532B4">
        <w:t xml:space="preserve">Intel think this is not only a R2 decision. </w:t>
      </w:r>
    </w:p>
    <w:p w14:paraId="3DB97117" w14:textId="5ED448F2" w:rsidR="004532B4" w:rsidRDefault="00EB640E" w:rsidP="009C7139">
      <w:pPr>
        <w:pStyle w:val="Doc-text2"/>
        <w:numPr>
          <w:ilvl w:val="0"/>
          <w:numId w:val="47"/>
        </w:numPr>
      </w:pPr>
      <w:r>
        <w:t>LG think O1 doesn’t work, support O2</w:t>
      </w:r>
      <w:r w:rsidR="007A6ACF">
        <w:t>. Huawei agrees that O1 shall be excluded</w:t>
      </w:r>
      <w:r w:rsidR="001949F2">
        <w:t xml:space="preserve">, see no need to involve RAN1, or CT1, this should be a RAN controlled subgroup. </w:t>
      </w:r>
    </w:p>
    <w:p w14:paraId="196BE1D9" w14:textId="43E9B319" w:rsidR="00C81BC4" w:rsidRDefault="007A6ACF" w:rsidP="009C7139">
      <w:pPr>
        <w:pStyle w:val="Doc-text2"/>
        <w:numPr>
          <w:ilvl w:val="0"/>
          <w:numId w:val="47"/>
        </w:numPr>
      </w:pPr>
      <w:r>
        <w:t xml:space="preserve">OPPO think CT shall define CN paging subgroup </w:t>
      </w:r>
    </w:p>
    <w:p w14:paraId="57B03CB1" w14:textId="50E86B5B" w:rsidR="00822ACD" w:rsidRDefault="00822ACD" w:rsidP="009C7139">
      <w:pPr>
        <w:pStyle w:val="Doc-text2"/>
        <w:numPr>
          <w:ilvl w:val="0"/>
          <w:numId w:val="47"/>
        </w:numPr>
      </w:pPr>
      <w:r>
        <w:t>CATT support O1 or O3</w:t>
      </w:r>
      <w:r w:rsidR="00072E80">
        <w:t xml:space="preserve">, group notification is rare. </w:t>
      </w:r>
    </w:p>
    <w:p w14:paraId="5740BABD" w14:textId="14341620" w:rsidR="00072E80" w:rsidRDefault="003A70D7" w:rsidP="009C7139">
      <w:pPr>
        <w:pStyle w:val="Doc-text2"/>
        <w:numPr>
          <w:ilvl w:val="0"/>
          <w:numId w:val="47"/>
        </w:numPr>
      </w:pPr>
      <w:r>
        <w:t>Xiaomi think group notification shall be separate from unicast paging</w:t>
      </w:r>
    </w:p>
    <w:p w14:paraId="3E053B07" w14:textId="2D33FB22" w:rsidR="00662E1F" w:rsidRDefault="00502AFB" w:rsidP="009C7139">
      <w:pPr>
        <w:pStyle w:val="Doc-text2"/>
        <w:numPr>
          <w:ilvl w:val="0"/>
          <w:numId w:val="47"/>
        </w:numPr>
      </w:pPr>
      <w:r>
        <w:t>Samsung support O2.</w:t>
      </w:r>
    </w:p>
    <w:p w14:paraId="561DECC8" w14:textId="5E22EB09" w:rsidR="004C26FC" w:rsidRDefault="004C26FC" w:rsidP="009C7139">
      <w:pPr>
        <w:pStyle w:val="Doc-text2"/>
        <w:numPr>
          <w:ilvl w:val="0"/>
          <w:numId w:val="47"/>
        </w:numPr>
      </w:pPr>
      <w:r>
        <w:t xml:space="preserve">Nokia support O3 .. </w:t>
      </w:r>
      <w:r w:rsidR="0009078C">
        <w:t>significant support for O3</w:t>
      </w:r>
      <w:r w:rsidR="007F5A32">
        <w:t xml:space="preserve"> by Tohru</w:t>
      </w:r>
    </w:p>
    <w:p w14:paraId="379E9BE1" w14:textId="77777777" w:rsidR="001926DF" w:rsidRDefault="001926DF" w:rsidP="00622128">
      <w:pPr>
        <w:pStyle w:val="Comments"/>
      </w:pPr>
    </w:p>
    <w:p w14:paraId="4CBBEAB0" w14:textId="77777777" w:rsidR="00B60AFE" w:rsidRDefault="00B60AFE" w:rsidP="00622128">
      <w:pPr>
        <w:pStyle w:val="Comments"/>
      </w:pPr>
    </w:p>
    <w:p w14:paraId="3163F90F" w14:textId="0DFECB32" w:rsidR="00B60AFE" w:rsidRDefault="00B60AFE" w:rsidP="007F5A32">
      <w:pPr>
        <w:pStyle w:val="Agreement"/>
      </w:pPr>
      <w:r>
        <w:t>When the group paging is received in RRC_IDLE, RRC forwards the multicast session ID to upper layer. (already captured in running CR)</w:t>
      </w:r>
    </w:p>
    <w:p w14:paraId="04C48F5D" w14:textId="7C9F9D58" w:rsidR="00A84D9D" w:rsidRDefault="00A84D9D" w:rsidP="007F5A32">
      <w:pPr>
        <w:pStyle w:val="Agreement"/>
      </w:pPr>
      <w:r>
        <w:t xml:space="preserve">When RRC connection establishment is triggered by group paging, </w:t>
      </w:r>
      <w:r w:rsidR="00501EBE">
        <w:t xml:space="preserve">R2 expects that </w:t>
      </w:r>
      <w:r>
        <w:t>NAS sets the establishment cause to ‘mt-Access’. I.e., no MBS specific establishment cause.</w:t>
      </w:r>
      <w:r w:rsidR="0046268E" w:rsidRPr="0046268E">
        <w:t xml:space="preserve"> </w:t>
      </w:r>
      <w:r w:rsidR="0046268E">
        <w:t>FFS for UEs with special access IDs whether other current resume cause should be used.</w:t>
      </w:r>
    </w:p>
    <w:p w14:paraId="03BC9A03" w14:textId="220E8CA9" w:rsidR="00A84D9D" w:rsidRDefault="00A84D9D" w:rsidP="007F5A32">
      <w:pPr>
        <w:pStyle w:val="Agreement"/>
      </w:pPr>
      <w:r>
        <w:t>When RRC connection resume is triggered by the group paging, RRC sets the resume casue to ‘mt-Access’. I.e., no MBS specific resume cause.</w:t>
      </w:r>
      <w:r w:rsidR="007C4DCE">
        <w:t xml:space="preserve"> FFS for UEs with </w:t>
      </w:r>
      <w:r w:rsidR="0048440F">
        <w:t>special access IDs</w:t>
      </w:r>
      <w:r w:rsidR="00117D54">
        <w:t xml:space="preserve"> whether other current </w:t>
      </w:r>
      <w:r w:rsidR="00825B6C">
        <w:t>resume cause should be used.</w:t>
      </w:r>
      <w:r w:rsidR="00117D54">
        <w:t xml:space="preserve"> </w:t>
      </w:r>
    </w:p>
    <w:p w14:paraId="65EE912F" w14:textId="2481A80B" w:rsidR="00CB5E72" w:rsidRDefault="00CB5E72" w:rsidP="007F5A32">
      <w:pPr>
        <w:pStyle w:val="Agreement"/>
      </w:pPr>
      <w:r>
        <w:t xml:space="preserve">Do </w:t>
      </w:r>
      <w:r w:rsidR="009F0AA2">
        <w:t xml:space="preserve">not </w:t>
      </w:r>
      <w:r w:rsidR="00E85D65">
        <w:t xml:space="preserve">add further functionality to avoid </w:t>
      </w:r>
      <w:r>
        <w:t>that legacy UE monitors the group-only paging message.</w:t>
      </w:r>
    </w:p>
    <w:p w14:paraId="52DEABC3" w14:textId="77777777" w:rsidR="00981EEA" w:rsidRDefault="00981EEA" w:rsidP="007F5A32">
      <w:pPr>
        <w:pStyle w:val="Agreement"/>
      </w:pPr>
      <w: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78C5AF30" w14:textId="48CBFDD2" w:rsidR="00981EEA" w:rsidRDefault="00517BC3" w:rsidP="007F5A32">
      <w:pPr>
        <w:pStyle w:val="Agreement"/>
      </w:pPr>
      <w:r>
        <w:t>When UE in RRC_INACTIVE simultaneously receives the group paging and CN paging, RRC forwards both the unicast paging information (UE identity and accessType, if present) and the multicast paging information (i.e. TMGI) to upper layers, and transits to RRC_IDLE.</w:t>
      </w:r>
    </w:p>
    <w:p w14:paraId="5E3DFB2B" w14:textId="590F5F36" w:rsidR="00B60AFE" w:rsidRDefault="0009078C" w:rsidP="007F5A32">
      <w:pPr>
        <w:pStyle w:val="Agreement"/>
      </w:pPr>
      <w:r>
        <w:t>Specify that UEs who expect group notification ignores PEI (and just monitor paging as usual)</w:t>
      </w:r>
    </w:p>
    <w:p w14:paraId="1E0BC44B" w14:textId="77777777" w:rsidR="00A84D9D" w:rsidRDefault="00A84D9D" w:rsidP="00622128">
      <w:pPr>
        <w:pStyle w:val="Comments"/>
      </w:pPr>
    </w:p>
    <w:p w14:paraId="558383CB" w14:textId="77777777" w:rsidR="00B60AFE" w:rsidRDefault="00B60AFE" w:rsidP="00622128">
      <w:pPr>
        <w:pStyle w:val="Comments"/>
      </w:pPr>
    </w:p>
    <w:p w14:paraId="65CFFF91" w14:textId="77777777" w:rsidR="00622128" w:rsidRDefault="009B768F" w:rsidP="00622128">
      <w:pPr>
        <w:pStyle w:val="Doc-title"/>
      </w:pPr>
      <w:hyperlink r:id="rId81"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9B768F" w:rsidP="00622128">
      <w:pPr>
        <w:pStyle w:val="Doc-title"/>
      </w:pPr>
      <w:hyperlink r:id="rId82"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9B768F" w:rsidP="00622128">
      <w:pPr>
        <w:pStyle w:val="Doc-title"/>
      </w:pPr>
      <w:hyperlink r:id="rId83"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9B768F" w:rsidP="00622128">
      <w:pPr>
        <w:pStyle w:val="Doc-title"/>
      </w:pPr>
      <w:hyperlink r:id="rId84"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9B768F" w:rsidP="00622128">
      <w:pPr>
        <w:pStyle w:val="Doc-title"/>
      </w:pPr>
      <w:hyperlink r:id="rId85"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9B768F" w:rsidP="00F876DC">
      <w:pPr>
        <w:pStyle w:val="Doc-title"/>
      </w:pPr>
      <w:hyperlink r:id="rId86"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9B768F" w:rsidP="00F876DC">
      <w:pPr>
        <w:pStyle w:val="Doc-title"/>
      </w:pPr>
      <w:hyperlink r:id="rId87"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9B768F" w:rsidP="002F0979">
      <w:pPr>
        <w:pStyle w:val="Doc-title"/>
      </w:pPr>
      <w:hyperlink r:id="rId88"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Default="002F0979" w:rsidP="003B17DF">
      <w:pPr>
        <w:pStyle w:val="EmailDiscussion2"/>
        <w:rPr>
          <w:lang w:eastAsia="zh-CN"/>
        </w:rPr>
      </w:pPr>
      <w:r>
        <w:rPr>
          <w:lang w:eastAsia="zh-CN"/>
        </w:rPr>
        <w:tab/>
        <w:t xml:space="preserve">Deadline: For CB on-line Thursday W1. </w:t>
      </w:r>
    </w:p>
    <w:p w14:paraId="1A0FF520" w14:textId="11B4225F" w:rsidR="00F55C2E" w:rsidRPr="003B17DF" w:rsidRDefault="00F55C2E" w:rsidP="003B17DF">
      <w:pPr>
        <w:pStyle w:val="EmailDiscussion2"/>
        <w:rPr>
          <w:lang w:eastAsia="zh-CN"/>
        </w:rPr>
      </w:pPr>
      <w:r>
        <w:rPr>
          <w:lang w:eastAsia="zh-CN"/>
        </w:rPr>
        <w:tab/>
        <w:t>CLOSED</w:t>
      </w:r>
    </w:p>
    <w:p w14:paraId="52F27455" w14:textId="77777777" w:rsidR="00F55D2A" w:rsidRDefault="00F55D2A" w:rsidP="00F55D2A">
      <w:pPr>
        <w:pStyle w:val="Doc-text2"/>
      </w:pPr>
    </w:p>
    <w:p w14:paraId="481B3787" w14:textId="3D2FD61C" w:rsidR="005D20DD" w:rsidRDefault="009B768F" w:rsidP="00F55C2E">
      <w:pPr>
        <w:pStyle w:val="Doc-title"/>
      </w:pPr>
      <w:hyperlink r:id="rId89" w:tooltip="D:Documents3GPPtsg_ranWG2TSGR2_116bis-eDocsR2-2201832.zip" w:history="1">
        <w:r w:rsidR="005D20DD" w:rsidRPr="003E22A3">
          <w:rPr>
            <w:rStyle w:val="Hyperlink"/>
          </w:rPr>
          <w:t>R2-220</w:t>
        </w:r>
        <w:r w:rsidR="003E22A3" w:rsidRPr="003E22A3">
          <w:rPr>
            <w:rStyle w:val="Hyperlink"/>
          </w:rPr>
          <w:t>1832</w:t>
        </w:r>
      </w:hyperlink>
      <w:r w:rsidR="003E22A3">
        <w:tab/>
      </w:r>
      <w:r w:rsidR="00F55C2E" w:rsidRPr="00F55C2E">
        <w:t>Report of [AT116bis-e][021][MBS] MBS Interest Indication Open Issues(CMCC)</w:t>
      </w:r>
      <w:r w:rsidR="00F55C2E" w:rsidRPr="00F55C2E">
        <w:tab/>
        <w:t>CMCC</w:t>
      </w:r>
    </w:p>
    <w:p w14:paraId="399FD161" w14:textId="1BC6069F" w:rsidR="003E22A3" w:rsidRDefault="003E22A3" w:rsidP="003E22A3">
      <w:pPr>
        <w:pStyle w:val="Doc-text2"/>
      </w:pPr>
      <w:r>
        <w:t xml:space="preserve">DISCUSSION </w:t>
      </w:r>
    </w:p>
    <w:p w14:paraId="5F745B58" w14:textId="29ABF120" w:rsidR="003E22A3" w:rsidRDefault="00AB60CD" w:rsidP="003E22A3">
      <w:pPr>
        <w:pStyle w:val="Doc-text2"/>
      </w:pPr>
      <w:r>
        <w:t>-</w:t>
      </w:r>
      <w:r>
        <w:tab/>
        <w:t xml:space="preserve">Lenovo wonder if the inter node signalling is R3 or R2. QC think it is R2 (RRC container). Huawei agrees. </w:t>
      </w:r>
    </w:p>
    <w:p w14:paraId="7A97AE31" w14:textId="42CCCDCB" w:rsidR="007070F7" w:rsidRDefault="007070F7" w:rsidP="003E22A3">
      <w:pPr>
        <w:pStyle w:val="Doc-text2"/>
      </w:pPr>
      <w:r>
        <w:t>P4/P5</w:t>
      </w:r>
    </w:p>
    <w:p w14:paraId="280286D0" w14:textId="5393E5C8" w:rsidR="007070F7" w:rsidRDefault="007070F7" w:rsidP="003E22A3">
      <w:pPr>
        <w:pStyle w:val="Doc-text2"/>
      </w:pPr>
      <w:r>
        <w:t>-</w:t>
      </w:r>
      <w:r>
        <w:tab/>
        <w:t xml:space="preserve">Lenovo indicates that issue is the first configuration, where the network may provide a configuration to the UE such that UE cannot recive Bcast, and need to wait for MII for correct configuration. </w:t>
      </w:r>
    </w:p>
    <w:p w14:paraId="6BE306B7" w14:textId="2F296CA7" w:rsidR="007070F7" w:rsidRDefault="007070F7" w:rsidP="003E22A3">
      <w:pPr>
        <w:pStyle w:val="Doc-text2"/>
      </w:pPr>
      <w:r>
        <w:t>-</w:t>
      </w:r>
      <w:r>
        <w:tab/>
        <w:t xml:space="preserve">Oppo agrees and think this is about the dedicated BWP config. Think the bit is needed. </w:t>
      </w:r>
    </w:p>
    <w:p w14:paraId="45FFBBAA" w14:textId="7ECF3734" w:rsidR="007070F7" w:rsidRDefault="007070F7" w:rsidP="003E22A3">
      <w:pPr>
        <w:pStyle w:val="Doc-text2"/>
      </w:pPr>
      <w:r>
        <w:t>-</w:t>
      </w:r>
      <w:r>
        <w:tab/>
        <w:t xml:space="preserve">Huawei support to have the bit. </w:t>
      </w:r>
    </w:p>
    <w:p w14:paraId="6E85CCE9" w14:textId="1E12ECC6" w:rsidR="007070F7" w:rsidRDefault="007070F7" w:rsidP="003E22A3">
      <w:pPr>
        <w:pStyle w:val="Doc-text2"/>
      </w:pPr>
      <w:r>
        <w:t>-</w:t>
      </w:r>
      <w:r>
        <w:tab/>
        <w:t xml:space="preserve">Samsung think a new resume cause would be cleaner. </w:t>
      </w:r>
    </w:p>
    <w:p w14:paraId="57123195" w14:textId="0A8B77A4" w:rsidR="007070F7" w:rsidRDefault="007070F7" w:rsidP="003E22A3">
      <w:pPr>
        <w:pStyle w:val="Doc-text2"/>
      </w:pPr>
      <w:r>
        <w:t>-</w:t>
      </w:r>
      <w:r>
        <w:tab/>
        <w:t xml:space="preserve">QC think there are different services, one bit will not be sufficient. </w:t>
      </w:r>
    </w:p>
    <w:p w14:paraId="2379771E" w14:textId="4AE04A41" w:rsidR="007070F7" w:rsidRDefault="007070F7" w:rsidP="003E22A3">
      <w:pPr>
        <w:pStyle w:val="Doc-text2"/>
      </w:pPr>
      <w:r>
        <w:t>-</w:t>
      </w:r>
      <w:r>
        <w:tab/>
        <w:t>Ericsson, ZTE, MTK, Intel think this is not needed BC is anyway best effort.</w:t>
      </w:r>
    </w:p>
    <w:p w14:paraId="2F60CCE6" w14:textId="63BBD010" w:rsidR="00090B70" w:rsidRDefault="00F55C2E" w:rsidP="00090B70">
      <w:pPr>
        <w:pStyle w:val="Doc-text2"/>
      </w:pPr>
      <w:r>
        <w:t>-</w:t>
      </w:r>
      <w:r>
        <w:tab/>
        <w:t xml:space="preserve">Chair: A weak majority in favour of not having any indication in MSG3/MSGA, i.e. not sufficient support (it is a perf enh). </w:t>
      </w:r>
    </w:p>
    <w:p w14:paraId="675A6C96" w14:textId="77777777" w:rsidR="007070F7" w:rsidRDefault="007070F7" w:rsidP="003E22A3">
      <w:pPr>
        <w:pStyle w:val="Doc-text2"/>
      </w:pPr>
    </w:p>
    <w:p w14:paraId="16F8CF3E" w14:textId="4C582427" w:rsidR="003E22A3" w:rsidRDefault="003E22A3" w:rsidP="003E22A3">
      <w:pPr>
        <w:pStyle w:val="Agreement"/>
      </w:pPr>
      <w:r w:rsidRPr="006C5B90">
        <w:t>A new RRC message</w:t>
      </w:r>
      <w:r>
        <w:t xml:space="preserve"> w</w:t>
      </w:r>
      <w:r w:rsidRPr="006C5B90">
        <w:t>ould be defined for MII reporting.</w:t>
      </w:r>
    </w:p>
    <w:p w14:paraId="623329F4" w14:textId="12C71D87" w:rsidR="003E22A3" w:rsidRDefault="003E22A3" w:rsidP="003E22A3">
      <w:pPr>
        <w:pStyle w:val="Agreement"/>
      </w:pPr>
      <w:r w:rsidRPr="000D6F46">
        <w:rPr>
          <w:lang w:eastAsia="zh-CN"/>
        </w:rPr>
        <w:t>MII reporting is enabled/disabled just by the presence of SIBx1 implicitly</w:t>
      </w:r>
    </w:p>
    <w:p w14:paraId="76F426F1" w14:textId="55B5ED80" w:rsidR="003E22A3" w:rsidRPr="00AB60CD" w:rsidRDefault="003E22A3" w:rsidP="00AB60CD">
      <w:pPr>
        <w:pStyle w:val="Agreement"/>
        <w:rPr>
          <w:lang w:eastAsia="zh-CN"/>
        </w:rPr>
      </w:pPr>
      <w:r w:rsidRPr="00EF12E8">
        <w:rPr>
          <w:lang w:eastAsia="zh-CN"/>
        </w:rPr>
        <w:t>UE including mbs-Services in MII in case SIBx is scheduled by the UE’s PCell is the baseline,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43304596" w14:textId="42D76485" w:rsidR="003E22A3" w:rsidRDefault="003E22A3" w:rsidP="00AB60CD">
      <w:pPr>
        <w:pStyle w:val="Agreement"/>
      </w:pPr>
      <w:r w:rsidRPr="002D2935">
        <w:t xml:space="preserve">MBS Interest Indication information </w:t>
      </w:r>
      <w:r>
        <w:t>is</w:t>
      </w:r>
      <w:r w:rsidRPr="002D2935">
        <w:t xml:space="preserve"> exchanged between source gNB and target gNB</w:t>
      </w:r>
      <w:r w:rsidR="00AB60CD">
        <w:t xml:space="preserve"> at handover (FFS SCG change if applicable)</w:t>
      </w:r>
      <w:r w:rsidRPr="002D2935">
        <w:t>.</w:t>
      </w:r>
    </w:p>
    <w:p w14:paraId="3B52D356" w14:textId="7E93DBF1" w:rsidR="00AB60CD" w:rsidRDefault="00AB60CD" w:rsidP="00AB60CD">
      <w:pPr>
        <w:pStyle w:val="Agreement"/>
      </w:pPr>
      <w:r w:rsidRPr="002D2935">
        <w:t>RRC state transition for MII reporting is not supported.</w:t>
      </w:r>
    </w:p>
    <w:p w14:paraId="36B0F83E" w14:textId="15CFD08D" w:rsidR="003E22A3" w:rsidRDefault="00AB60CD" w:rsidP="00090B70">
      <w:pPr>
        <w:pStyle w:val="Agreement"/>
        <w:rPr>
          <w:lang w:eastAsia="zh-CN"/>
        </w:rPr>
      </w:pPr>
      <w:r w:rsidRPr="002D2935">
        <w:rPr>
          <w:lang w:eastAsia="zh-CN"/>
        </w:rPr>
        <w:t>MII is not applied to multicast.</w:t>
      </w:r>
    </w:p>
    <w:p w14:paraId="783C5717" w14:textId="4C970697" w:rsidR="00AB60CD" w:rsidRDefault="00090B70" w:rsidP="00090B70">
      <w:pPr>
        <w:pStyle w:val="Agreement"/>
      </w:pPr>
      <w:r w:rsidRPr="00FA44AE">
        <w:rPr>
          <w:lang w:eastAsia="zh-CN"/>
        </w:rPr>
        <w:t>No specification enhancement will be pursued for any early identification enhancement of MII before dedicated BWP configuration in Rel-17.</w:t>
      </w:r>
    </w:p>
    <w:p w14:paraId="3DE5FE1F" w14:textId="77777777" w:rsidR="00AB60CD" w:rsidRDefault="00AB60CD" w:rsidP="003E22A3">
      <w:pPr>
        <w:pStyle w:val="Doc-text2"/>
      </w:pPr>
    </w:p>
    <w:p w14:paraId="3E302C8E" w14:textId="77777777" w:rsidR="003E22A3" w:rsidRPr="003E22A3" w:rsidRDefault="003E22A3" w:rsidP="003E22A3">
      <w:pPr>
        <w:pStyle w:val="Doc-text2"/>
      </w:pPr>
    </w:p>
    <w:p w14:paraId="1DE1C47E" w14:textId="77777777" w:rsidR="007C5417" w:rsidRDefault="009B768F" w:rsidP="007C5417">
      <w:pPr>
        <w:pStyle w:val="Doc-title"/>
      </w:pPr>
      <w:hyperlink r:id="rId90"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9B768F" w:rsidP="00F876DC">
      <w:pPr>
        <w:pStyle w:val="Doc-title"/>
      </w:pPr>
      <w:hyperlink r:id="rId91"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9B768F" w:rsidP="006776FC">
      <w:pPr>
        <w:pStyle w:val="Doc-title"/>
      </w:pPr>
      <w:hyperlink r:id="rId92"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9B768F" w:rsidP="001E4305">
      <w:pPr>
        <w:pStyle w:val="Doc-title"/>
      </w:pPr>
      <w:hyperlink r:id="rId93"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9B768F" w:rsidP="0077365C">
      <w:pPr>
        <w:pStyle w:val="Doc-title"/>
      </w:pPr>
      <w:hyperlink r:id="rId94"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9B768F" w:rsidP="007C5417">
      <w:pPr>
        <w:pStyle w:val="Doc-title"/>
      </w:pPr>
      <w:hyperlink r:id="rId95"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9B768F" w:rsidP="00D950D8">
      <w:pPr>
        <w:pStyle w:val="Doc-title"/>
      </w:pPr>
      <w:hyperlink r:id="rId96"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9B768F" w:rsidP="00D950D8">
      <w:pPr>
        <w:pStyle w:val="Doc-title"/>
      </w:pPr>
      <w:hyperlink r:id="rId97"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12643A73" w14:textId="1B3BF491" w:rsidR="007F5A32" w:rsidRDefault="007F5A32" w:rsidP="00363473">
      <w:pPr>
        <w:pStyle w:val="EmailDiscussion2"/>
      </w:pPr>
      <w:r>
        <w:tab/>
        <w:t>CLOSED</w:t>
      </w:r>
    </w:p>
    <w:p w14:paraId="657846F6" w14:textId="52473610" w:rsidR="00363473" w:rsidRDefault="00363473" w:rsidP="00363473">
      <w:pPr>
        <w:pStyle w:val="EmailDiscussion2"/>
      </w:pPr>
    </w:p>
    <w:p w14:paraId="30D78250" w14:textId="5339A827" w:rsidR="003D5BC2" w:rsidRDefault="007F5A32" w:rsidP="007F5A32">
      <w:pPr>
        <w:pStyle w:val="Doc-title"/>
      </w:pPr>
      <w:r>
        <w:t>R2-220xxxx</w:t>
      </w:r>
      <w:r>
        <w:tab/>
        <w:t>Report of [022]</w:t>
      </w:r>
      <w:r>
        <w:tab/>
        <w:t>CATT</w:t>
      </w:r>
    </w:p>
    <w:p w14:paraId="158CDB11" w14:textId="4378C679" w:rsidR="003D5BC2" w:rsidRDefault="003D5BC2" w:rsidP="00363473">
      <w:pPr>
        <w:pStyle w:val="EmailDiscussion2"/>
      </w:pPr>
      <w:r>
        <w:t>DISCUSSION</w:t>
      </w:r>
    </w:p>
    <w:p w14:paraId="3C6F38F4" w14:textId="082EC919" w:rsidR="003D5BC2" w:rsidRDefault="00025B58" w:rsidP="00363473">
      <w:pPr>
        <w:pStyle w:val="EmailDiscussion2"/>
      </w:pPr>
      <w:r>
        <w:t>P4</w:t>
      </w:r>
    </w:p>
    <w:p w14:paraId="2735147B" w14:textId="304C3DB3" w:rsidR="003D5BC2" w:rsidRDefault="00025B58" w:rsidP="00025B58">
      <w:pPr>
        <w:pStyle w:val="EmailDiscussion2"/>
        <w:numPr>
          <w:ilvl w:val="0"/>
          <w:numId w:val="46"/>
        </w:numPr>
      </w:pPr>
      <w:r>
        <w:t xml:space="preserve">It is clarified that the UE can choose </w:t>
      </w:r>
      <w:r w:rsidR="00BA089F">
        <w:t xml:space="preserve">whether to prioritize. </w:t>
      </w:r>
    </w:p>
    <w:p w14:paraId="3B503E9D" w14:textId="7DC743E0" w:rsidR="00691C9A" w:rsidRDefault="00B47FF4" w:rsidP="00691C9A">
      <w:pPr>
        <w:pStyle w:val="EmailDiscussion2"/>
      </w:pPr>
      <w:r>
        <w:t>P1</w:t>
      </w:r>
    </w:p>
    <w:p w14:paraId="3D45211F" w14:textId="7928E66E" w:rsidR="00B47FF4" w:rsidRDefault="00B47FF4" w:rsidP="00B47FF4">
      <w:pPr>
        <w:pStyle w:val="EmailDiscussion2"/>
        <w:numPr>
          <w:ilvl w:val="0"/>
          <w:numId w:val="46"/>
        </w:numPr>
      </w:pPr>
      <w:r>
        <w:t xml:space="preserve">QC think that the UE is not required </w:t>
      </w:r>
      <w:r w:rsidR="00E74C39">
        <w:t xml:space="preserve">to read the SIBs for doing cell reselection / prioritization. </w:t>
      </w:r>
    </w:p>
    <w:p w14:paraId="24926448" w14:textId="43E22632" w:rsidR="00C93CB3" w:rsidRDefault="00C93CB3" w:rsidP="00B47FF4">
      <w:pPr>
        <w:pStyle w:val="EmailDiscussion2"/>
        <w:numPr>
          <w:ilvl w:val="0"/>
          <w:numId w:val="46"/>
        </w:numPr>
      </w:pPr>
      <w:r>
        <w:t>A number of companies think = up to UE impl</w:t>
      </w:r>
      <w:r w:rsidR="00904FFB">
        <w:t xml:space="preserve">. Nokia point out that current 304 cases involves times up to 300s. </w:t>
      </w:r>
    </w:p>
    <w:p w14:paraId="6BC2DB34" w14:textId="77777777" w:rsidR="00691C9A" w:rsidRDefault="00691C9A" w:rsidP="00691C9A">
      <w:pPr>
        <w:pStyle w:val="EmailDiscussion2"/>
      </w:pPr>
    </w:p>
    <w:p w14:paraId="2D03C05B" w14:textId="54375A83" w:rsidR="00691C9A" w:rsidRDefault="00691C9A" w:rsidP="007F5A32">
      <w:pPr>
        <w:pStyle w:val="Agreement"/>
      </w:pPr>
      <w:r>
        <w:t>There is no additional TS impact on stopping frequency prioritization.</w:t>
      </w:r>
    </w:p>
    <w:p w14:paraId="0B3467B0" w14:textId="566890D9" w:rsidR="0068719B" w:rsidRDefault="00691C9A" w:rsidP="007F5A32">
      <w:pPr>
        <w:pStyle w:val="Agreement"/>
      </w:pPr>
      <w:r>
        <w:t>UE can prioritize the frequency indicated in USD when SIBy is provided in the cell but does not provide the frequency mapping for the concerned service.</w:t>
      </w:r>
    </w:p>
    <w:p w14:paraId="442A5ABB" w14:textId="306800FE" w:rsidR="00691C9A" w:rsidRDefault="00CA6DAC" w:rsidP="007F5A32">
      <w:pPr>
        <w:pStyle w:val="Agreement"/>
      </w:pPr>
      <w:r>
        <w:t>I</w:t>
      </w:r>
      <w:r w:rsidR="00691C9A">
        <w:t xml:space="preserve">t is up to UE implementation how </w:t>
      </w:r>
      <w:r w:rsidR="00C717FA">
        <w:t>to</w:t>
      </w:r>
      <w:r w:rsidR="00E47CD6">
        <w:t xml:space="preserve"> use </w:t>
      </w:r>
      <w:r w:rsidR="00C717FA">
        <w:t xml:space="preserve">information in USD </w:t>
      </w:r>
      <w:r w:rsidR="00E47CD6">
        <w:t xml:space="preserve">(e.g. </w:t>
      </w:r>
      <w:r w:rsidR="00C717FA">
        <w:t xml:space="preserve">with other </w:t>
      </w:r>
      <w:r w:rsidR="00E47CD6">
        <w:t xml:space="preserve">explicit </w:t>
      </w:r>
      <w:r w:rsidR="00C717FA">
        <w:t>knowledge</w:t>
      </w:r>
      <w:r w:rsidR="00E47CD6">
        <w:t>)</w:t>
      </w:r>
      <w:r w:rsidR="00C717FA">
        <w:t xml:space="preserve"> to d</w:t>
      </w:r>
      <w:r w:rsidR="00E47CD6">
        <w:t>etermine</w:t>
      </w:r>
      <w:r w:rsidR="00C717FA">
        <w:t xml:space="preserve"> whether to </w:t>
      </w:r>
      <w:r w:rsidR="00E47CD6">
        <w:t xml:space="preserve">(or how to) do </w:t>
      </w:r>
      <w:r w:rsidR="00691C9A">
        <w:t xml:space="preserve">the frequency prioritization </w:t>
      </w:r>
      <w:r w:rsidR="00E47CD6">
        <w:t xml:space="preserve">for specific </w:t>
      </w:r>
      <w:r w:rsidR="00691C9A">
        <w:t>frequency/frequencies in USD.</w:t>
      </w:r>
    </w:p>
    <w:p w14:paraId="0E8A7C23" w14:textId="6FD38A99" w:rsidR="003E03FA" w:rsidRDefault="00E652DE" w:rsidP="007F5A32">
      <w:pPr>
        <w:pStyle w:val="Agreement"/>
      </w:pPr>
      <w:r>
        <w:t>UE is not required to verify that the reselection candidate cell is providing SIBx</w:t>
      </w:r>
      <w:r w:rsidR="007D39A6">
        <w:t xml:space="preserve"> ahead of cell reselection</w:t>
      </w:r>
      <w:r w:rsidR="00F32D3E">
        <w:t xml:space="preserve">, this overrides earlier decisions. </w:t>
      </w:r>
    </w:p>
    <w:p w14:paraId="1C7F7369" w14:textId="48D23904" w:rsidR="003D5BC2" w:rsidRDefault="003E03FA" w:rsidP="007F5A32">
      <w:pPr>
        <w:pStyle w:val="Agreement"/>
      </w:pPr>
      <w:r>
        <w:t>Confirm that if UE res</w:t>
      </w:r>
      <w:r w:rsidR="00167229">
        <w:t>e</w:t>
      </w:r>
      <w:r>
        <w:t xml:space="preserve">lects </w:t>
      </w:r>
      <w:r w:rsidR="002739D9">
        <w:t>based on MBS freq prioritization and the target cell doesn’t contain SIBx then the UE doesn’t consider this freq for prioritization</w:t>
      </w:r>
    </w:p>
    <w:p w14:paraId="54200CAB" w14:textId="77777777" w:rsidR="007D39A6" w:rsidRDefault="007D39A6" w:rsidP="00363473">
      <w:pPr>
        <w:pStyle w:val="EmailDiscussion2"/>
      </w:pPr>
    </w:p>
    <w:p w14:paraId="614FA3B5" w14:textId="77777777" w:rsidR="00363473" w:rsidRDefault="009B768F" w:rsidP="00363473">
      <w:pPr>
        <w:pStyle w:val="Doc-title"/>
      </w:pPr>
      <w:hyperlink r:id="rId98"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9B768F" w:rsidP="007C5417">
      <w:pPr>
        <w:pStyle w:val="Doc-title"/>
      </w:pPr>
      <w:hyperlink r:id="rId99"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9B768F" w:rsidP="000C0041">
      <w:pPr>
        <w:pStyle w:val="Doc-title"/>
      </w:pPr>
      <w:hyperlink r:id="rId100"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9B768F" w:rsidP="00D950D8">
      <w:pPr>
        <w:pStyle w:val="Doc-title"/>
      </w:pPr>
      <w:hyperlink r:id="rId101"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9B768F" w:rsidP="001E4305">
      <w:pPr>
        <w:pStyle w:val="Doc-title"/>
      </w:pPr>
      <w:hyperlink r:id="rId102"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Default="003D780E" w:rsidP="003D780E">
      <w:pPr>
        <w:pStyle w:val="EmailDiscussion2"/>
      </w:pPr>
      <w:r>
        <w:tab/>
        <w:t xml:space="preserve">Deadline: </w:t>
      </w:r>
      <w:r w:rsidR="0080077E">
        <w:t>Friday W1</w:t>
      </w:r>
    </w:p>
    <w:p w14:paraId="6905D727" w14:textId="78DE80BF" w:rsidR="003D780E" w:rsidRDefault="007F5A32" w:rsidP="007F5A32">
      <w:pPr>
        <w:pStyle w:val="EmailDiscussion2"/>
      </w:pPr>
      <w:r>
        <w:tab/>
        <w:t>CLOSED</w:t>
      </w:r>
    </w:p>
    <w:p w14:paraId="73FAABBD" w14:textId="77777777" w:rsidR="007F5A32" w:rsidRDefault="007F5A32" w:rsidP="001F0CB9">
      <w:pPr>
        <w:pStyle w:val="Doc-text2"/>
      </w:pPr>
    </w:p>
    <w:p w14:paraId="72F9A324" w14:textId="4C8310D1" w:rsidR="00824FC9" w:rsidRDefault="007F5A32" w:rsidP="007F5A32">
      <w:pPr>
        <w:pStyle w:val="Doc-title"/>
      </w:pPr>
      <w:r>
        <w:t>R2-220xxxx</w:t>
      </w:r>
      <w:r>
        <w:tab/>
        <w:t>Report [023]</w:t>
      </w:r>
      <w:r>
        <w:tab/>
        <w:t>LGE</w:t>
      </w:r>
    </w:p>
    <w:p w14:paraId="190437E6" w14:textId="59490969" w:rsidR="009B768F" w:rsidRPr="009B768F" w:rsidRDefault="009B768F" w:rsidP="009B768F">
      <w:pPr>
        <w:pStyle w:val="Agreement"/>
      </w:pPr>
      <w:r w:rsidRPr="009B768F">
        <w:t>MCCH change notification consists of two bits as follows:</w:t>
      </w:r>
    </w:p>
    <w:p w14:paraId="51E13C49" w14:textId="77777777" w:rsidR="009B768F" w:rsidRPr="009B768F" w:rsidRDefault="009B768F" w:rsidP="009B768F">
      <w:pPr>
        <w:pStyle w:val="Agreement"/>
        <w:numPr>
          <w:ilvl w:val="0"/>
          <w:numId w:val="0"/>
        </w:numPr>
        <w:ind w:left="1619"/>
      </w:pPr>
      <w:r w:rsidRPr="009B768F">
        <w:t>- 1st bit: indicate the MCCH change is due to the session start.</w:t>
      </w:r>
    </w:p>
    <w:p w14:paraId="50582AAE" w14:textId="7067BEF0" w:rsidR="009B768F" w:rsidRPr="009B768F" w:rsidRDefault="009B768F" w:rsidP="009B768F">
      <w:pPr>
        <w:pStyle w:val="Agreement"/>
        <w:numPr>
          <w:ilvl w:val="0"/>
          <w:numId w:val="0"/>
        </w:numPr>
        <w:ind w:left="1619"/>
      </w:pPr>
      <w:r w:rsidRPr="009B768F">
        <w:t>- 2nd bit: indicate the MCCH change is due to the modification of ongoing session, session stop, or the nieghbor cell list update.</w:t>
      </w:r>
    </w:p>
    <w:p w14:paraId="450B6FD2" w14:textId="3ACED2F4" w:rsidR="009B768F" w:rsidRPr="009B768F" w:rsidRDefault="009B768F" w:rsidP="009B768F">
      <w:pPr>
        <w:pStyle w:val="Agreement"/>
      </w:pPr>
      <w:r w:rsidRPr="009B768F">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6F12CE8" w14:textId="7EB80091" w:rsidR="009B768F" w:rsidRPr="009B768F" w:rsidRDefault="009B768F" w:rsidP="007F5A32">
      <w:pPr>
        <w:pStyle w:val="Agreement"/>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p w14:paraId="6D546239" w14:textId="05D961F9" w:rsidR="009B768F" w:rsidRDefault="009B768F" w:rsidP="007F5A32">
      <w:pPr>
        <w:pStyle w:val="Agreement"/>
      </w:pPr>
      <w:r w:rsidRPr="009B768F">
        <w:t>If UE enters a cell supporting the new MBS SIB including MCCH configuration, UE acquires the MCCH message at the next repetition period. (it doesn’t require any change of the current running CR.)</w:t>
      </w:r>
    </w:p>
    <w:p w14:paraId="68944713" w14:textId="6EF47E31" w:rsidR="00C36793" w:rsidRDefault="00F31927" w:rsidP="007F5A32">
      <w:pPr>
        <w:pStyle w:val="Agreement"/>
      </w:pPr>
      <w:r>
        <w:t>Do not support area specific MCCH in R17.</w:t>
      </w:r>
    </w:p>
    <w:p w14:paraId="54E3CB4D" w14:textId="5165EEE7" w:rsidR="00656159" w:rsidRDefault="00C36793" w:rsidP="007F5A32">
      <w:pPr>
        <w:pStyle w:val="Agreement"/>
      </w:pPr>
      <w:r>
        <w:t>No agreement to</w:t>
      </w:r>
      <w:r w:rsidR="00656159">
        <w:t xml:space="preserve"> introduce the additional bit in MCCH, which indicates that the neighbour cell and serving cell support the same PTM configuration for all broadcast sessions supported by both cells.</w:t>
      </w:r>
    </w:p>
    <w:p w14:paraId="6627C56C" w14:textId="25C69045" w:rsidR="00656159" w:rsidRDefault="00E92985" w:rsidP="007F5A32">
      <w:pPr>
        <w:pStyle w:val="Agreement"/>
      </w:pPr>
      <w:r>
        <w:t>Do not support any specific handling for change of SIBx/scheduling of SIBx.</w:t>
      </w:r>
    </w:p>
    <w:p w14:paraId="7EE7C262" w14:textId="093F57D8" w:rsidR="00F31927" w:rsidRDefault="00F114B6" w:rsidP="007F5A32">
      <w:pPr>
        <w:pStyle w:val="Agreement"/>
      </w:pPr>
      <w:r>
        <w:t xml:space="preserve">Keep the assumption in the TS that </w:t>
      </w:r>
      <w:r w:rsidR="00D01DF2" w:rsidRPr="00D01DF2">
        <w:t>UE starts acquiring the MCCH message from the slot in which the MCCH change notification was received</w:t>
      </w:r>
      <w:r w:rsidR="00D768CB">
        <w:t xml:space="preserve"> (can revisit if we find it doesn’t work)</w:t>
      </w:r>
      <w:r w:rsidR="00D01DF2" w:rsidRPr="00D01DF2">
        <w:t>.</w:t>
      </w:r>
    </w:p>
    <w:p w14:paraId="48E4508D" w14:textId="77777777" w:rsidR="003B5CAE" w:rsidRPr="007C5417" w:rsidRDefault="003B5CAE" w:rsidP="000F0C14">
      <w:pPr>
        <w:pStyle w:val="Comments"/>
      </w:pPr>
    </w:p>
    <w:p w14:paraId="7C9EA1E7" w14:textId="77777777" w:rsidR="000F0C14" w:rsidRPr="00875D6F" w:rsidRDefault="009B768F" w:rsidP="000F0C14">
      <w:pPr>
        <w:pStyle w:val="Doc-title"/>
      </w:pPr>
      <w:hyperlink r:id="rId103"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9B768F" w:rsidP="000F0C14">
      <w:pPr>
        <w:pStyle w:val="Doc-title"/>
      </w:pPr>
      <w:hyperlink r:id="rId104"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9B768F" w:rsidP="000F0C14">
      <w:pPr>
        <w:pStyle w:val="Doc-title"/>
      </w:pPr>
      <w:hyperlink r:id="rId105"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Pr="00875D6F" w:rsidRDefault="009B768F" w:rsidP="00363473">
      <w:pPr>
        <w:pStyle w:val="Doc-title"/>
      </w:pPr>
      <w:hyperlink r:id="rId106"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9B768F" w:rsidP="000C0041">
      <w:pPr>
        <w:pStyle w:val="Doc-title"/>
      </w:pPr>
      <w:hyperlink r:id="rId107"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9B768F" w:rsidP="000F0C14">
      <w:pPr>
        <w:pStyle w:val="Doc-title"/>
      </w:pPr>
      <w:hyperlink r:id="rId108"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77777777" w:rsidR="00F33085" w:rsidRPr="00875D6F" w:rsidRDefault="009B768F" w:rsidP="00F33085">
      <w:pPr>
        <w:pStyle w:val="Doc-title"/>
      </w:pPr>
      <w:hyperlink r:id="rId109"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9B768F" w:rsidP="00F33085">
      <w:pPr>
        <w:pStyle w:val="Doc-title"/>
      </w:pPr>
      <w:hyperlink r:id="rId110"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9B768F" w:rsidP="005923AA">
      <w:pPr>
        <w:pStyle w:val="Doc-title"/>
      </w:pPr>
      <w:hyperlink r:id="rId111"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9B768F" w:rsidP="005923AA">
      <w:pPr>
        <w:pStyle w:val="Doc-title"/>
      </w:pPr>
      <w:hyperlink r:id="rId112"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9B768F" w:rsidP="005923AA">
      <w:pPr>
        <w:pStyle w:val="Doc-title"/>
      </w:pPr>
      <w:hyperlink r:id="rId113"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9B768F" w:rsidP="005923AA">
      <w:pPr>
        <w:pStyle w:val="Doc-title"/>
      </w:pPr>
      <w:hyperlink r:id="rId114"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9B768F" w:rsidP="005923AA">
      <w:pPr>
        <w:pStyle w:val="Doc-title"/>
      </w:pPr>
      <w:hyperlink r:id="rId115"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9B768F" w:rsidP="005923AA">
      <w:pPr>
        <w:pStyle w:val="Doc-title"/>
      </w:pPr>
      <w:hyperlink r:id="rId116"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9B768F" w:rsidP="005923AA">
      <w:pPr>
        <w:pStyle w:val="Doc-title"/>
      </w:pPr>
      <w:hyperlink r:id="rId117"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9B768F" w:rsidP="005923AA">
      <w:pPr>
        <w:pStyle w:val="Doc-title"/>
      </w:pPr>
      <w:hyperlink r:id="rId118"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9B768F" w:rsidP="005923AA">
      <w:pPr>
        <w:pStyle w:val="Doc-title"/>
      </w:pPr>
      <w:hyperlink r:id="rId119"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9B768F" w:rsidP="005923AA">
      <w:pPr>
        <w:pStyle w:val="Doc-title"/>
      </w:pPr>
      <w:hyperlink r:id="rId120"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71DEB846" w14:textId="0E05ED30" w:rsidR="00F55C2E" w:rsidRDefault="00F55C2E" w:rsidP="0080077E">
      <w:pPr>
        <w:pStyle w:val="EmailDiscussion2"/>
      </w:pPr>
      <w:r>
        <w:tab/>
        <w:t>CLOSED</w:t>
      </w:r>
    </w:p>
    <w:p w14:paraId="02CCD091" w14:textId="77777777" w:rsidR="0080077E" w:rsidRDefault="0080077E" w:rsidP="0080077E">
      <w:pPr>
        <w:pStyle w:val="Doc-text2"/>
      </w:pPr>
    </w:p>
    <w:p w14:paraId="437C2240" w14:textId="50B05B63" w:rsidR="003E22A3" w:rsidRDefault="009B768F" w:rsidP="003E22A3">
      <w:pPr>
        <w:pStyle w:val="Doc-title"/>
      </w:pPr>
      <w:hyperlink r:id="rId121" w:tooltip="D:Documents3GPPtsg_ranWG2TSGR2_116bis-eDocsR2-2201838.zip" w:history="1">
        <w:r w:rsidR="003E22A3" w:rsidRPr="003E22A3">
          <w:rPr>
            <w:rStyle w:val="Hyperlink"/>
          </w:rPr>
          <w:t>R2-2201838</w:t>
        </w:r>
      </w:hyperlink>
      <w:r w:rsidR="003E22A3">
        <w:t xml:space="preserve"> </w:t>
      </w:r>
      <w:r w:rsidR="003E22A3">
        <w:tab/>
      </w:r>
      <w:r w:rsidR="00F55C2E" w:rsidRPr="00F55C2E">
        <w:t>Report of [AT116bis-e][025][MBS] CFR Case E (vivo)</w:t>
      </w:r>
      <w:r w:rsidR="00F55C2E">
        <w:tab/>
        <w:t>vivo</w:t>
      </w:r>
    </w:p>
    <w:p w14:paraId="212153B9" w14:textId="78756BEF" w:rsidR="00090B70" w:rsidRDefault="00090B70" w:rsidP="00090B70">
      <w:pPr>
        <w:pStyle w:val="Doc-text2"/>
      </w:pPr>
      <w:r>
        <w:t>DISCUSSION</w:t>
      </w:r>
    </w:p>
    <w:p w14:paraId="1695A1B2" w14:textId="7E85C0F5" w:rsidR="00090B70" w:rsidRDefault="00090B70" w:rsidP="00090B70">
      <w:pPr>
        <w:pStyle w:val="Doc-text2"/>
      </w:pPr>
      <w:r>
        <w:t>P2</w:t>
      </w:r>
    </w:p>
    <w:p w14:paraId="50EF11AB" w14:textId="1E3CC1F8" w:rsidR="00090B70" w:rsidRDefault="00090B70" w:rsidP="00090B70">
      <w:pPr>
        <w:pStyle w:val="Doc-text2"/>
      </w:pPr>
      <w:r>
        <w:t>-</w:t>
      </w:r>
      <w:r>
        <w:tab/>
        <w:t>Huawei think we can go with majority view, think both should work but O1 aligns better with other decisions, BWP brings new things. Many companies now support this. Xiaomi comment that Using BWP brings the need for BWP switching. LG agrees</w:t>
      </w:r>
    </w:p>
    <w:p w14:paraId="1BEA030A" w14:textId="7842153C" w:rsidR="00090B70" w:rsidRDefault="00090B70" w:rsidP="00090B70">
      <w:pPr>
        <w:pStyle w:val="Doc-text2"/>
      </w:pPr>
      <w:r>
        <w:t>-</w:t>
      </w:r>
      <w:r>
        <w:tab/>
        <w:t xml:space="preserve">QC think BWP shall be used. </w:t>
      </w:r>
      <w:r w:rsidR="001E14F1">
        <w:t xml:space="preserve">Nokia agrees, as all parameter for CFR would be the same as for BWP. Nokia thought BWP would be simpler. </w:t>
      </w:r>
    </w:p>
    <w:p w14:paraId="1A3590FD" w14:textId="14080CDC" w:rsidR="001E14F1" w:rsidRDefault="001E14F1" w:rsidP="00090B70">
      <w:pPr>
        <w:pStyle w:val="Doc-text2"/>
      </w:pPr>
      <w:r>
        <w:t>-</w:t>
      </w:r>
      <w:r>
        <w:tab/>
        <w:t xml:space="preserve">Huawei think that if we go with O2 we may need to discuss multiple active BWPs. </w:t>
      </w:r>
    </w:p>
    <w:p w14:paraId="4BBA9B92" w14:textId="50898FD6" w:rsidR="00090B70" w:rsidRPr="001E14F1" w:rsidRDefault="001E14F1" w:rsidP="00090B70">
      <w:pPr>
        <w:pStyle w:val="Doc-text2"/>
      </w:pPr>
      <w:r w:rsidRPr="001E14F1">
        <w:t>P3</w:t>
      </w:r>
    </w:p>
    <w:p w14:paraId="3C4F7D60" w14:textId="591DF4F7" w:rsidR="001E14F1" w:rsidRDefault="001E14F1" w:rsidP="00090B70">
      <w:pPr>
        <w:pStyle w:val="Doc-text2"/>
      </w:pPr>
      <w:r w:rsidRPr="001E14F1">
        <w:t>-</w:t>
      </w:r>
      <w:r w:rsidRPr="001E14F1">
        <w:tab/>
        <w:t>Chair: Discussed in CR discussions</w:t>
      </w:r>
    </w:p>
    <w:p w14:paraId="1F77FC7C" w14:textId="77777777" w:rsidR="001E14F1" w:rsidRPr="00CA2679" w:rsidRDefault="001E14F1" w:rsidP="00090B70">
      <w:pPr>
        <w:pStyle w:val="Doc-text2"/>
      </w:pPr>
    </w:p>
    <w:p w14:paraId="31114880" w14:textId="258AF83A" w:rsidR="001E14F1" w:rsidRPr="001E14F1" w:rsidRDefault="00090B70" w:rsidP="001E14F1">
      <w:pPr>
        <w:pStyle w:val="Agreement"/>
        <w:rPr>
          <w:lang w:eastAsia="zh-CN"/>
        </w:rPr>
      </w:pPr>
      <w:r w:rsidRPr="00CA2679">
        <w:rPr>
          <w:lang w:eastAsia="zh-CN"/>
        </w:rPr>
        <w:t>RAN2 confirms to support CFR Case E.</w:t>
      </w:r>
    </w:p>
    <w:p w14:paraId="50AFA0EA" w14:textId="3CE6808F" w:rsidR="00090B70" w:rsidRDefault="00F55C2E" w:rsidP="001E14F1">
      <w:pPr>
        <w:pStyle w:val="Agreement"/>
      </w:pPr>
      <w:r>
        <w:t xml:space="preserve">It is supported by </w:t>
      </w:r>
      <w:r w:rsidRPr="00FD5026">
        <w:t>configuring</w:t>
      </w:r>
      <w:r w:rsidR="001E14F1" w:rsidRPr="00FD5026">
        <w:t xml:space="preserve"> a CFR for MBS broadcast, </w:t>
      </w:r>
      <w:r w:rsidR="001E14F1" w:rsidRPr="00FD5026">
        <w:rPr>
          <w:rFonts w:eastAsia="Calibri"/>
        </w:rPr>
        <w:t>which fully contains th</w:t>
      </w:r>
      <w:r w:rsidR="001E14F1" w:rsidRPr="00FD5026">
        <w:t>e CORESET#0 in the frequency domain</w:t>
      </w:r>
      <w:r w:rsidR="001E14F1">
        <w:t xml:space="preserve"> </w:t>
      </w:r>
      <w:r w:rsidR="001E14F1" w:rsidRPr="00FD5026">
        <w:t>and has the same CP&amp;SCS as the initial BWP</w:t>
      </w:r>
      <w:r w:rsidR="001E14F1" w:rsidRPr="00FD5026">
        <w:rPr>
          <w:rFonts w:eastAsia="Calibri"/>
        </w:rPr>
        <w:t>.</w:t>
      </w:r>
      <w:r w:rsidR="001E14F1">
        <w:rPr>
          <w:rFonts w:eastAsia="Calibri"/>
        </w:rPr>
        <w:t xml:space="preserve"> </w:t>
      </w:r>
    </w:p>
    <w:p w14:paraId="7CBD20CC" w14:textId="77777777" w:rsidR="00090B70" w:rsidRDefault="00090B70" w:rsidP="00090B70">
      <w:pPr>
        <w:pStyle w:val="Doc-text2"/>
      </w:pPr>
    </w:p>
    <w:p w14:paraId="7EA0329C" w14:textId="77777777" w:rsidR="00090B70" w:rsidRPr="00090B70" w:rsidRDefault="00090B70" w:rsidP="00090B70">
      <w:pPr>
        <w:pStyle w:val="Doc-text2"/>
      </w:pPr>
    </w:p>
    <w:p w14:paraId="0CB9A465" w14:textId="6F74CFAF" w:rsidR="005923AA" w:rsidRDefault="009B768F" w:rsidP="005923AA">
      <w:pPr>
        <w:pStyle w:val="Doc-title"/>
      </w:pPr>
      <w:hyperlink r:id="rId122"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1468F872" w:rsidR="005923AA" w:rsidRPr="005923AA" w:rsidRDefault="00F55C2E" w:rsidP="00F55C2E">
      <w:pPr>
        <w:pStyle w:val="Agreement"/>
      </w:pPr>
      <w:r>
        <w:t>[025] Noted</w:t>
      </w: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9B768F" w:rsidP="005923AA">
      <w:pPr>
        <w:pStyle w:val="Doc-title"/>
      </w:pPr>
      <w:hyperlink r:id="rId123"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9B768F" w:rsidP="005923AA">
      <w:pPr>
        <w:pStyle w:val="Doc-title"/>
      </w:pPr>
      <w:hyperlink r:id="rId124"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9B768F" w:rsidP="005923AA">
      <w:pPr>
        <w:pStyle w:val="Doc-title"/>
      </w:pPr>
      <w:hyperlink r:id="rId125"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9B768F" w:rsidP="005923AA">
      <w:pPr>
        <w:pStyle w:val="Doc-title"/>
      </w:pPr>
      <w:hyperlink r:id="rId126"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9B768F" w:rsidP="005923AA">
      <w:pPr>
        <w:pStyle w:val="Doc-title"/>
      </w:pPr>
      <w:hyperlink r:id="rId127"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9B768F" w:rsidP="005923AA">
      <w:pPr>
        <w:pStyle w:val="Doc-title"/>
      </w:pPr>
      <w:hyperlink r:id="rId128"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9B768F" w:rsidP="005923AA">
      <w:pPr>
        <w:pStyle w:val="Doc-title"/>
      </w:pPr>
      <w:hyperlink r:id="rId129"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9B768F" w:rsidP="005923AA">
      <w:pPr>
        <w:pStyle w:val="Doc-title"/>
      </w:pPr>
      <w:hyperlink r:id="rId130"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9B768F" w:rsidP="005923AA">
      <w:pPr>
        <w:pStyle w:val="Doc-title"/>
      </w:pPr>
      <w:hyperlink r:id="rId131"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9B768F" w:rsidP="005923AA">
      <w:pPr>
        <w:pStyle w:val="Doc-title"/>
      </w:pPr>
      <w:hyperlink r:id="rId132"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9B768F" w:rsidP="005923AA">
      <w:pPr>
        <w:pStyle w:val="Doc-title"/>
      </w:pPr>
      <w:hyperlink r:id="rId133"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9B768F" w:rsidP="005923AA">
      <w:pPr>
        <w:pStyle w:val="Doc-title"/>
      </w:pPr>
      <w:hyperlink r:id="rId134"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9B768F" w:rsidP="005923AA">
      <w:pPr>
        <w:pStyle w:val="Doc-title"/>
      </w:pPr>
      <w:hyperlink r:id="rId135"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5BE3E815" w14:textId="1AAD9436" w:rsidR="00425830" w:rsidRDefault="00425830" w:rsidP="006F56F5">
      <w:pPr>
        <w:pStyle w:val="EmailDiscussion2"/>
      </w:pPr>
      <w:r>
        <w:tab/>
        <w:t xml:space="preserve">Intended outcome: </w:t>
      </w:r>
      <w:r w:rsidR="00EE7889">
        <w:t>Report</w:t>
      </w:r>
      <w:r w:rsidR="006F56F5">
        <w:t xml:space="preserve">, with agreements, open issues, and other proposals </w:t>
      </w:r>
    </w:p>
    <w:p w14:paraId="65EB100E" w14:textId="7B0F72A1" w:rsidR="006F56F5" w:rsidRDefault="006F56F5" w:rsidP="00425830">
      <w:pPr>
        <w:pStyle w:val="EmailDiscussion2"/>
      </w:pPr>
      <w:r>
        <w:tab/>
        <w:t>Deadline: Tue W2</w:t>
      </w:r>
    </w:p>
    <w:p w14:paraId="1CC5D253" w14:textId="77777777" w:rsidR="00F55D2A" w:rsidRDefault="00F55D2A" w:rsidP="00F55D2A">
      <w:pPr>
        <w:pStyle w:val="Doc-text2"/>
      </w:pPr>
    </w:p>
    <w:p w14:paraId="4BB63C56" w14:textId="77777777" w:rsidR="001976E3" w:rsidRDefault="001976E3" w:rsidP="00F55D2A">
      <w:pPr>
        <w:pStyle w:val="Doc-text2"/>
      </w:pPr>
    </w:p>
    <w:p w14:paraId="214BB376" w14:textId="7B65F999" w:rsidR="006F56F5" w:rsidRDefault="006F56F5" w:rsidP="006F56F5">
      <w:pPr>
        <w:pStyle w:val="Doc-title"/>
      </w:pPr>
      <w:r>
        <w:t>R2-220xxxx</w:t>
      </w:r>
      <w:r>
        <w:tab/>
        <w:t>Report of [028]</w:t>
      </w:r>
      <w:r>
        <w:tab/>
        <w:t>OPPO</w:t>
      </w:r>
    </w:p>
    <w:p w14:paraId="7030739B" w14:textId="4FD90E67" w:rsidR="006F56F5" w:rsidRDefault="006F56F5" w:rsidP="00F55D2A">
      <w:pPr>
        <w:pStyle w:val="Doc-text2"/>
      </w:pPr>
      <w:r>
        <w:t>DISCUSSION FRI Jan 21</w:t>
      </w:r>
    </w:p>
    <w:p w14:paraId="7DF3E60F" w14:textId="532B7D14" w:rsidR="006F56F5" w:rsidRDefault="006F56F5" w:rsidP="00F55D2A">
      <w:pPr>
        <w:pStyle w:val="Doc-text2"/>
      </w:pPr>
      <w:r>
        <w:t>-</w:t>
      </w:r>
      <w:r>
        <w:tab/>
        <w:t>Chair: we run out of time to treat this, can we attempt bulk agreement of parts defined as “easy agreements”</w:t>
      </w:r>
    </w:p>
    <w:p w14:paraId="6F68025A" w14:textId="77777777" w:rsidR="006F56F5" w:rsidRDefault="006F56F5" w:rsidP="006F56F5">
      <w:pPr>
        <w:pStyle w:val="Doc-text2"/>
        <w:numPr>
          <w:ilvl w:val="0"/>
          <w:numId w:val="46"/>
        </w:numPr>
      </w:pPr>
      <w:r>
        <w:t xml:space="preserve">Nokia explains that the report hasn’t been seen and need time to check </w:t>
      </w:r>
    </w:p>
    <w:p w14:paraId="6236A04F" w14:textId="247A9D53" w:rsidR="006F56F5" w:rsidRDefault="006F56F5" w:rsidP="006F56F5">
      <w:pPr>
        <w:pStyle w:val="Doc-text2"/>
        <w:numPr>
          <w:ilvl w:val="0"/>
          <w:numId w:val="46"/>
        </w:numPr>
      </w:pPr>
      <w:r>
        <w:t xml:space="preserve">Chair: offline to agree agreeable parts, i.e. easy agreements, and to identify which remaning parts are important to agree, i.e can be regarded official “open issues”, Continue in same discussion. </w:t>
      </w:r>
    </w:p>
    <w:p w14:paraId="64B0D854" w14:textId="77777777" w:rsidR="006F56F5" w:rsidRDefault="006F56F5" w:rsidP="00F55D2A">
      <w:pPr>
        <w:pStyle w:val="Doc-text2"/>
      </w:pPr>
    </w:p>
    <w:p w14:paraId="7F517A7F" w14:textId="77777777" w:rsidR="006B49BB" w:rsidRDefault="009B768F" w:rsidP="006B49BB">
      <w:pPr>
        <w:pStyle w:val="Doc-title"/>
      </w:pPr>
      <w:hyperlink r:id="rId136"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9B768F" w:rsidP="006B49BB">
      <w:pPr>
        <w:pStyle w:val="Doc-title"/>
      </w:pPr>
      <w:hyperlink r:id="rId137"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Pr="00F55D2A" w:rsidRDefault="009B768F" w:rsidP="00E53B34">
      <w:pPr>
        <w:pStyle w:val="Doc-title"/>
      </w:pPr>
      <w:hyperlink r:id="rId138"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009F839A" w14:textId="5B5948F4" w:rsidR="00F55D2A" w:rsidRDefault="006B49BB" w:rsidP="006B49BB">
      <w:pPr>
        <w:pStyle w:val="BoldComments"/>
      </w:pPr>
      <w:r>
        <w:t>General</w:t>
      </w:r>
    </w:p>
    <w:p w14:paraId="2F17B3BE" w14:textId="05B08181" w:rsidR="005923AA" w:rsidRDefault="009B768F" w:rsidP="005923AA">
      <w:pPr>
        <w:pStyle w:val="Doc-title"/>
      </w:pPr>
      <w:hyperlink r:id="rId139"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9B768F" w:rsidP="006B49BB">
      <w:pPr>
        <w:pStyle w:val="Doc-title"/>
      </w:pPr>
      <w:hyperlink r:id="rId140"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9B768F" w:rsidP="006B49BB">
      <w:pPr>
        <w:pStyle w:val="Doc-title"/>
      </w:pPr>
      <w:hyperlink r:id="rId141"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9B768F" w:rsidP="006B49BB">
      <w:pPr>
        <w:pStyle w:val="Doc-title"/>
      </w:pPr>
      <w:hyperlink r:id="rId142"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9B768F" w:rsidP="00E53B34">
      <w:pPr>
        <w:pStyle w:val="Doc-title"/>
      </w:pPr>
      <w:hyperlink r:id="rId143"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Pr="000665C5" w:rsidRDefault="009B768F" w:rsidP="00EE7889">
      <w:pPr>
        <w:pStyle w:val="Doc-title"/>
      </w:pPr>
      <w:hyperlink r:id="rId144"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0AF24001" w14:textId="0A8E2EE6" w:rsidR="006B49BB" w:rsidRPr="006B49BB" w:rsidRDefault="006B49BB" w:rsidP="006B49BB">
      <w:pPr>
        <w:pStyle w:val="BoldComments"/>
      </w:pPr>
      <w:r w:rsidRPr="000665C5">
        <w:t>MAC</w:t>
      </w:r>
    </w:p>
    <w:p w14:paraId="201F7078" w14:textId="20DFD05E" w:rsidR="005923AA" w:rsidRDefault="009B768F" w:rsidP="005923AA">
      <w:pPr>
        <w:pStyle w:val="Doc-title"/>
      </w:pPr>
      <w:hyperlink r:id="rId145"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9B768F" w:rsidP="008928B4">
      <w:pPr>
        <w:pStyle w:val="Doc-title"/>
      </w:pPr>
      <w:hyperlink r:id="rId146"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9B768F" w:rsidP="006B49BB">
      <w:pPr>
        <w:pStyle w:val="Doc-title"/>
      </w:pPr>
      <w:hyperlink r:id="rId147"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9B768F" w:rsidP="00E53B34">
      <w:pPr>
        <w:pStyle w:val="Doc-title"/>
      </w:pPr>
      <w:hyperlink r:id="rId148"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9B768F" w:rsidP="006B49BB">
      <w:pPr>
        <w:pStyle w:val="Doc-title"/>
      </w:pPr>
      <w:hyperlink r:id="rId149"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9B768F" w:rsidP="006B49BB">
      <w:pPr>
        <w:pStyle w:val="Doc-title"/>
      </w:pPr>
      <w:hyperlink r:id="rId150"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9B768F" w:rsidP="006B49BB">
      <w:pPr>
        <w:pStyle w:val="Doc-title"/>
      </w:pPr>
      <w:hyperlink r:id="rId151"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9B768F" w:rsidP="006B49BB">
      <w:pPr>
        <w:pStyle w:val="Doc-title"/>
      </w:pPr>
      <w:hyperlink r:id="rId152"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9B768F" w:rsidP="006B49BB">
      <w:pPr>
        <w:pStyle w:val="Doc-title"/>
      </w:pPr>
      <w:hyperlink r:id="rId153"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9B768F" w:rsidP="00E53B34">
      <w:pPr>
        <w:pStyle w:val="Doc-title"/>
      </w:pPr>
      <w:hyperlink r:id="rId154"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9B768F" w:rsidP="00EE7889">
      <w:pPr>
        <w:pStyle w:val="Doc-title"/>
      </w:pPr>
      <w:hyperlink r:id="rId155"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0BA9DA71" w14:textId="0E2DCCF6" w:rsidR="006B49BB" w:rsidRPr="006B49BB" w:rsidRDefault="006B49BB" w:rsidP="006B49BB">
      <w:pPr>
        <w:pStyle w:val="BoldComments"/>
      </w:pPr>
      <w:r>
        <w:t>PDCP</w:t>
      </w:r>
    </w:p>
    <w:p w14:paraId="02F993A6" w14:textId="530C0C83" w:rsidR="005923AA" w:rsidRPr="000665C5" w:rsidRDefault="009B768F" w:rsidP="005923AA">
      <w:pPr>
        <w:pStyle w:val="Doc-title"/>
      </w:pPr>
      <w:hyperlink r:id="rId156"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9B768F" w:rsidP="005923AA">
      <w:pPr>
        <w:pStyle w:val="Doc-title"/>
      </w:pPr>
      <w:hyperlink r:id="rId157"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9B768F" w:rsidP="005923AA">
      <w:pPr>
        <w:pStyle w:val="Doc-title"/>
      </w:pPr>
      <w:hyperlink r:id="rId158"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9B768F" w:rsidP="00E53B34">
      <w:pPr>
        <w:pStyle w:val="Doc-title"/>
      </w:pPr>
      <w:hyperlink r:id="rId159"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9B768F" w:rsidP="00E53B34">
      <w:pPr>
        <w:pStyle w:val="Doc-title"/>
      </w:pPr>
      <w:hyperlink r:id="rId160"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9B768F" w:rsidP="00E53B34">
      <w:pPr>
        <w:pStyle w:val="Doc-title"/>
      </w:pPr>
      <w:hyperlink r:id="rId161"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9B768F" w:rsidP="00E53B34">
      <w:pPr>
        <w:pStyle w:val="Doc-title"/>
      </w:pPr>
      <w:hyperlink r:id="rId162"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9B768F" w:rsidP="008928B4">
      <w:pPr>
        <w:pStyle w:val="Doc-title"/>
      </w:pPr>
      <w:hyperlink r:id="rId163"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9B768F" w:rsidP="008928B4">
      <w:pPr>
        <w:pStyle w:val="Doc-title"/>
      </w:pPr>
      <w:hyperlink r:id="rId164"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9B768F" w:rsidP="005923AA">
      <w:pPr>
        <w:pStyle w:val="Doc-title"/>
      </w:pPr>
      <w:hyperlink r:id="rId165"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9B768F" w:rsidP="005923AA">
      <w:pPr>
        <w:pStyle w:val="Doc-title"/>
      </w:pPr>
      <w:hyperlink r:id="rId166"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9B768F" w:rsidP="005923AA">
      <w:pPr>
        <w:pStyle w:val="Doc-title"/>
      </w:pPr>
      <w:hyperlink r:id="rId167"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9B768F" w:rsidP="005923AA">
      <w:pPr>
        <w:pStyle w:val="Doc-title"/>
      </w:pPr>
      <w:hyperlink r:id="rId168"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9B768F" w:rsidP="005923AA">
      <w:pPr>
        <w:pStyle w:val="Doc-title"/>
      </w:pPr>
      <w:hyperlink r:id="rId169"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9B768F" w:rsidP="005923AA">
      <w:pPr>
        <w:pStyle w:val="Doc-title"/>
      </w:pPr>
      <w:hyperlink r:id="rId170"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9B768F" w:rsidP="005923AA">
      <w:pPr>
        <w:pStyle w:val="Doc-title"/>
      </w:pPr>
      <w:hyperlink r:id="rId171"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9B768F" w:rsidP="005923AA">
      <w:pPr>
        <w:pStyle w:val="Doc-title"/>
      </w:pPr>
      <w:hyperlink r:id="rId172"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9B768F" w:rsidP="005923AA">
      <w:pPr>
        <w:pStyle w:val="Doc-title"/>
      </w:pPr>
      <w:hyperlink r:id="rId173"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9B768F" w:rsidP="005923AA">
      <w:pPr>
        <w:pStyle w:val="Doc-title"/>
      </w:pPr>
      <w:hyperlink r:id="rId174"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9B768F" w:rsidP="005923AA">
      <w:pPr>
        <w:pStyle w:val="Doc-title"/>
      </w:pPr>
      <w:hyperlink r:id="rId175"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9B768F" w:rsidP="005923AA">
      <w:pPr>
        <w:pStyle w:val="Doc-title"/>
      </w:pPr>
      <w:hyperlink r:id="rId176"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9B768F" w:rsidP="005923AA">
      <w:pPr>
        <w:pStyle w:val="Doc-title"/>
      </w:pPr>
      <w:hyperlink r:id="rId177"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9B768F" w:rsidP="005923AA">
      <w:pPr>
        <w:pStyle w:val="Doc-title"/>
      </w:pPr>
      <w:hyperlink r:id="rId178"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9B768F" w:rsidP="005923AA">
      <w:pPr>
        <w:pStyle w:val="Doc-title"/>
      </w:pPr>
      <w:hyperlink r:id="rId179"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9B768F" w:rsidP="005923AA">
      <w:pPr>
        <w:pStyle w:val="Doc-title"/>
      </w:pPr>
      <w:hyperlink r:id="rId180"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9B768F" w:rsidP="005923AA">
      <w:pPr>
        <w:pStyle w:val="Doc-title"/>
      </w:pPr>
      <w:hyperlink r:id="rId181"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9B768F" w:rsidP="005923AA">
      <w:pPr>
        <w:pStyle w:val="Doc-title"/>
      </w:pPr>
      <w:hyperlink r:id="rId182"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9B768F" w:rsidP="005923AA">
      <w:pPr>
        <w:pStyle w:val="Doc-title"/>
      </w:pPr>
      <w:hyperlink r:id="rId183"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9B768F" w:rsidP="005923AA">
      <w:pPr>
        <w:pStyle w:val="Doc-title"/>
      </w:pPr>
      <w:hyperlink r:id="rId184"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9B768F" w:rsidP="005923AA">
      <w:pPr>
        <w:pStyle w:val="Doc-title"/>
      </w:pPr>
      <w:hyperlink r:id="rId185"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9B768F" w:rsidP="005923AA">
      <w:pPr>
        <w:pStyle w:val="Doc-title"/>
      </w:pPr>
      <w:hyperlink r:id="rId186"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9B768F" w:rsidP="005923AA">
      <w:pPr>
        <w:pStyle w:val="Doc-title"/>
      </w:pPr>
      <w:hyperlink r:id="rId187"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9B768F" w:rsidP="005923AA">
      <w:pPr>
        <w:pStyle w:val="Doc-title"/>
      </w:pPr>
      <w:hyperlink r:id="rId188"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9B768F" w:rsidP="005923AA">
      <w:pPr>
        <w:pStyle w:val="Doc-title"/>
      </w:pPr>
      <w:hyperlink r:id="rId189"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9B768F" w:rsidP="005923AA">
      <w:pPr>
        <w:pStyle w:val="Doc-title"/>
      </w:pPr>
      <w:hyperlink r:id="rId190"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9B768F" w:rsidP="005923AA">
      <w:pPr>
        <w:pStyle w:val="Doc-title"/>
      </w:pPr>
      <w:hyperlink r:id="rId191"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9B768F" w:rsidP="005923AA">
      <w:pPr>
        <w:pStyle w:val="Doc-title"/>
      </w:pPr>
      <w:hyperlink r:id="rId192"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9B768F" w:rsidP="005923AA">
      <w:pPr>
        <w:pStyle w:val="Doc-title"/>
      </w:pPr>
      <w:hyperlink r:id="rId193"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9B768F" w:rsidP="005923AA">
      <w:pPr>
        <w:pStyle w:val="Doc-title"/>
      </w:pPr>
      <w:hyperlink r:id="rId194"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9B768F" w:rsidP="005923AA">
      <w:pPr>
        <w:pStyle w:val="Doc-title"/>
      </w:pPr>
      <w:hyperlink r:id="rId195"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9B768F" w:rsidP="005923AA">
      <w:pPr>
        <w:pStyle w:val="Doc-title"/>
      </w:pPr>
      <w:hyperlink r:id="rId196"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9B768F" w:rsidP="005923AA">
      <w:pPr>
        <w:pStyle w:val="Doc-title"/>
      </w:pPr>
      <w:hyperlink r:id="rId197"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9B768F" w:rsidP="005923AA">
      <w:pPr>
        <w:pStyle w:val="Doc-title"/>
      </w:pPr>
      <w:hyperlink r:id="rId198"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9B768F" w:rsidP="005923AA">
      <w:pPr>
        <w:pStyle w:val="Doc-title"/>
      </w:pPr>
      <w:hyperlink r:id="rId199"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9B768F" w:rsidP="005923AA">
      <w:pPr>
        <w:pStyle w:val="Doc-title"/>
      </w:pPr>
      <w:hyperlink r:id="rId200"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9B768F" w:rsidP="005923AA">
      <w:pPr>
        <w:pStyle w:val="Doc-title"/>
      </w:pPr>
      <w:hyperlink r:id="rId201"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9B768F" w:rsidP="005923AA">
      <w:pPr>
        <w:pStyle w:val="Doc-title"/>
      </w:pPr>
      <w:hyperlink r:id="rId202"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9B768F" w:rsidP="005923AA">
      <w:pPr>
        <w:pStyle w:val="Doc-title"/>
      </w:pPr>
      <w:hyperlink r:id="rId203"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9B768F" w:rsidP="005923AA">
      <w:pPr>
        <w:pStyle w:val="Doc-title"/>
      </w:pPr>
      <w:hyperlink r:id="rId204"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9B768F" w:rsidP="005923AA">
      <w:pPr>
        <w:pStyle w:val="Doc-title"/>
      </w:pPr>
      <w:hyperlink r:id="rId205"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9B768F" w:rsidP="005923AA">
      <w:pPr>
        <w:pStyle w:val="Doc-title"/>
      </w:pPr>
      <w:hyperlink r:id="rId206"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9B768F" w:rsidP="005923AA">
      <w:pPr>
        <w:pStyle w:val="Doc-title"/>
      </w:pPr>
      <w:hyperlink r:id="rId207"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9B768F" w:rsidP="005923AA">
      <w:pPr>
        <w:pStyle w:val="Doc-title"/>
      </w:pPr>
      <w:hyperlink r:id="rId208"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9B768F" w:rsidP="005923AA">
      <w:pPr>
        <w:pStyle w:val="Doc-title"/>
      </w:pPr>
      <w:hyperlink r:id="rId209"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9B768F" w:rsidP="005923AA">
      <w:pPr>
        <w:pStyle w:val="Doc-title"/>
      </w:pPr>
      <w:hyperlink r:id="rId210"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9B768F" w:rsidP="005923AA">
      <w:pPr>
        <w:pStyle w:val="Doc-title"/>
      </w:pPr>
      <w:hyperlink r:id="rId211"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9B768F" w:rsidP="005923AA">
      <w:pPr>
        <w:pStyle w:val="Doc-title"/>
      </w:pPr>
      <w:hyperlink r:id="rId212"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9B768F" w:rsidP="005923AA">
      <w:pPr>
        <w:pStyle w:val="Doc-title"/>
      </w:pPr>
      <w:hyperlink r:id="rId213"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9B768F" w:rsidP="005923AA">
      <w:pPr>
        <w:pStyle w:val="Doc-title"/>
      </w:pPr>
      <w:hyperlink r:id="rId214"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9B768F" w:rsidP="005923AA">
      <w:pPr>
        <w:pStyle w:val="Doc-title"/>
      </w:pPr>
      <w:hyperlink r:id="rId215"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9B768F" w:rsidP="005923AA">
      <w:pPr>
        <w:pStyle w:val="Doc-title"/>
      </w:pPr>
      <w:hyperlink r:id="rId216"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9B768F" w:rsidP="005923AA">
      <w:pPr>
        <w:pStyle w:val="Doc-title"/>
      </w:pPr>
      <w:hyperlink r:id="rId217"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9B768F" w:rsidP="005923AA">
      <w:pPr>
        <w:pStyle w:val="Doc-title"/>
      </w:pPr>
      <w:hyperlink r:id="rId218"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9B768F" w:rsidP="005923AA">
      <w:pPr>
        <w:pStyle w:val="Doc-title"/>
      </w:pPr>
      <w:hyperlink r:id="rId219"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9B768F" w:rsidP="005923AA">
      <w:pPr>
        <w:pStyle w:val="Doc-title"/>
      </w:pPr>
      <w:hyperlink r:id="rId220"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9B768F" w:rsidP="005923AA">
      <w:pPr>
        <w:pStyle w:val="Doc-title"/>
      </w:pPr>
      <w:hyperlink r:id="rId221"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9B768F" w:rsidP="005923AA">
      <w:pPr>
        <w:pStyle w:val="Doc-title"/>
      </w:pPr>
      <w:hyperlink r:id="rId222"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9B768F" w:rsidP="005923AA">
      <w:pPr>
        <w:pStyle w:val="Doc-title"/>
      </w:pPr>
      <w:hyperlink r:id="rId223"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9B768F" w:rsidP="005923AA">
      <w:pPr>
        <w:pStyle w:val="Doc-title"/>
      </w:pPr>
      <w:hyperlink r:id="rId224"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9B768F" w:rsidP="005923AA">
      <w:pPr>
        <w:pStyle w:val="Doc-title"/>
      </w:pPr>
      <w:hyperlink r:id="rId225"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9B768F" w:rsidP="005923AA">
      <w:pPr>
        <w:pStyle w:val="Doc-title"/>
      </w:pPr>
      <w:hyperlink r:id="rId226"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9B768F" w:rsidP="005923AA">
      <w:pPr>
        <w:pStyle w:val="Doc-title"/>
      </w:pPr>
      <w:hyperlink r:id="rId227"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9B768F" w:rsidP="005923AA">
      <w:pPr>
        <w:pStyle w:val="Doc-title"/>
      </w:pPr>
      <w:hyperlink r:id="rId228"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9B768F" w:rsidP="005923AA">
      <w:pPr>
        <w:pStyle w:val="Doc-title"/>
      </w:pPr>
      <w:hyperlink r:id="rId229"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9B768F" w:rsidP="005923AA">
      <w:pPr>
        <w:pStyle w:val="Doc-title"/>
      </w:pPr>
      <w:hyperlink r:id="rId230"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9B768F" w:rsidP="005923AA">
      <w:pPr>
        <w:pStyle w:val="Doc-title"/>
      </w:pPr>
      <w:hyperlink r:id="rId231"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9B768F" w:rsidP="005923AA">
      <w:pPr>
        <w:pStyle w:val="Doc-title"/>
      </w:pPr>
      <w:hyperlink r:id="rId232"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9B768F" w:rsidP="005923AA">
      <w:pPr>
        <w:pStyle w:val="Doc-title"/>
      </w:pPr>
      <w:hyperlink r:id="rId233"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9B768F" w:rsidP="005923AA">
      <w:pPr>
        <w:pStyle w:val="Doc-title"/>
      </w:pPr>
      <w:hyperlink r:id="rId234"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9B768F" w:rsidP="005923AA">
      <w:pPr>
        <w:pStyle w:val="Doc-title"/>
      </w:pPr>
      <w:hyperlink r:id="rId235"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9B768F" w:rsidP="005923AA">
      <w:pPr>
        <w:pStyle w:val="Doc-title"/>
      </w:pPr>
      <w:hyperlink r:id="rId236"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9B768F" w:rsidP="005923AA">
      <w:pPr>
        <w:pStyle w:val="Doc-title"/>
      </w:pPr>
      <w:hyperlink r:id="rId237"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9B768F" w:rsidP="005923AA">
      <w:pPr>
        <w:pStyle w:val="Doc-title"/>
      </w:pPr>
      <w:hyperlink r:id="rId238"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9B768F" w:rsidP="005923AA">
      <w:pPr>
        <w:pStyle w:val="Doc-title"/>
      </w:pPr>
      <w:hyperlink r:id="rId239"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9B768F" w:rsidP="005923AA">
      <w:pPr>
        <w:pStyle w:val="Doc-title"/>
      </w:pPr>
      <w:hyperlink r:id="rId240"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9B768F" w:rsidP="005923AA">
      <w:pPr>
        <w:pStyle w:val="Doc-title"/>
      </w:pPr>
      <w:hyperlink r:id="rId241"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9B768F" w:rsidP="005923AA">
      <w:pPr>
        <w:pStyle w:val="Doc-title"/>
      </w:pPr>
      <w:hyperlink r:id="rId242"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9B768F" w:rsidP="005923AA">
      <w:pPr>
        <w:pStyle w:val="Doc-title"/>
      </w:pPr>
      <w:hyperlink r:id="rId243"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9B768F" w:rsidP="005923AA">
      <w:pPr>
        <w:pStyle w:val="Doc-title"/>
      </w:pPr>
      <w:hyperlink r:id="rId244"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9B768F" w:rsidP="005923AA">
      <w:pPr>
        <w:pStyle w:val="Doc-title"/>
      </w:pPr>
      <w:hyperlink r:id="rId245"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9B768F" w:rsidP="005923AA">
      <w:pPr>
        <w:pStyle w:val="Doc-title"/>
      </w:pPr>
      <w:hyperlink r:id="rId246"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9B768F" w:rsidP="005923AA">
      <w:pPr>
        <w:pStyle w:val="Doc-title"/>
      </w:pPr>
      <w:hyperlink r:id="rId247"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9B768F" w:rsidP="005923AA">
      <w:pPr>
        <w:pStyle w:val="Doc-title"/>
      </w:pPr>
      <w:hyperlink r:id="rId248"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9B768F" w:rsidP="005923AA">
      <w:pPr>
        <w:pStyle w:val="Doc-title"/>
      </w:pPr>
      <w:hyperlink r:id="rId249"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9B768F" w:rsidP="005923AA">
      <w:pPr>
        <w:pStyle w:val="Doc-title"/>
      </w:pPr>
      <w:hyperlink r:id="rId250"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9B768F" w:rsidP="005923AA">
      <w:pPr>
        <w:pStyle w:val="Doc-title"/>
      </w:pPr>
      <w:hyperlink r:id="rId251"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9B768F" w:rsidP="005923AA">
      <w:pPr>
        <w:pStyle w:val="Doc-title"/>
      </w:pPr>
      <w:hyperlink r:id="rId252"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9B768F" w:rsidP="005923AA">
      <w:pPr>
        <w:pStyle w:val="Doc-title"/>
      </w:pPr>
      <w:hyperlink r:id="rId253"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9B768F" w:rsidP="005923AA">
      <w:pPr>
        <w:pStyle w:val="Doc-title"/>
      </w:pPr>
      <w:hyperlink r:id="rId254"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9B768F" w:rsidP="005923AA">
      <w:pPr>
        <w:pStyle w:val="Doc-title"/>
      </w:pPr>
      <w:hyperlink r:id="rId255"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9B768F" w:rsidP="005923AA">
      <w:pPr>
        <w:pStyle w:val="Doc-title"/>
      </w:pPr>
      <w:hyperlink r:id="rId256"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9B768F" w:rsidP="005923AA">
      <w:pPr>
        <w:pStyle w:val="Doc-title"/>
      </w:pPr>
      <w:hyperlink r:id="rId257"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9B768F" w:rsidP="005923AA">
      <w:pPr>
        <w:pStyle w:val="Doc-title"/>
      </w:pPr>
      <w:hyperlink r:id="rId258"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9B768F" w:rsidP="005923AA">
      <w:pPr>
        <w:pStyle w:val="Doc-title"/>
      </w:pPr>
      <w:hyperlink r:id="rId259"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9B768F" w:rsidP="005923AA">
      <w:pPr>
        <w:pStyle w:val="Doc-title"/>
      </w:pPr>
      <w:hyperlink r:id="rId260"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9B768F" w:rsidP="005923AA">
      <w:pPr>
        <w:pStyle w:val="Doc-title"/>
      </w:pPr>
      <w:hyperlink r:id="rId261"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9B768F" w:rsidP="005923AA">
      <w:pPr>
        <w:pStyle w:val="Doc-title"/>
      </w:pPr>
      <w:hyperlink r:id="rId262"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9B768F" w:rsidP="005923AA">
      <w:pPr>
        <w:pStyle w:val="Doc-title"/>
      </w:pPr>
      <w:hyperlink r:id="rId263"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9B768F" w:rsidP="005923AA">
      <w:pPr>
        <w:pStyle w:val="Doc-title"/>
      </w:pPr>
      <w:hyperlink r:id="rId264"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9B768F" w:rsidP="005923AA">
      <w:pPr>
        <w:pStyle w:val="Doc-title"/>
      </w:pPr>
      <w:hyperlink r:id="rId265"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9B768F" w:rsidP="005923AA">
      <w:pPr>
        <w:pStyle w:val="Doc-title"/>
      </w:pPr>
      <w:hyperlink r:id="rId266"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9B768F" w:rsidP="005923AA">
      <w:pPr>
        <w:pStyle w:val="Doc-title"/>
      </w:pPr>
      <w:hyperlink r:id="rId267"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9B768F" w:rsidP="005923AA">
      <w:pPr>
        <w:pStyle w:val="Doc-title"/>
      </w:pPr>
      <w:hyperlink r:id="rId268"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9B768F" w:rsidP="005923AA">
      <w:pPr>
        <w:pStyle w:val="Doc-title"/>
      </w:pPr>
      <w:hyperlink r:id="rId269"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9B768F" w:rsidP="005923AA">
      <w:pPr>
        <w:pStyle w:val="Doc-title"/>
      </w:pPr>
      <w:hyperlink r:id="rId270"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9B768F" w:rsidP="005923AA">
      <w:pPr>
        <w:pStyle w:val="Doc-title"/>
      </w:pPr>
      <w:hyperlink r:id="rId271"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9B768F" w:rsidP="005923AA">
      <w:pPr>
        <w:pStyle w:val="Doc-title"/>
      </w:pPr>
      <w:hyperlink r:id="rId272"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9B768F" w:rsidP="005923AA">
      <w:pPr>
        <w:pStyle w:val="Doc-title"/>
      </w:pPr>
      <w:hyperlink r:id="rId273"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9B768F" w:rsidP="005923AA">
      <w:pPr>
        <w:pStyle w:val="Doc-title"/>
      </w:pPr>
      <w:hyperlink r:id="rId274"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9B768F" w:rsidP="005923AA">
      <w:pPr>
        <w:pStyle w:val="Doc-title"/>
      </w:pPr>
      <w:hyperlink r:id="rId275"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9B768F" w:rsidP="005923AA">
      <w:pPr>
        <w:pStyle w:val="Doc-title"/>
      </w:pPr>
      <w:hyperlink r:id="rId276"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9B768F" w:rsidP="005923AA">
      <w:pPr>
        <w:pStyle w:val="Doc-title"/>
      </w:pPr>
      <w:hyperlink r:id="rId277"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9B768F" w:rsidP="005923AA">
      <w:pPr>
        <w:pStyle w:val="Doc-title"/>
      </w:pPr>
      <w:hyperlink r:id="rId278"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9B768F" w:rsidP="005923AA">
      <w:pPr>
        <w:pStyle w:val="Doc-title"/>
      </w:pPr>
      <w:hyperlink r:id="rId279"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9B768F" w:rsidP="005923AA">
      <w:pPr>
        <w:pStyle w:val="Doc-title"/>
      </w:pPr>
      <w:hyperlink r:id="rId280"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9B768F" w:rsidP="005923AA">
      <w:pPr>
        <w:pStyle w:val="Doc-title"/>
      </w:pPr>
      <w:hyperlink r:id="rId281"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9B768F" w:rsidP="005923AA">
      <w:pPr>
        <w:pStyle w:val="Doc-title"/>
      </w:pPr>
      <w:hyperlink r:id="rId282"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9B768F" w:rsidP="005923AA">
      <w:pPr>
        <w:pStyle w:val="Doc-title"/>
      </w:pPr>
      <w:hyperlink r:id="rId283"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9B768F" w:rsidP="005923AA">
      <w:pPr>
        <w:pStyle w:val="Doc-title"/>
      </w:pPr>
      <w:hyperlink r:id="rId284"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9B768F" w:rsidP="005923AA">
      <w:pPr>
        <w:pStyle w:val="Doc-title"/>
      </w:pPr>
      <w:hyperlink r:id="rId285"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9B768F" w:rsidP="005923AA">
      <w:pPr>
        <w:pStyle w:val="Doc-title"/>
      </w:pPr>
      <w:hyperlink r:id="rId286"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9B768F" w:rsidP="005923AA">
      <w:pPr>
        <w:pStyle w:val="Doc-title"/>
      </w:pPr>
      <w:hyperlink r:id="rId287"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9B768F" w:rsidP="005923AA">
      <w:pPr>
        <w:pStyle w:val="Doc-title"/>
      </w:pPr>
      <w:hyperlink r:id="rId288"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9B768F" w:rsidP="005923AA">
      <w:pPr>
        <w:pStyle w:val="Doc-title"/>
      </w:pPr>
      <w:hyperlink r:id="rId289"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9B768F" w:rsidP="005923AA">
      <w:pPr>
        <w:pStyle w:val="Doc-title"/>
      </w:pPr>
      <w:hyperlink r:id="rId290"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9B768F" w:rsidP="005923AA">
      <w:pPr>
        <w:pStyle w:val="Doc-title"/>
      </w:pPr>
      <w:hyperlink r:id="rId291"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9B768F" w:rsidP="005923AA">
      <w:pPr>
        <w:pStyle w:val="Doc-title"/>
      </w:pPr>
      <w:hyperlink r:id="rId292"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9B768F" w:rsidP="005923AA">
      <w:pPr>
        <w:pStyle w:val="Doc-title"/>
      </w:pPr>
      <w:hyperlink r:id="rId293"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9B768F" w:rsidP="005923AA">
      <w:pPr>
        <w:pStyle w:val="Doc-title"/>
      </w:pPr>
      <w:hyperlink r:id="rId294"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9B768F" w:rsidP="005923AA">
      <w:pPr>
        <w:pStyle w:val="Doc-title"/>
      </w:pPr>
      <w:hyperlink r:id="rId295"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9B768F" w:rsidP="005923AA">
      <w:pPr>
        <w:pStyle w:val="Doc-title"/>
      </w:pPr>
      <w:hyperlink r:id="rId296"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9B768F" w:rsidP="005923AA">
      <w:pPr>
        <w:pStyle w:val="Doc-title"/>
      </w:pPr>
      <w:hyperlink r:id="rId297"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9B768F" w:rsidP="005923AA">
      <w:pPr>
        <w:pStyle w:val="Doc-title"/>
      </w:pPr>
      <w:hyperlink r:id="rId298"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9B768F" w:rsidP="005923AA">
      <w:pPr>
        <w:pStyle w:val="Doc-title"/>
      </w:pPr>
      <w:hyperlink r:id="rId299"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9B768F" w:rsidP="005923AA">
      <w:pPr>
        <w:pStyle w:val="Doc-title"/>
      </w:pPr>
      <w:hyperlink r:id="rId300"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9B768F" w:rsidP="005923AA">
      <w:pPr>
        <w:pStyle w:val="Doc-title"/>
      </w:pPr>
      <w:hyperlink r:id="rId301"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9B768F" w:rsidP="005923AA">
      <w:pPr>
        <w:pStyle w:val="Doc-title"/>
      </w:pPr>
      <w:hyperlink r:id="rId302"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9B768F" w:rsidP="005923AA">
      <w:pPr>
        <w:pStyle w:val="Doc-title"/>
      </w:pPr>
      <w:hyperlink r:id="rId303"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9B768F" w:rsidP="005923AA">
      <w:pPr>
        <w:pStyle w:val="Doc-title"/>
      </w:pPr>
      <w:hyperlink r:id="rId304"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9B768F" w:rsidP="005923AA">
      <w:pPr>
        <w:pStyle w:val="Doc-title"/>
      </w:pPr>
      <w:hyperlink r:id="rId305"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9B768F" w:rsidP="005923AA">
      <w:pPr>
        <w:pStyle w:val="Doc-title"/>
      </w:pPr>
      <w:hyperlink r:id="rId306"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9B768F" w:rsidP="005923AA">
      <w:pPr>
        <w:pStyle w:val="Doc-title"/>
      </w:pPr>
      <w:hyperlink r:id="rId307"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9B768F" w:rsidP="005923AA">
      <w:pPr>
        <w:pStyle w:val="Doc-title"/>
      </w:pPr>
      <w:hyperlink r:id="rId308"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9B768F" w:rsidP="005923AA">
      <w:pPr>
        <w:pStyle w:val="Doc-title"/>
      </w:pPr>
      <w:hyperlink r:id="rId309"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9B768F" w:rsidP="005923AA">
      <w:pPr>
        <w:pStyle w:val="Doc-title"/>
      </w:pPr>
      <w:hyperlink r:id="rId310"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9B768F" w:rsidP="005923AA">
      <w:pPr>
        <w:pStyle w:val="Doc-title"/>
      </w:pPr>
      <w:hyperlink r:id="rId311"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9B768F" w:rsidP="005923AA">
      <w:pPr>
        <w:pStyle w:val="Doc-title"/>
      </w:pPr>
      <w:hyperlink r:id="rId312"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9B768F" w:rsidP="005923AA">
      <w:pPr>
        <w:pStyle w:val="Doc-title"/>
      </w:pPr>
      <w:hyperlink r:id="rId313"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9B768F" w:rsidP="005923AA">
      <w:pPr>
        <w:pStyle w:val="Doc-title"/>
      </w:pPr>
      <w:hyperlink r:id="rId314"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9B768F" w:rsidP="005923AA">
      <w:pPr>
        <w:pStyle w:val="Doc-title"/>
      </w:pPr>
      <w:hyperlink r:id="rId315"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9B768F" w:rsidP="005923AA">
      <w:pPr>
        <w:pStyle w:val="Doc-title"/>
      </w:pPr>
      <w:hyperlink r:id="rId316"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9B768F" w:rsidP="005923AA">
      <w:pPr>
        <w:pStyle w:val="Doc-title"/>
      </w:pPr>
      <w:hyperlink r:id="rId317"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9B768F" w:rsidP="00CF3D7D">
      <w:pPr>
        <w:pStyle w:val="Doc-title"/>
      </w:pPr>
      <w:hyperlink r:id="rId318"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9B768F" w:rsidP="00CF3D7D">
      <w:pPr>
        <w:pStyle w:val="Doc-title"/>
      </w:pPr>
      <w:hyperlink r:id="rId319"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9B768F" w:rsidP="00CF3D7D">
      <w:pPr>
        <w:pStyle w:val="Doc-title"/>
      </w:pPr>
      <w:hyperlink r:id="rId320"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9B768F" w:rsidP="00CF3D7D">
      <w:pPr>
        <w:pStyle w:val="Doc-title"/>
      </w:pPr>
      <w:hyperlink r:id="rId321"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9B768F" w:rsidP="00CF3D7D">
      <w:pPr>
        <w:pStyle w:val="Doc-title"/>
      </w:pPr>
      <w:hyperlink r:id="rId322"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9B768F" w:rsidP="00CF3D7D">
      <w:pPr>
        <w:pStyle w:val="Doc-title"/>
      </w:pPr>
      <w:hyperlink r:id="rId323"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9B768F" w:rsidP="00CF3D7D">
      <w:pPr>
        <w:pStyle w:val="Doc-title"/>
      </w:pPr>
      <w:hyperlink r:id="rId324"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9B768F" w:rsidP="00CF3D7D">
      <w:pPr>
        <w:pStyle w:val="Doc-title"/>
      </w:pPr>
      <w:hyperlink r:id="rId325"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Pr="00B529EF" w:rsidRDefault="00B529EF" w:rsidP="00B529EF">
      <w:pPr>
        <w:pStyle w:val="Doc-text2"/>
      </w:pPr>
      <w:r>
        <w:t>-</w:t>
      </w:r>
      <w:r>
        <w:tab/>
        <w:t xml:space="preserve">Ericsson indicate this is the same as last meeting updated TS. </w:t>
      </w:r>
    </w:p>
    <w:p w14:paraId="5F3E1FD3" w14:textId="77777777" w:rsidR="00CF3D7D" w:rsidRDefault="00CF3D7D" w:rsidP="00CF3D7D">
      <w:pPr>
        <w:pStyle w:val="BoldComments"/>
      </w:pPr>
      <w:r>
        <w:t>Planning</w:t>
      </w:r>
    </w:p>
    <w:p w14:paraId="6D57BA24" w14:textId="77777777" w:rsidR="00CF3D7D" w:rsidRDefault="009B768F" w:rsidP="00CF3D7D">
      <w:pPr>
        <w:pStyle w:val="Doc-title"/>
      </w:pPr>
      <w:hyperlink r:id="rId326"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9B768F" w:rsidP="00CF3D7D">
      <w:pPr>
        <w:pStyle w:val="Doc-title"/>
      </w:pPr>
      <w:hyperlink r:id="rId327"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9B768F" w:rsidP="00CF3D7D">
      <w:pPr>
        <w:pStyle w:val="Doc-title"/>
        <w:rPr>
          <w:rStyle w:val="Hyperlink"/>
        </w:rPr>
      </w:pPr>
      <w:hyperlink r:id="rId328"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29"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9B768F" w:rsidP="00CF3D7D">
      <w:pPr>
        <w:pStyle w:val="Doc-title"/>
      </w:pPr>
      <w:hyperlink r:id="rId330"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9B768F" w:rsidP="00CF3D7D">
      <w:pPr>
        <w:pStyle w:val="Doc-title"/>
      </w:pPr>
      <w:hyperlink r:id="rId331"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9B768F" w:rsidP="00CF3D7D">
      <w:pPr>
        <w:pStyle w:val="Doc-title"/>
      </w:pPr>
      <w:hyperlink r:id="rId332"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9B768F" w:rsidP="00CF3D7D">
      <w:pPr>
        <w:pStyle w:val="Doc-title"/>
      </w:pPr>
      <w:hyperlink r:id="rId333"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9B768F" w:rsidP="00CF3D7D">
      <w:pPr>
        <w:pStyle w:val="Doc-title"/>
      </w:pPr>
      <w:hyperlink r:id="rId334"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9B768F" w:rsidP="00CF3D7D">
      <w:pPr>
        <w:pStyle w:val="Doc-title"/>
      </w:pPr>
      <w:hyperlink r:id="rId335"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9B768F" w:rsidP="00CF3D7D">
      <w:pPr>
        <w:pStyle w:val="Doc-title"/>
      </w:pPr>
      <w:hyperlink r:id="rId336"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9B768F" w:rsidP="00CF3D7D">
      <w:pPr>
        <w:pStyle w:val="Doc-title"/>
      </w:pPr>
      <w:hyperlink r:id="rId337"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9B768F" w:rsidP="00CF3D7D">
      <w:pPr>
        <w:pStyle w:val="Doc-title"/>
      </w:pPr>
      <w:hyperlink r:id="rId338"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9B768F" w:rsidP="00CF3D7D">
      <w:pPr>
        <w:pStyle w:val="Doc-title"/>
      </w:pPr>
      <w:hyperlink r:id="rId339"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9B768F" w:rsidP="00CF3D7D">
      <w:pPr>
        <w:pStyle w:val="Doc-title"/>
      </w:pPr>
      <w:hyperlink r:id="rId340"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9B768F" w:rsidP="00CF3D7D">
      <w:pPr>
        <w:pStyle w:val="Doc-title"/>
      </w:pPr>
      <w:hyperlink r:id="rId341"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9B768F" w:rsidP="00CF3D7D">
      <w:pPr>
        <w:pStyle w:val="Doc-title"/>
      </w:pPr>
      <w:hyperlink r:id="rId342"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9B768F" w:rsidP="00CF3D7D">
      <w:pPr>
        <w:pStyle w:val="Doc-title"/>
      </w:pPr>
      <w:hyperlink r:id="rId343"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9B768F" w:rsidP="00CF3D7D">
      <w:pPr>
        <w:pStyle w:val="Doc-title"/>
      </w:pPr>
      <w:hyperlink r:id="rId344"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9B768F" w:rsidP="00CF3D7D">
      <w:pPr>
        <w:pStyle w:val="Doc-title"/>
      </w:pPr>
      <w:hyperlink r:id="rId345"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9B768F" w:rsidP="00CF3D7D">
      <w:pPr>
        <w:pStyle w:val="Doc-title"/>
      </w:pPr>
      <w:hyperlink r:id="rId346"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9B768F" w:rsidP="00CF3D7D">
      <w:pPr>
        <w:pStyle w:val="Doc-title"/>
      </w:pPr>
      <w:hyperlink r:id="rId347"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9B768F" w:rsidP="00CF3D7D">
      <w:pPr>
        <w:pStyle w:val="Doc-title"/>
      </w:pPr>
      <w:hyperlink r:id="rId348"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9B768F" w:rsidP="00CF3D7D">
      <w:pPr>
        <w:pStyle w:val="Doc-title"/>
      </w:pPr>
      <w:hyperlink r:id="rId349"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9B768F" w:rsidP="00CF3D7D">
      <w:pPr>
        <w:pStyle w:val="Doc-title"/>
      </w:pPr>
      <w:hyperlink r:id="rId350"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9B768F" w:rsidP="00CF3D7D">
      <w:pPr>
        <w:pStyle w:val="Doc-title"/>
      </w:pPr>
      <w:hyperlink r:id="rId351"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9B768F" w:rsidP="00CF3D7D">
      <w:pPr>
        <w:pStyle w:val="Doc-title"/>
      </w:pPr>
      <w:hyperlink r:id="rId352"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9B768F" w:rsidP="00CF3D7D">
      <w:pPr>
        <w:pStyle w:val="Doc-title"/>
      </w:pPr>
      <w:hyperlink r:id="rId353"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9B768F" w:rsidP="00CF3D7D">
      <w:pPr>
        <w:pStyle w:val="Doc-title"/>
      </w:pPr>
      <w:hyperlink r:id="rId354"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9B768F" w:rsidP="00CF3D7D">
      <w:pPr>
        <w:pStyle w:val="Doc-title"/>
      </w:pPr>
      <w:hyperlink r:id="rId355"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9B768F" w:rsidP="00CF3D7D">
      <w:pPr>
        <w:pStyle w:val="Doc-title"/>
      </w:pPr>
      <w:hyperlink r:id="rId356"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9B768F" w:rsidP="00CF3D7D">
      <w:pPr>
        <w:pStyle w:val="Doc-title"/>
      </w:pPr>
      <w:hyperlink r:id="rId357"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9B768F" w:rsidP="00CF3D7D">
      <w:pPr>
        <w:pStyle w:val="Doc-title"/>
      </w:pPr>
      <w:hyperlink r:id="rId358"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9B768F" w:rsidP="00CF3D7D">
      <w:pPr>
        <w:pStyle w:val="Doc-title"/>
      </w:pPr>
      <w:hyperlink r:id="rId359"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4DEB50DD" w14:textId="77777777" w:rsidR="00317125" w:rsidRPr="00317125" w:rsidRDefault="00317125" w:rsidP="00317125">
      <w:pPr>
        <w:pStyle w:val="Doc-text2"/>
      </w:pPr>
    </w:p>
    <w:p w14:paraId="386977DD" w14:textId="77777777" w:rsidR="00CF3D7D" w:rsidRPr="003E5F73" w:rsidRDefault="009B768F" w:rsidP="00CF3D7D">
      <w:pPr>
        <w:pStyle w:val="Doc-title"/>
      </w:pPr>
      <w:hyperlink r:id="rId360"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9B768F" w:rsidP="00CF3D7D">
      <w:pPr>
        <w:pStyle w:val="Doc-title"/>
      </w:pPr>
      <w:hyperlink r:id="rId361"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9B768F" w:rsidP="00CF3D7D">
      <w:pPr>
        <w:pStyle w:val="Doc-title"/>
      </w:pPr>
      <w:hyperlink r:id="rId362"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9B768F" w:rsidP="00CF3D7D">
      <w:pPr>
        <w:pStyle w:val="Doc-title"/>
      </w:pPr>
      <w:hyperlink r:id="rId363"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9B768F" w:rsidP="00CF3D7D">
      <w:pPr>
        <w:pStyle w:val="Doc-title"/>
      </w:pPr>
      <w:hyperlink r:id="rId364"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9B768F" w:rsidP="00CF3D7D">
      <w:pPr>
        <w:pStyle w:val="Doc-title"/>
      </w:pPr>
      <w:hyperlink r:id="rId365"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9B768F" w:rsidP="00CF3D7D">
      <w:pPr>
        <w:pStyle w:val="Doc-title"/>
      </w:pPr>
      <w:hyperlink r:id="rId366"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9B768F" w:rsidP="00CF3D7D">
      <w:pPr>
        <w:pStyle w:val="Doc-title"/>
      </w:pPr>
      <w:hyperlink r:id="rId367"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9B768F" w:rsidP="00CF3D7D">
      <w:pPr>
        <w:pStyle w:val="Doc-title"/>
      </w:pPr>
      <w:hyperlink r:id="rId368"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9B768F" w:rsidP="00CF3D7D">
      <w:pPr>
        <w:pStyle w:val="Doc-title"/>
      </w:pPr>
      <w:hyperlink r:id="rId369"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9B768F" w:rsidP="00CF3D7D">
      <w:pPr>
        <w:pStyle w:val="Doc-title"/>
      </w:pPr>
      <w:hyperlink r:id="rId370"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9B768F" w:rsidP="00CF3D7D">
      <w:pPr>
        <w:pStyle w:val="Doc-title"/>
      </w:pPr>
      <w:hyperlink r:id="rId371"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9B768F" w:rsidP="00CF3D7D">
      <w:pPr>
        <w:pStyle w:val="Doc-title"/>
      </w:pPr>
      <w:hyperlink r:id="rId372"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9B768F" w:rsidP="00CF3D7D">
      <w:pPr>
        <w:pStyle w:val="Doc-title"/>
      </w:pPr>
      <w:hyperlink r:id="rId373"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9B768F" w:rsidP="00CF3D7D">
      <w:pPr>
        <w:pStyle w:val="Doc-title"/>
      </w:pPr>
      <w:hyperlink r:id="rId374"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9B768F" w:rsidP="00CF3D7D">
      <w:pPr>
        <w:pStyle w:val="Doc-title"/>
      </w:pPr>
      <w:hyperlink r:id="rId375"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Pr="005923AA" w:rsidRDefault="009B768F" w:rsidP="00CF3D7D">
      <w:pPr>
        <w:pStyle w:val="Doc-title"/>
      </w:pPr>
      <w:hyperlink r:id="rId376"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9B768F" w:rsidP="00CF3D7D">
      <w:pPr>
        <w:pStyle w:val="Doc-title"/>
      </w:pPr>
      <w:hyperlink r:id="rId377"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9B768F" w:rsidP="00CF3D7D">
      <w:pPr>
        <w:pStyle w:val="Doc-title"/>
      </w:pPr>
      <w:hyperlink r:id="rId378"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9B768F" w:rsidP="00CF3D7D">
      <w:pPr>
        <w:pStyle w:val="Doc-title"/>
      </w:pPr>
      <w:hyperlink r:id="rId379"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9B768F" w:rsidP="00CF3D7D">
      <w:pPr>
        <w:pStyle w:val="Doc-title"/>
      </w:pPr>
      <w:hyperlink r:id="rId380"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9B768F" w:rsidP="00CF3D7D">
      <w:pPr>
        <w:pStyle w:val="Doc-title"/>
        <w:rPr>
          <w:rStyle w:val="Hyperlink"/>
          <w:color w:val="auto"/>
          <w:u w:val="none"/>
        </w:rPr>
      </w:pPr>
      <w:hyperlink r:id="rId381"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Pr="00BC1750" w:rsidRDefault="00A154B1" w:rsidP="004221A1">
      <w:pPr>
        <w:pStyle w:val="EmailDiscussion"/>
        <w:rPr>
          <w:lang w:val="da-DK"/>
        </w:rPr>
      </w:pPr>
      <w:r w:rsidRPr="00BC1750">
        <w:rPr>
          <w:lang w:val="da-DK"/>
        </w:rPr>
        <w:t>[AT116bis-e][050</w:t>
      </w:r>
      <w:r w:rsidR="004221A1" w:rsidRPr="00BC1750">
        <w:rPr>
          <w:lang w:val="da-DK"/>
        </w:rPr>
        <w:t>][eIAB] MAC (Samsung)</w:t>
      </w:r>
    </w:p>
    <w:p w14:paraId="53D638E1" w14:textId="32446F44" w:rsidR="004221A1" w:rsidRDefault="004221A1" w:rsidP="004221A1">
      <w:pPr>
        <w:pStyle w:val="EmailDiscussion2"/>
      </w:pPr>
      <w:r w:rsidRPr="00BC1750">
        <w:rPr>
          <w:lang w:val="da-DK"/>
        </w:rPr>
        <w:tab/>
      </w:r>
      <w:r>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496CACBB" w14:textId="24B3C8B9" w:rsidR="00152A03" w:rsidRDefault="004221A1" w:rsidP="00152A03">
      <w:pPr>
        <w:pStyle w:val="EmailDiscussion2"/>
      </w:pPr>
      <w:r>
        <w:tab/>
        <w:t>Deadline: For potential CB Monday W2</w:t>
      </w:r>
      <w:r w:rsidR="00152A03">
        <w:t xml:space="preserve"> (hopefully all offline). </w:t>
      </w:r>
    </w:p>
    <w:p w14:paraId="692B4EF5" w14:textId="77777777" w:rsidR="00152A03" w:rsidRDefault="00152A03" w:rsidP="004221A1">
      <w:pPr>
        <w:pStyle w:val="EmailDiscussion2"/>
      </w:pPr>
    </w:p>
    <w:p w14:paraId="065D847D" w14:textId="77777777" w:rsidR="00152A03" w:rsidRDefault="009B768F" w:rsidP="00152A03">
      <w:pPr>
        <w:pStyle w:val="Doc-title"/>
      </w:pPr>
      <w:hyperlink r:id="rId382"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76CD2DEC" w14:textId="77777777" w:rsidR="004221A1" w:rsidRPr="003E5F73" w:rsidRDefault="004221A1" w:rsidP="004221A1">
      <w:pPr>
        <w:pStyle w:val="EmailDiscussion2"/>
      </w:pPr>
    </w:p>
    <w:p w14:paraId="4EE82780" w14:textId="77777777" w:rsidR="00CF3D7D" w:rsidRPr="003E5F73" w:rsidRDefault="009B768F" w:rsidP="00CF3D7D">
      <w:pPr>
        <w:pStyle w:val="Doc-title"/>
      </w:pPr>
      <w:hyperlink r:id="rId383"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9B768F" w:rsidP="00CF3D7D">
      <w:pPr>
        <w:pStyle w:val="Doc-title"/>
      </w:pPr>
      <w:hyperlink r:id="rId384"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9B768F" w:rsidP="00CF3D7D">
      <w:pPr>
        <w:pStyle w:val="Doc-title"/>
        <w:rPr>
          <w:rStyle w:val="Hyperlink"/>
          <w:color w:val="auto"/>
          <w:u w:val="none"/>
        </w:rPr>
      </w:pPr>
      <w:hyperlink r:id="rId385"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9B768F" w:rsidP="00CF3D7D">
      <w:pPr>
        <w:pStyle w:val="Doc-title"/>
      </w:pPr>
      <w:hyperlink r:id="rId386"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9B768F" w:rsidP="00CF3D7D">
      <w:pPr>
        <w:pStyle w:val="Doc-title"/>
      </w:pPr>
      <w:hyperlink r:id="rId387"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95A3855" w14:textId="61DA69D4" w:rsidR="00A154B1" w:rsidRDefault="00A154B1" w:rsidP="00A154B1">
      <w:pPr>
        <w:pStyle w:val="EmailDiscussion2"/>
      </w:pPr>
      <w:r>
        <w:tab/>
        <w:t>De</w:t>
      </w:r>
      <w:r w:rsidR="004C5109">
        <w:t>adline: EOM</w:t>
      </w:r>
      <w:r>
        <w:t xml:space="preserve"> (hopefully all offline). </w:t>
      </w:r>
    </w:p>
    <w:p w14:paraId="443E0FC7" w14:textId="77777777" w:rsidR="00A154B1" w:rsidRDefault="00A154B1" w:rsidP="00CF3D7D">
      <w:pPr>
        <w:pStyle w:val="Doc-title"/>
        <w:rPr>
          <w:rStyle w:val="Hyperlink"/>
        </w:rPr>
      </w:pPr>
    </w:p>
    <w:p w14:paraId="415D829D" w14:textId="77777777" w:rsidR="00CF3D7D" w:rsidRDefault="009B768F" w:rsidP="00CF3D7D">
      <w:pPr>
        <w:pStyle w:val="Doc-title"/>
      </w:pPr>
      <w:hyperlink r:id="rId388"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9B768F" w:rsidP="00CF3D7D">
      <w:pPr>
        <w:pStyle w:val="Doc-title"/>
      </w:pPr>
      <w:hyperlink r:id="rId389"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9B768F" w:rsidP="00CF3D7D">
      <w:pPr>
        <w:pStyle w:val="Doc-title"/>
      </w:pPr>
      <w:hyperlink r:id="rId390"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9B768F" w:rsidP="00CF3D7D">
      <w:pPr>
        <w:pStyle w:val="Doc-title"/>
      </w:pPr>
      <w:hyperlink r:id="rId391"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9B768F" w:rsidP="00CF3D7D">
      <w:pPr>
        <w:pStyle w:val="Doc-title"/>
      </w:pPr>
      <w:hyperlink r:id="rId392"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9B768F" w:rsidP="00CF3D7D">
      <w:pPr>
        <w:pStyle w:val="Doc-title"/>
      </w:pPr>
      <w:hyperlink r:id="rId393"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9B768F" w:rsidP="00CF3D7D">
      <w:pPr>
        <w:pStyle w:val="Doc-title"/>
      </w:pPr>
      <w:hyperlink r:id="rId394"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77777777" w:rsidR="00CF3D7D" w:rsidRPr="001E5042" w:rsidRDefault="00CF3D7D" w:rsidP="00CF3D7D">
      <w:pPr>
        <w:pStyle w:val="Doc-title"/>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9B768F" w:rsidP="005923AA">
      <w:pPr>
        <w:pStyle w:val="Doc-title"/>
      </w:pPr>
      <w:hyperlink r:id="rId395"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9B768F" w:rsidP="005923AA">
      <w:pPr>
        <w:pStyle w:val="Doc-title"/>
      </w:pPr>
      <w:hyperlink r:id="rId396"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9B768F" w:rsidP="005923AA">
      <w:pPr>
        <w:pStyle w:val="Doc-title"/>
      </w:pPr>
      <w:hyperlink r:id="rId397"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9B768F" w:rsidP="005923AA">
      <w:pPr>
        <w:pStyle w:val="Doc-title"/>
      </w:pPr>
      <w:hyperlink r:id="rId398"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9B768F" w:rsidP="005923AA">
      <w:pPr>
        <w:pStyle w:val="Doc-title"/>
      </w:pPr>
      <w:hyperlink r:id="rId399"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9B768F" w:rsidP="005923AA">
      <w:pPr>
        <w:pStyle w:val="Doc-title"/>
      </w:pPr>
      <w:hyperlink r:id="rId400"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9B768F" w:rsidP="005923AA">
      <w:pPr>
        <w:pStyle w:val="Doc-title"/>
      </w:pPr>
      <w:hyperlink r:id="rId401"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9B768F" w:rsidP="005923AA">
      <w:pPr>
        <w:pStyle w:val="Doc-title"/>
      </w:pPr>
      <w:hyperlink r:id="rId402"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9B768F" w:rsidP="005923AA">
      <w:pPr>
        <w:pStyle w:val="Doc-title"/>
      </w:pPr>
      <w:hyperlink r:id="rId403"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9B768F" w:rsidP="005923AA">
      <w:pPr>
        <w:pStyle w:val="Doc-title"/>
      </w:pPr>
      <w:hyperlink r:id="rId404"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9B768F" w:rsidP="005923AA">
      <w:pPr>
        <w:pStyle w:val="Doc-title"/>
      </w:pPr>
      <w:hyperlink r:id="rId405"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9B768F" w:rsidP="005923AA">
      <w:pPr>
        <w:pStyle w:val="Doc-title"/>
      </w:pPr>
      <w:hyperlink r:id="rId406"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9B768F" w:rsidP="005923AA">
      <w:pPr>
        <w:pStyle w:val="Doc-title"/>
      </w:pPr>
      <w:hyperlink r:id="rId407"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9B768F" w:rsidP="005923AA">
      <w:pPr>
        <w:pStyle w:val="Doc-title"/>
      </w:pPr>
      <w:hyperlink r:id="rId408"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9B768F" w:rsidP="005923AA">
      <w:pPr>
        <w:pStyle w:val="Doc-title"/>
      </w:pPr>
      <w:hyperlink r:id="rId409"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9B768F" w:rsidP="005923AA">
      <w:pPr>
        <w:pStyle w:val="Doc-title"/>
      </w:pPr>
      <w:hyperlink r:id="rId410"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9B768F" w:rsidP="005923AA">
      <w:pPr>
        <w:pStyle w:val="Doc-title"/>
      </w:pPr>
      <w:hyperlink r:id="rId411"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9B768F" w:rsidP="005923AA">
      <w:pPr>
        <w:pStyle w:val="Doc-title"/>
      </w:pPr>
      <w:hyperlink r:id="rId412"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9B768F" w:rsidP="005923AA">
      <w:pPr>
        <w:pStyle w:val="Doc-title"/>
      </w:pPr>
      <w:hyperlink r:id="rId413"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9B768F" w:rsidP="005923AA">
      <w:pPr>
        <w:pStyle w:val="Doc-title"/>
      </w:pPr>
      <w:hyperlink r:id="rId414"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9B768F" w:rsidP="005923AA">
      <w:pPr>
        <w:pStyle w:val="Doc-title"/>
      </w:pPr>
      <w:hyperlink r:id="rId415"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9B768F" w:rsidP="005923AA">
      <w:pPr>
        <w:pStyle w:val="Doc-title"/>
      </w:pPr>
      <w:hyperlink r:id="rId416"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9B768F" w:rsidP="005923AA">
      <w:pPr>
        <w:pStyle w:val="Doc-title"/>
      </w:pPr>
      <w:hyperlink r:id="rId417"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9B768F" w:rsidP="005923AA">
      <w:pPr>
        <w:pStyle w:val="Doc-title"/>
      </w:pPr>
      <w:hyperlink r:id="rId418"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9B768F" w:rsidP="005923AA">
      <w:pPr>
        <w:pStyle w:val="Doc-title"/>
      </w:pPr>
      <w:hyperlink r:id="rId419"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9B768F" w:rsidP="005923AA">
      <w:pPr>
        <w:pStyle w:val="Doc-title"/>
      </w:pPr>
      <w:hyperlink r:id="rId420"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9B768F" w:rsidP="005923AA">
      <w:pPr>
        <w:pStyle w:val="Doc-title"/>
      </w:pPr>
      <w:hyperlink r:id="rId421"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9B768F" w:rsidP="005923AA">
      <w:pPr>
        <w:pStyle w:val="Doc-title"/>
      </w:pPr>
      <w:hyperlink r:id="rId422"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9B768F" w:rsidP="005923AA">
      <w:pPr>
        <w:pStyle w:val="Doc-title"/>
      </w:pPr>
      <w:hyperlink r:id="rId423"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9B768F" w:rsidP="005923AA">
      <w:pPr>
        <w:pStyle w:val="Doc-title"/>
      </w:pPr>
      <w:hyperlink r:id="rId424"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9B768F" w:rsidP="005923AA">
      <w:pPr>
        <w:pStyle w:val="Doc-title"/>
      </w:pPr>
      <w:hyperlink r:id="rId425"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9B768F" w:rsidP="005923AA">
      <w:pPr>
        <w:pStyle w:val="Doc-title"/>
      </w:pPr>
      <w:hyperlink r:id="rId426"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9B768F" w:rsidP="005923AA">
      <w:pPr>
        <w:pStyle w:val="Doc-title"/>
      </w:pPr>
      <w:hyperlink r:id="rId427"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9B768F" w:rsidP="005923AA">
      <w:pPr>
        <w:pStyle w:val="Doc-title"/>
      </w:pPr>
      <w:hyperlink r:id="rId428"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9B768F" w:rsidP="005923AA">
      <w:pPr>
        <w:pStyle w:val="Doc-title"/>
      </w:pPr>
      <w:hyperlink r:id="rId429"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9B768F" w:rsidP="005923AA">
      <w:pPr>
        <w:pStyle w:val="Doc-title"/>
      </w:pPr>
      <w:hyperlink r:id="rId430"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9B768F" w:rsidP="005923AA">
      <w:pPr>
        <w:pStyle w:val="Doc-title"/>
      </w:pPr>
      <w:hyperlink r:id="rId431"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9B768F" w:rsidP="005923AA">
      <w:pPr>
        <w:pStyle w:val="Doc-title"/>
      </w:pPr>
      <w:hyperlink r:id="rId432"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9B768F" w:rsidP="005923AA">
      <w:pPr>
        <w:pStyle w:val="Doc-title"/>
      </w:pPr>
      <w:hyperlink r:id="rId433"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9B768F" w:rsidP="005923AA">
      <w:pPr>
        <w:pStyle w:val="Doc-title"/>
      </w:pPr>
      <w:hyperlink r:id="rId434"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9B768F" w:rsidP="005923AA">
      <w:pPr>
        <w:pStyle w:val="Doc-title"/>
      </w:pPr>
      <w:hyperlink r:id="rId435"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9B768F" w:rsidP="005923AA">
      <w:pPr>
        <w:pStyle w:val="Doc-title"/>
      </w:pPr>
      <w:hyperlink r:id="rId436"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9B768F" w:rsidP="005923AA">
      <w:pPr>
        <w:pStyle w:val="Doc-title"/>
      </w:pPr>
      <w:hyperlink r:id="rId437"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9B768F" w:rsidP="005923AA">
      <w:pPr>
        <w:pStyle w:val="Doc-title"/>
      </w:pPr>
      <w:hyperlink r:id="rId438"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9B768F" w:rsidP="005923AA">
      <w:pPr>
        <w:pStyle w:val="Doc-title"/>
      </w:pPr>
      <w:hyperlink r:id="rId439"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9B768F" w:rsidP="005923AA">
      <w:pPr>
        <w:pStyle w:val="Doc-title"/>
      </w:pPr>
      <w:hyperlink r:id="rId440"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9B768F" w:rsidP="005923AA">
      <w:pPr>
        <w:pStyle w:val="Doc-title"/>
      </w:pPr>
      <w:hyperlink r:id="rId441"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9B768F" w:rsidP="005923AA">
      <w:pPr>
        <w:pStyle w:val="Doc-title"/>
      </w:pPr>
      <w:hyperlink r:id="rId442"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9B768F" w:rsidP="005923AA">
      <w:pPr>
        <w:pStyle w:val="Doc-title"/>
      </w:pPr>
      <w:hyperlink r:id="rId443"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9B768F" w:rsidP="005923AA">
      <w:pPr>
        <w:pStyle w:val="Doc-title"/>
      </w:pPr>
      <w:hyperlink r:id="rId444"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9B768F" w:rsidP="005923AA">
      <w:pPr>
        <w:pStyle w:val="Doc-title"/>
      </w:pPr>
      <w:hyperlink r:id="rId445"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9B768F" w:rsidP="005923AA">
      <w:pPr>
        <w:pStyle w:val="Doc-title"/>
      </w:pPr>
      <w:hyperlink r:id="rId446"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9B768F" w:rsidP="005923AA">
      <w:pPr>
        <w:pStyle w:val="Doc-title"/>
      </w:pPr>
      <w:hyperlink r:id="rId447"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9B768F" w:rsidP="005923AA">
      <w:pPr>
        <w:pStyle w:val="Doc-title"/>
      </w:pPr>
      <w:hyperlink r:id="rId448"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9B768F" w:rsidP="005923AA">
      <w:pPr>
        <w:pStyle w:val="Doc-title"/>
      </w:pPr>
      <w:hyperlink r:id="rId449"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9B768F" w:rsidP="005923AA">
      <w:pPr>
        <w:pStyle w:val="Doc-title"/>
      </w:pPr>
      <w:hyperlink r:id="rId450"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9B768F" w:rsidP="005923AA">
      <w:pPr>
        <w:pStyle w:val="Doc-title"/>
      </w:pPr>
      <w:hyperlink r:id="rId451"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9B768F" w:rsidP="005923AA">
      <w:pPr>
        <w:pStyle w:val="Doc-title"/>
      </w:pPr>
      <w:hyperlink r:id="rId452"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9B768F" w:rsidP="005923AA">
      <w:pPr>
        <w:pStyle w:val="Doc-title"/>
      </w:pPr>
      <w:hyperlink r:id="rId453"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9B768F" w:rsidP="005923AA">
      <w:pPr>
        <w:pStyle w:val="Doc-title"/>
      </w:pPr>
      <w:hyperlink r:id="rId454"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9B768F" w:rsidP="005923AA">
      <w:pPr>
        <w:pStyle w:val="Doc-title"/>
      </w:pPr>
      <w:hyperlink r:id="rId455"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9B768F" w:rsidP="005923AA">
      <w:pPr>
        <w:pStyle w:val="Doc-title"/>
      </w:pPr>
      <w:hyperlink r:id="rId456"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9B768F" w:rsidP="005923AA">
      <w:pPr>
        <w:pStyle w:val="Doc-title"/>
      </w:pPr>
      <w:hyperlink r:id="rId457"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9B768F" w:rsidP="005923AA">
      <w:pPr>
        <w:pStyle w:val="Doc-title"/>
      </w:pPr>
      <w:hyperlink r:id="rId458"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9B768F" w:rsidP="005923AA">
      <w:pPr>
        <w:pStyle w:val="Doc-title"/>
      </w:pPr>
      <w:hyperlink r:id="rId459"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9B768F" w:rsidP="005923AA">
      <w:pPr>
        <w:pStyle w:val="Doc-title"/>
      </w:pPr>
      <w:hyperlink r:id="rId460"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9B768F" w:rsidP="005923AA">
      <w:pPr>
        <w:pStyle w:val="Doc-title"/>
      </w:pPr>
      <w:hyperlink r:id="rId461"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9B768F" w:rsidP="005923AA">
      <w:pPr>
        <w:pStyle w:val="Doc-title"/>
      </w:pPr>
      <w:hyperlink r:id="rId462"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9B768F" w:rsidP="005923AA">
      <w:pPr>
        <w:pStyle w:val="Doc-title"/>
      </w:pPr>
      <w:hyperlink r:id="rId463"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9B768F" w:rsidP="005923AA">
      <w:pPr>
        <w:pStyle w:val="Doc-title"/>
      </w:pPr>
      <w:hyperlink r:id="rId464"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9B768F" w:rsidP="005923AA">
      <w:pPr>
        <w:pStyle w:val="Doc-title"/>
      </w:pPr>
      <w:hyperlink r:id="rId465"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9B768F" w:rsidP="005923AA">
      <w:pPr>
        <w:pStyle w:val="Doc-title"/>
      </w:pPr>
      <w:hyperlink r:id="rId466"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9B768F" w:rsidP="005923AA">
      <w:pPr>
        <w:pStyle w:val="Doc-title"/>
      </w:pPr>
      <w:hyperlink r:id="rId467"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9B768F" w:rsidP="005923AA">
      <w:pPr>
        <w:pStyle w:val="Doc-title"/>
      </w:pPr>
      <w:hyperlink r:id="rId468"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9B768F" w:rsidP="005923AA">
      <w:pPr>
        <w:pStyle w:val="Doc-title"/>
      </w:pPr>
      <w:hyperlink r:id="rId469"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9B768F" w:rsidP="005923AA">
      <w:pPr>
        <w:pStyle w:val="Doc-title"/>
      </w:pPr>
      <w:hyperlink r:id="rId470"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9B768F" w:rsidP="005923AA">
      <w:pPr>
        <w:pStyle w:val="Doc-title"/>
      </w:pPr>
      <w:hyperlink r:id="rId471"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9B768F" w:rsidP="005923AA">
      <w:pPr>
        <w:pStyle w:val="Doc-title"/>
      </w:pPr>
      <w:hyperlink r:id="rId472"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9B768F" w:rsidP="005923AA">
      <w:pPr>
        <w:pStyle w:val="Doc-title"/>
      </w:pPr>
      <w:hyperlink r:id="rId473"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9B768F" w:rsidP="005923AA">
      <w:pPr>
        <w:pStyle w:val="Doc-title"/>
      </w:pPr>
      <w:hyperlink r:id="rId474"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9B768F" w:rsidP="005923AA">
      <w:pPr>
        <w:pStyle w:val="Doc-title"/>
      </w:pPr>
      <w:hyperlink r:id="rId475"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9B768F" w:rsidP="005923AA">
      <w:pPr>
        <w:pStyle w:val="Doc-title"/>
      </w:pPr>
      <w:hyperlink r:id="rId476"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9B768F" w:rsidP="005923AA">
      <w:pPr>
        <w:pStyle w:val="Doc-title"/>
      </w:pPr>
      <w:hyperlink r:id="rId477"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9B768F" w:rsidP="005923AA">
      <w:pPr>
        <w:pStyle w:val="Doc-title"/>
      </w:pPr>
      <w:hyperlink r:id="rId478"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9B768F" w:rsidP="005923AA">
      <w:pPr>
        <w:pStyle w:val="Doc-title"/>
      </w:pPr>
      <w:hyperlink r:id="rId479"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9B768F" w:rsidP="005923AA">
      <w:pPr>
        <w:pStyle w:val="Doc-title"/>
      </w:pPr>
      <w:hyperlink r:id="rId480"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9B768F" w:rsidP="005923AA">
      <w:pPr>
        <w:pStyle w:val="Doc-title"/>
      </w:pPr>
      <w:hyperlink r:id="rId481"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9B768F" w:rsidP="005923AA">
      <w:pPr>
        <w:pStyle w:val="Doc-title"/>
      </w:pPr>
      <w:hyperlink r:id="rId482"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9B768F" w:rsidP="005923AA">
      <w:pPr>
        <w:pStyle w:val="Doc-title"/>
      </w:pPr>
      <w:hyperlink r:id="rId483"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9B768F" w:rsidP="005923AA">
      <w:pPr>
        <w:pStyle w:val="Doc-title"/>
      </w:pPr>
      <w:hyperlink r:id="rId484"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9B768F" w:rsidP="005923AA">
      <w:pPr>
        <w:pStyle w:val="Doc-title"/>
      </w:pPr>
      <w:hyperlink r:id="rId485"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9B768F" w:rsidP="005923AA">
      <w:pPr>
        <w:pStyle w:val="Doc-title"/>
      </w:pPr>
      <w:hyperlink r:id="rId486"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9B768F" w:rsidP="005923AA">
      <w:pPr>
        <w:pStyle w:val="Doc-title"/>
      </w:pPr>
      <w:hyperlink r:id="rId487"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9B768F" w:rsidP="005923AA">
      <w:pPr>
        <w:pStyle w:val="Doc-title"/>
      </w:pPr>
      <w:hyperlink r:id="rId488"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9B768F" w:rsidP="005923AA">
      <w:pPr>
        <w:pStyle w:val="Doc-title"/>
      </w:pPr>
      <w:hyperlink r:id="rId489"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9B768F" w:rsidP="005923AA">
      <w:pPr>
        <w:pStyle w:val="Doc-title"/>
      </w:pPr>
      <w:hyperlink r:id="rId490"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9B768F" w:rsidP="005923AA">
      <w:pPr>
        <w:pStyle w:val="Doc-title"/>
      </w:pPr>
      <w:hyperlink r:id="rId491"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9B768F" w:rsidP="005923AA">
      <w:pPr>
        <w:pStyle w:val="Doc-title"/>
      </w:pPr>
      <w:hyperlink r:id="rId492"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9B768F" w:rsidP="005923AA">
      <w:pPr>
        <w:pStyle w:val="Doc-title"/>
      </w:pPr>
      <w:hyperlink r:id="rId493"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9B768F" w:rsidP="005923AA">
      <w:pPr>
        <w:pStyle w:val="Doc-title"/>
      </w:pPr>
      <w:hyperlink r:id="rId494"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9B768F" w:rsidP="005923AA">
      <w:pPr>
        <w:pStyle w:val="Doc-title"/>
      </w:pPr>
      <w:hyperlink r:id="rId495"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9B768F" w:rsidP="005923AA">
      <w:pPr>
        <w:pStyle w:val="Doc-title"/>
      </w:pPr>
      <w:hyperlink r:id="rId496"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9B768F" w:rsidP="005923AA">
      <w:pPr>
        <w:pStyle w:val="Doc-title"/>
      </w:pPr>
      <w:hyperlink r:id="rId497"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9B768F" w:rsidP="005923AA">
      <w:pPr>
        <w:pStyle w:val="Doc-title"/>
      </w:pPr>
      <w:hyperlink r:id="rId498"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9B768F" w:rsidP="005923AA">
      <w:pPr>
        <w:pStyle w:val="Doc-title"/>
      </w:pPr>
      <w:hyperlink r:id="rId499"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9B768F" w:rsidP="005923AA">
      <w:pPr>
        <w:pStyle w:val="Doc-title"/>
      </w:pPr>
      <w:hyperlink r:id="rId500"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9B768F" w:rsidP="005923AA">
      <w:pPr>
        <w:pStyle w:val="Doc-title"/>
      </w:pPr>
      <w:hyperlink r:id="rId501"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9B768F" w:rsidP="005923AA">
      <w:pPr>
        <w:pStyle w:val="Doc-title"/>
      </w:pPr>
      <w:hyperlink r:id="rId502"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9B768F" w:rsidP="005923AA">
      <w:pPr>
        <w:pStyle w:val="Doc-title"/>
      </w:pPr>
      <w:hyperlink r:id="rId503"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9B768F" w:rsidP="005923AA">
      <w:pPr>
        <w:pStyle w:val="Doc-title"/>
      </w:pPr>
      <w:hyperlink r:id="rId504"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9B768F" w:rsidP="005923AA">
      <w:pPr>
        <w:pStyle w:val="Doc-title"/>
      </w:pPr>
      <w:hyperlink r:id="rId505"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9B768F" w:rsidP="005923AA">
      <w:pPr>
        <w:pStyle w:val="Doc-title"/>
      </w:pPr>
      <w:hyperlink r:id="rId506"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9B768F" w:rsidP="005923AA">
      <w:pPr>
        <w:pStyle w:val="Doc-title"/>
      </w:pPr>
      <w:hyperlink r:id="rId507"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9B768F" w:rsidP="005923AA">
      <w:pPr>
        <w:pStyle w:val="Doc-title"/>
      </w:pPr>
      <w:hyperlink r:id="rId508"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9B768F" w:rsidP="005923AA">
      <w:pPr>
        <w:pStyle w:val="Doc-title"/>
      </w:pPr>
      <w:hyperlink r:id="rId509"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9B768F" w:rsidP="005923AA">
      <w:pPr>
        <w:pStyle w:val="Doc-title"/>
      </w:pPr>
      <w:hyperlink r:id="rId510"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9B768F" w:rsidP="005923AA">
      <w:pPr>
        <w:pStyle w:val="Doc-title"/>
      </w:pPr>
      <w:hyperlink r:id="rId511"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9B768F" w:rsidP="005923AA">
      <w:pPr>
        <w:pStyle w:val="Doc-title"/>
      </w:pPr>
      <w:hyperlink r:id="rId512"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9B768F" w:rsidP="005923AA">
      <w:pPr>
        <w:pStyle w:val="Doc-title"/>
      </w:pPr>
      <w:hyperlink r:id="rId513"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9B768F" w:rsidP="005923AA">
      <w:pPr>
        <w:pStyle w:val="Doc-title"/>
      </w:pPr>
      <w:hyperlink r:id="rId514"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9B768F" w:rsidP="005923AA">
      <w:pPr>
        <w:pStyle w:val="Doc-title"/>
      </w:pPr>
      <w:hyperlink r:id="rId515"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9B768F" w:rsidP="005923AA">
      <w:pPr>
        <w:pStyle w:val="Doc-title"/>
      </w:pPr>
      <w:hyperlink r:id="rId516"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9B768F" w:rsidP="005923AA">
      <w:pPr>
        <w:pStyle w:val="Doc-title"/>
      </w:pPr>
      <w:hyperlink r:id="rId517"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9B768F" w:rsidP="005923AA">
      <w:pPr>
        <w:pStyle w:val="Doc-title"/>
      </w:pPr>
      <w:hyperlink r:id="rId518"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9B768F" w:rsidP="005923AA">
      <w:pPr>
        <w:pStyle w:val="Doc-title"/>
      </w:pPr>
      <w:hyperlink r:id="rId519"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9B768F" w:rsidP="005923AA">
      <w:pPr>
        <w:pStyle w:val="Doc-title"/>
      </w:pPr>
      <w:hyperlink r:id="rId520"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9B768F" w:rsidP="005923AA">
      <w:pPr>
        <w:pStyle w:val="Doc-title"/>
      </w:pPr>
      <w:hyperlink r:id="rId521"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9B768F" w:rsidP="005923AA">
      <w:pPr>
        <w:pStyle w:val="Doc-title"/>
      </w:pPr>
      <w:hyperlink r:id="rId522"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9B768F" w:rsidP="005923AA">
      <w:pPr>
        <w:pStyle w:val="Doc-title"/>
      </w:pPr>
      <w:hyperlink r:id="rId523"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9B768F" w:rsidP="005923AA">
      <w:pPr>
        <w:pStyle w:val="Doc-title"/>
      </w:pPr>
      <w:hyperlink r:id="rId524"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9B768F" w:rsidP="005923AA">
      <w:pPr>
        <w:pStyle w:val="Doc-title"/>
      </w:pPr>
      <w:hyperlink r:id="rId525"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9B768F" w:rsidP="005923AA">
      <w:pPr>
        <w:pStyle w:val="Doc-title"/>
      </w:pPr>
      <w:hyperlink r:id="rId526"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9B768F" w:rsidP="005923AA">
      <w:pPr>
        <w:pStyle w:val="Doc-title"/>
      </w:pPr>
      <w:hyperlink r:id="rId527"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9B768F" w:rsidP="005923AA">
      <w:pPr>
        <w:pStyle w:val="Doc-title"/>
      </w:pPr>
      <w:hyperlink r:id="rId528"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9B768F" w:rsidP="005923AA">
      <w:pPr>
        <w:pStyle w:val="Doc-title"/>
      </w:pPr>
      <w:hyperlink r:id="rId529"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9B768F" w:rsidP="005923AA">
      <w:pPr>
        <w:pStyle w:val="Doc-title"/>
      </w:pPr>
      <w:hyperlink r:id="rId530"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9B768F" w:rsidP="005923AA">
      <w:pPr>
        <w:pStyle w:val="Doc-title"/>
      </w:pPr>
      <w:hyperlink r:id="rId531"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9B768F" w:rsidP="005923AA">
      <w:pPr>
        <w:pStyle w:val="Doc-title"/>
      </w:pPr>
      <w:hyperlink r:id="rId532"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9B768F" w:rsidP="005923AA">
      <w:pPr>
        <w:pStyle w:val="Doc-title"/>
      </w:pPr>
      <w:hyperlink r:id="rId533"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9B768F" w:rsidP="005923AA">
      <w:pPr>
        <w:pStyle w:val="Doc-title"/>
      </w:pPr>
      <w:hyperlink r:id="rId534"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9B768F" w:rsidP="005923AA">
      <w:pPr>
        <w:pStyle w:val="Doc-title"/>
      </w:pPr>
      <w:hyperlink r:id="rId535"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9B768F" w:rsidP="005923AA">
      <w:pPr>
        <w:pStyle w:val="Doc-title"/>
      </w:pPr>
      <w:hyperlink r:id="rId536"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9B768F" w:rsidP="005923AA">
      <w:pPr>
        <w:pStyle w:val="Doc-title"/>
      </w:pPr>
      <w:hyperlink r:id="rId537"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9B768F" w:rsidP="005923AA">
      <w:pPr>
        <w:pStyle w:val="Doc-title"/>
      </w:pPr>
      <w:hyperlink r:id="rId538"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9B768F" w:rsidP="005923AA">
      <w:pPr>
        <w:pStyle w:val="Doc-title"/>
      </w:pPr>
      <w:hyperlink r:id="rId539"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9B768F" w:rsidP="005923AA">
      <w:pPr>
        <w:pStyle w:val="Doc-title"/>
      </w:pPr>
      <w:hyperlink r:id="rId540"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9B768F" w:rsidP="005923AA">
      <w:pPr>
        <w:pStyle w:val="Doc-title"/>
      </w:pPr>
      <w:hyperlink r:id="rId541"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9B768F" w:rsidP="005923AA">
      <w:pPr>
        <w:pStyle w:val="Doc-title"/>
      </w:pPr>
      <w:hyperlink r:id="rId542"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9B768F" w:rsidP="005923AA">
      <w:pPr>
        <w:pStyle w:val="Doc-title"/>
      </w:pPr>
      <w:hyperlink r:id="rId543"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9B768F" w:rsidP="005923AA">
      <w:pPr>
        <w:pStyle w:val="Doc-title"/>
      </w:pPr>
      <w:hyperlink r:id="rId544"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9B768F" w:rsidP="005923AA">
      <w:pPr>
        <w:pStyle w:val="Doc-title"/>
      </w:pPr>
      <w:hyperlink r:id="rId545"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9B768F" w:rsidP="005923AA">
      <w:pPr>
        <w:pStyle w:val="Doc-title"/>
      </w:pPr>
      <w:hyperlink r:id="rId546"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9B768F" w:rsidP="005923AA">
      <w:pPr>
        <w:pStyle w:val="Doc-title"/>
      </w:pPr>
      <w:hyperlink r:id="rId547"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9B768F" w:rsidP="005923AA">
      <w:pPr>
        <w:pStyle w:val="Doc-title"/>
      </w:pPr>
      <w:hyperlink r:id="rId548"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9B768F" w:rsidP="005923AA">
      <w:pPr>
        <w:pStyle w:val="Doc-title"/>
      </w:pPr>
      <w:hyperlink r:id="rId549"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9B768F" w:rsidP="005923AA">
      <w:pPr>
        <w:pStyle w:val="Doc-title"/>
      </w:pPr>
      <w:hyperlink r:id="rId550"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9B768F" w:rsidP="005923AA">
      <w:pPr>
        <w:pStyle w:val="Doc-title"/>
      </w:pPr>
      <w:hyperlink r:id="rId551"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9B768F" w:rsidP="005923AA">
      <w:pPr>
        <w:pStyle w:val="Doc-title"/>
      </w:pPr>
      <w:hyperlink r:id="rId552"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9B768F" w:rsidP="005923AA">
      <w:pPr>
        <w:pStyle w:val="Doc-title"/>
      </w:pPr>
      <w:hyperlink r:id="rId553"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9B768F" w:rsidP="005923AA">
      <w:pPr>
        <w:pStyle w:val="Doc-title"/>
      </w:pPr>
      <w:hyperlink r:id="rId554"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9B768F" w:rsidP="005923AA">
      <w:pPr>
        <w:pStyle w:val="Doc-title"/>
      </w:pPr>
      <w:hyperlink r:id="rId555"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9B768F" w:rsidP="005923AA">
      <w:pPr>
        <w:pStyle w:val="Doc-title"/>
      </w:pPr>
      <w:hyperlink r:id="rId556"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9B768F" w:rsidP="005923AA">
      <w:pPr>
        <w:pStyle w:val="Doc-title"/>
      </w:pPr>
      <w:hyperlink r:id="rId557"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9B768F" w:rsidP="005923AA">
      <w:pPr>
        <w:pStyle w:val="Doc-title"/>
      </w:pPr>
      <w:hyperlink r:id="rId558"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9B768F" w:rsidP="005923AA">
      <w:pPr>
        <w:pStyle w:val="Doc-title"/>
      </w:pPr>
      <w:hyperlink r:id="rId559"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9B768F" w:rsidP="005923AA">
      <w:pPr>
        <w:pStyle w:val="Doc-title"/>
      </w:pPr>
      <w:hyperlink r:id="rId560"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9B768F" w:rsidP="005923AA">
      <w:pPr>
        <w:pStyle w:val="Doc-title"/>
      </w:pPr>
      <w:hyperlink r:id="rId561"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9B768F" w:rsidP="005923AA">
      <w:pPr>
        <w:pStyle w:val="Doc-title"/>
      </w:pPr>
      <w:hyperlink r:id="rId562"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9B768F" w:rsidP="005923AA">
      <w:pPr>
        <w:pStyle w:val="Doc-title"/>
      </w:pPr>
      <w:hyperlink r:id="rId563"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9B768F" w:rsidP="005923AA">
      <w:pPr>
        <w:pStyle w:val="Doc-title"/>
      </w:pPr>
      <w:hyperlink r:id="rId564"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9B768F" w:rsidP="005923AA">
      <w:pPr>
        <w:pStyle w:val="Doc-title"/>
      </w:pPr>
      <w:hyperlink r:id="rId565"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9B768F" w:rsidP="005923AA">
      <w:pPr>
        <w:pStyle w:val="Doc-title"/>
      </w:pPr>
      <w:hyperlink r:id="rId566"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9B768F" w:rsidP="005923AA">
      <w:pPr>
        <w:pStyle w:val="Doc-title"/>
      </w:pPr>
      <w:hyperlink r:id="rId567"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9B768F" w:rsidP="005923AA">
      <w:pPr>
        <w:pStyle w:val="Doc-title"/>
      </w:pPr>
      <w:hyperlink r:id="rId568"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9B768F" w:rsidP="005923AA">
      <w:pPr>
        <w:pStyle w:val="Doc-title"/>
      </w:pPr>
      <w:hyperlink r:id="rId569"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9B768F" w:rsidP="005923AA">
      <w:pPr>
        <w:pStyle w:val="Doc-title"/>
      </w:pPr>
      <w:hyperlink r:id="rId570"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9B768F" w:rsidP="005923AA">
      <w:pPr>
        <w:pStyle w:val="Doc-title"/>
      </w:pPr>
      <w:hyperlink r:id="rId571"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9B768F" w:rsidP="005923AA">
      <w:pPr>
        <w:pStyle w:val="Doc-title"/>
      </w:pPr>
      <w:hyperlink r:id="rId572"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9B768F" w:rsidP="005923AA">
      <w:pPr>
        <w:pStyle w:val="Doc-title"/>
      </w:pPr>
      <w:hyperlink r:id="rId573"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9B768F" w:rsidP="005923AA">
      <w:pPr>
        <w:pStyle w:val="Doc-title"/>
      </w:pPr>
      <w:hyperlink r:id="rId574"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9B768F" w:rsidP="005923AA">
      <w:pPr>
        <w:pStyle w:val="Doc-title"/>
      </w:pPr>
      <w:hyperlink r:id="rId575"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9B768F" w:rsidP="005923AA">
      <w:pPr>
        <w:pStyle w:val="Doc-title"/>
      </w:pPr>
      <w:hyperlink r:id="rId576"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9B768F" w:rsidP="005923AA">
      <w:pPr>
        <w:pStyle w:val="Doc-title"/>
      </w:pPr>
      <w:hyperlink r:id="rId577"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9B768F" w:rsidP="005923AA">
      <w:pPr>
        <w:pStyle w:val="Doc-title"/>
      </w:pPr>
      <w:hyperlink r:id="rId578"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9B768F" w:rsidP="005923AA">
      <w:pPr>
        <w:pStyle w:val="Doc-title"/>
      </w:pPr>
      <w:hyperlink r:id="rId579"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9B768F" w:rsidP="005923AA">
      <w:pPr>
        <w:pStyle w:val="Doc-title"/>
      </w:pPr>
      <w:hyperlink r:id="rId580"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9B768F" w:rsidP="005923AA">
      <w:pPr>
        <w:pStyle w:val="Doc-title"/>
      </w:pPr>
      <w:hyperlink r:id="rId581"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9B768F" w:rsidP="005923AA">
      <w:pPr>
        <w:pStyle w:val="Doc-title"/>
      </w:pPr>
      <w:hyperlink r:id="rId582"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9B768F" w:rsidP="005923AA">
      <w:pPr>
        <w:pStyle w:val="Doc-title"/>
      </w:pPr>
      <w:hyperlink r:id="rId583"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9B768F" w:rsidP="005923AA">
      <w:pPr>
        <w:pStyle w:val="Doc-title"/>
      </w:pPr>
      <w:hyperlink r:id="rId584"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9B768F" w:rsidP="005923AA">
      <w:pPr>
        <w:pStyle w:val="Doc-title"/>
      </w:pPr>
      <w:hyperlink r:id="rId585"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9B768F" w:rsidP="005923AA">
      <w:pPr>
        <w:pStyle w:val="Doc-title"/>
      </w:pPr>
      <w:hyperlink r:id="rId586"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9B768F" w:rsidP="005923AA">
      <w:pPr>
        <w:pStyle w:val="Doc-title"/>
      </w:pPr>
      <w:hyperlink r:id="rId587"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9B768F" w:rsidP="005923AA">
      <w:pPr>
        <w:pStyle w:val="Doc-title"/>
      </w:pPr>
      <w:hyperlink r:id="rId588"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9B768F" w:rsidP="005923AA">
      <w:pPr>
        <w:pStyle w:val="Doc-title"/>
      </w:pPr>
      <w:hyperlink r:id="rId589"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9B768F" w:rsidP="005923AA">
      <w:pPr>
        <w:pStyle w:val="Doc-title"/>
      </w:pPr>
      <w:hyperlink r:id="rId590"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9B768F" w:rsidP="005923AA">
      <w:pPr>
        <w:pStyle w:val="Doc-title"/>
      </w:pPr>
      <w:hyperlink r:id="rId591"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9B768F" w:rsidP="005923AA">
      <w:pPr>
        <w:pStyle w:val="Doc-title"/>
      </w:pPr>
      <w:hyperlink r:id="rId592"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9B768F" w:rsidP="005923AA">
      <w:pPr>
        <w:pStyle w:val="Doc-title"/>
      </w:pPr>
      <w:hyperlink r:id="rId593"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9B768F" w:rsidP="005923AA">
      <w:pPr>
        <w:pStyle w:val="Doc-title"/>
      </w:pPr>
      <w:hyperlink r:id="rId594"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9B768F" w:rsidP="005923AA">
      <w:pPr>
        <w:pStyle w:val="Doc-title"/>
      </w:pPr>
      <w:hyperlink r:id="rId595"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9B768F" w:rsidP="005923AA">
      <w:pPr>
        <w:pStyle w:val="Doc-title"/>
      </w:pPr>
      <w:hyperlink r:id="rId596"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9B768F" w:rsidP="005923AA">
      <w:pPr>
        <w:pStyle w:val="Doc-title"/>
      </w:pPr>
      <w:hyperlink r:id="rId597"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9B768F" w:rsidP="005923AA">
      <w:pPr>
        <w:pStyle w:val="Doc-title"/>
      </w:pPr>
      <w:hyperlink r:id="rId598"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9B768F" w:rsidP="005923AA">
      <w:pPr>
        <w:pStyle w:val="Doc-title"/>
      </w:pPr>
      <w:hyperlink r:id="rId599"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9B768F" w:rsidP="005923AA">
      <w:pPr>
        <w:pStyle w:val="Doc-title"/>
      </w:pPr>
      <w:hyperlink r:id="rId600"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9B768F" w:rsidP="005923AA">
      <w:pPr>
        <w:pStyle w:val="Doc-title"/>
      </w:pPr>
      <w:hyperlink r:id="rId601"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9B768F" w:rsidP="005923AA">
      <w:pPr>
        <w:pStyle w:val="Doc-title"/>
      </w:pPr>
      <w:hyperlink r:id="rId602"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9B768F" w:rsidP="005923AA">
      <w:pPr>
        <w:pStyle w:val="Doc-title"/>
      </w:pPr>
      <w:hyperlink r:id="rId603"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9B768F" w:rsidP="005923AA">
      <w:pPr>
        <w:pStyle w:val="Doc-title"/>
      </w:pPr>
      <w:hyperlink r:id="rId604"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9B768F" w:rsidP="005923AA">
      <w:pPr>
        <w:pStyle w:val="Doc-title"/>
      </w:pPr>
      <w:hyperlink r:id="rId605"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9B768F" w:rsidP="005923AA">
      <w:pPr>
        <w:pStyle w:val="Doc-title"/>
      </w:pPr>
      <w:hyperlink r:id="rId606"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9B768F" w:rsidP="005923AA">
      <w:pPr>
        <w:pStyle w:val="Doc-title"/>
      </w:pPr>
      <w:hyperlink r:id="rId607"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9B768F" w:rsidP="005923AA">
      <w:pPr>
        <w:pStyle w:val="Doc-title"/>
      </w:pPr>
      <w:hyperlink r:id="rId608"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9B768F" w:rsidP="005923AA">
      <w:pPr>
        <w:pStyle w:val="Doc-title"/>
      </w:pPr>
      <w:hyperlink r:id="rId609"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9B768F" w:rsidP="005923AA">
      <w:pPr>
        <w:pStyle w:val="Doc-title"/>
      </w:pPr>
      <w:hyperlink r:id="rId610"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9B768F" w:rsidP="005923AA">
      <w:pPr>
        <w:pStyle w:val="Doc-title"/>
      </w:pPr>
      <w:hyperlink r:id="rId611"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9B768F" w:rsidP="005923AA">
      <w:pPr>
        <w:pStyle w:val="Doc-title"/>
      </w:pPr>
      <w:hyperlink r:id="rId612"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9B768F" w:rsidP="005923AA">
      <w:pPr>
        <w:pStyle w:val="Doc-title"/>
      </w:pPr>
      <w:hyperlink r:id="rId613"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9B768F" w:rsidP="005923AA">
      <w:pPr>
        <w:pStyle w:val="Doc-title"/>
      </w:pPr>
      <w:hyperlink r:id="rId614"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9B768F" w:rsidP="005923AA">
      <w:pPr>
        <w:pStyle w:val="Doc-title"/>
      </w:pPr>
      <w:hyperlink r:id="rId615"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9B768F" w:rsidP="005923AA">
      <w:pPr>
        <w:pStyle w:val="Doc-title"/>
      </w:pPr>
      <w:hyperlink r:id="rId616"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9B768F" w:rsidP="005923AA">
      <w:pPr>
        <w:pStyle w:val="Doc-title"/>
      </w:pPr>
      <w:hyperlink r:id="rId617"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9B768F" w:rsidP="005923AA">
      <w:pPr>
        <w:pStyle w:val="Doc-title"/>
      </w:pPr>
      <w:hyperlink r:id="rId618"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9B768F" w:rsidP="005923AA">
      <w:pPr>
        <w:pStyle w:val="Doc-title"/>
      </w:pPr>
      <w:hyperlink r:id="rId619"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9B768F" w:rsidP="005923AA">
      <w:pPr>
        <w:pStyle w:val="Doc-title"/>
      </w:pPr>
      <w:hyperlink r:id="rId620"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9B768F" w:rsidP="005923AA">
      <w:pPr>
        <w:pStyle w:val="Doc-title"/>
      </w:pPr>
      <w:hyperlink r:id="rId621"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9B768F" w:rsidP="005923AA">
      <w:pPr>
        <w:pStyle w:val="Doc-title"/>
      </w:pPr>
      <w:hyperlink r:id="rId622"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9B768F" w:rsidP="005923AA">
      <w:pPr>
        <w:pStyle w:val="Doc-title"/>
      </w:pPr>
      <w:hyperlink r:id="rId623"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9B768F" w:rsidP="005923AA">
      <w:pPr>
        <w:pStyle w:val="Doc-title"/>
      </w:pPr>
      <w:hyperlink r:id="rId624"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9B768F" w:rsidP="005923AA">
      <w:pPr>
        <w:pStyle w:val="Doc-title"/>
      </w:pPr>
      <w:hyperlink r:id="rId625"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9B768F" w:rsidP="005923AA">
      <w:pPr>
        <w:pStyle w:val="Doc-title"/>
      </w:pPr>
      <w:hyperlink r:id="rId626"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9B768F" w:rsidP="005923AA">
      <w:pPr>
        <w:pStyle w:val="Doc-title"/>
      </w:pPr>
      <w:hyperlink r:id="rId627"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9B768F" w:rsidP="005923AA">
      <w:pPr>
        <w:pStyle w:val="Doc-title"/>
      </w:pPr>
      <w:hyperlink r:id="rId628"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9B768F" w:rsidP="005923AA">
      <w:pPr>
        <w:pStyle w:val="Doc-title"/>
      </w:pPr>
      <w:hyperlink r:id="rId629"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9B768F" w:rsidP="005923AA">
      <w:pPr>
        <w:pStyle w:val="Doc-title"/>
      </w:pPr>
      <w:hyperlink r:id="rId630"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9B768F" w:rsidP="005923AA">
      <w:pPr>
        <w:pStyle w:val="Doc-title"/>
      </w:pPr>
      <w:hyperlink r:id="rId631"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9B768F" w:rsidP="005923AA">
      <w:pPr>
        <w:pStyle w:val="Doc-title"/>
      </w:pPr>
      <w:hyperlink r:id="rId632"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9B768F" w:rsidP="005923AA">
      <w:pPr>
        <w:pStyle w:val="Doc-title"/>
      </w:pPr>
      <w:hyperlink r:id="rId633"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9B768F" w:rsidP="005923AA">
      <w:pPr>
        <w:pStyle w:val="Doc-title"/>
      </w:pPr>
      <w:hyperlink r:id="rId634"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9B768F" w:rsidP="005923AA">
      <w:pPr>
        <w:pStyle w:val="Doc-title"/>
      </w:pPr>
      <w:hyperlink r:id="rId635"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9B768F" w:rsidP="005923AA">
      <w:pPr>
        <w:pStyle w:val="Doc-title"/>
      </w:pPr>
      <w:hyperlink r:id="rId636"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9B768F" w:rsidP="005923AA">
      <w:pPr>
        <w:pStyle w:val="Doc-title"/>
      </w:pPr>
      <w:hyperlink r:id="rId637"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9B768F" w:rsidP="005923AA">
      <w:pPr>
        <w:pStyle w:val="Doc-title"/>
      </w:pPr>
      <w:hyperlink r:id="rId638"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9B768F" w:rsidP="005923AA">
      <w:pPr>
        <w:pStyle w:val="Doc-title"/>
      </w:pPr>
      <w:hyperlink r:id="rId639"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9B768F" w:rsidP="005923AA">
      <w:pPr>
        <w:pStyle w:val="Doc-title"/>
      </w:pPr>
      <w:hyperlink r:id="rId640"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9B768F" w:rsidP="005923AA">
      <w:pPr>
        <w:pStyle w:val="Doc-title"/>
      </w:pPr>
      <w:hyperlink r:id="rId641"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9B768F" w:rsidP="005923AA">
      <w:pPr>
        <w:pStyle w:val="Doc-title"/>
      </w:pPr>
      <w:hyperlink r:id="rId642"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9B768F" w:rsidP="005923AA">
      <w:pPr>
        <w:pStyle w:val="Doc-title"/>
      </w:pPr>
      <w:hyperlink r:id="rId643"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9B768F" w:rsidP="005923AA">
      <w:pPr>
        <w:pStyle w:val="Doc-title"/>
      </w:pPr>
      <w:hyperlink r:id="rId644"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9B768F" w:rsidP="005923AA">
      <w:pPr>
        <w:pStyle w:val="Doc-title"/>
      </w:pPr>
      <w:hyperlink r:id="rId645"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9B768F" w:rsidP="005923AA">
      <w:pPr>
        <w:pStyle w:val="Doc-title"/>
      </w:pPr>
      <w:hyperlink r:id="rId646"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9B768F" w:rsidP="005923AA">
      <w:pPr>
        <w:pStyle w:val="Doc-title"/>
      </w:pPr>
      <w:hyperlink r:id="rId647"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9B768F" w:rsidP="005923AA">
      <w:pPr>
        <w:pStyle w:val="Doc-title"/>
      </w:pPr>
      <w:hyperlink r:id="rId648"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9B768F" w:rsidP="005923AA">
      <w:pPr>
        <w:pStyle w:val="Doc-title"/>
      </w:pPr>
      <w:hyperlink r:id="rId649"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9B768F" w:rsidP="005923AA">
      <w:pPr>
        <w:pStyle w:val="Doc-title"/>
      </w:pPr>
      <w:hyperlink r:id="rId650"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9B768F" w:rsidP="005923AA">
      <w:pPr>
        <w:pStyle w:val="Doc-title"/>
      </w:pPr>
      <w:hyperlink r:id="rId651"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9B768F" w:rsidP="005923AA">
      <w:pPr>
        <w:pStyle w:val="Doc-title"/>
      </w:pPr>
      <w:hyperlink r:id="rId652"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9B768F" w:rsidP="005923AA">
      <w:pPr>
        <w:pStyle w:val="Doc-title"/>
      </w:pPr>
      <w:hyperlink r:id="rId653"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9B768F" w:rsidP="005923AA">
      <w:pPr>
        <w:pStyle w:val="Doc-title"/>
      </w:pPr>
      <w:hyperlink r:id="rId654"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9B768F" w:rsidP="005923AA">
      <w:pPr>
        <w:pStyle w:val="Doc-title"/>
      </w:pPr>
      <w:hyperlink r:id="rId655"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9B768F" w:rsidP="005923AA">
      <w:pPr>
        <w:pStyle w:val="Doc-title"/>
      </w:pPr>
      <w:hyperlink r:id="rId656"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9B768F" w:rsidP="005923AA">
      <w:pPr>
        <w:pStyle w:val="Doc-title"/>
      </w:pPr>
      <w:hyperlink r:id="rId657"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9B768F" w:rsidP="005923AA">
      <w:pPr>
        <w:pStyle w:val="Doc-title"/>
      </w:pPr>
      <w:hyperlink r:id="rId658"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9B768F" w:rsidP="005923AA">
      <w:pPr>
        <w:pStyle w:val="Doc-title"/>
      </w:pPr>
      <w:hyperlink r:id="rId659"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9B768F" w:rsidP="005923AA">
      <w:pPr>
        <w:pStyle w:val="Doc-title"/>
      </w:pPr>
      <w:hyperlink r:id="rId660"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9B768F" w:rsidP="005923AA">
      <w:pPr>
        <w:pStyle w:val="Doc-title"/>
      </w:pPr>
      <w:hyperlink r:id="rId661"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9B768F" w:rsidP="005923AA">
      <w:pPr>
        <w:pStyle w:val="Doc-title"/>
      </w:pPr>
      <w:hyperlink r:id="rId662"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9B768F" w:rsidP="005923AA">
      <w:pPr>
        <w:pStyle w:val="Doc-title"/>
      </w:pPr>
      <w:hyperlink r:id="rId663"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9B768F" w:rsidP="005923AA">
      <w:pPr>
        <w:pStyle w:val="Doc-title"/>
      </w:pPr>
      <w:hyperlink r:id="rId664"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9B768F" w:rsidP="005923AA">
      <w:pPr>
        <w:pStyle w:val="Doc-title"/>
      </w:pPr>
      <w:hyperlink r:id="rId665"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9B768F" w:rsidP="005923AA">
      <w:pPr>
        <w:pStyle w:val="Doc-title"/>
      </w:pPr>
      <w:hyperlink r:id="rId666"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9B768F" w:rsidP="005923AA">
      <w:pPr>
        <w:pStyle w:val="Doc-title"/>
      </w:pPr>
      <w:hyperlink r:id="rId667"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9B768F" w:rsidP="005923AA">
      <w:pPr>
        <w:pStyle w:val="Doc-title"/>
      </w:pPr>
      <w:hyperlink r:id="rId668"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9B768F" w:rsidP="005923AA">
      <w:pPr>
        <w:pStyle w:val="Doc-title"/>
      </w:pPr>
      <w:hyperlink r:id="rId669"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9B768F" w:rsidP="005923AA">
      <w:pPr>
        <w:pStyle w:val="Doc-title"/>
      </w:pPr>
      <w:hyperlink r:id="rId670"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9B768F" w:rsidP="005923AA">
      <w:pPr>
        <w:pStyle w:val="Doc-title"/>
      </w:pPr>
      <w:hyperlink r:id="rId671"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9B768F" w:rsidP="005923AA">
      <w:pPr>
        <w:pStyle w:val="Doc-title"/>
      </w:pPr>
      <w:hyperlink r:id="rId672"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9B768F" w:rsidP="005923AA">
      <w:pPr>
        <w:pStyle w:val="Doc-title"/>
      </w:pPr>
      <w:hyperlink r:id="rId673"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9B768F" w:rsidP="005923AA">
      <w:pPr>
        <w:pStyle w:val="Doc-title"/>
      </w:pPr>
      <w:hyperlink r:id="rId674"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9B768F" w:rsidP="005923AA">
      <w:pPr>
        <w:pStyle w:val="Doc-title"/>
      </w:pPr>
      <w:hyperlink r:id="rId675"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9B768F" w:rsidP="005923AA">
      <w:pPr>
        <w:pStyle w:val="Doc-title"/>
      </w:pPr>
      <w:hyperlink r:id="rId676"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9B768F" w:rsidP="005923AA">
      <w:pPr>
        <w:pStyle w:val="Doc-title"/>
      </w:pPr>
      <w:hyperlink r:id="rId677"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9B768F" w:rsidP="005923AA">
      <w:pPr>
        <w:pStyle w:val="Doc-title"/>
      </w:pPr>
      <w:hyperlink r:id="rId678"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9B768F" w:rsidP="005923AA">
      <w:pPr>
        <w:pStyle w:val="Doc-title"/>
      </w:pPr>
      <w:hyperlink r:id="rId679"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9B768F" w:rsidP="005923AA">
      <w:pPr>
        <w:pStyle w:val="Doc-title"/>
      </w:pPr>
      <w:hyperlink r:id="rId680"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9B768F" w:rsidP="005923AA">
      <w:pPr>
        <w:pStyle w:val="Doc-title"/>
      </w:pPr>
      <w:hyperlink r:id="rId681"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9B768F" w:rsidP="005923AA">
      <w:pPr>
        <w:pStyle w:val="Doc-title"/>
      </w:pPr>
      <w:hyperlink r:id="rId682"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9B768F" w:rsidP="005923AA">
      <w:pPr>
        <w:pStyle w:val="Doc-title"/>
      </w:pPr>
      <w:hyperlink r:id="rId683"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9B768F" w:rsidP="005923AA">
      <w:pPr>
        <w:pStyle w:val="Doc-title"/>
      </w:pPr>
      <w:hyperlink r:id="rId684"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9B768F" w:rsidP="005923AA">
      <w:pPr>
        <w:pStyle w:val="Doc-title"/>
      </w:pPr>
      <w:hyperlink r:id="rId685"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9B768F" w:rsidP="005923AA">
      <w:pPr>
        <w:pStyle w:val="Doc-title"/>
      </w:pPr>
      <w:hyperlink r:id="rId686"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9B768F" w:rsidP="005923AA">
      <w:pPr>
        <w:pStyle w:val="Doc-title"/>
      </w:pPr>
      <w:hyperlink r:id="rId687"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9B768F" w:rsidP="005923AA">
      <w:pPr>
        <w:pStyle w:val="Doc-title"/>
      </w:pPr>
      <w:hyperlink r:id="rId688"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9B768F" w:rsidP="005923AA">
      <w:pPr>
        <w:pStyle w:val="Doc-title"/>
      </w:pPr>
      <w:hyperlink r:id="rId689"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9B768F" w:rsidP="005923AA">
      <w:pPr>
        <w:pStyle w:val="Doc-title"/>
      </w:pPr>
      <w:hyperlink r:id="rId690"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9B768F" w:rsidP="005923AA">
      <w:pPr>
        <w:pStyle w:val="Doc-title"/>
      </w:pPr>
      <w:hyperlink r:id="rId691"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9B768F" w:rsidP="005923AA">
      <w:pPr>
        <w:pStyle w:val="Doc-title"/>
      </w:pPr>
      <w:hyperlink r:id="rId692"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9B768F" w:rsidP="005923AA">
      <w:pPr>
        <w:pStyle w:val="Doc-title"/>
      </w:pPr>
      <w:hyperlink r:id="rId693"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9B768F" w:rsidP="005923AA">
      <w:pPr>
        <w:pStyle w:val="Doc-title"/>
      </w:pPr>
      <w:hyperlink r:id="rId694"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9B768F" w:rsidP="005923AA">
      <w:pPr>
        <w:pStyle w:val="Doc-title"/>
      </w:pPr>
      <w:hyperlink r:id="rId695"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9B768F" w:rsidP="005923AA">
      <w:pPr>
        <w:pStyle w:val="Doc-title"/>
      </w:pPr>
      <w:hyperlink r:id="rId696"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9B768F" w:rsidP="005923AA">
      <w:pPr>
        <w:pStyle w:val="Doc-title"/>
      </w:pPr>
      <w:hyperlink r:id="rId697"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9B768F" w:rsidP="005923AA">
      <w:pPr>
        <w:pStyle w:val="Doc-title"/>
      </w:pPr>
      <w:hyperlink r:id="rId698"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9B768F" w:rsidP="005923AA">
      <w:pPr>
        <w:pStyle w:val="Doc-title"/>
      </w:pPr>
      <w:hyperlink r:id="rId699"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9B768F" w:rsidP="005923AA">
      <w:pPr>
        <w:pStyle w:val="Doc-title"/>
      </w:pPr>
      <w:hyperlink r:id="rId700"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9B768F" w:rsidP="005923AA">
      <w:pPr>
        <w:pStyle w:val="Doc-title"/>
      </w:pPr>
      <w:hyperlink r:id="rId701"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9B768F" w:rsidP="005923AA">
      <w:pPr>
        <w:pStyle w:val="Doc-title"/>
      </w:pPr>
      <w:hyperlink r:id="rId702"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9B768F" w:rsidP="005923AA">
      <w:pPr>
        <w:pStyle w:val="Doc-title"/>
      </w:pPr>
      <w:hyperlink r:id="rId703"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9B768F" w:rsidP="005923AA">
      <w:pPr>
        <w:pStyle w:val="Doc-title"/>
      </w:pPr>
      <w:hyperlink r:id="rId704"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9B768F" w:rsidP="005923AA">
      <w:pPr>
        <w:pStyle w:val="Doc-title"/>
      </w:pPr>
      <w:hyperlink r:id="rId705"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9B768F" w:rsidP="005923AA">
      <w:pPr>
        <w:pStyle w:val="Doc-title"/>
      </w:pPr>
      <w:hyperlink r:id="rId706"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9B768F" w:rsidP="0018286B">
      <w:pPr>
        <w:pStyle w:val="Doc-title"/>
      </w:pPr>
      <w:hyperlink r:id="rId707"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9B768F" w:rsidP="005923AA">
      <w:pPr>
        <w:pStyle w:val="Doc-title"/>
      </w:pPr>
      <w:hyperlink r:id="rId708"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0487F4F1" w14:textId="6ECC7DA4" w:rsidR="0018286B" w:rsidRDefault="0018286B" w:rsidP="0018286B">
      <w:pPr>
        <w:pStyle w:val="Doc-text2"/>
      </w:pPr>
      <w:r>
        <w:t>-</w:t>
      </w:r>
      <w:r>
        <w:tab/>
        <w:t>Chair: Review offline</w:t>
      </w:r>
    </w:p>
    <w:p w14:paraId="4422E5B5" w14:textId="09D336E3" w:rsidR="00D47BDB" w:rsidRDefault="00D47BDB" w:rsidP="0018286B">
      <w:pPr>
        <w:pStyle w:val="Doc-text2"/>
      </w:pPr>
    </w:p>
    <w:p w14:paraId="06ED45AF" w14:textId="13BFC415" w:rsidR="00D47BDB" w:rsidRDefault="00D47BDB" w:rsidP="00D47BDB">
      <w:pPr>
        <w:pStyle w:val="EmailDiscussion"/>
      </w:pPr>
      <w:r>
        <w:t>[Post</w:t>
      </w:r>
      <w:r w:rsidR="008046F9">
        <w:t>116bis-e][065</w:t>
      </w:r>
      <w:r>
        <w:t>][ePowSav] 38304 (vivo)</w:t>
      </w:r>
    </w:p>
    <w:p w14:paraId="39E7354F" w14:textId="1DB992A0" w:rsidR="00D47BDB" w:rsidRDefault="00D47BDB" w:rsidP="00D47BDB">
      <w:pPr>
        <w:pStyle w:val="EmailDiscussion2"/>
      </w:pPr>
      <w:r>
        <w:tab/>
        <w:t xml:space="preserve">Scope: CR review and endorsement, can review first the current update then the final. </w:t>
      </w:r>
    </w:p>
    <w:p w14:paraId="0C725B58" w14:textId="1532A62A" w:rsidR="00D47BDB" w:rsidRDefault="00D47BDB" w:rsidP="00D47BDB">
      <w:pPr>
        <w:pStyle w:val="EmailDiscussion2"/>
      </w:pPr>
      <w:r>
        <w:tab/>
        <w:t>Intended outcome: In the end, Endorsed CR capturing meeting agreements</w:t>
      </w:r>
      <w:r w:rsidR="008046F9">
        <w:t>.</w:t>
      </w:r>
    </w:p>
    <w:p w14:paraId="27D84CAB" w14:textId="0C16DE8A" w:rsidR="00D47BDB" w:rsidRDefault="00D47BDB" w:rsidP="00D47BDB">
      <w:pPr>
        <w:pStyle w:val="EmailDiscussion2"/>
      </w:pPr>
      <w:r>
        <w:tab/>
        <w:t>Deadline: Short</w:t>
      </w:r>
    </w:p>
    <w:p w14:paraId="56BEA1D4" w14:textId="77777777" w:rsidR="00D47BDB" w:rsidRPr="00D47BDB" w:rsidRDefault="00D47BDB" w:rsidP="00D47BDB">
      <w:pPr>
        <w:pStyle w:val="Doc-text2"/>
      </w:pPr>
    </w:p>
    <w:p w14:paraId="677412E8" w14:textId="77777777" w:rsidR="0018286B" w:rsidRPr="0018286B" w:rsidRDefault="0018286B" w:rsidP="0018286B">
      <w:pPr>
        <w:pStyle w:val="Doc-text2"/>
      </w:pPr>
    </w:p>
    <w:p w14:paraId="7DA08D11" w14:textId="6E0E6802" w:rsidR="005923AA" w:rsidRDefault="009B768F" w:rsidP="005923AA">
      <w:pPr>
        <w:pStyle w:val="Doc-title"/>
      </w:pPr>
      <w:hyperlink r:id="rId709"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E07FA1">
        <w:rPr>
          <w:highlight w:val="yellow"/>
        </w:rPr>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9B768F" w:rsidP="005923AA">
      <w:pPr>
        <w:pStyle w:val="Doc-title"/>
      </w:pPr>
      <w:hyperlink r:id="rId710"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Default="00947A44" w:rsidP="00947A44">
      <w:pPr>
        <w:pStyle w:val="Doc-text2"/>
      </w:pPr>
      <w:r>
        <w:t>-</w:t>
      </w:r>
      <w:r>
        <w:tab/>
        <w:t>Chair: review offline</w:t>
      </w:r>
    </w:p>
    <w:p w14:paraId="2D8EC630" w14:textId="77777777" w:rsidR="008046F9" w:rsidRDefault="008046F9" w:rsidP="00947A44">
      <w:pPr>
        <w:pStyle w:val="Doc-text2"/>
      </w:pPr>
    </w:p>
    <w:p w14:paraId="4E3B3927" w14:textId="4D9FA037" w:rsidR="008046F9" w:rsidRDefault="008046F9" w:rsidP="008046F9">
      <w:pPr>
        <w:pStyle w:val="EmailDiscussion"/>
      </w:pPr>
      <w:r>
        <w:t>[Post116bis-e][066][ePowSav] 38331 (CATT)</w:t>
      </w:r>
    </w:p>
    <w:p w14:paraId="510C5E17" w14:textId="77777777" w:rsidR="008046F9" w:rsidRDefault="008046F9" w:rsidP="008046F9">
      <w:pPr>
        <w:pStyle w:val="EmailDiscussion2"/>
      </w:pPr>
      <w:r>
        <w:tab/>
        <w:t xml:space="preserve">Scope: CR review and endorsement, can review first the current update then the final. </w:t>
      </w:r>
    </w:p>
    <w:p w14:paraId="628278C9" w14:textId="77777777" w:rsidR="008046F9" w:rsidRDefault="008046F9" w:rsidP="008046F9">
      <w:pPr>
        <w:pStyle w:val="EmailDiscussion2"/>
      </w:pPr>
      <w:r>
        <w:tab/>
        <w:t>Intended outcome: In the end, Endorsed CR capturing meeting agreements.</w:t>
      </w:r>
    </w:p>
    <w:p w14:paraId="12118683" w14:textId="4562186C" w:rsidR="008046F9" w:rsidRPr="00947A44" w:rsidRDefault="008046F9" w:rsidP="008046F9">
      <w:pPr>
        <w:pStyle w:val="EmailDiscussion2"/>
      </w:pPr>
      <w:r>
        <w:tab/>
        <w:t>Deadline: Short</w:t>
      </w: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9B768F" w:rsidP="00505664">
      <w:pPr>
        <w:pStyle w:val="Doc-title"/>
      </w:pPr>
      <w:hyperlink r:id="rId711"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1365FF53" w14:textId="79BBC9CA" w:rsidR="00081A75" w:rsidRDefault="00F90FF9" w:rsidP="00FC634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62A6C42C" w14:textId="77777777" w:rsidR="00FC634B" w:rsidRPr="00FC634B" w:rsidRDefault="00FC634B" w:rsidP="00FC634B">
      <w:pPr>
        <w:pStyle w:val="Doc-text2"/>
      </w:pPr>
    </w:p>
    <w:p w14:paraId="50370B6B" w14:textId="39152015" w:rsidR="00081A75" w:rsidRDefault="00081A75" w:rsidP="00FC634B">
      <w:pPr>
        <w:pStyle w:val="Agreement"/>
      </w:pPr>
      <w:r>
        <w:t>The following is FFS (</w:t>
      </w:r>
      <w:r w:rsidR="00FC634B" w:rsidRPr="00A4069B">
        <w:rPr>
          <w:highlight w:val="yellow"/>
        </w:rPr>
        <w:t xml:space="preserve">to </w:t>
      </w:r>
      <w:r w:rsidRPr="00A4069B">
        <w:rPr>
          <w:highlight w:val="yellow"/>
        </w:rPr>
        <w:t>progress offline</w:t>
      </w:r>
      <w:r>
        <w:t>)</w:t>
      </w:r>
    </w:p>
    <w:p w14:paraId="3D9D911B" w14:textId="5FB1F8C9" w:rsidR="004E2388" w:rsidRDefault="00FC634B" w:rsidP="00081A75">
      <w:pPr>
        <w:pStyle w:val="Agreement"/>
        <w:numPr>
          <w:ilvl w:val="0"/>
          <w:numId w:val="0"/>
        </w:numPr>
        <w:ind w:left="1619"/>
      </w:pPr>
      <w:r>
        <w:t xml:space="preserve">- </w:t>
      </w:r>
      <w:r w:rsidR="004E2388" w:rsidRPr="00081A75">
        <w:t xml:space="preserve">If two subgrouping methods co-exist in a PEI, subgroup ID is allocated to UEID </w:t>
      </w:r>
      <w:r>
        <w:t xml:space="preserve">are </w:t>
      </w:r>
      <w:r w:rsidR="004E2388" w:rsidRPr="00081A75">
        <w:t>assigned subgroups first in the PEI bitmap.</w:t>
      </w:r>
    </w:p>
    <w:p w14:paraId="6D693781" w14:textId="0C34A4B7" w:rsidR="00FC634B" w:rsidRPr="000C47B7" w:rsidRDefault="00FC634B" w:rsidP="00FC634B">
      <w:pPr>
        <w:pStyle w:val="Agreement"/>
        <w:numPr>
          <w:ilvl w:val="0"/>
          <w:numId w:val="0"/>
        </w:numPr>
        <w:ind w:left="1619"/>
      </w:pPr>
      <w:r>
        <w:t xml:space="preserve">- CN-based subgroups are numbered from the last bit </w:t>
      </w:r>
      <w:r w:rsidR="001A5EFF">
        <w:t>in the PEI bitmap (</w:t>
      </w:r>
      <w:r w:rsidR="001A5EFF" w:rsidRPr="001A5EFF">
        <w:rPr>
          <w:i/>
        </w:rPr>
        <w:t>chair proposal based on the argumentation for different variants</w:t>
      </w:r>
      <w:r w:rsidR="001A5EFF">
        <w:t>)</w:t>
      </w:r>
    </w:p>
    <w:p w14:paraId="60D49C9D" w14:textId="5DC932D1" w:rsidR="004E2388" w:rsidRPr="00081A75" w:rsidRDefault="00FC634B" w:rsidP="00081A75">
      <w:pPr>
        <w:pStyle w:val="Agreement"/>
        <w:numPr>
          <w:ilvl w:val="0"/>
          <w:numId w:val="0"/>
        </w:numPr>
        <w:ind w:left="1619"/>
      </w:pPr>
      <w:r>
        <w:t xml:space="preserve">- </w:t>
      </w:r>
      <w:r w:rsidR="004E2388" w:rsidRPr="00081A75">
        <w:t>For UEID based paging subgrouping, UE belongs to k-th paging subgroup, where</w:t>
      </w:r>
    </w:p>
    <w:p w14:paraId="57890AC6" w14:textId="77777777" w:rsidR="004E2388" w:rsidRPr="00BF0562" w:rsidRDefault="004E2388" w:rsidP="004E2388">
      <w:pPr>
        <w:pStyle w:val="Agreement"/>
        <w:numPr>
          <w:ilvl w:val="0"/>
          <w:numId w:val="0"/>
        </w:numPr>
        <w:ind w:left="1619"/>
      </w:pPr>
      <w:r w:rsidRPr="00081A75">
        <w:t>-</w:t>
      </w:r>
      <w:r w:rsidRPr="00081A75">
        <w:tab/>
        <w:t>k = [floor (UE Identity/(</w:t>
      </w:r>
      <w:r w:rsidRPr="00BF0562">
        <w:t>N*Ns)) mod N</w:t>
      </w:r>
      <w:r w:rsidRPr="00BF0562">
        <w:rPr>
          <w:vertAlign w:val="subscript"/>
        </w:rPr>
        <w:t>sg-UEID</w:t>
      </w:r>
      <w:r>
        <w:t>]</w:t>
      </w:r>
      <w:r w:rsidRPr="00BF0562">
        <w:t xml:space="preserve">, </w:t>
      </w:r>
    </w:p>
    <w:p w14:paraId="3F6F42AB" w14:textId="77777777" w:rsidR="004E2388" w:rsidRPr="00BF0562" w:rsidRDefault="004E2388" w:rsidP="004E2388">
      <w:pPr>
        <w:pStyle w:val="Agreement"/>
        <w:numPr>
          <w:ilvl w:val="0"/>
          <w:numId w:val="0"/>
        </w:numPr>
        <w:ind w:left="1619"/>
      </w:pPr>
      <w:r w:rsidRPr="00BF0562">
        <w:t>-</w:t>
      </w:r>
      <w:r w:rsidRPr="00BF0562">
        <w:tab/>
        <w:t xml:space="preserve">N is the number of Paging frames, </w:t>
      </w:r>
    </w:p>
    <w:p w14:paraId="581197A6" w14:textId="2350075C" w:rsidR="004E2388" w:rsidRDefault="004E2388" w:rsidP="00081A75">
      <w:pPr>
        <w:pStyle w:val="Agreement"/>
        <w:numPr>
          <w:ilvl w:val="0"/>
          <w:numId w:val="0"/>
        </w:numPr>
        <w:ind w:left="1619"/>
      </w:pPr>
      <w:r w:rsidRPr="00BF0562">
        <w:t>-</w:t>
      </w:r>
      <w:r w:rsidRPr="00BF0562">
        <w:tab/>
        <w:t xml:space="preserve">Ns is the number of POs per paging frame, </w:t>
      </w:r>
    </w:p>
    <w:p w14:paraId="068FC9A3" w14:textId="77777777" w:rsidR="00A4069B" w:rsidRPr="00A4069B" w:rsidRDefault="00A4069B" w:rsidP="00A4069B">
      <w:pPr>
        <w:pStyle w:val="Doc-text2"/>
      </w:pP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3E6A5FB6" w14:textId="77777777" w:rsidR="00947A44" w:rsidRPr="00947A44" w:rsidRDefault="00947A44" w:rsidP="00947A44">
      <w:pPr>
        <w:pStyle w:val="Doc-text2"/>
      </w:pPr>
    </w:p>
    <w:p w14:paraId="67F1A4D5" w14:textId="1F8126A0" w:rsidR="005923AA" w:rsidRDefault="009B768F" w:rsidP="005923AA">
      <w:pPr>
        <w:pStyle w:val="Doc-title"/>
      </w:pPr>
      <w:hyperlink r:id="rId712"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9B768F" w:rsidP="005923AA">
      <w:pPr>
        <w:pStyle w:val="Doc-title"/>
      </w:pPr>
      <w:hyperlink r:id="rId713"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9B768F" w:rsidP="005923AA">
      <w:pPr>
        <w:pStyle w:val="Doc-title"/>
      </w:pPr>
      <w:hyperlink r:id="rId714"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9B768F" w:rsidP="005923AA">
      <w:pPr>
        <w:pStyle w:val="Doc-title"/>
      </w:pPr>
      <w:hyperlink r:id="rId715"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9B768F" w:rsidP="005923AA">
      <w:pPr>
        <w:pStyle w:val="Doc-title"/>
      </w:pPr>
      <w:hyperlink r:id="rId716"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9B768F" w:rsidP="005923AA">
      <w:pPr>
        <w:pStyle w:val="Doc-title"/>
      </w:pPr>
      <w:hyperlink r:id="rId717"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9B768F" w:rsidP="005923AA">
      <w:pPr>
        <w:pStyle w:val="Doc-title"/>
      </w:pPr>
      <w:hyperlink r:id="rId718"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9B768F" w:rsidP="005923AA">
      <w:pPr>
        <w:pStyle w:val="Doc-title"/>
      </w:pPr>
      <w:hyperlink r:id="rId719"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9B768F" w:rsidP="005923AA">
      <w:pPr>
        <w:pStyle w:val="Doc-title"/>
      </w:pPr>
      <w:hyperlink r:id="rId720"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9B768F" w:rsidP="005923AA">
      <w:pPr>
        <w:pStyle w:val="Doc-title"/>
      </w:pPr>
      <w:hyperlink r:id="rId721"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9B768F" w:rsidP="005923AA">
      <w:pPr>
        <w:pStyle w:val="Doc-title"/>
      </w:pPr>
      <w:hyperlink r:id="rId722"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9B768F" w:rsidP="005923AA">
      <w:pPr>
        <w:pStyle w:val="Doc-title"/>
      </w:pPr>
      <w:hyperlink r:id="rId723"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9B768F" w:rsidP="005923AA">
      <w:pPr>
        <w:pStyle w:val="Doc-title"/>
      </w:pPr>
      <w:hyperlink r:id="rId724"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9B768F" w:rsidP="005923AA">
      <w:pPr>
        <w:pStyle w:val="Doc-title"/>
      </w:pPr>
      <w:hyperlink r:id="rId725"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9B768F" w:rsidP="005923AA">
      <w:pPr>
        <w:pStyle w:val="Doc-title"/>
      </w:pPr>
      <w:hyperlink r:id="rId726"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9B768F" w:rsidP="005923AA">
      <w:pPr>
        <w:pStyle w:val="Doc-title"/>
      </w:pPr>
      <w:hyperlink r:id="rId727"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9B768F" w:rsidP="005923AA">
      <w:pPr>
        <w:pStyle w:val="Doc-title"/>
      </w:pPr>
      <w:hyperlink r:id="rId728"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9B768F" w:rsidP="005923AA">
      <w:pPr>
        <w:pStyle w:val="Doc-title"/>
      </w:pPr>
      <w:hyperlink r:id="rId729"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9B768F" w:rsidP="005923AA">
      <w:pPr>
        <w:pStyle w:val="Doc-title"/>
      </w:pPr>
      <w:hyperlink r:id="rId730"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9B768F" w:rsidP="005923AA">
      <w:pPr>
        <w:pStyle w:val="Doc-title"/>
      </w:pPr>
      <w:hyperlink r:id="rId731"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9B768F" w:rsidP="005923AA">
      <w:pPr>
        <w:pStyle w:val="Doc-title"/>
      </w:pPr>
      <w:hyperlink r:id="rId732"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9B768F" w:rsidP="005923AA">
      <w:pPr>
        <w:pStyle w:val="Doc-title"/>
      </w:pPr>
      <w:hyperlink r:id="rId733"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9B768F" w:rsidP="005923AA">
      <w:pPr>
        <w:pStyle w:val="Doc-title"/>
      </w:pPr>
      <w:hyperlink r:id="rId734"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9B768F" w:rsidP="005923AA">
      <w:pPr>
        <w:pStyle w:val="Doc-title"/>
      </w:pPr>
      <w:hyperlink r:id="rId735"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9B768F" w:rsidP="005923AA">
      <w:pPr>
        <w:pStyle w:val="Doc-title"/>
      </w:pPr>
      <w:hyperlink r:id="rId736"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9B768F" w:rsidP="005923AA">
      <w:pPr>
        <w:pStyle w:val="Doc-title"/>
      </w:pPr>
      <w:hyperlink r:id="rId737"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9B768F" w:rsidP="001747C6">
      <w:pPr>
        <w:pStyle w:val="Doc-title"/>
      </w:pPr>
      <w:hyperlink r:id="rId738"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9B768F" w:rsidP="00FC634B">
      <w:pPr>
        <w:pStyle w:val="Doc-title"/>
      </w:pPr>
      <w:hyperlink r:id="rId739"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Pr="00F86ED2" w:rsidRDefault="00F72EFF" w:rsidP="00F86ED2">
      <w:pPr>
        <w:pStyle w:val="Doc-text2"/>
      </w:pPr>
    </w:p>
    <w:p w14:paraId="4802F62C" w14:textId="3FCD9EC0" w:rsidR="005923AA" w:rsidRDefault="009B768F" w:rsidP="005923AA">
      <w:pPr>
        <w:pStyle w:val="Doc-title"/>
      </w:pPr>
      <w:hyperlink r:id="rId740"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9B768F" w:rsidP="005923AA">
      <w:pPr>
        <w:pStyle w:val="Doc-title"/>
      </w:pPr>
      <w:hyperlink r:id="rId741"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9B768F" w:rsidP="005923AA">
      <w:pPr>
        <w:pStyle w:val="Doc-title"/>
      </w:pPr>
      <w:hyperlink r:id="rId742"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9B768F" w:rsidP="005923AA">
      <w:pPr>
        <w:pStyle w:val="Doc-title"/>
      </w:pPr>
      <w:hyperlink r:id="rId743"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9B768F" w:rsidP="005923AA">
      <w:pPr>
        <w:pStyle w:val="Doc-title"/>
      </w:pPr>
      <w:hyperlink r:id="rId744"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9B768F" w:rsidP="005923AA">
      <w:pPr>
        <w:pStyle w:val="Doc-title"/>
      </w:pPr>
      <w:hyperlink r:id="rId745"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9B768F" w:rsidP="005923AA">
      <w:pPr>
        <w:pStyle w:val="Doc-title"/>
      </w:pPr>
      <w:hyperlink r:id="rId746"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9B768F" w:rsidP="005923AA">
      <w:pPr>
        <w:pStyle w:val="Doc-title"/>
      </w:pPr>
      <w:hyperlink r:id="rId747"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9B768F" w:rsidP="001747C6">
      <w:pPr>
        <w:pStyle w:val="Doc-title"/>
      </w:pPr>
      <w:hyperlink r:id="rId748"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9B768F" w:rsidP="001747C6">
      <w:pPr>
        <w:pStyle w:val="Doc-title"/>
      </w:pPr>
      <w:hyperlink r:id="rId749"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4DADA77" w:rsidR="00D12C2F" w:rsidRDefault="009B768F" w:rsidP="00D12C2F">
      <w:pPr>
        <w:pStyle w:val="Doc-title"/>
      </w:pPr>
      <w:hyperlink r:id="rId750"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0CC82A03" w:rsidR="00F72EFF" w:rsidRPr="00F72EFF" w:rsidRDefault="00F86ED2" w:rsidP="00F72EFF">
      <w:pPr>
        <w:pStyle w:val="Agreement"/>
        <w:rPr>
          <w:lang w:eastAsia="zh-CN"/>
        </w:rPr>
      </w:pPr>
      <w:r w:rsidRPr="004925D2">
        <w:rPr>
          <w:rFonts w:hint="eastAsia"/>
          <w:lang w:eastAsia="zh-CN"/>
        </w:rPr>
        <w:t>P</w:t>
      </w:r>
      <w:r w:rsidRPr="004925D2">
        <w:rPr>
          <w:lang w:eastAsia="zh-CN"/>
        </w:rPr>
        <w:t xml:space="preserve">roposal </w:t>
      </w:r>
      <w:r>
        <w:rPr>
          <w:lang w:eastAsia="zh-CN"/>
        </w:rPr>
        <w:t>3b</w:t>
      </w:r>
      <w:r w:rsidRPr="004925D2">
        <w:rPr>
          <w:lang w:eastAsia="zh-CN"/>
        </w:rPr>
        <w:t xml:space="preserve">: </w:t>
      </w:r>
      <w:r>
        <w:rPr>
          <w:lang w:eastAsia="zh-CN"/>
        </w:rPr>
        <w:t>[For Agreement] 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3118106" w:rsidR="00F72EFF" w:rsidRDefault="00F72EFF" w:rsidP="00F72EFF">
      <w:pPr>
        <w:pStyle w:val="Agreement"/>
        <w:rPr>
          <w:lang w:eastAsia="zh-CN"/>
        </w:rPr>
      </w:pPr>
      <w:r w:rsidRPr="004925D2">
        <w:rPr>
          <w:rFonts w:hint="eastAsia"/>
          <w:lang w:eastAsia="zh-CN"/>
        </w:rPr>
        <w:t>P</w:t>
      </w:r>
      <w:r w:rsidRPr="004925D2">
        <w:rPr>
          <w:lang w:eastAsia="zh-CN"/>
        </w:rPr>
        <w:t xml:space="preserve">roposal </w:t>
      </w:r>
      <w:r>
        <w:rPr>
          <w:lang w:eastAsia="zh-CN"/>
        </w:rPr>
        <w:t>2b</w:t>
      </w:r>
      <w:r w:rsidRPr="004925D2">
        <w:rPr>
          <w:lang w:eastAsia="zh-CN"/>
        </w:rPr>
        <w:t xml:space="preserve">: </w:t>
      </w:r>
      <w:r>
        <w:rPr>
          <w:lang w:eastAsia="zh-CN"/>
        </w:rPr>
        <w:t xml:space="preserve">[For Agreement] </w:t>
      </w: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7777777" w:rsidR="00F86ED2" w:rsidRDefault="00F86ED2" w:rsidP="00F86ED2">
      <w:pPr>
        <w:pStyle w:val="Agreement"/>
        <w:rPr>
          <w:lang w:eastAsia="zh-CN"/>
        </w:rPr>
      </w:pPr>
      <w:r w:rsidRPr="00DE5A4A">
        <w:rPr>
          <w:rFonts w:hint="eastAsia"/>
          <w:lang w:eastAsia="zh-CN"/>
        </w:rPr>
        <w:t>P</w:t>
      </w:r>
      <w:r w:rsidRPr="00DE5A4A">
        <w:rPr>
          <w:lang w:eastAsia="zh-CN"/>
        </w:rPr>
        <w:t xml:space="preserve">roposal 4: [For agreement] </w:t>
      </w: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Pr="00BC1750" w:rsidRDefault="005E6264" w:rsidP="003B03A1">
      <w:pPr>
        <w:pStyle w:val="EmailDiscussion"/>
        <w:rPr>
          <w:lang w:val="da-DK"/>
        </w:rPr>
      </w:pPr>
      <w:r w:rsidRPr="00BC1750">
        <w:rPr>
          <w:lang w:val="da-DK"/>
        </w:rPr>
        <w:t>[AT116bis-e][056</w:t>
      </w:r>
      <w:r w:rsidR="003B03A1" w:rsidRPr="00BC1750">
        <w:rPr>
          <w:lang w:val="da-DK"/>
        </w:rPr>
        <w:t>][ePowSav] RLM/BFD relaxation (vivo)</w:t>
      </w:r>
    </w:p>
    <w:p w14:paraId="16181166" w14:textId="61A55E7E" w:rsidR="003B03A1" w:rsidRDefault="003B03A1" w:rsidP="003B03A1">
      <w:pPr>
        <w:pStyle w:val="EmailDiscussion2"/>
      </w:pPr>
      <w:r w:rsidRPr="00BC1750">
        <w:rPr>
          <w:lang w:val="da-DK"/>
        </w:rPr>
        <w:tab/>
      </w:r>
      <w:r>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410F0C5" w14:textId="77777777" w:rsidR="00F86ED2" w:rsidRPr="00F86ED2" w:rsidRDefault="00F86ED2" w:rsidP="00F86ED2">
      <w:pPr>
        <w:pStyle w:val="Doc-text2"/>
      </w:pPr>
    </w:p>
    <w:p w14:paraId="0F138180" w14:textId="2D1DD2D7" w:rsidR="005923AA" w:rsidRDefault="009B768F" w:rsidP="005923AA">
      <w:pPr>
        <w:pStyle w:val="Doc-title"/>
      </w:pPr>
      <w:hyperlink r:id="rId751"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9B768F" w:rsidP="005923AA">
      <w:pPr>
        <w:pStyle w:val="Doc-title"/>
      </w:pPr>
      <w:hyperlink r:id="rId752"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9B768F" w:rsidP="005923AA">
      <w:pPr>
        <w:pStyle w:val="Doc-title"/>
      </w:pPr>
      <w:hyperlink r:id="rId753"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9B768F" w:rsidP="005923AA">
      <w:pPr>
        <w:pStyle w:val="Doc-title"/>
      </w:pPr>
      <w:hyperlink r:id="rId754"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9B768F" w:rsidP="005923AA">
      <w:pPr>
        <w:pStyle w:val="Doc-title"/>
      </w:pPr>
      <w:hyperlink r:id="rId755"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9B768F" w:rsidP="005923AA">
      <w:pPr>
        <w:pStyle w:val="Doc-title"/>
      </w:pPr>
      <w:hyperlink r:id="rId756"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9B768F" w:rsidP="005923AA">
      <w:pPr>
        <w:pStyle w:val="Doc-title"/>
      </w:pPr>
      <w:hyperlink r:id="rId757"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9B768F" w:rsidP="005923AA">
      <w:pPr>
        <w:pStyle w:val="Doc-title"/>
      </w:pPr>
      <w:hyperlink r:id="rId758"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9B768F" w:rsidP="005923AA">
      <w:pPr>
        <w:pStyle w:val="Doc-title"/>
      </w:pPr>
      <w:hyperlink r:id="rId759"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9B768F" w:rsidP="005923AA">
      <w:pPr>
        <w:pStyle w:val="Doc-title"/>
      </w:pPr>
      <w:hyperlink r:id="rId760"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9B768F" w:rsidP="005923AA">
      <w:pPr>
        <w:pStyle w:val="Doc-title"/>
      </w:pPr>
      <w:hyperlink r:id="rId761"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Pr="00BC1750" w:rsidRDefault="005E6264" w:rsidP="003B03A1">
      <w:pPr>
        <w:pStyle w:val="EmailDiscussion"/>
        <w:rPr>
          <w:lang w:val="nb-NO"/>
        </w:rPr>
      </w:pPr>
      <w:r w:rsidRPr="00BC1750">
        <w:rPr>
          <w:lang w:val="nb-NO"/>
        </w:rPr>
        <w:t>[AT116bis-e][057</w:t>
      </w:r>
      <w:r w:rsidR="003B03A1" w:rsidRPr="00BC1750">
        <w:rPr>
          <w:lang w:val="nb-NO"/>
        </w:rPr>
        <w:t>][ePowSav] PDCCH Skip (Samsung)</w:t>
      </w:r>
    </w:p>
    <w:p w14:paraId="5227A301" w14:textId="2D4113D4" w:rsidR="003B03A1" w:rsidRDefault="003B03A1" w:rsidP="003B03A1">
      <w:pPr>
        <w:pStyle w:val="EmailDiscussion2"/>
      </w:pPr>
      <w:r w:rsidRPr="00BC1750">
        <w:rPr>
          <w:lang w:val="nb-NO"/>
        </w:rPr>
        <w:tab/>
      </w:r>
      <w:r>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Pr="00F72EFF" w:rsidRDefault="003B03A1" w:rsidP="003B03A1">
      <w:pPr>
        <w:pStyle w:val="EmailDiscussion2"/>
      </w:pPr>
      <w:r>
        <w:tab/>
        <w:t xml:space="preserve">Deadline: </w:t>
      </w:r>
      <w:r w:rsidR="00015F63">
        <w:t>Tue W2, for online CB</w:t>
      </w:r>
    </w:p>
    <w:p w14:paraId="3227BBBB" w14:textId="5CA5E251" w:rsidR="00E44E3E" w:rsidRPr="00E44E3E" w:rsidRDefault="00E44E3E" w:rsidP="00E44E3E">
      <w:pPr>
        <w:pStyle w:val="BoldComments"/>
      </w:pPr>
      <w:r>
        <w:t>PDCCH skip etc</w:t>
      </w:r>
    </w:p>
    <w:p w14:paraId="25BA32F5" w14:textId="77777777" w:rsidR="00E44E3E" w:rsidRDefault="009B768F" w:rsidP="00E44E3E">
      <w:pPr>
        <w:pStyle w:val="Doc-title"/>
      </w:pPr>
      <w:hyperlink r:id="rId762"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9B768F" w:rsidP="005923AA">
      <w:pPr>
        <w:pStyle w:val="Doc-title"/>
      </w:pPr>
      <w:hyperlink r:id="rId763"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9B768F" w:rsidP="005923AA">
      <w:pPr>
        <w:pStyle w:val="Doc-title"/>
      </w:pPr>
      <w:hyperlink r:id="rId764"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3905E4CF" w:rsidR="005923AA" w:rsidRDefault="00E44E3E" w:rsidP="00E44E3E">
      <w:pPr>
        <w:pStyle w:val="BoldComments"/>
      </w:pPr>
      <w:r>
        <w:t>Further Enhancements</w:t>
      </w:r>
    </w:p>
    <w:p w14:paraId="21A45963" w14:textId="77777777" w:rsidR="00E44E3E" w:rsidRDefault="009B768F" w:rsidP="00E44E3E">
      <w:pPr>
        <w:pStyle w:val="Doc-title"/>
      </w:pPr>
      <w:hyperlink r:id="rId765"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2111658E" w:rsidR="00D12C2F" w:rsidRDefault="009B768F" w:rsidP="00015F63">
      <w:pPr>
        <w:pStyle w:val="Doc-title"/>
      </w:pPr>
      <w:hyperlink r:id="rId766"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7493BE69" w14:textId="25DD422E" w:rsidR="00015F63" w:rsidRDefault="00015F63" w:rsidP="00015F63">
      <w:pPr>
        <w:pStyle w:val="Doc-text2"/>
      </w:pPr>
      <w:r>
        <w:t>-</w:t>
      </w:r>
      <w:r>
        <w:tab/>
      </w:r>
      <w:r w:rsidRPr="00015F63">
        <w:rPr>
          <w:highlight w:val="yellow"/>
        </w:rPr>
        <w:t>Chair: Treat easy agreements offline, for discussion items online (Tue W2).</w:t>
      </w:r>
      <w:r>
        <w:t xml:space="preserve"> </w:t>
      </w:r>
    </w:p>
    <w:p w14:paraId="5BA3616C" w14:textId="77777777" w:rsidR="00015F63" w:rsidRPr="00015F63" w:rsidRDefault="00015F63" w:rsidP="00015F63">
      <w:pPr>
        <w:pStyle w:val="Doc-text2"/>
      </w:pPr>
    </w:p>
    <w:p w14:paraId="4234E088" w14:textId="0AC091BE" w:rsidR="00015F63" w:rsidRDefault="005E6264" w:rsidP="00015F63">
      <w:pPr>
        <w:pStyle w:val="EmailDiscussion"/>
      </w:pPr>
      <w:r>
        <w:t>[AT116bis-e][058</w:t>
      </w:r>
      <w:r w:rsidR="00015F63">
        <w:t>][</w:t>
      </w:r>
      <w:r w:rsidR="00DC6BC5">
        <w:t>ePowSav</w:t>
      </w:r>
      <w:r w:rsidR="00015F63">
        <w:t xml:space="preserve">] </w:t>
      </w:r>
      <w:r w:rsidR="00DC6BC5">
        <w:t xml:space="preserve">UE capabilities </w:t>
      </w:r>
      <w:r w:rsidR="00015F63">
        <w:t>(</w:t>
      </w:r>
      <w:r w:rsidR="00DC6BC5">
        <w:t>Intel</w:t>
      </w:r>
      <w:r w:rsidR="00015F63">
        <w:t>)</w:t>
      </w:r>
    </w:p>
    <w:p w14:paraId="1B5B1291" w14:textId="6D3D16DF" w:rsidR="00015F63" w:rsidRDefault="00015F63" w:rsidP="00015F63">
      <w:pPr>
        <w:pStyle w:val="EmailDiscussion2"/>
      </w:pPr>
      <w:r>
        <w:tab/>
        <w:t>Scope: Based on R2-2201581, attempt to agree offline proposals marked easy agreement</w:t>
      </w:r>
    </w:p>
    <w:p w14:paraId="352B5EC2" w14:textId="34409F4D" w:rsidR="00015F63" w:rsidRDefault="00015F63" w:rsidP="00015F63">
      <w:pPr>
        <w:pStyle w:val="EmailDiscussion2"/>
      </w:pPr>
      <w:r>
        <w:tab/>
        <w:t>Intended outcome: Report, with agreements</w:t>
      </w:r>
    </w:p>
    <w:p w14:paraId="6F2F4296" w14:textId="2E2C167B" w:rsidR="00015F63" w:rsidRPr="00015F63" w:rsidRDefault="00015F63" w:rsidP="00015F63">
      <w:pPr>
        <w:pStyle w:val="EmailDiscussion2"/>
      </w:pPr>
      <w:r>
        <w:tab/>
        <w:t>Deadline: EOM (offline only)</w:t>
      </w:r>
    </w:p>
    <w:p w14:paraId="62FCB130" w14:textId="77777777" w:rsidR="00015F63" w:rsidRPr="00015F63" w:rsidRDefault="00015F63" w:rsidP="00015F63">
      <w:pPr>
        <w:pStyle w:val="Doc-text2"/>
      </w:pPr>
    </w:p>
    <w:p w14:paraId="084D85A4" w14:textId="284D8E78" w:rsidR="005923AA" w:rsidRDefault="009B768F" w:rsidP="005923AA">
      <w:pPr>
        <w:pStyle w:val="Doc-title"/>
      </w:pPr>
      <w:hyperlink r:id="rId767"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9B768F" w:rsidP="005923AA">
      <w:pPr>
        <w:pStyle w:val="Doc-title"/>
      </w:pPr>
      <w:hyperlink r:id="rId768"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9B768F" w:rsidP="005923AA">
      <w:pPr>
        <w:pStyle w:val="Doc-title"/>
      </w:pPr>
      <w:hyperlink r:id="rId769"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9B768F" w:rsidP="005923AA">
      <w:pPr>
        <w:pStyle w:val="Doc-title"/>
      </w:pPr>
      <w:hyperlink r:id="rId770"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9B768F" w:rsidP="005923AA">
      <w:pPr>
        <w:pStyle w:val="Doc-title"/>
      </w:pPr>
      <w:hyperlink r:id="rId771"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9B768F" w:rsidP="005923AA">
      <w:pPr>
        <w:pStyle w:val="Doc-title"/>
      </w:pPr>
      <w:hyperlink r:id="rId772"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9B768F" w:rsidP="005923AA">
      <w:pPr>
        <w:pStyle w:val="Doc-title"/>
      </w:pPr>
      <w:hyperlink r:id="rId773"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9B768F" w:rsidP="005923AA">
      <w:pPr>
        <w:pStyle w:val="Doc-title"/>
      </w:pPr>
      <w:hyperlink r:id="rId774"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9B768F" w:rsidP="005923AA">
      <w:pPr>
        <w:pStyle w:val="Doc-title"/>
      </w:pPr>
      <w:hyperlink r:id="rId775"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9B768F" w:rsidP="005923AA">
      <w:pPr>
        <w:pStyle w:val="Doc-title"/>
      </w:pPr>
      <w:hyperlink r:id="rId776"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9B768F" w:rsidP="005923AA">
      <w:pPr>
        <w:pStyle w:val="Doc-title"/>
      </w:pPr>
      <w:hyperlink r:id="rId777"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9B768F" w:rsidP="005923AA">
      <w:pPr>
        <w:pStyle w:val="Doc-title"/>
      </w:pPr>
      <w:hyperlink r:id="rId778"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9B768F" w:rsidP="005923AA">
      <w:pPr>
        <w:pStyle w:val="Doc-title"/>
      </w:pPr>
      <w:hyperlink r:id="rId779"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9B768F" w:rsidP="005923AA">
      <w:pPr>
        <w:pStyle w:val="Doc-title"/>
      </w:pPr>
      <w:hyperlink r:id="rId780"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9B768F" w:rsidP="005923AA">
      <w:pPr>
        <w:pStyle w:val="Doc-title"/>
      </w:pPr>
      <w:hyperlink r:id="rId781"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9B768F" w:rsidP="005923AA">
      <w:pPr>
        <w:pStyle w:val="Doc-title"/>
      </w:pPr>
      <w:hyperlink r:id="rId782"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9B768F" w:rsidP="005923AA">
      <w:pPr>
        <w:pStyle w:val="Doc-title"/>
      </w:pPr>
      <w:hyperlink r:id="rId783"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9B768F" w:rsidP="005923AA">
      <w:pPr>
        <w:pStyle w:val="Doc-title"/>
      </w:pPr>
      <w:hyperlink r:id="rId784"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9B768F" w:rsidP="005923AA">
      <w:pPr>
        <w:pStyle w:val="Doc-title"/>
      </w:pPr>
      <w:hyperlink r:id="rId785"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9B768F" w:rsidP="005923AA">
      <w:pPr>
        <w:pStyle w:val="Doc-title"/>
      </w:pPr>
      <w:hyperlink r:id="rId786"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9B768F" w:rsidP="005923AA">
      <w:pPr>
        <w:pStyle w:val="Doc-title"/>
      </w:pPr>
      <w:hyperlink r:id="rId787"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9B768F" w:rsidP="005923AA">
      <w:pPr>
        <w:pStyle w:val="Doc-title"/>
      </w:pPr>
      <w:hyperlink r:id="rId788"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9B768F" w:rsidP="005923AA">
      <w:pPr>
        <w:pStyle w:val="Doc-title"/>
      </w:pPr>
      <w:hyperlink r:id="rId789"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9B768F" w:rsidP="005923AA">
      <w:pPr>
        <w:pStyle w:val="Doc-title"/>
      </w:pPr>
      <w:hyperlink r:id="rId790"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9B768F" w:rsidP="005923AA">
      <w:pPr>
        <w:pStyle w:val="Doc-title"/>
      </w:pPr>
      <w:hyperlink r:id="rId791"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9B768F" w:rsidP="005923AA">
      <w:pPr>
        <w:pStyle w:val="Doc-title"/>
      </w:pPr>
      <w:hyperlink r:id="rId792"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9B768F" w:rsidP="005923AA">
      <w:pPr>
        <w:pStyle w:val="Doc-title"/>
      </w:pPr>
      <w:hyperlink r:id="rId793"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9B768F" w:rsidP="005923AA">
      <w:pPr>
        <w:pStyle w:val="Doc-title"/>
      </w:pPr>
      <w:hyperlink r:id="rId794"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9B768F" w:rsidP="005923AA">
      <w:pPr>
        <w:pStyle w:val="Doc-title"/>
      </w:pPr>
      <w:hyperlink r:id="rId795"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9B768F" w:rsidP="005923AA">
      <w:pPr>
        <w:pStyle w:val="Doc-title"/>
      </w:pPr>
      <w:hyperlink r:id="rId796"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9B768F" w:rsidP="005923AA">
      <w:pPr>
        <w:pStyle w:val="Doc-title"/>
      </w:pPr>
      <w:hyperlink r:id="rId797"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9B768F" w:rsidP="005923AA">
      <w:pPr>
        <w:pStyle w:val="Doc-title"/>
      </w:pPr>
      <w:hyperlink r:id="rId798"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9B768F" w:rsidP="005923AA">
      <w:pPr>
        <w:pStyle w:val="Doc-title"/>
      </w:pPr>
      <w:hyperlink r:id="rId799"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9B768F" w:rsidP="005923AA">
      <w:pPr>
        <w:pStyle w:val="Doc-title"/>
      </w:pPr>
      <w:hyperlink r:id="rId800"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9B768F" w:rsidP="005923AA">
      <w:pPr>
        <w:pStyle w:val="Doc-title"/>
      </w:pPr>
      <w:hyperlink r:id="rId801"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9B768F" w:rsidP="005923AA">
      <w:pPr>
        <w:pStyle w:val="Doc-title"/>
      </w:pPr>
      <w:hyperlink r:id="rId802"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9B768F" w:rsidP="005923AA">
      <w:pPr>
        <w:pStyle w:val="Doc-title"/>
      </w:pPr>
      <w:hyperlink r:id="rId803"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9B768F" w:rsidP="005923AA">
      <w:pPr>
        <w:pStyle w:val="Doc-title"/>
      </w:pPr>
      <w:hyperlink r:id="rId804"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9B768F" w:rsidP="005923AA">
      <w:pPr>
        <w:pStyle w:val="Doc-title"/>
      </w:pPr>
      <w:hyperlink r:id="rId805"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9B768F" w:rsidP="005923AA">
      <w:pPr>
        <w:pStyle w:val="Doc-title"/>
      </w:pPr>
      <w:hyperlink r:id="rId806"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9B768F" w:rsidP="005923AA">
      <w:pPr>
        <w:pStyle w:val="Doc-title"/>
      </w:pPr>
      <w:hyperlink r:id="rId807"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9B768F" w:rsidP="005923AA">
      <w:pPr>
        <w:pStyle w:val="Doc-title"/>
      </w:pPr>
      <w:hyperlink r:id="rId808"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9B768F" w:rsidP="005923AA">
      <w:pPr>
        <w:pStyle w:val="Doc-title"/>
      </w:pPr>
      <w:hyperlink r:id="rId809"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9B768F" w:rsidP="005923AA">
      <w:pPr>
        <w:pStyle w:val="Doc-title"/>
      </w:pPr>
      <w:hyperlink r:id="rId810"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9B768F" w:rsidP="005923AA">
      <w:pPr>
        <w:pStyle w:val="Doc-title"/>
      </w:pPr>
      <w:hyperlink r:id="rId811"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9B768F" w:rsidP="005923AA">
      <w:pPr>
        <w:pStyle w:val="Doc-title"/>
      </w:pPr>
      <w:hyperlink r:id="rId812"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9B768F" w:rsidP="005923AA">
      <w:pPr>
        <w:pStyle w:val="Doc-title"/>
      </w:pPr>
      <w:hyperlink r:id="rId813"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9B768F" w:rsidP="005923AA">
      <w:pPr>
        <w:pStyle w:val="Doc-title"/>
      </w:pPr>
      <w:hyperlink r:id="rId814"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9B768F" w:rsidP="005923AA">
      <w:pPr>
        <w:pStyle w:val="Doc-title"/>
      </w:pPr>
      <w:hyperlink r:id="rId815"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9B768F" w:rsidP="005923AA">
      <w:pPr>
        <w:pStyle w:val="Doc-title"/>
      </w:pPr>
      <w:hyperlink r:id="rId816"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9B768F" w:rsidP="005923AA">
      <w:pPr>
        <w:pStyle w:val="Doc-title"/>
      </w:pPr>
      <w:hyperlink r:id="rId817"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9B768F" w:rsidP="005923AA">
      <w:pPr>
        <w:pStyle w:val="Doc-title"/>
      </w:pPr>
      <w:hyperlink r:id="rId818"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9B768F" w:rsidP="005923AA">
      <w:pPr>
        <w:pStyle w:val="Doc-title"/>
      </w:pPr>
      <w:hyperlink r:id="rId819"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9B768F" w:rsidP="005923AA">
      <w:pPr>
        <w:pStyle w:val="Doc-title"/>
      </w:pPr>
      <w:hyperlink r:id="rId820"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9B768F" w:rsidP="005923AA">
      <w:pPr>
        <w:pStyle w:val="Doc-title"/>
      </w:pPr>
      <w:hyperlink r:id="rId821"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9B768F" w:rsidP="005923AA">
      <w:pPr>
        <w:pStyle w:val="Doc-title"/>
      </w:pPr>
      <w:hyperlink r:id="rId822"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9B768F" w:rsidP="005923AA">
      <w:pPr>
        <w:pStyle w:val="Doc-title"/>
      </w:pPr>
      <w:hyperlink r:id="rId823"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9B768F" w:rsidP="005923AA">
      <w:pPr>
        <w:pStyle w:val="Doc-title"/>
      </w:pPr>
      <w:hyperlink r:id="rId824"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9B768F" w:rsidP="005923AA">
      <w:pPr>
        <w:pStyle w:val="Doc-title"/>
      </w:pPr>
      <w:hyperlink r:id="rId825"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9B768F" w:rsidP="005923AA">
      <w:pPr>
        <w:pStyle w:val="Doc-title"/>
      </w:pPr>
      <w:hyperlink r:id="rId826"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9B768F" w:rsidP="005923AA">
      <w:pPr>
        <w:pStyle w:val="Doc-title"/>
      </w:pPr>
      <w:hyperlink r:id="rId827"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9B768F" w:rsidP="005923AA">
      <w:pPr>
        <w:pStyle w:val="Doc-title"/>
      </w:pPr>
      <w:hyperlink r:id="rId828"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9B768F" w:rsidP="005923AA">
      <w:pPr>
        <w:pStyle w:val="Doc-title"/>
      </w:pPr>
      <w:hyperlink r:id="rId829"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9B768F" w:rsidP="005923AA">
      <w:pPr>
        <w:pStyle w:val="Doc-title"/>
      </w:pPr>
      <w:hyperlink r:id="rId830"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9B768F" w:rsidP="005923AA">
      <w:pPr>
        <w:pStyle w:val="Doc-title"/>
      </w:pPr>
      <w:hyperlink r:id="rId831"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9B768F" w:rsidP="005923AA">
      <w:pPr>
        <w:pStyle w:val="Doc-title"/>
      </w:pPr>
      <w:hyperlink r:id="rId832"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9B768F" w:rsidP="005923AA">
      <w:pPr>
        <w:pStyle w:val="Doc-title"/>
      </w:pPr>
      <w:hyperlink r:id="rId833"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9B768F" w:rsidP="005923AA">
      <w:pPr>
        <w:pStyle w:val="Doc-title"/>
      </w:pPr>
      <w:hyperlink r:id="rId834"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9B768F" w:rsidP="005923AA">
      <w:pPr>
        <w:pStyle w:val="Doc-title"/>
      </w:pPr>
      <w:hyperlink r:id="rId835"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9B768F" w:rsidP="005923AA">
      <w:pPr>
        <w:pStyle w:val="Doc-title"/>
      </w:pPr>
      <w:hyperlink r:id="rId836"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9B768F" w:rsidP="005923AA">
      <w:pPr>
        <w:pStyle w:val="Doc-title"/>
      </w:pPr>
      <w:hyperlink r:id="rId837"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9B768F" w:rsidP="005923AA">
      <w:pPr>
        <w:pStyle w:val="Doc-title"/>
      </w:pPr>
      <w:hyperlink r:id="rId838"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9B768F" w:rsidP="005923AA">
      <w:pPr>
        <w:pStyle w:val="Doc-title"/>
      </w:pPr>
      <w:hyperlink r:id="rId839"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9B768F" w:rsidP="005923AA">
      <w:pPr>
        <w:pStyle w:val="Doc-title"/>
      </w:pPr>
      <w:hyperlink r:id="rId840"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9B768F" w:rsidP="005923AA">
      <w:pPr>
        <w:pStyle w:val="Doc-title"/>
      </w:pPr>
      <w:hyperlink r:id="rId841"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9B768F" w:rsidP="005923AA">
      <w:pPr>
        <w:pStyle w:val="Doc-title"/>
      </w:pPr>
      <w:hyperlink r:id="rId842"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9B768F" w:rsidP="005923AA">
      <w:pPr>
        <w:pStyle w:val="Doc-title"/>
      </w:pPr>
      <w:hyperlink r:id="rId843"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9B768F" w:rsidP="005923AA">
      <w:pPr>
        <w:pStyle w:val="Doc-title"/>
      </w:pPr>
      <w:hyperlink r:id="rId844"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9B768F" w:rsidP="005923AA">
      <w:pPr>
        <w:pStyle w:val="Doc-title"/>
      </w:pPr>
      <w:hyperlink r:id="rId845"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9B768F" w:rsidP="005923AA">
      <w:pPr>
        <w:pStyle w:val="Doc-title"/>
      </w:pPr>
      <w:hyperlink r:id="rId846"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9B768F" w:rsidP="005923AA">
      <w:pPr>
        <w:pStyle w:val="Doc-title"/>
      </w:pPr>
      <w:hyperlink r:id="rId847"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9B768F" w:rsidP="005923AA">
      <w:pPr>
        <w:pStyle w:val="Doc-title"/>
      </w:pPr>
      <w:hyperlink r:id="rId848"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9B768F" w:rsidP="005923AA">
      <w:pPr>
        <w:pStyle w:val="Doc-title"/>
      </w:pPr>
      <w:hyperlink r:id="rId849"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9B768F" w:rsidP="005923AA">
      <w:pPr>
        <w:pStyle w:val="Doc-title"/>
      </w:pPr>
      <w:hyperlink r:id="rId850"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9B768F" w:rsidP="005923AA">
      <w:pPr>
        <w:pStyle w:val="Doc-title"/>
      </w:pPr>
      <w:hyperlink r:id="rId851"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9B768F" w:rsidP="005923AA">
      <w:pPr>
        <w:pStyle w:val="Doc-title"/>
      </w:pPr>
      <w:hyperlink r:id="rId852"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9B768F" w:rsidP="005923AA">
      <w:pPr>
        <w:pStyle w:val="Doc-title"/>
      </w:pPr>
      <w:hyperlink r:id="rId853"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9B768F" w:rsidP="005923AA">
      <w:pPr>
        <w:pStyle w:val="Doc-title"/>
      </w:pPr>
      <w:hyperlink r:id="rId854"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9B768F" w:rsidP="005923AA">
      <w:pPr>
        <w:pStyle w:val="Doc-title"/>
      </w:pPr>
      <w:hyperlink r:id="rId855"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9B768F" w:rsidP="005923AA">
      <w:pPr>
        <w:pStyle w:val="Doc-title"/>
      </w:pPr>
      <w:hyperlink r:id="rId856"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9B768F" w:rsidP="005923AA">
      <w:pPr>
        <w:pStyle w:val="Doc-title"/>
      </w:pPr>
      <w:hyperlink r:id="rId857"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9B768F" w:rsidP="005923AA">
      <w:pPr>
        <w:pStyle w:val="Doc-title"/>
      </w:pPr>
      <w:hyperlink r:id="rId858"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9B768F" w:rsidP="005923AA">
      <w:pPr>
        <w:pStyle w:val="Doc-title"/>
      </w:pPr>
      <w:hyperlink r:id="rId859"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9B768F" w:rsidP="005923AA">
      <w:pPr>
        <w:pStyle w:val="Doc-title"/>
      </w:pPr>
      <w:hyperlink r:id="rId860"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9B768F" w:rsidP="005923AA">
      <w:pPr>
        <w:pStyle w:val="Doc-title"/>
      </w:pPr>
      <w:hyperlink r:id="rId861"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9B768F" w:rsidP="005923AA">
      <w:pPr>
        <w:pStyle w:val="Doc-title"/>
      </w:pPr>
      <w:hyperlink r:id="rId862"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9B768F" w:rsidP="005923AA">
      <w:pPr>
        <w:pStyle w:val="Doc-title"/>
      </w:pPr>
      <w:hyperlink r:id="rId863"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9B768F" w:rsidP="005923AA">
      <w:pPr>
        <w:pStyle w:val="Doc-title"/>
      </w:pPr>
      <w:hyperlink r:id="rId864"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9B768F" w:rsidP="005923AA">
      <w:pPr>
        <w:pStyle w:val="Doc-title"/>
      </w:pPr>
      <w:hyperlink r:id="rId865"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9B768F" w:rsidP="005923AA">
      <w:pPr>
        <w:pStyle w:val="Doc-title"/>
      </w:pPr>
      <w:hyperlink r:id="rId866"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9B768F" w:rsidP="005923AA">
      <w:pPr>
        <w:pStyle w:val="Doc-title"/>
      </w:pPr>
      <w:hyperlink r:id="rId867"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9B768F" w:rsidP="005923AA">
      <w:pPr>
        <w:pStyle w:val="Doc-title"/>
      </w:pPr>
      <w:hyperlink r:id="rId868"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9B768F" w:rsidP="005923AA">
      <w:pPr>
        <w:pStyle w:val="Doc-title"/>
      </w:pPr>
      <w:hyperlink r:id="rId869"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9B768F" w:rsidP="005923AA">
      <w:pPr>
        <w:pStyle w:val="Doc-title"/>
      </w:pPr>
      <w:hyperlink r:id="rId870"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9B768F" w:rsidP="005923AA">
      <w:pPr>
        <w:pStyle w:val="Doc-title"/>
      </w:pPr>
      <w:hyperlink r:id="rId871"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9B768F" w:rsidP="005923AA">
      <w:pPr>
        <w:pStyle w:val="Doc-title"/>
      </w:pPr>
      <w:hyperlink r:id="rId872"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9B768F" w:rsidP="005923AA">
      <w:pPr>
        <w:pStyle w:val="Doc-title"/>
      </w:pPr>
      <w:hyperlink r:id="rId873"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9B768F" w:rsidP="005923AA">
      <w:pPr>
        <w:pStyle w:val="Doc-title"/>
      </w:pPr>
      <w:hyperlink r:id="rId874"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9B768F" w:rsidP="005923AA">
      <w:pPr>
        <w:pStyle w:val="Doc-title"/>
      </w:pPr>
      <w:hyperlink r:id="rId875"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9B768F" w:rsidP="005923AA">
      <w:pPr>
        <w:pStyle w:val="Doc-title"/>
      </w:pPr>
      <w:hyperlink r:id="rId876"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9B768F" w:rsidP="005923AA">
      <w:pPr>
        <w:pStyle w:val="Doc-title"/>
      </w:pPr>
      <w:hyperlink r:id="rId877"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9B768F" w:rsidP="005923AA">
      <w:pPr>
        <w:pStyle w:val="Doc-title"/>
      </w:pPr>
      <w:hyperlink r:id="rId878"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9B768F" w:rsidP="005923AA">
      <w:pPr>
        <w:pStyle w:val="Doc-title"/>
      </w:pPr>
      <w:hyperlink r:id="rId879"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9B768F" w:rsidP="005923AA">
      <w:pPr>
        <w:pStyle w:val="Doc-title"/>
      </w:pPr>
      <w:hyperlink r:id="rId880"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9B768F" w:rsidP="005923AA">
      <w:pPr>
        <w:pStyle w:val="Doc-title"/>
      </w:pPr>
      <w:hyperlink r:id="rId881"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9B768F" w:rsidP="005923AA">
      <w:pPr>
        <w:pStyle w:val="Doc-title"/>
      </w:pPr>
      <w:hyperlink r:id="rId882"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9B768F" w:rsidP="005923AA">
      <w:pPr>
        <w:pStyle w:val="Doc-title"/>
      </w:pPr>
      <w:hyperlink r:id="rId883"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9B768F" w:rsidP="005923AA">
      <w:pPr>
        <w:pStyle w:val="Doc-title"/>
      </w:pPr>
      <w:hyperlink r:id="rId884"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9B768F" w:rsidP="005923AA">
      <w:pPr>
        <w:pStyle w:val="Doc-title"/>
      </w:pPr>
      <w:hyperlink r:id="rId885"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9B768F" w:rsidP="005923AA">
      <w:pPr>
        <w:pStyle w:val="Doc-title"/>
      </w:pPr>
      <w:hyperlink r:id="rId886"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9B768F" w:rsidP="005923AA">
      <w:pPr>
        <w:pStyle w:val="Doc-title"/>
      </w:pPr>
      <w:hyperlink r:id="rId887"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9B768F" w:rsidP="005923AA">
      <w:pPr>
        <w:pStyle w:val="Doc-title"/>
      </w:pPr>
      <w:hyperlink r:id="rId888"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9B768F" w:rsidP="005923AA">
      <w:pPr>
        <w:pStyle w:val="Doc-title"/>
      </w:pPr>
      <w:hyperlink r:id="rId889"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9B768F" w:rsidP="005923AA">
      <w:pPr>
        <w:pStyle w:val="Doc-title"/>
      </w:pPr>
      <w:hyperlink r:id="rId890"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9B768F" w:rsidP="005923AA">
      <w:pPr>
        <w:pStyle w:val="Doc-title"/>
      </w:pPr>
      <w:hyperlink r:id="rId891"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9B768F" w:rsidP="005923AA">
      <w:pPr>
        <w:pStyle w:val="Doc-title"/>
      </w:pPr>
      <w:hyperlink r:id="rId892"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9B768F" w:rsidP="005923AA">
      <w:pPr>
        <w:pStyle w:val="Doc-title"/>
      </w:pPr>
      <w:hyperlink r:id="rId893"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9B768F" w:rsidP="005923AA">
      <w:pPr>
        <w:pStyle w:val="Doc-title"/>
      </w:pPr>
      <w:hyperlink r:id="rId894"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9B768F" w:rsidP="005923AA">
      <w:pPr>
        <w:pStyle w:val="Doc-title"/>
      </w:pPr>
      <w:hyperlink r:id="rId895"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9B768F" w:rsidP="005923AA">
      <w:pPr>
        <w:pStyle w:val="Doc-title"/>
      </w:pPr>
      <w:hyperlink r:id="rId896"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9B768F" w:rsidP="005923AA">
      <w:pPr>
        <w:pStyle w:val="Doc-title"/>
      </w:pPr>
      <w:hyperlink r:id="rId897"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9B768F" w:rsidP="005923AA">
      <w:pPr>
        <w:pStyle w:val="Doc-title"/>
      </w:pPr>
      <w:hyperlink r:id="rId898"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9B768F" w:rsidP="005923AA">
      <w:pPr>
        <w:pStyle w:val="Doc-title"/>
      </w:pPr>
      <w:hyperlink r:id="rId899"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9B768F" w:rsidP="005923AA">
      <w:pPr>
        <w:pStyle w:val="Doc-title"/>
      </w:pPr>
      <w:hyperlink r:id="rId900"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9B768F" w:rsidP="005923AA">
      <w:pPr>
        <w:pStyle w:val="Doc-title"/>
      </w:pPr>
      <w:hyperlink r:id="rId901"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9B768F" w:rsidP="005923AA">
      <w:pPr>
        <w:pStyle w:val="Doc-title"/>
      </w:pPr>
      <w:hyperlink r:id="rId902"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9B768F" w:rsidP="005923AA">
      <w:pPr>
        <w:pStyle w:val="Doc-title"/>
      </w:pPr>
      <w:hyperlink r:id="rId903"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9B768F" w:rsidP="005923AA">
      <w:pPr>
        <w:pStyle w:val="Doc-title"/>
      </w:pPr>
      <w:hyperlink r:id="rId904"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9B768F" w:rsidP="005923AA">
      <w:pPr>
        <w:pStyle w:val="Doc-title"/>
      </w:pPr>
      <w:hyperlink r:id="rId905"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9B768F" w:rsidP="005923AA">
      <w:pPr>
        <w:pStyle w:val="Doc-title"/>
      </w:pPr>
      <w:hyperlink r:id="rId906"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9B768F" w:rsidP="005923AA">
      <w:pPr>
        <w:pStyle w:val="Doc-title"/>
      </w:pPr>
      <w:hyperlink r:id="rId907"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9B768F" w:rsidP="005923AA">
      <w:pPr>
        <w:pStyle w:val="Doc-title"/>
      </w:pPr>
      <w:hyperlink r:id="rId908"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9B768F" w:rsidP="005923AA">
      <w:pPr>
        <w:pStyle w:val="Doc-title"/>
      </w:pPr>
      <w:hyperlink r:id="rId909"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9B768F" w:rsidP="005923AA">
      <w:pPr>
        <w:pStyle w:val="Doc-title"/>
      </w:pPr>
      <w:hyperlink r:id="rId910"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9B768F" w:rsidP="005923AA">
      <w:pPr>
        <w:pStyle w:val="Doc-title"/>
      </w:pPr>
      <w:hyperlink r:id="rId911"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9B768F" w:rsidP="005923AA">
      <w:pPr>
        <w:pStyle w:val="Doc-title"/>
      </w:pPr>
      <w:hyperlink r:id="rId912"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9B768F" w:rsidP="005923AA">
      <w:pPr>
        <w:pStyle w:val="Doc-title"/>
      </w:pPr>
      <w:hyperlink r:id="rId913"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9B768F" w:rsidP="005923AA">
      <w:pPr>
        <w:pStyle w:val="Doc-title"/>
      </w:pPr>
      <w:hyperlink r:id="rId914"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9B768F" w:rsidP="005923AA">
      <w:pPr>
        <w:pStyle w:val="Doc-title"/>
      </w:pPr>
      <w:hyperlink r:id="rId915"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9B768F" w:rsidP="005923AA">
      <w:pPr>
        <w:pStyle w:val="Doc-title"/>
      </w:pPr>
      <w:hyperlink r:id="rId916"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9B768F" w:rsidP="005923AA">
      <w:pPr>
        <w:pStyle w:val="Doc-title"/>
      </w:pPr>
      <w:hyperlink r:id="rId917"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9B768F" w:rsidP="005923AA">
      <w:pPr>
        <w:pStyle w:val="Doc-title"/>
      </w:pPr>
      <w:hyperlink r:id="rId918"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9B768F" w:rsidP="005923AA">
      <w:pPr>
        <w:pStyle w:val="Doc-title"/>
      </w:pPr>
      <w:hyperlink r:id="rId919"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9B768F" w:rsidP="005923AA">
      <w:pPr>
        <w:pStyle w:val="Doc-title"/>
      </w:pPr>
      <w:hyperlink r:id="rId920"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9B768F" w:rsidP="005923AA">
      <w:pPr>
        <w:pStyle w:val="Doc-title"/>
      </w:pPr>
      <w:hyperlink r:id="rId921"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9B768F" w:rsidP="005923AA">
      <w:pPr>
        <w:pStyle w:val="Doc-title"/>
      </w:pPr>
      <w:hyperlink r:id="rId922"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9B768F" w:rsidP="005923AA">
      <w:pPr>
        <w:pStyle w:val="Doc-title"/>
      </w:pPr>
      <w:hyperlink r:id="rId923"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9B768F" w:rsidP="005923AA">
      <w:pPr>
        <w:pStyle w:val="Doc-title"/>
      </w:pPr>
      <w:hyperlink r:id="rId924"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9B768F" w:rsidP="005923AA">
      <w:pPr>
        <w:pStyle w:val="Doc-title"/>
      </w:pPr>
      <w:hyperlink r:id="rId925"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9B768F" w:rsidP="005923AA">
      <w:pPr>
        <w:pStyle w:val="Doc-title"/>
      </w:pPr>
      <w:hyperlink r:id="rId926"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9B768F" w:rsidP="005923AA">
      <w:pPr>
        <w:pStyle w:val="Doc-title"/>
      </w:pPr>
      <w:hyperlink r:id="rId927"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9B768F" w:rsidP="005923AA">
      <w:pPr>
        <w:pStyle w:val="Doc-title"/>
      </w:pPr>
      <w:hyperlink r:id="rId928"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9B768F" w:rsidP="005923AA">
      <w:pPr>
        <w:pStyle w:val="Doc-title"/>
      </w:pPr>
      <w:hyperlink r:id="rId929"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9B768F" w:rsidP="005923AA">
      <w:pPr>
        <w:pStyle w:val="Doc-title"/>
      </w:pPr>
      <w:hyperlink r:id="rId930"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9B768F" w:rsidP="005923AA">
      <w:pPr>
        <w:pStyle w:val="Doc-title"/>
      </w:pPr>
      <w:hyperlink r:id="rId931"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9B768F" w:rsidP="005923AA">
      <w:pPr>
        <w:pStyle w:val="Doc-title"/>
      </w:pPr>
      <w:hyperlink r:id="rId932"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9B768F" w:rsidP="005923AA">
      <w:pPr>
        <w:pStyle w:val="Doc-title"/>
      </w:pPr>
      <w:hyperlink r:id="rId933"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9B768F" w:rsidP="005923AA">
      <w:pPr>
        <w:pStyle w:val="Doc-title"/>
      </w:pPr>
      <w:hyperlink r:id="rId934"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9B768F" w:rsidP="005923AA">
      <w:pPr>
        <w:pStyle w:val="Doc-title"/>
      </w:pPr>
      <w:hyperlink r:id="rId935"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9B768F" w:rsidP="005923AA">
      <w:pPr>
        <w:pStyle w:val="Doc-title"/>
      </w:pPr>
      <w:hyperlink r:id="rId936"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9B768F" w:rsidP="005923AA">
      <w:pPr>
        <w:pStyle w:val="Doc-title"/>
      </w:pPr>
      <w:hyperlink r:id="rId937"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9B768F" w:rsidP="005923AA">
      <w:pPr>
        <w:pStyle w:val="Doc-title"/>
      </w:pPr>
      <w:hyperlink r:id="rId938"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9B768F" w:rsidP="005923AA">
      <w:pPr>
        <w:pStyle w:val="Doc-title"/>
      </w:pPr>
      <w:hyperlink r:id="rId939"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9B768F" w:rsidP="005923AA">
      <w:pPr>
        <w:pStyle w:val="Doc-title"/>
      </w:pPr>
      <w:hyperlink r:id="rId940"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9B768F" w:rsidP="005923AA">
      <w:pPr>
        <w:pStyle w:val="Doc-title"/>
      </w:pPr>
      <w:hyperlink r:id="rId941"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9B768F" w:rsidP="005923AA">
      <w:pPr>
        <w:pStyle w:val="Doc-title"/>
      </w:pPr>
      <w:hyperlink r:id="rId942"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9B768F" w:rsidP="005923AA">
      <w:pPr>
        <w:pStyle w:val="Doc-title"/>
      </w:pPr>
      <w:hyperlink r:id="rId943"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9B768F" w:rsidP="005923AA">
      <w:pPr>
        <w:pStyle w:val="Doc-title"/>
      </w:pPr>
      <w:hyperlink r:id="rId944"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9B768F" w:rsidP="005923AA">
      <w:pPr>
        <w:pStyle w:val="Doc-title"/>
      </w:pPr>
      <w:hyperlink r:id="rId945"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9B768F" w:rsidP="005923AA">
      <w:pPr>
        <w:pStyle w:val="Doc-title"/>
      </w:pPr>
      <w:hyperlink r:id="rId946"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9B768F" w:rsidP="005923AA">
      <w:pPr>
        <w:pStyle w:val="Doc-title"/>
      </w:pPr>
      <w:hyperlink r:id="rId947"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9B768F" w:rsidP="005923AA">
      <w:pPr>
        <w:pStyle w:val="Doc-title"/>
      </w:pPr>
      <w:hyperlink r:id="rId948"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9B768F" w:rsidP="005923AA">
      <w:pPr>
        <w:pStyle w:val="Doc-title"/>
      </w:pPr>
      <w:hyperlink r:id="rId949"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9B768F" w:rsidP="005923AA">
      <w:pPr>
        <w:pStyle w:val="Doc-title"/>
      </w:pPr>
      <w:hyperlink r:id="rId950"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9B768F" w:rsidP="005923AA">
      <w:pPr>
        <w:pStyle w:val="Doc-title"/>
      </w:pPr>
      <w:hyperlink r:id="rId951"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9B768F" w:rsidP="005923AA">
      <w:pPr>
        <w:pStyle w:val="Doc-title"/>
      </w:pPr>
      <w:hyperlink r:id="rId952"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9B768F" w:rsidP="005923AA">
      <w:pPr>
        <w:pStyle w:val="Doc-title"/>
      </w:pPr>
      <w:hyperlink r:id="rId953"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9B768F" w:rsidP="005923AA">
      <w:pPr>
        <w:pStyle w:val="Doc-title"/>
      </w:pPr>
      <w:hyperlink r:id="rId954"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9B768F" w:rsidP="005923AA">
      <w:pPr>
        <w:pStyle w:val="Doc-title"/>
      </w:pPr>
      <w:hyperlink r:id="rId955"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9B768F" w:rsidP="005923AA">
      <w:pPr>
        <w:pStyle w:val="Doc-title"/>
      </w:pPr>
      <w:hyperlink r:id="rId956"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9B768F" w:rsidP="005923AA">
      <w:pPr>
        <w:pStyle w:val="Doc-title"/>
      </w:pPr>
      <w:hyperlink r:id="rId957"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9B768F" w:rsidP="005923AA">
      <w:pPr>
        <w:pStyle w:val="Doc-title"/>
      </w:pPr>
      <w:hyperlink r:id="rId958"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9B768F" w:rsidP="005923AA">
      <w:pPr>
        <w:pStyle w:val="Doc-title"/>
      </w:pPr>
      <w:hyperlink r:id="rId959"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9B768F" w:rsidP="005923AA">
      <w:pPr>
        <w:pStyle w:val="Doc-title"/>
      </w:pPr>
      <w:hyperlink r:id="rId960"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9B768F" w:rsidP="005923AA">
      <w:pPr>
        <w:pStyle w:val="Doc-title"/>
      </w:pPr>
      <w:hyperlink r:id="rId961"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9B768F" w:rsidP="005923AA">
      <w:pPr>
        <w:pStyle w:val="Doc-title"/>
      </w:pPr>
      <w:hyperlink r:id="rId962"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9B768F" w:rsidP="005923AA">
      <w:pPr>
        <w:pStyle w:val="Doc-title"/>
      </w:pPr>
      <w:hyperlink r:id="rId963"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9B768F" w:rsidP="005923AA">
      <w:pPr>
        <w:pStyle w:val="Doc-title"/>
      </w:pPr>
      <w:hyperlink r:id="rId964"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9B768F" w:rsidP="005923AA">
      <w:pPr>
        <w:pStyle w:val="Doc-title"/>
      </w:pPr>
      <w:hyperlink r:id="rId965"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9B768F" w:rsidP="005923AA">
      <w:pPr>
        <w:pStyle w:val="Doc-title"/>
      </w:pPr>
      <w:hyperlink r:id="rId966"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9B768F" w:rsidP="005923AA">
      <w:pPr>
        <w:pStyle w:val="Doc-title"/>
      </w:pPr>
      <w:hyperlink r:id="rId967"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9B768F" w:rsidP="005923AA">
      <w:pPr>
        <w:pStyle w:val="Doc-title"/>
      </w:pPr>
      <w:hyperlink r:id="rId968"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9B768F" w:rsidP="005923AA">
      <w:pPr>
        <w:pStyle w:val="Doc-title"/>
      </w:pPr>
      <w:hyperlink r:id="rId969"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9B768F" w:rsidP="005923AA">
      <w:pPr>
        <w:pStyle w:val="Doc-title"/>
      </w:pPr>
      <w:hyperlink r:id="rId970"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9B768F" w:rsidP="005923AA">
      <w:pPr>
        <w:pStyle w:val="Doc-title"/>
      </w:pPr>
      <w:hyperlink r:id="rId971"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9B768F" w:rsidP="005923AA">
      <w:pPr>
        <w:pStyle w:val="Doc-title"/>
      </w:pPr>
      <w:hyperlink r:id="rId972"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9B768F" w:rsidP="005923AA">
      <w:pPr>
        <w:pStyle w:val="Doc-title"/>
      </w:pPr>
      <w:hyperlink r:id="rId973"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9B768F" w:rsidP="005923AA">
      <w:pPr>
        <w:pStyle w:val="Doc-title"/>
      </w:pPr>
      <w:hyperlink r:id="rId974"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9B768F" w:rsidP="005923AA">
      <w:pPr>
        <w:pStyle w:val="Doc-title"/>
      </w:pPr>
      <w:hyperlink r:id="rId975"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9B768F" w:rsidP="005923AA">
      <w:pPr>
        <w:pStyle w:val="Doc-title"/>
      </w:pPr>
      <w:hyperlink r:id="rId976"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9B768F" w:rsidP="005923AA">
      <w:pPr>
        <w:pStyle w:val="Doc-title"/>
      </w:pPr>
      <w:hyperlink r:id="rId977"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9B768F" w:rsidP="005923AA">
      <w:pPr>
        <w:pStyle w:val="Doc-title"/>
      </w:pPr>
      <w:hyperlink r:id="rId978"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9B768F" w:rsidP="005923AA">
      <w:pPr>
        <w:pStyle w:val="Doc-title"/>
      </w:pPr>
      <w:hyperlink r:id="rId979"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9B768F" w:rsidP="005923AA">
      <w:pPr>
        <w:pStyle w:val="Doc-title"/>
      </w:pPr>
      <w:hyperlink r:id="rId980"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9B768F" w:rsidP="005923AA">
      <w:pPr>
        <w:pStyle w:val="Doc-title"/>
      </w:pPr>
      <w:hyperlink r:id="rId981"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9B768F" w:rsidP="005923AA">
      <w:pPr>
        <w:pStyle w:val="Doc-title"/>
      </w:pPr>
      <w:hyperlink r:id="rId982"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9B768F" w:rsidP="005923AA">
      <w:pPr>
        <w:pStyle w:val="Doc-title"/>
      </w:pPr>
      <w:hyperlink r:id="rId983"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9B768F" w:rsidP="005923AA">
      <w:pPr>
        <w:pStyle w:val="Doc-title"/>
      </w:pPr>
      <w:hyperlink r:id="rId984"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9B768F" w:rsidP="005923AA">
      <w:pPr>
        <w:pStyle w:val="Doc-title"/>
      </w:pPr>
      <w:hyperlink r:id="rId985"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9B768F" w:rsidP="005923AA">
      <w:pPr>
        <w:pStyle w:val="Doc-title"/>
      </w:pPr>
      <w:hyperlink r:id="rId986"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9B768F" w:rsidP="005923AA">
      <w:pPr>
        <w:pStyle w:val="Doc-title"/>
      </w:pPr>
      <w:hyperlink r:id="rId987"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9B768F" w:rsidP="005923AA">
      <w:pPr>
        <w:pStyle w:val="Doc-title"/>
      </w:pPr>
      <w:hyperlink r:id="rId988"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9B768F" w:rsidP="005923AA">
      <w:pPr>
        <w:pStyle w:val="Doc-title"/>
      </w:pPr>
      <w:hyperlink r:id="rId989"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9B768F" w:rsidP="005923AA">
      <w:pPr>
        <w:pStyle w:val="Doc-title"/>
      </w:pPr>
      <w:hyperlink r:id="rId990"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9B768F" w:rsidP="005923AA">
      <w:pPr>
        <w:pStyle w:val="Doc-title"/>
      </w:pPr>
      <w:hyperlink r:id="rId991"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9B768F" w:rsidP="005923AA">
      <w:pPr>
        <w:pStyle w:val="Doc-title"/>
      </w:pPr>
      <w:hyperlink r:id="rId992"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9B768F" w:rsidP="005923AA">
      <w:pPr>
        <w:pStyle w:val="Doc-title"/>
      </w:pPr>
      <w:hyperlink r:id="rId993"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9B768F" w:rsidP="005923AA">
      <w:pPr>
        <w:pStyle w:val="Doc-title"/>
      </w:pPr>
      <w:hyperlink r:id="rId994"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9B768F" w:rsidP="005923AA">
      <w:pPr>
        <w:pStyle w:val="Doc-title"/>
      </w:pPr>
      <w:hyperlink r:id="rId995"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9B768F" w:rsidP="005923AA">
      <w:pPr>
        <w:pStyle w:val="Doc-title"/>
      </w:pPr>
      <w:hyperlink r:id="rId996"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9B768F" w:rsidP="005923AA">
      <w:pPr>
        <w:pStyle w:val="Doc-title"/>
      </w:pPr>
      <w:hyperlink r:id="rId997"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9B768F" w:rsidP="005923AA">
      <w:pPr>
        <w:pStyle w:val="Doc-title"/>
      </w:pPr>
      <w:hyperlink r:id="rId998"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9B768F" w:rsidP="005923AA">
      <w:pPr>
        <w:pStyle w:val="Doc-title"/>
      </w:pPr>
      <w:hyperlink r:id="rId999"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9B768F" w:rsidP="005923AA">
      <w:pPr>
        <w:pStyle w:val="Doc-title"/>
      </w:pPr>
      <w:hyperlink r:id="rId1000"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9B768F" w:rsidP="005923AA">
      <w:pPr>
        <w:pStyle w:val="Doc-title"/>
      </w:pPr>
      <w:hyperlink r:id="rId1001"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9B768F" w:rsidP="005923AA">
      <w:pPr>
        <w:pStyle w:val="Doc-title"/>
      </w:pPr>
      <w:hyperlink r:id="rId1002"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9B768F" w:rsidP="005923AA">
      <w:pPr>
        <w:pStyle w:val="Doc-title"/>
      </w:pPr>
      <w:hyperlink r:id="rId1003"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9B768F" w:rsidP="005923AA">
      <w:pPr>
        <w:pStyle w:val="Doc-title"/>
      </w:pPr>
      <w:hyperlink r:id="rId1004"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9B768F" w:rsidP="005923AA">
      <w:pPr>
        <w:pStyle w:val="Doc-title"/>
      </w:pPr>
      <w:hyperlink r:id="rId1005"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9B768F" w:rsidP="005923AA">
      <w:pPr>
        <w:pStyle w:val="Doc-title"/>
      </w:pPr>
      <w:hyperlink r:id="rId1006"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9B768F" w:rsidP="005923AA">
      <w:pPr>
        <w:pStyle w:val="Doc-title"/>
      </w:pPr>
      <w:hyperlink r:id="rId1007"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9B768F" w:rsidP="005923AA">
      <w:pPr>
        <w:pStyle w:val="Doc-title"/>
      </w:pPr>
      <w:hyperlink r:id="rId1008"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9B768F" w:rsidP="005923AA">
      <w:pPr>
        <w:pStyle w:val="Doc-title"/>
      </w:pPr>
      <w:hyperlink r:id="rId1009"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9B768F" w:rsidP="005923AA">
      <w:pPr>
        <w:pStyle w:val="Doc-title"/>
      </w:pPr>
      <w:hyperlink r:id="rId1010"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9B768F" w:rsidP="005923AA">
      <w:pPr>
        <w:pStyle w:val="Doc-title"/>
      </w:pPr>
      <w:hyperlink r:id="rId1011"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9B768F" w:rsidP="005923AA">
      <w:pPr>
        <w:pStyle w:val="Doc-title"/>
      </w:pPr>
      <w:hyperlink r:id="rId1012"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9B768F" w:rsidP="005923AA">
      <w:pPr>
        <w:pStyle w:val="Doc-title"/>
      </w:pPr>
      <w:hyperlink r:id="rId1013"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9B768F" w:rsidP="005923AA">
      <w:pPr>
        <w:pStyle w:val="Doc-title"/>
      </w:pPr>
      <w:hyperlink r:id="rId1014"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9B768F" w:rsidP="005923AA">
      <w:pPr>
        <w:pStyle w:val="Doc-title"/>
      </w:pPr>
      <w:hyperlink r:id="rId1015"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9B768F" w:rsidP="005923AA">
      <w:pPr>
        <w:pStyle w:val="Doc-title"/>
      </w:pPr>
      <w:hyperlink r:id="rId1016"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9B768F" w:rsidP="005923AA">
      <w:pPr>
        <w:pStyle w:val="Doc-title"/>
      </w:pPr>
      <w:hyperlink r:id="rId1017"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9B768F" w:rsidP="005923AA">
      <w:pPr>
        <w:pStyle w:val="Doc-title"/>
      </w:pPr>
      <w:hyperlink r:id="rId1018"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9B768F" w:rsidP="005923AA">
      <w:pPr>
        <w:pStyle w:val="Doc-title"/>
      </w:pPr>
      <w:hyperlink r:id="rId1019"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9B768F" w:rsidP="005923AA">
      <w:pPr>
        <w:pStyle w:val="Doc-title"/>
      </w:pPr>
      <w:hyperlink r:id="rId1020"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9B768F" w:rsidP="005923AA">
      <w:pPr>
        <w:pStyle w:val="Doc-title"/>
      </w:pPr>
      <w:hyperlink r:id="rId1021"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9B768F" w:rsidP="005923AA">
      <w:pPr>
        <w:pStyle w:val="Doc-title"/>
      </w:pPr>
      <w:hyperlink r:id="rId1022"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9B768F" w:rsidP="005923AA">
      <w:pPr>
        <w:pStyle w:val="Doc-title"/>
      </w:pPr>
      <w:hyperlink r:id="rId1023"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9B768F" w:rsidP="005923AA">
      <w:pPr>
        <w:pStyle w:val="Doc-title"/>
      </w:pPr>
      <w:hyperlink r:id="rId1024"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9B768F" w:rsidP="005923AA">
      <w:pPr>
        <w:pStyle w:val="Doc-title"/>
      </w:pPr>
      <w:hyperlink r:id="rId1025"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9B768F" w:rsidP="005923AA">
      <w:pPr>
        <w:pStyle w:val="Doc-title"/>
      </w:pPr>
      <w:hyperlink r:id="rId1026"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9B768F" w:rsidP="005923AA">
      <w:pPr>
        <w:pStyle w:val="Doc-title"/>
      </w:pPr>
      <w:hyperlink r:id="rId1027"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9B768F" w:rsidP="005923AA">
      <w:pPr>
        <w:pStyle w:val="Doc-title"/>
      </w:pPr>
      <w:hyperlink r:id="rId1028"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9B768F" w:rsidP="005923AA">
      <w:pPr>
        <w:pStyle w:val="Doc-title"/>
      </w:pPr>
      <w:hyperlink r:id="rId1029"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9B768F" w:rsidP="005923AA">
      <w:pPr>
        <w:pStyle w:val="Doc-title"/>
      </w:pPr>
      <w:hyperlink r:id="rId1030"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9B768F" w:rsidP="005923AA">
      <w:pPr>
        <w:pStyle w:val="Doc-title"/>
      </w:pPr>
      <w:hyperlink r:id="rId1031"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9B768F" w:rsidP="005923AA">
      <w:pPr>
        <w:pStyle w:val="Doc-title"/>
      </w:pPr>
      <w:hyperlink r:id="rId1032"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9B768F" w:rsidP="005923AA">
      <w:pPr>
        <w:pStyle w:val="Doc-title"/>
      </w:pPr>
      <w:hyperlink r:id="rId1033"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9B768F" w:rsidP="005923AA">
      <w:pPr>
        <w:pStyle w:val="Doc-title"/>
      </w:pPr>
      <w:hyperlink r:id="rId1034"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9B768F" w:rsidP="005923AA">
      <w:pPr>
        <w:pStyle w:val="Doc-title"/>
      </w:pPr>
      <w:hyperlink r:id="rId1035"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9B768F" w:rsidP="005923AA">
      <w:pPr>
        <w:pStyle w:val="Doc-title"/>
      </w:pPr>
      <w:hyperlink r:id="rId1036"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9B768F" w:rsidP="005923AA">
      <w:pPr>
        <w:pStyle w:val="Doc-title"/>
      </w:pPr>
      <w:hyperlink r:id="rId1037"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9B768F" w:rsidP="005923AA">
      <w:pPr>
        <w:pStyle w:val="Doc-title"/>
      </w:pPr>
      <w:hyperlink r:id="rId1038"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9B768F" w:rsidP="005923AA">
      <w:pPr>
        <w:pStyle w:val="Doc-title"/>
      </w:pPr>
      <w:hyperlink r:id="rId1039"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9B768F" w:rsidP="005923AA">
      <w:pPr>
        <w:pStyle w:val="Doc-title"/>
      </w:pPr>
      <w:hyperlink r:id="rId1040"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9B768F" w:rsidP="005923AA">
      <w:pPr>
        <w:pStyle w:val="Doc-title"/>
      </w:pPr>
      <w:hyperlink r:id="rId1041"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9B768F" w:rsidP="005923AA">
      <w:pPr>
        <w:pStyle w:val="Doc-title"/>
      </w:pPr>
      <w:hyperlink r:id="rId1042"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9B768F" w:rsidP="005923AA">
      <w:pPr>
        <w:pStyle w:val="Doc-title"/>
      </w:pPr>
      <w:hyperlink r:id="rId1043"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9B768F" w:rsidP="005923AA">
      <w:pPr>
        <w:pStyle w:val="Doc-title"/>
      </w:pPr>
      <w:hyperlink r:id="rId1044"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9B768F" w:rsidP="005923AA">
      <w:pPr>
        <w:pStyle w:val="Doc-title"/>
      </w:pPr>
      <w:hyperlink r:id="rId1045"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9B768F" w:rsidP="005923AA">
      <w:pPr>
        <w:pStyle w:val="Doc-title"/>
      </w:pPr>
      <w:hyperlink r:id="rId1046"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9B768F" w:rsidP="005923AA">
      <w:pPr>
        <w:pStyle w:val="Doc-title"/>
      </w:pPr>
      <w:hyperlink r:id="rId1047"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9B768F" w:rsidP="005923AA">
      <w:pPr>
        <w:pStyle w:val="Doc-title"/>
      </w:pPr>
      <w:hyperlink r:id="rId1048"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9B768F" w:rsidP="005923AA">
      <w:pPr>
        <w:pStyle w:val="Doc-title"/>
      </w:pPr>
      <w:hyperlink r:id="rId1049"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9B768F" w:rsidP="005923AA">
      <w:pPr>
        <w:pStyle w:val="Doc-title"/>
      </w:pPr>
      <w:hyperlink r:id="rId1050"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9B768F" w:rsidP="005923AA">
      <w:pPr>
        <w:pStyle w:val="Doc-title"/>
      </w:pPr>
      <w:hyperlink r:id="rId1051"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9B768F" w:rsidP="005923AA">
      <w:pPr>
        <w:pStyle w:val="Doc-title"/>
      </w:pPr>
      <w:hyperlink r:id="rId1052"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9B768F" w:rsidP="005923AA">
      <w:pPr>
        <w:pStyle w:val="Doc-title"/>
      </w:pPr>
      <w:hyperlink r:id="rId1053"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9B768F" w:rsidP="005923AA">
      <w:pPr>
        <w:pStyle w:val="Doc-title"/>
      </w:pPr>
      <w:hyperlink r:id="rId1054"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9B768F" w:rsidP="005923AA">
      <w:pPr>
        <w:pStyle w:val="Doc-title"/>
      </w:pPr>
      <w:hyperlink r:id="rId1055"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9B768F" w:rsidP="005923AA">
      <w:pPr>
        <w:pStyle w:val="Doc-title"/>
      </w:pPr>
      <w:hyperlink r:id="rId1056"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9B768F" w:rsidP="005923AA">
      <w:pPr>
        <w:pStyle w:val="Doc-title"/>
      </w:pPr>
      <w:hyperlink r:id="rId1057"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58"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9B768F" w:rsidP="005923AA">
      <w:pPr>
        <w:pStyle w:val="Doc-title"/>
      </w:pPr>
      <w:hyperlink r:id="rId1059"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9B768F" w:rsidP="005923AA">
      <w:pPr>
        <w:pStyle w:val="Doc-title"/>
      </w:pPr>
      <w:hyperlink r:id="rId1060"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9B768F" w:rsidP="005923AA">
      <w:pPr>
        <w:pStyle w:val="Doc-title"/>
      </w:pPr>
      <w:hyperlink r:id="rId1061"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9B768F" w:rsidP="005923AA">
      <w:pPr>
        <w:pStyle w:val="Doc-title"/>
      </w:pPr>
      <w:hyperlink r:id="rId1062"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9B768F" w:rsidP="005923AA">
      <w:pPr>
        <w:pStyle w:val="Doc-title"/>
      </w:pPr>
      <w:hyperlink r:id="rId1063"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9B768F" w:rsidP="005923AA">
      <w:pPr>
        <w:pStyle w:val="Doc-title"/>
      </w:pPr>
      <w:hyperlink r:id="rId1064"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9B768F" w:rsidP="005923AA">
      <w:pPr>
        <w:pStyle w:val="Doc-title"/>
      </w:pPr>
      <w:hyperlink r:id="rId1065"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9B768F" w:rsidP="005923AA">
      <w:pPr>
        <w:pStyle w:val="Doc-title"/>
      </w:pPr>
      <w:hyperlink r:id="rId1066"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9B768F" w:rsidP="005923AA">
      <w:pPr>
        <w:pStyle w:val="Doc-title"/>
      </w:pPr>
      <w:hyperlink r:id="rId1067"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9B768F" w:rsidP="005923AA">
      <w:pPr>
        <w:pStyle w:val="Doc-title"/>
      </w:pPr>
      <w:hyperlink r:id="rId1068"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9B768F" w:rsidP="005923AA">
      <w:pPr>
        <w:pStyle w:val="Doc-title"/>
      </w:pPr>
      <w:hyperlink r:id="rId1069"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9B768F" w:rsidP="005923AA">
      <w:pPr>
        <w:pStyle w:val="Doc-title"/>
      </w:pPr>
      <w:hyperlink r:id="rId1070"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9B768F" w:rsidP="005923AA">
      <w:pPr>
        <w:pStyle w:val="Doc-title"/>
      </w:pPr>
      <w:hyperlink r:id="rId1071"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9B768F" w:rsidP="005923AA">
      <w:pPr>
        <w:pStyle w:val="Doc-title"/>
      </w:pPr>
      <w:hyperlink r:id="rId1072"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9B768F" w:rsidP="005923AA">
      <w:pPr>
        <w:pStyle w:val="Doc-title"/>
      </w:pPr>
      <w:hyperlink r:id="rId1073"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9B768F" w:rsidP="005923AA">
      <w:pPr>
        <w:pStyle w:val="Doc-title"/>
      </w:pPr>
      <w:hyperlink r:id="rId1074"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9B768F" w:rsidP="005923AA">
      <w:pPr>
        <w:pStyle w:val="Doc-title"/>
      </w:pPr>
      <w:hyperlink r:id="rId1075"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9B768F" w:rsidP="005923AA">
      <w:pPr>
        <w:pStyle w:val="Doc-title"/>
      </w:pPr>
      <w:hyperlink r:id="rId1076"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9B768F" w:rsidP="005923AA">
      <w:pPr>
        <w:pStyle w:val="Doc-title"/>
      </w:pPr>
      <w:hyperlink r:id="rId1077"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9B768F" w:rsidP="005923AA">
      <w:pPr>
        <w:pStyle w:val="Doc-title"/>
      </w:pPr>
      <w:hyperlink r:id="rId1078"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9B768F" w:rsidP="005923AA">
      <w:pPr>
        <w:pStyle w:val="Doc-title"/>
      </w:pPr>
      <w:hyperlink r:id="rId1079"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9B768F" w:rsidP="005923AA">
      <w:pPr>
        <w:pStyle w:val="Doc-title"/>
      </w:pPr>
      <w:hyperlink r:id="rId1080"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9B768F" w:rsidP="005923AA">
      <w:pPr>
        <w:pStyle w:val="Doc-title"/>
      </w:pPr>
      <w:hyperlink r:id="rId1081"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9B768F" w:rsidP="005923AA">
      <w:pPr>
        <w:pStyle w:val="Doc-title"/>
      </w:pPr>
      <w:hyperlink r:id="rId1082"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9B768F" w:rsidP="005923AA">
      <w:pPr>
        <w:pStyle w:val="Doc-title"/>
      </w:pPr>
      <w:hyperlink r:id="rId1083"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9B768F" w:rsidP="005923AA">
      <w:pPr>
        <w:pStyle w:val="Doc-title"/>
      </w:pPr>
      <w:hyperlink r:id="rId1084"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9B768F" w:rsidP="005923AA">
      <w:pPr>
        <w:pStyle w:val="Doc-title"/>
      </w:pPr>
      <w:hyperlink r:id="rId1085"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9B768F" w:rsidP="005923AA">
      <w:pPr>
        <w:pStyle w:val="Doc-title"/>
      </w:pPr>
      <w:hyperlink r:id="rId1086"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9B768F" w:rsidP="005923AA">
      <w:pPr>
        <w:pStyle w:val="Doc-title"/>
      </w:pPr>
      <w:hyperlink r:id="rId1087"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9B768F" w:rsidP="005923AA">
      <w:pPr>
        <w:pStyle w:val="Doc-title"/>
      </w:pPr>
      <w:hyperlink r:id="rId1088"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9B768F" w:rsidP="005923AA">
      <w:pPr>
        <w:pStyle w:val="Doc-title"/>
      </w:pPr>
      <w:hyperlink r:id="rId1089"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9B768F" w:rsidP="005923AA">
      <w:pPr>
        <w:pStyle w:val="Doc-title"/>
      </w:pPr>
      <w:hyperlink r:id="rId1090"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9B768F" w:rsidP="005923AA">
      <w:pPr>
        <w:pStyle w:val="Doc-title"/>
      </w:pPr>
      <w:hyperlink r:id="rId1091"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9B768F" w:rsidP="005923AA">
      <w:pPr>
        <w:pStyle w:val="Doc-title"/>
      </w:pPr>
      <w:hyperlink r:id="rId1092"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9B768F" w:rsidP="005923AA">
      <w:pPr>
        <w:pStyle w:val="Doc-title"/>
      </w:pPr>
      <w:hyperlink r:id="rId1093"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9B768F" w:rsidP="005923AA">
      <w:pPr>
        <w:pStyle w:val="Doc-title"/>
      </w:pPr>
      <w:hyperlink r:id="rId1094"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9B768F" w:rsidP="005923AA">
      <w:pPr>
        <w:pStyle w:val="Doc-title"/>
      </w:pPr>
      <w:hyperlink r:id="rId1095"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9B768F" w:rsidP="005923AA">
      <w:pPr>
        <w:pStyle w:val="Doc-title"/>
      </w:pPr>
      <w:hyperlink r:id="rId1096"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9B768F" w:rsidP="005923AA">
      <w:pPr>
        <w:pStyle w:val="Doc-title"/>
      </w:pPr>
      <w:hyperlink r:id="rId1097"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9B768F" w:rsidP="005923AA">
      <w:pPr>
        <w:pStyle w:val="Doc-title"/>
      </w:pPr>
      <w:hyperlink r:id="rId1098"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9B768F" w:rsidP="005923AA">
      <w:pPr>
        <w:pStyle w:val="Doc-title"/>
      </w:pPr>
      <w:hyperlink r:id="rId1099"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9B768F" w:rsidP="005923AA">
      <w:pPr>
        <w:pStyle w:val="Doc-title"/>
      </w:pPr>
      <w:hyperlink r:id="rId1100"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9B768F" w:rsidP="005923AA">
      <w:pPr>
        <w:pStyle w:val="Doc-title"/>
      </w:pPr>
      <w:hyperlink r:id="rId1101"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9B768F" w:rsidP="005923AA">
      <w:pPr>
        <w:pStyle w:val="Doc-title"/>
      </w:pPr>
      <w:hyperlink r:id="rId1102"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9B768F" w:rsidP="005923AA">
      <w:pPr>
        <w:pStyle w:val="Doc-title"/>
      </w:pPr>
      <w:hyperlink r:id="rId1103"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9B768F" w:rsidP="005923AA">
      <w:pPr>
        <w:pStyle w:val="Doc-title"/>
      </w:pPr>
      <w:hyperlink r:id="rId1104"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9B768F" w:rsidP="005923AA">
      <w:pPr>
        <w:pStyle w:val="Doc-title"/>
      </w:pPr>
      <w:hyperlink r:id="rId1105"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9B768F" w:rsidP="005923AA">
      <w:pPr>
        <w:pStyle w:val="Doc-title"/>
      </w:pPr>
      <w:hyperlink r:id="rId1106"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9B768F" w:rsidP="005923AA">
      <w:pPr>
        <w:pStyle w:val="Doc-title"/>
      </w:pPr>
      <w:hyperlink r:id="rId1107"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9B768F" w:rsidP="005923AA">
      <w:pPr>
        <w:pStyle w:val="Doc-title"/>
      </w:pPr>
      <w:hyperlink r:id="rId1108"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9B768F" w:rsidP="005923AA">
      <w:pPr>
        <w:pStyle w:val="Doc-title"/>
      </w:pPr>
      <w:hyperlink r:id="rId1109"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9B768F" w:rsidP="005923AA">
      <w:pPr>
        <w:pStyle w:val="Doc-title"/>
      </w:pPr>
      <w:hyperlink r:id="rId1110"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9B768F" w:rsidP="005923AA">
      <w:pPr>
        <w:pStyle w:val="Doc-title"/>
      </w:pPr>
      <w:hyperlink r:id="rId1111"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9B768F" w:rsidP="005923AA">
      <w:pPr>
        <w:pStyle w:val="Doc-title"/>
      </w:pPr>
      <w:hyperlink r:id="rId1112"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9B768F" w:rsidP="005923AA">
      <w:pPr>
        <w:pStyle w:val="Doc-title"/>
      </w:pPr>
      <w:hyperlink r:id="rId1113"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9B768F" w:rsidP="005923AA">
      <w:pPr>
        <w:pStyle w:val="Doc-title"/>
      </w:pPr>
      <w:hyperlink r:id="rId1114"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9B768F" w:rsidP="005923AA">
      <w:pPr>
        <w:pStyle w:val="Doc-title"/>
      </w:pPr>
      <w:hyperlink r:id="rId1115"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9B768F" w:rsidP="005923AA">
      <w:pPr>
        <w:pStyle w:val="Doc-title"/>
      </w:pPr>
      <w:hyperlink r:id="rId1116"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9B768F" w:rsidP="005923AA">
      <w:pPr>
        <w:pStyle w:val="Doc-title"/>
      </w:pPr>
      <w:hyperlink r:id="rId1117"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9B768F" w:rsidP="005923AA">
      <w:pPr>
        <w:pStyle w:val="Doc-title"/>
      </w:pPr>
      <w:hyperlink r:id="rId1118"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9B768F" w:rsidP="005923AA">
      <w:pPr>
        <w:pStyle w:val="Doc-title"/>
      </w:pPr>
      <w:hyperlink r:id="rId1119"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9B768F" w:rsidP="005923AA">
      <w:pPr>
        <w:pStyle w:val="Doc-title"/>
      </w:pPr>
      <w:hyperlink r:id="rId1120"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9B768F" w:rsidP="005923AA">
      <w:pPr>
        <w:pStyle w:val="Doc-title"/>
      </w:pPr>
      <w:hyperlink r:id="rId1121"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9B768F" w:rsidP="005923AA">
      <w:pPr>
        <w:pStyle w:val="Doc-title"/>
      </w:pPr>
      <w:hyperlink r:id="rId1122"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9B768F" w:rsidP="005923AA">
      <w:pPr>
        <w:pStyle w:val="Doc-title"/>
      </w:pPr>
      <w:hyperlink r:id="rId1123"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9B768F" w:rsidP="005923AA">
      <w:pPr>
        <w:pStyle w:val="Doc-title"/>
      </w:pPr>
      <w:hyperlink r:id="rId1124"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9B768F" w:rsidP="005923AA">
      <w:pPr>
        <w:pStyle w:val="Doc-title"/>
      </w:pPr>
      <w:hyperlink r:id="rId1125"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9B768F" w:rsidP="005923AA">
      <w:pPr>
        <w:pStyle w:val="Doc-title"/>
      </w:pPr>
      <w:hyperlink r:id="rId1126"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9B768F" w:rsidP="005923AA">
      <w:pPr>
        <w:pStyle w:val="Doc-title"/>
      </w:pPr>
      <w:hyperlink r:id="rId1127"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9B768F" w:rsidP="005923AA">
      <w:pPr>
        <w:pStyle w:val="Doc-title"/>
      </w:pPr>
      <w:hyperlink r:id="rId1128"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9B768F" w:rsidP="005923AA">
      <w:pPr>
        <w:pStyle w:val="Doc-title"/>
      </w:pPr>
      <w:hyperlink r:id="rId1129"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9B768F" w:rsidP="005923AA">
      <w:pPr>
        <w:pStyle w:val="Doc-title"/>
      </w:pPr>
      <w:hyperlink r:id="rId1130"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9B768F" w:rsidP="005923AA">
      <w:pPr>
        <w:pStyle w:val="Doc-title"/>
      </w:pPr>
      <w:hyperlink r:id="rId1131"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9B768F" w:rsidP="005923AA">
      <w:pPr>
        <w:pStyle w:val="Doc-title"/>
      </w:pPr>
      <w:hyperlink r:id="rId1132"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9B768F" w:rsidP="005923AA">
      <w:pPr>
        <w:pStyle w:val="Doc-title"/>
      </w:pPr>
      <w:hyperlink r:id="rId1133"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9B768F" w:rsidP="005923AA">
      <w:pPr>
        <w:pStyle w:val="Doc-title"/>
      </w:pPr>
      <w:hyperlink r:id="rId1134"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9B768F" w:rsidP="005923AA">
      <w:pPr>
        <w:pStyle w:val="Doc-title"/>
      </w:pPr>
      <w:hyperlink r:id="rId1135"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9B768F" w:rsidP="005923AA">
      <w:pPr>
        <w:pStyle w:val="Doc-title"/>
      </w:pPr>
      <w:hyperlink r:id="rId1136"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9B768F" w:rsidP="005923AA">
      <w:pPr>
        <w:pStyle w:val="Doc-title"/>
      </w:pPr>
      <w:hyperlink r:id="rId1137"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9B768F" w:rsidP="005923AA">
      <w:pPr>
        <w:pStyle w:val="Doc-title"/>
      </w:pPr>
      <w:hyperlink r:id="rId1138"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9B768F" w:rsidP="005923AA">
      <w:pPr>
        <w:pStyle w:val="Doc-title"/>
      </w:pPr>
      <w:hyperlink r:id="rId1139"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9B768F" w:rsidP="005923AA">
      <w:pPr>
        <w:pStyle w:val="Doc-title"/>
      </w:pPr>
      <w:hyperlink r:id="rId1140"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9B768F" w:rsidP="005923AA">
      <w:pPr>
        <w:pStyle w:val="Doc-title"/>
      </w:pPr>
      <w:hyperlink r:id="rId1141"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9B768F" w:rsidP="005923AA">
      <w:pPr>
        <w:pStyle w:val="Doc-title"/>
      </w:pPr>
      <w:hyperlink r:id="rId1142"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9B768F" w:rsidP="005923AA">
      <w:pPr>
        <w:pStyle w:val="Doc-title"/>
      </w:pPr>
      <w:hyperlink r:id="rId1143"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9B768F" w:rsidP="005923AA">
      <w:pPr>
        <w:pStyle w:val="Doc-title"/>
      </w:pPr>
      <w:hyperlink r:id="rId1144"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9B768F" w:rsidP="005923AA">
      <w:pPr>
        <w:pStyle w:val="Doc-title"/>
      </w:pPr>
      <w:hyperlink r:id="rId1145"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9B768F" w:rsidP="005923AA">
      <w:pPr>
        <w:pStyle w:val="Doc-title"/>
      </w:pPr>
      <w:hyperlink r:id="rId1146"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9B768F" w:rsidP="00A1535C">
      <w:pPr>
        <w:pStyle w:val="Doc-title"/>
      </w:pPr>
      <w:hyperlink r:id="rId1147"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9B768F" w:rsidP="00A1535C">
      <w:pPr>
        <w:pStyle w:val="Doc-title"/>
      </w:pPr>
      <w:hyperlink r:id="rId1148"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9B768F" w:rsidP="005923AA">
      <w:pPr>
        <w:pStyle w:val="Doc-title"/>
      </w:pPr>
      <w:hyperlink r:id="rId1149"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77FB7D" w14:textId="53A4C972" w:rsidR="005923AA" w:rsidRDefault="009B768F" w:rsidP="005923AA">
      <w:pPr>
        <w:pStyle w:val="Doc-title"/>
      </w:pPr>
      <w:hyperlink r:id="rId1150"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070943C9" w14:textId="77777777" w:rsidR="001F5F04" w:rsidRDefault="001F5F04" w:rsidP="001F5F04">
      <w:pPr>
        <w:pStyle w:val="Doc-text2"/>
      </w:pPr>
    </w:p>
    <w:p w14:paraId="097A230E" w14:textId="4B5750D5" w:rsidR="001F5F04" w:rsidRPr="001F5F04" w:rsidRDefault="001F5F04" w:rsidP="001F5F04">
      <w:pPr>
        <w:pStyle w:val="Agreement"/>
      </w:pPr>
      <w:r>
        <w:t>ALL noted</w:t>
      </w:r>
    </w:p>
    <w:p w14:paraId="4DF8A869" w14:textId="5C09F27E" w:rsidR="00A1535C" w:rsidRPr="00A1535C" w:rsidRDefault="00A1535C" w:rsidP="00A1535C">
      <w:pPr>
        <w:pStyle w:val="BoldComments"/>
      </w:pPr>
      <w:r>
        <w:t>CRs</w:t>
      </w:r>
    </w:p>
    <w:p w14:paraId="53741607" w14:textId="16EE50A2" w:rsidR="005923AA" w:rsidRDefault="009B768F" w:rsidP="005923AA">
      <w:pPr>
        <w:pStyle w:val="Doc-title"/>
      </w:pPr>
      <w:hyperlink r:id="rId1151"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6E62696F" w14:textId="3B1188EC" w:rsidR="001F5F04" w:rsidRPr="001F5F04" w:rsidRDefault="001F5F04" w:rsidP="001F5F04">
      <w:pPr>
        <w:pStyle w:val="Doc-text2"/>
        <w:rPr>
          <w:lang w:val="en-US"/>
        </w:rPr>
      </w:pPr>
      <w:r>
        <w:rPr>
          <w:lang w:val="en-US"/>
        </w:rPr>
        <w:t>-</w:t>
      </w:r>
      <w:r>
        <w:rPr>
          <w:lang w:val="en-US"/>
        </w:rPr>
        <w:tab/>
        <w:t>Change of TS version and update of need codes, now need S</w:t>
      </w:r>
    </w:p>
    <w:p w14:paraId="25951F6B" w14:textId="6ED16981" w:rsidR="005923AA" w:rsidRPr="005923AA" w:rsidRDefault="001F5F04" w:rsidP="001F5F04">
      <w:pPr>
        <w:pStyle w:val="Agreement"/>
      </w:pPr>
      <w:r>
        <w:t>Baseline for further update</w:t>
      </w: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6676380A" w14:textId="77777777" w:rsidR="00165E47" w:rsidRPr="00165E47" w:rsidRDefault="00165E47" w:rsidP="00165E47">
      <w:pPr>
        <w:pStyle w:val="Doc-text2"/>
      </w:pPr>
    </w:p>
    <w:p w14:paraId="054BF4BD" w14:textId="775F449C" w:rsidR="00A1535C" w:rsidRPr="00A1535C" w:rsidRDefault="009B768F" w:rsidP="00165E47">
      <w:pPr>
        <w:pStyle w:val="Doc-title"/>
      </w:pPr>
      <w:hyperlink r:id="rId1152"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9B768F" w:rsidP="005923AA">
      <w:pPr>
        <w:pStyle w:val="Doc-title"/>
      </w:pPr>
      <w:hyperlink r:id="rId1153"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9B768F" w:rsidP="005923AA">
      <w:pPr>
        <w:pStyle w:val="Doc-title"/>
      </w:pPr>
      <w:hyperlink r:id="rId1154"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9B768F" w:rsidP="005923AA">
      <w:pPr>
        <w:pStyle w:val="Doc-title"/>
      </w:pPr>
      <w:hyperlink r:id="rId1155"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9B768F" w:rsidP="005923AA">
      <w:pPr>
        <w:pStyle w:val="Doc-title"/>
      </w:pPr>
      <w:hyperlink r:id="rId1156"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9B768F" w:rsidP="005923AA">
      <w:pPr>
        <w:pStyle w:val="Doc-title"/>
      </w:pPr>
      <w:hyperlink r:id="rId1157"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9B768F" w:rsidP="005923AA">
      <w:pPr>
        <w:pStyle w:val="Doc-title"/>
      </w:pPr>
      <w:hyperlink r:id="rId1158"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9B768F" w:rsidP="005923AA">
      <w:pPr>
        <w:pStyle w:val="Doc-title"/>
      </w:pPr>
      <w:hyperlink r:id="rId1159"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9B768F" w:rsidP="005923AA">
      <w:pPr>
        <w:pStyle w:val="Doc-title"/>
      </w:pPr>
      <w:hyperlink r:id="rId1160"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9B768F" w:rsidP="005923AA">
      <w:pPr>
        <w:pStyle w:val="Doc-title"/>
      </w:pPr>
      <w:hyperlink r:id="rId1161"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9B768F" w:rsidP="005923AA">
      <w:pPr>
        <w:pStyle w:val="Doc-title"/>
      </w:pPr>
      <w:hyperlink r:id="rId1162"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9B768F" w:rsidP="005923AA">
      <w:pPr>
        <w:pStyle w:val="Doc-title"/>
      </w:pPr>
      <w:hyperlink r:id="rId1163"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9B768F" w:rsidP="005923AA">
      <w:pPr>
        <w:pStyle w:val="Doc-title"/>
      </w:pPr>
      <w:hyperlink r:id="rId1164"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1C9C6E93" w:rsidR="005923AA" w:rsidRDefault="005923AA" w:rsidP="005923AA">
      <w:pPr>
        <w:pStyle w:val="Doc-title"/>
      </w:pP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9B768F" w:rsidP="00A1535C">
      <w:pPr>
        <w:pStyle w:val="Doc-title"/>
      </w:pPr>
      <w:hyperlink r:id="rId1165"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9B768F" w:rsidP="00A1535C">
      <w:pPr>
        <w:pStyle w:val="Doc-title"/>
      </w:pPr>
      <w:hyperlink r:id="rId1166"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67" w:tooltip="D:Documents3GPPtsg_ranWG2TSGR2_116bis-eDocsR2-2200011.zip" w:history="1">
        <w:r w:rsidR="00A1535C" w:rsidRPr="000E0F0B">
          <w:rPr>
            <w:rStyle w:val="Hyperlink"/>
          </w:rPr>
          <w:t>R2-2200011</w:t>
        </w:r>
      </w:hyperlink>
      <w:r w:rsidR="00A1535C">
        <w:tab/>
        <w:t>Late</w:t>
      </w:r>
    </w:p>
    <w:p w14:paraId="62C69467" w14:textId="71ED4508" w:rsidR="001F5F04" w:rsidRDefault="009B768F" w:rsidP="001F5F04">
      <w:pPr>
        <w:pStyle w:val="Doc-title"/>
      </w:pPr>
      <w:hyperlink r:id="rId1168" w:tooltip="D:Documents3GPPtsg_ranWG2TSGR2_116bis-eDocsR2-2201839.zip" w:history="1">
        <w:r w:rsidR="001F5F04" w:rsidRPr="001F5F04">
          <w:rPr>
            <w:rStyle w:val="Hyperlink"/>
          </w:rPr>
          <w:t>R2-2201839</w:t>
        </w:r>
      </w:hyperlink>
      <w:r w:rsidR="001F5F04">
        <w:tab/>
        <w:t>Summary of e-mail discussion [080] Mobility</w:t>
      </w:r>
      <w:r w:rsidR="001F5F04">
        <w:tab/>
        <w:t>Ericsson</w:t>
      </w:r>
      <w:r w:rsidR="001F5F04">
        <w:tab/>
        <w:t>discussion</w:t>
      </w:r>
      <w:r w:rsidR="001F5F04">
        <w:tab/>
      </w:r>
      <w:hyperlink r:id="rId1169" w:tooltip="D:Documents3GPPtsg_ranWG2TSGR2_116bis-eDocsR2-2200011.zip" w:history="1">
        <w:r w:rsidR="001F5F04" w:rsidRPr="000E0F0B">
          <w:rPr>
            <w:rStyle w:val="Hyperlink"/>
          </w:rPr>
          <w:t>R2-2200011</w:t>
        </w:r>
      </w:hyperlink>
      <w:r w:rsidR="001F5F04">
        <w:tab/>
        <w:t>Late</w:t>
      </w:r>
    </w:p>
    <w:p w14:paraId="0A6C9912" w14:textId="77777777" w:rsidR="005721EC" w:rsidRDefault="005721EC" w:rsidP="00CF4E8D">
      <w:pPr>
        <w:pStyle w:val="Doc-text2"/>
        <w:ind w:left="0" w:firstLine="0"/>
      </w:pPr>
    </w:p>
    <w:p w14:paraId="679897AF" w14:textId="7CA952AE" w:rsidR="001F5F04" w:rsidRDefault="001F5F04" w:rsidP="001F5F04">
      <w:pPr>
        <w:pStyle w:val="Doc-text2"/>
      </w:pPr>
      <w:r>
        <w:t>DISCUSSION</w:t>
      </w:r>
    </w:p>
    <w:p w14:paraId="63FFF8FA" w14:textId="1E5210AF" w:rsidR="001F5F04" w:rsidRDefault="001F5F04" w:rsidP="001F5F04">
      <w:pPr>
        <w:pStyle w:val="Doc-text2"/>
      </w:pPr>
      <w:r>
        <w:t>P1</w:t>
      </w:r>
    </w:p>
    <w:p w14:paraId="7E9B13C3" w14:textId="2E0DAA0D" w:rsidR="001F5F04" w:rsidRDefault="005721EC" w:rsidP="001F5F04">
      <w:pPr>
        <w:pStyle w:val="Doc-text2"/>
      </w:pPr>
      <w:r>
        <w:t>-</w:t>
      </w:r>
      <w:r>
        <w:tab/>
        <w:t>LGE support P1 but thi</w:t>
      </w:r>
      <w:r w:rsidR="001F5F04">
        <w:t>n</w:t>
      </w:r>
      <w:r>
        <w:t>k</w:t>
      </w:r>
      <w:r w:rsidR="001F5F04">
        <w:t xml:space="preserve"> it need to be clarified, bec this is only for the fallback. </w:t>
      </w:r>
    </w:p>
    <w:p w14:paraId="1750129A" w14:textId="32A5E9FA" w:rsidR="001F5F04" w:rsidRDefault="005721EC" w:rsidP="001F5F04">
      <w:pPr>
        <w:pStyle w:val="Doc-text2"/>
      </w:pPr>
      <w:r>
        <w:t>P4</w:t>
      </w:r>
    </w:p>
    <w:p w14:paraId="73D408B4" w14:textId="36EFFD05" w:rsidR="001F5F04" w:rsidRDefault="001F5F04" w:rsidP="001F5F04">
      <w:pPr>
        <w:pStyle w:val="Doc-text2"/>
      </w:pPr>
      <w:r>
        <w:t>-</w:t>
      </w:r>
      <w:r>
        <w:tab/>
      </w:r>
      <w:r w:rsidR="005721EC">
        <w:t>ZTE wonder if this is necessary. Prefer to just drop it. Nokia also think this is not so important. Lenovo agrees. Apple and Oppo as well</w:t>
      </w:r>
    </w:p>
    <w:p w14:paraId="1E5FB0FB" w14:textId="581557D0" w:rsidR="005721EC" w:rsidRDefault="005721EC" w:rsidP="001F5F04">
      <w:pPr>
        <w:pStyle w:val="Doc-text2"/>
      </w:pPr>
      <w:r>
        <w:t>-</w:t>
      </w:r>
      <w:r>
        <w:tab/>
        <w:t xml:space="preserve">QC support this case, but need to consider what layer shall retransmit. </w:t>
      </w:r>
    </w:p>
    <w:p w14:paraId="45D69D1B" w14:textId="5555E6C7" w:rsidR="005721EC" w:rsidRDefault="005721EC" w:rsidP="001F5F04">
      <w:pPr>
        <w:pStyle w:val="Doc-text2"/>
      </w:pPr>
      <w:r>
        <w:t>-</w:t>
      </w:r>
      <w:r>
        <w:tab/>
        <w:t xml:space="preserve">LG think this can also happen to RRM report but no handling there. </w:t>
      </w:r>
    </w:p>
    <w:p w14:paraId="5B83558E" w14:textId="58760CB0" w:rsidR="005721EC" w:rsidRDefault="005721EC" w:rsidP="001F5F04">
      <w:pPr>
        <w:pStyle w:val="Doc-text2"/>
      </w:pPr>
      <w:r>
        <w:t>-</w:t>
      </w:r>
      <w:r>
        <w:tab/>
        <w:t xml:space="preserve">Ericsson think there is segmentation etc. </w:t>
      </w:r>
    </w:p>
    <w:p w14:paraId="43D1AF8D" w14:textId="062302CB" w:rsidR="005721EC" w:rsidRDefault="005721EC" w:rsidP="001F5F04">
      <w:pPr>
        <w:pStyle w:val="Doc-text2"/>
      </w:pPr>
      <w:r>
        <w:t>-</w:t>
      </w:r>
      <w:r>
        <w:tab/>
        <w:t>Also have a number of supporters</w:t>
      </w:r>
    </w:p>
    <w:p w14:paraId="2FCA7CD0" w14:textId="082EE750" w:rsidR="005721EC" w:rsidRDefault="005721EC" w:rsidP="001F5F04">
      <w:pPr>
        <w:pStyle w:val="Doc-text2"/>
      </w:pPr>
      <w:r>
        <w:t>-</w:t>
      </w:r>
      <w:r>
        <w:tab/>
        <w:t>Chair: no consensus</w:t>
      </w:r>
    </w:p>
    <w:p w14:paraId="5900390A" w14:textId="77777777" w:rsidR="005721EC" w:rsidRDefault="005721EC" w:rsidP="005721EC">
      <w:pPr>
        <w:pStyle w:val="Doc-text2"/>
        <w:ind w:left="0" w:firstLine="0"/>
      </w:pPr>
    </w:p>
    <w:p w14:paraId="75E650AB" w14:textId="45BE721C" w:rsidR="001F5F04" w:rsidRDefault="001F5F04" w:rsidP="001F5F04">
      <w:pPr>
        <w:pStyle w:val="Agreement"/>
      </w:pPr>
      <w:r>
        <w:t>Upper layers are informed of the release of the application layer measurements at RRCSetup (can be done if RRC setup is provided as a response to RRCresumerequest or RRC reestablishmentrequest)</w:t>
      </w:r>
      <w:r w:rsidR="005721EC">
        <w:t>.</w:t>
      </w:r>
    </w:p>
    <w:p w14:paraId="72F0F51A" w14:textId="4DB577B6" w:rsidR="001F5F04" w:rsidRDefault="001F5F04" w:rsidP="005721EC">
      <w:pPr>
        <w:pStyle w:val="Agreement"/>
      </w:pPr>
      <w:r>
        <w:t>At Resume with delta configuration the network indicates possible differences to the QoE configurations.</w:t>
      </w:r>
    </w:p>
    <w:p w14:paraId="2C830F26" w14:textId="08DE6371" w:rsidR="005721EC" w:rsidRDefault="005721EC" w:rsidP="005721EC">
      <w:pPr>
        <w:pStyle w:val="Agreement"/>
      </w:pPr>
      <w:r>
        <w:t>At mobility with fullConfig, upper layers are informed of the release of the application layer measurements if no measConfigAppLayerId is indicated by the network.</w:t>
      </w:r>
    </w:p>
    <w:p w14:paraId="20F7DF9B" w14:textId="47070AA7" w:rsidR="001F5F04" w:rsidRDefault="005721EC" w:rsidP="005721EC">
      <w:pPr>
        <w:pStyle w:val="Agreement"/>
      </w:pPr>
      <w:r>
        <w:t>Except for restarts transmission of QoE reports after handover, The TP in the Annex of R2-2200011 is included in the running CR for QoE measurements.</w:t>
      </w:r>
    </w:p>
    <w:p w14:paraId="604A0C35" w14:textId="77777777" w:rsidR="001F5F04" w:rsidRPr="001F5F04" w:rsidRDefault="001F5F04" w:rsidP="001F5F04">
      <w:pPr>
        <w:pStyle w:val="Doc-text2"/>
      </w:pPr>
    </w:p>
    <w:p w14:paraId="56999AB9" w14:textId="4DE6611F" w:rsidR="005721EC" w:rsidRDefault="009B768F" w:rsidP="005721EC">
      <w:pPr>
        <w:pStyle w:val="Doc-title"/>
      </w:pPr>
      <w:hyperlink r:id="rId1170"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5DD19FA5" w14:textId="26ED6CD2" w:rsidR="005721EC" w:rsidRDefault="005721EC" w:rsidP="005721EC">
      <w:pPr>
        <w:pStyle w:val="Doc-text2"/>
      </w:pPr>
      <w:r>
        <w:t xml:space="preserve">- </w:t>
      </w:r>
      <w:r>
        <w:tab/>
        <w:t>Already covered</w:t>
      </w:r>
    </w:p>
    <w:p w14:paraId="3CB94CEF" w14:textId="71346A6E" w:rsidR="00CF4E8D" w:rsidRPr="005721EC" w:rsidRDefault="00CF4E8D" w:rsidP="00CF4E8D">
      <w:pPr>
        <w:pStyle w:val="Agreement"/>
      </w:pPr>
      <w:r>
        <w:t>Noted</w:t>
      </w:r>
    </w:p>
    <w:p w14:paraId="63610C0B" w14:textId="173B9AAF" w:rsidR="007B09D2" w:rsidRDefault="009B768F" w:rsidP="0000657A">
      <w:pPr>
        <w:pStyle w:val="Doc-title"/>
      </w:pPr>
      <w:hyperlink r:id="rId1171"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1A28B67C" w14:textId="6E653D52" w:rsidR="005721EC" w:rsidRDefault="005721EC" w:rsidP="005721EC">
      <w:pPr>
        <w:pStyle w:val="Doc-text2"/>
      </w:pPr>
      <w:r>
        <w:t>-</w:t>
      </w:r>
      <w:r>
        <w:tab/>
        <w:t>Need to wait for SA4 input</w:t>
      </w:r>
    </w:p>
    <w:p w14:paraId="02E3EA9C" w14:textId="7CAC24D5" w:rsidR="00CF4E8D" w:rsidRPr="005721EC" w:rsidRDefault="00CF4E8D" w:rsidP="00CF4E8D">
      <w:pPr>
        <w:pStyle w:val="Agreement"/>
      </w:pPr>
      <w:r>
        <w:t>Noted</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Default="009B768F" w:rsidP="0000657A">
      <w:pPr>
        <w:pStyle w:val="Doc-title"/>
      </w:pPr>
      <w:hyperlink r:id="rId1172"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3C519245" w14:textId="77777777" w:rsidR="005721EC" w:rsidRDefault="005721EC" w:rsidP="005721EC">
      <w:pPr>
        <w:pStyle w:val="Doc-text2"/>
      </w:pPr>
    </w:p>
    <w:p w14:paraId="1CFC680A" w14:textId="3D9C2B28" w:rsidR="005721EC" w:rsidRDefault="005721EC" w:rsidP="005721EC">
      <w:pPr>
        <w:pStyle w:val="Doc-text2"/>
      </w:pPr>
      <w:r>
        <w:t xml:space="preserve">DISCUSSION </w:t>
      </w:r>
    </w:p>
    <w:p w14:paraId="3E3CCD48" w14:textId="40E302F2" w:rsidR="005721EC" w:rsidRDefault="005721EC" w:rsidP="005721EC">
      <w:pPr>
        <w:pStyle w:val="Doc-text2"/>
      </w:pPr>
      <w:r>
        <w:t>-</w:t>
      </w:r>
      <w:r>
        <w:tab/>
        <w:t xml:space="preserve">Apple think this was a bit over-engineered in the first place, would be fine with Option 3, dropping. If stored, think we don’t need to specify details, just mem size. </w:t>
      </w:r>
    </w:p>
    <w:p w14:paraId="5FF4CE76" w14:textId="34BEC883" w:rsidR="005721EC" w:rsidRDefault="005721EC" w:rsidP="005721EC">
      <w:pPr>
        <w:pStyle w:val="Doc-text2"/>
      </w:pPr>
      <w:r>
        <w:t>-</w:t>
      </w:r>
      <w:r>
        <w:tab/>
        <w:t xml:space="preserve">Apple think P3 and P4 are inconsistent. </w:t>
      </w:r>
    </w:p>
    <w:p w14:paraId="161F0649" w14:textId="3564AAF4" w:rsidR="005721EC" w:rsidRDefault="005721EC" w:rsidP="005721EC">
      <w:pPr>
        <w:pStyle w:val="Doc-text2"/>
      </w:pPr>
      <w:r>
        <w:t>-</w:t>
      </w:r>
      <w:r>
        <w:tab/>
        <w:t xml:space="preserve">QC cannot accept a AS only solution, think SA4 didn't say it was infeasible. Think that for XR we would drop most of the data at pause. </w:t>
      </w:r>
      <w:r w:rsidR="00DA2952">
        <w:t xml:space="preserve">Could maybe store 20min of data in AS for XR. </w:t>
      </w:r>
    </w:p>
    <w:p w14:paraId="2B4AA1A6" w14:textId="29208361" w:rsidR="005721EC" w:rsidRDefault="005721EC" w:rsidP="005721EC">
      <w:pPr>
        <w:pStyle w:val="Doc-text2"/>
      </w:pPr>
      <w:r>
        <w:t>-</w:t>
      </w:r>
      <w:r>
        <w:tab/>
        <w:t>vivo agree with QC.</w:t>
      </w:r>
    </w:p>
    <w:p w14:paraId="1ED9EB31" w14:textId="400435A5" w:rsidR="005721EC" w:rsidRDefault="005721EC" w:rsidP="005721EC">
      <w:pPr>
        <w:pStyle w:val="Doc-text2"/>
      </w:pPr>
      <w:r>
        <w:t>-</w:t>
      </w:r>
      <w:r>
        <w:tab/>
      </w:r>
      <w:r w:rsidR="00DA2952">
        <w:t xml:space="preserve">Huawei think AL solution is feasible acc to LSes. AS solution has some benefit, that oterh groups doennt need to be involved. </w:t>
      </w:r>
    </w:p>
    <w:p w14:paraId="767E3EEE" w14:textId="5CAB7FE9" w:rsidR="00DA2952" w:rsidRDefault="00DA2952" w:rsidP="00DA2952">
      <w:pPr>
        <w:pStyle w:val="Doc-text2"/>
      </w:pPr>
      <w:r>
        <w:t>-</w:t>
      </w:r>
      <w:r>
        <w:tab/>
        <w:t xml:space="preserve">LGE support P1, think that if application is terminated during pause the reports will be dropped, which is a benefir of AS layer storing. </w:t>
      </w:r>
    </w:p>
    <w:p w14:paraId="5CCF563C" w14:textId="1122B2BD" w:rsidR="00DA2952" w:rsidRDefault="00DA2952" w:rsidP="001B781E">
      <w:pPr>
        <w:pStyle w:val="Doc-text2"/>
      </w:pPr>
      <w:r>
        <w:t>-</w:t>
      </w:r>
      <w:r>
        <w:tab/>
      </w:r>
      <w:r w:rsidR="001B781E">
        <w:t>Chair P1 seems agreeable</w:t>
      </w:r>
      <w:r>
        <w:t>. QC cannot accept this.</w:t>
      </w:r>
      <w:r w:rsidR="001B781E">
        <w:t xml:space="preserve"> QC propose instead that Application layer storage could be optional, and if not supported then reports would be dropped during pause. CU think R2 alone cannot decide on the application layer storage. </w:t>
      </w:r>
    </w:p>
    <w:p w14:paraId="1A2FFE55" w14:textId="698F4BF2" w:rsidR="005721EC" w:rsidRDefault="001B781E" w:rsidP="005721EC">
      <w:pPr>
        <w:pStyle w:val="Doc-text2"/>
      </w:pPr>
      <w:r>
        <w:t>P3</w:t>
      </w:r>
    </w:p>
    <w:p w14:paraId="292AC9DF" w14:textId="259C52D1" w:rsidR="001B781E" w:rsidRDefault="001B781E" w:rsidP="005721EC">
      <w:pPr>
        <w:pStyle w:val="Doc-text2"/>
      </w:pPr>
      <w:r>
        <w:t>-</w:t>
      </w:r>
      <w:r>
        <w:tab/>
        <w:t>Huawei wonder if we need to specify the details. Maybe should specify if UE shall discard old or new reports. LGE think old reports should be discarded. Apple think this should be transparent container, so just leave to UE impl. QC agree to leave to UE impl</w:t>
      </w:r>
    </w:p>
    <w:p w14:paraId="3B578F8C" w14:textId="340A85FE" w:rsidR="001B781E" w:rsidRDefault="0093071F" w:rsidP="005721EC">
      <w:pPr>
        <w:pStyle w:val="Doc-text2"/>
      </w:pPr>
      <w:r>
        <w:t>P5</w:t>
      </w:r>
    </w:p>
    <w:p w14:paraId="549D5D20" w14:textId="6771D130" w:rsidR="0093071F" w:rsidRDefault="0093071F" w:rsidP="005721EC">
      <w:pPr>
        <w:pStyle w:val="Doc-text2"/>
      </w:pPr>
      <w:r>
        <w:t>-</w:t>
      </w:r>
      <w:r>
        <w:tab/>
        <w:t xml:space="preserve">Ericsson think resume indication is not needed explicitly, can be implicit. </w:t>
      </w:r>
    </w:p>
    <w:p w14:paraId="147304DE" w14:textId="2EFD2F0E" w:rsidR="0093071F" w:rsidRDefault="0093071F" w:rsidP="005721EC">
      <w:pPr>
        <w:pStyle w:val="Doc-text2"/>
      </w:pPr>
      <w:r>
        <w:t>-</w:t>
      </w:r>
      <w:r>
        <w:tab/>
        <w:t>Chair: this is a signalling detail, discuss for CR</w:t>
      </w:r>
    </w:p>
    <w:p w14:paraId="0119C4BE" w14:textId="77777777" w:rsidR="0093071F" w:rsidRDefault="0093071F" w:rsidP="0093071F">
      <w:pPr>
        <w:pStyle w:val="Doc-text2"/>
        <w:ind w:left="0" w:firstLine="0"/>
      </w:pPr>
    </w:p>
    <w:p w14:paraId="1023C942" w14:textId="16EED9B1" w:rsidR="001B781E" w:rsidRDefault="00DA2952" w:rsidP="0093071F">
      <w:pPr>
        <w:pStyle w:val="Agreement"/>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47ECA824" w14:textId="356FEC43" w:rsidR="001B781E" w:rsidRDefault="001B781E" w:rsidP="0093071F">
      <w:pPr>
        <w:pStyle w:val="Agreement"/>
      </w:pPr>
      <w:r>
        <w:t>There is no need for interaction between AS and Application for Pause Resume (overrides earlier decisions)</w:t>
      </w:r>
    </w:p>
    <w:p w14:paraId="5CFB4BA3" w14:textId="77777777" w:rsidR="001B781E" w:rsidRPr="001B781E" w:rsidRDefault="001B781E" w:rsidP="001B781E">
      <w:pPr>
        <w:pStyle w:val="Doc-text2"/>
        <w:rPr>
          <w:lang w:eastAsia="zh-CN"/>
        </w:rPr>
      </w:pPr>
    </w:p>
    <w:p w14:paraId="2B655411" w14:textId="0AFF56D0" w:rsidR="00DA2952" w:rsidRDefault="001B781E" w:rsidP="001B781E">
      <w:pPr>
        <w:pStyle w:val="Agreement"/>
      </w:pPr>
      <w:r>
        <w:rPr>
          <w:lang w:eastAsia="zh-CN"/>
        </w:rPr>
        <w:t xml:space="preserve">The minimal </w:t>
      </w:r>
      <w:r w:rsidRPr="00551A31">
        <w:rPr>
          <w:lang w:eastAsia="zh-CN"/>
        </w:rPr>
        <w:t xml:space="preserve">memory size of </w:t>
      </w:r>
      <w:r>
        <w:rPr>
          <w:lang w:eastAsia="zh-CN"/>
        </w:rPr>
        <w:t>QoE paused measurements report is 64KB</w:t>
      </w:r>
    </w:p>
    <w:p w14:paraId="3CEE770A" w14:textId="5873FDB6" w:rsidR="005721EC" w:rsidRDefault="001B781E" w:rsidP="001B781E">
      <w:pPr>
        <w:pStyle w:val="Agreement"/>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5C3B547F" w14:textId="762C206E" w:rsidR="001B781E" w:rsidRDefault="001B781E" w:rsidP="001B781E">
      <w:pPr>
        <w:pStyle w:val="Agreement"/>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0618EF00" w14:textId="77777777" w:rsidR="001B781E" w:rsidRDefault="001B781E" w:rsidP="005721EC">
      <w:pPr>
        <w:pStyle w:val="Doc-text2"/>
      </w:pPr>
    </w:p>
    <w:p w14:paraId="44CF1576" w14:textId="047DDB05" w:rsidR="001B781E" w:rsidRDefault="0093071F" w:rsidP="0093071F">
      <w:pPr>
        <w:pStyle w:val="Agreement"/>
      </w:pPr>
      <w:r>
        <w:t>LS out (offline, Huawei)</w:t>
      </w:r>
    </w:p>
    <w:p w14:paraId="730DE821" w14:textId="77777777" w:rsidR="00CF4E8D" w:rsidRDefault="00CF4E8D" w:rsidP="00CF4E8D">
      <w:pPr>
        <w:pStyle w:val="Doc-text2"/>
      </w:pPr>
    </w:p>
    <w:p w14:paraId="778F285B" w14:textId="4D5AD850" w:rsidR="00CF4E8D" w:rsidRDefault="00CF4E8D" w:rsidP="00CF4E8D">
      <w:pPr>
        <w:pStyle w:val="Doc-text2"/>
      </w:pPr>
    </w:p>
    <w:p w14:paraId="31296010" w14:textId="6748A591" w:rsidR="00CF4E8D" w:rsidRDefault="00CF4E8D" w:rsidP="00CF4E8D">
      <w:pPr>
        <w:pStyle w:val="EmailDiscussion"/>
      </w:pPr>
      <w:r>
        <w:t>[AT116bis-e][068][QoE] Reply LS on QoE report handling at QoE pause (Huawei)</w:t>
      </w:r>
    </w:p>
    <w:p w14:paraId="6148FC8B" w14:textId="39D97CA3" w:rsidR="00CF4E8D" w:rsidRDefault="00CF4E8D" w:rsidP="00CF4E8D">
      <w:pPr>
        <w:pStyle w:val="EmailDiscussion2"/>
      </w:pPr>
      <w:r>
        <w:tab/>
        <w:t xml:space="preserve">Scope: Send LS to inform about decision. </w:t>
      </w:r>
    </w:p>
    <w:p w14:paraId="22D0BA11" w14:textId="678F43FE" w:rsidR="00CF4E8D" w:rsidRDefault="00CF4E8D" w:rsidP="00CF4E8D">
      <w:pPr>
        <w:pStyle w:val="EmailDiscussion2"/>
      </w:pPr>
      <w:r>
        <w:tab/>
        <w:t>Intended outcome: Approved LS out</w:t>
      </w:r>
    </w:p>
    <w:p w14:paraId="2A7B060A" w14:textId="1DD6F4D8" w:rsidR="00CF4E8D" w:rsidRPr="00CF4E8D" w:rsidRDefault="00CF4E8D" w:rsidP="00CF4E8D">
      <w:pPr>
        <w:pStyle w:val="EmailDiscussion2"/>
      </w:pPr>
      <w:r>
        <w:tab/>
        <w:t>Deadline: EOM (offline only)</w:t>
      </w:r>
    </w:p>
    <w:p w14:paraId="4A0C1A54" w14:textId="77777777" w:rsidR="00CF4E8D" w:rsidRPr="00CF4E8D" w:rsidRDefault="00CF4E8D" w:rsidP="00CF4E8D">
      <w:pPr>
        <w:pStyle w:val="Doc-text2"/>
      </w:pPr>
    </w:p>
    <w:p w14:paraId="059589A0" w14:textId="77777777" w:rsidR="001B781E" w:rsidRPr="005721EC" w:rsidRDefault="001B781E" w:rsidP="005721EC">
      <w:pPr>
        <w:pStyle w:val="Doc-text2"/>
      </w:pPr>
    </w:p>
    <w:p w14:paraId="2359850A" w14:textId="5B38A5F5" w:rsidR="005721EC" w:rsidRPr="005721EC" w:rsidRDefault="009B768F" w:rsidP="00CF4E8D">
      <w:pPr>
        <w:pStyle w:val="Doc-title"/>
      </w:pPr>
      <w:hyperlink r:id="rId1173"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CF4E8D">
        <w:tab/>
        <w:t>NR_QoE-Core</w:t>
      </w:r>
      <w:r w:rsidR="00CF4E8D">
        <w:tab/>
        <w:t>To:SA4</w:t>
      </w:r>
      <w:r w:rsidR="00CF4E8D">
        <w:tab/>
        <w:t>Cc:SA3, SA5</w:t>
      </w: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9B768F" w:rsidP="007B09D2">
      <w:pPr>
        <w:pStyle w:val="Doc-title"/>
      </w:pPr>
      <w:hyperlink r:id="rId1174"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9B768F" w:rsidP="007B09D2">
      <w:pPr>
        <w:pStyle w:val="Doc-title"/>
      </w:pPr>
      <w:hyperlink r:id="rId1175"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9B768F" w:rsidP="007B09D2">
      <w:pPr>
        <w:pStyle w:val="Doc-title"/>
      </w:pPr>
      <w:hyperlink r:id="rId1176"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9B768F" w:rsidP="006309ED">
      <w:pPr>
        <w:pStyle w:val="Doc-title"/>
      </w:pPr>
      <w:hyperlink r:id="rId1177"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Pr="00C5544F" w:rsidRDefault="004B7C88" w:rsidP="004B7C88">
      <w:pPr>
        <w:pStyle w:val="EmailDiscussion2"/>
        <w:rPr>
          <w:lang w:val="en-US"/>
        </w:rPr>
      </w:pPr>
      <w:r>
        <w:tab/>
        <w:t xml:space="preserve">Deadline: Friday W1 (can CB Mon W2 if needed). </w:t>
      </w:r>
    </w:p>
    <w:p w14:paraId="45F4D5AB" w14:textId="77777777" w:rsidR="004B7C88" w:rsidRPr="004B7C88" w:rsidRDefault="004B7C88" w:rsidP="004B7C88">
      <w:pPr>
        <w:pStyle w:val="Doc-text2"/>
      </w:pPr>
    </w:p>
    <w:p w14:paraId="1C161030" w14:textId="77777777" w:rsidR="004B7C88" w:rsidRDefault="009B768F" w:rsidP="004B7C88">
      <w:pPr>
        <w:pStyle w:val="Doc-title"/>
      </w:pPr>
      <w:hyperlink r:id="rId1178"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9B768F" w:rsidP="005923AA">
      <w:pPr>
        <w:pStyle w:val="Doc-title"/>
      </w:pPr>
      <w:hyperlink r:id="rId1179"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9B768F" w:rsidP="005923AA">
      <w:pPr>
        <w:pStyle w:val="Doc-title"/>
      </w:pPr>
      <w:hyperlink r:id="rId1180"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9B768F" w:rsidP="005923AA">
      <w:pPr>
        <w:pStyle w:val="Doc-title"/>
      </w:pPr>
      <w:hyperlink r:id="rId1181"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9B768F" w:rsidP="005923AA">
      <w:pPr>
        <w:pStyle w:val="Doc-title"/>
      </w:pPr>
      <w:hyperlink r:id="rId1182"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9B768F" w:rsidP="005923AA">
      <w:pPr>
        <w:pStyle w:val="Doc-title"/>
      </w:pPr>
      <w:hyperlink r:id="rId1183"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9B768F" w:rsidP="005923AA">
      <w:pPr>
        <w:pStyle w:val="Doc-title"/>
      </w:pPr>
      <w:hyperlink r:id="rId1184"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9B768F" w:rsidP="005923AA">
      <w:pPr>
        <w:pStyle w:val="Doc-title"/>
      </w:pPr>
      <w:hyperlink r:id="rId1185"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9B768F" w:rsidP="005923AA">
      <w:pPr>
        <w:pStyle w:val="Doc-title"/>
      </w:pPr>
      <w:hyperlink r:id="rId1186"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71047354" w:rsidR="005923AA" w:rsidRDefault="005923AA" w:rsidP="005923AA">
      <w:pPr>
        <w:pStyle w:val="Doc-title"/>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5EA88B8" w14:textId="77777777" w:rsidR="00646E16" w:rsidRPr="00646E16" w:rsidRDefault="00646E16" w:rsidP="00646E16">
      <w:pPr>
        <w:pStyle w:val="Doc-text2"/>
      </w:pPr>
    </w:p>
    <w:p w14:paraId="180FAE0F" w14:textId="77777777" w:rsidR="00646E16" w:rsidRDefault="009B768F" w:rsidP="00646E16">
      <w:pPr>
        <w:pStyle w:val="Doc-title"/>
      </w:pPr>
      <w:hyperlink r:id="rId1187"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9B768F" w:rsidP="005923AA">
      <w:pPr>
        <w:pStyle w:val="Doc-title"/>
      </w:pPr>
      <w:hyperlink r:id="rId1188"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9B768F" w:rsidP="005923AA">
      <w:pPr>
        <w:pStyle w:val="Doc-title"/>
      </w:pPr>
      <w:hyperlink r:id="rId1189"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9B768F" w:rsidP="005923AA">
      <w:pPr>
        <w:pStyle w:val="Doc-title"/>
      </w:pPr>
      <w:hyperlink r:id="rId1190"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9B768F" w:rsidP="005923AA">
      <w:pPr>
        <w:pStyle w:val="Doc-title"/>
      </w:pPr>
      <w:hyperlink r:id="rId1191"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9B768F" w:rsidP="005923AA">
      <w:pPr>
        <w:pStyle w:val="Doc-title"/>
      </w:pPr>
      <w:hyperlink r:id="rId1192"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9B768F" w:rsidP="005923AA">
      <w:pPr>
        <w:pStyle w:val="Doc-title"/>
      </w:pPr>
      <w:hyperlink r:id="rId1193"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77777777" w:rsidR="005923AA" w:rsidRPr="005923AA" w:rsidRDefault="005923AA" w:rsidP="005923AA">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9B768F" w:rsidP="005923AA">
      <w:pPr>
        <w:pStyle w:val="Doc-title"/>
      </w:pPr>
      <w:hyperlink r:id="rId1194"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9B768F" w:rsidP="005923AA">
      <w:pPr>
        <w:pStyle w:val="Doc-title"/>
      </w:pPr>
      <w:hyperlink r:id="rId1195"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9B768F" w:rsidP="005923AA">
      <w:pPr>
        <w:pStyle w:val="Doc-title"/>
      </w:pPr>
      <w:hyperlink r:id="rId1196"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9B768F" w:rsidP="005923AA">
      <w:pPr>
        <w:pStyle w:val="Doc-title"/>
      </w:pPr>
      <w:hyperlink r:id="rId1197"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9B768F" w:rsidP="005923AA">
      <w:pPr>
        <w:pStyle w:val="Doc-title"/>
      </w:pPr>
      <w:hyperlink r:id="rId1198"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9B768F" w:rsidP="005923AA">
      <w:pPr>
        <w:pStyle w:val="Doc-title"/>
      </w:pPr>
      <w:hyperlink r:id="rId1199"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9B768F" w:rsidP="005923AA">
      <w:pPr>
        <w:pStyle w:val="Doc-title"/>
      </w:pPr>
      <w:hyperlink r:id="rId1200"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9B768F" w:rsidP="005923AA">
      <w:pPr>
        <w:pStyle w:val="Doc-title"/>
      </w:pPr>
      <w:hyperlink r:id="rId1201"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9B768F" w:rsidP="005923AA">
      <w:pPr>
        <w:pStyle w:val="Doc-title"/>
      </w:pPr>
      <w:hyperlink r:id="rId1202"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9B768F" w:rsidP="005923AA">
      <w:pPr>
        <w:pStyle w:val="Doc-title"/>
      </w:pPr>
      <w:hyperlink r:id="rId1203"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9B768F" w:rsidP="005923AA">
      <w:pPr>
        <w:pStyle w:val="Doc-title"/>
      </w:pPr>
      <w:hyperlink r:id="rId1204"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9B768F" w:rsidP="005923AA">
      <w:pPr>
        <w:pStyle w:val="Doc-title"/>
      </w:pPr>
      <w:hyperlink r:id="rId1205"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9B768F" w:rsidP="005923AA">
      <w:pPr>
        <w:pStyle w:val="Doc-title"/>
      </w:pPr>
      <w:hyperlink r:id="rId1206"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9B768F" w:rsidP="005923AA">
      <w:pPr>
        <w:pStyle w:val="Doc-title"/>
      </w:pPr>
      <w:hyperlink r:id="rId1207"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9B768F" w:rsidP="005923AA">
      <w:pPr>
        <w:pStyle w:val="Doc-title"/>
      </w:pPr>
      <w:hyperlink r:id="rId1208"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9B768F" w:rsidP="005923AA">
      <w:pPr>
        <w:pStyle w:val="Doc-title"/>
      </w:pPr>
      <w:hyperlink r:id="rId1209"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9B768F" w:rsidP="005923AA">
      <w:pPr>
        <w:pStyle w:val="Doc-title"/>
      </w:pPr>
      <w:hyperlink r:id="rId1210"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9B768F" w:rsidP="005923AA">
      <w:pPr>
        <w:pStyle w:val="Doc-title"/>
      </w:pPr>
      <w:hyperlink r:id="rId1211"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9B768F" w:rsidP="005923AA">
      <w:pPr>
        <w:pStyle w:val="Doc-title"/>
      </w:pPr>
      <w:hyperlink r:id="rId1212"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9B768F" w:rsidP="005923AA">
      <w:pPr>
        <w:pStyle w:val="Doc-title"/>
      </w:pPr>
      <w:hyperlink r:id="rId1213"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9B768F" w:rsidP="005923AA">
      <w:pPr>
        <w:pStyle w:val="Doc-title"/>
      </w:pPr>
      <w:hyperlink r:id="rId1214"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9B768F" w:rsidP="005923AA">
      <w:pPr>
        <w:pStyle w:val="Doc-title"/>
      </w:pPr>
      <w:hyperlink r:id="rId1215"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9B768F" w:rsidP="005923AA">
      <w:pPr>
        <w:pStyle w:val="Doc-title"/>
      </w:pPr>
      <w:hyperlink r:id="rId1216"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9B768F" w:rsidP="005923AA">
      <w:pPr>
        <w:pStyle w:val="Doc-title"/>
      </w:pPr>
      <w:hyperlink r:id="rId1217"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9B768F" w:rsidP="005923AA">
      <w:pPr>
        <w:pStyle w:val="Doc-title"/>
      </w:pPr>
      <w:hyperlink r:id="rId1218"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9B768F" w:rsidP="005923AA">
      <w:pPr>
        <w:pStyle w:val="Doc-title"/>
      </w:pPr>
      <w:hyperlink r:id="rId1219"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9B768F" w:rsidP="005923AA">
      <w:pPr>
        <w:pStyle w:val="Doc-title"/>
      </w:pPr>
      <w:hyperlink r:id="rId1220"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9B768F" w:rsidP="005923AA">
      <w:pPr>
        <w:pStyle w:val="Doc-title"/>
      </w:pPr>
      <w:hyperlink r:id="rId1221"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9B768F" w:rsidP="005923AA">
      <w:pPr>
        <w:pStyle w:val="Doc-title"/>
      </w:pPr>
      <w:hyperlink r:id="rId1222"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9B768F" w:rsidP="005923AA">
      <w:pPr>
        <w:pStyle w:val="Doc-title"/>
      </w:pPr>
      <w:hyperlink r:id="rId1223"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9B768F" w:rsidP="005923AA">
      <w:pPr>
        <w:pStyle w:val="Doc-title"/>
      </w:pPr>
      <w:hyperlink r:id="rId1224"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9B768F" w:rsidP="005923AA">
      <w:pPr>
        <w:pStyle w:val="Doc-title"/>
      </w:pPr>
      <w:hyperlink r:id="rId1225"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9B768F" w:rsidP="005923AA">
      <w:pPr>
        <w:pStyle w:val="Doc-title"/>
      </w:pPr>
      <w:hyperlink r:id="rId1226"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9B768F" w:rsidP="005923AA">
      <w:pPr>
        <w:pStyle w:val="Doc-title"/>
      </w:pPr>
      <w:hyperlink r:id="rId1227"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9B768F" w:rsidP="005923AA">
      <w:pPr>
        <w:pStyle w:val="Doc-title"/>
      </w:pPr>
      <w:hyperlink r:id="rId1228"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9B768F" w:rsidP="005923AA">
      <w:pPr>
        <w:pStyle w:val="Doc-title"/>
      </w:pPr>
      <w:hyperlink r:id="rId1229"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9B768F" w:rsidP="005923AA">
      <w:pPr>
        <w:pStyle w:val="Doc-title"/>
      </w:pPr>
      <w:hyperlink r:id="rId1230"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31" w:tooltip="D:Documents3GPPtsg_ranWG2TSGR2_116bis-eDocsR2-2200415.zip" w:history="1">
        <w:r w:rsidR="005923AA" w:rsidRPr="000E0F0B">
          <w:rPr>
            <w:rStyle w:val="Hyperlink"/>
          </w:rPr>
          <w:t>R2-2200415</w:t>
        </w:r>
      </w:hyperlink>
    </w:p>
    <w:p w14:paraId="33FA3384" w14:textId="669803D5" w:rsidR="005923AA" w:rsidRDefault="009B768F" w:rsidP="005923AA">
      <w:pPr>
        <w:pStyle w:val="Doc-title"/>
      </w:pPr>
      <w:hyperlink r:id="rId1232"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9B768F" w:rsidP="005923AA">
      <w:pPr>
        <w:pStyle w:val="Doc-title"/>
      </w:pPr>
      <w:hyperlink r:id="rId1233"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9B768F" w:rsidP="005923AA">
      <w:pPr>
        <w:pStyle w:val="Doc-title"/>
      </w:pPr>
      <w:hyperlink r:id="rId1234"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9B768F" w:rsidP="005923AA">
      <w:pPr>
        <w:pStyle w:val="Doc-title"/>
      </w:pPr>
      <w:hyperlink r:id="rId1235"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9B768F" w:rsidP="005923AA">
      <w:pPr>
        <w:pStyle w:val="Doc-title"/>
      </w:pPr>
      <w:hyperlink r:id="rId1236"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9B768F" w:rsidP="005923AA">
      <w:pPr>
        <w:pStyle w:val="Doc-title"/>
      </w:pPr>
      <w:hyperlink r:id="rId1237"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9B768F" w:rsidP="005923AA">
      <w:pPr>
        <w:pStyle w:val="Doc-title"/>
      </w:pPr>
      <w:hyperlink r:id="rId1238"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9B768F" w:rsidP="005923AA">
      <w:pPr>
        <w:pStyle w:val="Doc-title"/>
      </w:pPr>
      <w:hyperlink r:id="rId1239"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9B768F" w:rsidP="005923AA">
      <w:pPr>
        <w:pStyle w:val="Doc-title"/>
      </w:pPr>
      <w:hyperlink r:id="rId1240"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9B768F" w:rsidP="005923AA">
      <w:pPr>
        <w:pStyle w:val="Doc-title"/>
      </w:pPr>
      <w:hyperlink r:id="rId1241"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9B768F" w:rsidP="005923AA">
      <w:pPr>
        <w:pStyle w:val="Doc-title"/>
      </w:pPr>
      <w:hyperlink r:id="rId1242"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9B768F" w:rsidP="005923AA">
      <w:pPr>
        <w:pStyle w:val="Doc-title"/>
      </w:pPr>
      <w:hyperlink r:id="rId1243"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9B768F" w:rsidP="005923AA">
      <w:pPr>
        <w:pStyle w:val="Doc-title"/>
      </w:pPr>
      <w:hyperlink r:id="rId1244"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9B768F" w:rsidP="005923AA">
      <w:pPr>
        <w:pStyle w:val="Doc-title"/>
      </w:pPr>
      <w:hyperlink r:id="rId1245"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9B768F" w:rsidP="005923AA">
      <w:pPr>
        <w:pStyle w:val="Doc-title"/>
      </w:pPr>
      <w:hyperlink r:id="rId1246"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9B768F" w:rsidP="005923AA">
      <w:pPr>
        <w:pStyle w:val="Doc-title"/>
      </w:pPr>
      <w:hyperlink r:id="rId1247"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9B768F" w:rsidP="005923AA">
      <w:pPr>
        <w:pStyle w:val="Doc-title"/>
      </w:pPr>
      <w:hyperlink r:id="rId1248"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9B768F" w:rsidP="005923AA">
      <w:pPr>
        <w:pStyle w:val="Doc-title"/>
      </w:pPr>
      <w:hyperlink r:id="rId1249"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9B768F" w:rsidP="005923AA">
      <w:pPr>
        <w:pStyle w:val="Doc-title"/>
      </w:pPr>
      <w:hyperlink r:id="rId1250"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9B768F" w:rsidP="005923AA">
      <w:pPr>
        <w:pStyle w:val="Doc-title"/>
      </w:pPr>
      <w:hyperlink r:id="rId1251"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9B768F" w:rsidP="005923AA">
      <w:pPr>
        <w:pStyle w:val="Doc-title"/>
      </w:pPr>
      <w:hyperlink r:id="rId1252"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9B768F" w:rsidP="005923AA">
      <w:pPr>
        <w:pStyle w:val="Doc-title"/>
      </w:pPr>
      <w:hyperlink r:id="rId1253"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9B768F" w:rsidP="005923AA">
      <w:pPr>
        <w:pStyle w:val="Doc-title"/>
      </w:pPr>
      <w:hyperlink r:id="rId1254"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9B768F" w:rsidP="005923AA">
      <w:pPr>
        <w:pStyle w:val="Doc-title"/>
      </w:pPr>
      <w:hyperlink r:id="rId1255"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9B768F" w:rsidP="005923AA">
      <w:pPr>
        <w:pStyle w:val="Doc-title"/>
      </w:pPr>
      <w:hyperlink r:id="rId1256"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9B768F" w:rsidP="005923AA">
      <w:pPr>
        <w:pStyle w:val="Doc-title"/>
      </w:pPr>
      <w:hyperlink r:id="rId1257"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9B768F" w:rsidP="005923AA">
      <w:pPr>
        <w:pStyle w:val="Doc-title"/>
      </w:pPr>
      <w:hyperlink r:id="rId1258"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9B768F" w:rsidP="005923AA">
      <w:pPr>
        <w:pStyle w:val="Doc-title"/>
      </w:pPr>
      <w:hyperlink r:id="rId1259"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9B768F" w:rsidP="005923AA">
      <w:pPr>
        <w:pStyle w:val="Doc-title"/>
      </w:pPr>
      <w:hyperlink r:id="rId1260"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9B768F" w:rsidP="005923AA">
      <w:pPr>
        <w:pStyle w:val="Doc-title"/>
      </w:pPr>
      <w:hyperlink r:id="rId1261"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9B768F" w:rsidP="005923AA">
      <w:pPr>
        <w:pStyle w:val="Doc-title"/>
      </w:pPr>
      <w:hyperlink r:id="rId1262"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9B768F" w:rsidP="005923AA">
      <w:pPr>
        <w:pStyle w:val="Doc-title"/>
      </w:pPr>
      <w:hyperlink r:id="rId1263"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9B768F" w:rsidP="005923AA">
      <w:pPr>
        <w:pStyle w:val="Doc-title"/>
      </w:pPr>
      <w:hyperlink r:id="rId1264"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9B768F" w:rsidP="005923AA">
      <w:pPr>
        <w:pStyle w:val="Doc-title"/>
      </w:pPr>
      <w:hyperlink r:id="rId1265"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9B768F" w:rsidP="005923AA">
      <w:pPr>
        <w:pStyle w:val="Doc-title"/>
      </w:pPr>
      <w:hyperlink r:id="rId1266"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9B768F" w:rsidP="005923AA">
      <w:pPr>
        <w:pStyle w:val="Doc-title"/>
      </w:pPr>
      <w:hyperlink r:id="rId1267"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9B768F" w:rsidP="005923AA">
      <w:pPr>
        <w:pStyle w:val="Doc-title"/>
      </w:pPr>
      <w:hyperlink r:id="rId1268"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9B768F" w:rsidP="005923AA">
      <w:pPr>
        <w:pStyle w:val="Doc-title"/>
      </w:pPr>
      <w:hyperlink r:id="rId1269"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9B768F" w:rsidP="009E3461">
      <w:pPr>
        <w:pStyle w:val="Doc-title"/>
      </w:pPr>
      <w:hyperlink r:id="rId1270"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9B768F" w:rsidP="009E3461">
      <w:pPr>
        <w:pStyle w:val="Doc-title"/>
      </w:pPr>
      <w:hyperlink r:id="rId1271"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9B768F" w:rsidP="009E3461">
      <w:pPr>
        <w:pStyle w:val="Doc-title"/>
      </w:pPr>
      <w:hyperlink r:id="rId1272"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9B768F" w:rsidP="009E3461">
      <w:pPr>
        <w:pStyle w:val="Doc-title"/>
      </w:pPr>
      <w:hyperlink r:id="rId1273"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9B768F" w:rsidP="009E3461">
      <w:pPr>
        <w:pStyle w:val="Doc-title"/>
      </w:pPr>
      <w:hyperlink r:id="rId1274"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Pr="000C4497" w:rsidRDefault="000C4497"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56D611A5" w14:textId="77777777" w:rsidR="008A50BA" w:rsidRPr="008A50BA" w:rsidRDefault="008A50BA" w:rsidP="008A50BA">
      <w:pPr>
        <w:pStyle w:val="Doc-text2"/>
      </w:pPr>
    </w:p>
    <w:p w14:paraId="33FF5331" w14:textId="77777777" w:rsidR="008A50BA" w:rsidRDefault="008A50BA" w:rsidP="009E3461">
      <w:pPr>
        <w:pStyle w:val="Comments"/>
      </w:pPr>
    </w:p>
    <w:p w14:paraId="36FC9A76" w14:textId="77777777" w:rsidR="008A50BA" w:rsidRDefault="009B768F" w:rsidP="008A50BA">
      <w:pPr>
        <w:pStyle w:val="Doc-title"/>
      </w:pPr>
      <w:hyperlink r:id="rId1275"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9B768F" w:rsidP="009E3461">
      <w:pPr>
        <w:pStyle w:val="Doc-title"/>
      </w:pPr>
      <w:hyperlink r:id="rId1276"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7F5F2022" w14:textId="39440DB0" w:rsidR="006C144D" w:rsidRDefault="006C144D" w:rsidP="000C4497">
      <w:pPr>
        <w:pStyle w:val="Doc-text2"/>
      </w:pPr>
    </w:p>
    <w:p w14:paraId="268AE370" w14:textId="77777777" w:rsidR="008A50BA" w:rsidRPr="000C4497" w:rsidRDefault="008A50BA" w:rsidP="000C4497">
      <w:pPr>
        <w:pStyle w:val="Doc-text2"/>
      </w:pPr>
    </w:p>
    <w:p w14:paraId="526A2A74" w14:textId="77777777" w:rsidR="009E3461" w:rsidRPr="00CC4FF4" w:rsidRDefault="009B768F" w:rsidP="009E3461">
      <w:pPr>
        <w:pStyle w:val="Doc-title"/>
      </w:pPr>
      <w:hyperlink r:id="rId1277"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9E3461" w:rsidRPr="00CC4FF4">
        <w:tab/>
        <w:t>38.331</w:t>
      </w:r>
      <w:r w:rsidR="009E3461" w:rsidRPr="00CC4FF4">
        <w:tab/>
        <w:t>16.7.0</w:t>
      </w:r>
      <w:r w:rsidR="009E3461" w:rsidRPr="00CC4FF4">
        <w:tab/>
        <w:t>B</w:t>
      </w:r>
      <w:r w:rsidR="009E3461" w:rsidRPr="00CC4FF4">
        <w:tab/>
        <w:t>NR_feMIMO-Core</w:t>
      </w:r>
    </w:p>
    <w:p w14:paraId="4DEB87F2" w14:textId="77777777" w:rsidR="009E3461" w:rsidRPr="00CC4FF4" w:rsidRDefault="009E3461" w:rsidP="009E3461">
      <w:pPr>
        <w:pStyle w:val="Doc-text2"/>
      </w:pPr>
    </w:p>
    <w:p w14:paraId="5FCB26A7" w14:textId="77777777" w:rsidR="009E3461" w:rsidRPr="00CC4FF4" w:rsidRDefault="009B768F" w:rsidP="009E3461">
      <w:pPr>
        <w:pStyle w:val="Doc-title"/>
      </w:pPr>
      <w:hyperlink r:id="rId1278"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9B768F" w:rsidP="009E3461">
      <w:pPr>
        <w:pStyle w:val="Doc-title"/>
      </w:pPr>
      <w:hyperlink r:id="rId1279"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9B768F" w:rsidP="009E3461">
      <w:pPr>
        <w:pStyle w:val="Doc-title"/>
      </w:pPr>
      <w:hyperlink r:id="rId1280"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9B768F" w:rsidP="009E3461">
      <w:pPr>
        <w:pStyle w:val="Doc-title"/>
      </w:pPr>
      <w:hyperlink r:id="rId1281"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9B768F" w:rsidP="009E3461">
      <w:pPr>
        <w:pStyle w:val="Doc-title"/>
      </w:pPr>
      <w:hyperlink r:id="rId1282"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9B768F" w:rsidP="009E3461">
      <w:pPr>
        <w:pStyle w:val="Doc-title"/>
      </w:pPr>
      <w:hyperlink r:id="rId1283"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9B768F" w:rsidP="009E3461">
      <w:pPr>
        <w:pStyle w:val="Doc-title"/>
      </w:pPr>
      <w:hyperlink r:id="rId1284"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9B768F" w:rsidP="009E3461">
      <w:pPr>
        <w:pStyle w:val="Doc-title"/>
      </w:pPr>
      <w:hyperlink r:id="rId1285"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9B768F" w:rsidP="009E3461">
      <w:pPr>
        <w:pStyle w:val="Doc-title"/>
      </w:pPr>
      <w:hyperlink r:id="rId1286"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9B768F" w:rsidP="009E3461">
      <w:pPr>
        <w:pStyle w:val="Doc-title"/>
      </w:pPr>
      <w:hyperlink r:id="rId1287"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9B768F" w:rsidP="009E3461">
      <w:pPr>
        <w:pStyle w:val="Doc-title"/>
      </w:pPr>
      <w:hyperlink r:id="rId1288"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9B768F" w:rsidP="009E3461">
      <w:pPr>
        <w:pStyle w:val="Doc-title"/>
      </w:pPr>
      <w:hyperlink r:id="rId1289"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9B768F" w:rsidP="009E3461">
      <w:pPr>
        <w:pStyle w:val="Doc-title"/>
      </w:pPr>
      <w:hyperlink r:id="rId1290"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9B768F" w:rsidP="009E3461">
      <w:pPr>
        <w:pStyle w:val="Doc-title"/>
      </w:pPr>
      <w:hyperlink r:id="rId1291"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77777777" w:rsidR="00327CA3" w:rsidRDefault="00327CA3"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Pr="00327CA3" w:rsidRDefault="00327CA3" w:rsidP="00327CA3">
      <w:pPr>
        <w:pStyle w:val="EmailDiscussion2"/>
      </w:pPr>
      <w:r>
        <w:tab/>
        <w:t xml:space="preserve">Deadline: </w:t>
      </w:r>
      <w:r w:rsidR="00153A46">
        <w:t>Tue W2</w:t>
      </w:r>
    </w:p>
    <w:p w14:paraId="4E7F00FB" w14:textId="77777777" w:rsidR="009E3461" w:rsidRPr="00CC4FF4" w:rsidRDefault="009E3461" w:rsidP="009E3461">
      <w:pPr>
        <w:pStyle w:val="BoldComments"/>
      </w:pPr>
      <w:r w:rsidRPr="00CC4FF4">
        <w:t>SI</w:t>
      </w:r>
    </w:p>
    <w:p w14:paraId="79556E8D" w14:textId="77777777" w:rsidR="009E3461" w:rsidRPr="00CC4FF4" w:rsidRDefault="009B768F" w:rsidP="009E3461">
      <w:pPr>
        <w:pStyle w:val="Doc-title"/>
      </w:pPr>
      <w:hyperlink r:id="rId1292"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9B768F" w:rsidP="009E3461">
      <w:pPr>
        <w:pStyle w:val="Doc-title"/>
      </w:pPr>
      <w:hyperlink r:id="rId1293"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Pr="00CC4FF4" w:rsidRDefault="009B768F" w:rsidP="009E3461">
      <w:pPr>
        <w:pStyle w:val="Doc-title"/>
      </w:pPr>
      <w:hyperlink r:id="rId1294"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9B768F" w:rsidP="009E3461">
      <w:pPr>
        <w:pStyle w:val="Doc-title"/>
      </w:pPr>
      <w:hyperlink r:id="rId1295"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9B768F" w:rsidP="009E3461">
      <w:pPr>
        <w:pStyle w:val="Doc-title"/>
      </w:pPr>
      <w:hyperlink r:id="rId1296"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9B768F" w:rsidP="009E3461">
      <w:pPr>
        <w:pStyle w:val="Doc-title"/>
      </w:pPr>
      <w:hyperlink r:id="rId1297"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9B768F" w:rsidP="00E71F4B">
      <w:pPr>
        <w:pStyle w:val="Doc-title"/>
      </w:pPr>
      <w:hyperlink r:id="rId1298"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9B768F" w:rsidP="00344045">
      <w:pPr>
        <w:pStyle w:val="Doc-title"/>
      </w:pPr>
      <w:hyperlink r:id="rId1299"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3FDB2E6" w14:textId="51F7D622" w:rsidR="00AD3DAF" w:rsidRDefault="00AD3DAF" w:rsidP="00AD3DAF">
      <w:pPr>
        <w:pStyle w:val="Agreement"/>
      </w:pPr>
      <w:r>
        <w:t>Separate small offline disc on MPE to collect initial comments</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Pr="00344045" w:rsidRDefault="000C55EA" w:rsidP="00344045">
      <w:pPr>
        <w:pStyle w:val="Doc-text2"/>
      </w:pPr>
    </w:p>
    <w:p w14:paraId="33AF1F0C" w14:textId="77777777" w:rsidR="009E3461" w:rsidRPr="00A3350F" w:rsidRDefault="009B768F" w:rsidP="009E3461">
      <w:pPr>
        <w:pStyle w:val="Doc-title"/>
      </w:pPr>
      <w:hyperlink r:id="rId1300"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9B768F" w:rsidP="009E3461">
      <w:pPr>
        <w:pStyle w:val="Doc-title"/>
      </w:pPr>
      <w:hyperlink r:id="rId1301"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9B768F" w:rsidP="009E3461">
      <w:pPr>
        <w:pStyle w:val="Doc-title"/>
      </w:pPr>
      <w:hyperlink r:id="rId1302"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9B768F" w:rsidP="009E3461">
      <w:pPr>
        <w:pStyle w:val="Doc-title"/>
      </w:pPr>
      <w:hyperlink r:id="rId1303"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9B768F" w:rsidP="009E3461">
      <w:pPr>
        <w:pStyle w:val="Doc-title"/>
      </w:pPr>
      <w:hyperlink r:id="rId1304"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9B768F" w:rsidP="009E3461">
      <w:pPr>
        <w:pStyle w:val="Doc-title"/>
      </w:pPr>
      <w:hyperlink r:id="rId1305"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9B768F" w:rsidP="009E3461">
      <w:pPr>
        <w:pStyle w:val="Doc-title"/>
      </w:pPr>
      <w:hyperlink r:id="rId1306"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9B768F" w:rsidP="009E3461">
      <w:pPr>
        <w:pStyle w:val="Doc-title"/>
      </w:pPr>
      <w:hyperlink r:id="rId1307"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9B768F" w:rsidP="009E3461">
      <w:pPr>
        <w:pStyle w:val="Doc-title"/>
      </w:pPr>
      <w:hyperlink r:id="rId1308"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9B768F" w:rsidP="009E3461">
      <w:pPr>
        <w:pStyle w:val="Doc-title"/>
      </w:pPr>
      <w:hyperlink r:id="rId1309"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9B768F" w:rsidP="009E3461">
      <w:pPr>
        <w:pStyle w:val="Doc-title"/>
      </w:pPr>
      <w:hyperlink r:id="rId1310"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9B768F" w:rsidP="009E3461">
      <w:pPr>
        <w:pStyle w:val="Doc-title"/>
      </w:pPr>
      <w:hyperlink r:id="rId1311"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9B768F" w:rsidP="009E3461">
      <w:pPr>
        <w:pStyle w:val="Doc-title"/>
      </w:pPr>
      <w:hyperlink r:id="rId1312"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9B768F" w:rsidP="009E3461">
      <w:pPr>
        <w:pStyle w:val="Doc-title"/>
      </w:pPr>
      <w:hyperlink r:id="rId1313"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9B768F" w:rsidP="009E3461">
      <w:pPr>
        <w:pStyle w:val="Doc-title"/>
      </w:pPr>
      <w:hyperlink r:id="rId1314"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1810F9D5" w14:textId="77777777" w:rsidR="009E3461" w:rsidRDefault="009B768F" w:rsidP="009E3461">
      <w:pPr>
        <w:pStyle w:val="Doc-title"/>
      </w:pPr>
      <w:hyperlink r:id="rId1315"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discussion</w:t>
      </w:r>
      <w:r w:rsidR="009E3461">
        <w:tab/>
        <w:t>Rel-17</w:t>
      </w:r>
      <w:r w:rsidR="009E3461">
        <w:tab/>
        <w:t>NR_feMIMO-Core</w:t>
      </w:r>
    </w:p>
    <w:p w14:paraId="5E4D1760" w14:textId="77777777" w:rsidR="009E3461" w:rsidRDefault="009E3461" w:rsidP="009E3461">
      <w:pPr>
        <w:pStyle w:val="Doc-text2"/>
      </w:pPr>
    </w:p>
    <w:p w14:paraId="4E86A427" w14:textId="77777777" w:rsidR="009E3461" w:rsidRPr="00A3350F" w:rsidRDefault="009B768F" w:rsidP="009E3461">
      <w:pPr>
        <w:pStyle w:val="Doc-title"/>
      </w:pPr>
      <w:hyperlink r:id="rId1316"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9B768F" w:rsidP="009E3461">
      <w:pPr>
        <w:pStyle w:val="Doc-title"/>
      </w:pPr>
      <w:hyperlink r:id="rId1317"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21B57069" w14:textId="77777777" w:rsidR="009E3461" w:rsidRPr="00A3350F" w:rsidRDefault="009E3461" w:rsidP="009E3461">
      <w:pPr>
        <w:pStyle w:val="Doc-text2"/>
      </w:pPr>
    </w:p>
    <w:p w14:paraId="48A62BD5" w14:textId="77777777" w:rsidR="009E3461" w:rsidRDefault="009B768F" w:rsidP="009E3461">
      <w:pPr>
        <w:pStyle w:val="Doc-title"/>
      </w:pPr>
      <w:hyperlink r:id="rId1318"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9B768F" w:rsidP="009E3461">
      <w:pPr>
        <w:pStyle w:val="Doc-title"/>
      </w:pPr>
      <w:hyperlink r:id="rId1319"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9B768F" w:rsidP="009E3461">
      <w:pPr>
        <w:pStyle w:val="Doc-title"/>
      </w:pPr>
      <w:hyperlink r:id="rId1320"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9B768F" w:rsidP="009E3461">
      <w:pPr>
        <w:pStyle w:val="Doc-title"/>
      </w:pPr>
      <w:hyperlink r:id="rId1321"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9B768F" w:rsidP="009E3461">
      <w:pPr>
        <w:pStyle w:val="Doc-title"/>
      </w:pPr>
      <w:hyperlink r:id="rId1322"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9B768F" w:rsidP="009E3461">
      <w:pPr>
        <w:pStyle w:val="Doc-title"/>
      </w:pPr>
      <w:hyperlink r:id="rId1323"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9B768F" w:rsidP="005923AA">
      <w:pPr>
        <w:pStyle w:val="Doc-title"/>
      </w:pPr>
      <w:hyperlink r:id="rId1324"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9B768F" w:rsidP="005923AA">
      <w:pPr>
        <w:pStyle w:val="Doc-title"/>
      </w:pPr>
      <w:hyperlink r:id="rId1325"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9B768F" w:rsidP="005923AA">
      <w:pPr>
        <w:pStyle w:val="Doc-title"/>
      </w:pPr>
      <w:hyperlink r:id="rId1326"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9B768F" w:rsidP="005923AA">
      <w:pPr>
        <w:pStyle w:val="Doc-title"/>
      </w:pPr>
      <w:hyperlink r:id="rId1327"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9B768F" w:rsidP="005923AA">
      <w:pPr>
        <w:pStyle w:val="Doc-title"/>
      </w:pPr>
      <w:hyperlink r:id="rId1328"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9B768F" w:rsidP="005923AA">
      <w:pPr>
        <w:pStyle w:val="Doc-title"/>
      </w:pPr>
      <w:hyperlink r:id="rId1329"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9B768F" w:rsidP="005923AA">
      <w:pPr>
        <w:pStyle w:val="Doc-title"/>
      </w:pPr>
      <w:hyperlink r:id="rId1330"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9B768F" w:rsidP="005923AA">
      <w:pPr>
        <w:pStyle w:val="Doc-title"/>
      </w:pPr>
      <w:hyperlink r:id="rId1331"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9B768F" w:rsidP="005923AA">
      <w:pPr>
        <w:pStyle w:val="Doc-title"/>
      </w:pPr>
      <w:hyperlink r:id="rId1332"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9B768F" w:rsidP="005923AA">
      <w:pPr>
        <w:pStyle w:val="Doc-title"/>
      </w:pPr>
      <w:hyperlink r:id="rId1333"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9B768F" w:rsidP="005923AA">
      <w:pPr>
        <w:pStyle w:val="Doc-title"/>
      </w:pPr>
      <w:hyperlink r:id="rId1334"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9B768F" w:rsidP="005923AA">
      <w:pPr>
        <w:pStyle w:val="Doc-title"/>
      </w:pPr>
      <w:hyperlink r:id="rId1335"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9B768F" w:rsidP="005923AA">
      <w:pPr>
        <w:pStyle w:val="Doc-title"/>
      </w:pPr>
      <w:hyperlink r:id="rId1336"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9B768F" w:rsidP="005923AA">
      <w:pPr>
        <w:pStyle w:val="Doc-title"/>
      </w:pPr>
      <w:hyperlink r:id="rId1337"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9B768F" w:rsidP="005923AA">
      <w:pPr>
        <w:pStyle w:val="Doc-title"/>
      </w:pPr>
      <w:hyperlink r:id="rId1338"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9B768F" w:rsidP="005923AA">
      <w:pPr>
        <w:pStyle w:val="Doc-title"/>
      </w:pPr>
      <w:hyperlink r:id="rId1339"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9B768F" w:rsidP="005923AA">
      <w:pPr>
        <w:pStyle w:val="Doc-title"/>
      </w:pPr>
      <w:hyperlink r:id="rId1340"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9B768F" w:rsidP="005923AA">
      <w:pPr>
        <w:pStyle w:val="Doc-title"/>
      </w:pPr>
      <w:hyperlink r:id="rId1341"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9B768F" w:rsidP="005923AA">
      <w:pPr>
        <w:pStyle w:val="Doc-title"/>
      </w:pPr>
      <w:hyperlink r:id="rId1342"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9B768F" w:rsidP="005923AA">
      <w:pPr>
        <w:pStyle w:val="Doc-title"/>
      </w:pPr>
      <w:hyperlink r:id="rId1343"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9B768F" w:rsidP="005923AA">
      <w:pPr>
        <w:pStyle w:val="Doc-title"/>
      </w:pPr>
      <w:hyperlink r:id="rId1344"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9B768F" w:rsidP="005923AA">
      <w:pPr>
        <w:pStyle w:val="Doc-title"/>
      </w:pPr>
      <w:hyperlink r:id="rId1345"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9B768F" w:rsidP="005923AA">
      <w:pPr>
        <w:pStyle w:val="Doc-title"/>
      </w:pPr>
      <w:hyperlink r:id="rId1346"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9B768F" w:rsidP="005923AA">
      <w:pPr>
        <w:pStyle w:val="Doc-title"/>
      </w:pPr>
      <w:hyperlink r:id="rId1347"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48" w:tooltip="D:Documents3GPPtsg_ranWG2TSGR2_116bis-eDocsR2-2200049.zip" w:history="1">
        <w:r w:rsidR="005923AA" w:rsidRPr="000E0F0B">
          <w:rPr>
            <w:rStyle w:val="Hyperlink"/>
          </w:rPr>
          <w:t>R2-2200049</w:t>
        </w:r>
      </w:hyperlink>
    </w:p>
    <w:p w14:paraId="1A15E945" w14:textId="76ADA4C2" w:rsidR="005923AA" w:rsidRDefault="009B768F" w:rsidP="005923AA">
      <w:pPr>
        <w:pStyle w:val="Doc-title"/>
      </w:pPr>
      <w:hyperlink r:id="rId1349"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9B768F" w:rsidP="005923AA">
      <w:pPr>
        <w:pStyle w:val="Doc-title"/>
      </w:pPr>
      <w:hyperlink r:id="rId1350"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9B768F" w:rsidP="005923AA">
      <w:pPr>
        <w:pStyle w:val="Doc-title"/>
      </w:pPr>
      <w:hyperlink r:id="rId1351"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9B768F" w:rsidP="005923AA">
      <w:pPr>
        <w:pStyle w:val="Doc-title"/>
      </w:pPr>
      <w:hyperlink r:id="rId1352"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9B768F" w:rsidP="005923AA">
      <w:pPr>
        <w:pStyle w:val="Doc-title"/>
      </w:pPr>
      <w:hyperlink r:id="rId1353"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9B768F" w:rsidP="005923AA">
      <w:pPr>
        <w:pStyle w:val="Doc-title"/>
      </w:pPr>
      <w:hyperlink r:id="rId1354"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9B768F" w:rsidP="005923AA">
      <w:pPr>
        <w:pStyle w:val="Doc-title"/>
      </w:pPr>
      <w:hyperlink r:id="rId1355"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9B768F" w:rsidP="005923AA">
      <w:pPr>
        <w:pStyle w:val="Doc-title"/>
      </w:pPr>
      <w:hyperlink r:id="rId1356"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9B768F" w:rsidP="005923AA">
      <w:pPr>
        <w:pStyle w:val="Doc-title"/>
      </w:pPr>
      <w:hyperlink r:id="rId1357"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9B768F" w:rsidP="005923AA">
      <w:pPr>
        <w:pStyle w:val="Doc-title"/>
      </w:pPr>
      <w:hyperlink r:id="rId1358"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9B768F" w:rsidP="005923AA">
      <w:pPr>
        <w:pStyle w:val="Doc-title"/>
      </w:pPr>
      <w:hyperlink r:id="rId1359"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9B768F" w:rsidP="005923AA">
      <w:pPr>
        <w:pStyle w:val="Doc-title"/>
      </w:pPr>
      <w:hyperlink r:id="rId1360"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9B768F" w:rsidP="005923AA">
      <w:pPr>
        <w:pStyle w:val="Doc-title"/>
      </w:pPr>
      <w:hyperlink r:id="rId1361"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9B768F" w:rsidP="005923AA">
      <w:pPr>
        <w:pStyle w:val="Doc-title"/>
      </w:pPr>
      <w:hyperlink r:id="rId1362"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9B768F" w:rsidP="005923AA">
      <w:pPr>
        <w:pStyle w:val="Doc-title"/>
      </w:pPr>
      <w:hyperlink r:id="rId1363"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9B768F" w:rsidP="005923AA">
      <w:pPr>
        <w:pStyle w:val="Doc-title"/>
      </w:pPr>
      <w:hyperlink r:id="rId1364"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9B768F" w:rsidP="005923AA">
      <w:pPr>
        <w:pStyle w:val="Doc-title"/>
      </w:pPr>
      <w:hyperlink r:id="rId1365"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9B768F" w:rsidP="005923AA">
      <w:pPr>
        <w:pStyle w:val="Doc-title"/>
      </w:pPr>
      <w:hyperlink r:id="rId1366"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9B768F" w:rsidP="005923AA">
      <w:pPr>
        <w:pStyle w:val="Doc-title"/>
      </w:pPr>
      <w:hyperlink r:id="rId1367"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9B768F" w:rsidP="005923AA">
      <w:pPr>
        <w:pStyle w:val="Doc-title"/>
      </w:pPr>
      <w:hyperlink r:id="rId1368"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9B768F" w:rsidP="005923AA">
      <w:pPr>
        <w:pStyle w:val="Doc-title"/>
      </w:pPr>
      <w:hyperlink r:id="rId1369"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9B768F" w:rsidP="005923AA">
      <w:pPr>
        <w:pStyle w:val="Doc-title"/>
      </w:pPr>
      <w:hyperlink r:id="rId1370"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9B768F" w:rsidP="005923AA">
      <w:pPr>
        <w:pStyle w:val="Doc-title"/>
      </w:pPr>
      <w:hyperlink r:id="rId1371"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9B768F" w:rsidP="005923AA">
      <w:pPr>
        <w:pStyle w:val="Doc-title"/>
      </w:pPr>
      <w:hyperlink r:id="rId1372"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9B768F" w:rsidP="005923AA">
      <w:pPr>
        <w:pStyle w:val="Doc-title"/>
      </w:pPr>
      <w:hyperlink r:id="rId1373"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9B768F" w:rsidP="005923AA">
      <w:pPr>
        <w:pStyle w:val="Doc-title"/>
      </w:pPr>
      <w:hyperlink r:id="rId1374"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9B768F" w:rsidP="005923AA">
      <w:pPr>
        <w:pStyle w:val="Doc-title"/>
      </w:pPr>
      <w:hyperlink r:id="rId1375"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9B768F" w:rsidP="005923AA">
      <w:pPr>
        <w:pStyle w:val="Doc-title"/>
      </w:pPr>
      <w:hyperlink r:id="rId1376"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9B768F" w:rsidP="005923AA">
      <w:pPr>
        <w:pStyle w:val="Doc-title"/>
      </w:pPr>
      <w:hyperlink r:id="rId1377"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9B768F" w:rsidP="005923AA">
      <w:pPr>
        <w:pStyle w:val="Doc-title"/>
      </w:pPr>
      <w:hyperlink r:id="rId1378"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9B768F" w:rsidP="005923AA">
      <w:pPr>
        <w:pStyle w:val="Doc-title"/>
      </w:pPr>
      <w:hyperlink r:id="rId1379"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9B768F" w:rsidP="005923AA">
      <w:pPr>
        <w:pStyle w:val="Doc-title"/>
      </w:pPr>
      <w:hyperlink r:id="rId1380"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9B768F" w:rsidP="005923AA">
      <w:pPr>
        <w:pStyle w:val="Doc-title"/>
      </w:pPr>
      <w:hyperlink r:id="rId1381"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9B768F" w:rsidP="005923AA">
      <w:pPr>
        <w:pStyle w:val="Doc-title"/>
      </w:pPr>
      <w:hyperlink r:id="rId1382"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9B768F" w:rsidP="005923AA">
      <w:pPr>
        <w:pStyle w:val="Doc-title"/>
      </w:pPr>
      <w:hyperlink r:id="rId1383"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9B768F" w:rsidP="005923AA">
      <w:pPr>
        <w:pStyle w:val="Doc-title"/>
      </w:pPr>
      <w:hyperlink r:id="rId1384"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9B768F" w:rsidP="005923AA">
      <w:pPr>
        <w:pStyle w:val="Doc-title"/>
      </w:pPr>
      <w:hyperlink r:id="rId1385"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9B768F" w:rsidP="005923AA">
      <w:pPr>
        <w:pStyle w:val="Doc-title"/>
      </w:pPr>
      <w:hyperlink r:id="rId1386"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9B768F" w:rsidP="005923AA">
      <w:pPr>
        <w:pStyle w:val="Doc-title"/>
      </w:pPr>
      <w:hyperlink r:id="rId1387"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9B768F" w:rsidP="005923AA">
      <w:pPr>
        <w:pStyle w:val="Doc-title"/>
      </w:pPr>
      <w:hyperlink r:id="rId1388"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9B768F" w:rsidP="005923AA">
      <w:pPr>
        <w:pStyle w:val="Doc-title"/>
      </w:pPr>
      <w:hyperlink r:id="rId1389"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9B768F" w:rsidP="005923AA">
      <w:pPr>
        <w:pStyle w:val="Doc-title"/>
      </w:pPr>
      <w:hyperlink r:id="rId1390"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9B768F" w:rsidP="005923AA">
      <w:pPr>
        <w:pStyle w:val="Doc-title"/>
      </w:pPr>
      <w:hyperlink r:id="rId1391"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9B768F" w:rsidP="005923AA">
      <w:pPr>
        <w:pStyle w:val="Doc-title"/>
      </w:pPr>
      <w:hyperlink r:id="rId1392"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9B768F" w:rsidP="005923AA">
      <w:pPr>
        <w:pStyle w:val="Doc-title"/>
      </w:pPr>
      <w:hyperlink r:id="rId1393"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9B768F" w:rsidP="005923AA">
      <w:pPr>
        <w:pStyle w:val="Doc-title"/>
      </w:pPr>
      <w:hyperlink r:id="rId1394"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9B768F" w:rsidP="005923AA">
      <w:pPr>
        <w:pStyle w:val="Doc-title"/>
      </w:pPr>
      <w:hyperlink r:id="rId1395"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9B768F" w:rsidP="005923AA">
      <w:pPr>
        <w:pStyle w:val="Doc-title"/>
      </w:pPr>
      <w:hyperlink r:id="rId1396"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9B768F" w:rsidP="005923AA">
      <w:pPr>
        <w:pStyle w:val="Doc-title"/>
      </w:pPr>
      <w:hyperlink r:id="rId1397"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9B768F" w:rsidP="006C1FFE">
      <w:pPr>
        <w:pStyle w:val="Doc-title"/>
      </w:pPr>
      <w:hyperlink r:id="rId1398"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77777777" w:rsidR="00CE37CD" w:rsidRDefault="009B768F" w:rsidP="006C1FFE">
      <w:pPr>
        <w:pStyle w:val="Doc-title"/>
      </w:pPr>
      <w:hyperlink r:id="rId1399" w:history="1">
        <w:r w:rsidR="00CE37CD" w:rsidRPr="00ED6272">
          <w:rPr>
            <w:rStyle w:val="Hyperlink"/>
          </w:rPr>
          <w:t>R2-2200046</w:t>
        </w:r>
      </w:hyperlink>
      <w:r w:rsidR="00CE37CD">
        <w:tab/>
        <w:t>Report on Explicit SI start position for SI Scheduling</w:t>
      </w:r>
      <w:r w:rsidR="00CE37CD">
        <w:tab/>
        <w:t>Ericsson</w:t>
      </w:r>
      <w:r w:rsidR="00CE37CD">
        <w:tab/>
        <w:t>discussion</w:t>
      </w:r>
    </w:p>
    <w:p w14:paraId="10B0D1B3" w14:textId="77777777" w:rsidR="00CE37CD" w:rsidRDefault="009B768F" w:rsidP="00CE37CD">
      <w:pPr>
        <w:pStyle w:val="Doc-title"/>
      </w:pPr>
      <w:hyperlink r:id="rId1400"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9B768F" w:rsidP="00CE37CD">
      <w:pPr>
        <w:pStyle w:val="Doc-title"/>
      </w:pPr>
      <w:hyperlink r:id="rId1401"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9B768F" w:rsidP="00CE37CD">
      <w:pPr>
        <w:pStyle w:val="Doc-title"/>
      </w:pPr>
      <w:hyperlink r:id="rId1402"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9B768F" w:rsidP="00CE37CD">
      <w:pPr>
        <w:pStyle w:val="Doc-title"/>
      </w:pPr>
      <w:hyperlink r:id="rId1403"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9B768F" w:rsidP="00CE37CD">
      <w:pPr>
        <w:pStyle w:val="Doc-title"/>
      </w:pPr>
      <w:hyperlink r:id="rId1404"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9B768F" w:rsidP="00A72E38">
      <w:pPr>
        <w:pStyle w:val="Doc-title"/>
      </w:pPr>
      <w:hyperlink r:id="rId1405"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9B768F" w:rsidP="00CE37CD">
      <w:pPr>
        <w:pStyle w:val="Doc-title"/>
      </w:pPr>
      <w:hyperlink r:id="rId1406"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9B768F" w:rsidP="00CE37CD">
      <w:pPr>
        <w:pStyle w:val="Doc-title"/>
      </w:pPr>
      <w:hyperlink r:id="rId1407"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9B768F" w:rsidP="00CE37CD">
      <w:pPr>
        <w:pStyle w:val="Doc-title"/>
      </w:pPr>
      <w:hyperlink r:id="rId1408"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9B768F" w:rsidP="00CE37CD">
      <w:pPr>
        <w:pStyle w:val="Doc-title"/>
      </w:pPr>
      <w:hyperlink r:id="rId1409"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9B768F" w:rsidP="00CE37CD">
      <w:pPr>
        <w:pStyle w:val="Doc-title"/>
      </w:pPr>
      <w:hyperlink r:id="rId1410"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9B768F" w:rsidP="00CE37CD">
      <w:pPr>
        <w:pStyle w:val="Doc-title"/>
      </w:pPr>
      <w:hyperlink r:id="rId1411"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9B768F" w:rsidP="00CE37CD">
      <w:pPr>
        <w:pStyle w:val="Doc-title"/>
      </w:pPr>
      <w:hyperlink r:id="rId1412"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9B768F" w:rsidP="00CE37CD">
      <w:pPr>
        <w:pStyle w:val="Doc-title"/>
      </w:pPr>
      <w:hyperlink r:id="rId1413"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9B768F" w:rsidP="00CE37CD">
      <w:pPr>
        <w:pStyle w:val="Doc-title"/>
      </w:pPr>
      <w:hyperlink r:id="rId1414"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9B768F" w:rsidP="00CE37CD">
      <w:pPr>
        <w:pStyle w:val="Doc-title"/>
      </w:pPr>
      <w:hyperlink r:id="rId1415"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9B768F" w:rsidP="00CE37CD">
      <w:pPr>
        <w:pStyle w:val="Doc-title"/>
      </w:pPr>
      <w:hyperlink r:id="rId1416"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9B768F" w:rsidP="00CE37CD">
      <w:pPr>
        <w:pStyle w:val="Doc-title"/>
      </w:pPr>
      <w:hyperlink r:id="rId1417"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9B768F" w:rsidP="00CE37CD">
      <w:pPr>
        <w:pStyle w:val="Doc-title"/>
      </w:pPr>
      <w:hyperlink r:id="rId1418"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9B768F" w:rsidP="00CE37CD">
      <w:pPr>
        <w:pStyle w:val="Doc-title"/>
      </w:pPr>
      <w:hyperlink r:id="rId1419"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9B768F" w:rsidP="005923AA">
      <w:pPr>
        <w:pStyle w:val="Doc-title"/>
      </w:pPr>
      <w:hyperlink r:id="rId1420"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9B768F" w:rsidP="005923AA">
      <w:pPr>
        <w:pStyle w:val="Doc-title"/>
      </w:pPr>
      <w:hyperlink r:id="rId1421"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9B768F" w:rsidP="005923AA">
      <w:pPr>
        <w:pStyle w:val="Doc-title"/>
      </w:pPr>
      <w:hyperlink r:id="rId1422"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9B768F" w:rsidP="00EE21B8">
      <w:pPr>
        <w:pStyle w:val="Doc-title"/>
      </w:pPr>
      <w:hyperlink r:id="rId1423"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Default="002D4617" w:rsidP="002D4617">
      <w:pPr>
        <w:pStyle w:val="Doc-text2"/>
      </w:pPr>
    </w:p>
    <w:p w14:paraId="3B7F07C8" w14:textId="77777777" w:rsidR="008046F9" w:rsidRDefault="008046F9" w:rsidP="002D4617">
      <w:pPr>
        <w:pStyle w:val="Doc-text2"/>
      </w:pPr>
    </w:p>
    <w:p w14:paraId="09520A63" w14:textId="77777777" w:rsidR="008046F9" w:rsidRDefault="008046F9" w:rsidP="008046F9">
      <w:pPr>
        <w:pStyle w:val="EmailDiscussion"/>
      </w:pPr>
      <w:r>
        <w:t>[Post116bis-e][067][MGE] 38331 (MediaTek)</w:t>
      </w:r>
    </w:p>
    <w:p w14:paraId="2B65260C" w14:textId="30F7575B" w:rsidR="008046F9" w:rsidRDefault="008046F9" w:rsidP="008046F9">
      <w:pPr>
        <w:pStyle w:val="EmailDiscussion2"/>
      </w:pPr>
      <w:r>
        <w:tab/>
        <w:t>Scope: CR review and endorsement,</w:t>
      </w:r>
    </w:p>
    <w:p w14:paraId="62716908" w14:textId="77777777" w:rsidR="008046F9" w:rsidRDefault="008046F9" w:rsidP="008046F9">
      <w:pPr>
        <w:pStyle w:val="EmailDiscussion2"/>
      </w:pPr>
      <w:r>
        <w:tab/>
        <w:t>Intended outcome: In the end, Endorsed CR capturing meeting agreements.</w:t>
      </w:r>
    </w:p>
    <w:p w14:paraId="33D74D78" w14:textId="77777777" w:rsidR="008046F9" w:rsidRPr="00947A44" w:rsidRDefault="008046F9" w:rsidP="008046F9">
      <w:pPr>
        <w:pStyle w:val="EmailDiscussion2"/>
      </w:pPr>
      <w:r>
        <w:tab/>
        <w:t>Deadline: Short</w:t>
      </w:r>
    </w:p>
    <w:p w14:paraId="135A4692" w14:textId="77777777" w:rsidR="008046F9" w:rsidRPr="002D4617" w:rsidRDefault="008046F9"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9B768F" w:rsidP="009E693A">
      <w:pPr>
        <w:pStyle w:val="Doc-title"/>
      </w:pPr>
      <w:hyperlink r:id="rId1424"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Pr="00F61B14" w:rsidRDefault="00F61B14" w:rsidP="005E6264">
      <w:pPr>
        <w:pStyle w:val="Doc-text2"/>
        <w:ind w:left="0" w:firstLine="0"/>
      </w:pPr>
    </w:p>
    <w:p w14:paraId="6A0CB1AF" w14:textId="32D534A3" w:rsidR="00703111" w:rsidRDefault="00703111" w:rsidP="00C571B4">
      <w:pPr>
        <w:pStyle w:val="Heading3"/>
      </w:pPr>
      <w:r>
        <w:t>8.22.2</w:t>
      </w:r>
      <w:r>
        <w:tab/>
        <w:t>Pre-configured MG patterns</w:t>
      </w:r>
    </w:p>
    <w:p w14:paraId="2A7D71CB" w14:textId="55AEBE0D" w:rsidR="00D12C2F" w:rsidRDefault="009B768F" w:rsidP="00D12C2F">
      <w:pPr>
        <w:pStyle w:val="Doc-title"/>
      </w:pPr>
      <w:hyperlink r:id="rId1425"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Pr="0018286B" w:rsidRDefault="000977DE" w:rsidP="0018286B">
      <w:pPr>
        <w:pStyle w:val="Doc-text2"/>
      </w:pPr>
    </w:p>
    <w:p w14:paraId="4CFF156E" w14:textId="48D930F4" w:rsidR="005923AA" w:rsidRDefault="009B768F" w:rsidP="005923AA">
      <w:pPr>
        <w:pStyle w:val="Doc-title"/>
      </w:pPr>
      <w:hyperlink r:id="rId1426"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9B768F" w:rsidP="005923AA">
      <w:pPr>
        <w:pStyle w:val="Doc-title"/>
      </w:pPr>
      <w:hyperlink r:id="rId1427"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9B768F" w:rsidP="005923AA">
      <w:pPr>
        <w:pStyle w:val="Doc-title"/>
      </w:pPr>
      <w:hyperlink r:id="rId1428"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9B768F" w:rsidP="005923AA">
      <w:pPr>
        <w:pStyle w:val="Doc-title"/>
      </w:pPr>
      <w:hyperlink r:id="rId1429"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9B768F" w:rsidP="005923AA">
      <w:pPr>
        <w:pStyle w:val="Doc-title"/>
      </w:pPr>
      <w:hyperlink r:id="rId1430"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9B768F" w:rsidP="005923AA">
      <w:pPr>
        <w:pStyle w:val="Doc-title"/>
      </w:pPr>
      <w:hyperlink r:id="rId1431"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9B768F" w:rsidP="005923AA">
      <w:pPr>
        <w:pStyle w:val="Doc-title"/>
      </w:pPr>
      <w:hyperlink r:id="rId1432"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9B768F" w:rsidP="005923AA">
      <w:pPr>
        <w:pStyle w:val="Doc-title"/>
      </w:pPr>
      <w:hyperlink r:id="rId1433"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9B768F" w:rsidP="005923AA">
      <w:pPr>
        <w:pStyle w:val="Doc-title"/>
      </w:pPr>
      <w:hyperlink r:id="rId1434"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9B768F" w:rsidP="005923AA">
      <w:pPr>
        <w:pStyle w:val="Doc-title"/>
      </w:pPr>
      <w:hyperlink r:id="rId1435"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9B768F" w:rsidP="005923AA">
      <w:pPr>
        <w:pStyle w:val="Doc-title"/>
      </w:pPr>
      <w:hyperlink r:id="rId1436"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9B768F" w:rsidP="005923AA">
      <w:pPr>
        <w:pStyle w:val="Doc-title"/>
      </w:pPr>
      <w:hyperlink r:id="rId1437"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9B768F" w:rsidP="005923AA">
      <w:pPr>
        <w:pStyle w:val="Doc-title"/>
      </w:pPr>
      <w:hyperlink r:id="rId1438"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9B768F" w:rsidP="005923AA">
      <w:pPr>
        <w:pStyle w:val="Doc-title"/>
      </w:pPr>
      <w:hyperlink r:id="rId1439"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9B768F" w:rsidP="00740442">
      <w:pPr>
        <w:pStyle w:val="Doc-title"/>
      </w:pPr>
      <w:hyperlink r:id="rId1440"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9B768F" w:rsidP="009E693A">
      <w:pPr>
        <w:pStyle w:val="Doc-title"/>
      </w:pPr>
      <w:hyperlink r:id="rId1441"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2FCEFD40" w:rsidR="00505664" w:rsidRDefault="009B768F" w:rsidP="00505664">
      <w:pPr>
        <w:pStyle w:val="Doc-title"/>
      </w:pPr>
      <w:hyperlink r:id="rId1442"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9B768F" w:rsidP="005923AA">
      <w:pPr>
        <w:pStyle w:val="Doc-title"/>
      </w:pPr>
      <w:hyperlink r:id="rId1443"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9B768F" w:rsidP="005923AA">
      <w:pPr>
        <w:pStyle w:val="Doc-title"/>
      </w:pPr>
      <w:hyperlink r:id="rId1444"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9B768F" w:rsidP="005923AA">
      <w:pPr>
        <w:pStyle w:val="Doc-title"/>
      </w:pPr>
      <w:hyperlink r:id="rId1445"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9B768F" w:rsidP="005923AA">
      <w:pPr>
        <w:pStyle w:val="Doc-title"/>
      </w:pPr>
      <w:hyperlink r:id="rId1446"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9B768F" w:rsidP="005923AA">
      <w:pPr>
        <w:pStyle w:val="Doc-title"/>
      </w:pPr>
      <w:hyperlink r:id="rId1447"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9B768F" w:rsidP="005923AA">
      <w:pPr>
        <w:pStyle w:val="Doc-title"/>
      </w:pPr>
      <w:hyperlink r:id="rId1448"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9B768F" w:rsidP="005923AA">
      <w:pPr>
        <w:pStyle w:val="Doc-title"/>
      </w:pPr>
      <w:hyperlink r:id="rId1449"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9B768F" w:rsidP="005923AA">
      <w:pPr>
        <w:pStyle w:val="Doc-title"/>
      </w:pPr>
      <w:hyperlink r:id="rId1450"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9B768F" w:rsidP="005923AA">
      <w:pPr>
        <w:pStyle w:val="Doc-title"/>
      </w:pPr>
      <w:hyperlink r:id="rId1451"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9B768F" w:rsidP="005923AA">
      <w:pPr>
        <w:pStyle w:val="Doc-title"/>
      </w:pPr>
      <w:hyperlink r:id="rId1452"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9B768F" w:rsidP="005923AA">
      <w:pPr>
        <w:pStyle w:val="Doc-title"/>
      </w:pPr>
      <w:hyperlink r:id="rId1453"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9B768F" w:rsidP="005923AA">
      <w:pPr>
        <w:pStyle w:val="Doc-title"/>
      </w:pPr>
      <w:hyperlink r:id="rId1454"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9B768F" w:rsidP="00740442">
      <w:pPr>
        <w:pStyle w:val="Doc-title"/>
      </w:pPr>
      <w:hyperlink r:id="rId1455"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9B768F" w:rsidP="00477634">
      <w:pPr>
        <w:pStyle w:val="Doc-title"/>
      </w:pPr>
      <w:hyperlink r:id="rId1456"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9B768F" w:rsidP="009E693A">
      <w:pPr>
        <w:pStyle w:val="Doc-title"/>
      </w:pPr>
      <w:hyperlink r:id="rId1457"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9B768F" w:rsidP="00D12C2F">
      <w:pPr>
        <w:pStyle w:val="Doc-title"/>
      </w:pPr>
      <w:hyperlink r:id="rId1458"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9B768F" w:rsidP="005923AA">
      <w:pPr>
        <w:pStyle w:val="Doc-title"/>
      </w:pPr>
      <w:hyperlink r:id="rId1459"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9B768F" w:rsidP="005923AA">
      <w:pPr>
        <w:pStyle w:val="Doc-title"/>
      </w:pPr>
      <w:hyperlink r:id="rId1460"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9B768F" w:rsidP="005923AA">
      <w:pPr>
        <w:pStyle w:val="Doc-title"/>
      </w:pPr>
      <w:hyperlink r:id="rId1461"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9B768F" w:rsidP="005923AA">
      <w:pPr>
        <w:pStyle w:val="Doc-title"/>
      </w:pPr>
      <w:hyperlink r:id="rId1462"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9B768F" w:rsidP="005923AA">
      <w:pPr>
        <w:pStyle w:val="Doc-title"/>
      </w:pPr>
      <w:hyperlink r:id="rId1463"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9B768F" w:rsidP="00740442">
      <w:pPr>
        <w:pStyle w:val="Doc-title"/>
      </w:pPr>
      <w:hyperlink r:id="rId1464"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9B768F" w:rsidP="005923AA">
      <w:pPr>
        <w:pStyle w:val="Doc-title"/>
      </w:pPr>
      <w:hyperlink r:id="rId1465"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9B768F" w:rsidP="00477634">
      <w:pPr>
        <w:pStyle w:val="Doc-title"/>
      </w:pPr>
      <w:hyperlink r:id="rId1466"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9B768F" w:rsidP="005923AA">
      <w:pPr>
        <w:pStyle w:val="Doc-title"/>
      </w:pPr>
      <w:hyperlink r:id="rId1467"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9B768F" w:rsidP="005923AA">
      <w:pPr>
        <w:pStyle w:val="Doc-title"/>
      </w:pPr>
      <w:hyperlink r:id="rId1468"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9B768F" w:rsidP="005923AA">
      <w:pPr>
        <w:pStyle w:val="Doc-title"/>
      </w:pPr>
      <w:hyperlink r:id="rId1469"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9B768F" w:rsidP="005923AA">
      <w:pPr>
        <w:pStyle w:val="Doc-title"/>
      </w:pPr>
      <w:hyperlink r:id="rId1470"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9B768F" w:rsidP="005923AA">
      <w:pPr>
        <w:pStyle w:val="Doc-title"/>
      </w:pPr>
      <w:hyperlink r:id="rId1471"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9B768F" w:rsidP="005923AA">
      <w:pPr>
        <w:pStyle w:val="Doc-title"/>
      </w:pPr>
      <w:hyperlink r:id="rId1472"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9B768F" w:rsidP="00950F3F">
      <w:pPr>
        <w:pStyle w:val="Doc-title"/>
      </w:pPr>
      <w:hyperlink r:id="rId1473"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63F6B07" w14:textId="7DC5CDD3" w:rsidR="00950F3F" w:rsidRDefault="00766AC1" w:rsidP="00766AC1">
      <w:pPr>
        <w:pStyle w:val="Agreement"/>
        <w:rPr>
          <w:lang w:eastAsia="zh-CN"/>
        </w:rPr>
      </w:pPr>
      <w:r>
        <w:rPr>
          <w:lang w:eastAsia="zh-CN"/>
        </w:rPr>
        <w:t xml:space="preserve">UE shall support </w:t>
      </w:r>
      <w:r>
        <w:rPr>
          <w:rFonts w:hint="eastAsia"/>
          <w:lang w:eastAsia="zh-CN"/>
        </w:rPr>
        <w:t>number of UDC DRBs</w:t>
      </w:r>
      <w:r w:rsidRPr="00C9087D">
        <w:rPr>
          <w:rFonts w:hint="eastAsia"/>
          <w:lang w:eastAsia="zh-CN"/>
        </w:rPr>
        <w:t xml:space="preserve"> 2.</w:t>
      </w:r>
      <w:r>
        <w:rPr>
          <w:lang w:eastAsia="zh-CN"/>
        </w:rPr>
        <w:t xml:space="preserve"> FFS if we need to support some additional UE capability. </w:t>
      </w:r>
    </w:p>
    <w:p w14:paraId="301F14B2" w14:textId="77777777" w:rsidR="00950F3F" w:rsidRDefault="00950F3F" w:rsidP="0047356A">
      <w:pPr>
        <w:pStyle w:val="Doc-text2"/>
        <w:ind w:left="0" w:firstLine="0"/>
        <w:rPr>
          <w:lang w:val="en-US"/>
        </w:rPr>
      </w:pP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34C36118" w14:textId="77777777" w:rsidR="00286C03" w:rsidRPr="00950F3F" w:rsidRDefault="00286C03" w:rsidP="00950F3F">
      <w:pPr>
        <w:pStyle w:val="Doc-text2"/>
      </w:pPr>
    </w:p>
    <w:p w14:paraId="68B726D2" w14:textId="54A17FAE" w:rsidR="00E70122" w:rsidRPr="00E70122" w:rsidRDefault="009B768F" w:rsidP="00E70122">
      <w:pPr>
        <w:pStyle w:val="Doc-title"/>
        <w:rPr>
          <w:rStyle w:val="Hyperlink"/>
          <w:color w:val="auto"/>
          <w:u w:val="none"/>
        </w:rPr>
      </w:pPr>
      <w:hyperlink r:id="rId1474"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9B768F" w:rsidP="005923AA">
      <w:pPr>
        <w:pStyle w:val="Doc-title"/>
      </w:pPr>
      <w:hyperlink r:id="rId1475"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9B768F" w:rsidP="005923AA">
      <w:pPr>
        <w:pStyle w:val="Doc-title"/>
      </w:pPr>
      <w:hyperlink r:id="rId1476"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9B768F" w:rsidP="005923AA">
      <w:pPr>
        <w:pStyle w:val="Doc-title"/>
      </w:pPr>
      <w:hyperlink r:id="rId1477"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9B768F" w:rsidP="005923AA">
      <w:pPr>
        <w:pStyle w:val="Doc-title"/>
      </w:pPr>
      <w:hyperlink r:id="rId1478"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9B768F" w:rsidP="005923AA">
      <w:pPr>
        <w:pStyle w:val="Doc-title"/>
      </w:pPr>
      <w:hyperlink r:id="rId1479"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9B768F" w:rsidP="005923AA">
      <w:pPr>
        <w:pStyle w:val="Doc-title"/>
      </w:pPr>
      <w:hyperlink r:id="rId1480"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9B768F" w:rsidP="005923AA">
      <w:pPr>
        <w:pStyle w:val="Doc-title"/>
      </w:pPr>
      <w:hyperlink r:id="rId1481"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9B768F" w:rsidP="005923AA">
      <w:pPr>
        <w:pStyle w:val="Doc-title"/>
      </w:pPr>
      <w:hyperlink r:id="rId1482"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1620716" w:rsidR="001A45CC" w:rsidRDefault="006F56F5" w:rsidP="001A45CC">
      <w:pPr>
        <w:pStyle w:val="EmailDiscussion2"/>
      </w:pPr>
      <w:r>
        <w:tab/>
        <w:t>Deadline: 1 potential CB Tuesday W2, 2 Post meeting</w:t>
      </w:r>
    </w:p>
    <w:p w14:paraId="17C378CE" w14:textId="77777777" w:rsidR="001A45CC" w:rsidRDefault="001A45CC" w:rsidP="001A45CC">
      <w:pPr>
        <w:pStyle w:val="Doc-text2"/>
      </w:pPr>
    </w:p>
    <w:p w14:paraId="71E4269A" w14:textId="3AB2D4AD" w:rsidR="005E7DEA" w:rsidRDefault="009B768F" w:rsidP="005E7DEA">
      <w:pPr>
        <w:pStyle w:val="Doc-title"/>
      </w:pPr>
      <w:hyperlink r:id="rId1483" w:tooltip="D:Documents3GPPtsg_ranWG2TSGR2_116bis-eDocsR2-2201853.zip" w:history="1">
        <w:r w:rsidR="005E7DEA" w:rsidRPr="00275CEF">
          <w:rPr>
            <w:rStyle w:val="Hyperlink"/>
          </w:rPr>
          <w:t>R2-2201853</w:t>
        </w:r>
      </w:hyperlink>
    </w:p>
    <w:p w14:paraId="2ED31BE4" w14:textId="7FD2BA4E" w:rsidR="00B75F4D" w:rsidRDefault="00B75F4D" w:rsidP="00275CEF">
      <w:pPr>
        <w:pStyle w:val="Doc-text2"/>
        <w:rPr>
          <w:lang w:eastAsia="zh-CN"/>
        </w:rPr>
      </w:pPr>
      <w:r>
        <w:rPr>
          <w:lang w:eastAsia="zh-CN"/>
        </w:rPr>
        <w:t>DISCUSSION</w:t>
      </w:r>
    </w:p>
    <w:p w14:paraId="5241C26A" w14:textId="38698498" w:rsidR="00B75F4D" w:rsidRDefault="00716274" w:rsidP="00963AE7">
      <w:pPr>
        <w:pStyle w:val="Doc-text2"/>
        <w:numPr>
          <w:ilvl w:val="0"/>
          <w:numId w:val="43"/>
        </w:numPr>
        <w:rPr>
          <w:lang w:eastAsia="zh-CN"/>
        </w:rPr>
      </w:pPr>
      <w:r>
        <w:rPr>
          <w:lang w:eastAsia="zh-CN"/>
        </w:rPr>
        <w:t xml:space="preserve">Oppo think that the concept of </w:t>
      </w:r>
      <w:r w:rsidR="007D7D7C">
        <w:rPr>
          <w:lang w:eastAsia="zh-CN"/>
        </w:rPr>
        <w:t>PUCCH group is confusing</w:t>
      </w:r>
    </w:p>
    <w:p w14:paraId="6A8FDC05" w14:textId="42F6BFC6" w:rsidR="007D7D7C" w:rsidRDefault="00667812" w:rsidP="00963AE7">
      <w:pPr>
        <w:pStyle w:val="Doc-text2"/>
        <w:numPr>
          <w:ilvl w:val="0"/>
          <w:numId w:val="43"/>
        </w:numPr>
        <w:rPr>
          <w:lang w:eastAsia="zh-CN"/>
        </w:rPr>
      </w:pPr>
      <w:r>
        <w:rPr>
          <w:lang w:eastAsia="zh-CN"/>
        </w:rPr>
        <w:t xml:space="preserve">QC think that this can be easily introduced and a new cap is needed, but prefer to have the UE cap </w:t>
      </w:r>
      <w:r w:rsidR="00AB2BE4">
        <w:rPr>
          <w:lang w:eastAsia="zh-CN"/>
        </w:rPr>
        <w:t>should be from R16.</w:t>
      </w:r>
      <w:r w:rsidR="0004088A">
        <w:rPr>
          <w:lang w:eastAsia="zh-CN"/>
        </w:rPr>
        <w:t xml:space="preserve"> Nokia agrees as there is no functionality change.</w:t>
      </w:r>
    </w:p>
    <w:p w14:paraId="1C194FEE" w14:textId="12C03285" w:rsidR="00275CEF" w:rsidRDefault="004F7377" w:rsidP="004F7377">
      <w:pPr>
        <w:pStyle w:val="Doc-text2"/>
        <w:numPr>
          <w:ilvl w:val="0"/>
          <w:numId w:val="43"/>
        </w:numPr>
      </w:pPr>
      <w:r>
        <w:t>Apple agree that the wording can be improved but agree with the intent</w:t>
      </w:r>
      <w:r w:rsidR="00B551A6">
        <w:t xml:space="preserve">. Think R17 is best. Don’t understand why cond mandatory. </w:t>
      </w:r>
    </w:p>
    <w:p w14:paraId="1C966215" w14:textId="5A70EC48" w:rsidR="00B551A6" w:rsidRDefault="00EA5DD9" w:rsidP="004F7377">
      <w:pPr>
        <w:pStyle w:val="Doc-text2"/>
        <w:numPr>
          <w:ilvl w:val="0"/>
          <w:numId w:val="43"/>
        </w:numPr>
      </w:pPr>
      <w:r>
        <w:t xml:space="preserve">Ericsson </w:t>
      </w:r>
      <w:r w:rsidR="0013328D">
        <w:t>support, can accept both R16 R17</w:t>
      </w:r>
    </w:p>
    <w:p w14:paraId="1142E5F2" w14:textId="043C32A5" w:rsidR="00413B51" w:rsidRDefault="00740CD6" w:rsidP="0098323A">
      <w:pPr>
        <w:pStyle w:val="Doc-text2"/>
        <w:numPr>
          <w:ilvl w:val="0"/>
          <w:numId w:val="43"/>
        </w:numPr>
        <w:rPr>
          <w:lang w:eastAsia="zh-CN"/>
        </w:rPr>
      </w:pPr>
      <w:r>
        <w:t xml:space="preserve">Chair: </w:t>
      </w:r>
      <w:r w:rsidRPr="000E4606">
        <w:rPr>
          <w:lang w:eastAsia="zh-CN"/>
        </w:rPr>
        <w:t xml:space="preserve">RAN2 </w:t>
      </w:r>
      <w:r w:rsidR="0098323A">
        <w:rPr>
          <w:lang w:eastAsia="zh-CN"/>
        </w:rPr>
        <w:t xml:space="preserve">can </w:t>
      </w:r>
      <w:r w:rsidRPr="000E4606">
        <w:rPr>
          <w:lang w:eastAsia="zh-CN"/>
        </w:rPr>
        <w:t xml:space="preserve">agree to introduce the UE capability </w:t>
      </w:r>
      <w:r w:rsidR="0098323A">
        <w:rPr>
          <w:lang w:eastAsia="zh-CN"/>
        </w:rPr>
        <w:t xml:space="preserve">but </w:t>
      </w:r>
      <w:r>
        <w:rPr>
          <w:lang w:eastAsia="zh-CN"/>
        </w:rPr>
        <w:t xml:space="preserve">the details </w:t>
      </w:r>
      <w:r w:rsidR="0098323A">
        <w:rPr>
          <w:lang w:eastAsia="zh-CN"/>
        </w:rPr>
        <w:t>need to</w:t>
      </w:r>
      <w:r>
        <w:rPr>
          <w:lang w:eastAsia="zh-CN"/>
        </w:rPr>
        <w:t xml:space="preserve"> be further discussed</w:t>
      </w:r>
    </w:p>
    <w:p w14:paraId="58E4EABC" w14:textId="77777777" w:rsidR="00731B45" w:rsidRDefault="00731B45" w:rsidP="00FD7594">
      <w:pPr>
        <w:pStyle w:val="Doc-text2"/>
      </w:pPr>
    </w:p>
    <w:p w14:paraId="3367B172" w14:textId="7995CD4E" w:rsidR="00FD7594" w:rsidRDefault="00831CB6" w:rsidP="006374B8">
      <w:pPr>
        <w:pStyle w:val="Doc-text2"/>
        <w:numPr>
          <w:ilvl w:val="0"/>
          <w:numId w:val="44"/>
        </w:numPr>
      </w:pPr>
      <w:r>
        <w:rPr>
          <w:lang w:eastAsia="zh-CN"/>
        </w:rPr>
        <w:t>The details of what t</w:t>
      </w:r>
      <w:r w:rsidR="008B5465" w:rsidRPr="001945B7">
        <w:rPr>
          <w:lang w:eastAsia="zh-CN"/>
        </w:rPr>
        <w:t xml:space="preserve">he existing RRC signalling </w:t>
      </w:r>
      <w:r>
        <w:rPr>
          <w:lang w:eastAsia="zh-CN"/>
        </w:rPr>
        <w:t xml:space="preserve">support </w:t>
      </w:r>
      <w:r w:rsidR="00740CD6">
        <w:rPr>
          <w:lang w:eastAsia="zh-CN"/>
        </w:rPr>
        <w:t>to be further clarified offline</w:t>
      </w:r>
      <w:r w:rsidR="006F56F5">
        <w:rPr>
          <w:lang w:eastAsia="zh-CN"/>
        </w:rPr>
        <w:t>, continue in current discussion</w:t>
      </w:r>
    </w:p>
    <w:p w14:paraId="3DCB396B" w14:textId="77777777" w:rsidR="00D10E1C" w:rsidRPr="00275CEF" w:rsidRDefault="00D10E1C" w:rsidP="00275CEF">
      <w:pPr>
        <w:pStyle w:val="Doc-text2"/>
      </w:pPr>
    </w:p>
    <w:p w14:paraId="6ECF7619" w14:textId="77777777" w:rsidR="00CE37CD" w:rsidRDefault="009B768F" w:rsidP="00CE37CD">
      <w:pPr>
        <w:pStyle w:val="Doc-title"/>
      </w:pPr>
      <w:hyperlink r:id="rId1484"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9B768F" w:rsidP="00CE37CD">
      <w:pPr>
        <w:pStyle w:val="Doc-title"/>
      </w:pPr>
      <w:hyperlink r:id="rId1485"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9B768F" w:rsidP="00CE37CD">
      <w:pPr>
        <w:pStyle w:val="Doc-title"/>
      </w:pPr>
      <w:hyperlink r:id="rId1486"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9B768F" w:rsidP="00CE37CD">
      <w:pPr>
        <w:pStyle w:val="Doc-title"/>
      </w:pPr>
      <w:hyperlink r:id="rId1487"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9B768F" w:rsidP="00CE37CD">
      <w:pPr>
        <w:pStyle w:val="Doc-title"/>
      </w:pPr>
      <w:hyperlink r:id="rId1488"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9B768F" w:rsidP="00CE37CD">
      <w:pPr>
        <w:pStyle w:val="Doc-title"/>
      </w:pPr>
      <w:hyperlink r:id="rId1489"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00C1224D" w14:textId="77777777" w:rsidR="001A45CC" w:rsidRPr="001A45CC" w:rsidRDefault="001A45CC" w:rsidP="001A45CC">
      <w:pPr>
        <w:pStyle w:val="Doc-text2"/>
      </w:pPr>
    </w:p>
    <w:p w14:paraId="1EA2657A" w14:textId="77777777" w:rsidR="00CE37CD" w:rsidRDefault="009B768F" w:rsidP="00C84AB7">
      <w:pPr>
        <w:pStyle w:val="Doc-title"/>
      </w:pPr>
      <w:hyperlink r:id="rId1490"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57856B34" w14:textId="77777777" w:rsidR="00CE37CD" w:rsidRDefault="009B768F" w:rsidP="00C84AB7">
      <w:pPr>
        <w:pStyle w:val="Doc-title"/>
      </w:pPr>
      <w:hyperlink r:id="rId1491"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9B768F" w:rsidP="00C84AB7">
      <w:pPr>
        <w:pStyle w:val="Doc-title"/>
      </w:pPr>
      <w:hyperlink r:id="rId1492"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D8E21C3"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r w:rsidR="006E73DC">
        <w:t>Ph2 LS out</w:t>
      </w:r>
    </w:p>
    <w:p w14:paraId="645F9E54" w14:textId="30B20C88" w:rsidR="00D454C4" w:rsidRDefault="00D454C4" w:rsidP="00D454C4">
      <w:pPr>
        <w:pStyle w:val="EmailDiscussion2"/>
      </w:pPr>
      <w:r>
        <w:tab/>
        <w:t xml:space="preserve">Intended outcome: </w:t>
      </w:r>
      <w:r w:rsidR="00F55C2E">
        <w:t xml:space="preserve">Ph1 </w:t>
      </w:r>
      <w:r>
        <w:t>Report</w:t>
      </w:r>
      <w:r w:rsidR="00F55C2E">
        <w:t xml:space="preserve">, Ph2 </w:t>
      </w:r>
      <w:r w:rsidR="006E73DC">
        <w:t xml:space="preserve">Approved </w:t>
      </w:r>
      <w:r w:rsidR="00F55C2E">
        <w:t>LS out</w:t>
      </w:r>
      <w:r w:rsidR="006E73DC">
        <w:t xml:space="preserve"> (offline approval)</w:t>
      </w:r>
    </w:p>
    <w:p w14:paraId="30DA607C" w14:textId="2B354719" w:rsidR="00D454C4" w:rsidRDefault="00D454C4" w:rsidP="00D454C4">
      <w:pPr>
        <w:pStyle w:val="EmailDiscussion2"/>
      </w:pPr>
      <w:r>
        <w:tab/>
        <w:t xml:space="preserve">Deadline: </w:t>
      </w:r>
      <w:r w:rsidR="00F55C2E">
        <w:t>Ph1 For Online CB Thu W1, Ph2</w:t>
      </w:r>
      <w:r w:rsidR="006E73DC">
        <w:t xml:space="preserve"> Ready Tue W2</w:t>
      </w:r>
    </w:p>
    <w:p w14:paraId="401DF11D" w14:textId="77777777" w:rsidR="00D454C4" w:rsidRDefault="00D454C4" w:rsidP="00D454C4">
      <w:pPr>
        <w:pStyle w:val="Doc-text2"/>
      </w:pPr>
    </w:p>
    <w:p w14:paraId="0CBC6FC6" w14:textId="23F0BD15" w:rsidR="005E7DEA" w:rsidRDefault="009B768F" w:rsidP="006E73DC">
      <w:pPr>
        <w:pStyle w:val="Doc-title"/>
      </w:pPr>
      <w:hyperlink r:id="rId1493" w:tooltip="D:Documents3GPPtsg_ranWG2TSGR2_116bis-eDocsR2-2201836.zip" w:history="1">
        <w:r w:rsidR="00C5544F" w:rsidRPr="00C5544F">
          <w:rPr>
            <w:rStyle w:val="Hyperlink"/>
          </w:rPr>
          <w:t>R2</w:t>
        </w:r>
        <w:r w:rsidR="00C5544F" w:rsidRPr="00C5544F">
          <w:rPr>
            <w:rStyle w:val="Hyperlink"/>
            <w:lang w:val="en-US"/>
          </w:rPr>
          <w:t>-</w:t>
        </w:r>
        <w:r w:rsidR="00C5544F" w:rsidRPr="00C5544F">
          <w:rPr>
            <w:rStyle w:val="Hyperlink"/>
          </w:rPr>
          <w:t>2201836</w:t>
        </w:r>
      </w:hyperlink>
      <w:r w:rsidR="006E73DC">
        <w:tab/>
        <w:t xml:space="preserve">Summary for email discussion </w:t>
      </w:r>
      <w:r w:rsidR="006E73DC" w:rsidRPr="007764CA">
        <w:t>[AT116bis-e][035][NR17] DC Location Reporting</w:t>
      </w:r>
      <w:r w:rsidR="006E73DC">
        <w:tab/>
        <w:t xml:space="preserve">Qualcomm Inc. </w:t>
      </w:r>
    </w:p>
    <w:p w14:paraId="580AE40A" w14:textId="77777777" w:rsidR="006E73DC" w:rsidRPr="006E73DC" w:rsidRDefault="006E73DC" w:rsidP="006E73DC">
      <w:pPr>
        <w:pStyle w:val="Doc-text2"/>
      </w:pPr>
    </w:p>
    <w:p w14:paraId="4C570A25" w14:textId="57124915" w:rsidR="00E106CB" w:rsidRDefault="00E106CB" w:rsidP="005E7DEA">
      <w:pPr>
        <w:pStyle w:val="Doc-text2"/>
      </w:pPr>
      <w:r>
        <w:t>DISCUSSION</w:t>
      </w:r>
    </w:p>
    <w:p w14:paraId="422D1884" w14:textId="1791B9A5" w:rsidR="00E106CB" w:rsidRDefault="00E106CB" w:rsidP="005E7DEA">
      <w:pPr>
        <w:pStyle w:val="Doc-text2"/>
      </w:pPr>
      <w:r>
        <w:t>P1</w:t>
      </w:r>
    </w:p>
    <w:p w14:paraId="3053BD4B" w14:textId="2C70A949" w:rsidR="00E106CB" w:rsidRDefault="00E106CB" w:rsidP="005E7DEA">
      <w:pPr>
        <w:pStyle w:val="Doc-text2"/>
      </w:pPr>
      <w:r>
        <w:t>-</w:t>
      </w:r>
      <w:r>
        <w:tab/>
        <w:t>QC indicates that this is about provision of info to calculate the DC location. Oppo agree with QC, and then the UE and network can derive the DC location the same way</w:t>
      </w:r>
    </w:p>
    <w:p w14:paraId="793A6EE1" w14:textId="7C30062D" w:rsidR="00E106CB" w:rsidRDefault="00E106CB" w:rsidP="005E7DEA">
      <w:pPr>
        <w:pStyle w:val="Doc-text2"/>
      </w:pPr>
      <w:r>
        <w:t>P2</w:t>
      </w:r>
    </w:p>
    <w:p w14:paraId="65795EA0" w14:textId="5DC831C8" w:rsidR="00E106CB" w:rsidRDefault="00E106CB" w:rsidP="005E7DEA">
      <w:pPr>
        <w:pStyle w:val="Doc-text2"/>
      </w:pPr>
      <w:r>
        <w:t>-</w:t>
      </w:r>
      <w:r>
        <w:tab/>
        <w:t xml:space="preserve">Oppo wonder about I1, why is it there. QC agrees it can probably be removed. </w:t>
      </w:r>
    </w:p>
    <w:p w14:paraId="72950658" w14:textId="11DD81E1" w:rsidR="00E106CB" w:rsidRDefault="005D20DD" w:rsidP="005E7DEA">
      <w:pPr>
        <w:pStyle w:val="Doc-text2"/>
      </w:pPr>
      <w:r>
        <w:t>P3</w:t>
      </w:r>
    </w:p>
    <w:p w14:paraId="5F38673D" w14:textId="7EF7CCB9" w:rsidR="005D20DD" w:rsidRDefault="005D20DD" w:rsidP="005E7DEA">
      <w:pPr>
        <w:pStyle w:val="Doc-text2"/>
      </w:pPr>
      <w:r>
        <w:t>-</w:t>
      </w:r>
      <w:r>
        <w:tab/>
        <w:t xml:space="preserve">Intel still wonder if we need to discss default DC location. QC think that default DC location is handled by P1, and offset may provide the dynamic adjustment. Huawei agrees with QC. </w:t>
      </w:r>
    </w:p>
    <w:p w14:paraId="24D7098D" w14:textId="77777777" w:rsidR="00E106CB" w:rsidRDefault="00E106CB" w:rsidP="005E7DEA">
      <w:pPr>
        <w:pStyle w:val="Doc-text2"/>
      </w:pPr>
    </w:p>
    <w:p w14:paraId="4F8EFB1B" w14:textId="68F23C01" w:rsidR="00E106CB" w:rsidRPr="009D2219" w:rsidRDefault="00E106CB" w:rsidP="00E106CB">
      <w:pPr>
        <w:pStyle w:val="Agreement"/>
        <w:rPr>
          <w:lang w:val="en-US" w:eastAsia="ja-JP"/>
        </w:rPr>
      </w:pPr>
      <w:r w:rsidRPr="009D2219">
        <w:rPr>
          <w:lang w:val="en-US" w:eastAsia="ja-JP"/>
        </w:rPr>
        <w:t>For default DC location</w:t>
      </w:r>
      <w:r>
        <w:rPr>
          <w:lang w:val="en-US" w:eastAsia="ja-JP"/>
        </w:rPr>
        <w:t xml:space="preserve"> derivation</w:t>
      </w:r>
      <w:r w:rsidRPr="009D2219">
        <w:rPr>
          <w:lang w:val="en-US" w:eastAsia="ja-JP"/>
        </w:rPr>
        <w:t>, the UE signals:</w:t>
      </w:r>
    </w:p>
    <w:p w14:paraId="3B441CD1" w14:textId="2FF4D738" w:rsidR="00E106CB" w:rsidRPr="009D2219" w:rsidRDefault="00E106CB" w:rsidP="00E106CB">
      <w:pPr>
        <w:pStyle w:val="Agreement"/>
        <w:numPr>
          <w:ilvl w:val="0"/>
          <w:numId w:val="0"/>
        </w:numPr>
        <w:ind w:left="1619"/>
        <w:rPr>
          <w:lang w:eastAsia="ja-JP"/>
        </w:rPr>
      </w:pPr>
      <w:r>
        <w:rPr>
          <w:lang w:eastAsia="ja-JP"/>
        </w:rPr>
        <w:t xml:space="preserve">1. </w:t>
      </w:r>
      <w:r w:rsidRPr="009D2219">
        <w:rPr>
          <w:lang w:eastAsia="ja-JP"/>
        </w:rPr>
        <w:t>the choice of frequency component, among {Activated CC, Configured CC, Activated BWP, Configured BWP}.</w:t>
      </w:r>
    </w:p>
    <w:p w14:paraId="3F1247E1" w14:textId="5EF1458D" w:rsidR="00E106CB" w:rsidRPr="009D2219" w:rsidRDefault="00E106CB" w:rsidP="00E106CB">
      <w:pPr>
        <w:pStyle w:val="Agreement"/>
        <w:numPr>
          <w:ilvl w:val="0"/>
          <w:numId w:val="0"/>
        </w:numPr>
        <w:ind w:left="1619"/>
        <w:rPr>
          <w:lang w:eastAsia="ja-JP"/>
        </w:rPr>
      </w:pPr>
      <w:r>
        <w:rPr>
          <w:lang w:eastAsia="ja-JP"/>
        </w:rPr>
        <w:t xml:space="preserve">2. </w:t>
      </w:r>
      <w:r w:rsidRPr="009D2219">
        <w:rPr>
          <w:lang w:eastAsia="ja-JP"/>
        </w:rPr>
        <w:t>the choice of UL and/or DL for frequency component, among {UL, DL, Edge most frequencies among any DL and UL}</w:t>
      </w:r>
    </w:p>
    <w:p w14:paraId="51BCB595" w14:textId="659291EA" w:rsidR="00E106CB" w:rsidRDefault="005D20DD" w:rsidP="005D20DD">
      <w:pPr>
        <w:pStyle w:val="Agreement"/>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w:t>
      </w:r>
      <w:r w:rsidR="006E73DC">
        <w:rPr>
          <w:lang w:eastAsia="ja-JP"/>
        </w:rPr>
        <w:t>i</w:t>
      </w:r>
      <w:r>
        <w:rPr>
          <w:lang w:eastAsia="ja-JP"/>
        </w:rPr>
        <w:t>ed</w:t>
      </w:r>
      <w:r w:rsidRPr="005D20DD">
        <w:rPr>
          <w:lang w:eastAsia="ja-JP"/>
        </w:rPr>
        <w:t>.</w:t>
      </w:r>
    </w:p>
    <w:p w14:paraId="2586697B" w14:textId="3D9307F4" w:rsidR="005D20DD" w:rsidRDefault="005D20DD" w:rsidP="005D20DD">
      <w:pPr>
        <w:pStyle w:val="Agreement"/>
        <w:rPr>
          <w:lang w:eastAsia="ja-JP"/>
        </w:rPr>
      </w:pPr>
      <w:r w:rsidRPr="009C26E3">
        <w:rPr>
          <w:lang w:eastAsia="ja-JP"/>
        </w:rPr>
        <w:t>Introduce a new release-17 network request for the extended DC location reporting for more than 2 UL CCs.</w:t>
      </w:r>
    </w:p>
    <w:p w14:paraId="308956BF" w14:textId="493FD193" w:rsidR="005D20DD" w:rsidRPr="009C26E3" w:rsidRDefault="005D20DD" w:rsidP="005D20DD">
      <w:pPr>
        <w:pStyle w:val="Agreement"/>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r w:rsidRPr="005E38A6">
        <w:rPr>
          <w:i/>
          <w:iCs/>
          <w:lang w:eastAsia="ja-JP"/>
        </w:rPr>
        <w:t>reportUplinkTxDirectCurrent</w:t>
      </w:r>
      <w:r w:rsidRPr="009C26E3">
        <w:rPr>
          <w:lang w:eastAsia="ja-JP"/>
        </w:rPr>
        <w:t xml:space="preserve"> and </w:t>
      </w:r>
      <w:r w:rsidRPr="005E38A6">
        <w:rPr>
          <w:i/>
          <w:iCs/>
          <w:lang w:eastAsia="ja-JP"/>
        </w:rPr>
        <w:t>reportUplinkTxDirectCurrentTwoCarrier-r16</w:t>
      </w:r>
      <w:r w:rsidRPr="009C26E3">
        <w:rPr>
          <w:lang w:eastAsia="ja-JP"/>
        </w:rPr>
        <w:t>.</w:t>
      </w:r>
    </w:p>
    <w:p w14:paraId="6AB7057B" w14:textId="77777777" w:rsidR="00E106CB" w:rsidRDefault="00E106CB" w:rsidP="005E7DEA">
      <w:pPr>
        <w:pStyle w:val="Doc-text2"/>
      </w:pPr>
    </w:p>
    <w:p w14:paraId="42F49C31" w14:textId="3D18EA01" w:rsidR="006E73DC" w:rsidRDefault="006E73DC" w:rsidP="006E73DC">
      <w:pPr>
        <w:pStyle w:val="Agreement"/>
        <w:numPr>
          <w:ilvl w:val="0"/>
          <w:numId w:val="0"/>
        </w:numPr>
        <w:ind w:left="1619" w:hanging="360"/>
      </w:pPr>
      <w:r>
        <w:t xml:space="preserve">LS to RAN4: </w:t>
      </w:r>
    </w:p>
    <w:p w14:paraId="56EFB4B5" w14:textId="77777777" w:rsidR="00E106CB" w:rsidRPr="009D2219" w:rsidRDefault="00E106CB" w:rsidP="00E106CB">
      <w:pPr>
        <w:pStyle w:val="Agreement"/>
        <w:rPr>
          <w:lang w:eastAsia="ja-JP"/>
        </w:rPr>
      </w:pPr>
      <w:r w:rsidRPr="009D2219">
        <w:rPr>
          <w:lang w:eastAsia="ja-JP"/>
        </w:rPr>
        <w:t xml:space="preserve">RAN2 to ask RAN4 to clarify the meaning of the following statement in </w:t>
      </w:r>
      <w:r>
        <w:rPr>
          <w:lang w:eastAsia="ja-JP"/>
        </w:rPr>
        <w:t xml:space="preserve">the LS </w:t>
      </w:r>
      <w:r w:rsidRPr="008F1E83">
        <w:rPr>
          <w:rFonts w:eastAsiaTheme="minorEastAsia"/>
          <w:lang w:eastAsia="ja-JP"/>
        </w:rPr>
        <w:t>R2-2200117</w:t>
      </w:r>
      <w:r w:rsidRPr="00B17C8A">
        <w:rPr>
          <w:rFonts w:eastAsiaTheme="minorEastAsia"/>
          <w:lang w:eastAsia="ja-JP"/>
        </w:rPr>
        <w:t>/</w:t>
      </w:r>
      <w:r w:rsidRPr="00377D1A">
        <w:t>R4-2119965</w:t>
      </w:r>
      <w:r w:rsidRPr="009D2219">
        <w:rPr>
          <w:lang w:eastAsia="ja-JP"/>
        </w:rPr>
        <w:t>.</w:t>
      </w:r>
    </w:p>
    <w:p w14:paraId="44F46263" w14:textId="77777777" w:rsidR="00E106CB" w:rsidRPr="00D82770" w:rsidRDefault="00E106CB" w:rsidP="00E106CB">
      <w:pPr>
        <w:pStyle w:val="Agreement"/>
        <w:numPr>
          <w:ilvl w:val="0"/>
          <w:numId w:val="0"/>
        </w:numPr>
        <w:ind w:left="1619"/>
        <w:rPr>
          <w:lang w:eastAsia="ja-JP"/>
        </w:rPr>
      </w:pPr>
      <w:r w:rsidRPr="00D82770">
        <w:rPr>
          <w:lang w:eastAsia="ko-KR"/>
        </w:rPr>
        <w:t>“UE declares the default UL DC location per band configuration as capability.”</w:t>
      </w:r>
    </w:p>
    <w:p w14:paraId="6E6F599C" w14:textId="77777777" w:rsidR="00E106CB" w:rsidRPr="00D82770" w:rsidRDefault="00E106CB" w:rsidP="00E106CB">
      <w:pPr>
        <w:pStyle w:val="Agreement"/>
        <w:numPr>
          <w:ilvl w:val="0"/>
          <w:numId w:val="0"/>
        </w:numPr>
        <w:ind w:left="1619"/>
        <w:rPr>
          <w:lang w:eastAsia="ja-JP"/>
        </w:rPr>
      </w:pPr>
      <w:r>
        <w:rPr>
          <w:lang w:val="en-US" w:eastAsia="ja-JP"/>
        </w:rPr>
        <w:t>In particular for the text “</w:t>
      </w:r>
      <w:r w:rsidRPr="0014666F">
        <w:rPr>
          <w:i/>
          <w:iCs/>
          <w:lang w:val="en-US" w:eastAsia="ja-JP"/>
        </w:rPr>
        <w:t>per band configuration</w:t>
      </w:r>
      <w:r>
        <w:rPr>
          <w:lang w:val="en-US" w:eastAsia="ja-JP"/>
        </w:rPr>
        <w:t xml:space="preserve">”, RAN2 </w:t>
      </w:r>
      <w:r>
        <w:rPr>
          <w:lang w:eastAsia="ja-JP"/>
        </w:rPr>
        <w:t>indicates that there are three interpretations among companies in RAN2.</w:t>
      </w:r>
    </w:p>
    <w:p w14:paraId="2F6DDC9F" w14:textId="5485C22B" w:rsidR="00E106CB" w:rsidRPr="009D2219" w:rsidRDefault="00E106CB" w:rsidP="00E106CB">
      <w:pPr>
        <w:pStyle w:val="Agreement"/>
        <w:numPr>
          <w:ilvl w:val="0"/>
          <w:numId w:val="0"/>
        </w:numPr>
        <w:ind w:left="1619"/>
        <w:rPr>
          <w:lang w:val="en-US" w:eastAsia="ja-JP"/>
        </w:rPr>
      </w:pPr>
      <w:r>
        <w:rPr>
          <w:lang w:val="en-US" w:eastAsia="ja-JP"/>
        </w:rPr>
        <w:t>Interpretation a</w:t>
      </w:r>
      <w:r w:rsidRPr="009D2219">
        <w:rPr>
          <w:lang w:val="en-US" w:eastAsia="ja-JP"/>
        </w:rPr>
        <w:t>:</w:t>
      </w:r>
      <w:r w:rsidRPr="009D2219">
        <w:rPr>
          <w:lang w:val="en-US" w:eastAsia="ja-JP"/>
        </w:rPr>
        <w:tab/>
        <w:t>Per band per band combination</w:t>
      </w:r>
    </w:p>
    <w:p w14:paraId="24B59748" w14:textId="28B31ADA" w:rsidR="00E106CB" w:rsidRDefault="00E106CB" w:rsidP="00E106CB">
      <w:pPr>
        <w:pStyle w:val="Agreement"/>
        <w:numPr>
          <w:ilvl w:val="0"/>
          <w:numId w:val="0"/>
        </w:numPr>
        <w:ind w:left="1619"/>
        <w:rPr>
          <w:lang w:val="en-US" w:eastAsia="ja-JP"/>
        </w:rPr>
      </w:pPr>
      <w:r>
        <w:rPr>
          <w:lang w:val="en-US" w:eastAsia="ja-JP"/>
        </w:rPr>
        <w:t>Interpretation b</w:t>
      </w:r>
      <w:r w:rsidRPr="009D2219">
        <w:rPr>
          <w:lang w:val="en-US" w:eastAsia="ja-JP"/>
        </w:rPr>
        <w:t>:</w:t>
      </w:r>
      <w:r w:rsidRPr="009D2219">
        <w:rPr>
          <w:lang w:val="en-US" w:eastAsia="ja-JP"/>
        </w:rPr>
        <w:tab/>
        <w:t>Per i</w:t>
      </w:r>
      <w:r>
        <w:rPr>
          <w:lang w:val="en-US" w:eastAsia="ja-JP"/>
        </w:rPr>
        <w:t>ntra-band UL CA component per band combination</w:t>
      </w:r>
    </w:p>
    <w:p w14:paraId="4182EDF5" w14:textId="7ABD9113" w:rsidR="00E106CB" w:rsidRPr="005D20DD" w:rsidRDefault="005D20DD" w:rsidP="005D20DD">
      <w:pPr>
        <w:pStyle w:val="Agreement"/>
        <w:numPr>
          <w:ilvl w:val="0"/>
          <w:numId w:val="0"/>
        </w:numPr>
        <w:ind w:left="1619"/>
        <w:rPr>
          <w:lang w:val="en-US"/>
        </w:rPr>
      </w:pPr>
      <w:r>
        <w:rPr>
          <w:lang w:val="en-US"/>
        </w:rPr>
        <w:t>(to be verified offline)</w:t>
      </w:r>
    </w:p>
    <w:p w14:paraId="5CC21549" w14:textId="6B9BD1D1" w:rsidR="005D20DD" w:rsidRPr="009D2219" w:rsidRDefault="005D20DD" w:rsidP="005D20DD">
      <w:pPr>
        <w:pStyle w:val="Agreement"/>
        <w:rPr>
          <w:rFonts w:eastAsiaTheme="minorEastAsia"/>
          <w:lang w:eastAsia="ja-JP"/>
        </w:rPr>
      </w:pPr>
      <w:r w:rsidRPr="00D82770">
        <w:rPr>
          <w:sz w:val="22"/>
          <w:szCs w:val="22"/>
          <w:lang w:eastAsia="ja-JP"/>
        </w:rPr>
        <w:t xml:space="preserve">RAN2 to </w:t>
      </w:r>
      <w:r>
        <w:rPr>
          <w:sz w:val="22"/>
          <w:szCs w:val="22"/>
          <w:lang w:eastAsia="ja-JP"/>
        </w:rPr>
        <w:t>ask</w:t>
      </w:r>
      <w:r w:rsidRPr="00D82770">
        <w:rPr>
          <w:sz w:val="22"/>
          <w:szCs w:val="22"/>
          <w:lang w:eastAsia="ja-JP"/>
        </w:rPr>
        <w:t xml:space="preserve"> RAN4 </w:t>
      </w:r>
      <w:r>
        <w:rPr>
          <w:sz w:val="22"/>
          <w:szCs w:val="22"/>
          <w:lang w:eastAsia="ja-JP"/>
        </w:rPr>
        <w:t>to clarify how two DC locations should be reported for dual PA.</w:t>
      </w:r>
    </w:p>
    <w:p w14:paraId="2A8CF2F6" w14:textId="77777777" w:rsidR="005D20DD" w:rsidRDefault="005D20DD" w:rsidP="005D20DD">
      <w:pPr>
        <w:pStyle w:val="Doc-text2"/>
      </w:pPr>
    </w:p>
    <w:p w14:paraId="66737391" w14:textId="2EFECD37" w:rsidR="005D20DD" w:rsidRPr="005D20DD" w:rsidRDefault="006E73DC" w:rsidP="006E73DC">
      <w:pPr>
        <w:pStyle w:val="Doc-text2"/>
      </w:pPr>
      <w:r>
        <w:t>[</w:t>
      </w:r>
      <w:r w:rsidR="005D20DD">
        <w:t>Continue offline with the LS</w:t>
      </w:r>
      <w:r>
        <w:t xml:space="preserve"> in the same discussion]</w:t>
      </w:r>
    </w:p>
    <w:p w14:paraId="4F8F3294" w14:textId="77777777" w:rsidR="005D20DD" w:rsidRPr="005E7DEA" w:rsidRDefault="005D20DD" w:rsidP="005E7DEA">
      <w:pPr>
        <w:pStyle w:val="Doc-text2"/>
      </w:pPr>
    </w:p>
    <w:p w14:paraId="1B9FE6E7" w14:textId="77777777" w:rsidR="00CE37CD" w:rsidRDefault="009B768F" w:rsidP="00C84AB7">
      <w:pPr>
        <w:pStyle w:val="Doc-title"/>
      </w:pPr>
      <w:hyperlink r:id="rId1494"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9B768F" w:rsidP="00C84AB7">
      <w:pPr>
        <w:pStyle w:val="Doc-title"/>
      </w:pPr>
      <w:hyperlink r:id="rId1495"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9B768F" w:rsidP="00C84AB7">
      <w:pPr>
        <w:pStyle w:val="Doc-title"/>
      </w:pPr>
      <w:hyperlink r:id="rId1496"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9B768F" w:rsidP="00C84AB7">
      <w:pPr>
        <w:pStyle w:val="Doc-title"/>
      </w:pPr>
      <w:hyperlink r:id="rId1497"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78A48C15" w14:textId="77777777" w:rsidR="00A5211D" w:rsidRDefault="009B768F" w:rsidP="00A5211D">
      <w:pPr>
        <w:pStyle w:val="Doc-title"/>
      </w:pPr>
      <w:hyperlink r:id="rId1498"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9B768F" w:rsidP="00CE37CD">
      <w:pPr>
        <w:pStyle w:val="Doc-title"/>
      </w:pPr>
      <w:hyperlink r:id="rId1499"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9B768F" w:rsidP="00CE37CD">
      <w:pPr>
        <w:pStyle w:val="Doc-title"/>
      </w:pPr>
      <w:hyperlink r:id="rId1500"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C6F1B67" w14:textId="77777777" w:rsidR="00CE37CD" w:rsidRDefault="009B768F" w:rsidP="00CE37CD">
      <w:pPr>
        <w:pStyle w:val="Doc-title"/>
      </w:pPr>
      <w:hyperlink r:id="rId1501" w:history="1">
        <w:r w:rsidR="00CE37CD" w:rsidRPr="00ED6272">
          <w:rPr>
            <w:rStyle w:val="Hyperlink"/>
          </w:rPr>
          <w:t>R2-2200516</w:t>
        </w:r>
      </w:hyperlink>
      <w:r w:rsidR="00CE37CD">
        <w:tab/>
        <w:t>Running CR to TS 38.306 to support Tx switching enhancements</w:t>
      </w:r>
      <w:r w:rsidR="00CE37CD">
        <w:tab/>
        <w:t>China Telecom, Huawei, HiSilicon, Apple, CATT</w:t>
      </w:r>
      <w:r w:rsidR="00CE37CD">
        <w:tab/>
        <w:t>draftCR</w:t>
      </w:r>
      <w:r w:rsidR="00CE37CD">
        <w:tab/>
        <w:t>Rel-17</w:t>
      </w:r>
      <w:r w:rsidR="00CE37CD">
        <w:tab/>
        <w:t>38.306</w:t>
      </w:r>
      <w:r w:rsidR="00CE37CD">
        <w:tab/>
        <w:t>16.7.0</w:t>
      </w:r>
      <w:r w:rsidR="00CE37CD">
        <w:tab/>
        <w:t>B</w:t>
      </w:r>
      <w:r w:rsidR="00CE37CD">
        <w:tab/>
        <w:t>NR_RF_FR1_enh</w:t>
      </w:r>
      <w:r w:rsidR="00CE37CD">
        <w:tab/>
        <w:t>R2-2110424</w:t>
      </w:r>
    </w:p>
    <w:p w14:paraId="4D7B2957" w14:textId="77777777" w:rsidR="00CE37CD" w:rsidRDefault="009B768F" w:rsidP="00CE37CD">
      <w:pPr>
        <w:pStyle w:val="Doc-title"/>
      </w:pPr>
      <w:hyperlink r:id="rId1502" w:history="1">
        <w:r w:rsidR="00CE37CD" w:rsidRPr="00ED6272">
          <w:rPr>
            <w:rStyle w:val="Hyperlink"/>
          </w:rPr>
          <w:t>R2-2201501</w:t>
        </w:r>
      </w:hyperlink>
      <w:r w:rsidR="00CE37CD">
        <w:tab/>
        <w:t>Running CR to TS38.331 to support Tx switching enhancements</w:t>
      </w:r>
      <w:r w:rsidR="00CE37CD">
        <w:tab/>
        <w:t>Huawei, HiSilicon, China Telecom, Apple, CATT</w:t>
      </w:r>
      <w:r w:rsidR="00CE37CD">
        <w:tab/>
        <w:t>draftCR</w:t>
      </w:r>
      <w:r w:rsidR="00CE37CD">
        <w:tab/>
        <w:t>Rel-17</w:t>
      </w:r>
      <w:r w:rsidR="00CE37CD">
        <w:tab/>
        <w:t>38.331</w:t>
      </w:r>
      <w:r w:rsidR="00CE37CD">
        <w:tab/>
        <w:t>16.7.0</w:t>
      </w:r>
      <w:r w:rsidR="00CE37CD">
        <w:tab/>
        <w:t>B</w:t>
      </w:r>
      <w:r w:rsidR="00CE37CD">
        <w:tab/>
        <w:t>NR_RF_FR1_enh</w:t>
      </w:r>
      <w:r w:rsidR="00CE37CD">
        <w:tab/>
        <w:t>R2-2109225</w:t>
      </w:r>
    </w:p>
    <w:p w14:paraId="7EB90033" w14:textId="77777777" w:rsidR="00CE37CD" w:rsidRDefault="009B768F" w:rsidP="00CE37CD">
      <w:pPr>
        <w:pStyle w:val="Doc-title"/>
      </w:pPr>
      <w:hyperlink r:id="rId1503"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9B768F" w:rsidP="00CE37CD">
      <w:pPr>
        <w:pStyle w:val="Doc-title"/>
      </w:pPr>
      <w:hyperlink r:id="rId1504"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9B768F" w:rsidP="00CE37CD">
      <w:pPr>
        <w:pStyle w:val="Doc-title"/>
      </w:pPr>
      <w:hyperlink r:id="rId1505"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Pr="00BC1750" w:rsidRDefault="005A46BE" w:rsidP="005A46BE">
      <w:pPr>
        <w:pStyle w:val="EmailDiscussion"/>
        <w:rPr>
          <w:lang w:val="nb-NO"/>
        </w:rPr>
      </w:pPr>
      <w:r w:rsidRPr="00BC1750">
        <w:rPr>
          <w:lang w:val="nb-NO"/>
        </w:rPr>
        <w:t>[AT116bis-e][037][NR17] FR2 CA BW class (Nokia)</w:t>
      </w:r>
    </w:p>
    <w:p w14:paraId="6E02AAA1" w14:textId="036D39D4" w:rsidR="005A46BE" w:rsidRDefault="005A46BE" w:rsidP="005A46BE">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Default="005A46BE" w:rsidP="005A46BE">
      <w:pPr>
        <w:pStyle w:val="EmailDiscussion2"/>
      </w:pPr>
      <w:r>
        <w:tab/>
        <w:t xml:space="preserve">Deadline: EOM (or earlier if online CB is needed, can CB W2). </w:t>
      </w:r>
    </w:p>
    <w:p w14:paraId="08F95D10" w14:textId="6173D387" w:rsidR="005A46BE" w:rsidRDefault="005A46BE" w:rsidP="005A46BE">
      <w:pPr>
        <w:pStyle w:val="EmailDiscussion2"/>
      </w:pPr>
    </w:p>
    <w:p w14:paraId="5593022E" w14:textId="77777777" w:rsidR="00CE37CD" w:rsidRDefault="009B768F" w:rsidP="00CE37CD">
      <w:pPr>
        <w:pStyle w:val="Doc-title"/>
      </w:pPr>
      <w:hyperlink r:id="rId1506"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9B768F" w:rsidP="00CE37CD">
      <w:pPr>
        <w:pStyle w:val="Doc-title"/>
      </w:pPr>
      <w:hyperlink r:id="rId1507"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9B768F" w:rsidP="00CE37CD">
      <w:pPr>
        <w:pStyle w:val="Doc-title"/>
      </w:pPr>
      <w:hyperlink r:id="rId1508"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9B768F" w:rsidP="00CE37CD">
      <w:pPr>
        <w:pStyle w:val="Doc-title"/>
      </w:pPr>
      <w:hyperlink r:id="rId1509"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9B768F" w:rsidP="00CE37CD">
      <w:pPr>
        <w:pStyle w:val="Doc-title"/>
      </w:pPr>
      <w:hyperlink r:id="rId1510"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9B768F" w:rsidP="00CE37CD">
      <w:pPr>
        <w:pStyle w:val="Doc-title"/>
      </w:pPr>
      <w:hyperlink r:id="rId1511"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7E99F5ED" w14:textId="77777777" w:rsidR="0076454C" w:rsidRPr="0076454C" w:rsidRDefault="0076454C" w:rsidP="0076454C">
      <w:pPr>
        <w:pStyle w:val="Doc-text2"/>
      </w:pPr>
    </w:p>
    <w:p w14:paraId="531C26E5" w14:textId="77777777" w:rsidR="00CE37CD" w:rsidRDefault="009B768F" w:rsidP="00CE37CD">
      <w:pPr>
        <w:pStyle w:val="Doc-title"/>
      </w:pPr>
      <w:hyperlink r:id="rId1512"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9B768F" w:rsidP="00CE37CD">
      <w:pPr>
        <w:pStyle w:val="Doc-title"/>
      </w:pPr>
      <w:hyperlink r:id="rId1513"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9B768F" w:rsidP="005A46BE">
      <w:pPr>
        <w:pStyle w:val="Doc-title"/>
        <w:rPr>
          <w:b/>
          <w:bCs/>
        </w:rPr>
      </w:pPr>
      <w:hyperlink r:id="rId1514"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9B768F" w:rsidP="00CE37CD">
      <w:pPr>
        <w:pStyle w:val="Doc-title"/>
      </w:pPr>
      <w:hyperlink r:id="rId1515"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9B768F" w:rsidP="00CE37CD">
      <w:pPr>
        <w:pStyle w:val="Doc-title"/>
      </w:pPr>
      <w:hyperlink r:id="rId1516"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9B768F" w:rsidP="00CE37CD">
      <w:pPr>
        <w:pStyle w:val="Doc-title"/>
      </w:pPr>
      <w:hyperlink r:id="rId1517"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9B768F" w:rsidP="00CE37CD">
      <w:pPr>
        <w:pStyle w:val="Doc-title"/>
      </w:pPr>
      <w:hyperlink r:id="rId1518"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9B768F" w:rsidP="00CE37CD">
      <w:pPr>
        <w:pStyle w:val="Doc-title"/>
      </w:pPr>
      <w:hyperlink r:id="rId1519"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9B768F" w:rsidP="00CE37CD">
      <w:pPr>
        <w:pStyle w:val="Doc-title"/>
      </w:pPr>
      <w:hyperlink r:id="rId1520"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9B768F" w:rsidP="00CE37CD">
      <w:pPr>
        <w:pStyle w:val="Doc-title"/>
      </w:pPr>
      <w:hyperlink r:id="rId1521"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7590373E" w14:textId="77777777" w:rsidR="00497B8A" w:rsidRPr="00A93A3B" w:rsidRDefault="00497B8A" w:rsidP="00CE37CD">
      <w:pPr>
        <w:pStyle w:val="Doc-text2"/>
        <w:ind w:left="0" w:firstLine="0"/>
        <w:rPr>
          <w:b/>
          <w:bCs/>
        </w:rPr>
      </w:pPr>
    </w:p>
    <w:p w14:paraId="353F3C8E" w14:textId="77777777" w:rsidR="00CE37CD" w:rsidRDefault="009B768F" w:rsidP="00CE37CD">
      <w:pPr>
        <w:pStyle w:val="Doc-title"/>
      </w:pPr>
      <w:hyperlink r:id="rId1522"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1FEF8710" w14:textId="05FA1DF8" w:rsidR="00625E2C" w:rsidRDefault="00625E2C" w:rsidP="00625E2C">
      <w:pPr>
        <w:pStyle w:val="Doc-title"/>
        <w:rPr>
          <w:lang w:val="en-US"/>
        </w:rPr>
      </w:pPr>
      <w:r>
        <w:rPr>
          <w:lang w:val="en-US"/>
        </w:rPr>
        <w:t>R2-2201673</w:t>
      </w:r>
      <w:r>
        <w:rPr>
          <w:lang w:val="en-US"/>
        </w:rPr>
        <w:tab/>
      </w:r>
      <w:r w:rsidRPr="00625E2C">
        <w:rPr>
          <w:lang w:val="en-US"/>
        </w:rPr>
        <w:t>Draft Reply LS on HO with PSCell from NR SA to EN-DC</w:t>
      </w:r>
      <w:r w:rsidRPr="00625E2C">
        <w:rPr>
          <w:lang w:val="en-US"/>
        </w:rPr>
        <w:tab/>
        <w:t>MediaTek Inc.</w:t>
      </w:r>
    </w:p>
    <w:p w14:paraId="675C6E49" w14:textId="77777777" w:rsidR="00625E2C" w:rsidRPr="00625E2C" w:rsidRDefault="00625E2C" w:rsidP="00625E2C">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109F887F" w14:textId="77777777" w:rsidR="00497B8A" w:rsidRPr="00497B8A" w:rsidRDefault="00497B8A" w:rsidP="00497B8A">
      <w:pPr>
        <w:pStyle w:val="Doc-text2"/>
      </w:pPr>
    </w:p>
    <w:p w14:paraId="4552F581" w14:textId="77777777" w:rsidR="00CE37CD" w:rsidRDefault="009B768F" w:rsidP="00CE37CD">
      <w:pPr>
        <w:pStyle w:val="Doc-title"/>
      </w:pPr>
      <w:hyperlink r:id="rId1523" w:history="1">
        <w:r w:rsidR="00CE37CD" w:rsidRPr="00ED6272">
          <w:rPr>
            <w:rStyle w:val="Hyperlink"/>
          </w:rPr>
          <w:t>R2-2200294</w:t>
        </w:r>
      </w:hyperlink>
      <w:r w:rsidR="00CE37CD">
        <w:tab/>
        <w:t>DSS and RA Procedure</w:t>
      </w:r>
      <w:r w:rsidR="00CE37CD">
        <w:tab/>
        <w:t>Samsung Electronics Co., Ltd</w:t>
      </w:r>
      <w:r w:rsidR="00CE37CD">
        <w:tab/>
        <w:t>discussion</w:t>
      </w:r>
      <w:r w:rsidR="00CE37CD">
        <w:tab/>
        <w:t>Rel-17</w:t>
      </w:r>
      <w:r w:rsidR="00CE37CD">
        <w:tab/>
        <w:t>LTE_NR_DC_enh2</w:t>
      </w:r>
    </w:p>
    <w:p w14:paraId="1AA12A3C" w14:textId="77777777" w:rsidR="00CE37CD" w:rsidRDefault="009B768F" w:rsidP="00CE37CD">
      <w:pPr>
        <w:pStyle w:val="Doc-title"/>
      </w:pPr>
      <w:hyperlink r:id="rId1524" w:history="1">
        <w:r w:rsidR="00CE37CD" w:rsidRPr="00ED6272">
          <w:rPr>
            <w:rStyle w:val="Hyperlink"/>
          </w:rPr>
          <w:t>R2-2201039</w:t>
        </w:r>
      </w:hyperlink>
      <w:r w:rsidR="00CE37CD">
        <w:tab/>
        <w:t>RRC running CR for DSS</w:t>
      </w:r>
      <w:r w:rsidR="00CE37CD">
        <w:tab/>
        <w:t>Ericsson</w:t>
      </w:r>
      <w:r w:rsidR="00CE37CD">
        <w:tab/>
        <w:t>draftCR</w:t>
      </w:r>
      <w:r w:rsidR="00CE37CD">
        <w:tab/>
        <w:t>Rel-16</w:t>
      </w:r>
      <w:r w:rsidR="00CE37CD">
        <w:tab/>
        <w:t>38.331</w:t>
      </w:r>
      <w:r w:rsidR="00CE37CD">
        <w:tab/>
        <w:t>16.7.0</w:t>
      </w:r>
      <w:r w:rsidR="00CE37CD">
        <w:tab/>
        <w:t>NR_DSS_enh</w:t>
      </w:r>
    </w:p>
    <w:p w14:paraId="33DE0781" w14:textId="77777777" w:rsidR="00CE37CD" w:rsidRDefault="009B768F" w:rsidP="00CE37CD">
      <w:pPr>
        <w:pStyle w:val="Doc-title"/>
      </w:pPr>
      <w:hyperlink r:id="rId1525" w:history="1">
        <w:r w:rsidR="00CE37CD" w:rsidRPr="00ED6272">
          <w:rPr>
            <w:rStyle w:val="Hyperlink"/>
          </w:rPr>
          <w:t>R2-2201040</w:t>
        </w:r>
      </w:hyperlink>
      <w:r w:rsidR="00CE37CD">
        <w:tab/>
        <w:t>RAN2 impact in DSS WI</w:t>
      </w:r>
      <w:r w:rsidR="00CE37CD">
        <w:tab/>
        <w:t>Ericsson</w:t>
      </w:r>
      <w:r w:rsidR="00CE37CD">
        <w:tab/>
        <w:t>discussion</w:t>
      </w:r>
      <w:r w:rsidR="00CE37CD">
        <w:tab/>
        <w:t>NR_DSS_enh</w:t>
      </w:r>
    </w:p>
    <w:p w14:paraId="67D2B32E" w14:textId="77777777" w:rsidR="00CE37CD" w:rsidRDefault="009B768F" w:rsidP="00CE37CD">
      <w:pPr>
        <w:pStyle w:val="Doc-title"/>
      </w:pPr>
      <w:hyperlink r:id="rId1526" w:history="1">
        <w:r w:rsidR="00CE37CD" w:rsidRPr="00ED6272">
          <w:rPr>
            <w:rStyle w:val="Hyperlink"/>
          </w:rPr>
          <w:t>R2-2201396</w:t>
        </w:r>
      </w:hyperlink>
      <w:r w:rsidR="00CE37CD">
        <w:tab/>
        <w:t>Discussion on Cross-Carrier Scheduling from sSCell to P(S)Cell</w:t>
      </w:r>
      <w:r w:rsidR="00CE37CD">
        <w:tab/>
        <w:t>vivo</w:t>
      </w:r>
      <w:r w:rsidR="00CE37CD">
        <w:tab/>
        <w:t>discussion</w:t>
      </w:r>
      <w:r w:rsidR="00CE37CD">
        <w:tab/>
        <w:t>NR_DSS_enh</w:t>
      </w:r>
    </w:p>
    <w:p w14:paraId="1930EB51" w14:textId="77777777" w:rsidR="00CE37CD" w:rsidRDefault="009B768F" w:rsidP="00CE37CD">
      <w:pPr>
        <w:pStyle w:val="Doc-title"/>
      </w:pPr>
      <w:hyperlink r:id="rId1527" w:history="1">
        <w:r w:rsidR="00CE37CD" w:rsidRPr="00ED6272">
          <w:rPr>
            <w:rStyle w:val="Hyperlink"/>
          </w:rPr>
          <w:t>R2-2201618</w:t>
        </w:r>
      </w:hyperlink>
      <w:r w:rsidR="00CE37CD">
        <w:tab/>
        <w:t>Remaining issues on cross-carrier scheduling from SCell to P(S)Cell</w:t>
      </w:r>
      <w:r w:rsidR="00CE37CD">
        <w:tab/>
        <w:t>Huawei, HiSilicon</w:t>
      </w:r>
      <w:r w:rsidR="00CE37CD">
        <w:tab/>
        <w:t>discussion</w:t>
      </w:r>
      <w:r w:rsidR="00CE37CD">
        <w:tab/>
        <w:t>Rel-17</w:t>
      </w:r>
      <w:r w:rsidR="00CE37CD">
        <w:tab/>
        <w:t>NR_DSS-Core</w:t>
      </w:r>
    </w:p>
    <w:p w14:paraId="04C042B8" w14:textId="77777777" w:rsidR="00CE37CD" w:rsidRDefault="00CE37CD" w:rsidP="00CE37CD">
      <w:pPr>
        <w:pStyle w:val="Doc-title"/>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Pr="007C3135" w:rsidRDefault="007C3135" w:rsidP="007C3135">
      <w:pPr>
        <w:pStyle w:val="Doc-text2"/>
      </w:pPr>
    </w:p>
    <w:p w14:paraId="14181FA3" w14:textId="77777777" w:rsidR="00CE37CD" w:rsidRDefault="009B768F" w:rsidP="00CE37CD">
      <w:pPr>
        <w:pStyle w:val="Doc-title"/>
      </w:pPr>
      <w:hyperlink r:id="rId1528"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5CF3ACA8" w14:textId="77777777" w:rsidR="007C3135" w:rsidRDefault="009B768F" w:rsidP="007C3135">
      <w:pPr>
        <w:pStyle w:val="Doc-title"/>
      </w:pPr>
      <w:hyperlink r:id="rId1529"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9B768F" w:rsidP="00CE37CD">
      <w:pPr>
        <w:pStyle w:val="Doc-title"/>
      </w:pPr>
      <w:hyperlink r:id="rId1530"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0D0E65AA" w14:textId="77777777" w:rsidR="00CE37CD" w:rsidRDefault="009B768F" w:rsidP="00CE37CD">
      <w:pPr>
        <w:pStyle w:val="Doc-title"/>
      </w:pPr>
      <w:hyperlink r:id="rId1531" w:history="1">
        <w:r w:rsidR="00CE37CD" w:rsidRPr="00ED6272">
          <w:rPr>
            <w:rStyle w:val="Hyperlink"/>
          </w:rPr>
          <w:t>R2-2201437</w:t>
        </w:r>
      </w:hyperlink>
      <w:r w:rsidR="00CE37CD">
        <w:tab/>
        <w:t>Introduction of MINT for LTE</w:t>
      </w:r>
      <w:r w:rsidR="00CE37CD">
        <w:tab/>
        <w:t>Huawei, HiSilicon</w:t>
      </w:r>
      <w:r w:rsidR="00CE37CD">
        <w:tab/>
        <w:t>CR</w:t>
      </w:r>
      <w:r w:rsidR="00CE37CD">
        <w:tab/>
        <w:t>Rel-17</w:t>
      </w:r>
      <w:r w:rsidR="00CE37CD">
        <w:tab/>
        <w:t>36.331</w:t>
      </w:r>
      <w:r w:rsidR="00CE37CD">
        <w:tab/>
        <w:t>16.7.0</w:t>
      </w:r>
      <w:r w:rsidR="00CE37CD">
        <w:tab/>
        <w:t>4751</w:t>
      </w:r>
      <w:r w:rsidR="00CE37CD">
        <w:tab/>
        <w:t>-</w:t>
      </w:r>
      <w:r w:rsidR="00CE37CD">
        <w:tab/>
        <w:t>B</w:t>
      </w:r>
      <w:r w:rsidR="00CE37CD">
        <w:tab/>
        <w:t>MINT</w:t>
      </w:r>
    </w:p>
    <w:p w14:paraId="60F8D904" w14:textId="77777777" w:rsidR="00CE37CD" w:rsidRDefault="009B768F" w:rsidP="00CE37CD">
      <w:pPr>
        <w:pStyle w:val="Doc-title"/>
      </w:pPr>
      <w:hyperlink r:id="rId1532"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186822E" w14:textId="77777777" w:rsidR="00CE37CD" w:rsidRDefault="009B768F" w:rsidP="00CE37CD">
      <w:pPr>
        <w:pStyle w:val="Doc-title"/>
      </w:pPr>
      <w:hyperlink r:id="rId1533" w:history="1">
        <w:r w:rsidR="00CE37CD" w:rsidRPr="00ED6272">
          <w:rPr>
            <w:rStyle w:val="Hyperlink"/>
          </w:rPr>
          <w:t>R2-2201142</w:t>
        </w:r>
      </w:hyperlink>
      <w:r w:rsidR="00CE37CD">
        <w:tab/>
        <w:t>Introduction of MINT feature in TS 38.306</w:t>
      </w:r>
      <w:r w:rsidR="00CE37CD">
        <w:tab/>
        <w:t>Lenovo, Motorola Mobility</w:t>
      </w:r>
      <w:r w:rsidR="00CE37CD">
        <w:tab/>
        <w:t>draftCR</w:t>
      </w:r>
      <w:r w:rsidR="00CE37CD">
        <w:tab/>
        <w:t>Rel-17</w:t>
      </w:r>
      <w:r w:rsidR="00CE37CD">
        <w:tab/>
        <w:t>38.306</w:t>
      </w:r>
      <w:r w:rsidR="00CE37CD">
        <w:tab/>
        <w:t>16.7.0</w:t>
      </w:r>
      <w:r w:rsidR="00CE37CD">
        <w:tab/>
        <w:t>B</w:t>
      </w:r>
      <w:r w:rsidR="00CE37CD">
        <w:tab/>
        <w:t>MINT</w:t>
      </w:r>
    </w:p>
    <w:p w14:paraId="203CC12E" w14:textId="77777777" w:rsidR="00CE37CD" w:rsidRDefault="009B768F" w:rsidP="00CE37CD">
      <w:pPr>
        <w:pStyle w:val="Doc-title"/>
      </w:pPr>
      <w:hyperlink r:id="rId1534" w:history="1">
        <w:r w:rsidR="00CE37CD" w:rsidRPr="00ED6272">
          <w:rPr>
            <w:rStyle w:val="Hyperlink"/>
          </w:rPr>
          <w:t>R2-2201143</w:t>
        </w:r>
      </w:hyperlink>
      <w:r w:rsidR="00CE37CD">
        <w:tab/>
        <w:t>Introduction of MINT feature in TS 36.306</w:t>
      </w:r>
      <w:r w:rsidR="00CE37CD">
        <w:tab/>
        <w:t>Lenovo, Motorola Mobility</w:t>
      </w:r>
      <w:r w:rsidR="00CE37CD">
        <w:tab/>
        <w:t>draftCR</w:t>
      </w:r>
      <w:r w:rsidR="00CE37CD">
        <w:tab/>
        <w:t>Rel-17</w:t>
      </w:r>
      <w:r w:rsidR="00CE37CD">
        <w:tab/>
        <w:t>36.306</w:t>
      </w:r>
      <w:r w:rsidR="00CE37CD">
        <w:tab/>
        <w:t>16.7.0</w:t>
      </w:r>
      <w:r w:rsidR="00CE37CD">
        <w:tab/>
        <w:t>B</w:t>
      </w:r>
      <w:r w:rsidR="00CE37CD">
        <w:tab/>
        <w:t>MINT</w:t>
      </w:r>
    </w:p>
    <w:p w14:paraId="06232AE3" w14:textId="77777777" w:rsidR="00CE37CD" w:rsidRDefault="009B768F" w:rsidP="00CE37CD">
      <w:pPr>
        <w:pStyle w:val="Doc-title"/>
      </w:pPr>
      <w:hyperlink r:id="rId1535"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23E041B3" w14:textId="77777777" w:rsidR="00CE37CD" w:rsidRDefault="009B768F" w:rsidP="00CE37CD">
      <w:pPr>
        <w:pStyle w:val="Doc-title"/>
      </w:pPr>
      <w:hyperlink r:id="rId1536"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9B768F" w:rsidP="00CE37CD">
      <w:pPr>
        <w:pStyle w:val="Doc-title"/>
      </w:pPr>
      <w:hyperlink r:id="rId1537"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Pr="00563978" w:rsidRDefault="00563978" w:rsidP="00563978">
      <w:pPr>
        <w:pStyle w:val="Doc-text2"/>
      </w:pPr>
    </w:p>
    <w:p w14:paraId="728AEACF" w14:textId="677950FE" w:rsidR="00CE37CD" w:rsidRDefault="009B768F" w:rsidP="00CE37CD">
      <w:pPr>
        <w:pStyle w:val="Doc-title"/>
      </w:pPr>
      <w:hyperlink r:id="rId1538"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9B768F" w:rsidP="00CE37CD">
      <w:pPr>
        <w:pStyle w:val="Doc-title"/>
      </w:pPr>
      <w:hyperlink r:id="rId1539"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9B768F" w:rsidP="00CE37CD">
      <w:pPr>
        <w:pStyle w:val="Doc-title"/>
      </w:pPr>
      <w:hyperlink r:id="rId1540"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9B768F" w:rsidP="00CE37CD">
      <w:pPr>
        <w:pStyle w:val="Doc-title"/>
      </w:pPr>
      <w:hyperlink r:id="rId1541"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5BB2467E" w14:textId="77777777" w:rsidR="00563978" w:rsidRPr="00563978" w:rsidRDefault="00563978" w:rsidP="00563978">
      <w:pPr>
        <w:pStyle w:val="Doc-text2"/>
      </w:pPr>
    </w:p>
    <w:p w14:paraId="70BCD4BD" w14:textId="22D9F816" w:rsidR="00CE37CD" w:rsidRDefault="009B768F" w:rsidP="00CE37CD">
      <w:pPr>
        <w:pStyle w:val="Doc-title"/>
      </w:pPr>
      <w:hyperlink r:id="rId1542"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173A4F73" w14:textId="77777777" w:rsidR="00CE37CD" w:rsidRDefault="009B768F" w:rsidP="00CE37CD">
      <w:pPr>
        <w:pStyle w:val="Doc-title"/>
      </w:pPr>
      <w:hyperlink r:id="rId1543" w:history="1">
        <w:r w:rsidR="00CE37CD" w:rsidRPr="00ED6272">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33069AC3" w14:textId="77777777" w:rsidR="00CE37CD" w:rsidRDefault="009B768F" w:rsidP="00CE37CD">
      <w:pPr>
        <w:pStyle w:val="Doc-title"/>
      </w:pPr>
      <w:hyperlink r:id="rId1544" w:history="1">
        <w:r w:rsidR="00CE37CD" w:rsidRPr="00ED6272">
          <w:rPr>
            <w:rStyle w:val="Hyperlink"/>
          </w:rPr>
          <w:t>R2-2201084</w:t>
        </w:r>
      </w:hyperlink>
      <w:r w:rsidR="00CE37CD">
        <w:tab/>
        <w:t>On duplicated measurement results when SCell is a neighbour</w:t>
      </w:r>
      <w:r w:rsidR="00CE37CD">
        <w:tab/>
        <w:t>Nokia, Nokia Shanghai Bell</w:t>
      </w:r>
      <w:r w:rsidR="00CE37CD">
        <w:tab/>
        <w:t>discussion</w:t>
      </w:r>
      <w:r w:rsidR="00CE37CD">
        <w:tab/>
        <w:t>Rel-17</w:t>
      </w:r>
    </w:p>
    <w:p w14:paraId="194F6420" w14:textId="77777777" w:rsidR="005A46BE" w:rsidRPr="009815A9" w:rsidRDefault="005A46BE" w:rsidP="005A46BE">
      <w:pPr>
        <w:pStyle w:val="BoldComments"/>
      </w:pPr>
      <w:r>
        <w:t>EVEX</w:t>
      </w:r>
    </w:p>
    <w:p w14:paraId="15C0E3E3" w14:textId="77777777" w:rsidR="005A46BE" w:rsidRDefault="009B768F" w:rsidP="005A46BE">
      <w:pPr>
        <w:pStyle w:val="Doc-title"/>
      </w:pPr>
      <w:hyperlink r:id="rId1545"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9B768F" w:rsidP="005923AA">
      <w:pPr>
        <w:pStyle w:val="Doc-title"/>
      </w:pPr>
      <w:hyperlink r:id="rId1546"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9B768F" w:rsidP="005923AA">
      <w:pPr>
        <w:pStyle w:val="Doc-title"/>
      </w:pPr>
      <w:hyperlink r:id="rId1547"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9B768F" w:rsidP="005923AA">
      <w:pPr>
        <w:pStyle w:val="Doc-title"/>
      </w:pPr>
      <w:hyperlink r:id="rId1548"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9B768F" w:rsidP="005923AA">
      <w:pPr>
        <w:pStyle w:val="Doc-title"/>
      </w:pPr>
      <w:hyperlink r:id="rId1549"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9B768F" w:rsidP="005923AA">
      <w:pPr>
        <w:pStyle w:val="Doc-title"/>
      </w:pPr>
      <w:hyperlink r:id="rId1550"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9B768F" w:rsidP="005923AA">
      <w:pPr>
        <w:pStyle w:val="Doc-title"/>
      </w:pPr>
      <w:hyperlink r:id="rId1551"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9B768F" w:rsidP="005923AA">
      <w:pPr>
        <w:pStyle w:val="Doc-title"/>
      </w:pPr>
      <w:hyperlink r:id="rId1552"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9B768F" w:rsidP="005923AA">
      <w:pPr>
        <w:pStyle w:val="Doc-title"/>
      </w:pPr>
      <w:hyperlink r:id="rId1553"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9B768F" w:rsidP="005923AA">
      <w:pPr>
        <w:pStyle w:val="Doc-title"/>
      </w:pPr>
      <w:hyperlink r:id="rId1554"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9B768F" w:rsidP="005923AA">
      <w:pPr>
        <w:pStyle w:val="Doc-title"/>
      </w:pPr>
      <w:hyperlink r:id="rId1555"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9B768F" w:rsidP="005923AA">
      <w:pPr>
        <w:pStyle w:val="Doc-title"/>
      </w:pPr>
      <w:hyperlink r:id="rId1556"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9B768F" w:rsidP="005923AA">
      <w:pPr>
        <w:pStyle w:val="Doc-title"/>
      </w:pPr>
      <w:hyperlink r:id="rId1557"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9B768F" w:rsidP="005923AA">
      <w:pPr>
        <w:pStyle w:val="Doc-title"/>
      </w:pPr>
      <w:hyperlink r:id="rId1558"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9B768F" w:rsidP="005923AA">
      <w:pPr>
        <w:pStyle w:val="Doc-title"/>
      </w:pPr>
      <w:hyperlink r:id="rId1559"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9B768F" w:rsidP="005923AA">
      <w:pPr>
        <w:pStyle w:val="Doc-title"/>
      </w:pPr>
      <w:hyperlink r:id="rId1560"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9B768F" w:rsidP="005923AA">
      <w:pPr>
        <w:pStyle w:val="Doc-title"/>
      </w:pPr>
      <w:hyperlink r:id="rId1561"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9B768F" w:rsidP="005923AA">
      <w:pPr>
        <w:pStyle w:val="Doc-title"/>
      </w:pPr>
      <w:hyperlink r:id="rId1562"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9B768F" w:rsidP="005923AA">
      <w:pPr>
        <w:pStyle w:val="Doc-title"/>
      </w:pPr>
      <w:hyperlink r:id="rId1563"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9B768F" w:rsidP="005923AA">
      <w:pPr>
        <w:pStyle w:val="Doc-title"/>
      </w:pPr>
      <w:hyperlink r:id="rId1564"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9B768F" w:rsidP="005923AA">
      <w:pPr>
        <w:pStyle w:val="Doc-title"/>
      </w:pPr>
      <w:hyperlink r:id="rId1565"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9B768F" w:rsidP="005923AA">
      <w:pPr>
        <w:pStyle w:val="Doc-title"/>
      </w:pPr>
      <w:hyperlink r:id="rId1566"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9B768F" w:rsidP="005923AA">
      <w:pPr>
        <w:pStyle w:val="Doc-title"/>
      </w:pPr>
      <w:hyperlink r:id="rId1567"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9B768F" w:rsidP="005923AA">
      <w:pPr>
        <w:pStyle w:val="Doc-title"/>
      </w:pPr>
      <w:hyperlink r:id="rId1568"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9B768F" w:rsidP="005923AA">
      <w:pPr>
        <w:pStyle w:val="Doc-title"/>
      </w:pPr>
      <w:hyperlink r:id="rId1569"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9B768F" w:rsidP="005923AA">
      <w:pPr>
        <w:pStyle w:val="Doc-title"/>
      </w:pPr>
      <w:hyperlink r:id="rId1570"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9B768F" w:rsidP="005923AA">
      <w:pPr>
        <w:pStyle w:val="Doc-title"/>
      </w:pPr>
      <w:hyperlink r:id="rId1571"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9B768F" w:rsidP="005923AA">
      <w:pPr>
        <w:pStyle w:val="Doc-title"/>
      </w:pPr>
      <w:hyperlink r:id="rId1572"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9B768F" w:rsidP="005923AA">
      <w:pPr>
        <w:pStyle w:val="Doc-title"/>
      </w:pPr>
      <w:hyperlink r:id="rId1573"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9B768F" w:rsidP="005923AA">
      <w:pPr>
        <w:pStyle w:val="Doc-title"/>
      </w:pPr>
      <w:hyperlink r:id="rId1574"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9B768F" w:rsidP="005923AA">
      <w:pPr>
        <w:pStyle w:val="Doc-title"/>
      </w:pPr>
      <w:hyperlink r:id="rId1575"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9B768F" w:rsidP="005923AA">
      <w:pPr>
        <w:pStyle w:val="Doc-title"/>
      </w:pPr>
      <w:hyperlink r:id="rId1576"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Pr="00B14D20" w:rsidRDefault="00397D86" w:rsidP="003946AD">
      <w:pPr>
        <w:pStyle w:val="Comments"/>
      </w:pPr>
    </w:p>
    <w:p w14:paraId="7B6D433E" w14:textId="6A844B3C" w:rsidR="005923AA" w:rsidRDefault="009B768F" w:rsidP="005923AA">
      <w:pPr>
        <w:pStyle w:val="Doc-title"/>
      </w:pPr>
      <w:hyperlink r:id="rId1577"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9B768F" w:rsidP="005923AA">
      <w:pPr>
        <w:pStyle w:val="Doc-title"/>
      </w:pPr>
      <w:hyperlink r:id="rId1578"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9B768F" w:rsidP="003460A2">
      <w:pPr>
        <w:pStyle w:val="Doc-title"/>
      </w:pPr>
      <w:hyperlink r:id="rId1579"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9B768F" w:rsidP="005923AA">
      <w:pPr>
        <w:pStyle w:val="Doc-title"/>
      </w:pPr>
      <w:hyperlink r:id="rId1580"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9B768F" w:rsidP="003460A2">
      <w:pPr>
        <w:pStyle w:val="Doc-title"/>
      </w:pPr>
      <w:hyperlink r:id="rId1581"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2AB59BF0" w:rsidR="00995B3F" w:rsidRDefault="000220E5"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5CB2465B" w14:textId="77777777" w:rsidR="00995B3F" w:rsidRPr="00995B3F" w:rsidRDefault="00995B3F" w:rsidP="00D86458">
      <w:pPr>
        <w:pStyle w:val="Doc-text2"/>
        <w:ind w:left="0" w:firstLine="0"/>
      </w:pPr>
    </w:p>
    <w:p w14:paraId="453DA2F2" w14:textId="77777777" w:rsidR="003460A2" w:rsidRPr="003460A2" w:rsidRDefault="003460A2" w:rsidP="003460A2">
      <w:pPr>
        <w:pStyle w:val="Doc-text2"/>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9B768F" w:rsidP="00D12C2F">
      <w:pPr>
        <w:pStyle w:val="Doc-title"/>
      </w:pPr>
      <w:hyperlink r:id="rId1582" w:tooltip="D:Documents3GPPtsg_ranWG2TSGR2_116bis-eDocsR2-2201688.zip" w:history="1">
        <w:r w:rsidR="00740442" w:rsidRPr="00152DA8">
          <w:rPr>
            <w:rStyle w:val="Hyperlink"/>
          </w:rPr>
          <w:t>R2-2201688</w:t>
        </w:r>
      </w:hyperlink>
      <w:r w:rsidR="00740442" w:rsidRPr="00740442">
        <w:tab/>
        <w:t>[Pre116bis][014][IOT-NTN] Summary of 9.2.2 Support of Non continuous c</w:t>
      </w:r>
      <w:r w:rsidR="00D12C2F">
        <w:t>overage (MediaTek)</w:t>
      </w:r>
      <w:r w:rsidR="00D12C2F">
        <w:tab/>
        <w:t>MediaTek Inc</w:t>
      </w:r>
    </w:p>
    <w:p w14:paraId="0262776A" w14:textId="0CA49298" w:rsidR="005923AA" w:rsidRDefault="009B768F" w:rsidP="005923AA">
      <w:pPr>
        <w:pStyle w:val="Doc-title"/>
      </w:pPr>
      <w:hyperlink r:id="rId1583"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9B768F" w:rsidP="005923AA">
      <w:pPr>
        <w:pStyle w:val="Doc-title"/>
      </w:pPr>
      <w:hyperlink r:id="rId1584"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9B768F" w:rsidP="005923AA">
      <w:pPr>
        <w:pStyle w:val="Doc-title"/>
      </w:pPr>
      <w:hyperlink r:id="rId1585"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73CEF095" w:rsidR="005923AA" w:rsidRDefault="009B768F" w:rsidP="005923AA">
      <w:pPr>
        <w:pStyle w:val="Doc-title"/>
      </w:pPr>
      <w:hyperlink r:id="rId1586" w:tooltip="D:Documents3GPPtsg_ranWG2TSGR2_116bis-eDocsR2-2200623.zip" w:history="1">
        <w:r w:rsidR="005923AA" w:rsidRPr="000E0F0B">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9B768F" w:rsidP="005923AA">
      <w:pPr>
        <w:pStyle w:val="Doc-title"/>
      </w:pPr>
      <w:hyperlink r:id="rId1587"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9B768F" w:rsidP="005923AA">
      <w:pPr>
        <w:pStyle w:val="Doc-title"/>
      </w:pPr>
      <w:hyperlink r:id="rId1588"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9B768F" w:rsidP="005923AA">
      <w:pPr>
        <w:pStyle w:val="Doc-title"/>
      </w:pPr>
      <w:hyperlink r:id="rId1589"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9B768F" w:rsidP="005923AA">
      <w:pPr>
        <w:pStyle w:val="Doc-title"/>
      </w:pPr>
      <w:hyperlink r:id="rId1590"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9B768F" w:rsidP="005923AA">
      <w:pPr>
        <w:pStyle w:val="Doc-title"/>
      </w:pPr>
      <w:hyperlink r:id="rId1591"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9B768F" w:rsidP="005923AA">
      <w:pPr>
        <w:pStyle w:val="Doc-title"/>
      </w:pPr>
      <w:hyperlink r:id="rId1592"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9B768F" w:rsidP="005923AA">
      <w:pPr>
        <w:pStyle w:val="Doc-title"/>
      </w:pPr>
      <w:hyperlink r:id="rId1593"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9B768F" w:rsidP="005923AA">
      <w:pPr>
        <w:pStyle w:val="Doc-title"/>
      </w:pPr>
      <w:hyperlink r:id="rId1594"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9B768F" w:rsidP="005923AA">
      <w:pPr>
        <w:pStyle w:val="Doc-title"/>
      </w:pPr>
      <w:hyperlink r:id="rId1595"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9B768F" w:rsidP="005923AA">
      <w:pPr>
        <w:pStyle w:val="Doc-title"/>
      </w:pPr>
      <w:hyperlink r:id="rId1596"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9B768F" w:rsidP="005923AA">
      <w:pPr>
        <w:pStyle w:val="Doc-title"/>
      </w:pPr>
      <w:hyperlink r:id="rId1597"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9B768F" w:rsidP="005923AA">
      <w:pPr>
        <w:pStyle w:val="Doc-title"/>
      </w:pPr>
      <w:hyperlink r:id="rId1598"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9B768F" w:rsidP="005923AA">
      <w:pPr>
        <w:pStyle w:val="Doc-title"/>
      </w:pPr>
      <w:hyperlink r:id="rId1599"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9B768F" w:rsidP="005923AA">
      <w:pPr>
        <w:pStyle w:val="Doc-title"/>
      </w:pPr>
      <w:hyperlink r:id="rId1600"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9B768F" w:rsidP="005923AA">
      <w:pPr>
        <w:pStyle w:val="Doc-title"/>
      </w:pPr>
      <w:hyperlink r:id="rId1601"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773AA705" w:rsidR="00740442" w:rsidRDefault="009B768F" w:rsidP="00740442">
      <w:pPr>
        <w:pStyle w:val="Doc-title"/>
      </w:pPr>
      <w:hyperlink r:id="rId1602"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740442">
        <w:tab/>
        <w:t>Rel-17</w:t>
      </w:r>
      <w:r w:rsidR="00740442">
        <w:tab/>
        <w:t>LTE_NBIOT_eMTC_NTN-Core</w:t>
      </w:r>
    </w:p>
    <w:p w14:paraId="5743C349" w14:textId="4900C699" w:rsidR="005923AA" w:rsidRDefault="009B768F" w:rsidP="005923AA">
      <w:pPr>
        <w:pStyle w:val="Doc-title"/>
      </w:pPr>
      <w:hyperlink r:id="rId1603"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9B768F" w:rsidP="005923AA">
      <w:pPr>
        <w:pStyle w:val="Doc-title"/>
      </w:pPr>
      <w:hyperlink r:id="rId1604"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9B768F" w:rsidP="005923AA">
      <w:pPr>
        <w:pStyle w:val="Doc-title"/>
      </w:pPr>
      <w:hyperlink r:id="rId1605"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9B768F" w:rsidP="005923AA">
      <w:pPr>
        <w:pStyle w:val="Doc-title"/>
      </w:pPr>
      <w:hyperlink r:id="rId1606"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9B768F" w:rsidP="005923AA">
      <w:pPr>
        <w:pStyle w:val="Doc-title"/>
      </w:pPr>
      <w:hyperlink r:id="rId1607"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9B768F" w:rsidP="005923AA">
      <w:pPr>
        <w:pStyle w:val="Doc-title"/>
      </w:pPr>
      <w:hyperlink r:id="rId1608"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9B768F" w:rsidP="005923AA">
      <w:pPr>
        <w:pStyle w:val="Doc-title"/>
      </w:pPr>
      <w:hyperlink r:id="rId1609"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9B768F" w:rsidP="00625E2C">
      <w:pPr>
        <w:pStyle w:val="Doc-title"/>
      </w:pPr>
      <w:hyperlink r:id="rId1610"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Chair: We then let the UE go to IDLE. 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 xml:space="preserve">It is up to the UE implementation </w:t>
      </w:r>
      <w:r w:rsidR="0095062B">
        <w:t xml:space="preserve">whether or </w:t>
      </w:r>
      <w:r>
        <w:t>when to check SIB1 for TAC removal</w:t>
      </w:r>
      <w:r w:rsidR="0095062B">
        <w:t xml:space="preserve"> (for R17)</w:t>
      </w:r>
      <w:r>
        <w:t xml:space="preserve">. Mobile UEs may need to check. No additional mechanism is needed.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SI used for </w:t>
      </w:r>
      <w:r w:rsidR="00F87A77">
        <w:t>UL synch (</w:t>
      </w:r>
      <w:r>
        <w:t>pre</w:t>
      </w:r>
      <w:r w:rsidR="00F87A77">
        <w:t>-</w:t>
      </w:r>
      <w:r>
        <w:t>comp</w:t>
      </w:r>
      <w:r w:rsidR="00F87A77">
        <w:t>ensation)</w:t>
      </w:r>
      <w:r>
        <w:t xml:space="preserve"> </w:t>
      </w:r>
      <w:r w:rsidR="00F87A77">
        <w:t xml:space="preserve">is </w:t>
      </w:r>
      <w:r>
        <w:t xml:space="preserve">no longer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When the GNSS fix becomes outdated in RRC_CONNECTED mode,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Can also ask SA3 to confirm their view on coarse location information. Keep R3/SA2 informed.</w:t>
      </w:r>
    </w:p>
    <w:p w14:paraId="666AEF45" w14:textId="01C2F4B6" w:rsidR="00C543B6" w:rsidRPr="00C543B6" w:rsidRDefault="00C543B6" w:rsidP="00C543B6">
      <w:pPr>
        <w:pStyle w:val="Doc-text2"/>
        <w:ind w:left="1619" w:firstLine="0"/>
        <w:rPr>
          <w:i/>
        </w:rPr>
      </w:pPr>
      <w:r w:rsidRPr="00C543B6">
        <w:rPr>
          <w:i/>
        </w:rPr>
        <w:t xml:space="preserve">Chair Comment: </w:t>
      </w:r>
      <w:r>
        <w:rPr>
          <w:i/>
        </w:rPr>
        <w:t xml:space="preserve">On LS outs, </w:t>
      </w:r>
      <w:r w:rsidRPr="00C543B6">
        <w:rPr>
          <w:i/>
        </w:rPr>
        <w:t>coordinate with discussion [AT116bis-e][110][NTN] UE location during initial access (Thales)</w:t>
      </w:r>
      <w:r>
        <w:rPr>
          <w:i/>
        </w:rPr>
        <w:t xml:space="preserve">.  </w:t>
      </w:r>
    </w:p>
    <w:p w14:paraId="328A8CDB" w14:textId="77777777" w:rsidR="00717970" w:rsidRDefault="00717970" w:rsidP="001D2A11">
      <w:pPr>
        <w:pStyle w:val="Doc-text2"/>
      </w:pPr>
    </w:p>
    <w:p w14:paraId="79525789" w14:textId="2F329893" w:rsidR="00C543B6" w:rsidRDefault="00C543B6" w:rsidP="001D2A11">
      <w:pPr>
        <w:pStyle w:val="Doc-text2"/>
      </w:pPr>
    </w:p>
    <w:p w14:paraId="256B6313" w14:textId="77777777" w:rsidR="00740536" w:rsidRDefault="00740536" w:rsidP="00740536">
      <w:pPr>
        <w:pStyle w:val="EmailDiscussion"/>
      </w:pPr>
      <w:r>
        <w:t>[AT116bis-e][064][IoT-NTN] LSes out on UE providing Location Information (Ericsson)</w:t>
      </w:r>
    </w:p>
    <w:p w14:paraId="23C48720" w14:textId="77777777" w:rsidR="00740536" w:rsidRDefault="00740536" w:rsidP="00740536">
      <w:pPr>
        <w:pStyle w:val="EmailDiscussion2"/>
      </w:pPr>
      <w:r>
        <w:tab/>
        <w:t xml:space="preserve">Scope: On LS out, either one LS or two. </w:t>
      </w:r>
    </w:p>
    <w:p w14:paraId="4580AB72" w14:textId="77777777" w:rsidR="00740536" w:rsidRDefault="00740536" w:rsidP="00740536">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743DFF90" w14:textId="77777777" w:rsidR="00740536" w:rsidRDefault="00740536" w:rsidP="00740536">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09823EA3" w14:textId="77777777" w:rsidR="00740536" w:rsidRDefault="00740536" w:rsidP="00740536">
      <w:pPr>
        <w:pStyle w:val="EmailDiscussion2"/>
      </w:pPr>
      <w:r>
        <w:tab/>
        <w:t>Intended outcome: Report, LS out(s)</w:t>
      </w:r>
    </w:p>
    <w:p w14:paraId="64A9A87D" w14:textId="77777777" w:rsidR="00740536" w:rsidRDefault="00740536" w:rsidP="00740536">
      <w:pPr>
        <w:pStyle w:val="EmailDiscussion2"/>
      </w:pPr>
      <w:r>
        <w:tab/>
        <w:t>Deadline: EOM (if possible offline only)</w:t>
      </w:r>
    </w:p>
    <w:p w14:paraId="5F7DAF06" w14:textId="77777777" w:rsidR="009464DA" w:rsidRPr="009464DA" w:rsidRDefault="009464DA" w:rsidP="009464DA">
      <w:pPr>
        <w:pStyle w:val="Doc-text2"/>
      </w:pPr>
    </w:p>
    <w:p w14:paraId="66F52A76" w14:textId="77777777" w:rsidR="00C543B6" w:rsidRPr="001D2A11" w:rsidRDefault="00C543B6" w:rsidP="001D2A11">
      <w:pPr>
        <w:pStyle w:val="Doc-text2"/>
      </w:pPr>
    </w:p>
    <w:p w14:paraId="7B02871C" w14:textId="4DE75DDD" w:rsidR="00391ED5" w:rsidRDefault="009B768F" w:rsidP="00391ED5">
      <w:pPr>
        <w:pStyle w:val="Doc-title"/>
      </w:pPr>
      <w:hyperlink r:id="rId1611"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9B768F" w:rsidP="005923AA">
      <w:pPr>
        <w:pStyle w:val="Doc-title"/>
      </w:pPr>
      <w:hyperlink r:id="rId1612"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9B768F" w:rsidP="005923AA">
      <w:pPr>
        <w:pStyle w:val="Doc-title"/>
      </w:pPr>
      <w:hyperlink r:id="rId1613"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9B768F" w:rsidP="005923AA">
      <w:pPr>
        <w:pStyle w:val="Doc-title"/>
      </w:pPr>
      <w:hyperlink r:id="rId1614"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9B768F" w:rsidP="005923AA">
      <w:pPr>
        <w:pStyle w:val="Doc-title"/>
      </w:pPr>
      <w:hyperlink r:id="rId1615"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9B768F" w:rsidP="005923AA">
      <w:pPr>
        <w:pStyle w:val="Doc-title"/>
      </w:pPr>
      <w:hyperlink r:id="rId1616"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9B768F" w:rsidP="005923AA">
      <w:pPr>
        <w:pStyle w:val="Doc-title"/>
      </w:pPr>
      <w:hyperlink r:id="rId1617"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9B768F" w:rsidP="005923AA">
      <w:pPr>
        <w:pStyle w:val="Doc-title"/>
      </w:pPr>
      <w:hyperlink r:id="rId1618"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9B768F" w:rsidP="005923AA">
      <w:pPr>
        <w:pStyle w:val="Doc-title"/>
      </w:pPr>
      <w:hyperlink r:id="rId1619"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9B768F" w:rsidP="005923AA">
      <w:pPr>
        <w:pStyle w:val="Doc-title"/>
      </w:pPr>
      <w:hyperlink r:id="rId1620"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9B768F" w:rsidP="005923AA">
      <w:pPr>
        <w:pStyle w:val="Doc-title"/>
      </w:pPr>
      <w:hyperlink r:id="rId1621"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9B768F" w:rsidP="005923AA">
      <w:pPr>
        <w:pStyle w:val="Doc-title"/>
      </w:pPr>
      <w:hyperlink r:id="rId1622"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9B768F" w:rsidP="005923AA">
      <w:pPr>
        <w:pStyle w:val="Doc-title"/>
      </w:pPr>
      <w:hyperlink r:id="rId1623"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9B768F" w:rsidP="005923AA">
      <w:pPr>
        <w:pStyle w:val="Doc-title"/>
      </w:pPr>
      <w:hyperlink r:id="rId1624"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9B768F" w:rsidP="005923AA">
      <w:pPr>
        <w:pStyle w:val="Doc-title"/>
      </w:pPr>
      <w:hyperlink r:id="rId1625"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9B768F" w:rsidP="005923AA">
      <w:pPr>
        <w:pStyle w:val="Doc-title"/>
      </w:pPr>
      <w:hyperlink r:id="rId1626"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9B768F" w:rsidP="008A053D">
      <w:pPr>
        <w:pStyle w:val="Doc-title"/>
      </w:pPr>
      <w:hyperlink r:id="rId1627"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9B768F" w:rsidP="005923AA">
      <w:pPr>
        <w:pStyle w:val="Doc-title"/>
      </w:pPr>
      <w:hyperlink r:id="rId1628"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9B768F" w:rsidP="005923AA">
      <w:pPr>
        <w:pStyle w:val="Doc-title"/>
      </w:pPr>
      <w:hyperlink r:id="rId1629"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9B768F" w:rsidP="005923AA">
      <w:pPr>
        <w:pStyle w:val="Doc-title"/>
      </w:pPr>
      <w:hyperlink r:id="rId1630"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9B768F" w:rsidP="005923AA">
      <w:pPr>
        <w:pStyle w:val="Doc-title"/>
      </w:pPr>
      <w:hyperlink r:id="rId1631"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9B768F" w:rsidP="005923AA">
      <w:pPr>
        <w:pStyle w:val="Doc-title"/>
      </w:pPr>
      <w:hyperlink r:id="rId1632"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9B768F" w:rsidP="005923AA">
      <w:pPr>
        <w:pStyle w:val="Doc-title"/>
      </w:pPr>
      <w:hyperlink r:id="rId1633"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9B768F" w:rsidP="005923AA">
      <w:pPr>
        <w:pStyle w:val="Doc-title"/>
      </w:pPr>
      <w:hyperlink r:id="rId1634"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9B768F" w:rsidP="005923AA">
      <w:pPr>
        <w:pStyle w:val="Doc-title"/>
      </w:pPr>
      <w:hyperlink r:id="rId1635"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9B768F" w:rsidP="005923AA">
      <w:pPr>
        <w:pStyle w:val="Doc-title"/>
      </w:pPr>
      <w:hyperlink r:id="rId1636"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9B768F" w:rsidP="005923AA">
      <w:pPr>
        <w:pStyle w:val="Doc-title"/>
      </w:pPr>
      <w:hyperlink r:id="rId1637"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9B768F" w:rsidP="005923AA">
      <w:pPr>
        <w:pStyle w:val="Doc-title"/>
      </w:pPr>
      <w:hyperlink r:id="rId1638"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9B768F" w:rsidP="005923AA">
      <w:pPr>
        <w:pStyle w:val="Doc-title"/>
      </w:pPr>
      <w:hyperlink r:id="rId1639"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9B768F" w:rsidP="005923AA">
      <w:pPr>
        <w:pStyle w:val="Doc-title"/>
      </w:pPr>
      <w:hyperlink r:id="rId1640"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9B768F" w:rsidP="005923AA">
      <w:pPr>
        <w:pStyle w:val="Doc-title"/>
      </w:pPr>
      <w:hyperlink r:id="rId1641"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9B768F" w:rsidP="005923AA">
      <w:pPr>
        <w:pStyle w:val="Doc-title"/>
      </w:pPr>
      <w:hyperlink r:id="rId1642"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9B768F" w:rsidP="005923AA">
      <w:pPr>
        <w:pStyle w:val="Doc-title"/>
      </w:pPr>
      <w:hyperlink r:id="rId1643"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9B768F" w:rsidP="005923AA">
      <w:pPr>
        <w:pStyle w:val="Doc-title"/>
      </w:pPr>
      <w:hyperlink r:id="rId1644"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9B768F" w:rsidP="005923AA">
      <w:pPr>
        <w:pStyle w:val="Doc-title"/>
      </w:pPr>
      <w:hyperlink r:id="rId1645"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9B768F" w:rsidP="005923AA">
      <w:pPr>
        <w:pStyle w:val="Doc-title"/>
      </w:pPr>
      <w:hyperlink r:id="rId1646"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9B768F" w:rsidP="005923AA">
      <w:pPr>
        <w:pStyle w:val="Doc-title"/>
      </w:pPr>
      <w:hyperlink r:id="rId1647"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9B768F" w:rsidP="005923AA">
      <w:pPr>
        <w:pStyle w:val="Doc-title"/>
      </w:pPr>
      <w:hyperlink r:id="rId1648" w:tooltip="D:Documents3GPPtsg_ranWG2TSGR2_116bis-eDocsR2-2201621.zip" w:history="1">
        <w:r w:rsidR="005923AA" w:rsidRPr="000E0F0B">
          <w:rPr>
            <w:rStyle w:val="Hyperlink"/>
          </w:rPr>
          <w:t>R2-2201621</w:t>
        </w:r>
      </w:hyperlink>
      <w:r w:rsidR="005923AA">
        <w:tab/>
        <w:t>Proposal to respond to SA3 LS S3-214462 (</w:t>
      </w:r>
      <w:hyperlink r:id="rId1649"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9B768F" w:rsidP="005923AA">
      <w:pPr>
        <w:pStyle w:val="Doc-title"/>
      </w:pPr>
      <w:hyperlink r:id="rId1650"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77777777" w:rsidR="005923AA" w:rsidRPr="00FA4CA6" w:rsidRDefault="005923AA" w:rsidP="00FA4CA6"/>
    <w:sectPr w:rsidR="005923AA" w:rsidRPr="00FA4CA6" w:rsidSect="006D4187">
      <w:footerReference w:type="default" r:id="rId16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1C2A0" w14:textId="77777777" w:rsidR="00935565" w:rsidRDefault="00935565">
      <w:r>
        <w:separator/>
      </w:r>
    </w:p>
    <w:p w14:paraId="6624249A" w14:textId="77777777" w:rsidR="00935565" w:rsidRDefault="00935565"/>
  </w:endnote>
  <w:endnote w:type="continuationSeparator" w:id="0">
    <w:p w14:paraId="0C59CB2A" w14:textId="77777777" w:rsidR="00935565" w:rsidRDefault="00935565">
      <w:r>
        <w:continuationSeparator/>
      </w:r>
    </w:p>
    <w:p w14:paraId="6BD3C97F" w14:textId="77777777" w:rsidR="00935565" w:rsidRDefault="00935565"/>
  </w:endnote>
  <w:endnote w:type="continuationNotice" w:id="1">
    <w:p w14:paraId="2E9B4265" w14:textId="77777777" w:rsidR="00935565" w:rsidRDefault="009355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9B768F" w:rsidRDefault="009B768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35565">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35565">
      <w:rPr>
        <w:rStyle w:val="PageNumber"/>
        <w:noProof/>
      </w:rPr>
      <w:t>1</w:t>
    </w:r>
    <w:r>
      <w:rPr>
        <w:rStyle w:val="PageNumber"/>
      </w:rPr>
      <w:fldChar w:fldCharType="end"/>
    </w:r>
  </w:p>
  <w:p w14:paraId="365A3263" w14:textId="77777777" w:rsidR="009B768F" w:rsidRDefault="009B76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10BA" w14:textId="77777777" w:rsidR="00935565" w:rsidRDefault="00935565">
      <w:r>
        <w:separator/>
      </w:r>
    </w:p>
    <w:p w14:paraId="02E7970D" w14:textId="77777777" w:rsidR="00935565" w:rsidRDefault="00935565"/>
  </w:footnote>
  <w:footnote w:type="continuationSeparator" w:id="0">
    <w:p w14:paraId="06783D6C" w14:textId="77777777" w:rsidR="00935565" w:rsidRDefault="00935565">
      <w:r>
        <w:continuationSeparator/>
      </w:r>
    </w:p>
    <w:p w14:paraId="4DD90E8C" w14:textId="77777777" w:rsidR="00935565" w:rsidRDefault="00935565"/>
  </w:footnote>
  <w:footnote w:type="continuationNotice" w:id="1">
    <w:p w14:paraId="4E590764" w14:textId="77777777" w:rsidR="00935565" w:rsidRDefault="0093556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D745FB6"/>
    <w:multiLevelType w:val="hybridMultilevel"/>
    <w:tmpl w:val="CCE4D6CC"/>
    <w:lvl w:ilvl="0" w:tplc="0E18F98A">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0EE87E65"/>
    <w:multiLevelType w:val="hybridMultilevel"/>
    <w:tmpl w:val="54C69160"/>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7" w15:restartNumberingAfterBreak="0">
    <w:nsid w:val="123D738B"/>
    <w:multiLevelType w:val="hybridMultilevel"/>
    <w:tmpl w:val="444459D6"/>
    <w:lvl w:ilvl="0" w:tplc="A0183F24">
      <w:start w:val="2"/>
      <w:numFmt w:val="bullet"/>
      <w:lvlText w:val="-"/>
      <w:lvlJc w:val="left"/>
      <w:pPr>
        <w:ind w:left="1806" w:hanging="360"/>
      </w:pPr>
      <w:rPr>
        <w:rFonts w:ascii="Arial" w:eastAsia="Dotum" w:hAnsi="Arial" w:cs="Arial" w:hint="default"/>
      </w:rPr>
    </w:lvl>
    <w:lvl w:ilvl="1" w:tplc="04090003">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8"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136509"/>
    <w:multiLevelType w:val="hybridMultilevel"/>
    <w:tmpl w:val="2E5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831AA6"/>
    <w:multiLevelType w:val="hybridMultilevel"/>
    <w:tmpl w:val="0F98ABB6"/>
    <w:lvl w:ilvl="0" w:tplc="D5DC0DC6">
      <w:start w:val="1"/>
      <w:numFmt w:val="bullet"/>
      <w:lvlText w:val="•"/>
      <w:lvlJc w:val="left"/>
      <w:pPr>
        <w:tabs>
          <w:tab w:val="num" w:pos="720"/>
        </w:tabs>
        <w:ind w:left="720" w:hanging="360"/>
      </w:pPr>
      <w:rPr>
        <w:rFonts w:ascii="Arial" w:hAnsi="Arial" w:hint="default"/>
      </w:rPr>
    </w:lvl>
    <w:lvl w:ilvl="1" w:tplc="E33056C4">
      <w:start w:val="20174"/>
      <w:numFmt w:val="bullet"/>
      <w:lvlText w:val="–"/>
      <w:lvlJc w:val="left"/>
      <w:pPr>
        <w:tabs>
          <w:tab w:val="num" w:pos="1440"/>
        </w:tabs>
        <w:ind w:left="1440" w:hanging="360"/>
      </w:pPr>
      <w:rPr>
        <w:rFonts w:ascii="Calibri Light" w:hAnsi="Calibri Light" w:hint="default"/>
      </w:rPr>
    </w:lvl>
    <w:lvl w:ilvl="2" w:tplc="028644C8">
      <w:start w:val="20174"/>
      <w:numFmt w:val="bullet"/>
      <w:lvlText w:val="-"/>
      <w:lvlJc w:val="left"/>
      <w:pPr>
        <w:tabs>
          <w:tab w:val="num" w:pos="2160"/>
        </w:tabs>
        <w:ind w:left="2160" w:hanging="360"/>
      </w:pPr>
      <w:rPr>
        <w:rFonts w:ascii="Arial" w:hAnsi="Arial" w:hint="default"/>
      </w:rPr>
    </w:lvl>
    <w:lvl w:ilvl="3" w:tplc="1CDCACA8" w:tentative="1">
      <w:start w:val="1"/>
      <w:numFmt w:val="bullet"/>
      <w:lvlText w:val="•"/>
      <w:lvlJc w:val="left"/>
      <w:pPr>
        <w:tabs>
          <w:tab w:val="num" w:pos="2880"/>
        </w:tabs>
        <w:ind w:left="2880" w:hanging="360"/>
      </w:pPr>
      <w:rPr>
        <w:rFonts w:ascii="Arial" w:hAnsi="Arial" w:hint="default"/>
      </w:rPr>
    </w:lvl>
    <w:lvl w:ilvl="4" w:tplc="1E2CDCB8" w:tentative="1">
      <w:start w:val="1"/>
      <w:numFmt w:val="bullet"/>
      <w:lvlText w:val="•"/>
      <w:lvlJc w:val="left"/>
      <w:pPr>
        <w:tabs>
          <w:tab w:val="num" w:pos="3600"/>
        </w:tabs>
        <w:ind w:left="3600" w:hanging="360"/>
      </w:pPr>
      <w:rPr>
        <w:rFonts w:ascii="Arial" w:hAnsi="Arial" w:hint="default"/>
      </w:rPr>
    </w:lvl>
    <w:lvl w:ilvl="5" w:tplc="37C274F0" w:tentative="1">
      <w:start w:val="1"/>
      <w:numFmt w:val="bullet"/>
      <w:lvlText w:val="•"/>
      <w:lvlJc w:val="left"/>
      <w:pPr>
        <w:tabs>
          <w:tab w:val="num" w:pos="4320"/>
        </w:tabs>
        <w:ind w:left="4320" w:hanging="360"/>
      </w:pPr>
      <w:rPr>
        <w:rFonts w:ascii="Arial" w:hAnsi="Arial" w:hint="default"/>
      </w:rPr>
    </w:lvl>
    <w:lvl w:ilvl="6" w:tplc="BF8A842A" w:tentative="1">
      <w:start w:val="1"/>
      <w:numFmt w:val="bullet"/>
      <w:lvlText w:val="•"/>
      <w:lvlJc w:val="left"/>
      <w:pPr>
        <w:tabs>
          <w:tab w:val="num" w:pos="5040"/>
        </w:tabs>
        <w:ind w:left="5040" w:hanging="360"/>
      </w:pPr>
      <w:rPr>
        <w:rFonts w:ascii="Arial" w:hAnsi="Arial" w:hint="default"/>
      </w:rPr>
    </w:lvl>
    <w:lvl w:ilvl="7" w:tplc="CB609C48" w:tentative="1">
      <w:start w:val="1"/>
      <w:numFmt w:val="bullet"/>
      <w:lvlText w:val="•"/>
      <w:lvlJc w:val="left"/>
      <w:pPr>
        <w:tabs>
          <w:tab w:val="num" w:pos="5760"/>
        </w:tabs>
        <w:ind w:left="5760" w:hanging="360"/>
      </w:pPr>
      <w:rPr>
        <w:rFonts w:ascii="Arial" w:hAnsi="Arial" w:hint="default"/>
      </w:rPr>
    </w:lvl>
    <w:lvl w:ilvl="8" w:tplc="E53EFA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2D3D2F98"/>
    <w:multiLevelType w:val="hybridMultilevel"/>
    <w:tmpl w:val="42ECD612"/>
    <w:lvl w:ilvl="0" w:tplc="A0183F24">
      <w:start w:val="2"/>
      <w:numFmt w:val="bullet"/>
      <w:lvlText w:val="-"/>
      <w:lvlJc w:val="left"/>
      <w:pPr>
        <w:ind w:left="720" w:hanging="360"/>
      </w:pPr>
      <w:rPr>
        <w:rFonts w:ascii="Arial" w:eastAsia="Dotu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16EBD"/>
    <w:multiLevelType w:val="hybridMultilevel"/>
    <w:tmpl w:val="BD8C5D9C"/>
    <w:lvl w:ilvl="0" w:tplc="6706D1F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33CEA"/>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AA46647"/>
    <w:multiLevelType w:val="hybridMultilevel"/>
    <w:tmpl w:val="9F60ADD2"/>
    <w:lvl w:ilvl="0" w:tplc="A9906AB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F9047D"/>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25" w15:restartNumberingAfterBreak="0">
    <w:nsid w:val="42FC00FB"/>
    <w:multiLevelType w:val="hybridMultilevel"/>
    <w:tmpl w:val="94E810EA"/>
    <w:lvl w:ilvl="0" w:tplc="0A1C2884">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8F3F98"/>
    <w:multiLevelType w:val="hybridMultilevel"/>
    <w:tmpl w:val="795C5EF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26C07"/>
    <w:multiLevelType w:val="hybridMultilevel"/>
    <w:tmpl w:val="AB5EE804"/>
    <w:lvl w:ilvl="0" w:tplc="0F58E318">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8" w15:restartNumberingAfterBreak="0">
    <w:nsid w:val="718E1990"/>
    <w:multiLevelType w:val="hybridMultilevel"/>
    <w:tmpl w:val="098ECA4C"/>
    <w:lvl w:ilvl="0" w:tplc="65F60EEE">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73750E7"/>
    <w:multiLevelType w:val="hybridMultilevel"/>
    <w:tmpl w:val="E6A4ACE0"/>
    <w:lvl w:ilvl="0" w:tplc="761CABA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41" w15:restartNumberingAfterBreak="0">
    <w:nsid w:val="78CB4658"/>
    <w:multiLevelType w:val="hybridMultilevel"/>
    <w:tmpl w:val="CA70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624B05"/>
    <w:multiLevelType w:val="hybridMultilevel"/>
    <w:tmpl w:val="8396BA42"/>
    <w:lvl w:ilvl="0" w:tplc="A0183F24">
      <w:start w:val="2"/>
      <w:numFmt w:val="bullet"/>
      <w:lvlText w:val="-"/>
      <w:lvlJc w:val="left"/>
      <w:pPr>
        <w:ind w:left="720" w:hanging="360"/>
      </w:pPr>
      <w:rPr>
        <w:rFonts w:ascii="Arial" w:eastAsia="Dotu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11"/>
  </w:num>
  <w:num w:numId="4">
    <w:abstractNumId w:val="36"/>
  </w:num>
  <w:num w:numId="5">
    <w:abstractNumId w:val="28"/>
  </w:num>
  <w:num w:numId="6">
    <w:abstractNumId w:val="0"/>
  </w:num>
  <w:num w:numId="7">
    <w:abstractNumId w:val="29"/>
  </w:num>
  <w:num w:numId="8">
    <w:abstractNumId w:val="2"/>
  </w:num>
  <w:num w:numId="9">
    <w:abstractNumId w:val="23"/>
  </w:num>
  <w:num w:numId="10">
    <w:abstractNumId w:val="12"/>
  </w:num>
  <w:num w:numId="11">
    <w:abstractNumId w:val="3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6"/>
  </w:num>
  <w:num w:numId="15">
    <w:abstractNumId w:val="42"/>
  </w:num>
  <w:num w:numId="16">
    <w:abstractNumId w:val="18"/>
  </w:num>
  <w:num w:numId="17">
    <w:abstractNumId w:val="34"/>
  </w:num>
  <w:num w:numId="18">
    <w:abstractNumId w:val="21"/>
  </w:num>
  <w:num w:numId="19">
    <w:abstractNumId w:val="13"/>
  </w:num>
  <w:num w:numId="20">
    <w:abstractNumId w:val="27"/>
  </w:num>
  <w:num w:numId="21">
    <w:abstractNumId w:val="41"/>
  </w:num>
  <w:num w:numId="22">
    <w:abstractNumId w:val="43"/>
  </w:num>
  <w:num w:numId="23">
    <w:abstractNumId w:val="8"/>
  </w:num>
  <w:num w:numId="24">
    <w:abstractNumId w:val="20"/>
  </w:num>
  <w:num w:numId="25">
    <w:abstractNumId w:val="20"/>
    <w:lvlOverride w:ilvl="0">
      <w:startOverride w:val="1"/>
    </w:lvlOverride>
  </w:num>
  <w:num w:numId="26">
    <w:abstractNumId w:val="38"/>
  </w:num>
  <w:num w:numId="27">
    <w:abstractNumId w:val="15"/>
  </w:num>
  <w:num w:numId="28">
    <w:abstractNumId w:val="30"/>
  </w:num>
  <w:num w:numId="29">
    <w:abstractNumId w:val="16"/>
  </w:num>
  <w:num w:numId="30">
    <w:abstractNumId w:val="19"/>
  </w:num>
  <w:num w:numId="31">
    <w:abstractNumId w:val="33"/>
  </w:num>
  <w:num w:numId="32">
    <w:abstractNumId w:val="7"/>
  </w:num>
  <w:num w:numId="33">
    <w:abstractNumId w:val="44"/>
  </w:num>
  <w:num w:numId="34">
    <w:abstractNumId w:val="14"/>
  </w:num>
  <w:num w:numId="35">
    <w:abstractNumId w:val="22"/>
  </w:num>
  <w:num w:numId="36">
    <w:abstractNumId w:val="1"/>
  </w:num>
  <w:num w:numId="37">
    <w:abstractNumId w:val="5"/>
  </w:num>
  <w:num w:numId="38">
    <w:abstractNumId w:val="3"/>
  </w:num>
  <w:num w:numId="39">
    <w:abstractNumId w:val="24"/>
  </w:num>
  <w:num w:numId="40">
    <w:abstractNumId w:val="9"/>
  </w:num>
  <w:num w:numId="41">
    <w:abstractNumId w:val="17"/>
  </w:num>
  <w:num w:numId="42">
    <w:abstractNumId w:val="31"/>
  </w:num>
  <w:num w:numId="43">
    <w:abstractNumId w:val="40"/>
  </w:num>
  <w:num w:numId="44">
    <w:abstractNumId w:val="4"/>
  </w:num>
  <w:num w:numId="45">
    <w:abstractNumId w:val="37"/>
  </w:num>
  <w:num w:numId="46">
    <w:abstractNumId w:val="25"/>
  </w:num>
  <w:num w:numId="47">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nb-NO"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E5"/>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58"/>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88A"/>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0"/>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8C"/>
    <w:rsid w:val="000908F4"/>
    <w:rsid w:val="00090B70"/>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6B"/>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D54"/>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8D"/>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2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6DF"/>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9F2"/>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6E3"/>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1E"/>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1"/>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CB9"/>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04"/>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D9"/>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CEF"/>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BE1"/>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1B"/>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D7"/>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AE"/>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8D8"/>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BC2"/>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F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A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2D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AE"/>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51"/>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4F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B4"/>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8E"/>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B8"/>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0F"/>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07"/>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28"/>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6FC"/>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1A"/>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2F"/>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2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77"/>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BE"/>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B"/>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C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1E9"/>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EC"/>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15"/>
    <w:rsid w:val="005D17BC"/>
    <w:rsid w:val="005D1835"/>
    <w:rsid w:val="005D1931"/>
    <w:rsid w:val="005D1974"/>
    <w:rsid w:val="005D19B3"/>
    <w:rsid w:val="005D1A74"/>
    <w:rsid w:val="005D1B4D"/>
    <w:rsid w:val="005D1C13"/>
    <w:rsid w:val="005D1C4E"/>
    <w:rsid w:val="005D1D25"/>
    <w:rsid w:val="005D1E6B"/>
    <w:rsid w:val="005D20DD"/>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5AA"/>
    <w:rsid w:val="005E36B1"/>
    <w:rsid w:val="005E3747"/>
    <w:rsid w:val="005E37E7"/>
    <w:rsid w:val="005E38B1"/>
    <w:rsid w:val="005E38B5"/>
    <w:rsid w:val="005E39F4"/>
    <w:rsid w:val="005E3AEE"/>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E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F9"/>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7"/>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4B8"/>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59"/>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1F"/>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3B"/>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12"/>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9F"/>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3"/>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A1"/>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9B"/>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9A"/>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E8E"/>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0B"/>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A"/>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3DC"/>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2C"/>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6F5"/>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0F7"/>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274"/>
    <w:rsid w:val="00716455"/>
    <w:rsid w:val="00716470"/>
    <w:rsid w:val="007164AB"/>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19"/>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45"/>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36"/>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D6"/>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AC"/>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0"/>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ACF"/>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DCE"/>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C8"/>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A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5A"/>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7C"/>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3E"/>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32"/>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6F9"/>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CD"/>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4FC9"/>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6C"/>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B6"/>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9A"/>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7D"/>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65"/>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79"/>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4FFB"/>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634"/>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1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65"/>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D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AE7"/>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AEF"/>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EA"/>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3A"/>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2E"/>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8F"/>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39"/>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2"/>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3A"/>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C4E"/>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D9D"/>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BE4"/>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CD"/>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47FF4"/>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1A6"/>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AFE"/>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5F4D"/>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9F"/>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8A5"/>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1EF"/>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0"/>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50"/>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3F3"/>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A1"/>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93"/>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4F"/>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7F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C4"/>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3"/>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8F2"/>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AC"/>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7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4E"/>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CE8"/>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8D"/>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DF2"/>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C"/>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B8"/>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DB"/>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44"/>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9AC"/>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59"/>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8CB"/>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52"/>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42"/>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23"/>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3B6"/>
    <w:rsid w:val="00E10404"/>
    <w:rsid w:val="00E104DF"/>
    <w:rsid w:val="00E105AB"/>
    <w:rsid w:val="00E105EC"/>
    <w:rsid w:val="00E105FF"/>
    <w:rsid w:val="00E106CB"/>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D67"/>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C5"/>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6"/>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C"/>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2DE"/>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39"/>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B"/>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65"/>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8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7A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D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B"/>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0E"/>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4B6"/>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927"/>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3E"/>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0B"/>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7A0"/>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2E"/>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E"/>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59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0"/>
    <w:rsid w:val="00FE34D2"/>
    <w:rsid w:val="00FE34FB"/>
    <w:rsid w:val="00FE3538"/>
    <w:rsid w:val="00FE3564"/>
    <w:rsid w:val="00FE3584"/>
    <w:rsid w:val="00FE35B4"/>
    <w:rsid w:val="00FE35BF"/>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99"/>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048966">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0124.zip" TargetMode="External"/><Relationship Id="rId21" Type="http://schemas.openxmlformats.org/officeDocument/2006/relationships/hyperlink" Target="file:///D:\Documents\3GPP\tsg_ran\WG2\TSGR2_116bis-e\Docs\R2-2200102.zip" TargetMode="External"/><Relationship Id="rId170" Type="http://schemas.openxmlformats.org/officeDocument/2006/relationships/hyperlink" Target="file:///D:\Documents\3GPP\tsg_ran\WG2\TSGR2_116bis-e\Docs\R2-2200308.zip" TargetMode="External"/><Relationship Id="rId268" Type="http://schemas.openxmlformats.org/officeDocument/2006/relationships/hyperlink" Target="file:///D:\Documents\3GPP\tsg_ran\WG2\TSGR2_116bis-e\Docs\R2-2201490.zip" TargetMode="External"/><Relationship Id="rId475" Type="http://schemas.openxmlformats.org/officeDocument/2006/relationships/hyperlink" Target="file:///D:\Documents\3GPP\tsg_ran\WG2\TSGR2_116bis-e\Docs\R2-2201586.zip" TargetMode="External"/><Relationship Id="rId682" Type="http://schemas.openxmlformats.org/officeDocument/2006/relationships/hyperlink" Target="file:///D:\Documents\3GPP\tsg_ran\WG2\TSGR2_116bis-e\Docs\R2-2201208.zip" TargetMode="External"/><Relationship Id="rId128" Type="http://schemas.openxmlformats.org/officeDocument/2006/relationships/hyperlink" Target="file:///D:\Documents\3GPP\tsg_ran\WG2\TSGR2_116bis-e\Docs\R2-2200819.zip" TargetMode="External"/><Relationship Id="rId335" Type="http://schemas.openxmlformats.org/officeDocument/2006/relationships/hyperlink" Target="file:///D:\Documents\3GPP\tsg_ran\WG2\TSGR2_116bis-e\Docs\R2-2200562.zip" TargetMode="External"/><Relationship Id="rId542" Type="http://schemas.openxmlformats.org/officeDocument/2006/relationships/hyperlink" Target="file:///D:\Documents\3GPP\tsg_ran\WG2\TSGR2_116bis-e\Docs\R2-2200944.zip" TargetMode="External"/><Relationship Id="rId987" Type="http://schemas.openxmlformats.org/officeDocument/2006/relationships/hyperlink" Target="file:///D:\Documents\3GPP\tsg_ran\WG2\TSGR2_116bis-e\Docs\R2-2200298.zip" TargetMode="External"/><Relationship Id="rId1172" Type="http://schemas.openxmlformats.org/officeDocument/2006/relationships/hyperlink" Target="file:///D:\Documents\3GPP\tsg_ran\WG2\TSGR2_116bis-e\Docs\R2-2201593.zip" TargetMode="External"/><Relationship Id="rId402" Type="http://schemas.openxmlformats.org/officeDocument/2006/relationships/hyperlink" Target="file:///D:\Documents\3GPP\tsg_ran\WG2\TSGR2_116bis-e\Docs\R2-2200182.zip" TargetMode="External"/><Relationship Id="rId847" Type="http://schemas.openxmlformats.org/officeDocument/2006/relationships/hyperlink" Target="file:///D:\Documents\3GPP\tsg_ran\WG2\TSGR2_116bis-e\Docs\R2-2201408.zip" TargetMode="External"/><Relationship Id="rId1032" Type="http://schemas.openxmlformats.org/officeDocument/2006/relationships/hyperlink" Target="file:///D:\Documents\3GPP\tsg_ran\WG2\TSGR2_116bis-e\Docs\R2-2200401.zip" TargetMode="External"/><Relationship Id="rId1477" Type="http://schemas.openxmlformats.org/officeDocument/2006/relationships/hyperlink" Target="file:///D:\Documents\3GPP\tsg_ran\WG2\TSGR2_116bis-e\Docs\R2-2200724.zip" TargetMode="External"/><Relationship Id="rId707" Type="http://schemas.openxmlformats.org/officeDocument/2006/relationships/hyperlink" Target="file:///D:\Documents\3GPP\tsg_ran\WG2\TSGR2_116bis-e\Docs\R2-2200130.zip" TargetMode="External"/><Relationship Id="rId914" Type="http://schemas.openxmlformats.org/officeDocument/2006/relationships/hyperlink" Target="file:///D:\Documents\3GPP\tsg_ran\WG2\TSGR2_116bis-e\Docs\R2-2200959.zip" TargetMode="External"/><Relationship Id="rId1337" Type="http://schemas.openxmlformats.org/officeDocument/2006/relationships/hyperlink" Target="file:///D:\Documents\3GPP\tsg_ran\WG2\TSGR2_116bis-e\Docs\R2-2200193.zip" TargetMode="External"/><Relationship Id="rId1544" Type="http://schemas.openxmlformats.org/officeDocument/2006/relationships/hyperlink" Target="file:///D:/Documents/3GPP/tsg_ran/WG2/RAN2/2201_R2_116bis-e/Docs/R2-2201084.zip" TargetMode="External"/><Relationship Id="rId43" Type="http://schemas.openxmlformats.org/officeDocument/2006/relationships/hyperlink" Target="file:///D:\Documents\3GPP\tsg_ran\WG2\TSGR2_116bis-e\Docs\R2-2201487.zip" TargetMode="External"/><Relationship Id="rId1404" Type="http://schemas.openxmlformats.org/officeDocument/2006/relationships/hyperlink" Target="file:///D:/Documents/3GPP/tsg_ran/WG2/RAN2/2201_R2_116bis-e/Docs/R2-2201140.zip" TargetMode="External"/><Relationship Id="rId1611" Type="http://schemas.openxmlformats.org/officeDocument/2006/relationships/hyperlink" Target="file:///D:\Documents\3GPP\tsg_ran\WG2\TSGR2_116bis-e\Docs\R2-2201455.zip" TargetMode="External"/><Relationship Id="rId192" Type="http://schemas.openxmlformats.org/officeDocument/2006/relationships/hyperlink" Target="file:///D:\Documents\3GPP\tsg_ran\WG2\TSGR2_116bis-e\Docs\R2-2200612.zip" TargetMode="External"/><Relationship Id="rId497" Type="http://schemas.openxmlformats.org/officeDocument/2006/relationships/hyperlink" Target="file:///D:\Documents\3GPP\tsg_ran\WG2\TSGR2_116bis-e\Docs\R2-2201377.zip" TargetMode="External"/><Relationship Id="rId357" Type="http://schemas.openxmlformats.org/officeDocument/2006/relationships/hyperlink" Target="file:///D:\Documents\3GPP\tsg_ran\WG2\TSGR2_116bis-e\Docs\R2-2201053.zip" TargetMode="External"/><Relationship Id="rId1194" Type="http://schemas.openxmlformats.org/officeDocument/2006/relationships/hyperlink" Target="file:///D:\Documents\3GPP\tsg_ran\WG2\TSGR2_116bis-e\Docs\R2-2200265.zip" TargetMode="External"/><Relationship Id="rId217" Type="http://schemas.openxmlformats.org/officeDocument/2006/relationships/hyperlink" Target="file:///D:\Documents\3GPP\tsg_ran\WG2\TSGR2_116bis-e\Docs\R2-2201432.zip" TargetMode="External"/><Relationship Id="rId564" Type="http://schemas.openxmlformats.org/officeDocument/2006/relationships/hyperlink" Target="file:///D:\Documents\3GPP\tsg_ran\WG2\TSGR2_116bis-e\Docs\R2-2200743.zip" TargetMode="External"/><Relationship Id="rId771" Type="http://schemas.openxmlformats.org/officeDocument/2006/relationships/hyperlink" Target="file:///D:\Documents\3GPP\tsg_ran\WG2\TSGR2_116bis-e\Docs\R2-2200463.zip" TargetMode="External"/><Relationship Id="rId869" Type="http://schemas.openxmlformats.org/officeDocument/2006/relationships/hyperlink" Target="file:///D:\Documents\3GPP\tsg_ran\WG2\TSGR2_116bis-e\Docs\R2-2201003.zip" TargetMode="External"/><Relationship Id="rId1499" Type="http://schemas.openxmlformats.org/officeDocument/2006/relationships/hyperlink" Target="file:///D:/Documents/3GPP/tsg_ran/WG2/RAN2/2201_R2_116bis-e/Docs/R2-2201499.zip" TargetMode="External"/><Relationship Id="rId424" Type="http://schemas.openxmlformats.org/officeDocument/2006/relationships/hyperlink" Target="file:///D:\Documents\3GPP\tsg_ran\WG2\TSGR2_116bis-e\Docs\R2-2201368.zip" TargetMode="External"/><Relationship Id="rId631" Type="http://schemas.openxmlformats.org/officeDocument/2006/relationships/hyperlink" Target="file:///D:\Documents\3GPP\tsg_ran\WG2\TSGR2_116bis-e\Docs\R2-2200170.zip" TargetMode="External"/><Relationship Id="rId729" Type="http://schemas.openxmlformats.org/officeDocument/2006/relationships/hyperlink" Target="file:///D:\Documents\3GPP\tsg_ran\WG2\TSGR2_116bis-e\Docs\R2-2201289.zip" TargetMode="External"/><Relationship Id="rId1054" Type="http://schemas.openxmlformats.org/officeDocument/2006/relationships/hyperlink" Target="file:///D:\Documents\3GPP\tsg_ran\WG2\TSGR2_116bis-e\Docs\R2-2201435.zip" TargetMode="External"/><Relationship Id="rId1261" Type="http://schemas.openxmlformats.org/officeDocument/2006/relationships/hyperlink" Target="file:///D:\Documents\3GPP\tsg_ran\WG2\TSGR2_116bis-e\Docs\R2-2200508.zip" TargetMode="External"/><Relationship Id="rId1359" Type="http://schemas.openxmlformats.org/officeDocument/2006/relationships/hyperlink" Target="file:///D:\Documents\3GPP\tsg_ran\WG2\TSGR2_116bis-e\Docs\R2-2200207.zip" TargetMode="External"/><Relationship Id="rId936" Type="http://schemas.openxmlformats.org/officeDocument/2006/relationships/hyperlink" Target="file:///D:\Documents\3GPP\tsg_ran\WG2\TSGR2_116bis-e\Docs\R2-2201309.zip" TargetMode="External"/><Relationship Id="rId1121" Type="http://schemas.openxmlformats.org/officeDocument/2006/relationships/hyperlink" Target="file:///D:\Documents\3GPP\tsg_ran\WG2\TSGR2_116bis-e\Docs\R2-2200679.zip" TargetMode="External"/><Relationship Id="rId1219" Type="http://schemas.openxmlformats.org/officeDocument/2006/relationships/hyperlink" Target="file:///D:\Documents\3GPP\tsg_ran\WG2\TSGR2_116bis-e\Docs\R2-2200791.zip" TargetMode="External"/><Relationship Id="rId1566" Type="http://schemas.openxmlformats.org/officeDocument/2006/relationships/hyperlink" Target="file:///D:\Documents\3GPP\tsg_ran\WG2\TSGR2_116bis-e\Docs\R2-2201022.zip" TargetMode="External"/><Relationship Id="rId65" Type="http://schemas.openxmlformats.org/officeDocument/2006/relationships/hyperlink" Target="file:///D:\Documents\3GPP\tsg_ran\WG2\TSGR2_116bis-e\Docs\R2-2200534.zip" TargetMode="External"/><Relationship Id="rId1426" Type="http://schemas.openxmlformats.org/officeDocument/2006/relationships/hyperlink" Target="file:///D:\Documents\3GPP\tsg_ran\WG2\TSGR2_116bis-e\Docs\R2-2200219.zip" TargetMode="External"/><Relationship Id="rId1633" Type="http://schemas.openxmlformats.org/officeDocument/2006/relationships/hyperlink" Target="file:///D:\Documents\3GPP\tsg_ran\WG2\TSGR2_116bis-e\Docs\R2-2200702.zip" TargetMode="External"/><Relationship Id="rId281" Type="http://schemas.openxmlformats.org/officeDocument/2006/relationships/hyperlink" Target="file:///D:\Documents\3GPP\tsg_ran\WG2\TSGR2_116bis-e\Docs\R2-2200631.zip" TargetMode="External"/><Relationship Id="rId141" Type="http://schemas.openxmlformats.org/officeDocument/2006/relationships/hyperlink" Target="file:///D:\Documents\3GPP\tsg_ran\WG2\TSGR2_116bis-e\Docs\R2-2200358.zip" TargetMode="External"/><Relationship Id="rId379" Type="http://schemas.openxmlformats.org/officeDocument/2006/relationships/hyperlink" Target="file:///D:\Documents\3GPP\tsg_ran\WG2\TSGR2_116bis-e\Docs\R2-2201610.zip" TargetMode="External"/><Relationship Id="rId586" Type="http://schemas.openxmlformats.org/officeDocument/2006/relationships/hyperlink" Target="file:///D:\Documents\3GPP\tsg_ran\WG2\TSGR2_116bis-e\Docs\R2-2200227.zip" TargetMode="External"/><Relationship Id="rId793" Type="http://schemas.openxmlformats.org/officeDocument/2006/relationships/hyperlink" Target="file:///D:\Documents\3GPP\tsg_ran\WG2\TSGR2_116bis-e\Docs\R2-2200214.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0615.zip" TargetMode="External"/><Relationship Id="rId446" Type="http://schemas.openxmlformats.org/officeDocument/2006/relationships/hyperlink" Target="file:///D:\Documents\3GPP\tsg_ran\WG2\TSGR2_116bis-e\Docs\R2-2201520.zip" TargetMode="External"/><Relationship Id="rId653" Type="http://schemas.openxmlformats.org/officeDocument/2006/relationships/hyperlink" Target="file:///D:\Documents\3GPP\tsg_ran\WG2\TSGR2_116bis-e\Docs\R2-2201198.zip" TargetMode="External"/><Relationship Id="rId1076" Type="http://schemas.openxmlformats.org/officeDocument/2006/relationships/hyperlink" Target="file:///D:\Documents\3GPP\tsg_ran\WG2\TSGR2_116bis-e\Docs\R2-2200010.zip" TargetMode="External"/><Relationship Id="rId1283" Type="http://schemas.openxmlformats.org/officeDocument/2006/relationships/hyperlink" Target="file:///D:\Documents\3GPP\tsg_ran\WG2\TSGR2_116bis-e\Docs\R2-2200260.zip" TargetMode="External"/><Relationship Id="rId1490" Type="http://schemas.openxmlformats.org/officeDocument/2006/relationships/hyperlink" Target="file:///D:/Documents/3GPP/tsg_ran/WG2/RAN2/2201_R2_116bis-e/Docs/R2-2200133.zip" TargetMode="External"/><Relationship Id="rId306" Type="http://schemas.openxmlformats.org/officeDocument/2006/relationships/hyperlink" Target="file:///D:\Documents\3GPP\tsg_ran\WG2\TSGR2_116bis-e\Docs\R2-2201633.zip" TargetMode="External"/><Relationship Id="rId860" Type="http://schemas.openxmlformats.org/officeDocument/2006/relationships/hyperlink" Target="file:///D:\Documents\3GPP\tsg_ran\WG2\TSGR2_116bis-e\Docs\R2-2200630.zip" TargetMode="External"/><Relationship Id="rId958" Type="http://schemas.openxmlformats.org/officeDocument/2006/relationships/hyperlink" Target="file:///D:\Documents\3GPP\tsg_ran\WG2\TSGR2_116bis-e\Docs\R2-2200303.zip" TargetMode="External"/><Relationship Id="rId1143" Type="http://schemas.openxmlformats.org/officeDocument/2006/relationships/hyperlink" Target="file:///D:\Documents\3GPP\tsg_ran\WG2\TSGR2_116bis-e\Docs\R2-2200004.zip" TargetMode="External"/><Relationship Id="rId1588" Type="http://schemas.openxmlformats.org/officeDocument/2006/relationships/hyperlink" Target="file:///D:\Documents\3GPP\tsg_ran\WG2\TSGR2_116bis-e\Docs\R2-2200651.zip" TargetMode="External"/><Relationship Id="rId87" Type="http://schemas.openxmlformats.org/officeDocument/2006/relationships/hyperlink" Target="file:///D:\Documents\3GPP\tsg_ran\WG2\TSGR2_116bis-e\Docs\R2-2200905.zip" TargetMode="External"/><Relationship Id="rId513" Type="http://schemas.openxmlformats.org/officeDocument/2006/relationships/hyperlink" Target="file:///D:\Documents\3GPP\tsg_ran\WG2\TSGR2_116bis-e\Docs\R2-2201356.zip" TargetMode="External"/><Relationship Id="rId720" Type="http://schemas.openxmlformats.org/officeDocument/2006/relationships/hyperlink" Target="file:///D:\Documents\3GPP\tsg_ran\WG2\TSGR2_116bis-e\Docs\R2-2200898.zip" TargetMode="External"/><Relationship Id="rId818" Type="http://schemas.openxmlformats.org/officeDocument/2006/relationships/hyperlink" Target="file:///D:\Documents\3GPP\tsg_ran\WG2\TSGR2_116bis-e\Docs\R2-2200628.zip" TargetMode="External"/><Relationship Id="rId1350" Type="http://schemas.openxmlformats.org/officeDocument/2006/relationships/hyperlink" Target="file:///D:\Documents\3GPP\tsg_ran\WG2\TSGR2_116bis-e\Docs\R2-2201474.zip" TargetMode="External"/><Relationship Id="rId1448" Type="http://schemas.openxmlformats.org/officeDocument/2006/relationships/hyperlink" Target="file:///D:\Documents\3GPP\tsg_ran\WG2\TSGR2_116bis-e\Docs\R2-2200607.zip" TargetMode="External"/><Relationship Id="rId1003" Type="http://schemas.openxmlformats.org/officeDocument/2006/relationships/hyperlink" Target="file:///D:\Documents\3GPP\tsg_ran\WG2\TSGR2_116bis-e\Docs\R2-2201189.zip" TargetMode="External"/><Relationship Id="rId1210" Type="http://schemas.openxmlformats.org/officeDocument/2006/relationships/hyperlink" Target="file:///D:\Documents\3GPP\tsg_ran\WG2\TSGR2_116bis-e\Docs\R2-2200528.zip" TargetMode="External"/><Relationship Id="rId1308" Type="http://schemas.openxmlformats.org/officeDocument/2006/relationships/hyperlink" Target="file:///D:\Documents\3GPP\tsg_ran\WG2\TSGR2_116bis-e\Docs\R2-2201224.zip" TargetMode="External"/><Relationship Id="rId1515" Type="http://schemas.openxmlformats.org/officeDocument/2006/relationships/hyperlink" Target="file:///D:/Documents/3GPP/tsg_ran/WG2/RAN2/2201_R2_116bis-e/Docs/R2-2201334.zip" TargetMode="External"/><Relationship Id="rId14" Type="http://schemas.openxmlformats.org/officeDocument/2006/relationships/hyperlink" Target="file:///D:\Documents\3GPP\tsg_ran\WG2\TSGR2_116bis-e\Docs\R2-2200137.zip" TargetMode="External"/><Relationship Id="rId163" Type="http://schemas.openxmlformats.org/officeDocument/2006/relationships/hyperlink" Target="file:///D:\Documents\3GPP\tsg_ran\WG2\TSGR2_116bis-e\Docs\R2-2201584.zip" TargetMode="External"/><Relationship Id="rId370" Type="http://schemas.openxmlformats.org/officeDocument/2006/relationships/hyperlink" Target="file:///D:\Documents\3GPP\tsg_ran\WG2\TSGR2_116bis-e\Docs\R2-2201243.zip" TargetMode="External"/><Relationship Id="rId230" Type="http://schemas.openxmlformats.org/officeDocument/2006/relationships/hyperlink" Target="file:///D:\Documents\3GPP\tsg_ran\WG2\TSGR2_116bis-e\Docs\R2-2201305.zip" TargetMode="External"/><Relationship Id="rId468" Type="http://schemas.openxmlformats.org/officeDocument/2006/relationships/hyperlink" Target="file:///D:\Documents\3GPP\tsg_ran\WG2\TSGR2_116bis-e\Docs\R2-2201024.zip" TargetMode="External"/><Relationship Id="rId675" Type="http://schemas.openxmlformats.org/officeDocument/2006/relationships/hyperlink" Target="file:///D:\Documents\3GPP\tsg_ran\WG2\TSGR2_116bis-e\Docs\R2-2200974.zip" TargetMode="External"/><Relationship Id="rId882" Type="http://schemas.openxmlformats.org/officeDocument/2006/relationships/hyperlink" Target="file:///D:\Documents\3GPP\tsg_ran\WG2\TSGR2_116bis-e\Docs\R2-2200913.zip" TargetMode="External"/><Relationship Id="rId1098" Type="http://schemas.openxmlformats.org/officeDocument/2006/relationships/hyperlink" Target="file:///D:\Documents\3GPP\tsg_ran\WG2\TSGR2_116bis-e\Docs\R2-2200752.zip" TargetMode="External"/><Relationship Id="rId328" Type="http://schemas.openxmlformats.org/officeDocument/2006/relationships/hyperlink" Target="file:///D:\Documents\3GPP\tsg_ran\WG2\TSGR2_116bis-e\Docs\R2-2200023.zip" TargetMode="External"/><Relationship Id="rId535" Type="http://schemas.openxmlformats.org/officeDocument/2006/relationships/hyperlink" Target="file:///D:\Documents\3GPP\tsg_ran\WG2\TSGR2_116bis-e\Docs\R2-2200178.zip" TargetMode="External"/><Relationship Id="rId742" Type="http://schemas.openxmlformats.org/officeDocument/2006/relationships/hyperlink" Target="file:///D:\Documents\3GPP\tsg_ran\WG2\TSGR2_116bis-e\Docs\R2-2200593.zip" TargetMode="External"/><Relationship Id="rId1165" Type="http://schemas.openxmlformats.org/officeDocument/2006/relationships/hyperlink" Target="file:///D:\Documents\3GPP\tsg_ran\WG2\TSGR2_116bis-e\Docs\R2-2200011.zip" TargetMode="External"/><Relationship Id="rId1372" Type="http://schemas.openxmlformats.org/officeDocument/2006/relationships/hyperlink" Target="file:///D:\Documents\3GPP\tsg_ran\WG2\TSGR2_116bis-e\Docs\R2-2201033.zip" TargetMode="External"/><Relationship Id="rId602" Type="http://schemas.openxmlformats.org/officeDocument/2006/relationships/hyperlink" Target="file:///D:\Documents\3GPP\tsg_ran\WG2\TSGR2_116bis-e\Docs\R2-2201246.zip" TargetMode="External"/><Relationship Id="rId1025" Type="http://schemas.openxmlformats.org/officeDocument/2006/relationships/hyperlink" Target="file:///D:\Documents\3GPP\tsg_ran\WG2\TSGR2_116bis-e\Docs\R2-2201434.zip" TargetMode="External"/><Relationship Id="rId1232" Type="http://schemas.openxmlformats.org/officeDocument/2006/relationships/hyperlink" Target="file:///D:\Documents\3GPP\tsg_ran\WG2\TSGR2_116bis-e\Docs\R2-2201582.zip" TargetMode="External"/><Relationship Id="rId907" Type="http://schemas.openxmlformats.org/officeDocument/2006/relationships/hyperlink" Target="file:///D:\Documents\3GPP\tsg_ran\WG2\TSGR2_116bis-e\Docs\R2-2200432.zip" TargetMode="External"/><Relationship Id="rId1537" Type="http://schemas.openxmlformats.org/officeDocument/2006/relationships/hyperlink" Target="file:///D:/Documents/3GPP/tsg_ran/WG2/RAN2/2201_R2_116bis-e/Docs/R2-2201551.zip" TargetMode="External"/><Relationship Id="rId36" Type="http://schemas.openxmlformats.org/officeDocument/2006/relationships/hyperlink" Target="file:///D:\Documents\3GPP\tsg_ran\WG2\TSGR2_116bis-e\Docs\R2-2200305.zip" TargetMode="External"/><Relationship Id="rId1604" Type="http://schemas.openxmlformats.org/officeDocument/2006/relationships/hyperlink" Target="file:///D:\Documents\3GPP\tsg_ran\WG2\TSGR2_116bis-e\Docs\R2-2200692.zip" TargetMode="External"/><Relationship Id="rId185" Type="http://schemas.openxmlformats.org/officeDocument/2006/relationships/hyperlink" Target="file:///D:\Documents\3GPP\tsg_ran\WG2\TSGR2_116bis-e\Docs\R2-2201342.zip" TargetMode="External"/><Relationship Id="rId392" Type="http://schemas.openxmlformats.org/officeDocument/2006/relationships/hyperlink" Target="file:///D:\Documents\3GPP\tsg_ran\WG2\TSGR2_116bis-e\Docs\R2-2201300.zip" TargetMode="External"/><Relationship Id="rId697" Type="http://schemas.openxmlformats.org/officeDocument/2006/relationships/hyperlink" Target="file:///D:\Documents\3GPP\tsg_ran\WG2\TSGR2_116bis-e\Docs\R2-2201417.zip" TargetMode="External"/><Relationship Id="rId252" Type="http://schemas.openxmlformats.org/officeDocument/2006/relationships/hyperlink" Target="file:///D:\Documents\3GPP\tsg_ran\WG2\TSGR2_116bis-e\Docs\R2-2200883.zip" TargetMode="External"/><Relationship Id="rId1187" Type="http://schemas.openxmlformats.org/officeDocument/2006/relationships/hyperlink" Target="file:///D:\Documents\3GPP\tsg_ran\WG2\TSGR2_116bis-e\Docs\R2-2200853.zip" TargetMode="External"/><Relationship Id="rId112" Type="http://schemas.openxmlformats.org/officeDocument/2006/relationships/hyperlink" Target="file:///D:\Documents\3GPP\tsg_ran\WG2\TSGR2_116bis-e\Docs\R2-2200356.zip" TargetMode="External"/><Relationship Id="rId557" Type="http://schemas.openxmlformats.org/officeDocument/2006/relationships/hyperlink" Target="file:///D:\Documents\3GPP\tsg_ran\WG2\TSGR2_116bis-e\Docs\R2-2200551.zip" TargetMode="External"/><Relationship Id="rId764" Type="http://schemas.openxmlformats.org/officeDocument/2006/relationships/hyperlink" Target="file:///D:\Documents\3GPP\tsg_ran\WG2\TSGR2_116bis-e\Docs\R2-2201222.zip" TargetMode="External"/><Relationship Id="rId971" Type="http://schemas.openxmlformats.org/officeDocument/2006/relationships/hyperlink" Target="file:///D:\Documents\3GPP\tsg_ran\WG2\TSGR2_116bis-e\Docs\R2-2201267.zip" TargetMode="External"/><Relationship Id="rId1394" Type="http://schemas.openxmlformats.org/officeDocument/2006/relationships/hyperlink" Target="file:///D:\Documents\3GPP\tsg_ran\WG2\TSGR2_116bis-e\Docs\R2-2201015.zip" TargetMode="External"/><Relationship Id="rId417" Type="http://schemas.openxmlformats.org/officeDocument/2006/relationships/hyperlink" Target="file:///D:\Documents\3GPP\tsg_ran\WG2\TSGR2_116bis-e\Docs\R2-2200478.zip" TargetMode="External"/><Relationship Id="rId624" Type="http://schemas.openxmlformats.org/officeDocument/2006/relationships/hyperlink" Target="file:///D:\Documents\3GPP\tsg_ran\WG2\TSGR2_116bis-e\Docs\R2-2200413.zip" TargetMode="External"/><Relationship Id="rId831" Type="http://schemas.openxmlformats.org/officeDocument/2006/relationships/hyperlink" Target="file:///D:\Documents\3GPP\tsg_ran\WG2\TSGR2_116bis-e\Docs\R2-2200212.zip" TargetMode="External"/><Relationship Id="rId1047" Type="http://schemas.openxmlformats.org/officeDocument/2006/relationships/hyperlink" Target="file:///D:\Documents\3GPP\tsg_ran\WG2\TSGR2_116bis-e\Docs\R2-2200836.zip" TargetMode="External"/><Relationship Id="rId1254" Type="http://schemas.openxmlformats.org/officeDocument/2006/relationships/hyperlink" Target="file:///D:\Documents\3GPP\tsg_ran\WG2\TSGR2_116bis-e\Docs\R2-2201625.zip" TargetMode="External"/><Relationship Id="rId1461" Type="http://schemas.openxmlformats.org/officeDocument/2006/relationships/hyperlink" Target="file:///D:\Documents\3GPP\tsg_ran\WG2\TSGR2_116bis-e\Docs\R2-2200587.zip" TargetMode="External"/><Relationship Id="rId929" Type="http://schemas.openxmlformats.org/officeDocument/2006/relationships/hyperlink" Target="file:///D:\Documents\3GPP\tsg_ran\WG2\TSGR2_116bis-e\Docs\R2-2200914.zip" TargetMode="External"/><Relationship Id="rId1114" Type="http://schemas.openxmlformats.org/officeDocument/2006/relationships/hyperlink" Target="file:///D:\Documents\3GPP\tsg_ran\WG2\TSGR2_116bis-e\Docs\R2-2200670.zip" TargetMode="External"/><Relationship Id="rId1321" Type="http://schemas.openxmlformats.org/officeDocument/2006/relationships/hyperlink" Target="file:///D:\Documents\3GPP\tsg_ran\WG2\TSGR2_116bis-e\Docs\R2-2201225.zip" TargetMode="External"/><Relationship Id="rId1559" Type="http://schemas.openxmlformats.org/officeDocument/2006/relationships/hyperlink" Target="file:///D:\Documents\3GPP\tsg_ran\WG2\TSGR2_116bis-e\Docs\R2-2200676.zip" TargetMode="External"/><Relationship Id="rId58" Type="http://schemas.openxmlformats.org/officeDocument/2006/relationships/hyperlink" Target="file:///D:\Documents\3GPP\tsg_ran\WG2\TSGR2_116bis-e\Docs\R2-2200085.zip" TargetMode="External"/><Relationship Id="rId1419" Type="http://schemas.openxmlformats.org/officeDocument/2006/relationships/hyperlink" Target="file:///D:/Documents/3GPP/tsg_ran/WG2/RAN2/2201_R2_116bis-e/Docs/R2-2201519.zip" TargetMode="External"/><Relationship Id="rId1626" Type="http://schemas.openxmlformats.org/officeDocument/2006/relationships/hyperlink" Target="file:///D:\Documents\3GPP\tsg_ran\WG2\TSGR2_116bis-e\Docs\R2-2201197.zip" TargetMode="External"/><Relationship Id="rId274" Type="http://schemas.openxmlformats.org/officeDocument/2006/relationships/hyperlink" Target="file:///D:\Documents\3GPP\tsg_ran\WG2\TSGR2_116bis-e\Docs\R2-2200211.zip" TargetMode="External"/><Relationship Id="rId481" Type="http://schemas.openxmlformats.org/officeDocument/2006/relationships/hyperlink" Target="file:///D:\Documents\3GPP\tsg_ran\WG2\TSGR2_116bis-e\Docs\R2-2200505.zip" TargetMode="External"/><Relationship Id="rId134" Type="http://schemas.openxmlformats.org/officeDocument/2006/relationships/hyperlink" Target="file:///D:\Documents\3GPP\tsg_ran\WG2\TSGR2_116bis-e\Docs\R2-2201380.zip" TargetMode="External"/><Relationship Id="rId579" Type="http://schemas.openxmlformats.org/officeDocument/2006/relationships/hyperlink" Target="file:///D:\Documents\3GPP\tsg_ran\WG2\TSGR2_116bis-e\Docs\R2-2201294.zip" TargetMode="External"/><Relationship Id="rId786" Type="http://schemas.openxmlformats.org/officeDocument/2006/relationships/hyperlink" Target="file:///D:\Documents\3GPP\tsg_ran\WG2\TSGR2_116bis-e\Docs\R2-2200886.zip" TargetMode="External"/><Relationship Id="rId993" Type="http://schemas.openxmlformats.org/officeDocument/2006/relationships/hyperlink" Target="file:///D:\Documents\3GPP\tsg_ran\WG2\TSGR2_116bis-e\Docs\R2-2200301.zip" TargetMode="External"/><Relationship Id="rId341" Type="http://schemas.openxmlformats.org/officeDocument/2006/relationships/hyperlink" Target="file:///D:\Documents\3GPP\tsg_ran\WG2\TSGR2_116bis-e\Docs\R2-2201242.zip" TargetMode="External"/><Relationship Id="rId439" Type="http://schemas.openxmlformats.org/officeDocument/2006/relationships/hyperlink" Target="file:///D:\Documents\3GPP\tsg_ran\WG2\TSGR2_116bis-e\Docs\R2-2200954.zip" TargetMode="External"/><Relationship Id="rId646" Type="http://schemas.openxmlformats.org/officeDocument/2006/relationships/hyperlink" Target="file:///D:\Documents\3GPP\tsg_ran\WG2\TSGR2_116bis-e\Docs\R2-2200177.zip" TargetMode="External"/><Relationship Id="rId1069" Type="http://schemas.openxmlformats.org/officeDocument/2006/relationships/hyperlink" Target="file:///D:\Documents\3GPP\tsg_ran\WG2\TSGR2_116bis-e\Docs\R2-2201088.zip" TargetMode="External"/><Relationship Id="rId1276" Type="http://schemas.openxmlformats.org/officeDocument/2006/relationships/hyperlink" Target="file:///D:\Documents\3GPP\tsg_ran\WG2\TSGR2_116bis-e\Docs\R2-2200015.zip" TargetMode="External"/><Relationship Id="rId1483" Type="http://schemas.openxmlformats.org/officeDocument/2006/relationships/hyperlink" Target="file:///D:\Documents\3GPP\tsg_ran\WG2\TSGR2_116bis-e\Docs\R2-2201853.zip" TargetMode="External"/><Relationship Id="rId201" Type="http://schemas.openxmlformats.org/officeDocument/2006/relationships/hyperlink" Target="file:///D:\Documents\3GPP\tsg_ran\WG2\TSGR2_116bis-e\Docs\R2-2201117.zip" TargetMode="External"/><Relationship Id="rId506" Type="http://schemas.openxmlformats.org/officeDocument/2006/relationships/hyperlink" Target="file:///D:\Documents\3GPP\tsg_ran\WG2\TSGR2_116bis-e\Docs\R2-2200638.zip" TargetMode="External"/><Relationship Id="rId853" Type="http://schemas.openxmlformats.org/officeDocument/2006/relationships/hyperlink" Target="file:///D:\Documents\3GPP\tsg_ran\WG2\TSGR2_116bis-e\Docs\R2-2200246.zip" TargetMode="External"/><Relationship Id="rId1136" Type="http://schemas.openxmlformats.org/officeDocument/2006/relationships/hyperlink" Target="file:///D:\Documents\3GPP\tsg_ran\WG2\TSGR2_116bis-e\Docs\R2-2200648.zip" TargetMode="External"/><Relationship Id="rId713" Type="http://schemas.openxmlformats.org/officeDocument/2006/relationships/hyperlink" Target="file:///D:\Documents\3GPP\tsg_ran\WG2\TSGR2_116bis-e\Docs\R2-2200198.zip" TargetMode="External"/><Relationship Id="rId920" Type="http://schemas.openxmlformats.org/officeDocument/2006/relationships/hyperlink" Target="file:///D:\Documents\3GPP\tsg_ran\WG2\TSGR2_116bis-e\Docs\R2-2200278.zip" TargetMode="External"/><Relationship Id="rId1343" Type="http://schemas.openxmlformats.org/officeDocument/2006/relationships/hyperlink" Target="file:///D:\Documents\3GPP\tsg_ran\WG2\TSGR2_116bis-e\Docs\R2-2200813.zip" TargetMode="External"/><Relationship Id="rId1550" Type="http://schemas.openxmlformats.org/officeDocument/2006/relationships/hyperlink" Target="file:///D:\Documents\3GPP\tsg_ran\WG2\TSGR2_116bis-e\Docs\R2-2200058.zip" TargetMode="External"/><Relationship Id="rId1648" Type="http://schemas.openxmlformats.org/officeDocument/2006/relationships/hyperlink" Target="file:///D:\Documents\3GPP\tsg_ran\WG2\TSGR2_116bis-e\Docs\R2-2201621.zip" TargetMode="External"/><Relationship Id="rId1203" Type="http://schemas.openxmlformats.org/officeDocument/2006/relationships/hyperlink" Target="file:///D:\Documents\3GPP\tsg_ran\WG2\TSGR2_116bis-e\Docs\R2-2200344.zip" TargetMode="External"/><Relationship Id="rId1410" Type="http://schemas.openxmlformats.org/officeDocument/2006/relationships/hyperlink" Target="file:///D:/Documents/3GPP/tsg_ran/WG2/RAN2/2201_R2_116bis-e/Docs/R2-2201403.zip" TargetMode="External"/><Relationship Id="rId1508" Type="http://schemas.openxmlformats.org/officeDocument/2006/relationships/hyperlink" Target="file:///D:/Documents/3GPP/tsg_ran/WG2/RAN2/2201_R2_116bis-e/Docs/R2-2200840.zip" TargetMode="External"/><Relationship Id="rId296" Type="http://schemas.openxmlformats.org/officeDocument/2006/relationships/hyperlink" Target="file:///D:\Documents\3GPP\tsg_ran\WG2\TSGR2_116bis-e\Docs\R2-2201233.zip" TargetMode="External"/><Relationship Id="rId156" Type="http://schemas.openxmlformats.org/officeDocument/2006/relationships/hyperlink" Target="file:///D:\Documents\3GPP\tsg_ran\WG2\TSGR2_116bis-e\Docs\R2-2200383.zip" TargetMode="External"/><Relationship Id="rId363" Type="http://schemas.openxmlformats.org/officeDocument/2006/relationships/hyperlink" Target="file:///D:\Documents\3GPP\tsg_ran\WG2\TSGR2_116bis-e\Docs\R2-2200566.zip" TargetMode="External"/><Relationship Id="rId570" Type="http://schemas.openxmlformats.org/officeDocument/2006/relationships/hyperlink" Target="file:///D:\Documents\3GPP\tsg_ran\WG2\TSGR2_116bis-e\Docs\R2-2200855.zip" TargetMode="External"/><Relationship Id="rId223" Type="http://schemas.openxmlformats.org/officeDocument/2006/relationships/hyperlink" Target="file:///D:\Documents\3GPP\tsg_ran\WG2\TSGR2_116bis-e\Docs\R2-2200773.zip" TargetMode="External"/><Relationship Id="rId430" Type="http://schemas.openxmlformats.org/officeDocument/2006/relationships/hyperlink" Target="file:///D:\Documents\3GPP\tsg_ran\WG2\TSGR2_116bis-e\Docs\R2-2200310.zip" TargetMode="External"/><Relationship Id="rId668" Type="http://schemas.openxmlformats.org/officeDocument/2006/relationships/hyperlink" Target="file:///D:\Documents\3GPP\tsg_ran\WG2\TSGR2_116bis-e\Docs\R2-2200510.zip" TargetMode="External"/><Relationship Id="rId875" Type="http://schemas.openxmlformats.org/officeDocument/2006/relationships/hyperlink" Target="file:///D:\Documents\3GPP\tsg_ran\WG2\TSGR2_116bis-e\Docs\R2-2201195.zip" TargetMode="External"/><Relationship Id="rId1060" Type="http://schemas.openxmlformats.org/officeDocument/2006/relationships/hyperlink" Target="file:///D:\Documents\3GPP\tsg_ran\WG2\TSGR2_116bis-e\Docs\R2-2200250.zip" TargetMode="External"/><Relationship Id="rId1298" Type="http://schemas.openxmlformats.org/officeDocument/2006/relationships/hyperlink" Target="file:///D:\Documents\3GPP\tsg_ran\WG2\TSGR2_116bis-e\Docs\R2-2201694.zip" TargetMode="External"/><Relationship Id="rId528" Type="http://schemas.openxmlformats.org/officeDocument/2006/relationships/hyperlink" Target="file:///D:\Documents\3GPP\tsg_ran\WG2\TSGR2_116bis-e\Docs\R2-2201379.zip" TargetMode="External"/><Relationship Id="rId735" Type="http://schemas.openxmlformats.org/officeDocument/2006/relationships/hyperlink" Target="file:///D:\Documents\3GPP\tsg_ran\WG2\TSGR2_116bis-e\Docs\R2-2201542.zip" TargetMode="External"/><Relationship Id="rId942" Type="http://schemas.openxmlformats.org/officeDocument/2006/relationships/hyperlink" Target="file:///D:\Documents\3GPP\tsg_ran\WG2\TSGR2_116bis-e\Docs\R2-2200296.zip" TargetMode="External"/><Relationship Id="rId1158" Type="http://schemas.openxmlformats.org/officeDocument/2006/relationships/hyperlink" Target="file:///D:\Documents\3GPP\tsg_ran\WG2\TSGR2_116bis-e\Docs\R2-2200854.zip" TargetMode="External"/><Relationship Id="rId1365" Type="http://schemas.openxmlformats.org/officeDocument/2006/relationships/hyperlink" Target="file:///D:\Documents\3GPP\tsg_ran\WG2\TSGR2_116bis-e\Docs\R2-2201177.zip" TargetMode="External"/><Relationship Id="rId1572" Type="http://schemas.openxmlformats.org/officeDocument/2006/relationships/hyperlink" Target="file:///D:\Documents\3GPP\tsg_ran\WG2\TSGR2_116bis-e\Docs\R2-2201449.zip" TargetMode="External"/><Relationship Id="rId1018" Type="http://schemas.openxmlformats.org/officeDocument/2006/relationships/hyperlink" Target="file:///D:\Documents\3GPP\tsg_ran\WG2\TSGR2_116bis-e\Docs\R2-2200553.zip" TargetMode="External"/><Relationship Id="rId1225" Type="http://schemas.openxmlformats.org/officeDocument/2006/relationships/hyperlink" Target="file:///D:\Documents\3GPP\tsg_ran\WG2\TSGR2_116bis-e\Docs\R2-2201150.zip" TargetMode="External"/><Relationship Id="rId1432" Type="http://schemas.openxmlformats.org/officeDocument/2006/relationships/hyperlink" Target="file:///D:\Documents\3GPP\tsg_ran\WG2\TSGR2_116bis-e\Docs\R2-2200606.zip" TargetMode="External"/><Relationship Id="rId71" Type="http://schemas.openxmlformats.org/officeDocument/2006/relationships/hyperlink" Target="file:///D:\Documents\3GPP\tsg_ran\WG2\TSGR2_116bis-e\Docs\R2-2200828.zip" TargetMode="External"/><Relationship Id="rId802" Type="http://schemas.openxmlformats.org/officeDocument/2006/relationships/hyperlink" Target="file:///D:\Documents\3GPP\tsg_ran\WG2\TSGR2_116bis-e\Docs\R2-2200747.zip" TargetMode="External"/><Relationship Id="rId29" Type="http://schemas.openxmlformats.org/officeDocument/2006/relationships/hyperlink" Target="file:///D:\Documents\3GPP\tsg_ran\WG2\TSGR2_116bis-e\Docs\R2-2200135.zip" TargetMode="External"/><Relationship Id="rId178" Type="http://schemas.openxmlformats.org/officeDocument/2006/relationships/hyperlink" Target="file:///D:\Documents\3GPP\tsg_ran\WG2\TSGR2_116bis-e\Docs\R2-2200881.zip" TargetMode="External"/><Relationship Id="rId385" Type="http://schemas.openxmlformats.org/officeDocument/2006/relationships/hyperlink" Target="file:///D:\Documents\3GPP\tsg_ran\WG2\TSGR2_116bis-e\Docs\R2-2201298.zip" TargetMode="External"/><Relationship Id="rId592" Type="http://schemas.openxmlformats.org/officeDocument/2006/relationships/hyperlink" Target="file:///D:\Documents\3GPP\tsg_ran\WG2\TSGR2_116bis-e\Docs\R2-2200654.zip" TargetMode="External"/><Relationship Id="rId245" Type="http://schemas.openxmlformats.org/officeDocument/2006/relationships/hyperlink" Target="file:///D:\Documents\3GPP\tsg_ran\WG2\TSGR2_116bis-e\Docs\R2-2201252.zip" TargetMode="External"/><Relationship Id="rId452" Type="http://schemas.openxmlformats.org/officeDocument/2006/relationships/hyperlink" Target="file:///D:\Documents\3GPP\tsg_ran\WG2\TSGR2_116bis-e\Docs\R2-2200031.zip" TargetMode="External"/><Relationship Id="rId897" Type="http://schemas.openxmlformats.org/officeDocument/2006/relationships/hyperlink" Target="file:///D:\Documents\3GPP\tsg_ran\WG2\TSGR2_116bis-e\Docs\R2-2200089.zip" TargetMode="External"/><Relationship Id="rId1082" Type="http://schemas.openxmlformats.org/officeDocument/2006/relationships/hyperlink" Target="file:///D:\Documents\3GPP\tsg_ran\WG2\TSGR2_116bis-e\Docs\R2-2200099.zip" TargetMode="External"/><Relationship Id="rId105" Type="http://schemas.openxmlformats.org/officeDocument/2006/relationships/hyperlink" Target="file:///D:\Documents\3GPP\tsg_ran\WG2\TSGR2_116bis-e\Docs\R2-2200982.zip" TargetMode="External"/><Relationship Id="rId312" Type="http://schemas.openxmlformats.org/officeDocument/2006/relationships/hyperlink" Target="file:///D:\Documents\3GPP\tsg_ran\WG2\TSGR2_116bis-e\Docs\R2-2200838.zip" TargetMode="External"/><Relationship Id="rId757" Type="http://schemas.openxmlformats.org/officeDocument/2006/relationships/hyperlink" Target="file:///D:\Documents\3GPP\tsg_ran\WG2\TSGR2_116bis-e\Docs\R2-2201156.zip" TargetMode="External"/><Relationship Id="rId964" Type="http://schemas.openxmlformats.org/officeDocument/2006/relationships/hyperlink" Target="file:///D:\Documents\3GPP\tsg_ran\WG2\TSGR2_116bis-e\Docs\R2-2200956.zip" TargetMode="External"/><Relationship Id="rId1387" Type="http://schemas.openxmlformats.org/officeDocument/2006/relationships/hyperlink" Target="file:///D:\Documents\3GPP\tsg_ran\WG2\TSGR2_116bis-e\Docs\R2-2200732.zip" TargetMode="External"/><Relationship Id="rId1594" Type="http://schemas.openxmlformats.org/officeDocument/2006/relationships/hyperlink" Target="file:///D:\Documents\3GPP\tsg_ran\WG2\TSGR2_116bis-e\Docs\R2-2200850.zip" TargetMode="External"/><Relationship Id="rId93" Type="http://schemas.openxmlformats.org/officeDocument/2006/relationships/hyperlink" Target="file:///D:\Documents\3GPP\tsg_ran\WG2\TSGR2_116bis-e\Docs\R2-2201176.zip" TargetMode="External"/><Relationship Id="rId617" Type="http://schemas.openxmlformats.org/officeDocument/2006/relationships/hyperlink" Target="file:///D:\Documents\3GPP\tsg_ran\WG2\TSGR2_116bis-e\Docs\R2-2200937.zip" TargetMode="External"/><Relationship Id="rId824" Type="http://schemas.openxmlformats.org/officeDocument/2006/relationships/hyperlink" Target="file:///D:\Documents\3GPP\tsg_ran\WG2\TSGR2_116bis-e\Docs\R2-2201008.zip" TargetMode="External"/><Relationship Id="rId1247" Type="http://schemas.openxmlformats.org/officeDocument/2006/relationships/hyperlink" Target="file:///D:\Documents\3GPP\tsg_ran\WG2\TSGR2_116bis-e\Docs\R2-2200799.zip" TargetMode="External"/><Relationship Id="rId1454" Type="http://schemas.openxmlformats.org/officeDocument/2006/relationships/hyperlink" Target="file:///D:\Documents\3GPP\tsg_ran\WG2\TSGR2_116bis-e\Docs\R2-2201568.zip" TargetMode="External"/><Relationship Id="rId1107" Type="http://schemas.openxmlformats.org/officeDocument/2006/relationships/hyperlink" Target="file:///D:\Documents\3GPP\tsg_ran\WG2\TSGR2_116bis-e\Docs\R2-2201212.zip" TargetMode="External"/><Relationship Id="rId1314" Type="http://schemas.openxmlformats.org/officeDocument/2006/relationships/hyperlink" Target="file:///D:\Documents\3GPP\tsg_ran\WG2\TSGR2_116bis-e\Docs\R2-2200721.zip" TargetMode="External"/><Relationship Id="rId1521" Type="http://schemas.openxmlformats.org/officeDocument/2006/relationships/hyperlink" Target="file:///D:/Documents/3GPP/tsg_ran/WG2/RAN2/2201_R2_116bis-e/Docs/R2-2201372.zip" TargetMode="External"/><Relationship Id="rId1619" Type="http://schemas.openxmlformats.org/officeDocument/2006/relationships/hyperlink" Target="file:///D:\Documents\3GPP\tsg_ran\WG2\TSGR2_116bis-e\Docs\R2-2200673.zip" TargetMode="External"/><Relationship Id="rId20" Type="http://schemas.openxmlformats.org/officeDocument/2006/relationships/hyperlink" Target="file:///D:\Documents\3GPP\tsg_ran\WG2\TSGR2_116bis-e\Docs\R2-2200088.zip" TargetMode="External"/><Relationship Id="rId267" Type="http://schemas.openxmlformats.org/officeDocument/2006/relationships/hyperlink" Target="file:///D:\Documents\3GPP\tsg_ran\WG2\TSGR2_116bis-e\Docs\R2-2201486.zip" TargetMode="External"/><Relationship Id="rId474" Type="http://schemas.openxmlformats.org/officeDocument/2006/relationships/hyperlink" Target="file:///D:\Documents\3GPP\tsg_ran\WG2\TSGR2_116bis-e\Docs\R2-2201570.zip" TargetMode="External"/><Relationship Id="rId127" Type="http://schemas.openxmlformats.org/officeDocument/2006/relationships/hyperlink" Target="file:///D:\Documents\3GPP\tsg_ran\WG2\TSGR2_116bis-e\Docs\R2-2200579.zip" TargetMode="External"/><Relationship Id="rId681" Type="http://schemas.openxmlformats.org/officeDocument/2006/relationships/hyperlink" Target="file:///D:\Documents\3GPP\tsg_ran\WG2\TSGR2_116bis-e\Docs\R2-2201200.zip" TargetMode="External"/><Relationship Id="rId779" Type="http://schemas.openxmlformats.org/officeDocument/2006/relationships/hyperlink" Target="file:///D:\Documents\3GPP\tsg_ran\WG2\TSGR2_116bis-e\Docs\R2-2200129.zip" TargetMode="External"/><Relationship Id="rId986" Type="http://schemas.openxmlformats.org/officeDocument/2006/relationships/hyperlink" Target="file:///D:\Documents\3GPP\tsg_ran\WG2\TSGR2_116bis-e\Docs\R2-2201314.zip" TargetMode="External"/><Relationship Id="rId334" Type="http://schemas.openxmlformats.org/officeDocument/2006/relationships/hyperlink" Target="file:///D:\Documents\3GPP\tsg_ran\WG2\TSGR2_116bis-e\Docs\R2-2200405.zip" TargetMode="External"/><Relationship Id="rId541" Type="http://schemas.openxmlformats.org/officeDocument/2006/relationships/hyperlink" Target="file:///D:\Documents\3GPP\tsg_ran\WG2\TSGR2_116bis-e\Docs\R2-2200789.zip" TargetMode="External"/><Relationship Id="rId639" Type="http://schemas.openxmlformats.org/officeDocument/2006/relationships/hyperlink" Target="file:///D:\Documents\3GPP\tsg_ran\WG2\TSGR2_116bis-e\Docs\R2-2200934.zip" TargetMode="External"/><Relationship Id="rId1171" Type="http://schemas.openxmlformats.org/officeDocument/2006/relationships/hyperlink" Target="file:///D:\Documents\3GPP\tsg_ran\WG2\TSGR2_116bis-e\Docs\R2-2201183.zip" TargetMode="External"/><Relationship Id="rId1269" Type="http://schemas.openxmlformats.org/officeDocument/2006/relationships/hyperlink" Target="file:///D:\Documents\3GPP\tsg_ran\WG2\TSGR2_116bis-e\Docs\R2-2201566.zip" TargetMode="External"/><Relationship Id="rId1476" Type="http://schemas.openxmlformats.org/officeDocument/2006/relationships/hyperlink" Target="file:///D:\Documents\3GPP\tsg_ran\WG2\TSGR2_116bis-e\Docs\R2-2200581.zip" TargetMode="External"/><Relationship Id="rId401" Type="http://schemas.openxmlformats.org/officeDocument/2006/relationships/hyperlink" Target="file:///D:\Documents\3GPP\tsg_ran\WG2\TSGR2_116bis-e\Docs\R2-2200060.zip" TargetMode="External"/><Relationship Id="rId846" Type="http://schemas.openxmlformats.org/officeDocument/2006/relationships/hyperlink" Target="file:///D:\Documents\3GPP\tsg_ran\WG2\TSGR2_116bis-e\Docs\R2-2201404.zip" TargetMode="External"/><Relationship Id="rId1031" Type="http://schemas.openxmlformats.org/officeDocument/2006/relationships/hyperlink" Target="file:///D:\Documents\3GPP\tsg_ran\WG2\TSGR2_116bis-e\Docs\R2-2200343.zip" TargetMode="External"/><Relationship Id="rId1129" Type="http://schemas.openxmlformats.org/officeDocument/2006/relationships/hyperlink" Target="file:///D:\Documents\3GPP\tsg_ran\WG2\TSGR2_116bis-e\Docs\R2-2201329.zip" TargetMode="External"/><Relationship Id="rId706" Type="http://schemas.openxmlformats.org/officeDocument/2006/relationships/hyperlink" Target="file:///D:\Documents\3GPP\tsg_ran\WG2\TSGR2_116bis-e\Docs\R2-2201171.zip" TargetMode="External"/><Relationship Id="rId913" Type="http://schemas.openxmlformats.org/officeDocument/2006/relationships/hyperlink" Target="file:///D:\Documents\3GPP\tsg_ran\WG2\TSGR2_116bis-e\Docs\R2-2200527.zip" TargetMode="External"/><Relationship Id="rId1336" Type="http://schemas.openxmlformats.org/officeDocument/2006/relationships/hyperlink" Target="file:///D:\Documents\3GPP\tsg_ran\WG2\TSGR2_116bis-e\Docs\R2-2200049.zip" TargetMode="External"/><Relationship Id="rId1543" Type="http://schemas.openxmlformats.org/officeDocument/2006/relationships/hyperlink" Target="file:///D:/Documents/3GPP/tsg_ran/WG2/RAN2/2201_R2_116bis-e/Docs/R2-2201083.zip" TargetMode="External"/><Relationship Id="rId42" Type="http://schemas.openxmlformats.org/officeDocument/2006/relationships/hyperlink" Target="file:///D:\Documents\3GPP\tsg_ran\WG2\TSGR2_116bis-e\Docs\R2-2201488.zip" TargetMode="External"/><Relationship Id="rId1403" Type="http://schemas.openxmlformats.org/officeDocument/2006/relationships/hyperlink" Target="file:///D:/Documents/3GPP/tsg_ran/WG2/RAN2/2201_R2_116bis-e/Docs/R2-2201392.zip" TargetMode="External"/><Relationship Id="rId1610" Type="http://schemas.openxmlformats.org/officeDocument/2006/relationships/hyperlink" Target="file:///D:\Documents\3GPP\tsg_ran\WG2\TSGR2_116bis-e\Docs\R2-2201660.zip" TargetMode="External"/><Relationship Id="rId191" Type="http://schemas.openxmlformats.org/officeDocument/2006/relationships/hyperlink" Target="file:///D:\Documents\3GPP\tsg_ran\WG2\TSGR2_116bis-e\Docs\R2-2200605.zip" TargetMode="External"/><Relationship Id="rId289" Type="http://schemas.openxmlformats.org/officeDocument/2006/relationships/hyperlink" Target="file:///D:\Documents\3GPP\tsg_ran\WG2\TSGR2_116bis-e\Docs\R2-2200904.zip" TargetMode="External"/><Relationship Id="rId496" Type="http://schemas.openxmlformats.org/officeDocument/2006/relationships/hyperlink" Target="file:///D:\Documents\3GPP\tsg_ran\WG2\TSGR2_116bis-e\Docs\R2-2201376.zip" TargetMode="External"/><Relationship Id="rId149" Type="http://schemas.openxmlformats.org/officeDocument/2006/relationships/hyperlink" Target="file:///D:\Documents\3GPP\tsg_ran\WG2\TSGR2_116bis-e\Docs\R2-2200757.zip" TargetMode="External"/><Relationship Id="rId356" Type="http://schemas.openxmlformats.org/officeDocument/2006/relationships/hyperlink" Target="file:///D:\Documents\3GPP\tsg_ran\WG2\TSGR2_116bis-e\Docs\R2-2201608.zip" TargetMode="External"/><Relationship Id="rId563" Type="http://schemas.openxmlformats.org/officeDocument/2006/relationships/hyperlink" Target="file:///D:\Documents\3GPP\tsg_ran\WG2\TSGR2_116bis-e\Docs\R2-2200742.zip" TargetMode="External"/><Relationship Id="rId770" Type="http://schemas.openxmlformats.org/officeDocument/2006/relationships/hyperlink" Target="file:///D:\Documents\3GPP\tsg_ran\WG2\TSGR2_116bis-e\Docs\R2-2200454.zip" TargetMode="External"/><Relationship Id="rId1193" Type="http://schemas.openxmlformats.org/officeDocument/2006/relationships/hyperlink" Target="file:///D:\Documents\3GPP\tsg_ran\WG2\TSGR2_116bis-e\Docs\R2-2201420.zip" TargetMode="External"/><Relationship Id="rId216" Type="http://schemas.openxmlformats.org/officeDocument/2006/relationships/hyperlink" Target="file:///D:\Documents\3GPP\tsg_ran\WG2\TSGR2_116bis-e\Docs\R2-2201394.zip" TargetMode="External"/><Relationship Id="rId423" Type="http://schemas.openxmlformats.org/officeDocument/2006/relationships/hyperlink" Target="file:///D:\Documents\3GPP\tsg_ran\WG2\TSGR2_116bis-e\Docs\R2-2201285.zip" TargetMode="External"/><Relationship Id="rId868" Type="http://schemas.openxmlformats.org/officeDocument/2006/relationships/hyperlink" Target="file:///D:\Documents\3GPP\tsg_ran\WG2\TSGR2_116bis-e\Docs\R2-2200933.zip" TargetMode="External"/><Relationship Id="rId1053" Type="http://schemas.openxmlformats.org/officeDocument/2006/relationships/hyperlink" Target="file:///D:\Documents\3GPP\tsg_ran\WG2\TSGR2_116bis-e\Docs\R2-2201237.zip" TargetMode="External"/><Relationship Id="rId1260" Type="http://schemas.openxmlformats.org/officeDocument/2006/relationships/hyperlink" Target="file:///D:\Documents\3GPP\tsg_ran\WG2\TSGR2_116bis-e\Docs\R2-2200293.zip" TargetMode="External"/><Relationship Id="rId1498" Type="http://schemas.openxmlformats.org/officeDocument/2006/relationships/hyperlink" Target="file:///D:\Documents\3GPP\tsg_ran\WG2\TSGR2_116bis-e\Docs\R2-2200120.zip" TargetMode="External"/><Relationship Id="rId630" Type="http://schemas.openxmlformats.org/officeDocument/2006/relationships/hyperlink" Target="file:///D:\Documents\3GPP\tsg_ran\WG2\TSGR2_116bis-e\Docs\R2-2201348.zip" TargetMode="External"/><Relationship Id="rId728" Type="http://schemas.openxmlformats.org/officeDocument/2006/relationships/hyperlink" Target="file:///D:\Documents\3GPP\tsg_ran\WG2\TSGR2_116bis-e\Docs\R2-2201269.zip" TargetMode="External"/><Relationship Id="rId935" Type="http://schemas.openxmlformats.org/officeDocument/2006/relationships/hyperlink" Target="file:///D:\Documents\3GPP\tsg_ran\WG2\TSGR2_116bis-e\Docs\R2-2201185.zip" TargetMode="External"/><Relationship Id="rId1358" Type="http://schemas.openxmlformats.org/officeDocument/2006/relationships/hyperlink" Target="file:///D:\Documents\3GPP\tsg_ran\WG2\TSGR2_116bis-e\Docs\R2-2200192.zip" TargetMode="External"/><Relationship Id="rId1565" Type="http://schemas.openxmlformats.org/officeDocument/2006/relationships/hyperlink" Target="file:///D:\Documents\3GPP\tsg_ran\WG2\TSGR2_116bis-e\Docs\R2-2201021.zip" TargetMode="External"/><Relationship Id="rId64" Type="http://schemas.openxmlformats.org/officeDocument/2006/relationships/hyperlink" Target="file:///D:\Documents\3GPP\tsg_ran\WG2\TSGR2_116bis-e\Docs\R2-2200022.zip" TargetMode="External"/><Relationship Id="rId1120" Type="http://schemas.openxmlformats.org/officeDocument/2006/relationships/hyperlink" Target="file:///D:\Documents\3GPP\tsg_ran\WG2\TSGR2_116bis-e\Docs\R2-2200395.zip" TargetMode="External"/><Relationship Id="rId1218" Type="http://schemas.openxmlformats.org/officeDocument/2006/relationships/hyperlink" Target="file:///D:\Documents\3GPP\tsg_ran\WG2\TSGR2_116bis-e\Docs\R2-2200790.zip" TargetMode="External"/><Relationship Id="rId1425" Type="http://schemas.openxmlformats.org/officeDocument/2006/relationships/hyperlink" Target="file:///D:\Documents\3GPP\tsg_ran\WG2\TSGR2_116bis-e\Docs\R2-2201687.zip" TargetMode="External"/><Relationship Id="rId1632" Type="http://schemas.openxmlformats.org/officeDocument/2006/relationships/hyperlink" Target="file:///D:\Documents\3GPP\tsg_ran\WG2\TSGR2_116bis-e\Docs\R2-2200674.zip" TargetMode="External"/><Relationship Id="rId280" Type="http://schemas.openxmlformats.org/officeDocument/2006/relationships/hyperlink" Target="file:///D:\Documents\3GPP\tsg_ran\WG2\TSGR2_116bis-e\Docs\R2-2200572.zip" TargetMode="External"/><Relationship Id="rId140" Type="http://schemas.openxmlformats.org/officeDocument/2006/relationships/hyperlink" Target="file:///D:\Documents\3GPP\tsg_ran\WG2\TSGR2_116bis-e\Docs\R2-2200346.zip" TargetMode="External"/><Relationship Id="rId378" Type="http://schemas.openxmlformats.org/officeDocument/2006/relationships/hyperlink" Target="file:///D:\Documents\3GPP\tsg_ran\WG2\TSGR2_116bis-e\Docs\R2-2201054.zip" TargetMode="External"/><Relationship Id="rId585" Type="http://schemas.openxmlformats.org/officeDocument/2006/relationships/hyperlink" Target="file:///D:\Documents\3GPP\tsg_ran\WG2\TSGR2_116bis-e\Docs\R2-2200174.zip" TargetMode="External"/><Relationship Id="rId792" Type="http://schemas.openxmlformats.org/officeDocument/2006/relationships/hyperlink" Target="file:///D:\Documents\3GPP\tsg_ran\WG2\TSGR2_116bis-e\Docs\R2-2201433.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0614.zip" TargetMode="External"/><Relationship Id="rId445" Type="http://schemas.openxmlformats.org/officeDocument/2006/relationships/hyperlink" Target="file:///D:\Documents\3GPP\tsg_ran\WG2\TSGR2_116bis-e\Docs\R2-2201375.zip" TargetMode="External"/><Relationship Id="rId652" Type="http://schemas.openxmlformats.org/officeDocument/2006/relationships/hyperlink" Target="file:///D:\Documents\3GPP\tsg_ran\WG2\TSGR2_116bis-e\Docs\R2-2200935.zip" TargetMode="External"/><Relationship Id="rId1075" Type="http://schemas.openxmlformats.org/officeDocument/2006/relationships/hyperlink" Target="file:///D:\Documents\3GPP\tsg_ran\WG2\TSGR2_116bis-e\Docs\R2-2201558.zip" TargetMode="External"/><Relationship Id="rId1282" Type="http://schemas.openxmlformats.org/officeDocument/2006/relationships/hyperlink" Target="file:///D:\Documents\3GPP\tsg_ran\WG2\TSGR2_116bis-e\Docs\R2-2201099.zip" TargetMode="External"/><Relationship Id="rId305" Type="http://schemas.openxmlformats.org/officeDocument/2006/relationships/hyperlink" Target="file:///D:\Documents\3GPP\tsg_ran\WG2\TSGR2_116bis-e\Docs\R2-2201577.zip" TargetMode="External"/><Relationship Id="rId512" Type="http://schemas.openxmlformats.org/officeDocument/2006/relationships/hyperlink" Target="file:///D:\Documents\3GPP\tsg_ran\WG2\TSGR2_116bis-e\Docs\R2-2201355.zip" TargetMode="External"/><Relationship Id="rId957" Type="http://schemas.openxmlformats.org/officeDocument/2006/relationships/hyperlink" Target="file:///D:\Documents\3GPP\tsg_ran\WG2\TSGR2_116bis-e\Docs\R2-2200281.zip" TargetMode="External"/><Relationship Id="rId1142" Type="http://schemas.openxmlformats.org/officeDocument/2006/relationships/hyperlink" Target="file:///D:\Documents\3GPP\tsg_ran\WG2\TSGR2_116bis-e\Docs\R2-2201331.zip" TargetMode="External"/><Relationship Id="rId1587" Type="http://schemas.openxmlformats.org/officeDocument/2006/relationships/hyperlink" Target="file:///D:\Documents\3GPP\tsg_ran\WG2\TSGR2_116bis-e\Docs\R2-2200634.zip" TargetMode="External"/><Relationship Id="rId86" Type="http://schemas.openxmlformats.org/officeDocument/2006/relationships/hyperlink" Target="file:///D:\Documents\3GPP\tsg_ran\WG2\TSGR2_116bis-e\Docs\R2-2200386.zip" TargetMode="External"/><Relationship Id="rId817" Type="http://schemas.openxmlformats.org/officeDocument/2006/relationships/hyperlink" Target="file:///D:\Documents\3GPP\tsg_ran\WG2\TSGR2_116bis-e\Docs\R2-2200619.zip" TargetMode="External"/><Relationship Id="rId1002" Type="http://schemas.openxmlformats.org/officeDocument/2006/relationships/hyperlink" Target="file:///D:\Documents\3GPP\tsg_ran\WG2\TSGR2_116bis-e\Docs\R2-2201104.zip" TargetMode="External"/><Relationship Id="rId1447" Type="http://schemas.openxmlformats.org/officeDocument/2006/relationships/hyperlink" Target="file:///D:\Documents\3GPP\tsg_ran\WG2\TSGR2_116bis-e\Docs\R2-2200586.zip" TargetMode="External"/><Relationship Id="rId1654" Type="http://schemas.openxmlformats.org/officeDocument/2006/relationships/theme" Target="theme/theme1.xml"/><Relationship Id="rId1307" Type="http://schemas.openxmlformats.org/officeDocument/2006/relationships/hyperlink" Target="file:///D:\Documents\3GPP\tsg_ran\WG2\TSGR2_116bis-e\Docs\R2-2200783.zip" TargetMode="External"/><Relationship Id="rId1514" Type="http://schemas.openxmlformats.org/officeDocument/2006/relationships/hyperlink" Target="file:///D:/Documents/3GPP/tsg_ran/WG2/RAN2/2201_R2_116bis-e/Docs/R2-2200123.zip" TargetMode="External"/><Relationship Id="rId13" Type="http://schemas.openxmlformats.org/officeDocument/2006/relationships/hyperlink" Target="file:///D:\Documents\3GPP\tsg_ran\WG2\TSGR2_116bis-e\Docs\R2-2200111.zip" TargetMode="External"/><Relationship Id="rId162" Type="http://schemas.openxmlformats.org/officeDocument/2006/relationships/hyperlink" Target="file:///D:\Documents\3GPP\tsg_ran\WG2\TSGR2_116bis-e\Docs\R2-2201383.zip" TargetMode="External"/><Relationship Id="rId467" Type="http://schemas.openxmlformats.org/officeDocument/2006/relationships/hyperlink" Target="file:///D:\Documents\3GPP\tsg_ran\WG2\TSGR2_116bis-e\Docs\R2-2200985.zip" TargetMode="External"/><Relationship Id="rId1097" Type="http://schemas.openxmlformats.org/officeDocument/2006/relationships/hyperlink" Target="file:///D:\Documents\3GPP\tsg_ran\WG2\TSGR2_116bis-e\Docs\R2-2200669.zip" TargetMode="External"/><Relationship Id="rId674" Type="http://schemas.openxmlformats.org/officeDocument/2006/relationships/hyperlink" Target="file:///D:\Documents\3GPP\tsg_ran\WG2\TSGR2_116bis-e\Docs\R2-2200949.zip" TargetMode="External"/><Relationship Id="rId881" Type="http://schemas.openxmlformats.org/officeDocument/2006/relationships/hyperlink" Target="file:///D:\Documents\3GPP\tsg_ran\WG2\TSGR2_116bis-e\Docs\R2-2200666.zip" TargetMode="External"/><Relationship Id="rId979" Type="http://schemas.openxmlformats.org/officeDocument/2006/relationships/hyperlink" Target="file:///D:\Documents\3GPP\tsg_ran\WG2\TSGR2_116bis-e\Docs\R2-2200259.zip" TargetMode="External"/><Relationship Id="rId327" Type="http://schemas.openxmlformats.org/officeDocument/2006/relationships/hyperlink" Target="file:///D:\Documents\3GPP\tsg_ran\WG2\TSGR2_116bis-e\Docs\R2-2200008.zip" TargetMode="External"/><Relationship Id="rId534" Type="http://schemas.openxmlformats.org/officeDocument/2006/relationships/hyperlink" Target="file:///D:\Documents\3GPP\tsg_ran\WG2\TSGR2_116bis-e\Docs\R2-2200165.zip" TargetMode="External"/><Relationship Id="rId741" Type="http://schemas.openxmlformats.org/officeDocument/2006/relationships/hyperlink" Target="file:///D:\Documents\3GPP\tsg_ran\WG2\TSGR2_116bis-e\Docs\R2-2200466.zip" TargetMode="External"/><Relationship Id="rId839" Type="http://schemas.openxmlformats.org/officeDocument/2006/relationships/hyperlink" Target="file:///D:\Documents\3GPP\tsg_ran\WG2\TSGR2_116bis-e\Docs\R2-2200869.zip" TargetMode="External"/><Relationship Id="rId1164" Type="http://schemas.openxmlformats.org/officeDocument/2006/relationships/hyperlink" Target="file:///D:\Documents\3GPP\tsg_ran\WG2\TSGR2_116bis-e\Docs\R2-2201626.zip" TargetMode="External"/><Relationship Id="rId1371" Type="http://schemas.openxmlformats.org/officeDocument/2006/relationships/hyperlink" Target="file:///D:\Documents\3GPP\tsg_ran\WG2\TSGR2_116bis-e\Docs\R2-2201032.zip" TargetMode="External"/><Relationship Id="rId1469" Type="http://schemas.openxmlformats.org/officeDocument/2006/relationships/hyperlink" Target="file:///D:\Documents\3GPP\tsg_ran\WG2\TSGR2_116bis-e\Docs\R2-2201278.zip" TargetMode="External"/><Relationship Id="rId601" Type="http://schemas.openxmlformats.org/officeDocument/2006/relationships/hyperlink" Target="file:///D:\Documents\3GPP\tsg_ran\WG2\TSGR2_116bis-e\Docs\R2-2201159.zip" TargetMode="External"/><Relationship Id="rId1024" Type="http://schemas.openxmlformats.org/officeDocument/2006/relationships/hyperlink" Target="file:///D:\Documents\3GPP\tsg_ran\WG2\TSGR2_116bis-e\Docs\R2-2201231.zip" TargetMode="External"/><Relationship Id="rId1231" Type="http://schemas.openxmlformats.org/officeDocument/2006/relationships/hyperlink" Target="file:///D:\Documents\3GPP\tsg_ran\WG2\TSGR2_116bis-e\Docs\R2-2200415.zip" TargetMode="External"/><Relationship Id="rId906" Type="http://schemas.openxmlformats.org/officeDocument/2006/relationships/hyperlink" Target="file:///D:\Documents\3GPP\tsg_ran\WG2\TSGR2_116bis-e\Docs\R2-2200431.zip" TargetMode="External"/><Relationship Id="rId1329" Type="http://schemas.openxmlformats.org/officeDocument/2006/relationships/hyperlink" Target="file:///D:\Documents\3GPP\tsg_ran\WG2\TSGR2_116bis-e\Docs\R2-2200701.zip" TargetMode="External"/><Relationship Id="rId1536" Type="http://schemas.openxmlformats.org/officeDocument/2006/relationships/hyperlink" Target="file:///D:/Documents/3GPP/tsg_ran/WG2/RAN2/2201_R2_116bis-e/Docs/R2-2201550.zip" TargetMode="External"/><Relationship Id="rId35" Type="http://schemas.openxmlformats.org/officeDocument/2006/relationships/hyperlink" Target="file:///D:\Documents\3GPP\tsg_ran\WG2\TSGR2_116bis-e\Docs\R2-2200037.zip" TargetMode="External"/><Relationship Id="rId1603" Type="http://schemas.openxmlformats.org/officeDocument/2006/relationships/hyperlink" Target="file:///D:\Documents\3GPP\tsg_ran\WG2\TSGR2_116bis-e\Docs\R2-2200253.zip" TargetMode="External"/><Relationship Id="rId184" Type="http://schemas.openxmlformats.org/officeDocument/2006/relationships/hyperlink" Target="file:///D:\Documents\3GPP\tsg_ran\WG2\TSGR2_116bis-e\Docs\R2-2201319.zip" TargetMode="External"/><Relationship Id="rId391" Type="http://schemas.openxmlformats.org/officeDocument/2006/relationships/hyperlink" Target="file:///D:\Documents\3GPP\tsg_ran\WG2\TSGR2_116bis-e\Docs\R2-2201055.zip" TargetMode="External"/><Relationship Id="rId251" Type="http://schemas.openxmlformats.org/officeDocument/2006/relationships/hyperlink" Target="file:///D:\Documents\3GPP\tsg_ran\WG2\TSGR2_116bis-e\Docs\R2-2200582.zip" TargetMode="External"/><Relationship Id="rId489" Type="http://schemas.openxmlformats.org/officeDocument/2006/relationships/hyperlink" Target="file:///D:\Documents\3GPP\tsg_ran\WG2\TSGR2_116bis-e\Docs\R2-2200986.zip" TargetMode="External"/><Relationship Id="rId696" Type="http://schemas.openxmlformats.org/officeDocument/2006/relationships/hyperlink" Target="file:///D:\Documents\3GPP\tsg_ran\WG2\TSGR2_116bis-e\Docs\R2-2201409.zip" TargetMode="External"/><Relationship Id="rId349" Type="http://schemas.openxmlformats.org/officeDocument/2006/relationships/hyperlink" Target="file:///D:\Documents\3GPP\tsg_ran\WG2\TSGR2_116bis-e\Docs\R2-2200324.zip" TargetMode="External"/><Relationship Id="rId556" Type="http://schemas.openxmlformats.org/officeDocument/2006/relationships/hyperlink" Target="file:///D:\Documents\3GPP\tsg_ran\WG2\TSGR2_116bis-e\Docs\R2-2200512.zip" TargetMode="External"/><Relationship Id="rId763" Type="http://schemas.openxmlformats.org/officeDocument/2006/relationships/hyperlink" Target="file:///D:\Documents\3GPP\tsg_ran\WG2\TSGR2_116bis-e\Docs\R2-2200187.zip" TargetMode="External"/><Relationship Id="rId1186" Type="http://schemas.openxmlformats.org/officeDocument/2006/relationships/hyperlink" Target="file:///D:\Documents\3GPP\tsg_ran\WG2\TSGR2_116bis-e\Docs\R2-2201421.zip" TargetMode="External"/><Relationship Id="rId1393" Type="http://schemas.openxmlformats.org/officeDocument/2006/relationships/hyperlink" Target="file:///D:\Documents\3GPP\tsg_ran\WG2\TSGR2_116bis-e\Docs\R2-2201014.zip" TargetMode="External"/><Relationship Id="rId111" Type="http://schemas.openxmlformats.org/officeDocument/2006/relationships/hyperlink" Target="file:///D:\Documents\3GPP\tsg_ran\WG2\TSGR2_116bis-e\Docs\R2-2200236.zip" TargetMode="External"/><Relationship Id="rId209" Type="http://schemas.openxmlformats.org/officeDocument/2006/relationships/hyperlink" Target="file:///D:\Documents\3GPP\tsg_ran\WG2\TSGR2_116bis-e\Docs\R2-2200896.zip" TargetMode="External"/><Relationship Id="rId416" Type="http://schemas.openxmlformats.org/officeDocument/2006/relationships/hyperlink" Target="file:///D:\Documents\3GPP\tsg_ran\WG2\TSGR2_116bis-e\Docs\R2-2200321.zip" TargetMode="External"/><Relationship Id="rId970" Type="http://schemas.openxmlformats.org/officeDocument/2006/relationships/hyperlink" Target="file:///D:\Documents\3GPP\tsg_ran\WG2\TSGR2_116bis-e\Docs\R2-2201257.zip" TargetMode="External"/><Relationship Id="rId1046" Type="http://schemas.openxmlformats.org/officeDocument/2006/relationships/hyperlink" Target="file:///D:\Documents\3GPP\tsg_ran\WG2\TSGR2_116bis-e\Docs\R2-2200831.zip" TargetMode="External"/><Relationship Id="rId1253" Type="http://schemas.openxmlformats.org/officeDocument/2006/relationships/hyperlink" Target="file:///D:\Documents\3GPP\tsg_ran\WG2\TSGR2_116bis-e\Docs\R2-2201591.zip" TargetMode="External"/><Relationship Id="rId623" Type="http://schemas.openxmlformats.org/officeDocument/2006/relationships/hyperlink" Target="file:///D:\Documents\3GPP\tsg_ran\WG2\TSGR2_116bis-e\Docs\R2-2200334.zip" TargetMode="External"/><Relationship Id="rId830" Type="http://schemas.openxmlformats.org/officeDocument/2006/relationships/hyperlink" Target="file:///D:\Documents\3GPP\tsg_ran\WG2\TSGR2_116bis-e\Docs\R2-2201194.zip" TargetMode="External"/><Relationship Id="rId928" Type="http://schemas.openxmlformats.org/officeDocument/2006/relationships/hyperlink" Target="file:///D:\Documents\3GPP\tsg_ran\WG2\TSGR2_116bis-e\Docs\R2-2200730.zip" TargetMode="External"/><Relationship Id="rId1460" Type="http://schemas.openxmlformats.org/officeDocument/2006/relationships/hyperlink" Target="file:///D:\Documents\3GPP\tsg_ran\WG2\TSGR2_116bis-e\Docs\R2-2200501.zip" TargetMode="External"/><Relationship Id="rId1558" Type="http://schemas.openxmlformats.org/officeDocument/2006/relationships/hyperlink" Target="file:///D:\Documents\3GPP\tsg_ran\WG2\TSGR2_116bis-e\Docs\R2-2200633.zip" TargetMode="External"/><Relationship Id="rId57" Type="http://schemas.openxmlformats.org/officeDocument/2006/relationships/hyperlink" Target="file:///D:\Documents\3GPP\tsg_ran\WG2\TSGR2_116bis-e\Docs\R2-2200066.zip" TargetMode="External"/><Relationship Id="rId1113" Type="http://schemas.openxmlformats.org/officeDocument/2006/relationships/hyperlink" Target="file:///D:\Documents\3GPP\tsg_ran\WG2\TSGR2_116bis-e\Docs\R2-2200393.zip" TargetMode="External"/><Relationship Id="rId1320" Type="http://schemas.openxmlformats.org/officeDocument/2006/relationships/hyperlink" Target="file:///D:\Documents\3GPP\tsg_ran\WG2\TSGR2_116bis-e\Docs\R2-2201168.zip" TargetMode="External"/><Relationship Id="rId1418" Type="http://schemas.openxmlformats.org/officeDocument/2006/relationships/hyperlink" Target="file:///D:/Documents/3GPP/tsg_ran/WG2/RAN2/2201_R2_116bis-e/Docs/R2-2201518.zip" TargetMode="External"/><Relationship Id="rId1625" Type="http://schemas.openxmlformats.org/officeDocument/2006/relationships/hyperlink" Target="file:///D:\Documents\3GPP\tsg_ran\WG2\TSGR2_116bis-e\Docs\R2-2201182.zip" TargetMode="External"/><Relationship Id="rId273" Type="http://schemas.openxmlformats.org/officeDocument/2006/relationships/hyperlink" Target="file:///D:\Documents\3GPP\tsg_ran\WG2\TSGR2_116bis-e\Docs\R2-2200802.zip" TargetMode="External"/><Relationship Id="rId480" Type="http://schemas.openxmlformats.org/officeDocument/2006/relationships/hyperlink" Target="file:///D:\Documents\3GPP\tsg_ran\WG2\TSGR2_116bis-e\Docs\R2-2200313.zip" TargetMode="External"/><Relationship Id="rId133" Type="http://schemas.openxmlformats.org/officeDocument/2006/relationships/hyperlink" Target="file:///D:\Documents\3GPP\tsg_ran\WG2\TSGR2_116bis-e\Docs\R2-2201261.zip" TargetMode="External"/><Relationship Id="rId340" Type="http://schemas.openxmlformats.org/officeDocument/2006/relationships/hyperlink" Target="file:///D:\Documents\3GPP\tsg_ran\WG2\TSGR2_116bis-e\Docs\R2-2201051.zip" TargetMode="External"/><Relationship Id="rId578" Type="http://schemas.openxmlformats.org/officeDocument/2006/relationships/hyperlink" Target="file:///D:\Documents\3GPP\tsg_ran\WG2\TSGR2_116bis-e\Docs\R2-2201218.zip" TargetMode="External"/><Relationship Id="rId785" Type="http://schemas.openxmlformats.org/officeDocument/2006/relationships/hyperlink" Target="file:///D:\Documents\3GPP\tsg_ran\WG2\TSGR2_116bis-e\Docs\R2-2200450.zip" TargetMode="External"/><Relationship Id="rId992" Type="http://schemas.openxmlformats.org/officeDocument/2006/relationships/hyperlink" Target="file:///D:\Documents\3GPP\tsg_ran\WG2\TSGR2_116bis-e\Docs\R2-2200300.zip" TargetMode="External"/><Relationship Id="rId200" Type="http://schemas.openxmlformats.org/officeDocument/2006/relationships/hyperlink" Target="file:///D:\Documents\3GPP\tsg_ran\WG2\TSGR2_116bis-e\Docs\R2-2201097.zip" TargetMode="External"/><Relationship Id="rId438" Type="http://schemas.openxmlformats.org/officeDocument/2006/relationships/hyperlink" Target="file:///D:\Documents\3GPP\tsg_ran\WG2\TSGR2_116bis-e\Docs\R2-2200928.zip" TargetMode="External"/><Relationship Id="rId645" Type="http://schemas.openxmlformats.org/officeDocument/2006/relationships/hyperlink" Target="file:///D:\Documents\3GPP\tsg_ran\WG2\TSGR2_116bis-e\Docs\R2-2200171.zip" TargetMode="External"/><Relationship Id="rId852" Type="http://schemas.openxmlformats.org/officeDocument/2006/relationships/hyperlink" Target="file:///D:\Documents\3GPP\tsg_ran\WG2\TSGR2_116bis-e\Docs\R2-2200216.zip" TargetMode="External"/><Relationship Id="rId1068" Type="http://schemas.openxmlformats.org/officeDocument/2006/relationships/hyperlink" Target="file:///D:\Documents\3GPP\tsg_ran\WG2\TSGR2_116bis-e\Docs\R2-2200687.zip" TargetMode="External"/><Relationship Id="rId1275" Type="http://schemas.openxmlformats.org/officeDocument/2006/relationships/hyperlink" Target="file:///D:\Documents\3GPP\tsg_ran\WG2\TSGR2_116bis-e\Docs\R2-2201560.zip" TargetMode="External"/><Relationship Id="rId1482" Type="http://schemas.openxmlformats.org/officeDocument/2006/relationships/hyperlink" Target="file:///D:\Documents\3GPP\tsg_ran\WG2\TSGR2_116bis-e\Docs\R2-2201361.zip" TargetMode="External"/><Relationship Id="rId505" Type="http://schemas.openxmlformats.org/officeDocument/2006/relationships/hyperlink" Target="file:///D:\Documents\3GPP\tsg_ran\WG2\TSGR2_116bis-e\Docs\R2-2200506.zip" TargetMode="External"/><Relationship Id="rId712" Type="http://schemas.openxmlformats.org/officeDocument/2006/relationships/hyperlink" Target="file:///D:\Documents\3GPP\tsg_ran\WG2\TSGR2_116bis-e\Docs\R2-2200197.zip" TargetMode="External"/><Relationship Id="rId1135" Type="http://schemas.openxmlformats.org/officeDocument/2006/relationships/hyperlink" Target="file:///D:\Documents\3GPP\tsg_ran\WG2\TSGR2_116bis-e\Docs\R2-2200397.zip" TargetMode="External"/><Relationship Id="rId1342" Type="http://schemas.openxmlformats.org/officeDocument/2006/relationships/hyperlink" Target="file:///D:\Documents\3GPP\tsg_ran\WG2\TSGR2_116bis-e\Docs\R2-2200703.zip" TargetMode="External"/><Relationship Id="rId79" Type="http://schemas.openxmlformats.org/officeDocument/2006/relationships/hyperlink" Target="file:///D:\Documents\3GPP\tsg_ran\WG2\TSGR2_116bis-e\Docs\R2-2201412.zip" TargetMode="External"/><Relationship Id="rId1202" Type="http://schemas.openxmlformats.org/officeDocument/2006/relationships/hyperlink" Target="file:///D:\Documents\3GPP\tsg_ran\WG2\TSGR2_116bis-e\Docs\R2-2200319.zip" TargetMode="External"/><Relationship Id="rId1647" Type="http://schemas.openxmlformats.org/officeDocument/2006/relationships/hyperlink" Target="file:///D:\Documents\3GPP\tsg_ran\WG2\TSGR2_116bis-e\Docs\R2-2201525.zip" TargetMode="External"/><Relationship Id="rId1507" Type="http://schemas.openxmlformats.org/officeDocument/2006/relationships/hyperlink" Target="file:///D:/Documents/3GPP/tsg_ran/WG2/RAN2/2201_R2_116bis-e/Docs/R2-2200839.zip" TargetMode="External"/><Relationship Id="rId295" Type="http://schemas.openxmlformats.org/officeDocument/2006/relationships/hyperlink" Target="file:///D:\Documents\3GPP\tsg_ran\WG2\TSGR2_116bis-e\Docs\R2-2201228.zip" TargetMode="External"/><Relationship Id="rId155" Type="http://schemas.openxmlformats.org/officeDocument/2006/relationships/hyperlink" Target="file:///D:\Documents\3GPP\tsg_ran\WG2\TSGR2_116bis-e\Docs\R2-2201583.zip" TargetMode="External"/><Relationship Id="rId362" Type="http://schemas.openxmlformats.org/officeDocument/2006/relationships/hyperlink" Target="file:///D:\Documents\3GPP\tsg_ran\WG2\TSGR2_116bis-e\Docs\R2-2200325.zip" TargetMode="External"/><Relationship Id="rId1297" Type="http://schemas.openxmlformats.org/officeDocument/2006/relationships/hyperlink" Target="file:///D:\Documents\3GPP\tsg_ran\WG2\TSGR2_116bis-e\Docs\R2-2200635.zip" TargetMode="External"/><Relationship Id="rId222" Type="http://schemas.openxmlformats.org/officeDocument/2006/relationships/hyperlink" Target="file:///D:\Documents\3GPP\tsg_ran\WG2\TSGR2_116bis-e\Docs\R2-2200613.zip" TargetMode="External"/><Relationship Id="rId667" Type="http://schemas.openxmlformats.org/officeDocument/2006/relationships/hyperlink" Target="file:///D:\Documents\3GPP\tsg_ran\WG2\TSGR2_116bis-e\Docs\R2-2200417.zip" TargetMode="External"/><Relationship Id="rId874" Type="http://schemas.openxmlformats.org/officeDocument/2006/relationships/hyperlink" Target="file:///D:\Documents\3GPP\tsg_ran\WG2\TSGR2_116bis-e\Docs\R2-2201180.zip" TargetMode="External"/><Relationship Id="rId527" Type="http://schemas.openxmlformats.org/officeDocument/2006/relationships/hyperlink" Target="file:///D:\Documents\3GPP\tsg_ran\WG2\TSGR2_116bis-e\Docs\R2-2201338.zip" TargetMode="External"/><Relationship Id="rId734" Type="http://schemas.openxmlformats.org/officeDocument/2006/relationships/hyperlink" Target="file:///D:\Documents\3GPP\tsg_ran\WG2\TSGR2_116bis-e\Docs\R2-2201541.zip" TargetMode="External"/><Relationship Id="rId941" Type="http://schemas.openxmlformats.org/officeDocument/2006/relationships/hyperlink" Target="file:///D:\Documents\3GPP\tsg_ran\WG2\TSGR2_116bis-e\Docs\R2-2200295.zip" TargetMode="External"/><Relationship Id="rId1157" Type="http://schemas.openxmlformats.org/officeDocument/2006/relationships/hyperlink" Target="file:///D:\Documents\3GPP\tsg_ran\WG2\TSGR2_116bis-e\Docs\R2-2200822.zip" TargetMode="External"/><Relationship Id="rId1364" Type="http://schemas.openxmlformats.org/officeDocument/2006/relationships/hyperlink" Target="file:///D:\Documents\3GPP\tsg_ran\WG2\TSGR2_116bis-e\Docs\R2-2200603.zip" TargetMode="External"/><Relationship Id="rId1571" Type="http://schemas.openxmlformats.org/officeDocument/2006/relationships/hyperlink" Target="file:///D:\Documents\3GPP\tsg_ran\WG2\TSGR2_116bis-e\Docs\R2-2201448.zip" TargetMode="External"/><Relationship Id="rId70" Type="http://schemas.openxmlformats.org/officeDocument/2006/relationships/hyperlink" Target="file:///D:\Documents\3GPP\tsg_ran\WG2\TSGR2_116bis-e\Docs\R2-2200816.zip" TargetMode="External"/><Relationship Id="rId801" Type="http://schemas.openxmlformats.org/officeDocument/2006/relationships/hyperlink" Target="file:///D:\Documents\3GPP\tsg_ran\WG2\TSGR2_116bis-e\Docs\R2-2200746.zip" TargetMode="External"/><Relationship Id="rId1017" Type="http://schemas.openxmlformats.org/officeDocument/2006/relationships/hyperlink" Target="file:///D:\Documents\3GPP\tsg_ran\WG2\TSGR2_116bis-e\Docs\R2-2200350.zip" TargetMode="External"/><Relationship Id="rId1224" Type="http://schemas.openxmlformats.org/officeDocument/2006/relationships/hyperlink" Target="file:///D:\Documents\3GPP\tsg_ran\WG2\TSGR2_116bis-e\Docs\R2-2201135.zip" TargetMode="External"/><Relationship Id="rId1431" Type="http://schemas.openxmlformats.org/officeDocument/2006/relationships/hyperlink" Target="file:///D:\Documents\3GPP\tsg_ran\WG2\TSGR2_116bis-e\Docs\R2-2200585.zip" TargetMode="External"/><Relationship Id="rId1529" Type="http://schemas.openxmlformats.org/officeDocument/2006/relationships/hyperlink" Target="file:///D:/Documents/3GPP/tsg_ran/WG2/RAN2/2201_R2_116bis-e/Docs/R2-2200151.zip" TargetMode="External"/><Relationship Id="rId28" Type="http://schemas.openxmlformats.org/officeDocument/2006/relationships/hyperlink" Target="file:///D:\Documents\3GPP\tsg_ran\WG2\TSGR2_116bis-e\Docs\R2-2200134.zip" TargetMode="External"/><Relationship Id="rId177" Type="http://schemas.openxmlformats.org/officeDocument/2006/relationships/hyperlink" Target="file:///D:\Documents\3GPP\tsg_ran\WG2\TSGR2_116bis-e\Docs\R2-2200771.zip" TargetMode="External"/><Relationship Id="rId384" Type="http://schemas.openxmlformats.org/officeDocument/2006/relationships/hyperlink" Target="file:///D:\Documents\3GPP\tsg_ran\WG2\TSGR2_116bis-e\Docs\R2-2200810.zip" TargetMode="External"/><Relationship Id="rId591" Type="http://schemas.openxmlformats.org/officeDocument/2006/relationships/hyperlink" Target="file:///D:\Documents\3GPP\tsg_ran\WG2\TSGR2_116bis-e\Docs\R2-2200513.zip" TargetMode="External"/><Relationship Id="rId244" Type="http://schemas.openxmlformats.org/officeDocument/2006/relationships/hyperlink" Target="file:///D:\Documents\3GPP\tsg_ran\WG2\TSGR2_116bis-e\Docs\R2-2201210.zip" TargetMode="External"/><Relationship Id="rId689" Type="http://schemas.openxmlformats.org/officeDocument/2006/relationships/hyperlink" Target="file:///D:\Documents\3GPP\tsg_ran\WG2\TSGR2_116bis-e\Docs\R2-2200180.zip" TargetMode="External"/><Relationship Id="rId896" Type="http://schemas.openxmlformats.org/officeDocument/2006/relationships/hyperlink" Target="file:///D:\Documents\3GPP\tsg_ran\WG2\TSGR2_116bis-e\Docs\R2-2200083.zip" TargetMode="External"/><Relationship Id="rId1081" Type="http://schemas.openxmlformats.org/officeDocument/2006/relationships/hyperlink" Target="file:///D:\Documents\3GPP\tsg_ran\WG2\TSGR2_116bis-e\Docs\R2-2200098.zip" TargetMode="External"/><Relationship Id="rId451" Type="http://schemas.openxmlformats.org/officeDocument/2006/relationships/hyperlink" Target="file:///D:\Documents\3GPP\tsg_ran\WG2\TSGR2_116bis-e\Docs\R2-2200025.zip" TargetMode="External"/><Relationship Id="rId549" Type="http://schemas.openxmlformats.org/officeDocument/2006/relationships/hyperlink" Target="file:///D:\Documents\3GPP\tsg_ran\WG2\TSGR2_116bis-e\Docs\R2-2200173.zip" TargetMode="External"/><Relationship Id="rId756" Type="http://schemas.openxmlformats.org/officeDocument/2006/relationships/hyperlink" Target="file:///D:\Documents\3GPP\tsg_ran\WG2\TSGR2_116bis-e\Docs\R2-2200594.zip" TargetMode="External"/><Relationship Id="rId1179" Type="http://schemas.openxmlformats.org/officeDocument/2006/relationships/hyperlink" Target="file:///D:\Documents\3GPP\tsg_ran\WG2\TSGR2_116bis-e\Docs\R2-2200267.zip" TargetMode="External"/><Relationship Id="rId1386" Type="http://schemas.openxmlformats.org/officeDocument/2006/relationships/hyperlink" Target="file:///D:\Documents\3GPP\tsg_ran\WG2\TSGR2_116bis-e\Docs\R2-2200706.zip" TargetMode="External"/><Relationship Id="rId1593" Type="http://schemas.openxmlformats.org/officeDocument/2006/relationships/hyperlink" Target="file:///D:\Documents\3GPP\tsg_ran\WG2\TSGR2_116bis-e\Docs\R2-2200769.zip" TargetMode="External"/><Relationship Id="rId104" Type="http://schemas.openxmlformats.org/officeDocument/2006/relationships/hyperlink" Target="file:///D:\Documents\3GPP\tsg_ran\WG2\TSGR2_116bis-e\Docs\R2-2200538.zip" TargetMode="External"/><Relationship Id="rId311" Type="http://schemas.openxmlformats.org/officeDocument/2006/relationships/hyperlink" Target="file:///D:\Documents\3GPP\tsg_ran\WG2\TSGR2_116bis-e\Docs\R2-2200804.zip" TargetMode="External"/><Relationship Id="rId409" Type="http://schemas.openxmlformats.org/officeDocument/2006/relationships/hyperlink" Target="file:///D:\Documents\3GPP\tsg_ran\WG2\TSGR2_116bis-e\Docs\R2-2200926.zip" TargetMode="External"/><Relationship Id="rId963" Type="http://schemas.openxmlformats.org/officeDocument/2006/relationships/hyperlink" Target="file:///D:\Documents\3GPP\tsg_ran\WG2\TSGR2_116bis-e\Docs\R2-2200915.zip" TargetMode="External"/><Relationship Id="rId1039" Type="http://schemas.openxmlformats.org/officeDocument/2006/relationships/hyperlink" Target="file:///D:\Documents\3GPP\tsg_ran\WG2\TSGR2_116bis-e\Docs\R2-2200609.zip" TargetMode="External"/><Relationship Id="rId1246" Type="http://schemas.openxmlformats.org/officeDocument/2006/relationships/hyperlink" Target="file:///D:\Documents\3GPP\tsg_ran\WG2\TSGR2_116bis-e\Docs\R2-2200792.zip" TargetMode="External"/><Relationship Id="rId92" Type="http://schemas.openxmlformats.org/officeDocument/2006/relationships/hyperlink" Target="file:///D:\Documents\3GPP\tsg_ran\WG2\TSGR2_116bis-e\Docs\R2-2200880.zip" TargetMode="External"/><Relationship Id="rId616" Type="http://schemas.openxmlformats.org/officeDocument/2006/relationships/hyperlink" Target="file:///D:\Documents\3GPP\tsg_ran\WG2\TSGR2_116bis-e\Docs\R2-2200856.zip" TargetMode="External"/><Relationship Id="rId823" Type="http://schemas.openxmlformats.org/officeDocument/2006/relationships/hyperlink" Target="file:///D:\Documents\3GPP\tsg_ran\WG2\TSGR2_116bis-e\Docs\R2-2200911.zip" TargetMode="External"/><Relationship Id="rId1453" Type="http://schemas.openxmlformats.org/officeDocument/2006/relationships/hyperlink" Target="file:///D:\Documents\3GPP\tsg_ran\WG2\TSGR2_116bis-e\Docs\R2-2201286.zip" TargetMode="External"/><Relationship Id="rId1106" Type="http://schemas.openxmlformats.org/officeDocument/2006/relationships/hyperlink" Target="file:///D:\Documents\3GPP\tsg_ran\WG2\TSGR2_116bis-e\Docs\R2-2201211.zip" TargetMode="External"/><Relationship Id="rId1313" Type="http://schemas.openxmlformats.org/officeDocument/2006/relationships/hyperlink" Target="file:///D:\Documents\3GPP\tsg_ran\WG2\TSGR2_116bis-e\Docs\R2-2200225.zip" TargetMode="External"/><Relationship Id="rId1520" Type="http://schemas.openxmlformats.org/officeDocument/2006/relationships/hyperlink" Target="file:///D:\Documents\3GPP\tsg_ran\WG2\TSGR2_116bis-e\Docs\R2-2201371.zip" TargetMode="External"/><Relationship Id="rId1618" Type="http://schemas.openxmlformats.org/officeDocument/2006/relationships/hyperlink" Target="file:///D:\Documents\3GPP\tsg_ran\WG2\TSGR2_116bis-e\Docs\R2-2200624.zip" TargetMode="External"/><Relationship Id="rId199" Type="http://schemas.openxmlformats.org/officeDocument/2006/relationships/hyperlink" Target="file:///D:\Documents\3GPP\tsg_ran\WG2\TSGR2_116bis-e\Docs\R2-2201093.zip" TargetMode="External"/><Relationship Id="rId266" Type="http://schemas.openxmlformats.org/officeDocument/2006/relationships/hyperlink" Target="file:///D:\Documents\3GPP\tsg_ran\WG2\TSGR2_116bis-e\Docs\R2-2201485.zip" TargetMode="External"/><Relationship Id="rId473" Type="http://schemas.openxmlformats.org/officeDocument/2006/relationships/hyperlink" Target="file:///D:\Documents\3GPP\tsg_ran\WG2\TSGR2_116bis-e\Docs\R2-2201439.zip" TargetMode="External"/><Relationship Id="rId680" Type="http://schemas.openxmlformats.org/officeDocument/2006/relationships/hyperlink" Target="file:///D:\Documents\3GPP\tsg_ran\WG2\TSGR2_116bis-e\Docs\R2-2201192.zip" TargetMode="External"/><Relationship Id="rId126" Type="http://schemas.openxmlformats.org/officeDocument/2006/relationships/hyperlink" Target="file:///D:\Documents\3GPP\tsg_ran\WG2\TSGR2_116bis-e\Docs\R2-2200531.zip" TargetMode="External"/><Relationship Id="rId333" Type="http://schemas.openxmlformats.org/officeDocument/2006/relationships/hyperlink" Target="file:///D:\Documents\3GPP\tsg_ran\WG2\TSGR2_116bis-e\Docs\R2-2200351.zip" TargetMode="External"/><Relationship Id="rId540" Type="http://schemas.openxmlformats.org/officeDocument/2006/relationships/hyperlink" Target="file:///D:\Documents\3GPP\tsg_ran\WG2\TSGR2_116bis-e\Docs\R2-2200659.zip" TargetMode="External"/><Relationship Id="rId778" Type="http://schemas.openxmlformats.org/officeDocument/2006/relationships/hyperlink" Target="file:///D:\Documents\3GPP\tsg_ran\WG2\TSGR2_116bis-e\Docs\R2-2200128.zip" TargetMode="External"/><Relationship Id="rId985" Type="http://schemas.openxmlformats.org/officeDocument/2006/relationships/hyperlink" Target="file:///D:\Documents\3GPP\tsg_ran\WG2\TSGR2_116bis-e\Docs\R2-2201214.zip" TargetMode="External"/><Relationship Id="rId1170" Type="http://schemas.openxmlformats.org/officeDocument/2006/relationships/hyperlink" Target="file:///D:\Documents\3GPP\tsg_ran\WG2\TSGR2_116bis-e\Docs\R2-2200851.zip" TargetMode="External"/><Relationship Id="rId638" Type="http://schemas.openxmlformats.org/officeDocument/2006/relationships/hyperlink" Target="file:///D:\Documents\3GPP\tsg_ran\WG2\TSGR2_116bis-e\Docs\R2-2200657.zip" TargetMode="External"/><Relationship Id="rId845" Type="http://schemas.openxmlformats.org/officeDocument/2006/relationships/hyperlink" Target="file:///D:\Documents\3GPP\tsg_ran\WG2\TSGR2_116bis-e\Docs\R2-2201178.zip" TargetMode="External"/><Relationship Id="rId1030" Type="http://schemas.openxmlformats.org/officeDocument/2006/relationships/hyperlink" Target="file:///D:\Documents\3GPP\tsg_ran\WG2\TSGR2_116bis-e\Docs\R2-2200332.zip" TargetMode="External"/><Relationship Id="rId1268" Type="http://schemas.openxmlformats.org/officeDocument/2006/relationships/hyperlink" Target="file:///D:\Documents\3GPP\tsg_ran\WG2\TSGR2_116bis-e\Docs\R2-2201524.zip" TargetMode="External"/><Relationship Id="rId1475" Type="http://schemas.openxmlformats.org/officeDocument/2006/relationships/hyperlink" Target="file:///D:\Documents\3GPP\tsg_ran\WG2\TSGR2_116bis-e\Docs\R2-2200495.zip" TargetMode="External"/><Relationship Id="rId400" Type="http://schemas.openxmlformats.org/officeDocument/2006/relationships/hyperlink" Target="file:///D:\Documents\3GPP\tsg_ran\WG2\TSGR2_116bis-e\Docs\R2-2201373.zip" TargetMode="External"/><Relationship Id="rId705" Type="http://schemas.openxmlformats.org/officeDocument/2006/relationships/hyperlink" Target="file:///D:\Documents\3GPP\tsg_ran\WG2\TSGR2_116bis-e\Docs\R2-2200976.zip" TargetMode="External"/><Relationship Id="rId1128" Type="http://schemas.openxmlformats.org/officeDocument/2006/relationships/hyperlink" Target="file:///D:\Documents\3GPP\tsg_ran\WG2\TSGR2_116bis-e\Docs\R2-2201328.zip" TargetMode="External"/><Relationship Id="rId1335" Type="http://schemas.openxmlformats.org/officeDocument/2006/relationships/hyperlink" Target="file:///D:\Documents\3GPP\tsg_ran\WG2\TSGR2_116bis-e\Docs\R2-2201597.zip" TargetMode="External"/><Relationship Id="rId1542" Type="http://schemas.openxmlformats.org/officeDocument/2006/relationships/hyperlink" Target="file:///D:\Documents\3GPP\tsg_ran\WG2\TSGR2_116bis-e\Docs\R2-2200135.zip" TargetMode="External"/><Relationship Id="rId912" Type="http://schemas.openxmlformats.org/officeDocument/2006/relationships/hyperlink" Target="file:///D:\Documents\3GPP\tsg_ran\WG2\TSGR2_116bis-e\Docs\R2-2200526.zip" TargetMode="External"/><Relationship Id="rId41" Type="http://schemas.openxmlformats.org/officeDocument/2006/relationships/hyperlink" Target="file:///D:\Documents\3GPP\tsg_ran\WG2\TSGR2_116bis-e\Docs\R2-2200095.zip" TargetMode="External"/><Relationship Id="rId1402" Type="http://schemas.openxmlformats.org/officeDocument/2006/relationships/hyperlink" Target="file:///D:/Documents/3GPP/tsg_ran/WG2/RAN2/2201_R2_116bis-e/Docs/R2-2201086.zip" TargetMode="External"/><Relationship Id="rId190" Type="http://schemas.openxmlformats.org/officeDocument/2006/relationships/hyperlink" Target="file:///D:\Documents\3GPP\tsg_ran\WG2\TSGR2_116bis-e\Docs\R2-2200584.zip" TargetMode="External"/><Relationship Id="rId288" Type="http://schemas.openxmlformats.org/officeDocument/2006/relationships/hyperlink" Target="file:///D:\Documents\3GPP\tsg_ran\WG2\TSGR2_116bis-e\Docs\R2-2200803.zip" TargetMode="External"/><Relationship Id="rId495" Type="http://schemas.openxmlformats.org/officeDocument/2006/relationships/hyperlink" Target="file:///D:\Documents\3GPP\tsg_ran\WG2\TSGR2_116bis-e\Docs\R2-2201358.zip" TargetMode="External"/><Relationship Id="rId148" Type="http://schemas.openxmlformats.org/officeDocument/2006/relationships/hyperlink" Target="file:///D:\Documents\3GPP\tsg_ran\WG2\TSGR2_116bis-e\Docs\R2-2200735.zip" TargetMode="External"/><Relationship Id="rId355" Type="http://schemas.openxmlformats.org/officeDocument/2006/relationships/hyperlink" Target="file:///D:\Documents\3GPP\tsg_ran\WG2\TSGR2_116bis-e\Docs\R2-2201428.zip" TargetMode="External"/><Relationship Id="rId562" Type="http://schemas.openxmlformats.org/officeDocument/2006/relationships/hyperlink" Target="file:///D:\Documents\3GPP\tsg_ran\WG2\TSGR2_116bis-e\Docs\R2-2200741.zip" TargetMode="External"/><Relationship Id="rId1192" Type="http://schemas.openxmlformats.org/officeDocument/2006/relationships/hyperlink" Target="file:///D:\Documents\3GPP\tsg_ran\WG2\TSGR2_116bis-e\Docs\R2-2201048.zip" TargetMode="External"/><Relationship Id="rId215" Type="http://schemas.openxmlformats.org/officeDocument/2006/relationships/hyperlink" Target="file:///D:\Documents\3GPP\tsg_ran\WG2\TSGR2_116bis-e\Docs\R2-2201333.zip" TargetMode="External"/><Relationship Id="rId422" Type="http://schemas.openxmlformats.org/officeDocument/2006/relationships/hyperlink" Target="file:///D:\Documents\3GPP\tsg_ran\WG2\TSGR2_116bis-e\Docs\R2-2201264.zip" TargetMode="External"/><Relationship Id="rId867" Type="http://schemas.openxmlformats.org/officeDocument/2006/relationships/hyperlink" Target="file:///D:\Documents\3GPP\tsg_ran\WG2\TSGR2_116bis-e\Docs\R2-2200877.zip" TargetMode="External"/><Relationship Id="rId1052" Type="http://schemas.openxmlformats.org/officeDocument/2006/relationships/hyperlink" Target="file:///D:\Documents\3GPP\tsg_ran\WG2\TSGR2_116bis-e\Docs\R2-2201232.zip" TargetMode="External"/><Relationship Id="rId1497" Type="http://schemas.openxmlformats.org/officeDocument/2006/relationships/hyperlink" Target="file:///D:/Documents/3GPP/tsg_ran/WG2/RAN2/2201_R2_116bis-e/Docs/R2-2200306.zip" TargetMode="External"/><Relationship Id="rId727" Type="http://schemas.openxmlformats.org/officeDocument/2006/relationships/hyperlink" Target="file:///D:\Documents\3GPP\tsg_ran\WG2\TSGR2_116bis-e\Docs\R2-2201221.zip" TargetMode="External"/><Relationship Id="rId934" Type="http://schemas.openxmlformats.org/officeDocument/2006/relationships/hyperlink" Target="file:///D:\Documents\3GPP\tsg_ran\WG2\TSGR2_116bis-e\Docs\R2-2201184.zip" TargetMode="External"/><Relationship Id="rId1357" Type="http://schemas.openxmlformats.org/officeDocument/2006/relationships/hyperlink" Target="file:///D:\Documents\3GPP\tsg_ran\WG2\TSGR2_116bis-e\Docs\R2-2201616.zip" TargetMode="External"/><Relationship Id="rId1564" Type="http://schemas.openxmlformats.org/officeDocument/2006/relationships/hyperlink" Target="file:///D:\Documents\3GPP\tsg_ran\WG2\TSGR2_116bis-e\Docs\R2-2200922.zip" TargetMode="External"/><Relationship Id="rId63" Type="http://schemas.openxmlformats.org/officeDocument/2006/relationships/hyperlink" Target="file:///D:\Documents\3GPP\tsg_ran\WG2\TSGR2_116bis-e\Docs\R2-2200147.zip" TargetMode="External"/><Relationship Id="rId1217" Type="http://schemas.openxmlformats.org/officeDocument/2006/relationships/hyperlink" Target="file:///D:\Documents\3GPP\tsg_ran\WG2\TSGR2_116bis-e\Docs\R2-2200786.zip" TargetMode="External"/><Relationship Id="rId1424" Type="http://schemas.openxmlformats.org/officeDocument/2006/relationships/hyperlink" Target="file:///D:\Documents\3GPP\tsg_ran\WG2\TSGR2_116bis-e\Docs\R2-2200835.zip" TargetMode="External"/><Relationship Id="rId1631" Type="http://schemas.openxmlformats.org/officeDocument/2006/relationships/hyperlink" Target="file:///D:\Documents\3GPP\tsg_ran\WG2\TSGR2_116bis-e\Docs\R2-2200443.zip" TargetMode="External"/><Relationship Id="rId377" Type="http://schemas.openxmlformats.org/officeDocument/2006/relationships/hyperlink" Target="file:///D:\Documents\3GPP\tsg_ran\WG2\TSGR2_116bis-e\Docs\R2-2200353.zip" TargetMode="External"/><Relationship Id="rId584" Type="http://schemas.openxmlformats.org/officeDocument/2006/relationships/hyperlink" Target="file:///D:\Documents\3GPP\tsg_ran\WG2\TSGR2_116bis-e\Docs\R2-2200167.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0590.zip" TargetMode="External"/><Relationship Id="rId791" Type="http://schemas.openxmlformats.org/officeDocument/2006/relationships/hyperlink" Target="file:///D:\Documents\3GPP\tsg_ran\WG2\TSGR2_116bis-e\Docs\R2-2201405.zip" TargetMode="External"/><Relationship Id="rId889" Type="http://schemas.openxmlformats.org/officeDocument/2006/relationships/hyperlink" Target="file:///D:\Documents\3GPP\tsg_ran\WG2\TSGR2_116bis-e\Docs\R2-2200376.zip" TargetMode="External"/><Relationship Id="rId1074" Type="http://schemas.openxmlformats.org/officeDocument/2006/relationships/hyperlink" Target="file:///D:\Documents\3GPP\tsg_ran\WG2\TSGR2_116bis-e\Docs\R2-2201494.zip" TargetMode="External"/><Relationship Id="rId444" Type="http://schemas.openxmlformats.org/officeDocument/2006/relationships/hyperlink" Target="file:///D:\Documents\3GPP\tsg_ran\WG2\TSGR2_116bis-e\Docs\R2-2201265.zip" TargetMode="External"/><Relationship Id="rId651" Type="http://schemas.openxmlformats.org/officeDocument/2006/relationships/hyperlink" Target="file:///D:\Documents\3GPP\tsg_ran\WG2\TSGR2_116bis-e\Docs\R2-2200778.zip" TargetMode="External"/><Relationship Id="rId749" Type="http://schemas.openxmlformats.org/officeDocument/2006/relationships/hyperlink" Target="file:///D:\Documents\3GPP\tsg_ran\WG2\TSGR2_116bis-e\Docs\R2-2201556.zip" TargetMode="External"/><Relationship Id="rId1281" Type="http://schemas.openxmlformats.org/officeDocument/2006/relationships/hyperlink" Target="file:///D:\Documents\3GPP\tsg_ran\WG2\TSGR2_116bis-e\Docs\R2-2201098.zip" TargetMode="External"/><Relationship Id="rId1379" Type="http://schemas.openxmlformats.org/officeDocument/2006/relationships/hyperlink" Target="file:///D:\Documents\3GPP\tsg_ran\WG2\TSGR2_116bis-e\Docs\R2-2200940.zip" TargetMode="External"/><Relationship Id="rId1586" Type="http://schemas.openxmlformats.org/officeDocument/2006/relationships/hyperlink" Target="file:///D:\Documents\3GPP\tsg_ran\WG2\TSGR2_116bis-e\Docs\R2-2200623.zip" TargetMode="External"/><Relationship Id="rId304" Type="http://schemas.openxmlformats.org/officeDocument/2006/relationships/hyperlink" Target="file:///D:\Documents\3GPP\tsg_ran\WG2\TSGR2_116bis-e\Docs\R2-2201576.zip" TargetMode="External"/><Relationship Id="rId511" Type="http://schemas.openxmlformats.org/officeDocument/2006/relationships/hyperlink" Target="file:///D:\Documents\3GPP\tsg_ran\WG2\TSGR2_116bis-e\Docs\R2-2200983.zip" TargetMode="External"/><Relationship Id="rId609" Type="http://schemas.openxmlformats.org/officeDocument/2006/relationships/hyperlink" Target="file:///D:\Documents\3GPP\tsg_ran\WG2\TSGR2_116bis-e\Docs\R2-2200228.zip" TargetMode="External"/><Relationship Id="rId956" Type="http://schemas.openxmlformats.org/officeDocument/2006/relationships/hyperlink" Target="file:///D:\Documents\3GPP\tsg_ran\WG2\TSGR2_116bis-e\Docs\R2-2200258.zip" TargetMode="External"/><Relationship Id="rId1141" Type="http://schemas.openxmlformats.org/officeDocument/2006/relationships/hyperlink" Target="file:///D:\Documents\3GPP\tsg_ran\WG2\TSGR2_116bis-e\Docs\R2-2201042.zip" TargetMode="External"/><Relationship Id="rId1239" Type="http://schemas.openxmlformats.org/officeDocument/2006/relationships/hyperlink" Target="file:///D:\Documents\3GPP\tsg_ran\WG2\TSGR2_116bis-e\Docs\R2-2200379.zip" TargetMode="External"/><Relationship Id="rId85" Type="http://schemas.openxmlformats.org/officeDocument/2006/relationships/hyperlink" Target="file:///D:\Documents\3GPP\tsg_ran\WG2\TSGR2_116bis-e\Docs\R2-2200385.zip" TargetMode="External"/><Relationship Id="rId816" Type="http://schemas.openxmlformats.org/officeDocument/2006/relationships/hyperlink" Target="file:///D:\Documents\3GPP\tsg_ran\WG2\TSGR2_116bis-e\Docs\R2-2200618.zip" TargetMode="External"/><Relationship Id="rId1001" Type="http://schemas.openxmlformats.org/officeDocument/2006/relationships/hyperlink" Target="file:///D:\Documents\3GPP\tsg_ran\WG2\TSGR2_116bis-e\Docs\R2-2201087.zip" TargetMode="External"/><Relationship Id="rId1446" Type="http://schemas.openxmlformats.org/officeDocument/2006/relationships/hyperlink" Target="file:///D:\Documents\3GPP\tsg_ran\WG2\TSGR2_116bis-e\Docs\R2-2200500.zip" TargetMode="External"/><Relationship Id="rId1653" Type="http://schemas.microsoft.com/office/2011/relationships/people" Target="people.xml"/><Relationship Id="rId1306" Type="http://schemas.openxmlformats.org/officeDocument/2006/relationships/hyperlink" Target="file:///D:\Documents\3GPP\tsg_ran\WG2\TSGR2_116bis-e\Docs\R2-2200719.zip" TargetMode="External"/><Relationship Id="rId1513" Type="http://schemas.openxmlformats.org/officeDocument/2006/relationships/hyperlink" Target="file:///D:/Documents/3GPP/tsg_ran/WG2/RAN2/2201_R2_116bis-e/Docs/R2-2201105.zip" TargetMode="External"/><Relationship Id="rId12" Type="http://schemas.openxmlformats.org/officeDocument/2006/relationships/hyperlink" Target="file:///D:\Documents\3GPP\tsg_ran\WG2\TSGR2_116bis-e\Docs\R2-2200002.zip" TargetMode="External"/><Relationship Id="rId161" Type="http://schemas.openxmlformats.org/officeDocument/2006/relationships/hyperlink" Target="file:///D:\Documents\3GPP\tsg_ran\WG2\TSGR2_116bis-e\Docs\R2-2201381.zip" TargetMode="External"/><Relationship Id="rId399" Type="http://schemas.openxmlformats.org/officeDocument/2006/relationships/hyperlink" Target="file:///D:\Documents\3GPP\tsg_ran\WG2\TSGR2_116bis-e\Docs\R2-2200992.zip" TargetMode="External"/><Relationship Id="rId259" Type="http://schemas.openxmlformats.org/officeDocument/2006/relationships/hyperlink" Target="file:///D:\Documents\3GPP\tsg_ran\WG2\TSGR2_116bis-e\Docs\R2-2201096.zip" TargetMode="External"/><Relationship Id="rId466" Type="http://schemas.openxmlformats.org/officeDocument/2006/relationships/hyperlink" Target="file:///D:\Documents\3GPP\tsg_ran\WG2\TSGR2_116bis-e\Docs\R2-2200863.zip" TargetMode="External"/><Relationship Id="rId673" Type="http://schemas.openxmlformats.org/officeDocument/2006/relationships/hyperlink" Target="file:///D:\Documents\3GPP\tsg_ran\WG2\TSGR2_116bis-e\Docs\R2-2200948.zip" TargetMode="External"/><Relationship Id="rId880" Type="http://schemas.openxmlformats.org/officeDocument/2006/relationships/hyperlink" Target="file:///D:\Documents\3GPP\tsg_ran\WG2\TSGR2_116bis-e\Docs\R2-2200247.zip" TargetMode="External"/><Relationship Id="rId1096" Type="http://schemas.openxmlformats.org/officeDocument/2006/relationships/hyperlink" Target="file:///D:\Documents\3GPP\tsg_ran\WG2\TSGR2_116bis-e\Docs\R2-2200668.zip" TargetMode="External"/><Relationship Id="rId119" Type="http://schemas.openxmlformats.org/officeDocument/2006/relationships/hyperlink" Target="file:///D:\Documents\3GPP\tsg_ran\WG2\TSGR2_116bis-e\Docs\R2-2201120.zip" TargetMode="External"/><Relationship Id="rId326" Type="http://schemas.openxmlformats.org/officeDocument/2006/relationships/hyperlink" Target="file:///D:\Documents\3GPP\tsg_ran\WG2\TSGR2_116bis-e\Docs\R2-2200194.zip" TargetMode="External"/><Relationship Id="rId533" Type="http://schemas.openxmlformats.org/officeDocument/2006/relationships/hyperlink" Target="file:///D:\Documents\3GPP\tsg_ran\WG2\TSGR2_116bis-e\Docs\R2-2200062.zip" TargetMode="External"/><Relationship Id="rId978" Type="http://schemas.openxmlformats.org/officeDocument/2006/relationships/hyperlink" Target="file:///D:\Documents\3GPP\tsg_ran\WG2\TSGR2_116bis-e\Docs\R2-2200185.zip" TargetMode="External"/><Relationship Id="rId1163" Type="http://schemas.openxmlformats.org/officeDocument/2006/relationships/hyperlink" Target="file:///D:\Documents\3GPP\tsg_ran\WG2\TSGR2_116bis-e\Docs\R2-2201596.zip" TargetMode="External"/><Relationship Id="rId1370" Type="http://schemas.openxmlformats.org/officeDocument/2006/relationships/hyperlink" Target="file:///D:\Documents\3GPP\tsg_ran\WG2\TSGR2_116bis-e\Docs\R2-2201617.zip" TargetMode="External"/><Relationship Id="rId740" Type="http://schemas.openxmlformats.org/officeDocument/2006/relationships/hyperlink" Target="file:///D:\Documents\3GPP\tsg_ran\WG2\TSGR2_116bis-e\Docs\R2-2200240.zip" TargetMode="External"/><Relationship Id="rId838" Type="http://schemas.openxmlformats.org/officeDocument/2006/relationships/hyperlink" Target="file:///D:\Documents\3GPP\tsg_ran\WG2\TSGR2_116bis-e\Docs\R2-2200765.zip" TargetMode="External"/><Relationship Id="rId1023" Type="http://schemas.openxmlformats.org/officeDocument/2006/relationships/hyperlink" Target="file:///D:\Documents\3GPP\tsg_ran\WG2\TSGR2_116bis-e\Docs\R2-2201206.zip" TargetMode="External"/><Relationship Id="rId1468" Type="http://schemas.openxmlformats.org/officeDocument/2006/relationships/hyperlink" Target="file:///D:\Documents\3GPP\tsg_ran\WG2\TSGR2_116bis-e\Docs\R2-2201277.zip" TargetMode="External"/><Relationship Id="rId600" Type="http://schemas.openxmlformats.org/officeDocument/2006/relationships/hyperlink" Target="file:///D:\Documents\3GPP\tsg_ran\WG2\TSGR2_116bis-e\Docs\R2-2201147.zip" TargetMode="External"/><Relationship Id="rId1230" Type="http://schemas.openxmlformats.org/officeDocument/2006/relationships/hyperlink" Target="file:///D:\Documents\3GPP\tsg_ran\WG2\TSGR2_116bis-e\Docs\R2-2201523.zip" TargetMode="External"/><Relationship Id="rId1328" Type="http://schemas.openxmlformats.org/officeDocument/2006/relationships/hyperlink" Target="file:///D:\Documents\3GPP\tsg_ran\WG2\TSGR2_116bis-e\Docs\R2-2200456.zip" TargetMode="External"/><Relationship Id="rId1535" Type="http://schemas.openxmlformats.org/officeDocument/2006/relationships/hyperlink" Target="file:///D:/Documents/3GPP/tsg_ran/WG2/RAN2/2201_R2_116bis-e/Docs/R2-2201552.zip" TargetMode="External"/><Relationship Id="rId905" Type="http://schemas.openxmlformats.org/officeDocument/2006/relationships/hyperlink" Target="file:///D:\Documents\3GPP\tsg_ran\WG2\TSGR2_116bis-e\Docs\R2-2200302.zip" TargetMode="External"/><Relationship Id="rId34" Type="http://schemas.openxmlformats.org/officeDocument/2006/relationships/hyperlink" Target="file:///D:\Documents\3GPP\tsg_ran\WG2\TSGR2_116bis-e\Docs\R2-2200036.zip" TargetMode="External"/><Relationship Id="rId1602" Type="http://schemas.openxmlformats.org/officeDocument/2006/relationships/hyperlink" Target="file:///D:\Documents\3GPP\tsg_ran\WG2\TSGR2_116bis-e\Docs\R2-2201655.zip" TargetMode="External"/><Relationship Id="rId183" Type="http://schemas.openxmlformats.org/officeDocument/2006/relationships/hyperlink" Target="file:///D:\Documents\3GPP\tsg_ran\WG2\TSGR2_116bis-e\Docs\R2-2201318.zip" TargetMode="External"/><Relationship Id="rId390" Type="http://schemas.openxmlformats.org/officeDocument/2006/relationships/hyperlink" Target="file:///D:\Documents\3GPP\tsg_ran\WG2\TSGR2_116bis-e\Docs\R2-2200355.zip" TargetMode="External"/><Relationship Id="rId250" Type="http://schemas.openxmlformats.org/officeDocument/2006/relationships/hyperlink" Target="file:///D:\Documents\3GPP\tsg_ran\WG2\TSGR2_116bis-e\Docs\R2-2200543.zip" TargetMode="External"/><Relationship Id="rId488" Type="http://schemas.openxmlformats.org/officeDocument/2006/relationships/hyperlink" Target="file:///D:\Documents\3GPP\tsg_ran\WG2\TSGR2_116bis-e\Docs\R2-2200919.zip" TargetMode="External"/><Relationship Id="rId695" Type="http://schemas.openxmlformats.org/officeDocument/2006/relationships/hyperlink" Target="file:///D:\Documents\3GPP\tsg_ran\WG2\TSGR2_116bis-e\Docs\R2-2201170.zip" TargetMode="External"/><Relationship Id="rId110" Type="http://schemas.openxmlformats.org/officeDocument/2006/relationships/hyperlink" Target="file:///D:\Documents\3GPP\tsg_ran\WG2\TSGR2_116bis-e\Docs\R2-2200815.zip" TargetMode="External"/><Relationship Id="rId348" Type="http://schemas.openxmlformats.org/officeDocument/2006/relationships/hyperlink" Target="file:///D:\Documents\3GPP\tsg_ran\WG2\TSGR2_116bis-e\Docs\R2-2201679.zip" TargetMode="External"/><Relationship Id="rId555" Type="http://schemas.openxmlformats.org/officeDocument/2006/relationships/hyperlink" Target="file:///D:\Documents\3GPP\tsg_ran\WG2\TSGR2_116bis-e\Docs\R2-2200471.zip" TargetMode="External"/><Relationship Id="rId762" Type="http://schemas.openxmlformats.org/officeDocument/2006/relationships/hyperlink" Target="file:///D:\Documents\3GPP\tsg_ran\WG2\TSGR2_116bis-e\Docs\R2-2200200.zip" TargetMode="External"/><Relationship Id="rId1185" Type="http://schemas.openxmlformats.org/officeDocument/2006/relationships/hyperlink" Target="file:///D:\Documents\3GPP\tsg_ran\WG2\TSGR2_116bis-e\Docs\R2-2201046.zip" TargetMode="External"/><Relationship Id="rId1392" Type="http://schemas.openxmlformats.org/officeDocument/2006/relationships/hyperlink" Target="file:///D:\Documents\3GPP\tsg_ran\WG2\TSGR2_116bis-e\Docs\R2-2200942.zip" TargetMode="External"/><Relationship Id="rId208" Type="http://schemas.openxmlformats.org/officeDocument/2006/relationships/hyperlink" Target="file:///D:\Documents\3GPP\tsg_ran\WG2\TSGR2_116bis-e\Docs\R2-2200388.zip" TargetMode="External"/><Relationship Id="rId415" Type="http://schemas.openxmlformats.org/officeDocument/2006/relationships/hyperlink" Target="file:///D:\Documents\3GPP\tsg_ran\WG2\TSGR2_116bis-e\Docs\R2-2200183.zip" TargetMode="External"/><Relationship Id="rId622" Type="http://schemas.openxmlformats.org/officeDocument/2006/relationships/hyperlink" Target="file:///D:\Documents\3GPP\tsg_ran\WG2\TSGR2_116bis-e\Docs\R2-2200169.zip" TargetMode="External"/><Relationship Id="rId1045" Type="http://schemas.openxmlformats.org/officeDocument/2006/relationships/hyperlink" Target="file:///D:\Documents\3GPP\tsg_ran\WG2\TSGR2_116bis-e\Docs\R2-2200830.zip" TargetMode="External"/><Relationship Id="rId1252" Type="http://schemas.openxmlformats.org/officeDocument/2006/relationships/hyperlink" Target="file:///D:\Documents\3GPP\tsg_ran\WG2\TSGR2_116bis-e\Docs\R2-2201479.zip" TargetMode="External"/><Relationship Id="rId927" Type="http://schemas.openxmlformats.org/officeDocument/2006/relationships/hyperlink" Target="file:///D:\Documents\3GPP\tsg_ran\WG2\TSGR2_116bis-e\Docs\R2-2200709.zip" TargetMode="External"/><Relationship Id="rId1112" Type="http://schemas.openxmlformats.org/officeDocument/2006/relationships/hyperlink" Target="file:///D:\Documents\3GPP\tsg_ran\WG2\TSGR2_116bis-e\Docs\R2-2201612.zip" TargetMode="External"/><Relationship Id="rId1557" Type="http://schemas.openxmlformats.org/officeDocument/2006/relationships/hyperlink" Target="file:///D:\Documents\3GPP\tsg_ran\WG2\TSGR2_116bis-e\Docs\R2-2200030.zip" TargetMode="External"/><Relationship Id="rId56" Type="http://schemas.openxmlformats.org/officeDocument/2006/relationships/hyperlink" Target="file:///D:\Documents\3GPP\tsg_ran\WG2\TSGR2_116bis-e\Docs\R2-2201565.zip" TargetMode="External"/><Relationship Id="rId1417" Type="http://schemas.openxmlformats.org/officeDocument/2006/relationships/hyperlink" Target="file:///D:/Documents/3GPP/tsg_ran/WG2/RAN2/2201_R2_116bis-e/Docs/R2-2201130.zip" TargetMode="External"/><Relationship Id="rId1624" Type="http://schemas.openxmlformats.org/officeDocument/2006/relationships/hyperlink" Target="file:///D:\Documents\3GPP\tsg_ran\WG2\TSGR2_116bis-e\Docs\R2-2200871.zip" TargetMode="External"/><Relationship Id="rId272" Type="http://schemas.openxmlformats.org/officeDocument/2006/relationships/hyperlink" Target="file:///D:\Documents\3GPP\tsg_ran\WG2\TSGR2_116bis-e\Docs\R2-2200571.zip" TargetMode="External"/><Relationship Id="rId577" Type="http://schemas.openxmlformats.org/officeDocument/2006/relationships/hyperlink" Target="file:///D:\Documents\3GPP\tsg_ran\WG2\TSGR2_116bis-e\Docs\R2-2201158.zip" TargetMode="External"/><Relationship Id="rId132" Type="http://schemas.openxmlformats.org/officeDocument/2006/relationships/hyperlink" Target="file:///D:\Documents\3GPP\tsg_ran\WG2\TSGR2_116bis-e\Docs\R2-2200979.zip" TargetMode="External"/><Relationship Id="rId784" Type="http://schemas.openxmlformats.org/officeDocument/2006/relationships/hyperlink" Target="file:///D:\Documents\3GPP\tsg_ran\WG2\TSGR2_116bis-e\Docs\R2-2200449.zip" TargetMode="External"/><Relationship Id="rId991" Type="http://schemas.openxmlformats.org/officeDocument/2006/relationships/hyperlink" Target="file:///D:\Documents\3GPP\tsg_ran\WG2\TSGR2_116bis-e\Docs\R2-2200299.zip" TargetMode="External"/><Relationship Id="rId1067" Type="http://schemas.openxmlformats.org/officeDocument/2006/relationships/hyperlink" Target="file:///D:\Documents\3GPP\tsg_ran\WG2\TSGR2_116bis-e\Docs\R2-2200667.zip" TargetMode="External"/><Relationship Id="rId437" Type="http://schemas.openxmlformats.org/officeDocument/2006/relationships/hyperlink" Target="file:///D:\Documents\3GPP\tsg_ran\WG2\TSGR2_116bis-e\Docs\R2-2200873.zip" TargetMode="External"/><Relationship Id="rId644" Type="http://schemas.openxmlformats.org/officeDocument/2006/relationships/hyperlink" Target="file:///D:\Documents\3GPP\tsg_ran\WG2\TSGR2_116bis-e\Docs\R2-2201512.zip" TargetMode="External"/><Relationship Id="rId851" Type="http://schemas.openxmlformats.org/officeDocument/2006/relationships/hyperlink" Target="file:///D:\Documents\3GPP\tsg_ran\WG2\TSGR2_116bis-e\Docs\R2-2200215.zip" TargetMode="External"/><Relationship Id="rId1274" Type="http://schemas.openxmlformats.org/officeDocument/2006/relationships/hyperlink" Target="file:///D:\Documents\3GPP\tsg_ran\WG2\TSGR2_116bis-e\Docs\R2-2200660.zip" TargetMode="External"/><Relationship Id="rId1481" Type="http://schemas.openxmlformats.org/officeDocument/2006/relationships/hyperlink" Target="file:///D:\Documents\3GPP\tsg_ran\WG2\TSGR2_116bis-e\Docs\R2-2201282.zip" TargetMode="External"/><Relationship Id="rId1579" Type="http://schemas.openxmlformats.org/officeDocument/2006/relationships/hyperlink" Target="file:///D:\Documents\3GPP\tsg_ran\WG2\TSGR2_116bis-e\Docs\R2-2201603.zip" TargetMode="External"/><Relationship Id="rId504" Type="http://schemas.openxmlformats.org/officeDocument/2006/relationships/hyperlink" Target="file:///D:\Documents\3GPP\tsg_ran\WG2\TSGR2_116bis-e\Docs\R2-2201571.zip" TargetMode="External"/><Relationship Id="rId711" Type="http://schemas.openxmlformats.org/officeDocument/2006/relationships/hyperlink" Target="file:///D:\Documents\3GPP\tsg_ran\WG2\TSGR2_116bis-e\Docs\R2-2201675.zip" TargetMode="External"/><Relationship Id="rId949" Type="http://schemas.openxmlformats.org/officeDocument/2006/relationships/hyperlink" Target="file:///D:\Documents\3GPP\tsg_ran\WG2\TSGR2_116bis-e\Docs\R2-2200957.zip" TargetMode="External"/><Relationship Id="rId1134" Type="http://schemas.openxmlformats.org/officeDocument/2006/relationships/hyperlink" Target="file:///D:\Documents\3GPP\tsg_ran\WG2\TSGR2_116bis-e\Docs\R2-2201330.zip" TargetMode="External"/><Relationship Id="rId1341" Type="http://schemas.openxmlformats.org/officeDocument/2006/relationships/hyperlink" Target="file:///D:\Documents\3GPP\tsg_ran\WG2\TSGR2_116bis-e\Docs\R2-2200617.zip" TargetMode="External"/><Relationship Id="rId78" Type="http://schemas.openxmlformats.org/officeDocument/2006/relationships/hyperlink" Target="file:///D:\Documents\3GPP\tsg_ran\WG2\TSGR2_116bis-e\Docs\R2-2200539.zip" TargetMode="External"/><Relationship Id="rId143" Type="http://schemas.openxmlformats.org/officeDocument/2006/relationships/hyperlink" Target="file:///D:\Documents\3GPP\tsg_ran\WG2\TSGR2_116bis-e\Docs\R2-2201366.zip" TargetMode="External"/><Relationship Id="rId350" Type="http://schemas.openxmlformats.org/officeDocument/2006/relationships/hyperlink" Target="file:///D:\Documents\3GPP\tsg_ran\WG2\TSGR2_116bis-e\Docs\R2-2200565.zip" TargetMode="External"/><Relationship Id="rId588" Type="http://schemas.openxmlformats.org/officeDocument/2006/relationships/hyperlink" Target="file:///D:\Documents\3GPP\tsg_ran\WG2\TSGR2_116bis-e\Docs\R2-2200402.zip" TargetMode="External"/><Relationship Id="rId795" Type="http://schemas.openxmlformats.org/officeDocument/2006/relationships/hyperlink" Target="file:///D:\Documents\3GPP\tsg_ran\WG2\TSGR2_116bis-e\Docs\R2-2200270.zip" TargetMode="External"/><Relationship Id="rId809" Type="http://schemas.openxmlformats.org/officeDocument/2006/relationships/hyperlink" Target="file:///D:\Documents\3GPP\tsg_ran\WG2\TSGR2_116bis-e\Docs\R2-2201324.zip" TargetMode="External"/><Relationship Id="rId1201" Type="http://schemas.openxmlformats.org/officeDocument/2006/relationships/hyperlink" Target="file:///D:\Documents\3GPP\tsg_ran\WG2\TSGR2_116bis-e\Docs\R2-2200318.zip" TargetMode="External"/><Relationship Id="rId1439" Type="http://schemas.openxmlformats.org/officeDocument/2006/relationships/hyperlink" Target="file:///D:\Documents\3GPP\tsg_ran\WG2\TSGR2_116bis-e\Docs\R2-2201567.zip" TargetMode="External"/><Relationship Id="rId1646" Type="http://schemas.openxmlformats.org/officeDocument/2006/relationships/hyperlink" Target="file:///D:\Documents\3GPP\tsg_ran\WG2\TSGR2_116bis-e\Docs\R2-2201517.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073.zip" TargetMode="External"/><Relationship Id="rId448" Type="http://schemas.openxmlformats.org/officeDocument/2006/relationships/hyperlink" Target="file:///D:\Documents\3GPP\tsg_ran\WG2\TSGR2_116bis-e\Docs\R2-2201522.zip" TargetMode="External"/><Relationship Id="rId655" Type="http://schemas.openxmlformats.org/officeDocument/2006/relationships/hyperlink" Target="file:///D:\Documents\3GPP\tsg_ran\WG2\TSGR2_116bis-e\Docs\R2-2200055.zip" TargetMode="External"/><Relationship Id="rId862" Type="http://schemas.openxmlformats.org/officeDocument/2006/relationships/hyperlink" Target="file:///D:\Documents\3GPP\tsg_ran\WG2\TSGR2_116bis-e\Docs\R2-2200665.zip" TargetMode="External"/><Relationship Id="rId1078" Type="http://schemas.openxmlformats.org/officeDocument/2006/relationships/hyperlink" Target="file:///D:\Documents\3GPP\tsg_ran\WG2\TSGR2_116bis-e\Docs\R2-2200054.zip" TargetMode="External"/><Relationship Id="rId1285" Type="http://schemas.openxmlformats.org/officeDocument/2006/relationships/hyperlink" Target="file:///D:\Documents\3GPP\tsg_ran\WG2\TSGR2_116bis-e\Docs\R2-2200599.zip" TargetMode="External"/><Relationship Id="rId1492" Type="http://schemas.openxmlformats.org/officeDocument/2006/relationships/hyperlink" Target="file:///D:/Documents/3GPP/tsg_ran/WG2/RAN2/2201_R2_116bis-e/Docs/R2-2200892.zip" TargetMode="External"/><Relationship Id="rId1506" Type="http://schemas.openxmlformats.org/officeDocument/2006/relationships/hyperlink" Target="file:///D:/Documents/3GPP/tsg_ran/WG2/RAN2/2201_R2_116bis-e/Docs/R2-2200118.zip" TargetMode="External"/><Relationship Id="rId294" Type="http://schemas.openxmlformats.org/officeDocument/2006/relationships/hyperlink" Target="file:///D:\Documents\3GPP\tsg_ran\WG2\TSGR2_116bis-e\Docs\R2-2201216.zip" TargetMode="External"/><Relationship Id="rId308" Type="http://schemas.openxmlformats.org/officeDocument/2006/relationships/hyperlink" Target="file:///D:\Documents\3GPP\tsg_ran\WG2\TSGR2_116bis-e\Docs\R2-2200232.zip" TargetMode="External"/><Relationship Id="rId515" Type="http://schemas.openxmlformats.org/officeDocument/2006/relationships/hyperlink" Target="file:///D:\Documents\3GPP\tsg_ran\WG2\TSGR2_116bis-e\Docs\R2-2200033.zip" TargetMode="External"/><Relationship Id="rId722" Type="http://schemas.openxmlformats.org/officeDocument/2006/relationships/hyperlink" Target="file:///D:\Documents\3GPP\tsg_ran\WG2\TSGR2_116bis-e\Docs\R2-2200910.zip" TargetMode="External"/><Relationship Id="rId1145" Type="http://schemas.openxmlformats.org/officeDocument/2006/relationships/hyperlink" Target="file:///D:\Documents\3GPP\tsg_ran\WG2\TSGR2_116bis-e\Docs\R2-2200971.zip" TargetMode="External"/><Relationship Id="rId1352" Type="http://schemas.openxmlformats.org/officeDocument/2006/relationships/hyperlink" Target="file:///D:\Documents\3GPP\tsg_ran\WG2\TSGR2_116bis-e\Docs\R2-2201628.zip" TargetMode="External"/><Relationship Id="rId89" Type="http://schemas.openxmlformats.org/officeDocument/2006/relationships/hyperlink" Target="file:///D:\Documents\3GPP\tsg_ran\WG2\TSGR2_116bis-e\Docs\R2-2201832.zip" TargetMode="External"/><Relationship Id="rId154" Type="http://schemas.openxmlformats.org/officeDocument/2006/relationships/hyperlink" Target="file:///D:\Documents\3GPP\tsg_ran\WG2\TSGR2_116bis-e\Docs\R2-2201414.zip" TargetMode="External"/><Relationship Id="rId361" Type="http://schemas.openxmlformats.org/officeDocument/2006/relationships/hyperlink" Target="file:///D:\Documents\3GPP\tsg_ran\WG2\TSGR2_116bis-e\Docs\R2-2200195.zip" TargetMode="External"/><Relationship Id="rId599" Type="http://schemas.openxmlformats.org/officeDocument/2006/relationships/hyperlink" Target="file:///D:\Documents\3GPP\tsg_ran\WG2\TSGR2_116bis-e\Docs\R2-2201137.zip" TargetMode="External"/><Relationship Id="rId1005" Type="http://schemas.openxmlformats.org/officeDocument/2006/relationships/hyperlink" Target="file:///D:\Documents\3GPP\tsg_ran\WG2\TSGR2_116bis-e\Docs\R2-2201360.zip" TargetMode="External"/><Relationship Id="rId1212" Type="http://schemas.openxmlformats.org/officeDocument/2006/relationships/hyperlink" Target="file:///D:\Documents\3GPP\tsg_ran\WG2\TSGR2_116bis-e\Docs\R2-2200535.zip" TargetMode="External"/><Relationship Id="rId459" Type="http://schemas.openxmlformats.org/officeDocument/2006/relationships/hyperlink" Target="file:///D:\Documents\3GPP\tsg_ran\WG2\TSGR2_116bis-e\Docs\R2-2201027.zip" TargetMode="External"/><Relationship Id="rId666" Type="http://schemas.openxmlformats.org/officeDocument/2006/relationships/hyperlink" Target="file:///D:\Documents\3GPP\tsg_ran\WG2\TSGR2_116bis-e\Docs\R2-2200416.zip" TargetMode="External"/><Relationship Id="rId873" Type="http://schemas.openxmlformats.org/officeDocument/2006/relationships/hyperlink" Target="file:///D:\Documents\3GPP\tsg_ran\WG2\TSGR2_116bis-e\Docs\R2-2201179.zip" TargetMode="External"/><Relationship Id="rId1089" Type="http://schemas.openxmlformats.org/officeDocument/2006/relationships/hyperlink" Target="file:///D:\Documents\3GPP\tsg_ran\WG2\TSGR2_116bis-e\Docs\R2-2200664.zip" TargetMode="External"/><Relationship Id="rId1296" Type="http://schemas.openxmlformats.org/officeDocument/2006/relationships/hyperlink" Target="file:///D:\Documents\3GPP\tsg_ran\WG2\TSGR2_116bis-e\Docs\R2-2201254.zip" TargetMode="External"/><Relationship Id="rId1517" Type="http://schemas.openxmlformats.org/officeDocument/2006/relationships/hyperlink" Target="file:///D:/Documents/3GPP/tsg_ran/WG2/RAN2/2201_R2_116bis-e/Docs/R2-2201336.zip" TargetMode="External"/><Relationship Id="rId16" Type="http://schemas.openxmlformats.org/officeDocument/2006/relationships/hyperlink" Target="file:///D:\Documents\3GPP\tsg_ran\WG2\TSGR2_116bis-e\Docs\R2-2200063.zip" TargetMode="External"/><Relationship Id="rId221" Type="http://schemas.openxmlformats.org/officeDocument/2006/relationships/hyperlink" Target="file:///D:\Documents\3GPP\tsg_ran\WG2\TSGR2_116bis-e\Docs\R2-2200589.zip" TargetMode="External"/><Relationship Id="rId319" Type="http://schemas.openxmlformats.org/officeDocument/2006/relationships/hyperlink" Target="file:///D:\Documents\3GPP\tsg_ran\WG2\TSGR2_116bis-e\Docs\R2-2200094.zip" TargetMode="External"/><Relationship Id="rId526" Type="http://schemas.openxmlformats.org/officeDocument/2006/relationships/hyperlink" Target="file:///D:\Documents\3GPP\tsg_ran\WG2\TSGR2_116bis-e\Docs\R2-2201030.zip" TargetMode="External"/><Relationship Id="rId1156" Type="http://schemas.openxmlformats.org/officeDocument/2006/relationships/hyperlink" Target="file:///D:\Documents\3GPP\tsg_ran\WG2\TSGR2_116bis-e\Docs\R2-2200705.zip" TargetMode="External"/><Relationship Id="rId1363" Type="http://schemas.openxmlformats.org/officeDocument/2006/relationships/hyperlink" Target="file:///D:\Documents\3GPP\tsg_ran\WG2\TSGR2_116bis-e\Docs\R2-2200421.zip" TargetMode="External"/><Relationship Id="rId733" Type="http://schemas.openxmlformats.org/officeDocument/2006/relationships/hyperlink" Target="file:///D:\Documents\3GPP\tsg_ran\WG2\TSGR2_116bis-e\Docs\R2-2201463.zip" TargetMode="External"/><Relationship Id="rId940" Type="http://schemas.openxmlformats.org/officeDocument/2006/relationships/hyperlink" Target="file:///D:\Documents\3GPP\tsg_ran\WG2\TSGR2_116bis-e\Docs\R2-2200280.zip" TargetMode="External"/><Relationship Id="rId1016" Type="http://schemas.openxmlformats.org/officeDocument/2006/relationships/hyperlink" Target="file:///D:\Documents\3GPP\tsg_ran\WG2\TSGR2_116bis-e\Docs\R2-2200286.zip" TargetMode="External"/><Relationship Id="rId1570" Type="http://schemas.openxmlformats.org/officeDocument/2006/relationships/hyperlink" Target="file:///D:\Documents\3GPP\tsg_ran\WG2\TSGR2_116bis-e\Docs\R2-2201078.zip" TargetMode="External"/><Relationship Id="rId165" Type="http://schemas.openxmlformats.org/officeDocument/2006/relationships/hyperlink" Target="file:///D:\Documents\3GPP\tsg_ran\WG2\TSGR2_116bis-e\Docs\R2-2200081.zip" TargetMode="External"/><Relationship Id="rId372" Type="http://schemas.openxmlformats.org/officeDocument/2006/relationships/hyperlink" Target="file:///D:\Documents\3GPP\tsg_ran\WG2\TSGR2_116bis-e\Docs\R2-2201322.zip" TargetMode="External"/><Relationship Id="rId677" Type="http://schemas.openxmlformats.org/officeDocument/2006/relationships/hyperlink" Target="file:///D:\Documents\3GPP\tsg_ran\WG2\TSGR2_116bis-e\Docs\R2-2201110.zip" TargetMode="External"/><Relationship Id="rId800" Type="http://schemas.openxmlformats.org/officeDocument/2006/relationships/hyperlink" Target="file:///D:\Documents\3GPP\tsg_ran\WG2\TSGR2_116bis-e\Docs\R2-2200688.zip" TargetMode="External"/><Relationship Id="rId1223" Type="http://schemas.openxmlformats.org/officeDocument/2006/relationships/hyperlink" Target="file:///D:\Documents\3GPP\tsg_ran\WG2\TSGR2_116bis-e\Docs\R2-2201061.zip" TargetMode="External"/><Relationship Id="rId1430" Type="http://schemas.openxmlformats.org/officeDocument/2006/relationships/hyperlink" Target="file:///D:\Documents\3GPP\tsg_ran\WG2\TSGR2_116bis-e\Docs\R2-2200499.zip" TargetMode="External"/><Relationship Id="rId1528" Type="http://schemas.openxmlformats.org/officeDocument/2006/relationships/hyperlink" Target="file:///D:/Documents/3GPP/tsg_ran/WG2/RAN2/2201_R2_116bis-e/Docs/R2-2200061.zip" TargetMode="External"/><Relationship Id="rId232" Type="http://schemas.openxmlformats.org/officeDocument/2006/relationships/hyperlink" Target="file:///D:\Documents\3GPP\tsg_ran\WG2\TSGR2_116bis-e\Docs\R2-2201082.zip" TargetMode="External"/><Relationship Id="rId884" Type="http://schemas.openxmlformats.org/officeDocument/2006/relationships/hyperlink" Target="file:///D:\Documents\3GPP\tsg_ran\WG2\TSGR2_116bis-e\Docs\R2-2200040.zip" TargetMode="External"/><Relationship Id="rId27" Type="http://schemas.openxmlformats.org/officeDocument/2006/relationships/hyperlink" Target="file:///D:\Documents\3GPP\tsg_ran\WG2\TSGR2_116bis-e\Docs\R2-2200121.zip" TargetMode="External"/><Relationship Id="rId537" Type="http://schemas.openxmlformats.org/officeDocument/2006/relationships/hyperlink" Target="file:///D:\Documents\3GPP\tsg_ran\WG2\TSGR2_116bis-e\Docs\R2-2200365.zip" TargetMode="External"/><Relationship Id="rId744" Type="http://schemas.openxmlformats.org/officeDocument/2006/relationships/hyperlink" Target="file:///D:\Documents\3GPP\tsg_ran\WG2\TSGR2_116bis-e\Docs\R2-2201220.zip" TargetMode="External"/><Relationship Id="rId951" Type="http://schemas.openxmlformats.org/officeDocument/2006/relationships/hyperlink" Target="file:///D:\Documents\3GPP\tsg_ran\WG2\TSGR2_116bis-e\Docs\R2-2200989.zip" TargetMode="External"/><Relationship Id="rId1167" Type="http://schemas.openxmlformats.org/officeDocument/2006/relationships/hyperlink" Target="file:///D:\Documents\3GPP\tsg_ran\WG2\TSGR2_116bis-e\Docs\R2-2200011.zip" TargetMode="External"/><Relationship Id="rId1374" Type="http://schemas.openxmlformats.org/officeDocument/2006/relationships/hyperlink" Target="file:///D:\Documents\3GPP\tsg_ran\WG2\TSGR2_116bis-e\Docs\R2-2200018.zip" TargetMode="External"/><Relationship Id="rId1581" Type="http://schemas.openxmlformats.org/officeDocument/2006/relationships/hyperlink" Target="file:///D:\Documents\3GPP\tsg_ran\WG2\TSGR2_116bis-e\Docs\R2-2201452.zip" TargetMode="External"/><Relationship Id="rId80" Type="http://schemas.openxmlformats.org/officeDocument/2006/relationships/hyperlink" Target="file:///D:\Documents\3GPP\tsg_ran\WG2\TSGR2_116bis-e\Docs\R2-2200785.zip" TargetMode="External"/><Relationship Id="rId176" Type="http://schemas.openxmlformats.org/officeDocument/2006/relationships/hyperlink" Target="file:///D:\Documents\3GPP\tsg_ran\WG2\TSGR2_116bis-e\Docs\R2-2200647.zip" TargetMode="External"/><Relationship Id="rId383" Type="http://schemas.openxmlformats.org/officeDocument/2006/relationships/hyperlink" Target="file:///D:\Documents\3GPP\tsg_ran\WG2\TSGR2_116bis-e\Docs\R2-2201353.zip" TargetMode="External"/><Relationship Id="rId590" Type="http://schemas.openxmlformats.org/officeDocument/2006/relationships/hyperlink" Target="file:///D:\Documents\3GPP\tsg_ran\WG2\TSGR2_116bis-e\Docs\R2-2200488.zip" TargetMode="External"/><Relationship Id="rId604" Type="http://schemas.openxmlformats.org/officeDocument/2006/relationships/hyperlink" Target="file:///D:\Documents\3GPP\tsg_ran\WG2\TSGR2_116bis-e\Docs\R2-2201444.zip" TargetMode="External"/><Relationship Id="rId811" Type="http://schemas.openxmlformats.org/officeDocument/2006/relationships/hyperlink" Target="file:///D:\Documents\3GPP\tsg_ran\WG2\TSGR2_116bis-e\Docs\R2-2201630.zip" TargetMode="External"/><Relationship Id="rId1027" Type="http://schemas.openxmlformats.org/officeDocument/2006/relationships/hyperlink" Target="file:///D:\Documents\3GPP\tsg_ran\WG2\TSGR2_116bis-e\Docs\R2-2200208.zip" TargetMode="External"/><Relationship Id="rId1234" Type="http://schemas.openxmlformats.org/officeDocument/2006/relationships/hyperlink" Target="file:///D:\Documents\3GPP\tsg_ran\WG2\TSGR2_116bis-e\Docs\R2-2201624.zip" TargetMode="External"/><Relationship Id="rId1441" Type="http://schemas.openxmlformats.org/officeDocument/2006/relationships/hyperlink" Target="file:///D:\Documents\3GPP\tsg_ran\WG2\TSGR2_116bis-e\Docs\R2-2200497.zip" TargetMode="External"/><Relationship Id="rId243" Type="http://schemas.openxmlformats.org/officeDocument/2006/relationships/hyperlink" Target="file:///D:\Documents\3GPP\tsg_ran\WG2\TSGR2_116bis-e\Docs\R2-2201074.zip" TargetMode="External"/><Relationship Id="rId450" Type="http://schemas.openxmlformats.org/officeDocument/2006/relationships/hyperlink" Target="file:///D:\Documents\3GPP\tsg_ran\WG2\TSGR2_116bis-e\Docs\R2-2201622.zip" TargetMode="External"/><Relationship Id="rId688" Type="http://schemas.openxmlformats.org/officeDocument/2006/relationships/hyperlink" Target="file:///D:\Documents\3GPP\tsg_ran\WG2\TSGR2_116bis-e\Docs\R2-2201443.zip" TargetMode="External"/><Relationship Id="rId895" Type="http://schemas.openxmlformats.org/officeDocument/2006/relationships/hyperlink" Target="file:///D:\Documents\3GPP\tsg_ran\WG2\TSGR2_116bis-e\Docs\R2-2200082.zip" TargetMode="External"/><Relationship Id="rId909" Type="http://schemas.openxmlformats.org/officeDocument/2006/relationships/hyperlink" Target="file:///D:\Documents\3GPP\tsg_ran\WG2\TSGR2_116bis-e\Docs\R2-2200523.zip" TargetMode="External"/><Relationship Id="rId1080" Type="http://schemas.openxmlformats.org/officeDocument/2006/relationships/hyperlink" Target="file:///D:\Documents\3GPP\tsg_ran\WG2\TSGR2_116bis-e\Docs\R2-2200097.zip" TargetMode="External"/><Relationship Id="rId1301" Type="http://schemas.openxmlformats.org/officeDocument/2006/relationships/hyperlink" Target="file:///D:\Documents\3GPP\tsg_ran\WG2\TSGR2_116bis-e\Docs\R2-2200403.zip" TargetMode="External"/><Relationship Id="rId1539" Type="http://schemas.openxmlformats.org/officeDocument/2006/relationships/hyperlink" Target="file:///D:/Documents/3GPP/tsg_ran/WG2/RAN2/2201_R2_116bis-e/Docs/R2-2201506.zip" TargetMode="External"/><Relationship Id="rId38" Type="http://schemas.openxmlformats.org/officeDocument/2006/relationships/hyperlink" Target="file:///D:\Documents\3GPP\tsg_ran\WG2\TSGR2_116bis-e\Docs\R2-2201539.zip" TargetMode="External"/><Relationship Id="rId103" Type="http://schemas.openxmlformats.org/officeDocument/2006/relationships/hyperlink" Target="file:///D:\Documents\3GPP\tsg_ran\WG2\TSGR2_116bis-e\Docs\R2-2201291.zip" TargetMode="External"/><Relationship Id="rId310" Type="http://schemas.openxmlformats.org/officeDocument/2006/relationships/hyperlink" Target="file:///D:\Documents\3GPP\tsg_ran\WG2\TSGR2_116bis-e\Docs\R2-2200695.zip" TargetMode="External"/><Relationship Id="rId548" Type="http://schemas.openxmlformats.org/officeDocument/2006/relationships/hyperlink" Target="file:///D:\Documents\3GPP\tsg_ran\WG2\TSGR2_116bis-e\Docs\R2-2200172.zip" TargetMode="External"/><Relationship Id="rId755" Type="http://schemas.openxmlformats.org/officeDocument/2006/relationships/hyperlink" Target="file:///D:\Documents\3GPP\tsg_ran\WG2\TSGR2_116bis-e\Docs\R2-2200465.zip" TargetMode="External"/><Relationship Id="rId962" Type="http://schemas.openxmlformats.org/officeDocument/2006/relationships/hyperlink" Target="file:///D:\Documents\3GPP\tsg_ran\WG2\TSGR2_116bis-e\Docs\R2-2200780.zip" TargetMode="External"/><Relationship Id="rId1178" Type="http://schemas.openxmlformats.org/officeDocument/2006/relationships/hyperlink" Target="file:///D:\Documents\3GPP\tsg_ran\WG2\TSGR2_116bis-e\Docs\R2-2200997.zip" TargetMode="External"/><Relationship Id="rId1385" Type="http://schemas.openxmlformats.org/officeDocument/2006/relationships/hyperlink" Target="file:///D:\Documents\3GPP\tsg_ran\WG2\TSGR2_116bis-e\Docs\R2-2200481.zip" TargetMode="External"/><Relationship Id="rId1592" Type="http://schemas.openxmlformats.org/officeDocument/2006/relationships/hyperlink" Target="file:///D:\Documents\3GPP\tsg_ran\WG2\TSGR2_116bis-e\Docs\R2-2200768.zip" TargetMode="External"/><Relationship Id="rId1606" Type="http://schemas.openxmlformats.org/officeDocument/2006/relationships/hyperlink" Target="file:///D:\Documents\3GPP\tsg_ran\WG2\TSGR2_116bis-e\Docs\R2-2200878.zip" TargetMode="External"/><Relationship Id="rId91" Type="http://schemas.openxmlformats.org/officeDocument/2006/relationships/hyperlink" Target="file:///D:\Documents\3GPP\tsg_ran\WG2\TSGR2_116bis-e\Docs\R2-2200759.zip" TargetMode="External"/><Relationship Id="rId187" Type="http://schemas.openxmlformats.org/officeDocument/2006/relationships/hyperlink" Target="file:///D:\Documents\3GPP\tsg_ran\WG2\TSGR2_116bis-e\Docs\R2-2201563.zip" TargetMode="External"/><Relationship Id="rId394" Type="http://schemas.openxmlformats.org/officeDocument/2006/relationships/hyperlink" Target="file:///D:\Documents\3GPP\tsg_ran\WG2\TSGR2_116bis-e\Docs\R2-2201609.zip" TargetMode="External"/><Relationship Id="rId408" Type="http://schemas.openxmlformats.org/officeDocument/2006/relationships/hyperlink" Target="file:///D:\Documents\3GPP\tsg_ran\WG2\TSGR2_116bis-e\Docs\R2-2200872.zip" TargetMode="External"/><Relationship Id="rId615" Type="http://schemas.openxmlformats.org/officeDocument/2006/relationships/hyperlink" Target="file:///D:\Documents\3GPP\tsg_ran\WG2\TSGR2_116bis-e\Docs\R2-2200655.zip" TargetMode="External"/><Relationship Id="rId822" Type="http://schemas.openxmlformats.org/officeDocument/2006/relationships/hyperlink" Target="file:///D:\Documents\3GPP\tsg_ran\WG2\TSGR2_116bis-e\Docs\R2-2200870.zip" TargetMode="External"/><Relationship Id="rId1038" Type="http://schemas.openxmlformats.org/officeDocument/2006/relationships/hyperlink" Target="file:///D:\Documents\3GPP\tsg_ran\WG2\TSGR2_116bis-e\Docs\R2-2200608.zip" TargetMode="External"/><Relationship Id="rId1245" Type="http://schemas.openxmlformats.org/officeDocument/2006/relationships/hyperlink" Target="file:///D:\Documents\3GPP\tsg_ran\WG2\TSGR2_116bis-e\Docs\R2-2200763.zip" TargetMode="External"/><Relationship Id="rId1452" Type="http://schemas.openxmlformats.org/officeDocument/2006/relationships/hyperlink" Target="file:///D:\Documents\3GPP\tsg_ran\WG2\TSGR2_116bis-e\Docs\R2-2201283.zip" TargetMode="External"/><Relationship Id="rId254" Type="http://schemas.openxmlformats.org/officeDocument/2006/relationships/hyperlink" Target="file:///D:\Documents\3GPP\tsg_ran\WG2\TSGR2_116bis-e\Docs\R2-2201095.zip" TargetMode="External"/><Relationship Id="rId699" Type="http://schemas.openxmlformats.org/officeDocument/2006/relationships/hyperlink" Target="file:///D:\Documents\3GPP\tsg_ran\WG2\TSGR2_116bis-e\Docs\R2-2200181.zip" TargetMode="External"/><Relationship Id="rId1091" Type="http://schemas.openxmlformats.org/officeDocument/2006/relationships/hyperlink" Target="file:///D:\Documents\3GPP\tsg_ran\WG2\TSGR2_116bis-e\Docs\R2-2200005.zip" TargetMode="External"/><Relationship Id="rId1105" Type="http://schemas.openxmlformats.org/officeDocument/2006/relationships/hyperlink" Target="file:///D:\Documents\3GPP\tsg_ran\WG2\TSGR2_116bis-e\Docs\R2-2201036.zip" TargetMode="External"/><Relationship Id="rId1312" Type="http://schemas.openxmlformats.org/officeDocument/2006/relationships/hyperlink" Target="file:///D:\Documents\3GPP\tsg_ran\WG2\TSGR2_116bis-e\Docs\R2-2201588.zip" TargetMode="External"/><Relationship Id="rId49" Type="http://schemas.openxmlformats.org/officeDocument/2006/relationships/hyperlink" Target="file:///D:\Documents\3GPP\tsg_ran\WG2\TSGR2_116bis-e\Docs\R2-2200307.zip" TargetMode="External"/><Relationship Id="rId114" Type="http://schemas.openxmlformats.org/officeDocument/2006/relationships/hyperlink" Target="file:///D:\Documents\3GPP\tsg_ran\WG2\TSGR2_116bis-e\Docs\R2-2200578.zip" TargetMode="External"/><Relationship Id="rId461" Type="http://schemas.openxmlformats.org/officeDocument/2006/relationships/hyperlink" Target="file:///D:\Documents\3GPP\tsg_ran\WG2\TSGR2_116bis-e\Docs\R2-2200203.zip" TargetMode="External"/><Relationship Id="rId559" Type="http://schemas.openxmlformats.org/officeDocument/2006/relationships/hyperlink" Target="file:///D:\Documents\3GPP\tsg_ran\WG2\TSGR2_116bis-e\Docs\R2-2200625.zip" TargetMode="External"/><Relationship Id="rId766" Type="http://schemas.openxmlformats.org/officeDocument/2006/relationships/hyperlink" Target="file:///D:\Documents\3GPP\tsg_ran\WG2\TSGR2_116bis-e\Docs\R2-2201681.zip" TargetMode="External"/><Relationship Id="rId1189" Type="http://schemas.openxmlformats.org/officeDocument/2006/relationships/hyperlink" Target="file:///D:\Documents\3GPP\tsg_ran\WG2\TSGR2_116bis-e\Docs\R2-2200707.zip" TargetMode="External"/><Relationship Id="rId1396" Type="http://schemas.openxmlformats.org/officeDocument/2006/relationships/hyperlink" Target="file:///D:\Documents\3GPP\tsg_ran\WG2\TSGR2_116bis-e\Docs\R2-2201424.zip" TargetMode="External"/><Relationship Id="rId1617" Type="http://schemas.openxmlformats.org/officeDocument/2006/relationships/hyperlink" Target="file:///D:\Documents\3GPP\tsg_ran\WG2\TSGR2_116bis-e\Docs\R2-2200622.zip" TargetMode="External"/><Relationship Id="rId198" Type="http://schemas.openxmlformats.org/officeDocument/2006/relationships/hyperlink" Target="file:///D:\Documents\3GPP\tsg_ran\WG2\TSGR2_116bis-e\Docs\R2-2201060.zip" TargetMode="External"/><Relationship Id="rId321" Type="http://schemas.openxmlformats.org/officeDocument/2006/relationships/hyperlink" Target="file:///D:\Documents\3GPP\tsg_ran\WG2\TSGR2_116bis-e\Docs\R2-2200115.zip" TargetMode="External"/><Relationship Id="rId419" Type="http://schemas.openxmlformats.org/officeDocument/2006/relationships/hyperlink" Target="file:///D:\Documents\3GPP\tsg_ran\WG2\TSGR2_116bis-e\Docs\R2-2200953.zip" TargetMode="External"/><Relationship Id="rId626" Type="http://schemas.openxmlformats.org/officeDocument/2006/relationships/hyperlink" Target="file:///D:\Documents\3GPP\tsg_ran\WG2\TSGR2_116bis-e\Docs\R2-2200656.zip" TargetMode="External"/><Relationship Id="rId973" Type="http://schemas.openxmlformats.org/officeDocument/2006/relationships/hyperlink" Target="file:///D:\Documents\3GPP\tsg_ran\WG2\TSGR2_116bis-e\Docs\R2-2201313.zip" TargetMode="External"/><Relationship Id="rId1049" Type="http://schemas.openxmlformats.org/officeDocument/2006/relationships/hyperlink" Target="file:///D:\Documents\3GPP\tsg_ran\WG2\TSGR2_116bis-e\Docs\R2-2200862.zip" TargetMode="External"/><Relationship Id="rId1256" Type="http://schemas.openxmlformats.org/officeDocument/2006/relationships/hyperlink" Target="file:///D:\Documents\3GPP\tsg_ran\WG2\TSGR2_116bis-e\Docs\R2-2200143.zip" TargetMode="External"/><Relationship Id="rId833" Type="http://schemas.openxmlformats.org/officeDocument/2006/relationships/hyperlink" Target="file:///D:\Documents\3GPP\tsg_ran\WG2\TSGR2_116bis-e\Docs\R2-2200289.zip" TargetMode="External"/><Relationship Id="rId1116" Type="http://schemas.openxmlformats.org/officeDocument/2006/relationships/hyperlink" Target="file:///D:\Documents\3GPP\tsg_ran\WG2\TSGR2_116bis-e\Docs\R2-2200967.zip" TargetMode="External"/><Relationship Id="rId1463" Type="http://schemas.openxmlformats.org/officeDocument/2006/relationships/hyperlink" Target="file:///D:\Documents\3GPP\tsg_ran\WG2\TSGR2_116bis-e\Docs\R2-2201013.zip" TargetMode="External"/><Relationship Id="rId265" Type="http://schemas.openxmlformats.org/officeDocument/2006/relationships/hyperlink" Target="file:///D:\Documents\3GPP\tsg_ran\WG2\TSGR2_116bis-e\Docs\R2-2200801.zip" TargetMode="External"/><Relationship Id="rId472" Type="http://schemas.openxmlformats.org/officeDocument/2006/relationships/hyperlink" Target="file:///D:\Documents\3GPP\tsg_ran\WG2\TSGR2_116bis-e\Docs\R2-2201438.zip" TargetMode="External"/><Relationship Id="rId900" Type="http://schemas.openxmlformats.org/officeDocument/2006/relationships/hyperlink" Target="file:///D:\Documents\3GPP\tsg_ran\WG2\TSGR2_116bis-e\Docs\R2-2200139.zip" TargetMode="External"/><Relationship Id="rId1323" Type="http://schemas.openxmlformats.org/officeDocument/2006/relationships/hyperlink" Target="file:///D:\Documents\3GPP\tsg_ran\WG2\TSGR2_116bis-e\Docs\R2-2201529.zip" TargetMode="External"/><Relationship Id="rId1530" Type="http://schemas.openxmlformats.org/officeDocument/2006/relationships/hyperlink" Target="file:///D:/Documents/3GPP/tsg_ran/WG2/RAN2/2201_R2_116bis-e/Docs/R2-2201471.zip" TargetMode="External"/><Relationship Id="rId1628" Type="http://schemas.openxmlformats.org/officeDocument/2006/relationships/hyperlink" Target="file:///D:\Documents\3GPP\tsg_ran\WG2\TSGR2_116bis-e\Docs\R2-2201548.zip" TargetMode="External"/><Relationship Id="rId125" Type="http://schemas.openxmlformats.org/officeDocument/2006/relationships/hyperlink" Target="file:///D:\Documents\3GPP\tsg_ran\WG2\TSGR2_116bis-e\Docs\R2-2200400.zip" TargetMode="External"/><Relationship Id="rId332" Type="http://schemas.openxmlformats.org/officeDocument/2006/relationships/hyperlink" Target="file:///D:\Documents\3GPP\tsg_ran\WG2\TSGR2_116bis-e\Docs\R2-2200323.zip" TargetMode="External"/><Relationship Id="rId777" Type="http://schemas.openxmlformats.org/officeDocument/2006/relationships/hyperlink" Target="file:///D:\Documents\3GPP\tsg_ran\WG2\TSGR2_116bis-e\Docs\R2-2200104.zip" TargetMode="External"/><Relationship Id="rId984" Type="http://schemas.openxmlformats.org/officeDocument/2006/relationships/hyperlink" Target="file:///D:\Documents\3GPP\tsg_ran\WG2\TSGR2_116bis-e\Docs\R2-2201188.zip" TargetMode="External"/><Relationship Id="rId637" Type="http://schemas.openxmlformats.org/officeDocument/2006/relationships/hyperlink" Target="file:///D:\Documents\3GPP\tsg_ran\WG2\TSGR2_116bis-e\Docs\R2-2200514.zip" TargetMode="External"/><Relationship Id="rId844" Type="http://schemas.openxmlformats.org/officeDocument/2006/relationships/hyperlink" Target="file:///D:\Documents\3GPP\tsg_ran\WG2\TSGR2_116bis-e\Docs\R2-2201080.zip" TargetMode="External"/><Relationship Id="rId1267" Type="http://schemas.openxmlformats.org/officeDocument/2006/relationships/hyperlink" Target="file:///D:\Documents\3GPP\tsg_ran\WG2\TSGR2_116bis-e\Docs\R2-2201469.zip" TargetMode="External"/><Relationship Id="rId1474" Type="http://schemas.openxmlformats.org/officeDocument/2006/relationships/hyperlink" Target="file:///D:\Documents\3GPP\tsg_ran\WG2\TSGR2_116bis-e\Docs\R2-2200977.zip" TargetMode="External"/><Relationship Id="rId276" Type="http://schemas.openxmlformats.org/officeDocument/2006/relationships/hyperlink" Target="file:///D:\Documents\3GPP\tsg_ran\WG2\TSGR2_116bis-e\Docs\R2-2200231.zip" TargetMode="External"/><Relationship Id="rId483" Type="http://schemas.openxmlformats.org/officeDocument/2006/relationships/hyperlink" Target="file:///D:\Documents\3GPP\tsg_ran\WG2\TSGR2_116bis-e\Docs\R2-2200644.zip" TargetMode="External"/><Relationship Id="rId690" Type="http://schemas.openxmlformats.org/officeDocument/2006/relationships/hyperlink" Target="file:///D:\Documents\3GPP\tsg_ran\WG2\TSGR2_116bis-e\Docs\R2-2200846.zip" TargetMode="External"/><Relationship Id="rId704" Type="http://schemas.openxmlformats.org/officeDocument/2006/relationships/hyperlink" Target="file:///D:\Documents\3GPP\tsg_ran\WG2\TSGR2_116bis-e\Docs\R2-2200931.zip" TargetMode="External"/><Relationship Id="rId911" Type="http://schemas.openxmlformats.org/officeDocument/2006/relationships/hyperlink" Target="file:///D:\Documents\3GPP\tsg_ran\WG2\TSGR2_116bis-e\Docs\R2-2200525.zip" TargetMode="External"/><Relationship Id="rId1127" Type="http://schemas.openxmlformats.org/officeDocument/2006/relationships/hyperlink" Target="file:///D:\Documents\3GPP\tsg_ran\WG2\TSGR2_116bis-e\Docs\R2-2201213.zip" TargetMode="External"/><Relationship Id="rId1334" Type="http://schemas.openxmlformats.org/officeDocument/2006/relationships/hyperlink" Target="file:///D:\Documents\3GPP\tsg_ran\WG2\TSGR2_116bis-e\Docs\R2-2201473.zip" TargetMode="External"/><Relationship Id="rId1541" Type="http://schemas.openxmlformats.org/officeDocument/2006/relationships/hyperlink" Target="file:///D:/Documents/3GPP/tsg_ran/WG2/RAN2/2201_R2_116bis-e/Docs/R2-2201162.zip" TargetMode="External"/><Relationship Id="rId40" Type="http://schemas.openxmlformats.org/officeDocument/2006/relationships/hyperlink" Target="file:///D:\Documents\3GPP\tsg_ran\WG2\TSGR2_116bis-e\Docs\R2-2200081.zip" TargetMode="External"/><Relationship Id="rId136" Type="http://schemas.openxmlformats.org/officeDocument/2006/relationships/hyperlink" Target="file:///D:\Documents\3GPP\tsg_ran\WG2\TSGR2_116bis-e\Docs\R2-2200758.zip" TargetMode="External"/><Relationship Id="rId343" Type="http://schemas.openxmlformats.org/officeDocument/2006/relationships/hyperlink" Target="file:///D:\Documents\3GPP\tsg_ran\WG2\TSGR2_116bis-e\Docs\R2-2201306.zip" TargetMode="External"/><Relationship Id="rId550" Type="http://schemas.openxmlformats.org/officeDocument/2006/relationships/hyperlink" Target="file:///D:\Documents\3GPP\tsg_ran\WG2\TSGR2_116bis-e\Docs\R2-2200226.zip" TargetMode="External"/><Relationship Id="rId788" Type="http://schemas.openxmlformats.org/officeDocument/2006/relationships/hyperlink" Target="file:///D:\Documents\3GPP\tsg_ran\WG2\TSGR2_116bis-e\Docs\R2-2201006.zip" TargetMode="External"/><Relationship Id="rId995" Type="http://schemas.openxmlformats.org/officeDocument/2006/relationships/hyperlink" Target="file:///D:\Documents\3GPP\tsg_ran\WG2\TSGR2_116bis-e\Docs\R2-2200429.zip" TargetMode="External"/><Relationship Id="rId1180" Type="http://schemas.openxmlformats.org/officeDocument/2006/relationships/hyperlink" Target="file:///D:\Documents\3GPP\tsg_ran\WG2\TSGR2_116bis-e\Docs\R2-2200340.zip" TargetMode="External"/><Relationship Id="rId1401" Type="http://schemas.openxmlformats.org/officeDocument/2006/relationships/hyperlink" Target="file:///D:/Documents/3GPP/tsg_ran/WG2/RAN2/2201_R2_116bis-e/Docs/R2-2201085.zip" TargetMode="External"/><Relationship Id="rId1639" Type="http://schemas.openxmlformats.org/officeDocument/2006/relationships/hyperlink" Target="file:///D:\Documents\3GPP\tsg_ran\WG2\TSGR2_116bis-e\Docs\R2-2200368.zip" TargetMode="External"/><Relationship Id="rId203" Type="http://schemas.openxmlformats.org/officeDocument/2006/relationships/hyperlink" Target="file:///D:\Documents\3GPP\tsg_ran\WG2\TSGR2_116bis-e\Docs\R2-2201362.zip" TargetMode="External"/><Relationship Id="rId648" Type="http://schemas.openxmlformats.org/officeDocument/2006/relationships/hyperlink" Target="file:///D:\Documents\3GPP\tsg_ran\WG2\TSGR2_116bis-e\Docs\R2-2200476.zip" TargetMode="External"/><Relationship Id="rId855" Type="http://schemas.openxmlformats.org/officeDocument/2006/relationships/hyperlink" Target="file:///D:\Documents\3GPP\tsg_ran\WG2\TSGR2_116bis-e\Docs\R2-2200342.zip" TargetMode="External"/><Relationship Id="rId1040" Type="http://schemas.openxmlformats.org/officeDocument/2006/relationships/hyperlink" Target="file:///D:\Documents\3GPP\tsg_ran\WG2\TSGR2_116bis-e\Docs\R2-2200616.zip" TargetMode="External"/><Relationship Id="rId1278" Type="http://schemas.openxmlformats.org/officeDocument/2006/relationships/hyperlink" Target="file:///D:\Documents\3GPP\tsg_ran\WG2\TSGR2_116bis-e\Docs\R2-2201581.zip" TargetMode="External"/><Relationship Id="rId1485" Type="http://schemas.openxmlformats.org/officeDocument/2006/relationships/hyperlink" Target="file:///D:/Documents/3GPP/tsg_ran/WG2/RAN2/2201_R2_116bis-e/Docs/R2-2201341.zip" TargetMode="External"/><Relationship Id="rId287" Type="http://schemas.openxmlformats.org/officeDocument/2006/relationships/hyperlink" Target="file:///D:\Documents\3GPP\tsg_ran\WG2\TSGR2_116bis-e\Docs\R2-2200754.zip" TargetMode="External"/><Relationship Id="rId410" Type="http://schemas.openxmlformats.org/officeDocument/2006/relationships/hyperlink" Target="file:///D:\Documents\3GPP\tsg_ran\WG2\TSGR2_116bis-e\Docs\R2-2200952.zip" TargetMode="External"/><Relationship Id="rId494" Type="http://schemas.openxmlformats.org/officeDocument/2006/relationships/hyperlink" Target="file:///D:\Documents\3GPP\tsg_ran\WG2\TSGR2_116bis-e\Docs\R2-2201217.zip" TargetMode="External"/><Relationship Id="rId508" Type="http://schemas.openxmlformats.org/officeDocument/2006/relationships/hyperlink" Target="file:///D:\Documents\3GPP\tsg_ran\WG2\TSGR2_116bis-e\Docs\R2-2200729.zip" TargetMode="External"/><Relationship Id="rId715" Type="http://schemas.openxmlformats.org/officeDocument/2006/relationships/hyperlink" Target="file:///D:\Documents\3GPP\tsg_ran\WG2\TSGR2_116bis-e\Docs\R2-2200239.zip" TargetMode="External"/><Relationship Id="rId922" Type="http://schemas.openxmlformats.org/officeDocument/2006/relationships/hyperlink" Target="file:///D:\Documents\3GPP\tsg_ran\WG2\TSGR2_116bis-e\Docs\R2-2200304.zip" TargetMode="External"/><Relationship Id="rId1138" Type="http://schemas.openxmlformats.org/officeDocument/2006/relationships/hyperlink" Target="file:///D:\Documents\3GPP\tsg_ran\WG2\TSGR2_116bis-e\Docs\R2-2200889.zip" TargetMode="External"/><Relationship Id="rId1345" Type="http://schemas.openxmlformats.org/officeDocument/2006/relationships/hyperlink" Target="file:///D:\Documents\3GPP\tsg_ran\WG2\TSGR2_116bis-e\Docs\R2-2200917.zip" TargetMode="External"/><Relationship Id="rId1552" Type="http://schemas.openxmlformats.org/officeDocument/2006/relationships/hyperlink" Target="file:///D:\Documents\3GPP\tsg_ran\WG2\TSGR2_116bis-e\Docs\R2-2200028.zip" TargetMode="External"/><Relationship Id="rId147" Type="http://schemas.openxmlformats.org/officeDocument/2006/relationships/hyperlink" Target="file:///D:\Documents\3GPP\tsg_ran\WG2\TSGR2_116bis-e\Docs\R2-2200533.zip" TargetMode="External"/><Relationship Id="rId354" Type="http://schemas.openxmlformats.org/officeDocument/2006/relationships/hyperlink" Target="file:///D:\Documents\3GPP\tsg_ran\WG2\TSGR2_116bis-e\Docs\R2-2201350.zip" TargetMode="External"/><Relationship Id="rId799" Type="http://schemas.openxmlformats.org/officeDocument/2006/relationships/hyperlink" Target="file:///D:\Documents\3GPP\tsg_ran\WG2\TSGR2_116bis-e\Docs\R2-2200627.zip" TargetMode="External"/><Relationship Id="rId1191" Type="http://schemas.openxmlformats.org/officeDocument/2006/relationships/hyperlink" Target="file:///D:\Documents\3GPP\tsg_ran\WG2\TSGR2_116bis-e\Docs\R2-2200852.zip" TargetMode="External"/><Relationship Id="rId1205" Type="http://schemas.openxmlformats.org/officeDocument/2006/relationships/hyperlink" Target="file:///D:\Documents\3GPP\tsg_ran\WG2\TSGR2_116bis-e\Docs\R2-2200373.zip" TargetMode="External"/><Relationship Id="rId51" Type="http://schemas.openxmlformats.org/officeDocument/2006/relationships/hyperlink" Target="file:///D:\Documents\3GPP\tsg_ran\WG2\TSGR2_116bis-e\Docs\R2-2200292.zip" TargetMode="External"/><Relationship Id="rId561" Type="http://schemas.openxmlformats.org/officeDocument/2006/relationships/hyperlink" Target="file:///D:\Documents\3GPP\tsg_ran\WG2\TSGR2_116bis-e\Docs\R2-2200740.zip" TargetMode="External"/><Relationship Id="rId659" Type="http://schemas.openxmlformats.org/officeDocument/2006/relationships/hyperlink" Target="file:///D:\Documents\3GPP\tsg_ran\WG2\TSGR2_116bis-e\Docs\R2-2200043.zip" TargetMode="External"/><Relationship Id="rId866" Type="http://schemas.openxmlformats.org/officeDocument/2006/relationships/hyperlink" Target="file:///D:\Documents\3GPP\tsg_ran\WG2\TSGR2_116bis-e\Docs\R2-2200767.zip" TargetMode="External"/><Relationship Id="rId1289" Type="http://schemas.openxmlformats.org/officeDocument/2006/relationships/hyperlink" Target="file:///D:\Documents\3GPP\tsg_ran\WG2\TSGR2_116bis-e\Docs\R2-2201122.zip" TargetMode="External"/><Relationship Id="rId1412" Type="http://schemas.openxmlformats.org/officeDocument/2006/relationships/hyperlink" Target="file:///D:/Documents/3GPP/tsg_ran/WG2/RAN2/2201_R2_116bis-e/Docs/R2-2201399.zip" TargetMode="External"/><Relationship Id="rId1496" Type="http://schemas.openxmlformats.org/officeDocument/2006/relationships/hyperlink" Target="file:///D:/Documents/3GPP/tsg_ran/WG2/RAN2/2201_R2_116bis-e/Docs/R2-2201436.zip" TargetMode="External"/><Relationship Id="rId214" Type="http://schemas.openxmlformats.org/officeDocument/2006/relationships/hyperlink" Target="file:///D:\Documents\3GPP\tsg_ran\WG2\TSGR2_116bis-e\Docs\R2-2201317.zip" TargetMode="External"/><Relationship Id="rId298" Type="http://schemas.openxmlformats.org/officeDocument/2006/relationships/hyperlink" Target="file:///D:\Documents\3GPP\tsg_ran\WG2\TSGR2_116bis-e\Docs\R2-2201315.zip" TargetMode="External"/><Relationship Id="rId421" Type="http://schemas.openxmlformats.org/officeDocument/2006/relationships/hyperlink" Target="file:///D:\Documents\3GPP\tsg_ran\WG2\TSGR2_116bis-e\Docs\R2-2201226.zip" TargetMode="External"/><Relationship Id="rId519" Type="http://schemas.openxmlformats.org/officeDocument/2006/relationships/hyperlink" Target="file:///D:\Documents\3GPP\tsg_ran\WG2\TSGR2_116bis-e\Docs\R2-2200507.zip" TargetMode="External"/><Relationship Id="rId1051" Type="http://schemas.openxmlformats.org/officeDocument/2006/relationships/hyperlink" Target="file:///D:\Documents\3GPP\tsg_ran\WG2\TSGR2_116bis-e\Docs\R2-2201207.zip" TargetMode="External"/><Relationship Id="rId1149" Type="http://schemas.openxmlformats.org/officeDocument/2006/relationships/hyperlink" Target="file:///D:\Documents\3GPP\tsg_ran\WG2\TSGR2_116bis-e\Docs\R2-2200160.zip" TargetMode="External"/><Relationship Id="rId1356" Type="http://schemas.openxmlformats.org/officeDocument/2006/relationships/hyperlink" Target="file:///D:\Documents\3GPP\tsg_ran\WG2\TSGR2_116bis-e\Docs\R2-2201553.zip" TargetMode="External"/><Relationship Id="rId158" Type="http://schemas.openxmlformats.org/officeDocument/2006/relationships/hyperlink" Target="file:///D:\Documents\3GPP\tsg_ran\WG2\TSGR2_116bis-e\Docs\R2-2200722.zip" TargetMode="External"/><Relationship Id="rId726" Type="http://schemas.openxmlformats.org/officeDocument/2006/relationships/hyperlink" Target="file:///D:\Documents\3GPP\tsg_ran\WG2\TSGR2_116bis-e\Docs\R2-2201219.zip" TargetMode="External"/><Relationship Id="rId933" Type="http://schemas.openxmlformats.org/officeDocument/2006/relationships/hyperlink" Target="file:///D:\Documents\3GPP\tsg_ran\WG2\TSGR2_116bis-e\Docs\R2-2201069.zip" TargetMode="External"/><Relationship Id="rId1009" Type="http://schemas.openxmlformats.org/officeDocument/2006/relationships/hyperlink" Target="file:///D:\Documents\3GPP\tsg_ran\WG2\TSGR2_116bis-e\Docs\R2-2200075.zip" TargetMode="External"/><Relationship Id="rId1563" Type="http://schemas.openxmlformats.org/officeDocument/2006/relationships/hyperlink" Target="file:///D:\Documents\3GPP\tsg_ran\WG2\TSGR2_116bis-e\Docs\R2-2200868.zip" TargetMode="External"/><Relationship Id="rId62" Type="http://schemas.openxmlformats.org/officeDocument/2006/relationships/hyperlink" Target="file:///D:\Documents\3GPP\tsg_ran\WG2\TSGR2_116bis-e\Docs\R2-2200142.zip" TargetMode="External"/><Relationship Id="rId365" Type="http://schemas.openxmlformats.org/officeDocument/2006/relationships/hyperlink" Target="file:///D:\Documents\3GPP\tsg_ran\WG2\TSGR2_116bis-e\Docs\R2-2200808.zip" TargetMode="External"/><Relationship Id="rId572" Type="http://schemas.openxmlformats.org/officeDocument/2006/relationships/hyperlink" Target="file:///D:\Documents\3GPP\tsg_ran\WG2\TSGR2_116bis-e\Docs\R2-2200946.zip" TargetMode="External"/><Relationship Id="rId1216" Type="http://schemas.openxmlformats.org/officeDocument/2006/relationships/hyperlink" Target="file:///D:\Documents\3GPP\tsg_ran\WG2\TSGR2_116bis-e\Docs\R2-2200762.zip" TargetMode="External"/><Relationship Id="rId1423" Type="http://schemas.openxmlformats.org/officeDocument/2006/relationships/hyperlink" Target="file:///D:\Documents\3GPP\tsg_ran\WG2\TSGR2_116bis-e\Docs\R2-2201241.zip" TargetMode="External"/><Relationship Id="rId1630" Type="http://schemas.openxmlformats.org/officeDocument/2006/relationships/hyperlink" Target="file:///D:\Documents\3GPP\tsg_ran\WG2\TSGR2_116bis-e\Docs\R2-2200255.zip" TargetMode="External"/><Relationship Id="rId225" Type="http://schemas.openxmlformats.org/officeDocument/2006/relationships/hyperlink" Target="file:///D:\Documents\3GPP\tsg_ran\WG2\TSGR2_116bis-e\Docs\R2-2200924.zip" TargetMode="External"/><Relationship Id="rId432" Type="http://schemas.openxmlformats.org/officeDocument/2006/relationships/hyperlink" Target="file:///D:\Documents\3GPP\tsg_ran\WG2\TSGR2_116bis-e\Docs\R2-2200322.zip" TargetMode="External"/><Relationship Id="rId877" Type="http://schemas.openxmlformats.org/officeDocument/2006/relationships/hyperlink" Target="file:///D:\Documents\3GPP\tsg_ran\WG2\TSGR2_116bis-e\Docs\R2-2201446.zip" TargetMode="External"/><Relationship Id="rId1062" Type="http://schemas.openxmlformats.org/officeDocument/2006/relationships/hyperlink" Target="file:///D:\Documents\3GPP\tsg_ran\WG2\TSGR2_116bis-e\Docs\R2-2200467.zip" TargetMode="External"/><Relationship Id="rId737" Type="http://schemas.openxmlformats.org/officeDocument/2006/relationships/hyperlink" Target="file:///D:\Documents\3GPP\tsg_ran\WG2\TSGR2_116bis-e\Docs\R2-2201557.zip" TargetMode="External"/><Relationship Id="rId944" Type="http://schemas.openxmlformats.org/officeDocument/2006/relationships/hyperlink" Target="file:///D:\Documents\3GPP\tsg_ran\WG2\TSGR2_116bis-e\Docs\R2-2200424.zip" TargetMode="External"/><Relationship Id="rId1367" Type="http://schemas.openxmlformats.org/officeDocument/2006/relationships/hyperlink" Target="file:///D:\Documents\3GPP\tsg_ran\WG2\TSGR2_116bis-e\Docs\R2-2201554.zip" TargetMode="External"/><Relationship Id="rId1574" Type="http://schemas.openxmlformats.org/officeDocument/2006/relationships/hyperlink" Target="file:///D:\Documents\3GPP\tsg_ran\WG2\TSGR2_116bis-e\Docs\R2-2200064.zip" TargetMode="External"/><Relationship Id="rId73" Type="http://schemas.openxmlformats.org/officeDocument/2006/relationships/hyperlink" Target="file:///D:\Documents\3GPP\tsg_ran\WG2\TSGR2_116bis-e\Docs\R2-2200978.zip" TargetMode="External"/><Relationship Id="rId169" Type="http://schemas.openxmlformats.org/officeDocument/2006/relationships/hyperlink" Target="file:///D:\Documents\3GPP\tsg_ran\WG2\TSGR2_116bis-e\Docs\R2-2200057.zip" TargetMode="External"/><Relationship Id="rId376" Type="http://schemas.openxmlformats.org/officeDocument/2006/relationships/hyperlink" Target="file:///D:\Documents\3GPP\tsg_ran\WG2\TSGR2_116bis-e\Docs\R2-2201606.zip" TargetMode="External"/><Relationship Id="rId583" Type="http://schemas.openxmlformats.org/officeDocument/2006/relationships/hyperlink" Target="file:///D:\Documents\3GPP\tsg_ran\WG2\TSGR2_116bis-e\Docs\R2-2200009.zip" TargetMode="External"/><Relationship Id="rId790" Type="http://schemas.openxmlformats.org/officeDocument/2006/relationships/hyperlink" Target="file:///D:\Documents\3GPP\tsg_ran\WG2\TSGR2_116bis-e\Docs\R2-2201167.zip" TargetMode="External"/><Relationship Id="rId804" Type="http://schemas.openxmlformats.org/officeDocument/2006/relationships/hyperlink" Target="file:///D:\Documents\3GPP\tsg_ran\WG2\TSGR2_116bis-e\Docs\R2-2200876.zip" TargetMode="External"/><Relationship Id="rId1227" Type="http://schemas.openxmlformats.org/officeDocument/2006/relationships/hyperlink" Target="file:///D:\Documents\3GPP\tsg_ran\WG2\TSGR2_116bis-e\Docs\R2-2201152.zip" TargetMode="External"/><Relationship Id="rId1434" Type="http://schemas.openxmlformats.org/officeDocument/2006/relationships/hyperlink" Target="file:///D:\Documents\3GPP\tsg_ran\WG2\TSGR2_116bis-e\Docs\R2-2201011.zip" TargetMode="External"/><Relationship Id="rId1641" Type="http://schemas.openxmlformats.org/officeDocument/2006/relationships/hyperlink" Target="file:///D:\Documents\3GPP\tsg_ran\WG2\TSGR2_116bis-e\Docs\R2-2200371.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0341.zip" TargetMode="External"/><Relationship Id="rId443" Type="http://schemas.openxmlformats.org/officeDocument/2006/relationships/hyperlink" Target="file:///D:\Documents\3GPP\tsg_ran\WG2\TSGR2_116bis-e\Docs\R2-2201173.zip" TargetMode="External"/><Relationship Id="rId650" Type="http://schemas.openxmlformats.org/officeDocument/2006/relationships/hyperlink" Target="file:///D:\Documents\3GPP\tsg_ran\WG2\TSGR2_116bis-e\Docs\R2-2200626.zip" TargetMode="External"/><Relationship Id="rId888" Type="http://schemas.openxmlformats.org/officeDocument/2006/relationships/hyperlink" Target="file:///D:\Documents\3GPP\tsg_ran\WG2\TSGR2_116bis-e\Docs\R2-2200291.zip" TargetMode="External"/><Relationship Id="rId1073" Type="http://schemas.openxmlformats.org/officeDocument/2006/relationships/hyperlink" Target="file:///D:\Documents\3GPP\tsg_ran\WG2\TSGR2_116bis-e\Docs\R2-2201493.zip" TargetMode="External"/><Relationship Id="rId1280" Type="http://schemas.openxmlformats.org/officeDocument/2006/relationships/hyperlink" Target="file:///D:\Documents\3GPP\tsg_ran\WG2\TSGR2_116bis-e\Docs\R2-2200700.zip" TargetMode="External"/><Relationship Id="rId1501" Type="http://schemas.openxmlformats.org/officeDocument/2006/relationships/hyperlink" Target="file:///D:/Documents/3GPP/tsg_ran/WG2/RAN2/2201_R2_116bis-e/Docs/R2-2200516.zip" TargetMode="External"/><Relationship Id="rId303" Type="http://schemas.openxmlformats.org/officeDocument/2006/relationships/hyperlink" Target="file:///D:\Documents\3GPP\tsg_ran\WG2\TSGR2_116bis-e\Docs\R2-2201483.zip" TargetMode="External"/><Relationship Id="rId748" Type="http://schemas.openxmlformats.org/officeDocument/2006/relationships/hyperlink" Target="file:///D:\Documents\3GPP\tsg_ran\WG2\TSGR2_116bis-e\Docs\R2-2201497.zip" TargetMode="External"/><Relationship Id="rId955" Type="http://schemas.openxmlformats.org/officeDocument/2006/relationships/hyperlink" Target="file:///D:\Documents\3GPP\tsg_ran\WG2\TSGR2_116bis-e\Docs\R2-2200047.zip" TargetMode="External"/><Relationship Id="rId1140" Type="http://schemas.openxmlformats.org/officeDocument/2006/relationships/hyperlink" Target="file:///D:\Documents\3GPP\tsg_ran\WG2\TSGR2_116bis-e\Docs\R2-2201038.zip" TargetMode="External"/><Relationship Id="rId1378" Type="http://schemas.openxmlformats.org/officeDocument/2006/relationships/hyperlink" Target="file:///D:\Documents\3GPP\tsg_ran\WG2\TSGR2_116bis-e\Docs\R2-2200720.zip" TargetMode="External"/><Relationship Id="rId1585" Type="http://schemas.openxmlformats.org/officeDocument/2006/relationships/hyperlink" Target="file:///D:\Documents\3GPP\tsg_ran\WG2\TSGR2_116bis-e\Docs\R2-2200440.zip" TargetMode="External"/><Relationship Id="rId84" Type="http://schemas.openxmlformats.org/officeDocument/2006/relationships/hyperlink" Target="file:///D:\Documents\3GPP\tsg_ran\WG2\TSGR2_116bis-e\Docs\R2-2200532.zip" TargetMode="External"/><Relationship Id="rId387" Type="http://schemas.openxmlformats.org/officeDocument/2006/relationships/hyperlink" Target="file:///D:\Documents\3GPP\tsg_ran\WG2\TSGR2_116bis-e\Docs\R2-2201526.zip" TargetMode="External"/><Relationship Id="rId510" Type="http://schemas.openxmlformats.org/officeDocument/2006/relationships/hyperlink" Target="file:///D:\Documents\3GPP\tsg_ran\WG2\TSGR2_116bis-e\Docs\R2-2200779.zip" TargetMode="External"/><Relationship Id="rId594" Type="http://schemas.openxmlformats.org/officeDocument/2006/relationships/hyperlink" Target="file:///D:\Documents\3GPP\tsg_ran\WG2\TSGR2_116bis-e\Docs\R2-2200745.zip" TargetMode="External"/><Relationship Id="rId608" Type="http://schemas.openxmlformats.org/officeDocument/2006/relationships/hyperlink" Target="file:///D:\Documents\3GPP\tsg_ran\WG2\TSGR2_116bis-e\Docs\R2-2200175.zip" TargetMode="External"/><Relationship Id="rId815" Type="http://schemas.openxmlformats.org/officeDocument/2006/relationships/hyperlink" Target="file:///D:\Documents\3GPP\tsg_ran\WG2\TSGR2_116bis-e\Docs\R2-2200444.zip" TargetMode="External"/><Relationship Id="rId1238" Type="http://schemas.openxmlformats.org/officeDocument/2006/relationships/hyperlink" Target="file:///D:\Documents\3GPP\tsg_ran\WG2\TSGR2_116bis-e\Docs\R2-2200375.zip" TargetMode="External"/><Relationship Id="rId1445" Type="http://schemas.openxmlformats.org/officeDocument/2006/relationships/hyperlink" Target="file:///D:\Documents\3GPP\tsg_ran\WG2\TSGR2_116bis-e\Docs\R2-2200493.zip" TargetMode="External"/><Relationship Id="rId1652" Type="http://schemas.openxmlformats.org/officeDocument/2006/relationships/fontTable" Target="fontTable.xml"/><Relationship Id="rId247" Type="http://schemas.openxmlformats.org/officeDocument/2006/relationships/hyperlink" Target="file:///D:\Documents\3GPP\tsg_ran\WG2\TSGR2_116bis-e\Docs\R2-2200389.zip" TargetMode="External"/><Relationship Id="rId899" Type="http://schemas.openxmlformats.org/officeDocument/2006/relationships/hyperlink" Target="file:///D:\Documents\3GPP\tsg_ran\WG2\TSGR2_116bis-e\Docs\R2-2200113.zip" TargetMode="External"/><Relationship Id="rId1000" Type="http://schemas.openxmlformats.org/officeDocument/2006/relationships/hyperlink" Target="file:///D:\Documents\3GPP\tsg_ran\WG2\TSGR2_116bis-e\Docs\R2-2201064.zip" TargetMode="External"/><Relationship Id="rId1084" Type="http://schemas.openxmlformats.org/officeDocument/2006/relationships/hyperlink" Target="file:///D:\Documents\3GPP\tsg_ran\WG2\TSGR2_116bis-e\Docs\R2-2200105.zip" TargetMode="External"/><Relationship Id="rId1305" Type="http://schemas.openxmlformats.org/officeDocument/2006/relationships/hyperlink" Target="file:///D:\Documents\3GPP\tsg_ran\WG2\TSGR2_116bis-e\Docs\R2-2200755.zip" TargetMode="External"/><Relationship Id="rId107" Type="http://schemas.openxmlformats.org/officeDocument/2006/relationships/hyperlink" Target="file:///D:\Documents\3GPP\tsg_ran\WG2\TSGR2_116bis-e\Docs\R2-2200728.zip" TargetMode="External"/><Relationship Id="rId454" Type="http://schemas.openxmlformats.org/officeDocument/2006/relationships/hyperlink" Target="file:///D:\Documents\3GPP\tsg_ran\WG2\TSGR2_116bis-e\Docs\R2-2200050.zip" TargetMode="External"/><Relationship Id="rId661" Type="http://schemas.openxmlformats.org/officeDocument/2006/relationships/hyperlink" Target="file:///D:\Documents\3GPP\tsg_ran\WG2\TSGR2_116bis-e\Docs\R2-2200179.zip" TargetMode="External"/><Relationship Id="rId759" Type="http://schemas.openxmlformats.org/officeDocument/2006/relationships/hyperlink" Target="file:///D:\Documents\3GPP\tsg_ran\WG2\TSGR2_116bis-e\Docs\R2-2201544.zip" TargetMode="External"/><Relationship Id="rId966" Type="http://schemas.openxmlformats.org/officeDocument/2006/relationships/hyperlink" Target="file:///D:\Documents\3GPP\tsg_ran\WG2\TSGR2_116bis-e\Docs\R2-2200993.zip" TargetMode="External"/><Relationship Id="rId1291" Type="http://schemas.openxmlformats.org/officeDocument/2006/relationships/hyperlink" Target="file:///D:\Documents\3GPP\tsg_ran\WG2\TSGR2_116bis-e\Docs\R2-2200316.zip" TargetMode="External"/><Relationship Id="rId1389" Type="http://schemas.openxmlformats.org/officeDocument/2006/relationships/hyperlink" Target="file:///D:\Documents\3GPP\tsg_ran\WG2\TSGR2_116bis-e\Docs\R2-2200884.zip" TargetMode="External"/><Relationship Id="rId1512" Type="http://schemas.openxmlformats.org/officeDocument/2006/relationships/hyperlink" Target="file:///D:/Documents/3GPP/tsg_ran/WG2/RAN2/2201_R2_116bis-e/Docs/R2-2200122.zip" TargetMode="External"/><Relationship Id="rId1596" Type="http://schemas.openxmlformats.org/officeDocument/2006/relationships/hyperlink" Target="file:///D:\Documents\3GPP\tsg_ran\WG2\TSGR2_116bis-e\Docs\R2-2201017.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1202.zip" TargetMode="External"/><Relationship Id="rId398" Type="http://schemas.openxmlformats.org/officeDocument/2006/relationships/hyperlink" Target="file:///D:\Documents\3GPP\tsg_ran\WG2\TSGR2_116bis-e\Docs\R2-2200951.zip" TargetMode="External"/><Relationship Id="rId521" Type="http://schemas.openxmlformats.org/officeDocument/2006/relationships/hyperlink" Target="file:///D:\Documents\3GPP\tsg_ran\WG2\TSGR2_116bis-e\Docs\R2-2200717.zip" TargetMode="External"/><Relationship Id="rId619" Type="http://schemas.openxmlformats.org/officeDocument/2006/relationships/hyperlink" Target="file:///D:\Documents\3GPP\tsg_ran\WG2\TSGR2_116bis-e\Docs\R2-2201465.zip" TargetMode="External"/><Relationship Id="rId1151" Type="http://schemas.openxmlformats.org/officeDocument/2006/relationships/hyperlink" Target="file:///D:\Documents\3GPP\tsg_ran\WG2\TSGR2_116bis-e\Docs\R2-2200996.zip" TargetMode="External"/><Relationship Id="rId1249" Type="http://schemas.openxmlformats.org/officeDocument/2006/relationships/hyperlink" Target="file:///D:\Documents\3GPP\tsg_ran\WG2\TSGR2_116bis-e\Docs\R2-2201134.zip" TargetMode="External"/><Relationship Id="rId95" Type="http://schemas.openxmlformats.org/officeDocument/2006/relationships/hyperlink" Target="file:///D:\Documents\3GPP\tsg_ran\WG2\TSGR2_116bis-e\Docs\R2-2200382.zip" TargetMode="External"/><Relationship Id="rId160" Type="http://schemas.openxmlformats.org/officeDocument/2006/relationships/hyperlink" Target="file:///D:\Documents\3GPP\tsg_ran\WG2\TSGR2_116bis-e\Docs\R2-2201354.zip" TargetMode="External"/><Relationship Id="rId826" Type="http://schemas.openxmlformats.org/officeDocument/2006/relationships/hyperlink" Target="file:///D:\Documents\3GPP\tsg_ran\WG2\TSGR2_116bis-e\Docs\R2-2201325.zip" TargetMode="External"/><Relationship Id="rId1011" Type="http://schemas.openxmlformats.org/officeDocument/2006/relationships/hyperlink" Target="file:///D:\Documents\3GPP\tsg_ran\WG2\TSGR2_116bis-e\Docs\R2-2201531.zip" TargetMode="External"/><Relationship Id="rId1109" Type="http://schemas.openxmlformats.org/officeDocument/2006/relationships/hyperlink" Target="file:///D:\Documents\3GPP\tsg_ran\WG2\TSGR2_116bis-e\Docs\R2-2201230.zip" TargetMode="External"/><Relationship Id="rId1456" Type="http://schemas.openxmlformats.org/officeDocument/2006/relationships/hyperlink" Target="file:///D:\Documents\3GPP\tsg_ran\WG2\TSGR2_116bis-e\Docs\R2-2200496.zip" TargetMode="External"/><Relationship Id="rId258" Type="http://schemas.openxmlformats.org/officeDocument/2006/relationships/hyperlink" Target="file:///D:\Documents\3GPP\tsg_ran\WG2\TSGR2_116bis-e\Docs\R2-2200277.zip" TargetMode="External"/><Relationship Id="rId465" Type="http://schemas.openxmlformats.org/officeDocument/2006/relationships/hyperlink" Target="file:///D:\Documents\3GPP\tsg_ran\WG2\TSGR2_116bis-e\Docs\R2-2200726.zip" TargetMode="External"/><Relationship Id="rId672" Type="http://schemas.openxmlformats.org/officeDocument/2006/relationships/hyperlink" Target="file:///D:\Documents\3GPP\tsg_ran\WG2\TSGR2_116bis-e\Docs\R2-2200947.zip" TargetMode="External"/><Relationship Id="rId1095" Type="http://schemas.openxmlformats.org/officeDocument/2006/relationships/hyperlink" Target="file:///D:\Documents\3GPP\tsg_ran\WG2\TSGR2_116bis-e\Docs\R2-2200575.zip" TargetMode="External"/><Relationship Id="rId1316" Type="http://schemas.openxmlformats.org/officeDocument/2006/relationships/hyperlink" Target="file:///D:\Documents\3GPP\tsg_ran\WG2\TSGR2_116bis-e\Docs\R2-2200662.zip" TargetMode="External"/><Relationship Id="rId1523" Type="http://schemas.openxmlformats.org/officeDocument/2006/relationships/hyperlink" Target="file:///D:/Documents/3GPP/tsg_ran/WG2/RAN2/2201_R2_116bis-e/Docs/R2-2200294.zip" TargetMode="External"/><Relationship Id="rId22" Type="http://schemas.openxmlformats.org/officeDocument/2006/relationships/hyperlink" Target="file:///D:\Documents\3GPP\tsg_ran\WG2\TSGR2_116bis-e\Docs\R2-2200106.zip" TargetMode="External"/><Relationship Id="rId118" Type="http://schemas.openxmlformats.org/officeDocument/2006/relationships/hyperlink" Target="file:///D:\Documents\3GPP\tsg_ran\WG2\TSGR2_116bis-e\Docs\R2-2201119.zip" TargetMode="External"/><Relationship Id="rId325" Type="http://schemas.openxmlformats.org/officeDocument/2006/relationships/hyperlink" Target="file:///D:\Documents\3GPP\tsg_ran\WG2\TSGR2_116bis-e\Docs\R2-2201613.zip" TargetMode="External"/><Relationship Id="rId532" Type="http://schemas.openxmlformats.org/officeDocument/2006/relationships/hyperlink" Target="file:///D:\Documents\3GPP\tsg_ran\WG2\TSGR2_116bis-e\Docs\R2-2200038.zip" TargetMode="External"/><Relationship Id="rId977" Type="http://schemas.openxmlformats.org/officeDocument/2006/relationships/hyperlink" Target="file:///D:\Documents\3GPP\tsg_ran\WG2\TSGR2_116bis-e\Docs\R2-2200014.zip" TargetMode="External"/><Relationship Id="rId1162" Type="http://schemas.openxmlformats.org/officeDocument/2006/relationships/hyperlink" Target="file:///D:\Documents\3GPP\tsg_ran\WG2\TSGR2_116bis-e\Docs\R2-2201594.zip" TargetMode="External"/><Relationship Id="rId171" Type="http://schemas.openxmlformats.org/officeDocument/2006/relationships/hyperlink" Target="file:///D:\Documents\3GPP\tsg_ran\WG2\TSGR2_116bis-e\Docs\R2-2200380.zip" TargetMode="External"/><Relationship Id="rId837" Type="http://schemas.openxmlformats.org/officeDocument/2006/relationships/hyperlink" Target="file:///D:\Documents\3GPP\tsg_ran\WG2\TSGR2_116bis-e\Docs\R2-2200748.zip" TargetMode="External"/><Relationship Id="rId1022" Type="http://schemas.openxmlformats.org/officeDocument/2006/relationships/hyperlink" Target="file:///D:\Documents\3GPP\tsg_ran\WG2\TSGR2_116bis-e\Docs\R2-2201114.zip" TargetMode="External"/><Relationship Id="rId1467" Type="http://schemas.openxmlformats.org/officeDocument/2006/relationships/hyperlink" Target="file:///D:\Documents\3GPP\tsg_ran\WG2\TSGR2_116bis-e\Docs\R2-2201276.zip" TargetMode="External"/><Relationship Id="rId269" Type="http://schemas.openxmlformats.org/officeDocument/2006/relationships/hyperlink" Target="file:///D:\Documents\3GPP\tsg_ran\WG2\TSGR2_116bis-e\Docs\R2-2200414.zip" TargetMode="External"/><Relationship Id="rId476" Type="http://schemas.openxmlformats.org/officeDocument/2006/relationships/hyperlink" Target="file:///D:\Documents\3GPP\tsg_ran\WG2\TSGR2_116bis-e\Docs\R2-2200026.zip" TargetMode="External"/><Relationship Id="rId683" Type="http://schemas.openxmlformats.org/officeDocument/2006/relationships/hyperlink" Target="file:///D:\Documents\3GPP\tsg_ran\WG2\TSGR2_116bis-e\Docs\R2-2201209.zip" TargetMode="External"/><Relationship Id="rId890" Type="http://schemas.openxmlformats.org/officeDocument/2006/relationships/hyperlink" Target="file:///D:\Documents\3GPP\tsg_ran\WG2\TSGR2_116bis-e\Docs\R2-2200448.zip" TargetMode="External"/><Relationship Id="rId904" Type="http://schemas.openxmlformats.org/officeDocument/2006/relationships/hyperlink" Target="file:///D:\Documents\3GPP\tsg_ran\WG2\TSGR2_116bis-e\Docs\R2-2200285.zip" TargetMode="External"/><Relationship Id="rId1327" Type="http://schemas.openxmlformats.org/officeDocument/2006/relationships/hyperlink" Target="file:///D:\Documents\3GPP\tsg_ran\WG2\TSGR2_116bis-e\Docs\R2-2200419.zip" TargetMode="External"/><Relationship Id="rId1534" Type="http://schemas.openxmlformats.org/officeDocument/2006/relationships/hyperlink" Target="file:///D:/Documents/3GPP/tsg_ran/WG2/RAN2/2201_R2_116bis-e/Docs/R2-2201143.zip" TargetMode="External"/><Relationship Id="rId33" Type="http://schemas.openxmlformats.org/officeDocument/2006/relationships/hyperlink" Target="file:///D:\Documents\3GPP\tsg_ran\WG2\TSGR2_116bis-e\Docs\R2-2200035.zip" TargetMode="External"/><Relationship Id="rId129" Type="http://schemas.openxmlformats.org/officeDocument/2006/relationships/hyperlink" Target="file:///D:\Documents\3GPP\tsg_ran\WG2\TSGR2_116bis-e\Docs\R2-2200827.zip" TargetMode="External"/><Relationship Id="rId336" Type="http://schemas.openxmlformats.org/officeDocument/2006/relationships/hyperlink" Target="file:///D:\Documents\3GPP\tsg_ran\WG2\TSGR2_116bis-e\Docs\R2-2200563.zip" TargetMode="External"/><Relationship Id="rId543" Type="http://schemas.openxmlformats.org/officeDocument/2006/relationships/hyperlink" Target="file:///D:\Documents\3GPP\tsg_ran\WG2\TSGR2_116bis-e\Docs\R2-2200945.zip" TargetMode="External"/><Relationship Id="rId988" Type="http://schemas.openxmlformats.org/officeDocument/2006/relationships/hyperlink" Target="file:///D:\Documents\3GPP\tsg_ran\WG2\TSGR2_116bis-e\Docs\R2-2201070.zip" TargetMode="External"/><Relationship Id="rId1173" Type="http://schemas.openxmlformats.org/officeDocument/2006/relationships/hyperlink" Target="file:///D:\Documents\3GPP\tsg_ran\WG2\TSGR2_116bis-e\Docs\R2-2200823.zip" TargetMode="External"/><Relationship Id="rId1380" Type="http://schemas.openxmlformats.org/officeDocument/2006/relationships/hyperlink" Target="file:///D:\Documents\3GPP\tsg_ran\WG2\TSGR2_116bis-e\Docs\R2-2200006.zip" TargetMode="External"/><Relationship Id="rId1601" Type="http://schemas.openxmlformats.org/officeDocument/2006/relationships/hyperlink" Target="file:///D:\Documents\3GPP\tsg_ran\WG2\TSGR2_116bis-e\Docs\R2-2201620.zip" TargetMode="External"/><Relationship Id="rId182" Type="http://schemas.openxmlformats.org/officeDocument/2006/relationships/hyperlink" Target="file:///D:\Documents\3GPP\tsg_ran\WG2\TSGR2_116bis-e\Docs\R2-2201296.zip" TargetMode="External"/><Relationship Id="rId403" Type="http://schemas.openxmlformats.org/officeDocument/2006/relationships/hyperlink" Target="file:///D:\Documents\3GPP\tsg_ran\WG2\TSGR2_116bis-e\Docs\R2-2200320.zip" TargetMode="External"/><Relationship Id="rId750" Type="http://schemas.openxmlformats.org/officeDocument/2006/relationships/hyperlink" Target="file:///D:\Documents\3GPP\tsg_ran\WG2\TSGR2_116bis-e\Docs\R2-2201684.zip" TargetMode="External"/><Relationship Id="rId848" Type="http://schemas.openxmlformats.org/officeDocument/2006/relationships/hyperlink" Target="file:///D:\Documents\3GPP\tsg_ran\WG2\TSGR2_116bis-e\Docs\R2-2201445.zip" TargetMode="External"/><Relationship Id="rId1033" Type="http://schemas.openxmlformats.org/officeDocument/2006/relationships/hyperlink" Target="file:///D:\Documents\3GPP\tsg_ran\WG2\TSGR2_116bis-e\Docs\R2-2200468.zip" TargetMode="External"/><Relationship Id="rId1478" Type="http://schemas.openxmlformats.org/officeDocument/2006/relationships/hyperlink" Target="file:///D:\Documents\3GPP\tsg_ran\WG2\TSGR2_116bis-e\Docs\R2-2200932.zip" TargetMode="External"/><Relationship Id="rId487" Type="http://schemas.openxmlformats.org/officeDocument/2006/relationships/hyperlink" Target="file:///D:\Documents\3GPP\tsg_ran\WG2\TSGR2_116bis-e\Docs\R2-2200811.zip" TargetMode="External"/><Relationship Id="rId610" Type="http://schemas.openxmlformats.org/officeDocument/2006/relationships/hyperlink" Target="file:///D:\Documents\3GPP\tsg_ran\WG2\TSGR2_116bis-e\Docs\R2-2200335.zip" TargetMode="External"/><Relationship Id="rId694" Type="http://schemas.openxmlformats.org/officeDocument/2006/relationships/hyperlink" Target="file:///D:\Documents\3GPP\tsg_ran\WG2\TSGR2_116bis-e\Docs\R2-2201111.zip" TargetMode="External"/><Relationship Id="rId708" Type="http://schemas.openxmlformats.org/officeDocument/2006/relationships/hyperlink" Target="file:///D:\Documents\3GPP\tsg_ran\WG2\TSGR2_116bis-e\Docs\R2-2200591.zip" TargetMode="External"/><Relationship Id="rId915" Type="http://schemas.openxmlformats.org/officeDocument/2006/relationships/hyperlink" Target="file:///D:\Documents\3GPP\tsg_ran\WG2\TSGR2_116bis-e\Docs\R2-2200961.zip" TargetMode="External"/><Relationship Id="rId1240" Type="http://schemas.openxmlformats.org/officeDocument/2006/relationships/hyperlink" Target="file:///D:\Documents\3GPP\tsg_ran\WG2\TSGR2_116bis-e\Docs\R2-2200485.zip" TargetMode="External"/><Relationship Id="rId1338" Type="http://schemas.openxmlformats.org/officeDocument/2006/relationships/hyperlink" Target="file:///D:\Documents\3GPP\tsg_ran\WG2\TSGR2_116bis-e\Docs\R2-2200262.zip" TargetMode="External"/><Relationship Id="rId1545" Type="http://schemas.openxmlformats.org/officeDocument/2006/relationships/hyperlink" Target="file:///D:/Documents/3GPP/tsg_ran/WG2/RAN2/2201_R2_116bis-e/Docs/R2-2200155.zip" TargetMode="External"/><Relationship Id="rId347" Type="http://schemas.openxmlformats.org/officeDocument/2006/relationships/hyperlink" Target="file:///D:\Documents\3GPP\tsg_ran\WG2\TSGR2_116bis-e\Docs\R2-2201607.zip" TargetMode="External"/><Relationship Id="rId999" Type="http://schemas.openxmlformats.org/officeDocument/2006/relationships/hyperlink" Target="file:///D:\Documents\3GPP\tsg_ran\WG2\TSGR2_116bis-e\Docs\R2-2201062.zip" TargetMode="External"/><Relationship Id="rId1100" Type="http://schemas.openxmlformats.org/officeDocument/2006/relationships/hyperlink" Target="file:///D:\Documents\3GPP\tsg_ran\WG2\TSGR2_116bis-e\Docs\R2-2200901.zip" TargetMode="External"/><Relationship Id="rId1184" Type="http://schemas.openxmlformats.org/officeDocument/2006/relationships/hyperlink" Target="file:///D:\Documents\3GPP\tsg_ran\WG2\TSGR2_116bis-e\Docs\R2-2200824.zip" TargetMode="External"/><Relationship Id="rId1405" Type="http://schemas.openxmlformats.org/officeDocument/2006/relationships/hyperlink" Target="file:///D:\Documents\3GPP\tsg_ran\WG2\TSGR2_116bis-e\Docs\R2-2201498.zip" TargetMode="External"/><Relationship Id="rId44" Type="http://schemas.openxmlformats.org/officeDocument/2006/relationships/hyperlink" Target="file:///D:\Documents\3GPP\tsg_ran\WG2\TSGR2_116bis-e\Docs\R2-2200091.zip" TargetMode="External"/><Relationship Id="rId554" Type="http://schemas.openxmlformats.org/officeDocument/2006/relationships/hyperlink" Target="file:///D:\Documents\3GPP\tsg_ran\WG2\TSGR2_116bis-e\Docs\R2-2200412.zip" TargetMode="External"/><Relationship Id="rId761" Type="http://schemas.openxmlformats.org/officeDocument/2006/relationships/hyperlink" Target="file:///D:\Documents\3GPP\tsg_ran\WG2\TSGR2_116bis-e\Docs\R2-2201614.zip" TargetMode="External"/><Relationship Id="rId859" Type="http://schemas.openxmlformats.org/officeDocument/2006/relationships/hyperlink" Target="file:///D:\Documents\3GPP\tsg_ran\WG2\TSGR2_116bis-e\Docs\R2-2200621.zip" TargetMode="External"/><Relationship Id="rId1391" Type="http://schemas.openxmlformats.org/officeDocument/2006/relationships/hyperlink" Target="file:///D:\Documents\3GPP\tsg_ran\WG2\TSGR2_116bis-e\Docs\R2-2200941.zip" TargetMode="External"/><Relationship Id="rId1489" Type="http://schemas.openxmlformats.org/officeDocument/2006/relationships/hyperlink" Target="file:///D:/Documents/3GPP/tsg_ran/WG2/RAN2/2201_R2_116bis-e/Docs/R2-2201505.zip" TargetMode="External"/><Relationship Id="rId1612" Type="http://schemas.openxmlformats.org/officeDocument/2006/relationships/hyperlink" Target="file:///D:\Documents\3GPP\tsg_ran\WG2\TSGR2_116bis-e\Docs\R2-2200218.zip" TargetMode="External"/><Relationship Id="rId193" Type="http://schemas.openxmlformats.org/officeDocument/2006/relationships/hyperlink" Target="file:///D:\Documents\3GPP\tsg_ran\WG2\TSGR2_116bis-e\Docs\R2-2200637.zip" TargetMode="External"/><Relationship Id="rId207" Type="http://schemas.openxmlformats.org/officeDocument/2006/relationships/hyperlink" Target="file:///D:\Documents\3GPP\tsg_ran\WG2\TSGR2_116bis-e\Docs\R2-2201562.zip" TargetMode="External"/><Relationship Id="rId414" Type="http://schemas.openxmlformats.org/officeDocument/2006/relationships/hyperlink" Target="file:///D:\Documents\3GPP\tsg_ran\WG2\TSGR2_116bis-e\Docs\R2-2201367.zip" TargetMode="External"/><Relationship Id="rId498" Type="http://schemas.openxmlformats.org/officeDocument/2006/relationships/hyperlink" Target="file:///D:\Documents\3GPP\tsg_ran\WG2\TSGR2_116bis-e\Docs\R2-2201378.zip" TargetMode="External"/><Relationship Id="rId621" Type="http://schemas.openxmlformats.org/officeDocument/2006/relationships/hyperlink" Target="file:///D:\Documents\3GPP\tsg_ran\WG2\TSGR2_116bis-e\Docs\R2-2201533.zip" TargetMode="External"/><Relationship Id="rId1044" Type="http://schemas.openxmlformats.org/officeDocument/2006/relationships/hyperlink" Target="file:///D:\Documents\3GPP\tsg_ran\WG2\TSGR2_116bis-e\Docs\R2-2200797.zip" TargetMode="External"/><Relationship Id="rId1251" Type="http://schemas.openxmlformats.org/officeDocument/2006/relationships/hyperlink" Target="file:///D:\Documents\3GPP\tsg_ran\WG2\TSGR2_116bis-e\Docs\R2-2201459.zip" TargetMode="External"/><Relationship Id="rId1349" Type="http://schemas.openxmlformats.org/officeDocument/2006/relationships/hyperlink" Target="file:///D:\Documents\3GPP\tsg_ran\WG2\TSGR2_116bis-e\Docs\R2-2201031.zip" TargetMode="External"/><Relationship Id="rId260" Type="http://schemas.openxmlformats.org/officeDocument/2006/relationships/hyperlink" Target="file:///D:\Documents\3GPP\tsg_ran\WG2\TSGR2_116bis-e\Docs\R2-2201297.zip" TargetMode="External"/><Relationship Id="rId719" Type="http://schemas.openxmlformats.org/officeDocument/2006/relationships/hyperlink" Target="file:///D:\Documents\3GPP\tsg_ran\WG2\TSGR2_116bis-e\Docs\R2-2200592.zip" TargetMode="External"/><Relationship Id="rId926" Type="http://schemas.openxmlformats.org/officeDocument/2006/relationships/hyperlink" Target="file:///D:\Documents\3GPP\tsg_ran\WG2\TSGR2_116bis-e\Docs\R2-2200559.zip" TargetMode="External"/><Relationship Id="rId1111" Type="http://schemas.openxmlformats.org/officeDocument/2006/relationships/hyperlink" Target="file:///D:\Documents\3GPP\tsg_ran\WG2\TSGR2_116bis-e\Docs\R2-2201423.zip" TargetMode="External"/><Relationship Id="rId1556" Type="http://schemas.openxmlformats.org/officeDocument/2006/relationships/hyperlink" Target="file:///D:\Documents\3GPP\tsg_ran\WG2\TSGR2_116bis-e\Docs\R2-2201077.zip" TargetMode="External"/><Relationship Id="rId55" Type="http://schemas.openxmlformats.org/officeDocument/2006/relationships/hyperlink" Target="file:///D:\Documents\3GPP\tsg_ran\WG2\TSGR2_116bis-e\Docs\R2-2201238.zip" TargetMode="External"/><Relationship Id="rId120" Type="http://schemas.openxmlformats.org/officeDocument/2006/relationships/hyperlink" Target="file:///D:\Documents\3GPP\tsg_ran\WG2\TSGR2_116bis-e\Docs\R2-2201259.zip" TargetMode="External"/><Relationship Id="rId358" Type="http://schemas.openxmlformats.org/officeDocument/2006/relationships/hyperlink" Target="file:///D:\Documents\3GPP\tsg_ran\WG2\TSGR2_116bis-e\Docs\R2-2201669.zip" TargetMode="External"/><Relationship Id="rId565" Type="http://schemas.openxmlformats.org/officeDocument/2006/relationships/hyperlink" Target="file:///D:\Documents\3GPP\tsg_ran\WG2\TSGR2_116bis-e\Docs\R2-2200776.zip" TargetMode="External"/><Relationship Id="rId772" Type="http://schemas.openxmlformats.org/officeDocument/2006/relationships/hyperlink" Target="file:///D:\Documents\3GPP\tsg_ran\WG2\TSGR2_116bis-e\Docs\R2-2200595.zip" TargetMode="External"/><Relationship Id="rId1195" Type="http://schemas.openxmlformats.org/officeDocument/2006/relationships/hyperlink" Target="file:///D:\Documents\3GPP\tsg_ran\WG2\TSGR2_116bis-e\Docs\R2-2200482.zip" TargetMode="External"/><Relationship Id="rId1209" Type="http://schemas.openxmlformats.org/officeDocument/2006/relationships/hyperlink" Target="file:///D:\Documents\3GPP\tsg_ran\WG2\TSGR2_116bis-e\Docs\R2-2200484.zip" TargetMode="External"/><Relationship Id="rId1416" Type="http://schemas.openxmlformats.org/officeDocument/2006/relationships/hyperlink" Target="file:///D:/Documents/3GPP/tsg_ran/WG2/RAN2/2201_R2_116bis-e/Docs/R2-2200723.zip" TargetMode="External"/><Relationship Id="rId1623" Type="http://schemas.openxmlformats.org/officeDocument/2006/relationships/hyperlink" Target="file:///D:\Documents\3GPP\tsg_ran\WG2\TSGR2_116bis-e\Docs\R2-2200770.zip" TargetMode="External"/><Relationship Id="rId218" Type="http://schemas.openxmlformats.org/officeDocument/2006/relationships/hyperlink" Target="file:///D:\Documents\3GPP\tsg_ran\WG2\TSGR2_116bis-e\Docs\R2-2201575.zip" TargetMode="External"/><Relationship Id="rId425" Type="http://schemas.openxmlformats.org/officeDocument/2006/relationships/hyperlink" Target="file:///D:\Documents\3GPP\tsg_ran\WG2\TSGR2_116bis-e\Docs\R2-2201374.zip" TargetMode="External"/><Relationship Id="rId632" Type="http://schemas.openxmlformats.org/officeDocument/2006/relationships/hyperlink" Target="file:///D:\Documents\3GPP\tsg_ran\WG2\TSGR2_116bis-e\Docs\R2-2200176.zip" TargetMode="External"/><Relationship Id="rId1055" Type="http://schemas.openxmlformats.org/officeDocument/2006/relationships/hyperlink" Target="file:///D:\Documents\3GPP\tsg_ran\WG2\TSGR2_116bis-e\Docs\R2-2201461.zip" TargetMode="External"/><Relationship Id="rId1262" Type="http://schemas.openxmlformats.org/officeDocument/2006/relationships/hyperlink" Target="file:///D:\Documents\3GPP\tsg_ran\WG2\TSGR2_116bis-e\Docs\R2-2200509.zip" TargetMode="External"/><Relationship Id="rId271" Type="http://schemas.openxmlformats.org/officeDocument/2006/relationships/hyperlink" Target="file:///D:\Documents\3GPP\tsg_ran\WG2\TSGR2_116bis-e\Docs\R2-2200522.zip" TargetMode="External"/><Relationship Id="rId937" Type="http://schemas.openxmlformats.org/officeDocument/2006/relationships/hyperlink" Target="file:///D:\Documents\3GPP\tsg_ran\WG2\TSGR2_116bis-e\Docs\R2-2201311.zip" TargetMode="External"/><Relationship Id="rId1122" Type="http://schemas.openxmlformats.org/officeDocument/2006/relationships/hyperlink" Target="file:///D:\Documents\3GPP\tsg_ran\WG2\TSGR2_116bis-e\Docs\R2-2200968.zip" TargetMode="External"/><Relationship Id="rId1567" Type="http://schemas.openxmlformats.org/officeDocument/2006/relationships/hyperlink" Target="file:///D:\Documents\3GPP\tsg_ran\WG2\TSGR2_116bis-e\Docs\R2-2201076.zip" TargetMode="External"/><Relationship Id="rId66" Type="http://schemas.openxmlformats.org/officeDocument/2006/relationships/hyperlink" Target="file:///D:\Documents\3GPP\tsg_ran\WG2\TSGR2_116bis-e\Docs\R2-2200756.zip" TargetMode="External"/><Relationship Id="rId131" Type="http://schemas.openxmlformats.org/officeDocument/2006/relationships/hyperlink" Target="file:///D:\Documents\3GPP\tsg_ran\WG2\TSGR2_116bis-e\Docs\R2-2200906.zip" TargetMode="External"/><Relationship Id="rId369" Type="http://schemas.openxmlformats.org/officeDocument/2006/relationships/hyperlink" Target="file:///D:\Documents\3GPP\tsg_ran\WG2\TSGR2_116bis-e\Docs\R2-2201052.zip" TargetMode="External"/><Relationship Id="rId576" Type="http://schemas.openxmlformats.org/officeDocument/2006/relationships/hyperlink" Target="file:///D:\Documents\3GPP\tsg_ran\WG2\TSGR2_116bis-e\Docs\R2-2201146.zip" TargetMode="External"/><Relationship Id="rId783" Type="http://schemas.openxmlformats.org/officeDocument/2006/relationships/hyperlink" Target="file:///D:\Documents\3GPP\tsg_ran\WG2\TSGR2_116bis-e\Docs\R2-2200150.zip" TargetMode="External"/><Relationship Id="rId990" Type="http://schemas.openxmlformats.org/officeDocument/2006/relationships/hyperlink" Target="file:///D:\Documents\3GPP\tsg_ran\WG2\TSGR2_116bis-e\Docs\R2-2200297.zip" TargetMode="External"/><Relationship Id="rId1427" Type="http://schemas.openxmlformats.org/officeDocument/2006/relationships/hyperlink" Target="file:///D:\Documents\3GPP\tsg_ran\WG2\TSGR2_116bis-e\Docs\R2-2200222.zip" TargetMode="External"/><Relationship Id="rId1634" Type="http://schemas.openxmlformats.org/officeDocument/2006/relationships/hyperlink" Target="file:///D:\Documents\3GPP\tsg_ran\WG2\TSGR2_116bis-e\Docs\R2-2200875.zip" TargetMode="External"/><Relationship Id="rId229" Type="http://schemas.openxmlformats.org/officeDocument/2006/relationships/hyperlink" Target="file:///D:\Documents\3GPP\tsg_ran\WG2\TSGR2_116bis-e\Docs\R2-2201250.zip" TargetMode="External"/><Relationship Id="rId436" Type="http://schemas.openxmlformats.org/officeDocument/2006/relationships/hyperlink" Target="file:///D:\Documents\3GPP\tsg_ran\WG2\TSGR2_116bis-e\Docs\R2-2200708.zip" TargetMode="External"/><Relationship Id="rId643" Type="http://schemas.openxmlformats.org/officeDocument/2006/relationships/hyperlink" Target="file:///D:\Documents\3GPP\tsg_ran\WG2\TSGR2_116bis-e\Docs\R2-2201491.zip" TargetMode="External"/><Relationship Id="rId1066" Type="http://schemas.openxmlformats.org/officeDocument/2006/relationships/hyperlink" Target="file:///D:\Documents\3GPP\tsg_ran\WG2\TSGR2_116bis-e\Docs\R2-2200610.zip" TargetMode="External"/><Relationship Id="rId1273" Type="http://schemas.openxmlformats.org/officeDocument/2006/relationships/hyperlink" Target="file:///D:\Documents\3GPP\tsg_ran\WG2\TSGR2_116bis-e\Docs\R2-2200112.zip" TargetMode="External"/><Relationship Id="rId1480" Type="http://schemas.openxmlformats.org/officeDocument/2006/relationships/hyperlink" Target="file:///D:\Documents\3GPP\tsg_ran\WG2\TSGR2_116bis-e\Docs\R2-2201227.zip" TargetMode="External"/><Relationship Id="rId850" Type="http://schemas.openxmlformats.org/officeDocument/2006/relationships/hyperlink" Target="file:///D:\Documents\3GPP\tsg_ran\WG2\TSGR2_116bis-e\Docs\R2-2201579.zip" TargetMode="External"/><Relationship Id="rId948" Type="http://schemas.openxmlformats.org/officeDocument/2006/relationships/hyperlink" Target="file:///D:\Documents\3GPP\tsg_ran\WG2\TSGR2_116bis-e\Docs\R2-2200781.zip" TargetMode="External"/><Relationship Id="rId1133" Type="http://schemas.openxmlformats.org/officeDocument/2006/relationships/hyperlink" Target="file:///D:\Documents\3GPP\tsg_ran\WG2\TSGR2_116bis-e\Docs\R2-2200969.zip" TargetMode="External"/><Relationship Id="rId1578" Type="http://schemas.openxmlformats.org/officeDocument/2006/relationships/hyperlink" Target="file:///D:\Documents\3GPP\tsg_ran\WG2\TSGR2_116bis-e\Docs\R2-2201602.zip" TargetMode="External"/><Relationship Id="rId77" Type="http://schemas.openxmlformats.org/officeDocument/2006/relationships/hyperlink" Target="file:///D:\Documents\3GPP\tsg_ran\WG2\TSGR2_116bis-e\Docs\R2-2201365.zip" TargetMode="External"/><Relationship Id="rId282" Type="http://schemas.openxmlformats.org/officeDocument/2006/relationships/hyperlink" Target="file:///D:\Documents\3GPP\tsg_ran\WG2\TSGR2_116bis-e\Docs\R2-2200632.zip" TargetMode="External"/><Relationship Id="rId503" Type="http://schemas.openxmlformats.org/officeDocument/2006/relationships/hyperlink" Target="file:///D:\Documents\3GPP\tsg_ran\WG2\TSGR2_116bis-e\Docs\R2-2201535.zip" TargetMode="External"/><Relationship Id="rId587" Type="http://schemas.openxmlformats.org/officeDocument/2006/relationships/hyperlink" Target="file:///D:\Documents\3GPP\tsg_ran\WG2\TSGR2_116bis-e\Docs\R2-2200333.zip" TargetMode="External"/><Relationship Id="rId710" Type="http://schemas.openxmlformats.org/officeDocument/2006/relationships/hyperlink" Target="file:///D:\Documents\3GPP\tsg_ran\WG2\TSGR2_116bis-e\Docs\R2-2201268.zip" TargetMode="External"/><Relationship Id="rId808" Type="http://schemas.openxmlformats.org/officeDocument/2006/relationships/hyperlink" Target="file:///D:\Documents\3GPP\tsg_ran\WG2\TSGR2_116bis-e\Docs\R2-2201193.zip" TargetMode="External"/><Relationship Id="rId1340" Type="http://schemas.openxmlformats.org/officeDocument/2006/relationships/hyperlink" Target="file:///D:\Documents\3GPP\tsg_ran\WG2\TSGR2_116bis-e\Docs\R2-2200457.zip" TargetMode="External"/><Relationship Id="rId1438" Type="http://schemas.openxmlformats.org/officeDocument/2006/relationships/hyperlink" Target="file:///D:\Documents\3GPP\tsg_ran\WG2\TSGR2_116bis-e\Docs\R2-2201288.zip" TargetMode="External"/><Relationship Id="rId1645" Type="http://schemas.openxmlformats.org/officeDocument/2006/relationships/hyperlink" Target="file:///D:\Documents\3GPP\tsg_ran\WG2\TSGR2_116bis-e\Docs\R2-2201516.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1262.zip" TargetMode="External"/><Relationship Id="rId447" Type="http://schemas.openxmlformats.org/officeDocument/2006/relationships/hyperlink" Target="file:///D:\Documents\3GPP\tsg_ran\WG2\TSGR2_116bis-e\Docs\R2-2201521.zip" TargetMode="External"/><Relationship Id="rId794" Type="http://schemas.openxmlformats.org/officeDocument/2006/relationships/hyperlink" Target="file:///D:\Documents\3GPP\tsg_ran\WG2\TSGR2_116bis-e\Docs\R2-2200243.zip" TargetMode="External"/><Relationship Id="rId1077" Type="http://schemas.openxmlformats.org/officeDocument/2006/relationships/hyperlink" Target="file:///D:\Documents\3GPP\tsg_ran\WG2\TSGR2_116bis-e\Docs\R2-2200053.zip" TargetMode="External"/><Relationship Id="rId1200" Type="http://schemas.openxmlformats.org/officeDocument/2006/relationships/hyperlink" Target="file:///D:\Documents\3GPP\tsg_ran\WG2\TSGR2_116bis-e\Docs\R2-2200264.zip" TargetMode="External"/><Relationship Id="rId654" Type="http://schemas.openxmlformats.org/officeDocument/2006/relationships/hyperlink" Target="file:///D:\Documents\3GPP\tsg_ran\WG2\TSGR2_116bis-e\Docs\R2-2201344.zip" TargetMode="External"/><Relationship Id="rId861" Type="http://schemas.openxmlformats.org/officeDocument/2006/relationships/hyperlink" Target="file:///D:\Documents\3GPP\tsg_ran\WG2\TSGR2_116bis-e\Docs\R2-2200650.zip" TargetMode="External"/><Relationship Id="rId959" Type="http://schemas.openxmlformats.org/officeDocument/2006/relationships/hyperlink" Target="file:///D:\Documents\3GPP\tsg_ran\WG2\TSGR2_116bis-e\Docs\R2-2200328.zip" TargetMode="External"/><Relationship Id="rId1284" Type="http://schemas.openxmlformats.org/officeDocument/2006/relationships/hyperlink" Target="file:///D:\Documents\3GPP\tsg_ran\WG2\TSGR2_116bis-e\Docs\R2-2201466.zip" TargetMode="External"/><Relationship Id="rId1491" Type="http://schemas.openxmlformats.org/officeDocument/2006/relationships/hyperlink" Target="file:///D:/Documents/3GPP/tsg_ran/WG2/RAN2/2201_R2_116bis-e/Docs/R2-2200891.zip" TargetMode="External"/><Relationship Id="rId1505" Type="http://schemas.openxmlformats.org/officeDocument/2006/relationships/hyperlink" Target="file:///D:/Documents/3GPP/tsg_ran/WG2/RAN2/2201_R2_116bis-e/Docs/R2-2200518.zip" TargetMode="External"/><Relationship Id="rId1589" Type="http://schemas.openxmlformats.org/officeDocument/2006/relationships/hyperlink" Target="file:///D:\Documents\3GPP\tsg_ran\WG2\TSGR2_116bis-e\Docs\R2-2200691.zip" TargetMode="External"/><Relationship Id="rId293" Type="http://schemas.openxmlformats.org/officeDocument/2006/relationships/hyperlink" Target="file:///D:\Documents\3GPP\tsg_ran\WG2\TSGR2_116bis-e\Docs\R2-2201215.zip" TargetMode="External"/><Relationship Id="rId307" Type="http://schemas.openxmlformats.org/officeDocument/2006/relationships/hyperlink" Target="file:///D:\Documents\3GPP\tsg_ran\WG2\TSGR2_116bis-e\Docs\R2-2200210.zip" TargetMode="External"/><Relationship Id="rId514" Type="http://schemas.openxmlformats.org/officeDocument/2006/relationships/hyperlink" Target="file:///D:\Documents\3GPP\tsg_ran\WG2\TSGR2_116bis-e\Docs\R2-2201572.zip" TargetMode="External"/><Relationship Id="rId721" Type="http://schemas.openxmlformats.org/officeDocument/2006/relationships/hyperlink" Target="file:///D:\Documents\3GPP\tsg_ran\WG2\TSGR2_116bis-e\Docs\R2-2200899.zip" TargetMode="External"/><Relationship Id="rId1144" Type="http://schemas.openxmlformats.org/officeDocument/2006/relationships/hyperlink" Target="file:///D:\Documents\3GPP\tsg_ran\WG2\TSGR2_116bis-e\Docs\R2-2200888.zip" TargetMode="External"/><Relationship Id="rId1351" Type="http://schemas.openxmlformats.org/officeDocument/2006/relationships/hyperlink" Target="file:///D:\Documents\3GPP\tsg_ran\WG2\TSGR2_116bis-e\Docs\R2-2201589.zip" TargetMode="External"/><Relationship Id="rId1449" Type="http://schemas.openxmlformats.org/officeDocument/2006/relationships/hyperlink" Target="file:///D:\Documents\3GPP\tsg_ran\WG2\TSGR2_116bis-e\Docs\R2-2200833.zip" TargetMode="External"/><Relationship Id="rId88" Type="http://schemas.openxmlformats.org/officeDocument/2006/relationships/hyperlink" Target="file:///D:\Documents\3GPP\tsg_ran\WG2\TSGR2_116bis-e\Docs\R2-2201411.zip" TargetMode="External"/><Relationship Id="rId153" Type="http://schemas.openxmlformats.org/officeDocument/2006/relationships/hyperlink" Target="file:///D:\Documents\3GPP\tsg_ran\WG2\TSGR2_116bis-e\Docs\R2-2201121.zip" TargetMode="External"/><Relationship Id="rId360" Type="http://schemas.openxmlformats.org/officeDocument/2006/relationships/hyperlink" Target="file:///D:\Documents\3GPP\tsg_ran\WG2\TSGR2_116bis-e\Docs\R2-2200352.zip" TargetMode="External"/><Relationship Id="rId598" Type="http://schemas.openxmlformats.org/officeDocument/2006/relationships/hyperlink" Target="file:///D:\Documents\3GPP\tsg_ran\WG2\TSGR2_116bis-e\Docs\R2-2201056.zip" TargetMode="External"/><Relationship Id="rId819" Type="http://schemas.openxmlformats.org/officeDocument/2006/relationships/hyperlink" Target="file:///D:\Documents\3GPP\tsg_ran\WG2\TSGR2_116bis-e\Docs\R2-2200689.zip" TargetMode="External"/><Relationship Id="rId1004" Type="http://schemas.openxmlformats.org/officeDocument/2006/relationships/hyperlink" Target="file:///D:\Documents\3GPP\tsg_ran\WG2\TSGR2_116bis-e\Docs\R2-2201191.zip" TargetMode="External"/><Relationship Id="rId1211" Type="http://schemas.openxmlformats.org/officeDocument/2006/relationships/hyperlink" Target="file:///D:\Documents\3GPP\tsg_ran\WG2\TSGR2_116bis-e\Docs\R2-2200530.zip" TargetMode="External"/><Relationship Id="rId220" Type="http://schemas.openxmlformats.org/officeDocument/2006/relationships/hyperlink" Target="file:///D:\Documents\3GPP\tsg_ran\WG2\TSGR2_116bis-e\Docs\R2-2200362.zip" TargetMode="External"/><Relationship Id="rId458" Type="http://schemas.openxmlformats.org/officeDocument/2006/relationships/hyperlink" Target="file:///D:\Documents\3GPP\tsg_ran\WG2\TSGR2_116bis-e\Docs\R2-2200504.zip" TargetMode="External"/><Relationship Id="rId665" Type="http://schemas.openxmlformats.org/officeDocument/2006/relationships/hyperlink" Target="file:///D:\Documents\3GPP\tsg_ran\WG2\TSGR2_116bis-e\Docs\R2-2200409.zip" TargetMode="External"/><Relationship Id="rId872" Type="http://schemas.openxmlformats.org/officeDocument/2006/relationships/hyperlink" Target="file:///D:\Documents\3GPP\tsg_ran\WG2\TSGR2_116bis-e\Docs\R2-2201165.zip" TargetMode="External"/><Relationship Id="rId1088" Type="http://schemas.openxmlformats.org/officeDocument/2006/relationships/hyperlink" Target="file:///D:\Documents\3GPP\tsg_ran\WG2\TSGR2_116bis-e\Docs\R2-2200163.zip" TargetMode="External"/><Relationship Id="rId1295" Type="http://schemas.openxmlformats.org/officeDocument/2006/relationships/hyperlink" Target="file:///D:\Documents\3GPP\tsg_ran\WG2\TSGR2_116bis-e\Docs\R2-2201386.zip" TargetMode="External"/><Relationship Id="rId1309" Type="http://schemas.openxmlformats.org/officeDocument/2006/relationships/hyperlink" Target="file:///D:\Documents\3GPP\tsg_ran\WG2\TSGR2_116bis-e\Docs\R2-2201359.zip" TargetMode="External"/><Relationship Id="rId1516" Type="http://schemas.openxmlformats.org/officeDocument/2006/relationships/hyperlink" Target="file:///D:/Documents/3GPP/tsg_ran/WG2/RAN2/2201_R2_116bis-e/Docs/R2-2201335.zip" TargetMode="External"/><Relationship Id="rId15" Type="http://schemas.openxmlformats.org/officeDocument/2006/relationships/hyperlink" Target="file:///D:\Documents\3GPP\tsg_ran\WG2\TSGR2_116bis-e\Docs\R2-2200164.zip" TargetMode="External"/><Relationship Id="rId318" Type="http://schemas.openxmlformats.org/officeDocument/2006/relationships/hyperlink" Target="file:///D:\Documents\3GPP\tsg_ran\WG2\TSGR2_116bis-e\Docs\R2-2200065.zip" TargetMode="External"/><Relationship Id="rId525" Type="http://schemas.openxmlformats.org/officeDocument/2006/relationships/hyperlink" Target="file:///D:\Documents\3GPP\tsg_ran\WG2\TSGR2_116bis-e\Docs\R2-2201023.zip" TargetMode="External"/><Relationship Id="rId732" Type="http://schemas.openxmlformats.org/officeDocument/2006/relationships/hyperlink" Target="file:///D:\Documents\3GPP\tsg_ran\WG2\TSGR2_116bis-e\Docs\R2-2201339.zip" TargetMode="External"/><Relationship Id="rId1155" Type="http://schemas.openxmlformats.org/officeDocument/2006/relationships/hyperlink" Target="file:///D:\Documents\3GPP\tsg_ran\WG2\TSGR2_116bis-e\Docs\R2-2200558.zip" TargetMode="External"/><Relationship Id="rId1362" Type="http://schemas.openxmlformats.org/officeDocument/2006/relationships/hyperlink" Target="file:///D:\Documents\3GPP\tsg_ran\WG2\TSGR2_116bis-e\Docs\R2-2200272.zip" TargetMode="External"/><Relationship Id="rId99" Type="http://schemas.openxmlformats.org/officeDocument/2006/relationships/hyperlink" Target="file:///D:\Documents\3GPP\tsg_ran\WG2\TSGR2_116bis-e\Docs\R2-2200540.zip" TargetMode="External"/><Relationship Id="rId164" Type="http://schemas.openxmlformats.org/officeDocument/2006/relationships/hyperlink" Target="file:///D:\Documents\3GPP\tsg_ran\WG2\TSGR2_116bis-e\Docs\R2-2200829.zip" TargetMode="External"/><Relationship Id="rId371" Type="http://schemas.openxmlformats.org/officeDocument/2006/relationships/hyperlink" Target="file:///D:\Documents\3GPP\tsg_ran\WG2\TSGR2_116bis-e\Docs\R2-2201299.zip" TargetMode="External"/><Relationship Id="rId1015" Type="http://schemas.openxmlformats.org/officeDocument/2006/relationships/hyperlink" Target="file:///D:\Documents\3GPP\tsg_ran\WG2\TSGR2_116bis-e\Docs\R2-2200248.zip" TargetMode="External"/><Relationship Id="rId1222" Type="http://schemas.openxmlformats.org/officeDocument/2006/relationships/hyperlink" Target="file:///D:\Documents\3GPP\tsg_ran\WG2\TSGR2_116bis-e\Docs\R2-2200938.zip" TargetMode="External"/><Relationship Id="rId469" Type="http://schemas.openxmlformats.org/officeDocument/2006/relationships/hyperlink" Target="file:///D:\Documents\3GPP\tsg_ran\WG2\TSGR2_116bis-e\Docs\R2-2201028.zip" TargetMode="External"/><Relationship Id="rId676" Type="http://schemas.openxmlformats.org/officeDocument/2006/relationships/hyperlink" Target="file:///D:\Documents\3GPP\tsg_ran\WG2\TSGR2_116bis-e\Docs\R2-2201005.zip" TargetMode="External"/><Relationship Id="rId883" Type="http://schemas.openxmlformats.org/officeDocument/2006/relationships/hyperlink" Target="file:///D:\Documents\3GPP\tsg_ran\WG2\TSGR2_116bis-e\Docs\R2-2201004.zip" TargetMode="External"/><Relationship Id="rId1099" Type="http://schemas.openxmlformats.org/officeDocument/2006/relationships/hyperlink" Target="file:///D:\Documents\3GPP\tsg_ran\WG2\TSGR2_116bis-e\Docs\R2-2200753.zip" TargetMode="External"/><Relationship Id="rId1527" Type="http://schemas.openxmlformats.org/officeDocument/2006/relationships/hyperlink" Target="file:///D:/Documents/3GPP/tsg_ran/WG2/RAN2/2201_R2_116bis-e/Docs/R2-2201618.zip" TargetMode="External"/><Relationship Id="rId26" Type="http://schemas.openxmlformats.org/officeDocument/2006/relationships/hyperlink" Target="file:///D:\Documents\3GPP\tsg_ran\WG2\TSGR2_116bis-e\Docs\R2-2200119.zip" TargetMode="External"/><Relationship Id="rId231" Type="http://schemas.openxmlformats.org/officeDocument/2006/relationships/hyperlink" Target="file:///D:\Documents\3GPP\tsg_ran\WG2\TSGR2_116bis-e\Docs\R2-2201001.zip" TargetMode="External"/><Relationship Id="rId329" Type="http://schemas.openxmlformats.org/officeDocument/2006/relationships/hyperlink" Target="file:///D:\Documents\3GPP\tsg_ran\WG2\TSGR2_116bis-e\Docs\R2-2200008.zip" TargetMode="External"/><Relationship Id="rId536" Type="http://schemas.openxmlformats.org/officeDocument/2006/relationships/hyperlink" Target="file:///D:\Documents\3GPP\tsg_ran\WG2\TSGR2_116bis-e\Docs\R2-2200364.zip" TargetMode="External"/><Relationship Id="rId1166" Type="http://schemas.openxmlformats.org/officeDocument/2006/relationships/hyperlink" Target="file:///D:\Documents\3GPP\tsg_ran\WG2\TSGR2_116bis-e\Docs\R2-2200059.zip" TargetMode="External"/><Relationship Id="rId1373" Type="http://schemas.openxmlformats.org/officeDocument/2006/relationships/hyperlink" Target="file:///D:\Documents\3GPP\tsg_ran\WG2\TSGR2_116bis-e\Docs\R2-2200017.zip" TargetMode="External"/><Relationship Id="rId175" Type="http://schemas.openxmlformats.org/officeDocument/2006/relationships/hyperlink" Target="file:///D:\Documents\3GPP\tsg_ran\WG2\TSGR2_116bis-e\Docs\R2-2200604.zip" TargetMode="External"/><Relationship Id="rId743" Type="http://schemas.openxmlformats.org/officeDocument/2006/relationships/hyperlink" Target="file:///D:\Documents\3GPP\tsg_ran\WG2\TSGR2_116bis-e\Docs\R2-2201204.zip" TargetMode="External"/><Relationship Id="rId950" Type="http://schemas.openxmlformats.org/officeDocument/2006/relationships/hyperlink" Target="file:///D:\Documents\3GPP\tsg_ran\WG2\TSGR2_116bis-e\Docs\R2-2200963.zip" TargetMode="External"/><Relationship Id="rId1026" Type="http://schemas.openxmlformats.org/officeDocument/2006/relationships/hyperlink" Target="file:///D:\Documents\3GPP\tsg_ran\WG2\TSGR2_116bis-e\Docs\R2-2200190.zip" TargetMode="External"/><Relationship Id="rId1580" Type="http://schemas.openxmlformats.org/officeDocument/2006/relationships/hyperlink" Target="file:///D:\Documents\3GPP\tsg_ran\WG2\TSGR2_116bis-e\Docs\R2-2201619.zip" TargetMode="External"/><Relationship Id="rId382" Type="http://schemas.openxmlformats.org/officeDocument/2006/relationships/hyperlink" Target="file:///D:\Documents\3GPP\tsg_ran\WG2\TSGR2_116bis-e\Docs\R2-2201527.zip" TargetMode="External"/><Relationship Id="rId603" Type="http://schemas.openxmlformats.org/officeDocument/2006/relationships/hyperlink" Target="file:///D:\Documents\3GPP\tsg_ran\WG2\TSGR2_116bis-e\Docs\R2-2201346.zip" TargetMode="External"/><Relationship Id="rId687" Type="http://schemas.openxmlformats.org/officeDocument/2006/relationships/hyperlink" Target="file:///D:\Documents\3GPP\tsg_ran\WG2\TSGR2_116bis-e\Docs\R2-2201422.zip" TargetMode="External"/><Relationship Id="rId810" Type="http://schemas.openxmlformats.org/officeDocument/2006/relationships/hyperlink" Target="file:///D:\Documents\3GPP\tsg_ran\WG2\TSGR2_116bis-e\Docs\R2-2201363.zip" TargetMode="External"/><Relationship Id="rId908" Type="http://schemas.openxmlformats.org/officeDocument/2006/relationships/hyperlink" Target="file:///D:\Documents\3GPP\tsg_ran\WG2\TSGR2_116bis-e\Docs\R2-2200433.zip" TargetMode="External"/><Relationship Id="rId1233" Type="http://schemas.openxmlformats.org/officeDocument/2006/relationships/hyperlink" Target="file:///D:\Documents\3GPP\tsg_ran\WG2\TSGR2_116bis-e\Docs\R2-2201585.zip" TargetMode="External"/><Relationship Id="rId1440" Type="http://schemas.openxmlformats.org/officeDocument/2006/relationships/hyperlink" Target="file:///D:\Documents\3GPP\tsg_ran\WG2\TSGR2_116bis-e\Docs\R2-2201107.zip" TargetMode="External"/><Relationship Id="rId1538" Type="http://schemas.openxmlformats.org/officeDocument/2006/relationships/hyperlink" Target="file:///D:\Documents\3GPP\tsg_ran\WG2\TSGR2_116bis-e\Docs\R2-2200154.zip" TargetMode="External"/><Relationship Id="rId242" Type="http://schemas.openxmlformats.org/officeDocument/2006/relationships/hyperlink" Target="file:///D:\Documents\3GPP\tsg_ran\WG2\TSGR2_116bis-e\Docs\R2-2200925.zip" TargetMode="External"/><Relationship Id="rId894" Type="http://schemas.openxmlformats.org/officeDocument/2006/relationships/hyperlink" Target="file:///D:\Documents\3GPP\tsg_ran\WG2\TSGR2_116bis-e\Docs\R2-2200074.zip" TargetMode="External"/><Relationship Id="rId1177" Type="http://schemas.openxmlformats.org/officeDocument/2006/relationships/hyperlink" Target="file:///D:\Documents\3GPP\tsg_ran\WG2\TSGR2_116bis-e\Docs\R2-2200548.zip" TargetMode="External"/><Relationship Id="rId1300" Type="http://schemas.openxmlformats.org/officeDocument/2006/relationships/hyperlink" Target="file:///D:\Documents\3GPP\tsg_ran\WG2\TSGR2_116bis-e\Docs\R2-2200205.zip" TargetMode="External"/><Relationship Id="rId37" Type="http://schemas.openxmlformats.org/officeDocument/2006/relationships/hyperlink" Target="file:///D:\Documents\3GPP\tsg_ran\WG2\TSGR2_116bis-e\Docs\R2-2200439.zip" TargetMode="External"/><Relationship Id="rId102" Type="http://schemas.openxmlformats.org/officeDocument/2006/relationships/hyperlink" Target="file:///D:\Documents\3GPP\tsg_ran\WG2\TSGR2_116bis-e\Docs\R2-2200577.zip" TargetMode="External"/><Relationship Id="rId547" Type="http://schemas.openxmlformats.org/officeDocument/2006/relationships/hyperlink" Target="file:///D:\Documents\3GPP\tsg_ran\WG2\TSGR2_116bis-e\Docs\R2-2200166.zip" TargetMode="External"/><Relationship Id="rId754" Type="http://schemas.openxmlformats.org/officeDocument/2006/relationships/hyperlink" Target="file:///D:\Documents\3GPP\tsg_ran\WG2\TSGR2_116bis-e\Docs\R2-2200451.zip" TargetMode="External"/><Relationship Id="rId961" Type="http://schemas.openxmlformats.org/officeDocument/2006/relationships/hyperlink" Target="file:///D:\Documents\3GPP\tsg_ran\WG2\TSGR2_116bis-e\Docs\R2-2200711.zip" TargetMode="External"/><Relationship Id="rId1384" Type="http://schemas.openxmlformats.org/officeDocument/2006/relationships/hyperlink" Target="file:///D:\Documents\3GPP\tsg_ran\WG2\TSGR2_116bis-e\Docs\R2-2200480.zip" TargetMode="External"/><Relationship Id="rId1591" Type="http://schemas.openxmlformats.org/officeDocument/2006/relationships/hyperlink" Target="file:///D:\Documents\3GPP\tsg_ran\WG2\TSGR2_116bis-e\Docs\R2-2200713.zip" TargetMode="External"/><Relationship Id="rId1605" Type="http://schemas.openxmlformats.org/officeDocument/2006/relationships/hyperlink" Target="file:///D:\Documents\3GPP\tsg_ran\WG2\TSGR2_116bis-e\Docs\R2-2200698.zip" TargetMode="External"/><Relationship Id="rId90" Type="http://schemas.openxmlformats.org/officeDocument/2006/relationships/hyperlink" Target="file:///D:\Documents\3GPP\tsg_ran\WG2\TSGR2_116bis-e\Docs\R2-2200858.zip" TargetMode="External"/><Relationship Id="rId186" Type="http://schemas.openxmlformats.org/officeDocument/2006/relationships/hyperlink" Target="file:///D:\Documents\3GPP\tsg_ran\WG2\TSGR2_116bis-e\Docs\R2-2201416.zip" TargetMode="External"/><Relationship Id="rId393" Type="http://schemas.openxmlformats.org/officeDocument/2006/relationships/hyperlink" Target="file:///D:\Documents\3GPP\tsg_ran\WG2\TSGR2_116bis-e\Docs\R2-2201352.zip" TargetMode="External"/><Relationship Id="rId407" Type="http://schemas.openxmlformats.org/officeDocument/2006/relationships/hyperlink" Target="file:///D:\Documents\3GPP\tsg_ran\WG2\TSGR2_116bis-e\Docs\R2-2200761.zip" TargetMode="External"/><Relationship Id="rId614" Type="http://schemas.openxmlformats.org/officeDocument/2006/relationships/hyperlink" Target="file:///D:\Documents\3GPP\tsg_ran\WG2\TSGR2_116bis-e\Docs\R2-2200567.zip" TargetMode="External"/><Relationship Id="rId821" Type="http://schemas.openxmlformats.org/officeDocument/2006/relationships/hyperlink" Target="file:///D:\Documents\3GPP\tsg_ran\WG2\TSGR2_116bis-e\Docs\R2-2200788.zip" TargetMode="External"/><Relationship Id="rId1037" Type="http://schemas.openxmlformats.org/officeDocument/2006/relationships/hyperlink" Target="file:///D:\Documents\3GPP\tsg_ran\WG2\TSGR2_116bis-e\Docs\R2-2200597.zip" TargetMode="External"/><Relationship Id="rId1244" Type="http://schemas.openxmlformats.org/officeDocument/2006/relationships/hyperlink" Target="file:///D:\Documents\3GPP\tsg_ran\WG2\TSGR2_116bis-e\Docs\R2-2200750.zip" TargetMode="External"/><Relationship Id="rId1451" Type="http://schemas.openxmlformats.org/officeDocument/2006/relationships/hyperlink" Target="file:///D:\Documents\3GPP\tsg_ran\WG2\TSGR2_116bis-e\Docs\R2-2201274.zip" TargetMode="External"/><Relationship Id="rId253" Type="http://schemas.openxmlformats.org/officeDocument/2006/relationships/hyperlink" Target="file:///D:\Documents\3GPP\tsg_ran\WG2\TSGR2_116bis-e\Docs\R2-2201041.zip" TargetMode="External"/><Relationship Id="rId460" Type="http://schemas.openxmlformats.org/officeDocument/2006/relationships/hyperlink" Target="file:///D:\Documents\3GPP\tsg_ran\WG2\TSGR2_116bis-e\Docs\R2-2201357.zip" TargetMode="External"/><Relationship Id="rId698" Type="http://schemas.openxmlformats.org/officeDocument/2006/relationships/hyperlink" Target="file:///D:\Documents\3GPP\tsg_ran\WG2\TSGR2_116bis-e\Docs\R2-2201475.zip" TargetMode="External"/><Relationship Id="rId919" Type="http://schemas.openxmlformats.org/officeDocument/2006/relationships/hyperlink" Target="file:///D:\Documents\3GPP\tsg_ran\WG2\TSGR2_116bis-e\Docs\R2-2200256.zip" TargetMode="External"/><Relationship Id="rId1090" Type="http://schemas.openxmlformats.org/officeDocument/2006/relationships/hyperlink" Target="file:///D:\Documents\3GPP\tsg_ran\WG2\TSGR2_116bis-e\Docs\R2-2201611.zip" TargetMode="External"/><Relationship Id="rId1104" Type="http://schemas.openxmlformats.org/officeDocument/2006/relationships/hyperlink" Target="file:///D:\Documents\3GPP\tsg_ran\WG2\TSGR2_116bis-e\Docs\R2-2201035.zip" TargetMode="External"/><Relationship Id="rId1311" Type="http://schemas.openxmlformats.org/officeDocument/2006/relationships/hyperlink" Target="file:///D:\Documents\3GPP\tsg_ran\WG2\TSGR2_116bis-e\Docs\R2-2201464.zip" TargetMode="External"/><Relationship Id="rId1549" Type="http://schemas.openxmlformats.org/officeDocument/2006/relationships/hyperlink" Target="file:///D:\Documents\3GPP\tsg_ran\WG2\TSGR2_116bis-e\Docs\R2-2200048.zip" TargetMode="External"/><Relationship Id="rId48" Type="http://schemas.openxmlformats.org/officeDocument/2006/relationships/hyperlink" Target="file:///D:\Documents\3GPP\tsg_ran\WG2\TSGR2_116bis-e\Docs\R2-2201489.zip" TargetMode="External"/><Relationship Id="rId113" Type="http://schemas.openxmlformats.org/officeDocument/2006/relationships/hyperlink" Target="file:///D:\Documents\3GPP\tsg_ran\WG2\TSGR2_116bis-e\Docs\R2-2200399.zip" TargetMode="External"/><Relationship Id="rId320" Type="http://schemas.openxmlformats.org/officeDocument/2006/relationships/hyperlink" Target="file:///D:\Documents\3GPP\tsg_ran\WG2\TSGR2_116bis-e\Docs\R2-2200100.zip" TargetMode="External"/><Relationship Id="rId558" Type="http://schemas.openxmlformats.org/officeDocument/2006/relationships/hyperlink" Target="file:///D:\Documents\3GPP\tsg_ran\WG2\TSGR2_116bis-e\Docs\R2-2200552.zip" TargetMode="External"/><Relationship Id="rId765" Type="http://schemas.openxmlformats.org/officeDocument/2006/relationships/hyperlink" Target="file:///D:\Documents\3GPP\tsg_ran\WG2\TSGR2_116bis-e\Docs\R2-2200188.zip" TargetMode="External"/><Relationship Id="rId972" Type="http://schemas.openxmlformats.org/officeDocument/2006/relationships/hyperlink" Target="file:///D:\Documents\3GPP\tsg_ran\WG2\TSGR2_116bis-e\Docs\R2-2201273.zip" TargetMode="External"/><Relationship Id="rId1188" Type="http://schemas.openxmlformats.org/officeDocument/2006/relationships/hyperlink" Target="file:///D:\Documents\3GPP\tsg_ran\WG2\TSGR2_116bis-e\Docs\R2-2200547.zip" TargetMode="External"/><Relationship Id="rId1395" Type="http://schemas.openxmlformats.org/officeDocument/2006/relationships/hyperlink" Target="file:///D:\Documents\3GPP\tsg_ran\WG2\TSGR2_116bis-e\Docs\R2-2201284.zip" TargetMode="External"/><Relationship Id="rId1409" Type="http://schemas.openxmlformats.org/officeDocument/2006/relationships/hyperlink" Target="file:///D:/Documents/3GPP/tsg_ran/WG2/RAN2/2201_R2_116bis-e/Docs/R2-2201402.zip" TargetMode="External"/><Relationship Id="rId1616" Type="http://schemas.openxmlformats.org/officeDocument/2006/relationships/hyperlink" Target="file:///D:\Documents\3GPP\tsg_ran\WG2\TSGR2_116bis-e\Docs\R2-2200442.zip" TargetMode="External"/><Relationship Id="rId197" Type="http://schemas.openxmlformats.org/officeDocument/2006/relationships/hyperlink" Target="file:///D:\Documents\3GPP\tsg_ran\WG2\TSGR2_116bis-e\Docs\R2-2200895.zip" TargetMode="External"/><Relationship Id="rId418" Type="http://schemas.openxmlformats.org/officeDocument/2006/relationships/hyperlink" Target="file:///D:\Documents\3GPP\tsg_ran\WG2\TSGR2_116bis-e\Docs\R2-2200927.zip" TargetMode="External"/><Relationship Id="rId625" Type="http://schemas.openxmlformats.org/officeDocument/2006/relationships/hyperlink" Target="file:///D:\Documents\3GPP\tsg_ran\WG2\TSGR2_116bis-e\Docs\R2-2200474.zip" TargetMode="External"/><Relationship Id="rId832" Type="http://schemas.openxmlformats.org/officeDocument/2006/relationships/hyperlink" Target="file:///D:\Documents\3GPP\tsg_ran\WG2\TSGR2_116bis-e\Docs\R2-2200245.zip" TargetMode="External"/><Relationship Id="rId1048" Type="http://schemas.openxmlformats.org/officeDocument/2006/relationships/hyperlink" Target="file:///D:\Documents\3GPP\tsg_ran\WG2\TSGR2_116bis-e\Docs\R2-2200861.zip" TargetMode="External"/><Relationship Id="rId1255" Type="http://schemas.openxmlformats.org/officeDocument/2006/relationships/hyperlink" Target="file:///D:\Documents\3GPP\tsg_ran\WG2\TSGR2_116bis-e\Docs\R2-2200138.zip" TargetMode="External"/><Relationship Id="rId1462" Type="http://schemas.openxmlformats.org/officeDocument/2006/relationships/hyperlink" Target="file:///D:\Documents\3GPP\tsg_ran\WG2\TSGR2_116bis-e\Docs\R2-2200834.zip" TargetMode="External"/><Relationship Id="rId264" Type="http://schemas.openxmlformats.org/officeDocument/2006/relationships/hyperlink" Target="file:///D:\Documents\3GPP\tsg_ran\WG2\TSGR2_116bis-e\Docs\R2-2200800.zip" TargetMode="External"/><Relationship Id="rId471" Type="http://schemas.openxmlformats.org/officeDocument/2006/relationships/hyperlink" Target="file:///D:\Documents\3GPP\tsg_ran\WG2\TSGR2_116bis-e\Docs\R2-2201321.zip" TargetMode="External"/><Relationship Id="rId1115" Type="http://schemas.openxmlformats.org/officeDocument/2006/relationships/hyperlink" Target="file:///D:\Documents\3GPP\tsg_ran\WG2\TSGR2_116bis-e\Docs\R2-2200900.zip" TargetMode="External"/><Relationship Id="rId1322" Type="http://schemas.openxmlformats.org/officeDocument/2006/relationships/hyperlink" Target="file:///D:\Documents\3GPP\tsg_ran\WG2\TSGR2_116bis-e\Docs\R2-2201255.zip" TargetMode="External"/><Relationship Id="rId59" Type="http://schemas.openxmlformats.org/officeDocument/2006/relationships/hyperlink" Target="file:///D:\Documents\3GPP\tsg_ran\WG2\TSGR2_116bis-e\Docs\R2-2200101.zip" TargetMode="External"/><Relationship Id="rId124" Type="http://schemas.openxmlformats.org/officeDocument/2006/relationships/hyperlink" Target="file:///D:\Documents\3GPP\tsg_ran\WG2\TSGR2_116bis-e\Docs\R2-2200357.zip" TargetMode="External"/><Relationship Id="rId569" Type="http://schemas.openxmlformats.org/officeDocument/2006/relationships/hyperlink" Target="file:///D:\Documents\3GPP\tsg_ran\WG2\TSGR2_116bis-e\Docs\R2-2200796.zip" TargetMode="External"/><Relationship Id="rId776" Type="http://schemas.openxmlformats.org/officeDocument/2006/relationships/hyperlink" Target="file:///D:\Documents\3GPP\tsg_ran\WG2\TSGR2_116bis-e\Docs\R2-2200071.zip" TargetMode="External"/><Relationship Id="rId983" Type="http://schemas.openxmlformats.org/officeDocument/2006/relationships/hyperlink" Target="file:///D:\Documents\3GPP\tsg_ran\WG2\TSGR2_116bis-e\Docs\R2-2201063.zip" TargetMode="External"/><Relationship Id="rId1199" Type="http://schemas.openxmlformats.org/officeDocument/2006/relationships/hyperlink" Target="file:///D:\Documents\3GPP\tsg_ran\WG2\TSGR2_116bis-e\Docs\R2-2200051.zip" TargetMode="External"/><Relationship Id="rId1627" Type="http://schemas.openxmlformats.org/officeDocument/2006/relationships/hyperlink" Target="file:///D:\Documents\3GPP\tsg_ran\WG2\TSGR2_116bis-e\Docs\R2-2201547.zip" TargetMode="External"/><Relationship Id="rId331" Type="http://schemas.openxmlformats.org/officeDocument/2006/relationships/hyperlink" Target="file:///D:\Documents\3GPP\tsg_ran\WG2\TSGR2_116bis-e\Docs\R2-2200196.zip" TargetMode="External"/><Relationship Id="rId429" Type="http://schemas.openxmlformats.org/officeDocument/2006/relationships/hyperlink" Target="file:///D:\Documents\3GPP\tsg_ran\WG2\TSGR2_116bis-e\Docs\R2-2200309.zip" TargetMode="External"/><Relationship Id="rId636" Type="http://schemas.openxmlformats.org/officeDocument/2006/relationships/hyperlink" Target="file:///D:\Documents\3GPP\tsg_ran\WG2\TSGR2_116bis-e\Docs\R2-2200486.zip" TargetMode="External"/><Relationship Id="rId1059" Type="http://schemas.openxmlformats.org/officeDocument/2006/relationships/hyperlink" Target="file:///D:\Documents\3GPP\tsg_ran\WG2\TSGR2_116bis-e\Docs\R2-2200191.zip" TargetMode="External"/><Relationship Id="rId1266" Type="http://schemas.openxmlformats.org/officeDocument/2006/relationships/hyperlink" Target="file:///D:\Documents\3GPP\tsg_ran\WG2\TSGR2_116bis-e\Docs\R2-2201266.zip" TargetMode="External"/><Relationship Id="rId1473" Type="http://schemas.openxmlformats.org/officeDocument/2006/relationships/hyperlink" Target="file:///D:\Documents\3GPP\tsg_ran\WG2\TSGR2_116bis-e\Docs\R2-2200039.zip" TargetMode="External"/><Relationship Id="rId843" Type="http://schemas.openxmlformats.org/officeDocument/2006/relationships/hyperlink" Target="file:///D:\Documents\3GPP\tsg_ran\WG2\TSGR2_116bis-e\Docs\R2-2200987.zip" TargetMode="External"/><Relationship Id="rId1126" Type="http://schemas.openxmlformats.org/officeDocument/2006/relationships/hyperlink" Target="file:///D:\Documents\3GPP\tsg_ran\WG2\TSGR2_116bis-e\Docs\R2-2201045.zip" TargetMode="External"/><Relationship Id="rId275" Type="http://schemas.openxmlformats.org/officeDocument/2006/relationships/hyperlink" Target="file:///D:\Documents\3GPP\tsg_ran\WG2\TSGR2_116bis-e\Docs\R2-2200230.zip" TargetMode="External"/><Relationship Id="rId482" Type="http://schemas.openxmlformats.org/officeDocument/2006/relationships/hyperlink" Target="file:///D:\Documents\3GPP\tsg_ran\WG2\TSGR2_116bis-e\Docs\R2-2200574.zip" TargetMode="External"/><Relationship Id="rId703" Type="http://schemas.openxmlformats.org/officeDocument/2006/relationships/hyperlink" Target="file:///D:\Documents\3GPP\tsg_ran\WG2\TSGR2_116bis-e\Docs\R2-2200847.zip" TargetMode="External"/><Relationship Id="rId910" Type="http://schemas.openxmlformats.org/officeDocument/2006/relationships/hyperlink" Target="file:///D:\Documents\3GPP\tsg_ran\WG2\TSGR2_116bis-e\Docs\R2-2200524.zip" TargetMode="External"/><Relationship Id="rId1333" Type="http://schemas.openxmlformats.org/officeDocument/2006/relationships/hyperlink" Target="file:///D:\Documents\3GPP\tsg_ran\WG2\TSGR2_116bis-e\Docs\R2-2201128.zip" TargetMode="External"/><Relationship Id="rId1540" Type="http://schemas.openxmlformats.org/officeDocument/2006/relationships/hyperlink" Target="file:///D:/Documents/3GPP/tsg_ran/WG2/RAN2/2201_R2_116bis-e/Docs/R2-2201161.zip" TargetMode="External"/><Relationship Id="rId1638" Type="http://schemas.openxmlformats.org/officeDocument/2006/relationships/hyperlink" Target="file:///D:\Documents\3GPP\tsg_ran\WG2\TSGR2_116bis-e\Docs\R2-2200209.zip" TargetMode="External"/><Relationship Id="rId135" Type="http://schemas.openxmlformats.org/officeDocument/2006/relationships/hyperlink" Target="file:///D:\Documents\3GPP\tsg_ran\WG2\TSGR2_116bis-e\Docs\R2-2201384.zip" TargetMode="External"/><Relationship Id="rId342" Type="http://schemas.openxmlformats.org/officeDocument/2006/relationships/hyperlink" Target="file:///D:\Documents\3GPP\tsg_ran\WG2\TSGR2_116bis-e\Docs\R2-2201301.zip" TargetMode="External"/><Relationship Id="rId787" Type="http://schemas.openxmlformats.org/officeDocument/2006/relationships/hyperlink" Target="file:///D:\Documents\3GPP\tsg_ran\WG2\TSGR2_116bis-e\Docs\R2-2200887.zip" TargetMode="External"/><Relationship Id="rId994" Type="http://schemas.openxmlformats.org/officeDocument/2006/relationships/hyperlink" Target="file:///D:\Documents\3GPP\tsg_ran\WG2\TSGR2_116bis-e\Docs\R2-2200330.zip" TargetMode="External"/><Relationship Id="rId1400" Type="http://schemas.openxmlformats.org/officeDocument/2006/relationships/hyperlink" Target="file:///D:/Documents/3GPP/tsg_ran/WG2/RAN2/2201_R2_116bis-e/Docs/R2-2201071.zip" TargetMode="External"/><Relationship Id="rId202" Type="http://schemas.openxmlformats.org/officeDocument/2006/relationships/hyperlink" Target="file:///D:\Documents\3GPP\tsg_ran\WG2\TSGR2_116bis-e\Docs\R2-2201249.zip" TargetMode="External"/><Relationship Id="rId647" Type="http://schemas.openxmlformats.org/officeDocument/2006/relationships/hyperlink" Target="file:///D:\Documents\3GPP\tsg_ran\WG2\TSGR2_116bis-e\Docs\R2-2200422.zip" TargetMode="External"/><Relationship Id="rId854" Type="http://schemas.openxmlformats.org/officeDocument/2006/relationships/hyperlink" Target="file:///D:\Documents\3GPP\tsg_ran\WG2\TSGR2_116bis-e\Docs\R2-2200290.zip" TargetMode="External"/><Relationship Id="rId1277" Type="http://schemas.openxmlformats.org/officeDocument/2006/relationships/hyperlink" Target="file:///D:\Documents\3GPP\tsg_ran\WG2\TSGR2_116bis-e\Docs\R2-2200016.zip" TargetMode="External"/><Relationship Id="rId1484" Type="http://schemas.openxmlformats.org/officeDocument/2006/relationships/hyperlink" Target="file:///D:/Documents/3GPP/tsg_ran/WG2/RAN2/2201_R2_116bis-e/Docs/R2-2200086.zip" TargetMode="External"/><Relationship Id="rId286" Type="http://schemas.openxmlformats.org/officeDocument/2006/relationships/hyperlink" Target="file:///D:\Documents\3GPP\tsg_ran\WG2\TSGR2_116bis-e\Docs\R2-2200737.zip" TargetMode="External"/><Relationship Id="rId493" Type="http://schemas.openxmlformats.org/officeDocument/2006/relationships/hyperlink" Target="file:///D:\Documents\3GPP\tsg_ran\WG2\TSGR2_116bis-e\Docs\R2-2201174.zip" TargetMode="External"/><Relationship Id="rId507" Type="http://schemas.openxmlformats.org/officeDocument/2006/relationships/hyperlink" Target="file:///D:\Documents\3GPP\tsg_ran\WG2\TSGR2_116bis-e\Docs\R2-2200645.zip" TargetMode="External"/><Relationship Id="rId714" Type="http://schemas.openxmlformats.org/officeDocument/2006/relationships/hyperlink" Target="file:///D:\Documents\3GPP\tsg_ran\WG2\TSGR2_116bis-e\Docs\R2-2200199.zip" TargetMode="External"/><Relationship Id="rId921" Type="http://schemas.openxmlformats.org/officeDocument/2006/relationships/hyperlink" Target="file:///D:\Documents\3GPP\tsg_ran\WG2\TSGR2_116bis-e\Docs\R2-2200279.zip" TargetMode="External"/><Relationship Id="rId1137" Type="http://schemas.openxmlformats.org/officeDocument/2006/relationships/hyperlink" Target="file:///D:\Documents\3GPP\tsg_ran\WG2\TSGR2_116bis-e\Docs\R2-2200680.zip" TargetMode="External"/><Relationship Id="rId1344" Type="http://schemas.openxmlformats.org/officeDocument/2006/relationships/hyperlink" Target="file:///D:\Documents\3GPP\tsg_ran\WG2\TSGR2_116bis-e\Docs\R2-2200848.zip" TargetMode="External"/><Relationship Id="rId1551" Type="http://schemas.openxmlformats.org/officeDocument/2006/relationships/hyperlink" Target="file:///D:\Documents\3GPP\tsg_ran\WG2\TSGR2_116bis-e\Docs\R2-2200093.zip" TargetMode="External"/><Relationship Id="rId50" Type="http://schemas.openxmlformats.org/officeDocument/2006/relationships/hyperlink" Target="file:///D:\Documents\3GPP\tsg_ran\WG2\TSGR2_116bis-e\Docs\R2-2200221.zip" TargetMode="External"/><Relationship Id="rId146" Type="http://schemas.openxmlformats.org/officeDocument/2006/relationships/hyperlink" Target="file:///D:\Documents\3GPP\tsg_ran\WG2\TSGR2_116bis-e\Docs\R2-2200384.zip" TargetMode="External"/><Relationship Id="rId353" Type="http://schemas.openxmlformats.org/officeDocument/2006/relationships/hyperlink" Target="file:///D:\Documents\3GPP\tsg_ran\WG2\TSGR2_116bis-e\Docs\R2-2201308.zip" TargetMode="External"/><Relationship Id="rId560" Type="http://schemas.openxmlformats.org/officeDocument/2006/relationships/hyperlink" Target="file:///D:\Documents\3GPP\tsg_ran\WG2\TSGR2_116bis-e\Docs\R2-2200653.zip" TargetMode="External"/><Relationship Id="rId798" Type="http://schemas.openxmlformats.org/officeDocument/2006/relationships/hyperlink" Target="file:///D:\Documents\3GPP\tsg_ran\WG2\TSGR2_116bis-e\Docs\R2-2200520.zip" TargetMode="External"/><Relationship Id="rId1190" Type="http://schemas.openxmlformats.org/officeDocument/2006/relationships/hyperlink" Target="file:///D:\Documents\3GPP\tsg_ran\WG2\TSGR2_116bis-e\Docs\R2-2200821.zip" TargetMode="External"/><Relationship Id="rId1204" Type="http://schemas.openxmlformats.org/officeDocument/2006/relationships/hyperlink" Target="file:///D:\Documents\3GPP\tsg_ran\WG2\TSGR2_116bis-e\Docs\R2-2200345.zip" TargetMode="External"/><Relationship Id="rId1411" Type="http://schemas.openxmlformats.org/officeDocument/2006/relationships/hyperlink" Target="file:///D:/Documents/3GPP/tsg_ran/WG2/RAN2/2201_R2_116bis-e/Docs/R2-2201398.zip" TargetMode="External"/><Relationship Id="rId1649" Type="http://schemas.openxmlformats.org/officeDocument/2006/relationships/hyperlink" Target="file:///D:\Documents\3GPP\tsg_ran\WG2\TSGR2_116bis-e\Docs\R2-2200153.zip" TargetMode="External"/><Relationship Id="rId213" Type="http://schemas.openxmlformats.org/officeDocument/2006/relationships/hyperlink" Target="file:///D:\Documents\3GPP\tsg_ran\WG2\TSGR2_116bis-e\Docs\R2-2201295.zip" TargetMode="External"/><Relationship Id="rId420" Type="http://schemas.openxmlformats.org/officeDocument/2006/relationships/hyperlink" Target="file:///D:\Documents\3GPP\tsg_ran\WG2\TSGR2_116bis-e\Docs\R2-2201018.zip" TargetMode="External"/><Relationship Id="rId658" Type="http://schemas.openxmlformats.org/officeDocument/2006/relationships/hyperlink" Target="file:///D:\Documents\3GPP\tsg_ran\WG2\TSGR2_116bis-e\Docs\R2-2201536.zip" TargetMode="External"/><Relationship Id="rId865" Type="http://schemas.openxmlformats.org/officeDocument/2006/relationships/hyperlink" Target="file:///D:\Documents\3GPP\tsg_ran\WG2\TSGR2_116bis-e\Docs\R2-2200766.zip" TargetMode="External"/><Relationship Id="rId1050" Type="http://schemas.openxmlformats.org/officeDocument/2006/relationships/hyperlink" Target="file:///D:\Documents\3GPP\tsg_ran\WG2\TSGR2_116bis-e\Docs\R2-2201113.zip" TargetMode="External"/><Relationship Id="rId1288" Type="http://schemas.openxmlformats.org/officeDocument/2006/relationships/hyperlink" Target="file:///D:\Documents\3GPP\tsg_ran\WG2\TSGR2_116bis-e\Docs\R2-2201223.zip" TargetMode="External"/><Relationship Id="rId1495" Type="http://schemas.openxmlformats.org/officeDocument/2006/relationships/hyperlink" Target="file:///D:/Documents/3GPP/tsg_ran/WG2/RAN2/2201_R2_116bis-e/Docs/R2-2201059.zip" TargetMode="External"/><Relationship Id="rId1509" Type="http://schemas.openxmlformats.org/officeDocument/2006/relationships/hyperlink" Target="file:///D:/Documents/3GPP/tsg_ran/WG2/RAN2/2201_R2_116bis-e/Docs/R2-2200841.zip" TargetMode="External"/><Relationship Id="rId297" Type="http://schemas.openxmlformats.org/officeDocument/2006/relationships/hyperlink" Target="file:///D:\Documents\3GPP\tsg_ran\WG2\TSGR2_116bis-e\Docs\R2-2201234.zip" TargetMode="External"/><Relationship Id="rId518" Type="http://schemas.openxmlformats.org/officeDocument/2006/relationships/hyperlink" Target="file:///D:\Documents\3GPP\tsg_ran\WG2\TSGR2_116bis-e\Docs\R2-2200437.zip" TargetMode="External"/><Relationship Id="rId725" Type="http://schemas.openxmlformats.org/officeDocument/2006/relationships/hyperlink" Target="file:///D:\Documents\3GPP\tsg_ran\WG2\TSGR2_116bis-e\Docs\R2-2201155.zip" TargetMode="External"/><Relationship Id="rId932" Type="http://schemas.openxmlformats.org/officeDocument/2006/relationships/hyperlink" Target="file:///D:\Documents\3GPP\tsg_ran\WG2\TSGR2_116bis-e\Docs\R2-2200988.zip" TargetMode="External"/><Relationship Id="rId1148" Type="http://schemas.openxmlformats.org/officeDocument/2006/relationships/hyperlink" Target="file:///D:\Documents\3GPP\tsg_ran\WG2\TSGR2_116bis-e\Docs\R2-2200109.zip" TargetMode="External"/><Relationship Id="rId1355" Type="http://schemas.openxmlformats.org/officeDocument/2006/relationships/hyperlink" Target="file:///D:\Documents\3GPP\tsg_ran\WG2\TSGR2_116bis-e\Docs\R2-2200602.zip" TargetMode="External"/><Relationship Id="rId1562" Type="http://schemas.openxmlformats.org/officeDocument/2006/relationships/hyperlink" Target="file:///D:\Documents\3GPP\tsg_ran\WG2\TSGR2_116bis-e\Docs\R2-2200867.zip" TargetMode="External"/><Relationship Id="rId157" Type="http://schemas.openxmlformats.org/officeDocument/2006/relationships/hyperlink" Target="file:///D:\Documents\3GPP\tsg_ran\WG2\TSGR2_116bis-e\Docs\R2-2200580.zip" TargetMode="External"/><Relationship Id="rId364" Type="http://schemas.openxmlformats.org/officeDocument/2006/relationships/hyperlink" Target="file:///D:\Documents\3GPP\tsg_ran\WG2\TSGR2_116bis-e\Docs\R2-2200760.zip" TargetMode="External"/><Relationship Id="rId1008" Type="http://schemas.openxmlformats.org/officeDocument/2006/relationships/hyperlink" Target="file:///D:\Documents\3GPP\tsg_ran\WG2\TSGR2_116bis-e\Docs\R2-2200068.zip" TargetMode="External"/><Relationship Id="rId1215" Type="http://schemas.openxmlformats.org/officeDocument/2006/relationships/hyperlink" Target="file:///D:\Documents\3GPP\tsg_ran\WG2\TSGR2_116bis-e\Docs\R2-2200749.zip" TargetMode="External"/><Relationship Id="rId1422" Type="http://schemas.openxmlformats.org/officeDocument/2006/relationships/hyperlink" Target="file:///D:\Documents\3GPP\tsg_ran\WG2\TSGR2_116bis-e\Docs\R2-2200127.zip" TargetMode="External"/><Relationship Id="rId61" Type="http://schemas.openxmlformats.org/officeDocument/2006/relationships/hyperlink" Target="file:///D:\Documents\3GPP\tsg_ran\WG2\TSGR2_116bis-e\Docs\R2-2200141.zip" TargetMode="External"/><Relationship Id="rId571" Type="http://schemas.openxmlformats.org/officeDocument/2006/relationships/hyperlink" Target="file:///D:\Documents\3GPP\tsg_ran\WG2\TSGR2_116bis-e\Docs\R2-2200908.zip" TargetMode="External"/><Relationship Id="rId669" Type="http://schemas.openxmlformats.org/officeDocument/2006/relationships/hyperlink" Target="file:///D:\Documents\3GPP\tsg_ran\WG2\TSGR2_116bis-e\Docs\R2-2200636.zip" TargetMode="External"/><Relationship Id="rId876" Type="http://schemas.openxmlformats.org/officeDocument/2006/relationships/hyperlink" Target="file:///D:\Documents\3GPP\tsg_ran\WG2\TSGR2_116bis-e\Docs\R2-2201196.zip" TargetMode="External"/><Relationship Id="rId1299" Type="http://schemas.openxmlformats.org/officeDocument/2006/relationships/hyperlink" Target="file:///D:\Documents\3GPP\tsg_ran\WG2\TSGR2_116bis-e\Docs\R2-2201699.zip" TargetMode="External"/><Relationship Id="rId19" Type="http://schemas.openxmlformats.org/officeDocument/2006/relationships/hyperlink" Target="file:///D:\Documents\3GPP\tsg_ran\WG2\TSGR2_116bis-e\Docs\R2-2200087.zip" TargetMode="External"/><Relationship Id="rId224" Type="http://schemas.openxmlformats.org/officeDocument/2006/relationships/hyperlink" Target="file:///D:\Documents\3GPP\tsg_ran\WG2\TSGR2_116bis-e\Docs\R2-2200923.zip" TargetMode="External"/><Relationship Id="rId431" Type="http://schemas.openxmlformats.org/officeDocument/2006/relationships/hyperlink" Target="file:///D:\Documents\3GPP\tsg_ran\WG2\TSGR2_116bis-e\Docs\R2-2200311.zip" TargetMode="External"/><Relationship Id="rId529" Type="http://schemas.openxmlformats.org/officeDocument/2006/relationships/hyperlink" Target="file:///D:\Documents\3GPP\tsg_ran\WG2\TSGR2_116bis-e\Docs\R2-2201442.zip" TargetMode="External"/><Relationship Id="rId736" Type="http://schemas.openxmlformats.org/officeDocument/2006/relationships/hyperlink" Target="file:///D:\Documents\3GPP\tsg_ran\WG2\TSGR2_116bis-e\Docs\R2-2201555.zip" TargetMode="External"/><Relationship Id="rId1061" Type="http://schemas.openxmlformats.org/officeDocument/2006/relationships/hyperlink" Target="file:///D:\Documents\3GPP\tsg_ran\WG2\TSGR2_116bis-e\Docs\R2-2200288.zip" TargetMode="External"/><Relationship Id="rId1159" Type="http://schemas.openxmlformats.org/officeDocument/2006/relationships/hyperlink" Target="file:///D:\Documents\3GPP\tsg_ran\WG2\TSGR2_116bis-e\Docs\R2-2200998.zip" TargetMode="External"/><Relationship Id="rId1366" Type="http://schemas.openxmlformats.org/officeDocument/2006/relationships/hyperlink" Target="file:///D:\Documents\3GPP\tsg_ran\WG2\TSGR2_116bis-e\Docs\R2-2201426.zip" TargetMode="External"/><Relationship Id="rId168" Type="http://schemas.openxmlformats.org/officeDocument/2006/relationships/hyperlink" Target="file:///D:\Documents\3GPP\tsg_ran\WG2\TSGR2_116bis-e\Docs\R2-2201561.zip" TargetMode="External"/><Relationship Id="rId943" Type="http://schemas.openxmlformats.org/officeDocument/2006/relationships/hyperlink" Target="file:///D:\Documents\3GPP\tsg_ran\WG2\TSGR2_116bis-e\Docs\R2-2200327.zip" TargetMode="External"/><Relationship Id="rId1019" Type="http://schemas.openxmlformats.org/officeDocument/2006/relationships/hyperlink" Target="file:///D:\Documents\3GPP\tsg_ran\WG2\TSGR2_116bis-e\Docs\R2-2200596.zip" TargetMode="External"/><Relationship Id="rId1573" Type="http://schemas.openxmlformats.org/officeDocument/2006/relationships/hyperlink" Target="file:///D:\Documents\3GPP\tsg_ran\WG2\TSGR2_116bis-e\Docs\R2-2201450.zip" TargetMode="External"/><Relationship Id="rId72" Type="http://schemas.openxmlformats.org/officeDocument/2006/relationships/hyperlink" Target="file:///D:\Documents\3GPP\tsg_ran\WG2\TSGR2_116bis-e\Docs\R2-2200857.zip" TargetMode="External"/><Relationship Id="rId375" Type="http://schemas.openxmlformats.org/officeDocument/2006/relationships/hyperlink" Target="file:///D:\Documents\3GPP\tsg_ran\WG2\TSGR2_116bis-e\Docs\R2-2201430.zip" TargetMode="External"/><Relationship Id="rId582" Type="http://schemas.openxmlformats.org/officeDocument/2006/relationships/hyperlink" Target="file:///D:\Documents\3GPP\tsg_ran\WG2\TSGR2_116bis-e\Docs\R2-2201510.zip" TargetMode="External"/><Relationship Id="rId803" Type="http://schemas.openxmlformats.org/officeDocument/2006/relationships/hyperlink" Target="file:///D:\Documents\3GPP\tsg_ran\WG2\TSGR2_116bis-e\Docs\R2-2200764.zip" TargetMode="External"/><Relationship Id="rId1226" Type="http://schemas.openxmlformats.org/officeDocument/2006/relationships/hyperlink" Target="file:///D:\Documents\3GPP\tsg_ran\WG2\TSGR2_116bis-e\Docs\R2-2201151.zip" TargetMode="External"/><Relationship Id="rId1433" Type="http://schemas.openxmlformats.org/officeDocument/2006/relationships/hyperlink" Target="file:///D:\Documents\3GPP\tsg_ran\WG2\TSGR2_116bis-e\Docs\R2-2200832.zip" TargetMode="External"/><Relationship Id="rId1640" Type="http://schemas.openxmlformats.org/officeDocument/2006/relationships/hyperlink" Target="file:///D:\Documents\3GPP\tsg_ran\WG2\TSGR2_116bis-e\Docs\R2-2200370.zip" TargetMode="External"/><Relationship Id="rId3" Type="http://schemas.openxmlformats.org/officeDocument/2006/relationships/styles" Target="styles.xml"/><Relationship Id="rId235" Type="http://schemas.openxmlformats.org/officeDocument/2006/relationships/hyperlink" Target="file:///D:\Documents\3GPP\tsg_ran\WG2\TSGR2_116bis-e\Docs\R2-2201251.zip" TargetMode="External"/><Relationship Id="rId442" Type="http://schemas.openxmlformats.org/officeDocument/2006/relationships/hyperlink" Target="file:///D:\Documents\3GPP\tsg_ran\WG2\TSGR2_116bis-e\Docs\R2-2201133.zip" TargetMode="External"/><Relationship Id="rId887" Type="http://schemas.openxmlformats.org/officeDocument/2006/relationships/hyperlink" Target="file:///D:\Documents\3GPP\tsg_ran\WG2\TSGR2_116bis-e\Docs\R2-2200213.zip" TargetMode="External"/><Relationship Id="rId1072" Type="http://schemas.openxmlformats.org/officeDocument/2006/relationships/hyperlink" Target="file:///D:\Documents\3GPP\tsg_ran\WG2\TSGR2_116bis-e\Docs\R2-2201337.zip" TargetMode="External"/><Relationship Id="rId1500" Type="http://schemas.openxmlformats.org/officeDocument/2006/relationships/hyperlink" Target="file:///D:/Documents/3GPP/tsg_ran/WG2/RAN2/2201_R2_116bis-e/Docs/R2-2201500.zip" TargetMode="External"/><Relationship Id="rId302" Type="http://schemas.openxmlformats.org/officeDocument/2006/relationships/hyperlink" Target="file:///D:\Documents\3GPP\tsg_ran\WG2\TSGR2_116bis-e\Docs\R2-2201482.zip" TargetMode="External"/><Relationship Id="rId747" Type="http://schemas.openxmlformats.org/officeDocument/2006/relationships/hyperlink" Target="file:///D:\Documents\3GPP\tsg_ran\WG2\TSGR2_116bis-e\Docs\R2-2201307.zip" TargetMode="External"/><Relationship Id="rId954" Type="http://schemas.openxmlformats.org/officeDocument/2006/relationships/hyperlink" Target="file:///D:\Documents\3GPP\tsg_ran\WG2\TSGR2_116bis-e\Docs\R2-2201528.zip" TargetMode="External"/><Relationship Id="rId1377" Type="http://schemas.openxmlformats.org/officeDocument/2006/relationships/hyperlink" Target="file:///D:\Documents\3GPP\tsg_ran\WG2\TSGR2_116bis-e\Docs\R2-2200718.zip" TargetMode="External"/><Relationship Id="rId1584" Type="http://schemas.openxmlformats.org/officeDocument/2006/relationships/hyperlink" Target="file:///D:\Documents\3GPP\tsg_ran\WG2\TSGR2_116bis-e\Docs\R2-2200252.zip" TargetMode="External"/><Relationship Id="rId83" Type="http://schemas.openxmlformats.org/officeDocument/2006/relationships/hyperlink" Target="file:///D:\Documents\3GPP\tsg_ran\WG2\TSGR2_116bis-e\Docs\R2-2201382.zip" TargetMode="External"/><Relationship Id="rId179" Type="http://schemas.openxmlformats.org/officeDocument/2006/relationships/hyperlink" Target="file:///D:\Documents\3GPP\tsg_ran\WG2\TSGR2_116bis-e\Docs\R2-2201075.zip" TargetMode="External"/><Relationship Id="rId386" Type="http://schemas.openxmlformats.org/officeDocument/2006/relationships/hyperlink" Target="file:///D:\Documents\3GPP\tsg_ran\WG2\TSGR2_116bis-e\Docs\R2-2201427.zip" TargetMode="External"/><Relationship Id="rId593" Type="http://schemas.openxmlformats.org/officeDocument/2006/relationships/hyperlink" Target="file:///D:\Documents\3GPP\tsg_ran\WG2\TSGR2_116bis-e\Docs\R2-2200744.zip" TargetMode="External"/><Relationship Id="rId607" Type="http://schemas.openxmlformats.org/officeDocument/2006/relationships/hyperlink" Target="file:///D:\Documents\3GPP\tsg_ran\WG2\TSGR2_116bis-e\Docs\R2-2200168.zip" TargetMode="External"/><Relationship Id="rId814" Type="http://schemas.openxmlformats.org/officeDocument/2006/relationships/hyperlink" Target="file:///D:\Documents\3GPP\tsg_ran\WG2\TSGR2_116bis-e\Docs\R2-2200348.zip" TargetMode="External"/><Relationship Id="rId1237" Type="http://schemas.openxmlformats.org/officeDocument/2006/relationships/hyperlink" Target="file:///D:\Documents\3GPP\tsg_ran\WG2\TSGR2_116bis-e\Docs\R2-2200349.zip" TargetMode="External"/><Relationship Id="rId1444" Type="http://schemas.openxmlformats.org/officeDocument/2006/relationships/hyperlink" Target="file:///D:\Documents\3GPP\tsg_ran\WG2\TSGR2_116bis-e\Docs\R2-2200462.zip" TargetMode="External"/><Relationship Id="rId1651" Type="http://schemas.openxmlformats.org/officeDocument/2006/relationships/footer" Target="footer1.xml"/><Relationship Id="rId246" Type="http://schemas.openxmlformats.org/officeDocument/2006/relationships/hyperlink" Target="file:///D:\Documents\3GPP\tsg_ran\WG2\TSGR2_116bis-e\Docs\R2-2201477.zip" TargetMode="External"/><Relationship Id="rId453" Type="http://schemas.openxmlformats.org/officeDocument/2006/relationships/hyperlink" Target="file:///D:\Documents\3GPP\tsg_ran\WG2\TSGR2_116bis-e\Docs\R2-2200032.zip" TargetMode="External"/><Relationship Id="rId660" Type="http://schemas.openxmlformats.org/officeDocument/2006/relationships/hyperlink" Target="file:///D:\Documents\3GPP\tsg_ran\WG2\TSGR2_116bis-e\Docs\R2-2200044.zip" TargetMode="External"/><Relationship Id="rId898" Type="http://schemas.openxmlformats.org/officeDocument/2006/relationships/hyperlink" Target="file:///D:\Documents\3GPP\tsg_ran\WG2\TSGR2_116bis-e\Docs\R2-2200092.zip" TargetMode="External"/><Relationship Id="rId1083" Type="http://schemas.openxmlformats.org/officeDocument/2006/relationships/hyperlink" Target="file:///D:\Documents\3GPP\tsg_ran\WG2\TSGR2_116bis-e\Docs\R2-2200103.zip" TargetMode="External"/><Relationship Id="rId1290" Type="http://schemas.openxmlformats.org/officeDocument/2006/relationships/hyperlink" Target="file:///D:\Documents\3GPP\tsg_ran\WG2\TSGR2_116bis-e\Docs\R2-2200661.zip" TargetMode="External"/><Relationship Id="rId1304" Type="http://schemas.openxmlformats.org/officeDocument/2006/relationships/hyperlink" Target="file:///D:\Documents\3GPP\tsg_ran\WG2\TSGR2_116bis-e\Docs\R2-2200600.zip" TargetMode="External"/><Relationship Id="rId1511" Type="http://schemas.openxmlformats.org/officeDocument/2006/relationships/hyperlink" Target="file:///D:/Documents/3GPP/tsg_ran/WG2/RAN2/2201_R2_116bis-e/Docs/R2-2201385.zip" TargetMode="External"/><Relationship Id="rId106" Type="http://schemas.openxmlformats.org/officeDocument/2006/relationships/hyperlink" Target="file:///D:\Documents\3GPP\tsg_ran\WG2\TSGR2_116bis-e\Docs\R2-2200817.zip" TargetMode="External"/><Relationship Id="rId313" Type="http://schemas.openxmlformats.org/officeDocument/2006/relationships/hyperlink" Target="file:///D:\Documents\3GPP\tsg_ran\WG2\TSGR2_116bis-e\Docs\R2-2200921.zip" TargetMode="External"/><Relationship Id="rId758" Type="http://schemas.openxmlformats.org/officeDocument/2006/relationships/hyperlink" Target="file:///D:\Documents\3GPP\tsg_ran\WG2\TSGR2_116bis-e\Docs\R2-2201271.zip" TargetMode="External"/><Relationship Id="rId965" Type="http://schemas.openxmlformats.org/officeDocument/2006/relationships/hyperlink" Target="file:///D:\Documents\3GPP\tsg_ran\WG2\TSGR2_116bis-e\Docs\R2-2200964.zip" TargetMode="External"/><Relationship Id="rId1150" Type="http://schemas.openxmlformats.org/officeDocument/2006/relationships/hyperlink" Target="file:///D:\Documents\3GPP\tsg_ran\WG2\TSGR2_116bis-e\Docs\R2-2200161.zip" TargetMode="External"/><Relationship Id="rId1388" Type="http://schemas.openxmlformats.org/officeDocument/2006/relationships/hyperlink" Target="file:///D:\Documents\3GPP\tsg_ran\WG2\TSGR2_116bis-e\Docs\R2-2200733.zip" TargetMode="External"/><Relationship Id="rId1595" Type="http://schemas.openxmlformats.org/officeDocument/2006/relationships/hyperlink" Target="file:///D:\Documents\3GPP\tsg_ran\WG2\TSGR2_116bis-e\Docs\R2-2201009.zip" TargetMode="External"/><Relationship Id="rId1609" Type="http://schemas.openxmlformats.org/officeDocument/2006/relationships/hyperlink" Target="file:///D:\Documents\3GPP\tsg_ran\WG2\TSGR2_116bis-e\Docs\R2-2201631.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0398.zip" TargetMode="External"/><Relationship Id="rId397" Type="http://schemas.openxmlformats.org/officeDocument/2006/relationships/hyperlink" Target="file:///D:\Documents\3GPP\tsg_ran\WG2\TSGR2_116bis-e\Docs\R2-2200080.zip" TargetMode="External"/><Relationship Id="rId520" Type="http://schemas.openxmlformats.org/officeDocument/2006/relationships/hyperlink" Target="file:///D:\Documents\3GPP\tsg_ran\WG2\TSGR2_116bis-e\Docs\R2-2200646.zip" TargetMode="External"/><Relationship Id="rId618" Type="http://schemas.openxmlformats.org/officeDocument/2006/relationships/hyperlink" Target="file:///D:\Documents\3GPP\tsg_ran\WG2\TSGR2_116bis-e\Docs\R2-2201347.zip" TargetMode="External"/><Relationship Id="rId825" Type="http://schemas.openxmlformats.org/officeDocument/2006/relationships/hyperlink" Target="file:///D:\Documents\3GPP\tsg_ran\WG2\TSGR2_116bis-e\Docs\R2-2201163.zip" TargetMode="External"/><Relationship Id="rId1248" Type="http://schemas.openxmlformats.org/officeDocument/2006/relationships/hyperlink" Target="file:///D:\Documents\3GPP\tsg_ran\WG2\TSGR2_116bis-e\Docs\R2-2200939.zip" TargetMode="External"/><Relationship Id="rId1455" Type="http://schemas.openxmlformats.org/officeDocument/2006/relationships/hyperlink" Target="file:///D:\Documents\3GPP\tsg_ran\WG2\TSGR2_116bis-e\Docs\R2-2201108.zip" TargetMode="External"/><Relationship Id="rId257" Type="http://schemas.openxmlformats.org/officeDocument/2006/relationships/hyperlink" Target="file:///D:\Documents\3GPP\tsg_ran\WG2\TSGR2_116bis-e\Docs\R2-2200276.zip" TargetMode="External"/><Relationship Id="rId464" Type="http://schemas.openxmlformats.org/officeDocument/2006/relationships/hyperlink" Target="file:///D:\Documents\3GPP\tsg_ran\WG2\TSGR2_116bis-e\Docs\R2-2200643.zip" TargetMode="External"/><Relationship Id="rId1010" Type="http://schemas.openxmlformats.org/officeDocument/2006/relationships/hyperlink" Target="file:///D:\Documents\3GPP\tsg_ran\WG2\TSGR2_116bis-e\Docs\R2-2200131.zip" TargetMode="External"/><Relationship Id="rId1094" Type="http://schemas.openxmlformats.org/officeDocument/2006/relationships/hyperlink" Target="file:///D:\Documents\3GPP\tsg_ran\WG2\TSGR2_116bis-e\Docs\R2-2200561.zip" TargetMode="External"/><Relationship Id="rId1108" Type="http://schemas.openxmlformats.org/officeDocument/2006/relationships/hyperlink" Target="file:///D:\Documents\3GPP\tsg_ran\WG2\TSGR2_116bis-e\Docs\R2-2201229.zip" TargetMode="External"/><Relationship Id="rId1315" Type="http://schemas.openxmlformats.org/officeDocument/2006/relationships/hyperlink" Target="file:///D:\Documents\3GPP\tsg_ran\WG2\TSGR2_116bis-e\Docs\R2-2200751.zip" TargetMode="External"/><Relationship Id="rId117" Type="http://schemas.openxmlformats.org/officeDocument/2006/relationships/hyperlink" Target="file:///D:\Documents\3GPP\tsg_ran\WG2\TSGR2_116bis-e\Docs\R2-2200818.zip" TargetMode="External"/><Relationship Id="rId671" Type="http://schemas.openxmlformats.org/officeDocument/2006/relationships/hyperlink" Target="file:///D:\Documents\3GPP\tsg_ran\WG2\TSGR2_116bis-e\Docs\R2-2200929.zip" TargetMode="External"/><Relationship Id="rId769" Type="http://schemas.openxmlformats.org/officeDocument/2006/relationships/hyperlink" Target="file:///D:\Documents\3GPP\tsg_ran\WG2\TSGR2_116bis-e\Docs\R2-2200453.zip" TargetMode="External"/><Relationship Id="rId976" Type="http://schemas.openxmlformats.org/officeDocument/2006/relationships/hyperlink" Target="file:///D:\Documents\3GPP\tsg_ran\WG2\TSGR2_116bis-e\Docs\R2-2200013.zip" TargetMode="External"/><Relationship Id="rId1399" Type="http://schemas.openxmlformats.org/officeDocument/2006/relationships/hyperlink" Target="file:///D:/Documents/3GPP/tsg_ran/WG2/RAN2/2201_R2_116bis-e/Docs/R2-2200046.zip" TargetMode="External"/><Relationship Id="rId324" Type="http://schemas.openxmlformats.org/officeDocument/2006/relationships/hyperlink" Target="file:///D:\Documents\3GPP\tsg_ran\WG2\TSGR2_116bis-e\Docs\R2-2201304.zip" TargetMode="External"/><Relationship Id="rId531" Type="http://schemas.openxmlformats.org/officeDocument/2006/relationships/hyperlink" Target="file:///D:\Documents\3GPP\tsg_ran\WG2\TSGR2_116bis-e\Docs\R2-2201573.zip" TargetMode="External"/><Relationship Id="rId629" Type="http://schemas.openxmlformats.org/officeDocument/2006/relationships/hyperlink" Target="file:///D:\Documents\3GPP\tsg_ran\WG2\TSGR2_116bis-e\Docs\R2-2201148.zip" TargetMode="External"/><Relationship Id="rId1161" Type="http://schemas.openxmlformats.org/officeDocument/2006/relationships/hyperlink" Target="file:///D:\Documents\3GPP\tsg_ran\WG2\TSGR2_116bis-e\Docs\R2-2201419.zip" TargetMode="External"/><Relationship Id="rId1259" Type="http://schemas.openxmlformats.org/officeDocument/2006/relationships/hyperlink" Target="file:///D:\Documents\3GPP\tsg_ran\WG2\TSGR2_116bis-e\Docs\R2-2200233.zip" TargetMode="External"/><Relationship Id="rId1466" Type="http://schemas.openxmlformats.org/officeDocument/2006/relationships/hyperlink" Target="file:///D:\Documents\3GPP\tsg_ran\WG2\TSGR2_116bis-e\Docs\R2-2200498.zip" TargetMode="External"/><Relationship Id="rId836" Type="http://schemas.openxmlformats.org/officeDocument/2006/relationships/hyperlink" Target="file:///D:\Documents\3GPP\tsg_ran\WG2\TSGR2_116bis-e\Docs\R2-2200715.zip" TargetMode="External"/><Relationship Id="rId1021" Type="http://schemas.openxmlformats.org/officeDocument/2006/relationships/hyperlink" Target="file:///D:\Documents\3GPP\tsg_ran\WG2\TSGR2_116bis-e\Docs\R2-2200798.zip" TargetMode="External"/><Relationship Id="rId1119" Type="http://schemas.openxmlformats.org/officeDocument/2006/relationships/hyperlink" Target="file:///D:\Documents\3GPP\tsg_ran\WG2\TSGR2_116bis-e\Docs\R2-2200394.zip" TargetMode="External"/><Relationship Id="rId903" Type="http://schemas.openxmlformats.org/officeDocument/2006/relationships/hyperlink" Target="file:///D:\Documents\3GPP\tsg_ran\WG2\TSGR2_116bis-e\Docs\R2-2200284.zip" TargetMode="External"/><Relationship Id="rId1326" Type="http://schemas.openxmlformats.org/officeDocument/2006/relationships/hyperlink" Target="file:///D:\Documents\3GPP\tsg_ran\WG2\TSGR2_116bis-e\Docs\R2-2200261.zip" TargetMode="External"/><Relationship Id="rId1533" Type="http://schemas.openxmlformats.org/officeDocument/2006/relationships/hyperlink" Target="file:///D:/Documents/3GPP/tsg_ran/WG2/RAN2/2201_R2_116bis-e/Docs/R2-2201142.zip" TargetMode="External"/><Relationship Id="rId32" Type="http://schemas.openxmlformats.org/officeDocument/2006/relationships/hyperlink" Target="file:///D:\Documents\3GPP\tsg_ran\WG2\TSGR2_116bis-e\Docs\R2-2200034.zip" TargetMode="External"/><Relationship Id="rId1600" Type="http://schemas.openxmlformats.org/officeDocument/2006/relationships/hyperlink" Target="file:///D:\Documents\3GPP\tsg_ran\WG2\TSGR2_116bis-e\Docs\R2-2201599.zip" TargetMode="External"/><Relationship Id="rId181" Type="http://schemas.openxmlformats.org/officeDocument/2006/relationships/hyperlink" Target="file:///D:\Documents\3GPP\tsg_ran\WG2\TSGR2_116bis-e\Docs\R2-2201248.zip" TargetMode="External"/><Relationship Id="rId279" Type="http://schemas.openxmlformats.org/officeDocument/2006/relationships/hyperlink" Target="file:///D:\Documents\3GPP\tsg_ran\WG2\TSGR2_116bis-e\Docs\R2-2200490.zip" TargetMode="External"/><Relationship Id="rId486" Type="http://schemas.openxmlformats.org/officeDocument/2006/relationships/hyperlink" Target="file:///D:\Documents\3GPP\tsg_ran\WG2\TSGR2_116bis-e\Docs\R2-2200727.zip" TargetMode="External"/><Relationship Id="rId693" Type="http://schemas.openxmlformats.org/officeDocument/2006/relationships/hyperlink" Target="file:///D:\Documents\3GPP\tsg_ran\WG2\TSGR2_116bis-e\Docs\R2-2201050.zip" TargetMode="External"/><Relationship Id="rId139" Type="http://schemas.openxmlformats.org/officeDocument/2006/relationships/hyperlink" Target="file:///D:\Documents\3GPP\tsg_ran\WG2\TSGR2_116bis-e\Docs\R2-2200238.zip" TargetMode="External"/><Relationship Id="rId346" Type="http://schemas.openxmlformats.org/officeDocument/2006/relationships/hyperlink" Target="file:///D:\Documents\3GPP\tsg_ran\WG2\TSGR2_116bis-e\Docs\R2-2201468.zip" TargetMode="External"/><Relationship Id="rId553" Type="http://schemas.openxmlformats.org/officeDocument/2006/relationships/hyperlink" Target="file:///D:\Documents\3GPP\tsg_ran\WG2\TSGR2_116bis-e\Docs\R2-2200410.zip" TargetMode="External"/><Relationship Id="rId760" Type="http://schemas.openxmlformats.org/officeDocument/2006/relationships/hyperlink" Target="file:///D:\Documents\3GPP\tsg_ran\WG2\TSGR2_116bis-e\Docs\R2-2201578.zip" TargetMode="External"/><Relationship Id="rId998" Type="http://schemas.openxmlformats.org/officeDocument/2006/relationships/hyperlink" Target="file:///D:\Documents\3GPP\tsg_ran\WG2\TSGR2_116bis-e\Docs\R2-2200994.zip" TargetMode="External"/><Relationship Id="rId1183" Type="http://schemas.openxmlformats.org/officeDocument/2006/relationships/hyperlink" Target="file:///D:\Documents\3GPP\tsg_ran\WG2\TSGR2_116bis-e\Docs\R2-2200820.zip" TargetMode="External"/><Relationship Id="rId1390" Type="http://schemas.openxmlformats.org/officeDocument/2006/relationships/hyperlink" Target="file:///D:\Documents\3GPP\tsg_ran\WG2\TSGR2_116bis-e\Docs\R2-2200885.zip" TargetMode="External"/><Relationship Id="rId206" Type="http://schemas.openxmlformats.org/officeDocument/2006/relationships/hyperlink" Target="file:///D:\Documents\3GPP\tsg_ran\WG2\TSGR2_116bis-e\Docs\R2-2201538.zip" TargetMode="External"/><Relationship Id="rId413" Type="http://schemas.openxmlformats.org/officeDocument/2006/relationships/hyperlink" Target="file:///D:\Documents\3GPP\tsg_ran\WG2\TSGR2_116bis-e\Docs\R2-2201263.zip" TargetMode="External"/><Relationship Id="rId858" Type="http://schemas.openxmlformats.org/officeDocument/2006/relationships/hyperlink" Target="file:///D:\Documents\3GPP\tsg_ran\WG2\TSGR2_116bis-e\Docs\R2-2200447.zip" TargetMode="External"/><Relationship Id="rId1043" Type="http://schemas.openxmlformats.org/officeDocument/2006/relationships/hyperlink" Target="file:///D:\Documents\3GPP\tsg_ran\WG2\TSGR2_116bis-e\Docs\R2-2200725.zip" TargetMode="External"/><Relationship Id="rId1488" Type="http://schemas.openxmlformats.org/officeDocument/2006/relationships/hyperlink" Target="file:///D:/Documents/3GPP/tsg_ran/WG2/RAN2/2201_R2_116bis-e/Docs/R2-2201504.zip" TargetMode="External"/><Relationship Id="rId620" Type="http://schemas.openxmlformats.org/officeDocument/2006/relationships/hyperlink" Target="file:///D:\Documents\3GPP\tsg_ran\WG2\TSGR2_116bis-e\Docs\R2-2201492.zip" TargetMode="External"/><Relationship Id="rId718" Type="http://schemas.openxmlformats.org/officeDocument/2006/relationships/hyperlink" Target="file:///D:\Documents\3GPP\tsg_ran\WG2\TSGR2_116bis-e\Docs\R2-2200464.zip" TargetMode="External"/><Relationship Id="rId925" Type="http://schemas.openxmlformats.org/officeDocument/2006/relationships/hyperlink" Target="file:///D:\Documents\3GPP\tsg_ran\WG2\TSGR2_116bis-e\Docs\R2-2200430.zip" TargetMode="External"/><Relationship Id="rId1250" Type="http://schemas.openxmlformats.org/officeDocument/2006/relationships/hyperlink" Target="file:///D:\Documents\3GPP\tsg_ran\WG2\TSGR2_116bis-e\Docs\R2-2201457.zip" TargetMode="External"/><Relationship Id="rId1348" Type="http://schemas.openxmlformats.org/officeDocument/2006/relationships/hyperlink" Target="file:///D:\Documents\3GPP\tsg_ran\WG2\TSGR2_116bis-e\Docs\R2-2200049.zip" TargetMode="External"/><Relationship Id="rId1555" Type="http://schemas.openxmlformats.org/officeDocument/2006/relationships/hyperlink" Target="file:///D:\Documents\3GPP\tsg_ran\WG2\TSGR2_116bis-e\Docs\R2-2201020.zip" TargetMode="External"/><Relationship Id="rId1110" Type="http://schemas.openxmlformats.org/officeDocument/2006/relationships/hyperlink" Target="file:///D:\Documents\3GPP\tsg_ran\WG2\TSGR2_116bis-e\Docs\R2-2201326.zip" TargetMode="External"/><Relationship Id="rId1208" Type="http://schemas.openxmlformats.org/officeDocument/2006/relationships/hyperlink" Target="file:///D:\Documents\3GPP\tsg_ran\WG2\TSGR2_116bis-e\Docs\R2-2200483.zip" TargetMode="External"/><Relationship Id="rId1415" Type="http://schemas.openxmlformats.org/officeDocument/2006/relationships/hyperlink" Target="file:///D:/Documents/3GPP/tsg_ran/WG2/RAN2/2201_R2_116bis-e/Docs/R2-2201559.zip" TargetMode="External"/><Relationship Id="rId54" Type="http://schemas.openxmlformats.org/officeDocument/2006/relationships/hyperlink" Target="file:///D:\Documents\3GPP\tsg_ran\WG2\TSGR2_116bis-e\Docs\R2-2201109.zip" TargetMode="External"/><Relationship Id="rId1622" Type="http://schemas.openxmlformats.org/officeDocument/2006/relationships/hyperlink" Target="file:///D:\Documents\3GPP\tsg_ran\WG2\TSGR2_116bis-e\Docs\R2-2200714.zip" TargetMode="External"/><Relationship Id="rId270" Type="http://schemas.openxmlformats.org/officeDocument/2006/relationships/hyperlink" Target="file:///D:\Documents\3GPP\tsg_ran\WG2\TSGR2_116bis-e\Docs\R2-2200470.zip" TargetMode="External"/><Relationship Id="rId130" Type="http://schemas.openxmlformats.org/officeDocument/2006/relationships/hyperlink" Target="file:///D:\Documents\3GPP\tsg_ran\WG2\TSGR2_116bis-e\Docs\R2-2200874.zip" TargetMode="External"/><Relationship Id="rId368" Type="http://schemas.openxmlformats.org/officeDocument/2006/relationships/hyperlink" Target="file:///D:\Documents\3GPP\tsg_ran\WG2\TSGR2_116bis-e\Docs\R2-2200918.zip" TargetMode="External"/><Relationship Id="rId575" Type="http://schemas.openxmlformats.org/officeDocument/2006/relationships/hyperlink" Target="file:///D:\Documents\3GPP\tsg_ran\WG2\TSGR2_116bis-e\Docs\R2-2201145.zip" TargetMode="External"/><Relationship Id="rId782" Type="http://schemas.openxmlformats.org/officeDocument/2006/relationships/hyperlink" Target="file:///D:\Documents\3GPP\tsg_ran\WG2\TSGR2_116bis-e\Docs\R2-2200149.zip" TargetMode="External"/><Relationship Id="rId228" Type="http://schemas.openxmlformats.org/officeDocument/2006/relationships/hyperlink" Target="file:///D:\Documents\3GPP\tsg_ran\WG2\TSGR2_116bis-e\Docs\R2-2201081.zip" TargetMode="External"/><Relationship Id="rId435" Type="http://schemas.openxmlformats.org/officeDocument/2006/relationships/hyperlink" Target="file:///D:\Documents\3GPP\tsg_ran\WG2\TSGR2_116bis-e\Docs\R2-2200704.zip" TargetMode="External"/><Relationship Id="rId642" Type="http://schemas.openxmlformats.org/officeDocument/2006/relationships/hyperlink" Target="file:///D:\Documents\3GPP\tsg_ran\WG2\TSGR2_116bis-e\Docs\R2-2201343.zip" TargetMode="External"/><Relationship Id="rId1065" Type="http://schemas.openxmlformats.org/officeDocument/2006/relationships/hyperlink" Target="file:///D:\Documents\3GPP\tsg_ran\WG2\TSGR2_116bis-e\Docs\R2-2200598.zip" TargetMode="External"/><Relationship Id="rId1272" Type="http://schemas.openxmlformats.org/officeDocument/2006/relationships/hyperlink" Target="file:///D:\Documents\3GPP\tsg_ran\WG2\TSGR2_116bis-e\Docs\R2-2200077.zip" TargetMode="External"/><Relationship Id="rId502" Type="http://schemas.openxmlformats.org/officeDocument/2006/relationships/hyperlink" Target="file:///D:\Documents\3GPP\tsg_ran\WG2\TSGR2_116bis-e\Docs\R2-2201496.zip" TargetMode="External"/><Relationship Id="rId947" Type="http://schemas.openxmlformats.org/officeDocument/2006/relationships/hyperlink" Target="file:///D:\Documents\3GPP\tsg_ran\WG2\TSGR2_116bis-e\Docs\R2-2200731.zip" TargetMode="External"/><Relationship Id="rId1132" Type="http://schemas.openxmlformats.org/officeDocument/2006/relationships/hyperlink" Target="file:///D:\Documents\3GPP\tsg_ran\WG2\TSGR2_116bis-e\Docs\R2-2200890.zip" TargetMode="External"/><Relationship Id="rId1577" Type="http://schemas.openxmlformats.org/officeDocument/2006/relationships/hyperlink" Target="file:///D:\Documents\3GPP\tsg_ran\WG2\TSGR2_116bis-e\Docs\R2-2201451.zip" TargetMode="External"/><Relationship Id="rId76" Type="http://schemas.openxmlformats.org/officeDocument/2006/relationships/hyperlink" Target="file:///D:\Documents\3GPP\tsg_ran\WG2\TSGR2_116bis-e\Docs\R2-2201258.zip" TargetMode="External"/><Relationship Id="rId807" Type="http://schemas.openxmlformats.org/officeDocument/2006/relationships/hyperlink" Target="file:///D:\Documents\3GPP\tsg_ran\WG2\TSGR2_116bis-e\Docs\R2-2201164.zip" TargetMode="External"/><Relationship Id="rId1437" Type="http://schemas.openxmlformats.org/officeDocument/2006/relationships/hyperlink" Target="file:///D:\Documents\3GPP\tsg_ran\WG2\TSGR2_116bis-e\Docs\R2-2201287.zip" TargetMode="External"/><Relationship Id="rId1644" Type="http://schemas.openxmlformats.org/officeDocument/2006/relationships/hyperlink" Target="file:///D:\Documents\3GPP\tsg_ran\WG2\TSGR2_116bis-e\Docs\R2-2201515.zip" TargetMode="External"/><Relationship Id="rId1504" Type="http://schemas.openxmlformats.org/officeDocument/2006/relationships/hyperlink" Target="file:///D:/Documents/3GPP/tsg_ran/WG2/RAN2/2201_R2_116bis-e/Docs/R2-2200517.zip" TargetMode="External"/><Relationship Id="rId292" Type="http://schemas.openxmlformats.org/officeDocument/2006/relationships/hyperlink" Target="file:///D:\Documents\3GPP\tsg_ran\WG2\TSGR2_116bis-e\Docs\R2-2201201.zip" TargetMode="External"/><Relationship Id="rId597" Type="http://schemas.openxmlformats.org/officeDocument/2006/relationships/hyperlink" Target="file:///D:\Documents\3GPP\tsg_ran\WG2\TSGR2_116bis-e\Docs\R2-2200909.zip" TargetMode="External"/><Relationship Id="rId152" Type="http://schemas.openxmlformats.org/officeDocument/2006/relationships/hyperlink" Target="file:///D:\Documents\3GPP\tsg_ran\WG2\TSGR2_116bis-e\Docs\R2-2200981.zip" TargetMode="External"/><Relationship Id="rId457" Type="http://schemas.openxmlformats.org/officeDocument/2006/relationships/hyperlink" Target="file:///D:\Documents\3GPP\tsg_ran\WG2\TSGR2_116bis-e\Docs\R2-2200503.zip" TargetMode="External"/><Relationship Id="rId1087" Type="http://schemas.openxmlformats.org/officeDocument/2006/relationships/hyperlink" Target="file:///D:\Documents\3GPP\tsg_ran\WG2\TSGR2_116bis-e\Docs\R2-2200158.zip" TargetMode="External"/><Relationship Id="rId1294" Type="http://schemas.openxmlformats.org/officeDocument/2006/relationships/hyperlink" Target="file:///D:\Documents\3GPP\tsg_ran\WG2\TSGR2_116bis-e\Docs\R2-2201058.zip" TargetMode="External"/><Relationship Id="rId664" Type="http://schemas.openxmlformats.org/officeDocument/2006/relationships/hyperlink" Target="file:///D:\Documents\3GPP\tsg_ran\WG2\TSGR2_116bis-e\Docs\R2-2200408.zip" TargetMode="External"/><Relationship Id="rId871" Type="http://schemas.openxmlformats.org/officeDocument/2006/relationships/hyperlink" Target="file:///D:\Documents\3GPP\tsg_ran\WG2\TSGR2_116bis-e\Docs\R2-2201139.zip" TargetMode="External"/><Relationship Id="rId969" Type="http://schemas.openxmlformats.org/officeDocument/2006/relationships/hyperlink" Target="file:///D:\Documents\3GPP\tsg_ran\WG2\TSGR2_116bis-e\Docs\R2-2201187.zip" TargetMode="External"/><Relationship Id="rId1599" Type="http://schemas.openxmlformats.org/officeDocument/2006/relationships/hyperlink" Target="file:///D:\Documents\3GPP\tsg_ran\WG2\TSGR2_116bis-e\Docs\R2-2201546.zip" TargetMode="External"/><Relationship Id="rId317" Type="http://schemas.openxmlformats.org/officeDocument/2006/relationships/hyperlink" Target="file:///D:\Documents\3GPP\tsg_ran\WG2\TSGR2_116bis-e\Docs\R2-2201484.zip" TargetMode="External"/><Relationship Id="rId524" Type="http://schemas.openxmlformats.org/officeDocument/2006/relationships/hyperlink" Target="file:///D:\Documents\3GPP\tsg_ran\WG2\TSGR2_116bis-e\Docs\R2-2200984.zip" TargetMode="External"/><Relationship Id="rId731" Type="http://schemas.openxmlformats.org/officeDocument/2006/relationships/hyperlink" Target="file:///D:\Documents\3GPP\tsg_ran\WG2\TSGR2_116bis-e\Docs\R2-2201332.zip" TargetMode="External"/><Relationship Id="rId1154" Type="http://schemas.openxmlformats.org/officeDocument/2006/relationships/hyperlink" Target="file:///D:\Documents\3GPP\tsg_ran\WG2\TSGR2_116bis-e\Docs\R2-2200546.zip" TargetMode="External"/><Relationship Id="rId1361" Type="http://schemas.openxmlformats.org/officeDocument/2006/relationships/hyperlink" Target="file:///D:\Documents\3GPP\tsg_ran\WG2\TSGR2_116bis-e\Docs\R2-2200269.zip" TargetMode="External"/><Relationship Id="rId1459" Type="http://schemas.openxmlformats.org/officeDocument/2006/relationships/hyperlink" Target="file:///D:\Documents\3GPP\tsg_ran\WG2\TSGR2_116bis-e\Docs\R2-2200494.zip" TargetMode="External"/><Relationship Id="rId98" Type="http://schemas.openxmlformats.org/officeDocument/2006/relationships/hyperlink" Target="file:///D:\Documents\3GPP\tsg_ran\WG2\TSGR2_116bis-e\Docs\R2-2200234.zip" TargetMode="External"/><Relationship Id="rId829" Type="http://schemas.openxmlformats.org/officeDocument/2006/relationships/hyperlink" Target="file:///D:\Documents\3GPP\tsg_ran\WG2\TSGR2_116bis-e\Docs\R2-2201629.zip" TargetMode="External"/><Relationship Id="rId1014" Type="http://schemas.openxmlformats.org/officeDocument/2006/relationships/hyperlink" Target="file:///D:\Documents\3GPP\tsg_ran\WG2\TSGR2_116bis-e\Docs\R2-2200189.zip" TargetMode="External"/><Relationship Id="rId1221" Type="http://schemas.openxmlformats.org/officeDocument/2006/relationships/hyperlink" Target="file:///D:\Documents\3GPP\tsg_ran\WG2\TSGR2_116bis-e\Docs\R2-2200894.zip" TargetMode="External"/><Relationship Id="rId1319" Type="http://schemas.openxmlformats.org/officeDocument/2006/relationships/hyperlink" Target="file:///D:\Documents\3GPP\tsg_ran\WG2\TSGR2_116bis-e\Docs\R2-2201123.zip" TargetMode="External"/><Relationship Id="rId1526" Type="http://schemas.openxmlformats.org/officeDocument/2006/relationships/hyperlink" Target="file:///D:/Documents/3GPP/tsg_ran/WG2/RAN2/2201_R2_116bis-e/Docs/R2-2201396.zip" TargetMode="External"/><Relationship Id="rId25" Type="http://schemas.openxmlformats.org/officeDocument/2006/relationships/hyperlink" Target="file:///D:\Documents\3GPP\tsg_ran\WG2\TSGR2_116bis-e\Docs\R2-2200116.zip" TargetMode="External"/><Relationship Id="rId174" Type="http://schemas.openxmlformats.org/officeDocument/2006/relationships/hyperlink" Target="file:///D:\Documents\3GPP\tsg_ran\WG2\TSGR2_116bis-e\Docs\R2-2200601.zip" TargetMode="External"/><Relationship Id="rId381" Type="http://schemas.openxmlformats.org/officeDocument/2006/relationships/hyperlink" Target="file:///D:\Documents\3GPP\tsg_ran\WG2\TSGR2_116bis-e\Docs\R2-2200809.zip" TargetMode="External"/><Relationship Id="rId241" Type="http://schemas.openxmlformats.org/officeDocument/2006/relationships/hyperlink" Target="file:///D:\Documents\3GPP\tsg_ran\WG2\TSGR2_116bis-e\Docs\R2-2200897.zip" TargetMode="External"/><Relationship Id="rId479" Type="http://schemas.openxmlformats.org/officeDocument/2006/relationships/hyperlink" Target="file:///D:\Documents\3GPP\tsg_ran\WG2\TSGR2_116bis-e\Docs\R2-2200312.zip" TargetMode="External"/><Relationship Id="rId686" Type="http://schemas.openxmlformats.org/officeDocument/2006/relationships/hyperlink" Target="file:///D:\Documents\3GPP\tsg_ran\WG2\TSGR2_116bis-e\Docs\R2-2201418.zip" TargetMode="External"/><Relationship Id="rId893" Type="http://schemas.openxmlformats.org/officeDocument/2006/relationships/hyperlink" Target="file:///D:\Documents\3GPP\tsg_ran\WG2\TSGR2_116bis-e\Docs\R2-2201632.zip" TargetMode="External"/><Relationship Id="rId339" Type="http://schemas.openxmlformats.org/officeDocument/2006/relationships/hyperlink" Target="file:///D:\Documents\3GPP\tsg_ran\WG2\TSGR2_116bis-e\Docs\R2-2200837.zip" TargetMode="External"/><Relationship Id="rId546" Type="http://schemas.openxmlformats.org/officeDocument/2006/relationships/hyperlink" Target="file:///D:\Documents\3GPP\tsg_ran\WG2\TSGR2_116bis-e\Docs\R2-2201508.zip" TargetMode="External"/><Relationship Id="rId753" Type="http://schemas.openxmlformats.org/officeDocument/2006/relationships/hyperlink" Target="file:///D:\Documents\3GPP\tsg_ran\WG2\TSGR2_116bis-e\Docs\R2-2200381.zip" TargetMode="External"/><Relationship Id="rId1176" Type="http://schemas.openxmlformats.org/officeDocument/2006/relationships/hyperlink" Target="file:///D:\Documents\3GPP\tsg_ran\WG2\TSGR2_116bis-e\Docs\R2-2201595.zip" TargetMode="External"/><Relationship Id="rId1383" Type="http://schemas.openxmlformats.org/officeDocument/2006/relationships/hyperlink" Target="file:///D:\Documents\3GPP\tsg_ran\WG2\TSGR2_116bis-e\Docs\R2-2200461.zip" TargetMode="External"/><Relationship Id="rId101" Type="http://schemas.openxmlformats.org/officeDocument/2006/relationships/hyperlink" Target="file:///D:\Documents\3GPP\tsg_ran\WG2\TSGR2_116bis-e\Docs\R2-2201245.zip" TargetMode="External"/><Relationship Id="rId406" Type="http://schemas.openxmlformats.org/officeDocument/2006/relationships/hyperlink" Target="file:///D:\Documents\3GPP\tsg_ran\WG2\TSGR2_116bis-e\Docs\R2-2200678.zip" TargetMode="External"/><Relationship Id="rId960" Type="http://schemas.openxmlformats.org/officeDocument/2006/relationships/hyperlink" Target="file:///D:\Documents\3GPP\tsg_ran\WG2\TSGR2_116bis-e\Docs\R2-2200426.zip" TargetMode="External"/><Relationship Id="rId1036" Type="http://schemas.openxmlformats.org/officeDocument/2006/relationships/hyperlink" Target="file:///D:\Documents\3GPP\tsg_ran\WG2\TSGR2_116bis-e\Docs\R2-2200568.zip" TargetMode="External"/><Relationship Id="rId1243" Type="http://schemas.openxmlformats.org/officeDocument/2006/relationships/hyperlink" Target="file:///D:\Documents\3GPP\tsg_ran\WG2\TSGR2_116bis-e\Docs\R2-2200642.zip" TargetMode="External"/><Relationship Id="rId1590" Type="http://schemas.openxmlformats.org/officeDocument/2006/relationships/hyperlink" Target="file:///D:\Documents\3GPP\tsg_ran\WG2\TSGR2_116bis-e\Docs\R2-2200694.zip" TargetMode="External"/><Relationship Id="rId613" Type="http://schemas.openxmlformats.org/officeDocument/2006/relationships/hyperlink" Target="file:///D:\Documents\3GPP\tsg_ran\WG2\TSGR2_116bis-e\Docs\R2-2200556.zip" TargetMode="External"/><Relationship Id="rId820" Type="http://schemas.openxmlformats.org/officeDocument/2006/relationships/hyperlink" Target="file:///D:\Documents\3GPP\tsg_ran\WG2\TSGR2_116bis-e\Docs\R2-2200787.zip" TargetMode="External"/><Relationship Id="rId918" Type="http://schemas.openxmlformats.org/officeDocument/2006/relationships/hyperlink" Target="file:///D:\Documents\3GPP\tsg_ran\WG2\TSGR2_116bis-e\Docs\R2-2201391.zip" TargetMode="External"/><Relationship Id="rId1450" Type="http://schemas.openxmlformats.org/officeDocument/2006/relationships/hyperlink" Target="file:///D:\Documents\3GPP\tsg_ran\WG2\TSGR2_116bis-e\Docs\R2-2201012.zip" TargetMode="External"/><Relationship Id="rId1548" Type="http://schemas.openxmlformats.org/officeDocument/2006/relationships/hyperlink" Target="file:///D:\Documents\3GPP\tsg_ran\WG2\TSGR2_116bis-e\Docs\R2-2200029.zip" TargetMode="External"/><Relationship Id="rId1103" Type="http://schemas.openxmlformats.org/officeDocument/2006/relationships/hyperlink" Target="file:///D:\Documents\3GPP\tsg_ran\WG2\TSGR2_116bis-e\Docs\R2-2200966.zip" TargetMode="External"/><Relationship Id="rId1310" Type="http://schemas.openxmlformats.org/officeDocument/2006/relationships/hyperlink" Target="file:///D:\Documents\3GPP\tsg_ran\WG2\TSGR2_116bis-e\Docs\R2-2201387.zip" TargetMode="External"/><Relationship Id="rId1408" Type="http://schemas.openxmlformats.org/officeDocument/2006/relationships/hyperlink" Target="file:///D:/Documents/3GPP/tsg_ran/WG2/RAN2/2201_R2_116bis-e/Docs/R2-2201401.zip" TargetMode="External"/><Relationship Id="rId47" Type="http://schemas.openxmlformats.org/officeDocument/2006/relationships/hyperlink" Target="file:///D:\Documents\3GPP\tsg_ran\WG2\TSGR2_116bis-e\Docs\R2-2200459.zip" TargetMode="External"/><Relationship Id="rId1615" Type="http://schemas.openxmlformats.org/officeDocument/2006/relationships/hyperlink" Target="file:///D:\Documents\3GPP\tsg_ran\WG2\TSGR2_116bis-e\Docs\R2-2200441.zip" TargetMode="External"/><Relationship Id="rId196" Type="http://schemas.openxmlformats.org/officeDocument/2006/relationships/hyperlink" Target="file:///D:\Documents\3GPP\tsg_ran\WG2\TSGR2_116bis-e\Docs\R2-2200882.zip" TargetMode="External"/><Relationship Id="rId263" Type="http://schemas.openxmlformats.org/officeDocument/2006/relationships/hyperlink" Target="file:///D:\Documents\3GPP\tsg_ran\WG2\TSGR2_116bis-e\Docs\R2-2200652.zip" TargetMode="External"/><Relationship Id="rId470" Type="http://schemas.openxmlformats.org/officeDocument/2006/relationships/hyperlink" Target="file:///D:\Documents\3GPP\tsg_ran\WG2\TSGR2_116bis-e\Docs\R2-2201124.zip" TargetMode="External"/><Relationship Id="rId123" Type="http://schemas.openxmlformats.org/officeDocument/2006/relationships/hyperlink" Target="file:///D:\Documents\3GPP\tsg_ran\WG2\TSGR2_116bis-e\Docs\R2-2200237.zip" TargetMode="External"/><Relationship Id="rId330" Type="http://schemas.openxmlformats.org/officeDocument/2006/relationships/hyperlink" Target="file:///D:\Documents\3GPP\tsg_ran\WG2\TSGR2_116bis-e\Docs\R2-2201692.zip" TargetMode="External"/><Relationship Id="rId568" Type="http://schemas.openxmlformats.org/officeDocument/2006/relationships/hyperlink" Target="file:///D:\Documents\3GPP\tsg_ran\WG2\TSGR2_116bis-e\Docs\R2-2200795.zip" TargetMode="External"/><Relationship Id="rId775" Type="http://schemas.openxmlformats.org/officeDocument/2006/relationships/hyperlink" Target="file:///D:\Documents\3GPP\tsg_ran\WG2\TSGR2_116bis-e\Docs\R2-2201340.zip" TargetMode="External"/><Relationship Id="rId982" Type="http://schemas.openxmlformats.org/officeDocument/2006/relationships/hyperlink" Target="file:///D:\Documents\3GPP\tsg_ran\WG2\TSGR2_116bis-e\Docs\R2-2200955.zip" TargetMode="External"/><Relationship Id="rId1198" Type="http://schemas.openxmlformats.org/officeDocument/2006/relationships/hyperlink" Target="file:///D:\Documents\3GPP\tsg_ran\WG2\TSGR2_116bis-e\Docs\R2-2200045.zip" TargetMode="External"/><Relationship Id="rId428" Type="http://schemas.openxmlformats.org/officeDocument/2006/relationships/hyperlink" Target="file:///D:\Documents\3GPP\tsg_ran\WG2\TSGR2_116bis-e\Docs\R2-2200184.zip" TargetMode="External"/><Relationship Id="rId635" Type="http://schemas.openxmlformats.org/officeDocument/2006/relationships/hyperlink" Target="file:///D:\Documents\3GPP\tsg_ran\WG2\TSGR2_116bis-e\Docs\R2-2200475.zip" TargetMode="External"/><Relationship Id="rId842" Type="http://schemas.openxmlformats.org/officeDocument/2006/relationships/hyperlink" Target="file:///D:\Documents\3GPP\tsg_ran\WG2\TSGR2_116bis-e\Docs\R2-2200960.zip" TargetMode="External"/><Relationship Id="rId1058" Type="http://schemas.openxmlformats.org/officeDocument/2006/relationships/hyperlink" Target="file:///D:\Documents\3GPP\tsg_ran\WG2\TSGR2_116bis-e\Docs\R2-2201435.zip" TargetMode="External"/><Relationship Id="rId1265" Type="http://schemas.openxmlformats.org/officeDocument/2006/relationships/hyperlink" Target="file:///D:\Documents\3GPP\tsg_ran\WG2\TSGR2_116bis-e\Docs\R2-2201236.zip" TargetMode="External"/><Relationship Id="rId1472" Type="http://schemas.openxmlformats.org/officeDocument/2006/relationships/hyperlink" Target="file:///D:\Documents\3GPP\tsg_ran\WG2\TSGR2_116bis-e\Docs\R2-2201281.zip" TargetMode="External"/><Relationship Id="rId702" Type="http://schemas.openxmlformats.org/officeDocument/2006/relationships/hyperlink" Target="file:///D:\Documents\3GPP\tsg_ran\WG2\TSGR2_116bis-e\Docs\R2-2200697.zip" TargetMode="External"/><Relationship Id="rId1125" Type="http://schemas.openxmlformats.org/officeDocument/2006/relationships/hyperlink" Target="file:///D:\Documents\3GPP\tsg_ran\WG2\TSGR2_116bis-e\Docs\R2-2201044.zip" TargetMode="External"/><Relationship Id="rId1332" Type="http://schemas.openxmlformats.org/officeDocument/2006/relationships/hyperlink" Target="file:///D:\Documents\3GPP\tsg_ran\WG2\TSGR2_116bis-e\Docs\R2-2201127.zip" TargetMode="External"/><Relationship Id="rId69" Type="http://schemas.openxmlformats.org/officeDocument/2006/relationships/hyperlink" Target="file:///D:\Documents\3GPP\tsg_ran\WG2\TSGR2_116bis-e\Docs\R2-2200641.zip" TargetMode="External"/><Relationship Id="rId1637" Type="http://schemas.openxmlformats.org/officeDocument/2006/relationships/hyperlink" Target="file:///D:\Documents\3GPP\tsg_ran\WG2\TSGR2_116bis-e\Docs\R2-2200153.zip" TargetMode="External"/><Relationship Id="rId285" Type="http://schemas.openxmlformats.org/officeDocument/2006/relationships/hyperlink" Target="file:///D:\Documents\3GPP\tsg_ran\WG2\TSGR2_116bis-e\Docs\R2-2200736.zip" TargetMode="External"/><Relationship Id="rId492" Type="http://schemas.openxmlformats.org/officeDocument/2006/relationships/hyperlink" Target="file:///D:\Documents\3GPP\tsg_ran\WG2\TSGR2_116bis-e\Docs\R2-2201126.zip" TargetMode="External"/><Relationship Id="rId797" Type="http://schemas.openxmlformats.org/officeDocument/2006/relationships/hyperlink" Target="file:///D:\Documents\3GPP\tsg_ran\WG2\TSGR2_116bis-e\Docs\R2-2200377.zip" TargetMode="External"/><Relationship Id="rId145" Type="http://schemas.openxmlformats.org/officeDocument/2006/relationships/hyperlink" Target="file:///D:\Documents\3GPP\tsg_ran\WG2\TSGR2_116bis-e\Docs\R2-2200314.zip" TargetMode="External"/><Relationship Id="rId352" Type="http://schemas.openxmlformats.org/officeDocument/2006/relationships/hyperlink" Target="file:///D:\Documents\3GPP\tsg_ran\WG2\TSGR2_116bis-e\Docs\R2-2201302.zip" TargetMode="External"/><Relationship Id="rId1287" Type="http://schemas.openxmlformats.org/officeDocument/2006/relationships/hyperlink" Target="file:///D:\Documents\3GPP\tsg_ran\WG2\TSGR2_116bis-e\Docs\R2-2201467.zip" TargetMode="External"/><Relationship Id="rId212" Type="http://schemas.openxmlformats.org/officeDocument/2006/relationships/hyperlink" Target="file:///D:\Documents\3GPP\tsg_ran\WG2\TSGR2_116bis-e\Docs\R2-2201116.zip" TargetMode="External"/><Relationship Id="rId657" Type="http://schemas.openxmlformats.org/officeDocument/2006/relationships/hyperlink" Target="file:///D:\Documents\3GPP\tsg_ran\WG2\TSGR2_116bis-e\Docs\R2-2200973.zip" TargetMode="External"/><Relationship Id="rId864" Type="http://schemas.openxmlformats.org/officeDocument/2006/relationships/hyperlink" Target="file:///D:\Documents\3GPP\tsg_ran\WG2\TSGR2_116bis-e\Docs\R2-2200716.zip" TargetMode="External"/><Relationship Id="rId1494" Type="http://schemas.openxmlformats.org/officeDocument/2006/relationships/hyperlink" Target="file:///D:/Documents/3GPP/tsg_ran/WG2/RAN2/2201_R2_116bis-e/Docs/R2-2200117.zip" TargetMode="External"/><Relationship Id="rId517" Type="http://schemas.openxmlformats.org/officeDocument/2006/relationships/hyperlink" Target="file:///D:\Documents\3GPP\tsg_ran\WG2\TSGR2_116bis-e\Docs\R2-2200436.zip" TargetMode="External"/><Relationship Id="rId724" Type="http://schemas.openxmlformats.org/officeDocument/2006/relationships/hyperlink" Target="file:///D:\Documents\3GPP\tsg_ran\WG2\TSGR2_116bis-e\Docs\R2-2201153.zip" TargetMode="External"/><Relationship Id="rId931" Type="http://schemas.openxmlformats.org/officeDocument/2006/relationships/hyperlink" Target="file:///D:\Documents\3GPP\tsg_ran\WG2\TSGR2_116bis-e\Docs\R2-2200962.zip" TargetMode="External"/><Relationship Id="rId1147" Type="http://schemas.openxmlformats.org/officeDocument/2006/relationships/hyperlink" Target="file:///D:\Documents\3GPP\tsg_ran\WG2\TSGR2_116bis-e\Docs\R2-2200162.zip" TargetMode="External"/><Relationship Id="rId1354" Type="http://schemas.openxmlformats.org/officeDocument/2006/relationships/hyperlink" Target="file:///D:\Documents\3GPP\tsg_ran\WG2\TSGR2_116bis-e\Docs\R2-2200515.zip" TargetMode="External"/><Relationship Id="rId1561" Type="http://schemas.openxmlformats.org/officeDocument/2006/relationships/hyperlink" Target="file:///D:\Documents\3GPP\tsg_ran\WG2\TSGR2_116bis-e\Docs\R2-2200866.zip" TargetMode="External"/><Relationship Id="rId60" Type="http://schemas.openxmlformats.org/officeDocument/2006/relationships/hyperlink" Target="file:///D:\Documents\3GPP\tsg_ran\WG2\TSGR2_116bis-e\Docs\R2-2200108.zip" TargetMode="External"/><Relationship Id="rId1007" Type="http://schemas.openxmlformats.org/officeDocument/2006/relationships/hyperlink" Target="file:///D:\Documents\3GPP\tsg_ran\WG2\TSGR2_116bis-e\Docs\R2-2200965.zip" TargetMode="External"/><Relationship Id="rId1214" Type="http://schemas.openxmlformats.org/officeDocument/2006/relationships/hyperlink" Target="file:///D:\Documents\3GPP\tsg_ran\WG2\TSGR2_116bis-e\Docs\R2-2200545.zip" TargetMode="External"/><Relationship Id="rId1421" Type="http://schemas.openxmlformats.org/officeDocument/2006/relationships/hyperlink" Target="file:///D:\Documents\3GPP\tsg_ran\WG2\TSGR2_116bis-e\Docs\R2-2200126.zip" TargetMode="External"/><Relationship Id="rId1519" Type="http://schemas.openxmlformats.org/officeDocument/2006/relationships/hyperlink" Target="file:///D:/Documents/3GPP/tsg_ran/WG2/RAN2/2201_R2_116bis-e/Docs/R2-2200865.zip" TargetMode="External"/><Relationship Id="rId18" Type="http://schemas.openxmlformats.org/officeDocument/2006/relationships/hyperlink" Target="file:///D:\Documents\3GPP\tsg_ran\WG2\TSGR2_116bis-e\Docs\R2-2200079.zip" TargetMode="External"/><Relationship Id="rId167" Type="http://schemas.openxmlformats.org/officeDocument/2006/relationships/hyperlink" Target="file:///D:\Documents\3GPP\tsg_ran\WG2\TSGR2_116bis-e\Docs\R2-2201397.zip" TargetMode="External"/><Relationship Id="rId374" Type="http://schemas.openxmlformats.org/officeDocument/2006/relationships/hyperlink" Target="file:///D:\Documents\3GPP\tsg_ran\WG2\TSGR2_116bis-e\Docs\R2-2201429.zip" TargetMode="External"/><Relationship Id="rId581" Type="http://schemas.openxmlformats.org/officeDocument/2006/relationships/hyperlink" Target="file:///D:\Documents\3GPP\tsg_ran\WG2\TSGR2_116bis-e\Docs\R2-2201509.zip" TargetMode="External"/><Relationship Id="rId234" Type="http://schemas.openxmlformats.org/officeDocument/2006/relationships/hyperlink" Target="file:///D:\Documents\3GPP\tsg_ran\WG2\TSGR2_116bis-e\Docs\R2-2201112.zip" TargetMode="External"/><Relationship Id="rId679" Type="http://schemas.openxmlformats.org/officeDocument/2006/relationships/hyperlink" Target="file:///D:\Documents\3GPP\tsg_ran\WG2\TSGR2_116bis-e\Docs\R2-2201190.zip" TargetMode="External"/><Relationship Id="rId886" Type="http://schemas.openxmlformats.org/officeDocument/2006/relationships/hyperlink" Target="file:///D:\Documents\3GPP\tsg_ran\WG2\TSGR2_116bis-e\Docs\R2-2200042.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1019.zip" TargetMode="External"/><Relationship Id="rId539" Type="http://schemas.openxmlformats.org/officeDocument/2006/relationships/hyperlink" Target="file:///D:\Documents\3GPP\tsg_ran\WG2\TSGR2_116bis-e\Docs\R2-2200658.zip" TargetMode="External"/><Relationship Id="rId746" Type="http://schemas.openxmlformats.org/officeDocument/2006/relationships/hyperlink" Target="file:///D:\Documents\3GPP\tsg_ran\WG2\TSGR2_116bis-e\Docs\R2-2201270.zip" TargetMode="External"/><Relationship Id="rId1071" Type="http://schemas.openxmlformats.org/officeDocument/2006/relationships/hyperlink" Target="file:///D:\Documents\3GPP\tsg_ran\WG2\TSGR2_116bis-e\Docs\R2-2201239.zip" TargetMode="External"/><Relationship Id="rId1169" Type="http://schemas.openxmlformats.org/officeDocument/2006/relationships/hyperlink" Target="file:///D:\Documents\3GPP\tsg_ran\WG2\TSGR2_116bis-e\Docs\R2-2200011.zip" TargetMode="External"/><Relationship Id="rId1376" Type="http://schemas.openxmlformats.org/officeDocument/2006/relationships/hyperlink" Target="file:///D:\Documents\3GPP\tsg_ran\WG2\TSGR2_116bis-e\Docs\R2-2200078.zip" TargetMode="External"/><Relationship Id="rId1583" Type="http://schemas.openxmlformats.org/officeDocument/2006/relationships/hyperlink" Target="file:///D:\Documents\3GPP\tsg_ran\WG2\TSGR2_116bis-e\Docs\R2-2200217.zip" TargetMode="External"/><Relationship Id="rId301" Type="http://schemas.openxmlformats.org/officeDocument/2006/relationships/hyperlink" Target="file:///D:\Documents\3GPP\tsg_ran\WG2\TSGR2_116bis-e\Docs\R2-2201481.zip" TargetMode="External"/><Relationship Id="rId953" Type="http://schemas.openxmlformats.org/officeDocument/2006/relationships/hyperlink" Target="file:///D:\Documents\3GPP\tsg_ran\WG2\TSGR2_116bis-e\Docs\R2-2201186.zip" TargetMode="External"/><Relationship Id="rId1029" Type="http://schemas.openxmlformats.org/officeDocument/2006/relationships/hyperlink" Target="file:///D:\Documents\3GPP\tsg_ran\WG2\TSGR2_116bis-e\Docs\R2-2200287.zip" TargetMode="External"/><Relationship Id="rId1236" Type="http://schemas.openxmlformats.org/officeDocument/2006/relationships/hyperlink" Target="file:///D:\Documents\3GPP\tsg_ran\WG2\TSGR2_116bis-e\Docs\R2-2200317.zip" TargetMode="External"/><Relationship Id="rId82" Type="http://schemas.openxmlformats.org/officeDocument/2006/relationships/hyperlink" Target="file:///D:\Documents\3GPP\tsg_ran\WG2\TSGR2_116bis-e\Docs\R2-2201292.zip" TargetMode="External"/><Relationship Id="rId606" Type="http://schemas.openxmlformats.org/officeDocument/2006/relationships/hyperlink" Target="file:///D:\Documents\3GPP\tsg_ran\WG2\TSGR2_116bis-e\Docs\R2-2201511.zip" TargetMode="External"/><Relationship Id="rId813" Type="http://schemas.openxmlformats.org/officeDocument/2006/relationships/hyperlink" Target="file:///D:\Documents\3GPP\tsg_ran\WG2\TSGR2_116bis-e\Docs\R2-2200271.zip" TargetMode="External"/><Relationship Id="rId1443" Type="http://schemas.openxmlformats.org/officeDocument/2006/relationships/hyperlink" Target="file:///D:\Documents\3GPP\tsg_ran\WG2\TSGR2_116bis-e\Docs\R2-2200220.zip" TargetMode="External"/><Relationship Id="rId1650" Type="http://schemas.openxmlformats.org/officeDocument/2006/relationships/hyperlink" Target="file:///D:\Documents\3GPP\tsg_ran\WG2\TSGR2_116bis-e\Docs\R2-2200159.zip" TargetMode="External"/><Relationship Id="rId1303" Type="http://schemas.openxmlformats.org/officeDocument/2006/relationships/hyperlink" Target="file:///D:\Documents\3GPP\tsg_ran\WG2\TSGR2_116bis-e\Docs\R2-2200570.zip" TargetMode="External"/><Relationship Id="rId1510" Type="http://schemas.openxmlformats.org/officeDocument/2006/relationships/hyperlink" Target="file:///D:/Documents/3GPP/tsg_ran/WG2/RAN2/2201_R2_116bis-e/Docs/R2-2200843.zip" TargetMode="External"/><Relationship Id="rId1608" Type="http://schemas.openxmlformats.org/officeDocument/2006/relationships/hyperlink" Target="file:///D:\Documents\3GPP\tsg_ran\WG2\TSGR2_116bis-e\Docs\R2-2201454.zip" TargetMode="External"/><Relationship Id="rId189" Type="http://schemas.openxmlformats.org/officeDocument/2006/relationships/hyperlink" Target="file:///D:\Documents\3GPP\tsg_ran\WG2\TSGR2_116bis-e\Docs\R2-2200542.zip" TargetMode="External"/><Relationship Id="rId396" Type="http://schemas.openxmlformats.org/officeDocument/2006/relationships/hyperlink" Target="file:///D:\Documents\3GPP\tsg_ran\WG2\TSGR2_116bis-e\Docs\R2-2200052.zip" TargetMode="External"/><Relationship Id="rId256" Type="http://schemas.openxmlformats.org/officeDocument/2006/relationships/hyperlink" Target="file:///D:\Documents\3GPP\tsg_ran\WG2\TSGR2_116bis-e\Docs\R2-2200275.zip" TargetMode="External"/><Relationship Id="rId463" Type="http://schemas.openxmlformats.org/officeDocument/2006/relationships/hyperlink" Target="file:///D:\Documents\3GPP\tsg_ran\WG2\TSGR2_116bis-e\Docs\R2-2200573.zip" TargetMode="External"/><Relationship Id="rId670" Type="http://schemas.openxmlformats.org/officeDocument/2006/relationships/hyperlink" Target="file:///D:\Documents\3GPP\tsg_ran\WG2\TSGR2_116bis-e\Docs\R2-2200845.zip" TargetMode="External"/><Relationship Id="rId1093" Type="http://schemas.openxmlformats.org/officeDocument/2006/relationships/hyperlink" Target="file:///D:\Documents\3GPP\tsg_ran\WG2\TSGR2_116bis-e\Docs\R2-2200560.zip" TargetMode="External"/><Relationship Id="rId116" Type="http://schemas.openxmlformats.org/officeDocument/2006/relationships/hyperlink" Target="file:///D:\Documents\3GPP\tsg_ran\WG2\TSGR2_116bis-e\Docs\R2-2200775.zip" TargetMode="External"/><Relationship Id="rId323" Type="http://schemas.openxmlformats.org/officeDocument/2006/relationships/hyperlink" Target="file:///D:\Documents\3GPP\tsg_ran\WG2\TSGR2_116bis-e\Docs\R2-2201303.zip" TargetMode="External"/><Relationship Id="rId530" Type="http://schemas.openxmlformats.org/officeDocument/2006/relationships/hyperlink" Target="file:///D:\Documents\3GPP\tsg_ran\WG2\TSGR2_116bis-e\Docs\R2-2201537.zip" TargetMode="External"/><Relationship Id="rId768" Type="http://schemas.openxmlformats.org/officeDocument/2006/relationships/hyperlink" Target="file:///D:\Documents\3GPP\tsg_ran\WG2\TSGR2_116bis-e\Docs\R2-2200452.zip" TargetMode="External"/><Relationship Id="rId975" Type="http://schemas.openxmlformats.org/officeDocument/2006/relationships/hyperlink" Target="file:///D:\Documents\3GPP\tsg_ran\WG2\TSGR2_116bis-e\Docs\R2-2200012.zip" TargetMode="External"/><Relationship Id="rId1160" Type="http://schemas.openxmlformats.org/officeDocument/2006/relationships/hyperlink" Target="file:///D:\Documents\3GPP\tsg_ran\WG2\TSGR2_116bis-e\Docs\R2-2201047.zip" TargetMode="External"/><Relationship Id="rId1398" Type="http://schemas.openxmlformats.org/officeDocument/2006/relationships/hyperlink" Target="file:///D:\Documents\3GPP\tsg_ran\WG2\TSGR2_116bis-e\Docs\R2-2200434.zip" TargetMode="External"/><Relationship Id="rId628" Type="http://schemas.openxmlformats.org/officeDocument/2006/relationships/hyperlink" Target="file:///D:\Documents\3GPP\tsg_ran\WG2\TSGR2_116bis-e\Docs\R2-2200995.zip" TargetMode="External"/><Relationship Id="rId835" Type="http://schemas.openxmlformats.org/officeDocument/2006/relationships/hyperlink" Target="file:///D:\Documents\3GPP\tsg_ran\WG2\TSGR2_116bis-e\Docs\R2-2200629.zip" TargetMode="External"/><Relationship Id="rId1258" Type="http://schemas.openxmlformats.org/officeDocument/2006/relationships/hyperlink" Target="file:///D:\Documents\3GPP\tsg_ran\WG2\TSGR2_116bis-e\Docs\R2-2201470.zip" TargetMode="External"/><Relationship Id="rId1465" Type="http://schemas.openxmlformats.org/officeDocument/2006/relationships/hyperlink" Target="file:///D:\Documents\3GPP\tsg_ran\WG2\TSGR2_116bis-e\Docs\R2-2201569.zip" TargetMode="External"/><Relationship Id="rId1020" Type="http://schemas.openxmlformats.org/officeDocument/2006/relationships/hyperlink" Target="file:///D:\Documents\3GPP\tsg_ran\WG2\TSGR2_116bis-e\Docs\R2-2200685.zip" TargetMode="External"/><Relationship Id="rId1118" Type="http://schemas.openxmlformats.org/officeDocument/2006/relationships/hyperlink" Target="file:///D:\Documents\3GPP\tsg_ran\WG2\TSGR2_116bis-e\Docs\R2-2201604.zip" TargetMode="External"/><Relationship Id="rId1325" Type="http://schemas.openxmlformats.org/officeDocument/2006/relationships/hyperlink" Target="file:///D:\Documents\3GPP\tsg_ran\WG2\TSGR2_116bis-e\Docs\R2-2200020.zip" TargetMode="External"/><Relationship Id="rId1532" Type="http://schemas.openxmlformats.org/officeDocument/2006/relationships/hyperlink" Target="file:///D:/Documents/3GPP/tsg_ran/WG2/RAN2/2201_R2_116bis-e/Docs/R2-2201141.zip" TargetMode="External"/><Relationship Id="rId902" Type="http://schemas.openxmlformats.org/officeDocument/2006/relationships/hyperlink" Target="file:///D:\Documents\3GPP\tsg_ran\WG2\TSGR2_116bis-e\Docs\R2-2200282.zip" TargetMode="External"/><Relationship Id="rId31" Type="http://schemas.openxmlformats.org/officeDocument/2006/relationships/hyperlink" Target="file:///D:\Documents\3GPP\tsg_ran\WG2\TSGR2_116bis-e\Docs\R2-2201532.zip" TargetMode="External"/><Relationship Id="rId180" Type="http://schemas.openxmlformats.org/officeDocument/2006/relationships/hyperlink" Target="file:///D:\Documents\3GPP\tsg_ran\WG2\TSGR2_116bis-e\Docs\R2-2201092.zip" TargetMode="External"/><Relationship Id="rId278" Type="http://schemas.openxmlformats.org/officeDocument/2006/relationships/hyperlink" Target="file:///D:\Documents\3GPP\tsg_ran\WG2\TSGR2_116bis-e\Docs\R2-2200489.zip" TargetMode="External"/><Relationship Id="rId485" Type="http://schemas.openxmlformats.org/officeDocument/2006/relationships/hyperlink" Target="file:///D:\Documents\3GPP\tsg_ran\WG2\TSGR2_116bis-e\Docs\R2-2200696.zip" TargetMode="External"/><Relationship Id="rId692" Type="http://schemas.openxmlformats.org/officeDocument/2006/relationships/hyperlink" Target="file:///D:\Documents\3GPP\tsg_ran\WG2\TSGR2_116bis-e\Docs\R2-2200975.zip" TargetMode="External"/><Relationship Id="rId138" Type="http://schemas.openxmlformats.org/officeDocument/2006/relationships/hyperlink" Target="file:///D:\Documents\3GPP\tsg_ran\WG2\TSGR2_116bis-e\Docs\R2-2201415.zip" TargetMode="External"/><Relationship Id="rId345" Type="http://schemas.openxmlformats.org/officeDocument/2006/relationships/hyperlink" Target="file:///D:\Documents\3GPP\tsg_ran\WG2\TSGR2_116bis-e\Docs\R2-2201388.zip" TargetMode="External"/><Relationship Id="rId552" Type="http://schemas.openxmlformats.org/officeDocument/2006/relationships/hyperlink" Target="file:///D:\Documents\3GPP\tsg_ran\WG2\TSGR2_116bis-e\Docs\R2-2200372.zip" TargetMode="External"/><Relationship Id="rId997" Type="http://schemas.openxmlformats.org/officeDocument/2006/relationships/hyperlink" Target="file:///D:\Documents\3GPP\tsg_ran\WG2\TSGR2_116bis-e\Docs\R2-2200916.zip" TargetMode="External"/><Relationship Id="rId1182" Type="http://schemas.openxmlformats.org/officeDocument/2006/relationships/hyperlink" Target="file:///D:\Documents\3GPP\tsg_ran\WG2\TSGR2_116bis-e\Docs\R2-2200684.zip" TargetMode="External"/><Relationship Id="rId205" Type="http://schemas.openxmlformats.org/officeDocument/2006/relationships/hyperlink" Target="file:///D:\Documents\3GPP\tsg_ran\WG2\TSGR2_116bis-e\Docs\R2-2201431.zip" TargetMode="External"/><Relationship Id="rId412" Type="http://schemas.openxmlformats.org/officeDocument/2006/relationships/hyperlink" Target="file:///D:\Documents\3GPP\tsg_ran\WG2\TSGR2_116bis-e\Docs\R2-2201016.zip" TargetMode="External"/><Relationship Id="rId857" Type="http://schemas.openxmlformats.org/officeDocument/2006/relationships/hyperlink" Target="file:///D:\Documents\3GPP\tsg_ran\WG2\TSGR2_116bis-e\Docs\R2-2200446.zip" TargetMode="External"/><Relationship Id="rId1042" Type="http://schemas.openxmlformats.org/officeDocument/2006/relationships/hyperlink" Target="file:///D:\Documents\3GPP\tsg_ran\WG2\TSGR2_116bis-e\Docs\R2-2200686.zip" TargetMode="External"/><Relationship Id="rId1487" Type="http://schemas.openxmlformats.org/officeDocument/2006/relationships/hyperlink" Target="file:///D:/Documents/3GPP/tsg_ran/WG2/RAN2/2201_R2_116bis-e/Docs/R2-2201503.zip" TargetMode="External"/><Relationship Id="rId717" Type="http://schemas.openxmlformats.org/officeDocument/2006/relationships/hyperlink" Target="file:///D:\Documents\3GPP\tsg_ran\WG2\TSGR2_116bis-e\Docs\R2-2200455.zip" TargetMode="External"/><Relationship Id="rId924" Type="http://schemas.openxmlformats.org/officeDocument/2006/relationships/hyperlink" Target="file:///D:\Documents\3GPP\tsg_ran\WG2\TSGR2_116bis-e\Docs\R2-2200428.zip" TargetMode="External"/><Relationship Id="rId1347" Type="http://schemas.openxmlformats.org/officeDocument/2006/relationships/hyperlink" Target="file:///D:\Documents\3GPP\tsg_ran\WG2\TSGR2_116bis-e\Docs\R2-2201026.zip" TargetMode="External"/><Relationship Id="rId1554" Type="http://schemas.openxmlformats.org/officeDocument/2006/relationships/hyperlink" Target="file:///D:\Documents\3GPP\tsg_ran\WG2\TSGR2_116bis-e\Docs\R2-2200681.zip" TargetMode="External"/><Relationship Id="rId53" Type="http://schemas.openxmlformats.org/officeDocument/2006/relationships/hyperlink" Target="file:///D:\Documents\3GPP\tsg_ran\WG2\TSGR2_116bis-e\Docs\R2-2201057.zip" TargetMode="External"/><Relationship Id="rId1207" Type="http://schemas.openxmlformats.org/officeDocument/2006/relationships/hyperlink" Target="file:///D:\Documents\3GPP\tsg_ran\WG2\TSGR2_116bis-e\Docs\R2-2200415.zip" TargetMode="External"/><Relationship Id="rId1414" Type="http://schemas.openxmlformats.org/officeDocument/2006/relationships/hyperlink" Target="file:///D:\Documents\3GPP\tsg_ran\WG2\TSGR2_116bis-e\Docs\R2-2201472.zip" TargetMode="External"/><Relationship Id="rId1621" Type="http://schemas.openxmlformats.org/officeDocument/2006/relationships/hyperlink" Target="file:///D:\Documents\3GPP\tsg_ran\WG2\TSGR2_116bis-e\Docs\R2-2200699.zip" TargetMode="External"/><Relationship Id="rId367" Type="http://schemas.openxmlformats.org/officeDocument/2006/relationships/hyperlink" Target="file:///D:\Documents\3GPP\tsg_ran\WG2\TSGR2_116bis-e\Docs\R2-2200907.zip" TargetMode="External"/><Relationship Id="rId574" Type="http://schemas.openxmlformats.org/officeDocument/2006/relationships/hyperlink" Target="file:///D:\Documents\3GPP\tsg_ran\WG2\TSGR2_116bis-e\Docs\R2-2201144.zip" TargetMode="External"/><Relationship Id="rId227" Type="http://schemas.openxmlformats.org/officeDocument/2006/relationships/hyperlink" Target="file:///D:\Documents\3GPP\tsg_ran\WG2\TSGR2_116bis-e\Docs\R2-2201072.zip" TargetMode="External"/><Relationship Id="rId781" Type="http://schemas.openxmlformats.org/officeDocument/2006/relationships/hyperlink" Target="file:///D:\Documents\3GPP\tsg_ran\WG2\TSGR2_116bis-e\Docs\R2-2200148.zip" TargetMode="External"/><Relationship Id="rId879" Type="http://schemas.openxmlformats.org/officeDocument/2006/relationships/hyperlink" Target="file:///D:\Documents\3GPP\tsg_ran\WG2\TSGR2_116bis-e\Docs\R2-2201615.zip" TargetMode="External"/><Relationship Id="rId434" Type="http://schemas.openxmlformats.org/officeDocument/2006/relationships/hyperlink" Target="file:///D:\Documents\3GPP\tsg_ran\WG2\TSGR2_116bis-e\Docs\R2-2200479.zip" TargetMode="External"/><Relationship Id="rId641" Type="http://schemas.openxmlformats.org/officeDocument/2006/relationships/hyperlink" Target="file:///D:\Documents\3GPP\tsg_ran\WG2\TSGR2_116bis-e\Docs\R2-2201149.zip" TargetMode="External"/><Relationship Id="rId739" Type="http://schemas.openxmlformats.org/officeDocument/2006/relationships/hyperlink" Target="file:///D:\Documents\3GPP\tsg_ran\WG2\TSGR2_116bis-e\Docs\R2-2201677.zip" TargetMode="External"/><Relationship Id="rId1064" Type="http://schemas.openxmlformats.org/officeDocument/2006/relationships/hyperlink" Target="file:///D:\Documents\3GPP\tsg_ran\WG2\TSGR2_116bis-e\Docs\R2-2200555.zip" TargetMode="External"/><Relationship Id="rId1271" Type="http://schemas.openxmlformats.org/officeDocument/2006/relationships/hyperlink" Target="file:///D:\Documents\3GPP\tsg_ran\WG2\TSGR2_116bis-e\Docs\R2-2200069.zip" TargetMode="External"/><Relationship Id="rId1369" Type="http://schemas.openxmlformats.org/officeDocument/2006/relationships/hyperlink" Target="file:///D:\Documents\3GPP\tsg_ran\WG2\TSGR2_116bis-e\Docs\R2-2201598.zip" TargetMode="External"/><Relationship Id="rId1576" Type="http://schemas.openxmlformats.org/officeDocument/2006/relationships/hyperlink" Target="file:///D:\Documents\3GPP\tsg_ran\WG2\TSGR2_116bis-e\Docs\R2-2200146.zip" TargetMode="External"/><Relationship Id="rId501" Type="http://schemas.openxmlformats.org/officeDocument/2006/relationships/hyperlink" Target="file:///D:\Documents\3GPP\tsg_ran\WG2\TSGR2_116bis-e\Docs\R2-2201495.zip" TargetMode="External"/><Relationship Id="rId946" Type="http://schemas.openxmlformats.org/officeDocument/2006/relationships/hyperlink" Target="file:///D:\Documents\3GPP\tsg_ran\WG2\TSGR2_116bis-e\Docs\R2-2200710.zip" TargetMode="External"/><Relationship Id="rId1131" Type="http://schemas.openxmlformats.org/officeDocument/2006/relationships/hyperlink" Target="file:///D:\Documents\3GPP\tsg_ran\WG2\TSGR2_116bis-e\Docs\R2-2200396.zip" TargetMode="External"/><Relationship Id="rId1229" Type="http://schemas.openxmlformats.org/officeDocument/2006/relationships/hyperlink" Target="file:///D:\Documents\3GPP\tsg_ran\WG2\TSGR2_116bis-e\Docs\R2-2201478.zip" TargetMode="External"/><Relationship Id="rId75" Type="http://schemas.openxmlformats.org/officeDocument/2006/relationships/hyperlink" Target="file:///D:\Documents\3GPP\tsg_ran\WG2\TSGR2_116bis-e\Docs\R2-2201256.zip" TargetMode="External"/><Relationship Id="rId806" Type="http://schemas.openxmlformats.org/officeDocument/2006/relationships/hyperlink" Target="file:///D:\Documents\3GPP\tsg_ran\WG2\TSGR2_116bis-e\Docs\R2-2201034.zip" TargetMode="External"/><Relationship Id="rId1436" Type="http://schemas.openxmlformats.org/officeDocument/2006/relationships/hyperlink" Target="file:///D:\Documents\3GPP\tsg_ran\WG2\TSGR2_116bis-e\Docs\R2-2201272.zip" TargetMode="External"/><Relationship Id="rId1643" Type="http://schemas.openxmlformats.org/officeDocument/2006/relationships/hyperlink" Target="file:///D:\Documents\3GPP\tsg_ran\WG2\TSGR2_116bis-e\Docs\R2-2201514.zip" TargetMode="External"/><Relationship Id="rId1503" Type="http://schemas.openxmlformats.org/officeDocument/2006/relationships/hyperlink" Target="file:///D:/Documents/3GPP/tsg_ran/WG2/RAN2/2201_R2_116bis-e/Docs/R2-2200519.zip" TargetMode="External"/><Relationship Id="rId291" Type="http://schemas.openxmlformats.org/officeDocument/2006/relationships/hyperlink" Target="file:///D:\Documents\3GPP\tsg_ran\WG2\TSGR2_116bis-e\Docs\R2-2200950.zip" TargetMode="External"/><Relationship Id="rId151" Type="http://schemas.openxmlformats.org/officeDocument/2006/relationships/hyperlink" Target="file:///D:\Documents\3GPP\tsg_ran\WG2\TSGR2_116bis-e\Docs\R2-2200826.zip" TargetMode="External"/><Relationship Id="rId389" Type="http://schemas.openxmlformats.org/officeDocument/2006/relationships/hyperlink" Target="file:///D:\Documents\3GPP\tsg_ran\WG2\TSGR2_116bis-e\Docs\R2-2200354.zip" TargetMode="External"/><Relationship Id="rId596" Type="http://schemas.openxmlformats.org/officeDocument/2006/relationships/hyperlink" Target="file:///D:\Documents\3GPP\tsg_ran\WG2\TSGR2_116bis-e\Docs\R2-2200793.zip" TargetMode="External"/><Relationship Id="rId249" Type="http://schemas.openxmlformats.org/officeDocument/2006/relationships/hyperlink" Target="file:///D:\Documents\3GPP\tsg_ran\WG2\TSGR2_116bis-e\Docs\R2-2200391.zip" TargetMode="External"/><Relationship Id="rId456" Type="http://schemas.openxmlformats.org/officeDocument/2006/relationships/hyperlink" Target="file:///D:\Documents\3GPP\tsg_ran\WG2\TSGR2_116bis-e\Docs\R2-2200502.zip" TargetMode="External"/><Relationship Id="rId663" Type="http://schemas.openxmlformats.org/officeDocument/2006/relationships/hyperlink" Target="file:///D:\Documents\3GPP\tsg_ran\WG2\TSGR2_116bis-e\Docs\R2-2200407.zip" TargetMode="External"/><Relationship Id="rId870" Type="http://schemas.openxmlformats.org/officeDocument/2006/relationships/hyperlink" Target="file:///D:\Documents\3GPP\tsg_ran\WG2\TSGR2_116bis-e\Docs\R2-2201079.zip" TargetMode="External"/><Relationship Id="rId1086" Type="http://schemas.openxmlformats.org/officeDocument/2006/relationships/hyperlink" Target="file:///D:\Documents\3GPP\tsg_ran\WG2\TSGR2_116bis-e\Docs\R2-2200157.zip" TargetMode="External"/><Relationship Id="rId1293" Type="http://schemas.openxmlformats.org/officeDocument/2006/relationships/hyperlink" Target="file:///D:\Documents\3GPP\tsg_ran\WG2\TSGR2_116bis-e\Docs\R2-2200569.zip" TargetMode="External"/><Relationship Id="rId109" Type="http://schemas.openxmlformats.org/officeDocument/2006/relationships/hyperlink" Target="file:///D:\Documents\3GPP\tsg_ran\WG2\TSGR2_116bis-e\Docs\R2-2200814.zip" TargetMode="External"/><Relationship Id="rId316" Type="http://schemas.openxmlformats.org/officeDocument/2006/relationships/hyperlink" Target="file:///D:\Documents\3GPP\tsg_ran\WG2\TSGR2_116bis-e\Docs\R2-2201235.zip" TargetMode="External"/><Relationship Id="rId523" Type="http://schemas.openxmlformats.org/officeDocument/2006/relationships/hyperlink" Target="file:///D:\Documents\3GPP\tsg_ran\WG2\TSGR2_116bis-e\Docs\R2-2200739.zip" TargetMode="External"/><Relationship Id="rId968" Type="http://schemas.openxmlformats.org/officeDocument/2006/relationships/hyperlink" Target="file:///D:\Documents\3GPP\tsg_ran\WG2\TSGR2_116bis-e\Docs\R2-2201103.zip" TargetMode="External"/><Relationship Id="rId1153" Type="http://schemas.openxmlformats.org/officeDocument/2006/relationships/hyperlink" Target="file:///D:\Documents\3GPP\tsg_ran\WG2\TSGR2_116bis-e\Docs\R2-2200268.zip" TargetMode="External"/><Relationship Id="rId1598" Type="http://schemas.openxmlformats.org/officeDocument/2006/relationships/hyperlink" Target="file:///D:\Documents\3GPP\tsg_ran\WG2\TSGR2_116bis-e\Docs\R2-2201453.zip" TargetMode="External"/><Relationship Id="rId97" Type="http://schemas.openxmlformats.org/officeDocument/2006/relationships/hyperlink" Target="file:///D:\Documents\3GPP\tsg_ran\WG2\TSGR2_116bis-e\Docs\R2-2201370.zip" TargetMode="External"/><Relationship Id="rId730" Type="http://schemas.openxmlformats.org/officeDocument/2006/relationships/hyperlink" Target="file:///D:\Documents\3GPP\tsg_ran\WG2\TSGR2_116bis-e\Docs\R2-2201290.zip" TargetMode="External"/><Relationship Id="rId828" Type="http://schemas.openxmlformats.org/officeDocument/2006/relationships/hyperlink" Target="file:///D:\Documents\3GPP\tsg_ran\WG2\TSGR2_116bis-e\Docs\R2-2201480.zip" TargetMode="External"/><Relationship Id="rId1013" Type="http://schemas.openxmlformats.org/officeDocument/2006/relationships/hyperlink" Target="file:///D:\Documents\3GPP\tsg_ran\WG2\TSGR2_116bis-e\Docs\R2-2201564.zip" TargetMode="External"/><Relationship Id="rId1360" Type="http://schemas.openxmlformats.org/officeDocument/2006/relationships/hyperlink" Target="file:///D:\Documents\3GPP\tsg_ran\WG2\TSGR2_116bis-e\Docs\R2-2200251.zip" TargetMode="External"/><Relationship Id="rId1458" Type="http://schemas.openxmlformats.org/officeDocument/2006/relationships/hyperlink" Target="file:///D:\Documents\3GPP\tsg_ran\WG2\TSGR2_116bis-e\Docs\R2-2201678.zip" TargetMode="External"/><Relationship Id="rId1220" Type="http://schemas.openxmlformats.org/officeDocument/2006/relationships/hyperlink" Target="file:///D:\Documents\3GPP\tsg_ran\WG2\TSGR2_116bis-e\Docs\R2-2200893.zip" TargetMode="External"/><Relationship Id="rId1318" Type="http://schemas.openxmlformats.org/officeDocument/2006/relationships/hyperlink" Target="file:///D:\Documents\3GPP\tsg_ran\WG2\TSGR2_116bis-e\Docs\R2-2201100.zip" TargetMode="External"/><Relationship Id="rId1525" Type="http://schemas.openxmlformats.org/officeDocument/2006/relationships/hyperlink" Target="file:///D:/Documents/3GPP/tsg_ran/WG2/RAN2/2201_R2_116bis-e/Docs/R2-2201040.zip" TargetMode="External"/><Relationship Id="rId24" Type="http://schemas.openxmlformats.org/officeDocument/2006/relationships/hyperlink" Target="file:///D:\Documents\3GPP\tsg_ran\WG2\TSGR2_116bis-e\Docs\R2-2200114.zip" TargetMode="External"/><Relationship Id="rId173" Type="http://schemas.openxmlformats.org/officeDocument/2006/relationships/hyperlink" Target="file:///D:\Documents\3GPP\tsg_ran\WG2\TSGR2_116bis-e\Docs\R2-2200583.zip" TargetMode="External"/><Relationship Id="rId380" Type="http://schemas.openxmlformats.org/officeDocument/2006/relationships/hyperlink" Target="file:///D:\Documents\3GPP\tsg_ran\WG2\TSGR2_116bis-e\Docs\R2-2201323.zip" TargetMode="External"/><Relationship Id="rId240" Type="http://schemas.openxmlformats.org/officeDocument/2006/relationships/hyperlink" Target="file:///D:\Documents\3GPP\tsg_ran\WG2\TSGR2_116bis-e\Docs\R2-2200774.zip" TargetMode="External"/><Relationship Id="rId478" Type="http://schemas.openxmlformats.org/officeDocument/2006/relationships/hyperlink" Target="file:///D:\Documents\3GPP\tsg_ran\WG2\TSGR2_116bis-e\Docs\R2-2200202.zip" TargetMode="External"/><Relationship Id="rId685" Type="http://schemas.openxmlformats.org/officeDocument/2006/relationships/hyperlink" Target="file:///D:\Documents\3GPP\tsg_ran\WG2\TSGR2_116bis-e\Docs\R2-2201410.zip" TargetMode="External"/><Relationship Id="rId892" Type="http://schemas.openxmlformats.org/officeDocument/2006/relationships/hyperlink" Target="file:///D:\Documents\3GPP\tsg_ran\WG2\TSGR2_116bis-e\Docs\R2-2201545.zip" TargetMode="External"/><Relationship Id="rId100" Type="http://schemas.openxmlformats.org/officeDocument/2006/relationships/hyperlink" Target="file:///D:\Documents\3GPP\tsg_ran\WG2\TSGR2_116bis-e\Docs\R2-2200980.zip" TargetMode="External"/><Relationship Id="rId338" Type="http://schemas.openxmlformats.org/officeDocument/2006/relationships/hyperlink" Target="file:///D:\Documents\3GPP\tsg_ran\WG2\TSGR2_116bis-e\Docs\R2-2200806.zip" TargetMode="External"/><Relationship Id="rId545" Type="http://schemas.openxmlformats.org/officeDocument/2006/relationships/hyperlink" Target="file:///D:\Documents\3GPP\tsg_ran\WG2\TSGR2_116bis-e\Docs\R2-2201507.zip" TargetMode="External"/><Relationship Id="rId752" Type="http://schemas.openxmlformats.org/officeDocument/2006/relationships/hyperlink" Target="file:///D:\Documents\3GPP\tsg_ran\WG2\TSGR2_116bis-e\Docs\R2-2200241.zip" TargetMode="External"/><Relationship Id="rId1175" Type="http://schemas.openxmlformats.org/officeDocument/2006/relationships/hyperlink" Target="file:///D:\Documents\3GPP\tsg_ran\WG2\TSGR2_116bis-e\Docs\R2-2201293.zip" TargetMode="External"/><Relationship Id="rId1382" Type="http://schemas.openxmlformats.org/officeDocument/2006/relationships/hyperlink" Target="file:///D:\Documents\3GPP\tsg_ran\WG2\TSGR2_116bis-e\Docs\R2-2200460.zip" TargetMode="External"/><Relationship Id="rId405" Type="http://schemas.openxmlformats.org/officeDocument/2006/relationships/hyperlink" Target="file:///D:\Documents\3GPP\tsg_ran\WG2\TSGR2_116bis-e\Docs\R2-2200611.zip" TargetMode="External"/><Relationship Id="rId612" Type="http://schemas.openxmlformats.org/officeDocument/2006/relationships/hyperlink" Target="file:///D:\Documents\3GPP\tsg_ran\WG2\TSGR2_116bis-e\Docs\R2-2200473.zip" TargetMode="External"/><Relationship Id="rId1035" Type="http://schemas.openxmlformats.org/officeDocument/2006/relationships/hyperlink" Target="file:///D:\Documents\3GPP\tsg_ran\WG2\TSGR2_116bis-e\Docs\R2-2200554.zip" TargetMode="External"/><Relationship Id="rId1242" Type="http://schemas.openxmlformats.org/officeDocument/2006/relationships/hyperlink" Target="file:///D:\Documents\3GPP\tsg_ran\WG2\TSGR2_116bis-e\Docs\R2-2200537.zip" TargetMode="External"/><Relationship Id="rId917" Type="http://schemas.openxmlformats.org/officeDocument/2006/relationships/hyperlink" Target="file:///D:\Documents\3GPP\tsg_ran\WG2\TSGR2_116bis-e\Docs\R2-2201390.zip" TargetMode="External"/><Relationship Id="rId1102" Type="http://schemas.openxmlformats.org/officeDocument/2006/relationships/hyperlink" Target="file:///D:\Documents\3GPP\tsg_ran\WG2\TSGR2_116bis-e\Docs\R2-2200903.zip" TargetMode="External"/><Relationship Id="rId1547" Type="http://schemas.openxmlformats.org/officeDocument/2006/relationships/hyperlink" Target="file:///D:\Documents\3GPP\tsg_ran\WG2\TSGR2_116bis-e\Docs\R2-2200027.zip" TargetMode="External"/><Relationship Id="rId46" Type="http://schemas.openxmlformats.org/officeDocument/2006/relationships/hyperlink" Target="file:///D:\Documents\3GPP\tsg_ran\WG2\TSGR2_116bis-e\Docs\R2-2200458.zip" TargetMode="External"/><Relationship Id="rId1407" Type="http://schemas.openxmlformats.org/officeDocument/2006/relationships/hyperlink" Target="file:///D:/Documents/3GPP/tsg_ran/WG2/RAN2/2201_R2_116bis-e/Docs/R2-2201320.zip" TargetMode="External"/><Relationship Id="rId1614" Type="http://schemas.openxmlformats.org/officeDocument/2006/relationships/hyperlink" Target="file:///D:\Documents\3GPP\tsg_ran\WG2\TSGR2_116bis-e\Docs\R2-2200273.zip" TargetMode="External"/><Relationship Id="rId195" Type="http://schemas.openxmlformats.org/officeDocument/2006/relationships/hyperlink" Target="file:///D:\Documents\3GPP\tsg_ran\WG2\TSGR2_116bis-e\Docs\R2-2200772.zip" TargetMode="External"/><Relationship Id="rId262" Type="http://schemas.openxmlformats.org/officeDocument/2006/relationships/hyperlink" Target="file:///D:\Documents\3GPP\tsg_ran\WG2\TSGR2_116bis-e\Docs\R2-2200144.zip" TargetMode="External"/><Relationship Id="rId567" Type="http://schemas.openxmlformats.org/officeDocument/2006/relationships/hyperlink" Target="file:///D:\Documents\3GPP\tsg_ran\WG2\TSGR2_116bis-e\Docs\R2-2200794.zip" TargetMode="External"/><Relationship Id="rId1197" Type="http://schemas.openxmlformats.org/officeDocument/2006/relationships/hyperlink" Target="file:///D:\Documents\3GPP\tsg_ran\WG2\TSGR2_116bis-e\Docs\R2-2200007.zip" TargetMode="External"/><Relationship Id="rId122" Type="http://schemas.openxmlformats.org/officeDocument/2006/relationships/hyperlink" Target="file:///D:\Documents\3GPP\tsg_ran\WG2\TSGR2_116bis-e\Docs\R2-2201260.zip" TargetMode="External"/><Relationship Id="rId774" Type="http://schemas.openxmlformats.org/officeDocument/2006/relationships/hyperlink" Target="file:///D:\Documents\3GPP\tsg_ran\WG2\TSGR2_116bis-e\Docs\R2-2201205.zip" TargetMode="External"/><Relationship Id="rId981" Type="http://schemas.openxmlformats.org/officeDocument/2006/relationships/hyperlink" Target="file:///D:\Documents\3GPP\tsg_ran\WG2\TSGR2_116bis-e\Docs\R2-2200427.zip" TargetMode="External"/><Relationship Id="rId1057" Type="http://schemas.openxmlformats.org/officeDocument/2006/relationships/hyperlink" Target="file:///D:\Documents\3GPP\tsg_ran\WG2\TSGR2_116bis-e\Docs\R2-2201623.zip" TargetMode="External"/><Relationship Id="rId427" Type="http://schemas.openxmlformats.org/officeDocument/2006/relationships/hyperlink" Target="file:///D:\Documents\3GPP\tsg_ran\WG2\TSGR2_116bis-e\Docs\R2-2200003.zip" TargetMode="External"/><Relationship Id="rId634" Type="http://schemas.openxmlformats.org/officeDocument/2006/relationships/hyperlink" Target="file:///D:\Documents\3GPP\tsg_ran\WG2\TSGR2_116bis-e\Docs\R2-2200411.zip" TargetMode="External"/><Relationship Id="rId841" Type="http://schemas.openxmlformats.org/officeDocument/2006/relationships/hyperlink" Target="file:///D:\Documents\3GPP\tsg_ran\WG2\TSGR2_116bis-e\Docs\R2-2200912.zip" TargetMode="External"/><Relationship Id="rId1264" Type="http://schemas.openxmlformats.org/officeDocument/2006/relationships/hyperlink" Target="file:///D:\Documents\3GPP\tsg_ran\WG2\TSGR2_116bis-e\Docs\R2-2200849.zip" TargetMode="External"/><Relationship Id="rId1471" Type="http://schemas.openxmlformats.org/officeDocument/2006/relationships/hyperlink" Target="file:///D:\Documents\3GPP\tsg_ran\WG2\TSGR2_116bis-e\Docs\R2-2201280.zip" TargetMode="External"/><Relationship Id="rId1569" Type="http://schemas.openxmlformats.org/officeDocument/2006/relationships/hyperlink" Target="file:///D:\Documents\3GPP\tsg_ran\WG2\TSGR2_116bis-e\Docs\R2-2200683.zip" TargetMode="External"/><Relationship Id="rId701" Type="http://schemas.openxmlformats.org/officeDocument/2006/relationships/hyperlink" Target="file:///D:\Documents\3GPP\tsg_ran\WG2\TSGR2_116bis-e\Docs\R2-2200511.zip" TargetMode="External"/><Relationship Id="rId939" Type="http://schemas.openxmlformats.org/officeDocument/2006/relationships/hyperlink" Target="file:///D:\Documents\3GPP\tsg_ran\WG2\TSGR2_116bis-e\Docs\R2-2200257.zip" TargetMode="External"/><Relationship Id="rId1124" Type="http://schemas.openxmlformats.org/officeDocument/2006/relationships/hyperlink" Target="file:///D:\Documents\3GPP\tsg_ran\WG2\TSGR2_116bis-e\Docs\R2-2201043.zip" TargetMode="External"/><Relationship Id="rId1331" Type="http://schemas.openxmlformats.org/officeDocument/2006/relationships/hyperlink" Target="file:///D:\Documents\3GPP\tsg_ran\WG2\TSGR2_116bis-e\Docs\R2-2201049.zip" TargetMode="External"/><Relationship Id="rId68" Type="http://schemas.openxmlformats.org/officeDocument/2006/relationships/hyperlink" Target="file:///D:\Documents\3GPP\tsg_ran\WG2\TSGR2_116bis-e\Docs\R2-2200576.zip" TargetMode="External"/><Relationship Id="rId1429" Type="http://schemas.openxmlformats.org/officeDocument/2006/relationships/hyperlink" Target="file:///D:\Documents\3GPP\tsg_ran\WG2\TSGR2_116bis-e\Docs\R2-2200492.zip" TargetMode="External"/><Relationship Id="rId1636" Type="http://schemas.openxmlformats.org/officeDocument/2006/relationships/hyperlink" Target="file:///D:\Documents\3GPP\tsg_ran\WG2\TSGR2_116bis-e\Docs\R2-2201601.zip" TargetMode="External"/><Relationship Id="rId284" Type="http://schemas.openxmlformats.org/officeDocument/2006/relationships/hyperlink" Target="file:///D:\Documents\3GPP\tsg_ran\WG2\TSGR2_116bis-e\Docs\R2-2200672.zip" TargetMode="External"/><Relationship Id="rId491" Type="http://schemas.openxmlformats.org/officeDocument/2006/relationships/hyperlink" Target="file:///D:\Documents\3GPP\tsg_ran\WG2\TSGR2_116bis-e\Docs\R2-2201125.zip" TargetMode="External"/><Relationship Id="rId144" Type="http://schemas.openxmlformats.org/officeDocument/2006/relationships/hyperlink" Target="file:///D:\Documents\3GPP\tsg_ran\WG2\TSGR2_116bis-e\Docs\R2-2200541.zip" TargetMode="External"/><Relationship Id="rId589" Type="http://schemas.openxmlformats.org/officeDocument/2006/relationships/hyperlink" Target="file:///D:\Documents\3GPP\tsg_ran\WG2\TSGR2_116bis-e\Docs\R2-2200472.zip" TargetMode="External"/><Relationship Id="rId796" Type="http://schemas.openxmlformats.org/officeDocument/2006/relationships/hyperlink" Target="file:///D:\Documents\3GPP\tsg_ran\WG2\TSGR2_116bis-e\Docs\R2-2200347.zip" TargetMode="External"/><Relationship Id="rId351" Type="http://schemas.openxmlformats.org/officeDocument/2006/relationships/hyperlink" Target="file:///D:\Documents\3GPP\tsg_ran\WG2\TSGR2_116bis-e\Docs\R2-2200807.zip" TargetMode="External"/><Relationship Id="rId449" Type="http://schemas.openxmlformats.org/officeDocument/2006/relationships/hyperlink" Target="file:///D:\Documents\3GPP\tsg_ran\WG2\TSGR2_116bis-e\Docs\R2-2201530.zip" TargetMode="External"/><Relationship Id="rId656" Type="http://schemas.openxmlformats.org/officeDocument/2006/relationships/hyperlink" Target="file:///D:\Documents\3GPP\tsg_ran\WG2\TSGR2_116bis-e\Docs\R2-2200972.zip" TargetMode="External"/><Relationship Id="rId863" Type="http://schemas.openxmlformats.org/officeDocument/2006/relationships/hyperlink" Target="file:///D:\Documents\3GPP\tsg_ran\WG2\TSGR2_116bis-e\Docs\R2-2200690.zip" TargetMode="External"/><Relationship Id="rId1079" Type="http://schemas.openxmlformats.org/officeDocument/2006/relationships/hyperlink" Target="file:///D:\Documents\3GPP\tsg_ran\WG2\TSGR2_116bis-e\Docs\R2-2200056.zip" TargetMode="External"/><Relationship Id="rId1286" Type="http://schemas.openxmlformats.org/officeDocument/2006/relationships/hyperlink" Target="file:///D:\Documents\3GPP\tsg_ran\WG2\TSGR2_116bis-e\Docs\R2-2201253.zip" TargetMode="External"/><Relationship Id="rId1493" Type="http://schemas.openxmlformats.org/officeDocument/2006/relationships/hyperlink" Target="file:///D:\Documents\3GPP\tsg_ran\WG2\TSGR2_116bis-e\Docs\R2-2201836.zip" TargetMode="External"/><Relationship Id="rId211" Type="http://schemas.openxmlformats.org/officeDocument/2006/relationships/hyperlink" Target="file:///D:\Documents\3GPP\tsg_ran\WG2\TSGR2_116bis-e\Docs\R2-2201115.zip" TargetMode="External"/><Relationship Id="rId309" Type="http://schemas.openxmlformats.org/officeDocument/2006/relationships/hyperlink" Target="file:///D:\Documents\3GPP\tsg_ran\WG2\TSGR2_116bis-e\Docs\R2-2200360.zip" TargetMode="External"/><Relationship Id="rId516" Type="http://schemas.openxmlformats.org/officeDocument/2006/relationships/hyperlink" Target="file:///D:\Documents\3GPP\tsg_ran\WG2\TSGR2_116bis-e\Docs\R2-2200204.zip" TargetMode="External"/><Relationship Id="rId1146" Type="http://schemas.openxmlformats.org/officeDocument/2006/relationships/hyperlink" Target="file:///D:\Documents\3GPP\tsg_ran\WG2\TSGR2_116bis-e\Docs\R2-2200152.zip" TargetMode="External"/><Relationship Id="rId723" Type="http://schemas.openxmlformats.org/officeDocument/2006/relationships/hyperlink" Target="file:///D:\Documents\3GPP\tsg_ran\WG2\TSGR2_116bis-e\Docs\R2-2201102.zip" TargetMode="External"/><Relationship Id="rId930" Type="http://schemas.openxmlformats.org/officeDocument/2006/relationships/hyperlink" Target="file:///D:\Documents\3GPP\tsg_ran\WG2\TSGR2_116bis-e\Docs\R2-2200958.zip" TargetMode="External"/><Relationship Id="rId1006" Type="http://schemas.openxmlformats.org/officeDocument/2006/relationships/hyperlink" Target="file:///D:\Documents\3GPP\tsg_ran\WG2\TSGR2_116bis-e\Docs\R2-2200331.zip" TargetMode="External"/><Relationship Id="rId1353" Type="http://schemas.openxmlformats.org/officeDocument/2006/relationships/hyperlink" Target="file:///D:\Documents\3GPP\tsg_ran\WG2\TSGR2_116bis-e\Docs\R2-2200206.zip" TargetMode="External"/><Relationship Id="rId1560" Type="http://schemas.openxmlformats.org/officeDocument/2006/relationships/hyperlink" Target="file:///D:\Documents\3GPP\tsg_ran\WG2\TSGR2_116bis-e\Docs\R2-2200682.zip" TargetMode="External"/><Relationship Id="rId1213" Type="http://schemas.openxmlformats.org/officeDocument/2006/relationships/hyperlink" Target="file:///D:\Documents\3GPP\tsg_ran\WG2\TSGR2_116bis-e\Docs\R2-2200544.zip" TargetMode="External"/><Relationship Id="rId1420" Type="http://schemas.openxmlformats.org/officeDocument/2006/relationships/hyperlink" Target="file:///D:\Documents\3GPP\tsg_ran\WG2\TSGR2_116bis-e\Docs\R2-2200125.zip" TargetMode="External"/><Relationship Id="rId1518" Type="http://schemas.openxmlformats.org/officeDocument/2006/relationships/hyperlink" Target="file:///D:/Documents/3GPP/tsg_ran/WG2/RAN2/2201_R2_116bis-e/Docs/R2-2200864.zip" TargetMode="External"/><Relationship Id="rId17" Type="http://schemas.openxmlformats.org/officeDocument/2006/relationships/hyperlink" Target="file:///D:\Documents\3GPP\tsg_ran\WG2\TSGR2_116bis-e\Docs\R2-2200070.zip" TargetMode="External"/><Relationship Id="rId166" Type="http://schemas.openxmlformats.org/officeDocument/2006/relationships/hyperlink" Target="file:///D:\Documents\3GPP\tsg_ran\WG2\TSGR2_116bis-e\Docs\R2-2200096.zip" TargetMode="External"/><Relationship Id="rId373" Type="http://schemas.openxmlformats.org/officeDocument/2006/relationships/hyperlink" Target="file:///D:\Documents\3GPP\tsg_ran\WG2\TSGR2_116bis-e\Docs\R2-2201351.zip" TargetMode="External"/><Relationship Id="rId580" Type="http://schemas.openxmlformats.org/officeDocument/2006/relationships/hyperlink" Target="file:///D:\Documents\3GPP\tsg_ran\WG2\TSGR2_116bis-e\Docs\R2-2201345.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1094.zip" TargetMode="External"/><Relationship Id="rId440" Type="http://schemas.openxmlformats.org/officeDocument/2006/relationships/hyperlink" Target="file:///D:\Documents\3GPP\tsg_ran\WG2\TSGR2_116bis-e\Docs\R2-2200990.zip" TargetMode="External"/><Relationship Id="rId678" Type="http://schemas.openxmlformats.org/officeDocument/2006/relationships/hyperlink" Target="file:///D:\Documents\3GPP\tsg_ran\WG2\TSGR2_116bis-e\Docs\R2-2201169.zip" TargetMode="External"/><Relationship Id="rId885" Type="http://schemas.openxmlformats.org/officeDocument/2006/relationships/hyperlink" Target="file:///D:\Documents\3GPP\tsg_ran\WG2\TSGR2_116bis-e\Docs\R2-2200041.zip" TargetMode="External"/><Relationship Id="rId1070" Type="http://schemas.openxmlformats.org/officeDocument/2006/relationships/hyperlink" Target="file:///D:\Documents\3GPP\tsg_ran\WG2\TSGR2_116bis-e\Docs\R2-2201101.zip" TargetMode="External"/><Relationship Id="rId300" Type="http://schemas.openxmlformats.org/officeDocument/2006/relationships/hyperlink" Target="file:///D:\Documents\3GPP\tsg_ran\WG2\TSGR2_116bis-e\Docs\R2-2201369.zip" TargetMode="External"/><Relationship Id="rId538" Type="http://schemas.openxmlformats.org/officeDocument/2006/relationships/hyperlink" Target="file:///D:\Documents\3GPP\tsg_ran\WG2\TSGR2_116bis-e\Docs\R2-2200366.zip" TargetMode="External"/><Relationship Id="rId745" Type="http://schemas.openxmlformats.org/officeDocument/2006/relationships/hyperlink" Target="file:///D:\Documents\3GPP\tsg_ran\WG2\TSGR2_116bis-e\Docs\R2-2201240.zip" TargetMode="External"/><Relationship Id="rId952" Type="http://schemas.openxmlformats.org/officeDocument/2006/relationships/hyperlink" Target="file:///D:\Documents\3GPP\tsg_ran\WG2\TSGR2_116bis-e\Docs\R2-2201065.zip" TargetMode="External"/><Relationship Id="rId1168" Type="http://schemas.openxmlformats.org/officeDocument/2006/relationships/hyperlink" Target="file:///D:\Documents\3GPP\tsg_ran\WG2\TSGR2_116bis-e\Docs\R2-2201839.zip" TargetMode="External"/><Relationship Id="rId1375" Type="http://schemas.openxmlformats.org/officeDocument/2006/relationships/hyperlink" Target="file:///D:\Documents\3GPP\tsg_ran\WG2\TSGR2_116bis-e\Docs\R2-2200076.zip" TargetMode="External"/><Relationship Id="rId1582" Type="http://schemas.openxmlformats.org/officeDocument/2006/relationships/hyperlink" Target="file:///D:\Documents\3GPP\tsg_ran\WG2\TSGR2_116bis-e\Docs\R2-2201688.zip" TargetMode="External"/><Relationship Id="rId81" Type="http://schemas.openxmlformats.org/officeDocument/2006/relationships/hyperlink" Target="file:///D:\Documents\3GPP\tsg_ran\WG2\TSGR2_116bis-e\Docs\R2-2200021.zip" TargetMode="External"/><Relationship Id="rId605" Type="http://schemas.openxmlformats.org/officeDocument/2006/relationships/hyperlink" Target="file:///D:\Documents\3GPP\tsg_ran\WG2\TSGR2_116bis-e\Docs\R2-2201462.zip" TargetMode="External"/><Relationship Id="rId812" Type="http://schemas.openxmlformats.org/officeDocument/2006/relationships/hyperlink" Target="file:///D:\Documents\3GPP\tsg_ran\WG2\TSGR2_116bis-e\Docs\R2-2200244.zip" TargetMode="External"/><Relationship Id="rId1028" Type="http://schemas.openxmlformats.org/officeDocument/2006/relationships/hyperlink" Target="file:///D:\Documents\3GPP\tsg_ran\WG2\TSGR2_116bis-e\Docs\R2-2200249.zip" TargetMode="External"/><Relationship Id="rId1235" Type="http://schemas.openxmlformats.org/officeDocument/2006/relationships/hyperlink" Target="file:///D:\Documents\3GPP\tsg_ran\WG2\TSGR2_116bis-e\Docs\R2-2200263.zip" TargetMode="External"/><Relationship Id="rId1442" Type="http://schemas.openxmlformats.org/officeDocument/2006/relationships/hyperlink" Target="file:///D:\Documents\3GPP\tsg_ran\WG2\TSGR2_116bis-e\Docs\R2-2201672.zip" TargetMode="External"/><Relationship Id="rId1302" Type="http://schemas.openxmlformats.org/officeDocument/2006/relationships/hyperlink" Target="file:///D:\Documents\3GPP\tsg_ran\WG2\TSGR2_116bis-e\Docs\R2-2200404.zip" TargetMode="External"/><Relationship Id="rId39" Type="http://schemas.openxmlformats.org/officeDocument/2006/relationships/hyperlink" Target="file:///D:\Documents\3GPP\tsg_ran\WG2\TSGR2_116bis-e\Docs\R2-2201540.zip" TargetMode="External"/><Relationship Id="rId1607" Type="http://schemas.openxmlformats.org/officeDocument/2006/relationships/hyperlink" Target="file:///D:\Documents\3GPP\tsg_ran\WG2\TSGR2_116bis-e\Docs\R2-2201010.zip" TargetMode="External"/><Relationship Id="rId188" Type="http://schemas.openxmlformats.org/officeDocument/2006/relationships/hyperlink" Target="file:///D:\Documents\3GPP\tsg_ran\WG2\TSGR2_116bis-e\Docs\R2-2201574.zip" TargetMode="External"/><Relationship Id="rId395" Type="http://schemas.openxmlformats.org/officeDocument/2006/relationships/hyperlink" Target="file:///D:\Documents\3GPP\tsg_ran\WG2\TSGR2_116bis-e\Docs\R2-2200024.zip" TargetMode="External"/><Relationship Id="rId255" Type="http://schemas.openxmlformats.org/officeDocument/2006/relationships/hyperlink" Target="file:///D:\Documents\3GPP\tsg_ran\WG2\TSGR2_116bis-e\Docs\R2-2201395.zip" TargetMode="External"/><Relationship Id="rId462" Type="http://schemas.openxmlformats.org/officeDocument/2006/relationships/hyperlink" Target="file:///D:\Documents\3GPP\tsg_ran\WG2\TSGR2_116bis-e\Docs\R2-2200435.zip" TargetMode="External"/><Relationship Id="rId1092" Type="http://schemas.openxmlformats.org/officeDocument/2006/relationships/hyperlink" Target="file:///D:\Documents\3GPP\tsg_ran\WG2\TSGR2_116bis-e\Docs\R2-2200392.zip" TargetMode="External"/><Relationship Id="rId1397" Type="http://schemas.openxmlformats.org/officeDocument/2006/relationships/hyperlink" Target="file:///D:\Documents\3GPP\tsg_ran\WG2\TSGR2_116bis-e\Docs\R2-2201425.zip" TargetMode="External"/><Relationship Id="rId115" Type="http://schemas.openxmlformats.org/officeDocument/2006/relationships/hyperlink" Target="file:///D:\Documents\3GPP\tsg_ran\WG2\TSGR2_116bis-e\Docs\R2-2200640.zip" TargetMode="External"/><Relationship Id="rId322" Type="http://schemas.openxmlformats.org/officeDocument/2006/relationships/hyperlink" Target="file:///D:\Documents\3GPP\tsg_ran\WG2\TSGR2_116bis-e\Docs\R2-2200805.zip" TargetMode="External"/><Relationship Id="rId767" Type="http://schemas.openxmlformats.org/officeDocument/2006/relationships/hyperlink" Target="file:///D:\Documents\3GPP\tsg_ran\WG2\TSGR2_116bis-e\Docs\R2-2200242.zip" TargetMode="External"/><Relationship Id="rId974" Type="http://schemas.openxmlformats.org/officeDocument/2006/relationships/hyperlink" Target="file:///D:\Documents\3GPP\tsg_ran\WG2\TSGR2_116bis-e\Docs\R2-2201627.zip" TargetMode="External"/><Relationship Id="rId627" Type="http://schemas.openxmlformats.org/officeDocument/2006/relationships/hyperlink" Target="file:///D:\Documents\3GPP\tsg_ran\WG2\TSGR2_116bis-e\Docs\R2-2200936.zip" TargetMode="External"/><Relationship Id="rId834" Type="http://schemas.openxmlformats.org/officeDocument/2006/relationships/hyperlink" Target="file:///D:\Documents\3GPP\tsg_ran\WG2\TSGR2_116bis-e\Docs\R2-2200445.zip" TargetMode="External"/><Relationship Id="rId1257" Type="http://schemas.openxmlformats.org/officeDocument/2006/relationships/hyperlink" Target="file:///D:\Documents\3GPP\tsg_ran\WG2\TSGR2_116bis-e\Docs\R2-2200491.zip" TargetMode="External"/><Relationship Id="rId1464" Type="http://schemas.openxmlformats.org/officeDocument/2006/relationships/hyperlink" Target="file:///D:\Documents\3GPP\tsg_ran\WG2\TSGR2_116bis-e\Docs\R2-2201106.zip" TargetMode="External"/><Relationship Id="rId901" Type="http://schemas.openxmlformats.org/officeDocument/2006/relationships/hyperlink" Target="file:///D:\Documents\3GPP\tsg_ran\WG2\TSGR2_116bis-e\Docs\R2-2200140.zip" TargetMode="External"/><Relationship Id="rId1117" Type="http://schemas.openxmlformats.org/officeDocument/2006/relationships/hyperlink" Target="file:///D:\Documents\3GPP\tsg_ran\WG2\TSGR2_116bis-e\Docs\R2-2201327.zip" TargetMode="External"/><Relationship Id="rId1324" Type="http://schemas.openxmlformats.org/officeDocument/2006/relationships/hyperlink" Target="file:///D:\Documents\3GPP\tsg_ran\WG2\TSGR2_116bis-e\Docs\R2-2200019.zip" TargetMode="External"/><Relationship Id="rId1531" Type="http://schemas.openxmlformats.org/officeDocument/2006/relationships/hyperlink" Target="file:///D:/Documents/3GPP/tsg_ran/WG2/RAN2/2201_R2_116bis-e/Docs/R2-2201437.zip" TargetMode="External"/><Relationship Id="rId30" Type="http://schemas.openxmlformats.org/officeDocument/2006/relationships/hyperlink" Target="file:///D:\Documents\3GPP\tsg_ran\WG2\TSGR2_116bis-e\Docs\R2-2200136.zip" TargetMode="External"/><Relationship Id="rId1629" Type="http://schemas.openxmlformats.org/officeDocument/2006/relationships/hyperlink" Target="file:///D:\Documents\3GPP\tsg_ran\WG2\TSGR2_116bis-e\Docs\R2-2201600.zip" TargetMode="External"/><Relationship Id="rId277" Type="http://schemas.openxmlformats.org/officeDocument/2006/relationships/hyperlink" Target="file:///D:\Documents\3GPP\tsg_ran\WG2\TSGR2_116bis-e\Docs\R2-2200359.zip" TargetMode="External"/><Relationship Id="rId484" Type="http://schemas.openxmlformats.org/officeDocument/2006/relationships/hyperlink" Target="file:///D:\Documents\3GPP\tsg_ran\WG2\TSGR2_116bis-e\Docs\R2-2200663.zip" TargetMode="External"/><Relationship Id="rId137" Type="http://schemas.openxmlformats.org/officeDocument/2006/relationships/hyperlink" Target="file:///D:\Documents\3GPP\tsg_ran\WG2\TSGR2_116bis-e\Docs\R2-2200825.zip" TargetMode="External"/><Relationship Id="rId344" Type="http://schemas.openxmlformats.org/officeDocument/2006/relationships/hyperlink" Target="file:///D:\Documents\3GPP\tsg_ran\WG2\TSGR2_116bis-e\Docs\R2-2201349.zip" TargetMode="External"/><Relationship Id="rId691" Type="http://schemas.openxmlformats.org/officeDocument/2006/relationships/hyperlink" Target="file:///D:\Documents\3GPP\tsg_ran\WG2\TSGR2_116bis-e\Docs\R2-2200930.zip" TargetMode="External"/><Relationship Id="rId789" Type="http://schemas.openxmlformats.org/officeDocument/2006/relationships/hyperlink" Target="file:///D:\Documents\3GPP\tsg_ran\WG2\TSGR2_116bis-e\Docs\R2-2201166.zip" TargetMode="External"/><Relationship Id="rId996" Type="http://schemas.openxmlformats.org/officeDocument/2006/relationships/hyperlink" Target="file:///D:\Documents\3GPP\tsg_ran\WG2\TSGR2_116bis-e\Docs\R2-2200712.zip" TargetMode="External"/><Relationship Id="rId551" Type="http://schemas.openxmlformats.org/officeDocument/2006/relationships/hyperlink" Target="file:///D:\Documents\3GPP\tsg_ran\WG2\TSGR2_116bis-e\Docs\R2-2200367.zip" TargetMode="External"/><Relationship Id="rId649" Type="http://schemas.openxmlformats.org/officeDocument/2006/relationships/hyperlink" Target="file:///D:\Documents\3GPP\tsg_ran\WG2\TSGR2_116bis-e\Docs\R2-2200487.zip" TargetMode="External"/><Relationship Id="rId856" Type="http://schemas.openxmlformats.org/officeDocument/2006/relationships/hyperlink" Target="file:///D:\Documents\3GPP\tsg_ran\WG2\TSGR2_116bis-e\Docs\R2-2200378.zip" TargetMode="External"/><Relationship Id="rId1181" Type="http://schemas.openxmlformats.org/officeDocument/2006/relationships/hyperlink" Target="file:///D:\Documents\3GPP\tsg_ran\WG2\TSGR2_116bis-e\Docs\R2-2200557.zip" TargetMode="External"/><Relationship Id="rId1279" Type="http://schemas.openxmlformats.org/officeDocument/2006/relationships/hyperlink" Target="file:///D:\Documents\3GPP\tsg_ran\WG2\TSGR2_116bis-e\Docs\R2-2200224.zip" TargetMode="External"/><Relationship Id="rId1486" Type="http://schemas.openxmlformats.org/officeDocument/2006/relationships/hyperlink" Target="file:///D:/Documents/3GPP/tsg_ran/WG2/RAN2/2201_R2_116bis-e/Docs/R2-2201502.zip" TargetMode="External"/><Relationship Id="rId204" Type="http://schemas.openxmlformats.org/officeDocument/2006/relationships/hyperlink" Target="file:///D:\Documents\3GPP\tsg_ran\WG2\TSGR2_116bis-e\Docs\R2-2201393.zip" TargetMode="External"/><Relationship Id="rId411" Type="http://schemas.openxmlformats.org/officeDocument/2006/relationships/hyperlink" Target="file:///D:\Documents\3GPP\tsg_ran\WG2\TSGR2_116bis-e\Docs\R2-2200991.zip" TargetMode="External"/><Relationship Id="rId509" Type="http://schemas.openxmlformats.org/officeDocument/2006/relationships/hyperlink" Target="file:///D:\Documents\3GPP\tsg_ran\WG2\TSGR2_116bis-e\Docs\R2-2200738.zip" TargetMode="External"/><Relationship Id="rId1041" Type="http://schemas.openxmlformats.org/officeDocument/2006/relationships/hyperlink" Target="file:///D:\Documents\3GPP\tsg_ran\WG2\TSGR2_116bis-e\Docs\R2-2200639.zip" TargetMode="External"/><Relationship Id="rId1139" Type="http://schemas.openxmlformats.org/officeDocument/2006/relationships/hyperlink" Target="file:///D:\Documents\3GPP\tsg_ran\WG2\TSGR2_116bis-e\Docs\R2-2200970.zip" TargetMode="External"/><Relationship Id="rId1346" Type="http://schemas.openxmlformats.org/officeDocument/2006/relationships/hyperlink" Target="file:///D:\Documents\3GPP\tsg_ran\WG2\TSGR2_116bis-e\Docs\R2-2201025.zip" TargetMode="External"/><Relationship Id="rId716" Type="http://schemas.openxmlformats.org/officeDocument/2006/relationships/hyperlink" Target="file:///D:\Documents\3GPP\tsg_ran\WG2\TSGR2_116bis-e\Docs\R2-2200315.zip" TargetMode="External"/><Relationship Id="rId923" Type="http://schemas.openxmlformats.org/officeDocument/2006/relationships/hyperlink" Target="file:///D:\Documents\3GPP\tsg_ran\WG2\TSGR2_116bis-e\Docs\R2-2200326.zip" TargetMode="External"/><Relationship Id="rId1553" Type="http://schemas.openxmlformats.org/officeDocument/2006/relationships/hyperlink" Target="file:///D:\Documents\3GPP\tsg_ran\WG2\TSGR2_116bis-e\Docs\R2-2200675.zip" TargetMode="External"/><Relationship Id="rId52" Type="http://schemas.openxmlformats.org/officeDocument/2006/relationships/hyperlink" Target="file:///D:\Documents\3GPP\tsg_ran\WG2\TSGR2_116bis-e\Docs\R2-2200588.zip" TargetMode="External"/><Relationship Id="rId1206" Type="http://schemas.openxmlformats.org/officeDocument/2006/relationships/hyperlink" Target="file:///D:\Documents\3GPP\tsg_ran\WG2\TSGR2_116bis-e\Docs\R2-2200374.zip" TargetMode="External"/><Relationship Id="rId1413" Type="http://schemas.openxmlformats.org/officeDocument/2006/relationships/hyperlink" Target="file:///D:/Documents/3GPP/tsg_ran/WG2/RAN2/2201_R2_116bis-e/Docs/R2-2201400.zip" TargetMode="External"/><Relationship Id="rId1620" Type="http://schemas.openxmlformats.org/officeDocument/2006/relationships/hyperlink" Target="file:///D:\Documents\3GPP\tsg_ran\WG2\TSGR2_116bis-e\Docs\R2-2200693.zip" TargetMode="External"/><Relationship Id="rId299" Type="http://schemas.openxmlformats.org/officeDocument/2006/relationships/hyperlink" Target="file:///D:\Documents\3GPP\tsg_ran\WG2\TSGR2_116bis-e\Docs\R2-2201316.zip" TargetMode="External"/><Relationship Id="rId159" Type="http://schemas.openxmlformats.org/officeDocument/2006/relationships/hyperlink" Target="file:///D:\Documents\3GPP\tsg_ran\WG2\TSGR2_116bis-e\Docs\R2-2200860.zip" TargetMode="External"/><Relationship Id="rId366" Type="http://schemas.openxmlformats.org/officeDocument/2006/relationships/hyperlink" Target="file:///D:\Documents\3GPP\tsg_ran\WG2\TSGR2_116bis-e\Docs\R2-2200842.zip" TargetMode="External"/><Relationship Id="rId573" Type="http://schemas.openxmlformats.org/officeDocument/2006/relationships/hyperlink" Target="file:///D:\Documents\3GPP\tsg_ran\WG2\TSGR2_116bis-e\Docs\R2-2201136.zip" TargetMode="External"/><Relationship Id="rId780" Type="http://schemas.openxmlformats.org/officeDocument/2006/relationships/hyperlink" Target="file:///D:\Documents\3GPP\tsg_ran\WG2\TSGR2_116bis-e\Docs\R2-2200145.zip" TargetMode="External"/><Relationship Id="rId226" Type="http://schemas.openxmlformats.org/officeDocument/2006/relationships/hyperlink" Target="file:///D:\Documents\3GPP\tsg_ran\WG2\TSGR2_116bis-e\Docs\R2-2201000.zip" TargetMode="External"/><Relationship Id="rId433" Type="http://schemas.openxmlformats.org/officeDocument/2006/relationships/hyperlink" Target="file:///D:\Documents\3GPP\tsg_ran\WG2\TSGR2_116bis-e\Docs\R2-2200369.zip" TargetMode="External"/><Relationship Id="rId878" Type="http://schemas.openxmlformats.org/officeDocument/2006/relationships/hyperlink" Target="file:///D:\Documents\3GPP\tsg_ran\WG2\TSGR2_116bis-e\Docs\R2-2201580.zip" TargetMode="External"/><Relationship Id="rId1063" Type="http://schemas.openxmlformats.org/officeDocument/2006/relationships/hyperlink" Target="file:///D:\Documents\3GPP\tsg_ran\WG2\TSGR2_116bis-e\Docs\R2-2200549.zip" TargetMode="External"/><Relationship Id="rId1270" Type="http://schemas.openxmlformats.org/officeDocument/2006/relationships/hyperlink" Target="file:///D:\Documents\3GPP\tsg_ran\WG2\TSGR2_116bis-e\Docs\R2-2200067.zip" TargetMode="External"/><Relationship Id="rId640" Type="http://schemas.openxmlformats.org/officeDocument/2006/relationships/hyperlink" Target="file:///D:\Documents\3GPP\tsg_ran\WG2\TSGR2_116bis-e\Docs\R2-2201138.zip" TargetMode="External"/><Relationship Id="rId738" Type="http://schemas.openxmlformats.org/officeDocument/2006/relationships/hyperlink" Target="file:///D:\Documents\3GPP\tsg_ran\WG2\TSGR2_116bis-e\Docs\R2-2201543.zip" TargetMode="External"/><Relationship Id="rId945" Type="http://schemas.openxmlformats.org/officeDocument/2006/relationships/hyperlink" Target="file:///D:\Documents\3GPP\tsg_ran\WG2\TSGR2_116bis-e\Docs\R2-2200425.zip" TargetMode="External"/><Relationship Id="rId1368" Type="http://schemas.openxmlformats.org/officeDocument/2006/relationships/hyperlink" Target="file:///D:\Documents\3GPP\tsg_ran\WG2\TSGR2_116bis-e\Docs\R2-2201590.zip" TargetMode="External"/><Relationship Id="rId1575" Type="http://schemas.openxmlformats.org/officeDocument/2006/relationships/hyperlink" Target="file:///D:\Documents\3GPP\tsg_ran\WG2\TSGR2_116bis-e\Docs\R2-2200084.zip" TargetMode="External"/><Relationship Id="rId74" Type="http://schemas.openxmlformats.org/officeDocument/2006/relationships/hyperlink" Target="file:///D:\Documents\3GPP\tsg_ran\WG2\TSGR2_116bis-e\Docs\R2-2201175.zip" TargetMode="External"/><Relationship Id="rId500" Type="http://schemas.openxmlformats.org/officeDocument/2006/relationships/hyperlink" Target="file:///D:\Documents\3GPP\tsg_ran\WG2\TSGR2_116bis-e\Docs\R2-2201441.zip" TargetMode="External"/><Relationship Id="rId805" Type="http://schemas.openxmlformats.org/officeDocument/2006/relationships/hyperlink" Target="file:///D:\Documents\3GPP\tsg_ran\WG2\TSGR2_116bis-e\Docs\R2-2201007.zip" TargetMode="External"/><Relationship Id="rId1130" Type="http://schemas.openxmlformats.org/officeDocument/2006/relationships/hyperlink" Target="file:///D:\Documents\3GPP\tsg_ran\WG2\TSGR2_116bis-e\Docs\R2-2201605.zip" TargetMode="External"/><Relationship Id="rId1228" Type="http://schemas.openxmlformats.org/officeDocument/2006/relationships/hyperlink" Target="file:///D:\Documents\3GPP\tsg_ran\WG2\TSGR2_116bis-e\Docs\R2-2201458.zip" TargetMode="External"/><Relationship Id="rId1435" Type="http://schemas.openxmlformats.org/officeDocument/2006/relationships/hyperlink" Target="file:///D:\Documents\3GPP\tsg_ran\WG2\TSGR2_116bis-e\Docs\R2-2201247.zip" TargetMode="External"/><Relationship Id="rId1642" Type="http://schemas.openxmlformats.org/officeDocument/2006/relationships/hyperlink" Target="file:///D:\Documents\3GPP\tsg_ran\WG2\TSGR2_116bis-e\Docs\R2-2201513.zip" TargetMode="External"/><Relationship Id="rId1502" Type="http://schemas.openxmlformats.org/officeDocument/2006/relationships/hyperlink" Target="file:///D:/Documents/3GPP/tsg_ran/WG2/RAN2/2201_R2_116bis-e/Docs/R2-2201501.zip" TargetMode="External"/><Relationship Id="rId290" Type="http://schemas.openxmlformats.org/officeDocument/2006/relationships/hyperlink" Target="file:///D:\Documents\3GPP\tsg_ran\WG2\TSGR2_116bis-e\Docs\R2-2200920.zip" TargetMode="External"/><Relationship Id="rId388" Type="http://schemas.openxmlformats.org/officeDocument/2006/relationships/hyperlink" Target="file:///D:\Documents\3GPP\tsg_ran\WG2\TSGR2_116bis-e\Docs\R2-2201689.zip" TargetMode="External"/><Relationship Id="rId150" Type="http://schemas.openxmlformats.org/officeDocument/2006/relationships/hyperlink" Target="file:///D:\Documents\3GPP\tsg_ran\WG2\TSGR2_116bis-e\Docs\R2-2200859.zip" TargetMode="External"/><Relationship Id="rId595" Type="http://schemas.openxmlformats.org/officeDocument/2006/relationships/hyperlink" Target="file:///D:\Documents\3GPP\tsg_ran\WG2\TSGR2_116bis-e\Docs\R2-2200777.zip" TargetMode="External"/><Relationship Id="rId248" Type="http://schemas.openxmlformats.org/officeDocument/2006/relationships/hyperlink" Target="file:///D:\Documents\3GPP\tsg_ran\WG2\TSGR2_116bis-e\Docs\R2-2200390.zip" TargetMode="External"/><Relationship Id="rId455" Type="http://schemas.openxmlformats.org/officeDocument/2006/relationships/hyperlink" Target="file:///D:\Documents\3GPP\tsg_ran\WG2\TSGR2_116bis-e\Docs\R2-2200073.zip" TargetMode="External"/><Relationship Id="rId662" Type="http://schemas.openxmlformats.org/officeDocument/2006/relationships/hyperlink" Target="file:///D:\Documents\3GPP\tsg_ran\WG2\TSGR2_116bis-e\Docs\R2-2200406.zip" TargetMode="External"/><Relationship Id="rId1085" Type="http://schemas.openxmlformats.org/officeDocument/2006/relationships/hyperlink" Target="file:///D:\Documents\3GPP\tsg_ran\WG2\TSGR2_116bis-e\Docs\R2-2200156.zip" TargetMode="External"/><Relationship Id="rId1292" Type="http://schemas.openxmlformats.org/officeDocument/2006/relationships/hyperlink" Target="file:///D:\Documents\3GPP\tsg_ran\WG2\TSGR2_116bis-e\Docs\R2-2201275.zip" TargetMode="External"/><Relationship Id="rId108" Type="http://schemas.openxmlformats.org/officeDocument/2006/relationships/hyperlink" Target="file:///D:\Documents\3GPP\tsg_ran\WG2\TSGR2_116bis-e\Docs\R2-2201118.zip" TargetMode="External"/><Relationship Id="rId315" Type="http://schemas.openxmlformats.org/officeDocument/2006/relationships/hyperlink" Target="file:///D:\Documents\3GPP\tsg_ran\WG2\TSGR2_116bis-e\Docs\R2-2201203.zip" TargetMode="External"/><Relationship Id="rId522" Type="http://schemas.openxmlformats.org/officeDocument/2006/relationships/hyperlink" Target="file:///D:\Documents\3GPP\tsg_ran\WG2\TSGR2_116bis-e\Docs\R2-2200734.zip" TargetMode="External"/><Relationship Id="rId967" Type="http://schemas.openxmlformats.org/officeDocument/2006/relationships/hyperlink" Target="file:///D:\Documents\3GPP\tsg_ran\WG2\TSGR2_116bis-e\Docs\R2-2201067.zip" TargetMode="External"/><Relationship Id="rId1152" Type="http://schemas.openxmlformats.org/officeDocument/2006/relationships/hyperlink" Target="file:///D:\Documents\3GPP\tsg_ran\WG2\TSGR2_116bis-e\Docs\R2-2200110.zip" TargetMode="External"/><Relationship Id="rId1597" Type="http://schemas.openxmlformats.org/officeDocument/2006/relationships/hyperlink" Target="file:///D:\Documents\3GPP\tsg_ran\WG2\TSGR2_116bis-e\Docs\R2-2201181.zip" TargetMode="External"/><Relationship Id="rId96" Type="http://schemas.openxmlformats.org/officeDocument/2006/relationships/hyperlink" Target="file:///D:\Documents\3GPP\tsg_ran\WG2\TSGR2_116bis-e\Docs\R2-2201244.zip" TargetMode="External"/><Relationship Id="rId827" Type="http://schemas.openxmlformats.org/officeDocument/2006/relationships/hyperlink" Target="file:///D:\Documents\3GPP\tsg_ran\WG2\TSGR2_116bis-e\Docs\R2-2201364.zip" TargetMode="External"/><Relationship Id="rId1012" Type="http://schemas.openxmlformats.org/officeDocument/2006/relationships/hyperlink" Target="file:///D:\Documents\3GPP\tsg_ran\WG2\TSGR2_116bis-e\Docs\R2-2201549.zip" TargetMode="External"/><Relationship Id="rId1457" Type="http://schemas.openxmlformats.org/officeDocument/2006/relationships/hyperlink" Target="file:///D:\Documents\3GPP\tsg_ran\WG2\TSGR2_116bis-e\Docs\R2-2201310.zip" TargetMode="External"/><Relationship Id="rId1317" Type="http://schemas.openxmlformats.org/officeDocument/2006/relationships/hyperlink" Target="file:///D:\Documents\3GPP\tsg_ran\WG2\TSGR2_116bis-e\Docs\R2-2200782.zip" TargetMode="External"/><Relationship Id="rId1524" Type="http://schemas.openxmlformats.org/officeDocument/2006/relationships/hyperlink" Target="file:///D:/Documents/3GPP/tsg_ran/WG2/RAN2/2201_R2_116bis-e/Docs/R2-2201039.zip" TargetMode="External"/><Relationship Id="rId23" Type="http://schemas.openxmlformats.org/officeDocument/2006/relationships/hyperlink" Target="file:///D:\Documents\3GPP\tsg_ran\WG2\TSGR2_116bis-e\Docs\R2-2200107.zip" TargetMode="External"/><Relationship Id="rId172" Type="http://schemas.openxmlformats.org/officeDocument/2006/relationships/hyperlink" Target="file:///D:\Documents\3GPP\tsg_ran\WG2\TSGR2_116bis-e\Docs\R2-2200387.zip" TargetMode="External"/><Relationship Id="rId477" Type="http://schemas.openxmlformats.org/officeDocument/2006/relationships/hyperlink" Target="file:///D:\Documents\3GPP\tsg_ran\WG2\TSGR2_116bis-e\Docs\R2-2200201.zip" TargetMode="External"/><Relationship Id="rId684" Type="http://schemas.openxmlformats.org/officeDocument/2006/relationships/hyperlink" Target="file:///D:\Documents\3GPP\tsg_ran\WG2\TSGR2_116bis-e\Docs\R2-2201389.zip" TargetMode="External"/><Relationship Id="rId337" Type="http://schemas.openxmlformats.org/officeDocument/2006/relationships/hyperlink" Target="file:///D:\Documents\3GPP\tsg_ran\WG2\TSGR2_116bis-e\Docs\R2-2200564.zip" TargetMode="External"/><Relationship Id="rId891" Type="http://schemas.openxmlformats.org/officeDocument/2006/relationships/hyperlink" Target="file:///D:\Documents\3GPP\tsg_ran\WG2\TSGR2_116bis-e\Docs\R2-2200620.zip" TargetMode="External"/><Relationship Id="rId989" Type="http://schemas.openxmlformats.org/officeDocument/2006/relationships/hyperlink" Target="file:///D:\Documents\3GPP\tsg_ran\WG2\TSGR2_116bis-e\Docs\R2-2200283.zip" TargetMode="External"/><Relationship Id="rId544" Type="http://schemas.openxmlformats.org/officeDocument/2006/relationships/hyperlink" Target="file:///D:\Documents\3GPP\tsg_ran\WG2\TSGR2_116bis-e\Docs\R2-2201160.zip" TargetMode="External"/><Relationship Id="rId751" Type="http://schemas.openxmlformats.org/officeDocument/2006/relationships/hyperlink" Target="file:///D:\Documents\3GPP\tsg_ran\WG2\TSGR2_116bis-e\Docs\R2-2200186.zip" TargetMode="External"/><Relationship Id="rId849" Type="http://schemas.openxmlformats.org/officeDocument/2006/relationships/hyperlink" Target="file:///D:\Documents\3GPP\tsg_ran\WG2\TSGR2_116bis-e\Docs\R2-2201447.zip" TargetMode="External"/><Relationship Id="rId1174" Type="http://schemas.openxmlformats.org/officeDocument/2006/relationships/hyperlink" Target="file:///D:\Documents\3GPP\tsg_ran\WG2\TSGR2_116bis-e\Docs\R2-2200999.zip" TargetMode="External"/><Relationship Id="rId1381" Type="http://schemas.openxmlformats.org/officeDocument/2006/relationships/hyperlink" Target="file:///D:\Documents\3GPP\tsg_ran\WG2\TSGR2_116bis-e\Docs\R2-2200274.zip" TargetMode="External"/><Relationship Id="rId1479" Type="http://schemas.openxmlformats.org/officeDocument/2006/relationships/hyperlink" Target="file:///D:\Documents\3GPP\tsg_ran\WG2\TSGR2_116bis-e\Docs\R2-2201129.zip" TargetMode="External"/><Relationship Id="rId404" Type="http://schemas.openxmlformats.org/officeDocument/2006/relationships/hyperlink" Target="file:///D:\Documents\3GPP\tsg_ran\WG2\TSGR2_116bis-e\Docs\R2-2200477.zip" TargetMode="External"/><Relationship Id="rId611" Type="http://schemas.openxmlformats.org/officeDocument/2006/relationships/hyperlink" Target="file:///D:\Documents\3GPP\tsg_ran\WG2\TSGR2_116bis-e\Docs\R2-2200363.zip" TargetMode="External"/><Relationship Id="rId1034" Type="http://schemas.openxmlformats.org/officeDocument/2006/relationships/hyperlink" Target="file:///D:\Documents\3GPP\tsg_ran\WG2\TSGR2_116bis-e\Docs\R2-2200469.zip" TargetMode="External"/><Relationship Id="rId1241" Type="http://schemas.openxmlformats.org/officeDocument/2006/relationships/hyperlink" Target="file:///D:\Documents\3GPP\tsg_ran\WG2\TSGR2_116bis-e\Docs\R2-2200529.zip" TargetMode="External"/><Relationship Id="rId1339" Type="http://schemas.openxmlformats.org/officeDocument/2006/relationships/hyperlink" Target="file:///D:\Documents\3GPP\tsg_ran\WG2\TSGR2_116bis-e\Docs\R2-2200420.zip" TargetMode="External"/><Relationship Id="rId709" Type="http://schemas.openxmlformats.org/officeDocument/2006/relationships/hyperlink" Target="file:///D:\Documents\3GPP\tsg_ran\WG2\TSGR2_116bis-e\Docs\R2-2201157.zip" TargetMode="External"/><Relationship Id="rId916" Type="http://schemas.openxmlformats.org/officeDocument/2006/relationships/hyperlink" Target="file:///D:\Documents\3GPP\tsg_ran\WG2\TSGR2_116bis-e\Docs\R2-2201066.zip" TargetMode="External"/><Relationship Id="rId1101" Type="http://schemas.openxmlformats.org/officeDocument/2006/relationships/hyperlink" Target="file:///D:\Documents\3GPP\tsg_ran\WG2\TSGR2_116bis-e\Docs\R2-2200902.zip" TargetMode="External"/><Relationship Id="rId1546" Type="http://schemas.openxmlformats.org/officeDocument/2006/relationships/hyperlink" Target="file:///D:\Documents\3GPP\tsg_ran\WG2\TSGR2_116bis-e\Docs\R2-2200090.zip" TargetMode="External"/><Relationship Id="rId45" Type="http://schemas.openxmlformats.org/officeDocument/2006/relationships/hyperlink" Target="file:///D:\Documents\3GPP\tsg_ran\WG2\TSGR2_116bis-e\Docs\R2-2200072.zip" TargetMode="External"/><Relationship Id="rId1406" Type="http://schemas.openxmlformats.org/officeDocument/2006/relationships/hyperlink" Target="file:///D:/Documents/3GPP/tsg_ran/WG2/RAN2/2201_R2_116bis-e/Docs/R2-2200423.zip" TargetMode="External"/><Relationship Id="rId1613" Type="http://schemas.openxmlformats.org/officeDocument/2006/relationships/hyperlink" Target="file:///D:\Documents\3GPP\tsg_ran\WG2\TSGR2_116bis-e\Docs\R2-2200254.zip" TargetMode="External"/><Relationship Id="rId194" Type="http://schemas.openxmlformats.org/officeDocument/2006/relationships/hyperlink" Target="file:///D:\Documents\3GPP\tsg_ran\WG2\TSGR2_116bis-e\Docs\R2-2200649.zip" TargetMode="External"/><Relationship Id="rId261" Type="http://schemas.openxmlformats.org/officeDocument/2006/relationships/hyperlink" Target="file:///D:\Documents\3GPP\tsg_ran\WG2\TSGR2_116bis-e\Docs\R2-2200132.zip" TargetMode="External"/><Relationship Id="rId499" Type="http://schemas.openxmlformats.org/officeDocument/2006/relationships/hyperlink" Target="file:///D:\Documents\3GPP\tsg_ran\WG2\TSGR2_116bis-e\Docs\R2-2201440.zip" TargetMode="External"/><Relationship Id="rId359" Type="http://schemas.openxmlformats.org/officeDocument/2006/relationships/hyperlink" Target="file:///D:\Documents\3GPP\tsg_ran\WG2\TSGR2_116bis-e\Docs\R2-2201690.zip" TargetMode="External"/><Relationship Id="rId566" Type="http://schemas.openxmlformats.org/officeDocument/2006/relationships/hyperlink" Target="file:///D:\Documents\3GPP\tsg_ran\WG2\TSGR2_116bis-e\Docs\R2-2200784.zip" TargetMode="External"/><Relationship Id="rId773" Type="http://schemas.openxmlformats.org/officeDocument/2006/relationships/hyperlink" Target="file:///D:\Documents\3GPP\tsg_ran\WG2\TSGR2_116bis-e\Docs\R2-2201154.zip" TargetMode="External"/><Relationship Id="rId1196" Type="http://schemas.openxmlformats.org/officeDocument/2006/relationships/hyperlink" Target="file:///D:\Documents\3GPP\tsg_ran\WG2\TSGR2_116bis-e\Docs\R2-2200550.zip" TargetMode="External"/><Relationship Id="rId121" Type="http://schemas.openxmlformats.org/officeDocument/2006/relationships/hyperlink" Target="file:///D:\Documents\3GPP\tsg_ran\WG2\TSGR2_116bis-e\Docs\R2-2201838.zip" TargetMode="External"/><Relationship Id="rId219" Type="http://schemas.openxmlformats.org/officeDocument/2006/relationships/hyperlink" Target="file:///D:\Documents\3GPP\tsg_ran\WG2\TSGR2_116bis-e\Docs\R2-2200361.zip" TargetMode="External"/><Relationship Id="rId426" Type="http://schemas.openxmlformats.org/officeDocument/2006/relationships/hyperlink" Target="file:///D:\Documents\3GPP\tsg_ran\WG2\TSGR2_116bis-e\Docs\R2-2201460.zip" TargetMode="External"/><Relationship Id="rId633" Type="http://schemas.openxmlformats.org/officeDocument/2006/relationships/hyperlink" Target="file:///D:\Documents\3GPP\tsg_ran\WG2\TSGR2_116bis-e\Docs\R2-2200229.zip" TargetMode="External"/><Relationship Id="rId980" Type="http://schemas.openxmlformats.org/officeDocument/2006/relationships/hyperlink" Target="file:///D:\Documents\3GPP\tsg_ran\WG2\TSGR2_116bis-e\Docs\R2-2200329.zip" TargetMode="External"/><Relationship Id="rId1056" Type="http://schemas.openxmlformats.org/officeDocument/2006/relationships/hyperlink" Target="file:///D:\Documents\3GPP\tsg_ran\WG2\TSGR2_116bis-e\Docs\R2-2201587.zip" TargetMode="External"/><Relationship Id="rId1263" Type="http://schemas.openxmlformats.org/officeDocument/2006/relationships/hyperlink" Target="file:///D:\Documents\3GPP\tsg_ran\WG2\TSGR2_116bis-e\Docs\R2-2200521.zip" TargetMode="External"/><Relationship Id="rId840" Type="http://schemas.openxmlformats.org/officeDocument/2006/relationships/hyperlink" Target="file:///D:\Documents\3GPP\tsg_ran\WG2\TSGR2_116bis-e\Docs\R2-2200879.zip" TargetMode="External"/><Relationship Id="rId938" Type="http://schemas.openxmlformats.org/officeDocument/2006/relationships/hyperlink" Target="file:///D:\Documents\3GPP\tsg_ran\WG2\TSGR2_116bis-e\Docs\R2-2201312.zip" TargetMode="External"/><Relationship Id="rId1470" Type="http://schemas.openxmlformats.org/officeDocument/2006/relationships/hyperlink" Target="file:///D:\Documents\3GPP\tsg_ran\WG2\TSGR2_116bis-e\Docs\R2-2201279.zip" TargetMode="External"/><Relationship Id="rId1568" Type="http://schemas.openxmlformats.org/officeDocument/2006/relationships/hyperlink" Target="file:///D:\Documents\3GPP\tsg_ran\WG2\TSGR2_116bis-e\Docs\R2-2200677.zip" TargetMode="External"/><Relationship Id="rId67" Type="http://schemas.openxmlformats.org/officeDocument/2006/relationships/hyperlink" Target="file:///D:\Documents\3GPP\tsg_ran\WG2\TSGR2_116bis-e\Docs\R2-2200235.zip" TargetMode="External"/><Relationship Id="rId700" Type="http://schemas.openxmlformats.org/officeDocument/2006/relationships/hyperlink" Target="file:///D:\Documents\3GPP\tsg_ran\WG2\TSGR2_116bis-e\Docs\R2-2200418.zip" TargetMode="External"/><Relationship Id="rId1123" Type="http://schemas.openxmlformats.org/officeDocument/2006/relationships/hyperlink" Target="file:///D:\Documents\3GPP\tsg_ran\WG2\TSGR2_116bis-e\Docs\R2-2201037.zip" TargetMode="External"/><Relationship Id="rId1330" Type="http://schemas.openxmlformats.org/officeDocument/2006/relationships/hyperlink" Target="file:///D:\Documents\3GPP\tsg_ran\WG2\TSGR2_116bis-e\Docs\R2-2200812.zip" TargetMode="External"/><Relationship Id="rId1428" Type="http://schemas.openxmlformats.org/officeDocument/2006/relationships/hyperlink" Target="file:///D:\Documents\3GPP\tsg_ran\WG2\TSGR2_116bis-e\Docs\R2-2200223.zip" TargetMode="External"/><Relationship Id="rId1635" Type="http://schemas.openxmlformats.org/officeDocument/2006/relationships/hyperlink" Target="file:///D:\Documents\3GPP\tsg_ran\WG2\TSGR2_116bis-e\Docs\R2-2201456.zip" TargetMode="External"/><Relationship Id="rId283" Type="http://schemas.openxmlformats.org/officeDocument/2006/relationships/hyperlink" Target="file:///D:\Documents\3GPP\tsg_ran\WG2\TSGR2_116bis-e\Docs\R2-2200671.zip" TargetMode="External"/><Relationship Id="rId490" Type="http://schemas.openxmlformats.org/officeDocument/2006/relationships/hyperlink" Target="file:///D:\Documents\3GPP\tsg_ran\WG2\TSGR2_116bis-e\Docs\R2-22010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099E-C8B4-4263-8F8C-99BF92E1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83423</Words>
  <Characters>475512</Characters>
  <Application>Microsoft Office Word</Application>
  <DocSecurity>0</DocSecurity>
  <Lines>3962</Lines>
  <Paragraphs>1115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557820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2022-01-21T10:38:00Z</dcterms:created>
  <dcterms:modified xsi:type="dcterms:W3CDTF">2022-01-21T10:38:00Z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