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C34A" w14:textId="7CD8954E" w:rsidR="0072057A" w:rsidRDefault="00911DDF">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Pr>
          <w:rFonts w:eastAsia="宋体" w:hint="eastAsia"/>
          <w:b/>
          <w:sz w:val="24"/>
          <w:lang w:val="en-US" w:eastAsia="zh-CN"/>
        </w:rPr>
        <w:t xml:space="preserve"> Electronic</w:t>
      </w:r>
      <w:r>
        <w:rPr>
          <w:rFonts w:eastAsia="宋体"/>
          <w:b/>
          <w:sz w:val="24"/>
          <w:lang w:val="en-US" w:eastAsia="zh-CN"/>
        </w:rPr>
        <w:tab/>
        <w:t xml:space="preserve"> </w:t>
      </w:r>
      <w:del w:id="0" w:author="LG: Giwon Park" w:date="2021-11-07T20:28:00Z">
        <w:r w:rsidDel="00B556B8">
          <w:rPr>
            <w:rFonts w:eastAsia="宋体"/>
            <w:b/>
            <w:sz w:val="24"/>
            <w:lang w:val="en-US" w:eastAsia="zh-CN"/>
          </w:rPr>
          <w:delText>R2-21</w:delText>
        </w:r>
        <w:r w:rsidR="001C0737" w:rsidDel="00B556B8">
          <w:rPr>
            <w:rFonts w:eastAsia="宋体"/>
            <w:b/>
            <w:sz w:val="24"/>
            <w:lang w:val="en-US" w:eastAsia="zh-CN"/>
          </w:rPr>
          <w:delText>10</w:delText>
        </w:r>
        <w:r w:rsidR="00B935DE" w:rsidDel="00B556B8">
          <w:rPr>
            <w:rFonts w:eastAsia="宋体"/>
            <w:b/>
            <w:sz w:val="24"/>
            <w:lang w:val="en-US" w:eastAsia="zh-CN"/>
          </w:rPr>
          <w:delText>159</w:delText>
        </w:r>
      </w:del>
      <w:ins w:id="1" w:author="LG: Giwon Park" w:date="2021-11-07T20:28:00Z">
        <w:r w:rsidR="00B556B8">
          <w:rPr>
            <w:rFonts w:eastAsia="宋体"/>
            <w:b/>
            <w:sz w:val="24"/>
            <w:lang w:val="en-US" w:eastAsia="zh-CN"/>
          </w:rPr>
          <w:t>R</w:t>
        </w:r>
      </w:ins>
      <w:ins w:id="2" w:author="LG: Giwon Park" w:date="2021-11-07T20:29:00Z">
        <w:r w:rsidR="00B556B8">
          <w:rPr>
            <w:rFonts w:eastAsia="宋体"/>
            <w:b/>
            <w:sz w:val="24"/>
            <w:lang w:val="en-US" w:eastAsia="zh-CN"/>
          </w:rPr>
          <w:t>2-2111426</w:t>
        </w:r>
      </w:ins>
    </w:p>
    <w:p w14:paraId="6799CA0B" w14:textId="7777777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339172" w:rsidR="0072057A" w:rsidRPr="00FD1F4C" w:rsidRDefault="006059E7" w:rsidP="00B935DE">
            <w:pPr>
              <w:pStyle w:val="CRCoverPage"/>
              <w:spacing w:after="0"/>
              <w:rPr>
                <w:b/>
                <w:sz w:val="28"/>
                <w:szCs w:val="28"/>
                <w:lang w:eastAsia="ko-KR"/>
              </w:rPr>
            </w:pPr>
            <w:r w:rsidRPr="00FD1F4C">
              <w:rPr>
                <w:rFonts w:hint="eastAsia"/>
                <w:b/>
                <w:sz w:val="28"/>
                <w:szCs w:val="28"/>
                <w:lang w:eastAsia="ko-KR"/>
              </w:rPr>
              <w:t>116</w:t>
            </w:r>
            <w:r w:rsidR="00B935DE">
              <w:rPr>
                <w:b/>
                <w:sz w:val="28"/>
                <w:szCs w:val="28"/>
                <w:lang w:eastAsia="ko-KR"/>
              </w:rPr>
              <w:t>8</w:t>
            </w: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60BF772C" w:rsidR="0072057A" w:rsidRPr="00B556B8" w:rsidRDefault="00FD1F4C">
            <w:pPr>
              <w:pStyle w:val="CRCoverPage"/>
              <w:spacing w:after="0"/>
              <w:jc w:val="center"/>
              <w:rPr>
                <w:b/>
                <w:sz w:val="28"/>
                <w:szCs w:val="28"/>
                <w:lang w:eastAsia="ko-KR"/>
              </w:rPr>
            </w:pPr>
            <w:del w:id="3" w:author="LG: Giwon Park" w:date="2021-11-07T20:29:00Z">
              <w:r w:rsidRPr="00B556B8" w:rsidDel="00B556B8">
                <w:rPr>
                  <w:rFonts w:hint="eastAsia"/>
                  <w:b/>
                  <w:sz w:val="28"/>
                  <w:szCs w:val="28"/>
                  <w:lang w:eastAsia="ko-KR"/>
                </w:rPr>
                <w:delText>-</w:delText>
              </w:r>
            </w:del>
            <w:ins w:id="4" w:author="LG: Giwon Park" w:date="2021-11-07T20:29:00Z">
              <w:r w:rsidR="00B556B8">
                <w:rPr>
                  <w:b/>
                  <w:sz w:val="28"/>
                  <w:szCs w:val="28"/>
                  <w:lang w:eastAsia="ko-KR"/>
                </w:rPr>
                <w:t>1</w:t>
              </w:r>
            </w:ins>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ff"/>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ff"/>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6A0D21D" w:rsidR="0072057A" w:rsidRDefault="00B935DE" w:rsidP="0047386A">
            <w:pPr>
              <w:pStyle w:val="CRCoverPage"/>
              <w:spacing w:after="0"/>
              <w:rPr>
                <w:rFonts w:eastAsia="宋体"/>
                <w:lang w:eastAsia="zh-CN"/>
              </w:rPr>
            </w:pPr>
            <w:proofErr w:type="spellStart"/>
            <w:r w:rsidRPr="00B935DE">
              <w:t>Miscelleneous</w:t>
            </w:r>
            <w:proofErr w:type="spellEnd"/>
            <w:r w:rsidRPr="00B935DE">
              <w:t xml:space="preserve"> CR on 38.321</w:t>
            </w:r>
            <w:r w:rsidR="00825437">
              <w:t xml:space="preserve"> (Rapporteur CR)</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2E88459B" w:rsidR="0072057A" w:rsidRDefault="00520C01">
            <w:pPr>
              <w:pStyle w:val="CRCoverPage"/>
              <w:spacing w:after="0"/>
            </w:pPr>
            <w:r w:rsidRPr="000D255B">
              <w:t>5G_V2X_NRSL-Core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23292BA1" w:rsidR="0072057A" w:rsidRDefault="00911DDF" w:rsidP="00B935DE">
            <w:pPr>
              <w:pStyle w:val="CRCoverPage"/>
              <w:spacing w:after="0"/>
              <w:ind w:left="100"/>
              <w:rPr>
                <w:rFonts w:eastAsia="宋体"/>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sidR="00520C01">
              <w:rPr>
                <w:lang w:eastAsia="zh-CN"/>
              </w:rPr>
              <w:t>2</w:t>
            </w:r>
            <w:r w:rsidR="00B935DE">
              <w:rPr>
                <w:lang w:eastAsia="zh-CN"/>
              </w:rPr>
              <w:t>5</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6CBF6665" w:rsidR="0072057A" w:rsidRPr="00520C01" w:rsidRDefault="00520C01">
            <w:pPr>
              <w:pStyle w:val="CRCoverPage"/>
              <w:spacing w:after="0"/>
              <w:ind w:left="100" w:right="-609"/>
              <w:rPr>
                <w:bCs/>
                <w:lang w:eastAsia="ko-KR"/>
              </w:rPr>
            </w:pPr>
            <w:r>
              <w:rPr>
                <w:rFonts w:hint="eastAsia"/>
                <w:bCs/>
                <w:lang w:eastAsia="ko-KR"/>
              </w:rPr>
              <w:t>F</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2EF11D8B" w:rsidR="0072057A" w:rsidRDefault="00911DDF">
            <w:pPr>
              <w:pStyle w:val="CRCoverPage"/>
              <w:spacing w:after="0"/>
              <w:ind w:left="100"/>
              <w:rPr>
                <w:rFonts w:eastAsia="宋体"/>
                <w:lang w:eastAsia="zh-CN"/>
              </w:rPr>
            </w:pPr>
            <w:r>
              <w:t>Rel-1</w:t>
            </w:r>
            <w:r w:rsidR="00520C01">
              <w:rPr>
                <w:rFonts w:eastAsia="宋体" w:hint="eastAsia"/>
                <w:lang w:eastAsia="zh-CN"/>
              </w:rPr>
              <w:t>6</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ff"/>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DEC135B" w14:textId="77777777" w:rsidR="0072057A" w:rsidRPr="00D33482" w:rsidRDefault="00B935DE" w:rsidP="00635196">
            <w:pPr>
              <w:pStyle w:val="CRCoverPage"/>
              <w:numPr>
                <w:ilvl w:val="0"/>
                <w:numId w:val="15"/>
              </w:numPr>
              <w:spacing w:after="0" w:line="240" w:lineRule="auto"/>
              <w:jc w:val="left"/>
              <w:rPr>
                <w:rFonts w:eastAsia="宋体"/>
                <w:lang w:eastAsia="zh-CN"/>
              </w:rPr>
            </w:pPr>
            <w:r>
              <w:rPr>
                <w:noProof/>
              </w:rPr>
              <w:t>Some editorial error</w:t>
            </w:r>
            <w:r>
              <w:rPr>
                <w:rFonts w:hint="eastAsia"/>
                <w:noProof/>
                <w:lang w:eastAsia="zh-CN"/>
              </w:rPr>
              <w:t>s</w:t>
            </w:r>
            <w:r>
              <w:rPr>
                <w:noProof/>
                <w:lang w:eastAsia="zh-CN"/>
              </w:rPr>
              <w:t xml:space="preserve"> </w:t>
            </w:r>
            <w:r>
              <w:rPr>
                <w:rFonts w:hint="eastAsia"/>
                <w:noProof/>
                <w:lang w:eastAsia="zh-CN"/>
              </w:rPr>
              <w:t>still</w:t>
            </w:r>
            <w:r>
              <w:rPr>
                <w:noProof/>
                <w:lang w:eastAsia="zh-CN"/>
              </w:rPr>
              <w:t xml:space="preserve"> exist.</w:t>
            </w:r>
          </w:p>
          <w:p w14:paraId="36B4DFFE" w14:textId="0FCCB892" w:rsidR="00F0391E" w:rsidRPr="00CD55F0" w:rsidRDefault="00D33482" w:rsidP="00091B83">
            <w:pPr>
              <w:pStyle w:val="CRCoverPage"/>
              <w:numPr>
                <w:ilvl w:val="0"/>
                <w:numId w:val="15"/>
              </w:numPr>
              <w:spacing w:after="0" w:line="240" w:lineRule="auto"/>
              <w:jc w:val="left"/>
              <w:rPr>
                <w:rFonts w:eastAsia="宋体"/>
                <w:lang w:eastAsia="zh-CN"/>
              </w:rPr>
            </w:pPr>
            <w:del w:id="5" w:author="LG: Giwon Park" w:date="2021-11-07T21:39:00Z">
              <w:r w:rsidDel="00D33482">
                <w:rPr>
                  <w:noProof/>
                  <w:lang w:eastAsia="zh-CN"/>
                </w:rPr>
                <w:delText>Companies’ CR will be merged in this Rapporteur CR.</w:delText>
              </w:r>
            </w:del>
            <w:ins w:id="6" w:author="LG: Giwon Park" w:date="2021-11-07T20:54:00Z">
              <w:r w:rsidR="00F0391E" w:rsidRPr="00CD55F0">
                <w:rPr>
                  <w:rFonts w:cs="Arial"/>
                </w:rPr>
                <w:t xml:space="preserve">S-PSS and S-SSS should be transmitted/received only if SL BWP is active. When SL BWP is deactivated, </w:t>
              </w:r>
              <w:proofErr w:type="spellStart"/>
              <w:r w:rsidR="00F0391E" w:rsidRPr="00CD55F0">
                <w:rPr>
                  <w:rFonts w:cs="Arial"/>
                </w:rPr>
                <w:t>sidelink</w:t>
              </w:r>
              <w:proofErr w:type="spellEnd"/>
              <w:r w:rsidR="00F0391E" w:rsidRPr="00CD55F0">
                <w:rPr>
                  <w:rFonts w:cs="Arial"/>
                </w:rPr>
                <w:t xml:space="preserve"> scheduling request and buffer status reporting procedure should be cancelled as there is only one SL BWP configured. Similarly, </w:t>
              </w:r>
              <w:proofErr w:type="spellStart"/>
              <w:r w:rsidR="00F0391E" w:rsidRPr="00CD55F0">
                <w:rPr>
                  <w:rFonts w:cs="Arial"/>
                </w:rPr>
                <w:t>sidelink</w:t>
              </w:r>
              <w:proofErr w:type="spellEnd"/>
              <w:r w:rsidR="00F0391E" w:rsidRPr="00CD55F0">
                <w:rPr>
                  <w:rFonts w:cs="Arial"/>
                </w:rPr>
                <w:t xml:space="preserve"> CSI reporting procedure should be cancelled. Not cancelling these will lead to unnecessary </w:t>
              </w:r>
              <w:proofErr w:type="spellStart"/>
              <w:r w:rsidR="00F0391E" w:rsidRPr="00CD55F0">
                <w:rPr>
                  <w:rFonts w:cs="Arial"/>
                </w:rPr>
                <w:t>transmssions</w:t>
              </w:r>
              <w:proofErr w:type="spellEnd"/>
              <w:r w:rsidR="00F0391E" w:rsidRPr="00CD55F0">
                <w:rPr>
                  <w:rFonts w:cs="Arial"/>
                </w:rPr>
                <w:t xml:space="preserve"> on </w:t>
              </w:r>
              <w:proofErr w:type="spellStart"/>
              <w:r w:rsidR="00F0391E" w:rsidRPr="00CD55F0">
                <w:rPr>
                  <w:rFonts w:cs="Arial"/>
                </w:rPr>
                <w:t>Uu</w:t>
              </w:r>
              <w:proofErr w:type="spellEnd"/>
              <w:r w:rsidR="00F0391E" w:rsidRPr="00CD55F0">
                <w:rPr>
                  <w:rFonts w:cs="Arial"/>
                </w:rPr>
                <w:t xml:space="preserve"> interface.</w:t>
              </w:r>
            </w:ins>
          </w:p>
          <w:p w14:paraId="4146AFEA" w14:textId="77777777" w:rsidR="00635196" w:rsidRPr="00243979" w:rsidRDefault="00635196" w:rsidP="00635196">
            <w:pPr>
              <w:pStyle w:val="CRCoverPage"/>
              <w:numPr>
                <w:ilvl w:val="0"/>
                <w:numId w:val="15"/>
              </w:numPr>
              <w:spacing w:after="0"/>
              <w:jc w:val="left"/>
              <w:rPr>
                <w:ins w:id="7" w:author="LG: Giwon Park" w:date="2021-11-07T21:25:00Z"/>
              </w:rPr>
            </w:pPr>
            <w:ins w:id="8" w:author="LG: Giwon Park" w:date="2021-11-07T20:42:00Z">
              <w:r>
                <w:rPr>
                  <w:rFonts w:eastAsia="宋体" w:hint="eastAsia"/>
                  <w:lang w:val="en-US" w:eastAsia="zh-CN"/>
                </w:rPr>
                <w:t xml:space="preserve">In 38.331, both </w:t>
              </w:r>
              <w:proofErr w:type="spellStart"/>
              <w:r>
                <w:rPr>
                  <w:i/>
                </w:rPr>
                <w:t>sl</w:t>
              </w:r>
              <w:proofErr w:type="spellEnd"/>
              <w:r>
                <w:rPr>
                  <w:i/>
                </w:rPr>
                <w:t>-PSSCH-</w:t>
              </w:r>
              <w:proofErr w:type="spellStart"/>
              <w:r>
                <w:rPr>
                  <w:i/>
                </w:rPr>
                <w:t>TxConfigList</w:t>
              </w:r>
              <w:proofErr w:type="spellEnd"/>
              <w:r>
                <w:rPr>
                  <w:rFonts w:eastAsia="宋体" w:hint="eastAsia"/>
                  <w:i/>
                  <w:lang w:val="en-US" w:eastAsia="zh-CN"/>
                </w:rPr>
                <w:t xml:space="preserve"> </w:t>
              </w:r>
              <w:r>
                <w:rPr>
                  <w:rFonts w:eastAsia="宋体" w:hint="eastAsia"/>
                  <w:iCs/>
                  <w:lang w:val="en-US" w:eastAsia="zh-CN"/>
                </w:rPr>
                <w:t xml:space="preserve">and </w:t>
              </w:r>
              <w:proofErr w:type="spellStart"/>
              <w:r>
                <w:rPr>
                  <w:i/>
                </w:rPr>
                <w:t>sl</w:t>
              </w:r>
              <w:proofErr w:type="spellEnd"/>
              <w:r>
                <w:rPr>
                  <w:i/>
                </w:rPr>
                <w:t>-CBR-</w:t>
              </w:r>
              <w:proofErr w:type="spellStart"/>
              <w:r>
                <w:rPr>
                  <w:i/>
                </w:rPr>
                <w:t>PriorityTxConfigList</w:t>
              </w:r>
              <w:proofErr w:type="spellEnd"/>
              <w:r>
                <w:rPr>
                  <w:rFonts w:eastAsia="宋体" w:hint="eastAsia"/>
                  <w:i/>
                  <w:lang w:val="en-US" w:eastAsia="zh-CN"/>
                </w:rPr>
                <w:t xml:space="preserve"> </w:t>
              </w:r>
              <w:r>
                <w:rPr>
                  <w:rFonts w:eastAsia="宋体" w:hint="eastAsia"/>
                  <w:iCs/>
                  <w:lang w:val="en-US" w:eastAsia="zh-CN"/>
                </w:rPr>
                <w:t xml:space="preserve">are optional IE, however, how to handle the case that </w:t>
              </w:r>
              <w:proofErr w:type="spellStart"/>
              <w:r>
                <w:rPr>
                  <w:i/>
                </w:rPr>
                <w:t>sl</w:t>
              </w:r>
              <w:proofErr w:type="spellEnd"/>
              <w:r>
                <w:rPr>
                  <w:i/>
                </w:rPr>
                <w:t>-PSSCH-</w:t>
              </w:r>
              <w:proofErr w:type="spellStart"/>
              <w:r>
                <w:rPr>
                  <w:i/>
                </w:rPr>
                <w:t>TxConfigList</w:t>
              </w:r>
              <w:proofErr w:type="spellEnd"/>
              <w:r>
                <w:rPr>
                  <w:rFonts w:eastAsia="宋体" w:hint="eastAsia"/>
                  <w:i/>
                  <w:lang w:val="en-US" w:eastAsia="zh-CN"/>
                </w:rPr>
                <w:t xml:space="preserve"> </w:t>
              </w:r>
              <w:r>
                <w:rPr>
                  <w:rFonts w:eastAsia="宋体" w:hint="eastAsia"/>
                  <w:iCs/>
                  <w:lang w:val="en-US" w:eastAsia="zh-CN"/>
                </w:rPr>
                <w:t>is</w:t>
              </w:r>
              <w:r>
                <w:rPr>
                  <w:rFonts w:eastAsia="宋体" w:hint="eastAsia"/>
                  <w:i/>
                  <w:lang w:val="en-US" w:eastAsia="zh-CN"/>
                </w:rPr>
                <w:t xml:space="preserve"> </w:t>
              </w:r>
              <w:r>
                <w:rPr>
                  <w:rFonts w:eastAsia="宋体" w:hint="eastAsia"/>
                  <w:iCs/>
                  <w:lang w:val="en-US" w:eastAsia="zh-CN"/>
                </w:rPr>
                <w:t>not configured</w:t>
              </w:r>
              <w:r>
                <w:rPr>
                  <w:rFonts w:eastAsia="宋体" w:hint="eastAsia"/>
                  <w:i/>
                  <w:lang w:val="en-US" w:eastAsia="zh-CN"/>
                </w:rPr>
                <w:t xml:space="preserve"> </w:t>
              </w:r>
              <w:r>
                <w:rPr>
                  <w:rFonts w:eastAsia="宋体" w:hint="eastAsia"/>
                  <w:iCs/>
                  <w:lang w:val="en-US" w:eastAsia="zh-CN"/>
                </w:rPr>
                <w:t>is missing in the MAC specification.</w:t>
              </w:r>
            </w:ins>
          </w:p>
          <w:p w14:paraId="5187086D" w14:textId="5A709A1C" w:rsidR="00243979" w:rsidRPr="00635196" w:rsidRDefault="00243979" w:rsidP="00243979">
            <w:pPr>
              <w:pStyle w:val="CRCoverPage"/>
              <w:numPr>
                <w:ilvl w:val="0"/>
                <w:numId w:val="15"/>
              </w:numPr>
              <w:spacing w:after="0"/>
              <w:jc w:val="left"/>
              <w:rPr>
                <w:ins w:id="9" w:author="LG: Giwon Park" w:date="2021-11-07T20:42:00Z"/>
              </w:rPr>
            </w:pPr>
            <w:ins w:id="10" w:author="LG: Giwon Park" w:date="2021-11-07T21:25:00Z">
              <w:r w:rsidRPr="00243979">
                <w:t xml:space="preserve">At least one </w:t>
              </w:r>
              <w:proofErr w:type="spellStart"/>
              <w:r w:rsidRPr="00243979">
                <w:t>sl-TxPoolExceptional</w:t>
              </w:r>
              <w:proofErr w:type="spellEnd"/>
              <w:r w:rsidRPr="00243979">
                <w:t xml:space="preserve"> pool is always a resource pool in which PSFCH is configured</w:t>
              </w:r>
            </w:ins>
            <w:ins w:id="11" w:author="LG: Giwon Park" w:date="2021-11-07T21:26:00Z">
              <w:r>
                <w:t>.</w:t>
              </w:r>
            </w:ins>
          </w:p>
          <w:p w14:paraId="48FD005F" w14:textId="6673B923" w:rsidR="00A64F5D" w:rsidRPr="00D33482" w:rsidRDefault="00635196" w:rsidP="00635196">
            <w:pPr>
              <w:pStyle w:val="CRCoverPage"/>
              <w:numPr>
                <w:ilvl w:val="0"/>
                <w:numId w:val="15"/>
              </w:numPr>
              <w:spacing w:after="0" w:line="240" w:lineRule="auto"/>
              <w:jc w:val="left"/>
              <w:rPr>
                <w:ins w:id="12" w:author="LG: Giwon Park" w:date="2021-11-07T20:50:00Z"/>
                <w:rFonts w:cs="Arial"/>
              </w:rPr>
            </w:pPr>
            <w:ins w:id="13" w:author="LG: Giwon Park" w:date="2021-11-07T20:45:00Z">
              <w:r w:rsidRPr="00D33482">
                <w:rPr>
                  <w:rFonts w:cs="Arial"/>
                </w:rPr>
                <w:t>Based on the RAN1 LS R1-2108438, the fix is to clarify that each unit of this value is incremented by 1 when “none of the resources of a SL grant in each resource reservation period is used”.</w:t>
              </w:r>
            </w:ins>
          </w:p>
          <w:p w14:paraId="4F3CBB94" w14:textId="1C8574AB" w:rsidR="00C17C17" w:rsidRPr="00A3687E" w:rsidRDefault="004F6C19" w:rsidP="00C17C17">
            <w:pPr>
              <w:pStyle w:val="CRCoverPage"/>
              <w:numPr>
                <w:ilvl w:val="0"/>
                <w:numId w:val="15"/>
              </w:numPr>
              <w:spacing w:after="0" w:line="240" w:lineRule="auto"/>
              <w:jc w:val="left"/>
              <w:rPr>
                <w:rFonts w:cs="Arial"/>
              </w:rPr>
            </w:pPr>
            <w:ins w:id="14" w:author="LG: Giwon Park" w:date="2021-11-07T20:58:00Z">
              <w:r w:rsidRPr="00D33482">
                <w:rPr>
                  <w:rFonts w:cs="Arial" w:hint="eastAsia"/>
                </w:rPr>
                <w:t>MAC layer need to indicate the RV value to PHY layer. However, corresponding description is missing.</w:t>
              </w:r>
            </w:ins>
          </w:p>
          <w:p w14:paraId="067F9FA9" w14:textId="291DA69E" w:rsidR="00A3687E" w:rsidRPr="00C17C17" w:rsidRDefault="00A3687E" w:rsidP="00C17C17">
            <w:pPr>
              <w:pStyle w:val="CRCoverPage"/>
              <w:numPr>
                <w:ilvl w:val="0"/>
                <w:numId w:val="15"/>
              </w:numPr>
              <w:spacing w:after="0" w:line="240" w:lineRule="auto"/>
              <w:jc w:val="left"/>
              <w:rPr>
                <w:ins w:id="15" w:author="LG: Giwon Park" w:date="2021-11-07T20:50:00Z"/>
                <w:rFonts w:cs="Arial"/>
              </w:rPr>
            </w:pPr>
            <w:ins w:id="16" w:author="LG: Giwon Park" w:date="2021-11-07T21:21:00Z">
              <w:r w:rsidRPr="00D33482">
                <w:rPr>
                  <w:rFonts w:cs="Arial" w:hint="eastAsia"/>
                </w:rPr>
                <w:t>C</w:t>
              </w:r>
              <w:r w:rsidRPr="00D33482">
                <w:rPr>
                  <w:rFonts w:cs="Arial"/>
                </w:rPr>
                <w:t>ross reference needs to be removed.</w:t>
              </w:r>
            </w:ins>
          </w:p>
          <w:p w14:paraId="7254028E" w14:textId="77777777" w:rsidR="00BB632C" w:rsidRPr="00BB632C" w:rsidRDefault="005476D3" w:rsidP="00635196">
            <w:pPr>
              <w:pStyle w:val="CRCoverPage"/>
              <w:numPr>
                <w:ilvl w:val="0"/>
                <w:numId w:val="15"/>
              </w:numPr>
              <w:spacing w:after="0" w:line="240" w:lineRule="auto"/>
              <w:jc w:val="left"/>
              <w:rPr>
                <w:ins w:id="17" w:author="OPPO (Qianxi)" w:date="2021-11-08T10:25:00Z"/>
                <w:rFonts w:eastAsia="宋体"/>
                <w:lang w:eastAsia="zh-CN"/>
                <w:rPrChange w:id="18" w:author="OPPO (Qianxi)" w:date="2021-11-08T10:25:00Z">
                  <w:rPr>
                    <w:ins w:id="19" w:author="OPPO (Qianxi)" w:date="2021-11-08T10:25:00Z"/>
                    <w:rFonts w:cs="Arial"/>
                  </w:rPr>
                </w:rPrChange>
              </w:rPr>
            </w:pPr>
            <w:ins w:id="20" w:author="LG: Giwon Park" w:date="2021-11-07T21:08:00Z">
              <w:r w:rsidRPr="00D33482">
                <w:rPr>
                  <w:rFonts w:cs="Arial"/>
                </w:rPr>
                <w:t>Based on the RAN2</w:t>
              </w:r>
            </w:ins>
            <w:ins w:id="21" w:author="OPPO (Qianxi)" w:date="2021-11-08T10:25:00Z">
              <w:r w:rsidR="00BB632C">
                <w:rPr>
                  <w:rFonts w:cs="Arial"/>
                </w:rPr>
                <w:t>#116 agreement</w:t>
              </w:r>
            </w:ins>
          </w:p>
          <w:p w14:paraId="2F139A3F" w14:textId="4094CADE" w:rsidR="00BB632C" w:rsidRDefault="00BB632C" w:rsidP="00BB632C">
            <w:pPr>
              <w:pStyle w:val="CRCoverPage"/>
              <w:spacing w:after="0" w:line="240" w:lineRule="auto"/>
              <w:ind w:left="460"/>
              <w:jc w:val="left"/>
              <w:rPr>
                <w:ins w:id="22" w:author="OPPO (Qianxi)" w:date="2021-11-08T10:25:00Z"/>
                <w:rFonts w:eastAsia="宋体"/>
                <w:lang w:eastAsia="zh-CN"/>
              </w:rPr>
            </w:pPr>
          </w:p>
          <w:p w14:paraId="75FDC519" w14:textId="77777777" w:rsidR="00BB632C" w:rsidRPr="00BB632C" w:rsidRDefault="00BB632C" w:rsidP="00BB632C">
            <w:pPr>
              <w:pStyle w:val="Doc-text2"/>
              <w:ind w:leftChars="310" w:left="620" w:firstLine="0"/>
              <w:rPr>
                <w:ins w:id="23" w:author="OPPO (Qianxi)" w:date="2021-11-08T10:25:00Z"/>
                <w:i/>
                <w:rPrChange w:id="24" w:author="OPPO (Qianxi)" w:date="2021-11-08T10:25:00Z">
                  <w:rPr>
                    <w:ins w:id="25" w:author="OPPO (Qianxi)" w:date="2021-11-08T10:25:00Z"/>
                  </w:rPr>
                </w:rPrChange>
              </w:rPr>
              <w:pPrChange w:id="26" w:author="OPPO (Qianxi)" w:date="2021-11-08T10:25:00Z">
                <w:pPr>
                  <w:pStyle w:val="Doc-text2"/>
                  <w:ind w:left="1259" w:firstLine="0"/>
                </w:pPr>
              </w:pPrChange>
            </w:pPr>
            <w:ins w:id="27" w:author="OPPO (Qianxi)" w:date="2021-11-08T10:25:00Z">
              <w:r w:rsidRPr="00BB632C">
                <w:rPr>
                  <w:i/>
                  <w:rPrChange w:id="28" w:author="OPPO (Qianxi)" w:date="2021-11-08T10:25:00Z">
                    <w:rPr/>
                  </w:rPrChange>
                </w:rPr>
                <w:t>Proposal 1</w:t>
              </w:r>
              <w:r w:rsidRPr="00BB632C">
                <w:rPr>
                  <w:i/>
                  <w:rPrChange w:id="29" w:author="OPPO (Qianxi)" w:date="2021-11-08T10:25:00Z">
                    <w:rPr/>
                  </w:rPrChange>
                </w:rPr>
                <w:tab/>
                <w:t xml:space="preserve">RAN2 confirm the revised WA that “UE assumes that next retransmission(s) of the MAC PDU is required when FB is disabled (and PUCCH is configured), for CG, if </w:t>
              </w:r>
              <w:proofErr w:type="spellStart"/>
              <w:r w:rsidRPr="00BB632C">
                <w:rPr>
                  <w:i/>
                  <w:rPrChange w:id="30" w:author="OPPO (Qianxi)" w:date="2021-11-08T10:25:00Z">
                    <w:rPr/>
                  </w:rPrChange>
                </w:rPr>
                <w:t>sl</w:t>
              </w:r>
              <w:proofErr w:type="spellEnd"/>
              <w:r w:rsidRPr="00BB632C">
                <w:rPr>
                  <w:i/>
                  <w:rPrChange w:id="31" w:author="OPPO (Qianxi)" w:date="2021-11-08T10:25:00Z">
                    <w:rPr/>
                  </w:rPrChange>
                </w:rPr>
                <w:t>-CG-</w:t>
              </w:r>
              <w:proofErr w:type="spellStart"/>
              <w:r w:rsidRPr="00BB632C">
                <w:rPr>
                  <w:i/>
                  <w:rPrChange w:id="32" w:author="OPPO (Qianxi)" w:date="2021-11-08T10:25:00Z">
                    <w:rPr/>
                  </w:rPrChange>
                </w:rPr>
                <w:t>MaxTransNumList</w:t>
              </w:r>
              <w:proofErr w:type="spellEnd"/>
              <w:r w:rsidRPr="00BB632C">
                <w:rPr>
                  <w:i/>
                  <w:rPrChange w:id="33" w:author="OPPO (Qianxi)" w:date="2021-11-08T10:25:00Z">
                    <w:rPr/>
                  </w:rPrChange>
                </w:rPr>
                <w:t xml:space="preserve"> is configured with a value not larger than the number of CG resources available, when </w:t>
              </w:r>
              <w:proofErr w:type="spellStart"/>
              <w:r w:rsidRPr="00BB632C">
                <w:rPr>
                  <w:i/>
                  <w:rPrChange w:id="34" w:author="OPPO (Qianxi)" w:date="2021-11-08T10:25:00Z">
                    <w:rPr/>
                  </w:rPrChange>
                </w:rPr>
                <w:t>sl</w:t>
              </w:r>
              <w:proofErr w:type="spellEnd"/>
              <w:r w:rsidRPr="00BB632C">
                <w:rPr>
                  <w:i/>
                  <w:rPrChange w:id="35" w:author="OPPO (Qianxi)" w:date="2021-11-08T10:25:00Z">
                    <w:rPr/>
                  </w:rPrChange>
                </w:rPr>
                <w:t>-CG-</w:t>
              </w:r>
              <w:proofErr w:type="spellStart"/>
              <w:r w:rsidRPr="00BB632C">
                <w:rPr>
                  <w:i/>
                  <w:rPrChange w:id="36" w:author="OPPO (Qianxi)" w:date="2021-11-08T10:25:00Z">
                    <w:rPr/>
                  </w:rPrChange>
                </w:rPr>
                <w:t>MaxTransNum</w:t>
              </w:r>
              <w:proofErr w:type="spellEnd"/>
              <w:r w:rsidRPr="00BB632C">
                <w:rPr>
                  <w:i/>
                  <w:rPrChange w:id="37" w:author="OPPO (Qianxi)" w:date="2021-11-08T10:25:00Z">
                    <w:rPr/>
                  </w:rPrChange>
                </w:rPr>
                <w:t xml:space="preserve"> is not reached”.</w:t>
              </w:r>
            </w:ins>
          </w:p>
          <w:p w14:paraId="273787D5" w14:textId="0D85931A" w:rsidR="00BB632C" w:rsidRDefault="00BB632C" w:rsidP="00BB632C">
            <w:pPr>
              <w:pStyle w:val="CRCoverPage"/>
              <w:spacing w:after="0" w:line="240" w:lineRule="auto"/>
              <w:ind w:left="460"/>
              <w:jc w:val="left"/>
              <w:rPr>
                <w:ins w:id="38" w:author="OPPO (Qianxi)" w:date="2021-11-08T10:25:00Z"/>
                <w:rFonts w:eastAsia="宋体"/>
                <w:lang w:eastAsia="zh-CN"/>
              </w:rPr>
            </w:pPr>
          </w:p>
          <w:p w14:paraId="3588CC88" w14:textId="77777777" w:rsidR="00BB632C" w:rsidRPr="00BB632C" w:rsidRDefault="00BB632C" w:rsidP="00BB632C">
            <w:pPr>
              <w:pStyle w:val="Doc-text2"/>
              <w:ind w:leftChars="310" w:left="620" w:firstLine="0"/>
              <w:rPr>
                <w:ins w:id="39" w:author="OPPO (Qianxi)" w:date="2021-11-08T10:25:00Z"/>
                <w:i/>
                <w:rPrChange w:id="40" w:author="OPPO (Qianxi)" w:date="2021-11-08T10:25:00Z">
                  <w:rPr>
                    <w:ins w:id="41" w:author="OPPO (Qianxi)" w:date="2021-11-08T10:25:00Z"/>
                  </w:rPr>
                </w:rPrChange>
              </w:rPr>
              <w:pPrChange w:id="42" w:author="OPPO (Qianxi)" w:date="2021-11-08T10:25:00Z">
                <w:pPr>
                  <w:pStyle w:val="Doc-text2"/>
                  <w:ind w:left="1259" w:firstLine="0"/>
                </w:pPr>
              </w:pPrChange>
            </w:pPr>
            <w:ins w:id="43" w:author="OPPO (Qianxi)" w:date="2021-11-08T10:25:00Z">
              <w:r w:rsidRPr="00BB632C">
                <w:rPr>
                  <w:i/>
                  <w:rPrChange w:id="44" w:author="OPPO (Qianxi)" w:date="2021-11-08T10:25:00Z">
                    <w:rPr/>
                  </w:rPrChange>
                </w:rPr>
                <w:t>Proposal 2</w:t>
              </w:r>
              <w:r w:rsidRPr="00BB632C">
                <w:rPr>
                  <w:i/>
                  <w:rPrChange w:id="45" w:author="OPPO (Qianxi)" w:date="2021-11-08T10:25:00Z">
                    <w:rPr/>
                  </w:rPrChange>
                </w:rPr>
                <w:tab/>
                <w:t xml:space="preserve">When FB is disabled (and PUCCH is configured), if </w:t>
              </w:r>
              <w:proofErr w:type="spellStart"/>
              <w:r w:rsidRPr="00BB632C">
                <w:rPr>
                  <w:i/>
                  <w:rPrChange w:id="46" w:author="OPPO (Qianxi)" w:date="2021-11-08T10:25:00Z">
                    <w:rPr/>
                  </w:rPrChange>
                </w:rPr>
                <w:t>sl</w:t>
              </w:r>
              <w:proofErr w:type="spellEnd"/>
              <w:r w:rsidRPr="00BB632C">
                <w:rPr>
                  <w:i/>
                  <w:rPrChange w:id="47" w:author="OPPO (Qianxi)" w:date="2021-11-08T10:25:00Z">
                    <w:rPr/>
                  </w:rPrChange>
                </w:rPr>
                <w:t>-CG-</w:t>
              </w:r>
              <w:proofErr w:type="spellStart"/>
              <w:r w:rsidRPr="00BB632C">
                <w:rPr>
                  <w:i/>
                  <w:rPrChange w:id="48" w:author="OPPO (Qianxi)" w:date="2021-11-08T10:25:00Z">
                    <w:rPr/>
                  </w:rPrChange>
                </w:rPr>
                <w:t>MaxTransNumList</w:t>
              </w:r>
              <w:proofErr w:type="spellEnd"/>
              <w:r w:rsidRPr="00BB632C">
                <w:rPr>
                  <w:i/>
                  <w:rPrChange w:id="49" w:author="OPPO (Qianxi)" w:date="2021-11-08T10:25:00Z">
                    <w:rPr/>
                  </w:rPrChange>
                </w:rPr>
                <w:t xml:space="preserve"> is configured with a value larger than the number of </w:t>
              </w:r>
              <w:r w:rsidRPr="00BB632C">
                <w:rPr>
                  <w:i/>
                  <w:rPrChange w:id="50" w:author="OPPO (Qianxi)" w:date="2021-11-08T10:25:00Z">
                    <w:rPr/>
                  </w:rPrChange>
                </w:rPr>
                <w:lastRenderedPageBreak/>
                <w:t xml:space="preserve">CG resources available, when CG resource is exhausted and </w:t>
              </w:r>
              <w:proofErr w:type="spellStart"/>
              <w:r w:rsidRPr="00BB632C">
                <w:rPr>
                  <w:i/>
                  <w:rPrChange w:id="51" w:author="OPPO (Qianxi)" w:date="2021-11-08T10:25:00Z">
                    <w:rPr/>
                  </w:rPrChange>
                </w:rPr>
                <w:t>sl</w:t>
              </w:r>
              <w:proofErr w:type="spellEnd"/>
              <w:r w:rsidRPr="00BB632C">
                <w:rPr>
                  <w:i/>
                  <w:rPrChange w:id="52" w:author="OPPO (Qianxi)" w:date="2021-11-08T10:25:00Z">
                    <w:rPr/>
                  </w:rPrChange>
                </w:rPr>
                <w:t>-CG-</w:t>
              </w:r>
              <w:proofErr w:type="spellStart"/>
              <w:r w:rsidRPr="00BB632C">
                <w:rPr>
                  <w:i/>
                  <w:rPrChange w:id="53" w:author="OPPO (Qianxi)" w:date="2021-11-08T10:25:00Z">
                    <w:rPr/>
                  </w:rPrChange>
                </w:rPr>
                <w:t>MaxTransNum</w:t>
              </w:r>
              <w:proofErr w:type="spellEnd"/>
              <w:r w:rsidRPr="00BB632C">
                <w:rPr>
                  <w:i/>
                  <w:rPrChange w:id="54" w:author="OPPO (Qianxi)" w:date="2021-11-08T10:25:00Z">
                    <w:rPr/>
                  </w:rPrChange>
                </w:rPr>
                <w:t xml:space="preserve"> is not reached, UE assumes that next retransmission(s) of the MAC PDU is required and thus reporting NACK.</w:t>
              </w:r>
            </w:ins>
          </w:p>
          <w:p w14:paraId="586904B7" w14:textId="77777777" w:rsidR="00BB632C" w:rsidRPr="00BB632C" w:rsidRDefault="00BB632C" w:rsidP="00BB632C">
            <w:pPr>
              <w:pStyle w:val="CRCoverPage"/>
              <w:spacing w:after="0" w:line="240" w:lineRule="auto"/>
              <w:ind w:left="460"/>
              <w:jc w:val="left"/>
              <w:rPr>
                <w:ins w:id="55" w:author="OPPO (Qianxi)" w:date="2021-11-08T10:25:00Z"/>
                <w:rFonts w:eastAsia="宋体" w:hint="eastAsia"/>
                <w:lang w:eastAsia="zh-CN"/>
                <w:rPrChange w:id="56" w:author="OPPO (Qianxi)" w:date="2021-11-08T10:25:00Z">
                  <w:rPr>
                    <w:ins w:id="57" w:author="OPPO (Qianxi)" w:date="2021-11-08T10:25:00Z"/>
                    <w:rFonts w:cs="Arial"/>
                  </w:rPr>
                </w:rPrChange>
              </w:rPr>
              <w:pPrChange w:id="58" w:author="OPPO (Qianxi)" w:date="2021-11-08T10:25:00Z">
                <w:pPr>
                  <w:pStyle w:val="CRCoverPage"/>
                  <w:numPr>
                    <w:numId w:val="15"/>
                  </w:numPr>
                  <w:spacing w:after="0" w:line="240" w:lineRule="auto"/>
                  <w:ind w:left="460" w:hanging="360"/>
                  <w:jc w:val="left"/>
                </w:pPr>
              </w:pPrChange>
            </w:pPr>
          </w:p>
          <w:p w14:paraId="2604F23F" w14:textId="51E197E0" w:rsidR="00C17C17" w:rsidRPr="00B935DE" w:rsidRDefault="005476D3" w:rsidP="00BB632C">
            <w:pPr>
              <w:pStyle w:val="CRCoverPage"/>
              <w:spacing w:after="0" w:line="240" w:lineRule="auto"/>
              <w:ind w:left="460"/>
              <w:jc w:val="left"/>
              <w:rPr>
                <w:rFonts w:eastAsia="宋体"/>
                <w:lang w:eastAsia="zh-CN"/>
              </w:rPr>
              <w:pPrChange w:id="59" w:author="OPPO (Qianxi)" w:date="2021-11-08T10:26:00Z">
                <w:pPr>
                  <w:pStyle w:val="CRCoverPage"/>
                  <w:numPr>
                    <w:numId w:val="15"/>
                  </w:numPr>
                  <w:spacing w:after="0" w:line="240" w:lineRule="auto"/>
                  <w:ind w:left="460" w:hanging="360"/>
                  <w:jc w:val="left"/>
                </w:pPr>
              </w:pPrChange>
            </w:pPr>
            <w:ins w:id="60" w:author="LG: Giwon Park" w:date="2021-11-07T21:08:00Z">
              <w:del w:id="61" w:author="OPPO (Qianxi)" w:date="2021-11-08T10:26:00Z">
                <w:r w:rsidRPr="00D33482" w:rsidDel="00BB632C">
                  <w:rPr>
                    <w:rFonts w:cs="Arial"/>
                  </w:rPr>
                  <w:delText xml:space="preserve"> working assumption, </w:delText>
                </w:r>
              </w:del>
              <w:r w:rsidRPr="00D33482">
                <w:rPr>
                  <w:rFonts w:cs="Arial"/>
                </w:rPr>
                <w:t>UE assumes that next</w:t>
              </w:r>
              <w:r>
                <w:t xml:space="preserve"> retransmission(s) of the MAC PDU is required when FB is disabled (and PUCCH is configured), for CG, if </w:t>
              </w:r>
              <w:proofErr w:type="spellStart"/>
              <w:r>
                <w:t>sl</w:t>
              </w:r>
              <w:proofErr w:type="spellEnd"/>
              <w:r>
                <w:t>-CG-</w:t>
              </w:r>
              <w:proofErr w:type="spellStart"/>
              <w:r>
                <w:t>MaxTransNumList</w:t>
              </w:r>
              <w:proofErr w:type="spellEnd"/>
              <w:r>
                <w:t xml:space="preserve"> is configured </w:t>
              </w:r>
              <w:del w:id="62" w:author="OPPO (Qianxi)" w:date="2021-11-08T10:26:00Z">
                <w:r w:rsidDel="00BB632C">
                  <w:delText>with a value not larger than the number of CG resources available</w:delText>
                </w:r>
              </w:del>
            </w:ins>
            <w:proofErr w:type="spellStart"/>
            <w:ins w:id="63" w:author="OPPO (Qianxi)" w:date="2021-11-08T10:26:00Z">
              <w:r w:rsidR="00BB632C">
                <w:t>but</w:t>
              </w:r>
            </w:ins>
            <w:ins w:id="64" w:author="LG: Giwon Park" w:date="2021-11-07T21:08:00Z">
              <w:del w:id="65" w:author="OPPO (Qianxi)" w:date="2021-11-08T10:26:00Z">
                <w:r w:rsidDel="00BB632C">
                  <w:delText>, when</w:delText>
                </w:r>
              </w:del>
              <w:r>
                <w:t xml:space="preserve"> sl</w:t>
              </w:r>
              <w:proofErr w:type="spellEnd"/>
              <w:r>
                <w:t>-CG-</w:t>
              </w:r>
              <w:proofErr w:type="spellStart"/>
              <w:r>
                <w:t>MaxTransNum</w:t>
              </w:r>
              <w:proofErr w:type="spellEnd"/>
              <w:r>
                <w:t xml:space="preserve"> is not reached.</w:t>
              </w:r>
            </w:ins>
          </w:p>
          <w:p w14:paraId="7BE7A673" w14:textId="049E749B" w:rsidR="00B935DE" w:rsidRPr="00A64F5D" w:rsidRDefault="00B935DE" w:rsidP="001F1D7C">
            <w:pPr>
              <w:pStyle w:val="CRCoverPage"/>
              <w:spacing w:after="0" w:line="240" w:lineRule="auto"/>
              <w:ind w:left="460"/>
              <w:jc w:val="left"/>
              <w:rPr>
                <w:rFonts w:eastAsia="宋体"/>
                <w:lang w:eastAsia="zh-CN"/>
              </w:rPr>
            </w:pP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commentRangeStart w:id="66"/>
            <w:r>
              <w:rPr>
                <w:b/>
                <w:i/>
              </w:rPr>
              <w:t>Summary of change</w:t>
            </w:r>
            <w:commentRangeEnd w:id="66"/>
            <w:r w:rsidR="00BB632C">
              <w:rPr>
                <w:rStyle w:val="afff0"/>
                <w:rFonts w:ascii="Times New Roman" w:hAnsi="Times New Roman"/>
              </w:rPr>
              <w:commentReference w:id="66"/>
            </w:r>
            <w:r>
              <w:rPr>
                <w:b/>
                <w:i/>
              </w:rPr>
              <w:t>:</w:t>
            </w:r>
          </w:p>
        </w:tc>
        <w:tc>
          <w:tcPr>
            <w:tcW w:w="6946" w:type="dxa"/>
            <w:gridSpan w:val="9"/>
            <w:tcBorders>
              <w:right w:val="single" w:sz="4" w:space="0" w:color="auto"/>
            </w:tcBorders>
            <w:shd w:val="pct30" w:color="FFFF00" w:fill="auto"/>
          </w:tcPr>
          <w:p w14:paraId="5C9DEF3B" w14:textId="2589CE92" w:rsidR="00520C01" w:rsidRDefault="00520C01" w:rsidP="00520C01">
            <w:pPr>
              <w:pStyle w:val="CRCoverPage"/>
              <w:spacing w:after="0"/>
            </w:pPr>
            <w:del w:id="68" w:author="LG: Giwon Park" w:date="2021-11-07T20:47:00Z">
              <w:r w:rsidDel="00635196">
                <w:rPr>
                  <w:b/>
                  <w:noProof/>
                  <w:lang w:eastAsia="zh-CN"/>
                </w:rPr>
                <w:delText>In section 5.</w:delText>
              </w:r>
              <w:r w:rsidR="00887BF8" w:rsidDel="00635196">
                <w:rPr>
                  <w:b/>
                  <w:noProof/>
                  <w:lang w:eastAsia="zh-CN"/>
                </w:rPr>
                <w:delText>8</w:delText>
              </w:r>
              <w:r w:rsidDel="00635196">
                <w:rPr>
                  <w:b/>
                  <w:noProof/>
                  <w:lang w:eastAsia="zh-CN"/>
                </w:rPr>
                <w:delText>.</w:delText>
              </w:r>
              <w:r w:rsidR="00887BF8" w:rsidDel="00635196">
                <w:rPr>
                  <w:b/>
                  <w:noProof/>
                  <w:lang w:eastAsia="zh-CN"/>
                </w:rPr>
                <w:delText>3</w:delText>
              </w:r>
            </w:del>
          </w:p>
          <w:p w14:paraId="124DFFD1" w14:textId="77777777" w:rsidR="00C17C17" w:rsidRDefault="00B935DE" w:rsidP="00C17C17">
            <w:pPr>
              <w:pStyle w:val="CRCoverPage"/>
              <w:numPr>
                <w:ilvl w:val="0"/>
                <w:numId w:val="14"/>
              </w:numPr>
              <w:spacing w:after="0"/>
              <w:jc w:val="left"/>
              <w:rPr>
                <w:ins w:id="69" w:author="LG: Giwon Park" w:date="2021-11-07T20:54:00Z"/>
              </w:rPr>
            </w:pPr>
            <w:r>
              <w:rPr>
                <w:rFonts w:hint="eastAsia"/>
                <w:lang w:eastAsia="ko-KR"/>
              </w:rPr>
              <w:t>Fix the editorial errors</w:t>
            </w:r>
            <w:ins w:id="70" w:author="LG: Giwon Park" w:date="2021-11-07T20:47:00Z">
              <w:r w:rsidR="00635196">
                <w:rPr>
                  <w:lang w:eastAsia="ko-KR"/>
                </w:rPr>
                <w:t xml:space="preserve"> in section 5.8.3</w:t>
              </w:r>
            </w:ins>
            <w:r w:rsidR="00520C01">
              <w:t>.</w:t>
            </w:r>
          </w:p>
          <w:p w14:paraId="387ACE50" w14:textId="5A49972C" w:rsidR="00F0391E" w:rsidRDefault="00F0391E" w:rsidP="00C17C17">
            <w:pPr>
              <w:pStyle w:val="CRCoverPage"/>
              <w:numPr>
                <w:ilvl w:val="0"/>
                <w:numId w:val="14"/>
              </w:numPr>
              <w:spacing w:after="0"/>
              <w:jc w:val="left"/>
              <w:rPr>
                <w:ins w:id="71" w:author="LG: Giwon Park" w:date="2021-11-07T20:52:00Z"/>
              </w:rPr>
            </w:pPr>
            <w:ins w:id="72" w:author="LG: Giwon Park" w:date="2021-11-07T20:54:00Z">
              <w:r w:rsidRPr="005E27AF">
                <w:rPr>
                  <w:noProof/>
                  <w:lang w:eastAsia="ko-KR"/>
                </w:rPr>
                <w:t>t</w:t>
              </w:r>
              <w:r w:rsidRPr="005E27AF">
                <w:rPr>
                  <w:rFonts w:hint="eastAsia"/>
                  <w:noProof/>
                  <w:lang w:eastAsia="ko-KR"/>
                </w:rPr>
                <w:t xml:space="preserve">ransmission/reception </w:t>
              </w:r>
              <w:r w:rsidRPr="005E27AF">
                <w:rPr>
                  <w:noProof/>
                  <w:lang w:eastAsia="ko-KR"/>
                </w:rPr>
                <w:t>for S-PSS and S-SSS and BSR triggering only if SL BWP is active.</w:t>
              </w:r>
              <w:r>
                <w:rPr>
                  <w:noProof/>
                  <w:lang w:eastAsia="ko-KR"/>
                </w:rPr>
                <w:t xml:space="preserve"> </w:t>
              </w:r>
              <w:r w:rsidRPr="005E27AF">
                <w:rPr>
                  <w:noProof/>
                  <w:lang w:eastAsia="ko-KR"/>
                </w:rPr>
                <w:t>cancellation of SL CSI reporting, SL BSR reporting and SR reporting upon BWP deactivation.</w:t>
              </w:r>
            </w:ins>
          </w:p>
          <w:p w14:paraId="605F074D" w14:textId="210AEA80" w:rsidR="00D33482" w:rsidRDefault="00C17C17" w:rsidP="00D33482">
            <w:pPr>
              <w:pStyle w:val="CRCoverPage"/>
              <w:numPr>
                <w:ilvl w:val="0"/>
                <w:numId w:val="14"/>
              </w:numPr>
              <w:spacing w:before="20" w:after="80" w:line="240" w:lineRule="auto"/>
              <w:jc w:val="left"/>
              <w:rPr>
                <w:ins w:id="73" w:author="LG: Giwon Park" w:date="2021-11-07T21:33:00Z"/>
              </w:rPr>
            </w:pPr>
            <w:ins w:id="74" w:author="LG: Giwon Park" w:date="2021-11-07T20:52:00Z">
              <w:r w:rsidRPr="00D33482">
                <w:rPr>
                  <w:rFonts w:hint="eastAsia"/>
                  <w:bCs/>
                  <w:lang w:val="en-US" w:eastAsia="zh-CN"/>
                </w:rPr>
                <w:t xml:space="preserve">Correction the mac layer description of </w:t>
              </w:r>
              <w:proofErr w:type="spellStart"/>
              <w:r w:rsidRPr="00D33482">
                <w:rPr>
                  <w:rFonts w:hint="eastAsia"/>
                  <w:bCs/>
                  <w:lang w:val="en-US" w:eastAsia="zh-CN"/>
                </w:rPr>
                <w:t>tx</w:t>
              </w:r>
              <w:proofErr w:type="spellEnd"/>
              <w:r w:rsidRPr="00D33482">
                <w:rPr>
                  <w:rFonts w:hint="eastAsia"/>
                  <w:bCs/>
                  <w:lang w:val="en-US" w:eastAsia="zh-CN"/>
                </w:rPr>
                <w:t xml:space="preserve"> parameters selection.</w:t>
              </w:r>
            </w:ins>
          </w:p>
          <w:p w14:paraId="7FF50F5E" w14:textId="38A8066A" w:rsidR="00243979" w:rsidRPr="00641E9E" w:rsidRDefault="00243979" w:rsidP="00D33482">
            <w:pPr>
              <w:pStyle w:val="CRCoverPage"/>
              <w:numPr>
                <w:ilvl w:val="0"/>
                <w:numId w:val="14"/>
              </w:numPr>
              <w:spacing w:before="20" w:after="80" w:line="240" w:lineRule="auto"/>
              <w:jc w:val="left"/>
              <w:rPr>
                <w:ins w:id="75" w:author="LG: Giwon Park" w:date="2021-11-07T20:52:00Z"/>
              </w:rPr>
            </w:pPr>
            <w:ins w:id="76" w:author="LG: Giwon Park" w:date="2021-11-07T21:26:00Z">
              <w:r>
                <w:rPr>
                  <w:lang w:eastAsia="ko-KR"/>
                </w:rPr>
                <w:t>A</w:t>
              </w:r>
              <w:r>
                <w:rPr>
                  <w:rFonts w:hint="eastAsia"/>
                  <w:lang w:eastAsia="ko-KR"/>
                </w:rPr>
                <w:t xml:space="preserve">dd </w:t>
              </w:r>
              <w:r>
                <w:rPr>
                  <w:lang w:eastAsia="ko-KR"/>
                </w:rPr>
                <w:t xml:space="preserve">the description that exceptional pool is </w:t>
              </w:r>
              <w:r w:rsidRPr="00243979">
                <w:t>always a resource pool in which PSFCH is configured</w:t>
              </w:r>
              <w:r>
                <w:t>.</w:t>
              </w:r>
            </w:ins>
          </w:p>
          <w:p w14:paraId="59C4CFF9" w14:textId="77777777" w:rsidR="004F6C19" w:rsidRDefault="00D33482" w:rsidP="00D33482">
            <w:pPr>
              <w:pStyle w:val="CRCoverPage"/>
              <w:numPr>
                <w:ilvl w:val="0"/>
                <w:numId w:val="14"/>
              </w:numPr>
              <w:spacing w:before="20" w:after="0" w:line="240" w:lineRule="auto"/>
              <w:jc w:val="left"/>
            </w:pPr>
            <w:ins w:id="77" w:author="LG: Giwon Park" w:date="2021-11-07T21:34:00Z">
              <w:r w:rsidRPr="00641E9E">
                <w:rPr>
                  <w:lang w:eastAsia="ko-KR"/>
                </w:rPr>
                <w:t xml:space="preserve">Explained that the UE </w:t>
              </w:r>
              <w:proofErr w:type="spellStart"/>
              <w:r w:rsidRPr="00641E9E">
                <w:rPr>
                  <w:lang w:eastAsia="ko-KR"/>
                </w:rPr>
                <w:t>comapres</w:t>
              </w:r>
              <w:proofErr w:type="spellEnd"/>
              <w:r w:rsidRPr="00641E9E">
                <w:rPr>
                  <w:lang w:eastAsia="ko-KR"/>
                </w:rPr>
                <w:t xml:space="preserve"> the </w:t>
              </w:r>
              <w:proofErr w:type="spellStart"/>
              <w:r w:rsidRPr="00641E9E">
                <w:rPr>
                  <w:lang w:eastAsia="ko-KR"/>
                </w:rPr>
                <w:t>sl-ReslectAfter</w:t>
              </w:r>
              <w:proofErr w:type="spellEnd"/>
              <w:r w:rsidRPr="00641E9E">
                <w:rPr>
                  <w:lang w:eastAsia="ko-KR"/>
                </w:rPr>
                <w:t xml:space="preserve"> threshold </w:t>
              </w:r>
              <w:r w:rsidRPr="00D33482">
                <w:rPr>
                  <w:lang w:eastAsia="ko-KR"/>
                </w:rPr>
                <w:t xml:space="preserve">with “the number of consecutive </w:t>
              </w:r>
              <w:proofErr w:type="spellStart"/>
              <w:r w:rsidRPr="00D33482">
                <w:rPr>
                  <w:lang w:eastAsia="ko-KR"/>
                </w:rPr>
                <w:t>unsued</w:t>
              </w:r>
              <w:proofErr w:type="spellEnd"/>
              <w:r w:rsidRPr="00D33482">
                <w:rPr>
                  <w:lang w:eastAsia="ko-KR"/>
                </w:rPr>
                <w:t xml:space="preserve"> transmission opportunity which is incremented by 1 only when none of the resources of the selected </w:t>
              </w:r>
              <w:proofErr w:type="spellStart"/>
              <w:r w:rsidRPr="00D33482">
                <w:rPr>
                  <w:lang w:eastAsia="ko-KR"/>
                </w:rPr>
                <w:t>sidelink</w:t>
              </w:r>
              <w:proofErr w:type="spellEnd"/>
              <w:r w:rsidRPr="00D33482">
                <w:rPr>
                  <w:lang w:eastAsia="ko-KR"/>
                </w:rPr>
                <w:t xml:space="preserve"> grant within a resource reservation interval is used”.</w:t>
              </w:r>
            </w:ins>
          </w:p>
          <w:p w14:paraId="09ECB926" w14:textId="77777777" w:rsidR="00D33482" w:rsidRPr="00641E9E" w:rsidRDefault="00D33482" w:rsidP="00D33482">
            <w:pPr>
              <w:pStyle w:val="CRCoverPage"/>
              <w:numPr>
                <w:ilvl w:val="0"/>
                <w:numId w:val="14"/>
              </w:numPr>
              <w:spacing w:before="20" w:after="80" w:line="240" w:lineRule="auto"/>
              <w:jc w:val="left"/>
              <w:rPr>
                <w:ins w:id="78" w:author="LG: Giwon Park" w:date="2021-11-07T21:37:00Z"/>
                <w:lang w:eastAsia="ko-KR"/>
              </w:rPr>
            </w:pPr>
            <w:ins w:id="79" w:author="LG: Giwon Park" w:date="2021-11-07T21:37:00Z">
              <w:r w:rsidRPr="00D33482">
                <w:rPr>
                  <w:rFonts w:hint="eastAsia"/>
                  <w:bCs/>
                  <w:lang w:val="en-US" w:eastAsia="zh-CN"/>
                </w:rPr>
                <w:t>Add the description of MAC indicates the RV value to PHY layer.</w:t>
              </w:r>
            </w:ins>
          </w:p>
          <w:p w14:paraId="598792C9" w14:textId="77777777" w:rsidR="00D33482" w:rsidRDefault="00D33482" w:rsidP="00D33482">
            <w:pPr>
              <w:pStyle w:val="CRCoverPage"/>
              <w:numPr>
                <w:ilvl w:val="0"/>
                <w:numId w:val="14"/>
              </w:numPr>
              <w:spacing w:before="20" w:after="80" w:line="240" w:lineRule="auto"/>
              <w:jc w:val="left"/>
              <w:rPr>
                <w:ins w:id="80" w:author="LG: Giwon Park" w:date="2021-11-07T21:37:00Z"/>
                <w:lang w:eastAsia="ko-KR"/>
              </w:rPr>
            </w:pPr>
            <w:ins w:id="81" w:author="LG: Giwon Park" w:date="2021-11-07T21:37:00Z">
              <w:r>
                <w:rPr>
                  <w:rFonts w:hint="eastAsia"/>
                  <w:lang w:eastAsia="ko-KR"/>
                </w:rPr>
                <w:t>C</w:t>
              </w:r>
              <w:r>
                <w:rPr>
                  <w:lang w:eastAsia="ko-KR"/>
                </w:rPr>
                <w:t xml:space="preserve">ross reference is removed. </w:t>
              </w:r>
            </w:ins>
          </w:p>
          <w:p w14:paraId="252ADA68" w14:textId="41171AC3" w:rsidR="00D33482" w:rsidRPr="00520C01" w:rsidRDefault="00D33482" w:rsidP="00D33482">
            <w:pPr>
              <w:pStyle w:val="CRCoverPage"/>
              <w:numPr>
                <w:ilvl w:val="0"/>
                <w:numId w:val="14"/>
              </w:numPr>
              <w:spacing w:before="20" w:after="0" w:line="240" w:lineRule="auto"/>
              <w:jc w:val="left"/>
            </w:pPr>
            <w:ins w:id="82" w:author="LG: Giwon Park" w:date="2021-11-07T21:37:00Z">
              <w:r>
                <w:rPr>
                  <w:rFonts w:hint="eastAsia"/>
                  <w:lang w:eastAsia="ko-KR"/>
                </w:rPr>
                <w:t xml:space="preserve">Add the description </w:t>
              </w:r>
              <w:r>
                <w:rPr>
                  <w:lang w:eastAsia="ko-KR"/>
                </w:rPr>
                <w:t xml:space="preserve">that UE send NACK when the FB is disabled and </w:t>
              </w:r>
              <w:proofErr w:type="spellStart"/>
              <w:r>
                <w:t>sl</w:t>
              </w:r>
              <w:proofErr w:type="spellEnd"/>
              <w:r>
                <w:t>-CG-</w:t>
              </w:r>
              <w:proofErr w:type="spellStart"/>
              <w:r>
                <w:t>MaxTransNum</w:t>
              </w:r>
              <w:proofErr w:type="spellEnd"/>
              <w:r>
                <w:t xml:space="preserve"> is not reached.</w:t>
              </w:r>
            </w:ins>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8E5E72E" w14:textId="77777777" w:rsidR="00B556B8" w:rsidRDefault="00B935DE" w:rsidP="00B935DE">
            <w:pPr>
              <w:pStyle w:val="CRCoverPage"/>
              <w:numPr>
                <w:ilvl w:val="0"/>
                <w:numId w:val="16"/>
              </w:numPr>
              <w:spacing w:before="20" w:after="80" w:line="240" w:lineRule="auto"/>
              <w:jc w:val="left"/>
              <w:rPr>
                <w:ins w:id="83" w:author="LG: Giwon Park" w:date="2021-11-07T20:44:00Z"/>
              </w:rPr>
            </w:pPr>
            <w:r w:rsidRPr="00A940D0">
              <w:rPr>
                <w:lang w:eastAsia="zh-CN"/>
              </w:rPr>
              <w:t>Some editorial</w:t>
            </w:r>
            <w:r>
              <w:rPr>
                <w:lang w:eastAsia="zh-CN"/>
              </w:rPr>
              <w:t xml:space="preserve"> error</w:t>
            </w:r>
            <w:r w:rsidRPr="00A940D0">
              <w:rPr>
                <w:lang w:eastAsia="zh-CN"/>
              </w:rPr>
              <w:t>s still exist</w:t>
            </w:r>
            <w:r>
              <w:rPr>
                <w:lang w:eastAsia="zh-CN"/>
              </w:rPr>
              <w:t xml:space="preserve">. </w:t>
            </w:r>
          </w:p>
          <w:p w14:paraId="2961037C" w14:textId="77777777" w:rsidR="00635196" w:rsidRPr="00635196" w:rsidRDefault="00635196" w:rsidP="00B935DE">
            <w:pPr>
              <w:pStyle w:val="CRCoverPage"/>
              <w:numPr>
                <w:ilvl w:val="0"/>
                <w:numId w:val="16"/>
              </w:numPr>
              <w:spacing w:before="20" w:after="80" w:line="240" w:lineRule="auto"/>
              <w:jc w:val="left"/>
              <w:rPr>
                <w:ins w:id="84" w:author="LG: Giwon Park" w:date="2021-11-07T20:44:00Z"/>
              </w:rPr>
            </w:pPr>
            <w:ins w:id="85" w:author="LG: Giwon Park" w:date="2021-11-07T20:44:00Z">
              <w:r>
                <w:rPr>
                  <w:rFonts w:eastAsia="宋体" w:hint="eastAsia"/>
                  <w:lang w:val="en-US" w:eastAsia="zh-CN"/>
                </w:rPr>
                <w:t xml:space="preserve">Misalignment between 38.331 and 38.321 occurs. UE does not know how to handle the case that </w:t>
              </w:r>
              <w:r>
                <w:rPr>
                  <w:rFonts w:eastAsia="宋体"/>
                  <w:lang w:val="en-US" w:eastAsia="zh-CN"/>
                </w:rPr>
                <w:t>“</w:t>
              </w:r>
              <w:proofErr w:type="spellStart"/>
              <w:r>
                <w:rPr>
                  <w:i/>
                </w:rPr>
                <w:t>sl</w:t>
              </w:r>
              <w:proofErr w:type="spellEnd"/>
              <w:r>
                <w:rPr>
                  <w:i/>
                </w:rPr>
                <w:t>-PSSCH-</w:t>
              </w:r>
              <w:proofErr w:type="spellStart"/>
              <w:r>
                <w:rPr>
                  <w:i/>
                </w:rPr>
                <w:t>TxConfigList</w:t>
              </w:r>
              <w:proofErr w:type="spellEnd"/>
              <w:r>
                <w:rPr>
                  <w:rFonts w:eastAsia="宋体"/>
                  <w:lang w:val="en-US" w:eastAsia="zh-CN"/>
                </w:rPr>
                <w:t>”</w:t>
              </w:r>
              <w:r>
                <w:rPr>
                  <w:rFonts w:eastAsia="宋体" w:hint="eastAsia"/>
                  <w:lang w:val="en-US" w:eastAsia="zh-CN"/>
                </w:rPr>
                <w:t xml:space="preserve"> is absent.</w:t>
              </w:r>
            </w:ins>
          </w:p>
          <w:p w14:paraId="3AC0E551" w14:textId="77777777" w:rsidR="00635196" w:rsidRDefault="00821977" w:rsidP="00B935DE">
            <w:pPr>
              <w:pStyle w:val="CRCoverPage"/>
              <w:numPr>
                <w:ilvl w:val="0"/>
                <w:numId w:val="16"/>
              </w:numPr>
              <w:spacing w:before="20" w:after="80" w:line="240" w:lineRule="auto"/>
              <w:jc w:val="left"/>
              <w:rPr>
                <w:ins w:id="86" w:author="LG: Giwon Park" w:date="2021-11-07T21:26:00Z"/>
              </w:rPr>
            </w:pPr>
            <w:ins w:id="87" w:author="LG: Giwon Park" w:date="2021-11-07T20:48:00Z">
              <w:r>
                <w:t>Mode 2 resource reselection will be erroneously triggered.</w:t>
              </w:r>
            </w:ins>
          </w:p>
          <w:p w14:paraId="304A0354" w14:textId="3D2DF875" w:rsidR="00243979" w:rsidRDefault="00243979" w:rsidP="00B935DE">
            <w:pPr>
              <w:pStyle w:val="CRCoverPage"/>
              <w:numPr>
                <w:ilvl w:val="0"/>
                <w:numId w:val="16"/>
              </w:numPr>
              <w:spacing w:before="20" w:after="80" w:line="240" w:lineRule="auto"/>
              <w:jc w:val="left"/>
              <w:rPr>
                <w:ins w:id="88" w:author="LG: Giwon Park" w:date="2021-11-07T20:52:00Z"/>
              </w:rPr>
            </w:pPr>
            <w:ins w:id="89" w:author="LG: Giwon Park" w:date="2021-11-07T21:27:00Z">
              <w:r>
                <w:t xml:space="preserve">UE will not transmit the HARQ feedback enabled MAC PDU </w:t>
              </w:r>
            </w:ins>
            <w:ins w:id="90" w:author="LG: Giwon Park" w:date="2021-11-07T21:28:00Z">
              <w:r>
                <w:t>if</w:t>
              </w:r>
            </w:ins>
            <w:ins w:id="91" w:author="LG: Giwon Park" w:date="2021-11-07T21:27:00Z">
              <w:r>
                <w:t xml:space="preserve"> the exceptional pool is </w:t>
              </w:r>
            </w:ins>
            <w:ins w:id="92" w:author="LG: Giwon Park" w:date="2021-11-07T21:28:00Z">
              <w:r>
                <w:t xml:space="preserve">a resource pool in which PSFCH is </w:t>
              </w:r>
            </w:ins>
            <w:ins w:id="93" w:author="LG: Giwon Park" w:date="2021-11-07T21:27:00Z">
              <w:r>
                <w:t>configured</w:t>
              </w:r>
            </w:ins>
            <w:ins w:id="94" w:author="LG: Giwon Park" w:date="2021-11-07T21:28:00Z">
              <w:r>
                <w:t>.</w:t>
              </w:r>
            </w:ins>
          </w:p>
          <w:p w14:paraId="46D9750D" w14:textId="77777777" w:rsidR="00C17C17" w:rsidRDefault="00C17C17" w:rsidP="00B935DE">
            <w:pPr>
              <w:pStyle w:val="CRCoverPage"/>
              <w:numPr>
                <w:ilvl w:val="0"/>
                <w:numId w:val="16"/>
              </w:numPr>
              <w:spacing w:before="20" w:after="80" w:line="240" w:lineRule="auto"/>
              <w:jc w:val="left"/>
              <w:rPr>
                <w:ins w:id="95" w:author="LG: Giwon Park" w:date="2021-11-07T20:59:00Z"/>
              </w:rPr>
            </w:pPr>
            <w:ins w:id="96" w:author="LG: Giwon Park" w:date="2021-11-07T20:52:00Z">
              <w:r>
                <w:rPr>
                  <w:noProof/>
                </w:rPr>
                <w:t>Unecessary transmissions on UU for sidelink when sidelink BWP is deactivated.</w:t>
              </w:r>
            </w:ins>
          </w:p>
          <w:p w14:paraId="239962E8" w14:textId="77777777" w:rsidR="004F6C19" w:rsidRPr="00A3687E" w:rsidRDefault="004F6C19" w:rsidP="00B935DE">
            <w:pPr>
              <w:pStyle w:val="CRCoverPage"/>
              <w:numPr>
                <w:ilvl w:val="0"/>
                <w:numId w:val="16"/>
              </w:numPr>
              <w:spacing w:before="20" w:after="80" w:line="240" w:lineRule="auto"/>
              <w:jc w:val="left"/>
            </w:pPr>
            <w:ins w:id="97" w:author="LG: Giwon Park" w:date="2021-11-07T20:59:00Z">
              <w:r>
                <w:rPr>
                  <w:rFonts w:eastAsia="宋体" w:hint="eastAsia"/>
                  <w:lang w:val="en-US" w:eastAsia="zh-CN"/>
                </w:rPr>
                <w:t>Misalignment between RAN1 and RAN2 occurs. UE does not how to set RV value.</w:t>
              </w:r>
            </w:ins>
          </w:p>
          <w:p w14:paraId="0DF83E87" w14:textId="096C20CD" w:rsidR="00A3687E" w:rsidRPr="005476D3" w:rsidRDefault="00A3687E" w:rsidP="00B935DE">
            <w:pPr>
              <w:pStyle w:val="CRCoverPage"/>
              <w:numPr>
                <w:ilvl w:val="0"/>
                <w:numId w:val="16"/>
              </w:numPr>
              <w:spacing w:before="20" w:after="80" w:line="240" w:lineRule="auto"/>
              <w:jc w:val="left"/>
              <w:rPr>
                <w:ins w:id="98" w:author="LG: Giwon Park" w:date="2021-11-07T21:11:00Z"/>
              </w:rPr>
            </w:pPr>
            <w:ins w:id="99" w:author="LG: Giwon Park" w:date="2021-11-07T21:22:00Z">
              <w:r>
                <w:rPr>
                  <w:rFonts w:hint="eastAsia"/>
                  <w:noProof/>
                  <w:lang w:eastAsia="zh-CN"/>
                </w:rPr>
                <w:t>T</w:t>
              </w:r>
              <w:r>
                <w:rPr>
                  <w:noProof/>
                  <w:lang w:eastAsia="zh-CN"/>
                </w:rPr>
                <w:t>he specification includes circular reference</w:t>
              </w:r>
            </w:ins>
            <w:ins w:id="100" w:author="LG: Giwon Park" w:date="2021-11-07T21:21:00Z">
              <w:r>
                <w:rPr>
                  <w:lang w:eastAsia="ko-KR"/>
                </w:rPr>
                <w:t>.</w:t>
              </w:r>
            </w:ins>
          </w:p>
          <w:p w14:paraId="7422E0AF" w14:textId="18C8ED86" w:rsidR="005476D3" w:rsidRPr="00B935DE" w:rsidRDefault="005476D3" w:rsidP="005476D3">
            <w:pPr>
              <w:pStyle w:val="CRCoverPage"/>
              <w:numPr>
                <w:ilvl w:val="0"/>
                <w:numId w:val="16"/>
              </w:numPr>
              <w:spacing w:before="20" w:after="80" w:line="240" w:lineRule="auto"/>
              <w:jc w:val="left"/>
            </w:pPr>
            <w:ins w:id="101" w:author="LG: Giwon Park" w:date="2021-11-07T21:12:00Z">
              <w:r>
                <w:rPr>
                  <w:rFonts w:hint="eastAsia"/>
                  <w:lang w:eastAsia="ko-KR"/>
                </w:rPr>
                <w:t xml:space="preserve">Mode 1 </w:t>
              </w:r>
              <w:proofErr w:type="spellStart"/>
              <w:r>
                <w:rPr>
                  <w:rFonts w:hint="eastAsia"/>
                  <w:lang w:eastAsia="ko-KR"/>
                </w:rPr>
                <w:t>resoure</w:t>
              </w:r>
              <w:proofErr w:type="spellEnd"/>
              <w:r>
                <w:rPr>
                  <w:rFonts w:hint="eastAsia"/>
                  <w:lang w:eastAsia="ko-KR"/>
                </w:rPr>
                <w:t xml:space="preserve"> wil</w:t>
              </w:r>
              <w:r>
                <w:rPr>
                  <w:lang w:eastAsia="ko-KR"/>
                </w:rPr>
                <w:t>l not</w:t>
              </w:r>
              <w:r>
                <w:rPr>
                  <w:rFonts w:hint="eastAsia"/>
                  <w:lang w:eastAsia="ko-KR"/>
                </w:rPr>
                <w:t xml:space="preserve"> be </w:t>
              </w:r>
            </w:ins>
            <w:ins w:id="102" w:author="LG: Giwon Park" w:date="2021-11-07T21:13:00Z">
              <w:r>
                <w:rPr>
                  <w:lang w:eastAsia="ko-KR"/>
                </w:rPr>
                <w:t>allocated</w:t>
              </w:r>
            </w:ins>
            <w:ins w:id="103" w:author="LG: Giwon Park" w:date="2021-11-07T21:12:00Z">
              <w:r>
                <w:rPr>
                  <w:lang w:eastAsia="ko-KR"/>
                </w:rPr>
                <w:t>.</w:t>
              </w:r>
              <w:r>
                <w:rPr>
                  <w:rFonts w:hint="eastAsia"/>
                  <w:lang w:eastAsia="ko-KR"/>
                </w:rPr>
                <w:t xml:space="preserve"> </w:t>
              </w:r>
            </w:ins>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143305A8" w:rsidR="0072057A" w:rsidRDefault="00911DDF" w:rsidP="00635196">
            <w:pPr>
              <w:pStyle w:val="CRCoverPage"/>
              <w:spacing w:after="0"/>
              <w:rPr>
                <w:rFonts w:eastAsia="宋体"/>
                <w:lang w:val="en-US" w:eastAsia="ko-KR"/>
              </w:rPr>
            </w:pPr>
            <w:r>
              <w:rPr>
                <w:rFonts w:eastAsia="宋体"/>
                <w:lang w:val="en-US" w:eastAsia="zh-CN"/>
              </w:rPr>
              <w:t>5.</w:t>
            </w:r>
            <w:r w:rsidR="00433C9C">
              <w:rPr>
                <w:rFonts w:eastAsia="宋体"/>
                <w:lang w:val="en-US" w:eastAsia="zh-CN"/>
              </w:rPr>
              <w:t>8</w:t>
            </w:r>
            <w:r w:rsidR="00520C01">
              <w:rPr>
                <w:rFonts w:eastAsia="宋体"/>
                <w:lang w:val="en-US" w:eastAsia="zh-CN"/>
              </w:rPr>
              <w:t>.</w:t>
            </w:r>
            <w:r w:rsidR="00433C9C">
              <w:rPr>
                <w:rFonts w:eastAsia="宋体"/>
                <w:lang w:val="en-US" w:eastAsia="zh-CN"/>
              </w:rPr>
              <w:t>3</w:t>
            </w:r>
            <w:ins w:id="104" w:author="LG: Giwon Park" w:date="2021-11-07T20:34:00Z">
              <w:r w:rsidR="00B556B8">
                <w:rPr>
                  <w:rFonts w:eastAsia="宋体"/>
                  <w:lang w:val="en-US" w:eastAsia="zh-CN"/>
                </w:rPr>
                <w:t xml:space="preserve">, </w:t>
              </w:r>
            </w:ins>
            <w:ins w:id="105" w:author="LG: Giwon Park" w:date="2021-11-07T20:53:00Z">
              <w:r w:rsidR="00F0391E">
                <w:rPr>
                  <w:rFonts w:eastAsia="宋体"/>
                  <w:lang w:val="en-US" w:eastAsia="zh-CN"/>
                </w:rPr>
                <w:t xml:space="preserve">5.15.2, </w:t>
              </w:r>
            </w:ins>
            <w:ins w:id="106" w:author="LG: Giwon Park" w:date="2021-11-07T20:39:00Z">
              <w:r w:rsidR="00FC4C9F">
                <w:t xml:space="preserve">5.22.1.1, </w:t>
              </w:r>
            </w:ins>
            <w:ins w:id="107" w:author="LG: Giwon Park" w:date="2021-11-07T20:34:00Z">
              <w:r w:rsidR="00B556B8">
                <w:rPr>
                  <w:rFonts w:eastAsia="宋体"/>
                  <w:lang w:val="en-US" w:eastAsia="zh-CN"/>
                </w:rPr>
                <w:t>5.22.1.2</w:t>
              </w:r>
            </w:ins>
            <w:ins w:id="108" w:author="LG: Giwon Park" w:date="2021-11-07T20:58:00Z">
              <w:r w:rsidR="004F6C19">
                <w:rPr>
                  <w:rFonts w:eastAsia="宋体"/>
                  <w:lang w:val="en-US" w:eastAsia="zh-CN"/>
                </w:rPr>
                <w:t>, 5.22.1.3.1</w:t>
              </w:r>
            </w:ins>
            <w:ins w:id="109" w:author="LG: Giwon Park" w:date="2021-11-07T21:07:00Z">
              <w:r w:rsidR="005476D3">
                <w:rPr>
                  <w:rFonts w:eastAsia="宋体"/>
                  <w:lang w:val="en-US" w:eastAsia="zh-CN"/>
                </w:rPr>
                <w:t xml:space="preserve">, </w:t>
              </w:r>
            </w:ins>
            <w:ins w:id="110" w:author="LG: Giwon Park" w:date="2021-11-07T21:22:00Z">
              <w:r w:rsidR="00A3687E">
                <w:rPr>
                  <w:rFonts w:eastAsia="宋体"/>
                  <w:lang w:val="en-US" w:eastAsia="zh-CN"/>
                </w:rPr>
                <w:t xml:space="preserve">5.22.1.3.1a, </w:t>
              </w:r>
            </w:ins>
            <w:ins w:id="111" w:author="LG: Giwon Park" w:date="2021-11-07T21:07:00Z">
              <w:r w:rsidR="005476D3">
                <w:rPr>
                  <w:rFonts w:eastAsia="宋体"/>
                  <w:lang w:val="en-US" w:eastAsia="zh-CN"/>
                </w:rPr>
                <w:t>5.22.1.3.2</w:t>
              </w:r>
            </w:ins>
            <w:r w:rsidR="00FC4C9F">
              <w:rPr>
                <w:rFonts w:eastAsia="宋体"/>
                <w:lang w:val="en-US" w:eastAsia="zh-CN"/>
              </w:rPr>
              <w:t xml:space="preserve"> </w:t>
            </w:r>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9"/>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112" w:name="_Toc52752071"/>
      <w:bookmarkStart w:id="113" w:name="_Toc46490376"/>
      <w:bookmarkStart w:id="114" w:name="_Toc52796533"/>
      <w:bookmarkStart w:id="115" w:name="_Toc60791812"/>
      <w:bookmarkStart w:id="116" w:name="_Toc52752072"/>
      <w:bookmarkStart w:id="117" w:name="_Toc52752017"/>
      <w:bookmarkStart w:id="118" w:name="_Toc37296248"/>
      <w:bookmarkStart w:id="119" w:name="_Toc12569231"/>
      <w:bookmarkStart w:id="120"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38A994D" w14:textId="77777777" w:rsidR="00B17ED7" w:rsidRDefault="00B17ED7" w:rsidP="00B17ED7">
      <w:pPr>
        <w:pStyle w:val="30"/>
        <w:rPr>
          <w:lang w:eastAsia="ko-KR"/>
        </w:rPr>
      </w:pPr>
      <w:bookmarkStart w:id="121" w:name="_Toc83661061"/>
      <w:bookmarkStart w:id="122" w:name="_Toc52796496"/>
      <w:bookmarkStart w:id="123" w:name="_Toc52752034"/>
      <w:bookmarkStart w:id="124" w:name="_Toc46490339"/>
      <w:bookmarkStart w:id="125" w:name="_Toc37296212"/>
      <w:bookmarkStart w:id="126" w:name="_Toc20428307"/>
      <w:r>
        <w:rPr>
          <w:lang w:eastAsia="ko-KR"/>
        </w:rPr>
        <w:t>5.8.3</w:t>
      </w:r>
      <w:r>
        <w:rPr>
          <w:lang w:eastAsia="ko-KR"/>
        </w:rPr>
        <w:tab/>
      </w:r>
      <w:proofErr w:type="spellStart"/>
      <w:r>
        <w:rPr>
          <w:lang w:eastAsia="ko-KR"/>
        </w:rPr>
        <w:t>Sidelink</w:t>
      </w:r>
      <w:bookmarkEnd w:id="121"/>
      <w:bookmarkEnd w:id="122"/>
      <w:bookmarkEnd w:id="123"/>
      <w:bookmarkEnd w:id="124"/>
      <w:bookmarkEnd w:id="125"/>
      <w:bookmarkEnd w:id="126"/>
      <w:proofErr w:type="spellEnd"/>
    </w:p>
    <w:p w14:paraId="3727E482" w14:textId="77777777" w:rsidR="00B17ED7" w:rsidRDefault="00B17ED7" w:rsidP="00B17ED7">
      <w:pPr>
        <w:rPr>
          <w:noProof/>
          <w:lang w:eastAsia="ko-KR"/>
        </w:rPr>
      </w:pPr>
      <w:r>
        <w:rPr>
          <w:noProof/>
          <w:lang w:eastAsia="ko-KR"/>
        </w:rPr>
        <w:t>There are two types of transmission without dynamic sidelink grant:</w:t>
      </w:r>
    </w:p>
    <w:p w14:paraId="10761849" w14:textId="77777777" w:rsidR="00B17ED7" w:rsidRDefault="00B17ED7" w:rsidP="00B17ED7">
      <w:pPr>
        <w:pStyle w:val="B10"/>
        <w:rPr>
          <w:noProof/>
          <w:lang w:eastAsia="ko-KR"/>
        </w:rPr>
      </w:pPr>
      <w:r>
        <w:rPr>
          <w:noProof/>
          <w:lang w:eastAsia="ko-KR"/>
        </w:rPr>
        <w:t>-</w:t>
      </w:r>
      <w:r>
        <w:rPr>
          <w:noProof/>
          <w:lang w:eastAsia="ko-KR"/>
        </w:rPr>
        <w:tab/>
        <w:t>configured grant Type 1 where an sidelink grant is provided by RRC, and stored as configured sidelink grant;</w:t>
      </w:r>
    </w:p>
    <w:p w14:paraId="1D8E5FD2" w14:textId="77777777" w:rsidR="00B17ED7" w:rsidRDefault="00B17ED7" w:rsidP="00B17ED7">
      <w:pPr>
        <w:pStyle w:val="B10"/>
        <w:rPr>
          <w:noProof/>
          <w:lang w:eastAsia="ko-KR"/>
        </w:rPr>
      </w:pPr>
      <w:r>
        <w:rPr>
          <w:noProof/>
          <w:lang w:eastAsia="ko-KR"/>
        </w:rPr>
        <w:t>-</w:t>
      </w:r>
      <w:r>
        <w:rPr>
          <w:noProof/>
          <w:lang w:eastAsia="ko-KR"/>
        </w:rPr>
        <w:tab/>
        <w:t>configured grant Type 2 where an sidelink grant is provided by PDCCH, and stored or cleared as configured sidelink grant based on L1 signalling indicating configured sidelink grant activation or deactivation.</w:t>
      </w:r>
    </w:p>
    <w:p w14:paraId="79FEB0B6" w14:textId="77777777" w:rsidR="00B17ED7" w:rsidRDefault="00B17ED7" w:rsidP="00B17ED7">
      <w:pPr>
        <w:rPr>
          <w:noProof/>
          <w:lang w:eastAsia="ko-KR"/>
        </w:rPr>
      </w:pPr>
      <w:r>
        <w:rPr>
          <w:noProof/>
          <w:lang w:eastAsia="ko-KR"/>
        </w:rPr>
        <w:t>Type 1 and/or Type 2 are configured with a single BWP. Multiple configurations of up to 8 configured grants (including both Type 1 and Type 2, if configured) can be active simultaneously on the BWP.</w:t>
      </w:r>
    </w:p>
    <w:p w14:paraId="3ACE2383" w14:textId="77777777" w:rsidR="00B17ED7" w:rsidRDefault="00B17ED7" w:rsidP="00B17ED7">
      <w:pPr>
        <w:rPr>
          <w:noProof/>
          <w:lang w:eastAsia="ko-KR"/>
        </w:rPr>
      </w:pPr>
      <w:r>
        <w:rPr>
          <w:noProof/>
          <w:lang w:eastAsia="ko-KR"/>
        </w:rPr>
        <w:t xml:space="preserve">RRC configures the following parameters when the configured grant Type 1 is configured, </w:t>
      </w:r>
      <w:r>
        <w:t>as specified in TS 38.331 [5] or TS 36.331 [21]</w:t>
      </w:r>
      <w:r>
        <w:rPr>
          <w:noProof/>
          <w:lang w:eastAsia="ko-KR"/>
        </w:rPr>
        <w:t>:</w:t>
      </w:r>
    </w:p>
    <w:p w14:paraId="113539ED"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sl-ConfigIndexCG</w:t>
      </w:r>
      <w:r>
        <w:rPr>
          <w:noProof/>
          <w:lang w:eastAsia="ko-KR"/>
        </w:rPr>
        <w:t>: the identifier of a configured grant for sidelink;</w:t>
      </w:r>
    </w:p>
    <w:p w14:paraId="41FBEAB3"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sl-CS-RNTI</w:t>
      </w:r>
      <w:r>
        <w:rPr>
          <w:noProof/>
          <w:lang w:eastAsia="ko-KR"/>
        </w:rPr>
        <w:t>: SLCS-RNTI for retransmission;</w:t>
      </w:r>
    </w:p>
    <w:p w14:paraId="7867B84E" w14:textId="77777777" w:rsidR="00B17ED7" w:rsidRDefault="00B17ED7" w:rsidP="00B17ED7">
      <w:pPr>
        <w:pStyle w:val="B10"/>
        <w:rPr>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w:t>
      </w:r>
      <w:r>
        <w:rPr>
          <w:i/>
          <w:noProof/>
          <w:lang w:eastAsia="ko-KR"/>
        </w:rPr>
        <w:t>fHARQ</w:t>
      </w:r>
      <w:proofErr w:type="spellEnd"/>
      <w:r>
        <w:rPr>
          <w:i/>
          <w:noProof/>
          <w:lang w:eastAsia="ko-KR"/>
        </w:rPr>
        <w:t>-Processes</w:t>
      </w:r>
      <w:r>
        <w:rPr>
          <w:noProof/>
          <w:lang w:eastAsia="ko-KR"/>
        </w:rPr>
        <w:t>: the number of HARQ processes for configured grant;</w:t>
      </w:r>
    </w:p>
    <w:p w14:paraId="3E167C07"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sl-PeriodCG</w:t>
      </w:r>
      <w:r>
        <w:rPr>
          <w:noProof/>
          <w:lang w:eastAsia="ko-KR"/>
        </w:rPr>
        <w:t>: periodicity of the configured grant Type 1;</w:t>
      </w:r>
    </w:p>
    <w:p w14:paraId="7FA0DD66"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sl-TimeOffsetCG-Type1</w:t>
      </w:r>
      <w:r>
        <w:rPr>
          <w:noProof/>
          <w:lang w:eastAsia="ko-KR"/>
        </w:rPr>
        <w:t xml:space="preserve">: Offset of a resource with respect to reference logical slot defined by </w:t>
      </w:r>
      <w:r>
        <w:rPr>
          <w:i/>
          <w:iCs/>
          <w:noProof/>
          <w:lang w:eastAsia="ko-KR"/>
        </w:rPr>
        <w:t>sl-TimeReferenceSFN-Type1</w:t>
      </w:r>
      <w:r>
        <w:rPr>
          <w:noProof/>
          <w:lang w:eastAsia="ko-KR"/>
        </w:rPr>
        <w:t xml:space="preserve"> in time domain</w:t>
      </w:r>
      <w:r>
        <w:rPr>
          <w:lang w:eastAsia="ko-KR"/>
        </w:rPr>
        <w:t>, referring to the number of logical slots in a resource pool</w:t>
      </w:r>
      <w:r>
        <w:rPr>
          <w:noProof/>
          <w:lang w:eastAsia="ko-KR"/>
        </w:rPr>
        <w:t>;</w:t>
      </w:r>
    </w:p>
    <w:p w14:paraId="595A8F7C"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sl-TimeResourceCG-Type1</w:t>
      </w:r>
      <w:r>
        <w:rPr>
          <w:noProof/>
          <w:lang w:eastAsia="ko-KR"/>
        </w:rPr>
        <w:t>:</w:t>
      </w:r>
      <w:r>
        <w:t xml:space="preserve"> </w:t>
      </w:r>
      <w:r>
        <w:rPr>
          <w:noProof/>
          <w:lang w:eastAsia="ko-KR"/>
        </w:rPr>
        <w:t>time resource location of the configured grant Type 1;</w:t>
      </w:r>
    </w:p>
    <w:p w14:paraId="023F6496"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sl-CG-MaxTransNumList</w:t>
      </w:r>
      <w:r>
        <w:rPr>
          <w:noProof/>
          <w:lang w:eastAsia="ko-KR"/>
        </w:rPr>
        <w:t>:</w:t>
      </w:r>
      <w:r>
        <w:t xml:space="preserve"> the </w:t>
      </w:r>
      <w:r>
        <w:rPr>
          <w:noProof/>
          <w:lang w:eastAsia="ko-KR"/>
        </w:rPr>
        <w:t>maximum number of times that a TB can be transmitted using the configured grant;</w:t>
      </w:r>
    </w:p>
    <w:p w14:paraId="55028E7B" w14:textId="77777777" w:rsidR="00B17ED7" w:rsidRDefault="00B17ED7" w:rsidP="00B17ED7">
      <w:pPr>
        <w:pStyle w:val="B10"/>
        <w:rPr>
          <w:rFonts w:eastAsia="Times New Roman"/>
          <w:noProof/>
          <w:lang w:eastAsia="ko-KR"/>
        </w:rPr>
      </w:pPr>
      <w:bookmarkStart w:id="127" w:name="OLE_LINK27"/>
      <w:bookmarkStart w:id="128" w:name="OLE_LINK26"/>
      <w:bookmarkStart w:id="129" w:name="OLE_LINK45"/>
      <w:r>
        <w:rPr>
          <w:i/>
          <w:noProof/>
          <w:lang w:eastAsia="ko-KR"/>
        </w:rPr>
        <w:t>-</w:t>
      </w:r>
      <w:r>
        <w:rPr>
          <w:i/>
          <w:noProof/>
          <w:lang w:eastAsia="ko-KR"/>
        </w:rPr>
        <w:tab/>
        <w:t>sl-</w:t>
      </w:r>
      <w:bookmarkEnd w:id="127"/>
      <w:bookmarkEnd w:id="128"/>
      <w:r>
        <w:rPr>
          <w:i/>
          <w:lang w:eastAsia="ko-KR"/>
        </w:rPr>
        <w:t>HARQ</w:t>
      </w:r>
      <w:r>
        <w:rPr>
          <w:i/>
          <w:noProof/>
          <w:lang w:eastAsia="ko-KR"/>
        </w:rPr>
        <w:t>-</w:t>
      </w:r>
      <w:proofErr w:type="spellStart"/>
      <w:r>
        <w:rPr>
          <w:i/>
          <w:noProof/>
          <w:lang w:eastAsia="ko-KR"/>
        </w:rPr>
        <w:t>ProcID</w:t>
      </w:r>
      <w:proofErr w:type="spellEnd"/>
      <w:r>
        <w:rPr>
          <w:i/>
          <w:noProof/>
          <w:lang w:eastAsia="ko-KR"/>
        </w:rPr>
        <w:t>-offset</w:t>
      </w:r>
      <w:bookmarkEnd w:id="129"/>
      <w:r>
        <w:rPr>
          <w:noProof/>
          <w:lang w:eastAsia="ko-KR"/>
        </w:rPr>
        <w:t>: offset of HARQ process for configured grant Type 1;</w:t>
      </w:r>
    </w:p>
    <w:p w14:paraId="5E20E32B" w14:textId="77777777" w:rsidR="00B17ED7" w:rsidRDefault="00B17ED7" w:rsidP="00B17ED7">
      <w:pPr>
        <w:pStyle w:val="B10"/>
        <w:rPr>
          <w:noProof/>
          <w:lang w:eastAsia="ko-KR"/>
        </w:rPr>
      </w:pPr>
      <w:r>
        <w:rPr>
          <w:noProof/>
          <w:lang w:eastAsia="ko-KR"/>
        </w:rPr>
        <w:t>-</w:t>
      </w:r>
      <w:r>
        <w:rPr>
          <w:noProof/>
          <w:lang w:eastAsia="ko-KR"/>
        </w:rPr>
        <w:tab/>
      </w:r>
      <w:r>
        <w:rPr>
          <w:i/>
          <w:iCs/>
          <w:noProof/>
          <w:lang w:eastAsia="ko-KR"/>
        </w:rPr>
        <w:t>sl-TimeReferenceSFN-Type1</w:t>
      </w:r>
      <w:r>
        <w:rPr>
          <w:noProof/>
          <w:lang w:eastAsia="ko-KR"/>
        </w:rPr>
        <w:t>: SFN used for determination of the offset of a resource in time domain. If it is present, the UE uses the first logical slot of associated resource pool after the starting time of the closest SFN with the indicated number preceding the reception of the sidelink configured grant configuration Type 1 as reference logical slot. If it is absent, the indicated reference SFN is zero.</w:t>
      </w:r>
    </w:p>
    <w:p w14:paraId="2EB7DB56" w14:textId="77777777" w:rsidR="00B17ED7" w:rsidRDefault="00B17ED7" w:rsidP="00B17ED7">
      <w:pPr>
        <w:rPr>
          <w:rFonts w:eastAsia="Times New Roman"/>
          <w:noProof/>
          <w:lang w:eastAsia="ko-KR"/>
        </w:rPr>
      </w:pPr>
      <w:r>
        <w:rPr>
          <w:noProof/>
          <w:lang w:eastAsia="ko-KR"/>
        </w:rPr>
        <w:t>RRC configures the following parameters</w:t>
      </w:r>
      <w:r>
        <w:t xml:space="preserve"> </w:t>
      </w:r>
      <w:r>
        <w:rPr>
          <w:noProof/>
          <w:lang w:eastAsia="ko-KR"/>
        </w:rPr>
        <w:t xml:space="preserve">when the configured grant Type 2 is configured, </w:t>
      </w:r>
      <w:r>
        <w:t>as specified in TS 38.331 [5]</w:t>
      </w:r>
      <w:r>
        <w:rPr>
          <w:noProof/>
          <w:lang w:eastAsia="ko-KR"/>
        </w:rPr>
        <w:t>:</w:t>
      </w:r>
    </w:p>
    <w:p w14:paraId="5E664F9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sl-ConfigIndexCG</w:t>
      </w:r>
      <w:r>
        <w:rPr>
          <w:noProof/>
          <w:lang w:eastAsia="ko-KR"/>
        </w:rPr>
        <w:t>: the identifier of a configured grant for sidelink;</w:t>
      </w:r>
    </w:p>
    <w:p w14:paraId="1608AD3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sl-CS-RNTI</w:t>
      </w:r>
      <w:r>
        <w:rPr>
          <w:noProof/>
          <w:lang w:eastAsia="ko-KR"/>
        </w:rPr>
        <w:t>: SLCS-RNTI for activation, deactivation, and retransmission;</w:t>
      </w:r>
    </w:p>
    <w:p w14:paraId="65EA3B39" w14:textId="77777777" w:rsidR="00B17ED7" w:rsidRDefault="00B17ED7" w:rsidP="00B17ED7">
      <w:pPr>
        <w:pStyle w:val="B10"/>
        <w:rPr>
          <w:noProof/>
          <w:lang w:eastAsia="ko-KR"/>
        </w:rPr>
      </w:pPr>
      <w:r>
        <w:rPr>
          <w:noProof/>
          <w:lang w:eastAsia="ko-KR"/>
        </w:rPr>
        <w:t>-</w:t>
      </w:r>
      <w:r>
        <w:rPr>
          <w:noProof/>
          <w:lang w:eastAsia="ko-KR"/>
        </w:rPr>
        <w:tab/>
      </w:r>
      <w:proofErr w:type="spellStart"/>
      <w:r>
        <w:rPr>
          <w:i/>
          <w:lang w:eastAsia="ko-KR"/>
        </w:rPr>
        <w:t>sl</w:t>
      </w:r>
      <w:proofErr w:type="spellEnd"/>
      <w:r>
        <w:rPr>
          <w:i/>
          <w:lang w:eastAsia="ko-KR"/>
        </w:rPr>
        <w:t>-</w:t>
      </w:r>
      <w:proofErr w:type="spellStart"/>
      <w:r>
        <w:rPr>
          <w:i/>
          <w:lang w:eastAsia="ko-KR"/>
        </w:rPr>
        <w:t>NrOf</w:t>
      </w:r>
      <w:r>
        <w:rPr>
          <w:i/>
          <w:noProof/>
          <w:lang w:eastAsia="ko-KR"/>
        </w:rPr>
        <w:t>HARQ</w:t>
      </w:r>
      <w:proofErr w:type="spellEnd"/>
      <w:r>
        <w:rPr>
          <w:i/>
          <w:noProof/>
          <w:lang w:eastAsia="ko-KR"/>
        </w:rPr>
        <w:t>-Processes</w:t>
      </w:r>
      <w:r>
        <w:rPr>
          <w:noProof/>
          <w:lang w:eastAsia="ko-KR"/>
        </w:rPr>
        <w:t>: the number of HARQ processes for configured grant;</w:t>
      </w:r>
    </w:p>
    <w:p w14:paraId="65EED98A"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sl-PeriodCG</w:t>
      </w:r>
      <w:r>
        <w:rPr>
          <w:noProof/>
          <w:lang w:eastAsia="ko-KR"/>
        </w:rPr>
        <w:t>: periodicity of the configured grant Type 2;</w:t>
      </w:r>
    </w:p>
    <w:p w14:paraId="171C6930" w14:textId="77777777" w:rsidR="00B17ED7" w:rsidRDefault="00B17ED7" w:rsidP="00B17ED7">
      <w:pPr>
        <w:pStyle w:val="B10"/>
        <w:rPr>
          <w:noProof/>
          <w:lang w:eastAsia="ko-KR"/>
        </w:rPr>
      </w:pPr>
      <w:r>
        <w:rPr>
          <w:noProof/>
          <w:lang w:eastAsia="ko-KR"/>
        </w:rPr>
        <w:t>-</w:t>
      </w:r>
      <w:r>
        <w:rPr>
          <w:noProof/>
          <w:lang w:eastAsia="ko-KR"/>
        </w:rPr>
        <w:tab/>
      </w:r>
      <w:r>
        <w:rPr>
          <w:i/>
          <w:noProof/>
          <w:lang w:eastAsia="ko-KR"/>
        </w:rPr>
        <w:t>sl-CG-MaxTransNumList</w:t>
      </w:r>
      <w:r>
        <w:rPr>
          <w:noProof/>
          <w:lang w:eastAsia="ko-KR"/>
        </w:rPr>
        <w:t>:</w:t>
      </w:r>
      <w:r>
        <w:t xml:space="preserve"> the </w:t>
      </w:r>
      <w:r>
        <w:rPr>
          <w:noProof/>
          <w:lang w:eastAsia="ko-KR"/>
        </w:rPr>
        <w:t>maximum number of times that a TB can be transmitted using the configured grant;</w:t>
      </w:r>
    </w:p>
    <w:p w14:paraId="37FC190D" w14:textId="77777777" w:rsidR="00B17ED7" w:rsidRDefault="00B17ED7" w:rsidP="00B17ED7">
      <w:pPr>
        <w:pStyle w:val="B10"/>
        <w:rPr>
          <w:noProof/>
          <w:lang w:eastAsia="ko-KR"/>
        </w:rPr>
      </w:pPr>
      <w:r>
        <w:rPr>
          <w:i/>
          <w:noProof/>
          <w:lang w:eastAsia="ko-KR"/>
        </w:rPr>
        <w:t>-</w:t>
      </w:r>
      <w:r>
        <w:rPr>
          <w:i/>
          <w:noProof/>
          <w:lang w:eastAsia="ko-KR"/>
        </w:rPr>
        <w:tab/>
        <w:t>sl-</w:t>
      </w:r>
      <w:r>
        <w:rPr>
          <w:i/>
          <w:lang w:eastAsia="ko-KR"/>
        </w:rPr>
        <w:t>HARQ</w:t>
      </w:r>
      <w:r>
        <w:rPr>
          <w:i/>
          <w:noProof/>
          <w:lang w:eastAsia="ko-KR"/>
        </w:rPr>
        <w:t>-</w:t>
      </w:r>
      <w:proofErr w:type="spellStart"/>
      <w:r>
        <w:rPr>
          <w:i/>
          <w:noProof/>
          <w:lang w:eastAsia="ko-KR"/>
        </w:rPr>
        <w:t>ProcID</w:t>
      </w:r>
      <w:proofErr w:type="spellEnd"/>
      <w:r>
        <w:rPr>
          <w:i/>
          <w:noProof/>
          <w:lang w:eastAsia="ko-KR"/>
        </w:rPr>
        <w:t>-offset</w:t>
      </w:r>
      <w:r>
        <w:rPr>
          <w:noProof/>
          <w:lang w:eastAsia="ko-KR"/>
        </w:rPr>
        <w:t>: offset of HARQ process for configured grant Type 2.</w:t>
      </w:r>
    </w:p>
    <w:p w14:paraId="5D59CD8E" w14:textId="77777777" w:rsidR="00B17ED7" w:rsidRDefault="00B17ED7" w:rsidP="00B17ED7">
      <w:pPr>
        <w:rPr>
          <w:noProof/>
          <w:lang w:eastAsia="ja-JP"/>
        </w:rPr>
      </w:pPr>
      <w:r>
        <w:rPr>
          <w:noProof/>
          <w:lang w:eastAsia="ko-KR"/>
        </w:rPr>
        <w:t>Upon configuration of a configured grant Type 1</w:t>
      </w:r>
      <w:r>
        <w:t xml:space="preserve">, the MAC entity shall for each configured </w:t>
      </w:r>
      <w:proofErr w:type="spellStart"/>
      <w:r>
        <w:t>sidelink</w:t>
      </w:r>
      <w:proofErr w:type="spellEnd"/>
      <w:r>
        <w:t xml:space="preserve"> grant</w:t>
      </w:r>
      <w:r>
        <w:rPr>
          <w:noProof/>
        </w:rPr>
        <w:t>:</w:t>
      </w:r>
    </w:p>
    <w:p w14:paraId="592FA583" w14:textId="77777777" w:rsidR="00B17ED7" w:rsidRDefault="00B17ED7" w:rsidP="00B17ED7">
      <w:pPr>
        <w:pStyle w:val="B10"/>
        <w:rPr>
          <w:noProof/>
          <w:lang w:eastAsia="ko-KR"/>
        </w:rPr>
      </w:pPr>
      <w:r>
        <w:rPr>
          <w:noProof/>
          <w:lang w:eastAsia="ko-KR"/>
        </w:rPr>
        <w:t>1&gt;</w:t>
      </w:r>
      <w:r>
        <w:rPr>
          <w:noProof/>
          <w:lang w:eastAsia="ko-KR"/>
        </w:rPr>
        <w:tab/>
        <w:t xml:space="preserve">store the sidelink grant provided by </w:t>
      </w:r>
      <w:r>
        <w:rPr>
          <w:lang w:eastAsia="ko-KR"/>
        </w:rPr>
        <w:t>RRC</w:t>
      </w:r>
      <w:r>
        <w:rPr>
          <w:noProof/>
          <w:lang w:eastAsia="ko-KR"/>
        </w:rPr>
        <w:t xml:space="preserve"> as a configured sidelink grant;</w:t>
      </w:r>
    </w:p>
    <w:p w14:paraId="13ED8622" w14:textId="77777777" w:rsidR="00B17ED7" w:rsidRDefault="00B17ED7" w:rsidP="00B17ED7">
      <w:pPr>
        <w:pStyle w:val="B10"/>
        <w:rPr>
          <w:noProof/>
          <w:lang w:eastAsia="ko-KR"/>
        </w:rPr>
      </w:pPr>
      <w:r>
        <w:rPr>
          <w:noProof/>
          <w:lang w:eastAsia="ko-KR"/>
        </w:rPr>
        <w:t>1&gt;</w:t>
      </w:r>
      <w:r>
        <w:rPr>
          <w:noProof/>
          <w:lang w:eastAsia="ko-KR"/>
        </w:rPr>
        <w:tab/>
        <w:t xml:space="preserve">initialise or re-initialise the configured sidelink grant to determine PSCCH duration(s) and PSSCH duration(s) according to </w:t>
      </w:r>
      <w:r>
        <w:rPr>
          <w:i/>
          <w:noProof/>
          <w:lang w:eastAsia="ko-KR"/>
        </w:rPr>
        <w:t>sl-TimeOffsetCG-Type1</w:t>
      </w:r>
      <w:r>
        <w:rPr>
          <w:noProof/>
          <w:lang w:eastAsia="ko-KR"/>
        </w:rPr>
        <w:t xml:space="preserve"> and </w:t>
      </w:r>
      <w:r>
        <w:rPr>
          <w:i/>
          <w:noProof/>
          <w:lang w:eastAsia="ko-KR"/>
        </w:rPr>
        <w:t>sl-TimeResourceCG-Type1</w:t>
      </w:r>
      <w:r>
        <w:rPr>
          <w:noProof/>
          <w:lang w:eastAsia="ko-KR"/>
        </w:rPr>
        <w:t xml:space="preserve">, and to reoccur with </w:t>
      </w:r>
      <w:r>
        <w:rPr>
          <w:i/>
          <w:noProof/>
          <w:lang w:eastAsia="ko-KR"/>
        </w:rPr>
        <w:t>sl-periodCG</w:t>
      </w:r>
      <w:r>
        <w:rPr>
          <w:noProof/>
          <w:lang w:eastAsia="ko-KR"/>
        </w:rPr>
        <w:t xml:space="preserve"> for transmissions of multiple MAC PDUs according to </w:t>
      </w:r>
      <w:r>
        <w:t>clause 8.1.2</w:t>
      </w:r>
      <w:r>
        <w:rPr>
          <w:noProof/>
          <w:lang w:eastAsia="ko-KR"/>
        </w:rPr>
        <w:t xml:space="preserve"> of TS 38.214 [7].</w:t>
      </w:r>
    </w:p>
    <w:p w14:paraId="1A3F7D47" w14:textId="77777777" w:rsidR="00B17ED7" w:rsidRDefault="00B17ED7" w:rsidP="00B17ED7">
      <w:pPr>
        <w:pStyle w:val="NO"/>
        <w:rPr>
          <w:noProof/>
          <w:lang w:eastAsia="ko-KR"/>
        </w:rPr>
      </w:pPr>
      <w:r>
        <w:rPr>
          <w:lang w:eastAsia="ko-KR"/>
        </w:rPr>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rPr>
          <w:noProof/>
        </w:rPr>
        <w:t>How to handle the collision is left to UE implementation.</w:t>
      </w:r>
    </w:p>
    <w:p w14:paraId="10B5C5BE" w14:textId="77777777" w:rsidR="00B17ED7" w:rsidRDefault="00B17ED7" w:rsidP="00B17ED7">
      <w:pPr>
        <w:rPr>
          <w:noProof/>
          <w:lang w:eastAsia="ko-KR"/>
        </w:rPr>
      </w:pPr>
      <w:r>
        <w:rPr>
          <w:noProof/>
          <w:lang w:eastAsia="ko-KR"/>
        </w:rPr>
        <w:lastRenderedPageBreak/>
        <w:t xml:space="preserve">After a sidelink grant is configured for a configured grant Type 1, the MAC entity shall consider sequentially that the first slot of the </w:t>
      </w:r>
      <w:proofErr w:type="spellStart"/>
      <w:r>
        <w:rPr>
          <w:lang w:eastAsia="ko-KR"/>
        </w:rPr>
        <w:t>S</w:t>
      </w:r>
      <w:r>
        <w:rPr>
          <w:vertAlign w:val="superscript"/>
          <w:lang w:eastAsia="ko-KR"/>
        </w:rPr>
        <w:t>th</w:t>
      </w:r>
      <w:proofErr w:type="spellEnd"/>
      <w:r>
        <w:rPr>
          <w:noProof/>
          <w:lang w:eastAsia="ko-KR"/>
        </w:rPr>
        <w:t xml:space="preserve"> sidelink grant occurs in the logical slot for which:</w:t>
      </w:r>
    </w:p>
    <w:p w14:paraId="286FBF4D" w14:textId="77777777" w:rsidR="00B17ED7" w:rsidRDefault="00B17ED7" w:rsidP="00B17ED7">
      <w:pPr>
        <w:jc w:val="center"/>
        <w:rPr>
          <w:noProof/>
          <w:lang w:eastAsia="ko-KR"/>
        </w:rPr>
      </w:pPr>
      <w:r>
        <w:rPr>
          <w:iCs/>
          <w:noProof/>
          <w:lang w:eastAsia="zh-CN"/>
        </w:rPr>
        <w:t xml:space="preserve">CURRENT_slot </w:t>
      </w:r>
      <w:r>
        <w:rPr>
          <w:i/>
          <w:noProof/>
          <w:lang w:eastAsia="zh-CN"/>
        </w:rPr>
        <w:t>=</w:t>
      </w:r>
      <w:r>
        <w:rPr>
          <w:iCs/>
          <w:noProof/>
          <w:lang w:eastAsia="zh-CN"/>
        </w:rPr>
        <w:t xml:space="preserve"> </w:t>
      </w:r>
      <w:r>
        <w:rPr>
          <w:i/>
          <w:noProof/>
          <w:lang w:eastAsia="zh-CN"/>
        </w:rPr>
        <w:t>(</w:t>
      </w:r>
      <w:r>
        <w:rPr>
          <w:i/>
          <w:iCs/>
          <w:noProof/>
          <w:lang w:eastAsia="ko-KR"/>
        </w:rPr>
        <w:t>sl-ReferenceSlotCG-Type1</w:t>
      </w:r>
      <w:r>
        <w:rPr>
          <w:noProof/>
          <w:lang w:eastAsia="ko-KR"/>
        </w:rPr>
        <w:t xml:space="preserve"> </w:t>
      </w:r>
      <w:r>
        <w:rPr>
          <w:i/>
          <w:noProof/>
          <w:lang w:eastAsia="zh-CN"/>
        </w:rPr>
        <w:t>+</w:t>
      </w:r>
      <w:r>
        <w:rPr>
          <w:iCs/>
          <w:noProof/>
          <w:lang w:eastAsia="ko-KR"/>
        </w:rPr>
        <w:t xml:space="preserve"> </w:t>
      </w:r>
      <w:r>
        <w:rPr>
          <w:i/>
          <w:noProof/>
          <w:lang w:eastAsia="ko-KR"/>
        </w:rPr>
        <w:t>sl-TimeOffsetCG-Type1</w:t>
      </w:r>
      <w:r>
        <w:rPr>
          <w:iCs/>
          <w:noProof/>
          <w:lang w:eastAsia="ko-KR"/>
        </w:rPr>
        <w:t xml:space="preserve"> +</w:t>
      </w:r>
      <w:r>
        <w:rPr>
          <w:noProof/>
          <w:lang w:eastAsia="ko-KR"/>
        </w:rPr>
        <w:t xml:space="preserve"> S × </w:t>
      </w:r>
      <w:r>
        <w:rPr>
          <w:i/>
          <w:noProof/>
          <w:lang w:eastAsia="ko-KR"/>
        </w:rPr>
        <w:t>PeriodicitySL</w:t>
      </w:r>
      <w:r>
        <w:rPr>
          <w:iCs/>
          <w:noProof/>
          <w:lang w:eastAsia="ko-KR"/>
        </w:rPr>
        <w:t xml:space="preserve">) </w:t>
      </w:r>
      <w:r>
        <w:rPr>
          <w:noProof/>
          <w:lang w:eastAsia="ko-KR"/>
        </w:rPr>
        <w:t xml:space="preserve">modulo </w:t>
      </w:r>
      <w:r>
        <w:rPr>
          <w:iCs/>
          <w:noProof/>
          <w:lang w:eastAsia="ko-KR"/>
        </w:rPr>
        <w:t>T'</w:t>
      </w:r>
      <w:r>
        <w:rPr>
          <w:iCs/>
          <w:noProof/>
          <w:vertAlign w:val="subscript"/>
          <w:lang w:eastAsia="ko-KR"/>
        </w:rPr>
        <w:t>max</w:t>
      </w:r>
    </w:p>
    <w:p w14:paraId="620AA611" w14:textId="77777777" w:rsidR="00B17ED7" w:rsidRDefault="00B17ED7" w:rsidP="00B17ED7">
      <w:pPr>
        <w:rPr>
          <w:noProof/>
          <w:lang w:eastAsia="ko-KR"/>
        </w:rPr>
      </w:pPr>
      <w:r>
        <w:rPr>
          <w:noProof/>
          <w:lang w:eastAsia="ko-KR"/>
        </w:rPr>
        <w:t>where CURRENT_slot refers to current logical slot in the associated resource pool,</w:t>
      </w:r>
      <m:oMath>
        <m:r>
          <w:rPr>
            <w:rFonts w:ascii="Cambria Math" w:hAnsi="Cambria Math"/>
            <w:noProof/>
            <w:lang w:eastAsia="ko-KR"/>
          </w:rPr>
          <m:t xml:space="preserve"> </m:t>
        </m:r>
        <m:r>
          <w:ins w:id="130" w:author="CATT" w:date="2021-10-22T09:14:00Z">
            <w:rPr>
              <w:rFonts w:ascii="Cambria Math" w:hAnsi="Cambria Math"/>
              <w:noProof/>
              <w:lang w:eastAsia="zh-CN"/>
            </w:rPr>
            <m:t>P</m:t>
          </w:ins>
        </m:r>
        <m:r>
          <w:del w:id="131" w:author="CATT" w:date="2021-10-22T09:14:00Z">
            <w:rPr>
              <w:rFonts w:ascii="Cambria Math" w:hAnsi="Cambria Math"/>
              <w:noProof/>
              <w:lang w:eastAsia="ko-KR"/>
            </w:rPr>
            <m:t>p</m:t>
          </w:del>
        </m:r>
        <m:r>
          <w:rPr>
            <w:rFonts w:ascii="Cambria Math" w:hAnsi="Cambria Math"/>
            <w:noProof/>
            <w:lang w:eastAsia="ko-KR"/>
          </w:rPr>
          <m:t>eriodicitySL=</m:t>
        </m:r>
        <m:d>
          <m:dPr>
            <m:begChr m:val="⌈"/>
            <m:endChr m:val="⌉"/>
            <m:ctrlPr>
              <w:rPr>
                <w:rFonts w:ascii="Cambria Math" w:eastAsia="宋体" w:hAnsi="Cambria Math"/>
                <w:i/>
                <w:iCs/>
                <w:noProof/>
                <w:lang w:eastAsia="ko-KR"/>
              </w:rPr>
            </m:ctrlPr>
          </m:dPr>
          <m:e>
            <m:f>
              <m:fPr>
                <m:ctrlPr>
                  <w:rPr>
                    <w:rFonts w:ascii="Cambria Math" w:eastAsia="宋体" w:hAnsi="Cambria Math"/>
                    <w:i/>
                    <w:noProof/>
                    <w:lang w:eastAsia="ko-KR"/>
                  </w:rPr>
                </m:ctrlPr>
              </m:fPr>
              <m:num>
                <m:sSub>
                  <m:sSubPr>
                    <m:ctrlPr>
                      <w:rPr>
                        <w:rFonts w:ascii="Cambria Math" w:hAnsi="Cambria Math"/>
                        <w:i/>
                        <w:lang w:eastAsia="ja-JP"/>
                      </w:rPr>
                    </m:ctrlPr>
                  </m:sSubPr>
                  <m:e>
                    <m:r>
                      <w:rPr>
                        <w:rFonts w:ascii="Cambria Math" w:hAnsi="Cambria Math"/>
                      </w:rPr>
                      <m:t>T'</m:t>
                    </m:r>
                  </m:e>
                  <m:sub>
                    <m:r>
                      <w:rPr>
                        <w:rFonts w:ascii="Cambria Math" w:hAnsi="Cambria Math"/>
                      </w:rPr>
                      <m:t>max</m:t>
                    </m:r>
                  </m:sub>
                </m:sSub>
                <m:r>
                  <w:rPr>
                    <w:rFonts w:ascii="Cambria Math" w:hAnsi="Cambria Math"/>
                  </w:rPr>
                  <m:t xml:space="preserve"> </m:t>
                </m:r>
              </m:num>
              <m:den>
                <m:r>
                  <w:rPr>
                    <w:rFonts w:ascii="Cambria Math" w:eastAsia="宋体" w:hAnsi="Cambria Math"/>
                    <w:noProof/>
                    <w:lang w:eastAsia="ko-KR"/>
                  </w:rPr>
                  <m:t>10240 ms</m:t>
                </m:r>
              </m:den>
            </m:f>
            <m:r>
              <w:rPr>
                <w:rFonts w:ascii="Cambria Math" w:eastAsia="宋体" w:hAnsi="Cambria Math"/>
                <w:noProof/>
                <w:lang w:eastAsia="ko-KR"/>
              </w:rPr>
              <m:t>×sl</m:t>
            </m:r>
            <m:r>
              <w:del w:id="132" w:author="CATT" w:date="2021-10-22T09:14:00Z">
                <m:rPr>
                  <m:nor/>
                </m:rPr>
                <w:rPr>
                  <w:rFonts w:ascii="Cambria Math" w:eastAsia="宋体" w:hAnsi="Cambria Math" w:hint="eastAsia"/>
                  <w:noProof/>
                  <w:lang w:eastAsia="ko-KR"/>
                </w:rPr>
                <m:t>_</m:t>
              </w:del>
            </m:r>
            <m:r>
              <w:ins w:id="133" w:author="CATT" w:date="2021-10-22T09:14:00Z">
                <m:rPr>
                  <m:nor/>
                </m:rPr>
                <w:rPr>
                  <w:rFonts w:ascii="Cambria Math" w:eastAsia="宋体" w:hAnsi="Cambria Math" w:hint="eastAsia"/>
                  <w:noProof/>
                  <w:lang w:eastAsia="ko-KR"/>
                </w:rPr>
                <m:t>-</m:t>
              </w:ins>
            </m:r>
            <m:r>
              <w:ins w:id="134" w:author="CATT" w:date="2021-10-22T09:29:00Z">
                <w:rPr>
                  <w:rFonts w:ascii="Cambria Math" w:eastAsia="宋体" w:hAnsi="Cambria Math"/>
                  <w:noProof/>
                  <w:lang w:eastAsia="zh-CN"/>
                </w:rPr>
                <m:t>P</m:t>
              </w:ins>
            </m:r>
            <m:r>
              <w:del w:id="135" w:author="CATT" w:date="2021-10-22T09:29:00Z">
                <w:rPr>
                  <w:rFonts w:ascii="Cambria Math" w:eastAsia="宋体" w:hAnsi="Cambria Math"/>
                  <w:noProof/>
                  <w:lang w:eastAsia="ko-KR"/>
                </w:rPr>
                <m:t>p</m:t>
              </w:del>
            </m:r>
            <m:r>
              <w:rPr>
                <w:rFonts w:ascii="Cambria Math" w:eastAsia="宋体" w:hAnsi="Cambria Math"/>
                <w:noProof/>
                <w:lang w:eastAsia="ko-KR"/>
              </w:rPr>
              <m:t>eriodCG</m:t>
            </m:r>
          </m:e>
        </m:d>
      </m:oMath>
      <w:r>
        <w:rPr>
          <w:i/>
          <w:noProof/>
          <w:lang w:eastAsia="ko-KR"/>
        </w:rPr>
        <w:t xml:space="preserve"> </w:t>
      </w:r>
      <w:r>
        <w:rPr>
          <w:noProof/>
          <w:lang w:eastAsia="ko-KR"/>
        </w:rPr>
        <w:t>and T'</w:t>
      </w:r>
      <w:r>
        <w:rPr>
          <w:noProof/>
          <w:vertAlign w:val="subscript"/>
          <w:lang w:eastAsia="ko-KR"/>
        </w:rPr>
        <w:t>max</w:t>
      </w:r>
      <w:r>
        <w:rPr>
          <w:noProof/>
          <w:lang w:eastAsia="ko-KR"/>
        </w:rPr>
        <w:t xml:space="preserve"> is the number of slots that belongs to the associated resource pool as defined in clause 8 of TS 38.214[7]. </w:t>
      </w:r>
      <w:r>
        <w:rPr>
          <w:i/>
          <w:noProof/>
          <w:lang w:eastAsia="ko-KR"/>
        </w:rPr>
        <w:t>sl-ReferenceSlotCG-Type1</w:t>
      </w:r>
      <w:r>
        <w:rPr>
          <w:noProof/>
          <w:lang w:eastAsia="ko-KR"/>
        </w:rPr>
        <w:t xml:space="preserve"> refers to reference logical slot defined by </w:t>
      </w:r>
      <w:r>
        <w:rPr>
          <w:i/>
          <w:noProof/>
          <w:lang w:eastAsia="ko-KR"/>
        </w:rPr>
        <w:t>sl-TimeReferenceSFN-Type1</w:t>
      </w:r>
      <w:r>
        <w:rPr>
          <w:noProof/>
          <w:lang w:eastAsia="ko-KR"/>
        </w:rPr>
        <w:t>.</w:t>
      </w:r>
    </w:p>
    <w:p w14:paraId="4D91C3C0" w14:textId="77777777" w:rsidR="00B17ED7" w:rsidRDefault="00B17ED7" w:rsidP="00B17ED7">
      <w:pPr>
        <w:rPr>
          <w:rFonts w:eastAsia="Times New Roman"/>
          <w:noProof/>
          <w:lang w:eastAsia="ko-KR"/>
        </w:rPr>
      </w:pPr>
      <w:r>
        <w:rPr>
          <w:noProof/>
          <w:lang w:eastAsia="ko-KR"/>
        </w:rPr>
        <w:t xml:space="preserve">After a sidelink grant is configured for a configured grant Type 2, the MAC entity shall consider sequentially that the first slot of </w:t>
      </w:r>
      <w:proofErr w:type="spellStart"/>
      <w:r>
        <w:rPr>
          <w:lang w:eastAsia="ko-KR"/>
        </w:rPr>
        <w:t>S</w:t>
      </w:r>
      <w:r>
        <w:rPr>
          <w:vertAlign w:val="superscript"/>
          <w:lang w:eastAsia="ko-KR"/>
        </w:rPr>
        <w:t>th</w:t>
      </w:r>
      <w:proofErr w:type="spellEnd"/>
      <w:r>
        <w:rPr>
          <w:noProof/>
          <w:lang w:eastAsia="ko-KR"/>
        </w:rPr>
        <w:t xml:space="preserve"> sidelink grant occurs in the logical slot for which:</w:t>
      </w:r>
    </w:p>
    <w:p w14:paraId="6C0F73F7" w14:textId="77777777" w:rsidR="00B17ED7" w:rsidRDefault="00B17ED7" w:rsidP="00B17ED7">
      <w:pPr>
        <w:jc w:val="center"/>
        <w:rPr>
          <w:noProof/>
          <w:lang w:eastAsia="ko-KR"/>
        </w:rPr>
      </w:pPr>
      <w:r>
        <w:rPr>
          <w:iCs/>
          <w:noProof/>
          <w:lang w:eastAsia="zh-CN"/>
        </w:rPr>
        <w:t>CURRENT_slot = (</w:t>
      </w:r>
      <w:r>
        <w:rPr>
          <w:i/>
          <w:noProof/>
          <w:lang w:eastAsia="zh-CN"/>
        </w:rPr>
        <w:t>sl-StartSlotCG-Type2</w:t>
      </w:r>
      <w:r>
        <w:rPr>
          <w:iCs/>
          <w:noProof/>
          <w:lang w:eastAsia="zh-CN"/>
        </w:rPr>
        <w:t xml:space="preserve"> </w:t>
      </w:r>
      <w:r>
        <w:rPr>
          <w:iCs/>
          <w:noProof/>
          <w:lang w:eastAsia="ko-KR"/>
        </w:rPr>
        <w:t>+</w:t>
      </w:r>
      <w:r>
        <w:rPr>
          <w:noProof/>
          <w:lang w:eastAsia="ko-KR"/>
        </w:rPr>
        <w:t xml:space="preserve"> S × </w:t>
      </w:r>
      <w:r>
        <w:rPr>
          <w:i/>
          <w:noProof/>
          <w:lang w:eastAsia="ko-KR"/>
        </w:rPr>
        <w:t>PeriodicitySL</w:t>
      </w:r>
      <w:r>
        <w:rPr>
          <w:iCs/>
          <w:noProof/>
          <w:lang w:eastAsia="ko-KR"/>
        </w:rPr>
        <w:t xml:space="preserve">) </w:t>
      </w:r>
      <w:r>
        <w:rPr>
          <w:noProof/>
          <w:lang w:eastAsia="ko-KR"/>
        </w:rPr>
        <w:t xml:space="preserve">modulo </w:t>
      </w:r>
      <w:r>
        <w:rPr>
          <w:iCs/>
          <w:noProof/>
          <w:lang w:eastAsia="ko-KR"/>
        </w:rPr>
        <w:t>T'</w:t>
      </w:r>
      <w:r>
        <w:rPr>
          <w:iCs/>
          <w:noProof/>
          <w:vertAlign w:val="subscript"/>
          <w:lang w:eastAsia="ko-KR"/>
        </w:rPr>
        <w:t>max</w:t>
      </w:r>
    </w:p>
    <w:p w14:paraId="27E0B50E" w14:textId="77777777" w:rsidR="00B17ED7" w:rsidRDefault="00B17ED7" w:rsidP="00B17ED7">
      <w:pPr>
        <w:rPr>
          <w:noProof/>
          <w:lang w:eastAsia="ko-KR"/>
        </w:rPr>
      </w:pPr>
      <w:r>
        <w:rPr>
          <w:noProof/>
          <w:lang w:eastAsia="zh-CN"/>
        </w:rPr>
        <w:t xml:space="preserve">where </w:t>
      </w:r>
      <w:r>
        <w:rPr>
          <w:i/>
          <w:noProof/>
          <w:lang w:eastAsia="zh-CN"/>
        </w:rPr>
        <w:t>sl-StartSlotCG-Type2</w:t>
      </w:r>
      <w:r>
        <w:rPr>
          <w:noProof/>
          <w:lang w:eastAsia="zh-CN"/>
        </w:rPr>
        <w:t xml:space="preserve"> refers to the logical slot of the first transmission opportunity of PSSCH where the configured sidelink grant was (re)initialised.</w:t>
      </w:r>
    </w:p>
    <w:p w14:paraId="728EAA55" w14:textId="77777777" w:rsidR="00B17ED7" w:rsidRDefault="00B17ED7" w:rsidP="00B17ED7">
      <w:pPr>
        <w:rPr>
          <w:noProof/>
          <w:lang w:eastAsia="ko-KR"/>
        </w:rPr>
      </w:pPr>
      <w:r>
        <w:rPr>
          <w:noProof/>
          <w:lang w:eastAsia="ko-KR"/>
        </w:rPr>
        <w:t xml:space="preserve">When a configured sidelink grant is released by </w:t>
      </w:r>
      <w:r>
        <w:rPr>
          <w:lang w:eastAsia="ko-KR"/>
        </w:rPr>
        <w:t>RRC</w:t>
      </w:r>
      <w:r>
        <w:rPr>
          <w:noProof/>
          <w:lang w:eastAsia="ko-KR"/>
        </w:rPr>
        <w:t>, all the corresponding configurations shall be released and all corresponding sidelink grants shall be cleared.</w:t>
      </w:r>
    </w:p>
    <w:p w14:paraId="66296D52" w14:textId="77777777" w:rsidR="00B17ED7" w:rsidRDefault="00B17ED7" w:rsidP="00B17ED7">
      <w:pPr>
        <w:rPr>
          <w:noProof/>
          <w:lang w:eastAsia="ko-KR"/>
        </w:rPr>
      </w:pPr>
      <w:r>
        <w:rPr>
          <w:noProof/>
          <w:lang w:eastAsia="ko-KR"/>
        </w:rPr>
        <w:t>The MAC entity shall:</w:t>
      </w:r>
    </w:p>
    <w:p w14:paraId="5E53D919" w14:textId="77777777" w:rsidR="00B17ED7" w:rsidRDefault="00B17ED7" w:rsidP="00B17ED7">
      <w:pPr>
        <w:pStyle w:val="B10"/>
        <w:rPr>
          <w:noProof/>
          <w:lang w:eastAsia="ko-KR"/>
        </w:rPr>
      </w:pPr>
      <w:r>
        <w:rPr>
          <w:noProof/>
          <w:lang w:eastAsia="ko-KR"/>
        </w:rPr>
        <w:t>1&gt;</w:t>
      </w:r>
      <w:r>
        <w:rPr>
          <w:noProof/>
          <w:lang w:eastAsia="ko-KR"/>
        </w:rPr>
        <w:tab/>
        <w:t xml:space="preserve">if the </w:t>
      </w:r>
      <w:r>
        <w:rPr>
          <w:noProof/>
        </w:rPr>
        <w:t>configured sidelink grant confirmation has been triggered and not cancelled</w:t>
      </w:r>
      <w:r>
        <w:rPr>
          <w:noProof/>
          <w:lang w:eastAsia="ko-KR"/>
        </w:rPr>
        <w:t>; and</w:t>
      </w:r>
    </w:p>
    <w:p w14:paraId="51BC8D04" w14:textId="77777777" w:rsidR="00B17ED7" w:rsidRDefault="00B17ED7" w:rsidP="00B17ED7">
      <w:pPr>
        <w:pStyle w:val="B10"/>
        <w:rPr>
          <w:noProof/>
          <w:lang w:eastAsia="ja-JP"/>
        </w:rPr>
      </w:pPr>
      <w:r>
        <w:rPr>
          <w:noProof/>
          <w:lang w:eastAsia="ko-KR"/>
        </w:rPr>
        <w:t>1&gt;</w:t>
      </w:r>
      <w:r>
        <w:rPr>
          <w:noProof/>
        </w:rPr>
        <w:tab/>
        <w:t>if the MAC entity has UL resources allocated for new transmission:</w:t>
      </w:r>
    </w:p>
    <w:p w14:paraId="497AB2BC" w14:textId="77777777" w:rsidR="00B17ED7" w:rsidRDefault="00B17ED7" w:rsidP="00B17ED7">
      <w:pPr>
        <w:pStyle w:val="B2"/>
        <w:rPr>
          <w:noProof/>
          <w:lang w:eastAsia="zh-CN"/>
        </w:rPr>
      </w:pPr>
      <w:r>
        <w:rPr>
          <w:noProof/>
          <w:lang w:eastAsia="ko-KR"/>
        </w:rPr>
        <w:t>2&gt;</w:t>
      </w:r>
      <w:r>
        <w:rPr>
          <w:noProof/>
          <w:lang w:eastAsia="zh-CN"/>
        </w:rPr>
        <w:tab/>
        <w:t xml:space="preserve">instruct the Multiplexing and Assembly procedure to generate a Sidelink </w:t>
      </w:r>
      <w:r>
        <w:rPr>
          <w:noProof/>
          <w:lang w:eastAsia="ko-KR"/>
        </w:rPr>
        <w:t>Configured Grant</w:t>
      </w:r>
      <w:r>
        <w:rPr>
          <w:noProof/>
          <w:lang w:eastAsia="zh-CN"/>
        </w:rPr>
        <w:t xml:space="preserve"> </w:t>
      </w:r>
      <w:r>
        <w:rPr>
          <w:noProof/>
          <w:lang w:eastAsia="ko-KR"/>
        </w:rPr>
        <w:t>C</w:t>
      </w:r>
      <w:r>
        <w:rPr>
          <w:noProof/>
          <w:lang w:eastAsia="zh-CN"/>
        </w:rPr>
        <w:t>onfirmation MAC CE as defined in clause 6.1.3.34;</w:t>
      </w:r>
    </w:p>
    <w:p w14:paraId="0327BFCD" w14:textId="77777777" w:rsidR="00B17ED7" w:rsidRDefault="00B17ED7" w:rsidP="00B17ED7">
      <w:pPr>
        <w:pStyle w:val="B2"/>
        <w:rPr>
          <w:noProof/>
          <w:lang w:eastAsia="zh-CN"/>
        </w:rPr>
      </w:pPr>
      <w:r>
        <w:rPr>
          <w:noProof/>
          <w:lang w:eastAsia="ko-KR"/>
        </w:rPr>
        <w:t>2&gt;</w:t>
      </w:r>
      <w:r>
        <w:rPr>
          <w:noProof/>
          <w:lang w:eastAsia="zh-CN"/>
        </w:rPr>
        <w:tab/>
        <w:t xml:space="preserve">cancel the triggered </w:t>
      </w:r>
      <w:r>
        <w:rPr>
          <w:noProof/>
          <w:lang w:eastAsia="ko-KR"/>
        </w:rPr>
        <w:t>configured sidelink grant</w:t>
      </w:r>
      <w:r>
        <w:rPr>
          <w:noProof/>
          <w:lang w:eastAsia="zh-CN"/>
        </w:rPr>
        <w:t xml:space="preserve"> confirmation.</w:t>
      </w:r>
    </w:p>
    <w:p w14:paraId="6FB196B5" w14:textId="3DA12281" w:rsidR="0072057A" w:rsidRDefault="00B17ED7" w:rsidP="006A4B8C">
      <w:pPr>
        <w:rPr>
          <w:noProof/>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corresponding configured sidelink grant</w:t>
      </w:r>
      <w:r>
        <w:rPr>
          <w:noProof/>
          <w:lang w:eastAsia="zh-CN"/>
        </w:rPr>
        <w:t xml:space="preserve"> </w:t>
      </w:r>
      <w:r>
        <w:rPr>
          <w:noProof/>
        </w:rPr>
        <w:t>immediately after</w:t>
      </w:r>
      <w:r>
        <w:rPr>
          <w:noProof/>
          <w:lang w:eastAsia="zh-CN"/>
        </w:rPr>
        <w:t xml:space="preserve"> </w:t>
      </w:r>
      <w:r>
        <w:t xml:space="preserve">first transmission of </w:t>
      </w:r>
      <w:proofErr w:type="spellStart"/>
      <w:r>
        <w:t>Sidelink</w:t>
      </w:r>
      <w:proofErr w:type="spellEnd"/>
      <w:r>
        <w:t xml:space="preserve"> </w:t>
      </w:r>
      <w:r>
        <w:rPr>
          <w:noProof/>
          <w:lang w:eastAsia="ko-KR"/>
        </w:rPr>
        <w:t>Configured Grant C</w:t>
      </w:r>
      <w:r>
        <w:rPr>
          <w:noProof/>
        </w:rPr>
        <w:t xml:space="preserve">onfirmation </w:t>
      </w:r>
      <w:r>
        <w:t xml:space="preserve">MAC CE </w:t>
      </w:r>
      <w:r>
        <w:rPr>
          <w:noProof/>
          <w:lang w:eastAsia="zh-CN"/>
        </w:rPr>
        <w:t>triggered by</w:t>
      </w:r>
      <w:r>
        <w:rPr>
          <w:noProof/>
        </w:rPr>
        <w:t xml:space="preserve"> the </w:t>
      </w:r>
      <w:r>
        <w:rPr>
          <w:noProof/>
          <w:lang w:eastAsia="ko-KR"/>
        </w:rPr>
        <w:t>configured sidelink grant deactivation</w:t>
      </w:r>
      <w:r>
        <w:rPr>
          <w:noProof/>
        </w:rPr>
        <w:t>.</w:t>
      </w:r>
    </w:p>
    <w:p w14:paraId="60123CFD" w14:textId="552ACD26" w:rsidR="00B556B8" w:rsidRDefault="00B556B8" w:rsidP="00B556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1F562FA3" w14:textId="77777777" w:rsidR="00F0391E" w:rsidRPr="007B2F77" w:rsidRDefault="00F0391E" w:rsidP="00F0391E">
      <w:pPr>
        <w:pStyle w:val="30"/>
        <w:rPr>
          <w:lang w:eastAsia="ko-KR"/>
        </w:rPr>
      </w:pPr>
      <w:bookmarkStart w:id="136" w:name="_Toc37296221"/>
      <w:bookmarkStart w:id="137" w:name="_Toc46490348"/>
      <w:bookmarkStart w:id="138" w:name="_Toc52752043"/>
      <w:bookmarkStart w:id="139" w:name="_Toc52796505"/>
      <w:bookmarkStart w:id="140" w:name="_Toc83661070"/>
      <w:bookmarkStart w:id="141" w:name="_Toc83661100"/>
      <w:bookmarkStart w:id="142" w:name="_Toc52752073"/>
      <w:bookmarkStart w:id="143" w:name="_Toc46490378"/>
      <w:bookmarkStart w:id="144" w:name="_Toc52796535"/>
      <w:bookmarkStart w:id="145" w:name="_Toc37296249"/>
      <w:bookmarkStart w:id="146" w:name="_Toc12569232"/>
      <w:r w:rsidRPr="007B2F77">
        <w:t>5.15.2</w:t>
      </w:r>
      <w:r w:rsidRPr="007B2F77">
        <w:tab/>
      </w:r>
      <w:proofErr w:type="spellStart"/>
      <w:r w:rsidRPr="007B2F77">
        <w:t>Sidelink</w:t>
      </w:r>
      <w:bookmarkEnd w:id="136"/>
      <w:bookmarkEnd w:id="137"/>
      <w:bookmarkEnd w:id="138"/>
      <w:bookmarkEnd w:id="139"/>
      <w:bookmarkEnd w:id="140"/>
      <w:proofErr w:type="spellEnd"/>
    </w:p>
    <w:p w14:paraId="486E5136" w14:textId="77777777" w:rsidR="00F0391E" w:rsidRPr="007B2F77" w:rsidRDefault="00F0391E" w:rsidP="00F0391E">
      <w:pPr>
        <w:rPr>
          <w:lang w:eastAsia="ko-KR"/>
        </w:rPr>
      </w:pPr>
      <w:r w:rsidRPr="007B2F77">
        <w:rPr>
          <w:lang w:eastAsia="ko-KR"/>
        </w:rPr>
        <w:t xml:space="preserve">In addition to clause 16 of TS 38.213 [6], this clause specifies requirements on BWP operation for </w:t>
      </w:r>
      <w:proofErr w:type="spellStart"/>
      <w:r w:rsidRPr="007B2F77">
        <w:rPr>
          <w:lang w:eastAsia="ko-KR"/>
        </w:rPr>
        <w:t>sidelink</w:t>
      </w:r>
      <w:proofErr w:type="spellEnd"/>
      <w:r w:rsidRPr="007B2F77">
        <w:rPr>
          <w:lang w:eastAsia="ko-KR"/>
        </w:rPr>
        <w:t>.</w:t>
      </w:r>
    </w:p>
    <w:p w14:paraId="4B2E6C05" w14:textId="77777777" w:rsidR="00F0391E" w:rsidRPr="007B2F77" w:rsidRDefault="00F0391E" w:rsidP="00F0391E">
      <w:pPr>
        <w:rPr>
          <w:lang w:eastAsia="ko-KR"/>
        </w:rPr>
      </w:pPr>
      <w:r w:rsidRPr="007B2F77">
        <w:rPr>
          <w:lang w:eastAsia="ko-KR"/>
        </w:rPr>
        <w:t xml:space="preserve">The MAC entity is configured with at most a single SL BWP where </w:t>
      </w:r>
      <w:proofErr w:type="spellStart"/>
      <w:r w:rsidRPr="007B2F77">
        <w:rPr>
          <w:lang w:eastAsia="ko-KR"/>
        </w:rPr>
        <w:t>sidelink</w:t>
      </w:r>
      <w:proofErr w:type="spellEnd"/>
      <w:r w:rsidRPr="007B2F77">
        <w:rPr>
          <w:lang w:eastAsia="ko-KR"/>
        </w:rPr>
        <w:t xml:space="preserve"> transmission and reception are performed.</w:t>
      </w:r>
    </w:p>
    <w:p w14:paraId="4EF2C8C4" w14:textId="77777777" w:rsidR="00F0391E" w:rsidRPr="007B2F77" w:rsidRDefault="00F0391E" w:rsidP="00F0391E">
      <w:pPr>
        <w:rPr>
          <w:lang w:eastAsia="ko-KR"/>
        </w:rPr>
      </w:pPr>
      <w:r w:rsidRPr="007B2F77">
        <w:rPr>
          <w:lang w:eastAsia="ko-KR"/>
        </w:rPr>
        <w:t>For a BWP, the MAC entity shall:</w:t>
      </w:r>
    </w:p>
    <w:p w14:paraId="530CF5F2" w14:textId="77777777" w:rsidR="00F0391E" w:rsidRPr="007B2F77" w:rsidRDefault="00F0391E" w:rsidP="00F0391E">
      <w:pPr>
        <w:pStyle w:val="B10"/>
        <w:rPr>
          <w:lang w:eastAsia="ko-KR"/>
        </w:rPr>
      </w:pPr>
      <w:r w:rsidRPr="007B2F77">
        <w:rPr>
          <w:lang w:eastAsia="ko-KR"/>
        </w:rPr>
        <w:t>1&gt;</w:t>
      </w:r>
      <w:r w:rsidRPr="007B2F77">
        <w:rPr>
          <w:lang w:eastAsia="ko-KR"/>
        </w:rPr>
        <w:tab/>
        <w:t>if the BWP is activated:</w:t>
      </w:r>
    </w:p>
    <w:p w14:paraId="33443096" w14:textId="77777777" w:rsidR="00F0391E" w:rsidRDefault="00F0391E" w:rsidP="00F0391E">
      <w:pPr>
        <w:pStyle w:val="B2"/>
        <w:rPr>
          <w:ins w:id="147" w:author="Samsung (Anil Agiwal)" w:date="2021-10-13T14:04:00Z"/>
          <w:noProof/>
          <w:lang w:eastAsia="ko-KR"/>
        </w:rPr>
      </w:pPr>
      <w:r w:rsidRPr="007B2F77">
        <w:rPr>
          <w:noProof/>
          <w:lang w:eastAsia="ko-KR"/>
        </w:rPr>
        <w:t>2&gt;</w:t>
      </w:r>
      <w:r w:rsidRPr="007B2F77">
        <w:rPr>
          <w:noProof/>
          <w:lang w:eastAsia="ko-KR"/>
        </w:rPr>
        <w:tab/>
        <w:t>transmit SL-BCH on the BWP, if configured;</w:t>
      </w:r>
    </w:p>
    <w:p w14:paraId="5A08C501" w14:textId="77777777" w:rsidR="00F0391E" w:rsidRPr="00F32DCB" w:rsidRDefault="00F0391E" w:rsidP="00F0391E">
      <w:pPr>
        <w:pStyle w:val="B2"/>
      </w:pPr>
      <w:ins w:id="148" w:author="Samsung (Anil Agiwal)" w:date="2021-10-13T14:04:00Z">
        <w:r>
          <w:rPr>
            <w:rFonts w:hint="eastAsia"/>
          </w:rPr>
          <w:t>2</w:t>
        </w:r>
        <w:r>
          <w:t xml:space="preserve">&gt; transmit </w:t>
        </w:r>
      </w:ins>
      <w:ins w:id="149" w:author="Samsung (Anil Agiwal)" w:date="2021-10-13T14:05:00Z">
        <w:r>
          <w:t>S-PSS and S-SSS on the BWP, if configured;</w:t>
        </w:r>
      </w:ins>
    </w:p>
    <w:p w14:paraId="1D7AA164"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transmit PSCCH on the BWP;</w:t>
      </w:r>
    </w:p>
    <w:p w14:paraId="048E2DA2"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transmit SL-SCH on the BWP;</w:t>
      </w:r>
    </w:p>
    <w:p w14:paraId="5D794B15"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PSFCH on the BWP, if configured.</w:t>
      </w:r>
    </w:p>
    <w:p w14:paraId="11425D6B" w14:textId="77777777" w:rsidR="00F0391E" w:rsidRPr="00F32DCB" w:rsidRDefault="00F0391E" w:rsidP="00F0391E">
      <w:pPr>
        <w:pStyle w:val="B2"/>
      </w:pPr>
      <w:ins w:id="150" w:author="Samsung (Anil Agiwal)" w:date="2021-10-13T14:04:00Z">
        <w:r>
          <w:rPr>
            <w:rFonts w:hint="eastAsia"/>
          </w:rPr>
          <w:t>2</w:t>
        </w:r>
        <w:r>
          <w:t xml:space="preserve">&gt; </w:t>
        </w:r>
      </w:ins>
      <w:ins w:id="151" w:author="Samsung (Anil Agiwal)" w:date="2021-10-13T14:28:00Z">
        <w:r>
          <w:t>receive</w:t>
        </w:r>
      </w:ins>
      <w:ins w:id="152" w:author="Samsung (Anil Agiwal)" w:date="2021-10-13T14:04:00Z">
        <w:r>
          <w:t xml:space="preserve"> </w:t>
        </w:r>
      </w:ins>
      <w:ins w:id="153" w:author="Samsung (Anil Agiwal)" w:date="2021-10-13T14:05:00Z">
        <w:r>
          <w:t>S-PSS and S-SSS on the BWP, if configured;</w:t>
        </w:r>
      </w:ins>
    </w:p>
    <w:p w14:paraId="3A067DDB"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SL-BCH on the BWP, if configured;</w:t>
      </w:r>
    </w:p>
    <w:p w14:paraId="261705F0"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receive PSCCH on the BWP;</w:t>
      </w:r>
    </w:p>
    <w:p w14:paraId="5C4B97AF" w14:textId="77777777" w:rsidR="00F0391E" w:rsidRPr="007B2F77" w:rsidRDefault="00F0391E" w:rsidP="00F0391E">
      <w:pPr>
        <w:pStyle w:val="B2"/>
        <w:rPr>
          <w:noProof/>
          <w:lang w:eastAsia="ko-KR"/>
        </w:rPr>
      </w:pPr>
      <w:r w:rsidRPr="007B2F77">
        <w:rPr>
          <w:noProof/>
          <w:lang w:eastAsia="ko-KR"/>
        </w:rPr>
        <w:lastRenderedPageBreak/>
        <w:t>2&gt;</w:t>
      </w:r>
      <w:r w:rsidRPr="007B2F77">
        <w:rPr>
          <w:noProof/>
          <w:lang w:eastAsia="ko-KR"/>
        </w:rPr>
        <w:tab/>
        <w:t>receive SL-SCH on the BWP;</w:t>
      </w:r>
    </w:p>
    <w:p w14:paraId="5B070A0F" w14:textId="77777777" w:rsidR="00F0391E" w:rsidRPr="00C04C68" w:rsidDel="00C04C68" w:rsidRDefault="00F0391E" w:rsidP="00F0391E">
      <w:pPr>
        <w:pStyle w:val="B2"/>
        <w:rPr>
          <w:del w:id="154" w:author="Samsung (Anil Agiwal)" w:date="2021-10-13T14:14:00Z"/>
          <w:noProof/>
          <w:lang w:eastAsia="ko-KR"/>
        </w:rPr>
      </w:pPr>
      <w:r w:rsidRPr="007B2F77">
        <w:rPr>
          <w:noProof/>
          <w:lang w:eastAsia="ko-KR"/>
        </w:rPr>
        <w:t>2&gt;</w:t>
      </w:r>
      <w:r w:rsidRPr="007B2F77">
        <w:rPr>
          <w:noProof/>
          <w:lang w:eastAsia="ko-KR"/>
        </w:rPr>
        <w:tab/>
        <w:t>transmit PSFCH on the BWP, if configured;</w:t>
      </w:r>
    </w:p>
    <w:p w14:paraId="3819DA76" w14:textId="77777777" w:rsidR="00F0391E" w:rsidRPr="007B2F77" w:rsidRDefault="00F0391E" w:rsidP="00F0391E">
      <w:pPr>
        <w:pStyle w:val="B2"/>
        <w:rPr>
          <w:lang w:eastAsia="ko-KR"/>
        </w:rPr>
      </w:pPr>
      <w:r w:rsidRPr="007B2F77">
        <w:rPr>
          <w:lang w:eastAsia="ko-KR"/>
        </w:rPr>
        <w:t>2&gt;</w:t>
      </w:r>
      <w:r w:rsidRPr="007B2F77">
        <w:rPr>
          <w:lang w:eastAsia="ko-KR"/>
        </w:rPr>
        <w:tab/>
      </w:r>
      <w:r w:rsidRPr="007B2F77">
        <w:t xml:space="preserve">(re-)initialize any suspended configured </w:t>
      </w:r>
      <w:proofErr w:type="spellStart"/>
      <w:r w:rsidRPr="007B2F77">
        <w:t>sidelink</w:t>
      </w:r>
      <w:proofErr w:type="spellEnd"/>
      <w:r w:rsidRPr="007B2F77">
        <w:t xml:space="preserve"> grant of configured grant Type 1</w:t>
      </w:r>
      <w:r w:rsidRPr="007B2F77">
        <w:rPr>
          <w:lang w:eastAsia="ko-KR"/>
        </w:rPr>
        <w:t>.</w:t>
      </w:r>
    </w:p>
    <w:p w14:paraId="52DEA1C1" w14:textId="77777777" w:rsidR="00F0391E" w:rsidRPr="007B2F77" w:rsidRDefault="00F0391E" w:rsidP="00F0391E">
      <w:pPr>
        <w:pStyle w:val="B10"/>
        <w:rPr>
          <w:lang w:eastAsia="ko-KR"/>
        </w:rPr>
      </w:pPr>
      <w:r w:rsidRPr="007B2F77">
        <w:rPr>
          <w:lang w:eastAsia="ko-KR"/>
        </w:rPr>
        <w:t>1&gt;</w:t>
      </w:r>
      <w:r w:rsidRPr="007B2F77">
        <w:rPr>
          <w:lang w:eastAsia="ko-KR"/>
        </w:rPr>
        <w:tab/>
        <w:t>if the BWP is deactivated:</w:t>
      </w:r>
    </w:p>
    <w:p w14:paraId="41F04E7E"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SL-BCH on the BWP, if configured;</w:t>
      </w:r>
    </w:p>
    <w:p w14:paraId="3B000866" w14:textId="77777777" w:rsidR="00F0391E" w:rsidRPr="00F32DCB" w:rsidRDefault="00F0391E" w:rsidP="00F0391E">
      <w:pPr>
        <w:pStyle w:val="B2"/>
        <w:rPr>
          <w:ins w:id="155" w:author="Samsung (Anil Agiwal)" w:date="2021-10-13T14:05:00Z"/>
        </w:rPr>
      </w:pPr>
      <w:ins w:id="156" w:author="Samsung (Anil Agiwal)" w:date="2021-10-13T14:05:00Z">
        <w:r>
          <w:rPr>
            <w:rFonts w:hint="eastAsia"/>
          </w:rPr>
          <w:t>2</w:t>
        </w:r>
        <w:r>
          <w:t>&gt; not transmit S-PSS and S-SSS on the BWP, if configured;</w:t>
        </w:r>
      </w:ins>
    </w:p>
    <w:p w14:paraId="0B4EF59E"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PSCCH on the BWP;</w:t>
      </w:r>
    </w:p>
    <w:p w14:paraId="6F316997"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transmit SL-SCH on the BWP;</w:t>
      </w:r>
    </w:p>
    <w:p w14:paraId="55ACB2BA"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PSFCH on the BWP, if configured.</w:t>
      </w:r>
    </w:p>
    <w:p w14:paraId="5D516090"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SL-BCH on the BWP, if configured;</w:t>
      </w:r>
    </w:p>
    <w:p w14:paraId="15F249BC" w14:textId="77777777" w:rsidR="00F0391E" w:rsidRPr="00F32DCB" w:rsidRDefault="00F0391E" w:rsidP="00F0391E">
      <w:pPr>
        <w:pStyle w:val="B2"/>
        <w:rPr>
          <w:ins w:id="157" w:author="Samsung (Anil Agiwal)" w:date="2021-10-13T14:28:00Z"/>
        </w:rPr>
      </w:pPr>
      <w:ins w:id="158" w:author="Samsung (Anil Agiwal)" w:date="2021-10-13T14:28:00Z">
        <w:r>
          <w:rPr>
            <w:rFonts w:hint="eastAsia"/>
          </w:rPr>
          <w:t>2</w:t>
        </w:r>
        <w:r>
          <w:t>&gt; not receive S-PSS and S-SSS on the BWP, if configured;</w:t>
        </w:r>
      </w:ins>
    </w:p>
    <w:p w14:paraId="0B036779"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PSCCH on the BWP;</w:t>
      </w:r>
    </w:p>
    <w:p w14:paraId="1CA54CF3" w14:textId="77777777" w:rsidR="00F0391E" w:rsidRPr="007B2F77" w:rsidRDefault="00F0391E" w:rsidP="00F0391E">
      <w:pPr>
        <w:pStyle w:val="B2"/>
        <w:rPr>
          <w:noProof/>
          <w:lang w:eastAsia="ko-KR"/>
        </w:rPr>
      </w:pPr>
      <w:r w:rsidRPr="007B2F77">
        <w:rPr>
          <w:noProof/>
          <w:lang w:eastAsia="ko-KR"/>
        </w:rPr>
        <w:t>2&gt;</w:t>
      </w:r>
      <w:r w:rsidRPr="007B2F77">
        <w:rPr>
          <w:noProof/>
          <w:lang w:eastAsia="ko-KR"/>
        </w:rPr>
        <w:tab/>
        <w:t>not receive SL-SCH on the BWP;</w:t>
      </w:r>
    </w:p>
    <w:p w14:paraId="0C85BE67" w14:textId="77777777" w:rsidR="00F0391E" w:rsidRPr="007B2F77" w:rsidRDefault="00F0391E" w:rsidP="00F0391E">
      <w:pPr>
        <w:pStyle w:val="B2"/>
        <w:rPr>
          <w:lang w:eastAsia="ko-KR"/>
        </w:rPr>
      </w:pPr>
      <w:r w:rsidRPr="007B2F77">
        <w:rPr>
          <w:noProof/>
          <w:lang w:eastAsia="ko-KR"/>
        </w:rPr>
        <w:t>2&gt;</w:t>
      </w:r>
      <w:r w:rsidRPr="007B2F77">
        <w:rPr>
          <w:noProof/>
          <w:lang w:eastAsia="ko-KR"/>
        </w:rPr>
        <w:tab/>
        <w:t>not transmit PSFCH on the BWP, if configured</w:t>
      </w:r>
      <w:r w:rsidRPr="007B2F77">
        <w:rPr>
          <w:lang w:eastAsia="ko-KR"/>
        </w:rPr>
        <w:t>;</w:t>
      </w:r>
    </w:p>
    <w:p w14:paraId="01E62AC5" w14:textId="77777777" w:rsidR="00F0391E" w:rsidRPr="007B2F77" w:rsidRDefault="00F0391E" w:rsidP="00F0391E">
      <w:pPr>
        <w:pStyle w:val="B2"/>
      </w:pPr>
      <w:r w:rsidRPr="007B2F77">
        <w:rPr>
          <w:lang w:eastAsia="ko-KR"/>
        </w:rPr>
        <w:t>2&gt;</w:t>
      </w:r>
      <w:r w:rsidRPr="007B2F77">
        <w:rPr>
          <w:lang w:eastAsia="ko-KR"/>
        </w:rPr>
        <w:tab/>
      </w:r>
      <w:r w:rsidRPr="007B2F77">
        <w:t xml:space="preserve">suspend any configured </w:t>
      </w:r>
      <w:proofErr w:type="spellStart"/>
      <w:r w:rsidRPr="007B2F77">
        <w:t>sidelink</w:t>
      </w:r>
      <w:proofErr w:type="spellEnd"/>
      <w:r w:rsidRPr="007B2F77">
        <w:t xml:space="preserve"> grant of configured grant Type 1;</w:t>
      </w:r>
    </w:p>
    <w:p w14:paraId="760387A1" w14:textId="77777777" w:rsidR="00F0391E" w:rsidRDefault="00F0391E" w:rsidP="00F0391E">
      <w:pPr>
        <w:pStyle w:val="B2"/>
        <w:rPr>
          <w:ins w:id="159" w:author="Samsung (Anil Agiwal)" w:date="2021-10-13T14:10:00Z"/>
          <w:noProof/>
          <w:lang w:eastAsia="ko-KR"/>
        </w:rPr>
      </w:pPr>
      <w:r w:rsidRPr="007B2F77">
        <w:t>2&gt;</w:t>
      </w:r>
      <w:r w:rsidRPr="007B2F77">
        <w:tab/>
        <w:t xml:space="preserve">clear any configured </w:t>
      </w:r>
      <w:proofErr w:type="spellStart"/>
      <w:r w:rsidRPr="007B2F77">
        <w:t>sidelink</w:t>
      </w:r>
      <w:proofErr w:type="spellEnd"/>
      <w:r w:rsidRPr="007B2F77">
        <w:t xml:space="preserve"> grant of configured grant Type 2</w:t>
      </w:r>
      <w:ins w:id="160" w:author="Samsung (Anil Agiwal)" w:date="2021-10-13T14:10:00Z">
        <w:r>
          <w:rPr>
            <w:noProof/>
            <w:lang w:eastAsia="ko-KR"/>
          </w:rPr>
          <w:t>;</w:t>
        </w:r>
      </w:ins>
      <w:del w:id="161" w:author="Samsung (Anil Agiwal)" w:date="2021-10-13T14:10:00Z">
        <w:r w:rsidRPr="007B2F77" w:rsidDel="00F32DCB">
          <w:rPr>
            <w:noProof/>
            <w:lang w:eastAsia="ko-KR"/>
          </w:rPr>
          <w:delText>.</w:delText>
        </w:r>
      </w:del>
    </w:p>
    <w:p w14:paraId="007710F3" w14:textId="77777777" w:rsidR="00F0391E" w:rsidRPr="007B2F77" w:rsidRDefault="00F0391E" w:rsidP="00F0391E">
      <w:pPr>
        <w:pStyle w:val="B2"/>
        <w:rPr>
          <w:ins w:id="162" w:author="Samsung (Anil Agiwal)" w:date="2021-10-13T14:12:00Z"/>
          <w:lang w:eastAsia="ko-KR"/>
        </w:rPr>
      </w:pPr>
      <w:ins w:id="163" w:author="Samsung (Anil Agiwal)" w:date="2021-10-13T14:12:00Z">
        <w:r>
          <w:rPr>
            <w:lang w:eastAsia="ko-KR"/>
          </w:rPr>
          <w:t>2</w:t>
        </w:r>
        <w:r w:rsidRPr="007B2F77">
          <w:rPr>
            <w:lang w:eastAsia="ko-KR"/>
          </w:rPr>
          <w:t>&gt;</w:t>
        </w:r>
        <w:r w:rsidRPr="007B2F77">
          <w:rPr>
            <w:lang w:eastAsia="ko-KR"/>
          </w:rPr>
          <w:tab/>
          <w:t xml:space="preserve">cancel, if any, triggered Scheduling Request procedure </w:t>
        </w:r>
      </w:ins>
      <w:ins w:id="164" w:author="Samsung (Anil Agiwal)" w:date="2021-10-13T14:13:00Z">
        <w:r>
          <w:rPr>
            <w:lang w:eastAsia="ko-KR"/>
          </w:rPr>
          <w:t xml:space="preserve">for </w:t>
        </w:r>
        <w:proofErr w:type="spellStart"/>
        <w:r>
          <w:rPr>
            <w:lang w:eastAsia="ko-KR"/>
          </w:rPr>
          <w:t>sidelink</w:t>
        </w:r>
      </w:ins>
      <w:proofErr w:type="spellEnd"/>
      <w:ins w:id="165" w:author="Samsung (Anil Agiwal)" w:date="2021-10-13T14:12:00Z">
        <w:r w:rsidRPr="007B2F77">
          <w:rPr>
            <w:lang w:eastAsia="ko-KR"/>
          </w:rPr>
          <w:t>;</w:t>
        </w:r>
      </w:ins>
    </w:p>
    <w:p w14:paraId="72D1DC38" w14:textId="77777777" w:rsidR="00F0391E" w:rsidRPr="007B2F77" w:rsidRDefault="00F0391E" w:rsidP="00F0391E">
      <w:pPr>
        <w:pStyle w:val="B2"/>
        <w:rPr>
          <w:ins w:id="166" w:author="Samsung (Anil Agiwal)" w:date="2021-10-13T14:12:00Z"/>
          <w:lang w:eastAsia="ko-KR"/>
        </w:rPr>
      </w:pPr>
      <w:ins w:id="167" w:author="Samsung (Anil Agiwal)" w:date="2021-10-13T14:12:00Z">
        <w:r>
          <w:rPr>
            <w:lang w:eastAsia="ko-KR"/>
          </w:rPr>
          <w:t>2</w:t>
        </w:r>
        <w:r w:rsidRPr="007B2F77">
          <w:rPr>
            <w:lang w:eastAsia="ko-KR"/>
          </w:rPr>
          <w:t>&gt;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w:t>
        </w:r>
        <w:r w:rsidRPr="007B2F77">
          <w:t>Buffer Status Reporting procedure</w:t>
        </w:r>
      </w:ins>
      <w:ins w:id="168" w:author="Samsung (Anil Agiwal)" w:date="2021-10-13T14:13:00Z">
        <w:r>
          <w:rPr>
            <w:lang w:eastAsia="ko-KR"/>
          </w:rPr>
          <w:t>;</w:t>
        </w:r>
      </w:ins>
    </w:p>
    <w:p w14:paraId="7B3C4BAC" w14:textId="54D1F788" w:rsidR="00F0391E" w:rsidRPr="00F0391E" w:rsidRDefault="00F0391E" w:rsidP="00F0391E">
      <w:pPr>
        <w:pStyle w:val="B2"/>
        <w:rPr>
          <w:noProof/>
        </w:rPr>
      </w:pPr>
      <w:ins w:id="169" w:author="Samsung (Anil Agiwal)" w:date="2021-10-13T14:13:00Z">
        <w:r>
          <w:rPr>
            <w:lang w:eastAsia="ko-KR"/>
          </w:rPr>
          <w:t>2</w:t>
        </w:r>
      </w:ins>
      <w:ins w:id="170" w:author="Samsung (Anil Agiwal)" w:date="2021-10-13T14:12:00Z">
        <w:r w:rsidRPr="007B2F77">
          <w:rPr>
            <w:lang w:eastAsia="ko-KR"/>
          </w:rPr>
          <w:t>&gt;</w:t>
        </w:r>
        <w:r w:rsidRPr="007B2F77">
          <w:rPr>
            <w:lang w:eastAsia="ko-KR"/>
          </w:rPr>
          <w:tab/>
          <w:t xml:space="preserve">cancel, if any, triggered </w:t>
        </w:r>
        <w:proofErr w:type="spellStart"/>
        <w:r w:rsidRPr="007B2F77">
          <w:rPr>
            <w:lang w:eastAsia="ko-KR"/>
          </w:rPr>
          <w:t>Sidelink</w:t>
        </w:r>
        <w:proofErr w:type="spellEnd"/>
        <w:r w:rsidRPr="007B2F77">
          <w:rPr>
            <w:lang w:eastAsia="ko-KR"/>
          </w:rPr>
          <w:t xml:space="preserve"> CSI Reporting procedure</w:t>
        </w:r>
        <w:r>
          <w:rPr>
            <w:lang w:eastAsia="ko-KR"/>
          </w:rPr>
          <w:t>.</w:t>
        </w:r>
      </w:ins>
    </w:p>
    <w:p w14:paraId="532FF7C0" w14:textId="77777777" w:rsidR="00F0391E" w:rsidRDefault="00F0391E" w:rsidP="00F0391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1BA61873" w14:textId="77777777" w:rsidR="00635196" w:rsidRDefault="00635196" w:rsidP="00635196">
      <w:pPr>
        <w:pStyle w:val="40"/>
      </w:pPr>
      <w:r>
        <w:t>5.22.1.1</w:t>
      </w:r>
      <w:r>
        <w:tab/>
        <w:t>SL Grant reception and SCI transmission</w:t>
      </w:r>
      <w:bookmarkEnd w:id="141"/>
      <w:bookmarkEnd w:id="142"/>
      <w:bookmarkEnd w:id="143"/>
      <w:bookmarkEnd w:id="144"/>
      <w:bookmarkEnd w:id="145"/>
      <w:bookmarkEnd w:id="146"/>
    </w:p>
    <w:p w14:paraId="4E04B8B6" w14:textId="77777777" w:rsidR="00635196" w:rsidRDefault="00635196" w:rsidP="00635196">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262EFC27" w14:textId="77777777" w:rsidR="00635196" w:rsidRDefault="00635196" w:rsidP="00635196">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738C3C6E" w14:textId="77777777" w:rsidR="00635196" w:rsidRDefault="00635196" w:rsidP="00635196">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5F7471D" w14:textId="77777777" w:rsidR="00635196" w:rsidRDefault="00635196" w:rsidP="00635196">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A7006D0" w14:textId="77777777" w:rsidR="00635196" w:rsidRDefault="00635196" w:rsidP="00635196">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16C24D41" w14:textId="77777777" w:rsidR="00635196" w:rsidRDefault="00635196" w:rsidP="00635196">
      <w:pPr>
        <w:pStyle w:val="B2"/>
        <w:rPr>
          <w:lang w:eastAsia="ko-KR"/>
        </w:rPr>
      </w:pPr>
      <w:r>
        <w:rPr>
          <w:lang w:eastAsia="ko-KR"/>
        </w:rPr>
        <w:t>2&gt;</w:t>
      </w:r>
      <w:r>
        <w:rPr>
          <w:lang w:eastAsia="ko-KR"/>
        </w:rPr>
        <w:tab/>
        <w:t>else:</w:t>
      </w:r>
    </w:p>
    <w:p w14:paraId="371A7B79" w14:textId="77777777" w:rsidR="00635196" w:rsidRDefault="00635196" w:rsidP="00635196">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0DFFA807" w14:textId="77777777" w:rsidR="00635196" w:rsidRDefault="00635196" w:rsidP="00635196">
      <w:pPr>
        <w:pStyle w:val="B2"/>
      </w:pPr>
      <w:r>
        <w:lastRenderedPageBreak/>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23DDCA91" w14:textId="77777777" w:rsidR="00635196" w:rsidRDefault="00635196" w:rsidP="00635196">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0EB0F518" w14:textId="77777777" w:rsidR="00635196" w:rsidRDefault="00635196" w:rsidP="00635196">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35B75A15" w14:textId="77777777" w:rsidR="00635196" w:rsidRDefault="00635196" w:rsidP="00635196">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5607B297" w14:textId="77777777" w:rsidR="00635196" w:rsidRDefault="00635196" w:rsidP="00635196">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005B3854" w14:textId="77777777" w:rsidR="00635196" w:rsidRDefault="00635196" w:rsidP="00635196">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68CB074" w14:textId="77777777" w:rsidR="00635196" w:rsidRDefault="00635196" w:rsidP="00635196">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1E5A25FD" w14:textId="77777777" w:rsidR="00635196" w:rsidRDefault="00635196" w:rsidP="00635196">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3702697" w14:textId="77777777" w:rsidR="00635196" w:rsidRDefault="00635196" w:rsidP="00635196">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08533DE" w14:textId="77777777" w:rsidR="00635196" w:rsidRDefault="00635196" w:rsidP="00635196">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1238A4B" w14:textId="77777777" w:rsidR="00635196" w:rsidRDefault="00635196" w:rsidP="00635196">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1B7D0D08" w14:textId="77777777" w:rsidR="00635196" w:rsidRDefault="00635196" w:rsidP="00635196">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2769AA36" w14:textId="77777777" w:rsidR="00635196" w:rsidRDefault="00635196" w:rsidP="00635196">
      <w:pPr>
        <w:pStyle w:val="NO"/>
      </w:pPr>
      <w:r>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1BB3A197" w14:textId="6D44C734" w:rsidR="00635196" w:rsidRDefault="00635196" w:rsidP="00635196">
      <w:pPr>
        <w:pStyle w:val="NO"/>
      </w:pPr>
      <w:r>
        <w:t>NOTE 2:</w:t>
      </w:r>
      <w:r>
        <w:tab/>
        <w:t>The MAC entity expects that PSFCH is always configured by RRC for at least one pool of resources in</w:t>
      </w:r>
      <w:ins w:id="171" w:author="LG: Giwon Park" w:date="2021-11-07T21:30:00Z">
        <w:r w:rsidR="00C529C4">
          <w:t xml:space="preserve"> </w:t>
        </w:r>
      </w:ins>
      <w:proofErr w:type="spellStart"/>
      <w:ins w:id="172" w:author="LG: Giwon Park" w:date="2021-11-07T21:31:00Z">
        <w:r w:rsidR="00C529C4" w:rsidRPr="00C529C4">
          <w:rPr>
            <w:i/>
          </w:rPr>
          <w:t>sl-TxPoolSelectedNormal</w:t>
        </w:r>
        <w:proofErr w:type="spellEnd"/>
        <w:r w:rsidR="00C529C4">
          <w:t xml:space="preserve"> and for the resource pool in </w:t>
        </w:r>
      </w:ins>
      <w:proofErr w:type="spellStart"/>
      <w:ins w:id="173" w:author="LG: Giwon Park" w:date="2021-11-07T21:32:00Z">
        <w:r w:rsidR="00C529C4" w:rsidRPr="00C529C4">
          <w:rPr>
            <w:i/>
          </w:rPr>
          <w:t>sl-TxPoolExceptional</w:t>
        </w:r>
        <w:proofErr w:type="spellEnd"/>
        <w:r w:rsidR="00C529C4">
          <w:t xml:space="preserve"> in</w:t>
        </w:r>
      </w:ins>
      <w:r>
        <w:t xml:space="preserve">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t>.</w:t>
      </w:r>
    </w:p>
    <w:p w14:paraId="554AD005" w14:textId="77777777" w:rsidR="00635196" w:rsidRDefault="00635196" w:rsidP="00635196">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321B2DD1" w14:textId="77777777" w:rsidR="00635196" w:rsidRDefault="00635196" w:rsidP="00635196">
      <w:pPr>
        <w:pStyle w:val="B2"/>
        <w:rPr>
          <w:lang w:eastAsia="ko-KR"/>
        </w:rPr>
      </w:pPr>
      <w:r>
        <w:rPr>
          <w:lang w:eastAsia="ko-KR"/>
        </w:rPr>
        <w:t>2&gt;</w:t>
      </w:r>
      <w:r>
        <w:rPr>
          <w:lang w:eastAsia="ko-KR"/>
        </w:rPr>
        <w:tab/>
        <w:t>if the MAC entity has not selected a pool of resources allowed for the logical channel:</w:t>
      </w:r>
    </w:p>
    <w:p w14:paraId="57B96C90" w14:textId="77777777" w:rsidR="00635196" w:rsidRDefault="00635196" w:rsidP="00635196">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7F86AEA5" w14:textId="77777777" w:rsidR="00635196" w:rsidRDefault="00635196" w:rsidP="00635196">
      <w:pPr>
        <w:pStyle w:val="B4"/>
      </w:pPr>
      <w:r>
        <w:t>4&gt;</w:t>
      </w:r>
      <w:r>
        <w:tab/>
        <w:t>select any pool of resources configured with PSFCH resources among the pools of resources;</w:t>
      </w:r>
    </w:p>
    <w:p w14:paraId="6CE6E414" w14:textId="77777777" w:rsidR="00635196" w:rsidRDefault="00635196" w:rsidP="00635196">
      <w:pPr>
        <w:pStyle w:val="B3"/>
        <w:rPr>
          <w:lang w:eastAsia="ko-KR"/>
        </w:rPr>
      </w:pPr>
      <w:r>
        <w:rPr>
          <w:lang w:eastAsia="ko-KR"/>
        </w:rPr>
        <w:t>3&gt;</w:t>
      </w:r>
      <w:r>
        <w:rPr>
          <w:lang w:eastAsia="ko-KR"/>
        </w:rPr>
        <w:tab/>
        <w:t>else:</w:t>
      </w:r>
    </w:p>
    <w:p w14:paraId="70C8C215" w14:textId="77777777" w:rsidR="00635196" w:rsidRDefault="00635196" w:rsidP="00635196">
      <w:pPr>
        <w:pStyle w:val="B4"/>
      </w:pPr>
      <w:r>
        <w:t>4&gt;</w:t>
      </w:r>
      <w:r>
        <w:tab/>
        <w:t>select any pool of resources among the pools of resources;</w:t>
      </w:r>
    </w:p>
    <w:p w14:paraId="60CA9258" w14:textId="77777777" w:rsidR="00635196" w:rsidRDefault="00635196" w:rsidP="00635196">
      <w:pPr>
        <w:pStyle w:val="B2"/>
      </w:pPr>
      <w:r>
        <w:rPr>
          <w:lang w:eastAsia="ko-KR"/>
        </w:rPr>
        <w:t>2&gt;</w:t>
      </w:r>
      <w:r>
        <w:rPr>
          <w:lang w:eastAsia="ko-KR"/>
        </w:rPr>
        <w:tab/>
        <w:t xml:space="preserve">perform the </w:t>
      </w:r>
      <w:r>
        <w:t>TX resource (re-)selection check on the selected pool of resources as specified in clause 5.22.1.2;</w:t>
      </w:r>
    </w:p>
    <w:p w14:paraId="565D1767" w14:textId="77777777" w:rsidR="00635196" w:rsidRDefault="00635196" w:rsidP="00635196">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4C57B7AA" w14:textId="77777777" w:rsidR="00635196" w:rsidRDefault="00635196" w:rsidP="00635196">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5C2DC827" w14:textId="77777777" w:rsidR="00635196" w:rsidRDefault="00635196" w:rsidP="00635196">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63646060" w14:textId="77777777" w:rsidR="00635196" w:rsidRDefault="00635196" w:rsidP="00635196">
      <w:pPr>
        <w:pStyle w:val="NO"/>
      </w:pPr>
      <w:r>
        <w:lastRenderedPageBreak/>
        <w:t>NOTE 3A:</w:t>
      </w:r>
      <w:r>
        <w:tab/>
        <w:t>The MAC entity selects a value for the resource reservation interval which</w:t>
      </w:r>
      <w:r>
        <w:rPr>
          <w:rFonts w:eastAsia="Calibri"/>
        </w:rPr>
        <w:t xml:space="preserve"> is larger than the remaining PDB of SL data available in the logical channel</w:t>
      </w:r>
      <w:r>
        <w:t>.</w:t>
      </w:r>
    </w:p>
    <w:p w14:paraId="1CD22568" w14:textId="77777777" w:rsidR="00635196" w:rsidRDefault="00635196" w:rsidP="00635196">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44F1DB27" w14:textId="77777777" w:rsidR="00635196" w:rsidRDefault="00635196" w:rsidP="00635196">
      <w:pPr>
        <w:pStyle w:val="B3"/>
      </w:pPr>
      <w:r>
        <w:t>3&gt;</w:t>
      </w:r>
      <w:r>
        <w:tab/>
        <w:t xml:space="preserve">select the number of HARQ retransmissions from the allowed numbers </w:t>
      </w:r>
      <w:ins w:id="174" w:author="ZTE(Weiqiang)" w:date="2021-10-19T06:16:00Z">
        <w:r>
          <w:rPr>
            <w:rFonts w:eastAsia="宋体" w:hint="eastAsia"/>
            <w:lang w:val="en-US" w:eastAsia="zh-CN"/>
          </w:rPr>
          <w:t>,</w:t>
        </w:r>
        <w:r>
          <w:t>if configured by RRC</w:t>
        </w:r>
        <w:r>
          <w:rPr>
            <w:rFonts w:eastAsia="宋体" w:hint="eastAsia"/>
            <w:lang w:val="en-US" w:eastAsia="zh-CN"/>
          </w:rPr>
          <w:t>,</w:t>
        </w:r>
      </w:ins>
      <w:del w:id="175" w:author="ZTE(Weiqiang)" w:date="2021-10-19T06:16:00Z">
        <w:r>
          <w:delText>that are configured by RRC</w:delText>
        </w:r>
      </w:del>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0D712EE1" w14:textId="77777777" w:rsidR="00635196" w:rsidRDefault="00635196" w:rsidP="00635196">
      <w:pPr>
        <w:pStyle w:val="B3"/>
        <w:rPr>
          <w:lang w:eastAsia="fr-FR"/>
        </w:rPr>
      </w:pPr>
      <w:r>
        <w:t>3&gt;</w:t>
      </w:r>
      <w:r>
        <w:tab/>
        <w:t xml:space="preserve">select an amount of frequency resources within the range </w:t>
      </w:r>
      <w:ins w:id="176" w:author="ZTE(Weiqiang)" w:date="2021-10-19T06:17:00Z">
        <w:r>
          <w:rPr>
            <w:rFonts w:eastAsia="宋体" w:hint="eastAsia"/>
            <w:lang w:val="en-US" w:eastAsia="zh-CN"/>
          </w:rPr>
          <w:t>,</w:t>
        </w:r>
        <w:r>
          <w:t>if configured by RRC</w:t>
        </w:r>
        <w:r>
          <w:rPr>
            <w:rFonts w:eastAsia="宋体" w:hint="eastAsia"/>
            <w:lang w:val="en-US" w:eastAsia="zh-CN"/>
          </w:rPr>
          <w:t>,</w:t>
        </w:r>
      </w:ins>
      <w:del w:id="177" w:author="ZTE(Weiqiang)" w:date="2021-10-19T06:17:00Z">
        <w:r>
          <w:delText>that is configured by RRC</w:delText>
        </w:r>
      </w:del>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4A201AB2" w14:textId="77777777" w:rsidR="00635196" w:rsidRDefault="00635196" w:rsidP="00635196">
      <w:pPr>
        <w:pStyle w:val="B3"/>
        <w:rPr>
          <w:lang w:eastAsia="zh-CN"/>
        </w:rPr>
      </w:pPr>
      <w:r>
        <w:rPr>
          <w:lang w:eastAsia="zh-CN"/>
        </w:rPr>
        <w:t>3&gt;</w:t>
      </w:r>
      <w:r>
        <w:rPr>
          <w:lang w:eastAsia="zh-CN"/>
        </w:rPr>
        <w:tab/>
        <w:t>if transmission based on random selection is configured by upper layers:</w:t>
      </w:r>
    </w:p>
    <w:p w14:paraId="4CACF7E7" w14:textId="77777777" w:rsidR="00635196" w:rsidRDefault="00635196" w:rsidP="00635196">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2AF3F92" w14:textId="77777777" w:rsidR="00635196" w:rsidRDefault="00635196" w:rsidP="00635196">
      <w:pPr>
        <w:pStyle w:val="B3"/>
      </w:pPr>
      <w:r>
        <w:rPr>
          <w:lang w:eastAsia="zh-CN"/>
        </w:rPr>
        <w:t>3&gt;</w:t>
      </w:r>
      <w:r>
        <w:rPr>
          <w:lang w:eastAsia="zh-CN"/>
        </w:rPr>
        <w:tab/>
        <w:t>else:</w:t>
      </w:r>
    </w:p>
    <w:p w14:paraId="38269809" w14:textId="77777777" w:rsidR="00635196" w:rsidRDefault="00635196" w:rsidP="00635196">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3BA35C80" w14:textId="77777777" w:rsidR="00635196" w:rsidRDefault="00635196" w:rsidP="00635196">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05205C11" w14:textId="77777777" w:rsidR="00635196" w:rsidRDefault="00635196" w:rsidP="00635196">
      <w:pPr>
        <w:pStyle w:val="B3"/>
      </w:pPr>
      <w:r>
        <w:t>3&gt;</w:t>
      </w:r>
      <w:r>
        <w:tab/>
        <w:t>if one or more HARQ retransmissions are selected:</w:t>
      </w:r>
    </w:p>
    <w:p w14:paraId="4578A92E" w14:textId="77777777" w:rsidR="00635196" w:rsidRDefault="00635196" w:rsidP="00635196">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40FF1B9C" w14:textId="77777777" w:rsidR="00635196" w:rsidRDefault="00635196" w:rsidP="00635196">
      <w:pPr>
        <w:pStyle w:val="B4"/>
      </w:pPr>
      <w:r>
        <w:t>4&gt;</w:t>
      </w:r>
      <w:r>
        <w:tab/>
        <w:t>if transmission based on random selection is configured by upper layers and there are available resources left in the resource pool for more transmission opportunities:</w:t>
      </w:r>
    </w:p>
    <w:p w14:paraId="15D2F79B" w14:textId="77777777" w:rsidR="00635196" w:rsidRDefault="00635196" w:rsidP="00635196">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5971B72B" w14:textId="77777777" w:rsidR="00635196" w:rsidRDefault="00635196" w:rsidP="00635196">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7A8CDFDC" w14:textId="77777777" w:rsidR="00635196" w:rsidRDefault="00635196" w:rsidP="00635196">
      <w:pPr>
        <w:pStyle w:val="B5"/>
      </w:pPr>
      <w:r>
        <w:lastRenderedPageBreak/>
        <w:t>5&gt;</w:t>
      </w:r>
      <w:r>
        <w:tab/>
        <w:t>consider the first set of transmission opportunities as the initial transmission opportunities and the other set(s) of transmission opportunities as the retransmission opportunities;</w:t>
      </w:r>
    </w:p>
    <w:p w14:paraId="0974E2B4" w14:textId="77777777" w:rsidR="00635196" w:rsidRDefault="00635196" w:rsidP="00635196">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6429B688" w14:textId="77777777" w:rsidR="00635196" w:rsidRDefault="00635196" w:rsidP="00635196">
      <w:pPr>
        <w:pStyle w:val="B3"/>
      </w:pPr>
      <w:r>
        <w:t>3&gt;</w:t>
      </w:r>
      <w:r>
        <w:tab/>
        <w:t>else:</w:t>
      </w:r>
    </w:p>
    <w:p w14:paraId="2F4C6084" w14:textId="77777777" w:rsidR="00635196" w:rsidRDefault="00635196" w:rsidP="00635196">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201F6B04" w14:textId="77777777" w:rsidR="00635196" w:rsidRDefault="00635196" w:rsidP="00635196">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705941BB" w14:textId="77777777" w:rsidR="00635196" w:rsidRDefault="00635196" w:rsidP="00635196">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B3B9580" w14:textId="77777777" w:rsidR="00635196" w:rsidRDefault="00635196" w:rsidP="00635196">
      <w:pPr>
        <w:pStyle w:val="B3"/>
      </w:pPr>
      <w:r>
        <w:t>3&gt;</w:t>
      </w:r>
      <w:r>
        <w:tab/>
        <w:t xml:space="preserve">clear the selected </w:t>
      </w:r>
      <w:proofErr w:type="spellStart"/>
      <w:r>
        <w:t>sidelink</w:t>
      </w:r>
      <w:proofErr w:type="spellEnd"/>
      <w:r>
        <w:t xml:space="preserve"> grant, if available;</w:t>
      </w:r>
    </w:p>
    <w:p w14:paraId="27E31F00" w14:textId="77777777" w:rsidR="00635196" w:rsidRDefault="00635196" w:rsidP="00635196">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4F291220" w14:textId="77777777" w:rsidR="00635196" w:rsidRDefault="00635196" w:rsidP="00635196">
      <w:pPr>
        <w:pStyle w:val="B3"/>
      </w:pPr>
      <w:r>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75A92845" w14:textId="77777777" w:rsidR="00635196" w:rsidRDefault="00635196" w:rsidP="00635196">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757AC651" w14:textId="77777777" w:rsidR="00635196" w:rsidRDefault="00635196" w:rsidP="00635196">
      <w:pPr>
        <w:pStyle w:val="B2"/>
        <w:rPr>
          <w:lang w:eastAsia="ko-KR"/>
        </w:rPr>
      </w:pPr>
      <w:r>
        <w:rPr>
          <w:lang w:eastAsia="ko-KR"/>
        </w:rPr>
        <w:t>2&gt;</w:t>
      </w:r>
      <w:r>
        <w:rPr>
          <w:lang w:eastAsia="ko-KR"/>
        </w:rPr>
        <w:tab/>
        <w:t>if SL data is available in the logical channel:</w:t>
      </w:r>
    </w:p>
    <w:p w14:paraId="0216F6F5" w14:textId="77777777" w:rsidR="00635196" w:rsidRDefault="00635196" w:rsidP="00635196">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r>
        <w:rPr>
          <w:i/>
        </w:rPr>
        <w:t>enabled</w:t>
      </w:r>
      <w:r>
        <w:t xml:space="preserve"> for the logical channel</w:t>
      </w:r>
      <w:r>
        <w:rPr>
          <w:lang w:eastAsia="ko-KR"/>
        </w:rPr>
        <w:t>:</w:t>
      </w:r>
    </w:p>
    <w:p w14:paraId="460CCD46" w14:textId="77777777" w:rsidR="00635196" w:rsidRDefault="00635196" w:rsidP="00635196">
      <w:pPr>
        <w:pStyle w:val="B4"/>
      </w:pPr>
      <w:r>
        <w:t>4&gt;</w:t>
      </w:r>
      <w:r>
        <w:tab/>
        <w:t>select any pool of resources configured with PSFCH resources among the pools of resources;</w:t>
      </w:r>
    </w:p>
    <w:p w14:paraId="742BE014" w14:textId="77777777" w:rsidR="00635196" w:rsidRDefault="00635196" w:rsidP="00635196">
      <w:pPr>
        <w:pStyle w:val="B3"/>
        <w:rPr>
          <w:lang w:eastAsia="ko-KR"/>
        </w:rPr>
      </w:pPr>
      <w:r>
        <w:rPr>
          <w:lang w:eastAsia="ko-KR"/>
        </w:rPr>
        <w:t>3&gt;</w:t>
      </w:r>
      <w:r>
        <w:rPr>
          <w:lang w:eastAsia="ko-KR"/>
        </w:rPr>
        <w:tab/>
        <w:t>else:</w:t>
      </w:r>
    </w:p>
    <w:p w14:paraId="52405474" w14:textId="77777777" w:rsidR="00635196" w:rsidRDefault="00635196" w:rsidP="00635196">
      <w:pPr>
        <w:pStyle w:val="B4"/>
        <w:rPr>
          <w:lang w:eastAsia="ko-KR"/>
        </w:rPr>
      </w:pPr>
      <w:r>
        <w:t>4&gt;</w:t>
      </w:r>
      <w:r>
        <w:tab/>
        <w:t>select any pool of resources among the pools of resources;</w:t>
      </w:r>
    </w:p>
    <w:p w14:paraId="08F4C348" w14:textId="77777777" w:rsidR="00635196" w:rsidRDefault="00635196" w:rsidP="00635196">
      <w:pPr>
        <w:pStyle w:val="B2"/>
        <w:rPr>
          <w:lang w:eastAsia="ko-KR"/>
        </w:rPr>
      </w:pPr>
      <w:r>
        <w:rPr>
          <w:lang w:eastAsia="ko-KR"/>
        </w:rPr>
        <w:t>2&gt;</w:t>
      </w:r>
      <w:r>
        <w:rPr>
          <w:lang w:eastAsia="ko-KR"/>
        </w:rPr>
        <w:tab/>
        <w:t xml:space="preserve">else if </w:t>
      </w:r>
      <w:r>
        <w:t>a SL-CSI reporting is triggered</w:t>
      </w:r>
      <w:r>
        <w:rPr>
          <w:lang w:eastAsia="ko-KR"/>
        </w:rPr>
        <w:t>:</w:t>
      </w:r>
    </w:p>
    <w:p w14:paraId="30F44C2B" w14:textId="77777777" w:rsidR="00635196" w:rsidRDefault="00635196" w:rsidP="00635196">
      <w:pPr>
        <w:pStyle w:val="B3"/>
        <w:rPr>
          <w:lang w:eastAsia="ko-KR"/>
        </w:rPr>
      </w:pPr>
      <w:r>
        <w:t>3&gt;</w:t>
      </w:r>
      <w:r>
        <w:tab/>
        <w:t>select any pool of resources among the pools of resources.</w:t>
      </w:r>
    </w:p>
    <w:p w14:paraId="271ACB24" w14:textId="77777777" w:rsidR="00635196" w:rsidRDefault="00635196" w:rsidP="00635196">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49EFDC6D" w14:textId="77777777" w:rsidR="00635196" w:rsidRDefault="00635196" w:rsidP="00635196">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1E80BDB" w14:textId="77777777" w:rsidR="00635196" w:rsidRDefault="00635196" w:rsidP="00635196">
      <w:pPr>
        <w:pStyle w:val="B3"/>
      </w:pPr>
      <w:r>
        <w:t>3&gt;</w:t>
      </w:r>
      <w:r>
        <w:tab/>
        <w:t xml:space="preserve">select the number of HARQ retransmissions from the allowed numbers </w:t>
      </w:r>
      <w:ins w:id="178" w:author="ZTE(Weiqiang)" w:date="2021-10-19T06:17:00Z">
        <w:r>
          <w:rPr>
            <w:rFonts w:eastAsia="宋体" w:hint="eastAsia"/>
            <w:lang w:val="en-US" w:eastAsia="zh-CN"/>
          </w:rPr>
          <w:t>,</w:t>
        </w:r>
        <w:r>
          <w:t>if configured by RRC</w:t>
        </w:r>
        <w:r>
          <w:rPr>
            <w:rFonts w:eastAsia="宋体" w:hint="eastAsia"/>
            <w:lang w:val="en-US" w:eastAsia="zh-CN"/>
          </w:rPr>
          <w:t>,</w:t>
        </w:r>
      </w:ins>
      <w:del w:id="179" w:author="ZTE(Weiqiang)" w:date="2021-10-19T06:17:00Z">
        <w:r>
          <w:delText>that are configured by RRC</w:delText>
        </w:r>
      </w:del>
      <w:r>
        <w:t xml:space="preserve">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0E1B8443" w14:textId="77777777" w:rsidR="00635196" w:rsidRDefault="00635196" w:rsidP="00635196">
      <w:pPr>
        <w:pStyle w:val="B3"/>
        <w:rPr>
          <w:lang w:eastAsia="fr-FR"/>
        </w:rPr>
      </w:pPr>
      <w:r>
        <w:t>3&gt;</w:t>
      </w:r>
      <w:r>
        <w:tab/>
        <w:t xml:space="preserve">select an amount of frequency resources within the range </w:t>
      </w:r>
      <w:ins w:id="180" w:author="ZTE(Weiqiang)" w:date="2021-10-19T06:17:00Z">
        <w:r>
          <w:rPr>
            <w:rFonts w:eastAsia="宋体" w:hint="eastAsia"/>
            <w:lang w:val="en-US" w:eastAsia="zh-CN"/>
          </w:rPr>
          <w:t>,</w:t>
        </w:r>
        <w:r>
          <w:t>if configured by RRC</w:t>
        </w:r>
        <w:r>
          <w:rPr>
            <w:rFonts w:eastAsia="宋体" w:hint="eastAsia"/>
            <w:lang w:val="en-US" w:eastAsia="zh-CN"/>
          </w:rPr>
          <w:t>,</w:t>
        </w:r>
      </w:ins>
      <w:del w:id="181" w:author="ZTE(Weiqiang)" w:date="2021-10-19T06:17:00Z">
        <w:r>
          <w:delText>that is configured by RRC</w:delText>
        </w:r>
      </w:del>
      <w:r>
        <w:t xml:space="preserve">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w:t>
      </w:r>
      <w:r>
        <w:lastRenderedPageBreak/>
        <w:t xml:space="preserve">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ADBE8D" w14:textId="77777777" w:rsidR="00635196" w:rsidRDefault="00635196" w:rsidP="00635196">
      <w:pPr>
        <w:pStyle w:val="B3"/>
        <w:rPr>
          <w:lang w:eastAsia="zh-CN"/>
        </w:rPr>
      </w:pPr>
      <w:r>
        <w:rPr>
          <w:lang w:eastAsia="zh-CN"/>
        </w:rPr>
        <w:t>3&gt;</w:t>
      </w:r>
      <w:r>
        <w:rPr>
          <w:lang w:eastAsia="zh-CN"/>
        </w:rPr>
        <w:tab/>
        <w:t>if transmission based on random selection is configured by upper layers:</w:t>
      </w:r>
    </w:p>
    <w:p w14:paraId="34741A9D" w14:textId="77777777" w:rsidR="00635196" w:rsidRDefault="00635196" w:rsidP="00635196">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652DC862" w14:textId="77777777" w:rsidR="00635196" w:rsidRDefault="00635196" w:rsidP="00635196">
      <w:pPr>
        <w:pStyle w:val="B3"/>
      </w:pPr>
      <w:r>
        <w:rPr>
          <w:lang w:eastAsia="zh-CN"/>
        </w:rPr>
        <w:t>3&gt;</w:t>
      </w:r>
      <w:r>
        <w:rPr>
          <w:lang w:eastAsia="zh-CN"/>
        </w:rPr>
        <w:tab/>
        <w:t>else:</w:t>
      </w:r>
    </w:p>
    <w:p w14:paraId="286D3F27" w14:textId="77777777" w:rsidR="00635196" w:rsidRDefault="00635196" w:rsidP="00635196">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021C960F" w14:textId="77777777" w:rsidR="00635196" w:rsidRDefault="00635196" w:rsidP="00635196">
      <w:pPr>
        <w:pStyle w:val="B3"/>
      </w:pPr>
      <w:r>
        <w:t>3&gt;</w:t>
      </w:r>
      <w:r>
        <w:tab/>
        <w:t>if one or more HARQ retransmissions are selected:</w:t>
      </w:r>
    </w:p>
    <w:p w14:paraId="1DB57D97" w14:textId="77777777" w:rsidR="00635196" w:rsidRDefault="00635196" w:rsidP="00635196">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69FCFEA" w14:textId="77777777" w:rsidR="00635196" w:rsidRDefault="00635196" w:rsidP="00635196">
      <w:pPr>
        <w:pStyle w:val="B4"/>
      </w:pPr>
      <w:r>
        <w:t>4&gt;</w:t>
      </w:r>
      <w:r>
        <w:tab/>
        <w:t>if transmission based on random selection is configured by upper layers and there are available resources left in the resources pool for more transmission opportunities:</w:t>
      </w:r>
    </w:p>
    <w:p w14:paraId="4BF82E7B" w14:textId="77777777" w:rsidR="00635196" w:rsidRDefault="00635196" w:rsidP="00635196">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B1C02CC" w14:textId="77777777" w:rsidR="00635196" w:rsidRDefault="00635196" w:rsidP="00635196">
      <w:pPr>
        <w:pStyle w:val="B5"/>
      </w:pPr>
      <w:r>
        <w:t>5&gt;</w:t>
      </w:r>
      <w:r>
        <w:tab/>
        <w:t>consider a transmission opportunity which comes first in time as the initial transmission opportunity and other transmission opportunities as the retransmission opportunities;</w:t>
      </w:r>
    </w:p>
    <w:p w14:paraId="4CA404FB" w14:textId="77777777" w:rsidR="00635196" w:rsidRDefault="00635196" w:rsidP="00635196">
      <w:pPr>
        <w:pStyle w:val="B5"/>
      </w:pPr>
      <w:r>
        <w:t>5&gt;</w:t>
      </w:r>
      <w:r>
        <w:tab/>
        <w:t xml:space="preserve">consider all the transmission opportunities as the selected </w:t>
      </w:r>
      <w:proofErr w:type="spellStart"/>
      <w:r>
        <w:t>sidelink</w:t>
      </w:r>
      <w:proofErr w:type="spellEnd"/>
      <w:r>
        <w:t xml:space="preserve"> grant;</w:t>
      </w:r>
    </w:p>
    <w:p w14:paraId="4B5FE5DA" w14:textId="77777777" w:rsidR="00635196" w:rsidRDefault="00635196" w:rsidP="00635196">
      <w:pPr>
        <w:pStyle w:val="B3"/>
      </w:pPr>
      <w:r>
        <w:t>3&gt;</w:t>
      </w:r>
      <w:r>
        <w:tab/>
        <w:t>else:</w:t>
      </w:r>
    </w:p>
    <w:p w14:paraId="3901BFC7" w14:textId="77777777" w:rsidR="00635196" w:rsidRDefault="00635196" w:rsidP="00635196">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1326F822" w14:textId="77777777" w:rsidR="00635196" w:rsidRDefault="00635196" w:rsidP="00635196">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5909E4BA" w14:textId="77777777" w:rsidR="00635196" w:rsidRDefault="00635196" w:rsidP="00635196">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6B988C22" w14:textId="77777777" w:rsidR="00635196" w:rsidRDefault="00635196" w:rsidP="00635196">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644E904" w14:textId="77777777" w:rsidR="00635196" w:rsidRDefault="00635196" w:rsidP="00635196">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CAC1140" w14:textId="77777777" w:rsidR="00635196" w:rsidRDefault="00635196" w:rsidP="00635196">
      <w:pPr>
        <w:pStyle w:val="NO"/>
      </w:pPr>
      <w:r>
        <w:rPr>
          <w:lang w:eastAsia="ko-KR"/>
        </w:rPr>
        <w:t>NOTE 3C:</w:t>
      </w:r>
      <w:r>
        <w:rPr>
          <w:lang w:eastAsia="ko-KR"/>
        </w:rPr>
        <w:tab/>
      </w:r>
      <w:r>
        <w:t>How the MAC entity determines the remaining PDB of SL data is left to UE implementation.</w:t>
      </w:r>
    </w:p>
    <w:p w14:paraId="601E9313" w14:textId="77777777" w:rsidR="00635196" w:rsidRDefault="00635196" w:rsidP="00635196">
      <w:r>
        <w:t xml:space="preserve">For a selected </w:t>
      </w:r>
      <w:proofErr w:type="spellStart"/>
      <w:r>
        <w:t>sidelink</w:t>
      </w:r>
      <w:proofErr w:type="spellEnd"/>
      <w:r>
        <w:t xml:space="preserve"> grant, the minimum time gap between any two selected resources comprises:</w:t>
      </w:r>
    </w:p>
    <w:p w14:paraId="0FFD1D0B" w14:textId="77777777" w:rsidR="00635196" w:rsidRDefault="00635196" w:rsidP="00635196">
      <w:pPr>
        <w:pStyle w:val="B10"/>
        <w:rPr>
          <w:lang w:eastAsia="ko-KR"/>
        </w:rPr>
      </w:pPr>
      <w:r>
        <w:rPr>
          <w:lang w:eastAsia="ko-KR"/>
        </w:rPr>
        <w:lastRenderedPageBreak/>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7C4FDA00" w14:textId="77777777" w:rsidR="00635196" w:rsidRDefault="00635196" w:rsidP="00635196">
      <w:pPr>
        <w:pStyle w:val="B10"/>
        <w:rPr>
          <w:lang w:eastAsia="ko-KR"/>
        </w:rPr>
      </w:pPr>
      <w:r>
        <w:rPr>
          <w:lang w:eastAsia="ko-KR"/>
        </w:rPr>
        <w:t>-</w:t>
      </w:r>
      <w:r>
        <w:rPr>
          <w:lang w:eastAsia="ko-KR"/>
        </w:rPr>
        <w:tab/>
        <w:t xml:space="preserve">a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1E6B3C3F" w14:textId="77777777" w:rsidR="00635196" w:rsidRDefault="00635196" w:rsidP="00635196">
      <w:pPr>
        <w:pStyle w:val="NO"/>
        <w:rPr>
          <w:lang w:eastAsia="ko-KR"/>
        </w:rPr>
      </w:pPr>
      <w:r>
        <w:t xml:space="preserve">NOTE </w:t>
      </w:r>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12F2F550" w14:textId="77777777" w:rsidR="00635196" w:rsidRDefault="00635196" w:rsidP="00635196">
      <w:r>
        <w:t>The MAC entity shall for each PSSCH duration:</w:t>
      </w:r>
    </w:p>
    <w:p w14:paraId="0DB9A8ED" w14:textId="77777777" w:rsidR="00635196" w:rsidRDefault="00635196" w:rsidP="00635196">
      <w:pPr>
        <w:pStyle w:val="B10"/>
      </w:pPr>
      <w:r>
        <w:t>1&gt;</w:t>
      </w:r>
      <w:r>
        <w:tab/>
        <w:t xml:space="preserve">for each </w:t>
      </w:r>
      <w:proofErr w:type="spellStart"/>
      <w:r>
        <w:t>sidelink</w:t>
      </w:r>
      <w:proofErr w:type="spellEnd"/>
      <w:r>
        <w:t xml:space="preserve"> grant occurring in this PSSCH duration:</w:t>
      </w:r>
    </w:p>
    <w:p w14:paraId="26923BAE" w14:textId="77777777" w:rsidR="00635196" w:rsidRDefault="00635196" w:rsidP="00635196">
      <w:pPr>
        <w:pStyle w:val="B2"/>
      </w:pPr>
      <w:r>
        <w:t>2&gt;</w:t>
      </w:r>
      <w:r>
        <w:tab/>
        <w:t xml:space="preserve">select a MCS table allowed in the pool of resource which is associated with the </w:t>
      </w:r>
      <w:proofErr w:type="spellStart"/>
      <w:r>
        <w:t>sidelink</w:t>
      </w:r>
      <w:proofErr w:type="spellEnd"/>
      <w:r>
        <w:t xml:space="preserve"> grant;</w:t>
      </w:r>
    </w:p>
    <w:p w14:paraId="530842CC" w14:textId="77777777" w:rsidR="00635196" w:rsidRDefault="00635196" w:rsidP="00635196">
      <w:pPr>
        <w:pStyle w:val="NO"/>
      </w:pPr>
      <w:r>
        <w:t>NOTE 4a:</w:t>
      </w:r>
      <w:r>
        <w:tab/>
        <w:t>MCS table selection is up to UE implementation if more than one MCS table is configured.</w:t>
      </w:r>
    </w:p>
    <w:p w14:paraId="7EF77BF9" w14:textId="77777777" w:rsidR="00635196" w:rsidRDefault="00635196" w:rsidP="00635196">
      <w:pPr>
        <w:pStyle w:val="B2"/>
        <w:rPr>
          <w:lang w:eastAsia="ko-KR"/>
        </w:rPr>
      </w:pPr>
      <w:r>
        <w:t>2&gt;</w:t>
      </w:r>
      <w:r>
        <w:tab/>
        <w:t xml:space="preserve">if the MAC entity has been configured with </w:t>
      </w:r>
      <w:proofErr w:type="spellStart"/>
      <w:r>
        <w:t>Sidelink</w:t>
      </w:r>
      <w:proofErr w:type="spellEnd"/>
      <w:r>
        <w:t xml:space="preserve"> resource allocation mode 1</w:t>
      </w:r>
      <w:r>
        <w:rPr>
          <w:lang w:eastAsia="ko-KR"/>
        </w:rPr>
        <w:t>:</w:t>
      </w:r>
    </w:p>
    <w:p w14:paraId="775C06ED" w14:textId="77777777" w:rsidR="00635196" w:rsidRDefault="00635196" w:rsidP="00635196">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0829B86" w14:textId="77777777" w:rsidR="00635196" w:rsidRDefault="00635196" w:rsidP="00635196">
      <w:pPr>
        <w:pStyle w:val="B3"/>
        <w:rPr>
          <w:lang w:eastAsia="zh-CN"/>
        </w:rPr>
      </w:pPr>
      <w:r>
        <w:t>3&gt;</w:t>
      </w:r>
      <w:r>
        <w:tab/>
        <w:t>set the resource reservation interval to 0ms</w:t>
      </w:r>
      <w:r>
        <w:rPr>
          <w:lang w:eastAsia="zh-CN"/>
        </w:rPr>
        <w:t>.</w:t>
      </w:r>
    </w:p>
    <w:p w14:paraId="4D952D09" w14:textId="77777777" w:rsidR="00635196" w:rsidRDefault="00635196" w:rsidP="00635196">
      <w:pPr>
        <w:pStyle w:val="B2"/>
        <w:rPr>
          <w:lang w:eastAsia="ko-KR"/>
        </w:rPr>
      </w:pPr>
      <w:r>
        <w:rPr>
          <w:lang w:eastAsia="ko-KR"/>
        </w:rPr>
        <w:t>2&gt;</w:t>
      </w:r>
      <w:r>
        <w:rPr>
          <w:lang w:eastAsia="ko-KR"/>
        </w:rPr>
        <w:tab/>
        <w:t>else:</w:t>
      </w:r>
    </w:p>
    <w:p w14:paraId="6EED8570" w14:textId="77777777" w:rsidR="00635196" w:rsidRDefault="00635196" w:rsidP="00635196">
      <w:pPr>
        <w:pStyle w:val="B3"/>
      </w:pPr>
      <w:r>
        <w:t>3&gt;</w:t>
      </w:r>
      <w:r>
        <w:tab/>
        <w:t xml:space="preserve">select a MCS which is, if configured, within the range </w:t>
      </w:r>
      <w:ins w:id="182" w:author="ZTE(Weiqiang)" w:date="2021-10-19T06:18:00Z">
        <w:r>
          <w:rPr>
            <w:rFonts w:eastAsia="宋体" w:hint="eastAsia"/>
            <w:lang w:val="en-US" w:eastAsia="zh-CN"/>
          </w:rPr>
          <w:t>,</w:t>
        </w:r>
        <w:r>
          <w:t>if configured by RRC</w:t>
        </w:r>
        <w:r>
          <w:rPr>
            <w:rFonts w:eastAsia="宋体" w:hint="eastAsia"/>
            <w:lang w:val="en-US" w:eastAsia="zh-CN"/>
          </w:rPr>
          <w:t>,</w:t>
        </w:r>
      </w:ins>
      <w:del w:id="183" w:author="ZTE(Weiqiang)" w:date="2021-10-19T06:18:00Z">
        <w:r>
          <w:delText>that is configured by RRC</w:delText>
        </w:r>
      </w:del>
      <w:r>
        <w:t xml:space="preserve">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29250B5B" w14:textId="77777777" w:rsidR="00635196" w:rsidRDefault="00635196" w:rsidP="00635196">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0D316AAB" w14:textId="77777777" w:rsidR="00635196" w:rsidRDefault="00635196" w:rsidP="00635196">
      <w:pPr>
        <w:pStyle w:val="B4"/>
      </w:pPr>
      <w:r>
        <w:t>4&gt;</w:t>
      </w:r>
      <w:r>
        <w:tab/>
        <w:t>set the resource reservation interval to 0ms.</w:t>
      </w:r>
    </w:p>
    <w:p w14:paraId="3BD5D5F9" w14:textId="77777777" w:rsidR="00635196" w:rsidRDefault="00635196" w:rsidP="00635196">
      <w:pPr>
        <w:pStyle w:val="B3"/>
      </w:pPr>
      <w:r>
        <w:t>3&gt;</w:t>
      </w:r>
      <w:r>
        <w:tab/>
        <w:t>else:</w:t>
      </w:r>
    </w:p>
    <w:p w14:paraId="157E7F9C" w14:textId="77777777" w:rsidR="00635196" w:rsidRDefault="00635196" w:rsidP="00635196">
      <w:pPr>
        <w:pStyle w:val="B4"/>
      </w:pPr>
      <w:r>
        <w:t>4&gt;</w:t>
      </w:r>
      <w:r>
        <w:tab/>
        <w:t>set the resource reservation interval to the selected value.</w:t>
      </w:r>
    </w:p>
    <w:p w14:paraId="30F24875" w14:textId="77777777" w:rsidR="00635196" w:rsidRDefault="00635196" w:rsidP="00635196">
      <w:pPr>
        <w:pStyle w:val="NO"/>
      </w:pPr>
      <w:r>
        <w:t>NOTE 5:</w:t>
      </w:r>
      <w:r>
        <w:tab/>
        <w:t>MCS selection is up to UE implementation if the MCS or the corresponding range is not configured by RRC.</w:t>
      </w:r>
    </w:p>
    <w:p w14:paraId="59D2809A" w14:textId="77777777" w:rsidR="00635196" w:rsidRDefault="00635196" w:rsidP="00635196">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7B9C7473" w14:textId="77777777" w:rsidR="00635196" w:rsidRDefault="00635196" w:rsidP="00635196">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3C2C5E2F" w14:textId="77777777" w:rsidR="00635196" w:rsidRDefault="00635196" w:rsidP="00635196">
      <w:pPr>
        <w:pStyle w:val="B3"/>
      </w:pPr>
      <w:r>
        <w:t>3&gt;</w:t>
      </w:r>
      <w:r>
        <w:tab/>
        <w:t>determine that this PSSCH duration is used for initial transmission;</w:t>
      </w:r>
    </w:p>
    <w:p w14:paraId="0D25F50A" w14:textId="77777777" w:rsidR="00635196" w:rsidRDefault="00635196" w:rsidP="00635196">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04362A72" w14:textId="77777777" w:rsidR="00635196" w:rsidRDefault="00635196" w:rsidP="00635196">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2D071887" w14:textId="77777777" w:rsidR="00635196" w:rsidRDefault="00635196" w:rsidP="00635196">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0444C6F7" w14:textId="77777777" w:rsidR="00635196" w:rsidRDefault="00635196" w:rsidP="00635196">
      <w:pPr>
        <w:pStyle w:val="B10"/>
        <w:rPr>
          <w:lang w:eastAsia="ko-KR"/>
        </w:rPr>
      </w:pPr>
      <w:r>
        <w:rPr>
          <w:lang w:eastAsia="ko-KR"/>
        </w:rPr>
        <w:lastRenderedPageBreak/>
        <w:t>HARQ Process ID = [floor(</w:t>
      </w:r>
      <w:proofErr w:type="spellStart"/>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67CE18DF" w14:textId="39FF96F5" w:rsidR="00B556B8" w:rsidRPr="00635196" w:rsidRDefault="00635196" w:rsidP="00635196">
      <w:pPr>
        <w:rPr>
          <w:noProof/>
          <w:lang w:eastAsia="ko-KR"/>
        </w:rPr>
      </w:pPr>
      <w:r>
        <w:rPr>
          <w:lang w:eastAsia="ko-KR"/>
        </w:rPr>
        <w:t xml:space="preserve">where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689D02D8" w14:textId="77777777" w:rsidR="00B556B8" w:rsidRDefault="00B556B8" w:rsidP="00B556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38499CAE" w14:textId="77777777" w:rsidR="00880627" w:rsidRPr="007B2F77" w:rsidRDefault="00880627" w:rsidP="00880627">
      <w:pPr>
        <w:pStyle w:val="40"/>
      </w:pPr>
      <w:bookmarkStart w:id="184" w:name="_Toc83661101"/>
      <w:bookmarkStart w:id="185" w:name="_Toc83661104"/>
      <w:bookmarkStart w:id="186" w:name="_Toc52752076"/>
      <w:bookmarkStart w:id="187" w:name="_Toc46490381"/>
      <w:bookmarkStart w:id="188" w:name="_Toc37296252"/>
      <w:bookmarkStart w:id="189" w:name="_Toc52796538"/>
      <w:bookmarkStart w:id="190" w:name="_Toc12569234"/>
      <w:r w:rsidRPr="007B2F77">
        <w:t>5.22.1.2</w:t>
      </w:r>
      <w:r w:rsidRPr="007B2F77">
        <w:tab/>
        <w:t>TX resource (re-)selection check</w:t>
      </w:r>
      <w:bookmarkEnd w:id="184"/>
    </w:p>
    <w:p w14:paraId="7B0C7EF9" w14:textId="77777777" w:rsidR="00880627" w:rsidRPr="007B2F77" w:rsidRDefault="00880627" w:rsidP="00880627">
      <w:r w:rsidRPr="007B2F77">
        <w:t xml:space="preserve">If the TX resource (re-)selection check procedure is triggered on the selected pool of resources for a </w:t>
      </w:r>
      <w:proofErr w:type="spellStart"/>
      <w:r w:rsidRPr="007B2F77">
        <w:t>Sidelink</w:t>
      </w:r>
      <w:proofErr w:type="spellEnd"/>
      <w:r w:rsidRPr="007B2F77">
        <w:t xml:space="preserve"> process according to clause 5.22.1.1, the MAC entity shall for the </w:t>
      </w:r>
      <w:proofErr w:type="spellStart"/>
      <w:r w:rsidRPr="007B2F77">
        <w:t>Sidelink</w:t>
      </w:r>
      <w:proofErr w:type="spellEnd"/>
      <w:r w:rsidRPr="007B2F77">
        <w:t xml:space="preserve"> process:</w:t>
      </w:r>
    </w:p>
    <w:p w14:paraId="29700667" w14:textId="77777777" w:rsidR="00880627" w:rsidRPr="007B2F77" w:rsidRDefault="00880627" w:rsidP="00880627">
      <w:pPr>
        <w:pStyle w:val="B10"/>
      </w:pPr>
      <w:r w:rsidRPr="007B2F77">
        <w:t>1&gt;</w:t>
      </w:r>
      <w:r w:rsidRPr="007B2F77">
        <w:tab/>
        <w:t xml:space="preserve">if </w:t>
      </w:r>
      <w:r w:rsidRPr="007B2F77">
        <w:rPr>
          <w:i/>
        </w:rPr>
        <w:t>SL_RESOURCE_RESELECTION_COUNTER</w:t>
      </w:r>
      <w:r w:rsidRPr="007B2F77">
        <w:t xml:space="preserve"> = 0 and when </w:t>
      </w:r>
      <w:r w:rsidRPr="007B2F77">
        <w:rPr>
          <w:i/>
        </w:rPr>
        <w:t>SL_RESOURCE_RESELECTION_COUNTER</w:t>
      </w:r>
      <w:r w:rsidRPr="007B2F77">
        <w:t xml:space="preserve"> was equal to 1 the MAC entity randomly selected, with equal probability, a value in the interval [0, 1] which is above the probability configured by RRC in </w:t>
      </w:r>
      <w:proofErr w:type="spellStart"/>
      <w:r w:rsidRPr="007B2F77">
        <w:rPr>
          <w:i/>
        </w:rPr>
        <w:t>sl-ProbResourceKeep</w:t>
      </w:r>
      <w:proofErr w:type="spellEnd"/>
      <w:r w:rsidRPr="007B2F77">
        <w:t>; or</w:t>
      </w:r>
    </w:p>
    <w:p w14:paraId="49B25F48" w14:textId="77777777" w:rsidR="00880627" w:rsidRPr="007B2F77" w:rsidRDefault="00880627" w:rsidP="00880627">
      <w:pPr>
        <w:pStyle w:val="B10"/>
      </w:pPr>
      <w:r w:rsidRPr="007B2F77">
        <w:t>1&gt;</w:t>
      </w:r>
      <w:r w:rsidRPr="007B2F77">
        <w:tab/>
        <w:t>if the pool of resources is configured or reconfigured by RRC; or</w:t>
      </w:r>
    </w:p>
    <w:p w14:paraId="5AFE1A08" w14:textId="77777777" w:rsidR="00880627" w:rsidRPr="007B2F77" w:rsidRDefault="00880627" w:rsidP="00880627">
      <w:pPr>
        <w:pStyle w:val="B10"/>
      </w:pPr>
      <w:r w:rsidRPr="007B2F77">
        <w:t>1&gt;</w:t>
      </w:r>
      <w:r w:rsidRPr="007B2F77">
        <w:tab/>
        <w:t xml:space="preserve">if there is no selected </w:t>
      </w:r>
      <w:proofErr w:type="spellStart"/>
      <w:r w:rsidRPr="007B2F77">
        <w:t>sidelink</w:t>
      </w:r>
      <w:proofErr w:type="spellEnd"/>
      <w:r w:rsidRPr="007B2F77">
        <w:t xml:space="preserve"> grant on the selected pool of resources; or</w:t>
      </w:r>
    </w:p>
    <w:p w14:paraId="61398CAE" w14:textId="77777777" w:rsidR="00880627" w:rsidRPr="007B2F77" w:rsidRDefault="00880627" w:rsidP="00880627">
      <w:pPr>
        <w:pStyle w:val="B10"/>
      </w:pPr>
      <w:r w:rsidRPr="007B2F77">
        <w:t>1&gt;</w:t>
      </w:r>
      <w:r w:rsidRPr="007B2F77">
        <w:tab/>
        <w:t xml:space="preserve">if neither transmission nor retransmission has been performed by the MAC entity on any resource indicated in the selected </w:t>
      </w:r>
      <w:proofErr w:type="spellStart"/>
      <w:r w:rsidRPr="007B2F77">
        <w:t>sidelink</w:t>
      </w:r>
      <w:proofErr w:type="spellEnd"/>
      <w:r w:rsidRPr="007B2F77">
        <w:t xml:space="preserve"> grant during the last second; or</w:t>
      </w:r>
    </w:p>
    <w:p w14:paraId="77D6DF00" w14:textId="77777777" w:rsidR="00880627" w:rsidRPr="007B2F77" w:rsidRDefault="00880627" w:rsidP="00880627">
      <w:pPr>
        <w:pStyle w:val="B10"/>
      </w:pPr>
      <w:r w:rsidRPr="007B2F77">
        <w:t>1&gt;</w:t>
      </w:r>
      <w:r w:rsidRPr="007B2F77">
        <w:tab/>
        <w:t xml:space="preserve">if </w:t>
      </w:r>
      <w:proofErr w:type="spellStart"/>
      <w:r w:rsidRPr="007B2F77">
        <w:rPr>
          <w:i/>
        </w:rPr>
        <w:t>sl-ReselectAfter</w:t>
      </w:r>
      <w:proofErr w:type="spellEnd"/>
      <w:r w:rsidRPr="007B2F77">
        <w:t xml:space="preserve"> is configured and the number of consecutive unused transmission opportunities on resources indicated in the selected </w:t>
      </w:r>
      <w:proofErr w:type="spellStart"/>
      <w:r w:rsidRPr="007B2F77">
        <w:t>sidelink</w:t>
      </w:r>
      <w:proofErr w:type="spellEnd"/>
      <w:r w:rsidRPr="007B2F77">
        <w:t xml:space="preserve"> grant</w:t>
      </w:r>
      <w:ins w:id="191" w:author="Apple - Zhibin Wu" w:date="2021-10-19T11:44:00Z">
        <w:r>
          <w:rPr>
            <w:lang w:val="en-US"/>
          </w:rPr>
          <w:t xml:space="preserve">, </w:t>
        </w:r>
      </w:ins>
      <w:ins w:id="192" w:author="Apple - Zhibin Wu" w:date="2021-10-13T20:01:00Z">
        <w:r>
          <w:rPr>
            <w:iCs/>
            <w:lang w:val="en-US"/>
          </w:rPr>
          <w:t>whi</w:t>
        </w:r>
      </w:ins>
      <w:ins w:id="193" w:author="Apple - Zhibin Wu" w:date="2021-10-13T20:02:00Z">
        <w:r>
          <w:rPr>
            <w:iCs/>
            <w:lang w:val="en-US"/>
          </w:rPr>
          <w:t>c</w:t>
        </w:r>
      </w:ins>
      <w:ins w:id="194" w:author="Apple - Zhibin Wu" w:date="2021-10-13T20:01:00Z">
        <w:r>
          <w:rPr>
            <w:iCs/>
            <w:lang w:val="en-US"/>
          </w:rPr>
          <w:t>h</w:t>
        </w:r>
        <w:r w:rsidRPr="0090504E">
          <w:rPr>
            <w:iCs/>
            <w:lang w:val="en-US"/>
          </w:rPr>
          <w:t xml:space="preserve"> is incremented by 1 when none of the resource</w:t>
        </w:r>
        <w:r w:rsidRPr="0090504E">
          <w:rPr>
            <w:lang w:val="en-US"/>
          </w:rPr>
          <w:t>s</w:t>
        </w:r>
        <w:r w:rsidRPr="0090504E">
          <w:rPr>
            <w:iCs/>
            <w:lang w:val="en-US"/>
          </w:rPr>
          <w:t xml:space="preserve"> of the selected </w:t>
        </w:r>
        <w:proofErr w:type="spellStart"/>
        <w:r w:rsidRPr="0090504E">
          <w:rPr>
            <w:iCs/>
            <w:lang w:val="en-US"/>
          </w:rPr>
          <w:t>sidelink</w:t>
        </w:r>
        <w:proofErr w:type="spellEnd"/>
        <w:r w:rsidRPr="0090504E">
          <w:rPr>
            <w:iCs/>
            <w:lang w:val="en-US"/>
          </w:rPr>
          <w:t xml:space="preserve"> grant within a resource reservation </w:t>
        </w:r>
      </w:ins>
      <w:ins w:id="195" w:author="Apple - Zhibin Wu" w:date="2021-10-13T20:13:00Z">
        <w:r>
          <w:rPr>
            <w:iCs/>
            <w:lang w:val="en-US"/>
          </w:rPr>
          <w:t>interval</w:t>
        </w:r>
      </w:ins>
      <w:ins w:id="196" w:author="Apple - Zhibin Wu" w:date="2021-10-13T20:01:00Z">
        <w:r w:rsidRPr="0090504E">
          <w:rPr>
            <w:iCs/>
            <w:lang w:val="en-US"/>
          </w:rPr>
          <w:t xml:space="preserve"> is used</w:t>
        </w:r>
      </w:ins>
      <w:ins w:id="197" w:author="Apple - Zhibin Wu" w:date="2021-10-19T11:44:00Z">
        <w:r>
          <w:rPr>
            <w:iCs/>
            <w:lang w:val="en-US"/>
          </w:rPr>
          <w:t>,</w:t>
        </w:r>
      </w:ins>
      <w:r w:rsidRPr="007B2F77">
        <w:t xml:space="preserve"> is equal to </w:t>
      </w:r>
      <w:proofErr w:type="spellStart"/>
      <w:r w:rsidRPr="007B2F77">
        <w:rPr>
          <w:i/>
        </w:rPr>
        <w:t>sl-ReselectAfter</w:t>
      </w:r>
      <w:proofErr w:type="spellEnd"/>
      <w:r w:rsidRPr="007B2F77">
        <w:t>; or</w:t>
      </w:r>
    </w:p>
    <w:p w14:paraId="09360381" w14:textId="77777777" w:rsidR="00880627" w:rsidRPr="007B2F77" w:rsidRDefault="00880627" w:rsidP="00880627">
      <w:pPr>
        <w:pStyle w:val="B10"/>
      </w:pPr>
      <w:r w:rsidRPr="007B2F77">
        <w:t>1&gt;</w:t>
      </w:r>
      <w:r w:rsidRPr="007B2F77">
        <w:tab/>
        <w:t xml:space="preserve">if the selected </w:t>
      </w:r>
      <w:proofErr w:type="spellStart"/>
      <w:r w:rsidRPr="007B2F77">
        <w:t>sidelink</w:t>
      </w:r>
      <w:proofErr w:type="spellEnd"/>
      <w:r w:rsidRPr="007B2F77">
        <w:t xml:space="preserve"> grant cannot accommodate a RLC SDU by using the maximum allowed MCS configured by RRC in </w:t>
      </w:r>
      <w:proofErr w:type="spellStart"/>
      <w:r w:rsidRPr="007B2F77">
        <w:rPr>
          <w:i/>
        </w:rPr>
        <w:t>sl</w:t>
      </w:r>
      <w:proofErr w:type="spellEnd"/>
      <w:r w:rsidRPr="007B2F77">
        <w:rPr>
          <w:i/>
        </w:rPr>
        <w:t>-</w:t>
      </w:r>
      <w:proofErr w:type="spellStart"/>
      <w:r w:rsidRPr="007B2F77">
        <w:rPr>
          <w:i/>
        </w:rPr>
        <w:t>MaxMCS</w:t>
      </w:r>
      <w:proofErr w:type="spellEnd"/>
      <w:r w:rsidRPr="007B2F77">
        <w:rPr>
          <w:i/>
        </w:rPr>
        <w:t>-PSSCH</w:t>
      </w:r>
      <w:r w:rsidRPr="007B2F77">
        <w:t xml:space="preserve"> associated with the selected MCS table and the UE selects not to segment the RLC SDU; or</w:t>
      </w:r>
    </w:p>
    <w:p w14:paraId="7831331E" w14:textId="77777777" w:rsidR="00880627" w:rsidRPr="007B2F77" w:rsidRDefault="00880627" w:rsidP="00880627">
      <w:pPr>
        <w:pStyle w:val="NO"/>
        <w:rPr>
          <w:rFonts w:eastAsia="MS Mincho"/>
          <w:i/>
          <w:noProof/>
        </w:rPr>
      </w:pPr>
      <w:r w:rsidRPr="007B2F77">
        <w:t>NOTE 1:</w:t>
      </w:r>
      <w:r w:rsidRPr="007B2F77">
        <w:tab/>
        <w:t xml:space="preserve">If the selected </w:t>
      </w:r>
      <w:proofErr w:type="spellStart"/>
      <w:r w:rsidRPr="007B2F77">
        <w:t>sidelink</w:t>
      </w:r>
      <w:proofErr w:type="spellEnd"/>
      <w:r w:rsidRPr="007B2F77">
        <w:t xml:space="preserve"> grant cannot accommodate the RLC SDU, it is left for UE implementation whether to perform segmentation or </w:t>
      </w:r>
      <w:proofErr w:type="spellStart"/>
      <w:r w:rsidRPr="007B2F77">
        <w:t>sidelink</w:t>
      </w:r>
      <w:proofErr w:type="spellEnd"/>
      <w:r w:rsidRPr="007B2F77">
        <w:t xml:space="preserve"> resource reselection.</w:t>
      </w:r>
    </w:p>
    <w:p w14:paraId="1282FC23" w14:textId="77777777" w:rsidR="00880627" w:rsidRPr="007B2F77" w:rsidRDefault="00880627" w:rsidP="00880627">
      <w:pPr>
        <w:pStyle w:val="B10"/>
      </w:pPr>
      <w:r w:rsidRPr="007B2F77">
        <w:t>1&gt;</w:t>
      </w:r>
      <w:r w:rsidRPr="007B2F77">
        <w:tab/>
        <w:t xml:space="preserve">if transmission(s) with the selected </w:t>
      </w:r>
      <w:proofErr w:type="spellStart"/>
      <w:r w:rsidRPr="007B2F77">
        <w:t>sidelink</w:t>
      </w:r>
      <w:proofErr w:type="spellEnd"/>
      <w:r w:rsidRPr="007B2F77">
        <w:t xml:space="preserve"> grant cannot fulfil the remaining PDB of the data in a logical channel according to the associated priority, and the MAC entity selects not to perform transmission(s) corresponding to a single MAC PDU:</w:t>
      </w:r>
    </w:p>
    <w:p w14:paraId="460F9678" w14:textId="77777777" w:rsidR="00880627" w:rsidRPr="007B2F77" w:rsidRDefault="00880627" w:rsidP="00880627">
      <w:pPr>
        <w:pStyle w:val="NO"/>
      </w:pPr>
      <w:r w:rsidRPr="007B2F77">
        <w:t>NOTE 2:</w:t>
      </w:r>
      <w:r w:rsidRPr="007B2F77">
        <w:tab/>
        <w:t xml:space="preserve">If the remaining PDB is not met, it is left for UE implementation whether to perform transmission(s) corresponding to single MAC PDU or </w:t>
      </w:r>
      <w:proofErr w:type="spellStart"/>
      <w:r w:rsidRPr="007B2F77">
        <w:t>sidelink</w:t>
      </w:r>
      <w:proofErr w:type="spellEnd"/>
      <w:r w:rsidRPr="007B2F77">
        <w:t xml:space="preserve"> resource reselection.</w:t>
      </w:r>
    </w:p>
    <w:p w14:paraId="5F0C4592" w14:textId="77777777" w:rsidR="00880627" w:rsidRPr="007B2F77" w:rsidRDefault="00880627" w:rsidP="00880627">
      <w:pPr>
        <w:pStyle w:val="NO"/>
      </w:pPr>
      <w:r w:rsidRPr="007B2F77">
        <w:t>NOTE 3:</w:t>
      </w:r>
      <w:r w:rsidRPr="007B2F77">
        <w:tab/>
        <w:t xml:space="preserve">It is left for UE implementation whether to </w:t>
      </w:r>
      <w:r w:rsidRPr="007B2F77" w:rsidDel="00321868">
        <w:t xml:space="preserve">trigger the TX </w:t>
      </w:r>
      <w:r w:rsidRPr="007B2F77">
        <w:t>resource</w:t>
      </w:r>
      <w:r w:rsidRPr="007B2F77" w:rsidDel="00321868">
        <w:t xml:space="preserve"> (re-)selection</w:t>
      </w:r>
      <w:r w:rsidRPr="007B2F77">
        <w:t xml:space="preserve"> due to the </w:t>
      </w:r>
      <w:r w:rsidRPr="007B2F77">
        <w:rPr>
          <w:noProof/>
        </w:rPr>
        <w:t>latency requirement</w:t>
      </w:r>
      <w:r w:rsidRPr="007B2F77">
        <w:t xml:space="preserve"> of the MAC CE triggered according to clause 5.22.1.7.</w:t>
      </w:r>
    </w:p>
    <w:p w14:paraId="74D5D2EB" w14:textId="77777777" w:rsidR="00880627" w:rsidRPr="007B2F77" w:rsidRDefault="00880627" w:rsidP="00880627">
      <w:pPr>
        <w:pStyle w:val="B2"/>
      </w:pPr>
      <w:r w:rsidRPr="007B2F77">
        <w:t>2&gt;</w:t>
      </w:r>
      <w:r w:rsidRPr="007B2F77">
        <w:tab/>
        <w:t xml:space="preserve">clear the selected </w:t>
      </w:r>
      <w:proofErr w:type="spellStart"/>
      <w:r w:rsidRPr="007B2F77">
        <w:t>sidelink</w:t>
      </w:r>
      <w:proofErr w:type="spellEnd"/>
      <w:r w:rsidRPr="007B2F77">
        <w:t xml:space="preserve"> grant associated to the </w:t>
      </w:r>
      <w:proofErr w:type="spellStart"/>
      <w:r w:rsidRPr="007B2F77">
        <w:t>Sidelink</w:t>
      </w:r>
      <w:proofErr w:type="spellEnd"/>
      <w:r w:rsidRPr="007B2F77">
        <w:t xml:space="preserve"> process, if available;</w:t>
      </w:r>
    </w:p>
    <w:p w14:paraId="4A097C41" w14:textId="77777777" w:rsidR="00880627" w:rsidRPr="007B2F77" w:rsidRDefault="00880627" w:rsidP="00880627">
      <w:pPr>
        <w:pStyle w:val="B2"/>
      </w:pPr>
      <w:r w:rsidRPr="007B2F77">
        <w:t>2&gt;</w:t>
      </w:r>
      <w:r w:rsidRPr="007B2F77" w:rsidDel="00321868">
        <w:tab/>
        <w:t xml:space="preserve">trigger the TX </w:t>
      </w:r>
      <w:r w:rsidRPr="007B2F77">
        <w:t>resource</w:t>
      </w:r>
      <w:r w:rsidRPr="007B2F77" w:rsidDel="00321868">
        <w:t xml:space="preserve"> (re-)selection</w:t>
      </w:r>
      <w:r w:rsidRPr="007B2F77">
        <w:t>.</w:t>
      </w:r>
    </w:p>
    <w:p w14:paraId="68F09F41" w14:textId="77777777" w:rsidR="00880627" w:rsidRPr="007B2F77" w:rsidRDefault="00880627" w:rsidP="00880627">
      <w:pPr>
        <w:pStyle w:val="NO"/>
        <w:rPr>
          <w:rFonts w:cs="Times"/>
        </w:rPr>
      </w:pPr>
      <w:r w:rsidRPr="007B2F77">
        <w:t>NOTE 4:</w:t>
      </w:r>
      <w:r w:rsidRPr="007B2F77">
        <w:tab/>
        <w:t>Void</w:t>
      </w:r>
      <w:r w:rsidRPr="007B2F77">
        <w:rPr>
          <w:rFonts w:cs="Times"/>
        </w:rPr>
        <w:t>.</w:t>
      </w:r>
    </w:p>
    <w:p w14:paraId="13E95BA5" w14:textId="721A720D" w:rsidR="00880627" w:rsidRPr="00635196" w:rsidRDefault="00880627" w:rsidP="00880627">
      <w:pPr>
        <w:pStyle w:val="NO"/>
      </w:pPr>
      <w:r w:rsidRPr="007B2F77">
        <w:t>NOTE 5:</w:t>
      </w:r>
      <w:r w:rsidRPr="007B2F77">
        <w:tab/>
        <w:t>Void.</w:t>
      </w:r>
    </w:p>
    <w:p w14:paraId="7A6D91B2" w14:textId="77777777" w:rsidR="00880627" w:rsidRDefault="00880627" w:rsidP="0088062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62E897D6" w14:textId="77777777" w:rsidR="000C5572" w:rsidRDefault="000C5572" w:rsidP="000C5572">
      <w:pPr>
        <w:pStyle w:val="5"/>
      </w:pPr>
      <w:r>
        <w:t>5.22.1.3.1</w:t>
      </w:r>
      <w:r>
        <w:tab/>
      </w:r>
      <w:proofErr w:type="spellStart"/>
      <w:r>
        <w:t>Sidelink</w:t>
      </w:r>
      <w:proofErr w:type="spellEnd"/>
      <w:r>
        <w:t xml:space="preserve"> HARQ Entity</w:t>
      </w:r>
      <w:bookmarkEnd w:id="185"/>
      <w:bookmarkEnd w:id="186"/>
      <w:bookmarkEnd w:id="187"/>
      <w:bookmarkEnd w:id="188"/>
      <w:bookmarkEnd w:id="189"/>
      <w:bookmarkEnd w:id="190"/>
    </w:p>
    <w:p w14:paraId="1015CD67" w14:textId="77777777" w:rsidR="000C5572" w:rsidRDefault="000C5572" w:rsidP="000C5572">
      <w:r>
        <w:rPr>
          <w:lang w:eastAsia="ko-KR"/>
        </w:rPr>
        <w:t xml:space="preserve">The MAC entity includes at most one </w:t>
      </w:r>
      <w:proofErr w:type="spellStart"/>
      <w:r>
        <w:rPr>
          <w:lang w:eastAsia="ko-KR"/>
        </w:rPr>
        <w:t>Sidelink</w:t>
      </w:r>
      <w:proofErr w:type="spellEnd"/>
      <w:r>
        <w:rPr>
          <w:lang w:eastAsia="ko-KR"/>
        </w:rPr>
        <w:t xml:space="preserve"> HARQ entity </w:t>
      </w:r>
      <w:r>
        <w:t xml:space="preserve">for transmission on SL-SCH, which maintains a number of parallel </w:t>
      </w:r>
      <w:proofErr w:type="spellStart"/>
      <w:r>
        <w:t>Sidelink</w:t>
      </w:r>
      <w:proofErr w:type="spellEnd"/>
      <w:r>
        <w:t xml:space="preserve"> processes.</w:t>
      </w:r>
    </w:p>
    <w:p w14:paraId="2F75A809" w14:textId="77777777" w:rsidR="000C5572" w:rsidRDefault="000C5572" w:rsidP="000C5572">
      <w:r>
        <w:t xml:space="preserve">The maximum number of transmitting </w:t>
      </w:r>
      <w:proofErr w:type="spellStart"/>
      <w:r>
        <w:t>Sidelink</w:t>
      </w:r>
      <w:proofErr w:type="spellEnd"/>
      <w:r>
        <w:t xml:space="preserve"> processes associated with the </w:t>
      </w:r>
      <w:proofErr w:type="spellStart"/>
      <w:r>
        <w:t>Sidelink</w:t>
      </w:r>
      <w:proofErr w:type="spellEnd"/>
      <w:r>
        <w:t xml:space="preserve"> HARQ Entity is 16. A </w:t>
      </w:r>
      <w:proofErr w:type="spellStart"/>
      <w:r>
        <w:t>sidelink</w:t>
      </w:r>
      <w:proofErr w:type="spellEnd"/>
      <w:r>
        <w:t xml:space="preserve"> process may be configured for transmissions of multiple MAC PDUs. For transmissions of multiple MAC PDUs with </w:t>
      </w:r>
      <w:proofErr w:type="spellStart"/>
      <w:r>
        <w:lastRenderedPageBreak/>
        <w:t>Sidelink</w:t>
      </w:r>
      <w:proofErr w:type="spellEnd"/>
      <w:r>
        <w:t xml:space="preserve"> resource allocation mode 2, the maximum number of transmitting </w:t>
      </w:r>
      <w:proofErr w:type="spellStart"/>
      <w:r>
        <w:t>Sidelink</w:t>
      </w:r>
      <w:proofErr w:type="spellEnd"/>
      <w:r>
        <w:t xml:space="preserve"> processes associated with the </w:t>
      </w:r>
      <w:proofErr w:type="spellStart"/>
      <w:r>
        <w:t>Sidelink</w:t>
      </w:r>
      <w:proofErr w:type="spellEnd"/>
      <w:r>
        <w:t xml:space="preserve"> HARQ Entity is 4.</w:t>
      </w:r>
    </w:p>
    <w:p w14:paraId="4FBC1CE9" w14:textId="77777777" w:rsidR="000C5572" w:rsidRDefault="000C5572" w:rsidP="000C5572">
      <w:pPr>
        <w:rPr>
          <w:lang w:eastAsia="ko-KR"/>
        </w:rPr>
      </w:pPr>
      <w:r>
        <w:t xml:space="preserve">A delivered </w:t>
      </w:r>
      <w:proofErr w:type="spellStart"/>
      <w:r>
        <w:t>sidelink</w:t>
      </w:r>
      <w:proofErr w:type="spellEnd"/>
      <w:r>
        <w:t xml:space="preserve"> grant and its associated </w:t>
      </w:r>
      <w:proofErr w:type="spellStart"/>
      <w:r>
        <w:t>Sidelink</w:t>
      </w:r>
      <w:proofErr w:type="spellEnd"/>
      <w:r>
        <w:t xml:space="preserve"> transmission information are associated with a </w:t>
      </w:r>
      <w:proofErr w:type="spellStart"/>
      <w:r>
        <w:t>Sidelink</w:t>
      </w:r>
      <w:proofErr w:type="spellEnd"/>
      <w:r>
        <w:t xml:space="preserve"> process.</w:t>
      </w:r>
      <w:r>
        <w:rPr>
          <w:lang w:eastAsia="ko-KR"/>
        </w:rPr>
        <w:t xml:space="preserve"> Each </w:t>
      </w:r>
      <w:proofErr w:type="spellStart"/>
      <w:r>
        <w:rPr>
          <w:lang w:eastAsia="ko-KR"/>
        </w:rPr>
        <w:t>Sidelink</w:t>
      </w:r>
      <w:proofErr w:type="spellEnd"/>
      <w:r>
        <w:rPr>
          <w:lang w:eastAsia="ko-KR"/>
        </w:rPr>
        <w:t xml:space="preserve"> process supports one TB.</w:t>
      </w:r>
    </w:p>
    <w:p w14:paraId="7EAE06F5" w14:textId="77777777" w:rsidR="000C5572" w:rsidRDefault="000C5572" w:rsidP="000C5572">
      <w:r>
        <w:t xml:space="preserve">For each </w:t>
      </w:r>
      <w:proofErr w:type="spellStart"/>
      <w:r>
        <w:t>sidelink</w:t>
      </w:r>
      <w:proofErr w:type="spellEnd"/>
      <w:r>
        <w:t xml:space="preserve"> grant, the </w:t>
      </w:r>
      <w:proofErr w:type="spellStart"/>
      <w:r>
        <w:t>Sidelink</w:t>
      </w:r>
      <w:proofErr w:type="spellEnd"/>
      <w:r>
        <w:t xml:space="preserve"> HARQ Entity shall:</w:t>
      </w:r>
    </w:p>
    <w:p w14:paraId="754DEFEB" w14:textId="77777777" w:rsidR="000C5572" w:rsidRDefault="000C5572" w:rsidP="000C5572">
      <w:pPr>
        <w:pStyle w:val="B10"/>
      </w:pPr>
      <w:r>
        <w:t>1&gt;</w:t>
      </w:r>
      <w:r>
        <w:tab/>
        <w:t xml:space="preserve">if the MAC entity determines that the </w:t>
      </w:r>
      <w:proofErr w:type="spellStart"/>
      <w:r>
        <w:t>sidelink</w:t>
      </w:r>
      <w:proofErr w:type="spellEnd"/>
      <w:r>
        <w:t xml:space="preserve"> grant is used for initial transmission as specified in clause 5.22.1.1; or</w:t>
      </w:r>
    </w:p>
    <w:p w14:paraId="49FA0195" w14:textId="77777777" w:rsidR="000C5572" w:rsidRDefault="000C5572" w:rsidP="000C5572">
      <w:pPr>
        <w:pStyle w:val="B10"/>
      </w:pPr>
      <w:r>
        <w:t>1&gt;</w:t>
      </w:r>
      <w:r>
        <w:tab/>
        <w:t xml:space="preserve">if the </w:t>
      </w:r>
      <w:proofErr w:type="spellStart"/>
      <w:r>
        <w:t>sidelink</w:t>
      </w:r>
      <w:proofErr w:type="spellEnd"/>
      <w:r>
        <w:t xml:space="preserve"> grant is a configured </w:t>
      </w:r>
      <w:proofErr w:type="spellStart"/>
      <w:r>
        <w:t>sidelink</w:t>
      </w:r>
      <w:proofErr w:type="spellEnd"/>
      <w:r>
        <w:t xml:space="preserve"> grant and no MAC PDU has been obtained in a </w:t>
      </w:r>
      <w:proofErr w:type="spellStart"/>
      <w:r>
        <w:rPr>
          <w:i/>
          <w:lang w:eastAsia="ko-KR"/>
        </w:rPr>
        <w:t>sl-PeriodCG</w:t>
      </w:r>
      <w:proofErr w:type="spellEnd"/>
      <w:r>
        <w:rPr>
          <w:lang w:eastAsia="ko-KR"/>
        </w:rPr>
        <w:t xml:space="preserve"> of the configured </w:t>
      </w:r>
      <w:proofErr w:type="spellStart"/>
      <w:r>
        <w:rPr>
          <w:lang w:eastAsia="ko-KR"/>
        </w:rPr>
        <w:t>sidelink</w:t>
      </w:r>
      <w:proofErr w:type="spellEnd"/>
      <w:r>
        <w:rPr>
          <w:lang w:eastAsia="ko-KR"/>
        </w:rPr>
        <w:t xml:space="preserve"> grant</w:t>
      </w:r>
      <w:r>
        <w:t>:</w:t>
      </w:r>
    </w:p>
    <w:p w14:paraId="171B8AAC" w14:textId="77777777" w:rsidR="000C5572" w:rsidRDefault="000C5572" w:rsidP="000C5572">
      <w:pPr>
        <w:pStyle w:val="NO"/>
        <w:rPr>
          <w:lang w:eastAsia="ko-KR"/>
        </w:rPr>
      </w:pPr>
      <w:r>
        <w:rPr>
          <w:lang w:eastAsia="ko-KR"/>
        </w:rPr>
        <w:t>NOTE 1:</w:t>
      </w:r>
      <w:r>
        <w:rPr>
          <w:lang w:eastAsia="ko-KR"/>
        </w:rPr>
        <w:tab/>
        <w:t>Void.</w:t>
      </w:r>
    </w:p>
    <w:p w14:paraId="16A39E49" w14:textId="77777777" w:rsidR="000C5572" w:rsidRDefault="000C5572" w:rsidP="000C5572">
      <w:pPr>
        <w:pStyle w:val="B2"/>
      </w:pPr>
      <w:r>
        <w:rPr>
          <w:lang w:eastAsia="ko-KR"/>
        </w:rPr>
        <w:t>2&gt;</w:t>
      </w:r>
      <w:r>
        <w:tab/>
        <w:t xml:space="preserve">(re-)associate a </w:t>
      </w:r>
      <w:proofErr w:type="spellStart"/>
      <w:r>
        <w:t>Sidelink</w:t>
      </w:r>
      <w:proofErr w:type="spellEnd"/>
      <w:r>
        <w:t xml:space="preserve"> process to this </w:t>
      </w:r>
      <w:r>
        <w:rPr>
          <w:lang w:eastAsia="ko-KR"/>
        </w:rPr>
        <w:t>grant</w:t>
      </w:r>
      <w:r>
        <w:t xml:space="preserve">, and for the associated </w:t>
      </w:r>
      <w:proofErr w:type="spellStart"/>
      <w:r>
        <w:t>Sidelink</w:t>
      </w:r>
      <w:proofErr w:type="spellEnd"/>
      <w:r>
        <w:t xml:space="preserve"> process:</w:t>
      </w:r>
    </w:p>
    <w:p w14:paraId="1DFC1A08" w14:textId="77777777" w:rsidR="000C5572" w:rsidRDefault="000C5572" w:rsidP="000C5572">
      <w:pPr>
        <w:pStyle w:val="NO"/>
        <w:rPr>
          <w:lang w:eastAsia="ko-KR"/>
        </w:rPr>
      </w:pPr>
      <w:r>
        <w:rPr>
          <w:lang w:eastAsia="ko-KR"/>
        </w:rPr>
        <w:t>NOTE 1A:</w:t>
      </w:r>
      <w:r>
        <w:rPr>
          <w:lang w:eastAsia="ko-KR"/>
        </w:rPr>
        <w:tab/>
        <w:t>T</w:t>
      </w:r>
      <w:r>
        <w:t xml:space="preserve">he </w:t>
      </w:r>
      <w:proofErr w:type="spellStart"/>
      <w:r>
        <w:rPr>
          <w:lang w:eastAsia="ko-KR"/>
        </w:rPr>
        <w:t>Sidelink</w:t>
      </w:r>
      <w:proofErr w:type="spellEnd"/>
      <w:r>
        <w:rPr>
          <w:lang w:eastAsia="ko-KR"/>
        </w:rPr>
        <w:t xml:space="preserve"> HARQ Entity will associate the selected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 determined by the MAC entity</w:t>
      </w:r>
      <w:r>
        <w:rPr>
          <w:rFonts w:asciiTheme="minorEastAsia" w:hAnsiTheme="minorEastAsia"/>
        </w:rPr>
        <w:t>.</w:t>
      </w:r>
    </w:p>
    <w:p w14:paraId="6B7F71A1" w14:textId="77777777" w:rsidR="000C5572" w:rsidRDefault="000C5572" w:rsidP="000C5572">
      <w:pPr>
        <w:pStyle w:val="B3"/>
      </w:pPr>
      <w:r>
        <w:rPr>
          <w:lang w:eastAsia="ko-KR"/>
        </w:rPr>
        <w:t>3&gt;</w:t>
      </w:r>
      <w:r>
        <w:tab/>
        <w:t>obtain the MAC PDU to transmit from the Multiplexing and assembly entity, if any;</w:t>
      </w:r>
    </w:p>
    <w:p w14:paraId="13372DB2" w14:textId="77777777" w:rsidR="000C5572" w:rsidRDefault="000C5572" w:rsidP="000C5572">
      <w:pPr>
        <w:pStyle w:val="B3"/>
      </w:pPr>
      <w:r>
        <w:rPr>
          <w:lang w:eastAsia="ko-KR"/>
        </w:rPr>
        <w:t>3&gt;</w:t>
      </w:r>
      <w:r>
        <w:rPr>
          <w:lang w:eastAsia="zh-CN"/>
        </w:rPr>
        <w:tab/>
        <w:t>if a MAC PDU to transmit has been obtained:</w:t>
      </w:r>
    </w:p>
    <w:p w14:paraId="46E0B10C" w14:textId="77777777" w:rsidR="000C5572" w:rsidRDefault="000C5572" w:rsidP="000C5572">
      <w:pPr>
        <w:pStyle w:val="B4"/>
        <w:rPr>
          <w:lang w:eastAsia="ko-KR"/>
        </w:rPr>
      </w:pPr>
      <w:r>
        <w:rPr>
          <w:lang w:eastAsia="ko-KR"/>
        </w:rPr>
        <w:t>4&gt;</w:t>
      </w:r>
      <w:r>
        <w:rPr>
          <w:lang w:eastAsia="ko-KR"/>
        </w:rPr>
        <w:tab/>
        <w:t xml:space="preserve">if a HARQ Process ID has been set for the </w:t>
      </w:r>
      <w:proofErr w:type="spellStart"/>
      <w:r>
        <w:rPr>
          <w:lang w:eastAsia="ko-KR"/>
        </w:rPr>
        <w:t>sidelink</w:t>
      </w:r>
      <w:proofErr w:type="spellEnd"/>
      <w:r>
        <w:rPr>
          <w:lang w:eastAsia="ko-KR"/>
        </w:rPr>
        <w:t xml:space="preserve"> grant:</w:t>
      </w:r>
    </w:p>
    <w:p w14:paraId="34F4F9B8" w14:textId="77777777" w:rsidR="000C5572" w:rsidRDefault="000C5572" w:rsidP="000C5572">
      <w:pPr>
        <w:pStyle w:val="B5"/>
        <w:rPr>
          <w:lang w:eastAsia="ko-KR"/>
        </w:rPr>
      </w:pPr>
      <w:r>
        <w:rPr>
          <w:lang w:eastAsia="ko-KR"/>
        </w:rPr>
        <w:t>5&gt;</w:t>
      </w:r>
      <w:r>
        <w:rPr>
          <w:lang w:eastAsia="ko-KR"/>
        </w:rPr>
        <w:tab/>
        <w:t xml:space="preserve">(re-)associate the HARQ Process ID corresponding to the </w:t>
      </w:r>
      <w:proofErr w:type="spellStart"/>
      <w:r>
        <w:rPr>
          <w:lang w:eastAsia="ko-KR"/>
        </w:rPr>
        <w:t>sidelink</w:t>
      </w:r>
      <w:proofErr w:type="spellEnd"/>
      <w:r>
        <w:rPr>
          <w:lang w:eastAsia="ko-KR"/>
        </w:rPr>
        <w:t xml:space="preserve"> grant to the </w:t>
      </w:r>
      <w:proofErr w:type="spellStart"/>
      <w:r>
        <w:rPr>
          <w:lang w:eastAsia="ko-KR"/>
        </w:rPr>
        <w:t>Sidelink</w:t>
      </w:r>
      <w:proofErr w:type="spellEnd"/>
      <w:r>
        <w:rPr>
          <w:lang w:eastAsia="ko-KR"/>
        </w:rPr>
        <w:t xml:space="preserve"> process;</w:t>
      </w:r>
    </w:p>
    <w:p w14:paraId="351CD1F3" w14:textId="77777777" w:rsidR="000C5572" w:rsidRDefault="000C5572" w:rsidP="000C5572">
      <w:pPr>
        <w:pStyle w:val="NO"/>
        <w:rPr>
          <w:lang w:eastAsia="ko-KR"/>
        </w:rPr>
      </w:pPr>
      <w:r>
        <w:rPr>
          <w:lang w:eastAsia="ko-KR"/>
        </w:rPr>
        <w:t>NOTE 1a:</w:t>
      </w:r>
      <w:r>
        <w:rPr>
          <w:lang w:eastAsia="ko-KR"/>
        </w:rPr>
        <w:tab/>
        <w:t xml:space="preserve">There is one-to-one mapping between a HARQ Process ID and a </w:t>
      </w:r>
      <w:proofErr w:type="spellStart"/>
      <w:r>
        <w:rPr>
          <w:lang w:eastAsia="ko-KR"/>
        </w:rPr>
        <w:t>Sidelink</w:t>
      </w:r>
      <w:proofErr w:type="spellEnd"/>
      <w:r>
        <w:rPr>
          <w:lang w:eastAsia="ko-KR"/>
        </w:rPr>
        <w:t xml:space="preserve"> process in the MAC entity configured with </w:t>
      </w:r>
      <w:proofErr w:type="spellStart"/>
      <w:r>
        <w:t>Sidelink</w:t>
      </w:r>
      <w:proofErr w:type="spellEnd"/>
      <w:r>
        <w:t xml:space="preserve"> resource allocation mode 1</w:t>
      </w:r>
      <w:r>
        <w:rPr>
          <w:lang w:eastAsia="ko-KR"/>
        </w:rPr>
        <w:t>.</w:t>
      </w:r>
    </w:p>
    <w:p w14:paraId="2DAF2368" w14:textId="77777777" w:rsidR="000C5572" w:rsidRDefault="000C5572" w:rsidP="000C5572">
      <w:pPr>
        <w:pStyle w:val="B4"/>
        <w:rPr>
          <w:lang w:eastAsia="ko-KR"/>
        </w:rPr>
      </w:pPr>
      <w:r>
        <w:rPr>
          <w:lang w:eastAsia="ko-KR"/>
        </w:rPr>
        <w:t>4&gt;</w:t>
      </w:r>
      <w:r>
        <w:rPr>
          <w:lang w:eastAsia="ko-KR"/>
        </w:rPr>
        <w:tab/>
        <w:t xml:space="preserve">determines </w:t>
      </w:r>
      <w:proofErr w:type="spellStart"/>
      <w:r>
        <w:rPr>
          <w:lang w:eastAsia="ko-KR"/>
        </w:rPr>
        <w:t>Sidelink</w:t>
      </w:r>
      <w:proofErr w:type="spellEnd"/>
      <w:r>
        <w:rPr>
          <w:lang w:eastAsia="ko-KR"/>
        </w:rPr>
        <w:t xml:space="preserve"> transmission information of the TB for the source and destination pair of the MAC PDU as follows:</w:t>
      </w:r>
    </w:p>
    <w:p w14:paraId="32EE153D" w14:textId="77777777" w:rsidR="000C5572" w:rsidRDefault="000C5572" w:rsidP="000C5572">
      <w:pPr>
        <w:pStyle w:val="B5"/>
        <w:rPr>
          <w:lang w:eastAsia="ko-KR"/>
        </w:rPr>
      </w:pPr>
      <w:r>
        <w:rPr>
          <w:lang w:eastAsia="ko-KR"/>
        </w:rPr>
        <w:t>5&gt;</w:t>
      </w:r>
      <w:r>
        <w:rPr>
          <w:lang w:eastAsia="ko-KR"/>
        </w:rPr>
        <w:tab/>
        <w:t>set the Source Layer-1 ID to the 8 LSB of the Source Layer-2 ID of the MAC PDU;</w:t>
      </w:r>
    </w:p>
    <w:p w14:paraId="72B1916F" w14:textId="77777777" w:rsidR="000C5572" w:rsidRDefault="000C5572" w:rsidP="000C5572">
      <w:pPr>
        <w:pStyle w:val="B5"/>
        <w:rPr>
          <w:lang w:eastAsia="ko-KR"/>
        </w:rPr>
      </w:pPr>
      <w:r>
        <w:rPr>
          <w:lang w:eastAsia="ko-KR"/>
        </w:rPr>
        <w:t>5&gt;</w:t>
      </w:r>
      <w:r>
        <w:rPr>
          <w:lang w:eastAsia="ko-KR"/>
        </w:rPr>
        <w:tab/>
        <w:t>set the Destination Layer-1 ID to the 16 LSB of the Destination Layer-2 ID of the MAC PDU;</w:t>
      </w:r>
    </w:p>
    <w:p w14:paraId="21254C15" w14:textId="77777777" w:rsidR="000C5572" w:rsidRDefault="000C5572" w:rsidP="000C5572">
      <w:pPr>
        <w:pStyle w:val="B5"/>
      </w:pPr>
      <w:r>
        <w:rPr>
          <w:lang w:eastAsia="ko-KR"/>
        </w:rPr>
        <w:t>5&gt;</w:t>
      </w:r>
      <w:r>
        <w:rPr>
          <w:lang w:eastAsia="ko-KR"/>
        </w:rPr>
        <w:tab/>
        <w:t xml:space="preserve">(re-)associate the </w:t>
      </w:r>
      <w:proofErr w:type="spellStart"/>
      <w:r>
        <w:rPr>
          <w:lang w:eastAsia="ko-KR"/>
        </w:rPr>
        <w:t>Sidelink</w:t>
      </w:r>
      <w:proofErr w:type="spellEnd"/>
      <w:r>
        <w:rPr>
          <w:lang w:eastAsia="ko-KR"/>
        </w:rPr>
        <w:t xml:space="preserve"> process to</w:t>
      </w:r>
      <w:r>
        <w:t xml:space="preserve"> a </w:t>
      </w:r>
      <w:proofErr w:type="spellStart"/>
      <w:r>
        <w:t>Sidelink</w:t>
      </w:r>
      <w:proofErr w:type="spellEnd"/>
      <w:r>
        <w:t xml:space="preserve"> process ID;</w:t>
      </w:r>
    </w:p>
    <w:p w14:paraId="2EE485BD" w14:textId="77777777" w:rsidR="000C5572" w:rsidRDefault="000C5572" w:rsidP="000C5572">
      <w:pPr>
        <w:pStyle w:val="NO"/>
        <w:rPr>
          <w:lang w:eastAsia="ko-KR"/>
        </w:rPr>
      </w:pPr>
      <w:r>
        <w:rPr>
          <w:lang w:eastAsia="ko-KR"/>
        </w:rPr>
        <w:t>NOTE 1b:</w:t>
      </w:r>
      <w:r>
        <w:rPr>
          <w:lang w:eastAsia="ko-KR"/>
        </w:rPr>
        <w:tab/>
        <w:t xml:space="preserve">How UE determine </w:t>
      </w:r>
      <w:proofErr w:type="spellStart"/>
      <w:r>
        <w:rPr>
          <w:lang w:eastAsia="ko-KR"/>
        </w:rPr>
        <w:t>Sidelink</w:t>
      </w:r>
      <w:proofErr w:type="spellEnd"/>
      <w:r>
        <w:rPr>
          <w:lang w:eastAsia="ko-KR"/>
        </w:rPr>
        <w:t xml:space="preserve"> process ID in SCI is left to UE implementation for NR </w:t>
      </w:r>
      <w:proofErr w:type="spellStart"/>
      <w:r>
        <w:rPr>
          <w:lang w:eastAsia="ko-KR"/>
        </w:rPr>
        <w:t>sidelink</w:t>
      </w:r>
      <w:proofErr w:type="spellEnd"/>
      <w:r>
        <w:rPr>
          <w:lang w:eastAsia="ko-KR"/>
        </w:rPr>
        <w:t>.</w:t>
      </w:r>
    </w:p>
    <w:p w14:paraId="0FEB81C6" w14:textId="77777777" w:rsidR="000C5572" w:rsidRDefault="000C5572" w:rsidP="000C5572">
      <w:pPr>
        <w:pStyle w:val="B5"/>
        <w:rPr>
          <w:lang w:eastAsia="ko-KR"/>
        </w:rPr>
      </w:pPr>
      <w:r>
        <w:rPr>
          <w:lang w:eastAsia="ko-KR"/>
        </w:rPr>
        <w:t>5&gt;</w:t>
      </w:r>
      <w:r>
        <w:rPr>
          <w:lang w:eastAsia="ko-KR"/>
        </w:rPr>
        <w:tab/>
        <w:t xml:space="preserve">consider the NDI to have been toggled compared to the value of the previous transmission corresponding to the </w:t>
      </w:r>
      <w:proofErr w:type="spellStart"/>
      <w:r>
        <w:rPr>
          <w:lang w:eastAsia="ko-KR"/>
        </w:rPr>
        <w:t>Sidelink</w:t>
      </w:r>
      <w:proofErr w:type="spellEnd"/>
      <w:r>
        <w:rPr>
          <w:lang w:eastAsia="ko-KR"/>
        </w:rPr>
        <w:t xml:space="preserve"> identification information and the </w:t>
      </w:r>
      <w:proofErr w:type="spellStart"/>
      <w:r>
        <w:rPr>
          <w:lang w:eastAsia="ko-KR"/>
        </w:rPr>
        <w:t>Sidelink</w:t>
      </w:r>
      <w:proofErr w:type="spellEnd"/>
      <w:r>
        <w:rPr>
          <w:lang w:eastAsia="ko-KR"/>
        </w:rPr>
        <w:t xml:space="preserve"> process ID of the MAC PDU and set the NDI to the toggled value;</w:t>
      </w:r>
    </w:p>
    <w:p w14:paraId="58DE41CD" w14:textId="77777777" w:rsidR="000C5572" w:rsidRDefault="000C5572" w:rsidP="000C5572">
      <w:pPr>
        <w:pStyle w:val="NO"/>
        <w:rPr>
          <w:lang w:eastAsia="ko-KR"/>
        </w:rPr>
      </w:pPr>
      <w:r>
        <w:rPr>
          <w:lang w:eastAsia="ko-KR"/>
        </w:rPr>
        <w:t>NOTE 2:</w:t>
      </w:r>
      <w:r>
        <w:rPr>
          <w:lang w:eastAsia="ko-KR"/>
        </w:rPr>
        <w:tab/>
        <w:t>T</w:t>
      </w:r>
      <w:r>
        <w:t xml:space="preserve">he initial value of the NDI set to the very first transmission for the associated </w:t>
      </w:r>
      <w:proofErr w:type="spellStart"/>
      <w:r>
        <w:t>Sidelink</w:t>
      </w:r>
      <w:proofErr w:type="spellEnd"/>
      <w:r>
        <w:t xml:space="preserve"> process is left to UE implementation</w:t>
      </w:r>
      <w:r>
        <w:rPr>
          <w:lang w:eastAsia="ko-KR"/>
        </w:rPr>
        <w:t>.</w:t>
      </w:r>
    </w:p>
    <w:p w14:paraId="618F2A24" w14:textId="77777777" w:rsidR="000C5572" w:rsidRDefault="000C5572" w:rsidP="000C5572">
      <w:pPr>
        <w:pStyle w:val="NO"/>
        <w:rPr>
          <w:lang w:eastAsia="ko-KR"/>
        </w:rPr>
      </w:pPr>
      <w:r>
        <w:rPr>
          <w:lang w:eastAsia="ko-KR"/>
        </w:rPr>
        <w:t>NOTE 3:</w:t>
      </w:r>
      <w:r>
        <w:rPr>
          <w:lang w:eastAsia="ko-KR"/>
        </w:rPr>
        <w:tab/>
        <w:t>Void.</w:t>
      </w:r>
    </w:p>
    <w:p w14:paraId="4C508AA8" w14:textId="77777777" w:rsidR="000C5572" w:rsidRDefault="000C5572" w:rsidP="000C5572">
      <w:pPr>
        <w:pStyle w:val="B5"/>
        <w:rPr>
          <w:lang w:eastAsia="ko-KR"/>
        </w:rPr>
      </w:pPr>
      <w:r>
        <w:rPr>
          <w:lang w:eastAsia="ko-KR"/>
        </w:rPr>
        <w:t>5&gt;</w:t>
      </w:r>
      <w:r>
        <w:rPr>
          <w:lang w:eastAsia="ko-KR"/>
        </w:rPr>
        <w:tab/>
        <w:t>set the cast type indicator to one of broadcast, groupcast and unicast as indicated by upper layers;</w:t>
      </w:r>
    </w:p>
    <w:p w14:paraId="48E4383B" w14:textId="77777777" w:rsidR="000C5572" w:rsidRDefault="000C5572" w:rsidP="000C5572">
      <w:pPr>
        <w:pStyle w:val="B5"/>
        <w:rPr>
          <w:lang w:eastAsia="ko-KR"/>
        </w:rPr>
      </w:pPr>
      <w:r>
        <w:rPr>
          <w:lang w:eastAsia="ko-KR"/>
        </w:rPr>
        <w:t>5&gt;</w:t>
      </w:r>
      <w:r>
        <w:rPr>
          <w:lang w:eastAsia="ko-KR"/>
        </w:rPr>
        <w:tab/>
        <w:t>if HARQ feedback has been enabled for the MAC PDU</w:t>
      </w:r>
      <w:r>
        <w:t xml:space="preserve"> according to clause 5.22.1.4.2</w:t>
      </w:r>
      <w:r>
        <w:rPr>
          <w:lang w:eastAsia="ko-KR"/>
        </w:rPr>
        <w:t>;</w:t>
      </w:r>
    </w:p>
    <w:p w14:paraId="764E0A2B" w14:textId="77777777" w:rsidR="000C5572" w:rsidRDefault="000C5572" w:rsidP="000C5572">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enabled</w:t>
      </w:r>
      <w:r>
        <w:rPr>
          <w:rFonts w:eastAsia="Malgun Gothic"/>
          <w:lang w:eastAsia="ko-KR"/>
        </w:rPr>
        <w:t>.</w:t>
      </w:r>
    </w:p>
    <w:p w14:paraId="2AE9128D" w14:textId="77777777" w:rsidR="000C5572" w:rsidRDefault="000C5572" w:rsidP="000C5572">
      <w:pPr>
        <w:pStyle w:val="B5"/>
        <w:rPr>
          <w:lang w:eastAsia="ko-KR"/>
        </w:rPr>
      </w:pPr>
      <w:r>
        <w:rPr>
          <w:lang w:eastAsia="ko-KR"/>
        </w:rPr>
        <w:t>5&gt;</w:t>
      </w:r>
      <w:r>
        <w:rPr>
          <w:lang w:eastAsia="ko-KR"/>
        </w:rPr>
        <w:tab/>
        <w:t>else:</w:t>
      </w:r>
    </w:p>
    <w:p w14:paraId="4A7979AC" w14:textId="77777777" w:rsidR="000C5572" w:rsidRDefault="000C5572" w:rsidP="000C5572">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set the HARQ feedback enabled/disabled indicator to </w:t>
      </w:r>
      <w:r>
        <w:rPr>
          <w:rFonts w:eastAsia="Malgun Gothic"/>
          <w:i/>
          <w:lang w:eastAsia="ko-KR"/>
        </w:rPr>
        <w:t>disabled</w:t>
      </w:r>
      <w:r>
        <w:rPr>
          <w:rFonts w:eastAsia="Malgun Gothic"/>
          <w:lang w:eastAsia="ko-KR"/>
        </w:rPr>
        <w:t>.</w:t>
      </w:r>
    </w:p>
    <w:p w14:paraId="313D9C25" w14:textId="77777777" w:rsidR="000C5572" w:rsidRDefault="000C5572" w:rsidP="000C5572">
      <w:pPr>
        <w:pStyle w:val="B5"/>
        <w:rPr>
          <w:lang w:eastAsia="ko-KR"/>
        </w:rPr>
      </w:pPr>
      <w:r>
        <w:rPr>
          <w:lang w:eastAsia="ko-KR"/>
        </w:rPr>
        <w:t>5&gt;</w:t>
      </w:r>
      <w:r>
        <w:rPr>
          <w:lang w:eastAsia="ko-KR"/>
        </w:rPr>
        <w:tab/>
        <w:t>set the priority to the value of the highest priority of the logical channel(s), if any, and a MAC CE, if included, in the MAC PDU;</w:t>
      </w:r>
    </w:p>
    <w:p w14:paraId="239BF70F" w14:textId="77777777" w:rsidR="000C5572" w:rsidRDefault="000C5572" w:rsidP="000C5572">
      <w:pPr>
        <w:pStyle w:val="B5"/>
      </w:pPr>
      <w:r>
        <w:lastRenderedPageBreak/>
        <w:t>5&gt;</w:t>
      </w:r>
      <w:r>
        <w:tab/>
        <w:t>if HARQ feedback is enabled for groupcast:</w:t>
      </w:r>
    </w:p>
    <w:p w14:paraId="3161B618" w14:textId="77777777" w:rsidR="000C5572" w:rsidRDefault="000C5572" w:rsidP="000C5572">
      <w:pPr>
        <w:pStyle w:val="B6"/>
        <w:overflowPunct/>
        <w:autoSpaceDE/>
        <w:autoSpaceDN/>
        <w:adjustRightInd/>
        <w:textAlignment w:val="auto"/>
        <w:rPr>
          <w:lang w:eastAsia="ko-KR"/>
        </w:rPr>
      </w:pPr>
      <w:r>
        <w:rPr>
          <w:rFonts w:eastAsia="Malgun Gothic"/>
          <w:lang w:eastAsia="ko-KR"/>
        </w:rPr>
        <w:t>6&gt;</w:t>
      </w:r>
      <w:r>
        <w:rPr>
          <w:rFonts w:eastAsia="Malgun Gothic"/>
          <w:lang w:eastAsia="ko-KR"/>
        </w:rPr>
        <w:tab/>
      </w:r>
      <w:r>
        <w:rPr>
          <w:lang w:eastAsia="ko-KR"/>
        </w:rPr>
        <w:t xml:space="preserve">if both a group size and a member ID are provided by upper layers and the group size is not greater than the number of candidate PSFCH resources associated with this </w:t>
      </w:r>
      <w:proofErr w:type="spellStart"/>
      <w:r>
        <w:rPr>
          <w:lang w:eastAsia="ko-KR"/>
        </w:rPr>
        <w:t>sidelink</w:t>
      </w:r>
      <w:proofErr w:type="spellEnd"/>
      <w:r>
        <w:rPr>
          <w:lang w:eastAsia="ko-KR"/>
        </w:rPr>
        <w:t xml:space="preserve"> grant:</w:t>
      </w:r>
    </w:p>
    <w:p w14:paraId="0C9380AD" w14:textId="77777777" w:rsidR="000C5572" w:rsidRDefault="000C5572" w:rsidP="000C5572">
      <w:pPr>
        <w:pStyle w:val="B7"/>
        <w:ind w:left="2268" w:hanging="283"/>
        <w:rPr>
          <w:lang w:eastAsia="ko-KR"/>
        </w:rPr>
      </w:pPr>
      <w:r>
        <w:rPr>
          <w:rFonts w:eastAsia="Malgun Gothic"/>
          <w:lang w:eastAsia="ko-KR"/>
        </w:rPr>
        <w:t>7&gt;</w:t>
      </w:r>
      <w:r>
        <w:rPr>
          <w:rFonts w:eastAsia="Malgun Gothic"/>
          <w:lang w:eastAsia="ko-KR"/>
        </w:rPr>
        <w:tab/>
      </w:r>
      <w:r>
        <w:rPr>
          <w:lang w:eastAsia="ko-KR"/>
        </w:rPr>
        <w:t xml:space="preserve">select either </w:t>
      </w:r>
      <w:r>
        <w:rPr>
          <w:rFonts w:eastAsia="Malgun Gothic"/>
          <w:lang w:eastAsia="ko-KR"/>
        </w:rPr>
        <w:t>positive-negative acknowledgement or negative-only acknowledgement</w:t>
      </w:r>
      <w:r>
        <w:rPr>
          <w:lang w:eastAsia="ko-KR"/>
        </w:rPr>
        <w:t>.</w:t>
      </w:r>
    </w:p>
    <w:p w14:paraId="11BC2B0B" w14:textId="77777777" w:rsidR="000C5572" w:rsidRDefault="000C5572" w:rsidP="000C5572">
      <w:pPr>
        <w:pStyle w:val="NO"/>
        <w:rPr>
          <w:lang w:eastAsia="ko-KR"/>
        </w:rPr>
      </w:pPr>
      <w:r>
        <w:rPr>
          <w:lang w:eastAsia="ko-KR"/>
        </w:rPr>
        <w:t>NOTE 4:</w:t>
      </w:r>
      <w:r>
        <w:rPr>
          <w:lang w:eastAsia="ko-KR"/>
        </w:rPr>
        <w:tab/>
        <w:t>Selection of positive-negative acknowledgement or negative-only acknowledgement is up to UE implementation.</w:t>
      </w:r>
    </w:p>
    <w:p w14:paraId="7ACBEF54" w14:textId="77777777" w:rsidR="000C5572" w:rsidRDefault="000C5572" w:rsidP="000C5572">
      <w:pPr>
        <w:pStyle w:val="NO"/>
        <w:ind w:left="1120" w:firstLine="280"/>
        <w:rPr>
          <w:ins w:id="198" w:author="ZTE(Weiqiang)" w:date="2021-10-19T05:55:00Z"/>
          <w:lang w:val="en-US" w:eastAsia="zh-CN"/>
        </w:rPr>
      </w:pPr>
      <w:ins w:id="199" w:author="ZTE(Weiqiang)" w:date="2021-10-19T05:55:00Z">
        <w:r>
          <w:rPr>
            <w:rFonts w:hint="eastAsia"/>
            <w:lang w:val="en-US" w:eastAsia="zh-CN"/>
          </w:rPr>
          <w:t>5&gt;set the Redundancy version to the selected value.</w:t>
        </w:r>
      </w:ins>
    </w:p>
    <w:p w14:paraId="08248238" w14:textId="77777777" w:rsidR="000C5572" w:rsidRDefault="000C5572" w:rsidP="000C5572">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else:</w:t>
      </w:r>
    </w:p>
    <w:p w14:paraId="7BA4654C" w14:textId="77777777" w:rsidR="000C5572" w:rsidRDefault="000C5572" w:rsidP="000C5572">
      <w:pPr>
        <w:pStyle w:val="B7"/>
        <w:ind w:left="2268" w:hanging="283"/>
        <w:rPr>
          <w:rFonts w:eastAsia="Malgun Gothic"/>
          <w:lang w:eastAsia="ko-KR"/>
        </w:rPr>
      </w:pPr>
      <w:r>
        <w:rPr>
          <w:rFonts w:eastAsia="Malgun Gothic"/>
          <w:lang w:eastAsia="ko-KR"/>
        </w:rPr>
        <w:t>7&gt;</w:t>
      </w:r>
      <w:r>
        <w:rPr>
          <w:rFonts w:eastAsia="Malgun Gothic"/>
          <w:lang w:eastAsia="ko-KR"/>
        </w:rPr>
        <w:tab/>
      </w:r>
      <w:r>
        <w:rPr>
          <w:lang w:eastAsia="ko-KR"/>
        </w:rPr>
        <w:t xml:space="preserve">select </w:t>
      </w:r>
      <w:r>
        <w:rPr>
          <w:rFonts w:eastAsia="Malgun Gothic"/>
          <w:lang w:eastAsia="ko-KR"/>
        </w:rPr>
        <w:t>negative-only acknowledgement</w:t>
      </w:r>
      <w:r>
        <w:rPr>
          <w:lang w:eastAsia="ko-KR"/>
        </w:rPr>
        <w:t>.</w:t>
      </w:r>
    </w:p>
    <w:p w14:paraId="6CCF1555" w14:textId="77777777" w:rsidR="000C5572" w:rsidRDefault="000C5572" w:rsidP="000C5572">
      <w:pPr>
        <w:pStyle w:val="B6"/>
        <w:overflowPunct/>
        <w:autoSpaceDE/>
        <w:autoSpaceDN/>
        <w:adjustRightInd/>
        <w:textAlignment w:val="auto"/>
        <w:rPr>
          <w:rFonts w:eastAsia="Malgun Gothic"/>
          <w:lang w:eastAsia="ko-KR"/>
        </w:rPr>
      </w:pPr>
      <w:r>
        <w:rPr>
          <w:rFonts w:eastAsia="Malgun Gothic"/>
          <w:lang w:eastAsia="ko-KR"/>
        </w:rPr>
        <w:t>6&gt;</w:t>
      </w:r>
      <w:r>
        <w:rPr>
          <w:rFonts w:eastAsia="Malgun Gothic"/>
          <w:lang w:eastAsia="ko-KR"/>
        </w:rPr>
        <w:tab/>
        <w:t xml:space="preserve">if negative-only acknowledgement is selected, </w:t>
      </w:r>
      <w:r>
        <w:t xml:space="preserve">UE's location information is available, and </w:t>
      </w:r>
      <w:proofErr w:type="spellStart"/>
      <w:r>
        <w:rPr>
          <w:rFonts w:eastAsia="Malgun Gothic"/>
          <w:i/>
          <w:lang w:eastAsia="ko-KR"/>
        </w:rPr>
        <w:t>sl-TransRange</w:t>
      </w:r>
      <w:proofErr w:type="spellEnd"/>
      <w:r>
        <w:rPr>
          <w:rFonts w:eastAsia="Malgun Gothic"/>
          <w:lang w:eastAsia="ko-KR"/>
        </w:rPr>
        <w:t xml:space="preserve"> has been configured for a </w:t>
      </w:r>
      <w:r>
        <w:t xml:space="preserve">logical channel in the MAC PDU, and </w:t>
      </w:r>
      <w:proofErr w:type="spellStart"/>
      <w:r>
        <w:rPr>
          <w:i/>
          <w:iCs/>
        </w:rPr>
        <w:t>sl-ZoneConfig</w:t>
      </w:r>
      <w:proofErr w:type="spellEnd"/>
      <w:r>
        <w:rPr>
          <w:rFonts w:eastAsia="Malgun Gothic"/>
          <w:lang w:eastAsia="ko-KR"/>
        </w:rPr>
        <w:t xml:space="preserve"> is configured as specified in </w:t>
      </w:r>
      <w:r>
        <w:t>TS 38.331 [5]:</w:t>
      </w:r>
    </w:p>
    <w:p w14:paraId="5F72607A" w14:textId="77777777" w:rsidR="000C5572" w:rsidRDefault="000C5572" w:rsidP="000C5572">
      <w:pPr>
        <w:pStyle w:val="B7"/>
        <w:ind w:left="2268" w:hanging="283"/>
      </w:pPr>
      <w:r>
        <w:rPr>
          <w:rFonts w:eastAsia="Malgun Gothic"/>
          <w:lang w:eastAsia="ko-KR"/>
        </w:rPr>
        <w:t>7&gt;</w:t>
      </w:r>
      <w:r>
        <w:rPr>
          <w:rFonts w:eastAsia="Malgun Gothic"/>
          <w:lang w:eastAsia="ko-KR"/>
        </w:rPr>
        <w:tab/>
        <w:t xml:space="preserve">set the communication range requirement to the value of the longest communication range of the </w:t>
      </w:r>
      <w:r>
        <w:t>logical channel(s) in the MAC PDU;</w:t>
      </w:r>
    </w:p>
    <w:p w14:paraId="41EC193D" w14:textId="77777777" w:rsidR="000C5572" w:rsidRDefault="000C5572" w:rsidP="000C5572">
      <w:pPr>
        <w:pStyle w:val="B7"/>
        <w:ind w:left="2268" w:hanging="283"/>
        <w:rPr>
          <w:rFonts w:eastAsia="Malgun Gothic"/>
          <w:lang w:eastAsia="ko-KR"/>
        </w:rPr>
      </w:pPr>
      <w:r>
        <w:rPr>
          <w:rFonts w:eastAsia="Malgun Gothic"/>
          <w:lang w:eastAsia="ko-KR"/>
        </w:rPr>
        <w:t>7&gt;</w:t>
      </w:r>
      <w:r>
        <w:rPr>
          <w:rFonts w:eastAsia="Malgun Gothic"/>
          <w:lang w:eastAsia="ko-KR"/>
        </w:rPr>
        <w:tab/>
        <w:t xml:space="preserve">determine </w:t>
      </w:r>
      <w:r>
        <w:t xml:space="preserve">the value of </w:t>
      </w:r>
      <w:proofErr w:type="spellStart"/>
      <w:r>
        <w:rPr>
          <w:i/>
          <w:iCs/>
        </w:rPr>
        <w:t>sl-ZoneLength</w:t>
      </w:r>
      <w:proofErr w:type="spellEnd"/>
      <w:r>
        <w:t xml:space="preserve"> </w:t>
      </w:r>
      <w:r>
        <w:rPr>
          <w:rFonts w:eastAsia="Malgun Gothic"/>
          <w:lang w:eastAsia="ko-KR"/>
        </w:rPr>
        <w:t xml:space="preserve">corresponding to the communication range requirement and set </w:t>
      </w:r>
      <w:proofErr w:type="spellStart"/>
      <w:r>
        <w:rPr>
          <w:rFonts w:eastAsia="Malgun Gothic"/>
          <w:lang w:eastAsia="ko-KR"/>
        </w:rPr>
        <w:t>Zone_id</w:t>
      </w:r>
      <w:proofErr w:type="spellEnd"/>
      <w:r>
        <w:rPr>
          <w:rFonts w:eastAsia="Malgun Gothic"/>
          <w:lang w:eastAsia="ko-KR"/>
        </w:rPr>
        <w:t xml:space="preserve"> to the value of </w:t>
      </w:r>
      <w:proofErr w:type="spellStart"/>
      <w:r>
        <w:rPr>
          <w:rFonts w:eastAsia="Malgun Gothic"/>
          <w:lang w:eastAsia="ko-KR"/>
        </w:rPr>
        <w:t>Zone_id</w:t>
      </w:r>
      <w:proofErr w:type="spellEnd"/>
      <w:r>
        <w:rPr>
          <w:rFonts w:eastAsia="Malgun Gothic"/>
          <w:lang w:eastAsia="ko-KR"/>
        </w:rPr>
        <w:t xml:space="preserve"> calculated using the determined </w:t>
      </w:r>
      <w:r>
        <w:t xml:space="preserve">value of </w:t>
      </w:r>
      <w:proofErr w:type="spellStart"/>
      <w:r>
        <w:rPr>
          <w:i/>
          <w:iCs/>
        </w:rPr>
        <w:t>sl-ZoneLength</w:t>
      </w:r>
      <w:proofErr w:type="spellEnd"/>
      <w:r>
        <w:rPr>
          <w:rFonts w:eastAsia="Malgun Gothic"/>
          <w:lang w:eastAsia="ko-KR"/>
        </w:rPr>
        <w:t xml:space="preserve"> as specified in </w:t>
      </w:r>
      <w:r>
        <w:t>TS 38.331 [5].</w:t>
      </w:r>
    </w:p>
    <w:p w14:paraId="199108BD" w14:textId="77777777" w:rsidR="000C5572" w:rsidRDefault="000C5572" w:rsidP="000C5572">
      <w:pPr>
        <w:pStyle w:val="B4"/>
      </w:pPr>
      <w:r>
        <w:rPr>
          <w:lang w:eastAsia="ko-KR"/>
        </w:rPr>
        <w:t>4&gt;</w:t>
      </w:r>
      <w:r>
        <w:tab/>
        <w:t xml:space="preserve">deliver the MAC PDU, the </w:t>
      </w:r>
      <w:proofErr w:type="spellStart"/>
      <w:r>
        <w:t>sidelink</w:t>
      </w:r>
      <w:proofErr w:type="spellEnd"/>
      <w:r>
        <w:t xml:space="preserve"> grant and the </w:t>
      </w:r>
      <w:proofErr w:type="spellStart"/>
      <w:r>
        <w:t>Sidelink</w:t>
      </w:r>
      <w:proofErr w:type="spellEnd"/>
      <w:r>
        <w:t xml:space="preserve"> transmission information of the TB</w:t>
      </w:r>
      <w:r>
        <w:rPr>
          <w:lang w:eastAsia="ko-KR"/>
        </w:rPr>
        <w:t xml:space="preserve"> </w:t>
      </w:r>
      <w:r>
        <w:t xml:space="preserve">to the associated </w:t>
      </w:r>
      <w:proofErr w:type="spellStart"/>
      <w:r>
        <w:t>Sidelink</w:t>
      </w:r>
      <w:proofErr w:type="spellEnd"/>
      <w:r>
        <w:t xml:space="preserve"> process;</w:t>
      </w:r>
    </w:p>
    <w:p w14:paraId="6C08EA63" w14:textId="77777777" w:rsidR="000C5572" w:rsidRDefault="000C5572" w:rsidP="000C5572">
      <w:pPr>
        <w:pStyle w:val="B4"/>
      </w:pPr>
      <w:r>
        <w:rPr>
          <w:lang w:eastAsia="ko-KR"/>
        </w:rPr>
        <w:t>4&gt;</w:t>
      </w:r>
      <w:r>
        <w:tab/>
        <w:t xml:space="preserve">instruct the associated </w:t>
      </w:r>
      <w:proofErr w:type="spellStart"/>
      <w:r>
        <w:t>Sidelink</w:t>
      </w:r>
      <w:proofErr w:type="spellEnd"/>
      <w:r>
        <w:t xml:space="preserve"> process to trigger a new transmission.</w:t>
      </w:r>
    </w:p>
    <w:p w14:paraId="2D14CCDB" w14:textId="77777777" w:rsidR="000C5572" w:rsidRDefault="000C5572" w:rsidP="000C5572">
      <w:pPr>
        <w:pStyle w:val="B3"/>
        <w:rPr>
          <w:lang w:eastAsia="ko-KR"/>
        </w:rPr>
      </w:pPr>
      <w:r>
        <w:rPr>
          <w:lang w:eastAsia="ko-KR"/>
        </w:rPr>
        <w:t>3&gt;</w:t>
      </w:r>
      <w:r>
        <w:rPr>
          <w:lang w:eastAsia="ko-KR"/>
        </w:rPr>
        <w:tab/>
        <w:t>else:</w:t>
      </w:r>
    </w:p>
    <w:p w14:paraId="1203AED3" w14:textId="77777777" w:rsidR="000C5572" w:rsidRDefault="000C5572" w:rsidP="000C5572">
      <w:pPr>
        <w:pStyle w:val="B4"/>
        <w:rPr>
          <w:lang w:eastAsia="ko-KR"/>
        </w:rPr>
      </w:pPr>
      <w:r>
        <w:rPr>
          <w:lang w:eastAsia="ko-KR"/>
        </w:rPr>
        <w:t>4&gt;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32569026" w14:textId="77777777" w:rsidR="000C5572" w:rsidRDefault="000C5572" w:rsidP="000C5572">
      <w:pPr>
        <w:pStyle w:val="B10"/>
      </w:pPr>
      <w:r>
        <w:rPr>
          <w:lang w:eastAsia="ko-KR"/>
        </w:rPr>
        <w:t>1&gt;</w:t>
      </w:r>
      <w:r>
        <w:tab/>
        <w:t>else (i.e. retransmission):</w:t>
      </w:r>
    </w:p>
    <w:p w14:paraId="3DE4BDD3" w14:textId="77777777" w:rsidR="000C5572" w:rsidRDefault="000C5572" w:rsidP="000C5572">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the configured </w:t>
      </w:r>
      <w:proofErr w:type="spellStart"/>
      <w:r>
        <w:rPr>
          <w:lang w:eastAsia="ko-KR"/>
        </w:rPr>
        <w:t>sidelink</w:t>
      </w:r>
      <w:proofErr w:type="spellEnd"/>
      <w:r>
        <w:rPr>
          <w:lang w:eastAsia="ko-KR"/>
        </w:rPr>
        <w:t xml:space="preserve"> grant or the selected </w:t>
      </w:r>
      <w:proofErr w:type="spellStart"/>
      <w:r>
        <w:rPr>
          <w:lang w:eastAsia="ko-KR"/>
        </w:rPr>
        <w:t>sidelink</w:t>
      </w:r>
      <w:proofErr w:type="spellEnd"/>
      <w:r>
        <w:rPr>
          <w:lang w:eastAsia="ko-KR"/>
        </w:rPr>
        <w:t xml:space="preserve"> grant is associated to a </w:t>
      </w:r>
      <w:proofErr w:type="spellStart"/>
      <w:r>
        <w:rPr>
          <w:lang w:eastAsia="ko-KR"/>
        </w:rPr>
        <w:t>Sidelink</w:t>
      </w:r>
      <w:proofErr w:type="spellEnd"/>
      <w:r>
        <w:rPr>
          <w:lang w:eastAsia="ko-KR"/>
        </w:rPr>
        <w:t xml:space="preserve"> process of which HARQ buffer is empty; or</w:t>
      </w:r>
    </w:p>
    <w:p w14:paraId="0B530E17" w14:textId="77777777" w:rsidR="000C5572" w:rsidRDefault="000C5572" w:rsidP="000C5572">
      <w:pPr>
        <w:pStyle w:val="B2"/>
        <w:rPr>
          <w:lang w:eastAsia="ko-KR"/>
        </w:rPr>
      </w:pPr>
      <w:r>
        <w:rPr>
          <w:lang w:eastAsia="ko-KR"/>
        </w:rPr>
        <w:t>2&gt;</w:t>
      </w:r>
      <w:r>
        <w:rPr>
          <w:lang w:eastAsia="ko-KR"/>
        </w:rPr>
        <w:tab/>
        <w:t xml:space="preserve">if the HARQ Process ID corresponding to the </w:t>
      </w:r>
      <w:proofErr w:type="spellStart"/>
      <w:r>
        <w:rPr>
          <w:lang w:eastAsia="ko-KR"/>
        </w:rPr>
        <w:t>sidelink</w:t>
      </w:r>
      <w:proofErr w:type="spellEnd"/>
      <w:r>
        <w:rPr>
          <w:lang w:eastAsia="ko-KR"/>
        </w:rPr>
        <w:t xml:space="preserve"> grant received on PDCCH is not associated to any </w:t>
      </w:r>
      <w:proofErr w:type="spellStart"/>
      <w:r>
        <w:rPr>
          <w:lang w:eastAsia="ko-KR"/>
        </w:rPr>
        <w:t>Sidelink</w:t>
      </w:r>
      <w:proofErr w:type="spellEnd"/>
      <w:r>
        <w:rPr>
          <w:lang w:eastAsia="ko-KR"/>
        </w:rPr>
        <w:t xml:space="preserve"> process:</w:t>
      </w:r>
    </w:p>
    <w:p w14:paraId="0C5031F2" w14:textId="77777777" w:rsidR="000C5572" w:rsidRDefault="000C5572" w:rsidP="000C5572">
      <w:pPr>
        <w:pStyle w:val="B3"/>
      </w:pPr>
      <w:r>
        <w:rPr>
          <w:lang w:eastAsia="ko-KR"/>
        </w:rPr>
        <w:t>3&gt;</w:t>
      </w:r>
      <w:r>
        <w:rPr>
          <w:lang w:eastAsia="ko-KR"/>
        </w:rPr>
        <w:tab/>
        <w:t xml:space="preserve">ignore the </w:t>
      </w:r>
      <w:proofErr w:type="spellStart"/>
      <w:r>
        <w:rPr>
          <w:lang w:eastAsia="ko-KR"/>
        </w:rPr>
        <w:t>sidelink</w:t>
      </w:r>
      <w:proofErr w:type="spellEnd"/>
      <w:r>
        <w:rPr>
          <w:lang w:eastAsia="ko-KR"/>
        </w:rPr>
        <w:t xml:space="preserve"> grant.</w:t>
      </w:r>
    </w:p>
    <w:p w14:paraId="7B98BD1E" w14:textId="77777777" w:rsidR="000C5572" w:rsidRDefault="000C5572" w:rsidP="000C5572">
      <w:pPr>
        <w:pStyle w:val="B2"/>
      </w:pPr>
      <w:r>
        <w:rPr>
          <w:lang w:eastAsia="ko-KR"/>
        </w:rPr>
        <w:t>2&gt;</w:t>
      </w:r>
      <w:r>
        <w:tab/>
        <w:t>else:</w:t>
      </w:r>
    </w:p>
    <w:p w14:paraId="2D9C2E8C" w14:textId="77777777" w:rsidR="000C5572" w:rsidRDefault="000C5572" w:rsidP="000C5572">
      <w:pPr>
        <w:pStyle w:val="B3"/>
      </w:pPr>
      <w:r>
        <w:rPr>
          <w:lang w:eastAsia="ko-KR"/>
        </w:rPr>
        <w:t>3&gt;</w:t>
      </w:r>
      <w:r>
        <w:tab/>
        <w:t xml:space="preserve">identify the </w:t>
      </w:r>
      <w:proofErr w:type="spellStart"/>
      <w:r>
        <w:t>Sidelink</w:t>
      </w:r>
      <w:proofErr w:type="spellEnd"/>
      <w:r>
        <w:t xml:space="preserve"> process associated with this grant, and for the associated </w:t>
      </w:r>
      <w:proofErr w:type="spellStart"/>
      <w:r>
        <w:t>Sidelink</w:t>
      </w:r>
      <w:proofErr w:type="spellEnd"/>
      <w:r>
        <w:t xml:space="preserve"> process:</w:t>
      </w:r>
    </w:p>
    <w:p w14:paraId="5BB27412" w14:textId="77777777" w:rsidR="000C5572" w:rsidRDefault="000C5572" w:rsidP="000C5572">
      <w:pPr>
        <w:pStyle w:val="B4"/>
      </w:pPr>
      <w:r>
        <w:rPr>
          <w:lang w:eastAsia="ko-KR"/>
        </w:rPr>
        <w:t>4&gt;</w:t>
      </w:r>
      <w:r>
        <w:tab/>
        <w:t xml:space="preserve">deliver the </w:t>
      </w:r>
      <w:proofErr w:type="spellStart"/>
      <w:r>
        <w:t>sidelink</w:t>
      </w:r>
      <w:proofErr w:type="spellEnd"/>
      <w:r>
        <w:t xml:space="preserve"> grant of the MAC PDU to the associated </w:t>
      </w:r>
      <w:proofErr w:type="spellStart"/>
      <w:r>
        <w:t>Sidelink</w:t>
      </w:r>
      <w:proofErr w:type="spellEnd"/>
      <w:r>
        <w:t xml:space="preserve"> process;</w:t>
      </w:r>
    </w:p>
    <w:p w14:paraId="2D51AD54" w14:textId="681BADC1" w:rsidR="000C5572" w:rsidRPr="00635196" w:rsidRDefault="000C5572" w:rsidP="000C5572">
      <w:pPr>
        <w:pStyle w:val="B4"/>
        <w:rPr>
          <w:noProof/>
          <w:lang w:eastAsia="ko-KR"/>
        </w:rPr>
      </w:pPr>
      <w:r>
        <w:t>4&gt;</w:t>
      </w:r>
      <w:r>
        <w:tab/>
        <w:t xml:space="preserve">instruct the associated </w:t>
      </w:r>
      <w:proofErr w:type="spellStart"/>
      <w:r>
        <w:t>Sidelink</w:t>
      </w:r>
      <w:proofErr w:type="spellEnd"/>
      <w:r>
        <w:t xml:space="preserve"> process to trigger a retransmission.</w:t>
      </w:r>
    </w:p>
    <w:p w14:paraId="31734922" w14:textId="77777777" w:rsidR="000C5572" w:rsidRDefault="000C5572" w:rsidP="000C5572">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5874AB90" w14:textId="77777777" w:rsidR="00A3687E" w:rsidRPr="00447D7D" w:rsidRDefault="00A3687E" w:rsidP="00A3687E">
      <w:pPr>
        <w:pStyle w:val="5"/>
      </w:pPr>
      <w:bookmarkStart w:id="200" w:name="_Toc76574223"/>
      <w:r w:rsidRPr="00447D7D">
        <w:t>5.22.1.3.1a</w:t>
      </w:r>
      <w:r w:rsidRPr="00447D7D">
        <w:tab/>
      </w:r>
      <w:proofErr w:type="spellStart"/>
      <w:r w:rsidRPr="00447D7D">
        <w:t>Sidelink</w:t>
      </w:r>
      <w:proofErr w:type="spellEnd"/>
      <w:r w:rsidRPr="00447D7D">
        <w:t xml:space="preserve"> process</w:t>
      </w:r>
      <w:bookmarkEnd w:id="200"/>
    </w:p>
    <w:p w14:paraId="0EE6A62E" w14:textId="77777777" w:rsidR="00A3687E" w:rsidRPr="00447D7D" w:rsidRDefault="00A3687E" w:rsidP="00A3687E">
      <w:r w:rsidRPr="00447D7D">
        <w:t xml:space="preserve">The </w:t>
      </w:r>
      <w:proofErr w:type="spellStart"/>
      <w:r w:rsidRPr="00447D7D">
        <w:t>Sidelink</w:t>
      </w:r>
      <w:proofErr w:type="spellEnd"/>
      <w:r w:rsidRPr="00447D7D">
        <w:t xml:space="preserve"> process is associated with a HARQ buffer.</w:t>
      </w:r>
    </w:p>
    <w:p w14:paraId="4181F7A5" w14:textId="77777777" w:rsidR="00A3687E" w:rsidRPr="00447D7D" w:rsidRDefault="00A3687E" w:rsidP="00A3687E">
      <w:r w:rsidRPr="00447D7D">
        <w:t xml:space="preserve">New transmissions and retransmissions are performed on the resource indicated in the </w:t>
      </w:r>
      <w:proofErr w:type="spellStart"/>
      <w:r w:rsidRPr="00447D7D">
        <w:t>sidelink</w:t>
      </w:r>
      <w:proofErr w:type="spellEnd"/>
      <w:r w:rsidRPr="00447D7D">
        <w:t xml:space="preserve"> grant as specified in clause 5.22.1.1 and with the MCS </w:t>
      </w:r>
      <w:r w:rsidRPr="00447D7D">
        <w:rPr>
          <w:rFonts w:eastAsia="宋体"/>
          <w:lang w:eastAsia="zh-CN"/>
        </w:rPr>
        <w:t xml:space="preserve">selected as specified in clause </w:t>
      </w:r>
      <w:r w:rsidRPr="00447D7D">
        <w:t xml:space="preserve">8.1.3.1 of TS 38.214 [7] and </w:t>
      </w:r>
      <w:r w:rsidRPr="00447D7D">
        <w:rPr>
          <w:rFonts w:eastAsia="宋体"/>
          <w:lang w:eastAsia="zh-CN"/>
        </w:rPr>
        <w:t>clause 5.22.1.1</w:t>
      </w:r>
      <w:r w:rsidRPr="00447D7D">
        <w:t>.</w:t>
      </w:r>
    </w:p>
    <w:p w14:paraId="320652FA" w14:textId="77777777" w:rsidR="00A3687E" w:rsidRPr="00447D7D" w:rsidRDefault="00A3687E" w:rsidP="00A3687E">
      <w:pPr>
        <w:rPr>
          <w:noProof/>
        </w:rPr>
      </w:pPr>
      <w:r w:rsidRPr="00447D7D">
        <w:lastRenderedPageBreak/>
        <w:t xml:space="preserve">If the </w:t>
      </w:r>
      <w:proofErr w:type="spellStart"/>
      <w:r w:rsidRPr="00447D7D">
        <w:t>Sidelink</w:t>
      </w:r>
      <w:proofErr w:type="spellEnd"/>
      <w:r w:rsidRPr="00447D7D">
        <w:t xml:space="preserve"> process is configured to perform transmissions of multiple MAC PDUs with </w:t>
      </w:r>
      <w:proofErr w:type="spellStart"/>
      <w:r w:rsidRPr="00447D7D">
        <w:t>Sidelink</w:t>
      </w:r>
      <w:proofErr w:type="spellEnd"/>
      <w:r w:rsidRPr="00447D7D">
        <w:t xml:space="preserve"> resource allocation mode 2, the process maintains a counter </w:t>
      </w:r>
      <w:r w:rsidRPr="00447D7D">
        <w:rPr>
          <w:i/>
          <w:noProof/>
        </w:rPr>
        <w:t>SL_</w:t>
      </w:r>
      <w:r w:rsidRPr="00447D7D">
        <w:rPr>
          <w:i/>
        </w:rPr>
        <w:t>R</w:t>
      </w:r>
      <w:r w:rsidRPr="00447D7D">
        <w:rPr>
          <w:i/>
          <w:noProof/>
        </w:rPr>
        <w:t>ESOURCE_RESELECTION_COUNTER</w:t>
      </w:r>
      <w:r w:rsidRPr="00447D7D">
        <w:rPr>
          <w:noProof/>
        </w:rPr>
        <w:t>. For other configurations of the Sidelink process, this counter is not available.</w:t>
      </w:r>
    </w:p>
    <w:p w14:paraId="37AA1916" w14:textId="77777777" w:rsidR="00A3687E" w:rsidRPr="00447D7D" w:rsidRDefault="00A3687E" w:rsidP="00A3687E">
      <w:r w:rsidRPr="00447D7D">
        <w:t xml:space="preserve">If the </w:t>
      </w:r>
      <w:proofErr w:type="spellStart"/>
      <w:r w:rsidRPr="00447D7D">
        <w:t>Sidelink</w:t>
      </w:r>
      <w:proofErr w:type="spellEnd"/>
      <w:r w:rsidRPr="00447D7D">
        <w:t xml:space="preserve"> HARQ Entity requests a new transmission, the </w:t>
      </w:r>
      <w:proofErr w:type="spellStart"/>
      <w:r w:rsidRPr="00447D7D">
        <w:t>Sidelink</w:t>
      </w:r>
      <w:proofErr w:type="spellEnd"/>
      <w:r w:rsidRPr="00447D7D">
        <w:t xml:space="preserve"> process shall:</w:t>
      </w:r>
    </w:p>
    <w:p w14:paraId="139139C9" w14:textId="77777777" w:rsidR="00A3687E" w:rsidRPr="00447D7D" w:rsidRDefault="00A3687E" w:rsidP="00A3687E">
      <w:pPr>
        <w:pStyle w:val="B10"/>
      </w:pPr>
      <w:r w:rsidRPr="00447D7D">
        <w:t>1&gt;</w:t>
      </w:r>
      <w:r w:rsidRPr="00447D7D">
        <w:tab/>
        <w:t>store the MAC PDU in the associated HARQ buffer;</w:t>
      </w:r>
    </w:p>
    <w:p w14:paraId="456290DC" w14:textId="77777777" w:rsidR="00A3687E" w:rsidRPr="00447D7D" w:rsidRDefault="00A3687E" w:rsidP="00A3687E">
      <w:pPr>
        <w:pStyle w:val="B10"/>
      </w:pPr>
      <w:r w:rsidRPr="00447D7D">
        <w:t>1&gt;</w:t>
      </w:r>
      <w:r w:rsidRPr="00447D7D">
        <w:tab/>
        <w:t xml:space="preserve">store the </w:t>
      </w:r>
      <w:proofErr w:type="spellStart"/>
      <w:r w:rsidRPr="00447D7D">
        <w:t>sidelink</w:t>
      </w:r>
      <w:proofErr w:type="spellEnd"/>
      <w:r w:rsidRPr="00447D7D">
        <w:t xml:space="preserve"> grant received from the </w:t>
      </w:r>
      <w:proofErr w:type="spellStart"/>
      <w:r w:rsidRPr="00447D7D">
        <w:t>Sidelink</w:t>
      </w:r>
      <w:proofErr w:type="spellEnd"/>
      <w:r w:rsidRPr="00447D7D">
        <w:t xml:space="preserve"> HARQ Entity;</w:t>
      </w:r>
    </w:p>
    <w:p w14:paraId="715C34A4" w14:textId="77777777" w:rsidR="00A3687E" w:rsidRPr="00447D7D" w:rsidRDefault="00A3687E" w:rsidP="00A3687E">
      <w:pPr>
        <w:pStyle w:val="B10"/>
      </w:pPr>
      <w:r w:rsidRPr="00447D7D">
        <w:t>1&gt;</w:t>
      </w:r>
      <w:r w:rsidRPr="00447D7D">
        <w:tab/>
        <w:t>generate a transmission as described below.</w:t>
      </w:r>
    </w:p>
    <w:p w14:paraId="795C66EB" w14:textId="77777777" w:rsidR="00A3687E" w:rsidRPr="00447D7D" w:rsidRDefault="00A3687E" w:rsidP="00A3687E">
      <w:r w:rsidRPr="00447D7D">
        <w:t xml:space="preserve">If the </w:t>
      </w:r>
      <w:proofErr w:type="spellStart"/>
      <w:r w:rsidRPr="00447D7D">
        <w:t>Sidelink</w:t>
      </w:r>
      <w:proofErr w:type="spellEnd"/>
      <w:r w:rsidRPr="00447D7D">
        <w:t xml:space="preserve"> HARQ Entity requests a retransmission, the </w:t>
      </w:r>
      <w:proofErr w:type="spellStart"/>
      <w:r w:rsidRPr="00447D7D">
        <w:t>Sidelink</w:t>
      </w:r>
      <w:proofErr w:type="spellEnd"/>
      <w:r w:rsidRPr="00447D7D">
        <w:t xml:space="preserve"> process shall:</w:t>
      </w:r>
    </w:p>
    <w:p w14:paraId="68E54293" w14:textId="77777777" w:rsidR="00A3687E" w:rsidRPr="00447D7D" w:rsidRDefault="00A3687E" w:rsidP="00A3687E">
      <w:pPr>
        <w:pStyle w:val="B10"/>
      </w:pPr>
      <w:r w:rsidRPr="00447D7D">
        <w:t>1&gt;</w:t>
      </w:r>
      <w:r w:rsidRPr="00447D7D">
        <w:tab/>
        <w:t xml:space="preserve">store the </w:t>
      </w:r>
      <w:proofErr w:type="spellStart"/>
      <w:r w:rsidRPr="00447D7D">
        <w:t>sidelink</w:t>
      </w:r>
      <w:proofErr w:type="spellEnd"/>
      <w:r w:rsidRPr="00447D7D">
        <w:t xml:space="preserve"> grant received from the </w:t>
      </w:r>
      <w:proofErr w:type="spellStart"/>
      <w:r w:rsidRPr="00447D7D">
        <w:t>Sidelink</w:t>
      </w:r>
      <w:proofErr w:type="spellEnd"/>
      <w:r w:rsidRPr="00447D7D">
        <w:t xml:space="preserve"> HARQ Entity;</w:t>
      </w:r>
    </w:p>
    <w:p w14:paraId="3E37EF53" w14:textId="77777777" w:rsidR="00A3687E" w:rsidRPr="00447D7D" w:rsidRDefault="00A3687E" w:rsidP="00A3687E">
      <w:pPr>
        <w:pStyle w:val="B10"/>
      </w:pPr>
      <w:r w:rsidRPr="00447D7D">
        <w:t>1&gt;</w:t>
      </w:r>
      <w:r w:rsidRPr="00447D7D">
        <w:tab/>
        <w:t>generate a transmission as described below.</w:t>
      </w:r>
    </w:p>
    <w:p w14:paraId="02E5088A" w14:textId="77777777" w:rsidR="00A3687E" w:rsidRPr="00447D7D" w:rsidRDefault="00A3687E" w:rsidP="00A3687E">
      <w:r w:rsidRPr="00447D7D">
        <w:t xml:space="preserve">To generate a transmission, the </w:t>
      </w:r>
      <w:proofErr w:type="spellStart"/>
      <w:r w:rsidRPr="00447D7D">
        <w:t>Sidelink</w:t>
      </w:r>
      <w:proofErr w:type="spellEnd"/>
      <w:r w:rsidRPr="00447D7D">
        <w:t xml:space="preserve"> process shall:</w:t>
      </w:r>
    </w:p>
    <w:p w14:paraId="27855141" w14:textId="77777777" w:rsidR="00A3687E" w:rsidRPr="00447D7D" w:rsidRDefault="00A3687E" w:rsidP="00A3687E">
      <w:pPr>
        <w:pStyle w:val="B10"/>
      </w:pPr>
      <w:r w:rsidRPr="00447D7D">
        <w:t>1&gt;</w:t>
      </w:r>
      <w:r w:rsidRPr="00447D7D">
        <w:tab/>
        <w:t>if there is no uplink transmission; or</w:t>
      </w:r>
    </w:p>
    <w:p w14:paraId="408AEA28" w14:textId="77777777" w:rsidR="00A3687E" w:rsidRPr="00447D7D" w:rsidRDefault="00A3687E" w:rsidP="00A3687E">
      <w:pPr>
        <w:pStyle w:val="B10"/>
      </w:pPr>
      <w:r w:rsidRPr="00447D7D">
        <w:t>1&gt;</w:t>
      </w:r>
      <w:r w:rsidRPr="00447D7D">
        <w:tab/>
        <w:t xml:space="preserve">if the MAC entity is able to simultaneously perform uplink transmission(s) and </w:t>
      </w:r>
      <w:proofErr w:type="spellStart"/>
      <w:r w:rsidRPr="00447D7D">
        <w:t>sidelink</w:t>
      </w:r>
      <w:proofErr w:type="spellEnd"/>
      <w:r w:rsidRPr="00447D7D">
        <w:t xml:space="preserve"> transmission at the time of the transmission; or</w:t>
      </w:r>
    </w:p>
    <w:p w14:paraId="2C45CC36" w14:textId="77777777" w:rsidR="00A3687E" w:rsidRPr="00447D7D" w:rsidRDefault="00A3687E" w:rsidP="00A3687E">
      <w:pPr>
        <w:pStyle w:val="B10"/>
        <w:rPr>
          <w:noProof/>
          <w:lang w:eastAsia="ko-KR"/>
        </w:rPr>
      </w:pPr>
      <w:r w:rsidRPr="00447D7D">
        <w:t>1&gt;</w:t>
      </w:r>
      <w:r w:rsidRPr="00447D7D">
        <w:tab/>
        <w:t xml:space="preserve">if the other MAC entity </w:t>
      </w:r>
      <w:r w:rsidRPr="00447D7D">
        <w:rPr>
          <w:noProof/>
          <w:lang w:eastAsia="ko-KR"/>
        </w:rPr>
        <w:t xml:space="preserve">and the MAC entity are able to </w:t>
      </w:r>
      <w:r w:rsidRPr="00447D7D">
        <w:t xml:space="preserve">simultaneously </w:t>
      </w:r>
      <w:r w:rsidRPr="00447D7D">
        <w:rPr>
          <w:noProof/>
          <w:lang w:eastAsia="ko-KR"/>
        </w:rPr>
        <w:t xml:space="preserve">perform uplink transmission(s) and sidelink transmission </w:t>
      </w:r>
      <w:r w:rsidRPr="00447D7D">
        <w:t>at the time of the transmission</w:t>
      </w:r>
      <w:r w:rsidRPr="00447D7D">
        <w:rPr>
          <w:noProof/>
          <w:lang w:eastAsia="ko-KR"/>
        </w:rPr>
        <w:t xml:space="preserve"> respectively; or</w:t>
      </w:r>
    </w:p>
    <w:p w14:paraId="0CB7F8A1" w14:textId="77777777" w:rsidR="00A3687E" w:rsidRPr="00447D7D" w:rsidRDefault="00A3687E" w:rsidP="00A3687E">
      <w:pPr>
        <w:pStyle w:val="B10"/>
      </w:pPr>
      <w:r w:rsidRPr="00447D7D">
        <w:t>1&gt;</w:t>
      </w:r>
      <w:r w:rsidRPr="00447D7D">
        <w:tab/>
        <w:t>if there is a MAC PDU to be transmitted for this duration in uplink, except a MAC PDU obtained</w:t>
      </w:r>
      <w:r w:rsidRPr="00447D7D">
        <w:rPr>
          <w:noProof/>
        </w:rPr>
        <w:t xml:space="preserve"> from the Msg3 buffer</w:t>
      </w:r>
      <w:r w:rsidRPr="00447D7D">
        <w:t>, the MSGA buffer,</w:t>
      </w:r>
      <w:r w:rsidRPr="00447D7D">
        <w:rPr>
          <w:noProof/>
        </w:rPr>
        <w:t xml:space="preserve"> or </w:t>
      </w:r>
      <w:r w:rsidRPr="00447D7D">
        <w:t>prioritized as specified in clause 5.4.2.2</w:t>
      </w:r>
      <w:r w:rsidRPr="00447D7D">
        <w:rPr>
          <w:noProof/>
        </w:rPr>
        <w:t>, and the sidelink transmission is prioritized over uplink transmission</w:t>
      </w:r>
      <w:r w:rsidRPr="00447D7D">
        <w:t>:</w:t>
      </w:r>
    </w:p>
    <w:p w14:paraId="08C9F722" w14:textId="77777777" w:rsidR="00A3687E" w:rsidRPr="00447D7D" w:rsidRDefault="00A3687E" w:rsidP="00A3687E">
      <w:pPr>
        <w:pStyle w:val="B2"/>
      </w:pPr>
      <w:r w:rsidRPr="00447D7D">
        <w:t>2&gt;</w:t>
      </w:r>
      <w:r w:rsidRPr="00447D7D">
        <w:tab/>
        <w:t xml:space="preserve">instruct the physical layer to transmit SCI according to the stored </w:t>
      </w:r>
      <w:proofErr w:type="spellStart"/>
      <w:r w:rsidRPr="00447D7D">
        <w:t>sidelink</w:t>
      </w:r>
      <w:proofErr w:type="spellEnd"/>
      <w:r w:rsidRPr="00447D7D">
        <w:t xml:space="preserve"> grant with the associated </w:t>
      </w:r>
      <w:proofErr w:type="spellStart"/>
      <w:r w:rsidRPr="00447D7D">
        <w:t>Sidelink</w:t>
      </w:r>
      <w:proofErr w:type="spellEnd"/>
      <w:r w:rsidRPr="00447D7D">
        <w:t xml:space="preserve"> </w:t>
      </w:r>
      <w:r w:rsidRPr="00447D7D">
        <w:rPr>
          <w:noProof/>
          <w:lang w:eastAsia="ko-KR"/>
        </w:rPr>
        <w:t>transmission information</w:t>
      </w:r>
      <w:r w:rsidRPr="00447D7D">
        <w:t>;</w:t>
      </w:r>
    </w:p>
    <w:p w14:paraId="471A8122" w14:textId="77777777" w:rsidR="00A3687E" w:rsidRPr="00447D7D" w:rsidRDefault="00A3687E" w:rsidP="00A3687E">
      <w:pPr>
        <w:pStyle w:val="B2"/>
      </w:pPr>
      <w:r w:rsidRPr="00447D7D">
        <w:t>2&gt;</w:t>
      </w:r>
      <w:r w:rsidRPr="00447D7D">
        <w:tab/>
        <w:t xml:space="preserve">instruct the physical layer to generate a transmission according to the stored </w:t>
      </w:r>
      <w:proofErr w:type="spellStart"/>
      <w:r w:rsidRPr="00447D7D">
        <w:t>sidelink</w:t>
      </w:r>
      <w:proofErr w:type="spellEnd"/>
      <w:r w:rsidRPr="00447D7D">
        <w:t xml:space="preserve"> grant;</w:t>
      </w:r>
    </w:p>
    <w:p w14:paraId="5ED8CE84" w14:textId="77777777" w:rsidR="00A3687E" w:rsidRPr="00447D7D" w:rsidRDefault="00A3687E" w:rsidP="00A3687E">
      <w:pPr>
        <w:pStyle w:val="B2"/>
        <w:rPr>
          <w:noProof/>
        </w:rPr>
      </w:pPr>
      <w:r w:rsidRPr="00447D7D">
        <w:rPr>
          <w:noProof/>
          <w:lang w:eastAsia="ko-KR"/>
        </w:rPr>
        <w:t>2&gt;</w:t>
      </w:r>
      <w:r w:rsidRPr="00447D7D">
        <w:rPr>
          <w:noProof/>
          <w:lang w:eastAsia="ko-KR"/>
        </w:rPr>
        <w:tab/>
        <w:t xml:space="preserve">if </w:t>
      </w:r>
      <w:r w:rsidRPr="00447D7D">
        <w:rPr>
          <w:lang w:eastAsia="ko-KR"/>
        </w:rPr>
        <w:t xml:space="preserve">HARQ feedback has been enabled </w:t>
      </w:r>
      <w:r w:rsidRPr="00447D7D">
        <w:rPr>
          <w:noProof/>
        </w:rPr>
        <w:t>the MAC PDU</w:t>
      </w:r>
      <w:r w:rsidRPr="00447D7D">
        <w:t xml:space="preserve"> according to clause 5.22.1.4.2</w:t>
      </w:r>
      <w:r w:rsidRPr="00447D7D">
        <w:rPr>
          <w:noProof/>
        </w:rPr>
        <w:t>:</w:t>
      </w:r>
    </w:p>
    <w:p w14:paraId="3E777DA3" w14:textId="77777777" w:rsidR="00A3687E" w:rsidRPr="00447D7D" w:rsidRDefault="00A3687E" w:rsidP="00A3687E">
      <w:pPr>
        <w:pStyle w:val="B3"/>
        <w:rPr>
          <w:lang w:eastAsia="ko-KR"/>
        </w:rPr>
      </w:pPr>
      <w:r w:rsidRPr="00447D7D">
        <w:rPr>
          <w:noProof/>
          <w:lang w:eastAsia="ko-KR"/>
        </w:rPr>
        <w:t>3&gt;</w:t>
      </w:r>
      <w:r w:rsidRPr="00447D7D">
        <w:rPr>
          <w:noProof/>
          <w:lang w:eastAsia="ko-KR"/>
        </w:rPr>
        <w:tab/>
        <w:t>instruct the physical layer to monitor PSFCH for the transmission and perform PSFCH reception as specified in clause 5.22.1.3.2.</w:t>
      </w:r>
    </w:p>
    <w:p w14:paraId="091BAE56" w14:textId="77777777" w:rsidR="00A3687E" w:rsidRPr="00447D7D" w:rsidRDefault="00A3687E" w:rsidP="00A3687E">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sl</w:t>
      </w:r>
      <w:proofErr w:type="spellEnd"/>
      <w:r w:rsidRPr="00447D7D">
        <w:rPr>
          <w:i/>
          <w:lang w:eastAsia="ko-KR"/>
        </w:rPr>
        <w:t>-PUCCH-Config</w:t>
      </w:r>
      <w:r w:rsidRPr="00447D7D">
        <w:rPr>
          <w:lang w:eastAsia="ko-KR"/>
        </w:rPr>
        <w:t xml:space="preserve"> is configured by RRC for the stored </w:t>
      </w:r>
      <w:proofErr w:type="spellStart"/>
      <w:r w:rsidRPr="00447D7D">
        <w:rPr>
          <w:lang w:eastAsia="ko-KR"/>
        </w:rPr>
        <w:t>sidelink</w:t>
      </w:r>
      <w:proofErr w:type="spellEnd"/>
      <w:r w:rsidRPr="00447D7D">
        <w:rPr>
          <w:lang w:eastAsia="ko-KR"/>
        </w:rPr>
        <w:t xml:space="preserve"> grant:</w:t>
      </w:r>
    </w:p>
    <w:p w14:paraId="05FBBDBC" w14:textId="77777777" w:rsidR="00A3687E" w:rsidRPr="00447D7D" w:rsidRDefault="00A3687E" w:rsidP="00A3687E">
      <w:pPr>
        <w:pStyle w:val="B3"/>
        <w:rPr>
          <w:noProof/>
          <w:lang w:eastAsia="ko-KR"/>
        </w:rPr>
      </w:pPr>
      <w:r w:rsidRPr="00447D7D">
        <w:rPr>
          <w:lang w:eastAsia="ko-KR"/>
        </w:rPr>
        <w:t>3&gt;</w:t>
      </w:r>
      <w:r w:rsidRPr="00447D7D">
        <w:rPr>
          <w:lang w:eastAsia="ko-KR"/>
        </w:rPr>
        <w:tab/>
      </w:r>
      <w:r w:rsidRPr="00447D7D">
        <w:t xml:space="preserve">determine transmission of an </w:t>
      </w:r>
      <w:r w:rsidRPr="00447D7D">
        <w:rPr>
          <w:lang w:eastAsia="ko-KR"/>
        </w:rPr>
        <w:t xml:space="preserve">acknowledgement on </w:t>
      </w:r>
      <w:r w:rsidRPr="00447D7D">
        <w:t xml:space="preserve">the PUCCH </w:t>
      </w:r>
      <w:r w:rsidRPr="00447D7D">
        <w:rPr>
          <w:lang w:eastAsia="ko-KR"/>
        </w:rPr>
        <w:t>as specified in clause 5.22.1.3.2.</w:t>
      </w:r>
    </w:p>
    <w:p w14:paraId="25AA9A62" w14:textId="77777777" w:rsidR="00A3687E" w:rsidRPr="00447D7D" w:rsidRDefault="00A3687E" w:rsidP="00A3687E">
      <w:pPr>
        <w:pStyle w:val="B10"/>
      </w:pPr>
      <w:r w:rsidRPr="00447D7D">
        <w:t>1&gt;</w:t>
      </w:r>
      <w:r w:rsidRPr="00447D7D">
        <w:tab/>
        <w:t>if this transmission corresponds to the last transmission of the MAC PDU:</w:t>
      </w:r>
    </w:p>
    <w:p w14:paraId="1CF16736" w14:textId="77777777" w:rsidR="00A3687E" w:rsidRPr="00447D7D" w:rsidRDefault="00A3687E" w:rsidP="00A3687E">
      <w:pPr>
        <w:pStyle w:val="B2"/>
      </w:pPr>
      <w:r w:rsidRPr="00447D7D">
        <w:t>2&gt;</w:t>
      </w:r>
      <w:r w:rsidRPr="00447D7D">
        <w:tab/>
        <w:t xml:space="preserve">decrement </w:t>
      </w:r>
      <w:r w:rsidRPr="00447D7D">
        <w:rPr>
          <w:i/>
          <w:noProof/>
        </w:rPr>
        <w:t>SL_</w:t>
      </w:r>
      <w:r w:rsidRPr="00447D7D">
        <w:rPr>
          <w:i/>
        </w:rPr>
        <w:t>R</w:t>
      </w:r>
      <w:r w:rsidRPr="00447D7D">
        <w:rPr>
          <w:i/>
          <w:noProof/>
        </w:rPr>
        <w:t>ESOURCE_RESELECTION_COUNTER</w:t>
      </w:r>
      <w:r w:rsidRPr="00447D7D">
        <w:rPr>
          <w:noProof/>
        </w:rPr>
        <w:t xml:space="preserve"> </w:t>
      </w:r>
      <w:r w:rsidRPr="00447D7D">
        <w:t>by 1, if available.</w:t>
      </w:r>
    </w:p>
    <w:p w14:paraId="741152A3" w14:textId="77777777" w:rsidR="00A3687E" w:rsidRPr="00447D7D" w:rsidRDefault="00A3687E" w:rsidP="00A3687E">
      <w:pPr>
        <w:pStyle w:val="NO"/>
      </w:pPr>
      <w:r w:rsidRPr="00447D7D">
        <w:rPr>
          <w:noProof/>
        </w:rPr>
        <w:t>NOTE 1:</w:t>
      </w:r>
      <w:r w:rsidRPr="00447D7D">
        <w:rPr>
          <w:noProof/>
        </w:rPr>
        <w:tab/>
        <w:t>If the number of HARQ retransmissions selected by the MAC entity has been reached, or if a positive acknowledgement to a transmission of the MAC PDU has been received, or if a negative-only acknowledgement was enabled in the SCI and no negative acknowledgement was received for the transmission of the MAC PDU, the MAC entity determines this transmission corresponds to the last transmission of the MAC PDU for Sidelink resource allocation mode 2. How to determine the last transmission in other cases is up to UE implementation.</w:t>
      </w:r>
    </w:p>
    <w:p w14:paraId="579C371E" w14:textId="77777777" w:rsidR="00A3687E" w:rsidRPr="00447D7D" w:rsidRDefault="00A3687E" w:rsidP="00A3687E">
      <w:pPr>
        <w:pStyle w:val="B10"/>
        <w:rPr>
          <w:noProof/>
          <w:lang w:eastAsia="ko-KR"/>
        </w:rPr>
      </w:pPr>
      <w:r w:rsidRPr="00447D7D">
        <w:rPr>
          <w:noProof/>
          <w:lang w:eastAsia="ko-KR"/>
        </w:rPr>
        <w:t>1&gt;</w:t>
      </w:r>
      <w:r w:rsidRPr="00447D7D">
        <w:rPr>
          <w:noProof/>
          <w:lang w:eastAsia="ko-KR"/>
        </w:rPr>
        <w:tab/>
        <w:t xml:space="preserve">if </w:t>
      </w:r>
      <w:r w:rsidRPr="00447D7D">
        <w:rPr>
          <w:i/>
          <w:noProof/>
          <w:lang w:eastAsia="ko-KR"/>
        </w:rPr>
        <w:t>sl-MaxTransNum</w:t>
      </w:r>
      <w:r w:rsidRPr="00447D7D">
        <w:rPr>
          <w:noProof/>
          <w:lang w:eastAsia="ko-KR"/>
        </w:rPr>
        <w:t xml:space="preserve"> corresponding to the highest priority of </w:t>
      </w:r>
      <w:r w:rsidRPr="00447D7D">
        <w:rPr>
          <w:lang w:eastAsia="ko-KR"/>
        </w:rPr>
        <w:t xml:space="preserve">the </w:t>
      </w:r>
      <w:r w:rsidRPr="00447D7D">
        <w:t xml:space="preserve">logical channel(s) in </w:t>
      </w:r>
      <w:r w:rsidRPr="00447D7D">
        <w:rPr>
          <w:noProof/>
          <w:lang w:eastAsia="ko-KR"/>
        </w:rPr>
        <w:t xml:space="preserve">the MAC PDU has been configured in </w:t>
      </w:r>
      <w:r w:rsidRPr="00447D7D">
        <w:rPr>
          <w:i/>
          <w:noProof/>
          <w:lang w:eastAsia="ko-KR"/>
        </w:rPr>
        <w:t>sl-CG-MaxTransNumList</w:t>
      </w:r>
      <w:r w:rsidRPr="00447D7D">
        <w:rPr>
          <w:noProof/>
          <w:lang w:eastAsia="ko-KR"/>
        </w:rPr>
        <w:t xml:space="preserve"> for the sidelink grant by RRC and the number of transmissions of the MAC PDU has been reached to </w:t>
      </w:r>
      <w:r w:rsidRPr="00447D7D">
        <w:rPr>
          <w:i/>
          <w:noProof/>
          <w:lang w:eastAsia="ko-KR"/>
        </w:rPr>
        <w:t>sl-MaxTransNum</w:t>
      </w:r>
      <w:r w:rsidRPr="00447D7D">
        <w:rPr>
          <w:noProof/>
          <w:lang w:eastAsia="ko-KR"/>
        </w:rPr>
        <w:t>; or</w:t>
      </w:r>
    </w:p>
    <w:p w14:paraId="1EFB5623" w14:textId="77777777" w:rsidR="00A3687E" w:rsidRPr="00447D7D" w:rsidRDefault="00A3687E" w:rsidP="00A3687E">
      <w:pPr>
        <w:pStyle w:val="B10"/>
        <w:rPr>
          <w:lang w:eastAsia="ko-KR"/>
        </w:rPr>
      </w:pPr>
      <w:r w:rsidRPr="00447D7D">
        <w:rPr>
          <w:noProof/>
          <w:lang w:eastAsia="ko-KR"/>
        </w:rPr>
        <w:t>1&gt;</w:t>
      </w:r>
      <w:r w:rsidRPr="00447D7D">
        <w:rPr>
          <w:noProof/>
          <w:lang w:eastAsia="ko-KR"/>
        </w:rPr>
        <w:tab/>
        <w:t xml:space="preserve">if a positive acknowledgement to this transmission of the MAC PDU was received </w:t>
      </w:r>
      <w:r w:rsidRPr="00447D7D">
        <w:rPr>
          <w:lang w:eastAsia="ko-KR"/>
        </w:rPr>
        <w:t>according to clause 5.22.1.3.2; or</w:t>
      </w:r>
    </w:p>
    <w:p w14:paraId="2B244732" w14:textId="77777777" w:rsidR="00A3687E" w:rsidRPr="00447D7D" w:rsidRDefault="00A3687E" w:rsidP="00A3687E">
      <w:pPr>
        <w:pStyle w:val="B10"/>
        <w:rPr>
          <w:lang w:eastAsia="ko-KR"/>
        </w:rPr>
      </w:pPr>
      <w:r w:rsidRPr="00447D7D">
        <w:rPr>
          <w:noProof/>
          <w:lang w:eastAsia="ko-KR"/>
        </w:rPr>
        <w:lastRenderedPageBreak/>
        <w:t>1&gt;</w:t>
      </w:r>
      <w:r w:rsidRPr="00447D7D">
        <w:rPr>
          <w:noProof/>
          <w:lang w:eastAsia="ko-KR"/>
        </w:rPr>
        <w:tab/>
        <w:t>if negative</w:t>
      </w:r>
      <w:r w:rsidRPr="00447D7D">
        <w:rPr>
          <w:lang w:eastAsia="ko-KR"/>
        </w:rPr>
        <w:t>-only</w:t>
      </w:r>
      <w:r w:rsidRPr="00447D7D">
        <w:rPr>
          <w:noProof/>
          <w:lang w:eastAsia="ko-KR"/>
        </w:rPr>
        <w:t xml:space="preserve"> acknowledgement was enabled in the SCI and no negative acknowledgement was received for this </w:t>
      </w:r>
      <w:r w:rsidRPr="00447D7D">
        <w:rPr>
          <w:lang w:eastAsia="ko-KR"/>
        </w:rPr>
        <w:t>transmission of the MAC PDU according to clause 5.22.1.3.2:</w:t>
      </w:r>
    </w:p>
    <w:p w14:paraId="29CC11C5" w14:textId="77777777" w:rsidR="00A3687E" w:rsidRPr="00447D7D" w:rsidRDefault="00A3687E" w:rsidP="00A3687E">
      <w:pPr>
        <w:pStyle w:val="B2"/>
      </w:pPr>
      <w:r w:rsidRPr="00447D7D">
        <w:rPr>
          <w:noProof/>
          <w:lang w:eastAsia="ko-KR"/>
        </w:rPr>
        <w:t>2&gt;</w:t>
      </w:r>
      <w:r w:rsidRPr="00447D7D">
        <w:rPr>
          <w:noProof/>
          <w:lang w:eastAsia="ko-KR"/>
        </w:rPr>
        <w:tab/>
        <w:t xml:space="preserve">flush the HARQ buffer of the </w:t>
      </w:r>
      <w:r w:rsidRPr="00447D7D">
        <w:rPr>
          <w:noProof/>
        </w:rPr>
        <w:t xml:space="preserve">associated Sidelink </w:t>
      </w:r>
      <w:r w:rsidRPr="00447D7D">
        <w:rPr>
          <w:noProof/>
          <w:lang w:eastAsia="ko-KR"/>
        </w:rPr>
        <w:t>process.</w:t>
      </w:r>
    </w:p>
    <w:p w14:paraId="14D28CC8" w14:textId="77777777" w:rsidR="00A3687E" w:rsidRPr="00447D7D" w:rsidRDefault="00A3687E" w:rsidP="00A3687E">
      <w:r w:rsidRPr="00447D7D">
        <w:t>The transmission of the MAC PDU is prioritized over uplink transmissions of the MAC entity or the other MAC entity if the following conditions are met:</w:t>
      </w:r>
    </w:p>
    <w:p w14:paraId="6C6FA2CE" w14:textId="77777777" w:rsidR="00A3687E" w:rsidRPr="00447D7D" w:rsidRDefault="00A3687E" w:rsidP="00A3687E">
      <w:pPr>
        <w:pStyle w:val="B10"/>
      </w:pPr>
      <w:r w:rsidRPr="00447D7D">
        <w:t>1&gt;</w:t>
      </w:r>
      <w:r w:rsidRPr="00447D7D">
        <w:tab/>
        <w:t xml:space="preserve">if the MAC entity is not able to perform this </w:t>
      </w:r>
      <w:proofErr w:type="spellStart"/>
      <w:r w:rsidRPr="00447D7D">
        <w:t>sidelink</w:t>
      </w:r>
      <w:proofErr w:type="spellEnd"/>
      <w:r w:rsidRPr="00447D7D">
        <w:t xml:space="preserve"> transmission simultaneously with all uplink transmissions at the time of the transmission, and</w:t>
      </w:r>
    </w:p>
    <w:p w14:paraId="11C5A3FD" w14:textId="77777777" w:rsidR="00A3687E" w:rsidRPr="00447D7D" w:rsidRDefault="00A3687E" w:rsidP="00A3687E">
      <w:pPr>
        <w:pStyle w:val="B10"/>
      </w:pPr>
      <w:r w:rsidRPr="00447D7D">
        <w:t>1&gt;</w:t>
      </w:r>
      <w:r w:rsidRPr="00447D7D">
        <w:tab/>
        <w:t xml:space="preserve">if uplink transmission is </w:t>
      </w:r>
      <w:del w:id="201" w:author="OPPO (Qianxi)" w:date="2021-07-13T09:40:00Z">
        <w:r w:rsidRPr="00447D7D" w:rsidDel="00902868">
          <w:delText>neither prioritized as specified in clause 5.4.2.2 nor</w:delText>
        </w:r>
      </w:del>
      <w:ins w:id="202" w:author="OPPO (Qianxi)" w:date="2021-07-13T09:40:00Z">
        <w:r>
          <w:t>not</w:t>
        </w:r>
      </w:ins>
      <w:r w:rsidRPr="00447D7D">
        <w:t xml:space="preserve"> prioritized by upper layer according to TS 23.287 [19]; and</w:t>
      </w:r>
    </w:p>
    <w:p w14:paraId="6630CACB" w14:textId="77777777" w:rsidR="00A3687E" w:rsidRPr="00447D7D" w:rsidRDefault="00A3687E" w:rsidP="00A3687E">
      <w:pPr>
        <w:pStyle w:val="B10"/>
      </w:pPr>
      <w:r w:rsidRPr="00447D7D">
        <w:t>1&gt;</w:t>
      </w:r>
      <w:r w:rsidRPr="00447D7D">
        <w:tab/>
        <w:t xml:space="preserve">if </w:t>
      </w:r>
      <w:proofErr w:type="spellStart"/>
      <w:r w:rsidRPr="00447D7D">
        <w:rPr>
          <w:i/>
        </w:rPr>
        <w:t>sl-PrioritizationThres</w:t>
      </w:r>
      <w:proofErr w:type="spellEnd"/>
      <w:r w:rsidRPr="00447D7D">
        <w:t xml:space="preserve"> is configured and if the value of the highest priority of logical channel(s) or a MAC CE in the MAC PDU is lower than </w:t>
      </w:r>
      <w:proofErr w:type="spellStart"/>
      <w:r w:rsidRPr="00447D7D">
        <w:rPr>
          <w:i/>
        </w:rPr>
        <w:t>sl-PrioritizationThres</w:t>
      </w:r>
      <w:proofErr w:type="spellEnd"/>
      <w:r w:rsidRPr="00447D7D">
        <w:t>.</w:t>
      </w:r>
    </w:p>
    <w:p w14:paraId="0AE2131E" w14:textId="60A07399" w:rsidR="00B556B8" w:rsidRPr="00A3687E" w:rsidRDefault="00A3687E" w:rsidP="00A3687E">
      <w:pPr>
        <w:pStyle w:val="NO"/>
        <w:rPr>
          <w:noProof/>
          <w:lang w:eastAsia="ko-KR"/>
        </w:rPr>
      </w:pPr>
      <w:r w:rsidRPr="00447D7D">
        <w:rPr>
          <w:noProof/>
        </w:rPr>
        <w:t>NOTE 2:</w:t>
      </w:r>
      <w:r w:rsidRPr="00447D7D">
        <w:rPr>
          <w:noProof/>
        </w:rPr>
        <w:tab/>
        <w:t xml:space="preserve">If </w:t>
      </w:r>
      <w:r w:rsidRPr="00447D7D">
        <w:t xml:space="preserve">the MAC entity is not able to perform this </w:t>
      </w:r>
      <w:proofErr w:type="spellStart"/>
      <w:r w:rsidRPr="00447D7D">
        <w:t>sidelink</w:t>
      </w:r>
      <w:proofErr w:type="spellEnd"/>
      <w:r w:rsidRPr="00447D7D">
        <w:t xml:space="preserve"> transmission simultaneously with all uplink transmissions as specified in clause 5.4.2.2 of TS 36.321 [22] at the time of the transmission</w:t>
      </w:r>
      <w:r w:rsidRPr="00447D7D">
        <w:rPr>
          <w:lang w:eastAsia="ko-KR"/>
        </w:rPr>
        <w:t xml:space="preserve">, and prioritization-related information is not available prior to the time of this </w:t>
      </w:r>
      <w:proofErr w:type="spellStart"/>
      <w:r w:rsidRPr="00447D7D">
        <w:rPr>
          <w:lang w:eastAsia="ko-KR"/>
        </w:rPr>
        <w:t>sidelink</w:t>
      </w:r>
      <w:proofErr w:type="spellEnd"/>
      <w:r w:rsidRPr="00447D7D">
        <w:rPr>
          <w:lang w:eastAsia="ko-KR"/>
        </w:rPr>
        <w:t xml:space="preserve"> transmission due to processing time restriction, it is up to UE implementation whether this </w:t>
      </w:r>
      <w:proofErr w:type="spellStart"/>
      <w:r w:rsidRPr="00447D7D">
        <w:rPr>
          <w:lang w:eastAsia="ko-KR"/>
        </w:rPr>
        <w:t>sidelink</w:t>
      </w:r>
      <w:proofErr w:type="spellEnd"/>
      <w:r w:rsidRPr="00447D7D">
        <w:rPr>
          <w:lang w:eastAsia="ko-KR"/>
        </w:rPr>
        <w:t xml:space="preserve"> transmission is performed.</w:t>
      </w:r>
    </w:p>
    <w:p w14:paraId="77DEF4A9" w14:textId="77777777" w:rsidR="005476D3" w:rsidRDefault="005476D3" w:rsidP="005476D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OF THE CHANGE</w:t>
      </w:r>
    </w:p>
    <w:p w14:paraId="638BB4BB" w14:textId="77777777" w:rsidR="00A3687E" w:rsidRPr="007B2F77" w:rsidRDefault="00A3687E" w:rsidP="00A3687E">
      <w:pPr>
        <w:pStyle w:val="5"/>
      </w:pPr>
      <w:r w:rsidRPr="007B2F77">
        <w:t>5.22.1.3.2</w:t>
      </w:r>
      <w:r w:rsidRPr="007B2F77">
        <w:tab/>
        <w:t>PSFCH reception</w:t>
      </w:r>
    </w:p>
    <w:p w14:paraId="01A14606" w14:textId="77777777" w:rsidR="00A3687E" w:rsidRPr="007B2F77" w:rsidRDefault="00A3687E" w:rsidP="00A3687E">
      <w:r w:rsidRPr="007B2F77">
        <w:t>The MAC entity shall for each PSSCH transmission:</w:t>
      </w:r>
    </w:p>
    <w:p w14:paraId="230810B9" w14:textId="77777777" w:rsidR="00A3687E" w:rsidRPr="007B2F77" w:rsidRDefault="00A3687E" w:rsidP="00A3687E">
      <w:pPr>
        <w:pStyle w:val="B10"/>
        <w:rPr>
          <w:lang w:eastAsia="ko-KR"/>
        </w:rPr>
      </w:pPr>
      <w:r w:rsidRPr="007B2F77">
        <w:rPr>
          <w:lang w:eastAsia="ko-KR"/>
        </w:rPr>
        <w:t>1&gt;</w:t>
      </w:r>
      <w:r w:rsidRPr="007B2F77">
        <w:rPr>
          <w:lang w:eastAsia="ko-KR"/>
        </w:rPr>
        <w:tab/>
        <w:t>if an acknowledgement corresponding to the PSSCH transmission in clause 5.22.1.3.1a is obtained from the physical layer:</w:t>
      </w:r>
    </w:p>
    <w:p w14:paraId="07765A0F" w14:textId="77777777" w:rsidR="00A3687E" w:rsidRPr="007B2F77" w:rsidRDefault="00A3687E" w:rsidP="00A3687E">
      <w:pPr>
        <w:pStyle w:val="B2"/>
        <w:rPr>
          <w:lang w:eastAsia="ko-KR"/>
        </w:rPr>
      </w:pPr>
      <w:r w:rsidRPr="007B2F77">
        <w:rPr>
          <w:lang w:eastAsia="ko-KR"/>
        </w:rPr>
        <w:t>2&gt;</w:t>
      </w:r>
      <w:r w:rsidRPr="007B2F77">
        <w:rPr>
          <w:lang w:eastAsia="ko-KR"/>
        </w:rPr>
        <w:tab/>
        <w:t xml:space="preserve">deliver the acknowledgement to the corresponding </w:t>
      </w:r>
      <w:proofErr w:type="spellStart"/>
      <w:r w:rsidRPr="007B2F77">
        <w:rPr>
          <w:lang w:eastAsia="ko-KR"/>
        </w:rPr>
        <w:t>Sidelink</w:t>
      </w:r>
      <w:proofErr w:type="spellEnd"/>
      <w:r w:rsidRPr="007B2F77">
        <w:rPr>
          <w:lang w:eastAsia="ko-KR"/>
        </w:rPr>
        <w:t xml:space="preserve"> HARQ entity for the </w:t>
      </w:r>
      <w:proofErr w:type="spellStart"/>
      <w:r w:rsidRPr="007B2F77">
        <w:rPr>
          <w:lang w:eastAsia="ko-KR"/>
        </w:rPr>
        <w:t>Sidelink</w:t>
      </w:r>
      <w:proofErr w:type="spellEnd"/>
      <w:r w:rsidRPr="007B2F77">
        <w:rPr>
          <w:lang w:eastAsia="ko-KR"/>
        </w:rPr>
        <w:t xml:space="preserve"> process;</w:t>
      </w:r>
    </w:p>
    <w:p w14:paraId="6269B00D" w14:textId="77777777" w:rsidR="00A3687E" w:rsidRPr="007B2F77" w:rsidRDefault="00A3687E" w:rsidP="00A3687E">
      <w:pPr>
        <w:pStyle w:val="B10"/>
        <w:rPr>
          <w:lang w:eastAsia="ko-KR"/>
        </w:rPr>
      </w:pPr>
      <w:r w:rsidRPr="007B2F77">
        <w:rPr>
          <w:lang w:eastAsia="ko-KR"/>
        </w:rPr>
        <w:t>1&gt;</w:t>
      </w:r>
      <w:r w:rsidRPr="007B2F77">
        <w:rPr>
          <w:lang w:eastAsia="ko-KR"/>
        </w:rPr>
        <w:tab/>
        <w:t>else:</w:t>
      </w:r>
    </w:p>
    <w:p w14:paraId="0B93C691" w14:textId="77777777" w:rsidR="00A3687E" w:rsidRPr="007B2F77" w:rsidRDefault="00A3687E" w:rsidP="00A3687E">
      <w:pPr>
        <w:pStyle w:val="B2"/>
        <w:rPr>
          <w:lang w:eastAsia="ko-KR"/>
        </w:rPr>
      </w:pPr>
      <w:r w:rsidRPr="007B2F77">
        <w:rPr>
          <w:lang w:eastAsia="ko-KR"/>
        </w:rPr>
        <w:t>2&gt;</w:t>
      </w:r>
      <w:r w:rsidRPr="007B2F77">
        <w:rPr>
          <w:lang w:eastAsia="ko-KR"/>
        </w:rPr>
        <w:tab/>
        <w:t xml:space="preserve">deliver a negative acknowledgement to the corresponding </w:t>
      </w:r>
      <w:proofErr w:type="spellStart"/>
      <w:r w:rsidRPr="007B2F77">
        <w:rPr>
          <w:lang w:eastAsia="ko-KR"/>
        </w:rPr>
        <w:t>Sidelink</w:t>
      </w:r>
      <w:proofErr w:type="spellEnd"/>
      <w:r w:rsidRPr="007B2F77">
        <w:rPr>
          <w:lang w:eastAsia="ko-KR"/>
        </w:rPr>
        <w:t xml:space="preserve"> HARQ entity for the </w:t>
      </w:r>
      <w:proofErr w:type="spellStart"/>
      <w:r w:rsidRPr="007B2F77">
        <w:rPr>
          <w:lang w:eastAsia="ko-KR"/>
        </w:rPr>
        <w:t>Sidelink</w:t>
      </w:r>
      <w:proofErr w:type="spellEnd"/>
      <w:r w:rsidRPr="007B2F77">
        <w:rPr>
          <w:lang w:eastAsia="ko-KR"/>
        </w:rPr>
        <w:t xml:space="preserve"> process;</w:t>
      </w:r>
    </w:p>
    <w:p w14:paraId="3F3570C2" w14:textId="77777777" w:rsidR="00A3687E" w:rsidRPr="007B2F77" w:rsidRDefault="00A3687E" w:rsidP="00A3687E">
      <w:pPr>
        <w:pStyle w:val="B10"/>
        <w:rPr>
          <w:lang w:eastAsia="ko-KR"/>
        </w:rPr>
      </w:pPr>
      <w:r w:rsidRPr="007B2F77">
        <w:rPr>
          <w:lang w:eastAsia="ko-KR"/>
        </w:rPr>
        <w:t>1&gt;</w:t>
      </w:r>
      <w:r w:rsidRPr="007B2F77">
        <w:rPr>
          <w:lang w:eastAsia="ko-KR"/>
        </w:rPr>
        <w:tab/>
        <w:t xml:space="preserve">if the </w:t>
      </w:r>
      <w:r w:rsidRPr="007B2F77">
        <w:t xml:space="preserve">PSSCH transmission occurs </w:t>
      </w:r>
      <w:r w:rsidRPr="007B2F77">
        <w:rPr>
          <w:lang w:eastAsia="ko-KR"/>
        </w:rPr>
        <w:t>for a pair of Source Layer-2 ID and Destination Layer-2 ID corresponding to a PC5-RRC connection which has been established by upper layers</w:t>
      </w:r>
      <w:r w:rsidRPr="007B2F77">
        <w:t>:</w:t>
      </w:r>
    </w:p>
    <w:p w14:paraId="00339248" w14:textId="77777777" w:rsidR="00A3687E" w:rsidRPr="007B2F77" w:rsidRDefault="00A3687E" w:rsidP="00A3687E">
      <w:pPr>
        <w:pStyle w:val="B2"/>
        <w:rPr>
          <w:lang w:eastAsia="ko-KR"/>
        </w:rPr>
      </w:pPr>
      <w:r w:rsidRPr="007B2F77">
        <w:rPr>
          <w:lang w:eastAsia="ko-KR"/>
        </w:rPr>
        <w:t>2&gt;</w:t>
      </w:r>
      <w:r w:rsidRPr="007B2F77">
        <w:rPr>
          <w:lang w:eastAsia="ko-KR"/>
        </w:rPr>
        <w:tab/>
        <w:t xml:space="preserve">perform the </w:t>
      </w:r>
      <w:r w:rsidRPr="007B2F77">
        <w:t xml:space="preserve">HARQ-Based </w:t>
      </w:r>
      <w:proofErr w:type="spellStart"/>
      <w:r w:rsidRPr="007B2F77">
        <w:t>Sidelink</w:t>
      </w:r>
      <w:proofErr w:type="spellEnd"/>
      <w:r w:rsidRPr="007B2F77">
        <w:t xml:space="preserve"> RLF Detection procedure as specified in clause 5.22.1.3.3</w:t>
      </w:r>
      <w:r w:rsidRPr="007B2F77">
        <w:rPr>
          <w:lang w:eastAsia="ko-KR"/>
        </w:rPr>
        <w:t>.</w:t>
      </w:r>
    </w:p>
    <w:p w14:paraId="557F726D" w14:textId="77777777" w:rsidR="00A3687E" w:rsidRPr="007B2F77" w:rsidRDefault="00A3687E" w:rsidP="00A3687E">
      <w:pPr>
        <w:rPr>
          <w:lang w:eastAsia="ko-KR"/>
        </w:rPr>
      </w:pPr>
      <w:r w:rsidRPr="007B2F77">
        <w:rPr>
          <w:lang w:eastAsia="ko-KR"/>
        </w:rPr>
        <w:t xml:space="preserve">If </w:t>
      </w:r>
      <w:proofErr w:type="spellStart"/>
      <w:r w:rsidRPr="007B2F77">
        <w:rPr>
          <w:i/>
          <w:lang w:eastAsia="ko-KR"/>
        </w:rPr>
        <w:t>sl</w:t>
      </w:r>
      <w:proofErr w:type="spellEnd"/>
      <w:r w:rsidRPr="007B2F77">
        <w:rPr>
          <w:i/>
          <w:lang w:eastAsia="ko-KR"/>
        </w:rPr>
        <w:t>-</w:t>
      </w:r>
      <w:r w:rsidRPr="007B2F77">
        <w:rPr>
          <w:i/>
          <w:noProof/>
          <w:lang w:eastAsia="ko-KR"/>
        </w:rPr>
        <w:t>PUCCH-Config</w:t>
      </w:r>
      <w:r w:rsidRPr="007B2F77">
        <w:rPr>
          <w:noProof/>
          <w:lang w:eastAsia="ko-KR"/>
        </w:rPr>
        <w:t xml:space="preserve"> is configured by RRC, the MAC entity shall for a PUCCH transmission occasion</w:t>
      </w:r>
      <w:r w:rsidRPr="007B2F77">
        <w:rPr>
          <w:lang w:eastAsia="ko-KR"/>
        </w:rPr>
        <w:t>:</w:t>
      </w:r>
    </w:p>
    <w:p w14:paraId="1555A821" w14:textId="77777777" w:rsidR="00A3687E" w:rsidRPr="007B2F77" w:rsidRDefault="00A3687E" w:rsidP="00A3687E">
      <w:pPr>
        <w:pStyle w:val="B10"/>
        <w:rPr>
          <w:noProof/>
        </w:rPr>
      </w:pPr>
      <w:r w:rsidRPr="007B2F77">
        <w:rPr>
          <w:lang w:eastAsia="ko-KR"/>
        </w:rPr>
        <w:t>1&gt;</w:t>
      </w:r>
      <w:r w:rsidRPr="007B2F77">
        <w:rPr>
          <w:lang w:eastAsia="ko-KR"/>
        </w:rPr>
        <w:tab/>
      </w:r>
      <w:r w:rsidRPr="007B2F77">
        <w:rPr>
          <w:noProof/>
        </w:rPr>
        <w:t xml:space="preserve">if the </w:t>
      </w:r>
      <w:r w:rsidRPr="007B2F77">
        <w:rPr>
          <w:i/>
          <w:noProof/>
        </w:rPr>
        <w:t>timeAlignmentTimer</w:t>
      </w:r>
      <w:r w:rsidRPr="007B2F77">
        <w:rPr>
          <w:noProof/>
        </w:rPr>
        <w:t>, associated with the TAG containing the Serving Cell on which the HARQ feedback is to be transmitted, is stopped or expired:</w:t>
      </w:r>
    </w:p>
    <w:p w14:paraId="121FA467" w14:textId="77777777" w:rsidR="00A3687E" w:rsidRPr="007B2F77" w:rsidRDefault="00A3687E" w:rsidP="00A3687E">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62F2AF8D" w14:textId="77777777" w:rsidR="00A3687E" w:rsidRPr="007B2F77" w:rsidRDefault="00A3687E" w:rsidP="00A3687E">
      <w:pPr>
        <w:pStyle w:val="B10"/>
        <w:rPr>
          <w:lang w:eastAsia="ko-KR"/>
        </w:rPr>
      </w:pPr>
      <w:r w:rsidRPr="007B2F77">
        <w:rPr>
          <w:noProof/>
          <w:lang w:eastAsia="ko-KR"/>
        </w:rPr>
        <w:t>1&gt;</w:t>
      </w:r>
      <w:r w:rsidRPr="007B2F77">
        <w:rPr>
          <w:noProof/>
        </w:rPr>
        <w:tab/>
        <w:t>else if a MAC PDU has been obtained for a sidelink grant associated to the PUCCH transmission occasion in clause 5.22.1.3.1, the MAC entity shall:</w:t>
      </w:r>
    </w:p>
    <w:p w14:paraId="13458D8A" w14:textId="77777777" w:rsidR="00A3687E" w:rsidRPr="007B2F77" w:rsidRDefault="00A3687E" w:rsidP="00A3687E">
      <w:pPr>
        <w:pStyle w:val="B2"/>
      </w:pPr>
      <w:r w:rsidRPr="007B2F77">
        <w:rPr>
          <w:lang w:eastAsia="ko-KR"/>
        </w:rPr>
        <w:t>2&gt;</w:t>
      </w:r>
      <w:r w:rsidRPr="007B2F77">
        <w:rPr>
          <w:lang w:eastAsia="ko-KR"/>
        </w:rPr>
        <w:tab/>
        <w:t xml:space="preserve">if the most recent transmission of the MAC PDU was not prioritized </w:t>
      </w:r>
      <w:r w:rsidRPr="007B2F77">
        <w:t>as specified in clause 5.22.1.3.1a:</w:t>
      </w:r>
    </w:p>
    <w:p w14:paraId="6E53AE63" w14:textId="77777777" w:rsidR="00A3687E" w:rsidRPr="007B2F77" w:rsidRDefault="00A3687E" w:rsidP="00A3687E">
      <w:pPr>
        <w:pStyle w:val="B3"/>
        <w:rPr>
          <w:lang w:eastAsia="ko-KR"/>
        </w:rPr>
      </w:pPr>
      <w:r w:rsidRPr="007B2F77">
        <w:rPr>
          <w:lang w:eastAsia="ko-KR"/>
        </w:rPr>
        <w:t>3&gt;</w:t>
      </w:r>
      <w:r w:rsidRPr="007B2F77">
        <w:rPr>
          <w:lang w:eastAsia="ko-KR"/>
        </w:rPr>
        <w:tab/>
      </w:r>
      <w:r w:rsidRPr="007B2F77">
        <w:t xml:space="preserve">instruct the physical layer to </w:t>
      </w:r>
      <w:r w:rsidRPr="007B2F77">
        <w:rPr>
          <w:noProof/>
        </w:rPr>
        <w:t xml:space="preserve">signal a negative </w:t>
      </w:r>
      <w:r w:rsidRPr="007B2F77">
        <w:rPr>
          <w:lang w:eastAsia="ko-KR"/>
        </w:rPr>
        <w:t xml:space="preserve">acknowledgement on </w:t>
      </w:r>
      <w:r w:rsidRPr="007B2F77">
        <w:rPr>
          <w:noProof/>
        </w:rPr>
        <w:t>the PUCCH according to clause 16.5 of TS 38.213 [6].</w:t>
      </w:r>
    </w:p>
    <w:p w14:paraId="1B560234" w14:textId="77777777" w:rsidR="00A3687E" w:rsidRPr="007B2F77" w:rsidRDefault="00A3687E" w:rsidP="00A3687E">
      <w:pPr>
        <w:pStyle w:val="B2"/>
        <w:rPr>
          <w:noProof/>
        </w:rPr>
      </w:pPr>
      <w:r w:rsidRPr="007B2F77">
        <w:rPr>
          <w:noProof/>
          <w:lang w:eastAsia="ko-KR"/>
        </w:rPr>
        <w:t>2&gt;</w:t>
      </w:r>
      <w:r w:rsidRPr="007B2F77">
        <w:rPr>
          <w:noProof/>
          <w:lang w:eastAsia="ko-KR"/>
        </w:rPr>
        <w:tab/>
      </w:r>
      <w:r w:rsidRPr="007B2F77">
        <w:rPr>
          <w:lang w:eastAsia="ko-KR"/>
        </w:rPr>
        <w:t xml:space="preserve">else </w:t>
      </w:r>
      <w:r w:rsidRPr="007B2F77">
        <w:rPr>
          <w:noProof/>
          <w:lang w:eastAsia="ko-KR"/>
        </w:rPr>
        <w:t xml:space="preserve">if </w:t>
      </w:r>
      <w:r w:rsidRPr="007B2F77">
        <w:rPr>
          <w:lang w:eastAsia="ko-KR"/>
        </w:rPr>
        <w:t>HARQ feedback has been disabled</w:t>
      </w:r>
      <w:r w:rsidRPr="007B2F77">
        <w:t xml:space="preserve"> for the MAC PDU and next retransmission(s) of the MAC PDU is not required</w:t>
      </w:r>
      <w:r w:rsidRPr="007B2F77">
        <w:rPr>
          <w:noProof/>
        </w:rPr>
        <w:t>:</w:t>
      </w:r>
    </w:p>
    <w:p w14:paraId="4D9F50A5" w14:textId="77777777" w:rsidR="00A3687E" w:rsidRPr="007B2F77" w:rsidRDefault="00A3687E" w:rsidP="00A3687E">
      <w:pPr>
        <w:pStyle w:val="B3"/>
        <w:rPr>
          <w:noProof/>
          <w:lang w:eastAsia="ko-KR"/>
        </w:rPr>
      </w:pPr>
      <w:r w:rsidRPr="007B2F77">
        <w:rPr>
          <w:noProof/>
          <w:lang w:eastAsia="ko-KR"/>
        </w:rPr>
        <w:t>3&gt;</w:t>
      </w:r>
      <w:r w:rsidRPr="007B2F77">
        <w:rPr>
          <w:noProof/>
          <w:lang w:eastAsia="ko-KR"/>
        </w:rPr>
        <w:tab/>
      </w:r>
      <w:r w:rsidRPr="007B2F77">
        <w:t xml:space="preserve">instruct the physical layer to </w:t>
      </w:r>
      <w:r w:rsidRPr="007B2F77">
        <w:rPr>
          <w:noProof/>
        </w:rPr>
        <w:t xml:space="preserve">signal a </w:t>
      </w:r>
      <w:r w:rsidRPr="007B2F77">
        <w:t xml:space="preserve">positive </w:t>
      </w:r>
      <w:r w:rsidRPr="007B2F77">
        <w:rPr>
          <w:lang w:eastAsia="ko-KR"/>
        </w:rPr>
        <w:t xml:space="preserve">acknowledgement corresponding to the transmission on </w:t>
      </w:r>
      <w:r w:rsidRPr="007B2F77">
        <w:rPr>
          <w:noProof/>
        </w:rPr>
        <w:t>the PUCCH according to clause 16.5 of TS 38.213 [6]</w:t>
      </w:r>
      <w:r w:rsidRPr="007B2F77">
        <w:rPr>
          <w:noProof/>
          <w:lang w:eastAsia="ko-KR"/>
        </w:rPr>
        <w:t>.</w:t>
      </w:r>
    </w:p>
    <w:p w14:paraId="73E595EA" w14:textId="77777777" w:rsidR="00A3687E" w:rsidRPr="007B2F77" w:rsidRDefault="00A3687E" w:rsidP="00A3687E">
      <w:pPr>
        <w:pStyle w:val="B2"/>
        <w:rPr>
          <w:noProof/>
          <w:lang w:eastAsia="ko-KR"/>
        </w:rPr>
      </w:pPr>
      <w:r w:rsidRPr="007B2F77">
        <w:rPr>
          <w:noProof/>
          <w:lang w:eastAsia="ko-KR"/>
        </w:rPr>
        <w:lastRenderedPageBreak/>
        <w:t>2&gt;</w:t>
      </w:r>
      <w:r w:rsidRPr="007B2F77">
        <w:rPr>
          <w:noProof/>
          <w:lang w:eastAsia="ko-KR"/>
        </w:rPr>
        <w:tab/>
        <w:t xml:space="preserve">else if </w:t>
      </w:r>
      <w:r w:rsidRPr="007B2F77">
        <w:rPr>
          <w:lang w:eastAsia="ko-KR"/>
        </w:rPr>
        <w:t>HARQ feedback has been disabled</w:t>
      </w:r>
      <w:r w:rsidRPr="007B2F77">
        <w:t xml:space="preserve"> for the MAC PDU and no </w:t>
      </w:r>
      <w:proofErr w:type="spellStart"/>
      <w:r w:rsidRPr="007B2F77">
        <w:t>sidelink</w:t>
      </w:r>
      <w:proofErr w:type="spellEnd"/>
      <w:r w:rsidRPr="007B2F77">
        <w:t xml:space="preserve"> grant is available for next retransmission(s) of the MAC PDU</w:t>
      </w:r>
      <w:ins w:id="203" w:author="LG: Giwon Park" w:date="2021-11-07T21:14:00Z">
        <w:r>
          <w:t xml:space="preserve"> (including the case </w:t>
        </w:r>
      </w:ins>
      <w:proofErr w:type="spellStart"/>
      <w:ins w:id="204" w:author="LG: Giwon Park" w:date="2021-11-07T21:15:00Z">
        <w:r w:rsidRPr="003D7980">
          <w:rPr>
            <w:i/>
          </w:rPr>
          <w:t>sl-MaxTransNum</w:t>
        </w:r>
        <w:proofErr w:type="spellEnd"/>
        <w:r>
          <w:t xml:space="preserve"> </w:t>
        </w:r>
        <w:proofErr w:type="spellStart"/>
        <w:r>
          <w:t>corrersponding</w:t>
        </w:r>
        <w:proofErr w:type="spellEnd"/>
        <w:r>
          <w:t xml:space="preserve"> to the highest </w:t>
        </w:r>
        <w:proofErr w:type="spellStart"/>
        <w:r>
          <w:t>sidelink</w:t>
        </w:r>
        <w:proofErr w:type="spellEnd"/>
        <w:r>
          <w:t xml:space="preserve"> grant by RRC and the number of transmissions of the MAC PDU has not reached </w:t>
        </w:r>
        <w:proofErr w:type="spellStart"/>
        <w:r w:rsidRPr="003D7980">
          <w:rPr>
            <w:i/>
          </w:rPr>
          <w:t>sl-MaxTransNum</w:t>
        </w:r>
        <w:proofErr w:type="spellEnd"/>
        <w:r>
          <w:t xml:space="preserve"> after</w:t>
        </w:r>
      </w:ins>
      <w:ins w:id="205" w:author="LG: Giwon Park" w:date="2021-11-07T21:16:00Z">
        <w:r>
          <w:t xml:space="preserve"> all PSSCH duration(s) in a </w:t>
        </w:r>
        <w:proofErr w:type="spellStart"/>
        <w:r w:rsidRPr="003D7980">
          <w:rPr>
            <w:i/>
          </w:rPr>
          <w:t>sl-periodCG</w:t>
        </w:r>
        <w:proofErr w:type="spellEnd"/>
        <w:r>
          <w:t xml:space="preserve"> for the </w:t>
        </w:r>
        <w:proofErr w:type="spellStart"/>
        <w:r>
          <w:t>sidelink</w:t>
        </w:r>
        <w:proofErr w:type="spellEnd"/>
        <w:r>
          <w:t xml:space="preserve"> grant</w:t>
        </w:r>
      </w:ins>
      <w:ins w:id="206" w:author="LG: Giwon Park" w:date="2021-11-07T21:14:00Z">
        <w:r>
          <w:t>)</w:t>
        </w:r>
      </w:ins>
      <w:r w:rsidRPr="007B2F77">
        <w:t>, if any</w:t>
      </w:r>
      <w:r w:rsidRPr="007B2F77">
        <w:rPr>
          <w:noProof/>
          <w:lang w:eastAsia="ko-KR"/>
        </w:rPr>
        <w:t>:</w:t>
      </w:r>
    </w:p>
    <w:p w14:paraId="49B53941" w14:textId="77777777" w:rsidR="00A3687E" w:rsidRPr="007B2F77" w:rsidRDefault="00A3687E" w:rsidP="00A3687E">
      <w:pPr>
        <w:pStyle w:val="B3"/>
      </w:pPr>
      <w:r w:rsidRPr="007B2F77">
        <w:rPr>
          <w:noProof/>
          <w:lang w:eastAsia="ko-KR"/>
        </w:rPr>
        <w:t>3&gt;</w:t>
      </w:r>
      <w:r w:rsidRPr="007B2F77">
        <w:rPr>
          <w:noProof/>
          <w:lang w:eastAsia="ko-KR"/>
        </w:rPr>
        <w:tab/>
      </w:r>
      <w:r w:rsidRPr="007B2F77">
        <w:t xml:space="preserve">instruct the physical layer to </w:t>
      </w:r>
      <w:r w:rsidRPr="007B2F77">
        <w:rPr>
          <w:noProof/>
        </w:rPr>
        <w:t xml:space="preserve">signal a </w:t>
      </w:r>
      <w:r w:rsidRPr="007B2F77">
        <w:t xml:space="preserve">negative </w:t>
      </w:r>
      <w:r w:rsidRPr="007B2F77">
        <w:rPr>
          <w:lang w:eastAsia="ko-KR"/>
        </w:rPr>
        <w:t xml:space="preserve">acknowledgement corresponding to the transmission on </w:t>
      </w:r>
      <w:r w:rsidRPr="007B2F77">
        <w:rPr>
          <w:noProof/>
        </w:rPr>
        <w:t>the PUCCH according to clause 16.5 of TS 38.213 [6]</w:t>
      </w:r>
      <w:r w:rsidRPr="007B2F77">
        <w:rPr>
          <w:noProof/>
          <w:lang w:eastAsia="ko-KR"/>
        </w:rPr>
        <w:t>.</w:t>
      </w:r>
    </w:p>
    <w:p w14:paraId="48624735" w14:textId="77777777" w:rsidR="00A3687E" w:rsidRPr="007B2F77" w:rsidRDefault="00A3687E" w:rsidP="00A3687E">
      <w:pPr>
        <w:pStyle w:val="B2"/>
        <w:rPr>
          <w:lang w:eastAsia="ko-KR"/>
        </w:rPr>
      </w:pPr>
      <w:r w:rsidRPr="007B2F77">
        <w:rPr>
          <w:lang w:eastAsia="ko-KR"/>
        </w:rPr>
        <w:t>2&gt;</w:t>
      </w:r>
      <w:r w:rsidRPr="007B2F77">
        <w:rPr>
          <w:lang w:eastAsia="ko-KR"/>
        </w:rPr>
        <w:tab/>
        <w:t>else:</w:t>
      </w:r>
    </w:p>
    <w:p w14:paraId="7D5298DD" w14:textId="77777777" w:rsidR="00A3687E" w:rsidRPr="007B2F77" w:rsidRDefault="00A3687E" w:rsidP="00A3687E">
      <w:pPr>
        <w:pStyle w:val="B3"/>
        <w:rPr>
          <w:noProof/>
          <w:lang w:eastAsia="ko-KR"/>
        </w:rPr>
      </w:pPr>
      <w:r w:rsidRPr="007B2F77">
        <w:rPr>
          <w:lang w:eastAsia="ko-KR"/>
        </w:rPr>
        <w:t>3&gt;</w:t>
      </w:r>
      <w:r w:rsidRPr="007B2F77">
        <w:rPr>
          <w:lang w:eastAsia="ko-KR"/>
        </w:rPr>
        <w:tab/>
      </w:r>
      <w:r w:rsidRPr="007B2F77">
        <w:t xml:space="preserve">instruct the physical layer to signal an </w:t>
      </w:r>
      <w:r w:rsidRPr="007B2F77">
        <w:rPr>
          <w:lang w:eastAsia="ko-KR"/>
        </w:rPr>
        <w:t xml:space="preserve">acknowledgement corresponding to the transmission on </w:t>
      </w:r>
      <w:r w:rsidRPr="007B2F77">
        <w:t>the PUCCH according to clause 16.5 of TS 38.213 [6]</w:t>
      </w:r>
    </w:p>
    <w:p w14:paraId="64BF439B" w14:textId="77777777" w:rsidR="00A3687E" w:rsidRPr="007B2F77" w:rsidRDefault="00A3687E" w:rsidP="00A3687E">
      <w:pPr>
        <w:pStyle w:val="B10"/>
        <w:rPr>
          <w:noProof/>
          <w:lang w:eastAsia="ko-KR"/>
        </w:rPr>
      </w:pPr>
      <w:r w:rsidRPr="007B2F77">
        <w:rPr>
          <w:noProof/>
          <w:lang w:eastAsia="ko-KR"/>
        </w:rPr>
        <w:t>1&gt;</w:t>
      </w:r>
      <w:r w:rsidRPr="007B2F77">
        <w:rPr>
          <w:noProof/>
          <w:lang w:eastAsia="ko-KR"/>
        </w:rPr>
        <w:tab/>
        <w:t>else:</w:t>
      </w:r>
    </w:p>
    <w:p w14:paraId="486C9585" w14:textId="23132C06" w:rsidR="000C5572" w:rsidRPr="00B17ED7" w:rsidRDefault="00A3687E" w:rsidP="00CD55F0">
      <w:pPr>
        <w:pStyle w:val="B2"/>
      </w:pPr>
      <w:r w:rsidRPr="007B2F77">
        <w:rPr>
          <w:noProof/>
          <w:lang w:eastAsia="ko-KR"/>
        </w:rPr>
        <w:t>2&gt;</w:t>
      </w:r>
      <w:r w:rsidRPr="007B2F77">
        <w:rPr>
          <w:noProof/>
          <w:lang w:eastAsia="ko-KR"/>
        </w:rPr>
        <w:tab/>
        <w:t>instruct the physical layer to signal a positive acknowledgement on the PUCCH according to clause 16.5 of TS 38.213 [6].</w:t>
      </w:r>
    </w:p>
    <w:bookmarkEnd w:id="112"/>
    <w:bookmarkEnd w:id="113"/>
    <w:bookmarkEnd w:id="114"/>
    <w:bookmarkEnd w:id="115"/>
    <w:p w14:paraId="0AEF8FCC" w14:textId="67C6307B" w:rsidR="0072057A" w:rsidRDefault="009E50A0">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 THE</w:t>
      </w:r>
      <w:r w:rsidR="00911DDF">
        <w:rPr>
          <w:rFonts w:ascii="Times New Roman" w:hAnsi="Times New Roman" w:cs="Times New Roman"/>
          <w:lang w:val="en-US"/>
        </w:rPr>
        <w:t xml:space="preserve"> CHANGE</w:t>
      </w:r>
      <w:bookmarkEnd w:id="116"/>
      <w:bookmarkEnd w:id="117"/>
      <w:bookmarkEnd w:id="118"/>
      <w:bookmarkEnd w:id="119"/>
      <w:bookmarkEnd w:id="120"/>
    </w:p>
    <w:sectPr w:rsidR="0072057A">
      <w:headerReference w:type="even" r:id="rId20"/>
      <w:headerReference w:type="default" r:id="rId21"/>
      <w:headerReference w:type="firs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OPPO (Qianxi)" w:date="2021-11-08T10:26:00Z" w:initials="QL">
    <w:p w14:paraId="31BFA374" w14:textId="796467DA" w:rsidR="00BB632C" w:rsidRPr="00BB632C" w:rsidRDefault="00BB632C">
      <w:pPr>
        <w:pStyle w:val="ad"/>
        <w:rPr>
          <w:rFonts w:eastAsiaTheme="minorEastAsia" w:hint="eastAsia"/>
          <w:lang w:eastAsia="zh-CN"/>
        </w:rPr>
      </w:pPr>
      <w:r>
        <w:rPr>
          <w:rStyle w:val="afff0"/>
        </w:rPr>
        <w:annotationRef/>
      </w:r>
      <w:r>
        <w:rPr>
          <w:rFonts w:eastAsiaTheme="minorEastAsia"/>
          <w:lang w:eastAsia="zh-CN"/>
        </w:rPr>
        <w:t>Interoperability analysis is missing?</w:t>
      </w:r>
      <w:bookmarkStart w:id="67" w:name="_GoBack"/>
      <w:bookmarkEnd w:id="6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BFA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FA374" w16cid:durableId="253379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8254" w14:textId="77777777" w:rsidR="0006086E" w:rsidRDefault="0006086E">
      <w:pPr>
        <w:spacing w:after="0" w:line="240" w:lineRule="auto"/>
      </w:pPr>
      <w:r>
        <w:separator/>
      </w:r>
    </w:p>
  </w:endnote>
  <w:endnote w:type="continuationSeparator" w:id="0">
    <w:p w14:paraId="1BC06D92" w14:textId="77777777" w:rsidR="0006086E" w:rsidRDefault="0006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onotype Sorts">
    <w:altName w:val="Wingding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C66B" w14:textId="77777777" w:rsidR="0006086E" w:rsidRDefault="0006086E">
      <w:pPr>
        <w:spacing w:after="0" w:line="240" w:lineRule="auto"/>
      </w:pPr>
      <w:r>
        <w:separator/>
      </w:r>
    </w:p>
  </w:footnote>
  <w:footnote w:type="continuationSeparator" w:id="0">
    <w:p w14:paraId="19754E97" w14:textId="77777777" w:rsidR="0006086E" w:rsidRDefault="00060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E3DEC" w14:textId="77777777" w:rsidR="008E342F" w:rsidRDefault="008E342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CE62" w14:textId="77777777" w:rsidR="008E342F" w:rsidRDefault="008E342F">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6F1E" w14:textId="77777777" w:rsidR="008E342F" w:rsidRDefault="008E342F">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4D41" w14:textId="77777777" w:rsidR="008E342F" w:rsidRDefault="008E342F">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6F717DA"/>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F7095B"/>
    <w:multiLevelType w:val="multilevel"/>
    <w:tmpl w:val="389330A9"/>
    <w:lvl w:ilvl="0">
      <w:start w:val="1"/>
      <w:numFmt w:val="decimal"/>
      <w:lvlText w:val="%1."/>
      <w:lvlJc w:val="left"/>
      <w:pPr>
        <w:ind w:left="460" w:hanging="360"/>
      </w:pPr>
      <w:rPr>
        <w:rFonts w:ascii="Arial" w:eastAsia="Malgun Gothic" w:hAnsi="Arial" w:cs="Times New Roman"/>
      </w:rPr>
    </w:lvl>
    <w:lvl w:ilvl="1">
      <w:start w:val="1"/>
      <w:numFmt w:val="bullet"/>
      <w:lvlText w:val="o"/>
      <w:lvlJc w:val="left"/>
      <w:pPr>
        <w:ind w:left="900" w:hanging="400"/>
      </w:pPr>
      <w:rPr>
        <w:rFonts w:ascii="Courier New" w:hAnsi="Courier New" w:cs="Courier New"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8"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9"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0" w15:restartNumberingAfterBreak="0">
    <w:nsid w:val="4F8B5BF8"/>
    <w:multiLevelType w:val="hybridMultilevel"/>
    <w:tmpl w:val="FB684F88"/>
    <w:lvl w:ilvl="0" w:tplc="7B3C26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F0052D0"/>
    <w:multiLevelType w:val="hybridMultilevel"/>
    <w:tmpl w:val="97E4AD7E"/>
    <w:lvl w:ilvl="0" w:tplc="4BE4BC80">
      <w:start w:val="1"/>
      <w:numFmt w:val="decimal"/>
      <w:lvlText w:val="%1."/>
      <w:lvlJc w:val="left"/>
      <w:pPr>
        <w:ind w:left="460" w:hanging="360"/>
      </w:pPr>
      <w:rPr>
        <w:rFonts w:hint="default"/>
        <w:i w:val="0"/>
      </w:rPr>
    </w:lvl>
    <w:lvl w:ilvl="1" w:tplc="6D6E872A">
      <w:numFmt w:val="bullet"/>
      <w:lvlText w:val="•"/>
      <w:lvlJc w:val="left"/>
      <w:pPr>
        <w:ind w:left="880" w:hanging="360"/>
      </w:pPr>
      <w:rPr>
        <w:rFonts w:ascii="宋体" w:eastAsia="宋体" w:hAnsi="宋体" w:cs="Times New Roman" w:hint="eastAsia"/>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14"/>
  </w:num>
  <w:num w:numId="4">
    <w:abstractNumId w:val="16"/>
  </w:num>
  <w:num w:numId="5">
    <w:abstractNumId w:val="4"/>
  </w:num>
  <w:num w:numId="6">
    <w:abstractNumId w:val="5"/>
  </w:num>
  <w:num w:numId="7">
    <w:abstractNumId w:val="0"/>
  </w:num>
  <w:num w:numId="8">
    <w:abstractNumId w:val="15"/>
  </w:num>
  <w:num w:numId="9">
    <w:abstractNumId w:val="13"/>
  </w:num>
  <w:num w:numId="10">
    <w:abstractNumId w:val="11"/>
  </w:num>
  <w:num w:numId="11">
    <w:abstractNumId w:val="8"/>
  </w:num>
  <w:num w:numId="12">
    <w:abstractNumId w:val="9"/>
  </w:num>
  <w:num w:numId="13">
    <w:abstractNumId w:val="2"/>
  </w:num>
  <w:num w:numId="14">
    <w:abstractNumId w:val="7"/>
  </w:num>
  <w:num w:numId="15">
    <w:abstractNumId w:val="12"/>
  </w:num>
  <w:num w:numId="16">
    <w:abstractNumId w:val="3"/>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Giwon Park">
    <w15:presenceInfo w15:providerId="None" w15:userId="LG: Giwon Park"/>
  </w15:person>
  <w15:person w15:author="OPPO (Qianxi)">
    <w15:presenceInfo w15:providerId="None" w15:userId="OPPO (Qianxi)"/>
  </w15:person>
  <w15:person w15:author="Samsung (Anil Agiwal)">
    <w15:presenceInfo w15:providerId="None" w15:userId="Samsung (Anil Agiwal)"/>
  </w15:person>
  <w15:person w15:author="ZTE(Weiqiang)">
    <w15:presenceInfo w15:providerId="None" w15:userId="ZTE(Weiq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086E"/>
    <w:rsid w:val="00061B38"/>
    <w:rsid w:val="00063AEF"/>
    <w:rsid w:val="00063C07"/>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572"/>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57D8"/>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0737"/>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1D7C"/>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3979"/>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14D8"/>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B3E"/>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980"/>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3C9C"/>
    <w:rsid w:val="00434A23"/>
    <w:rsid w:val="0043524B"/>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386A"/>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4F6C19"/>
    <w:rsid w:val="00504CB1"/>
    <w:rsid w:val="00504DC3"/>
    <w:rsid w:val="00506198"/>
    <w:rsid w:val="00507801"/>
    <w:rsid w:val="005105A0"/>
    <w:rsid w:val="00512BD3"/>
    <w:rsid w:val="00513B6F"/>
    <w:rsid w:val="00514A0B"/>
    <w:rsid w:val="0051580D"/>
    <w:rsid w:val="00517E58"/>
    <w:rsid w:val="00520782"/>
    <w:rsid w:val="00520C01"/>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476D3"/>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059E7"/>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196"/>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678DA"/>
    <w:rsid w:val="00670189"/>
    <w:rsid w:val="0067022C"/>
    <w:rsid w:val="006703B1"/>
    <w:rsid w:val="006724F5"/>
    <w:rsid w:val="00672AD3"/>
    <w:rsid w:val="00672C2C"/>
    <w:rsid w:val="00674AD9"/>
    <w:rsid w:val="0067505E"/>
    <w:rsid w:val="00676BC8"/>
    <w:rsid w:val="006774D1"/>
    <w:rsid w:val="00677DF7"/>
    <w:rsid w:val="006804EC"/>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4B8C"/>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3465"/>
    <w:rsid w:val="007A43AA"/>
    <w:rsid w:val="007A499B"/>
    <w:rsid w:val="007A6C1E"/>
    <w:rsid w:val="007A78B0"/>
    <w:rsid w:val="007A7C58"/>
    <w:rsid w:val="007B0F2A"/>
    <w:rsid w:val="007B1DC1"/>
    <w:rsid w:val="007B3AE7"/>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977"/>
    <w:rsid w:val="00821FBE"/>
    <w:rsid w:val="00823012"/>
    <w:rsid w:val="00823FB5"/>
    <w:rsid w:val="0082407B"/>
    <w:rsid w:val="0082411E"/>
    <w:rsid w:val="008242B4"/>
    <w:rsid w:val="0082532A"/>
    <w:rsid w:val="00825437"/>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0627"/>
    <w:rsid w:val="00881AF1"/>
    <w:rsid w:val="00881D0F"/>
    <w:rsid w:val="0088483D"/>
    <w:rsid w:val="00884FEE"/>
    <w:rsid w:val="00886CB3"/>
    <w:rsid w:val="00887BF8"/>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50A0"/>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3687E"/>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4F5D"/>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17ED7"/>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56B8"/>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78A"/>
    <w:rsid w:val="00B67B97"/>
    <w:rsid w:val="00B70815"/>
    <w:rsid w:val="00B7238C"/>
    <w:rsid w:val="00B743F8"/>
    <w:rsid w:val="00B817E4"/>
    <w:rsid w:val="00B82902"/>
    <w:rsid w:val="00B860E1"/>
    <w:rsid w:val="00B87C2A"/>
    <w:rsid w:val="00B907CB"/>
    <w:rsid w:val="00B90A10"/>
    <w:rsid w:val="00B91D54"/>
    <w:rsid w:val="00B929D1"/>
    <w:rsid w:val="00B92E36"/>
    <w:rsid w:val="00B935DE"/>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32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17C17"/>
    <w:rsid w:val="00C2200F"/>
    <w:rsid w:val="00C24597"/>
    <w:rsid w:val="00C24AC0"/>
    <w:rsid w:val="00C24C9A"/>
    <w:rsid w:val="00C25892"/>
    <w:rsid w:val="00C26209"/>
    <w:rsid w:val="00C3177C"/>
    <w:rsid w:val="00C33DB8"/>
    <w:rsid w:val="00C44AB2"/>
    <w:rsid w:val="00C45D4E"/>
    <w:rsid w:val="00C47228"/>
    <w:rsid w:val="00C500C5"/>
    <w:rsid w:val="00C521CB"/>
    <w:rsid w:val="00C522BD"/>
    <w:rsid w:val="00C529C4"/>
    <w:rsid w:val="00C52B5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55F0"/>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3482"/>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7C08"/>
    <w:rsid w:val="00DB7E2A"/>
    <w:rsid w:val="00DB7F28"/>
    <w:rsid w:val="00DC12B4"/>
    <w:rsid w:val="00DC1C26"/>
    <w:rsid w:val="00DC1F0B"/>
    <w:rsid w:val="00DC278B"/>
    <w:rsid w:val="00DC3D37"/>
    <w:rsid w:val="00DC452B"/>
    <w:rsid w:val="00DC6382"/>
    <w:rsid w:val="00DC764D"/>
    <w:rsid w:val="00DD1BA4"/>
    <w:rsid w:val="00DD26C8"/>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6D3"/>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48CB"/>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3002"/>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391E"/>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0796"/>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4C9F"/>
    <w:rsid w:val="00FC599E"/>
    <w:rsid w:val="00FC59C4"/>
    <w:rsid w:val="00FC5D60"/>
    <w:rsid w:val="00FC607E"/>
    <w:rsid w:val="00FC678D"/>
    <w:rsid w:val="00FC6C11"/>
    <w:rsid w:val="00FC6F84"/>
    <w:rsid w:val="00FC7CE3"/>
    <w:rsid w:val="00FD1887"/>
    <w:rsid w:val="00FD1A62"/>
    <w:rsid w:val="00FD1C46"/>
    <w:rsid w:val="00FD1F4C"/>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C01B2"/>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pPr>
    <w:rPr>
      <w:rFonts w:eastAsia="MS Mincho"/>
      <w:sz w:val="24"/>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uiPriority w:val="20"/>
    <w:qFormat/>
    <w:rPr>
      <w:i/>
      <w:iCs/>
    </w:rPr>
  </w:style>
  <w:style w:type="character" w:styleId="HTML1">
    <w:name w:val="HTML Acronym"/>
    <w:uiPriority w:val="99"/>
    <w:unhideWhenUsed/>
    <w:qFormat/>
  </w:style>
  <w:style w:type="character" w:styleId="afff">
    <w:name w:val="Hyperlink"/>
    <w:qFormat/>
    <w:rPr>
      <w:color w:val="0000FF"/>
      <w:u w:val="single"/>
    </w:rPr>
  </w:style>
  <w:style w:type="character" w:styleId="HTML2">
    <w:name w:val="HTML Code"/>
    <w:uiPriority w:val="99"/>
    <w:unhideWhenUsed/>
    <w:qFormat/>
    <w:rPr>
      <w:rFonts w:ascii="Courier New" w:eastAsia="Times New Roman" w:hAnsi="Courier New" w:cs="Courier New"/>
      <w:sz w:val="20"/>
      <w:szCs w:val="20"/>
    </w:rPr>
  </w:style>
  <w:style w:type="character" w:styleId="afff0">
    <w:name w:val="annotation reference"/>
    <w:uiPriority w:val="99"/>
    <w:qFormat/>
    <w:rPr>
      <w:sz w:val="16"/>
    </w:rPr>
  </w:style>
  <w:style w:type="character" w:styleId="afff1">
    <w:name w:val="footnote reference"/>
    <w:qFormat/>
    <w:rPr>
      <w:b/>
      <w:position w:val="6"/>
      <w:sz w:val="16"/>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lang w:val="en-GB" w:eastAsia="en-US"/>
    </w:rPr>
  </w:style>
  <w:style w:type="character" w:customStyle="1" w:styleId="22">
    <w:name w:val="列表 2 字符"/>
    <w:link w:val="21"/>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aa">
    <w:name w:val="题注 字符"/>
    <w:link w:val="a9"/>
    <w:uiPriority w:val="99"/>
    <w:qFormat/>
    <w:locked/>
    <w:rPr>
      <w:rFonts w:eastAsia="MS Mincho"/>
      <w:b/>
      <w:lang w:val="en-GB" w:eastAsia="en-US"/>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e">
    <w:name w:val="批注文字 字符"/>
    <w:link w:val="ad"/>
    <w:uiPriority w:val="99"/>
    <w:qFormat/>
    <w:rPr>
      <w:lang w:val="en-GB" w:eastAsia="en-US"/>
    </w:rPr>
  </w:style>
  <w:style w:type="character" w:customStyle="1" w:styleId="36">
    <w:name w:val="正文文本 3 字符"/>
    <w:link w:val="35"/>
    <w:qFormat/>
    <w:rPr>
      <w:rFonts w:eastAsia="MS Mincho"/>
      <w:b/>
      <w:i/>
      <w:lang w:val="en-GB" w:eastAsia="en-US"/>
    </w:rPr>
  </w:style>
  <w:style w:type="character" w:customStyle="1" w:styleId="af0">
    <w:name w:val="正文文本 字符"/>
    <w:link w:val="af"/>
    <w:qFormat/>
    <w:rPr>
      <w:rFonts w:eastAsia="MS Mincho"/>
      <w:sz w:val="24"/>
      <w:lang w:val="en-GB" w:eastAsia="en-US"/>
    </w:rPr>
  </w:style>
  <w:style w:type="character" w:customStyle="1" w:styleId="af2">
    <w:name w:val="正文文本缩进 字符"/>
    <w:link w:val="af1"/>
    <w:qFormat/>
    <w:rPr>
      <w:rFonts w:eastAsia="MS Mincho"/>
      <w:i/>
      <w:sz w:val="22"/>
      <w:lang w:val="en-GB" w:eastAsia="en-US"/>
    </w:rPr>
  </w:style>
  <w:style w:type="character" w:customStyle="1" w:styleId="af4">
    <w:name w:val="纯文本 字符"/>
    <w:link w:val="af3"/>
    <w:uiPriority w:val="99"/>
    <w:qFormat/>
    <w:rPr>
      <w:rFonts w:ascii="Courier New" w:eastAsia="MS Mincho" w:hAnsi="Courier New"/>
      <w:lang w:val="en-GB" w:eastAsia="en-US"/>
    </w:rPr>
  </w:style>
  <w:style w:type="character" w:customStyle="1" w:styleId="af6">
    <w:name w:val="日期 字符"/>
    <w:link w:val="af5"/>
    <w:qFormat/>
    <w:rPr>
      <w:lang w:val="en-GB" w:eastAsia="en-US"/>
    </w:rPr>
  </w:style>
  <w:style w:type="character" w:customStyle="1" w:styleId="27">
    <w:name w:val="正文文本缩进 2 字符"/>
    <w:link w:val="26"/>
    <w:qFormat/>
    <w:rPr>
      <w:rFonts w:eastAsia="MS Mincho"/>
      <w:lang w:val="en-GB" w:eastAsia="en-US"/>
    </w:rPr>
  </w:style>
  <w:style w:type="character" w:customStyle="1" w:styleId="af8">
    <w:name w:val="尾注文本 字符"/>
    <w:link w:val="af7"/>
    <w:qFormat/>
    <w:rPr>
      <w:rFonts w:eastAsia="宋体"/>
      <w:lang w:val="en-GB" w:eastAsia="en-US"/>
    </w:rPr>
  </w:style>
  <w:style w:type="character" w:customStyle="1" w:styleId="afa">
    <w:name w:val="批注框文本 字符"/>
    <w:link w:val="af9"/>
    <w:qFormat/>
    <w:rPr>
      <w:rFonts w:ascii="Tahoma" w:hAnsi="Tahoma" w:cs="Tahoma"/>
      <w:sz w:val="16"/>
      <w:szCs w:val="1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aff3">
    <w:name w:val="脚注文本 字符"/>
    <w:link w:val="aff2"/>
    <w:qFormat/>
    <w:rPr>
      <w:sz w:val="16"/>
      <w:lang w:val="en-GB" w:eastAsia="en-US"/>
    </w:rPr>
  </w:style>
  <w:style w:type="character" w:customStyle="1" w:styleId="29">
    <w:name w:val="正文文本 2 字符"/>
    <w:link w:val="28"/>
    <w:qFormat/>
    <w:rPr>
      <w:rFonts w:eastAsia="MS Mincho"/>
      <w:sz w:val="24"/>
      <w:lang w:val="en-GB" w:eastAsia="en-US"/>
    </w:rPr>
  </w:style>
  <w:style w:type="character" w:customStyle="1" w:styleId="aff6">
    <w:name w:val="标题 字符"/>
    <w:link w:val="aff5"/>
    <w:qFormat/>
    <w:rPr>
      <w:rFonts w:ascii="Courier New" w:hAnsi="Courier New"/>
      <w:lang w:val="nb-NO" w:eastAsia="en-US"/>
    </w:rPr>
  </w:style>
  <w:style w:type="character" w:customStyle="1" w:styleId="aff8">
    <w:name w:val="批注主题 字符"/>
    <w:link w:val="af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2">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afff3"/>
    <w:uiPriority w:val="34"/>
    <w:qFormat/>
    <w:pPr>
      <w:spacing w:after="0"/>
      <w:ind w:left="720"/>
      <w:contextualSpacing/>
    </w:pPr>
    <w:rPr>
      <w:rFonts w:eastAsia="宋体"/>
      <w:sz w:val="24"/>
      <w:szCs w:val="24"/>
    </w:rPr>
  </w:style>
  <w:style w:type="character" w:customStyle="1" w:styleId="afff3">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fff2"/>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4">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f5">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a">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0">
    <w:name w:val="HTML 预设格式 字符"/>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f7">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DAAED775-8ECB-44F1-A865-1A775408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6781</Words>
  <Characters>38656</Characters>
  <Application>Microsoft Office Word</Application>
  <DocSecurity>0</DocSecurity>
  <Lines>322</Lines>
  <Paragraphs>90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Giwon</dc:creator>
  <cp:lastModifiedBy>OPPO (Qianxi)</cp:lastModifiedBy>
  <cp:revision>2</cp:revision>
  <dcterms:created xsi:type="dcterms:W3CDTF">2021-11-08T02:27:00Z</dcterms:created>
  <dcterms:modified xsi:type="dcterms:W3CDTF">2021-11-08T02:27:00Z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