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272E" w14:textId="3FB158F6" w:rsidR="00C6289C" w:rsidRPr="00BD38BD" w:rsidRDefault="00BD2958">
      <w:pPr>
        <w:pStyle w:val="3GPPHeader"/>
        <w:rPr>
          <w:rFonts w:ascii="Arial" w:eastAsia="Tahoma" w:hAnsi="Arial" w:cs="Arial"/>
        </w:rPr>
      </w:pPr>
      <w:r>
        <w:rPr>
          <w:rFonts w:ascii="Arial" w:eastAsia="Tahoma" w:hAnsi="Arial" w:cs="Arial"/>
        </w:rPr>
        <w:t>3GPP TSG-RAN WG2 Meeting #116 electronic</w:t>
      </w:r>
      <w:r>
        <w:rPr>
          <w:rFonts w:ascii="Arial" w:eastAsia="Tahoma" w:hAnsi="Arial" w:cs="Arial"/>
        </w:rPr>
        <w:tab/>
        <w:t xml:space="preserve">               R</w:t>
      </w:r>
      <w:r w:rsidRPr="00BD38BD">
        <w:rPr>
          <w:rFonts w:ascii="Arial" w:eastAsia="Tahoma" w:hAnsi="Arial" w:cs="Arial"/>
        </w:rPr>
        <w:t>2-21</w:t>
      </w:r>
      <w:r w:rsidRPr="00BD38BD">
        <w:rPr>
          <w:rFonts w:ascii="Arial" w:hAnsi="Arial" w:cs="Arial"/>
        </w:rPr>
        <w:t>1</w:t>
      </w:r>
      <w:r w:rsidR="00BD38BD" w:rsidRPr="00BD38BD">
        <w:rPr>
          <w:rFonts w:ascii="Arial" w:eastAsia="新細明體" w:hAnsi="Arial" w:cs="Arial"/>
        </w:rPr>
        <w:t>1381</w:t>
      </w:r>
    </w:p>
    <w:p w14:paraId="07F3C8F6" w14:textId="77777777" w:rsidR="00C6289C" w:rsidRPr="00BD38BD" w:rsidRDefault="00BD2958">
      <w:pPr>
        <w:pStyle w:val="3GPPHeader"/>
        <w:rPr>
          <w:rFonts w:ascii="Arial" w:eastAsia="Tahoma" w:hAnsi="Arial" w:cs="Arial"/>
        </w:rPr>
      </w:pPr>
      <w:r w:rsidRPr="00BD38BD">
        <w:rPr>
          <w:rFonts w:ascii="Arial" w:eastAsia="Tahoma" w:hAnsi="Arial" w:cs="Arial"/>
        </w:rPr>
        <w:t>Electronic meeting, 1st-12th November 2021</w:t>
      </w:r>
    </w:p>
    <w:p w14:paraId="2E713028" w14:textId="77777777" w:rsidR="00C6289C" w:rsidRDefault="00BD2958">
      <w:pPr>
        <w:pStyle w:val="3GPPHeader"/>
        <w:rPr>
          <w:rFonts w:ascii="Arial" w:eastAsia="Tahoma" w:hAnsi="Arial" w:cs="Arial"/>
        </w:rPr>
      </w:pPr>
      <w:r>
        <w:rPr>
          <w:rFonts w:ascii="Arial" w:eastAsia="Tahoma" w:hAnsi="Arial" w:cs="Arial"/>
        </w:rPr>
        <w:t>Agenda Item:</w:t>
      </w:r>
      <w:r>
        <w:rPr>
          <w:rFonts w:ascii="Arial" w:eastAsia="Tahoma" w:hAnsi="Arial" w:cs="Arial"/>
        </w:rPr>
        <w:tab/>
      </w:r>
      <w:r>
        <w:rPr>
          <w:rFonts w:ascii="Arial" w:eastAsia="Tahoma" w:hAnsi="Arial" w:cs="Arial"/>
          <w:b w:val="0"/>
        </w:rPr>
        <w:t>8.7.2.</w:t>
      </w:r>
      <w:r>
        <w:rPr>
          <w:rFonts w:ascii="Arial" w:hAnsi="Arial" w:cs="Arial"/>
          <w:b w:val="0"/>
        </w:rPr>
        <w:t>3</w:t>
      </w:r>
    </w:p>
    <w:p w14:paraId="47512E23" w14:textId="77777777" w:rsidR="00C6289C" w:rsidRDefault="00BD2958">
      <w:pPr>
        <w:pStyle w:val="3GPPHeader"/>
        <w:rPr>
          <w:rFonts w:ascii="Arial" w:hAnsi="Arial" w:cs="Arial"/>
        </w:rPr>
      </w:pPr>
      <w:r>
        <w:rPr>
          <w:rFonts w:ascii="Arial" w:eastAsia="Tahoma" w:hAnsi="Arial" w:cs="Arial"/>
        </w:rPr>
        <w:t xml:space="preserve">Source: </w:t>
      </w:r>
      <w:r>
        <w:rPr>
          <w:rFonts w:ascii="Arial" w:eastAsia="Tahoma" w:hAnsi="Arial" w:cs="Arial"/>
        </w:rPr>
        <w:tab/>
      </w:r>
      <w:r>
        <w:rPr>
          <w:rFonts w:ascii="Arial" w:hAnsi="Arial" w:cs="Arial"/>
          <w:b w:val="0"/>
        </w:rPr>
        <w:t>MediaTek Inc.</w:t>
      </w:r>
    </w:p>
    <w:p w14:paraId="1063C77A" w14:textId="77777777" w:rsidR="00C6289C" w:rsidRDefault="00BD2958">
      <w:pPr>
        <w:tabs>
          <w:tab w:val="left" w:pos="1815"/>
        </w:tabs>
        <w:spacing w:after="240"/>
        <w:ind w:left="1701" w:hanging="1701"/>
        <w:rPr>
          <w:rFonts w:ascii="Arial" w:eastAsia="Tahoma" w:hAnsi="Arial" w:cs="Arial"/>
          <w:bCs/>
          <w:lang w:eastAsia="ko-KR"/>
        </w:rPr>
      </w:pPr>
      <w:r>
        <w:rPr>
          <w:rFonts w:ascii="Arial" w:eastAsia="Tahoma" w:hAnsi="Arial" w:cs="Arial"/>
          <w:b/>
          <w:bCs/>
        </w:rPr>
        <w:t>Title:</w:t>
      </w:r>
      <w:r>
        <w:rPr>
          <w:rFonts w:ascii="Arial" w:eastAsia="Tahoma" w:hAnsi="Arial" w:cs="Arial"/>
          <w:bCs/>
        </w:rPr>
        <w:tab/>
        <w:t>Summary of [AT116-e</w:t>
      </w:r>
      <w:proofErr w:type="gramStart"/>
      <w:r>
        <w:rPr>
          <w:rFonts w:ascii="Arial" w:eastAsia="Tahoma" w:hAnsi="Arial" w:cs="Arial"/>
          <w:bCs/>
        </w:rPr>
        <w:t>][</w:t>
      </w:r>
      <w:proofErr w:type="gramEnd"/>
      <w:r>
        <w:rPr>
          <w:rFonts w:ascii="Arial" w:eastAsia="Tahoma" w:hAnsi="Arial" w:cs="Arial"/>
          <w:bCs/>
        </w:rPr>
        <w:t>627][Relay] Bearer mapping and PC5 PDU format in adaptation layer (MediaTek)</w:t>
      </w:r>
    </w:p>
    <w:p w14:paraId="5EE84B84" w14:textId="77777777" w:rsidR="00C6289C" w:rsidRDefault="00BD2958">
      <w:pPr>
        <w:pStyle w:val="3GPPHeader"/>
        <w:rPr>
          <w:rFonts w:ascii="Arial" w:eastAsia="Tahoma" w:hAnsi="Arial" w:cs="Arial"/>
        </w:rPr>
      </w:pPr>
      <w:r>
        <w:rPr>
          <w:rFonts w:ascii="Arial" w:eastAsia="Tahoma" w:hAnsi="Arial" w:cs="Arial"/>
        </w:rPr>
        <w:t>Document for:</w:t>
      </w:r>
      <w:r>
        <w:rPr>
          <w:rFonts w:ascii="Arial" w:eastAsia="Tahoma" w:hAnsi="Arial" w:cs="Arial"/>
        </w:rPr>
        <w:tab/>
      </w:r>
      <w:r>
        <w:rPr>
          <w:rFonts w:ascii="Arial" w:eastAsia="Tahoma" w:hAnsi="Arial" w:cs="Arial"/>
          <w:b w:val="0"/>
        </w:rPr>
        <w:t>Discussion and Decision</w:t>
      </w:r>
    </w:p>
    <w:p w14:paraId="10A5E9A3" w14:textId="77777777" w:rsidR="00C6289C" w:rsidRDefault="00BD2958">
      <w:pPr>
        <w:pStyle w:val="1"/>
        <w:tabs>
          <w:tab w:val="clear" w:pos="432"/>
          <w:tab w:val="clear" w:pos="6386"/>
        </w:tabs>
        <w:ind w:left="0" w:firstLine="0"/>
        <w:rPr>
          <w:rFonts w:ascii="Arial" w:eastAsia="Tahoma" w:hAnsi="Arial" w:cs="Arial"/>
        </w:rPr>
      </w:pPr>
      <w:r>
        <w:rPr>
          <w:rFonts w:ascii="Arial" w:eastAsia="Tahoma" w:hAnsi="Arial" w:cs="Arial"/>
        </w:rPr>
        <w:t>Introduction</w:t>
      </w:r>
      <w:bookmarkStart w:id="0" w:name="_Ref189809556"/>
      <w:bookmarkStart w:id="1" w:name="_Ref174151459"/>
    </w:p>
    <w:p w14:paraId="4800CE28" w14:textId="77777777" w:rsidR="00C6289C" w:rsidRDefault="00BD2958">
      <w:pPr>
        <w:spacing w:after="120"/>
        <w:rPr>
          <w:rFonts w:ascii="Arial" w:eastAsia="Tahoma" w:hAnsi="Arial" w:cs="Arial"/>
          <w:lang w:eastAsia="ko-KR"/>
        </w:rPr>
      </w:pPr>
      <w:r>
        <w:rPr>
          <w:rFonts w:ascii="Arial" w:eastAsia="Tahoma" w:hAnsi="Arial" w:cs="Arial"/>
          <w:lang w:eastAsia="ko-KR"/>
        </w:rPr>
        <w:t xml:space="preserve">This is to summarize the following offline discussion. </w:t>
      </w:r>
      <w:bookmarkStart w:id="2" w:name="_Ref433086885"/>
    </w:p>
    <w:p w14:paraId="61F1BA5B" w14:textId="77777777" w:rsidR="00C6289C" w:rsidRDefault="00BD2958">
      <w:pPr>
        <w:pStyle w:val="EmailDiscussion"/>
        <w:rPr>
          <w:rFonts w:ascii="Arial" w:hAnsi="Arial" w:cs="Arial"/>
        </w:rPr>
      </w:pPr>
      <w:r>
        <w:rPr>
          <w:rFonts w:ascii="Arial" w:hAnsi="Arial" w:cs="Arial"/>
        </w:rPr>
        <w:t>[AT116-e][627][Relay] Bearer mapping and PC5 PDU format in adaptation layer (MediaTek)</w:t>
      </w:r>
    </w:p>
    <w:p w14:paraId="11872F7F" w14:textId="77777777" w:rsidR="00C6289C" w:rsidRDefault="00BD2958">
      <w:pPr>
        <w:pStyle w:val="EmailDiscussion2"/>
        <w:rPr>
          <w:rFonts w:ascii="Arial" w:hAnsi="Arial" w:cs="Arial"/>
        </w:rPr>
      </w:pPr>
      <w:r>
        <w:rPr>
          <w:rFonts w:ascii="Arial" w:hAnsi="Arial" w:cs="Arial"/>
        </w:rPr>
        <w:tab/>
        <w:t xml:space="preserve">Scope: Discuss P12/P13/P14 of </w:t>
      </w:r>
      <w:hyperlink r:id="rId9" w:history="1">
        <w:r>
          <w:rPr>
            <w:rStyle w:val="afd"/>
            <w:rFonts w:ascii="Arial" w:hAnsi="Arial" w:cs="Arial"/>
          </w:rPr>
          <w:t>R2-2111274</w:t>
        </w:r>
      </w:hyperlink>
      <w:r>
        <w:rPr>
          <w:rFonts w:ascii="Arial" w:hAnsi="Arial" w:cs="Arial"/>
        </w:rPr>
        <w:t>, and the first two bullets of P11.</w:t>
      </w:r>
    </w:p>
    <w:p w14:paraId="0A35C6F9" w14:textId="77777777" w:rsidR="00C6289C" w:rsidRDefault="00BD2958">
      <w:pPr>
        <w:pStyle w:val="EmailDiscussion2"/>
        <w:rPr>
          <w:rFonts w:ascii="Arial" w:hAnsi="Arial" w:cs="Arial"/>
        </w:rPr>
      </w:pPr>
      <w:r>
        <w:rPr>
          <w:rFonts w:ascii="Arial" w:hAnsi="Arial" w:cs="Arial"/>
        </w:rPr>
        <w:tab/>
        <w:t>Intended outcome: Report to CB session</w:t>
      </w:r>
    </w:p>
    <w:p w14:paraId="4C1EFBE6" w14:textId="77777777" w:rsidR="00C6289C" w:rsidRDefault="00BD2958">
      <w:pPr>
        <w:pStyle w:val="EmailDiscussion2"/>
        <w:rPr>
          <w:rFonts w:ascii="Arial" w:hAnsi="Arial" w:cs="Arial"/>
        </w:rPr>
      </w:pPr>
      <w:r>
        <w:rPr>
          <w:rFonts w:ascii="Arial" w:hAnsi="Arial" w:cs="Arial"/>
        </w:rPr>
        <w:tab/>
        <w:t>Deadline:  Thursday 2021-11-1</w:t>
      </w:r>
      <w:ins w:id="3" w:author="Ming-Yuan Cheng (鄭名淵)" w:date="2021-11-05T10:24:00Z">
        <w:r>
          <w:rPr>
            <w:rFonts w:ascii="Arial" w:hAnsi="Arial" w:cs="Arial"/>
          </w:rPr>
          <w:t>0</w:t>
        </w:r>
      </w:ins>
      <w:del w:id="4" w:author="Ming-Yuan Cheng (鄭名淵)" w:date="2021-11-05T10:24:00Z">
        <w:r>
          <w:rPr>
            <w:rFonts w:ascii="Arial" w:hAnsi="Arial" w:cs="Arial"/>
          </w:rPr>
          <w:delText>1</w:delText>
        </w:r>
      </w:del>
      <w:r>
        <w:rPr>
          <w:rFonts w:ascii="Arial" w:hAnsi="Arial" w:cs="Arial"/>
        </w:rPr>
        <w:t xml:space="preserve"> </w:t>
      </w:r>
      <w:del w:id="5" w:author="Ming-Yuan Cheng (鄭名淵)" w:date="2021-11-05T10:25:00Z">
        <w:r>
          <w:rPr>
            <w:rFonts w:ascii="Arial" w:hAnsi="Arial" w:cs="Arial"/>
          </w:rPr>
          <w:delText>0</w:delText>
        </w:r>
      </w:del>
      <w:r>
        <w:rPr>
          <w:rFonts w:ascii="Arial" w:hAnsi="Arial" w:cs="Arial"/>
        </w:rPr>
        <w:t>1</w:t>
      </w:r>
      <w:ins w:id="6" w:author="Ming-Yuan Cheng (鄭名淵)" w:date="2021-11-05T10:25:00Z">
        <w:r>
          <w:rPr>
            <w:rFonts w:ascii="Arial" w:hAnsi="Arial" w:cs="Arial"/>
          </w:rPr>
          <w:t>6</w:t>
        </w:r>
      </w:ins>
      <w:r>
        <w:rPr>
          <w:rFonts w:ascii="Arial" w:hAnsi="Arial" w:cs="Arial"/>
        </w:rPr>
        <w:t>00 UTC</w:t>
      </w:r>
    </w:p>
    <w:p w14:paraId="5BB27E4B" w14:textId="77777777" w:rsidR="00C6289C" w:rsidRDefault="00BD2958">
      <w:pPr>
        <w:pStyle w:val="1"/>
        <w:tabs>
          <w:tab w:val="clear" w:pos="432"/>
          <w:tab w:val="clear" w:pos="6386"/>
        </w:tabs>
        <w:ind w:left="0" w:firstLine="0"/>
        <w:rPr>
          <w:rFonts w:ascii="Arial" w:eastAsia="Tahoma" w:hAnsi="Arial" w:cs="Arial"/>
          <w:lang w:eastAsia="zh-CN"/>
        </w:rPr>
      </w:pPr>
      <w:r>
        <w:rPr>
          <w:rFonts w:ascii="Arial" w:eastAsia="Tahoma" w:hAnsi="Arial" w:cs="Arial"/>
          <w:lang w:eastAsia="zh-CN"/>
        </w:rPr>
        <w:lastRenderedPageBreak/>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929"/>
        <w:gridCol w:w="4051"/>
      </w:tblGrid>
      <w:tr w:rsidR="00C6289C" w14:paraId="4C4035D3" w14:textId="77777777" w:rsidTr="00FC40DC">
        <w:tc>
          <w:tcPr>
            <w:tcW w:w="2541" w:type="dxa"/>
            <w:tcBorders>
              <w:top w:val="single" w:sz="4" w:space="0" w:color="auto"/>
              <w:left w:val="single" w:sz="4" w:space="0" w:color="auto"/>
              <w:bottom w:val="single" w:sz="4" w:space="0" w:color="auto"/>
              <w:right w:val="single" w:sz="4" w:space="0" w:color="auto"/>
            </w:tcBorders>
          </w:tcPr>
          <w:p w14:paraId="69A3F7FB" w14:textId="77777777" w:rsidR="00C6289C" w:rsidRDefault="00BD2958">
            <w:pPr>
              <w:keepNext/>
              <w:keepLines/>
              <w:jc w:val="center"/>
              <w:rPr>
                <w:rFonts w:ascii="Arial" w:eastAsia="Tahoma" w:hAnsi="Arial" w:cs="Arial"/>
                <w:b/>
                <w:lang w:eastAsia="ko-KR"/>
              </w:rPr>
            </w:pPr>
            <w:r>
              <w:rPr>
                <w:rFonts w:ascii="Arial" w:eastAsia="Tahoma" w:hAnsi="Arial" w:cs="Arial"/>
                <w:b/>
                <w:lang w:eastAsia="ko-KR"/>
              </w:rPr>
              <w:t>Company</w:t>
            </w:r>
          </w:p>
        </w:tc>
        <w:tc>
          <w:tcPr>
            <w:tcW w:w="2929" w:type="dxa"/>
            <w:tcBorders>
              <w:top w:val="single" w:sz="4" w:space="0" w:color="auto"/>
              <w:left w:val="single" w:sz="4" w:space="0" w:color="auto"/>
              <w:bottom w:val="single" w:sz="4" w:space="0" w:color="auto"/>
              <w:right w:val="single" w:sz="4" w:space="0" w:color="auto"/>
            </w:tcBorders>
          </w:tcPr>
          <w:p w14:paraId="526D583C" w14:textId="77777777" w:rsidR="00C6289C" w:rsidRDefault="00BD2958">
            <w:pPr>
              <w:keepNext/>
              <w:keepLines/>
              <w:jc w:val="center"/>
              <w:rPr>
                <w:rFonts w:ascii="Arial" w:eastAsia="Tahoma" w:hAnsi="Arial" w:cs="Arial"/>
                <w:b/>
                <w:lang w:eastAsia="ko-KR"/>
              </w:rPr>
            </w:pPr>
            <w:r>
              <w:rPr>
                <w:rFonts w:ascii="Arial" w:eastAsia="Tahoma" w:hAnsi="Arial" w:cs="Arial"/>
                <w:b/>
                <w:lang w:eastAsia="ko-KR"/>
              </w:rPr>
              <w:t>Name</w:t>
            </w:r>
          </w:p>
        </w:tc>
        <w:tc>
          <w:tcPr>
            <w:tcW w:w="4051" w:type="dxa"/>
            <w:tcBorders>
              <w:top w:val="single" w:sz="4" w:space="0" w:color="auto"/>
              <w:left w:val="single" w:sz="4" w:space="0" w:color="auto"/>
              <w:bottom w:val="single" w:sz="4" w:space="0" w:color="auto"/>
              <w:right w:val="single" w:sz="4" w:space="0" w:color="auto"/>
            </w:tcBorders>
          </w:tcPr>
          <w:p w14:paraId="47DEDFE5" w14:textId="77777777" w:rsidR="00C6289C" w:rsidRDefault="00BD2958">
            <w:pPr>
              <w:keepNext/>
              <w:keepLines/>
              <w:jc w:val="center"/>
              <w:rPr>
                <w:rFonts w:ascii="Arial" w:eastAsia="Tahoma" w:hAnsi="Arial" w:cs="Arial"/>
                <w:b/>
                <w:lang w:eastAsia="ko-KR"/>
              </w:rPr>
            </w:pPr>
            <w:r>
              <w:rPr>
                <w:rFonts w:ascii="Arial" w:eastAsia="Tahoma" w:hAnsi="Arial" w:cs="Arial"/>
                <w:b/>
                <w:lang w:eastAsia="ko-KR"/>
              </w:rPr>
              <w:t>E-mail</w:t>
            </w:r>
          </w:p>
        </w:tc>
      </w:tr>
      <w:tr w:rsidR="00C6289C" w14:paraId="6996999A" w14:textId="77777777" w:rsidTr="00FC40DC">
        <w:tc>
          <w:tcPr>
            <w:tcW w:w="2541" w:type="dxa"/>
            <w:tcBorders>
              <w:top w:val="single" w:sz="4" w:space="0" w:color="auto"/>
              <w:left w:val="single" w:sz="4" w:space="0" w:color="auto"/>
              <w:bottom w:val="single" w:sz="4" w:space="0" w:color="auto"/>
              <w:right w:val="single" w:sz="4" w:space="0" w:color="auto"/>
            </w:tcBorders>
          </w:tcPr>
          <w:p w14:paraId="565DAD21" w14:textId="77777777" w:rsidR="00C6289C" w:rsidRDefault="00BD2958">
            <w:pPr>
              <w:keepNext/>
              <w:keepLines/>
              <w:jc w:val="center"/>
              <w:rPr>
                <w:rFonts w:ascii="Arial" w:hAnsi="Arial" w:cs="Arial"/>
                <w:sz w:val="18"/>
              </w:rPr>
            </w:pPr>
            <w:r>
              <w:rPr>
                <w:rFonts w:ascii="Arial" w:hAnsi="Arial" w:cs="Arial"/>
                <w:sz w:val="18"/>
              </w:rPr>
              <w:t>MediaTek Inc.</w:t>
            </w:r>
          </w:p>
        </w:tc>
        <w:tc>
          <w:tcPr>
            <w:tcW w:w="2929" w:type="dxa"/>
            <w:tcBorders>
              <w:top w:val="single" w:sz="4" w:space="0" w:color="auto"/>
              <w:left w:val="single" w:sz="4" w:space="0" w:color="auto"/>
              <w:bottom w:val="single" w:sz="4" w:space="0" w:color="auto"/>
              <w:right w:val="single" w:sz="4" w:space="0" w:color="auto"/>
            </w:tcBorders>
          </w:tcPr>
          <w:p w14:paraId="62C79DC8" w14:textId="77777777" w:rsidR="00C6289C" w:rsidRDefault="00BD2958">
            <w:pPr>
              <w:keepNext/>
              <w:keepLines/>
              <w:jc w:val="center"/>
              <w:rPr>
                <w:rFonts w:ascii="Arial" w:eastAsia="Tahoma" w:hAnsi="Arial" w:cs="Arial"/>
                <w:sz w:val="18"/>
              </w:rPr>
            </w:pPr>
            <w:r>
              <w:rPr>
                <w:rFonts w:ascii="Arial" w:eastAsia="Tahoma" w:hAnsi="Arial" w:cs="Arial"/>
                <w:sz w:val="18"/>
              </w:rPr>
              <w:t>Ming-Yuan Cheng</w:t>
            </w:r>
          </w:p>
        </w:tc>
        <w:tc>
          <w:tcPr>
            <w:tcW w:w="4051" w:type="dxa"/>
            <w:tcBorders>
              <w:top w:val="single" w:sz="4" w:space="0" w:color="auto"/>
              <w:left w:val="single" w:sz="4" w:space="0" w:color="auto"/>
              <w:bottom w:val="single" w:sz="4" w:space="0" w:color="auto"/>
              <w:right w:val="single" w:sz="4" w:space="0" w:color="auto"/>
            </w:tcBorders>
          </w:tcPr>
          <w:p w14:paraId="1EFCF6D9" w14:textId="77777777" w:rsidR="00C6289C" w:rsidRDefault="00BD2958">
            <w:pPr>
              <w:keepNext/>
              <w:keepLines/>
              <w:jc w:val="center"/>
              <w:rPr>
                <w:rFonts w:ascii="Arial" w:eastAsia="Tahoma" w:hAnsi="Arial" w:cs="Arial"/>
                <w:sz w:val="18"/>
              </w:rPr>
            </w:pPr>
            <w:r>
              <w:rPr>
                <w:rFonts w:ascii="Arial" w:eastAsia="Tahoma" w:hAnsi="Arial" w:cs="Arial"/>
                <w:sz w:val="18"/>
              </w:rPr>
              <w:t>ming-yuan.cheng@mediatek.com</w:t>
            </w:r>
          </w:p>
        </w:tc>
      </w:tr>
      <w:tr w:rsidR="00C6289C" w14:paraId="67C3D26D" w14:textId="77777777" w:rsidTr="00FC40DC">
        <w:tc>
          <w:tcPr>
            <w:tcW w:w="2541" w:type="dxa"/>
            <w:tcBorders>
              <w:top w:val="single" w:sz="4" w:space="0" w:color="auto"/>
              <w:left w:val="single" w:sz="4" w:space="0" w:color="auto"/>
              <w:bottom w:val="single" w:sz="4" w:space="0" w:color="auto"/>
              <w:right w:val="single" w:sz="4" w:space="0" w:color="auto"/>
            </w:tcBorders>
          </w:tcPr>
          <w:p w14:paraId="518FA0AE" w14:textId="77777777" w:rsidR="00C6289C" w:rsidRDefault="00BD2958">
            <w:pPr>
              <w:keepNext/>
              <w:keepLines/>
              <w:jc w:val="center"/>
              <w:rPr>
                <w:rFonts w:ascii="Arial" w:eastAsia="SimSun" w:hAnsi="Arial" w:cs="Arial"/>
                <w:sz w:val="18"/>
              </w:rPr>
            </w:pPr>
            <w:ins w:id="7" w:author="OPPO (Qianxi)" w:date="2021-11-05T10:59:00Z">
              <w:r>
                <w:rPr>
                  <w:rFonts w:ascii="Arial" w:eastAsia="SimSun" w:hAnsi="Arial" w:cs="Arial" w:hint="eastAsia"/>
                  <w:sz w:val="18"/>
                </w:rPr>
                <w:t>O</w:t>
              </w:r>
              <w:r>
                <w:rPr>
                  <w:rFonts w:ascii="Arial" w:eastAsia="SimSun" w:hAnsi="Arial" w:cs="Arial"/>
                  <w:sz w:val="18"/>
                </w:rPr>
                <w:t>PPO</w:t>
              </w:r>
            </w:ins>
          </w:p>
        </w:tc>
        <w:tc>
          <w:tcPr>
            <w:tcW w:w="2929" w:type="dxa"/>
            <w:tcBorders>
              <w:top w:val="single" w:sz="4" w:space="0" w:color="auto"/>
              <w:left w:val="single" w:sz="4" w:space="0" w:color="auto"/>
              <w:bottom w:val="single" w:sz="4" w:space="0" w:color="auto"/>
              <w:right w:val="single" w:sz="4" w:space="0" w:color="auto"/>
            </w:tcBorders>
          </w:tcPr>
          <w:p w14:paraId="0E141718" w14:textId="77777777" w:rsidR="00C6289C" w:rsidRDefault="00BD2958">
            <w:pPr>
              <w:keepNext/>
              <w:keepLines/>
              <w:jc w:val="center"/>
              <w:rPr>
                <w:rFonts w:ascii="Arial" w:eastAsia="SimSun" w:hAnsi="Arial" w:cs="Arial"/>
                <w:sz w:val="18"/>
              </w:rPr>
            </w:pPr>
            <w:ins w:id="8" w:author="OPPO (Qianxi)" w:date="2021-11-05T10:59:00Z">
              <w:r>
                <w:rPr>
                  <w:rFonts w:ascii="Arial" w:eastAsia="SimSun" w:hAnsi="Arial" w:cs="Arial" w:hint="eastAsia"/>
                  <w:sz w:val="18"/>
                </w:rPr>
                <w:t>Q</w:t>
              </w:r>
              <w:r>
                <w:rPr>
                  <w:rFonts w:ascii="Arial" w:eastAsia="SimSun" w:hAnsi="Arial" w:cs="Arial"/>
                  <w:sz w:val="18"/>
                </w:rPr>
                <w:t>ianxi Lu</w:t>
              </w:r>
            </w:ins>
          </w:p>
        </w:tc>
        <w:tc>
          <w:tcPr>
            <w:tcW w:w="4051" w:type="dxa"/>
            <w:tcBorders>
              <w:top w:val="single" w:sz="4" w:space="0" w:color="auto"/>
              <w:left w:val="single" w:sz="4" w:space="0" w:color="auto"/>
              <w:bottom w:val="single" w:sz="4" w:space="0" w:color="auto"/>
              <w:right w:val="single" w:sz="4" w:space="0" w:color="auto"/>
            </w:tcBorders>
          </w:tcPr>
          <w:p w14:paraId="33C6AC11" w14:textId="77777777" w:rsidR="00C6289C" w:rsidRDefault="00BD2958">
            <w:pPr>
              <w:keepNext/>
              <w:keepLines/>
              <w:jc w:val="center"/>
              <w:rPr>
                <w:rFonts w:ascii="Arial" w:eastAsia="SimSun" w:hAnsi="Arial" w:cs="Arial"/>
                <w:sz w:val="18"/>
              </w:rPr>
            </w:pPr>
            <w:proofErr w:type="spellStart"/>
            <w:ins w:id="9" w:author="OPPO (Qianxi)" w:date="2021-11-05T10:59:00Z">
              <w:r>
                <w:rPr>
                  <w:rFonts w:ascii="Arial" w:eastAsia="SimSun" w:hAnsi="Arial" w:cs="Arial" w:hint="eastAsia"/>
                  <w:sz w:val="18"/>
                </w:rPr>
                <w:t>q</w:t>
              </w:r>
              <w:r>
                <w:rPr>
                  <w:rFonts w:ascii="Arial" w:eastAsia="SimSun" w:hAnsi="Arial" w:cs="Arial"/>
                  <w:sz w:val="18"/>
                </w:rPr>
                <w:t>ianxi.lu@oppo,com</w:t>
              </w:r>
            </w:ins>
            <w:proofErr w:type="spellEnd"/>
          </w:p>
        </w:tc>
      </w:tr>
      <w:tr w:rsidR="00C6289C" w14:paraId="67007336" w14:textId="77777777" w:rsidTr="00FC40DC">
        <w:tc>
          <w:tcPr>
            <w:tcW w:w="2541" w:type="dxa"/>
            <w:tcBorders>
              <w:top w:val="single" w:sz="4" w:space="0" w:color="auto"/>
              <w:left w:val="single" w:sz="4" w:space="0" w:color="auto"/>
              <w:bottom w:val="single" w:sz="4" w:space="0" w:color="auto"/>
              <w:right w:val="single" w:sz="4" w:space="0" w:color="auto"/>
            </w:tcBorders>
          </w:tcPr>
          <w:p w14:paraId="5E6CA006" w14:textId="77777777" w:rsidR="00C6289C" w:rsidRDefault="00BD2958">
            <w:pPr>
              <w:keepNext/>
              <w:keepLines/>
              <w:jc w:val="center"/>
              <w:rPr>
                <w:rFonts w:ascii="Arial" w:eastAsia="Tahoma" w:hAnsi="Arial" w:cs="Arial"/>
                <w:sz w:val="18"/>
                <w:lang w:eastAsia="ko-KR"/>
              </w:rPr>
            </w:pPr>
            <w:ins w:id="10" w:author="Qualcomm - Peng Cheng" w:date="2021-11-05T11:13:00Z">
              <w:r>
                <w:rPr>
                  <w:rFonts w:ascii="Arial" w:eastAsia="Tahoma" w:hAnsi="Arial" w:cs="Arial"/>
                  <w:sz w:val="18"/>
                  <w:lang w:eastAsia="ko-KR"/>
                </w:rPr>
                <w:t>Qualcomm</w:t>
              </w:r>
            </w:ins>
          </w:p>
        </w:tc>
        <w:tc>
          <w:tcPr>
            <w:tcW w:w="2929" w:type="dxa"/>
            <w:tcBorders>
              <w:top w:val="single" w:sz="4" w:space="0" w:color="auto"/>
              <w:left w:val="single" w:sz="4" w:space="0" w:color="auto"/>
              <w:bottom w:val="single" w:sz="4" w:space="0" w:color="auto"/>
              <w:right w:val="single" w:sz="4" w:space="0" w:color="auto"/>
            </w:tcBorders>
          </w:tcPr>
          <w:p w14:paraId="0843ECC3" w14:textId="77777777" w:rsidR="00C6289C" w:rsidRDefault="00BD2958">
            <w:pPr>
              <w:keepNext/>
              <w:keepLines/>
              <w:jc w:val="center"/>
              <w:rPr>
                <w:rFonts w:ascii="Arial" w:hAnsi="Arial" w:cs="Arial"/>
                <w:sz w:val="18"/>
                <w:lang w:eastAsia="ko-KR"/>
              </w:rPr>
            </w:pPr>
            <w:ins w:id="11" w:author="Qualcomm - Peng Cheng" w:date="2021-11-05T11:13:00Z">
              <w:r>
                <w:rPr>
                  <w:rFonts w:ascii="Arial" w:hAnsi="Arial" w:cs="Arial"/>
                  <w:sz w:val="18"/>
                  <w:lang w:eastAsia="ko-KR"/>
                </w:rPr>
                <w:t>Peng Cheng</w:t>
              </w:r>
            </w:ins>
          </w:p>
        </w:tc>
        <w:tc>
          <w:tcPr>
            <w:tcW w:w="4051" w:type="dxa"/>
            <w:tcBorders>
              <w:top w:val="single" w:sz="4" w:space="0" w:color="auto"/>
              <w:left w:val="single" w:sz="4" w:space="0" w:color="auto"/>
              <w:bottom w:val="single" w:sz="4" w:space="0" w:color="auto"/>
              <w:right w:val="single" w:sz="4" w:space="0" w:color="auto"/>
            </w:tcBorders>
          </w:tcPr>
          <w:p w14:paraId="30DE9B81" w14:textId="77777777" w:rsidR="00C6289C" w:rsidRDefault="00BD2958">
            <w:pPr>
              <w:keepNext/>
              <w:keepLines/>
              <w:jc w:val="center"/>
              <w:rPr>
                <w:rFonts w:ascii="Arial" w:hAnsi="Arial" w:cs="Arial"/>
                <w:sz w:val="18"/>
                <w:lang w:eastAsia="ko-KR"/>
              </w:rPr>
            </w:pPr>
            <w:ins w:id="12" w:author="Qualcomm - Peng Cheng" w:date="2021-11-05T11:13:00Z">
              <w:r>
                <w:rPr>
                  <w:rFonts w:ascii="Arial" w:hAnsi="Arial" w:cs="Arial"/>
                  <w:sz w:val="18"/>
                  <w:lang w:eastAsia="ko-KR"/>
                </w:rPr>
                <w:t>chengp@qti.qualcomm.com</w:t>
              </w:r>
            </w:ins>
          </w:p>
        </w:tc>
      </w:tr>
      <w:tr w:rsidR="00C6289C" w14:paraId="3AD892FE" w14:textId="77777777" w:rsidTr="00FC40DC">
        <w:trPr>
          <w:ins w:id="13" w:author="Huawei-Yulong" w:date="2021-11-05T15:33:00Z"/>
        </w:trPr>
        <w:tc>
          <w:tcPr>
            <w:tcW w:w="2541" w:type="dxa"/>
            <w:tcBorders>
              <w:top w:val="single" w:sz="4" w:space="0" w:color="auto"/>
              <w:left w:val="single" w:sz="4" w:space="0" w:color="auto"/>
              <w:bottom w:val="single" w:sz="4" w:space="0" w:color="auto"/>
              <w:right w:val="single" w:sz="4" w:space="0" w:color="auto"/>
            </w:tcBorders>
          </w:tcPr>
          <w:p w14:paraId="1750C62C" w14:textId="77777777" w:rsidR="00C6289C" w:rsidRDefault="00BD2958">
            <w:pPr>
              <w:keepNext/>
              <w:keepLines/>
              <w:jc w:val="center"/>
              <w:rPr>
                <w:ins w:id="14" w:author="Huawei-Yulong" w:date="2021-11-05T15:33:00Z"/>
                <w:rFonts w:ascii="Arial" w:eastAsia="SimSun" w:hAnsi="Arial" w:cs="Arial"/>
                <w:sz w:val="18"/>
              </w:rPr>
            </w:pPr>
            <w:ins w:id="15" w:author="Huawei-Yulong" w:date="2021-11-05T15:33:00Z">
              <w:r>
                <w:rPr>
                  <w:rFonts w:ascii="Arial" w:eastAsia="SimSun" w:hAnsi="Arial" w:cs="Arial" w:hint="eastAsia"/>
                  <w:sz w:val="18"/>
                </w:rPr>
                <w:t>Huawei</w:t>
              </w:r>
              <w:r>
                <w:rPr>
                  <w:rFonts w:ascii="Arial" w:eastAsia="SimSun" w:hAnsi="Arial" w:cs="Arial"/>
                  <w:sz w:val="18"/>
                </w:rPr>
                <w:t xml:space="preserve">, </w:t>
              </w:r>
              <w:proofErr w:type="spellStart"/>
              <w:r>
                <w:rPr>
                  <w:rFonts w:ascii="Arial" w:eastAsia="SimSun" w:hAnsi="Arial" w:cs="Arial"/>
                  <w:sz w:val="18"/>
                </w:rPr>
                <w:t>HiSilicon</w:t>
              </w:r>
              <w:proofErr w:type="spellEnd"/>
            </w:ins>
          </w:p>
        </w:tc>
        <w:tc>
          <w:tcPr>
            <w:tcW w:w="2929" w:type="dxa"/>
            <w:tcBorders>
              <w:top w:val="single" w:sz="4" w:space="0" w:color="auto"/>
              <w:left w:val="single" w:sz="4" w:space="0" w:color="auto"/>
              <w:bottom w:val="single" w:sz="4" w:space="0" w:color="auto"/>
              <w:right w:val="single" w:sz="4" w:space="0" w:color="auto"/>
            </w:tcBorders>
          </w:tcPr>
          <w:p w14:paraId="10CF3A83" w14:textId="77777777" w:rsidR="00C6289C" w:rsidRDefault="00BD2958">
            <w:pPr>
              <w:keepNext/>
              <w:keepLines/>
              <w:jc w:val="center"/>
              <w:rPr>
                <w:ins w:id="16" w:author="Huawei-Yulong" w:date="2021-11-05T15:33:00Z"/>
                <w:rFonts w:ascii="Arial" w:eastAsia="SimSun" w:hAnsi="Arial" w:cs="Arial"/>
                <w:sz w:val="18"/>
              </w:rPr>
            </w:pPr>
            <w:ins w:id="17" w:author="Huawei-Yulong" w:date="2021-11-05T15:33:00Z">
              <w:r>
                <w:rPr>
                  <w:rFonts w:ascii="Arial" w:eastAsia="SimSun" w:hAnsi="Arial" w:cs="Arial" w:hint="eastAsia"/>
                  <w:sz w:val="18"/>
                </w:rPr>
                <w:t>Y</w:t>
              </w:r>
              <w:r>
                <w:rPr>
                  <w:rFonts w:ascii="Arial" w:eastAsia="SimSun" w:hAnsi="Arial" w:cs="Arial"/>
                  <w:sz w:val="18"/>
                </w:rPr>
                <w:t>ulong Shi</w:t>
              </w:r>
            </w:ins>
          </w:p>
        </w:tc>
        <w:tc>
          <w:tcPr>
            <w:tcW w:w="4051" w:type="dxa"/>
            <w:tcBorders>
              <w:top w:val="single" w:sz="4" w:space="0" w:color="auto"/>
              <w:left w:val="single" w:sz="4" w:space="0" w:color="auto"/>
              <w:bottom w:val="single" w:sz="4" w:space="0" w:color="auto"/>
              <w:right w:val="single" w:sz="4" w:space="0" w:color="auto"/>
            </w:tcBorders>
          </w:tcPr>
          <w:p w14:paraId="790473BA" w14:textId="77777777" w:rsidR="00C6289C" w:rsidRDefault="00BD2958">
            <w:pPr>
              <w:keepNext/>
              <w:keepLines/>
              <w:jc w:val="center"/>
              <w:rPr>
                <w:ins w:id="18" w:author="Huawei-Yulong" w:date="2021-11-05T15:33:00Z"/>
                <w:rFonts w:ascii="Arial" w:eastAsia="SimSun" w:hAnsi="Arial" w:cs="Arial"/>
                <w:sz w:val="18"/>
              </w:rPr>
            </w:pPr>
            <w:ins w:id="19" w:author="Huawei-Yulong" w:date="2021-11-05T15:33:00Z">
              <w:r>
                <w:rPr>
                  <w:rFonts w:ascii="Arial" w:eastAsia="SimSun" w:hAnsi="Arial" w:cs="Arial" w:hint="eastAsia"/>
                  <w:sz w:val="18"/>
                </w:rPr>
                <w:t>s</w:t>
              </w:r>
              <w:r>
                <w:rPr>
                  <w:rFonts w:ascii="Arial" w:eastAsia="SimSun" w:hAnsi="Arial" w:cs="Arial"/>
                  <w:sz w:val="18"/>
                </w:rPr>
                <w:t>hiyulong@huawei.com</w:t>
              </w:r>
            </w:ins>
          </w:p>
        </w:tc>
      </w:tr>
      <w:tr w:rsidR="00C6289C" w14:paraId="4F7C5722" w14:textId="77777777" w:rsidTr="00FC40DC">
        <w:trPr>
          <w:ins w:id="20" w:author="Ericsson" w:date="2021-11-05T10:40:00Z"/>
        </w:trPr>
        <w:tc>
          <w:tcPr>
            <w:tcW w:w="2541" w:type="dxa"/>
            <w:tcBorders>
              <w:top w:val="single" w:sz="4" w:space="0" w:color="auto"/>
              <w:left w:val="single" w:sz="4" w:space="0" w:color="auto"/>
              <w:bottom w:val="single" w:sz="4" w:space="0" w:color="auto"/>
              <w:right w:val="single" w:sz="4" w:space="0" w:color="auto"/>
            </w:tcBorders>
          </w:tcPr>
          <w:p w14:paraId="218BEDD2" w14:textId="77777777" w:rsidR="00C6289C" w:rsidRDefault="00BD2958">
            <w:pPr>
              <w:keepNext/>
              <w:keepLines/>
              <w:jc w:val="center"/>
              <w:rPr>
                <w:ins w:id="21" w:author="Ericsson" w:date="2021-11-05T10:40:00Z"/>
                <w:rFonts w:ascii="Arial" w:eastAsia="SimSun" w:hAnsi="Arial" w:cs="Arial"/>
                <w:sz w:val="18"/>
              </w:rPr>
            </w:pPr>
            <w:ins w:id="22" w:author="Ericsson" w:date="2021-11-05T10:40:00Z">
              <w:r>
                <w:rPr>
                  <w:rFonts w:ascii="Arial" w:eastAsia="SimSun" w:hAnsi="Arial" w:cs="Arial"/>
                  <w:sz w:val="18"/>
                </w:rPr>
                <w:t>Ericsson</w:t>
              </w:r>
            </w:ins>
          </w:p>
        </w:tc>
        <w:tc>
          <w:tcPr>
            <w:tcW w:w="2929" w:type="dxa"/>
            <w:tcBorders>
              <w:top w:val="single" w:sz="4" w:space="0" w:color="auto"/>
              <w:left w:val="single" w:sz="4" w:space="0" w:color="auto"/>
              <w:bottom w:val="single" w:sz="4" w:space="0" w:color="auto"/>
              <w:right w:val="single" w:sz="4" w:space="0" w:color="auto"/>
            </w:tcBorders>
          </w:tcPr>
          <w:p w14:paraId="102F5913" w14:textId="77777777" w:rsidR="00C6289C" w:rsidRDefault="00BD2958">
            <w:pPr>
              <w:keepNext/>
              <w:keepLines/>
              <w:jc w:val="center"/>
              <w:rPr>
                <w:ins w:id="23" w:author="Ericsson" w:date="2021-11-05T10:40:00Z"/>
                <w:rFonts w:ascii="Arial" w:eastAsia="SimSun" w:hAnsi="Arial" w:cs="Arial"/>
                <w:sz w:val="18"/>
              </w:rPr>
            </w:pPr>
            <w:ins w:id="24" w:author="Ericsson" w:date="2021-11-05T10:40:00Z">
              <w:r>
                <w:rPr>
                  <w:rFonts w:ascii="Arial" w:eastAsia="SimSun" w:hAnsi="Arial" w:cs="Arial"/>
                  <w:sz w:val="18"/>
                </w:rPr>
                <w:t>Wang Min</w:t>
              </w:r>
            </w:ins>
          </w:p>
        </w:tc>
        <w:tc>
          <w:tcPr>
            <w:tcW w:w="4051" w:type="dxa"/>
            <w:tcBorders>
              <w:top w:val="single" w:sz="4" w:space="0" w:color="auto"/>
              <w:left w:val="single" w:sz="4" w:space="0" w:color="auto"/>
              <w:bottom w:val="single" w:sz="4" w:space="0" w:color="auto"/>
              <w:right w:val="single" w:sz="4" w:space="0" w:color="auto"/>
            </w:tcBorders>
          </w:tcPr>
          <w:p w14:paraId="0378E1D5" w14:textId="77777777" w:rsidR="00C6289C" w:rsidRDefault="00F6717C">
            <w:pPr>
              <w:keepNext/>
              <w:keepLines/>
              <w:jc w:val="center"/>
              <w:rPr>
                <w:ins w:id="25" w:author="Ericsson" w:date="2021-11-05T10:40:00Z"/>
                <w:rFonts w:ascii="Arial" w:eastAsia="SimSun" w:hAnsi="Arial" w:cs="Arial"/>
                <w:sz w:val="18"/>
              </w:rPr>
            </w:pPr>
            <w:ins w:id="26" w:author="Interdigital (Martino)" w:date="2021-11-05T18:02:00Z">
              <w:r>
                <w:rPr>
                  <w:rFonts w:ascii="Arial" w:eastAsia="SimSun" w:hAnsi="Arial" w:cs="Arial"/>
                  <w:sz w:val="18"/>
                </w:rPr>
                <w:fldChar w:fldCharType="begin"/>
              </w:r>
              <w:r w:rsidR="00BD2958">
                <w:rPr>
                  <w:rFonts w:ascii="Arial" w:eastAsia="SimSun" w:hAnsi="Arial" w:cs="Arial"/>
                  <w:sz w:val="18"/>
                </w:rPr>
                <w:instrText xml:space="preserve"> HYPERLINK "mailto:</w:instrText>
              </w:r>
            </w:ins>
            <w:ins w:id="27" w:author="Ericsson" w:date="2021-11-05T10:40:00Z">
              <w:r w:rsidR="00BD2958">
                <w:rPr>
                  <w:rFonts w:ascii="Arial" w:eastAsia="SimSun" w:hAnsi="Arial" w:cs="Arial"/>
                  <w:sz w:val="18"/>
                </w:rPr>
                <w:instrText>min.w.wang@ericsson.com</w:instrText>
              </w:r>
            </w:ins>
            <w:ins w:id="28" w:author="Interdigital (Martino)" w:date="2021-11-05T18:02:00Z">
              <w:r w:rsidR="00BD2958">
                <w:rPr>
                  <w:rFonts w:ascii="Arial" w:eastAsia="SimSun" w:hAnsi="Arial" w:cs="Arial"/>
                  <w:sz w:val="18"/>
                </w:rPr>
                <w:instrText xml:space="preserve">" </w:instrText>
              </w:r>
              <w:r>
                <w:rPr>
                  <w:rFonts w:ascii="Arial" w:eastAsia="SimSun" w:hAnsi="Arial" w:cs="Arial"/>
                  <w:sz w:val="18"/>
                </w:rPr>
                <w:fldChar w:fldCharType="separate"/>
              </w:r>
            </w:ins>
            <w:ins w:id="29" w:author="Ericsson" w:date="2021-11-05T10:40:00Z">
              <w:r w:rsidR="00BD2958">
                <w:rPr>
                  <w:rStyle w:val="afd"/>
                  <w:rFonts w:ascii="Arial" w:eastAsia="SimSun" w:hAnsi="Arial" w:cs="Arial"/>
                  <w:sz w:val="18"/>
                </w:rPr>
                <w:t>min.w.wang@ericsson.com</w:t>
              </w:r>
            </w:ins>
            <w:ins w:id="30" w:author="Interdigital (Martino)" w:date="2021-11-05T18:02:00Z">
              <w:r>
                <w:rPr>
                  <w:rFonts w:ascii="Arial" w:eastAsia="SimSun" w:hAnsi="Arial" w:cs="Arial"/>
                  <w:sz w:val="18"/>
                </w:rPr>
                <w:fldChar w:fldCharType="end"/>
              </w:r>
            </w:ins>
          </w:p>
        </w:tc>
      </w:tr>
      <w:tr w:rsidR="00C6289C" w14:paraId="5D2128FC" w14:textId="77777777" w:rsidTr="00FC40DC">
        <w:trPr>
          <w:ins w:id="31" w:author="Interdigital (Martino)" w:date="2021-11-05T18:02:00Z"/>
        </w:trPr>
        <w:tc>
          <w:tcPr>
            <w:tcW w:w="2541" w:type="dxa"/>
            <w:tcBorders>
              <w:top w:val="single" w:sz="4" w:space="0" w:color="auto"/>
              <w:left w:val="single" w:sz="4" w:space="0" w:color="auto"/>
              <w:bottom w:val="single" w:sz="4" w:space="0" w:color="auto"/>
              <w:right w:val="single" w:sz="4" w:space="0" w:color="auto"/>
            </w:tcBorders>
          </w:tcPr>
          <w:p w14:paraId="70279A60" w14:textId="77777777" w:rsidR="00C6289C" w:rsidRDefault="00BD2958">
            <w:pPr>
              <w:keepNext/>
              <w:keepLines/>
              <w:jc w:val="center"/>
              <w:rPr>
                <w:ins w:id="32" w:author="Interdigital (Martino)" w:date="2021-11-05T18:02:00Z"/>
                <w:rFonts w:ascii="Arial" w:eastAsia="SimSun" w:hAnsi="Arial" w:cs="Arial"/>
                <w:sz w:val="18"/>
              </w:rPr>
            </w:pPr>
            <w:proofErr w:type="spellStart"/>
            <w:ins w:id="33" w:author="Interdigital (Martino)" w:date="2021-11-05T18:02:00Z">
              <w:r>
                <w:rPr>
                  <w:rFonts w:ascii="Arial" w:eastAsia="SimSun" w:hAnsi="Arial" w:cs="Arial"/>
                  <w:sz w:val="18"/>
                </w:rPr>
                <w:t>InterDigital</w:t>
              </w:r>
              <w:proofErr w:type="spellEnd"/>
            </w:ins>
          </w:p>
        </w:tc>
        <w:tc>
          <w:tcPr>
            <w:tcW w:w="2929" w:type="dxa"/>
            <w:tcBorders>
              <w:top w:val="single" w:sz="4" w:space="0" w:color="auto"/>
              <w:left w:val="single" w:sz="4" w:space="0" w:color="auto"/>
              <w:bottom w:val="single" w:sz="4" w:space="0" w:color="auto"/>
              <w:right w:val="single" w:sz="4" w:space="0" w:color="auto"/>
            </w:tcBorders>
          </w:tcPr>
          <w:p w14:paraId="3A5A4BB6" w14:textId="77777777" w:rsidR="00C6289C" w:rsidRDefault="00BD2958">
            <w:pPr>
              <w:keepNext/>
              <w:keepLines/>
              <w:jc w:val="center"/>
              <w:rPr>
                <w:ins w:id="34" w:author="Interdigital (Martino)" w:date="2021-11-05T18:02:00Z"/>
                <w:rFonts w:ascii="Arial" w:eastAsia="SimSun" w:hAnsi="Arial" w:cs="Arial"/>
                <w:sz w:val="18"/>
              </w:rPr>
            </w:pPr>
            <w:ins w:id="35" w:author="Interdigital (Martino)" w:date="2021-11-05T18:03:00Z">
              <w:r>
                <w:rPr>
                  <w:rFonts w:ascii="Arial" w:eastAsia="SimSun" w:hAnsi="Arial" w:cs="Arial"/>
                  <w:sz w:val="18"/>
                </w:rPr>
                <w:t>Martino Freda</w:t>
              </w:r>
            </w:ins>
          </w:p>
        </w:tc>
        <w:tc>
          <w:tcPr>
            <w:tcW w:w="4051" w:type="dxa"/>
            <w:tcBorders>
              <w:top w:val="single" w:sz="4" w:space="0" w:color="auto"/>
              <w:left w:val="single" w:sz="4" w:space="0" w:color="auto"/>
              <w:bottom w:val="single" w:sz="4" w:space="0" w:color="auto"/>
              <w:right w:val="single" w:sz="4" w:space="0" w:color="auto"/>
            </w:tcBorders>
          </w:tcPr>
          <w:p w14:paraId="35176241" w14:textId="77777777" w:rsidR="00C6289C" w:rsidRDefault="00BD2958">
            <w:pPr>
              <w:keepNext/>
              <w:keepLines/>
              <w:jc w:val="center"/>
              <w:rPr>
                <w:ins w:id="36" w:author="Interdigital (Martino)" w:date="2021-11-05T18:02:00Z"/>
                <w:rFonts w:ascii="Arial" w:eastAsia="SimSun" w:hAnsi="Arial" w:cs="Arial"/>
                <w:sz w:val="18"/>
              </w:rPr>
            </w:pPr>
            <w:ins w:id="37" w:author="Interdigital (Martino)" w:date="2021-11-05T18:03:00Z">
              <w:r>
                <w:rPr>
                  <w:rFonts w:ascii="Arial" w:eastAsia="SimSun" w:hAnsi="Arial" w:cs="Arial"/>
                  <w:sz w:val="18"/>
                </w:rPr>
                <w:t>martino.freda@interdigital.com</w:t>
              </w:r>
            </w:ins>
          </w:p>
        </w:tc>
      </w:tr>
      <w:tr w:rsidR="00C6289C" w14:paraId="5ED449C7" w14:textId="77777777" w:rsidTr="00FC40DC">
        <w:trPr>
          <w:ins w:id="38" w:author="Milos Tesanovic" w:date="2021-11-08T09:51:00Z"/>
        </w:trPr>
        <w:tc>
          <w:tcPr>
            <w:tcW w:w="2541" w:type="dxa"/>
            <w:tcBorders>
              <w:top w:val="single" w:sz="4" w:space="0" w:color="auto"/>
              <w:left w:val="single" w:sz="4" w:space="0" w:color="auto"/>
              <w:bottom w:val="single" w:sz="4" w:space="0" w:color="auto"/>
              <w:right w:val="single" w:sz="4" w:space="0" w:color="auto"/>
            </w:tcBorders>
          </w:tcPr>
          <w:p w14:paraId="5C2E2F6D" w14:textId="77777777" w:rsidR="00C6289C" w:rsidRDefault="00BD2958">
            <w:pPr>
              <w:keepNext/>
              <w:keepLines/>
              <w:jc w:val="center"/>
              <w:rPr>
                <w:ins w:id="39" w:author="Milos Tesanovic" w:date="2021-11-08T09:51:00Z"/>
                <w:rFonts w:ascii="Arial" w:eastAsia="SimSun" w:hAnsi="Arial" w:cs="Arial"/>
                <w:sz w:val="18"/>
              </w:rPr>
            </w:pPr>
            <w:ins w:id="40" w:author="Milos Tesanovic" w:date="2021-11-08T09:51:00Z">
              <w:r>
                <w:rPr>
                  <w:rFonts w:ascii="Arial" w:eastAsia="SimSun" w:hAnsi="Arial" w:cs="Arial"/>
                  <w:sz w:val="18"/>
                </w:rPr>
                <w:t>Samsung</w:t>
              </w:r>
            </w:ins>
          </w:p>
        </w:tc>
        <w:tc>
          <w:tcPr>
            <w:tcW w:w="2929" w:type="dxa"/>
            <w:tcBorders>
              <w:top w:val="single" w:sz="4" w:space="0" w:color="auto"/>
              <w:left w:val="single" w:sz="4" w:space="0" w:color="auto"/>
              <w:bottom w:val="single" w:sz="4" w:space="0" w:color="auto"/>
              <w:right w:val="single" w:sz="4" w:space="0" w:color="auto"/>
            </w:tcBorders>
          </w:tcPr>
          <w:p w14:paraId="72DE474E" w14:textId="77777777" w:rsidR="00C6289C" w:rsidRDefault="00BD2958">
            <w:pPr>
              <w:keepNext/>
              <w:keepLines/>
              <w:jc w:val="center"/>
              <w:rPr>
                <w:ins w:id="41" w:author="Milos Tesanovic" w:date="2021-11-08T09:51:00Z"/>
                <w:rFonts w:ascii="Arial" w:eastAsia="SimSun" w:hAnsi="Arial" w:cs="Arial"/>
                <w:sz w:val="18"/>
              </w:rPr>
            </w:pPr>
            <w:ins w:id="42" w:author="Milos Tesanovic" w:date="2021-11-08T09:51:00Z">
              <w:r>
                <w:rPr>
                  <w:rFonts w:ascii="Arial" w:eastAsia="SimSun" w:hAnsi="Arial" w:cs="Arial"/>
                  <w:sz w:val="18"/>
                </w:rPr>
                <w:t xml:space="preserve">Milos </w:t>
              </w:r>
              <w:proofErr w:type="spellStart"/>
              <w:r>
                <w:rPr>
                  <w:rFonts w:ascii="Arial" w:eastAsia="SimSun" w:hAnsi="Arial" w:cs="Arial"/>
                  <w:sz w:val="18"/>
                </w:rPr>
                <w:t>Tesanovic</w:t>
              </w:r>
              <w:proofErr w:type="spellEnd"/>
            </w:ins>
          </w:p>
        </w:tc>
        <w:tc>
          <w:tcPr>
            <w:tcW w:w="4051" w:type="dxa"/>
            <w:tcBorders>
              <w:top w:val="single" w:sz="4" w:space="0" w:color="auto"/>
              <w:left w:val="single" w:sz="4" w:space="0" w:color="auto"/>
              <w:bottom w:val="single" w:sz="4" w:space="0" w:color="auto"/>
              <w:right w:val="single" w:sz="4" w:space="0" w:color="auto"/>
            </w:tcBorders>
          </w:tcPr>
          <w:p w14:paraId="54626BF4" w14:textId="77777777" w:rsidR="00C6289C" w:rsidRDefault="00BD2958">
            <w:pPr>
              <w:keepNext/>
              <w:keepLines/>
              <w:jc w:val="center"/>
              <w:rPr>
                <w:ins w:id="43" w:author="Milos Tesanovic" w:date="2021-11-08T09:51:00Z"/>
                <w:rFonts w:ascii="Arial" w:eastAsia="SimSun" w:hAnsi="Arial" w:cs="Arial"/>
                <w:sz w:val="18"/>
              </w:rPr>
            </w:pPr>
            <w:ins w:id="44" w:author="Milos Tesanovic" w:date="2021-11-08T09:51:00Z">
              <w:r>
                <w:rPr>
                  <w:rFonts w:ascii="Arial" w:eastAsia="SimSun" w:hAnsi="Arial" w:cs="Arial"/>
                  <w:sz w:val="18"/>
                </w:rPr>
                <w:t>m.tesanovic@samsung.com</w:t>
              </w:r>
            </w:ins>
          </w:p>
        </w:tc>
      </w:tr>
      <w:tr w:rsidR="00C6289C" w14:paraId="04982699" w14:textId="77777777" w:rsidTr="00FC40DC">
        <w:trPr>
          <w:ins w:id="45" w:author="CATT-hao" w:date="2021-11-08T20:24:00Z"/>
        </w:trPr>
        <w:tc>
          <w:tcPr>
            <w:tcW w:w="2541" w:type="dxa"/>
            <w:tcBorders>
              <w:top w:val="single" w:sz="4" w:space="0" w:color="auto"/>
              <w:left w:val="single" w:sz="4" w:space="0" w:color="auto"/>
              <w:bottom w:val="single" w:sz="4" w:space="0" w:color="auto"/>
              <w:right w:val="single" w:sz="4" w:space="0" w:color="auto"/>
            </w:tcBorders>
          </w:tcPr>
          <w:p w14:paraId="111F44D7" w14:textId="77777777" w:rsidR="00C6289C" w:rsidRDefault="00BD2958">
            <w:pPr>
              <w:keepNext/>
              <w:keepLines/>
              <w:jc w:val="center"/>
              <w:rPr>
                <w:ins w:id="46" w:author="CATT-hao" w:date="2021-11-08T20:24:00Z"/>
                <w:rFonts w:ascii="Arial" w:eastAsia="SimSun" w:hAnsi="Arial" w:cs="Arial"/>
                <w:sz w:val="18"/>
              </w:rPr>
            </w:pPr>
            <w:ins w:id="47" w:author="CATT-hao" w:date="2021-11-08T20:24:00Z">
              <w:r>
                <w:rPr>
                  <w:rFonts w:ascii="Arial" w:eastAsia="SimSun" w:hAnsi="Arial" w:cs="Arial" w:hint="eastAsia"/>
                  <w:sz w:val="18"/>
                </w:rPr>
                <w:t>CATT</w:t>
              </w:r>
            </w:ins>
          </w:p>
        </w:tc>
        <w:tc>
          <w:tcPr>
            <w:tcW w:w="2929" w:type="dxa"/>
            <w:tcBorders>
              <w:top w:val="single" w:sz="4" w:space="0" w:color="auto"/>
              <w:left w:val="single" w:sz="4" w:space="0" w:color="auto"/>
              <w:bottom w:val="single" w:sz="4" w:space="0" w:color="auto"/>
              <w:right w:val="single" w:sz="4" w:space="0" w:color="auto"/>
            </w:tcBorders>
          </w:tcPr>
          <w:p w14:paraId="77A0B502" w14:textId="77777777" w:rsidR="00C6289C" w:rsidRDefault="00BD2958">
            <w:pPr>
              <w:keepNext/>
              <w:keepLines/>
              <w:jc w:val="center"/>
              <w:rPr>
                <w:ins w:id="48" w:author="CATT-hao" w:date="2021-11-08T20:24:00Z"/>
                <w:rFonts w:ascii="Arial" w:eastAsia="SimSun" w:hAnsi="Arial" w:cs="Arial"/>
                <w:sz w:val="18"/>
              </w:rPr>
            </w:pPr>
            <w:ins w:id="49" w:author="CATT-hao" w:date="2021-11-08T20:24:00Z">
              <w:r>
                <w:rPr>
                  <w:rFonts w:ascii="Arial" w:eastAsia="SimSun" w:hAnsi="Arial" w:cs="Arial" w:hint="eastAsia"/>
                  <w:sz w:val="18"/>
                </w:rPr>
                <w:t>Hao Xu</w:t>
              </w:r>
            </w:ins>
          </w:p>
        </w:tc>
        <w:tc>
          <w:tcPr>
            <w:tcW w:w="4051" w:type="dxa"/>
            <w:tcBorders>
              <w:top w:val="single" w:sz="4" w:space="0" w:color="auto"/>
              <w:left w:val="single" w:sz="4" w:space="0" w:color="auto"/>
              <w:bottom w:val="single" w:sz="4" w:space="0" w:color="auto"/>
              <w:right w:val="single" w:sz="4" w:space="0" w:color="auto"/>
            </w:tcBorders>
          </w:tcPr>
          <w:p w14:paraId="6B4D03D0" w14:textId="77777777" w:rsidR="00C6289C" w:rsidRDefault="00F6717C">
            <w:pPr>
              <w:keepNext/>
              <w:keepLines/>
              <w:jc w:val="center"/>
              <w:rPr>
                <w:ins w:id="50" w:author="CATT-hao" w:date="2021-11-08T20:24:00Z"/>
                <w:rFonts w:ascii="Arial" w:eastAsia="SimSun" w:hAnsi="Arial" w:cs="Arial"/>
                <w:sz w:val="18"/>
              </w:rPr>
            </w:pPr>
            <w:ins w:id="51" w:author="ASUSTeK (Lider)" w:date="2021-11-09T07:37:00Z">
              <w:r>
                <w:rPr>
                  <w:rFonts w:ascii="Arial" w:eastAsia="SimSun" w:hAnsi="Arial" w:cs="Arial"/>
                  <w:sz w:val="18"/>
                </w:rPr>
                <w:fldChar w:fldCharType="begin"/>
              </w:r>
              <w:r w:rsidR="00BD2958">
                <w:rPr>
                  <w:rFonts w:ascii="Arial" w:eastAsia="SimSun" w:hAnsi="Arial" w:cs="Arial"/>
                  <w:sz w:val="18"/>
                </w:rPr>
                <w:instrText xml:space="preserve"> HYPERLINK "mailto:</w:instrText>
              </w:r>
            </w:ins>
            <w:ins w:id="52" w:author="CATT-hao" w:date="2021-11-08T20:24:00Z">
              <w:r w:rsidR="00BD2958">
                <w:rPr>
                  <w:rFonts w:ascii="Arial" w:eastAsia="SimSun" w:hAnsi="Arial" w:cs="Arial" w:hint="eastAsia"/>
                  <w:sz w:val="18"/>
                </w:rPr>
                <w:instrText>xuhao@catt.cn</w:instrText>
              </w:r>
            </w:ins>
            <w:ins w:id="53" w:author="ASUSTeK (Lider)" w:date="2021-11-09T07:37:00Z">
              <w:r w:rsidR="00BD2958">
                <w:rPr>
                  <w:rFonts w:ascii="Arial" w:eastAsia="SimSun" w:hAnsi="Arial" w:cs="Arial"/>
                  <w:sz w:val="18"/>
                </w:rPr>
                <w:instrText xml:space="preserve">" </w:instrText>
              </w:r>
              <w:r>
                <w:rPr>
                  <w:rFonts w:ascii="Arial" w:eastAsia="SimSun" w:hAnsi="Arial" w:cs="Arial"/>
                  <w:sz w:val="18"/>
                </w:rPr>
                <w:fldChar w:fldCharType="separate"/>
              </w:r>
            </w:ins>
            <w:ins w:id="54" w:author="CATT-hao" w:date="2021-11-08T20:24:00Z">
              <w:r w:rsidR="00BD2958">
                <w:rPr>
                  <w:rStyle w:val="afd"/>
                  <w:rFonts w:ascii="Arial" w:eastAsia="SimSun" w:hAnsi="Arial" w:cs="Arial" w:hint="eastAsia"/>
                  <w:sz w:val="18"/>
                </w:rPr>
                <w:t>xuhao@catt.cn</w:t>
              </w:r>
            </w:ins>
            <w:ins w:id="55" w:author="ASUSTeK (Lider)" w:date="2021-11-09T07:37:00Z">
              <w:r>
                <w:rPr>
                  <w:rFonts w:ascii="Arial" w:eastAsia="SimSun" w:hAnsi="Arial" w:cs="Arial"/>
                  <w:sz w:val="18"/>
                </w:rPr>
                <w:fldChar w:fldCharType="end"/>
              </w:r>
            </w:ins>
          </w:p>
        </w:tc>
      </w:tr>
      <w:tr w:rsidR="00C6289C" w14:paraId="050FAA2E" w14:textId="77777777" w:rsidTr="00FC40DC">
        <w:trPr>
          <w:ins w:id="56" w:author="ASUSTeK (Lider)" w:date="2021-11-09T07:37:00Z"/>
        </w:trPr>
        <w:tc>
          <w:tcPr>
            <w:tcW w:w="2541" w:type="dxa"/>
            <w:tcBorders>
              <w:top w:val="single" w:sz="4" w:space="0" w:color="auto"/>
              <w:left w:val="single" w:sz="4" w:space="0" w:color="auto"/>
              <w:bottom w:val="single" w:sz="4" w:space="0" w:color="auto"/>
              <w:right w:val="single" w:sz="4" w:space="0" w:color="auto"/>
            </w:tcBorders>
          </w:tcPr>
          <w:p w14:paraId="5C0D5B93" w14:textId="77777777" w:rsidR="00C6289C" w:rsidRDefault="00BD2958">
            <w:pPr>
              <w:keepNext/>
              <w:keepLines/>
              <w:jc w:val="center"/>
              <w:rPr>
                <w:ins w:id="57" w:author="ASUSTeK (Lider)" w:date="2021-11-09T07:37:00Z"/>
                <w:rFonts w:ascii="Arial" w:eastAsia="SimSun" w:hAnsi="Arial" w:cs="Arial"/>
                <w:sz w:val="18"/>
              </w:rPr>
            </w:pPr>
            <w:proofErr w:type="spellStart"/>
            <w:ins w:id="58" w:author="ASUSTeK (Lider)" w:date="2021-11-09T07:37:00Z">
              <w:r>
                <w:rPr>
                  <w:rFonts w:ascii="Arial" w:eastAsia="SimSun" w:hAnsi="Arial" w:cs="Arial"/>
                  <w:sz w:val="18"/>
                </w:rPr>
                <w:t>ASUSTeK</w:t>
              </w:r>
              <w:proofErr w:type="spellEnd"/>
            </w:ins>
          </w:p>
        </w:tc>
        <w:tc>
          <w:tcPr>
            <w:tcW w:w="2929" w:type="dxa"/>
            <w:tcBorders>
              <w:top w:val="single" w:sz="4" w:space="0" w:color="auto"/>
              <w:left w:val="single" w:sz="4" w:space="0" w:color="auto"/>
              <w:bottom w:val="single" w:sz="4" w:space="0" w:color="auto"/>
              <w:right w:val="single" w:sz="4" w:space="0" w:color="auto"/>
            </w:tcBorders>
          </w:tcPr>
          <w:p w14:paraId="077F05C0" w14:textId="77777777" w:rsidR="00C6289C" w:rsidRDefault="00BD2958">
            <w:pPr>
              <w:keepNext/>
              <w:keepLines/>
              <w:jc w:val="center"/>
              <w:rPr>
                <w:ins w:id="59" w:author="ASUSTeK (Lider)" w:date="2021-11-09T07:37:00Z"/>
                <w:rFonts w:ascii="Arial" w:eastAsia="SimSun" w:hAnsi="Arial" w:cs="Arial"/>
                <w:sz w:val="18"/>
              </w:rPr>
            </w:pPr>
            <w:ins w:id="60" w:author="ASUSTeK (Lider)" w:date="2021-11-09T07:37:00Z">
              <w:r>
                <w:rPr>
                  <w:rFonts w:ascii="Arial" w:eastAsia="SimSun" w:hAnsi="Arial" w:cs="Arial" w:hint="eastAsia"/>
                  <w:sz w:val="18"/>
                </w:rPr>
                <w:t>Lider Pan</w:t>
              </w:r>
            </w:ins>
          </w:p>
        </w:tc>
        <w:tc>
          <w:tcPr>
            <w:tcW w:w="4051" w:type="dxa"/>
            <w:tcBorders>
              <w:top w:val="single" w:sz="4" w:space="0" w:color="auto"/>
              <w:left w:val="single" w:sz="4" w:space="0" w:color="auto"/>
              <w:bottom w:val="single" w:sz="4" w:space="0" w:color="auto"/>
              <w:right w:val="single" w:sz="4" w:space="0" w:color="auto"/>
            </w:tcBorders>
          </w:tcPr>
          <w:p w14:paraId="2F0C4715" w14:textId="77777777" w:rsidR="00C6289C" w:rsidRDefault="00F6717C">
            <w:pPr>
              <w:keepNext/>
              <w:keepLines/>
              <w:jc w:val="center"/>
              <w:rPr>
                <w:ins w:id="61" w:author="ASUSTeK (Lider)" w:date="2021-11-09T07:37:00Z"/>
                <w:rFonts w:ascii="Arial" w:eastAsia="SimSun" w:hAnsi="Arial" w:cs="Arial"/>
                <w:sz w:val="18"/>
              </w:rPr>
            </w:pPr>
            <w:ins w:id="62" w:author="Spreadtrum Communications" w:date="2021-11-09T09:48:00Z">
              <w:r>
                <w:rPr>
                  <w:rFonts w:ascii="Arial" w:eastAsia="SimSun" w:hAnsi="Arial" w:cs="Arial"/>
                  <w:sz w:val="18"/>
                </w:rPr>
                <w:fldChar w:fldCharType="begin"/>
              </w:r>
              <w:r w:rsidR="00BD2958">
                <w:rPr>
                  <w:rFonts w:ascii="Arial" w:eastAsia="SimSun" w:hAnsi="Arial" w:cs="Arial"/>
                  <w:sz w:val="18"/>
                </w:rPr>
                <w:instrText xml:space="preserve"> HYPERLINK "mailto:</w:instrText>
              </w:r>
            </w:ins>
            <w:ins w:id="63" w:author="ASUSTeK (Lider)" w:date="2021-11-09T07:37:00Z">
              <w:r w:rsidR="00BD2958">
                <w:rPr>
                  <w:rFonts w:ascii="Arial" w:eastAsia="SimSun" w:hAnsi="Arial" w:cs="Arial"/>
                  <w:sz w:val="18"/>
                </w:rPr>
                <w:instrText>lider_pan@asus.com</w:instrText>
              </w:r>
            </w:ins>
            <w:ins w:id="64" w:author="Spreadtrum Communications" w:date="2021-11-09T09:48:00Z">
              <w:r w:rsidR="00BD2958">
                <w:rPr>
                  <w:rFonts w:ascii="Arial" w:eastAsia="SimSun" w:hAnsi="Arial" w:cs="Arial"/>
                  <w:sz w:val="18"/>
                </w:rPr>
                <w:instrText xml:space="preserve">" </w:instrText>
              </w:r>
              <w:r>
                <w:rPr>
                  <w:rFonts w:ascii="Arial" w:eastAsia="SimSun" w:hAnsi="Arial" w:cs="Arial"/>
                  <w:sz w:val="18"/>
                </w:rPr>
                <w:fldChar w:fldCharType="separate"/>
              </w:r>
            </w:ins>
            <w:ins w:id="65" w:author="ASUSTeK (Lider)" w:date="2021-11-09T07:37:00Z">
              <w:r w:rsidR="00BD2958">
                <w:rPr>
                  <w:rStyle w:val="afd"/>
                  <w:rFonts w:ascii="Arial" w:eastAsia="SimSun" w:hAnsi="Arial" w:cs="Arial"/>
                  <w:sz w:val="18"/>
                </w:rPr>
                <w:t>lider_pan@asus.com</w:t>
              </w:r>
            </w:ins>
            <w:ins w:id="66" w:author="Spreadtrum Communications" w:date="2021-11-09T09:48:00Z">
              <w:r>
                <w:rPr>
                  <w:rFonts w:ascii="Arial" w:eastAsia="SimSun" w:hAnsi="Arial" w:cs="Arial"/>
                  <w:sz w:val="18"/>
                </w:rPr>
                <w:fldChar w:fldCharType="end"/>
              </w:r>
            </w:ins>
          </w:p>
        </w:tc>
      </w:tr>
      <w:tr w:rsidR="00C6289C" w14:paraId="3EE44AA1" w14:textId="77777777" w:rsidTr="00FC40DC">
        <w:trPr>
          <w:ins w:id="67" w:author="Spreadtrum Communications" w:date="2021-11-09T09:48:00Z"/>
        </w:trPr>
        <w:tc>
          <w:tcPr>
            <w:tcW w:w="2541" w:type="dxa"/>
            <w:tcBorders>
              <w:top w:val="single" w:sz="4" w:space="0" w:color="auto"/>
              <w:left w:val="single" w:sz="4" w:space="0" w:color="auto"/>
              <w:bottom w:val="single" w:sz="4" w:space="0" w:color="auto"/>
              <w:right w:val="single" w:sz="4" w:space="0" w:color="auto"/>
            </w:tcBorders>
          </w:tcPr>
          <w:p w14:paraId="45004701" w14:textId="77777777" w:rsidR="00C6289C" w:rsidRDefault="00BD2958">
            <w:pPr>
              <w:keepNext/>
              <w:keepLines/>
              <w:jc w:val="center"/>
              <w:rPr>
                <w:ins w:id="68" w:author="Spreadtrum Communications" w:date="2021-11-09T09:48:00Z"/>
                <w:rFonts w:ascii="Arial" w:eastAsia="SimSun" w:hAnsi="Arial" w:cs="Arial"/>
                <w:sz w:val="18"/>
              </w:rPr>
            </w:pPr>
            <w:proofErr w:type="spellStart"/>
            <w:ins w:id="69" w:author="Spreadtrum Communications" w:date="2021-11-09T09:48:00Z">
              <w:r>
                <w:rPr>
                  <w:rFonts w:ascii="Arial" w:eastAsia="SimSun" w:hAnsi="Arial" w:cs="Arial"/>
                  <w:sz w:val="18"/>
                </w:rPr>
                <w:t>Spreadtrum</w:t>
              </w:r>
              <w:proofErr w:type="spellEnd"/>
            </w:ins>
          </w:p>
        </w:tc>
        <w:tc>
          <w:tcPr>
            <w:tcW w:w="2929" w:type="dxa"/>
            <w:tcBorders>
              <w:top w:val="single" w:sz="4" w:space="0" w:color="auto"/>
              <w:left w:val="single" w:sz="4" w:space="0" w:color="auto"/>
              <w:bottom w:val="single" w:sz="4" w:space="0" w:color="auto"/>
              <w:right w:val="single" w:sz="4" w:space="0" w:color="auto"/>
            </w:tcBorders>
          </w:tcPr>
          <w:p w14:paraId="36B0D638" w14:textId="77777777" w:rsidR="00C6289C" w:rsidRDefault="00BD2958">
            <w:pPr>
              <w:keepNext/>
              <w:keepLines/>
              <w:jc w:val="center"/>
              <w:rPr>
                <w:ins w:id="70" w:author="Spreadtrum Communications" w:date="2021-11-09T09:48:00Z"/>
                <w:rFonts w:ascii="Arial" w:eastAsia="SimSun" w:hAnsi="Arial" w:cs="Arial"/>
                <w:sz w:val="18"/>
              </w:rPr>
            </w:pPr>
            <w:ins w:id="71" w:author="Spreadtrum Communications" w:date="2021-11-09T09:48:00Z">
              <w:r>
                <w:rPr>
                  <w:rFonts w:ascii="Arial" w:eastAsia="SimSun" w:hAnsi="Arial" w:cs="Arial"/>
                  <w:sz w:val="18"/>
                </w:rPr>
                <w:t>Xing Liu</w:t>
              </w:r>
            </w:ins>
          </w:p>
        </w:tc>
        <w:tc>
          <w:tcPr>
            <w:tcW w:w="4051" w:type="dxa"/>
            <w:tcBorders>
              <w:top w:val="single" w:sz="4" w:space="0" w:color="auto"/>
              <w:left w:val="single" w:sz="4" w:space="0" w:color="auto"/>
              <w:bottom w:val="single" w:sz="4" w:space="0" w:color="auto"/>
              <w:right w:val="single" w:sz="4" w:space="0" w:color="auto"/>
            </w:tcBorders>
          </w:tcPr>
          <w:p w14:paraId="3916E88D" w14:textId="77777777" w:rsidR="00C6289C" w:rsidRDefault="00BD2958">
            <w:pPr>
              <w:keepNext/>
              <w:keepLines/>
              <w:jc w:val="center"/>
              <w:rPr>
                <w:ins w:id="72" w:author="Spreadtrum Communications" w:date="2021-11-09T09:48:00Z"/>
                <w:rFonts w:ascii="Arial" w:eastAsia="SimSun" w:hAnsi="Arial" w:cs="Arial"/>
                <w:sz w:val="18"/>
              </w:rPr>
            </w:pPr>
            <w:ins w:id="73" w:author="Spreadtrum Communications" w:date="2021-11-09T09:48:00Z">
              <w:r>
                <w:rPr>
                  <w:rFonts w:ascii="Arial" w:eastAsia="SimSun" w:hAnsi="Arial" w:cs="Arial"/>
                  <w:sz w:val="18"/>
                </w:rPr>
                <w:t>xing.liu1@unisoc.com</w:t>
              </w:r>
            </w:ins>
          </w:p>
        </w:tc>
      </w:tr>
      <w:tr w:rsidR="00C6289C" w14:paraId="571F7707" w14:textId="77777777" w:rsidTr="00FC40DC">
        <w:trPr>
          <w:ins w:id="74" w:author="ZTE" w:date="2021-11-09T09:58:00Z"/>
        </w:trPr>
        <w:tc>
          <w:tcPr>
            <w:tcW w:w="2541" w:type="dxa"/>
            <w:tcBorders>
              <w:top w:val="single" w:sz="4" w:space="0" w:color="auto"/>
              <w:left w:val="single" w:sz="4" w:space="0" w:color="auto"/>
              <w:bottom w:val="single" w:sz="4" w:space="0" w:color="auto"/>
              <w:right w:val="single" w:sz="4" w:space="0" w:color="auto"/>
            </w:tcBorders>
          </w:tcPr>
          <w:p w14:paraId="570FE16C" w14:textId="77777777" w:rsidR="00C6289C" w:rsidRDefault="00BD2958">
            <w:pPr>
              <w:keepNext/>
              <w:keepLines/>
              <w:jc w:val="center"/>
              <w:rPr>
                <w:ins w:id="75" w:author="ZTE" w:date="2021-11-09T09:58:00Z"/>
                <w:rFonts w:ascii="Arial" w:eastAsia="SimSun" w:hAnsi="Arial" w:cs="Arial"/>
                <w:sz w:val="18"/>
              </w:rPr>
            </w:pPr>
            <w:ins w:id="76" w:author="ZTE" w:date="2021-11-09T09:58:00Z">
              <w:r>
                <w:rPr>
                  <w:rFonts w:ascii="Arial" w:eastAsia="SimSun" w:hAnsi="Arial" w:cs="Arial" w:hint="eastAsia"/>
                  <w:sz w:val="18"/>
                </w:rPr>
                <w:t>ZTE</w:t>
              </w:r>
            </w:ins>
          </w:p>
        </w:tc>
        <w:tc>
          <w:tcPr>
            <w:tcW w:w="2929" w:type="dxa"/>
            <w:tcBorders>
              <w:top w:val="single" w:sz="4" w:space="0" w:color="auto"/>
              <w:left w:val="single" w:sz="4" w:space="0" w:color="auto"/>
              <w:bottom w:val="single" w:sz="4" w:space="0" w:color="auto"/>
              <w:right w:val="single" w:sz="4" w:space="0" w:color="auto"/>
            </w:tcBorders>
          </w:tcPr>
          <w:p w14:paraId="1747CB65" w14:textId="77777777" w:rsidR="00C6289C" w:rsidRDefault="00BD2958">
            <w:pPr>
              <w:keepNext/>
              <w:keepLines/>
              <w:jc w:val="center"/>
              <w:rPr>
                <w:ins w:id="77" w:author="ZTE" w:date="2021-11-09T09:58:00Z"/>
                <w:rFonts w:ascii="Arial" w:eastAsia="SimSun" w:hAnsi="Arial" w:cs="Arial"/>
                <w:sz w:val="18"/>
              </w:rPr>
            </w:pPr>
            <w:ins w:id="78" w:author="ZTE" w:date="2021-11-09T09:58:00Z">
              <w:r>
                <w:rPr>
                  <w:rFonts w:ascii="Arial" w:eastAsia="SimSun" w:hAnsi="Arial" w:cs="Arial" w:hint="eastAsia"/>
                  <w:sz w:val="18"/>
                </w:rPr>
                <w:t>Lin Chen</w:t>
              </w:r>
            </w:ins>
          </w:p>
        </w:tc>
        <w:tc>
          <w:tcPr>
            <w:tcW w:w="4051" w:type="dxa"/>
            <w:tcBorders>
              <w:top w:val="single" w:sz="4" w:space="0" w:color="auto"/>
              <w:left w:val="single" w:sz="4" w:space="0" w:color="auto"/>
              <w:bottom w:val="single" w:sz="4" w:space="0" w:color="auto"/>
              <w:right w:val="single" w:sz="4" w:space="0" w:color="auto"/>
            </w:tcBorders>
          </w:tcPr>
          <w:p w14:paraId="3852AF65" w14:textId="77777777" w:rsidR="00C6289C" w:rsidRDefault="00BD2958">
            <w:pPr>
              <w:keepNext/>
              <w:keepLines/>
              <w:jc w:val="center"/>
              <w:rPr>
                <w:ins w:id="79" w:author="ZTE" w:date="2021-11-09T09:58:00Z"/>
                <w:rFonts w:ascii="Arial" w:eastAsia="SimSun" w:hAnsi="Arial" w:cs="Arial"/>
                <w:sz w:val="18"/>
              </w:rPr>
            </w:pPr>
            <w:ins w:id="80" w:author="ZTE" w:date="2021-11-09T09:59:00Z">
              <w:r>
                <w:rPr>
                  <w:rFonts w:ascii="Arial" w:eastAsia="SimSun" w:hAnsi="Arial" w:cs="Arial" w:hint="eastAsia"/>
                  <w:sz w:val="18"/>
                </w:rPr>
                <w:t>chen.lin23@zte.com.cn</w:t>
              </w:r>
            </w:ins>
          </w:p>
        </w:tc>
      </w:tr>
      <w:tr w:rsidR="00FC40DC" w14:paraId="716ADAE2" w14:textId="77777777" w:rsidTr="00FC40DC">
        <w:trPr>
          <w:ins w:id="81" w:author="vivo (Xiao)" w:date="2021-11-09T11:04:00Z"/>
        </w:trPr>
        <w:tc>
          <w:tcPr>
            <w:tcW w:w="2541" w:type="dxa"/>
            <w:tcBorders>
              <w:top w:val="single" w:sz="4" w:space="0" w:color="auto"/>
              <w:left w:val="single" w:sz="4" w:space="0" w:color="auto"/>
              <w:bottom w:val="single" w:sz="4" w:space="0" w:color="auto"/>
              <w:right w:val="single" w:sz="4" w:space="0" w:color="auto"/>
            </w:tcBorders>
          </w:tcPr>
          <w:p w14:paraId="6D26305D" w14:textId="77777777" w:rsidR="00FC40DC" w:rsidRDefault="00FC40DC" w:rsidP="00FC40DC">
            <w:pPr>
              <w:keepNext/>
              <w:keepLines/>
              <w:jc w:val="center"/>
              <w:rPr>
                <w:ins w:id="82" w:author="vivo (Xiao)" w:date="2021-11-09T11:04:00Z"/>
                <w:rFonts w:ascii="Arial" w:eastAsia="SimSun" w:hAnsi="Arial" w:cs="Arial"/>
                <w:sz w:val="18"/>
              </w:rPr>
            </w:pPr>
            <w:ins w:id="83" w:author="vivo (Xiao)" w:date="2021-11-09T11:07:00Z">
              <w:r>
                <w:rPr>
                  <w:rFonts w:ascii="Arial" w:eastAsia="SimSun" w:hAnsi="Arial" w:cs="Arial"/>
                  <w:sz w:val="18"/>
                </w:rPr>
                <w:t>vivo</w:t>
              </w:r>
            </w:ins>
          </w:p>
        </w:tc>
        <w:tc>
          <w:tcPr>
            <w:tcW w:w="2929" w:type="dxa"/>
            <w:tcBorders>
              <w:top w:val="single" w:sz="4" w:space="0" w:color="auto"/>
              <w:left w:val="single" w:sz="4" w:space="0" w:color="auto"/>
              <w:bottom w:val="single" w:sz="4" w:space="0" w:color="auto"/>
              <w:right w:val="single" w:sz="4" w:space="0" w:color="auto"/>
            </w:tcBorders>
          </w:tcPr>
          <w:p w14:paraId="6D1A6468" w14:textId="77777777" w:rsidR="00FC40DC" w:rsidRDefault="00FC40DC" w:rsidP="00FC40DC">
            <w:pPr>
              <w:keepNext/>
              <w:keepLines/>
              <w:jc w:val="center"/>
              <w:rPr>
                <w:ins w:id="84" w:author="vivo (Xiao)" w:date="2021-11-09T11:04:00Z"/>
                <w:rFonts w:ascii="Arial" w:eastAsia="SimSun" w:hAnsi="Arial" w:cs="Arial"/>
                <w:sz w:val="18"/>
              </w:rPr>
            </w:pPr>
            <w:ins w:id="85" w:author="vivo (Xiao)" w:date="2021-11-09T11:05:00Z">
              <w:r>
                <w:rPr>
                  <w:rFonts w:ascii="Arial" w:eastAsia="SimSun" w:hAnsi="Arial" w:cs="Arial"/>
                  <w:sz w:val="18"/>
                </w:rPr>
                <w:t xml:space="preserve">Xiao </w:t>
              </w:r>
              <w:proofErr w:type="spellStart"/>
              <w:r>
                <w:rPr>
                  <w:rFonts w:ascii="Arial" w:eastAsia="SimSun" w:hAnsi="Arial" w:cs="Arial"/>
                  <w:sz w:val="18"/>
                </w:rPr>
                <w:t>XIAO</w:t>
              </w:r>
            </w:ins>
            <w:proofErr w:type="spellEnd"/>
          </w:p>
        </w:tc>
        <w:tc>
          <w:tcPr>
            <w:tcW w:w="4051" w:type="dxa"/>
            <w:tcBorders>
              <w:top w:val="single" w:sz="4" w:space="0" w:color="auto"/>
              <w:left w:val="single" w:sz="4" w:space="0" w:color="auto"/>
              <w:bottom w:val="single" w:sz="4" w:space="0" w:color="auto"/>
              <w:right w:val="single" w:sz="4" w:space="0" w:color="auto"/>
            </w:tcBorders>
          </w:tcPr>
          <w:p w14:paraId="288AD71A" w14:textId="77777777" w:rsidR="00FC40DC" w:rsidRDefault="006070D2" w:rsidP="00FC40DC">
            <w:pPr>
              <w:keepNext/>
              <w:keepLines/>
              <w:jc w:val="center"/>
              <w:rPr>
                <w:ins w:id="86" w:author="vivo (Xiao)" w:date="2021-11-09T11:04:00Z"/>
                <w:rFonts w:ascii="Arial" w:eastAsia="SimSun" w:hAnsi="Arial" w:cs="Arial"/>
                <w:sz w:val="18"/>
              </w:rPr>
            </w:pPr>
            <w:ins w:id="87" w:author="Huang Xueyan" w:date="2021-11-09T16:33:00Z">
              <w:r>
                <w:rPr>
                  <w:rFonts w:ascii="Arial" w:eastAsia="SimSun" w:hAnsi="Arial" w:cs="Arial"/>
                  <w:sz w:val="18"/>
                </w:rPr>
                <w:fldChar w:fldCharType="begin"/>
              </w:r>
              <w:r>
                <w:rPr>
                  <w:rFonts w:ascii="Arial" w:eastAsia="SimSun" w:hAnsi="Arial" w:cs="Arial"/>
                  <w:sz w:val="18"/>
                </w:rPr>
                <w:instrText xml:space="preserve"> HYPERLINK "mailto:</w:instrText>
              </w:r>
            </w:ins>
            <w:ins w:id="88" w:author="vivo (Xiao)" w:date="2021-11-09T11:05:00Z">
              <w:r>
                <w:rPr>
                  <w:rFonts w:ascii="Arial" w:eastAsia="SimSun" w:hAnsi="Arial" w:cs="Arial"/>
                  <w:sz w:val="18"/>
                </w:rPr>
                <w:instrText>xiao.xiao@vivo.com</w:instrText>
              </w:r>
            </w:ins>
            <w:ins w:id="89" w:author="Huang Xueyan" w:date="2021-11-09T16:33:00Z">
              <w:r>
                <w:rPr>
                  <w:rFonts w:ascii="Arial" w:eastAsia="SimSun" w:hAnsi="Arial" w:cs="Arial"/>
                  <w:sz w:val="18"/>
                </w:rPr>
                <w:instrText xml:space="preserve">" </w:instrText>
              </w:r>
              <w:r>
                <w:rPr>
                  <w:rFonts w:ascii="Arial" w:eastAsia="SimSun" w:hAnsi="Arial" w:cs="Arial"/>
                  <w:sz w:val="18"/>
                </w:rPr>
                <w:fldChar w:fldCharType="separate"/>
              </w:r>
            </w:ins>
            <w:ins w:id="90" w:author="vivo (Xiao)" w:date="2021-11-09T11:05:00Z">
              <w:r w:rsidRPr="00CF111C">
                <w:rPr>
                  <w:rStyle w:val="afd"/>
                  <w:rFonts w:ascii="Arial" w:eastAsia="SimSun" w:hAnsi="Arial" w:cs="Arial"/>
                  <w:sz w:val="18"/>
                </w:rPr>
                <w:t>xiao.xiao@vivo.com</w:t>
              </w:r>
            </w:ins>
            <w:ins w:id="91" w:author="Huang Xueyan" w:date="2021-11-09T16:33:00Z">
              <w:r>
                <w:rPr>
                  <w:rFonts w:ascii="Arial" w:eastAsia="SimSun" w:hAnsi="Arial" w:cs="Arial"/>
                  <w:sz w:val="18"/>
                </w:rPr>
                <w:fldChar w:fldCharType="end"/>
              </w:r>
            </w:ins>
          </w:p>
        </w:tc>
      </w:tr>
      <w:tr w:rsidR="006070D2" w14:paraId="0D977209" w14:textId="77777777" w:rsidTr="00FC40DC">
        <w:trPr>
          <w:ins w:id="92" w:author="Huang Xueyan" w:date="2021-11-09T16:33:00Z"/>
        </w:trPr>
        <w:tc>
          <w:tcPr>
            <w:tcW w:w="2541" w:type="dxa"/>
            <w:tcBorders>
              <w:top w:val="single" w:sz="4" w:space="0" w:color="auto"/>
              <w:left w:val="single" w:sz="4" w:space="0" w:color="auto"/>
              <w:bottom w:val="single" w:sz="4" w:space="0" w:color="auto"/>
              <w:right w:val="single" w:sz="4" w:space="0" w:color="auto"/>
            </w:tcBorders>
          </w:tcPr>
          <w:p w14:paraId="2B5BF329" w14:textId="77777777" w:rsidR="006070D2" w:rsidRDefault="006070D2" w:rsidP="00FC40DC">
            <w:pPr>
              <w:keepNext/>
              <w:keepLines/>
              <w:jc w:val="center"/>
              <w:rPr>
                <w:ins w:id="93" w:author="Huang Xueyan" w:date="2021-11-09T16:33:00Z"/>
                <w:rFonts w:ascii="Arial" w:eastAsia="SimSun" w:hAnsi="Arial" w:cs="Arial"/>
                <w:sz w:val="18"/>
              </w:rPr>
            </w:pPr>
            <w:ins w:id="94" w:author="Huang Xueyan" w:date="2021-11-09T16:33:00Z">
              <w:r>
                <w:rPr>
                  <w:rFonts w:ascii="Arial" w:eastAsia="SimSun" w:hAnsi="Arial" w:cs="Arial" w:hint="eastAsia"/>
                  <w:sz w:val="18"/>
                </w:rPr>
                <w:t>CMCC</w:t>
              </w:r>
            </w:ins>
          </w:p>
        </w:tc>
        <w:tc>
          <w:tcPr>
            <w:tcW w:w="2929" w:type="dxa"/>
            <w:tcBorders>
              <w:top w:val="single" w:sz="4" w:space="0" w:color="auto"/>
              <w:left w:val="single" w:sz="4" w:space="0" w:color="auto"/>
              <w:bottom w:val="single" w:sz="4" w:space="0" w:color="auto"/>
              <w:right w:val="single" w:sz="4" w:space="0" w:color="auto"/>
            </w:tcBorders>
          </w:tcPr>
          <w:p w14:paraId="018C2478" w14:textId="77777777" w:rsidR="006070D2" w:rsidRDefault="006070D2" w:rsidP="00FC40DC">
            <w:pPr>
              <w:keepNext/>
              <w:keepLines/>
              <w:jc w:val="center"/>
              <w:rPr>
                <w:ins w:id="95" w:author="Huang Xueyan" w:date="2021-11-09T16:33:00Z"/>
                <w:rFonts w:ascii="Arial" w:eastAsia="SimSun" w:hAnsi="Arial" w:cs="Arial"/>
                <w:sz w:val="18"/>
              </w:rPr>
            </w:pPr>
            <w:proofErr w:type="spellStart"/>
            <w:ins w:id="96" w:author="Huang Xueyan" w:date="2021-11-09T16:33:00Z">
              <w:r>
                <w:rPr>
                  <w:rFonts w:ascii="Arial" w:eastAsia="SimSun" w:hAnsi="Arial" w:cs="Arial"/>
                  <w:sz w:val="18"/>
                </w:rPr>
                <w:t>X</w:t>
              </w:r>
              <w:r>
                <w:rPr>
                  <w:rFonts w:ascii="Arial" w:eastAsia="SimSun" w:hAnsi="Arial" w:cs="Arial" w:hint="eastAsia"/>
                  <w:sz w:val="18"/>
                </w:rPr>
                <w:t>ueyan</w:t>
              </w:r>
              <w:proofErr w:type="spellEnd"/>
              <w:r>
                <w:rPr>
                  <w:rFonts w:ascii="Arial" w:eastAsia="SimSun" w:hAnsi="Arial" w:cs="Arial" w:hint="eastAsia"/>
                  <w:sz w:val="18"/>
                </w:rPr>
                <w:t xml:space="preserve"> Huang</w:t>
              </w:r>
            </w:ins>
          </w:p>
        </w:tc>
        <w:tc>
          <w:tcPr>
            <w:tcW w:w="4051" w:type="dxa"/>
            <w:tcBorders>
              <w:top w:val="single" w:sz="4" w:space="0" w:color="auto"/>
              <w:left w:val="single" w:sz="4" w:space="0" w:color="auto"/>
              <w:bottom w:val="single" w:sz="4" w:space="0" w:color="auto"/>
              <w:right w:val="single" w:sz="4" w:space="0" w:color="auto"/>
            </w:tcBorders>
          </w:tcPr>
          <w:p w14:paraId="785FC863" w14:textId="539104E8" w:rsidR="006070D2" w:rsidRDefault="007C2C64" w:rsidP="00FC40DC">
            <w:pPr>
              <w:keepNext/>
              <w:keepLines/>
              <w:jc w:val="center"/>
              <w:rPr>
                <w:ins w:id="97" w:author="Huang Xueyan" w:date="2021-11-09T16:33:00Z"/>
                <w:rFonts w:ascii="Arial" w:eastAsia="SimSun" w:hAnsi="Arial" w:cs="Arial"/>
                <w:sz w:val="18"/>
              </w:rPr>
            </w:pPr>
            <w:ins w:id="98" w:author="Intel_SB" w:date="2021-11-09T12:51:00Z">
              <w:r>
                <w:rPr>
                  <w:rFonts w:ascii="Arial" w:eastAsia="SimSun" w:hAnsi="Arial" w:cs="Arial"/>
                  <w:sz w:val="18"/>
                </w:rPr>
                <w:fldChar w:fldCharType="begin"/>
              </w:r>
              <w:r>
                <w:rPr>
                  <w:rFonts w:ascii="Arial" w:eastAsia="SimSun" w:hAnsi="Arial" w:cs="Arial"/>
                  <w:sz w:val="18"/>
                </w:rPr>
                <w:instrText xml:space="preserve"> </w:instrText>
              </w:r>
              <w:r>
                <w:rPr>
                  <w:rFonts w:ascii="Arial" w:eastAsia="SimSun" w:hAnsi="Arial" w:cs="Arial" w:hint="eastAsia"/>
                  <w:sz w:val="18"/>
                </w:rPr>
                <w:instrText>HYPERLINK "mailto:</w:instrText>
              </w:r>
            </w:ins>
            <w:ins w:id="99" w:author="Huang Xueyan" w:date="2021-11-09T16:34:00Z">
              <w:r>
                <w:rPr>
                  <w:rFonts w:ascii="Arial" w:eastAsia="SimSun" w:hAnsi="Arial" w:cs="Arial" w:hint="eastAsia"/>
                  <w:sz w:val="18"/>
                </w:rPr>
                <w:instrText>huangxueyan@chinamobile.com</w:instrText>
              </w:r>
            </w:ins>
            <w:ins w:id="100" w:author="Intel_SB" w:date="2021-11-09T12:51:00Z">
              <w:r>
                <w:rPr>
                  <w:rFonts w:ascii="Arial" w:eastAsia="SimSun" w:hAnsi="Arial" w:cs="Arial" w:hint="eastAsia"/>
                  <w:sz w:val="18"/>
                </w:rPr>
                <w:instrText>"</w:instrText>
              </w:r>
              <w:r>
                <w:rPr>
                  <w:rFonts w:ascii="Arial" w:eastAsia="SimSun" w:hAnsi="Arial" w:cs="Arial"/>
                  <w:sz w:val="18"/>
                </w:rPr>
                <w:instrText xml:space="preserve"> </w:instrText>
              </w:r>
              <w:r>
                <w:rPr>
                  <w:rFonts w:ascii="Arial" w:eastAsia="SimSun" w:hAnsi="Arial" w:cs="Arial"/>
                  <w:sz w:val="18"/>
                </w:rPr>
                <w:fldChar w:fldCharType="separate"/>
              </w:r>
            </w:ins>
            <w:ins w:id="101" w:author="Huang Xueyan" w:date="2021-11-09T16:34:00Z">
              <w:r w:rsidRPr="00E059AA">
                <w:rPr>
                  <w:rStyle w:val="afd"/>
                  <w:rFonts w:ascii="Arial" w:eastAsia="SimSun" w:hAnsi="Arial" w:cs="Arial" w:hint="eastAsia"/>
                  <w:sz w:val="18"/>
                </w:rPr>
                <w:t>huangxueyan@chinamobile.com</w:t>
              </w:r>
            </w:ins>
            <w:ins w:id="102" w:author="Intel_SB" w:date="2021-11-09T12:51:00Z">
              <w:r>
                <w:rPr>
                  <w:rFonts w:ascii="Arial" w:eastAsia="SimSun" w:hAnsi="Arial" w:cs="Arial"/>
                  <w:sz w:val="18"/>
                </w:rPr>
                <w:fldChar w:fldCharType="end"/>
              </w:r>
            </w:ins>
          </w:p>
        </w:tc>
      </w:tr>
      <w:tr w:rsidR="007C2C64" w14:paraId="2F226E67" w14:textId="77777777" w:rsidTr="00FC40DC">
        <w:trPr>
          <w:ins w:id="103" w:author="Intel_SB" w:date="2021-11-09T12:51:00Z"/>
        </w:trPr>
        <w:tc>
          <w:tcPr>
            <w:tcW w:w="2541" w:type="dxa"/>
            <w:tcBorders>
              <w:top w:val="single" w:sz="4" w:space="0" w:color="auto"/>
              <w:left w:val="single" w:sz="4" w:space="0" w:color="auto"/>
              <w:bottom w:val="single" w:sz="4" w:space="0" w:color="auto"/>
              <w:right w:val="single" w:sz="4" w:space="0" w:color="auto"/>
            </w:tcBorders>
          </w:tcPr>
          <w:p w14:paraId="5DD454BB" w14:textId="7C673DDC" w:rsidR="007C2C64" w:rsidRDefault="007C2C64" w:rsidP="00FC40DC">
            <w:pPr>
              <w:keepNext/>
              <w:keepLines/>
              <w:jc w:val="center"/>
              <w:rPr>
                <w:ins w:id="104" w:author="Intel_SB" w:date="2021-11-09T12:51:00Z"/>
                <w:rFonts w:ascii="Arial" w:eastAsia="SimSun" w:hAnsi="Arial" w:cs="Arial"/>
                <w:sz w:val="18"/>
              </w:rPr>
            </w:pPr>
            <w:ins w:id="105" w:author="Intel_SB" w:date="2021-11-09T12:51:00Z">
              <w:r>
                <w:rPr>
                  <w:rFonts w:ascii="Arial" w:eastAsia="SimSun" w:hAnsi="Arial" w:cs="Arial"/>
                  <w:sz w:val="18"/>
                </w:rPr>
                <w:t>Intel</w:t>
              </w:r>
            </w:ins>
          </w:p>
        </w:tc>
        <w:tc>
          <w:tcPr>
            <w:tcW w:w="2929" w:type="dxa"/>
            <w:tcBorders>
              <w:top w:val="single" w:sz="4" w:space="0" w:color="auto"/>
              <w:left w:val="single" w:sz="4" w:space="0" w:color="auto"/>
              <w:bottom w:val="single" w:sz="4" w:space="0" w:color="auto"/>
              <w:right w:val="single" w:sz="4" w:space="0" w:color="auto"/>
            </w:tcBorders>
          </w:tcPr>
          <w:p w14:paraId="35C36B44" w14:textId="71CBD055" w:rsidR="007C2C64" w:rsidRDefault="007C2C64" w:rsidP="00FC40DC">
            <w:pPr>
              <w:keepNext/>
              <w:keepLines/>
              <w:jc w:val="center"/>
              <w:rPr>
                <w:ins w:id="106" w:author="Intel_SB" w:date="2021-11-09T12:51:00Z"/>
                <w:rFonts w:ascii="Arial" w:eastAsia="SimSun" w:hAnsi="Arial" w:cs="Arial"/>
                <w:sz w:val="18"/>
              </w:rPr>
            </w:pPr>
            <w:ins w:id="107" w:author="Intel_SB" w:date="2021-11-09T12:51:00Z">
              <w:r>
                <w:rPr>
                  <w:rFonts w:ascii="Arial" w:eastAsia="SimSun" w:hAnsi="Arial" w:cs="Arial"/>
                  <w:sz w:val="18"/>
                </w:rPr>
                <w:t>Sangeetha B</w:t>
              </w:r>
            </w:ins>
          </w:p>
        </w:tc>
        <w:tc>
          <w:tcPr>
            <w:tcW w:w="4051" w:type="dxa"/>
            <w:tcBorders>
              <w:top w:val="single" w:sz="4" w:space="0" w:color="auto"/>
              <w:left w:val="single" w:sz="4" w:space="0" w:color="auto"/>
              <w:bottom w:val="single" w:sz="4" w:space="0" w:color="auto"/>
              <w:right w:val="single" w:sz="4" w:space="0" w:color="auto"/>
            </w:tcBorders>
          </w:tcPr>
          <w:p w14:paraId="24F6E7AC" w14:textId="38964413" w:rsidR="007C2C64" w:rsidRDefault="007C2C64" w:rsidP="00FC40DC">
            <w:pPr>
              <w:keepNext/>
              <w:keepLines/>
              <w:jc w:val="center"/>
              <w:rPr>
                <w:ins w:id="108" w:author="Intel_SB" w:date="2021-11-09T12:51:00Z"/>
                <w:rFonts w:ascii="Arial" w:eastAsia="SimSun" w:hAnsi="Arial" w:cs="Arial"/>
                <w:sz w:val="18"/>
              </w:rPr>
            </w:pPr>
            <w:ins w:id="109" w:author="Intel_SB" w:date="2021-11-09T12:51:00Z">
              <w:r>
                <w:rPr>
                  <w:rFonts w:ascii="Arial" w:eastAsia="SimSun" w:hAnsi="Arial" w:cs="Arial"/>
                  <w:sz w:val="18"/>
                </w:rPr>
                <w:t>sangeetha.l.bangolae@intel.com</w:t>
              </w:r>
            </w:ins>
          </w:p>
        </w:tc>
      </w:tr>
      <w:tr w:rsidR="00166C6E" w14:paraId="4722CEED" w14:textId="77777777" w:rsidTr="00FC40DC">
        <w:tc>
          <w:tcPr>
            <w:tcW w:w="2541" w:type="dxa"/>
            <w:tcBorders>
              <w:top w:val="single" w:sz="4" w:space="0" w:color="auto"/>
              <w:left w:val="single" w:sz="4" w:space="0" w:color="auto"/>
              <w:bottom w:val="single" w:sz="4" w:space="0" w:color="auto"/>
              <w:right w:val="single" w:sz="4" w:space="0" w:color="auto"/>
            </w:tcBorders>
          </w:tcPr>
          <w:p w14:paraId="5A8CD47B" w14:textId="49B29DF4" w:rsidR="00166C6E" w:rsidRDefault="00166C6E" w:rsidP="00FC40DC">
            <w:pPr>
              <w:keepNext/>
              <w:keepLines/>
              <w:jc w:val="center"/>
              <w:rPr>
                <w:rFonts w:ascii="Arial" w:eastAsia="SimSun" w:hAnsi="Arial" w:cs="Arial"/>
                <w:sz w:val="18"/>
              </w:rPr>
            </w:pPr>
            <w:r>
              <w:rPr>
                <w:rFonts w:ascii="Arial" w:eastAsia="SimSun" w:hAnsi="Arial" w:cs="Arial"/>
                <w:sz w:val="18"/>
              </w:rPr>
              <w:t>Xiaomi</w:t>
            </w:r>
          </w:p>
        </w:tc>
        <w:tc>
          <w:tcPr>
            <w:tcW w:w="2929" w:type="dxa"/>
            <w:tcBorders>
              <w:top w:val="single" w:sz="4" w:space="0" w:color="auto"/>
              <w:left w:val="single" w:sz="4" w:space="0" w:color="auto"/>
              <w:bottom w:val="single" w:sz="4" w:space="0" w:color="auto"/>
              <w:right w:val="single" w:sz="4" w:space="0" w:color="auto"/>
            </w:tcBorders>
          </w:tcPr>
          <w:p w14:paraId="67C04A93" w14:textId="718EFC7F" w:rsidR="00166C6E" w:rsidRDefault="00166C6E" w:rsidP="00FC40DC">
            <w:pPr>
              <w:keepNext/>
              <w:keepLines/>
              <w:jc w:val="center"/>
              <w:rPr>
                <w:rFonts w:ascii="Arial" w:eastAsia="SimSun" w:hAnsi="Arial" w:cs="Arial"/>
                <w:sz w:val="18"/>
              </w:rPr>
            </w:pPr>
            <w:r>
              <w:rPr>
                <w:rFonts w:ascii="Arial" w:eastAsia="SimSun" w:hAnsi="Arial" w:cs="Arial"/>
                <w:sz w:val="18"/>
              </w:rPr>
              <w:t>Gordon Young</w:t>
            </w:r>
          </w:p>
        </w:tc>
        <w:tc>
          <w:tcPr>
            <w:tcW w:w="4051" w:type="dxa"/>
            <w:tcBorders>
              <w:top w:val="single" w:sz="4" w:space="0" w:color="auto"/>
              <w:left w:val="single" w:sz="4" w:space="0" w:color="auto"/>
              <w:bottom w:val="single" w:sz="4" w:space="0" w:color="auto"/>
              <w:right w:val="single" w:sz="4" w:space="0" w:color="auto"/>
            </w:tcBorders>
          </w:tcPr>
          <w:p w14:paraId="56F9C5B7" w14:textId="624E1D17" w:rsidR="00166C6E" w:rsidRDefault="00166C6E" w:rsidP="00FC40DC">
            <w:pPr>
              <w:keepNext/>
              <w:keepLines/>
              <w:jc w:val="center"/>
              <w:rPr>
                <w:rFonts w:ascii="Arial" w:eastAsia="SimSun" w:hAnsi="Arial" w:cs="Arial"/>
                <w:sz w:val="18"/>
              </w:rPr>
            </w:pPr>
            <w:r>
              <w:rPr>
                <w:rFonts w:ascii="Arial" w:eastAsia="SimSun" w:hAnsi="Arial" w:cs="Arial"/>
                <w:sz w:val="18"/>
              </w:rPr>
              <w:t>gordonpetery@xiaomi.com</w:t>
            </w:r>
          </w:p>
        </w:tc>
      </w:tr>
      <w:tr w:rsidR="00153610" w14:paraId="62968EF8" w14:textId="77777777" w:rsidTr="00440AFE">
        <w:trPr>
          <w:ins w:id="110" w:author="LG: SeoYoung Back" w:date="2021-11-10T20:08:00Z"/>
        </w:trPr>
        <w:tc>
          <w:tcPr>
            <w:tcW w:w="2541" w:type="dxa"/>
            <w:tcBorders>
              <w:top w:val="single" w:sz="4" w:space="0" w:color="auto"/>
              <w:left w:val="single" w:sz="4" w:space="0" w:color="auto"/>
              <w:bottom w:val="single" w:sz="4" w:space="0" w:color="auto"/>
              <w:right w:val="single" w:sz="4" w:space="0" w:color="auto"/>
            </w:tcBorders>
          </w:tcPr>
          <w:p w14:paraId="754A24CE" w14:textId="77777777" w:rsidR="00153610" w:rsidRDefault="00153610" w:rsidP="00440AFE">
            <w:pPr>
              <w:keepNext/>
              <w:keepLines/>
              <w:jc w:val="center"/>
              <w:rPr>
                <w:ins w:id="111" w:author="LG: SeoYoung Back" w:date="2021-11-10T20:08:00Z"/>
                <w:rFonts w:ascii="Arial" w:eastAsia="SimSun" w:hAnsi="Arial" w:cs="Arial"/>
                <w:sz w:val="18"/>
                <w:lang w:val="en-GB"/>
              </w:rPr>
            </w:pPr>
            <w:ins w:id="112" w:author="LG: SeoYoung Back" w:date="2021-11-10T20:09:00Z">
              <w:r>
                <w:rPr>
                  <w:rFonts w:ascii="Arial" w:eastAsia="Malgun Gothic" w:hAnsi="Arial" w:cs="Arial" w:hint="eastAsia"/>
                  <w:sz w:val="18"/>
                </w:rPr>
                <w:t>L</w:t>
              </w:r>
              <w:r>
                <w:rPr>
                  <w:rFonts w:ascii="Arial" w:eastAsia="Malgun Gothic" w:hAnsi="Arial" w:cs="Arial"/>
                  <w:sz w:val="18"/>
                </w:rPr>
                <w:t>G</w:t>
              </w:r>
            </w:ins>
          </w:p>
        </w:tc>
        <w:tc>
          <w:tcPr>
            <w:tcW w:w="2929" w:type="dxa"/>
            <w:tcBorders>
              <w:top w:val="single" w:sz="4" w:space="0" w:color="auto"/>
              <w:left w:val="single" w:sz="4" w:space="0" w:color="auto"/>
              <w:bottom w:val="single" w:sz="4" w:space="0" w:color="auto"/>
              <w:right w:val="single" w:sz="4" w:space="0" w:color="auto"/>
            </w:tcBorders>
          </w:tcPr>
          <w:p w14:paraId="3872F4D6" w14:textId="77777777" w:rsidR="00153610" w:rsidRDefault="00153610" w:rsidP="00440AFE">
            <w:pPr>
              <w:keepNext/>
              <w:keepLines/>
              <w:jc w:val="center"/>
              <w:rPr>
                <w:ins w:id="113" w:author="LG: SeoYoung Back" w:date="2021-11-10T20:08:00Z"/>
                <w:rFonts w:ascii="Arial" w:eastAsia="SimSun" w:hAnsi="Arial" w:cs="Arial"/>
                <w:sz w:val="18"/>
                <w:lang w:val="en-GB"/>
              </w:rPr>
            </w:pPr>
            <w:proofErr w:type="spellStart"/>
            <w:ins w:id="114" w:author="LG: SeoYoung Back" w:date="2021-11-10T20:09:00Z">
              <w:r>
                <w:rPr>
                  <w:rFonts w:ascii="Arial" w:eastAsia="Malgun Gothic" w:hAnsi="Arial" w:cs="Arial" w:hint="eastAsia"/>
                  <w:sz w:val="18"/>
                </w:rPr>
                <w:t>SeoYoung</w:t>
              </w:r>
              <w:proofErr w:type="spellEnd"/>
              <w:r>
                <w:rPr>
                  <w:rFonts w:ascii="Arial" w:eastAsia="Malgun Gothic" w:hAnsi="Arial" w:cs="Arial" w:hint="eastAsia"/>
                  <w:sz w:val="18"/>
                </w:rPr>
                <w:t xml:space="preserve"> Back</w:t>
              </w:r>
            </w:ins>
          </w:p>
        </w:tc>
        <w:tc>
          <w:tcPr>
            <w:tcW w:w="4051" w:type="dxa"/>
            <w:tcBorders>
              <w:top w:val="single" w:sz="4" w:space="0" w:color="auto"/>
              <w:left w:val="single" w:sz="4" w:space="0" w:color="auto"/>
              <w:bottom w:val="single" w:sz="4" w:space="0" w:color="auto"/>
              <w:right w:val="single" w:sz="4" w:space="0" w:color="auto"/>
            </w:tcBorders>
          </w:tcPr>
          <w:p w14:paraId="2D279547" w14:textId="77777777" w:rsidR="00153610" w:rsidRDefault="00153610" w:rsidP="00440AFE">
            <w:pPr>
              <w:keepNext/>
              <w:keepLines/>
              <w:jc w:val="center"/>
              <w:rPr>
                <w:ins w:id="115" w:author="LG: SeoYoung Back" w:date="2021-11-10T20:08:00Z"/>
                <w:rFonts w:ascii="Arial" w:eastAsia="SimSun" w:hAnsi="Arial" w:cs="Arial"/>
                <w:sz w:val="18"/>
                <w:lang w:val="en-GB"/>
              </w:rPr>
            </w:pPr>
            <w:ins w:id="116" w:author="LG: SeoYoung Back" w:date="2021-11-10T20:09:00Z">
              <w:r>
                <w:rPr>
                  <w:rFonts w:ascii="Arial" w:eastAsia="Malgun Gothic" w:hAnsi="Arial" w:cs="Arial"/>
                  <w:sz w:val="18"/>
                </w:rPr>
                <w:t>s</w:t>
              </w:r>
              <w:r>
                <w:rPr>
                  <w:rFonts w:ascii="Arial" w:eastAsia="Malgun Gothic" w:hAnsi="Arial" w:cs="Arial" w:hint="eastAsia"/>
                  <w:sz w:val="18"/>
                </w:rPr>
                <w:t>eoyoung.</w:t>
              </w:r>
              <w:r>
                <w:rPr>
                  <w:rFonts w:ascii="Arial" w:eastAsia="Malgun Gothic" w:hAnsi="Arial" w:cs="Arial"/>
                  <w:sz w:val="18"/>
                </w:rPr>
                <w:t>back@lge.com</w:t>
              </w:r>
            </w:ins>
          </w:p>
        </w:tc>
      </w:tr>
      <w:tr w:rsidR="00153610" w:rsidRPr="00C740F7" w14:paraId="230F2AEA" w14:textId="77777777" w:rsidTr="00440AFE">
        <w:trPr>
          <w:ins w:id="117" w:author="Philips - Jesus Gonzalez" w:date="2021-11-10T13:11:00Z"/>
        </w:trPr>
        <w:tc>
          <w:tcPr>
            <w:tcW w:w="2541" w:type="dxa"/>
            <w:tcBorders>
              <w:top w:val="single" w:sz="4" w:space="0" w:color="auto"/>
              <w:left w:val="single" w:sz="4" w:space="0" w:color="auto"/>
              <w:bottom w:val="single" w:sz="4" w:space="0" w:color="auto"/>
              <w:right w:val="single" w:sz="4" w:space="0" w:color="auto"/>
            </w:tcBorders>
          </w:tcPr>
          <w:p w14:paraId="44F7B98D" w14:textId="77777777" w:rsidR="00153610" w:rsidRPr="00061841" w:rsidRDefault="00153610" w:rsidP="00440AFE">
            <w:pPr>
              <w:keepNext/>
              <w:keepLines/>
              <w:jc w:val="center"/>
              <w:rPr>
                <w:ins w:id="118" w:author="Philips - Jesus Gonzalez" w:date="2021-11-10T13:11:00Z"/>
                <w:rFonts w:ascii="Arial" w:eastAsia="Malgun Gothic" w:hAnsi="Arial" w:cs="Arial"/>
                <w:sz w:val="18"/>
              </w:rPr>
            </w:pPr>
            <w:ins w:id="119" w:author="Philips - Jesus Gonzalez" w:date="2021-11-10T13:11:00Z">
              <w:r w:rsidRPr="00061841">
                <w:rPr>
                  <w:rFonts w:ascii="Arial" w:eastAsia="Malgun Gothic" w:hAnsi="Arial" w:cs="Arial"/>
                  <w:sz w:val="18"/>
                </w:rPr>
                <w:t>Philips</w:t>
              </w:r>
            </w:ins>
          </w:p>
        </w:tc>
        <w:tc>
          <w:tcPr>
            <w:tcW w:w="2929" w:type="dxa"/>
            <w:tcBorders>
              <w:top w:val="single" w:sz="4" w:space="0" w:color="auto"/>
              <w:left w:val="single" w:sz="4" w:space="0" w:color="auto"/>
              <w:bottom w:val="single" w:sz="4" w:space="0" w:color="auto"/>
              <w:right w:val="single" w:sz="4" w:space="0" w:color="auto"/>
            </w:tcBorders>
          </w:tcPr>
          <w:p w14:paraId="6E9640EB" w14:textId="77777777" w:rsidR="00153610" w:rsidRPr="00061841" w:rsidRDefault="00153610" w:rsidP="00440AFE">
            <w:pPr>
              <w:keepNext/>
              <w:keepLines/>
              <w:jc w:val="center"/>
              <w:rPr>
                <w:ins w:id="120" w:author="Philips - Jesus Gonzalez" w:date="2021-11-10T13:11:00Z"/>
                <w:rFonts w:ascii="Arial" w:eastAsia="Malgun Gothic" w:hAnsi="Arial" w:cs="Arial"/>
                <w:sz w:val="18"/>
              </w:rPr>
            </w:pPr>
            <w:ins w:id="121" w:author="Philips - Jesus Gonzalez" w:date="2021-11-10T13:11:00Z">
              <w:r w:rsidRPr="00061841">
                <w:rPr>
                  <w:rFonts w:ascii="Arial" w:eastAsia="Malgun Gothic" w:hAnsi="Arial" w:cs="Arial"/>
                  <w:sz w:val="18"/>
                </w:rPr>
                <w:t>Jesus Gonzalez Tejeria</w:t>
              </w:r>
            </w:ins>
          </w:p>
        </w:tc>
        <w:tc>
          <w:tcPr>
            <w:tcW w:w="4051" w:type="dxa"/>
            <w:tcBorders>
              <w:top w:val="single" w:sz="4" w:space="0" w:color="auto"/>
              <w:left w:val="single" w:sz="4" w:space="0" w:color="auto"/>
              <w:bottom w:val="single" w:sz="4" w:space="0" w:color="auto"/>
              <w:right w:val="single" w:sz="4" w:space="0" w:color="auto"/>
            </w:tcBorders>
          </w:tcPr>
          <w:p w14:paraId="15456A64" w14:textId="77777777" w:rsidR="00153610" w:rsidRPr="00061841" w:rsidRDefault="00153610" w:rsidP="00440AFE">
            <w:pPr>
              <w:keepNext/>
              <w:keepLines/>
              <w:jc w:val="center"/>
              <w:rPr>
                <w:ins w:id="122" w:author="Philips - Jesus Gonzalez" w:date="2021-11-10T13:11:00Z"/>
                <w:rFonts w:ascii="Arial" w:eastAsia="Malgun Gothic" w:hAnsi="Arial" w:cs="Arial"/>
                <w:sz w:val="18"/>
              </w:rPr>
            </w:pPr>
            <w:ins w:id="123" w:author="Philips - Jesus Gonzalez" w:date="2021-11-10T13:11:00Z">
              <w:r w:rsidRPr="00061841">
                <w:rPr>
                  <w:rFonts w:ascii="Arial" w:eastAsia="Malgun Gothic" w:hAnsi="Arial" w:cs="Arial"/>
                  <w:sz w:val="18"/>
                </w:rPr>
                <w:t>Jesus.gonzalez.tejeria@philips.com</w:t>
              </w:r>
            </w:ins>
          </w:p>
        </w:tc>
      </w:tr>
    </w:tbl>
    <w:p w14:paraId="05FE69DD" w14:textId="77777777" w:rsidR="00C6289C" w:rsidRPr="00FC40DC" w:rsidRDefault="00C6289C">
      <w:pPr>
        <w:rPr>
          <w:rFonts w:ascii="Arial" w:eastAsia="Tahoma" w:hAnsi="Arial" w:cs="Arial"/>
        </w:rPr>
      </w:pPr>
    </w:p>
    <w:p w14:paraId="0C2FE54E" w14:textId="77777777" w:rsidR="00C6289C" w:rsidRDefault="00BD2958">
      <w:pPr>
        <w:pStyle w:val="1"/>
        <w:tabs>
          <w:tab w:val="clear" w:pos="432"/>
          <w:tab w:val="clear" w:pos="6386"/>
        </w:tabs>
        <w:ind w:left="0" w:firstLine="0"/>
        <w:rPr>
          <w:rFonts w:ascii="Arial" w:eastAsia="Tahoma" w:hAnsi="Arial" w:cs="Arial"/>
        </w:rPr>
      </w:pPr>
      <w:r>
        <w:rPr>
          <w:rFonts w:ascii="Arial" w:eastAsia="Tahoma" w:hAnsi="Arial" w:cs="Arial"/>
        </w:rPr>
        <w:t>Discussion</w:t>
      </w:r>
    </w:p>
    <w:p w14:paraId="247CA6A6" w14:textId="77777777" w:rsidR="00C6289C" w:rsidRDefault="00BD2958">
      <w:pPr>
        <w:pStyle w:val="2"/>
        <w:rPr>
          <w:rFonts w:ascii="Arial" w:eastAsia="Tahoma" w:hAnsi="Arial" w:cs="Arial"/>
        </w:rPr>
      </w:pPr>
      <w:r>
        <w:rPr>
          <w:rFonts w:ascii="Arial" w:eastAsia="Tahoma" w:hAnsi="Arial" w:cs="Arial"/>
        </w:rPr>
        <w:t>Bearer mapping</w:t>
      </w:r>
    </w:p>
    <w:p w14:paraId="5D11E274" w14:textId="77777777" w:rsidR="00C6289C" w:rsidRDefault="00BD2958" w:rsidP="006070D2">
      <w:pPr>
        <w:spacing w:beforeLines="50" w:before="120" w:afterLines="50" w:after="120"/>
        <w:rPr>
          <w:rFonts w:ascii="Arial" w:eastAsia="Tahoma" w:hAnsi="Arial" w:cs="Arial"/>
          <w:b/>
        </w:rPr>
      </w:pPr>
      <w:r>
        <w:rPr>
          <w:rFonts w:ascii="Arial" w:eastAsia="Tahoma" w:hAnsi="Arial" w:cs="Arial"/>
          <w:b/>
        </w:rPr>
        <w:t>Proposal 12: For DL bearer mapping, RAN2 to down-select below two alternatives on how relay UE determines egress PC5 RLC bearer/LCID, whether remote UE ID is needed in the mapping is FFS.</w:t>
      </w:r>
    </w:p>
    <w:p w14:paraId="1229662B" w14:textId="77777777" w:rsidR="00C6289C" w:rsidRDefault="00BD2958" w:rsidP="006070D2">
      <w:pPr>
        <w:pStyle w:val="aff1"/>
        <w:numPr>
          <w:ilvl w:val="0"/>
          <w:numId w:val="17"/>
        </w:numPr>
        <w:spacing w:beforeLines="50" w:before="120" w:afterLines="50" w:after="120"/>
        <w:rPr>
          <w:rFonts w:ascii="Arial" w:eastAsia="Tahoma" w:hAnsi="Arial" w:cs="Arial"/>
          <w:b/>
        </w:rPr>
      </w:pPr>
      <w:r>
        <w:rPr>
          <w:rFonts w:ascii="Arial" w:eastAsia="Tahoma" w:hAnsi="Arial" w:cs="Arial"/>
          <w:b/>
        </w:rPr>
        <w:t xml:space="preserve">Alt-1: relay UE is configured by </w:t>
      </w:r>
      <w:proofErr w:type="spellStart"/>
      <w:r>
        <w:rPr>
          <w:rFonts w:ascii="Arial" w:eastAsia="Tahoma" w:hAnsi="Arial" w:cs="Arial"/>
          <w:b/>
        </w:rPr>
        <w:t>gNB</w:t>
      </w:r>
      <w:proofErr w:type="spellEnd"/>
      <w:r>
        <w:rPr>
          <w:rFonts w:ascii="Arial" w:eastAsia="Tahoma" w:hAnsi="Arial" w:cs="Arial"/>
          <w:b/>
        </w:rPr>
        <w:t xml:space="preserve"> with a mapping from Uu E2E bearer ID in Uu adaptation layer header to egress PC5 RLC bearer ID/LCID.</w:t>
      </w:r>
    </w:p>
    <w:p w14:paraId="594133EB" w14:textId="77777777" w:rsidR="00C6289C" w:rsidRDefault="00BD2958">
      <w:pPr>
        <w:pStyle w:val="aff1"/>
        <w:numPr>
          <w:ilvl w:val="0"/>
          <w:numId w:val="17"/>
        </w:numPr>
        <w:spacing w:beforeLines="50" w:before="120" w:afterLines="50" w:after="120"/>
        <w:rPr>
          <w:rFonts w:ascii="Arial" w:eastAsia="Tahoma" w:hAnsi="Arial" w:cs="Arial"/>
          <w:b/>
        </w:rPr>
      </w:pPr>
      <w:r>
        <w:rPr>
          <w:rFonts w:ascii="Arial" w:eastAsia="Tahoma" w:hAnsi="Arial" w:cs="Arial"/>
          <w:b/>
        </w:rPr>
        <w:t xml:space="preserve">Alt-2: relay UE is configured by </w:t>
      </w:r>
      <w:proofErr w:type="spellStart"/>
      <w:r>
        <w:rPr>
          <w:rFonts w:ascii="Arial" w:eastAsia="Tahoma" w:hAnsi="Arial" w:cs="Arial"/>
          <w:b/>
        </w:rPr>
        <w:t>gNB</w:t>
      </w:r>
      <w:proofErr w:type="spellEnd"/>
      <w:r>
        <w:rPr>
          <w:rFonts w:ascii="Arial" w:eastAsia="Tahoma" w:hAnsi="Arial" w:cs="Arial"/>
          <w:b/>
        </w:rPr>
        <w:t xml:space="preserve"> with a mapping from ingress Uu-RLC channel to egress PC5-RLC bearer ID/LCID.</w:t>
      </w:r>
    </w:p>
    <w:p w14:paraId="3571B655" w14:textId="77777777" w:rsidR="00C6289C" w:rsidRDefault="00BD2958">
      <w:pPr>
        <w:spacing w:beforeLines="50" w:before="120" w:afterLines="50" w:after="120"/>
        <w:outlineLvl w:val="2"/>
        <w:rPr>
          <w:rFonts w:ascii="Arial" w:eastAsia="Tahoma" w:hAnsi="Arial" w:cs="Arial"/>
          <w:b/>
        </w:rPr>
      </w:pPr>
      <w:r>
        <w:rPr>
          <w:rFonts w:ascii="Arial" w:eastAsia="Tahoma" w:hAnsi="Arial" w:cs="Arial"/>
          <w:b/>
        </w:rPr>
        <w:t>Q1: Which alternative companies prefer?</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2"/>
        <w:gridCol w:w="5659"/>
      </w:tblGrid>
      <w:tr w:rsidR="00C6289C" w14:paraId="10A17F46" w14:textId="77777777">
        <w:tc>
          <w:tcPr>
            <w:tcW w:w="2120" w:type="dxa"/>
            <w:tcBorders>
              <w:top w:val="single" w:sz="4" w:space="0" w:color="auto"/>
              <w:left w:val="single" w:sz="4" w:space="0" w:color="auto"/>
              <w:bottom w:val="single" w:sz="4" w:space="0" w:color="auto"/>
              <w:right w:val="single" w:sz="4" w:space="0" w:color="auto"/>
            </w:tcBorders>
            <w:shd w:val="clear" w:color="auto" w:fill="BFBFBF"/>
          </w:tcPr>
          <w:p w14:paraId="666CAD4C" w14:textId="77777777" w:rsidR="00C6289C" w:rsidRDefault="00BD2958">
            <w:pPr>
              <w:spacing w:after="180" w:line="256" w:lineRule="auto"/>
              <w:rPr>
                <w:rFonts w:ascii="Arial" w:hAnsi="Arial" w:cs="Arial"/>
              </w:rPr>
            </w:pPr>
            <w:r>
              <w:rPr>
                <w:rFonts w:ascii="Arial" w:hAnsi="Arial" w:cs="Arial"/>
              </w:rPr>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72413551" w14:textId="77777777" w:rsidR="00C6289C" w:rsidRDefault="00BD2958">
            <w:pPr>
              <w:spacing w:after="180" w:line="256" w:lineRule="auto"/>
              <w:rPr>
                <w:rFonts w:ascii="Arial" w:hAnsi="Arial" w:cs="Arial"/>
              </w:rPr>
            </w:pPr>
            <w:r>
              <w:rPr>
                <w:rFonts w:ascii="Arial" w:hAnsi="Arial" w:cs="Arial"/>
              </w:rPr>
              <w:t>Alternative</w:t>
            </w:r>
          </w:p>
        </w:tc>
        <w:tc>
          <w:tcPr>
            <w:tcW w:w="5659" w:type="dxa"/>
            <w:tcBorders>
              <w:top w:val="single" w:sz="4" w:space="0" w:color="auto"/>
              <w:left w:val="single" w:sz="4" w:space="0" w:color="auto"/>
              <w:bottom w:val="single" w:sz="4" w:space="0" w:color="auto"/>
              <w:right w:val="single" w:sz="4" w:space="0" w:color="auto"/>
            </w:tcBorders>
            <w:shd w:val="clear" w:color="auto" w:fill="BFBFBF"/>
          </w:tcPr>
          <w:p w14:paraId="4AA7562B" w14:textId="77777777" w:rsidR="00C6289C" w:rsidRDefault="00BD2958">
            <w:pPr>
              <w:spacing w:after="180" w:line="256" w:lineRule="auto"/>
              <w:rPr>
                <w:rFonts w:ascii="Arial" w:hAnsi="Arial" w:cs="Arial"/>
              </w:rPr>
            </w:pPr>
            <w:r>
              <w:rPr>
                <w:rFonts w:ascii="Arial" w:hAnsi="Arial" w:cs="Arial"/>
              </w:rPr>
              <w:t>Comments</w:t>
            </w:r>
          </w:p>
        </w:tc>
      </w:tr>
      <w:tr w:rsidR="00C6289C" w14:paraId="1A941FA3"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1E9C5721" w14:textId="77777777" w:rsidR="00C6289C" w:rsidRDefault="00BD2958">
            <w:pPr>
              <w:spacing w:after="180" w:line="256" w:lineRule="auto"/>
              <w:rPr>
                <w:rFonts w:ascii="Arial" w:eastAsia="SimSun" w:hAnsi="Arial" w:cs="Arial"/>
              </w:rPr>
            </w:pPr>
            <w:ins w:id="124" w:author="Qualcomm - Peng Cheng" w:date="2021-11-05T11:18:00Z">
              <w:r>
                <w:rPr>
                  <w:rFonts w:ascii="Arial" w:eastAsia="Tahoma" w:hAnsi="Arial" w:cs="Arial"/>
                </w:rPr>
                <w:t>Qualcomm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C75764" w14:textId="77777777" w:rsidR="00C6289C" w:rsidRDefault="00BD2958">
            <w:pPr>
              <w:spacing w:after="180" w:line="256" w:lineRule="auto"/>
              <w:rPr>
                <w:rFonts w:ascii="Arial" w:hAnsi="Arial" w:cs="Arial"/>
              </w:rPr>
            </w:pPr>
            <w:ins w:id="125" w:author="Qualcomm - Peng Cheng" w:date="2021-11-05T11:18: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0707F53" w14:textId="77777777" w:rsidR="00C6289C" w:rsidRDefault="00BD2958">
            <w:pPr>
              <w:spacing w:after="180" w:line="256" w:lineRule="auto"/>
              <w:rPr>
                <w:ins w:id="126" w:author="Qualcomm - Peng Cheng" w:date="2021-11-05T11:18:00Z"/>
                <w:rFonts w:ascii="Arial" w:hAnsi="Arial" w:cs="Arial"/>
              </w:rPr>
            </w:pPr>
            <w:ins w:id="127" w:author="Qualcomm - Peng Cheng" w:date="2021-11-05T11:18:00Z">
              <w:r>
                <w:rPr>
                  <w:rFonts w:ascii="Arial" w:hAnsi="Arial" w:cs="Arial"/>
                </w:rPr>
                <w:t xml:space="preserve">Because we agreed PC5 adaptation layer can perform N:1 bearer mapping, Alt-2 will lose some flexibility (i.e., </w:t>
              </w:r>
              <w:r>
                <w:rPr>
                  <w:rFonts w:ascii="Arial" w:hAnsi="Arial" w:cs="Arial"/>
                </w:rPr>
                <w:lastRenderedPageBreak/>
                <w:t>only E2E Uu bearers multiplexed in same PC5 RLC bearer can be multiplexed in a Uu RLC bearer). But Alt-1 can remove this restriction. And we think Alt-1 is more future-proof for multi-hop extension.</w:t>
              </w:r>
            </w:ins>
          </w:p>
          <w:p w14:paraId="26D197DA" w14:textId="77777777" w:rsidR="00C6289C" w:rsidRDefault="00BD2958">
            <w:pPr>
              <w:spacing w:after="180" w:line="256" w:lineRule="auto"/>
              <w:rPr>
                <w:ins w:id="128" w:author="Qualcomm - Peng Cheng" w:date="2021-11-05T11:19:00Z"/>
                <w:rFonts w:ascii="Arial" w:hAnsi="Arial" w:cs="Arial"/>
              </w:rPr>
            </w:pPr>
            <w:ins w:id="129" w:author="Qualcomm - Peng Cheng" w:date="2021-11-05T11:18:00Z">
              <w:r>
                <w:rPr>
                  <w:rFonts w:ascii="Arial" w:hAnsi="Arial" w:cs="Arial"/>
                </w:rPr>
                <w:t xml:space="preserve">In addition, maybe we can go a step further to remove FFS. Because RAN2 has agreed </w:t>
              </w:r>
            </w:ins>
            <w:ins w:id="130" w:author="Qualcomm - Peng Cheng" w:date="2021-11-05T11:19:00Z">
              <w:r>
                <w:rPr>
                  <w:rFonts w:ascii="Arial" w:hAnsi="Arial" w:cs="Arial"/>
                </w:rPr>
                <w:t xml:space="preserve">a single PC5 adaptation entity is shared for multiple </w:t>
              </w:r>
            </w:ins>
            <w:ins w:id="131" w:author="Qualcomm - Peng Cheng" w:date="2021-11-05T11:18:00Z">
              <w:r>
                <w:rPr>
                  <w:rFonts w:ascii="Arial" w:hAnsi="Arial" w:cs="Arial"/>
                </w:rPr>
                <w:t>remote UE</w:t>
              </w:r>
            </w:ins>
            <w:ins w:id="132" w:author="Qualcomm - Peng Cheng" w:date="2021-11-05T11:19:00Z">
              <w:r>
                <w:rPr>
                  <w:rFonts w:ascii="Arial" w:hAnsi="Arial" w:cs="Arial"/>
                </w:rPr>
                <w:t>s, remote UE ID is needed in bearer mapping, i.e.</w:t>
              </w:r>
            </w:ins>
          </w:p>
          <w:p w14:paraId="51BB540C" w14:textId="77777777" w:rsidR="00C6289C" w:rsidRDefault="00BD2958">
            <w:pPr>
              <w:spacing w:after="180" w:line="256" w:lineRule="auto"/>
              <w:rPr>
                <w:rFonts w:ascii="Arial" w:hAnsi="Arial" w:cs="Arial"/>
              </w:rPr>
            </w:pPr>
            <w:r>
              <w:rPr>
                <w:rFonts w:ascii="Arial" w:eastAsia="Tahoma" w:hAnsi="Arial" w:cs="Arial"/>
                <w:b/>
              </w:rPr>
              <w:t xml:space="preserve">relay UE is configured by </w:t>
            </w:r>
            <w:proofErr w:type="spellStart"/>
            <w:r>
              <w:rPr>
                <w:rFonts w:ascii="Arial" w:eastAsia="Tahoma" w:hAnsi="Arial" w:cs="Arial"/>
                <w:b/>
              </w:rPr>
              <w:t>gNB</w:t>
            </w:r>
            <w:proofErr w:type="spellEnd"/>
            <w:r>
              <w:rPr>
                <w:rFonts w:ascii="Arial" w:eastAsia="Tahoma" w:hAnsi="Arial" w:cs="Arial"/>
                <w:b/>
              </w:rPr>
              <w:t xml:space="preserve"> with a mapping from Uu E2E bearer ID </w:t>
            </w:r>
            <w:r>
              <w:rPr>
                <w:rFonts w:ascii="Arial" w:eastAsia="Tahoma" w:hAnsi="Arial" w:cs="Arial"/>
                <w:b/>
                <w:color w:val="FF0000"/>
                <w:u w:val="single"/>
              </w:rPr>
              <w:t>and remote UE local ID</w:t>
            </w:r>
            <w:r>
              <w:rPr>
                <w:rFonts w:ascii="Arial" w:eastAsia="Tahoma" w:hAnsi="Arial" w:cs="Arial"/>
                <w:b/>
                <w:color w:val="FF0000"/>
              </w:rPr>
              <w:t xml:space="preserve"> </w:t>
            </w:r>
            <w:r>
              <w:rPr>
                <w:rFonts w:ascii="Arial" w:eastAsia="Tahoma" w:hAnsi="Arial" w:cs="Arial"/>
                <w:b/>
              </w:rPr>
              <w:t>in Uu adaptation layer header to egress PC5 RLC bearer ID/LCID</w:t>
            </w:r>
          </w:p>
        </w:tc>
      </w:tr>
      <w:tr w:rsidR="00C6289C" w14:paraId="0A8AD616"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3F8E6A6F" w14:textId="77777777" w:rsidR="00C6289C" w:rsidRDefault="00BD2958">
            <w:pPr>
              <w:spacing w:after="180" w:line="256" w:lineRule="auto"/>
              <w:rPr>
                <w:rFonts w:ascii="Arial" w:eastAsia="SimSun" w:hAnsi="Arial" w:cs="Arial"/>
              </w:rPr>
            </w:pPr>
            <w:ins w:id="133" w:author="Huawei-Yulong" w:date="2021-11-05T15:33:00Z">
              <w:r>
                <w:rPr>
                  <w:rFonts w:ascii="Arial" w:eastAsia="SimSun" w:hAnsi="Arial" w:cs="Arial" w:hint="eastAsia"/>
                </w:rPr>
                <w:lastRenderedPageBreak/>
                <w:t>H</w:t>
              </w:r>
              <w:r>
                <w:rPr>
                  <w:rFonts w:ascii="Arial" w:eastAsia="SimSun" w:hAnsi="Arial" w:cs="Arial"/>
                </w:rPr>
                <w:t xml:space="preserve">uawei, </w:t>
              </w:r>
              <w:proofErr w:type="spellStart"/>
              <w:r>
                <w:rPr>
                  <w:rFonts w:ascii="Arial" w:eastAsia="SimSun" w:hAnsi="Arial" w:cs="Arial"/>
                </w:rPr>
                <w:t>HiSiilicon</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960355" w14:textId="77777777" w:rsidR="00C6289C" w:rsidRDefault="00BD2958">
            <w:pPr>
              <w:spacing w:after="180" w:line="256" w:lineRule="auto"/>
              <w:rPr>
                <w:rFonts w:ascii="Arial" w:eastAsia="SimSun" w:hAnsi="Arial" w:cs="Arial"/>
              </w:rPr>
            </w:pPr>
            <w:ins w:id="134" w:author="Huawei-Yulong" w:date="2021-11-05T15:34:00Z">
              <w:r>
                <w:rPr>
                  <w:rFonts w:ascii="Arial" w:eastAsia="SimSun" w:hAnsi="Arial" w:cs="Arial" w:hint="eastAsia"/>
                </w:rPr>
                <w:t>A</w:t>
              </w:r>
              <w:r>
                <w:rPr>
                  <w:rFonts w:ascii="Arial" w:eastAsia="SimSun" w:hAnsi="Arial" w:cs="Arial"/>
                </w:rPr>
                <w:t>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70ABA01" w14:textId="77777777" w:rsidR="00C6289C" w:rsidRDefault="00BD2958">
            <w:pPr>
              <w:spacing w:after="180" w:line="256" w:lineRule="auto"/>
              <w:rPr>
                <w:ins w:id="135" w:author="Huawei-Yulong" w:date="2021-11-05T15:34:00Z"/>
                <w:rFonts w:ascii="Arial" w:eastAsia="SimSun" w:hAnsi="Arial" w:cs="Arial"/>
              </w:rPr>
            </w:pPr>
            <w:ins w:id="136" w:author="Huawei-Yulong" w:date="2021-11-05T15:34:00Z">
              <w:r>
                <w:rPr>
                  <w:rFonts w:ascii="Arial" w:eastAsia="SimSun" w:hAnsi="Arial" w:cs="Arial"/>
                </w:rPr>
                <w:t>Uu E2E bearer ID is anyway included in the header. There is no further efforts/overhead for alt 1, but alt 1 can support flexible mapping.</w:t>
              </w:r>
            </w:ins>
          </w:p>
          <w:p w14:paraId="718EA84E" w14:textId="77777777" w:rsidR="00C6289C" w:rsidRDefault="00BD2958">
            <w:pPr>
              <w:spacing w:after="180" w:line="256" w:lineRule="auto"/>
              <w:rPr>
                <w:ins w:id="137" w:author="Huawei-Yulong" w:date="2021-11-05T15:35:00Z"/>
                <w:rFonts w:ascii="Arial" w:eastAsia="SimSun" w:hAnsi="Arial" w:cs="Arial"/>
              </w:rPr>
            </w:pPr>
            <w:ins w:id="138" w:author="Huawei-Yulong" w:date="2021-11-05T15:34:00Z">
              <w:r>
                <w:rPr>
                  <w:rFonts w:ascii="Arial" w:eastAsia="SimSun" w:hAnsi="Arial" w:cs="Arial"/>
                </w:rPr>
                <w:t xml:space="preserve">In </w:t>
              </w:r>
            </w:ins>
            <w:ins w:id="139" w:author="Huawei-Yulong" w:date="2021-11-05T15:35:00Z">
              <w:r>
                <w:rPr>
                  <w:rFonts w:ascii="Arial" w:eastAsia="SimSun" w:hAnsi="Arial" w:cs="Arial"/>
                </w:rPr>
                <w:t>IAB, alt-2 is used just because of not supporting bearer ID in header.</w:t>
              </w:r>
            </w:ins>
          </w:p>
          <w:p w14:paraId="08DBA091" w14:textId="77777777" w:rsidR="00C6289C" w:rsidRDefault="00BD2958">
            <w:pPr>
              <w:spacing w:after="180" w:line="256" w:lineRule="auto"/>
              <w:rPr>
                <w:ins w:id="140" w:author="Huawei-Yulong" w:date="2021-11-05T15:36:00Z"/>
                <w:rFonts w:ascii="Arial" w:eastAsia="SimSun" w:hAnsi="Arial" w:cs="Arial"/>
              </w:rPr>
            </w:pPr>
            <w:ins w:id="141" w:author="Huawei-Yulong" w:date="2021-11-05T15:35:00Z">
              <w:r>
                <w:rPr>
                  <w:rFonts w:ascii="Arial" w:eastAsia="SimSun" w:hAnsi="Arial" w:cs="Arial"/>
                </w:rPr>
                <w:t xml:space="preserve">The consequence of alt.2 is more RLC is requires is NW wants to ensure the finer </w:t>
              </w:r>
            </w:ins>
            <w:ins w:id="142" w:author="Huawei-Yulong" w:date="2021-11-05T15:36:00Z">
              <w:r>
                <w:rPr>
                  <w:rFonts w:ascii="Arial" w:eastAsia="SimSun" w:hAnsi="Arial" w:cs="Arial"/>
                </w:rPr>
                <w:t>QoS provision.</w:t>
              </w:r>
            </w:ins>
            <w:ins w:id="143" w:author="Huawei-Yulong" w:date="2021-11-05T15:35:00Z">
              <w:r>
                <w:rPr>
                  <w:rFonts w:ascii="Arial" w:eastAsia="SimSun" w:hAnsi="Arial" w:cs="Arial"/>
                </w:rPr>
                <w:t xml:space="preserve"> </w:t>
              </w:r>
            </w:ins>
          </w:p>
          <w:p w14:paraId="6CAB8143" w14:textId="77777777" w:rsidR="00C6289C" w:rsidRDefault="00BD2958">
            <w:pPr>
              <w:spacing w:after="180" w:line="256" w:lineRule="auto"/>
              <w:rPr>
                <w:rFonts w:ascii="Arial" w:eastAsia="SimSun" w:hAnsi="Arial" w:cs="Arial"/>
              </w:rPr>
            </w:pPr>
            <w:ins w:id="144" w:author="Huawei-Yulong" w:date="2021-11-05T15:36:00Z">
              <w:r>
                <w:rPr>
                  <w:rFonts w:ascii="Arial" w:eastAsia="SimSun" w:hAnsi="Arial" w:cs="Arial"/>
                </w:rPr>
                <w:t>Fine with the wording from QC, but can be discussed later.</w:t>
              </w:r>
            </w:ins>
          </w:p>
        </w:tc>
      </w:tr>
      <w:tr w:rsidR="00C6289C" w14:paraId="5BF8DF9B"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0B43CF74" w14:textId="77777777" w:rsidR="00C6289C" w:rsidRDefault="00BD2958">
            <w:pPr>
              <w:spacing w:after="180" w:line="256" w:lineRule="auto"/>
              <w:rPr>
                <w:rFonts w:ascii="Arial" w:hAnsi="Arial" w:cs="Arial"/>
                <w:lang w:eastAsia="en-GB"/>
              </w:rPr>
            </w:pPr>
            <w:ins w:id="145" w:author="Ericsson" w:date="2021-11-05T10:41:00Z">
              <w:r>
                <w:rPr>
                  <w:rFonts w:ascii="Arial" w:hAnsi="Arial" w:cs="Arial"/>
                  <w:lang w:eastAsia="en-GB"/>
                </w:rPr>
                <w:t>Ericsson</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7A573A" w14:textId="77777777" w:rsidR="00C6289C" w:rsidRDefault="00BD2958">
            <w:pPr>
              <w:spacing w:after="180" w:line="256" w:lineRule="auto"/>
              <w:rPr>
                <w:rFonts w:ascii="Arial" w:hAnsi="Arial" w:cs="Arial"/>
                <w:lang w:eastAsia="en-GB"/>
              </w:rPr>
            </w:pPr>
            <w:ins w:id="146" w:author="Ericsson" w:date="2021-11-05T10:41: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7712DDA" w14:textId="77777777" w:rsidR="00C6289C" w:rsidRDefault="00BD2958">
            <w:pPr>
              <w:spacing w:after="180" w:line="256" w:lineRule="auto"/>
              <w:rPr>
                <w:rFonts w:ascii="Arial" w:hAnsi="Arial" w:cs="Arial"/>
              </w:rPr>
            </w:pPr>
            <w:ins w:id="147" w:author="Ericsson" w:date="2021-11-05T11:05:00Z">
              <w:r>
                <w:rPr>
                  <w:rFonts w:ascii="Arial" w:hAnsi="Arial" w:cs="Arial"/>
                </w:rPr>
                <w:t>Agree with Qualcomm, also support wording changes suggested by Qualcomm</w:t>
              </w:r>
            </w:ins>
          </w:p>
        </w:tc>
      </w:tr>
      <w:tr w:rsidR="00C6289C" w14:paraId="00AE9D8A"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5A72E39" w14:textId="77777777" w:rsidR="00C6289C" w:rsidRDefault="00BD2958">
            <w:pPr>
              <w:spacing w:after="180" w:line="256" w:lineRule="auto"/>
              <w:rPr>
                <w:rFonts w:ascii="Arial" w:eastAsia="Tahoma" w:hAnsi="Arial" w:cs="Arial"/>
              </w:rPr>
            </w:pPr>
            <w:proofErr w:type="spellStart"/>
            <w:ins w:id="148" w:author="Interdigital (Martino)" w:date="2021-11-05T18:06:00Z">
              <w:r>
                <w:rPr>
                  <w:rFonts w:ascii="Arial" w:eastAsia="Tahoma" w:hAnsi="Arial" w:cs="Arial"/>
                </w:rPr>
                <w:t>InterDigit</w:t>
              </w:r>
            </w:ins>
            <w:ins w:id="149" w:author="Interdigital (Martino)" w:date="2021-11-05T18:07:00Z">
              <w:r>
                <w:rPr>
                  <w:rFonts w:ascii="Arial" w:eastAsia="Tahoma" w:hAnsi="Arial" w:cs="Arial"/>
                </w:rPr>
                <w:t>al</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536A5" w14:textId="77777777" w:rsidR="00C6289C" w:rsidRDefault="00BD2958">
            <w:pPr>
              <w:spacing w:after="180" w:line="256" w:lineRule="auto"/>
              <w:rPr>
                <w:rFonts w:ascii="Arial" w:hAnsi="Arial" w:cs="Arial"/>
                <w:lang w:eastAsia="en-GB"/>
              </w:rPr>
            </w:pPr>
            <w:ins w:id="150" w:author="Interdigital (Martino)" w:date="2021-11-05T18:07: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22E2E2F" w14:textId="77777777" w:rsidR="00C6289C" w:rsidRDefault="00BD2958">
            <w:pPr>
              <w:spacing w:after="180" w:line="256" w:lineRule="auto"/>
              <w:rPr>
                <w:rFonts w:ascii="Arial" w:hAnsi="Arial" w:cs="Arial"/>
              </w:rPr>
            </w:pPr>
            <w:ins w:id="151" w:author="Interdigital (Martino)" w:date="2021-11-05T18:07:00Z">
              <w:r>
                <w:rPr>
                  <w:rFonts w:ascii="Arial" w:hAnsi="Arial" w:cs="Arial"/>
                </w:rPr>
                <w:t>For the reasons indicated by Qualcomm.</w:t>
              </w:r>
            </w:ins>
          </w:p>
        </w:tc>
      </w:tr>
      <w:tr w:rsidR="00C6289C" w14:paraId="1B2A2BDE"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45DE7027" w14:textId="77777777" w:rsidR="00C6289C" w:rsidRDefault="00BD2958">
            <w:pPr>
              <w:spacing w:after="180" w:line="256" w:lineRule="auto"/>
              <w:rPr>
                <w:rFonts w:ascii="Arial" w:hAnsi="Arial" w:cs="Arial"/>
                <w:lang w:eastAsia="en-GB"/>
              </w:rPr>
            </w:pPr>
            <w:ins w:id="152" w:author="Prateek Basu Mallick" w:date="2021-11-06T19:29:00Z">
              <w:r>
                <w:rPr>
                  <w:rFonts w:ascii="Arial" w:hAnsi="Arial" w:cs="Arial"/>
                  <w:lang w:eastAsia="en-GB"/>
                </w:rPr>
                <w:t xml:space="preserve">Lenovo, </w:t>
              </w:r>
              <w:proofErr w:type="spellStart"/>
              <w:r>
                <w:rPr>
                  <w:rFonts w:ascii="Arial" w:hAnsi="Arial" w:cs="Arial"/>
                  <w:lang w:eastAsia="en-GB"/>
                </w:rPr>
                <w:t>MotM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816AC7" w14:textId="77777777" w:rsidR="00C6289C" w:rsidRDefault="00BD2958">
            <w:pPr>
              <w:spacing w:after="180" w:line="256" w:lineRule="auto"/>
              <w:rPr>
                <w:rFonts w:ascii="Arial" w:hAnsi="Arial" w:cs="Arial"/>
                <w:lang w:eastAsia="en-GB"/>
              </w:rPr>
            </w:pPr>
            <w:ins w:id="153" w:author="Prateek Basu Mallick" w:date="2021-11-06T19:29: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CEA14BB" w14:textId="77777777" w:rsidR="00C6289C" w:rsidRDefault="00BD2958">
            <w:pPr>
              <w:spacing w:after="180" w:line="256" w:lineRule="auto"/>
              <w:rPr>
                <w:rFonts w:ascii="Arial" w:hAnsi="Arial" w:cs="Arial"/>
              </w:rPr>
            </w:pPr>
            <w:ins w:id="154" w:author="Prateek Basu Mallick" w:date="2021-11-06T19:29:00Z">
              <w:r>
                <w:rPr>
                  <w:rFonts w:ascii="Arial" w:hAnsi="Arial" w:cs="Arial"/>
                </w:rPr>
                <w:t>Agree with QC</w:t>
              </w:r>
            </w:ins>
          </w:p>
        </w:tc>
      </w:tr>
      <w:tr w:rsidR="00C6289C" w14:paraId="6875E1D8" w14:textId="77777777">
        <w:trPr>
          <w:ins w:id="155" w:author="Milos Tesanovic" w:date="2021-11-08T09:51: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BE1B219" w14:textId="77777777" w:rsidR="00C6289C" w:rsidRDefault="00BD2958">
            <w:pPr>
              <w:spacing w:after="180" w:line="256" w:lineRule="auto"/>
              <w:rPr>
                <w:ins w:id="156" w:author="Milos Tesanovic" w:date="2021-11-08T09:51:00Z"/>
                <w:rFonts w:ascii="Arial" w:hAnsi="Arial" w:cs="Arial"/>
                <w:lang w:eastAsia="en-GB"/>
              </w:rPr>
            </w:pPr>
            <w:ins w:id="157" w:author="Milos Tesanovic" w:date="2021-11-08T09:51:00Z">
              <w:r>
                <w:rPr>
                  <w:rFonts w:ascii="Arial" w:hAnsi="Arial" w:cs="Arial"/>
                  <w:lang w:eastAsia="en-GB"/>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7A49BD" w14:textId="77777777" w:rsidR="00C6289C" w:rsidRDefault="00BD2958">
            <w:pPr>
              <w:spacing w:after="180" w:line="256" w:lineRule="auto"/>
              <w:rPr>
                <w:ins w:id="158" w:author="Milos Tesanovic" w:date="2021-11-08T09:51:00Z"/>
                <w:rFonts w:ascii="Arial" w:hAnsi="Arial" w:cs="Arial"/>
                <w:lang w:eastAsia="en-GB"/>
              </w:rPr>
            </w:pPr>
            <w:ins w:id="159" w:author="Milos Tesanovic" w:date="2021-11-08T09:51: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A6BBDA3" w14:textId="77777777" w:rsidR="00C6289C" w:rsidRDefault="00BD2958">
            <w:pPr>
              <w:spacing w:after="180" w:line="256" w:lineRule="auto"/>
              <w:rPr>
                <w:ins w:id="160" w:author="Milos Tesanovic" w:date="2021-11-08T09:52:00Z"/>
                <w:rFonts w:ascii="Arial" w:hAnsi="Arial" w:cs="Arial"/>
              </w:rPr>
            </w:pPr>
            <w:ins w:id="161" w:author="Milos Tesanovic" w:date="2021-11-08T09:52:00Z">
              <w:r>
                <w:rPr>
                  <w:rFonts w:ascii="Arial" w:hAnsi="Arial" w:cs="Arial"/>
                </w:rPr>
                <w:t xml:space="preserve">In RAN2#113bis-e we agreed that “The radio bearer ID in the adaptation layer header is the Uu radio bearer ID of the remote UE” and that “Mapping is done at Relay UE between PC5 RLC bearer IDs, identity information of remote UE and Uu radio bearer, and Uu RLC bearer IDs.” These two agreements together to us imply that we have already agreed Alt-1. </w:t>
              </w:r>
            </w:ins>
          </w:p>
          <w:p w14:paraId="7256F838" w14:textId="77777777" w:rsidR="00C6289C" w:rsidRDefault="00BD2958">
            <w:pPr>
              <w:spacing w:after="180" w:line="256" w:lineRule="auto"/>
              <w:rPr>
                <w:ins w:id="162" w:author="Milos Tesanovic" w:date="2021-11-08T09:52:00Z"/>
                <w:rFonts w:ascii="Arial" w:hAnsi="Arial" w:cs="Arial"/>
              </w:rPr>
            </w:pPr>
            <w:ins w:id="163" w:author="Milos Tesanovic" w:date="2021-11-08T09:52:00Z">
              <w:r>
                <w:rPr>
                  <w:rFonts w:ascii="Arial" w:hAnsi="Arial" w:cs="Arial"/>
                </w:rPr>
                <w:t>Even if someone had a different interpretation, since we already agreed to include the Uu radio bearer ID in the Adapt, then it may be wasteful not to use it</w:t>
              </w:r>
            </w:ins>
            <w:ins w:id="164" w:author="Milos Tesanovic" w:date="2021-11-08T09:57:00Z">
              <w:r>
                <w:rPr>
                  <w:rFonts w:ascii="Arial" w:hAnsi="Arial" w:cs="Arial"/>
                </w:rPr>
                <w:t xml:space="preserve"> for the mapping</w:t>
              </w:r>
            </w:ins>
            <w:ins w:id="165" w:author="Milos Tesanovic" w:date="2021-11-08T09:52:00Z">
              <w:r>
                <w:rPr>
                  <w:rFonts w:ascii="Arial" w:hAnsi="Arial" w:cs="Arial"/>
                </w:rPr>
                <w:t>, as mentioned by Huawei above.</w:t>
              </w:r>
            </w:ins>
          </w:p>
          <w:p w14:paraId="0D7D6CAA" w14:textId="77777777" w:rsidR="00C6289C" w:rsidRDefault="00C6289C">
            <w:pPr>
              <w:spacing w:after="180" w:line="256" w:lineRule="auto"/>
              <w:rPr>
                <w:ins w:id="166" w:author="Milos Tesanovic" w:date="2021-11-08T09:52:00Z"/>
                <w:rFonts w:ascii="Arial" w:hAnsi="Arial" w:cs="Arial"/>
              </w:rPr>
            </w:pPr>
          </w:p>
          <w:p w14:paraId="1FBE7407" w14:textId="77777777" w:rsidR="00C6289C" w:rsidRDefault="00BD2958">
            <w:pPr>
              <w:spacing w:after="180" w:line="256" w:lineRule="auto"/>
              <w:rPr>
                <w:ins w:id="167" w:author="Milos Tesanovic" w:date="2021-11-08T09:51:00Z"/>
                <w:rFonts w:ascii="Arial" w:hAnsi="Arial" w:cs="Arial"/>
              </w:rPr>
            </w:pPr>
            <w:ins w:id="168" w:author="Milos Tesanovic" w:date="2021-11-08T09:52:00Z">
              <w:r>
                <w:rPr>
                  <w:rFonts w:ascii="Arial" w:hAnsi="Arial" w:cs="Arial"/>
                </w:rPr>
                <w:t>(As an aside</w:t>
              </w:r>
            </w:ins>
            <w:ins w:id="169" w:author="Milos Tesanovic" w:date="2021-11-08T09:53:00Z">
              <w:r>
                <w:rPr>
                  <w:rFonts w:ascii="Arial" w:hAnsi="Arial" w:cs="Arial"/>
                </w:rPr>
                <w:t>,</w:t>
              </w:r>
            </w:ins>
            <w:ins w:id="170" w:author="Milos Tesanovic" w:date="2021-11-08T09:52:00Z">
              <w:r>
                <w:rPr>
                  <w:rFonts w:ascii="Arial" w:hAnsi="Arial" w:cs="Arial"/>
                </w:rPr>
                <w:t xml:space="preserve"> and in reference to Qualcomm’s comment on N</w:t>
              </w:r>
              <w:proofErr w:type="gramStart"/>
              <w:r>
                <w:rPr>
                  <w:rFonts w:ascii="Arial" w:hAnsi="Arial" w:cs="Arial"/>
                </w:rPr>
                <w:t>:1</w:t>
              </w:r>
              <w:proofErr w:type="gramEnd"/>
              <w:r>
                <w:rPr>
                  <w:rFonts w:ascii="Arial" w:hAnsi="Arial" w:cs="Arial"/>
                </w:rPr>
                <w:t xml:space="preserve">, we have a different understanding. N:1 mapping done by PC5 Adapt in our understanding means that multiple bearers will be mapped at a Remote UE to a single PC5 RLC channel. Qualcomm seem to be referring to remapping from PC5 RLC channels to Uu RLC channels, and even if we do not </w:t>
              </w:r>
              <w:r>
                <w:rPr>
                  <w:rFonts w:ascii="Arial" w:hAnsi="Arial" w:cs="Arial"/>
                </w:rPr>
                <w:lastRenderedPageBreak/>
                <w:t>use the radio bearer ID in the mapping [</w:t>
              </w:r>
            </w:ins>
            <w:ins w:id="171" w:author="Milos Tesanovic" w:date="2021-11-08T09:53:00Z">
              <w:r>
                <w:rPr>
                  <w:rFonts w:ascii="Arial" w:hAnsi="Arial" w:cs="Arial"/>
                </w:rPr>
                <w:t xml:space="preserve">= </w:t>
              </w:r>
            </w:ins>
            <w:ins w:id="172" w:author="Milos Tesanovic" w:date="2021-11-08T09:52:00Z">
              <w:r>
                <w:rPr>
                  <w:rFonts w:ascii="Arial" w:hAnsi="Arial" w:cs="Arial"/>
                </w:rPr>
                <w:t xml:space="preserve">Alt-2, which we do not support by the way], we can still do N:1 mapping between PC5 RLC channels and Uu RLC channel. But this mapping would be limited since we could not send bearers which came on same PC5 RLC channel to different Uu RLC channels, and vice versa, which </w:t>
              </w:r>
            </w:ins>
            <w:ins w:id="173" w:author="Milos Tesanovic" w:date="2021-11-08T09:53:00Z">
              <w:r>
                <w:rPr>
                  <w:rFonts w:ascii="Arial" w:hAnsi="Arial" w:cs="Arial"/>
                </w:rPr>
                <w:t xml:space="preserve">we agree </w:t>
              </w:r>
            </w:ins>
            <w:ins w:id="174" w:author="Milos Tesanovic" w:date="2021-11-08T09:52:00Z">
              <w:r>
                <w:rPr>
                  <w:rFonts w:ascii="Arial" w:hAnsi="Arial" w:cs="Arial"/>
                </w:rPr>
                <w:t>is a limitation.</w:t>
              </w:r>
            </w:ins>
          </w:p>
        </w:tc>
      </w:tr>
      <w:tr w:rsidR="00C6289C" w14:paraId="12391415" w14:textId="77777777">
        <w:trPr>
          <w:ins w:id="175" w:author="CATT-hao" w:date="2021-11-08T20:2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D66093E" w14:textId="77777777" w:rsidR="00C6289C" w:rsidRDefault="00BD2958">
            <w:pPr>
              <w:spacing w:after="180" w:line="256" w:lineRule="auto"/>
              <w:rPr>
                <w:ins w:id="176" w:author="CATT-hao" w:date="2021-11-08T20:24:00Z"/>
                <w:rFonts w:ascii="Arial" w:eastAsia="SimSun" w:hAnsi="Arial" w:cs="Arial"/>
              </w:rPr>
            </w:pPr>
            <w:ins w:id="177" w:author="CATT-hao" w:date="2021-11-08T20:24:00Z">
              <w:r>
                <w:rPr>
                  <w:rFonts w:ascii="Arial" w:eastAsia="SimSun" w:hAnsi="Arial" w:cs="Arial" w:hint="eastAsia"/>
                </w:rPr>
                <w:lastRenderedPageBreak/>
                <w:t>CATT</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D46F9" w14:textId="77777777" w:rsidR="00C6289C" w:rsidRDefault="00BD2958">
            <w:pPr>
              <w:spacing w:after="180" w:line="256" w:lineRule="auto"/>
              <w:rPr>
                <w:ins w:id="178" w:author="CATT-hao" w:date="2021-11-08T20:24:00Z"/>
                <w:rFonts w:ascii="Arial" w:eastAsia="SimSun" w:hAnsi="Arial" w:cs="Arial"/>
              </w:rPr>
            </w:pPr>
            <w:ins w:id="179" w:author="CATT-hao" w:date="2021-11-08T20:24:00Z">
              <w:r>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71881D1" w14:textId="77777777" w:rsidR="00C6289C" w:rsidRDefault="00BD2958">
            <w:pPr>
              <w:spacing w:after="180" w:line="256" w:lineRule="auto"/>
              <w:rPr>
                <w:ins w:id="180" w:author="CATT-hao" w:date="2021-11-08T20:24:00Z"/>
                <w:rFonts w:ascii="Arial" w:eastAsia="SimSun" w:hAnsi="Arial" w:cs="Arial"/>
              </w:rPr>
            </w:pPr>
            <w:ins w:id="181" w:author="CATT-hao" w:date="2021-11-08T20:25:00Z">
              <w:r>
                <w:rPr>
                  <w:rFonts w:ascii="Arial" w:eastAsia="SimSun" w:hAnsi="Arial" w:cs="Arial" w:hint="eastAsia"/>
                </w:rPr>
                <w:t>We share the same view as QC.</w:t>
              </w:r>
            </w:ins>
          </w:p>
        </w:tc>
      </w:tr>
      <w:tr w:rsidR="00C6289C" w14:paraId="36CA5B6F" w14:textId="77777777">
        <w:trPr>
          <w:ins w:id="182" w:author="ASUSTeK (Lider)" w:date="2021-11-09T07:3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2C42559" w14:textId="77777777" w:rsidR="00C6289C" w:rsidRDefault="00BD2958">
            <w:pPr>
              <w:spacing w:after="180" w:line="256" w:lineRule="auto"/>
              <w:rPr>
                <w:ins w:id="183" w:author="ASUSTeK (Lider)" w:date="2021-11-09T07:38:00Z"/>
                <w:rFonts w:ascii="Arial" w:eastAsia="SimSun" w:hAnsi="Arial" w:cs="Arial"/>
              </w:rPr>
            </w:pPr>
            <w:proofErr w:type="spellStart"/>
            <w:ins w:id="184" w:author="ASUSTeK (Lider)" w:date="2021-11-09T07:38:00Z">
              <w:r>
                <w:rPr>
                  <w:rFonts w:ascii="Arial" w:eastAsia="SimSun" w:hAnsi="Arial" w:cs="Arial" w:hint="eastAsia"/>
                </w:rPr>
                <w:t>ASUSTeK</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D99842" w14:textId="77777777" w:rsidR="00C6289C" w:rsidRDefault="00BD2958">
            <w:pPr>
              <w:spacing w:after="180" w:line="256" w:lineRule="auto"/>
              <w:rPr>
                <w:ins w:id="185" w:author="ASUSTeK (Lider)" w:date="2021-11-09T07:38:00Z"/>
                <w:rFonts w:ascii="Arial" w:eastAsia="SimSun" w:hAnsi="Arial" w:cs="Arial"/>
              </w:rPr>
            </w:pPr>
            <w:ins w:id="186" w:author="ASUSTeK (Lider)" w:date="2021-11-09T07:38:00Z">
              <w:r>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BB2D60C" w14:textId="77777777" w:rsidR="00C6289C" w:rsidRDefault="00C6289C">
            <w:pPr>
              <w:spacing w:after="180" w:line="256" w:lineRule="auto"/>
              <w:rPr>
                <w:ins w:id="187" w:author="ASUSTeK (Lider)" w:date="2021-11-09T07:38:00Z"/>
                <w:rFonts w:ascii="Arial" w:eastAsia="SimSun" w:hAnsi="Arial" w:cs="Arial"/>
              </w:rPr>
            </w:pPr>
          </w:p>
        </w:tc>
      </w:tr>
      <w:tr w:rsidR="00C6289C" w14:paraId="2A3E332A" w14:textId="77777777">
        <w:trPr>
          <w:ins w:id="188" w:author="Spreadtrum Communications" w:date="2021-11-09T09:4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C227955" w14:textId="77777777" w:rsidR="00C6289C" w:rsidRDefault="00BD2958">
            <w:pPr>
              <w:spacing w:after="180" w:line="256" w:lineRule="auto"/>
              <w:rPr>
                <w:ins w:id="189" w:author="Spreadtrum Communications" w:date="2021-11-09T09:48:00Z"/>
                <w:rFonts w:ascii="Arial" w:eastAsia="SimSun" w:hAnsi="Arial" w:cs="Arial"/>
              </w:rPr>
            </w:pPr>
            <w:proofErr w:type="spellStart"/>
            <w:ins w:id="190" w:author="Spreadtrum Communications" w:date="2021-11-09T09:48:00Z">
              <w:r>
                <w:rPr>
                  <w:rFonts w:ascii="Arial" w:eastAsia="SimSun" w:hAnsi="Arial" w:cs="Arial"/>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957AB6" w14:textId="77777777" w:rsidR="00C6289C" w:rsidRDefault="00BD2958">
            <w:pPr>
              <w:spacing w:after="180" w:line="256" w:lineRule="auto"/>
              <w:rPr>
                <w:ins w:id="191" w:author="Spreadtrum Communications" w:date="2021-11-09T09:48:00Z"/>
                <w:rFonts w:ascii="Arial" w:eastAsia="SimSun" w:hAnsi="Arial" w:cs="Arial"/>
              </w:rPr>
            </w:pPr>
            <w:ins w:id="192" w:author="Spreadtrum Communications" w:date="2021-11-09T09:48:00Z">
              <w:r>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E9160DE" w14:textId="77777777" w:rsidR="00C6289C" w:rsidRDefault="00C6289C">
            <w:pPr>
              <w:spacing w:after="180" w:line="256" w:lineRule="auto"/>
              <w:rPr>
                <w:ins w:id="193" w:author="Spreadtrum Communications" w:date="2021-11-09T09:48:00Z"/>
                <w:rFonts w:ascii="Arial" w:eastAsia="SimSun" w:hAnsi="Arial" w:cs="Arial"/>
              </w:rPr>
            </w:pPr>
          </w:p>
        </w:tc>
      </w:tr>
      <w:tr w:rsidR="00C6289C" w14:paraId="0C5FA4DA" w14:textId="77777777">
        <w:trPr>
          <w:ins w:id="194" w:author="ZTE" w:date="2021-11-09T09:5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F3D9851" w14:textId="77777777" w:rsidR="00C6289C" w:rsidRDefault="00BD2958">
            <w:pPr>
              <w:spacing w:after="180" w:line="256" w:lineRule="auto"/>
              <w:rPr>
                <w:ins w:id="195" w:author="ZTE" w:date="2021-11-09T09:58:00Z"/>
                <w:rFonts w:ascii="Arial" w:eastAsia="SimSun" w:hAnsi="Arial" w:cs="Arial"/>
              </w:rPr>
            </w:pPr>
            <w:ins w:id="196" w:author="ZTE" w:date="2021-11-09T09:58:00Z">
              <w:r>
                <w:rPr>
                  <w:rFonts w:ascii="Arial" w:eastAsia="SimSun" w:hAnsi="Arial" w:cs="Arial" w:hint="eastAsia"/>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092EE5" w14:textId="77777777" w:rsidR="00C6289C" w:rsidRDefault="00BD2958">
            <w:pPr>
              <w:spacing w:after="180" w:line="256" w:lineRule="auto"/>
              <w:rPr>
                <w:ins w:id="197" w:author="ZTE" w:date="2021-11-09T09:58:00Z"/>
                <w:rFonts w:ascii="Arial" w:eastAsia="SimSun" w:hAnsi="Arial" w:cs="Arial"/>
              </w:rPr>
            </w:pPr>
            <w:ins w:id="198" w:author="ZTE" w:date="2021-11-09T09:58:00Z">
              <w:r>
                <w:rPr>
                  <w:rFonts w:ascii="Arial" w:eastAsia="SimSun" w:hAnsi="Arial" w:cs="Arial" w:hint="eastAsia"/>
                </w:rPr>
                <w:t>Alt-2</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058EE5F" w14:textId="77777777" w:rsidR="00C6289C" w:rsidRDefault="00BD2958">
            <w:pPr>
              <w:spacing w:after="180" w:line="256" w:lineRule="auto"/>
              <w:rPr>
                <w:ins w:id="199" w:author="ZTE" w:date="2021-11-09T09:58:00Z"/>
                <w:rFonts w:ascii="Arial" w:eastAsia="SimSun" w:hAnsi="Arial" w:cs="Arial"/>
                <w:bCs/>
                <w:sz w:val="24"/>
                <w:szCs w:val="24"/>
              </w:rPr>
            </w:pPr>
            <w:ins w:id="200" w:author="ZTE" w:date="2021-11-09T09:58:00Z">
              <w:r>
                <w:rPr>
                  <w:rFonts w:ascii="Arial" w:eastAsia="SimSun" w:hAnsi="Arial" w:cs="Arial" w:hint="eastAsia"/>
                </w:rPr>
                <w:t xml:space="preserve">For the downlink bearer mapping, we prefer Uu RLC channel ID + Remote UE ID to PC5 RLC channel ID + remote UE ID mapping configuration. Since both the Uu RLC channel and PC5 RLC channel are configured by </w:t>
              </w:r>
              <w:proofErr w:type="spellStart"/>
              <w:r>
                <w:rPr>
                  <w:rFonts w:ascii="Arial" w:eastAsia="SimSun" w:hAnsi="Arial" w:cs="Arial" w:hint="eastAsia"/>
                </w:rPr>
                <w:t>gNB</w:t>
              </w:r>
              <w:proofErr w:type="spellEnd"/>
              <w:r>
                <w:rPr>
                  <w:rFonts w:ascii="Arial" w:eastAsia="SimSun" w:hAnsi="Arial" w:cs="Arial" w:hint="eastAsia"/>
                </w:rPr>
                <w:t xml:space="preserve"> based on the QoS of remote UE's </w:t>
              </w:r>
              <w:proofErr w:type="spellStart"/>
              <w:r>
                <w:rPr>
                  <w:rFonts w:ascii="Arial" w:eastAsia="SimSun" w:hAnsi="Arial" w:cs="Arial" w:hint="eastAsia"/>
                </w:rPr>
                <w:t>Uu</w:t>
              </w:r>
              <w:proofErr w:type="spellEnd"/>
              <w:r>
                <w:rPr>
                  <w:rFonts w:ascii="Arial" w:eastAsia="SimSun" w:hAnsi="Arial" w:cs="Arial" w:hint="eastAsia"/>
                </w:rPr>
                <w:t xml:space="preserve"> DRB, </w:t>
              </w:r>
              <w:proofErr w:type="spellStart"/>
              <w:r>
                <w:rPr>
                  <w:rFonts w:ascii="Arial" w:eastAsia="SimSun" w:hAnsi="Arial" w:cs="Arial" w:hint="eastAsia"/>
                </w:rPr>
                <w:t>gNB</w:t>
              </w:r>
              <w:proofErr w:type="spellEnd"/>
              <w:r>
                <w:rPr>
                  <w:rFonts w:ascii="Arial" w:eastAsia="SimSun" w:hAnsi="Arial" w:cs="Arial" w:hint="eastAsia"/>
                </w:rPr>
                <w:t xml:space="preserve"> may enable that certain Uu RBs of remote UE is mapped to same Uu RLC channels and then mapped to same PC5 RLC channels. In this case,</w:t>
              </w:r>
              <w:r>
                <w:rPr>
                  <w:rFonts w:ascii="Arial" w:eastAsia="SimSun" w:hAnsi="Arial" w:cs="Arial"/>
                  <w:sz w:val="24"/>
                  <w:szCs w:val="24"/>
                </w:rPr>
                <w:t xml:space="preserve"> </w:t>
              </w:r>
              <w:r>
                <w:rPr>
                  <w:rFonts w:ascii="Arial" w:eastAsia="SimSun" w:hAnsi="Arial" w:cs="Arial"/>
                  <w:bCs/>
                  <w:sz w:val="24"/>
                  <w:szCs w:val="24"/>
                </w:rPr>
                <w:t xml:space="preserve">relay UE </w:t>
              </w:r>
              <w:r>
                <w:rPr>
                  <w:rFonts w:ascii="Arial" w:eastAsia="SimSun" w:hAnsi="Arial" w:cs="Arial" w:hint="eastAsia"/>
                  <w:bCs/>
                  <w:sz w:val="24"/>
                  <w:szCs w:val="24"/>
                </w:rPr>
                <w:t>may</w:t>
              </w:r>
              <w:r>
                <w:rPr>
                  <w:rFonts w:ascii="Arial" w:eastAsia="SimSun" w:hAnsi="Arial" w:cs="Arial"/>
                  <w:bCs/>
                  <w:sz w:val="24"/>
                  <w:szCs w:val="24"/>
                </w:rPr>
                <w:t xml:space="preserve"> check the local ID in Uu adaptation layer header </w:t>
              </w:r>
              <w:r>
                <w:rPr>
                  <w:rFonts w:ascii="Arial" w:eastAsia="SimSun" w:hAnsi="Arial" w:cs="Arial" w:hint="eastAsia"/>
                  <w:bCs/>
                  <w:sz w:val="24"/>
                  <w:szCs w:val="24"/>
                </w:rPr>
                <w:t>and the Uu RLC channel ID, then</w:t>
              </w:r>
              <w:r>
                <w:rPr>
                  <w:rFonts w:ascii="Arial" w:eastAsia="SimSun" w:hAnsi="Arial" w:cs="Arial"/>
                  <w:bCs/>
                  <w:sz w:val="24"/>
                  <w:szCs w:val="24"/>
                </w:rPr>
                <w:t xml:space="preserve"> </w:t>
              </w:r>
              <w:r>
                <w:rPr>
                  <w:rFonts w:ascii="Arial" w:eastAsia="SimSun" w:hAnsi="Arial" w:cs="Arial" w:hint="eastAsia"/>
                  <w:bCs/>
                  <w:sz w:val="24"/>
                  <w:szCs w:val="24"/>
                </w:rPr>
                <w:t>determine the egress PC5 RLC channel based on the mapping configuration. As we can see, the local ID is useful in bearer mapping and no waste.</w:t>
              </w:r>
            </w:ins>
          </w:p>
          <w:p w14:paraId="0EBD6A90" w14:textId="77777777" w:rsidR="00C6289C" w:rsidRDefault="00BD2958">
            <w:pPr>
              <w:spacing w:after="180" w:line="256" w:lineRule="auto"/>
              <w:rPr>
                <w:ins w:id="201" w:author="ZTE" w:date="2021-11-09T09:58:00Z"/>
                <w:rFonts w:ascii="Arial" w:eastAsia="SimSun" w:hAnsi="Arial" w:cs="Arial"/>
                <w:bCs/>
                <w:sz w:val="24"/>
                <w:szCs w:val="24"/>
              </w:rPr>
            </w:pPr>
            <w:ins w:id="202" w:author="ZTE" w:date="2021-11-09T09:58:00Z">
              <w:r>
                <w:rPr>
                  <w:rFonts w:ascii="Arial" w:eastAsia="SimSun" w:hAnsi="Arial" w:cs="Arial" w:hint="eastAsia"/>
                  <w:bCs/>
                  <w:sz w:val="24"/>
                  <w:szCs w:val="24"/>
                </w:rPr>
                <w:t>Due to the N:1 bearer mapping on Uu RLC channel, the number of PC5/Uu RLC channels is generally less than that of Uu DRBs, less bearer mapping entry is needed for Alt-2. Therefore, Alt-2 may greatly reduce the signalling overhead for bearer mapping.</w:t>
              </w:r>
            </w:ins>
          </w:p>
          <w:p w14:paraId="13ADC4B2" w14:textId="77777777" w:rsidR="00C6289C" w:rsidRDefault="00BD2958">
            <w:pPr>
              <w:spacing w:after="180" w:line="256" w:lineRule="auto"/>
              <w:rPr>
                <w:ins w:id="203" w:author="ZTE" w:date="2021-11-09T09:58:00Z"/>
                <w:rFonts w:ascii="Arial" w:eastAsia="SimSun" w:hAnsi="Arial" w:cs="Arial"/>
              </w:rPr>
            </w:pPr>
            <w:ins w:id="204" w:author="ZTE" w:date="2021-11-09T09:58:00Z">
              <w:r>
                <w:rPr>
                  <w:rFonts w:ascii="Arial" w:eastAsia="SimSun" w:hAnsi="Arial" w:cs="Arial" w:hint="eastAsia"/>
                  <w:bCs/>
                  <w:sz w:val="24"/>
                  <w:szCs w:val="24"/>
                </w:rPr>
                <w:t xml:space="preserve">As far as we know, the IAB network support </w:t>
              </w:r>
              <w:proofErr w:type="spellStart"/>
              <w:r>
                <w:rPr>
                  <w:rFonts w:ascii="Arial" w:eastAsia="SimSun" w:hAnsi="Arial" w:cs="Arial" w:hint="eastAsia"/>
                  <w:bCs/>
                  <w:sz w:val="24"/>
                  <w:szCs w:val="24"/>
                </w:rPr>
                <w:t>multihop</w:t>
              </w:r>
              <w:proofErr w:type="spellEnd"/>
              <w:r>
                <w:rPr>
                  <w:rFonts w:ascii="Arial" w:eastAsia="SimSun" w:hAnsi="Arial" w:cs="Arial" w:hint="eastAsia"/>
                  <w:bCs/>
                  <w:sz w:val="24"/>
                  <w:szCs w:val="24"/>
                </w:rPr>
                <w:t xml:space="preserve"> relay and the bearer mapping at intermediate IAB node is based on the mapping between ingress RLC channel and egress RLC channel. Similarly, we don</w:t>
              </w:r>
              <w:r>
                <w:rPr>
                  <w:rFonts w:ascii="Arial" w:eastAsia="SimSun" w:hAnsi="Arial" w:cs="Arial"/>
                  <w:bCs/>
                  <w:sz w:val="24"/>
                  <w:szCs w:val="24"/>
                </w:rPr>
                <w:t>’</w:t>
              </w:r>
              <w:r>
                <w:rPr>
                  <w:rFonts w:ascii="Arial" w:eastAsia="SimSun" w:hAnsi="Arial" w:cs="Arial" w:hint="eastAsia"/>
                  <w:bCs/>
                  <w:sz w:val="24"/>
                  <w:szCs w:val="24"/>
                </w:rPr>
                <w:t xml:space="preserve">t think Alt2 has multi-hop extension issue. </w:t>
              </w:r>
            </w:ins>
          </w:p>
        </w:tc>
      </w:tr>
      <w:tr w:rsidR="00FC40DC" w:rsidRPr="00B518CB" w14:paraId="6B92575F" w14:textId="77777777" w:rsidTr="00FC40DC">
        <w:trPr>
          <w:ins w:id="205" w:author="vivo (Xiao)" w:date="2021-11-09T11:0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4C43FDE9" w14:textId="77777777" w:rsidR="00FC40DC" w:rsidRPr="00FC40DC" w:rsidRDefault="00FC40DC" w:rsidP="004F23F8">
            <w:pPr>
              <w:spacing w:after="180" w:line="256" w:lineRule="auto"/>
              <w:rPr>
                <w:ins w:id="206" w:author="vivo (Xiao)" w:date="2021-11-09T11:05:00Z"/>
                <w:rFonts w:ascii="Arial" w:eastAsia="SimSun" w:hAnsi="Arial" w:cs="Arial"/>
              </w:rPr>
            </w:pPr>
            <w:ins w:id="207" w:author="vivo (Xiao)" w:date="2021-11-09T11:05:00Z">
              <w:r w:rsidRPr="00FC40DC">
                <w:rPr>
                  <w:rFonts w:ascii="Arial" w:eastAsia="SimSun" w:hAnsi="Arial" w:cs="Arial"/>
                </w:rPr>
                <w:t>vivo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70AEC1" w14:textId="77777777" w:rsidR="00FC40DC" w:rsidRPr="00FC40DC" w:rsidRDefault="00FC40DC" w:rsidP="004F23F8">
            <w:pPr>
              <w:spacing w:after="180" w:line="256" w:lineRule="auto"/>
              <w:rPr>
                <w:ins w:id="208" w:author="vivo (Xiao)" w:date="2021-11-09T11:05:00Z"/>
                <w:rFonts w:ascii="Arial" w:eastAsia="SimSun" w:hAnsi="Arial" w:cs="Arial"/>
              </w:rPr>
            </w:pPr>
            <w:ins w:id="209" w:author="vivo (Xiao)" w:date="2021-11-09T11:05:00Z">
              <w:r>
                <w:rPr>
                  <w:rFonts w:ascii="Arial" w:eastAsia="SimSun" w:hAnsi="Arial" w:cs="Arial" w:hint="eastAsia"/>
                </w:rPr>
                <w:t>A</w:t>
              </w:r>
              <w:r>
                <w:rPr>
                  <w:rFonts w:ascii="Arial" w:eastAsia="SimSun" w:hAnsi="Arial" w:cs="Arial"/>
                </w:rPr>
                <w:t>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8ED1D85" w14:textId="77777777" w:rsidR="00FC40DC" w:rsidRPr="00FC40DC" w:rsidRDefault="00FC40DC" w:rsidP="004F23F8">
            <w:pPr>
              <w:spacing w:after="180" w:line="256" w:lineRule="auto"/>
              <w:rPr>
                <w:ins w:id="210" w:author="vivo (Xiao)" w:date="2021-11-09T11:05:00Z"/>
                <w:rFonts w:ascii="Arial" w:eastAsia="SimSun" w:hAnsi="Arial" w:cs="Arial"/>
              </w:rPr>
            </w:pPr>
            <w:ins w:id="211" w:author="vivo (Xiao)" w:date="2021-11-09T11:05:00Z">
              <w:r>
                <w:rPr>
                  <w:rFonts w:ascii="Arial" w:eastAsia="SimSun" w:hAnsi="Arial" w:cs="Arial" w:hint="eastAsia"/>
                </w:rPr>
                <w:t>W</w:t>
              </w:r>
              <w:r>
                <w:rPr>
                  <w:rFonts w:ascii="Arial" w:eastAsia="SimSun" w:hAnsi="Arial" w:cs="Arial"/>
                </w:rPr>
                <w:t>e share the intention of Qualcomm. On the other hand, how the mapping looks like from a signaling perspective is a stage-3 issue. For agreement, perhaps we can simply say “</w:t>
              </w:r>
              <w:r w:rsidRPr="00FC40DC">
                <w:rPr>
                  <w:rFonts w:ascii="Arial" w:eastAsia="SimSun" w:hAnsi="Arial" w:cs="Arial"/>
                  <w:b/>
                </w:rPr>
                <w:t>for a given remote UE</w:t>
              </w:r>
              <w:r>
                <w:rPr>
                  <w:rFonts w:ascii="Arial" w:eastAsia="SimSun" w:hAnsi="Arial" w:cs="Arial"/>
                </w:rPr>
                <w:t xml:space="preserve">, </w:t>
              </w:r>
              <w:r w:rsidRPr="00FC40DC">
                <w:rPr>
                  <w:rFonts w:ascii="Arial" w:eastAsia="SimSun" w:hAnsi="Arial" w:cs="Arial"/>
                </w:rPr>
                <w:t xml:space="preserve">relay UE is configured by </w:t>
              </w:r>
              <w:proofErr w:type="spellStart"/>
              <w:r w:rsidRPr="00FC40DC">
                <w:rPr>
                  <w:rFonts w:ascii="Arial" w:eastAsia="SimSun" w:hAnsi="Arial" w:cs="Arial"/>
                </w:rPr>
                <w:t>gNB</w:t>
              </w:r>
              <w:proofErr w:type="spellEnd"/>
              <w:r w:rsidRPr="00FC40DC">
                <w:rPr>
                  <w:rFonts w:ascii="Arial" w:eastAsia="SimSun" w:hAnsi="Arial" w:cs="Arial"/>
                </w:rPr>
                <w:t xml:space="preserve"> with a mapping from Uu E2E bearer ID in Uu adaptation layer header to egress PC5 RLC bearer ID/LCID</w:t>
              </w:r>
              <w:r>
                <w:rPr>
                  <w:rFonts w:ascii="Arial" w:eastAsia="SimSun" w:hAnsi="Arial" w:cs="Arial"/>
                </w:rPr>
                <w:t>”.</w:t>
              </w:r>
            </w:ins>
          </w:p>
        </w:tc>
      </w:tr>
      <w:tr w:rsidR="006070D2" w:rsidRPr="00C740F7" w14:paraId="5EDBE5DF" w14:textId="77777777" w:rsidTr="004716F6">
        <w:trPr>
          <w:ins w:id="212"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682ED278" w14:textId="77777777" w:rsidR="006070D2" w:rsidRPr="00A063C3" w:rsidRDefault="006070D2" w:rsidP="004716F6">
            <w:pPr>
              <w:spacing w:after="180" w:line="256" w:lineRule="auto"/>
              <w:rPr>
                <w:ins w:id="213" w:author="Huang Xueyan" w:date="2021-11-09T16:34:00Z"/>
                <w:rFonts w:ascii="Arial" w:eastAsia="SimSun" w:hAnsi="Arial" w:cs="Arial"/>
              </w:rPr>
            </w:pPr>
            <w:ins w:id="214" w:author="Huang Xueyan" w:date="2021-11-09T16:34:00Z">
              <w:r>
                <w:rPr>
                  <w:rFonts w:ascii="Arial" w:eastAsia="SimSun" w:hAnsi="Arial" w:cs="Arial" w:hint="eastAsia"/>
                </w:rPr>
                <w:t>CMCC</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4D2247" w14:textId="77777777" w:rsidR="006070D2" w:rsidRPr="00A063C3" w:rsidRDefault="006070D2" w:rsidP="004716F6">
            <w:pPr>
              <w:spacing w:after="180" w:line="256" w:lineRule="auto"/>
              <w:rPr>
                <w:ins w:id="215" w:author="Huang Xueyan" w:date="2021-11-09T16:34:00Z"/>
                <w:rFonts w:ascii="Arial" w:eastAsia="SimSun" w:hAnsi="Arial" w:cs="Arial"/>
              </w:rPr>
            </w:pPr>
            <w:ins w:id="216" w:author="Huang Xueyan" w:date="2021-11-09T16:34:00Z">
              <w:r>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528F216" w14:textId="77777777" w:rsidR="006070D2" w:rsidRPr="00A063C3" w:rsidRDefault="006070D2" w:rsidP="004716F6">
            <w:pPr>
              <w:spacing w:after="180" w:line="256" w:lineRule="auto"/>
              <w:rPr>
                <w:ins w:id="217" w:author="Huang Xueyan" w:date="2021-11-09T16:34:00Z"/>
                <w:rFonts w:ascii="Arial" w:eastAsia="SimSun" w:hAnsi="Arial" w:cs="Arial"/>
              </w:rPr>
            </w:pPr>
            <w:ins w:id="218" w:author="Huang Xueyan" w:date="2021-11-09T16:34:00Z">
              <w:r>
                <w:rPr>
                  <w:rFonts w:ascii="Arial" w:eastAsia="SimSun" w:hAnsi="Arial" w:cs="Arial"/>
                </w:rPr>
                <w:t>S</w:t>
              </w:r>
              <w:r>
                <w:rPr>
                  <w:rFonts w:ascii="Arial" w:eastAsia="SimSun" w:hAnsi="Arial" w:cs="Arial" w:hint="eastAsia"/>
                </w:rPr>
                <w:t>ame understanding with QC.</w:t>
              </w:r>
            </w:ins>
          </w:p>
        </w:tc>
      </w:tr>
      <w:tr w:rsidR="006070D2" w:rsidRPr="00B518CB" w14:paraId="79A4CFF4" w14:textId="77777777" w:rsidTr="00FC40DC">
        <w:trPr>
          <w:ins w:id="219"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50E7879" w14:textId="41E3107E" w:rsidR="006070D2" w:rsidRPr="00FC40DC" w:rsidRDefault="00CF0003" w:rsidP="004F23F8">
            <w:pPr>
              <w:spacing w:after="180" w:line="256" w:lineRule="auto"/>
              <w:rPr>
                <w:ins w:id="220" w:author="Huang Xueyan" w:date="2021-11-09T16:34:00Z"/>
                <w:rFonts w:ascii="Arial" w:eastAsia="SimSun" w:hAnsi="Arial" w:cs="Arial"/>
              </w:rPr>
            </w:pPr>
            <w:ins w:id="221" w:author="Intel_SB" w:date="2021-11-09T12:32:00Z">
              <w:r>
                <w:rPr>
                  <w:rFonts w:ascii="Arial" w:eastAsia="SimSun" w:hAnsi="Arial" w:cs="Arial"/>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309958" w14:textId="22462EF2" w:rsidR="006070D2" w:rsidRDefault="00CF0003" w:rsidP="004F23F8">
            <w:pPr>
              <w:spacing w:after="180" w:line="256" w:lineRule="auto"/>
              <w:rPr>
                <w:ins w:id="222" w:author="Huang Xueyan" w:date="2021-11-09T16:34:00Z"/>
                <w:rFonts w:ascii="Arial" w:eastAsia="SimSun" w:hAnsi="Arial" w:cs="Arial"/>
              </w:rPr>
            </w:pPr>
            <w:ins w:id="223" w:author="Intel_SB" w:date="2021-11-09T12:32:00Z">
              <w:r>
                <w:rPr>
                  <w:rFonts w:ascii="Arial" w:eastAsia="SimSun" w:hAnsi="Arial" w:cs="Arial"/>
                </w:rPr>
                <w:t xml:space="preserve">Alt-1 </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E778135" w14:textId="582A49DD" w:rsidR="00CF0003" w:rsidRDefault="00CF0003">
            <w:pPr>
              <w:spacing w:after="180" w:line="256" w:lineRule="auto"/>
              <w:jc w:val="center"/>
              <w:rPr>
                <w:ins w:id="224" w:author="Huang Xueyan" w:date="2021-11-09T16:34:00Z"/>
                <w:rFonts w:ascii="Arial" w:eastAsia="SimSun" w:hAnsi="Arial" w:cs="Arial"/>
              </w:rPr>
              <w:pPrChange w:id="225" w:author="Ming-Yuan Cheng (鄭名淵)" w:date="2021-11-10T11:06:00Z">
                <w:pPr>
                  <w:spacing w:after="180" w:line="256" w:lineRule="auto"/>
                </w:pPr>
              </w:pPrChange>
            </w:pPr>
          </w:p>
        </w:tc>
      </w:tr>
      <w:tr w:rsidR="002362B2" w:rsidRPr="00B518CB" w14:paraId="0768C136" w14:textId="77777777" w:rsidTr="00FC40DC">
        <w:trPr>
          <w:ins w:id="226" w:author="Ming-Yuan Cheng (鄭名淵)" w:date="2021-11-10T11:07: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3DE3BB9" w14:textId="145ADEC3" w:rsidR="002362B2" w:rsidRPr="002362B2" w:rsidRDefault="002362B2" w:rsidP="004F23F8">
            <w:pPr>
              <w:spacing w:after="180" w:line="256" w:lineRule="auto"/>
              <w:rPr>
                <w:ins w:id="227" w:author="Ming-Yuan Cheng (鄭名淵)" w:date="2021-11-10T11:07:00Z"/>
                <w:rFonts w:ascii="Arial" w:eastAsia="新細明體" w:hAnsi="Arial" w:cs="Arial"/>
                <w:rPrChange w:id="228" w:author="Ming-Yuan Cheng (鄭名淵)" w:date="2021-11-10T11:07:00Z">
                  <w:rPr>
                    <w:ins w:id="229" w:author="Ming-Yuan Cheng (鄭名淵)" w:date="2021-11-10T11:07:00Z"/>
                    <w:rFonts w:ascii="Arial" w:eastAsia="SimSun" w:hAnsi="Arial" w:cs="Arial"/>
                  </w:rPr>
                </w:rPrChange>
              </w:rPr>
            </w:pPr>
            <w:ins w:id="230" w:author="Ming-Yuan Cheng (鄭名淵)" w:date="2021-11-10T11:07:00Z">
              <w:r w:rsidRPr="002362B2">
                <w:rPr>
                  <w:rFonts w:ascii="Arial" w:eastAsia="新細明體" w:hAnsi="Arial" w:cs="Arial"/>
                  <w:rPrChange w:id="231" w:author="Ming-Yuan Cheng (鄭名淵)" w:date="2021-11-10T11:07:00Z">
                    <w:rPr>
                      <w:rFonts w:ascii="新細明體" w:eastAsia="新細明體" w:hAnsi="新細明體" w:cs="Arial"/>
                    </w:rPr>
                  </w:rPrChange>
                </w:rPr>
                <w:lastRenderedPageBreak/>
                <w:t>M</w:t>
              </w:r>
              <w:r w:rsidRPr="002362B2">
                <w:rPr>
                  <w:rFonts w:ascii="Arial" w:eastAsia="新細明體" w:hAnsi="Arial" w:cs="Arial"/>
                </w:rPr>
                <w:t>ediaTek</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A611C8" w14:textId="7D20A665" w:rsidR="002362B2" w:rsidRDefault="002362B2" w:rsidP="004F23F8">
            <w:pPr>
              <w:spacing w:after="180" w:line="256" w:lineRule="auto"/>
              <w:rPr>
                <w:ins w:id="232" w:author="Ming-Yuan Cheng (鄭名淵)" w:date="2021-11-10T11:07:00Z"/>
                <w:rFonts w:ascii="Arial" w:eastAsia="SimSun" w:hAnsi="Arial" w:cs="Arial"/>
              </w:rPr>
            </w:pPr>
            <w:ins w:id="233" w:author="Ming-Yuan Cheng (鄭名淵)" w:date="2021-11-10T11:07:00Z">
              <w:r>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104FCF3" w14:textId="77777777" w:rsidR="002362B2" w:rsidRDefault="002362B2" w:rsidP="002362B2">
            <w:pPr>
              <w:spacing w:after="180" w:line="256" w:lineRule="auto"/>
              <w:jc w:val="center"/>
              <w:rPr>
                <w:ins w:id="234" w:author="Ming-Yuan Cheng (鄭名淵)" w:date="2021-11-10T11:07:00Z"/>
                <w:rFonts w:ascii="Arial" w:eastAsia="SimSun" w:hAnsi="Arial" w:cs="Arial"/>
              </w:rPr>
            </w:pPr>
          </w:p>
        </w:tc>
      </w:tr>
      <w:tr w:rsidR="008F42B0" w:rsidRPr="00B518CB" w14:paraId="37C2BDCD" w14:textId="77777777" w:rsidTr="00FC40DC">
        <w:tc>
          <w:tcPr>
            <w:tcW w:w="2120" w:type="dxa"/>
            <w:tcBorders>
              <w:top w:val="single" w:sz="4" w:space="0" w:color="auto"/>
              <w:left w:val="single" w:sz="4" w:space="0" w:color="auto"/>
              <w:bottom w:val="single" w:sz="4" w:space="0" w:color="auto"/>
              <w:right w:val="single" w:sz="4" w:space="0" w:color="auto"/>
            </w:tcBorders>
            <w:shd w:val="clear" w:color="auto" w:fill="auto"/>
          </w:tcPr>
          <w:p w14:paraId="27C4A1A6" w14:textId="6DC2566C" w:rsidR="008F42B0" w:rsidRPr="002362B2" w:rsidRDefault="008F42B0" w:rsidP="004F23F8">
            <w:pPr>
              <w:spacing w:after="180" w:line="256" w:lineRule="auto"/>
              <w:rPr>
                <w:rFonts w:ascii="Arial" w:eastAsia="新細明體" w:hAnsi="Arial" w:cs="Arial"/>
              </w:rPr>
            </w:pPr>
            <w:r>
              <w:rPr>
                <w:rFonts w:ascii="Arial" w:eastAsia="新細明體" w:hAnsi="Arial" w:cs="Arial"/>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7A1A72" w14:textId="7051F856" w:rsidR="008F42B0" w:rsidRDefault="008F42B0" w:rsidP="004F23F8">
            <w:pPr>
              <w:spacing w:after="180" w:line="256" w:lineRule="auto"/>
              <w:rPr>
                <w:rFonts w:ascii="Arial" w:eastAsia="SimSun" w:hAnsi="Arial" w:cs="Arial"/>
              </w:rPr>
            </w:pPr>
            <w:r>
              <w:rPr>
                <w:rFonts w:ascii="Arial" w:eastAsia="SimSun" w:hAnsi="Arial" w:cs="Arial"/>
              </w:rPr>
              <w:t>Alt-1</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05569A6" w14:textId="77777777" w:rsidR="008F42B0" w:rsidRDefault="008F42B0" w:rsidP="002362B2">
            <w:pPr>
              <w:spacing w:after="180" w:line="256" w:lineRule="auto"/>
              <w:jc w:val="center"/>
              <w:rPr>
                <w:rFonts w:ascii="Arial" w:eastAsia="SimSun" w:hAnsi="Arial" w:cs="Arial"/>
              </w:rPr>
            </w:pPr>
          </w:p>
        </w:tc>
      </w:tr>
      <w:tr w:rsidR="00153610" w:rsidRPr="00B518CB" w14:paraId="4517DB1B" w14:textId="77777777" w:rsidTr="00153610">
        <w:trPr>
          <w:ins w:id="235" w:author="LG: SeoYoung Back" w:date="2021-11-10T20: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2111AEE" w14:textId="77777777" w:rsidR="00153610" w:rsidRPr="002362B2" w:rsidRDefault="00153610" w:rsidP="00440AFE">
            <w:pPr>
              <w:spacing w:after="180" w:line="256" w:lineRule="auto"/>
              <w:rPr>
                <w:ins w:id="236" w:author="LG: SeoYoung Back" w:date="2021-11-10T20:09:00Z"/>
                <w:rFonts w:ascii="Arial" w:eastAsia="新細明體" w:hAnsi="Arial" w:cs="Arial"/>
              </w:rPr>
            </w:pPr>
            <w:ins w:id="237" w:author="LG: SeoYoung Back" w:date="2021-11-10T20:09:00Z">
              <w:r w:rsidRPr="00153610">
                <w:rPr>
                  <w:rFonts w:ascii="Arial" w:eastAsia="新細明體" w:hAnsi="Arial" w:cs="Arial" w:hint="eastAsia"/>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42F480" w14:textId="77777777" w:rsidR="00153610" w:rsidRDefault="00153610" w:rsidP="00440AFE">
            <w:pPr>
              <w:spacing w:after="180" w:line="256" w:lineRule="auto"/>
              <w:rPr>
                <w:ins w:id="238" w:author="LG: SeoYoung Back" w:date="2021-11-10T20:09:00Z"/>
                <w:rFonts w:ascii="Arial" w:eastAsia="SimSun" w:hAnsi="Arial" w:cs="Arial"/>
              </w:rPr>
            </w:pPr>
            <w:ins w:id="239" w:author="LG: SeoYoung Back" w:date="2021-11-10T20:09:00Z">
              <w:r w:rsidRPr="00153610">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4AABCC0" w14:textId="77777777" w:rsidR="00153610" w:rsidRDefault="00153610" w:rsidP="00440AFE">
            <w:pPr>
              <w:spacing w:after="180" w:line="256" w:lineRule="auto"/>
              <w:jc w:val="center"/>
              <w:rPr>
                <w:ins w:id="240" w:author="LG: SeoYoung Back" w:date="2021-11-10T20:09:00Z"/>
                <w:rFonts w:ascii="Arial" w:eastAsia="SimSun" w:hAnsi="Arial" w:cs="Arial"/>
              </w:rPr>
            </w:pPr>
          </w:p>
        </w:tc>
      </w:tr>
      <w:tr w:rsidR="00153610" w:rsidRPr="00C740F7" w14:paraId="5CCC50CB" w14:textId="77777777" w:rsidTr="00153610">
        <w:trPr>
          <w:ins w:id="241" w:author="Philips - Jesus Gonzalez" w:date="2021-11-10T13:11: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F3D6DFB" w14:textId="77777777" w:rsidR="00153610" w:rsidRPr="00153610" w:rsidRDefault="00153610" w:rsidP="00440AFE">
            <w:pPr>
              <w:spacing w:after="180" w:line="256" w:lineRule="auto"/>
              <w:rPr>
                <w:ins w:id="242" w:author="Philips - Jesus Gonzalez" w:date="2021-11-10T13:11:00Z"/>
                <w:rFonts w:ascii="Arial" w:eastAsia="新細明體" w:hAnsi="Arial" w:cs="Arial"/>
              </w:rPr>
            </w:pPr>
            <w:ins w:id="243" w:author="Philips - Jesus Gonzalez" w:date="2021-11-10T13:11:00Z">
              <w:r w:rsidRPr="00153610">
                <w:rPr>
                  <w:rFonts w:ascii="Arial" w:eastAsia="新細明體" w:hAnsi="Arial" w:cs="Arial"/>
                </w:rPr>
                <w:t xml:space="preserve">Philips </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B1017D" w14:textId="77777777" w:rsidR="00153610" w:rsidRPr="00153610" w:rsidRDefault="00153610" w:rsidP="00440AFE">
            <w:pPr>
              <w:spacing w:after="180" w:line="256" w:lineRule="auto"/>
              <w:rPr>
                <w:ins w:id="244" w:author="Philips - Jesus Gonzalez" w:date="2021-11-10T13:11:00Z"/>
                <w:rFonts w:ascii="Arial" w:eastAsia="SimSun" w:hAnsi="Arial" w:cs="Arial"/>
              </w:rPr>
            </w:pPr>
            <w:ins w:id="245" w:author="Philips - Jesus Gonzalez" w:date="2021-11-10T13:11:00Z">
              <w:r w:rsidRPr="00153610">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B92E0F1" w14:textId="77777777" w:rsidR="00153610" w:rsidRPr="00153610" w:rsidRDefault="00153610" w:rsidP="00153610">
            <w:pPr>
              <w:spacing w:after="180" w:line="256" w:lineRule="auto"/>
              <w:jc w:val="center"/>
              <w:rPr>
                <w:ins w:id="246" w:author="Philips - Jesus Gonzalez" w:date="2021-11-10T13:11:00Z"/>
                <w:rFonts w:ascii="Arial" w:eastAsia="SimSun" w:hAnsi="Arial" w:cs="Arial"/>
              </w:rPr>
            </w:pPr>
            <w:ins w:id="247" w:author="Philips - Jesus Gonzalez" w:date="2021-11-10T13:11:00Z">
              <w:r w:rsidRPr="00153610">
                <w:rPr>
                  <w:rFonts w:ascii="Arial" w:eastAsia="SimSun" w:hAnsi="Arial" w:cs="Arial"/>
                </w:rPr>
                <w:t>We do not agree with the wording change by Qualcomm</w:t>
              </w:r>
            </w:ins>
          </w:p>
        </w:tc>
      </w:tr>
    </w:tbl>
    <w:p w14:paraId="11AEBAE6" w14:textId="77777777" w:rsidR="00BD38BD" w:rsidRPr="00BD38BD" w:rsidRDefault="00BD38BD" w:rsidP="006070D2">
      <w:pPr>
        <w:tabs>
          <w:tab w:val="left" w:pos="3355"/>
        </w:tabs>
        <w:spacing w:beforeLines="50" w:before="120" w:afterLines="50" w:after="120"/>
        <w:rPr>
          <w:rFonts w:ascii="Arial" w:eastAsia="Tahoma" w:hAnsi="Arial" w:cs="Arial"/>
          <w:b/>
        </w:rPr>
      </w:pPr>
    </w:p>
    <w:p w14:paraId="7744C1BF" w14:textId="0C6AA7B5" w:rsidR="00BD38BD" w:rsidRPr="00C83017" w:rsidRDefault="00BD38BD" w:rsidP="006070D2">
      <w:pPr>
        <w:tabs>
          <w:tab w:val="left" w:pos="3355"/>
        </w:tabs>
        <w:spacing w:beforeLines="50" w:before="120" w:afterLines="50" w:after="120"/>
        <w:rPr>
          <w:rFonts w:ascii="Arial" w:eastAsia="新細明體" w:hAnsi="Arial" w:cs="Arial"/>
          <w:b/>
          <w:color w:val="FF0000"/>
        </w:rPr>
      </w:pPr>
      <w:r w:rsidRPr="00C83017">
        <w:rPr>
          <w:rFonts w:ascii="Arial" w:eastAsia="新細明體" w:hAnsi="Arial" w:cs="Arial"/>
          <w:b/>
          <w:color w:val="FF0000"/>
        </w:rPr>
        <w:t>[Rapp]: 1</w:t>
      </w:r>
      <w:r w:rsidR="008253B3">
        <w:rPr>
          <w:rFonts w:ascii="Arial" w:eastAsia="新細明體" w:hAnsi="Arial" w:cs="Arial"/>
          <w:b/>
          <w:color w:val="FF0000"/>
        </w:rPr>
        <w:t>7</w:t>
      </w:r>
      <w:r w:rsidRPr="00C83017">
        <w:rPr>
          <w:rFonts w:ascii="Arial" w:eastAsia="新細明體" w:hAnsi="Arial" w:cs="Arial"/>
          <w:b/>
          <w:color w:val="FF0000"/>
        </w:rPr>
        <w:t xml:space="preserve"> </w:t>
      </w:r>
      <w:r w:rsidR="008253B3">
        <w:rPr>
          <w:rFonts w:ascii="Arial" w:eastAsia="新細明體" w:hAnsi="Arial" w:cs="Arial"/>
          <w:b/>
          <w:color w:val="FF0000"/>
        </w:rPr>
        <w:t>companies join Q1 discussion, 16</w:t>
      </w:r>
      <w:r w:rsidRPr="00C83017">
        <w:rPr>
          <w:rFonts w:ascii="Arial" w:eastAsia="新細明體" w:hAnsi="Arial" w:cs="Arial"/>
          <w:b/>
          <w:color w:val="FF0000"/>
        </w:rPr>
        <w:t xml:space="preserve"> companies prefer Alt-1, </w:t>
      </w:r>
      <w:proofErr w:type="gramStart"/>
      <w:r w:rsidRPr="00C83017">
        <w:rPr>
          <w:rFonts w:ascii="Arial" w:eastAsia="新細明體" w:hAnsi="Arial" w:cs="Arial"/>
          <w:b/>
          <w:color w:val="FF0000"/>
        </w:rPr>
        <w:t>1</w:t>
      </w:r>
      <w:proofErr w:type="gramEnd"/>
      <w:r w:rsidRPr="00C83017">
        <w:rPr>
          <w:rFonts w:ascii="Arial" w:eastAsia="新細明體" w:hAnsi="Arial" w:cs="Arial"/>
          <w:b/>
          <w:color w:val="FF0000"/>
        </w:rPr>
        <w:t xml:space="preserve"> company prefer Alt-2, based on the majority</w:t>
      </w:r>
      <w:r w:rsidR="00D90E7C">
        <w:rPr>
          <w:rFonts w:ascii="Arial" w:eastAsia="新細明體" w:hAnsi="Arial" w:cs="Arial"/>
          <w:b/>
          <w:color w:val="FF0000"/>
        </w:rPr>
        <w:t>.</w:t>
      </w:r>
      <w:r w:rsidRPr="00C83017">
        <w:rPr>
          <w:rFonts w:ascii="Arial" w:eastAsia="新細明體" w:hAnsi="Arial" w:cs="Arial"/>
          <w:b/>
          <w:color w:val="FF0000"/>
        </w:rPr>
        <w:t xml:space="preserve"> </w:t>
      </w:r>
      <w:r w:rsidR="00D90E7C">
        <w:rPr>
          <w:rFonts w:ascii="Arial" w:eastAsia="新細明體" w:hAnsi="Arial" w:cs="Arial"/>
          <w:b/>
          <w:color w:val="FF0000"/>
        </w:rPr>
        <w:t>W</w:t>
      </w:r>
      <w:r w:rsidRPr="00C83017">
        <w:rPr>
          <w:rFonts w:ascii="Arial" w:eastAsia="新細明體" w:hAnsi="Arial" w:cs="Arial"/>
          <w:b/>
          <w:color w:val="FF0000"/>
        </w:rPr>
        <w:t>e suggest the following proposal:</w:t>
      </w:r>
    </w:p>
    <w:p w14:paraId="4CDA8A9A" w14:textId="3FADDCF2" w:rsidR="00BD38BD" w:rsidRPr="00BD38BD" w:rsidRDefault="00C83017" w:rsidP="006070D2">
      <w:pPr>
        <w:tabs>
          <w:tab w:val="left" w:pos="3355"/>
        </w:tabs>
        <w:spacing w:beforeLines="50" w:before="120" w:afterLines="50" w:after="120"/>
        <w:rPr>
          <w:rFonts w:ascii="Arial" w:eastAsia="Tahoma" w:hAnsi="Arial" w:cs="Arial"/>
          <w:b/>
        </w:rPr>
      </w:pPr>
      <w:r w:rsidRPr="00C83017">
        <w:rPr>
          <w:rFonts w:ascii="Arial" w:eastAsia="Tahoma" w:hAnsi="Arial" w:cs="Arial"/>
          <w:b/>
          <w:color w:val="FF0000"/>
        </w:rPr>
        <w:t xml:space="preserve">Proposal 1: For DL bearer mapping, relay UE is configured by </w:t>
      </w:r>
      <w:proofErr w:type="spellStart"/>
      <w:r w:rsidRPr="00C83017">
        <w:rPr>
          <w:rFonts w:ascii="Arial" w:eastAsia="Tahoma" w:hAnsi="Arial" w:cs="Arial"/>
          <w:b/>
          <w:color w:val="FF0000"/>
        </w:rPr>
        <w:t>gNB</w:t>
      </w:r>
      <w:proofErr w:type="spellEnd"/>
      <w:r w:rsidRPr="00C83017">
        <w:rPr>
          <w:rFonts w:ascii="Arial" w:eastAsia="Tahoma" w:hAnsi="Arial" w:cs="Arial"/>
          <w:b/>
          <w:color w:val="FF0000"/>
        </w:rPr>
        <w:t xml:space="preserve"> with a mapping from Uu E2E bearer ID and remote UE local ID in Uu adaptation layer header to egress PC5 </w:t>
      </w:r>
      <w:r w:rsidR="00392249">
        <w:rPr>
          <w:rFonts w:ascii="Arial" w:eastAsia="Tahoma" w:hAnsi="Arial" w:cs="Arial"/>
          <w:b/>
          <w:color w:val="FF0000"/>
        </w:rPr>
        <w:t>LC</w:t>
      </w:r>
      <w:r w:rsidRPr="00C83017">
        <w:rPr>
          <w:rFonts w:ascii="Arial" w:eastAsia="Tahoma" w:hAnsi="Arial" w:cs="Arial"/>
          <w:b/>
          <w:color w:val="FF0000"/>
        </w:rPr>
        <w:t>ID.</w:t>
      </w:r>
    </w:p>
    <w:p w14:paraId="23C9C56F" w14:textId="77777777" w:rsidR="00BD38BD" w:rsidRPr="00BD38BD" w:rsidRDefault="00BD38BD" w:rsidP="006070D2">
      <w:pPr>
        <w:tabs>
          <w:tab w:val="left" w:pos="3355"/>
        </w:tabs>
        <w:spacing w:beforeLines="50" w:before="120" w:afterLines="50" w:after="120"/>
        <w:rPr>
          <w:rFonts w:ascii="Arial" w:eastAsia="Tahoma" w:hAnsi="Arial" w:cs="Arial"/>
          <w:b/>
        </w:rPr>
      </w:pPr>
    </w:p>
    <w:p w14:paraId="42CAADAA" w14:textId="77777777" w:rsidR="00C6289C" w:rsidRDefault="00BD2958" w:rsidP="006070D2">
      <w:pPr>
        <w:tabs>
          <w:tab w:val="left" w:pos="3355"/>
        </w:tabs>
        <w:spacing w:beforeLines="50" w:before="120" w:afterLines="50" w:after="120"/>
        <w:rPr>
          <w:rFonts w:ascii="Arial" w:eastAsia="Tahoma" w:hAnsi="Arial" w:cs="Arial"/>
          <w:b/>
        </w:rPr>
      </w:pPr>
      <w:r>
        <w:rPr>
          <w:rFonts w:ascii="Arial" w:eastAsia="Tahoma" w:hAnsi="Arial" w:cs="Arial"/>
          <w:b/>
        </w:rPr>
        <w:t>Proposal 13: For UL bearer mapping, RAN2 to down-select below two alternatives on how relay UE determines egress Uu RLC bearer ID/LCID, whether remote UE ID is needed in the mapping is FFS.</w:t>
      </w:r>
    </w:p>
    <w:p w14:paraId="74752D7E" w14:textId="77777777" w:rsidR="00C6289C" w:rsidRDefault="00BD2958" w:rsidP="006070D2">
      <w:pPr>
        <w:pStyle w:val="aff1"/>
        <w:numPr>
          <w:ilvl w:val="0"/>
          <w:numId w:val="18"/>
        </w:numPr>
        <w:tabs>
          <w:tab w:val="left" w:pos="3355"/>
        </w:tabs>
        <w:spacing w:beforeLines="50" w:before="120" w:afterLines="50" w:after="120"/>
        <w:rPr>
          <w:rFonts w:ascii="Arial" w:eastAsia="Tahoma" w:hAnsi="Arial" w:cs="Arial"/>
          <w:b/>
        </w:rPr>
      </w:pPr>
      <w:r>
        <w:rPr>
          <w:rFonts w:ascii="Arial" w:eastAsia="Tahoma" w:hAnsi="Arial" w:cs="Arial"/>
          <w:b/>
        </w:rPr>
        <w:t xml:space="preserve">Alt-1: relay UE is configured by </w:t>
      </w:r>
      <w:proofErr w:type="spellStart"/>
      <w:r>
        <w:rPr>
          <w:rFonts w:ascii="Arial" w:eastAsia="Tahoma" w:hAnsi="Arial" w:cs="Arial"/>
          <w:b/>
        </w:rPr>
        <w:t>gNB</w:t>
      </w:r>
      <w:proofErr w:type="spellEnd"/>
      <w:r>
        <w:rPr>
          <w:rFonts w:ascii="Arial" w:eastAsia="Tahoma" w:hAnsi="Arial" w:cs="Arial"/>
          <w:b/>
        </w:rPr>
        <w:t xml:space="preserve"> with a mapping from Uu E2E bearer ID in PC5 adaptation layer header to egress Uu RLC bearer ID/LCID.</w:t>
      </w:r>
    </w:p>
    <w:p w14:paraId="4E5F39B4" w14:textId="77777777" w:rsidR="00C6289C" w:rsidRDefault="00BD2958" w:rsidP="006070D2">
      <w:pPr>
        <w:pStyle w:val="aff1"/>
        <w:numPr>
          <w:ilvl w:val="0"/>
          <w:numId w:val="18"/>
        </w:numPr>
        <w:tabs>
          <w:tab w:val="left" w:pos="3355"/>
        </w:tabs>
        <w:spacing w:beforeLines="50" w:before="120" w:afterLines="50" w:after="120"/>
        <w:rPr>
          <w:rFonts w:ascii="Arial" w:eastAsia="Tahoma" w:hAnsi="Arial" w:cs="Arial"/>
          <w:b/>
        </w:rPr>
      </w:pPr>
      <w:r>
        <w:rPr>
          <w:rFonts w:ascii="Arial" w:eastAsia="Tahoma" w:hAnsi="Arial" w:cs="Arial"/>
          <w:b/>
        </w:rPr>
        <w:t xml:space="preserve">Alt-2: relay UE is configured by </w:t>
      </w:r>
      <w:proofErr w:type="spellStart"/>
      <w:r>
        <w:rPr>
          <w:rFonts w:ascii="Arial" w:eastAsia="Tahoma" w:hAnsi="Arial" w:cs="Arial"/>
          <w:b/>
        </w:rPr>
        <w:t>gNB</w:t>
      </w:r>
      <w:proofErr w:type="spellEnd"/>
      <w:r>
        <w:rPr>
          <w:rFonts w:ascii="Arial" w:eastAsia="Tahoma" w:hAnsi="Arial" w:cs="Arial"/>
          <w:b/>
        </w:rPr>
        <w:t xml:space="preserve"> with a mapping from ingress PC5-RLC channel to egress Uu RLC bearer ID/LCID.</w:t>
      </w:r>
    </w:p>
    <w:p w14:paraId="36357CD7" w14:textId="77777777" w:rsidR="00C6289C" w:rsidRDefault="00BD2958" w:rsidP="006070D2">
      <w:pPr>
        <w:spacing w:beforeLines="50" w:before="120" w:afterLines="50" w:after="120"/>
        <w:outlineLvl w:val="2"/>
        <w:rPr>
          <w:rFonts w:ascii="Arial" w:eastAsia="Tahoma" w:hAnsi="Arial" w:cs="Arial"/>
          <w:b/>
        </w:rPr>
      </w:pPr>
      <w:r>
        <w:rPr>
          <w:rFonts w:ascii="Arial" w:eastAsia="Tahoma" w:hAnsi="Arial" w:cs="Arial"/>
          <w:b/>
        </w:rPr>
        <w:t>Q2: Which alternative companies prefer?</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2"/>
        <w:gridCol w:w="5659"/>
      </w:tblGrid>
      <w:tr w:rsidR="00C6289C" w14:paraId="293863C8" w14:textId="77777777">
        <w:tc>
          <w:tcPr>
            <w:tcW w:w="2120" w:type="dxa"/>
            <w:tcBorders>
              <w:top w:val="single" w:sz="4" w:space="0" w:color="auto"/>
              <w:left w:val="single" w:sz="4" w:space="0" w:color="auto"/>
              <w:bottom w:val="single" w:sz="4" w:space="0" w:color="auto"/>
              <w:right w:val="single" w:sz="4" w:space="0" w:color="auto"/>
            </w:tcBorders>
            <w:shd w:val="clear" w:color="auto" w:fill="BFBFBF"/>
          </w:tcPr>
          <w:p w14:paraId="3D0324C3" w14:textId="77777777" w:rsidR="00C6289C" w:rsidRDefault="00BD2958">
            <w:pPr>
              <w:spacing w:after="180" w:line="256" w:lineRule="auto"/>
              <w:rPr>
                <w:rFonts w:ascii="Arial" w:hAnsi="Arial" w:cs="Arial"/>
              </w:rPr>
            </w:pPr>
            <w:r>
              <w:rPr>
                <w:rFonts w:ascii="Arial" w:hAnsi="Arial" w:cs="Arial"/>
              </w:rPr>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3CA632D1" w14:textId="77777777" w:rsidR="00C6289C" w:rsidRDefault="00BD2958">
            <w:pPr>
              <w:spacing w:after="180" w:line="256" w:lineRule="auto"/>
              <w:rPr>
                <w:rFonts w:ascii="Arial" w:hAnsi="Arial" w:cs="Arial"/>
              </w:rPr>
            </w:pPr>
            <w:r>
              <w:rPr>
                <w:rFonts w:ascii="Arial" w:hAnsi="Arial" w:cs="Arial"/>
              </w:rPr>
              <w:t>Alternative</w:t>
            </w:r>
          </w:p>
        </w:tc>
        <w:tc>
          <w:tcPr>
            <w:tcW w:w="5659" w:type="dxa"/>
            <w:tcBorders>
              <w:top w:val="single" w:sz="4" w:space="0" w:color="auto"/>
              <w:left w:val="single" w:sz="4" w:space="0" w:color="auto"/>
              <w:bottom w:val="single" w:sz="4" w:space="0" w:color="auto"/>
              <w:right w:val="single" w:sz="4" w:space="0" w:color="auto"/>
            </w:tcBorders>
            <w:shd w:val="clear" w:color="auto" w:fill="BFBFBF"/>
          </w:tcPr>
          <w:p w14:paraId="4EF85DEE" w14:textId="77777777" w:rsidR="00C6289C" w:rsidRDefault="00BD2958">
            <w:pPr>
              <w:spacing w:after="180" w:line="256" w:lineRule="auto"/>
              <w:rPr>
                <w:rFonts w:ascii="Arial" w:hAnsi="Arial" w:cs="Arial"/>
              </w:rPr>
            </w:pPr>
            <w:r>
              <w:rPr>
                <w:rFonts w:ascii="Arial" w:hAnsi="Arial" w:cs="Arial"/>
              </w:rPr>
              <w:t>Comments</w:t>
            </w:r>
          </w:p>
        </w:tc>
      </w:tr>
      <w:tr w:rsidR="00C6289C" w14:paraId="3CB2E31D"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358ADD8" w14:textId="77777777" w:rsidR="00C6289C" w:rsidRDefault="00BD2958">
            <w:pPr>
              <w:spacing w:after="180" w:line="256" w:lineRule="auto"/>
              <w:rPr>
                <w:rFonts w:ascii="Arial" w:hAnsi="Arial" w:cs="Arial"/>
              </w:rPr>
            </w:pPr>
            <w:ins w:id="248" w:author="Qualcomm - Peng Cheng" w:date="2021-11-05T11:18:00Z">
              <w:r>
                <w:rPr>
                  <w:rFonts w:ascii="Arial" w:eastAsia="Tahoma" w:hAnsi="Arial" w:cs="Arial"/>
                </w:rPr>
                <w:t>Qualcomm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122E88" w14:textId="77777777" w:rsidR="00C6289C" w:rsidRDefault="00BD2958">
            <w:pPr>
              <w:spacing w:after="180" w:line="256" w:lineRule="auto"/>
              <w:rPr>
                <w:rFonts w:ascii="Arial" w:hAnsi="Arial" w:cs="Arial"/>
              </w:rPr>
            </w:pPr>
            <w:ins w:id="249" w:author="Qualcomm - Peng Cheng" w:date="2021-11-05T11:18: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08FE302" w14:textId="77777777" w:rsidR="00C6289C" w:rsidRDefault="00BD2958">
            <w:pPr>
              <w:spacing w:after="180" w:line="256" w:lineRule="auto"/>
              <w:rPr>
                <w:ins w:id="250" w:author="Qualcomm - Peng Cheng" w:date="2021-11-05T11:21:00Z"/>
                <w:rFonts w:ascii="Arial" w:hAnsi="Arial" w:cs="Arial"/>
              </w:rPr>
            </w:pPr>
            <w:ins w:id="251" w:author="Qualcomm - Peng Cheng" w:date="2021-11-05T11:21:00Z">
              <w:r>
                <w:rPr>
                  <w:rFonts w:ascii="Arial" w:hAnsi="Arial" w:cs="Arial"/>
                </w:rPr>
                <w:t>Same justification for Q1. And similar suggestion for wording:</w:t>
              </w:r>
            </w:ins>
          </w:p>
          <w:p w14:paraId="3B04A822" w14:textId="77777777" w:rsidR="00C6289C" w:rsidRDefault="00BD2958">
            <w:pPr>
              <w:spacing w:after="180" w:line="256" w:lineRule="auto"/>
              <w:rPr>
                <w:rFonts w:ascii="Arial" w:hAnsi="Arial" w:cs="Arial"/>
              </w:rPr>
            </w:pPr>
            <w:proofErr w:type="gramStart"/>
            <w:r>
              <w:rPr>
                <w:rFonts w:ascii="Arial" w:eastAsia="Tahoma" w:hAnsi="Arial" w:cs="Arial"/>
                <w:b/>
              </w:rPr>
              <w:t>relay</w:t>
            </w:r>
            <w:proofErr w:type="gramEnd"/>
            <w:r>
              <w:rPr>
                <w:rFonts w:ascii="Arial" w:eastAsia="Tahoma" w:hAnsi="Arial" w:cs="Arial"/>
                <w:b/>
              </w:rPr>
              <w:t xml:space="preserve"> UE is configured by </w:t>
            </w:r>
            <w:proofErr w:type="spellStart"/>
            <w:r>
              <w:rPr>
                <w:rFonts w:ascii="Arial" w:eastAsia="Tahoma" w:hAnsi="Arial" w:cs="Arial"/>
                <w:b/>
              </w:rPr>
              <w:t>gNB</w:t>
            </w:r>
            <w:proofErr w:type="spellEnd"/>
            <w:r>
              <w:rPr>
                <w:rFonts w:ascii="Arial" w:eastAsia="Tahoma" w:hAnsi="Arial" w:cs="Arial"/>
                <w:b/>
              </w:rPr>
              <w:t xml:space="preserve"> with a mapping from Uu E2E bearer ID </w:t>
            </w:r>
            <w:r>
              <w:rPr>
                <w:rFonts w:ascii="Arial" w:eastAsia="Tahoma" w:hAnsi="Arial" w:cs="Arial"/>
                <w:b/>
                <w:color w:val="FF0000"/>
                <w:u w:val="single"/>
              </w:rPr>
              <w:t>and remote UE local ID</w:t>
            </w:r>
            <w:r>
              <w:rPr>
                <w:rFonts w:ascii="Arial" w:eastAsia="Tahoma" w:hAnsi="Arial" w:cs="Arial"/>
                <w:b/>
                <w:color w:val="FF0000"/>
              </w:rPr>
              <w:t xml:space="preserve"> </w:t>
            </w:r>
            <w:r>
              <w:rPr>
                <w:rFonts w:ascii="Arial" w:eastAsia="Tahoma" w:hAnsi="Arial" w:cs="Arial"/>
                <w:b/>
              </w:rPr>
              <w:t>in PC5 adaptation layer header to egress Uu RLC bearer ID/LCID.</w:t>
            </w:r>
          </w:p>
        </w:tc>
      </w:tr>
      <w:tr w:rsidR="00C6289C" w14:paraId="2E392A0D"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35BFA34E" w14:textId="77777777" w:rsidR="00C6289C" w:rsidRDefault="00BD2958">
            <w:pPr>
              <w:spacing w:after="180" w:line="256" w:lineRule="auto"/>
              <w:rPr>
                <w:rFonts w:ascii="Arial" w:eastAsia="SimSun" w:hAnsi="Arial" w:cs="Arial"/>
              </w:rPr>
            </w:pPr>
            <w:ins w:id="252" w:author="Huawei-Yulong" w:date="2021-11-05T15:36:00Z">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8C406" w14:textId="77777777" w:rsidR="00C6289C" w:rsidRDefault="00BD2958">
            <w:pPr>
              <w:spacing w:after="180" w:line="256" w:lineRule="auto"/>
              <w:rPr>
                <w:rFonts w:ascii="Arial" w:eastAsia="SimSun" w:hAnsi="Arial" w:cs="Arial"/>
              </w:rPr>
            </w:pPr>
            <w:ins w:id="253" w:author="Huawei-Yulong" w:date="2021-11-05T15:37:00Z">
              <w:r>
                <w:rPr>
                  <w:rFonts w:ascii="Arial" w:eastAsia="SimSun" w:hAnsi="Arial" w:cs="Arial" w:hint="eastAsia"/>
                </w:rPr>
                <w:t>A</w:t>
              </w:r>
              <w:r>
                <w:rPr>
                  <w:rFonts w:ascii="Arial" w:eastAsia="SimSun" w:hAnsi="Arial" w:cs="Arial"/>
                </w:rPr>
                <w:t>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3B4E81A" w14:textId="77777777" w:rsidR="00C6289C" w:rsidRDefault="00BD2958">
            <w:pPr>
              <w:spacing w:after="180" w:line="256" w:lineRule="auto"/>
              <w:rPr>
                <w:rFonts w:ascii="Arial" w:eastAsia="SimSun" w:hAnsi="Arial" w:cs="Arial"/>
              </w:rPr>
            </w:pPr>
            <w:ins w:id="254" w:author="Huawei-Yulong" w:date="2021-11-05T15:37:00Z">
              <w:r>
                <w:rPr>
                  <w:rFonts w:ascii="Arial" w:eastAsia="SimSun" w:hAnsi="Arial" w:cs="Arial"/>
                </w:rPr>
                <w:t>See comments above. P13 should be aligned with P12.</w:t>
              </w:r>
            </w:ins>
          </w:p>
        </w:tc>
      </w:tr>
      <w:tr w:rsidR="00C6289C" w14:paraId="37F7FB83"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20F112F" w14:textId="77777777" w:rsidR="00C6289C" w:rsidRDefault="00BD2958">
            <w:pPr>
              <w:spacing w:after="180" w:line="256" w:lineRule="auto"/>
              <w:rPr>
                <w:rFonts w:ascii="Arial" w:hAnsi="Arial" w:cs="Arial"/>
              </w:rPr>
            </w:pPr>
            <w:ins w:id="255" w:author="Ericsson" w:date="2021-11-05T11:06:00Z">
              <w:r>
                <w:rPr>
                  <w:rFonts w:ascii="Arial" w:hAnsi="Arial" w:cs="Arial"/>
                  <w:lang w:eastAsia="en-GB"/>
                </w:rPr>
                <w:t>Ericsson</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31774" w14:textId="77777777" w:rsidR="00C6289C" w:rsidRDefault="00BD2958">
            <w:pPr>
              <w:spacing w:after="180" w:line="256" w:lineRule="auto"/>
              <w:rPr>
                <w:rFonts w:ascii="Arial" w:hAnsi="Arial" w:cs="Arial"/>
                <w:lang w:eastAsia="en-GB"/>
              </w:rPr>
            </w:pPr>
            <w:ins w:id="256" w:author="Ericsson" w:date="2021-11-05T11:06: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277C61C" w14:textId="77777777" w:rsidR="00C6289C" w:rsidRDefault="00C6289C">
            <w:pPr>
              <w:spacing w:after="180" w:line="256" w:lineRule="auto"/>
              <w:rPr>
                <w:rFonts w:ascii="Arial" w:hAnsi="Arial" w:cs="Arial"/>
              </w:rPr>
            </w:pPr>
          </w:p>
        </w:tc>
      </w:tr>
      <w:tr w:rsidR="00C6289C" w14:paraId="25CF7387"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3F78942D" w14:textId="77777777" w:rsidR="00C6289C" w:rsidRDefault="00BD2958">
            <w:pPr>
              <w:spacing w:after="180" w:line="256" w:lineRule="auto"/>
              <w:rPr>
                <w:rFonts w:ascii="Arial" w:eastAsia="Tahoma" w:hAnsi="Arial" w:cs="Arial"/>
              </w:rPr>
            </w:pPr>
            <w:proofErr w:type="spellStart"/>
            <w:ins w:id="257" w:author="Interdigital (Martino)" w:date="2021-11-05T18:07:00Z">
              <w:r>
                <w:rPr>
                  <w:rFonts w:ascii="Arial" w:eastAsia="Tahoma" w:hAnsi="Arial" w:cs="Arial"/>
                </w:rPr>
                <w:t>InterDigital</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9560C" w14:textId="77777777" w:rsidR="00C6289C" w:rsidRDefault="00BD2958">
            <w:pPr>
              <w:spacing w:after="180" w:line="256" w:lineRule="auto"/>
              <w:rPr>
                <w:rFonts w:ascii="Arial" w:hAnsi="Arial" w:cs="Arial"/>
                <w:lang w:eastAsia="en-GB"/>
              </w:rPr>
            </w:pPr>
            <w:ins w:id="258" w:author="Interdigital (Martino)" w:date="2021-11-05T18:07: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FC6B9B7" w14:textId="77777777" w:rsidR="00C6289C" w:rsidRDefault="00C6289C">
            <w:pPr>
              <w:spacing w:after="180" w:line="256" w:lineRule="auto"/>
              <w:rPr>
                <w:rFonts w:ascii="Arial" w:hAnsi="Arial" w:cs="Arial"/>
              </w:rPr>
            </w:pPr>
          </w:p>
        </w:tc>
      </w:tr>
      <w:tr w:rsidR="00C6289C" w14:paraId="0B3E7C45"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228FD7EA" w14:textId="77777777" w:rsidR="00C6289C" w:rsidRDefault="00BD2958">
            <w:pPr>
              <w:spacing w:after="180" w:line="256" w:lineRule="auto"/>
              <w:rPr>
                <w:rFonts w:ascii="Arial" w:eastAsia="Tahoma" w:hAnsi="Arial" w:cs="Arial"/>
              </w:rPr>
            </w:pPr>
            <w:ins w:id="259" w:author="Prateek Basu Mallick" w:date="2021-11-06T19:37:00Z">
              <w:r>
                <w:rPr>
                  <w:rFonts w:ascii="Arial" w:hAnsi="Arial" w:cs="Arial"/>
                  <w:lang w:eastAsia="en-GB"/>
                </w:rPr>
                <w:t xml:space="preserve">Lenovo, </w:t>
              </w:r>
              <w:proofErr w:type="spellStart"/>
              <w:r>
                <w:rPr>
                  <w:rFonts w:ascii="Arial" w:hAnsi="Arial" w:cs="Arial"/>
                  <w:lang w:eastAsia="en-GB"/>
                </w:rPr>
                <w:t>MotM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5AE5A2" w14:textId="77777777" w:rsidR="00C6289C" w:rsidRDefault="00BD2958">
            <w:pPr>
              <w:spacing w:after="180" w:line="256" w:lineRule="auto"/>
              <w:rPr>
                <w:rFonts w:ascii="Arial" w:hAnsi="Arial" w:cs="Arial"/>
                <w:lang w:eastAsia="en-GB"/>
              </w:rPr>
            </w:pPr>
            <w:ins w:id="260" w:author="Prateek Basu Mallick" w:date="2021-11-06T19:37: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1281F1D" w14:textId="77777777" w:rsidR="00C6289C" w:rsidRDefault="00C6289C">
            <w:pPr>
              <w:spacing w:after="180" w:line="256" w:lineRule="auto"/>
              <w:rPr>
                <w:rFonts w:ascii="Arial" w:hAnsi="Arial" w:cs="Arial"/>
              </w:rPr>
            </w:pPr>
          </w:p>
        </w:tc>
      </w:tr>
      <w:tr w:rsidR="00C6289C" w14:paraId="2D5C07E4"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73229A5" w14:textId="77777777" w:rsidR="00C6289C" w:rsidRDefault="00BD2958">
            <w:pPr>
              <w:spacing w:after="180" w:line="256" w:lineRule="auto"/>
              <w:rPr>
                <w:rFonts w:ascii="Arial" w:hAnsi="Arial" w:cs="Arial"/>
                <w:lang w:eastAsia="en-GB"/>
              </w:rPr>
            </w:pPr>
            <w:ins w:id="261" w:author="Milos Tesanovic" w:date="2021-11-08T09:54:00Z">
              <w:r>
                <w:rPr>
                  <w:rFonts w:ascii="Arial" w:hAnsi="Arial" w:cs="Arial"/>
                  <w:lang w:eastAsia="en-GB"/>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A330" w14:textId="77777777" w:rsidR="00C6289C" w:rsidRDefault="00BD2958">
            <w:pPr>
              <w:spacing w:after="180" w:line="256" w:lineRule="auto"/>
              <w:rPr>
                <w:rFonts w:ascii="Arial" w:hAnsi="Arial" w:cs="Arial"/>
                <w:lang w:eastAsia="en-GB"/>
              </w:rPr>
            </w:pPr>
            <w:ins w:id="262" w:author="Milos Tesanovic" w:date="2021-11-08T09:54:00Z">
              <w:r>
                <w:rPr>
                  <w:rFonts w:ascii="Arial" w:hAnsi="Arial" w:cs="Arial"/>
                  <w:lang w:eastAsia="en-GB"/>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7A55934" w14:textId="77777777" w:rsidR="00C6289C" w:rsidRDefault="00C6289C">
            <w:pPr>
              <w:spacing w:after="180" w:line="256" w:lineRule="auto"/>
              <w:rPr>
                <w:rFonts w:ascii="Arial" w:hAnsi="Arial" w:cs="Arial"/>
              </w:rPr>
            </w:pPr>
          </w:p>
        </w:tc>
      </w:tr>
      <w:tr w:rsidR="00C6289C" w14:paraId="2B846E1C" w14:textId="77777777">
        <w:trPr>
          <w:ins w:id="263" w:author="CATT-hao" w:date="2021-11-08T20:2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EA7942A" w14:textId="77777777" w:rsidR="00C6289C" w:rsidRDefault="00BD2958">
            <w:pPr>
              <w:spacing w:after="180" w:line="256" w:lineRule="auto"/>
              <w:rPr>
                <w:ins w:id="264" w:author="CATT-hao" w:date="2021-11-08T20:25:00Z"/>
                <w:rFonts w:ascii="Arial" w:eastAsia="SimSun" w:hAnsi="Arial" w:cs="Arial"/>
              </w:rPr>
            </w:pPr>
            <w:ins w:id="265" w:author="CATT-hao" w:date="2021-11-08T20:25:00Z">
              <w:r>
                <w:rPr>
                  <w:rFonts w:ascii="Arial" w:eastAsia="SimSun" w:hAnsi="Arial" w:cs="Arial" w:hint="eastAsia"/>
                </w:rPr>
                <w:t>CATT</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EBDD09" w14:textId="77777777" w:rsidR="00C6289C" w:rsidRDefault="00BD2958">
            <w:pPr>
              <w:spacing w:after="180" w:line="256" w:lineRule="auto"/>
              <w:rPr>
                <w:ins w:id="266" w:author="CATT-hao" w:date="2021-11-08T20:25:00Z"/>
                <w:rFonts w:ascii="Arial" w:eastAsia="SimSun" w:hAnsi="Arial" w:cs="Arial"/>
              </w:rPr>
            </w:pPr>
            <w:ins w:id="267" w:author="CATT-hao" w:date="2021-11-08T20:25:00Z">
              <w:r>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C8B6A94" w14:textId="77777777" w:rsidR="00C6289C" w:rsidRDefault="00C6289C">
            <w:pPr>
              <w:spacing w:after="180" w:line="256" w:lineRule="auto"/>
              <w:rPr>
                <w:ins w:id="268" w:author="CATT-hao" w:date="2021-11-08T20:25:00Z"/>
                <w:rFonts w:ascii="Arial" w:hAnsi="Arial" w:cs="Arial"/>
              </w:rPr>
            </w:pPr>
          </w:p>
        </w:tc>
      </w:tr>
      <w:tr w:rsidR="00C6289C" w14:paraId="033142E6" w14:textId="77777777">
        <w:trPr>
          <w:ins w:id="269" w:author="ASUSTeK (Lider)" w:date="2021-11-09T07:3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280E072" w14:textId="77777777" w:rsidR="00C6289C" w:rsidRDefault="00BD2958">
            <w:pPr>
              <w:spacing w:after="180" w:line="256" w:lineRule="auto"/>
              <w:rPr>
                <w:ins w:id="270" w:author="ASUSTeK (Lider)" w:date="2021-11-09T07:38:00Z"/>
                <w:rFonts w:ascii="Arial" w:eastAsia="SimSun" w:hAnsi="Arial" w:cs="Arial"/>
              </w:rPr>
            </w:pPr>
            <w:proofErr w:type="spellStart"/>
            <w:ins w:id="271" w:author="ASUSTeK (Lider)" w:date="2021-11-09T07:38:00Z">
              <w:r>
                <w:rPr>
                  <w:rFonts w:ascii="Arial" w:hAnsi="Arial" w:cs="Arial" w:hint="eastAsia"/>
                </w:rPr>
                <w:t>ASUSTeK</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2F38B2" w14:textId="77777777" w:rsidR="00C6289C" w:rsidRDefault="00BD2958">
            <w:pPr>
              <w:spacing w:after="180" w:line="256" w:lineRule="auto"/>
              <w:rPr>
                <w:ins w:id="272" w:author="ASUSTeK (Lider)" w:date="2021-11-09T07:38:00Z"/>
                <w:rFonts w:ascii="Arial" w:eastAsia="SimSun" w:hAnsi="Arial" w:cs="Arial"/>
              </w:rPr>
            </w:pPr>
            <w:ins w:id="273" w:author="ASUSTeK (Lider)" w:date="2021-11-09T07:38:00Z">
              <w:r>
                <w:rPr>
                  <w:rFonts w:ascii="Arial"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F9F0937" w14:textId="77777777" w:rsidR="00C6289C" w:rsidRDefault="00C6289C">
            <w:pPr>
              <w:spacing w:after="180" w:line="256" w:lineRule="auto"/>
              <w:rPr>
                <w:ins w:id="274" w:author="ASUSTeK (Lider)" w:date="2021-11-09T07:38:00Z"/>
                <w:rFonts w:ascii="Arial" w:hAnsi="Arial" w:cs="Arial"/>
              </w:rPr>
            </w:pPr>
          </w:p>
        </w:tc>
      </w:tr>
      <w:tr w:rsidR="00C6289C" w14:paraId="5948F6C4" w14:textId="77777777">
        <w:trPr>
          <w:ins w:id="275" w:author="Spreadtrum Communications" w:date="2021-11-09T09:4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3E022B6" w14:textId="77777777" w:rsidR="00C6289C" w:rsidRDefault="00BD2958">
            <w:pPr>
              <w:spacing w:after="180" w:line="256" w:lineRule="auto"/>
              <w:rPr>
                <w:ins w:id="276" w:author="Spreadtrum Communications" w:date="2021-11-09T09:48:00Z"/>
                <w:rFonts w:ascii="Arial" w:hAnsi="Arial" w:cs="Arial"/>
              </w:rPr>
            </w:pPr>
            <w:proofErr w:type="spellStart"/>
            <w:ins w:id="277" w:author="Spreadtrum Communications" w:date="2021-11-09T09:48:00Z">
              <w:r>
                <w:rPr>
                  <w:rFonts w:ascii="Arial" w:eastAsia="SimSun" w:hAnsi="Arial" w:cs="Arial"/>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05998" w14:textId="77777777" w:rsidR="00C6289C" w:rsidRDefault="00BD2958">
            <w:pPr>
              <w:spacing w:after="180" w:line="256" w:lineRule="auto"/>
              <w:rPr>
                <w:ins w:id="278" w:author="Spreadtrum Communications" w:date="2021-11-09T09:48:00Z"/>
                <w:rFonts w:ascii="Arial" w:hAnsi="Arial" w:cs="Arial"/>
              </w:rPr>
            </w:pPr>
            <w:ins w:id="279" w:author="Spreadtrum Communications" w:date="2021-11-09T09:48:00Z">
              <w:r>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A99CC8C" w14:textId="77777777" w:rsidR="00C6289C" w:rsidRDefault="00C6289C">
            <w:pPr>
              <w:spacing w:after="180" w:line="256" w:lineRule="auto"/>
              <w:rPr>
                <w:ins w:id="280" w:author="Spreadtrum Communications" w:date="2021-11-09T09:48:00Z"/>
                <w:rFonts w:ascii="Arial" w:hAnsi="Arial" w:cs="Arial"/>
              </w:rPr>
            </w:pPr>
          </w:p>
        </w:tc>
      </w:tr>
      <w:tr w:rsidR="00C6289C" w14:paraId="2E7CFAB9" w14:textId="77777777">
        <w:trPr>
          <w:ins w:id="281" w:author="ZTE" w:date="2021-11-09T09:57: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F2FAA39" w14:textId="77777777" w:rsidR="00C6289C" w:rsidRDefault="00BD2958">
            <w:pPr>
              <w:spacing w:after="180" w:line="256" w:lineRule="auto"/>
              <w:rPr>
                <w:ins w:id="282" w:author="ZTE" w:date="2021-11-09T09:57:00Z"/>
                <w:rFonts w:ascii="Arial" w:eastAsia="SimSun" w:hAnsi="Arial" w:cs="Arial"/>
              </w:rPr>
            </w:pPr>
            <w:ins w:id="283" w:author="ZTE" w:date="2021-11-09T09:57:00Z">
              <w:r>
                <w:rPr>
                  <w:rFonts w:ascii="Arial" w:eastAsia="SimSun" w:hAnsi="Arial" w:cs="Arial" w:hint="eastAsia"/>
                </w:rPr>
                <w:lastRenderedPageBreak/>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A23190" w14:textId="77777777" w:rsidR="00C6289C" w:rsidRDefault="00BD2958">
            <w:pPr>
              <w:spacing w:after="180" w:line="256" w:lineRule="auto"/>
              <w:rPr>
                <w:ins w:id="284" w:author="ZTE" w:date="2021-11-09T09:57:00Z"/>
                <w:rFonts w:ascii="Arial" w:eastAsia="SimSun" w:hAnsi="Arial" w:cs="Arial"/>
              </w:rPr>
            </w:pPr>
            <w:ins w:id="285" w:author="ZTE" w:date="2021-11-09T09:57:00Z">
              <w:r>
                <w:rPr>
                  <w:rFonts w:ascii="Arial" w:eastAsia="SimSun" w:hAnsi="Arial" w:cs="Arial" w:hint="eastAsia"/>
                </w:rPr>
                <w:t>Alt-2</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3542785" w14:textId="77777777" w:rsidR="00C6289C" w:rsidRDefault="00BD2958">
            <w:pPr>
              <w:spacing w:after="180" w:line="256" w:lineRule="auto"/>
              <w:rPr>
                <w:ins w:id="286" w:author="ZTE" w:date="2021-11-09T09:57:00Z"/>
                <w:rFonts w:ascii="Arial" w:hAnsi="Arial" w:cs="Arial"/>
              </w:rPr>
            </w:pPr>
            <w:ins w:id="287" w:author="ZTE" w:date="2021-11-09T09:58:00Z">
              <w:r>
                <w:rPr>
                  <w:rFonts w:ascii="Arial" w:eastAsia="SimSun" w:hAnsi="Arial" w:cs="Arial" w:hint="eastAsia"/>
                </w:rPr>
                <w:t>Similar to comments in Q2, we think that the Alt-2 is feasible and can greatly reduce the signalling overhead for bearer mapping.</w:t>
              </w:r>
            </w:ins>
          </w:p>
        </w:tc>
      </w:tr>
      <w:tr w:rsidR="00FC40DC" w:rsidRPr="00B518CB" w14:paraId="30A0E2A0" w14:textId="77777777" w:rsidTr="00FC40DC">
        <w:trPr>
          <w:ins w:id="288" w:author="vivo (Xiao)" w:date="2021-11-09T11:06: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BAB6A25" w14:textId="77777777" w:rsidR="00FC40DC" w:rsidRPr="00FC40DC" w:rsidRDefault="00FC40DC" w:rsidP="004F23F8">
            <w:pPr>
              <w:spacing w:after="180" w:line="256" w:lineRule="auto"/>
              <w:rPr>
                <w:ins w:id="289" w:author="vivo (Xiao)" w:date="2021-11-09T11:06:00Z"/>
                <w:rFonts w:ascii="Arial" w:eastAsia="SimSun" w:hAnsi="Arial" w:cs="Arial"/>
              </w:rPr>
            </w:pPr>
            <w:ins w:id="290" w:author="vivo (Xiao)" w:date="2021-11-09T11:06:00Z">
              <w:r>
                <w:rPr>
                  <w:rFonts w:ascii="Arial" w:eastAsia="SimSun" w:hAnsi="Arial" w:cs="Arial" w:hint="eastAsia"/>
                </w:rPr>
                <w:t>v</w:t>
              </w:r>
              <w:r>
                <w:rPr>
                  <w:rFonts w:ascii="Arial" w:eastAsia="SimSun" w:hAnsi="Arial" w:cs="Arial"/>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13C63D" w14:textId="77777777" w:rsidR="00FC40DC" w:rsidRPr="00FC40DC" w:rsidRDefault="00FC40DC" w:rsidP="004F23F8">
            <w:pPr>
              <w:spacing w:after="180" w:line="256" w:lineRule="auto"/>
              <w:rPr>
                <w:ins w:id="291" w:author="vivo (Xiao)" w:date="2021-11-09T11:06:00Z"/>
                <w:rFonts w:ascii="Arial" w:eastAsia="SimSun" w:hAnsi="Arial" w:cs="Arial"/>
              </w:rPr>
            </w:pPr>
            <w:ins w:id="292" w:author="vivo (Xiao)" w:date="2021-11-09T11:06:00Z">
              <w:r>
                <w:rPr>
                  <w:rFonts w:ascii="Arial" w:eastAsia="SimSun" w:hAnsi="Arial" w:cs="Arial" w:hint="eastAsia"/>
                </w:rPr>
                <w:t>A</w:t>
              </w:r>
              <w:r>
                <w:rPr>
                  <w:rFonts w:ascii="Arial" w:eastAsia="SimSun" w:hAnsi="Arial" w:cs="Arial"/>
                </w:rPr>
                <w:t>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3A8DFDC" w14:textId="77777777" w:rsidR="00FC40DC" w:rsidRPr="00FC40DC" w:rsidRDefault="00FC40DC" w:rsidP="004F23F8">
            <w:pPr>
              <w:spacing w:after="180" w:line="256" w:lineRule="auto"/>
              <w:rPr>
                <w:ins w:id="293" w:author="vivo (Xiao)" w:date="2021-11-09T11:06:00Z"/>
                <w:rFonts w:ascii="Arial" w:eastAsia="SimSun" w:hAnsi="Arial" w:cs="Arial"/>
              </w:rPr>
            </w:pPr>
            <w:ins w:id="294" w:author="vivo (Xiao)" w:date="2021-11-09T11:06:00Z">
              <w:r>
                <w:rPr>
                  <w:rFonts w:ascii="Arial" w:eastAsia="SimSun" w:hAnsi="Arial" w:cs="Arial" w:hint="eastAsia"/>
                </w:rPr>
                <w:t>S</w:t>
              </w:r>
              <w:r>
                <w:rPr>
                  <w:rFonts w:ascii="Arial" w:eastAsia="SimSun" w:hAnsi="Arial" w:cs="Arial"/>
                </w:rPr>
                <w:t>ame comments as in Q1 (“</w:t>
              </w:r>
              <w:r w:rsidRPr="00FC40DC">
                <w:rPr>
                  <w:rFonts w:ascii="Arial" w:eastAsia="SimSun" w:hAnsi="Arial" w:cs="Arial"/>
                  <w:b/>
                </w:rPr>
                <w:t xml:space="preserve">for a given remote </w:t>
              </w:r>
              <w:proofErr w:type="gramStart"/>
              <w:r w:rsidRPr="00FC40DC">
                <w:rPr>
                  <w:rFonts w:ascii="Arial" w:eastAsia="SimSun" w:hAnsi="Arial" w:cs="Arial"/>
                  <w:b/>
                </w:rPr>
                <w:t>UE</w:t>
              </w:r>
              <w:r>
                <w:rPr>
                  <w:rFonts w:ascii="Arial" w:eastAsia="SimSun" w:hAnsi="Arial" w:cs="Arial"/>
                </w:rPr>
                <w:t>, …”</w:t>
              </w:r>
              <w:proofErr w:type="gramEnd"/>
              <w:r>
                <w:rPr>
                  <w:rFonts w:ascii="Arial" w:eastAsia="SimSun" w:hAnsi="Arial" w:cs="Arial"/>
                </w:rPr>
                <w:t>).</w:t>
              </w:r>
            </w:ins>
          </w:p>
        </w:tc>
      </w:tr>
      <w:tr w:rsidR="006070D2" w:rsidRPr="00C740F7" w14:paraId="15581A3D" w14:textId="77777777" w:rsidTr="004716F6">
        <w:trPr>
          <w:ins w:id="295"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722D697" w14:textId="77777777" w:rsidR="006070D2" w:rsidRPr="0090376E" w:rsidRDefault="006070D2" w:rsidP="004716F6">
            <w:pPr>
              <w:spacing w:after="180" w:line="256" w:lineRule="auto"/>
              <w:rPr>
                <w:ins w:id="296" w:author="Huang Xueyan" w:date="2021-11-09T16:34:00Z"/>
                <w:rFonts w:ascii="Arial" w:eastAsia="SimSun" w:hAnsi="Arial" w:cs="Arial"/>
              </w:rPr>
            </w:pPr>
            <w:ins w:id="297" w:author="Huang Xueyan" w:date="2021-11-09T16:34:00Z">
              <w:r>
                <w:rPr>
                  <w:rFonts w:ascii="Arial" w:eastAsia="SimSun" w:hAnsi="Arial" w:cs="Arial" w:hint="eastAsia"/>
                </w:rPr>
                <w:t>CMCC</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8F16C0" w14:textId="77777777" w:rsidR="006070D2" w:rsidRPr="0090376E" w:rsidRDefault="006070D2" w:rsidP="004716F6">
            <w:pPr>
              <w:spacing w:after="180" w:line="256" w:lineRule="auto"/>
              <w:rPr>
                <w:ins w:id="298" w:author="Huang Xueyan" w:date="2021-11-09T16:34:00Z"/>
                <w:rFonts w:ascii="Arial" w:eastAsia="SimSun" w:hAnsi="Arial" w:cs="Arial"/>
              </w:rPr>
            </w:pPr>
            <w:ins w:id="299" w:author="Huang Xueyan" w:date="2021-11-09T16:34:00Z">
              <w:r>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268B0EB" w14:textId="77777777" w:rsidR="006070D2" w:rsidRPr="00C740F7" w:rsidRDefault="006070D2" w:rsidP="004716F6">
            <w:pPr>
              <w:spacing w:after="180" w:line="256" w:lineRule="auto"/>
              <w:rPr>
                <w:ins w:id="300" w:author="Huang Xueyan" w:date="2021-11-09T16:34:00Z"/>
                <w:rFonts w:ascii="Arial" w:hAnsi="Arial" w:cs="Arial"/>
              </w:rPr>
            </w:pPr>
          </w:p>
        </w:tc>
      </w:tr>
      <w:tr w:rsidR="006070D2" w:rsidRPr="00B518CB" w14:paraId="6D45E2E6" w14:textId="77777777" w:rsidTr="00FC40DC">
        <w:trPr>
          <w:ins w:id="301"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6FF35B17" w14:textId="0D22AC9C" w:rsidR="006070D2" w:rsidRDefault="00CF0003" w:rsidP="004F23F8">
            <w:pPr>
              <w:spacing w:after="180" w:line="256" w:lineRule="auto"/>
              <w:rPr>
                <w:ins w:id="302" w:author="Huang Xueyan" w:date="2021-11-09T16:34:00Z"/>
                <w:rFonts w:ascii="Arial" w:eastAsia="SimSun" w:hAnsi="Arial" w:cs="Arial"/>
              </w:rPr>
            </w:pPr>
            <w:ins w:id="303" w:author="Intel_SB" w:date="2021-11-09T12:39:00Z">
              <w:r>
                <w:rPr>
                  <w:rFonts w:ascii="Arial" w:eastAsia="SimSun" w:hAnsi="Arial" w:cs="Arial"/>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FA85C0" w14:textId="2C832F4B" w:rsidR="006070D2" w:rsidRDefault="00CF0003" w:rsidP="004F23F8">
            <w:pPr>
              <w:spacing w:after="180" w:line="256" w:lineRule="auto"/>
              <w:rPr>
                <w:ins w:id="304" w:author="Huang Xueyan" w:date="2021-11-09T16:34:00Z"/>
                <w:rFonts w:ascii="Arial" w:eastAsia="SimSun" w:hAnsi="Arial" w:cs="Arial"/>
              </w:rPr>
            </w:pPr>
            <w:ins w:id="305" w:author="Intel_SB" w:date="2021-11-09T12:39:00Z">
              <w:r>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EE423D3" w14:textId="6FEC0C21" w:rsidR="00CF0003" w:rsidRPr="00CF0003" w:rsidRDefault="00CF0003" w:rsidP="00CF0003">
            <w:pPr>
              <w:tabs>
                <w:tab w:val="left" w:pos="3355"/>
              </w:tabs>
              <w:spacing w:beforeLines="50" w:before="120" w:afterLines="50" w:after="120"/>
              <w:rPr>
                <w:ins w:id="306" w:author="Intel_SB" w:date="2021-11-09T12:39:00Z"/>
                <w:rFonts w:ascii="Arial" w:eastAsia="Tahoma" w:hAnsi="Arial" w:cs="Arial"/>
                <w:bCs/>
                <w:rPrChange w:id="307" w:author="Intel_SB" w:date="2021-11-09T12:39:00Z">
                  <w:rPr>
                    <w:ins w:id="308" w:author="Intel_SB" w:date="2021-11-09T12:39:00Z"/>
                    <w:rFonts w:ascii="Arial" w:eastAsia="Tahoma" w:hAnsi="Arial" w:cs="Arial"/>
                    <w:b/>
                  </w:rPr>
                </w:rPrChange>
              </w:rPr>
            </w:pPr>
            <w:ins w:id="309" w:author="Intel_SB" w:date="2021-11-09T12:39:00Z">
              <w:r w:rsidRPr="00CF0003">
                <w:rPr>
                  <w:rFonts w:ascii="Arial" w:eastAsia="Tahoma" w:hAnsi="Arial" w:cs="Arial"/>
                  <w:bCs/>
                  <w:rPrChange w:id="310" w:author="Intel_SB" w:date="2021-11-09T12:39:00Z">
                    <w:rPr>
                      <w:rFonts w:ascii="Arial" w:eastAsia="Tahoma" w:hAnsi="Arial" w:cs="Arial"/>
                      <w:b/>
                    </w:rPr>
                  </w:rPrChange>
                </w:rPr>
                <w:t>Just a minor wording suggestion:</w:t>
              </w:r>
            </w:ins>
          </w:p>
          <w:p w14:paraId="3FBA2D62" w14:textId="154D164F" w:rsidR="00CF0003" w:rsidRPr="00CF0003" w:rsidRDefault="00CF0003">
            <w:pPr>
              <w:tabs>
                <w:tab w:val="left" w:pos="3355"/>
              </w:tabs>
              <w:spacing w:beforeLines="50" w:before="120" w:afterLines="50" w:after="120"/>
              <w:rPr>
                <w:ins w:id="311" w:author="Intel_SB" w:date="2021-11-09T12:39:00Z"/>
                <w:rFonts w:ascii="Arial" w:eastAsia="Tahoma" w:hAnsi="Arial" w:cs="Arial"/>
                <w:b/>
                <w:rPrChange w:id="312" w:author="Intel_SB" w:date="2021-11-09T12:39:00Z">
                  <w:rPr>
                    <w:ins w:id="313" w:author="Intel_SB" w:date="2021-11-09T12:39:00Z"/>
                  </w:rPr>
                </w:rPrChange>
              </w:rPr>
              <w:pPrChange w:id="314" w:author="Intel_SB" w:date="2021-11-09T12:39:00Z">
                <w:pPr>
                  <w:pStyle w:val="aff1"/>
                  <w:numPr>
                    <w:numId w:val="18"/>
                  </w:numPr>
                  <w:tabs>
                    <w:tab w:val="left" w:pos="3355"/>
                  </w:tabs>
                  <w:spacing w:beforeLines="50" w:before="120" w:afterLines="50" w:after="120"/>
                  <w:ind w:hanging="360"/>
                </w:pPr>
              </w:pPrChange>
            </w:pPr>
            <w:ins w:id="315" w:author="Intel_SB" w:date="2021-11-09T12:39:00Z">
              <w:r w:rsidRPr="00CF0003">
                <w:rPr>
                  <w:rFonts w:ascii="Arial" w:eastAsia="Tahoma" w:hAnsi="Arial" w:cs="Arial"/>
                  <w:b/>
                  <w:rPrChange w:id="316" w:author="Intel_SB" w:date="2021-11-09T12:39:00Z">
                    <w:rPr/>
                  </w:rPrChange>
                </w:rPr>
                <w:t xml:space="preserve">Alt-1: relay UE is configured by </w:t>
              </w:r>
              <w:proofErr w:type="spellStart"/>
              <w:r w:rsidRPr="00CF0003">
                <w:rPr>
                  <w:rFonts w:ascii="Arial" w:eastAsia="Tahoma" w:hAnsi="Arial" w:cs="Arial"/>
                  <w:b/>
                  <w:rPrChange w:id="317" w:author="Intel_SB" w:date="2021-11-09T12:39:00Z">
                    <w:rPr/>
                  </w:rPrChange>
                </w:rPr>
                <w:t>gNB</w:t>
              </w:r>
              <w:proofErr w:type="spellEnd"/>
              <w:r w:rsidRPr="00CF0003">
                <w:rPr>
                  <w:rFonts w:ascii="Arial" w:eastAsia="Tahoma" w:hAnsi="Arial" w:cs="Arial"/>
                  <w:b/>
                  <w:rPrChange w:id="318" w:author="Intel_SB" w:date="2021-11-09T12:39:00Z">
                    <w:rPr/>
                  </w:rPrChange>
                </w:rPr>
                <w:t xml:space="preserve"> with a mapping from Uu E2E bearer ID </w:t>
              </w:r>
              <w:r w:rsidRPr="00CF0003">
                <w:rPr>
                  <w:rFonts w:ascii="Arial" w:eastAsia="Tahoma" w:hAnsi="Arial" w:cs="Arial"/>
                  <w:b/>
                  <w:color w:val="FF0000"/>
                  <w:rPrChange w:id="319" w:author="Intel_SB" w:date="2021-11-09T12:39:00Z">
                    <w:rPr>
                      <w:rFonts w:ascii="Arial" w:eastAsia="Tahoma" w:hAnsi="Arial" w:cs="Arial"/>
                      <w:b/>
                    </w:rPr>
                  </w:rPrChange>
                </w:rPr>
                <w:t>used</w:t>
              </w:r>
              <w:r>
                <w:rPr>
                  <w:rFonts w:ascii="Arial" w:eastAsia="Tahoma" w:hAnsi="Arial" w:cs="Arial"/>
                  <w:b/>
                </w:rPr>
                <w:t xml:space="preserve"> </w:t>
              </w:r>
              <w:r w:rsidRPr="00CF0003">
                <w:rPr>
                  <w:rFonts w:ascii="Arial" w:eastAsia="Tahoma" w:hAnsi="Arial" w:cs="Arial"/>
                  <w:b/>
                  <w:rPrChange w:id="320" w:author="Intel_SB" w:date="2021-11-09T12:39:00Z">
                    <w:rPr/>
                  </w:rPrChange>
                </w:rPr>
                <w:t>in PC5 adaptation layer header to egress Uu RLC bearer ID/LCID.</w:t>
              </w:r>
            </w:ins>
          </w:p>
          <w:p w14:paraId="56EA1574" w14:textId="2A57247C" w:rsidR="006070D2" w:rsidRDefault="00CF0003" w:rsidP="004F23F8">
            <w:pPr>
              <w:spacing w:after="180" w:line="256" w:lineRule="auto"/>
              <w:rPr>
                <w:ins w:id="321" w:author="Huang Xueyan" w:date="2021-11-09T16:34:00Z"/>
                <w:rFonts w:ascii="Arial" w:eastAsia="SimSun" w:hAnsi="Arial" w:cs="Arial"/>
              </w:rPr>
            </w:pPr>
            <w:ins w:id="322" w:author="Intel_SB" w:date="2021-11-09T12:39:00Z">
              <w:r>
                <w:rPr>
                  <w:rFonts w:ascii="Arial" w:eastAsia="SimSun" w:hAnsi="Arial" w:cs="Arial"/>
                </w:rPr>
                <w:t xml:space="preserve">We think </w:t>
              </w:r>
            </w:ins>
            <w:ins w:id="323" w:author="Intel_SB" w:date="2021-11-09T12:40:00Z">
              <w:r>
                <w:rPr>
                  <w:rFonts w:ascii="Arial" w:eastAsia="SimSun" w:hAnsi="Arial" w:cs="Arial"/>
                </w:rPr>
                <w:t xml:space="preserve">the </w:t>
              </w:r>
              <w:proofErr w:type="spellStart"/>
              <w:r>
                <w:rPr>
                  <w:rFonts w:ascii="Arial" w:eastAsia="SimSun" w:hAnsi="Arial" w:cs="Arial"/>
                </w:rPr>
                <w:t>gNB</w:t>
              </w:r>
              <w:proofErr w:type="spellEnd"/>
              <w:r>
                <w:rPr>
                  <w:rFonts w:ascii="Arial" w:eastAsia="SimSun" w:hAnsi="Arial" w:cs="Arial"/>
                </w:rPr>
                <w:t xml:space="preserve"> can provide the Remote UE ID during configuration, but it does not necessarily mean that we need it in the </w:t>
              </w:r>
            </w:ins>
            <w:ins w:id="324" w:author="Intel_SB" w:date="2021-11-09T12:41:00Z">
              <w:r>
                <w:rPr>
                  <w:rFonts w:ascii="Arial" w:eastAsia="SimSun" w:hAnsi="Arial" w:cs="Arial"/>
                </w:rPr>
                <w:t xml:space="preserve">PC5 adaptation </w:t>
              </w:r>
            </w:ins>
            <w:ins w:id="325" w:author="Intel_SB" w:date="2021-11-09T12:40:00Z">
              <w:r>
                <w:rPr>
                  <w:rFonts w:ascii="Arial" w:eastAsia="SimSun" w:hAnsi="Arial" w:cs="Arial"/>
                </w:rPr>
                <w:t xml:space="preserve">header. </w:t>
              </w:r>
            </w:ins>
          </w:p>
        </w:tc>
      </w:tr>
      <w:tr w:rsidR="002362B2" w:rsidRPr="00B518CB" w14:paraId="20AB53BD" w14:textId="77777777" w:rsidTr="00FC40DC">
        <w:trPr>
          <w:ins w:id="326" w:author="Ming-Yuan Cheng (鄭名淵)" w:date="2021-11-10T11:07: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7965988" w14:textId="67B82C76" w:rsidR="002362B2" w:rsidRDefault="002362B2" w:rsidP="004F23F8">
            <w:pPr>
              <w:spacing w:after="180" w:line="256" w:lineRule="auto"/>
              <w:rPr>
                <w:ins w:id="327" w:author="Ming-Yuan Cheng (鄭名淵)" w:date="2021-11-10T11:07:00Z"/>
                <w:rFonts w:ascii="Arial" w:eastAsia="SimSun" w:hAnsi="Arial" w:cs="Arial"/>
              </w:rPr>
            </w:pPr>
            <w:ins w:id="328" w:author="Ming-Yuan Cheng (鄭名淵)" w:date="2021-11-10T11:07:00Z">
              <w:r>
                <w:rPr>
                  <w:rFonts w:ascii="Arial" w:eastAsia="SimSun" w:hAnsi="Arial" w:cs="Arial"/>
                </w:rPr>
                <w:t>MediaTek</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F57B69" w14:textId="1F8E8A8E" w:rsidR="002362B2" w:rsidRDefault="002362B2" w:rsidP="004F23F8">
            <w:pPr>
              <w:spacing w:after="180" w:line="256" w:lineRule="auto"/>
              <w:rPr>
                <w:ins w:id="329" w:author="Ming-Yuan Cheng (鄭名淵)" w:date="2021-11-10T11:07:00Z"/>
                <w:rFonts w:ascii="Arial" w:eastAsia="SimSun" w:hAnsi="Arial" w:cs="Arial"/>
              </w:rPr>
            </w:pPr>
            <w:ins w:id="330" w:author="Ming-Yuan Cheng (鄭名淵)" w:date="2021-11-10T11:08:00Z">
              <w:r>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D8C7683" w14:textId="77777777" w:rsidR="002362B2" w:rsidRPr="002362B2" w:rsidRDefault="002362B2" w:rsidP="00CF0003">
            <w:pPr>
              <w:tabs>
                <w:tab w:val="left" w:pos="3355"/>
              </w:tabs>
              <w:spacing w:beforeLines="50" w:before="120" w:afterLines="50" w:after="120"/>
              <w:rPr>
                <w:ins w:id="331" w:author="Ming-Yuan Cheng (鄭名淵)" w:date="2021-11-10T11:07:00Z"/>
                <w:rFonts w:ascii="Arial" w:eastAsia="Tahoma" w:hAnsi="Arial" w:cs="Arial"/>
                <w:bCs/>
              </w:rPr>
            </w:pPr>
          </w:p>
        </w:tc>
      </w:tr>
      <w:tr w:rsidR="00166C6E" w:rsidRPr="00B518CB" w14:paraId="7022C971" w14:textId="77777777" w:rsidTr="00FC40DC">
        <w:tc>
          <w:tcPr>
            <w:tcW w:w="2120" w:type="dxa"/>
            <w:tcBorders>
              <w:top w:val="single" w:sz="4" w:space="0" w:color="auto"/>
              <w:left w:val="single" w:sz="4" w:space="0" w:color="auto"/>
              <w:bottom w:val="single" w:sz="4" w:space="0" w:color="auto"/>
              <w:right w:val="single" w:sz="4" w:space="0" w:color="auto"/>
            </w:tcBorders>
            <w:shd w:val="clear" w:color="auto" w:fill="auto"/>
          </w:tcPr>
          <w:p w14:paraId="7E4EE5B9" w14:textId="76FD913C" w:rsidR="00166C6E" w:rsidRDefault="00166C6E" w:rsidP="004F23F8">
            <w:pPr>
              <w:spacing w:after="180" w:line="256" w:lineRule="auto"/>
              <w:rPr>
                <w:rFonts w:ascii="Arial" w:eastAsia="SimSun" w:hAnsi="Arial" w:cs="Arial"/>
              </w:rPr>
            </w:pPr>
            <w:r>
              <w:rPr>
                <w:rFonts w:ascii="Arial" w:eastAsia="SimSun" w:hAnsi="Arial" w:cs="Arial"/>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CFD3B5" w14:textId="619E8362" w:rsidR="00166C6E" w:rsidRDefault="00166C6E" w:rsidP="004F23F8">
            <w:pPr>
              <w:spacing w:after="180" w:line="256" w:lineRule="auto"/>
              <w:rPr>
                <w:rFonts w:ascii="Arial" w:eastAsia="SimSun" w:hAnsi="Arial" w:cs="Arial"/>
              </w:rPr>
            </w:pPr>
            <w:r>
              <w:rPr>
                <w:rFonts w:ascii="Arial" w:eastAsia="SimSun" w:hAnsi="Arial" w:cs="Arial"/>
              </w:rPr>
              <w:t>Alt-1</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6F99701" w14:textId="77777777" w:rsidR="00166C6E" w:rsidRPr="002362B2" w:rsidRDefault="00166C6E" w:rsidP="00CF0003">
            <w:pPr>
              <w:tabs>
                <w:tab w:val="left" w:pos="3355"/>
              </w:tabs>
              <w:spacing w:beforeLines="50" w:before="120" w:afterLines="50" w:after="120"/>
              <w:rPr>
                <w:rFonts w:ascii="Arial" w:eastAsia="Tahoma" w:hAnsi="Arial" w:cs="Arial"/>
                <w:bCs/>
              </w:rPr>
            </w:pPr>
          </w:p>
        </w:tc>
      </w:tr>
      <w:tr w:rsidR="00153610" w:rsidRPr="00B518CB" w14:paraId="10AC91A2" w14:textId="77777777" w:rsidTr="00153610">
        <w:trPr>
          <w:ins w:id="332" w:author="LG: SeoYoung Back" w:date="2021-11-10T20: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E8616BF" w14:textId="77777777" w:rsidR="00153610" w:rsidRDefault="00153610" w:rsidP="00440AFE">
            <w:pPr>
              <w:spacing w:after="180" w:line="256" w:lineRule="auto"/>
              <w:rPr>
                <w:ins w:id="333" w:author="LG: SeoYoung Back" w:date="2021-11-10T20:09:00Z"/>
                <w:rFonts w:ascii="Arial" w:eastAsia="SimSun" w:hAnsi="Arial" w:cs="Arial"/>
              </w:rPr>
            </w:pPr>
            <w:ins w:id="334" w:author="LG: SeoYoung Back" w:date="2021-11-10T20:09:00Z">
              <w:r w:rsidRPr="00153610">
                <w:rPr>
                  <w:rFonts w:ascii="Arial" w:eastAsia="SimSun" w:hAnsi="Arial" w:cs="Arial" w:hint="eastAsia"/>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3562F" w14:textId="77777777" w:rsidR="00153610" w:rsidRDefault="00153610" w:rsidP="00440AFE">
            <w:pPr>
              <w:spacing w:after="180" w:line="256" w:lineRule="auto"/>
              <w:rPr>
                <w:ins w:id="335" w:author="LG: SeoYoung Back" w:date="2021-11-10T20:09:00Z"/>
                <w:rFonts w:ascii="Arial" w:eastAsia="SimSun" w:hAnsi="Arial" w:cs="Arial"/>
              </w:rPr>
            </w:pPr>
            <w:ins w:id="336" w:author="LG: SeoYoung Back" w:date="2021-11-10T20:09:00Z">
              <w:r w:rsidRPr="00153610">
                <w:rPr>
                  <w:rFonts w:ascii="Arial" w:eastAsia="SimSun" w:hAnsi="Arial" w:cs="Arial" w:hint="eastAsia"/>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BAE16C6" w14:textId="77777777" w:rsidR="00153610" w:rsidRPr="002362B2" w:rsidRDefault="00153610" w:rsidP="00440AFE">
            <w:pPr>
              <w:tabs>
                <w:tab w:val="left" w:pos="3355"/>
              </w:tabs>
              <w:spacing w:beforeLines="50" w:before="120" w:afterLines="50" w:after="120"/>
              <w:rPr>
                <w:ins w:id="337" w:author="LG: SeoYoung Back" w:date="2021-11-10T20:09:00Z"/>
                <w:rFonts w:ascii="Arial" w:eastAsia="Tahoma" w:hAnsi="Arial" w:cs="Arial"/>
                <w:bCs/>
              </w:rPr>
            </w:pPr>
          </w:p>
        </w:tc>
      </w:tr>
      <w:tr w:rsidR="00153610" w:rsidRPr="00C740F7" w14:paraId="438BC8CB" w14:textId="77777777" w:rsidTr="00153610">
        <w:trPr>
          <w:ins w:id="338" w:author="Philips - Jesus Gonzalez" w:date="2021-11-10T13:1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475BB650" w14:textId="77777777" w:rsidR="00153610" w:rsidRPr="00153610" w:rsidRDefault="00153610" w:rsidP="00440AFE">
            <w:pPr>
              <w:spacing w:after="180" w:line="256" w:lineRule="auto"/>
              <w:rPr>
                <w:ins w:id="339" w:author="Philips - Jesus Gonzalez" w:date="2021-11-10T13:12:00Z"/>
                <w:rFonts w:ascii="Arial" w:eastAsia="SimSun" w:hAnsi="Arial" w:cs="Arial"/>
              </w:rPr>
            </w:pPr>
            <w:ins w:id="340" w:author="Philips - Jesus Gonzalez" w:date="2021-11-10T13:12:00Z">
              <w:r w:rsidRPr="00153610">
                <w:rPr>
                  <w:rFonts w:ascii="Arial" w:eastAsia="SimSun" w:hAnsi="Arial" w:cs="Arial"/>
                </w:rPr>
                <w:t>Philips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6DF953" w14:textId="77777777" w:rsidR="00153610" w:rsidRPr="00153610" w:rsidRDefault="00153610" w:rsidP="00440AFE">
            <w:pPr>
              <w:spacing w:after="180" w:line="256" w:lineRule="auto"/>
              <w:rPr>
                <w:ins w:id="341" w:author="Philips - Jesus Gonzalez" w:date="2021-11-10T13:12:00Z"/>
                <w:rFonts w:ascii="Arial" w:eastAsia="SimSun" w:hAnsi="Arial" w:cs="Arial"/>
              </w:rPr>
            </w:pPr>
            <w:ins w:id="342" w:author="Philips - Jesus Gonzalez" w:date="2021-11-10T13:12:00Z">
              <w:r w:rsidRPr="00153610">
                <w:rPr>
                  <w:rFonts w:ascii="Arial" w:eastAsia="SimSun" w:hAnsi="Arial" w:cs="Arial"/>
                </w:rPr>
                <w:t>Alt-1</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A02ABF6" w14:textId="77777777" w:rsidR="00153610" w:rsidRPr="00153610" w:rsidRDefault="00153610" w:rsidP="00153610">
            <w:pPr>
              <w:tabs>
                <w:tab w:val="left" w:pos="3355"/>
              </w:tabs>
              <w:spacing w:beforeLines="50" w:before="120" w:afterLines="50" w:after="120"/>
              <w:rPr>
                <w:ins w:id="343" w:author="Philips - Jesus Gonzalez" w:date="2021-11-10T13:12:00Z"/>
                <w:rFonts w:ascii="Arial" w:eastAsia="Tahoma" w:hAnsi="Arial" w:cs="Arial"/>
                <w:bCs/>
              </w:rPr>
            </w:pPr>
          </w:p>
        </w:tc>
      </w:tr>
    </w:tbl>
    <w:p w14:paraId="3FC4347D" w14:textId="77777777" w:rsidR="00D90E7C" w:rsidRDefault="00D90E7C" w:rsidP="006070D2">
      <w:pPr>
        <w:spacing w:beforeLines="50" w:before="120" w:afterLines="50" w:after="120"/>
        <w:rPr>
          <w:rFonts w:ascii="Arial" w:eastAsia="Tahoma" w:hAnsi="Arial" w:cs="Arial"/>
          <w:b/>
        </w:rPr>
      </w:pPr>
    </w:p>
    <w:p w14:paraId="5BC27ED1" w14:textId="5959B05B" w:rsidR="00D90E7C" w:rsidRPr="00C83017" w:rsidRDefault="00D90E7C" w:rsidP="00D90E7C">
      <w:pPr>
        <w:tabs>
          <w:tab w:val="left" w:pos="3355"/>
        </w:tabs>
        <w:spacing w:beforeLines="50" w:before="120" w:afterLines="50" w:after="120"/>
        <w:rPr>
          <w:rFonts w:ascii="Arial" w:eastAsia="新細明體" w:hAnsi="Arial" w:cs="Arial"/>
          <w:b/>
          <w:color w:val="FF0000"/>
        </w:rPr>
      </w:pPr>
      <w:r w:rsidRPr="00C83017">
        <w:rPr>
          <w:rFonts w:ascii="Arial" w:eastAsia="新細明體" w:hAnsi="Arial" w:cs="Arial"/>
          <w:b/>
          <w:color w:val="FF0000"/>
        </w:rPr>
        <w:t>[Rapp]: 1</w:t>
      </w:r>
      <w:r w:rsidR="008253B3">
        <w:rPr>
          <w:rFonts w:ascii="Arial" w:eastAsia="新細明體" w:hAnsi="Arial" w:cs="Arial"/>
          <w:b/>
          <w:color w:val="FF0000"/>
        </w:rPr>
        <w:t>7</w:t>
      </w:r>
      <w:r w:rsidRPr="00C83017">
        <w:rPr>
          <w:rFonts w:ascii="Arial" w:eastAsia="新細明體" w:hAnsi="Arial" w:cs="Arial"/>
          <w:b/>
          <w:color w:val="FF0000"/>
        </w:rPr>
        <w:t xml:space="preserve"> companies join Q</w:t>
      </w:r>
      <w:r>
        <w:rPr>
          <w:rFonts w:ascii="Arial" w:eastAsia="新細明體" w:hAnsi="Arial" w:cs="Arial"/>
          <w:b/>
          <w:color w:val="FF0000"/>
        </w:rPr>
        <w:t>2</w:t>
      </w:r>
      <w:r w:rsidRPr="00C83017">
        <w:rPr>
          <w:rFonts w:ascii="Arial" w:eastAsia="新細明體" w:hAnsi="Arial" w:cs="Arial"/>
          <w:b/>
          <w:color w:val="FF0000"/>
        </w:rPr>
        <w:t xml:space="preserve"> discussion, 1</w:t>
      </w:r>
      <w:r w:rsidR="008253B3">
        <w:rPr>
          <w:rFonts w:ascii="Arial" w:eastAsia="新細明體" w:hAnsi="Arial" w:cs="Arial"/>
          <w:b/>
          <w:color w:val="FF0000"/>
        </w:rPr>
        <w:t>6</w:t>
      </w:r>
      <w:r w:rsidRPr="00C83017">
        <w:rPr>
          <w:rFonts w:ascii="Arial" w:eastAsia="新細明體" w:hAnsi="Arial" w:cs="Arial"/>
          <w:b/>
          <w:color w:val="FF0000"/>
        </w:rPr>
        <w:t xml:space="preserve"> companies prefer Alt-1, </w:t>
      </w:r>
      <w:proofErr w:type="gramStart"/>
      <w:r w:rsidRPr="00C83017">
        <w:rPr>
          <w:rFonts w:ascii="Arial" w:eastAsia="新細明體" w:hAnsi="Arial" w:cs="Arial"/>
          <w:b/>
          <w:color w:val="FF0000"/>
        </w:rPr>
        <w:t>1</w:t>
      </w:r>
      <w:proofErr w:type="gramEnd"/>
      <w:r w:rsidRPr="00C83017">
        <w:rPr>
          <w:rFonts w:ascii="Arial" w:eastAsia="新細明體" w:hAnsi="Arial" w:cs="Arial"/>
          <w:b/>
          <w:color w:val="FF0000"/>
        </w:rPr>
        <w:t xml:space="preserve"> company prefer Alt-2, based on the majority</w:t>
      </w:r>
      <w:r>
        <w:rPr>
          <w:rFonts w:ascii="Arial" w:eastAsia="新細明體" w:hAnsi="Arial" w:cs="Arial"/>
          <w:b/>
          <w:color w:val="FF0000"/>
        </w:rPr>
        <w:t>.</w:t>
      </w:r>
      <w:r w:rsidRPr="00C83017">
        <w:rPr>
          <w:rFonts w:ascii="Arial" w:eastAsia="新細明體" w:hAnsi="Arial" w:cs="Arial"/>
          <w:b/>
          <w:color w:val="FF0000"/>
        </w:rPr>
        <w:t xml:space="preserve"> </w:t>
      </w:r>
      <w:r>
        <w:rPr>
          <w:rFonts w:ascii="Arial" w:eastAsia="新細明體" w:hAnsi="Arial" w:cs="Arial"/>
          <w:b/>
          <w:color w:val="FF0000"/>
        </w:rPr>
        <w:t>W</w:t>
      </w:r>
      <w:r w:rsidRPr="00C83017">
        <w:rPr>
          <w:rFonts w:ascii="Arial" w:eastAsia="新細明體" w:hAnsi="Arial" w:cs="Arial"/>
          <w:b/>
          <w:color w:val="FF0000"/>
        </w:rPr>
        <w:t>e suggest the following proposal:</w:t>
      </w:r>
    </w:p>
    <w:p w14:paraId="651E8251" w14:textId="299B3D7D" w:rsidR="00D90E7C" w:rsidRDefault="00D90E7C" w:rsidP="00D90E7C">
      <w:pPr>
        <w:spacing w:beforeLines="50" w:before="120" w:afterLines="50" w:after="120"/>
        <w:rPr>
          <w:rFonts w:ascii="Arial" w:eastAsia="Tahoma" w:hAnsi="Arial" w:cs="Arial"/>
          <w:b/>
        </w:rPr>
      </w:pPr>
      <w:r w:rsidRPr="00C83017">
        <w:rPr>
          <w:rFonts w:ascii="Arial" w:eastAsia="Tahoma" w:hAnsi="Arial" w:cs="Arial"/>
          <w:b/>
          <w:color w:val="FF0000"/>
        </w:rPr>
        <w:t xml:space="preserve">Proposal </w:t>
      </w:r>
      <w:r>
        <w:rPr>
          <w:rFonts w:ascii="Arial" w:eastAsia="Tahoma" w:hAnsi="Arial" w:cs="Arial"/>
          <w:b/>
          <w:color w:val="FF0000"/>
        </w:rPr>
        <w:t>2</w:t>
      </w:r>
      <w:r w:rsidRPr="00C83017">
        <w:rPr>
          <w:rFonts w:ascii="Arial" w:eastAsia="Tahoma" w:hAnsi="Arial" w:cs="Arial"/>
          <w:b/>
          <w:color w:val="FF0000"/>
        </w:rPr>
        <w:t xml:space="preserve">: For </w:t>
      </w:r>
      <w:r>
        <w:rPr>
          <w:rFonts w:ascii="Arial" w:eastAsia="Tahoma" w:hAnsi="Arial" w:cs="Arial"/>
          <w:b/>
          <w:color w:val="FF0000"/>
        </w:rPr>
        <w:t>U</w:t>
      </w:r>
      <w:r w:rsidRPr="00C83017">
        <w:rPr>
          <w:rFonts w:ascii="Arial" w:eastAsia="Tahoma" w:hAnsi="Arial" w:cs="Arial"/>
          <w:b/>
          <w:color w:val="FF0000"/>
        </w:rPr>
        <w:t xml:space="preserve">L bearer mapping, relay UE is configured by </w:t>
      </w:r>
      <w:proofErr w:type="spellStart"/>
      <w:r w:rsidRPr="00C83017">
        <w:rPr>
          <w:rFonts w:ascii="Arial" w:eastAsia="Tahoma" w:hAnsi="Arial" w:cs="Arial"/>
          <w:b/>
          <w:color w:val="FF0000"/>
        </w:rPr>
        <w:t>gNB</w:t>
      </w:r>
      <w:proofErr w:type="spellEnd"/>
      <w:r w:rsidRPr="00C83017">
        <w:rPr>
          <w:rFonts w:ascii="Arial" w:eastAsia="Tahoma" w:hAnsi="Arial" w:cs="Arial"/>
          <w:b/>
          <w:color w:val="FF0000"/>
        </w:rPr>
        <w:t xml:space="preserve"> with a mapping from Uu E2E bearer ID </w:t>
      </w:r>
      <w:r w:rsidR="001D6C01">
        <w:rPr>
          <w:rFonts w:ascii="Arial" w:eastAsia="Tahoma" w:hAnsi="Arial" w:cs="Arial"/>
          <w:b/>
          <w:color w:val="FF0000"/>
        </w:rPr>
        <w:t xml:space="preserve">used </w:t>
      </w:r>
      <w:r w:rsidRPr="00C83017">
        <w:rPr>
          <w:rFonts w:ascii="Arial" w:eastAsia="Tahoma" w:hAnsi="Arial" w:cs="Arial"/>
          <w:b/>
          <w:color w:val="FF0000"/>
        </w:rPr>
        <w:t xml:space="preserve">in </w:t>
      </w:r>
      <w:r>
        <w:rPr>
          <w:rFonts w:ascii="Arial" w:eastAsia="Tahoma" w:hAnsi="Arial" w:cs="Arial"/>
          <w:b/>
          <w:color w:val="FF0000"/>
        </w:rPr>
        <w:t>PC5</w:t>
      </w:r>
      <w:r w:rsidRPr="00C83017">
        <w:rPr>
          <w:rFonts w:ascii="Arial" w:eastAsia="Tahoma" w:hAnsi="Arial" w:cs="Arial"/>
          <w:b/>
          <w:color w:val="FF0000"/>
        </w:rPr>
        <w:t xml:space="preserve"> adaptation layer header</w:t>
      </w:r>
      <w:r w:rsidR="001D6C01">
        <w:rPr>
          <w:rFonts w:ascii="Arial" w:eastAsia="Tahoma" w:hAnsi="Arial" w:cs="Arial"/>
          <w:b/>
          <w:color w:val="FF0000"/>
        </w:rPr>
        <w:t xml:space="preserve"> </w:t>
      </w:r>
      <w:r w:rsidR="001D6C01" w:rsidRPr="00C83017">
        <w:rPr>
          <w:rFonts w:ascii="Arial" w:eastAsia="Tahoma" w:hAnsi="Arial" w:cs="Arial"/>
          <w:b/>
          <w:color w:val="FF0000"/>
        </w:rPr>
        <w:t>and remote UE local ID</w:t>
      </w:r>
      <w:r w:rsidRPr="00C83017">
        <w:rPr>
          <w:rFonts w:ascii="Arial" w:eastAsia="Tahoma" w:hAnsi="Arial" w:cs="Arial"/>
          <w:b/>
          <w:color w:val="FF0000"/>
        </w:rPr>
        <w:t xml:space="preserve"> to egress </w:t>
      </w:r>
      <w:proofErr w:type="spellStart"/>
      <w:r>
        <w:rPr>
          <w:rFonts w:ascii="Arial" w:eastAsia="Tahoma" w:hAnsi="Arial" w:cs="Arial"/>
          <w:b/>
          <w:color w:val="FF0000"/>
        </w:rPr>
        <w:t>Uu</w:t>
      </w:r>
      <w:proofErr w:type="spellEnd"/>
      <w:r w:rsidR="00B5640C">
        <w:rPr>
          <w:rFonts w:ascii="Arial" w:eastAsia="Tahoma" w:hAnsi="Arial" w:cs="Arial"/>
          <w:b/>
          <w:color w:val="FF0000"/>
        </w:rPr>
        <w:t xml:space="preserve"> LCID</w:t>
      </w:r>
      <w:r w:rsidRPr="00C83017">
        <w:rPr>
          <w:rFonts w:ascii="Arial" w:eastAsia="Tahoma" w:hAnsi="Arial" w:cs="Arial"/>
          <w:b/>
          <w:color w:val="FF0000"/>
        </w:rPr>
        <w:t>.</w:t>
      </w:r>
    </w:p>
    <w:p w14:paraId="13C08532" w14:textId="77777777" w:rsidR="00D90E7C" w:rsidRDefault="00D90E7C" w:rsidP="006070D2">
      <w:pPr>
        <w:spacing w:beforeLines="50" w:before="120" w:afterLines="50" w:after="120"/>
        <w:rPr>
          <w:rFonts w:ascii="Arial" w:eastAsia="Tahoma" w:hAnsi="Arial" w:cs="Arial"/>
          <w:b/>
        </w:rPr>
      </w:pPr>
    </w:p>
    <w:p w14:paraId="2D1E70A4" w14:textId="77777777" w:rsidR="00C6289C" w:rsidRDefault="00BD2958" w:rsidP="006070D2">
      <w:pPr>
        <w:spacing w:beforeLines="50" w:before="120" w:afterLines="50" w:after="120"/>
        <w:rPr>
          <w:rFonts w:ascii="Arial" w:eastAsia="Tahoma" w:hAnsi="Arial" w:cs="Arial"/>
          <w:b/>
        </w:rPr>
      </w:pPr>
      <w:r>
        <w:rPr>
          <w:rFonts w:ascii="Arial" w:eastAsia="Tahoma" w:hAnsi="Arial" w:cs="Arial"/>
          <w:b/>
        </w:rPr>
        <w:t xml:space="preserve">Proposal 14: For UL bearer mapping, remote UE is configured by </w:t>
      </w:r>
      <w:proofErr w:type="spellStart"/>
      <w:r>
        <w:rPr>
          <w:rFonts w:ascii="Arial" w:eastAsia="Tahoma" w:hAnsi="Arial" w:cs="Arial"/>
          <w:b/>
        </w:rPr>
        <w:t>gNB</w:t>
      </w:r>
      <w:proofErr w:type="spellEnd"/>
      <w:r>
        <w:rPr>
          <w:rFonts w:ascii="Arial" w:eastAsia="Tahoma" w:hAnsi="Arial" w:cs="Arial"/>
          <w:b/>
        </w:rPr>
        <w:t xml:space="preserve"> with a mapping from Uu E2E bearer ID to egress PC5 RLC bearer/LCID.</w:t>
      </w:r>
    </w:p>
    <w:p w14:paraId="03D40A64" w14:textId="77777777" w:rsidR="00C6289C" w:rsidRDefault="00BD2958" w:rsidP="006070D2">
      <w:pPr>
        <w:spacing w:beforeLines="50" w:before="120" w:afterLines="50" w:after="120"/>
        <w:outlineLvl w:val="2"/>
        <w:rPr>
          <w:rFonts w:ascii="Arial" w:eastAsia="Tahoma" w:hAnsi="Arial" w:cs="Arial"/>
          <w:b/>
        </w:rPr>
      </w:pPr>
      <w:r>
        <w:rPr>
          <w:rFonts w:ascii="Arial" w:eastAsia="Tahoma" w:hAnsi="Arial" w:cs="Arial"/>
          <w:b/>
        </w:rPr>
        <w:t>Q3: Does companies agree above proposal?</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2"/>
        <w:gridCol w:w="5659"/>
      </w:tblGrid>
      <w:tr w:rsidR="00C6289C" w14:paraId="6FA39032" w14:textId="77777777">
        <w:tc>
          <w:tcPr>
            <w:tcW w:w="2120" w:type="dxa"/>
            <w:tcBorders>
              <w:top w:val="single" w:sz="4" w:space="0" w:color="auto"/>
              <w:left w:val="single" w:sz="4" w:space="0" w:color="auto"/>
              <w:bottom w:val="single" w:sz="4" w:space="0" w:color="auto"/>
              <w:right w:val="single" w:sz="4" w:space="0" w:color="auto"/>
            </w:tcBorders>
            <w:shd w:val="clear" w:color="auto" w:fill="BFBFBF"/>
          </w:tcPr>
          <w:p w14:paraId="789F4463" w14:textId="77777777" w:rsidR="00C6289C" w:rsidRDefault="00BD2958">
            <w:pPr>
              <w:spacing w:after="180" w:line="256" w:lineRule="auto"/>
              <w:rPr>
                <w:rFonts w:ascii="Arial" w:hAnsi="Arial" w:cs="Arial"/>
              </w:rPr>
            </w:pPr>
            <w:r>
              <w:rPr>
                <w:rFonts w:ascii="Arial" w:hAnsi="Arial" w:cs="Arial"/>
              </w:rPr>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110F94A9" w14:textId="77777777" w:rsidR="00C6289C" w:rsidRDefault="00BD2958">
            <w:pPr>
              <w:spacing w:after="180" w:line="256" w:lineRule="auto"/>
              <w:rPr>
                <w:rFonts w:ascii="Arial" w:hAnsi="Arial" w:cs="Arial"/>
              </w:rPr>
            </w:pPr>
            <w:r>
              <w:rPr>
                <w:rFonts w:ascii="Arial" w:hAnsi="Arial" w:cs="Arial"/>
              </w:rPr>
              <w:t>Yes/No</w:t>
            </w:r>
          </w:p>
        </w:tc>
        <w:tc>
          <w:tcPr>
            <w:tcW w:w="5659" w:type="dxa"/>
            <w:tcBorders>
              <w:top w:val="single" w:sz="4" w:space="0" w:color="auto"/>
              <w:left w:val="single" w:sz="4" w:space="0" w:color="auto"/>
              <w:bottom w:val="single" w:sz="4" w:space="0" w:color="auto"/>
              <w:right w:val="single" w:sz="4" w:space="0" w:color="auto"/>
            </w:tcBorders>
            <w:shd w:val="clear" w:color="auto" w:fill="BFBFBF"/>
          </w:tcPr>
          <w:p w14:paraId="1DC6D344" w14:textId="77777777" w:rsidR="00C6289C" w:rsidRDefault="00BD2958">
            <w:pPr>
              <w:spacing w:after="180" w:line="256" w:lineRule="auto"/>
              <w:rPr>
                <w:rFonts w:ascii="Arial" w:hAnsi="Arial" w:cs="Arial"/>
              </w:rPr>
            </w:pPr>
            <w:r>
              <w:rPr>
                <w:rFonts w:ascii="Arial" w:hAnsi="Arial" w:cs="Arial"/>
              </w:rPr>
              <w:t>Comments</w:t>
            </w:r>
          </w:p>
        </w:tc>
      </w:tr>
      <w:tr w:rsidR="00C6289C" w14:paraId="08FA18BE"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0DFCCB7" w14:textId="77777777" w:rsidR="00C6289C" w:rsidRDefault="00BD2958">
            <w:pPr>
              <w:spacing w:after="180" w:line="256" w:lineRule="auto"/>
              <w:rPr>
                <w:rFonts w:ascii="Arial" w:eastAsia="SimSun" w:hAnsi="Arial" w:cs="Arial"/>
              </w:rPr>
            </w:pPr>
            <w:ins w:id="344" w:author="OPPO (Qianxi)" w:date="2021-11-05T10:59:00Z">
              <w:r>
                <w:rPr>
                  <w:rFonts w:ascii="Arial" w:eastAsia="SimSun" w:hAnsi="Arial" w:cs="Arial" w:hint="eastAsia"/>
                </w:rPr>
                <w:t>O</w:t>
              </w:r>
              <w:r>
                <w:rPr>
                  <w:rFonts w:ascii="Arial" w:eastAsia="SimSun" w:hAnsi="Arial" w:cs="Arial"/>
                </w:rPr>
                <w:t>PPO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BD80BD" w14:textId="77777777" w:rsidR="00C6289C" w:rsidRDefault="00BD2958">
            <w:pPr>
              <w:spacing w:after="180" w:line="256" w:lineRule="auto"/>
              <w:rPr>
                <w:rFonts w:ascii="Arial" w:eastAsia="SimSun" w:hAnsi="Arial" w:cs="Arial"/>
              </w:rPr>
            </w:pPr>
            <w:ins w:id="345" w:author="OPPO (Qianxi)" w:date="2021-11-05T10:59:00Z">
              <w:r>
                <w:rPr>
                  <w:rFonts w:ascii="Arial" w:eastAsia="SimSun" w:hAnsi="Arial" w:cs="Arial" w:hint="eastAsia"/>
                </w:rPr>
                <w:t>Y</w:t>
              </w:r>
              <w:r>
                <w:rPr>
                  <w:rFonts w:ascii="Arial" w:eastAsia="SimSun" w:hAnsi="Arial" w:cs="Arial"/>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500C109" w14:textId="77777777" w:rsidR="00C6289C" w:rsidRDefault="00C6289C">
            <w:pPr>
              <w:spacing w:after="180" w:line="256" w:lineRule="auto"/>
              <w:rPr>
                <w:rFonts w:ascii="Arial" w:hAnsi="Arial" w:cs="Arial"/>
              </w:rPr>
            </w:pPr>
          </w:p>
        </w:tc>
      </w:tr>
      <w:tr w:rsidR="00C6289C" w14:paraId="3A23039D"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D93D369" w14:textId="77777777" w:rsidR="00C6289C" w:rsidRDefault="00BD2958">
            <w:pPr>
              <w:spacing w:after="180" w:line="256" w:lineRule="auto"/>
              <w:rPr>
                <w:rFonts w:ascii="Arial" w:hAnsi="Arial" w:cs="Arial"/>
              </w:rPr>
            </w:pPr>
            <w:ins w:id="346" w:author="Qualcomm - Peng Cheng" w:date="2021-11-05T11:22:00Z">
              <w:r>
                <w:rPr>
                  <w:rFonts w:ascii="Arial" w:hAnsi="Arial" w:cs="Arial"/>
                </w:rPr>
                <w:t xml:space="preserve">Qualcomm </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2271A9" w14:textId="77777777" w:rsidR="00C6289C" w:rsidRDefault="00BD2958">
            <w:pPr>
              <w:spacing w:after="180" w:line="256" w:lineRule="auto"/>
              <w:rPr>
                <w:rFonts w:ascii="Arial" w:hAnsi="Arial" w:cs="Arial"/>
              </w:rPr>
            </w:pPr>
            <w:ins w:id="347" w:author="Qualcomm - Peng Cheng" w:date="2021-11-05T11:22:00Z">
              <w:r>
                <w:rPr>
                  <w:rFonts w:ascii="Arial"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36F2673" w14:textId="77777777" w:rsidR="00C6289C" w:rsidRDefault="00C6289C">
            <w:pPr>
              <w:spacing w:after="180" w:line="256" w:lineRule="auto"/>
              <w:rPr>
                <w:rFonts w:ascii="Arial" w:hAnsi="Arial" w:cs="Arial"/>
              </w:rPr>
            </w:pPr>
          </w:p>
        </w:tc>
      </w:tr>
      <w:tr w:rsidR="00C6289C" w14:paraId="416BEF40"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C4E5ED9" w14:textId="77777777" w:rsidR="00C6289C" w:rsidRDefault="00BD2958">
            <w:pPr>
              <w:spacing w:after="180" w:line="256" w:lineRule="auto"/>
              <w:rPr>
                <w:rFonts w:ascii="Arial" w:eastAsia="SimSun" w:hAnsi="Arial" w:cs="Arial"/>
              </w:rPr>
            </w:pPr>
            <w:ins w:id="348" w:author="Huawei-Yulong" w:date="2021-11-05T15:37:00Z">
              <w:r>
                <w:rPr>
                  <w:rFonts w:ascii="Arial" w:eastAsia="SimSun" w:hAnsi="Arial" w:cs="Arial"/>
                </w:rPr>
                <w:t xml:space="preserve">Huawei, </w:t>
              </w:r>
              <w:proofErr w:type="spellStart"/>
              <w:r>
                <w:rPr>
                  <w:rFonts w:ascii="Arial" w:eastAsia="SimSun" w:hAnsi="Arial" w:cs="Arial"/>
                </w:rPr>
                <w:t>HiSilicon</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99893F" w14:textId="77777777" w:rsidR="00C6289C" w:rsidRDefault="00BD2958">
            <w:pPr>
              <w:spacing w:after="180" w:line="256" w:lineRule="auto"/>
              <w:rPr>
                <w:rFonts w:ascii="Arial" w:eastAsia="SimSun" w:hAnsi="Arial" w:cs="Arial"/>
              </w:rPr>
            </w:pPr>
            <w:ins w:id="349" w:author="Huawei-Yulong" w:date="2021-11-05T15:37:00Z">
              <w:r>
                <w:rPr>
                  <w:rFonts w:ascii="Arial" w:eastAsia="SimSun" w:hAnsi="Arial" w:cs="Arial" w:hint="eastAsia"/>
                </w:rPr>
                <w:t>Y</w:t>
              </w:r>
              <w:r>
                <w:rPr>
                  <w:rFonts w:ascii="Arial" w:eastAsia="SimSun" w:hAnsi="Arial" w:cs="Arial"/>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E32E445" w14:textId="77777777" w:rsidR="00C6289C" w:rsidRDefault="00C6289C">
            <w:pPr>
              <w:spacing w:after="180" w:line="256" w:lineRule="auto"/>
              <w:rPr>
                <w:rFonts w:ascii="Arial" w:hAnsi="Arial" w:cs="Arial"/>
              </w:rPr>
            </w:pPr>
          </w:p>
        </w:tc>
      </w:tr>
      <w:tr w:rsidR="00C6289C" w14:paraId="54EA8677"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4C64F54" w14:textId="77777777" w:rsidR="00C6289C" w:rsidRDefault="00BD2958">
            <w:pPr>
              <w:spacing w:after="180" w:line="256" w:lineRule="auto"/>
              <w:rPr>
                <w:rFonts w:ascii="Arial" w:eastAsia="Tahoma" w:hAnsi="Arial" w:cs="Arial"/>
              </w:rPr>
            </w:pPr>
            <w:ins w:id="350" w:author="Ericsson" w:date="2021-11-05T11:06:00Z">
              <w:r>
                <w:rPr>
                  <w:rFonts w:ascii="Arial" w:eastAsia="Tahoma" w:hAnsi="Arial" w:cs="Arial"/>
                </w:rPr>
                <w:t>Ericsson</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DE24A1" w14:textId="77777777" w:rsidR="00C6289C" w:rsidRDefault="00BD2958">
            <w:pPr>
              <w:spacing w:after="180" w:line="256" w:lineRule="auto"/>
              <w:rPr>
                <w:rFonts w:ascii="Arial" w:hAnsi="Arial" w:cs="Arial"/>
                <w:lang w:eastAsia="en-GB"/>
              </w:rPr>
            </w:pPr>
            <w:ins w:id="351" w:author="Ericsson" w:date="2021-11-05T11:06: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3300988" w14:textId="77777777" w:rsidR="00C6289C" w:rsidRDefault="00C6289C">
            <w:pPr>
              <w:spacing w:after="180" w:line="256" w:lineRule="auto"/>
              <w:rPr>
                <w:rFonts w:ascii="Arial" w:hAnsi="Arial" w:cs="Arial"/>
              </w:rPr>
            </w:pPr>
          </w:p>
        </w:tc>
      </w:tr>
      <w:tr w:rsidR="00C6289C" w14:paraId="02E62EC3"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443557D3" w14:textId="77777777" w:rsidR="00C6289C" w:rsidRDefault="00BD2958">
            <w:pPr>
              <w:spacing w:after="180" w:line="256" w:lineRule="auto"/>
              <w:rPr>
                <w:rFonts w:ascii="Arial" w:eastAsia="Tahoma" w:hAnsi="Arial" w:cs="Arial"/>
              </w:rPr>
            </w:pPr>
            <w:proofErr w:type="spellStart"/>
            <w:ins w:id="352" w:author="Interdigital (Martino)" w:date="2021-11-05T18:08:00Z">
              <w:r>
                <w:rPr>
                  <w:rFonts w:ascii="Arial" w:eastAsia="Tahoma" w:hAnsi="Arial" w:cs="Arial"/>
                </w:rPr>
                <w:t>InterDigital</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771643" w14:textId="77777777" w:rsidR="00C6289C" w:rsidRDefault="00BD2958">
            <w:pPr>
              <w:spacing w:after="180" w:line="256" w:lineRule="auto"/>
              <w:rPr>
                <w:rFonts w:ascii="Arial" w:hAnsi="Arial" w:cs="Arial"/>
                <w:lang w:eastAsia="en-GB"/>
              </w:rPr>
            </w:pPr>
            <w:ins w:id="353" w:author="Interdigital (Martino)" w:date="2021-11-05T18:08: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C9DF5A8" w14:textId="77777777" w:rsidR="00C6289C" w:rsidRDefault="00C6289C">
            <w:pPr>
              <w:spacing w:after="180" w:line="256" w:lineRule="auto"/>
              <w:rPr>
                <w:rFonts w:ascii="Arial" w:hAnsi="Arial" w:cs="Arial"/>
              </w:rPr>
            </w:pPr>
          </w:p>
        </w:tc>
      </w:tr>
      <w:tr w:rsidR="00C6289C" w14:paraId="58CB2DF7"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539CA4B6" w14:textId="77777777" w:rsidR="00C6289C" w:rsidRDefault="00BD2958">
            <w:pPr>
              <w:spacing w:after="180" w:line="256" w:lineRule="auto"/>
              <w:rPr>
                <w:rFonts w:ascii="Arial" w:hAnsi="Arial" w:cs="Arial"/>
                <w:lang w:eastAsia="en-GB"/>
              </w:rPr>
            </w:pPr>
            <w:ins w:id="354" w:author="Prateek Basu Mallick" w:date="2021-11-06T19:38:00Z">
              <w:r>
                <w:rPr>
                  <w:rFonts w:ascii="Arial" w:hAnsi="Arial" w:cs="Arial"/>
                  <w:lang w:eastAsia="en-GB"/>
                </w:rPr>
                <w:t xml:space="preserve">Lenovo, </w:t>
              </w:r>
              <w:proofErr w:type="spellStart"/>
              <w:r>
                <w:rPr>
                  <w:rFonts w:ascii="Arial" w:hAnsi="Arial" w:cs="Arial"/>
                  <w:lang w:eastAsia="en-GB"/>
                </w:rPr>
                <w:t>MotM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67CAF6" w14:textId="77777777" w:rsidR="00C6289C" w:rsidRDefault="00BD2958">
            <w:pPr>
              <w:spacing w:after="180" w:line="256" w:lineRule="auto"/>
              <w:rPr>
                <w:rFonts w:ascii="Arial" w:hAnsi="Arial" w:cs="Arial"/>
                <w:lang w:eastAsia="en-GB"/>
              </w:rPr>
            </w:pPr>
            <w:ins w:id="355" w:author="Prateek Basu Mallick" w:date="2021-11-06T19:38: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7E21EFA" w14:textId="77777777" w:rsidR="00C6289C" w:rsidRDefault="00C6289C">
            <w:pPr>
              <w:spacing w:after="180" w:line="256" w:lineRule="auto"/>
              <w:rPr>
                <w:rFonts w:ascii="Arial" w:hAnsi="Arial" w:cs="Arial"/>
              </w:rPr>
            </w:pPr>
          </w:p>
        </w:tc>
      </w:tr>
      <w:tr w:rsidR="00C6289C" w14:paraId="61F856DD" w14:textId="77777777">
        <w:trPr>
          <w:ins w:id="356" w:author="Milos Tesanovic" w:date="2021-11-08T09:5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5AF5212" w14:textId="77777777" w:rsidR="00C6289C" w:rsidRDefault="00BD2958">
            <w:pPr>
              <w:spacing w:after="180" w:line="256" w:lineRule="auto"/>
              <w:rPr>
                <w:ins w:id="357" w:author="Milos Tesanovic" w:date="2021-11-08T09:54:00Z"/>
                <w:rFonts w:ascii="Arial" w:hAnsi="Arial" w:cs="Arial"/>
                <w:lang w:eastAsia="en-GB"/>
              </w:rPr>
            </w:pPr>
            <w:ins w:id="358" w:author="Milos Tesanovic" w:date="2021-11-08T09:54:00Z">
              <w:r>
                <w:rPr>
                  <w:rFonts w:ascii="Arial" w:hAnsi="Arial" w:cs="Arial"/>
                  <w:lang w:eastAsia="en-GB"/>
                </w:rPr>
                <w:lastRenderedPageBreak/>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EC4140" w14:textId="77777777" w:rsidR="00C6289C" w:rsidRDefault="00BD2958">
            <w:pPr>
              <w:spacing w:after="180" w:line="256" w:lineRule="auto"/>
              <w:rPr>
                <w:ins w:id="359" w:author="Milos Tesanovic" w:date="2021-11-08T09:54:00Z"/>
                <w:rFonts w:ascii="Arial" w:hAnsi="Arial" w:cs="Arial"/>
                <w:lang w:eastAsia="en-GB"/>
              </w:rPr>
            </w:pPr>
            <w:ins w:id="360" w:author="Milos Tesanovic" w:date="2021-11-08T09:54: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F8FFD61" w14:textId="77777777" w:rsidR="00C6289C" w:rsidRDefault="00C6289C">
            <w:pPr>
              <w:spacing w:after="180" w:line="256" w:lineRule="auto"/>
              <w:rPr>
                <w:ins w:id="361" w:author="Milos Tesanovic" w:date="2021-11-08T09:54:00Z"/>
                <w:rFonts w:ascii="Arial" w:hAnsi="Arial" w:cs="Arial"/>
              </w:rPr>
            </w:pPr>
          </w:p>
        </w:tc>
      </w:tr>
      <w:tr w:rsidR="00C6289C" w14:paraId="299F9C2A" w14:textId="77777777">
        <w:trPr>
          <w:ins w:id="362" w:author="CATT-hao" w:date="2021-11-08T20:2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F295A51" w14:textId="77777777" w:rsidR="00C6289C" w:rsidRDefault="00BD2958">
            <w:pPr>
              <w:spacing w:after="180" w:line="256" w:lineRule="auto"/>
              <w:rPr>
                <w:ins w:id="363" w:author="CATT-hao" w:date="2021-11-08T20:25:00Z"/>
                <w:rFonts w:ascii="Arial" w:eastAsia="SimSun" w:hAnsi="Arial" w:cs="Arial"/>
              </w:rPr>
            </w:pPr>
            <w:ins w:id="364" w:author="CATT-hao" w:date="2021-11-08T20:25:00Z">
              <w:r>
                <w:rPr>
                  <w:rFonts w:ascii="Arial" w:eastAsia="SimSun" w:hAnsi="Arial" w:cs="Arial" w:hint="eastAsia"/>
                </w:rPr>
                <w:t>CATT</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A9CD5" w14:textId="77777777" w:rsidR="00C6289C" w:rsidRDefault="00BD2958">
            <w:pPr>
              <w:spacing w:after="180" w:line="256" w:lineRule="auto"/>
              <w:rPr>
                <w:ins w:id="365" w:author="CATT-hao" w:date="2021-11-08T20:25:00Z"/>
                <w:rFonts w:ascii="Arial" w:eastAsia="SimSun" w:hAnsi="Arial" w:cs="Arial"/>
              </w:rPr>
            </w:pPr>
            <w:ins w:id="366" w:author="CATT-hao" w:date="2021-11-08T20:25:00Z">
              <w:r>
                <w:rPr>
                  <w:rFonts w:ascii="Arial" w:eastAsia="SimSun"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ADF7531" w14:textId="77777777" w:rsidR="00C6289C" w:rsidRDefault="00C6289C">
            <w:pPr>
              <w:spacing w:after="180" w:line="256" w:lineRule="auto"/>
              <w:rPr>
                <w:ins w:id="367" w:author="CATT-hao" w:date="2021-11-08T20:25:00Z"/>
                <w:rFonts w:ascii="Arial" w:hAnsi="Arial" w:cs="Arial"/>
              </w:rPr>
            </w:pPr>
          </w:p>
        </w:tc>
      </w:tr>
      <w:tr w:rsidR="00C6289C" w14:paraId="1E9B9FC3" w14:textId="77777777">
        <w:trPr>
          <w:ins w:id="368" w:author="ASUSTeK (Lider)" w:date="2021-11-09T07:3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6B36B60C" w14:textId="77777777" w:rsidR="00C6289C" w:rsidRDefault="00BD2958">
            <w:pPr>
              <w:spacing w:after="180" w:line="256" w:lineRule="auto"/>
              <w:rPr>
                <w:ins w:id="369" w:author="ASUSTeK (Lider)" w:date="2021-11-09T07:38:00Z"/>
                <w:rFonts w:ascii="Arial" w:eastAsia="SimSun" w:hAnsi="Arial" w:cs="Arial"/>
              </w:rPr>
            </w:pPr>
            <w:proofErr w:type="spellStart"/>
            <w:ins w:id="370" w:author="ASUSTeK (Lider)" w:date="2021-11-09T07:38:00Z">
              <w:r>
                <w:rPr>
                  <w:rFonts w:ascii="Arial" w:hAnsi="Arial" w:cs="Arial" w:hint="eastAsia"/>
                </w:rPr>
                <w:t>ASUSTeK</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F2CC71" w14:textId="77777777" w:rsidR="00C6289C" w:rsidRDefault="00BD2958">
            <w:pPr>
              <w:spacing w:after="180" w:line="256" w:lineRule="auto"/>
              <w:rPr>
                <w:ins w:id="371" w:author="ASUSTeK (Lider)" w:date="2021-11-09T07:38:00Z"/>
                <w:rFonts w:ascii="Arial" w:eastAsia="SimSun" w:hAnsi="Arial" w:cs="Arial"/>
              </w:rPr>
            </w:pPr>
            <w:ins w:id="372" w:author="ASUSTeK (Lider)" w:date="2021-11-09T07:38:00Z">
              <w:r>
                <w:rPr>
                  <w:rFonts w:ascii="Arial"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999DC0C" w14:textId="77777777" w:rsidR="00C6289C" w:rsidRDefault="00C6289C">
            <w:pPr>
              <w:spacing w:after="180" w:line="256" w:lineRule="auto"/>
              <w:rPr>
                <w:ins w:id="373" w:author="ASUSTeK (Lider)" w:date="2021-11-09T07:38:00Z"/>
                <w:rFonts w:ascii="Arial" w:hAnsi="Arial" w:cs="Arial"/>
              </w:rPr>
            </w:pPr>
          </w:p>
        </w:tc>
      </w:tr>
      <w:tr w:rsidR="00C6289C" w14:paraId="0CC17520" w14:textId="77777777">
        <w:trPr>
          <w:ins w:id="374" w:author="Spreadtrum Communications" w:date="2021-11-09T09:4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34CC8CA" w14:textId="77777777" w:rsidR="00C6289C" w:rsidRDefault="00BD2958">
            <w:pPr>
              <w:spacing w:after="180" w:line="256" w:lineRule="auto"/>
              <w:rPr>
                <w:ins w:id="375" w:author="Spreadtrum Communications" w:date="2021-11-09T09:48:00Z"/>
                <w:rFonts w:ascii="Arial" w:hAnsi="Arial" w:cs="Arial"/>
              </w:rPr>
            </w:pPr>
            <w:proofErr w:type="spellStart"/>
            <w:ins w:id="376" w:author="Spreadtrum Communications" w:date="2021-11-09T09:48:00Z">
              <w:r>
                <w:rPr>
                  <w:rFonts w:ascii="Arial" w:eastAsia="SimSun" w:hAnsi="Arial" w:cs="Arial"/>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BFDC20" w14:textId="77777777" w:rsidR="00C6289C" w:rsidRDefault="00BD2958">
            <w:pPr>
              <w:spacing w:after="180" w:line="256" w:lineRule="auto"/>
              <w:rPr>
                <w:ins w:id="377" w:author="Spreadtrum Communications" w:date="2021-11-09T09:48:00Z"/>
                <w:rFonts w:ascii="Arial" w:hAnsi="Arial" w:cs="Arial"/>
              </w:rPr>
            </w:pPr>
            <w:ins w:id="378" w:author="Spreadtrum Communications" w:date="2021-11-09T09:49:00Z">
              <w:r>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26CA34C" w14:textId="77777777" w:rsidR="00C6289C" w:rsidRDefault="00C6289C">
            <w:pPr>
              <w:spacing w:after="180" w:line="256" w:lineRule="auto"/>
              <w:rPr>
                <w:ins w:id="379" w:author="Spreadtrum Communications" w:date="2021-11-09T09:48:00Z"/>
                <w:rFonts w:ascii="Arial" w:hAnsi="Arial" w:cs="Arial"/>
              </w:rPr>
            </w:pPr>
          </w:p>
        </w:tc>
      </w:tr>
      <w:tr w:rsidR="00C6289C" w14:paraId="2BABF7A6" w14:textId="77777777">
        <w:trPr>
          <w:ins w:id="380" w:author="ZTE" w:date="2021-11-09T09:57: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4B71048" w14:textId="77777777" w:rsidR="00C6289C" w:rsidRDefault="00BD2958">
            <w:pPr>
              <w:spacing w:after="180" w:line="256" w:lineRule="auto"/>
              <w:rPr>
                <w:ins w:id="381" w:author="ZTE" w:date="2021-11-09T09:57:00Z"/>
                <w:rFonts w:ascii="Arial" w:eastAsia="SimSun" w:hAnsi="Arial" w:cs="Arial"/>
              </w:rPr>
            </w:pPr>
            <w:ins w:id="382" w:author="ZTE" w:date="2021-11-09T09:57:00Z">
              <w:r>
                <w:rPr>
                  <w:rFonts w:ascii="Arial" w:eastAsia="SimSun" w:hAnsi="Arial" w:cs="Arial" w:hint="eastAsia"/>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F89B2F" w14:textId="77777777" w:rsidR="00C6289C" w:rsidRDefault="00BD2958">
            <w:pPr>
              <w:spacing w:after="180" w:line="256" w:lineRule="auto"/>
              <w:rPr>
                <w:ins w:id="383" w:author="ZTE" w:date="2021-11-09T09:57:00Z"/>
                <w:rFonts w:ascii="Arial" w:eastAsia="SimSun" w:hAnsi="Arial" w:cs="Arial"/>
              </w:rPr>
            </w:pPr>
            <w:ins w:id="384" w:author="ZTE" w:date="2021-11-09T09:57:00Z">
              <w:r>
                <w:rPr>
                  <w:rFonts w:ascii="Arial" w:eastAsia="SimSun"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5662BD2" w14:textId="77777777" w:rsidR="00C6289C" w:rsidRDefault="00C6289C">
            <w:pPr>
              <w:spacing w:after="180" w:line="256" w:lineRule="auto"/>
              <w:rPr>
                <w:ins w:id="385" w:author="ZTE" w:date="2021-11-09T09:57:00Z"/>
                <w:rFonts w:ascii="Arial" w:hAnsi="Arial" w:cs="Arial"/>
              </w:rPr>
            </w:pPr>
          </w:p>
        </w:tc>
      </w:tr>
      <w:tr w:rsidR="00FC40DC" w:rsidRPr="00B518CB" w14:paraId="0301A2BF" w14:textId="77777777" w:rsidTr="00FC40DC">
        <w:trPr>
          <w:ins w:id="386" w:author="vivo (Xiao)" w:date="2021-11-09T11:06: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F486568" w14:textId="77777777" w:rsidR="00FC40DC" w:rsidRPr="00FC40DC" w:rsidRDefault="00FC40DC" w:rsidP="004F23F8">
            <w:pPr>
              <w:spacing w:after="180" w:line="256" w:lineRule="auto"/>
              <w:rPr>
                <w:ins w:id="387" w:author="vivo (Xiao)" w:date="2021-11-09T11:06:00Z"/>
                <w:rFonts w:ascii="Arial" w:eastAsia="SimSun" w:hAnsi="Arial" w:cs="Arial"/>
              </w:rPr>
            </w:pPr>
            <w:ins w:id="388" w:author="vivo (Xiao)" w:date="2021-11-09T11:06:00Z">
              <w:r>
                <w:rPr>
                  <w:rFonts w:ascii="Arial" w:eastAsia="SimSun" w:hAnsi="Arial" w:cs="Arial" w:hint="eastAsia"/>
                </w:rPr>
                <w:t>v</w:t>
              </w:r>
              <w:r>
                <w:rPr>
                  <w:rFonts w:ascii="Arial" w:eastAsia="SimSun" w:hAnsi="Arial" w:cs="Arial"/>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673946" w14:textId="77777777" w:rsidR="00FC40DC" w:rsidRPr="00FC40DC" w:rsidRDefault="00FC40DC" w:rsidP="004F23F8">
            <w:pPr>
              <w:spacing w:after="180" w:line="256" w:lineRule="auto"/>
              <w:rPr>
                <w:ins w:id="389" w:author="vivo (Xiao)" w:date="2021-11-09T11:06:00Z"/>
                <w:rFonts w:ascii="Arial" w:eastAsia="SimSun" w:hAnsi="Arial" w:cs="Arial"/>
              </w:rPr>
            </w:pPr>
            <w:ins w:id="390" w:author="vivo (Xiao)" w:date="2021-11-09T11:06:00Z">
              <w:r>
                <w:rPr>
                  <w:rFonts w:ascii="Arial" w:eastAsia="SimSun" w:hAnsi="Arial" w:cs="Arial" w:hint="eastAsia"/>
                </w:rPr>
                <w:t>Y</w:t>
              </w:r>
              <w:r>
                <w:rPr>
                  <w:rFonts w:ascii="Arial" w:eastAsia="SimSun" w:hAnsi="Arial" w:cs="Arial"/>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E0CFAE2" w14:textId="77777777" w:rsidR="00FC40DC" w:rsidRPr="00B518CB" w:rsidRDefault="00FC40DC" w:rsidP="004F23F8">
            <w:pPr>
              <w:spacing w:after="180" w:line="256" w:lineRule="auto"/>
              <w:rPr>
                <w:ins w:id="391" w:author="vivo (Xiao)" w:date="2021-11-09T11:06:00Z"/>
                <w:rFonts w:ascii="Arial" w:hAnsi="Arial" w:cs="Arial"/>
              </w:rPr>
            </w:pPr>
          </w:p>
        </w:tc>
      </w:tr>
      <w:tr w:rsidR="006070D2" w:rsidRPr="00B518CB" w14:paraId="1DBA532A" w14:textId="77777777" w:rsidTr="004716F6">
        <w:trPr>
          <w:ins w:id="392"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0CD2990" w14:textId="77777777" w:rsidR="006070D2" w:rsidRDefault="006070D2" w:rsidP="004716F6">
            <w:pPr>
              <w:spacing w:after="180" w:line="256" w:lineRule="auto"/>
              <w:rPr>
                <w:ins w:id="393" w:author="Huang Xueyan" w:date="2021-11-09T16:34:00Z"/>
                <w:rFonts w:ascii="Arial" w:hAnsi="Arial" w:cs="Arial"/>
              </w:rPr>
            </w:pPr>
            <w:ins w:id="394" w:author="Huang Xueyan" w:date="2021-11-09T16:34:00Z">
              <w:r>
                <w:rPr>
                  <w:rFonts w:ascii="Arial" w:hAnsi="Arial" w:cs="Arial" w:hint="eastAsia"/>
                </w:rPr>
                <w:t>CMCC</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C071A7" w14:textId="77777777" w:rsidR="006070D2" w:rsidRDefault="006070D2" w:rsidP="004716F6">
            <w:pPr>
              <w:spacing w:after="180" w:line="256" w:lineRule="auto"/>
              <w:rPr>
                <w:ins w:id="395" w:author="Huang Xueyan" w:date="2021-11-09T16:34:00Z"/>
                <w:rFonts w:ascii="Arial" w:hAnsi="Arial" w:cs="Arial"/>
              </w:rPr>
            </w:pPr>
            <w:ins w:id="396" w:author="Huang Xueyan" w:date="2021-11-09T16:34:00Z">
              <w:r>
                <w:rPr>
                  <w:rFonts w:ascii="Arial" w:hAnsi="Arial" w:cs="Arial"/>
                </w:rPr>
                <w:t>Y</w:t>
              </w:r>
              <w:r>
                <w:rPr>
                  <w:rFonts w:ascii="Arial" w:hAnsi="Arial" w:cs="Arial" w:hint="eastAsia"/>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6D4D348" w14:textId="77777777" w:rsidR="006070D2" w:rsidRPr="00B518CB" w:rsidRDefault="006070D2" w:rsidP="004716F6">
            <w:pPr>
              <w:spacing w:after="180" w:line="256" w:lineRule="auto"/>
              <w:rPr>
                <w:ins w:id="397" w:author="Huang Xueyan" w:date="2021-11-09T16:34:00Z"/>
                <w:rFonts w:ascii="Arial" w:hAnsi="Arial" w:cs="Arial"/>
              </w:rPr>
            </w:pPr>
          </w:p>
        </w:tc>
      </w:tr>
      <w:tr w:rsidR="006070D2" w:rsidRPr="00B518CB" w14:paraId="7373D519" w14:textId="77777777" w:rsidTr="00FC40DC">
        <w:trPr>
          <w:ins w:id="398"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0153C37" w14:textId="26DB370C" w:rsidR="006070D2" w:rsidRDefault="00965497" w:rsidP="004F23F8">
            <w:pPr>
              <w:spacing w:after="180" w:line="256" w:lineRule="auto"/>
              <w:rPr>
                <w:ins w:id="399" w:author="Huang Xueyan" w:date="2021-11-09T16:34:00Z"/>
                <w:rFonts w:ascii="Arial" w:eastAsia="SimSun" w:hAnsi="Arial" w:cs="Arial"/>
              </w:rPr>
            </w:pPr>
            <w:ins w:id="400" w:author="Intel_SB" w:date="2021-11-09T10:57:00Z">
              <w:r>
                <w:rPr>
                  <w:rFonts w:ascii="Arial" w:eastAsia="SimSun" w:hAnsi="Arial" w:cs="Arial"/>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B3C82C" w14:textId="016E553B" w:rsidR="006070D2" w:rsidRDefault="00965497" w:rsidP="004F23F8">
            <w:pPr>
              <w:spacing w:after="180" w:line="256" w:lineRule="auto"/>
              <w:rPr>
                <w:ins w:id="401" w:author="Huang Xueyan" w:date="2021-11-09T16:34:00Z"/>
                <w:rFonts w:ascii="Arial" w:eastAsia="SimSun" w:hAnsi="Arial" w:cs="Arial"/>
              </w:rPr>
            </w:pPr>
            <w:ins w:id="402" w:author="Intel_SB" w:date="2021-11-09T10:57:00Z">
              <w:r>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11310AF" w14:textId="77777777" w:rsidR="006070D2" w:rsidRPr="00B518CB" w:rsidRDefault="006070D2" w:rsidP="004F23F8">
            <w:pPr>
              <w:spacing w:after="180" w:line="256" w:lineRule="auto"/>
              <w:rPr>
                <w:ins w:id="403" w:author="Huang Xueyan" w:date="2021-11-09T16:34:00Z"/>
                <w:rFonts w:ascii="Arial" w:hAnsi="Arial" w:cs="Arial"/>
              </w:rPr>
            </w:pPr>
          </w:p>
        </w:tc>
      </w:tr>
      <w:tr w:rsidR="002362B2" w:rsidRPr="00B518CB" w14:paraId="28743BBD" w14:textId="77777777" w:rsidTr="00FC40DC">
        <w:trPr>
          <w:ins w:id="404" w:author="Ming-Yuan Cheng (鄭名淵)" w:date="2021-11-10T11:0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9351867" w14:textId="0E248519" w:rsidR="002362B2" w:rsidRDefault="002362B2" w:rsidP="004F23F8">
            <w:pPr>
              <w:spacing w:after="180" w:line="256" w:lineRule="auto"/>
              <w:rPr>
                <w:ins w:id="405" w:author="Ming-Yuan Cheng (鄭名淵)" w:date="2021-11-10T11:08:00Z"/>
                <w:rFonts w:ascii="Arial" w:eastAsia="SimSun" w:hAnsi="Arial" w:cs="Arial"/>
              </w:rPr>
            </w:pPr>
            <w:ins w:id="406" w:author="Ming-Yuan Cheng (鄭名淵)" w:date="2021-11-10T11:08:00Z">
              <w:r>
                <w:rPr>
                  <w:rFonts w:ascii="Arial" w:eastAsia="SimSun" w:hAnsi="Arial" w:cs="Arial"/>
                </w:rPr>
                <w:t>MediaTek</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F5DF03" w14:textId="2A12D5D8" w:rsidR="002362B2" w:rsidRDefault="002362B2" w:rsidP="004F23F8">
            <w:pPr>
              <w:spacing w:after="180" w:line="256" w:lineRule="auto"/>
              <w:rPr>
                <w:ins w:id="407" w:author="Ming-Yuan Cheng (鄭名淵)" w:date="2021-11-10T11:08:00Z"/>
                <w:rFonts w:ascii="Arial" w:eastAsia="SimSun" w:hAnsi="Arial" w:cs="Arial"/>
              </w:rPr>
            </w:pPr>
            <w:ins w:id="408" w:author="Ming-Yuan Cheng (鄭名淵)" w:date="2021-11-10T11:08:00Z">
              <w:r>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7796DC1" w14:textId="77777777" w:rsidR="002362B2" w:rsidRPr="00B518CB" w:rsidRDefault="002362B2" w:rsidP="004F23F8">
            <w:pPr>
              <w:spacing w:after="180" w:line="256" w:lineRule="auto"/>
              <w:rPr>
                <w:ins w:id="409" w:author="Ming-Yuan Cheng (鄭名淵)" w:date="2021-11-10T11:08:00Z"/>
                <w:rFonts w:ascii="Arial" w:hAnsi="Arial" w:cs="Arial"/>
              </w:rPr>
            </w:pPr>
          </w:p>
        </w:tc>
      </w:tr>
      <w:tr w:rsidR="00166C6E" w:rsidRPr="00B518CB" w14:paraId="3D428270" w14:textId="77777777" w:rsidTr="00FC40DC">
        <w:tc>
          <w:tcPr>
            <w:tcW w:w="2120" w:type="dxa"/>
            <w:tcBorders>
              <w:top w:val="single" w:sz="4" w:space="0" w:color="auto"/>
              <w:left w:val="single" w:sz="4" w:space="0" w:color="auto"/>
              <w:bottom w:val="single" w:sz="4" w:space="0" w:color="auto"/>
              <w:right w:val="single" w:sz="4" w:space="0" w:color="auto"/>
            </w:tcBorders>
            <w:shd w:val="clear" w:color="auto" w:fill="auto"/>
          </w:tcPr>
          <w:p w14:paraId="38F76386" w14:textId="09C32493" w:rsidR="00166C6E" w:rsidRDefault="00166C6E" w:rsidP="004F23F8">
            <w:pPr>
              <w:spacing w:after="180" w:line="256" w:lineRule="auto"/>
              <w:rPr>
                <w:rFonts w:ascii="Arial" w:eastAsia="SimSun" w:hAnsi="Arial" w:cs="Arial"/>
              </w:rPr>
            </w:pPr>
            <w:r>
              <w:rPr>
                <w:rFonts w:ascii="Arial" w:eastAsia="SimSun" w:hAnsi="Arial" w:cs="Arial"/>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1E200" w14:textId="6FADE0A9" w:rsidR="00166C6E" w:rsidRDefault="00166C6E" w:rsidP="004F23F8">
            <w:pPr>
              <w:spacing w:after="180" w:line="256" w:lineRule="auto"/>
              <w:rPr>
                <w:rFonts w:ascii="Arial" w:eastAsia="SimSun" w:hAnsi="Arial" w:cs="Arial"/>
              </w:rPr>
            </w:pPr>
            <w:r>
              <w:rPr>
                <w:rFonts w:ascii="Arial" w:eastAsia="SimSun" w:hAnsi="Arial" w:cs="Arial"/>
              </w:rPr>
              <w:t>Yes</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437D712" w14:textId="77777777" w:rsidR="00166C6E" w:rsidRPr="00B518CB" w:rsidRDefault="00166C6E" w:rsidP="004F23F8">
            <w:pPr>
              <w:spacing w:after="180" w:line="256" w:lineRule="auto"/>
              <w:rPr>
                <w:rFonts w:ascii="Arial" w:hAnsi="Arial" w:cs="Arial"/>
              </w:rPr>
            </w:pPr>
          </w:p>
        </w:tc>
      </w:tr>
      <w:tr w:rsidR="00153610" w:rsidRPr="00B518CB" w14:paraId="33476486" w14:textId="77777777" w:rsidTr="00153610">
        <w:trPr>
          <w:ins w:id="410" w:author="LG: SeoYoung Back" w:date="2021-11-10T20: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46EC6B75" w14:textId="77777777" w:rsidR="00153610" w:rsidRDefault="00153610" w:rsidP="00440AFE">
            <w:pPr>
              <w:spacing w:after="180" w:line="256" w:lineRule="auto"/>
              <w:rPr>
                <w:ins w:id="411" w:author="LG: SeoYoung Back" w:date="2021-11-10T20:09:00Z"/>
                <w:rFonts w:ascii="Arial" w:eastAsia="SimSun" w:hAnsi="Arial" w:cs="Arial"/>
              </w:rPr>
            </w:pPr>
            <w:ins w:id="412" w:author="LG: SeoYoung Back" w:date="2021-11-10T20:09:00Z">
              <w:r w:rsidRPr="00153610">
                <w:rPr>
                  <w:rFonts w:ascii="Arial" w:eastAsia="SimSun" w:hAnsi="Arial" w:cs="Arial" w:hint="eastAsia"/>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E33979" w14:textId="77777777" w:rsidR="00153610" w:rsidRDefault="00153610" w:rsidP="00440AFE">
            <w:pPr>
              <w:spacing w:after="180" w:line="256" w:lineRule="auto"/>
              <w:rPr>
                <w:ins w:id="413" w:author="LG: SeoYoung Back" w:date="2021-11-10T20:09:00Z"/>
                <w:rFonts w:ascii="Arial" w:eastAsia="SimSun" w:hAnsi="Arial" w:cs="Arial"/>
              </w:rPr>
            </w:pPr>
            <w:ins w:id="414" w:author="LG: SeoYoung Back" w:date="2021-11-10T20:09:00Z">
              <w:r w:rsidRPr="00153610">
                <w:rPr>
                  <w:rFonts w:ascii="Arial" w:eastAsia="SimSun"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620CC39" w14:textId="77777777" w:rsidR="00153610" w:rsidRPr="00B518CB" w:rsidRDefault="00153610" w:rsidP="00440AFE">
            <w:pPr>
              <w:spacing w:after="180" w:line="256" w:lineRule="auto"/>
              <w:rPr>
                <w:ins w:id="415" w:author="LG: SeoYoung Back" w:date="2021-11-10T20:09:00Z"/>
                <w:rFonts w:ascii="Arial" w:hAnsi="Arial" w:cs="Arial"/>
              </w:rPr>
            </w:pPr>
          </w:p>
        </w:tc>
      </w:tr>
      <w:tr w:rsidR="00153610" w:rsidRPr="00B518CB" w14:paraId="0AF1F125" w14:textId="77777777" w:rsidTr="00153610">
        <w:trPr>
          <w:ins w:id="416" w:author="Philips - Jesus Gonzalez" w:date="2021-11-10T13:1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4E83CE6" w14:textId="77777777" w:rsidR="00153610" w:rsidRPr="00153610" w:rsidRDefault="00153610" w:rsidP="00440AFE">
            <w:pPr>
              <w:spacing w:after="180" w:line="256" w:lineRule="auto"/>
              <w:rPr>
                <w:ins w:id="417" w:author="Philips - Jesus Gonzalez" w:date="2021-11-10T13:12:00Z"/>
                <w:rFonts w:ascii="Arial" w:eastAsia="SimSun" w:hAnsi="Arial" w:cs="Arial"/>
              </w:rPr>
            </w:pPr>
            <w:ins w:id="418" w:author="Philips - Jesus Gonzalez" w:date="2021-11-10T13:12:00Z">
              <w:r w:rsidRPr="00153610">
                <w:rPr>
                  <w:rFonts w:ascii="Arial" w:eastAsia="SimSun" w:hAnsi="Arial" w:cs="Arial"/>
                </w:rPr>
                <w:t>Philips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7523AF" w14:textId="77777777" w:rsidR="00153610" w:rsidRPr="00153610" w:rsidRDefault="00153610" w:rsidP="00440AFE">
            <w:pPr>
              <w:spacing w:after="180" w:line="256" w:lineRule="auto"/>
              <w:rPr>
                <w:ins w:id="419" w:author="Philips - Jesus Gonzalez" w:date="2021-11-10T13:12:00Z"/>
                <w:rFonts w:ascii="Arial" w:eastAsia="SimSun" w:hAnsi="Arial" w:cs="Arial"/>
              </w:rPr>
            </w:pPr>
            <w:ins w:id="420" w:author="Philips - Jesus Gonzalez" w:date="2021-11-10T13:12:00Z">
              <w:r w:rsidRPr="00153610">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4E6F27F" w14:textId="77777777" w:rsidR="00153610" w:rsidRPr="00B518CB" w:rsidRDefault="00153610" w:rsidP="00440AFE">
            <w:pPr>
              <w:spacing w:after="180" w:line="256" w:lineRule="auto"/>
              <w:rPr>
                <w:ins w:id="421" w:author="Philips - Jesus Gonzalez" w:date="2021-11-10T13:12:00Z"/>
                <w:rFonts w:ascii="Arial" w:hAnsi="Arial" w:cs="Arial"/>
              </w:rPr>
            </w:pPr>
          </w:p>
        </w:tc>
      </w:tr>
    </w:tbl>
    <w:p w14:paraId="10A38A20" w14:textId="77777777" w:rsidR="00356138" w:rsidRDefault="00356138" w:rsidP="006070D2">
      <w:pPr>
        <w:spacing w:beforeLines="50" w:before="120" w:afterLines="50" w:after="120"/>
        <w:rPr>
          <w:rFonts w:ascii="Arial" w:eastAsia="Tahoma" w:hAnsi="Arial" w:cs="Arial"/>
          <w:b/>
        </w:rPr>
      </w:pPr>
    </w:p>
    <w:p w14:paraId="5A4A57BC" w14:textId="5CB7D958" w:rsidR="00356138" w:rsidRPr="00C83017" w:rsidRDefault="00356138" w:rsidP="00356138">
      <w:pPr>
        <w:tabs>
          <w:tab w:val="left" w:pos="3355"/>
        </w:tabs>
        <w:spacing w:beforeLines="50" w:before="120" w:afterLines="50" w:after="120"/>
        <w:rPr>
          <w:rFonts w:ascii="Arial" w:eastAsia="新細明體" w:hAnsi="Arial" w:cs="Arial"/>
          <w:b/>
          <w:color w:val="FF0000"/>
        </w:rPr>
      </w:pPr>
      <w:r w:rsidRPr="00C83017">
        <w:rPr>
          <w:rFonts w:ascii="Arial" w:eastAsia="新細明體" w:hAnsi="Arial" w:cs="Arial"/>
          <w:b/>
          <w:color w:val="FF0000"/>
        </w:rPr>
        <w:t>[Rapp]: 1</w:t>
      </w:r>
      <w:r w:rsidR="003819AA">
        <w:rPr>
          <w:rFonts w:ascii="Arial" w:eastAsia="新細明體" w:hAnsi="Arial" w:cs="Arial"/>
          <w:b/>
          <w:color w:val="FF0000"/>
        </w:rPr>
        <w:t>8</w:t>
      </w:r>
      <w:r w:rsidRPr="00C83017">
        <w:rPr>
          <w:rFonts w:ascii="Arial" w:eastAsia="新細明體" w:hAnsi="Arial" w:cs="Arial"/>
          <w:b/>
          <w:color w:val="FF0000"/>
        </w:rPr>
        <w:t xml:space="preserve"> companies join Q</w:t>
      </w:r>
      <w:r>
        <w:rPr>
          <w:rFonts w:ascii="Arial" w:eastAsia="新細明體" w:hAnsi="Arial" w:cs="Arial"/>
          <w:b/>
          <w:color w:val="FF0000"/>
        </w:rPr>
        <w:t>3</w:t>
      </w:r>
      <w:r w:rsidRPr="00C83017">
        <w:rPr>
          <w:rFonts w:ascii="Arial" w:eastAsia="新細明體" w:hAnsi="Arial" w:cs="Arial"/>
          <w:b/>
          <w:color w:val="FF0000"/>
        </w:rPr>
        <w:t xml:space="preserve"> discussion, </w:t>
      </w:r>
      <w:r>
        <w:rPr>
          <w:rFonts w:ascii="Arial" w:eastAsia="新細明體" w:hAnsi="Arial" w:cs="Arial"/>
          <w:b/>
          <w:color w:val="FF0000"/>
        </w:rPr>
        <w:t xml:space="preserve">all </w:t>
      </w:r>
      <w:r w:rsidRPr="00C83017">
        <w:rPr>
          <w:rFonts w:ascii="Arial" w:eastAsia="新細明體" w:hAnsi="Arial" w:cs="Arial"/>
          <w:b/>
          <w:color w:val="FF0000"/>
        </w:rPr>
        <w:t xml:space="preserve">companies </w:t>
      </w:r>
      <w:r>
        <w:rPr>
          <w:rFonts w:ascii="Arial" w:eastAsia="新細明體" w:hAnsi="Arial" w:cs="Arial"/>
          <w:b/>
          <w:color w:val="FF0000"/>
        </w:rPr>
        <w:t>agree with the proposal.</w:t>
      </w:r>
    </w:p>
    <w:p w14:paraId="2034277C" w14:textId="1F018B25" w:rsidR="00356138" w:rsidRDefault="00356138" w:rsidP="006070D2">
      <w:pPr>
        <w:spacing w:beforeLines="50" w:before="120" w:afterLines="50" w:after="120"/>
        <w:rPr>
          <w:rFonts w:ascii="Arial" w:eastAsia="Tahoma" w:hAnsi="Arial" w:cs="Arial"/>
          <w:b/>
        </w:rPr>
      </w:pPr>
      <w:r w:rsidRPr="00356138">
        <w:rPr>
          <w:rFonts w:ascii="Arial" w:eastAsia="Tahoma" w:hAnsi="Arial" w:cs="Arial"/>
          <w:b/>
          <w:color w:val="FF0000"/>
        </w:rPr>
        <w:t xml:space="preserve">Proposal 3: For UL bearer mapping, remote UE is configured by </w:t>
      </w:r>
      <w:proofErr w:type="spellStart"/>
      <w:r w:rsidRPr="00356138">
        <w:rPr>
          <w:rFonts w:ascii="Arial" w:eastAsia="Tahoma" w:hAnsi="Arial" w:cs="Arial"/>
          <w:b/>
          <w:color w:val="FF0000"/>
        </w:rPr>
        <w:t>gNB</w:t>
      </w:r>
      <w:proofErr w:type="spellEnd"/>
      <w:r w:rsidRPr="00356138">
        <w:rPr>
          <w:rFonts w:ascii="Arial" w:eastAsia="Tahoma" w:hAnsi="Arial" w:cs="Arial"/>
          <w:b/>
          <w:color w:val="FF0000"/>
        </w:rPr>
        <w:t xml:space="preserve"> with a mapping from Uu E2E bea</w:t>
      </w:r>
      <w:r w:rsidR="00ED369F">
        <w:rPr>
          <w:rFonts w:ascii="Arial" w:eastAsia="Tahoma" w:hAnsi="Arial" w:cs="Arial"/>
          <w:b/>
          <w:color w:val="FF0000"/>
        </w:rPr>
        <w:t xml:space="preserve">rer ID to egress PC5 </w:t>
      </w:r>
      <w:r w:rsidRPr="00356138">
        <w:rPr>
          <w:rFonts w:ascii="Arial" w:eastAsia="Tahoma" w:hAnsi="Arial" w:cs="Arial"/>
          <w:b/>
          <w:color w:val="FF0000"/>
        </w:rPr>
        <w:t>LCID.</w:t>
      </w:r>
    </w:p>
    <w:p w14:paraId="27A8A4DD" w14:textId="77777777" w:rsidR="00356138" w:rsidRDefault="00356138" w:rsidP="006070D2">
      <w:pPr>
        <w:spacing w:beforeLines="50" w:before="120" w:afterLines="50" w:after="120"/>
        <w:rPr>
          <w:rFonts w:ascii="Arial" w:eastAsia="Tahoma" w:hAnsi="Arial" w:cs="Arial"/>
          <w:b/>
        </w:rPr>
      </w:pPr>
    </w:p>
    <w:p w14:paraId="4FC82F00" w14:textId="77777777" w:rsidR="00356138" w:rsidRDefault="00356138" w:rsidP="00356138">
      <w:pPr>
        <w:pStyle w:val="2"/>
        <w:rPr>
          <w:rFonts w:ascii="Arial" w:eastAsia="Tahoma" w:hAnsi="Arial" w:cs="Arial"/>
        </w:rPr>
      </w:pPr>
      <w:r>
        <w:rPr>
          <w:rFonts w:ascii="Arial" w:eastAsia="Tahoma" w:hAnsi="Arial" w:cs="Arial"/>
        </w:rPr>
        <w:t>PC5 PDU format</w:t>
      </w:r>
    </w:p>
    <w:p w14:paraId="02445C10" w14:textId="77777777" w:rsidR="00C6289C" w:rsidRDefault="00BD2958" w:rsidP="006070D2">
      <w:pPr>
        <w:spacing w:beforeLines="50" w:before="120" w:afterLines="50" w:after="120"/>
        <w:rPr>
          <w:rFonts w:ascii="Arial" w:eastAsia="Tahoma" w:hAnsi="Arial" w:cs="Arial"/>
          <w:b/>
        </w:rPr>
      </w:pPr>
      <w:r>
        <w:rPr>
          <w:rFonts w:ascii="Arial" w:eastAsia="Tahoma" w:hAnsi="Arial" w:cs="Arial"/>
          <w:b/>
        </w:rPr>
        <w:t>Proposal 11: RAN2 to discuss detail PC5 PDU format, questions are listed below:</w:t>
      </w:r>
    </w:p>
    <w:p w14:paraId="138C85D1" w14:textId="77777777" w:rsidR="00C6289C" w:rsidRDefault="00BD2958" w:rsidP="006070D2">
      <w:pPr>
        <w:pStyle w:val="aff1"/>
        <w:numPr>
          <w:ilvl w:val="0"/>
          <w:numId w:val="19"/>
        </w:numPr>
        <w:spacing w:beforeLines="50" w:before="120" w:afterLines="50" w:after="120"/>
        <w:rPr>
          <w:rFonts w:ascii="Arial" w:eastAsia="Tahoma" w:hAnsi="Arial" w:cs="Arial"/>
          <w:b/>
        </w:rPr>
      </w:pPr>
      <w:r>
        <w:rPr>
          <w:rFonts w:ascii="Arial" w:eastAsia="Tahoma" w:hAnsi="Arial" w:cs="Arial"/>
          <w:b/>
        </w:rPr>
        <w:t>Whether the remote UE ID field in PC5 adaptation layer header can be configured to be absent.</w:t>
      </w:r>
    </w:p>
    <w:p w14:paraId="10F658A8" w14:textId="77777777" w:rsidR="00C6289C" w:rsidRDefault="00BD2958">
      <w:pPr>
        <w:pStyle w:val="aff1"/>
        <w:numPr>
          <w:ilvl w:val="0"/>
          <w:numId w:val="19"/>
        </w:numPr>
        <w:spacing w:beforeLines="50" w:before="120" w:afterLines="50" w:after="120"/>
        <w:rPr>
          <w:rFonts w:ascii="Arial" w:eastAsia="Tahoma" w:hAnsi="Arial" w:cs="Arial"/>
          <w:b/>
        </w:rPr>
      </w:pPr>
      <w:r>
        <w:rPr>
          <w:rFonts w:ascii="Arial" w:eastAsia="Tahoma" w:hAnsi="Arial" w:cs="Arial"/>
          <w:b/>
        </w:rPr>
        <w:t>Whether apply same PDU format for PC5 and Uu adaptation layer or not?</w:t>
      </w:r>
    </w:p>
    <w:p w14:paraId="55B3D236" w14:textId="77777777" w:rsidR="00C6289C" w:rsidRDefault="00BD2958">
      <w:pPr>
        <w:spacing w:beforeLines="50" w:before="120" w:afterLines="50" w:after="120"/>
        <w:outlineLvl w:val="2"/>
        <w:rPr>
          <w:rFonts w:ascii="Arial" w:eastAsia="Tahoma" w:hAnsi="Arial" w:cs="Arial"/>
          <w:b/>
        </w:rPr>
      </w:pPr>
      <w:r>
        <w:rPr>
          <w:rFonts w:ascii="Arial" w:eastAsia="Tahoma" w:hAnsi="Arial" w:cs="Arial"/>
          <w:b/>
        </w:rPr>
        <w:t>Q4-1:</w:t>
      </w:r>
      <w:r>
        <w:t xml:space="preserve"> </w:t>
      </w:r>
      <w:r>
        <w:rPr>
          <w:rFonts w:ascii="Arial" w:eastAsia="Tahoma" w:hAnsi="Arial" w:cs="Arial"/>
          <w:b/>
        </w:rPr>
        <w:t>Whether the remote UE ID field in PC5 adaptation layer header can be configured to be absent?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2"/>
        <w:gridCol w:w="5659"/>
      </w:tblGrid>
      <w:tr w:rsidR="00C6289C" w14:paraId="48C093B5" w14:textId="77777777">
        <w:tc>
          <w:tcPr>
            <w:tcW w:w="2120" w:type="dxa"/>
            <w:tcBorders>
              <w:top w:val="single" w:sz="4" w:space="0" w:color="auto"/>
              <w:left w:val="single" w:sz="4" w:space="0" w:color="auto"/>
              <w:bottom w:val="single" w:sz="4" w:space="0" w:color="auto"/>
              <w:right w:val="single" w:sz="4" w:space="0" w:color="auto"/>
            </w:tcBorders>
            <w:shd w:val="clear" w:color="auto" w:fill="BFBFBF"/>
          </w:tcPr>
          <w:p w14:paraId="6E944FC2" w14:textId="77777777" w:rsidR="00C6289C" w:rsidRDefault="00BD2958">
            <w:pPr>
              <w:spacing w:after="180" w:line="256" w:lineRule="auto"/>
              <w:rPr>
                <w:rFonts w:ascii="Arial" w:hAnsi="Arial" w:cs="Arial"/>
              </w:rPr>
            </w:pPr>
            <w:r>
              <w:rPr>
                <w:rFonts w:ascii="Arial" w:hAnsi="Arial" w:cs="Arial"/>
              </w:rPr>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4AC4C621" w14:textId="77777777" w:rsidR="00C6289C" w:rsidRDefault="00BD2958">
            <w:pPr>
              <w:spacing w:after="180" w:line="256" w:lineRule="auto"/>
              <w:rPr>
                <w:rFonts w:ascii="Arial" w:hAnsi="Arial" w:cs="Arial"/>
              </w:rPr>
            </w:pPr>
            <w:r>
              <w:rPr>
                <w:rFonts w:ascii="Arial" w:hAnsi="Arial" w:cs="Arial"/>
              </w:rPr>
              <w:t>Yes/No</w:t>
            </w:r>
          </w:p>
        </w:tc>
        <w:tc>
          <w:tcPr>
            <w:tcW w:w="5659" w:type="dxa"/>
            <w:tcBorders>
              <w:top w:val="single" w:sz="4" w:space="0" w:color="auto"/>
              <w:left w:val="single" w:sz="4" w:space="0" w:color="auto"/>
              <w:bottom w:val="single" w:sz="4" w:space="0" w:color="auto"/>
              <w:right w:val="single" w:sz="4" w:space="0" w:color="auto"/>
            </w:tcBorders>
            <w:shd w:val="clear" w:color="auto" w:fill="BFBFBF"/>
          </w:tcPr>
          <w:p w14:paraId="79F1B52E" w14:textId="77777777" w:rsidR="00C6289C" w:rsidRDefault="00BD2958">
            <w:pPr>
              <w:spacing w:after="180" w:line="256" w:lineRule="auto"/>
              <w:rPr>
                <w:rFonts w:ascii="Arial" w:hAnsi="Arial" w:cs="Arial"/>
              </w:rPr>
            </w:pPr>
            <w:r>
              <w:rPr>
                <w:rFonts w:ascii="Arial" w:hAnsi="Arial" w:cs="Arial"/>
              </w:rPr>
              <w:t>Comments</w:t>
            </w:r>
          </w:p>
        </w:tc>
      </w:tr>
      <w:tr w:rsidR="00C6289C" w14:paraId="5FF07A12"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1EEF531C" w14:textId="77777777" w:rsidR="00C6289C" w:rsidRDefault="00BD2958">
            <w:pPr>
              <w:spacing w:after="180" w:line="256" w:lineRule="auto"/>
              <w:rPr>
                <w:rFonts w:ascii="Arial" w:eastAsia="SimSun" w:hAnsi="Arial" w:cs="Arial"/>
              </w:rPr>
            </w:pPr>
            <w:ins w:id="422" w:author="OPPO (Qianxi)" w:date="2021-11-05T10:59:00Z">
              <w:r>
                <w:rPr>
                  <w:rFonts w:ascii="Arial" w:eastAsia="SimSun" w:hAnsi="Arial" w:cs="Arial" w:hint="eastAsia"/>
                </w:rPr>
                <w:t>O</w:t>
              </w:r>
              <w:r>
                <w:rPr>
                  <w:rFonts w:ascii="Arial" w:eastAsia="SimSun" w:hAnsi="Arial" w:cs="Arial"/>
                </w:rPr>
                <w:t>PPO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4102B" w14:textId="77777777" w:rsidR="00C6289C" w:rsidRDefault="00BD2958">
            <w:pPr>
              <w:spacing w:after="180" w:line="256" w:lineRule="auto"/>
              <w:rPr>
                <w:rFonts w:ascii="Arial" w:eastAsia="SimSun" w:hAnsi="Arial" w:cs="Arial"/>
              </w:rPr>
            </w:pPr>
            <w:ins w:id="423" w:author="OPPO (Qianxi)" w:date="2021-11-05T11:00:00Z">
              <w:r>
                <w:rPr>
                  <w:rFonts w:ascii="Arial" w:eastAsia="SimSun" w:hAnsi="Arial" w:cs="Arial"/>
                </w:rPr>
                <w:t xml:space="preserve">See comment </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9FD27E6" w14:textId="77777777" w:rsidR="00C6289C" w:rsidRDefault="00BD2958">
            <w:pPr>
              <w:spacing w:after="180" w:line="256" w:lineRule="auto"/>
              <w:rPr>
                <w:rFonts w:ascii="Arial" w:eastAsia="SimSun" w:hAnsi="Arial" w:cs="Arial"/>
              </w:rPr>
            </w:pPr>
            <w:ins w:id="424" w:author="OPPO (Qianxi)" w:date="2021-11-05T11:00:00Z">
              <w:r>
                <w:rPr>
                  <w:rFonts w:ascii="Arial" w:eastAsia="SimSun" w:hAnsi="Arial" w:cs="Arial" w:hint="eastAsia"/>
                </w:rPr>
                <w:t>N</w:t>
              </w:r>
              <w:r>
                <w:rPr>
                  <w:rFonts w:ascii="Arial" w:eastAsia="SimSun" w:hAnsi="Arial" w:cs="Arial"/>
                </w:rPr>
                <w:t xml:space="preserve">o strong view, but mandate it to be absent is not preferred, considering same </w:t>
              </w:r>
            </w:ins>
            <w:ins w:id="425" w:author="OPPO (Qianxi)" w:date="2021-11-05T11:01:00Z">
              <w:r>
                <w:rPr>
                  <w:rFonts w:ascii="Arial" w:eastAsia="SimSun" w:hAnsi="Arial" w:cs="Arial"/>
                </w:rPr>
                <w:t xml:space="preserve">PDU format for Uu and PC5 hop helps on </w:t>
              </w:r>
            </w:ins>
            <w:ins w:id="426" w:author="OPPO (Qianxi)" w:date="2021-11-05T11:00:00Z">
              <w:r>
                <w:rPr>
                  <w:rFonts w:ascii="Arial" w:eastAsia="SimSun" w:hAnsi="Arial" w:cs="Arial"/>
                </w:rPr>
                <w:t xml:space="preserve">simplicity </w:t>
              </w:r>
            </w:ins>
            <w:ins w:id="427" w:author="OPPO (Qianxi)" w:date="2021-11-05T11:01:00Z">
              <w:r>
                <w:rPr>
                  <w:rFonts w:ascii="Arial" w:eastAsia="SimSun" w:hAnsi="Arial" w:cs="Arial"/>
                </w:rPr>
                <w:t>and forwards compatibility.</w:t>
              </w:r>
            </w:ins>
          </w:p>
        </w:tc>
      </w:tr>
      <w:tr w:rsidR="00C6289C" w14:paraId="379D3069"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2787E460" w14:textId="77777777" w:rsidR="00C6289C" w:rsidRDefault="00BD2958">
            <w:pPr>
              <w:spacing w:after="180" w:line="256" w:lineRule="auto"/>
              <w:rPr>
                <w:rFonts w:ascii="Arial" w:hAnsi="Arial" w:cs="Arial"/>
              </w:rPr>
            </w:pPr>
            <w:ins w:id="428" w:author="Qualcomm - Peng Cheng" w:date="2021-11-05T11:22:00Z">
              <w:r>
                <w:rPr>
                  <w:rFonts w:ascii="Arial" w:hAnsi="Arial" w:cs="Arial"/>
                </w:rPr>
                <w:t>Qualcomm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50F691" w14:textId="77777777" w:rsidR="00C6289C" w:rsidRDefault="00BD2958">
            <w:pPr>
              <w:spacing w:after="180" w:line="256" w:lineRule="auto"/>
              <w:rPr>
                <w:rFonts w:ascii="Arial" w:hAnsi="Arial" w:cs="Arial"/>
              </w:rPr>
            </w:pPr>
            <w:ins w:id="429" w:author="Qualcomm - Peng Cheng" w:date="2021-11-05T11:22:00Z">
              <w:r>
                <w:rPr>
                  <w:rFonts w:ascii="Arial"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40FDB49" w14:textId="77777777" w:rsidR="00C6289C" w:rsidRDefault="00BD2958">
            <w:pPr>
              <w:spacing w:after="180" w:line="256" w:lineRule="auto"/>
              <w:rPr>
                <w:ins w:id="430" w:author="Qualcomm - Peng Cheng" w:date="2021-11-05T11:25:00Z"/>
                <w:rFonts w:ascii="Arial" w:hAnsi="Arial" w:cs="Arial"/>
              </w:rPr>
            </w:pPr>
            <w:ins w:id="431" w:author="Qualcomm - Peng Cheng" w:date="2021-11-05T11:23:00Z">
              <w:r>
                <w:rPr>
                  <w:rFonts w:ascii="Arial" w:hAnsi="Arial" w:cs="Arial"/>
                </w:rPr>
                <w:t xml:space="preserve">From technique perspective, we agree that remote UE is not </w:t>
              </w:r>
            </w:ins>
            <w:ins w:id="432" w:author="Qualcomm - Peng Cheng" w:date="2021-11-05T11:26:00Z">
              <w:r>
                <w:rPr>
                  <w:rFonts w:ascii="Arial" w:hAnsi="Arial" w:cs="Arial"/>
                </w:rPr>
                <w:t>necessary</w:t>
              </w:r>
            </w:ins>
            <w:ins w:id="433" w:author="Qualcomm - Peng Cheng" w:date="2021-11-05T11:23:00Z">
              <w:r>
                <w:rPr>
                  <w:rFonts w:ascii="Arial" w:hAnsi="Arial" w:cs="Arial"/>
                </w:rPr>
                <w:t xml:space="preserve"> in PC5 adaptation layer in this release (due to single hop restriction). However, we have same </w:t>
              </w:r>
            </w:ins>
            <w:ins w:id="434" w:author="Qualcomm - Peng Cheng" w:date="2021-11-05T11:24:00Z">
              <w:r>
                <w:rPr>
                  <w:rFonts w:ascii="Arial" w:hAnsi="Arial" w:cs="Arial"/>
                </w:rPr>
                <w:t xml:space="preserve">concern with OPPO on its simplicity and forward combability if it is mandated to be absent in this </w:t>
              </w:r>
              <w:r>
                <w:rPr>
                  <w:rFonts w:ascii="Arial" w:hAnsi="Arial" w:cs="Arial"/>
                </w:rPr>
                <w:lastRenderedPageBreak/>
                <w:t xml:space="preserve">release. </w:t>
              </w:r>
            </w:ins>
            <w:ins w:id="435" w:author="Qualcomm - Peng Cheng" w:date="2021-11-05T11:25:00Z">
              <w:r>
                <w:rPr>
                  <w:rFonts w:ascii="Arial" w:hAnsi="Arial" w:cs="Arial"/>
                </w:rPr>
                <w:t xml:space="preserve">In multi-hop, remote UE ID is required </w:t>
              </w:r>
            </w:ins>
            <w:ins w:id="436" w:author="Qualcomm - Peng Cheng" w:date="2021-11-05T11:26:00Z">
              <w:r>
                <w:rPr>
                  <w:rFonts w:ascii="Arial" w:hAnsi="Arial" w:cs="Arial"/>
                </w:rPr>
                <w:t>to be included PC5 adaptation layer header anyway.</w:t>
              </w:r>
            </w:ins>
          </w:p>
          <w:p w14:paraId="1F5C6BB8" w14:textId="77777777" w:rsidR="00C6289C" w:rsidRDefault="00BD2958">
            <w:pPr>
              <w:spacing w:after="180" w:line="256" w:lineRule="auto"/>
              <w:rPr>
                <w:rFonts w:ascii="Arial" w:hAnsi="Arial" w:cs="Arial"/>
              </w:rPr>
            </w:pPr>
            <w:ins w:id="437" w:author="Qualcomm - Peng Cheng" w:date="2021-11-05T11:24:00Z">
              <w:r>
                <w:rPr>
                  <w:rFonts w:ascii="Arial" w:hAnsi="Arial" w:cs="Arial"/>
                </w:rPr>
                <w:t xml:space="preserve">Thus, we believe that </w:t>
              </w:r>
            </w:ins>
            <w:ins w:id="438" w:author="Qualcomm - Peng Cheng" w:date="2021-11-05T11:25:00Z">
              <w:r>
                <w:rPr>
                  <w:rFonts w:ascii="Arial" w:hAnsi="Arial" w:cs="Arial"/>
                </w:rPr>
                <w:t>configurable is a good way forward.</w:t>
              </w:r>
            </w:ins>
          </w:p>
        </w:tc>
      </w:tr>
      <w:tr w:rsidR="00C6289C" w14:paraId="0CA161C4"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2456F953" w14:textId="77777777" w:rsidR="00C6289C" w:rsidRDefault="00BD2958">
            <w:pPr>
              <w:spacing w:after="180" w:line="256" w:lineRule="auto"/>
              <w:rPr>
                <w:rFonts w:ascii="Arial" w:eastAsia="SimSun" w:hAnsi="Arial" w:cs="Arial"/>
              </w:rPr>
            </w:pPr>
            <w:ins w:id="439" w:author="Huawei-Yulong" w:date="2021-11-05T15:37:00Z">
              <w:r>
                <w:rPr>
                  <w:rFonts w:ascii="Arial" w:eastAsia="SimSun" w:hAnsi="Arial" w:cs="Arial" w:hint="eastAsia"/>
                </w:rPr>
                <w:lastRenderedPageBreak/>
                <w:t>H</w:t>
              </w:r>
              <w:r>
                <w:rPr>
                  <w:rFonts w:ascii="Arial" w:eastAsia="SimSun" w:hAnsi="Arial" w:cs="Arial"/>
                </w:rPr>
                <w:t xml:space="preserve">uawei, </w:t>
              </w:r>
              <w:proofErr w:type="spellStart"/>
              <w:r>
                <w:rPr>
                  <w:rFonts w:ascii="Arial" w:eastAsia="SimSun" w:hAnsi="Arial" w:cs="Arial"/>
                </w:rPr>
                <w:t>HiSilicon</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A79C13" w14:textId="77777777" w:rsidR="00C6289C" w:rsidRDefault="00BD2958">
            <w:pPr>
              <w:spacing w:after="180" w:line="256" w:lineRule="auto"/>
              <w:rPr>
                <w:ins w:id="440" w:author="Huawei-Yulong" w:date="2021-11-05T15:37:00Z"/>
                <w:rFonts w:ascii="Arial" w:eastAsia="SimSun" w:hAnsi="Arial" w:cs="Arial"/>
              </w:rPr>
            </w:pPr>
            <w:ins w:id="441" w:author="Huawei-Yulong" w:date="2021-11-05T15:37:00Z">
              <w:r>
                <w:rPr>
                  <w:rFonts w:ascii="Arial" w:eastAsia="SimSun" w:hAnsi="Arial" w:cs="Arial"/>
                </w:rPr>
                <w:t>No.</w:t>
              </w:r>
            </w:ins>
          </w:p>
          <w:p w14:paraId="341B6436" w14:textId="77777777" w:rsidR="00C6289C" w:rsidRDefault="00BD2958">
            <w:pPr>
              <w:spacing w:after="180" w:line="256" w:lineRule="auto"/>
              <w:rPr>
                <w:rFonts w:ascii="Arial" w:eastAsia="SimSun" w:hAnsi="Arial" w:cs="Arial"/>
              </w:rPr>
            </w:pPr>
            <w:ins w:id="442" w:author="Huawei-Yulong" w:date="2021-11-05T15:37:00Z">
              <w:r>
                <w:rPr>
                  <w:rFonts w:ascii="Arial" w:eastAsia="SimSun" w:hAnsi="Arial" w:cs="Arial"/>
                </w:rPr>
                <w:t>No remote UE ID in PC5 header</w:t>
              </w:r>
            </w:ins>
            <w:ins w:id="443" w:author="Huawei-Yulong" w:date="2021-11-05T15:50:00Z">
              <w:r>
                <w:rPr>
                  <w:rFonts w:ascii="Arial" w:eastAsia="SimSun" w:hAnsi="Arial" w:cs="Arial"/>
                </w:rPr>
                <w:t>.</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9E04742" w14:textId="77777777" w:rsidR="00C6289C" w:rsidRDefault="00BD2958">
            <w:pPr>
              <w:pStyle w:val="aff1"/>
              <w:numPr>
                <w:ilvl w:val="0"/>
                <w:numId w:val="20"/>
              </w:numPr>
              <w:spacing w:after="180" w:line="256" w:lineRule="auto"/>
              <w:rPr>
                <w:ins w:id="444" w:author="Huawei-Yulong" w:date="2021-11-05T15:38:00Z"/>
                <w:rFonts w:ascii="Arial" w:eastAsia="SimSun" w:hAnsi="Arial" w:cs="Arial"/>
              </w:rPr>
            </w:pPr>
            <w:ins w:id="445" w:author="Huawei-Yulong" w:date="2021-11-05T15:38:00Z">
              <w:r>
                <w:rPr>
                  <w:rFonts w:ascii="Arial" w:eastAsia="SimSun" w:hAnsi="Arial" w:cs="Arial"/>
                </w:rPr>
                <w:t>Remote UE ID will never be used at remote UE for DL</w:t>
              </w:r>
            </w:ins>
          </w:p>
          <w:p w14:paraId="4C1A6812" w14:textId="77777777" w:rsidR="00C6289C" w:rsidRDefault="00BD2958">
            <w:pPr>
              <w:spacing w:after="180" w:line="256" w:lineRule="auto"/>
              <w:rPr>
                <w:ins w:id="446" w:author="Huawei-Yulong" w:date="2021-11-05T15:38:00Z"/>
                <w:rFonts w:ascii="Arial" w:eastAsia="SimSun" w:hAnsi="Arial" w:cs="Arial"/>
              </w:rPr>
            </w:pPr>
            <w:ins w:id="447" w:author="Huawei-Yulong" w:date="2021-11-05T15:39:00Z">
              <w:r>
                <w:rPr>
                  <w:rFonts w:ascii="Arial" w:eastAsia="SimSun" w:hAnsi="Arial" w:cs="Arial"/>
                </w:rPr>
                <w:t xml:space="preserve">In R16, relay UE can determine the PC5 link based on the remote UE ID in Uu adaptation layer. Then, all the data received from the PC5 link is remote UE’s data. </w:t>
              </w:r>
            </w:ins>
            <w:ins w:id="448" w:author="Huawei-Yulong" w:date="2021-11-05T15:40:00Z">
              <w:r>
                <w:rPr>
                  <w:rFonts w:ascii="Arial" w:eastAsia="SimSun" w:hAnsi="Arial" w:cs="Arial"/>
                </w:rPr>
                <w:t>What’s the usage to keep remote UE ID in the PC5 adaptation header?</w:t>
              </w:r>
            </w:ins>
          </w:p>
          <w:p w14:paraId="2C17641D" w14:textId="77777777" w:rsidR="00C6289C" w:rsidRDefault="00BD2958">
            <w:pPr>
              <w:pStyle w:val="aff1"/>
              <w:numPr>
                <w:ilvl w:val="0"/>
                <w:numId w:val="20"/>
              </w:numPr>
              <w:spacing w:after="180" w:line="256" w:lineRule="auto"/>
              <w:rPr>
                <w:ins w:id="449" w:author="Huawei-Yulong" w:date="2021-11-05T15:40:00Z"/>
                <w:rFonts w:ascii="Arial" w:eastAsia="SimSun" w:hAnsi="Arial" w:cs="Arial"/>
              </w:rPr>
            </w:pPr>
            <w:ins w:id="450" w:author="Huawei-Yulong" w:date="2021-11-05T15:40:00Z">
              <w:r>
                <w:rPr>
                  <w:rFonts w:ascii="Arial" w:eastAsia="SimSun" w:hAnsi="Arial" w:cs="Arial"/>
                </w:rPr>
                <w:t xml:space="preserve">Remote UE ID is not needed </w:t>
              </w:r>
            </w:ins>
            <w:ins w:id="451" w:author="Huawei-Yulong" w:date="2021-11-05T15:41:00Z">
              <w:r>
                <w:rPr>
                  <w:rFonts w:ascii="Arial" w:eastAsia="SimSun" w:hAnsi="Arial" w:cs="Arial"/>
                </w:rPr>
                <w:t>for future proof</w:t>
              </w:r>
            </w:ins>
          </w:p>
          <w:p w14:paraId="186883C1" w14:textId="77777777" w:rsidR="00C6289C" w:rsidRDefault="00BD2958">
            <w:pPr>
              <w:spacing w:after="180" w:line="256" w:lineRule="auto"/>
              <w:rPr>
                <w:ins w:id="452" w:author="Huawei-Yulong" w:date="2021-11-05T15:48:00Z"/>
                <w:rFonts w:ascii="Arial" w:eastAsia="SimSun" w:hAnsi="Arial" w:cs="Arial"/>
              </w:rPr>
            </w:pPr>
            <w:ins w:id="453" w:author="Huawei-Yulong" w:date="2021-11-05T15:42:00Z">
              <w:r>
                <w:rPr>
                  <w:rFonts w:ascii="Arial" w:eastAsia="SimSun" w:hAnsi="Arial" w:cs="Arial"/>
                </w:rPr>
                <w:t xml:space="preserve">For future release, anyway we may need new PC5 adaptation header. This is because “Path ID” is required in multi-hop routing. </w:t>
              </w:r>
            </w:ins>
            <w:ins w:id="454" w:author="Huawei-Yulong" w:date="2021-11-05T15:43:00Z">
              <w:r>
                <w:rPr>
                  <w:rFonts w:ascii="Arial" w:eastAsia="SimSun" w:hAnsi="Arial" w:cs="Arial"/>
                </w:rPr>
                <w:t>So, let’s face it, i.e. in the future for multi-hop, anyway we need to extend the PC5 adaption header.</w:t>
              </w:r>
            </w:ins>
          </w:p>
          <w:p w14:paraId="7C934712" w14:textId="77777777" w:rsidR="00C6289C" w:rsidRDefault="00BD2958">
            <w:pPr>
              <w:spacing w:after="180" w:line="256" w:lineRule="auto"/>
              <w:rPr>
                <w:ins w:id="455" w:author="Huawei-Yulong" w:date="2021-11-05T15:51:00Z"/>
                <w:rFonts w:ascii="Arial" w:eastAsia="SimSun" w:hAnsi="Arial" w:cs="Arial"/>
              </w:rPr>
            </w:pPr>
            <w:ins w:id="456" w:author="Huawei-Yulong" w:date="2021-11-05T15:48:00Z">
              <w:r>
                <w:rPr>
                  <w:rFonts w:ascii="Arial" w:eastAsia="SimSun" w:hAnsi="Arial" w:cs="Arial"/>
                </w:rPr>
                <w:t>R bits should be sufficient to extend in the future.</w:t>
              </w:r>
            </w:ins>
          </w:p>
          <w:p w14:paraId="391A7414" w14:textId="77777777" w:rsidR="00C6289C" w:rsidRDefault="00BD2958">
            <w:pPr>
              <w:pStyle w:val="aff1"/>
              <w:numPr>
                <w:ilvl w:val="0"/>
                <w:numId w:val="20"/>
              </w:numPr>
              <w:spacing w:after="180" w:line="256" w:lineRule="auto"/>
              <w:rPr>
                <w:ins w:id="457" w:author="Huawei-Yulong" w:date="2021-11-05T16:00:00Z"/>
                <w:rFonts w:ascii="Arial" w:eastAsia="SimSun" w:hAnsi="Arial" w:cs="Arial"/>
              </w:rPr>
            </w:pPr>
            <w:ins w:id="458" w:author="Huawei-Yulong" w:date="2021-11-05T15:51:00Z">
              <w:r>
                <w:rPr>
                  <w:rFonts w:ascii="Arial" w:eastAsia="SimSun" w:hAnsi="Arial" w:cs="Arial" w:hint="eastAsia"/>
                </w:rPr>
                <w:t>F</w:t>
              </w:r>
              <w:r>
                <w:rPr>
                  <w:rFonts w:ascii="Arial" w:eastAsia="SimSun" w:hAnsi="Arial" w:cs="Arial"/>
                </w:rPr>
                <w:t>or unified header</w:t>
              </w:r>
            </w:ins>
          </w:p>
          <w:p w14:paraId="46E3E487" w14:textId="77777777" w:rsidR="00C6289C" w:rsidRDefault="00BD2958">
            <w:pPr>
              <w:spacing w:after="180" w:line="256" w:lineRule="auto"/>
              <w:rPr>
                <w:ins w:id="459" w:author="Huawei-Yulong" w:date="2021-11-05T15:53:00Z"/>
                <w:rFonts w:ascii="Arial" w:eastAsia="SimSun" w:hAnsi="Arial" w:cs="Arial"/>
              </w:rPr>
            </w:pPr>
            <w:ins w:id="460" w:author="Huawei-Yulong" w:date="2021-11-05T15:51:00Z">
              <w:r>
                <w:rPr>
                  <w:rFonts w:ascii="Arial" w:eastAsia="SimSun" w:hAnsi="Arial" w:cs="Arial"/>
                </w:rPr>
                <w:t>We understand</w:t>
              </w:r>
            </w:ins>
            <w:ins w:id="461" w:author="Huawei-Yulong" w:date="2021-11-05T15:59:00Z">
              <w:r>
                <w:rPr>
                  <w:rFonts w:ascii="Arial" w:eastAsia="SimSun" w:hAnsi="Arial" w:cs="Arial"/>
                </w:rPr>
                <w:t>,</w:t>
              </w:r>
            </w:ins>
            <w:ins w:id="462" w:author="Huawei-Yulong" w:date="2021-11-05T15:51:00Z">
              <w:r>
                <w:rPr>
                  <w:rFonts w:ascii="Arial" w:eastAsia="SimSun" w:hAnsi="Arial" w:cs="Arial"/>
                </w:rPr>
                <w:t xml:space="preserve"> in the multi-hop case</w:t>
              </w:r>
            </w:ins>
            <w:ins w:id="463" w:author="Huawei-Yulong" w:date="2021-11-05T15:59:00Z">
              <w:r>
                <w:rPr>
                  <w:rFonts w:ascii="Arial" w:eastAsia="SimSun" w:hAnsi="Arial" w:cs="Arial"/>
                </w:rPr>
                <w:t xml:space="preserve">, the </w:t>
              </w:r>
            </w:ins>
            <w:ins w:id="464" w:author="Huawei-Yulong" w:date="2021-11-05T15:51:00Z">
              <w:r>
                <w:rPr>
                  <w:rFonts w:ascii="Arial" w:eastAsia="SimSun" w:hAnsi="Arial" w:cs="Arial"/>
                </w:rPr>
                <w:t xml:space="preserve">unified/same format </w:t>
              </w:r>
            </w:ins>
            <w:ins w:id="465" w:author="Huawei-Yulong" w:date="2021-11-05T15:59:00Z">
              <w:r>
                <w:rPr>
                  <w:rFonts w:ascii="Arial" w:eastAsia="SimSun" w:hAnsi="Arial" w:cs="Arial"/>
                </w:rPr>
                <w:t>refer to</w:t>
              </w:r>
            </w:ins>
            <w:ins w:id="466" w:author="Huawei-Yulong" w:date="2021-11-05T15:51:00Z">
              <w:r>
                <w:rPr>
                  <w:rFonts w:ascii="Arial" w:eastAsia="SimSun" w:hAnsi="Arial" w:cs="Arial"/>
                </w:rPr>
                <w:t>:</w:t>
              </w:r>
            </w:ins>
            <w:ins w:id="467" w:author="Huawei-Yulong" w:date="2021-11-05T16:00:00Z">
              <w:r>
                <w:rPr>
                  <w:rFonts w:ascii="Arial" w:eastAsia="SimSun" w:hAnsi="Arial" w:cs="Arial"/>
                </w:rPr>
                <w:t xml:space="preserve"> a) </w:t>
              </w:r>
            </w:ins>
            <w:ins w:id="468" w:author="Huawei-Yulong" w:date="2021-11-05T15:52:00Z">
              <w:r>
                <w:rPr>
                  <w:rFonts w:ascii="Arial" w:eastAsia="SimSun" w:hAnsi="Arial" w:cs="Arial"/>
                </w:rPr>
                <w:t>Uu adaptation header and PC5 adaptation header between relay UEs are same</w:t>
              </w:r>
            </w:ins>
            <w:ins w:id="469" w:author="Huawei-Yulong" w:date="2021-11-05T16:00:00Z">
              <w:r>
                <w:rPr>
                  <w:rFonts w:ascii="Arial" w:eastAsia="SimSun" w:hAnsi="Arial" w:cs="Arial"/>
                </w:rPr>
                <w:t xml:space="preserve">; b) </w:t>
              </w:r>
            </w:ins>
            <w:ins w:id="470" w:author="Huawei-Yulong" w:date="2021-11-05T15:52:00Z">
              <w:r>
                <w:rPr>
                  <w:rFonts w:ascii="Arial" w:eastAsia="SimSun" w:hAnsi="Arial" w:cs="Arial"/>
                </w:rPr>
                <w:t xml:space="preserve">The last hop PC5 </w:t>
              </w:r>
            </w:ins>
            <w:ins w:id="471" w:author="Huawei-Yulong" w:date="2021-11-05T15:53:00Z">
              <w:r>
                <w:rPr>
                  <w:rFonts w:ascii="Arial" w:eastAsia="SimSun" w:hAnsi="Arial" w:cs="Arial"/>
                </w:rPr>
                <w:t>adaptation</w:t>
              </w:r>
            </w:ins>
            <w:ins w:id="472" w:author="Huawei-Yulong" w:date="2021-11-05T15:52:00Z">
              <w:r>
                <w:rPr>
                  <w:rFonts w:ascii="Arial" w:eastAsia="SimSun" w:hAnsi="Arial" w:cs="Arial"/>
                </w:rPr>
                <w:t xml:space="preserve"> he</w:t>
              </w:r>
            </w:ins>
            <w:ins w:id="473" w:author="Huawei-Yulong" w:date="2021-11-05T15:53:00Z">
              <w:r>
                <w:rPr>
                  <w:rFonts w:ascii="Arial" w:eastAsia="SimSun" w:hAnsi="Arial" w:cs="Arial"/>
                </w:rPr>
                <w:t>ader will be different with the PC5 adaptation header between relay UEs.</w:t>
              </w:r>
            </w:ins>
            <w:ins w:id="474" w:author="Huawei-Yulong" w:date="2021-11-05T16:00:00Z">
              <w:r>
                <w:rPr>
                  <w:rFonts w:ascii="Arial" w:eastAsia="SimSun" w:hAnsi="Arial" w:cs="Arial"/>
                </w:rPr>
                <w:t xml:space="preserve"> This is ali</w:t>
              </w:r>
            </w:ins>
            <w:ins w:id="475" w:author="Huawei-Yulong" w:date="2021-11-05T16:01:00Z">
              <w:r>
                <w:rPr>
                  <w:rFonts w:ascii="Arial" w:eastAsia="SimSun" w:hAnsi="Arial" w:cs="Arial"/>
                </w:rPr>
                <w:t xml:space="preserve">gned with the IAB design, </w:t>
              </w:r>
              <w:proofErr w:type="spellStart"/>
              <w:r>
                <w:rPr>
                  <w:rFonts w:ascii="Arial" w:eastAsia="SimSun" w:hAnsi="Arial" w:cs="Arial"/>
                </w:rPr>
                <w:t>i.e</w:t>
              </w:r>
              <w:proofErr w:type="spellEnd"/>
              <w:r>
                <w:rPr>
                  <w:rFonts w:ascii="Arial" w:eastAsia="SimSun" w:hAnsi="Arial" w:cs="Arial"/>
                </w:rPr>
                <w:t xml:space="preserve"> only last hop use difference format.</w:t>
              </w:r>
            </w:ins>
          </w:p>
          <w:p w14:paraId="2FC2F0E7" w14:textId="77777777" w:rsidR="00C6289C" w:rsidRDefault="00A34201">
            <w:pPr>
              <w:spacing w:after="180" w:line="256" w:lineRule="auto"/>
              <w:rPr>
                <w:ins w:id="476" w:author="Huawei-Yulong" w:date="2021-11-05T15:40:00Z"/>
                <w:rFonts w:ascii="Arial" w:eastAsia="SimSun" w:hAnsi="Arial" w:cs="Arial"/>
              </w:rPr>
            </w:pPr>
            <w:ins w:id="477" w:author="Huawei-Yulong" w:date="2021-11-05T15:59:00Z">
              <w:r>
                <w:rPr>
                  <w:noProof/>
                </w:rPr>
                <w:drawing>
                  <wp:inline distT="0" distB="0" distL="0" distR="0" wp14:anchorId="6EA7CF36" wp14:editId="36C53936">
                    <wp:extent cx="3456305" cy="923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3456305" cy="923290"/>
                            </a:xfrm>
                            <a:prstGeom prst="rect">
                              <a:avLst/>
                            </a:prstGeom>
                          </pic:spPr>
                        </pic:pic>
                      </a:graphicData>
                    </a:graphic>
                  </wp:inline>
                </w:drawing>
              </w:r>
            </w:ins>
          </w:p>
          <w:p w14:paraId="64A089EF" w14:textId="77777777" w:rsidR="00C6289C" w:rsidRDefault="00BD2958">
            <w:pPr>
              <w:pStyle w:val="aff1"/>
              <w:numPr>
                <w:ilvl w:val="0"/>
                <w:numId w:val="20"/>
              </w:numPr>
              <w:spacing w:after="180" w:line="256" w:lineRule="auto"/>
              <w:rPr>
                <w:ins w:id="478" w:author="Huawei-Yulong" w:date="2021-11-05T15:44:00Z"/>
                <w:rFonts w:ascii="Arial" w:eastAsia="SimSun" w:hAnsi="Arial" w:cs="Arial"/>
              </w:rPr>
            </w:pPr>
            <w:ins w:id="479" w:author="Huawei-Yulong" w:date="2021-11-05T15:43:00Z">
              <w:r>
                <w:rPr>
                  <w:rFonts w:ascii="Arial" w:eastAsia="SimSun" w:hAnsi="Arial" w:cs="Arial"/>
                </w:rPr>
                <w:t xml:space="preserve">For compromise </w:t>
              </w:r>
            </w:ins>
            <w:ins w:id="480" w:author="Huawei-Yulong" w:date="2021-11-05T15:44:00Z">
              <w:r>
                <w:rPr>
                  <w:rFonts w:ascii="Arial" w:eastAsia="SimSun" w:hAnsi="Arial" w:cs="Arial"/>
                </w:rPr>
                <w:t>of configur</w:t>
              </w:r>
            </w:ins>
            <w:ins w:id="481" w:author="Huawei-Yulong" w:date="2021-11-05T16:01:00Z">
              <w:r>
                <w:rPr>
                  <w:rFonts w:ascii="Arial" w:eastAsia="SimSun" w:hAnsi="Arial" w:cs="Arial"/>
                </w:rPr>
                <w:t>ed to be absent</w:t>
              </w:r>
            </w:ins>
          </w:p>
          <w:p w14:paraId="7DD8829E" w14:textId="77777777" w:rsidR="00C6289C" w:rsidRDefault="00BD2958">
            <w:pPr>
              <w:spacing w:after="180" w:line="256" w:lineRule="auto"/>
              <w:rPr>
                <w:ins w:id="482" w:author="Huawei-Yulong" w:date="2021-11-05T15:46:00Z"/>
                <w:rFonts w:ascii="Arial" w:eastAsia="SimSun" w:hAnsi="Arial" w:cs="Arial"/>
              </w:rPr>
            </w:pPr>
            <w:ins w:id="483" w:author="Huawei-Yulong" w:date="2021-11-05T15:44:00Z">
              <w:r>
                <w:rPr>
                  <w:rFonts w:ascii="Arial" w:eastAsia="SimSun" w:hAnsi="Arial" w:cs="Arial"/>
                </w:rPr>
                <w:t xml:space="preserve">We are </w:t>
              </w:r>
            </w:ins>
            <w:ins w:id="484" w:author="Huawei-Yulong" w:date="2021-11-05T15:46:00Z">
              <w:r>
                <w:rPr>
                  <w:rFonts w:ascii="Arial" w:eastAsia="SimSun" w:hAnsi="Arial" w:cs="Arial"/>
                </w:rPr>
                <w:t xml:space="preserve">wondering if it means: In R17, PC5 adaption header will include remote UE ID, but remote UE will never set this field. </w:t>
              </w:r>
            </w:ins>
          </w:p>
          <w:p w14:paraId="7617DDB5" w14:textId="77777777" w:rsidR="00C6289C" w:rsidRDefault="00BD2958">
            <w:pPr>
              <w:spacing w:after="180" w:line="256" w:lineRule="auto"/>
              <w:rPr>
                <w:rFonts w:ascii="Arial" w:eastAsia="SimSun" w:hAnsi="Arial" w:cs="Arial"/>
              </w:rPr>
            </w:pPr>
            <w:ins w:id="485" w:author="Huawei-Yulong" w:date="2021-11-05T15:46:00Z">
              <w:r>
                <w:rPr>
                  <w:rFonts w:ascii="Arial" w:eastAsia="SimSun" w:hAnsi="Arial" w:cs="Arial"/>
                </w:rPr>
                <w:t>Otherwise, configuration only make it more compli</w:t>
              </w:r>
            </w:ins>
            <w:ins w:id="486" w:author="Huawei-Yulong" w:date="2021-11-05T15:47:00Z">
              <w:r>
                <w:rPr>
                  <w:rFonts w:ascii="Arial" w:eastAsia="SimSun" w:hAnsi="Arial" w:cs="Arial"/>
                </w:rPr>
                <w:t xml:space="preserve">cated. This is because </w:t>
              </w:r>
            </w:ins>
            <w:ins w:id="487" w:author="Huawei-Yulong" w:date="2021-11-05T16:02:00Z">
              <w:r>
                <w:rPr>
                  <w:rFonts w:ascii="Arial" w:eastAsia="SimSun" w:hAnsi="Arial" w:cs="Arial"/>
                </w:rPr>
                <w:t xml:space="preserve">the </w:t>
              </w:r>
            </w:ins>
            <w:ins w:id="488" w:author="Huawei-Yulong" w:date="2021-11-05T15:47:00Z">
              <w:r>
                <w:rPr>
                  <w:rFonts w:ascii="Arial" w:eastAsia="SimSun" w:hAnsi="Arial" w:cs="Arial"/>
                </w:rPr>
                <w:t xml:space="preserve">setting remote UE ID </w:t>
              </w:r>
            </w:ins>
            <w:ins w:id="489" w:author="Huawei-Yulong" w:date="2021-11-05T16:02:00Z">
              <w:r>
                <w:rPr>
                  <w:rFonts w:ascii="Arial" w:eastAsia="SimSun" w:hAnsi="Arial" w:cs="Arial"/>
                </w:rPr>
                <w:t>at</w:t>
              </w:r>
            </w:ins>
            <w:ins w:id="490" w:author="Huawei-Yulong" w:date="2021-11-05T15:47:00Z">
              <w:r>
                <w:rPr>
                  <w:rFonts w:ascii="Arial" w:eastAsia="SimSun" w:hAnsi="Arial" w:cs="Arial"/>
                </w:rPr>
                <w:t xml:space="preserve"> remote UE will require the remote UE ID configuration from </w:t>
              </w:r>
              <w:proofErr w:type="spellStart"/>
              <w:r>
                <w:rPr>
                  <w:rFonts w:ascii="Arial" w:eastAsia="SimSun" w:hAnsi="Arial" w:cs="Arial"/>
                </w:rPr>
                <w:t>gNB</w:t>
              </w:r>
              <w:proofErr w:type="spellEnd"/>
              <w:r>
                <w:rPr>
                  <w:rFonts w:ascii="Arial" w:eastAsia="SimSun" w:hAnsi="Arial" w:cs="Arial"/>
                </w:rPr>
                <w:t xml:space="preserve"> to remote UE. But, again, remote UE ID will never be used by remote </w:t>
              </w:r>
            </w:ins>
            <w:ins w:id="491" w:author="Huawei-Yulong" w:date="2021-11-05T15:48:00Z">
              <w:r>
                <w:rPr>
                  <w:rFonts w:ascii="Arial" w:eastAsia="SimSun" w:hAnsi="Arial" w:cs="Arial"/>
                </w:rPr>
                <w:t>UE for DL.</w:t>
              </w:r>
            </w:ins>
          </w:p>
        </w:tc>
      </w:tr>
      <w:tr w:rsidR="00C6289C" w14:paraId="79711E7E"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26305D2B" w14:textId="77777777" w:rsidR="00C6289C" w:rsidRDefault="00BD2958">
            <w:pPr>
              <w:spacing w:after="180" w:line="256" w:lineRule="auto"/>
              <w:rPr>
                <w:rFonts w:ascii="Arial" w:eastAsia="Tahoma" w:hAnsi="Arial" w:cs="Arial"/>
              </w:rPr>
            </w:pPr>
            <w:ins w:id="492" w:author="Ericsson" w:date="2021-11-05T11:07:00Z">
              <w:r>
                <w:rPr>
                  <w:rFonts w:ascii="Arial" w:eastAsia="Tahoma" w:hAnsi="Arial" w:cs="Arial"/>
                </w:rPr>
                <w:t>Ericsson</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73009B" w14:textId="77777777" w:rsidR="00C6289C" w:rsidRDefault="00BD2958">
            <w:pPr>
              <w:spacing w:after="180" w:line="256" w:lineRule="auto"/>
              <w:rPr>
                <w:rFonts w:ascii="Arial" w:hAnsi="Arial" w:cs="Arial"/>
                <w:lang w:eastAsia="en-GB"/>
              </w:rPr>
            </w:pPr>
            <w:ins w:id="493" w:author="Ericsson" w:date="2021-11-05T11:29:00Z">
              <w:r>
                <w:rPr>
                  <w:rFonts w:ascii="Arial" w:hAnsi="Arial" w:cs="Arial"/>
                  <w:lang w:eastAsia="en-GB"/>
                </w:rPr>
                <w:t>comment</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EEB06CF" w14:textId="77777777" w:rsidR="00C6289C" w:rsidRDefault="00BD2958">
            <w:pPr>
              <w:spacing w:after="180" w:line="256" w:lineRule="auto"/>
              <w:rPr>
                <w:rFonts w:ascii="Arial" w:hAnsi="Arial" w:cs="Arial"/>
              </w:rPr>
            </w:pPr>
            <w:ins w:id="494" w:author="Ericsson" w:date="2021-11-05T11:30:00Z">
              <w:r>
                <w:rPr>
                  <w:rFonts w:ascii="Arial" w:hAnsi="Arial" w:cs="Arial"/>
                </w:rPr>
                <w:t>Share the same view as Qualcomm and OPPO.</w:t>
              </w:r>
            </w:ins>
          </w:p>
        </w:tc>
      </w:tr>
      <w:tr w:rsidR="00C6289C" w14:paraId="4EC968E1"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03ABCC2D" w14:textId="77777777" w:rsidR="00C6289C" w:rsidRDefault="00BD2958">
            <w:pPr>
              <w:spacing w:after="180" w:line="256" w:lineRule="auto"/>
              <w:rPr>
                <w:rFonts w:ascii="Arial" w:hAnsi="Arial" w:cs="Arial"/>
                <w:lang w:eastAsia="en-GB"/>
              </w:rPr>
            </w:pPr>
            <w:proofErr w:type="spellStart"/>
            <w:ins w:id="495" w:author="Interdigital (Martino)" w:date="2021-11-05T18:08:00Z">
              <w:r>
                <w:rPr>
                  <w:rFonts w:ascii="Arial" w:hAnsi="Arial" w:cs="Arial"/>
                  <w:lang w:eastAsia="en-GB"/>
                </w:rPr>
                <w:lastRenderedPageBreak/>
                <w:t>InterDigital</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C48C52" w14:textId="77777777" w:rsidR="00C6289C" w:rsidRDefault="00BD2958">
            <w:pPr>
              <w:spacing w:after="180" w:line="256" w:lineRule="auto"/>
              <w:rPr>
                <w:rFonts w:ascii="Arial" w:hAnsi="Arial" w:cs="Arial"/>
                <w:lang w:eastAsia="en-GB"/>
              </w:rPr>
            </w:pPr>
            <w:ins w:id="496" w:author="Interdigital (Martino)" w:date="2021-11-05T18:08:00Z">
              <w:r>
                <w:rPr>
                  <w:rFonts w:ascii="Arial" w:hAnsi="Arial" w:cs="Arial"/>
                  <w:lang w:eastAsia="en-GB"/>
                </w:rPr>
                <w:t>N</w:t>
              </w:r>
            </w:ins>
            <w:ins w:id="497" w:author="Interdigital (Martino)" w:date="2021-11-05T18:09:00Z">
              <w:r>
                <w:rPr>
                  <w:rFonts w:ascii="Arial" w:hAnsi="Arial" w:cs="Arial"/>
                  <w:lang w:eastAsia="en-GB"/>
                </w:rPr>
                <w:t>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F482BE9" w14:textId="77777777" w:rsidR="00C6289C" w:rsidRDefault="00BD2958">
            <w:pPr>
              <w:spacing w:after="180" w:line="256" w:lineRule="auto"/>
              <w:rPr>
                <w:rFonts w:ascii="Arial" w:hAnsi="Arial" w:cs="Arial"/>
              </w:rPr>
            </w:pPr>
            <w:ins w:id="498" w:author="Interdigital (Martino)" w:date="2021-11-05T18:09:00Z">
              <w:r>
                <w:rPr>
                  <w:rFonts w:ascii="Arial" w:hAnsi="Arial" w:cs="Arial"/>
                </w:rPr>
                <w:t>To enable forward compatibility, the ID can always be present</w:t>
              </w:r>
            </w:ins>
          </w:p>
        </w:tc>
      </w:tr>
      <w:tr w:rsidR="00C6289C" w14:paraId="2481FD80"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1FC95469" w14:textId="77777777" w:rsidR="00C6289C" w:rsidRDefault="00BD2958">
            <w:pPr>
              <w:spacing w:after="180" w:line="256" w:lineRule="auto"/>
              <w:rPr>
                <w:rFonts w:ascii="Arial" w:hAnsi="Arial" w:cs="Arial"/>
                <w:lang w:eastAsia="en-GB"/>
              </w:rPr>
            </w:pPr>
            <w:ins w:id="499" w:author="Prateek Basu Mallick" w:date="2021-11-06T19:45:00Z">
              <w:r>
                <w:rPr>
                  <w:rFonts w:ascii="Arial" w:hAnsi="Arial" w:cs="Arial"/>
                  <w:lang w:eastAsia="en-GB"/>
                </w:rPr>
                <w:t xml:space="preserve">Lenovo, </w:t>
              </w:r>
              <w:proofErr w:type="spellStart"/>
              <w:r>
                <w:rPr>
                  <w:rFonts w:ascii="Arial" w:hAnsi="Arial" w:cs="Arial"/>
                  <w:lang w:eastAsia="en-GB"/>
                </w:rPr>
                <w:t>MotM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B7FD5D" w14:textId="77777777" w:rsidR="00C6289C" w:rsidRDefault="00BD2958">
            <w:pPr>
              <w:spacing w:after="180" w:line="256" w:lineRule="auto"/>
              <w:rPr>
                <w:rFonts w:ascii="Arial" w:hAnsi="Arial" w:cs="Arial"/>
                <w:lang w:eastAsia="en-GB"/>
              </w:rPr>
            </w:pPr>
            <w:ins w:id="500" w:author="Prateek Basu Mallick" w:date="2021-11-06T19:45:00Z">
              <w:r>
                <w:rPr>
                  <w:rFonts w:ascii="Arial" w:hAnsi="Arial" w:cs="Arial"/>
                  <w:lang w:eastAsia="en-GB"/>
                </w:rPr>
                <w:t>Comment</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27F9B9E" w14:textId="77777777" w:rsidR="00C6289C" w:rsidRDefault="00BD2958">
            <w:pPr>
              <w:spacing w:after="180" w:line="256" w:lineRule="auto"/>
              <w:rPr>
                <w:rFonts w:ascii="Arial" w:hAnsi="Arial" w:cs="Arial"/>
              </w:rPr>
            </w:pPr>
            <w:ins w:id="501" w:author="Prateek Basu Mallick" w:date="2021-11-06T19:45:00Z">
              <w:r>
                <w:rPr>
                  <w:rFonts w:ascii="Arial" w:hAnsi="Arial" w:cs="Arial"/>
                </w:rPr>
                <w:t>Same view as Oppo</w:t>
              </w:r>
            </w:ins>
          </w:p>
        </w:tc>
      </w:tr>
      <w:tr w:rsidR="00C6289C" w14:paraId="5E2BE70E" w14:textId="77777777">
        <w:trPr>
          <w:ins w:id="502" w:author="Milos Tesanovic" w:date="2021-11-08T09:5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9E6F024" w14:textId="77777777" w:rsidR="00C6289C" w:rsidRDefault="00BD2958">
            <w:pPr>
              <w:spacing w:after="180" w:line="256" w:lineRule="auto"/>
              <w:rPr>
                <w:ins w:id="503" w:author="Milos Tesanovic" w:date="2021-11-08T09:54:00Z"/>
                <w:rFonts w:ascii="Arial" w:hAnsi="Arial" w:cs="Arial"/>
                <w:lang w:eastAsia="en-GB"/>
              </w:rPr>
            </w:pPr>
            <w:ins w:id="504" w:author="Milos Tesanovic" w:date="2021-11-08T09:54:00Z">
              <w:r>
                <w:rPr>
                  <w:rFonts w:ascii="Arial" w:hAnsi="Arial" w:cs="Arial"/>
                  <w:lang w:eastAsia="en-GB"/>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976A59" w14:textId="77777777" w:rsidR="00C6289C" w:rsidRDefault="00BD2958">
            <w:pPr>
              <w:spacing w:after="180" w:line="256" w:lineRule="auto"/>
              <w:rPr>
                <w:ins w:id="505" w:author="Milos Tesanovic" w:date="2021-11-08T09:54:00Z"/>
                <w:rFonts w:ascii="Arial" w:hAnsi="Arial" w:cs="Arial"/>
                <w:lang w:eastAsia="en-GB"/>
              </w:rPr>
            </w:pPr>
            <w:ins w:id="506" w:author="Milos Tesanovic" w:date="2021-11-08T09:54:00Z">
              <w:r>
                <w:rPr>
                  <w:rFonts w:ascii="Arial" w:hAnsi="Arial" w:cs="Arial"/>
                  <w:lang w:eastAsia="en-GB"/>
                </w:rPr>
                <w:t>No</w:t>
              </w:r>
            </w:ins>
            <w:ins w:id="507" w:author="Milos Tesanovic" w:date="2021-11-08T09:55:00Z">
              <w:r>
                <w:rPr>
                  <w:rFonts w:ascii="Arial" w:hAnsi="Arial" w:cs="Arial"/>
                  <w:lang w:eastAsia="en-GB"/>
                </w:rPr>
                <w:t xml:space="preserve"> remote </w:t>
              </w:r>
            </w:ins>
            <w:ins w:id="508" w:author="Milos Tesanovic" w:date="2021-11-08T09:59:00Z">
              <w:r>
                <w:rPr>
                  <w:rFonts w:ascii="Arial" w:hAnsi="Arial" w:cs="Arial"/>
                  <w:lang w:eastAsia="en-GB"/>
                </w:rPr>
                <w:t xml:space="preserve">UE ID in PC5 Adapt </w:t>
              </w:r>
              <w:proofErr w:type="spellStart"/>
              <w:r>
                <w:rPr>
                  <w:rFonts w:ascii="Arial" w:hAnsi="Arial" w:cs="Arial"/>
                  <w:lang w:eastAsia="en-GB"/>
                </w:rPr>
                <w:t>haeader</w:t>
              </w:r>
            </w:ins>
            <w:proofErr w:type="spellEnd"/>
            <w:ins w:id="509" w:author="Milos Tesanovic" w:date="2021-11-08T09:54:00Z">
              <w:r>
                <w:rPr>
                  <w:rFonts w:ascii="Arial" w:hAnsi="Arial" w:cs="Arial"/>
                  <w:lang w:eastAsia="en-GB"/>
                </w:rPr>
                <w:t xml:space="preserve">, </w:t>
              </w:r>
            </w:ins>
            <w:ins w:id="510" w:author="Milos Tesanovic" w:date="2021-11-08T09:55:00Z">
              <w:r>
                <w:rPr>
                  <w:rFonts w:ascii="Arial" w:hAnsi="Arial" w:cs="Arial"/>
                  <w:lang w:eastAsia="en-GB"/>
                </w:rPr>
                <w:t xml:space="preserve">please </w:t>
              </w:r>
            </w:ins>
            <w:ins w:id="511" w:author="Milos Tesanovic" w:date="2021-11-08T09:54:00Z">
              <w:r>
                <w:rPr>
                  <w:rFonts w:ascii="Arial" w:hAnsi="Arial" w:cs="Arial"/>
                  <w:lang w:eastAsia="en-GB"/>
                </w:rPr>
                <w:t>see comment</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AD7A6EF" w14:textId="77777777" w:rsidR="00C6289C" w:rsidRDefault="00BD2958">
            <w:pPr>
              <w:spacing w:after="180" w:line="256" w:lineRule="auto"/>
              <w:rPr>
                <w:ins w:id="512" w:author="Milos Tesanovic" w:date="2021-11-08T09:54:00Z"/>
                <w:rFonts w:ascii="Arial" w:hAnsi="Arial" w:cs="Arial"/>
              </w:rPr>
            </w:pPr>
            <w:ins w:id="513" w:author="Milos Tesanovic" w:date="2021-11-08T09:55:00Z">
              <w:r>
                <w:rPr>
                  <w:rFonts w:ascii="Arial" w:hAnsi="Arial" w:cs="Arial"/>
                </w:rPr>
                <w:t xml:space="preserve">We fully agree with Huawei that remote UE ID will not be used by Adapt on PC5. And to have it inside of the PC5 Adapt header just for the sake of forward-compatibility is – as Huawei pointed out – not </w:t>
              </w:r>
            </w:ins>
            <w:ins w:id="514" w:author="Milos Tesanovic" w:date="2021-11-08T09:58:00Z">
              <w:r>
                <w:rPr>
                  <w:rFonts w:ascii="Arial" w:hAnsi="Arial" w:cs="Arial"/>
                </w:rPr>
                <w:t xml:space="preserve">even </w:t>
              </w:r>
            </w:ins>
            <w:ins w:id="515" w:author="Milos Tesanovic" w:date="2021-11-08T09:55:00Z">
              <w:r>
                <w:rPr>
                  <w:rFonts w:ascii="Arial" w:hAnsi="Arial" w:cs="Arial"/>
                </w:rPr>
                <w:t>enough to ensure forward compatibility.</w:t>
              </w:r>
            </w:ins>
          </w:p>
        </w:tc>
      </w:tr>
      <w:tr w:rsidR="00C6289C" w14:paraId="77E103C5" w14:textId="77777777">
        <w:trPr>
          <w:ins w:id="516" w:author="CATT-hao" w:date="2021-11-08T20:3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54BE1D2" w14:textId="77777777" w:rsidR="00C6289C" w:rsidRDefault="00BD2958">
            <w:pPr>
              <w:spacing w:after="180" w:line="256" w:lineRule="auto"/>
              <w:rPr>
                <w:ins w:id="517" w:author="CATT-hao" w:date="2021-11-08T20:32:00Z"/>
                <w:rFonts w:ascii="Arial" w:eastAsia="SimSun" w:hAnsi="Arial" w:cs="Arial"/>
              </w:rPr>
            </w:pPr>
            <w:ins w:id="518" w:author="CATT-hao" w:date="2021-11-08T20:32:00Z">
              <w:r>
                <w:rPr>
                  <w:rFonts w:ascii="Arial" w:eastAsia="SimSun" w:hAnsi="Arial" w:cs="Arial" w:hint="eastAsia"/>
                </w:rPr>
                <w:t>CATT</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23180B" w14:textId="77777777" w:rsidR="00C6289C" w:rsidRDefault="00BD2958">
            <w:pPr>
              <w:spacing w:after="180" w:line="256" w:lineRule="auto"/>
              <w:rPr>
                <w:ins w:id="519" w:author="CATT-hao" w:date="2021-11-08T20:32:00Z"/>
                <w:rFonts w:ascii="Arial" w:eastAsia="SimSun" w:hAnsi="Arial" w:cs="Arial"/>
              </w:rPr>
            </w:pPr>
            <w:ins w:id="520" w:author="CATT-hao" w:date="2021-11-08T20:32:00Z">
              <w:r>
                <w:rPr>
                  <w:rFonts w:ascii="Arial" w:eastAsia="SimSun" w:hAnsi="Arial" w:cs="Arial" w:hint="eastAsia"/>
                </w:rPr>
                <w:t>See comments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C5E4745" w14:textId="77777777" w:rsidR="00C6289C" w:rsidRDefault="00BD2958">
            <w:pPr>
              <w:spacing w:after="180" w:line="256" w:lineRule="auto"/>
              <w:rPr>
                <w:ins w:id="521" w:author="CATT-hao" w:date="2021-11-08T20:32:00Z"/>
                <w:rFonts w:ascii="Arial" w:eastAsia="SimSun" w:hAnsi="Arial" w:cs="Arial"/>
              </w:rPr>
            </w:pPr>
            <w:ins w:id="522" w:author="CATT-hao" w:date="2021-11-08T20:32:00Z">
              <w:r>
                <w:rPr>
                  <w:rFonts w:ascii="Arial" w:eastAsia="SimSun" w:hAnsi="Arial" w:cs="Arial" w:hint="eastAsia"/>
                </w:rPr>
                <w:t>Same concern as HW.</w:t>
              </w:r>
            </w:ins>
          </w:p>
        </w:tc>
      </w:tr>
      <w:tr w:rsidR="00C6289C" w14:paraId="5B9B0EBD" w14:textId="77777777">
        <w:trPr>
          <w:ins w:id="523" w:author="ASUSTeK (Lider)" w:date="2021-11-09T07:3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E5A9761" w14:textId="77777777" w:rsidR="00C6289C" w:rsidRDefault="00BD2958">
            <w:pPr>
              <w:spacing w:after="180" w:line="256" w:lineRule="auto"/>
              <w:rPr>
                <w:ins w:id="524" w:author="ASUSTeK (Lider)" w:date="2021-11-09T07:38:00Z"/>
                <w:rFonts w:ascii="Arial" w:eastAsia="SimSun" w:hAnsi="Arial" w:cs="Arial"/>
              </w:rPr>
            </w:pPr>
            <w:proofErr w:type="spellStart"/>
            <w:ins w:id="525" w:author="ASUSTeK (Lider)" w:date="2021-11-09T07:38:00Z">
              <w:r>
                <w:rPr>
                  <w:rFonts w:ascii="Arial" w:hAnsi="Arial" w:cs="Arial" w:hint="eastAsia"/>
                </w:rPr>
                <w:t>ASUSTeK</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6E0CA0" w14:textId="77777777" w:rsidR="00C6289C" w:rsidRDefault="00BD2958">
            <w:pPr>
              <w:spacing w:after="180" w:line="256" w:lineRule="auto"/>
              <w:rPr>
                <w:ins w:id="526" w:author="ASUSTeK (Lider)" w:date="2021-11-09T07:38:00Z"/>
                <w:rFonts w:ascii="Arial" w:eastAsia="SimSun" w:hAnsi="Arial" w:cs="Arial"/>
              </w:rPr>
            </w:pPr>
            <w:ins w:id="527" w:author="ASUSTeK (Lider)" w:date="2021-11-09T07:38:00Z">
              <w:r>
                <w:rPr>
                  <w:rFonts w:ascii="Arial"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CE72C4B" w14:textId="77777777" w:rsidR="00C6289C" w:rsidRDefault="00BD2958">
            <w:pPr>
              <w:spacing w:after="180" w:line="256" w:lineRule="auto"/>
              <w:rPr>
                <w:ins w:id="528" w:author="ASUSTeK (Lider)" w:date="2021-11-09T07:38:00Z"/>
                <w:rFonts w:ascii="Arial" w:eastAsia="SimSun" w:hAnsi="Arial" w:cs="Arial"/>
              </w:rPr>
            </w:pPr>
            <w:ins w:id="529" w:author="ASUSTeK (Lider)" w:date="2021-11-09T07:38:00Z">
              <w:r>
                <w:rPr>
                  <w:rFonts w:ascii="Arial" w:hAnsi="Arial" w:cs="Arial" w:hint="eastAsia"/>
                </w:rPr>
                <w:t xml:space="preserve">We share the same view with </w:t>
              </w:r>
              <w:r>
                <w:rPr>
                  <w:rFonts w:ascii="Arial" w:hAnsi="Arial" w:cs="Arial"/>
                </w:rPr>
                <w:t>Qualcomm.</w:t>
              </w:r>
            </w:ins>
          </w:p>
        </w:tc>
      </w:tr>
      <w:tr w:rsidR="00C6289C" w14:paraId="4BEBF268" w14:textId="77777777">
        <w:trPr>
          <w:ins w:id="530" w:author="Spreadtrum Communications" w:date="2021-11-09T09:4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66914C2A" w14:textId="77777777" w:rsidR="00C6289C" w:rsidRDefault="00BD2958">
            <w:pPr>
              <w:spacing w:after="180" w:line="256" w:lineRule="auto"/>
              <w:rPr>
                <w:ins w:id="531" w:author="Spreadtrum Communications" w:date="2021-11-09T09:49:00Z"/>
                <w:rFonts w:ascii="Arial" w:hAnsi="Arial" w:cs="Arial"/>
              </w:rPr>
            </w:pPr>
            <w:proofErr w:type="spellStart"/>
            <w:ins w:id="532" w:author="Spreadtrum Communications" w:date="2021-11-09T09:49:00Z">
              <w:r>
                <w:rPr>
                  <w:rFonts w:ascii="Arial" w:hAnsi="Arial" w:cs="Arial"/>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3C97C" w14:textId="77777777" w:rsidR="00C6289C" w:rsidRDefault="00BD2958">
            <w:pPr>
              <w:spacing w:after="180" w:line="256" w:lineRule="auto"/>
              <w:rPr>
                <w:ins w:id="533" w:author="Spreadtrum Communications" w:date="2021-11-09T09:49:00Z"/>
                <w:rFonts w:ascii="Arial" w:hAnsi="Arial" w:cs="Arial"/>
              </w:rPr>
            </w:pPr>
            <w:ins w:id="534" w:author="Spreadtrum Communications" w:date="2021-11-09T09:49:00Z">
              <w:r>
                <w:rPr>
                  <w:rFonts w:ascii="Arial" w:hAnsi="Arial" w:cs="Arial"/>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AF59F45" w14:textId="77777777" w:rsidR="00C6289C" w:rsidRDefault="00BD2958">
            <w:pPr>
              <w:spacing w:after="180" w:line="256" w:lineRule="auto"/>
              <w:rPr>
                <w:ins w:id="535" w:author="Spreadtrum Communications" w:date="2021-11-09T09:49:00Z"/>
                <w:rFonts w:ascii="Arial" w:hAnsi="Arial" w:cs="Arial"/>
              </w:rPr>
            </w:pPr>
            <w:ins w:id="536" w:author="Spreadtrum Communications" w:date="2021-11-09T09:49:00Z">
              <w:r>
                <w:rPr>
                  <w:rFonts w:ascii="Arial" w:hAnsi="Arial" w:cs="Arial"/>
                </w:rPr>
                <w:t>Remote UE ID should be mandated to be absent in this release.</w:t>
              </w:r>
            </w:ins>
          </w:p>
        </w:tc>
      </w:tr>
      <w:tr w:rsidR="00C6289C" w14:paraId="3787F3BA" w14:textId="77777777">
        <w:trPr>
          <w:ins w:id="537" w:author="ZTE" w:date="2021-11-09T09:56: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5BF5F8A" w14:textId="77777777" w:rsidR="00C6289C" w:rsidRDefault="00BD2958">
            <w:pPr>
              <w:spacing w:after="180" w:line="256" w:lineRule="auto"/>
              <w:rPr>
                <w:ins w:id="538" w:author="ZTE" w:date="2021-11-09T09:56:00Z"/>
                <w:rFonts w:ascii="Arial" w:eastAsia="SimSun" w:hAnsi="Arial" w:cs="Arial"/>
              </w:rPr>
            </w:pPr>
            <w:ins w:id="539" w:author="ZTE" w:date="2021-11-09T09:56:00Z">
              <w:r>
                <w:rPr>
                  <w:rFonts w:ascii="Arial" w:eastAsia="SimSun" w:hAnsi="Arial" w:cs="Arial" w:hint="eastAsia"/>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C11038" w14:textId="77777777" w:rsidR="00C6289C" w:rsidRDefault="00BD2958">
            <w:pPr>
              <w:spacing w:after="180" w:line="256" w:lineRule="auto"/>
              <w:rPr>
                <w:ins w:id="540" w:author="ZTE" w:date="2021-11-09T09:56:00Z"/>
                <w:rFonts w:ascii="Arial" w:eastAsia="SimSun" w:hAnsi="Arial" w:cs="Arial"/>
              </w:rPr>
            </w:pPr>
            <w:ins w:id="541" w:author="ZTE" w:date="2021-11-09T09:56:00Z">
              <w:r>
                <w:rPr>
                  <w:rFonts w:ascii="Arial" w:eastAsia="SimSun" w:hAnsi="Arial" w:cs="Arial" w:hint="eastAsia"/>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E97FB13" w14:textId="77777777" w:rsidR="00C6289C" w:rsidRDefault="00BD2958">
            <w:pPr>
              <w:spacing w:after="180" w:line="256" w:lineRule="auto"/>
              <w:rPr>
                <w:ins w:id="542" w:author="ZTE" w:date="2021-11-09T09:56:00Z"/>
                <w:rFonts w:ascii="Arial" w:hAnsi="Arial" w:cs="Arial"/>
              </w:rPr>
            </w:pPr>
            <w:ins w:id="543" w:author="ZTE" w:date="2021-11-09T09:56:00Z">
              <w:r>
                <w:rPr>
                  <w:rFonts w:ascii="Arial" w:eastAsia="SimSun" w:hAnsi="Arial" w:cs="Arial" w:hint="eastAsia"/>
                </w:rPr>
                <w:t xml:space="preserve">To simplify the </w:t>
              </w:r>
            </w:ins>
            <w:proofErr w:type="spellStart"/>
            <w:ins w:id="544" w:author="ZTE" w:date="2021-11-09T09:57:00Z">
              <w:r>
                <w:rPr>
                  <w:rFonts w:ascii="Arial" w:eastAsia="SimSun" w:hAnsi="Arial" w:cs="Arial" w:hint="eastAsia"/>
                </w:rPr>
                <w:t>adapation</w:t>
              </w:r>
              <w:proofErr w:type="spellEnd"/>
              <w:r>
                <w:rPr>
                  <w:rFonts w:ascii="Arial" w:eastAsia="SimSun" w:hAnsi="Arial" w:cs="Arial" w:hint="eastAsia"/>
                </w:rPr>
                <w:t xml:space="preserve"> layer </w:t>
              </w:r>
            </w:ins>
            <w:ins w:id="545" w:author="ZTE" w:date="2021-11-09T09:56:00Z">
              <w:r>
                <w:rPr>
                  <w:rFonts w:ascii="Arial" w:eastAsia="SimSun" w:hAnsi="Arial" w:cs="Arial" w:hint="eastAsia"/>
                </w:rPr>
                <w:t xml:space="preserve">design, we think the remote UE ID may be always present </w:t>
              </w:r>
            </w:ins>
            <w:ins w:id="546" w:author="ZTE" w:date="2021-11-09T09:57:00Z">
              <w:r>
                <w:rPr>
                  <w:rFonts w:ascii="Arial" w:eastAsia="SimSun" w:hAnsi="Arial" w:cs="Arial" w:hint="eastAsia"/>
                </w:rPr>
                <w:t xml:space="preserve">both </w:t>
              </w:r>
            </w:ins>
            <w:ins w:id="547" w:author="ZTE" w:date="2021-11-09T09:56:00Z">
              <w:r>
                <w:rPr>
                  <w:rFonts w:ascii="Arial" w:eastAsia="SimSun" w:hAnsi="Arial" w:cs="Arial" w:hint="eastAsia"/>
                </w:rPr>
                <w:t xml:space="preserve">in the PC5 </w:t>
              </w:r>
            </w:ins>
            <w:ins w:id="548" w:author="ZTE" w:date="2021-11-09T09:57:00Z">
              <w:r>
                <w:rPr>
                  <w:rFonts w:ascii="Arial" w:eastAsia="SimSun" w:hAnsi="Arial" w:cs="Arial" w:hint="eastAsia"/>
                </w:rPr>
                <w:t xml:space="preserve">and </w:t>
              </w:r>
              <w:proofErr w:type="spellStart"/>
              <w:r>
                <w:rPr>
                  <w:rFonts w:ascii="Arial" w:eastAsia="SimSun" w:hAnsi="Arial" w:cs="Arial" w:hint="eastAsia"/>
                </w:rPr>
                <w:t>Uu</w:t>
              </w:r>
              <w:proofErr w:type="spellEnd"/>
              <w:r>
                <w:rPr>
                  <w:rFonts w:ascii="Arial" w:eastAsia="SimSun" w:hAnsi="Arial" w:cs="Arial" w:hint="eastAsia"/>
                </w:rPr>
                <w:t xml:space="preserve"> </w:t>
              </w:r>
            </w:ins>
            <w:ins w:id="549" w:author="ZTE" w:date="2021-11-09T09:56:00Z">
              <w:r>
                <w:rPr>
                  <w:rFonts w:ascii="Arial" w:eastAsia="SimSun" w:hAnsi="Arial" w:cs="Arial" w:hint="eastAsia"/>
                </w:rPr>
                <w:t xml:space="preserve">adaptation layer </w:t>
              </w:r>
              <w:proofErr w:type="spellStart"/>
              <w:r>
                <w:rPr>
                  <w:rFonts w:ascii="Arial" w:eastAsia="SimSun" w:hAnsi="Arial" w:cs="Arial" w:hint="eastAsia"/>
                </w:rPr>
                <w:t>subheader</w:t>
              </w:r>
              <w:proofErr w:type="spellEnd"/>
              <w:r>
                <w:rPr>
                  <w:rFonts w:ascii="Arial" w:eastAsia="SimSun" w:hAnsi="Arial" w:cs="Arial" w:hint="eastAsia"/>
                </w:rPr>
                <w:t>.</w:t>
              </w:r>
            </w:ins>
          </w:p>
        </w:tc>
      </w:tr>
      <w:tr w:rsidR="00FC40DC" w:rsidRPr="00FC40DC" w14:paraId="0B389D58" w14:textId="77777777" w:rsidTr="00FC40DC">
        <w:trPr>
          <w:ins w:id="550" w:author="vivo (Xiao)" w:date="2021-11-09T11:06: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59DE8A7" w14:textId="77777777" w:rsidR="00FC40DC" w:rsidRPr="00AB6AB4" w:rsidRDefault="00FC40DC" w:rsidP="004F23F8">
            <w:pPr>
              <w:spacing w:after="180" w:line="256" w:lineRule="auto"/>
              <w:rPr>
                <w:ins w:id="551" w:author="vivo (Xiao)" w:date="2021-11-09T11:06:00Z"/>
                <w:rFonts w:ascii="Arial" w:eastAsia="SimSun" w:hAnsi="Arial" w:cs="Arial"/>
              </w:rPr>
            </w:pPr>
            <w:ins w:id="552" w:author="vivo (Xiao)" w:date="2021-11-09T11:06:00Z">
              <w:r>
                <w:rPr>
                  <w:rFonts w:ascii="Arial" w:eastAsia="SimSun" w:hAnsi="Arial" w:cs="Arial" w:hint="eastAsia"/>
                </w:rPr>
                <w:t>v</w:t>
              </w:r>
              <w:r>
                <w:rPr>
                  <w:rFonts w:ascii="Arial" w:eastAsia="SimSun" w:hAnsi="Arial" w:cs="Arial"/>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F356D0" w14:textId="77777777" w:rsidR="00FC40DC" w:rsidRPr="00AB6AB4" w:rsidRDefault="00FC40DC" w:rsidP="004F23F8">
            <w:pPr>
              <w:spacing w:after="180" w:line="256" w:lineRule="auto"/>
              <w:rPr>
                <w:ins w:id="553" w:author="vivo (Xiao)" w:date="2021-11-09T11:06:00Z"/>
                <w:rFonts w:ascii="Arial" w:eastAsia="SimSun" w:hAnsi="Arial" w:cs="Arial"/>
              </w:rPr>
            </w:pPr>
            <w:ins w:id="554" w:author="vivo (Xiao)" w:date="2021-11-09T11:06:00Z">
              <w:r>
                <w:rPr>
                  <w:rFonts w:ascii="Arial" w:eastAsia="SimSun" w:hAnsi="Arial" w:cs="Arial" w:hint="eastAsia"/>
                </w:rPr>
                <w:t>N</w:t>
              </w:r>
              <w:r>
                <w:rPr>
                  <w:rFonts w:ascii="Arial" w:eastAsia="SimSun" w:hAnsi="Arial" w:cs="Arial"/>
                </w:rPr>
                <w:t>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356450D" w14:textId="77777777" w:rsidR="00FC40DC" w:rsidRDefault="00FC40DC" w:rsidP="004F23F8">
            <w:pPr>
              <w:spacing w:after="180" w:line="256" w:lineRule="auto"/>
              <w:rPr>
                <w:ins w:id="555" w:author="vivo (Xiao)" w:date="2021-11-09T11:06:00Z"/>
                <w:rFonts w:ascii="Arial" w:eastAsia="SimSun" w:hAnsi="Arial" w:cs="Arial"/>
              </w:rPr>
            </w:pPr>
            <w:ins w:id="556" w:author="vivo (Xiao)" w:date="2021-11-09T11:06:00Z">
              <w:r>
                <w:rPr>
                  <w:rFonts w:ascii="Arial" w:eastAsia="SimSun" w:hAnsi="Arial" w:cs="Arial"/>
                </w:rPr>
                <w:t>It seems the discussion here has completely turned out to be a discussion on how to support future-release features. We don’t think this is the right way, since when we introduced the PC5 adaptation layer last time, the consensus seemed to be only focusing on the necessary functionality in this release (i.e. bearer mapping).</w:t>
              </w:r>
            </w:ins>
          </w:p>
          <w:p w14:paraId="3FA3D53F" w14:textId="77777777" w:rsidR="00FC40DC" w:rsidRPr="00AB6AB4" w:rsidRDefault="00FC40DC" w:rsidP="004F23F8">
            <w:pPr>
              <w:spacing w:after="180" w:line="256" w:lineRule="auto"/>
              <w:rPr>
                <w:ins w:id="557" w:author="vivo (Xiao)" w:date="2021-11-09T11:06:00Z"/>
                <w:rFonts w:ascii="Arial" w:eastAsia="SimSun" w:hAnsi="Arial" w:cs="Arial"/>
              </w:rPr>
            </w:pPr>
            <w:ins w:id="558" w:author="vivo (Xiao)" w:date="2021-11-09T11:06:00Z">
              <w:r>
                <w:rPr>
                  <w:rFonts w:ascii="Arial" w:eastAsia="SimSun" w:hAnsi="Arial" w:cs="Arial" w:hint="eastAsia"/>
                </w:rPr>
                <w:t>A</w:t>
              </w:r>
              <w:r>
                <w:rPr>
                  <w:rFonts w:ascii="Arial" w:eastAsia="SimSun" w:hAnsi="Arial" w:cs="Arial"/>
                </w:rPr>
                <w:t>lso, share Huawei’s view that new header needs to be defined in future releases. So</w:t>
              </w:r>
            </w:ins>
            <w:ins w:id="559" w:author="vivo (Xiao)" w:date="2021-11-09T11:07:00Z">
              <w:r>
                <w:rPr>
                  <w:rFonts w:ascii="Arial" w:eastAsia="SimSun" w:hAnsi="Arial" w:cs="Arial"/>
                </w:rPr>
                <w:t>,</w:t>
              </w:r>
            </w:ins>
            <w:ins w:id="560" w:author="vivo (Xiao)" w:date="2021-11-09T11:06:00Z">
              <w:r>
                <w:rPr>
                  <w:rFonts w:ascii="Arial" w:eastAsia="SimSun" w:hAnsi="Arial" w:cs="Arial"/>
                </w:rPr>
                <w:t xml:space="preserve"> there’s no need to worry about what’s going to happen at that time for the time being.</w:t>
              </w:r>
            </w:ins>
          </w:p>
        </w:tc>
      </w:tr>
      <w:tr w:rsidR="006070D2" w:rsidRPr="00C740F7" w14:paraId="624ED0B3" w14:textId="77777777" w:rsidTr="004716F6">
        <w:trPr>
          <w:ins w:id="561"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5F8E913" w14:textId="77777777" w:rsidR="006070D2" w:rsidRPr="00144574" w:rsidRDefault="006070D2" w:rsidP="004716F6">
            <w:pPr>
              <w:spacing w:after="180" w:line="256" w:lineRule="auto"/>
              <w:rPr>
                <w:ins w:id="562" w:author="Huang Xueyan" w:date="2021-11-09T16:34:00Z"/>
                <w:rFonts w:ascii="Arial" w:eastAsia="SimSun" w:hAnsi="Arial" w:cs="Arial"/>
              </w:rPr>
            </w:pPr>
            <w:ins w:id="563" w:author="Huang Xueyan" w:date="2021-11-09T16:34:00Z">
              <w:r>
                <w:rPr>
                  <w:rFonts w:ascii="Arial" w:eastAsia="SimSun" w:hAnsi="Arial" w:cs="Arial" w:hint="eastAsia"/>
                </w:rPr>
                <w:t>CMCC</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1248E9" w14:textId="77777777" w:rsidR="006070D2" w:rsidRPr="00144574" w:rsidRDefault="006070D2" w:rsidP="004716F6">
            <w:pPr>
              <w:spacing w:after="180" w:line="256" w:lineRule="auto"/>
              <w:rPr>
                <w:ins w:id="564" w:author="Huang Xueyan" w:date="2021-11-09T16:34:00Z"/>
                <w:rFonts w:ascii="Arial" w:eastAsia="SimSun" w:hAnsi="Arial" w:cs="Arial"/>
              </w:rPr>
            </w:pPr>
            <w:ins w:id="565" w:author="Huang Xueyan" w:date="2021-11-09T16:34:00Z">
              <w:r>
                <w:rPr>
                  <w:rFonts w:ascii="Arial" w:eastAsia="SimSun" w:hAnsi="Arial" w:cs="Arial" w:hint="eastAsia"/>
                </w:rPr>
                <w:t>With comment</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D83BF4E" w14:textId="77777777" w:rsidR="006070D2" w:rsidRPr="00144574" w:rsidRDefault="006070D2" w:rsidP="004716F6">
            <w:pPr>
              <w:spacing w:after="180" w:line="256" w:lineRule="auto"/>
              <w:rPr>
                <w:ins w:id="566" w:author="Huang Xueyan" w:date="2021-11-09T16:34:00Z"/>
                <w:rFonts w:ascii="Arial" w:eastAsia="SimSun" w:hAnsi="Arial" w:cs="Arial"/>
              </w:rPr>
            </w:pPr>
            <w:ins w:id="567" w:author="Huang Xueyan" w:date="2021-11-09T16:34:00Z">
              <w:r>
                <w:rPr>
                  <w:rFonts w:ascii="Arial" w:hAnsi="Arial" w:cs="Arial"/>
                </w:rPr>
                <w:t>S</w:t>
              </w:r>
              <w:r>
                <w:rPr>
                  <w:rFonts w:ascii="Arial" w:hAnsi="Arial" w:cs="Arial" w:hint="eastAsia"/>
                </w:rPr>
                <w:t>ame</w:t>
              </w:r>
              <w:r>
                <w:rPr>
                  <w:rFonts w:ascii="Arial" w:eastAsia="SimSun" w:hAnsi="Arial" w:cs="Arial" w:hint="eastAsia"/>
                </w:rPr>
                <w:t xml:space="preserve"> understanding with OPPO and QC.</w:t>
              </w:r>
            </w:ins>
          </w:p>
        </w:tc>
      </w:tr>
      <w:tr w:rsidR="006070D2" w:rsidRPr="00FC40DC" w14:paraId="41915B38" w14:textId="77777777" w:rsidTr="00FC40DC">
        <w:trPr>
          <w:ins w:id="568" w:author="Huang Xueyan" w:date="2021-11-09T16:34: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4A95A2B" w14:textId="46BF8E65" w:rsidR="006070D2" w:rsidRPr="006070D2" w:rsidRDefault="00CF0003" w:rsidP="004F23F8">
            <w:pPr>
              <w:spacing w:after="180" w:line="256" w:lineRule="auto"/>
              <w:rPr>
                <w:ins w:id="569" w:author="Huang Xueyan" w:date="2021-11-09T16:34:00Z"/>
                <w:rFonts w:ascii="Arial" w:eastAsia="SimSun" w:hAnsi="Arial" w:cs="Arial"/>
              </w:rPr>
            </w:pPr>
            <w:ins w:id="570" w:author="Intel_SB" w:date="2021-11-09T12:41:00Z">
              <w:r>
                <w:rPr>
                  <w:rFonts w:ascii="Arial" w:eastAsia="SimSun" w:hAnsi="Arial" w:cs="Arial"/>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F4CFC0" w14:textId="076441CC" w:rsidR="006070D2" w:rsidRDefault="00CF0003" w:rsidP="004F23F8">
            <w:pPr>
              <w:spacing w:after="180" w:line="256" w:lineRule="auto"/>
              <w:rPr>
                <w:ins w:id="571" w:author="Huang Xueyan" w:date="2021-11-09T16:34:00Z"/>
                <w:rFonts w:ascii="Arial" w:eastAsia="SimSun" w:hAnsi="Arial" w:cs="Arial"/>
              </w:rPr>
            </w:pPr>
            <w:ins w:id="572" w:author="Intel_SB" w:date="2021-11-09T12:41:00Z">
              <w:r>
                <w:rPr>
                  <w:rFonts w:ascii="Arial" w:eastAsia="SimSun" w:hAnsi="Arial" w:cs="Arial"/>
                </w:rPr>
                <w:t>No, no need for Rem</w:t>
              </w:r>
            </w:ins>
            <w:ins w:id="573" w:author="Intel_SB" w:date="2021-11-09T12:42:00Z">
              <w:r>
                <w:rPr>
                  <w:rFonts w:ascii="Arial" w:eastAsia="SimSun" w:hAnsi="Arial" w:cs="Arial"/>
                </w:rPr>
                <w:t>ote UE ID in the header</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DD2F86E" w14:textId="79022A94" w:rsidR="006070D2" w:rsidRDefault="007C2C64" w:rsidP="004F23F8">
            <w:pPr>
              <w:spacing w:after="180" w:line="256" w:lineRule="auto"/>
              <w:rPr>
                <w:ins w:id="574" w:author="Huang Xueyan" w:date="2021-11-09T16:34:00Z"/>
                <w:rFonts w:ascii="Arial" w:eastAsia="SimSun" w:hAnsi="Arial" w:cs="Arial"/>
              </w:rPr>
            </w:pPr>
            <w:ins w:id="575" w:author="Intel_SB" w:date="2021-11-09T12:46:00Z">
              <w:r>
                <w:rPr>
                  <w:rFonts w:ascii="Arial" w:eastAsia="SimSun" w:hAnsi="Arial" w:cs="Arial"/>
                </w:rPr>
                <w:t>We don’t prefer configurable option. Moreover, i</w:t>
              </w:r>
            </w:ins>
            <w:ins w:id="576" w:author="Intel_SB" w:date="2021-11-09T12:42:00Z">
              <w:r w:rsidR="00957063">
                <w:rPr>
                  <w:rFonts w:ascii="Arial" w:eastAsia="SimSun" w:hAnsi="Arial" w:cs="Arial"/>
                </w:rPr>
                <w:t xml:space="preserve">t is most likely </w:t>
              </w:r>
            </w:ins>
            <w:ins w:id="577" w:author="Intel_SB" w:date="2021-11-09T12:43:00Z">
              <w:r w:rsidR="00957063">
                <w:rPr>
                  <w:rFonts w:ascii="Arial" w:eastAsia="SimSun" w:hAnsi="Arial" w:cs="Arial"/>
                </w:rPr>
                <w:t xml:space="preserve">that </w:t>
              </w:r>
            </w:ins>
            <w:ins w:id="578" w:author="Intel_SB" w:date="2021-11-09T12:42:00Z">
              <w:r w:rsidR="00957063">
                <w:rPr>
                  <w:rFonts w:ascii="Arial" w:eastAsia="SimSun" w:hAnsi="Arial" w:cs="Arial"/>
                </w:rPr>
                <w:t xml:space="preserve">we are not </w:t>
              </w:r>
            </w:ins>
            <w:ins w:id="579" w:author="Intel_SB" w:date="2021-11-09T12:47:00Z">
              <w:r>
                <w:rPr>
                  <w:rFonts w:ascii="Arial" w:eastAsia="SimSun" w:hAnsi="Arial" w:cs="Arial"/>
                </w:rPr>
                <w:t xml:space="preserve">going to </w:t>
              </w:r>
            </w:ins>
            <w:ins w:id="580" w:author="Intel_SB" w:date="2021-11-09T12:42:00Z">
              <w:r w:rsidR="00957063">
                <w:rPr>
                  <w:rFonts w:ascii="Arial" w:eastAsia="SimSun" w:hAnsi="Arial" w:cs="Arial"/>
                </w:rPr>
                <w:t>support multi-hop in Rel-18, so, we can use R bits in future release if we support multi-hop</w:t>
              </w:r>
            </w:ins>
            <w:ins w:id="581" w:author="Intel_SB" w:date="2021-11-09T12:45:00Z">
              <w:r>
                <w:rPr>
                  <w:rFonts w:ascii="Arial" w:eastAsia="SimSun" w:hAnsi="Arial" w:cs="Arial"/>
                </w:rPr>
                <w:t>,</w:t>
              </w:r>
            </w:ins>
            <w:ins w:id="582" w:author="Intel_SB" w:date="2021-11-09T12:42:00Z">
              <w:r w:rsidR="00957063">
                <w:rPr>
                  <w:rFonts w:ascii="Arial" w:eastAsia="SimSun" w:hAnsi="Arial" w:cs="Arial"/>
                </w:rPr>
                <w:t xml:space="preserve"> with</w:t>
              </w:r>
            </w:ins>
            <w:ins w:id="583" w:author="Intel_SB" w:date="2021-11-09T12:45:00Z">
              <w:r>
                <w:rPr>
                  <w:rFonts w:ascii="Arial" w:eastAsia="SimSun" w:hAnsi="Arial" w:cs="Arial"/>
                </w:rPr>
                <w:t xml:space="preserve"> the</w:t>
              </w:r>
            </w:ins>
            <w:ins w:id="584" w:author="Intel_SB" w:date="2021-11-09T12:42:00Z">
              <w:r w:rsidR="00957063">
                <w:rPr>
                  <w:rFonts w:ascii="Arial" w:eastAsia="SimSun" w:hAnsi="Arial" w:cs="Arial"/>
                </w:rPr>
                <w:t xml:space="preserve"> corresponding ID</w:t>
              </w:r>
            </w:ins>
            <w:ins w:id="585" w:author="Intel_SB" w:date="2021-11-09T12:50:00Z">
              <w:r>
                <w:rPr>
                  <w:rFonts w:ascii="Arial" w:eastAsia="SimSun" w:hAnsi="Arial" w:cs="Arial"/>
                </w:rPr>
                <w:t>, other information</w:t>
              </w:r>
            </w:ins>
            <w:ins w:id="586" w:author="Intel_SB" w:date="2021-11-09T12:43:00Z">
              <w:r w:rsidR="00957063">
                <w:rPr>
                  <w:rFonts w:ascii="Arial" w:eastAsia="SimSun" w:hAnsi="Arial" w:cs="Arial"/>
                </w:rPr>
                <w:t xml:space="preserve"> and save on signalling for this release</w:t>
              </w:r>
            </w:ins>
            <w:ins w:id="587" w:author="Intel_SB" w:date="2021-11-09T12:42:00Z">
              <w:r w:rsidR="00957063">
                <w:rPr>
                  <w:rFonts w:ascii="Arial" w:eastAsia="SimSun" w:hAnsi="Arial" w:cs="Arial"/>
                </w:rPr>
                <w:t>.</w:t>
              </w:r>
            </w:ins>
            <w:ins w:id="588" w:author="Intel_SB" w:date="2021-11-09T12:43:00Z">
              <w:r w:rsidR="00957063">
                <w:rPr>
                  <w:rFonts w:ascii="Arial" w:eastAsia="SimSun" w:hAnsi="Arial" w:cs="Arial"/>
                </w:rPr>
                <w:t xml:space="preserve"> </w:t>
              </w:r>
            </w:ins>
            <w:ins w:id="589" w:author="Intel_SB" w:date="2021-11-09T12:42:00Z">
              <w:r w:rsidR="00957063">
                <w:rPr>
                  <w:rFonts w:ascii="Arial" w:eastAsia="SimSun" w:hAnsi="Arial" w:cs="Arial"/>
                </w:rPr>
                <w:t xml:space="preserve"> </w:t>
              </w:r>
            </w:ins>
          </w:p>
        </w:tc>
      </w:tr>
      <w:tr w:rsidR="002362B2" w:rsidRPr="00FC40DC" w14:paraId="1C06E5F6" w14:textId="77777777" w:rsidTr="00FC40DC">
        <w:trPr>
          <w:ins w:id="590" w:author="Ming-Yuan Cheng (鄭名淵)" w:date="2021-11-10T11:0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75AF9AC" w14:textId="4FB0CF2E" w:rsidR="002362B2" w:rsidRDefault="002362B2" w:rsidP="004F23F8">
            <w:pPr>
              <w:spacing w:after="180" w:line="256" w:lineRule="auto"/>
              <w:rPr>
                <w:ins w:id="591" w:author="Ming-Yuan Cheng (鄭名淵)" w:date="2021-11-10T11:08:00Z"/>
                <w:rFonts w:ascii="Arial" w:eastAsia="SimSun" w:hAnsi="Arial" w:cs="Arial"/>
              </w:rPr>
            </w:pPr>
            <w:ins w:id="592" w:author="Ming-Yuan Cheng (鄭名淵)" w:date="2021-11-10T11:08:00Z">
              <w:r>
                <w:rPr>
                  <w:rFonts w:ascii="Arial" w:eastAsia="SimSun" w:hAnsi="Arial" w:cs="Arial"/>
                </w:rPr>
                <w:t>MediaTek</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8EC44" w14:textId="2C2988EA" w:rsidR="002362B2" w:rsidRDefault="002362B2" w:rsidP="004F23F8">
            <w:pPr>
              <w:spacing w:after="180" w:line="256" w:lineRule="auto"/>
              <w:rPr>
                <w:ins w:id="593" w:author="Ming-Yuan Cheng (鄭名淵)" w:date="2021-11-10T11:08:00Z"/>
                <w:rFonts w:ascii="Arial" w:eastAsia="SimSun" w:hAnsi="Arial" w:cs="Arial"/>
              </w:rPr>
            </w:pPr>
            <w:ins w:id="594" w:author="Ming-Yuan Cheng (鄭名淵)" w:date="2021-11-10T11:09:00Z">
              <w:r>
                <w:rPr>
                  <w:rFonts w:ascii="Arial" w:eastAsia="SimSun" w:hAnsi="Arial" w:cs="Arial"/>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4FCA9B1" w14:textId="39B46405" w:rsidR="002362B2" w:rsidRDefault="002362B2" w:rsidP="004F23F8">
            <w:pPr>
              <w:spacing w:after="180" w:line="256" w:lineRule="auto"/>
              <w:rPr>
                <w:ins w:id="595" w:author="Ming-Yuan Cheng (鄭名淵)" w:date="2021-11-10T11:08:00Z"/>
                <w:rFonts w:ascii="Arial" w:eastAsia="SimSun" w:hAnsi="Arial" w:cs="Arial"/>
              </w:rPr>
            </w:pPr>
            <w:ins w:id="596" w:author="Ming-Yuan Cheng (鄭名淵)" w:date="2021-11-10T11:09:00Z">
              <w:r>
                <w:rPr>
                  <w:rFonts w:ascii="Arial" w:eastAsia="SimSun" w:hAnsi="Arial" w:cs="Arial"/>
                </w:rPr>
                <w:t xml:space="preserve">Agree with </w:t>
              </w:r>
              <w:proofErr w:type="spellStart"/>
              <w:r>
                <w:rPr>
                  <w:rFonts w:ascii="Arial" w:eastAsia="SimSun" w:hAnsi="Arial" w:cs="Arial"/>
                </w:rPr>
                <w:t>InterDigital</w:t>
              </w:r>
              <w:proofErr w:type="spellEnd"/>
              <w:r>
                <w:rPr>
                  <w:rFonts w:ascii="Arial" w:eastAsia="SimSun" w:hAnsi="Arial" w:cs="Arial"/>
                </w:rPr>
                <w:t>.</w:t>
              </w:r>
            </w:ins>
          </w:p>
        </w:tc>
      </w:tr>
      <w:tr w:rsidR="00166C6E" w:rsidRPr="00FC40DC" w14:paraId="0F1C4A24" w14:textId="77777777" w:rsidTr="00FC40DC">
        <w:tc>
          <w:tcPr>
            <w:tcW w:w="2120" w:type="dxa"/>
            <w:tcBorders>
              <w:top w:val="single" w:sz="4" w:space="0" w:color="auto"/>
              <w:left w:val="single" w:sz="4" w:space="0" w:color="auto"/>
              <w:bottom w:val="single" w:sz="4" w:space="0" w:color="auto"/>
              <w:right w:val="single" w:sz="4" w:space="0" w:color="auto"/>
            </w:tcBorders>
            <w:shd w:val="clear" w:color="auto" w:fill="auto"/>
          </w:tcPr>
          <w:p w14:paraId="0FE9F737" w14:textId="05154C56" w:rsidR="00166C6E" w:rsidRDefault="00166C6E" w:rsidP="004F23F8">
            <w:pPr>
              <w:spacing w:after="180" w:line="256" w:lineRule="auto"/>
              <w:rPr>
                <w:rFonts w:ascii="Arial" w:eastAsia="SimSun" w:hAnsi="Arial" w:cs="Arial"/>
              </w:rPr>
            </w:pPr>
            <w:r>
              <w:rPr>
                <w:rFonts w:ascii="Arial" w:eastAsia="SimSun" w:hAnsi="Arial" w:cs="Arial"/>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DA138" w14:textId="2A83EEE8" w:rsidR="00166C6E" w:rsidRDefault="00166C6E" w:rsidP="004F23F8">
            <w:pPr>
              <w:spacing w:after="180" w:line="256" w:lineRule="auto"/>
              <w:rPr>
                <w:rFonts w:ascii="Arial" w:eastAsia="SimSun" w:hAnsi="Arial" w:cs="Arial"/>
              </w:rPr>
            </w:pPr>
            <w:r>
              <w:rPr>
                <w:rFonts w:ascii="Arial" w:eastAsia="SimSun" w:hAnsi="Arial" w:cs="Arial"/>
              </w:rPr>
              <w:t>No</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EDEA994" w14:textId="5AAA43B5" w:rsidR="00166C6E" w:rsidRDefault="00166C6E" w:rsidP="004F23F8">
            <w:pPr>
              <w:spacing w:after="180" w:line="256" w:lineRule="auto"/>
              <w:rPr>
                <w:rFonts w:ascii="Arial" w:eastAsia="SimSun" w:hAnsi="Arial" w:cs="Arial"/>
              </w:rPr>
            </w:pPr>
            <w:r>
              <w:rPr>
                <w:rFonts w:ascii="Arial" w:eastAsia="SimSun" w:hAnsi="Arial" w:cs="Arial"/>
              </w:rPr>
              <w:t>We agree with vivo and Huawei</w:t>
            </w:r>
          </w:p>
        </w:tc>
      </w:tr>
      <w:tr w:rsidR="00153610" w:rsidRPr="00FC40DC" w14:paraId="7758E598" w14:textId="77777777" w:rsidTr="00153610">
        <w:trPr>
          <w:ins w:id="597" w:author="LG: SeoYoung Back" w:date="2021-11-10T20: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57A49B4" w14:textId="77777777" w:rsidR="00153610" w:rsidRDefault="00153610" w:rsidP="00440AFE">
            <w:pPr>
              <w:spacing w:after="180" w:line="256" w:lineRule="auto"/>
              <w:rPr>
                <w:ins w:id="598" w:author="LG: SeoYoung Back" w:date="2021-11-10T20:09:00Z"/>
                <w:rFonts w:ascii="Arial" w:eastAsia="SimSun" w:hAnsi="Arial" w:cs="Arial"/>
              </w:rPr>
            </w:pPr>
            <w:ins w:id="599" w:author="LG: SeoYoung Back" w:date="2021-11-10T20:09:00Z">
              <w:r w:rsidRPr="00153610">
                <w:rPr>
                  <w:rFonts w:ascii="Arial" w:eastAsia="SimSun" w:hAnsi="Arial" w:cs="Arial" w:hint="eastAsia"/>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6A6258" w14:textId="77777777" w:rsidR="00153610" w:rsidRDefault="00153610" w:rsidP="00440AFE">
            <w:pPr>
              <w:spacing w:after="180" w:line="256" w:lineRule="auto"/>
              <w:rPr>
                <w:ins w:id="600" w:author="LG: SeoYoung Back" w:date="2021-11-10T20:09:00Z"/>
                <w:rFonts w:ascii="Arial" w:eastAsia="SimSun" w:hAnsi="Arial" w:cs="Arial"/>
              </w:rPr>
            </w:pPr>
            <w:ins w:id="601" w:author="LG: SeoYoung Back" w:date="2021-11-10T20:09:00Z">
              <w:r w:rsidRPr="00153610">
                <w:rPr>
                  <w:rFonts w:ascii="Arial" w:eastAsia="SimSun" w:hAnsi="Arial" w:cs="Arial" w:hint="eastAsia"/>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F4BBB2F" w14:textId="77777777" w:rsidR="00153610" w:rsidRDefault="00153610" w:rsidP="00440AFE">
            <w:pPr>
              <w:spacing w:after="180" w:line="256" w:lineRule="auto"/>
              <w:rPr>
                <w:ins w:id="602" w:author="LG: SeoYoung Back" w:date="2021-11-10T20:09:00Z"/>
                <w:rFonts w:ascii="Arial" w:eastAsia="SimSun" w:hAnsi="Arial" w:cs="Arial"/>
              </w:rPr>
            </w:pPr>
            <w:ins w:id="603" w:author="LG: SeoYoung Back" w:date="2021-11-10T20:09:00Z">
              <w:r>
                <w:rPr>
                  <w:rFonts w:ascii="Arial" w:eastAsia="SimSun" w:hAnsi="Arial" w:cs="Arial" w:hint="eastAsia"/>
                </w:rPr>
                <w:t>Same concern as HW.</w:t>
              </w:r>
            </w:ins>
          </w:p>
        </w:tc>
      </w:tr>
      <w:tr w:rsidR="00153610" w:rsidRPr="00FC40DC" w14:paraId="282FD5C1" w14:textId="77777777" w:rsidTr="00153610">
        <w:trPr>
          <w:ins w:id="604" w:author="Philips - Jesus Gonzalez" w:date="2021-11-10T13:1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86CEB29" w14:textId="77777777" w:rsidR="00153610" w:rsidRPr="00153610" w:rsidRDefault="00153610" w:rsidP="00440AFE">
            <w:pPr>
              <w:spacing w:after="180" w:line="256" w:lineRule="auto"/>
              <w:rPr>
                <w:ins w:id="605" w:author="Philips - Jesus Gonzalez" w:date="2021-11-10T13:12:00Z"/>
                <w:rFonts w:ascii="Arial" w:eastAsia="SimSun" w:hAnsi="Arial" w:cs="Arial"/>
              </w:rPr>
            </w:pPr>
            <w:ins w:id="606" w:author="Philips - Jesus Gonzalez" w:date="2021-11-10T13:12:00Z">
              <w:r w:rsidRPr="00153610">
                <w:rPr>
                  <w:rFonts w:ascii="Arial" w:eastAsia="SimSun" w:hAnsi="Arial" w:cs="Arial"/>
                </w:rPr>
                <w:t>Philips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864FF2" w14:textId="77777777" w:rsidR="00153610" w:rsidRPr="00153610" w:rsidRDefault="00153610" w:rsidP="00440AFE">
            <w:pPr>
              <w:spacing w:after="180" w:line="256" w:lineRule="auto"/>
              <w:rPr>
                <w:ins w:id="607" w:author="Philips - Jesus Gonzalez" w:date="2021-11-10T13:12:00Z"/>
                <w:rFonts w:ascii="Arial" w:eastAsia="SimSun" w:hAnsi="Arial" w:cs="Arial"/>
              </w:rPr>
            </w:pPr>
            <w:ins w:id="608" w:author="Philips - Jesus Gonzalez" w:date="2021-11-10T13:12:00Z">
              <w:r w:rsidRPr="00153610">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CB5DEC4" w14:textId="77777777" w:rsidR="00153610" w:rsidRDefault="00153610" w:rsidP="00440AFE">
            <w:pPr>
              <w:spacing w:after="180" w:line="256" w:lineRule="auto"/>
              <w:rPr>
                <w:ins w:id="609" w:author="Philips - Jesus Gonzalez" w:date="2021-11-10T13:12:00Z"/>
                <w:rFonts w:ascii="Arial" w:eastAsia="SimSun" w:hAnsi="Arial" w:cs="Arial"/>
              </w:rPr>
            </w:pPr>
            <w:ins w:id="610" w:author="Philips - Jesus Gonzalez" w:date="2021-11-10T13:12:00Z">
              <w:r w:rsidRPr="00153610">
                <w:rPr>
                  <w:rFonts w:ascii="Arial" w:eastAsia="SimSun" w:hAnsi="Arial" w:cs="Arial"/>
                </w:rPr>
                <w:t>We agree with not having the UE ID field in PC5 adaptation layer header</w:t>
              </w:r>
            </w:ins>
          </w:p>
        </w:tc>
      </w:tr>
    </w:tbl>
    <w:p w14:paraId="265CC785" w14:textId="77777777" w:rsidR="00436739" w:rsidRDefault="00436739" w:rsidP="00436739">
      <w:pPr>
        <w:spacing w:beforeLines="50" w:before="120" w:afterLines="50" w:after="120"/>
        <w:rPr>
          <w:rFonts w:ascii="Arial" w:eastAsia="Tahoma" w:hAnsi="Arial" w:cs="Arial"/>
          <w:b/>
        </w:rPr>
      </w:pPr>
    </w:p>
    <w:p w14:paraId="784A5E3A" w14:textId="77777777" w:rsidR="00436739" w:rsidRDefault="00436739" w:rsidP="00436739">
      <w:pPr>
        <w:spacing w:beforeLines="50" w:before="120" w:afterLines="50" w:after="120"/>
        <w:rPr>
          <w:rFonts w:ascii="Arial" w:eastAsia="Tahoma" w:hAnsi="Arial" w:cs="Arial"/>
          <w:b/>
        </w:rPr>
      </w:pPr>
    </w:p>
    <w:p w14:paraId="00654339" w14:textId="77777777" w:rsidR="00C6289C" w:rsidRDefault="00BD2958" w:rsidP="006070D2">
      <w:pPr>
        <w:spacing w:beforeLines="50" w:before="120" w:afterLines="50" w:after="120"/>
        <w:outlineLvl w:val="2"/>
        <w:rPr>
          <w:rFonts w:ascii="Arial" w:eastAsia="Tahoma" w:hAnsi="Arial" w:cs="Arial"/>
          <w:b/>
        </w:rPr>
      </w:pPr>
      <w:r>
        <w:rPr>
          <w:rFonts w:ascii="Arial" w:eastAsia="Tahoma" w:hAnsi="Arial" w:cs="Arial"/>
          <w:b/>
        </w:rPr>
        <w:t>Q4-2: Whether apply same PDU format for PC5 and Uu adaptation layer or not?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2"/>
        <w:gridCol w:w="5659"/>
      </w:tblGrid>
      <w:tr w:rsidR="00C6289C" w14:paraId="6B0E3E29" w14:textId="77777777">
        <w:tc>
          <w:tcPr>
            <w:tcW w:w="2120" w:type="dxa"/>
            <w:tcBorders>
              <w:top w:val="single" w:sz="4" w:space="0" w:color="auto"/>
              <w:left w:val="single" w:sz="4" w:space="0" w:color="auto"/>
              <w:bottom w:val="single" w:sz="4" w:space="0" w:color="auto"/>
              <w:right w:val="single" w:sz="4" w:space="0" w:color="auto"/>
            </w:tcBorders>
            <w:shd w:val="clear" w:color="auto" w:fill="BFBFBF"/>
          </w:tcPr>
          <w:p w14:paraId="47D086F2" w14:textId="77777777" w:rsidR="00C6289C" w:rsidRDefault="00BD2958">
            <w:pPr>
              <w:spacing w:after="180" w:line="256" w:lineRule="auto"/>
              <w:rPr>
                <w:rFonts w:ascii="Arial" w:hAnsi="Arial" w:cs="Arial"/>
              </w:rPr>
            </w:pPr>
            <w:r>
              <w:rPr>
                <w:rFonts w:ascii="Arial" w:hAnsi="Arial" w:cs="Arial"/>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25D5D652" w14:textId="77777777" w:rsidR="00C6289C" w:rsidRDefault="00BD2958">
            <w:pPr>
              <w:spacing w:after="180" w:line="256" w:lineRule="auto"/>
              <w:rPr>
                <w:rFonts w:ascii="Arial" w:hAnsi="Arial" w:cs="Arial"/>
              </w:rPr>
            </w:pPr>
            <w:r>
              <w:rPr>
                <w:rFonts w:ascii="Arial" w:hAnsi="Arial" w:cs="Arial"/>
              </w:rPr>
              <w:t>Yes/No</w:t>
            </w:r>
          </w:p>
        </w:tc>
        <w:tc>
          <w:tcPr>
            <w:tcW w:w="5659" w:type="dxa"/>
            <w:tcBorders>
              <w:top w:val="single" w:sz="4" w:space="0" w:color="auto"/>
              <w:left w:val="single" w:sz="4" w:space="0" w:color="auto"/>
              <w:bottom w:val="single" w:sz="4" w:space="0" w:color="auto"/>
              <w:right w:val="single" w:sz="4" w:space="0" w:color="auto"/>
            </w:tcBorders>
            <w:shd w:val="clear" w:color="auto" w:fill="BFBFBF"/>
          </w:tcPr>
          <w:p w14:paraId="178BD8F0" w14:textId="77777777" w:rsidR="00C6289C" w:rsidRDefault="00BD2958">
            <w:pPr>
              <w:spacing w:after="180" w:line="256" w:lineRule="auto"/>
              <w:rPr>
                <w:rFonts w:ascii="Arial" w:hAnsi="Arial" w:cs="Arial"/>
              </w:rPr>
            </w:pPr>
            <w:r>
              <w:rPr>
                <w:rFonts w:ascii="Arial" w:hAnsi="Arial" w:cs="Arial"/>
              </w:rPr>
              <w:t>Comments</w:t>
            </w:r>
          </w:p>
        </w:tc>
      </w:tr>
      <w:tr w:rsidR="00C6289C" w14:paraId="3FEC2BCD"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1C7395F8" w14:textId="77777777" w:rsidR="00C6289C" w:rsidRDefault="00BD2958">
            <w:pPr>
              <w:spacing w:after="180" w:line="256" w:lineRule="auto"/>
              <w:rPr>
                <w:rFonts w:ascii="Arial" w:eastAsia="SimSun" w:hAnsi="Arial" w:cs="Arial"/>
              </w:rPr>
            </w:pPr>
            <w:ins w:id="611" w:author="OPPO (Qianxi)" w:date="2021-11-05T11:01:00Z">
              <w:r>
                <w:rPr>
                  <w:rFonts w:ascii="Arial" w:eastAsia="SimSun" w:hAnsi="Arial" w:cs="Arial" w:hint="eastAsia"/>
                </w:rPr>
                <w:t>O</w:t>
              </w:r>
              <w:r>
                <w:rPr>
                  <w:rFonts w:ascii="Arial" w:eastAsia="SimSun" w:hAnsi="Arial" w:cs="Arial"/>
                </w:rPr>
                <w:t>PPO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4D144D" w14:textId="77777777" w:rsidR="00C6289C" w:rsidRDefault="00BD2958">
            <w:pPr>
              <w:spacing w:after="180" w:line="256" w:lineRule="auto"/>
              <w:rPr>
                <w:rFonts w:ascii="Arial" w:eastAsia="SimSun" w:hAnsi="Arial" w:cs="Arial"/>
              </w:rPr>
            </w:pPr>
            <w:ins w:id="612" w:author="OPPO (Qianxi)" w:date="2021-11-05T11:01:00Z">
              <w:r>
                <w:rPr>
                  <w:rFonts w:ascii="Arial" w:eastAsia="SimSun" w:hAnsi="Arial" w:cs="Arial" w:hint="eastAsia"/>
                </w:rPr>
                <w:t>Y</w:t>
              </w:r>
              <w:r>
                <w:rPr>
                  <w:rFonts w:ascii="Arial" w:eastAsia="SimSun" w:hAnsi="Arial" w:cs="Arial"/>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D109335" w14:textId="77777777" w:rsidR="00C6289C" w:rsidRDefault="00BD2958">
            <w:pPr>
              <w:spacing w:after="180" w:line="256" w:lineRule="auto"/>
              <w:rPr>
                <w:rFonts w:ascii="Arial" w:eastAsia="SimSun" w:hAnsi="Arial" w:cs="Arial"/>
              </w:rPr>
            </w:pPr>
            <w:ins w:id="613" w:author="OPPO (Qianxi)" w:date="2021-11-05T11:01:00Z">
              <w:r>
                <w:rPr>
                  <w:rFonts w:ascii="Arial" w:eastAsia="SimSun" w:hAnsi="Arial" w:cs="Arial" w:hint="eastAsia"/>
                </w:rPr>
                <w:t>A</w:t>
              </w:r>
              <w:r>
                <w:rPr>
                  <w:rFonts w:ascii="Arial" w:eastAsia="SimSun" w:hAnsi="Arial" w:cs="Arial"/>
                </w:rPr>
                <w:t>s replied in Q4-1, we see it helps on simplicity and forwards compatibility.</w:t>
              </w:r>
            </w:ins>
          </w:p>
        </w:tc>
      </w:tr>
      <w:tr w:rsidR="00C6289C" w14:paraId="3A8A314C"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2591F41" w14:textId="77777777" w:rsidR="00C6289C" w:rsidRDefault="00BD2958">
            <w:pPr>
              <w:spacing w:after="180" w:line="256" w:lineRule="auto"/>
              <w:rPr>
                <w:rFonts w:ascii="Arial" w:hAnsi="Arial" w:cs="Arial"/>
              </w:rPr>
            </w:pPr>
            <w:ins w:id="614" w:author="Qualcomm - Peng Cheng" w:date="2021-11-05T11:25:00Z">
              <w:r>
                <w:rPr>
                  <w:rFonts w:ascii="Arial" w:hAnsi="Arial" w:cs="Arial"/>
                </w:rPr>
                <w:t xml:space="preserve">Qualcomm </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10DAE8" w14:textId="77777777" w:rsidR="00C6289C" w:rsidRDefault="00BD2958">
            <w:pPr>
              <w:spacing w:after="180" w:line="256" w:lineRule="auto"/>
              <w:rPr>
                <w:rFonts w:ascii="Arial" w:hAnsi="Arial" w:cs="Arial"/>
              </w:rPr>
            </w:pPr>
            <w:ins w:id="615" w:author="Qualcomm - Peng Cheng" w:date="2021-11-05T11:25:00Z">
              <w:r>
                <w:rPr>
                  <w:rFonts w:ascii="Arial"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1AAA509" w14:textId="77777777" w:rsidR="00C6289C" w:rsidRDefault="00BD2958">
            <w:pPr>
              <w:spacing w:after="180" w:line="256" w:lineRule="auto"/>
              <w:rPr>
                <w:rFonts w:ascii="Arial" w:hAnsi="Arial" w:cs="Arial"/>
              </w:rPr>
            </w:pPr>
            <w:ins w:id="616" w:author="Qualcomm - Peng Cheng" w:date="2021-11-05T11:26:00Z">
              <w:r>
                <w:rPr>
                  <w:rFonts w:ascii="Arial" w:hAnsi="Arial" w:cs="Arial"/>
                </w:rPr>
                <w:t>Same view as OPPO</w:t>
              </w:r>
            </w:ins>
          </w:p>
        </w:tc>
      </w:tr>
      <w:tr w:rsidR="00C6289C" w14:paraId="43036EB4"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2920128" w14:textId="77777777" w:rsidR="00C6289C" w:rsidRDefault="00BD2958">
            <w:pPr>
              <w:spacing w:after="180" w:line="256" w:lineRule="auto"/>
              <w:rPr>
                <w:rFonts w:ascii="Arial" w:eastAsia="SimSun" w:hAnsi="Arial" w:cs="Arial"/>
              </w:rPr>
            </w:pPr>
            <w:ins w:id="617" w:author="Huawei-Yulong" w:date="2021-11-05T15:44:00Z">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433F7D" w14:textId="77777777" w:rsidR="00C6289C" w:rsidRDefault="00BD2958">
            <w:pPr>
              <w:spacing w:after="180" w:line="256" w:lineRule="auto"/>
              <w:rPr>
                <w:rFonts w:ascii="Arial" w:eastAsia="SimSun" w:hAnsi="Arial" w:cs="Arial"/>
              </w:rPr>
            </w:pPr>
            <w:ins w:id="618" w:author="Huawei-Yulong" w:date="2021-11-05T15:44:00Z">
              <w:r>
                <w:rPr>
                  <w:rFonts w:ascii="Arial" w:eastAsia="SimSun" w:hAnsi="Arial" w:cs="Arial" w:hint="eastAsia"/>
                </w:rPr>
                <w:t>N</w:t>
              </w:r>
              <w:r>
                <w:rPr>
                  <w:rFonts w:ascii="Arial" w:eastAsia="SimSun" w:hAnsi="Arial" w:cs="Arial"/>
                </w:rPr>
                <w:t>o</w:t>
              </w:r>
            </w:ins>
            <w:ins w:id="619" w:author="Huawei-Yulong" w:date="2021-11-05T15:49:00Z">
              <w:r>
                <w:rPr>
                  <w:rFonts w:ascii="Arial" w:eastAsia="SimSun" w:hAnsi="Arial" w:cs="Arial"/>
                </w:rPr>
                <w:t>, or pending</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CE75DBA" w14:textId="77777777" w:rsidR="00C6289C" w:rsidRDefault="00BD2958">
            <w:pPr>
              <w:spacing w:after="180" w:line="256" w:lineRule="auto"/>
              <w:rPr>
                <w:rFonts w:ascii="Arial" w:eastAsia="SimSun" w:hAnsi="Arial" w:cs="Arial"/>
              </w:rPr>
            </w:pPr>
            <w:ins w:id="620" w:author="Huawei-Yulong" w:date="2021-11-05T15:44:00Z">
              <w:r>
                <w:rPr>
                  <w:rFonts w:ascii="Arial" w:eastAsia="SimSun" w:hAnsi="Arial" w:cs="Arial"/>
                </w:rPr>
                <w:t xml:space="preserve">This depends on Q4-1 on remote UE </w:t>
              </w:r>
            </w:ins>
            <w:ins w:id="621" w:author="Huawei-Yulong" w:date="2021-11-05T15:49:00Z">
              <w:r>
                <w:rPr>
                  <w:rFonts w:ascii="Arial" w:eastAsia="SimSun" w:hAnsi="Arial" w:cs="Arial"/>
                </w:rPr>
                <w:t xml:space="preserve">ID </w:t>
              </w:r>
            </w:ins>
            <w:ins w:id="622" w:author="Huawei-Yulong" w:date="2021-11-05T15:45:00Z">
              <w:r>
                <w:rPr>
                  <w:rFonts w:ascii="Arial" w:eastAsia="SimSun" w:hAnsi="Arial" w:cs="Arial"/>
                </w:rPr>
                <w:t>presence. This proposal should not be discussed before that.</w:t>
              </w:r>
            </w:ins>
          </w:p>
        </w:tc>
      </w:tr>
      <w:tr w:rsidR="00C6289C" w14:paraId="4A12831E"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75BAC9D3" w14:textId="77777777" w:rsidR="00C6289C" w:rsidRDefault="00BD2958">
            <w:pPr>
              <w:spacing w:after="180" w:line="256" w:lineRule="auto"/>
              <w:rPr>
                <w:rFonts w:ascii="Arial" w:hAnsi="Arial" w:cs="Arial"/>
                <w:lang w:eastAsia="en-GB"/>
              </w:rPr>
            </w:pPr>
            <w:ins w:id="623" w:author="Ericsson" w:date="2021-11-05T11:25:00Z">
              <w:r>
                <w:rPr>
                  <w:rFonts w:ascii="Arial" w:hAnsi="Arial" w:cs="Arial"/>
                  <w:lang w:eastAsia="en-GB"/>
                </w:rPr>
                <w:t>Ericsso</w:t>
              </w:r>
            </w:ins>
            <w:ins w:id="624" w:author="Ericsson" w:date="2021-11-05T11:26:00Z">
              <w:r>
                <w:rPr>
                  <w:rFonts w:ascii="Arial" w:hAnsi="Arial" w:cs="Arial"/>
                  <w:lang w:eastAsia="en-GB"/>
                </w:rPr>
                <w:t>n</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DDAD13" w14:textId="77777777" w:rsidR="00C6289C" w:rsidRDefault="00BD2958">
            <w:pPr>
              <w:spacing w:after="180" w:line="256" w:lineRule="auto"/>
              <w:rPr>
                <w:rFonts w:ascii="Arial" w:hAnsi="Arial" w:cs="Arial"/>
                <w:lang w:eastAsia="en-GB"/>
              </w:rPr>
            </w:pPr>
            <w:ins w:id="625" w:author="Ericsson" w:date="2021-11-05T11:26: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8456A79" w14:textId="77777777" w:rsidR="00C6289C" w:rsidRDefault="00BD2958">
            <w:pPr>
              <w:spacing w:after="180" w:line="256" w:lineRule="auto"/>
              <w:rPr>
                <w:rFonts w:ascii="Arial" w:hAnsi="Arial" w:cs="Arial"/>
              </w:rPr>
            </w:pPr>
            <w:ins w:id="626" w:author="Ericsson" w:date="2021-11-05T11:26:00Z">
              <w:r>
                <w:rPr>
                  <w:rFonts w:ascii="Arial" w:hAnsi="Arial" w:cs="Arial"/>
                </w:rPr>
                <w:t>Agree with OPPO and Qualcomm</w:t>
              </w:r>
            </w:ins>
          </w:p>
        </w:tc>
      </w:tr>
      <w:tr w:rsidR="00C6289C" w14:paraId="2025D172"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433CE399" w14:textId="77777777" w:rsidR="00C6289C" w:rsidRDefault="00BD2958">
            <w:pPr>
              <w:spacing w:after="180" w:line="256" w:lineRule="auto"/>
              <w:rPr>
                <w:rFonts w:ascii="Arial" w:hAnsi="Arial" w:cs="Arial"/>
                <w:lang w:eastAsia="en-GB"/>
              </w:rPr>
            </w:pPr>
            <w:proofErr w:type="spellStart"/>
            <w:ins w:id="627" w:author="Interdigital (Martino)" w:date="2021-11-05T18:09:00Z">
              <w:r>
                <w:rPr>
                  <w:rFonts w:ascii="Arial" w:hAnsi="Arial" w:cs="Arial"/>
                  <w:lang w:eastAsia="en-GB"/>
                </w:rPr>
                <w:t>InterDigital</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F44C49" w14:textId="77777777" w:rsidR="00C6289C" w:rsidRDefault="00BD2958">
            <w:pPr>
              <w:spacing w:after="180" w:line="256" w:lineRule="auto"/>
              <w:rPr>
                <w:rFonts w:ascii="Arial" w:hAnsi="Arial" w:cs="Arial"/>
                <w:lang w:eastAsia="en-GB"/>
              </w:rPr>
            </w:pPr>
            <w:ins w:id="628" w:author="Interdigital (Martino)" w:date="2021-11-05T18:09: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41F4EFB" w14:textId="77777777" w:rsidR="00C6289C" w:rsidRDefault="00C6289C">
            <w:pPr>
              <w:spacing w:after="180" w:line="256" w:lineRule="auto"/>
              <w:rPr>
                <w:rFonts w:ascii="Arial" w:hAnsi="Arial" w:cs="Arial"/>
              </w:rPr>
            </w:pPr>
          </w:p>
        </w:tc>
      </w:tr>
      <w:tr w:rsidR="00C6289C" w14:paraId="4F7FBD71" w14:textId="77777777">
        <w:tc>
          <w:tcPr>
            <w:tcW w:w="2120" w:type="dxa"/>
            <w:tcBorders>
              <w:top w:val="single" w:sz="4" w:space="0" w:color="auto"/>
              <w:left w:val="single" w:sz="4" w:space="0" w:color="auto"/>
              <w:bottom w:val="single" w:sz="4" w:space="0" w:color="auto"/>
              <w:right w:val="single" w:sz="4" w:space="0" w:color="auto"/>
            </w:tcBorders>
            <w:shd w:val="clear" w:color="auto" w:fill="auto"/>
          </w:tcPr>
          <w:p w14:paraId="65E0C938" w14:textId="77777777" w:rsidR="00C6289C" w:rsidRDefault="00BD2958">
            <w:pPr>
              <w:spacing w:after="180" w:line="256" w:lineRule="auto"/>
              <w:rPr>
                <w:rFonts w:ascii="Arial" w:hAnsi="Arial" w:cs="Arial"/>
                <w:lang w:eastAsia="en-GB"/>
              </w:rPr>
            </w:pPr>
            <w:ins w:id="629" w:author="Prateek Basu Mallick" w:date="2021-11-06T19:45:00Z">
              <w:r>
                <w:rPr>
                  <w:rFonts w:ascii="Arial" w:hAnsi="Arial" w:cs="Arial"/>
                  <w:lang w:eastAsia="en-GB"/>
                </w:rPr>
                <w:t xml:space="preserve">Lenovo, </w:t>
              </w:r>
              <w:proofErr w:type="spellStart"/>
              <w:r>
                <w:rPr>
                  <w:rFonts w:ascii="Arial" w:hAnsi="Arial" w:cs="Arial"/>
                  <w:lang w:eastAsia="en-GB"/>
                </w:rPr>
                <w:t>MotM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945C21" w14:textId="77777777" w:rsidR="00C6289C" w:rsidRDefault="00BD2958">
            <w:pPr>
              <w:spacing w:after="180" w:line="256" w:lineRule="auto"/>
              <w:rPr>
                <w:rFonts w:ascii="Arial" w:hAnsi="Arial" w:cs="Arial"/>
                <w:lang w:eastAsia="en-GB"/>
              </w:rPr>
            </w:pPr>
            <w:ins w:id="630" w:author="Prateek Basu Mallick" w:date="2021-11-06T19:45:00Z">
              <w:r>
                <w:rPr>
                  <w:rFonts w:ascii="Arial" w:hAnsi="Arial" w:cs="Arial"/>
                  <w:lang w:eastAsia="en-GB"/>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059F68AF" w14:textId="77777777" w:rsidR="00C6289C" w:rsidRDefault="00C6289C">
            <w:pPr>
              <w:spacing w:after="180" w:line="256" w:lineRule="auto"/>
              <w:rPr>
                <w:rFonts w:ascii="Arial" w:hAnsi="Arial" w:cs="Arial"/>
              </w:rPr>
            </w:pPr>
          </w:p>
        </w:tc>
      </w:tr>
      <w:tr w:rsidR="00C6289C" w14:paraId="2FF07283" w14:textId="77777777">
        <w:trPr>
          <w:ins w:id="631" w:author="Milos Tesanovic" w:date="2021-11-08T09:5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29376E8" w14:textId="77777777" w:rsidR="00C6289C" w:rsidRDefault="00BD2958">
            <w:pPr>
              <w:spacing w:after="180" w:line="256" w:lineRule="auto"/>
              <w:rPr>
                <w:ins w:id="632" w:author="Milos Tesanovic" w:date="2021-11-08T09:55:00Z"/>
                <w:rFonts w:ascii="Arial" w:hAnsi="Arial" w:cs="Arial"/>
                <w:lang w:eastAsia="en-GB"/>
              </w:rPr>
            </w:pPr>
            <w:ins w:id="633" w:author="Milos Tesanovic" w:date="2021-11-08T09:55:00Z">
              <w:r>
                <w:rPr>
                  <w:rFonts w:ascii="Arial" w:hAnsi="Arial" w:cs="Arial"/>
                  <w:lang w:eastAsia="en-GB"/>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45A0D6" w14:textId="77777777" w:rsidR="00C6289C" w:rsidRDefault="00BD2958">
            <w:pPr>
              <w:spacing w:after="180" w:line="256" w:lineRule="auto"/>
              <w:rPr>
                <w:ins w:id="634" w:author="Milos Tesanovic" w:date="2021-11-08T09:55:00Z"/>
                <w:rFonts w:ascii="Arial" w:hAnsi="Arial" w:cs="Arial"/>
                <w:lang w:eastAsia="en-GB"/>
              </w:rPr>
            </w:pPr>
            <w:ins w:id="635" w:author="Milos Tesanovic" w:date="2021-11-08T09:55:00Z">
              <w:r>
                <w:rPr>
                  <w:rFonts w:ascii="Arial" w:hAnsi="Arial" w:cs="Arial"/>
                  <w:lang w:eastAsia="en-GB"/>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03803A3" w14:textId="77777777" w:rsidR="00C6289C" w:rsidRDefault="00BD2958">
            <w:pPr>
              <w:spacing w:after="180" w:line="256" w:lineRule="auto"/>
              <w:rPr>
                <w:ins w:id="636" w:author="Milos Tesanovic" w:date="2021-11-08T09:55:00Z"/>
                <w:rFonts w:ascii="Arial" w:hAnsi="Arial" w:cs="Arial"/>
              </w:rPr>
            </w:pPr>
            <w:ins w:id="637" w:author="Milos Tesanovic" w:date="2021-11-08T09:56:00Z">
              <w:r>
                <w:rPr>
                  <w:rFonts w:ascii="Arial" w:hAnsi="Arial" w:cs="Arial"/>
                </w:rPr>
                <w:t>First need to discuss and agree answer to Q4-1.</w:t>
              </w:r>
            </w:ins>
          </w:p>
        </w:tc>
      </w:tr>
      <w:tr w:rsidR="00C6289C" w14:paraId="23AE65F1" w14:textId="77777777">
        <w:trPr>
          <w:ins w:id="638" w:author="CATT-hao" w:date="2021-11-08T20:3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665CD74" w14:textId="77777777" w:rsidR="00C6289C" w:rsidRDefault="00BD2958">
            <w:pPr>
              <w:spacing w:after="180" w:line="256" w:lineRule="auto"/>
              <w:rPr>
                <w:ins w:id="639" w:author="CATT-hao" w:date="2021-11-08T20:32:00Z"/>
                <w:rFonts w:ascii="Arial" w:eastAsia="SimSun" w:hAnsi="Arial" w:cs="Arial"/>
              </w:rPr>
            </w:pPr>
            <w:ins w:id="640" w:author="CATT-hao" w:date="2021-11-08T20:32:00Z">
              <w:r>
                <w:rPr>
                  <w:rFonts w:ascii="Arial" w:eastAsia="SimSun" w:hAnsi="Arial" w:cs="Arial" w:hint="eastAsia"/>
                </w:rPr>
                <w:t>CATT</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87A804" w14:textId="77777777" w:rsidR="00C6289C" w:rsidRDefault="00BD2958">
            <w:pPr>
              <w:spacing w:after="180" w:line="256" w:lineRule="auto"/>
              <w:rPr>
                <w:ins w:id="641" w:author="CATT-hao" w:date="2021-11-08T20:32:00Z"/>
                <w:rFonts w:ascii="Arial" w:eastAsia="SimSun" w:hAnsi="Arial" w:cs="Arial"/>
              </w:rPr>
            </w:pPr>
            <w:ins w:id="642" w:author="CATT-hao" w:date="2021-11-08T20:32:00Z">
              <w:r>
                <w:rPr>
                  <w:rFonts w:ascii="Arial" w:eastAsia="SimSun" w:hAnsi="Arial" w:cs="Arial" w:hint="eastAsia"/>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145893B" w14:textId="77777777" w:rsidR="00C6289C" w:rsidRDefault="00BD2958">
            <w:pPr>
              <w:spacing w:after="180" w:line="256" w:lineRule="auto"/>
              <w:rPr>
                <w:ins w:id="643" w:author="CATT-hao" w:date="2021-11-08T20:32:00Z"/>
                <w:rFonts w:ascii="Arial" w:eastAsia="SimSun" w:hAnsi="Arial" w:cs="Arial"/>
              </w:rPr>
            </w:pPr>
            <w:ins w:id="644" w:author="CATT-hao" w:date="2021-11-08T20:33:00Z">
              <w:r>
                <w:rPr>
                  <w:rFonts w:ascii="Arial" w:eastAsia="SimSun" w:hAnsi="Arial" w:cs="Arial" w:hint="eastAsia"/>
                </w:rPr>
                <w:t>See our comments in Q4-1.</w:t>
              </w:r>
            </w:ins>
          </w:p>
        </w:tc>
      </w:tr>
      <w:tr w:rsidR="00C6289C" w14:paraId="4A248147" w14:textId="77777777">
        <w:trPr>
          <w:ins w:id="645" w:author="ASUSTeK (Lider)" w:date="2021-11-09T07:38: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489894B" w14:textId="77777777" w:rsidR="00C6289C" w:rsidRDefault="00BD2958">
            <w:pPr>
              <w:spacing w:after="180" w:line="256" w:lineRule="auto"/>
              <w:rPr>
                <w:ins w:id="646" w:author="ASUSTeK (Lider)" w:date="2021-11-09T07:38:00Z"/>
                <w:rFonts w:ascii="Arial" w:eastAsia="SimSun" w:hAnsi="Arial" w:cs="Arial"/>
              </w:rPr>
            </w:pPr>
            <w:proofErr w:type="spellStart"/>
            <w:ins w:id="647" w:author="ASUSTeK (Lider)" w:date="2021-11-09T07:38:00Z">
              <w:r>
                <w:rPr>
                  <w:rFonts w:ascii="Arial" w:hAnsi="Arial" w:cs="Arial" w:hint="eastAsia"/>
                </w:rPr>
                <w:t>ASUSTeK</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64EBAB" w14:textId="77777777" w:rsidR="00C6289C" w:rsidRDefault="00BD2958">
            <w:pPr>
              <w:spacing w:after="180" w:line="256" w:lineRule="auto"/>
              <w:rPr>
                <w:ins w:id="648" w:author="ASUSTeK (Lider)" w:date="2021-11-09T07:38:00Z"/>
                <w:rFonts w:ascii="Arial" w:eastAsia="SimSun" w:hAnsi="Arial" w:cs="Arial"/>
              </w:rPr>
            </w:pPr>
            <w:ins w:id="649" w:author="ASUSTeK (Lider)" w:date="2021-11-09T07:38:00Z">
              <w:r>
                <w:rPr>
                  <w:rFonts w:ascii="Arial"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9B1EED7" w14:textId="77777777" w:rsidR="00C6289C" w:rsidRDefault="00C6289C">
            <w:pPr>
              <w:spacing w:after="180" w:line="256" w:lineRule="auto"/>
              <w:rPr>
                <w:ins w:id="650" w:author="ASUSTeK (Lider)" w:date="2021-11-09T07:38:00Z"/>
                <w:rFonts w:ascii="Arial" w:eastAsia="SimSun" w:hAnsi="Arial" w:cs="Arial"/>
              </w:rPr>
            </w:pPr>
          </w:p>
        </w:tc>
      </w:tr>
      <w:tr w:rsidR="00C6289C" w14:paraId="342EC96E" w14:textId="77777777">
        <w:trPr>
          <w:ins w:id="651" w:author="Spreadtrum Communications" w:date="2021-11-09T09:4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75804C18" w14:textId="77777777" w:rsidR="00C6289C" w:rsidRDefault="00BD2958">
            <w:pPr>
              <w:spacing w:after="180" w:line="256" w:lineRule="auto"/>
              <w:rPr>
                <w:ins w:id="652" w:author="Spreadtrum Communications" w:date="2021-11-09T09:49:00Z"/>
                <w:rFonts w:ascii="Arial" w:hAnsi="Arial" w:cs="Arial"/>
              </w:rPr>
            </w:pPr>
            <w:proofErr w:type="spellStart"/>
            <w:ins w:id="653" w:author="Spreadtrum Communications" w:date="2021-11-09T09:49:00Z">
              <w:r>
                <w:rPr>
                  <w:rFonts w:ascii="Arial" w:hAnsi="Arial" w:cs="Arial"/>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F4239D" w14:textId="77777777" w:rsidR="00C6289C" w:rsidRDefault="00BD2958">
            <w:pPr>
              <w:spacing w:after="180" w:line="256" w:lineRule="auto"/>
              <w:rPr>
                <w:ins w:id="654" w:author="Spreadtrum Communications" w:date="2021-11-09T09:49:00Z"/>
                <w:rFonts w:ascii="Arial" w:hAnsi="Arial" w:cs="Arial"/>
              </w:rPr>
            </w:pPr>
            <w:ins w:id="655" w:author="Spreadtrum Communications" w:date="2021-11-09T09:49:00Z">
              <w:r>
                <w:rPr>
                  <w:rFonts w:ascii="Arial" w:hAnsi="Arial" w:cs="Arial"/>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2071149" w14:textId="77777777" w:rsidR="00C6289C" w:rsidRDefault="00C6289C">
            <w:pPr>
              <w:spacing w:after="180" w:line="256" w:lineRule="auto"/>
              <w:rPr>
                <w:ins w:id="656" w:author="Spreadtrum Communications" w:date="2021-11-09T09:49:00Z"/>
                <w:rFonts w:ascii="Arial" w:eastAsia="SimSun" w:hAnsi="Arial" w:cs="Arial"/>
              </w:rPr>
            </w:pPr>
          </w:p>
        </w:tc>
      </w:tr>
      <w:tr w:rsidR="00C6289C" w14:paraId="7A8EA69D" w14:textId="77777777">
        <w:trPr>
          <w:ins w:id="657" w:author="ZTE" w:date="2021-11-09T09:56: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01F24560" w14:textId="77777777" w:rsidR="00C6289C" w:rsidRDefault="00BD2958">
            <w:pPr>
              <w:spacing w:after="180" w:line="256" w:lineRule="auto"/>
              <w:rPr>
                <w:ins w:id="658" w:author="ZTE" w:date="2021-11-09T09:56:00Z"/>
                <w:rFonts w:ascii="Arial" w:eastAsia="SimSun" w:hAnsi="Arial" w:cs="Arial"/>
              </w:rPr>
            </w:pPr>
            <w:ins w:id="659" w:author="ZTE" w:date="2021-11-09T09:56:00Z">
              <w:r>
                <w:rPr>
                  <w:rFonts w:ascii="Arial" w:eastAsia="SimSun" w:hAnsi="Arial" w:cs="Arial" w:hint="eastAsia"/>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5C2122" w14:textId="77777777" w:rsidR="00C6289C" w:rsidRDefault="00BD2958">
            <w:pPr>
              <w:spacing w:after="180" w:line="256" w:lineRule="auto"/>
              <w:rPr>
                <w:ins w:id="660" w:author="ZTE" w:date="2021-11-09T09:56:00Z"/>
                <w:rFonts w:ascii="Arial" w:eastAsia="SimSun" w:hAnsi="Arial" w:cs="Arial"/>
              </w:rPr>
            </w:pPr>
            <w:ins w:id="661" w:author="ZTE" w:date="2021-11-09T09:56:00Z">
              <w:r>
                <w:rPr>
                  <w:rFonts w:ascii="Arial" w:eastAsia="SimSun" w:hAnsi="Arial" w:cs="Arial" w:hint="eastAsia"/>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76FE41A" w14:textId="77777777" w:rsidR="00C6289C" w:rsidRDefault="00C6289C">
            <w:pPr>
              <w:spacing w:after="180" w:line="256" w:lineRule="auto"/>
              <w:rPr>
                <w:ins w:id="662" w:author="ZTE" w:date="2021-11-09T09:56:00Z"/>
                <w:rFonts w:ascii="Arial" w:eastAsia="SimSun" w:hAnsi="Arial" w:cs="Arial"/>
              </w:rPr>
            </w:pPr>
          </w:p>
        </w:tc>
      </w:tr>
      <w:tr w:rsidR="00FC40DC" w:rsidRPr="00B518CB" w14:paraId="1FB5F980" w14:textId="77777777" w:rsidTr="00FC40DC">
        <w:trPr>
          <w:ins w:id="663" w:author="vivo (Xiao)" w:date="2021-11-09T11:07: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4D9AC7D3" w14:textId="77777777" w:rsidR="00FC40DC" w:rsidRPr="00AB6AB4" w:rsidRDefault="00FC40DC" w:rsidP="004F23F8">
            <w:pPr>
              <w:spacing w:after="180" w:line="256" w:lineRule="auto"/>
              <w:rPr>
                <w:ins w:id="664" w:author="vivo (Xiao)" w:date="2021-11-09T11:07:00Z"/>
                <w:rFonts w:ascii="Arial" w:eastAsia="SimSun" w:hAnsi="Arial" w:cs="Arial"/>
              </w:rPr>
            </w:pPr>
            <w:ins w:id="665" w:author="vivo (Xiao)" w:date="2021-11-09T11:07:00Z">
              <w:r>
                <w:rPr>
                  <w:rFonts w:ascii="Arial" w:eastAsia="SimSun" w:hAnsi="Arial" w:cs="Arial" w:hint="eastAsia"/>
                </w:rPr>
                <w:t>v</w:t>
              </w:r>
              <w:r>
                <w:rPr>
                  <w:rFonts w:ascii="Arial" w:eastAsia="SimSun" w:hAnsi="Arial" w:cs="Arial"/>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F0CDFB" w14:textId="77777777" w:rsidR="00FC40DC" w:rsidRPr="00AB6AB4" w:rsidRDefault="00FC40DC" w:rsidP="004F23F8">
            <w:pPr>
              <w:spacing w:after="180" w:line="256" w:lineRule="auto"/>
              <w:rPr>
                <w:ins w:id="666" w:author="vivo (Xiao)" w:date="2021-11-09T11:07:00Z"/>
                <w:rFonts w:ascii="Arial" w:eastAsia="SimSun" w:hAnsi="Arial" w:cs="Arial"/>
              </w:rPr>
            </w:pPr>
            <w:ins w:id="667" w:author="vivo (Xiao)" w:date="2021-11-09T11:07:00Z">
              <w:r>
                <w:rPr>
                  <w:rFonts w:ascii="Arial" w:eastAsia="SimSun" w:hAnsi="Arial" w:cs="Arial" w:hint="eastAsia"/>
                </w:rPr>
                <w:t>N</w:t>
              </w:r>
              <w:r>
                <w:rPr>
                  <w:rFonts w:ascii="Arial" w:eastAsia="SimSun" w:hAnsi="Arial" w:cs="Arial"/>
                </w:rPr>
                <w:t>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21AF857" w14:textId="77777777" w:rsidR="00FC40DC" w:rsidRPr="00FC40DC" w:rsidRDefault="00FC40DC" w:rsidP="004F23F8">
            <w:pPr>
              <w:spacing w:after="180" w:line="256" w:lineRule="auto"/>
              <w:rPr>
                <w:ins w:id="668" w:author="vivo (Xiao)" w:date="2021-11-09T11:07:00Z"/>
                <w:rFonts w:ascii="Arial" w:eastAsia="SimSun" w:hAnsi="Arial" w:cs="Arial"/>
              </w:rPr>
            </w:pPr>
          </w:p>
        </w:tc>
      </w:tr>
      <w:tr w:rsidR="006070D2" w:rsidRPr="00C740F7" w14:paraId="66FB952C" w14:textId="77777777" w:rsidTr="004716F6">
        <w:trPr>
          <w:ins w:id="669" w:author="Huang Xueyan" w:date="2021-11-09T16:3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23315973" w14:textId="77777777" w:rsidR="006070D2" w:rsidRDefault="006070D2" w:rsidP="004716F6">
            <w:pPr>
              <w:spacing w:after="180" w:line="256" w:lineRule="auto"/>
              <w:rPr>
                <w:ins w:id="670" w:author="Huang Xueyan" w:date="2021-11-09T16:35:00Z"/>
                <w:rFonts w:ascii="Arial" w:hAnsi="Arial" w:cs="Arial"/>
              </w:rPr>
            </w:pPr>
            <w:ins w:id="671" w:author="Huang Xueyan" w:date="2021-11-09T16:35:00Z">
              <w:r>
                <w:rPr>
                  <w:rFonts w:ascii="Arial" w:hAnsi="Arial" w:cs="Arial" w:hint="eastAsia"/>
                </w:rPr>
                <w:t>CMCC</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41623A" w14:textId="77777777" w:rsidR="006070D2" w:rsidRDefault="006070D2" w:rsidP="004716F6">
            <w:pPr>
              <w:spacing w:after="180" w:line="256" w:lineRule="auto"/>
              <w:rPr>
                <w:ins w:id="672" w:author="Huang Xueyan" w:date="2021-11-09T16:35:00Z"/>
                <w:rFonts w:ascii="Arial" w:hAnsi="Arial" w:cs="Arial"/>
              </w:rPr>
            </w:pPr>
            <w:ins w:id="673" w:author="Huang Xueyan" w:date="2021-11-09T16:35:00Z">
              <w:r>
                <w:rPr>
                  <w:rFonts w:ascii="Arial" w:hAnsi="Arial" w:cs="Arial"/>
                </w:rPr>
                <w:t>Y</w:t>
              </w:r>
              <w:r>
                <w:rPr>
                  <w:rFonts w:ascii="Arial" w:hAnsi="Arial" w:cs="Arial" w:hint="eastAsia"/>
                </w:rPr>
                <w:t>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62620F8E" w14:textId="77777777" w:rsidR="006070D2" w:rsidRDefault="006070D2" w:rsidP="004716F6">
            <w:pPr>
              <w:spacing w:after="180" w:line="256" w:lineRule="auto"/>
              <w:rPr>
                <w:ins w:id="674" w:author="Huang Xueyan" w:date="2021-11-09T16:35:00Z"/>
                <w:rFonts w:ascii="Arial" w:eastAsia="SimSun" w:hAnsi="Arial" w:cs="Arial"/>
              </w:rPr>
            </w:pPr>
          </w:p>
        </w:tc>
      </w:tr>
      <w:tr w:rsidR="006070D2" w:rsidRPr="00B518CB" w14:paraId="2AD8C061" w14:textId="77777777" w:rsidTr="00FC40DC">
        <w:trPr>
          <w:ins w:id="675" w:author="Huang Xueyan" w:date="2021-11-09T16:35: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C96A9FA" w14:textId="40E3F634" w:rsidR="006070D2" w:rsidRDefault="00957063" w:rsidP="004F23F8">
            <w:pPr>
              <w:spacing w:after="180" w:line="256" w:lineRule="auto"/>
              <w:rPr>
                <w:ins w:id="676" w:author="Huang Xueyan" w:date="2021-11-09T16:35:00Z"/>
                <w:rFonts w:ascii="Arial" w:eastAsia="SimSun" w:hAnsi="Arial" w:cs="Arial"/>
              </w:rPr>
            </w:pPr>
            <w:ins w:id="677" w:author="Intel_SB" w:date="2021-11-09T12:43:00Z">
              <w:r>
                <w:rPr>
                  <w:rFonts w:ascii="Arial" w:eastAsia="SimSun" w:hAnsi="Arial" w:cs="Arial"/>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03B25D" w14:textId="4D8EBB1A" w:rsidR="006070D2" w:rsidRDefault="00957063" w:rsidP="004F23F8">
            <w:pPr>
              <w:spacing w:after="180" w:line="256" w:lineRule="auto"/>
              <w:rPr>
                <w:ins w:id="678" w:author="Huang Xueyan" w:date="2021-11-09T16:35:00Z"/>
                <w:rFonts w:ascii="Arial" w:eastAsia="SimSun" w:hAnsi="Arial" w:cs="Arial"/>
              </w:rPr>
            </w:pPr>
            <w:ins w:id="679" w:author="Intel_SB" w:date="2021-11-09T12:43:00Z">
              <w:r>
                <w:rPr>
                  <w:rFonts w:ascii="Arial" w:eastAsia="SimSun" w:hAnsi="Arial" w:cs="Arial"/>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77DE6BC1" w14:textId="77777777" w:rsidR="006070D2" w:rsidRPr="00FC40DC" w:rsidRDefault="006070D2" w:rsidP="004F23F8">
            <w:pPr>
              <w:spacing w:after="180" w:line="256" w:lineRule="auto"/>
              <w:rPr>
                <w:ins w:id="680" w:author="Huang Xueyan" w:date="2021-11-09T16:35:00Z"/>
                <w:rFonts w:ascii="Arial" w:eastAsia="SimSun" w:hAnsi="Arial" w:cs="Arial"/>
              </w:rPr>
            </w:pPr>
          </w:p>
        </w:tc>
      </w:tr>
      <w:tr w:rsidR="002362B2" w:rsidRPr="00B518CB" w14:paraId="7CDAFD7E" w14:textId="77777777" w:rsidTr="00FC40DC">
        <w:trPr>
          <w:ins w:id="681" w:author="Ming-Yuan Cheng (鄭名淵)" w:date="2021-11-10T11: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029CFAE" w14:textId="783BD743" w:rsidR="002362B2" w:rsidRDefault="002362B2" w:rsidP="004F23F8">
            <w:pPr>
              <w:spacing w:after="180" w:line="256" w:lineRule="auto"/>
              <w:rPr>
                <w:ins w:id="682" w:author="Ming-Yuan Cheng (鄭名淵)" w:date="2021-11-10T11:09:00Z"/>
                <w:rFonts w:ascii="Arial" w:eastAsia="SimSun" w:hAnsi="Arial" w:cs="Arial"/>
              </w:rPr>
            </w:pPr>
            <w:ins w:id="683" w:author="Ming-Yuan Cheng (鄭名淵)" w:date="2021-11-10T11:09:00Z">
              <w:r>
                <w:rPr>
                  <w:rFonts w:ascii="Arial" w:eastAsia="SimSun" w:hAnsi="Arial" w:cs="Arial"/>
                </w:rPr>
                <w:t>MediaTek</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11157C" w14:textId="2ABE155C" w:rsidR="002362B2" w:rsidRDefault="002362B2" w:rsidP="004F23F8">
            <w:pPr>
              <w:spacing w:after="180" w:line="256" w:lineRule="auto"/>
              <w:rPr>
                <w:ins w:id="684" w:author="Ming-Yuan Cheng (鄭名淵)" w:date="2021-11-10T11:09:00Z"/>
                <w:rFonts w:ascii="Arial" w:eastAsia="SimSun" w:hAnsi="Arial" w:cs="Arial"/>
              </w:rPr>
            </w:pPr>
            <w:ins w:id="685" w:author="Ming-Yuan Cheng (鄭名淵)" w:date="2021-11-10T11:09:00Z">
              <w:r>
                <w:rPr>
                  <w:rFonts w:ascii="Arial" w:eastAsia="SimSun"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D7216A1" w14:textId="77777777" w:rsidR="002362B2" w:rsidRPr="00FC40DC" w:rsidRDefault="002362B2" w:rsidP="004F23F8">
            <w:pPr>
              <w:spacing w:after="180" w:line="256" w:lineRule="auto"/>
              <w:rPr>
                <w:ins w:id="686" w:author="Ming-Yuan Cheng (鄭名淵)" w:date="2021-11-10T11:09:00Z"/>
                <w:rFonts w:ascii="Arial" w:eastAsia="SimSun" w:hAnsi="Arial" w:cs="Arial"/>
              </w:rPr>
            </w:pPr>
          </w:p>
        </w:tc>
      </w:tr>
      <w:tr w:rsidR="00166C6E" w:rsidRPr="00B518CB" w14:paraId="62D6649E" w14:textId="77777777" w:rsidTr="00FC40DC">
        <w:tc>
          <w:tcPr>
            <w:tcW w:w="2120" w:type="dxa"/>
            <w:tcBorders>
              <w:top w:val="single" w:sz="4" w:space="0" w:color="auto"/>
              <w:left w:val="single" w:sz="4" w:space="0" w:color="auto"/>
              <w:bottom w:val="single" w:sz="4" w:space="0" w:color="auto"/>
              <w:right w:val="single" w:sz="4" w:space="0" w:color="auto"/>
            </w:tcBorders>
            <w:shd w:val="clear" w:color="auto" w:fill="auto"/>
          </w:tcPr>
          <w:p w14:paraId="226C8B54" w14:textId="381529A8" w:rsidR="00166C6E" w:rsidRDefault="00166C6E" w:rsidP="004F23F8">
            <w:pPr>
              <w:spacing w:after="180" w:line="256" w:lineRule="auto"/>
              <w:rPr>
                <w:rFonts w:ascii="Arial" w:eastAsia="SimSun" w:hAnsi="Arial" w:cs="Arial"/>
              </w:rPr>
            </w:pPr>
            <w:r>
              <w:rPr>
                <w:rFonts w:ascii="Arial" w:eastAsia="SimSun" w:hAnsi="Arial" w:cs="Arial"/>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29CCE3" w14:textId="57CDE956" w:rsidR="00166C6E" w:rsidRDefault="00166C6E" w:rsidP="004F23F8">
            <w:pPr>
              <w:spacing w:after="180" w:line="256" w:lineRule="auto"/>
              <w:rPr>
                <w:rFonts w:ascii="Arial" w:eastAsia="SimSun" w:hAnsi="Arial" w:cs="Arial"/>
              </w:rPr>
            </w:pPr>
            <w:r>
              <w:rPr>
                <w:rFonts w:ascii="Arial" w:eastAsia="SimSun" w:hAnsi="Arial" w:cs="Arial"/>
              </w:rPr>
              <w:t>No</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13A60339" w14:textId="77777777" w:rsidR="00166C6E" w:rsidRPr="00FC40DC" w:rsidRDefault="00166C6E" w:rsidP="004F23F8">
            <w:pPr>
              <w:spacing w:after="180" w:line="256" w:lineRule="auto"/>
              <w:rPr>
                <w:rFonts w:ascii="Arial" w:eastAsia="SimSun" w:hAnsi="Arial" w:cs="Arial"/>
              </w:rPr>
            </w:pPr>
          </w:p>
        </w:tc>
      </w:tr>
      <w:tr w:rsidR="00153610" w:rsidRPr="00B518CB" w14:paraId="473E4C2D" w14:textId="77777777" w:rsidTr="00440AFE">
        <w:trPr>
          <w:ins w:id="687" w:author="LG: SeoYoung Back" w:date="2021-11-10T20:09: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5C9059D6" w14:textId="77777777" w:rsidR="00153610" w:rsidRDefault="00153610" w:rsidP="00440AFE">
            <w:pPr>
              <w:spacing w:after="180" w:line="256" w:lineRule="auto"/>
              <w:rPr>
                <w:ins w:id="688" w:author="LG: SeoYoung Back" w:date="2021-11-10T20:09:00Z"/>
                <w:rFonts w:ascii="Arial" w:eastAsia="SimSun" w:hAnsi="Arial" w:cs="Arial"/>
              </w:rPr>
            </w:pPr>
            <w:ins w:id="689" w:author="LG: SeoYoung Back" w:date="2021-11-10T20:10:00Z">
              <w:r>
                <w:rPr>
                  <w:rFonts w:ascii="Arial" w:eastAsia="Malgun Gothic" w:hAnsi="Arial" w:cs="Arial" w:hint="eastAsia"/>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D33FAF" w14:textId="77777777" w:rsidR="00153610" w:rsidRDefault="00153610" w:rsidP="00440AFE">
            <w:pPr>
              <w:spacing w:after="180" w:line="256" w:lineRule="auto"/>
              <w:rPr>
                <w:ins w:id="690" w:author="LG: SeoYoung Back" w:date="2021-11-10T20:09:00Z"/>
                <w:rFonts w:ascii="Arial" w:eastAsia="SimSun" w:hAnsi="Arial" w:cs="Arial"/>
              </w:rPr>
            </w:pPr>
            <w:ins w:id="691" w:author="LG: SeoYoung Back" w:date="2021-11-10T20:10:00Z">
              <w:r>
                <w:rPr>
                  <w:rFonts w:ascii="Arial" w:eastAsia="Malgun Gothic" w:hAnsi="Arial" w:cs="Arial" w:hint="eastAsia"/>
                </w:rPr>
                <w:t>No</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4B3EE75A" w14:textId="77777777" w:rsidR="00153610" w:rsidRPr="00FC40DC" w:rsidRDefault="00153610" w:rsidP="00440AFE">
            <w:pPr>
              <w:spacing w:after="180" w:line="256" w:lineRule="auto"/>
              <w:rPr>
                <w:ins w:id="692" w:author="LG: SeoYoung Back" w:date="2021-11-10T20:09:00Z"/>
                <w:rFonts w:ascii="Arial" w:eastAsia="SimSun" w:hAnsi="Arial" w:cs="Arial"/>
              </w:rPr>
            </w:pPr>
          </w:p>
        </w:tc>
      </w:tr>
      <w:tr w:rsidR="00153610" w:rsidRPr="00B518CB" w14:paraId="515D6518" w14:textId="77777777" w:rsidTr="00440AFE">
        <w:trPr>
          <w:ins w:id="693" w:author="Philips - Jesus Gonzalez" w:date="2021-11-10T13:12:00Z"/>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3BFD2414" w14:textId="77777777" w:rsidR="00153610" w:rsidRDefault="00153610" w:rsidP="00440AFE">
            <w:pPr>
              <w:spacing w:after="180" w:line="256" w:lineRule="auto"/>
              <w:rPr>
                <w:ins w:id="694" w:author="Philips - Jesus Gonzalez" w:date="2021-11-10T13:12:00Z"/>
                <w:rFonts w:ascii="Arial" w:eastAsia="Malgun Gothic" w:hAnsi="Arial" w:cs="Arial"/>
              </w:rPr>
            </w:pPr>
            <w:ins w:id="695" w:author="Philips - Jesus Gonzalez" w:date="2021-11-10T13:12:00Z">
              <w:r>
                <w:rPr>
                  <w:rFonts w:ascii="Arial" w:eastAsia="Malgun Gothic" w:hAnsi="Arial" w:cs="Arial"/>
                </w:rPr>
                <w:t>Philips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5DE2E9" w14:textId="77777777" w:rsidR="00153610" w:rsidRDefault="00153610" w:rsidP="00440AFE">
            <w:pPr>
              <w:spacing w:after="180" w:line="256" w:lineRule="auto"/>
              <w:rPr>
                <w:ins w:id="696" w:author="Philips - Jesus Gonzalez" w:date="2021-11-10T13:12:00Z"/>
                <w:rFonts w:ascii="Arial" w:eastAsia="Malgun Gothic" w:hAnsi="Arial" w:cs="Arial"/>
              </w:rPr>
            </w:pPr>
            <w:ins w:id="697" w:author="Philips - Jesus Gonzalez" w:date="2021-11-10T13:12:00Z">
              <w:r>
                <w:rPr>
                  <w:rFonts w:ascii="Arial" w:eastAsia="Malgun Gothic" w:hAnsi="Arial" w:cs="Arial"/>
                </w:rPr>
                <w:t>Yes</w:t>
              </w:r>
            </w:ins>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1D70812" w14:textId="77777777" w:rsidR="00153610" w:rsidRPr="00FC40DC" w:rsidRDefault="00153610" w:rsidP="00440AFE">
            <w:pPr>
              <w:spacing w:after="180" w:line="256" w:lineRule="auto"/>
              <w:rPr>
                <w:ins w:id="698" w:author="Philips - Jesus Gonzalez" w:date="2021-11-10T13:12:00Z"/>
                <w:rFonts w:ascii="Arial" w:eastAsia="SimSun" w:hAnsi="Arial" w:cs="Arial"/>
              </w:rPr>
            </w:pPr>
          </w:p>
        </w:tc>
      </w:tr>
    </w:tbl>
    <w:p w14:paraId="614B97E0" w14:textId="606F7700" w:rsidR="00165FA3" w:rsidRPr="00C83017" w:rsidRDefault="00165FA3" w:rsidP="00165FA3">
      <w:pPr>
        <w:tabs>
          <w:tab w:val="left" w:pos="3355"/>
        </w:tabs>
        <w:spacing w:beforeLines="50" w:before="120" w:afterLines="50" w:after="120"/>
        <w:rPr>
          <w:rFonts w:ascii="Arial" w:eastAsia="新細明體" w:hAnsi="Arial" w:cs="Arial"/>
          <w:b/>
          <w:color w:val="FF0000"/>
        </w:rPr>
      </w:pPr>
      <w:r w:rsidRPr="00C83017">
        <w:rPr>
          <w:rFonts w:ascii="Arial" w:eastAsia="新細明體" w:hAnsi="Arial" w:cs="Arial"/>
          <w:b/>
          <w:color w:val="FF0000"/>
        </w:rPr>
        <w:t>[Rapp]: 1</w:t>
      </w:r>
      <w:r w:rsidR="00596822">
        <w:rPr>
          <w:rFonts w:ascii="Arial" w:eastAsia="新細明體" w:hAnsi="Arial" w:cs="Arial"/>
          <w:b/>
          <w:color w:val="FF0000"/>
        </w:rPr>
        <w:t>8</w:t>
      </w:r>
      <w:r w:rsidRPr="00C83017">
        <w:rPr>
          <w:rFonts w:ascii="Arial" w:eastAsia="新細明體" w:hAnsi="Arial" w:cs="Arial"/>
          <w:b/>
          <w:color w:val="FF0000"/>
        </w:rPr>
        <w:t xml:space="preserve"> companies join Q</w:t>
      </w:r>
      <w:r>
        <w:rPr>
          <w:rFonts w:ascii="Arial" w:eastAsia="新細明體" w:hAnsi="Arial" w:cs="Arial"/>
          <w:b/>
          <w:color w:val="FF0000"/>
        </w:rPr>
        <w:t>4-1 and Q4-2</w:t>
      </w:r>
      <w:r w:rsidRPr="00C83017">
        <w:rPr>
          <w:rFonts w:ascii="Arial" w:eastAsia="新細明體" w:hAnsi="Arial" w:cs="Arial"/>
          <w:b/>
          <w:color w:val="FF0000"/>
        </w:rPr>
        <w:t xml:space="preserve"> discus</w:t>
      </w:r>
      <w:r>
        <w:rPr>
          <w:rFonts w:ascii="Arial" w:eastAsia="新細明體" w:hAnsi="Arial" w:cs="Arial"/>
          <w:b/>
          <w:color w:val="FF0000"/>
        </w:rPr>
        <w:t>sion, based on the above comments, we think that companies understand that the remote UE ID field is not necessary in this release, but for simplici</w:t>
      </w:r>
      <w:r w:rsidR="00383167">
        <w:rPr>
          <w:rFonts w:ascii="Arial" w:eastAsia="新細明體" w:hAnsi="Arial" w:cs="Arial"/>
          <w:b/>
          <w:color w:val="FF0000"/>
        </w:rPr>
        <w:t>ty and forwards compatibility, 10</w:t>
      </w:r>
      <w:r>
        <w:rPr>
          <w:rFonts w:ascii="Arial" w:eastAsia="新細明體" w:hAnsi="Arial" w:cs="Arial"/>
          <w:b/>
          <w:color w:val="FF0000"/>
        </w:rPr>
        <w:t xml:space="preserve"> companies want to apply the same PDU format for </w:t>
      </w:r>
      <w:r w:rsidR="00BE2433">
        <w:rPr>
          <w:rFonts w:ascii="Arial" w:eastAsia="新細明體" w:hAnsi="Arial" w:cs="Arial"/>
          <w:b/>
          <w:color w:val="FF0000"/>
        </w:rPr>
        <w:t xml:space="preserve">PC5 and Uu adaptation layer from Q4-2. Among these </w:t>
      </w:r>
      <w:r w:rsidR="00383167">
        <w:rPr>
          <w:rFonts w:ascii="Arial" w:eastAsia="新細明體" w:hAnsi="Arial" w:cs="Arial"/>
          <w:b/>
          <w:color w:val="FF0000"/>
        </w:rPr>
        <w:t>10</w:t>
      </w:r>
      <w:r w:rsidR="008F0E78">
        <w:rPr>
          <w:rFonts w:ascii="Arial" w:eastAsia="新細明體" w:hAnsi="Arial" w:cs="Arial"/>
          <w:b/>
          <w:color w:val="FF0000"/>
        </w:rPr>
        <w:t xml:space="preserve"> companies, f</w:t>
      </w:r>
      <w:r w:rsidR="00BE2433">
        <w:rPr>
          <w:rFonts w:ascii="Arial" w:eastAsia="新細明體" w:hAnsi="Arial" w:cs="Arial"/>
          <w:b/>
          <w:color w:val="FF0000"/>
        </w:rPr>
        <w:t>rom Q4-1, at least 2 companies, are willing to comprise to be configurable</w:t>
      </w:r>
      <w:r w:rsidR="00BE2433">
        <w:rPr>
          <w:rFonts w:ascii="Arial" w:eastAsia="新細明體" w:hAnsi="Arial" w:cs="Arial" w:hint="eastAsia"/>
          <w:b/>
          <w:color w:val="FF0000"/>
        </w:rPr>
        <w:t xml:space="preserve">. </w:t>
      </w:r>
      <w:r w:rsidR="00BE2433">
        <w:rPr>
          <w:rFonts w:ascii="Arial" w:eastAsia="新細明體" w:hAnsi="Arial" w:cs="Arial"/>
          <w:b/>
          <w:color w:val="FF0000"/>
        </w:rPr>
        <w:t xml:space="preserve">Up to now, we think companies still not get consensus, suggest RAN2 to </w:t>
      </w:r>
      <w:r w:rsidR="00EF2CCA">
        <w:rPr>
          <w:rFonts w:ascii="Arial" w:eastAsia="新細明體" w:hAnsi="Arial" w:cs="Arial"/>
          <w:b/>
          <w:color w:val="FF0000"/>
        </w:rPr>
        <w:t>further down-select</w:t>
      </w:r>
      <w:r w:rsidR="00BE2433">
        <w:rPr>
          <w:rFonts w:ascii="Arial" w:eastAsia="新細明體" w:hAnsi="Arial" w:cs="Arial"/>
          <w:b/>
          <w:color w:val="FF0000"/>
        </w:rPr>
        <w:t xml:space="preserve"> </w:t>
      </w:r>
      <w:r w:rsidR="00EF2CCA">
        <w:rPr>
          <w:rFonts w:ascii="Arial" w:eastAsia="新細明體" w:hAnsi="Arial" w:cs="Arial"/>
          <w:b/>
          <w:color w:val="FF0000"/>
        </w:rPr>
        <w:t>three options.</w:t>
      </w:r>
    </w:p>
    <w:p w14:paraId="59CB7998" w14:textId="77777777" w:rsidR="005150FB" w:rsidRDefault="005150FB" w:rsidP="005150FB">
      <w:pPr>
        <w:spacing w:beforeLines="50" w:before="120" w:afterLines="50" w:after="120"/>
        <w:rPr>
          <w:rFonts w:ascii="Arial" w:eastAsia="新細明體" w:hAnsi="Arial" w:cs="Arial"/>
          <w:b/>
          <w:color w:val="FF0000"/>
        </w:rPr>
      </w:pPr>
      <w:r w:rsidRPr="005150FB">
        <w:rPr>
          <w:rFonts w:ascii="Arial" w:eastAsia="Tahoma" w:hAnsi="Arial" w:cs="Arial"/>
          <w:b/>
          <w:color w:val="FF0000"/>
        </w:rPr>
        <w:t>Proposal 4: RAN2 to further down-select below options on remote UE local ID in PC5 adaptation layer header</w:t>
      </w:r>
      <w:r>
        <w:rPr>
          <w:rFonts w:ascii="Arial" w:eastAsia="新細明體" w:hAnsi="Arial" w:cs="Arial" w:hint="eastAsia"/>
          <w:b/>
          <w:color w:val="FF0000"/>
        </w:rPr>
        <w:t>.</w:t>
      </w:r>
    </w:p>
    <w:p w14:paraId="48CF1C66" w14:textId="6E04B1C7" w:rsidR="005150FB" w:rsidRPr="005150FB" w:rsidRDefault="005150FB" w:rsidP="005150FB">
      <w:pPr>
        <w:pStyle w:val="aff1"/>
        <w:numPr>
          <w:ilvl w:val="0"/>
          <w:numId w:val="22"/>
        </w:numPr>
        <w:spacing w:beforeLines="50" w:before="120" w:afterLines="50" w:after="120"/>
        <w:rPr>
          <w:rFonts w:ascii="Arial" w:eastAsia="Tahoma" w:hAnsi="Arial" w:cs="Arial"/>
          <w:b/>
          <w:color w:val="FF0000"/>
        </w:rPr>
      </w:pPr>
      <w:r w:rsidRPr="005150FB">
        <w:rPr>
          <w:rFonts w:ascii="Arial" w:eastAsia="Tahoma" w:hAnsi="Arial" w:cs="Arial"/>
          <w:b/>
          <w:color w:val="FF0000"/>
        </w:rPr>
        <w:t>Option 1: always absent in this release</w:t>
      </w:r>
    </w:p>
    <w:p w14:paraId="4C814A66" w14:textId="77777777" w:rsidR="005150FB" w:rsidRPr="005150FB" w:rsidRDefault="005150FB" w:rsidP="005150FB">
      <w:pPr>
        <w:pStyle w:val="aff1"/>
        <w:numPr>
          <w:ilvl w:val="0"/>
          <w:numId w:val="22"/>
        </w:numPr>
        <w:spacing w:beforeLines="50" w:before="120" w:afterLines="50" w:after="120"/>
        <w:rPr>
          <w:rFonts w:ascii="Arial" w:eastAsia="Tahoma" w:hAnsi="Arial" w:cs="Arial"/>
          <w:b/>
          <w:color w:val="FF0000"/>
        </w:rPr>
      </w:pPr>
      <w:r w:rsidRPr="005150FB">
        <w:rPr>
          <w:rFonts w:ascii="Arial" w:eastAsia="Tahoma" w:hAnsi="Arial" w:cs="Arial"/>
          <w:b/>
          <w:color w:val="FF0000"/>
        </w:rPr>
        <w:t>Option 2: always present in this release</w:t>
      </w:r>
    </w:p>
    <w:p w14:paraId="518AF26D" w14:textId="5D507BBF" w:rsidR="00DC2D05" w:rsidRPr="005150FB" w:rsidRDefault="00DC2D05" w:rsidP="00DC2D05">
      <w:pPr>
        <w:pStyle w:val="aff1"/>
        <w:numPr>
          <w:ilvl w:val="0"/>
          <w:numId w:val="22"/>
        </w:numPr>
        <w:spacing w:beforeLines="50" w:before="120" w:afterLines="50" w:after="120"/>
        <w:rPr>
          <w:rFonts w:ascii="Arial" w:eastAsia="Tahoma" w:hAnsi="Arial" w:cs="Arial"/>
          <w:b/>
          <w:color w:val="FF0000"/>
        </w:rPr>
      </w:pPr>
      <w:r w:rsidRPr="00DC2D05">
        <w:rPr>
          <w:rFonts w:ascii="Arial" w:eastAsia="Tahoma" w:hAnsi="Arial" w:cs="Arial"/>
          <w:b/>
          <w:color w:val="FF0000"/>
        </w:rPr>
        <w:t>Option 3:</w:t>
      </w:r>
      <w:r>
        <w:rPr>
          <w:rFonts w:ascii="Arial" w:eastAsia="Tahoma" w:hAnsi="Arial" w:cs="Arial"/>
          <w:b/>
          <w:color w:val="FF0000"/>
        </w:rPr>
        <w:t xml:space="preserve"> </w:t>
      </w:r>
      <w:r w:rsidRPr="00DC2D05">
        <w:rPr>
          <w:rFonts w:ascii="Arial" w:eastAsia="Tahoma" w:hAnsi="Arial" w:cs="Arial"/>
          <w:b/>
          <w:color w:val="FF0000"/>
        </w:rPr>
        <w:t>always present but always remains to “00000000” in this release (i.e. remote/relay UE will never use this filed in R17)</w:t>
      </w:r>
    </w:p>
    <w:p w14:paraId="4C6FB980" w14:textId="77777777" w:rsidR="005150FB" w:rsidRDefault="005150FB" w:rsidP="006070D2">
      <w:pPr>
        <w:spacing w:beforeLines="50" w:before="120" w:afterLines="50" w:after="120"/>
        <w:rPr>
          <w:rFonts w:ascii="Arial" w:eastAsia="Tahoma" w:hAnsi="Arial" w:cs="Arial"/>
        </w:rPr>
      </w:pPr>
    </w:p>
    <w:bookmarkEnd w:id="0"/>
    <w:bookmarkEnd w:id="1"/>
    <w:bookmarkEnd w:id="2"/>
    <w:p w14:paraId="6A70784E" w14:textId="77777777" w:rsidR="00C6289C" w:rsidRDefault="00BD2958">
      <w:pPr>
        <w:pStyle w:val="1"/>
        <w:tabs>
          <w:tab w:val="clear" w:pos="432"/>
          <w:tab w:val="clear" w:pos="6386"/>
        </w:tabs>
        <w:ind w:left="0" w:firstLine="0"/>
        <w:rPr>
          <w:rFonts w:ascii="Arial" w:eastAsia="Tahoma" w:hAnsi="Arial" w:cs="Arial"/>
        </w:rPr>
      </w:pPr>
      <w:r>
        <w:rPr>
          <w:rFonts w:ascii="Arial" w:eastAsia="Tahoma" w:hAnsi="Arial" w:cs="Arial"/>
        </w:rPr>
        <w:lastRenderedPageBreak/>
        <w:t>Conclusion and proposals</w:t>
      </w:r>
    </w:p>
    <w:p w14:paraId="77C42877" w14:textId="77777777" w:rsidR="00C6289C" w:rsidRDefault="00BD2958">
      <w:pPr>
        <w:spacing w:before="240"/>
        <w:rPr>
          <w:rFonts w:ascii="Arial" w:eastAsia="Tahoma" w:hAnsi="Arial" w:cs="Arial"/>
        </w:rPr>
      </w:pPr>
      <w:r>
        <w:rPr>
          <w:rFonts w:ascii="Arial" w:eastAsia="Tahoma" w:hAnsi="Arial" w:cs="Arial"/>
        </w:rPr>
        <w:t xml:space="preserve">Based on the above summary, following proposals are given. </w:t>
      </w:r>
    </w:p>
    <w:p w14:paraId="41214558" w14:textId="77777777" w:rsidR="00AA5F3C" w:rsidRPr="00AA5F3C" w:rsidRDefault="00AA5F3C" w:rsidP="00AA5F3C">
      <w:pPr>
        <w:tabs>
          <w:tab w:val="left" w:pos="3355"/>
        </w:tabs>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 xml:space="preserve">Proposal 1: For DL bearer mapping, relay UE is configured by </w:t>
      </w:r>
      <w:proofErr w:type="spellStart"/>
      <w:r w:rsidRPr="00AA5F3C">
        <w:rPr>
          <w:rFonts w:ascii="Arial" w:eastAsia="Tahoma" w:hAnsi="Arial" w:cs="Arial"/>
          <w:b/>
          <w:color w:val="000000" w:themeColor="text1"/>
        </w:rPr>
        <w:t>gNB</w:t>
      </w:r>
      <w:proofErr w:type="spellEnd"/>
      <w:r w:rsidRPr="00AA5F3C">
        <w:rPr>
          <w:rFonts w:ascii="Arial" w:eastAsia="Tahoma" w:hAnsi="Arial" w:cs="Arial"/>
          <w:b/>
          <w:color w:val="000000" w:themeColor="text1"/>
        </w:rPr>
        <w:t xml:space="preserve"> with a mapping from </w:t>
      </w:r>
      <w:proofErr w:type="spellStart"/>
      <w:r w:rsidRPr="00AA5F3C">
        <w:rPr>
          <w:rFonts w:ascii="Arial" w:eastAsia="Tahoma" w:hAnsi="Arial" w:cs="Arial"/>
          <w:b/>
          <w:color w:val="000000" w:themeColor="text1"/>
        </w:rPr>
        <w:t>Uu</w:t>
      </w:r>
      <w:proofErr w:type="spellEnd"/>
      <w:r w:rsidRPr="00AA5F3C">
        <w:rPr>
          <w:rFonts w:ascii="Arial" w:eastAsia="Tahoma" w:hAnsi="Arial" w:cs="Arial"/>
          <w:b/>
          <w:color w:val="000000" w:themeColor="text1"/>
        </w:rPr>
        <w:t xml:space="preserve"> E2E bearer ID and </w:t>
      </w:r>
      <w:bookmarkStart w:id="699" w:name="_GoBack"/>
      <w:bookmarkEnd w:id="699"/>
      <w:r w:rsidRPr="00AA5F3C">
        <w:rPr>
          <w:rFonts w:ascii="Arial" w:eastAsia="Tahoma" w:hAnsi="Arial" w:cs="Arial"/>
          <w:b/>
          <w:color w:val="000000" w:themeColor="text1"/>
        </w:rPr>
        <w:t xml:space="preserve">remote UE local ID in </w:t>
      </w:r>
      <w:proofErr w:type="spellStart"/>
      <w:r w:rsidRPr="00AA5F3C">
        <w:rPr>
          <w:rFonts w:ascii="Arial" w:eastAsia="Tahoma" w:hAnsi="Arial" w:cs="Arial"/>
          <w:b/>
          <w:color w:val="000000" w:themeColor="text1"/>
        </w:rPr>
        <w:t>Uu</w:t>
      </w:r>
      <w:proofErr w:type="spellEnd"/>
      <w:r w:rsidRPr="00AA5F3C">
        <w:rPr>
          <w:rFonts w:ascii="Arial" w:eastAsia="Tahoma" w:hAnsi="Arial" w:cs="Arial"/>
          <w:b/>
          <w:color w:val="000000" w:themeColor="text1"/>
        </w:rPr>
        <w:t xml:space="preserve"> adaptation layer header to egress PC5 LCID.</w:t>
      </w:r>
    </w:p>
    <w:p w14:paraId="7CBCE340" w14:textId="77777777" w:rsidR="00AA5F3C" w:rsidRPr="00AA5F3C" w:rsidRDefault="00AA5F3C" w:rsidP="00AA5F3C">
      <w:pPr>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 xml:space="preserve">Proposal 2: For UL bearer mapping, relay UE is configured by </w:t>
      </w:r>
      <w:proofErr w:type="spellStart"/>
      <w:r w:rsidRPr="00AA5F3C">
        <w:rPr>
          <w:rFonts w:ascii="Arial" w:eastAsia="Tahoma" w:hAnsi="Arial" w:cs="Arial"/>
          <w:b/>
          <w:color w:val="000000" w:themeColor="text1"/>
        </w:rPr>
        <w:t>gNB</w:t>
      </w:r>
      <w:proofErr w:type="spellEnd"/>
      <w:r w:rsidRPr="00AA5F3C">
        <w:rPr>
          <w:rFonts w:ascii="Arial" w:eastAsia="Tahoma" w:hAnsi="Arial" w:cs="Arial"/>
          <w:b/>
          <w:color w:val="000000" w:themeColor="text1"/>
        </w:rPr>
        <w:t xml:space="preserve"> with a mapping from </w:t>
      </w:r>
      <w:proofErr w:type="spellStart"/>
      <w:r w:rsidRPr="00AA5F3C">
        <w:rPr>
          <w:rFonts w:ascii="Arial" w:eastAsia="Tahoma" w:hAnsi="Arial" w:cs="Arial"/>
          <w:b/>
          <w:color w:val="000000" w:themeColor="text1"/>
        </w:rPr>
        <w:t>Uu</w:t>
      </w:r>
      <w:proofErr w:type="spellEnd"/>
      <w:r w:rsidRPr="00AA5F3C">
        <w:rPr>
          <w:rFonts w:ascii="Arial" w:eastAsia="Tahoma" w:hAnsi="Arial" w:cs="Arial"/>
          <w:b/>
          <w:color w:val="000000" w:themeColor="text1"/>
        </w:rPr>
        <w:t xml:space="preserve"> E2E bearer ID used in PC5 adaptation layer header and remote UE local ID to egress </w:t>
      </w:r>
      <w:proofErr w:type="spellStart"/>
      <w:r w:rsidRPr="00AA5F3C">
        <w:rPr>
          <w:rFonts w:ascii="Arial" w:eastAsia="Tahoma" w:hAnsi="Arial" w:cs="Arial"/>
          <w:b/>
          <w:color w:val="000000" w:themeColor="text1"/>
        </w:rPr>
        <w:t>Uu</w:t>
      </w:r>
      <w:proofErr w:type="spellEnd"/>
      <w:r w:rsidRPr="00AA5F3C">
        <w:rPr>
          <w:rFonts w:ascii="Arial" w:eastAsia="Tahoma" w:hAnsi="Arial" w:cs="Arial"/>
          <w:b/>
          <w:color w:val="000000" w:themeColor="text1"/>
        </w:rPr>
        <w:t xml:space="preserve"> LCID.</w:t>
      </w:r>
    </w:p>
    <w:p w14:paraId="0D12905B" w14:textId="77777777" w:rsidR="00AA5F3C" w:rsidRPr="00AA5F3C" w:rsidRDefault="00AA5F3C" w:rsidP="00AA5F3C">
      <w:pPr>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 xml:space="preserve">Proposal 3: For UL bearer mapping, remote UE is configured by </w:t>
      </w:r>
      <w:proofErr w:type="spellStart"/>
      <w:r w:rsidRPr="00AA5F3C">
        <w:rPr>
          <w:rFonts w:ascii="Arial" w:eastAsia="Tahoma" w:hAnsi="Arial" w:cs="Arial"/>
          <w:b/>
          <w:color w:val="000000" w:themeColor="text1"/>
        </w:rPr>
        <w:t>gNB</w:t>
      </w:r>
      <w:proofErr w:type="spellEnd"/>
      <w:r w:rsidRPr="00AA5F3C">
        <w:rPr>
          <w:rFonts w:ascii="Arial" w:eastAsia="Tahoma" w:hAnsi="Arial" w:cs="Arial"/>
          <w:b/>
          <w:color w:val="000000" w:themeColor="text1"/>
        </w:rPr>
        <w:t xml:space="preserve"> with a mapping from </w:t>
      </w:r>
      <w:proofErr w:type="spellStart"/>
      <w:r w:rsidRPr="00AA5F3C">
        <w:rPr>
          <w:rFonts w:ascii="Arial" w:eastAsia="Tahoma" w:hAnsi="Arial" w:cs="Arial"/>
          <w:b/>
          <w:color w:val="000000" w:themeColor="text1"/>
        </w:rPr>
        <w:t>Uu</w:t>
      </w:r>
      <w:proofErr w:type="spellEnd"/>
      <w:r w:rsidRPr="00AA5F3C">
        <w:rPr>
          <w:rFonts w:ascii="Arial" w:eastAsia="Tahoma" w:hAnsi="Arial" w:cs="Arial"/>
          <w:b/>
          <w:color w:val="000000" w:themeColor="text1"/>
        </w:rPr>
        <w:t xml:space="preserve"> E2E bearer ID to egress PC5 LCID.</w:t>
      </w:r>
    </w:p>
    <w:p w14:paraId="314B2592" w14:textId="77777777" w:rsidR="00AA5F3C" w:rsidRPr="00AA5F3C" w:rsidRDefault="00AA5F3C" w:rsidP="00AA5F3C">
      <w:pPr>
        <w:spacing w:beforeLines="50" w:before="120" w:afterLines="50" w:after="120"/>
        <w:rPr>
          <w:rFonts w:ascii="Arial" w:eastAsia="新細明體" w:hAnsi="Arial" w:cs="Arial"/>
          <w:b/>
          <w:color w:val="000000" w:themeColor="text1"/>
        </w:rPr>
      </w:pPr>
      <w:r w:rsidRPr="00AA5F3C">
        <w:rPr>
          <w:rFonts w:ascii="Arial" w:eastAsia="Tahoma" w:hAnsi="Arial" w:cs="Arial"/>
          <w:b/>
          <w:color w:val="000000" w:themeColor="text1"/>
        </w:rPr>
        <w:t>Proposal 4: RAN2 to further down-select below options on remote UE local ID in PC5 adaptation layer header</w:t>
      </w:r>
      <w:r w:rsidRPr="00AA5F3C">
        <w:rPr>
          <w:rFonts w:ascii="Arial" w:eastAsia="新細明體" w:hAnsi="Arial" w:cs="Arial" w:hint="eastAsia"/>
          <w:b/>
          <w:color w:val="000000" w:themeColor="text1"/>
        </w:rPr>
        <w:t>.</w:t>
      </w:r>
    </w:p>
    <w:p w14:paraId="2AED1A59" w14:textId="77777777" w:rsidR="00AA5F3C" w:rsidRPr="00AA5F3C" w:rsidRDefault="00AA5F3C" w:rsidP="00AA5F3C">
      <w:pPr>
        <w:pStyle w:val="aff1"/>
        <w:numPr>
          <w:ilvl w:val="0"/>
          <w:numId w:val="22"/>
        </w:numPr>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Option 1: always absent in this release</w:t>
      </w:r>
    </w:p>
    <w:p w14:paraId="651886AC" w14:textId="77777777" w:rsidR="00AA5F3C" w:rsidRPr="00AA5F3C" w:rsidRDefault="00AA5F3C" w:rsidP="00AA5F3C">
      <w:pPr>
        <w:pStyle w:val="aff1"/>
        <w:numPr>
          <w:ilvl w:val="0"/>
          <w:numId w:val="22"/>
        </w:numPr>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Option 2: always present in this release</w:t>
      </w:r>
    </w:p>
    <w:p w14:paraId="6A8791DA" w14:textId="2448F82F" w:rsidR="005150FB" w:rsidRPr="00AA5F3C" w:rsidRDefault="00AA5F3C" w:rsidP="00AA5F3C">
      <w:pPr>
        <w:pStyle w:val="aff1"/>
        <w:numPr>
          <w:ilvl w:val="0"/>
          <w:numId w:val="22"/>
        </w:numPr>
        <w:spacing w:beforeLines="50" w:before="120" w:afterLines="50" w:after="120"/>
        <w:rPr>
          <w:rFonts w:ascii="Arial" w:eastAsia="Tahoma" w:hAnsi="Arial" w:cs="Arial"/>
          <w:b/>
          <w:color w:val="000000" w:themeColor="text1"/>
        </w:rPr>
      </w:pPr>
      <w:r w:rsidRPr="00AA5F3C">
        <w:rPr>
          <w:rFonts w:ascii="Arial" w:eastAsia="Tahoma" w:hAnsi="Arial" w:cs="Arial"/>
          <w:b/>
          <w:color w:val="000000" w:themeColor="text1"/>
        </w:rPr>
        <w:t>Option 3: always present but always remains to “00000000” in this release (i.e. remote/relay UE will never use this filed in R17)</w:t>
      </w:r>
    </w:p>
    <w:p w14:paraId="3BBC5A2C" w14:textId="77777777" w:rsidR="00C6289C" w:rsidRDefault="00BD2958">
      <w:pPr>
        <w:pStyle w:val="1"/>
        <w:tabs>
          <w:tab w:val="clear" w:pos="432"/>
          <w:tab w:val="clear" w:pos="6386"/>
        </w:tabs>
        <w:ind w:left="0" w:firstLine="0"/>
        <w:rPr>
          <w:rFonts w:ascii="Arial" w:eastAsia="Tahoma" w:hAnsi="Arial" w:cs="Arial"/>
        </w:rPr>
      </w:pPr>
      <w:r>
        <w:rPr>
          <w:rFonts w:ascii="Arial" w:eastAsia="Tahoma" w:hAnsi="Arial" w:cs="Arial"/>
        </w:rPr>
        <w:t>Reference</w:t>
      </w:r>
    </w:p>
    <w:p w14:paraId="43DC1F41" w14:textId="77777777" w:rsidR="00C6289C" w:rsidRDefault="00EE2AB0">
      <w:pPr>
        <w:numPr>
          <w:ilvl w:val="0"/>
          <w:numId w:val="21"/>
        </w:numPr>
        <w:overflowPunct w:val="0"/>
        <w:autoSpaceDE w:val="0"/>
        <w:autoSpaceDN w:val="0"/>
        <w:adjustRightInd w:val="0"/>
        <w:spacing w:after="120"/>
        <w:textAlignment w:val="baseline"/>
        <w:rPr>
          <w:rFonts w:ascii="Arial" w:eastAsia="Tahoma" w:hAnsi="Arial" w:cs="Arial"/>
        </w:rPr>
      </w:pPr>
      <w:hyperlink r:id="rId11" w:history="1">
        <w:r w:rsidR="00BD2958">
          <w:rPr>
            <w:rStyle w:val="afd"/>
            <w:rFonts w:ascii="Arial" w:eastAsia="Tahoma" w:hAnsi="Arial" w:cs="Arial"/>
          </w:rPr>
          <w:t>R2-2111274</w:t>
        </w:r>
      </w:hyperlink>
      <w:r w:rsidR="00BD2958">
        <w:rPr>
          <w:rFonts w:ascii="Arial" w:eastAsia="Tahoma" w:hAnsi="Arial" w:cs="Arial"/>
        </w:rPr>
        <w:t xml:space="preserve"> Summary of Agenda item 8.7.2.3: Adaptation layer design MediaTek Inc. discussion Rel-17</w:t>
      </w:r>
      <w:r w:rsidR="00BD2958">
        <w:rPr>
          <w:rFonts w:ascii="Arial" w:eastAsia="Tahoma" w:hAnsi="Arial" w:cs="Arial"/>
        </w:rPr>
        <w:tab/>
        <w:t xml:space="preserve"> </w:t>
      </w:r>
      <w:r w:rsidR="00BD2958">
        <w:rPr>
          <w:rFonts w:ascii="Arial" w:eastAsia="Tahoma" w:hAnsi="Arial" w:cs="Arial"/>
        </w:rPr>
        <w:tab/>
        <w:t xml:space="preserve"> </w:t>
      </w:r>
      <w:r w:rsidR="00BD2958">
        <w:rPr>
          <w:rFonts w:ascii="Arial" w:eastAsia="Tahoma" w:hAnsi="Arial" w:cs="Arial"/>
        </w:rPr>
        <w:tab/>
        <w:t xml:space="preserve">  </w:t>
      </w:r>
    </w:p>
    <w:sectPr w:rsidR="00C6289C" w:rsidSect="00F6717C">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F289" w14:textId="77777777" w:rsidR="00EE2AB0" w:rsidRDefault="00EE2AB0">
      <w:r>
        <w:separator/>
      </w:r>
    </w:p>
  </w:endnote>
  <w:endnote w:type="continuationSeparator" w:id="0">
    <w:p w14:paraId="33074E60" w14:textId="77777777" w:rsidR="00EE2AB0" w:rsidRDefault="00EE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r –¾’©">
    <w:altName w:val="SimSun"/>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9404" w14:textId="77777777" w:rsidR="00C6289C" w:rsidRDefault="00BD2958">
    <w:pPr>
      <w:pStyle w:val="af"/>
      <w:tabs>
        <w:tab w:val="center" w:pos="4820"/>
        <w:tab w:val="right" w:pos="9639"/>
      </w:tabs>
      <w:jc w:val="left"/>
    </w:pPr>
    <w:r>
      <w:tab/>
    </w:r>
    <w:r w:rsidR="00F6717C">
      <w:fldChar w:fldCharType="begin"/>
    </w:r>
    <w:r>
      <w:rPr>
        <w:rStyle w:val="afa"/>
      </w:rPr>
      <w:instrText xml:space="preserve"> PAGE </w:instrText>
    </w:r>
    <w:r w:rsidR="00F6717C">
      <w:fldChar w:fldCharType="separate"/>
    </w:r>
    <w:r w:rsidR="00AA5F3C">
      <w:rPr>
        <w:rStyle w:val="afa"/>
        <w:noProof/>
      </w:rPr>
      <w:t>10</w:t>
    </w:r>
    <w:r w:rsidR="00F6717C">
      <w:fldChar w:fldCharType="end"/>
    </w:r>
    <w:r>
      <w:rPr>
        <w:rStyle w:val="afa"/>
      </w:rPr>
      <w:t>/</w:t>
    </w:r>
    <w:r w:rsidR="00F6717C">
      <w:fldChar w:fldCharType="begin"/>
    </w:r>
    <w:r>
      <w:rPr>
        <w:rStyle w:val="afa"/>
      </w:rPr>
      <w:instrText xml:space="preserve"> NUMPAGES </w:instrText>
    </w:r>
    <w:r w:rsidR="00F6717C">
      <w:fldChar w:fldCharType="separate"/>
    </w:r>
    <w:r w:rsidR="00AA5F3C">
      <w:rPr>
        <w:rStyle w:val="afa"/>
        <w:noProof/>
      </w:rPr>
      <w:t>11</w:t>
    </w:r>
    <w:r w:rsidR="00F6717C">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1A199" w14:textId="77777777" w:rsidR="00EE2AB0" w:rsidRDefault="00EE2AB0">
      <w:r>
        <w:separator/>
      </w:r>
    </w:p>
  </w:footnote>
  <w:footnote w:type="continuationSeparator" w:id="0">
    <w:p w14:paraId="6D494A2B" w14:textId="77777777" w:rsidR="00EE2AB0" w:rsidRDefault="00EE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D97E" w14:textId="77777777" w:rsidR="00C6289C" w:rsidRDefault="00BD2958">
    <w:r>
      <w:t xml:space="preserve">Page </w:t>
    </w:r>
    <w:r w:rsidR="00F6717C">
      <w:fldChar w:fldCharType="begin"/>
    </w:r>
    <w:r>
      <w:instrText>PAGE</w:instrText>
    </w:r>
    <w:r w:rsidR="00F6717C">
      <w:fldChar w:fldCharType="separate"/>
    </w:r>
    <w:r>
      <w:t>4</w:t>
    </w:r>
    <w:r w:rsidR="00F6717C">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2E4B59"/>
    <w:multiLevelType w:val="multilevel"/>
    <w:tmpl w:val="112E4B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F51FDC"/>
    <w:multiLevelType w:val="hybridMultilevel"/>
    <w:tmpl w:val="663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82B9A"/>
    <w:multiLevelType w:val="multilevel"/>
    <w:tmpl w:val="20D82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Tahoma" w:hAnsi="Tahoma" w:hint="default"/>
        <w:color w:val="auto"/>
      </w:rPr>
    </w:lvl>
    <w:lvl w:ilvl="1">
      <w:start w:val="1"/>
      <w:numFmt w:val="bullet"/>
      <w:lvlText w:val="o"/>
      <w:lvlJc w:val="left"/>
      <w:pPr>
        <w:tabs>
          <w:tab w:val="left" w:pos="1440"/>
        </w:tabs>
        <w:ind w:left="1440" w:hanging="360"/>
      </w:pPr>
      <w:rPr>
        <w:rFonts w:ascii="Tahoma" w:hAnsi="Tahoma" w:cs="‚l‚r –¾’©"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l‚r –¾’©"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l‚r –¾’©" w:hint="default"/>
      </w:rPr>
    </w:lvl>
    <w:lvl w:ilvl="8">
      <w:start w:val="1"/>
      <w:numFmt w:val="bullet"/>
      <w:lvlText w:val=""/>
      <w:lvlJc w:val="left"/>
      <w:pPr>
        <w:tabs>
          <w:tab w:val="left" w:pos="6480"/>
        </w:tabs>
        <w:ind w:left="6480" w:hanging="360"/>
      </w:pPr>
      <w:rPr>
        <w:rFonts w:ascii="‚l‚r –¾’©" w:hAnsi="‚l‚r –¾’©" w:hint="default"/>
      </w:r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l‚r –¾’©" w:hAnsi="‚l‚r –¾’©" w:cs="‚l‚r –¾’©" w:hint="default"/>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l‚r –¾’©" w:hAnsi="‚l‚r –¾’©" w:hint="default"/>
      </w:rPr>
    </w:lvl>
  </w:abstractNum>
  <w:abstractNum w:abstractNumId="8" w15:restartNumberingAfterBreak="0">
    <w:nsid w:val="3112453E"/>
    <w:multiLevelType w:val="multilevel"/>
    <w:tmpl w:val="31124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l‚r –¾’©" w:hAnsi="‚l‚r –¾’©" w:cs="‚l‚r –¾’©" w:hint="default"/>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l‚r –¾’©" w:hAnsi="‚l‚r –¾’©"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l‚r –¾’©" w:hAnsi="‚l‚r –¾’©" w:cs="‚l‚r –¾’©" w:hint="default"/>
        <w:lang w:val="en-US"/>
      </w:rPr>
    </w:lvl>
    <w:lvl w:ilvl="1">
      <w:start w:val="1"/>
      <w:numFmt w:val="bullet"/>
      <w:lvlText w:val="o"/>
      <w:lvlJc w:val="left"/>
      <w:pPr>
        <w:tabs>
          <w:tab w:val="left" w:pos="1724"/>
        </w:tabs>
        <w:ind w:left="1724" w:hanging="360"/>
      </w:pPr>
      <w:rPr>
        <w:rFonts w:ascii="Tahoma" w:hAnsi="Tahoma" w:cs="Tahoma" w:hint="default"/>
      </w:rPr>
    </w:lvl>
    <w:lvl w:ilvl="2">
      <w:start w:val="1"/>
      <w:numFmt w:val="bullet"/>
      <w:lvlText w:val=""/>
      <w:lvlJc w:val="left"/>
      <w:pPr>
        <w:tabs>
          <w:tab w:val="left" w:pos="2444"/>
        </w:tabs>
        <w:ind w:left="2444" w:hanging="360"/>
      </w:pPr>
      <w:rPr>
        <w:rFonts w:ascii="‚l‚r –¾’©" w:hAnsi="‚l‚r –¾’©" w:hint="default"/>
      </w:rPr>
    </w:lvl>
    <w:lvl w:ilvl="3">
      <w:start w:val="1"/>
      <w:numFmt w:val="bullet"/>
      <w:lvlText w:val=""/>
      <w:lvlJc w:val="left"/>
      <w:pPr>
        <w:tabs>
          <w:tab w:val="left" w:pos="3164"/>
        </w:tabs>
        <w:ind w:left="3164" w:hanging="360"/>
      </w:pPr>
      <w:rPr>
        <w:rFonts w:ascii="Tahoma" w:hAnsi="Tahoma" w:hint="default"/>
      </w:rPr>
    </w:lvl>
    <w:lvl w:ilvl="4">
      <w:start w:val="1"/>
      <w:numFmt w:val="bullet"/>
      <w:lvlText w:val="o"/>
      <w:lvlJc w:val="left"/>
      <w:pPr>
        <w:tabs>
          <w:tab w:val="left" w:pos="3884"/>
        </w:tabs>
        <w:ind w:left="3884" w:hanging="360"/>
      </w:pPr>
      <w:rPr>
        <w:rFonts w:ascii="Tahoma" w:hAnsi="Tahoma" w:cs="Tahoma" w:hint="default"/>
      </w:rPr>
    </w:lvl>
    <w:lvl w:ilvl="5">
      <w:start w:val="1"/>
      <w:numFmt w:val="bullet"/>
      <w:lvlText w:val=""/>
      <w:lvlJc w:val="left"/>
      <w:pPr>
        <w:tabs>
          <w:tab w:val="left" w:pos="4604"/>
        </w:tabs>
        <w:ind w:left="4604" w:hanging="360"/>
      </w:pPr>
      <w:rPr>
        <w:rFonts w:ascii="‚l‚r –¾’©" w:hAnsi="‚l‚r –¾’©" w:hint="default"/>
      </w:rPr>
    </w:lvl>
    <w:lvl w:ilvl="6">
      <w:start w:val="1"/>
      <w:numFmt w:val="bullet"/>
      <w:lvlText w:val=""/>
      <w:lvlJc w:val="left"/>
      <w:pPr>
        <w:tabs>
          <w:tab w:val="left" w:pos="5324"/>
        </w:tabs>
        <w:ind w:left="5324" w:hanging="360"/>
      </w:pPr>
      <w:rPr>
        <w:rFonts w:ascii="Tahoma" w:hAnsi="Tahoma" w:hint="default"/>
      </w:rPr>
    </w:lvl>
    <w:lvl w:ilvl="7">
      <w:start w:val="1"/>
      <w:numFmt w:val="bullet"/>
      <w:lvlText w:val="o"/>
      <w:lvlJc w:val="left"/>
      <w:pPr>
        <w:tabs>
          <w:tab w:val="left" w:pos="6044"/>
        </w:tabs>
        <w:ind w:left="6044" w:hanging="360"/>
      </w:pPr>
      <w:rPr>
        <w:rFonts w:ascii="Tahoma" w:hAnsi="Tahoma" w:cs="Tahoma" w:hint="default"/>
      </w:rPr>
    </w:lvl>
    <w:lvl w:ilvl="8">
      <w:start w:val="1"/>
      <w:numFmt w:val="bullet"/>
      <w:lvlText w:val=""/>
      <w:lvlJc w:val="left"/>
      <w:pPr>
        <w:tabs>
          <w:tab w:val="left" w:pos="6764"/>
        </w:tabs>
        <w:ind w:left="6764" w:hanging="360"/>
      </w:pPr>
      <w:rPr>
        <w:rFonts w:ascii="‚l‚r –¾’©" w:hAnsi="‚l‚r –¾’©"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l‚r –¾’©" w:hAnsi="‚l‚r –¾’©" w:cs="‚l‚r –¾’©" w:hint="default"/>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l‚r –¾’©" w:hAnsi="‚l‚r –¾’©"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l‚r –¾’©" w:hAnsi="‚l‚r –¾’©" w:hint="default"/>
        <w:lang w:val="en-US"/>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l‚r –¾’©" w:hAnsi="‚l‚r –¾’©"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l‚r –¾’©" w:hAnsi="‚l‚r –¾’©" w:cs="‚l‚r –¾’©" w:hint="default"/>
        <w:b w:val="0"/>
        <w:bCs w:val="0"/>
        <w:i w:val="0"/>
        <w:iCs w:val="0"/>
        <w:sz w:val="20"/>
        <w:szCs w:val="16"/>
      </w:rPr>
    </w:lvl>
  </w:abstractNum>
  <w:abstractNum w:abstractNumId="1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l‚r –¾’©" w:hAnsi="‚l‚r –¾’©" w:cs="‚l‚r –¾’©" w:hint="default"/>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l‚r –¾’©" w:hAnsi="‚l‚r –¾’©"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l‚r –¾’©" w:hAnsi="‚l‚r –¾’©"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l‚r –¾’©" w:hAnsi="‚l‚r –¾’©" w:hint="default"/>
      </w:rPr>
    </w:lvl>
  </w:abstractNum>
  <w:abstractNum w:abstractNumId="19" w15:restartNumberingAfterBreak="0">
    <w:nsid w:val="6DFF1BC8"/>
    <w:multiLevelType w:val="multilevel"/>
    <w:tmpl w:val="6DFF1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Tahoma" w:hAnsi="Tahoma" w:hint="default"/>
        <w:b/>
        <w:i w:val="0"/>
        <w:color w:val="auto"/>
        <w:sz w:val="22"/>
      </w:rPr>
    </w:lvl>
    <w:lvl w:ilvl="1">
      <w:start w:val="1"/>
      <w:numFmt w:val="bullet"/>
      <w:lvlText w:val="o"/>
      <w:lvlJc w:val="left"/>
      <w:pPr>
        <w:tabs>
          <w:tab w:val="left" w:pos="-3690"/>
        </w:tabs>
        <w:ind w:left="-3690" w:hanging="360"/>
      </w:pPr>
      <w:rPr>
        <w:rFonts w:ascii="Tahoma" w:hAnsi="Tahoma" w:cs="Tahoma" w:hint="default"/>
      </w:rPr>
    </w:lvl>
    <w:lvl w:ilvl="2">
      <w:start w:val="1"/>
      <w:numFmt w:val="bullet"/>
      <w:lvlText w:val=""/>
      <w:lvlJc w:val="left"/>
      <w:pPr>
        <w:tabs>
          <w:tab w:val="left" w:pos="-2970"/>
        </w:tabs>
        <w:ind w:left="-2970" w:hanging="360"/>
      </w:pPr>
      <w:rPr>
        <w:rFonts w:ascii="‚l‚r –¾’©" w:hAnsi="‚l‚r –¾’©" w:hint="default"/>
      </w:rPr>
    </w:lvl>
    <w:lvl w:ilvl="3">
      <w:start w:val="1"/>
      <w:numFmt w:val="bullet"/>
      <w:lvlText w:val=""/>
      <w:lvlJc w:val="left"/>
      <w:pPr>
        <w:tabs>
          <w:tab w:val="left" w:pos="-2250"/>
        </w:tabs>
        <w:ind w:left="-2250" w:hanging="360"/>
      </w:pPr>
      <w:rPr>
        <w:rFonts w:ascii="Tahoma" w:hAnsi="Tahoma"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21"/>
  </w:num>
  <w:num w:numId="3">
    <w:abstractNumId w:val="9"/>
  </w:num>
  <w:num w:numId="4">
    <w:abstractNumId w:val="18"/>
  </w:num>
  <w:num w:numId="5">
    <w:abstractNumId w:val="12"/>
  </w:num>
  <w:num w:numId="6">
    <w:abstractNumId w:val="7"/>
  </w:num>
  <w:num w:numId="7">
    <w:abstractNumId w:val="11"/>
  </w:num>
  <w:num w:numId="8">
    <w:abstractNumId w:val="13"/>
  </w:num>
  <w:num w:numId="9">
    <w:abstractNumId w:val="16"/>
  </w:num>
  <w:num w:numId="10">
    <w:abstractNumId w:val="10"/>
  </w:num>
  <w:num w:numId="11">
    <w:abstractNumId w:val="6"/>
  </w:num>
  <w:num w:numId="12">
    <w:abstractNumId w:val="14"/>
  </w:num>
  <w:num w:numId="13">
    <w:abstractNumId w:val="20"/>
  </w:num>
  <w:num w:numId="14">
    <w:abstractNumId w:val="17"/>
    <w:lvlOverride w:ilvl="0">
      <w:startOverride w:val="1"/>
    </w:lvlOverride>
  </w:num>
  <w:num w:numId="15">
    <w:abstractNumId w:val="2"/>
  </w:num>
  <w:num w:numId="16">
    <w:abstractNumId w:val="15"/>
  </w:num>
  <w:num w:numId="17">
    <w:abstractNumId w:val="8"/>
  </w:num>
  <w:num w:numId="18">
    <w:abstractNumId w:val="5"/>
  </w:num>
  <w:num w:numId="19">
    <w:abstractNumId w:val="19"/>
  </w:num>
  <w:num w:numId="20">
    <w:abstractNumId w:val="3"/>
  </w:num>
  <w:num w:numId="21">
    <w:abstractNumId w:val="1"/>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rson w15:author="OPPO (Qianxi)">
    <w15:presenceInfo w15:providerId="None" w15:userId="OPPO (Qianxi)"/>
  </w15:person>
  <w15:person w15:author="Qualcomm - Peng Cheng">
    <w15:presenceInfo w15:providerId="None" w15:userId="Qualcomm - Peng Cheng"/>
  </w15:person>
  <w15:person w15:author="Huawei-Yulong">
    <w15:presenceInfo w15:providerId="None" w15:userId="Huawei-Yulong"/>
  </w15:person>
  <w15:person w15:author="Ericsson">
    <w15:presenceInfo w15:providerId="None" w15:userId="Ericsson"/>
  </w15:person>
  <w15:person w15:author="Interdigital (Martino)">
    <w15:presenceInfo w15:providerId="None" w15:userId="Interdigital (Martino)"/>
  </w15:person>
  <w15:person w15:author="Milos Tesanovic">
    <w15:presenceInfo w15:providerId="AD" w15:userId="S-1-5-21-1569490900-2152479555-3239727262-3283061"/>
  </w15:person>
  <w15:person w15:author="CATT-hao">
    <w15:presenceInfo w15:providerId="None" w15:userId="CATT-hao"/>
  </w15:person>
  <w15:person w15:author="ASUSTeK (Lider)">
    <w15:presenceInfo w15:providerId="None" w15:userId="ASUSTeK (Lider)"/>
  </w15:person>
  <w15:person w15:author="Spreadtrum Communications">
    <w15:presenceInfo w15:providerId="None" w15:userId="Spreadtrum Communications"/>
  </w15:person>
  <w15:person w15:author="ZTE">
    <w15:presenceInfo w15:providerId="None" w15:userId="ZTE"/>
  </w15:person>
  <w15:person w15:author="vivo (Xiao)">
    <w15:presenceInfo w15:providerId="None" w15:userId="vivo (Xiao)"/>
  </w15:person>
  <w15:person w15:author="Intel_SB">
    <w15:presenceInfo w15:providerId="None" w15:userId="Intel_SB"/>
  </w15:person>
  <w15:person w15:author="LG: SeoYoung Back">
    <w15:presenceInfo w15:providerId="None" w15:userId="LG: SeoYoung Back"/>
  </w15:person>
  <w15:person w15:author="Philips - Jesus Gonzalez">
    <w15:presenceInfo w15:providerId="None" w15:userId="Philips - Jesus Gonzalez"/>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isplayBackgroundShap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4B7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522"/>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3039"/>
    <w:rsid w:val="0001303A"/>
    <w:rsid w:val="00013131"/>
    <w:rsid w:val="000134A9"/>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79D"/>
    <w:rsid w:val="00016972"/>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F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2AB"/>
    <w:rsid w:val="000323B7"/>
    <w:rsid w:val="0003251F"/>
    <w:rsid w:val="00032569"/>
    <w:rsid w:val="00032776"/>
    <w:rsid w:val="000328D4"/>
    <w:rsid w:val="00032953"/>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4C"/>
    <w:rsid w:val="00041997"/>
    <w:rsid w:val="00041C17"/>
    <w:rsid w:val="00041CBD"/>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B73"/>
    <w:rsid w:val="00045BBA"/>
    <w:rsid w:val="000461FF"/>
    <w:rsid w:val="0004637E"/>
    <w:rsid w:val="00046556"/>
    <w:rsid w:val="0004669A"/>
    <w:rsid w:val="00046783"/>
    <w:rsid w:val="0004681D"/>
    <w:rsid w:val="0004687F"/>
    <w:rsid w:val="00046AD8"/>
    <w:rsid w:val="00046C0F"/>
    <w:rsid w:val="00046DC8"/>
    <w:rsid w:val="00047006"/>
    <w:rsid w:val="0004714A"/>
    <w:rsid w:val="0004728F"/>
    <w:rsid w:val="000474A7"/>
    <w:rsid w:val="0004764B"/>
    <w:rsid w:val="000479B6"/>
    <w:rsid w:val="000479DD"/>
    <w:rsid w:val="00047A97"/>
    <w:rsid w:val="00047D40"/>
    <w:rsid w:val="00047FC9"/>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338"/>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2A0"/>
    <w:rsid w:val="00075395"/>
    <w:rsid w:val="0007540D"/>
    <w:rsid w:val="00075659"/>
    <w:rsid w:val="000757F0"/>
    <w:rsid w:val="00075CFB"/>
    <w:rsid w:val="00075D65"/>
    <w:rsid w:val="00075EE4"/>
    <w:rsid w:val="00075FDB"/>
    <w:rsid w:val="00076518"/>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5F8"/>
    <w:rsid w:val="000C0AFB"/>
    <w:rsid w:val="000C111E"/>
    <w:rsid w:val="000C13DF"/>
    <w:rsid w:val="000C1656"/>
    <w:rsid w:val="000C1685"/>
    <w:rsid w:val="000C185B"/>
    <w:rsid w:val="000C18C2"/>
    <w:rsid w:val="000C18E5"/>
    <w:rsid w:val="000C1B1B"/>
    <w:rsid w:val="000C220E"/>
    <w:rsid w:val="000C2847"/>
    <w:rsid w:val="000C2F71"/>
    <w:rsid w:val="000C3041"/>
    <w:rsid w:val="000C324E"/>
    <w:rsid w:val="000C32C2"/>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C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1B3"/>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44"/>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3"/>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BEB"/>
    <w:rsid w:val="00115148"/>
    <w:rsid w:val="001154E6"/>
    <w:rsid w:val="00115960"/>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8FD"/>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8F0"/>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49"/>
    <w:rsid w:val="00133AAB"/>
    <w:rsid w:val="00134312"/>
    <w:rsid w:val="0013438A"/>
    <w:rsid w:val="0013456D"/>
    <w:rsid w:val="0013458F"/>
    <w:rsid w:val="0013467C"/>
    <w:rsid w:val="00134A76"/>
    <w:rsid w:val="00134CE7"/>
    <w:rsid w:val="00134CF7"/>
    <w:rsid w:val="00135954"/>
    <w:rsid w:val="00135BCB"/>
    <w:rsid w:val="0013618E"/>
    <w:rsid w:val="001364F2"/>
    <w:rsid w:val="001367B4"/>
    <w:rsid w:val="00136920"/>
    <w:rsid w:val="001369F8"/>
    <w:rsid w:val="00136B03"/>
    <w:rsid w:val="00136EED"/>
    <w:rsid w:val="001377C1"/>
    <w:rsid w:val="001378A4"/>
    <w:rsid w:val="001378D4"/>
    <w:rsid w:val="00137972"/>
    <w:rsid w:val="00137E34"/>
    <w:rsid w:val="0014005E"/>
    <w:rsid w:val="0014018C"/>
    <w:rsid w:val="001401B8"/>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76"/>
    <w:rsid w:val="00151AF9"/>
    <w:rsid w:val="00151C96"/>
    <w:rsid w:val="00152205"/>
    <w:rsid w:val="0015233E"/>
    <w:rsid w:val="0015236F"/>
    <w:rsid w:val="001524D2"/>
    <w:rsid w:val="001528F2"/>
    <w:rsid w:val="00152C44"/>
    <w:rsid w:val="00152EDE"/>
    <w:rsid w:val="00152F13"/>
    <w:rsid w:val="00152FC8"/>
    <w:rsid w:val="00153610"/>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8FE"/>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5FA3"/>
    <w:rsid w:val="0016600C"/>
    <w:rsid w:val="00166122"/>
    <w:rsid w:val="00166152"/>
    <w:rsid w:val="001669BB"/>
    <w:rsid w:val="00166C6E"/>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A8"/>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2F9"/>
    <w:rsid w:val="0018048A"/>
    <w:rsid w:val="0018055D"/>
    <w:rsid w:val="001807BF"/>
    <w:rsid w:val="00180A02"/>
    <w:rsid w:val="00180BAF"/>
    <w:rsid w:val="00180C17"/>
    <w:rsid w:val="00180D63"/>
    <w:rsid w:val="00180E51"/>
    <w:rsid w:val="00180E83"/>
    <w:rsid w:val="0018108D"/>
    <w:rsid w:val="00181330"/>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C"/>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32"/>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A88"/>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3CB"/>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CF"/>
    <w:rsid w:val="001C70EA"/>
    <w:rsid w:val="001C7102"/>
    <w:rsid w:val="001C7805"/>
    <w:rsid w:val="001C7855"/>
    <w:rsid w:val="001C7932"/>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01"/>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0D7"/>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11"/>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54F"/>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62"/>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D63"/>
    <w:rsid w:val="00217F54"/>
    <w:rsid w:val="0022016E"/>
    <w:rsid w:val="0022061B"/>
    <w:rsid w:val="00220A6D"/>
    <w:rsid w:val="00220A7B"/>
    <w:rsid w:val="00220AC2"/>
    <w:rsid w:val="00220AF0"/>
    <w:rsid w:val="00220D32"/>
    <w:rsid w:val="00220FCE"/>
    <w:rsid w:val="002213F0"/>
    <w:rsid w:val="00221D93"/>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BCF"/>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2B2"/>
    <w:rsid w:val="002365B2"/>
    <w:rsid w:val="002366CD"/>
    <w:rsid w:val="00236A44"/>
    <w:rsid w:val="00236B4F"/>
    <w:rsid w:val="00236EE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1EA7"/>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5DF0"/>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72B"/>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68"/>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D7F"/>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E5"/>
    <w:rsid w:val="002D6AFA"/>
    <w:rsid w:val="002D6C0A"/>
    <w:rsid w:val="002D6C1F"/>
    <w:rsid w:val="002D6E72"/>
    <w:rsid w:val="002D7151"/>
    <w:rsid w:val="002D7333"/>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89E"/>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06F"/>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1EF6"/>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0C4"/>
    <w:rsid w:val="003241D7"/>
    <w:rsid w:val="00324482"/>
    <w:rsid w:val="00324524"/>
    <w:rsid w:val="00324682"/>
    <w:rsid w:val="003248F8"/>
    <w:rsid w:val="0032498D"/>
    <w:rsid w:val="00324B5E"/>
    <w:rsid w:val="00324CFC"/>
    <w:rsid w:val="00324D8A"/>
    <w:rsid w:val="00325061"/>
    <w:rsid w:val="00325E5B"/>
    <w:rsid w:val="00325FB9"/>
    <w:rsid w:val="0032619B"/>
    <w:rsid w:val="0032658A"/>
    <w:rsid w:val="0032665E"/>
    <w:rsid w:val="003266A1"/>
    <w:rsid w:val="003268A3"/>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918"/>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138"/>
    <w:rsid w:val="00356446"/>
    <w:rsid w:val="003564A6"/>
    <w:rsid w:val="00356B0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48F"/>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77F48"/>
    <w:rsid w:val="003801B8"/>
    <w:rsid w:val="0038059B"/>
    <w:rsid w:val="00381267"/>
    <w:rsid w:val="003812FB"/>
    <w:rsid w:val="003819AA"/>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67"/>
    <w:rsid w:val="00383250"/>
    <w:rsid w:val="00383318"/>
    <w:rsid w:val="00383430"/>
    <w:rsid w:val="00383B97"/>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6E18"/>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249"/>
    <w:rsid w:val="003925D5"/>
    <w:rsid w:val="0039268D"/>
    <w:rsid w:val="0039271F"/>
    <w:rsid w:val="00392964"/>
    <w:rsid w:val="00392A94"/>
    <w:rsid w:val="00392B67"/>
    <w:rsid w:val="00392BF9"/>
    <w:rsid w:val="003933CF"/>
    <w:rsid w:val="00393475"/>
    <w:rsid w:val="003934E1"/>
    <w:rsid w:val="003935C6"/>
    <w:rsid w:val="003935F6"/>
    <w:rsid w:val="00393B47"/>
    <w:rsid w:val="00393BAB"/>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139"/>
    <w:rsid w:val="003B4210"/>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1B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CC0"/>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B03"/>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1B"/>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A3B"/>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7DD"/>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4F68"/>
    <w:rsid w:val="004154D2"/>
    <w:rsid w:val="00415737"/>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CF9"/>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27ECE"/>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39"/>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381"/>
    <w:rsid w:val="00442413"/>
    <w:rsid w:val="004427B2"/>
    <w:rsid w:val="00442832"/>
    <w:rsid w:val="00442869"/>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3F"/>
    <w:rsid w:val="00447F68"/>
    <w:rsid w:val="004503AB"/>
    <w:rsid w:val="004507D9"/>
    <w:rsid w:val="00451336"/>
    <w:rsid w:val="0045192E"/>
    <w:rsid w:val="00452026"/>
    <w:rsid w:val="00452256"/>
    <w:rsid w:val="004522A3"/>
    <w:rsid w:val="0045231A"/>
    <w:rsid w:val="004524A1"/>
    <w:rsid w:val="00452508"/>
    <w:rsid w:val="004527DC"/>
    <w:rsid w:val="00452973"/>
    <w:rsid w:val="00452AFC"/>
    <w:rsid w:val="00452C05"/>
    <w:rsid w:val="00452CFF"/>
    <w:rsid w:val="00452EF1"/>
    <w:rsid w:val="0045304A"/>
    <w:rsid w:val="0045316D"/>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5A96"/>
    <w:rsid w:val="00466180"/>
    <w:rsid w:val="0046629E"/>
    <w:rsid w:val="00466627"/>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CEA"/>
    <w:rsid w:val="00473D2E"/>
    <w:rsid w:val="00473D6B"/>
    <w:rsid w:val="00473EEF"/>
    <w:rsid w:val="004743DB"/>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08"/>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155"/>
    <w:rsid w:val="004B0427"/>
    <w:rsid w:val="004B0543"/>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4BFD"/>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332"/>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6F8"/>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A5"/>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0FB"/>
    <w:rsid w:val="005153E7"/>
    <w:rsid w:val="00515447"/>
    <w:rsid w:val="0051547D"/>
    <w:rsid w:val="005154D0"/>
    <w:rsid w:val="00515ACB"/>
    <w:rsid w:val="00515C13"/>
    <w:rsid w:val="00516160"/>
    <w:rsid w:val="0051638A"/>
    <w:rsid w:val="005164FD"/>
    <w:rsid w:val="005165FB"/>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6D"/>
    <w:rsid w:val="005365C0"/>
    <w:rsid w:val="0053690A"/>
    <w:rsid w:val="0053695D"/>
    <w:rsid w:val="00536D28"/>
    <w:rsid w:val="00536D3B"/>
    <w:rsid w:val="00536E41"/>
    <w:rsid w:val="00536E66"/>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8FD"/>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496"/>
    <w:rsid w:val="0056753B"/>
    <w:rsid w:val="00567B8C"/>
    <w:rsid w:val="00570018"/>
    <w:rsid w:val="005700B5"/>
    <w:rsid w:val="00570175"/>
    <w:rsid w:val="00570419"/>
    <w:rsid w:val="005708E6"/>
    <w:rsid w:val="00570BA5"/>
    <w:rsid w:val="00570F8C"/>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4C"/>
    <w:rsid w:val="00574EFD"/>
    <w:rsid w:val="005754AA"/>
    <w:rsid w:val="00575590"/>
    <w:rsid w:val="005755AC"/>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822"/>
    <w:rsid w:val="00596A0B"/>
    <w:rsid w:val="00596AAC"/>
    <w:rsid w:val="00596DDB"/>
    <w:rsid w:val="00596F31"/>
    <w:rsid w:val="005970D6"/>
    <w:rsid w:val="00597322"/>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B8C"/>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55A"/>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A3C"/>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3FC9"/>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5E30"/>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D2"/>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5A6"/>
    <w:rsid w:val="006208B7"/>
    <w:rsid w:val="006209AF"/>
    <w:rsid w:val="006209B5"/>
    <w:rsid w:val="0062124C"/>
    <w:rsid w:val="006214C1"/>
    <w:rsid w:val="00621552"/>
    <w:rsid w:val="00621896"/>
    <w:rsid w:val="00621912"/>
    <w:rsid w:val="00621A95"/>
    <w:rsid w:val="00621BB3"/>
    <w:rsid w:val="00621D48"/>
    <w:rsid w:val="00621D51"/>
    <w:rsid w:val="0062206B"/>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883"/>
    <w:rsid w:val="0062499F"/>
    <w:rsid w:val="00624A6E"/>
    <w:rsid w:val="00624A78"/>
    <w:rsid w:val="00624B56"/>
    <w:rsid w:val="00624EEB"/>
    <w:rsid w:val="0062518A"/>
    <w:rsid w:val="00625382"/>
    <w:rsid w:val="00625497"/>
    <w:rsid w:val="00625A96"/>
    <w:rsid w:val="00625BEC"/>
    <w:rsid w:val="00625CBA"/>
    <w:rsid w:val="00625D2F"/>
    <w:rsid w:val="00625DAC"/>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A2D"/>
    <w:rsid w:val="00630B11"/>
    <w:rsid w:val="00630CCB"/>
    <w:rsid w:val="0063103C"/>
    <w:rsid w:val="006312C5"/>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29D"/>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4E0"/>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EA3"/>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3681"/>
    <w:rsid w:val="00693AF6"/>
    <w:rsid w:val="0069415D"/>
    <w:rsid w:val="0069427C"/>
    <w:rsid w:val="006942FC"/>
    <w:rsid w:val="0069434D"/>
    <w:rsid w:val="00694380"/>
    <w:rsid w:val="00694FF7"/>
    <w:rsid w:val="0069546D"/>
    <w:rsid w:val="00695502"/>
    <w:rsid w:val="0069555E"/>
    <w:rsid w:val="006958FC"/>
    <w:rsid w:val="00695A39"/>
    <w:rsid w:val="006962E3"/>
    <w:rsid w:val="00696427"/>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1F0"/>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4E57"/>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4C"/>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09"/>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438"/>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AD7"/>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D5"/>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10"/>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E26"/>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3C5"/>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D74"/>
    <w:rsid w:val="00763F37"/>
    <w:rsid w:val="00764044"/>
    <w:rsid w:val="00764274"/>
    <w:rsid w:val="0076457E"/>
    <w:rsid w:val="00764A31"/>
    <w:rsid w:val="00764D3E"/>
    <w:rsid w:val="00764FA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0E0"/>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4B"/>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5AF"/>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64"/>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25C"/>
    <w:rsid w:val="007D2293"/>
    <w:rsid w:val="007D2600"/>
    <w:rsid w:val="007D30D3"/>
    <w:rsid w:val="007D3125"/>
    <w:rsid w:val="007D312C"/>
    <w:rsid w:val="007D328E"/>
    <w:rsid w:val="007D3418"/>
    <w:rsid w:val="007D3C1A"/>
    <w:rsid w:val="007D3F25"/>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835"/>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5C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E5"/>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72F"/>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15"/>
    <w:rsid w:val="0081099D"/>
    <w:rsid w:val="00810A72"/>
    <w:rsid w:val="00810CA1"/>
    <w:rsid w:val="008110B2"/>
    <w:rsid w:val="00811400"/>
    <w:rsid w:val="0081154A"/>
    <w:rsid w:val="00811576"/>
    <w:rsid w:val="00811720"/>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3B3"/>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D2"/>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06"/>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2B6B"/>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6A6"/>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D99"/>
    <w:rsid w:val="00854DF7"/>
    <w:rsid w:val="00854F06"/>
    <w:rsid w:val="00855186"/>
    <w:rsid w:val="00855205"/>
    <w:rsid w:val="00855314"/>
    <w:rsid w:val="008557D6"/>
    <w:rsid w:val="008558FB"/>
    <w:rsid w:val="00855B14"/>
    <w:rsid w:val="00855B44"/>
    <w:rsid w:val="00855B8D"/>
    <w:rsid w:val="00855C1F"/>
    <w:rsid w:val="00855F53"/>
    <w:rsid w:val="00856023"/>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CA0"/>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AB"/>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9D6"/>
    <w:rsid w:val="00874A22"/>
    <w:rsid w:val="00874CAD"/>
    <w:rsid w:val="00874E52"/>
    <w:rsid w:val="00874F38"/>
    <w:rsid w:val="008750E6"/>
    <w:rsid w:val="008753AF"/>
    <w:rsid w:val="008754F2"/>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932"/>
    <w:rsid w:val="00883E21"/>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253"/>
    <w:rsid w:val="008932D4"/>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A7C56"/>
    <w:rsid w:val="008B0843"/>
    <w:rsid w:val="008B0857"/>
    <w:rsid w:val="008B0B8B"/>
    <w:rsid w:val="008B0C0C"/>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E54"/>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46"/>
    <w:rsid w:val="008D0FFE"/>
    <w:rsid w:val="008D10E7"/>
    <w:rsid w:val="008D13C3"/>
    <w:rsid w:val="008D1642"/>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5EB"/>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481"/>
    <w:rsid w:val="008E19E3"/>
    <w:rsid w:val="008E1D60"/>
    <w:rsid w:val="008E1E53"/>
    <w:rsid w:val="008E1E80"/>
    <w:rsid w:val="008E23ED"/>
    <w:rsid w:val="008E2411"/>
    <w:rsid w:val="008E2534"/>
    <w:rsid w:val="008E27BC"/>
    <w:rsid w:val="008E2ACA"/>
    <w:rsid w:val="008E3006"/>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0E7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2B0"/>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6E2"/>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058"/>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1"/>
    <w:rsid w:val="00922404"/>
    <w:rsid w:val="00922447"/>
    <w:rsid w:val="009228CF"/>
    <w:rsid w:val="00922C1E"/>
    <w:rsid w:val="00922D13"/>
    <w:rsid w:val="0092318B"/>
    <w:rsid w:val="0092339B"/>
    <w:rsid w:val="00923618"/>
    <w:rsid w:val="0092366C"/>
    <w:rsid w:val="009237D7"/>
    <w:rsid w:val="00923A09"/>
    <w:rsid w:val="00923BAA"/>
    <w:rsid w:val="00923C1A"/>
    <w:rsid w:val="00923CF8"/>
    <w:rsid w:val="00924133"/>
    <w:rsid w:val="009243A8"/>
    <w:rsid w:val="00924767"/>
    <w:rsid w:val="009249BB"/>
    <w:rsid w:val="00924B05"/>
    <w:rsid w:val="00924BEC"/>
    <w:rsid w:val="00924C16"/>
    <w:rsid w:val="0092500D"/>
    <w:rsid w:val="00925086"/>
    <w:rsid w:val="0092511C"/>
    <w:rsid w:val="0092533F"/>
    <w:rsid w:val="009253D1"/>
    <w:rsid w:val="009254B9"/>
    <w:rsid w:val="009255F2"/>
    <w:rsid w:val="009256BB"/>
    <w:rsid w:val="009257EC"/>
    <w:rsid w:val="00925E05"/>
    <w:rsid w:val="009261A1"/>
    <w:rsid w:val="009261A5"/>
    <w:rsid w:val="0092632E"/>
    <w:rsid w:val="00926697"/>
    <w:rsid w:val="00926890"/>
    <w:rsid w:val="00926BE4"/>
    <w:rsid w:val="00926CA5"/>
    <w:rsid w:val="00926CF4"/>
    <w:rsid w:val="00926FA9"/>
    <w:rsid w:val="00927000"/>
    <w:rsid w:val="00927119"/>
    <w:rsid w:val="00927509"/>
    <w:rsid w:val="00927918"/>
    <w:rsid w:val="00927C6D"/>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5D8"/>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A8"/>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063"/>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497"/>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8B0"/>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273"/>
    <w:rsid w:val="00987321"/>
    <w:rsid w:val="00987455"/>
    <w:rsid w:val="00987B7F"/>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8E2"/>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098"/>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46"/>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77"/>
    <w:rsid w:val="009D6EAB"/>
    <w:rsid w:val="009D6EF7"/>
    <w:rsid w:val="009D6F52"/>
    <w:rsid w:val="009D71BF"/>
    <w:rsid w:val="009D7311"/>
    <w:rsid w:val="009D7730"/>
    <w:rsid w:val="009D7F3B"/>
    <w:rsid w:val="009E029C"/>
    <w:rsid w:val="009E044C"/>
    <w:rsid w:val="009E0741"/>
    <w:rsid w:val="009E089B"/>
    <w:rsid w:val="009E0BD1"/>
    <w:rsid w:val="009E0E57"/>
    <w:rsid w:val="009E1377"/>
    <w:rsid w:val="009E1396"/>
    <w:rsid w:val="009E1485"/>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122"/>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E53"/>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01"/>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36"/>
    <w:rsid w:val="00A37DCF"/>
    <w:rsid w:val="00A40198"/>
    <w:rsid w:val="00A401B9"/>
    <w:rsid w:val="00A403FA"/>
    <w:rsid w:val="00A40485"/>
    <w:rsid w:val="00A40552"/>
    <w:rsid w:val="00A405E4"/>
    <w:rsid w:val="00A40B32"/>
    <w:rsid w:val="00A41165"/>
    <w:rsid w:val="00A41461"/>
    <w:rsid w:val="00A415D0"/>
    <w:rsid w:val="00A4174D"/>
    <w:rsid w:val="00A41B53"/>
    <w:rsid w:val="00A41F56"/>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21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3F72"/>
    <w:rsid w:val="00A5402B"/>
    <w:rsid w:val="00A541BA"/>
    <w:rsid w:val="00A543E8"/>
    <w:rsid w:val="00A54825"/>
    <w:rsid w:val="00A5489D"/>
    <w:rsid w:val="00A54F07"/>
    <w:rsid w:val="00A5549E"/>
    <w:rsid w:val="00A55684"/>
    <w:rsid w:val="00A55689"/>
    <w:rsid w:val="00A5589C"/>
    <w:rsid w:val="00A55C5D"/>
    <w:rsid w:val="00A55FFE"/>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4C3"/>
    <w:rsid w:val="00A60605"/>
    <w:rsid w:val="00A608DB"/>
    <w:rsid w:val="00A60C56"/>
    <w:rsid w:val="00A60CA6"/>
    <w:rsid w:val="00A60DAB"/>
    <w:rsid w:val="00A610D9"/>
    <w:rsid w:val="00A6142F"/>
    <w:rsid w:val="00A61A78"/>
    <w:rsid w:val="00A62665"/>
    <w:rsid w:val="00A626EC"/>
    <w:rsid w:val="00A62A47"/>
    <w:rsid w:val="00A636D6"/>
    <w:rsid w:val="00A63AC9"/>
    <w:rsid w:val="00A63D04"/>
    <w:rsid w:val="00A63D27"/>
    <w:rsid w:val="00A63EFF"/>
    <w:rsid w:val="00A6401D"/>
    <w:rsid w:val="00A64169"/>
    <w:rsid w:val="00A64510"/>
    <w:rsid w:val="00A64B76"/>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18"/>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073"/>
    <w:rsid w:val="00AA42C4"/>
    <w:rsid w:val="00AA44D8"/>
    <w:rsid w:val="00AA463D"/>
    <w:rsid w:val="00AA4ACC"/>
    <w:rsid w:val="00AA4B50"/>
    <w:rsid w:val="00AA4BC4"/>
    <w:rsid w:val="00AA4C34"/>
    <w:rsid w:val="00AA54AC"/>
    <w:rsid w:val="00AA57DB"/>
    <w:rsid w:val="00AA587C"/>
    <w:rsid w:val="00AA59B8"/>
    <w:rsid w:val="00AA5A92"/>
    <w:rsid w:val="00AA5ED2"/>
    <w:rsid w:val="00AA5F3C"/>
    <w:rsid w:val="00AA5FFC"/>
    <w:rsid w:val="00AA600B"/>
    <w:rsid w:val="00AA630C"/>
    <w:rsid w:val="00AA6782"/>
    <w:rsid w:val="00AA6790"/>
    <w:rsid w:val="00AA6AC5"/>
    <w:rsid w:val="00AA6C9A"/>
    <w:rsid w:val="00AA6F60"/>
    <w:rsid w:val="00AA72C7"/>
    <w:rsid w:val="00AA75DB"/>
    <w:rsid w:val="00AA76A3"/>
    <w:rsid w:val="00AA77C4"/>
    <w:rsid w:val="00AB00BF"/>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B3"/>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4FA9"/>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13A"/>
    <w:rsid w:val="00B05315"/>
    <w:rsid w:val="00B056AD"/>
    <w:rsid w:val="00B056E4"/>
    <w:rsid w:val="00B05949"/>
    <w:rsid w:val="00B05C31"/>
    <w:rsid w:val="00B05F06"/>
    <w:rsid w:val="00B05F15"/>
    <w:rsid w:val="00B05F6A"/>
    <w:rsid w:val="00B05FD7"/>
    <w:rsid w:val="00B06538"/>
    <w:rsid w:val="00B06AC5"/>
    <w:rsid w:val="00B06AC6"/>
    <w:rsid w:val="00B06B2E"/>
    <w:rsid w:val="00B06C2E"/>
    <w:rsid w:val="00B07072"/>
    <w:rsid w:val="00B0716F"/>
    <w:rsid w:val="00B07216"/>
    <w:rsid w:val="00B0729D"/>
    <w:rsid w:val="00B072C6"/>
    <w:rsid w:val="00B07329"/>
    <w:rsid w:val="00B07479"/>
    <w:rsid w:val="00B07642"/>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3C2"/>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37C"/>
    <w:rsid w:val="00B427B0"/>
    <w:rsid w:val="00B428BD"/>
    <w:rsid w:val="00B42CE4"/>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25F"/>
    <w:rsid w:val="00B5133D"/>
    <w:rsid w:val="00B5137D"/>
    <w:rsid w:val="00B514F1"/>
    <w:rsid w:val="00B5150E"/>
    <w:rsid w:val="00B516B0"/>
    <w:rsid w:val="00B51753"/>
    <w:rsid w:val="00B5186E"/>
    <w:rsid w:val="00B518CB"/>
    <w:rsid w:val="00B51CB4"/>
    <w:rsid w:val="00B51DD3"/>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0C"/>
    <w:rsid w:val="00B56694"/>
    <w:rsid w:val="00B56E70"/>
    <w:rsid w:val="00B56F07"/>
    <w:rsid w:val="00B56F8B"/>
    <w:rsid w:val="00B574CD"/>
    <w:rsid w:val="00B57563"/>
    <w:rsid w:val="00B57749"/>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B59"/>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BF9"/>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BE3"/>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A64"/>
    <w:rsid w:val="00BD1CD1"/>
    <w:rsid w:val="00BD1DF7"/>
    <w:rsid w:val="00BD1EFD"/>
    <w:rsid w:val="00BD2129"/>
    <w:rsid w:val="00BD2958"/>
    <w:rsid w:val="00BD2AAB"/>
    <w:rsid w:val="00BD2B12"/>
    <w:rsid w:val="00BD32C1"/>
    <w:rsid w:val="00BD32E5"/>
    <w:rsid w:val="00BD3379"/>
    <w:rsid w:val="00BD3446"/>
    <w:rsid w:val="00BD37B2"/>
    <w:rsid w:val="00BD37B8"/>
    <w:rsid w:val="00BD38BD"/>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43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184"/>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627"/>
    <w:rsid w:val="00C03882"/>
    <w:rsid w:val="00C03A87"/>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0F"/>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4C"/>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2FC"/>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89C"/>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87D"/>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0F7"/>
    <w:rsid w:val="00C743C4"/>
    <w:rsid w:val="00C743ED"/>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A33"/>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017"/>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72"/>
    <w:rsid w:val="00C876EC"/>
    <w:rsid w:val="00C8771F"/>
    <w:rsid w:val="00C87869"/>
    <w:rsid w:val="00C87F30"/>
    <w:rsid w:val="00C90A2F"/>
    <w:rsid w:val="00C90B0F"/>
    <w:rsid w:val="00C90CFC"/>
    <w:rsid w:val="00C90D3A"/>
    <w:rsid w:val="00C917F4"/>
    <w:rsid w:val="00C918DF"/>
    <w:rsid w:val="00C91A42"/>
    <w:rsid w:val="00C91C48"/>
    <w:rsid w:val="00C91D07"/>
    <w:rsid w:val="00C9290D"/>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1FD"/>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2F6F"/>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813"/>
    <w:rsid w:val="00CB6CB7"/>
    <w:rsid w:val="00CB70C5"/>
    <w:rsid w:val="00CB71B4"/>
    <w:rsid w:val="00CB7737"/>
    <w:rsid w:val="00CB7946"/>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BC7"/>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8EF"/>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BA4"/>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003"/>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EF1"/>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50"/>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23E"/>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629"/>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2AE"/>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067"/>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835"/>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CC5"/>
    <w:rsid w:val="00D87F6B"/>
    <w:rsid w:val="00D87FBB"/>
    <w:rsid w:val="00D900A7"/>
    <w:rsid w:val="00D90284"/>
    <w:rsid w:val="00D90B7B"/>
    <w:rsid w:val="00D90B8F"/>
    <w:rsid w:val="00D90D90"/>
    <w:rsid w:val="00D90E7C"/>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3AD"/>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66A"/>
    <w:rsid w:val="00DA67BD"/>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549"/>
    <w:rsid w:val="00DB6607"/>
    <w:rsid w:val="00DB6633"/>
    <w:rsid w:val="00DB6973"/>
    <w:rsid w:val="00DB6D51"/>
    <w:rsid w:val="00DB6F28"/>
    <w:rsid w:val="00DB7195"/>
    <w:rsid w:val="00DB7432"/>
    <w:rsid w:val="00DB77C4"/>
    <w:rsid w:val="00DB7862"/>
    <w:rsid w:val="00DB7A0D"/>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C82"/>
    <w:rsid w:val="00DC1D94"/>
    <w:rsid w:val="00DC1F1F"/>
    <w:rsid w:val="00DC1F88"/>
    <w:rsid w:val="00DC2177"/>
    <w:rsid w:val="00DC24D3"/>
    <w:rsid w:val="00DC26F7"/>
    <w:rsid w:val="00DC2931"/>
    <w:rsid w:val="00DC2BB7"/>
    <w:rsid w:val="00DC2BCD"/>
    <w:rsid w:val="00DC2D05"/>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3E"/>
    <w:rsid w:val="00DD06D2"/>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88"/>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946"/>
    <w:rsid w:val="00DF6EBD"/>
    <w:rsid w:val="00DF6F73"/>
    <w:rsid w:val="00DF72B2"/>
    <w:rsid w:val="00DF7323"/>
    <w:rsid w:val="00DF77A2"/>
    <w:rsid w:val="00DF77AC"/>
    <w:rsid w:val="00DF7C3B"/>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2F7"/>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E0"/>
    <w:rsid w:val="00E139FD"/>
    <w:rsid w:val="00E13AF0"/>
    <w:rsid w:val="00E13B3A"/>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62"/>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CBE"/>
    <w:rsid w:val="00E41E33"/>
    <w:rsid w:val="00E41E88"/>
    <w:rsid w:val="00E4224F"/>
    <w:rsid w:val="00E42433"/>
    <w:rsid w:val="00E4244C"/>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C65"/>
    <w:rsid w:val="00E812F8"/>
    <w:rsid w:val="00E81385"/>
    <w:rsid w:val="00E8157D"/>
    <w:rsid w:val="00E815BC"/>
    <w:rsid w:val="00E81890"/>
    <w:rsid w:val="00E81944"/>
    <w:rsid w:val="00E81A9F"/>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BA"/>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9F"/>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0F9"/>
    <w:rsid w:val="00EE12F2"/>
    <w:rsid w:val="00EE1547"/>
    <w:rsid w:val="00EE15E3"/>
    <w:rsid w:val="00EE1690"/>
    <w:rsid w:val="00EE17D8"/>
    <w:rsid w:val="00EE17DA"/>
    <w:rsid w:val="00EE187C"/>
    <w:rsid w:val="00EE1AD7"/>
    <w:rsid w:val="00EE2194"/>
    <w:rsid w:val="00EE22F9"/>
    <w:rsid w:val="00EE2884"/>
    <w:rsid w:val="00EE2911"/>
    <w:rsid w:val="00EE29ED"/>
    <w:rsid w:val="00EE2AB0"/>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6F"/>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8CD"/>
    <w:rsid w:val="00EF19C2"/>
    <w:rsid w:val="00EF1B5D"/>
    <w:rsid w:val="00EF2682"/>
    <w:rsid w:val="00EF2CCA"/>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673"/>
    <w:rsid w:val="00EF5846"/>
    <w:rsid w:val="00EF588A"/>
    <w:rsid w:val="00EF5AB5"/>
    <w:rsid w:val="00EF5E5C"/>
    <w:rsid w:val="00EF647C"/>
    <w:rsid w:val="00EF6937"/>
    <w:rsid w:val="00EF6DD0"/>
    <w:rsid w:val="00EF70F2"/>
    <w:rsid w:val="00EF7318"/>
    <w:rsid w:val="00EF7408"/>
    <w:rsid w:val="00EF7A01"/>
    <w:rsid w:val="00EF7B81"/>
    <w:rsid w:val="00EF7EB5"/>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51"/>
    <w:rsid w:val="00F16CBF"/>
    <w:rsid w:val="00F16E8E"/>
    <w:rsid w:val="00F16FEF"/>
    <w:rsid w:val="00F170E6"/>
    <w:rsid w:val="00F173C1"/>
    <w:rsid w:val="00F17964"/>
    <w:rsid w:val="00F17B64"/>
    <w:rsid w:val="00F210A0"/>
    <w:rsid w:val="00F2119C"/>
    <w:rsid w:val="00F21568"/>
    <w:rsid w:val="00F21811"/>
    <w:rsid w:val="00F219FC"/>
    <w:rsid w:val="00F22055"/>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2CF"/>
    <w:rsid w:val="00F3431D"/>
    <w:rsid w:val="00F3440E"/>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9F2"/>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8F"/>
    <w:rsid w:val="00F614F2"/>
    <w:rsid w:val="00F6175D"/>
    <w:rsid w:val="00F61792"/>
    <w:rsid w:val="00F61A49"/>
    <w:rsid w:val="00F61B31"/>
    <w:rsid w:val="00F61FE5"/>
    <w:rsid w:val="00F61FE7"/>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17C"/>
    <w:rsid w:val="00F67478"/>
    <w:rsid w:val="00F675D4"/>
    <w:rsid w:val="00F67627"/>
    <w:rsid w:val="00F67DE2"/>
    <w:rsid w:val="00F7016B"/>
    <w:rsid w:val="00F70BC5"/>
    <w:rsid w:val="00F70D0F"/>
    <w:rsid w:val="00F70D7A"/>
    <w:rsid w:val="00F71251"/>
    <w:rsid w:val="00F7145D"/>
    <w:rsid w:val="00F71716"/>
    <w:rsid w:val="00F71732"/>
    <w:rsid w:val="00F71891"/>
    <w:rsid w:val="00F71FAA"/>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375"/>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03"/>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64"/>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6B84"/>
    <w:rsid w:val="00F9799E"/>
    <w:rsid w:val="00F97A72"/>
    <w:rsid w:val="00F97CFF"/>
    <w:rsid w:val="00F97D9E"/>
    <w:rsid w:val="00FA015B"/>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786"/>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112"/>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0DC"/>
    <w:rsid w:val="00FC42B2"/>
    <w:rsid w:val="00FC48D8"/>
    <w:rsid w:val="00FC4967"/>
    <w:rsid w:val="00FC4E26"/>
    <w:rsid w:val="00FC57C7"/>
    <w:rsid w:val="00FC5ABE"/>
    <w:rsid w:val="00FC5C46"/>
    <w:rsid w:val="00FC6011"/>
    <w:rsid w:val="00FC606A"/>
    <w:rsid w:val="00FC611B"/>
    <w:rsid w:val="00FC624D"/>
    <w:rsid w:val="00FC6278"/>
    <w:rsid w:val="00FC6539"/>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3E4"/>
    <w:rsid w:val="00FD2719"/>
    <w:rsid w:val="00FD29DA"/>
    <w:rsid w:val="00FD2BBC"/>
    <w:rsid w:val="00FD3109"/>
    <w:rsid w:val="00FD32BA"/>
    <w:rsid w:val="00FD3C36"/>
    <w:rsid w:val="00FD3FFD"/>
    <w:rsid w:val="00FD44FE"/>
    <w:rsid w:val="00FD45E3"/>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079"/>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07"/>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23"/>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CE7EB6"/>
    <w:rsid w:val="0DD91A3C"/>
    <w:rsid w:val="0F1B0981"/>
    <w:rsid w:val="10D16290"/>
    <w:rsid w:val="10E412B8"/>
    <w:rsid w:val="11947DFC"/>
    <w:rsid w:val="1A4756A4"/>
    <w:rsid w:val="1BD203B1"/>
    <w:rsid w:val="1BF97F18"/>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B8B0332"/>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20A64"/>
  <w15:docId w15:val="{EECBC02B-AAC0-4E3F-BCFA-28DCE790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l‚r –¾’©" w:hAnsi="Tahoma" w:cs="‚l‚r –¾’©"/>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610"/>
    <w:pPr>
      <w:spacing w:after="160" w:line="259" w:lineRule="auto"/>
    </w:pPr>
    <w:rPr>
      <w:rFonts w:asciiTheme="minorHAnsi" w:eastAsiaTheme="minorEastAsia" w:hAnsiTheme="minorHAnsi" w:cstheme="minorBidi"/>
      <w:sz w:val="22"/>
      <w:szCs w:val="22"/>
      <w:lang w:eastAsia="zh-TW"/>
    </w:rPr>
  </w:style>
  <w:style w:type="paragraph" w:styleId="1">
    <w:name w:val="heading 1"/>
    <w:next w:val="a0"/>
    <w:link w:val="10"/>
    <w:qFormat/>
    <w:rsid w:val="00F6717C"/>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sz w:val="36"/>
      <w:szCs w:val="36"/>
      <w:lang w:val="en-GB" w:eastAsia="en-GB"/>
    </w:rPr>
  </w:style>
  <w:style w:type="paragraph" w:styleId="2">
    <w:name w:val="heading 2"/>
    <w:basedOn w:val="1"/>
    <w:next w:val="a0"/>
    <w:link w:val="21"/>
    <w:qFormat/>
    <w:rsid w:val="00F6717C"/>
    <w:pPr>
      <w:numPr>
        <w:ilvl w:val="1"/>
      </w:numPr>
      <w:pBdr>
        <w:top w:val="none" w:sz="0" w:space="0" w:color="auto"/>
      </w:pBdr>
      <w:spacing w:before="180"/>
      <w:outlineLvl w:val="1"/>
    </w:pPr>
    <w:rPr>
      <w:rFonts w:ascii="‚l‚r –¾’©" w:hAnsi="‚l‚r –¾’©"/>
      <w:sz w:val="32"/>
      <w:szCs w:val="32"/>
    </w:rPr>
  </w:style>
  <w:style w:type="paragraph" w:styleId="3">
    <w:name w:val="heading 3"/>
    <w:basedOn w:val="2"/>
    <w:next w:val="a0"/>
    <w:link w:val="31"/>
    <w:qFormat/>
    <w:rsid w:val="00F6717C"/>
    <w:pPr>
      <w:numPr>
        <w:ilvl w:val="2"/>
      </w:numPr>
      <w:spacing w:before="120"/>
      <w:outlineLvl w:val="2"/>
    </w:pPr>
    <w:rPr>
      <w:sz w:val="28"/>
      <w:szCs w:val="28"/>
    </w:rPr>
  </w:style>
  <w:style w:type="paragraph" w:styleId="4">
    <w:name w:val="heading 4"/>
    <w:basedOn w:val="3"/>
    <w:next w:val="a0"/>
    <w:link w:val="42"/>
    <w:qFormat/>
    <w:rsid w:val="00F6717C"/>
    <w:pPr>
      <w:numPr>
        <w:ilvl w:val="3"/>
      </w:numPr>
      <w:outlineLvl w:val="3"/>
    </w:pPr>
    <w:rPr>
      <w:sz w:val="24"/>
      <w:szCs w:val="24"/>
    </w:rPr>
  </w:style>
  <w:style w:type="paragraph" w:styleId="5">
    <w:name w:val="heading 5"/>
    <w:basedOn w:val="4"/>
    <w:next w:val="a0"/>
    <w:link w:val="51"/>
    <w:qFormat/>
    <w:rsid w:val="00F6717C"/>
    <w:pPr>
      <w:numPr>
        <w:ilvl w:val="4"/>
      </w:numPr>
      <w:outlineLvl w:val="4"/>
    </w:pPr>
    <w:rPr>
      <w:sz w:val="22"/>
      <w:szCs w:val="22"/>
    </w:rPr>
  </w:style>
  <w:style w:type="paragraph" w:styleId="6">
    <w:name w:val="heading 6"/>
    <w:basedOn w:val="a0"/>
    <w:next w:val="a0"/>
    <w:link w:val="60"/>
    <w:qFormat/>
    <w:rsid w:val="00F6717C"/>
    <w:pPr>
      <w:keepNext/>
      <w:keepLines/>
      <w:numPr>
        <w:ilvl w:val="5"/>
        <w:numId w:val="1"/>
      </w:numPr>
      <w:spacing w:before="120"/>
      <w:outlineLvl w:val="5"/>
    </w:pPr>
    <w:rPr>
      <w:rFonts w:cs="Tahoma"/>
    </w:rPr>
  </w:style>
  <w:style w:type="paragraph" w:styleId="7">
    <w:name w:val="heading 7"/>
    <w:basedOn w:val="a0"/>
    <w:next w:val="a0"/>
    <w:link w:val="70"/>
    <w:qFormat/>
    <w:rsid w:val="00F6717C"/>
    <w:pPr>
      <w:keepNext/>
      <w:keepLines/>
      <w:numPr>
        <w:ilvl w:val="6"/>
        <w:numId w:val="1"/>
      </w:numPr>
      <w:spacing w:before="120"/>
      <w:outlineLvl w:val="6"/>
    </w:pPr>
    <w:rPr>
      <w:rFonts w:cs="Tahoma"/>
    </w:rPr>
  </w:style>
  <w:style w:type="paragraph" w:styleId="8">
    <w:name w:val="heading 8"/>
    <w:basedOn w:val="a1"/>
    <w:next w:val="a0"/>
    <w:link w:val="80"/>
    <w:qFormat/>
    <w:rsid w:val="00F6717C"/>
    <w:pPr>
      <w:numPr>
        <w:ilvl w:val="7"/>
        <w:numId w:val="2"/>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9">
    <w:name w:val="heading 9"/>
    <w:basedOn w:val="8"/>
    <w:next w:val="a0"/>
    <w:link w:val="90"/>
    <w:uiPriority w:val="99"/>
    <w:qFormat/>
    <w:rsid w:val="00F6717C"/>
    <w:pPr>
      <w:numPr>
        <w:ilvl w:val="8"/>
      </w:numPr>
      <w:tabs>
        <w:tab w:val="left" w:pos="1584"/>
      </w:tabs>
      <w:outlineLvl w:val="8"/>
    </w:pPr>
  </w:style>
  <w:style w:type="character" w:default="1" w:styleId="a2">
    <w:name w:val="Default Paragraph Font"/>
    <w:uiPriority w:val="1"/>
    <w:semiHidden/>
    <w:unhideWhenUsed/>
    <w:rsid w:val="0015361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53610"/>
  </w:style>
  <w:style w:type="paragraph" w:styleId="a1">
    <w:name w:val="Body Text"/>
    <w:basedOn w:val="a0"/>
    <w:link w:val="a5"/>
    <w:uiPriority w:val="99"/>
    <w:unhideWhenUsed/>
    <w:qFormat/>
    <w:rsid w:val="00F6717C"/>
    <w:pPr>
      <w:spacing w:after="120"/>
    </w:pPr>
  </w:style>
  <w:style w:type="paragraph" w:styleId="32">
    <w:name w:val="List 3"/>
    <w:basedOn w:val="22"/>
    <w:uiPriority w:val="99"/>
    <w:qFormat/>
    <w:rsid w:val="00F6717C"/>
    <w:pPr>
      <w:ind w:left="1135"/>
    </w:pPr>
  </w:style>
  <w:style w:type="paragraph" w:styleId="22">
    <w:name w:val="List 2"/>
    <w:basedOn w:val="a6"/>
    <w:uiPriority w:val="99"/>
    <w:qFormat/>
    <w:rsid w:val="00F6717C"/>
    <w:pPr>
      <w:ind w:left="851"/>
    </w:pPr>
  </w:style>
  <w:style w:type="paragraph" w:styleId="a6">
    <w:name w:val="List"/>
    <w:basedOn w:val="a0"/>
    <w:uiPriority w:val="99"/>
    <w:qFormat/>
    <w:rsid w:val="00F6717C"/>
    <w:pPr>
      <w:ind w:left="568" w:hanging="284"/>
    </w:pPr>
  </w:style>
  <w:style w:type="paragraph" w:styleId="71">
    <w:name w:val="toc 7"/>
    <w:basedOn w:val="61"/>
    <w:next w:val="a0"/>
    <w:uiPriority w:val="39"/>
    <w:semiHidden/>
    <w:qFormat/>
    <w:rsid w:val="00F6717C"/>
    <w:pPr>
      <w:ind w:left="2268" w:hanging="2268"/>
    </w:pPr>
  </w:style>
  <w:style w:type="paragraph" w:styleId="61">
    <w:name w:val="toc 6"/>
    <w:basedOn w:val="52"/>
    <w:next w:val="a0"/>
    <w:uiPriority w:val="39"/>
    <w:semiHidden/>
    <w:qFormat/>
    <w:rsid w:val="00F6717C"/>
    <w:pPr>
      <w:ind w:left="1985" w:hanging="1985"/>
    </w:pPr>
  </w:style>
  <w:style w:type="paragraph" w:styleId="52">
    <w:name w:val="toc 5"/>
    <w:basedOn w:val="43"/>
    <w:next w:val="a0"/>
    <w:uiPriority w:val="39"/>
    <w:semiHidden/>
    <w:qFormat/>
    <w:rsid w:val="00F6717C"/>
    <w:pPr>
      <w:ind w:left="1701" w:hanging="1701"/>
    </w:pPr>
  </w:style>
  <w:style w:type="paragraph" w:styleId="43">
    <w:name w:val="toc 4"/>
    <w:basedOn w:val="33"/>
    <w:next w:val="a0"/>
    <w:uiPriority w:val="39"/>
    <w:semiHidden/>
    <w:qFormat/>
    <w:rsid w:val="00F6717C"/>
    <w:pPr>
      <w:ind w:left="1418" w:hanging="1418"/>
    </w:pPr>
  </w:style>
  <w:style w:type="paragraph" w:styleId="33">
    <w:name w:val="toc 3"/>
    <w:basedOn w:val="23"/>
    <w:next w:val="a0"/>
    <w:uiPriority w:val="39"/>
    <w:semiHidden/>
    <w:qFormat/>
    <w:rsid w:val="00F6717C"/>
    <w:pPr>
      <w:ind w:left="1134" w:hanging="1134"/>
    </w:pPr>
  </w:style>
  <w:style w:type="paragraph" w:styleId="23">
    <w:name w:val="toc 2"/>
    <w:basedOn w:val="11"/>
    <w:next w:val="a0"/>
    <w:uiPriority w:val="39"/>
    <w:semiHidden/>
    <w:qFormat/>
    <w:rsid w:val="00F6717C"/>
    <w:pPr>
      <w:keepNext w:val="0"/>
      <w:spacing w:before="0"/>
      <w:ind w:left="851" w:hanging="851"/>
    </w:pPr>
    <w:rPr>
      <w:sz w:val="20"/>
      <w:szCs w:val="20"/>
    </w:rPr>
  </w:style>
  <w:style w:type="paragraph" w:styleId="11">
    <w:name w:val="toc 1"/>
    <w:next w:val="a0"/>
    <w:uiPriority w:val="39"/>
    <w:qFormat/>
    <w:rsid w:val="00F671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l‚r –¾’©" w:hAnsi="‚l‚r –¾’©"/>
      <w:sz w:val="22"/>
      <w:szCs w:val="22"/>
    </w:rPr>
  </w:style>
  <w:style w:type="paragraph" w:styleId="24">
    <w:name w:val="List Number 2"/>
    <w:basedOn w:val="a7"/>
    <w:uiPriority w:val="99"/>
    <w:qFormat/>
    <w:rsid w:val="00F6717C"/>
    <w:pPr>
      <w:ind w:left="851"/>
    </w:pPr>
  </w:style>
  <w:style w:type="paragraph" w:styleId="a7">
    <w:name w:val="List Number"/>
    <w:basedOn w:val="a6"/>
    <w:uiPriority w:val="99"/>
    <w:qFormat/>
    <w:rsid w:val="00F6717C"/>
    <w:pPr>
      <w:ind w:left="0" w:firstLine="0"/>
    </w:pPr>
  </w:style>
  <w:style w:type="paragraph" w:styleId="41">
    <w:name w:val="List Bullet 4"/>
    <w:basedOn w:val="30"/>
    <w:uiPriority w:val="99"/>
    <w:qFormat/>
    <w:rsid w:val="00F6717C"/>
    <w:pPr>
      <w:numPr>
        <w:numId w:val="3"/>
      </w:numPr>
    </w:pPr>
  </w:style>
  <w:style w:type="paragraph" w:styleId="30">
    <w:name w:val="List Bullet 3"/>
    <w:basedOn w:val="20"/>
    <w:uiPriority w:val="99"/>
    <w:qFormat/>
    <w:rsid w:val="00F6717C"/>
    <w:pPr>
      <w:numPr>
        <w:numId w:val="4"/>
      </w:numPr>
    </w:pPr>
  </w:style>
  <w:style w:type="paragraph" w:styleId="20">
    <w:name w:val="List Bullet 2"/>
    <w:basedOn w:val="a"/>
    <w:uiPriority w:val="99"/>
    <w:qFormat/>
    <w:rsid w:val="00F6717C"/>
    <w:pPr>
      <w:numPr>
        <w:numId w:val="5"/>
      </w:numPr>
    </w:pPr>
  </w:style>
  <w:style w:type="paragraph" w:styleId="a">
    <w:name w:val="List Bullet"/>
    <w:basedOn w:val="a1"/>
    <w:uiPriority w:val="99"/>
    <w:qFormat/>
    <w:rsid w:val="00F6717C"/>
    <w:pPr>
      <w:numPr>
        <w:numId w:val="6"/>
      </w:numPr>
    </w:pPr>
  </w:style>
  <w:style w:type="paragraph" w:styleId="a8">
    <w:name w:val="caption"/>
    <w:basedOn w:val="a0"/>
    <w:next w:val="a0"/>
    <w:link w:val="a9"/>
    <w:qFormat/>
    <w:rsid w:val="00F6717C"/>
    <w:pPr>
      <w:spacing w:after="240"/>
      <w:jc w:val="center"/>
    </w:pPr>
    <w:rPr>
      <w:b/>
      <w:bCs/>
    </w:rPr>
  </w:style>
  <w:style w:type="paragraph" w:styleId="aa">
    <w:name w:val="Document Map"/>
    <w:basedOn w:val="a0"/>
    <w:semiHidden/>
    <w:qFormat/>
    <w:rsid w:val="00F6717C"/>
    <w:pPr>
      <w:shd w:val="clear" w:color="auto" w:fill="000080"/>
    </w:pPr>
    <w:rPr>
      <w:rFonts w:ascii="Tahoma" w:hAnsi="Tahoma" w:cs="Tahoma"/>
    </w:rPr>
  </w:style>
  <w:style w:type="paragraph" w:styleId="ab">
    <w:name w:val="annotation text"/>
    <w:basedOn w:val="a0"/>
    <w:link w:val="ac"/>
    <w:uiPriority w:val="99"/>
    <w:qFormat/>
    <w:rsid w:val="00F6717C"/>
  </w:style>
  <w:style w:type="paragraph" w:styleId="50">
    <w:name w:val="List Bullet 5"/>
    <w:basedOn w:val="41"/>
    <w:uiPriority w:val="99"/>
    <w:qFormat/>
    <w:rsid w:val="00F6717C"/>
    <w:pPr>
      <w:numPr>
        <w:numId w:val="7"/>
      </w:numPr>
    </w:pPr>
  </w:style>
  <w:style w:type="paragraph" w:styleId="81">
    <w:name w:val="toc 8"/>
    <w:basedOn w:val="11"/>
    <w:next w:val="a0"/>
    <w:uiPriority w:val="39"/>
    <w:semiHidden/>
    <w:qFormat/>
    <w:rsid w:val="00F6717C"/>
    <w:pPr>
      <w:spacing w:before="180"/>
      <w:ind w:left="2693" w:hanging="2693"/>
    </w:pPr>
    <w:rPr>
      <w:b/>
      <w:bCs/>
    </w:rPr>
  </w:style>
  <w:style w:type="paragraph" w:styleId="ad">
    <w:name w:val="Balloon Text"/>
    <w:basedOn w:val="a0"/>
    <w:link w:val="ae"/>
    <w:uiPriority w:val="99"/>
    <w:semiHidden/>
    <w:qFormat/>
    <w:rsid w:val="00F6717C"/>
    <w:rPr>
      <w:rFonts w:ascii="Tahoma" w:hAnsi="Tahoma" w:cs="Tahoma"/>
      <w:sz w:val="16"/>
      <w:szCs w:val="16"/>
    </w:rPr>
  </w:style>
  <w:style w:type="paragraph" w:styleId="af">
    <w:name w:val="footer"/>
    <w:basedOn w:val="af0"/>
    <w:link w:val="af1"/>
    <w:uiPriority w:val="99"/>
    <w:semiHidden/>
    <w:qFormat/>
    <w:rsid w:val="00F6717C"/>
    <w:pPr>
      <w:jc w:val="center"/>
    </w:pPr>
    <w:rPr>
      <w:i/>
      <w:iCs/>
    </w:rPr>
  </w:style>
  <w:style w:type="paragraph" w:styleId="af0">
    <w:name w:val="header"/>
    <w:link w:val="af2"/>
    <w:qFormat/>
    <w:rsid w:val="00F6717C"/>
    <w:pPr>
      <w:widowControl w:val="0"/>
      <w:overflowPunct w:val="0"/>
      <w:autoSpaceDE w:val="0"/>
      <w:autoSpaceDN w:val="0"/>
      <w:adjustRightInd w:val="0"/>
      <w:textAlignment w:val="baseline"/>
    </w:pPr>
    <w:rPr>
      <w:rFonts w:cs="Tahoma"/>
      <w:b/>
      <w:bCs/>
      <w:sz w:val="18"/>
      <w:szCs w:val="18"/>
    </w:rPr>
  </w:style>
  <w:style w:type="paragraph" w:styleId="af3">
    <w:name w:val="footnote text"/>
    <w:basedOn w:val="a0"/>
    <w:link w:val="af4"/>
    <w:uiPriority w:val="99"/>
    <w:semiHidden/>
    <w:qFormat/>
    <w:rsid w:val="00F6717C"/>
    <w:pPr>
      <w:keepLines/>
      <w:ind w:left="454" w:hanging="454"/>
    </w:pPr>
    <w:rPr>
      <w:sz w:val="16"/>
      <w:szCs w:val="16"/>
    </w:rPr>
  </w:style>
  <w:style w:type="paragraph" w:styleId="53">
    <w:name w:val="List 5"/>
    <w:basedOn w:val="44"/>
    <w:uiPriority w:val="99"/>
    <w:qFormat/>
    <w:rsid w:val="00F6717C"/>
    <w:pPr>
      <w:ind w:left="1702"/>
    </w:pPr>
  </w:style>
  <w:style w:type="paragraph" w:styleId="44">
    <w:name w:val="List 4"/>
    <w:basedOn w:val="32"/>
    <w:uiPriority w:val="99"/>
    <w:qFormat/>
    <w:rsid w:val="00F6717C"/>
    <w:pPr>
      <w:ind w:left="1418"/>
    </w:pPr>
  </w:style>
  <w:style w:type="paragraph" w:styleId="af5">
    <w:name w:val="table of figures"/>
    <w:basedOn w:val="a0"/>
    <w:next w:val="a0"/>
    <w:uiPriority w:val="99"/>
    <w:qFormat/>
    <w:rsid w:val="00F6717C"/>
    <w:pPr>
      <w:ind w:left="1418" w:hanging="1418"/>
    </w:pPr>
    <w:rPr>
      <w:b/>
    </w:rPr>
  </w:style>
  <w:style w:type="paragraph" w:styleId="91">
    <w:name w:val="toc 9"/>
    <w:basedOn w:val="81"/>
    <w:next w:val="a0"/>
    <w:uiPriority w:val="39"/>
    <w:semiHidden/>
    <w:qFormat/>
    <w:rsid w:val="00F6717C"/>
    <w:pPr>
      <w:ind w:left="1418" w:hanging="1418"/>
    </w:pPr>
  </w:style>
  <w:style w:type="paragraph" w:styleId="Web">
    <w:name w:val="Normal (Web)"/>
    <w:basedOn w:val="a0"/>
    <w:uiPriority w:val="99"/>
    <w:unhideWhenUsed/>
    <w:qFormat/>
    <w:rsid w:val="00F6717C"/>
    <w:pPr>
      <w:spacing w:before="100" w:beforeAutospacing="1" w:after="100" w:afterAutospacing="1"/>
    </w:pPr>
    <w:rPr>
      <w:szCs w:val="24"/>
      <w:lang w:val="da-DK" w:eastAsia="da-DK"/>
    </w:rPr>
  </w:style>
  <w:style w:type="paragraph" w:styleId="12">
    <w:name w:val="index 1"/>
    <w:basedOn w:val="a0"/>
    <w:next w:val="a0"/>
    <w:uiPriority w:val="99"/>
    <w:semiHidden/>
    <w:qFormat/>
    <w:rsid w:val="00F6717C"/>
    <w:pPr>
      <w:keepLines/>
    </w:pPr>
  </w:style>
  <w:style w:type="paragraph" w:styleId="25">
    <w:name w:val="index 2"/>
    <w:basedOn w:val="12"/>
    <w:next w:val="a0"/>
    <w:uiPriority w:val="99"/>
    <w:semiHidden/>
    <w:qFormat/>
    <w:rsid w:val="00F6717C"/>
    <w:pPr>
      <w:ind w:left="284"/>
    </w:pPr>
  </w:style>
  <w:style w:type="paragraph" w:styleId="af6">
    <w:name w:val="annotation subject"/>
    <w:basedOn w:val="ab"/>
    <w:next w:val="ab"/>
    <w:link w:val="af7"/>
    <w:uiPriority w:val="99"/>
    <w:semiHidden/>
    <w:qFormat/>
    <w:rsid w:val="00F6717C"/>
    <w:rPr>
      <w:b/>
      <w:bCs/>
    </w:rPr>
  </w:style>
  <w:style w:type="table" w:styleId="af8">
    <w:name w:val="Table Grid"/>
    <w:basedOn w:val="a3"/>
    <w:uiPriority w:val="39"/>
    <w:qFormat/>
    <w:rsid w:val="00F6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F6717C"/>
    <w:rPr>
      <w:b/>
      <w:bCs/>
    </w:rPr>
  </w:style>
  <w:style w:type="character" w:styleId="afa">
    <w:name w:val="page number"/>
    <w:semiHidden/>
    <w:qFormat/>
    <w:rsid w:val="00F6717C"/>
  </w:style>
  <w:style w:type="character" w:styleId="afb">
    <w:name w:val="FollowedHyperlink"/>
    <w:semiHidden/>
    <w:qFormat/>
    <w:rsid w:val="00F6717C"/>
    <w:rPr>
      <w:color w:val="FF0000"/>
      <w:u w:val="single"/>
    </w:rPr>
  </w:style>
  <w:style w:type="character" w:styleId="afc">
    <w:name w:val="Emphasis"/>
    <w:qFormat/>
    <w:rsid w:val="00F6717C"/>
    <w:rPr>
      <w:i/>
      <w:iCs/>
    </w:rPr>
  </w:style>
  <w:style w:type="character" w:styleId="afd">
    <w:name w:val="Hyperlink"/>
    <w:uiPriority w:val="99"/>
    <w:qFormat/>
    <w:rsid w:val="00F6717C"/>
    <w:rPr>
      <w:color w:val="0000FF"/>
      <w:u w:val="single"/>
    </w:rPr>
  </w:style>
  <w:style w:type="character" w:styleId="afe">
    <w:name w:val="annotation reference"/>
    <w:qFormat/>
    <w:rsid w:val="00F6717C"/>
    <w:rPr>
      <w:sz w:val="16"/>
      <w:szCs w:val="16"/>
    </w:rPr>
  </w:style>
  <w:style w:type="character" w:styleId="aff">
    <w:name w:val="footnote reference"/>
    <w:semiHidden/>
    <w:qFormat/>
    <w:rsid w:val="00F6717C"/>
    <w:rPr>
      <w:b/>
      <w:bCs/>
      <w:position w:val="6"/>
      <w:sz w:val="16"/>
      <w:szCs w:val="16"/>
    </w:rPr>
  </w:style>
  <w:style w:type="character" w:customStyle="1" w:styleId="ae">
    <w:name w:val="註解方塊文字 字元"/>
    <w:link w:val="ad"/>
    <w:uiPriority w:val="99"/>
    <w:semiHidden/>
    <w:qFormat/>
    <w:rsid w:val="00F6717C"/>
    <w:rPr>
      <w:rFonts w:ascii="Tahoma" w:eastAsia="‚l‚r –¾’©" w:hAnsi="Tahoma" w:cs="Tahoma"/>
      <w:sz w:val="16"/>
      <w:szCs w:val="16"/>
    </w:rPr>
  </w:style>
  <w:style w:type="character" w:customStyle="1" w:styleId="a5">
    <w:name w:val="本文 字元"/>
    <w:basedOn w:val="a2"/>
    <w:link w:val="a1"/>
    <w:uiPriority w:val="99"/>
    <w:qFormat/>
    <w:rsid w:val="00F6717C"/>
    <w:rPr>
      <w:rFonts w:asciiTheme="minorHAnsi" w:eastAsiaTheme="minorEastAsia" w:hAnsiTheme="minorHAnsi" w:cstheme="minorBidi"/>
      <w:sz w:val="22"/>
      <w:szCs w:val="22"/>
      <w:lang w:eastAsia="zh-CN"/>
    </w:rPr>
  </w:style>
  <w:style w:type="character" w:customStyle="1" w:styleId="im-content23">
    <w:name w:val="im-content23"/>
    <w:qFormat/>
    <w:rsid w:val="00F6717C"/>
    <w:rPr>
      <w:color w:val="333333"/>
    </w:rPr>
  </w:style>
  <w:style w:type="character" w:customStyle="1" w:styleId="Recommend-1Char">
    <w:name w:val="Recommend-1 Char"/>
    <w:link w:val="Recommend-1"/>
    <w:qFormat/>
    <w:rsid w:val="00F6717C"/>
    <w:rPr>
      <w:rFonts w:ascii="‚l‚r –¾’©" w:eastAsia="‚l‚r –¾’©" w:hAnsi="‚l‚r –¾’©"/>
    </w:rPr>
  </w:style>
  <w:style w:type="paragraph" w:customStyle="1" w:styleId="Recommend-1">
    <w:name w:val="Recommend-1"/>
    <w:basedOn w:val="a0"/>
    <w:link w:val="Recommend-1Char"/>
    <w:qFormat/>
    <w:rsid w:val="00F6717C"/>
    <w:pPr>
      <w:numPr>
        <w:numId w:val="8"/>
      </w:numPr>
      <w:spacing w:after="180"/>
    </w:pPr>
  </w:style>
  <w:style w:type="character" w:customStyle="1" w:styleId="NOZchn">
    <w:name w:val="NO Zchn"/>
    <w:qFormat/>
    <w:rsid w:val="00F6717C"/>
    <w:rPr>
      <w:rFonts w:eastAsia="‚l‚r –¾’©"/>
      <w:color w:val="000000"/>
      <w:lang w:eastAsia="ja-JP"/>
    </w:rPr>
  </w:style>
  <w:style w:type="character" w:customStyle="1" w:styleId="ZGSM">
    <w:name w:val="ZGSM"/>
    <w:qFormat/>
    <w:rsid w:val="00F6717C"/>
  </w:style>
  <w:style w:type="character" w:customStyle="1" w:styleId="TFChar">
    <w:name w:val="TF Char"/>
    <w:link w:val="TF"/>
    <w:qFormat/>
    <w:rsid w:val="00F6717C"/>
    <w:rPr>
      <w:rFonts w:ascii="Tahoma" w:hAnsi="Tahoma"/>
      <w:b/>
      <w:lang w:val="en-GB"/>
    </w:rPr>
  </w:style>
  <w:style w:type="paragraph" w:customStyle="1" w:styleId="TF">
    <w:name w:val="TF"/>
    <w:basedOn w:val="TH"/>
    <w:link w:val="TFChar"/>
    <w:qFormat/>
    <w:rsid w:val="00F6717C"/>
    <w:pPr>
      <w:keepNext w:val="0"/>
      <w:spacing w:before="0" w:after="240"/>
    </w:pPr>
  </w:style>
  <w:style w:type="paragraph" w:customStyle="1" w:styleId="TH">
    <w:name w:val="TH"/>
    <w:basedOn w:val="a0"/>
    <w:link w:val="THChar"/>
    <w:rsid w:val="00F6717C"/>
    <w:pPr>
      <w:keepNext/>
      <w:keepLines/>
      <w:spacing w:before="60" w:after="180"/>
      <w:jc w:val="center"/>
    </w:pPr>
    <w:rPr>
      <w:b/>
    </w:rPr>
  </w:style>
  <w:style w:type="character" w:customStyle="1" w:styleId="im-content35">
    <w:name w:val="im-content35"/>
    <w:qFormat/>
    <w:rsid w:val="00F6717C"/>
    <w:rPr>
      <w:color w:val="333333"/>
    </w:rPr>
  </w:style>
  <w:style w:type="character" w:customStyle="1" w:styleId="im-content32">
    <w:name w:val="im-content32"/>
    <w:qFormat/>
    <w:rsid w:val="00F6717C"/>
    <w:rPr>
      <w:color w:val="333333"/>
    </w:rPr>
  </w:style>
  <w:style w:type="character" w:customStyle="1" w:styleId="call-text1">
    <w:name w:val="call-text1"/>
    <w:qFormat/>
    <w:rsid w:val="00F6717C"/>
  </w:style>
  <w:style w:type="character" w:customStyle="1" w:styleId="B4Char">
    <w:name w:val="B4 Char"/>
    <w:link w:val="B4"/>
    <w:qFormat/>
    <w:rsid w:val="00F6717C"/>
    <w:rPr>
      <w:rFonts w:ascii="Tahoma" w:eastAsia="‚l‚r –¾’©" w:hAnsi="Tahoma"/>
      <w:lang w:eastAsia="en-US"/>
    </w:rPr>
  </w:style>
  <w:style w:type="paragraph" w:customStyle="1" w:styleId="B4">
    <w:name w:val="B4"/>
    <w:basedOn w:val="44"/>
    <w:link w:val="B4Char"/>
    <w:uiPriority w:val="99"/>
    <w:rsid w:val="00F6717C"/>
    <w:pPr>
      <w:spacing w:after="180"/>
    </w:pPr>
  </w:style>
  <w:style w:type="character" w:customStyle="1" w:styleId="CommentsChar">
    <w:name w:val="Comments Char"/>
    <w:link w:val="Comments"/>
    <w:qFormat/>
    <w:rsid w:val="00F6717C"/>
    <w:rPr>
      <w:rFonts w:ascii="Tahoma" w:eastAsia="‚l‚r –¾’©" w:hAnsi="Tahoma"/>
      <w:i/>
      <w:sz w:val="18"/>
      <w:szCs w:val="24"/>
      <w:lang w:val="en-GB" w:eastAsia="en-GB"/>
    </w:rPr>
  </w:style>
  <w:style w:type="paragraph" w:customStyle="1" w:styleId="Comments">
    <w:name w:val="Comments"/>
    <w:basedOn w:val="a0"/>
    <w:link w:val="CommentsChar"/>
    <w:qFormat/>
    <w:rsid w:val="00F6717C"/>
    <w:pPr>
      <w:spacing w:before="40"/>
    </w:pPr>
    <w:rPr>
      <w:i/>
      <w:sz w:val="18"/>
      <w:szCs w:val="24"/>
      <w:lang w:eastAsia="en-GB"/>
    </w:rPr>
  </w:style>
  <w:style w:type="character" w:customStyle="1" w:styleId="im-content2">
    <w:name w:val="im-content2"/>
    <w:qFormat/>
    <w:rsid w:val="00F6717C"/>
    <w:rPr>
      <w:color w:val="333333"/>
    </w:rPr>
  </w:style>
  <w:style w:type="character" w:customStyle="1" w:styleId="B2Char">
    <w:name w:val="B2 Char"/>
    <w:link w:val="B2"/>
    <w:qFormat/>
    <w:rsid w:val="00F6717C"/>
    <w:rPr>
      <w:rFonts w:ascii="Tahoma" w:hAnsi="Tahoma"/>
      <w:lang w:val="en-GB" w:eastAsia="en-US" w:bidi="ar-SA"/>
    </w:rPr>
  </w:style>
  <w:style w:type="paragraph" w:customStyle="1" w:styleId="B2">
    <w:name w:val="B2"/>
    <w:basedOn w:val="22"/>
    <w:link w:val="B2Char"/>
    <w:qFormat/>
    <w:rsid w:val="00F6717C"/>
    <w:pPr>
      <w:spacing w:after="180"/>
    </w:pPr>
  </w:style>
  <w:style w:type="character" w:customStyle="1" w:styleId="EmailDiscussionChar">
    <w:name w:val="EmailDiscussion Char"/>
    <w:link w:val="EmailDiscussion"/>
    <w:qFormat/>
    <w:rsid w:val="00F6717C"/>
    <w:rPr>
      <w:rFonts w:ascii="Tahoma" w:eastAsia="‚l‚r –¾’©" w:hAnsi="Tahoma"/>
      <w:b/>
      <w:szCs w:val="24"/>
      <w:lang w:val="en-GB" w:eastAsia="en-GB"/>
    </w:rPr>
  </w:style>
  <w:style w:type="paragraph" w:customStyle="1" w:styleId="EmailDiscussion">
    <w:name w:val="EmailDiscussion"/>
    <w:basedOn w:val="a0"/>
    <w:next w:val="Doc-text2"/>
    <w:link w:val="EmailDiscussionChar"/>
    <w:qFormat/>
    <w:rsid w:val="00F6717C"/>
    <w:pPr>
      <w:numPr>
        <w:numId w:val="9"/>
      </w:numPr>
      <w:spacing w:before="40"/>
    </w:pPr>
    <w:rPr>
      <w:b/>
      <w:szCs w:val="24"/>
      <w:lang w:eastAsia="en-GB"/>
    </w:rPr>
  </w:style>
  <w:style w:type="paragraph" w:customStyle="1" w:styleId="Doc-text2">
    <w:name w:val="Doc-text2"/>
    <w:basedOn w:val="a0"/>
    <w:link w:val="Doc-text2Char"/>
    <w:qFormat/>
    <w:rsid w:val="00F6717C"/>
    <w:pPr>
      <w:tabs>
        <w:tab w:val="left" w:pos="1622"/>
      </w:tabs>
      <w:ind w:left="1622" w:hanging="363"/>
    </w:pPr>
    <w:rPr>
      <w:szCs w:val="24"/>
      <w:lang w:eastAsia="en-GB"/>
    </w:rPr>
  </w:style>
  <w:style w:type="character" w:customStyle="1" w:styleId="PLChar">
    <w:name w:val="PL Char"/>
    <w:link w:val="PL"/>
    <w:qFormat/>
    <w:rsid w:val="00F6717C"/>
    <w:rPr>
      <w:rFonts w:ascii="Tahoma" w:hAnsi="Tahoma"/>
      <w:sz w:val="16"/>
      <w:szCs w:val="16"/>
      <w:lang w:val="en-GB" w:eastAsia="ja-JP" w:bidi="ar-SA"/>
    </w:rPr>
  </w:style>
  <w:style w:type="paragraph" w:customStyle="1" w:styleId="PL">
    <w:name w:val="PL"/>
    <w:link w:val="PLChar"/>
    <w:qFormat/>
    <w:rsid w:val="00F67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sz w:val="16"/>
      <w:szCs w:val="16"/>
      <w:lang w:val="en-GB" w:eastAsia="ja-JP"/>
    </w:rPr>
  </w:style>
  <w:style w:type="character" w:customStyle="1" w:styleId="TALCharCharChar">
    <w:name w:val="TAL Char Char Char"/>
    <w:link w:val="TALCharChar"/>
    <w:qFormat/>
    <w:rsid w:val="00F6717C"/>
    <w:rPr>
      <w:rFonts w:ascii="Tahoma" w:hAnsi="Tahoma"/>
      <w:sz w:val="18"/>
      <w:lang w:val="en-GB" w:eastAsia="ja-JP"/>
    </w:rPr>
  </w:style>
  <w:style w:type="paragraph" w:customStyle="1" w:styleId="TALCharChar">
    <w:name w:val="TAL Char Char"/>
    <w:basedOn w:val="a0"/>
    <w:link w:val="TALCharCharChar"/>
    <w:qFormat/>
    <w:rsid w:val="00F6717C"/>
    <w:pPr>
      <w:keepNext/>
      <w:keepLines/>
    </w:pPr>
    <w:rPr>
      <w:sz w:val="18"/>
      <w:lang w:eastAsia="ja-JP"/>
    </w:rPr>
  </w:style>
  <w:style w:type="character" w:customStyle="1" w:styleId="af1">
    <w:name w:val="頁尾 字元"/>
    <w:link w:val="af"/>
    <w:uiPriority w:val="99"/>
    <w:semiHidden/>
    <w:qFormat/>
    <w:rsid w:val="00F6717C"/>
    <w:rPr>
      <w:rFonts w:ascii="Tahoma" w:hAnsi="Tahoma" w:cs="Tahoma"/>
      <w:b/>
      <w:bCs/>
      <w:i/>
      <w:iCs/>
      <w:sz w:val="18"/>
      <w:szCs w:val="18"/>
    </w:rPr>
  </w:style>
  <w:style w:type="character" w:customStyle="1" w:styleId="im-content24">
    <w:name w:val="im-content24"/>
    <w:qFormat/>
    <w:rsid w:val="00F6717C"/>
    <w:rPr>
      <w:color w:val="333333"/>
    </w:rPr>
  </w:style>
  <w:style w:type="character" w:customStyle="1" w:styleId="im-content19">
    <w:name w:val="im-content19"/>
    <w:qFormat/>
    <w:rsid w:val="00F6717C"/>
    <w:rPr>
      <w:color w:val="333333"/>
    </w:rPr>
  </w:style>
  <w:style w:type="character" w:customStyle="1" w:styleId="Doc-text2Char">
    <w:name w:val="Doc-text2 Char"/>
    <w:link w:val="Doc-text2"/>
    <w:qFormat/>
    <w:rsid w:val="00F6717C"/>
    <w:rPr>
      <w:rFonts w:ascii="Tahoma" w:eastAsia="‚l‚r –¾’©" w:hAnsi="Tahoma"/>
      <w:szCs w:val="24"/>
      <w:lang w:val="en-GB" w:eastAsia="en-GB"/>
    </w:rPr>
  </w:style>
  <w:style w:type="character" w:customStyle="1" w:styleId="4Char1">
    <w:name w:val="标题 4 Char1"/>
    <w:semiHidden/>
    <w:qFormat/>
    <w:rsid w:val="00F6717C"/>
    <w:rPr>
      <w:rFonts w:ascii="‚l‚r –¾’©" w:eastAsia="‚l‚r –¾’©" w:hAnsi="‚l‚r –¾’©" w:cs="‚l‚r –¾’©"/>
      <w:b/>
      <w:bCs/>
      <w:sz w:val="28"/>
      <w:szCs w:val="28"/>
      <w:lang w:val="en-GB" w:eastAsia="en-GB"/>
    </w:rPr>
  </w:style>
  <w:style w:type="character" w:customStyle="1" w:styleId="51">
    <w:name w:val="標題 5 字元"/>
    <w:link w:val="5"/>
    <w:qFormat/>
    <w:rsid w:val="00F6717C"/>
    <w:rPr>
      <w:rFonts w:ascii="Tahoma" w:hAnsi="Tahoma"/>
      <w:sz w:val="22"/>
      <w:szCs w:val="22"/>
      <w:lang w:val="en-GB" w:eastAsia="en-GB"/>
    </w:rPr>
  </w:style>
  <w:style w:type="character" w:customStyle="1" w:styleId="70">
    <w:name w:val="標題 7 字元"/>
    <w:link w:val="7"/>
    <w:qFormat/>
    <w:rsid w:val="00F6717C"/>
    <w:rPr>
      <w:rFonts w:ascii="Tahoma" w:eastAsia="‚l‚r –¾’©" w:hAnsi="Tahoma" w:cs="Tahoma"/>
    </w:rPr>
  </w:style>
  <w:style w:type="character" w:customStyle="1" w:styleId="EditorsNoteCharChar">
    <w:name w:val="Editor's Note Char Char"/>
    <w:link w:val="EditorsNote"/>
    <w:qFormat/>
    <w:rsid w:val="00F6717C"/>
    <w:rPr>
      <w:rFonts w:ascii="Tahoma" w:hAnsi="Tahoma"/>
      <w:color w:val="FF0000"/>
      <w:lang w:val="en-GB" w:eastAsia="en-US"/>
    </w:rPr>
  </w:style>
  <w:style w:type="paragraph" w:customStyle="1" w:styleId="EditorsNote">
    <w:name w:val="Editor's Note"/>
    <w:basedOn w:val="a0"/>
    <w:link w:val="EditorsNoteCharChar"/>
    <w:qFormat/>
    <w:rsid w:val="00F6717C"/>
    <w:pPr>
      <w:keepLines/>
      <w:spacing w:after="180"/>
      <w:ind w:left="1135" w:hanging="851"/>
    </w:pPr>
    <w:rPr>
      <w:color w:val="FF0000"/>
    </w:rPr>
  </w:style>
  <w:style w:type="character" w:customStyle="1" w:styleId="im-content3">
    <w:name w:val="im-content3"/>
    <w:qFormat/>
    <w:rsid w:val="00F6717C"/>
    <w:rPr>
      <w:color w:val="333333"/>
    </w:rPr>
  </w:style>
  <w:style w:type="character" w:customStyle="1" w:styleId="im-content9">
    <w:name w:val="im-content9"/>
    <w:qFormat/>
    <w:rsid w:val="00F6717C"/>
    <w:rPr>
      <w:color w:val="333333"/>
    </w:rPr>
  </w:style>
  <w:style w:type="character" w:customStyle="1" w:styleId="TALChar">
    <w:name w:val="TAL Char"/>
    <w:qFormat/>
    <w:locked/>
    <w:rsid w:val="00F6717C"/>
    <w:rPr>
      <w:rFonts w:ascii="Tahoma" w:eastAsia="‚l‚r –¾’©" w:hAnsi="Tahoma" w:cs="Tahoma"/>
      <w:sz w:val="18"/>
      <w:lang w:val="en-GB" w:eastAsia="en-GB"/>
    </w:rPr>
  </w:style>
  <w:style w:type="character" w:customStyle="1" w:styleId="eop">
    <w:name w:val="eop"/>
    <w:qFormat/>
    <w:rsid w:val="00F6717C"/>
  </w:style>
  <w:style w:type="character" w:customStyle="1" w:styleId="Doc-titleChar">
    <w:name w:val="Doc-title Char"/>
    <w:link w:val="Doc-title"/>
    <w:qFormat/>
    <w:rsid w:val="00F6717C"/>
    <w:rPr>
      <w:rFonts w:ascii="Tahoma" w:eastAsia="‚l‚r –¾’©" w:hAnsi="Tahoma"/>
      <w:szCs w:val="24"/>
      <w:lang w:val="en-GB" w:eastAsia="en-GB"/>
    </w:rPr>
  </w:style>
  <w:style w:type="paragraph" w:customStyle="1" w:styleId="Doc-title">
    <w:name w:val="Doc-title"/>
    <w:basedOn w:val="a0"/>
    <w:next w:val="Doc-text2"/>
    <w:link w:val="Doc-titleChar"/>
    <w:qFormat/>
    <w:rsid w:val="00F6717C"/>
    <w:pPr>
      <w:ind w:left="1260" w:hanging="1260"/>
    </w:pPr>
    <w:rPr>
      <w:szCs w:val="24"/>
      <w:lang w:eastAsia="en-GB"/>
    </w:rPr>
  </w:style>
  <w:style w:type="character" w:customStyle="1" w:styleId="3Char1">
    <w:name w:val="标题 3 Char1"/>
    <w:semiHidden/>
    <w:qFormat/>
    <w:rsid w:val="00F6717C"/>
    <w:rPr>
      <w:rFonts w:eastAsia="‚l‚r –¾’©"/>
      <w:b/>
      <w:bCs/>
      <w:sz w:val="32"/>
      <w:szCs w:val="32"/>
      <w:lang w:val="en-GB" w:eastAsia="en-GB"/>
    </w:rPr>
  </w:style>
  <w:style w:type="character" w:customStyle="1" w:styleId="Char1">
    <w:name w:val="批注文字 Char1"/>
    <w:uiPriority w:val="99"/>
    <w:qFormat/>
    <w:rsid w:val="00F6717C"/>
    <w:rPr>
      <w:rFonts w:ascii="Tahoma" w:eastAsia="‚l‚r –¾’©" w:hAnsi="Tahoma"/>
    </w:rPr>
  </w:style>
  <w:style w:type="character" w:customStyle="1" w:styleId="TACChar">
    <w:name w:val="TAC Char"/>
    <w:link w:val="TAC"/>
    <w:qFormat/>
    <w:rsid w:val="00F6717C"/>
    <w:rPr>
      <w:rFonts w:ascii="Tahoma" w:hAnsi="Tahoma"/>
      <w:sz w:val="18"/>
      <w:lang w:val="en-GB"/>
    </w:rPr>
  </w:style>
  <w:style w:type="paragraph" w:customStyle="1" w:styleId="TAC">
    <w:name w:val="TAC"/>
    <w:basedOn w:val="TAL"/>
    <w:link w:val="TACChar"/>
    <w:qFormat/>
    <w:rsid w:val="00F6717C"/>
    <w:pPr>
      <w:jc w:val="center"/>
    </w:pPr>
  </w:style>
  <w:style w:type="paragraph" w:customStyle="1" w:styleId="TAL">
    <w:name w:val="TAL"/>
    <w:basedOn w:val="a0"/>
    <w:link w:val="TALCar"/>
    <w:qFormat/>
    <w:rsid w:val="00F6717C"/>
    <w:pPr>
      <w:keepNext/>
      <w:keepLines/>
    </w:pPr>
    <w:rPr>
      <w:sz w:val="18"/>
    </w:rPr>
  </w:style>
  <w:style w:type="character" w:customStyle="1" w:styleId="21">
    <w:name w:val="標題 2 字元"/>
    <w:link w:val="2"/>
    <w:qFormat/>
    <w:rsid w:val="00F6717C"/>
    <w:rPr>
      <w:rFonts w:ascii="‚l‚r –¾’©" w:eastAsia="‚l‚r –¾’©" w:hAnsi="‚l‚r –¾’©" w:cs="‚l‚r –¾’©"/>
      <w:sz w:val="32"/>
      <w:szCs w:val="32"/>
      <w:lang w:val="en-GB" w:eastAsia="en-GB"/>
    </w:rPr>
  </w:style>
  <w:style w:type="character" w:customStyle="1" w:styleId="EditorsNoteChar">
    <w:name w:val="Editor's Note Char"/>
    <w:qFormat/>
    <w:locked/>
    <w:rsid w:val="00F6717C"/>
    <w:rPr>
      <w:rFonts w:ascii="‚l‚r –¾’©" w:eastAsia="‚l‚r –¾’©" w:hAnsi="‚l‚r –¾’©"/>
      <w:color w:val="FF0000"/>
      <w:lang w:val="en-GB" w:eastAsia="en-GB"/>
    </w:rPr>
  </w:style>
  <w:style w:type="character" w:customStyle="1" w:styleId="im-content30">
    <w:name w:val="im-content30"/>
    <w:qFormat/>
    <w:rsid w:val="00F6717C"/>
    <w:rPr>
      <w:color w:val="333333"/>
    </w:rPr>
  </w:style>
  <w:style w:type="character" w:customStyle="1" w:styleId="Heading1Char">
    <w:name w:val="Heading 1 Char"/>
    <w:qFormat/>
    <w:rsid w:val="00F6717C"/>
    <w:rPr>
      <w:rFonts w:ascii="Tahoma" w:hAnsi="Tahoma" w:cs="Tahoma"/>
      <w:sz w:val="36"/>
      <w:szCs w:val="36"/>
      <w:lang w:val="en-GB" w:eastAsia="zh-CN" w:bidi="ar-SA"/>
    </w:rPr>
  </w:style>
  <w:style w:type="character" w:customStyle="1" w:styleId="aff0">
    <w:name w:val="清單段落 字元"/>
    <w:link w:val="aff1"/>
    <w:uiPriority w:val="34"/>
    <w:qFormat/>
    <w:locked/>
    <w:rsid w:val="00F6717C"/>
    <w:rPr>
      <w:rFonts w:ascii="‚l‚r –¾’©" w:eastAsia="‚l‚r –¾’©" w:hAnsi="‚l‚r –¾’©" w:cs="‚l‚r –¾’©"/>
      <w:sz w:val="22"/>
      <w:szCs w:val="22"/>
    </w:rPr>
  </w:style>
  <w:style w:type="paragraph" w:styleId="aff1">
    <w:name w:val="List Paragraph"/>
    <w:basedOn w:val="a0"/>
    <w:link w:val="aff0"/>
    <w:uiPriority w:val="34"/>
    <w:qFormat/>
    <w:rsid w:val="00F6717C"/>
    <w:pPr>
      <w:ind w:left="720"/>
    </w:pPr>
  </w:style>
  <w:style w:type="character" w:customStyle="1" w:styleId="80">
    <w:name w:val="標題 8 字元"/>
    <w:basedOn w:val="a2"/>
    <w:link w:val="8"/>
    <w:qFormat/>
    <w:rsid w:val="00F6717C"/>
    <w:rPr>
      <w:rFonts w:ascii="Times New Roman" w:eastAsia="SimSun" w:hAnsi="Times New Roman" w:cs="Times New Roman"/>
      <w:color w:val="000000"/>
      <w:lang w:eastAsia="ja-JP"/>
    </w:rPr>
  </w:style>
  <w:style w:type="character" w:customStyle="1" w:styleId="42">
    <w:name w:val="標題 4 字元"/>
    <w:link w:val="4"/>
    <w:qFormat/>
    <w:rsid w:val="00F6717C"/>
    <w:rPr>
      <w:rFonts w:ascii="Tahoma" w:hAnsi="Tahoma"/>
      <w:sz w:val="24"/>
      <w:szCs w:val="24"/>
      <w:lang w:val="en-GB" w:eastAsia="en-GB"/>
    </w:rPr>
  </w:style>
  <w:style w:type="character" w:customStyle="1" w:styleId="af4">
    <w:name w:val="註腳文字 字元"/>
    <w:link w:val="af3"/>
    <w:uiPriority w:val="99"/>
    <w:semiHidden/>
    <w:qFormat/>
    <w:rsid w:val="00F6717C"/>
    <w:rPr>
      <w:rFonts w:ascii="Tahoma" w:eastAsia="‚l‚r –¾’©" w:hAnsi="Tahoma"/>
      <w:sz w:val="16"/>
      <w:szCs w:val="16"/>
    </w:rPr>
  </w:style>
  <w:style w:type="character" w:customStyle="1" w:styleId="af2">
    <w:name w:val="頁首 字元"/>
    <w:link w:val="af0"/>
    <w:qFormat/>
    <w:rsid w:val="00F6717C"/>
    <w:rPr>
      <w:rFonts w:ascii="Tahoma" w:hAnsi="Tahoma" w:cs="Tahoma"/>
      <w:b/>
      <w:bCs/>
      <w:sz w:val="18"/>
      <w:szCs w:val="18"/>
      <w:lang w:val="en-US" w:eastAsia="zh-CN" w:bidi="ar-SA"/>
    </w:rPr>
  </w:style>
  <w:style w:type="character" w:customStyle="1" w:styleId="IvDInstructiontextChar">
    <w:name w:val="IvD Instructiontext Char"/>
    <w:link w:val="IvDInstructiontext"/>
    <w:uiPriority w:val="99"/>
    <w:qFormat/>
    <w:locked/>
    <w:rsid w:val="00F6717C"/>
    <w:rPr>
      <w:rFonts w:ascii="Tahoma" w:eastAsia="Tahoma" w:hAnsi="Tahoma" w:cs="Tahoma"/>
      <w:i/>
      <w:color w:val="7F7F7F"/>
      <w:spacing w:val="2"/>
      <w:sz w:val="18"/>
      <w:szCs w:val="18"/>
      <w:lang w:eastAsia="en-US"/>
    </w:rPr>
  </w:style>
  <w:style w:type="paragraph" w:customStyle="1" w:styleId="IvDInstructiontext">
    <w:name w:val="IvD Instructiontext"/>
    <w:basedOn w:val="a1"/>
    <w:link w:val="IvDInstructiontextChar"/>
    <w:uiPriority w:val="99"/>
    <w:qFormat/>
    <w:rsid w:val="00F6717C"/>
    <w:pPr>
      <w:keepLines/>
      <w:tabs>
        <w:tab w:val="left" w:pos="2552"/>
        <w:tab w:val="left" w:pos="3856"/>
        <w:tab w:val="left" w:pos="5216"/>
        <w:tab w:val="left" w:pos="6464"/>
        <w:tab w:val="left" w:pos="7768"/>
        <w:tab w:val="left" w:pos="9072"/>
        <w:tab w:val="left" w:pos="9639"/>
      </w:tabs>
      <w:spacing w:before="240"/>
    </w:pPr>
    <w:rPr>
      <w:rFonts w:eastAsia="Tahoma" w:cs="Tahoma"/>
      <w:i/>
      <w:color w:val="7F7F7F"/>
      <w:spacing w:val="2"/>
      <w:sz w:val="18"/>
      <w:szCs w:val="18"/>
    </w:rPr>
  </w:style>
  <w:style w:type="character" w:customStyle="1" w:styleId="NOChar">
    <w:name w:val="NO Char"/>
    <w:link w:val="NO"/>
    <w:qFormat/>
    <w:rsid w:val="00F6717C"/>
    <w:rPr>
      <w:lang w:val="en-GB" w:eastAsia="ja-JP" w:bidi="ar-SA"/>
    </w:rPr>
  </w:style>
  <w:style w:type="paragraph" w:customStyle="1" w:styleId="NO">
    <w:name w:val="NO"/>
    <w:basedOn w:val="a0"/>
    <w:link w:val="NOChar"/>
    <w:qFormat/>
    <w:rsid w:val="00F6717C"/>
    <w:pPr>
      <w:keepLines/>
      <w:spacing w:after="180"/>
      <w:ind w:left="1135" w:hanging="851"/>
    </w:pPr>
    <w:rPr>
      <w:rFonts w:ascii="Tahoma" w:hAnsi="Tahoma"/>
      <w:lang w:eastAsia="ja-JP"/>
    </w:rPr>
  </w:style>
  <w:style w:type="character" w:customStyle="1" w:styleId="im-content22">
    <w:name w:val="im-content22"/>
    <w:qFormat/>
    <w:rsid w:val="00F6717C"/>
    <w:rPr>
      <w:color w:val="333333"/>
    </w:rPr>
  </w:style>
  <w:style w:type="character" w:customStyle="1" w:styleId="im-content4">
    <w:name w:val="im-content4"/>
    <w:qFormat/>
    <w:rsid w:val="00F6717C"/>
    <w:rPr>
      <w:color w:val="333333"/>
    </w:rPr>
  </w:style>
  <w:style w:type="character" w:customStyle="1" w:styleId="im-content37">
    <w:name w:val="im-content37"/>
    <w:qFormat/>
    <w:rsid w:val="00F6717C"/>
    <w:rPr>
      <w:color w:val="333333"/>
    </w:rPr>
  </w:style>
  <w:style w:type="character" w:customStyle="1" w:styleId="af7">
    <w:name w:val="註解主旨 字元"/>
    <w:link w:val="af6"/>
    <w:uiPriority w:val="99"/>
    <w:semiHidden/>
    <w:qFormat/>
    <w:rsid w:val="00F6717C"/>
    <w:rPr>
      <w:rFonts w:ascii="Tahoma" w:eastAsia="‚l‚r –¾’©" w:hAnsi="Tahoma"/>
      <w:b/>
      <w:bCs/>
    </w:rPr>
  </w:style>
  <w:style w:type="character" w:customStyle="1" w:styleId="im-content26">
    <w:name w:val="im-content26"/>
    <w:qFormat/>
    <w:rsid w:val="00F6717C"/>
    <w:rPr>
      <w:color w:val="333333"/>
    </w:rPr>
  </w:style>
  <w:style w:type="character" w:customStyle="1" w:styleId="B1Char">
    <w:name w:val="B1 Char"/>
    <w:qFormat/>
    <w:rsid w:val="00F6717C"/>
  </w:style>
  <w:style w:type="character" w:customStyle="1" w:styleId="a9">
    <w:name w:val="標號 字元"/>
    <w:link w:val="a8"/>
    <w:qFormat/>
    <w:rsid w:val="00F6717C"/>
    <w:rPr>
      <w:rFonts w:ascii="Tahoma" w:eastAsia="‚l‚r –¾’©" w:hAnsi="Tahoma"/>
      <w:b/>
      <w:bCs/>
    </w:rPr>
  </w:style>
  <w:style w:type="character" w:customStyle="1" w:styleId="im-content7">
    <w:name w:val="im-content7"/>
    <w:qFormat/>
    <w:rsid w:val="00F6717C"/>
    <w:rPr>
      <w:color w:val="333333"/>
    </w:rPr>
  </w:style>
  <w:style w:type="character" w:customStyle="1" w:styleId="load-more-text1">
    <w:name w:val="load-more-text1"/>
    <w:qFormat/>
    <w:rsid w:val="00F6717C"/>
    <w:rPr>
      <w:color w:val="35AE00"/>
      <w:u w:val="single"/>
    </w:rPr>
  </w:style>
  <w:style w:type="character" w:customStyle="1" w:styleId="im-content15">
    <w:name w:val="im-content15"/>
    <w:qFormat/>
    <w:rsid w:val="00F6717C"/>
    <w:rPr>
      <w:color w:val="333333"/>
    </w:rPr>
  </w:style>
  <w:style w:type="character" w:customStyle="1" w:styleId="im-content17">
    <w:name w:val="im-content17"/>
    <w:qFormat/>
    <w:rsid w:val="00F6717C"/>
    <w:rPr>
      <w:color w:val="333333"/>
    </w:rPr>
  </w:style>
  <w:style w:type="character" w:customStyle="1" w:styleId="call-text-time1">
    <w:name w:val="call-text-time1"/>
    <w:qFormat/>
    <w:rsid w:val="00F6717C"/>
    <w:rPr>
      <w:color w:val="717172"/>
    </w:rPr>
  </w:style>
  <w:style w:type="character" w:customStyle="1" w:styleId="1Char1">
    <w:name w:val="标题 1 Char1"/>
    <w:qFormat/>
    <w:rsid w:val="00F6717C"/>
    <w:rPr>
      <w:rFonts w:eastAsia="‚l‚r –¾’©"/>
      <w:b/>
      <w:bCs/>
      <w:kern w:val="44"/>
      <w:sz w:val="44"/>
      <w:szCs w:val="44"/>
      <w:lang w:val="en-GB" w:eastAsia="en-GB"/>
    </w:rPr>
  </w:style>
  <w:style w:type="character" w:customStyle="1" w:styleId="EditorsNoteChar2">
    <w:name w:val="Editor's Note Char2"/>
    <w:qFormat/>
    <w:rsid w:val="00F6717C"/>
    <w:rPr>
      <w:rFonts w:eastAsia="‚l‚r –¾’©"/>
      <w:color w:val="FF0000"/>
      <w:lang w:eastAsia="ja-JP"/>
    </w:rPr>
  </w:style>
  <w:style w:type="character" w:customStyle="1" w:styleId="ProposalChar">
    <w:name w:val="Proposal Char"/>
    <w:link w:val="Proposal"/>
    <w:qFormat/>
    <w:rsid w:val="00F6717C"/>
    <w:rPr>
      <w:rFonts w:ascii="Tahoma" w:hAnsi="Tahoma"/>
      <w:b/>
      <w:bCs/>
    </w:rPr>
  </w:style>
  <w:style w:type="paragraph" w:customStyle="1" w:styleId="Proposal">
    <w:name w:val="Proposal"/>
    <w:basedOn w:val="a0"/>
    <w:link w:val="ProposalChar"/>
    <w:qFormat/>
    <w:rsid w:val="00F6717C"/>
    <w:pPr>
      <w:numPr>
        <w:numId w:val="10"/>
      </w:numPr>
    </w:pPr>
    <w:rPr>
      <w:b/>
      <w:bCs/>
    </w:rPr>
  </w:style>
  <w:style w:type="character" w:customStyle="1" w:styleId="60">
    <w:name w:val="標題 6 字元"/>
    <w:link w:val="6"/>
    <w:qFormat/>
    <w:rsid w:val="00F6717C"/>
    <w:rPr>
      <w:rFonts w:ascii="Tahoma" w:eastAsia="‚l‚r –¾’©" w:hAnsi="Tahoma" w:cs="Tahoma"/>
    </w:rPr>
  </w:style>
  <w:style w:type="character" w:customStyle="1" w:styleId="im-content28">
    <w:name w:val="im-content28"/>
    <w:qFormat/>
    <w:rsid w:val="00F6717C"/>
    <w:rPr>
      <w:color w:val="333333"/>
    </w:rPr>
  </w:style>
  <w:style w:type="character" w:customStyle="1" w:styleId="B1Zchn">
    <w:name w:val="B1 Zchn"/>
    <w:qFormat/>
    <w:rsid w:val="00F6717C"/>
    <w:rPr>
      <w:rFonts w:ascii="‚l‚r –¾’©" w:eastAsia="‚l‚r –¾’©" w:hAnsi="‚l‚r –¾’©" w:cs="‚l‚r –¾’©"/>
      <w:kern w:val="0"/>
      <w:szCs w:val="20"/>
      <w:lang w:val="en-GB" w:eastAsia="en-US"/>
    </w:rPr>
  </w:style>
  <w:style w:type="character" w:customStyle="1" w:styleId="im-call-time1">
    <w:name w:val="im-call-time1"/>
    <w:qFormat/>
    <w:rsid w:val="00F6717C"/>
    <w:rPr>
      <w:color w:val="717172"/>
    </w:rPr>
  </w:style>
  <w:style w:type="character" w:customStyle="1" w:styleId="THChar">
    <w:name w:val="TH Char"/>
    <w:link w:val="TH"/>
    <w:qFormat/>
    <w:rsid w:val="00F6717C"/>
    <w:rPr>
      <w:rFonts w:ascii="Tahoma" w:hAnsi="Tahoma"/>
      <w:b/>
      <w:lang w:val="en-GB"/>
    </w:rPr>
  </w:style>
  <w:style w:type="character" w:customStyle="1" w:styleId="im-content31">
    <w:name w:val="im-content31"/>
    <w:qFormat/>
    <w:rsid w:val="00F6717C"/>
    <w:rPr>
      <w:color w:val="333333"/>
    </w:rPr>
  </w:style>
  <w:style w:type="character" w:customStyle="1" w:styleId="im-content11">
    <w:name w:val="im-content11"/>
    <w:qFormat/>
    <w:rsid w:val="00F6717C"/>
    <w:rPr>
      <w:color w:val="333333"/>
    </w:rPr>
  </w:style>
  <w:style w:type="character" w:customStyle="1" w:styleId="im-content25">
    <w:name w:val="im-content25"/>
    <w:qFormat/>
    <w:rsid w:val="00F6717C"/>
    <w:rPr>
      <w:color w:val="333333"/>
    </w:rPr>
  </w:style>
  <w:style w:type="character" w:customStyle="1" w:styleId="31">
    <w:name w:val="標題 3 字元"/>
    <w:link w:val="3"/>
    <w:qFormat/>
    <w:rsid w:val="00F6717C"/>
    <w:rPr>
      <w:rFonts w:ascii="Tahoma" w:hAnsi="Tahoma"/>
      <w:sz w:val="28"/>
      <w:szCs w:val="28"/>
      <w:lang w:val="en-GB" w:eastAsia="en-GB"/>
    </w:rPr>
  </w:style>
  <w:style w:type="character" w:customStyle="1" w:styleId="im-content29">
    <w:name w:val="im-content29"/>
    <w:qFormat/>
    <w:rsid w:val="00F6717C"/>
    <w:rPr>
      <w:color w:val="333333"/>
    </w:rPr>
  </w:style>
  <w:style w:type="character" w:customStyle="1" w:styleId="im-content13">
    <w:name w:val="im-content13"/>
    <w:qFormat/>
    <w:rsid w:val="00F6717C"/>
    <w:rPr>
      <w:color w:val="333333"/>
    </w:rPr>
  </w:style>
  <w:style w:type="character" w:customStyle="1" w:styleId="EXChar">
    <w:name w:val="EX Char"/>
    <w:link w:val="EX"/>
    <w:qFormat/>
    <w:locked/>
    <w:rsid w:val="00F6717C"/>
    <w:rPr>
      <w:rFonts w:ascii="Tahoma" w:eastAsia="‚l‚r –¾’©" w:hAnsi="Tahoma"/>
      <w:lang w:eastAsia="en-US"/>
    </w:rPr>
  </w:style>
  <w:style w:type="paragraph" w:customStyle="1" w:styleId="EX">
    <w:name w:val="EX"/>
    <w:basedOn w:val="a0"/>
    <w:link w:val="EXChar"/>
    <w:qFormat/>
    <w:rsid w:val="00F6717C"/>
    <w:pPr>
      <w:keepLines/>
      <w:spacing w:after="180"/>
      <w:ind w:left="1702" w:hanging="1418"/>
    </w:pPr>
  </w:style>
  <w:style w:type="character" w:customStyle="1" w:styleId="Char10">
    <w:name w:val="页眉 Char1"/>
    <w:semiHidden/>
    <w:qFormat/>
    <w:rsid w:val="00F6717C"/>
    <w:rPr>
      <w:rFonts w:ascii="‚l‚r –¾’©" w:eastAsia="‚l‚r –¾’©" w:hAnsi="‚l‚r –¾’©"/>
      <w:sz w:val="18"/>
      <w:szCs w:val="18"/>
      <w:lang w:val="en-GB" w:eastAsia="en-GB"/>
    </w:rPr>
  </w:style>
  <w:style w:type="character" w:customStyle="1" w:styleId="im-content14">
    <w:name w:val="im-content14"/>
    <w:qFormat/>
    <w:rsid w:val="00F6717C"/>
    <w:rPr>
      <w:color w:val="333333"/>
    </w:rPr>
  </w:style>
  <w:style w:type="character" w:customStyle="1" w:styleId="TALCar">
    <w:name w:val="TAL Car"/>
    <w:link w:val="TAL"/>
    <w:qFormat/>
    <w:rsid w:val="00F6717C"/>
    <w:rPr>
      <w:rFonts w:ascii="Tahoma" w:hAnsi="Tahoma"/>
      <w:sz w:val="18"/>
      <w:lang w:val="en-GB"/>
    </w:rPr>
  </w:style>
  <w:style w:type="character" w:customStyle="1" w:styleId="Char">
    <w:name w:val="批注文字 Char"/>
    <w:uiPriority w:val="99"/>
    <w:qFormat/>
    <w:rsid w:val="00F6717C"/>
    <w:rPr>
      <w:rFonts w:ascii="Tahoma" w:eastAsia="‚l‚r –¾’©" w:hAnsi="Tahoma"/>
    </w:rPr>
  </w:style>
  <w:style w:type="character" w:customStyle="1" w:styleId="TFZchn">
    <w:name w:val="TF Zchn"/>
    <w:qFormat/>
    <w:rsid w:val="00F6717C"/>
    <w:rPr>
      <w:rFonts w:ascii="Tahoma" w:hAnsi="Tahoma" w:cs="Tahoma" w:hint="default"/>
      <w:b/>
      <w:lang w:val="en-GB" w:eastAsia="en-US"/>
    </w:rPr>
  </w:style>
  <w:style w:type="character" w:customStyle="1" w:styleId="B1Car">
    <w:name w:val="B1+ Car"/>
    <w:link w:val="B1"/>
    <w:qFormat/>
    <w:locked/>
    <w:rsid w:val="00F6717C"/>
    <w:rPr>
      <w:rFonts w:ascii="‚l‚r –¾’©" w:eastAsia="‚l‚r –¾’©" w:hAnsi="‚l‚r –¾’©"/>
      <w:lang w:val="en-GB" w:eastAsia="en-GB"/>
    </w:rPr>
  </w:style>
  <w:style w:type="paragraph" w:customStyle="1" w:styleId="B1">
    <w:name w:val="B1+"/>
    <w:basedOn w:val="B10"/>
    <w:link w:val="B1Car"/>
    <w:qFormat/>
    <w:rsid w:val="00F6717C"/>
    <w:pPr>
      <w:numPr>
        <w:numId w:val="11"/>
      </w:numPr>
      <w:overflowPunct w:val="0"/>
      <w:autoSpaceDE w:val="0"/>
      <w:autoSpaceDN w:val="0"/>
      <w:adjustRightInd w:val="0"/>
    </w:pPr>
    <w:rPr>
      <w:lang w:eastAsia="en-GB"/>
    </w:rPr>
  </w:style>
  <w:style w:type="paragraph" w:customStyle="1" w:styleId="B10">
    <w:name w:val="B1"/>
    <w:basedOn w:val="a6"/>
    <w:link w:val="B1Char1"/>
    <w:qFormat/>
    <w:rsid w:val="00F6717C"/>
    <w:pPr>
      <w:spacing w:after="180"/>
    </w:pPr>
  </w:style>
  <w:style w:type="character" w:customStyle="1" w:styleId="ac">
    <w:name w:val="註解文字 字元"/>
    <w:link w:val="ab"/>
    <w:uiPriority w:val="99"/>
    <w:qFormat/>
    <w:rsid w:val="00F6717C"/>
    <w:rPr>
      <w:rFonts w:ascii="Tahoma" w:eastAsia="‚l‚r –¾’©" w:hAnsi="Tahoma"/>
    </w:rPr>
  </w:style>
  <w:style w:type="character" w:customStyle="1" w:styleId="im-content20">
    <w:name w:val="im-content20"/>
    <w:qFormat/>
    <w:rsid w:val="00F6717C"/>
    <w:rPr>
      <w:color w:val="333333"/>
    </w:rPr>
  </w:style>
  <w:style w:type="character" w:customStyle="1" w:styleId="10">
    <w:name w:val="標題 1 字元"/>
    <w:link w:val="1"/>
    <w:qFormat/>
    <w:rsid w:val="00F6717C"/>
    <w:rPr>
      <w:rFonts w:ascii="Tahoma" w:hAnsi="Tahoma"/>
      <w:sz w:val="36"/>
      <w:szCs w:val="36"/>
      <w:lang w:val="en-GB" w:eastAsia="en-GB"/>
    </w:rPr>
  </w:style>
  <w:style w:type="character" w:customStyle="1" w:styleId="im-content1">
    <w:name w:val="im-content1"/>
    <w:qFormat/>
    <w:rsid w:val="00F6717C"/>
    <w:rPr>
      <w:color w:val="333333"/>
    </w:rPr>
  </w:style>
  <w:style w:type="character" w:customStyle="1" w:styleId="im-content34">
    <w:name w:val="im-content34"/>
    <w:qFormat/>
    <w:rsid w:val="00F6717C"/>
    <w:rPr>
      <w:color w:val="333333"/>
    </w:rPr>
  </w:style>
  <w:style w:type="character" w:customStyle="1" w:styleId="im-content8">
    <w:name w:val="im-content8"/>
    <w:qFormat/>
    <w:rsid w:val="00F6717C"/>
    <w:rPr>
      <w:color w:val="333333"/>
    </w:rPr>
  </w:style>
  <w:style w:type="character" w:customStyle="1" w:styleId="im-content12">
    <w:name w:val="im-content12"/>
    <w:qFormat/>
    <w:rsid w:val="00F6717C"/>
    <w:rPr>
      <w:color w:val="333333"/>
    </w:rPr>
  </w:style>
  <w:style w:type="character" w:customStyle="1" w:styleId="90">
    <w:name w:val="標題 9 字元"/>
    <w:link w:val="9"/>
    <w:uiPriority w:val="99"/>
    <w:qFormat/>
    <w:rsid w:val="00F6717C"/>
    <w:rPr>
      <w:rFonts w:ascii="Tahoma" w:eastAsia="‚l‚r –¾’©" w:hAnsi="Tahoma" w:cs="Tahoma"/>
    </w:rPr>
  </w:style>
  <w:style w:type="character" w:customStyle="1" w:styleId="NOCar">
    <w:name w:val="NO Car"/>
    <w:qFormat/>
    <w:rsid w:val="00F6717C"/>
    <w:rPr>
      <w:rFonts w:eastAsia="‚l‚r –¾’©"/>
      <w:sz w:val="24"/>
      <w:szCs w:val="24"/>
      <w:lang w:val="en-GB" w:eastAsia="ja-JP" w:bidi="ar-SA"/>
    </w:rPr>
  </w:style>
  <w:style w:type="character" w:customStyle="1" w:styleId="B3Char">
    <w:name w:val="B3 Char"/>
    <w:link w:val="B3"/>
    <w:qFormat/>
    <w:rsid w:val="00F6717C"/>
    <w:rPr>
      <w:rFonts w:ascii="Tahoma" w:eastAsia="‚l‚r –¾’©" w:hAnsi="Tahoma"/>
      <w:lang w:eastAsia="en-US"/>
    </w:rPr>
  </w:style>
  <w:style w:type="paragraph" w:customStyle="1" w:styleId="B3">
    <w:name w:val="B3"/>
    <w:basedOn w:val="32"/>
    <w:link w:val="B3Char"/>
    <w:uiPriority w:val="99"/>
    <w:qFormat/>
    <w:rsid w:val="00F6717C"/>
    <w:pPr>
      <w:spacing w:after="180"/>
    </w:pPr>
  </w:style>
  <w:style w:type="character" w:customStyle="1" w:styleId="TAHCar">
    <w:name w:val="TAH Car"/>
    <w:link w:val="TAH"/>
    <w:qFormat/>
    <w:rsid w:val="00F6717C"/>
    <w:rPr>
      <w:rFonts w:ascii="Tahoma" w:hAnsi="Tahoma"/>
      <w:b/>
      <w:sz w:val="18"/>
      <w:lang w:val="en-GB"/>
    </w:rPr>
  </w:style>
  <w:style w:type="paragraph" w:customStyle="1" w:styleId="TAH">
    <w:name w:val="TAH"/>
    <w:basedOn w:val="TAC"/>
    <w:link w:val="TAHCar"/>
    <w:qFormat/>
    <w:rsid w:val="00F6717C"/>
    <w:rPr>
      <w:b/>
    </w:rPr>
  </w:style>
  <w:style w:type="character" w:customStyle="1" w:styleId="B1Char1">
    <w:name w:val="B1 Char1"/>
    <w:link w:val="B10"/>
    <w:qFormat/>
    <w:rsid w:val="00F6717C"/>
    <w:rPr>
      <w:rFonts w:ascii="Tahoma" w:hAnsi="Tahoma"/>
      <w:lang w:val="en-GB"/>
    </w:rPr>
  </w:style>
  <w:style w:type="character" w:customStyle="1" w:styleId="IvDbodytextChar">
    <w:name w:val="IvD bodytext Char"/>
    <w:link w:val="IvDbodytext"/>
    <w:qFormat/>
    <w:locked/>
    <w:rsid w:val="00F6717C"/>
    <w:rPr>
      <w:rFonts w:ascii="Tahoma" w:eastAsia="Tahoma" w:hAnsi="Tahoma" w:cs="Tahoma"/>
      <w:spacing w:val="2"/>
      <w:lang w:eastAsia="en-US"/>
    </w:rPr>
  </w:style>
  <w:style w:type="paragraph" w:customStyle="1" w:styleId="IvDbodytext">
    <w:name w:val="IvD bodytext"/>
    <w:basedOn w:val="a1"/>
    <w:link w:val="IvDbodytextChar"/>
    <w:qFormat/>
    <w:rsid w:val="00F6717C"/>
    <w:pPr>
      <w:keepLines/>
      <w:tabs>
        <w:tab w:val="left" w:pos="2552"/>
        <w:tab w:val="left" w:pos="3856"/>
        <w:tab w:val="left" w:pos="5216"/>
        <w:tab w:val="left" w:pos="6464"/>
        <w:tab w:val="left" w:pos="7768"/>
        <w:tab w:val="left" w:pos="9072"/>
        <w:tab w:val="left" w:pos="9639"/>
      </w:tabs>
      <w:spacing w:before="240"/>
    </w:pPr>
    <w:rPr>
      <w:rFonts w:eastAsia="Tahoma" w:cs="Tahoma"/>
      <w:spacing w:val="2"/>
    </w:rPr>
  </w:style>
  <w:style w:type="character" w:customStyle="1" w:styleId="CRCoverPageZchn">
    <w:name w:val="CR Cover Page Zchn"/>
    <w:link w:val="CRCoverPage"/>
    <w:qFormat/>
    <w:locked/>
    <w:rsid w:val="00F6717C"/>
    <w:rPr>
      <w:rFonts w:ascii="Tahoma" w:eastAsia="‚l‚r –¾’©" w:hAnsi="Tahoma"/>
      <w:lang w:val="en-GB" w:eastAsia="en-US" w:bidi="ar-SA"/>
    </w:rPr>
  </w:style>
  <w:style w:type="paragraph" w:customStyle="1" w:styleId="CRCoverPage">
    <w:name w:val="CR Cover Page"/>
    <w:link w:val="CRCoverPageZchn"/>
    <w:qFormat/>
    <w:rsid w:val="00F6717C"/>
    <w:pPr>
      <w:spacing w:after="120"/>
    </w:pPr>
    <w:rPr>
      <w:lang w:val="en-GB" w:eastAsia="en-US"/>
    </w:rPr>
  </w:style>
  <w:style w:type="character" w:customStyle="1" w:styleId="TAHChar">
    <w:name w:val="TAH Char"/>
    <w:qFormat/>
    <w:locked/>
    <w:rsid w:val="00F6717C"/>
    <w:rPr>
      <w:rFonts w:ascii="Tahoma" w:eastAsia="‚l‚r –¾’©" w:hAnsi="Tahoma" w:cs="Tahoma"/>
      <w:b/>
      <w:sz w:val="18"/>
      <w:lang w:val="en-GB" w:eastAsia="en-GB"/>
    </w:rPr>
  </w:style>
  <w:style w:type="character" w:customStyle="1" w:styleId="normaltextrun">
    <w:name w:val="normaltextrun"/>
    <w:qFormat/>
    <w:rsid w:val="00F6717C"/>
  </w:style>
  <w:style w:type="character" w:customStyle="1" w:styleId="im-content10">
    <w:name w:val="im-content10"/>
    <w:qFormat/>
    <w:rsid w:val="00F6717C"/>
    <w:rPr>
      <w:color w:val="333333"/>
    </w:rPr>
  </w:style>
  <w:style w:type="character" w:customStyle="1" w:styleId="im-content16">
    <w:name w:val="im-content16"/>
    <w:qFormat/>
    <w:rsid w:val="00F6717C"/>
    <w:rPr>
      <w:color w:val="333333"/>
    </w:rPr>
  </w:style>
  <w:style w:type="paragraph" w:customStyle="1" w:styleId="ColorfulList-Accent11">
    <w:name w:val="Colorful List - Accent 11"/>
    <w:basedOn w:val="a0"/>
    <w:qFormat/>
    <w:rsid w:val="00F6717C"/>
    <w:pPr>
      <w:spacing w:after="180"/>
      <w:ind w:left="720"/>
      <w:contextualSpacing/>
    </w:pPr>
  </w:style>
  <w:style w:type="paragraph" w:customStyle="1" w:styleId="TAR">
    <w:name w:val="TAR"/>
    <w:basedOn w:val="TAL"/>
    <w:uiPriority w:val="99"/>
    <w:qFormat/>
    <w:rsid w:val="00F6717C"/>
    <w:pPr>
      <w:jc w:val="right"/>
    </w:pPr>
  </w:style>
  <w:style w:type="paragraph" w:customStyle="1" w:styleId="ZH">
    <w:name w:val="ZH"/>
    <w:uiPriority w:val="99"/>
    <w:qFormat/>
    <w:rsid w:val="00F6717C"/>
    <w:pPr>
      <w:framePr w:wrap="notBeside" w:vAnchor="page" w:hAnchor="margin" w:xAlign="center" w:y="6805"/>
      <w:widowControl w:val="0"/>
      <w:overflowPunct w:val="0"/>
      <w:autoSpaceDE w:val="0"/>
      <w:autoSpaceDN w:val="0"/>
      <w:adjustRightInd w:val="0"/>
      <w:textAlignment w:val="baseline"/>
    </w:pPr>
    <w:rPr>
      <w:lang w:eastAsia="en-US"/>
    </w:rPr>
  </w:style>
  <w:style w:type="paragraph" w:customStyle="1" w:styleId="paragraph">
    <w:name w:val="paragraph"/>
    <w:basedOn w:val="a0"/>
    <w:qFormat/>
    <w:rsid w:val="00F6717C"/>
    <w:pPr>
      <w:spacing w:before="100" w:beforeAutospacing="1" w:after="100" w:afterAutospacing="1"/>
    </w:pPr>
    <w:rPr>
      <w:szCs w:val="24"/>
    </w:rPr>
  </w:style>
  <w:style w:type="paragraph" w:customStyle="1" w:styleId="LD">
    <w:name w:val="LD"/>
    <w:uiPriority w:val="99"/>
    <w:qFormat/>
    <w:rsid w:val="00F6717C"/>
    <w:pPr>
      <w:keepNext/>
      <w:keepLines/>
      <w:overflowPunct w:val="0"/>
      <w:autoSpaceDE w:val="0"/>
      <w:autoSpaceDN w:val="0"/>
      <w:adjustRightInd w:val="0"/>
      <w:spacing w:line="180" w:lineRule="exact"/>
    </w:pPr>
    <w:rPr>
      <w:lang w:val="en-GB" w:eastAsia="en-GB"/>
    </w:rPr>
  </w:style>
  <w:style w:type="paragraph" w:customStyle="1" w:styleId="H6">
    <w:name w:val="H6"/>
    <w:basedOn w:val="5"/>
    <w:next w:val="a0"/>
    <w:uiPriority w:val="99"/>
    <w:qFormat/>
    <w:rsid w:val="00F6717C"/>
    <w:pPr>
      <w:numPr>
        <w:ilvl w:val="0"/>
        <w:numId w:val="0"/>
      </w:numPr>
      <w:tabs>
        <w:tab w:val="clear" w:pos="432"/>
        <w:tab w:val="clear" w:pos="576"/>
        <w:tab w:val="clear" w:pos="720"/>
        <w:tab w:val="clear" w:pos="864"/>
        <w:tab w:val="clear" w:pos="1008"/>
      </w:tabs>
      <w:ind w:left="1985" w:hanging="1985"/>
      <w:textAlignment w:val="auto"/>
      <w:outlineLvl w:val="9"/>
    </w:pPr>
    <w:rPr>
      <w:sz w:val="20"/>
      <w:szCs w:val="20"/>
    </w:rPr>
  </w:style>
  <w:style w:type="paragraph" w:customStyle="1" w:styleId="FP">
    <w:name w:val="FP"/>
    <w:basedOn w:val="a0"/>
    <w:uiPriority w:val="99"/>
    <w:qFormat/>
    <w:rsid w:val="00F6717C"/>
  </w:style>
  <w:style w:type="paragraph" w:customStyle="1" w:styleId="aff2">
    <w:name w:val="图表标题"/>
    <w:basedOn w:val="a0"/>
    <w:next w:val="a0"/>
    <w:qFormat/>
    <w:rsid w:val="00F6717C"/>
    <w:pPr>
      <w:spacing w:before="60" w:after="60"/>
      <w:jc w:val="center"/>
    </w:pPr>
    <w:rPr>
      <w:rFonts w:eastAsia="Tahoma"/>
      <w:lang w:eastAsia="en-GB"/>
    </w:rPr>
  </w:style>
  <w:style w:type="paragraph" w:customStyle="1" w:styleId="13">
    <w:name w:val="正文1"/>
    <w:uiPriority w:val="99"/>
    <w:qFormat/>
    <w:rsid w:val="00F6717C"/>
    <w:pPr>
      <w:spacing w:after="160" w:line="256" w:lineRule="auto"/>
      <w:jc w:val="both"/>
    </w:pPr>
    <w:rPr>
      <w:rFonts w:ascii="‚l‚r –¾’©" w:hAnsi="‚l‚r –¾’©"/>
      <w:kern w:val="2"/>
      <w:sz w:val="21"/>
      <w:szCs w:val="21"/>
    </w:rPr>
  </w:style>
  <w:style w:type="paragraph" w:customStyle="1" w:styleId="TT">
    <w:name w:val="TT"/>
    <w:basedOn w:val="1"/>
    <w:next w:val="a0"/>
    <w:uiPriority w:val="99"/>
    <w:qFormat/>
    <w:rsid w:val="00F6717C"/>
    <w:pPr>
      <w:numPr>
        <w:numId w:val="0"/>
      </w:numPr>
      <w:ind w:left="1134" w:hanging="1134"/>
      <w:outlineLvl w:val="9"/>
    </w:pPr>
    <w:rPr>
      <w:szCs w:val="20"/>
      <w:lang w:eastAsia="en-US"/>
    </w:rPr>
  </w:style>
  <w:style w:type="paragraph" w:customStyle="1" w:styleId="NW">
    <w:name w:val="NW"/>
    <w:basedOn w:val="NO"/>
    <w:uiPriority w:val="99"/>
    <w:qFormat/>
    <w:rsid w:val="00F6717C"/>
    <w:pPr>
      <w:overflowPunct w:val="0"/>
      <w:autoSpaceDE w:val="0"/>
      <w:autoSpaceDN w:val="0"/>
      <w:adjustRightInd w:val="0"/>
      <w:spacing w:after="0"/>
    </w:pPr>
    <w:rPr>
      <w:rFonts w:ascii="‚l‚r –¾’©" w:hAnsi="‚l‚r –¾’©"/>
      <w:lang w:eastAsia="en-GB"/>
    </w:rPr>
  </w:style>
  <w:style w:type="paragraph" w:customStyle="1" w:styleId="TAN">
    <w:name w:val="TAN"/>
    <w:basedOn w:val="TAL"/>
    <w:uiPriority w:val="99"/>
    <w:qFormat/>
    <w:rsid w:val="00F6717C"/>
    <w:pPr>
      <w:ind w:left="851" w:hanging="851"/>
    </w:pPr>
  </w:style>
  <w:style w:type="paragraph" w:customStyle="1" w:styleId="Figure">
    <w:name w:val="Figure"/>
    <w:basedOn w:val="a0"/>
    <w:next w:val="a8"/>
    <w:qFormat/>
    <w:rsid w:val="00F6717C"/>
    <w:pPr>
      <w:keepNext/>
      <w:keepLines/>
      <w:spacing w:before="180"/>
      <w:jc w:val="center"/>
    </w:pPr>
  </w:style>
  <w:style w:type="paragraph" w:customStyle="1" w:styleId="TALLeft1cm">
    <w:name w:val="TAL + Left:  1 cm"/>
    <w:basedOn w:val="TAL"/>
    <w:uiPriority w:val="99"/>
    <w:qFormat/>
    <w:rsid w:val="00F6717C"/>
    <w:pPr>
      <w:overflowPunct w:val="0"/>
      <w:autoSpaceDE w:val="0"/>
      <w:autoSpaceDN w:val="0"/>
      <w:adjustRightInd w:val="0"/>
      <w:ind w:left="567"/>
    </w:pPr>
    <w:rPr>
      <w:rFonts w:cs="Tahoma"/>
      <w:lang w:eastAsia="en-GB"/>
    </w:rPr>
  </w:style>
  <w:style w:type="paragraph" w:customStyle="1" w:styleId="ZV">
    <w:name w:val="ZV"/>
    <w:basedOn w:val="ZU"/>
    <w:uiPriority w:val="99"/>
    <w:qFormat/>
    <w:rsid w:val="00F6717C"/>
    <w:pPr>
      <w:framePr w:wrap="notBeside" w:y="16161"/>
    </w:pPr>
  </w:style>
  <w:style w:type="paragraph" w:customStyle="1" w:styleId="ZU">
    <w:name w:val="ZU"/>
    <w:uiPriority w:val="99"/>
    <w:qFormat/>
    <w:rsid w:val="00F671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lang w:eastAsia="en-US"/>
    </w:rPr>
  </w:style>
  <w:style w:type="paragraph" w:customStyle="1" w:styleId="LGTdoc">
    <w:name w:val="LGTdoc_본문"/>
    <w:basedOn w:val="a0"/>
    <w:qFormat/>
    <w:rsid w:val="00F6717C"/>
    <w:pPr>
      <w:snapToGrid w:val="0"/>
      <w:spacing w:afterLines="50" w:line="264" w:lineRule="auto"/>
    </w:pPr>
    <w:rPr>
      <w:rFonts w:eastAsia="Tahoma"/>
      <w:szCs w:val="24"/>
      <w:lang w:eastAsia="ko-KR"/>
    </w:rPr>
  </w:style>
  <w:style w:type="paragraph" w:customStyle="1" w:styleId="FirstChange">
    <w:name w:val="First Change"/>
    <w:basedOn w:val="a0"/>
    <w:uiPriority w:val="99"/>
    <w:qFormat/>
    <w:rsid w:val="00F6717C"/>
    <w:pPr>
      <w:spacing w:after="180"/>
      <w:jc w:val="center"/>
    </w:pPr>
    <w:rPr>
      <w:color w:val="FF0000"/>
    </w:rPr>
  </w:style>
  <w:style w:type="paragraph" w:customStyle="1" w:styleId="Reference">
    <w:name w:val="Reference"/>
    <w:basedOn w:val="a0"/>
    <w:qFormat/>
    <w:rsid w:val="00F6717C"/>
    <w:pPr>
      <w:numPr>
        <w:numId w:val="12"/>
      </w:numPr>
    </w:pPr>
  </w:style>
  <w:style w:type="paragraph" w:customStyle="1" w:styleId="ZB">
    <w:name w:val="ZB"/>
    <w:uiPriority w:val="99"/>
    <w:qFormat/>
    <w:rsid w:val="00F6717C"/>
    <w:pPr>
      <w:framePr w:w="10206" w:h="284" w:hRule="exact" w:wrap="notBeside" w:vAnchor="page" w:hAnchor="margin" w:y="1986"/>
      <w:widowControl w:val="0"/>
      <w:overflowPunct w:val="0"/>
      <w:autoSpaceDE w:val="0"/>
      <w:autoSpaceDN w:val="0"/>
      <w:adjustRightInd w:val="0"/>
      <w:ind w:right="28"/>
      <w:jc w:val="right"/>
      <w:textAlignment w:val="baseline"/>
    </w:pPr>
    <w:rPr>
      <w:i/>
      <w:lang w:eastAsia="en-US"/>
    </w:rPr>
  </w:style>
  <w:style w:type="paragraph" w:customStyle="1" w:styleId="ZD">
    <w:name w:val="ZD"/>
    <w:uiPriority w:val="99"/>
    <w:qFormat/>
    <w:rsid w:val="00F6717C"/>
    <w:pPr>
      <w:framePr w:wrap="notBeside" w:vAnchor="page" w:hAnchor="margin" w:y="15764"/>
      <w:widowControl w:val="0"/>
      <w:overflowPunct w:val="0"/>
      <w:autoSpaceDE w:val="0"/>
      <w:autoSpaceDN w:val="0"/>
      <w:adjustRightInd w:val="0"/>
      <w:textAlignment w:val="baseline"/>
    </w:pPr>
    <w:rPr>
      <w:sz w:val="32"/>
      <w:lang w:eastAsia="en-US"/>
    </w:rPr>
  </w:style>
  <w:style w:type="paragraph" w:customStyle="1" w:styleId="Recommend-2">
    <w:name w:val="Recommend-2"/>
    <w:basedOn w:val="a0"/>
    <w:qFormat/>
    <w:rsid w:val="00F6717C"/>
    <w:pPr>
      <w:numPr>
        <w:ilvl w:val="1"/>
        <w:numId w:val="8"/>
      </w:numPr>
      <w:spacing w:after="180"/>
    </w:pPr>
  </w:style>
  <w:style w:type="paragraph" w:customStyle="1" w:styleId="FL">
    <w:name w:val="FL"/>
    <w:basedOn w:val="a0"/>
    <w:uiPriority w:val="99"/>
    <w:qFormat/>
    <w:rsid w:val="00F6717C"/>
    <w:pPr>
      <w:keepNext/>
      <w:keepLines/>
      <w:overflowPunct w:val="0"/>
      <w:autoSpaceDE w:val="0"/>
      <w:autoSpaceDN w:val="0"/>
      <w:adjustRightInd w:val="0"/>
      <w:spacing w:before="60" w:after="180"/>
      <w:jc w:val="center"/>
    </w:pPr>
    <w:rPr>
      <w:b/>
      <w:lang w:eastAsia="en-GB"/>
    </w:rPr>
  </w:style>
  <w:style w:type="paragraph" w:customStyle="1" w:styleId="B5">
    <w:name w:val="B5"/>
    <w:basedOn w:val="53"/>
    <w:uiPriority w:val="99"/>
    <w:qFormat/>
    <w:rsid w:val="00F6717C"/>
    <w:pPr>
      <w:spacing w:after="180"/>
    </w:pPr>
  </w:style>
  <w:style w:type="paragraph" w:customStyle="1" w:styleId="NormalArial">
    <w:name w:val="Normal + Arial"/>
    <w:basedOn w:val="a0"/>
    <w:uiPriority w:val="99"/>
    <w:qFormat/>
    <w:rsid w:val="00F6717C"/>
    <w:pPr>
      <w:keepNext/>
      <w:keepLines/>
      <w:overflowPunct w:val="0"/>
      <w:autoSpaceDE w:val="0"/>
      <w:autoSpaceDN w:val="0"/>
      <w:adjustRightInd w:val="0"/>
      <w:ind w:left="284"/>
    </w:pPr>
    <w:rPr>
      <w:rFonts w:cs="Tahoma"/>
      <w:bCs/>
      <w:sz w:val="18"/>
      <w:szCs w:val="18"/>
      <w:lang w:eastAsia="en-GB"/>
    </w:rPr>
  </w:style>
  <w:style w:type="paragraph" w:customStyle="1" w:styleId="Agreement">
    <w:name w:val="Agreement"/>
    <w:basedOn w:val="a0"/>
    <w:next w:val="a0"/>
    <w:qFormat/>
    <w:rsid w:val="00F6717C"/>
    <w:pPr>
      <w:numPr>
        <w:numId w:val="13"/>
      </w:numPr>
      <w:spacing w:before="60"/>
    </w:pPr>
    <w:rPr>
      <w:b/>
      <w:szCs w:val="24"/>
      <w:lang w:eastAsia="en-GB"/>
    </w:rPr>
  </w:style>
  <w:style w:type="paragraph" w:customStyle="1" w:styleId="references">
    <w:name w:val="references"/>
    <w:rsid w:val="00F6717C"/>
    <w:pPr>
      <w:numPr>
        <w:numId w:val="14"/>
      </w:numPr>
      <w:spacing w:after="50" w:line="180" w:lineRule="exact"/>
      <w:jc w:val="both"/>
    </w:pPr>
    <w:rPr>
      <w:rFonts w:ascii="‚l‚r –¾’©" w:hAnsi="‚l‚r –¾’©"/>
      <w:sz w:val="16"/>
      <w:szCs w:val="16"/>
      <w:lang w:eastAsia="en-US"/>
    </w:rPr>
  </w:style>
  <w:style w:type="paragraph" w:customStyle="1" w:styleId="3GPPHeader">
    <w:name w:val="3GPP_Header"/>
    <w:basedOn w:val="a0"/>
    <w:qFormat/>
    <w:rsid w:val="00F6717C"/>
    <w:pPr>
      <w:tabs>
        <w:tab w:val="left" w:pos="1701"/>
        <w:tab w:val="right" w:pos="9639"/>
      </w:tabs>
      <w:spacing w:after="240"/>
    </w:pPr>
    <w:rPr>
      <w:b/>
    </w:rPr>
  </w:style>
  <w:style w:type="paragraph" w:customStyle="1" w:styleId="ZG">
    <w:name w:val="ZG"/>
    <w:uiPriority w:val="99"/>
    <w:rsid w:val="00F6717C"/>
    <w:pPr>
      <w:framePr w:wrap="notBeside" w:vAnchor="page" w:hAnchor="margin" w:xAlign="right" w:y="6805"/>
      <w:widowControl w:val="0"/>
      <w:overflowPunct w:val="0"/>
      <w:autoSpaceDE w:val="0"/>
      <w:autoSpaceDN w:val="0"/>
      <w:adjustRightInd w:val="0"/>
      <w:jc w:val="right"/>
      <w:textAlignment w:val="baseline"/>
    </w:pPr>
    <w:rPr>
      <w:lang w:eastAsia="en-US"/>
    </w:rPr>
  </w:style>
  <w:style w:type="paragraph" w:customStyle="1" w:styleId="EmailDiscussion2">
    <w:name w:val="EmailDiscussion2"/>
    <w:basedOn w:val="Doc-text2"/>
    <w:uiPriority w:val="99"/>
    <w:qFormat/>
    <w:rsid w:val="00F6717C"/>
  </w:style>
  <w:style w:type="paragraph" w:customStyle="1" w:styleId="40">
    <w:name w:val="标题4"/>
    <w:basedOn w:val="a0"/>
    <w:rsid w:val="00F6717C"/>
    <w:pPr>
      <w:numPr>
        <w:numId w:val="15"/>
      </w:numPr>
      <w:spacing w:after="180"/>
    </w:pPr>
    <w:rPr>
      <w:lang w:eastAsia="en-GB"/>
    </w:rPr>
  </w:style>
  <w:style w:type="paragraph" w:customStyle="1" w:styleId="aff3">
    <w:name w:val="表格文本"/>
    <w:rsid w:val="00F6717C"/>
    <w:pPr>
      <w:tabs>
        <w:tab w:val="decimal" w:pos="0"/>
      </w:tabs>
    </w:pPr>
    <w:rPr>
      <w:sz w:val="21"/>
      <w:szCs w:val="21"/>
    </w:rPr>
  </w:style>
  <w:style w:type="paragraph" w:customStyle="1" w:styleId="EQ">
    <w:name w:val="EQ"/>
    <w:basedOn w:val="a0"/>
    <w:next w:val="a0"/>
    <w:uiPriority w:val="99"/>
    <w:rsid w:val="00F6717C"/>
    <w:pPr>
      <w:keepLines/>
      <w:tabs>
        <w:tab w:val="center" w:pos="4536"/>
        <w:tab w:val="right" w:pos="9072"/>
      </w:tabs>
      <w:spacing w:after="180"/>
    </w:pPr>
  </w:style>
  <w:style w:type="paragraph" w:customStyle="1" w:styleId="NF">
    <w:name w:val="NF"/>
    <w:basedOn w:val="NO"/>
    <w:uiPriority w:val="99"/>
    <w:qFormat/>
    <w:rsid w:val="00F6717C"/>
    <w:pPr>
      <w:keepNext/>
      <w:overflowPunct w:val="0"/>
      <w:autoSpaceDE w:val="0"/>
      <w:autoSpaceDN w:val="0"/>
      <w:adjustRightInd w:val="0"/>
      <w:spacing w:after="0"/>
    </w:pPr>
    <w:rPr>
      <w:sz w:val="18"/>
      <w:lang w:eastAsia="en-GB"/>
    </w:rPr>
  </w:style>
  <w:style w:type="paragraph" w:customStyle="1" w:styleId="Observation">
    <w:name w:val="Observation"/>
    <w:basedOn w:val="Proposal"/>
    <w:qFormat/>
    <w:rsid w:val="00F6717C"/>
    <w:pPr>
      <w:numPr>
        <w:numId w:val="16"/>
      </w:numPr>
      <w:tabs>
        <w:tab w:val="left" w:pos="1701"/>
      </w:tabs>
      <w:ind w:left="1701" w:hanging="1701"/>
    </w:pPr>
  </w:style>
  <w:style w:type="paragraph" w:customStyle="1" w:styleId="ZT">
    <w:name w:val="ZT"/>
    <w:uiPriority w:val="99"/>
    <w:qFormat/>
    <w:rsid w:val="00F6717C"/>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en-US"/>
    </w:rPr>
  </w:style>
  <w:style w:type="paragraph" w:customStyle="1" w:styleId="EW">
    <w:name w:val="EW"/>
    <w:basedOn w:val="EX"/>
    <w:uiPriority w:val="99"/>
    <w:qFormat/>
    <w:rsid w:val="00F6717C"/>
    <w:pPr>
      <w:spacing w:after="0"/>
    </w:pPr>
  </w:style>
  <w:style w:type="paragraph" w:customStyle="1" w:styleId="14">
    <w:name w:val="修订1"/>
    <w:uiPriority w:val="99"/>
    <w:semiHidden/>
    <w:qFormat/>
    <w:rsid w:val="00F6717C"/>
  </w:style>
  <w:style w:type="paragraph" w:customStyle="1" w:styleId="ZA">
    <w:name w:val="ZA"/>
    <w:uiPriority w:val="99"/>
    <w:qFormat/>
    <w:rsid w:val="00F671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sz w:val="40"/>
      <w:lang w:eastAsia="en-US"/>
    </w:rPr>
  </w:style>
  <w:style w:type="paragraph" w:customStyle="1" w:styleId="ZTD">
    <w:name w:val="ZTD"/>
    <w:basedOn w:val="ZB"/>
    <w:uiPriority w:val="99"/>
    <w:rsid w:val="00F6717C"/>
    <w:pPr>
      <w:framePr w:hRule="auto" w:wrap="notBeside" w:y="852"/>
    </w:pPr>
    <w:rPr>
      <w:i w:val="0"/>
      <w:sz w:val="40"/>
    </w:rPr>
  </w:style>
  <w:style w:type="table" w:customStyle="1" w:styleId="15">
    <w:name w:val="网格型1"/>
    <w:basedOn w:val="a3"/>
    <w:uiPriority w:val="39"/>
    <w:qFormat/>
    <w:rsid w:val="00F6717C"/>
    <w:pPr>
      <w:spacing w:after="180"/>
    </w:pPr>
    <w:rPr>
      <w:rFonts w:eastAsia="Tahoma" w:cs="Tahom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2"/>
    <w:uiPriority w:val="99"/>
    <w:semiHidden/>
    <w:unhideWhenUsed/>
    <w:qFormat/>
    <w:rsid w:val="00F6717C"/>
    <w:rPr>
      <w:color w:val="605E5C"/>
      <w:shd w:val="clear" w:color="auto" w:fill="E1DFDD"/>
    </w:rPr>
  </w:style>
  <w:style w:type="character" w:customStyle="1" w:styleId="UnresolvedMention1">
    <w:name w:val="Unresolved Mention1"/>
    <w:basedOn w:val="a2"/>
    <w:uiPriority w:val="99"/>
    <w:semiHidden/>
    <w:unhideWhenUsed/>
    <w:rsid w:val="007C2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Inbox/R2-2111274.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16-e/Inbox/R2-2111274.zi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86064-D1F5-4F93-AFA6-5D359348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[627]</vt:lpstr>
    </vt:vector>
  </TitlesOfParts>
  <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dc:title>
  <dc:creator>Ming-Yuan Cheng (鄭名淵)</dc:creator>
  <cp:keywords>[627]</cp:keywords>
  <cp:lastModifiedBy>Ming-Yuan Cheng (鄭名淵)</cp:lastModifiedBy>
  <cp:revision>15</cp:revision>
  <cp:lastPrinted>2021-09-29T05:28:00Z</cp:lastPrinted>
  <dcterms:created xsi:type="dcterms:W3CDTF">2021-11-10T10:16:00Z</dcterms:created>
  <dcterms:modified xsi:type="dcterms:W3CDTF">2021-11-10T16:17:00Z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(3)+zWvFJ/BaGwksVPdfYtbYIVqKbxBBWQnu97XEvPCrCwsf1S4MGUHK+TtncChqPggSFwPmWn5_x000d_
6y74WO7EeYuAwOyFONBAMy7/AOFZpj96E974MLXh5ICaDmevcUAu7T87JhwJ8DnPbO6rDxYw_x000d_
8AVNI9QDWz46Z9WzKqRpO5LMo+0vmG/2h4YFRPJJxgj5jtvtLlttAWQI8oFjzyp8q9col0re_x000d_
aCMVX1pfYBw+GQ9voO</vt:lpwstr>
  </property>
  <property fmtid="{D5CDD505-2E9C-101B-9397-08002B2CF9AE}" pid="25" name="_2015_ms_pID_725343_00">
    <vt:lpwstr>_2015_ms_pID_725343</vt:lpwstr>
  </property>
  <property fmtid="{D5CDD505-2E9C-101B-9397-08002B2CF9AE}" pid="26" name="_2015_ms_pID_7253431">
    <vt:lpwstr>Bdd0l5L7R/w63JgO4DyluVB0KZEYDEP0UxVyBNtBAvuQrgfU1k0Bkc_x000d_
IZ23yak8UpNSC+6iB7DGJNjvKLanE2Aknaeepv0H7DuIfOuX52ZZVs9cEHERgtJlJw+8B0oh_x000d_
AkSb5LZvHhSSk62EReFTPa1OALMw8V+GMUiTx9pKvtA+DWPmzHMSf348H2p8QQKneW6H28+n_x000d_
et+seS8U7UMGgzj2KPnF0hisFvpoc9bCYnvj</vt:lpwstr>
  </property>
  <property fmtid="{D5CDD505-2E9C-101B-9397-08002B2CF9AE}" pid="27" name="_2015_ms_pID_7253431_00">
    <vt:lpwstr>_2015_ms_pID_7253431</vt:lpwstr>
  </property>
  <property fmtid="{D5CDD505-2E9C-101B-9397-08002B2CF9AE}" pid="28" name="_2015_ms_pID_7253432">
    <vt:lpwstr>os1oIaMYFEqLtUoeIl4xobE=</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ies>
</file>