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CommentReferenc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CommentReferenc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06309401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CommentReferenc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</w:t>
            </w:r>
            <w:commentRangeStart w:id="6"/>
            <w:commentRangeStart w:id="7"/>
            <w:r>
              <w:rPr>
                <w:lang w:eastAsia="zh-CN"/>
              </w:rPr>
              <w:t xml:space="preserve">TA expires </w:t>
            </w:r>
            <w:r w:rsidR="00FB0729">
              <w:rPr>
                <w:lang w:eastAsia="zh-CN"/>
              </w:rPr>
              <w:t>or SR failure</w:t>
            </w:r>
            <w:commentRangeEnd w:id="6"/>
            <w:r w:rsidR="00D95B1D">
              <w:rPr>
                <w:rStyle w:val="CommentReference"/>
                <w:rFonts w:ascii="Times New Roman" w:hAnsi="Times New Roman"/>
              </w:rPr>
              <w:commentReference w:id="6"/>
            </w:r>
            <w:commentRangeEnd w:id="7"/>
            <w:r w:rsidR="00DF0B4C">
              <w:rPr>
                <w:rStyle w:val="CommentReference"/>
                <w:rFonts w:ascii="Times New Roman" w:hAnsi="Times New Roman"/>
              </w:rPr>
              <w:commentReference w:id="7"/>
            </w:r>
            <w:r w:rsidR="00FB0729">
              <w:rPr>
                <w:lang w:eastAsia="zh-CN"/>
              </w:rPr>
              <w:t xml:space="preserve">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>according to the current MAC spec, the UE would release the SRS configuration.</w:t>
            </w:r>
            <w:r w:rsidR="004508AD">
              <w:rPr>
                <w:lang w:eastAsia="zh-CN"/>
              </w:rPr>
              <w:t xml:space="preserve"> </w:t>
            </w:r>
            <w:r w:rsidR="004508AD" w:rsidRPr="00DF0B4C">
              <w:rPr>
                <w:highlight w:val="yellow"/>
                <w:lang w:eastAsia="zh-CN"/>
              </w:rPr>
              <w:t xml:space="preserve">There are also other UE behaviours involving normal SRS for BSR, PHR, DRX,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SCell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</w:t>
            </w:r>
            <w:proofErr w:type="spellStart"/>
            <w:r w:rsidR="004508AD" w:rsidRPr="00DF0B4C">
              <w:rPr>
                <w:highlight w:val="yellow"/>
                <w:lang w:eastAsia="zh-CN"/>
              </w:rPr>
              <w:t>activation.and</w:t>
            </w:r>
            <w:proofErr w:type="spellEnd"/>
            <w:r w:rsidR="004508AD" w:rsidRPr="00DF0B4C">
              <w:rPr>
                <w:highlight w:val="yellow"/>
                <w:lang w:eastAsia="zh-CN"/>
              </w:rPr>
              <w:t xml:space="preserve"> deactivation, measurement gap and BWP procedures.</w:t>
            </w:r>
            <w:r w:rsidR="004508AD">
              <w:rPr>
                <w:lang w:eastAsia="zh-CN"/>
              </w:rPr>
              <w:t xml:space="preserve"> </w:t>
            </w:r>
            <w:r w:rsidR="00FB0729">
              <w:rPr>
                <w:lang w:eastAsia="zh-CN"/>
              </w:rPr>
              <w:t xml:space="preserve">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1B826456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8"/>
            <w:commentRangeStart w:id="9"/>
            <w:r>
              <w:rPr>
                <w:lang w:eastAsia="zh-CN"/>
              </w:rPr>
              <w:t xml:space="preserve">More detailed </w:t>
            </w:r>
            <w:r w:rsidR="002F2D88">
              <w:rPr>
                <w:lang w:eastAsia="zh-CN"/>
              </w:rPr>
              <w:t>explanation</w:t>
            </w:r>
            <w:r>
              <w:rPr>
                <w:lang w:eastAsia="zh-CN"/>
              </w:rPr>
              <w:t xml:space="preserve">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8"/>
            <w:r w:rsidR="00B96505">
              <w:rPr>
                <w:rStyle w:val="CommentReference"/>
                <w:rFonts w:ascii="Times New Roman" w:hAnsi="Times New Roman"/>
              </w:rPr>
              <w:commentReference w:id="8"/>
            </w:r>
            <w:commentRangeEnd w:id="9"/>
            <w:r w:rsidR="00D27B51">
              <w:rPr>
                <w:rStyle w:val="CommentReference"/>
                <w:rFonts w:ascii="Times New Roman" w:hAnsi="Times New Roman"/>
              </w:rPr>
              <w:commentReference w:id="9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10"/>
            <w:commentRangeStart w:id="11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10"/>
            <w:r w:rsidR="003006A6">
              <w:rPr>
                <w:rStyle w:val="CommentReference"/>
                <w:rFonts w:ascii="Times New Roman" w:hAnsi="Times New Roman"/>
              </w:rPr>
              <w:commentReference w:id="10"/>
            </w:r>
            <w:commentRangeEnd w:id="11"/>
            <w:r w:rsidR="00D27B51">
              <w:rPr>
                <w:rStyle w:val="CommentReference"/>
                <w:rFonts w:ascii="Times New Roman" w:hAnsi="Times New Roman"/>
              </w:rPr>
              <w:commentReference w:id="11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2" w:name="_Toc83661001"/>
      <w:bookmarkStart w:id="13" w:name="_Toc52796436"/>
      <w:bookmarkStart w:id="14" w:name="_Toc52751974"/>
      <w:bookmarkStart w:id="15" w:name="_Toc46490279"/>
      <w:bookmarkStart w:id="16" w:name="_Toc37296153"/>
      <w:bookmarkStart w:id="17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2"/>
      <w:bookmarkEnd w:id="13"/>
      <w:bookmarkEnd w:id="14"/>
      <w:bookmarkEnd w:id="15"/>
      <w:bookmarkEnd w:id="16"/>
      <w:bookmarkEnd w:id="17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8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18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9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9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B0370F0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20"/>
      <w:commentRangeStart w:id="21"/>
      <w:ins w:id="22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20"/>
      <w:r w:rsidR="001E0812">
        <w:rPr>
          <w:rStyle w:val="CommentReference"/>
        </w:rPr>
        <w:commentReference w:id="20"/>
      </w:r>
      <w:commentRangeEnd w:id="21"/>
      <w:r w:rsidR="005228E0">
        <w:rPr>
          <w:rStyle w:val="CommentReference"/>
        </w:rPr>
        <w:commentReference w:id="21"/>
      </w:r>
      <w:ins w:id="23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</w:t>
        </w:r>
      </w:ins>
      <w:ins w:id="24" w:author="Yinghao Guo" w:date="2021-11-03T11:50:00Z">
        <w:r w:rsidR="00DF0B4C">
          <w:rPr>
            <w:rFonts w:eastAsia="Malgun Gothic"/>
            <w:lang w:eastAsia="ko-KR"/>
          </w:rPr>
          <w:t xml:space="preserve">the </w:t>
        </w:r>
      </w:ins>
      <w:ins w:id="25" w:author="Yinghao Guo" w:date="2021-10-20T22:32:00Z">
        <w:r w:rsidRPr="00FB33EF">
          <w:rPr>
            <w:rFonts w:eastAsia="Malgun Gothic"/>
            <w:lang w:eastAsia="ko-KR"/>
          </w:rPr>
          <w:t xml:space="preserve">SRS </w:t>
        </w:r>
      </w:ins>
      <w:ins w:id="26" w:author="Yinghao Guo" w:date="2021-11-03T11:51:00Z">
        <w:r w:rsidR="00DF0B4C">
          <w:rPr>
            <w:rFonts w:eastAsia="Malgun Gothic"/>
            <w:lang w:eastAsia="ko-KR"/>
          </w:rPr>
          <w:t>in the procedur</w:t>
        </w:r>
        <w:r w:rsidR="008F0C1D">
          <w:rPr>
            <w:rFonts w:eastAsia="Malgun Gothic"/>
            <w:lang w:eastAsia="ko-KR"/>
          </w:rPr>
          <w:t>al</w:t>
        </w:r>
        <w:r w:rsidR="00DF0B4C">
          <w:rPr>
            <w:rFonts w:eastAsia="Malgun Gothic"/>
            <w:lang w:eastAsia="ko-KR"/>
          </w:rPr>
          <w:t xml:space="preserve"> description </w:t>
        </w:r>
      </w:ins>
      <w:ins w:id="27" w:author="Yinghao Guo" w:date="2021-10-20T22:32:00Z">
        <w:r w:rsidRPr="00FB33EF">
          <w:rPr>
            <w:rFonts w:eastAsia="Malgun Gothic"/>
            <w:lang w:eastAsia="ko-KR"/>
          </w:rPr>
          <w:t xml:space="preserve">includes </w:t>
        </w:r>
      </w:ins>
      <w:ins w:id="28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29" w:author="Yinghao Guo" w:date="2021-10-20T22:32:00Z">
        <w:r w:rsidRPr="00FB33EF">
          <w:rPr>
            <w:rFonts w:eastAsia="Malgun Gothic"/>
            <w:lang w:eastAsia="ko-KR"/>
          </w:rPr>
          <w:t xml:space="preserve">ositioning SRS </w:t>
        </w:r>
      </w:ins>
      <w:commentRangeStart w:id="30"/>
      <w:commentRangeStart w:id="31"/>
      <w:commentRangeEnd w:id="30"/>
      <w:r w:rsidR="00FC7B4B">
        <w:rPr>
          <w:rStyle w:val="CommentReference"/>
        </w:rPr>
        <w:commentReference w:id="30"/>
      </w:r>
      <w:commentRangeEnd w:id="31"/>
      <w:r w:rsidR="00DF0B4C">
        <w:rPr>
          <w:rStyle w:val="CommentReference"/>
        </w:rPr>
        <w:commentReference w:id="31"/>
      </w:r>
      <w:ins w:id="32" w:author="Yinghao Guo" w:date="2021-10-20T22:32:00Z">
        <w:r w:rsidRPr="00FB33EF">
          <w:rPr>
            <w:rFonts w:eastAsia="Malgun Gothic"/>
            <w:lang w:eastAsia="ko-KR"/>
          </w:rPr>
          <w:t xml:space="preserve"> and </w:t>
        </w:r>
      </w:ins>
      <w:ins w:id="33" w:author="Yinghao Guo" w:date="2021-11-03T11:52:00Z">
        <w:r w:rsidR="008F0C1D">
          <w:rPr>
            <w:rFonts w:eastAsia="Malgun Gothic"/>
            <w:lang w:eastAsia="ko-KR"/>
          </w:rPr>
          <w:t>P</w:t>
        </w:r>
      </w:ins>
      <w:ins w:id="34" w:author="Yinghao Guo" w:date="2021-10-20T22:32:00Z">
        <w:r w:rsidRPr="00FB33EF">
          <w:rPr>
            <w:rFonts w:eastAsia="Malgun Gothic"/>
            <w:lang w:eastAsia="ko-KR"/>
          </w:rPr>
          <w:t>ositioning SRS is treated the same as SRS by the UE</w:t>
        </w:r>
      </w:ins>
      <w:ins w:id="35" w:author="Yinghao Guo" w:date="2021-11-02T00:07:00Z">
        <w:r w:rsidR="000C752C">
          <w:rPr>
            <w:rFonts w:eastAsia="Malgun Gothic"/>
            <w:lang w:eastAsia="ko-KR"/>
          </w:rPr>
          <w:t xml:space="preserve"> </w:t>
        </w:r>
        <w:commentRangeStart w:id="36"/>
        <w:commentRangeStart w:id="37"/>
        <w:r w:rsidR="000C752C">
          <w:rPr>
            <w:rFonts w:eastAsia="Malgun Gothic"/>
            <w:lang w:eastAsia="ko-KR"/>
          </w:rPr>
          <w:t>unless</w:t>
        </w:r>
      </w:ins>
      <w:ins w:id="38" w:author="Yinghao Guo" w:date="2021-11-03T11:51:00Z">
        <w:r w:rsidR="00DF0B4C">
          <w:rPr>
            <w:rFonts w:eastAsia="Malgun Gothic"/>
            <w:lang w:eastAsia="ko-KR"/>
          </w:rPr>
          <w:t xml:space="preserve"> explicitly stated </w:t>
        </w:r>
      </w:ins>
      <w:ins w:id="39" w:author="Yinghao Guo" w:date="2021-11-02T00:07:00Z">
        <w:r w:rsidR="000C752C">
          <w:rPr>
            <w:rFonts w:eastAsia="Malgun Gothic"/>
            <w:lang w:eastAsia="ko-KR"/>
          </w:rPr>
          <w:t>otherwise</w:t>
        </w:r>
      </w:ins>
      <w:commentRangeEnd w:id="36"/>
      <w:r w:rsidR="00525A4F">
        <w:rPr>
          <w:rStyle w:val="CommentReference"/>
        </w:rPr>
        <w:commentReference w:id="36"/>
      </w:r>
      <w:commentRangeEnd w:id="37"/>
      <w:r w:rsidR="00DF0B4C">
        <w:rPr>
          <w:rStyle w:val="CommentReference"/>
        </w:rPr>
        <w:commentReference w:id="37"/>
      </w:r>
      <w:ins w:id="40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-Yi" w:date="2021-11-02T05:30:00Z" w:initials="I">
    <w:p w14:paraId="604633F0" w14:textId="5502316D" w:rsidR="003006A6" w:rsidRDefault="003006A6">
      <w:pPr>
        <w:pStyle w:val="CommentText"/>
      </w:pPr>
      <w:r>
        <w:rPr>
          <w:rStyle w:val="CommentReferenc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2D88">
        <w:rPr>
          <w:lang w:eastAsia="zh-CN"/>
        </w:rPr>
        <w:t>corrected</w:t>
      </w:r>
    </w:p>
  </w:comment>
  <w:comment w:id="6" w:author="Sven Fischer" w:date="2021-11-02T12:44:00Z" w:initials="SF">
    <w:p w14:paraId="48879FD7" w14:textId="3E1C12D4" w:rsidR="00D95B1D" w:rsidRDefault="00E6249B">
      <w:pPr>
        <w:pStyle w:val="CommentText"/>
      </w:pPr>
      <w:r>
        <w:t xml:space="preserve">Qualcomm: </w:t>
      </w:r>
      <w:r w:rsidR="00D95B1D">
        <w:rPr>
          <w:rStyle w:val="CommentReference"/>
        </w:rPr>
        <w:annotationRef/>
      </w:r>
      <w:r w:rsidR="00D95B1D">
        <w:t>TA expiry and SR failure are just two examples. However, the actu</w:t>
      </w:r>
      <w:r>
        <w:t>al</w:t>
      </w:r>
      <w:r w:rsidR="00D95B1D">
        <w:t xml:space="preserve"> CR applies to all SRS rules and procedures.</w:t>
      </w:r>
    </w:p>
  </w:comment>
  <w:comment w:id="7" w:author="Yinghao Guo" w:date="2021-11-03T11:50:00Z" w:initials="YG">
    <w:p w14:paraId="4568C2C0" w14:textId="2781BDAE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Added the sentence in the yellow highlight</w:t>
      </w:r>
    </w:p>
  </w:comment>
  <w:comment w:id="8" w:author="CATT" w:date="2021-11-02T14:32:00Z" w:initials="CATT">
    <w:p w14:paraId="458AA4B5" w14:textId="134D1B1E" w:rsidR="00B96505" w:rsidRDefault="00B9650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9" w:author="Yinghao Guo" w:date="2021-11-02T16:50:00Z" w:initials="YG">
    <w:p w14:paraId="091B17F3" w14:textId="2F0D0030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10" w:author="Intel-Yi" w:date="2021-11-02T05:31:00Z" w:initials="I">
    <w:p w14:paraId="502F1157" w14:textId="0872DBAB" w:rsidR="003006A6" w:rsidRDefault="003006A6">
      <w:pPr>
        <w:pStyle w:val="CommentText"/>
      </w:pPr>
      <w:r>
        <w:rPr>
          <w:rStyle w:val="CommentReference"/>
        </w:rPr>
        <w:annotationRef/>
      </w:r>
      <w:r>
        <w:t>Is it related to NG-EN-DC?</w:t>
      </w:r>
    </w:p>
  </w:comment>
  <w:comment w:id="11" w:author="Yinghao Guo" w:date="2021-11-02T16:50:00Z" w:initials="YG">
    <w:p w14:paraId="20CD06D9" w14:textId="04CA1EA2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20" w:author="Nokia" w:date="2021-11-02T05:44:00Z" w:initials="MT">
    <w:p w14:paraId="3AD8F407" w14:textId="3C19A6B1" w:rsidR="001E0812" w:rsidRDefault="001E0812">
      <w:pPr>
        <w:pStyle w:val="CommentText"/>
      </w:pPr>
      <w:r>
        <w:rPr>
          <w:rStyle w:val="CommentReferenc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21" w:author="Yinghao Guo" w:date="2021-11-02T17:01:00Z" w:initials="YG">
    <w:p w14:paraId="1171FEEC" w14:textId="559CF555" w:rsidR="005228E0" w:rsidRDefault="005228E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</w:p>
  </w:comment>
  <w:comment w:id="30" w:author="Sven Fischer" w:date="2021-11-02T03:45:00Z" w:initials="SF">
    <w:p w14:paraId="408D16BC" w14:textId="138DB27E" w:rsidR="00FC7B4B" w:rsidRDefault="005C6ED2">
      <w:pPr>
        <w:pStyle w:val="CommentText"/>
      </w:pPr>
      <w:r>
        <w:t xml:space="preserve">Qualcomm: </w:t>
      </w:r>
      <w:r w:rsidR="00FC7B4B">
        <w:rPr>
          <w:rStyle w:val="CommentReference"/>
        </w:rPr>
        <w:annotationRef/>
      </w:r>
      <w:r w:rsidR="00FC7B4B">
        <w:t>Not sure what is meant by "special case"</w:t>
      </w:r>
      <w:r>
        <w:t xml:space="preserve">. I think this is not needed. </w:t>
      </w:r>
    </w:p>
  </w:comment>
  <w:comment w:id="31" w:author="Yinghao Guo" w:date="2021-11-03T11:50:00Z" w:initials="YG">
    <w:p w14:paraId="375693CE" w14:textId="163469DA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think we can remove “as a special case”. Also slightly modified the description. </w:t>
      </w:r>
    </w:p>
  </w:comment>
  <w:comment w:id="36" w:author="Sven Fischer" w:date="2021-11-02T12:52:00Z" w:initials="SF">
    <w:p w14:paraId="4FE540CB" w14:textId="44D549BB" w:rsidR="00525A4F" w:rsidRDefault="00525A4F">
      <w:pPr>
        <w:pStyle w:val="CommentText"/>
      </w:pPr>
      <w:r>
        <w:rPr>
          <w:rStyle w:val="CommentReference"/>
        </w:rPr>
        <w:annotationRef/>
      </w:r>
      <w:r>
        <w:t>Qualcomm: A small preference to align with the NOTE above: "</w:t>
      </w:r>
      <w:r w:rsidRPr="0047561D">
        <w:rPr>
          <w:rFonts w:eastAsia="Times New Roman"/>
          <w:lang w:eastAsia="ko-KR"/>
        </w:rPr>
        <w:t>unless explicitly stated otherwise</w:t>
      </w:r>
      <w:r>
        <w:rPr>
          <w:rFonts w:eastAsia="Times New Roman"/>
          <w:lang w:eastAsia="ko-KR"/>
        </w:rPr>
        <w:t>"</w:t>
      </w:r>
    </w:p>
    <w:p w14:paraId="25628FED" w14:textId="302328E9" w:rsidR="00525A4F" w:rsidRDefault="00525A4F">
      <w:pPr>
        <w:pStyle w:val="CommentText"/>
      </w:pPr>
    </w:p>
  </w:comment>
  <w:comment w:id="37" w:author="Yinghao Guo" w:date="2021-11-03T11:51:00Z" w:initials="YG">
    <w:p w14:paraId="211EEF03" w14:textId="410431F9" w:rsidR="00DF0B4C" w:rsidRDefault="00DF0B4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Corrected.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8879FD7" w15:done="0"/>
  <w15:commentEx w15:paraId="4568C2C0" w15:paraIdParent="48879FD7" w15:done="0"/>
  <w15:commentEx w15:paraId="458AA4B5" w15:done="0"/>
  <w15:commentEx w15:paraId="091B17F3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  <w15:commentEx w15:paraId="408D16BC" w15:done="0"/>
  <w15:commentEx w15:paraId="375693CE" w15:paraIdParent="408D16BC" w15:done="0"/>
  <w15:commentEx w15:paraId="25628FED" w15:done="0"/>
  <w15:commentEx w15:paraId="211EEF03" w15:paraIdParent="25628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EAB1" w16cex:dateUtc="2021-11-02T14:49:00Z"/>
  <w16cex:commentExtensible w16cex:durableId="252BEA97" w16cex:dateUtc="2021-11-02T12:55:00Z"/>
  <w16cex:commentExtensible w16cex:durableId="252BEABD" w16cex:dateUtc="2021-11-02T14:50:00Z"/>
  <w16cex:commentExtensible w16cex:durableId="252B329B" w16cex:dateUtc="2021-11-02T10:44:00Z"/>
  <w16cex:commentExtensible w16cex:durableId="252CF5F2" w16cex:dateUtc="2021-11-03T09:50:00Z"/>
  <w16cex:commentExtensible w16cex:durableId="252BEA98" w16cex:dateUtc="2021-11-02T12:32:00Z"/>
  <w16cex:commentExtensible w16cex:durableId="252BEACC" w16cex:dateUtc="2021-11-02T14:50:00Z"/>
  <w16cex:commentExtensible w16cex:durableId="252BA009" w16cex:dateUtc="2021-11-02T03:31:00Z"/>
  <w16cex:commentExtensible w16cex:durableId="252BEAEB" w16cex:dateUtc="2021-11-02T14:50:00Z"/>
  <w16cex:commentExtensible w16cex:durableId="252AEC4D" w16cex:dateUtc="2021-11-02T03:44:00Z"/>
  <w16cex:commentExtensible w16cex:durableId="252BED4D" w16cex:dateUtc="2021-11-02T15:01:00Z"/>
  <w16cex:commentExtensible w16cex:durableId="252CCE0A" w16cex:dateUtc="2021-11-02T01:45:00Z"/>
  <w16cex:commentExtensible w16cex:durableId="252CF60A" w16cex:dateUtc="2021-11-03T09:50:00Z"/>
  <w16cex:commentExtensible w16cex:durableId="252B3476" w16cex:dateUtc="2021-11-02T10:52:00Z"/>
  <w16cex:commentExtensible w16cex:durableId="252CF64F" w16cex:dateUtc="2021-11-03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8879FD7" w16cid:durableId="252B329B"/>
  <w16cid:commentId w16cid:paraId="4568C2C0" w16cid:durableId="252CF5F2"/>
  <w16cid:commentId w16cid:paraId="458AA4B5" w16cid:durableId="252BEA98"/>
  <w16cid:commentId w16cid:paraId="091B17F3" w16cid:durableId="252BEACC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  <w16cid:commentId w16cid:paraId="408D16BC" w16cid:durableId="252CCE0A"/>
  <w16cid:commentId w16cid:paraId="375693CE" w16cid:durableId="252CF60A"/>
  <w16cid:commentId w16cid:paraId="25628FED" w16cid:durableId="252B3476"/>
  <w16cid:commentId w16cid:paraId="211EEF03" w16cid:durableId="252CF64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5F23" w14:textId="77777777" w:rsidR="005C6B01" w:rsidRDefault="005C6B01">
      <w:r>
        <w:separator/>
      </w:r>
    </w:p>
  </w:endnote>
  <w:endnote w:type="continuationSeparator" w:id="0">
    <w:p w14:paraId="07FC6C83" w14:textId="77777777" w:rsidR="005C6B01" w:rsidRDefault="005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4689" w14:textId="77777777" w:rsidR="005C6B01" w:rsidRDefault="005C6B01">
      <w:r>
        <w:separator/>
      </w:r>
    </w:p>
  </w:footnote>
  <w:footnote w:type="continuationSeparator" w:id="0">
    <w:p w14:paraId="164417A3" w14:textId="77777777" w:rsidR="005C6B01" w:rsidRDefault="005C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2CD" w14:textId="77777777" w:rsidR="00D74B48" w:rsidRDefault="00D74B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1C15" w14:textId="77777777" w:rsidR="00D74B48" w:rsidRDefault="00D74B4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95F" w14:textId="77777777" w:rsidR="00D74B48" w:rsidRDefault="00D7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Sven Fischer">
    <w15:presenceInfo w15:providerId="None" w15:userId="Sven Fisch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08AD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B01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35E78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0C1D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62FD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0B4C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1355F"/>
  </w:style>
  <w:style w:type="character" w:customStyle="1" w:styleId="FootnoteTextChar">
    <w:name w:val="Footnote Text Char"/>
    <w:link w:val="FootnoteText"/>
    <w:rsid w:val="0041355F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4135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4135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1355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135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135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135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1355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41355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DD3-D83A-4EE4-8E10-19B3C68C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Sasha Sirotkin</cp:lastModifiedBy>
  <cp:revision>2</cp:revision>
  <cp:lastPrinted>1900-12-31T15:59:20Z</cp:lastPrinted>
  <dcterms:created xsi:type="dcterms:W3CDTF">2021-11-03T07:01:00Z</dcterms:created>
  <dcterms:modified xsi:type="dcterms:W3CDTF">2021-11-03T07:01:00Z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1635909386</vt:lpwstr>
  </property>
</Properties>
</file>