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77777777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commentRangeStart w:id="0"/>
            <w:r w:rsidR="00815DB6">
              <w:rPr>
                <w:b/>
                <w:noProof/>
                <w:sz w:val="28"/>
              </w:rPr>
              <w:t>7</w:t>
            </w:r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ab"/>
                <w:rFonts w:ascii="Times New Roman" w:hAnsi="Times New Roman"/>
              </w:rPr>
              <w:commentReference w:id="0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77777777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commentRangeStart w:id="3"/>
            <w:proofErr w:type="spellStart"/>
            <w:r w:rsidR="00FB0729">
              <w:rPr>
                <w:lang w:eastAsia="zh-CN"/>
              </w:rPr>
              <w:t>mimo</w:t>
            </w:r>
            <w:r>
              <w:rPr>
                <w:lang w:eastAsia="zh-CN"/>
              </w:rPr>
              <w:t>SRS</w:t>
            </w:r>
            <w:commentRangeEnd w:id="3"/>
            <w:proofErr w:type="spellEnd"/>
            <w:r w:rsidR="009D28F9">
              <w:rPr>
                <w:rStyle w:val="ab"/>
                <w:rFonts w:ascii="Times New Roman" w:hAnsi="Times New Roman"/>
              </w:rPr>
              <w:commentReference w:id="3"/>
            </w:r>
            <w:r>
              <w:rPr>
                <w:lang w:eastAsia="zh-CN"/>
              </w:rPr>
              <w:t xml:space="preserve">, when TA expires </w:t>
            </w:r>
            <w:r w:rsidR="00FB0729">
              <w:rPr>
                <w:lang w:eastAsia="zh-CN"/>
              </w:rPr>
              <w:t xml:space="preserve">or SR failure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>according to the current MAC spec, the UE would release the SRS configuration. However, for positioning SRS</w:t>
            </w:r>
            <w:bookmarkStart w:id="4" w:name="_GoBack"/>
            <w:bookmarkEnd w:id="4"/>
            <w:r w:rsidR="00FB0729">
              <w:rPr>
                <w:lang w:eastAsia="zh-CN"/>
              </w:rPr>
              <w:t xml:space="preserve">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77777777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commentRangeStart w:id="5"/>
            <w:r>
              <w:rPr>
                <w:lang w:eastAsia="zh-CN"/>
              </w:rPr>
              <w:t xml:space="preserve">More detailed discussion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  <w:commentRangeEnd w:id="5"/>
            <w:r w:rsidR="00B96505">
              <w:rPr>
                <w:rStyle w:val="ab"/>
                <w:rFonts w:ascii="Times New Roman" w:hAnsi="Times New Roman"/>
              </w:rPr>
              <w:commentReference w:id="5"/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6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6"/>
            <w:r w:rsidR="003006A6">
              <w:rPr>
                <w:rStyle w:val="ab"/>
                <w:rFonts w:ascii="Times New Roman" w:hAnsi="Times New Roman"/>
              </w:rPr>
              <w:commentReference w:id="6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 xml:space="preserve">’s understanding on the procedure for positioning SRS might be ambiguous that it does not know whether to apply the same treatment as </w:t>
            </w:r>
            <w:r w:rsidR="00CA1920">
              <w:rPr>
                <w:noProof/>
                <w:lang w:eastAsia="zh-CN"/>
              </w:rPr>
              <w:lastRenderedPageBreak/>
              <w:t>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7" w:name="_Toc83661001"/>
      <w:bookmarkStart w:id="8" w:name="_Toc52796436"/>
      <w:bookmarkStart w:id="9" w:name="_Toc52751974"/>
      <w:bookmarkStart w:id="10" w:name="_Toc46490279"/>
      <w:bookmarkStart w:id="11" w:name="_Toc37296153"/>
      <w:bookmarkStart w:id="12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7"/>
      <w:bookmarkEnd w:id="8"/>
      <w:bookmarkEnd w:id="9"/>
      <w:bookmarkEnd w:id="10"/>
      <w:bookmarkEnd w:id="11"/>
      <w:bookmarkEnd w:id="12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3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13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4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4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</w:t>
      </w:r>
      <w:proofErr w:type="gramStart"/>
      <w:r w:rsidRPr="0047561D">
        <w:rPr>
          <w:rFonts w:eastAsia="Times New Roman"/>
          <w:lang w:eastAsia="ko-KR"/>
        </w:rPr>
        <w:t>an</w:t>
      </w:r>
      <w:proofErr w:type="gramEnd"/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7777777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15"/>
      <w:ins w:id="16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15"/>
      <w:r w:rsidR="001E0812">
        <w:rPr>
          <w:rStyle w:val="ab"/>
        </w:rPr>
        <w:commentReference w:id="15"/>
      </w:r>
      <w:ins w:id="17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>In this version of the specification, SRS includes positioning SRS as a special case and positioning SRS is treated the same as SRS by the UE</w:t>
        </w:r>
      </w:ins>
      <w:ins w:id="18" w:author="Yinghao Guo" w:date="2021-11-02T00:07:00Z">
        <w:r w:rsidR="000C752C">
          <w:rPr>
            <w:rFonts w:eastAsia="Malgun Gothic"/>
            <w:lang w:eastAsia="ko-KR"/>
          </w:rPr>
          <w:t xml:space="preserve"> unless specified otherwise</w:t>
        </w:r>
      </w:ins>
      <w:ins w:id="19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ntel-Yi" w:date="2021-11-02T11:30:00Z" w:initials="I">
    <w:p w14:paraId="604633F0" w14:textId="5502316D" w:rsidR="003006A6" w:rsidRDefault="003006A6">
      <w:pPr>
        <w:pStyle w:val="ac"/>
      </w:pPr>
      <w:r>
        <w:rPr>
          <w:rStyle w:val="ab"/>
        </w:rPr>
        <w:annotationRef/>
      </w:r>
      <w:r>
        <w:t>Should be 16.6.0</w:t>
      </w:r>
    </w:p>
  </w:comment>
  <w:comment w:id="3" w:author="CATT" w:date="2021-11-02T14:55:00Z" w:initials="CATT">
    <w:p w14:paraId="77A3ABEE" w14:textId="2DC2EDBE" w:rsidR="009D28F9" w:rsidRDefault="009D28F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 w:rsidR="002F6E51">
        <w:rPr>
          <w:lang w:eastAsia="zh-CN"/>
        </w:rPr>
        <w:t>P</w:t>
      </w:r>
      <w:r w:rsidR="002F6E51">
        <w:rPr>
          <w:rFonts w:hint="eastAsia"/>
          <w:lang w:eastAsia="zh-CN"/>
        </w:rPr>
        <w:t xml:space="preserve">refer </w:t>
      </w:r>
      <w:r w:rsidR="002A79A7">
        <w:rPr>
          <w:lang w:eastAsia="zh-CN"/>
        </w:rPr>
        <w:t>“</w:t>
      </w:r>
      <w:r w:rsidR="002F6E51">
        <w:rPr>
          <w:lang w:eastAsia="zh-CN"/>
        </w:rPr>
        <w:t>N</w:t>
      </w:r>
      <w:r w:rsidR="002F6E51">
        <w:rPr>
          <w:rFonts w:hint="eastAsia"/>
          <w:lang w:eastAsia="zh-CN"/>
        </w:rPr>
        <w:t>ormal SRS</w:t>
      </w:r>
      <w:r w:rsidR="002A79A7">
        <w:rPr>
          <w:lang w:eastAsia="zh-CN"/>
        </w:rPr>
        <w:t>”</w:t>
      </w:r>
      <w:r w:rsidR="002F6E51">
        <w:rPr>
          <w:rFonts w:hint="eastAsia"/>
          <w:lang w:eastAsia="zh-CN"/>
        </w:rPr>
        <w:t xml:space="preserve"> because it is mentioned</w:t>
      </w:r>
      <w:r w:rsidR="002A79A7">
        <w:rPr>
          <w:rFonts w:hint="eastAsia"/>
          <w:lang w:eastAsia="zh-CN"/>
        </w:rPr>
        <w:t xml:space="preserve"> that</w:t>
      </w:r>
      <w:r w:rsidR="002F6E51">
        <w:rPr>
          <w:rFonts w:hint="eastAsia"/>
          <w:lang w:eastAsia="zh-CN"/>
        </w:rPr>
        <w:t xml:space="preserve"> </w:t>
      </w:r>
      <w:r w:rsidR="002F6E51">
        <w:rPr>
          <w:lang w:eastAsia="zh-CN"/>
        </w:rPr>
        <w:t>“</w:t>
      </w:r>
      <w:r w:rsidR="002F6E51">
        <w:rPr>
          <w:noProof/>
          <w:lang w:eastAsia="zh-CN"/>
        </w:rPr>
        <w:t xml:space="preserve">The UE’s understanding on the procedure for positioning SRS might be ambiguous that it does not know whether to apply the same treatment as </w:t>
      </w:r>
      <w:r w:rsidR="002F6E51" w:rsidRPr="002A79A7">
        <w:rPr>
          <w:noProof/>
          <w:highlight w:val="yellow"/>
          <w:lang w:eastAsia="zh-CN"/>
        </w:rPr>
        <w:t>normal SRS</w:t>
      </w:r>
      <w:r w:rsidR="002F6E51">
        <w:rPr>
          <w:lang w:eastAsia="zh-CN"/>
        </w:rPr>
        <w:t>”</w:t>
      </w:r>
    </w:p>
  </w:comment>
  <w:comment w:id="5" w:author="CATT" w:date="2021-11-02T14:32:00Z" w:initials="CATT">
    <w:p w14:paraId="458AA4B5" w14:textId="134D1B1E" w:rsidR="00B96505" w:rsidRDefault="00B96505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Prefer not to put such description in the coversheet of CR</w:t>
      </w:r>
    </w:p>
  </w:comment>
  <w:comment w:id="6" w:author="Intel-Yi" w:date="2021-11-02T11:31:00Z" w:initials="I">
    <w:p w14:paraId="502F1157" w14:textId="0872DBAB" w:rsidR="003006A6" w:rsidRDefault="003006A6">
      <w:pPr>
        <w:pStyle w:val="ac"/>
      </w:pPr>
      <w:r>
        <w:rPr>
          <w:rStyle w:val="ab"/>
        </w:rPr>
        <w:annotationRef/>
      </w:r>
      <w:r>
        <w:t>Is it related to NG-EN-DC?</w:t>
      </w:r>
    </w:p>
  </w:comment>
  <w:comment w:id="15" w:author="Nokia" w:date="2021-11-01T22:44:00Z" w:initials="MT">
    <w:p w14:paraId="3AD8F407" w14:textId="3C19A6B1" w:rsidR="001E0812" w:rsidRDefault="001E0812">
      <w:pPr>
        <w:pStyle w:val="ac"/>
      </w:pPr>
      <w:r>
        <w:rPr>
          <w:rStyle w:val="ab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4633F0" w15:done="0"/>
  <w15:commentEx w15:paraId="502F1157" w15:done="0"/>
  <w15:commentEx w15:paraId="3AD8F4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B9FCE" w16cex:dateUtc="2021-11-02T03:30:00Z"/>
  <w16cex:commentExtensible w16cex:durableId="252BA009" w16cex:dateUtc="2021-11-02T03:31:00Z"/>
  <w16cex:commentExtensible w16cex:durableId="252AEC4D" w16cex:dateUtc="2021-11-02T0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4633F0" w16cid:durableId="252B9FCE"/>
  <w16cid:commentId w16cid:paraId="502F1157" w16cid:durableId="252BA009"/>
  <w16cid:commentId w16cid:paraId="3AD8F407" w16cid:durableId="252AEC4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2BD78" w14:textId="77777777" w:rsidR="005A56CA" w:rsidRDefault="005A56CA">
      <w:r>
        <w:separator/>
      </w:r>
    </w:p>
  </w:endnote>
  <w:endnote w:type="continuationSeparator" w:id="0">
    <w:p w14:paraId="2AF14FC8" w14:textId="77777777" w:rsidR="005A56CA" w:rsidRDefault="005A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61DAF" w14:textId="77777777" w:rsidR="005A56CA" w:rsidRDefault="005A56CA">
      <w:r>
        <w:separator/>
      </w:r>
    </w:p>
  </w:footnote>
  <w:footnote w:type="continuationSeparator" w:id="0">
    <w:p w14:paraId="7F5674FB" w14:textId="77777777" w:rsidR="005A56CA" w:rsidRDefault="005A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F2CD" w14:textId="77777777" w:rsidR="00D74B48" w:rsidRDefault="00D74B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51C15" w14:textId="77777777" w:rsidR="00D74B48" w:rsidRDefault="00D74B4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2695F" w14:textId="77777777" w:rsidR="00D74B48" w:rsidRDefault="00D74B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09D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uiPriority="9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uiPriority="99" w:qFormat="1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a"/>
    <w:link w:val="Char5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2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6"/>
    <w:semiHidden/>
    <w:unhideWhenUsed/>
    <w:rsid w:val="00C657A2"/>
    <w:pPr>
      <w:spacing w:after="120"/>
    </w:pPr>
  </w:style>
  <w:style w:type="character" w:customStyle="1" w:styleId="Char6">
    <w:name w:val="正文文本 Char"/>
    <w:basedOn w:val="a0"/>
    <w:link w:val="af2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Char">
    <w:name w:val="标题 4 Char"/>
    <w:link w:val="4"/>
    <w:rsid w:val="007935D9"/>
    <w:rPr>
      <w:rFonts w:ascii="Arial" w:hAnsi="Arial"/>
      <w:sz w:val="24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41355F"/>
  </w:style>
  <w:style w:type="character" w:customStyle="1" w:styleId="Char0">
    <w:name w:val="脚注文本 Char"/>
    <w:link w:val="a6"/>
    <w:rsid w:val="0041355F"/>
    <w:rPr>
      <w:rFonts w:ascii="Times New Roman" w:hAnsi="Times New Roman"/>
      <w:sz w:val="16"/>
      <w:lang w:val="en-GB" w:eastAsia="en-US"/>
    </w:rPr>
  </w:style>
  <w:style w:type="character" w:customStyle="1" w:styleId="1Char">
    <w:name w:val="标题 1 Char"/>
    <w:link w:val="1"/>
    <w:rsid w:val="0041355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41355F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af3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sid w:val="0041355F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1355F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1355F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1355F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1355F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Char1">
    <w:name w:val="页脚 Char"/>
    <w:link w:val="a9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Char3">
    <w:name w:val="批注框文本 Char"/>
    <w:basedOn w:val="a0"/>
    <w:link w:val="ae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af4">
    <w:name w:val="Emphasis"/>
    <w:uiPriority w:val="20"/>
    <w:qFormat/>
    <w:rsid w:val="0041355F"/>
    <w:rPr>
      <w:i/>
      <w:iCs/>
    </w:rPr>
  </w:style>
  <w:style w:type="paragraph" w:styleId="af5">
    <w:name w:val="Normal (Web)"/>
    <w:basedOn w:val="a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har2">
    <w:name w:val="批注文字 Char"/>
    <w:basedOn w:val="a0"/>
    <w:link w:val="ac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har4">
    <w:name w:val="文档结构图 Char"/>
    <w:basedOn w:val="a0"/>
    <w:link w:val="af0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a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uiPriority="9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uiPriority="99" w:qFormat="1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a"/>
    <w:link w:val="Char5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2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6"/>
    <w:semiHidden/>
    <w:unhideWhenUsed/>
    <w:rsid w:val="00C657A2"/>
    <w:pPr>
      <w:spacing w:after="120"/>
    </w:pPr>
  </w:style>
  <w:style w:type="character" w:customStyle="1" w:styleId="Char6">
    <w:name w:val="正文文本 Char"/>
    <w:basedOn w:val="a0"/>
    <w:link w:val="af2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Char">
    <w:name w:val="标题 4 Char"/>
    <w:link w:val="4"/>
    <w:rsid w:val="007935D9"/>
    <w:rPr>
      <w:rFonts w:ascii="Arial" w:hAnsi="Arial"/>
      <w:sz w:val="24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41355F"/>
  </w:style>
  <w:style w:type="character" w:customStyle="1" w:styleId="Char0">
    <w:name w:val="脚注文本 Char"/>
    <w:link w:val="a6"/>
    <w:rsid w:val="0041355F"/>
    <w:rPr>
      <w:rFonts w:ascii="Times New Roman" w:hAnsi="Times New Roman"/>
      <w:sz w:val="16"/>
      <w:lang w:val="en-GB" w:eastAsia="en-US"/>
    </w:rPr>
  </w:style>
  <w:style w:type="character" w:customStyle="1" w:styleId="1Char">
    <w:name w:val="标题 1 Char"/>
    <w:link w:val="1"/>
    <w:rsid w:val="0041355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41355F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af3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sid w:val="0041355F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1355F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1355F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1355F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1355F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Char1">
    <w:name w:val="页脚 Char"/>
    <w:link w:val="a9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Char3">
    <w:name w:val="批注框文本 Char"/>
    <w:basedOn w:val="a0"/>
    <w:link w:val="ae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af4">
    <w:name w:val="Emphasis"/>
    <w:uiPriority w:val="20"/>
    <w:qFormat/>
    <w:rsid w:val="0041355F"/>
    <w:rPr>
      <w:i/>
      <w:iCs/>
    </w:rPr>
  </w:style>
  <w:style w:type="paragraph" w:styleId="af5">
    <w:name w:val="Normal (Web)"/>
    <w:basedOn w:val="a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har2">
    <w:name w:val="批注文字 Char"/>
    <w:basedOn w:val="a0"/>
    <w:link w:val="ac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har4">
    <w:name w:val="文档结构图 Char"/>
    <w:basedOn w:val="a0"/>
    <w:link w:val="af0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a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3G_Specs/CRs.htm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8" Type="http://schemas.microsoft.com/office/2016/09/relationships/commentsIds" Target="commentsIds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E964-559E-43DB-A13A-E8C65F87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4</Pages>
  <Words>1032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6787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CATT</cp:lastModifiedBy>
  <cp:revision>5</cp:revision>
  <cp:lastPrinted>1900-12-31T16:00:00Z</cp:lastPrinted>
  <dcterms:created xsi:type="dcterms:W3CDTF">2021-11-02T06:20:00Z</dcterms:created>
  <dcterms:modified xsi:type="dcterms:W3CDTF">2021-11-02T06:55:00Z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1635776958</vt:lpwstr>
  </property>
</Properties>
</file>