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6D03A" w14:textId="058821AD" w:rsidR="00882C6A" w:rsidRPr="002E4D86" w:rsidRDefault="00882C6A" w:rsidP="00882C6A">
      <w:pPr>
        <w:pStyle w:val="CRCoverPage"/>
        <w:tabs>
          <w:tab w:val="right" w:pos="9639"/>
        </w:tabs>
        <w:spacing w:after="0"/>
        <w:rPr>
          <w:rFonts w:eastAsia="等线"/>
          <w:i/>
          <w:noProof/>
          <w:sz w:val="28"/>
          <w:lang w:val="en-US" w:eastAsia="zh-CN"/>
        </w:rPr>
      </w:pPr>
      <w:r w:rsidRPr="00ED23B1">
        <w:rPr>
          <w:noProof/>
          <w:sz w:val="24"/>
        </w:rPr>
        <w:t>3GPP TSG-RAN WG2 Meeting #1</w:t>
      </w:r>
      <w:r>
        <w:rPr>
          <w:noProof/>
          <w:sz w:val="24"/>
        </w:rPr>
        <w:t>1</w:t>
      </w:r>
      <w:r w:rsidR="002E4D86">
        <w:rPr>
          <w:rFonts w:eastAsia="等线" w:hint="eastAsia"/>
          <w:noProof/>
          <w:sz w:val="24"/>
          <w:lang w:eastAsia="zh-CN"/>
        </w:rPr>
        <w:t>6</w:t>
      </w:r>
      <w:r>
        <w:rPr>
          <w:noProof/>
          <w:sz w:val="24"/>
        </w:rPr>
        <w:t>-e</w:t>
      </w:r>
      <w:r w:rsidRPr="00ED23B1">
        <w:rPr>
          <w:i/>
          <w:noProof/>
          <w:sz w:val="28"/>
        </w:rPr>
        <w:tab/>
      </w:r>
      <w:r w:rsidR="005A7ED8" w:rsidRPr="005A7ED8">
        <w:rPr>
          <w:b/>
          <w:i/>
          <w:noProof/>
          <w:sz w:val="28"/>
        </w:rPr>
        <w:t>R2-</w:t>
      </w:r>
      <w:r w:rsidR="00187867" w:rsidRPr="00187867">
        <w:rPr>
          <w:b/>
          <w:i/>
          <w:noProof/>
          <w:sz w:val="28"/>
        </w:rPr>
        <w:t>21</w:t>
      </w:r>
      <w:r w:rsidR="00B972D4">
        <w:rPr>
          <w:rFonts w:eastAsia="等线" w:hint="eastAsia"/>
          <w:b/>
          <w:i/>
          <w:noProof/>
          <w:sz w:val="28"/>
          <w:lang w:eastAsia="zh-CN"/>
        </w:rPr>
        <w:t>1</w:t>
      </w:r>
      <w:r w:rsidR="002E4D86">
        <w:rPr>
          <w:rFonts w:eastAsia="等线" w:hint="eastAsia"/>
          <w:b/>
          <w:i/>
          <w:noProof/>
          <w:sz w:val="28"/>
          <w:lang w:eastAsia="zh-CN"/>
        </w:rPr>
        <w:t>xxxx</w:t>
      </w:r>
    </w:p>
    <w:p w14:paraId="7BE72653" w14:textId="0E55BC1C" w:rsidR="00882C6A" w:rsidRDefault="002E4D86" w:rsidP="00CF2351">
      <w:pPr>
        <w:keepNext/>
        <w:keepLines/>
        <w:tabs>
          <w:tab w:val="left" w:pos="1985"/>
        </w:tabs>
        <w:rPr>
          <w:rFonts w:ascii="Arial" w:eastAsia="MS Mincho" w:hAnsi="Arial" w:cs="Arial"/>
          <w:b/>
          <w:sz w:val="24"/>
        </w:rPr>
      </w:pPr>
      <w:r w:rsidRPr="002E4D86">
        <w:rPr>
          <w:rFonts w:ascii="Arial" w:hAnsi="Arial"/>
          <w:sz w:val="24"/>
        </w:rPr>
        <w:t>Online, November 1-12, 2021</w:t>
      </w:r>
    </w:p>
    <w:p w14:paraId="7406A9F1" w14:textId="44C7EEF1" w:rsidR="005D114F" w:rsidRPr="002E4D86" w:rsidRDefault="005D114F" w:rsidP="00CF2351">
      <w:pPr>
        <w:keepNext/>
        <w:keepLines/>
        <w:tabs>
          <w:tab w:val="left" w:pos="1985"/>
        </w:tabs>
        <w:rPr>
          <w:rFonts w:ascii="Arial" w:eastAsia="等线" w:hAnsi="Arial" w:cs="Arial"/>
          <w:sz w:val="24"/>
          <w:lang w:eastAsia="zh-CN"/>
        </w:rPr>
      </w:pPr>
      <w:r w:rsidRPr="00F710EC">
        <w:rPr>
          <w:rFonts w:ascii="Arial" w:eastAsia="MS Mincho" w:hAnsi="Arial" w:cs="Arial"/>
          <w:b/>
          <w:sz w:val="24"/>
        </w:rPr>
        <w:t>Agenda item:</w:t>
      </w:r>
      <w:r w:rsidRPr="00F710EC">
        <w:rPr>
          <w:rFonts w:ascii="Arial" w:eastAsia="MS Mincho" w:hAnsi="Arial" w:cs="Arial"/>
          <w:sz w:val="24"/>
        </w:rPr>
        <w:tab/>
      </w:r>
      <w:r w:rsidR="00A43DB5" w:rsidRPr="00A43DB5">
        <w:rPr>
          <w:rFonts w:ascii="Arial" w:eastAsia="MS Mincho" w:hAnsi="Arial" w:cs="Arial"/>
          <w:sz w:val="24"/>
        </w:rPr>
        <w:t>8.11.</w:t>
      </w:r>
      <w:r w:rsidR="002E4D86">
        <w:rPr>
          <w:rFonts w:ascii="Arial" w:eastAsia="等线" w:hAnsi="Arial" w:cs="Arial" w:hint="eastAsia"/>
          <w:sz w:val="24"/>
          <w:lang w:eastAsia="zh-CN"/>
        </w:rPr>
        <w:t>5</w:t>
      </w:r>
    </w:p>
    <w:p w14:paraId="146AC833" w14:textId="01149469" w:rsidR="00A05A01" w:rsidRDefault="005D114F" w:rsidP="00A05A01">
      <w:pPr>
        <w:keepNext/>
        <w:keepLines/>
        <w:tabs>
          <w:tab w:val="left" w:pos="1985"/>
        </w:tabs>
        <w:rPr>
          <w:rFonts w:ascii="Arial" w:eastAsia="MS Mincho" w:hAnsi="Arial" w:cs="Arial"/>
          <w:sz w:val="24"/>
          <w:lang w:eastAsia="zh-CN"/>
        </w:rPr>
      </w:pPr>
      <w:r w:rsidRPr="00F710EC">
        <w:rPr>
          <w:rFonts w:ascii="Arial" w:eastAsia="MS Mincho" w:hAnsi="Arial" w:cs="Arial"/>
          <w:b/>
          <w:sz w:val="24"/>
        </w:rPr>
        <w:t xml:space="preserve">Source: </w:t>
      </w:r>
      <w:r w:rsidRPr="00F710EC">
        <w:rPr>
          <w:rFonts w:ascii="Arial" w:eastAsia="MS Mincho" w:hAnsi="Arial" w:cs="Arial"/>
          <w:b/>
          <w:sz w:val="24"/>
        </w:rPr>
        <w:tab/>
      </w:r>
      <w:r w:rsidR="005905E5">
        <w:rPr>
          <w:rFonts w:ascii="Arial" w:eastAsia="MS Mincho" w:hAnsi="Arial" w:cs="Arial" w:hint="eastAsia"/>
          <w:sz w:val="24"/>
          <w:lang w:eastAsia="zh-CN"/>
        </w:rPr>
        <w:t>CATT</w:t>
      </w:r>
    </w:p>
    <w:p w14:paraId="5F5DAE4F" w14:textId="15CF93E6" w:rsidR="005D114F" w:rsidRPr="00F710EC" w:rsidRDefault="005D114F" w:rsidP="00A05A01">
      <w:pPr>
        <w:keepNext/>
        <w:keepLines/>
        <w:tabs>
          <w:tab w:val="left" w:pos="1985"/>
        </w:tabs>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6B2DA1">
        <w:rPr>
          <w:rFonts w:ascii="Arial" w:eastAsia="MS Mincho" w:hAnsi="Arial" w:cs="Arial"/>
          <w:sz w:val="24"/>
        </w:rPr>
        <w:t>Summary of Agenda Item 8.11.</w:t>
      </w:r>
      <w:r w:rsidR="002E4D86">
        <w:rPr>
          <w:rFonts w:ascii="Arial" w:eastAsia="等线" w:hAnsi="Arial" w:cs="Arial" w:hint="eastAsia"/>
          <w:sz w:val="24"/>
          <w:lang w:eastAsia="zh-CN"/>
        </w:rPr>
        <w:t>5</w:t>
      </w:r>
      <w:r w:rsidR="008E3FF9">
        <w:rPr>
          <w:rFonts w:ascii="Arial" w:eastAsia="MS Mincho" w:hAnsi="Arial" w:cs="Arial"/>
          <w:sz w:val="24"/>
        </w:rPr>
        <w:t xml:space="preserve">: </w:t>
      </w:r>
      <w:r w:rsidR="002E4D86" w:rsidRPr="002E4D86">
        <w:rPr>
          <w:rFonts w:ascii="Arial" w:eastAsia="MS Mincho" w:hAnsi="Arial" w:cs="Arial"/>
          <w:sz w:val="24"/>
        </w:rPr>
        <w:t>GNSS positioning integrity</w:t>
      </w:r>
    </w:p>
    <w:bookmarkEnd w:id="0"/>
    <w:p w14:paraId="27F4E411" w14:textId="77777777" w:rsidR="005D114F" w:rsidRPr="00F710EC" w:rsidRDefault="005D114F" w:rsidP="00CF2351">
      <w:pPr>
        <w:keepNext/>
        <w:keepLines/>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t>Discussion and Decisio</w:t>
      </w:r>
      <w:r>
        <w:rPr>
          <w:rFonts w:ascii="Arial" w:eastAsia="MS Mincho" w:hAnsi="Arial" w:cs="Arial"/>
          <w:sz w:val="24"/>
        </w:rPr>
        <w:t>n</w:t>
      </w:r>
    </w:p>
    <w:p w14:paraId="450F6823" w14:textId="25BE6416" w:rsidR="000D1AAA" w:rsidRPr="003328C2" w:rsidRDefault="00250AF1" w:rsidP="003328C2">
      <w:pPr>
        <w:pStyle w:val="1"/>
        <w:numPr>
          <w:ilvl w:val="0"/>
          <w:numId w:val="22"/>
        </w:numPr>
        <w:rPr>
          <w:lang w:val="en-US"/>
        </w:rPr>
      </w:pPr>
      <w:r w:rsidRPr="003328C2">
        <w:rPr>
          <w:lang w:val="en-US"/>
        </w:rPr>
        <w:t>Introduction</w:t>
      </w:r>
    </w:p>
    <w:p w14:paraId="7ECAE16C" w14:textId="414BD908" w:rsidR="002F3FC2" w:rsidRDefault="002F3FC2" w:rsidP="002F3FC2">
      <w:pPr>
        <w:rPr>
          <w:lang w:eastAsia="zh-CN"/>
        </w:rPr>
      </w:pPr>
      <w:r>
        <w:t xml:space="preserve">This document summarizes the following contributions submitted </w:t>
      </w:r>
      <w:r w:rsidR="00557462">
        <w:t>for Agenda Item 8.11.</w:t>
      </w:r>
      <w:r w:rsidR="00DF5268">
        <w:rPr>
          <w:rFonts w:eastAsia="等线" w:hint="eastAsia"/>
          <w:lang w:eastAsia="zh-CN"/>
        </w:rPr>
        <w:t>5</w:t>
      </w:r>
      <w:r w:rsidR="00557462">
        <w:t xml:space="preserve"> on </w:t>
      </w:r>
      <w:r w:rsidR="00DF5268" w:rsidRPr="00DF5268">
        <w:t>GNSS positioning integrity</w:t>
      </w:r>
      <w:r w:rsidR="00413C38">
        <w:t>:</w:t>
      </w:r>
    </w:p>
    <w:p w14:paraId="4660BD02"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9" w:history="1">
        <w:r w:rsidRPr="00DF5268">
          <w:rPr>
            <w:rFonts w:ascii="Times New Roman" w:hAnsi="Times New Roman"/>
            <w:sz w:val="20"/>
            <w:szCs w:val="20"/>
          </w:rPr>
          <w:t>2-2109463</w:t>
        </w:r>
      </w:hyperlink>
      <w:r w:rsidRPr="00DF5268">
        <w:rPr>
          <w:rFonts w:ascii="Times New Roman" w:hAnsi="Times New Roman"/>
          <w:sz w:val="20"/>
          <w:szCs w:val="20"/>
        </w:rPr>
        <w:tab/>
        <w:t>Discussion on positioning integrity</w:t>
      </w:r>
      <w:r w:rsidRPr="00DF5268">
        <w:rPr>
          <w:rFonts w:ascii="Times New Roman" w:hAnsi="Times New Roman"/>
          <w:sz w:val="20"/>
          <w:szCs w:val="20"/>
        </w:rPr>
        <w:tab/>
        <w:t>ZTE</w:t>
      </w:r>
      <w:r w:rsidRPr="00DF5268">
        <w:rPr>
          <w:rFonts w:ascii="Times New Roman" w:hAnsi="Times New Roman"/>
          <w:sz w:val="20"/>
          <w:szCs w:val="20"/>
        </w:rPr>
        <w:tab/>
        <w:t>discussion</w:t>
      </w:r>
    </w:p>
    <w:p w14:paraId="083FE034"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10" w:history="1">
        <w:r w:rsidRPr="00DF5268">
          <w:rPr>
            <w:rFonts w:ascii="Times New Roman" w:hAnsi="Times New Roman"/>
            <w:sz w:val="20"/>
            <w:szCs w:val="20"/>
          </w:rPr>
          <w:t>2-2109920</w:t>
        </w:r>
      </w:hyperlink>
      <w:r w:rsidRPr="00DF5268">
        <w:rPr>
          <w:rFonts w:ascii="Times New Roman" w:hAnsi="Times New Roman"/>
          <w:sz w:val="20"/>
          <w:szCs w:val="20"/>
        </w:rPr>
        <w:tab/>
        <w:t>On GNSS Integrity</w:t>
      </w:r>
      <w:r w:rsidRPr="00DF5268">
        <w:rPr>
          <w:rFonts w:ascii="Times New Roman" w:hAnsi="Times New Roman"/>
          <w:sz w:val="20"/>
          <w:szCs w:val="20"/>
        </w:rPr>
        <w:tab/>
        <w:t>Ericsson</w:t>
      </w:r>
      <w:r w:rsidRPr="00DF5268">
        <w:rPr>
          <w:rFonts w:ascii="Times New Roman" w:hAnsi="Times New Roman"/>
          <w:sz w:val="20"/>
          <w:szCs w:val="20"/>
        </w:rPr>
        <w:tab/>
        <w:t>discussion</w:t>
      </w:r>
      <w:r w:rsidRPr="00DF5268">
        <w:rPr>
          <w:rFonts w:ascii="Times New Roman" w:hAnsi="Times New Roman"/>
          <w:sz w:val="20"/>
          <w:szCs w:val="20"/>
        </w:rPr>
        <w:tab/>
        <w:t>Rel-17</w:t>
      </w:r>
    </w:p>
    <w:p w14:paraId="1588E2A4"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11" w:history="1">
        <w:r w:rsidRPr="00DF5268">
          <w:rPr>
            <w:rFonts w:ascii="Times New Roman" w:hAnsi="Times New Roman"/>
            <w:sz w:val="20"/>
            <w:szCs w:val="20"/>
          </w:rPr>
          <w:t>2-2109982</w:t>
        </w:r>
      </w:hyperlink>
      <w:r w:rsidRPr="00DF5268">
        <w:rPr>
          <w:rFonts w:ascii="Times New Roman" w:hAnsi="Times New Roman"/>
          <w:sz w:val="20"/>
          <w:szCs w:val="20"/>
        </w:rPr>
        <w:tab/>
        <w:t>Discussion on open issues for GNSS positioning integrity</w:t>
      </w:r>
      <w:r w:rsidRPr="00DF5268">
        <w:rPr>
          <w:rFonts w:ascii="Times New Roman" w:hAnsi="Times New Roman"/>
          <w:sz w:val="20"/>
          <w:szCs w:val="20"/>
        </w:rPr>
        <w:tab/>
        <w:t>vivo</w:t>
      </w:r>
      <w:r w:rsidRPr="00DF5268">
        <w:rPr>
          <w:rFonts w:ascii="Times New Roman" w:hAnsi="Times New Roman"/>
          <w:sz w:val="20"/>
          <w:szCs w:val="20"/>
        </w:rPr>
        <w:tab/>
        <w:t>discussion</w:t>
      </w:r>
      <w:r w:rsidRPr="00DF5268">
        <w:rPr>
          <w:rFonts w:ascii="Times New Roman" w:hAnsi="Times New Roman"/>
          <w:sz w:val="20"/>
          <w:szCs w:val="20"/>
        </w:rPr>
        <w:tab/>
        <w:t>Rel-17</w:t>
      </w:r>
      <w:r w:rsidRPr="00DF5268">
        <w:rPr>
          <w:rFonts w:ascii="Times New Roman" w:hAnsi="Times New Roman"/>
          <w:sz w:val="20"/>
          <w:szCs w:val="20"/>
        </w:rPr>
        <w:tab/>
      </w:r>
      <w:proofErr w:type="spellStart"/>
      <w:r w:rsidRPr="00DF5268">
        <w:rPr>
          <w:rFonts w:ascii="Times New Roman" w:hAnsi="Times New Roman"/>
          <w:sz w:val="20"/>
          <w:szCs w:val="20"/>
        </w:rPr>
        <w:t>NR_pos_enh</w:t>
      </w:r>
      <w:proofErr w:type="spellEnd"/>
      <w:r w:rsidRPr="00DF5268">
        <w:rPr>
          <w:rFonts w:ascii="Times New Roman" w:hAnsi="Times New Roman"/>
          <w:sz w:val="20"/>
          <w:szCs w:val="20"/>
        </w:rPr>
        <w:t>-Core</w:t>
      </w:r>
    </w:p>
    <w:p w14:paraId="3F6B6673"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12" w:history="1">
        <w:r w:rsidRPr="00DF5268">
          <w:rPr>
            <w:rFonts w:ascii="Times New Roman" w:hAnsi="Times New Roman"/>
            <w:sz w:val="20"/>
            <w:szCs w:val="20"/>
          </w:rPr>
          <w:t>2-2110102</w:t>
        </w:r>
      </w:hyperlink>
      <w:r w:rsidRPr="00DF5268">
        <w:rPr>
          <w:rFonts w:ascii="Times New Roman" w:hAnsi="Times New Roman"/>
          <w:sz w:val="20"/>
          <w:szCs w:val="20"/>
        </w:rPr>
        <w:tab/>
        <w:t xml:space="preserve">Discussion on supporting </w:t>
      </w:r>
      <w:proofErr w:type="spellStart"/>
      <w:r w:rsidRPr="00DF5268">
        <w:rPr>
          <w:rFonts w:ascii="Times New Roman" w:hAnsi="Times New Roman"/>
          <w:sz w:val="20"/>
          <w:szCs w:val="20"/>
        </w:rPr>
        <w:t>positioing</w:t>
      </w:r>
      <w:proofErr w:type="spellEnd"/>
      <w:r w:rsidRPr="00DF5268">
        <w:rPr>
          <w:rFonts w:ascii="Times New Roman" w:hAnsi="Times New Roman"/>
          <w:sz w:val="20"/>
          <w:szCs w:val="20"/>
        </w:rPr>
        <w:t xml:space="preserve"> integrity in RAN</w:t>
      </w:r>
      <w:r w:rsidRPr="00DF5268">
        <w:rPr>
          <w:rFonts w:ascii="Times New Roman" w:hAnsi="Times New Roman"/>
          <w:sz w:val="20"/>
          <w:szCs w:val="20"/>
        </w:rPr>
        <w:tab/>
        <w:t>OPPO</w:t>
      </w:r>
      <w:r w:rsidRPr="00DF5268">
        <w:rPr>
          <w:rFonts w:ascii="Times New Roman" w:hAnsi="Times New Roman"/>
          <w:sz w:val="20"/>
          <w:szCs w:val="20"/>
        </w:rPr>
        <w:tab/>
        <w:t>discussion</w:t>
      </w:r>
      <w:r w:rsidRPr="00DF5268">
        <w:rPr>
          <w:rFonts w:ascii="Times New Roman" w:hAnsi="Times New Roman"/>
          <w:sz w:val="20"/>
          <w:szCs w:val="20"/>
        </w:rPr>
        <w:tab/>
        <w:t>Rel-17</w:t>
      </w:r>
      <w:r w:rsidRPr="00DF5268">
        <w:rPr>
          <w:rFonts w:ascii="Times New Roman" w:hAnsi="Times New Roman"/>
          <w:sz w:val="20"/>
          <w:szCs w:val="20"/>
        </w:rPr>
        <w:tab/>
      </w:r>
      <w:proofErr w:type="spellStart"/>
      <w:r w:rsidRPr="00DF5268">
        <w:rPr>
          <w:rFonts w:ascii="Times New Roman" w:hAnsi="Times New Roman"/>
          <w:sz w:val="20"/>
          <w:szCs w:val="20"/>
        </w:rPr>
        <w:t>NR_pos_enh</w:t>
      </w:r>
      <w:proofErr w:type="spellEnd"/>
      <w:r w:rsidRPr="00DF5268">
        <w:rPr>
          <w:rFonts w:ascii="Times New Roman" w:hAnsi="Times New Roman"/>
          <w:sz w:val="20"/>
          <w:szCs w:val="20"/>
        </w:rPr>
        <w:t>-Core</w:t>
      </w:r>
    </w:p>
    <w:p w14:paraId="16461E73"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13" w:history="1">
        <w:r w:rsidRPr="00DF5268">
          <w:rPr>
            <w:rFonts w:ascii="Times New Roman" w:hAnsi="Times New Roman"/>
            <w:sz w:val="20"/>
            <w:szCs w:val="20"/>
          </w:rPr>
          <w:t>2-2110141</w:t>
        </w:r>
      </w:hyperlink>
      <w:r w:rsidRPr="00DF5268">
        <w:rPr>
          <w:rFonts w:ascii="Times New Roman" w:hAnsi="Times New Roman"/>
          <w:sz w:val="20"/>
          <w:szCs w:val="20"/>
        </w:rPr>
        <w:tab/>
        <w:t>Discussion on GNSS Integrity Assistance Data</w:t>
      </w:r>
      <w:r w:rsidRPr="00DF5268">
        <w:rPr>
          <w:rFonts w:ascii="Times New Roman" w:hAnsi="Times New Roman"/>
          <w:sz w:val="20"/>
          <w:szCs w:val="20"/>
        </w:rPr>
        <w:tab/>
        <w:t>Swift Navigation, Mitsubishi Electric Corporation, Intel Corporation, Ericsson</w:t>
      </w:r>
      <w:r w:rsidRPr="00DF5268">
        <w:rPr>
          <w:rFonts w:ascii="Times New Roman" w:hAnsi="Times New Roman"/>
          <w:sz w:val="20"/>
          <w:szCs w:val="20"/>
        </w:rPr>
        <w:tab/>
        <w:t>discussion</w:t>
      </w:r>
      <w:r w:rsidRPr="00DF5268">
        <w:rPr>
          <w:rFonts w:ascii="Times New Roman" w:hAnsi="Times New Roman"/>
          <w:sz w:val="20"/>
          <w:szCs w:val="20"/>
        </w:rPr>
        <w:tab/>
        <w:t>Rel-17</w:t>
      </w:r>
    </w:p>
    <w:p w14:paraId="1B0ADEFF"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14" w:history="1">
        <w:r w:rsidRPr="00DF5268">
          <w:rPr>
            <w:rFonts w:ascii="Times New Roman" w:hAnsi="Times New Roman"/>
            <w:sz w:val="20"/>
            <w:szCs w:val="20"/>
          </w:rPr>
          <w:t>2-2110176</w:t>
        </w:r>
      </w:hyperlink>
      <w:r w:rsidRPr="00DF5268">
        <w:rPr>
          <w:rFonts w:ascii="Times New Roman" w:hAnsi="Times New Roman"/>
          <w:sz w:val="20"/>
          <w:szCs w:val="20"/>
        </w:rPr>
        <w:tab/>
        <w:t>Remaining issues on positioning integrity</w:t>
      </w:r>
      <w:r w:rsidRPr="00DF5268">
        <w:rPr>
          <w:rFonts w:ascii="Times New Roman" w:hAnsi="Times New Roman"/>
          <w:sz w:val="20"/>
          <w:szCs w:val="20"/>
        </w:rPr>
        <w:tab/>
        <w:t xml:space="preserve">Huawei, </w:t>
      </w:r>
      <w:proofErr w:type="spellStart"/>
      <w:r w:rsidRPr="00DF5268">
        <w:rPr>
          <w:rFonts w:ascii="Times New Roman" w:hAnsi="Times New Roman"/>
          <w:sz w:val="20"/>
          <w:szCs w:val="20"/>
        </w:rPr>
        <w:t>HiSilicon</w:t>
      </w:r>
      <w:proofErr w:type="spellEnd"/>
      <w:r w:rsidRPr="00DF5268">
        <w:rPr>
          <w:rFonts w:ascii="Times New Roman" w:hAnsi="Times New Roman"/>
          <w:sz w:val="20"/>
          <w:szCs w:val="20"/>
        </w:rPr>
        <w:tab/>
        <w:t>discussion</w:t>
      </w:r>
      <w:r w:rsidRPr="00DF5268">
        <w:rPr>
          <w:rFonts w:ascii="Times New Roman" w:hAnsi="Times New Roman"/>
          <w:sz w:val="20"/>
          <w:szCs w:val="20"/>
        </w:rPr>
        <w:tab/>
      </w:r>
      <w:proofErr w:type="spellStart"/>
      <w:r w:rsidRPr="00DF5268">
        <w:rPr>
          <w:rFonts w:ascii="Times New Roman" w:hAnsi="Times New Roman"/>
          <w:sz w:val="20"/>
          <w:szCs w:val="20"/>
        </w:rPr>
        <w:t>NR_pos_enh</w:t>
      </w:r>
      <w:proofErr w:type="spellEnd"/>
      <w:r w:rsidRPr="00DF5268">
        <w:rPr>
          <w:rFonts w:ascii="Times New Roman" w:hAnsi="Times New Roman"/>
          <w:sz w:val="20"/>
          <w:szCs w:val="20"/>
        </w:rPr>
        <w:t>-Core</w:t>
      </w:r>
    </w:p>
    <w:p w14:paraId="7107BFB1"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15" w:history="1">
        <w:r w:rsidRPr="00DF5268">
          <w:rPr>
            <w:rFonts w:ascii="Times New Roman" w:hAnsi="Times New Roman"/>
            <w:sz w:val="20"/>
            <w:szCs w:val="20"/>
          </w:rPr>
          <w:t>2-2110246</w:t>
        </w:r>
      </w:hyperlink>
      <w:r w:rsidRPr="00DF5268">
        <w:rPr>
          <w:rFonts w:ascii="Times New Roman" w:hAnsi="Times New Roman"/>
          <w:sz w:val="20"/>
          <w:szCs w:val="20"/>
        </w:rPr>
        <w:tab/>
        <w:t xml:space="preserve">UE-aided detection of threat to GNSS systems and assistance data </w:t>
      </w:r>
      <w:proofErr w:type="spellStart"/>
      <w:r w:rsidRPr="00DF5268">
        <w:rPr>
          <w:rFonts w:ascii="Times New Roman" w:hAnsi="Times New Roman"/>
          <w:sz w:val="20"/>
          <w:szCs w:val="20"/>
        </w:rPr>
        <w:t>signaling</w:t>
      </w:r>
      <w:proofErr w:type="spellEnd"/>
      <w:r w:rsidRPr="00DF5268">
        <w:rPr>
          <w:rFonts w:ascii="Times New Roman" w:hAnsi="Times New Roman"/>
          <w:sz w:val="20"/>
          <w:szCs w:val="20"/>
        </w:rPr>
        <w:tab/>
      </w:r>
      <w:proofErr w:type="spellStart"/>
      <w:r w:rsidRPr="00DF5268">
        <w:rPr>
          <w:rFonts w:ascii="Times New Roman" w:hAnsi="Times New Roman"/>
          <w:sz w:val="20"/>
          <w:szCs w:val="20"/>
        </w:rPr>
        <w:t>Fraunhofer</w:t>
      </w:r>
      <w:proofErr w:type="spellEnd"/>
      <w:r w:rsidRPr="00DF5268">
        <w:rPr>
          <w:rFonts w:ascii="Times New Roman" w:hAnsi="Times New Roman"/>
          <w:sz w:val="20"/>
          <w:szCs w:val="20"/>
        </w:rPr>
        <w:t xml:space="preserve"> IIS; </w:t>
      </w:r>
      <w:proofErr w:type="spellStart"/>
      <w:r w:rsidRPr="00DF5268">
        <w:rPr>
          <w:rFonts w:ascii="Times New Roman" w:hAnsi="Times New Roman"/>
          <w:sz w:val="20"/>
          <w:szCs w:val="20"/>
        </w:rPr>
        <w:t>Fraunhofer</w:t>
      </w:r>
      <w:proofErr w:type="spellEnd"/>
      <w:r w:rsidRPr="00DF5268">
        <w:rPr>
          <w:rFonts w:ascii="Times New Roman" w:hAnsi="Times New Roman"/>
          <w:sz w:val="20"/>
          <w:szCs w:val="20"/>
        </w:rPr>
        <w:t xml:space="preserve"> HHI; Ericsson; ESA</w:t>
      </w:r>
      <w:r w:rsidRPr="00DF5268">
        <w:rPr>
          <w:rFonts w:ascii="Times New Roman" w:hAnsi="Times New Roman"/>
          <w:sz w:val="20"/>
          <w:szCs w:val="20"/>
        </w:rPr>
        <w:tab/>
        <w:t>discussion</w:t>
      </w:r>
      <w:r w:rsidRPr="00DF5268">
        <w:rPr>
          <w:rFonts w:ascii="Times New Roman" w:hAnsi="Times New Roman"/>
          <w:sz w:val="20"/>
          <w:szCs w:val="20"/>
        </w:rPr>
        <w:tab/>
        <w:t>R2-2107147</w:t>
      </w:r>
    </w:p>
    <w:p w14:paraId="5151E83B"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16" w:history="1">
        <w:r w:rsidRPr="00DF5268">
          <w:rPr>
            <w:rFonts w:ascii="Times New Roman" w:hAnsi="Times New Roman"/>
            <w:sz w:val="20"/>
            <w:szCs w:val="20"/>
          </w:rPr>
          <w:t>2-2110445</w:t>
        </w:r>
      </w:hyperlink>
      <w:r w:rsidRPr="00DF5268">
        <w:rPr>
          <w:rFonts w:ascii="Times New Roman" w:hAnsi="Times New Roman"/>
          <w:sz w:val="20"/>
          <w:szCs w:val="20"/>
        </w:rPr>
        <w:tab/>
        <w:t>On GNSS Positioning Integrity</w:t>
      </w:r>
      <w:r w:rsidRPr="00DF5268">
        <w:rPr>
          <w:rFonts w:ascii="Times New Roman" w:hAnsi="Times New Roman"/>
          <w:sz w:val="20"/>
          <w:szCs w:val="20"/>
        </w:rPr>
        <w:tab/>
        <w:t>Nokia, Nokia Shanghai Bell</w:t>
      </w:r>
      <w:r w:rsidRPr="00DF5268">
        <w:rPr>
          <w:rFonts w:ascii="Times New Roman" w:hAnsi="Times New Roman"/>
          <w:sz w:val="20"/>
          <w:szCs w:val="20"/>
        </w:rPr>
        <w:tab/>
        <w:t>discussion</w:t>
      </w:r>
      <w:r w:rsidRPr="00DF5268">
        <w:rPr>
          <w:rFonts w:ascii="Times New Roman" w:hAnsi="Times New Roman"/>
          <w:sz w:val="20"/>
          <w:szCs w:val="20"/>
        </w:rPr>
        <w:tab/>
        <w:t>Rel-17</w:t>
      </w:r>
      <w:r w:rsidRPr="00DF5268">
        <w:rPr>
          <w:rFonts w:ascii="Times New Roman" w:hAnsi="Times New Roman"/>
          <w:sz w:val="20"/>
          <w:szCs w:val="20"/>
        </w:rPr>
        <w:tab/>
      </w:r>
      <w:proofErr w:type="spellStart"/>
      <w:r w:rsidRPr="00DF5268">
        <w:rPr>
          <w:rFonts w:ascii="Times New Roman" w:hAnsi="Times New Roman"/>
          <w:sz w:val="20"/>
          <w:szCs w:val="20"/>
        </w:rPr>
        <w:t>FS_NR_pos_enh</w:t>
      </w:r>
      <w:proofErr w:type="spellEnd"/>
    </w:p>
    <w:p w14:paraId="4E46EDBC"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17" w:history="1">
        <w:r w:rsidRPr="00DF5268">
          <w:rPr>
            <w:rFonts w:ascii="Times New Roman" w:hAnsi="Times New Roman"/>
            <w:sz w:val="20"/>
            <w:szCs w:val="20"/>
          </w:rPr>
          <w:t>2-2110933</w:t>
        </w:r>
      </w:hyperlink>
      <w:r w:rsidRPr="00DF5268">
        <w:rPr>
          <w:rFonts w:ascii="Times New Roman" w:hAnsi="Times New Roman"/>
          <w:sz w:val="20"/>
          <w:szCs w:val="20"/>
        </w:rPr>
        <w:tab/>
        <w:t>Discussion on procedures and signalling for GNSS positioning integrity</w:t>
      </w:r>
      <w:r w:rsidRPr="00DF5268">
        <w:rPr>
          <w:rFonts w:ascii="Times New Roman" w:hAnsi="Times New Roman"/>
          <w:sz w:val="20"/>
          <w:szCs w:val="20"/>
        </w:rPr>
        <w:tab/>
      </w:r>
      <w:proofErr w:type="spellStart"/>
      <w:r w:rsidRPr="00DF5268">
        <w:rPr>
          <w:rFonts w:ascii="Times New Roman" w:hAnsi="Times New Roman"/>
          <w:sz w:val="20"/>
          <w:szCs w:val="20"/>
        </w:rPr>
        <w:t>InterDigital</w:t>
      </w:r>
      <w:proofErr w:type="spellEnd"/>
      <w:r w:rsidRPr="00DF5268">
        <w:rPr>
          <w:rFonts w:ascii="Times New Roman" w:hAnsi="Times New Roman"/>
          <w:sz w:val="20"/>
          <w:szCs w:val="20"/>
        </w:rPr>
        <w:t>, Inc.</w:t>
      </w:r>
      <w:r w:rsidRPr="00DF5268">
        <w:rPr>
          <w:rFonts w:ascii="Times New Roman" w:hAnsi="Times New Roman"/>
          <w:sz w:val="20"/>
          <w:szCs w:val="20"/>
        </w:rPr>
        <w:tab/>
        <w:t>discussion</w:t>
      </w:r>
      <w:r w:rsidRPr="00DF5268">
        <w:rPr>
          <w:rFonts w:ascii="Times New Roman" w:hAnsi="Times New Roman"/>
          <w:sz w:val="20"/>
          <w:szCs w:val="20"/>
        </w:rPr>
        <w:tab/>
      </w:r>
      <w:proofErr w:type="spellStart"/>
      <w:r w:rsidRPr="00DF5268">
        <w:rPr>
          <w:rFonts w:ascii="Times New Roman" w:hAnsi="Times New Roman"/>
          <w:sz w:val="20"/>
          <w:szCs w:val="20"/>
        </w:rPr>
        <w:t>NR_pos_enh</w:t>
      </w:r>
      <w:proofErr w:type="spellEnd"/>
    </w:p>
    <w:p w14:paraId="121B1805"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18" w:history="1">
        <w:r w:rsidRPr="00DF5268">
          <w:rPr>
            <w:rFonts w:ascii="Times New Roman" w:hAnsi="Times New Roman"/>
            <w:sz w:val="20"/>
            <w:szCs w:val="20"/>
          </w:rPr>
          <w:t>2-2111087</w:t>
        </w:r>
      </w:hyperlink>
      <w:r w:rsidRPr="00DF5268">
        <w:rPr>
          <w:rFonts w:ascii="Times New Roman" w:hAnsi="Times New Roman"/>
          <w:sz w:val="20"/>
          <w:szCs w:val="20"/>
        </w:rPr>
        <w:tab/>
        <w:t>Consideration on the signalling design for Positioning Integrity</w:t>
      </w:r>
      <w:r w:rsidRPr="00DF5268">
        <w:rPr>
          <w:rFonts w:ascii="Times New Roman" w:hAnsi="Times New Roman"/>
          <w:sz w:val="20"/>
          <w:szCs w:val="20"/>
        </w:rPr>
        <w:tab/>
        <w:t>Samsung Electronics</w:t>
      </w:r>
      <w:r w:rsidRPr="00DF5268">
        <w:rPr>
          <w:rFonts w:ascii="Times New Roman" w:hAnsi="Times New Roman"/>
          <w:sz w:val="20"/>
          <w:szCs w:val="20"/>
        </w:rPr>
        <w:tab/>
        <w:t>discussion</w:t>
      </w:r>
      <w:r w:rsidRPr="00DF5268">
        <w:rPr>
          <w:rFonts w:ascii="Times New Roman" w:hAnsi="Times New Roman"/>
          <w:sz w:val="20"/>
          <w:szCs w:val="20"/>
        </w:rPr>
        <w:tab/>
      </w:r>
      <w:proofErr w:type="spellStart"/>
      <w:r w:rsidRPr="00DF5268">
        <w:rPr>
          <w:rFonts w:ascii="Times New Roman" w:hAnsi="Times New Roman"/>
          <w:sz w:val="20"/>
          <w:szCs w:val="20"/>
        </w:rPr>
        <w:t>NR_pos_enh</w:t>
      </w:r>
      <w:proofErr w:type="spellEnd"/>
      <w:r w:rsidRPr="00DF5268">
        <w:rPr>
          <w:rFonts w:ascii="Times New Roman" w:hAnsi="Times New Roman"/>
          <w:sz w:val="20"/>
          <w:szCs w:val="20"/>
        </w:rPr>
        <w:t>-Core</w:t>
      </w:r>
    </w:p>
    <w:p w14:paraId="34753FAC" w14:textId="77777777" w:rsidR="00DF5268" w:rsidRPr="00DF5268" w:rsidRDefault="00DF5268" w:rsidP="00DF5268">
      <w:pPr>
        <w:pStyle w:val="afb"/>
        <w:numPr>
          <w:ilvl w:val="0"/>
          <w:numId w:val="20"/>
        </w:numPr>
        <w:spacing w:after="60"/>
        <w:rPr>
          <w:rFonts w:ascii="Times New Roman" w:hAnsi="Times New Roman"/>
          <w:sz w:val="20"/>
          <w:szCs w:val="20"/>
        </w:rPr>
      </w:pPr>
      <w:r w:rsidRPr="00DF5268">
        <w:rPr>
          <w:rFonts w:ascii="Times New Roman" w:hAnsi="Times New Roman"/>
          <w:sz w:val="20"/>
          <w:szCs w:val="20"/>
        </w:rPr>
        <w:t>R</w:t>
      </w:r>
      <w:hyperlink r:id="rId19" w:history="1">
        <w:r w:rsidRPr="00DF5268">
          <w:rPr>
            <w:rFonts w:ascii="Times New Roman" w:hAnsi="Times New Roman"/>
            <w:sz w:val="20"/>
            <w:szCs w:val="20"/>
          </w:rPr>
          <w:t>2-2111108</w:t>
        </w:r>
      </w:hyperlink>
      <w:r w:rsidRPr="00DF5268">
        <w:rPr>
          <w:rFonts w:ascii="Times New Roman" w:hAnsi="Times New Roman"/>
          <w:sz w:val="20"/>
          <w:szCs w:val="20"/>
        </w:rPr>
        <w:tab/>
        <w:t>Discussion on GNSS positioning integrity</w:t>
      </w:r>
      <w:r w:rsidRPr="00DF5268">
        <w:rPr>
          <w:rFonts w:ascii="Times New Roman" w:hAnsi="Times New Roman"/>
          <w:sz w:val="20"/>
          <w:szCs w:val="20"/>
        </w:rPr>
        <w:tab/>
      </w:r>
      <w:proofErr w:type="spellStart"/>
      <w:r w:rsidRPr="00DF5268">
        <w:rPr>
          <w:rFonts w:ascii="Times New Roman" w:hAnsi="Times New Roman"/>
          <w:sz w:val="20"/>
          <w:szCs w:val="20"/>
        </w:rPr>
        <w:t>Xiaomi</w:t>
      </w:r>
      <w:proofErr w:type="spellEnd"/>
      <w:r w:rsidRPr="00DF5268">
        <w:rPr>
          <w:rFonts w:ascii="Times New Roman" w:hAnsi="Times New Roman"/>
          <w:sz w:val="20"/>
          <w:szCs w:val="20"/>
        </w:rPr>
        <w:tab/>
        <w:t>discussion</w:t>
      </w:r>
    </w:p>
    <w:p w14:paraId="55EDBB08" w14:textId="1F5D6C4C" w:rsidR="005905E5" w:rsidRPr="00DF5268" w:rsidRDefault="00DF5268" w:rsidP="002F3FC2">
      <w:pPr>
        <w:pStyle w:val="afb"/>
        <w:numPr>
          <w:ilvl w:val="0"/>
          <w:numId w:val="20"/>
        </w:numPr>
        <w:spacing w:after="60"/>
        <w:rPr>
          <w:rFonts w:ascii="Times New Roman" w:hAnsi="Times New Roman"/>
          <w:sz w:val="20"/>
          <w:szCs w:val="20"/>
        </w:rPr>
      </w:pPr>
      <w:bookmarkStart w:id="2" w:name="OLE_LINK3"/>
      <w:r w:rsidRPr="00DF5268">
        <w:rPr>
          <w:rFonts w:ascii="Times New Roman" w:hAnsi="Times New Roman"/>
          <w:sz w:val="20"/>
          <w:szCs w:val="20"/>
        </w:rPr>
        <w:t>R</w:t>
      </w:r>
      <w:hyperlink r:id="rId20" w:history="1">
        <w:r w:rsidRPr="00DF5268">
          <w:rPr>
            <w:rFonts w:ascii="Times New Roman" w:hAnsi="Times New Roman"/>
            <w:sz w:val="20"/>
            <w:szCs w:val="20"/>
          </w:rPr>
          <w:t>2-2109807</w:t>
        </w:r>
      </w:hyperlink>
      <w:r w:rsidRPr="00DF5268">
        <w:rPr>
          <w:rFonts w:ascii="Times New Roman" w:hAnsi="Times New Roman"/>
          <w:sz w:val="20"/>
          <w:szCs w:val="20"/>
        </w:rPr>
        <w:tab/>
        <w:t>Discussion RTCM reply to RAN2 on GNSS integrity coordination</w:t>
      </w:r>
      <w:r w:rsidRPr="00DF5268">
        <w:rPr>
          <w:rFonts w:ascii="Times New Roman" w:hAnsi="Times New Roman"/>
          <w:sz w:val="20"/>
          <w:szCs w:val="20"/>
        </w:rPr>
        <w:tab/>
        <w:t>ESA, Intel Corporation</w:t>
      </w:r>
      <w:r w:rsidRPr="00DF5268">
        <w:rPr>
          <w:rFonts w:ascii="Times New Roman" w:hAnsi="Times New Roman"/>
          <w:sz w:val="20"/>
          <w:szCs w:val="20"/>
        </w:rPr>
        <w:tab/>
        <w:t>discussion</w:t>
      </w:r>
      <w:r w:rsidRPr="00DF5268">
        <w:rPr>
          <w:rFonts w:ascii="Times New Roman" w:hAnsi="Times New Roman"/>
          <w:sz w:val="20"/>
          <w:szCs w:val="20"/>
        </w:rPr>
        <w:tab/>
        <w:t>Rel-17</w:t>
      </w:r>
      <w:r w:rsidRPr="00DF5268">
        <w:rPr>
          <w:rFonts w:ascii="Times New Roman" w:hAnsi="Times New Roman"/>
          <w:sz w:val="20"/>
          <w:szCs w:val="20"/>
        </w:rPr>
        <w:tab/>
      </w:r>
      <w:proofErr w:type="spellStart"/>
      <w:r w:rsidRPr="00DF5268">
        <w:rPr>
          <w:rFonts w:ascii="Times New Roman" w:hAnsi="Times New Roman"/>
          <w:sz w:val="20"/>
          <w:szCs w:val="20"/>
        </w:rPr>
        <w:t>FS_NR_pos_enh</w:t>
      </w:r>
      <w:proofErr w:type="spellEnd"/>
    </w:p>
    <w:p w14:paraId="632D010A" w14:textId="3D36FE49" w:rsidR="005853BC" w:rsidRPr="005853BC" w:rsidRDefault="005853BC" w:rsidP="005853BC">
      <w:pPr>
        <w:pStyle w:val="1"/>
        <w:numPr>
          <w:ilvl w:val="0"/>
          <w:numId w:val="22"/>
        </w:numPr>
        <w:rPr>
          <w:lang w:val="en-US"/>
        </w:rPr>
      </w:pPr>
      <w:bookmarkStart w:id="3" w:name="OLE_LINK15"/>
      <w:bookmarkStart w:id="4" w:name="OLE_LINK16"/>
      <w:bookmarkEnd w:id="2"/>
      <w:r>
        <w:rPr>
          <w:lang w:val="en-US"/>
        </w:rPr>
        <w:t>LMF-based/UE-assisted</w:t>
      </w:r>
    </w:p>
    <w:bookmarkEnd w:id="3"/>
    <w:bookmarkEnd w:id="4"/>
    <w:p w14:paraId="5B60BBA7" w14:textId="7F68A447" w:rsidR="00C53BD0" w:rsidRDefault="00D90E8F" w:rsidP="0002599A">
      <w:pPr>
        <w:pStyle w:val="2"/>
        <w:numPr>
          <w:ilvl w:val="1"/>
          <w:numId w:val="22"/>
        </w:numPr>
        <w:rPr>
          <w:rFonts w:eastAsia="等线"/>
          <w:lang w:eastAsia="zh-CN"/>
        </w:rPr>
      </w:pPr>
      <w:r>
        <w:rPr>
          <w:rFonts w:eastAsia="等线" w:hint="eastAsia"/>
          <w:lang w:eastAsia="zh-CN"/>
        </w:rPr>
        <w:t>LMF-based</w:t>
      </w:r>
      <w:r w:rsidR="00BB1F8D">
        <w:rPr>
          <w:rFonts w:eastAsia="等线" w:hint="eastAsia"/>
          <w:lang w:eastAsia="zh-CN"/>
        </w:rPr>
        <w:t>/</w:t>
      </w:r>
      <w:r w:rsidR="00BB1F8D" w:rsidRPr="009F5F55">
        <w:rPr>
          <w:lang w:val="en-US"/>
        </w:rPr>
        <w:t>UE-assisted</w:t>
      </w:r>
      <w:r w:rsidR="00587EB2" w:rsidRPr="00587EB2">
        <w:t xml:space="preserve"> </w:t>
      </w:r>
      <w:r w:rsidR="00587EB2">
        <w:t>integrity</w:t>
      </w:r>
    </w:p>
    <w:p w14:paraId="32E1A159" w14:textId="45281291" w:rsidR="0002599A" w:rsidRDefault="00A71A98" w:rsidP="00A71A98">
      <w:pPr>
        <w:rPr>
          <w:rFonts w:eastAsia="等线"/>
          <w:lang w:val="en-US" w:eastAsia="zh-CN"/>
        </w:rPr>
      </w:pPr>
      <w:r w:rsidRPr="00A71A98">
        <w:rPr>
          <w:rFonts w:eastAsia="等线"/>
          <w:lang w:val="en-US" w:eastAsia="zh-CN"/>
        </w:rPr>
        <w:t xml:space="preserve">Multiple contributions discuss the </w:t>
      </w:r>
      <w:r>
        <w:rPr>
          <w:rFonts w:eastAsia="等线" w:hint="eastAsia"/>
          <w:lang w:val="en-US" w:eastAsia="zh-CN"/>
        </w:rPr>
        <w:t>methods for positioning integrity</w:t>
      </w:r>
      <w:r w:rsidRPr="00A71A98">
        <w:rPr>
          <w:rFonts w:eastAsia="等线"/>
          <w:lang w:val="en-US" w:eastAsia="zh-CN"/>
        </w:rPr>
        <w:t xml:space="preserve"> and the understanding on the </w:t>
      </w:r>
      <w:r w:rsidR="00330707">
        <w:rPr>
          <w:rFonts w:eastAsia="等线" w:hint="eastAsia"/>
          <w:lang w:val="en-US" w:eastAsia="zh-CN"/>
        </w:rPr>
        <w:t>LMF-based/</w:t>
      </w:r>
      <w:r w:rsidR="00330707" w:rsidRPr="00330707">
        <w:t xml:space="preserve"> </w:t>
      </w:r>
      <w:r w:rsidR="00330707">
        <w:t>UE-assisted</w:t>
      </w:r>
      <w:r w:rsidR="00707C74">
        <w:rPr>
          <w:rFonts w:eastAsia="等线" w:hint="eastAsia"/>
          <w:lang w:eastAsia="zh-CN"/>
        </w:rPr>
        <w:t xml:space="preserve"> </w:t>
      </w:r>
      <w:r w:rsidR="00707C74">
        <w:t>integrity</w:t>
      </w:r>
      <w:r w:rsidRPr="00A71A98">
        <w:rPr>
          <w:rFonts w:eastAsia="等线"/>
          <w:lang w:val="en-US" w:eastAsia="zh-CN"/>
        </w:rPr>
        <w:t>.</w:t>
      </w:r>
      <w:r w:rsidR="000D612D">
        <w:rPr>
          <w:rFonts w:eastAsia="等线" w:hint="eastAsia"/>
          <w:lang w:val="en-US" w:eastAsia="zh-CN"/>
        </w:rPr>
        <w:t xml:space="preserve"> </w:t>
      </w:r>
      <w:r w:rsidRPr="00A71A98">
        <w:rPr>
          <w:rFonts w:eastAsia="等线"/>
          <w:lang w:val="en-US" w:eastAsia="zh-CN"/>
        </w:rPr>
        <w:t>The company proposals related to this topic are summarized in the Table below.</w:t>
      </w:r>
    </w:p>
    <w:tbl>
      <w:tblPr>
        <w:tblStyle w:val="afd"/>
        <w:tblW w:w="0" w:type="auto"/>
        <w:tblInd w:w="250" w:type="dxa"/>
        <w:tblLook w:val="04A0" w:firstRow="1" w:lastRow="0" w:firstColumn="1" w:lastColumn="0" w:noHBand="0" w:noVBand="1"/>
      </w:tblPr>
      <w:tblGrid>
        <w:gridCol w:w="2066"/>
        <w:gridCol w:w="6571"/>
      </w:tblGrid>
      <w:tr w:rsidR="00A71A98" w14:paraId="5D4DDF3D" w14:textId="77777777" w:rsidTr="00A71A98">
        <w:tc>
          <w:tcPr>
            <w:tcW w:w="2066" w:type="dxa"/>
          </w:tcPr>
          <w:p w14:paraId="6EC0AFE8" w14:textId="77777777" w:rsidR="00A71A98" w:rsidRDefault="00A71A98" w:rsidP="00A71A98">
            <w:pPr>
              <w:rPr>
                <w:rFonts w:eastAsia="等线"/>
                <w:lang w:eastAsia="zh-CN"/>
              </w:rPr>
            </w:pPr>
            <w:r w:rsidRPr="000672F7">
              <w:t>R2-2109463</w:t>
            </w:r>
          </w:p>
          <w:p w14:paraId="447571B0" w14:textId="7129468C" w:rsidR="00A71A98" w:rsidRPr="00A71A98" w:rsidRDefault="00A71A98" w:rsidP="00A71A98">
            <w:pPr>
              <w:rPr>
                <w:rFonts w:eastAsia="等线"/>
                <w:lang w:eastAsia="zh-CN"/>
              </w:rPr>
            </w:pPr>
            <w:r>
              <w:rPr>
                <w:rFonts w:hint="eastAsia"/>
              </w:rPr>
              <w:t>ZTE</w:t>
            </w:r>
          </w:p>
        </w:tc>
        <w:tc>
          <w:tcPr>
            <w:tcW w:w="6571" w:type="dxa"/>
          </w:tcPr>
          <w:p w14:paraId="6897504A" w14:textId="6DE89083" w:rsidR="00A71A98" w:rsidRDefault="00A71A98" w:rsidP="00794EF7">
            <w:r>
              <w:t xml:space="preserve">Proposal 1: </w:t>
            </w:r>
            <w:r w:rsidR="004C7AA3">
              <w:rPr>
                <w:rFonts w:eastAsia="等线" w:hint="eastAsia"/>
                <w:lang w:eastAsia="zh-CN"/>
              </w:rPr>
              <w:t>S</w:t>
            </w:r>
            <w:r>
              <w:t>upport LMF-based integrity for A-GNSS positioning integrity.</w:t>
            </w:r>
          </w:p>
          <w:p w14:paraId="0A43923D" w14:textId="12678E79" w:rsidR="00A71A98" w:rsidRPr="00A57652" w:rsidRDefault="00A71A98" w:rsidP="00794EF7">
            <w:pPr>
              <w:rPr>
                <w:rFonts w:eastAsia="等线"/>
                <w:lang w:eastAsia="zh-CN"/>
              </w:rPr>
            </w:pPr>
            <w:r>
              <w:t>Proposal 2: Support to prioritize MT-LR and LMF-based integrity.</w:t>
            </w:r>
          </w:p>
        </w:tc>
      </w:tr>
      <w:tr w:rsidR="00A71A98" w14:paraId="1C772DF7" w14:textId="77777777" w:rsidTr="00A71A98">
        <w:tc>
          <w:tcPr>
            <w:tcW w:w="2066" w:type="dxa"/>
          </w:tcPr>
          <w:p w14:paraId="0ECF1985" w14:textId="31F5BB94" w:rsidR="00A71A98" w:rsidRPr="00A71A98" w:rsidRDefault="00A71A98" w:rsidP="00794EF7">
            <w:pPr>
              <w:rPr>
                <w:rFonts w:eastAsia="等线"/>
                <w:lang w:eastAsia="zh-CN"/>
              </w:rPr>
            </w:pPr>
            <w:r w:rsidRPr="000672F7">
              <w:t>R2-2109920</w:t>
            </w:r>
          </w:p>
          <w:p w14:paraId="0F7A0007" w14:textId="3A12CAB9" w:rsidR="00A71A98" w:rsidRPr="00A71A98" w:rsidRDefault="00A71A98" w:rsidP="00794EF7">
            <w:pPr>
              <w:rPr>
                <w:rFonts w:eastAsia="等线"/>
                <w:lang w:eastAsia="zh-CN"/>
              </w:rPr>
            </w:pPr>
            <w:r w:rsidRPr="000672F7">
              <w:t>Ericsson</w:t>
            </w:r>
          </w:p>
        </w:tc>
        <w:tc>
          <w:tcPr>
            <w:tcW w:w="6571" w:type="dxa"/>
          </w:tcPr>
          <w:p w14:paraId="565FD05A" w14:textId="7C4914B0" w:rsidR="00A71A98" w:rsidRDefault="00A71A98" w:rsidP="00794EF7">
            <w:r w:rsidRPr="000672F7">
              <w:t>Proposal 1</w:t>
            </w:r>
            <w:r w:rsidR="00696591">
              <w:rPr>
                <w:rFonts w:eastAsia="等线" w:hint="eastAsia"/>
                <w:lang w:eastAsia="zh-CN"/>
              </w:rPr>
              <w:t xml:space="preserve">: </w:t>
            </w:r>
            <w:r w:rsidRPr="000672F7">
              <w:t>LMF based Integrity computation and reporting to the client is supported</w:t>
            </w:r>
          </w:p>
          <w:p w14:paraId="34C8F54C" w14:textId="081998DC" w:rsidR="00A71A98" w:rsidRPr="000672F7" w:rsidRDefault="00A71A98" w:rsidP="00696591">
            <w:pPr>
              <w:rPr>
                <w:lang w:val="sv-SE"/>
              </w:rPr>
            </w:pPr>
            <w:r w:rsidRPr="000672F7">
              <w:t>Proposal 7</w:t>
            </w:r>
            <w:r w:rsidR="00696591">
              <w:rPr>
                <w:rFonts w:eastAsia="等线" w:hint="eastAsia"/>
                <w:lang w:eastAsia="zh-CN"/>
              </w:rPr>
              <w:t xml:space="preserve">: </w:t>
            </w:r>
            <w:r w:rsidRPr="000672F7">
              <w:t>As baseline, use existing procedures, messages and information elements with extensions to accommodate positioning integrity.</w:t>
            </w:r>
          </w:p>
        </w:tc>
      </w:tr>
      <w:tr w:rsidR="00A71A98" w14:paraId="75757A67" w14:textId="77777777" w:rsidTr="00A71A98">
        <w:tc>
          <w:tcPr>
            <w:tcW w:w="2066" w:type="dxa"/>
          </w:tcPr>
          <w:p w14:paraId="1328D995" w14:textId="77777777" w:rsidR="00A71A98" w:rsidRDefault="00A71A98" w:rsidP="00A71A98">
            <w:pPr>
              <w:rPr>
                <w:rFonts w:eastAsia="等线"/>
                <w:lang w:eastAsia="zh-CN"/>
              </w:rPr>
            </w:pPr>
            <w:r w:rsidRPr="004F7DBD">
              <w:t>R2-2109982</w:t>
            </w:r>
          </w:p>
          <w:p w14:paraId="232B2FE7" w14:textId="212FD94F" w:rsidR="00A71A98" w:rsidRPr="00A71A98" w:rsidRDefault="00A71A98" w:rsidP="00A71A98">
            <w:pPr>
              <w:rPr>
                <w:rFonts w:eastAsia="等线"/>
                <w:lang w:eastAsia="zh-CN"/>
              </w:rPr>
            </w:pPr>
            <w:r>
              <w:rPr>
                <w:rFonts w:hint="eastAsia"/>
              </w:rPr>
              <w:t>vi</w:t>
            </w:r>
            <w:r w:rsidRPr="004F7DBD">
              <w:t>vo</w:t>
            </w:r>
          </w:p>
        </w:tc>
        <w:tc>
          <w:tcPr>
            <w:tcW w:w="6571" w:type="dxa"/>
          </w:tcPr>
          <w:p w14:paraId="4AD97C38" w14:textId="77777777" w:rsidR="00A71A98" w:rsidRDefault="00A71A98" w:rsidP="00794EF7">
            <w:r w:rsidRPr="004F7DBD">
              <w:t>Proposal 2: LMF-based integrity should be supported.</w:t>
            </w:r>
          </w:p>
          <w:p w14:paraId="147F5F3E" w14:textId="77777777" w:rsidR="00A71A98" w:rsidRPr="004F7DBD" w:rsidRDefault="00A71A98" w:rsidP="00794EF7">
            <w:r w:rsidRPr="004F7DBD">
              <w:t>Proposal 3: UE feared events are not to be considered for the LMF-based integrity.</w:t>
            </w:r>
          </w:p>
        </w:tc>
      </w:tr>
      <w:tr w:rsidR="00A71A98" w14:paraId="1F052EC2" w14:textId="77777777" w:rsidTr="00A71A98">
        <w:tc>
          <w:tcPr>
            <w:tcW w:w="2066" w:type="dxa"/>
          </w:tcPr>
          <w:p w14:paraId="11BF6282" w14:textId="77777777" w:rsidR="00A71A98" w:rsidRDefault="00A71A98" w:rsidP="00A71A98">
            <w:pPr>
              <w:rPr>
                <w:rFonts w:eastAsia="等线"/>
                <w:lang w:eastAsia="zh-CN"/>
              </w:rPr>
            </w:pPr>
            <w:r w:rsidRPr="004F7DBD">
              <w:lastRenderedPageBreak/>
              <w:t>R2-2110102</w:t>
            </w:r>
          </w:p>
          <w:p w14:paraId="36E5BA0E" w14:textId="7632CACC" w:rsidR="00A71A98" w:rsidRPr="00A71A98" w:rsidRDefault="00A71A98" w:rsidP="00A71A98">
            <w:pPr>
              <w:rPr>
                <w:rFonts w:eastAsia="等线"/>
                <w:lang w:eastAsia="zh-CN"/>
              </w:rPr>
            </w:pPr>
            <w:r w:rsidRPr="004F7DBD">
              <w:t>OPPO</w:t>
            </w:r>
          </w:p>
        </w:tc>
        <w:tc>
          <w:tcPr>
            <w:tcW w:w="6571" w:type="dxa"/>
          </w:tcPr>
          <w:p w14:paraId="261F6F7F" w14:textId="77777777" w:rsidR="00A71A98" w:rsidRDefault="00A71A98" w:rsidP="00794EF7">
            <w:r w:rsidRPr="004F7DBD">
              <w:t>Proposal 2: RAN2 to agree that LMF-based integrity approach should be supported in R17 5G NR, for the benefit of saving the UE power consumption for integrity result calculation, and limited RAN2 spec impact is foreseen.</w:t>
            </w:r>
          </w:p>
        </w:tc>
      </w:tr>
      <w:tr w:rsidR="00A71A98" w14:paraId="52FA93A7" w14:textId="77777777" w:rsidTr="00A71A98">
        <w:tc>
          <w:tcPr>
            <w:tcW w:w="2066" w:type="dxa"/>
          </w:tcPr>
          <w:p w14:paraId="5A0FFFF7" w14:textId="77777777" w:rsidR="00A71A98" w:rsidRDefault="00A71A98" w:rsidP="00794EF7">
            <w:pPr>
              <w:rPr>
                <w:rFonts w:eastAsia="等线"/>
                <w:lang w:eastAsia="zh-CN"/>
              </w:rPr>
            </w:pPr>
            <w:r w:rsidRPr="005A41CB">
              <w:t>R2-2110176</w:t>
            </w:r>
          </w:p>
          <w:p w14:paraId="24DF973A" w14:textId="32DB91E1" w:rsidR="00A71A98" w:rsidRPr="00A71A98" w:rsidRDefault="00A71A98" w:rsidP="00794EF7">
            <w:pPr>
              <w:rPr>
                <w:rFonts w:eastAsia="等线"/>
                <w:lang w:eastAsia="zh-CN"/>
              </w:rPr>
            </w:pPr>
            <w:r w:rsidRPr="005A41CB">
              <w:t xml:space="preserve">Huawei, </w:t>
            </w:r>
            <w:proofErr w:type="spellStart"/>
            <w:r w:rsidRPr="005A41CB">
              <w:t>HiSilicon</w:t>
            </w:r>
            <w:proofErr w:type="spellEnd"/>
          </w:p>
        </w:tc>
        <w:tc>
          <w:tcPr>
            <w:tcW w:w="6571" w:type="dxa"/>
          </w:tcPr>
          <w:p w14:paraId="30B9623D" w14:textId="77777777" w:rsidR="00A71A98" w:rsidRPr="005A41CB" w:rsidRDefault="00A71A98" w:rsidP="00794EF7">
            <w:r w:rsidRPr="005A41CB">
              <w:t>Proposal 1: Deprioritise the study of LMF-based positioning integrity in Rel-17.</w:t>
            </w:r>
          </w:p>
        </w:tc>
      </w:tr>
      <w:tr w:rsidR="00A71A98" w14:paraId="2FDF666D" w14:textId="77777777" w:rsidTr="00A71A98">
        <w:tc>
          <w:tcPr>
            <w:tcW w:w="2066" w:type="dxa"/>
          </w:tcPr>
          <w:p w14:paraId="581DAC5F" w14:textId="77777777" w:rsidR="00A71A98" w:rsidRDefault="00A71A98" w:rsidP="00794EF7">
            <w:pPr>
              <w:rPr>
                <w:rFonts w:eastAsia="等线"/>
                <w:lang w:eastAsia="zh-CN"/>
              </w:rPr>
            </w:pPr>
            <w:r w:rsidRPr="00C05E17">
              <w:t>R2-2110933</w:t>
            </w:r>
          </w:p>
          <w:p w14:paraId="31A47B3E" w14:textId="056A94D4" w:rsidR="00A71A98" w:rsidRPr="00A71A98" w:rsidRDefault="00A71A98" w:rsidP="00794EF7">
            <w:pPr>
              <w:rPr>
                <w:rFonts w:eastAsia="等线"/>
                <w:lang w:eastAsia="zh-CN"/>
              </w:rPr>
            </w:pPr>
            <w:proofErr w:type="spellStart"/>
            <w:r w:rsidRPr="00C05E17">
              <w:t>InterDigital</w:t>
            </w:r>
            <w:proofErr w:type="spellEnd"/>
          </w:p>
        </w:tc>
        <w:tc>
          <w:tcPr>
            <w:tcW w:w="6571" w:type="dxa"/>
          </w:tcPr>
          <w:p w14:paraId="05C69F71" w14:textId="661D9B1D" w:rsidR="00A71A98" w:rsidRPr="007A20EF" w:rsidRDefault="00A71A98" w:rsidP="00794EF7">
            <w:pPr>
              <w:rPr>
                <w:rFonts w:eastAsia="等线"/>
                <w:lang w:eastAsia="zh-CN"/>
              </w:rPr>
            </w:pPr>
            <w:r>
              <w:t xml:space="preserve">Proposal 1: </w:t>
            </w:r>
            <w:r>
              <w:tab/>
              <w:t>For UE-assisted mode, transferring of UE feared events from UE to LMF as assistance data is not supported</w:t>
            </w:r>
          </w:p>
        </w:tc>
      </w:tr>
      <w:tr w:rsidR="00A71A98" w14:paraId="76B471AB" w14:textId="77777777" w:rsidTr="00A71A98">
        <w:tc>
          <w:tcPr>
            <w:tcW w:w="2066" w:type="dxa"/>
          </w:tcPr>
          <w:p w14:paraId="36BD85ED" w14:textId="77777777" w:rsidR="00A71A98" w:rsidRDefault="00A71A98" w:rsidP="00794EF7">
            <w:pPr>
              <w:rPr>
                <w:rFonts w:eastAsia="等线"/>
                <w:lang w:eastAsia="zh-CN"/>
              </w:rPr>
            </w:pPr>
            <w:r w:rsidRPr="00711596">
              <w:t>R2-2111108</w:t>
            </w:r>
          </w:p>
          <w:p w14:paraId="28693C2A" w14:textId="1FC7B096" w:rsidR="00A71A98" w:rsidRPr="00A71A98" w:rsidRDefault="00A71A98" w:rsidP="00794EF7">
            <w:pPr>
              <w:rPr>
                <w:rFonts w:eastAsia="等线"/>
                <w:lang w:eastAsia="zh-CN"/>
              </w:rPr>
            </w:pPr>
            <w:proofErr w:type="spellStart"/>
            <w:r w:rsidRPr="00711596">
              <w:t>Xiaomi</w:t>
            </w:r>
            <w:proofErr w:type="spellEnd"/>
          </w:p>
        </w:tc>
        <w:tc>
          <w:tcPr>
            <w:tcW w:w="6571" w:type="dxa"/>
          </w:tcPr>
          <w:p w14:paraId="150D67A2" w14:textId="3DE59DB1" w:rsidR="00A0567E" w:rsidRDefault="00A0567E" w:rsidP="00794EF7">
            <w:pPr>
              <w:rPr>
                <w:rFonts w:eastAsia="等线"/>
                <w:lang w:eastAsia="zh-CN"/>
              </w:rPr>
            </w:pPr>
            <w:r w:rsidRPr="00A0567E">
              <w:rPr>
                <w:rFonts w:eastAsia="等线"/>
                <w:lang w:eastAsia="zh-CN"/>
              </w:rPr>
              <w:t xml:space="preserve">Proposal 1: If the external corrections provider can provide indication to LMF when </w:t>
            </w:r>
            <w:proofErr w:type="gramStart"/>
            <w:r w:rsidRPr="00A0567E">
              <w:rPr>
                <w:rFonts w:eastAsia="等线"/>
                <w:lang w:eastAsia="zh-CN"/>
              </w:rPr>
              <w:t>feared events in the GNSS Assistance Data is</w:t>
            </w:r>
            <w:proofErr w:type="gramEnd"/>
            <w:r w:rsidRPr="00A0567E">
              <w:rPr>
                <w:rFonts w:eastAsia="等线"/>
                <w:lang w:eastAsia="zh-CN"/>
              </w:rPr>
              <w:t xml:space="preserve"> detected, the LMF can indicate UE not to use the GNSS assistance data any more.</w:t>
            </w:r>
          </w:p>
          <w:p w14:paraId="6835E58E" w14:textId="77777777" w:rsidR="00A71A98" w:rsidRDefault="00A71A98" w:rsidP="00794EF7">
            <w:r w:rsidRPr="00711596">
              <w:t>Proposal 2: For the UE assisted positioning integrity, UE feared events should not be specified and should be left to UE implementation, UE can send an indication to LMF when the UE feared events is detected.</w:t>
            </w:r>
          </w:p>
        </w:tc>
      </w:tr>
      <w:tr w:rsidR="007F6591" w14:paraId="201ECC8B" w14:textId="77777777" w:rsidTr="00A71A98">
        <w:tc>
          <w:tcPr>
            <w:tcW w:w="2066" w:type="dxa"/>
          </w:tcPr>
          <w:p w14:paraId="61F5CCD8" w14:textId="77777777" w:rsidR="007F6591" w:rsidRDefault="007F6591" w:rsidP="007F6591">
            <w:pPr>
              <w:rPr>
                <w:rFonts w:eastAsia="等线"/>
                <w:lang w:eastAsia="zh-CN"/>
              </w:rPr>
            </w:pPr>
            <w:r w:rsidRPr="009E3C35">
              <w:t>R2-2110246</w:t>
            </w:r>
          </w:p>
          <w:p w14:paraId="6E1ABF73" w14:textId="35B4BCEC" w:rsidR="007F6591" w:rsidRPr="007F6591" w:rsidRDefault="007F6591" w:rsidP="007F6591">
            <w:pPr>
              <w:rPr>
                <w:rFonts w:eastAsia="等线"/>
                <w:lang w:eastAsia="zh-CN"/>
              </w:rPr>
            </w:pPr>
            <w:proofErr w:type="spellStart"/>
            <w:r w:rsidRPr="009E3C35">
              <w:t>Fraunhofer</w:t>
            </w:r>
            <w:proofErr w:type="spellEnd"/>
            <w:r w:rsidRPr="009E3C35">
              <w:t xml:space="preserve"> IIS; </w:t>
            </w:r>
            <w:proofErr w:type="spellStart"/>
            <w:r w:rsidRPr="009E3C35">
              <w:t>Fraunhofer</w:t>
            </w:r>
            <w:proofErr w:type="spellEnd"/>
            <w:r w:rsidRPr="009E3C35">
              <w:t xml:space="preserve"> HHI; Ericsson; ESA</w:t>
            </w:r>
          </w:p>
        </w:tc>
        <w:tc>
          <w:tcPr>
            <w:tcW w:w="6571" w:type="dxa"/>
          </w:tcPr>
          <w:p w14:paraId="52B5A9E4" w14:textId="77777777" w:rsidR="00B13C06" w:rsidRDefault="00B13C06" w:rsidP="00B13C06">
            <w:pPr>
              <w:spacing w:before="240" w:after="0"/>
              <w:rPr>
                <w:rFonts w:eastAsia="等线"/>
                <w:lang w:val="en-US" w:eastAsia="zh-CN"/>
              </w:rPr>
            </w:pPr>
            <w:r w:rsidRPr="00B13C06">
              <w:rPr>
                <w:rFonts w:eastAsia="等线"/>
                <w:lang w:val="en-US" w:eastAsia="zh-CN"/>
              </w:rPr>
              <w:t>Proposal 2</w:t>
            </w:r>
            <w:r w:rsidRPr="00B13C06">
              <w:rPr>
                <w:rFonts w:eastAsia="等线"/>
                <w:lang w:val="en-US" w:eastAsia="zh-CN"/>
              </w:rPr>
              <w:tab/>
            </w:r>
            <w:r>
              <w:rPr>
                <w:rFonts w:eastAsia="等线" w:hint="eastAsia"/>
                <w:lang w:val="en-US" w:eastAsia="zh-CN"/>
              </w:rPr>
              <w:t xml:space="preserve"> </w:t>
            </w:r>
            <w:r w:rsidRPr="00B13C06">
              <w:rPr>
                <w:rFonts w:eastAsia="等线"/>
                <w:lang w:val="en-US" w:eastAsia="zh-CN"/>
              </w:rPr>
              <w:t>RAN2 shall support reporting by the UE integrity information relating to GNSS local environment feared events the information includes at least of:</w:t>
            </w:r>
          </w:p>
          <w:p w14:paraId="588A47FA" w14:textId="5A2A9892" w:rsidR="00B13C06" w:rsidRDefault="00B13C06" w:rsidP="00B13C06">
            <w:pPr>
              <w:spacing w:after="0"/>
              <w:rPr>
                <w:rFonts w:eastAsia="等线"/>
                <w:lang w:eastAsia="zh-CN"/>
              </w:rPr>
            </w:pPr>
            <w:r w:rsidRPr="00B13C06">
              <w:rPr>
                <w:rFonts w:hint="eastAsia"/>
              </w:rPr>
              <w:t>•</w:t>
            </w:r>
            <w:r w:rsidRPr="00B13C06">
              <w:tab/>
              <w:t>Timestamp</w:t>
            </w:r>
          </w:p>
          <w:p w14:paraId="120B89BF" w14:textId="774826D7" w:rsidR="00B13C06" w:rsidRPr="00B13C06" w:rsidRDefault="00B13C06" w:rsidP="00B13C06">
            <w:pPr>
              <w:spacing w:after="0"/>
            </w:pPr>
            <w:r w:rsidRPr="00B13C06">
              <w:rPr>
                <w:rFonts w:hint="eastAsia"/>
              </w:rPr>
              <w:t>•</w:t>
            </w:r>
            <w:r w:rsidRPr="00B13C06">
              <w:tab/>
              <w:t>Position estimate</w:t>
            </w:r>
          </w:p>
          <w:p w14:paraId="5FB02EA4" w14:textId="77777777" w:rsidR="00B13C06" w:rsidRPr="00B13C06" w:rsidRDefault="00B13C06" w:rsidP="00B13C06">
            <w:pPr>
              <w:spacing w:after="0"/>
            </w:pPr>
            <w:r w:rsidRPr="00B13C06">
              <w:rPr>
                <w:rFonts w:hint="eastAsia"/>
              </w:rPr>
              <w:t>•</w:t>
            </w:r>
            <w:r w:rsidRPr="00B13C06">
              <w:tab/>
              <w:t>GNSS local environment feared event type (FFS)</w:t>
            </w:r>
          </w:p>
          <w:p w14:paraId="61281213" w14:textId="04FA23A5" w:rsidR="00B13C06" w:rsidRPr="00B13C06" w:rsidRDefault="00B13C06" w:rsidP="00B13C06">
            <w:pPr>
              <w:spacing w:after="0"/>
            </w:pPr>
            <w:r w:rsidRPr="00B13C06">
              <w:rPr>
                <w:rFonts w:hint="eastAsia"/>
              </w:rPr>
              <w:t>•</w:t>
            </w:r>
            <w:r w:rsidRPr="00B13C06">
              <w:tab/>
              <w:t>Specific GNSS local environment feared event information (FFS)</w:t>
            </w:r>
          </w:p>
          <w:p w14:paraId="132F7EC3" w14:textId="6510DAF7" w:rsidR="007F6591" w:rsidRPr="00711596" w:rsidRDefault="007F6591" w:rsidP="00A03950">
            <w:pPr>
              <w:spacing w:before="240"/>
            </w:pPr>
            <w:r w:rsidRPr="007F6591">
              <w:t>Proposal 3</w:t>
            </w:r>
            <w:r w:rsidRPr="007F6591">
              <w:tab/>
            </w:r>
            <w:r w:rsidRPr="00B13C06">
              <w:rPr>
                <w:rFonts w:hint="eastAsia"/>
              </w:rPr>
              <w:t xml:space="preserve">: </w:t>
            </w:r>
            <w:r w:rsidRPr="007F6591">
              <w:t xml:space="preserve">RAN2 shall specify a </w:t>
            </w:r>
            <w:proofErr w:type="spellStart"/>
            <w:r w:rsidRPr="007F6591">
              <w:t>signaling</w:t>
            </w:r>
            <w:proofErr w:type="spellEnd"/>
            <w:r w:rsidRPr="007F6591">
              <w:t xml:space="preserve"> mechanism to enable a configured UE to report the detected GNSS local environment feared events and to enable LMF to provide GNSS local environment feared event assistance data to UEs.</w:t>
            </w:r>
          </w:p>
        </w:tc>
      </w:tr>
    </w:tbl>
    <w:p w14:paraId="1FE25CA0" w14:textId="77777777" w:rsidR="00330707" w:rsidRPr="001A3C29" w:rsidRDefault="00330707" w:rsidP="00330707">
      <w:pPr>
        <w:spacing w:before="240"/>
        <w:rPr>
          <w:b/>
          <w:u w:val="single"/>
          <w:lang w:val="en-US" w:eastAsia="ja-JP"/>
        </w:rPr>
      </w:pPr>
      <w:r w:rsidRPr="001A3C29">
        <w:rPr>
          <w:b/>
          <w:u w:val="single"/>
          <w:lang w:val="en-US" w:eastAsia="ja-JP"/>
        </w:rPr>
        <w:t>Summary:</w:t>
      </w:r>
    </w:p>
    <w:p w14:paraId="4A081BA0" w14:textId="2B06A850" w:rsidR="00330707" w:rsidRDefault="00330707" w:rsidP="00330707">
      <w:pPr>
        <w:rPr>
          <w:lang w:eastAsia="zh-CN"/>
        </w:rPr>
      </w:pPr>
      <w:r>
        <w:rPr>
          <w:lang w:val="en-US" w:eastAsia="ja-JP"/>
        </w:rPr>
        <w:t xml:space="preserve">From the submitted contributions which discuss this topic, </w:t>
      </w:r>
      <w:r>
        <w:rPr>
          <w:rFonts w:hint="eastAsia"/>
          <w:lang w:val="en-US" w:eastAsia="zh-CN"/>
        </w:rPr>
        <w:t xml:space="preserve">the understanding on the </w:t>
      </w:r>
      <w:r w:rsidR="009F5F55">
        <w:rPr>
          <w:rFonts w:eastAsia="等线" w:hint="eastAsia"/>
          <w:lang w:val="en-US" w:eastAsia="zh-CN"/>
        </w:rPr>
        <w:t>LMF-based/</w:t>
      </w:r>
      <w:r w:rsidR="009F5F55">
        <w:t>UE-assisted</w:t>
      </w:r>
      <w:r w:rsidR="009F5F55">
        <w:rPr>
          <w:rFonts w:hint="eastAsia"/>
          <w:lang w:eastAsia="zh-CN"/>
        </w:rPr>
        <w:t xml:space="preserve"> </w:t>
      </w:r>
      <w:r w:rsidR="009F5F55">
        <w:rPr>
          <w:rFonts w:eastAsia="等线" w:hint="eastAsia"/>
          <w:lang w:eastAsia="zh-CN"/>
        </w:rPr>
        <w:t>is</w:t>
      </w:r>
      <w:r>
        <w:rPr>
          <w:rFonts w:hint="eastAsia"/>
          <w:lang w:eastAsia="zh-CN"/>
        </w:rPr>
        <w:t xml:space="preserve"> </w:t>
      </w:r>
      <w:r>
        <w:rPr>
          <w:lang w:eastAsia="zh-CN"/>
        </w:rPr>
        <w:t>summarized</w:t>
      </w:r>
      <w:r>
        <w:rPr>
          <w:rFonts w:hint="eastAsia"/>
          <w:lang w:eastAsia="zh-CN"/>
        </w:rPr>
        <w:t xml:space="preserve"> as </w:t>
      </w:r>
      <w:r w:rsidR="006F01E7">
        <w:rPr>
          <w:rFonts w:eastAsia="等线" w:hint="eastAsia"/>
          <w:lang w:eastAsia="zh-CN"/>
        </w:rPr>
        <w:t>two</w:t>
      </w:r>
      <w:r>
        <w:rPr>
          <w:rFonts w:hint="eastAsia"/>
          <w:lang w:eastAsia="zh-CN"/>
        </w:rPr>
        <w:t xml:space="preserve"> aspects:</w:t>
      </w:r>
      <w:r>
        <w:rPr>
          <w:lang w:eastAsia="ja-JP"/>
        </w:rPr>
        <w:t xml:space="preserve"> </w:t>
      </w:r>
    </w:p>
    <w:p w14:paraId="32A0FC08" w14:textId="0E872CB5" w:rsidR="009F5F55" w:rsidRPr="009F5F55" w:rsidRDefault="009F5F55" w:rsidP="009F5F55">
      <w:pPr>
        <w:rPr>
          <w:lang w:val="en-US" w:eastAsia="ja-JP"/>
        </w:rPr>
      </w:pPr>
      <w:r>
        <w:rPr>
          <w:rFonts w:eastAsia="等线" w:hint="eastAsia"/>
          <w:lang w:val="en-US" w:eastAsia="zh-CN"/>
        </w:rPr>
        <w:t xml:space="preserve">1. </w:t>
      </w:r>
      <w:r w:rsidRPr="009F5F55">
        <w:rPr>
          <w:rFonts w:hint="eastAsia"/>
          <w:lang w:val="en-US" w:eastAsia="ja-JP"/>
        </w:rPr>
        <w:t>LMF-based/</w:t>
      </w:r>
      <w:r w:rsidRPr="009F5F55">
        <w:rPr>
          <w:lang w:val="en-US" w:eastAsia="ja-JP"/>
        </w:rPr>
        <w:t>UE-assisted</w:t>
      </w:r>
      <w:r w:rsidRPr="009F5F55">
        <w:rPr>
          <w:rFonts w:hint="eastAsia"/>
          <w:lang w:val="en-US" w:eastAsia="ja-JP"/>
        </w:rPr>
        <w:t xml:space="preserve"> Mode</w:t>
      </w:r>
    </w:p>
    <w:p w14:paraId="78FCEBD4" w14:textId="13D56AAF" w:rsidR="009A1E74" w:rsidRPr="00011B12" w:rsidRDefault="007609ED" w:rsidP="009A1E74">
      <w:pPr>
        <w:pStyle w:val="afb"/>
        <w:spacing w:after="240"/>
        <w:ind w:left="0"/>
        <w:rPr>
          <w:rFonts w:ascii="Times New Roman" w:eastAsiaTheme="minorEastAsia" w:hAnsi="Times New Roman"/>
          <w:sz w:val="20"/>
          <w:szCs w:val="20"/>
          <w:lang w:eastAsia="zh-CN"/>
        </w:rPr>
      </w:pPr>
      <w:r>
        <w:rPr>
          <w:rFonts w:ascii="Times New Roman" w:eastAsia="等线" w:hAnsi="Times New Roman" w:hint="eastAsia"/>
          <w:sz w:val="20"/>
          <w:szCs w:val="20"/>
          <w:lang w:eastAsia="zh-CN"/>
        </w:rPr>
        <w:t>Seven</w:t>
      </w:r>
      <w:r w:rsidR="009A1E74">
        <w:rPr>
          <w:rFonts w:ascii="Times New Roman" w:eastAsia="等线" w:hAnsi="Times New Roman" w:hint="eastAsia"/>
          <w:sz w:val="20"/>
          <w:szCs w:val="20"/>
          <w:lang w:eastAsia="zh-CN"/>
        </w:rPr>
        <w:t xml:space="preserve"> compani</w:t>
      </w:r>
      <w:r w:rsidR="007F6591">
        <w:rPr>
          <w:rFonts w:ascii="Times New Roman" w:eastAsia="等线" w:hAnsi="Times New Roman" w:hint="eastAsia"/>
          <w:sz w:val="20"/>
          <w:szCs w:val="20"/>
          <w:lang w:eastAsia="zh-CN"/>
        </w:rPr>
        <w:t>es discussed the LMF-based</w:t>
      </w:r>
      <w:r w:rsidR="009A1E74">
        <w:rPr>
          <w:rFonts w:ascii="Times New Roman" w:eastAsia="等线" w:hAnsi="Times New Roman" w:hint="eastAsia"/>
          <w:sz w:val="20"/>
          <w:szCs w:val="20"/>
          <w:lang w:eastAsia="zh-CN"/>
        </w:rPr>
        <w:t>/UE-assisted mode</w:t>
      </w:r>
      <w:r w:rsidR="009A1E74">
        <w:rPr>
          <w:rFonts w:ascii="Times New Roman" w:hAnsi="Times New Roman" w:hint="eastAsia"/>
          <w:sz w:val="20"/>
          <w:szCs w:val="20"/>
          <w:lang w:eastAsia="zh-CN"/>
        </w:rPr>
        <w:t>.</w:t>
      </w:r>
    </w:p>
    <w:p w14:paraId="47508115" w14:textId="01E8F4DC" w:rsidR="00330707" w:rsidRPr="00601A9B" w:rsidRDefault="00330707" w:rsidP="00330707">
      <w:pPr>
        <w:pStyle w:val="afb"/>
        <w:numPr>
          <w:ilvl w:val="0"/>
          <w:numId w:val="23"/>
        </w:numPr>
        <w:rPr>
          <w:rFonts w:ascii="Times New Roman" w:hAnsi="Times New Roman"/>
          <w:sz w:val="20"/>
          <w:szCs w:val="20"/>
        </w:rPr>
      </w:pPr>
      <w:r>
        <w:rPr>
          <w:rFonts w:ascii="Times New Roman" w:hAnsi="Times New Roman" w:hint="eastAsia"/>
          <w:sz w:val="20"/>
          <w:szCs w:val="20"/>
          <w:lang w:eastAsia="zh-CN"/>
        </w:rPr>
        <w:t xml:space="preserve">Option A: </w:t>
      </w:r>
      <w:r w:rsidR="009F5F55">
        <w:rPr>
          <w:rFonts w:ascii="Times New Roman" w:eastAsia="等线" w:hAnsi="Times New Roman" w:hint="eastAsia"/>
          <w:sz w:val="20"/>
          <w:szCs w:val="20"/>
          <w:lang w:eastAsia="zh-CN"/>
        </w:rPr>
        <w:t>Support LMF-Based/UE-assisted mode</w:t>
      </w:r>
      <w:r w:rsidR="009A1E74">
        <w:rPr>
          <w:rFonts w:ascii="Times New Roman" w:eastAsia="等线" w:hAnsi="Times New Roman" w:hint="eastAsia"/>
          <w:sz w:val="20"/>
          <w:szCs w:val="20"/>
          <w:lang w:eastAsia="zh-CN"/>
        </w:rPr>
        <w:t xml:space="preserve"> in Rel-17</w:t>
      </w:r>
      <w:r w:rsidR="00262D7E">
        <w:rPr>
          <w:rFonts w:ascii="Times New Roman" w:eastAsia="等线" w:hAnsi="Times New Roman" w:hint="eastAsia"/>
          <w:sz w:val="20"/>
          <w:szCs w:val="20"/>
          <w:lang w:eastAsia="zh-CN"/>
        </w:rPr>
        <w:t xml:space="preserve"> (6/7)</w:t>
      </w:r>
    </w:p>
    <w:p w14:paraId="7D1DCF0C" w14:textId="5E54EF00" w:rsidR="00330707" w:rsidRPr="0024559E" w:rsidRDefault="009F5F55" w:rsidP="00F57EEE">
      <w:pPr>
        <w:pStyle w:val="afb"/>
        <w:numPr>
          <w:ilvl w:val="1"/>
          <w:numId w:val="23"/>
        </w:numPr>
        <w:rPr>
          <w:rFonts w:ascii="Times New Roman" w:hAnsi="Times New Roman"/>
          <w:sz w:val="20"/>
          <w:szCs w:val="20"/>
        </w:rPr>
      </w:pPr>
      <w:r>
        <w:rPr>
          <w:rFonts w:ascii="Times New Roman" w:eastAsia="等线" w:hAnsi="Times New Roman" w:hint="eastAsia"/>
          <w:sz w:val="20"/>
          <w:szCs w:val="20"/>
          <w:lang w:eastAsia="zh-CN"/>
        </w:rPr>
        <w:t xml:space="preserve">ZTE, </w:t>
      </w:r>
      <w:r w:rsidRPr="009F5F55">
        <w:rPr>
          <w:rFonts w:ascii="Times New Roman" w:eastAsia="等线" w:hAnsi="Times New Roman"/>
          <w:sz w:val="20"/>
          <w:szCs w:val="20"/>
          <w:lang w:eastAsia="zh-CN"/>
        </w:rPr>
        <w:t>Ericsson</w:t>
      </w:r>
      <w:r>
        <w:rPr>
          <w:rFonts w:ascii="Times New Roman" w:eastAsia="等线" w:hAnsi="Times New Roman" w:hint="eastAsia"/>
          <w:sz w:val="20"/>
          <w:szCs w:val="20"/>
          <w:lang w:eastAsia="zh-CN"/>
        </w:rPr>
        <w:t xml:space="preserve">, vivo, </w:t>
      </w:r>
      <w:r w:rsidRPr="009F5F55">
        <w:rPr>
          <w:rFonts w:ascii="Times New Roman" w:eastAsia="等线" w:hAnsi="Times New Roman"/>
          <w:sz w:val="20"/>
          <w:szCs w:val="20"/>
          <w:lang w:eastAsia="zh-CN"/>
        </w:rPr>
        <w:t>OPPO</w:t>
      </w:r>
      <w:r w:rsidR="00F57EEE">
        <w:rPr>
          <w:rFonts w:ascii="Times New Roman" w:eastAsia="等线" w:hAnsi="Times New Roman" w:hint="eastAsia"/>
          <w:sz w:val="20"/>
          <w:szCs w:val="20"/>
          <w:lang w:eastAsia="zh-CN"/>
        </w:rPr>
        <w:t xml:space="preserve">, </w:t>
      </w:r>
      <w:proofErr w:type="spellStart"/>
      <w:r w:rsidR="00F57EEE" w:rsidRPr="00F57EEE">
        <w:rPr>
          <w:rFonts w:ascii="Times New Roman" w:eastAsia="等线" w:hAnsi="Times New Roman"/>
          <w:sz w:val="20"/>
          <w:szCs w:val="20"/>
          <w:lang w:eastAsia="zh-CN"/>
        </w:rPr>
        <w:t>InterDigital</w:t>
      </w:r>
      <w:proofErr w:type="spellEnd"/>
      <w:r w:rsidR="00F57EEE">
        <w:rPr>
          <w:rFonts w:ascii="Times New Roman" w:eastAsia="等线" w:hAnsi="Times New Roman" w:hint="eastAsia"/>
          <w:sz w:val="20"/>
          <w:szCs w:val="20"/>
          <w:lang w:eastAsia="zh-CN"/>
        </w:rPr>
        <w:t xml:space="preserve">, </w:t>
      </w:r>
      <w:proofErr w:type="spellStart"/>
      <w:r w:rsidR="00F57EEE" w:rsidRPr="00F57EEE">
        <w:rPr>
          <w:rFonts w:ascii="Times New Roman" w:eastAsia="等线" w:hAnsi="Times New Roman"/>
          <w:sz w:val="20"/>
          <w:szCs w:val="20"/>
          <w:lang w:eastAsia="zh-CN"/>
        </w:rPr>
        <w:t>Xiaomi</w:t>
      </w:r>
      <w:proofErr w:type="spellEnd"/>
    </w:p>
    <w:p w14:paraId="7B9CEC87" w14:textId="487D209C" w:rsidR="00330707" w:rsidRPr="00601A9B" w:rsidRDefault="00330707" w:rsidP="009F5F55">
      <w:pPr>
        <w:pStyle w:val="afb"/>
        <w:numPr>
          <w:ilvl w:val="0"/>
          <w:numId w:val="23"/>
        </w:numPr>
        <w:rPr>
          <w:rFonts w:ascii="Times New Roman" w:hAnsi="Times New Roman"/>
          <w:sz w:val="20"/>
          <w:szCs w:val="20"/>
        </w:rPr>
      </w:pPr>
      <w:r>
        <w:rPr>
          <w:rFonts w:ascii="Times New Roman" w:hAnsi="Times New Roman" w:hint="eastAsia"/>
          <w:sz w:val="20"/>
          <w:szCs w:val="20"/>
          <w:lang w:eastAsia="zh-CN"/>
        </w:rPr>
        <w:t xml:space="preserve">Option B: </w:t>
      </w:r>
      <w:r w:rsidR="009F5F55" w:rsidRPr="009F5F55">
        <w:rPr>
          <w:rFonts w:ascii="Times New Roman" w:hAnsi="Times New Roman"/>
          <w:sz w:val="20"/>
          <w:szCs w:val="20"/>
          <w:lang w:eastAsia="zh-CN"/>
        </w:rPr>
        <w:t>Deprioritise</w:t>
      </w:r>
      <w:r w:rsidR="009F5F55">
        <w:rPr>
          <w:rFonts w:ascii="Times New Roman" w:eastAsia="等线" w:hAnsi="Times New Roman" w:hint="eastAsia"/>
          <w:sz w:val="20"/>
          <w:szCs w:val="20"/>
          <w:lang w:eastAsia="zh-CN"/>
        </w:rPr>
        <w:t xml:space="preserve"> LMF-Based in Rel-17</w:t>
      </w:r>
      <w:r w:rsidR="00262D7E">
        <w:rPr>
          <w:rFonts w:ascii="Times New Roman" w:eastAsia="等线" w:hAnsi="Times New Roman" w:hint="eastAsia"/>
          <w:sz w:val="20"/>
          <w:szCs w:val="20"/>
          <w:lang w:eastAsia="zh-CN"/>
        </w:rPr>
        <w:t>(1/7)</w:t>
      </w:r>
    </w:p>
    <w:p w14:paraId="169C2D88" w14:textId="431F9D48" w:rsidR="009F5F55" w:rsidRPr="00F57EEE" w:rsidRDefault="009F5F55" w:rsidP="009F5F55">
      <w:pPr>
        <w:pStyle w:val="afb"/>
        <w:numPr>
          <w:ilvl w:val="0"/>
          <w:numId w:val="27"/>
        </w:numPr>
        <w:rPr>
          <w:rFonts w:ascii="Times New Roman" w:hAnsi="Times New Roman"/>
          <w:sz w:val="20"/>
          <w:szCs w:val="20"/>
        </w:rPr>
      </w:pPr>
      <w:r w:rsidRPr="009F5F55">
        <w:rPr>
          <w:rFonts w:ascii="Times New Roman" w:hAnsi="Times New Roman"/>
          <w:sz w:val="20"/>
          <w:szCs w:val="20"/>
        </w:rPr>
        <w:t xml:space="preserve">Huawei, </w:t>
      </w:r>
      <w:proofErr w:type="spellStart"/>
      <w:r w:rsidRPr="009F5F55">
        <w:rPr>
          <w:rFonts w:ascii="Times New Roman" w:hAnsi="Times New Roman"/>
          <w:sz w:val="20"/>
          <w:szCs w:val="20"/>
        </w:rPr>
        <w:t>HiSilicon</w:t>
      </w:r>
      <w:proofErr w:type="spellEnd"/>
    </w:p>
    <w:p w14:paraId="2F974AA1" w14:textId="77777777" w:rsidR="00F57EEE" w:rsidRPr="009F5F55" w:rsidRDefault="00F57EEE" w:rsidP="00F57EEE">
      <w:pPr>
        <w:pStyle w:val="afb"/>
        <w:ind w:left="1440"/>
        <w:rPr>
          <w:rFonts w:ascii="Times New Roman" w:hAnsi="Times New Roman"/>
          <w:sz w:val="20"/>
          <w:szCs w:val="20"/>
        </w:rPr>
      </w:pPr>
    </w:p>
    <w:p w14:paraId="2485DAAE" w14:textId="5EFB5421" w:rsidR="003D568D" w:rsidRPr="009F5F55" w:rsidRDefault="003D568D" w:rsidP="003D568D">
      <w:pPr>
        <w:rPr>
          <w:lang w:val="en-US" w:eastAsia="ja-JP"/>
        </w:rPr>
      </w:pPr>
      <w:r>
        <w:rPr>
          <w:rFonts w:eastAsia="等线" w:hint="eastAsia"/>
          <w:lang w:val="en-US" w:eastAsia="zh-CN"/>
        </w:rPr>
        <w:t xml:space="preserve">2. UE </w:t>
      </w:r>
      <w:r w:rsidRPr="003D568D">
        <w:rPr>
          <w:rFonts w:eastAsia="等线"/>
          <w:lang w:val="en-US" w:eastAsia="zh-CN"/>
        </w:rPr>
        <w:t xml:space="preserve">feared events </w:t>
      </w:r>
      <w:r>
        <w:rPr>
          <w:rFonts w:eastAsia="等线" w:hint="eastAsia"/>
          <w:lang w:val="en-US" w:eastAsia="zh-CN"/>
        </w:rPr>
        <w:t xml:space="preserve">for </w:t>
      </w:r>
      <w:r w:rsidRPr="009F5F55">
        <w:rPr>
          <w:rFonts w:hint="eastAsia"/>
          <w:lang w:val="en-US" w:eastAsia="ja-JP"/>
        </w:rPr>
        <w:t>LMF-based/</w:t>
      </w:r>
      <w:r w:rsidRPr="009F5F55">
        <w:rPr>
          <w:lang w:val="en-US" w:eastAsia="ja-JP"/>
        </w:rPr>
        <w:t>UE-assisted</w:t>
      </w:r>
      <w:r w:rsidRPr="009F5F55">
        <w:rPr>
          <w:rFonts w:hint="eastAsia"/>
          <w:lang w:val="en-US" w:eastAsia="ja-JP"/>
        </w:rPr>
        <w:t xml:space="preserve"> Mode</w:t>
      </w:r>
    </w:p>
    <w:p w14:paraId="3B2FD451" w14:textId="6EFA83DC" w:rsidR="00BB76A8" w:rsidRDefault="006E4F1B" w:rsidP="00BB76A8">
      <w:pPr>
        <w:spacing w:after="0"/>
        <w:rPr>
          <w:rFonts w:eastAsia="等线"/>
          <w:lang w:val="en-US" w:eastAsia="zh-CN"/>
        </w:rPr>
      </w:pPr>
      <w:r>
        <w:rPr>
          <w:rFonts w:eastAsia="等线" w:hint="eastAsia"/>
          <w:lang w:val="en-US" w:eastAsia="zh-CN"/>
        </w:rPr>
        <w:t>C</w:t>
      </w:r>
      <w:r w:rsidR="00BB76A8">
        <w:rPr>
          <w:rFonts w:eastAsia="等线" w:hint="eastAsia"/>
          <w:lang w:val="en-US" w:eastAsia="zh-CN"/>
        </w:rPr>
        <w:t xml:space="preserve">ompanies </w:t>
      </w:r>
      <w:r w:rsidR="007F6591">
        <w:rPr>
          <w:rFonts w:eastAsia="等线" w:hint="eastAsia"/>
          <w:lang w:val="en-US" w:eastAsia="zh-CN"/>
        </w:rPr>
        <w:t>discussed</w:t>
      </w:r>
      <w:r w:rsidR="00BB76A8">
        <w:rPr>
          <w:rFonts w:eastAsia="等线" w:hint="eastAsia"/>
          <w:lang w:val="en-US" w:eastAsia="zh-CN"/>
        </w:rPr>
        <w:t xml:space="preserve"> </w:t>
      </w:r>
      <w:r w:rsidR="007F6591">
        <w:rPr>
          <w:rFonts w:eastAsia="等线" w:hint="eastAsia"/>
          <w:lang w:val="en-US" w:eastAsia="zh-CN"/>
        </w:rPr>
        <w:t>the</w:t>
      </w:r>
      <w:r w:rsidR="00BB76A8">
        <w:rPr>
          <w:rFonts w:eastAsia="等线" w:hint="eastAsia"/>
          <w:lang w:val="en-US" w:eastAsia="zh-CN"/>
        </w:rPr>
        <w:t xml:space="preserve"> </w:t>
      </w:r>
      <w:r w:rsidR="00BB76A8" w:rsidRPr="004F7DBD">
        <w:t xml:space="preserve">UE feared events </w:t>
      </w:r>
      <w:r w:rsidR="007F6591">
        <w:rPr>
          <w:rFonts w:eastAsia="等线" w:hint="eastAsia"/>
          <w:lang w:eastAsia="zh-CN"/>
        </w:rPr>
        <w:t xml:space="preserve">which should be </w:t>
      </w:r>
      <w:r w:rsidR="00BB76A8" w:rsidRPr="004F7DBD">
        <w:t>considered</w:t>
      </w:r>
      <w:r w:rsidR="00BB76A8" w:rsidRPr="00BB76A8">
        <w:rPr>
          <w:rFonts w:eastAsia="等线" w:hint="eastAsia"/>
          <w:lang w:val="en-US" w:eastAsia="zh-CN"/>
        </w:rPr>
        <w:t xml:space="preserve"> </w:t>
      </w:r>
      <w:r w:rsidR="00BB76A8">
        <w:rPr>
          <w:rFonts w:eastAsia="等线" w:hint="eastAsia"/>
          <w:lang w:val="en-US" w:eastAsia="zh-CN"/>
        </w:rPr>
        <w:t xml:space="preserve">for </w:t>
      </w:r>
      <w:r w:rsidR="00BB76A8" w:rsidRPr="009F5F55">
        <w:rPr>
          <w:rFonts w:hint="eastAsia"/>
          <w:lang w:val="en-US" w:eastAsia="ja-JP"/>
        </w:rPr>
        <w:t>LMF-based/</w:t>
      </w:r>
      <w:r w:rsidR="00BB76A8" w:rsidRPr="009F5F55">
        <w:rPr>
          <w:lang w:val="en-US" w:eastAsia="ja-JP"/>
        </w:rPr>
        <w:t>UE-assisted</w:t>
      </w:r>
      <w:r w:rsidR="00BB76A8" w:rsidRPr="009F5F55">
        <w:rPr>
          <w:rFonts w:hint="eastAsia"/>
          <w:lang w:val="en-US" w:eastAsia="ja-JP"/>
        </w:rPr>
        <w:t xml:space="preserve"> Mode</w:t>
      </w:r>
      <w:r w:rsidR="00BE221D">
        <w:rPr>
          <w:rFonts w:eastAsia="等线" w:hint="eastAsia"/>
          <w:lang w:val="en-US" w:eastAsia="zh-CN"/>
        </w:rPr>
        <w:t xml:space="preserve"> </w:t>
      </w:r>
      <w:r w:rsidR="007F6591">
        <w:rPr>
          <w:rFonts w:eastAsia="等线" w:hint="eastAsia"/>
          <w:lang w:val="en-US" w:eastAsia="zh-CN"/>
        </w:rPr>
        <w:t>or not</w:t>
      </w:r>
      <w:r w:rsidR="00BB76A8">
        <w:rPr>
          <w:rFonts w:eastAsia="等线" w:hint="eastAsia"/>
          <w:lang w:val="en-US" w:eastAsia="zh-CN"/>
        </w:rPr>
        <w:t>:</w:t>
      </w:r>
    </w:p>
    <w:p w14:paraId="1737F214" w14:textId="4CC7F7D2" w:rsidR="007F6591" w:rsidRPr="0005524D" w:rsidRDefault="007609ED" w:rsidP="00BB76A8">
      <w:pPr>
        <w:pStyle w:val="afb"/>
        <w:numPr>
          <w:ilvl w:val="0"/>
          <w:numId w:val="23"/>
        </w:numPr>
        <w:rPr>
          <w:rFonts w:eastAsia="等线"/>
          <w:lang w:eastAsia="zh-CN"/>
        </w:rPr>
      </w:pPr>
      <w:r w:rsidRPr="007609ED">
        <w:rPr>
          <w:rFonts w:ascii="Times New Roman" w:eastAsia="等线" w:hAnsi="Times New Roman" w:hint="eastAsia"/>
          <w:sz w:val="20"/>
          <w:szCs w:val="20"/>
          <w:lang w:eastAsia="zh-CN"/>
        </w:rPr>
        <w:t xml:space="preserve">Do not take </w:t>
      </w:r>
      <w:r w:rsidR="00643146">
        <w:rPr>
          <w:rFonts w:ascii="Times New Roman" w:eastAsia="等线" w:hAnsi="Times New Roman" w:hint="eastAsia"/>
          <w:sz w:val="20"/>
          <w:szCs w:val="20"/>
          <w:lang w:eastAsia="zh-CN"/>
        </w:rPr>
        <w:t>(commercial)</w:t>
      </w:r>
      <w:r w:rsidRPr="007609ED">
        <w:rPr>
          <w:rFonts w:ascii="Times New Roman" w:eastAsia="等线" w:hAnsi="Times New Roman"/>
          <w:sz w:val="20"/>
          <w:szCs w:val="20"/>
          <w:lang w:eastAsia="zh-CN"/>
        </w:rPr>
        <w:t>UE feared events</w:t>
      </w:r>
      <w:r w:rsidRPr="007609ED">
        <w:rPr>
          <w:rFonts w:ascii="Times New Roman" w:eastAsia="等线" w:hAnsi="Times New Roman" w:hint="eastAsia"/>
          <w:sz w:val="20"/>
          <w:szCs w:val="20"/>
          <w:lang w:eastAsia="zh-CN"/>
        </w:rPr>
        <w:t xml:space="preserve"> </w:t>
      </w:r>
      <w:r w:rsidRPr="007609ED">
        <w:rPr>
          <w:rFonts w:ascii="Times New Roman" w:eastAsia="等线" w:hAnsi="Times New Roman"/>
          <w:sz w:val="20"/>
          <w:szCs w:val="20"/>
          <w:lang w:eastAsia="zh-CN"/>
        </w:rPr>
        <w:t>considered</w:t>
      </w:r>
      <w:r w:rsidRPr="007609ED">
        <w:rPr>
          <w:rFonts w:ascii="Times New Roman" w:eastAsia="等线" w:hAnsi="Times New Roman" w:hint="eastAsia"/>
          <w:sz w:val="20"/>
          <w:szCs w:val="20"/>
          <w:lang w:eastAsia="zh-CN"/>
        </w:rPr>
        <w:t xml:space="preserve"> in assistance data</w:t>
      </w:r>
    </w:p>
    <w:p w14:paraId="2E7B0569" w14:textId="735D6A1E" w:rsidR="0005524D" w:rsidRPr="004C3DFF" w:rsidRDefault="00A00546" w:rsidP="0005524D">
      <w:pPr>
        <w:pStyle w:val="afb"/>
        <w:numPr>
          <w:ilvl w:val="0"/>
          <w:numId w:val="27"/>
        </w:numPr>
        <w:rPr>
          <w:rFonts w:ascii="Times New Roman" w:hAnsi="Times New Roman"/>
          <w:sz w:val="20"/>
          <w:szCs w:val="20"/>
        </w:rPr>
      </w:pPr>
      <w:r w:rsidRPr="0005524D">
        <w:rPr>
          <w:rFonts w:ascii="Times New Roman" w:hAnsi="Times New Roman"/>
          <w:sz w:val="20"/>
          <w:szCs w:val="20"/>
        </w:rPr>
        <w:t>It</w:t>
      </w:r>
      <w:r w:rsidR="0005524D" w:rsidRPr="0005524D">
        <w:rPr>
          <w:rFonts w:ascii="Times New Roman" w:hAnsi="Times New Roman"/>
          <w:sz w:val="20"/>
          <w:szCs w:val="20"/>
        </w:rPr>
        <w:t xml:space="preserve"> is difficult to define what are the specific hardware and software faults and GNSS receiver measurement errors</w:t>
      </w:r>
      <w:r w:rsidR="00E83C53">
        <w:rPr>
          <w:rFonts w:ascii="Times New Roman" w:eastAsia="等线" w:hAnsi="Times New Roman" w:hint="eastAsia"/>
          <w:sz w:val="20"/>
          <w:szCs w:val="20"/>
          <w:lang w:eastAsia="zh-CN"/>
        </w:rPr>
        <w:t>.</w:t>
      </w:r>
    </w:p>
    <w:p w14:paraId="78FD3F71" w14:textId="77777777" w:rsidR="004C3DFF" w:rsidRPr="0005524D" w:rsidRDefault="004C3DFF" w:rsidP="004C3DFF">
      <w:pPr>
        <w:pStyle w:val="afb"/>
        <w:numPr>
          <w:ilvl w:val="0"/>
          <w:numId w:val="27"/>
        </w:numPr>
        <w:rPr>
          <w:rFonts w:ascii="Times New Roman" w:eastAsia="等线" w:hAnsi="Times New Roman"/>
          <w:sz w:val="20"/>
          <w:szCs w:val="20"/>
          <w:lang w:eastAsia="zh-CN"/>
        </w:rPr>
      </w:pPr>
      <w:r w:rsidRPr="00132DE6">
        <w:rPr>
          <w:rFonts w:ascii="Times New Roman" w:eastAsia="等线" w:hAnsi="Times New Roman"/>
          <w:sz w:val="20"/>
          <w:szCs w:val="20"/>
          <w:lang w:eastAsia="zh-CN"/>
        </w:rPr>
        <w:t>GNSS measurements error should be considered for the positioning and integrity computation</w:t>
      </w:r>
      <w:r w:rsidRPr="00132DE6">
        <w:rPr>
          <w:rFonts w:ascii="Times New Roman" w:eastAsia="等线" w:hAnsi="Times New Roman" w:hint="eastAsia"/>
          <w:sz w:val="20"/>
          <w:szCs w:val="20"/>
          <w:lang w:eastAsia="zh-CN"/>
        </w:rPr>
        <w:t xml:space="preserve"> </w:t>
      </w:r>
      <w:r>
        <w:rPr>
          <w:rFonts w:ascii="Times New Roman" w:eastAsia="等线" w:hAnsi="Times New Roman" w:hint="eastAsia"/>
          <w:sz w:val="20"/>
          <w:szCs w:val="20"/>
          <w:lang w:eastAsia="zh-CN"/>
        </w:rPr>
        <w:t xml:space="preserve">,so </w:t>
      </w:r>
      <w:proofErr w:type="spellStart"/>
      <w:r w:rsidRPr="005032E4">
        <w:rPr>
          <w:rFonts w:ascii="Times New Roman" w:hAnsi="Times New Roman"/>
          <w:sz w:val="20"/>
          <w:szCs w:val="20"/>
        </w:rPr>
        <w:t>Xiaomi</w:t>
      </w:r>
      <w:proofErr w:type="spellEnd"/>
      <w:r w:rsidRPr="005032E4">
        <w:rPr>
          <w:rFonts w:ascii="Times New Roman" w:hAnsi="Times New Roman"/>
          <w:sz w:val="20"/>
          <w:szCs w:val="20"/>
        </w:rPr>
        <w:t xml:space="preserve"> propose that UE can send an indication to LMF when the UE feared events is </w:t>
      </w:r>
      <w:r w:rsidRPr="0005524D">
        <w:rPr>
          <w:rFonts w:ascii="Times New Roman" w:eastAsia="等线" w:hAnsi="Times New Roman"/>
          <w:sz w:val="20"/>
          <w:szCs w:val="20"/>
          <w:lang w:eastAsia="zh-CN"/>
        </w:rPr>
        <w:t>detected</w:t>
      </w:r>
    </w:p>
    <w:p w14:paraId="2FF58956" w14:textId="78BE64D9" w:rsidR="00BB76A8" w:rsidRPr="005032E4" w:rsidRDefault="00BB76A8" w:rsidP="00BB76A8">
      <w:pPr>
        <w:pStyle w:val="afb"/>
        <w:numPr>
          <w:ilvl w:val="0"/>
          <w:numId w:val="27"/>
        </w:numPr>
        <w:rPr>
          <w:rFonts w:ascii="Times New Roman" w:hAnsi="Times New Roman"/>
          <w:sz w:val="20"/>
          <w:szCs w:val="20"/>
        </w:rPr>
      </w:pPr>
      <w:r w:rsidRPr="00AC6A9E">
        <w:rPr>
          <w:rFonts w:ascii="Times New Roman" w:hAnsi="Times New Roman"/>
          <w:sz w:val="20"/>
          <w:szCs w:val="20"/>
        </w:rPr>
        <w:t xml:space="preserve">vivo, </w:t>
      </w:r>
      <w:proofErr w:type="spellStart"/>
      <w:r w:rsidRPr="00AC6A9E">
        <w:rPr>
          <w:rFonts w:ascii="Times New Roman" w:hAnsi="Times New Roman"/>
          <w:sz w:val="20"/>
          <w:szCs w:val="20"/>
        </w:rPr>
        <w:t>InterDigital</w:t>
      </w:r>
      <w:proofErr w:type="spellEnd"/>
      <w:r w:rsidRPr="00AC6A9E">
        <w:rPr>
          <w:rFonts w:ascii="Times New Roman" w:hAnsi="Times New Roman"/>
          <w:sz w:val="20"/>
          <w:szCs w:val="20"/>
        </w:rPr>
        <w:t xml:space="preserve">, </w:t>
      </w:r>
      <w:proofErr w:type="spellStart"/>
      <w:r w:rsidRPr="00AC6A9E">
        <w:rPr>
          <w:rFonts w:ascii="Times New Roman" w:hAnsi="Times New Roman"/>
          <w:sz w:val="20"/>
          <w:szCs w:val="20"/>
        </w:rPr>
        <w:t>Xiaomi</w:t>
      </w:r>
      <w:proofErr w:type="spellEnd"/>
    </w:p>
    <w:p w14:paraId="73DFDD36" w14:textId="77777777" w:rsidR="0005524D" w:rsidRPr="0005524D" w:rsidRDefault="0005524D" w:rsidP="00F34E5B">
      <w:pPr>
        <w:pStyle w:val="afb"/>
        <w:numPr>
          <w:ilvl w:val="0"/>
          <w:numId w:val="23"/>
        </w:numPr>
        <w:spacing w:before="240"/>
        <w:rPr>
          <w:rFonts w:ascii="Times New Roman" w:hAnsi="Times New Roman"/>
          <w:sz w:val="20"/>
          <w:szCs w:val="20"/>
        </w:rPr>
      </w:pPr>
      <w:r w:rsidRPr="0005524D">
        <w:rPr>
          <w:rFonts w:ascii="Times New Roman" w:hAnsi="Times New Roman"/>
          <w:sz w:val="20"/>
          <w:szCs w:val="20"/>
        </w:rPr>
        <w:t>UE reports feared events to LMF</w:t>
      </w:r>
    </w:p>
    <w:p w14:paraId="0F385E26" w14:textId="1221F4CD" w:rsidR="0005524D" w:rsidRPr="005032E4" w:rsidRDefault="0005524D" w:rsidP="0005524D">
      <w:pPr>
        <w:pStyle w:val="afb"/>
        <w:numPr>
          <w:ilvl w:val="1"/>
          <w:numId w:val="23"/>
        </w:numPr>
        <w:rPr>
          <w:rFonts w:ascii="Times New Roman" w:hAnsi="Times New Roman"/>
          <w:sz w:val="20"/>
          <w:szCs w:val="20"/>
        </w:rPr>
      </w:pPr>
      <w:r>
        <w:rPr>
          <w:rFonts w:ascii="Times New Roman" w:eastAsia="等线" w:hAnsi="Times New Roman" w:hint="eastAsia"/>
          <w:sz w:val="20"/>
          <w:szCs w:val="20"/>
          <w:lang w:eastAsia="zh-CN"/>
        </w:rPr>
        <w:t xml:space="preserve">ZTE, </w:t>
      </w:r>
      <w:r w:rsidR="00F36DDA">
        <w:rPr>
          <w:rFonts w:ascii="Times New Roman" w:eastAsia="等线" w:hAnsi="Times New Roman" w:hint="eastAsia"/>
          <w:sz w:val="20"/>
          <w:szCs w:val="20"/>
          <w:lang w:eastAsia="zh-CN"/>
        </w:rPr>
        <w:t>OPPO,</w:t>
      </w:r>
      <w:r w:rsidR="00132DE6">
        <w:rPr>
          <w:rFonts w:ascii="Times New Roman" w:eastAsia="等线" w:hAnsi="Times New Roman" w:hint="eastAsia"/>
          <w:sz w:val="20"/>
          <w:szCs w:val="20"/>
          <w:lang w:eastAsia="zh-CN"/>
        </w:rPr>
        <w:t xml:space="preserve"> </w:t>
      </w:r>
    </w:p>
    <w:p w14:paraId="27C1C110" w14:textId="77777777" w:rsidR="007C454F" w:rsidRDefault="007C454F" w:rsidP="00330707">
      <w:pPr>
        <w:pStyle w:val="afb"/>
        <w:ind w:left="0"/>
        <w:rPr>
          <w:rFonts w:ascii="Times New Roman" w:eastAsia="等线" w:hAnsi="Times New Roman"/>
          <w:sz w:val="20"/>
          <w:szCs w:val="20"/>
          <w:u w:val="single"/>
          <w:lang w:eastAsia="zh-CN"/>
        </w:rPr>
      </w:pPr>
    </w:p>
    <w:p w14:paraId="650FC197" w14:textId="77777777" w:rsidR="00330707" w:rsidRDefault="00330707" w:rsidP="00330707">
      <w:pPr>
        <w:pStyle w:val="afb"/>
        <w:ind w:left="0"/>
        <w:rPr>
          <w:rFonts w:ascii="Times New Roman" w:eastAsiaTheme="minorEastAsia" w:hAnsi="Times New Roman"/>
          <w:sz w:val="20"/>
          <w:szCs w:val="20"/>
          <w:u w:val="single"/>
          <w:lang w:eastAsia="zh-CN"/>
        </w:rPr>
      </w:pPr>
      <w:r w:rsidRPr="001A3C29">
        <w:rPr>
          <w:rFonts w:ascii="Times New Roman" w:eastAsiaTheme="minorEastAsia" w:hAnsi="Times New Roman"/>
          <w:sz w:val="20"/>
          <w:szCs w:val="20"/>
          <w:u w:val="single"/>
          <w:lang w:eastAsia="zh-CN"/>
        </w:rPr>
        <w:t>Rapporteur's comments:</w:t>
      </w:r>
    </w:p>
    <w:p w14:paraId="01746BDC" w14:textId="38169ABA" w:rsidR="00903020" w:rsidRPr="00DA5C7A" w:rsidRDefault="00DA5C7A" w:rsidP="00330707">
      <w:pPr>
        <w:rPr>
          <w:rFonts w:eastAsia="等线"/>
          <w:lang w:val="en-US" w:eastAsia="zh-CN"/>
        </w:rPr>
      </w:pPr>
      <w:r>
        <w:rPr>
          <w:rFonts w:eastAsia="等线" w:hint="eastAsia"/>
          <w:lang w:val="en-US" w:eastAsia="zh-CN"/>
        </w:rPr>
        <w:t>Some</w:t>
      </w:r>
      <w:r w:rsidR="00903020">
        <w:rPr>
          <w:rFonts w:eastAsia="等线" w:hint="eastAsia"/>
          <w:lang w:val="en-US" w:eastAsia="zh-CN"/>
        </w:rPr>
        <w:t xml:space="preserve"> companies show interest on supporting </w:t>
      </w:r>
      <w:r w:rsidR="00903020" w:rsidRPr="009F5F55">
        <w:rPr>
          <w:rFonts w:hint="eastAsia"/>
          <w:lang w:val="en-US" w:eastAsia="ja-JP"/>
        </w:rPr>
        <w:t>LMF-based/</w:t>
      </w:r>
      <w:r w:rsidR="00903020" w:rsidRPr="009F5F55">
        <w:rPr>
          <w:lang w:val="en-US" w:eastAsia="ja-JP"/>
        </w:rPr>
        <w:t>UE-assisted</w:t>
      </w:r>
      <w:r w:rsidR="00903020" w:rsidRPr="009F5F55">
        <w:rPr>
          <w:rFonts w:hint="eastAsia"/>
          <w:lang w:val="en-US" w:eastAsia="ja-JP"/>
        </w:rPr>
        <w:t xml:space="preserve"> Mode</w:t>
      </w:r>
      <w:r w:rsidR="00903020">
        <w:rPr>
          <w:rFonts w:eastAsia="等线" w:hint="eastAsia"/>
          <w:lang w:val="en-US" w:eastAsia="zh-CN"/>
        </w:rPr>
        <w:t xml:space="preserve"> </w:t>
      </w:r>
      <w:r w:rsidR="00ED5EF2">
        <w:rPr>
          <w:rFonts w:eastAsia="等线" w:hint="eastAsia"/>
          <w:lang w:val="en-US" w:eastAsia="zh-CN"/>
        </w:rPr>
        <w:t xml:space="preserve">in Rel-17 </w:t>
      </w:r>
      <w:r>
        <w:rPr>
          <w:rFonts w:eastAsia="等线" w:hint="eastAsia"/>
          <w:lang w:val="en-US" w:eastAsia="zh-CN"/>
        </w:rPr>
        <w:t xml:space="preserve">at this meeting while companies discussed to </w:t>
      </w:r>
      <w:r>
        <w:t xml:space="preserve">deprioritise </w:t>
      </w:r>
      <w:r>
        <w:rPr>
          <w:rFonts w:eastAsia="等线" w:hint="eastAsia"/>
          <w:lang w:eastAsia="zh-CN"/>
        </w:rPr>
        <w:t xml:space="preserve">it at #115-e meeting. </w:t>
      </w:r>
      <w:r>
        <w:rPr>
          <w:rFonts w:eastAsia="等线" w:hint="eastAsia"/>
          <w:lang w:val="en-US" w:eastAsia="zh-CN"/>
        </w:rPr>
        <w:t>And contributions also</w:t>
      </w:r>
      <w:r w:rsidR="00903020">
        <w:rPr>
          <w:rFonts w:eastAsia="等线" w:hint="eastAsia"/>
          <w:lang w:val="en-US" w:eastAsia="zh-CN"/>
        </w:rPr>
        <w:t xml:space="preserve"> </w:t>
      </w:r>
      <w:r w:rsidR="00643146">
        <w:rPr>
          <w:rFonts w:eastAsia="等线" w:hint="eastAsia"/>
          <w:lang w:val="en-US" w:eastAsia="zh-CN"/>
        </w:rPr>
        <w:t>think there is no need to require commercial UE</w:t>
      </w:r>
      <w:r w:rsidR="00DE7A0C">
        <w:rPr>
          <w:rFonts w:eastAsia="等线" w:hint="eastAsia"/>
          <w:lang w:val="en-US" w:eastAsia="zh-CN"/>
        </w:rPr>
        <w:t xml:space="preserve"> to </w:t>
      </w:r>
      <w:r w:rsidR="00643146">
        <w:rPr>
          <w:rFonts w:eastAsia="等线" w:hint="eastAsia"/>
          <w:lang w:val="en-US" w:eastAsia="zh-CN"/>
        </w:rPr>
        <w:t>report</w:t>
      </w:r>
      <w:r w:rsidR="00903020" w:rsidRPr="004F7DBD">
        <w:t xml:space="preserve"> feared events</w:t>
      </w:r>
      <w:r w:rsidR="00903020">
        <w:rPr>
          <w:rFonts w:eastAsia="等线" w:hint="eastAsia"/>
          <w:lang w:eastAsia="zh-CN"/>
        </w:rPr>
        <w:t xml:space="preserve"> as </w:t>
      </w:r>
      <w:r w:rsidR="00903020">
        <w:rPr>
          <w:rFonts w:eastAsia="等线"/>
          <w:lang w:eastAsia="zh-CN"/>
        </w:rPr>
        <w:t>assistance</w:t>
      </w:r>
      <w:r w:rsidR="00903020">
        <w:rPr>
          <w:rFonts w:eastAsia="等线" w:hint="eastAsia"/>
          <w:lang w:eastAsia="zh-CN"/>
        </w:rPr>
        <w:t xml:space="preserve"> data </w:t>
      </w:r>
      <w:r w:rsidR="00643146">
        <w:rPr>
          <w:rFonts w:eastAsia="等线" w:hint="eastAsia"/>
          <w:lang w:eastAsia="zh-CN"/>
        </w:rPr>
        <w:t xml:space="preserve">to LMF </w:t>
      </w:r>
      <w:r w:rsidR="00C85495">
        <w:rPr>
          <w:rFonts w:eastAsia="等线" w:hint="eastAsia"/>
          <w:lang w:eastAsia="zh-CN"/>
        </w:rPr>
        <w:t>in</w:t>
      </w:r>
      <w:r w:rsidR="00903020" w:rsidRPr="00903020">
        <w:rPr>
          <w:rFonts w:hint="eastAsia"/>
          <w:lang w:val="en-US" w:eastAsia="ja-JP"/>
        </w:rPr>
        <w:t xml:space="preserve"> </w:t>
      </w:r>
      <w:r w:rsidR="00903020" w:rsidRPr="009F5F55">
        <w:rPr>
          <w:rFonts w:hint="eastAsia"/>
          <w:lang w:val="en-US" w:eastAsia="ja-JP"/>
        </w:rPr>
        <w:t>LMF-based/</w:t>
      </w:r>
      <w:r w:rsidR="00903020" w:rsidRPr="009F5F55">
        <w:rPr>
          <w:lang w:val="en-US" w:eastAsia="ja-JP"/>
        </w:rPr>
        <w:t>UE-assisted</w:t>
      </w:r>
      <w:r w:rsidR="00903020" w:rsidRPr="009F5F55">
        <w:rPr>
          <w:rFonts w:hint="eastAsia"/>
          <w:lang w:val="en-US" w:eastAsia="ja-JP"/>
        </w:rPr>
        <w:t xml:space="preserve"> Mode</w:t>
      </w:r>
      <w:r w:rsidR="0084601E">
        <w:rPr>
          <w:rFonts w:eastAsia="等线" w:hint="eastAsia"/>
          <w:lang w:val="en-US" w:eastAsia="zh-CN"/>
        </w:rPr>
        <w:t xml:space="preserve"> with analysis</w:t>
      </w:r>
      <w:r w:rsidR="00903020">
        <w:rPr>
          <w:rFonts w:eastAsia="等线" w:hint="eastAsia"/>
          <w:lang w:val="en-US" w:eastAsia="zh-CN"/>
        </w:rPr>
        <w:t>.</w:t>
      </w:r>
      <w:r>
        <w:rPr>
          <w:rFonts w:eastAsia="等线" w:hint="eastAsia"/>
          <w:lang w:val="en-US" w:eastAsia="zh-CN"/>
        </w:rPr>
        <w:t xml:space="preserve"> </w:t>
      </w:r>
    </w:p>
    <w:p w14:paraId="38E4EC97" w14:textId="77777777" w:rsidR="00330707" w:rsidRPr="00F07273" w:rsidRDefault="00330707" w:rsidP="00903020">
      <w:pPr>
        <w:rPr>
          <w:b/>
          <w:u w:val="single"/>
          <w:lang w:val="en-US" w:eastAsia="ja-JP"/>
        </w:rPr>
      </w:pPr>
      <w:r w:rsidRPr="00F07273">
        <w:rPr>
          <w:b/>
          <w:u w:val="single"/>
          <w:lang w:val="en-US" w:eastAsia="ja-JP"/>
        </w:rPr>
        <w:lastRenderedPageBreak/>
        <w:t>Proposals for Discussion:</w:t>
      </w:r>
    </w:p>
    <w:p w14:paraId="41552FCD" w14:textId="6CCB7261" w:rsidR="00330707" w:rsidRDefault="00330707" w:rsidP="00330707">
      <w:pPr>
        <w:pStyle w:val="NO"/>
        <w:rPr>
          <w:rFonts w:eastAsia="等线"/>
          <w:b/>
          <w:lang w:val="en-US" w:eastAsia="zh-CN"/>
        </w:rPr>
      </w:pPr>
      <w:r w:rsidRPr="00E4427A">
        <w:rPr>
          <w:b/>
          <w:bCs/>
          <w:lang w:val="en-US" w:eastAsia="ja-JP"/>
        </w:rPr>
        <w:t xml:space="preserve">Proposal </w:t>
      </w:r>
      <w:r w:rsidRPr="00B84769">
        <w:rPr>
          <w:rFonts w:eastAsia="等线"/>
          <w:b/>
          <w:lang w:val="en-US" w:eastAsia="zh-CN"/>
        </w:rPr>
        <w:t>1:</w:t>
      </w:r>
      <w:r w:rsidR="00222F90" w:rsidRPr="00B84769">
        <w:rPr>
          <w:rFonts w:eastAsia="等线" w:hint="eastAsia"/>
          <w:b/>
          <w:lang w:val="en-US" w:eastAsia="zh-CN"/>
        </w:rPr>
        <w:t xml:space="preserve"> </w:t>
      </w:r>
      <w:r w:rsidR="00B84769" w:rsidRPr="00B84769">
        <w:rPr>
          <w:rFonts w:eastAsia="等线" w:hint="eastAsia"/>
          <w:b/>
          <w:lang w:val="en-US" w:eastAsia="zh-CN"/>
        </w:rPr>
        <w:t xml:space="preserve">RAN2 to </w:t>
      </w:r>
      <w:r w:rsidR="008719D3">
        <w:rPr>
          <w:rFonts w:eastAsia="等线" w:hint="eastAsia"/>
          <w:b/>
          <w:lang w:val="en-US" w:eastAsia="zh-CN"/>
        </w:rPr>
        <w:t>discuss</w:t>
      </w:r>
      <w:r w:rsidR="00830BE1">
        <w:rPr>
          <w:rFonts w:eastAsia="等线" w:hint="eastAsia"/>
          <w:b/>
          <w:lang w:val="en-US" w:eastAsia="zh-CN"/>
        </w:rPr>
        <w:t xml:space="preserve"> to s</w:t>
      </w:r>
      <w:r w:rsidR="00903020">
        <w:rPr>
          <w:rFonts w:eastAsia="等线" w:hint="eastAsia"/>
          <w:b/>
          <w:lang w:val="en-US" w:eastAsia="zh-CN"/>
        </w:rPr>
        <w:t xml:space="preserve">upport </w:t>
      </w:r>
      <w:r w:rsidR="00903020" w:rsidRPr="00903020">
        <w:rPr>
          <w:rFonts w:eastAsia="等线"/>
          <w:b/>
          <w:lang w:val="en-US" w:eastAsia="zh-CN"/>
        </w:rPr>
        <w:t>LMF-based/UE-assisted Integrity computation</w:t>
      </w:r>
      <w:r w:rsidR="00903020">
        <w:rPr>
          <w:rFonts w:eastAsia="等线" w:hint="eastAsia"/>
          <w:b/>
          <w:lang w:val="en-US" w:eastAsia="zh-CN"/>
        </w:rPr>
        <w:t xml:space="preserve"> in Rel-17.</w:t>
      </w:r>
    </w:p>
    <w:p w14:paraId="35ECAE4B" w14:textId="56B2BB01" w:rsidR="00330707" w:rsidRPr="00903020" w:rsidRDefault="00903020" w:rsidP="00903020">
      <w:pPr>
        <w:pStyle w:val="NO"/>
        <w:rPr>
          <w:rFonts w:eastAsia="等线"/>
          <w:b/>
          <w:lang w:val="en-US" w:eastAsia="zh-CN"/>
        </w:rPr>
      </w:pPr>
      <w:r w:rsidRPr="00E4427A">
        <w:rPr>
          <w:b/>
          <w:bCs/>
          <w:lang w:val="en-US" w:eastAsia="ja-JP"/>
        </w:rPr>
        <w:t xml:space="preserve">Proposal </w:t>
      </w:r>
      <w:r w:rsidR="000A34AD">
        <w:rPr>
          <w:rFonts w:eastAsia="等线" w:hint="eastAsia"/>
          <w:b/>
          <w:bCs/>
          <w:lang w:val="en-US" w:eastAsia="zh-CN"/>
        </w:rPr>
        <w:t>2</w:t>
      </w:r>
      <w:r w:rsidRPr="00E4427A">
        <w:rPr>
          <w:b/>
          <w:bCs/>
          <w:lang w:val="en-US" w:eastAsia="ja-JP"/>
        </w:rPr>
        <w:t>:</w:t>
      </w:r>
      <w:r w:rsidR="008265BD">
        <w:rPr>
          <w:rFonts w:eastAsia="等线" w:hint="eastAsia"/>
          <w:lang w:val="en-US" w:eastAsia="zh-CN"/>
        </w:rPr>
        <w:t xml:space="preserve"> </w:t>
      </w:r>
      <w:r w:rsidR="00B84769" w:rsidRPr="00B84769">
        <w:rPr>
          <w:rFonts w:eastAsia="等线" w:hint="eastAsia"/>
          <w:b/>
          <w:lang w:val="en-US" w:eastAsia="zh-CN"/>
        </w:rPr>
        <w:t xml:space="preserve">RAN2 to </w:t>
      </w:r>
      <w:r w:rsidR="00EF2F5F">
        <w:rPr>
          <w:rFonts w:eastAsia="等线" w:hint="eastAsia"/>
          <w:b/>
          <w:lang w:val="en-US" w:eastAsia="zh-CN"/>
        </w:rPr>
        <w:t>discuss</w:t>
      </w:r>
      <w:r w:rsidR="00B84769" w:rsidRPr="00B84769">
        <w:rPr>
          <w:rFonts w:eastAsia="等线" w:hint="eastAsia"/>
          <w:b/>
          <w:lang w:val="en-US" w:eastAsia="zh-CN"/>
        </w:rPr>
        <w:t xml:space="preserve"> </w:t>
      </w:r>
      <w:r w:rsidR="007301A0">
        <w:rPr>
          <w:rFonts w:eastAsia="等线" w:hint="eastAsia"/>
          <w:b/>
          <w:lang w:val="en-US" w:eastAsia="zh-CN"/>
        </w:rPr>
        <w:t>not</w:t>
      </w:r>
      <w:r w:rsidR="00B02B61">
        <w:rPr>
          <w:rFonts w:eastAsia="等线" w:hint="eastAsia"/>
          <w:b/>
          <w:lang w:val="en-US" w:eastAsia="zh-CN"/>
        </w:rPr>
        <w:t xml:space="preserve"> support </w:t>
      </w:r>
      <w:r w:rsidRPr="00903020">
        <w:rPr>
          <w:rFonts w:eastAsia="等线"/>
          <w:b/>
          <w:lang w:val="en-US" w:eastAsia="zh-CN"/>
        </w:rPr>
        <w:t xml:space="preserve">UE </w:t>
      </w:r>
      <w:r w:rsidR="00FF4F7D">
        <w:rPr>
          <w:rFonts w:eastAsia="等线" w:hint="eastAsia"/>
          <w:b/>
          <w:lang w:val="en-US" w:eastAsia="zh-CN"/>
        </w:rPr>
        <w:t xml:space="preserve">report </w:t>
      </w:r>
      <w:r w:rsidRPr="00903020">
        <w:rPr>
          <w:rFonts w:eastAsia="等线"/>
          <w:b/>
          <w:lang w:val="en-US" w:eastAsia="zh-CN"/>
        </w:rPr>
        <w:t>feared events</w:t>
      </w:r>
      <w:r>
        <w:rPr>
          <w:rFonts w:eastAsia="等线" w:hint="eastAsia"/>
          <w:b/>
          <w:lang w:val="en-US" w:eastAsia="zh-CN"/>
        </w:rPr>
        <w:t xml:space="preserve"> </w:t>
      </w:r>
      <w:r w:rsidR="00FF4F7D">
        <w:rPr>
          <w:rFonts w:eastAsia="等线" w:hint="eastAsia"/>
          <w:b/>
          <w:lang w:val="en-US" w:eastAsia="zh-CN"/>
        </w:rPr>
        <w:t>information to LMF</w:t>
      </w:r>
      <w:r>
        <w:rPr>
          <w:rFonts w:eastAsia="等线" w:hint="eastAsia"/>
          <w:b/>
          <w:lang w:val="en-US" w:eastAsia="zh-CN"/>
        </w:rPr>
        <w:t xml:space="preserve"> for </w:t>
      </w:r>
      <w:r w:rsidRPr="00903020">
        <w:rPr>
          <w:rFonts w:eastAsia="等线"/>
          <w:b/>
          <w:lang w:val="en-US" w:eastAsia="zh-CN"/>
        </w:rPr>
        <w:t>LMF-based/UE-assisted</w:t>
      </w:r>
      <w:r>
        <w:rPr>
          <w:rFonts w:eastAsia="等线" w:hint="eastAsia"/>
          <w:b/>
          <w:lang w:val="en-US" w:eastAsia="zh-CN"/>
        </w:rPr>
        <w:t xml:space="preserve"> </w:t>
      </w:r>
      <w:r w:rsidR="00CF2DA3">
        <w:rPr>
          <w:rFonts w:eastAsia="等线" w:hint="eastAsia"/>
          <w:b/>
          <w:lang w:val="en-US" w:eastAsia="zh-CN"/>
        </w:rPr>
        <w:t xml:space="preserve">mode </w:t>
      </w:r>
      <w:r>
        <w:rPr>
          <w:rFonts w:eastAsia="等线" w:hint="eastAsia"/>
          <w:b/>
          <w:lang w:val="en-US" w:eastAsia="zh-CN"/>
        </w:rPr>
        <w:t>in Rel-17.</w:t>
      </w:r>
    </w:p>
    <w:p w14:paraId="290BCF6F" w14:textId="0142F96E" w:rsidR="00C53BD0" w:rsidRDefault="00166911" w:rsidP="00D62F51">
      <w:pPr>
        <w:pStyle w:val="2"/>
        <w:numPr>
          <w:ilvl w:val="1"/>
          <w:numId w:val="22"/>
        </w:numPr>
      </w:pPr>
      <w:r>
        <w:rPr>
          <w:rFonts w:eastAsia="等线" w:hint="eastAsia"/>
          <w:lang w:eastAsia="zh-CN"/>
        </w:rPr>
        <w:t>LMF-based/</w:t>
      </w:r>
      <w:r w:rsidRPr="009F5F55">
        <w:rPr>
          <w:lang w:val="en-US"/>
        </w:rPr>
        <w:t>UE-assisted</w:t>
      </w:r>
      <w:r w:rsidRPr="00587EB2">
        <w:t xml:space="preserve"> </w:t>
      </w:r>
      <w:r w:rsidR="00C53BD0">
        <w:t>Procedures</w:t>
      </w:r>
    </w:p>
    <w:tbl>
      <w:tblPr>
        <w:tblStyle w:val="afd"/>
        <w:tblW w:w="0" w:type="auto"/>
        <w:tblInd w:w="250" w:type="dxa"/>
        <w:tblLook w:val="04A0" w:firstRow="1" w:lastRow="0" w:firstColumn="1" w:lastColumn="0" w:noHBand="0" w:noVBand="1"/>
      </w:tblPr>
      <w:tblGrid>
        <w:gridCol w:w="2126"/>
        <w:gridCol w:w="6521"/>
      </w:tblGrid>
      <w:tr w:rsidR="00AC0470" w14:paraId="067A583B" w14:textId="77777777" w:rsidTr="00AC0470">
        <w:tc>
          <w:tcPr>
            <w:tcW w:w="2126" w:type="dxa"/>
          </w:tcPr>
          <w:p w14:paraId="1E6D0E60" w14:textId="77777777" w:rsidR="00AC0470" w:rsidRDefault="00AC0470" w:rsidP="00794EF7">
            <w:pPr>
              <w:rPr>
                <w:rFonts w:eastAsia="等线"/>
                <w:lang w:eastAsia="zh-CN"/>
              </w:rPr>
            </w:pPr>
            <w:r w:rsidRPr="000672F7">
              <w:t>R2-2109920</w:t>
            </w:r>
          </w:p>
          <w:p w14:paraId="56C53046" w14:textId="58CD2FF2" w:rsidR="00AA24BA" w:rsidRPr="00AA24BA" w:rsidRDefault="00AA24BA" w:rsidP="00794EF7">
            <w:pPr>
              <w:rPr>
                <w:rFonts w:eastAsia="等线"/>
                <w:lang w:eastAsia="zh-CN"/>
              </w:rPr>
            </w:pPr>
            <w:r w:rsidRPr="000672F7">
              <w:t>Ericsson</w:t>
            </w:r>
          </w:p>
        </w:tc>
        <w:tc>
          <w:tcPr>
            <w:tcW w:w="6521" w:type="dxa"/>
          </w:tcPr>
          <w:p w14:paraId="65D9DF05" w14:textId="77777777" w:rsidR="00AC0470" w:rsidRPr="000672F7" w:rsidRDefault="00AC0470" w:rsidP="00794EF7">
            <w:pPr>
              <w:rPr>
                <w:lang w:val="sv-SE"/>
              </w:rPr>
            </w:pPr>
            <w:r w:rsidRPr="000672F7">
              <w:rPr>
                <w:lang w:val="sv-SE"/>
              </w:rPr>
              <w:t>Proposal 6</w:t>
            </w:r>
            <w:r w:rsidRPr="000672F7">
              <w:rPr>
                <w:lang w:val="sv-SE"/>
              </w:rPr>
              <w:tab/>
              <w:t>Design signalling, procedures and information element additions/extensions with both GNSS and other positioning methods in mind.</w:t>
            </w:r>
          </w:p>
          <w:p w14:paraId="289C1264" w14:textId="15A0BB54" w:rsidR="00AC0470" w:rsidRPr="006969E8" w:rsidRDefault="00AC0470" w:rsidP="00794EF7">
            <w:pPr>
              <w:rPr>
                <w:rFonts w:eastAsia="等线"/>
                <w:lang w:val="sv-SE" w:eastAsia="zh-CN"/>
              </w:rPr>
            </w:pPr>
            <w:r w:rsidRPr="000672F7">
              <w:rPr>
                <w:lang w:val="sv-SE"/>
              </w:rPr>
              <w:t>Proposal 7</w:t>
            </w:r>
            <w:r w:rsidRPr="000672F7">
              <w:rPr>
                <w:lang w:val="sv-SE"/>
              </w:rPr>
              <w:tab/>
              <w:t>As baseline, use existing procedures, messages and information elements with extensions to accommodate positioning integrity.</w:t>
            </w:r>
          </w:p>
        </w:tc>
      </w:tr>
      <w:tr w:rsidR="00AC0470" w14:paraId="164DC00E" w14:textId="77777777" w:rsidTr="00AC0470">
        <w:tc>
          <w:tcPr>
            <w:tcW w:w="2126" w:type="dxa"/>
          </w:tcPr>
          <w:p w14:paraId="03340F80" w14:textId="77777777" w:rsidR="00AC0470" w:rsidRDefault="00AC0470" w:rsidP="00794EF7">
            <w:pPr>
              <w:rPr>
                <w:rFonts w:eastAsia="等线"/>
                <w:lang w:eastAsia="zh-CN"/>
              </w:rPr>
            </w:pPr>
            <w:r w:rsidRPr="00711596">
              <w:t>R2-2111108</w:t>
            </w:r>
          </w:p>
          <w:p w14:paraId="571A892F" w14:textId="7F435592" w:rsidR="00AA24BA" w:rsidRPr="00AA24BA" w:rsidRDefault="00AA24BA" w:rsidP="00794EF7">
            <w:pPr>
              <w:rPr>
                <w:rFonts w:eastAsia="等线"/>
                <w:lang w:eastAsia="zh-CN"/>
              </w:rPr>
            </w:pPr>
            <w:proofErr w:type="spellStart"/>
            <w:r w:rsidRPr="00711596">
              <w:t>Xiaomi</w:t>
            </w:r>
            <w:proofErr w:type="spellEnd"/>
          </w:p>
        </w:tc>
        <w:tc>
          <w:tcPr>
            <w:tcW w:w="6521" w:type="dxa"/>
          </w:tcPr>
          <w:p w14:paraId="300DA3B2" w14:textId="77777777" w:rsidR="00AC0470" w:rsidRPr="00711596" w:rsidRDefault="00AC0470" w:rsidP="00794EF7">
            <w:r w:rsidRPr="00711596">
              <w:rPr>
                <w:rFonts w:hint="eastAsia"/>
              </w:rPr>
              <w:t>Proposal 5</w:t>
            </w:r>
            <w:r w:rsidRPr="00711596">
              <w:rPr>
                <w:rFonts w:hint="eastAsia"/>
              </w:rPr>
              <w:t>：</w:t>
            </w:r>
            <w:r w:rsidRPr="00711596">
              <w:rPr>
                <w:rFonts w:hint="eastAsia"/>
              </w:rPr>
              <w:t>The signalling procedures for UE assisted GNSS positioning integrity in the above table should be considered.</w:t>
            </w:r>
          </w:p>
        </w:tc>
      </w:tr>
      <w:tr w:rsidR="005A28C6" w14:paraId="4EB79A39" w14:textId="77777777" w:rsidTr="00AC0470">
        <w:tc>
          <w:tcPr>
            <w:tcW w:w="2126" w:type="dxa"/>
          </w:tcPr>
          <w:p w14:paraId="28ADFE22" w14:textId="77777777" w:rsidR="005A28C6" w:rsidRDefault="005A28C6" w:rsidP="005A28C6">
            <w:pPr>
              <w:rPr>
                <w:rFonts w:eastAsia="等线"/>
                <w:lang w:eastAsia="zh-CN"/>
              </w:rPr>
            </w:pPr>
            <w:r w:rsidRPr="008652CB">
              <w:t>R2-2109982</w:t>
            </w:r>
          </w:p>
          <w:p w14:paraId="1FC4709A" w14:textId="35FB357E" w:rsidR="005A28C6" w:rsidRPr="00711596" w:rsidRDefault="005A28C6" w:rsidP="005A28C6">
            <w:r>
              <w:rPr>
                <w:rFonts w:hint="eastAsia"/>
              </w:rPr>
              <w:t>vi</w:t>
            </w:r>
            <w:r w:rsidRPr="004F7DBD">
              <w:t>vo</w:t>
            </w:r>
          </w:p>
        </w:tc>
        <w:tc>
          <w:tcPr>
            <w:tcW w:w="6521" w:type="dxa"/>
          </w:tcPr>
          <w:p w14:paraId="09DD8AD2" w14:textId="77777777" w:rsidR="005A28C6" w:rsidRDefault="005A28C6" w:rsidP="005A28C6">
            <w:r>
              <w:t xml:space="preserve">Proposal 4: For </w:t>
            </w:r>
            <w:bookmarkStart w:id="5" w:name="OLE_LINK1"/>
            <w:bookmarkStart w:id="6" w:name="OLE_LINK2"/>
            <w:r>
              <w:t xml:space="preserve">LMF-based integrity, the </w:t>
            </w:r>
            <w:proofErr w:type="spellStart"/>
            <w:r>
              <w:t>ProvideLocationInformation</w:t>
            </w:r>
            <w:proofErr w:type="spellEnd"/>
            <w:r>
              <w:t xml:space="preserve"> </w:t>
            </w:r>
            <w:bookmarkEnd w:id="5"/>
            <w:bookmarkEnd w:id="6"/>
            <w:r>
              <w:t xml:space="preserve">or </w:t>
            </w:r>
            <w:proofErr w:type="spellStart"/>
            <w:r>
              <w:t>ProvideCapabilities</w:t>
            </w:r>
            <w:proofErr w:type="spellEnd"/>
            <w:r>
              <w:t xml:space="preserve"> message can be enhanced to transfer integrity assistance information from UE to LMF. </w:t>
            </w:r>
          </w:p>
          <w:p w14:paraId="132356D6" w14:textId="77777777" w:rsidR="005A28C6" w:rsidRDefault="005A28C6" w:rsidP="005A28C6">
            <w:r>
              <w:t xml:space="preserve">Proposal 5: For MO-LR with LMF-based positioning integrity mode, </w:t>
            </w:r>
          </w:p>
          <w:p w14:paraId="4DC6FA3A" w14:textId="77777777" w:rsidR="005A28C6" w:rsidRDefault="005A28C6" w:rsidP="005A28C6">
            <w:r>
              <w:rPr>
                <w:rFonts w:hint="eastAsia"/>
              </w:rPr>
              <w:t>-</w:t>
            </w:r>
            <w:r>
              <w:rPr>
                <w:rFonts w:hint="eastAsia"/>
              </w:rPr>
              <w:tab/>
              <w:t xml:space="preserve">LCS MO-LR Response or </w:t>
            </w:r>
            <w:proofErr w:type="spellStart"/>
            <w:r>
              <w:rPr>
                <w:rFonts w:hint="eastAsia"/>
              </w:rPr>
              <w:t>RequestLocationInfromation</w:t>
            </w:r>
            <w:proofErr w:type="spellEnd"/>
            <w:r>
              <w:rPr>
                <w:rFonts w:hint="eastAsia"/>
              </w:rPr>
              <w:t xml:space="preserve"> message can be enhanced to transfer integrity results from LMF to UE</w:t>
            </w:r>
            <w:r>
              <w:rPr>
                <w:rFonts w:hint="eastAsia"/>
              </w:rPr>
              <w:t>；</w:t>
            </w:r>
          </w:p>
          <w:p w14:paraId="4E207865" w14:textId="657A5C88" w:rsidR="005A28C6" w:rsidRPr="00711596" w:rsidRDefault="005A28C6" w:rsidP="005A28C6">
            <w:r>
              <w:t>-</w:t>
            </w:r>
            <w:r>
              <w:tab/>
            </w:r>
            <w:proofErr w:type="spellStart"/>
            <w:r>
              <w:t>ProvideLocationInformation</w:t>
            </w:r>
            <w:proofErr w:type="spellEnd"/>
            <w:r>
              <w:t xml:space="preserve"> LPP PDU contained by LCS MO-LR Request message can be enhanced to transfer KPI from UE to LMF.</w:t>
            </w:r>
          </w:p>
        </w:tc>
      </w:tr>
    </w:tbl>
    <w:p w14:paraId="1AF0C9DB" w14:textId="2154F764" w:rsidR="00DD10BF" w:rsidRDefault="00F83A20" w:rsidP="00393F68">
      <w:pPr>
        <w:spacing w:before="240"/>
        <w:rPr>
          <w:lang w:eastAsia="zh-CN"/>
        </w:rPr>
      </w:pPr>
      <w:r>
        <w:rPr>
          <w:rFonts w:eastAsia="等线"/>
          <w:lang w:eastAsia="zh-CN"/>
        </w:rPr>
        <w:t>T</w:t>
      </w:r>
      <w:r>
        <w:rPr>
          <w:rFonts w:eastAsia="等线" w:hint="eastAsia"/>
          <w:lang w:eastAsia="zh-CN"/>
        </w:rPr>
        <w:t xml:space="preserve">here is no specific procedure </w:t>
      </w:r>
      <w:r w:rsidR="00DF10D5">
        <w:rPr>
          <w:rFonts w:eastAsia="等线" w:hint="eastAsia"/>
          <w:lang w:eastAsia="zh-CN"/>
        </w:rPr>
        <w:t xml:space="preserve">design </w:t>
      </w:r>
      <w:r w:rsidR="0004705E">
        <w:rPr>
          <w:rFonts w:eastAsia="等线" w:hint="eastAsia"/>
          <w:lang w:eastAsia="zh-CN"/>
        </w:rPr>
        <w:t>for</w:t>
      </w:r>
      <w:r>
        <w:rPr>
          <w:rFonts w:eastAsia="等线" w:hint="eastAsia"/>
          <w:lang w:eastAsia="zh-CN"/>
        </w:rPr>
        <w:t xml:space="preserve"> LMF-based procedure. </w:t>
      </w:r>
      <w:r>
        <w:rPr>
          <w:rFonts w:eastAsia="等线"/>
          <w:lang w:eastAsia="zh-CN"/>
        </w:rPr>
        <w:t>C</w:t>
      </w:r>
      <w:r>
        <w:rPr>
          <w:rFonts w:eastAsia="等线" w:hint="eastAsia"/>
          <w:lang w:eastAsia="zh-CN"/>
        </w:rPr>
        <w:t xml:space="preserve">ompanies may further discuss the procedures based on the agreement </w:t>
      </w:r>
      <w:r w:rsidR="001E2A10">
        <w:rPr>
          <w:rFonts w:eastAsia="等线" w:hint="eastAsia"/>
          <w:lang w:eastAsia="zh-CN"/>
        </w:rPr>
        <w:t>of</w:t>
      </w:r>
      <w:r>
        <w:rPr>
          <w:rFonts w:eastAsia="等线" w:hint="eastAsia"/>
          <w:lang w:eastAsia="zh-CN"/>
        </w:rPr>
        <w:t xml:space="preserve"> proposal 1. </w:t>
      </w:r>
      <w:r>
        <w:rPr>
          <w:rFonts w:eastAsia="等线"/>
          <w:lang w:eastAsia="zh-CN"/>
        </w:rPr>
        <w:t>S</w:t>
      </w:r>
      <w:r>
        <w:rPr>
          <w:rFonts w:eastAsia="等线" w:hint="eastAsia"/>
          <w:lang w:eastAsia="zh-CN"/>
        </w:rPr>
        <w:t>o there is no proposal here.</w:t>
      </w:r>
    </w:p>
    <w:p w14:paraId="2413BAB3" w14:textId="4DACE804" w:rsidR="00AF4706" w:rsidRPr="005853BC" w:rsidRDefault="00AF4706" w:rsidP="00AF4706">
      <w:pPr>
        <w:pStyle w:val="1"/>
        <w:numPr>
          <w:ilvl w:val="0"/>
          <w:numId w:val="22"/>
        </w:numPr>
        <w:rPr>
          <w:lang w:val="en-US"/>
        </w:rPr>
      </w:pPr>
      <w:r>
        <w:rPr>
          <w:rFonts w:eastAsia="等线" w:hint="eastAsia"/>
          <w:lang w:val="en-US" w:eastAsia="zh-CN"/>
        </w:rPr>
        <w:t>UE</w:t>
      </w:r>
      <w:r>
        <w:rPr>
          <w:lang w:val="en-US"/>
        </w:rPr>
        <w:t>-based</w:t>
      </w:r>
    </w:p>
    <w:p w14:paraId="4DFD0B1D" w14:textId="7B287398" w:rsidR="0048419F" w:rsidRDefault="0048419F" w:rsidP="00AF4706">
      <w:pPr>
        <w:pStyle w:val="2"/>
        <w:numPr>
          <w:ilvl w:val="1"/>
          <w:numId w:val="22"/>
        </w:numPr>
        <w:rPr>
          <w:rFonts w:eastAsia="等线"/>
          <w:lang w:eastAsia="zh-CN"/>
        </w:rPr>
      </w:pPr>
      <w:r w:rsidRPr="00E924A2">
        <w:rPr>
          <w:lang w:val="en-US"/>
        </w:rPr>
        <w:t>Location</w:t>
      </w:r>
      <w:r>
        <w:t xml:space="preserve"> Information</w:t>
      </w:r>
    </w:p>
    <w:tbl>
      <w:tblPr>
        <w:tblStyle w:val="afd"/>
        <w:tblW w:w="0" w:type="auto"/>
        <w:tblInd w:w="250" w:type="dxa"/>
        <w:tblLook w:val="04A0" w:firstRow="1" w:lastRow="0" w:firstColumn="1" w:lastColumn="0" w:noHBand="0" w:noVBand="1"/>
      </w:tblPr>
      <w:tblGrid>
        <w:gridCol w:w="2126"/>
        <w:gridCol w:w="6521"/>
      </w:tblGrid>
      <w:tr w:rsidR="0048419F" w14:paraId="4255C820" w14:textId="77777777" w:rsidTr="003963DA">
        <w:tc>
          <w:tcPr>
            <w:tcW w:w="2126" w:type="dxa"/>
          </w:tcPr>
          <w:p w14:paraId="1C003A41" w14:textId="77777777" w:rsidR="0048419F" w:rsidRDefault="0048419F" w:rsidP="000F2978">
            <w:pPr>
              <w:rPr>
                <w:rFonts w:eastAsia="等线"/>
                <w:lang w:eastAsia="zh-CN"/>
              </w:rPr>
            </w:pPr>
            <w:r w:rsidRPr="000672F7">
              <w:t>R2-2109463</w:t>
            </w:r>
          </w:p>
          <w:p w14:paraId="7FA02AB4" w14:textId="4FC78D94" w:rsidR="0048419F" w:rsidRDefault="0048419F" w:rsidP="000F2978">
            <w:r>
              <w:rPr>
                <w:rFonts w:hint="eastAsia"/>
              </w:rPr>
              <w:t>ZTE</w:t>
            </w:r>
          </w:p>
        </w:tc>
        <w:tc>
          <w:tcPr>
            <w:tcW w:w="6521" w:type="dxa"/>
          </w:tcPr>
          <w:p w14:paraId="077C304E" w14:textId="358F48EC" w:rsidR="0048419F" w:rsidRPr="004F7DBD" w:rsidRDefault="0048419F" w:rsidP="000F2978">
            <w:r w:rsidRPr="000672F7">
              <w:t>Proposal 3:</w:t>
            </w:r>
            <w:r>
              <w:rPr>
                <w:rFonts w:hint="eastAsia"/>
              </w:rPr>
              <w:t xml:space="preserve"> </w:t>
            </w:r>
            <w:r>
              <w:t>Do</w:t>
            </w:r>
            <w:r>
              <w:rPr>
                <w:rFonts w:hint="eastAsia"/>
              </w:rPr>
              <w:t xml:space="preserve"> </w:t>
            </w:r>
            <w:r w:rsidRPr="000672F7">
              <w:t>not support to report achieved KPIs together with integrity results.</w:t>
            </w:r>
          </w:p>
        </w:tc>
      </w:tr>
      <w:tr w:rsidR="007B6A30" w14:paraId="00D60F2F" w14:textId="77777777" w:rsidTr="003963DA">
        <w:tc>
          <w:tcPr>
            <w:tcW w:w="2126" w:type="dxa"/>
          </w:tcPr>
          <w:p w14:paraId="5E26E77B" w14:textId="77777777" w:rsidR="007B6A30" w:rsidRDefault="007B6A30" w:rsidP="000F2978">
            <w:pPr>
              <w:rPr>
                <w:rFonts w:eastAsia="等线"/>
                <w:lang w:eastAsia="zh-CN"/>
              </w:rPr>
            </w:pPr>
            <w:r w:rsidRPr="007B6A30">
              <w:t>R2-2109920</w:t>
            </w:r>
          </w:p>
          <w:p w14:paraId="4589F998" w14:textId="2DE20AD0" w:rsidR="007B6A30" w:rsidRPr="007B6A30" w:rsidRDefault="007B6A30" w:rsidP="000F2978">
            <w:pPr>
              <w:rPr>
                <w:rFonts w:eastAsia="等线"/>
                <w:lang w:eastAsia="zh-CN"/>
              </w:rPr>
            </w:pPr>
            <w:r w:rsidRPr="007B6A30">
              <w:rPr>
                <w:rFonts w:eastAsia="等线"/>
                <w:lang w:eastAsia="zh-CN"/>
              </w:rPr>
              <w:t>Ericsson</w:t>
            </w:r>
          </w:p>
        </w:tc>
        <w:tc>
          <w:tcPr>
            <w:tcW w:w="6521" w:type="dxa"/>
          </w:tcPr>
          <w:p w14:paraId="08414C04" w14:textId="70834D65" w:rsidR="007B6A30" w:rsidRDefault="007B6A30" w:rsidP="007B6A30">
            <w:r>
              <w:t>Observation 3</w:t>
            </w:r>
            <w:r>
              <w:rPr>
                <w:rFonts w:eastAsia="等线" w:hint="eastAsia"/>
                <w:lang w:eastAsia="zh-CN"/>
              </w:rPr>
              <w:t xml:space="preserve">: </w:t>
            </w:r>
            <w:r>
              <w:t>Both modes 1 and 2 for integrity result reporting have merits and applies to different scenarios</w:t>
            </w:r>
          </w:p>
          <w:p w14:paraId="59392890" w14:textId="16B6EDF6" w:rsidR="007B6A30" w:rsidRPr="000672F7" w:rsidRDefault="007B6A30" w:rsidP="007B6A30">
            <w:r>
              <w:t>Proposal 8</w:t>
            </w:r>
            <w:r>
              <w:rPr>
                <w:rFonts w:eastAsia="等线" w:hint="eastAsia"/>
                <w:lang w:eastAsia="zh-CN"/>
              </w:rPr>
              <w:t xml:space="preserve">: </w:t>
            </w:r>
            <w:r>
              <w:t>Support both mode 1 and 2 for integrity result reporting.</w:t>
            </w:r>
          </w:p>
        </w:tc>
      </w:tr>
      <w:tr w:rsidR="0048419F" w14:paraId="36D3D4C4" w14:textId="77777777" w:rsidTr="003963DA">
        <w:tc>
          <w:tcPr>
            <w:tcW w:w="2126" w:type="dxa"/>
          </w:tcPr>
          <w:p w14:paraId="454A5536" w14:textId="77777777" w:rsidR="008652CB" w:rsidRDefault="008652CB" w:rsidP="008652CB">
            <w:pPr>
              <w:rPr>
                <w:rFonts w:eastAsia="等线"/>
                <w:lang w:eastAsia="zh-CN"/>
              </w:rPr>
            </w:pPr>
            <w:r w:rsidRPr="008652CB">
              <w:t>R2-2109982</w:t>
            </w:r>
          </w:p>
          <w:p w14:paraId="4C9656A0" w14:textId="62E4921D" w:rsidR="0048419F" w:rsidRDefault="0048419F" w:rsidP="008652CB">
            <w:r>
              <w:rPr>
                <w:rFonts w:hint="eastAsia"/>
              </w:rPr>
              <w:t>vi</w:t>
            </w:r>
            <w:r w:rsidRPr="004F7DBD">
              <w:t>vo</w:t>
            </w:r>
          </w:p>
        </w:tc>
        <w:tc>
          <w:tcPr>
            <w:tcW w:w="6521" w:type="dxa"/>
          </w:tcPr>
          <w:p w14:paraId="3E860753" w14:textId="7692F769" w:rsidR="0048419F" w:rsidRPr="005A28C6" w:rsidRDefault="0010714E" w:rsidP="000F2978">
            <w:pPr>
              <w:rPr>
                <w:rFonts w:eastAsia="等线"/>
                <w:lang w:eastAsia="zh-CN"/>
              </w:rPr>
            </w:pPr>
            <w:r w:rsidRPr="0010714E">
              <w:rPr>
                <w:rFonts w:eastAsia="等线"/>
                <w:lang w:eastAsia="zh-CN"/>
              </w:rPr>
              <w:t>Proposal 1: Mode 2 and the TIR, AL, TTA used in the integrity calculation won’t be reported in the integrity results.</w:t>
            </w:r>
          </w:p>
        </w:tc>
      </w:tr>
      <w:tr w:rsidR="007B2B5A" w14:paraId="2C0C0658" w14:textId="77777777" w:rsidTr="003963DA">
        <w:tc>
          <w:tcPr>
            <w:tcW w:w="2126" w:type="dxa"/>
          </w:tcPr>
          <w:p w14:paraId="2E34DFFA" w14:textId="68CE8D7B" w:rsidR="007B2B5A" w:rsidRDefault="007B2B5A" w:rsidP="008652CB">
            <w:pPr>
              <w:rPr>
                <w:rFonts w:eastAsia="等线"/>
                <w:lang w:eastAsia="zh-CN"/>
              </w:rPr>
            </w:pPr>
            <w:r w:rsidRPr="007B2B5A">
              <w:rPr>
                <w:rFonts w:eastAsia="等线"/>
                <w:lang w:eastAsia="zh-CN"/>
              </w:rPr>
              <w:t>R2-2110176</w:t>
            </w:r>
            <w:r w:rsidRPr="007B2B5A">
              <w:rPr>
                <w:rFonts w:eastAsia="等线"/>
                <w:lang w:eastAsia="zh-CN"/>
              </w:rPr>
              <w:tab/>
            </w:r>
          </w:p>
          <w:p w14:paraId="6EB8E35A" w14:textId="3D814101" w:rsidR="007B2B5A" w:rsidRPr="007B2B5A" w:rsidRDefault="007B2B5A" w:rsidP="008652CB">
            <w:pPr>
              <w:rPr>
                <w:rFonts w:eastAsia="等线"/>
                <w:lang w:eastAsia="zh-CN"/>
              </w:rPr>
            </w:pPr>
            <w:r>
              <w:t xml:space="preserve">Huawei, </w:t>
            </w:r>
            <w:proofErr w:type="spellStart"/>
            <w:r>
              <w:t>HiSilicon</w:t>
            </w:r>
            <w:proofErr w:type="spellEnd"/>
          </w:p>
        </w:tc>
        <w:tc>
          <w:tcPr>
            <w:tcW w:w="6521" w:type="dxa"/>
          </w:tcPr>
          <w:p w14:paraId="457CD7C6" w14:textId="77777777" w:rsidR="007B2B5A" w:rsidRDefault="007B2B5A" w:rsidP="000F2978">
            <w:pPr>
              <w:rPr>
                <w:rFonts w:eastAsia="等线"/>
                <w:lang w:eastAsia="zh-CN"/>
              </w:rPr>
            </w:pPr>
            <w:r w:rsidRPr="007B2B5A">
              <w:rPr>
                <w:rFonts w:eastAsia="等线"/>
                <w:lang w:eastAsia="zh-CN"/>
              </w:rPr>
              <w:t>Proposal 2: Support Mode 2 for integrity results reporting.</w:t>
            </w:r>
          </w:p>
          <w:p w14:paraId="129A4AEE" w14:textId="77777777" w:rsidR="007B2B5A" w:rsidRPr="007B2B5A" w:rsidRDefault="007B2B5A" w:rsidP="007B2B5A">
            <w:pPr>
              <w:rPr>
                <w:rFonts w:eastAsia="等线"/>
                <w:lang w:eastAsia="zh-CN"/>
              </w:rPr>
            </w:pPr>
            <w:r w:rsidRPr="007B2B5A">
              <w:rPr>
                <w:rFonts w:eastAsia="等线"/>
                <w:lang w:eastAsia="zh-CN"/>
              </w:rPr>
              <w:t>Proposal 3: For Mode2, refine the integrity results to indicate the degrees of integrity risk (e.g. Extremely High/High/Low/No risk) with different alarm levels.</w:t>
            </w:r>
          </w:p>
          <w:p w14:paraId="45F6E716" w14:textId="44394DE0" w:rsidR="007B2B5A" w:rsidRPr="0010714E" w:rsidRDefault="007B2B5A" w:rsidP="007B2B5A">
            <w:pPr>
              <w:rPr>
                <w:rFonts w:eastAsia="等线"/>
                <w:lang w:eastAsia="zh-CN"/>
              </w:rPr>
            </w:pPr>
            <w:r w:rsidRPr="007B2B5A">
              <w:rPr>
                <w:rFonts w:eastAsia="等线"/>
                <w:lang w:eastAsia="zh-CN"/>
              </w:rPr>
              <w:t>Proposal 4: No need to report TIR, AL, TTA used in the integrity calculation in the integrity results.</w:t>
            </w:r>
          </w:p>
        </w:tc>
      </w:tr>
      <w:tr w:rsidR="0048419F" w14:paraId="2BFAA26A" w14:textId="77777777" w:rsidTr="003963DA">
        <w:tc>
          <w:tcPr>
            <w:tcW w:w="2126" w:type="dxa"/>
          </w:tcPr>
          <w:p w14:paraId="78394782" w14:textId="48793F03" w:rsidR="00FF017B" w:rsidRDefault="00FF017B" w:rsidP="00FF017B">
            <w:pPr>
              <w:rPr>
                <w:rFonts w:eastAsia="等线"/>
                <w:lang w:eastAsia="zh-CN"/>
              </w:rPr>
            </w:pPr>
            <w:r w:rsidRPr="00957C11">
              <w:t>R2-2110445</w:t>
            </w:r>
          </w:p>
          <w:p w14:paraId="7310A2D5" w14:textId="19BF4420" w:rsidR="0048419F" w:rsidRPr="00FF017B" w:rsidRDefault="00926F03" w:rsidP="00FF017B">
            <w:pPr>
              <w:rPr>
                <w:rFonts w:eastAsia="等线"/>
                <w:lang w:eastAsia="zh-CN"/>
              </w:rPr>
            </w:pPr>
            <w:r w:rsidRPr="00926F03">
              <w:t xml:space="preserve">Nokia, Nokia Shanghai </w:t>
            </w:r>
            <w:r w:rsidRPr="00926F03">
              <w:lastRenderedPageBreak/>
              <w:t>Bell</w:t>
            </w:r>
          </w:p>
        </w:tc>
        <w:tc>
          <w:tcPr>
            <w:tcW w:w="6521" w:type="dxa"/>
          </w:tcPr>
          <w:p w14:paraId="6043B34C" w14:textId="77777777" w:rsidR="0048419F" w:rsidRDefault="0048419F" w:rsidP="000F2978">
            <w:r w:rsidRPr="00957C11">
              <w:lastRenderedPageBreak/>
              <w:t xml:space="preserve">Proposal 1: In addition to PL reporting, LPP should be enhanced also support the integrity result reporting mode of “integrity event flagging”. The LMF may indicate which reporting mode is enabled in the LPP message </w:t>
            </w:r>
            <w:proofErr w:type="spellStart"/>
            <w:r w:rsidRPr="00957C11">
              <w:lastRenderedPageBreak/>
              <w:t>RequestLocationInformation</w:t>
            </w:r>
            <w:proofErr w:type="spellEnd"/>
            <w:r w:rsidRPr="00957C11">
              <w:t>.</w:t>
            </w:r>
          </w:p>
          <w:p w14:paraId="2042566F" w14:textId="77777777" w:rsidR="0048419F" w:rsidRPr="00957C11" w:rsidRDefault="0048419F" w:rsidP="000F2978">
            <w:r w:rsidRPr="00957C11">
              <w:t xml:space="preserve">Proposal 2: The positioning integrity requirement information (a.k.a. KPI) including AL, TTA, and TIR can be transferred to the UE via LPP message of </w:t>
            </w:r>
            <w:proofErr w:type="spellStart"/>
            <w:r w:rsidRPr="00957C11">
              <w:t>RequestLocationInformation</w:t>
            </w:r>
            <w:proofErr w:type="spellEnd"/>
            <w:r w:rsidRPr="00957C11">
              <w:t>. Integrity Availability is not needed.</w:t>
            </w:r>
          </w:p>
        </w:tc>
      </w:tr>
      <w:tr w:rsidR="0048419F" w14:paraId="411C4C8C" w14:textId="77777777" w:rsidTr="003963DA">
        <w:tc>
          <w:tcPr>
            <w:tcW w:w="2126" w:type="dxa"/>
          </w:tcPr>
          <w:p w14:paraId="493577ED" w14:textId="77777777" w:rsidR="0048419F" w:rsidRPr="00957C11" w:rsidRDefault="0048419F" w:rsidP="000F2978">
            <w:proofErr w:type="spellStart"/>
            <w:r w:rsidRPr="00C05E17">
              <w:lastRenderedPageBreak/>
              <w:t>InterDigital</w:t>
            </w:r>
            <w:proofErr w:type="spellEnd"/>
            <w:r>
              <w:rPr>
                <w:rFonts w:hint="eastAsia"/>
              </w:rPr>
              <w:t>(</w:t>
            </w:r>
            <w:r w:rsidRPr="00C05E17">
              <w:t>R2-2110933</w:t>
            </w:r>
            <w:r>
              <w:rPr>
                <w:rFonts w:hint="eastAsia"/>
              </w:rPr>
              <w:t>)</w:t>
            </w:r>
          </w:p>
        </w:tc>
        <w:tc>
          <w:tcPr>
            <w:tcW w:w="6521" w:type="dxa"/>
          </w:tcPr>
          <w:p w14:paraId="23469A83" w14:textId="77777777" w:rsidR="0048419F" w:rsidRDefault="0048419F" w:rsidP="000F2978">
            <w:r>
              <w:t xml:space="preserve">Proposal 2:  </w:t>
            </w:r>
            <w:r>
              <w:tab/>
              <w:t xml:space="preserve">For UE-based mode, the integrity KPIs transferred from LMF to UE using LPP </w:t>
            </w:r>
            <w:proofErr w:type="spellStart"/>
            <w:r>
              <w:t>ProvideLocationInformation</w:t>
            </w:r>
            <w:proofErr w:type="spellEnd"/>
            <w:r>
              <w:t xml:space="preserve"> message includes at least AL, TIR, TTA</w:t>
            </w:r>
          </w:p>
          <w:p w14:paraId="66A25E24" w14:textId="725CF51F" w:rsidR="0048419F" w:rsidRDefault="003963DA" w:rsidP="000F2978">
            <w:pPr>
              <w:rPr>
                <w:rFonts w:eastAsia="等线"/>
                <w:lang w:eastAsia="zh-CN"/>
              </w:rPr>
            </w:pPr>
            <w:r w:rsidRPr="003963DA">
              <w:rPr>
                <w:rFonts w:eastAsia="等线"/>
                <w:lang w:eastAsia="zh-CN"/>
              </w:rPr>
              <w:t xml:space="preserve">Proposal 3: </w:t>
            </w:r>
            <w:r w:rsidRPr="003963DA">
              <w:rPr>
                <w:rFonts w:eastAsia="等线"/>
                <w:lang w:eastAsia="zh-CN"/>
              </w:rPr>
              <w:tab/>
              <w:t>Support Mode 2 (i.e. integrity flag and TIR, AL, TTA used in the integrity calculation) for integrity result reporting for at least UE-based mode</w:t>
            </w:r>
          </w:p>
          <w:p w14:paraId="4153E97C" w14:textId="2BA2B217" w:rsidR="003963DA" w:rsidRDefault="003963DA" w:rsidP="000F2978">
            <w:pPr>
              <w:rPr>
                <w:rFonts w:eastAsia="等线"/>
                <w:lang w:eastAsia="zh-CN"/>
              </w:rPr>
            </w:pPr>
            <w:r w:rsidRPr="003963DA">
              <w:rPr>
                <w:rFonts w:eastAsia="等线"/>
                <w:lang w:eastAsia="zh-CN"/>
              </w:rPr>
              <w:t xml:space="preserve">Proposal 4: </w:t>
            </w:r>
            <w:r w:rsidRPr="003963DA">
              <w:rPr>
                <w:rFonts w:eastAsia="等线"/>
                <w:lang w:eastAsia="zh-CN"/>
              </w:rPr>
              <w:tab/>
              <w:t>Support sending of Integrity Alerts/Warnings when detecting an integrity event (e.g. calculated PL &gt; AL) at least for UE-based (MT-LR) mode</w:t>
            </w:r>
          </w:p>
          <w:p w14:paraId="7E028103" w14:textId="77777777" w:rsidR="0048419F" w:rsidRPr="00957C11" w:rsidRDefault="0048419F" w:rsidP="000F2978">
            <w:r w:rsidRPr="00FD6038">
              <w:t xml:space="preserve">Proposal 5: </w:t>
            </w:r>
            <w:r w:rsidRPr="00FD6038">
              <w:tab/>
              <w:t xml:space="preserve">LPP message </w:t>
            </w:r>
            <w:proofErr w:type="spellStart"/>
            <w:r w:rsidRPr="00FD6038">
              <w:t>ProvideLocationInformation</w:t>
            </w:r>
            <w:proofErr w:type="spellEnd"/>
            <w:r w:rsidRPr="00FD6038">
              <w:t xml:space="preserve"> is used to transfer integrity alerts/warnings, for GNSS positioning at least for UE-based (MT-LR) mode</w:t>
            </w:r>
          </w:p>
        </w:tc>
      </w:tr>
      <w:tr w:rsidR="00DF0F08" w14:paraId="516CB229" w14:textId="77777777" w:rsidTr="003963DA">
        <w:tc>
          <w:tcPr>
            <w:tcW w:w="2126" w:type="dxa"/>
          </w:tcPr>
          <w:p w14:paraId="79E1B6FC" w14:textId="63A2777E" w:rsidR="00DF0F08" w:rsidRPr="005371C1" w:rsidRDefault="00DF0F08" w:rsidP="000F2978">
            <w:pPr>
              <w:rPr>
                <w:rFonts w:eastAsia="等线"/>
                <w:lang w:eastAsia="zh-CN"/>
              </w:rPr>
            </w:pPr>
            <w:r w:rsidRPr="00711596">
              <w:t>R2-2111108</w:t>
            </w:r>
          </w:p>
          <w:p w14:paraId="08154BDE" w14:textId="6335CD84" w:rsidR="005371C1" w:rsidRPr="005371C1" w:rsidRDefault="005371C1" w:rsidP="000F2978">
            <w:pPr>
              <w:rPr>
                <w:rFonts w:eastAsia="等线"/>
                <w:lang w:eastAsia="zh-CN"/>
              </w:rPr>
            </w:pPr>
            <w:proofErr w:type="spellStart"/>
            <w:r w:rsidRPr="00711596">
              <w:t>Xiaomi</w:t>
            </w:r>
            <w:proofErr w:type="spellEnd"/>
          </w:p>
        </w:tc>
        <w:tc>
          <w:tcPr>
            <w:tcW w:w="6521" w:type="dxa"/>
          </w:tcPr>
          <w:p w14:paraId="6FB47A68" w14:textId="77777777" w:rsidR="00DF0F08" w:rsidRDefault="00DF0F08" w:rsidP="005371C1">
            <w:r>
              <w:t xml:space="preserve">Proposal 3: Mode 1 is sufficient for integrity result reporting and it will be more complicated when both Mode 1 and Mode 2 are supported. </w:t>
            </w:r>
          </w:p>
          <w:p w14:paraId="340C2824" w14:textId="79C8E7FB" w:rsidR="00DF0F08" w:rsidRDefault="00DF0F08" w:rsidP="000F2978">
            <w:r>
              <w:rPr>
                <w:rFonts w:hint="eastAsia"/>
              </w:rPr>
              <w:t>Proposal 4</w:t>
            </w:r>
            <w:r>
              <w:rPr>
                <w:rFonts w:hint="eastAsia"/>
              </w:rPr>
              <w:t>：</w:t>
            </w:r>
            <w:r>
              <w:rPr>
                <w:rFonts w:hint="eastAsia"/>
              </w:rPr>
              <w:t>It is not necessary to report the TIR, AL, TTA which were used in the integrity calculation when reports the integrity results.</w:t>
            </w:r>
          </w:p>
        </w:tc>
      </w:tr>
    </w:tbl>
    <w:p w14:paraId="1800F942" w14:textId="77777777" w:rsidR="00240C74" w:rsidRPr="001A3C29" w:rsidRDefault="00240C74" w:rsidP="00240C74">
      <w:pPr>
        <w:spacing w:before="240"/>
        <w:rPr>
          <w:b/>
          <w:u w:val="single"/>
          <w:lang w:val="en-US" w:eastAsia="ja-JP"/>
        </w:rPr>
      </w:pPr>
      <w:r w:rsidRPr="001A3C29">
        <w:rPr>
          <w:b/>
          <w:u w:val="single"/>
          <w:lang w:val="en-US" w:eastAsia="ja-JP"/>
        </w:rPr>
        <w:t>Summary:</w:t>
      </w:r>
    </w:p>
    <w:p w14:paraId="7867087B" w14:textId="18696D6C" w:rsidR="00240C74" w:rsidRDefault="00240C74" w:rsidP="00240C74">
      <w:pPr>
        <w:rPr>
          <w:lang w:eastAsia="zh-CN"/>
        </w:rPr>
      </w:pPr>
      <w:r>
        <w:rPr>
          <w:lang w:val="en-US" w:eastAsia="ja-JP"/>
        </w:rPr>
        <w:t xml:space="preserve">From the submitted contributions which discuss this topic, </w:t>
      </w:r>
      <w:r>
        <w:rPr>
          <w:rFonts w:hint="eastAsia"/>
          <w:lang w:val="en-US" w:eastAsia="zh-CN"/>
        </w:rPr>
        <w:t xml:space="preserve">the understanding on </w:t>
      </w:r>
      <w:r>
        <w:rPr>
          <w:rFonts w:eastAsia="等线"/>
          <w:lang w:val="en-US" w:eastAsia="zh-CN"/>
        </w:rPr>
        <w:t>integrity</w:t>
      </w:r>
      <w:r>
        <w:rPr>
          <w:rFonts w:eastAsia="等线" w:hint="eastAsia"/>
          <w:lang w:val="en-US" w:eastAsia="zh-CN"/>
        </w:rPr>
        <w:t xml:space="preserve"> report </w:t>
      </w:r>
      <w:r>
        <w:rPr>
          <w:rFonts w:eastAsia="等线" w:hint="eastAsia"/>
          <w:lang w:eastAsia="zh-CN"/>
        </w:rPr>
        <w:t>is</w:t>
      </w:r>
      <w:r>
        <w:rPr>
          <w:rFonts w:hint="eastAsia"/>
          <w:lang w:eastAsia="zh-CN"/>
        </w:rPr>
        <w:t xml:space="preserve"> </w:t>
      </w:r>
      <w:r>
        <w:rPr>
          <w:lang w:eastAsia="zh-CN"/>
        </w:rPr>
        <w:t>summarized</w:t>
      </w:r>
      <w:r>
        <w:rPr>
          <w:rFonts w:hint="eastAsia"/>
          <w:lang w:eastAsia="zh-CN"/>
        </w:rPr>
        <w:t xml:space="preserve"> as </w:t>
      </w:r>
      <w:r>
        <w:rPr>
          <w:rFonts w:eastAsia="等线" w:hint="eastAsia"/>
          <w:lang w:eastAsia="zh-CN"/>
        </w:rPr>
        <w:t>two</w:t>
      </w:r>
      <w:r>
        <w:rPr>
          <w:rFonts w:hint="eastAsia"/>
          <w:lang w:eastAsia="zh-CN"/>
        </w:rPr>
        <w:t xml:space="preserve"> aspects:</w:t>
      </w:r>
      <w:r>
        <w:rPr>
          <w:lang w:eastAsia="ja-JP"/>
        </w:rPr>
        <w:t xml:space="preserve"> </w:t>
      </w:r>
    </w:p>
    <w:p w14:paraId="66C4D756" w14:textId="10FBFB00" w:rsidR="004451F0" w:rsidRPr="00A07CFE" w:rsidRDefault="004451F0" w:rsidP="00A07CFE">
      <w:pPr>
        <w:rPr>
          <w:rFonts w:eastAsia="等线"/>
          <w:lang w:eastAsia="zh-CN"/>
        </w:rPr>
      </w:pPr>
      <w:r w:rsidRPr="00A07CFE">
        <w:rPr>
          <w:rFonts w:eastAsia="等线"/>
          <w:lang w:eastAsia="zh-CN"/>
        </w:rPr>
        <w:t>Based on the discussion at RAN2#115</w:t>
      </w:r>
      <w:r w:rsidRPr="00A07CFE">
        <w:rPr>
          <w:rFonts w:eastAsia="等线" w:hint="eastAsia"/>
          <w:lang w:eastAsia="zh-CN"/>
        </w:rPr>
        <w:t>-</w:t>
      </w:r>
      <w:r w:rsidR="00835420">
        <w:rPr>
          <w:rFonts w:eastAsia="等线" w:hint="eastAsia"/>
          <w:lang w:eastAsia="zh-CN"/>
        </w:rPr>
        <w:t>e</w:t>
      </w:r>
      <w:r w:rsidRPr="00A07CFE">
        <w:rPr>
          <w:rFonts w:eastAsia="等线"/>
          <w:lang w:eastAsia="zh-CN"/>
        </w:rPr>
        <w:t xml:space="preserve"> meeting, Mode 1 (PL Reporting) has been agreed while Mode 2 (Integrity Event Flagging) remains FFS. It is FFS whether Mode 2 and the TIR, AL, TTA that were used in the integrity calculation will also be reported in the integrity results.</w:t>
      </w:r>
    </w:p>
    <w:p w14:paraId="2FA7FAA6" w14:textId="0894B6F2" w:rsidR="00A07CFE" w:rsidRPr="004451F0" w:rsidRDefault="00A07CFE" w:rsidP="00A07CFE">
      <w:pPr>
        <w:pStyle w:val="afb"/>
        <w:numPr>
          <w:ilvl w:val="0"/>
          <w:numId w:val="39"/>
        </w:numPr>
        <w:rPr>
          <w:rFonts w:ascii="Times New Roman" w:eastAsia="等线" w:hAnsi="Times New Roman"/>
          <w:sz w:val="20"/>
          <w:szCs w:val="20"/>
          <w:lang w:val="en-US" w:eastAsia="zh-CN"/>
        </w:rPr>
      </w:pPr>
      <w:r>
        <w:rPr>
          <w:rFonts w:ascii="Times New Roman" w:eastAsia="等线" w:hAnsi="Times New Roman" w:hint="eastAsia"/>
          <w:sz w:val="20"/>
          <w:szCs w:val="20"/>
          <w:lang w:eastAsia="zh-CN"/>
        </w:rPr>
        <w:t xml:space="preserve">KPIs report in </w:t>
      </w:r>
      <w:r w:rsidRPr="004451F0">
        <w:rPr>
          <w:rFonts w:ascii="Times New Roman" w:hAnsi="Times New Roman"/>
          <w:sz w:val="20"/>
          <w:szCs w:val="20"/>
        </w:rPr>
        <w:t>integrity results</w:t>
      </w:r>
    </w:p>
    <w:p w14:paraId="669569AF" w14:textId="438EDB76" w:rsidR="004451F0" w:rsidRPr="004451F0" w:rsidRDefault="00121AD1" w:rsidP="004451F0">
      <w:pPr>
        <w:pStyle w:val="afb"/>
        <w:numPr>
          <w:ilvl w:val="0"/>
          <w:numId w:val="23"/>
        </w:numPr>
        <w:rPr>
          <w:rFonts w:ascii="Times New Roman" w:hAnsi="Times New Roman"/>
          <w:sz w:val="20"/>
          <w:szCs w:val="20"/>
          <w:lang w:eastAsia="zh-CN"/>
        </w:rPr>
      </w:pPr>
      <w:r>
        <w:rPr>
          <w:rFonts w:ascii="Times New Roman" w:eastAsia="等线" w:hAnsi="Times New Roman" w:hint="eastAsia"/>
          <w:sz w:val="20"/>
          <w:szCs w:val="20"/>
          <w:lang w:eastAsia="zh-CN"/>
        </w:rPr>
        <w:t>Four</w:t>
      </w:r>
      <w:r w:rsidR="00AE2476">
        <w:rPr>
          <w:rFonts w:ascii="Times New Roman" w:eastAsia="等线" w:hAnsi="Times New Roman" w:hint="eastAsia"/>
          <w:sz w:val="20"/>
          <w:szCs w:val="20"/>
          <w:lang w:eastAsia="zh-CN"/>
        </w:rPr>
        <w:t xml:space="preserve"> </w:t>
      </w:r>
      <w:r w:rsidR="00796630">
        <w:rPr>
          <w:rFonts w:ascii="Times New Roman" w:eastAsia="等线" w:hAnsi="Times New Roman"/>
          <w:sz w:val="20"/>
          <w:szCs w:val="20"/>
          <w:lang w:eastAsia="zh-CN"/>
        </w:rPr>
        <w:t>companies</w:t>
      </w:r>
      <w:r w:rsidR="000E2065">
        <w:rPr>
          <w:rFonts w:ascii="Times New Roman" w:eastAsia="等线" w:hAnsi="Times New Roman" w:hint="eastAsia"/>
          <w:sz w:val="20"/>
          <w:szCs w:val="20"/>
          <w:lang w:eastAsia="zh-CN"/>
        </w:rPr>
        <w:t xml:space="preserve"> </w:t>
      </w:r>
      <w:r w:rsidR="00AE2476">
        <w:rPr>
          <w:rFonts w:ascii="Times New Roman" w:eastAsia="等线" w:hAnsi="Times New Roman" w:hint="eastAsia"/>
          <w:sz w:val="20"/>
          <w:szCs w:val="20"/>
          <w:lang w:eastAsia="zh-CN"/>
        </w:rPr>
        <w:t>prefer</w:t>
      </w:r>
      <w:r w:rsidR="004451F0" w:rsidRPr="004451F0">
        <w:rPr>
          <w:rFonts w:ascii="Times New Roman" w:hAnsi="Times New Roman"/>
          <w:sz w:val="20"/>
          <w:szCs w:val="20"/>
          <w:lang w:eastAsia="zh-CN"/>
        </w:rPr>
        <w:t xml:space="preserve"> not to report achieved KPIs</w:t>
      </w:r>
      <w:r w:rsidR="000E2065">
        <w:rPr>
          <w:rFonts w:ascii="Times New Roman" w:eastAsia="等线" w:hAnsi="Times New Roman" w:hint="eastAsia"/>
          <w:sz w:val="20"/>
          <w:szCs w:val="20"/>
          <w:lang w:eastAsia="zh-CN"/>
        </w:rPr>
        <w:t xml:space="preserve"> </w:t>
      </w:r>
      <w:r w:rsidR="004451F0">
        <w:rPr>
          <w:rFonts w:ascii="Times New Roman" w:eastAsia="等线" w:hAnsi="Times New Roman" w:hint="eastAsia"/>
          <w:sz w:val="20"/>
          <w:szCs w:val="20"/>
          <w:lang w:eastAsia="zh-CN"/>
        </w:rPr>
        <w:t>(</w:t>
      </w:r>
      <w:r w:rsidR="004451F0" w:rsidRPr="004451F0">
        <w:rPr>
          <w:rFonts w:ascii="Times New Roman" w:eastAsia="等线" w:hAnsi="Times New Roman"/>
          <w:sz w:val="20"/>
          <w:szCs w:val="20"/>
          <w:lang w:eastAsia="zh-CN"/>
        </w:rPr>
        <w:t>TIR, AL, TTA</w:t>
      </w:r>
      <w:r w:rsidR="004451F0">
        <w:rPr>
          <w:rFonts w:ascii="Times New Roman" w:eastAsia="等线" w:hAnsi="Times New Roman" w:hint="eastAsia"/>
          <w:sz w:val="20"/>
          <w:szCs w:val="20"/>
          <w:lang w:eastAsia="zh-CN"/>
        </w:rPr>
        <w:t>)</w:t>
      </w:r>
      <w:r w:rsidR="004451F0" w:rsidRPr="004451F0">
        <w:rPr>
          <w:rFonts w:ascii="Times New Roman" w:hAnsi="Times New Roman"/>
          <w:sz w:val="20"/>
          <w:szCs w:val="20"/>
          <w:lang w:eastAsia="zh-CN"/>
        </w:rPr>
        <w:t xml:space="preserve"> together with integrity results.</w:t>
      </w:r>
    </w:p>
    <w:p w14:paraId="0D045A6F" w14:textId="64C5AD46" w:rsidR="004451F0" w:rsidRDefault="004451F0" w:rsidP="004451F0">
      <w:pPr>
        <w:ind w:left="568" w:firstLine="284"/>
        <w:rPr>
          <w:rFonts w:eastAsia="等线"/>
          <w:lang w:val="en-US" w:eastAsia="zh-CN"/>
        </w:rPr>
      </w:pPr>
      <w:r w:rsidRPr="004451F0">
        <w:rPr>
          <w:rFonts w:eastAsia="等线"/>
          <w:lang w:val="en-US" w:eastAsia="zh-CN"/>
        </w:rPr>
        <w:t>-</w:t>
      </w:r>
      <w:r w:rsidRPr="004451F0">
        <w:rPr>
          <w:rFonts w:eastAsia="等线"/>
          <w:lang w:val="en-US" w:eastAsia="zh-CN"/>
        </w:rPr>
        <w:tab/>
        <w:t xml:space="preserve">ZTE, vivo, </w:t>
      </w:r>
      <w:r w:rsidR="000E2065">
        <w:t xml:space="preserve">Huawei, </w:t>
      </w:r>
      <w:proofErr w:type="spellStart"/>
      <w:r w:rsidR="000E2065">
        <w:t>HiSilicon</w:t>
      </w:r>
      <w:proofErr w:type="spellEnd"/>
      <w:r w:rsidRPr="004451F0">
        <w:rPr>
          <w:rFonts w:eastAsia="等线"/>
          <w:lang w:val="en-US" w:eastAsia="zh-CN"/>
        </w:rPr>
        <w:t xml:space="preserve">, </w:t>
      </w:r>
      <w:proofErr w:type="spellStart"/>
      <w:r w:rsidR="005371C1" w:rsidRPr="00711596">
        <w:t>Xiaomi</w:t>
      </w:r>
      <w:proofErr w:type="spellEnd"/>
    </w:p>
    <w:p w14:paraId="7139F4DA" w14:textId="568CCE53" w:rsidR="00266091" w:rsidRPr="00266091" w:rsidRDefault="00266091" w:rsidP="00266091">
      <w:pPr>
        <w:pStyle w:val="afb"/>
        <w:numPr>
          <w:ilvl w:val="0"/>
          <w:numId w:val="23"/>
        </w:numPr>
        <w:rPr>
          <w:rFonts w:eastAsia="等线"/>
          <w:lang w:val="en-US" w:eastAsia="zh-CN"/>
        </w:rPr>
      </w:pPr>
      <w:r>
        <w:rPr>
          <w:rFonts w:ascii="Times New Roman" w:eastAsia="等线" w:hAnsi="Times New Roman" w:hint="eastAsia"/>
          <w:sz w:val="20"/>
          <w:szCs w:val="20"/>
          <w:lang w:eastAsia="zh-CN"/>
        </w:rPr>
        <w:t>One company prefer</w:t>
      </w:r>
      <w:r w:rsidRPr="004451F0">
        <w:rPr>
          <w:rFonts w:ascii="Times New Roman" w:hAnsi="Times New Roman"/>
          <w:sz w:val="20"/>
          <w:szCs w:val="20"/>
          <w:lang w:eastAsia="zh-CN"/>
        </w:rPr>
        <w:t xml:space="preserve"> to</w:t>
      </w:r>
      <w:r w:rsidRPr="00266091">
        <w:rPr>
          <w:rFonts w:ascii="Times New Roman" w:hAnsi="Times New Roman"/>
          <w:sz w:val="20"/>
          <w:szCs w:val="20"/>
          <w:lang w:eastAsia="zh-CN"/>
        </w:rPr>
        <w:t xml:space="preserve"> </w:t>
      </w:r>
      <w:r w:rsidRPr="00266091">
        <w:rPr>
          <w:rFonts w:ascii="Times New Roman" w:hAnsi="Times New Roman" w:hint="eastAsia"/>
          <w:sz w:val="20"/>
          <w:szCs w:val="20"/>
          <w:lang w:eastAsia="zh-CN"/>
        </w:rPr>
        <w:t xml:space="preserve">report </w:t>
      </w:r>
      <w:r w:rsidRPr="00266091">
        <w:rPr>
          <w:rFonts w:ascii="Times New Roman" w:hAnsi="Times New Roman"/>
          <w:sz w:val="20"/>
          <w:szCs w:val="20"/>
          <w:lang w:eastAsia="zh-CN"/>
        </w:rPr>
        <w:t>TIR, AL, TTA used in the integrity calculation</w:t>
      </w:r>
      <w:r>
        <w:rPr>
          <w:rFonts w:ascii="Times New Roman" w:eastAsia="等线" w:hAnsi="Times New Roman" w:hint="eastAsia"/>
          <w:sz w:val="20"/>
          <w:szCs w:val="20"/>
          <w:lang w:eastAsia="zh-CN"/>
        </w:rPr>
        <w:t xml:space="preserve"> </w:t>
      </w:r>
    </w:p>
    <w:p w14:paraId="04D0BA6E" w14:textId="57DA2F43" w:rsidR="00266091" w:rsidRPr="004451F0" w:rsidRDefault="00266091" w:rsidP="00266091">
      <w:pPr>
        <w:ind w:left="568" w:firstLine="284"/>
        <w:rPr>
          <w:rFonts w:eastAsia="等线"/>
          <w:lang w:val="en-US" w:eastAsia="zh-CN"/>
        </w:rPr>
      </w:pPr>
      <w:r w:rsidRPr="00266091">
        <w:rPr>
          <w:rFonts w:eastAsia="等线"/>
          <w:lang w:val="en-US" w:eastAsia="zh-CN"/>
        </w:rPr>
        <w:t>-</w:t>
      </w:r>
      <w:r w:rsidRPr="00266091">
        <w:rPr>
          <w:rFonts w:eastAsia="等线"/>
          <w:lang w:val="en-US" w:eastAsia="zh-CN"/>
        </w:rPr>
        <w:tab/>
      </w:r>
      <w:proofErr w:type="spellStart"/>
      <w:r w:rsidRPr="00C05E17">
        <w:t>InterDigital</w:t>
      </w:r>
      <w:proofErr w:type="spellEnd"/>
    </w:p>
    <w:p w14:paraId="11CD2DB6" w14:textId="190CA66D" w:rsidR="007F373E" w:rsidRPr="004451F0" w:rsidRDefault="00B47177" w:rsidP="00B47177">
      <w:pPr>
        <w:pStyle w:val="afb"/>
        <w:numPr>
          <w:ilvl w:val="0"/>
          <w:numId w:val="39"/>
        </w:numPr>
        <w:rPr>
          <w:rFonts w:ascii="Times New Roman" w:eastAsia="等线" w:hAnsi="Times New Roman"/>
          <w:sz w:val="20"/>
          <w:szCs w:val="20"/>
          <w:lang w:val="en-US" w:eastAsia="zh-CN"/>
        </w:rPr>
      </w:pPr>
      <w:r w:rsidRPr="00B47177">
        <w:rPr>
          <w:rFonts w:ascii="Times New Roman" w:eastAsia="等线" w:hAnsi="Times New Roman"/>
          <w:sz w:val="20"/>
          <w:szCs w:val="20"/>
          <w:lang w:eastAsia="zh-CN"/>
        </w:rPr>
        <w:t>Integrity flag</w:t>
      </w:r>
      <w:r>
        <w:rPr>
          <w:rFonts w:ascii="Times New Roman" w:eastAsia="等线" w:hAnsi="Times New Roman" w:hint="eastAsia"/>
          <w:sz w:val="20"/>
          <w:szCs w:val="20"/>
          <w:lang w:eastAsia="zh-CN"/>
        </w:rPr>
        <w:t xml:space="preserve"> </w:t>
      </w:r>
      <w:r w:rsidR="007F373E">
        <w:rPr>
          <w:rFonts w:ascii="Times New Roman" w:eastAsia="等线" w:hAnsi="Times New Roman" w:hint="eastAsia"/>
          <w:sz w:val="20"/>
          <w:szCs w:val="20"/>
          <w:lang w:eastAsia="zh-CN"/>
        </w:rPr>
        <w:t xml:space="preserve">report </w:t>
      </w:r>
      <w:r>
        <w:rPr>
          <w:rFonts w:ascii="Times New Roman" w:eastAsia="等线" w:hAnsi="Times New Roman" w:hint="eastAsia"/>
          <w:sz w:val="20"/>
          <w:szCs w:val="20"/>
          <w:lang w:eastAsia="zh-CN"/>
        </w:rPr>
        <w:t>in</w:t>
      </w:r>
      <w:r w:rsidR="007F373E">
        <w:rPr>
          <w:rFonts w:ascii="Times New Roman" w:eastAsia="等线" w:hAnsi="Times New Roman" w:hint="eastAsia"/>
          <w:sz w:val="20"/>
          <w:szCs w:val="20"/>
          <w:lang w:eastAsia="zh-CN"/>
        </w:rPr>
        <w:t xml:space="preserve"> </w:t>
      </w:r>
      <w:r w:rsidR="007F373E" w:rsidRPr="004451F0">
        <w:rPr>
          <w:rFonts w:ascii="Times New Roman" w:hAnsi="Times New Roman"/>
          <w:sz w:val="20"/>
          <w:szCs w:val="20"/>
        </w:rPr>
        <w:t>integrity results</w:t>
      </w:r>
    </w:p>
    <w:p w14:paraId="75AD5805" w14:textId="52818BA6" w:rsidR="0056474B" w:rsidRDefault="00B47177" w:rsidP="00D473FF">
      <w:pPr>
        <w:pStyle w:val="afb"/>
        <w:numPr>
          <w:ilvl w:val="0"/>
          <w:numId w:val="23"/>
        </w:numPr>
        <w:rPr>
          <w:rFonts w:ascii="Times New Roman" w:eastAsia="等线" w:hAnsi="Times New Roman"/>
          <w:sz w:val="20"/>
          <w:szCs w:val="20"/>
          <w:lang w:eastAsia="zh-CN"/>
        </w:rPr>
      </w:pPr>
      <w:r>
        <w:rPr>
          <w:rFonts w:ascii="Times New Roman" w:eastAsia="等线" w:hAnsi="Times New Roman" w:hint="eastAsia"/>
          <w:sz w:val="20"/>
          <w:szCs w:val="20"/>
          <w:lang w:eastAsia="zh-CN"/>
        </w:rPr>
        <w:t xml:space="preserve">Support </w:t>
      </w:r>
      <w:r w:rsidR="00D473FF" w:rsidRPr="00D473FF">
        <w:rPr>
          <w:rFonts w:ascii="Times New Roman" w:eastAsia="等线" w:hAnsi="Times New Roman"/>
          <w:sz w:val="20"/>
          <w:szCs w:val="20"/>
          <w:lang w:eastAsia="zh-CN"/>
        </w:rPr>
        <w:t xml:space="preserve">integrity flag </w:t>
      </w:r>
      <w:r>
        <w:rPr>
          <w:rFonts w:ascii="Times New Roman" w:eastAsia="等线" w:hAnsi="Times New Roman" w:hint="eastAsia"/>
          <w:sz w:val="20"/>
          <w:szCs w:val="20"/>
          <w:lang w:eastAsia="zh-CN"/>
        </w:rPr>
        <w:t xml:space="preserve"> </w:t>
      </w:r>
    </w:p>
    <w:p w14:paraId="323CC01E" w14:textId="45D39E86" w:rsidR="00B47177" w:rsidRDefault="004001AD" w:rsidP="00B47177">
      <w:pPr>
        <w:pStyle w:val="afb"/>
        <w:rPr>
          <w:rFonts w:ascii="Times New Roman" w:eastAsia="等线" w:hAnsi="Times New Roman"/>
          <w:sz w:val="20"/>
          <w:szCs w:val="20"/>
          <w:lang w:eastAsia="zh-CN"/>
        </w:rPr>
      </w:pPr>
      <w:r>
        <w:rPr>
          <w:rFonts w:ascii="Times New Roman" w:eastAsia="等线" w:hAnsi="Times New Roman"/>
          <w:sz w:val="20"/>
          <w:szCs w:val="20"/>
          <w:lang w:eastAsia="zh-CN"/>
        </w:rPr>
        <w:t>-</w:t>
      </w:r>
      <w:r>
        <w:rPr>
          <w:rFonts w:ascii="Times New Roman" w:eastAsia="等线" w:hAnsi="Times New Roman" w:hint="eastAsia"/>
          <w:sz w:val="20"/>
          <w:szCs w:val="20"/>
          <w:lang w:eastAsia="zh-CN"/>
        </w:rPr>
        <w:t xml:space="preserve">  </w:t>
      </w:r>
      <w:r w:rsidR="00B47177" w:rsidRPr="00B47177">
        <w:rPr>
          <w:rFonts w:ascii="Times New Roman" w:eastAsia="等线" w:hAnsi="Times New Roman"/>
          <w:sz w:val="20"/>
          <w:szCs w:val="20"/>
          <w:lang w:eastAsia="zh-CN"/>
        </w:rPr>
        <w:t>Ericsson</w:t>
      </w:r>
      <w:r w:rsidR="00B47177">
        <w:rPr>
          <w:rFonts w:ascii="Times New Roman" w:eastAsia="等线" w:hAnsi="Times New Roman"/>
          <w:sz w:val="20"/>
          <w:szCs w:val="20"/>
          <w:lang w:eastAsia="zh-CN"/>
        </w:rPr>
        <w:t xml:space="preserve">, </w:t>
      </w:r>
      <w:r w:rsidR="00B47177" w:rsidRPr="00B47177">
        <w:rPr>
          <w:rFonts w:ascii="Times New Roman" w:eastAsia="等线" w:hAnsi="Times New Roman"/>
          <w:sz w:val="20"/>
          <w:szCs w:val="20"/>
          <w:lang w:eastAsia="zh-CN"/>
        </w:rPr>
        <w:t xml:space="preserve">Huawei, </w:t>
      </w:r>
      <w:proofErr w:type="spellStart"/>
      <w:r w:rsidR="00B47177" w:rsidRPr="00B47177">
        <w:rPr>
          <w:rFonts w:ascii="Times New Roman" w:eastAsia="等线" w:hAnsi="Times New Roman"/>
          <w:sz w:val="20"/>
          <w:szCs w:val="20"/>
          <w:lang w:eastAsia="zh-CN"/>
        </w:rPr>
        <w:t>HiSilicon</w:t>
      </w:r>
      <w:proofErr w:type="spellEnd"/>
      <w:r w:rsidR="00B47177" w:rsidRPr="00B47177">
        <w:rPr>
          <w:rFonts w:ascii="Times New Roman" w:eastAsia="等线" w:hAnsi="Times New Roman"/>
          <w:sz w:val="20"/>
          <w:szCs w:val="20"/>
          <w:lang w:eastAsia="zh-CN"/>
        </w:rPr>
        <w:t>,</w:t>
      </w:r>
      <w:r w:rsidR="00B47177">
        <w:rPr>
          <w:rFonts w:ascii="Times New Roman" w:eastAsia="等线" w:hAnsi="Times New Roman" w:hint="eastAsia"/>
          <w:sz w:val="20"/>
          <w:szCs w:val="20"/>
          <w:lang w:eastAsia="zh-CN"/>
        </w:rPr>
        <w:t xml:space="preserve"> </w:t>
      </w:r>
      <w:r w:rsidR="00B47177" w:rsidRPr="00B47177">
        <w:rPr>
          <w:rFonts w:ascii="Times New Roman" w:eastAsia="等线" w:hAnsi="Times New Roman"/>
          <w:sz w:val="20"/>
          <w:szCs w:val="20"/>
          <w:lang w:eastAsia="zh-CN"/>
        </w:rPr>
        <w:t>Nokia, Nokia Shanghai Bell</w:t>
      </w:r>
      <w:r>
        <w:rPr>
          <w:rFonts w:ascii="Times New Roman" w:eastAsia="等线" w:hAnsi="Times New Roman" w:hint="eastAsia"/>
          <w:sz w:val="20"/>
          <w:szCs w:val="20"/>
          <w:lang w:eastAsia="zh-CN"/>
        </w:rPr>
        <w:t>,</w:t>
      </w:r>
      <w:r w:rsidRPr="004001AD">
        <w:t xml:space="preserve"> </w:t>
      </w:r>
      <w:proofErr w:type="spellStart"/>
      <w:r w:rsidRPr="004001AD">
        <w:rPr>
          <w:rFonts w:ascii="Times New Roman" w:eastAsia="等线" w:hAnsi="Times New Roman"/>
          <w:sz w:val="20"/>
          <w:szCs w:val="20"/>
          <w:lang w:eastAsia="zh-CN"/>
        </w:rPr>
        <w:t>InterDigital</w:t>
      </w:r>
      <w:proofErr w:type="spellEnd"/>
    </w:p>
    <w:p w14:paraId="65CE3F26" w14:textId="3A553D35" w:rsidR="004001AD" w:rsidRDefault="004001AD" w:rsidP="00B47177">
      <w:pPr>
        <w:pStyle w:val="afb"/>
        <w:rPr>
          <w:rFonts w:ascii="Times New Roman" w:eastAsia="等线" w:hAnsi="Times New Roman"/>
          <w:sz w:val="20"/>
          <w:szCs w:val="20"/>
          <w:lang w:eastAsia="zh-CN"/>
        </w:rPr>
      </w:pPr>
      <w:r>
        <w:rPr>
          <w:rFonts w:ascii="Times New Roman" w:eastAsia="等线" w:hAnsi="Times New Roman" w:hint="eastAsia"/>
          <w:sz w:val="20"/>
          <w:szCs w:val="20"/>
          <w:lang w:eastAsia="zh-CN"/>
        </w:rPr>
        <w:t xml:space="preserve">-  </w:t>
      </w:r>
      <w:r w:rsidRPr="00B47177">
        <w:rPr>
          <w:rFonts w:ascii="Times New Roman" w:eastAsia="等线" w:hAnsi="Times New Roman"/>
          <w:sz w:val="20"/>
          <w:szCs w:val="20"/>
          <w:lang w:eastAsia="zh-CN"/>
        </w:rPr>
        <w:t>Nokia</w:t>
      </w:r>
      <w:r w:rsidRPr="004001AD">
        <w:rPr>
          <w:rFonts w:ascii="Times New Roman" w:eastAsia="等线" w:hAnsi="Times New Roman"/>
          <w:sz w:val="20"/>
          <w:szCs w:val="20"/>
          <w:lang w:eastAsia="zh-CN"/>
        </w:rPr>
        <w:t xml:space="preserve"> </w:t>
      </w:r>
      <w:r>
        <w:rPr>
          <w:rFonts w:ascii="Times New Roman" w:eastAsia="等线" w:hAnsi="Times New Roman" w:hint="eastAsia"/>
          <w:sz w:val="20"/>
          <w:szCs w:val="20"/>
          <w:lang w:eastAsia="zh-CN"/>
        </w:rPr>
        <w:t>proposed that t</w:t>
      </w:r>
      <w:r w:rsidRPr="004001AD">
        <w:rPr>
          <w:rFonts w:ascii="Times New Roman" w:eastAsia="等线" w:hAnsi="Times New Roman"/>
          <w:sz w:val="20"/>
          <w:szCs w:val="20"/>
          <w:lang w:eastAsia="zh-CN"/>
        </w:rPr>
        <w:t xml:space="preserve">he LMF may indicate which reporting mode is enabled in the LPP message </w:t>
      </w:r>
      <w:proofErr w:type="spellStart"/>
      <w:r w:rsidRPr="004001AD">
        <w:rPr>
          <w:rFonts w:ascii="Times New Roman" w:eastAsia="等线" w:hAnsi="Times New Roman"/>
          <w:sz w:val="20"/>
          <w:szCs w:val="20"/>
          <w:lang w:eastAsia="zh-CN"/>
        </w:rPr>
        <w:t>RequestLocationInformation</w:t>
      </w:r>
      <w:proofErr w:type="spellEnd"/>
      <w:r w:rsidRPr="004001AD">
        <w:rPr>
          <w:rFonts w:ascii="Times New Roman" w:eastAsia="等线" w:hAnsi="Times New Roman"/>
          <w:sz w:val="20"/>
          <w:szCs w:val="20"/>
          <w:lang w:eastAsia="zh-CN"/>
        </w:rPr>
        <w:t>.</w:t>
      </w:r>
    </w:p>
    <w:p w14:paraId="707ECDFE" w14:textId="77777777" w:rsidR="00B47177" w:rsidRPr="00B47177" w:rsidRDefault="00B47177" w:rsidP="00B47177">
      <w:pPr>
        <w:pStyle w:val="afb"/>
        <w:rPr>
          <w:rFonts w:ascii="Times New Roman" w:eastAsia="等线" w:hAnsi="Times New Roman"/>
          <w:sz w:val="20"/>
          <w:szCs w:val="20"/>
          <w:lang w:eastAsia="zh-CN"/>
        </w:rPr>
      </w:pPr>
    </w:p>
    <w:p w14:paraId="4E63914E" w14:textId="34776106" w:rsidR="00B47177" w:rsidRPr="00B47177" w:rsidRDefault="00B47177" w:rsidP="00D473FF">
      <w:pPr>
        <w:pStyle w:val="afb"/>
        <w:numPr>
          <w:ilvl w:val="0"/>
          <w:numId w:val="23"/>
        </w:numPr>
        <w:rPr>
          <w:rFonts w:ascii="Times New Roman" w:eastAsia="等线" w:hAnsi="Times New Roman"/>
          <w:sz w:val="20"/>
          <w:szCs w:val="20"/>
          <w:lang w:eastAsia="zh-CN"/>
        </w:rPr>
      </w:pPr>
      <w:r w:rsidRPr="00B47177">
        <w:rPr>
          <w:rFonts w:ascii="Times New Roman" w:eastAsia="等线" w:hAnsi="Times New Roman" w:hint="eastAsia"/>
          <w:sz w:val="20"/>
          <w:szCs w:val="20"/>
          <w:lang w:eastAsia="zh-CN"/>
        </w:rPr>
        <w:t xml:space="preserve">Not support </w:t>
      </w:r>
      <w:r w:rsidR="00D473FF" w:rsidRPr="00D473FF">
        <w:rPr>
          <w:rFonts w:ascii="Times New Roman" w:eastAsia="等线" w:hAnsi="Times New Roman"/>
          <w:sz w:val="20"/>
          <w:szCs w:val="20"/>
          <w:lang w:eastAsia="zh-CN"/>
        </w:rPr>
        <w:t>integrity flag</w:t>
      </w:r>
    </w:p>
    <w:p w14:paraId="405CB332" w14:textId="33309073" w:rsidR="00B47177" w:rsidRDefault="00B47177" w:rsidP="00B47177">
      <w:pPr>
        <w:rPr>
          <w:rFonts w:eastAsia="等线"/>
          <w:lang w:eastAsia="zh-CN"/>
        </w:rPr>
      </w:pPr>
      <w:r>
        <w:rPr>
          <w:rFonts w:eastAsia="等线" w:hint="eastAsia"/>
          <w:lang w:eastAsia="zh-CN"/>
        </w:rPr>
        <w:t xml:space="preserve">       </w:t>
      </w:r>
      <w:r w:rsidRPr="00B47177">
        <w:rPr>
          <w:rFonts w:eastAsia="等线"/>
          <w:lang w:eastAsia="zh-CN"/>
        </w:rPr>
        <w:t>-</w:t>
      </w:r>
      <w:r w:rsidRPr="00B47177">
        <w:rPr>
          <w:rFonts w:eastAsia="等线"/>
          <w:lang w:eastAsia="zh-CN"/>
        </w:rPr>
        <w:tab/>
      </w:r>
      <w:r>
        <w:rPr>
          <w:rFonts w:eastAsia="等线" w:hint="eastAsia"/>
          <w:lang w:eastAsia="zh-CN"/>
        </w:rPr>
        <w:t xml:space="preserve">  </w:t>
      </w:r>
      <w:proofErr w:type="gramStart"/>
      <w:r w:rsidRPr="00B47177">
        <w:rPr>
          <w:rFonts w:eastAsia="等线"/>
          <w:lang w:eastAsia="zh-CN"/>
        </w:rPr>
        <w:t>vivo</w:t>
      </w:r>
      <w:proofErr w:type="gramEnd"/>
      <w:r w:rsidR="008E4F5A">
        <w:rPr>
          <w:rFonts w:eastAsia="等线" w:hint="eastAsia"/>
          <w:lang w:eastAsia="zh-CN"/>
        </w:rPr>
        <w:t>,</w:t>
      </w:r>
      <w:r w:rsidR="008E4F5A" w:rsidRPr="008E4F5A">
        <w:t xml:space="preserve"> </w:t>
      </w:r>
      <w:proofErr w:type="spellStart"/>
      <w:r w:rsidR="008E4F5A" w:rsidRPr="00711596">
        <w:t>Xiaomi</w:t>
      </w:r>
      <w:proofErr w:type="spellEnd"/>
    </w:p>
    <w:p w14:paraId="4D98FD3D" w14:textId="5C77D42C" w:rsidR="00981E5A" w:rsidRDefault="00981E5A" w:rsidP="00981E5A">
      <w:pPr>
        <w:pStyle w:val="afb"/>
        <w:numPr>
          <w:ilvl w:val="0"/>
          <w:numId w:val="39"/>
        </w:numPr>
        <w:rPr>
          <w:rFonts w:ascii="Times New Roman" w:eastAsia="等线" w:hAnsi="Times New Roman"/>
          <w:sz w:val="20"/>
          <w:szCs w:val="20"/>
          <w:lang w:eastAsia="zh-CN"/>
        </w:rPr>
      </w:pPr>
      <w:r>
        <w:rPr>
          <w:rFonts w:ascii="Times New Roman" w:eastAsia="等线" w:hAnsi="Times New Roman" w:hint="eastAsia"/>
          <w:sz w:val="20"/>
          <w:szCs w:val="20"/>
          <w:lang w:eastAsia="zh-CN"/>
        </w:rPr>
        <w:t>T</w:t>
      </w:r>
      <w:r w:rsidRPr="00981E5A">
        <w:rPr>
          <w:rFonts w:ascii="Times New Roman" w:eastAsia="等线" w:hAnsi="Times New Roman"/>
          <w:sz w:val="20"/>
          <w:szCs w:val="20"/>
          <w:lang w:eastAsia="zh-CN"/>
        </w:rPr>
        <w:t>ransfer</w:t>
      </w:r>
      <w:r w:rsidRPr="000B59D7">
        <w:rPr>
          <w:rFonts w:ascii="Times New Roman" w:eastAsia="等线" w:hAnsi="Times New Roman"/>
          <w:sz w:val="20"/>
          <w:szCs w:val="20"/>
          <w:lang w:eastAsia="zh-CN"/>
        </w:rPr>
        <w:t xml:space="preserve"> the KPIs and Integrity Results</w:t>
      </w:r>
    </w:p>
    <w:p w14:paraId="04817A94" w14:textId="1B277115" w:rsidR="000B59D7" w:rsidRDefault="000B59D7" w:rsidP="000B59D7">
      <w:pPr>
        <w:pStyle w:val="afb"/>
        <w:ind w:left="360"/>
        <w:rPr>
          <w:rFonts w:ascii="Times New Roman" w:eastAsia="等线" w:hAnsi="Times New Roman"/>
          <w:sz w:val="20"/>
          <w:szCs w:val="20"/>
          <w:lang w:eastAsia="zh-CN"/>
        </w:rPr>
      </w:pPr>
      <w:r>
        <w:rPr>
          <w:rFonts w:ascii="Times New Roman" w:eastAsia="等线" w:hAnsi="Times New Roman" w:hint="eastAsia"/>
          <w:sz w:val="20"/>
          <w:szCs w:val="20"/>
          <w:lang w:eastAsia="zh-CN"/>
        </w:rPr>
        <w:t xml:space="preserve">Two contributions proposed how to transfer the KPIs and </w:t>
      </w:r>
      <w:r w:rsidR="00D45B7F">
        <w:rPr>
          <w:rFonts w:ascii="Times New Roman" w:eastAsia="等线" w:hAnsi="Times New Roman"/>
          <w:sz w:val="20"/>
          <w:szCs w:val="20"/>
          <w:lang w:eastAsia="zh-CN"/>
        </w:rPr>
        <w:t>Integrity</w:t>
      </w:r>
      <w:r>
        <w:rPr>
          <w:rFonts w:ascii="Times New Roman" w:eastAsia="等线" w:hAnsi="Times New Roman" w:hint="eastAsia"/>
          <w:sz w:val="20"/>
          <w:szCs w:val="20"/>
          <w:lang w:eastAsia="zh-CN"/>
        </w:rPr>
        <w:t xml:space="preserve"> results.</w:t>
      </w:r>
    </w:p>
    <w:p w14:paraId="150A3F98" w14:textId="37EE03D4" w:rsidR="000B59D7" w:rsidRPr="000B59D7" w:rsidRDefault="000B59D7" w:rsidP="00D45B7F">
      <w:pPr>
        <w:pStyle w:val="afb"/>
        <w:numPr>
          <w:ilvl w:val="0"/>
          <w:numId w:val="23"/>
        </w:numPr>
        <w:rPr>
          <w:rFonts w:ascii="Times New Roman" w:eastAsia="等线" w:hAnsi="Times New Roman"/>
          <w:sz w:val="20"/>
          <w:szCs w:val="20"/>
          <w:lang w:eastAsia="zh-CN"/>
        </w:rPr>
      </w:pPr>
      <w:r w:rsidRPr="000B59D7">
        <w:rPr>
          <w:rFonts w:ascii="Times New Roman" w:eastAsia="等线" w:hAnsi="Times New Roman"/>
          <w:sz w:val="20"/>
          <w:szCs w:val="20"/>
          <w:lang w:eastAsia="zh-CN"/>
        </w:rPr>
        <w:t xml:space="preserve">The LMF may indicate which reporting mode is enabled in the LPP message </w:t>
      </w:r>
      <w:proofErr w:type="spellStart"/>
      <w:r w:rsidRPr="000B59D7">
        <w:rPr>
          <w:rFonts w:ascii="Times New Roman" w:eastAsia="等线" w:hAnsi="Times New Roman"/>
          <w:sz w:val="20"/>
          <w:szCs w:val="20"/>
          <w:lang w:eastAsia="zh-CN"/>
        </w:rPr>
        <w:t>RequestLocationInformation</w:t>
      </w:r>
      <w:proofErr w:type="spellEnd"/>
      <w:r w:rsidRPr="000B59D7">
        <w:rPr>
          <w:rFonts w:ascii="Times New Roman" w:eastAsia="等线" w:hAnsi="Times New Roman"/>
          <w:sz w:val="20"/>
          <w:szCs w:val="20"/>
          <w:lang w:eastAsia="zh-CN"/>
        </w:rPr>
        <w:t>.</w:t>
      </w:r>
    </w:p>
    <w:p w14:paraId="26FA0FD5" w14:textId="4115A718" w:rsidR="000B59D7" w:rsidRDefault="000B59D7" w:rsidP="00D45B7F">
      <w:pPr>
        <w:pStyle w:val="afb"/>
        <w:numPr>
          <w:ilvl w:val="0"/>
          <w:numId w:val="23"/>
        </w:numPr>
        <w:rPr>
          <w:rFonts w:ascii="Times New Roman" w:eastAsia="等线" w:hAnsi="Times New Roman"/>
          <w:sz w:val="20"/>
          <w:szCs w:val="20"/>
          <w:lang w:eastAsia="zh-CN"/>
        </w:rPr>
      </w:pPr>
      <w:r w:rsidRPr="000B59D7">
        <w:rPr>
          <w:rFonts w:ascii="Times New Roman" w:eastAsia="等线" w:hAnsi="Times New Roman"/>
          <w:sz w:val="20"/>
          <w:szCs w:val="20"/>
          <w:lang w:eastAsia="zh-CN"/>
        </w:rPr>
        <w:t xml:space="preserve">The positioning integrity requirement information (a.k.a. KPI) including AL, TTA, and TIR can be transferred to the UE via LPP message of </w:t>
      </w:r>
      <w:proofErr w:type="spellStart"/>
      <w:r w:rsidRPr="000B59D7">
        <w:rPr>
          <w:rFonts w:ascii="Times New Roman" w:eastAsia="等线" w:hAnsi="Times New Roman"/>
          <w:sz w:val="20"/>
          <w:szCs w:val="20"/>
          <w:lang w:eastAsia="zh-CN"/>
        </w:rPr>
        <w:t>RequestLocationInformation</w:t>
      </w:r>
      <w:proofErr w:type="spellEnd"/>
      <w:r w:rsidRPr="000B59D7">
        <w:rPr>
          <w:rFonts w:ascii="Times New Roman" w:eastAsia="等线" w:hAnsi="Times New Roman"/>
          <w:sz w:val="20"/>
          <w:szCs w:val="20"/>
          <w:lang w:eastAsia="zh-CN"/>
        </w:rPr>
        <w:t>.</w:t>
      </w:r>
    </w:p>
    <w:p w14:paraId="76B81DB4" w14:textId="2D87565A" w:rsidR="00D45B7F" w:rsidRDefault="00D45B7F" w:rsidP="00D45B7F">
      <w:pPr>
        <w:pStyle w:val="afb"/>
        <w:numPr>
          <w:ilvl w:val="0"/>
          <w:numId w:val="23"/>
        </w:numPr>
        <w:rPr>
          <w:rFonts w:ascii="Times New Roman" w:eastAsia="等线" w:hAnsi="Times New Roman"/>
          <w:sz w:val="20"/>
          <w:szCs w:val="20"/>
          <w:lang w:eastAsia="zh-CN"/>
        </w:rPr>
      </w:pPr>
      <w:r w:rsidRPr="00D45B7F">
        <w:rPr>
          <w:rFonts w:ascii="Times New Roman" w:eastAsia="等线" w:hAnsi="Times New Roman"/>
          <w:sz w:val="20"/>
          <w:szCs w:val="20"/>
          <w:lang w:eastAsia="zh-CN"/>
        </w:rPr>
        <w:t xml:space="preserve">LPP message </w:t>
      </w:r>
      <w:proofErr w:type="spellStart"/>
      <w:r w:rsidRPr="00D45B7F">
        <w:rPr>
          <w:rFonts w:ascii="Times New Roman" w:eastAsia="等线" w:hAnsi="Times New Roman"/>
          <w:sz w:val="20"/>
          <w:szCs w:val="20"/>
          <w:lang w:eastAsia="zh-CN"/>
        </w:rPr>
        <w:t>ProvideLocationInformation</w:t>
      </w:r>
      <w:proofErr w:type="spellEnd"/>
      <w:r w:rsidRPr="00D45B7F">
        <w:rPr>
          <w:rFonts w:ascii="Times New Roman" w:eastAsia="等线" w:hAnsi="Times New Roman"/>
          <w:sz w:val="20"/>
          <w:szCs w:val="20"/>
          <w:lang w:eastAsia="zh-CN"/>
        </w:rPr>
        <w:t xml:space="preserve"> is used to transfer integrity alerts/warnings, for GNSS positioning at least for UE-based (MT-LR) mode</w:t>
      </w:r>
    </w:p>
    <w:p w14:paraId="5C603EC7" w14:textId="77777777" w:rsidR="000162E5" w:rsidRPr="000162E5" w:rsidRDefault="000162E5" w:rsidP="000162E5">
      <w:pPr>
        <w:pStyle w:val="afb"/>
        <w:spacing w:before="240"/>
        <w:ind w:left="0"/>
        <w:rPr>
          <w:rFonts w:ascii="Times New Roman" w:eastAsia="等线" w:hAnsi="Times New Roman"/>
          <w:sz w:val="20"/>
          <w:szCs w:val="20"/>
          <w:u w:val="single"/>
          <w:lang w:eastAsia="zh-CN"/>
        </w:rPr>
      </w:pPr>
      <w:r w:rsidRPr="001A3C29">
        <w:rPr>
          <w:rFonts w:ascii="Times New Roman" w:eastAsiaTheme="minorEastAsia" w:hAnsi="Times New Roman"/>
          <w:sz w:val="20"/>
          <w:szCs w:val="20"/>
          <w:u w:val="single"/>
          <w:lang w:eastAsia="zh-CN"/>
        </w:rPr>
        <w:t>Rapporteur's comments:</w:t>
      </w:r>
    </w:p>
    <w:p w14:paraId="1ACA425A" w14:textId="6BEA30A6" w:rsidR="000162E5" w:rsidRDefault="00A4591A" w:rsidP="000162E5">
      <w:pPr>
        <w:ind w:left="360"/>
        <w:rPr>
          <w:rFonts w:eastAsia="等线"/>
          <w:lang w:eastAsia="zh-CN"/>
        </w:rPr>
      </w:pPr>
      <w:r>
        <w:rPr>
          <w:rFonts w:eastAsia="等线"/>
          <w:lang w:eastAsia="zh-CN"/>
        </w:rPr>
        <w:t>S</w:t>
      </w:r>
      <w:r>
        <w:rPr>
          <w:rFonts w:eastAsia="等线" w:hint="eastAsia"/>
          <w:lang w:eastAsia="zh-CN"/>
        </w:rPr>
        <w:t xml:space="preserve">ome of </w:t>
      </w:r>
      <w:r w:rsidR="000162E5">
        <w:rPr>
          <w:rFonts w:eastAsia="等线" w:hint="eastAsia"/>
          <w:lang w:eastAsia="zh-CN"/>
        </w:rPr>
        <w:t xml:space="preserve">proposals above </w:t>
      </w:r>
      <w:r w:rsidR="00DA5C7A">
        <w:rPr>
          <w:rFonts w:eastAsia="等线" w:hint="eastAsia"/>
          <w:lang w:eastAsia="zh-CN"/>
        </w:rPr>
        <w:t xml:space="preserve">follow </w:t>
      </w:r>
      <w:r w:rsidR="000162E5">
        <w:rPr>
          <w:rFonts w:eastAsia="等线" w:hint="eastAsia"/>
          <w:lang w:eastAsia="zh-CN"/>
        </w:rPr>
        <w:t xml:space="preserve">the </w:t>
      </w:r>
      <w:r w:rsidR="000162E5">
        <w:rPr>
          <w:rFonts w:eastAsia="等线"/>
          <w:lang w:eastAsia="zh-CN"/>
        </w:rPr>
        <w:t>agreement</w:t>
      </w:r>
      <w:r w:rsidR="000162E5">
        <w:rPr>
          <w:rFonts w:eastAsia="等线" w:hint="eastAsia"/>
          <w:lang w:eastAsia="zh-CN"/>
        </w:rPr>
        <w:t xml:space="preserve"> at #115-e.</w:t>
      </w:r>
    </w:p>
    <w:p w14:paraId="0FEFEECB" w14:textId="77777777" w:rsidR="000162E5" w:rsidRDefault="000162E5" w:rsidP="000162E5">
      <w:pPr>
        <w:pStyle w:val="Doc-text2"/>
        <w:pBdr>
          <w:top w:val="single" w:sz="4" w:space="1" w:color="auto"/>
          <w:left w:val="single" w:sz="4" w:space="4" w:color="auto"/>
          <w:bottom w:val="single" w:sz="4" w:space="1" w:color="auto"/>
          <w:right w:val="single" w:sz="4" w:space="4" w:color="auto"/>
        </w:pBdr>
      </w:pPr>
      <w:r>
        <w:lastRenderedPageBreak/>
        <w:t>Proposal 4 (modified):</w:t>
      </w:r>
      <w:r>
        <w:tab/>
        <w:t xml:space="preserve">RAN2 confirms that LPP messages </w:t>
      </w:r>
      <w:proofErr w:type="spellStart"/>
      <w:r>
        <w:t>RequestLocationInformation</w:t>
      </w:r>
      <w:proofErr w:type="spellEnd"/>
      <w:r>
        <w:t xml:space="preserve"> and </w:t>
      </w:r>
      <w:proofErr w:type="spellStart"/>
      <w:r>
        <w:t>ProvideLocationInformation</w:t>
      </w:r>
      <w:proofErr w:type="spellEnd"/>
      <w:r>
        <w:t xml:space="preserve"> are used to transfer integrity KPIs/results, respectively, for GNSS positioning at least for UE-based mode.</w:t>
      </w:r>
    </w:p>
    <w:p w14:paraId="5375B329" w14:textId="77777777" w:rsidR="000B59D7" w:rsidRPr="00981E5A" w:rsidRDefault="000B59D7" w:rsidP="000B59D7">
      <w:pPr>
        <w:pStyle w:val="afb"/>
        <w:ind w:left="360"/>
        <w:rPr>
          <w:rFonts w:ascii="Times New Roman" w:eastAsia="等线" w:hAnsi="Times New Roman"/>
          <w:sz w:val="20"/>
          <w:szCs w:val="20"/>
          <w:lang w:eastAsia="zh-CN"/>
        </w:rPr>
      </w:pPr>
    </w:p>
    <w:p w14:paraId="13EE1E2C" w14:textId="77777777" w:rsidR="005C580B" w:rsidRDefault="005C580B" w:rsidP="005C580B">
      <w:pPr>
        <w:rPr>
          <w:rFonts w:eastAsia="等线"/>
          <w:b/>
          <w:u w:val="single"/>
          <w:lang w:val="en-US" w:eastAsia="zh-CN"/>
        </w:rPr>
      </w:pPr>
      <w:r w:rsidRPr="00F07273">
        <w:rPr>
          <w:b/>
          <w:u w:val="single"/>
          <w:lang w:val="en-US" w:eastAsia="ja-JP"/>
        </w:rPr>
        <w:t>Proposals for Discussion:</w:t>
      </w:r>
    </w:p>
    <w:p w14:paraId="4ED0D128" w14:textId="3C04B6F5" w:rsidR="005C580B" w:rsidRDefault="005C580B" w:rsidP="005C580B">
      <w:pPr>
        <w:pStyle w:val="NO"/>
        <w:rPr>
          <w:rFonts w:eastAsia="等线"/>
          <w:b/>
          <w:lang w:val="en-US" w:eastAsia="zh-CN"/>
        </w:rPr>
      </w:pPr>
      <w:r w:rsidRPr="005C580B">
        <w:rPr>
          <w:rFonts w:eastAsia="等线"/>
          <w:b/>
          <w:lang w:val="en-US" w:eastAsia="zh-CN"/>
        </w:rPr>
        <w:t xml:space="preserve">Proposal </w:t>
      </w:r>
      <w:r>
        <w:rPr>
          <w:rFonts w:eastAsia="等线" w:hint="eastAsia"/>
          <w:b/>
          <w:lang w:val="en-US" w:eastAsia="zh-CN"/>
        </w:rPr>
        <w:t>3</w:t>
      </w:r>
      <w:r w:rsidRPr="005C580B">
        <w:rPr>
          <w:rFonts w:eastAsia="等线"/>
          <w:b/>
          <w:lang w:val="en-US" w:eastAsia="zh-CN"/>
        </w:rPr>
        <w:t>:</w:t>
      </w:r>
      <w:r w:rsidRPr="005C580B">
        <w:rPr>
          <w:rFonts w:eastAsia="等线" w:hint="eastAsia"/>
          <w:b/>
          <w:lang w:val="en-US" w:eastAsia="zh-CN"/>
        </w:rPr>
        <w:t xml:space="preserve"> </w:t>
      </w:r>
      <w:r w:rsidR="00CA552F" w:rsidRPr="00B84769">
        <w:rPr>
          <w:rFonts w:eastAsia="等线" w:hint="eastAsia"/>
          <w:b/>
          <w:lang w:val="en-US" w:eastAsia="zh-CN"/>
        </w:rPr>
        <w:t xml:space="preserve">RAN2 to agree </w:t>
      </w:r>
      <w:r w:rsidRPr="005C580B">
        <w:rPr>
          <w:rFonts w:eastAsia="等线" w:hint="eastAsia"/>
          <w:b/>
          <w:lang w:val="en-US" w:eastAsia="zh-CN"/>
        </w:rPr>
        <w:t xml:space="preserve">not </w:t>
      </w:r>
      <w:r w:rsidR="00302662">
        <w:rPr>
          <w:rFonts w:eastAsia="等线" w:hint="eastAsia"/>
          <w:b/>
          <w:lang w:val="en-US" w:eastAsia="zh-CN"/>
        </w:rPr>
        <w:t xml:space="preserve">to </w:t>
      </w:r>
      <w:r w:rsidRPr="005C580B">
        <w:rPr>
          <w:rFonts w:eastAsia="等线" w:hint="eastAsia"/>
          <w:b/>
          <w:lang w:val="en-US" w:eastAsia="zh-CN"/>
        </w:rPr>
        <w:t xml:space="preserve">report </w:t>
      </w:r>
      <w:r w:rsidRPr="005C580B">
        <w:rPr>
          <w:rFonts w:eastAsia="等线"/>
          <w:b/>
          <w:lang w:val="en-US" w:eastAsia="zh-CN"/>
        </w:rPr>
        <w:t>achieved KPIs</w:t>
      </w:r>
      <w:r w:rsidRPr="005C580B">
        <w:rPr>
          <w:rFonts w:eastAsia="等线" w:hint="eastAsia"/>
          <w:b/>
          <w:lang w:val="en-US" w:eastAsia="zh-CN"/>
        </w:rPr>
        <w:t xml:space="preserve"> (</w:t>
      </w:r>
      <w:r w:rsidRPr="005C580B">
        <w:rPr>
          <w:rFonts w:eastAsia="等线"/>
          <w:b/>
          <w:lang w:val="en-US" w:eastAsia="zh-CN"/>
        </w:rPr>
        <w:t>TIR, AL, TTA</w:t>
      </w:r>
      <w:r w:rsidRPr="005C580B">
        <w:rPr>
          <w:rFonts w:eastAsia="等线" w:hint="eastAsia"/>
          <w:b/>
          <w:lang w:val="en-US" w:eastAsia="zh-CN"/>
        </w:rPr>
        <w:t>)</w:t>
      </w:r>
      <w:r w:rsidRPr="005C580B">
        <w:rPr>
          <w:rFonts w:eastAsia="等线"/>
          <w:b/>
          <w:lang w:val="en-US" w:eastAsia="zh-CN"/>
        </w:rPr>
        <w:t xml:space="preserve"> together with integrity results</w:t>
      </w:r>
      <w:r>
        <w:rPr>
          <w:rFonts w:eastAsia="等线" w:hint="eastAsia"/>
          <w:b/>
          <w:lang w:val="en-US" w:eastAsia="zh-CN"/>
        </w:rPr>
        <w:t>.</w:t>
      </w:r>
    </w:p>
    <w:p w14:paraId="7B45F567" w14:textId="1BEBB19E" w:rsidR="00981E5A" w:rsidRDefault="005C580B" w:rsidP="005C580B">
      <w:pPr>
        <w:pStyle w:val="NO"/>
        <w:rPr>
          <w:rFonts w:eastAsia="等线"/>
          <w:lang w:eastAsia="zh-CN"/>
        </w:rPr>
      </w:pPr>
      <w:r w:rsidRPr="00E4427A">
        <w:rPr>
          <w:b/>
          <w:bCs/>
          <w:lang w:val="en-US" w:eastAsia="ja-JP"/>
        </w:rPr>
        <w:t xml:space="preserve">Proposal </w:t>
      </w:r>
      <w:r>
        <w:rPr>
          <w:rFonts w:eastAsia="等线" w:hint="eastAsia"/>
          <w:b/>
          <w:bCs/>
          <w:lang w:val="en-US" w:eastAsia="zh-CN"/>
        </w:rPr>
        <w:t>4</w:t>
      </w:r>
      <w:r w:rsidRPr="00E4427A">
        <w:rPr>
          <w:b/>
          <w:bCs/>
          <w:lang w:val="en-US" w:eastAsia="ja-JP"/>
        </w:rPr>
        <w:t>:</w:t>
      </w:r>
      <w:r>
        <w:rPr>
          <w:rFonts w:eastAsia="等线" w:hint="eastAsia"/>
          <w:lang w:val="en-US" w:eastAsia="zh-CN"/>
        </w:rPr>
        <w:t xml:space="preserve"> </w:t>
      </w:r>
      <w:r w:rsidR="00CA552F" w:rsidRPr="00B84769">
        <w:rPr>
          <w:rFonts w:eastAsia="等线" w:hint="eastAsia"/>
          <w:b/>
          <w:lang w:val="en-US" w:eastAsia="zh-CN"/>
        </w:rPr>
        <w:t>RAN2 to agree</w:t>
      </w:r>
      <w:r w:rsidR="00302662">
        <w:rPr>
          <w:rFonts w:eastAsia="等线" w:hint="eastAsia"/>
          <w:b/>
          <w:lang w:val="en-US" w:eastAsia="zh-CN"/>
        </w:rPr>
        <w:t xml:space="preserve"> to</w:t>
      </w:r>
      <w:r w:rsidR="00CA552F" w:rsidRPr="00B84769">
        <w:rPr>
          <w:rFonts w:eastAsia="等线" w:hint="eastAsia"/>
          <w:b/>
          <w:lang w:val="en-US" w:eastAsia="zh-CN"/>
        </w:rPr>
        <w:t xml:space="preserve"> </w:t>
      </w:r>
      <w:r w:rsidR="00CA552F">
        <w:rPr>
          <w:rFonts w:eastAsia="等线" w:hint="eastAsia"/>
          <w:b/>
          <w:lang w:val="en-US" w:eastAsia="zh-CN"/>
        </w:rPr>
        <w:t xml:space="preserve">report </w:t>
      </w:r>
      <w:r w:rsidR="00CA552F" w:rsidRPr="00CA552F">
        <w:rPr>
          <w:rFonts w:eastAsia="等线"/>
          <w:b/>
          <w:lang w:val="en-US" w:eastAsia="zh-CN"/>
        </w:rPr>
        <w:t xml:space="preserve">integrity </w:t>
      </w:r>
      <w:r w:rsidR="00CA552F">
        <w:rPr>
          <w:rFonts w:eastAsia="等线" w:hint="eastAsia"/>
          <w:b/>
          <w:lang w:val="en-US" w:eastAsia="zh-CN"/>
        </w:rPr>
        <w:t>flag</w:t>
      </w:r>
      <w:r w:rsidR="00FF2FE4" w:rsidRPr="00FF2FE4">
        <w:t xml:space="preserve"> </w:t>
      </w:r>
      <w:r w:rsidR="00FF2FE4" w:rsidRPr="00FF2FE4">
        <w:rPr>
          <w:rFonts w:eastAsia="等线"/>
          <w:b/>
          <w:lang w:val="en-US" w:eastAsia="zh-CN"/>
        </w:rPr>
        <w:t>for at least UE-based mode</w:t>
      </w:r>
      <w:r w:rsidR="00FF2FE4">
        <w:rPr>
          <w:rFonts w:eastAsia="等线" w:hint="eastAsia"/>
          <w:b/>
          <w:lang w:val="en-US" w:eastAsia="zh-CN"/>
        </w:rPr>
        <w:t>.</w:t>
      </w:r>
      <w:r w:rsidR="00981E5A" w:rsidRPr="00981E5A">
        <w:t xml:space="preserve"> </w:t>
      </w:r>
    </w:p>
    <w:p w14:paraId="1CBC4411" w14:textId="0CFCDC09" w:rsidR="00981E5A" w:rsidRDefault="00981E5A" w:rsidP="005C580B">
      <w:pPr>
        <w:pStyle w:val="NO"/>
        <w:rPr>
          <w:rFonts w:eastAsia="等线"/>
          <w:b/>
          <w:lang w:val="en-US" w:eastAsia="zh-CN"/>
        </w:rPr>
      </w:pPr>
      <w:r w:rsidRPr="00E4427A">
        <w:rPr>
          <w:b/>
          <w:bCs/>
          <w:lang w:val="en-US" w:eastAsia="ja-JP"/>
        </w:rPr>
        <w:t xml:space="preserve">Proposal </w:t>
      </w:r>
      <w:r w:rsidR="0062616C">
        <w:rPr>
          <w:rFonts w:eastAsia="等线" w:hint="eastAsia"/>
          <w:b/>
          <w:bCs/>
          <w:lang w:val="en-US" w:eastAsia="zh-CN"/>
        </w:rPr>
        <w:t>4-</w:t>
      </w:r>
      <w:r w:rsidR="00773B3F">
        <w:rPr>
          <w:rFonts w:eastAsia="等线" w:hint="eastAsia"/>
          <w:b/>
          <w:bCs/>
          <w:lang w:val="en-US" w:eastAsia="zh-CN"/>
        </w:rPr>
        <w:t>a</w:t>
      </w:r>
      <w:r w:rsidRPr="00E4427A">
        <w:rPr>
          <w:b/>
          <w:bCs/>
          <w:lang w:val="en-US" w:eastAsia="ja-JP"/>
        </w:rPr>
        <w:t>:</w:t>
      </w:r>
      <w:r w:rsidR="0062616C">
        <w:rPr>
          <w:rFonts w:eastAsia="等线" w:hint="eastAsia"/>
          <w:b/>
          <w:bCs/>
          <w:lang w:val="en-US" w:eastAsia="zh-CN"/>
        </w:rPr>
        <w:t xml:space="preserve"> RAN2 to agree t</w:t>
      </w:r>
      <w:r w:rsidRPr="00981E5A">
        <w:rPr>
          <w:rFonts w:eastAsia="等线"/>
          <w:b/>
          <w:lang w:val="en-US" w:eastAsia="zh-CN"/>
        </w:rPr>
        <w:t xml:space="preserve">he LMF may indicate which reporting mode is enabled in the LPP message </w:t>
      </w:r>
      <w:proofErr w:type="spellStart"/>
      <w:r w:rsidRPr="00981E5A">
        <w:rPr>
          <w:rFonts w:eastAsia="等线"/>
          <w:b/>
          <w:lang w:val="en-US" w:eastAsia="zh-CN"/>
        </w:rPr>
        <w:t>RequestLocationInformation</w:t>
      </w:r>
      <w:proofErr w:type="spellEnd"/>
      <w:r w:rsidRPr="00981E5A">
        <w:rPr>
          <w:rFonts w:eastAsia="等线"/>
          <w:b/>
          <w:lang w:val="en-US" w:eastAsia="zh-CN"/>
        </w:rPr>
        <w:t>.</w:t>
      </w:r>
      <w:r>
        <w:rPr>
          <w:rFonts w:eastAsia="等线" w:hint="eastAsia"/>
          <w:b/>
          <w:lang w:val="en-US" w:eastAsia="zh-CN"/>
        </w:rPr>
        <w:t xml:space="preserve"> </w:t>
      </w:r>
    </w:p>
    <w:p w14:paraId="280E6822" w14:textId="47C6138A" w:rsidR="00621651" w:rsidRDefault="00621651" w:rsidP="00AF4706">
      <w:pPr>
        <w:pStyle w:val="2"/>
        <w:numPr>
          <w:ilvl w:val="1"/>
          <w:numId w:val="22"/>
        </w:numPr>
        <w:rPr>
          <w:rFonts w:eastAsia="等线"/>
          <w:lang w:eastAsia="zh-CN"/>
        </w:rPr>
      </w:pPr>
      <w:r w:rsidRPr="00E924A2">
        <w:rPr>
          <w:lang w:val="en-US"/>
        </w:rPr>
        <w:t>Assistance</w:t>
      </w:r>
      <w:r>
        <w:t xml:space="preserve"> Data</w:t>
      </w:r>
    </w:p>
    <w:p w14:paraId="28346C2B" w14:textId="29DD0250" w:rsidR="008C08D1" w:rsidRDefault="008C08D1" w:rsidP="000D612D">
      <w:pPr>
        <w:rPr>
          <w:rFonts w:eastAsia="等线"/>
          <w:lang w:val="en-US" w:eastAsia="zh-CN"/>
        </w:rPr>
      </w:pPr>
      <w:r>
        <w:rPr>
          <w:rFonts w:eastAsia="等线" w:hint="eastAsia"/>
          <w:lang w:val="en-US" w:eastAsia="zh-CN"/>
        </w:rPr>
        <w:t>1</w:t>
      </w:r>
      <w:r w:rsidRPr="008C08D1">
        <w:rPr>
          <w:rFonts w:eastAsia="等线"/>
          <w:lang w:val="en-US" w:eastAsia="zh-CN"/>
        </w:rPr>
        <w:t>.</w:t>
      </w:r>
      <w:r w:rsidRPr="008C08D1">
        <w:rPr>
          <w:rFonts w:eastAsia="等线"/>
          <w:lang w:val="en-US" w:eastAsia="zh-CN"/>
        </w:rPr>
        <w:tab/>
        <w:t xml:space="preserve">The content of </w:t>
      </w:r>
      <w:r>
        <w:rPr>
          <w:lang w:eastAsia="ja-JP"/>
        </w:rPr>
        <w:t>Assistance Data</w:t>
      </w:r>
    </w:p>
    <w:p w14:paraId="67B367C5" w14:textId="6BEAB52C" w:rsidR="000D612D" w:rsidRDefault="002E3BF1" w:rsidP="000D612D">
      <w:pPr>
        <w:rPr>
          <w:rFonts w:eastAsia="等线"/>
          <w:lang w:val="en-US" w:eastAsia="zh-CN"/>
        </w:rPr>
      </w:pPr>
      <w:r>
        <w:rPr>
          <w:rFonts w:eastAsia="等线" w:hint="eastAsia"/>
          <w:lang w:val="en-US" w:eastAsia="zh-CN"/>
        </w:rPr>
        <w:t xml:space="preserve">One contribution discussed the </w:t>
      </w:r>
      <w:r w:rsidR="00EB3FF4">
        <w:rPr>
          <w:rFonts w:eastAsia="等线"/>
          <w:lang w:val="en-US" w:eastAsia="zh-CN"/>
        </w:rPr>
        <w:t>assistance</w:t>
      </w:r>
      <w:r>
        <w:rPr>
          <w:rFonts w:eastAsia="等线" w:hint="eastAsia"/>
          <w:lang w:val="en-US" w:eastAsia="zh-CN"/>
        </w:rPr>
        <w:t xml:space="preserve"> data in detail</w:t>
      </w:r>
      <w:r w:rsidR="000D612D" w:rsidRPr="00A71A98">
        <w:rPr>
          <w:rFonts w:eastAsia="等线"/>
          <w:lang w:val="en-US" w:eastAsia="zh-CN"/>
        </w:rPr>
        <w:t>.</w:t>
      </w:r>
    </w:p>
    <w:tbl>
      <w:tblPr>
        <w:tblStyle w:val="afd"/>
        <w:tblW w:w="0" w:type="auto"/>
        <w:tblInd w:w="800" w:type="dxa"/>
        <w:tblLook w:val="04A0" w:firstRow="1" w:lastRow="0" w:firstColumn="1" w:lastColumn="0" w:noHBand="0" w:noVBand="1"/>
      </w:tblPr>
      <w:tblGrid>
        <w:gridCol w:w="1316"/>
        <w:gridCol w:w="6571"/>
      </w:tblGrid>
      <w:tr w:rsidR="001D518E" w14:paraId="59B7A070" w14:textId="77777777" w:rsidTr="008C08D1">
        <w:tc>
          <w:tcPr>
            <w:tcW w:w="1316" w:type="dxa"/>
          </w:tcPr>
          <w:p w14:paraId="3D43318F" w14:textId="55D1026E" w:rsidR="000839B1" w:rsidRDefault="000839B1" w:rsidP="000839B1">
            <w:pPr>
              <w:rPr>
                <w:rFonts w:eastAsia="等线"/>
                <w:lang w:eastAsia="zh-CN"/>
              </w:rPr>
            </w:pPr>
            <w:r w:rsidRPr="004F7DBD">
              <w:t>R2-2110141</w:t>
            </w:r>
          </w:p>
          <w:p w14:paraId="4432A780" w14:textId="7EA9AA42" w:rsidR="001D518E" w:rsidRPr="000839B1" w:rsidRDefault="001D518E" w:rsidP="000839B1">
            <w:pPr>
              <w:rPr>
                <w:rFonts w:eastAsia="等线"/>
                <w:lang w:eastAsia="zh-CN"/>
              </w:rPr>
            </w:pPr>
            <w:r w:rsidRPr="004F7DBD">
              <w:t>Swift Navigation, Mitsubishi Electric Corporation, Intel Corporation, Ericsson</w:t>
            </w:r>
          </w:p>
        </w:tc>
        <w:tc>
          <w:tcPr>
            <w:tcW w:w="6571" w:type="dxa"/>
          </w:tcPr>
          <w:p w14:paraId="7E812375" w14:textId="3B3A3DAF" w:rsidR="00CD6E7E" w:rsidRPr="00CD6E7E" w:rsidRDefault="00CD6E7E" w:rsidP="005A0FA2">
            <w:pPr>
              <w:spacing w:after="0"/>
              <w:rPr>
                <w:rFonts w:eastAsia="等线"/>
                <w:i/>
                <w:u w:val="single"/>
                <w:lang w:eastAsia="zh-CN"/>
              </w:rPr>
            </w:pPr>
            <w:r w:rsidRPr="00CD6E7E">
              <w:rPr>
                <w:i/>
                <w:u w:val="single"/>
              </w:rPr>
              <w:t>Validity / Applicability</w:t>
            </w:r>
            <w:r w:rsidRPr="00CD6E7E">
              <w:rPr>
                <w:rFonts w:eastAsia="等线" w:hint="eastAsia"/>
                <w:i/>
                <w:u w:val="single"/>
                <w:lang w:eastAsia="zh-CN"/>
              </w:rPr>
              <w:t xml:space="preserve"> aspect</w:t>
            </w:r>
          </w:p>
          <w:p w14:paraId="4A8A365B" w14:textId="77777777" w:rsidR="008B5A76" w:rsidRDefault="008B5A76" w:rsidP="008B5A76">
            <w:pPr>
              <w:rPr>
                <w:rFonts w:eastAsia="等线"/>
                <w:lang w:eastAsia="zh-CN"/>
              </w:rPr>
            </w:pPr>
            <w:r>
              <w:t xml:space="preserve">Proposal 1: Agree that </w:t>
            </w:r>
            <w:proofErr w:type="spellStart"/>
            <w:r>
              <w:t>epochTime</w:t>
            </w:r>
            <w:proofErr w:type="spellEnd"/>
            <w:r>
              <w:t xml:space="preserve">, </w:t>
            </w:r>
            <w:proofErr w:type="spellStart"/>
            <w:r>
              <w:t>validityPeriod</w:t>
            </w:r>
            <w:proofErr w:type="spellEnd"/>
            <w:r>
              <w:t xml:space="preserve">, </w:t>
            </w:r>
            <w:proofErr w:type="spellStart"/>
            <w:r>
              <w:t>iod-ssr</w:t>
            </w:r>
            <w:proofErr w:type="spellEnd"/>
            <w:r>
              <w:t xml:space="preserve"> and (where applicable) </w:t>
            </w:r>
            <w:proofErr w:type="spellStart"/>
            <w:r>
              <w:t>svID</w:t>
            </w:r>
            <w:proofErr w:type="spellEnd"/>
            <w:r>
              <w:t xml:space="preserve">, </w:t>
            </w:r>
            <w:proofErr w:type="spellStart"/>
            <w:r>
              <w:t>correctionPointSetID</w:t>
            </w:r>
            <w:proofErr w:type="spellEnd"/>
            <w:r>
              <w:t xml:space="preserve"> and </w:t>
            </w:r>
            <w:proofErr w:type="spellStart"/>
            <w:r>
              <w:t>gridList</w:t>
            </w:r>
            <w:proofErr w:type="spellEnd"/>
            <w:r>
              <w:t xml:space="preserve"> fields are provided in the integrity assistance data to provide the possibility to check applicability with respect to the positioning assistance data.</w:t>
            </w:r>
          </w:p>
          <w:p w14:paraId="00AD6D82" w14:textId="221F0CC1" w:rsidR="00CD6E7E" w:rsidRPr="00CD6E7E" w:rsidRDefault="00CD6E7E" w:rsidP="005A0FA2">
            <w:pPr>
              <w:spacing w:after="0"/>
              <w:rPr>
                <w:rFonts w:eastAsia="等线"/>
                <w:i/>
                <w:u w:val="single"/>
                <w:lang w:eastAsia="zh-CN"/>
              </w:rPr>
            </w:pPr>
            <w:r w:rsidRPr="00CD6E7E">
              <w:rPr>
                <w:i/>
                <w:u w:val="single"/>
              </w:rPr>
              <w:t>Alerts</w:t>
            </w:r>
            <w:r w:rsidRPr="00CD6E7E">
              <w:rPr>
                <w:rFonts w:eastAsia="等线" w:hint="eastAsia"/>
                <w:i/>
                <w:u w:val="single"/>
                <w:lang w:eastAsia="zh-CN"/>
              </w:rPr>
              <w:t xml:space="preserve"> aspect </w:t>
            </w:r>
          </w:p>
          <w:p w14:paraId="335420E5" w14:textId="77777777" w:rsidR="008B5A76" w:rsidRDefault="008B5A76" w:rsidP="008B5A76">
            <w:pPr>
              <w:rPr>
                <w:rFonts w:eastAsia="等线"/>
                <w:lang w:eastAsia="zh-CN"/>
              </w:rPr>
            </w:pPr>
            <w:r>
              <w:t>Proposal 2: Agree to provide “DNU” flags in separate Alert IE(s).</w:t>
            </w:r>
          </w:p>
          <w:p w14:paraId="57F3D56F" w14:textId="1C72F94D" w:rsidR="00CD6E7E" w:rsidRPr="005A0FA2" w:rsidRDefault="00CD6E7E" w:rsidP="005A0FA2">
            <w:pPr>
              <w:spacing w:after="0"/>
              <w:rPr>
                <w:rFonts w:eastAsia="等线"/>
                <w:i/>
                <w:u w:val="single"/>
                <w:lang w:eastAsia="zh-CN"/>
              </w:rPr>
            </w:pPr>
            <w:r w:rsidRPr="00CD6E7E">
              <w:rPr>
                <w:i/>
                <w:u w:val="single"/>
              </w:rPr>
              <w:t>Integrity Bounds &amp; Residual Risks</w:t>
            </w:r>
            <w:r w:rsidR="005A0FA2">
              <w:rPr>
                <w:rFonts w:eastAsia="等线" w:hint="eastAsia"/>
                <w:i/>
                <w:u w:val="single"/>
                <w:lang w:eastAsia="zh-CN"/>
              </w:rPr>
              <w:t xml:space="preserve"> aspect</w:t>
            </w:r>
          </w:p>
          <w:p w14:paraId="3D7EB0E2" w14:textId="77777777" w:rsidR="008B5A76" w:rsidRDefault="008B5A76" w:rsidP="00710FC5">
            <w:pPr>
              <w:spacing w:after="0"/>
            </w:pPr>
            <w:r>
              <w:t>Proposal 3: Agree to adopt in TS 38.305 the proposed text on ‘Integrity Service Alert’.</w:t>
            </w:r>
          </w:p>
          <w:p w14:paraId="405490B7" w14:textId="77777777" w:rsidR="008B5A76" w:rsidRDefault="008B5A76" w:rsidP="00710FC5">
            <w:pPr>
              <w:spacing w:after="0"/>
            </w:pPr>
            <w:r>
              <w:t>Proposal 4: Agree to adopt in TS 38.305 the proposed text on ‘Integrity Principle of Operation’.</w:t>
            </w:r>
          </w:p>
          <w:p w14:paraId="07408251" w14:textId="77777777" w:rsidR="008B5A76" w:rsidRDefault="008B5A76" w:rsidP="00710FC5">
            <w:pPr>
              <w:spacing w:after="0"/>
            </w:pPr>
            <w:r>
              <w:t>Proposal 5: Agree to adopt in TS 38.305 the proposed text on ‘Integrity Bounds’.</w:t>
            </w:r>
          </w:p>
          <w:p w14:paraId="50D41BFD" w14:textId="77777777" w:rsidR="008B5A76" w:rsidRDefault="008B5A76" w:rsidP="008B5A76">
            <w:pPr>
              <w:rPr>
                <w:rFonts w:eastAsia="等线"/>
                <w:lang w:eastAsia="zh-CN"/>
              </w:rPr>
            </w:pPr>
            <w:r>
              <w:t>Proposal 6: Agree to adopt in TS 38.305 the proposed text on ‘Integrity Service Parameters’.</w:t>
            </w:r>
          </w:p>
          <w:p w14:paraId="285FB87A" w14:textId="20375B68" w:rsidR="00CD6E7E" w:rsidRPr="003E6414" w:rsidRDefault="00CD6E7E" w:rsidP="003E6414">
            <w:pPr>
              <w:spacing w:after="0"/>
              <w:rPr>
                <w:rFonts w:eastAsia="等线"/>
                <w:i/>
                <w:u w:val="single"/>
                <w:lang w:eastAsia="zh-CN"/>
              </w:rPr>
            </w:pPr>
            <w:r w:rsidRPr="00CD6E7E">
              <w:rPr>
                <w:i/>
                <w:u w:val="single"/>
              </w:rPr>
              <w:t>Correlation Times</w:t>
            </w:r>
            <w:r w:rsidR="003E6414">
              <w:rPr>
                <w:rFonts w:eastAsia="等线" w:hint="eastAsia"/>
                <w:i/>
                <w:u w:val="single"/>
                <w:lang w:eastAsia="zh-CN"/>
              </w:rPr>
              <w:t xml:space="preserve"> aspect</w:t>
            </w:r>
          </w:p>
          <w:p w14:paraId="7442AC72" w14:textId="77777777" w:rsidR="008B5A76" w:rsidRDefault="008B5A76" w:rsidP="00710FC5">
            <w:pPr>
              <w:spacing w:after="0"/>
            </w:pPr>
            <w:r>
              <w:t xml:space="preserve">Proposal 7: Agree to include parameters to allow the use of time-based estimation techniques (e.g. </w:t>
            </w:r>
            <w:proofErr w:type="spellStart"/>
            <w:r>
              <w:t>Kalman</w:t>
            </w:r>
            <w:proofErr w:type="spellEnd"/>
            <w:r>
              <w:t xml:space="preserve"> Filtering) in addition to snapshot based techniques.</w:t>
            </w:r>
          </w:p>
          <w:p w14:paraId="4352C761" w14:textId="3CDE9510" w:rsidR="001D518E" w:rsidRPr="004F7DBD" w:rsidRDefault="008B5A76" w:rsidP="008B5A76">
            <w:r>
              <w:t>Proposal 8: Agree to adopt in TS 38.305 the proposed text on ‘Integrity Correlation Times’.</w:t>
            </w:r>
          </w:p>
        </w:tc>
      </w:tr>
      <w:tr w:rsidR="001D518E" w14:paraId="06D79613" w14:textId="77777777" w:rsidTr="008C08D1">
        <w:tc>
          <w:tcPr>
            <w:tcW w:w="1316" w:type="dxa"/>
          </w:tcPr>
          <w:p w14:paraId="0DD4E1AB" w14:textId="77777777" w:rsidR="00982533" w:rsidRDefault="00982533" w:rsidP="00982533">
            <w:pPr>
              <w:rPr>
                <w:rFonts w:eastAsia="等线"/>
                <w:lang w:eastAsia="zh-CN"/>
              </w:rPr>
            </w:pPr>
            <w:r w:rsidRPr="00711596">
              <w:t>R2-2111108</w:t>
            </w:r>
          </w:p>
          <w:p w14:paraId="4C358869" w14:textId="43594A0B" w:rsidR="001D518E" w:rsidRPr="00982533" w:rsidRDefault="001D518E" w:rsidP="00982533">
            <w:pPr>
              <w:rPr>
                <w:rFonts w:eastAsia="等线"/>
                <w:lang w:eastAsia="zh-CN"/>
              </w:rPr>
            </w:pPr>
            <w:proofErr w:type="spellStart"/>
            <w:r w:rsidRPr="00711596">
              <w:t>Xiaomi</w:t>
            </w:r>
            <w:proofErr w:type="spellEnd"/>
          </w:p>
        </w:tc>
        <w:tc>
          <w:tcPr>
            <w:tcW w:w="6571" w:type="dxa"/>
          </w:tcPr>
          <w:p w14:paraId="3CBF02B4" w14:textId="77777777" w:rsidR="001D518E" w:rsidRPr="00443094" w:rsidRDefault="001D518E" w:rsidP="00794EF7">
            <w:r w:rsidRPr="00147FE9">
              <w:t xml:space="preserve">Proposal 1: If the external corrections provider can provide indication to LMF when </w:t>
            </w:r>
            <w:proofErr w:type="gramStart"/>
            <w:r w:rsidRPr="00147FE9">
              <w:t>feared events in the GNSS Assistance Data is</w:t>
            </w:r>
            <w:proofErr w:type="gramEnd"/>
            <w:r w:rsidRPr="00147FE9">
              <w:t xml:space="preserve"> detected, the LMF can indicate UE not to use the GNSS assistance data any more.</w:t>
            </w:r>
          </w:p>
        </w:tc>
      </w:tr>
    </w:tbl>
    <w:p w14:paraId="20E5F922" w14:textId="77777777" w:rsidR="00755B99" w:rsidRPr="001A3C29" w:rsidRDefault="00755B99" w:rsidP="00755B99">
      <w:pPr>
        <w:spacing w:before="240"/>
        <w:rPr>
          <w:b/>
          <w:u w:val="single"/>
          <w:lang w:val="en-US" w:eastAsia="ja-JP"/>
        </w:rPr>
      </w:pPr>
      <w:r w:rsidRPr="001A3C29">
        <w:rPr>
          <w:b/>
          <w:u w:val="single"/>
          <w:lang w:val="en-US" w:eastAsia="ja-JP"/>
        </w:rPr>
        <w:t>Summary:</w:t>
      </w:r>
    </w:p>
    <w:p w14:paraId="34FECE05" w14:textId="449116B6" w:rsidR="00847374" w:rsidRPr="00E436F2" w:rsidRDefault="000A2A5C" w:rsidP="00D54FEC">
      <w:pPr>
        <w:rPr>
          <w:rFonts w:eastAsia="等线"/>
          <w:lang w:eastAsia="zh-CN"/>
        </w:rPr>
      </w:pPr>
      <w:r>
        <w:rPr>
          <w:rFonts w:eastAsia="等线" w:hint="eastAsia"/>
          <w:lang w:eastAsia="zh-CN"/>
        </w:rPr>
        <w:t>There was an email discussion</w:t>
      </w:r>
      <w:r w:rsidR="00847374">
        <w:rPr>
          <w:rFonts w:eastAsia="等线" w:hint="eastAsia"/>
          <w:lang w:eastAsia="zh-CN"/>
        </w:rPr>
        <w:t xml:space="preserve"> </w:t>
      </w:r>
      <w:r w:rsidR="00847374" w:rsidRPr="00847374">
        <w:rPr>
          <w:rFonts w:eastAsia="等线"/>
          <w:lang w:eastAsia="zh-CN"/>
        </w:rPr>
        <w:t>[Post115-e][607][POS] Integrity assistance data (Huawei)</w:t>
      </w:r>
      <w:r w:rsidR="00847374">
        <w:rPr>
          <w:rFonts w:eastAsia="等线" w:hint="eastAsia"/>
          <w:lang w:eastAsia="zh-CN"/>
        </w:rPr>
        <w:t xml:space="preserve">, </w:t>
      </w:r>
      <w:r w:rsidR="00112B3B">
        <w:rPr>
          <w:rFonts w:eastAsia="等线" w:hint="eastAsia"/>
          <w:lang w:eastAsia="zh-CN"/>
        </w:rPr>
        <w:t>T</w:t>
      </w:r>
      <w:r w:rsidRPr="00D54FEC">
        <w:rPr>
          <w:rFonts w:eastAsia="等线"/>
          <w:lang w:eastAsia="zh-CN"/>
        </w:rPr>
        <w:t>he</w:t>
      </w:r>
      <w:r w:rsidR="00D54FEC" w:rsidRPr="00D54FEC">
        <w:rPr>
          <w:rFonts w:eastAsia="等线"/>
          <w:lang w:eastAsia="zh-CN"/>
        </w:rPr>
        <w:t xml:space="preserve"> </w:t>
      </w:r>
      <w:r>
        <w:rPr>
          <w:rFonts w:eastAsia="等线" w:hint="eastAsia"/>
          <w:lang w:eastAsia="zh-CN"/>
        </w:rPr>
        <w:t>TP</w:t>
      </w:r>
      <w:r>
        <w:rPr>
          <w:rFonts w:eastAsia="等线"/>
          <w:lang w:eastAsia="zh-CN"/>
        </w:rPr>
        <w:t xml:space="preserve"> on ‘Integrity Service Alert’</w:t>
      </w:r>
      <w:r w:rsidR="00AB1E5C">
        <w:rPr>
          <w:rFonts w:eastAsia="等线" w:hint="eastAsia"/>
          <w:lang w:eastAsia="zh-CN"/>
        </w:rPr>
        <w:t xml:space="preserve">, </w:t>
      </w:r>
      <w:r w:rsidR="003036A6">
        <w:rPr>
          <w:rFonts w:eastAsia="等线"/>
          <w:lang w:eastAsia="zh-CN"/>
        </w:rPr>
        <w:t>‘</w:t>
      </w:r>
      <w:r w:rsidR="003036A6" w:rsidRPr="003036A6">
        <w:rPr>
          <w:rFonts w:eastAsia="等线"/>
          <w:lang w:eastAsia="zh-CN"/>
        </w:rPr>
        <w:t>Integrity Correlation Times’</w:t>
      </w:r>
      <w:r w:rsidR="003036A6">
        <w:rPr>
          <w:rFonts w:eastAsia="等线" w:hint="eastAsia"/>
          <w:lang w:eastAsia="zh-CN"/>
        </w:rPr>
        <w:t xml:space="preserve"> </w:t>
      </w:r>
      <w:r w:rsidR="00AB1E5C">
        <w:rPr>
          <w:rFonts w:eastAsia="等线" w:hint="eastAsia"/>
          <w:lang w:eastAsia="zh-CN"/>
        </w:rPr>
        <w:t xml:space="preserve">and </w:t>
      </w:r>
      <w:r w:rsidR="00AB1E5C">
        <w:rPr>
          <w:rFonts w:eastAsia="等线"/>
          <w:lang w:eastAsia="zh-CN"/>
        </w:rPr>
        <w:t>‘</w:t>
      </w:r>
      <w:r w:rsidR="00AB1E5C" w:rsidRPr="00AB1E5C">
        <w:rPr>
          <w:rFonts w:eastAsia="等线"/>
          <w:lang w:eastAsia="zh-CN"/>
        </w:rPr>
        <w:t>Integrity Service Parameters</w:t>
      </w:r>
      <w:r w:rsidR="00AB1E5C">
        <w:rPr>
          <w:rFonts w:eastAsia="等线"/>
          <w:lang w:eastAsia="zh-CN"/>
        </w:rPr>
        <w:t>’</w:t>
      </w:r>
      <w:r w:rsidR="00AB1E5C" w:rsidRPr="00AB1E5C">
        <w:rPr>
          <w:rFonts w:eastAsia="等线" w:hint="eastAsia"/>
          <w:lang w:eastAsia="zh-CN"/>
        </w:rPr>
        <w:t xml:space="preserve"> </w:t>
      </w:r>
      <w:r>
        <w:rPr>
          <w:rFonts w:eastAsia="等线" w:hint="eastAsia"/>
          <w:lang w:eastAsia="zh-CN"/>
        </w:rPr>
        <w:t>in</w:t>
      </w:r>
      <w:r w:rsidRPr="000A2A5C">
        <w:rPr>
          <w:rFonts w:eastAsia="等线"/>
          <w:lang w:eastAsia="zh-CN"/>
        </w:rPr>
        <w:t xml:space="preserve"> </w:t>
      </w:r>
      <w:r w:rsidRPr="00D54FEC">
        <w:rPr>
          <w:rFonts w:eastAsia="等线"/>
          <w:lang w:eastAsia="zh-CN"/>
        </w:rPr>
        <w:t>R2-2110141</w:t>
      </w:r>
      <w:r>
        <w:rPr>
          <w:rFonts w:eastAsia="等线" w:hint="eastAsia"/>
          <w:lang w:eastAsia="zh-CN"/>
        </w:rPr>
        <w:t xml:space="preserve"> </w:t>
      </w:r>
      <w:r w:rsidR="008B5CF7">
        <w:rPr>
          <w:rFonts w:eastAsia="等线" w:hint="eastAsia"/>
          <w:lang w:eastAsia="zh-CN"/>
        </w:rPr>
        <w:t>align</w:t>
      </w:r>
      <w:r w:rsidR="00E436F2">
        <w:rPr>
          <w:rFonts w:eastAsia="等线" w:hint="eastAsia"/>
          <w:lang w:eastAsia="zh-CN"/>
        </w:rPr>
        <w:t>s</w:t>
      </w:r>
      <w:r w:rsidR="008B5CF7">
        <w:rPr>
          <w:rFonts w:eastAsia="等线" w:hint="eastAsia"/>
          <w:lang w:eastAsia="zh-CN"/>
        </w:rPr>
        <w:t xml:space="preserve"> with </w:t>
      </w:r>
      <w:r w:rsidR="00E436F2" w:rsidRPr="00E436F2">
        <w:t>Proposal2-10</w:t>
      </w:r>
      <w:r w:rsidR="00AB1E5C">
        <w:rPr>
          <w:rFonts w:eastAsia="等线" w:hint="eastAsia"/>
          <w:lang w:eastAsia="zh-CN"/>
        </w:rPr>
        <w:t xml:space="preserve">, </w:t>
      </w:r>
      <w:r w:rsidR="003036A6" w:rsidRPr="003036A6">
        <w:rPr>
          <w:rFonts w:eastAsia="等线"/>
          <w:lang w:eastAsia="zh-CN"/>
        </w:rPr>
        <w:t>Proposal1-5</w:t>
      </w:r>
      <w:r w:rsidR="00AB1E5C">
        <w:rPr>
          <w:rFonts w:eastAsia="等线" w:hint="eastAsia"/>
          <w:lang w:eastAsia="zh-CN"/>
        </w:rPr>
        <w:t xml:space="preserve">, and </w:t>
      </w:r>
      <w:r w:rsidR="00AB1E5C">
        <w:rPr>
          <w:rFonts w:eastAsia="等线"/>
          <w:lang w:eastAsia="zh-CN"/>
        </w:rPr>
        <w:t>Proposal1-7</w:t>
      </w:r>
      <w:r w:rsidR="00E436F2">
        <w:rPr>
          <w:rFonts w:eastAsia="等线" w:hint="eastAsia"/>
          <w:lang w:eastAsia="zh-CN"/>
        </w:rPr>
        <w:t xml:space="preserve"> in </w:t>
      </w:r>
      <w:r w:rsidR="00E436F2" w:rsidRPr="00847374">
        <w:rPr>
          <w:rFonts w:eastAsia="等线"/>
          <w:lang w:eastAsia="zh-CN"/>
        </w:rPr>
        <w:t>[Post115-e][607][POS]</w:t>
      </w:r>
      <w:r w:rsidR="00E436F2">
        <w:rPr>
          <w:rFonts w:eastAsia="等线" w:hint="eastAsia"/>
          <w:lang w:eastAsia="zh-CN"/>
        </w:rPr>
        <w:t>.</w:t>
      </w:r>
    </w:p>
    <w:p w14:paraId="3E551F09" w14:textId="19DCB1AB" w:rsidR="00112B3B" w:rsidRDefault="00FD45E4" w:rsidP="007B427A">
      <w:pPr>
        <w:rPr>
          <w:rFonts w:eastAsia="等线"/>
          <w:lang w:eastAsia="zh-CN"/>
        </w:rPr>
      </w:pPr>
      <w:r>
        <w:rPr>
          <w:rFonts w:eastAsia="等线" w:hint="eastAsia"/>
          <w:lang w:eastAsia="zh-CN"/>
        </w:rPr>
        <w:t>T</w:t>
      </w:r>
      <w:r w:rsidR="00112B3B">
        <w:rPr>
          <w:rFonts w:eastAsia="等线" w:hint="eastAsia"/>
          <w:lang w:eastAsia="zh-CN"/>
        </w:rPr>
        <w:t xml:space="preserve">he </w:t>
      </w:r>
      <w:r>
        <w:rPr>
          <w:rFonts w:eastAsia="等线" w:hint="eastAsia"/>
          <w:lang w:eastAsia="zh-CN"/>
        </w:rPr>
        <w:t>below</w:t>
      </w:r>
      <w:r w:rsidR="007B427A">
        <w:rPr>
          <w:rFonts w:eastAsia="等线" w:hint="eastAsia"/>
          <w:lang w:eastAsia="zh-CN"/>
        </w:rPr>
        <w:t xml:space="preserve"> TP</w:t>
      </w:r>
      <w:r w:rsidR="003036A6">
        <w:rPr>
          <w:rFonts w:eastAsia="等线" w:hint="eastAsia"/>
          <w:lang w:eastAsia="zh-CN"/>
        </w:rPr>
        <w:t>s</w:t>
      </w:r>
      <w:r w:rsidR="007B427A">
        <w:rPr>
          <w:rFonts w:eastAsia="等线" w:hint="eastAsia"/>
          <w:lang w:eastAsia="zh-CN"/>
        </w:rPr>
        <w:t xml:space="preserve"> </w:t>
      </w:r>
      <w:r w:rsidR="00112B3B" w:rsidRPr="00112B3B">
        <w:rPr>
          <w:rFonts w:eastAsia="等线"/>
          <w:lang w:eastAsia="zh-CN"/>
        </w:rPr>
        <w:t>in R2-2110141</w:t>
      </w:r>
      <w:r w:rsidR="00112B3B">
        <w:rPr>
          <w:rFonts w:eastAsia="等线" w:hint="eastAsia"/>
          <w:lang w:eastAsia="zh-CN"/>
        </w:rPr>
        <w:t xml:space="preserve"> </w:t>
      </w:r>
      <w:r>
        <w:rPr>
          <w:rFonts w:eastAsia="等线" w:hint="eastAsia"/>
          <w:lang w:eastAsia="zh-CN"/>
        </w:rPr>
        <w:t xml:space="preserve">also </w:t>
      </w:r>
      <w:r w:rsidR="00DB088C">
        <w:rPr>
          <w:rFonts w:eastAsia="等线" w:hint="eastAsia"/>
          <w:lang w:eastAsia="zh-CN"/>
        </w:rPr>
        <w:t xml:space="preserve">have been discussed in </w:t>
      </w:r>
      <w:bookmarkStart w:id="7" w:name="OLE_LINK6"/>
      <w:bookmarkStart w:id="8" w:name="OLE_LINK7"/>
      <w:r w:rsidR="00112B3B" w:rsidRPr="00847374">
        <w:rPr>
          <w:rFonts w:eastAsia="等线"/>
          <w:lang w:eastAsia="zh-CN"/>
        </w:rPr>
        <w:t>[Post115-e</w:t>
      </w:r>
      <w:proofErr w:type="gramStart"/>
      <w:r w:rsidR="00112B3B" w:rsidRPr="00847374">
        <w:rPr>
          <w:rFonts w:eastAsia="等线"/>
          <w:lang w:eastAsia="zh-CN"/>
        </w:rPr>
        <w:t>][</w:t>
      </w:r>
      <w:proofErr w:type="gramEnd"/>
      <w:r w:rsidR="00112B3B" w:rsidRPr="00847374">
        <w:rPr>
          <w:rFonts w:eastAsia="等线"/>
          <w:lang w:eastAsia="zh-CN"/>
        </w:rPr>
        <w:t>607][POS]</w:t>
      </w:r>
      <w:r w:rsidR="003036A6">
        <w:rPr>
          <w:rFonts w:eastAsia="等线" w:hint="eastAsia"/>
          <w:lang w:eastAsia="zh-CN"/>
        </w:rPr>
        <w:t xml:space="preserve"> </w:t>
      </w:r>
      <w:r w:rsidR="00DB088C">
        <w:rPr>
          <w:rFonts w:eastAsia="等线" w:hint="eastAsia"/>
          <w:lang w:eastAsia="zh-CN"/>
        </w:rPr>
        <w:t>but there is no conclusion yet</w:t>
      </w:r>
      <w:r w:rsidR="00112B3B">
        <w:rPr>
          <w:rFonts w:eastAsia="等线" w:hint="eastAsia"/>
          <w:lang w:eastAsia="zh-CN"/>
        </w:rPr>
        <w:t>:</w:t>
      </w:r>
      <w:bookmarkEnd w:id="7"/>
      <w:bookmarkEnd w:id="8"/>
    </w:p>
    <w:p w14:paraId="6FF996AD" w14:textId="145BD541" w:rsidR="007B427A" w:rsidRDefault="00112B3B" w:rsidP="007B427A">
      <w:pPr>
        <w:rPr>
          <w:rFonts w:eastAsia="等线"/>
          <w:lang w:eastAsia="zh-CN"/>
        </w:rPr>
      </w:pPr>
      <w:r>
        <w:rPr>
          <w:rFonts w:eastAsia="等线" w:hint="eastAsia"/>
          <w:lang w:eastAsia="zh-CN"/>
        </w:rPr>
        <w:t xml:space="preserve">  -</w:t>
      </w:r>
      <w:r w:rsidR="007B427A">
        <w:rPr>
          <w:rFonts w:eastAsia="等线" w:hint="eastAsia"/>
          <w:lang w:eastAsia="zh-CN"/>
        </w:rPr>
        <w:t xml:space="preserve"> </w:t>
      </w:r>
      <w:r w:rsidR="00FD45E4">
        <w:rPr>
          <w:rFonts w:eastAsia="等线" w:hint="eastAsia"/>
          <w:lang w:eastAsia="zh-CN"/>
        </w:rPr>
        <w:t xml:space="preserve">There is no </w:t>
      </w:r>
      <w:r w:rsidR="00FD45E4">
        <w:rPr>
          <w:rFonts w:eastAsia="等线"/>
          <w:lang w:eastAsia="zh-CN"/>
        </w:rPr>
        <w:t>conclusion</w:t>
      </w:r>
      <w:r w:rsidR="00FD45E4">
        <w:rPr>
          <w:rFonts w:eastAsia="等线" w:hint="eastAsia"/>
          <w:lang w:eastAsia="zh-CN"/>
        </w:rPr>
        <w:t xml:space="preserve"> on the </w:t>
      </w:r>
      <w:r>
        <w:rPr>
          <w:rFonts w:eastAsia="等线" w:hint="eastAsia"/>
          <w:lang w:eastAsia="zh-CN"/>
        </w:rPr>
        <w:t xml:space="preserve">TP </w:t>
      </w:r>
      <w:r w:rsidR="007B427A" w:rsidRPr="007B427A">
        <w:rPr>
          <w:rFonts w:eastAsia="等线" w:hint="eastAsia"/>
          <w:lang w:eastAsia="zh-CN"/>
        </w:rPr>
        <w:t>‘</w:t>
      </w:r>
      <w:r w:rsidR="007B427A" w:rsidRPr="007B427A">
        <w:rPr>
          <w:rFonts w:eastAsia="等线"/>
          <w:lang w:eastAsia="zh-CN"/>
        </w:rPr>
        <w:t>Integrity Principle of Operation’</w:t>
      </w:r>
      <w:r w:rsidR="007B427A">
        <w:rPr>
          <w:rFonts w:eastAsia="等线" w:hint="eastAsia"/>
          <w:lang w:eastAsia="zh-CN"/>
        </w:rPr>
        <w:t xml:space="preserve"> </w:t>
      </w:r>
      <w:r w:rsidR="001928AB">
        <w:rPr>
          <w:rFonts w:eastAsia="等线"/>
          <w:lang w:eastAsia="zh-CN"/>
        </w:rPr>
        <w:t>which</w:t>
      </w:r>
      <w:r w:rsidR="001928AB">
        <w:rPr>
          <w:rFonts w:eastAsia="等线" w:hint="eastAsia"/>
          <w:lang w:eastAsia="zh-CN"/>
        </w:rPr>
        <w:t xml:space="preserve"> </w:t>
      </w:r>
      <w:r w:rsidR="007B427A">
        <w:rPr>
          <w:rFonts w:eastAsia="等线"/>
          <w:lang w:eastAsia="zh-CN"/>
        </w:rPr>
        <w:t>doesn't</w:t>
      </w:r>
      <w:r w:rsidR="007B427A">
        <w:rPr>
          <w:rFonts w:eastAsia="等线" w:hint="eastAsia"/>
          <w:lang w:eastAsia="zh-CN"/>
        </w:rPr>
        <w:t xml:space="preserve"> </w:t>
      </w:r>
      <w:r w:rsidR="007B427A">
        <w:rPr>
          <w:rFonts w:eastAsia="等线"/>
          <w:lang w:eastAsia="zh-CN"/>
        </w:rPr>
        <w:t>align</w:t>
      </w:r>
      <w:r w:rsidR="007B427A">
        <w:rPr>
          <w:rFonts w:eastAsia="等线" w:hint="eastAsia"/>
          <w:lang w:eastAsia="zh-CN"/>
        </w:rPr>
        <w:t xml:space="preserve"> with the </w:t>
      </w:r>
      <w:r w:rsidR="007B427A" w:rsidRPr="007B427A">
        <w:rPr>
          <w:rFonts w:eastAsia="等线"/>
          <w:lang w:eastAsia="zh-CN"/>
        </w:rPr>
        <w:t>Conclusions of Phase II</w:t>
      </w:r>
      <w:r w:rsidR="007B427A">
        <w:rPr>
          <w:rFonts w:eastAsia="等线" w:hint="eastAsia"/>
          <w:lang w:eastAsia="zh-CN"/>
        </w:rPr>
        <w:t>, e.g. the</w:t>
      </w:r>
      <w:r w:rsidR="00E436F2" w:rsidRPr="007B427A">
        <w:rPr>
          <w:rFonts w:eastAsia="等线"/>
          <w:lang w:eastAsia="zh-CN"/>
        </w:rPr>
        <w:t xml:space="preserve"> </w:t>
      </w:r>
      <w:r w:rsidR="00E436F2" w:rsidRPr="007B427A">
        <w:rPr>
          <w:rFonts w:eastAsia="等线" w:hint="eastAsia"/>
          <w:lang w:eastAsia="zh-CN"/>
        </w:rPr>
        <w:t xml:space="preserve">proposed IEs high light with red </w:t>
      </w:r>
      <w:r w:rsidR="007B427A">
        <w:rPr>
          <w:rFonts w:eastAsia="等线" w:hint="eastAsia"/>
          <w:lang w:eastAsia="zh-CN"/>
        </w:rPr>
        <w:t>below. These IEs needs FFS.</w:t>
      </w:r>
    </w:p>
    <w:p w14:paraId="03914BA8" w14:textId="418166F3" w:rsidR="00886002" w:rsidRDefault="00112B3B" w:rsidP="007B427A">
      <w:pPr>
        <w:rPr>
          <w:rFonts w:eastAsia="等线"/>
          <w:lang w:eastAsia="zh-CN"/>
        </w:rPr>
      </w:pPr>
      <w:r>
        <w:rPr>
          <w:rFonts w:eastAsia="等线" w:hint="eastAsia"/>
          <w:lang w:eastAsia="zh-CN"/>
        </w:rPr>
        <w:t xml:space="preserve">  - </w:t>
      </w:r>
      <w:r w:rsidR="00FD45E4">
        <w:rPr>
          <w:rFonts w:eastAsia="等线" w:hint="eastAsia"/>
          <w:lang w:eastAsia="zh-CN"/>
        </w:rPr>
        <w:t>T</w:t>
      </w:r>
      <w:r w:rsidR="00886002">
        <w:rPr>
          <w:rFonts w:eastAsia="等线" w:hint="eastAsia"/>
          <w:lang w:eastAsia="zh-CN"/>
        </w:rPr>
        <w:t xml:space="preserve">here is no </w:t>
      </w:r>
      <w:r w:rsidR="00886002">
        <w:rPr>
          <w:rFonts w:eastAsia="等线"/>
          <w:lang w:eastAsia="zh-CN"/>
        </w:rPr>
        <w:t>conclusion</w:t>
      </w:r>
      <w:r w:rsidR="00886002">
        <w:rPr>
          <w:rFonts w:eastAsia="等线" w:hint="eastAsia"/>
          <w:lang w:eastAsia="zh-CN"/>
        </w:rPr>
        <w:t xml:space="preserve"> on the </w:t>
      </w:r>
      <w:r>
        <w:rPr>
          <w:rFonts w:eastAsia="等线" w:hint="eastAsia"/>
          <w:lang w:eastAsia="zh-CN"/>
        </w:rPr>
        <w:t xml:space="preserve">TP </w:t>
      </w:r>
      <w:r w:rsidRPr="00112B3B">
        <w:rPr>
          <w:rFonts w:eastAsia="等线" w:hint="eastAsia"/>
          <w:lang w:eastAsia="zh-CN"/>
        </w:rPr>
        <w:t>‘</w:t>
      </w:r>
      <w:r w:rsidRPr="00112B3B">
        <w:rPr>
          <w:rFonts w:eastAsia="等线"/>
          <w:lang w:eastAsia="zh-CN"/>
        </w:rPr>
        <w:t>Integrity Bounds’</w:t>
      </w:r>
      <w:r>
        <w:rPr>
          <w:rFonts w:eastAsia="等线" w:hint="eastAsia"/>
          <w:lang w:eastAsia="zh-CN"/>
        </w:rPr>
        <w:t xml:space="preserve"> </w:t>
      </w:r>
      <w:r w:rsidR="00FD45E4">
        <w:rPr>
          <w:rFonts w:eastAsia="等线" w:hint="eastAsia"/>
          <w:lang w:eastAsia="zh-CN"/>
        </w:rPr>
        <w:t>after discussion in</w:t>
      </w:r>
      <w:r w:rsidR="00886002">
        <w:rPr>
          <w:rFonts w:eastAsia="等线" w:hint="eastAsia"/>
          <w:lang w:eastAsia="zh-CN"/>
        </w:rPr>
        <w:t xml:space="preserve"> the </w:t>
      </w:r>
      <w:r w:rsidR="00886002" w:rsidRPr="00847374">
        <w:rPr>
          <w:rFonts w:eastAsia="等线"/>
          <w:lang w:eastAsia="zh-CN"/>
        </w:rPr>
        <w:t>[Post115-e</w:t>
      </w:r>
      <w:proofErr w:type="gramStart"/>
      <w:r w:rsidR="00886002" w:rsidRPr="00847374">
        <w:rPr>
          <w:rFonts w:eastAsia="等线"/>
          <w:lang w:eastAsia="zh-CN"/>
        </w:rPr>
        <w:t>][</w:t>
      </w:r>
      <w:proofErr w:type="gramEnd"/>
      <w:r w:rsidR="00886002" w:rsidRPr="00847374">
        <w:rPr>
          <w:rFonts w:eastAsia="等线"/>
          <w:lang w:eastAsia="zh-CN"/>
        </w:rPr>
        <w:t>607][POS]</w:t>
      </w:r>
      <w:r w:rsidR="00504177">
        <w:rPr>
          <w:rFonts w:eastAsia="等线" w:hint="eastAsia"/>
          <w:lang w:eastAsia="zh-CN"/>
        </w:rPr>
        <w:t xml:space="preserve">, </w:t>
      </w:r>
      <w:r w:rsidR="006F162A">
        <w:rPr>
          <w:rFonts w:eastAsia="等线" w:hint="eastAsia"/>
          <w:lang w:eastAsia="zh-CN"/>
        </w:rPr>
        <w:t>e.g.</w:t>
      </w:r>
      <w:r w:rsidR="00504177">
        <w:rPr>
          <w:rFonts w:eastAsia="等线" w:hint="eastAsia"/>
          <w:lang w:eastAsia="zh-CN"/>
        </w:rPr>
        <w:t xml:space="preserve"> the formula</w:t>
      </w:r>
      <w:r w:rsidR="00886002">
        <w:rPr>
          <w:rFonts w:eastAsia="等线" w:hint="eastAsia"/>
          <w:lang w:eastAsia="zh-CN"/>
        </w:rPr>
        <w:t>.</w:t>
      </w:r>
      <w:r w:rsidR="00510C53">
        <w:rPr>
          <w:rFonts w:eastAsia="等线" w:hint="eastAsia"/>
          <w:lang w:eastAsia="zh-CN"/>
        </w:rPr>
        <w:t xml:space="preserve"> The TP needs FFS.</w:t>
      </w:r>
      <w:bookmarkStart w:id="9" w:name="_GoBack"/>
      <w:bookmarkEnd w:id="9"/>
    </w:p>
    <w:p w14:paraId="017169B4" w14:textId="77777777" w:rsidR="00E436F2" w:rsidRDefault="00E436F2" w:rsidP="00E436F2">
      <w:pPr>
        <w:rPr>
          <w:rFonts w:ascii="Arial" w:hAnsi="Arial" w:cs="Arial"/>
          <w:b/>
          <w:bCs/>
          <w:color w:val="000000"/>
          <w:lang w:val="en-AU" w:eastAsia="en-AU"/>
        </w:rPr>
      </w:pPr>
      <w:ins w:id="10" w:author="Swift - Grant Hausler" w:date="2021-10-15T16:24:00Z">
        <w:r w:rsidRPr="001B4B6E">
          <w:rPr>
            <w:rFonts w:ascii="Arial" w:hAnsi="Arial" w:cs="Arial"/>
            <w:b/>
            <w:bCs/>
            <w:color w:val="000000"/>
            <w:lang w:val="en-AU" w:eastAsia="en-AU"/>
          </w:rPr>
          <w:t>Table 8.1.2.1b-1: 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150"/>
        <w:gridCol w:w="1597"/>
        <w:gridCol w:w="1159"/>
        <w:gridCol w:w="1740"/>
        <w:gridCol w:w="1740"/>
        <w:gridCol w:w="1016"/>
        <w:gridCol w:w="1439"/>
      </w:tblGrid>
      <w:tr w:rsidR="00E436F2" w:rsidRPr="001B4B6E" w14:paraId="7D9D75D1" w14:textId="77777777" w:rsidTr="005A6931">
        <w:trPr>
          <w:ins w:id="11" w:author="Swift - Grant Hausler" w:date="2021-10-15T16:2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0DEFA" w14:textId="77777777" w:rsidR="00E436F2" w:rsidRPr="001B4B6E" w:rsidRDefault="00E436F2" w:rsidP="005A6931">
            <w:pPr>
              <w:spacing w:after="0"/>
              <w:rPr>
                <w:ins w:id="12" w:author="Swift - Grant Hausler" w:date="2021-10-15T16:24:00Z"/>
                <w:sz w:val="24"/>
                <w:szCs w:val="24"/>
                <w:lang w:val="en-AU" w:eastAsia="en-AU"/>
              </w:rPr>
            </w:pPr>
            <w:ins w:id="13" w:author="Swift - Grant Hausler" w:date="2021-10-15T16:24:00Z">
              <w:r w:rsidRPr="001B4B6E">
                <w:rPr>
                  <w:b/>
                  <w:bCs/>
                  <w:color w:val="000000"/>
                  <w:sz w:val="18"/>
                  <w:szCs w:val="18"/>
                  <w:lang w:val="en-AU" w:eastAsia="en-AU"/>
                </w:rPr>
                <w:lastRenderedPageBreak/>
                <w:t>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70CB1" w14:textId="77777777" w:rsidR="00E436F2" w:rsidRPr="001B4B6E" w:rsidRDefault="00E436F2" w:rsidP="005A6931">
            <w:pPr>
              <w:spacing w:after="0"/>
              <w:rPr>
                <w:ins w:id="14" w:author="Swift - Grant Hausler" w:date="2021-10-15T16:24:00Z"/>
                <w:sz w:val="24"/>
                <w:szCs w:val="24"/>
                <w:lang w:val="en-AU" w:eastAsia="en-AU"/>
              </w:rPr>
            </w:pPr>
            <w:ins w:id="15" w:author="Swift - Grant Hausler" w:date="2021-10-15T16:24:00Z">
              <w:r w:rsidRPr="001B4B6E">
                <w:rPr>
                  <w:b/>
                  <w:bCs/>
                  <w:color w:val="000000"/>
                  <w:sz w:val="18"/>
                  <w:szCs w:val="18"/>
                  <w:lang w:val="en-AU" w:eastAsia="en-AU"/>
                </w:rPr>
                <w:t>GNSS Assistance Data</w:t>
              </w:r>
            </w:ins>
            <w:ins w:id="16" w:author="Swift - Grant Hausler" w:date="2021-10-19T10:23:00Z">
              <w:r>
                <w:rPr>
                  <w:b/>
                  <w:bCs/>
                  <w:color w:val="000000"/>
                  <w:sz w:val="18"/>
                  <w:szCs w:val="18"/>
                  <w:lang w:val="en-AU" w:eastAsia="en-AU"/>
                </w:rPr>
                <w:t xml:space="preserve"> (Existing LPP IEs)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EA882" w14:textId="77777777" w:rsidR="00E436F2" w:rsidRPr="001B4B6E" w:rsidRDefault="00E436F2" w:rsidP="005A6931">
            <w:pPr>
              <w:spacing w:after="0"/>
              <w:rPr>
                <w:ins w:id="17" w:author="Swift - Grant Hausler" w:date="2021-10-15T16:24:00Z"/>
                <w:sz w:val="24"/>
                <w:szCs w:val="24"/>
                <w:lang w:val="en-AU" w:eastAsia="en-AU"/>
              </w:rPr>
            </w:pPr>
            <w:ins w:id="18" w:author="Swift - Grant Hausler" w:date="2021-10-15T16:24:00Z">
              <w:r w:rsidRPr="001B4B6E">
                <w:rPr>
                  <w:b/>
                  <w:bCs/>
                  <w:color w:val="000000"/>
                  <w:sz w:val="18"/>
                  <w:szCs w:val="18"/>
                  <w:lang w:val="en-AU" w:eastAsia="en-AU"/>
                </w:rPr>
                <w:t>DNU</w:t>
              </w:r>
            </w:ins>
            <w:ins w:id="19" w:author="Swift - Grant Hausler" w:date="2021-10-19T10:38:00Z">
              <w:r>
                <w:rPr>
                  <w:b/>
                  <w:bCs/>
                  <w:color w:val="000000"/>
                  <w:sz w:val="18"/>
                  <w:szCs w:val="18"/>
                  <w:lang w:val="en-AU" w:eastAsia="en-AU"/>
                </w:rPr>
                <w:t xml:space="preserve">s </w:t>
              </w:r>
            </w:ins>
            <w:ins w:id="20" w:author="Swift - Grant Hausler" w:date="2021-10-20T13:50:00Z">
              <w:r>
                <w:rPr>
                  <w:b/>
                  <w:bCs/>
                  <w:color w:val="000000"/>
                  <w:sz w:val="18"/>
                  <w:szCs w:val="18"/>
                  <w:lang w:val="en-AU" w:eastAsia="en-AU"/>
                </w:rPr>
                <w:t>(Proposed IEs)</w:t>
              </w:r>
            </w:ins>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364A1" w14:textId="77777777" w:rsidR="00E436F2" w:rsidRDefault="00E436F2" w:rsidP="005A6931">
            <w:pPr>
              <w:spacing w:after="0"/>
              <w:rPr>
                <w:ins w:id="21" w:author="Swift - Grant Hausler" w:date="2021-10-20T13:50:00Z"/>
                <w:b/>
                <w:bCs/>
                <w:color w:val="000000"/>
                <w:sz w:val="18"/>
                <w:szCs w:val="18"/>
                <w:lang w:val="en-AU" w:eastAsia="en-AU"/>
              </w:rPr>
            </w:pPr>
            <w:ins w:id="22" w:author="Swift - Grant Hausler" w:date="2021-10-15T16:24:00Z">
              <w:r w:rsidRPr="001B4B6E">
                <w:rPr>
                  <w:b/>
                  <w:bCs/>
                  <w:color w:val="000000"/>
                  <w:sz w:val="18"/>
                  <w:szCs w:val="18"/>
                  <w:lang w:val="en-AU" w:eastAsia="en-AU"/>
                </w:rPr>
                <w:t>Bound Mean</w:t>
              </w:r>
            </w:ins>
          </w:p>
          <w:p w14:paraId="0A2879CA" w14:textId="77777777" w:rsidR="00E436F2" w:rsidRPr="001B4B6E" w:rsidRDefault="00E436F2" w:rsidP="005A6931">
            <w:pPr>
              <w:spacing w:after="0"/>
              <w:rPr>
                <w:ins w:id="23" w:author="Swift - Grant Hausler" w:date="2021-10-15T16:24:00Z"/>
                <w:sz w:val="24"/>
                <w:szCs w:val="24"/>
                <w:lang w:val="en-AU" w:eastAsia="en-AU"/>
              </w:rPr>
            </w:pPr>
            <w:ins w:id="24" w:author="Swift - Grant Hausler" w:date="2021-10-20T13:50:00Z">
              <w:r>
                <w:rPr>
                  <w:b/>
                  <w:bCs/>
                  <w:color w:val="000000"/>
                  <w:sz w:val="18"/>
                  <w:szCs w:val="18"/>
                  <w:lang w:val="en-AU" w:eastAsia="en-AU"/>
                </w:rPr>
                <w:t>(Proposed IEs)</w:t>
              </w:r>
            </w:ins>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4F341" w14:textId="77777777" w:rsidR="00E436F2" w:rsidRDefault="00E436F2" w:rsidP="005A6931">
            <w:pPr>
              <w:spacing w:after="0"/>
              <w:rPr>
                <w:ins w:id="25" w:author="Swift - Grant Hausler" w:date="2021-10-20T13:50:00Z"/>
                <w:b/>
                <w:bCs/>
                <w:color w:val="000000"/>
                <w:sz w:val="18"/>
                <w:szCs w:val="18"/>
                <w:lang w:val="en-AU" w:eastAsia="en-AU"/>
              </w:rPr>
            </w:pPr>
            <w:ins w:id="26" w:author="Swift - Grant Hausler" w:date="2021-10-15T16:24:00Z">
              <w:r w:rsidRPr="001B4B6E">
                <w:rPr>
                  <w:b/>
                  <w:bCs/>
                  <w:color w:val="000000"/>
                  <w:sz w:val="18"/>
                  <w:szCs w:val="18"/>
                  <w:lang w:val="en-AU" w:eastAsia="en-AU"/>
                </w:rPr>
                <w:t xml:space="preserve">Bound </w:t>
              </w:r>
              <w:proofErr w:type="spellStart"/>
              <w:r w:rsidRPr="001B4B6E">
                <w:rPr>
                  <w:b/>
                  <w:bCs/>
                  <w:color w:val="000000"/>
                  <w:sz w:val="18"/>
                  <w:szCs w:val="18"/>
                  <w:lang w:val="en-AU" w:eastAsia="en-AU"/>
                </w:rPr>
                <w:t>StdDev</w:t>
              </w:r>
            </w:ins>
            <w:proofErr w:type="spellEnd"/>
          </w:p>
          <w:p w14:paraId="7D84D947" w14:textId="77777777" w:rsidR="00E436F2" w:rsidRPr="001B4B6E" w:rsidRDefault="00E436F2" w:rsidP="005A6931">
            <w:pPr>
              <w:spacing w:after="0"/>
              <w:rPr>
                <w:ins w:id="27" w:author="Swift - Grant Hausler" w:date="2021-10-15T16:24:00Z"/>
                <w:sz w:val="24"/>
                <w:szCs w:val="24"/>
                <w:lang w:val="en-AU" w:eastAsia="en-AU"/>
              </w:rPr>
            </w:pPr>
            <w:ins w:id="28" w:author="Swift - Grant Hausler" w:date="2021-10-20T13:50:00Z">
              <w:r>
                <w:rPr>
                  <w:b/>
                  <w:bCs/>
                  <w:color w:val="000000"/>
                  <w:sz w:val="18"/>
                  <w:szCs w:val="18"/>
                  <w:lang w:val="en-AU" w:eastAsia="en-AU"/>
                </w:rPr>
                <w:t>(Proposed IEs)</w:t>
              </w:r>
            </w:ins>
          </w:p>
        </w:tc>
        <w:tc>
          <w:tcPr>
            <w:tcW w:w="51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082BC" w14:textId="77777777" w:rsidR="00E436F2" w:rsidRPr="001B4B6E" w:rsidRDefault="00E436F2" w:rsidP="005A6931">
            <w:pPr>
              <w:spacing w:after="0"/>
              <w:rPr>
                <w:ins w:id="29" w:author="Swift - Grant Hausler" w:date="2021-10-15T16:24:00Z"/>
                <w:sz w:val="24"/>
                <w:szCs w:val="24"/>
                <w:lang w:val="en-AU" w:eastAsia="en-AU"/>
              </w:rPr>
            </w:pPr>
            <w:ins w:id="30" w:author="Swift - Grant Hausler" w:date="2021-10-15T16:24:00Z">
              <w:r w:rsidRPr="001B4B6E">
                <w:rPr>
                  <w:b/>
                  <w:bCs/>
                  <w:color w:val="000000"/>
                  <w:sz w:val="18"/>
                  <w:szCs w:val="18"/>
                  <w:lang w:val="en-AU" w:eastAsia="en-AU"/>
                </w:rPr>
                <w:t>Residual Risk</w:t>
              </w:r>
            </w:ins>
            <w:ins w:id="31" w:author="Swift - Grant Hausler" w:date="2021-10-20T13:50:00Z">
              <w:r>
                <w:rPr>
                  <w:b/>
                  <w:bCs/>
                  <w:color w:val="000000"/>
                  <w:sz w:val="18"/>
                  <w:szCs w:val="18"/>
                  <w:lang w:val="en-AU" w:eastAsia="en-AU"/>
                </w:rPr>
                <w:t xml:space="preserve"> (Proposed IEs)</w:t>
              </w:r>
            </w:ins>
          </w:p>
        </w:tc>
        <w:tc>
          <w:tcPr>
            <w:tcW w:w="73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44F91" w14:textId="77777777" w:rsidR="00E436F2" w:rsidRPr="001B4B6E" w:rsidRDefault="00E436F2" w:rsidP="005A6931">
            <w:pPr>
              <w:spacing w:after="0"/>
              <w:rPr>
                <w:ins w:id="32" w:author="Swift - Grant Hausler" w:date="2021-10-15T16:24:00Z"/>
                <w:sz w:val="24"/>
                <w:szCs w:val="24"/>
                <w:lang w:val="en-AU" w:eastAsia="en-AU"/>
              </w:rPr>
            </w:pPr>
            <w:ins w:id="33" w:author="Swift - Grant Hausler" w:date="2021-10-15T16:24:00Z">
              <w:r w:rsidRPr="001B4B6E">
                <w:rPr>
                  <w:b/>
                  <w:bCs/>
                  <w:color w:val="000000"/>
                  <w:sz w:val="18"/>
                  <w:szCs w:val="18"/>
                  <w:lang w:val="en-AU" w:eastAsia="en-AU"/>
                </w:rPr>
                <w:t>Time Correlation</w:t>
              </w:r>
            </w:ins>
            <w:ins w:id="34" w:author="Swift - Grant Hausler" w:date="2021-10-20T13:50:00Z">
              <w:r>
                <w:rPr>
                  <w:b/>
                  <w:bCs/>
                  <w:color w:val="000000"/>
                  <w:sz w:val="18"/>
                  <w:szCs w:val="18"/>
                  <w:lang w:val="en-AU" w:eastAsia="en-AU"/>
                </w:rPr>
                <w:t xml:space="preserve"> (Proposed IEs)</w:t>
              </w:r>
            </w:ins>
          </w:p>
        </w:tc>
      </w:tr>
      <w:tr w:rsidR="00E436F2" w:rsidRPr="001B4B6E" w14:paraId="64ECE937" w14:textId="77777777" w:rsidTr="005A6931">
        <w:trPr>
          <w:ins w:id="35" w:author="Swift - Grant Hausler" w:date="2021-10-19T10:2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DD4C7" w14:textId="77777777" w:rsidR="00E436F2" w:rsidRPr="001B4B6E" w:rsidRDefault="00E436F2" w:rsidP="005A6931">
            <w:pPr>
              <w:spacing w:after="0"/>
              <w:rPr>
                <w:ins w:id="36" w:author="Swift - Grant Hausler" w:date="2021-10-19T10:24:00Z"/>
                <w:color w:val="000000"/>
                <w:sz w:val="18"/>
                <w:szCs w:val="18"/>
                <w:lang w:val="en-AU" w:eastAsia="en-AU"/>
              </w:rPr>
            </w:pPr>
            <w:ins w:id="37" w:author="Swift - Grant Hausler" w:date="2021-10-19T10:24:00Z">
              <w:r>
                <w:rPr>
                  <w:color w:val="000000"/>
                  <w:sz w:val="18"/>
                  <w:szCs w:val="18"/>
                  <w:lang w:val="en-AU" w:eastAsia="en-AU"/>
                </w:rPr>
                <w:t>Orbit</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8A7E4" w14:textId="77777777" w:rsidR="00E436F2" w:rsidRPr="00426B82" w:rsidRDefault="00E436F2" w:rsidP="005A6931">
            <w:pPr>
              <w:spacing w:after="0"/>
              <w:rPr>
                <w:ins w:id="38" w:author="Swift - Grant Hausler" w:date="2021-10-19T10:24:00Z"/>
                <w:i/>
                <w:iCs/>
                <w:color w:val="000000"/>
                <w:sz w:val="18"/>
                <w:szCs w:val="18"/>
                <w:lang w:val="en-AU" w:eastAsia="en-AU"/>
              </w:rPr>
            </w:pPr>
            <w:ins w:id="39" w:author="Swift - Grant Hausler" w:date="2021-10-19T10:25:00Z">
              <w:r w:rsidRPr="00426B82">
                <w:rPr>
                  <w:i/>
                  <w:iCs/>
                  <w:color w:val="000000"/>
                  <w:sz w:val="18"/>
                  <w:szCs w:val="18"/>
                  <w:lang w:val="en-AU" w:eastAsia="en-AU"/>
                </w:rPr>
                <w:t>GNSS-SSR-</w:t>
              </w:r>
              <w:proofErr w:type="spellStart"/>
              <w:r w:rsidRPr="00426B82">
                <w:rPr>
                  <w:i/>
                  <w:iCs/>
                  <w:color w:val="000000"/>
                  <w:sz w:val="18"/>
                  <w:szCs w:val="18"/>
                  <w:lang w:val="en-AU" w:eastAsia="en-AU"/>
                </w:rPr>
                <w:t>OrbitCorrections</w:t>
              </w:r>
            </w:ins>
            <w:proofErr w:type="spellEnd"/>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06DA840" w14:textId="77777777" w:rsidR="00E436F2" w:rsidRPr="00426B82" w:rsidRDefault="00E436F2" w:rsidP="005A6931">
            <w:pPr>
              <w:spacing w:after="0"/>
              <w:rPr>
                <w:i/>
                <w:iCs/>
                <w:color w:val="000000"/>
                <w:sz w:val="18"/>
                <w:szCs w:val="18"/>
                <w:lang w:val="en-AU" w:eastAsia="en-AU"/>
              </w:rPr>
            </w:pPr>
            <w:proofErr w:type="spellStart"/>
            <w:ins w:id="40" w:author="Swift - Grant Hausler" w:date="2021-10-20T13:46:00Z">
              <w:r w:rsidRPr="00426B82">
                <w:rPr>
                  <w:i/>
                  <w:iCs/>
                  <w:color w:val="000000"/>
                  <w:sz w:val="18"/>
                  <w:szCs w:val="18"/>
                  <w:lang w:val="en-AU" w:eastAsia="en-AU"/>
                </w:rPr>
                <w:t>serviceDoNotUse</w:t>
              </w:r>
            </w:ins>
            <w:proofErr w:type="spellEnd"/>
          </w:p>
          <w:p w14:paraId="79DC7198" w14:textId="77777777" w:rsidR="00E436F2" w:rsidRPr="00426B82" w:rsidRDefault="00E436F2" w:rsidP="005A6931">
            <w:pPr>
              <w:spacing w:after="0"/>
              <w:rPr>
                <w:i/>
                <w:iCs/>
                <w:color w:val="000000"/>
                <w:sz w:val="18"/>
                <w:szCs w:val="18"/>
                <w:lang w:val="en-AU" w:eastAsia="en-AU"/>
              </w:rPr>
            </w:pPr>
          </w:p>
          <w:p w14:paraId="18FEC5F6" w14:textId="77777777" w:rsidR="00E436F2" w:rsidRPr="00426B82" w:rsidRDefault="00E436F2" w:rsidP="005A6931">
            <w:pPr>
              <w:spacing w:after="0"/>
              <w:rPr>
                <w:ins w:id="41" w:author="Swift - Grant Hausler" w:date="2021-10-19T10:37:00Z"/>
                <w:i/>
                <w:iCs/>
                <w:color w:val="000000"/>
                <w:sz w:val="18"/>
                <w:szCs w:val="18"/>
                <w:lang w:val="en-AU" w:eastAsia="en-AU"/>
              </w:rPr>
            </w:pPr>
            <w:proofErr w:type="spellStart"/>
            <w:ins w:id="42" w:author="Swift - Grant Hausler" w:date="2021-10-19T10:37:00Z">
              <w:r w:rsidRPr="009E2A0F">
                <w:rPr>
                  <w:i/>
                  <w:iCs/>
                  <w:color w:val="000000"/>
                  <w:sz w:val="18"/>
                  <w:szCs w:val="18"/>
                  <w:highlight w:val="red"/>
                  <w:lang w:val="en-AU" w:eastAsia="en-AU"/>
                </w:rPr>
                <w:t>constellationDoNotUse</w:t>
              </w:r>
              <w:proofErr w:type="spellEnd"/>
              <w:r w:rsidRPr="00426B82">
                <w:rPr>
                  <w:i/>
                  <w:iCs/>
                  <w:color w:val="000000"/>
                  <w:sz w:val="18"/>
                  <w:szCs w:val="18"/>
                  <w:lang w:val="en-AU" w:eastAsia="en-AU"/>
                </w:rPr>
                <w:t xml:space="preserve"> </w:t>
              </w:r>
            </w:ins>
          </w:p>
          <w:p w14:paraId="00FD3DDF" w14:textId="77777777" w:rsidR="00E436F2" w:rsidRPr="00426B82" w:rsidRDefault="00E436F2" w:rsidP="005A6931">
            <w:pPr>
              <w:spacing w:after="0"/>
              <w:rPr>
                <w:ins w:id="43" w:author="Swift - Grant Hausler" w:date="2021-10-19T10:37:00Z"/>
                <w:i/>
                <w:iCs/>
                <w:color w:val="000000"/>
                <w:sz w:val="18"/>
                <w:szCs w:val="18"/>
                <w:lang w:val="en-AU" w:eastAsia="en-AU"/>
              </w:rPr>
            </w:pPr>
          </w:p>
          <w:p w14:paraId="0E3B3CC7" w14:textId="77777777" w:rsidR="00E436F2" w:rsidRPr="00426B82" w:rsidRDefault="00E436F2" w:rsidP="005A6931">
            <w:pPr>
              <w:spacing w:after="0"/>
              <w:rPr>
                <w:ins w:id="44" w:author="Swift - Grant Hausler" w:date="2021-10-19T10:24:00Z"/>
                <w:i/>
                <w:iCs/>
                <w:color w:val="000000"/>
                <w:sz w:val="18"/>
                <w:szCs w:val="18"/>
                <w:lang w:val="en-AU" w:eastAsia="en-AU"/>
              </w:rPr>
            </w:pPr>
            <w:proofErr w:type="spellStart"/>
            <w:ins w:id="45" w:author="Swift - Grant Hausler" w:date="2021-10-19T10:38:00Z">
              <w:r w:rsidRPr="009E2A0F">
                <w:rPr>
                  <w:i/>
                  <w:iCs/>
                  <w:color w:val="000000"/>
                  <w:sz w:val="18"/>
                  <w:szCs w:val="18"/>
                  <w:highlight w:val="red"/>
                  <w:lang w:val="en-AU" w:eastAsia="en-AU"/>
                </w:rPr>
                <w:t>svDoNotUse</w:t>
              </w:r>
            </w:ins>
            <w:proofErr w:type="spellEnd"/>
          </w:p>
          <w:p w14:paraId="11974A94" w14:textId="77777777" w:rsidR="00E436F2" w:rsidRPr="00426B82" w:rsidRDefault="00E436F2" w:rsidP="005A6931">
            <w:pPr>
              <w:spacing w:after="0"/>
              <w:rPr>
                <w:ins w:id="46" w:author="Swift - Grant Hausler" w:date="2021-10-19T10:38:00Z"/>
                <w:i/>
                <w:iCs/>
                <w:color w:val="000000"/>
                <w:sz w:val="18"/>
                <w:szCs w:val="18"/>
                <w:lang w:val="en-AU" w:eastAsia="en-AU"/>
              </w:rPr>
            </w:pPr>
          </w:p>
          <w:p w14:paraId="7414DC27" w14:textId="77777777" w:rsidR="00E436F2" w:rsidRPr="00426B82" w:rsidRDefault="00E436F2" w:rsidP="005A6931">
            <w:pPr>
              <w:spacing w:after="0"/>
              <w:rPr>
                <w:ins w:id="47" w:author="Swift - Grant Hausler" w:date="2021-10-19T10:24:00Z"/>
                <w:i/>
                <w:iCs/>
                <w:color w:val="000000"/>
                <w:sz w:val="18"/>
                <w:szCs w:val="18"/>
                <w:lang w:val="en-AU" w:eastAsia="en-AU"/>
              </w:rPr>
            </w:pPr>
          </w:p>
        </w:tc>
        <w:tc>
          <w:tcPr>
            <w:tcW w:w="8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F4EB831" w14:textId="77777777" w:rsidR="00E436F2" w:rsidRPr="00426B82" w:rsidRDefault="00E436F2" w:rsidP="005A6931">
            <w:pPr>
              <w:spacing w:after="0"/>
              <w:rPr>
                <w:ins w:id="48" w:author="Swift - Grant Hausler" w:date="2021-10-19T10:45:00Z"/>
                <w:i/>
                <w:iCs/>
                <w:color w:val="000000"/>
                <w:sz w:val="18"/>
                <w:szCs w:val="18"/>
                <w:lang w:val="en-AU" w:eastAsia="en-AU"/>
              </w:rPr>
            </w:pPr>
            <w:proofErr w:type="spellStart"/>
            <w:ins w:id="49" w:author="Swift - Grant Hausler" w:date="2021-10-19T10:45:00Z">
              <w:r w:rsidRPr="00E436F2">
                <w:rPr>
                  <w:i/>
                  <w:iCs/>
                  <w:color w:val="000000"/>
                  <w:sz w:val="18"/>
                  <w:szCs w:val="18"/>
                  <w:lang w:val="en-AU" w:eastAsia="en-AU"/>
                </w:rPr>
                <w:t>orbitClockErrorMeanShapeVector</w:t>
              </w:r>
              <w:proofErr w:type="spellEnd"/>
            </w:ins>
          </w:p>
          <w:p w14:paraId="69FD2729" w14:textId="77777777" w:rsidR="00E436F2" w:rsidRPr="00426B82" w:rsidRDefault="00E436F2" w:rsidP="005A6931">
            <w:pPr>
              <w:spacing w:after="0"/>
              <w:rPr>
                <w:ins w:id="50" w:author="Swift - Grant Hausler" w:date="2021-10-19T10:45:00Z"/>
                <w:i/>
                <w:iCs/>
                <w:color w:val="000000"/>
                <w:sz w:val="18"/>
                <w:szCs w:val="18"/>
                <w:lang w:val="en-AU" w:eastAsia="en-AU"/>
              </w:rPr>
            </w:pPr>
          </w:p>
          <w:p w14:paraId="2FD4374C" w14:textId="77777777" w:rsidR="00E436F2" w:rsidRPr="009E2A0F" w:rsidRDefault="00E436F2" w:rsidP="005A6931">
            <w:pPr>
              <w:spacing w:after="0"/>
              <w:rPr>
                <w:ins w:id="51" w:author="Swift - Grant Hausler" w:date="2021-10-19T11:38:00Z"/>
                <w:i/>
                <w:iCs/>
                <w:color w:val="FF0000"/>
                <w:sz w:val="18"/>
                <w:szCs w:val="18"/>
                <w:lang w:val="en-AU" w:eastAsia="en-AU"/>
              </w:rPr>
            </w:pPr>
            <w:proofErr w:type="spellStart"/>
            <w:ins w:id="52" w:author="Swift - Grant Hausler" w:date="2021-10-19T10:45:00Z">
              <w:r w:rsidRPr="009E2A0F">
                <w:rPr>
                  <w:i/>
                  <w:iCs/>
                  <w:color w:val="FF0000"/>
                  <w:sz w:val="18"/>
                  <w:szCs w:val="18"/>
                  <w:highlight w:val="red"/>
                  <w:lang w:val="en-AU" w:eastAsia="en-AU"/>
                </w:rPr>
                <w:t>orbitClockRateErrorMeanShapeVector</w:t>
              </w:r>
            </w:ins>
            <w:proofErr w:type="spellEnd"/>
          </w:p>
          <w:p w14:paraId="7B5A2B8F" w14:textId="77777777" w:rsidR="00E436F2" w:rsidRPr="00426B82" w:rsidRDefault="00E436F2" w:rsidP="005A6931">
            <w:pPr>
              <w:spacing w:after="0"/>
              <w:rPr>
                <w:ins w:id="53" w:author="Swift - Grant Hausler" w:date="2021-10-19T11:38:00Z"/>
                <w:i/>
                <w:iCs/>
                <w:color w:val="000000"/>
                <w:sz w:val="18"/>
                <w:szCs w:val="18"/>
                <w:lang w:val="en-AU" w:eastAsia="en-AU"/>
              </w:rPr>
            </w:pPr>
          </w:p>
          <w:p w14:paraId="4D45FBB1" w14:textId="77777777" w:rsidR="00E436F2" w:rsidRPr="00426B82" w:rsidRDefault="00E436F2" w:rsidP="005A6931">
            <w:pPr>
              <w:spacing w:after="0"/>
              <w:rPr>
                <w:ins w:id="54" w:author="Swift - Grant Hausler" w:date="2021-10-19T11:40:00Z"/>
                <w:i/>
                <w:iCs/>
                <w:color w:val="000000"/>
                <w:sz w:val="18"/>
                <w:szCs w:val="18"/>
                <w:lang w:val="en-AU" w:eastAsia="en-AU"/>
              </w:rPr>
            </w:pPr>
            <w:proofErr w:type="spellStart"/>
            <w:ins w:id="55" w:author="Swift - Grant Hausler" w:date="2021-10-19T11:38:00Z">
              <w:r w:rsidRPr="009E2A0F">
                <w:rPr>
                  <w:i/>
                  <w:iCs/>
                  <w:color w:val="000000"/>
                  <w:sz w:val="18"/>
                  <w:szCs w:val="18"/>
                  <w:highlight w:val="red"/>
                  <w:lang w:val="en-AU" w:eastAsia="en-AU"/>
                </w:rPr>
                <w:t>orbitClockErrorMeanScaleFactor</w:t>
              </w:r>
            </w:ins>
            <w:proofErr w:type="spellEnd"/>
          </w:p>
          <w:p w14:paraId="10D5A0FA" w14:textId="77777777" w:rsidR="00E436F2" w:rsidRPr="00426B82" w:rsidRDefault="00E436F2" w:rsidP="005A6931">
            <w:pPr>
              <w:spacing w:after="0"/>
              <w:rPr>
                <w:ins w:id="56" w:author="Swift - Grant Hausler" w:date="2021-10-19T11:40:00Z"/>
                <w:i/>
                <w:iCs/>
                <w:color w:val="000000"/>
                <w:sz w:val="18"/>
                <w:szCs w:val="18"/>
                <w:lang w:val="en-AU" w:eastAsia="en-AU"/>
              </w:rPr>
            </w:pPr>
          </w:p>
          <w:p w14:paraId="6E8D4AF8" w14:textId="77777777" w:rsidR="00E436F2" w:rsidRPr="00426B82" w:rsidRDefault="00E436F2" w:rsidP="005A6931">
            <w:pPr>
              <w:spacing w:after="0"/>
              <w:rPr>
                <w:ins w:id="57" w:author="Swift - Grant Hausler" w:date="2021-10-19T10:24:00Z"/>
                <w:i/>
                <w:iCs/>
                <w:color w:val="000000"/>
                <w:sz w:val="18"/>
                <w:szCs w:val="18"/>
                <w:lang w:val="en-AU" w:eastAsia="en-AU"/>
              </w:rPr>
            </w:pPr>
            <w:proofErr w:type="spellStart"/>
            <w:ins w:id="58" w:author="Swift - Grant Hausler" w:date="2021-10-19T11:40:00Z">
              <w:r w:rsidRPr="009E2A0F">
                <w:rPr>
                  <w:i/>
                  <w:iCs/>
                  <w:color w:val="000000"/>
                  <w:sz w:val="18"/>
                  <w:szCs w:val="18"/>
                  <w:highlight w:val="red"/>
                  <w:lang w:val="en-AU" w:eastAsia="en-AU"/>
                </w:rPr>
                <w:t>orbitClockRateErrorMeanScaleFactor</w:t>
              </w:r>
            </w:ins>
            <w:proofErr w:type="spellEnd"/>
          </w:p>
        </w:tc>
        <w:tc>
          <w:tcPr>
            <w:tcW w:w="8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D81F61E" w14:textId="77777777" w:rsidR="00E436F2" w:rsidRPr="00426B82" w:rsidRDefault="00E436F2" w:rsidP="005A6931">
            <w:pPr>
              <w:spacing w:after="0"/>
              <w:rPr>
                <w:ins w:id="59" w:author="Swift - Grant Hausler" w:date="2021-10-19T10:46:00Z"/>
                <w:i/>
                <w:iCs/>
                <w:color w:val="000000"/>
                <w:sz w:val="18"/>
                <w:szCs w:val="18"/>
                <w:lang w:val="en-AU" w:eastAsia="en-AU"/>
              </w:rPr>
            </w:pPr>
            <w:proofErr w:type="spellStart"/>
            <w:ins w:id="60" w:author="Swift - Grant Hausler" w:date="2021-10-19T10:45:00Z">
              <w:r w:rsidRPr="00E436F2">
                <w:rPr>
                  <w:i/>
                  <w:iCs/>
                  <w:color w:val="000000"/>
                  <w:sz w:val="18"/>
                  <w:szCs w:val="18"/>
                  <w:lang w:val="en-AU" w:eastAsia="en-AU"/>
                </w:rPr>
                <w:t>orbitClockErrorCovarianceShapeMatrix</w:t>
              </w:r>
            </w:ins>
            <w:proofErr w:type="spellEnd"/>
          </w:p>
          <w:p w14:paraId="3DCBB7A3" w14:textId="77777777" w:rsidR="00E436F2" w:rsidRPr="00426B82" w:rsidRDefault="00E436F2" w:rsidP="005A6931">
            <w:pPr>
              <w:spacing w:after="0"/>
              <w:rPr>
                <w:ins w:id="61" w:author="Swift - Grant Hausler" w:date="2021-10-19T10:46:00Z"/>
                <w:i/>
                <w:iCs/>
                <w:color w:val="000000"/>
                <w:sz w:val="18"/>
                <w:szCs w:val="18"/>
                <w:lang w:val="en-AU" w:eastAsia="en-AU"/>
              </w:rPr>
            </w:pPr>
          </w:p>
          <w:p w14:paraId="4B50C0C8" w14:textId="77777777" w:rsidR="00E436F2" w:rsidRPr="00E52467" w:rsidRDefault="00E436F2" w:rsidP="005A6931">
            <w:pPr>
              <w:spacing w:after="0"/>
              <w:rPr>
                <w:ins w:id="62" w:author="Swift - Grant Hausler" w:date="2021-10-19T11:39:00Z"/>
                <w:i/>
                <w:iCs/>
                <w:color w:val="FF0000"/>
                <w:sz w:val="18"/>
                <w:szCs w:val="18"/>
                <w:lang w:val="en-AU" w:eastAsia="en-AU"/>
              </w:rPr>
            </w:pPr>
            <w:bookmarkStart w:id="63" w:name="OLE_LINK8"/>
            <w:proofErr w:type="spellStart"/>
            <w:ins w:id="64" w:author="Swift - Grant Hausler" w:date="2021-10-19T10:46:00Z">
              <w:r w:rsidRPr="00E52467">
                <w:rPr>
                  <w:i/>
                  <w:iCs/>
                  <w:color w:val="FF0000"/>
                  <w:sz w:val="18"/>
                  <w:szCs w:val="18"/>
                  <w:highlight w:val="red"/>
                  <w:lang w:val="en-AU" w:eastAsia="en-AU"/>
                </w:rPr>
                <w:t>orbitClockRateErrorCovarianceShapeMatrix</w:t>
              </w:r>
            </w:ins>
            <w:proofErr w:type="spellEnd"/>
          </w:p>
          <w:p w14:paraId="740086F4" w14:textId="77777777" w:rsidR="00E436F2" w:rsidRPr="00426B82" w:rsidRDefault="00E436F2" w:rsidP="005A6931">
            <w:pPr>
              <w:spacing w:after="0"/>
              <w:rPr>
                <w:ins w:id="65" w:author="Swift - Grant Hausler" w:date="2021-10-19T11:40:00Z"/>
                <w:i/>
                <w:iCs/>
                <w:color w:val="000000"/>
                <w:sz w:val="18"/>
                <w:szCs w:val="18"/>
                <w:lang w:val="en-AU" w:eastAsia="en-AU"/>
              </w:rPr>
            </w:pPr>
          </w:p>
          <w:p w14:paraId="534637B9" w14:textId="77777777" w:rsidR="00E436F2" w:rsidRPr="00426B82" w:rsidRDefault="00E436F2" w:rsidP="005A6931">
            <w:pPr>
              <w:spacing w:after="0"/>
              <w:rPr>
                <w:ins w:id="66" w:author="Swift - Grant Hausler" w:date="2021-10-19T11:40:00Z"/>
                <w:i/>
                <w:iCs/>
                <w:color w:val="000000"/>
                <w:sz w:val="18"/>
                <w:szCs w:val="18"/>
                <w:lang w:val="en-AU" w:eastAsia="en-AU"/>
              </w:rPr>
            </w:pPr>
            <w:proofErr w:type="spellStart"/>
            <w:ins w:id="67" w:author="Swift - Grant Hausler" w:date="2021-10-19T11:40:00Z">
              <w:r w:rsidRPr="00E52467">
                <w:rPr>
                  <w:i/>
                  <w:iCs/>
                  <w:color w:val="000000"/>
                  <w:sz w:val="18"/>
                  <w:szCs w:val="18"/>
                  <w:highlight w:val="red"/>
                  <w:lang w:val="en-AU" w:eastAsia="en-AU"/>
                </w:rPr>
                <w:t>orbitClockErrorCovarianceScaleFactor</w:t>
              </w:r>
              <w:proofErr w:type="spellEnd"/>
            </w:ins>
          </w:p>
          <w:p w14:paraId="47D4A26D" w14:textId="77777777" w:rsidR="00E436F2" w:rsidRPr="00426B82" w:rsidRDefault="00E436F2" w:rsidP="005A6931">
            <w:pPr>
              <w:spacing w:after="0"/>
              <w:rPr>
                <w:ins w:id="68" w:author="Swift - Grant Hausler" w:date="2021-10-19T11:39:00Z"/>
                <w:i/>
                <w:iCs/>
                <w:color w:val="000000"/>
                <w:sz w:val="18"/>
                <w:szCs w:val="18"/>
                <w:lang w:val="en-AU" w:eastAsia="en-AU"/>
              </w:rPr>
            </w:pPr>
          </w:p>
          <w:p w14:paraId="436810DB" w14:textId="77777777" w:rsidR="00E436F2" w:rsidRPr="00426B82" w:rsidRDefault="00E436F2" w:rsidP="005A6931">
            <w:pPr>
              <w:spacing w:after="0"/>
              <w:rPr>
                <w:ins w:id="69" w:author="Swift - Grant Hausler" w:date="2021-10-19T10:24:00Z"/>
                <w:i/>
                <w:iCs/>
                <w:color w:val="000000"/>
                <w:sz w:val="18"/>
                <w:szCs w:val="18"/>
                <w:lang w:val="en-AU" w:eastAsia="en-AU"/>
              </w:rPr>
            </w:pPr>
            <w:proofErr w:type="spellStart"/>
            <w:ins w:id="70" w:author="Swift - Grant Hausler" w:date="2021-10-19T11:39:00Z">
              <w:r w:rsidRPr="00E52467">
                <w:rPr>
                  <w:i/>
                  <w:iCs/>
                  <w:color w:val="000000"/>
                  <w:sz w:val="18"/>
                  <w:szCs w:val="18"/>
                  <w:highlight w:val="red"/>
                  <w:lang w:val="en-AU" w:eastAsia="en-AU"/>
                </w:rPr>
                <w:t>orbitClockRateErrorCovScaleFactor</w:t>
              </w:r>
            </w:ins>
            <w:bookmarkEnd w:id="63"/>
            <w:proofErr w:type="spellEnd"/>
          </w:p>
        </w:tc>
        <w:tc>
          <w:tcPr>
            <w:tcW w:w="51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A5B728F" w14:textId="77777777" w:rsidR="00E436F2" w:rsidRPr="00426B82" w:rsidRDefault="00E436F2" w:rsidP="005A6931">
            <w:pPr>
              <w:spacing w:after="0"/>
              <w:rPr>
                <w:ins w:id="71" w:author="Swift - Grant Hausler" w:date="2021-10-19T10:49:00Z"/>
                <w:i/>
                <w:iCs/>
                <w:color w:val="000000"/>
                <w:sz w:val="18"/>
                <w:szCs w:val="18"/>
                <w:lang w:val="en-AU" w:eastAsia="en-AU"/>
              </w:rPr>
            </w:pPr>
            <w:proofErr w:type="spellStart"/>
            <w:ins w:id="72" w:author="Swift - Grant Hausler" w:date="2021-10-19T10:49:00Z">
              <w:r w:rsidRPr="00426B82">
                <w:rPr>
                  <w:i/>
                  <w:iCs/>
                  <w:color w:val="000000"/>
                  <w:sz w:val="18"/>
                  <w:szCs w:val="18"/>
                  <w:lang w:val="en-AU" w:eastAsia="en-AU"/>
                </w:rPr>
                <w:t>pConstellation</w:t>
              </w:r>
              <w:proofErr w:type="spellEnd"/>
            </w:ins>
          </w:p>
          <w:p w14:paraId="714698FC" w14:textId="77777777" w:rsidR="00E436F2" w:rsidRPr="00426B82" w:rsidRDefault="00E436F2" w:rsidP="005A6931">
            <w:pPr>
              <w:spacing w:after="0"/>
              <w:rPr>
                <w:ins w:id="73" w:author="Swift - Grant Hausler" w:date="2021-10-19T10:49:00Z"/>
                <w:i/>
                <w:iCs/>
                <w:color w:val="000000"/>
                <w:sz w:val="18"/>
                <w:szCs w:val="18"/>
                <w:lang w:val="en-AU" w:eastAsia="en-AU"/>
              </w:rPr>
            </w:pPr>
          </w:p>
          <w:p w14:paraId="3C67EEDD" w14:textId="77777777" w:rsidR="00E436F2" w:rsidRPr="00426B82" w:rsidRDefault="00E436F2" w:rsidP="005A6931">
            <w:pPr>
              <w:spacing w:after="0"/>
              <w:rPr>
                <w:ins w:id="74" w:author="Swift - Grant Hausler" w:date="2021-10-19T10:24:00Z"/>
                <w:i/>
                <w:iCs/>
                <w:color w:val="000000"/>
                <w:sz w:val="18"/>
                <w:szCs w:val="18"/>
                <w:lang w:val="en-AU" w:eastAsia="en-AU"/>
              </w:rPr>
            </w:pPr>
            <w:proofErr w:type="spellStart"/>
            <w:ins w:id="75" w:author="Swift - Grant Hausler" w:date="2021-10-19T10:49:00Z">
              <w:r w:rsidRPr="00426B82">
                <w:rPr>
                  <w:i/>
                  <w:iCs/>
                  <w:color w:val="000000"/>
                  <w:sz w:val="18"/>
                  <w:szCs w:val="18"/>
                  <w:lang w:val="en-AU" w:eastAsia="en-AU"/>
                </w:rPr>
                <w:t>pSatellite</w:t>
              </w:r>
            </w:ins>
            <w:proofErr w:type="spellEnd"/>
          </w:p>
          <w:p w14:paraId="7A435CBD" w14:textId="77777777" w:rsidR="00E436F2" w:rsidRPr="00426B82" w:rsidRDefault="00E436F2" w:rsidP="005A6931">
            <w:pPr>
              <w:spacing w:after="0"/>
              <w:rPr>
                <w:ins w:id="76" w:author="Swift - Grant Hausler" w:date="2021-10-19T10:24:00Z"/>
                <w:i/>
                <w:iCs/>
                <w:color w:val="000000"/>
                <w:sz w:val="18"/>
                <w:szCs w:val="18"/>
                <w:lang w:val="en-AU" w:eastAsia="en-AU"/>
              </w:rPr>
            </w:pPr>
          </w:p>
        </w:tc>
        <w:tc>
          <w:tcPr>
            <w:tcW w:w="73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49B14E" w14:textId="77777777" w:rsidR="00E436F2" w:rsidRPr="00426B82" w:rsidRDefault="00E436F2" w:rsidP="005A6931">
            <w:pPr>
              <w:spacing w:after="0"/>
              <w:rPr>
                <w:ins w:id="77" w:author="Swift - Grant Hausler" w:date="2021-10-19T10:55:00Z"/>
                <w:i/>
                <w:iCs/>
                <w:color w:val="000000"/>
                <w:sz w:val="18"/>
                <w:szCs w:val="18"/>
                <w:lang w:val="en-AU" w:eastAsia="en-AU"/>
              </w:rPr>
            </w:pPr>
            <w:proofErr w:type="spellStart"/>
            <w:ins w:id="78" w:author="Swift - Grant Hausler" w:date="2021-10-19T10:55:00Z">
              <w:r w:rsidRPr="006131AA">
                <w:rPr>
                  <w:i/>
                  <w:iCs/>
                  <w:color w:val="000000"/>
                  <w:sz w:val="18"/>
                  <w:szCs w:val="18"/>
                  <w:highlight w:val="red"/>
                  <w:lang w:val="en-AU" w:eastAsia="en-AU"/>
                </w:rPr>
                <w:t>tCorrelationRangeOrbit</w:t>
              </w:r>
              <w:proofErr w:type="spellEnd"/>
            </w:ins>
          </w:p>
          <w:p w14:paraId="7723AD5D" w14:textId="77777777" w:rsidR="00E436F2" w:rsidRPr="00426B82" w:rsidRDefault="00E436F2" w:rsidP="005A6931">
            <w:pPr>
              <w:spacing w:after="0"/>
              <w:rPr>
                <w:ins w:id="79" w:author="Swift - Grant Hausler" w:date="2021-10-19T10:55:00Z"/>
                <w:i/>
                <w:iCs/>
                <w:color w:val="000000"/>
                <w:sz w:val="18"/>
                <w:szCs w:val="18"/>
                <w:lang w:val="en-AU" w:eastAsia="en-AU"/>
              </w:rPr>
            </w:pPr>
          </w:p>
          <w:p w14:paraId="2EBEB32F" w14:textId="77777777" w:rsidR="00E436F2" w:rsidRPr="00426B82" w:rsidRDefault="00E436F2" w:rsidP="005A6931">
            <w:pPr>
              <w:spacing w:after="0"/>
              <w:rPr>
                <w:ins w:id="80" w:author="Swift - Grant Hausler" w:date="2021-10-19T10:24:00Z"/>
                <w:i/>
                <w:iCs/>
                <w:color w:val="000000"/>
                <w:sz w:val="18"/>
                <w:szCs w:val="18"/>
                <w:lang w:val="en-AU" w:eastAsia="en-AU"/>
              </w:rPr>
            </w:pPr>
            <w:proofErr w:type="spellStart"/>
            <w:ins w:id="81" w:author="Swift - Grant Hausler" w:date="2021-10-19T10:55:00Z">
              <w:r w:rsidRPr="006131AA">
                <w:rPr>
                  <w:i/>
                  <w:iCs/>
                  <w:color w:val="000000"/>
                  <w:sz w:val="18"/>
                  <w:szCs w:val="18"/>
                  <w:highlight w:val="red"/>
                  <w:lang w:val="en-AU" w:eastAsia="en-AU"/>
                </w:rPr>
                <w:t>tCorrelationRangeRateOrbit</w:t>
              </w:r>
            </w:ins>
            <w:proofErr w:type="spellEnd"/>
          </w:p>
        </w:tc>
      </w:tr>
      <w:tr w:rsidR="00E436F2" w:rsidRPr="001B4B6E" w14:paraId="46865484" w14:textId="77777777" w:rsidTr="005A6931">
        <w:trPr>
          <w:ins w:id="82" w:author="Swift - Grant Hausler" w:date="2021-10-19T10:2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BC655" w14:textId="77777777" w:rsidR="00E436F2" w:rsidRPr="001B4B6E" w:rsidRDefault="00E436F2" w:rsidP="005A6931">
            <w:pPr>
              <w:spacing w:after="0"/>
              <w:rPr>
                <w:ins w:id="83" w:author="Swift - Grant Hausler" w:date="2021-10-19T10:24:00Z"/>
                <w:color w:val="000000"/>
                <w:sz w:val="18"/>
                <w:szCs w:val="18"/>
                <w:lang w:val="en-AU" w:eastAsia="en-AU"/>
              </w:rPr>
            </w:pPr>
            <w:ins w:id="84" w:author="Swift - Grant Hausler" w:date="2021-10-19T10:25:00Z">
              <w:r>
                <w:rPr>
                  <w:color w:val="000000"/>
                  <w:sz w:val="18"/>
                  <w:szCs w:val="18"/>
                  <w:lang w:val="en-AU" w:eastAsia="en-AU"/>
                </w:rPr>
                <w:t>Clock</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4A58A" w14:textId="77777777" w:rsidR="00E436F2" w:rsidRPr="00426B82" w:rsidRDefault="00E436F2" w:rsidP="005A6931">
            <w:pPr>
              <w:spacing w:after="0"/>
              <w:rPr>
                <w:ins w:id="85" w:author="Swift - Grant Hausler" w:date="2021-10-19T10:24:00Z"/>
                <w:i/>
                <w:iCs/>
                <w:color w:val="000000"/>
                <w:sz w:val="18"/>
                <w:szCs w:val="18"/>
                <w:lang w:val="en-AU" w:eastAsia="en-AU"/>
              </w:rPr>
            </w:pPr>
            <w:ins w:id="86" w:author="Swift - Grant Hausler" w:date="2021-10-19T10:25:00Z">
              <w:r w:rsidRPr="00426B82">
                <w:rPr>
                  <w:i/>
                  <w:iCs/>
                  <w:color w:val="000000"/>
                  <w:sz w:val="18"/>
                  <w:szCs w:val="18"/>
                  <w:lang w:val="en-AU" w:eastAsia="en-AU"/>
                </w:rPr>
                <w:t>GNSS-SSR-</w:t>
              </w:r>
              <w:proofErr w:type="spellStart"/>
              <w:r w:rsidRPr="00426B82">
                <w:rPr>
                  <w:i/>
                  <w:iCs/>
                  <w:color w:val="000000"/>
                  <w:sz w:val="18"/>
                  <w:szCs w:val="18"/>
                  <w:lang w:val="en-AU" w:eastAsia="en-AU"/>
                </w:rPr>
                <w:t>ClockCorrections</w:t>
              </w:r>
            </w:ins>
            <w:proofErr w:type="spellEnd"/>
          </w:p>
        </w:tc>
        <w:tc>
          <w:tcPr>
            <w:tcW w:w="589" w:type="pct"/>
            <w:vMerge/>
            <w:tcBorders>
              <w:left w:val="single" w:sz="8" w:space="0" w:color="000000"/>
              <w:right w:val="single" w:sz="8" w:space="0" w:color="000000"/>
            </w:tcBorders>
            <w:tcMar>
              <w:top w:w="100" w:type="dxa"/>
              <w:left w:w="100" w:type="dxa"/>
              <w:bottom w:w="100" w:type="dxa"/>
              <w:right w:w="100" w:type="dxa"/>
            </w:tcMar>
          </w:tcPr>
          <w:p w14:paraId="5A3F5FF2" w14:textId="77777777" w:rsidR="00E436F2" w:rsidRPr="00426B82" w:rsidRDefault="00E436F2" w:rsidP="005A6931">
            <w:pPr>
              <w:spacing w:after="0"/>
              <w:rPr>
                <w:ins w:id="87" w:author="Swift - Grant Hausler" w:date="2021-10-19T10:24:00Z"/>
                <w:i/>
                <w:iCs/>
                <w:color w:val="000000"/>
                <w:sz w:val="18"/>
                <w:szCs w:val="18"/>
                <w:lang w:val="en-AU" w:eastAsia="en-AU"/>
                <w:rPrChange w:id="88" w:author="Swift - Grant Hausler" w:date="2021-10-20T11:10:00Z">
                  <w:rPr>
                    <w:ins w:id="89" w:author="Swift - Grant Hausler" w:date="2021-10-19T10:24:00Z"/>
                    <w:color w:val="000000"/>
                    <w:sz w:val="18"/>
                    <w:szCs w:val="18"/>
                    <w:lang w:val="en-AU" w:eastAsia="en-AU"/>
                  </w:rPr>
                </w:rPrChange>
              </w:rPr>
            </w:pPr>
          </w:p>
        </w:tc>
        <w:tc>
          <w:tcPr>
            <w:tcW w:w="884"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C50A553" w14:textId="77777777" w:rsidR="00E436F2" w:rsidRPr="00426B82" w:rsidRDefault="00E436F2" w:rsidP="005A6931">
            <w:pPr>
              <w:spacing w:after="0"/>
              <w:rPr>
                <w:ins w:id="90" w:author="Swift - Grant Hausler" w:date="2021-10-19T10:24:00Z"/>
                <w:i/>
                <w:iCs/>
                <w:color w:val="000000"/>
                <w:sz w:val="18"/>
                <w:szCs w:val="18"/>
                <w:lang w:val="en-AU" w:eastAsia="en-AU"/>
                <w:rPrChange w:id="91" w:author="Swift - Grant Hausler" w:date="2021-10-20T11:10:00Z">
                  <w:rPr>
                    <w:ins w:id="92" w:author="Swift - Grant Hausler" w:date="2021-10-19T10:24:00Z"/>
                    <w:color w:val="000000"/>
                    <w:sz w:val="18"/>
                    <w:szCs w:val="18"/>
                    <w:lang w:val="en-AU" w:eastAsia="en-AU"/>
                  </w:rPr>
                </w:rPrChange>
              </w:rPr>
            </w:pPr>
          </w:p>
        </w:tc>
        <w:tc>
          <w:tcPr>
            <w:tcW w:w="884"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CE335E5" w14:textId="77777777" w:rsidR="00E436F2" w:rsidRPr="00426B82" w:rsidRDefault="00E436F2" w:rsidP="005A6931">
            <w:pPr>
              <w:spacing w:after="0"/>
              <w:rPr>
                <w:ins w:id="93" w:author="Swift - Grant Hausler" w:date="2021-10-19T10:24:00Z"/>
                <w:i/>
                <w:iCs/>
                <w:color w:val="000000"/>
                <w:sz w:val="18"/>
                <w:szCs w:val="18"/>
                <w:lang w:val="en-AU" w:eastAsia="en-AU"/>
                <w:rPrChange w:id="94" w:author="Swift - Grant Hausler" w:date="2021-10-20T11:10:00Z">
                  <w:rPr>
                    <w:ins w:id="95" w:author="Swift - Grant Hausler" w:date="2021-10-19T10:24:00Z"/>
                    <w:color w:val="000000"/>
                    <w:sz w:val="18"/>
                    <w:szCs w:val="18"/>
                    <w:lang w:val="en-AU" w:eastAsia="en-AU"/>
                  </w:rPr>
                </w:rPrChange>
              </w:rPr>
            </w:pPr>
          </w:p>
        </w:tc>
        <w:tc>
          <w:tcPr>
            <w:tcW w:w="516" w:type="pct"/>
            <w:vMerge/>
            <w:tcBorders>
              <w:left w:val="single" w:sz="8" w:space="0" w:color="000000"/>
              <w:right w:val="single" w:sz="8" w:space="0" w:color="000000"/>
            </w:tcBorders>
            <w:tcMar>
              <w:top w:w="100" w:type="dxa"/>
              <w:left w:w="100" w:type="dxa"/>
              <w:bottom w:w="100" w:type="dxa"/>
              <w:right w:w="100" w:type="dxa"/>
            </w:tcMar>
          </w:tcPr>
          <w:p w14:paraId="43977CBD" w14:textId="77777777" w:rsidR="00E436F2" w:rsidRPr="00426B82" w:rsidRDefault="00E436F2" w:rsidP="005A6931">
            <w:pPr>
              <w:spacing w:after="0"/>
              <w:rPr>
                <w:ins w:id="96" w:author="Swift - Grant Hausler" w:date="2021-10-19T10:24:00Z"/>
                <w:i/>
                <w:iCs/>
                <w:color w:val="000000"/>
                <w:sz w:val="18"/>
                <w:szCs w:val="18"/>
                <w:lang w:val="en-AU" w:eastAsia="en-AU"/>
              </w:rPr>
            </w:pPr>
          </w:p>
        </w:tc>
        <w:tc>
          <w:tcPr>
            <w:tcW w:w="73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943BE" w14:textId="77777777" w:rsidR="00E436F2" w:rsidRPr="00426B82" w:rsidRDefault="00E436F2" w:rsidP="005A6931">
            <w:pPr>
              <w:spacing w:after="0"/>
              <w:rPr>
                <w:ins w:id="97" w:author="Swift - Grant Hausler" w:date="2021-10-19T10:55:00Z"/>
                <w:i/>
                <w:iCs/>
                <w:color w:val="000000"/>
                <w:sz w:val="18"/>
                <w:szCs w:val="18"/>
                <w:lang w:val="en-AU" w:eastAsia="en-AU"/>
              </w:rPr>
            </w:pPr>
            <w:proofErr w:type="spellStart"/>
            <w:ins w:id="98" w:author="Swift - Grant Hausler" w:date="2021-10-19T10:55:00Z">
              <w:r w:rsidRPr="006131AA">
                <w:rPr>
                  <w:i/>
                  <w:iCs/>
                  <w:color w:val="000000"/>
                  <w:sz w:val="18"/>
                  <w:szCs w:val="18"/>
                  <w:highlight w:val="red"/>
                  <w:lang w:val="en-AU" w:eastAsia="en-AU"/>
                </w:rPr>
                <w:t>tCorrelationRange</w:t>
              </w:r>
            </w:ins>
            <w:ins w:id="99" w:author="Swift - Grant Hausler" w:date="2021-10-19T10:56:00Z">
              <w:r w:rsidRPr="006131AA">
                <w:rPr>
                  <w:i/>
                  <w:iCs/>
                  <w:color w:val="000000"/>
                  <w:sz w:val="18"/>
                  <w:szCs w:val="18"/>
                  <w:highlight w:val="red"/>
                  <w:lang w:val="en-AU" w:eastAsia="en-AU"/>
                </w:rPr>
                <w:t>Clock</w:t>
              </w:r>
            </w:ins>
            <w:proofErr w:type="spellEnd"/>
          </w:p>
          <w:p w14:paraId="03C884C7" w14:textId="77777777" w:rsidR="00E436F2" w:rsidRPr="00426B82" w:rsidRDefault="00E436F2" w:rsidP="005A6931">
            <w:pPr>
              <w:spacing w:after="0"/>
              <w:rPr>
                <w:ins w:id="100" w:author="Swift - Grant Hausler" w:date="2021-10-19T10:55:00Z"/>
                <w:i/>
                <w:iCs/>
                <w:color w:val="000000"/>
                <w:sz w:val="18"/>
                <w:szCs w:val="18"/>
                <w:lang w:val="en-AU" w:eastAsia="en-AU"/>
              </w:rPr>
            </w:pPr>
          </w:p>
          <w:p w14:paraId="3E9A74F9" w14:textId="77777777" w:rsidR="00E436F2" w:rsidRPr="00426B82" w:rsidRDefault="00E436F2" w:rsidP="005A6931">
            <w:pPr>
              <w:spacing w:after="0"/>
              <w:rPr>
                <w:ins w:id="101" w:author="Swift - Grant Hausler" w:date="2021-10-19T10:24:00Z"/>
                <w:i/>
                <w:iCs/>
                <w:color w:val="000000"/>
                <w:sz w:val="18"/>
                <w:szCs w:val="18"/>
                <w:lang w:val="en-AU" w:eastAsia="en-AU"/>
              </w:rPr>
            </w:pPr>
            <w:proofErr w:type="spellStart"/>
            <w:ins w:id="102" w:author="Swift - Grant Hausler" w:date="2021-10-19T10:55:00Z">
              <w:r w:rsidRPr="006131AA">
                <w:rPr>
                  <w:i/>
                  <w:iCs/>
                  <w:color w:val="000000"/>
                  <w:sz w:val="18"/>
                  <w:szCs w:val="18"/>
                  <w:highlight w:val="red"/>
                  <w:lang w:val="en-AU" w:eastAsia="en-AU"/>
                </w:rPr>
                <w:t>tCorrelationRangeRate</w:t>
              </w:r>
            </w:ins>
            <w:ins w:id="103" w:author="Swift - Grant Hausler" w:date="2021-10-19T10:56:00Z">
              <w:r w:rsidRPr="006131AA">
                <w:rPr>
                  <w:i/>
                  <w:iCs/>
                  <w:color w:val="000000"/>
                  <w:sz w:val="18"/>
                  <w:szCs w:val="18"/>
                  <w:highlight w:val="red"/>
                  <w:lang w:val="en-AU" w:eastAsia="en-AU"/>
                </w:rPr>
                <w:t>Clock</w:t>
              </w:r>
            </w:ins>
            <w:proofErr w:type="spellEnd"/>
          </w:p>
        </w:tc>
      </w:tr>
      <w:tr w:rsidR="00E436F2" w:rsidRPr="001B4B6E" w14:paraId="0F2FC5A4" w14:textId="77777777" w:rsidTr="005A6931">
        <w:trPr>
          <w:ins w:id="104" w:author="Swift - Grant Hausler" w:date="2021-10-19T10:27: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65208C" w14:textId="77777777" w:rsidR="00E436F2" w:rsidRPr="001B4B6E" w:rsidRDefault="00E436F2" w:rsidP="005A6931">
            <w:pPr>
              <w:spacing w:after="0"/>
              <w:rPr>
                <w:ins w:id="105" w:author="Swift - Grant Hausler" w:date="2021-10-19T10:27:00Z"/>
                <w:color w:val="000000"/>
                <w:sz w:val="18"/>
                <w:szCs w:val="18"/>
                <w:lang w:val="en-AU" w:eastAsia="en-AU"/>
              </w:rPr>
            </w:pPr>
            <w:ins w:id="106" w:author="Swift - Grant Hausler" w:date="2021-10-19T10:27:00Z">
              <w:r>
                <w:rPr>
                  <w:color w:val="000000"/>
                  <w:sz w:val="18"/>
                  <w:szCs w:val="18"/>
                  <w:lang w:val="en-AU" w:eastAsia="en-AU"/>
                </w:rPr>
                <w:t>Code Bias</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E777A" w14:textId="77777777" w:rsidR="00E436F2" w:rsidRPr="00426B82" w:rsidRDefault="00E436F2" w:rsidP="005A6931">
            <w:pPr>
              <w:spacing w:after="0"/>
              <w:rPr>
                <w:ins w:id="107" w:author="Swift - Grant Hausler" w:date="2021-10-19T10:27:00Z"/>
                <w:i/>
                <w:iCs/>
                <w:color w:val="000000"/>
                <w:sz w:val="18"/>
                <w:szCs w:val="18"/>
                <w:lang w:val="en-AU" w:eastAsia="en-AU"/>
              </w:rPr>
            </w:pPr>
            <w:ins w:id="108" w:author="Swift - Grant Hausler" w:date="2021-10-19T10:27:00Z">
              <w:r w:rsidRPr="00426B82">
                <w:rPr>
                  <w:i/>
                  <w:iCs/>
                  <w:color w:val="000000"/>
                  <w:sz w:val="18"/>
                  <w:szCs w:val="18"/>
                  <w:lang w:val="en-AU" w:eastAsia="en-AU"/>
                </w:rPr>
                <w:t>GNSS-SSR-</w:t>
              </w:r>
              <w:proofErr w:type="spellStart"/>
              <w:r w:rsidRPr="00426B82">
                <w:rPr>
                  <w:i/>
                  <w:iCs/>
                  <w:color w:val="000000"/>
                  <w:sz w:val="18"/>
                  <w:szCs w:val="18"/>
                  <w:lang w:val="en-AU" w:eastAsia="en-AU"/>
                </w:rPr>
                <w:t>CodeBias</w:t>
              </w:r>
              <w:proofErr w:type="spellEnd"/>
            </w:ins>
          </w:p>
        </w:tc>
        <w:tc>
          <w:tcPr>
            <w:tcW w:w="589" w:type="pct"/>
            <w:vMerge/>
            <w:tcBorders>
              <w:left w:val="single" w:sz="8" w:space="0" w:color="000000"/>
              <w:right w:val="single" w:sz="8" w:space="0" w:color="000000"/>
            </w:tcBorders>
            <w:tcMar>
              <w:top w:w="100" w:type="dxa"/>
              <w:left w:w="100" w:type="dxa"/>
              <w:bottom w:w="100" w:type="dxa"/>
              <w:right w:w="100" w:type="dxa"/>
            </w:tcMar>
          </w:tcPr>
          <w:p w14:paraId="4E5A23EA" w14:textId="77777777" w:rsidR="00E436F2" w:rsidRPr="00426B82" w:rsidRDefault="00E436F2" w:rsidP="005A6931">
            <w:pPr>
              <w:spacing w:after="0"/>
              <w:rPr>
                <w:ins w:id="109" w:author="Swift - Grant Hausler" w:date="2021-10-19T10:27:00Z"/>
                <w:i/>
                <w:iCs/>
                <w:color w:val="000000"/>
                <w:sz w:val="18"/>
                <w:szCs w:val="18"/>
                <w:lang w:val="en-AU" w:eastAsia="en-AU"/>
              </w:rPr>
            </w:pPr>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0A25E" w14:textId="77777777" w:rsidR="00E436F2" w:rsidRPr="00426B82" w:rsidRDefault="00E436F2" w:rsidP="005A6931">
            <w:pPr>
              <w:spacing w:after="0"/>
              <w:rPr>
                <w:ins w:id="110" w:author="Swift - Grant Hausler" w:date="2021-10-19T10:41:00Z"/>
                <w:i/>
                <w:iCs/>
                <w:color w:val="000000"/>
                <w:sz w:val="18"/>
                <w:szCs w:val="18"/>
                <w:lang w:val="en-AU" w:eastAsia="en-AU"/>
              </w:rPr>
            </w:pPr>
            <w:proofErr w:type="spellStart"/>
            <w:ins w:id="111" w:author="Swift - Grant Hausler" w:date="2021-10-19T10:40:00Z">
              <w:r w:rsidRPr="00426B82">
                <w:rPr>
                  <w:i/>
                  <w:iCs/>
                  <w:color w:val="000000"/>
                  <w:sz w:val="18"/>
                  <w:szCs w:val="18"/>
                  <w:lang w:val="en-AU" w:eastAsia="en-AU"/>
                </w:rPr>
                <w:t>meanCodeBias</w:t>
              </w:r>
            </w:ins>
            <w:proofErr w:type="spellEnd"/>
          </w:p>
          <w:p w14:paraId="4601F299" w14:textId="77777777" w:rsidR="00E436F2" w:rsidRPr="00426B82" w:rsidRDefault="00E436F2" w:rsidP="005A6931">
            <w:pPr>
              <w:spacing w:after="0"/>
              <w:rPr>
                <w:ins w:id="112" w:author="Swift - Grant Hausler" w:date="2021-10-19T10:41:00Z"/>
                <w:i/>
                <w:iCs/>
                <w:color w:val="000000"/>
                <w:sz w:val="18"/>
                <w:szCs w:val="18"/>
                <w:lang w:val="en-AU" w:eastAsia="en-AU"/>
              </w:rPr>
            </w:pPr>
          </w:p>
          <w:p w14:paraId="53C4BA90" w14:textId="77777777" w:rsidR="00E436F2" w:rsidRPr="00426B82" w:rsidRDefault="00E436F2" w:rsidP="005A6931">
            <w:pPr>
              <w:spacing w:after="0"/>
              <w:rPr>
                <w:ins w:id="113" w:author="Swift - Grant Hausler" w:date="2021-10-19T10:27:00Z"/>
                <w:i/>
                <w:iCs/>
                <w:color w:val="000000"/>
                <w:sz w:val="18"/>
                <w:szCs w:val="18"/>
                <w:lang w:val="en-AU" w:eastAsia="en-AU"/>
              </w:rPr>
            </w:pPr>
            <w:proofErr w:type="spellStart"/>
            <w:ins w:id="114" w:author="Swift - Grant Hausler" w:date="2021-10-19T10:41:00Z">
              <w:r w:rsidRPr="009E2A0F">
                <w:rPr>
                  <w:i/>
                  <w:iCs/>
                  <w:color w:val="000000"/>
                  <w:sz w:val="18"/>
                  <w:szCs w:val="18"/>
                  <w:highlight w:val="red"/>
                  <w:lang w:val="en-AU" w:eastAsia="en-AU"/>
                </w:rPr>
                <w:t>meanCodeBiasRate</w:t>
              </w:r>
            </w:ins>
            <w:proofErr w:type="spellEnd"/>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5FE21" w14:textId="77777777" w:rsidR="00E436F2" w:rsidRPr="00426B82" w:rsidRDefault="00E436F2" w:rsidP="005A6931">
            <w:pPr>
              <w:spacing w:after="0"/>
              <w:rPr>
                <w:ins w:id="115" w:author="Swift - Grant Hausler" w:date="2021-10-19T10:41:00Z"/>
                <w:i/>
                <w:iCs/>
                <w:color w:val="000000"/>
                <w:sz w:val="18"/>
                <w:szCs w:val="18"/>
                <w:lang w:val="en-AU" w:eastAsia="en-AU"/>
              </w:rPr>
            </w:pPr>
            <w:proofErr w:type="spellStart"/>
            <w:ins w:id="116" w:author="Swift - Grant Hausler" w:date="2021-10-19T10:40:00Z">
              <w:r w:rsidRPr="00E436F2">
                <w:rPr>
                  <w:i/>
                  <w:iCs/>
                  <w:color w:val="000000"/>
                  <w:sz w:val="18"/>
                  <w:szCs w:val="18"/>
                  <w:lang w:val="en-AU" w:eastAsia="en-AU"/>
                </w:rPr>
                <w:t>stdDevCodeBias</w:t>
              </w:r>
            </w:ins>
            <w:proofErr w:type="spellEnd"/>
          </w:p>
          <w:p w14:paraId="5B630D55" w14:textId="77777777" w:rsidR="00E436F2" w:rsidRPr="00426B82" w:rsidRDefault="00E436F2" w:rsidP="005A6931">
            <w:pPr>
              <w:spacing w:after="0"/>
              <w:rPr>
                <w:ins w:id="117" w:author="Swift - Grant Hausler" w:date="2021-10-19T10:41:00Z"/>
                <w:i/>
                <w:iCs/>
                <w:color w:val="000000"/>
                <w:sz w:val="18"/>
                <w:szCs w:val="18"/>
                <w:lang w:val="en-AU" w:eastAsia="en-AU"/>
              </w:rPr>
            </w:pPr>
          </w:p>
          <w:p w14:paraId="02034B73" w14:textId="77777777" w:rsidR="00E436F2" w:rsidRPr="00426B82" w:rsidRDefault="00E436F2" w:rsidP="005A6931">
            <w:pPr>
              <w:spacing w:after="0"/>
              <w:rPr>
                <w:ins w:id="118" w:author="Swift - Grant Hausler" w:date="2021-10-19T10:27:00Z"/>
                <w:i/>
                <w:iCs/>
                <w:color w:val="000000"/>
                <w:sz w:val="18"/>
                <w:szCs w:val="18"/>
                <w:lang w:val="en-AU" w:eastAsia="en-AU"/>
              </w:rPr>
            </w:pPr>
            <w:proofErr w:type="spellStart"/>
            <w:ins w:id="119" w:author="Swift - Grant Hausler" w:date="2021-10-19T10:41:00Z">
              <w:r w:rsidRPr="00E52467">
                <w:rPr>
                  <w:i/>
                  <w:iCs/>
                  <w:color w:val="000000"/>
                  <w:sz w:val="18"/>
                  <w:szCs w:val="18"/>
                  <w:highlight w:val="red"/>
                  <w:lang w:val="en-AU" w:eastAsia="en-AU"/>
                </w:rPr>
                <w:t>stdDevCodeBiasRate</w:t>
              </w:r>
            </w:ins>
            <w:proofErr w:type="spellEnd"/>
          </w:p>
        </w:tc>
        <w:tc>
          <w:tcPr>
            <w:tcW w:w="516" w:type="pct"/>
            <w:vMerge/>
            <w:tcBorders>
              <w:left w:val="single" w:sz="8" w:space="0" w:color="000000"/>
              <w:right w:val="single" w:sz="8" w:space="0" w:color="000000"/>
            </w:tcBorders>
            <w:tcMar>
              <w:top w:w="100" w:type="dxa"/>
              <w:left w:w="100" w:type="dxa"/>
              <w:bottom w:w="100" w:type="dxa"/>
              <w:right w:w="100" w:type="dxa"/>
            </w:tcMar>
          </w:tcPr>
          <w:p w14:paraId="53723EE3" w14:textId="77777777" w:rsidR="00E436F2" w:rsidRPr="00426B82" w:rsidRDefault="00E436F2" w:rsidP="005A6931">
            <w:pPr>
              <w:spacing w:after="0"/>
              <w:rPr>
                <w:ins w:id="120" w:author="Swift - Grant Hausler" w:date="2021-10-19T10:27:00Z"/>
                <w:i/>
                <w:iCs/>
                <w:color w:val="000000"/>
                <w:sz w:val="18"/>
                <w:szCs w:val="18"/>
                <w:lang w:val="en-AU" w:eastAsia="en-AU"/>
              </w:rPr>
            </w:pPr>
          </w:p>
        </w:tc>
        <w:tc>
          <w:tcPr>
            <w:tcW w:w="73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0E36893" w14:textId="77777777" w:rsidR="00E436F2" w:rsidRPr="00426B82" w:rsidRDefault="00E436F2" w:rsidP="005A6931">
            <w:pPr>
              <w:spacing w:after="0"/>
              <w:rPr>
                <w:ins w:id="121" w:author="Swift - Grant Hausler" w:date="2021-10-19T10:27:00Z"/>
                <w:i/>
                <w:iCs/>
                <w:color w:val="000000"/>
                <w:sz w:val="18"/>
                <w:szCs w:val="18"/>
                <w:lang w:val="en-AU" w:eastAsia="en-AU"/>
              </w:rPr>
            </w:pPr>
          </w:p>
        </w:tc>
      </w:tr>
      <w:tr w:rsidR="00E436F2" w:rsidRPr="001B4B6E" w14:paraId="48CD271B" w14:textId="77777777" w:rsidTr="005A6931">
        <w:trPr>
          <w:ins w:id="122" w:author="Swift - Grant Hausler" w:date="2021-10-19T10:27: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DF02F" w14:textId="77777777" w:rsidR="00E436F2" w:rsidRDefault="00E436F2" w:rsidP="005A6931">
            <w:pPr>
              <w:spacing w:after="0"/>
              <w:rPr>
                <w:ins w:id="123" w:author="Swift - Grant Hausler" w:date="2021-10-19T10:27:00Z"/>
                <w:color w:val="000000"/>
                <w:sz w:val="18"/>
                <w:szCs w:val="18"/>
                <w:lang w:val="en-AU" w:eastAsia="en-AU"/>
              </w:rPr>
            </w:pPr>
            <w:ins w:id="124" w:author="Swift - Grant Hausler" w:date="2021-10-19T10:27:00Z">
              <w:r>
                <w:rPr>
                  <w:color w:val="000000"/>
                  <w:sz w:val="18"/>
                  <w:szCs w:val="18"/>
                  <w:lang w:val="en-AU" w:eastAsia="en-AU"/>
                </w:rPr>
                <w:t>Phase Bias</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3F91E" w14:textId="77777777" w:rsidR="00E436F2" w:rsidRPr="00426B82" w:rsidRDefault="00E436F2" w:rsidP="005A6931">
            <w:pPr>
              <w:spacing w:after="0"/>
              <w:rPr>
                <w:ins w:id="125" w:author="Swift - Grant Hausler" w:date="2021-10-19T10:27:00Z"/>
                <w:i/>
                <w:iCs/>
                <w:color w:val="000000"/>
                <w:sz w:val="18"/>
                <w:szCs w:val="18"/>
                <w:lang w:val="en-AU" w:eastAsia="en-AU"/>
              </w:rPr>
            </w:pPr>
            <w:ins w:id="126" w:author="Swift - Grant Hausler" w:date="2021-10-19T10:28:00Z">
              <w:r w:rsidRPr="00426B82">
                <w:rPr>
                  <w:i/>
                  <w:iCs/>
                  <w:color w:val="000000"/>
                  <w:sz w:val="18"/>
                  <w:szCs w:val="18"/>
                  <w:lang w:val="en-AU" w:eastAsia="en-AU"/>
                </w:rPr>
                <w:t>GNSS-SSR-</w:t>
              </w:r>
              <w:proofErr w:type="spellStart"/>
              <w:r w:rsidRPr="00426B82">
                <w:rPr>
                  <w:i/>
                  <w:iCs/>
                  <w:color w:val="000000"/>
                  <w:sz w:val="18"/>
                  <w:szCs w:val="18"/>
                  <w:lang w:val="en-AU" w:eastAsia="en-AU"/>
                </w:rPr>
                <w:t>PhaseBias</w:t>
              </w:r>
            </w:ins>
            <w:proofErr w:type="spellEnd"/>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668B6A9" w14:textId="77777777" w:rsidR="00E436F2" w:rsidRPr="00426B82" w:rsidRDefault="00E436F2" w:rsidP="005A6931">
            <w:pPr>
              <w:spacing w:after="0"/>
              <w:rPr>
                <w:ins w:id="127" w:author="Swift - Grant Hausler" w:date="2021-10-19T10:27:00Z"/>
                <w:i/>
                <w:iCs/>
                <w:color w:val="000000"/>
                <w:sz w:val="18"/>
                <w:szCs w:val="18"/>
                <w:lang w:val="en-AU" w:eastAsia="en-AU"/>
              </w:rPr>
            </w:pPr>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4452B" w14:textId="77777777" w:rsidR="00E436F2" w:rsidRPr="009E2A0F" w:rsidRDefault="00E436F2" w:rsidP="005A6931">
            <w:pPr>
              <w:spacing w:after="0"/>
              <w:rPr>
                <w:ins w:id="128" w:author="Swift - Grant Hausler" w:date="2021-10-19T10:43:00Z"/>
                <w:i/>
                <w:iCs/>
                <w:color w:val="000000"/>
                <w:sz w:val="18"/>
                <w:szCs w:val="18"/>
                <w:highlight w:val="red"/>
                <w:lang w:val="en-AU" w:eastAsia="en-AU"/>
              </w:rPr>
            </w:pPr>
            <w:proofErr w:type="spellStart"/>
            <w:ins w:id="129" w:author="Swift - Grant Hausler" w:date="2021-10-19T10:39:00Z">
              <w:r w:rsidRPr="009E2A0F">
                <w:rPr>
                  <w:i/>
                  <w:iCs/>
                  <w:color w:val="000000"/>
                  <w:sz w:val="18"/>
                  <w:szCs w:val="18"/>
                  <w:highlight w:val="red"/>
                  <w:lang w:val="en-AU" w:eastAsia="en-AU"/>
                </w:rPr>
                <w:t>mean</w:t>
              </w:r>
            </w:ins>
            <w:ins w:id="130" w:author="Swift - Grant Hausler" w:date="2021-10-19T10:40:00Z">
              <w:r w:rsidRPr="009E2A0F">
                <w:rPr>
                  <w:i/>
                  <w:iCs/>
                  <w:color w:val="000000"/>
                  <w:sz w:val="18"/>
                  <w:szCs w:val="18"/>
                  <w:highlight w:val="red"/>
                  <w:lang w:val="en-AU" w:eastAsia="en-AU"/>
                </w:rPr>
                <w:t>Phase</w:t>
              </w:r>
            </w:ins>
            <w:ins w:id="131" w:author="Swift - Grant Hausler" w:date="2021-10-19T10:39:00Z">
              <w:r w:rsidRPr="009E2A0F">
                <w:rPr>
                  <w:i/>
                  <w:iCs/>
                  <w:color w:val="000000"/>
                  <w:sz w:val="18"/>
                  <w:szCs w:val="18"/>
                  <w:highlight w:val="red"/>
                  <w:lang w:val="en-AU" w:eastAsia="en-AU"/>
                </w:rPr>
                <w:t>Bias</w:t>
              </w:r>
            </w:ins>
            <w:proofErr w:type="spellEnd"/>
          </w:p>
          <w:p w14:paraId="624E38F1" w14:textId="77777777" w:rsidR="00E436F2" w:rsidRPr="009E2A0F" w:rsidRDefault="00E436F2" w:rsidP="005A6931">
            <w:pPr>
              <w:spacing w:after="0"/>
              <w:rPr>
                <w:ins w:id="132" w:author="Swift - Grant Hausler" w:date="2021-10-19T10:43:00Z"/>
                <w:i/>
                <w:iCs/>
                <w:color w:val="000000"/>
                <w:sz w:val="18"/>
                <w:szCs w:val="18"/>
                <w:highlight w:val="red"/>
                <w:lang w:val="en-AU" w:eastAsia="en-AU"/>
              </w:rPr>
            </w:pPr>
          </w:p>
          <w:p w14:paraId="6DEB69D6" w14:textId="77777777" w:rsidR="00E436F2" w:rsidRPr="00426B82" w:rsidRDefault="00E436F2" w:rsidP="005A6931">
            <w:pPr>
              <w:spacing w:after="0"/>
              <w:rPr>
                <w:ins w:id="133" w:author="Swift - Grant Hausler" w:date="2021-10-19T10:27:00Z"/>
                <w:i/>
                <w:iCs/>
                <w:color w:val="000000"/>
                <w:sz w:val="18"/>
                <w:szCs w:val="18"/>
                <w:lang w:val="en-AU" w:eastAsia="en-AU"/>
              </w:rPr>
            </w:pPr>
            <w:proofErr w:type="spellStart"/>
            <w:ins w:id="134" w:author="Swift - Grant Hausler" w:date="2021-10-19T10:43:00Z">
              <w:r w:rsidRPr="009E2A0F">
                <w:rPr>
                  <w:i/>
                  <w:iCs/>
                  <w:color w:val="000000"/>
                  <w:sz w:val="18"/>
                  <w:szCs w:val="18"/>
                  <w:highlight w:val="red"/>
                  <w:lang w:val="en-AU" w:eastAsia="en-AU"/>
                </w:rPr>
                <w:t>meanPhaseBiasRate</w:t>
              </w:r>
            </w:ins>
            <w:proofErr w:type="spellEnd"/>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83358" w14:textId="77777777" w:rsidR="00E436F2" w:rsidRPr="00426B82" w:rsidRDefault="00E436F2" w:rsidP="005A6931">
            <w:pPr>
              <w:spacing w:after="0"/>
              <w:rPr>
                <w:ins w:id="135" w:author="Swift - Grant Hausler" w:date="2021-10-19T10:43:00Z"/>
                <w:i/>
                <w:iCs/>
                <w:color w:val="000000"/>
                <w:sz w:val="18"/>
                <w:szCs w:val="18"/>
                <w:lang w:val="en-AU" w:eastAsia="en-AU"/>
              </w:rPr>
            </w:pPr>
            <w:proofErr w:type="spellStart"/>
            <w:ins w:id="136" w:author="Swift - Grant Hausler" w:date="2021-10-19T10:39:00Z">
              <w:r w:rsidRPr="00426B82">
                <w:rPr>
                  <w:i/>
                  <w:iCs/>
                  <w:color w:val="000000"/>
                  <w:sz w:val="18"/>
                  <w:szCs w:val="18"/>
                  <w:lang w:val="en-AU" w:eastAsia="en-AU"/>
                </w:rPr>
                <w:t>stdDev</w:t>
              </w:r>
            </w:ins>
            <w:ins w:id="137" w:author="Swift - Grant Hausler" w:date="2021-10-19T10:40:00Z">
              <w:r w:rsidRPr="00426B82">
                <w:rPr>
                  <w:i/>
                  <w:iCs/>
                  <w:color w:val="000000"/>
                  <w:sz w:val="18"/>
                  <w:szCs w:val="18"/>
                  <w:lang w:val="en-AU" w:eastAsia="en-AU"/>
                </w:rPr>
                <w:t>Phase</w:t>
              </w:r>
            </w:ins>
            <w:ins w:id="138" w:author="Swift - Grant Hausler" w:date="2021-10-19T10:39:00Z">
              <w:r w:rsidRPr="00426B82">
                <w:rPr>
                  <w:i/>
                  <w:iCs/>
                  <w:color w:val="000000"/>
                  <w:sz w:val="18"/>
                  <w:szCs w:val="18"/>
                  <w:lang w:val="en-AU" w:eastAsia="en-AU"/>
                </w:rPr>
                <w:t>Bias</w:t>
              </w:r>
            </w:ins>
            <w:proofErr w:type="spellEnd"/>
          </w:p>
          <w:p w14:paraId="1BE6B9DF" w14:textId="77777777" w:rsidR="00E436F2" w:rsidRPr="00426B82" w:rsidRDefault="00E436F2" w:rsidP="005A6931">
            <w:pPr>
              <w:spacing w:after="0"/>
              <w:rPr>
                <w:ins w:id="139" w:author="Swift - Grant Hausler" w:date="2021-10-19T10:43:00Z"/>
                <w:i/>
                <w:iCs/>
                <w:color w:val="000000"/>
                <w:sz w:val="18"/>
                <w:szCs w:val="18"/>
                <w:lang w:val="en-AU" w:eastAsia="en-AU"/>
              </w:rPr>
            </w:pPr>
          </w:p>
          <w:p w14:paraId="7D756012" w14:textId="77777777" w:rsidR="00E436F2" w:rsidRPr="00426B82" w:rsidRDefault="00E436F2" w:rsidP="005A6931">
            <w:pPr>
              <w:spacing w:after="0"/>
              <w:rPr>
                <w:ins w:id="140" w:author="Swift - Grant Hausler" w:date="2021-10-19T10:27:00Z"/>
                <w:i/>
                <w:iCs/>
                <w:color w:val="000000"/>
                <w:sz w:val="18"/>
                <w:szCs w:val="18"/>
                <w:lang w:val="en-AU" w:eastAsia="en-AU"/>
              </w:rPr>
            </w:pPr>
            <w:proofErr w:type="spellStart"/>
            <w:ins w:id="141" w:author="Swift - Grant Hausler" w:date="2021-10-19T10:43:00Z">
              <w:r w:rsidRPr="00426B82">
                <w:rPr>
                  <w:i/>
                  <w:iCs/>
                  <w:color w:val="000000"/>
                  <w:sz w:val="18"/>
                  <w:szCs w:val="18"/>
                  <w:lang w:val="en-AU" w:eastAsia="en-AU"/>
                </w:rPr>
                <w:t>stdDevPhaseBiasRate</w:t>
              </w:r>
            </w:ins>
            <w:proofErr w:type="spellEnd"/>
          </w:p>
        </w:tc>
        <w:tc>
          <w:tcPr>
            <w:tcW w:w="516"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AF39E5C" w14:textId="77777777" w:rsidR="00E436F2" w:rsidRPr="00426B82" w:rsidRDefault="00E436F2" w:rsidP="005A6931">
            <w:pPr>
              <w:spacing w:after="0"/>
              <w:rPr>
                <w:ins w:id="142" w:author="Swift - Grant Hausler" w:date="2021-10-19T10:27:00Z"/>
                <w:i/>
                <w:iCs/>
                <w:color w:val="000000"/>
                <w:sz w:val="18"/>
                <w:szCs w:val="18"/>
                <w:lang w:val="en-AU" w:eastAsia="en-AU"/>
              </w:rPr>
            </w:pPr>
          </w:p>
        </w:tc>
        <w:tc>
          <w:tcPr>
            <w:tcW w:w="731"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F0EE0A7" w14:textId="77777777" w:rsidR="00E436F2" w:rsidRPr="00426B82" w:rsidRDefault="00E436F2" w:rsidP="005A6931">
            <w:pPr>
              <w:spacing w:after="0"/>
              <w:rPr>
                <w:ins w:id="143" w:author="Swift - Grant Hausler" w:date="2021-10-19T10:27:00Z"/>
                <w:i/>
                <w:iCs/>
                <w:color w:val="000000"/>
                <w:sz w:val="18"/>
                <w:szCs w:val="18"/>
                <w:lang w:val="en-AU" w:eastAsia="en-AU"/>
              </w:rPr>
            </w:pPr>
          </w:p>
        </w:tc>
      </w:tr>
      <w:tr w:rsidR="00E436F2" w:rsidRPr="001B4B6E" w14:paraId="0A6D1804" w14:textId="77777777" w:rsidTr="005A6931">
        <w:trPr>
          <w:ins w:id="144" w:author="Swift - Grant Hausler" w:date="2021-10-15T16:2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218BE" w14:textId="77777777" w:rsidR="00E436F2" w:rsidRPr="001B4B6E" w:rsidRDefault="00E436F2" w:rsidP="005A6931">
            <w:pPr>
              <w:spacing w:after="0"/>
              <w:rPr>
                <w:ins w:id="145" w:author="Swift - Grant Hausler" w:date="2021-10-15T16:24:00Z"/>
                <w:sz w:val="24"/>
                <w:szCs w:val="24"/>
                <w:lang w:val="en-AU" w:eastAsia="en-AU"/>
              </w:rPr>
            </w:pPr>
            <w:ins w:id="146" w:author="Swift - Grant Hausler" w:date="2021-10-15T16:24:00Z">
              <w:r w:rsidRPr="001B4B6E">
                <w:rPr>
                  <w:color w:val="000000"/>
                  <w:sz w:val="18"/>
                  <w:szCs w:val="18"/>
                  <w:lang w:val="en-AU" w:eastAsia="en-AU"/>
                </w:rPr>
                <w:t>Ionosphere</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BF403" w14:textId="77777777" w:rsidR="00E436F2" w:rsidRPr="00426B82" w:rsidRDefault="00E436F2" w:rsidP="005A6931">
            <w:pPr>
              <w:spacing w:after="0"/>
              <w:rPr>
                <w:ins w:id="147" w:author="Swift - Grant Hausler" w:date="2021-10-15T16:24:00Z"/>
                <w:i/>
                <w:iCs/>
                <w:sz w:val="24"/>
                <w:szCs w:val="24"/>
                <w:lang w:val="en-AU" w:eastAsia="en-AU"/>
              </w:rPr>
            </w:pPr>
            <w:ins w:id="148" w:author="Swift - Grant Hausler" w:date="2021-10-15T16:24:00Z">
              <w:r w:rsidRPr="00426B82">
                <w:rPr>
                  <w:i/>
                  <w:iCs/>
                  <w:color w:val="000000"/>
                  <w:sz w:val="18"/>
                  <w:szCs w:val="18"/>
                  <w:lang w:val="en-AU" w:eastAsia="en-AU"/>
                </w:rPr>
                <w:t>GNSS-SSR-STEC-Correction</w:t>
              </w:r>
            </w:ins>
          </w:p>
          <w:p w14:paraId="01ACD968" w14:textId="77777777" w:rsidR="00E436F2" w:rsidRPr="00426B82" w:rsidRDefault="00E436F2" w:rsidP="005A6931">
            <w:pPr>
              <w:spacing w:after="0"/>
              <w:rPr>
                <w:ins w:id="149" w:author="Swift - Grant Hausler" w:date="2021-10-15T16:24:00Z"/>
                <w:i/>
                <w:iCs/>
                <w:sz w:val="24"/>
                <w:szCs w:val="24"/>
                <w:lang w:val="en-AU" w:eastAsia="en-AU"/>
              </w:rPr>
            </w:pPr>
          </w:p>
          <w:p w14:paraId="5F1D203E" w14:textId="77777777" w:rsidR="00E436F2" w:rsidRPr="00426B82" w:rsidRDefault="00E436F2" w:rsidP="005A6931">
            <w:pPr>
              <w:spacing w:after="0"/>
              <w:rPr>
                <w:ins w:id="150" w:author="Swift - Grant Hausler" w:date="2021-10-15T16:24:00Z"/>
                <w:i/>
                <w:iCs/>
                <w:sz w:val="24"/>
                <w:szCs w:val="24"/>
                <w:lang w:val="en-AU" w:eastAsia="en-AU"/>
              </w:rPr>
            </w:pPr>
            <w:ins w:id="151" w:author="Swift - Grant Hausler" w:date="2021-10-15T16:24:00Z">
              <w:r w:rsidRPr="00426B82">
                <w:rPr>
                  <w:i/>
                  <w:iCs/>
                  <w:color w:val="000000"/>
                  <w:sz w:val="18"/>
                  <w:szCs w:val="18"/>
                  <w:lang w:val="en-AU" w:eastAsia="en-AU"/>
                </w:rPr>
                <w:t>GNSS-SSR-</w:t>
              </w:r>
              <w:proofErr w:type="spellStart"/>
              <w:r w:rsidRPr="00426B82">
                <w:rPr>
                  <w:i/>
                  <w:iCs/>
                  <w:color w:val="000000"/>
                  <w:sz w:val="18"/>
                  <w:szCs w:val="18"/>
                  <w:lang w:val="en-AU" w:eastAsia="en-AU"/>
                </w:rPr>
                <w:t>GriddedCorrection</w:t>
              </w:r>
              <w:proofErr w:type="spellEnd"/>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AC838" w14:textId="77777777" w:rsidR="00E436F2" w:rsidRPr="00426B82" w:rsidRDefault="00E436F2" w:rsidP="005A6931">
            <w:pPr>
              <w:spacing w:after="0"/>
              <w:rPr>
                <w:ins w:id="152" w:author="Swift - Grant Hausler" w:date="2021-10-20T13:47:00Z"/>
                <w:i/>
                <w:iCs/>
                <w:color w:val="000000"/>
                <w:sz w:val="18"/>
                <w:szCs w:val="18"/>
                <w:lang w:val="en-AU" w:eastAsia="en-AU"/>
              </w:rPr>
            </w:pPr>
            <w:proofErr w:type="spellStart"/>
            <w:ins w:id="153" w:author="Swift - Grant Hausler" w:date="2021-10-20T13:47:00Z">
              <w:r w:rsidRPr="00426B82">
                <w:rPr>
                  <w:i/>
                  <w:iCs/>
                  <w:color w:val="000000"/>
                  <w:sz w:val="18"/>
                  <w:szCs w:val="18"/>
                  <w:lang w:val="en-AU" w:eastAsia="en-AU"/>
                </w:rPr>
                <w:t>serviceDoNotUse</w:t>
              </w:r>
              <w:proofErr w:type="spellEnd"/>
            </w:ins>
          </w:p>
          <w:p w14:paraId="4A9015C3" w14:textId="77777777" w:rsidR="00E436F2" w:rsidRPr="00426B82" w:rsidRDefault="00E436F2" w:rsidP="005A6931">
            <w:pPr>
              <w:spacing w:after="0"/>
              <w:rPr>
                <w:ins w:id="154" w:author="Swift - Grant Hausler" w:date="2021-10-20T13:47:00Z"/>
                <w:i/>
                <w:iCs/>
                <w:color w:val="000000"/>
                <w:sz w:val="18"/>
                <w:szCs w:val="18"/>
                <w:lang w:val="en-AU" w:eastAsia="en-AU"/>
              </w:rPr>
            </w:pPr>
          </w:p>
          <w:p w14:paraId="149FB8A1" w14:textId="77777777" w:rsidR="00E436F2" w:rsidRPr="00426B82" w:rsidRDefault="00E436F2" w:rsidP="005A6931">
            <w:pPr>
              <w:spacing w:after="0"/>
              <w:rPr>
                <w:ins w:id="155" w:author="Swift - Grant Hausler" w:date="2021-10-15T16:24:00Z"/>
                <w:i/>
                <w:iCs/>
                <w:sz w:val="24"/>
                <w:szCs w:val="24"/>
                <w:lang w:val="en-AU" w:eastAsia="en-AU"/>
              </w:rPr>
            </w:pPr>
            <w:proofErr w:type="spellStart"/>
            <w:ins w:id="156" w:author="Swift - Grant Hausler" w:date="2021-10-15T16:24:00Z">
              <w:r w:rsidRPr="00426B82">
                <w:rPr>
                  <w:i/>
                  <w:iCs/>
                  <w:color w:val="000000"/>
                  <w:sz w:val="18"/>
                  <w:szCs w:val="18"/>
                  <w:lang w:val="en-AU" w:eastAsia="en-AU"/>
                </w:rPr>
                <w:t>ionosphereDoNotUse</w:t>
              </w:r>
              <w:proofErr w:type="spellEnd"/>
            </w:ins>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AA359" w14:textId="77777777" w:rsidR="00E436F2" w:rsidRPr="00426B82" w:rsidRDefault="00E436F2" w:rsidP="005A6931">
            <w:pPr>
              <w:spacing w:after="0"/>
              <w:rPr>
                <w:ins w:id="157" w:author="Swift - Grant Hausler" w:date="2021-10-19T11:41:00Z"/>
                <w:i/>
                <w:iCs/>
                <w:color w:val="000000"/>
                <w:sz w:val="18"/>
                <w:szCs w:val="18"/>
                <w:lang w:val="en-AU" w:eastAsia="en-AU"/>
              </w:rPr>
            </w:pPr>
            <w:proofErr w:type="spellStart"/>
            <w:ins w:id="158" w:author="Swift - Grant Hausler" w:date="2021-10-15T16:24:00Z">
              <w:r w:rsidRPr="00426B82">
                <w:rPr>
                  <w:i/>
                  <w:iCs/>
                  <w:color w:val="000000"/>
                  <w:sz w:val="18"/>
                  <w:szCs w:val="18"/>
                  <w:lang w:val="en-AU" w:eastAsia="en-AU"/>
                </w:rPr>
                <w:t>meanIonosphere</w:t>
              </w:r>
            </w:ins>
            <w:proofErr w:type="spellEnd"/>
          </w:p>
          <w:p w14:paraId="51D96346" w14:textId="77777777" w:rsidR="00E436F2" w:rsidRPr="00426B82" w:rsidRDefault="00E436F2" w:rsidP="005A6931">
            <w:pPr>
              <w:spacing w:after="0"/>
              <w:rPr>
                <w:ins w:id="159" w:author="Swift - Grant Hausler" w:date="2021-10-19T11:41:00Z"/>
                <w:i/>
                <w:iCs/>
                <w:sz w:val="24"/>
                <w:szCs w:val="24"/>
                <w:lang w:val="en-AU" w:eastAsia="en-AU"/>
              </w:rPr>
            </w:pPr>
          </w:p>
          <w:p w14:paraId="1BC25B62" w14:textId="77777777" w:rsidR="00E436F2" w:rsidRPr="00426B82" w:rsidRDefault="00E436F2" w:rsidP="005A6931">
            <w:pPr>
              <w:spacing w:after="0"/>
              <w:rPr>
                <w:ins w:id="160" w:author="Swift - Grant Hausler" w:date="2021-10-15T16:24:00Z"/>
                <w:i/>
                <w:iCs/>
                <w:sz w:val="24"/>
                <w:szCs w:val="24"/>
                <w:lang w:val="en-AU" w:eastAsia="en-AU"/>
              </w:rPr>
            </w:pPr>
            <w:proofErr w:type="spellStart"/>
            <w:ins w:id="161" w:author="Swift - Grant Hausler" w:date="2021-10-19T11:41:00Z">
              <w:r w:rsidRPr="009E2A0F">
                <w:rPr>
                  <w:i/>
                  <w:iCs/>
                  <w:color w:val="000000"/>
                  <w:sz w:val="18"/>
                  <w:szCs w:val="18"/>
                  <w:highlight w:val="red"/>
                  <w:lang w:val="en-AU" w:eastAsia="en-AU"/>
                </w:rPr>
                <w:t>meanIonosphereRate</w:t>
              </w:r>
            </w:ins>
            <w:proofErr w:type="spellEnd"/>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38881C" w14:textId="77777777" w:rsidR="00E436F2" w:rsidRPr="00426B82" w:rsidRDefault="00E436F2" w:rsidP="005A6931">
            <w:pPr>
              <w:spacing w:after="0"/>
              <w:rPr>
                <w:ins w:id="162" w:author="Swift - Grant Hausler" w:date="2021-10-19T11:42:00Z"/>
                <w:i/>
                <w:iCs/>
                <w:color w:val="000000"/>
                <w:sz w:val="18"/>
                <w:szCs w:val="18"/>
                <w:lang w:val="en-AU" w:eastAsia="en-AU"/>
              </w:rPr>
            </w:pPr>
            <w:proofErr w:type="spellStart"/>
            <w:ins w:id="163" w:author="Swift - Grant Hausler" w:date="2021-10-15T16:24:00Z">
              <w:r w:rsidRPr="00E436F2">
                <w:rPr>
                  <w:i/>
                  <w:iCs/>
                  <w:color w:val="000000"/>
                  <w:sz w:val="18"/>
                  <w:szCs w:val="18"/>
                  <w:lang w:val="en-AU" w:eastAsia="en-AU"/>
                </w:rPr>
                <w:t>stdDevIonosphere</w:t>
              </w:r>
            </w:ins>
            <w:proofErr w:type="spellEnd"/>
          </w:p>
          <w:p w14:paraId="35CA54EB" w14:textId="77777777" w:rsidR="00E436F2" w:rsidRPr="00426B82" w:rsidRDefault="00E436F2" w:rsidP="005A6931">
            <w:pPr>
              <w:spacing w:after="0"/>
              <w:rPr>
                <w:ins w:id="164" w:author="Swift - Grant Hausler" w:date="2021-10-19T11:42:00Z"/>
                <w:i/>
                <w:iCs/>
                <w:sz w:val="24"/>
                <w:szCs w:val="24"/>
                <w:lang w:val="en-AU" w:eastAsia="en-AU"/>
              </w:rPr>
            </w:pPr>
          </w:p>
          <w:p w14:paraId="2E287E6F" w14:textId="77777777" w:rsidR="00E436F2" w:rsidRPr="00426B82" w:rsidRDefault="00E436F2" w:rsidP="005A6931">
            <w:pPr>
              <w:spacing w:after="0"/>
              <w:rPr>
                <w:ins w:id="165" w:author="Swift - Grant Hausler" w:date="2021-10-15T16:24:00Z"/>
                <w:i/>
                <w:iCs/>
                <w:sz w:val="24"/>
                <w:szCs w:val="24"/>
                <w:lang w:val="en-AU" w:eastAsia="en-AU"/>
              </w:rPr>
            </w:pPr>
            <w:proofErr w:type="spellStart"/>
            <w:ins w:id="166" w:author="Swift - Grant Hausler" w:date="2021-10-19T11:42:00Z">
              <w:r w:rsidRPr="00426B82">
                <w:rPr>
                  <w:i/>
                  <w:iCs/>
                  <w:sz w:val="18"/>
                  <w:szCs w:val="18"/>
                  <w:lang w:val="en-AU" w:eastAsia="en-AU"/>
                </w:rPr>
                <w:t>stdDevIonosphereRate</w:t>
              </w:r>
            </w:ins>
            <w:proofErr w:type="spellEnd"/>
          </w:p>
        </w:tc>
        <w:tc>
          <w:tcPr>
            <w:tcW w:w="51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7319A" w14:textId="77777777" w:rsidR="00E436F2" w:rsidRPr="00426B82" w:rsidRDefault="00E436F2" w:rsidP="005A6931">
            <w:pPr>
              <w:spacing w:after="0"/>
              <w:rPr>
                <w:ins w:id="167" w:author="Swift - Grant Hausler" w:date="2021-10-15T16:24:00Z"/>
                <w:i/>
                <w:iCs/>
                <w:sz w:val="24"/>
                <w:szCs w:val="24"/>
                <w:lang w:val="en-AU" w:eastAsia="en-AU"/>
              </w:rPr>
            </w:pPr>
            <w:proofErr w:type="spellStart"/>
            <w:ins w:id="168" w:author="Swift - Grant Hausler" w:date="2021-10-15T16:24:00Z">
              <w:r w:rsidRPr="00202875">
                <w:rPr>
                  <w:i/>
                  <w:iCs/>
                  <w:color w:val="000000"/>
                  <w:sz w:val="18"/>
                  <w:szCs w:val="18"/>
                  <w:highlight w:val="red"/>
                  <w:lang w:val="en-AU" w:eastAsia="en-AU"/>
                </w:rPr>
                <w:t>pIonosphereFault</w:t>
              </w:r>
              <w:proofErr w:type="spellEnd"/>
            </w:ins>
          </w:p>
        </w:tc>
        <w:tc>
          <w:tcPr>
            <w:tcW w:w="73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6D382" w14:textId="77777777" w:rsidR="00E436F2" w:rsidRPr="00426B82" w:rsidRDefault="00E436F2" w:rsidP="005A6931">
            <w:pPr>
              <w:spacing w:after="0"/>
              <w:rPr>
                <w:ins w:id="169" w:author="Swift - Grant Hausler" w:date="2021-10-15T16:24:00Z"/>
                <w:i/>
                <w:iCs/>
                <w:sz w:val="24"/>
                <w:szCs w:val="24"/>
                <w:lang w:val="en-AU" w:eastAsia="en-AU"/>
              </w:rPr>
            </w:pPr>
            <w:proofErr w:type="spellStart"/>
            <w:ins w:id="170" w:author="Swift - Grant Hausler" w:date="2021-10-15T16:24:00Z">
              <w:r w:rsidRPr="00E436F2">
                <w:rPr>
                  <w:i/>
                  <w:iCs/>
                  <w:color w:val="000000"/>
                  <w:sz w:val="18"/>
                  <w:szCs w:val="18"/>
                  <w:lang w:val="en-AU" w:eastAsia="en-AU"/>
                </w:rPr>
                <w:t>tCorrelationIonosphere</w:t>
              </w:r>
              <w:proofErr w:type="spellEnd"/>
            </w:ins>
          </w:p>
        </w:tc>
      </w:tr>
      <w:tr w:rsidR="00E436F2" w:rsidRPr="001B4B6E" w14:paraId="442C72ED" w14:textId="77777777" w:rsidTr="005A6931">
        <w:trPr>
          <w:ins w:id="171" w:author="Swift - Grant Hausler" w:date="2021-10-15T16:2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F199D" w14:textId="77777777" w:rsidR="00E436F2" w:rsidRPr="001B4B6E" w:rsidRDefault="00E436F2" w:rsidP="005A6931">
            <w:pPr>
              <w:spacing w:after="0"/>
              <w:rPr>
                <w:ins w:id="172" w:author="Swift - Grant Hausler" w:date="2021-10-15T16:24:00Z"/>
                <w:sz w:val="24"/>
                <w:szCs w:val="24"/>
                <w:lang w:val="en-AU" w:eastAsia="en-AU"/>
              </w:rPr>
            </w:pPr>
            <w:ins w:id="173" w:author="Swift - Grant Hausler" w:date="2021-10-15T16:24:00Z">
              <w:r w:rsidRPr="001B4B6E">
                <w:rPr>
                  <w:color w:val="000000"/>
                  <w:sz w:val="18"/>
                  <w:szCs w:val="18"/>
                  <w:lang w:val="en-AU" w:eastAsia="en-AU"/>
                </w:rPr>
                <w:t xml:space="preserve">Troposphere Vertical </w:t>
              </w:r>
              <w:proofErr w:type="spellStart"/>
              <w:r w:rsidRPr="001B4B6E">
                <w:rPr>
                  <w:color w:val="000000"/>
                  <w:sz w:val="18"/>
                  <w:szCs w:val="18"/>
                  <w:lang w:val="en-AU" w:eastAsia="en-AU"/>
                </w:rPr>
                <w:t>HydroStatic</w:t>
              </w:r>
              <w:proofErr w:type="spellEnd"/>
              <w:r w:rsidRPr="001B4B6E">
                <w:rPr>
                  <w:color w:val="000000"/>
                  <w:sz w:val="18"/>
                  <w:szCs w:val="18"/>
                  <w:lang w:val="en-AU" w:eastAsia="en-AU"/>
                </w:rPr>
                <w:t xml:space="preserve"> Delay</w:t>
              </w:r>
            </w:ins>
          </w:p>
        </w:tc>
        <w:tc>
          <w:tcPr>
            <w:tcW w:w="81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DC64C71" w14:textId="77777777" w:rsidR="00E436F2" w:rsidRPr="00426B82" w:rsidRDefault="00E436F2" w:rsidP="005A6931">
            <w:pPr>
              <w:spacing w:after="0"/>
              <w:rPr>
                <w:ins w:id="174" w:author="Swift - Grant Hausler" w:date="2021-10-15T16:24:00Z"/>
                <w:i/>
                <w:iCs/>
                <w:sz w:val="24"/>
                <w:szCs w:val="24"/>
                <w:lang w:val="en-AU" w:eastAsia="en-AU"/>
              </w:rPr>
            </w:pPr>
            <w:ins w:id="175" w:author="Swift - Grant Hausler" w:date="2021-10-15T16:24:00Z">
              <w:r w:rsidRPr="00426B82">
                <w:rPr>
                  <w:i/>
                  <w:iCs/>
                  <w:color w:val="000000"/>
                  <w:sz w:val="18"/>
                  <w:szCs w:val="18"/>
                  <w:lang w:val="en-AU" w:eastAsia="en-AU"/>
                </w:rPr>
                <w:t>GNSS-SSR-</w:t>
              </w:r>
              <w:proofErr w:type="spellStart"/>
              <w:r w:rsidRPr="00426B82">
                <w:rPr>
                  <w:i/>
                  <w:iCs/>
                  <w:color w:val="000000"/>
                  <w:sz w:val="18"/>
                  <w:szCs w:val="18"/>
                  <w:lang w:val="en-AU" w:eastAsia="en-AU"/>
                </w:rPr>
                <w:t>GriddedCorrection</w:t>
              </w:r>
              <w:proofErr w:type="spellEnd"/>
            </w:ins>
          </w:p>
          <w:p w14:paraId="0B6F4B91" w14:textId="77777777" w:rsidR="00E436F2" w:rsidRPr="00426B82" w:rsidRDefault="00E436F2" w:rsidP="005A6931">
            <w:pPr>
              <w:spacing w:after="0"/>
              <w:rPr>
                <w:ins w:id="176" w:author="Swift - Grant Hausler" w:date="2021-10-15T16:24:00Z"/>
                <w:i/>
                <w:iCs/>
                <w:sz w:val="24"/>
                <w:szCs w:val="24"/>
                <w:lang w:val="en-AU" w:eastAsia="en-AU"/>
              </w:rPr>
            </w:pPr>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7B2BC36" w14:textId="77777777" w:rsidR="00E436F2" w:rsidRPr="00426B82" w:rsidRDefault="00E436F2" w:rsidP="005A6931">
            <w:pPr>
              <w:spacing w:after="0"/>
              <w:rPr>
                <w:ins w:id="177" w:author="Swift - Grant Hausler" w:date="2021-10-20T13:47:00Z"/>
                <w:i/>
                <w:iCs/>
                <w:color w:val="000000"/>
                <w:sz w:val="18"/>
                <w:szCs w:val="18"/>
                <w:lang w:val="en-AU" w:eastAsia="en-AU"/>
              </w:rPr>
            </w:pPr>
            <w:proofErr w:type="spellStart"/>
            <w:ins w:id="178" w:author="Swift - Grant Hausler" w:date="2021-10-20T13:47:00Z">
              <w:r w:rsidRPr="00426B82">
                <w:rPr>
                  <w:i/>
                  <w:iCs/>
                  <w:color w:val="000000"/>
                  <w:sz w:val="18"/>
                  <w:szCs w:val="18"/>
                  <w:lang w:val="en-AU" w:eastAsia="en-AU"/>
                </w:rPr>
                <w:t>serviceDoNotUse</w:t>
              </w:r>
              <w:proofErr w:type="spellEnd"/>
            </w:ins>
          </w:p>
          <w:p w14:paraId="2EEB48D9" w14:textId="77777777" w:rsidR="00E436F2" w:rsidRPr="00426B82" w:rsidRDefault="00E436F2" w:rsidP="005A6931">
            <w:pPr>
              <w:spacing w:after="0"/>
              <w:rPr>
                <w:ins w:id="179" w:author="Swift - Grant Hausler" w:date="2021-10-20T13:47:00Z"/>
                <w:i/>
                <w:iCs/>
                <w:color w:val="000000"/>
                <w:sz w:val="18"/>
                <w:szCs w:val="18"/>
                <w:lang w:val="en-AU" w:eastAsia="en-AU"/>
              </w:rPr>
            </w:pPr>
          </w:p>
          <w:p w14:paraId="13566F85" w14:textId="77777777" w:rsidR="00E436F2" w:rsidRPr="00426B82" w:rsidRDefault="00E436F2" w:rsidP="005A6931">
            <w:pPr>
              <w:spacing w:after="0"/>
              <w:rPr>
                <w:ins w:id="180" w:author="Swift - Grant Hausler" w:date="2021-10-15T16:24:00Z"/>
                <w:i/>
                <w:iCs/>
                <w:sz w:val="24"/>
                <w:szCs w:val="24"/>
                <w:lang w:val="en-AU" w:eastAsia="en-AU"/>
              </w:rPr>
            </w:pPr>
            <w:proofErr w:type="spellStart"/>
            <w:ins w:id="181" w:author="Swift - Grant Hausler" w:date="2021-10-15T16:24:00Z">
              <w:r w:rsidRPr="00426B82">
                <w:rPr>
                  <w:i/>
                  <w:iCs/>
                  <w:color w:val="000000"/>
                  <w:sz w:val="18"/>
                  <w:szCs w:val="18"/>
                  <w:lang w:val="en-AU" w:eastAsia="en-AU"/>
                </w:rPr>
                <w:t>troposphereDoNotUse</w:t>
              </w:r>
              <w:proofErr w:type="spellEnd"/>
            </w:ins>
          </w:p>
          <w:p w14:paraId="76010E1D" w14:textId="77777777" w:rsidR="00E436F2" w:rsidRPr="00426B82" w:rsidRDefault="00E436F2" w:rsidP="005A6931">
            <w:pPr>
              <w:spacing w:after="0"/>
              <w:rPr>
                <w:ins w:id="182" w:author="Swift - Grant Hausler" w:date="2021-10-15T16:24:00Z"/>
                <w:i/>
                <w:iCs/>
                <w:sz w:val="24"/>
                <w:szCs w:val="24"/>
                <w:lang w:val="en-AU" w:eastAsia="en-AU"/>
              </w:rPr>
            </w:pPr>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775B5" w14:textId="77777777" w:rsidR="00E436F2" w:rsidRPr="00426B82" w:rsidRDefault="00E436F2" w:rsidP="005A6931">
            <w:pPr>
              <w:spacing w:after="0"/>
              <w:rPr>
                <w:ins w:id="183" w:author="Swift - Grant Hausler" w:date="2021-10-19T11:43:00Z"/>
                <w:i/>
                <w:iCs/>
                <w:color w:val="000000"/>
                <w:sz w:val="18"/>
                <w:szCs w:val="18"/>
                <w:lang w:val="en-AU" w:eastAsia="en-AU"/>
              </w:rPr>
            </w:pPr>
            <w:proofErr w:type="spellStart"/>
            <w:ins w:id="184" w:author="Swift - Grant Hausler" w:date="2021-10-15T16:24:00Z">
              <w:r w:rsidRPr="00E52467">
                <w:rPr>
                  <w:i/>
                  <w:iCs/>
                  <w:color w:val="000000"/>
                  <w:sz w:val="18"/>
                  <w:szCs w:val="18"/>
                  <w:highlight w:val="red"/>
                  <w:lang w:val="en-AU" w:eastAsia="en-AU"/>
                </w:rPr>
                <w:t>meanTroposphereVerticalHydroStaticDelay</w:t>
              </w:r>
            </w:ins>
            <w:proofErr w:type="spellEnd"/>
          </w:p>
          <w:p w14:paraId="64BB6E4E" w14:textId="77777777" w:rsidR="00E436F2" w:rsidRPr="00426B82" w:rsidRDefault="00E436F2" w:rsidP="005A6931">
            <w:pPr>
              <w:spacing w:after="0"/>
              <w:rPr>
                <w:ins w:id="185" w:author="Swift - Grant Hausler" w:date="2021-10-19T11:43:00Z"/>
                <w:i/>
                <w:iCs/>
                <w:sz w:val="18"/>
                <w:szCs w:val="18"/>
                <w:lang w:val="en-AU" w:eastAsia="en-AU"/>
              </w:rPr>
            </w:pPr>
          </w:p>
          <w:p w14:paraId="0583801B" w14:textId="77777777" w:rsidR="00E436F2" w:rsidRPr="00426B82" w:rsidRDefault="00E436F2" w:rsidP="005A6931">
            <w:pPr>
              <w:spacing w:after="0"/>
              <w:rPr>
                <w:ins w:id="186" w:author="Swift - Grant Hausler" w:date="2021-10-15T16:24:00Z"/>
                <w:i/>
                <w:iCs/>
                <w:sz w:val="18"/>
                <w:szCs w:val="18"/>
                <w:lang w:val="en-AU" w:eastAsia="en-AU"/>
              </w:rPr>
            </w:pPr>
            <w:proofErr w:type="spellStart"/>
            <w:ins w:id="187" w:author="Swift - Grant Hausler" w:date="2021-10-19T11:43:00Z">
              <w:r w:rsidRPr="00E52467">
                <w:rPr>
                  <w:i/>
                  <w:iCs/>
                  <w:sz w:val="18"/>
                  <w:szCs w:val="18"/>
                  <w:highlight w:val="red"/>
                  <w:lang w:val="en-AU" w:eastAsia="en-AU"/>
                </w:rPr>
                <w:t>meanTroposphereVerticalHydroStaticDelayRate</w:t>
              </w:r>
            </w:ins>
            <w:proofErr w:type="spellEnd"/>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63027" w14:textId="77777777" w:rsidR="00E436F2" w:rsidRPr="00426B82" w:rsidRDefault="00E436F2" w:rsidP="005A6931">
            <w:pPr>
              <w:spacing w:after="0"/>
              <w:rPr>
                <w:ins w:id="188" w:author="Swift - Grant Hausler" w:date="2021-10-19T11:43:00Z"/>
                <w:i/>
                <w:iCs/>
                <w:color w:val="000000"/>
                <w:sz w:val="18"/>
                <w:szCs w:val="18"/>
                <w:lang w:val="en-AU" w:eastAsia="en-AU"/>
              </w:rPr>
            </w:pPr>
            <w:proofErr w:type="spellStart"/>
            <w:ins w:id="189" w:author="Swift - Grant Hausler" w:date="2021-10-15T16:24:00Z">
              <w:r w:rsidRPr="00426B82">
                <w:rPr>
                  <w:i/>
                  <w:iCs/>
                  <w:color w:val="000000"/>
                  <w:sz w:val="18"/>
                  <w:szCs w:val="18"/>
                  <w:lang w:val="en-AU" w:eastAsia="en-AU"/>
                </w:rPr>
                <w:t>stdDevTroposphereVerticalHydroStaticDelay</w:t>
              </w:r>
            </w:ins>
            <w:proofErr w:type="spellEnd"/>
          </w:p>
          <w:p w14:paraId="5401FF50" w14:textId="77777777" w:rsidR="00E436F2" w:rsidRPr="00426B82" w:rsidRDefault="00E436F2" w:rsidP="005A6931">
            <w:pPr>
              <w:spacing w:after="0"/>
              <w:rPr>
                <w:ins w:id="190" w:author="Swift - Grant Hausler" w:date="2021-10-19T11:43:00Z"/>
                <w:i/>
                <w:iCs/>
                <w:sz w:val="18"/>
                <w:szCs w:val="18"/>
                <w:lang w:val="en-AU" w:eastAsia="en-AU"/>
              </w:rPr>
            </w:pPr>
          </w:p>
          <w:p w14:paraId="6BAC9446" w14:textId="77777777" w:rsidR="00E436F2" w:rsidRPr="00426B82" w:rsidRDefault="00E436F2" w:rsidP="005A6931">
            <w:pPr>
              <w:spacing w:after="0"/>
              <w:rPr>
                <w:ins w:id="191" w:author="Swift - Grant Hausler" w:date="2021-10-15T16:24:00Z"/>
                <w:i/>
                <w:iCs/>
                <w:sz w:val="18"/>
                <w:szCs w:val="18"/>
                <w:lang w:val="en-AU" w:eastAsia="en-AU"/>
              </w:rPr>
            </w:pPr>
            <w:proofErr w:type="spellStart"/>
            <w:ins w:id="192" w:author="Swift - Grant Hausler" w:date="2021-10-19T11:43:00Z">
              <w:r w:rsidRPr="00426B82">
                <w:rPr>
                  <w:i/>
                  <w:iCs/>
                  <w:sz w:val="18"/>
                  <w:szCs w:val="18"/>
                  <w:lang w:val="en-AU" w:eastAsia="en-AU"/>
                </w:rPr>
                <w:t>stdDevTroposphereVerticalHydroStaticDelayRate</w:t>
              </w:r>
            </w:ins>
            <w:proofErr w:type="spellEnd"/>
          </w:p>
        </w:tc>
        <w:tc>
          <w:tcPr>
            <w:tcW w:w="516"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6C13711" w14:textId="77777777" w:rsidR="00E436F2" w:rsidRPr="00426B82" w:rsidRDefault="00E436F2" w:rsidP="005A6931">
            <w:pPr>
              <w:spacing w:after="0"/>
              <w:rPr>
                <w:ins w:id="193" w:author="Swift - Grant Hausler" w:date="2021-10-15T16:24:00Z"/>
                <w:i/>
                <w:iCs/>
                <w:sz w:val="24"/>
                <w:szCs w:val="24"/>
                <w:lang w:val="en-AU" w:eastAsia="en-AU"/>
              </w:rPr>
            </w:pPr>
            <w:proofErr w:type="spellStart"/>
            <w:ins w:id="194" w:author="Swift - Grant Hausler" w:date="2021-10-15T16:24:00Z">
              <w:r w:rsidRPr="00202875">
                <w:rPr>
                  <w:i/>
                  <w:iCs/>
                  <w:color w:val="000000"/>
                  <w:sz w:val="18"/>
                  <w:szCs w:val="18"/>
                  <w:highlight w:val="red"/>
                  <w:lang w:val="en-AU" w:eastAsia="en-AU"/>
                </w:rPr>
                <w:t>pTroposphereFault</w:t>
              </w:r>
              <w:proofErr w:type="spellEnd"/>
            </w:ins>
          </w:p>
          <w:p w14:paraId="4D6A67C2" w14:textId="77777777" w:rsidR="00E436F2" w:rsidRPr="00426B82" w:rsidRDefault="00E436F2" w:rsidP="005A6931">
            <w:pPr>
              <w:spacing w:after="0"/>
              <w:rPr>
                <w:ins w:id="195" w:author="Swift - Grant Hausler" w:date="2021-10-15T16:24:00Z"/>
                <w:i/>
                <w:iCs/>
                <w:sz w:val="24"/>
                <w:szCs w:val="24"/>
                <w:lang w:val="en-AU" w:eastAsia="en-AU"/>
              </w:rPr>
            </w:pPr>
          </w:p>
        </w:tc>
        <w:tc>
          <w:tcPr>
            <w:tcW w:w="73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61B5C7D" w14:textId="77777777" w:rsidR="00E436F2" w:rsidRPr="00426B82" w:rsidRDefault="00E436F2" w:rsidP="005A6931">
            <w:pPr>
              <w:spacing w:after="0"/>
              <w:rPr>
                <w:ins w:id="196" w:author="Swift - Grant Hausler" w:date="2021-10-15T16:24:00Z"/>
                <w:i/>
                <w:iCs/>
                <w:sz w:val="24"/>
                <w:szCs w:val="24"/>
                <w:lang w:val="en-AU" w:eastAsia="en-AU"/>
              </w:rPr>
            </w:pPr>
            <w:proofErr w:type="spellStart"/>
            <w:ins w:id="197" w:author="Swift - Grant Hausler" w:date="2021-10-15T16:24:00Z">
              <w:r w:rsidRPr="00E436F2">
                <w:rPr>
                  <w:i/>
                  <w:iCs/>
                  <w:color w:val="000000"/>
                  <w:sz w:val="18"/>
                  <w:szCs w:val="18"/>
                  <w:lang w:val="en-AU" w:eastAsia="en-AU"/>
                </w:rPr>
                <w:t>tCorrelationTroposphere</w:t>
              </w:r>
              <w:proofErr w:type="spellEnd"/>
            </w:ins>
          </w:p>
          <w:p w14:paraId="62B7E72C" w14:textId="77777777" w:rsidR="00E436F2" w:rsidRPr="00426B82" w:rsidRDefault="00E436F2" w:rsidP="005A6931">
            <w:pPr>
              <w:spacing w:after="0"/>
              <w:rPr>
                <w:ins w:id="198" w:author="Swift - Grant Hausler" w:date="2021-10-15T16:24:00Z"/>
                <w:i/>
                <w:iCs/>
                <w:sz w:val="24"/>
                <w:szCs w:val="24"/>
                <w:lang w:val="en-AU" w:eastAsia="en-AU"/>
              </w:rPr>
            </w:pPr>
          </w:p>
        </w:tc>
      </w:tr>
      <w:tr w:rsidR="00E436F2" w:rsidRPr="001B4B6E" w14:paraId="37A66352" w14:textId="77777777" w:rsidTr="005A6931">
        <w:trPr>
          <w:trHeight w:val="20"/>
          <w:ins w:id="199" w:author="Swift - Grant Hausler" w:date="2021-10-15T16:24: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1D62C" w14:textId="77777777" w:rsidR="00E436F2" w:rsidRPr="001B4B6E" w:rsidRDefault="00E436F2" w:rsidP="005A6931">
            <w:pPr>
              <w:spacing w:after="0"/>
              <w:rPr>
                <w:ins w:id="200" w:author="Swift - Grant Hausler" w:date="2021-10-15T16:24:00Z"/>
                <w:sz w:val="24"/>
                <w:szCs w:val="24"/>
                <w:lang w:val="en-AU" w:eastAsia="en-AU"/>
              </w:rPr>
            </w:pPr>
            <w:proofErr w:type="spellStart"/>
            <w:ins w:id="201" w:author="Swift - Grant Hausler" w:date="2021-10-19T10:32:00Z">
              <w:r w:rsidRPr="00696AC7">
                <w:rPr>
                  <w:color w:val="000000"/>
                  <w:sz w:val="18"/>
                  <w:szCs w:val="18"/>
                  <w:lang w:val="en-AU" w:eastAsia="en-AU"/>
                </w:rPr>
                <w:t>TroposphereVerticalWetDelay</w:t>
              </w:r>
            </w:ins>
            <w:proofErr w:type="spellEnd"/>
          </w:p>
        </w:tc>
        <w:tc>
          <w:tcPr>
            <w:tcW w:w="811"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10C23B4A" w14:textId="77777777" w:rsidR="00E436F2" w:rsidRPr="001B4B6E" w:rsidRDefault="00E436F2" w:rsidP="005A6931">
            <w:pPr>
              <w:spacing w:after="0"/>
              <w:rPr>
                <w:ins w:id="202" w:author="Swift - Grant Hausler" w:date="2021-10-15T16:24:00Z"/>
                <w:sz w:val="24"/>
                <w:szCs w:val="24"/>
                <w:lang w:val="en-AU" w:eastAsia="en-AU"/>
              </w:rPr>
            </w:pPr>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06694F8B" w14:textId="77777777" w:rsidR="00E436F2" w:rsidRPr="001B4B6E" w:rsidRDefault="00E436F2" w:rsidP="005A6931">
            <w:pPr>
              <w:spacing w:after="0"/>
              <w:rPr>
                <w:ins w:id="203" w:author="Swift - Grant Hausler" w:date="2021-10-15T16:24:00Z"/>
                <w:sz w:val="24"/>
                <w:szCs w:val="24"/>
                <w:lang w:val="en-AU" w:eastAsia="en-AU"/>
              </w:rPr>
            </w:pPr>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D29D1" w14:textId="77777777" w:rsidR="00E436F2" w:rsidRPr="00426B82" w:rsidRDefault="00E436F2" w:rsidP="005A6931">
            <w:pPr>
              <w:spacing w:after="0"/>
              <w:rPr>
                <w:ins w:id="204" w:author="Swift - Grant Hausler" w:date="2021-10-19T11:44:00Z"/>
                <w:i/>
                <w:iCs/>
                <w:color w:val="000000"/>
                <w:sz w:val="18"/>
                <w:szCs w:val="18"/>
                <w:lang w:val="en-AU" w:eastAsia="en-AU"/>
              </w:rPr>
            </w:pPr>
            <w:proofErr w:type="spellStart"/>
            <w:ins w:id="205" w:author="Swift - Grant Hausler" w:date="2021-10-19T10:33:00Z">
              <w:r w:rsidRPr="00E52467">
                <w:rPr>
                  <w:i/>
                  <w:iCs/>
                  <w:color w:val="000000"/>
                  <w:sz w:val="18"/>
                  <w:szCs w:val="18"/>
                  <w:highlight w:val="red"/>
                  <w:lang w:val="en-AU" w:eastAsia="en-AU"/>
                </w:rPr>
                <w:t>meanTroposphereVertical</w:t>
              </w:r>
            </w:ins>
            <w:ins w:id="206" w:author="Swift - Grant Hausler" w:date="2021-10-19T10:34:00Z">
              <w:r w:rsidRPr="00E52467">
                <w:rPr>
                  <w:i/>
                  <w:iCs/>
                  <w:color w:val="000000"/>
                  <w:sz w:val="18"/>
                  <w:szCs w:val="18"/>
                  <w:highlight w:val="red"/>
                  <w:lang w:val="en-AU" w:eastAsia="en-AU"/>
                </w:rPr>
                <w:t>Wet</w:t>
              </w:r>
            </w:ins>
            <w:ins w:id="207" w:author="Swift - Grant Hausler" w:date="2021-10-19T10:33:00Z">
              <w:r w:rsidRPr="00E52467">
                <w:rPr>
                  <w:i/>
                  <w:iCs/>
                  <w:color w:val="000000"/>
                  <w:sz w:val="18"/>
                  <w:szCs w:val="18"/>
                  <w:highlight w:val="red"/>
                  <w:lang w:val="en-AU" w:eastAsia="en-AU"/>
                </w:rPr>
                <w:t>StaticDelay</w:t>
              </w:r>
            </w:ins>
            <w:proofErr w:type="spellEnd"/>
          </w:p>
          <w:p w14:paraId="26D9F1BF" w14:textId="77777777" w:rsidR="00E436F2" w:rsidRPr="00426B82" w:rsidRDefault="00E436F2" w:rsidP="005A6931">
            <w:pPr>
              <w:spacing w:after="0"/>
              <w:rPr>
                <w:ins w:id="208" w:author="Swift - Grant Hausler" w:date="2021-10-19T11:44:00Z"/>
                <w:i/>
                <w:iCs/>
                <w:sz w:val="18"/>
                <w:szCs w:val="18"/>
                <w:lang w:val="en-AU" w:eastAsia="en-AU"/>
              </w:rPr>
            </w:pPr>
          </w:p>
          <w:p w14:paraId="121BF66B" w14:textId="77777777" w:rsidR="00E436F2" w:rsidRPr="00426B82" w:rsidRDefault="00E436F2" w:rsidP="005A6931">
            <w:pPr>
              <w:spacing w:after="0"/>
              <w:rPr>
                <w:ins w:id="209" w:author="Swift - Grant Hausler" w:date="2021-10-15T16:24:00Z"/>
                <w:i/>
                <w:iCs/>
                <w:sz w:val="18"/>
                <w:szCs w:val="18"/>
                <w:lang w:val="en-AU" w:eastAsia="en-AU"/>
              </w:rPr>
            </w:pPr>
            <w:proofErr w:type="spellStart"/>
            <w:ins w:id="210" w:author="Swift - Grant Hausler" w:date="2021-10-19T11:44:00Z">
              <w:r w:rsidRPr="00E52467">
                <w:rPr>
                  <w:i/>
                  <w:iCs/>
                  <w:sz w:val="18"/>
                  <w:szCs w:val="18"/>
                  <w:highlight w:val="red"/>
                  <w:lang w:val="en-AU" w:eastAsia="en-AU"/>
                </w:rPr>
                <w:t>meanTroposphereVerticalWetDelayRate</w:t>
              </w:r>
            </w:ins>
            <w:proofErr w:type="spellEnd"/>
          </w:p>
        </w:tc>
        <w:tc>
          <w:tcPr>
            <w:tcW w:w="8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92C07" w14:textId="77777777" w:rsidR="00E436F2" w:rsidRPr="00426B82" w:rsidRDefault="00E436F2" w:rsidP="005A6931">
            <w:pPr>
              <w:spacing w:after="0"/>
              <w:rPr>
                <w:ins w:id="211" w:author="Swift - Grant Hausler" w:date="2021-10-19T11:44:00Z"/>
                <w:i/>
                <w:iCs/>
                <w:color w:val="000000"/>
                <w:sz w:val="18"/>
                <w:szCs w:val="18"/>
                <w:lang w:val="en-AU" w:eastAsia="en-AU"/>
              </w:rPr>
            </w:pPr>
            <w:proofErr w:type="spellStart"/>
            <w:ins w:id="212" w:author="Swift - Grant Hausler" w:date="2021-10-19T10:33:00Z">
              <w:r w:rsidRPr="00426B82">
                <w:rPr>
                  <w:i/>
                  <w:iCs/>
                  <w:color w:val="000000"/>
                  <w:sz w:val="18"/>
                  <w:szCs w:val="18"/>
                  <w:lang w:val="en-AU" w:eastAsia="en-AU"/>
                </w:rPr>
                <w:t>stdDevTroposphereVertical</w:t>
              </w:r>
            </w:ins>
            <w:ins w:id="213" w:author="Swift - Grant Hausler" w:date="2021-10-19T10:34:00Z">
              <w:r w:rsidRPr="00426B82">
                <w:rPr>
                  <w:i/>
                  <w:iCs/>
                  <w:color w:val="000000"/>
                  <w:sz w:val="18"/>
                  <w:szCs w:val="18"/>
                  <w:lang w:val="en-AU" w:eastAsia="en-AU"/>
                </w:rPr>
                <w:t>Wet</w:t>
              </w:r>
            </w:ins>
            <w:ins w:id="214" w:author="Swift - Grant Hausler" w:date="2021-10-19T10:33:00Z">
              <w:r w:rsidRPr="00426B82">
                <w:rPr>
                  <w:i/>
                  <w:iCs/>
                  <w:color w:val="000000"/>
                  <w:sz w:val="18"/>
                  <w:szCs w:val="18"/>
                  <w:lang w:val="en-AU" w:eastAsia="en-AU"/>
                </w:rPr>
                <w:t>StaticDelay</w:t>
              </w:r>
            </w:ins>
            <w:proofErr w:type="spellEnd"/>
          </w:p>
          <w:p w14:paraId="21AAFB7C" w14:textId="77777777" w:rsidR="00E436F2" w:rsidRPr="00426B82" w:rsidRDefault="00E436F2" w:rsidP="005A6931">
            <w:pPr>
              <w:spacing w:after="0"/>
              <w:rPr>
                <w:ins w:id="215" w:author="Swift - Grant Hausler" w:date="2021-10-19T11:44:00Z"/>
                <w:i/>
                <w:iCs/>
                <w:sz w:val="18"/>
                <w:szCs w:val="18"/>
                <w:lang w:val="en-AU" w:eastAsia="en-AU"/>
              </w:rPr>
            </w:pPr>
          </w:p>
          <w:p w14:paraId="377E8FF3" w14:textId="77777777" w:rsidR="00E436F2" w:rsidRPr="00426B82" w:rsidRDefault="00E436F2" w:rsidP="005A6931">
            <w:pPr>
              <w:spacing w:after="0"/>
              <w:rPr>
                <w:ins w:id="216" w:author="Swift - Grant Hausler" w:date="2021-10-15T16:24:00Z"/>
                <w:i/>
                <w:iCs/>
                <w:sz w:val="18"/>
                <w:szCs w:val="18"/>
                <w:lang w:val="en-AU" w:eastAsia="en-AU"/>
              </w:rPr>
            </w:pPr>
            <w:proofErr w:type="spellStart"/>
            <w:ins w:id="217" w:author="Swift - Grant Hausler" w:date="2021-10-19T11:44:00Z">
              <w:r w:rsidRPr="00426B82">
                <w:rPr>
                  <w:i/>
                  <w:iCs/>
                  <w:sz w:val="18"/>
                  <w:szCs w:val="18"/>
                  <w:lang w:val="en-AU" w:eastAsia="en-AU"/>
                </w:rPr>
                <w:t>stdDevTroposphereVerticalWetDelayRate</w:t>
              </w:r>
            </w:ins>
            <w:proofErr w:type="spellEnd"/>
          </w:p>
        </w:tc>
        <w:tc>
          <w:tcPr>
            <w:tcW w:w="516"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0D653732" w14:textId="77777777" w:rsidR="00E436F2" w:rsidRPr="001B4B6E" w:rsidRDefault="00E436F2" w:rsidP="005A6931">
            <w:pPr>
              <w:spacing w:after="0"/>
              <w:rPr>
                <w:ins w:id="218" w:author="Swift - Grant Hausler" w:date="2021-10-15T16:24:00Z"/>
                <w:sz w:val="24"/>
                <w:szCs w:val="24"/>
                <w:lang w:val="en-AU" w:eastAsia="en-AU"/>
              </w:rPr>
            </w:pPr>
          </w:p>
        </w:tc>
        <w:tc>
          <w:tcPr>
            <w:tcW w:w="731"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F032B70" w14:textId="77777777" w:rsidR="00E436F2" w:rsidRPr="001B4B6E" w:rsidRDefault="00E436F2" w:rsidP="005A6931">
            <w:pPr>
              <w:spacing w:after="0"/>
              <w:rPr>
                <w:ins w:id="219" w:author="Swift - Grant Hausler" w:date="2021-10-15T16:24:00Z"/>
                <w:sz w:val="24"/>
                <w:szCs w:val="24"/>
                <w:lang w:val="en-AU" w:eastAsia="en-AU"/>
              </w:rPr>
            </w:pPr>
          </w:p>
        </w:tc>
      </w:tr>
    </w:tbl>
    <w:p w14:paraId="1551E2AB" w14:textId="77777777" w:rsidR="00E436F2" w:rsidRPr="00E436F2" w:rsidRDefault="00E436F2" w:rsidP="00E436F2">
      <w:pPr>
        <w:rPr>
          <w:rFonts w:eastAsia="等线"/>
          <w:lang w:eastAsia="zh-CN"/>
        </w:rPr>
      </w:pPr>
    </w:p>
    <w:p w14:paraId="11A9B462" w14:textId="77777777" w:rsidR="008F69A0" w:rsidRDefault="008F69A0" w:rsidP="008F69A0">
      <w:pPr>
        <w:rPr>
          <w:rFonts w:eastAsia="等线"/>
          <w:b/>
          <w:u w:val="single"/>
          <w:lang w:val="en-US" w:eastAsia="zh-CN"/>
        </w:rPr>
      </w:pPr>
      <w:r w:rsidRPr="00F07273">
        <w:rPr>
          <w:b/>
          <w:u w:val="single"/>
          <w:lang w:val="en-US" w:eastAsia="ja-JP"/>
        </w:rPr>
        <w:t>Proposals for Discussion:</w:t>
      </w:r>
    </w:p>
    <w:p w14:paraId="4A7F5FAB" w14:textId="165F557D" w:rsidR="008C08D1" w:rsidRDefault="008D1438" w:rsidP="008F1634">
      <w:pPr>
        <w:pStyle w:val="NO"/>
        <w:rPr>
          <w:rFonts w:eastAsia="等线"/>
          <w:b/>
          <w:lang w:val="en-US" w:eastAsia="zh-CN"/>
        </w:rPr>
      </w:pPr>
      <w:r w:rsidRPr="008F1634">
        <w:rPr>
          <w:rFonts w:eastAsia="等线"/>
          <w:b/>
          <w:lang w:val="en-US" w:eastAsia="zh-CN"/>
        </w:rPr>
        <w:t xml:space="preserve">Proposal </w:t>
      </w:r>
      <w:r w:rsidR="00E90DDB" w:rsidRPr="008F1634">
        <w:rPr>
          <w:rFonts w:eastAsia="等线" w:hint="eastAsia"/>
          <w:b/>
          <w:lang w:val="en-US" w:eastAsia="zh-CN"/>
        </w:rPr>
        <w:t>5</w:t>
      </w:r>
      <w:r w:rsidRPr="008F1634">
        <w:rPr>
          <w:rFonts w:eastAsia="等线"/>
          <w:b/>
          <w:lang w:val="en-US" w:eastAsia="zh-CN"/>
        </w:rPr>
        <w:t>:</w:t>
      </w:r>
      <w:r w:rsidRPr="008F1634">
        <w:rPr>
          <w:rFonts w:eastAsia="等线" w:hint="eastAsia"/>
          <w:b/>
          <w:lang w:val="en-US" w:eastAsia="zh-CN"/>
        </w:rPr>
        <w:t xml:space="preserve"> </w:t>
      </w:r>
      <w:r w:rsidR="00382C78">
        <w:rPr>
          <w:rFonts w:eastAsia="等线" w:hint="eastAsia"/>
          <w:b/>
          <w:lang w:val="en-US" w:eastAsia="zh-CN"/>
        </w:rPr>
        <w:t xml:space="preserve">RAN2 to agree the TP of </w:t>
      </w:r>
      <w:r w:rsidR="00382C78" w:rsidRPr="00382C78">
        <w:rPr>
          <w:rFonts w:eastAsia="等线" w:hint="eastAsia"/>
          <w:b/>
          <w:lang w:val="en-US" w:eastAsia="zh-CN"/>
        </w:rPr>
        <w:t>‘</w:t>
      </w:r>
      <w:r w:rsidR="00382C78" w:rsidRPr="00382C78">
        <w:rPr>
          <w:rFonts w:eastAsia="等线"/>
          <w:b/>
          <w:lang w:val="en-US" w:eastAsia="zh-CN"/>
        </w:rPr>
        <w:t>Integrity Service Alert’, ‘Integrity Correlation Times’ and ‘Integrity Service Parameters’</w:t>
      </w:r>
      <w:r w:rsidR="003036AC">
        <w:rPr>
          <w:rFonts w:eastAsia="等线" w:hint="eastAsia"/>
          <w:b/>
          <w:lang w:val="en-US" w:eastAsia="zh-CN"/>
        </w:rPr>
        <w:t xml:space="preserve"> </w:t>
      </w:r>
      <w:bookmarkStart w:id="220" w:name="OLE_LINK9"/>
      <w:bookmarkStart w:id="221" w:name="OLE_LINK10"/>
      <w:r w:rsidR="003036AC">
        <w:rPr>
          <w:rFonts w:eastAsia="等线" w:hint="eastAsia"/>
          <w:b/>
          <w:lang w:val="en-US" w:eastAsia="zh-CN"/>
        </w:rPr>
        <w:t xml:space="preserve">in </w:t>
      </w:r>
      <w:r w:rsidR="003036AC" w:rsidRPr="003036AC">
        <w:rPr>
          <w:rFonts w:eastAsia="等线"/>
          <w:b/>
          <w:lang w:val="en-US" w:eastAsia="zh-CN"/>
        </w:rPr>
        <w:t>R2-2110141</w:t>
      </w:r>
      <w:bookmarkEnd w:id="220"/>
      <w:bookmarkEnd w:id="221"/>
      <w:r w:rsidR="00382C78">
        <w:rPr>
          <w:rFonts w:eastAsia="等线" w:hint="eastAsia"/>
          <w:b/>
          <w:lang w:val="en-US" w:eastAsia="zh-CN"/>
        </w:rPr>
        <w:t>.</w:t>
      </w:r>
    </w:p>
    <w:p w14:paraId="7B72D826" w14:textId="05A5AF1D" w:rsidR="00382C78" w:rsidRDefault="00382C78" w:rsidP="00382C78">
      <w:pPr>
        <w:pStyle w:val="NO"/>
        <w:rPr>
          <w:rFonts w:eastAsia="等线"/>
          <w:b/>
          <w:lang w:val="en-US" w:eastAsia="zh-CN"/>
        </w:rPr>
      </w:pPr>
      <w:r w:rsidRPr="008F1634">
        <w:rPr>
          <w:rFonts w:eastAsia="等线"/>
          <w:b/>
          <w:lang w:val="en-US" w:eastAsia="zh-CN"/>
        </w:rPr>
        <w:t xml:space="preserve">Proposal </w:t>
      </w:r>
      <w:r>
        <w:rPr>
          <w:rFonts w:eastAsia="等线" w:hint="eastAsia"/>
          <w:b/>
          <w:lang w:val="en-US" w:eastAsia="zh-CN"/>
        </w:rPr>
        <w:t>6</w:t>
      </w:r>
      <w:r w:rsidRPr="008F1634">
        <w:rPr>
          <w:rFonts w:eastAsia="等线"/>
          <w:b/>
          <w:lang w:val="en-US" w:eastAsia="zh-CN"/>
        </w:rPr>
        <w:t>:</w:t>
      </w:r>
      <w:r w:rsidRPr="008F1634">
        <w:rPr>
          <w:rFonts w:eastAsia="等线" w:hint="eastAsia"/>
          <w:b/>
          <w:lang w:val="en-US" w:eastAsia="zh-CN"/>
        </w:rPr>
        <w:t xml:space="preserve"> </w:t>
      </w:r>
      <w:r>
        <w:rPr>
          <w:rFonts w:eastAsia="等线" w:hint="eastAsia"/>
          <w:b/>
          <w:lang w:val="en-US" w:eastAsia="zh-CN"/>
        </w:rPr>
        <w:t xml:space="preserve">RAN2 to further discuss the TP of </w:t>
      </w:r>
      <w:r w:rsidRPr="00382C78">
        <w:rPr>
          <w:rFonts w:eastAsia="等线" w:hint="eastAsia"/>
          <w:b/>
          <w:lang w:val="en-US" w:eastAsia="zh-CN"/>
        </w:rPr>
        <w:t>‘</w:t>
      </w:r>
      <w:r w:rsidRPr="00382C78">
        <w:rPr>
          <w:rFonts w:eastAsia="等线"/>
          <w:b/>
          <w:lang w:val="en-US" w:eastAsia="zh-CN"/>
        </w:rPr>
        <w:t>Integrity Principle of Operation’</w:t>
      </w:r>
      <w:r w:rsidR="00775330">
        <w:rPr>
          <w:rFonts w:eastAsia="等线" w:hint="eastAsia"/>
          <w:b/>
          <w:lang w:val="en-US" w:eastAsia="zh-CN"/>
        </w:rPr>
        <w:t xml:space="preserve"> in </w:t>
      </w:r>
      <w:r w:rsidR="00775330" w:rsidRPr="00775330">
        <w:rPr>
          <w:rFonts w:eastAsia="等线"/>
          <w:b/>
          <w:lang w:val="en-US" w:eastAsia="zh-CN"/>
        </w:rPr>
        <w:t>R2-2110141</w:t>
      </w:r>
      <w:r w:rsidRPr="00382C78">
        <w:rPr>
          <w:rFonts w:eastAsia="等线"/>
          <w:b/>
          <w:lang w:val="en-US" w:eastAsia="zh-CN"/>
        </w:rPr>
        <w:t>,</w:t>
      </w:r>
      <w:r>
        <w:rPr>
          <w:rFonts w:eastAsia="等线" w:hint="eastAsia"/>
          <w:b/>
          <w:lang w:val="en-US" w:eastAsia="zh-CN"/>
        </w:rPr>
        <w:t xml:space="preserve"> especially the proposed IEs: </w:t>
      </w:r>
      <w:proofErr w:type="spellStart"/>
      <w:r>
        <w:rPr>
          <w:rFonts w:eastAsia="等线"/>
          <w:b/>
          <w:lang w:val="en-US" w:eastAsia="zh-CN"/>
        </w:rPr>
        <w:t>constellationDoNotUse</w:t>
      </w:r>
      <w:proofErr w:type="spellEnd"/>
      <w:r>
        <w:rPr>
          <w:rFonts w:eastAsia="等线" w:hint="eastAsia"/>
          <w:b/>
          <w:lang w:val="en-US" w:eastAsia="zh-CN"/>
        </w:rPr>
        <w:t xml:space="preserve">, </w:t>
      </w:r>
      <w:proofErr w:type="spellStart"/>
      <w:r w:rsidRPr="00382C78">
        <w:rPr>
          <w:rFonts w:eastAsia="等线"/>
          <w:b/>
          <w:lang w:val="en-US" w:eastAsia="zh-CN"/>
        </w:rPr>
        <w:t>svDoNotUse</w:t>
      </w:r>
      <w:proofErr w:type="spellEnd"/>
      <w:r>
        <w:rPr>
          <w:rFonts w:eastAsia="等线" w:hint="eastAsia"/>
          <w:b/>
          <w:lang w:val="en-US" w:eastAsia="zh-CN"/>
        </w:rPr>
        <w:t xml:space="preserve">, </w:t>
      </w:r>
      <w:proofErr w:type="spellStart"/>
      <w:r w:rsidRPr="00382C78">
        <w:rPr>
          <w:rFonts w:eastAsia="等线"/>
          <w:b/>
          <w:lang w:val="en-US" w:eastAsia="zh-CN"/>
        </w:rPr>
        <w:t>orbitClockRateErrorMeanShapeVector</w:t>
      </w:r>
      <w:proofErr w:type="spellEnd"/>
      <w:r>
        <w:rPr>
          <w:rFonts w:eastAsia="等线" w:hint="eastAsia"/>
          <w:b/>
          <w:lang w:val="en-US" w:eastAsia="zh-CN"/>
        </w:rPr>
        <w:t xml:space="preserve">, </w:t>
      </w:r>
      <w:proofErr w:type="spellStart"/>
      <w:r w:rsidRPr="00382C78">
        <w:rPr>
          <w:rFonts w:eastAsia="等线"/>
          <w:b/>
          <w:lang w:val="en-US" w:eastAsia="zh-CN"/>
        </w:rPr>
        <w:t>orbitClockErrorMeanScaleFactor</w:t>
      </w:r>
      <w:proofErr w:type="spellEnd"/>
      <w:r>
        <w:rPr>
          <w:rFonts w:eastAsia="等线" w:hint="eastAsia"/>
          <w:b/>
          <w:lang w:val="en-US" w:eastAsia="zh-CN"/>
        </w:rPr>
        <w:t>,</w:t>
      </w:r>
      <w:r w:rsidR="000A57A3">
        <w:rPr>
          <w:rFonts w:eastAsia="等线" w:hint="eastAsia"/>
          <w:b/>
          <w:lang w:val="en-US" w:eastAsia="zh-CN"/>
        </w:rPr>
        <w:t xml:space="preserve"> </w:t>
      </w:r>
      <w:r>
        <w:rPr>
          <w:rFonts w:eastAsia="等线" w:hint="eastAsia"/>
          <w:b/>
          <w:lang w:val="en-US" w:eastAsia="zh-CN"/>
        </w:rPr>
        <w:t>etc.</w:t>
      </w:r>
    </w:p>
    <w:p w14:paraId="7823DA40" w14:textId="3333CAE5" w:rsidR="002C1242" w:rsidRPr="002C1242" w:rsidRDefault="000A57A3" w:rsidP="003C2985">
      <w:pPr>
        <w:pStyle w:val="NO"/>
        <w:rPr>
          <w:b/>
        </w:rPr>
      </w:pPr>
      <w:r w:rsidRPr="002C1242">
        <w:rPr>
          <w:rFonts w:eastAsia="等线"/>
          <w:b/>
          <w:lang w:val="en-US" w:eastAsia="zh-CN"/>
        </w:rPr>
        <w:t xml:space="preserve">Proposal </w:t>
      </w:r>
      <w:r w:rsidRPr="002C1242">
        <w:rPr>
          <w:rFonts w:eastAsia="等线" w:hint="eastAsia"/>
          <w:b/>
          <w:lang w:val="en-US" w:eastAsia="zh-CN"/>
        </w:rPr>
        <w:t>7</w:t>
      </w:r>
      <w:r w:rsidRPr="002C1242">
        <w:rPr>
          <w:rFonts w:eastAsia="等线"/>
          <w:b/>
          <w:lang w:val="en-US" w:eastAsia="zh-CN"/>
        </w:rPr>
        <w:t>:</w:t>
      </w:r>
      <w:r w:rsidRPr="002C1242">
        <w:rPr>
          <w:rFonts w:eastAsia="等线" w:hint="eastAsia"/>
          <w:b/>
          <w:lang w:val="en-US" w:eastAsia="zh-CN"/>
        </w:rPr>
        <w:t xml:space="preserve"> RAN2 to further discuss the TP of </w:t>
      </w:r>
      <w:r w:rsidR="009B1A12" w:rsidRPr="002C1242">
        <w:rPr>
          <w:rFonts w:eastAsia="等线" w:hint="eastAsia"/>
          <w:b/>
          <w:lang w:val="en-US" w:eastAsia="zh-CN"/>
        </w:rPr>
        <w:t>‘</w:t>
      </w:r>
      <w:r w:rsidR="009B1A12" w:rsidRPr="002C1242">
        <w:rPr>
          <w:rFonts w:eastAsia="等线"/>
          <w:b/>
          <w:lang w:val="en-US" w:eastAsia="zh-CN"/>
        </w:rPr>
        <w:t>Integrity Bounds’</w:t>
      </w:r>
      <w:r w:rsidR="00775330">
        <w:rPr>
          <w:rFonts w:eastAsia="等线" w:hint="eastAsia"/>
          <w:b/>
          <w:lang w:val="en-US" w:eastAsia="zh-CN"/>
        </w:rPr>
        <w:t xml:space="preserve"> in </w:t>
      </w:r>
      <w:r w:rsidR="00775330" w:rsidRPr="00775330">
        <w:rPr>
          <w:rFonts w:eastAsia="等线"/>
          <w:b/>
          <w:lang w:val="en-US" w:eastAsia="zh-CN"/>
        </w:rPr>
        <w:t>R2-2110141</w:t>
      </w:r>
      <w:r w:rsidRPr="002C1242">
        <w:rPr>
          <w:rFonts w:eastAsia="等线"/>
          <w:b/>
          <w:lang w:val="en-US" w:eastAsia="zh-CN"/>
        </w:rPr>
        <w:t>,</w:t>
      </w:r>
      <w:r w:rsidRPr="002C1242">
        <w:rPr>
          <w:rFonts w:eastAsia="等线" w:hint="eastAsia"/>
          <w:b/>
          <w:lang w:val="en-US" w:eastAsia="zh-CN"/>
        </w:rPr>
        <w:t xml:space="preserve"> </w:t>
      </w:r>
      <w:r w:rsidR="00E3703E" w:rsidRPr="002C1242">
        <w:rPr>
          <w:rFonts w:eastAsia="等线" w:hint="eastAsia"/>
          <w:b/>
          <w:lang w:val="en-US" w:eastAsia="zh-CN"/>
        </w:rPr>
        <w:t>e.g. the formula</w:t>
      </w:r>
      <w:r w:rsidR="002C1242" w:rsidRPr="002C1242">
        <w:rPr>
          <w:b/>
          <w:i/>
          <w:iCs/>
          <w:color w:val="000000"/>
        </w:rPr>
        <w:t xml:space="preserve"> Bound = mean + K * </w:t>
      </w:r>
      <w:proofErr w:type="spellStart"/>
      <w:r w:rsidR="002C1242" w:rsidRPr="002C1242">
        <w:rPr>
          <w:b/>
          <w:i/>
          <w:iCs/>
          <w:color w:val="000000"/>
        </w:rPr>
        <w:t>stdDev</w:t>
      </w:r>
      <w:proofErr w:type="spellEnd"/>
      <w:r w:rsidR="002C1242" w:rsidRPr="002C1242">
        <w:rPr>
          <w:rFonts w:eastAsia="等线" w:hint="eastAsia"/>
          <w:b/>
          <w:i/>
          <w:iCs/>
          <w:color w:val="000000"/>
          <w:lang w:eastAsia="zh-CN"/>
        </w:rPr>
        <w:t xml:space="preserve">, </w:t>
      </w:r>
      <w:r w:rsidR="002C1242" w:rsidRPr="002C1242">
        <w:rPr>
          <w:b/>
          <w:i/>
          <w:iCs/>
          <w:color w:val="000000"/>
        </w:rPr>
        <w:t xml:space="preserve">K = </w:t>
      </w:r>
      <w:proofErr w:type="spellStart"/>
      <w:proofErr w:type="gramStart"/>
      <w:r w:rsidR="002C1242" w:rsidRPr="002C1242">
        <w:rPr>
          <w:b/>
          <w:i/>
          <w:iCs/>
          <w:color w:val="000000"/>
        </w:rPr>
        <w:t>normInv</w:t>
      </w:r>
      <w:proofErr w:type="spellEnd"/>
      <w:r w:rsidR="002C1242" w:rsidRPr="002C1242">
        <w:rPr>
          <w:b/>
          <w:i/>
          <w:iCs/>
          <w:color w:val="000000"/>
        </w:rPr>
        <w:t>(</w:t>
      </w:r>
      <w:proofErr w:type="spellStart"/>
      <w:proofErr w:type="gramEnd"/>
      <w:r w:rsidR="002C1242" w:rsidRPr="002C1242">
        <w:rPr>
          <w:b/>
          <w:i/>
          <w:iCs/>
          <w:color w:val="000000"/>
        </w:rPr>
        <w:t>IR</w:t>
      </w:r>
      <w:r w:rsidR="002C1242" w:rsidRPr="002C1242">
        <w:rPr>
          <w:b/>
          <w:i/>
          <w:iCs/>
          <w:color w:val="000000"/>
          <w:sz w:val="12"/>
          <w:szCs w:val="12"/>
          <w:vertAlign w:val="subscript"/>
        </w:rPr>
        <w:t>allocation</w:t>
      </w:r>
      <w:proofErr w:type="spellEnd"/>
      <w:r w:rsidR="002C1242" w:rsidRPr="002C1242">
        <w:rPr>
          <w:b/>
          <w:i/>
          <w:iCs/>
          <w:color w:val="000000"/>
        </w:rPr>
        <w:t xml:space="preserve"> / 2)</w:t>
      </w:r>
      <w:r w:rsidR="002C1242" w:rsidRPr="002C1242">
        <w:rPr>
          <w:rFonts w:eastAsia="等线" w:hint="eastAsia"/>
          <w:b/>
          <w:i/>
          <w:iCs/>
          <w:color w:val="000000"/>
          <w:lang w:eastAsia="zh-CN"/>
        </w:rPr>
        <w:t xml:space="preserve">, </w:t>
      </w:r>
      <w:proofErr w:type="spellStart"/>
      <w:r w:rsidR="002C1242" w:rsidRPr="002C1242">
        <w:rPr>
          <w:b/>
          <w:i/>
          <w:iCs/>
          <w:color w:val="000000"/>
        </w:rPr>
        <w:t>irMinimum</w:t>
      </w:r>
      <w:proofErr w:type="spellEnd"/>
      <w:r w:rsidR="002C1242" w:rsidRPr="002C1242">
        <w:rPr>
          <w:b/>
          <w:i/>
          <w:iCs/>
          <w:color w:val="000000"/>
        </w:rPr>
        <w:t xml:space="preserve"> &lt;= </w:t>
      </w:r>
      <w:proofErr w:type="spellStart"/>
      <w:r w:rsidR="002C1242" w:rsidRPr="002C1242">
        <w:rPr>
          <w:b/>
          <w:i/>
          <w:iCs/>
          <w:color w:val="000000"/>
        </w:rPr>
        <w:t>IR</w:t>
      </w:r>
      <w:r w:rsidR="002C1242" w:rsidRPr="002C1242">
        <w:rPr>
          <w:b/>
          <w:i/>
          <w:iCs/>
          <w:color w:val="000000"/>
          <w:sz w:val="12"/>
          <w:szCs w:val="12"/>
          <w:vertAlign w:val="subscript"/>
        </w:rPr>
        <w:t>allocation</w:t>
      </w:r>
      <w:proofErr w:type="spellEnd"/>
      <w:r w:rsidR="002C1242" w:rsidRPr="002C1242">
        <w:rPr>
          <w:b/>
          <w:i/>
          <w:iCs/>
          <w:color w:val="000000"/>
        </w:rPr>
        <w:t xml:space="preserve"> &lt;= </w:t>
      </w:r>
      <w:proofErr w:type="spellStart"/>
      <w:r w:rsidR="002C1242" w:rsidRPr="002C1242">
        <w:rPr>
          <w:b/>
          <w:i/>
          <w:iCs/>
          <w:color w:val="000000"/>
        </w:rPr>
        <w:t>irMaximum</w:t>
      </w:r>
      <w:proofErr w:type="spellEnd"/>
    </w:p>
    <w:p w14:paraId="16D00661" w14:textId="49460721" w:rsidR="00D87BE0" w:rsidRDefault="006533A0" w:rsidP="006533A0">
      <w:pPr>
        <w:pStyle w:val="2"/>
        <w:numPr>
          <w:ilvl w:val="1"/>
          <w:numId w:val="22"/>
        </w:numPr>
        <w:rPr>
          <w:rFonts w:eastAsia="等线"/>
          <w:lang w:eastAsia="zh-CN"/>
        </w:rPr>
      </w:pPr>
      <w:r w:rsidRPr="006533A0">
        <w:rPr>
          <w:rFonts w:hint="eastAsia"/>
          <w:lang w:val="en-US"/>
        </w:rPr>
        <w:t>Enhancement</w:t>
      </w:r>
      <w:r>
        <w:rPr>
          <w:rFonts w:eastAsia="等线" w:hint="eastAsia"/>
          <w:lang w:val="en-US" w:eastAsia="zh-CN"/>
        </w:rPr>
        <w:t xml:space="preserve"> and new mechanism</w:t>
      </w:r>
    </w:p>
    <w:p w14:paraId="458AAF55" w14:textId="6592F43D" w:rsidR="003B423C" w:rsidRPr="003B423C" w:rsidRDefault="003B423C" w:rsidP="003B423C">
      <w:pPr>
        <w:rPr>
          <w:rFonts w:eastAsia="等线"/>
          <w:lang w:eastAsia="zh-CN"/>
        </w:rPr>
      </w:pPr>
      <w:r>
        <w:rPr>
          <w:rFonts w:eastAsia="等线"/>
          <w:lang w:eastAsia="zh-CN"/>
        </w:rPr>
        <w:t>T</w:t>
      </w:r>
      <w:r>
        <w:rPr>
          <w:rFonts w:eastAsia="等线" w:hint="eastAsia"/>
          <w:lang w:eastAsia="zh-CN"/>
        </w:rPr>
        <w:t xml:space="preserve">hese </w:t>
      </w:r>
      <w:r w:rsidR="006D6DCB">
        <w:rPr>
          <w:rFonts w:eastAsia="等线"/>
          <w:lang w:eastAsia="zh-CN"/>
        </w:rPr>
        <w:t>enhancements</w:t>
      </w:r>
      <w:r>
        <w:rPr>
          <w:rFonts w:eastAsia="等线" w:hint="eastAsia"/>
          <w:lang w:eastAsia="zh-CN"/>
        </w:rPr>
        <w:t xml:space="preserve"> are proposed by compan</w:t>
      </w:r>
      <w:r w:rsidR="003D32B8">
        <w:rPr>
          <w:rFonts w:eastAsia="等线" w:hint="eastAsia"/>
          <w:lang w:eastAsia="zh-CN"/>
        </w:rPr>
        <w:t>ies as below.</w:t>
      </w:r>
    </w:p>
    <w:p w14:paraId="09A634C0" w14:textId="1307425F" w:rsidR="00E16048" w:rsidRDefault="0093204D" w:rsidP="00E16048">
      <w:pPr>
        <w:rPr>
          <w:rFonts w:eastAsia="等线"/>
          <w:lang w:eastAsia="zh-CN"/>
        </w:rPr>
      </w:pPr>
      <w:r>
        <w:rPr>
          <w:rFonts w:eastAsia="等线" w:hint="eastAsia"/>
          <w:lang w:eastAsia="zh-CN"/>
        </w:rPr>
        <w:t>1.</w:t>
      </w:r>
      <w:r w:rsidR="00E16048" w:rsidRPr="00E16048">
        <w:rPr>
          <w:rFonts w:eastAsia="等线"/>
          <w:lang w:eastAsia="zh-CN"/>
        </w:rPr>
        <w:t xml:space="preserve"> Mechanism for recovering from potential integrity failure condition</w:t>
      </w:r>
    </w:p>
    <w:tbl>
      <w:tblPr>
        <w:tblStyle w:val="afd"/>
        <w:tblW w:w="0" w:type="auto"/>
        <w:tblInd w:w="250" w:type="dxa"/>
        <w:tblLook w:val="04A0" w:firstRow="1" w:lastRow="0" w:firstColumn="1" w:lastColumn="0" w:noHBand="0" w:noVBand="1"/>
      </w:tblPr>
      <w:tblGrid>
        <w:gridCol w:w="2066"/>
        <w:gridCol w:w="6571"/>
      </w:tblGrid>
      <w:tr w:rsidR="00E16048" w14:paraId="4D3C7290" w14:textId="77777777" w:rsidTr="00794EF7">
        <w:tc>
          <w:tcPr>
            <w:tcW w:w="2066" w:type="dxa"/>
          </w:tcPr>
          <w:p w14:paraId="4756D362" w14:textId="77777777" w:rsidR="00E16048" w:rsidRDefault="00E16048" w:rsidP="00794EF7">
            <w:pPr>
              <w:rPr>
                <w:rFonts w:eastAsia="等线"/>
                <w:lang w:eastAsia="zh-CN"/>
              </w:rPr>
            </w:pPr>
            <w:r w:rsidRPr="00C05E17">
              <w:lastRenderedPageBreak/>
              <w:t>R2-2110933</w:t>
            </w:r>
          </w:p>
          <w:p w14:paraId="68F82F3D" w14:textId="77777777" w:rsidR="00E16048" w:rsidRPr="00A71A98" w:rsidRDefault="00E16048" w:rsidP="00794EF7">
            <w:pPr>
              <w:rPr>
                <w:rFonts w:eastAsia="等线"/>
                <w:lang w:eastAsia="zh-CN"/>
              </w:rPr>
            </w:pPr>
            <w:proofErr w:type="spellStart"/>
            <w:r w:rsidRPr="00C05E17">
              <w:t>InterDigital</w:t>
            </w:r>
            <w:proofErr w:type="spellEnd"/>
          </w:p>
        </w:tc>
        <w:tc>
          <w:tcPr>
            <w:tcW w:w="6571" w:type="dxa"/>
          </w:tcPr>
          <w:p w14:paraId="715E6458" w14:textId="77777777" w:rsidR="00E16048" w:rsidRPr="00C05E17" w:rsidRDefault="00E16048" w:rsidP="00794EF7">
            <w:r w:rsidRPr="00C05E17">
              <w:t xml:space="preserve">Proposal 6: </w:t>
            </w:r>
            <w:r w:rsidRPr="00C05E17">
              <w:tab/>
              <w:t>Support providing a recovery time duration to UE for recovering from integrity events/failure conditions for UE-based mode</w:t>
            </w:r>
          </w:p>
        </w:tc>
      </w:tr>
    </w:tbl>
    <w:p w14:paraId="69A057D7" w14:textId="77777777" w:rsidR="00E16048" w:rsidRDefault="00E16048" w:rsidP="00E16048">
      <w:pPr>
        <w:rPr>
          <w:rFonts w:eastAsia="等线"/>
          <w:lang w:eastAsia="zh-CN"/>
        </w:rPr>
      </w:pPr>
    </w:p>
    <w:p w14:paraId="03B55B22" w14:textId="1B87F269" w:rsidR="002E3C25" w:rsidRDefault="002E3C25" w:rsidP="00E16048">
      <w:pPr>
        <w:rPr>
          <w:rFonts w:eastAsia="等线"/>
          <w:lang w:eastAsia="zh-CN"/>
        </w:rPr>
      </w:pPr>
      <w:r w:rsidRPr="002E3C25">
        <w:rPr>
          <w:rFonts w:eastAsia="等线"/>
          <w:lang w:eastAsia="zh-CN"/>
        </w:rPr>
        <w:t>2</w:t>
      </w:r>
      <w:r w:rsidR="0093204D">
        <w:rPr>
          <w:rFonts w:eastAsia="等线" w:hint="eastAsia"/>
          <w:lang w:eastAsia="zh-CN"/>
        </w:rPr>
        <w:t>.</w:t>
      </w:r>
      <w:r w:rsidRPr="002E3C25">
        <w:rPr>
          <w:rFonts w:eastAsia="等线"/>
          <w:lang w:eastAsia="zh-CN"/>
        </w:rPr>
        <w:tab/>
      </w:r>
      <w:proofErr w:type="spellStart"/>
      <w:r w:rsidRPr="002E3C25">
        <w:rPr>
          <w:rFonts w:eastAsia="等线"/>
          <w:lang w:eastAsia="zh-CN"/>
        </w:rPr>
        <w:t>Neighbor</w:t>
      </w:r>
      <w:proofErr w:type="spellEnd"/>
      <w:r w:rsidRPr="002E3C25">
        <w:rPr>
          <w:rFonts w:eastAsia="等线"/>
          <w:lang w:eastAsia="zh-CN"/>
        </w:rPr>
        <w:t xml:space="preserve"> Cell information to ensure reliability of AD</w:t>
      </w:r>
    </w:p>
    <w:tbl>
      <w:tblPr>
        <w:tblStyle w:val="afd"/>
        <w:tblW w:w="0" w:type="auto"/>
        <w:tblInd w:w="250" w:type="dxa"/>
        <w:tblLook w:val="04A0" w:firstRow="1" w:lastRow="0" w:firstColumn="1" w:lastColumn="0" w:noHBand="0" w:noVBand="1"/>
      </w:tblPr>
      <w:tblGrid>
        <w:gridCol w:w="2126"/>
        <w:gridCol w:w="6521"/>
      </w:tblGrid>
      <w:tr w:rsidR="002E3C25" w:rsidRPr="000672F7" w14:paraId="0C22365B" w14:textId="77777777" w:rsidTr="0093204D">
        <w:tc>
          <w:tcPr>
            <w:tcW w:w="2126" w:type="dxa"/>
          </w:tcPr>
          <w:p w14:paraId="7515E205" w14:textId="77777777" w:rsidR="00294735" w:rsidRDefault="002E3C25" w:rsidP="00794EF7">
            <w:pPr>
              <w:rPr>
                <w:rFonts w:eastAsia="等线"/>
                <w:lang w:eastAsia="zh-CN"/>
              </w:rPr>
            </w:pPr>
            <w:r w:rsidRPr="000672F7">
              <w:t>R2-2109920</w:t>
            </w:r>
            <w:r w:rsidR="00294735" w:rsidRPr="000672F7">
              <w:t xml:space="preserve"> </w:t>
            </w:r>
          </w:p>
          <w:p w14:paraId="1570DEF2" w14:textId="638CDFA3" w:rsidR="002E3C25" w:rsidRPr="00294735" w:rsidRDefault="00294735" w:rsidP="00794EF7">
            <w:pPr>
              <w:rPr>
                <w:rFonts w:eastAsia="等线"/>
                <w:lang w:eastAsia="zh-CN"/>
              </w:rPr>
            </w:pPr>
            <w:r w:rsidRPr="000672F7">
              <w:t>Ericsson</w:t>
            </w:r>
          </w:p>
        </w:tc>
        <w:tc>
          <w:tcPr>
            <w:tcW w:w="6521" w:type="dxa"/>
          </w:tcPr>
          <w:p w14:paraId="032ECBA7" w14:textId="77777777" w:rsidR="002E3C25" w:rsidRDefault="002E3C25" w:rsidP="00794EF7">
            <w:pPr>
              <w:rPr>
                <w:rFonts w:eastAsia="等线"/>
                <w:lang w:val="sv-SE" w:eastAsia="zh-CN"/>
              </w:rPr>
            </w:pPr>
            <w:r w:rsidRPr="000672F7">
              <w:rPr>
                <w:lang w:val="sv-SE"/>
              </w:rPr>
              <w:t>Proposal 2</w:t>
            </w:r>
            <w:r w:rsidRPr="000672F7">
              <w:rPr>
                <w:lang w:val="sv-SE"/>
              </w:rPr>
              <w:tab/>
            </w:r>
            <w:r w:rsidR="00AF20DF">
              <w:rPr>
                <w:rFonts w:eastAsia="等线" w:hint="eastAsia"/>
                <w:lang w:val="sv-SE" w:eastAsia="zh-CN"/>
              </w:rPr>
              <w:t xml:space="preserve"> </w:t>
            </w:r>
            <w:r w:rsidRPr="000672F7">
              <w:rPr>
                <w:lang w:val="sv-SE"/>
              </w:rPr>
              <w:t>RAN2 to agree on TP provided in Annex to improve reliability of retrieving accurate Assistance Data.</w:t>
            </w:r>
          </w:p>
          <w:p w14:paraId="26259DC4" w14:textId="006136EF" w:rsidR="00AF20DF" w:rsidRPr="00AF20DF" w:rsidRDefault="00AF20DF" w:rsidP="00794EF7">
            <w:pPr>
              <w:rPr>
                <w:rFonts w:eastAsia="等线"/>
                <w:lang w:val="sv-SE" w:eastAsia="zh-CN"/>
              </w:rPr>
            </w:pPr>
          </w:p>
        </w:tc>
      </w:tr>
    </w:tbl>
    <w:p w14:paraId="7E1D07F1" w14:textId="77777777" w:rsidR="002E3C25" w:rsidRDefault="002E3C25" w:rsidP="00E16048">
      <w:pPr>
        <w:rPr>
          <w:rFonts w:eastAsia="等线"/>
          <w:lang w:val="sv-SE" w:eastAsia="zh-CN"/>
        </w:rPr>
      </w:pPr>
    </w:p>
    <w:p w14:paraId="21EE5356" w14:textId="5ADA75B9" w:rsidR="00AF20DF" w:rsidRDefault="00AF20DF" w:rsidP="00E16048">
      <w:pPr>
        <w:rPr>
          <w:rFonts w:eastAsia="等线"/>
          <w:lang w:val="sv-SE" w:eastAsia="zh-CN"/>
        </w:rPr>
      </w:pPr>
      <w:r>
        <w:rPr>
          <w:rFonts w:eastAsia="等线" w:hint="eastAsia"/>
          <w:lang w:val="sv-SE" w:eastAsia="zh-CN"/>
        </w:rPr>
        <w:t>3.</w:t>
      </w:r>
      <w:r w:rsidRPr="00AF20DF">
        <w:rPr>
          <w:rFonts w:eastAsia="等线"/>
          <w:lang w:eastAsia="zh-CN"/>
        </w:rPr>
        <w:t xml:space="preserve"> </w:t>
      </w:r>
      <w:r w:rsidRPr="002E3C25">
        <w:rPr>
          <w:rFonts w:eastAsia="等线"/>
          <w:lang w:eastAsia="zh-CN"/>
        </w:rPr>
        <w:tab/>
      </w:r>
      <w:r w:rsidRPr="00AF20DF">
        <w:rPr>
          <w:rFonts w:eastAsia="等线"/>
          <w:lang w:val="sv-SE" w:eastAsia="zh-CN"/>
        </w:rPr>
        <w:t>Quality indicators for integrity assessment</w:t>
      </w:r>
    </w:p>
    <w:tbl>
      <w:tblPr>
        <w:tblStyle w:val="afd"/>
        <w:tblW w:w="0" w:type="auto"/>
        <w:tblInd w:w="250" w:type="dxa"/>
        <w:tblLook w:val="04A0" w:firstRow="1" w:lastRow="0" w:firstColumn="1" w:lastColumn="0" w:noHBand="0" w:noVBand="1"/>
      </w:tblPr>
      <w:tblGrid>
        <w:gridCol w:w="2126"/>
        <w:gridCol w:w="6521"/>
      </w:tblGrid>
      <w:tr w:rsidR="004F2C6F" w14:paraId="0D22B5B3" w14:textId="77777777" w:rsidTr="004F2C6F">
        <w:tc>
          <w:tcPr>
            <w:tcW w:w="2126" w:type="dxa"/>
            <w:tcBorders>
              <w:top w:val="single" w:sz="4" w:space="0" w:color="auto"/>
              <w:left w:val="single" w:sz="4" w:space="0" w:color="auto"/>
              <w:bottom w:val="single" w:sz="4" w:space="0" w:color="auto"/>
              <w:right w:val="single" w:sz="4" w:space="0" w:color="auto"/>
            </w:tcBorders>
            <w:hideMark/>
          </w:tcPr>
          <w:p w14:paraId="1BE59A93" w14:textId="1D6FCBE6" w:rsidR="00552102" w:rsidRDefault="004F2C6F" w:rsidP="00552102">
            <w:pPr>
              <w:spacing w:after="0"/>
              <w:jc w:val="both"/>
              <w:rPr>
                <w:rFonts w:eastAsia="等线"/>
                <w:lang w:eastAsia="zh-CN"/>
              </w:rPr>
            </w:pPr>
            <w:r>
              <w:t>R2-2109920</w:t>
            </w:r>
          </w:p>
          <w:p w14:paraId="29BB4484" w14:textId="5267AB9A" w:rsidR="004F2C6F" w:rsidRDefault="00552102" w:rsidP="00552102">
            <w:pPr>
              <w:spacing w:after="0"/>
              <w:jc w:val="both"/>
              <w:rPr>
                <w:szCs w:val="24"/>
              </w:rPr>
            </w:pPr>
            <w:r>
              <w:t>Ericsson</w:t>
            </w:r>
          </w:p>
        </w:tc>
        <w:tc>
          <w:tcPr>
            <w:tcW w:w="6521" w:type="dxa"/>
            <w:tcBorders>
              <w:top w:val="single" w:sz="4" w:space="0" w:color="auto"/>
              <w:left w:val="single" w:sz="4" w:space="0" w:color="auto"/>
              <w:bottom w:val="single" w:sz="4" w:space="0" w:color="auto"/>
              <w:right w:val="single" w:sz="4" w:space="0" w:color="auto"/>
            </w:tcBorders>
            <w:hideMark/>
          </w:tcPr>
          <w:p w14:paraId="07A153F2" w14:textId="77777777" w:rsidR="004F2C6F" w:rsidRDefault="004F2C6F">
            <w:pPr>
              <w:spacing w:after="0"/>
              <w:jc w:val="both"/>
              <w:rPr>
                <w:rFonts w:eastAsia="等线"/>
                <w:lang w:eastAsia="zh-CN"/>
              </w:rPr>
            </w:pPr>
            <w:r>
              <w:t>Proposal 9</w:t>
            </w:r>
            <w:r>
              <w:tab/>
              <w:t>Add an optional indicator in the IE GNSS-RTK-Observations-r15 for the attribute resolution of the origin MSM message.</w:t>
            </w:r>
          </w:p>
          <w:p w14:paraId="1040484F" w14:textId="15E396FF" w:rsidR="004F2C6F" w:rsidRPr="004F2C6F" w:rsidRDefault="004F2C6F">
            <w:pPr>
              <w:spacing w:after="0"/>
              <w:jc w:val="both"/>
              <w:rPr>
                <w:rFonts w:eastAsia="等线"/>
                <w:szCs w:val="24"/>
                <w:lang w:val="sv-SE" w:eastAsia="zh-CN"/>
              </w:rPr>
            </w:pPr>
            <w:r>
              <w:rPr>
                <w:lang w:val="sv-SE"/>
              </w:rPr>
              <w:t>Proposal 10</w:t>
            </w:r>
            <w:r>
              <w:rPr>
                <w:lang w:val="sv-SE"/>
              </w:rPr>
              <w:tab/>
              <w:t>RAN2 to discuss whether the existing SSR quality indicators are sufficient for protection level assessments as part of integrity procedures.</w:t>
            </w:r>
          </w:p>
        </w:tc>
      </w:tr>
    </w:tbl>
    <w:p w14:paraId="09E31F37" w14:textId="7F216A12" w:rsidR="00AF20DF" w:rsidRPr="004F2C6F" w:rsidRDefault="00AF20DF" w:rsidP="00E16048">
      <w:pPr>
        <w:rPr>
          <w:rFonts w:eastAsia="等线"/>
          <w:lang w:eastAsia="zh-CN"/>
        </w:rPr>
      </w:pPr>
    </w:p>
    <w:p w14:paraId="202E3044" w14:textId="78369953" w:rsidR="00BE221D" w:rsidRPr="00B217AA" w:rsidRDefault="00B217AA" w:rsidP="00B217AA">
      <w:pPr>
        <w:rPr>
          <w:rFonts w:eastAsia="等线"/>
          <w:lang w:val="sv-SE" w:eastAsia="zh-CN"/>
        </w:rPr>
      </w:pPr>
      <w:r>
        <w:rPr>
          <w:rFonts w:eastAsia="等线" w:hint="eastAsia"/>
          <w:lang w:eastAsia="zh-CN"/>
        </w:rPr>
        <w:t>3.</w:t>
      </w:r>
      <w:r w:rsidRPr="00B217AA">
        <w:rPr>
          <w:rFonts w:eastAsia="等线"/>
          <w:lang w:eastAsia="zh-CN"/>
        </w:rPr>
        <w:t xml:space="preserve"> </w:t>
      </w:r>
      <w:r w:rsidRPr="002E3C25">
        <w:rPr>
          <w:rFonts w:eastAsia="等线"/>
          <w:lang w:eastAsia="zh-CN"/>
        </w:rPr>
        <w:tab/>
      </w:r>
      <w:r w:rsidR="00BE221D">
        <w:t>UE-</w:t>
      </w:r>
      <w:r w:rsidR="00BE221D" w:rsidRPr="00B217AA">
        <w:rPr>
          <w:rFonts w:eastAsia="等线"/>
          <w:lang w:eastAsia="zh-CN"/>
        </w:rPr>
        <w:t>aided</w:t>
      </w:r>
      <w:r w:rsidR="00BE221D">
        <w:t xml:space="preserve"> detection of threat to GNSS systems and assistance data </w:t>
      </w:r>
      <w:r>
        <w:t>signalling</w:t>
      </w:r>
    </w:p>
    <w:tbl>
      <w:tblPr>
        <w:tblStyle w:val="afd"/>
        <w:tblW w:w="0" w:type="auto"/>
        <w:tblInd w:w="250" w:type="dxa"/>
        <w:tblLook w:val="04A0" w:firstRow="1" w:lastRow="0" w:firstColumn="1" w:lastColumn="0" w:noHBand="0" w:noVBand="1"/>
      </w:tblPr>
      <w:tblGrid>
        <w:gridCol w:w="2126"/>
        <w:gridCol w:w="6521"/>
      </w:tblGrid>
      <w:tr w:rsidR="00F45705" w14:paraId="236ED429" w14:textId="77777777" w:rsidTr="00F45705">
        <w:tc>
          <w:tcPr>
            <w:tcW w:w="2126" w:type="dxa"/>
            <w:tcBorders>
              <w:top w:val="single" w:sz="4" w:space="0" w:color="auto"/>
              <w:left w:val="single" w:sz="4" w:space="0" w:color="auto"/>
              <w:bottom w:val="single" w:sz="4" w:space="0" w:color="auto"/>
              <w:right w:val="single" w:sz="4" w:space="0" w:color="auto"/>
            </w:tcBorders>
            <w:hideMark/>
          </w:tcPr>
          <w:p w14:paraId="13B7D0DC" w14:textId="0DD43602" w:rsidR="00EE5B70" w:rsidRDefault="00EE5B70" w:rsidP="00EE5B70">
            <w:pPr>
              <w:spacing w:after="0"/>
              <w:jc w:val="both"/>
              <w:rPr>
                <w:rFonts w:eastAsia="等线"/>
                <w:lang w:eastAsia="zh-CN"/>
              </w:rPr>
            </w:pPr>
            <w:r>
              <w:t>R2-2110246</w:t>
            </w:r>
          </w:p>
          <w:p w14:paraId="0EF07670" w14:textId="6B46BC6F" w:rsidR="00F45705" w:rsidRDefault="00F45705" w:rsidP="00EE5B70">
            <w:pPr>
              <w:spacing w:after="0"/>
              <w:jc w:val="both"/>
              <w:rPr>
                <w:szCs w:val="24"/>
              </w:rPr>
            </w:pPr>
            <w:proofErr w:type="spellStart"/>
            <w:r>
              <w:t>Fraunhofer</w:t>
            </w:r>
            <w:proofErr w:type="spellEnd"/>
            <w:r>
              <w:t xml:space="preserve"> IIS</w:t>
            </w:r>
            <w:r w:rsidR="00EE5B70">
              <w:t xml:space="preserve">; </w:t>
            </w:r>
            <w:proofErr w:type="spellStart"/>
            <w:r w:rsidR="00EE5B70">
              <w:t>Fraunhofer</w:t>
            </w:r>
            <w:proofErr w:type="spellEnd"/>
            <w:r w:rsidR="00EE5B70">
              <w:t xml:space="preserve"> HHI; Ericsson; ESA</w:t>
            </w:r>
          </w:p>
        </w:tc>
        <w:tc>
          <w:tcPr>
            <w:tcW w:w="6521" w:type="dxa"/>
            <w:tcBorders>
              <w:top w:val="single" w:sz="4" w:space="0" w:color="auto"/>
              <w:left w:val="single" w:sz="4" w:space="0" w:color="auto"/>
              <w:bottom w:val="single" w:sz="4" w:space="0" w:color="auto"/>
              <w:right w:val="single" w:sz="4" w:space="0" w:color="auto"/>
            </w:tcBorders>
            <w:hideMark/>
          </w:tcPr>
          <w:p w14:paraId="6B886C67" w14:textId="22394E92" w:rsidR="00F45705" w:rsidRDefault="00F45705">
            <w:pPr>
              <w:spacing w:after="0"/>
              <w:jc w:val="both"/>
              <w:rPr>
                <w:rFonts w:eastAsia="等线"/>
                <w:lang w:eastAsia="zh-CN"/>
              </w:rPr>
            </w:pPr>
            <w:r>
              <w:t>Proposal 1</w:t>
            </w:r>
            <w:r>
              <w:tab/>
            </w:r>
            <w:r w:rsidR="009F79F1">
              <w:rPr>
                <w:rFonts w:eastAsia="等线" w:hint="eastAsia"/>
                <w:lang w:eastAsia="zh-CN"/>
              </w:rPr>
              <w:t xml:space="preserve"> </w:t>
            </w:r>
            <w:r>
              <w:t>Add to GNSS-</w:t>
            </w:r>
            <w:proofErr w:type="spellStart"/>
            <w:r>
              <w:t>MeasurementList</w:t>
            </w:r>
            <w:proofErr w:type="spellEnd"/>
            <w:r>
              <w:t xml:space="preserve"> IE two new fields: multipath value with range from 0 to 50m and the standard deviation of the value.</w:t>
            </w:r>
          </w:p>
          <w:p w14:paraId="01A0C1F9" w14:textId="7C86AA38" w:rsidR="00BB3E48" w:rsidRDefault="00BB3E48" w:rsidP="00BB3E48">
            <w:pPr>
              <w:spacing w:before="240" w:after="0"/>
            </w:pPr>
            <w:r>
              <w:t>Proposal 2</w:t>
            </w:r>
            <w:r w:rsidR="009F79F1">
              <w:rPr>
                <w:rFonts w:eastAsia="等线" w:hint="eastAsia"/>
                <w:lang w:eastAsia="zh-CN"/>
              </w:rPr>
              <w:t xml:space="preserve"> </w:t>
            </w:r>
            <w:r>
              <w:t>RAN2 shall support reporting by the UE integrity information relating to GNSS local environment feared events the information includes at least of:</w:t>
            </w:r>
          </w:p>
          <w:p w14:paraId="0F3E1818" w14:textId="77777777" w:rsidR="00BB3E48" w:rsidRDefault="00BB3E48" w:rsidP="00BB3E48">
            <w:pPr>
              <w:spacing w:after="0"/>
            </w:pPr>
            <w:r>
              <w:rPr>
                <w:rFonts w:hint="eastAsia"/>
              </w:rPr>
              <w:t>•</w:t>
            </w:r>
            <w:r>
              <w:tab/>
              <w:t>Timestamp</w:t>
            </w:r>
          </w:p>
          <w:p w14:paraId="5C2F11C2" w14:textId="77777777" w:rsidR="00BB3E48" w:rsidRDefault="00BB3E48" w:rsidP="00BB3E48">
            <w:pPr>
              <w:spacing w:after="0"/>
            </w:pPr>
            <w:r>
              <w:rPr>
                <w:rFonts w:hint="eastAsia"/>
              </w:rPr>
              <w:t>•</w:t>
            </w:r>
            <w:r>
              <w:tab/>
              <w:t>Position estimate</w:t>
            </w:r>
          </w:p>
          <w:p w14:paraId="14C917EF" w14:textId="77777777" w:rsidR="00BB3E48" w:rsidRDefault="00BB3E48" w:rsidP="00BB3E48">
            <w:pPr>
              <w:spacing w:after="0"/>
            </w:pPr>
            <w:r>
              <w:rPr>
                <w:rFonts w:hint="eastAsia"/>
              </w:rPr>
              <w:t>•</w:t>
            </w:r>
            <w:r>
              <w:tab/>
              <w:t>GNSS local environment feared event type (FFS)</w:t>
            </w:r>
          </w:p>
          <w:p w14:paraId="68F7962C" w14:textId="77777777" w:rsidR="00BB3E48" w:rsidRDefault="00BB3E48" w:rsidP="00BB3E48">
            <w:pPr>
              <w:spacing w:after="0"/>
              <w:jc w:val="both"/>
              <w:rPr>
                <w:rFonts w:eastAsia="等线"/>
                <w:lang w:eastAsia="zh-CN"/>
              </w:rPr>
            </w:pPr>
            <w:r>
              <w:rPr>
                <w:rFonts w:hint="eastAsia"/>
              </w:rPr>
              <w:t>•</w:t>
            </w:r>
            <w:r>
              <w:tab/>
              <w:t>Specific GNSS local environment feared event information</w:t>
            </w:r>
          </w:p>
          <w:p w14:paraId="0B618A8B" w14:textId="77777777" w:rsidR="00293AFE" w:rsidRDefault="00293AFE" w:rsidP="009F79F1">
            <w:pPr>
              <w:spacing w:before="240" w:after="0"/>
              <w:jc w:val="both"/>
              <w:rPr>
                <w:rFonts w:eastAsia="等线"/>
                <w:lang w:eastAsia="zh-CN"/>
              </w:rPr>
            </w:pPr>
            <w:r w:rsidRPr="00293AFE">
              <w:t>Proposal 3</w:t>
            </w:r>
            <w:r w:rsidRPr="00293AFE">
              <w:tab/>
            </w:r>
            <w:r>
              <w:rPr>
                <w:rFonts w:eastAsia="等线" w:hint="eastAsia"/>
                <w:lang w:eastAsia="zh-CN"/>
              </w:rPr>
              <w:t xml:space="preserve"> </w:t>
            </w:r>
            <w:r w:rsidRPr="00293AFE">
              <w:t xml:space="preserve">RAN2 shall specify a </w:t>
            </w:r>
            <w:proofErr w:type="spellStart"/>
            <w:r w:rsidRPr="00293AFE">
              <w:t>signaling</w:t>
            </w:r>
            <w:proofErr w:type="spellEnd"/>
            <w:r w:rsidRPr="00293AFE">
              <w:t xml:space="preserve"> mechanism to enable a configured UE to report the detected GNSS local environment feared events and to enable LMF to provide GNSS local environment feared event assistance data to UEs.</w:t>
            </w:r>
          </w:p>
          <w:p w14:paraId="39FC69AD" w14:textId="380CA301" w:rsidR="00BB3E48" w:rsidRPr="00C74890" w:rsidRDefault="00BB3E48" w:rsidP="009F79F1">
            <w:pPr>
              <w:spacing w:before="240" w:after="0"/>
              <w:jc w:val="both"/>
              <w:rPr>
                <w:rFonts w:eastAsia="等线"/>
                <w:lang w:eastAsia="zh-CN"/>
              </w:rPr>
            </w:pPr>
            <w:r>
              <w:t>Proposal 4</w:t>
            </w:r>
            <w:r w:rsidR="009F79F1">
              <w:rPr>
                <w:rFonts w:eastAsia="等线" w:hint="eastAsia"/>
                <w:lang w:eastAsia="zh-CN"/>
              </w:rPr>
              <w:t xml:space="preserve"> </w:t>
            </w:r>
            <w:r>
              <w:t xml:space="preserve">RAN2 shall specify a </w:t>
            </w:r>
            <w:proofErr w:type="spellStart"/>
            <w:r>
              <w:t>signaling</w:t>
            </w:r>
            <w:proofErr w:type="spellEnd"/>
            <w:r>
              <w:t xml:space="preserve"> mechanism to enable LMF to provide GNSS local environment feared event AD to UEs.</w:t>
            </w:r>
          </w:p>
        </w:tc>
      </w:tr>
    </w:tbl>
    <w:p w14:paraId="548080B8" w14:textId="77777777" w:rsidR="00AF20DF" w:rsidRPr="00F45705" w:rsidRDefault="00AF20DF" w:rsidP="00AF20DF">
      <w:pPr>
        <w:pStyle w:val="afb"/>
        <w:ind w:left="360"/>
        <w:rPr>
          <w:rFonts w:eastAsia="等线"/>
          <w:lang w:eastAsia="zh-CN"/>
        </w:rPr>
      </w:pPr>
    </w:p>
    <w:p w14:paraId="5C7AA34A" w14:textId="1CA77A1E" w:rsidR="00B217AA" w:rsidRPr="00434BE5" w:rsidRDefault="003F004F" w:rsidP="00434BE5">
      <w:pPr>
        <w:rPr>
          <w:rFonts w:eastAsia="等线"/>
          <w:lang w:val="sv-SE" w:eastAsia="zh-CN"/>
        </w:rPr>
      </w:pPr>
      <w:r>
        <w:rPr>
          <w:rFonts w:eastAsia="等线"/>
          <w:lang w:eastAsia="zh-CN"/>
        </w:rPr>
        <w:t>T</w:t>
      </w:r>
      <w:r>
        <w:rPr>
          <w:rFonts w:eastAsia="等线" w:hint="eastAsia"/>
          <w:lang w:eastAsia="zh-CN"/>
        </w:rPr>
        <w:t>he enhancement and new m</w:t>
      </w:r>
      <w:r w:rsidRPr="00E16048">
        <w:rPr>
          <w:rFonts w:eastAsia="等线"/>
          <w:lang w:eastAsia="zh-CN"/>
        </w:rPr>
        <w:t>echanism</w:t>
      </w:r>
      <w:r>
        <w:rPr>
          <w:rFonts w:eastAsia="等线" w:hint="eastAsia"/>
          <w:lang w:eastAsia="zh-CN"/>
        </w:rPr>
        <w:t xml:space="preserve"> </w:t>
      </w:r>
      <w:r w:rsidR="0047505E">
        <w:rPr>
          <w:rFonts w:eastAsia="等线" w:hint="eastAsia"/>
          <w:lang w:eastAsia="zh-CN"/>
        </w:rPr>
        <w:t>should</w:t>
      </w:r>
      <w:r>
        <w:rPr>
          <w:rFonts w:eastAsia="等线" w:hint="eastAsia"/>
          <w:lang w:eastAsia="zh-CN"/>
        </w:rPr>
        <w:t xml:space="preserve"> be discussed when the first priority issues are </w:t>
      </w:r>
      <w:r w:rsidR="008F342B">
        <w:rPr>
          <w:rFonts w:eastAsia="等线" w:hint="eastAsia"/>
          <w:lang w:eastAsia="zh-CN"/>
        </w:rPr>
        <w:t>addressed</w:t>
      </w:r>
      <w:r>
        <w:rPr>
          <w:rFonts w:eastAsia="等线" w:hint="eastAsia"/>
          <w:lang w:eastAsia="zh-CN"/>
        </w:rPr>
        <w:t>.</w:t>
      </w:r>
      <w:r w:rsidR="008F342B">
        <w:rPr>
          <w:rFonts w:eastAsia="等线" w:hint="eastAsia"/>
          <w:lang w:eastAsia="zh-CN"/>
        </w:rPr>
        <w:t xml:space="preserve"> </w:t>
      </w:r>
      <w:r w:rsidR="008F342B">
        <w:rPr>
          <w:rFonts w:eastAsia="等线"/>
          <w:lang w:eastAsia="zh-CN"/>
        </w:rPr>
        <w:t>S</w:t>
      </w:r>
      <w:r w:rsidR="008F342B">
        <w:rPr>
          <w:rFonts w:eastAsia="等线" w:hint="eastAsia"/>
          <w:lang w:eastAsia="zh-CN"/>
        </w:rPr>
        <w:t>o there is no proposal here</w:t>
      </w:r>
      <w:r w:rsidR="0047505E">
        <w:rPr>
          <w:rFonts w:eastAsia="等线" w:hint="eastAsia"/>
          <w:lang w:eastAsia="zh-CN"/>
        </w:rPr>
        <w:t xml:space="preserve"> so far</w:t>
      </w:r>
      <w:r w:rsidR="008F342B">
        <w:rPr>
          <w:rFonts w:eastAsia="等线" w:hint="eastAsia"/>
          <w:lang w:eastAsia="zh-CN"/>
        </w:rPr>
        <w:t>.</w:t>
      </w:r>
    </w:p>
    <w:p w14:paraId="5BC121F9" w14:textId="0D1D5EE9" w:rsidR="008E544A" w:rsidRPr="008E544A" w:rsidRDefault="008E544A" w:rsidP="003D7ECB">
      <w:pPr>
        <w:pStyle w:val="1"/>
        <w:numPr>
          <w:ilvl w:val="0"/>
          <w:numId w:val="22"/>
        </w:numPr>
        <w:rPr>
          <w:lang w:val="en-US"/>
        </w:rPr>
      </w:pPr>
      <w:bookmarkStart w:id="222" w:name="OLE_LINK4"/>
      <w:bookmarkStart w:id="223" w:name="OLE_LINK5"/>
      <w:r w:rsidRPr="008E544A">
        <w:rPr>
          <w:lang w:val="en-US"/>
        </w:rPr>
        <w:t>Way forward on collaborating with RTCM</w:t>
      </w:r>
    </w:p>
    <w:tbl>
      <w:tblPr>
        <w:tblStyle w:val="afd"/>
        <w:tblW w:w="0" w:type="auto"/>
        <w:tblInd w:w="250" w:type="dxa"/>
        <w:tblLook w:val="04A0" w:firstRow="1" w:lastRow="0" w:firstColumn="1" w:lastColumn="0" w:noHBand="0" w:noVBand="1"/>
      </w:tblPr>
      <w:tblGrid>
        <w:gridCol w:w="2066"/>
        <w:gridCol w:w="6571"/>
      </w:tblGrid>
      <w:tr w:rsidR="00D84C60" w:rsidRPr="00957C11" w14:paraId="652D7E76" w14:textId="77777777" w:rsidTr="00794EF7">
        <w:tc>
          <w:tcPr>
            <w:tcW w:w="2066" w:type="dxa"/>
          </w:tcPr>
          <w:bookmarkEnd w:id="222"/>
          <w:bookmarkEnd w:id="223"/>
          <w:p w14:paraId="600FC758" w14:textId="77777777" w:rsidR="00D84C60" w:rsidRDefault="00D84C60" w:rsidP="00794EF7">
            <w:pPr>
              <w:rPr>
                <w:rFonts w:eastAsia="等线"/>
                <w:lang w:eastAsia="zh-CN"/>
              </w:rPr>
            </w:pPr>
            <w:r w:rsidRPr="00957C11">
              <w:t>R2-2110445</w:t>
            </w:r>
          </w:p>
          <w:p w14:paraId="585F6ECF" w14:textId="77777777" w:rsidR="00D84C60" w:rsidRPr="00A71A98" w:rsidRDefault="00D84C60" w:rsidP="00794EF7">
            <w:pPr>
              <w:rPr>
                <w:rFonts w:eastAsia="等线"/>
                <w:lang w:eastAsia="zh-CN"/>
              </w:rPr>
            </w:pPr>
            <w:r w:rsidRPr="00957C11">
              <w:t>Nokia</w:t>
            </w:r>
          </w:p>
        </w:tc>
        <w:tc>
          <w:tcPr>
            <w:tcW w:w="6571" w:type="dxa"/>
          </w:tcPr>
          <w:p w14:paraId="602ACDFE" w14:textId="77777777" w:rsidR="00D84C60" w:rsidRPr="00957C11" w:rsidRDefault="00D84C60" w:rsidP="00794EF7">
            <w:r w:rsidRPr="00957C11">
              <w:t>Proposal 4: RAN2 may only aim to provide basic GNSS positioning integrity support in Rel-17, in cases RTCM cannot provide their conclusions within Rel-17 time frame.</w:t>
            </w:r>
          </w:p>
        </w:tc>
      </w:tr>
      <w:tr w:rsidR="00941435" w:rsidRPr="00957C11" w14:paraId="3FDC6BA0" w14:textId="77777777" w:rsidTr="00794EF7">
        <w:tc>
          <w:tcPr>
            <w:tcW w:w="2066" w:type="dxa"/>
          </w:tcPr>
          <w:p w14:paraId="633AF2F5" w14:textId="77777777" w:rsidR="00941435" w:rsidRDefault="00941435" w:rsidP="00794EF7">
            <w:pPr>
              <w:rPr>
                <w:rFonts w:eastAsia="等线"/>
                <w:lang w:eastAsia="zh-CN"/>
              </w:rPr>
            </w:pPr>
            <w:r w:rsidRPr="00941435">
              <w:t>R2-2109807</w:t>
            </w:r>
            <w:r w:rsidRPr="00941435">
              <w:tab/>
            </w:r>
          </w:p>
          <w:p w14:paraId="4C8267D2" w14:textId="67879E6F" w:rsidR="00941435" w:rsidRPr="00941435" w:rsidRDefault="00941435" w:rsidP="00794EF7">
            <w:pPr>
              <w:rPr>
                <w:rFonts w:eastAsia="等线"/>
                <w:lang w:eastAsia="zh-CN"/>
              </w:rPr>
            </w:pPr>
            <w:r>
              <w:t>ESA, Intel Corporation</w:t>
            </w:r>
          </w:p>
        </w:tc>
        <w:tc>
          <w:tcPr>
            <w:tcW w:w="6571" w:type="dxa"/>
          </w:tcPr>
          <w:p w14:paraId="7B50DA14" w14:textId="77777777" w:rsidR="00941435" w:rsidRDefault="00941435" w:rsidP="00941435">
            <w:r>
              <w:t xml:space="preserve">Proposal 1. </w:t>
            </w:r>
            <w:r>
              <w:tab/>
              <w:t>RAN2 shall continue working on GNSS integrity during Rel17.</w:t>
            </w:r>
          </w:p>
          <w:p w14:paraId="67CB20D5" w14:textId="77777777" w:rsidR="00941435" w:rsidRDefault="00941435" w:rsidP="00941435">
            <w:r>
              <w:t>Proposal 2.</w:t>
            </w:r>
            <w:r>
              <w:tab/>
              <w:t>RAN2 to align its specs with RTCM via TEI17 once first RTCM integrity standard is available (foreseen for Q2 2022).</w:t>
            </w:r>
          </w:p>
          <w:p w14:paraId="41D5BDBA" w14:textId="76B7770C" w:rsidR="00941435" w:rsidRPr="00957C11" w:rsidRDefault="00941435" w:rsidP="00941435">
            <w:r>
              <w:t>Proposal 3.</w:t>
            </w:r>
            <w:r>
              <w:tab/>
              <w:t xml:space="preserve">RAN2 to send </w:t>
            </w:r>
            <w:proofErr w:type="gramStart"/>
            <w:r>
              <w:t>a new</w:t>
            </w:r>
            <w:proofErr w:type="gramEnd"/>
            <w:r>
              <w:t xml:space="preserve"> LS to RTCM SC134 including agreements recorded during RAN2 116.</w:t>
            </w:r>
          </w:p>
        </w:tc>
      </w:tr>
    </w:tbl>
    <w:p w14:paraId="0D525990" w14:textId="52FABDBB" w:rsidR="008E544A" w:rsidRDefault="009D07F9" w:rsidP="008E544A">
      <w:pPr>
        <w:rPr>
          <w:rFonts w:eastAsia="等线"/>
          <w:lang w:eastAsia="zh-CN"/>
        </w:rPr>
      </w:pPr>
      <w:r>
        <w:rPr>
          <w:rFonts w:eastAsia="等线" w:hint="eastAsia"/>
          <w:lang w:eastAsia="zh-CN"/>
        </w:rPr>
        <w:t>Two contributions discuss the way forward in case RTCM cannot provide their conclusions within Rel-17 time frame.</w:t>
      </w:r>
    </w:p>
    <w:p w14:paraId="00F1B007" w14:textId="5B831963" w:rsidR="009D07F9" w:rsidRPr="008F69A0" w:rsidRDefault="004327C2" w:rsidP="008E544A">
      <w:pPr>
        <w:rPr>
          <w:rFonts w:eastAsia="等线"/>
          <w:lang w:eastAsia="zh-CN"/>
        </w:rPr>
      </w:pPr>
      <w:r>
        <w:rPr>
          <w:rFonts w:eastAsia="等线" w:hint="eastAsia"/>
          <w:lang w:eastAsia="zh-CN"/>
        </w:rPr>
        <w:lastRenderedPageBreak/>
        <w:t xml:space="preserve">RAN2 shall continue working on GNSS integrity during Rel-17 but FFS the basic or the whole </w:t>
      </w:r>
      <w:r>
        <w:rPr>
          <w:rFonts w:eastAsia="等线"/>
          <w:lang w:eastAsia="zh-CN"/>
        </w:rPr>
        <w:t>solution</w:t>
      </w:r>
      <w:r>
        <w:rPr>
          <w:rFonts w:eastAsia="等线" w:hint="eastAsia"/>
          <w:lang w:eastAsia="zh-CN"/>
        </w:rPr>
        <w:t xml:space="preserve"> of A-GNSS positioning integrity</w:t>
      </w:r>
      <w:r w:rsidR="008F69A0">
        <w:rPr>
          <w:rFonts w:eastAsia="等线" w:hint="eastAsia"/>
          <w:lang w:eastAsia="zh-CN"/>
        </w:rPr>
        <w:t xml:space="preserve">. TEI17 has the same time frame as Positioning of Rel-17, so perhaps RAN2 will align its specs with RTCM in Rel-18 if </w:t>
      </w:r>
      <w:r w:rsidR="008F69A0">
        <w:t>RTCM integrity standard</w:t>
      </w:r>
      <w:r w:rsidR="008F69A0">
        <w:rPr>
          <w:rFonts w:eastAsia="等线" w:hint="eastAsia"/>
          <w:lang w:eastAsia="zh-CN"/>
        </w:rPr>
        <w:t xml:space="preserve"> is not available in Rel-17 time frame.</w:t>
      </w:r>
    </w:p>
    <w:p w14:paraId="4FB23B7C" w14:textId="77777777" w:rsidR="008F69A0" w:rsidRDefault="008F69A0" w:rsidP="008F69A0">
      <w:pPr>
        <w:rPr>
          <w:rFonts w:eastAsia="等线"/>
          <w:b/>
          <w:u w:val="single"/>
          <w:lang w:val="en-US" w:eastAsia="zh-CN"/>
        </w:rPr>
      </w:pPr>
      <w:r w:rsidRPr="00F07273">
        <w:rPr>
          <w:b/>
          <w:u w:val="single"/>
          <w:lang w:val="en-US" w:eastAsia="ja-JP"/>
        </w:rPr>
        <w:t>Proposals for Discussion:</w:t>
      </w:r>
    </w:p>
    <w:p w14:paraId="58A4A289" w14:textId="6212F0BB" w:rsidR="002F1124" w:rsidRDefault="008F69A0" w:rsidP="004B77E0">
      <w:pPr>
        <w:pStyle w:val="NO"/>
        <w:rPr>
          <w:rFonts w:eastAsia="等线"/>
          <w:b/>
          <w:lang w:val="en-US" w:eastAsia="zh-CN"/>
        </w:rPr>
      </w:pPr>
      <w:r w:rsidRPr="004B77E0">
        <w:rPr>
          <w:rFonts w:eastAsia="等线"/>
          <w:b/>
          <w:lang w:val="en-US" w:eastAsia="zh-CN"/>
        </w:rPr>
        <w:t xml:space="preserve">Proposal </w:t>
      </w:r>
      <w:r w:rsidR="00EF305B">
        <w:rPr>
          <w:rFonts w:eastAsia="等线" w:hint="eastAsia"/>
          <w:b/>
          <w:lang w:val="en-US" w:eastAsia="zh-CN"/>
        </w:rPr>
        <w:t>8</w:t>
      </w:r>
      <w:r w:rsidRPr="004B77E0">
        <w:rPr>
          <w:rFonts w:eastAsia="等线"/>
          <w:b/>
          <w:lang w:val="en-US" w:eastAsia="zh-CN"/>
        </w:rPr>
        <w:t>:</w:t>
      </w:r>
      <w:r w:rsidRPr="004B77E0">
        <w:rPr>
          <w:rFonts w:eastAsia="等线" w:hint="eastAsia"/>
          <w:b/>
          <w:lang w:val="en-US" w:eastAsia="zh-CN"/>
        </w:rPr>
        <w:t xml:space="preserve"> </w:t>
      </w:r>
      <w:r>
        <w:rPr>
          <w:rFonts w:eastAsia="等线" w:hint="eastAsia"/>
          <w:b/>
          <w:lang w:val="en-US" w:eastAsia="zh-CN"/>
        </w:rPr>
        <w:t xml:space="preserve">RAN2 to agree </w:t>
      </w:r>
      <w:r w:rsidR="00F930C2">
        <w:rPr>
          <w:rFonts w:eastAsia="等线" w:hint="eastAsia"/>
          <w:b/>
          <w:lang w:val="en-US" w:eastAsia="zh-CN"/>
        </w:rPr>
        <w:t xml:space="preserve">to </w:t>
      </w:r>
      <w:r w:rsidRPr="008F69A0">
        <w:rPr>
          <w:rFonts w:eastAsia="等线"/>
          <w:b/>
          <w:lang w:val="en-US" w:eastAsia="zh-CN"/>
        </w:rPr>
        <w:t>continue working on GNSS integrity during Rel</w:t>
      </w:r>
      <w:r w:rsidR="00F930C2">
        <w:rPr>
          <w:rFonts w:eastAsia="等线" w:hint="eastAsia"/>
          <w:b/>
          <w:lang w:val="en-US" w:eastAsia="zh-CN"/>
        </w:rPr>
        <w:t>-</w:t>
      </w:r>
      <w:r w:rsidRPr="008F69A0">
        <w:rPr>
          <w:rFonts w:eastAsia="等线"/>
          <w:b/>
          <w:lang w:val="en-US" w:eastAsia="zh-CN"/>
        </w:rPr>
        <w:t>17</w:t>
      </w:r>
      <w:r w:rsidR="002F1124" w:rsidRPr="002F1124">
        <w:rPr>
          <w:rFonts w:eastAsia="等线" w:hint="eastAsia"/>
          <w:b/>
          <w:lang w:val="en-US" w:eastAsia="zh-CN"/>
        </w:rPr>
        <w:t xml:space="preserve"> </w:t>
      </w:r>
      <w:r w:rsidR="002F1124">
        <w:rPr>
          <w:rFonts w:eastAsia="等线" w:hint="eastAsia"/>
          <w:b/>
          <w:lang w:val="en-US" w:eastAsia="zh-CN"/>
        </w:rPr>
        <w:t xml:space="preserve">and </w:t>
      </w:r>
      <w:r w:rsidR="00311F47">
        <w:rPr>
          <w:rFonts w:eastAsia="等线"/>
          <w:b/>
          <w:lang w:val="en-US" w:eastAsia="zh-CN"/>
        </w:rPr>
        <w:t>a</w:t>
      </w:r>
      <w:r w:rsidR="002F1124">
        <w:rPr>
          <w:rFonts w:eastAsia="等线" w:hint="eastAsia"/>
          <w:b/>
          <w:lang w:val="en-US" w:eastAsia="zh-CN"/>
        </w:rPr>
        <w:t xml:space="preserve"> new LS to </w:t>
      </w:r>
      <w:r w:rsidR="002F1124" w:rsidRPr="001E1AC8">
        <w:rPr>
          <w:rFonts w:eastAsia="等线"/>
          <w:b/>
          <w:lang w:val="en-US" w:eastAsia="zh-CN"/>
        </w:rPr>
        <w:t xml:space="preserve">RTCM SC134 including agreements </w:t>
      </w:r>
      <w:r w:rsidR="002F1124">
        <w:rPr>
          <w:rFonts w:eastAsia="等线" w:hint="eastAsia"/>
          <w:b/>
          <w:lang w:val="en-US" w:eastAsia="zh-CN"/>
        </w:rPr>
        <w:t>at</w:t>
      </w:r>
      <w:r w:rsidR="002F1124">
        <w:rPr>
          <w:rFonts w:eastAsia="等线"/>
          <w:b/>
          <w:lang w:val="en-US" w:eastAsia="zh-CN"/>
        </w:rPr>
        <w:t xml:space="preserve"> RAN2</w:t>
      </w:r>
      <w:r w:rsidR="002F1124">
        <w:rPr>
          <w:rFonts w:eastAsia="等线" w:hint="eastAsia"/>
          <w:b/>
          <w:lang w:val="en-US" w:eastAsia="zh-CN"/>
        </w:rPr>
        <w:t>#</w:t>
      </w:r>
      <w:r w:rsidR="002F1124" w:rsidRPr="001E1AC8">
        <w:rPr>
          <w:rFonts w:eastAsia="等线"/>
          <w:b/>
          <w:lang w:val="en-US" w:eastAsia="zh-CN"/>
        </w:rPr>
        <w:t>116</w:t>
      </w:r>
      <w:r w:rsidR="002F1124">
        <w:rPr>
          <w:rFonts w:eastAsia="等线" w:hint="eastAsia"/>
          <w:b/>
          <w:lang w:val="en-US" w:eastAsia="zh-CN"/>
        </w:rPr>
        <w:t>-e.</w:t>
      </w:r>
      <w:r w:rsidR="00F930C2">
        <w:rPr>
          <w:rFonts w:eastAsia="等线" w:hint="eastAsia"/>
          <w:b/>
          <w:lang w:val="en-US" w:eastAsia="zh-CN"/>
        </w:rPr>
        <w:t xml:space="preserve"> FFS the </w:t>
      </w:r>
      <w:r w:rsidR="009200D2">
        <w:rPr>
          <w:rFonts w:eastAsia="等线"/>
          <w:b/>
          <w:lang w:val="en-US" w:eastAsia="zh-CN"/>
        </w:rPr>
        <w:t xml:space="preserve">plan how to align its specs with RTCM if </w:t>
      </w:r>
      <w:r w:rsidR="009200D2" w:rsidRPr="00F930C2">
        <w:rPr>
          <w:rFonts w:eastAsia="等线"/>
          <w:b/>
          <w:lang w:val="en-US" w:eastAsia="zh-CN"/>
        </w:rPr>
        <w:t xml:space="preserve">RTCM integrity standard is </w:t>
      </w:r>
      <w:r w:rsidR="009200D2">
        <w:rPr>
          <w:rFonts w:eastAsia="等线"/>
          <w:b/>
          <w:lang w:val="en-US" w:eastAsia="zh-CN"/>
        </w:rPr>
        <w:t xml:space="preserve">not </w:t>
      </w:r>
      <w:r w:rsidR="009200D2" w:rsidRPr="00F930C2">
        <w:rPr>
          <w:rFonts w:eastAsia="等线"/>
          <w:b/>
          <w:lang w:val="en-US" w:eastAsia="zh-CN"/>
        </w:rPr>
        <w:t>available</w:t>
      </w:r>
      <w:r w:rsidR="009200D2">
        <w:rPr>
          <w:rFonts w:eastAsia="等线"/>
          <w:b/>
          <w:lang w:val="en-US" w:eastAsia="zh-CN"/>
        </w:rPr>
        <w:t xml:space="preserve"> in Rel-17 time frame</w:t>
      </w:r>
      <w:r w:rsidR="00F930C2">
        <w:rPr>
          <w:rFonts w:eastAsia="等线" w:hint="eastAsia"/>
          <w:b/>
          <w:lang w:val="en-US" w:eastAsia="zh-CN"/>
        </w:rPr>
        <w:t>.</w:t>
      </w:r>
      <w:r w:rsidR="001E1AC8">
        <w:rPr>
          <w:rFonts w:eastAsia="等线" w:hint="eastAsia"/>
          <w:b/>
          <w:lang w:val="en-US" w:eastAsia="zh-CN"/>
        </w:rPr>
        <w:t xml:space="preserve"> </w:t>
      </w:r>
    </w:p>
    <w:p w14:paraId="11AB6A42" w14:textId="3EFC4D71" w:rsidR="00091C7D" w:rsidRPr="00091C7D" w:rsidRDefault="00091C7D" w:rsidP="00CF3262">
      <w:pPr>
        <w:pStyle w:val="1"/>
        <w:numPr>
          <w:ilvl w:val="0"/>
          <w:numId w:val="22"/>
        </w:numPr>
        <w:rPr>
          <w:lang w:val="en-US"/>
        </w:rPr>
      </w:pPr>
      <w:r w:rsidRPr="00091C7D">
        <w:rPr>
          <w:lang w:val="en-US"/>
        </w:rPr>
        <w:t>Alignment with Other WGs</w:t>
      </w:r>
    </w:p>
    <w:tbl>
      <w:tblPr>
        <w:tblStyle w:val="afd"/>
        <w:tblW w:w="0" w:type="auto"/>
        <w:tblInd w:w="250" w:type="dxa"/>
        <w:tblLayout w:type="fixed"/>
        <w:tblLook w:val="04A0" w:firstRow="1" w:lastRow="0" w:firstColumn="1" w:lastColumn="0" w:noHBand="0" w:noVBand="1"/>
      </w:tblPr>
      <w:tblGrid>
        <w:gridCol w:w="2126"/>
        <w:gridCol w:w="6521"/>
      </w:tblGrid>
      <w:tr w:rsidR="000015BB" w:rsidRPr="000672F7" w14:paraId="27F1B848" w14:textId="77777777" w:rsidTr="004543CC">
        <w:tc>
          <w:tcPr>
            <w:tcW w:w="2126" w:type="dxa"/>
          </w:tcPr>
          <w:p w14:paraId="3E0E6325" w14:textId="77777777" w:rsidR="00813FFC" w:rsidRDefault="00813FFC" w:rsidP="00794EF7">
            <w:pPr>
              <w:rPr>
                <w:rFonts w:eastAsia="等线"/>
                <w:lang w:eastAsia="zh-CN"/>
              </w:rPr>
            </w:pPr>
            <w:r w:rsidRPr="000672F7">
              <w:t>R2-2109920</w:t>
            </w:r>
          </w:p>
          <w:p w14:paraId="2651B0C1" w14:textId="48FE4FFE" w:rsidR="00813FFC" w:rsidRDefault="000015BB" w:rsidP="00794EF7">
            <w:pPr>
              <w:rPr>
                <w:rFonts w:eastAsia="等线"/>
                <w:lang w:eastAsia="zh-CN"/>
              </w:rPr>
            </w:pPr>
            <w:r w:rsidRPr="000672F7">
              <w:t>Ericsson</w:t>
            </w:r>
          </w:p>
          <w:p w14:paraId="2E8EA4F3" w14:textId="1F5FE975" w:rsidR="000015BB" w:rsidRPr="00813FFC" w:rsidRDefault="000015BB" w:rsidP="00794EF7">
            <w:pPr>
              <w:rPr>
                <w:rFonts w:eastAsia="等线"/>
                <w:lang w:eastAsia="zh-CN"/>
              </w:rPr>
            </w:pPr>
          </w:p>
        </w:tc>
        <w:tc>
          <w:tcPr>
            <w:tcW w:w="6521" w:type="dxa"/>
          </w:tcPr>
          <w:p w14:paraId="315AC589" w14:textId="77777777" w:rsidR="000015BB" w:rsidRDefault="000015BB" w:rsidP="00794EF7">
            <w:r>
              <w:t>Proposal 3</w:t>
            </w:r>
            <w:r>
              <w:tab/>
              <w:t xml:space="preserve">RAN2 to agree on defining integrity level classification for integrity support. The UE and the network may report their supported levels in the signalling with associated </w:t>
            </w:r>
            <w:proofErr w:type="spellStart"/>
            <w:r>
              <w:t>QoS</w:t>
            </w:r>
            <w:proofErr w:type="spellEnd"/>
            <w:r>
              <w:t>.</w:t>
            </w:r>
          </w:p>
          <w:p w14:paraId="0258E8A6" w14:textId="77777777" w:rsidR="000015BB" w:rsidRDefault="000015BB" w:rsidP="00794EF7">
            <w:r>
              <w:t>Proposal 4</w:t>
            </w:r>
            <w:r>
              <w:tab/>
              <w:t xml:space="preserve">RAN2 to </w:t>
            </w:r>
            <w:proofErr w:type="spellStart"/>
            <w:r>
              <w:t>liase</w:t>
            </w:r>
            <w:proofErr w:type="spellEnd"/>
            <w:r>
              <w:t xml:space="preserve"> with SA1, SA2 and CT4 to provide signalling of Integrity based upon associated </w:t>
            </w:r>
            <w:proofErr w:type="spellStart"/>
            <w:r>
              <w:t>QoS</w:t>
            </w:r>
            <w:proofErr w:type="spellEnd"/>
            <w:r>
              <w:t>.</w:t>
            </w:r>
          </w:p>
          <w:p w14:paraId="6F6244AE" w14:textId="096CB310" w:rsidR="000015BB" w:rsidRPr="000015BB" w:rsidRDefault="000015BB" w:rsidP="00794EF7">
            <w:pPr>
              <w:rPr>
                <w:rFonts w:eastAsia="等线"/>
                <w:lang w:eastAsia="zh-CN"/>
              </w:rPr>
            </w:pPr>
            <w:r>
              <w:t>Proposal 5</w:t>
            </w:r>
            <w:r>
              <w:tab/>
              <w:t>RAN2 to allow a generic Integrity description to be captured by SA1, SA2 and CT4 specification.</w:t>
            </w:r>
          </w:p>
        </w:tc>
      </w:tr>
      <w:tr w:rsidR="000015BB" w:rsidRPr="000672F7" w14:paraId="4A44A1FC" w14:textId="77777777" w:rsidTr="004543CC">
        <w:tc>
          <w:tcPr>
            <w:tcW w:w="2126" w:type="dxa"/>
          </w:tcPr>
          <w:p w14:paraId="6B3D2FEC" w14:textId="77777777" w:rsidR="00813FFC" w:rsidRDefault="00813FFC" w:rsidP="00794EF7">
            <w:pPr>
              <w:rPr>
                <w:rFonts w:eastAsia="等线"/>
                <w:lang w:eastAsia="zh-CN"/>
              </w:rPr>
            </w:pPr>
            <w:r w:rsidRPr="005A41CB">
              <w:t>R2-2110176</w:t>
            </w:r>
          </w:p>
          <w:p w14:paraId="5ED59296" w14:textId="51B8539D" w:rsidR="000015BB" w:rsidRPr="00813FFC" w:rsidRDefault="00CE03D2" w:rsidP="00794EF7">
            <w:pPr>
              <w:rPr>
                <w:rFonts w:eastAsia="等线"/>
                <w:lang w:eastAsia="zh-CN"/>
              </w:rPr>
            </w:pPr>
            <w:r w:rsidRPr="005A41CB">
              <w:t xml:space="preserve">Huawei, </w:t>
            </w:r>
            <w:proofErr w:type="spellStart"/>
            <w:r w:rsidRPr="005A41CB">
              <w:t>HiSilicon</w:t>
            </w:r>
            <w:proofErr w:type="spellEnd"/>
          </w:p>
        </w:tc>
        <w:tc>
          <w:tcPr>
            <w:tcW w:w="6521" w:type="dxa"/>
          </w:tcPr>
          <w:p w14:paraId="42657BA1" w14:textId="580401A9" w:rsidR="000015BB" w:rsidRDefault="00CE03D2" w:rsidP="00794EF7">
            <w:r w:rsidRPr="00816F4A">
              <w:t xml:space="preserve">Proposal 6: Send the stage 2 baseline agreements, including the integrity results reporting to SA2 and the </w:t>
            </w:r>
            <w:proofErr w:type="spellStart"/>
            <w:r w:rsidRPr="00816F4A">
              <w:t>QoS</w:t>
            </w:r>
            <w:proofErr w:type="spellEnd"/>
            <w:r w:rsidRPr="00816F4A">
              <w:t xml:space="preserve"> requirement to SA1.</w:t>
            </w:r>
          </w:p>
        </w:tc>
      </w:tr>
    </w:tbl>
    <w:p w14:paraId="47DC9ADB" w14:textId="77777777" w:rsidR="000015BB" w:rsidRPr="000015BB" w:rsidRDefault="000015BB" w:rsidP="008E544A">
      <w:pPr>
        <w:rPr>
          <w:rFonts w:eastAsia="等线"/>
          <w:lang w:val="sv-SE" w:eastAsia="zh-CN"/>
        </w:rPr>
      </w:pPr>
    </w:p>
    <w:p w14:paraId="2B42ADF3" w14:textId="605153D5" w:rsidR="008E544A" w:rsidRDefault="00A75A0D" w:rsidP="00A75A0D">
      <w:pPr>
        <w:rPr>
          <w:rFonts w:eastAsia="等线"/>
          <w:lang w:eastAsia="zh-CN"/>
        </w:rPr>
      </w:pPr>
      <w:r>
        <w:rPr>
          <w:lang w:eastAsia="ja-JP"/>
        </w:rPr>
        <w:t>Th</w:t>
      </w:r>
      <w:r>
        <w:rPr>
          <w:rFonts w:eastAsia="等线" w:hint="eastAsia"/>
          <w:lang w:eastAsia="zh-CN"/>
        </w:rPr>
        <w:t>e</w:t>
      </w:r>
      <w:r>
        <w:rPr>
          <w:lang w:eastAsia="ja-JP"/>
        </w:rPr>
        <w:t xml:space="preserve"> </w:t>
      </w:r>
      <w:r>
        <w:t xml:space="preserve">integrity level </w:t>
      </w:r>
      <w:r>
        <w:rPr>
          <w:lang w:eastAsia="ja-JP"/>
        </w:rPr>
        <w:t xml:space="preserve">aspect has been discussed </w:t>
      </w:r>
      <w:r>
        <w:rPr>
          <w:rFonts w:eastAsia="等线" w:hint="eastAsia"/>
          <w:lang w:eastAsia="zh-CN"/>
        </w:rPr>
        <w:t xml:space="preserve">before and proposed at #115-e meeting. </w:t>
      </w:r>
      <w:r>
        <w:rPr>
          <w:lang w:eastAsia="ja-JP"/>
        </w:rPr>
        <w:t>However, the aspect of whether to involve SA1 in the discussion or not has not been resolved.</w:t>
      </w:r>
      <w:r w:rsidR="00B428E8">
        <w:rPr>
          <w:rFonts w:eastAsia="等线" w:hint="eastAsia"/>
          <w:lang w:eastAsia="zh-CN"/>
        </w:rPr>
        <w:t xml:space="preserve"> </w:t>
      </w:r>
      <w:r w:rsidR="00B428E8">
        <w:rPr>
          <w:rFonts w:eastAsia="等线"/>
          <w:lang w:eastAsia="zh-CN"/>
        </w:rPr>
        <w:t>C</w:t>
      </w:r>
      <w:r w:rsidR="00B428E8">
        <w:rPr>
          <w:rFonts w:eastAsia="等线" w:hint="eastAsia"/>
          <w:lang w:eastAsia="zh-CN"/>
        </w:rPr>
        <w:t>ompanies may go on discussing this issue if time is permitted.</w:t>
      </w:r>
    </w:p>
    <w:p w14:paraId="04EC0594" w14:textId="77777777" w:rsidR="00B428E8" w:rsidRDefault="00B428E8" w:rsidP="00B428E8">
      <w:pPr>
        <w:rPr>
          <w:rFonts w:eastAsia="等线"/>
          <w:b/>
          <w:u w:val="single"/>
          <w:lang w:val="en-US" w:eastAsia="zh-CN"/>
        </w:rPr>
      </w:pPr>
      <w:r w:rsidRPr="00F07273">
        <w:rPr>
          <w:b/>
          <w:u w:val="single"/>
          <w:lang w:val="en-US" w:eastAsia="ja-JP"/>
        </w:rPr>
        <w:t>Proposals for Discussion:</w:t>
      </w:r>
    </w:p>
    <w:p w14:paraId="57549738" w14:textId="2FB04B30" w:rsidR="00B428E8" w:rsidRPr="00B428E8" w:rsidRDefault="00B428E8" w:rsidP="004953FC">
      <w:pPr>
        <w:pStyle w:val="NO"/>
        <w:rPr>
          <w:rFonts w:eastAsia="等线"/>
          <w:lang w:eastAsia="zh-CN"/>
        </w:rPr>
      </w:pPr>
      <w:r w:rsidRPr="004953FC">
        <w:rPr>
          <w:rFonts w:eastAsia="等线"/>
          <w:b/>
          <w:lang w:val="en-US" w:eastAsia="zh-CN"/>
        </w:rPr>
        <w:t>Proposal</w:t>
      </w:r>
      <w:r w:rsidRPr="00B428E8">
        <w:rPr>
          <w:b/>
          <w:bCs/>
          <w:lang w:val="en-US" w:eastAsia="ja-JP"/>
        </w:rPr>
        <w:t xml:space="preserve"> </w:t>
      </w:r>
      <w:r w:rsidR="00EF305B">
        <w:rPr>
          <w:rFonts w:eastAsia="等线" w:hint="eastAsia"/>
          <w:b/>
          <w:bCs/>
          <w:lang w:val="en-US" w:eastAsia="zh-CN"/>
        </w:rPr>
        <w:t>9</w:t>
      </w:r>
      <w:r w:rsidR="00EF27B8">
        <w:rPr>
          <w:b/>
          <w:bCs/>
          <w:lang w:val="en-US" w:eastAsia="ja-JP"/>
        </w:rPr>
        <w:t>:</w:t>
      </w:r>
      <w:r w:rsidR="00EF27B8">
        <w:rPr>
          <w:rFonts w:eastAsia="等线" w:hint="eastAsia"/>
          <w:b/>
          <w:bCs/>
          <w:lang w:val="en-US" w:eastAsia="zh-CN"/>
        </w:rPr>
        <w:t xml:space="preserve"> </w:t>
      </w:r>
      <w:r w:rsidRPr="00B428E8">
        <w:rPr>
          <w:b/>
          <w:bCs/>
          <w:lang w:val="en-US" w:eastAsia="ja-JP"/>
        </w:rPr>
        <w:t xml:space="preserve">Send </w:t>
      </w:r>
      <w:proofErr w:type="gramStart"/>
      <w:r w:rsidR="00311F47">
        <w:rPr>
          <w:rFonts w:eastAsia="等线" w:hint="eastAsia"/>
          <w:b/>
          <w:bCs/>
          <w:lang w:val="en-US" w:eastAsia="zh-CN"/>
        </w:rPr>
        <w:t>a</w:t>
      </w:r>
      <w:r w:rsidR="00680D1B">
        <w:rPr>
          <w:rFonts w:eastAsia="等线" w:hint="eastAsia"/>
          <w:b/>
          <w:bCs/>
          <w:lang w:val="en-US" w:eastAsia="zh-CN"/>
        </w:rPr>
        <w:t>n</w:t>
      </w:r>
      <w:r w:rsidR="00A5603C">
        <w:rPr>
          <w:rFonts w:eastAsia="等线" w:hint="eastAsia"/>
          <w:b/>
          <w:bCs/>
          <w:lang w:val="en-US" w:eastAsia="zh-CN"/>
        </w:rPr>
        <w:t xml:space="preserve"> </w:t>
      </w:r>
      <w:r w:rsidR="00A5603C" w:rsidRPr="00B428E8">
        <w:rPr>
          <w:b/>
          <w:bCs/>
          <w:lang w:val="en-US" w:eastAsia="ja-JP"/>
        </w:rPr>
        <w:t>LS</w:t>
      </w:r>
      <w:proofErr w:type="gramEnd"/>
      <w:r w:rsidRPr="00B428E8">
        <w:rPr>
          <w:b/>
          <w:bCs/>
          <w:lang w:val="en-US" w:eastAsia="ja-JP"/>
        </w:rPr>
        <w:t xml:space="preserve"> to SA1 requesting them to study and evaluate any potential LCS Quality of Service aspects for positioning integrity support.</w:t>
      </w:r>
    </w:p>
    <w:p w14:paraId="75E8C976" w14:textId="619C4F3D" w:rsidR="00D87BE0" w:rsidRDefault="00D87BE0" w:rsidP="004413C0">
      <w:pPr>
        <w:pStyle w:val="1"/>
        <w:numPr>
          <w:ilvl w:val="0"/>
          <w:numId w:val="22"/>
        </w:numPr>
        <w:rPr>
          <w:lang w:val="en-US"/>
        </w:rPr>
      </w:pPr>
      <w:r>
        <w:rPr>
          <w:lang w:val="en-US"/>
        </w:rPr>
        <w:t>Summary of Proposals for Discussion</w:t>
      </w:r>
    </w:p>
    <w:p w14:paraId="45916552" w14:textId="3BCEB0A2" w:rsidR="00D87BE0" w:rsidRDefault="00336326" w:rsidP="00F47198">
      <w:pPr>
        <w:rPr>
          <w:lang w:eastAsia="zh-CN"/>
        </w:rPr>
      </w:pPr>
      <w:r>
        <w:rPr>
          <w:lang w:eastAsia="zh-CN"/>
        </w:rPr>
        <w:t>T</w:t>
      </w:r>
      <w:r>
        <w:rPr>
          <w:rFonts w:hint="eastAsia"/>
          <w:lang w:eastAsia="zh-CN"/>
        </w:rPr>
        <w:t xml:space="preserve">he contributions discussed </w:t>
      </w:r>
      <w:r w:rsidR="00C51E56" w:rsidRPr="00C51E56">
        <w:rPr>
          <w:rFonts w:eastAsia="等线"/>
          <w:lang w:eastAsia="zh-CN"/>
        </w:rPr>
        <w:t>GNSS positioning integrity</w:t>
      </w:r>
      <w:r w:rsidR="00C51E56" w:rsidRPr="00C51E56">
        <w:rPr>
          <w:rFonts w:eastAsia="等线" w:hint="eastAsia"/>
          <w:lang w:eastAsia="zh-CN"/>
        </w:rPr>
        <w:t xml:space="preserve"> </w:t>
      </w:r>
      <w:r w:rsidR="00AA5ED2">
        <w:rPr>
          <w:rFonts w:hint="eastAsia"/>
          <w:lang w:eastAsia="zh-CN"/>
        </w:rPr>
        <w:t xml:space="preserve">and proposals may be discussed online </w:t>
      </w:r>
      <w:r>
        <w:rPr>
          <w:rFonts w:hint="eastAsia"/>
          <w:lang w:eastAsia="zh-CN"/>
        </w:rPr>
        <w:t>as below aspects:</w:t>
      </w:r>
    </w:p>
    <w:p w14:paraId="2263F23B" w14:textId="51D6BA00" w:rsidR="00607635" w:rsidRPr="00607635" w:rsidRDefault="00C51E56" w:rsidP="00F47198">
      <w:pPr>
        <w:rPr>
          <w:u w:val="single"/>
          <w:lang w:eastAsia="zh-CN"/>
        </w:rPr>
      </w:pPr>
      <w:r w:rsidRPr="00C51E56">
        <w:rPr>
          <w:u w:val="single"/>
        </w:rPr>
        <w:t>LMF-based/UE-assisted integrity</w:t>
      </w:r>
      <w:r w:rsidR="00607635">
        <w:rPr>
          <w:rFonts w:hint="eastAsia"/>
          <w:u w:val="single"/>
          <w:lang w:eastAsia="zh-CN"/>
        </w:rPr>
        <w:t>:</w:t>
      </w:r>
    </w:p>
    <w:p w14:paraId="16AA39E8" w14:textId="77777777" w:rsidR="001466E7" w:rsidRDefault="001466E7" w:rsidP="001466E7">
      <w:pPr>
        <w:pStyle w:val="NO"/>
        <w:rPr>
          <w:rFonts w:eastAsia="等线"/>
          <w:b/>
          <w:lang w:val="en-US" w:eastAsia="zh-CN"/>
        </w:rPr>
      </w:pPr>
      <w:r w:rsidRPr="00E4427A">
        <w:rPr>
          <w:b/>
          <w:bCs/>
          <w:lang w:val="en-US" w:eastAsia="ja-JP"/>
        </w:rPr>
        <w:t xml:space="preserve">Proposal </w:t>
      </w:r>
      <w:r w:rsidRPr="00B84769">
        <w:rPr>
          <w:rFonts w:eastAsia="等线"/>
          <w:b/>
          <w:lang w:val="en-US" w:eastAsia="zh-CN"/>
        </w:rPr>
        <w:t>1:</w:t>
      </w:r>
      <w:r w:rsidRPr="00B84769">
        <w:rPr>
          <w:rFonts w:eastAsia="等线" w:hint="eastAsia"/>
          <w:b/>
          <w:lang w:val="en-US" w:eastAsia="zh-CN"/>
        </w:rPr>
        <w:t xml:space="preserve"> RAN2 to </w:t>
      </w:r>
      <w:r>
        <w:rPr>
          <w:rFonts w:eastAsia="等线" w:hint="eastAsia"/>
          <w:b/>
          <w:lang w:val="en-US" w:eastAsia="zh-CN"/>
        </w:rPr>
        <w:t xml:space="preserve">discuss to support </w:t>
      </w:r>
      <w:r w:rsidRPr="00903020">
        <w:rPr>
          <w:rFonts w:eastAsia="等线"/>
          <w:b/>
          <w:lang w:val="en-US" w:eastAsia="zh-CN"/>
        </w:rPr>
        <w:t>LMF-based/UE-assisted Integrity computation</w:t>
      </w:r>
      <w:r>
        <w:rPr>
          <w:rFonts w:eastAsia="等线" w:hint="eastAsia"/>
          <w:b/>
          <w:lang w:val="en-US" w:eastAsia="zh-CN"/>
        </w:rPr>
        <w:t xml:space="preserve"> in Rel-17.</w:t>
      </w:r>
    </w:p>
    <w:p w14:paraId="1B7C3C1F" w14:textId="77777777" w:rsidR="001466E7" w:rsidRPr="00903020" w:rsidRDefault="001466E7" w:rsidP="001466E7">
      <w:pPr>
        <w:pStyle w:val="NO"/>
        <w:rPr>
          <w:rFonts w:eastAsia="等线"/>
          <w:b/>
          <w:lang w:val="en-US" w:eastAsia="zh-CN"/>
        </w:rPr>
      </w:pPr>
      <w:r w:rsidRPr="00E4427A">
        <w:rPr>
          <w:b/>
          <w:bCs/>
          <w:lang w:val="en-US" w:eastAsia="ja-JP"/>
        </w:rPr>
        <w:t xml:space="preserve">Proposal </w:t>
      </w:r>
      <w:r>
        <w:rPr>
          <w:rFonts w:eastAsia="等线" w:hint="eastAsia"/>
          <w:b/>
          <w:bCs/>
          <w:lang w:val="en-US" w:eastAsia="zh-CN"/>
        </w:rPr>
        <w:t>2</w:t>
      </w:r>
      <w:r w:rsidRPr="00E4427A">
        <w:rPr>
          <w:b/>
          <w:bCs/>
          <w:lang w:val="en-US" w:eastAsia="ja-JP"/>
        </w:rPr>
        <w:t>:</w:t>
      </w:r>
      <w:r>
        <w:rPr>
          <w:rFonts w:eastAsia="等线" w:hint="eastAsia"/>
          <w:lang w:val="en-US" w:eastAsia="zh-CN"/>
        </w:rPr>
        <w:t xml:space="preserve"> </w:t>
      </w:r>
      <w:r w:rsidRPr="00B84769">
        <w:rPr>
          <w:rFonts w:eastAsia="等线" w:hint="eastAsia"/>
          <w:b/>
          <w:lang w:val="en-US" w:eastAsia="zh-CN"/>
        </w:rPr>
        <w:t xml:space="preserve">RAN2 to </w:t>
      </w:r>
      <w:r>
        <w:rPr>
          <w:rFonts w:eastAsia="等线" w:hint="eastAsia"/>
          <w:b/>
          <w:lang w:val="en-US" w:eastAsia="zh-CN"/>
        </w:rPr>
        <w:t>discuss</w:t>
      </w:r>
      <w:r w:rsidRPr="00B84769">
        <w:rPr>
          <w:rFonts w:eastAsia="等线" w:hint="eastAsia"/>
          <w:b/>
          <w:lang w:val="en-US" w:eastAsia="zh-CN"/>
        </w:rPr>
        <w:t xml:space="preserve"> </w:t>
      </w:r>
      <w:r>
        <w:rPr>
          <w:rFonts w:eastAsia="等线" w:hint="eastAsia"/>
          <w:b/>
          <w:lang w:val="en-US" w:eastAsia="zh-CN"/>
        </w:rPr>
        <w:t xml:space="preserve">not support </w:t>
      </w:r>
      <w:r w:rsidRPr="00903020">
        <w:rPr>
          <w:rFonts w:eastAsia="等线"/>
          <w:b/>
          <w:lang w:val="en-US" w:eastAsia="zh-CN"/>
        </w:rPr>
        <w:t xml:space="preserve">UE </w:t>
      </w:r>
      <w:r>
        <w:rPr>
          <w:rFonts w:eastAsia="等线" w:hint="eastAsia"/>
          <w:b/>
          <w:lang w:val="en-US" w:eastAsia="zh-CN"/>
        </w:rPr>
        <w:t xml:space="preserve">report </w:t>
      </w:r>
      <w:r w:rsidRPr="00903020">
        <w:rPr>
          <w:rFonts w:eastAsia="等线"/>
          <w:b/>
          <w:lang w:val="en-US" w:eastAsia="zh-CN"/>
        </w:rPr>
        <w:t>feared events</w:t>
      </w:r>
      <w:r>
        <w:rPr>
          <w:rFonts w:eastAsia="等线" w:hint="eastAsia"/>
          <w:b/>
          <w:lang w:val="en-US" w:eastAsia="zh-CN"/>
        </w:rPr>
        <w:t xml:space="preserve"> information to LMF for </w:t>
      </w:r>
      <w:r w:rsidRPr="00903020">
        <w:rPr>
          <w:rFonts w:eastAsia="等线"/>
          <w:b/>
          <w:lang w:val="en-US" w:eastAsia="zh-CN"/>
        </w:rPr>
        <w:t>LMF-based/UE-assisted</w:t>
      </w:r>
      <w:r>
        <w:rPr>
          <w:rFonts w:eastAsia="等线" w:hint="eastAsia"/>
          <w:b/>
          <w:lang w:val="en-US" w:eastAsia="zh-CN"/>
        </w:rPr>
        <w:t xml:space="preserve"> mode in Rel-17.</w:t>
      </w:r>
    </w:p>
    <w:p w14:paraId="7E90B023" w14:textId="79E04C58" w:rsidR="00C51E56" w:rsidRPr="004C3943" w:rsidRDefault="00C51E56" w:rsidP="00C51E56">
      <w:pPr>
        <w:rPr>
          <w:rFonts w:eastAsia="等线"/>
          <w:u w:val="single"/>
          <w:lang w:eastAsia="zh-CN"/>
        </w:rPr>
      </w:pPr>
      <w:r w:rsidRPr="00C51E56">
        <w:rPr>
          <w:u w:val="single"/>
        </w:rPr>
        <w:t>Location Information</w:t>
      </w:r>
      <w:r w:rsidR="004C3943">
        <w:rPr>
          <w:rFonts w:eastAsia="等线" w:hint="eastAsia"/>
          <w:u w:val="single"/>
          <w:lang w:eastAsia="zh-CN"/>
        </w:rPr>
        <w:t>:</w:t>
      </w:r>
    </w:p>
    <w:p w14:paraId="407D4DD0" w14:textId="77777777" w:rsidR="00AF4930" w:rsidRDefault="00AF4930" w:rsidP="00AF4930">
      <w:pPr>
        <w:pStyle w:val="NO"/>
        <w:rPr>
          <w:rFonts w:eastAsia="等线"/>
          <w:b/>
          <w:lang w:val="en-US" w:eastAsia="zh-CN"/>
        </w:rPr>
      </w:pPr>
      <w:r w:rsidRPr="005C580B">
        <w:rPr>
          <w:rFonts w:eastAsia="等线"/>
          <w:b/>
          <w:lang w:val="en-US" w:eastAsia="zh-CN"/>
        </w:rPr>
        <w:t xml:space="preserve">Proposal </w:t>
      </w:r>
      <w:r>
        <w:rPr>
          <w:rFonts w:eastAsia="等线" w:hint="eastAsia"/>
          <w:b/>
          <w:lang w:val="en-US" w:eastAsia="zh-CN"/>
        </w:rPr>
        <w:t>3</w:t>
      </w:r>
      <w:r w:rsidRPr="005C580B">
        <w:rPr>
          <w:rFonts w:eastAsia="等线"/>
          <w:b/>
          <w:lang w:val="en-US" w:eastAsia="zh-CN"/>
        </w:rPr>
        <w:t>:</w:t>
      </w:r>
      <w:r w:rsidRPr="005C580B">
        <w:rPr>
          <w:rFonts w:eastAsia="等线" w:hint="eastAsia"/>
          <w:b/>
          <w:lang w:val="en-US" w:eastAsia="zh-CN"/>
        </w:rPr>
        <w:t xml:space="preserve"> </w:t>
      </w:r>
      <w:r w:rsidRPr="00B84769">
        <w:rPr>
          <w:rFonts w:eastAsia="等线" w:hint="eastAsia"/>
          <w:b/>
          <w:lang w:val="en-US" w:eastAsia="zh-CN"/>
        </w:rPr>
        <w:t xml:space="preserve">RAN2 to agree </w:t>
      </w:r>
      <w:r w:rsidRPr="005C580B">
        <w:rPr>
          <w:rFonts w:eastAsia="等线" w:hint="eastAsia"/>
          <w:b/>
          <w:lang w:val="en-US" w:eastAsia="zh-CN"/>
        </w:rPr>
        <w:t xml:space="preserve">not </w:t>
      </w:r>
      <w:r>
        <w:rPr>
          <w:rFonts w:eastAsia="等线" w:hint="eastAsia"/>
          <w:b/>
          <w:lang w:val="en-US" w:eastAsia="zh-CN"/>
        </w:rPr>
        <w:t xml:space="preserve">to </w:t>
      </w:r>
      <w:r w:rsidRPr="005C580B">
        <w:rPr>
          <w:rFonts w:eastAsia="等线" w:hint="eastAsia"/>
          <w:b/>
          <w:lang w:val="en-US" w:eastAsia="zh-CN"/>
        </w:rPr>
        <w:t xml:space="preserve">report </w:t>
      </w:r>
      <w:r w:rsidRPr="005C580B">
        <w:rPr>
          <w:rFonts w:eastAsia="等线"/>
          <w:b/>
          <w:lang w:val="en-US" w:eastAsia="zh-CN"/>
        </w:rPr>
        <w:t>achieved KPIs</w:t>
      </w:r>
      <w:r w:rsidRPr="005C580B">
        <w:rPr>
          <w:rFonts w:eastAsia="等线" w:hint="eastAsia"/>
          <w:b/>
          <w:lang w:val="en-US" w:eastAsia="zh-CN"/>
        </w:rPr>
        <w:t xml:space="preserve"> (</w:t>
      </w:r>
      <w:r w:rsidRPr="005C580B">
        <w:rPr>
          <w:rFonts w:eastAsia="等线"/>
          <w:b/>
          <w:lang w:val="en-US" w:eastAsia="zh-CN"/>
        </w:rPr>
        <w:t>TIR, AL, TTA</w:t>
      </w:r>
      <w:r w:rsidRPr="005C580B">
        <w:rPr>
          <w:rFonts w:eastAsia="等线" w:hint="eastAsia"/>
          <w:b/>
          <w:lang w:val="en-US" w:eastAsia="zh-CN"/>
        </w:rPr>
        <w:t>)</w:t>
      </w:r>
      <w:r w:rsidRPr="005C580B">
        <w:rPr>
          <w:rFonts w:eastAsia="等线"/>
          <w:b/>
          <w:lang w:val="en-US" w:eastAsia="zh-CN"/>
        </w:rPr>
        <w:t xml:space="preserve"> together with integrity results</w:t>
      </w:r>
      <w:r>
        <w:rPr>
          <w:rFonts w:eastAsia="等线" w:hint="eastAsia"/>
          <w:b/>
          <w:lang w:val="en-US" w:eastAsia="zh-CN"/>
        </w:rPr>
        <w:t>.</w:t>
      </w:r>
    </w:p>
    <w:p w14:paraId="221EEF31" w14:textId="77777777" w:rsidR="00AF4930" w:rsidRDefault="00AF4930" w:rsidP="00AF4930">
      <w:pPr>
        <w:pStyle w:val="NO"/>
        <w:rPr>
          <w:rFonts w:eastAsia="等线"/>
          <w:lang w:eastAsia="zh-CN"/>
        </w:rPr>
      </w:pPr>
      <w:r w:rsidRPr="00E4427A">
        <w:rPr>
          <w:b/>
          <w:bCs/>
          <w:lang w:val="en-US" w:eastAsia="ja-JP"/>
        </w:rPr>
        <w:t xml:space="preserve">Proposal </w:t>
      </w:r>
      <w:r>
        <w:rPr>
          <w:rFonts w:eastAsia="等线" w:hint="eastAsia"/>
          <w:b/>
          <w:bCs/>
          <w:lang w:val="en-US" w:eastAsia="zh-CN"/>
        </w:rPr>
        <w:t>4</w:t>
      </w:r>
      <w:r w:rsidRPr="00E4427A">
        <w:rPr>
          <w:b/>
          <w:bCs/>
          <w:lang w:val="en-US" w:eastAsia="ja-JP"/>
        </w:rPr>
        <w:t>:</w:t>
      </w:r>
      <w:r>
        <w:rPr>
          <w:rFonts w:eastAsia="等线" w:hint="eastAsia"/>
          <w:lang w:val="en-US" w:eastAsia="zh-CN"/>
        </w:rPr>
        <w:t xml:space="preserve"> </w:t>
      </w:r>
      <w:r w:rsidRPr="00B84769">
        <w:rPr>
          <w:rFonts w:eastAsia="等线" w:hint="eastAsia"/>
          <w:b/>
          <w:lang w:val="en-US" w:eastAsia="zh-CN"/>
        </w:rPr>
        <w:t>RAN2 to agree</w:t>
      </w:r>
      <w:r>
        <w:rPr>
          <w:rFonts w:eastAsia="等线" w:hint="eastAsia"/>
          <w:b/>
          <w:lang w:val="en-US" w:eastAsia="zh-CN"/>
        </w:rPr>
        <w:t xml:space="preserve"> to</w:t>
      </w:r>
      <w:r w:rsidRPr="00B84769">
        <w:rPr>
          <w:rFonts w:eastAsia="等线" w:hint="eastAsia"/>
          <w:b/>
          <w:lang w:val="en-US" w:eastAsia="zh-CN"/>
        </w:rPr>
        <w:t xml:space="preserve"> </w:t>
      </w:r>
      <w:r>
        <w:rPr>
          <w:rFonts w:eastAsia="等线" w:hint="eastAsia"/>
          <w:b/>
          <w:lang w:val="en-US" w:eastAsia="zh-CN"/>
        </w:rPr>
        <w:t xml:space="preserve">report </w:t>
      </w:r>
      <w:r w:rsidRPr="00CA552F">
        <w:rPr>
          <w:rFonts w:eastAsia="等线"/>
          <w:b/>
          <w:lang w:val="en-US" w:eastAsia="zh-CN"/>
        </w:rPr>
        <w:t xml:space="preserve">integrity </w:t>
      </w:r>
      <w:r>
        <w:rPr>
          <w:rFonts w:eastAsia="等线" w:hint="eastAsia"/>
          <w:b/>
          <w:lang w:val="en-US" w:eastAsia="zh-CN"/>
        </w:rPr>
        <w:t>flag</w:t>
      </w:r>
      <w:r w:rsidRPr="00FF2FE4">
        <w:t xml:space="preserve"> </w:t>
      </w:r>
      <w:r w:rsidRPr="00FF2FE4">
        <w:rPr>
          <w:rFonts w:eastAsia="等线"/>
          <w:b/>
          <w:lang w:val="en-US" w:eastAsia="zh-CN"/>
        </w:rPr>
        <w:t>for at least UE-based mode</w:t>
      </w:r>
      <w:r>
        <w:rPr>
          <w:rFonts w:eastAsia="等线" w:hint="eastAsia"/>
          <w:b/>
          <w:lang w:val="en-US" w:eastAsia="zh-CN"/>
        </w:rPr>
        <w:t>.</w:t>
      </w:r>
      <w:r w:rsidRPr="00981E5A">
        <w:t xml:space="preserve"> </w:t>
      </w:r>
    </w:p>
    <w:p w14:paraId="77939954" w14:textId="640EB577" w:rsidR="00C51E56" w:rsidRDefault="00AF4930" w:rsidP="00C51E56">
      <w:pPr>
        <w:pStyle w:val="NO"/>
        <w:rPr>
          <w:rFonts w:eastAsia="等线"/>
          <w:b/>
          <w:lang w:val="en-US" w:eastAsia="zh-CN"/>
        </w:rPr>
      </w:pPr>
      <w:r w:rsidRPr="00E4427A">
        <w:rPr>
          <w:b/>
          <w:bCs/>
          <w:lang w:val="en-US" w:eastAsia="ja-JP"/>
        </w:rPr>
        <w:t xml:space="preserve">Proposal </w:t>
      </w:r>
      <w:r>
        <w:rPr>
          <w:rFonts w:eastAsia="等线" w:hint="eastAsia"/>
          <w:b/>
          <w:bCs/>
          <w:lang w:val="en-US" w:eastAsia="zh-CN"/>
        </w:rPr>
        <w:t>4-a</w:t>
      </w:r>
      <w:r w:rsidRPr="00E4427A">
        <w:rPr>
          <w:b/>
          <w:bCs/>
          <w:lang w:val="en-US" w:eastAsia="ja-JP"/>
        </w:rPr>
        <w:t>:</w:t>
      </w:r>
      <w:r>
        <w:rPr>
          <w:rFonts w:eastAsia="等线" w:hint="eastAsia"/>
          <w:b/>
          <w:bCs/>
          <w:lang w:val="en-US" w:eastAsia="zh-CN"/>
        </w:rPr>
        <w:t xml:space="preserve"> RAN2 to agree t</w:t>
      </w:r>
      <w:r w:rsidRPr="00981E5A">
        <w:rPr>
          <w:rFonts w:eastAsia="等线"/>
          <w:b/>
          <w:lang w:val="en-US" w:eastAsia="zh-CN"/>
        </w:rPr>
        <w:t xml:space="preserve">he LMF may indicate which reporting mode is enabled in the LPP message </w:t>
      </w:r>
      <w:proofErr w:type="spellStart"/>
      <w:r w:rsidRPr="00981E5A">
        <w:rPr>
          <w:rFonts w:eastAsia="等线"/>
          <w:b/>
          <w:lang w:val="en-US" w:eastAsia="zh-CN"/>
        </w:rPr>
        <w:t>RequestLocationInformation</w:t>
      </w:r>
      <w:proofErr w:type="spellEnd"/>
      <w:r w:rsidRPr="00981E5A">
        <w:rPr>
          <w:rFonts w:eastAsia="等线"/>
          <w:b/>
          <w:lang w:val="en-US" w:eastAsia="zh-CN"/>
        </w:rPr>
        <w:t>.</w:t>
      </w:r>
      <w:r>
        <w:rPr>
          <w:rFonts w:eastAsia="等线" w:hint="eastAsia"/>
          <w:b/>
          <w:lang w:val="en-US" w:eastAsia="zh-CN"/>
        </w:rPr>
        <w:t xml:space="preserve"> </w:t>
      </w:r>
      <w:r w:rsidR="00C51E56">
        <w:rPr>
          <w:rFonts w:eastAsia="等线" w:hint="eastAsia"/>
          <w:b/>
          <w:lang w:val="en-US" w:eastAsia="zh-CN"/>
        </w:rPr>
        <w:t xml:space="preserve"> </w:t>
      </w:r>
    </w:p>
    <w:p w14:paraId="167BBED1" w14:textId="2CDDB372" w:rsidR="00607635" w:rsidRPr="004C3943" w:rsidRDefault="0070403F" w:rsidP="00607635">
      <w:pPr>
        <w:rPr>
          <w:rFonts w:eastAsia="等线"/>
          <w:u w:val="single"/>
          <w:lang w:eastAsia="zh-CN"/>
        </w:rPr>
      </w:pPr>
      <w:r w:rsidRPr="0070403F">
        <w:rPr>
          <w:u w:val="single"/>
        </w:rPr>
        <w:t>Assistance Data</w:t>
      </w:r>
      <w:r w:rsidR="004C3943">
        <w:rPr>
          <w:rFonts w:eastAsia="等线" w:hint="eastAsia"/>
          <w:u w:val="single"/>
          <w:lang w:eastAsia="zh-CN"/>
        </w:rPr>
        <w:t>:</w:t>
      </w:r>
    </w:p>
    <w:p w14:paraId="371CCB98" w14:textId="77777777" w:rsidR="00FC0632" w:rsidRDefault="00FC0632" w:rsidP="00FC0632">
      <w:pPr>
        <w:pStyle w:val="NO"/>
        <w:rPr>
          <w:rFonts w:eastAsia="等线"/>
          <w:b/>
          <w:lang w:val="en-US" w:eastAsia="zh-CN"/>
        </w:rPr>
      </w:pPr>
      <w:r w:rsidRPr="008F1634">
        <w:rPr>
          <w:rFonts w:eastAsia="等线"/>
          <w:b/>
          <w:lang w:val="en-US" w:eastAsia="zh-CN"/>
        </w:rPr>
        <w:t xml:space="preserve">Proposal </w:t>
      </w:r>
      <w:r w:rsidRPr="008F1634">
        <w:rPr>
          <w:rFonts w:eastAsia="等线" w:hint="eastAsia"/>
          <w:b/>
          <w:lang w:val="en-US" w:eastAsia="zh-CN"/>
        </w:rPr>
        <w:t>5</w:t>
      </w:r>
      <w:r w:rsidRPr="008F1634">
        <w:rPr>
          <w:rFonts w:eastAsia="等线"/>
          <w:b/>
          <w:lang w:val="en-US" w:eastAsia="zh-CN"/>
        </w:rPr>
        <w:t>:</w:t>
      </w:r>
      <w:r w:rsidRPr="008F1634">
        <w:rPr>
          <w:rFonts w:eastAsia="等线" w:hint="eastAsia"/>
          <w:b/>
          <w:lang w:val="en-US" w:eastAsia="zh-CN"/>
        </w:rPr>
        <w:t xml:space="preserve"> </w:t>
      </w:r>
      <w:r>
        <w:rPr>
          <w:rFonts w:eastAsia="等线" w:hint="eastAsia"/>
          <w:b/>
          <w:lang w:val="en-US" w:eastAsia="zh-CN"/>
        </w:rPr>
        <w:t xml:space="preserve">RAN2 to agree the TP of </w:t>
      </w:r>
      <w:r w:rsidRPr="00382C78">
        <w:rPr>
          <w:rFonts w:eastAsia="等线" w:hint="eastAsia"/>
          <w:b/>
          <w:lang w:val="en-US" w:eastAsia="zh-CN"/>
        </w:rPr>
        <w:t>‘</w:t>
      </w:r>
      <w:r w:rsidRPr="00382C78">
        <w:rPr>
          <w:rFonts w:eastAsia="等线"/>
          <w:b/>
          <w:lang w:val="en-US" w:eastAsia="zh-CN"/>
        </w:rPr>
        <w:t>Integrity Service Alert’, ‘Integrity Correlation Times’ and ‘Integrity Service Parameters’</w:t>
      </w:r>
      <w:r>
        <w:rPr>
          <w:rFonts w:eastAsia="等线" w:hint="eastAsia"/>
          <w:b/>
          <w:lang w:val="en-US" w:eastAsia="zh-CN"/>
        </w:rPr>
        <w:t xml:space="preserve"> in </w:t>
      </w:r>
      <w:r w:rsidRPr="003036AC">
        <w:rPr>
          <w:rFonts w:eastAsia="等线"/>
          <w:b/>
          <w:lang w:val="en-US" w:eastAsia="zh-CN"/>
        </w:rPr>
        <w:t>R2-2110141</w:t>
      </w:r>
      <w:r>
        <w:rPr>
          <w:rFonts w:eastAsia="等线" w:hint="eastAsia"/>
          <w:b/>
          <w:lang w:val="en-US" w:eastAsia="zh-CN"/>
        </w:rPr>
        <w:t>.</w:t>
      </w:r>
    </w:p>
    <w:p w14:paraId="66BB4EAC" w14:textId="77777777" w:rsidR="00FC0632" w:rsidRDefault="00FC0632" w:rsidP="00FC0632">
      <w:pPr>
        <w:pStyle w:val="NO"/>
        <w:rPr>
          <w:rFonts w:eastAsia="等线"/>
          <w:b/>
          <w:lang w:val="en-US" w:eastAsia="zh-CN"/>
        </w:rPr>
      </w:pPr>
      <w:r w:rsidRPr="008F1634">
        <w:rPr>
          <w:rFonts w:eastAsia="等线"/>
          <w:b/>
          <w:lang w:val="en-US" w:eastAsia="zh-CN"/>
        </w:rPr>
        <w:lastRenderedPageBreak/>
        <w:t xml:space="preserve">Proposal </w:t>
      </w:r>
      <w:r>
        <w:rPr>
          <w:rFonts w:eastAsia="等线" w:hint="eastAsia"/>
          <w:b/>
          <w:lang w:val="en-US" w:eastAsia="zh-CN"/>
        </w:rPr>
        <w:t>6</w:t>
      </w:r>
      <w:r w:rsidRPr="008F1634">
        <w:rPr>
          <w:rFonts w:eastAsia="等线"/>
          <w:b/>
          <w:lang w:val="en-US" w:eastAsia="zh-CN"/>
        </w:rPr>
        <w:t>:</w:t>
      </w:r>
      <w:r w:rsidRPr="008F1634">
        <w:rPr>
          <w:rFonts w:eastAsia="等线" w:hint="eastAsia"/>
          <w:b/>
          <w:lang w:val="en-US" w:eastAsia="zh-CN"/>
        </w:rPr>
        <w:t xml:space="preserve"> </w:t>
      </w:r>
      <w:r>
        <w:rPr>
          <w:rFonts w:eastAsia="等线" w:hint="eastAsia"/>
          <w:b/>
          <w:lang w:val="en-US" w:eastAsia="zh-CN"/>
        </w:rPr>
        <w:t xml:space="preserve">RAN2 to further discuss the TP of </w:t>
      </w:r>
      <w:r w:rsidRPr="00382C78">
        <w:rPr>
          <w:rFonts w:eastAsia="等线" w:hint="eastAsia"/>
          <w:b/>
          <w:lang w:val="en-US" w:eastAsia="zh-CN"/>
        </w:rPr>
        <w:t>‘</w:t>
      </w:r>
      <w:r w:rsidRPr="00382C78">
        <w:rPr>
          <w:rFonts w:eastAsia="等线"/>
          <w:b/>
          <w:lang w:val="en-US" w:eastAsia="zh-CN"/>
        </w:rPr>
        <w:t>Integrity Principle of Operation’</w:t>
      </w:r>
      <w:r>
        <w:rPr>
          <w:rFonts w:eastAsia="等线" w:hint="eastAsia"/>
          <w:b/>
          <w:lang w:val="en-US" w:eastAsia="zh-CN"/>
        </w:rPr>
        <w:t xml:space="preserve"> in </w:t>
      </w:r>
      <w:r w:rsidRPr="00775330">
        <w:rPr>
          <w:rFonts w:eastAsia="等线"/>
          <w:b/>
          <w:lang w:val="en-US" w:eastAsia="zh-CN"/>
        </w:rPr>
        <w:t>R2-2110141</w:t>
      </w:r>
      <w:r w:rsidRPr="00382C78">
        <w:rPr>
          <w:rFonts w:eastAsia="等线"/>
          <w:b/>
          <w:lang w:val="en-US" w:eastAsia="zh-CN"/>
        </w:rPr>
        <w:t>,</w:t>
      </w:r>
      <w:r>
        <w:rPr>
          <w:rFonts w:eastAsia="等线" w:hint="eastAsia"/>
          <w:b/>
          <w:lang w:val="en-US" w:eastAsia="zh-CN"/>
        </w:rPr>
        <w:t xml:space="preserve"> especially the proposed IEs: </w:t>
      </w:r>
      <w:proofErr w:type="spellStart"/>
      <w:r>
        <w:rPr>
          <w:rFonts w:eastAsia="等线"/>
          <w:b/>
          <w:lang w:val="en-US" w:eastAsia="zh-CN"/>
        </w:rPr>
        <w:t>constellationDoNotUse</w:t>
      </w:r>
      <w:proofErr w:type="spellEnd"/>
      <w:r>
        <w:rPr>
          <w:rFonts w:eastAsia="等线" w:hint="eastAsia"/>
          <w:b/>
          <w:lang w:val="en-US" w:eastAsia="zh-CN"/>
        </w:rPr>
        <w:t xml:space="preserve">, </w:t>
      </w:r>
      <w:proofErr w:type="spellStart"/>
      <w:r w:rsidRPr="00382C78">
        <w:rPr>
          <w:rFonts w:eastAsia="等线"/>
          <w:b/>
          <w:lang w:val="en-US" w:eastAsia="zh-CN"/>
        </w:rPr>
        <w:t>svDoNotUse</w:t>
      </w:r>
      <w:proofErr w:type="spellEnd"/>
      <w:r>
        <w:rPr>
          <w:rFonts w:eastAsia="等线" w:hint="eastAsia"/>
          <w:b/>
          <w:lang w:val="en-US" w:eastAsia="zh-CN"/>
        </w:rPr>
        <w:t xml:space="preserve">, </w:t>
      </w:r>
      <w:proofErr w:type="spellStart"/>
      <w:r w:rsidRPr="00382C78">
        <w:rPr>
          <w:rFonts w:eastAsia="等线"/>
          <w:b/>
          <w:lang w:val="en-US" w:eastAsia="zh-CN"/>
        </w:rPr>
        <w:t>orbitClockRateErrorMeanShapeVector</w:t>
      </w:r>
      <w:proofErr w:type="spellEnd"/>
      <w:r>
        <w:rPr>
          <w:rFonts w:eastAsia="等线" w:hint="eastAsia"/>
          <w:b/>
          <w:lang w:val="en-US" w:eastAsia="zh-CN"/>
        </w:rPr>
        <w:t xml:space="preserve">, </w:t>
      </w:r>
      <w:proofErr w:type="spellStart"/>
      <w:r w:rsidRPr="00382C78">
        <w:rPr>
          <w:rFonts w:eastAsia="等线"/>
          <w:b/>
          <w:lang w:val="en-US" w:eastAsia="zh-CN"/>
        </w:rPr>
        <w:t>orbitClockErrorMeanScaleFactor</w:t>
      </w:r>
      <w:proofErr w:type="spellEnd"/>
      <w:r>
        <w:rPr>
          <w:rFonts w:eastAsia="等线" w:hint="eastAsia"/>
          <w:b/>
          <w:lang w:val="en-US" w:eastAsia="zh-CN"/>
        </w:rPr>
        <w:t>, etc.</w:t>
      </w:r>
    </w:p>
    <w:p w14:paraId="3AC60F20" w14:textId="77777777" w:rsidR="00FC0632" w:rsidRPr="002C1242" w:rsidRDefault="00FC0632" w:rsidP="00FC0632">
      <w:pPr>
        <w:pStyle w:val="NO"/>
        <w:rPr>
          <w:b/>
        </w:rPr>
      </w:pPr>
      <w:r w:rsidRPr="002C1242">
        <w:rPr>
          <w:rFonts w:eastAsia="等线"/>
          <w:b/>
          <w:lang w:val="en-US" w:eastAsia="zh-CN"/>
        </w:rPr>
        <w:t xml:space="preserve">Proposal </w:t>
      </w:r>
      <w:r w:rsidRPr="002C1242">
        <w:rPr>
          <w:rFonts w:eastAsia="等线" w:hint="eastAsia"/>
          <w:b/>
          <w:lang w:val="en-US" w:eastAsia="zh-CN"/>
        </w:rPr>
        <w:t>7</w:t>
      </w:r>
      <w:r w:rsidRPr="002C1242">
        <w:rPr>
          <w:rFonts w:eastAsia="等线"/>
          <w:b/>
          <w:lang w:val="en-US" w:eastAsia="zh-CN"/>
        </w:rPr>
        <w:t>:</w:t>
      </w:r>
      <w:r w:rsidRPr="002C1242">
        <w:rPr>
          <w:rFonts w:eastAsia="等线" w:hint="eastAsia"/>
          <w:b/>
          <w:lang w:val="en-US" w:eastAsia="zh-CN"/>
        </w:rPr>
        <w:t xml:space="preserve"> RAN2 to further discuss the TP of </w:t>
      </w:r>
      <w:r w:rsidRPr="002C1242">
        <w:rPr>
          <w:rFonts w:eastAsia="等线" w:hint="eastAsia"/>
          <w:b/>
          <w:lang w:val="en-US" w:eastAsia="zh-CN"/>
        </w:rPr>
        <w:t>‘</w:t>
      </w:r>
      <w:r w:rsidRPr="002C1242">
        <w:rPr>
          <w:rFonts w:eastAsia="等线"/>
          <w:b/>
          <w:lang w:val="en-US" w:eastAsia="zh-CN"/>
        </w:rPr>
        <w:t>Integrity Bounds’</w:t>
      </w:r>
      <w:r>
        <w:rPr>
          <w:rFonts w:eastAsia="等线" w:hint="eastAsia"/>
          <w:b/>
          <w:lang w:val="en-US" w:eastAsia="zh-CN"/>
        </w:rPr>
        <w:t xml:space="preserve"> in </w:t>
      </w:r>
      <w:r w:rsidRPr="00775330">
        <w:rPr>
          <w:rFonts w:eastAsia="等线"/>
          <w:b/>
          <w:lang w:val="en-US" w:eastAsia="zh-CN"/>
        </w:rPr>
        <w:t>R2-2110141</w:t>
      </w:r>
      <w:r w:rsidRPr="002C1242">
        <w:rPr>
          <w:rFonts w:eastAsia="等线"/>
          <w:b/>
          <w:lang w:val="en-US" w:eastAsia="zh-CN"/>
        </w:rPr>
        <w:t>,</w:t>
      </w:r>
      <w:r w:rsidRPr="002C1242">
        <w:rPr>
          <w:rFonts w:eastAsia="等线" w:hint="eastAsia"/>
          <w:b/>
          <w:lang w:val="en-US" w:eastAsia="zh-CN"/>
        </w:rPr>
        <w:t xml:space="preserve"> e.g. the formula</w:t>
      </w:r>
      <w:r w:rsidRPr="002C1242">
        <w:rPr>
          <w:b/>
          <w:i/>
          <w:iCs/>
          <w:color w:val="000000"/>
        </w:rPr>
        <w:t xml:space="preserve"> Bound = mean + K * </w:t>
      </w:r>
      <w:proofErr w:type="spellStart"/>
      <w:r w:rsidRPr="002C1242">
        <w:rPr>
          <w:b/>
          <w:i/>
          <w:iCs/>
          <w:color w:val="000000"/>
        </w:rPr>
        <w:t>stdDev</w:t>
      </w:r>
      <w:proofErr w:type="spellEnd"/>
      <w:r w:rsidRPr="002C1242">
        <w:rPr>
          <w:rFonts w:eastAsia="等线" w:hint="eastAsia"/>
          <w:b/>
          <w:i/>
          <w:iCs/>
          <w:color w:val="000000"/>
          <w:lang w:eastAsia="zh-CN"/>
        </w:rPr>
        <w:t xml:space="preserve">, </w:t>
      </w:r>
      <w:r w:rsidRPr="002C1242">
        <w:rPr>
          <w:b/>
          <w:i/>
          <w:iCs/>
          <w:color w:val="000000"/>
        </w:rPr>
        <w:t xml:space="preserve">K = </w:t>
      </w:r>
      <w:proofErr w:type="spellStart"/>
      <w:proofErr w:type="gramStart"/>
      <w:r w:rsidRPr="002C1242">
        <w:rPr>
          <w:b/>
          <w:i/>
          <w:iCs/>
          <w:color w:val="000000"/>
        </w:rPr>
        <w:t>normInv</w:t>
      </w:r>
      <w:proofErr w:type="spellEnd"/>
      <w:r w:rsidRPr="002C1242">
        <w:rPr>
          <w:b/>
          <w:i/>
          <w:iCs/>
          <w:color w:val="000000"/>
        </w:rPr>
        <w:t>(</w:t>
      </w:r>
      <w:proofErr w:type="spellStart"/>
      <w:proofErr w:type="gramEnd"/>
      <w:r w:rsidRPr="002C1242">
        <w:rPr>
          <w:b/>
          <w:i/>
          <w:iCs/>
          <w:color w:val="000000"/>
        </w:rPr>
        <w:t>IR</w:t>
      </w:r>
      <w:r w:rsidRPr="002C1242">
        <w:rPr>
          <w:b/>
          <w:i/>
          <w:iCs/>
          <w:color w:val="000000"/>
          <w:sz w:val="12"/>
          <w:szCs w:val="12"/>
          <w:vertAlign w:val="subscript"/>
        </w:rPr>
        <w:t>allocation</w:t>
      </w:r>
      <w:proofErr w:type="spellEnd"/>
      <w:r w:rsidRPr="002C1242">
        <w:rPr>
          <w:b/>
          <w:i/>
          <w:iCs/>
          <w:color w:val="000000"/>
        </w:rPr>
        <w:t xml:space="preserve"> / 2)</w:t>
      </w:r>
      <w:r w:rsidRPr="002C1242">
        <w:rPr>
          <w:rFonts w:eastAsia="等线" w:hint="eastAsia"/>
          <w:b/>
          <w:i/>
          <w:iCs/>
          <w:color w:val="000000"/>
          <w:lang w:eastAsia="zh-CN"/>
        </w:rPr>
        <w:t xml:space="preserve">, </w:t>
      </w:r>
      <w:proofErr w:type="spellStart"/>
      <w:r w:rsidRPr="002C1242">
        <w:rPr>
          <w:b/>
          <w:i/>
          <w:iCs/>
          <w:color w:val="000000"/>
        </w:rPr>
        <w:t>irMinimum</w:t>
      </w:r>
      <w:proofErr w:type="spellEnd"/>
      <w:r w:rsidRPr="002C1242">
        <w:rPr>
          <w:b/>
          <w:i/>
          <w:iCs/>
          <w:color w:val="000000"/>
        </w:rPr>
        <w:t xml:space="preserve"> &lt;= </w:t>
      </w:r>
      <w:proofErr w:type="spellStart"/>
      <w:r w:rsidRPr="002C1242">
        <w:rPr>
          <w:b/>
          <w:i/>
          <w:iCs/>
          <w:color w:val="000000"/>
        </w:rPr>
        <w:t>IR</w:t>
      </w:r>
      <w:r w:rsidRPr="002C1242">
        <w:rPr>
          <w:b/>
          <w:i/>
          <w:iCs/>
          <w:color w:val="000000"/>
          <w:sz w:val="12"/>
          <w:szCs w:val="12"/>
          <w:vertAlign w:val="subscript"/>
        </w:rPr>
        <w:t>allocation</w:t>
      </w:r>
      <w:proofErr w:type="spellEnd"/>
      <w:r w:rsidRPr="002C1242">
        <w:rPr>
          <w:b/>
          <w:i/>
          <w:iCs/>
          <w:color w:val="000000"/>
        </w:rPr>
        <w:t xml:space="preserve"> &lt;= </w:t>
      </w:r>
      <w:proofErr w:type="spellStart"/>
      <w:r w:rsidRPr="002C1242">
        <w:rPr>
          <w:b/>
          <w:i/>
          <w:iCs/>
          <w:color w:val="000000"/>
        </w:rPr>
        <w:t>irMaximum</w:t>
      </w:r>
      <w:proofErr w:type="spellEnd"/>
    </w:p>
    <w:p w14:paraId="708FA685" w14:textId="5DCA4A57" w:rsidR="00C51E56" w:rsidRPr="0008174F" w:rsidRDefault="0008174F" w:rsidP="00607635">
      <w:pPr>
        <w:rPr>
          <w:rFonts w:eastAsia="等线"/>
          <w:u w:val="single"/>
          <w:lang w:eastAsia="zh-CN"/>
        </w:rPr>
      </w:pPr>
      <w:r w:rsidRPr="0008174F">
        <w:rPr>
          <w:u w:val="single"/>
        </w:rPr>
        <w:t>Way forward on collaborating with RTCM</w:t>
      </w:r>
      <w:r>
        <w:rPr>
          <w:rFonts w:eastAsia="等线" w:hint="eastAsia"/>
          <w:u w:val="single"/>
          <w:lang w:eastAsia="zh-CN"/>
        </w:rPr>
        <w:t>:</w:t>
      </w:r>
    </w:p>
    <w:p w14:paraId="23197687" w14:textId="3B71A236" w:rsidR="006C7FC6" w:rsidRDefault="006C7FC6" w:rsidP="006C7FC6">
      <w:pPr>
        <w:pStyle w:val="NO"/>
        <w:rPr>
          <w:rFonts w:eastAsia="等线"/>
          <w:b/>
          <w:lang w:val="en-US" w:eastAsia="zh-CN"/>
        </w:rPr>
      </w:pPr>
      <w:r w:rsidRPr="004B77E0">
        <w:rPr>
          <w:rFonts w:eastAsia="等线"/>
          <w:b/>
          <w:lang w:val="en-US" w:eastAsia="zh-CN"/>
        </w:rPr>
        <w:t xml:space="preserve">Proposal </w:t>
      </w:r>
      <w:r w:rsidR="004C17E2">
        <w:rPr>
          <w:rFonts w:eastAsia="等线" w:hint="eastAsia"/>
          <w:b/>
          <w:lang w:val="en-US" w:eastAsia="zh-CN"/>
        </w:rPr>
        <w:t>8</w:t>
      </w:r>
      <w:r w:rsidRPr="004B77E0">
        <w:rPr>
          <w:rFonts w:eastAsia="等线"/>
          <w:b/>
          <w:lang w:val="en-US" w:eastAsia="zh-CN"/>
        </w:rPr>
        <w:t>:</w:t>
      </w:r>
      <w:r w:rsidRPr="004B77E0">
        <w:rPr>
          <w:rFonts w:eastAsia="等线" w:hint="eastAsia"/>
          <w:b/>
          <w:lang w:val="en-US" w:eastAsia="zh-CN"/>
        </w:rPr>
        <w:t xml:space="preserve"> </w:t>
      </w:r>
      <w:r>
        <w:rPr>
          <w:rFonts w:eastAsia="等线" w:hint="eastAsia"/>
          <w:b/>
          <w:lang w:val="en-US" w:eastAsia="zh-CN"/>
        </w:rPr>
        <w:t xml:space="preserve">RAN2 to agree to </w:t>
      </w:r>
      <w:r w:rsidRPr="008F69A0">
        <w:rPr>
          <w:rFonts w:eastAsia="等线"/>
          <w:b/>
          <w:lang w:val="en-US" w:eastAsia="zh-CN"/>
        </w:rPr>
        <w:t>continue working on GNSS integrity during Rel</w:t>
      </w:r>
      <w:r>
        <w:rPr>
          <w:rFonts w:eastAsia="等线" w:hint="eastAsia"/>
          <w:b/>
          <w:lang w:val="en-US" w:eastAsia="zh-CN"/>
        </w:rPr>
        <w:t>-</w:t>
      </w:r>
      <w:r w:rsidRPr="008F69A0">
        <w:rPr>
          <w:rFonts w:eastAsia="等线"/>
          <w:b/>
          <w:lang w:val="en-US" w:eastAsia="zh-CN"/>
        </w:rPr>
        <w:t>17</w:t>
      </w:r>
      <w:r w:rsidRPr="002F1124">
        <w:rPr>
          <w:rFonts w:eastAsia="等线" w:hint="eastAsia"/>
          <w:b/>
          <w:lang w:val="en-US" w:eastAsia="zh-CN"/>
        </w:rPr>
        <w:t xml:space="preserve"> </w:t>
      </w:r>
      <w:r>
        <w:rPr>
          <w:rFonts w:eastAsia="等线" w:hint="eastAsia"/>
          <w:b/>
          <w:lang w:val="en-US" w:eastAsia="zh-CN"/>
        </w:rPr>
        <w:t xml:space="preserve">and a new LS to </w:t>
      </w:r>
      <w:r w:rsidRPr="001E1AC8">
        <w:rPr>
          <w:rFonts w:eastAsia="等线"/>
          <w:b/>
          <w:lang w:val="en-US" w:eastAsia="zh-CN"/>
        </w:rPr>
        <w:t xml:space="preserve">RTCM SC134 including agreements </w:t>
      </w:r>
      <w:r>
        <w:rPr>
          <w:rFonts w:eastAsia="等线" w:hint="eastAsia"/>
          <w:b/>
          <w:lang w:val="en-US" w:eastAsia="zh-CN"/>
        </w:rPr>
        <w:t>at</w:t>
      </w:r>
      <w:r>
        <w:rPr>
          <w:rFonts w:eastAsia="等线"/>
          <w:b/>
          <w:lang w:val="en-US" w:eastAsia="zh-CN"/>
        </w:rPr>
        <w:t xml:space="preserve"> RAN2</w:t>
      </w:r>
      <w:r>
        <w:rPr>
          <w:rFonts w:eastAsia="等线" w:hint="eastAsia"/>
          <w:b/>
          <w:lang w:val="en-US" w:eastAsia="zh-CN"/>
        </w:rPr>
        <w:t>#</w:t>
      </w:r>
      <w:r w:rsidRPr="001E1AC8">
        <w:rPr>
          <w:rFonts w:eastAsia="等线"/>
          <w:b/>
          <w:lang w:val="en-US" w:eastAsia="zh-CN"/>
        </w:rPr>
        <w:t>116</w:t>
      </w:r>
      <w:r>
        <w:rPr>
          <w:rFonts w:eastAsia="等线" w:hint="eastAsia"/>
          <w:b/>
          <w:lang w:val="en-US" w:eastAsia="zh-CN"/>
        </w:rPr>
        <w:t xml:space="preserve">-e. FFS the </w:t>
      </w:r>
      <w:r>
        <w:rPr>
          <w:rFonts w:eastAsia="等线"/>
          <w:b/>
          <w:lang w:val="en-US" w:eastAsia="zh-CN"/>
        </w:rPr>
        <w:t xml:space="preserve">plan how to align its specs with RTCM if </w:t>
      </w:r>
      <w:r w:rsidRPr="00F930C2">
        <w:rPr>
          <w:rFonts w:eastAsia="等线"/>
          <w:b/>
          <w:lang w:val="en-US" w:eastAsia="zh-CN"/>
        </w:rPr>
        <w:t xml:space="preserve">RTCM integrity standard is </w:t>
      </w:r>
      <w:r>
        <w:rPr>
          <w:rFonts w:eastAsia="等线"/>
          <w:b/>
          <w:lang w:val="en-US" w:eastAsia="zh-CN"/>
        </w:rPr>
        <w:t xml:space="preserve">not </w:t>
      </w:r>
      <w:r w:rsidRPr="00F930C2">
        <w:rPr>
          <w:rFonts w:eastAsia="等线"/>
          <w:b/>
          <w:lang w:val="en-US" w:eastAsia="zh-CN"/>
        </w:rPr>
        <w:t>available</w:t>
      </w:r>
      <w:r>
        <w:rPr>
          <w:rFonts w:eastAsia="等线"/>
          <w:b/>
          <w:lang w:val="en-US" w:eastAsia="zh-CN"/>
        </w:rPr>
        <w:t xml:space="preserve"> in Rel-17 time frame</w:t>
      </w:r>
      <w:r>
        <w:rPr>
          <w:rFonts w:eastAsia="等线" w:hint="eastAsia"/>
          <w:b/>
          <w:lang w:val="en-US" w:eastAsia="zh-CN"/>
        </w:rPr>
        <w:t xml:space="preserve">. </w:t>
      </w:r>
    </w:p>
    <w:p w14:paraId="51F43B2B" w14:textId="1919FB0D" w:rsidR="00C51E56" w:rsidRPr="00240E69" w:rsidRDefault="00240E69" w:rsidP="00607635">
      <w:pPr>
        <w:rPr>
          <w:rFonts w:eastAsia="等线"/>
          <w:u w:val="single"/>
          <w:lang w:eastAsia="zh-CN"/>
        </w:rPr>
      </w:pPr>
      <w:r w:rsidRPr="00240E69">
        <w:rPr>
          <w:u w:val="single"/>
        </w:rPr>
        <w:t>Alignment with Other WGs</w:t>
      </w:r>
      <w:r>
        <w:rPr>
          <w:rFonts w:eastAsia="等线" w:hint="eastAsia"/>
          <w:u w:val="single"/>
          <w:lang w:eastAsia="zh-CN"/>
        </w:rPr>
        <w:t>:</w:t>
      </w:r>
    </w:p>
    <w:p w14:paraId="1F066D54" w14:textId="6CD37117" w:rsidR="00EF27B8" w:rsidRPr="00EF27B8" w:rsidRDefault="00EF27B8" w:rsidP="002A2EEA">
      <w:pPr>
        <w:pStyle w:val="NO"/>
        <w:rPr>
          <w:rFonts w:eastAsia="等线"/>
          <w:b/>
          <w:lang w:eastAsia="zh-CN"/>
        </w:rPr>
      </w:pPr>
      <w:r w:rsidRPr="004953FC">
        <w:rPr>
          <w:rFonts w:eastAsia="等线"/>
          <w:b/>
          <w:lang w:val="en-US" w:eastAsia="zh-CN"/>
        </w:rPr>
        <w:t>Proposal</w:t>
      </w:r>
      <w:r w:rsidRPr="00B428E8">
        <w:rPr>
          <w:b/>
          <w:bCs/>
          <w:lang w:val="en-US" w:eastAsia="ja-JP"/>
        </w:rPr>
        <w:t xml:space="preserve"> </w:t>
      </w:r>
      <w:r>
        <w:rPr>
          <w:rFonts w:eastAsia="等线" w:hint="eastAsia"/>
          <w:b/>
          <w:bCs/>
          <w:lang w:val="en-US" w:eastAsia="zh-CN"/>
        </w:rPr>
        <w:t>9</w:t>
      </w:r>
      <w:r>
        <w:rPr>
          <w:b/>
          <w:bCs/>
          <w:lang w:val="en-US" w:eastAsia="ja-JP"/>
        </w:rPr>
        <w:t>:</w:t>
      </w:r>
      <w:r>
        <w:rPr>
          <w:rFonts w:eastAsia="等线" w:hint="eastAsia"/>
          <w:b/>
          <w:bCs/>
          <w:lang w:val="en-US" w:eastAsia="zh-CN"/>
        </w:rPr>
        <w:t xml:space="preserve"> </w:t>
      </w:r>
      <w:r w:rsidRPr="00B428E8">
        <w:rPr>
          <w:b/>
          <w:bCs/>
          <w:lang w:val="en-US" w:eastAsia="ja-JP"/>
        </w:rPr>
        <w:t xml:space="preserve">Send </w:t>
      </w:r>
      <w:proofErr w:type="gramStart"/>
      <w:r>
        <w:rPr>
          <w:rFonts w:eastAsia="等线" w:hint="eastAsia"/>
          <w:b/>
          <w:bCs/>
          <w:lang w:val="en-US" w:eastAsia="zh-CN"/>
        </w:rPr>
        <w:t xml:space="preserve">an </w:t>
      </w:r>
      <w:r w:rsidRPr="00B428E8">
        <w:rPr>
          <w:b/>
          <w:bCs/>
          <w:lang w:val="en-US" w:eastAsia="ja-JP"/>
        </w:rPr>
        <w:t>LS</w:t>
      </w:r>
      <w:proofErr w:type="gramEnd"/>
      <w:r w:rsidRPr="00B428E8">
        <w:rPr>
          <w:b/>
          <w:bCs/>
          <w:lang w:val="en-US" w:eastAsia="ja-JP"/>
        </w:rPr>
        <w:t xml:space="preserve"> to SA1 requesting them to study and evaluate any potential LCS Quality of Service aspects for positioning integrity support.</w:t>
      </w:r>
    </w:p>
    <w:p w14:paraId="6666525F" w14:textId="0616942F" w:rsidR="00130DA2" w:rsidRDefault="00130DA2" w:rsidP="004413C0">
      <w:pPr>
        <w:pStyle w:val="1"/>
        <w:numPr>
          <w:ilvl w:val="0"/>
          <w:numId w:val="22"/>
        </w:numPr>
        <w:rPr>
          <w:lang w:eastAsia="ko-KR"/>
        </w:rPr>
      </w:pPr>
      <w:r>
        <w:rPr>
          <w:lang w:eastAsia="ko-KR"/>
        </w:rPr>
        <w:t>References</w:t>
      </w:r>
    </w:p>
    <w:p w14:paraId="26F25EA7" w14:textId="045C3775"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21" w:history="1">
        <w:r w:rsidRPr="00DF5268">
          <w:rPr>
            <w:rFonts w:ascii="Times New Roman" w:hAnsi="Times New Roman"/>
            <w:sz w:val="20"/>
            <w:szCs w:val="20"/>
          </w:rPr>
          <w:t>2-2109463</w:t>
        </w:r>
      </w:hyperlink>
      <w:r w:rsidRPr="00DF5268">
        <w:rPr>
          <w:rFonts w:ascii="Times New Roman" w:hAnsi="Times New Roman"/>
          <w:sz w:val="20"/>
          <w:szCs w:val="20"/>
        </w:rPr>
        <w:tab/>
        <w:t>Discussion on positioning integrity</w:t>
      </w:r>
      <w:r w:rsidR="003B39C2">
        <w:rPr>
          <w:rFonts w:ascii="Times New Roman" w:eastAsia="等线" w:hAnsi="Times New Roman" w:hint="eastAsia"/>
          <w:sz w:val="20"/>
          <w:szCs w:val="20"/>
          <w:lang w:eastAsia="zh-CN"/>
        </w:rPr>
        <w:t xml:space="preserve"> </w:t>
      </w:r>
      <w:r w:rsidRPr="00DF5268">
        <w:rPr>
          <w:rFonts w:ascii="Times New Roman" w:hAnsi="Times New Roman"/>
          <w:sz w:val="20"/>
          <w:szCs w:val="20"/>
        </w:rPr>
        <w:tab/>
        <w:t>ZTE</w:t>
      </w:r>
      <w:r w:rsidRPr="00DF5268">
        <w:rPr>
          <w:rFonts w:ascii="Times New Roman" w:hAnsi="Times New Roman"/>
          <w:sz w:val="20"/>
          <w:szCs w:val="20"/>
        </w:rPr>
        <w:tab/>
        <w:t>discussion</w:t>
      </w:r>
    </w:p>
    <w:p w14:paraId="3B25F247"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22" w:history="1">
        <w:r w:rsidRPr="00DF5268">
          <w:rPr>
            <w:rFonts w:ascii="Times New Roman" w:hAnsi="Times New Roman"/>
            <w:sz w:val="20"/>
            <w:szCs w:val="20"/>
          </w:rPr>
          <w:t>2-2109920</w:t>
        </w:r>
      </w:hyperlink>
      <w:r w:rsidRPr="00DF5268">
        <w:rPr>
          <w:rFonts w:ascii="Times New Roman" w:hAnsi="Times New Roman"/>
          <w:sz w:val="20"/>
          <w:szCs w:val="20"/>
        </w:rPr>
        <w:tab/>
        <w:t>On GNSS Integrity</w:t>
      </w:r>
      <w:r w:rsidRPr="00DF5268">
        <w:rPr>
          <w:rFonts w:ascii="Times New Roman" w:hAnsi="Times New Roman"/>
          <w:sz w:val="20"/>
          <w:szCs w:val="20"/>
        </w:rPr>
        <w:tab/>
        <w:t>Ericsson</w:t>
      </w:r>
      <w:r w:rsidRPr="00DF5268">
        <w:rPr>
          <w:rFonts w:ascii="Times New Roman" w:hAnsi="Times New Roman"/>
          <w:sz w:val="20"/>
          <w:szCs w:val="20"/>
        </w:rPr>
        <w:tab/>
        <w:t>discussion</w:t>
      </w:r>
      <w:r w:rsidRPr="00DF5268">
        <w:rPr>
          <w:rFonts w:ascii="Times New Roman" w:hAnsi="Times New Roman"/>
          <w:sz w:val="20"/>
          <w:szCs w:val="20"/>
        </w:rPr>
        <w:tab/>
        <w:t>Rel-17</w:t>
      </w:r>
    </w:p>
    <w:p w14:paraId="39CC5DD1"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23" w:history="1">
        <w:r w:rsidRPr="00DF5268">
          <w:rPr>
            <w:rFonts w:ascii="Times New Roman" w:hAnsi="Times New Roman"/>
            <w:sz w:val="20"/>
            <w:szCs w:val="20"/>
          </w:rPr>
          <w:t>2-2109982</w:t>
        </w:r>
      </w:hyperlink>
      <w:r w:rsidRPr="00DF5268">
        <w:rPr>
          <w:rFonts w:ascii="Times New Roman" w:hAnsi="Times New Roman"/>
          <w:sz w:val="20"/>
          <w:szCs w:val="20"/>
        </w:rPr>
        <w:tab/>
        <w:t>Discussion on open issues for GNSS positioning integrity</w:t>
      </w:r>
      <w:r w:rsidRPr="00DF5268">
        <w:rPr>
          <w:rFonts w:ascii="Times New Roman" w:hAnsi="Times New Roman"/>
          <w:sz w:val="20"/>
          <w:szCs w:val="20"/>
        </w:rPr>
        <w:tab/>
        <w:t>vivo</w:t>
      </w:r>
      <w:r w:rsidRPr="00DF5268">
        <w:rPr>
          <w:rFonts w:ascii="Times New Roman" w:hAnsi="Times New Roman"/>
          <w:sz w:val="20"/>
          <w:szCs w:val="20"/>
        </w:rPr>
        <w:tab/>
        <w:t>discussion</w:t>
      </w:r>
      <w:r w:rsidRPr="00DF5268">
        <w:rPr>
          <w:rFonts w:ascii="Times New Roman" w:hAnsi="Times New Roman"/>
          <w:sz w:val="20"/>
          <w:szCs w:val="20"/>
        </w:rPr>
        <w:tab/>
        <w:t>Rel-17</w:t>
      </w:r>
      <w:r w:rsidRPr="00DF5268">
        <w:rPr>
          <w:rFonts w:ascii="Times New Roman" w:hAnsi="Times New Roman"/>
          <w:sz w:val="20"/>
          <w:szCs w:val="20"/>
        </w:rPr>
        <w:tab/>
      </w:r>
      <w:proofErr w:type="spellStart"/>
      <w:r w:rsidRPr="00DF5268">
        <w:rPr>
          <w:rFonts w:ascii="Times New Roman" w:hAnsi="Times New Roman"/>
          <w:sz w:val="20"/>
          <w:szCs w:val="20"/>
        </w:rPr>
        <w:t>NR_pos_enh</w:t>
      </w:r>
      <w:proofErr w:type="spellEnd"/>
      <w:r w:rsidRPr="00DF5268">
        <w:rPr>
          <w:rFonts w:ascii="Times New Roman" w:hAnsi="Times New Roman"/>
          <w:sz w:val="20"/>
          <w:szCs w:val="20"/>
        </w:rPr>
        <w:t>-Core</w:t>
      </w:r>
    </w:p>
    <w:p w14:paraId="7037F476"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24" w:history="1">
        <w:r w:rsidRPr="00DF5268">
          <w:rPr>
            <w:rFonts w:ascii="Times New Roman" w:hAnsi="Times New Roman"/>
            <w:sz w:val="20"/>
            <w:szCs w:val="20"/>
          </w:rPr>
          <w:t>2-2110102</w:t>
        </w:r>
      </w:hyperlink>
      <w:r w:rsidRPr="00DF5268">
        <w:rPr>
          <w:rFonts w:ascii="Times New Roman" w:hAnsi="Times New Roman"/>
          <w:sz w:val="20"/>
          <w:szCs w:val="20"/>
        </w:rPr>
        <w:tab/>
        <w:t xml:space="preserve">Discussion on supporting </w:t>
      </w:r>
      <w:proofErr w:type="spellStart"/>
      <w:r w:rsidRPr="00DF5268">
        <w:rPr>
          <w:rFonts w:ascii="Times New Roman" w:hAnsi="Times New Roman"/>
          <w:sz w:val="20"/>
          <w:szCs w:val="20"/>
        </w:rPr>
        <w:t>positioing</w:t>
      </w:r>
      <w:proofErr w:type="spellEnd"/>
      <w:r w:rsidRPr="00DF5268">
        <w:rPr>
          <w:rFonts w:ascii="Times New Roman" w:hAnsi="Times New Roman"/>
          <w:sz w:val="20"/>
          <w:szCs w:val="20"/>
        </w:rPr>
        <w:t xml:space="preserve"> integrity in RAN</w:t>
      </w:r>
      <w:r w:rsidRPr="00DF5268">
        <w:rPr>
          <w:rFonts w:ascii="Times New Roman" w:hAnsi="Times New Roman"/>
          <w:sz w:val="20"/>
          <w:szCs w:val="20"/>
        </w:rPr>
        <w:tab/>
        <w:t>OPPO</w:t>
      </w:r>
      <w:r w:rsidRPr="00DF5268">
        <w:rPr>
          <w:rFonts w:ascii="Times New Roman" w:hAnsi="Times New Roman"/>
          <w:sz w:val="20"/>
          <w:szCs w:val="20"/>
        </w:rPr>
        <w:tab/>
        <w:t>discussion</w:t>
      </w:r>
      <w:r w:rsidRPr="00DF5268">
        <w:rPr>
          <w:rFonts w:ascii="Times New Roman" w:hAnsi="Times New Roman"/>
          <w:sz w:val="20"/>
          <w:szCs w:val="20"/>
        </w:rPr>
        <w:tab/>
        <w:t>Rel-17</w:t>
      </w:r>
      <w:r w:rsidRPr="00DF5268">
        <w:rPr>
          <w:rFonts w:ascii="Times New Roman" w:hAnsi="Times New Roman"/>
          <w:sz w:val="20"/>
          <w:szCs w:val="20"/>
        </w:rPr>
        <w:tab/>
      </w:r>
      <w:proofErr w:type="spellStart"/>
      <w:r w:rsidRPr="00DF5268">
        <w:rPr>
          <w:rFonts w:ascii="Times New Roman" w:hAnsi="Times New Roman"/>
          <w:sz w:val="20"/>
          <w:szCs w:val="20"/>
        </w:rPr>
        <w:t>NR_pos_enh</w:t>
      </w:r>
      <w:proofErr w:type="spellEnd"/>
      <w:r w:rsidRPr="00DF5268">
        <w:rPr>
          <w:rFonts w:ascii="Times New Roman" w:hAnsi="Times New Roman"/>
          <w:sz w:val="20"/>
          <w:szCs w:val="20"/>
        </w:rPr>
        <w:t>-Core</w:t>
      </w:r>
    </w:p>
    <w:p w14:paraId="2DAA5565"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25" w:history="1">
        <w:r w:rsidRPr="00DF5268">
          <w:rPr>
            <w:rFonts w:ascii="Times New Roman" w:hAnsi="Times New Roman"/>
            <w:sz w:val="20"/>
            <w:szCs w:val="20"/>
          </w:rPr>
          <w:t>2-2110141</w:t>
        </w:r>
      </w:hyperlink>
      <w:r w:rsidRPr="00DF5268">
        <w:rPr>
          <w:rFonts w:ascii="Times New Roman" w:hAnsi="Times New Roman"/>
          <w:sz w:val="20"/>
          <w:szCs w:val="20"/>
        </w:rPr>
        <w:tab/>
        <w:t>Discussion on GNSS Integrity Assistance Data</w:t>
      </w:r>
      <w:r w:rsidRPr="00DF5268">
        <w:rPr>
          <w:rFonts w:ascii="Times New Roman" w:hAnsi="Times New Roman"/>
          <w:sz w:val="20"/>
          <w:szCs w:val="20"/>
        </w:rPr>
        <w:tab/>
        <w:t>Swift Navigation, Mitsubishi Electric Corporation, Intel Corporation, Ericsson</w:t>
      </w:r>
      <w:r w:rsidRPr="00DF5268">
        <w:rPr>
          <w:rFonts w:ascii="Times New Roman" w:hAnsi="Times New Roman"/>
          <w:sz w:val="20"/>
          <w:szCs w:val="20"/>
        </w:rPr>
        <w:tab/>
        <w:t>discussion</w:t>
      </w:r>
      <w:r w:rsidRPr="00DF5268">
        <w:rPr>
          <w:rFonts w:ascii="Times New Roman" w:hAnsi="Times New Roman"/>
          <w:sz w:val="20"/>
          <w:szCs w:val="20"/>
        </w:rPr>
        <w:tab/>
        <w:t>Rel-17</w:t>
      </w:r>
    </w:p>
    <w:p w14:paraId="7A9AC733"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26" w:history="1">
        <w:r w:rsidRPr="00DF5268">
          <w:rPr>
            <w:rFonts w:ascii="Times New Roman" w:hAnsi="Times New Roman"/>
            <w:sz w:val="20"/>
            <w:szCs w:val="20"/>
          </w:rPr>
          <w:t>2-2110176</w:t>
        </w:r>
      </w:hyperlink>
      <w:r w:rsidRPr="00DF5268">
        <w:rPr>
          <w:rFonts w:ascii="Times New Roman" w:hAnsi="Times New Roman"/>
          <w:sz w:val="20"/>
          <w:szCs w:val="20"/>
        </w:rPr>
        <w:tab/>
        <w:t>Remaining issues on positioning integrity</w:t>
      </w:r>
      <w:r w:rsidRPr="00DF5268">
        <w:rPr>
          <w:rFonts w:ascii="Times New Roman" w:hAnsi="Times New Roman"/>
          <w:sz w:val="20"/>
          <w:szCs w:val="20"/>
        </w:rPr>
        <w:tab/>
        <w:t xml:space="preserve">Huawei, </w:t>
      </w:r>
      <w:proofErr w:type="spellStart"/>
      <w:r w:rsidRPr="00DF5268">
        <w:rPr>
          <w:rFonts w:ascii="Times New Roman" w:hAnsi="Times New Roman"/>
          <w:sz w:val="20"/>
          <w:szCs w:val="20"/>
        </w:rPr>
        <w:t>HiSilicon</w:t>
      </w:r>
      <w:proofErr w:type="spellEnd"/>
      <w:r w:rsidRPr="00DF5268">
        <w:rPr>
          <w:rFonts w:ascii="Times New Roman" w:hAnsi="Times New Roman"/>
          <w:sz w:val="20"/>
          <w:szCs w:val="20"/>
        </w:rPr>
        <w:tab/>
        <w:t>discussion</w:t>
      </w:r>
      <w:r w:rsidRPr="00DF5268">
        <w:rPr>
          <w:rFonts w:ascii="Times New Roman" w:hAnsi="Times New Roman"/>
          <w:sz w:val="20"/>
          <w:szCs w:val="20"/>
        </w:rPr>
        <w:tab/>
      </w:r>
      <w:proofErr w:type="spellStart"/>
      <w:r w:rsidRPr="00DF5268">
        <w:rPr>
          <w:rFonts w:ascii="Times New Roman" w:hAnsi="Times New Roman"/>
          <w:sz w:val="20"/>
          <w:szCs w:val="20"/>
        </w:rPr>
        <w:t>NR_pos_enh</w:t>
      </w:r>
      <w:proofErr w:type="spellEnd"/>
      <w:r w:rsidRPr="00DF5268">
        <w:rPr>
          <w:rFonts w:ascii="Times New Roman" w:hAnsi="Times New Roman"/>
          <w:sz w:val="20"/>
          <w:szCs w:val="20"/>
        </w:rPr>
        <w:t>-Core</w:t>
      </w:r>
    </w:p>
    <w:p w14:paraId="1ED8E29F"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27" w:history="1">
        <w:r w:rsidRPr="00DF5268">
          <w:rPr>
            <w:rFonts w:ascii="Times New Roman" w:hAnsi="Times New Roman"/>
            <w:sz w:val="20"/>
            <w:szCs w:val="20"/>
          </w:rPr>
          <w:t>2-2110246</w:t>
        </w:r>
      </w:hyperlink>
      <w:r w:rsidRPr="00DF5268">
        <w:rPr>
          <w:rFonts w:ascii="Times New Roman" w:hAnsi="Times New Roman"/>
          <w:sz w:val="20"/>
          <w:szCs w:val="20"/>
        </w:rPr>
        <w:tab/>
        <w:t xml:space="preserve">UE-aided detection of threat to GNSS systems and assistance data </w:t>
      </w:r>
      <w:proofErr w:type="spellStart"/>
      <w:r w:rsidRPr="00DF5268">
        <w:rPr>
          <w:rFonts w:ascii="Times New Roman" w:hAnsi="Times New Roman"/>
          <w:sz w:val="20"/>
          <w:szCs w:val="20"/>
        </w:rPr>
        <w:t>signaling</w:t>
      </w:r>
      <w:proofErr w:type="spellEnd"/>
      <w:r w:rsidRPr="00DF5268">
        <w:rPr>
          <w:rFonts w:ascii="Times New Roman" w:hAnsi="Times New Roman"/>
          <w:sz w:val="20"/>
          <w:szCs w:val="20"/>
        </w:rPr>
        <w:tab/>
      </w:r>
      <w:proofErr w:type="spellStart"/>
      <w:r w:rsidRPr="00DF5268">
        <w:rPr>
          <w:rFonts w:ascii="Times New Roman" w:hAnsi="Times New Roman"/>
          <w:sz w:val="20"/>
          <w:szCs w:val="20"/>
        </w:rPr>
        <w:t>Fraunhofer</w:t>
      </w:r>
      <w:proofErr w:type="spellEnd"/>
      <w:r w:rsidRPr="00DF5268">
        <w:rPr>
          <w:rFonts w:ascii="Times New Roman" w:hAnsi="Times New Roman"/>
          <w:sz w:val="20"/>
          <w:szCs w:val="20"/>
        </w:rPr>
        <w:t xml:space="preserve"> IIS; </w:t>
      </w:r>
      <w:proofErr w:type="spellStart"/>
      <w:r w:rsidRPr="00DF5268">
        <w:rPr>
          <w:rFonts w:ascii="Times New Roman" w:hAnsi="Times New Roman"/>
          <w:sz w:val="20"/>
          <w:szCs w:val="20"/>
        </w:rPr>
        <w:t>Fraunhofer</w:t>
      </w:r>
      <w:proofErr w:type="spellEnd"/>
      <w:r w:rsidRPr="00DF5268">
        <w:rPr>
          <w:rFonts w:ascii="Times New Roman" w:hAnsi="Times New Roman"/>
          <w:sz w:val="20"/>
          <w:szCs w:val="20"/>
        </w:rPr>
        <w:t xml:space="preserve"> HHI; Ericsson; ESA</w:t>
      </w:r>
      <w:r w:rsidRPr="00DF5268">
        <w:rPr>
          <w:rFonts w:ascii="Times New Roman" w:hAnsi="Times New Roman"/>
          <w:sz w:val="20"/>
          <w:szCs w:val="20"/>
        </w:rPr>
        <w:tab/>
        <w:t>discussion</w:t>
      </w:r>
      <w:r w:rsidRPr="00DF5268">
        <w:rPr>
          <w:rFonts w:ascii="Times New Roman" w:hAnsi="Times New Roman"/>
          <w:sz w:val="20"/>
          <w:szCs w:val="20"/>
        </w:rPr>
        <w:tab/>
        <w:t>R2-2107147</w:t>
      </w:r>
    </w:p>
    <w:p w14:paraId="017AA13E"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28" w:history="1">
        <w:r w:rsidRPr="00DF5268">
          <w:rPr>
            <w:rFonts w:ascii="Times New Roman" w:hAnsi="Times New Roman"/>
            <w:sz w:val="20"/>
            <w:szCs w:val="20"/>
          </w:rPr>
          <w:t>2-2110445</w:t>
        </w:r>
      </w:hyperlink>
      <w:r w:rsidRPr="00DF5268">
        <w:rPr>
          <w:rFonts w:ascii="Times New Roman" w:hAnsi="Times New Roman"/>
          <w:sz w:val="20"/>
          <w:szCs w:val="20"/>
        </w:rPr>
        <w:tab/>
        <w:t>On GNSS Positioning Integrity</w:t>
      </w:r>
      <w:r w:rsidRPr="00DF5268">
        <w:rPr>
          <w:rFonts w:ascii="Times New Roman" w:hAnsi="Times New Roman"/>
          <w:sz w:val="20"/>
          <w:szCs w:val="20"/>
        </w:rPr>
        <w:tab/>
        <w:t>Nokia, Nokia Shanghai Bell</w:t>
      </w:r>
      <w:r w:rsidRPr="00DF5268">
        <w:rPr>
          <w:rFonts w:ascii="Times New Roman" w:hAnsi="Times New Roman"/>
          <w:sz w:val="20"/>
          <w:szCs w:val="20"/>
        </w:rPr>
        <w:tab/>
        <w:t>discussion</w:t>
      </w:r>
      <w:r w:rsidRPr="00DF5268">
        <w:rPr>
          <w:rFonts w:ascii="Times New Roman" w:hAnsi="Times New Roman"/>
          <w:sz w:val="20"/>
          <w:szCs w:val="20"/>
        </w:rPr>
        <w:tab/>
        <w:t>Rel-17</w:t>
      </w:r>
      <w:r w:rsidRPr="00DF5268">
        <w:rPr>
          <w:rFonts w:ascii="Times New Roman" w:hAnsi="Times New Roman"/>
          <w:sz w:val="20"/>
          <w:szCs w:val="20"/>
        </w:rPr>
        <w:tab/>
      </w:r>
      <w:proofErr w:type="spellStart"/>
      <w:r w:rsidRPr="00DF5268">
        <w:rPr>
          <w:rFonts w:ascii="Times New Roman" w:hAnsi="Times New Roman"/>
          <w:sz w:val="20"/>
          <w:szCs w:val="20"/>
        </w:rPr>
        <w:t>FS_NR_pos_enh</w:t>
      </w:r>
      <w:proofErr w:type="spellEnd"/>
    </w:p>
    <w:p w14:paraId="588872D5"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29" w:history="1">
        <w:r w:rsidRPr="00DF5268">
          <w:rPr>
            <w:rFonts w:ascii="Times New Roman" w:hAnsi="Times New Roman"/>
            <w:sz w:val="20"/>
            <w:szCs w:val="20"/>
          </w:rPr>
          <w:t>2-2110933</w:t>
        </w:r>
      </w:hyperlink>
      <w:r w:rsidRPr="00DF5268">
        <w:rPr>
          <w:rFonts w:ascii="Times New Roman" w:hAnsi="Times New Roman"/>
          <w:sz w:val="20"/>
          <w:szCs w:val="20"/>
        </w:rPr>
        <w:tab/>
        <w:t>Discussion on procedures and signalling for GNSS positioning integrity</w:t>
      </w:r>
      <w:r w:rsidRPr="00DF5268">
        <w:rPr>
          <w:rFonts w:ascii="Times New Roman" w:hAnsi="Times New Roman"/>
          <w:sz w:val="20"/>
          <w:szCs w:val="20"/>
        </w:rPr>
        <w:tab/>
      </w:r>
      <w:proofErr w:type="spellStart"/>
      <w:r w:rsidRPr="00DF5268">
        <w:rPr>
          <w:rFonts w:ascii="Times New Roman" w:hAnsi="Times New Roman"/>
          <w:sz w:val="20"/>
          <w:szCs w:val="20"/>
        </w:rPr>
        <w:t>InterDigital</w:t>
      </w:r>
      <w:proofErr w:type="spellEnd"/>
      <w:r w:rsidRPr="00DF5268">
        <w:rPr>
          <w:rFonts w:ascii="Times New Roman" w:hAnsi="Times New Roman"/>
          <w:sz w:val="20"/>
          <w:szCs w:val="20"/>
        </w:rPr>
        <w:t>, Inc.</w:t>
      </w:r>
      <w:r w:rsidRPr="00DF5268">
        <w:rPr>
          <w:rFonts w:ascii="Times New Roman" w:hAnsi="Times New Roman"/>
          <w:sz w:val="20"/>
          <w:szCs w:val="20"/>
        </w:rPr>
        <w:tab/>
        <w:t>discussion</w:t>
      </w:r>
      <w:r w:rsidRPr="00DF5268">
        <w:rPr>
          <w:rFonts w:ascii="Times New Roman" w:hAnsi="Times New Roman"/>
          <w:sz w:val="20"/>
          <w:szCs w:val="20"/>
        </w:rPr>
        <w:tab/>
      </w:r>
      <w:proofErr w:type="spellStart"/>
      <w:r w:rsidRPr="00DF5268">
        <w:rPr>
          <w:rFonts w:ascii="Times New Roman" w:hAnsi="Times New Roman"/>
          <w:sz w:val="20"/>
          <w:szCs w:val="20"/>
        </w:rPr>
        <w:t>NR_pos_enh</w:t>
      </w:r>
      <w:proofErr w:type="spellEnd"/>
    </w:p>
    <w:p w14:paraId="05AA2EC6"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30" w:history="1">
        <w:r w:rsidRPr="00DF5268">
          <w:rPr>
            <w:rFonts w:ascii="Times New Roman" w:hAnsi="Times New Roman"/>
            <w:sz w:val="20"/>
            <w:szCs w:val="20"/>
          </w:rPr>
          <w:t>2-2111087</w:t>
        </w:r>
      </w:hyperlink>
      <w:r w:rsidRPr="00DF5268">
        <w:rPr>
          <w:rFonts w:ascii="Times New Roman" w:hAnsi="Times New Roman"/>
          <w:sz w:val="20"/>
          <w:szCs w:val="20"/>
        </w:rPr>
        <w:tab/>
        <w:t>Consideration on the signalling design for Positioning Integrity</w:t>
      </w:r>
      <w:r w:rsidRPr="00DF5268">
        <w:rPr>
          <w:rFonts w:ascii="Times New Roman" w:hAnsi="Times New Roman"/>
          <w:sz w:val="20"/>
          <w:szCs w:val="20"/>
        </w:rPr>
        <w:tab/>
        <w:t>Samsung Electronics</w:t>
      </w:r>
      <w:r w:rsidRPr="00DF5268">
        <w:rPr>
          <w:rFonts w:ascii="Times New Roman" w:hAnsi="Times New Roman"/>
          <w:sz w:val="20"/>
          <w:szCs w:val="20"/>
        </w:rPr>
        <w:tab/>
        <w:t>discussion</w:t>
      </w:r>
      <w:r w:rsidRPr="00DF5268">
        <w:rPr>
          <w:rFonts w:ascii="Times New Roman" w:hAnsi="Times New Roman"/>
          <w:sz w:val="20"/>
          <w:szCs w:val="20"/>
        </w:rPr>
        <w:tab/>
      </w:r>
      <w:proofErr w:type="spellStart"/>
      <w:r w:rsidRPr="00DF5268">
        <w:rPr>
          <w:rFonts w:ascii="Times New Roman" w:hAnsi="Times New Roman"/>
          <w:sz w:val="20"/>
          <w:szCs w:val="20"/>
        </w:rPr>
        <w:t>NR_pos_enh</w:t>
      </w:r>
      <w:proofErr w:type="spellEnd"/>
      <w:r w:rsidRPr="00DF5268">
        <w:rPr>
          <w:rFonts w:ascii="Times New Roman" w:hAnsi="Times New Roman"/>
          <w:sz w:val="20"/>
          <w:szCs w:val="20"/>
        </w:rPr>
        <w:t>-Core</w:t>
      </w:r>
    </w:p>
    <w:p w14:paraId="6CD11541"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31" w:history="1">
        <w:r w:rsidRPr="00DF5268">
          <w:rPr>
            <w:rFonts w:ascii="Times New Roman" w:hAnsi="Times New Roman"/>
            <w:sz w:val="20"/>
            <w:szCs w:val="20"/>
          </w:rPr>
          <w:t>2-2111108</w:t>
        </w:r>
      </w:hyperlink>
      <w:r w:rsidRPr="00DF5268">
        <w:rPr>
          <w:rFonts w:ascii="Times New Roman" w:hAnsi="Times New Roman"/>
          <w:sz w:val="20"/>
          <w:szCs w:val="20"/>
        </w:rPr>
        <w:tab/>
        <w:t>Discussion on GNSS positioning integrity</w:t>
      </w:r>
      <w:r w:rsidRPr="00DF5268">
        <w:rPr>
          <w:rFonts w:ascii="Times New Roman" w:hAnsi="Times New Roman"/>
          <w:sz w:val="20"/>
          <w:szCs w:val="20"/>
        </w:rPr>
        <w:tab/>
      </w:r>
      <w:proofErr w:type="spellStart"/>
      <w:r w:rsidRPr="00DF5268">
        <w:rPr>
          <w:rFonts w:ascii="Times New Roman" w:hAnsi="Times New Roman"/>
          <w:sz w:val="20"/>
          <w:szCs w:val="20"/>
        </w:rPr>
        <w:t>Xiaomi</w:t>
      </w:r>
      <w:proofErr w:type="spellEnd"/>
      <w:r w:rsidRPr="00DF5268">
        <w:rPr>
          <w:rFonts w:ascii="Times New Roman" w:hAnsi="Times New Roman"/>
          <w:sz w:val="20"/>
          <w:szCs w:val="20"/>
        </w:rPr>
        <w:tab/>
        <w:t>discussion</w:t>
      </w:r>
    </w:p>
    <w:p w14:paraId="2C2948B7" w14:textId="77777777" w:rsidR="00BB5451" w:rsidRPr="00AB350F" w:rsidRDefault="00BB5451" w:rsidP="00BB5451">
      <w:pPr>
        <w:pStyle w:val="afb"/>
        <w:numPr>
          <w:ilvl w:val="0"/>
          <w:numId w:val="40"/>
        </w:numPr>
        <w:spacing w:after="60"/>
        <w:rPr>
          <w:rFonts w:ascii="Times New Roman" w:hAnsi="Times New Roman"/>
          <w:sz w:val="20"/>
          <w:szCs w:val="20"/>
        </w:rPr>
      </w:pPr>
      <w:r w:rsidRPr="00AB350F">
        <w:rPr>
          <w:rFonts w:ascii="Times New Roman" w:hAnsi="Times New Roman"/>
          <w:sz w:val="20"/>
          <w:szCs w:val="20"/>
        </w:rPr>
        <w:t>R</w:t>
      </w:r>
      <w:hyperlink r:id="rId32" w:history="1">
        <w:r w:rsidRPr="00AB350F">
          <w:rPr>
            <w:rFonts w:ascii="Times New Roman" w:hAnsi="Times New Roman"/>
            <w:sz w:val="20"/>
            <w:szCs w:val="20"/>
          </w:rPr>
          <w:t>2-2109392</w:t>
        </w:r>
      </w:hyperlink>
      <w:r w:rsidRPr="00AB350F">
        <w:rPr>
          <w:rFonts w:ascii="Times New Roman" w:hAnsi="Times New Roman"/>
          <w:sz w:val="20"/>
          <w:szCs w:val="20"/>
        </w:rPr>
        <w:tab/>
        <w:t>Liaison Note to 3GPP RAN 2, Reply comments to letter R2-2106596 (RTCM Paper 2021-SC134-0113)</w:t>
      </w:r>
      <w:r w:rsidRPr="00AB350F">
        <w:rPr>
          <w:rFonts w:ascii="Times New Roman" w:hAnsi="Times New Roman"/>
          <w:sz w:val="20"/>
          <w:szCs w:val="20"/>
        </w:rPr>
        <w:tab/>
        <w:t>RTCM</w:t>
      </w:r>
      <w:r w:rsidRPr="00AB350F">
        <w:rPr>
          <w:rFonts w:ascii="Times New Roman" w:hAnsi="Times New Roman"/>
          <w:sz w:val="20"/>
          <w:szCs w:val="20"/>
        </w:rPr>
        <w:tab/>
        <w:t>LS in</w:t>
      </w:r>
      <w:r w:rsidRPr="00AB350F">
        <w:rPr>
          <w:rFonts w:ascii="Times New Roman" w:hAnsi="Times New Roman"/>
          <w:sz w:val="20"/>
          <w:szCs w:val="20"/>
        </w:rPr>
        <w:tab/>
        <w:t>To:RAN2</w:t>
      </w:r>
    </w:p>
    <w:p w14:paraId="46D74FC0" w14:textId="77777777" w:rsidR="00BB5451" w:rsidRPr="00DF5268" w:rsidRDefault="00BB5451" w:rsidP="00BB5451">
      <w:pPr>
        <w:pStyle w:val="afb"/>
        <w:numPr>
          <w:ilvl w:val="0"/>
          <w:numId w:val="40"/>
        </w:numPr>
        <w:spacing w:after="60"/>
        <w:rPr>
          <w:rFonts w:ascii="Times New Roman" w:hAnsi="Times New Roman"/>
          <w:sz w:val="20"/>
          <w:szCs w:val="20"/>
        </w:rPr>
      </w:pPr>
      <w:r w:rsidRPr="00DF5268">
        <w:rPr>
          <w:rFonts w:ascii="Times New Roman" w:hAnsi="Times New Roman"/>
          <w:sz w:val="20"/>
          <w:szCs w:val="20"/>
        </w:rPr>
        <w:t>R</w:t>
      </w:r>
      <w:hyperlink r:id="rId33" w:history="1">
        <w:r w:rsidRPr="00DF5268">
          <w:rPr>
            <w:rFonts w:ascii="Times New Roman" w:hAnsi="Times New Roman"/>
            <w:sz w:val="20"/>
            <w:szCs w:val="20"/>
          </w:rPr>
          <w:t>2-2109807</w:t>
        </w:r>
      </w:hyperlink>
      <w:r w:rsidRPr="00DF5268">
        <w:rPr>
          <w:rFonts w:ascii="Times New Roman" w:hAnsi="Times New Roman"/>
          <w:sz w:val="20"/>
          <w:szCs w:val="20"/>
        </w:rPr>
        <w:tab/>
        <w:t>Discussion RTCM reply to RAN2 on GNSS integrity coordination</w:t>
      </w:r>
      <w:r w:rsidRPr="00DF5268">
        <w:rPr>
          <w:rFonts w:ascii="Times New Roman" w:hAnsi="Times New Roman"/>
          <w:sz w:val="20"/>
          <w:szCs w:val="20"/>
        </w:rPr>
        <w:tab/>
        <w:t>ESA, Intel Corporation</w:t>
      </w:r>
      <w:r w:rsidRPr="00DF5268">
        <w:rPr>
          <w:rFonts w:ascii="Times New Roman" w:hAnsi="Times New Roman"/>
          <w:sz w:val="20"/>
          <w:szCs w:val="20"/>
        </w:rPr>
        <w:tab/>
        <w:t>discussion</w:t>
      </w:r>
      <w:r w:rsidRPr="00DF5268">
        <w:rPr>
          <w:rFonts w:ascii="Times New Roman" w:hAnsi="Times New Roman"/>
          <w:sz w:val="20"/>
          <w:szCs w:val="20"/>
        </w:rPr>
        <w:tab/>
        <w:t>Rel-17</w:t>
      </w:r>
      <w:r w:rsidRPr="00DF5268">
        <w:rPr>
          <w:rFonts w:ascii="Times New Roman" w:hAnsi="Times New Roman"/>
          <w:sz w:val="20"/>
          <w:szCs w:val="20"/>
        </w:rPr>
        <w:tab/>
      </w:r>
      <w:proofErr w:type="spellStart"/>
      <w:r w:rsidRPr="00DF5268">
        <w:rPr>
          <w:rFonts w:ascii="Times New Roman" w:hAnsi="Times New Roman"/>
          <w:sz w:val="20"/>
          <w:szCs w:val="20"/>
        </w:rPr>
        <w:t>FS_NR_pos_enh</w:t>
      </w:r>
      <w:proofErr w:type="spellEnd"/>
    </w:p>
    <w:p w14:paraId="47C9A773" w14:textId="77777777" w:rsidR="00D224E8" w:rsidRPr="00BB5451" w:rsidRDefault="00D224E8" w:rsidP="002042AB">
      <w:pPr>
        <w:pStyle w:val="EX"/>
        <w:ind w:left="420" w:hanging="420"/>
        <w:rPr>
          <w:lang w:val="en-GB" w:eastAsia="zh-CN"/>
        </w:rPr>
      </w:pPr>
    </w:p>
    <w:sectPr w:rsidR="00D224E8" w:rsidRPr="00BB5451" w:rsidSect="00282739">
      <w:footerReference w:type="default" r:id="rId34"/>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F191C" w14:textId="77777777" w:rsidR="00897BCA" w:rsidRDefault="00897BCA">
      <w:r>
        <w:separator/>
      </w:r>
    </w:p>
  </w:endnote>
  <w:endnote w:type="continuationSeparator" w:id="0">
    <w:p w14:paraId="1313811A" w14:textId="77777777" w:rsidR="00897BCA" w:rsidRDefault="0089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98216657"/>
      <w:docPartObj>
        <w:docPartGallery w:val="Page Numbers (Bottom of Page)"/>
        <w:docPartUnique/>
      </w:docPartObj>
    </w:sdtPr>
    <w:sdtEndPr>
      <w:rPr>
        <w:noProof/>
      </w:rPr>
    </w:sdtEndPr>
    <w:sdtContent>
      <w:p w14:paraId="7483EC00" w14:textId="51AC47EA" w:rsidR="00282739" w:rsidRDefault="00282739">
        <w:pPr>
          <w:pStyle w:val="a3"/>
        </w:pPr>
        <w:r>
          <w:rPr>
            <w:noProof w:val="0"/>
          </w:rPr>
          <w:fldChar w:fldCharType="begin"/>
        </w:r>
        <w:r>
          <w:instrText xml:space="preserve"> PAGE   \* MERGEFORMAT </w:instrText>
        </w:r>
        <w:r>
          <w:rPr>
            <w:noProof w:val="0"/>
          </w:rPr>
          <w:fldChar w:fldCharType="separate"/>
        </w:r>
        <w:r w:rsidR="001928AB">
          <w:t>6</w:t>
        </w:r>
        <w:r>
          <w:fldChar w:fldCharType="end"/>
        </w:r>
      </w:p>
    </w:sdtContent>
  </w:sdt>
  <w:p w14:paraId="7E90E089" w14:textId="6927E92A" w:rsidR="00557BF2" w:rsidRDefault="00557B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1E739" w14:textId="77777777" w:rsidR="00897BCA" w:rsidRDefault="00897BCA">
      <w:r>
        <w:separator/>
      </w:r>
    </w:p>
  </w:footnote>
  <w:footnote w:type="continuationSeparator" w:id="0">
    <w:p w14:paraId="0AE289E1" w14:textId="77777777" w:rsidR="00897BCA" w:rsidRDefault="00897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E7426B"/>
    <w:multiLevelType w:val="hybridMultilevel"/>
    <w:tmpl w:val="71D43E7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8D2039"/>
    <w:multiLevelType w:val="hybridMultilevel"/>
    <w:tmpl w:val="93EE7874"/>
    <w:lvl w:ilvl="0" w:tplc="4CC469F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00156F"/>
    <w:multiLevelType w:val="hybridMultilevel"/>
    <w:tmpl w:val="E6AE5FEC"/>
    <w:lvl w:ilvl="0" w:tplc="7690F1B8">
      <w:start w:val="1"/>
      <w:numFmt w:val="bullet"/>
      <w:lvlText w:val="•"/>
      <w:lvlJc w:val="left"/>
      <w:pPr>
        <w:tabs>
          <w:tab w:val="num" w:pos="720"/>
        </w:tabs>
        <w:ind w:left="720" w:hanging="360"/>
      </w:pPr>
      <w:rPr>
        <w:rFonts w:ascii="Arial" w:hAnsi="Arial" w:hint="default"/>
      </w:rPr>
    </w:lvl>
    <w:lvl w:ilvl="1" w:tplc="A9CECD58" w:tentative="1">
      <w:start w:val="1"/>
      <w:numFmt w:val="bullet"/>
      <w:lvlText w:val="•"/>
      <w:lvlJc w:val="left"/>
      <w:pPr>
        <w:tabs>
          <w:tab w:val="num" w:pos="1440"/>
        </w:tabs>
        <w:ind w:left="1440" w:hanging="360"/>
      </w:pPr>
      <w:rPr>
        <w:rFonts w:ascii="Arial" w:hAnsi="Arial" w:hint="default"/>
      </w:rPr>
    </w:lvl>
    <w:lvl w:ilvl="2" w:tplc="4AB681EC" w:tentative="1">
      <w:start w:val="1"/>
      <w:numFmt w:val="bullet"/>
      <w:lvlText w:val="•"/>
      <w:lvlJc w:val="left"/>
      <w:pPr>
        <w:tabs>
          <w:tab w:val="num" w:pos="2160"/>
        </w:tabs>
        <w:ind w:left="2160" w:hanging="360"/>
      </w:pPr>
      <w:rPr>
        <w:rFonts w:ascii="Arial" w:hAnsi="Arial" w:hint="default"/>
      </w:rPr>
    </w:lvl>
    <w:lvl w:ilvl="3" w:tplc="A4527FC0" w:tentative="1">
      <w:start w:val="1"/>
      <w:numFmt w:val="bullet"/>
      <w:lvlText w:val="•"/>
      <w:lvlJc w:val="left"/>
      <w:pPr>
        <w:tabs>
          <w:tab w:val="num" w:pos="2880"/>
        </w:tabs>
        <w:ind w:left="2880" w:hanging="360"/>
      </w:pPr>
      <w:rPr>
        <w:rFonts w:ascii="Arial" w:hAnsi="Arial" w:hint="default"/>
      </w:rPr>
    </w:lvl>
    <w:lvl w:ilvl="4" w:tplc="7EEC9BD6" w:tentative="1">
      <w:start w:val="1"/>
      <w:numFmt w:val="bullet"/>
      <w:lvlText w:val="•"/>
      <w:lvlJc w:val="left"/>
      <w:pPr>
        <w:tabs>
          <w:tab w:val="num" w:pos="3600"/>
        </w:tabs>
        <w:ind w:left="3600" w:hanging="360"/>
      </w:pPr>
      <w:rPr>
        <w:rFonts w:ascii="Arial" w:hAnsi="Arial" w:hint="default"/>
      </w:rPr>
    </w:lvl>
    <w:lvl w:ilvl="5" w:tplc="CBAC2C0C" w:tentative="1">
      <w:start w:val="1"/>
      <w:numFmt w:val="bullet"/>
      <w:lvlText w:val="•"/>
      <w:lvlJc w:val="left"/>
      <w:pPr>
        <w:tabs>
          <w:tab w:val="num" w:pos="4320"/>
        </w:tabs>
        <w:ind w:left="4320" w:hanging="360"/>
      </w:pPr>
      <w:rPr>
        <w:rFonts w:ascii="Arial" w:hAnsi="Arial" w:hint="default"/>
      </w:rPr>
    </w:lvl>
    <w:lvl w:ilvl="6" w:tplc="3A1EF296" w:tentative="1">
      <w:start w:val="1"/>
      <w:numFmt w:val="bullet"/>
      <w:lvlText w:val="•"/>
      <w:lvlJc w:val="left"/>
      <w:pPr>
        <w:tabs>
          <w:tab w:val="num" w:pos="5040"/>
        </w:tabs>
        <w:ind w:left="5040" w:hanging="360"/>
      </w:pPr>
      <w:rPr>
        <w:rFonts w:ascii="Arial" w:hAnsi="Arial" w:hint="default"/>
      </w:rPr>
    </w:lvl>
    <w:lvl w:ilvl="7" w:tplc="120CA724" w:tentative="1">
      <w:start w:val="1"/>
      <w:numFmt w:val="bullet"/>
      <w:lvlText w:val="•"/>
      <w:lvlJc w:val="left"/>
      <w:pPr>
        <w:tabs>
          <w:tab w:val="num" w:pos="5760"/>
        </w:tabs>
        <w:ind w:left="5760" w:hanging="360"/>
      </w:pPr>
      <w:rPr>
        <w:rFonts w:ascii="Arial" w:hAnsi="Arial" w:hint="default"/>
      </w:rPr>
    </w:lvl>
    <w:lvl w:ilvl="8" w:tplc="8CB21EDA" w:tentative="1">
      <w:start w:val="1"/>
      <w:numFmt w:val="bullet"/>
      <w:lvlText w:val="•"/>
      <w:lvlJc w:val="left"/>
      <w:pPr>
        <w:tabs>
          <w:tab w:val="num" w:pos="6480"/>
        </w:tabs>
        <w:ind w:left="6480" w:hanging="360"/>
      </w:pPr>
      <w:rPr>
        <w:rFonts w:ascii="Arial" w:hAnsi="Arial" w:hint="default"/>
      </w:rPr>
    </w:lvl>
  </w:abstractNum>
  <w:abstractNum w:abstractNumId="7">
    <w:nsid w:val="152E4702"/>
    <w:multiLevelType w:val="multilevel"/>
    <w:tmpl w:val="F5D6B95E"/>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1A124BB7"/>
    <w:multiLevelType w:val="hybridMultilevel"/>
    <w:tmpl w:val="8632D652"/>
    <w:lvl w:ilvl="0" w:tplc="4860F9EC">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nsid w:val="1A1D074C"/>
    <w:multiLevelType w:val="hybridMultilevel"/>
    <w:tmpl w:val="743EEA1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A321B07"/>
    <w:multiLevelType w:val="hybridMultilevel"/>
    <w:tmpl w:val="7AC67A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AD333F2"/>
    <w:multiLevelType w:val="hybridMultilevel"/>
    <w:tmpl w:val="F71466AA"/>
    <w:lvl w:ilvl="0" w:tplc="FBD4A094">
      <w:start w:val="8"/>
      <w:numFmt w:val="bullet"/>
      <w:lvlText w:val="-"/>
      <w:lvlJc w:val="left"/>
      <w:pPr>
        <w:ind w:left="1440" w:hanging="360"/>
      </w:pPr>
      <w:rPr>
        <w:rFonts w:ascii="Arial" w:eastAsia="MS Mincho"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521DC8"/>
    <w:multiLevelType w:val="hybridMultilevel"/>
    <w:tmpl w:val="51C2126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28D438E"/>
    <w:multiLevelType w:val="hybridMultilevel"/>
    <w:tmpl w:val="5472209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446173C"/>
    <w:multiLevelType w:val="hybridMultilevel"/>
    <w:tmpl w:val="FE909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nsid w:val="391C198E"/>
    <w:multiLevelType w:val="hybridMultilevel"/>
    <w:tmpl w:val="2FA076A2"/>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261B3D"/>
    <w:multiLevelType w:val="hybridMultilevel"/>
    <w:tmpl w:val="A8CC1B1E"/>
    <w:lvl w:ilvl="0" w:tplc="7BC21E1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F15292"/>
    <w:multiLevelType w:val="hybridMultilevel"/>
    <w:tmpl w:val="D592E24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6C2534"/>
    <w:multiLevelType w:val="hybridMultilevel"/>
    <w:tmpl w:val="E724F23C"/>
    <w:lvl w:ilvl="0" w:tplc="E51E6CE4">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nsid w:val="46795BF8"/>
    <w:multiLevelType w:val="hybridMultilevel"/>
    <w:tmpl w:val="1D826868"/>
    <w:lvl w:ilvl="0" w:tplc="7228D7E8">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4B787D0E"/>
    <w:multiLevelType w:val="hybridMultilevel"/>
    <w:tmpl w:val="D8724E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1A2A61"/>
    <w:multiLevelType w:val="hybridMultilevel"/>
    <w:tmpl w:val="2FA076A2"/>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5D20680A"/>
    <w:multiLevelType w:val="hybridMultilevel"/>
    <w:tmpl w:val="EC4A94A4"/>
    <w:lvl w:ilvl="0" w:tplc="81F4E41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73C2427"/>
    <w:multiLevelType w:val="hybridMultilevel"/>
    <w:tmpl w:val="E9F4B95C"/>
    <w:lvl w:ilvl="0" w:tplc="04090001">
      <w:start w:val="1"/>
      <w:numFmt w:val="bullet"/>
      <w:lvlText w:val=""/>
      <w:lvlJc w:val="left"/>
      <w:pPr>
        <w:ind w:left="720" w:hanging="360"/>
      </w:pPr>
      <w:rPr>
        <w:rFonts w:ascii="Symbol" w:hAnsi="Symbol" w:hint="default"/>
      </w:rPr>
    </w:lvl>
    <w:lvl w:ilvl="1" w:tplc="FBD4A094">
      <w:start w:val="8"/>
      <w:numFmt w:val="bullet"/>
      <w:lvlText w:val="-"/>
      <w:lvlJc w:val="left"/>
      <w:pPr>
        <w:ind w:left="1440" w:hanging="36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E57931"/>
    <w:multiLevelType w:val="hybridMultilevel"/>
    <w:tmpl w:val="24B24946"/>
    <w:lvl w:ilvl="0" w:tplc="7BC21E16">
      <w:start w:val="1"/>
      <w:numFmt w:val="bullet"/>
      <w:lvlText w:val="-"/>
      <w:lvlJc w:val="left"/>
      <w:pPr>
        <w:ind w:left="720" w:hanging="360"/>
      </w:pPr>
      <w:rPr>
        <w:rFonts w:ascii="Times New Roman" w:eastAsiaTheme="minorEastAsia" w:hAnsi="Times New Roman" w:cs="Times New Roman" w:hint="default"/>
      </w:rPr>
    </w:lvl>
    <w:lvl w:ilvl="1" w:tplc="FBD4A094">
      <w:start w:val="8"/>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694C30"/>
    <w:multiLevelType w:val="hybridMultilevel"/>
    <w:tmpl w:val="31EA50F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0D145ED"/>
    <w:multiLevelType w:val="hybridMultilevel"/>
    <w:tmpl w:val="B7C6CC7C"/>
    <w:lvl w:ilvl="0" w:tplc="1F4AA844">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6">
    <w:nsid w:val="73444092"/>
    <w:multiLevelType w:val="hybridMultilevel"/>
    <w:tmpl w:val="FEF6AD5E"/>
    <w:lvl w:ilvl="0" w:tplc="5B8696B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38">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9"/>
  </w:num>
  <w:num w:numId="3">
    <w:abstractNumId w:val="34"/>
  </w:num>
  <w:num w:numId="4">
    <w:abstractNumId w:val="12"/>
  </w:num>
  <w:num w:numId="5">
    <w:abstractNumId w:val="26"/>
  </w:num>
  <w:num w:numId="6">
    <w:abstractNumId w:val="17"/>
  </w:num>
  <w:num w:numId="7">
    <w:abstractNumId w:val="28"/>
  </w:num>
  <w:num w:numId="8">
    <w:abstractNumId w:val="1"/>
  </w:num>
  <w:num w:numId="9">
    <w:abstractNumId w:val="33"/>
  </w:num>
  <w:num w:numId="10">
    <w:abstractNumId w:val="15"/>
  </w:num>
  <w:num w:numId="11">
    <w:abstractNumId w:val="19"/>
  </w:num>
  <w:num w:numId="12">
    <w:abstractNumId w:val="16"/>
  </w:num>
  <w:num w:numId="13">
    <w:abstractNumId w:val="2"/>
  </w:num>
  <w:num w:numId="14">
    <w:abstractNumId w:val="23"/>
  </w:num>
  <w:num w:numId="15">
    <w:abstractNumId w:val="36"/>
  </w:num>
  <w:num w:numId="16">
    <w:abstractNumId w:val="6"/>
  </w:num>
  <w:num w:numId="17">
    <w:abstractNumId w:val="8"/>
  </w:num>
  <w:num w:numId="18">
    <w:abstractNumId w:val="5"/>
  </w:num>
  <w:num w:numId="19">
    <w:abstractNumId w:val="29"/>
  </w:num>
  <w:num w:numId="20">
    <w:abstractNumId w:val="20"/>
  </w:num>
  <w:num w:numId="21">
    <w:abstractNumId w:val="21"/>
  </w:num>
  <w:num w:numId="22">
    <w:abstractNumId w:val="7"/>
  </w:num>
  <w:num w:numId="23">
    <w:abstractNumId w:val="30"/>
  </w:num>
  <w:num w:numId="24">
    <w:abstractNumId w:val="31"/>
  </w:num>
  <w:num w:numId="25">
    <w:abstractNumId w:val="13"/>
  </w:num>
  <w:num w:numId="26">
    <w:abstractNumId w:val="14"/>
  </w:num>
  <w:num w:numId="27">
    <w:abstractNumId w:val="11"/>
  </w:num>
  <w:num w:numId="28">
    <w:abstractNumId w:val="22"/>
  </w:num>
  <w:num w:numId="29">
    <w:abstractNumId w:val="4"/>
  </w:num>
  <w:num w:numId="30">
    <w:abstractNumId w:val="37"/>
  </w:num>
  <w:num w:numId="31">
    <w:abstractNumId w:val="25"/>
  </w:num>
  <w:num w:numId="32">
    <w:abstractNumId w:val="35"/>
  </w:num>
  <w:num w:numId="33">
    <w:abstractNumId w:val="32"/>
  </w:num>
  <w:num w:numId="34">
    <w:abstractNumId w:val="18"/>
  </w:num>
  <w:num w:numId="35">
    <w:abstractNumId w:val="3"/>
  </w:num>
  <w:num w:numId="36">
    <w:abstractNumId w:val="24"/>
  </w:num>
  <w:num w:numId="37">
    <w:abstractNumId w:val="9"/>
  </w:num>
  <w:num w:numId="38">
    <w:abstractNumId w:val="38"/>
  </w:num>
  <w:num w:numId="39">
    <w:abstractNumId w:val="10"/>
  </w:num>
  <w:num w:numId="40">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1C3"/>
    <w:rsid w:val="0000129B"/>
    <w:rsid w:val="000015BB"/>
    <w:rsid w:val="00001D0F"/>
    <w:rsid w:val="00002139"/>
    <w:rsid w:val="00002425"/>
    <w:rsid w:val="000027EA"/>
    <w:rsid w:val="00002D2D"/>
    <w:rsid w:val="00002F4C"/>
    <w:rsid w:val="00003C7D"/>
    <w:rsid w:val="000044AF"/>
    <w:rsid w:val="00004892"/>
    <w:rsid w:val="000049C9"/>
    <w:rsid w:val="0000594A"/>
    <w:rsid w:val="00005965"/>
    <w:rsid w:val="00006CA4"/>
    <w:rsid w:val="00007D2C"/>
    <w:rsid w:val="0001028B"/>
    <w:rsid w:val="00010462"/>
    <w:rsid w:val="000104A2"/>
    <w:rsid w:val="0001102F"/>
    <w:rsid w:val="0001171E"/>
    <w:rsid w:val="00011813"/>
    <w:rsid w:val="00011B12"/>
    <w:rsid w:val="000126D2"/>
    <w:rsid w:val="00012791"/>
    <w:rsid w:val="00013067"/>
    <w:rsid w:val="00013B07"/>
    <w:rsid w:val="00013DC7"/>
    <w:rsid w:val="00015187"/>
    <w:rsid w:val="000153FF"/>
    <w:rsid w:val="000162E5"/>
    <w:rsid w:val="000164EE"/>
    <w:rsid w:val="00016B99"/>
    <w:rsid w:val="000174BD"/>
    <w:rsid w:val="00017EFA"/>
    <w:rsid w:val="00017F0E"/>
    <w:rsid w:val="00022637"/>
    <w:rsid w:val="00022BD7"/>
    <w:rsid w:val="00022D89"/>
    <w:rsid w:val="00023635"/>
    <w:rsid w:val="000236C2"/>
    <w:rsid w:val="0002599A"/>
    <w:rsid w:val="00025F90"/>
    <w:rsid w:val="00025FAF"/>
    <w:rsid w:val="000267F6"/>
    <w:rsid w:val="00026CA4"/>
    <w:rsid w:val="00027415"/>
    <w:rsid w:val="00027A7C"/>
    <w:rsid w:val="00027BCA"/>
    <w:rsid w:val="00030D23"/>
    <w:rsid w:val="00030D4D"/>
    <w:rsid w:val="00031BC9"/>
    <w:rsid w:val="00031D24"/>
    <w:rsid w:val="00032315"/>
    <w:rsid w:val="00032928"/>
    <w:rsid w:val="000346AB"/>
    <w:rsid w:val="000347FC"/>
    <w:rsid w:val="00034ABB"/>
    <w:rsid w:val="000353C9"/>
    <w:rsid w:val="00035631"/>
    <w:rsid w:val="000369F4"/>
    <w:rsid w:val="00037B13"/>
    <w:rsid w:val="0004066F"/>
    <w:rsid w:val="000411D4"/>
    <w:rsid w:val="0004215D"/>
    <w:rsid w:val="0004313F"/>
    <w:rsid w:val="00043300"/>
    <w:rsid w:val="00043787"/>
    <w:rsid w:val="000449CA"/>
    <w:rsid w:val="0004546E"/>
    <w:rsid w:val="00045FD0"/>
    <w:rsid w:val="00046CDA"/>
    <w:rsid w:val="0004705E"/>
    <w:rsid w:val="00047862"/>
    <w:rsid w:val="00047DAF"/>
    <w:rsid w:val="000500A0"/>
    <w:rsid w:val="00051475"/>
    <w:rsid w:val="00051728"/>
    <w:rsid w:val="00051C92"/>
    <w:rsid w:val="00052769"/>
    <w:rsid w:val="00052CA2"/>
    <w:rsid w:val="00053193"/>
    <w:rsid w:val="00053AF2"/>
    <w:rsid w:val="0005524D"/>
    <w:rsid w:val="00055632"/>
    <w:rsid w:val="00055704"/>
    <w:rsid w:val="00055FB1"/>
    <w:rsid w:val="00056333"/>
    <w:rsid w:val="0005695E"/>
    <w:rsid w:val="00056B59"/>
    <w:rsid w:val="00061470"/>
    <w:rsid w:val="00063EC7"/>
    <w:rsid w:val="000642FB"/>
    <w:rsid w:val="00064F15"/>
    <w:rsid w:val="00065FD6"/>
    <w:rsid w:val="0006735E"/>
    <w:rsid w:val="000676CC"/>
    <w:rsid w:val="00070E7E"/>
    <w:rsid w:val="00070FEA"/>
    <w:rsid w:val="00071E5B"/>
    <w:rsid w:val="000721C3"/>
    <w:rsid w:val="0007255F"/>
    <w:rsid w:val="000726B3"/>
    <w:rsid w:val="0007309F"/>
    <w:rsid w:val="00073478"/>
    <w:rsid w:val="00074091"/>
    <w:rsid w:val="000740E4"/>
    <w:rsid w:val="00075567"/>
    <w:rsid w:val="0007581B"/>
    <w:rsid w:val="00075A80"/>
    <w:rsid w:val="00075CF1"/>
    <w:rsid w:val="00075D2A"/>
    <w:rsid w:val="00075F95"/>
    <w:rsid w:val="00076CD0"/>
    <w:rsid w:val="00076F48"/>
    <w:rsid w:val="00080B60"/>
    <w:rsid w:val="0008174F"/>
    <w:rsid w:val="00082401"/>
    <w:rsid w:val="00082C2E"/>
    <w:rsid w:val="000839B1"/>
    <w:rsid w:val="00083C5A"/>
    <w:rsid w:val="000841D7"/>
    <w:rsid w:val="0008445A"/>
    <w:rsid w:val="00084DFC"/>
    <w:rsid w:val="00086CE3"/>
    <w:rsid w:val="00087D3D"/>
    <w:rsid w:val="00090152"/>
    <w:rsid w:val="00090753"/>
    <w:rsid w:val="000919A7"/>
    <w:rsid w:val="00091BA9"/>
    <w:rsid w:val="00091C7D"/>
    <w:rsid w:val="00091F46"/>
    <w:rsid w:val="00092009"/>
    <w:rsid w:val="00092A3C"/>
    <w:rsid w:val="00094648"/>
    <w:rsid w:val="000951A9"/>
    <w:rsid w:val="000954F7"/>
    <w:rsid w:val="00097274"/>
    <w:rsid w:val="00097579"/>
    <w:rsid w:val="000A00EC"/>
    <w:rsid w:val="000A20BE"/>
    <w:rsid w:val="000A20D4"/>
    <w:rsid w:val="000A2712"/>
    <w:rsid w:val="000A275C"/>
    <w:rsid w:val="000A2A5C"/>
    <w:rsid w:val="000A34AD"/>
    <w:rsid w:val="000A363A"/>
    <w:rsid w:val="000A376C"/>
    <w:rsid w:val="000A39F8"/>
    <w:rsid w:val="000A43C0"/>
    <w:rsid w:val="000A45C6"/>
    <w:rsid w:val="000A4CED"/>
    <w:rsid w:val="000A4E5F"/>
    <w:rsid w:val="000A57A3"/>
    <w:rsid w:val="000A621B"/>
    <w:rsid w:val="000A65A9"/>
    <w:rsid w:val="000A66E6"/>
    <w:rsid w:val="000A6DD0"/>
    <w:rsid w:val="000A6EEF"/>
    <w:rsid w:val="000A7373"/>
    <w:rsid w:val="000A74B1"/>
    <w:rsid w:val="000A7537"/>
    <w:rsid w:val="000B0722"/>
    <w:rsid w:val="000B091E"/>
    <w:rsid w:val="000B09BD"/>
    <w:rsid w:val="000B193C"/>
    <w:rsid w:val="000B1BC3"/>
    <w:rsid w:val="000B4DDC"/>
    <w:rsid w:val="000B5330"/>
    <w:rsid w:val="000B569E"/>
    <w:rsid w:val="000B59D7"/>
    <w:rsid w:val="000B5E3C"/>
    <w:rsid w:val="000B6CA6"/>
    <w:rsid w:val="000B7753"/>
    <w:rsid w:val="000C02AD"/>
    <w:rsid w:val="000C0585"/>
    <w:rsid w:val="000C079B"/>
    <w:rsid w:val="000C1D18"/>
    <w:rsid w:val="000C1E90"/>
    <w:rsid w:val="000C1F3F"/>
    <w:rsid w:val="000C20CE"/>
    <w:rsid w:val="000C3667"/>
    <w:rsid w:val="000C399C"/>
    <w:rsid w:val="000C3B5A"/>
    <w:rsid w:val="000C3C16"/>
    <w:rsid w:val="000C44B4"/>
    <w:rsid w:val="000C479D"/>
    <w:rsid w:val="000C5969"/>
    <w:rsid w:val="000C5CA3"/>
    <w:rsid w:val="000C692A"/>
    <w:rsid w:val="000C6BDD"/>
    <w:rsid w:val="000C70F9"/>
    <w:rsid w:val="000C7E9C"/>
    <w:rsid w:val="000D08D1"/>
    <w:rsid w:val="000D0A61"/>
    <w:rsid w:val="000D0B6C"/>
    <w:rsid w:val="000D10FA"/>
    <w:rsid w:val="000D1AAA"/>
    <w:rsid w:val="000D2A77"/>
    <w:rsid w:val="000D2B69"/>
    <w:rsid w:val="000D2DDF"/>
    <w:rsid w:val="000D366D"/>
    <w:rsid w:val="000D3A5B"/>
    <w:rsid w:val="000D3C09"/>
    <w:rsid w:val="000D4A78"/>
    <w:rsid w:val="000D4E0A"/>
    <w:rsid w:val="000D5442"/>
    <w:rsid w:val="000D56D0"/>
    <w:rsid w:val="000D5D03"/>
    <w:rsid w:val="000D60BF"/>
    <w:rsid w:val="000D612D"/>
    <w:rsid w:val="000D63F0"/>
    <w:rsid w:val="000D66BE"/>
    <w:rsid w:val="000D70DE"/>
    <w:rsid w:val="000D782A"/>
    <w:rsid w:val="000D7FF8"/>
    <w:rsid w:val="000E0914"/>
    <w:rsid w:val="000E0C88"/>
    <w:rsid w:val="000E1336"/>
    <w:rsid w:val="000E149A"/>
    <w:rsid w:val="000E1B86"/>
    <w:rsid w:val="000E2026"/>
    <w:rsid w:val="000E2065"/>
    <w:rsid w:val="000E23FC"/>
    <w:rsid w:val="000E3650"/>
    <w:rsid w:val="000E3B9E"/>
    <w:rsid w:val="000E3BFA"/>
    <w:rsid w:val="000E3EE8"/>
    <w:rsid w:val="000E466A"/>
    <w:rsid w:val="000E46D1"/>
    <w:rsid w:val="000E5DFD"/>
    <w:rsid w:val="000E7F20"/>
    <w:rsid w:val="000F0161"/>
    <w:rsid w:val="000F04FB"/>
    <w:rsid w:val="000F0576"/>
    <w:rsid w:val="000F2569"/>
    <w:rsid w:val="000F2F39"/>
    <w:rsid w:val="000F3491"/>
    <w:rsid w:val="000F3644"/>
    <w:rsid w:val="000F3CBD"/>
    <w:rsid w:val="000F3F21"/>
    <w:rsid w:val="000F4060"/>
    <w:rsid w:val="000F4166"/>
    <w:rsid w:val="000F451E"/>
    <w:rsid w:val="000F4A87"/>
    <w:rsid w:val="000F53B4"/>
    <w:rsid w:val="000F5A19"/>
    <w:rsid w:val="000F6FAA"/>
    <w:rsid w:val="000F7DA3"/>
    <w:rsid w:val="00100D8B"/>
    <w:rsid w:val="00100E4A"/>
    <w:rsid w:val="001019AD"/>
    <w:rsid w:val="00102441"/>
    <w:rsid w:val="00102CC0"/>
    <w:rsid w:val="00102FC6"/>
    <w:rsid w:val="00103016"/>
    <w:rsid w:val="0010476A"/>
    <w:rsid w:val="001048B7"/>
    <w:rsid w:val="0010509D"/>
    <w:rsid w:val="00105920"/>
    <w:rsid w:val="0010706D"/>
    <w:rsid w:val="0010714E"/>
    <w:rsid w:val="00107F00"/>
    <w:rsid w:val="001103E4"/>
    <w:rsid w:val="0011090D"/>
    <w:rsid w:val="00110D09"/>
    <w:rsid w:val="00110D81"/>
    <w:rsid w:val="00110F2A"/>
    <w:rsid w:val="00111BF4"/>
    <w:rsid w:val="00112802"/>
    <w:rsid w:val="00112B3B"/>
    <w:rsid w:val="00112E1A"/>
    <w:rsid w:val="00113467"/>
    <w:rsid w:val="00114725"/>
    <w:rsid w:val="00116486"/>
    <w:rsid w:val="0011693B"/>
    <w:rsid w:val="00116F05"/>
    <w:rsid w:val="00117393"/>
    <w:rsid w:val="0011749A"/>
    <w:rsid w:val="00117756"/>
    <w:rsid w:val="001208FE"/>
    <w:rsid w:val="00120B5D"/>
    <w:rsid w:val="00120E41"/>
    <w:rsid w:val="00121AD1"/>
    <w:rsid w:val="001222FB"/>
    <w:rsid w:val="001229C4"/>
    <w:rsid w:val="00123BA3"/>
    <w:rsid w:val="00123DB3"/>
    <w:rsid w:val="0012456D"/>
    <w:rsid w:val="00124711"/>
    <w:rsid w:val="00124AD4"/>
    <w:rsid w:val="00125F11"/>
    <w:rsid w:val="00125F4B"/>
    <w:rsid w:val="00126248"/>
    <w:rsid w:val="001262C5"/>
    <w:rsid w:val="00126ED8"/>
    <w:rsid w:val="00127955"/>
    <w:rsid w:val="00127C07"/>
    <w:rsid w:val="00127CB7"/>
    <w:rsid w:val="00127F06"/>
    <w:rsid w:val="00127F4B"/>
    <w:rsid w:val="001307BE"/>
    <w:rsid w:val="00130B01"/>
    <w:rsid w:val="00130DA2"/>
    <w:rsid w:val="001311F4"/>
    <w:rsid w:val="00132900"/>
    <w:rsid w:val="00132913"/>
    <w:rsid w:val="00132C83"/>
    <w:rsid w:val="00132DE6"/>
    <w:rsid w:val="001355BD"/>
    <w:rsid w:val="00135E9F"/>
    <w:rsid w:val="00136583"/>
    <w:rsid w:val="00136D4E"/>
    <w:rsid w:val="001376E3"/>
    <w:rsid w:val="00137848"/>
    <w:rsid w:val="00137BC9"/>
    <w:rsid w:val="00140053"/>
    <w:rsid w:val="001405EE"/>
    <w:rsid w:val="00141137"/>
    <w:rsid w:val="00141D73"/>
    <w:rsid w:val="001428FB"/>
    <w:rsid w:val="00143C7D"/>
    <w:rsid w:val="00143F28"/>
    <w:rsid w:val="001442A4"/>
    <w:rsid w:val="0014512F"/>
    <w:rsid w:val="00145CDE"/>
    <w:rsid w:val="00145FB4"/>
    <w:rsid w:val="00146396"/>
    <w:rsid w:val="001464B0"/>
    <w:rsid w:val="001466E7"/>
    <w:rsid w:val="00146F54"/>
    <w:rsid w:val="00147015"/>
    <w:rsid w:val="00147304"/>
    <w:rsid w:val="0014747C"/>
    <w:rsid w:val="00150948"/>
    <w:rsid w:val="00150E3F"/>
    <w:rsid w:val="00152296"/>
    <w:rsid w:val="00152DF5"/>
    <w:rsid w:val="00153A1A"/>
    <w:rsid w:val="00153A32"/>
    <w:rsid w:val="0015444D"/>
    <w:rsid w:val="00154CC6"/>
    <w:rsid w:val="00154D1B"/>
    <w:rsid w:val="00154DFD"/>
    <w:rsid w:val="0015527E"/>
    <w:rsid w:val="00156135"/>
    <w:rsid w:val="001569F3"/>
    <w:rsid w:val="00156B22"/>
    <w:rsid w:val="00156B36"/>
    <w:rsid w:val="00156E54"/>
    <w:rsid w:val="00157404"/>
    <w:rsid w:val="0015786A"/>
    <w:rsid w:val="00160BD8"/>
    <w:rsid w:val="00160CD4"/>
    <w:rsid w:val="00160D8E"/>
    <w:rsid w:val="001615DB"/>
    <w:rsid w:val="00162E3D"/>
    <w:rsid w:val="00163827"/>
    <w:rsid w:val="00163E19"/>
    <w:rsid w:val="0016411A"/>
    <w:rsid w:val="0016441D"/>
    <w:rsid w:val="001658B9"/>
    <w:rsid w:val="00166911"/>
    <w:rsid w:val="001674DE"/>
    <w:rsid w:val="001676D8"/>
    <w:rsid w:val="00167CDC"/>
    <w:rsid w:val="00170310"/>
    <w:rsid w:val="0017035C"/>
    <w:rsid w:val="00170490"/>
    <w:rsid w:val="0017064A"/>
    <w:rsid w:val="00172471"/>
    <w:rsid w:val="00174088"/>
    <w:rsid w:val="00174878"/>
    <w:rsid w:val="00176FEF"/>
    <w:rsid w:val="001779C9"/>
    <w:rsid w:val="001808D6"/>
    <w:rsid w:val="00182165"/>
    <w:rsid w:val="001829A8"/>
    <w:rsid w:val="00182ED1"/>
    <w:rsid w:val="001834CD"/>
    <w:rsid w:val="001834FF"/>
    <w:rsid w:val="001837DE"/>
    <w:rsid w:val="00184AFF"/>
    <w:rsid w:val="00185D26"/>
    <w:rsid w:val="001864D6"/>
    <w:rsid w:val="00186AEA"/>
    <w:rsid w:val="001873EB"/>
    <w:rsid w:val="00187867"/>
    <w:rsid w:val="00187981"/>
    <w:rsid w:val="00190706"/>
    <w:rsid w:val="001913C6"/>
    <w:rsid w:val="00191822"/>
    <w:rsid w:val="001919F9"/>
    <w:rsid w:val="00191E39"/>
    <w:rsid w:val="00192002"/>
    <w:rsid w:val="001928AB"/>
    <w:rsid w:val="00192A9F"/>
    <w:rsid w:val="00192C11"/>
    <w:rsid w:val="0019482A"/>
    <w:rsid w:val="00194AF9"/>
    <w:rsid w:val="00195336"/>
    <w:rsid w:val="00195523"/>
    <w:rsid w:val="001955B3"/>
    <w:rsid w:val="00195E00"/>
    <w:rsid w:val="0019690C"/>
    <w:rsid w:val="00196E01"/>
    <w:rsid w:val="00197FC7"/>
    <w:rsid w:val="001A092A"/>
    <w:rsid w:val="001A0D94"/>
    <w:rsid w:val="001A1732"/>
    <w:rsid w:val="001A1C16"/>
    <w:rsid w:val="001A1E07"/>
    <w:rsid w:val="001A1F4D"/>
    <w:rsid w:val="001A2740"/>
    <w:rsid w:val="001A2D39"/>
    <w:rsid w:val="001A2EEE"/>
    <w:rsid w:val="001A334C"/>
    <w:rsid w:val="001A378E"/>
    <w:rsid w:val="001A3C29"/>
    <w:rsid w:val="001A4B18"/>
    <w:rsid w:val="001A5AD5"/>
    <w:rsid w:val="001A5DAE"/>
    <w:rsid w:val="001A7C73"/>
    <w:rsid w:val="001B05CB"/>
    <w:rsid w:val="001B069C"/>
    <w:rsid w:val="001B0C84"/>
    <w:rsid w:val="001B219D"/>
    <w:rsid w:val="001B31E6"/>
    <w:rsid w:val="001B370D"/>
    <w:rsid w:val="001B4A41"/>
    <w:rsid w:val="001B5B73"/>
    <w:rsid w:val="001B62A3"/>
    <w:rsid w:val="001B6B87"/>
    <w:rsid w:val="001B75B7"/>
    <w:rsid w:val="001B7AAB"/>
    <w:rsid w:val="001C02E3"/>
    <w:rsid w:val="001C052B"/>
    <w:rsid w:val="001C05C7"/>
    <w:rsid w:val="001C0C53"/>
    <w:rsid w:val="001C0EBB"/>
    <w:rsid w:val="001C1F5A"/>
    <w:rsid w:val="001C21A2"/>
    <w:rsid w:val="001C3B25"/>
    <w:rsid w:val="001C3D06"/>
    <w:rsid w:val="001C5765"/>
    <w:rsid w:val="001C586C"/>
    <w:rsid w:val="001C59A3"/>
    <w:rsid w:val="001C5C87"/>
    <w:rsid w:val="001C68F6"/>
    <w:rsid w:val="001C75A0"/>
    <w:rsid w:val="001C7B5B"/>
    <w:rsid w:val="001D2B27"/>
    <w:rsid w:val="001D2F1B"/>
    <w:rsid w:val="001D39E7"/>
    <w:rsid w:val="001D3D8B"/>
    <w:rsid w:val="001D3F64"/>
    <w:rsid w:val="001D518E"/>
    <w:rsid w:val="001D539F"/>
    <w:rsid w:val="001D5A22"/>
    <w:rsid w:val="001D6A37"/>
    <w:rsid w:val="001D72F3"/>
    <w:rsid w:val="001E033B"/>
    <w:rsid w:val="001E0D1E"/>
    <w:rsid w:val="001E0E16"/>
    <w:rsid w:val="001E15BF"/>
    <w:rsid w:val="001E19D5"/>
    <w:rsid w:val="001E1AC8"/>
    <w:rsid w:val="001E1F9C"/>
    <w:rsid w:val="001E1FE9"/>
    <w:rsid w:val="001E2836"/>
    <w:rsid w:val="001E2A10"/>
    <w:rsid w:val="001E30DD"/>
    <w:rsid w:val="001E38EF"/>
    <w:rsid w:val="001E3E82"/>
    <w:rsid w:val="001E4961"/>
    <w:rsid w:val="001E4AD8"/>
    <w:rsid w:val="001E4BDF"/>
    <w:rsid w:val="001E4EEC"/>
    <w:rsid w:val="001E51E7"/>
    <w:rsid w:val="001E6C83"/>
    <w:rsid w:val="001E72E0"/>
    <w:rsid w:val="001E73B0"/>
    <w:rsid w:val="001E750B"/>
    <w:rsid w:val="001E79B2"/>
    <w:rsid w:val="001F0153"/>
    <w:rsid w:val="001F0821"/>
    <w:rsid w:val="001F0B29"/>
    <w:rsid w:val="001F119C"/>
    <w:rsid w:val="001F145D"/>
    <w:rsid w:val="001F168E"/>
    <w:rsid w:val="001F229C"/>
    <w:rsid w:val="001F2478"/>
    <w:rsid w:val="001F3101"/>
    <w:rsid w:val="001F3BB8"/>
    <w:rsid w:val="001F4517"/>
    <w:rsid w:val="001F4803"/>
    <w:rsid w:val="001F5421"/>
    <w:rsid w:val="001F5DCA"/>
    <w:rsid w:val="001F60C9"/>
    <w:rsid w:val="001F791D"/>
    <w:rsid w:val="00200B64"/>
    <w:rsid w:val="002014D5"/>
    <w:rsid w:val="00201B42"/>
    <w:rsid w:val="00201B54"/>
    <w:rsid w:val="00201C98"/>
    <w:rsid w:val="00202F84"/>
    <w:rsid w:val="00203E0C"/>
    <w:rsid w:val="00204088"/>
    <w:rsid w:val="002042AB"/>
    <w:rsid w:val="0020490E"/>
    <w:rsid w:val="00204C53"/>
    <w:rsid w:val="00204DD1"/>
    <w:rsid w:val="00204FCA"/>
    <w:rsid w:val="002052D1"/>
    <w:rsid w:val="00205378"/>
    <w:rsid w:val="0020568C"/>
    <w:rsid w:val="002059F5"/>
    <w:rsid w:val="00206BBE"/>
    <w:rsid w:val="0021052B"/>
    <w:rsid w:val="0021235E"/>
    <w:rsid w:val="0021368D"/>
    <w:rsid w:val="00213D3A"/>
    <w:rsid w:val="00213F01"/>
    <w:rsid w:val="00213F96"/>
    <w:rsid w:val="00214D70"/>
    <w:rsid w:val="00216A53"/>
    <w:rsid w:val="00216F97"/>
    <w:rsid w:val="002177C7"/>
    <w:rsid w:val="00217D58"/>
    <w:rsid w:val="00220580"/>
    <w:rsid w:val="002205E7"/>
    <w:rsid w:val="0022241F"/>
    <w:rsid w:val="00222819"/>
    <w:rsid w:val="00222F90"/>
    <w:rsid w:val="002235EC"/>
    <w:rsid w:val="00223D60"/>
    <w:rsid w:val="00224272"/>
    <w:rsid w:val="00225FDF"/>
    <w:rsid w:val="00226B76"/>
    <w:rsid w:val="00226EF3"/>
    <w:rsid w:val="00227B45"/>
    <w:rsid w:val="00227D5E"/>
    <w:rsid w:val="0023075B"/>
    <w:rsid w:val="0023099C"/>
    <w:rsid w:val="002309FD"/>
    <w:rsid w:val="0023115F"/>
    <w:rsid w:val="0023188E"/>
    <w:rsid w:val="00231950"/>
    <w:rsid w:val="00231F6B"/>
    <w:rsid w:val="0023260D"/>
    <w:rsid w:val="00232676"/>
    <w:rsid w:val="00232F69"/>
    <w:rsid w:val="00233A20"/>
    <w:rsid w:val="00233CD5"/>
    <w:rsid w:val="00234615"/>
    <w:rsid w:val="00235330"/>
    <w:rsid w:val="002362DA"/>
    <w:rsid w:val="0023653D"/>
    <w:rsid w:val="00236CAA"/>
    <w:rsid w:val="00236CBD"/>
    <w:rsid w:val="002375D3"/>
    <w:rsid w:val="00237625"/>
    <w:rsid w:val="00237F04"/>
    <w:rsid w:val="00240570"/>
    <w:rsid w:val="00240C74"/>
    <w:rsid w:val="00240E69"/>
    <w:rsid w:val="00242506"/>
    <w:rsid w:val="00242743"/>
    <w:rsid w:val="00242789"/>
    <w:rsid w:val="00242D02"/>
    <w:rsid w:val="00244020"/>
    <w:rsid w:val="002446AD"/>
    <w:rsid w:val="0024559E"/>
    <w:rsid w:val="002455BC"/>
    <w:rsid w:val="00246437"/>
    <w:rsid w:val="002467F6"/>
    <w:rsid w:val="00246A0A"/>
    <w:rsid w:val="002470A3"/>
    <w:rsid w:val="0025063B"/>
    <w:rsid w:val="00250AF1"/>
    <w:rsid w:val="00250D26"/>
    <w:rsid w:val="002512EA"/>
    <w:rsid w:val="00251F46"/>
    <w:rsid w:val="00252EC0"/>
    <w:rsid w:val="00252EE4"/>
    <w:rsid w:val="002530E9"/>
    <w:rsid w:val="00253768"/>
    <w:rsid w:val="00253A19"/>
    <w:rsid w:val="002548E1"/>
    <w:rsid w:val="0025492C"/>
    <w:rsid w:val="0025558F"/>
    <w:rsid w:val="00255618"/>
    <w:rsid w:val="00257265"/>
    <w:rsid w:val="002572B7"/>
    <w:rsid w:val="002573C9"/>
    <w:rsid w:val="0025790A"/>
    <w:rsid w:val="00257B1B"/>
    <w:rsid w:val="002607C7"/>
    <w:rsid w:val="00261309"/>
    <w:rsid w:val="00261708"/>
    <w:rsid w:val="00261E4F"/>
    <w:rsid w:val="00261EBD"/>
    <w:rsid w:val="00262D7E"/>
    <w:rsid w:val="0026336E"/>
    <w:rsid w:val="00263BF0"/>
    <w:rsid w:val="00264B9D"/>
    <w:rsid w:val="00264F86"/>
    <w:rsid w:val="00265C97"/>
    <w:rsid w:val="00266091"/>
    <w:rsid w:val="002667C3"/>
    <w:rsid w:val="00267E1F"/>
    <w:rsid w:val="0027062A"/>
    <w:rsid w:val="00271F46"/>
    <w:rsid w:val="00272E50"/>
    <w:rsid w:val="002743F3"/>
    <w:rsid w:val="002753D6"/>
    <w:rsid w:val="00276286"/>
    <w:rsid w:val="00277138"/>
    <w:rsid w:val="00277927"/>
    <w:rsid w:val="00277EFE"/>
    <w:rsid w:val="00277F81"/>
    <w:rsid w:val="0028075E"/>
    <w:rsid w:val="00280C56"/>
    <w:rsid w:val="002816C0"/>
    <w:rsid w:val="002818F5"/>
    <w:rsid w:val="00281CFE"/>
    <w:rsid w:val="002821AF"/>
    <w:rsid w:val="00282364"/>
    <w:rsid w:val="00282441"/>
    <w:rsid w:val="00282739"/>
    <w:rsid w:val="00282C75"/>
    <w:rsid w:val="0028342B"/>
    <w:rsid w:val="00283521"/>
    <w:rsid w:val="002838DE"/>
    <w:rsid w:val="00284708"/>
    <w:rsid w:val="00285006"/>
    <w:rsid w:val="00285988"/>
    <w:rsid w:val="0028604C"/>
    <w:rsid w:val="002869FA"/>
    <w:rsid w:val="00286CAD"/>
    <w:rsid w:val="00286CEA"/>
    <w:rsid w:val="002873C5"/>
    <w:rsid w:val="0029054A"/>
    <w:rsid w:val="00290FF8"/>
    <w:rsid w:val="002913C8"/>
    <w:rsid w:val="00291B97"/>
    <w:rsid w:val="00293AFE"/>
    <w:rsid w:val="002940BB"/>
    <w:rsid w:val="00294735"/>
    <w:rsid w:val="0029476C"/>
    <w:rsid w:val="002956DE"/>
    <w:rsid w:val="00296B8F"/>
    <w:rsid w:val="002A14DD"/>
    <w:rsid w:val="002A172A"/>
    <w:rsid w:val="002A21CC"/>
    <w:rsid w:val="002A2354"/>
    <w:rsid w:val="002A2EEA"/>
    <w:rsid w:val="002A326D"/>
    <w:rsid w:val="002A3584"/>
    <w:rsid w:val="002A3F56"/>
    <w:rsid w:val="002A4208"/>
    <w:rsid w:val="002A49E4"/>
    <w:rsid w:val="002A511C"/>
    <w:rsid w:val="002A5580"/>
    <w:rsid w:val="002A5973"/>
    <w:rsid w:val="002A5BA3"/>
    <w:rsid w:val="002A5E12"/>
    <w:rsid w:val="002A6BED"/>
    <w:rsid w:val="002A6C9D"/>
    <w:rsid w:val="002A7095"/>
    <w:rsid w:val="002A74D8"/>
    <w:rsid w:val="002A79CF"/>
    <w:rsid w:val="002A7E0F"/>
    <w:rsid w:val="002A7EF8"/>
    <w:rsid w:val="002B01FC"/>
    <w:rsid w:val="002B06CF"/>
    <w:rsid w:val="002B0908"/>
    <w:rsid w:val="002B0D02"/>
    <w:rsid w:val="002B1632"/>
    <w:rsid w:val="002B163C"/>
    <w:rsid w:val="002B1B3B"/>
    <w:rsid w:val="002B30EE"/>
    <w:rsid w:val="002B3564"/>
    <w:rsid w:val="002B3935"/>
    <w:rsid w:val="002B41A7"/>
    <w:rsid w:val="002B4853"/>
    <w:rsid w:val="002B4869"/>
    <w:rsid w:val="002B4DB4"/>
    <w:rsid w:val="002B5BD4"/>
    <w:rsid w:val="002B5D96"/>
    <w:rsid w:val="002B6956"/>
    <w:rsid w:val="002B6B8F"/>
    <w:rsid w:val="002B7BA5"/>
    <w:rsid w:val="002B7FDB"/>
    <w:rsid w:val="002C0493"/>
    <w:rsid w:val="002C0785"/>
    <w:rsid w:val="002C1242"/>
    <w:rsid w:val="002C133E"/>
    <w:rsid w:val="002C2932"/>
    <w:rsid w:val="002C38C3"/>
    <w:rsid w:val="002C4723"/>
    <w:rsid w:val="002C4834"/>
    <w:rsid w:val="002C49EB"/>
    <w:rsid w:val="002C5D63"/>
    <w:rsid w:val="002C7F8C"/>
    <w:rsid w:val="002D0423"/>
    <w:rsid w:val="002D0CF5"/>
    <w:rsid w:val="002D1155"/>
    <w:rsid w:val="002D3149"/>
    <w:rsid w:val="002D34A6"/>
    <w:rsid w:val="002D4926"/>
    <w:rsid w:val="002D4FC2"/>
    <w:rsid w:val="002D60CB"/>
    <w:rsid w:val="002D6C3E"/>
    <w:rsid w:val="002D7447"/>
    <w:rsid w:val="002D7607"/>
    <w:rsid w:val="002E06BD"/>
    <w:rsid w:val="002E0995"/>
    <w:rsid w:val="002E113A"/>
    <w:rsid w:val="002E140C"/>
    <w:rsid w:val="002E3BF1"/>
    <w:rsid w:val="002E3C25"/>
    <w:rsid w:val="002E492C"/>
    <w:rsid w:val="002E4D86"/>
    <w:rsid w:val="002E5003"/>
    <w:rsid w:val="002E55A5"/>
    <w:rsid w:val="002F1124"/>
    <w:rsid w:val="002F1311"/>
    <w:rsid w:val="002F1A96"/>
    <w:rsid w:val="002F1CD5"/>
    <w:rsid w:val="002F2A03"/>
    <w:rsid w:val="002F3203"/>
    <w:rsid w:val="002F3FC2"/>
    <w:rsid w:val="002F4E94"/>
    <w:rsid w:val="002F50A5"/>
    <w:rsid w:val="002F5372"/>
    <w:rsid w:val="002F557A"/>
    <w:rsid w:val="002F5D15"/>
    <w:rsid w:val="002F6360"/>
    <w:rsid w:val="002F6A16"/>
    <w:rsid w:val="0030112E"/>
    <w:rsid w:val="00302662"/>
    <w:rsid w:val="00302C73"/>
    <w:rsid w:val="003032F4"/>
    <w:rsid w:val="00303397"/>
    <w:rsid w:val="003036A6"/>
    <w:rsid w:val="003036AC"/>
    <w:rsid w:val="003038BC"/>
    <w:rsid w:val="00303AC5"/>
    <w:rsid w:val="00303B23"/>
    <w:rsid w:val="00303C40"/>
    <w:rsid w:val="00303C6B"/>
    <w:rsid w:val="00304229"/>
    <w:rsid w:val="00304972"/>
    <w:rsid w:val="00305242"/>
    <w:rsid w:val="00305FBD"/>
    <w:rsid w:val="00306283"/>
    <w:rsid w:val="00307EC7"/>
    <w:rsid w:val="003100CB"/>
    <w:rsid w:val="003102C1"/>
    <w:rsid w:val="0031111A"/>
    <w:rsid w:val="00311C38"/>
    <w:rsid w:val="00311F47"/>
    <w:rsid w:val="003128CE"/>
    <w:rsid w:val="00312B4D"/>
    <w:rsid w:val="00313D65"/>
    <w:rsid w:val="00314DA3"/>
    <w:rsid w:val="00314F7D"/>
    <w:rsid w:val="003179CC"/>
    <w:rsid w:val="00320040"/>
    <w:rsid w:val="00320F50"/>
    <w:rsid w:val="00321EC4"/>
    <w:rsid w:val="00321FF1"/>
    <w:rsid w:val="0032229D"/>
    <w:rsid w:val="00322BC4"/>
    <w:rsid w:val="00323240"/>
    <w:rsid w:val="00323E65"/>
    <w:rsid w:val="003246FC"/>
    <w:rsid w:val="00324AE3"/>
    <w:rsid w:val="00325E0A"/>
    <w:rsid w:val="00326363"/>
    <w:rsid w:val="00326EE9"/>
    <w:rsid w:val="00327A8C"/>
    <w:rsid w:val="00330707"/>
    <w:rsid w:val="00330D3C"/>
    <w:rsid w:val="00332781"/>
    <w:rsid w:val="003328C2"/>
    <w:rsid w:val="00333A79"/>
    <w:rsid w:val="00333B67"/>
    <w:rsid w:val="00333D5C"/>
    <w:rsid w:val="00335E70"/>
    <w:rsid w:val="0033621D"/>
    <w:rsid w:val="00336326"/>
    <w:rsid w:val="00336927"/>
    <w:rsid w:val="00337E32"/>
    <w:rsid w:val="00340416"/>
    <w:rsid w:val="003407BD"/>
    <w:rsid w:val="0034098B"/>
    <w:rsid w:val="00341105"/>
    <w:rsid w:val="00341EDB"/>
    <w:rsid w:val="003427A6"/>
    <w:rsid w:val="00343AC3"/>
    <w:rsid w:val="003443C1"/>
    <w:rsid w:val="00346C4B"/>
    <w:rsid w:val="00350EA3"/>
    <w:rsid w:val="003523EF"/>
    <w:rsid w:val="003527A7"/>
    <w:rsid w:val="003529A3"/>
    <w:rsid w:val="00353DF6"/>
    <w:rsid w:val="00354B8C"/>
    <w:rsid w:val="00354C05"/>
    <w:rsid w:val="00354D59"/>
    <w:rsid w:val="00355300"/>
    <w:rsid w:val="003568A1"/>
    <w:rsid w:val="003568F3"/>
    <w:rsid w:val="0035779B"/>
    <w:rsid w:val="00357DDD"/>
    <w:rsid w:val="003606D7"/>
    <w:rsid w:val="00360977"/>
    <w:rsid w:val="00361175"/>
    <w:rsid w:val="00361645"/>
    <w:rsid w:val="0036257A"/>
    <w:rsid w:val="00364C96"/>
    <w:rsid w:val="00364F40"/>
    <w:rsid w:val="003655AE"/>
    <w:rsid w:val="00365906"/>
    <w:rsid w:val="00365CFC"/>
    <w:rsid w:val="00370AFF"/>
    <w:rsid w:val="0037121C"/>
    <w:rsid w:val="003715B7"/>
    <w:rsid w:val="003725B4"/>
    <w:rsid w:val="00372A5F"/>
    <w:rsid w:val="00373724"/>
    <w:rsid w:val="00373D99"/>
    <w:rsid w:val="0037552F"/>
    <w:rsid w:val="00375930"/>
    <w:rsid w:val="00375D08"/>
    <w:rsid w:val="00376C1C"/>
    <w:rsid w:val="00376FD2"/>
    <w:rsid w:val="003770A0"/>
    <w:rsid w:val="00381A17"/>
    <w:rsid w:val="00382160"/>
    <w:rsid w:val="0038225E"/>
    <w:rsid w:val="00382C78"/>
    <w:rsid w:val="0038374E"/>
    <w:rsid w:val="00384657"/>
    <w:rsid w:val="00385D31"/>
    <w:rsid w:val="00386D5B"/>
    <w:rsid w:val="0038714E"/>
    <w:rsid w:val="00387E86"/>
    <w:rsid w:val="00390705"/>
    <w:rsid w:val="0039101F"/>
    <w:rsid w:val="00391915"/>
    <w:rsid w:val="00392314"/>
    <w:rsid w:val="00393A1C"/>
    <w:rsid w:val="00393AF2"/>
    <w:rsid w:val="00393F68"/>
    <w:rsid w:val="0039412B"/>
    <w:rsid w:val="00394F9F"/>
    <w:rsid w:val="003963DA"/>
    <w:rsid w:val="00397ED5"/>
    <w:rsid w:val="003A0144"/>
    <w:rsid w:val="003A0656"/>
    <w:rsid w:val="003A0A90"/>
    <w:rsid w:val="003A0CBC"/>
    <w:rsid w:val="003A33E5"/>
    <w:rsid w:val="003A3651"/>
    <w:rsid w:val="003A3760"/>
    <w:rsid w:val="003A3826"/>
    <w:rsid w:val="003A3E00"/>
    <w:rsid w:val="003A404B"/>
    <w:rsid w:val="003A41C8"/>
    <w:rsid w:val="003A4995"/>
    <w:rsid w:val="003A4A47"/>
    <w:rsid w:val="003A5899"/>
    <w:rsid w:val="003A5D8B"/>
    <w:rsid w:val="003A64CE"/>
    <w:rsid w:val="003A68F0"/>
    <w:rsid w:val="003A7F13"/>
    <w:rsid w:val="003B0E3E"/>
    <w:rsid w:val="003B1CBD"/>
    <w:rsid w:val="003B1E2F"/>
    <w:rsid w:val="003B2095"/>
    <w:rsid w:val="003B2557"/>
    <w:rsid w:val="003B25A5"/>
    <w:rsid w:val="003B2716"/>
    <w:rsid w:val="003B2A81"/>
    <w:rsid w:val="003B3700"/>
    <w:rsid w:val="003B39C2"/>
    <w:rsid w:val="003B3BC8"/>
    <w:rsid w:val="003B3F50"/>
    <w:rsid w:val="003B423C"/>
    <w:rsid w:val="003B4AED"/>
    <w:rsid w:val="003B4FA4"/>
    <w:rsid w:val="003B60BD"/>
    <w:rsid w:val="003B6574"/>
    <w:rsid w:val="003B7014"/>
    <w:rsid w:val="003B79F2"/>
    <w:rsid w:val="003B7B19"/>
    <w:rsid w:val="003C0692"/>
    <w:rsid w:val="003C0E35"/>
    <w:rsid w:val="003C144D"/>
    <w:rsid w:val="003C16DD"/>
    <w:rsid w:val="003C1D8C"/>
    <w:rsid w:val="003C1FAF"/>
    <w:rsid w:val="003C2985"/>
    <w:rsid w:val="003C2BED"/>
    <w:rsid w:val="003C3320"/>
    <w:rsid w:val="003C3A70"/>
    <w:rsid w:val="003C3D99"/>
    <w:rsid w:val="003C514C"/>
    <w:rsid w:val="003C53AF"/>
    <w:rsid w:val="003C5D1E"/>
    <w:rsid w:val="003C6811"/>
    <w:rsid w:val="003C682F"/>
    <w:rsid w:val="003C7F3E"/>
    <w:rsid w:val="003D04AE"/>
    <w:rsid w:val="003D0D85"/>
    <w:rsid w:val="003D1290"/>
    <w:rsid w:val="003D145B"/>
    <w:rsid w:val="003D1881"/>
    <w:rsid w:val="003D1B23"/>
    <w:rsid w:val="003D27AC"/>
    <w:rsid w:val="003D32B8"/>
    <w:rsid w:val="003D3647"/>
    <w:rsid w:val="003D38B0"/>
    <w:rsid w:val="003D3D17"/>
    <w:rsid w:val="003D49E9"/>
    <w:rsid w:val="003D568D"/>
    <w:rsid w:val="003D5FA6"/>
    <w:rsid w:val="003D6170"/>
    <w:rsid w:val="003D65B9"/>
    <w:rsid w:val="003D6976"/>
    <w:rsid w:val="003D7844"/>
    <w:rsid w:val="003D7ECB"/>
    <w:rsid w:val="003E2208"/>
    <w:rsid w:val="003E2485"/>
    <w:rsid w:val="003E34D3"/>
    <w:rsid w:val="003E3929"/>
    <w:rsid w:val="003E4500"/>
    <w:rsid w:val="003E45BB"/>
    <w:rsid w:val="003E6414"/>
    <w:rsid w:val="003E79E3"/>
    <w:rsid w:val="003F004F"/>
    <w:rsid w:val="003F0160"/>
    <w:rsid w:val="003F0372"/>
    <w:rsid w:val="003F08D1"/>
    <w:rsid w:val="003F17C4"/>
    <w:rsid w:val="003F1F4B"/>
    <w:rsid w:val="003F42F6"/>
    <w:rsid w:val="003F4413"/>
    <w:rsid w:val="003F7BED"/>
    <w:rsid w:val="004001AD"/>
    <w:rsid w:val="0040062C"/>
    <w:rsid w:val="00400B95"/>
    <w:rsid w:val="00400EA0"/>
    <w:rsid w:val="00401324"/>
    <w:rsid w:val="00401505"/>
    <w:rsid w:val="00403673"/>
    <w:rsid w:val="00403AE9"/>
    <w:rsid w:val="0040686B"/>
    <w:rsid w:val="00406A1A"/>
    <w:rsid w:val="00406CD0"/>
    <w:rsid w:val="00406E61"/>
    <w:rsid w:val="00407580"/>
    <w:rsid w:val="004079ED"/>
    <w:rsid w:val="00407B31"/>
    <w:rsid w:val="00407EA8"/>
    <w:rsid w:val="00410DB6"/>
    <w:rsid w:val="00411A78"/>
    <w:rsid w:val="004126D0"/>
    <w:rsid w:val="00413056"/>
    <w:rsid w:val="004131B8"/>
    <w:rsid w:val="00413AA7"/>
    <w:rsid w:val="00413ABE"/>
    <w:rsid w:val="00413B34"/>
    <w:rsid w:val="00413C38"/>
    <w:rsid w:val="0041669C"/>
    <w:rsid w:val="00417219"/>
    <w:rsid w:val="00420E8C"/>
    <w:rsid w:val="0042116C"/>
    <w:rsid w:val="00421876"/>
    <w:rsid w:val="004234B0"/>
    <w:rsid w:val="00425141"/>
    <w:rsid w:val="00426EF9"/>
    <w:rsid w:val="00427B6F"/>
    <w:rsid w:val="00427C85"/>
    <w:rsid w:val="00430872"/>
    <w:rsid w:val="00430B62"/>
    <w:rsid w:val="004313DF"/>
    <w:rsid w:val="00431514"/>
    <w:rsid w:val="004317E4"/>
    <w:rsid w:val="00432208"/>
    <w:rsid w:val="00432517"/>
    <w:rsid w:val="004327C2"/>
    <w:rsid w:val="00432A0E"/>
    <w:rsid w:val="004337E2"/>
    <w:rsid w:val="00433C50"/>
    <w:rsid w:val="00433FC9"/>
    <w:rsid w:val="00434444"/>
    <w:rsid w:val="00434A5C"/>
    <w:rsid w:val="00434BE5"/>
    <w:rsid w:val="00435C75"/>
    <w:rsid w:val="00436133"/>
    <w:rsid w:val="004364EF"/>
    <w:rsid w:val="004367DC"/>
    <w:rsid w:val="004369B1"/>
    <w:rsid w:val="00436BF6"/>
    <w:rsid w:val="00437062"/>
    <w:rsid w:val="0043714B"/>
    <w:rsid w:val="004376EC"/>
    <w:rsid w:val="004377D5"/>
    <w:rsid w:val="00437D57"/>
    <w:rsid w:val="00440D37"/>
    <w:rsid w:val="004413C0"/>
    <w:rsid w:val="004416FB"/>
    <w:rsid w:val="00441D7A"/>
    <w:rsid w:val="004425AE"/>
    <w:rsid w:val="00442AA3"/>
    <w:rsid w:val="00442B13"/>
    <w:rsid w:val="00443440"/>
    <w:rsid w:val="00443FF9"/>
    <w:rsid w:val="00444AAF"/>
    <w:rsid w:val="004451F0"/>
    <w:rsid w:val="004454B5"/>
    <w:rsid w:val="0044672A"/>
    <w:rsid w:val="004468D8"/>
    <w:rsid w:val="00447223"/>
    <w:rsid w:val="004475AE"/>
    <w:rsid w:val="00447C89"/>
    <w:rsid w:val="004505D7"/>
    <w:rsid w:val="00450A57"/>
    <w:rsid w:val="00450AC9"/>
    <w:rsid w:val="004514DC"/>
    <w:rsid w:val="00451C06"/>
    <w:rsid w:val="0045277A"/>
    <w:rsid w:val="00453CC9"/>
    <w:rsid w:val="0045421E"/>
    <w:rsid w:val="004543CC"/>
    <w:rsid w:val="0045450B"/>
    <w:rsid w:val="00456485"/>
    <w:rsid w:val="00457497"/>
    <w:rsid w:val="004575AF"/>
    <w:rsid w:val="00457985"/>
    <w:rsid w:val="00457A67"/>
    <w:rsid w:val="00457F27"/>
    <w:rsid w:val="00457F86"/>
    <w:rsid w:val="00460C75"/>
    <w:rsid w:val="00460E09"/>
    <w:rsid w:val="00461815"/>
    <w:rsid w:val="0046220C"/>
    <w:rsid w:val="00462FC3"/>
    <w:rsid w:val="00462FCD"/>
    <w:rsid w:val="00463469"/>
    <w:rsid w:val="00463DA0"/>
    <w:rsid w:val="004640C7"/>
    <w:rsid w:val="00464403"/>
    <w:rsid w:val="00464B33"/>
    <w:rsid w:val="00465904"/>
    <w:rsid w:val="00465C08"/>
    <w:rsid w:val="00465C42"/>
    <w:rsid w:val="00467635"/>
    <w:rsid w:val="00467A5A"/>
    <w:rsid w:val="00467B8D"/>
    <w:rsid w:val="004700C4"/>
    <w:rsid w:val="0047236F"/>
    <w:rsid w:val="00472674"/>
    <w:rsid w:val="00472D8C"/>
    <w:rsid w:val="00473652"/>
    <w:rsid w:val="00473A1D"/>
    <w:rsid w:val="004744CE"/>
    <w:rsid w:val="00474689"/>
    <w:rsid w:val="00474B28"/>
    <w:rsid w:val="0047505E"/>
    <w:rsid w:val="00475281"/>
    <w:rsid w:val="00475787"/>
    <w:rsid w:val="004760AB"/>
    <w:rsid w:val="0047680C"/>
    <w:rsid w:val="00477D4A"/>
    <w:rsid w:val="0048028E"/>
    <w:rsid w:val="00480853"/>
    <w:rsid w:val="004815E4"/>
    <w:rsid w:val="004827B5"/>
    <w:rsid w:val="00482B92"/>
    <w:rsid w:val="00482E7C"/>
    <w:rsid w:val="004840F9"/>
    <w:rsid w:val="0048419F"/>
    <w:rsid w:val="00484AE1"/>
    <w:rsid w:val="00485BEF"/>
    <w:rsid w:val="00487DA1"/>
    <w:rsid w:val="00487EAC"/>
    <w:rsid w:val="00487F47"/>
    <w:rsid w:val="00491F5B"/>
    <w:rsid w:val="00493346"/>
    <w:rsid w:val="00493433"/>
    <w:rsid w:val="0049413C"/>
    <w:rsid w:val="004945E3"/>
    <w:rsid w:val="0049468E"/>
    <w:rsid w:val="00494C87"/>
    <w:rsid w:val="00495338"/>
    <w:rsid w:val="004953FC"/>
    <w:rsid w:val="00495F52"/>
    <w:rsid w:val="004A0290"/>
    <w:rsid w:val="004A0374"/>
    <w:rsid w:val="004A068D"/>
    <w:rsid w:val="004A0B3D"/>
    <w:rsid w:val="004A11CF"/>
    <w:rsid w:val="004A1E08"/>
    <w:rsid w:val="004A323B"/>
    <w:rsid w:val="004A331E"/>
    <w:rsid w:val="004A3C81"/>
    <w:rsid w:val="004A4B6D"/>
    <w:rsid w:val="004A52DC"/>
    <w:rsid w:val="004A535C"/>
    <w:rsid w:val="004A70A2"/>
    <w:rsid w:val="004A727E"/>
    <w:rsid w:val="004A7441"/>
    <w:rsid w:val="004B0497"/>
    <w:rsid w:val="004B19A5"/>
    <w:rsid w:val="004B2AA8"/>
    <w:rsid w:val="004B3B28"/>
    <w:rsid w:val="004B3CFE"/>
    <w:rsid w:val="004B3E59"/>
    <w:rsid w:val="004B4CA0"/>
    <w:rsid w:val="004B4D0A"/>
    <w:rsid w:val="004B6067"/>
    <w:rsid w:val="004B6936"/>
    <w:rsid w:val="004B6B69"/>
    <w:rsid w:val="004B6BC1"/>
    <w:rsid w:val="004B76CE"/>
    <w:rsid w:val="004B77E0"/>
    <w:rsid w:val="004B7991"/>
    <w:rsid w:val="004B7AE7"/>
    <w:rsid w:val="004C0517"/>
    <w:rsid w:val="004C10C4"/>
    <w:rsid w:val="004C1459"/>
    <w:rsid w:val="004C17E2"/>
    <w:rsid w:val="004C1CC5"/>
    <w:rsid w:val="004C3943"/>
    <w:rsid w:val="004C3DFF"/>
    <w:rsid w:val="004C4893"/>
    <w:rsid w:val="004C581D"/>
    <w:rsid w:val="004C6684"/>
    <w:rsid w:val="004C678B"/>
    <w:rsid w:val="004C7AA3"/>
    <w:rsid w:val="004C7FEF"/>
    <w:rsid w:val="004D0602"/>
    <w:rsid w:val="004D14A5"/>
    <w:rsid w:val="004D2285"/>
    <w:rsid w:val="004D2297"/>
    <w:rsid w:val="004D2DC3"/>
    <w:rsid w:val="004D4187"/>
    <w:rsid w:val="004D445E"/>
    <w:rsid w:val="004D5D24"/>
    <w:rsid w:val="004D6477"/>
    <w:rsid w:val="004D6938"/>
    <w:rsid w:val="004D6A80"/>
    <w:rsid w:val="004D78E3"/>
    <w:rsid w:val="004D7F60"/>
    <w:rsid w:val="004E065F"/>
    <w:rsid w:val="004E0E86"/>
    <w:rsid w:val="004E139D"/>
    <w:rsid w:val="004E1A40"/>
    <w:rsid w:val="004E1D0F"/>
    <w:rsid w:val="004E35C2"/>
    <w:rsid w:val="004E36A9"/>
    <w:rsid w:val="004E418F"/>
    <w:rsid w:val="004E46C3"/>
    <w:rsid w:val="004E4E9C"/>
    <w:rsid w:val="004E5144"/>
    <w:rsid w:val="004E5A7B"/>
    <w:rsid w:val="004E5DCC"/>
    <w:rsid w:val="004E6D00"/>
    <w:rsid w:val="004E70FC"/>
    <w:rsid w:val="004F2C6F"/>
    <w:rsid w:val="004F2F38"/>
    <w:rsid w:val="004F2FE1"/>
    <w:rsid w:val="004F3154"/>
    <w:rsid w:val="004F3528"/>
    <w:rsid w:val="004F369A"/>
    <w:rsid w:val="004F3741"/>
    <w:rsid w:val="004F4223"/>
    <w:rsid w:val="004F4A5B"/>
    <w:rsid w:val="004F7644"/>
    <w:rsid w:val="0050095D"/>
    <w:rsid w:val="00500BC2"/>
    <w:rsid w:val="005010FF"/>
    <w:rsid w:val="0050182B"/>
    <w:rsid w:val="005029C1"/>
    <w:rsid w:val="005032E4"/>
    <w:rsid w:val="0050369A"/>
    <w:rsid w:val="0050377A"/>
    <w:rsid w:val="00504177"/>
    <w:rsid w:val="00504E00"/>
    <w:rsid w:val="00507202"/>
    <w:rsid w:val="00507DDF"/>
    <w:rsid w:val="00510706"/>
    <w:rsid w:val="00510C53"/>
    <w:rsid w:val="00510CCB"/>
    <w:rsid w:val="00511503"/>
    <w:rsid w:val="00512EAF"/>
    <w:rsid w:val="0051352C"/>
    <w:rsid w:val="00513DA1"/>
    <w:rsid w:val="00514101"/>
    <w:rsid w:val="00514E7E"/>
    <w:rsid w:val="00515190"/>
    <w:rsid w:val="0051550D"/>
    <w:rsid w:val="0051596D"/>
    <w:rsid w:val="005160FB"/>
    <w:rsid w:val="005166A5"/>
    <w:rsid w:val="00517182"/>
    <w:rsid w:val="00517507"/>
    <w:rsid w:val="00517A42"/>
    <w:rsid w:val="0052117B"/>
    <w:rsid w:val="0052141D"/>
    <w:rsid w:val="00521955"/>
    <w:rsid w:val="005222CC"/>
    <w:rsid w:val="00522499"/>
    <w:rsid w:val="005226A2"/>
    <w:rsid w:val="00523EC6"/>
    <w:rsid w:val="00524548"/>
    <w:rsid w:val="00524691"/>
    <w:rsid w:val="00525EB3"/>
    <w:rsid w:val="005266CE"/>
    <w:rsid w:val="00530CBC"/>
    <w:rsid w:val="00530FCD"/>
    <w:rsid w:val="00531212"/>
    <w:rsid w:val="005312D7"/>
    <w:rsid w:val="005314F9"/>
    <w:rsid w:val="00531F91"/>
    <w:rsid w:val="00533700"/>
    <w:rsid w:val="00534549"/>
    <w:rsid w:val="00536256"/>
    <w:rsid w:val="00536A8A"/>
    <w:rsid w:val="005371C1"/>
    <w:rsid w:val="005376E1"/>
    <w:rsid w:val="005378BD"/>
    <w:rsid w:val="00537AEC"/>
    <w:rsid w:val="005422E2"/>
    <w:rsid w:val="005433D6"/>
    <w:rsid w:val="0054465A"/>
    <w:rsid w:val="0054467D"/>
    <w:rsid w:val="00546AFF"/>
    <w:rsid w:val="00546D4F"/>
    <w:rsid w:val="00547172"/>
    <w:rsid w:val="005479FE"/>
    <w:rsid w:val="00547BF0"/>
    <w:rsid w:val="005508B4"/>
    <w:rsid w:val="00550A16"/>
    <w:rsid w:val="00550A9C"/>
    <w:rsid w:val="00551277"/>
    <w:rsid w:val="00552102"/>
    <w:rsid w:val="00552590"/>
    <w:rsid w:val="00553AA0"/>
    <w:rsid w:val="00554A37"/>
    <w:rsid w:val="00555A6E"/>
    <w:rsid w:val="00555CAB"/>
    <w:rsid w:val="005566BE"/>
    <w:rsid w:val="00556908"/>
    <w:rsid w:val="00556DE2"/>
    <w:rsid w:val="00557462"/>
    <w:rsid w:val="005576B7"/>
    <w:rsid w:val="005579F9"/>
    <w:rsid w:val="00557BF2"/>
    <w:rsid w:val="00557C3C"/>
    <w:rsid w:val="00560567"/>
    <w:rsid w:val="00560807"/>
    <w:rsid w:val="00560BB4"/>
    <w:rsid w:val="005610A4"/>
    <w:rsid w:val="005611D0"/>
    <w:rsid w:val="005632C1"/>
    <w:rsid w:val="0056350D"/>
    <w:rsid w:val="00563B17"/>
    <w:rsid w:val="00563E61"/>
    <w:rsid w:val="00564098"/>
    <w:rsid w:val="0056474B"/>
    <w:rsid w:val="005651C9"/>
    <w:rsid w:val="00565650"/>
    <w:rsid w:val="005664D9"/>
    <w:rsid w:val="00566F28"/>
    <w:rsid w:val="0056780F"/>
    <w:rsid w:val="0056788C"/>
    <w:rsid w:val="00567EFE"/>
    <w:rsid w:val="0057022B"/>
    <w:rsid w:val="00571836"/>
    <w:rsid w:val="0057226A"/>
    <w:rsid w:val="00573D39"/>
    <w:rsid w:val="00574864"/>
    <w:rsid w:val="005757B6"/>
    <w:rsid w:val="00575800"/>
    <w:rsid w:val="0057625E"/>
    <w:rsid w:val="00576C07"/>
    <w:rsid w:val="00576C6B"/>
    <w:rsid w:val="00577293"/>
    <w:rsid w:val="005779DD"/>
    <w:rsid w:val="00580213"/>
    <w:rsid w:val="00581ACF"/>
    <w:rsid w:val="005821A1"/>
    <w:rsid w:val="005827A2"/>
    <w:rsid w:val="0058383C"/>
    <w:rsid w:val="005838AD"/>
    <w:rsid w:val="005839D9"/>
    <w:rsid w:val="005845C5"/>
    <w:rsid w:val="005846B3"/>
    <w:rsid w:val="00585255"/>
    <w:rsid w:val="005853BC"/>
    <w:rsid w:val="00585B82"/>
    <w:rsid w:val="00585D63"/>
    <w:rsid w:val="005863ED"/>
    <w:rsid w:val="0058722C"/>
    <w:rsid w:val="00587EB2"/>
    <w:rsid w:val="005902F0"/>
    <w:rsid w:val="005903F8"/>
    <w:rsid w:val="005905E5"/>
    <w:rsid w:val="0059118B"/>
    <w:rsid w:val="0059198B"/>
    <w:rsid w:val="00592FD4"/>
    <w:rsid w:val="0059326B"/>
    <w:rsid w:val="005933F0"/>
    <w:rsid w:val="00595292"/>
    <w:rsid w:val="0059542C"/>
    <w:rsid w:val="005954F3"/>
    <w:rsid w:val="00595503"/>
    <w:rsid w:val="00596177"/>
    <w:rsid w:val="005A0217"/>
    <w:rsid w:val="005A02C8"/>
    <w:rsid w:val="005A0FA2"/>
    <w:rsid w:val="005A1192"/>
    <w:rsid w:val="005A1393"/>
    <w:rsid w:val="005A1461"/>
    <w:rsid w:val="005A15DE"/>
    <w:rsid w:val="005A1A97"/>
    <w:rsid w:val="005A1B55"/>
    <w:rsid w:val="005A1D5B"/>
    <w:rsid w:val="005A1EFD"/>
    <w:rsid w:val="005A20C5"/>
    <w:rsid w:val="005A27F6"/>
    <w:rsid w:val="005A28C6"/>
    <w:rsid w:val="005A2BF4"/>
    <w:rsid w:val="005A3BEF"/>
    <w:rsid w:val="005A3C96"/>
    <w:rsid w:val="005A4925"/>
    <w:rsid w:val="005A540C"/>
    <w:rsid w:val="005A59AF"/>
    <w:rsid w:val="005A5C60"/>
    <w:rsid w:val="005A6563"/>
    <w:rsid w:val="005A7ED8"/>
    <w:rsid w:val="005B0BD5"/>
    <w:rsid w:val="005B0CEF"/>
    <w:rsid w:val="005B101D"/>
    <w:rsid w:val="005B12C6"/>
    <w:rsid w:val="005B14CA"/>
    <w:rsid w:val="005B1924"/>
    <w:rsid w:val="005B1ECA"/>
    <w:rsid w:val="005B2D82"/>
    <w:rsid w:val="005B3236"/>
    <w:rsid w:val="005B3C08"/>
    <w:rsid w:val="005B3FC5"/>
    <w:rsid w:val="005B5977"/>
    <w:rsid w:val="005B6522"/>
    <w:rsid w:val="005B6F28"/>
    <w:rsid w:val="005B7A78"/>
    <w:rsid w:val="005B7CC0"/>
    <w:rsid w:val="005C01A0"/>
    <w:rsid w:val="005C0A5D"/>
    <w:rsid w:val="005C0AD6"/>
    <w:rsid w:val="005C1BD1"/>
    <w:rsid w:val="005C2014"/>
    <w:rsid w:val="005C3A1F"/>
    <w:rsid w:val="005C4DB9"/>
    <w:rsid w:val="005C50EF"/>
    <w:rsid w:val="005C5172"/>
    <w:rsid w:val="005C580B"/>
    <w:rsid w:val="005C5C0E"/>
    <w:rsid w:val="005C5F6A"/>
    <w:rsid w:val="005C6180"/>
    <w:rsid w:val="005C6250"/>
    <w:rsid w:val="005C64A9"/>
    <w:rsid w:val="005C7260"/>
    <w:rsid w:val="005C7647"/>
    <w:rsid w:val="005D0BE0"/>
    <w:rsid w:val="005D0CBF"/>
    <w:rsid w:val="005D114F"/>
    <w:rsid w:val="005D1816"/>
    <w:rsid w:val="005D1987"/>
    <w:rsid w:val="005D198B"/>
    <w:rsid w:val="005D1B0E"/>
    <w:rsid w:val="005D1D53"/>
    <w:rsid w:val="005D253C"/>
    <w:rsid w:val="005D2B46"/>
    <w:rsid w:val="005D2F23"/>
    <w:rsid w:val="005D30C6"/>
    <w:rsid w:val="005D3597"/>
    <w:rsid w:val="005D3E1B"/>
    <w:rsid w:val="005D4821"/>
    <w:rsid w:val="005D4A4E"/>
    <w:rsid w:val="005D60A3"/>
    <w:rsid w:val="005D6E33"/>
    <w:rsid w:val="005D709A"/>
    <w:rsid w:val="005D715A"/>
    <w:rsid w:val="005D7F37"/>
    <w:rsid w:val="005D7F47"/>
    <w:rsid w:val="005E110F"/>
    <w:rsid w:val="005E2CF6"/>
    <w:rsid w:val="005E35AD"/>
    <w:rsid w:val="005E3BFF"/>
    <w:rsid w:val="005E3EB0"/>
    <w:rsid w:val="005E4730"/>
    <w:rsid w:val="005E485D"/>
    <w:rsid w:val="005E4BAD"/>
    <w:rsid w:val="005E6341"/>
    <w:rsid w:val="005E7C8C"/>
    <w:rsid w:val="005E7EDA"/>
    <w:rsid w:val="005E7FD6"/>
    <w:rsid w:val="005F062D"/>
    <w:rsid w:val="005F12AF"/>
    <w:rsid w:val="005F1759"/>
    <w:rsid w:val="005F1B17"/>
    <w:rsid w:val="005F1B3C"/>
    <w:rsid w:val="005F356C"/>
    <w:rsid w:val="005F3976"/>
    <w:rsid w:val="005F3BD2"/>
    <w:rsid w:val="005F3CAD"/>
    <w:rsid w:val="005F47BE"/>
    <w:rsid w:val="005F5068"/>
    <w:rsid w:val="005F5213"/>
    <w:rsid w:val="005F576A"/>
    <w:rsid w:val="005F5FBE"/>
    <w:rsid w:val="005F6355"/>
    <w:rsid w:val="005F7545"/>
    <w:rsid w:val="005F7C07"/>
    <w:rsid w:val="006008E4"/>
    <w:rsid w:val="00600D9A"/>
    <w:rsid w:val="0060136C"/>
    <w:rsid w:val="00601370"/>
    <w:rsid w:val="00601A30"/>
    <w:rsid w:val="00601A9B"/>
    <w:rsid w:val="00601E03"/>
    <w:rsid w:val="006024BE"/>
    <w:rsid w:val="00603CA3"/>
    <w:rsid w:val="00603F22"/>
    <w:rsid w:val="006040FA"/>
    <w:rsid w:val="00604477"/>
    <w:rsid w:val="00605607"/>
    <w:rsid w:val="00605CF1"/>
    <w:rsid w:val="00605D4F"/>
    <w:rsid w:val="00607305"/>
    <w:rsid w:val="006073CC"/>
    <w:rsid w:val="00607635"/>
    <w:rsid w:val="00607F2E"/>
    <w:rsid w:val="00610249"/>
    <w:rsid w:val="006106AE"/>
    <w:rsid w:val="0061086B"/>
    <w:rsid w:val="00610F81"/>
    <w:rsid w:val="0061270D"/>
    <w:rsid w:val="00613391"/>
    <w:rsid w:val="0061366C"/>
    <w:rsid w:val="006148F9"/>
    <w:rsid w:val="00614D45"/>
    <w:rsid w:val="006150F2"/>
    <w:rsid w:val="0061535A"/>
    <w:rsid w:val="00616541"/>
    <w:rsid w:val="00616969"/>
    <w:rsid w:val="00616D87"/>
    <w:rsid w:val="00620200"/>
    <w:rsid w:val="00620741"/>
    <w:rsid w:val="00621557"/>
    <w:rsid w:val="00621651"/>
    <w:rsid w:val="00621CCA"/>
    <w:rsid w:val="00621FBD"/>
    <w:rsid w:val="006229AB"/>
    <w:rsid w:val="00622CB4"/>
    <w:rsid w:val="0062314F"/>
    <w:rsid w:val="006235E2"/>
    <w:rsid w:val="0062450A"/>
    <w:rsid w:val="00624963"/>
    <w:rsid w:val="00624ACF"/>
    <w:rsid w:val="006251E4"/>
    <w:rsid w:val="0062616C"/>
    <w:rsid w:val="00626253"/>
    <w:rsid w:val="0062657B"/>
    <w:rsid w:val="00627D7A"/>
    <w:rsid w:val="006303F1"/>
    <w:rsid w:val="00630CE3"/>
    <w:rsid w:val="006318C5"/>
    <w:rsid w:val="00631989"/>
    <w:rsid w:val="00632B4E"/>
    <w:rsid w:val="0063303D"/>
    <w:rsid w:val="00633BB8"/>
    <w:rsid w:val="00633C46"/>
    <w:rsid w:val="00636507"/>
    <w:rsid w:val="00636687"/>
    <w:rsid w:val="0063692F"/>
    <w:rsid w:val="00636C05"/>
    <w:rsid w:val="00637F91"/>
    <w:rsid w:val="006402C0"/>
    <w:rsid w:val="00640424"/>
    <w:rsid w:val="00640673"/>
    <w:rsid w:val="00640C15"/>
    <w:rsid w:val="00640CAB"/>
    <w:rsid w:val="00641504"/>
    <w:rsid w:val="00642A35"/>
    <w:rsid w:val="00643146"/>
    <w:rsid w:val="006454CC"/>
    <w:rsid w:val="00646059"/>
    <w:rsid w:val="00646387"/>
    <w:rsid w:val="00646421"/>
    <w:rsid w:val="006476DE"/>
    <w:rsid w:val="00650B63"/>
    <w:rsid w:val="00650B77"/>
    <w:rsid w:val="00650BFC"/>
    <w:rsid w:val="00651367"/>
    <w:rsid w:val="00651A8A"/>
    <w:rsid w:val="00651D32"/>
    <w:rsid w:val="00651F37"/>
    <w:rsid w:val="00652844"/>
    <w:rsid w:val="00652E02"/>
    <w:rsid w:val="006533A0"/>
    <w:rsid w:val="00654067"/>
    <w:rsid w:val="0065467E"/>
    <w:rsid w:val="00654E32"/>
    <w:rsid w:val="006550D3"/>
    <w:rsid w:val="006569AA"/>
    <w:rsid w:val="00660D4D"/>
    <w:rsid w:val="00660DE6"/>
    <w:rsid w:val="00660EA5"/>
    <w:rsid w:val="00661236"/>
    <w:rsid w:val="0066183D"/>
    <w:rsid w:val="00662227"/>
    <w:rsid w:val="00662490"/>
    <w:rsid w:val="00662947"/>
    <w:rsid w:val="00662FEC"/>
    <w:rsid w:val="006647C5"/>
    <w:rsid w:val="006650D3"/>
    <w:rsid w:val="006657DB"/>
    <w:rsid w:val="006658E3"/>
    <w:rsid w:val="00665B83"/>
    <w:rsid w:val="0066686E"/>
    <w:rsid w:val="00666CED"/>
    <w:rsid w:val="00666F4F"/>
    <w:rsid w:val="00667018"/>
    <w:rsid w:val="0066719F"/>
    <w:rsid w:val="0066730B"/>
    <w:rsid w:val="0066763D"/>
    <w:rsid w:val="006677B0"/>
    <w:rsid w:val="006700E4"/>
    <w:rsid w:val="006702D5"/>
    <w:rsid w:val="00673D8B"/>
    <w:rsid w:val="00673E1B"/>
    <w:rsid w:val="006751A6"/>
    <w:rsid w:val="006751C4"/>
    <w:rsid w:val="0067563B"/>
    <w:rsid w:val="00675FEF"/>
    <w:rsid w:val="006765B5"/>
    <w:rsid w:val="00676F17"/>
    <w:rsid w:val="00680651"/>
    <w:rsid w:val="00680B78"/>
    <w:rsid w:val="00680D1B"/>
    <w:rsid w:val="0068115E"/>
    <w:rsid w:val="0068122D"/>
    <w:rsid w:val="00681241"/>
    <w:rsid w:val="00682D29"/>
    <w:rsid w:val="006832D1"/>
    <w:rsid w:val="006838BF"/>
    <w:rsid w:val="00684330"/>
    <w:rsid w:val="00684435"/>
    <w:rsid w:val="006845CC"/>
    <w:rsid w:val="00684A65"/>
    <w:rsid w:val="006850AD"/>
    <w:rsid w:val="00685895"/>
    <w:rsid w:val="00685B9B"/>
    <w:rsid w:val="006863FE"/>
    <w:rsid w:val="006868F8"/>
    <w:rsid w:val="00686930"/>
    <w:rsid w:val="0068711A"/>
    <w:rsid w:val="006919E9"/>
    <w:rsid w:val="00692369"/>
    <w:rsid w:val="006929E9"/>
    <w:rsid w:val="00693328"/>
    <w:rsid w:val="006943C3"/>
    <w:rsid w:val="00694704"/>
    <w:rsid w:val="00695615"/>
    <w:rsid w:val="006958AC"/>
    <w:rsid w:val="00695C76"/>
    <w:rsid w:val="00696591"/>
    <w:rsid w:val="00696830"/>
    <w:rsid w:val="006969E8"/>
    <w:rsid w:val="00697911"/>
    <w:rsid w:val="006A079F"/>
    <w:rsid w:val="006A0B26"/>
    <w:rsid w:val="006A0BFB"/>
    <w:rsid w:val="006A2DFD"/>
    <w:rsid w:val="006A33C0"/>
    <w:rsid w:val="006A3837"/>
    <w:rsid w:val="006A4EFB"/>
    <w:rsid w:val="006A6000"/>
    <w:rsid w:val="006A6070"/>
    <w:rsid w:val="006B029F"/>
    <w:rsid w:val="006B15DB"/>
    <w:rsid w:val="006B18AE"/>
    <w:rsid w:val="006B29C6"/>
    <w:rsid w:val="006B2DA1"/>
    <w:rsid w:val="006B2F51"/>
    <w:rsid w:val="006B40C6"/>
    <w:rsid w:val="006B4B82"/>
    <w:rsid w:val="006B5DAF"/>
    <w:rsid w:val="006B5DF6"/>
    <w:rsid w:val="006B7039"/>
    <w:rsid w:val="006B7BCB"/>
    <w:rsid w:val="006C0E81"/>
    <w:rsid w:val="006C1E2D"/>
    <w:rsid w:val="006C1F64"/>
    <w:rsid w:val="006C4CB1"/>
    <w:rsid w:val="006C4ED3"/>
    <w:rsid w:val="006C6D0E"/>
    <w:rsid w:val="006C6FB2"/>
    <w:rsid w:val="006C7986"/>
    <w:rsid w:val="006C7FC6"/>
    <w:rsid w:val="006D0C94"/>
    <w:rsid w:val="006D0D90"/>
    <w:rsid w:val="006D28F5"/>
    <w:rsid w:val="006D4528"/>
    <w:rsid w:val="006D4B1D"/>
    <w:rsid w:val="006D538F"/>
    <w:rsid w:val="006D5BAC"/>
    <w:rsid w:val="006D6424"/>
    <w:rsid w:val="006D6904"/>
    <w:rsid w:val="006D69BF"/>
    <w:rsid w:val="006D6A72"/>
    <w:rsid w:val="006D6DCB"/>
    <w:rsid w:val="006D74F9"/>
    <w:rsid w:val="006E13A9"/>
    <w:rsid w:val="006E159E"/>
    <w:rsid w:val="006E2A26"/>
    <w:rsid w:val="006E2AEE"/>
    <w:rsid w:val="006E2D5E"/>
    <w:rsid w:val="006E3B1C"/>
    <w:rsid w:val="006E4ADF"/>
    <w:rsid w:val="006E4F1B"/>
    <w:rsid w:val="006E5403"/>
    <w:rsid w:val="006E6451"/>
    <w:rsid w:val="006E702F"/>
    <w:rsid w:val="006E757D"/>
    <w:rsid w:val="006E79D4"/>
    <w:rsid w:val="006E7BD4"/>
    <w:rsid w:val="006F00F0"/>
    <w:rsid w:val="006F012B"/>
    <w:rsid w:val="006F01E7"/>
    <w:rsid w:val="006F0735"/>
    <w:rsid w:val="006F0D0D"/>
    <w:rsid w:val="006F106C"/>
    <w:rsid w:val="006F162A"/>
    <w:rsid w:val="006F30D8"/>
    <w:rsid w:val="006F36D4"/>
    <w:rsid w:val="006F3B55"/>
    <w:rsid w:val="006F404F"/>
    <w:rsid w:val="006F5609"/>
    <w:rsid w:val="006F5F5C"/>
    <w:rsid w:val="006F6EB2"/>
    <w:rsid w:val="007007CA"/>
    <w:rsid w:val="007024B0"/>
    <w:rsid w:val="00702BE4"/>
    <w:rsid w:val="007039C3"/>
    <w:rsid w:val="0070403F"/>
    <w:rsid w:val="007048FA"/>
    <w:rsid w:val="00704AD5"/>
    <w:rsid w:val="00706023"/>
    <w:rsid w:val="00706D47"/>
    <w:rsid w:val="00706D66"/>
    <w:rsid w:val="00707A8A"/>
    <w:rsid w:val="00707C74"/>
    <w:rsid w:val="00707E62"/>
    <w:rsid w:val="00710FC5"/>
    <w:rsid w:val="007111DB"/>
    <w:rsid w:val="00711308"/>
    <w:rsid w:val="0071180B"/>
    <w:rsid w:val="00713783"/>
    <w:rsid w:val="00713E69"/>
    <w:rsid w:val="00714323"/>
    <w:rsid w:val="00714647"/>
    <w:rsid w:val="007148A3"/>
    <w:rsid w:val="00714E8F"/>
    <w:rsid w:val="00715AD3"/>
    <w:rsid w:val="00716D9E"/>
    <w:rsid w:val="007174F3"/>
    <w:rsid w:val="00717C5E"/>
    <w:rsid w:val="007200F1"/>
    <w:rsid w:val="007207AA"/>
    <w:rsid w:val="0072136F"/>
    <w:rsid w:val="00721C29"/>
    <w:rsid w:val="0072254F"/>
    <w:rsid w:val="007225FD"/>
    <w:rsid w:val="007229DF"/>
    <w:rsid w:val="00722F52"/>
    <w:rsid w:val="0072366F"/>
    <w:rsid w:val="007240EB"/>
    <w:rsid w:val="00725420"/>
    <w:rsid w:val="007269AA"/>
    <w:rsid w:val="00726D7F"/>
    <w:rsid w:val="00726EE5"/>
    <w:rsid w:val="00726F57"/>
    <w:rsid w:val="00727BD6"/>
    <w:rsid w:val="00727CD7"/>
    <w:rsid w:val="007301A0"/>
    <w:rsid w:val="007301E8"/>
    <w:rsid w:val="007303CB"/>
    <w:rsid w:val="007321A7"/>
    <w:rsid w:val="00732C5D"/>
    <w:rsid w:val="00733007"/>
    <w:rsid w:val="00733B2B"/>
    <w:rsid w:val="00733FAE"/>
    <w:rsid w:val="00734076"/>
    <w:rsid w:val="00734367"/>
    <w:rsid w:val="0073588D"/>
    <w:rsid w:val="007364AD"/>
    <w:rsid w:val="007375A8"/>
    <w:rsid w:val="007378CB"/>
    <w:rsid w:val="00737965"/>
    <w:rsid w:val="00737CFF"/>
    <w:rsid w:val="00741389"/>
    <w:rsid w:val="007419A7"/>
    <w:rsid w:val="00741D11"/>
    <w:rsid w:val="007425F4"/>
    <w:rsid w:val="00742B1E"/>
    <w:rsid w:val="00742C19"/>
    <w:rsid w:val="00743827"/>
    <w:rsid w:val="007443D7"/>
    <w:rsid w:val="007449E1"/>
    <w:rsid w:val="0074520D"/>
    <w:rsid w:val="007454F2"/>
    <w:rsid w:val="007457F3"/>
    <w:rsid w:val="00745EFB"/>
    <w:rsid w:val="007462C2"/>
    <w:rsid w:val="00746AB1"/>
    <w:rsid w:val="00746ACA"/>
    <w:rsid w:val="00750181"/>
    <w:rsid w:val="00750432"/>
    <w:rsid w:val="00750AE4"/>
    <w:rsid w:val="00750BE8"/>
    <w:rsid w:val="00751454"/>
    <w:rsid w:val="00751CEF"/>
    <w:rsid w:val="00752144"/>
    <w:rsid w:val="007532C6"/>
    <w:rsid w:val="007540C5"/>
    <w:rsid w:val="00754798"/>
    <w:rsid w:val="00754E69"/>
    <w:rsid w:val="0075541B"/>
    <w:rsid w:val="00755B99"/>
    <w:rsid w:val="00756109"/>
    <w:rsid w:val="00757659"/>
    <w:rsid w:val="0075797F"/>
    <w:rsid w:val="007603ED"/>
    <w:rsid w:val="007609ED"/>
    <w:rsid w:val="007616EE"/>
    <w:rsid w:val="00761AB8"/>
    <w:rsid w:val="00761B5B"/>
    <w:rsid w:val="00761B7F"/>
    <w:rsid w:val="007627E1"/>
    <w:rsid w:val="007629F9"/>
    <w:rsid w:val="00763695"/>
    <w:rsid w:val="00763CA3"/>
    <w:rsid w:val="0076420A"/>
    <w:rsid w:val="007642D8"/>
    <w:rsid w:val="00764B2A"/>
    <w:rsid w:val="00764DB9"/>
    <w:rsid w:val="00764F58"/>
    <w:rsid w:val="00765085"/>
    <w:rsid w:val="007658C8"/>
    <w:rsid w:val="00765C17"/>
    <w:rsid w:val="007669CE"/>
    <w:rsid w:val="00766DAA"/>
    <w:rsid w:val="0077045B"/>
    <w:rsid w:val="00771ED5"/>
    <w:rsid w:val="007725E5"/>
    <w:rsid w:val="00773731"/>
    <w:rsid w:val="00773B3F"/>
    <w:rsid w:val="00775330"/>
    <w:rsid w:val="007759C6"/>
    <w:rsid w:val="00780176"/>
    <w:rsid w:val="00780217"/>
    <w:rsid w:val="0078160D"/>
    <w:rsid w:val="00781679"/>
    <w:rsid w:val="00781AED"/>
    <w:rsid w:val="00781B3F"/>
    <w:rsid w:val="00782509"/>
    <w:rsid w:val="00782670"/>
    <w:rsid w:val="007827E3"/>
    <w:rsid w:val="00782E5C"/>
    <w:rsid w:val="00782EA2"/>
    <w:rsid w:val="007830F4"/>
    <w:rsid w:val="00783B6C"/>
    <w:rsid w:val="00784122"/>
    <w:rsid w:val="0078480B"/>
    <w:rsid w:val="00784F92"/>
    <w:rsid w:val="00786134"/>
    <w:rsid w:val="007867F3"/>
    <w:rsid w:val="007869AA"/>
    <w:rsid w:val="00787F24"/>
    <w:rsid w:val="00790374"/>
    <w:rsid w:val="00790535"/>
    <w:rsid w:val="007905DD"/>
    <w:rsid w:val="00790F5E"/>
    <w:rsid w:val="00791685"/>
    <w:rsid w:val="00791DBD"/>
    <w:rsid w:val="007928D2"/>
    <w:rsid w:val="00792B64"/>
    <w:rsid w:val="00792EE9"/>
    <w:rsid w:val="00793A3D"/>
    <w:rsid w:val="00793D4E"/>
    <w:rsid w:val="00793EAF"/>
    <w:rsid w:val="007959C4"/>
    <w:rsid w:val="007962B6"/>
    <w:rsid w:val="00796630"/>
    <w:rsid w:val="00796D39"/>
    <w:rsid w:val="00796E5B"/>
    <w:rsid w:val="00796E63"/>
    <w:rsid w:val="00797B33"/>
    <w:rsid w:val="007A0A9D"/>
    <w:rsid w:val="007A1120"/>
    <w:rsid w:val="007A1409"/>
    <w:rsid w:val="007A1472"/>
    <w:rsid w:val="007A17CD"/>
    <w:rsid w:val="007A20EF"/>
    <w:rsid w:val="007A2CA6"/>
    <w:rsid w:val="007A3E8C"/>
    <w:rsid w:val="007A4173"/>
    <w:rsid w:val="007A42A0"/>
    <w:rsid w:val="007A4687"/>
    <w:rsid w:val="007A469E"/>
    <w:rsid w:val="007A4B16"/>
    <w:rsid w:val="007A627A"/>
    <w:rsid w:val="007A65A6"/>
    <w:rsid w:val="007A7CE5"/>
    <w:rsid w:val="007B00F1"/>
    <w:rsid w:val="007B03F5"/>
    <w:rsid w:val="007B15E5"/>
    <w:rsid w:val="007B237C"/>
    <w:rsid w:val="007B2B5A"/>
    <w:rsid w:val="007B2E20"/>
    <w:rsid w:val="007B353C"/>
    <w:rsid w:val="007B3B92"/>
    <w:rsid w:val="007B3ECC"/>
    <w:rsid w:val="007B401C"/>
    <w:rsid w:val="007B40A5"/>
    <w:rsid w:val="007B427A"/>
    <w:rsid w:val="007B42F5"/>
    <w:rsid w:val="007B6693"/>
    <w:rsid w:val="007B6A30"/>
    <w:rsid w:val="007B6A42"/>
    <w:rsid w:val="007B6A9D"/>
    <w:rsid w:val="007B6F87"/>
    <w:rsid w:val="007C047A"/>
    <w:rsid w:val="007C102E"/>
    <w:rsid w:val="007C1C91"/>
    <w:rsid w:val="007C1D0F"/>
    <w:rsid w:val="007C1FBA"/>
    <w:rsid w:val="007C3962"/>
    <w:rsid w:val="007C43FA"/>
    <w:rsid w:val="007C454F"/>
    <w:rsid w:val="007C67D4"/>
    <w:rsid w:val="007C6C5C"/>
    <w:rsid w:val="007C727B"/>
    <w:rsid w:val="007C77FD"/>
    <w:rsid w:val="007D0DA2"/>
    <w:rsid w:val="007D0E4F"/>
    <w:rsid w:val="007D2427"/>
    <w:rsid w:val="007D2E8A"/>
    <w:rsid w:val="007D2EAE"/>
    <w:rsid w:val="007D332F"/>
    <w:rsid w:val="007D4A8A"/>
    <w:rsid w:val="007D4C16"/>
    <w:rsid w:val="007D4C78"/>
    <w:rsid w:val="007D4F4E"/>
    <w:rsid w:val="007D5019"/>
    <w:rsid w:val="007D545B"/>
    <w:rsid w:val="007D5CDD"/>
    <w:rsid w:val="007D5E76"/>
    <w:rsid w:val="007D68F4"/>
    <w:rsid w:val="007D774D"/>
    <w:rsid w:val="007E0255"/>
    <w:rsid w:val="007E20CE"/>
    <w:rsid w:val="007E3FDF"/>
    <w:rsid w:val="007E41EB"/>
    <w:rsid w:val="007E627C"/>
    <w:rsid w:val="007E6E89"/>
    <w:rsid w:val="007E703E"/>
    <w:rsid w:val="007E7466"/>
    <w:rsid w:val="007F056B"/>
    <w:rsid w:val="007F086D"/>
    <w:rsid w:val="007F0EAF"/>
    <w:rsid w:val="007F1F97"/>
    <w:rsid w:val="007F2621"/>
    <w:rsid w:val="007F36A6"/>
    <w:rsid w:val="007F373E"/>
    <w:rsid w:val="007F475D"/>
    <w:rsid w:val="007F4B07"/>
    <w:rsid w:val="007F50E9"/>
    <w:rsid w:val="007F53F1"/>
    <w:rsid w:val="007F6274"/>
    <w:rsid w:val="007F6591"/>
    <w:rsid w:val="007F6937"/>
    <w:rsid w:val="007F6A9E"/>
    <w:rsid w:val="007F6F9B"/>
    <w:rsid w:val="007F6FD9"/>
    <w:rsid w:val="007F730F"/>
    <w:rsid w:val="00801573"/>
    <w:rsid w:val="00801B17"/>
    <w:rsid w:val="008022A2"/>
    <w:rsid w:val="00802598"/>
    <w:rsid w:val="008037A3"/>
    <w:rsid w:val="008038B8"/>
    <w:rsid w:val="00805246"/>
    <w:rsid w:val="00805C97"/>
    <w:rsid w:val="00806C32"/>
    <w:rsid w:val="00807085"/>
    <w:rsid w:val="00807166"/>
    <w:rsid w:val="00807369"/>
    <w:rsid w:val="00807FB2"/>
    <w:rsid w:val="00810DDE"/>
    <w:rsid w:val="00810F56"/>
    <w:rsid w:val="0081105B"/>
    <w:rsid w:val="00811215"/>
    <w:rsid w:val="00813E13"/>
    <w:rsid w:val="00813FFC"/>
    <w:rsid w:val="008140DF"/>
    <w:rsid w:val="00814575"/>
    <w:rsid w:val="0081476C"/>
    <w:rsid w:val="0081565F"/>
    <w:rsid w:val="00815B8B"/>
    <w:rsid w:val="00815C9A"/>
    <w:rsid w:val="008169F4"/>
    <w:rsid w:val="0081760F"/>
    <w:rsid w:val="00817D18"/>
    <w:rsid w:val="0082374F"/>
    <w:rsid w:val="00823875"/>
    <w:rsid w:val="00823893"/>
    <w:rsid w:val="00823FC4"/>
    <w:rsid w:val="00824003"/>
    <w:rsid w:val="00824022"/>
    <w:rsid w:val="008241C0"/>
    <w:rsid w:val="008244B9"/>
    <w:rsid w:val="008247B0"/>
    <w:rsid w:val="00824E7A"/>
    <w:rsid w:val="00825070"/>
    <w:rsid w:val="00825161"/>
    <w:rsid w:val="00825372"/>
    <w:rsid w:val="008265BD"/>
    <w:rsid w:val="00826689"/>
    <w:rsid w:val="00826837"/>
    <w:rsid w:val="008269FE"/>
    <w:rsid w:val="00827EF0"/>
    <w:rsid w:val="00830BE1"/>
    <w:rsid w:val="00830C1C"/>
    <w:rsid w:val="0083100B"/>
    <w:rsid w:val="00831159"/>
    <w:rsid w:val="00832A41"/>
    <w:rsid w:val="008335BF"/>
    <w:rsid w:val="00833844"/>
    <w:rsid w:val="00834318"/>
    <w:rsid w:val="008346BF"/>
    <w:rsid w:val="00834B58"/>
    <w:rsid w:val="00835420"/>
    <w:rsid w:val="00835478"/>
    <w:rsid w:val="00835AEE"/>
    <w:rsid w:val="00835E9F"/>
    <w:rsid w:val="008364BC"/>
    <w:rsid w:val="00836753"/>
    <w:rsid w:val="00840864"/>
    <w:rsid w:val="00840EBE"/>
    <w:rsid w:val="00841932"/>
    <w:rsid w:val="008427B9"/>
    <w:rsid w:val="00842940"/>
    <w:rsid w:val="00842D38"/>
    <w:rsid w:val="00842E86"/>
    <w:rsid w:val="0084379E"/>
    <w:rsid w:val="0084601E"/>
    <w:rsid w:val="0084646B"/>
    <w:rsid w:val="00846527"/>
    <w:rsid w:val="00846614"/>
    <w:rsid w:val="008467FE"/>
    <w:rsid w:val="00847374"/>
    <w:rsid w:val="00850A10"/>
    <w:rsid w:val="00850BD4"/>
    <w:rsid w:val="008511C2"/>
    <w:rsid w:val="008516F3"/>
    <w:rsid w:val="008528F6"/>
    <w:rsid w:val="008535DB"/>
    <w:rsid w:val="0085405C"/>
    <w:rsid w:val="0085482D"/>
    <w:rsid w:val="00855108"/>
    <w:rsid w:val="008555C5"/>
    <w:rsid w:val="00855C6E"/>
    <w:rsid w:val="00856C4E"/>
    <w:rsid w:val="008603A6"/>
    <w:rsid w:val="00860AE5"/>
    <w:rsid w:val="00862AB9"/>
    <w:rsid w:val="00863334"/>
    <w:rsid w:val="00863792"/>
    <w:rsid w:val="00863A3C"/>
    <w:rsid w:val="0086479E"/>
    <w:rsid w:val="00864FA9"/>
    <w:rsid w:val="008652CB"/>
    <w:rsid w:val="00866530"/>
    <w:rsid w:val="008672A1"/>
    <w:rsid w:val="008677CC"/>
    <w:rsid w:val="00871283"/>
    <w:rsid w:val="008719D3"/>
    <w:rsid w:val="00872ED8"/>
    <w:rsid w:val="00873DA9"/>
    <w:rsid w:val="00875F5E"/>
    <w:rsid w:val="00876093"/>
    <w:rsid w:val="0087698F"/>
    <w:rsid w:val="00877FBE"/>
    <w:rsid w:val="0088040F"/>
    <w:rsid w:val="00880873"/>
    <w:rsid w:val="00880C72"/>
    <w:rsid w:val="008811CC"/>
    <w:rsid w:val="0088193E"/>
    <w:rsid w:val="00882896"/>
    <w:rsid w:val="00882C6A"/>
    <w:rsid w:val="008836F1"/>
    <w:rsid w:val="008839A2"/>
    <w:rsid w:val="008854D4"/>
    <w:rsid w:val="00886002"/>
    <w:rsid w:val="00886572"/>
    <w:rsid w:val="00886C2F"/>
    <w:rsid w:val="008877D4"/>
    <w:rsid w:val="00887FCF"/>
    <w:rsid w:val="00890434"/>
    <w:rsid w:val="008905D9"/>
    <w:rsid w:val="008909A3"/>
    <w:rsid w:val="00891D74"/>
    <w:rsid w:val="00891EB8"/>
    <w:rsid w:val="00892171"/>
    <w:rsid w:val="0089224D"/>
    <w:rsid w:val="0089358E"/>
    <w:rsid w:val="00893908"/>
    <w:rsid w:val="00893C80"/>
    <w:rsid w:val="00893E46"/>
    <w:rsid w:val="00894D30"/>
    <w:rsid w:val="0089523A"/>
    <w:rsid w:val="00897986"/>
    <w:rsid w:val="00897BCA"/>
    <w:rsid w:val="008A0263"/>
    <w:rsid w:val="008A1835"/>
    <w:rsid w:val="008A1887"/>
    <w:rsid w:val="008A1BD9"/>
    <w:rsid w:val="008A26D8"/>
    <w:rsid w:val="008A2916"/>
    <w:rsid w:val="008A2B16"/>
    <w:rsid w:val="008A5401"/>
    <w:rsid w:val="008A5C40"/>
    <w:rsid w:val="008A62BE"/>
    <w:rsid w:val="008A6B4F"/>
    <w:rsid w:val="008A6BFC"/>
    <w:rsid w:val="008A6CA8"/>
    <w:rsid w:val="008A6DF6"/>
    <w:rsid w:val="008A7ECC"/>
    <w:rsid w:val="008B00C2"/>
    <w:rsid w:val="008B0775"/>
    <w:rsid w:val="008B15A6"/>
    <w:rsid w:val="008B2B28"/>
    <w:rsid w:val="008B2F56"/>
    <w:rsid w:val="008B3C2D"/>
    <w:rsid w:val="008B4488"/>
    <w:rsid w:val="008B49EC"/>
    <w:rsid w:val="008B4CD0"/>
    <w:rsid w:val="008B5136"/>
    <w:rsid w:val="008B5A76"/>
    <w:rsid w:val="008B5CF7"/>
    <w:rsid w:val="008B63EC"/>
    <w:rsid w:val="008B6723"/>
    <w:rsid w:val="008B6B31"/>
    <w:rsid w:val="008B6C6F"/>
    <w:rsid w:val="008B762E"/>
    <w:rsid w:val="008B781C"/>
    <w:rsid w:val="008B7B47"/>
    <w:rsid w:val="008C000A"/>
    <w:rsid w:val="008C03E0"/>
    <w:rsid w:val="008C08D1"/>
    <w:rsid w:val="008C090B"/>
    <w:rsid w:val="008C0912"/>
    <w:rsid w:val="008C0F9B"/>
    <w:rsid w:val="008C1984"/>
    <w:rsid w:val="008C239A"/>
    <w:rsid w:val="008C2B60"/>
    <w:rsid w:val="008C2CB2"/>
    <w:rsid w:val="008C2D95"/>
    <w:rsid w:val="008C2E93"/>
    <w:rsid w:val="008C35FD"/>
    <w:rsid w:val="008C3E50"/>
    <w:rsid w:val="008C436E"/>
    <w:rsid w:val="008C43B0"/>
    <w:rsid w:val="008C4551"/>
    <w:rsid w:val="008C4B00"/>
    <w:rsid w:val="008C504D"/>
    <w:rsid w:val="008C5B12"/>
    <w:rsid w:val="008C690C"/>
    <w:rsid w:val="008C6AF8"/>
    <w:rsid w:val="008C6CCC"/>
    <w:rsid w:val="008C705A"/>
    <w:rsid w:val="008C7459"/>
    <w:rsid w:val="008C7755"/>
    <w:rsid w:val="008C7848"/>
    <w:rsid w:val="008D05C8"/>
    <w:rsid w:val="008D0FE3"/>
    <w:rsid w:val="008D1438"/>
    <w:rsid w:val="008D189D"/>
    <w:rsid w:val="008D1931"/>
    <w:rsid w:val="008D2159"/>
    <w:rsid w:val="008D26F9"/>
    <w:rsid w:val="008D3254"/>
    <w:rsid w:val="008D33FD"/>
    <w:rsid w:val="008D38F9"/>
    <w:rsid w:val="008D41E9"/>
    <w:rsid w:val="008D4EBA"/>
    <w:rsid w:val="008D580D"/>
    <w:rsid w:val="008D597B"/>
    <w:rsid w:val="008D67BF"/>
    <w:rsid w:val="008D7427"/>
    <w:rsid w:val="008D7ED0"/>
    <w:rsid w:val="008E075C"/>
    <w:rsid w:val="008E0D06"/>
    <w:rsid w:val="008E0DC0"/>
    <w:rsid w:val="008E1379"/>
    <w:rsid w:val="008E1D62"/>
    <w:rsid w:val="008E20EF"/>
    <w:rsid w:val="008E2A8F"/>
    <w:rsid w:val="008E2FC6"/>
    <w:rsid w:val="008E37D4"/>
    <w:rsid w:val="008E3FAB"/>
    <w:rsid w:val="008E3FF9"/>
    <w:rsid w:val="008E4587"/>
    <w:rsid w:val="008E4F5A"/>
    <w:rsid w:val="008E523E"/>
    <w:rsid w:val="008E544A"/>
    <w:rsid w:val="008E5D5F"/>
    <w:rsid w:val="008E63C2"/>
    <w:rsid w:val="008E76EC"/>
    <w:rsid w:val="008E7D82"/>
    <w:rsid w:val="008E7F6E"/>
    <w:rsid w:val="008F050E"/>
    <w:rsid w:val="008F06E0"/>
    <w:rsid w:val="008F0906"/>
    <w:rsid w:val="008F0B61"/>
    <w:rsid w:val="008F0B65"/>
    <w:rsid w:val="008F0B9E"/>
    <w:rsid w:val="008F132C"/>
    <w:rsid w:val="008F1433"/>
    <w:rsid w:val="008F1634"/>
    <w:rsid w:val="008F1D9A"/>
    <w:rsid w:val="008F27ED"/>
    <w:rsid w:val="008F2D45"/>
    <w:rsid w:val="008F342B"/>
    <w:rsid w:val="008F363B"/>
    <w:rsid w:val="008F47D5"/>
    <w:rsid w:val="008F4AAE"/>
    <w:rsid w:val="008F514F"/>
    <w:rsid w:val="008F5BAA"/>
    <w:rsid w:val="008F5E1B"/>
    <w:rsid w:val="008F5E51"/>
    <w:rsid w:val="008F62E6"/>
    <w:rsid w:val="008F69A0"/>
    <w:rsid w:val="008F6B49"/>
    <w:rsid w:val="008F73E8"/>
    <w:rsid w:val="0090015F"/>
    <w:rsid w:val="00900E1C"/>
    <w:rsid w:val="00900E9D"/>
    <w:rsid w:val="009010D1"/>
    <w:rsid w:val="00902810"/>
    <w:rsid w:val="0090284D"/>
    <w:rsid w:val="00903020"/>
    <w:rsid w:val="0090342D"/>
    <w:rsid w:val="0090364D"/>
    <w:rsid w:val="00903868"/>
    <w:rsid w:val="009038B3"/>
    <w:rsid w:val="00903AE7"/>
    <w:rsid w:val="00903FF3"/>
    <w:rsid w:val="009050A8"/>
    <w:rsid w:val="00905585"/>
    <w:rsid w:val="00905F5F"/>
    <w:rsid w:val="0090634C"/>
    <w:rsid w:val="00906C58"/>
    <w:rsid w:val="00906DA2"/>
    <w:rsid w:val="0090752B"/>
    <w:rsid w:val="00907CE2"/>
    <w:rsid w:val="00907EB5"/>
    <w:rsid w:val="00910199"/>
    <w:rsid w:val="00910C74"/>
    <w:rsid w:val="00910D8D"/>
    <w:rsid w:val="0091130C"/>
    <w:rsid w:val="00911352"/>
    <w:rsid w:val="009129EA"/>
    <w:rsid w:val="009151C8"/>
    <w:rsid w:val="00915246"/>
    <w:rsid w:val="00915C2F"/>
    <w:rsid w:val="0091607F"/>
    <w:rsid w:val="00916A9D"/>
    <w:rsid w:val="00916C1C"/>
    <w:rsid w:val="00916DA8"/>
    <w:rsid w:val="009171CF"/>
    <w:rsid w:val="009173DE"/>
    <w:rsid w:val="009200D2"/>
    <w:rsid w:val="00920AA9"/>
    <w:rsid w:val="00920E37"/>
    <w:rsid w:val="00921D59"/>
    <w:rsid w:val="00923DD1"/>
    <w:rsid w:val="00924797"/>
    <w:rsid w:val="009260EB"/>
    <w:rsid w:val="00926F03"/>
    <w:rsid w:val="0092711A"/>
    <w:rsid w:val="00927A70"/>
    <w:rsid w:val="00927F45"/>
    <w:rsid w:val="00930C79"/>
    <w:rsid w:val="00930E6B"/>
    <w:rsid w:val="00931049"/>
    <w:rsid w:val="009314B8"/>
    <w:rsid w:val="00931DB5"/>
    <w:rsid w:val="0093204D"/>
    <w:rsid w:val="0093230A"/>
    <w:rsid w:val="00932EFF"/>
    <w:rsid w:val="0093393B"/>
    <w:rsid w:val="00934094"/>
    <w:rsid w:val="00934429"/>
    <w:rsid w:val="009357F5"/>
    <w:rsid w:val="00936051"/>
    <w:rsid w:val="00936C68"/>
    <w:rsid w:val="00937091"/>
    <w:rsid w:val="0093727D"/>
    <w:rsid w:val="00937466"/>
    <w:rsid w:val="00937512"/>
    <w:rsid w:val="0093795C"/>
    <w:rsid w:val="00937EC2"/>
    <w:rsid w:val="00940466"/>
    <w:rsid w:val="00940EB4"/>
    <w:rsid w:val="0094126E"/>
    <w:rsid w:val="00941435"/>
    <w:rsid w:val="009415C6"/>
    <w:rsid w:val="009420E9"/>
    <w:rsid w:val="009425FE"/>
    <w:rsid w:val="009434C8"/>
    <w:rsid w:val="00944A6D"/>
    <w:rsid w:val="0094566C"/>
    <w:rsid w:val="009456B6"/>
    <w:rsid w:val="00945B7D"/>
    <w:rsid w:val="00946B60"/>
    <w:rsid w:val="00946D8C"/>
    <w:rsid w:val="009476BD"/>
    <w:rsid w:val="00947E38"/>
    <w:rsid w:val="00947F00"/>
    <w:rsid w:val="0095174E"/>
    <w:rsid w:val="00952A86"/>
    <w:rsid w:val="009535AD"/>
    <w:rsid w:val="00953964"/>
    <w:rsid w:val="00953EED"/>
    <w:rsid w:val="0095434F"/>
    <w:rsid w:val="0095465C"/>
    <w:rsid w:val="0095490C"/>
    <w:rsid w:val="009559CB"/>
    <w:rsid w:val="00956B03"/>
    <w:rsid w:val="00957AB4"/>
    <w:rsid w:val="00957B1A"/>
    <w:rsid w:val="0096094C"/>
    <w:rsid w:val="00961499"/>
    <w:rsid w:val="00961F87"/>
    <w:rsid w:val="0096277A"/>
    <w:rsid w:val="00962C19"/>
    <w:rsid w:val="00963165"/>
    <w:rsid w:val="0096344F"/>
    <w:rsid w:val="0096364F"/>
    <w:rsid w:val="009636BF"/>
    <w:rsid w:val="00964284"/>
    <w:rsid w:val="0096499E"/>
    <w:rsid w:val="00964C8C"/>
    <w:rsid w:val="00964CA9"/>
    <w:rsid w:val="00964D5A"/>
    <w:rsid w:val="009650F2"/>
    <w:rsid w:val="00965162"/>
    <w:rsid w:val="009660D6"/>
    <w:rsid w:val="00966276"/>
    <w:rsid w:val="009671A3"/>
    <w:rsid w:val="00967C1B"/>
    <w:rsid w:val="00967FD6"/>
    <w:rsid w:val="009708B8"/>
    <w:rsid w:val="009718A9"/>
    <w:rsid w:val="00973DA2"/>
    <w:rsid w:val="009745EF"/>
    <w:rsid w:val="00974E4D"/>
    <w:rsid w:val="009752B6"/>
    <w:rsid w:val="009756F6"/>
    <w:rsid w:val="00975827"/>
    <w:rsid w:val="00975832"/>
    <w:rsid w:val="00975BCD"/>
    <w:rsid w:val="00976D78"/>
    <w:rsid w:val="0098044E"/>
    <w:rsid w:val="00980B27"/>
    <w:rsid w:val="00981E5A"/>
    <w:rsid w:val="00982533"/>
    <w:rsid w:val="00982802"/>
    <w:rsid w:val="009829F1"/>
    <w:rsid w:val="00983C9C"/>
    <w:rsid w:val="00983D8E"/>
    <w:rsid w:val="00984D44"/>
    <w:rsid w:val="00984FA6"/>
    <w:rsid w:val="00985296"/>
    <w:rsid w:val="009859AE"/>
    <w:rsid w:val="00986655"/>
    <w:rsid w:val="00986CAF"/>
    <w:rsid w:val="00986EC7"/>
    <w:rsid w:val="0098733A"/>
    <w:rsid w:val="009877AA"/>
    <w:rsid w:val="00990C41"/>
    <w:rsid w:val="00990C74"/>
    <w:rsid w:val="0099169E"/>
    <w:rsid w:val="00992027"/>
    <w:rsid w:val="00992C61"/>
    <w:rsid w:val="0099316B"/>
    <w:rsid w:val="0099470E"/>
    <w:rsid w:val="0099663F"/>
    <w:rsid w:val="009A001A"/>
    <w:rsid w:val="009A0242"/>
    <w:rsid w:val="009A0248"/>
    <w:rsid w:val="009A06A8"/>
    <w:rsid w:val="009A10AE"/>
    <w:rsid w:val="009A13D1"/>
    <w:rsid w:val="009A1E74"/>
    <w:rsid w:val="009A2990"/>
    <w:rsid w:val="009A2D81"/>
    <w:rsid w:val="009A2DC8"/>
    <w:rsid w:val="009A38E7"/>
    <w:rsid w:val="009A39EE"/>
    <w:rsid w:val="009A5322"/>
    <w:rsid w:val="009A5756"/>
    <w:rsid w:val="009A6795"/>
    <w:rsid w:val="009A6AB0"/>
    <w:rsid w:val="009A73A3"/>
    <w:rsid w:val="009A7D4D"/>
    <w:rsid w:val="009B0820"/>
    <w:rsid w:val="009B1086"/>
    <w:rsid w:val="009B142E"/>
    <w:rsid w:val="009B15AC"/>
    <w:rsid w:val="009B1829"/>
    <w:rsid w:val="009B1875"/>
    <w:rsid w:val="009B1A12"/>
    <w:rsid w:val="009B1FEE"/>
    <w:rsid w:val="009B3367"/>
    <w:rsid w:val="009B3C4C"/>
    <w:rsid w:val="009B4053"/>
    <w:rsid w:val="009B52F7"/>
    <w:rsid w:val="009B56BF"/>
    <w:rsid w:val="009B69C0"/>
    <w:rsid w:val="009B7FA3"/>
    <w:rsid w:val="009C04E0"/>
    <w:rsid w:val="009C0B0E"/>
    <w:rsid w:val="009C0D43"/>
    <w:rsid w:val="009C1239"/>
    <w:rsid w:val="009C1AB1"/>
    <w:rsid w:val="009C2E64"/>
    <w:rsid w:val="009C337A"/>
    <w:rsid w:val="009C39B1"/>
    <w:rsid w:val="009C3AA9"/>
    <w:rsid w:val="009C4ADA"/>
    <w:rsid w:val="009C529B"/>
    <w:rsid w:val="009C5564"/>
    <w:rsid w:val="009D0048"/>
    <w:rsid w:val="009D07F9"/>
    <w:rsid w:val="009D1C32"/>
    <w:rsid w:val="009D2096"/>
    <w:rsid w:val="009D2ED8"/>
    <w:rsid w:val="009D32FD"/>
    <w:rsid w:val="009D453A"/>
    <w:rsid w:val="009D6820"/>
    <w:rsid w:val="009D77EA"/>
    <w:rsid w:val="009D7F29"/>
    <w:rsid w:val="009E06E0"/>
    <w:rsid w:val="009E191A"/>
    <w:rsid w:val="009E1D5E"/>
    <w:rsid w:val="009E1FD1"/>
    <w:rsid w:val="009E20A9"/>
    <w:rsid w:val="009E431C"/>
    <w:rsid w:val="009E4C41"/>
    <w:rsid w:val="009E4E30"/>
    <w:rsid w:val="009E4EC1"/>
    <w:rsid w:val="009E53D6"/>
    <w:rsid w:val="009E61AC"/>
    <w:rsid w:val="009E7671"/>
    <w:rsid w:val="009E7676"/>
    <w:rsid w:val="009F04BD"/>
    <w:rsid w:val="009F1556"/>
    <w:rsid w:val="009F1C80"/>
    <w:rsid w:val="009F1FA8"/>
    <w:rsid w:val="009F256F"/>
    <w:rsid w:val="009F2D27"/>
    <w:rsid w:val="009F32C9"/>
    <w:rsid w:val="009F343B"/>
    <w:rsid w:val="009F3BC0"/>
    <w:rsid w:val="009F3EDB"/>
    <w:rsid w:val="009F4323"/>
    <w:rsid w:val="009F44D7"/>
    <w:rsid w:val="009F4711"/>
    <w:rsid w:val="009F4A88"/>
    <w:rsid w:val="009F50B9"/>
    <w:rsid w:val="009F5F55"/>
    <w:rsid w:val="009F6182"/>
    <w:rsid w:val="009F7827"/>
    <w:rsid w:val="009F7909"/>
    <w:rsid w:val="009F79F1"/>
    <w:rsid w:val="00A00546"/>
    <w:rsid w:val="00A00F74"/>
    <w:rsid w:val="00A01EC9"/>
    <w:rsid w:val="00A0258D"/>
    <w:rsid w:val="00A02842"/>
    <w:rsid w:val="00A03364"/>
    <w:rsid w:val="00A033BF"/>
    <w:rsid w:val="00A036B0"/>
    <w:rsid w:val="00A03950"/>
    <w:rsid w:val="00A04382"/>
    <w:rsid w:val="00A04766"/>
    <w:rsid w:val="00A0503D"/>
    <w:rsid w:val="00A0525E"/>
    <w:rsid w:val="00A0567E"/>
    <w:rsid w:val="00A05A01"/>
    <w:rsid w:val="00A076FF"/>
    <w:rsid w:val="00A07CFE"/>
    <w:rsid w:val="00A100B8"/>
    <w:rsid w:val="00A112C6"/>
    <w:rsid w:val="00A11AA7"/>
    <w:rsid w:val="00A1231A"/>
    <w:rsid w:val="00A125D7"/>
    <w:rsid w:val="00A13E58"/>
    <w:rsid w:val="00A152EA"/>
    <w:rsid w:val="00A1536B"/>
    <w:rsid w:val="00A163EC"/>
    <w:rsid w:val="00A1787E"/>
    <w:rsid w:val="00A17BA8"/>
    <w:rsid w:val="00A20646"/>
    <w:rsid w:val="00A20E0A"/>
    <w:rsid w:val="00A21620"/>
    <w:rsid w:val="00A21D36"/>
    <w:rsid w:val="00A21D90"/>
    <w:rsid w:val="00A243B3"/>
    <w:rsid w:val="00A2540A"/>
    <w:rsid w:val="00A2571F"/>
    <w:rsid w:val="00A25ECD"/>
    <w:rsid w:val="00A25F99"/>
    <w:rsid w:val="00A26520"/>
    <w:rsid w:val="00A269B6"/>
    <w:rsid w:val="00A26A27"/>
    <w:rsid w:val="00A26FEB"/>
    <w:rsid w:val="00A27030"/>
    <w:rsid w:val="00A270B2"/>
    <w:rsid w:val="00A27394"/>
    <w:rsid w:val="00A27928"/>
    <w:rsid w:val="00A30440"/>
    <w:rsid w:val="00A30C90"/>
    <w:rsid w:val="00A30DD8"/>
    <w:rsid w:val="00A3277F"/>
    <w:rsid w:val="00A32FCE"/>
    <w:rsid w:val="00A331B2"/>
    <w:rsid w:val="00A335BF"/>
    <w:rsid w:val="00A336E8"/>
    <w:rsid w:val="00A33CC3"/>
    <w:rsid w:val="00A33F08"/>
    <w:rsid w:val="00A34900"/>
    <w:rsid w:val="00A3539D"/>
    <w:rsid w:val="00A358B8"/>
    <w:rsid w:val="00A36CBF"/>
    <w:rsid w:val="00A36DF7"/>
    <w:rsid w:val="00A3717A"/>
    <w:rsid w:val="00A37205"/>
    <w:rsid w:val="00A408EF"/>
    <w:rsid w:val="00A41EC5"/>
    <w:rsid w:val="00A42225"/>
    <w:rsid w:val="00A4335F"/>
    <w:rsid w:val="00A43DB5"/>
    <w:rsid w:val="00A43F8F"/>
    <w:rsid w:val="00A4459E"/>
    <w:rsid w:val="00A45178"/>
    <w:rsid w:val="00A4591A"/>
    <w:rsid w:val="00A45E9E"/>
    <w:rsid w:val="00A46722"/>
    <w:rsid w:val="00A46CBC"/>
    <w:rsid w:val="00A47259"/>
    <w:rsid w:val="00A5079D"/>
    <w:rsid w:val="00A50CDC"/>
    <w:rsid w:val="00A50D81"/>
    <w:rsid w:val="00A51EFC"/>
    <w:rsid w:val="00A52040"/>
    <w:rsid w:val="00A53277"/>
    <w:rsid w:val="00A53A99"/>
    <w:rsid w:val="00A53C9E"/>
    <w:rsid w:val="00A53E2D"/>
    <w:rsid w:val="00A54177"/>
    <w:rsid w:val="00A546D0"/>
    <w:rsid w:val="00A552B0"/>
    <w:rsid w:val="00A55392"/>
    <w:rsid w:val="00A55706"/>
    <w:rsid w:val="00A5603C"/>
    <w:rsid w:val="00A57652"/>
    <w:rsid w:val="00A60506"/>
    <w:rsid w:val="00A618D3"/>
    <w:rsid w:val="00A61E59"/>
    <w:rsid w:val="00A62031"/>
    <w:rsid w:val="00A6240E"/>
    <w:rsid w:val="00A629F6"/>
    <w:rsid w:val="00A62E7F"/>
    <w:rsid w:val="00A63852"/>
    <w:rsid w:val="00A63959"/>
    <w:rsid w:val="00A64389"/>
    <w:rsid w:val="00A65129"/>
    <w:rsid w:val="00A65738"/>
    <w:rsid w:val="00A671B5"/>
    <w:rsid w:val="00A7091A"/>
    <w:rsid w:val="00A710B0"/>
    <w:rsid w:val="00A71277"/>
    <w:rsid w:val="00A716BD"/>
    <w:rsid w:val="00A71A98"/>
    <w:rsid w:val="00A71EF4"/>
    <w:rsid w:val="00A71F63"/>
    <w:rsid w:val="00A7435C"/>
    <w:rsid w:val="00A74618"/>
    <w:rsid w:val="00A7518C"/>
    <w:rsid w:val="00A756ED"/>
    <w:rsid w:val="00A7598B"/>
    <w:rsid w:val="00A75A0D"/>
    <w:rsid w:val="00A76108"/>
    <w:rsid w:val="00A762AA"/>
    <w:rsid w:val="00A76AF7"/>
    <w:rsid w:val="00A76F3B"/>
    <w:rsid w:val="00A776EA"/>
    <w:rsid w:val="00A7783D"/>
    <w:rsid w:val="00A77BE3"/>
    <w:rsid w:val="00A77E08"/>
    <w:rsid w:val="00A80647"/>
    <w:rsid w:val="00A80766"/>
    <w:rsid w:val="00A80871"/>
    <w:rsid w:val="00A813C5"/>
    <w:rsid w:val="00A81533"/>
    <w:rsid w:val="00A81913"/>
    <w:rsid w:val="00A81B65"/>
    <w:rsid w:val="00A823F5"/>
    <w:rsid w:val="00A8276D"/>
    <w:rsid w:val="00A82982"/>
    <w:rsid w:val="00A8387F"/>
    <w:rsid w:val="00A83AA5"/>
    <w:rsid w:val="00A841AE"/>
    <w:rsid w:val="00A8443E"/>
    <w:rsid w:val="00A85E0D"/>
    <w:rsid w:val="00A86042"/>
    <w:rsid w:val="00A867A9"/>
    <w:rsid w:val="00A87198"/>
    <w:rsid w:val="00A8755F"/>
    <w:rsid w:val="00A87E6C"/>
    <w:rsid w:val="00A90F92"/>
    <w:rsid w:val="00A915B4"/>
    <w:rsid w:val="00A91B89"/>
    <w:rsid w:val="00A93632"/>
    <w:rsid w:val="00A9370E"/>
    <w:rsid w:val="00A93840"/>
    <w:rsid w:val="00A94B7A"/>
    <w:rsid w:val="00A967F1"/>
    <w:rsid w:val="00A977A1"/>
    <w:rsid w:val="00A97D4A"/>
    <w:rsid w:val="00AA0BA0"/>
    <w:rsid w:val="00AA102A"/>
    <w:rsid w:val="00AA11F2"/>
    <w:rsid w:val="00AA122C"/>
    <w:rsid w:val="00AA128B"/>
    <w:rsid w:val="00AA24BA"/>
    <w:rsid w:val="00AA26C1"/>
    <w:rsid w:val="00AA2840"/>
    <w:rsid w:val="00AA4228"/>
    <w:rsid w:val="00AA47C8"/>
    <w:rsid w:val="00AA5800"/>
    <w:rsid w:val="00AA5ED2"/>
    <w:rsid w:val="00AA602F"/>
    <w:rsid w:val="00AA7E29"/>
    <w:rsid w:val="00AB037A"/>
    <w:rsid w:val="00AB0451"/>
    <w:rsid w:val="00AB0FDC"/>
    <w:rsid w:val="00AB1507"/>
    <w:rsid w:val="00AB175E"/>
    <w:rsid w:val="00AB1E5C"/>
    <w:rsid w:val="00AB2335"/>
    <w:rsid w:val="00AB254A"/>
    <w:rsid w:val="00AB26D2"/>
    <w:rsid w:val="00AB350F"/>
    <w:rsid w:val="00AB3812"/>
    <w:rsid w:val="00AB5148"/>
    <w:rsid w:val="00AB5DB8"/>
    <w:rsid w:val="00AB5EC6"/>
    <w:rsid w:val="00AB6C04"/>
    <w:rsid w:val="00AB6E66"/>
    <w:rsid w:val="00AB7D10"/>
    <w:rsid w:val="00AC03FA"/>
    <w:rsid w:val="00AC0470"/>
    <w:rsid w:val="00AC0AEB"/>
    <w:rsid w:val="00AC105D"/>
    <w:rsid w:val="00AC1310"/>
    <w:rsid w:val="00AC2879"/>
    <w:rsid w:val="00AC2A77"/>
    <w:rsid w:val="00AC3A84"/>
    <w:rsid w:val="00AC3B20"/>
    <w:rsid w:val="00AC44F5"/>
    <w:rsid w:val="00AC5F39"/>
    <w:rsid w:val="00AC61CA"/>
    <w:rsid w:val="00AC621F"/>
    <w:rsid w:val="00AC68ED"/>
    <w:rsid w:val="00AC6A9E"/>
    <w:rsid w:val="00AC6E92"/>
    <w:rsid w:val="00AC7F7F"/>
    <w:rsid w:val="00AD0155"/>
    <w:rsid w:val="00AD0CFF"/>
    <w:rsid w:val="00AD1308"/>
    <w:rsid w:val="00AD17A6"/>
    <w:rsid w:val="00AD2358"/>
    <w:rsid w:val="00AD2583"/>
    <w:rsid w:val="00AD2B44"/>
    <w:rsid w:val="00AD2D27"/>
    <w:rsid w:val="00AD3AE0"/>
    <w:rsid w:val="00AD438C"/>
    <w:rsid w:val="00AD4CBF"/>
    <w:rsid w:val="00AD4E87"/>
    <w:rsid w:val="00AD50CA"/>
    <w:rsid w:val="00AD5383"/>
    <w:rsid w:val="00AD6109"/>
    <w:rsid w:val="00AD64FC"/>
    <w:rsid w:val="00AD6629"/>
    <w:rsid w:val="00AD7357"/>
    <w:rsid w:val="00AD7DE5"/>
    <w:rsid w:val="00AE0558"/>
    <w:rsid w:val="00AE16FB"/>
    <w:rsid w:val="00AE1B40"/>
    <w:rsid w:val="00AE1F43"/>
    <w:rsid w:val="00AE2476"/>
    <w:rsid w:val="00AE25C7"/>
    <w:rsid w:val="00AE439B"/>
    <w:rsid w:val="00AE586B"/>
    <w:rsid w:val="00AE5EB5"/>
    <w:rsid w:val="00AE6210"/>
    <w:rsid w:val="00AE62FB"/>
    <w:rsid w:val="00AE6EE5"/>
    <w:rsid w:val="00AE74BE"/>
    <w:rsid w:val="00AF0324"/>
    <w:rsid w:val="00AF099E"/>
    <w:rsid w:val="00AF151E"/>
    <w:rsid w:val="00AF1A2A"/>
    <w:rsid w:val="00AF1D8D"/>
    <w:rsid w:val="00AF1E68"/>
    <w:rsid w:val="00AF20DF"/>
    <w:rsid w:val="00AF2271"/>
    <w:rsid w:val="00AF281F"/>
    <w:rsid w:val="00AF286F"/>
    <w:rsid w:val="00AF2DF2"/>
    <w:rsid w:val="00AF4467"/>
    <w:rsid w:val="00AF4706"/>
    <w:rsid w:val="00AF4930"/>
    <w:rsid w:val="00AF4F91"/>
    <w:rsid w:val="00AF59DD"/>
    <w:rsid w:val="00AF5C0E"/>
    <w:rsid w:val="00AF642A"/>
    <w:rsid w:val="00AF6BCB"/>
    <w:rsid w:val="00AF7780"/>
    <w:rsid w:val="00AF7796"/>
    <w:rsid w:val="00B0006C"/>
    <w:rsid w:val="00B0069F"/>
    <w:rsid w:val="00B00949"/>
    <w:rsid w:val="00B0152E"/>
    <w:rsid w:val="00B01782"/>
    <w:rsid w:val="00B01958"/>
    <w:rsid w:val="00B02B61"/>
    <w:rsid w:val="00B03061"/>
    <w:rsid w:val="00B0374F"/>
    <w:rsid w:val="00B03E96"/>
    <w:rsid w:val="00B055A8"/>
    <w:rsid w:val="00B05F48"/>
    <w:rsid w:val="00B07157"/>
    <w:rsid w:val="00B102B3"/>
    <w:rsid w:val="00B10776"/>
    <w:rsid w:val="00B10D21"/>
    <w:rsid w:val="00B116EA"/>
    <w:rsid w:val="00B11ED6"/>
    <w:rsid w:val="00B134B5"/>
    <w:rsid w:val="00B13ADC"/>
    <w:rsid w:val="00B13C06"/>
    <w:rsid w:val="00B13EA8"/>
    <w:rsid w:val="00B14150"/>
    <w:rsid w:val="00B14421"/>
    <w:rsid w:val="00B14682"/>
    <w:rsid w:val="00B14AD7"/>
    <w:rsid w:val="00B15152"/>
    <w:rsid w:val="00B15899"/>
    <w:rsid w:val="00B15D23"/>
    <w:rsid w:val="00B163E5"/>
    <w:rsid w:val="00B16812"/>
    <w:rsid w:val="00B16A3B"/>
    <w:rsid w:val="00B17884"/>
    <w:rsid w:val="00B2081C"/>
    <w:rsid w:val="00B20BA8"/>
    <w:rsid w:val="00B217AA"/>
    <w:rsid w:val="00B21E45"/>
    <w:rsid w:val="00B2224C"/>
    <w:rsid w:val="00B22DBD"/>
    <w:rsid w:val="00B22F40"/>
    <w:rsid w:val="00B23D89"/>
    <w:rsid w:val="00B240DB"/>
    <w:rsid w:val="00B252B9"/>
    <w:rsid w:val="00B2613F"/>
    <w:rsid w:val="00B263C0"/>
    <w:rsid w:val="00B26528"/>
    <w:rsid w:val="00B2656B"/>
    <w:rsid w:val="00B2660B"/>
    <w:rsid w:val="00B26877"/>
    <w:rsid w:val="00B2694B"/>
    <w:rsid w:val="00B26DFF"/>
    <w:rsid w:val="00B26E77"/>
    <w:rsid w:val="00B319F2"/>
    <w:rsid w:val="00B32099"/>
    <w:rsid w:val="00B327AB"/>
    <w:rsid w:val="00B33412"/>
    <w:rsid w:val="00B355C7"/>
    <w:rsid w:val="00B35F0B"/>
    <w:rsid w:val="00B36479"/>
    <w:rsid w:val="00B37426"/>
    <w:rsid w:val="00B4020D"/>
    <w:rsid w:val="00B402CC"/>
    <w:rsid w:val="00B40E67"/>
    <w:rsid w:val="00B42512"/>
    <w:rsid w:val="00B428E8"/>
    <w:rsid w:val="00B42E49"/>
    <w:rsid w:val="00B43457"/>
    <w:rsid w:val="00B43F47"/>
    <w:rsid w:val="00B4475C"/>
    <w:rsid w:val="00B44BB4"/>
    <w:rsid w:val="00B451E0"/>
    <w:rsid w:val="00B45A94"/>
    <w:rsid w:val="00B4656E"/>
    <w:rsid w:val="00B468EC"/>
    <w:rsid w:val="00B46E37"/>
    <w:rsid w:val="00B47177"/>
    <w:rsid w:val="00B47E32"/>
    <w:rsid w:val="00B50B5B"/>
    <w:rsid w:val="00B50E24"/>
    <w:rsid w:val="00B510FE"/>
    <w:rsid w:val="00B5160C"/>
    <w:rsid w:val="00B51686"/>
    <w:rsid w:val="00B5176B"/>
    <w:rsid w:val="00B51917"/>
    <w:rsid w:val="00B538CB"/>
    <w:rsid w:val="00B54244"/>
    <w:rsid w:val="00B5497A"/>
    <w:rsid w:val="00B55402"/>
    <w:rsid w:val="00B55B51"/>
    <w:rsid w:val="00B5612A"/>
    <w:rsid w:val="00B56301"/>
    <w:rsid w:val="00B575A0"/>
    <w:rsid w:val="00B61083"/>
    <w:rsid w:val="00B61271"/>
    <w:rsid w:val="00B6252E"/>
    <w:rsid w:val="00B62B27"/>
    <w:rsid w:val="00B62EC3"/>
    <w:rsid w:val="00B6326B"/>
    <w:rsid w:val="00B63AB8"/>
    <w:rsid w:val="00B63BAF"/>
    <w:rsid w:val="00B64137"/>
    <w:rsid w:val="00B64176"/>
    <w:rsid w:val="00B64AFE"/>
    <w:rsid w:val="00B6531C"/>
    <w:rsid w:val="00B665CF"/>
    <w:rsid w:val="00B667EB"/>
    <w:rsid w:val="00B66C1F"/>
    <w:rsid w:val="00B66DFC"/>
    <w:rsid w:val="00B67147"/>
    <w:rsid w:val="00B714F9"/>
    <w:rsid w:val="00B718DA"/>
    <w:rsid w:val="00B73082"/>
    <w:rsid w:val="00B731BD"/>
    <w:rsid w:val="00B737B4"/>
    <w:rsid w:val="00B7458B"/>
    <w:rsid w:val="00B75399"/>
    <w:rsid w:val="00B7713D"/>
    <w:rsid w:val="00B77543"/>
    <w:rsid w:val="00B77D73"/>
    <w:rsid w:val="00B80C40"/>
    <w:rsid w:val="00B81669"/>
    <w:rsid w:val="00B8263F"/>
    <w:rsid w:val="00B8347F"/>
    <w:rsid w:val="00B8366A"/>
    <w:rsid w:val="00B8396C"/>
    <w:rsid w:val="00B83E26"/>
    <w:rsid w:val="00B83FFA"/>
    <w:rsid w:val="00B84769"/>
    <w:rsid w:val="00B847CF"/>
    <w:rsid w:val="00B848E8"/>
    <w:rsid w:val="00B86F84"/>
    <w:rsid w:val="00B87136"/>
    <w:rsid w:val="00B871B0"/>
    <w:rsid w:val="00B87A65"/>
    <w:rsid w:val="00B87C41"/>
    <w:rsid w:val="00B87C55"/>
    <w:rsid w:val="00B90D2D"/>
    <w:rsid w:val="00B9110C"/>
    <w:rsid w:val="00B91AEC"/>
    <w:rsid w:val="00B91EA4"/>
    <w:rsid w:val="00B92A2D"/>
    <w:rsid w:val="00B92DBA"/>
    <w:rsid w:val="00B93105"/>
    <w:rsid w:val="00B938BB"/>
    <w:rsid w:val="00B94540"/>
    <w:rsid w:val="00B9484B"/>
    <w:rsid w:val="00B94907"/>
    <w:rsid w:val="00B954B9"/>
    <w:rsid w:val="00B972D4"/>
    <w:rsid w:val="00BA18BD"/>
    <w:rsid w:val="00BA2173"/>
    <w:rsid w:val="00BA2787"/>
    <w:rsid w:val="00BA3023"/>
    <w:rsid w:val="00BA3234"/>
    <w:rsid w:val="00BA3567"/>
    <w:rsid w:val="00BA49D9"/>
    <w:rsid w:val="00BA4DCE"/>
    <w:rsid w:val="00BA64D2"/>
    <w:rsid w:val="00BA73C6"/>
    <w:rsid w:val="00BA74CC"/>
    <w:rsid w:val="00BA776D"/>
    <w:rsid w:val="00BA7C21"/>
    <w:rsid w:val="00BB0699"/>
    <w:rsid w:val="00BB18B0"/>
    <w:rsid w:val="00BB1F8D"/>
    <w:rsid w:val="00BB27EB"/>
    <w:rsid w:val="00BB329D"/>
    <w:rsid w:val="00BB3E48"/>
    <w:rsid w:val="00BB4512"/>
    <w:rsid w:val="00BB466D"/>
    <w:rsid w:val="00BB4CAA"/>
    <w:rsid w:val="00BB4D25"/>
    <w:rsid w:val="00BB5451"/>
    <w:rsid w:val="00BB66F8"/>
    <w:rsid w:val="00BB686D"/>
    <w:rsid w:val="00BB6FF0"/>
    <w:rsid w:val="00BB76A8"/>
    <w:rsid w:val="00BB76FA"/>
    <w:rsid w:val="00BC0AB2"/>
    <w:rsid w:val="00BC2696"/>
    <w:rsid w:val="00BC3349"/>
    <w:rsid w:val="00BC3A4F"/>
    <w:rsid w:val="00BC3CF4"/>
    <w:rsid w:val="00BC3E1B"/>
    <w:rsid w:val="00BC4DFE"/>
    <w:rsid w:val="00BC5146"/>
    <w:rsid w:val="00BC6A0B"/>
    <w:rsid w:val="00BC7754"/>
    <w:rsid w:val="00BD01D1"/>
    <w:rsid w:val="00BD1403"/>
    <w:rsid w:val="00BD167D"/>
    <w:rsid w:val="00BD258C"/>
    <w:rsid w:val="00BD35F7"/>
    <w:rsid w:val="00BD35FE"/>
    <w:rsid w:val="00BD4482"/>
    <w:rsid w:val="00BD47D2"/>
    <w:rsid w:val="00BD4A9C"/>
    <w:rsid w:val="00BD4BB8"/>
    <w:rsid w:val="00BD52B6"/>
    <w:rsid w:val="00BD6B00"/>
    <w:rsid w:val="00BD6F54"/>
    <w:rsid w:val="00BD77C2"/>
    <w:rsid w:val="00BD7F45"/>
    <w:rsid w:val="00BE02C1"/>
    <w:rsid w:val="00BE056E"/>
    <w:rsid w:val="00BE0D1F"/>
    <w:rsid w:val="00BE167B"/>
    <w:rsid w:val="00BE1906"/>
    <w:rsid w:val="00BE1B6C"/>
    <w:rsid w:val="00BE20FC"/>
    <w:rsid w:val="00BE221D"/>
    <w:rsid w:val="00BE22E1"/>
    <w:rsid w:val="00BE231A"/>
    <w:rsid w:val="00BE2375"/>
    <w:rsid w:val="00BE2CBB"/>
    <w:rsid w:val="00BE3064"/>
    <w:rsid w:val="00BE329C"/>
    <w:rsid w:val="00BE3613"/>
    <w:rsid w:val="00BE3E51"/>
    <w:rsid w:val="00BE3F20"/>
    <w:rsid w:val="00BE49EA"/>
    <w:rsid w:val="00BE562C"/>
    <w:rsid w:val="00BE600E"/>
    <w:rsid w:val="00BE6F13"/>
    <w:rsid w:val="00BE750D"/>
    <w:rsid w:val="00BF0741"/>
    <w:rsid w:val="00BF0ED9"/>
    <w:rsid w:val="00BF12B8"/>
    <w:rsid w:val="00BF4AE5"/>
    <w:rsid w:val="00BF5B9C"/>
    <w:rsid w:val="00C000DD"/>
    <w:rsid w:val="00C0111D"/>
    <w:rsid w:val="00C01C75"/>
    <w:rsid w:val="00C02EEE"/>
    <w:rsid w:val="00C04037"/>
    <w:rsid w:val="00C041AE"/>
    <w:rsid w:val="00C041D0"/>
    <w:rsid w:val="00C04420"/>
    <w:rsid w:val="00C04EF0"/>
    <w:rsid w:val="00C05AFD"/>
    <w:rsid w:val="00C05E84"/>
    <w:rsid w:val="00C06337"/>
    <w:rsid w:val="00C063A3"/>
    <w:rsid w:val="00C06BA8"/>
    <w:rsid w:val="00C06F69"/>
    <w:rsid w:val="00C06FAC"/>
    <w:rsid w:val="00C07752"/>
    <w:rsid w:val="00C11399"/>
    <w:rsid w:val="00C11F8A"/>
    <w:rsid w:val="00C12176"/>
    <w:rsid w:val="00C126E5"/>
    <w:rsid w:val="00C12F90"/>
    <w:rsid w:val="00C13101"/>
    <w:rsid w:val="00C1351C"/>
    <w:rsid w:val="00C137A5"/>
    <w:rsid w:val="00C13A47"/>
    <w:rsid w:val="00C140FB"/>
    <w:rsid w:val="00C14C26"/>
    <w:rsid w:val="00C1567B"/>
    <w:rsid w:val="00C164A4"/>
    <w:rsid w:val="00C1661E"/>
    <w:rsid w:val="00C16C1E"/>
    <w:rsid w:val="00C16D06"/>
    <w:rsid w:val="00C17938"/>
    <w:rsid w:val="00C179AA"/>
    <w:rsid w:val="00C17D95"/>
    <w:rsid w:val="00C2003F"/>
    <w:rsid w:val="00C20042"/>
    <w:rsid w:val="00C203EC"/>
    <w:rsid w:val="00C20B94"/>
    <w:rsid w:val="00C21E75"/>
    <w:rsid w:val="00C22D18"/>
    <w:rsid w:val="00C22FD7"/>
    <w:rsid w:val="00C231C1"/>
    <w:rsid w:val="00C23B74"/>
    <w:rsid w:val="00C2405C"/>
    <w:rsid w:val="00C26E4B"/>
    <w:rsid w:val="00C26ECC"/>
    <w:rsid w:val="00C2759D"/>
    <w:rsid w:val="00C27B83"/>
    <w:rsid w:val="00C27C1E"/>
    <w:rsid w:val="00C27EC0"/>
    <w:rsid w:val="00C30749"/>
    <w:rsid w:val="00C3099F"/>
    <w:rsid w:val="00C30C11"/>
    <w:rsid w:val="00C32A4B"/>
    <w:rsid w:val="00C32E16"/>
    <w:rsid w:val="00C3315E"/>
    <w:rsid w:val="00C3341A"/>
    <w:rsid w:val="00C3345B"/>
    <w:rsid w:val="00C33A93"/>
    <w:rsid w:val="00C33A9D"/>
    <w:rsid w:val="00C33FA8"/>
    <w:rsid w:val="00C343BF"/>
    <w:rsid w:val="00C344BF"/>
    <w:rsid w:val="00C352B3"/>
    <w:rsid w:val="00C35DE4"/>
    <w:rsid w:val="00C378DB"/>
    <w:rsid w:val="00C40D66"/>
    <w:rsid w:val="00C40F41"/>
    <w:rsid w:val="00C41133"/>
    <w:rsid w:val="00C4145E"/>
    <w:rsid w:val="00C41573"/>
    <w:rsid w:val="00C42611"/>
    <w:rsid w:val="00C42698"/>
    <w:rsid w:val="00C4278B"/>
    <w:rsid w:val="00C4286B"/>
    <w:rsid w:val="00C429BB"/>
    <w:rsid w:val="00C42F64"/>
    <w:rsid w:val="00C4382E"/>
    <w:rsid w:val="00C448A9"/>
    <w:rsid w:val="00C44EB8"/>
    <w:rsid w:val="00C45ABC"/>
    <w:rsid w:val="00C45C98"/>
    <w:rsid w:val="00C460C9"/>
    <w:rsid w:val="00C461D2"/>
    <w:rsid w:val="00C462C9"/>
    <w:rsid w:val="00C468A1"/>
    <w:rsid w:val="00C46A15"/>
    <w:rsid w:val="00C47DC1"/>
    <w:rsid w:val="00C5055D"/>
    <w:rsid w:val="00C50C3B"/>
    <w:rsid w:val="00C518A1"/>
    <w:rsid w:val="00C51A28"/>
    <w:rsid w:val="00C51E56"/>
    <w:rsid w:val="00C52022"/>
    <w:rsid w:val="00C52F5E"/>
    <w:rsid w:val="00C53BD0"/>
    <w:rsid w:val="00C53CAE"/>
    <w:rsid w:val="00C53EA1"/>
    <w:rsid w:val="00C543A8"/>
    <w:rsid w:val="00C54A35"/>
    <w:rsid w:val="00C54F87"/>
    <w:rsid w:val="00C55484"/>
    <w:rsid w:val="00C55631"/>
    <w:rsid w:val="00C55977"/>
    <w:rsid w:val="00C56955"/>
    <w:rsid w:val="00C60367"/>
    <w:rsid w:val="00C6045A"/>
    <w:rsid w:val="00C604C6"/>
    <w:rsid w:val="00C607EC"/>
    <w:rsid w:val="00C60960"/>
    <w:rsid w:val="00C614E7"/>
    <w:rsid w:val="00C61962"/>
    <w:rsid w:val="00C61B2B"/>
    <w:rsid w:val="00C62155"/>
    <w:rsid w:val="00C63192"/>
    <w:rsid w:val="00C6466E"/>
    <w:rsid w:val="00C64959"/>
    <w:rsid w:val="00C65173"/>
    <w:rsid w:val="00C6552F"/>
    <w:rsid w:val="00C657AA"/>
    <w:rsid w:val="00C662FD"/>
    <w:rsid w:val="00C665FE"/>
    <w:rsid w:val="00C666D8"/>
    <w:rsid w:val="00C669BC"/>
    <w:rsid w:val="00C67C99"/>
    <w:rsid w:val="00C67CA3"/>
    <w:rsid w:val="00C703CB"/>
    <w:rsid w:val="00C726E8"/>
    <w:rsid w:val="00C727DD"/>
    <w:rsid w:val="00C74606"/>
    <w:rsid w:val="00C74890"/>
    <w:rsid w:val="00C75CC0"/>
    <w:rsid w:val="00C806AA"/>
    <w:rsid w:val="00C8070A"/>
    <w:rsid w:val="00C80D3B"/>
    <w:rsid w:val="00C810A9"/>
    <w:rsid w:val="00C81964"/>
    <w:rsid w:val="00C82EEF"/>
    <w:rsid w:val="00C83361"/>
    <w:rsid w:val="00C83521"/>
    <w:rsid w:val="00C8359F"/>
    <w:rsid w:val="00C8366F"/>
    <w:rsid w:val="00C840AE"/>
    <w:rsid w:val="00C8465F"/>
    <w:rsid w:val="00C85495"/>
    <w:rsid w:val="00C854BF"/>
    <w:rsid w:val="00C856F4"/>
    <w:rsid w:val="00C85BF2"/>
    <w:rsid w:val="00C87496"/>
    <w:rsid w:val="00C87F85"/>
    <w:rsid w:val="00C90C31"/>
    <w:rsid w:val="00C90EA6"/>
    <w:rsid w:val="00C91812"/>
    <w:rsid w:val="00C9256E"/>
    <w:rsid w:val="00C92AC7"/>
    <w:rsid w:val="00C93D88"/>
    <w:rsid w:val="00C93DB8"/>
    <w:rsid w:val="00C943F0"/>
    <w:rsid w:val="00C959EE"/>
    <w:rsid w:val="00C964C0"/>
    <w:rsid w:val="00C97595"/>
    <w:rsid w:val="00CA0249"/>
    <w:rsid w:val="00CA0987"/>
    <w:rsid w:val="00CA1582"/>
    <w:rsid w:val="00CA3884"/>
    <w:rsid w:val="00CA3D77"/>
    <w:rsid w:val="00CA4B73"/>
    <w:rsid w:val="00CA4DB3"/>
    <w:rsid w:val="00CA552F"/>
    <w:rsid w:val="00CA5D84"/>
    <w:rsid w:val="00CA6021"/>
    <w:rsid w:val="00CA64DE"/>
    <w:rsid w:val="00CA664C"/>
    <w:rsid w:val="00CA72B0"/>
    <w:rsid w:val="00CA7474"/>
    <w:rsid w:val="00CB1005"/>
    <w:rsid w:val="00CB241F"/>
    <w:rsid w:val="00CB2BA4"/>
    <w:rsid w:val="00CB30E5"/>
    <w:rsid w:val="00CB3721"/>
    <w:rsid w:val="00CB5C8B"/>
    <w:rsid w:val="00CB746E"/>
    <w:rsid w:val="00CC0126"/>
    <w:rsid w:val="00CC0139"/>
    <w:rsid w:val="00CC087B"/>
    <w:rsid w:val="00CC0D64"/>
    <w:rsid w:val="00CC266B"/>
    <w:rsid w:val="00CC26D9"/>
    <w:rsid w:val="00CC2B8F"/>
    <w:rsid w:val="00CC2BEC"/>
    <w:rsid w:val="00CC2DCA"/>
    <w:rsid w:val="00CC3400"/>
    <w:rsid w:val="00CC345C"/>
    <w:rsid w:val="00CC4ED6"/>
    <w:rsid w:val="00CC55D7"/>
    <w:rsid w:val="00CC5BB6"/>
    <w:rsid w:val="00CC63F3"/>
    <w:rsid w:val="00CC64D9"/>
    <w:rsid w:val="00CC6A8B"/>
    <w:rsid w:val="00CC6AD5"/>
    <w:rsid w:val="00CC723A"/>
    <w:rsid w:val="00CC786B"/>
    <w:rsid w:val="00CD0683"/>
    <w:rsid w:val="00CD08D5"/>
    <w:rsid w:val="00CD08FC"/>
    <w:rsid w:val="00CD110C"/>
    <w:rsid w:val="00CD1F48"/>
    <w:rsid w:val="00CD296D"/>
    <w:rsid w:val="00CD2DDC"/>
    <w:rsid w:val="00CD309E"/>
    <w:rsid w:val="00CD3112"/>
    <w:rsid w:val="00CD3D7D"/>
    <w:rsid w:val="00CD3FEC"/>
    <w:rsid w:val="00CD4856"/>
    <w:rsid w:val="00CD490F"/>
    <w:rsid w:val="00CD4D64"/>
    <w:rsid w:val="00CD5A74"/>
    <w:rsid w:val="00CD6623"/>
    <w:rsid w:val="00CD6757"/>
    <w:rsid w:val="00CD6859"/>
    <w:rsid w:val="00CD6DE8"/>
    <w:rsid w:val="00CD6E7E"/>
    <w:rsid w:val="00CD751D"/>
    <w:rsid w:val="00CD7AF6"/>
    <w:rsid w:val="00CD7D0E"/>
    <w:rsid w:val="00CE00FD"/>
    <w:rsid w:val="00CE03D2"/>
    <w:rsid w:val="00CE0894"/>
    <w:rsid w:val="00CE1785"/>
    <w:rsid w:val="00CE1E4D"/>
    <w:rsid w:val="00CE20A9"/>
    <w:rsid w:val="00CE24C6"/>
    <w:rsid w:val="00CE2626"/>
    <w:rsid w:val="00CE2F63"/>
    <w:rsid w:val="00CE3F87"/>
    <w:rsid w:val="00CE426F"/>
    <w:rsid w:val="00CE433D"/>
    <w:rsid w:val="00CE43C5"/>
    <w:rsid w:val="00CE494B"/>
    <w:rsid w:val="00CE4AEC"/>
    <w:rsid w:val="00CE5AF8"/>
    <w:rsid w:val="00CE6917"/>
    <w:rsid w:val="00CE6CDC"/>
    <w:rsid w:val="00CE7C02"/>
    <w:rsid w:val="00CF01C4"/>
    <w:rsid w:val="00CF0D06"/>
    <w:rsid w:val="00CF18FD"/>
    <w:rsid w:val="00CF1A45"/>
    <w:rsid w:val="00CF1A80"/>
    <w:rsid w:val="00CF2351"/>
    <w:rsid w:val="00CF254B"/>
    <w:rsid w:val="00CF2840"/>
    <w:rsid w:val="00CF296B"/>
    <w:rsid w:val="00CF2B19"/>
    <w:rsid w:val="00CF2DA3"/>
    <w:rsid w:val="00CF3262"/>
    <w:rsid w:val="00CF6D1A"/>
    <w:rsid w:val="00D00589"/>
    <w:rsid w:val="00D01202"/>
    <w:rsid w:val="00D013AF"/>
    <w:rsid w:val="00D014CE"/>
    <w:rsid w:val="00D01955"/>
    <w:rsid w:val="00D01A88"/>
    <w:rsid w:val="00D01C24"/>
    <w:rsid w:val="00D01DE0"/>
    <w:rsid w:val="00D01E48"/>
    <w:rsid w:val="00D0274A"/>
    <w:rsid w:val="00D03AC8"/>
    <w:rsid w:val="00D03AF7"/>
    <w:rsid w:val="00D03C07"/>
    <w:rsid w:val="00D042E9"/>
    <w:rsid w:val="00D047B9"/>
    <w:rsid w:val="00D04D0A"/>
    <w:rsid w:val="00D052F1"/>
    <w:rsid w:val="00D05E71"/>
    <w:rsid w:val="00D069C6"/>
    <w:rsid w:val="00D07891"/>
    <w:rsid w:val="00D07D33"/>
    <w:rsid w:val="00D117BE"/>
    <w:rsid w:val="00D11B70"/>
    <w:rsid w:val="00D123DA"/>
    <w:rsid w:val="00D12BEC"/>
    <w:rsid w:val="00D13561"/>
    <w:rsid w:val="00D141CE"/>
    <w:rsid w:val="00D15080"/>
    <w:rsid w:val="00D15524"/>
    <w:rsid w:val="00D15ECB"/>
    <w:rsid w:val="00D16671"/>
    <w:rsid w:val="00D1670B"/>
    <w:rsid w:val="00D16D84"/>
    <w:rsid w:val="00D171EE"/>
    <w:rsid w:val="00D1789F"/>
    <w:rsid w:val="00D17999"/>
    <w:rsid w:val="00D17CC2"/>
    <w:rsid w:val="00D17F6C"/>
    <w:rsid w:val="00D20573"/>
    <w:rsid w:val="00D20F93"/>
    <w:rsid w:val="00D2228B"/>
    <w:rsid w:val="00D224E8"/>
    <w:rsid w:val="00D2342B"/>
    <w:rsid w:val="00D2373F"/>
    <w:rsid w:val="00D23930"/>
    <w:rsid w:val="00D24921"/>
    <w:rsid w:val="00D24D34"/>
    <w:rsid w:val="00D25A34"/>
    <w:rsid w:val="00D25F5C"/>
    <w:rsid w:val="00D263B4"/>
    <w:rsid w:val="00D271C0"/>
    <w:rsid w:val="00D27EBB"/>
    <w:rsid w:val="00D32FB0"/>
    <w:rsid w:val="00D331A4"/>
    <w:rsid w:val="00D344E7"/>
    <w:rsid w:val="00D34A15"/>
    <w:rsid w:val="00D34CB3"/>
    <w:rsid w:val="00D355F2"/>
    <w:rsid w:val="00D40B05"/>
    <w:rsid w:val="00D4127B"/>
    <w:rsid w:val="00D4377D"/>
    <w:rsid w:val="00D455F6"/>
    <w:rsid w:val="00D45A0B"/>
    <w:rsid w:val="00D45B7F"/>
    <w:rsid w:val="00D45EA9"/>
    <w:rsid w:val="00D46505"/>
    <w:rsid w:val="00D47073"/>
    <w:rsid w:val="00D473FF"/>
    <w:rsid w:val="00D4781E"/>
    <w:rsid w:val="00D502AD"/>
    <w:rsid w:val="00D503BA"/>
    <w:rsid w:val="00D50AF7"/>
    <w:rsid w:val="00D50B0F"/>
    <w:rsid w:val="00D512E4"/>
    <w:rsid w:val="00D51DB9"/>
    <w:rsid w:val="00D52689"/>
    <w:rsid w:val="00D52AF9"/>
    <w:rsid w:val="00D53889"/>
    <w:rsid w:val="00D54A46"/>
    <w:rsid w:val="00D54A6C"/>
    <w:rsid w:val="00D54CC1"/>
    <w:rsid w:val="00D54FEC"/>
    <w:rsid w:val="00D55066"/>
    <w:rsid w:val="00D5563B"/>
    <w:rsid w:val="00D563CA"/>
    <w:rsid w:val="00D56A61"/>
    <w:rsid w:val="00D56C0F"/>
    <w:rsid w:val="00D5701B"/>
    <w:rsid w:val="00D57B0D"/>
    <w:rsid w:val="00D60091"/>
    <w:rsid w:val="00D600B3"/>
    <w:rsid w:val="00D609C7"/>
    <w:rsid w:val="00D61877"/>
    <w:rsid w:val="00D61DB8"/>
    <w:rsid w:val="00D62329"/>
    <w:rsid w:val="00D626B4"/>
    <w:rsid w:val="00D62879"/>
    <w:rsid w:val="00D62F51"/>
    <w:rsid w:val="00D63F3E"/>
    <w:rsid w:val="00D64D83"/>
    <w:rsid w:val="00D64FC3"/>
    <w:rsid w:val="00D65C58"/>
    <w:rsid w:val="00D65DA6"/>
    <w:rsid w:val="00D66889"/>
    <w:rsid w:val="00D66F6C"/>
    <w:rsid w:val="00D66F9A"/>
    <w:rsid w:val="00D6779B"/>
    <w:rsid w:val="00D67825"/>
    <w:rsid w:val="00D67CA5"/>
    <w:rsid w:val="00D72A10"/>
    <w:rsid w:val="00D72BE4"/>
    <w:rsid w:val="00D73615"/>
    <w:rsid w:val="00D7362C"/>
    <w:rsid w:val="00D73FE5"/>
    <w:rsid w:val="00D74010"/>
    <w:rsid w:val="00D74ED4"/>
    <w:rsid w:val="00D751A4"/>
    <w:rsid w:val="00D777B7"/>
    <w:rsid w:val="00D80BDF"/>
    <w:rsid w:val="00D818D3"/>
    <w:rsid w:val="00D81A32"/>
    <w:rsid w:val="00D81CC7"/>
    <w:rsid w:val="00D83349"/>
    <w:rsid w:val="00D83672"/>
    <w:rsid w:val="00D83F7E"/>
    <w:rsid w:val="00D8455E"/>
    <w:rsid w:val="00D84B50"/>
    <w:rsid w:val="00D84C60"/>
    <w:rsid w:val="00D8524E"/>
    <w:rsid w:val="00D857EA"/>
    <w:rsid w:val="00D85E41"/>
    <w:rsid w:val="00D86206"/>
    <w:rsid w:val="00D87BE0"/>
    <w:rsid w:val="00D9005D"/>
    <w:rsid w:val="00D9094C"/>
    <w:rsid w:val="00D90E8F"/>
    <w:rsid w:val="00D910BE"/>
    <w:rsid w:val="00D9166C"/>
    <w:rsid w:val="00D91796"/>
    <w:rsid w:val="00D91D11"/>
    <w:rsid w:val="00D91FD2"/>
    <w:rsid w:val="00D929D5"/>
    <w:rsid w:val="00D9331C"/>
    <w:rsid w:val="00D939BB"/>
    <w:rsid w:val="00D93C7D"/>
    <w:rsid w:val="00D93F9A"/>
    <w:rsid w:val="00D95E86"/>
    <w:rsid w:val="00D95ED3"/>
    <w:rsid w:val="00D9654C"/>
    <w:rsid w:val="00D97BD7"/>
    <w:rsid w:val="00DA05FC"/>
    <w:rsid w:val="00DA0A18"/>
    <w:rsid w:val="00DA105E"/>
    <w:rsid w:val="00DA1A08"/>
    <w:rsid w:val="00DA1C4D"/>
    <w:rsid w:val="00DA1ED3"/>
    <w:rsid w:val="00DA2200"/>
    <w:rsid w:val="00DA2721"/>
    <w:rsid w:val="00DA324E"/>
    <w:rsid w:val="00DA352B"/>
    <w:rsid w:val="00DA361D"/>
    <w:rsid w:val="00DA45DE"/>
    <w:rsid w:val="00DA4FC6"/>
    <w:rsid w:val="00DA4FFA"/>
    <w:rsid w:val="00DA50EE"/>
    <w:rsid w:val="00DA512C"/>
    <w:rsid w:val="00DA5701"/>
    <w:rsid w:val="00DA5C7A"/>
    <w:rsid w:val="00DA66C3"/>
    <w:rsid w:val="00DA66CD"/>
    <w:rsid w:val="00DA71C3"/>
    <w:rsid w:val="00DA789F"/>
    <w:rsid w:val="00DB088C"/>
    <w:rsid w:val="00DB0944"/>
    <w:rsid w:val="00DB1591"/>
    <w:rsid w:val="00DB1BF4"/>
    <w:rsid w:val="00DB27B7"/>
    <w:rsid w:val="00DB3BEF"/>
    <w:rsid w:val="00DB3ED8"/>
    <w:rsid w:val="00DB504E"/>
    <w:rsid w:val="00DB6CB6"/>
    <w:rsid w:val="00DB7763"/>
    <w:rsid w:val="00DB7B27"/>
    <w:rsid w:val="00DC0D60"/>
    <w:rsid w:val="00DC1538"/>
    <w:rsid w:val="00DC219E"/>
    <w:rsid w:val="00DC345A"/>
    <w:rsid w:val="00DC3635"/>
    <w:rsid w:val="00DC3A90"/>
    <w:rsid w:val="00DC400F"/>
    <w:rsid w:val="00DC4BF1"/>
    <w:rsid w:val="00DC593E"/>
    <w:rsid w:val="00DD0812"/>
    <w:rsid w:val="00DD10BF"/>
    <w:rsid w:val="00DD15BC"/>
    <w:rsid w:val="00DD1672"/>
    <w:rsid w:val="00DD3028"/>
    <w:rsid w:val="00DD38C6"/>
    <w:rsid w:val="00DD5067"/>
    <w:rsid w:val="00DD59CA"/>
    <w:rsid w:val="00DD5A6A"/>
    <w:rsid w:val="00DD6009"/>
    <w:rsid w:val="00DD63CE"/>
    <w:rsid w:val="00DD6A0B"/>
    <w:rsid w:val="00DD6EA7"/>
    <w:rsid w:val="00DE0486"/>
    <w:rsid w:val="00DE051C"/>
    <w:rsid w:val="00DE053C"/>
    <w:rsid w:val="00DE1414"/>
    <w:rsid w:val="00DE1B2A"/>
    <w:rsid w:val="00DE2B16"/>
    <w:rsid w:val="00DE2E11"/>
    <w:rsid w:val="00DE2EC8"/>
    <w:rsid w:val="00DE3298"/>
    <w:rsid w:val="00DE3484"/>
    <w:rsid w:val="00DE5128"/>
    <w:rsid w:val="00DE52C2"/>
    <w:rsid w:val="00DE557D"/>
    <w:rsid w:val="00DE5D53"/>
    <w:rsid w:val="00DE6004"/>
    <w:rsid w:val="00DE7101"/>
    <w:rsid w:val="00DE7A0C"/>
    <w:rsid w:val="00DF01BB"/>
    <w:rsid w:val="00DF0C37"/>
    <w:rsid w:val="00DF0F08"/>
    <w:rsid w:val="00DF10D5"/>
    <w:rsid w:val="00DF15CE"/>
    <w:rsid w:val="00DF20ED"/>
    <w:rsid w:val="00DF2BC0"/>
    <w:rsid w:val="00DF3A13"/>
    <w:rsid w:val="00DF49B1"/>
    <w:rsid w:val="00DF4D1A"/>
    <w:rsid w:val="00DF5268"/>
    <w:rsid w:val="00DF52EB"/>
    <w:rsid w:val="00DF5AE5"/>
    <w:rsid w:val="00DF5CC0"/>
    <w:rsid w:val="00DF66D2"/>
    <w:rsid w:val="00DF705D"/>
    <w:rsid w:val="00DF7582"/>
    <w:rsid w:val="00E007A3"/>
    <w:rsid w:val="00E007B6"/>
    <w:rsid w:val="00E01C97"/>
    <w:rsid w:val="00E02042"/>
    <w:rsid w:val="00E021EF"/>
    <w:rsid w:val="00E02A50"/>
    <w:rsid w:val="00E03A14"/>
    <w:rsid w:val="00E055DE"/>
    <w:rsid w:val="00E05EC6"/>
    <w:rsid w:val="00E060E2"/>
    <w:rsid w:val="00E07A38"/>
    <w:rsid w:val="00E11C73"/>
    <w:rsid w:val="00E11E1E"/>
    <w:rsid w:val="00E11E52"/>
    <w:rsid w:val="00E12B2B"/>
    <w:rsid w:val="00E12EF4"/>
    <w:rsid w:val="00E1305B"/>
    <w:rsid w:val="00E13389"/>
    <w:rsid w:val="00E1363E"/>
    <w:rsid w:val="00E139A4"/>
    <w:rsid w:val="00E15403"/>
    <w:rsid w:val="00E15B6D"/>
    <w:rsid w:val="00E15BA7"/>
    <w:rsid w:val="00E16048"/>
    <w:rsid w:val="00E171D8"/>
    <w:rsid w:val="00E175AB"/>
    <w:rsid w:val="00E20490"/>
    <w:rsid w:val="00E20BC0"/>
    <w:rsid w:val="00E21137"/>
    <w:rsid w:val="00E23526"/>
    <w:rsid w:val="00E23ACE"/>
    <w:rsid w:val="00E23C93"/>
    <w:rsid w:val="00E25551"/>
    <w:rsid w:val="00E25811"/>
    <w:rsid w:val="00E25834"/>
    <w:rsid w:val="00E2592C"/>
    <w:rsid w:val="00E260A2"/>
    <w:rsid w:val="00E26380"/>
    <w:rsid w:val="00E26A0F"/>
    <w:rsid w:val="00E272C5"/>
    <w:rsid w:val="00E2748F"/>
    <w:rsid w:val="00E312AD"/>
    <w:rsid w:val="00E31378"/>
    <w:rsid w:val="00E31505"/>
    <w:rsid w:val="00E31F19"/>
    <w:rsid w:val="00E32A02"/>
    <w:rsid w:val="00E33543"/>
    <w:rsid w:val="00E33C36"/>
    <w:rsid w:val="00E342D8"/>
    <w:rsid w:val="00E35341"/>
    <w:rsid w:val="00E359F2"/>
    <w:rsid w:val="00E36064"/>
    <w:rsid w:val="00E3641C"/>
    <w:rsid w:val="00E36437"/>
    <w:rsid w:val="00E36810"/>
    <w:rsid w:val="00E36903"/>
    <w:rsid w:val="00E3703E"/>
    <w:rsid w:val="00E40069"/>
    <w:rsid w:val="00E40203"/>
    <w:rsid w:val="00E40886"/>
    <w:rsid w:val="00E412F3"/>
    <w:rsid w:val="00E41C87"/>
    <w:rsid w:val="00E41E2E"/>
    <w:rsid w:val="00E429E9"/>
    <w:rsid w:val="00E436F2"/>
    <w:rsid w:val="00E43B12"/>
    <w:rsid w:val="00E43B26"/>
    <w:rsid w:val="00E43F43"/>
    <w:rsid w:val="00E43FDC"/>
    <w:rsid w:val="00E4427A"/>
    <w:rsid w:val="00E44809"/>
    <w:rsid w:val="00E449A2"/>
    <w:rsid w:val="00E457E9"/>
    <w:rsid w:val="00E45866"/>
    <w:rsid w:val="00E45F8D"/>
    <w:rsid w:val="00E50CBA"/>
    <w:rsid w:val="00E518BA"/>
    <w:rsid w:val="00E51C47"/>
    <w:rsid w:val="00E5224D"/>
    <w:rsid w:val="00E52F05"/>
    <w:rsid w:val="00E537BC"/>
    <w:rsid w:val="00E540C6"/>
    <w:rsid w:val="00E542BD"/>
    <w:rsid w:val="00E546F7"/>
    <w:rsid w:val="00E54AEE"/>
    <w:rsid w:val="00E56499"/>
    <w:rsid w:val="00E56A86"/>
    <w:rsid w:val="00E56F8C"/>
    <w:rsid w:val="00E60DCE"/>
    <w:rsid w:val="00E61303"/>
    <w:rsid w:val="00E6149D"/>
    <w:rsid w:val="00E61D12"/>
    <w:rsid w:val="00E62270"/>
    <w:rsid w:val="00E62717"/>
    <w:rsid w:val="00E63093"/>
    <w:rsid w:val="00E649CE"/>
    <w:rsid w:val="00E64DB2"/>
    <w:rsid w:val="00E658E4"/>
    <w:rsid w:val="00E661F5"/>
    <w:rsid w:val="00E66C0E"/>
    <w:rsid w:val="00E671F0"/>
    <w:rsid w:val="00E674D0"/>
    <w:rsid w:val="00E67A3C"/>
    <w:rsid w:val="00E701D8"/>
    <w:rsid w:val="00E71E21"/>
    <w:rsid w:val="00E72595"/>
    <w:rsid w:val="00E72981"/>
    <w:rsid w:val="00E733D1"/>
    <w:rsid w:val="00E737A6"/>
    <w:rsid w:val="00E73B8C"/>
    <w:rsid w:val="00E73FFD"/>
    <w:rsid w:val="00E74C45"/>
    <w:rsid w:val="00E74D6F"/>
    <w:rsid w:val="00E75696"/>
    <w:rsid w:val="00E759A4"/>
    <w:rsid w:val="00E762AA"/>
    <w:rsid w:val="00E76569"/>
    <w:rsid w:val="00E76DC7"/>
    <w:rsid w:val="00E77E9C"/>
    <w:rsid w:val="00E82114"/>
    <w:rsid w:val="00E82756"/>
    <w:rsid w:val="00E82910"/>
    <w:rsid w:val="00E82C14"/>
    <w:rsid w:val="00E82EB0"/>
    <w:rsid w:val="00E839A1"/>
    <w:rsid w:val="00E83C53"/>
    <w:rsid w:val="00E84654"/>
    <w:rsid w:val="00E8525A"/>
    <w:rsid w:val="00E87004"/>
    <w:rsid w:val="00E906A3"/>
    <w:rsid w:val="00E90DD2"/>
    <w:rsid w:val="00E90DDB"/>
    <w:rsid w:val="00E91088"/>
    <w:rsid w:val="00E918DB"/>
    <w:rsid w:val="00E91C11"/>
    <w:rsid w:val="00E91D4C"/>
    <w:rsid w:val="00E924A2"/>
    <w:rsid w:val="00E9416D"/>
    <w:rsid w:val="00E942A9"/>
    <w:rsid w:val="00E94928"/>
    <w:rsid w:val="00E95708"/>
    <w:rsid w:val="00E95D97"/>
    <w:rsid w:val="00E97A89"/>
    <w:rsid w:val="00E97ACE"/>
    <w:rsid w:val="00E97FC5"/>
    <w:rsid w:val="00EA072F"/>
    <w:rsid w:val="00EA0B93"/>
    <w:rsid w:val="00EA2052"/>
    <w:rsid w:val="00EA2994"/>
    <w:rsid w:val="00EA29F5"/>
    <w:rsid w:val="00EA38E8"/>
    <w:rsid w:val="00EA393A"/>
    <w:rsid w:val="00EA420A"/>
    <w:rsid w:val="00EA4606"/>
    <w:rsid w:val="00EA4A43"/>
    <w:rsid w:val="00EA4EF3"/>
    <w:rsid w:val="00EA5B55"/>
    <w:rsid w:val="00EA60FD"/>
    <w:rsid w:val="00EA6B4E"/>
    <w:rsid w:val="00EB0932"/>
    <w:rsid w:val="00EB0A27"/>
    <w:rsid w:val="00EB0EA3"/>
    <w:rsid w:val="00EB14B5"/>
    <w:rsid w:val="00EB220B"/>
    <w:rsid w:val="00EB3031"/>
    <w:rsid w:val="00EB3B99"/>
    <w:rsid w:val="00EB3FF4"/>
    <w:rsid w:val="00EB409B"/>
    <w:rsid w:val="00EB60F1"/>
    <w:rsid w:val="00EB6F55"/>
    <w:rsid w:val="00EC0324"/>
    <w:rsid w:val="00EC0960"/>
    <w:rsid w:val="00EC097E"/>
    <w:rsid w:val="00EC0AB1"/>
    <w:rsid w:val="00EC10D6"/>
    <w:rsid w:val="00EC1220"/>
    <w:rsid w:val="00EC20FF"/>
    <w:rsid w:val="00EC219D"/>
    <w:rsid w:val="00EC30FE"/>
    <w:rsid w:val="00EC4A0B"/>
    <w:rsid w:val="00EC5DA5"/>
    <w:rsid w:val="00EC643A"/>
    <w:rsid w:val="00EC7D87"/>
    <w:rsid w:val="00EC7F46"/>
    <w:rsid w:val="00ED09C3"/>
    <w:rsid w:val="00ED0C19"/>
    <w:rsid w:val="00ED1743"/>
    <w:rsid w:val="00ED1998"/>
    <w:rsid w:val="00ED239C"/>
    <w:rsid w:val="00ED2CCE"/>
    <w:rsid w:val="00ED3497"/>
    <w:rsid w:val="00ED36A8"/>
    <w:rsid w:val="00ED37AB"/>
    <w:rsid w:val="00ED4784"/>
    <w:rsid w:val="00ED4977"/>
    <w:rsid w:val="00ED4FF4"/>
    <w:rsid w:val="00ED566A"/>
    <w:rsid w:val="00ED583E"/>
    <w:rsid w:val="00ED58F6"/>
    <w:rsid w:val="00ED5EF2"/>
    <w:rsid w:val="00ED64F0"/>
    <w:rsid w:val="00ED6562"/>
    <w:rsid w:val="00ED6936"/>
    <w:rsid w:val="00ED7FDE"/>
    <w:rsid w:val="00EE06AF"/>
    <w:rsid w:val="00EE07C8"/>
    <w:rsid w:val="00EE0B70"/>
    <w:rsid w:val="00EE10D1"/>
    <w:rsid w:val="00EE1999"/>
    <w:rsid w:val="00EE1A58"/>
    <w:rsid w:val="00EE1A89"/>
    <w:rsid w:val="00EE1CB7"/>
    <w:rsid w:val="00EE2065"/>
    <w:rsid w:val="00EE2912"/>
    <w:rsid w:val="00EE29E9"/>
    <w:rsid w:val="00EE3688"/>
    <w:rsid w:val="00EE453B"/>
    <w:rsid w:val="00EE48F0"/>
    <w:rsid w:val="00EE4F3E"/>
    <w:rsid w:val="00EE50D4"/>
    <w:rsid w:val="00EE56E9"/>
    <w:rsid w:val="00EE5A12"/>
    <w:rsid w:val="00EE5A14"/>
    <w:rsid w:val="00EE5B70"/>
    <w:rsid w:val="00EE5C4B"/>
    <w:rsid w:val="00EE66F0"/>
    <w:rsid w:val="00EE7962"/>
    <w:rsid w:val="00EE7A2E"/>
    <w:rsid w:val="00EE7A7E"/>
    <w:rsid w:val="00EF0BA0"/>
    <w:rsid w:val="00EF10DB"/>
    <w:rsid w:val="00EF1144"/>
    <w:rsid w:val="00EF16AF"/>
    <w:rsid w:val="00EF196F"/>
    <w:rsid w:val="00EF224A"/>
    <w:rsid w:val="00EF27B8"/>
    <w:rsid w:val="00EF28FA"/>
    <w:rsid w:val="00EF2F5F"/>
    <w:rsid w:val="00EF305B"/>
    <w:rsid w:val="00EF3803"/>
    <w:rsid w:val="00EF3826"/>
    <w:rsid w:val="00EF389B"/>
    <w:rsid w:val="00EF3A83"/>
    <w:rsid w:val="00EF576E"/>
    <w:rsid w:val="00EF5844"/>
    <w:rsid w:val="00EF7CB0"/>
    <w:rsid w:val="00F000AE"/>
    <w:rsid w:val="00F0017E"/>
    <w:rsid w:val="00F00D5D"/>
    <w:rsid w:val="00F01054"/>
    <w:rsid w:val="00F014B4"/>
    <w:rsid w:val="00F0194B"/>
    <w:rsid w:val="00F019CB"/>
    <w:rsid w:val="00F01D91"/>
    <w:rsid w:val="00F0276D"/>
    <w:rsid w:val="00F02B2F"/>
    <w:rsid w:val="00F02EC4"/>
    <w:rsid w:val="00F03608"/>
    <w:rsid w:val="00F03E5D"/>
    <w:rsid w:val="00F0424F"/>
    <w:rsid w:val="00F044CC"/>
    <w:rsid w:val="00F05D48"/>
    <w:rsid w:val="00F07273"/>
    <w:rsid w:val="00F10417"/>
    <w:rsid w:val="00F10BF4"/>
    <w:rsid w:val="00F10F1B"/>
    <w:rsid w:val="00F12321"/>
    <w:rsid w:val="00F13626"/>
    <w:rsid w:val="00F13763"/>
    <w:rsid w:val="00F1389E"/>
    <w:rsid w:val="00F143C0"/>
    <w:rsid w:val="00F14E8D"/>
    <w:rsid w:val="00F15228"/>
    <w:rsid w:val="00F15454"/>
    <w:rsid w:val="00F16044"/>
    <w:rsid w:val="00F173F8"/>
    <w:rsid w:val="00F17DF2"/>
    <w:rsid w:val="00F20068"/>
    <w:rsid w:val="00F201E6"/>
    <w:rsid w:val="00F20C23"/>
    <w:rsid w:val="00F21026"/>
    <w:rsid w:val="00F215E8"/>
    <w:rsid w:val="00F21F09"/>
    <w:rsid w:val="00F22D02"/>
    <w:rsid w:val="00F22FA2"/>
    <w:rsid w:val="00F22FAD"/>
    <w:rsid w:val="00F23248"/>
    <w:rsid w:val="00F23C92"/>
    <w:rsid w:val="00F23F32"/>
    <w:rsid w:val="00F24AFE"/>
    <w:rsid w:val="00F24DCF"/>
    <w:rsid w:val="00F24FA1"/>
    <w:rsid w:val="00F2578D"/>
    <w:rsid w:val="00F25A22"/>
    <w:rsid w:val="00F26637"/>
    <w:rsid w:val="00F2678A"/>
    <w:rsid w:val="00F30186"/>
    <w:rsid w:val="00F31141"/>
    <w:rsid w:val="00F317D3"/>
    <w:rsid w:val="00F321CD"/>
    <w:rsid w:val="00F32B4E"/>
    <w:rsid w:val="00F32DC0"/>
    <w:rsid w:val="00F32E7F"/>
    <w:rsid w:val="00F34E5B"/>
    <w:rsid w:val="00F35590"/>
    <w:rsid w:val="00F35B8B"/>
    <w:rsid w:val="00F36082"/>
    <w:rsid w:val="00F36DDA"/>
    <w:rsid w:val="00F37333"/>
    <w:rsid w:val="00F37C65"/>
    <w:rsid w:val="00F40B2F"/>
    <w:rsid w:val="00F40DEE"/>
    <w:rsid w:val="00F42333"/>
    <w:rsid w:val="00F4359E"/>
    <w:rsid w:val="00F44D53"/>
    <w:rsid w:val="00F453ED"/>
    <w:rsid w:val="00F45705"/>
    <w:rsid w:val="00F4628A"/>
    <w:rsid w:val="00F47198"/>
    <w:rsid w:val="00F47AE5"/>
    <w:rsid w:val="00F47DF1"/>
    <w:rsid w:val="00F5002A"/>
    <w:rsid w:val="00F50F76"/>
    <w:rsid w:val="00F52082"/>
    <w:rsid w:val="00F522CE"/>
    <w:rsid w:val="00F53271"/>
    <w:rsid w:val="00F542DC"/>
    <w:rsid w:val="00F548BB"/>
    <w:rsid w:val="00F57468"/>
    <w:rsid w:val="00F5759C"/>
    <w:rsid w:val="00F57EEE"/>
    <w:rsid w:val="00F60A80"/>
    <w:rsid w:val="00F62729"/>
    <w:rsid w:val="00F62D6B"/>
    <w:rsid w:val="00F62F30"/>
    <w:rsid w:val="00F63030"/>
    <w:rsid w:val="00F63804"/>
    <w:rsid w:val="00F6417D"/>
    <w:rsid w:val="00F64321"/>
    <w:rsid w:val="00F64656"/>
    <w:rsid w:val="00F6478F"/>
    <w:rsid w:val="00F65098"/>
    <w:rsid w:val="00F65B7A"/>
    <w:rsid w:val="00F66163"/>
    <w:rsid w:val="00F66D49"/>
    <w:rsid w:val="00F710FA"/>
    <w:rsid w:val="00F71146"/>
    <w:rsid w:val="00F711A5"/>
    <w:rsid w:val="00F724A0"/>
    <w:rsid w:val="00F72F98"/>
    <w:rsid w:val="00F731C2"/>
    <w:rsid w:val="00F74D15"/>
    <w:rsid w:val="00F75955"/>
    <w:rsid w:val="00F75A9D"/>
    <w:rsid w:val="00F75B9B"/>
    <w:rsid w:val="00F766EA"/>
    <w:rsid w:val="00F76FDD"/>
    <w:rsid w:val="00F77412"/>
    <w:rsid w:val="00F80230"/>
    <w:rsid w:val="00F80898"/>
    <w:rsid w:val="00F80BCA"/>
    <w:rsid w:val="00F80F00"/>
    <w:rsid w:val="00F8101E"/>
    <w:rsid w:val="00F81227"/>
    <w:rsid w:val="00F815F8"/>
    <w:rsid w:val="00F8332C"/>
    <w:rsid w:val="00F835BA"/>
    <w:rsid w:val="00F83A20"/>
    <w:rsid w:val="00F8421A"/>
    <w:rsid w:val="00F84851"/>
    <w:rsid w:val="00F8492D"/>
    <w:rsid w:val="00F84B85"/>
    <w:rsid w:val="00F851C0"/>
    <w:rsid w:val="00F86516"/>
    <w:rsid w:val="00F872E5"/>
    <w:rsid w:val="00F8799D"/>
    <w:rsid w:val="00F87F98"/>
    <w:rsid w:val="00F90387"/>
    <w:rsid w:val="00F903CD"/>
    <w:rsid w:val="00F90544"/>
    <w:rsid w:val="00F91E9C"/>
    <w:rsid w:val="00F92557"/>
    <w:rsid w:val="00F930C2"/>
    <w:rsid w:val="00F9419F"/>
    <w:rsid w:val="00F9423F"/>
    <w:rsid w:val="00F95C01"/>
    <w:rsid w:val="00F9679C"/>
    <w:rsid w:val="00F9692E"/>
    <w:rsid w:val="00F97497"/>
    <w:rsid w:val="00F9781B"/>
    <w:rsid w:val="00F97A69"/>
    <w:rsid w:val="00F97DF4"/>
    <w:rsid w:val="00FA00CC"/>
    <w:rsid w:val="00FA0930"/>
    <w:rsid w:val="00FA0FB6"/>
    <w:rsid w:val="00FA3346"/>
    <w:rsid w:val="00FA3E4B"/>
    <w:rsid w:val="00FA41F8"/>
    <w:rsid w:val="00FA48A5"/>
    <w:rsid w:val="00FA4A38"/>
    <w:rsid w:val="00FA4D2E"/>
    <w:rsid w:val="00FA50B2"/>
    <w:rsid w:val="00FA598F"/>
    <w:rsid w:val="00FA6020"/>
    <w:rsid w:val="00FA630E"/>
    <w:rsid w:val="00FA67E3"/>
    <w:rsid w:val="00FA6868"/>
    <w:rsid w:val="00FA6BC6"/>
    <w:rsid w:val="00FA70E8"/>
    <w:rsid w:val="00FA747E"/>
    <w:rsid w:val="00FB1FC2"/>
    <w:rsid w:val="00FB2169"/>
    <w:rsid w:val="00FB2A28"/>
    <w:rsid w:val="00FB2DE8"/>
    <w:rsid w:val="00FB310B"/>
    <w:rsid w:val="00FB3ECF"/>
    <w:rsid w:val="00FB4689"/>
    <w:rsid w:val="00FB5AA9"/>
    <w:rsid w:val="00FB5ABA"/>
    <w:rsid w:val="00FB7298"/>
    <w:rsid w:val="00FB7D1A"/>
    <w:rsid w:val="00FB7FBE"/>
    <w:rsid w:val="00FC0410"/>
    <w:rsid w:val="00FC0632"/>
    <w:rsid w:val="00FC08D2"/>
    <w:rsid w:val="00FC0920"/>
    <w:rsid w:val="00FC2154"/>
    <w:rsid w:val="00FC2215"/>
    <w:rsid w:val="00FC28FB"/>
    <w:rsid w:val="00FC329B"/>
    <w:rsid w:val="00FC352F"/>
    <w:rsid w:val="00FC3DBA"/>
    <w:rsid w:val="00FC56A8"/>
    <w:rsid w:val="00FC58F2"/>
    <w:rsid w:val="00FC6351"/>
    <w:rsid w:val="00FC78F0"/>
    <w:rsid w:val="00FD08AD"/>
    <w:rsid w:val="00FD0E4A"/>
    <w:rsid w:val="00FD3B36"/>
    <w:rsid w:val="00FD4494"/>
    <w:rsid w:val="00FD45E4"/>
    <w:rsid w:val="00FD672C"/>
    <w:rsid w:val="00FD6C58"/>
    <w:rsid w:val="00FE0BF3"/>
    <w:rsid w:val="00FE17E3"/>
    <w:rsid w:val="00FE2140"/>
    <w:rsid w:val="00FE219E"/>
    <w:rsid w:val="00FE3331"/>
    <w:rsid w:val="00FE40A5"/>
    <w:rsid w:val="00FE49A8"/>
    <w:rsid w:val="00FE4EF0"/>
    <w:rsid w:val="00FE50B4"/>
    <w:rsid w:val="00FE54A9"/>
    <w:rsid w:val="00FE75CC"/>
    <w:rsid w:val="00FE7B3A"/>
    <w:rsid w:val="00FE7E36"/>
    <w:rsid w:val="00FF017B"/>
    <w:rsid w:val="00FF14B8"/>
    <w:rsid w:val="00FF26DF"/>
    <w:rsid w:val="00FF28D8"/>
    <w:rsid w:val="00FF2C10"/>
    <w:rsid w:val="00FF2FE4"/>
    <w:rsid w:val="00FF3185"/>
    <w:rsid w:val="00FF3BFA"/>
    <w:rsid w:val="00FF3C43"/>
    <w:rsid w:val="00FF3C92"/>
    <w:rsid w:val="00FF3D14"/>
    <w:rsid w:val="00FF4F7D"/>
    <w:rsid w:val="00FF5C37"/>
    <w:rsid w:val="00FF62A6"/>
    <w:rsid w:val="00FF64CC"/>
    <w:rsid w:val="00FF6AD4"/>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qFormat/>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8"/>
    <w:rsid w:val="00C614E7"/>
    <w:pPr>
      <w:tabs>
        <w:tab w:val="center" w:pos="4513"/>
        <w:tab w:val="right" w:pos="9026"/>
      </w:tabs>
      <w:spacing w:after="0"/>
    </w:pPr>
  </w:style>
  <w:style w:type="character" w:customStyle="1" w:styleId="Char8">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uiPriority w:val="59"/>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paragraph" w:customStyle="1" w:styleId="Comments">
    <w:name w:val="Comments"/>
    <w:basedOn w:val="a"/>
    <w:link w:val="CommentsChar"/>
    <w:qFormat/>
    <w:rsid w:val="002F3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3FC2"/>
    <w:rPr>
      <w:rFonts w:ascii="Arial" w:eastAsia="MS Mincho" w:hAnsi="Arial"/>
      <w:i/>
      <w:noProof/>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uiPriority w:val="99"/>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qFormat/>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8"/>
    <w:rsid w:val="00C614E7"/>
    <w:pPr>
      <w:tabs>
        <w:tab w:val="center" w:pos="4513"/>
        <w:tab w:val="right" w:pos="9026"/>
      </w:tabs>
      <w:spacing w:after="0"/>
    </w:pPr>
  </w:style>
  <w:style w:type="character" w:customStyle="1" w:styleId="Char8">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uiPriority w:val="59"/>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paragraph" w:customStyle="1" w:styleId="Comments">
    <w:name w:val="Comments"/>
    <w:basedOn w:val="a"/>
    <w:link w:val="CommentsChar"/>
    <w:qFormat/>
    <w:rsid w:val="002F3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3FC2"/>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5000">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772550624">
      <w:bodyDiv w:val="1"/>
      <w:marLeft w:val="0"/>
      <w:marRight w:val="0"/>
      <w:marTop w:val="0"/>
      <w:marBottom w:val="0"/>
      <w:divBdr>
        <w:top w:val="none" w:sz="0" w:space="0" w:color="auto"/>
        <w:left w:val="none" w:sz="0" w:space="0" w:color="auto"/>
        <w:bottom w:val="none" w:sz="0" w:space="0" w:color="auto"/>
        <w:right w:val="none" w:sz="0" w:space="0" w:color="auto"/>
      </w:divBdr>
    </w:div>
    <w:div w:id="804785182">
      <w:bodyDiv w:val="1"/>
      <w:marLeft w:val="0"/>
      <w:marRight w:val="0"/>
      <w:marTop w:val="0"/>
      <w:marBottom w:val="0"/>
      <w:divBdr>
        <w:top w:val="none" w:sz="0" w:space="0" w:color="auto"/>
        <w:left w:val="none" w:sz="0" w:space="0" w:color="auto"/>
        <w:bottom w:val="none" w:sz="0" w:space="0" w:color="auto"/>
        <w:right w:val="none" w:sz="0" w:space="0" w:color="auto"/>
      </w:divBdr>
    </w:div>
    <w:div w:id="905991018">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79667824">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3637013">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05757382">
      <w:bodyDiv w:val="1"/>
      <w:marLeft w:val="0"/>
      <w:marRight w:val="0"/>
      <w:marTop w:val="0"/>
      <w:marBottom w:val="0"/>
      <w:divBdr>
        <w:top w:val="none" w:sz="0" w:space="0" w:color="auto"/>
        <w:left w:val="none" w:sz="0" w:space="0" w:color="auto"/>
        <w:bottom w:val="none" w:sz="0" w:space="0" w:color="auto"/>
        <w:right w:val="none" w:sz="0" w:space="0" w:color="auto"/>
      </w:divBdr>
    </w:div>
    <w:div w:id="1480538322">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WORK\1%203GPP\Meeting\RAN2%20116-e\2%20During\Docs\R2-2110141.zip" TargetMode="External"/><Relationship Id="rId18" Type="http://schemas.openxmlformats.org/officeDocument/2006/relationships/hyperlink" Target="file:///E:\WORK\1%203GPP\Meeting\RAN2%20116-e\2%20During\Docs\R2-2111087.zip" TargetMode="External"/><Relationship Id="rId26" Type="http://schemas.openxmlformats.org/officeDocument/2006/relationships/hyperlink" Target="file:///E:\WORK\1%203GPP\Meeting\RAN2%20116-e\2%20During\Docs\R2-2110176.zip" TargetMode="External"/><Relationship Id="rId3" Type="http://schemas.openxmlformats.org/officeDocument/2006/relationships/styles" Target="styles.xml"/><Relationship Id="rId21" Type="http://schemas.openxmlformats.org/officeDocument/2006/relationships/hyperlink" Target="file:///E:\WORK\1%203GPP\Meeting\RAN2%20116-e\2%20During\Docs\R2-2109463.zi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E:\WORK\1%203GPP\Meeting\RAN2%20116-e\2%20During\Docs\R2-2110102.zip" TargetMode="External"/><Relationship Id="rId17" Type="http://schemas.openxmlformats.org/officeDocument/2006/relationships/hyperlink" Target="file:///E:\WORK\1%203GPP\Meeting\RAN2%20116-e\2%20During\Docs\R2-2110933.zip" TargetMode="External"/><Relationship Id="rId25" Type="http://schemas.openxmlformats.org/officeDocument/2006/relationships/hyperlink" Target="file:///E:\WORK\1%203GPP\Meeting\RAN2%20116-e\2%20During\Docs\R2-2110141.zip" TargetMode="External"/><Relationship Id="rId33" Type="http://schemas.openxmlformats.org/officeDocument/2006/relationships/hyperlink" Target="file:///E:\WORK\1%203GPP\Meeting\RAN2%20116-e\2%20During\Docs\R2-2109807.zip" TargetMode="External"/><Relationship Id="rId2" Type="http://schemas.openxmlformats.org/officeDocument/2006/relationships/numbering" Target="numbering.xml"/><Relationship Id="rId16" Type="http://schemas.openxmlformats.org/officeDocument/2006/relationships/hyperlink" Target="file:///E:\WORK\1%203GPP\Meeting\RAN2%20116-e\2%20During\Docs\R2-2110445.zip" TargetMode="External"/><Relationship Id="rId20" Type="http://schemas.openxmlformats.org/officeDocument/2006/relationships/hyperlink" Target="file:///E:\WORK\1%203GPP\Meeting\RAN2%20116-e\2%20During\Docs\R2-2109807.zip" TargetMode="External"/><Relationship Id="rId29" Type="http://schemas.openxmlformats.org/officeDocument/2006/relationships/hyperlink" Target="file:///E:\WORK\1%203GPP\Meeting\RAN2%20116-e\2%20During\Docs\R2-2110933.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WORK\1%203GPP\Meeting\RAN2%20116-e\2%20During\Docs\R2-2109982.zip" TargetMode="External"/><Relationship Id="rId24" Type="http://schemas.openxmlformats.org/officeDocument/2006/relationships/hyperlink" Target="file:///E:\WORK\1%203GPP\Meeting\RAN2%20116-e\2%20During\Docs\R2-2110102.zip" TargetMode="External"/><Relationship Id="rId32" Type="http://schemas.openxmlformats.org/officeDocument/2006/relationships/hyperlink" Target="file:///E:\WORK\1%203GPP\Meeting\RAN2%20116-e\2%20During\Docs\R2-2109392.zip" TargetMode="External"/><Relationship Id="rId5" Type="http://schemas.openxmlformats.org/officeDocument/2006/relationships/settings" Target="settings.xml"/><Relationship Id="rId15" Type="http://schemas.openxmlformats.org/officeDocument/2006/relationships/hyperlink" Target="file:///E:\WORK\1%203GPP\Meeting\RAN2%20116-e\2%20During\Docs\R2-2110246.zip" TargetMode="External"/><Relationship Id="rId23" Type="http://schemas.openxmlformats.org/officeDocument/2006/relationships/hyperlink" Target="file:///E:\WORK\1%203GPP\Meeting\RAN2%20116-e\2%20During\Docs\R2-2109982.zip" TargetMode="External"/><Relationship Id="rId28" Type="http://schemas.openxmlformats.org/officeDocument/2006/relationships/hyperlink" Target="file:///E:\WORK\1%203GPP\Meeting\RAN2%20116-e\2%20During\Docs\R2-2110445.zip" TargetMode="External"/><Relationship Id="rId36" Type="http://schemas.openxmlformats.org/officeDocument/2006/relationships/theme" Target="theme/theme1.xml"/><Relationship Id="rId10" Type="http://schemas.openxmlformats.org/officeDocument/2006/relationships/hyperlink" Target="file:///E:\WORK\1%203GPP\Meeting\RAN2%20116-e\2%20During\Docs\R2-2109920.zip" TargetMode="External"/><Relationship Id="rId19" Type="http://schemas.openxmlformats.org/officeDocument/2006/relationships/hyperlink" Target="file:///E:\WORK\1%203GPP\Meeting\RAN2%20116-e\2%20During\Docs\R2-2111108.zip" TargetMode="External"/><Relationship Id="rId31" Type="http://schemas.openxmlformats.org/officeDocument/2006/relationships/hyperlink" Target="file:///E:\WORK\1%203GPP\Meeting\RAN2%20116-e\2%20During\Docs\R2-2111108.zip" TargetMode="External"/><Relationship Id="rId4" Type="http://schemas.microsoft.com/office/2007/relationships/stylesWithEffects" Target="stylesWithEffects.xml"/><Relationship Id="rId9" Type="http://schemas.openxmlformats.org/officeDocument/2006/relationships/hyperlink" Target="file:///E:\WORK\1%203GPP\Meeting\RAN2%20116-e\2%20During\Docs\R2-2109463.zip" TargetMode="External"/><Relationship Id="rId14" Type="http://schemas.openxmlformats.org/officeDocument/2006/relationships/hyperlink" Target="file:///E:\WORK\1%203GPP\Meeting\RAN2%20116-e\2%20During\Docs\R2-2110176.zip" TargetMode="External"/><Relationship Id="rId22" Type="http://schemas.openxmlformats.org/officeDocument/2006/relationships/hyperlink" Target="file:///E:\WORK\1%203GPP\Meeting\RAN2%20116-e\2%20During\Docs\R2-2109920.zip" TargetMode="External"/><Relationship Id="rId27" Type="http://schemas.openxmlformats.org/officeDocument/2006/relationships/hyperlink" Target="file:///E:\WORK\1%203GPP\Meeting\RAN2%20116-e\2%20During\Docs\R2-2110246.zip" TargetMode="External"/><Relationship Id="rId30" Type="http://schemas.openxmlformats.org/officeDocument/2006/relationships/hyperlink" Target="file:///E:\WORK\1%203GPP\Meeting\RAN2%20116-e\2%20During\Docs\R2-2111087.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513F7-F640-4D0D-91FC-336042CD7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122</TotalTime>
  <Pages>9</Pages>
  <Words>3223</Words>
  <Characters>22361</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25533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CATT</cp:lastModifiedBy>
  <cp:revision>90</cp:revision>
  <cp:lastPrinted>2021-04-07T10:43:00Z</cp:lastPrinted>
  <dcterms:created xsi:type="dcterms:W3CDTF">2021-10-26T16:31:00Z</dcterms:created>
  <dcterms:modified xsi:type="dcterms:W3CDTF">2021-10-27T09:58:00Z</dcterms:modified>
</cp:coreProperties>
</file>