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068C" w14:textId="77777777" w:rsidR="00103EF3" w:rsidRDefault="00844E00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 RAN WG2 #116-e</w:t>
      </w:r>
      <w:r>
        <w:rPr>
          <w:rFonts w:ascii="Arial" w:hAnsi="Arial" w:cs="Arial"/>
          <w:b/>
          <w:sz w:val="22"/>
          <w:szCs w:val="22"/>
        </w:rPr>
        <w:tab/>
        <w:t>R2-211xxxx</w:t>
      </w:r>
    </w:p>
    <w:p w14:paraId="57140745" w14:textId="77777777" w:rsidR="00103EF3" w:rsidRDefault="00844E00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e-Meeting, 1-12 Nov, 2021</w:t>
      </w:r>
    </w:p>
    <w:p w14:paraId="3667B6D0" w14:textId="77777777" w:rsidR="00103EF3" w:rsidRDefault="00103EF3">
      <w:pPr>
        <w:rPr>
          <w:rFonts w:ascii="Arial" w:hAnsi="Arial" w:cs="Arial"/>
        </w:rPr>
      </w:pPr>
    </w:p>
    <w:p w14:paraId="43DD0DBF" w14:textId="77777777" w:rsidR="00103EF3" w:rsidRDefault="00844E00"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[DRAFT]</w:t>
      </w:r>
      <w:r>
        <w:rPr>
          <w:rFonts w:ascii="Arial" w:hAnsi="Arial" w:cs="Arial"/>
          <w:b/>
          <w:sz w:val="22"/>
          <w:szCs w:val="22"/>
        </w:rPr>
        <w:t xml:space="preserve"> Reply LS on the physical layer aspects of small data transmission</w:t>
      </w:r>
    </w:p>
    <w:p w14:paraId="12653D7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R2-2111219</w:t>
      </w:r>
    </w:p>
    <w:p w14:paraId="50F3D9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14:paraId="35E5DA0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-Core</w:t>
      </w:r>
    </w:p>
    <w:p w14:paraId="4DE98526" w14:textId="77777777" w:rsidR="00103EF3" w:rsidRDefault="00103EF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A5D767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to be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7F4540AA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RAN1</w:t>
      </w:r>
    </w:p>
    <w:p w14:paraId="1ECEA715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8EC84B3" w14:textId="77777777" w:rsidR="00103EF3" w:rsidRDefault="00103EF3">
      <w:pPr>
        <w:spacing w:after="60"/>
        <w:ind w:left="1985" w:hanging="1985"/>
        <w:rPr>
          <w:rFonts w:ascii="Arial" w:hAnsi="Arial" w:cs="Arial"/>
          <w:bCs/>
        </w:rPr>
      </w:pPr>
    </w:p>
    <w:p w14:paraId="24ABD07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E6884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 Address: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eswar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3AAA297E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0694A0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0808D66" w14:textId="58F70123" w:rsidR="00103EF3" w:rsidRDefault="00844E00">
      <w:pPr>
        <w:pStyle w:val="Heading1"/>
        <w:numPr>
          <w:ilvl w:val="0"/>
          <w:numId w:val="18"/>
        </w:numPr>
      </w:pPr>
      <w:r>
        <w:t>Overall description</w:t>
      </w:r>
    </w:p>
    <w:p w14:paraId="0EBD62A4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like to thank RAN1 for the LS on the physical layer aspects of small data transmission in R2-2111219. </w:t>
      </w:r>
    </w:p>
    <w:p w14:paraId="127DE64D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2F8DEB6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has made the following agreements for SDT at RAN2#116-e. </w:t>
      </w:r>
    </w:p>
    <w:p w14:paraId="20848B37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p w14:paraId="17DD7F13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RA-SDT and CG-SDT</w:t>
      </w:r>
    </w:p>
    <w:p w14:paraId="2760A7F6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3EF3" w14:paraId="3B5CE9DC" w14:textId="77777777">
        <w:tc>
          <w:tcPr>
            <w:tcW w:w="9016" w:type="dxa"/>
          </w:tcPr>
          <w:p w14:paraId="42185AB7" w14:textId="77777777" w:rsidR="00103EF3" w:rsidRDefault="00844E00">
            <w:pPr>
              <w:pStyle w:val="Doc-text2"/>
              <w:ind w:left="363"/>
            </w:pPr>
            <w:r>
              <w:t>=&gt;</w:t>
            </w:r>
            <w:r>
              <w:tab/>
              <w:t xml:space="preserve">RAN2 changes the agreements and as a baseline we will focus on initial BWP for RA and CG SDT.  FFS if further work on CG SDT for non-initial BWP will be needed, based on RAN1 consensus. </w:t>
            </w:r>
          </w:p>
        </w:tc>
      </w:tr>
    </w:tbl>
    <w:p w14:paraId="76846C6B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0451CF7" w14:textId="7455BADD" w:rsidR="00103EF3" w:rsidRDefault="00844E00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 the configuration of CG-SDT resources on non-initial BWP, so</w:t>
      </w:r>
      <w:r>
        <w:rPr>
          <w:rFonts w:ascii="Arial" w:hAnsi="Arial" w:cs="Arial"/>
          <w:lang w:val="en-US"/>
        </w:rPr>
        <w:t xml:space="preserve">me companies supported this as this will reduce the congestion on </w:t>
      </w:r>
      <w:ins w:id="7" w:author="Qualcomm (Ruiming)" w:date="2021-11-11T12:14:00Z">
        <w:r>
          <w:rPr>
            <w:rFonts w:ascii="Arial" w:hAnsi="Arial" w:cs="Arial"/>
            <w:lang w:val="en-US"/>
          </w:rPr>
          <w:t xml:space="preserve">UL </w:t>
        </w:r>
      </w:ins>
      <w:r>
        <w:rPr>
          <w:rFonts w:ascii="Arial" w:hAnsi="Arial" w:cs="Arial"/>
          <w:lang w:val="en-US"/>
        </w:rPr>
        <w:t xml:space="preserve">initial BWP, </w:t>
      </w:r>
      <w:ins w:id="8" w:author="ZTE(Eswar)" w:date="2021-11-11T05:44:00Z">
        <w:r w:rsidR="008C56F4">
          <w:rPr>
            <w:rFonts w:ascii="Arial" w:hAnsi="Arial" w:cs="Arial"/>
            <w:lang w:val="en-US"/>
          </w:rPr>
          <w:t xml:space="preserve">provides </w:t>
        </w:r>
        <w:proofErr w:type="spellStart"/>
        <w:r w:rsidR="008C56F4">
          <w:rPr>
            <w:rFonts w:ascii="Arial" w:hAnsi="Arial" w:cs="Arial"/>
            <w:lang w:val="en-US"/>
          </w:rPr>
          <w:t>enogh</w:t>
        </w:r>
        <w:proofErr w:type="spellEnd"/>
        <w:r w:rsidR="008C56F4">
          <w:rPr>
            <w:rFonts w:ascii="Arial" w:hAnsi="Arial" w:cs="Arial"/>
            <w:lang w:val="en-US"/>
          </w:rPr>
          <w:t xml:space="preserve"> bandwidth for SDT data and provide flexibility of allocation of CG resource, </w:t>
        </w:r>
      </w:ins>
      <w:r>
        <w:rPr>
          <w:rFonts w:ascii="Arial" w:hAnsi="Arial" w:cs="Arial"/>
          <w:lang w:val="en-US"/>
        </w:rPr>
        <w:t>whilst others expressed concerns on the complexity and paging</w:t>
      </w:r>
      <w:ins w:id="9" w:author="vivo (Stephen)" w:date="2021-11-10T16:34:00Z">
        <w:r>
          <w:rPr>
            <w:rFonts w:ascii="Arial" w:hAnsi="Arial" w:cs="Arial"/>
            <w:lang w:val="en-US"/>
          </w:rPr>
          <w:t>/system information</w:t>
        </w:r>
      </w:ins>
      <w:r>
        <w:rPr>
          <w:rFonts w:ascii="Arial" w:hAnsi="Arial" w:cs="Arial"/>
          <w:lang w:val="en-US"/>
        </w:rPr>
        <w:t xml:space="preserve"> monitoring.</w:t>
      </w:r>
    </w:p>
    <w:p w14:paraId="7674E048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7CCD1EF8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CG-SDT</w:t>
      </w:r>
    </w:p>
    <w:p w14:paraId="6429FF36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03EF3" w14:paraId="446EAA6B" w14:textId="77777777">
        <w:tc>
          <w:tcPr>
            <w:tcW w:w="9021" w:type="dxa"/>
          </w:tcPr>
          <w:p w14:paraId="3A30A2D8" w14:textId="77777777" w:rsidR="00103EF3" w:rsidRDefault="00103EF3">
            <w:pPr>
              <w:pStyle w:val="Doc-text2"/>
              <w:ind w:left="363"/>
            </w:pPr>
          </w:p>
          <w:p w14:paraId="76E40558" w14:textId="27236701" w:rsidR="00103EF3" w:rsidRDefault="00844E00" w:rsidP="00E17461">
            <w:pPr>
              <w:pStyle w:val="Doc-text2"/>
              <w:numPr>
                <w:ilvl w:val="0"/>
                <w:numId w:val="19"/>
              </w:numPr>
              <w:rPr>
                <w:b/>
                <w:bCs/>
              </w:rPr>
            </w:pPr>
            <w:r>
              <w:t>Assumption that we won’t have L1 feedback as a functionality</w:t>
            </w:r>
          </w:p>
          <w:p w14:paraId="24ADE8BF" w14:textId="77777777" w:rsidR="00103EF3" w:rsidRDefault="00103EF3">
            <w:pPr>
              <w:pStyle w:val="Doc-text2"/>
              <w:ind w:left="363"/>
              <w:rPr>
                <w:b/>
                <w:bCs/>
              </w:rPr>
            </w:pPr>
          </w:p>
          <w:p w14:paraId="679EFE9B" w14:textId="20C144FC" w:rsidR="00103EF3" w:rsidRDefault="00844E00" w:rsidP="00E17461">
            <w:pPr>
              <w:pStyle w:val="Doc-text2"/>
              <w:numPr>
                <w:ilvl w:val="0"/>
                <w:numId w:val="19"/>
              </w:numPr>
            </w:pPr>
            <w:r>
              <w:t>The “CG-SDT timer” starts at the first “valid” PDCCH occasion from the end of the CG-SDT PUSCH transmission. The first “valid” PDCCH occasion is defined in RAN1</w:t>
            </w:r>
          </w:p>
          <w:p w14:paraId="31803E48" w14:textId="77777777" w:rsidR="00E17461" w:rsidRDefault="00E17461" w:rsidP="00E17461">
            <w:pPr>
              <w:pStyle w:val="Doc-text2"/>
              <w:ind w:left="720" w:firstLine="0"/>
            </w:pPr>
          </w:p>
          <w:p w14:paraId="081FBBA7" w14:textId="7067A21D" w:rsidR="00103EF3" w:rsidRDefault="00844E00" w:rsidP="00E17461">
            <w:pPr>
              <w:pStyle w:val="Doc-text2"/>
              <w:numPr>
                <w:ilvl w:val="0"/>
                <w:numId w:val="19"/>
              </w:numPr>
            </w:pPr>
            <w:r>
              <w:t>Highest N SSBs of all SSBs actually transmitted as indicated in SIB1 is used for RSRP based TA validation</w:t>
            </w:r>
          </w:p>
        </w:tc>
      </w:tr>
    </w:tbl>
    <w:p w14:paraId="648C9FEA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1DFB412" w14:textId="3F64107C" w:rsidR="00103EF3" w:rsidRDefault="00844E00">
      <w:pPr>
        <w:pStyle w:val="Heading1"/>
        <w:numPr>
          <w:ilvl w:val="0"/>
          <w:numId w:val="18"/>
        </w:numPr>
      </w:pPr>
      <w:r>
        <w:t>Actions</w:t>
      </w:r>
    </w:p>
    <w:p w14:paraId="7E0BC4C4" w14:textId="77777777" w:rsidR="00103EF3" w:rsidRDefault="00844E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</w:p>
    <w:p w14:paraId="2488962F" w14:textId="4C52F9CD" w:rsidR="00103EF3" w:rsidRDefault="00844E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RAN1 to take the above information into account </w:t>
      </w:r>
      <w:r>
        <w:rPr>
          <w:rFonts w:ascii="Arial" w:hAnsi="Arial" w:cs="Arial"/>
        </w:rPr>
        <w:t xml:space="preserve">in their specification work </w:t>
      </w:r>
      <w:r>
        <w:rPr>
          <w:rFonts w:ascii="Arial" w:hAnsi="Arial" w:cs="Arial"/>
        </w:rPr>
        <w:t xml:space="preserve">and inform RAN2 if </w:t>
      </w:r>
      <w:r w:rsidR="001C22F4">
        <w:rPr>
          <w:rFonts w:ascii="Arial" w:hAnsi="Arial" w:cs="Arial"/>
        </w:rPr>
        <w:t>there is</w:t>
      </w:r>
      <w:r w:rsidR="00E17461">
        <w:rPr>
          <w:rFonts w:ascii="Arial" w:hAnsi="Arial" w:cs="Arial"/>
        </w:rPr>
        <w:t xml:space="preserve"> consensus on separate SDT BWP</w:t>
      </w:r>
      <w:r w:rsidR="001C22F4">
        <w:rPr>
          <w:rFonts w:ascii="Arial" w:hAnsi="Arial" w:cs="Arial"/>
        </w:rPr>
        <w:t xml:space="preserve"> for CG-SDT</w:t>
      </w:r>
      <w:r>
        <w:rPr>
          <w:rFonts w:ascii="Arial" w:hAnsi="Arial" w:cs="Arial"/>
        </w:rPr>
        <w:t xml:space="preserve">.  </w:t>
      </w:r>
    </w:p>
    <w:p w14:paraId="26F640BF" w14:textId="7CD946D3" w:rsidR="00103EF3" w:rsidRDefault="00844E00">
      <w:pPr>
        <w:pStyle w:val="Heading1"/>
        <w:numPr>
          <w:ilvl w:val="0"/>
          <w:numId w:val="18"/>
        </w:numPr>
        <w:rPr>
          <w:szCs w:val="36"/>
        </w:rPr>
      </w:pP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RAN2</w:t>
      </w:r>
      <w:r>
        <w:rPr>
          <w:szCs w:val="36"/>
        </w:rPr>
        <w:t xml:space="preserve"> meetings</w:t>
      </w:r>
    </w:p>
    <w:p w14:paraId="501EB7A7" w14:textId="77777777" w:rsidR="00103EF3" w:rsidRDefault="00844E00">
      <w:pPr>
        <w:tabs>
          <w:tab w:val="left" w:pos="5103"/>
        </w:tabs>
        <w:snapToGrid w:val="0"/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  <w:t>17 – 25 January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5785A75" w14:textId="77777777" w:rsidR="00103EF3" w:rsidRDefault="00844E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FC07BAA" w14:textId="77777777" w:rsidR="00103EF3" w:rsidRDefault="00103EF3"/>
    <w:sectPr w:rsidR="00103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0133" w14:textId="77777777" w:rsidR="00887066" w:rsidRDefault="00887066">
      <w:pPr>
        <w:spacing w:after="0"/>
      </w:pPr>
      <w:r>
        <w:separator/>
      </w:r>
    </w:p>
  </w:endnote>
  <w:endnote w:type="continuationSeparator" w:id="0">
    <w:p w14:paraId="1863F334" w14:textId="77777777" w:rsidR="00887066" w:rsidRDefault="00887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B8C0" w14:textId="77777777" w:rsidR="00B14AE4" w:rsidRDefault="00B14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BFE" w14:textId="77777777" w:rsidR="00B14AE4" w:rsidRDefault="00B14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53FE" w14:textId="77777777" w:rsidR="00B14AE4" w:rsidRDefault="00B1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8BC7" w14:textId="77777777" w:rsidR="00887066" w:rsidRDefault="00887066">
      <w:pPr>
        <w:spacing w:after="0"/>
      </w:pPr>
      <w:r>
        <w:separator/>
      </w:r>
    </w:p>
  </w:footnote>
  <w:footnote w:type="continuationSeparator" w:id="0">
    <w:p w14:paraId="07639EC1" w14:textId="77777777" w:rsidR="00887066" w:rsidRDefault="00887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5A59" w14:textId="77777777" w:rsidR="00B14AE4" w:rsidRDefault="00B14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0C73" w14:textId="77777777" w:rsidR="00B14AE4" w:rsidRDefault="00B14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379E" w14:textId="77777777" w:rsidR="00B14AE4" w:rsidRDefault="00B14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F5D"/>
    <w:multiLevelType w:val="hybridMultilevel"/>
    <w:tmpl w:val="C0282FD0"/>
    <w:lvl w:ilvl="0" w:tplc="A31E49A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92506C6"/>
    <w:multiLevelType w:val="hybridMultilevel"/>
    <w:tmpl w:val="8D4894F6"/>
    <w:lvl w:ilvl="0" w:tplc="DA7C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Ruiming)">
    <w15:presenceInfo w15:providerId="None" w15:userId="Qualcomm (Ruiming)"/>
  </w15:person>
  <w15:person w15:author="ZTE(Eswar)">
    <w15:presenceInfo w15:providerId="None" w15:userId="ZTE(Eswar)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LMwMjE2s7QwNDFV0lEKTi0uzszPAykwrAUAstAPmywAAAA="/>
  </w:docVars>
  <w:rsids>
    <w:rsidRoot w:val="00103EF3"/>
    <w:rsid w:val="0001618D"/>
    <w:rsid w:val="00103EF3"/>
    <w:rsid w:val="001C22F4"/>
    <w:rsid w:val="00311C21"/>
    <w:rsid w:val="00844E00"/>
    <w:rsid w:val="00887066"/>
    <w:rsid w:val="008C56F4"/>
    <w:rsid w:val="00B14AE4"/>
    <w:rsid w:val="00E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6252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ZTE(Eswar)</cp:lastModifiedBy>
  <cp:revision>3</cp:revision>
  <dcterms:created xsi:type="dcterms:W3CDTF">2021-11-11T05:34:00Z</dcterms:created>
  <dcterms:modified xsi:type="dcterms:W3CDTF">2021-11-11T05:57:00Z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1636541125</vt:lpwstr>
  </property>
</Properties>
</file>