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Proposal 2 When RRCResume is received in response to SDT or RRC resume procedure after SDT, RRC determines whether or not to (re-)enalbe PDCP status report based on the radio bear configuration included in RRCResume.</w:t>
            </w:r>
          </w:p>
          <w:p w14:paraId="23AF030C" w14:textId="77777777" w:rsidR="00DD476B" w:rsidRDefault="005C43A9">
            <w:pPr>
              <w:jc w:val="both"/>
              <w:rPr>
                <w:rFonts w:eastAsia="Malgun Gothic"/>
                <w:lang w:val="en-US" w:eastAsia="ko-KR"/>
              </w:rPr>
            </w:pPr>
            <w:r>
              <w:rPr>
                <w:rFonts w:eastAsia="Malgun Gothic"/>
                <w:lang w:val="en-US" w:eastAsia="ko-KR"/>
              </w:rPr>
              <w:t>[6] Proposal 3 If the statusReportRequired configuration for the corresponding SDT radio bearer is not updated in RRCResume, RRC re-configures the PDCP with statusReportRequired if it is deconfigurd for SDT.</w:t>
            </w:r>
          </w:p>
          <w:p w14:paraId="23AF030D" w14:textId="77777777" w:rsidR="00DD476B" w:rsidRDefault="005C43A9">
            <w:pPr>
              <w:jc w:val="both"/>
              <w:rPr>
                <w:rFonts w:eastAsia="Malgun Gothic"/>
                <w:lang w:val="en-US" w:eastAsia="ko-KR"/>
              </w:rPr>
            </w:pPr>
            <w:r>
              <w:rPr>
                <w:rFonts w:eastAsia="Malgun Gothic"/>
                <w:lang w:val="en-US" w:eastAsia="ko-KR"/>
              </w:rPr>
              <w:t>[6] Proposal 4 If the statusReportRequired configuration for the corresponding SDT radio bearer is updated in RRCResume, RRC is subject to the latest configuration to determine whether or not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Proposal 3: UE disables the statusReportRequired configuration autonomously when initiating the SDT procdure.</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[15] Proposal 2: NW explicitly configures PDCP status reporting for SDT DRBs for which it has been disabled during SDT proceure.</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If a RB is configured with statusReportRequired and if it is disabled at initiation of SDT procedure, how the statusReportReqruied is enabled?</w:t>
      </w:r>
    </w:p>
    <w:p w14:paraId="23AF0317" w14:textId="77777777" w:rsidR="00DD476B" w:rsidRDefault="005C43A9">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Option 2: The statusReportRequired remains disabled until the network provides explicit signalling to enable it.</w:t>
      </w:r>
    </w:p>
    <w:p w14:paraId="23AF0319" w14:textId="77777777" w:rsidR="00DD476B" w:rsidRDefault="005C43A9">
      <w:pPr>
        <w:jc w:val="both"/>
        <w:rPr>
          <w:rFonts w:eastAsia="游明朝"/>
          <w:b/>
        </w:rPr>
      </w:pPr>
      <w:r>
        <w:rPr>
          <w:rFonts w:eastAsia="游明朝"/>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ＭＳ 明朝" w:hint="eastAsia"/>
                <w:lang w:eastAsia="ja-JP"/>
              </w:rPr>
              <w:t>T</w:t>
            </w:r>
            <w:r>
              <w:rPr>
                <w:rFonts w:eastAsia="ＭＳ 明朝"/>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ＭＳ 明朝"/>
                <w:lang w:eastAsia="ja-JP"/>
              </w:rPr>
            </w:pPr>
            <w:r>
              <w:rPr>
                <w:rFonts w:eastAsia="ＭＳ 明朝"/>
                <w:lang w:eastAsia="ja-JP"/>
              </w:rPr>
              <w:t>Option 1 or 2</w:t>
            </w:r>
          </w:p>
        </w:tc>
        <w:tc>
          <w:tcPr>
            <w:tcW w:w="5523" w:type="dxa"/>
          </w:tcPr>
          <w:p w14:paraId="02E749AD" w14:textId="7BD2428E" w:rsidR="00446D45" w:rsidRDefault="00446D45" w:rsidP="003A5B0F">
            <w:pPr>
              <w:pStyle w:val="TAL"/>
              <w:keepNext w:val="0"/>
              <w:keepLines w:val="0"/>
              <w:widowControl w:val="0"/>
              <w:rPr>
                <w:rFonts w:eastAsia="ＭＳ 明朝"/>
                <w:lang w:eastAsia="ja-JP"/>
              </w:rPr>
            </w:pPr>
            <w:r>
              <w:rPr>
                <w:rFonts w:eastAsia="ＭＳ 明朝"/>
                <w:lang w:eastAsia="ja-JP"/>
              </w:rPr>
              <w:t>Both can work</w:t>
            </w:r>
          </w:p>
        </w:tc>
      </w:tr>
      <w:tr w:rsidR="008F3178" w14:paraId="24CA205E" w14:textId="77777777">
        <w:tc>
          <w:tcPr>
            <w:tcW w:w="1915" w:type="dxa"/>
          </w:tcPr>
          <w:p w14:paraId="47803A46" w14:textId="529B2D76" w:rsidR="008F3178" w:rsidRDefault="008F3178" w:rsidP="008F3178">
            <w:pPr>
              <w:pStyle w:val="TAC"/>
              <w:keepNext w:val="0"/>
              <w:keepLines w:val="0"/>
              <w:widowControl w:val="0"/>
              <w:rPr>
                <w:lang w:eastAsia="ko-KR"/>
              </w:rPr>
            </w:pPr>
            <w:r>
              <w:rPr>
                <w:lang w:eastAsia="ko-KR"/>
              </w:rPr>
              <w:t>InterDigital</w:t>
            </w:r>
          </w:p>
        </w:tc>
        <w:tc>
          <w:tcPr>
            <w:tcW w:w="2191" w:type="dxa"/>
          </w:tcPr>
          <w:p w14:paraId="1D4871F6" w14:textId="262BDE09"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7F48BEBC" w14:textId="77777777" w:rsidR="008F3178" w:rsidRDefault="008F3178" w:rsidP="008F3178">
            <w:pPr>
              <w:pStyle w:val="TAL"/>
              <w:keepNext w:val="0"/>
              <w:keepLines w:val="0"/>
              <w:widowControl w:val="0"/>
              <w:rPr>
                <w:rFonts w:eastAsia="ＭＳ 明朝"/>
                <w:lang w:eastAsia="ja-JP"/>
              </w:rPr>
            </w:pPr>
          </w:p>
        </w:tc>
      </w:tr>
      <w:tr w:rsidR="004466B5" w14:paraId="65C6B5ED" w14:textId="77777777">
        <w:tc>
          <w:tcPr>
            <w:tcW w:w="1915" w:type="dxa"/>
          </w:tcPr>
          <w:p w14:paraId="10B20663" w14:textId="143DAA56" w:rsidR="004466B5" w:rsidRDefault="004466B5" w:rsidP="004466B5">
            <w:pPr>
              <w:pStyle w:val="TAC"/>
              <w:keepNext w:val="0"/>
              <w:keepLines w:val="0"/>
              <w:widowControl w:val="0"/>
              <w:rPr>
                <w:lang w:eastAsia="ko-KR"/>
              </w:rPr>
            </w:pPr>
            <w:r>
              <w:rPr>
                <w:rFonts w:eastAsiaTheme="minorEastAsia"/>
                <w:lang w:eastAsia="zh-CN"/>
              </w:rPr>
              <w:t>Rakuten Mobile Inc.</w:t>
            </w:r>
          </w:p>
        </w:tc>
        <w:tc>
          <w:tcPr>
            <w:tcW w:w="2191" w:type="dxa"/>
          </w:tcPr>
          <w:p w14:paraId="18ABC0CF" w14:textId="1CBC671B" w:rsidR="004466B5" w:rsidRDefault="004466B5" w:rsidP="004466B5">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10108B8F" w14:textId="02CC43B0" w:rsidR="004466B5" w:rsidRDefault="004466B5" w:rsidP="004466B5">
            <w:pPr>
              <w:pStyle w:val="TAL"/>
              <w:keepNext w:val="0"/>
              <w:keepLines w:val="0"/>
              <w:widowControl w:val="0"/>
              <w:rPr>
                <w:rFonts w:eastAsia="ＭＳ 明朝"/>
                <w:lang w:eastAsia="ja-JP"/>
              </w:rPr>
            </w:pPr>
            <w:r>
              <w:rPr>
                <w:rFonts w:eastAsia="SimSun"/>
                <w:lang w:eastAsia="zh-CN"/>
              </w:rPr>
              <w:t xml:space="preserve">Since PDCP status report needs to disable temporary based on UE behaviour (Non-SDT to SDT), </w:t>
            </w:r>
            <w:r w:rsidRPr="00A94427">
              <w:rPr>
                <w:rFonts w:eastAsia="SimSun"/>
                <w:lang w:eastAsia="zh-CN"/>
              </w:rPr>
              <w:t xml:space="preserve">statusReportRequired is automatically enabled </w:t>
            </w:r>
            <w:r>
              <w:rPr>
                <w:rFonts w:eastAsia="SimSun"/>
                <w:lang w:eastAsia="zh-CN"/>
              </w:rPr>
              <w:t xml:space="preserve">at termination of SDT procedure. </w:t>
            </w:r>
          </w:p>
        </w:tc>
      </w:tr>
    </w:tbl>
    <w:p w14:paraId="23AF033F" w14:textId="77777777" w:rsidR="00DD476B" w:rsidRDefault="00DD476B">
      <w:pPr>
        <w:jc w:val="both"/>
        <w:rPr>
          <w:rFonts w:eastAsia="游明朝"/>
        </w:rPr>
      </w:pPr>
    </w:p>
    <w:p w14:paraId="23AF0340" w14:textId="77777777" w:rsidR="00DD476B" w:rsidRDefault="005C43A9">
      <w:pPr>
        <w:pStyle w:val="Heading2"/>
      </w:pPr>
      <w:r>
        <w:lastRenderedPageBreak/>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14:paraId="23AF0345" w14:textId="77777777" w:rsidR="00DD476B" w:rsidRDefault="005C43A9">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14:paraId="23AF0346" w14:textId="77777777" w:rsidR="00DD476B" w:rsidRDefault="005C43A9">
            <w:pPr>
              <w:rPr>
                <w:lang w:eastAsia="ko-KR"/>
              </w:rPr>
            </w:pPr>
            <w:r>
              <w:rPr>
                <w:lang w:eastAsia="ko-KR"/>
              </w:rPr>
              <w:t>[8] Proposal 2: If ROHC continuity is configured for SDT, the UE applies ROHC in case SDT is triggered in the same RNA as the cell from which the UE received RRCRelease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[12] Proposal 5: If ROHC continuity for SDT is configured in RRCRelease message, the UE shall assume that ROHC continuity can be applied to all cells within the RNA.</w:t>
            </w:r>
          </w:p>
        </w:tc>
      </w:tr>
    </w:tbl>
    <w:p w14:paraId="23AF034A" w14:textId="77777777" w:rsidR="00DD476B" w:rsidRDefault="00DD476B">
      <w:pPr>
        <w:rPr>
          <w:rFonts w:eastAsia="游明朝"/>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23AF0352" w14:textId="77777777" w:rsidR="00DD476B" w:rsidRDefault="005C43A9">
      <w:pPr>
        <w:jc w:val="both"/>
        <w:rPr>
          <w:rFonts w:eastAsia="游明朝"/>
          <w:b/>
        </w:rPr>
      </w:pPr>
      <w:r>
        <w:rPr>
          <w:rFonts w:eastAsia="游明朝"/>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gNB and target gNB are different, anchor w/o relocation shall be performed. Additional Xn signalling is needed to check this, which would </w:t>
            </w:r>
            <w:r>
              <w:rPr>
                <w:rFonts w:eastAsia="SimSun"/>
                <w:lang w:eastAsia="zh-CN"/>
              </w:rPr>
              <w:lastRenderedPageBreak/>
              <w:t>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agree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sidRPr="00CF7173">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316A65F9" w14:textId="5D98DDAE" w:rsidR="00446D45" w:rsidRDefault="00446D45" w:rsidP="003A5B0F">
            <w:pPr>
              <w:pStyle w:val="TAC"/>
              <w:keepNext w:val="0"/>
              <w:keepLines w:val="0"/>
              <w:widowControl w:val="0"/>
              <w:rPr>
                <w:rFonts w:eastAsia="ＭＳ 明朝"/>
                <w:lang w:eastAsia="ja-JP"/>
              </w:rPr>
            </w:pPr>
            <w:r>
              <w:rPr>
                <w:rFonts w:eastAsia="ＭＳ 明朝"/>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r w:rsidR="008F3178" w14:paraId="5C2CC3A4" w14:textId="77777777">
        <w:tc>
          <w:tcPr>
            <w:tcW w:w="1915" w:type="dxa"/>
          </w:tcPr>
          <w:p w14:paraId="4A06BEB4" w14:textId="7975450D"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7FCEED88" w14:textId="22E701AE" w:rsidR="008F3178" w:rsidRDefault="008F3178" w:rsidP="008F3178">
            <w:pPr>
              <w:pStyle w:val="TAC"/>
              <w:keepNext w:val="0"/>
              <w:keepLines w:val="0"/>
              <w:widowControl w:val="0"/>
              <w:rPr>
                <w:rFonts w:eastAsia="ＭＳ 明朝"/>
                <w:lang w:eastAsia="ja-JP"/>
              </w:rPr>
            </w:pPr>
            <w:r>
              <w:rPr>
                <w:rFonts w:eastAsia="ＭＳ 明朝"/>
                <w:lang w:eastAsia="ja-JP"/>
              </w:rPr>
              <w:t>Option 3</w:t>
            </w:r>
          </w:p>
        </w:tc>
        <w:tc>
          <w:tcPr>
            <w:tcW w:w="5523" w:type="dxa"/>
          </w:tcPr>
          <w:p w14:paraId="407B7B0F" w14:textId="133830BA" w:rsidR="008F3178" w:rsidRDefault="008F3178" w:rsidP="008F3178">
            <w:pPr>
              <w:pStyle w:val="TAL"/>
              <w:keepNext w:val="0"/>
              <w:keepLines w:val="0"/>
              <w:widowControl w:val="0"/>
              <w:rPr>
                <w:rFonts w:eastAsia="Malgun Gothic"/>
                <w:lang w:eastAsia="ko-KR"/>
              </w:rPr>
            </w:pPr>
            <w:r>
              <w:rPr>
                <w:rFonts w:eastAsia="Malgun Gothic"/>
                <w:lang w:eastAsia="ko-KR"/>
              </w:rPr>
              <w:t>To allow more flexibility. Option 4 is also acceptable.</w:t>
            </w:r>
          </w:p>
        </w:tc>
      </w:tr>
      <w:tr w:rsidR="004466B5" w14:paraId="7818F7E0" w14:textId="77777777">
        <w:tc>
          <w:tcPr>
            <w:tcW w:w="1915" w:type="dxa"/>
          </w:tcPr>
          <w:p w14:paraId="7AB2F256" w14:textId="5BE5D0EF" w:rsidR="004466B5" w:rsidRDefault="004466B5" w:rsidP="004466B5">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3E07CBA6" w14:textId="1A8D4BC0" w:rsidR="004466B5" w:rsidRDefault="004466B5" w:rsidP="004466B5">
            <w:pPr>
              <w:pStyle w:val="TAC"/>
              <w:keepNext w:val="0"/>
              <w:keepLines w:val="0"/>
              <w:widowControl w:val="0"/>
              <w:rPr>
                <w:rFonts w:eastAsia="ＭＳ 明朝"/>
                <w:lang w:eastAsia="ja-JP"/>
              </w:rPr>
            </w:pPr>
            <w:r>
              <w:rPr>
                <w:rFonts w:eastAsiaTheme="minorEastAsia"/>
                <w:lang w:eastAsia="zh-CN"/>
              </w:rPr>
              <w:t>Option 4</w:t>
            </w:r>
          </w:p>
        </w:tc>
        <w:tc>
          <w:tcPr>
            <w:tcW w:w="5523" w:type="dxa"/>
          </w:tcPr>
          <w:p w14:paraId="4C1C6344" w14:textId="399FBFF2" w:rsidR="004466B5" w:rsidRDefault="004466B5" w:rsidP="004466B5">
            <w:pPr>
              <w:pStyle w:val="TAL"/>
              <w:keepNext w:val="0"/>
              <w:keepLines w:val="0"/>
              <w:widowControl w:val="0"/>
              <w:rPr>
                <w:rFonts w:eastAsia="Malgun Gothic"/>
                <w:lang w:eastAsia="ko-KR"/>
              </w:rPr>
            </w:pPr>
            <w:r>
              <w:rPr>
                <w:rFonts w:eastAsia="SimSun"/>
                <w:lang w:eastAsia="zh-CN"/>
              </w:rPr>
              <w:t xml:space="preserve">It’s better to provide some flexibility to gNB to configure ROHC context i.e based on user behaviour Network can decide where to store ROHC context (ROHC Continuity). </w:t>
            </w:r>
          </w:p>
        </w:tc>
      </w:tr>
    </w:tbl>
    <w:p w14:paraId="23AF037E" w14:textId="4C504ED3" w:rsidR="00DD476B" w:rsidRDefault="00446D45">
      <w:r>
        <w:tab/>
      </w:r>
    </w:p>
    <w:p w14:paraId="23AF037F" w14:textId="77777777" w:rsidR="00DD476B" w:rsidRDefault="005C43A9">
      <w:pPr>
        <w:pStyle w:val="Heading2"/>
      </w:pPr>
      <w:r>
        <w:lastRenderedPageBreak/>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"allowedServingCells" is not applied during the SDT procedure.</w:t>
            </w:r>
          </w:p>
          <w:p w14:paraId="23AF0382" w14:textId="77777777" w:rsidR="00DD476B" w:rsidRDefault="005C43A9">
            <w:pPr>
              <w:jc w:val="both"/>
              <w:rPr>
                <w:rFonts w:eastAsia="Malgun Gothic"/>
                <w:lang w:eastAsia="ko-KR"/>
              </w:rPr>
            </w:pPr>
            <w:r>
              <w:rPr>
                <w:rFonts w:eastAsia="Malgun Gothic"/>
                <w:lang w:eastAsia="ko-KR"/>
              </w:rPr>
              <w:t>[4] Proposal 5. RAN2 agrees on the RAN2#115e Working Assumption that “LCH restrictions can be applied, re-using existing signalling.  It is up to gNB how restrictions are configured and MAC applies current specification rules”.</w:t>
            </w:r>
          </w:p>
          <w:p w14:paraId="23AF0383" w14:textId="77777777" w:rsidR="00DD476B" w:rsidRDefault="005C43A9">
            <w:pPr>
              <w:jc w:val="both"/>
              <w:rPr>
                <w:rFonts w:eastAsia="Malgun Gothic"/>
                <w:lang w:eastAsia="ko-KR"/>
              </w:rPr>
            </w:pPr>
            <w:r>
              <w:rPr>
                <w:rFonts w:eastAsia="Malgun Gothic"/>
                <w:lang w:eastAsia="ko-KR"/>
              </w:rPr>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[7] Proposal 2: NW can provide the SDT specific LCH restriction in the SDT configuration of the RRCRelease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[18] Proposal 2: LCH restriction information can be configured by RRC with RRCRelease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游明朝"/>
          <w:sz w:val="2"/>
          <w:szCs w:val="2"/>
        </w:rPr>
      </w:pPr>
    </w:p>
    <w:p w14:paraId="23AF0391" w14:textId="77777777" w:rsidR="00DD476B" w:rsidRDefault="005C43A9">
      <w:pPr>
        <w:jc w:val="both"/>
        <w:rPr>
          <w:rFonts w:eastAsia="游明朝"/>
        </w:rPr>
      </w:pPr>
      <w:r>
        <w:rPr>
          <w:rFonts w:eastAsia="游明朝"/>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(i.e.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游明朝"/>
          <w:b/>
        </w:rPr>
      </w:pPr>
      <w:r>
        <w:rPr>
          <w:rFonts w:eastAsia="游明朝"/>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lastRenderedPageBreak/>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allowedCG-List can be configured for SDT RB to restrict the use of CG-SDT, similar to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ＭＳ 明朝"/>
                <w:lang w:eastAsia="ja-JP"/>
              </w:rPr>
            </w:pPr>
            <w:r>
              <w:rPr>
                <w:rFonts w:eastAsia="ＭＳ 明朝" w:hint="eastAsia"/>
                <w:lang w:eastAsia="ja-JP"/>
              </w:rPr>
              <w:t>O</w:t>
            </w:r>
            <w:r>
              <w:rPr>
                <w:rFonts w:eastAsia="ＭＳ 明朝"/>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ＭＳ 明朝" w:hint="eastAsia"/>
                <w:lang w:eastAsia="ja-JP"/>
              </w:rPr>
              <w:t>A</w:t>
            </w:r>
            <w:r>
              <w:rPr>
                <w:rFonts w:eastAsia="ＭＳ 明朝"/>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717B9493" w14:textId="7520172F" w:rsidR="00306228" w:rsidRDefault="00306228" w:rsidP="003A5B0F">
            <w:pPr>
              <w:pStyle w:val="TAC"/>
              <w:keepNext w:val="0"/>
              <w:keepLines w:val="0"/>
              <w:widowControl w:val="0"/>
              <w:rPr>
                <w:rFonts w:eastAsia="ＭＳ 明朝"/>
                <w:lang w:eastAsia="ja-JP"/>
              </w:rPr>
            </w:pPr>
            <w:r>
              <w:rPr>
                <w:rFonts w:eastAsia="ＭＳ 明朝"/>
                <w:lang w:eastAsia="ja-JP"/>
              </w:rPr>
              <w:t>Neutral</w:t>
            </w:r>
          </w:p>
        </w:tc>
        <w:tc>
          <w:tcPr>
            <w:tcW w:w="5523" w:type="dxa"/>
          </w:tcPr>
          <w:p w14:paraId="2CFFC636" w14:textId="6EB05CBA" w:rsidR="00306228" w:rsidRDefault="00595004" w:rsidP="003A5B0F">
            <w:pPr>
              <w:pStyle w:val="TAL"/>
              <w:keepNext w:val="0"/>
              <w:keepLines w:val="0"/>
              <w:widowControl w:val="0"/>
              <w:rPr>
                <w:rFonts w:eastAsia="ＭＳ 明朝"/>
                <w:lang w:eastAsia="ja-JP"/>
              </w:rPr>
            </w:pPr>
            <w:r>
              <w:rPr>
                <w:rFonts w:eastAsia="ＭＳ 明朝"/>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rsidR="008F3178" w14:paraId="799B96E1" w14:textId="77777777">
        <w:tc>
          <w:tcPr>
            <w:tcW w:w="1915" w:type="dxa"/>
          </w:tcPr>
          <w:p w14:paraId="26907F03" w14:textId="5F8E60C9"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0655050" w14:textId="7423D928"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19C6C5B6" w14:textId="1E4EC114" w:rsidR="008F3178" w:rsidRDefault="008F3178" w:rsidP="008F3178">
            <w:pPr>
              <w:pStyle w:val="TAL"/>
              <w:keepNext w:val="0"/>
              <w:keepLines w:val="0"/>
              <w:widowControl w:val="0"/>
              <w:rPr>
                <w:rFonts w:eastAsia="ＭＳ 明朝"/>
                <w:lang w:eastAsia="ja-JP"/>
              </w:rPr>
            </w:pPr>
            <w:r w:rsidRPr="00703B26">
              <w:rPr>
                <w:rFonts w:eastAsia="ＭＳ 明朝"/>
                <w:lang w:eastAsia="ja-JP"/>
              </w:rPr>
              <w:t>LCP configuration including LCH selection restrictions configured in connected state can be kept in for SDT in Inactive state. The network can reconfigure LCP restrictions before UE goes into inactive, if needed.</w:t>
            </w:r>
          </w:p>
        </w:tc>
      </w:tr>
      <w:tr w:rsidR="004466B5" w14:paraId="328F7FD8" w14:textId="77777777">
        <w:tc>
          <w:tcPr>
            <w:tcW w:w="1915" w:type="dxa"/>
          </w:tcPr>
          <w:p w14:paraId="23DA0316" w14:textId="2C372445" w:rsidR="004466B5" w:rsidRDefault="004466B5" w:rsidP="004466B5">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7DB51B7C" w14:textId="5A773039" w:rsidR="004466B5" w:rsidRDefault="004466B5" w:rsidP="004466B5">
            <w:pPr>
              <w:pStyle w:val="TAC"/>
              <w:keepNext w:val="0"/>
              <w:keepLines w:val="0"/>
              <w:widowControl w:val="0"/>
              <w:rPr>
                <w:rFonts w:eastAsia="ＭＳ 明朝"/>
                <w:lang w:eastAsia="ja-JP"/>
              </w:rPr>
            </w:pPr>
            <w:r>
              <w:rPr>
                <w:rFonts w:eastAsiaTheme="minorEastAsia"/>
                <w:lang w:eastAsia="zh-CN"/>
              </w:rPr>
              <w:t>Not Sure</w:t>
            </w:r>
          </w:p>
        </w:tc>
        <w:tc>
          <w:tcPr>
            <w:tcW w:w="5523" w:type="dxa"/>
          </w:tcPr>
          <w:p w14:paraId="27EC629A" w14:textId="2981EDA6" w:rsidR="004466B5" w:rsidRPr="00703B26" w:rsidRDefault="004466B5" w:rsidP="004466B5">
            <w:pPr>
              <w:pStyle w:val="TAL"/>
              <w:keepNext w:val="0"/>
              <w:keepLines w:val="0"/>
              <w:widowControl w:val="0"/>
              <w:rPr>
                <w:rFonts w:eastAsia="ＭＳ 明朝"/>
                <w:lang w:eastAsia="ja-JP"/>
              </w:rPr>
            </w:pPr>
            <w:r>
              <w:rPr>
                <w:rFonts w:eastAsia="SimSun"/>
                <w:lang w:eastAsia="zh-CN"/>
              </w:rPr>
              <w:t>Since the RBs will be indicated with SDT, so no need as such for LCH restrictions, but still no problem with option 2 as well. Let network decide.</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lastRenderedPageBreak/>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游明朝"/>
          <w:b/>
        </w:rPr>
      </w:pPr>
      <w:r>
        <w:rPr>
          <w:rFonts w:eastAsia="游明朝"/>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Option 2 (if LCH options 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configuredGrantType1Allowed or allowedCG-List can be configured for SDT RB to restrict the use of CG-SDT. But,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is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ＭＳ 明朝"/>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1E99DC77" w14:textId="1FC40DC4" w:rsidR="00446D45" w:rsidRDefault="00446D45"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ＭＳ 明朝"/>
                <w:lang w:eastAsia="ja-JP"/>
              </w:rPr>
            </w:pPr>
          </w:p>
        </w:tc>
      </w:tr>
      <w:tr w:rsidR="008F3178" w14:paraId="661C8F2F" w14:textId="77777777">
        <w:tc>
          <w:tcPr>
            <w:tcW w:w="1915" w:type="dxa"/>
          </w:tcPr>
          <w:p w14:paraId="5A5740B1" w14:textId="42FE41FC"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60599D5E" w14:textId="2F364507"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68F6FB88" w14:textId="77777777" w:rsidR="008F3178" w:rsidRDefault="008F3178" w:rsidP="008F3178">
            <w:pPr>
              <w:pStyle w:val="TAL"/>
              <w:keepNext w:val="0"/>
              <w:keepLines w:val="0"/>
              <w:widowControl w:val="0"/>
              <w:jc w:val="both"/>
              <w:rPr>
                <w:rFonts w:eastAsia="ＭＳ 明朝"/>
                <w:lang w:eastAsia="ja-JP"/>
              </w:rPr>
            </w:pPr>
          </w:p>
        </w:tc>
      </w:tr>
      <w:tr w:rsidR="004466B5" w14:paraId="19CF0B5A" w14:textId="77777777">
        <w:tc>
          <w:tcPr>
            <w:tcW w:w="1915" w:type="dxa"/>
          </w:tcPr>
          <w:p w14:paraId="5390311B" w14:textId="792C0226" w:rsidR="004466B5" w:rsidRDefault="004466B5" w:rsidP="004466B5">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5DB8CB39" w14:textId="285B6677" w:rsidR="004466B5" w:rsidRDefault="004466B5" w:rsidP="004466B5">
            <w:pPr>
              <w:pStyle w:val="TAC"/>
              <w:keepNext w:val="0"/>
              <w:keepLines w:val="0"/>
              <w:widowControl w:val="0"/>
              <w:rPr>
                <w:rFonts w:eastAsia="ＭＳ 明朝"/>
                <w:lang w:eastAsia="ja-JP"/>
              </w:rPr>
            </w:pPr>
            <w:r>
              <w:rPr>
                <w:rFonts w:eastAsiaTheme="minorEastAsia"/>
                <w:lang w:eastAsia="zh-CN"/>
              </w:rPr>
              <w:t>Option 2</w:t>
            </w:r>
          </w:p>
        </w:tc>
        <w:tc>
          <w:tcPr>
            <w:tcW w:w="5523" w:type="dxa"/>
          </w:tcPr>
          <w:p w14:paraId="15593190" w14:textId="5576A40B" w:rsidR="004466B5" w:rsidRDefault="004466B5" w:rsidP="004466B5">
            <w:pPr>
              <w:pStyle w:val="TAL"/>
              <w:keepNext w:val="0"/>
              <w:keepLines w:val="0"/>
              <w:widowControl w:val="0"/>
              <w:jc w:val="both"/>
              <w:rPr>
                <w:rFonts w:eastAsia="ＭＳ 明朝"/>
                <w:lang w:eastAsia="ja-JP"/>
              </w:rPr>
            </w:pPr>
            <w:r>
              <w:rPr>
                <w:rFonts w:eastAsia="Malgun Gothic"/>
                <w:lang w:eastAsia="ko-KR"/>
              </w:rPr>
              <w:t>Agree with NEC</w:t>
            </w: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RRCRelease message for both CG-SDT and RA-SDT. </w:t>
            </w:r>
          </w:p>
          <w:p w14:paraId="23AF03ED" w14:textId="77777777" w:rsidR="00DD476B" w:rsidRDefault="005C43A9">
            <w:pPr>
              <w:jc w:val="both"/>
            </w:pPr>
            <w:r>
              <w:lastRenderedPageBreak/>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[19] Proposal 1: BSR configuration and PHR configuration used for SDT could be signalled by Gnb in RRCRelease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The LCP priority of PHR MAC CE in SDT is same as in RRC_CONNECTED, i.e.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游明朝"/>
          <w:b/>
        </w:rPr>
      </w:pPr>
      <w:r>
        <w:rPr>
          <w:rFonts w:eastAsia="游明朝"/>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r>
              <w:rPr>
                <w:rFonts w:eastAsia="Malgun Gothic"/>
                <w:lang w:eastAsia="ko-KR"/>
              </w:rPr>
              <w:t>“ During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lastRenderedPageBreak/>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r>
              <w:rPr>
                <w:szCs w:val="24"/>
                <w:lang w:val="en-US" w:eastAsia="x-none"/>
              </w:rPr>
              <w:t>So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similar to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For BSR, we have something similar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ＭＳ 明朝"/>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ＭＳ 明朝"/>
                <w:lang w:eastAsia="ja-JP"/>
              </w:rPr>
            </w:pPr>
          </w:p>
        </w:tc>
      </w:tr>
      <w:tr w:rsidR="008F3178" w14:paraId="28DDAF4E" w14:textId="77777777">
        <w:tc>
          <w:tcPr>
            <w:tcW w:w="1915" w:type="dxa"/>
          </w:tcPr>
          <w:p w14:paraId="29B00A87" w14:textId="3F547CA5"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61909550" w14:textId="273E996A" w:rsidR="008F3178" w:rsidRDefault="008F3178" w:rsidP="008F3178">
            <w:pPr>
              <w:pStyle w:val="TAC"/>
              <w:keepNext w:val="0"/>
              <w:keepLines w:val="0"/>
              <w:widowControl w:val="0"/>
              <w:rPr>
                <w:lang w:eastAsia="ko-KR"/>
              </w:rPr>
            </w:pPr>
            <w:r>
              <w:rPr>
                <w:lang w:eastAsia="ko-KR"/>
              </w:rPr>
              <w:t>Option 2</w:t>
            </w:r>
          </w:p>
        </w:tc>
        <w:tc>
          <w:tcPr>
            <w:tcW w:w="5523" w:type="dxa"/>
          </w:tcPr>
          <w:p w14:paraId="02BD07B7" w14:textId="77777777" w:rsidR="008F3178" w:rsidRDefault="008F3178" w:rsidP="008F3178">
            <w:pPr>
              <w:pStyle w:val="TAL"/>
              <w:keepNext w:val="0"/>
              <w:keepLines w:val="0"/>
              <w:widowControl w:val="0"/>
              <w:jc w:val="both"/>
              <w:rPr>
                <w:rFonts w:eastAsia="ＭＳ 明朝"/>
                <w:lang w:eastAsia="ja-JP"/>
              </w:rPr>
            </w:pPr>
          </w:p>
        </w:tc>
      </w:tr>
      <w:tr w:rsidR="004466B5" w14:paraId="0489DE65" w14:textId="77777777">
        <w:tc>
          <w:tcPr>
            <w:tcW w:w="1915" w:type="dxa"/>
          </w:tcPr>
          <w:p w14:paraId="55EF1749" w14:textId="3776E927" w:rsidR="004466B5" w:rsidRDefault="004466B5" w:rsidP="004466B5">
            <w:pPr>
              <w:pStyle w:val="TAC"/>
              <w:keepNext w:val="0"/>
              <w:keepLines w:val="0"/>
              <w:widowControl w:val="0"/>
              <w:rPr>
                <w:rFonts w:eastAsia="ＭＳ 明朝"/>
                <w:lang w:eastAsia="ja-JP"/>
              </w:rPr>
            </w:pPr>
            <w:r>
              <w:rPr>
                <w:lang w:eastAsia="ko-KR"/>
              </w:rPr>
              <w:t>Rakuten Mobile Inc.</w:t>
            </w:r>
          </w:p>
        </w:tc>
        <w:tc>
          <w:tcPr>
            <w:tcW w:w="2191" w:type="dxa"/>
          </w:tcPr>
          <w:p w14:paraId="505D27E8" w14:textId="67DB5AE7" w:rsidR="004466B5" w:rsidRDefault="004466B5" w:rsidP="004466B5">
            <w:pPr>
              <w:pStyle w:val="TAC"/>
              <w:keepNext w:val="0"/>
              <w:keepLines w:val="0"/>
              <w:widowControl w:val="0"/>
              <w:rPr>
                <w:lang w:eastAsia="ko-KR"/>
              </w:rPr>
            </w:pPr>
            <w:r>
              <w:rPr>
                <w:lang w:eastAsia="ko-KR"/>
              </w:rPr>
              <w:t>Option 2</w:t>
            </w:r>
          </w:p>
        </w:tc>
        <w:tc>
          <w:tcPr>
            <w:tcW w:w="5523" w:type="dxa"/>
          </w:tcPr>
          <w:p w14:paraId="20D0C7B3" w14:textId="653B32AC" w:rsidR="004466B5" w:rsidRDefault="004466B5" w:rsidP="004466B5">
            <w:pPr>
              <w:pStyle w:val="TAL"/>
              <w:keepNext w:val="0"/>
              <w:keepLines w:val="0"/>
              <w:widowControl w:val="0"/>
              <w:jc w:val="both"/>
              <w:rPr>
                <w:rFonts w:eastAsia="ＭＳ 明朝"/>
                <w:lang w:eastAsia="ja-JP"/>
              </w:rPr>
            </w:pPr>
            <w:r>
              <w:rPr>
                <w:rFonts w:eastAsia="Malgun Gothic"/>
                <w:lang w:eastAsia="ko-KR"/>
              </w:rPr>
              <w:t>Fine with previous agreements.</w:t>
            </w: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430" w14:textId="77777777" w:rsidR="00DD476B" w:rsidRDefault="005C43A9">
      <w:pPr>
        <w:jc w:val="both"/>
        <w:rPr>
          <w:rFonts w:eastAsia="游明朝"/>
          <w:b/>
        </w:rPr>
      </w:pPr>
      <w:r>
        <w:rPr>
          <w:rFonts w:eastAsia="游明朝"/>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ＭＳ 明朝" w:hint="eastAsia"/>
                <w:lang w:eastAsia="ja-JP"/>
              </w:rPr>
              <w:t>W</w:t>
            </w:r>
            <w:r>
              <w:rPr>
                <w:rFonts w:eastAsia="ＭＳ 明朝"/>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52A20B2F" w14:textId="287DC2C5" w:rsidR="00446D45" w:rsidRDefault="00446D45"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ＭＳ 明朝"/>
                <w:lang w:eastAsia="ja-JP"/>
              </w:rPr>
            </w:pPr>
          </w:p>
        </w:tc>
      </w:tr>
      <w:tr w:rsidR="008F3178" w14:paraId="547FDFE1" w14:textId="77777777">
        <w:tc>
          <w:tcPr>
            <w:tcW w:w="1915" w:type="dxa"/>
          </w:tcPr>
          <w:p w14:paraId="52CA23F2" w14:textId="6B29A529"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2FD1D5CE" w14:textId="37B1FAF9"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2003FFFA" w14:textId="77777777" w:rsidR="008F3178" w:rsidRDefault="008F3178" w:rsidP="008F3178">
            <w:pPr>
              <w:pStyle w:val="TAL"/>
              <w:keepNext w:val="0"/>
              <w:keepLines w:val="0"/>
              <w:widowControl w:val="0"/>
              <w:jc w:val="both"/>
              <w:rPr>
                <w:rFonts w:eastAsia="ＭＳ 明朝"/>
                <w:lang w:eastAsia="ja-JP"/>
              </w:rPr>
            </w:pPr>
          </w:p>
        </w:tc>
      </w:tr>
      <w:tr w:rsidR="004466B5" w14:paraId="72EEC202" w14:textId="77777777">
        <w:tc>
          <w:tcPr>
            <w:tcW w:w="1915" w:type="dxa"/>
          </w:tcPr>
          <w:p w14:paraId="1C8A6C65" w14:textId="4DAA39CA" w:rsidR="004466B5" w:rsidRDefault="004466B5" w:rsidP="004466B5">
            <w:pPr>
              <w:pStyle w:val="TAC"/>
              <w:keepNext w:val="0"/>
              <w:keepLines w:val="0"/>
              <w:widowControl w:val="0"/>
              <w:rPr>
                <w:rFonts w:eastAsia="ＭＳ 明朝"/>
                <w:lang w:eastAsia="ja-JP"/>
              </w:rPr>
            </w:pPr>
            <w:r>
              <w:rPr>
                <w:lang w:eastAsia="ko-KR"/>
              </w:rPr>
              <w:t>Rakuten Mobile Inc.</w:t>
            </w:r>
          </w:p>
        </w:tc>
        <w:tc>
          <w:tcPr>
            <w:tcW w:w="2191" w:type="dxa"/>
          </w:tcPr>
          <w:p w14:paraId="056D31A5" w14:textId="1677D340" w:rsidR="004466B5" w:rsidRDefault="004466B5" w:rsidP="004466B5">
            <w:pPr>
              <w:pStyle w:val="TAC"/>
              <w:keepNext w:val="0"/>
              <w:keepLines w:val="0"/>
              <w:widowControl w:val="0"/>
              <w:rPr>
                <w:rFonts w:eastAsia="ＭＳ 明朝"/>
                <w:lang w:eastAsia="ja-JP"/>
              </w:rPr>
            </w:pPr>
            <w:r>
              <w:rPr>
                <w:lang w:eastAsia="ko-KR"/>
              </w:rPr>
              <w:t>Option 2</w:t>
            </w:r>
          </w:p>
        </w:tc>
        <w:tc>
          <w:tcPr>
            <w:tcW w:w="5523" w:type="dxa"/>
          </w:tcPr>
          <w:p w14:paraId="49162DFB" w14:textId="77777777" w:rsidR="004466B5" w:rsidRDefault="004466B5" w:rsidP="004466B5">
            <w:pPr>
              <w:pStyle w:val="TAL"/>
              <w:keepNext w:val="0"/>
              <w:keepLines w:val="0"/>
              <w:widowControl w:val="0"/>
              <w:jc w:val="both"/>
              <w:rPr>
                <w:rFonts w:eastAsia="ＭＳ 明朝"/>
                <w:lang w:eastAsia="ja-JP"/>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游明朝"/>
          <w:b/>
        </w:rPr>
      </w:pPr>
      <w:r>
        <w:rPr>
          <w:rFonts w:eastAsia="游明朝"/>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(i.e.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r>
              <w:rPr>
                <w:rFonts w:eastAsiaTheme="minorEastAsia"/>
                <w:lang w:eastAsia="zh-CN"/>
              </w:rPr>
              <w:t>S</w:t>
            </w:r>
            <w:r>
              <w:rPr>
                <w:rFonts w:eastAsiaTheme="minorEastAsia" w:hint="eastAsia"/>
                <w:lang w:eastAsia="zh-CN"/>
              </w:rPr>
              <w:t>preadtrum</w:t>
            </w:r>
            <w:bookmarkEnd w:id="3"/>
            <w:bookmarkEnd w:id="4"/>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ＭＳ 明朝"/>
                <w:lang w:eastAsia="ja-JP"/>
              </w:rPr>
            </w:pPr>
            <w:r>
              <w:rPr>
                <w:rFonts w:eastAsia="ＭＳ 明朝" w:hint="eastAsia"/>
                <w:lang w:eastAsia="ja-JP"/>
              </w:rPr>
              <w:t>W</w:t>
            </w:r>
            <w:r>
              <w:rPr>
                <w:rFonts w:eastAsia="ＭＳ 明朝"/>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3CDE9CA9" w14:textId="758DDC19" w:rsidR="00595004" w:rsidRDefault="00595004" w:rsidP="003A5B0F">
            <w:pPr>
              <w:pStyle w:val="TAC"/>
              <w:keepNext w:val="0"/>
              <w:keepLines w:val="0"/>
              <w:widowControl w:val="0"/>
              <w:rPr>
                <w:rFonts w:eastAsia="ＭＳ 明朝"/>
                <w:lang w:eastAsia="ja-JP"/>
              </w:rPr>
            </w:pPr>
            <w:r>
              <w:rPr>
                <w:rFonts w:eastAsia="ＭＳ 明朝"/>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ＭＳ 明朝"/>
                <w:lang w:eastAsia="ja-JP"/>
              </w:rPr>
            </w:pPr>
            <w:r>
              <w:rPr>
                <w:rFonts w:eastAsia="ＭＳ 明朝"/>
                <w:lang w:eastAsia="ja-JP"/>
              </w:rPr>
              <w:t>Existing are enough.</w:t>
            </w:r>
          </w:p>
        </w:tc>
      </w:tr>
      <w:tr w:rsidR="008F3178" w14:paraId="2D0A3D6B" w14:textId="77777777">
        <w:tc>
          <w:tcPr>
            <w:tcW w:w="1915" w:type="dxa"/>
          </w:tcPr>
          <w:p w14:paraId="17959875" w14:textId="42F8C9BB"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6106703B" w14:textId="5D5FEB97" w:rsidR="008F3178" w:rsidRDefault="008F3178" w:rsidP="008F3178">
            <w:pPr>
              <w:pStyle w:val="TAC"/>
              <w:keepNext w:val="0"/>
              <w:keepLines w:val="0"/>
              <w:widowControl w:val="0"/>
              <w:rPr>
                <w:rFonts w:eastAsia="ＭＳ 明朝"/>
                <w:lang w:eastAsia="ja-JP"/>
              </w:rPr>
            </w:pPr>
            <w:r>
              <w:rPr>
                <w:rFonts w:eastAsiaTheme="minorEastAsia"/>
                <w:lang w:eastAsia="zh-CN"/>
              </w:rPr>
              <w:t>No new trigger needed</w:t>
            </w:r>
          </w:p>
        </w:tc>
        <w:tc>
          <w:tcPr>
            <w:tcW w:w="5523" w:type="dxa"/>
          </w:tcPr>
          <w:p w14:paraId="4F0C7C52" w14:textId="43DDE5D5" w:rsidR="008F3178" w:rsidRDefault="008F3178" w:rsidP="008F3178">
            <w:pPr>
              <w:pStyle w:val="TAL"/>
              <w:keepNext w:val="0"/>
              <w:keepLines w:val="0"/>
              <w:widowControl w:val="0"/>
              <w:jc w:val="both"/>
              <w:rPr>
                <w:rFonts w:eastAsia="ＭＳ 明朝"/>
                <w:lang w:eastAsia="ja-JP"/>
              </w:rPr>
            </w:pPr>
            <w:r>
              <w:rPr>
                <w:rFonts w:eastAsia="SimSun"/>
                <w:lang w:eastAsia="zh-CN"/>
              </w:rPr>
              <w:t>Same view as ZTE</w:t>
            </w:r>
          </w:p>
        </w:tc>
      </w:tr>
      <w:tr w:rsidR="004466B5" w14:paraId="45A50494" w14:textId="77777777">
        <w:tc>
          <w:tcPr>
            <w:tcW w:w="1915" w:type="dxa"/>
          </w:tcPr>
          <w:p w14:paraId="6B10CF0E" w14:textId="599EE3D1" w:rsidR="004466B5" w:rsidRDefault="004466B5" w:rsidP="004466B5">
            <w:pPr>
              <w:pStyle w:val="TAC"/>
              <w:keepNext w:val="0"/>
              <w:keepLines w:val="0"/>
              <w:widowControl w:val="0"/>
              <w:rPr>
                <w:rFonts w:eastAsia="ＭＳ 明朝"/>
                <w:lang w:eastAsia="ja-JP"/>
              </w:rPr>
            </w:pPr>
            <w:r>
              <w:rPr>
                <w:lang w:eastAsia="ko-KR"/>
              </w:rPr>
              <w:t>Rakuten Mobile Inc.</w:t>
            </w:r>
          </w:p>
        </w:tc>
        <w:tc>
          <w:tcPr>
            <w:tcW w:w="2191" w:type="dxa"/>
          </w:tcPr>
          <w:p w14:paraId="7EE43522" w14:textId="3F96A2C4" w:rsidR="004466B5" w:rsidRDefault="004466B5" w:rsidP="004466B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3D74CAB" w14:textId="707545F4" w:rsidR="004466B5" w:rsidRDefault="004466B5" w:rsidP="004466B5">
            <w:pPr>
              <w:pStyle w:val="TAL"/>
              <w:keepNext w:val="0"/>
              <w:keepLines w:val="0"/>
              <w:widowControl w:val="0"/>
              <w:jc w:val="both"/>
              <w:rPr>
                <w:rFonts w:eastAsia="SimSun"/>
                <w:lang w:eastAsia="zh-CN"/>
              </w:rPr>
            </w:pPr>
            <w:r>
              <w:rPr>
                <w:rFonts w:eastAsia="SimSun"/>
                <w:lang w:eastAsia="zh-CN"/>
              </w:rPr>
              <w:t xml:space="preserve">It’s better to follow legacy method which is </w:t>
            </w:r>
            <w:r>
              <w:rPr>
                <w:rFonts w:eastAsia="SimSun"/>
                <w:lang w:eastAsia="zh-CN"/>
              </w:rPr>
              <w:t>enough</w:t>
            </w:r>
            <w:r>
              <w:rPr>
                <w:rFonts w:eastAsia="SimSun"/>
                <w:lang w:eastAsia="zh-CN"/>
              </w:rPr>
              <w:t>.</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游明朝"/>
          <w:b/>
        </w:rPr>
      </w:pPr>
      <w:r>
        <w:rPr>
          <w:rFonts w:eastAsia="游明朝"/>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r w:rsidRPr="00CF7173">
              <w:rPr>
                <w:i/>
                <w:lang w:eastAsia="zh-CN"/>
              </w:rPr>
              <w:t>RRCRelease</w:t>
            </w:r>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ＭＳ 明朝" w:hint="eastAsia"/>
                <w:lang w:eastAsia="ja-JP"/>
              </w:rPr>
              <w:t>O</w:t>
            </w:r>
            <w:r>
              <w:rPr>
                <w:rFonts w:eastAsia="ＭＳ 明朝"/>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297E1F4A" w14:textId="5C10DC4D" w:rsidR="00595004" w:rsidRDefault="00595004" w:rsidP="003A5B0F">
            <w:pPr>
              <w:pStyle w:val="TAC"/>
              <w:keepNext w:val="0"/>
              <w:keepLines w:val="0"/>
              <w:widowControl w:val="0"/>
              <w:rPr>
                <w:rFonts w:eastAsia="ＭＳ 明朝"/>
                <w:lang w:eastAsia="ja-JP"/>
              </w:rPr>
            </w:pPr>
            <w:r>
              <w:rPr>
                <w:rFonts w:eastAsia="ＭＳ 明朝"/>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ＭＳ 明朝"/>
                <w:lang w:eastAsia="ja-JP"/>
              </w:rPr>
            </w:pPr>
            <w:r>
              <w:rPr>
                <w:rFonts w:eastAsia="ＭＳ 明朝"/>
                <w:lang w:eastAsia="ja-JP"/>
              </w:rPr>
              <w:t>As we anyway use only PCell.</w:t>
            </w:r>
          </w:p>
        </w:tc>
      </w:tr>
      <w:tr w:rsidR="008F3178" w14:paraId="3868D0E6" w14:textId="77777777">
        <w:tc>
          <w:tcPr>
            <w:tcW w:w="1915" w:type="dxa"/>
          </w:tcPr>
          <w:p w14:paraId="7DF0B59A" w14:textId="24A82D7F"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673DDD8" w14:textId="62E6349B" w:rsidR="008F3178" w:rsidRDefault="008F3178" w:rsidP="008F3178">
            <w:pPr>
              <w:pStyle w:val="TAC"/>
              <w:keepNext w:val="0"/>
              <w:keepLines w:val="0"/>
              <w:widowControl w:val="0"/>
              <w:rPr>
                <w:rFonts w:eastAsia="ＭＳ 明朝"/>
                <w:lang w:eastAsia="ja-JP"/>
              </w:rPr>
            </w:pPr>
            <w:r>
              <w:rPr>
                <w:rFonts w:eastAsia="ＭＳ 明朝"/>
                <w:lang w:eastAsia="ja-JP"/>
              </w:rPr>
              <w:t>Option 3</w:t>
            </w:r>
          </w:p>
        </w:tc>
        <w:tc>
          <w:tcPr>
            <w:tcW w:w="5523" w:type="dxa"/>
          </w:tcPr>
          <w:p w14:paraId="7612558C" w14:textId="77777777" w:rsidR="008F3178" w:rsidRDefault="008F3178" w:rsidP="008F3178">
            <w:pPr>
              <w:pStyle w:val="TAL"/>
              <w:keepNext w:val="0"/>
              <w:keepLines w:val="0"/>
              <w:widowControl w:val="0"/>
              <w:jc w:val="both"/>
              <w:rPr>
                <w:rFonts w:eastAsia="ＭＳ 明朝"/>
                <w:lang w:eastAsia="ja-JP"/>
              </w:rPr>
            </w:pPr>
          </w:p>
        </w:tc>
      </w:tr>
      <w:tr w:rsidR="00501745" w14:paraId="7B413CC9" w14:textId="77777777">
        <w:tc>
          <w:tcPr>
            <w:tcW w:w="1915" w:type="dxa"/>
          </w:tcPr>
          <w:p w14:paraId="32672C82" w14:textId="41DEEE94" w:rsidR="00501745" w:rsidRDefault="00501745" w:rsidP="00501745">
            <w:pPr>
              <w:pStyle w:val="TAC"/>
              <w:keepNext w:val="0"/>
              <w:keepLines w:val="0"/>
              <w:widowControl w:val="0"/>
              <w:rPr>
                <w:rFonts w:eastAsia="ＭＳ 明朝"/>
                <w:lang w:eastAsia="ja-JP"/>
              </w:rPr>
            </w:pPr>
            <w:r>
              <w:rPr>
                <w:lang w:eastAsia="ko-KR"/>
              </w:rPr>
              <w:t>Rakuten Mobile Inc.</w:t>
            </w:r>
          </w:p>
        </w:tc>
        <w:tc>
          <w:tcPr>
            <w:tcW w:w="2191" w:type="dxa"/>
          </w:tcPr>
          <w:p w14:paraId="3B233EDC" w14:textId="20738699" w:rsidR="00501745" w:rsidRDefault="00501745" w:rsidP="00501745">
            <w:pPr>
              <w:pStyle w:val="TAC"/>
              <w:keepNext w:val="0"/>
              <w:keepLines w:val="0"/>
              <w:widowControl w:val="0"/>
              <w:rPr>
                <w:rFonts w:eastAsia="ＭＳ 明朝"/>
                <w:lang w:eastAsia="ja-JP"/>
              </w:rPr>
            </w:pPr>
            <w:r>
              <w:rPr>
                <w:rFonts w:eastAsiaTheme="minorEastAsia"/>
                <w:lang w:eastAsia="zh-CN"/>
              </w:rPr>
              <w:t>Option 3</w:t>
            </w:r>
          </w:p>
        </w:tc>
        <w:tc>
          <w:tcPr>
            <w:tcW w:w="5523" w:type="dxa"/>
          </w:tcPr>
          <w:p w14:paraId="522F4A46" w14:textId="0AFF6577" w:rsidR="00501745" w:rsidRDefault="00501745" w:rsidP="00501745">
            <w:pPr>
              <w:pStyle w:val="TAL"/>
              <w:keepNext w:val="0"/>
              <w:keepLines w:val="0"/>
              <w:widowControl w:val="0"/>
              <w:jc w:val="both"/>
              <w:rPr>
                <w:rFonts w:eastAsia="ＭＳ 明朝"/>
                <w:lang w:eastAsia="ja-JP"/>
              </w:rPr>
            </w:pPr>
            <w:r>
              <w:rPr>
                <w:rFonts w:eastAsia="Malgun Gothic"/>
                <w:lang w:eastAsia="ko-KR"/>
              </w:rPr>
              <w:t>Default configuration is sufficient as of now.</w:t>
            </w: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r>
        <w:rPr>
          <w:rFonts w:eastAsia="Malgun Gothic"/>
          <w:lang w:eastAsia="ko-KR"/>
        </w:rPr>
        <w:t>RRCRelease or SIB. Huawei [8] and ZTE [12] propose to use default configuration in this case, but this should be checked with other companies.</w:t>
      </w:r>
    </w:p>
    <w:p w14:paraId="23AF04B1" w14:textId="77777777" w:rsidR="00DD476B" w:rsidRDefault="005C43A9">
      <w:pPr>
        <w:rPr>
          <w:b/>
          <w:iCs/>
        </w:rPr>
      </w:pPr>
      <w:r>
        <w:rPr>
          <w:b/>
          <w:iCs/>
        </w:rPr>
        <w:t>Issue 9: If PHR configuration is not provided by RRCRelease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游明朝"/>
          <w:b/>
        </w:rPr>
      </w:pPr>
      <w:r>
        <w:rPr>
          <w:rFonts w:eastAsia="游明朝"/>
          <w:b/>
        </w:rPr>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ＭＳ 明朝" w:hint="eastAsia"/>
                <w:lang w:eastAsia="ja-JP"/>
              </w:rPr>
              <w:t>I</w:t>
            </w:r>
            <w:r>
              <w:rPr>
                <w:rFonts w:eastAsia="ＭＳ 明朝"/>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4C21FE21" w14:textId="7CF3695F" w:rsidR="00595004" w:rsidRDefault="00595004" w:rsidP="003A5B0F">
            <w:pPr>
              <w:pStyle w:val="TAC"/>
              <w:keepNext w:val="0"/>
              <w:keepLines w:val="0"/>
              <w:widowControl w:val="0"/>
              <w:rPr>
                <w:rFonts w:eastAsia="ＭＳ 明朝"/>
                <w:lang w:eastAsia="ja-JP"/>
              </w:rPr>
            </w:pPr>
            <w:r>
              <w:rPr>
                <w:rFonts w:eastAsia="ＭＳ 明朝"/>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ＭＳ 明朝"/>
                <w:lang w:eastAsia="ja-JP"/>
              </w:rPr>
            </w:pPr>
          </w:p>
        </w:tc>
      </w:tr>
      <w:tr w:rsidR="008F3178" w14:paraId="4CEE2D51" w14:textId="77777777">
        <w:tc>
          <w:tcPr>
            <w:tcW w:w="1915" w:type="dxa"/>
          </w:tcPr>
          <w:p w14:paraId="31D0AC56" w14:textId="7689353A"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2D703BDB" w14:textId="08CBE2FE"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45B50784" w14:textId="77777777" w:rsidR="008F3178" w:rsidRDefault="008F3178" w:rsidP="008F3178">
            <w:pPr>
              <w:pStyle w:val="TAL"/>
              <w:keepNext w:val="0"/>
              <w:keepLines w:val="0"/>
              <w:widowControl w:val="0"/>
              <w:jc w:val="both"/>
              <w:rPr>
                <w:rFonts w:eastAsia="ＭＳ 明朝"/>
                <w:lang w:eastAsia="ja-JP"/>
              </w:rPr>
            </w:pPr>
          </w:p>
        </w:tc>
      </w:tr>
      <w:tr w:rsidR="00501745" w14:paraId="73753C41" w14:textId="77777777">
        <w:tc>
          <w:tcPr>
            <w:tcW w:w="1915" w:type="dxa"/>
          </w:tcPr>
          <w:p w14:paraId="38B97B09" w14:textId="7B540D6A" w:rsidR="00501745" w:rsidRDefault="00501745" w:rsidP="00501745">
            <w:pPr>
              <w:pStyle w:val="TAC"/>
              <w:keepNext w:val="0"/>
              <w:keepLines w:val="0"/>
              <w:widowControl w:val="0"/>
              <w:rPr>
                <w:rFonts w:eastAsia="ＭＳ 明朝"/>
                <w:lang w:eastAsia="ja-JP"/>
              </w:rPr>
            </w:pPr>
            <w:r>
              <w:rPr>
                <w:lang w:eastAsia="ko-KR"/>
              </w:rPr>
              <w:t>Rakuten Mobile Inc.</w:t>
            </w:r>
          </w:p>
        </w:tc>
        <w:tc>
          <w:tcPr>
            <w:tcW w:w="2191" w:type="dxa"/>
          </w:tcPr>
          <w:p w14:paraId="3EB1D213" w14:textId="6293903F" w:rsidR="00501745" w:rsidRDefault="00501745" w:rsidP="00501745">
            <w:pPr>
              <w:pStyle w:val="TAC"/>
              <w:keepNext w:val="0"/>
              <w:keepLines w:val="0"/>
              <w:widowControl w:val="0"/>
              <w:rPr>
                <w:rFonts w:eastAsia="ＭＳ 明朝"/>
                <w:lang w:eastAsia="ja-JP"/>
              </w:rPr>
            </w:pPr>
            <w:r>
              <w:rPr>
                <w:rFonts w:eastAsiaTheme="minorEastAsia"/>
                <w:lang w:eastAsia="zh-CN"/>
              </w:rPr>
              <w:t>Option 2</w:t>
            </w:r>
          </w:p>
        </w:tc>
        <w:tc>
          <w:tcPr>
            <w:tcW w:w="5523" w:type="dxa"/>
          </w:tcPr>
          <w:p w14:paraId="46D4F985" w14:textId="52119ABA" w:rsidR="00501745" w:rsidRDefault="00501745" w:rsidP="00501745">
            <w:pPr>
              <w:pStyle w:val="TAL"/>
              <w:keepNext w:val="0"/>
              <w:keepLines w:val="0"/>
              <w:widowControl w:val="0"/>
              <w:jc w:val="both"/>
              <w:rPr>
                <w:rFonts w:eastAsia="ＭＳ 明朝"/>
                <w:lang w:eastAsia="ja-JP"/>
              </w:rPr>
            </w:pPr>
            <w:r>
              <w:rPr>
                <w:rFonts w:eastAsia="Malgun Gothic"/>
                <w:lang w:eastAsia="ko-KR"/>
              </w:rPr>
              <w:t>Default configuration is sufficient.</w:t>
            </w:r>
          </w:p>
        </w:tc>
      </w:tr>
    </w:tbl>
    <w:p w14:paraId="23AF04D7" w14:textId="77777777" w:rsidR="00DD476B" w:rsidRDefault="00DD476B">
      <w:pPr>
        <w:jc w:val="both"/>
        <w:rPr>
          <w:rFonts w:eastAsia="游明朝"/>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[3] Proposal 2 The BSR parameters for SDT periodicBSR-Timer and retxBSR-Timer should be configurable via RRCRelease or SI.</w:t>
            </w:r>
          </w:p>
          <w:p w14:paraId="23AF04DB" w14:textId="77777777" w:rsidR="00DD476B" w:rsidRDefault="005C43A9">
            <w:pPr>
              <w:rPr>
                <w:lang w:eastAsia="ko-KR"/>
              </w:rPr>
            </w:pPr>
            <w:r>
              <w:rPr>
                <w:lang w:eastAsia="ko-KR"/>
              </w:rPr>
              <w:t>[3] Proposal 3 If the BSR parameters for SDT are not configured in either RRCRelease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lastRenderedPageBreak/>
              <w:t>[5] Proposal 1 BSR configuration in default MAC cell group configuration is used if delaying the SR transmission is not supported in SDT, otherwise, UE-specific BSR configuration provided by Gnb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RRCRelease message for both RA-SDT and CG-SDT. </w:t>
            </w:r>
          </w:p>
          <w:p w14:paraId="23AF04E0" w14:textId="77777777" w:rsidR="00DD476B" w:rsidRDefault="005C43A9">
            <w:pPr>
              <w:rPr>
                <w:rFonts w:eastAsia="Malgun Gothic"/>
                <w:lang w:eastAsia="ko-KR"/>
              </w:rPr>
            </w:pPr>
            <w:r>
              <w:rPr>
                <w:rFonts w:eastAsia="Malgun Gothic"/>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[12] Proposal 1: The configuration of logicalChannelSR-DelayTimer should be allowed for SDT, and the UE specific logicalChannelSR-DelayTimerApplied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Proposal 1: BSR for SDT is configured by Gnb with RRCRelease message.</w:t>
            </w:r>
          </w:p>
          <w:p w14:paraId="23AF04EA" w14:textId="77777777" w:rsidR="00DD476B" w:rsidRDefault="005C43A9">
            <w:pPr>
              <w:rPr>
                <w:rFonts w:eastAsia="Malgun Gothic"/>
                <w:lang w:eastAsia="ko-KR"/>
              </w:rPr>
            </w:pPr>
            <w:r>
              <w:t>[19] Proposal 1: BSR configuration and PHR configuration used for SDT could be signalled by Gnb in RRCRelease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[CB] FFS Whether the BSR configuration used for SDT is configured by Gnb or used from default configuration needs further discussion. (Gnb 10 / default 11)</w:t>
      </w:r>
    </w:p>
    <w:p w14:paraId="23AF04F0" w14:textId="77777777" w:rsidR="00DD476B" w:rsidRDefault="005C43A9">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RRCRelease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RRCRelease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游明朝"/>
          <w:b/>
        </w:rPr>
      </w:pPr>
      <w:r>
        <w:rPr>
          <w:rFonts w:eastAsia="游明朝"/>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sidRPr="00CF7173">
              <w:rPr>
                <w:i/>
                <w:lang w:eastAsia="zh-CN"/>
              </w:rPr>
              <w:t>RRCRelease</w:t>
            </w:r>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ＭＳ 明朝" w:hint="eastAsia"/>
                <w:lang w:eastAsia="ja-JP"/>
              </w:rPr>
              <w:t>L</w:t>
            </w:r>
            <w:r>
              <w:rPr>
                <w:rFonts w:eastAsia="ＭＳ 明朝"/>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0FBD4F97" w14:textId="47567E09" w:rsidR="00595004" w:rsidRDefault="00595004" w:rsidP="003A5B0F">
            <w:pPr>
              <w:pStyle w:val="TAC"/>
              <w:keepNext w:val="0"/>
              <w:keepLines w:val="0"/>
              <w:widowControl w:val="0"/>
              <w:rPr>
                <w:rFonts w:eastAsia="ＭＳ 明朝"/>
                <w:lang w:eastAsia="ja-JP"/>
              </w:rPr>
            </w:pPr>
            <w:r>
              <w:rPr>
                <w:rFonts w:eastAsia="ＭＳ 明朝"/>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ＭＳ 明朝"/>
                <w:lang w:eastAsia="ja-JP"/>
              </w:rPr>
            </w:pPr>
          </w:p>
        </w:tc>
      </w:tr>
      <w:tr w:rsidR="008F3178" w14:paraId="53944107" w14:textId="77777777">
        <w:tc>
          <w:tcPr>
            <w:tcW w:w="1915" w:type="dxa"/>
          </w:tcPr>
          <w:p w14:paraId="266C8072" w14:textId="4EE3B7DB"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2B886643" w14:textId="11112CC5"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2AC7F1CE" w14:textId="5AEF3DBC" w:rsidR="008F3178" w:rsidRDefault="008F3178" w:rsidP="008F3178">
            <w:pPr>
              <w:pStyle w:val="TAL"/>
              <w:keepNext w:val="0"/>
              <w:keepLines w:val="0"/>
              <w:widowControl w:val="0"/>
              <w:jc w:val="both"/>
              <w:rPr>
                <w:rFonts w:eastAsia="ＭＳ 明朝"/>
                <w:lang w:eastAsia="ja-JP"/>
              </w:rPr>
            </w:pPr>
            <w:r w:rsidRPr="00BD0E09">
              <w:rPr>
                <w:rFonts w:eastAsia="ＭＳ 明朝"/>
                <w:lang w:eastAsia="ja-JP"/>
              </w:rPr>
              <w:t>the goal of BSR is to reflect buffer status of SDT DRBs only</w:t>
            </w:r>
            <w:r>
              <w:rPr>
                <w:rFonts w:eastAsia="ＭＳ 明朝"/>
                <w:lang w:eastAsia="ja-JP"/>
              </w:rPr>
              <w:t>.</w:t>
            </w:r>
            <w:r w:rsidRPr="00BD0E09">
              <w:rPr>
                <w:rFonts w:eastAsia="ＭＳ 明朝"/>
                <w:lang w:eastAsia="ja-JP"/>
              </w:rPr>
              <w:t xml:space="preserve"> </w:t>
            </w:r>
            <w:r>
              <w:rPr>
                <w:rFonts w:eastAsia="ＭＳ 明朝"/>
                <w:lang w:eastAsia="ja-JP"/>
              </w:rPr>
              <w:t>I</w:t>
            </w:r>
            <w:r w:rsidRPr="00BD0E09">
              <w:rPr>
                <w:rFonts w:eastAsia="ＭＳ 明朝"/>
                <w:lang w:eastAsia="ja-JP"/>
              </w:rPr>
              <w:t xml:space="preserve">t is </w:t>
            </w:r>
            <w:r>
              <w:rPr>
                <w:rFonts w:eastAsia="ＭＳ 明朝"/>
                <w:lang w:eastAsia="ja-JP"/>
              </w:rPr>
              <w:t xml:space="preserve">therefore </w:t>
            </w:r>
            <w:r w:rsidRPr="00BD0E09">
              <w:rPr>
                <w:rFonts w:eastAsia="ＭＳ 明朝"/>
                <w:lang w:eastAsia="ja-JP"/>
              </w:rPr>
              <w:t>better to give the gNB the flexibility to configure a separate configuration</w:t>
            </w:r>
            <w:r>
              <w:rPr>
                <w:rFonts w:eastAsia="ＭＳ 明朝"/>
                <w:lang w:eastAsia="ja-JP"/>
              </w:rPr>
              <w:t xml:space="preserve">, e.g. part of </w:t>
            </w:r>
            <w:r>
              <w:rPr>
                <w:bCs/>
                <w:iCs/>
                <w:lang w:val="en-US"/>
              </w:rPr>
              <w:t>RRC release message</w:t>
            </w:r>
          </w:p>
        </w:tc>
      </w:tr>
      <w:tr w:rsidR="00501745" w14:paraId="5AB1A16E" w14:textId="77777777">
        <w:tc>
          <w:tcPr>
            <w:tcW w:w="1915" w:type="dxa"/>
          </w:tcPr>
          <w:p w14:paraId="3110ABA0" w14:textId="42FC7045" w:rsidR="00501745" w:rsidRDefault="00501745" w:rsidP="00501745">
            <w:pPr>
              <w:pStyle w:val="TAC"/>
              <w:keepNext w:val="0"/>
              <w:keepLines w:val="0"/>
              <w:widowControl w:val="0"/>
              <w:rPr>
                <w:rFonts w:eastAsia="ＭＳ 明朝"/>
                <w:lang w:eastAsia="ja-JP"/>
              </w:rPr>
            </w:pPr>
            <w:r>
              <w:rPr>
                <w:lang w:eastAsia="ko-KR"/>
              </w:rPr>
              <w:t>Rakuten Mobile Inc.</w:t>
            </w:r>
          </w:p>
        </w:tc>
        <w:tc>
          <w:tcPr>
            <w:tcW w:w="2191" w:type="dxa"/>
          </w:tcPr>
          <w:p w14:paraId="6794D511" w14:textId="696BE540" w:rsidR="00501745" w:rsidRDefault="00501745" w:rsidP="00501745">
            <w:pPr>
              <w:pStyle w:val="TAC"/>
              <w:keepNext w:val="0"/>
              <w:keepLines w:val="0"/>
              <w:widowControl w:val="0"/>
              <w:rPr>
                <w:rFonts w:eastAsia="ＭＳ 明朝"/>
                <w:lang w:eastAsia="ja-JP"/>
              </w:rPr>
            </w:pPr>
            <w:r>
              <w:rPr>
                <w:rFonts w:eastAsiaTheme="minorEastAsia" w:hint="eastAsia"/>
                <w:lang w:eastAsia="zh-CN"/>
              </w:rPr>
              <w:t>O</w:t>
            </w:r>
            <w:r>
              <w:rPr>
                <w:rFonts w:eastAsiaTheme="minorEastAsia"/>
                <w:lang w:eastAsia="zh-CN"/>
              </w:rPr>
              <w:t>ption 3</w:t>
            </w:r>
          </w:p>
        </w:tc>
        <w:tc>
          <w:tcPr>
            <w:tcW w:w="5523" w:type="dxa"/>
          </w:tcPr>
          <w:p w14:paraId="53BED301" w14:textId="6B46AE73" w:rsidR="00501745" w:rsidRPr="00BD0E09" w:rsidRDefault="00501745" w:rsidP="00501745">
            <w:pPr>
              <w:pStyle w:val="TAL"/>
              <w:keepNext w:val="0"/>
              <w:keepLines w:val="0"/>
              <w:widowControl w:val="0"/>
              <w:jc w:val="both"/>
              <w:rPr>
                <w:rFonts w:eastAsia="ＭＳ 明朝"/>
                <w:lang w:eastAsia="ja-JP"/>
              </w:rPr>
            </w:pPr>
            <w:r>
              <w:rPr>
                <w:rFonts w:eastAsia="SimSun"/>
                <w:lang w:eastAsia="zh-CN"/>
              </w:rPr>
              <w:t>Default configuration is sufficient.</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RRCRelease or SIB. </w:t>
      </w:r>
    </w:p>
    <w:p w14:paraId="23AF051C" w14:textId="77777777" w:rsidR="00DD476B" w:rsidRDefault="005C43A9">
      <w:pPr>
        <w:rPr>
          <w:b/>
          <w:iCs/>
        </w:rPr>
      </w:pPr>
      <w:r>
        <w:rPr>
          <w:b/>
          <w:iCs/>
        </w:rPr>
        <w:t>Issue 11: If BSR configuration is not provided by RRCRelease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游明朝"/>
          <w:b/>
        </w:rPr>
      </w:pPr>
      <w:r>
        <w:rPr>
          <w:rFonts w:eastAsia="游明朝"/>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ＭＳ 明朝" w:hint="eastAsia"/>
                <w:lang w:eastAsia="ja-JP"/>
              </w:rPr>
              <w:t>L</w:t>
            </w:r>
            <w:r>
              <w:rPr>
                <w:rFonts w:eastAsia="ＭＳ 明朝"/>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672CE21B" w14:textId="3D8E49E2" w:rsidR="00595004" w:rsidRDefault="00595004"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ＭＳ 明朝"/>
                <w:lang w:eastAsia="ja-JP"/>
              </w:rPr>
            </w:pPr>
          </w:p>
        </w:tc>
      </w:tr>
      <w:tr w:rsidR="008F3178" w14:paraId="415F1362" w14:textId="77777777">
        <w:tc>
          <w:tcPr>
            <w:tcW w:w="1915" w:type="dxa"/>
          </w:tcPr>
          <w:p w14:paraId="5EBB78A7" w14:textId="38A9D767"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59109919" w14:textId="66B958A4"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6CCE4CA4" w14:textId="77777777" w:rsidR="008F3178" w:rsidRDefault="008F3178" w:rsidP="008F3178">
            <w:pPr>
              <w:pStyle w:val="TAL"/>
              <w:keepNext w:val="0"/>
              <w:keepLines w:val="0"/>
              <w:widowControl w:val="0"/>
              <w:jc w:val="both"/>
              <w:rPr>
                <w:rFonts w:eastAsia="ＭＳ 明朝"/>
                <w:lang w:eastAsia="ja-JP"/>
              </w:rPr>
            </w:pPr>
          </w:p>
        </w:tc>
      </w:tr>
      <w:tr w:rsidR="00501745" w14:paraId="0F1CE602" w14:textId="77777777">
        <w:tc>
          <w:tcPr>
            <w:tcW w:w="1915" w:type="dxa"/>
          </w:tcPr>
          <w:p w14:paraId="5EE0B619" w14:textId="1F9D31B4" w:rsidR="00501745" w:rsidRDefault="00501745" w:rsidP="00501745">
            <w:pPr>
              <w:pStyle w:val="TAC"/>
              <w:keepNext w:val="0"/>
              <w:keepLines w:val="0"/>
              <w:widowControl w:val="0"/>
              <w:rPr>
                <w:rFonts w:eastAsia="ＭＳ 明朝"/>
                <w:lang w:eastAsia="ja-JP"/>
              </w:rPr>
            </w:pPr>
            <w:r>
              <w:rPr>
                <w:lang w:eastAsia="ko-KR"/>
              </w:rPr>
              <w:t>Rakuten Mobile Inc.</w:t>
            </w:r>
          </w:p>
        </w:tc>
        <w:tc>
          <w:tcPr>
            <w:tcW w:w="2191" w:type="dxa"/>
          </w:tcPr>
          <w:p w14:paraId="6DB6B306" w14:textId="6C88858E" w:rsidR="00501745" w:rsidRDefault="00501745" w:rsidP="00501745">
            <w:pPr>
              <w:pStyle w:val="TAC"/>
              <w:keepNext w:val="0"/>
              <w:keepLines w:val="0"/>
              <w:widowControl w:val="0"/>
              <w:rPr>
                <w:rFonts w:eastAsia="ＭＳ 明朝"/>
                <w:lang w:eastAsia="ja-JP"/>
              </w:rPr>
            </w:pPr>
            <w:r>
              <w:rPr>
                <w:rFonts w:eastAsiaTheme="minorEastAsia" w:hint="eastAsia"/>
                <w:lang w:eastAsia="zh-CN"/>
              </w:rPr>
              <w:t>O</w:t>
            </w:r>
            <w:r>
              <w:rPr>
                <w:rFonts w:eastAsiaTheme="minorEastAsia"/>
                <w:lang w:eastAsia="zh-CN"/>
              </w:rPr>
              <w:t>ption 2</w:t>
            </w:r>
          </w:p>
        </w:tc>
        <w:tc>
          <w:tcPr>
            <w:tcW w:w="5523" w:type="dxa"/>
          </w:tcPr>
          <w:p w14:paraId="14FED422" w14:textId="4C787725" w:rsidR="00501745" w:rsidRDefault="00501745" w:rsidP="00501745">
            <w:pPr>
              <w:pStyle w:val="TAL"/>
              <w:keepNext w:val="0"/>
              <w:keepLines w:val="0"/>
              <w:widowControl w:val="0"/>
              <w:jc w:val="both"/>
              <w:rPr>
                <w:rFonts w:eastAsia="ＭＳ 明朝"/>
                <w:lang w:eastAsia="ja-JP"/>
              </w:rPr>
            </w:pPr>
            <w:r>
              <w:rPr>
                <w:rFonts w:eastAsia="SimSun"/>
                <w:lang w:eastAsia="zh-CN"/>
              </w:rPr>
              <w:t>Default configuration is sufficient.</w:t>
            </w: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lastRenderedPageBreak/>
        <w:t xml:space="preserve">In the BSR-Config, </w:t>
      </w:r>
      <w:r>
        <w:rPr>
          <w:lang w:eastAsia="ko-KR"/>
        </w:rPr>
        <w:t xml:space="preserve">three timers are included, i.e. periodicBSR-Timer, retxBSR-Timer, and </w:t>
      </w:r>
      <w:r>
        <w:rPr>
          <w:rFonts w:eastAsia="Malgun Gothic"/>
          <w:lang w:eastAsia="ko-KR"/>
        </w:rPr>
        <w:t>logicalChannelSR-DelayTimer. It is questioned whether the logicalChannelSR-DelayTimer is applied for SDT. Note that the logicalChannelSR-DelayTimer is not included in the default MAC Cell Group configuration.</w:t>
      </w:r>
    </w:p>
    <w:p w14:paraId="23AF0544" w14:textId="77777777" w:rsidR="00DD476B" w:rsidRDefault="005C43A9">
      <w:pPr>
        <w:rPr>
          <w:b/>
          <w:iCs/>
        </w:rPr>
      </w:pPr>
      <w:r>
        <w:rPr>
          <w:b/>
          <w:iCs/>
        </w:rPr>
        <w:t>Issue 12: Can the logicalChannelSR-DelayTimer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游明朝"/>
          <w:b/>
        </w:rPr>
      </w:pPr>
      <w:r>
        <w:rPr>
          <w:rFonts w:eastAsia="游明朝"/>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No extra standard effort, if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ＭＳ 明朝"/>
                <w:lang w:eastAsia="ja-JP"/>
              </w:rPr>
              <w:t xml:space="preserve">Optimization is not needed. If it is not needed, NW can de-configure </w:t>
            </w:r>
            <w:r w:rsidRPr="001B4C66">
              <w:rPr>
                <w:rFonts w:eastAsia="ＭＳ 明朝"/>
                <w:lang w:eastAsia="ja-JP"/>
              </w:rPr>
              <w:t>logicalChannelSR-DelayTimer</w:t>
            </w:r>
            <w:r>
              <w:rPr>
                <w:rFonts w:eastAsia="ＭＳ 明朝"/>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297BDDBA" w14:textId="2A223CCA"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ＭＳ 明朝"/>
                <w:lang w:eastAsia="ja-JP"/>
              </w:rPr>
            </w:pPr>
            <w:r>
              <w:rPr>
                <w:rFonts w:eastAsia="ＭＳ 明朝"/>
                <w:lang w:eastAsia="ja-JP"/>
              </w:rPr>
              <w:t>This can prevent RA trigger while NW can exploit blind scheduling. However, one timer  could be applied for all SDT DRBs if configured.</w:t>
            </w:r>
          </w:p>
        </w:tc>
      </w:tr>
      <w:tr w:rsidR="008F3178" w14:paraId="2F4A00B8" w14:textId="77777777">
        <w:tc>
          <w:tcPr>
            <w:tcW w:w="1915" w:type="dxa"/>
          </w:tcPr>
          <w:p w14:paraId="5FE27BB9" w14:textId="5806D2A1"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0EB15D2C" w14:textId="18CB40A9"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45502937" w14:textId="77777777" w:rsidR="008F3178" w:rsidRDefault="008F3178" w:rsidP="008F3178">
            <w:pPr>
              <w:pStyle w:val="TAL"/>
              <w:keepNext w:val="0"/>
              <w:keepLines w:val="0"/>
              <w:widowControl w:val="0"/>
              <w:jc w:val="both"/>
              <w:rPr>
                <w:rFonts w:eastAsia="ＭＳ 明朝"/>
                <w:lang w:eastAsia="ja-JP"/>
              </w:rPr>
            </w:pPr>
          </w:p>
        </w:tc>
      </w:tr>
      <w:tr w:rsidR="00501745" w14:paraId="48C19E32" w14:textId="77777777">
        <w:tc>
          <w:tcPr>
            <w:tcW w:w="1915" w:type="dxa"/>
          </w:tcPr>
          <w:p w14:paraId="5BEF96AD" w14:textId="190D7131" w:rsidR="00501745" w:rsidRDefault="00501745" w:rsidP="00501745">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11745879" w14:textId="33BC2850" w:rsidR="00501745" w:rsidRDefault="00501745" w:rsidP="00501745">
            <w:pPr>
              <w:pStyle w:val="TAC"/>
              <w:keepNext w:val="0"/>
              <w:keepLines w:val="0"/>
              <w:widowControl w:val="0"/>
              <w:rPr>
                <w:rFonts w:eastAsia="ＭＳ 明朝"/>
                <w:lang w:eastAsia="ja-JP"/>
              </w:rPr>
            </w:pPr>
            <w:r>
              <w:rPr>
                <w:rFonts w:eastAsiaTheme="minorEastAsia"/>
                <w:lang w:eastAsia="zh-CN"/>
              </w:rPr>
              <w:t>Option 2</w:t>
            </w:r>
          </w:p>
        </w:tc>
        <w:tc>
          <w:tcPr>
            <w:tcW w:w="5523" w:type="dxa"/>
          </w:tcPr>
          <w:p w14:paraId="3772C378" w14:textId="546351CA" w:rsidR="00501745" w:rsidRDefault="00501745" w:rsidP="00501745">
            <w:pPr>
              <w:pStyle w:val="TAL"/>
              <w:keepNext w:val="0"/>
              <w:keepLines w:val="0"/>
              <w:widowControl w:val="0"/>
              <w:jc w:val="both"/>
              <w:rPr>
                <w:rFonts w:eastAsia="ＭＳ 明朝"/>
                <w:lang w:eastAsia="ja-JP"/>
              </w:rPr>
            </w:pPr>
            <w:r>
              <w:rPr>
                <w:lang w:eastAsia="zh-CN"/>
              </w:rPr>
              <w:t>No necessity of delaying report in case SDT.</w:t>
            </w: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游明朝"/>
          <w:b/>
        </w:rPr>
      </w:pPr>
      <w:r>
        <w:rPr>
          <w:rFonts w:eastAsia="游明朝"/>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ＭＳ 明朝"/>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ＭＳ 明朝" w:hint="eastAsia"/>
                <w:lang w:eastAsia="ja-JP"/>
              </w:rPr>
              <w:t>I</w:t>
            </w:r>
            <w:r>
              <w:rPr>
                <w:rFonts w:eastAsia="ＭＳ 明朝"/>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71B987A6" w14:textId="56DC66AF" w:rsidR="00595004" w:rsidRDefault="00595004"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ＭＳ 明朝"/>
                <w:lang w:eastAsia="ja-JP"/>
              </w:rPr>
            </w:pPr>
          </w:p>
        </w:tc>
      </w:tr>
      <w:tr w:rsidR="008F3178" w14:paraId="3B4CCD94" w14:textId="77777777">
        <w:tc>
          <w:tcPr>
            <w:tcW w:w="1915" w:type="dxa"/>
          </w:tcPr>
          <w:p w14:paraId="047FFACA" w14:textId="73948CD6"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3CC4C983" w14:textId="24EBD06D"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64736DEB" w14:textId="77777777" w:rsidR="008F3178" w:rsidRDefault="008F3178" w:rsidP="008F3178">
            <w:pPr>
              <w:pStyle w:val="TAL"/>
              <w:keepNext w:val="0"/>
              <w:keepLines w:val="0"/>
              <w:widowControl w:val="0"/>
              <w:jc w:val="both"/>
              <w:rPr>
                <w:rFonts w:eastAsia="ＭＳ 明朝"/>
                <w:lang w:eastAsia="ja-JP"/>
              </w:rPr>
            </w:pPr>
          </w:p>
        </w:tc>
      </w:tr>
      <w:tr w:rsidR="00F31E46" w14:paraId="4C0A6F43" w14:textId="77777777">
        <w:tc>
          <w:tcPr>
            <w:tcW w:w="1915" w:type="dxa"/>
          </w:tcPr>
          <w:p w14:paraId="01B533F6" w14:textId="2B07DE84" w:rsidR="00F31E46" w:rsidRDefault="00F31E46" w:rsidP="00F31E46">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1F970F14" w14:textId="67F03535" w:rsidR="00F31E46" w:rsidRDefault="00F31E46" w:rsidP="00F31E46">
            <w:pPr>
              <w:pStyle w:val="TAC"/>
              <w:keepNext w:val="0"/>
              <w:keepLines w:val="0"/>
              <w:widowControl w:val="0"/>
              <w:rPr>
                <w:rFonts w:eastAsia="ＭＳ 明朝"/>
                <w:lang w:eastAsia="ja-JP"/>
              </w:rPr>
            </w:pPr>
            <w:r>
              <w:rPr>
                <w:rFonts w:eastAsia="Malgun Gothic"/>
                <w:lang w:eastAsia="ko-KR"/>
              </w:rPr>
              <w:t>Option 2</w:t>
            </w:r>
          </w:p>
        </w:tc>
        <w:tc>
          <w:tcPr>
            <w:tcW w:w="5523" w:type="dxa"/>
          </w:tcPr>
          <w:p w14:paraId="012A3A47" w14:textId="77777777" w:rsidR="00F31E46" w:rsidRDefault="00F31E46" w:rsidP="00F31E46">
            <w:pPr>
              <w:pStyle w:val="TAL"/>
              <w:keepNext w:val="0"/>
              <w:keepLines w:val="0"/>
              <w:widowControl w:val="0"/>
              <w:jc w:val="both"/>
              <w:rPr>
                <w:rFonts w:eastAsia="ＭＳ 明朝"/>
                <w:lang w:eastAsia="ja-JP"/>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9B" w14:textId="77777777" w:rsidR="00DD476B" w:rsidRDefault="005C43A9">
      <w:pPr>
        <w:jc w:val="both"/>
        <w:rPr>
          <w:rFonts w:eastAsia="游明朝"/>
          <w:b/>
        </w:rPr>
      </w:pPr>
      <w:r>
        <w:rPr>
          <w:rFonts w:eastAsia="游明朝"/>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ＭＳ 明朝"/>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79C5B5E1" w14:textId="7F751EFF"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30DF7C50" w14:textId="77777777" w:rsidR="00595004" w:rsidRDefault="00595004" w:rsidP="003A5B0F">
            <w:pPr>
              <w:pStyle w:val="TAL"/>
              <w:keepNext w:val="0"/>
              <w:rPr>
                <w:rFonts w:eastAsia="ＭＳ 明朝"/>
                <w:lang w:eastAsia="ja-JP"/>
              </w:rPr>
            </w:pPr>
          </w:p>
        </w:tc>
      </w:tr>
      <w:tr w:rsidR="008F3178" w14:paraId="235FE244" w14:textId="77777777">
        <w:tc>
          <w:tcPr>
            <w:tcW w:w="1915" w:type="dxa"/>
          </w:tcPr>
          <w:p w14:paraId="43936653" w14:textId="06A176C9"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08C96927" w14:textId="7B56BA9B"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31D3BF55" w14:textId="77777777" w:rsidR="008F3178" w:rsidRDefault="008F3178" w:rsidP="008F3178">
            <w:pPr>
              <w:pStyle w:val="TAL"/>
              <w:keepNext w:val="0"/>
              <w:rPr>
                <w:rFonts w:eastAsia="ＭＳ 明朝"/>
                <w:lang w:eastAsia="ja-JP"/>
              </w:rPr>
            </w:pPr>
          </w:p>
        </w:tc>
      </w:tr>
      <w:tr w:rsidR="00F31E46" w14:paraId="000396EB" w14:textId="77777777">
        <w:tc>
          <w:tcPr>
            <w:tcW w:w="1915" w:type="dxa"/>
          </w:tcPr>
          <w:p w14:paraId="167BE4B2" w14:textId="4B720FA1" w:rsidR="00F31E46" w:rsidRDefault="00F31E46" w:rsidP="00F31E46">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2A014201" w14:textId="71CE7232" w:rsidR="00F31E46" w:rsidRDefault="00F31E46" w:rsidP="00F31E46">
            <w:pPr>
              <w:pStyle w:val="TAC"/>
              <w:keepNext w:val="0"/>
              <w:keepLines w:val="0"/>
              <w:widowControl w:val="0"/>
              <w:rPr>
                <w:rFonts w:eastAsia="ＭＳ 明朝"/>
                <w:lang w:eastAsia="ja-JP"/>
              </w:rPr>
            </w:pPr>
            <w:r>
              <w:rPr>
                <w:rFonts w:eastAsia="Malgun Gothic"/>
                <w:lang w:eastAsia="ko-KR"/>
              </w:rPr>
              <w:t xml:space="preserve">Option 1 </w:t>
            </w:r>
          </w:p>
        </w:tc>
        <w:tc>
          <w:tcPr>
            <w:tcW w:w="5523" w:type="dxa"/>
          </w:tcPr>
          <w:p w14:paraId="0D4DE2D4" w14:textId="17FFD8C9" w:rsidR="00F31E46" w:rsidRDefault="00F31E46" w:rsidP="00F31E46">
            <w:pPr>
              <w:pStyle w:val="TAL"/>
              <w:keepNext w:val="0"/>
              <w:rPr>
                <w:rFonts w:eastAsia="ＭＳ 明朝"/>
                <w:lang w:eastAsia="ja-JP"/>
              </w:rPr>
            </w:pPr>
            <w:r>
              <w:rPr>
                <w:rFonts w:eastAsia="Malgun Gothic"/>
                <w:lang w:eastAsia="ko-KR"/>
              </w:rPr>
              <w:t>Legacy procedure is fine. But agree with OPPO comment on “</w:t>
            </w:r>
            <w:r>
              <w:rPr>
                <w:rFonts w:eastAsia="SimSun"/>
                <w:lang w:eastAsia="zh-CN"/>
              </w:rPr>
              <w:t>whether it is a valid case that there is still data buffered in UE when RRCRelease is received as raised by [9]”</w:t>
            </w:r>
            <w:r>
              <w:rPr>
                <w:rFonts w:eastAsia="Malgun Gothic"/>
                <w:lang w:eastAsia="ko-KR"/>
              </w:rPr>
              <w:t xml:space="preserve"> </w:t>
            </w: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t>[13] Proposal 2: The data volume used for SDT selection criteria includes the RRCResumeRequest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23AF05D0" w14:textId="77777777" w:rsidR="00DD476B" w:rsidRDefault="005C43A9">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游明朝"/>
          <w:b/>
        </w:rPr>
      </w:pPr>
      <w:r>
        <w:rPr>
          <w:rFonts w:eastAsia="游明朝"/>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No matter whether companies think NAS data can arrive at AS, it maybe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ＭＳ 明朝" w:hint="eastAsia"/>
                <w:lang w:eastAsia="ja-JP"/>
              </w:rPr>
              <w:t>N</w:t>
            </w:r>
            <w:r>
              <w:rPr>
                <w:rFonts w:eastAsia="ＭＳ 明朝"/>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7744BFFD" w14:textId="2E362860"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ＭＳ 明朝"/>
                <w:lang w:eastAsia="ja-JP"/>
              </w:rPr>
            </w:pPr>
          </w:p>
        </w:tc>
      </w:tr>
      <w:tr w:rsidR="008F3178" w14:paraId="386BF46B" w14:textId="77777777">
        <w:tc>
          <w:tcPr>
            <w:tcW w:w="1915" w:type="dxa"/>
          </w:tcPr>
          <w:p w14:paraId="4FEB6BCA" w14:textId="5EBEE53E"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593118E" w14:textId="5C6D561C"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46154103" w14:textId="77777777" w:rsidR="008F3178" w:rsidRDefault="008F3178" w:rsidP="008F3178">
            <w:pPr>
              <w:pStyle w:val="TAL"/>
              <w:keepNext w:val="0"/>
              <w:keepLines w:val="0"/>
              <w:widowControl w:val="0"/>
              <w:jc w:val="both"/>
              <w:rPr>
                <w:rFonts w:eastAsia="ＭＳ 明朝"/>
                <w:lang w:eastAsia="ja-JP"/>
              </w:rPr>
            </w:pPr>
          </w:p>
        </w:tc>
      </w:tr>
      <w:tr w:rsidR="00F31E46" w14:paraId="1BE301BE" w14:textId="77777777">
        <w:tc>
          <w:tcPr>
            <w:tcW w:w="1915" w:type="dxa"/>
          </w:tcPr>
          <w:p w14:paraId="41AF0E78" w14:textId="68135751" w:rsidR="00F31E46" w:rsidRDefault="00F31E46" w:rsidP="00F31E46">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73CAEBBB" w14:textId="49099BF0" w:rsidR="00F31E46" w:rsidRDefault="00F31E46" w:rsidP="00F31E46">
            <w:pPr>
              <w:pStyle w:val="TAC"/>
              <w:keepNext w:val="0"/>
              <w:keepLines w:val="0"/>
              <w:widowControl w:val="0"/>
              <w:rPr>
                <w:rFonts w:eastAsia="ＭＳ 明朝"/>
                <w:lang w:eastAsia="ja-JP"/>
              </w:rPr>
            </w:pPr>
            <w:r>
              <w:rPr>
                <w:rFonts w:eastAsiaTheme="minorEastAsia"/>
                <w:lang w:eastAsia="zh-CN"/>
              </w:rPr>
              <w:t>Not Sure</w:t>
            </w:r>
          </w:p>
        </w:tc>
        <w:tc>
          <w:tcPr>
            <w:tcW w:w="5523" w:type="dxa"/>
          </w:tcPr>
          <w:p w14:paraId="4AC2527A" w14:textId="10B0140B" w:rsidR="00F31E46" w:rsidRDefault="00F31E46" w:rsidP="00F31E46">
            <w:pPr>
              <w:pStyle w:val="TAL"/>
              <w:keepNext w:val="0"/>
              <w:keepLines w:val="0"/>
              <w:widowControl w:val="0"/>
              <w:jc w:val="both"/>
              <w:rPr>
                <w:rFonts w:eastAsia="ＭＳ 明朝"/>
                <w:lang w:eastAsia="ja-JP"/>
              </w:rPr>
            </w:pPr>
            <w:r>
              <w:rPr>
                <w:rFonts w:eastAsia="SimSun"/>
                <w:lang w:eastAsia="zh-CN"/>
              </w:rPr>
              <w:t>It’s up to UE implementation to treat NAS data in PDCP layer.</w:t>
            </w: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游明朝"/>
          <w:b/>
        </w:rPr>
      </w:pPr>
      <w:r>
        <w:rPr>
          <w:rFonts w:eastAsia="游明朝"/>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ＭＳ 明朝"/>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ＭＳ 明朝"/>
                <w:lang w:eastAsia="ja-JP"/>
              </w:rPr>
            </w:pPr>
            <w:r>
              <w:rPr>
                <w:rFonts w:eastAsia="ＭＳ 明朝"/>
                <w:lang w:eastAsia="ja-JP"/>
              </w:rPr>
              <w:t>Okia</w:t>
            </w:r>
          </w:p>
        </w:tc>
        <w:tc>
          <w:tcPr>
            <w:tcW w:w="2191" w:type="dxa"/>
          </w:tcPr>
          <w:p w14:paraId="301EA9F4" w14:textId="7C2DE51B"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ＭＳ 明朝"/>
                <w:lang w:eastAsia="ja-JP"/>
              </w:rPr>
            </w:pPr>
          </w:p>
        </w:tc>
      </w:tr>
      <w:tr w:rsidR="008F3178" w14:paraId="5904C16A" w14:textId="77777777">
        <w:tc>
          <w:tcPr>
            <w:tcW w:w="1915" w:type="dxa"/>
          </w:tcPr>
          <w:p w14:paraId="1751BDA8" w14:textId="0CFA4313"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35E58F5A" w14:textId="77EBF38F"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42B947D0" w14:textId="77777777" w:rsidR="008F3178" w:rsidRDefault="008F3178" w:rsidP="008F3178">
            <w:pPr>
              <w:pStyle w:val="TAL"/>
              <w:keepNext w:val="0"/>
              <w:keepLines w:val="0"/>
              <w:widowControl w:val="0"/>
              <w:jc w:val="both"/>
              <w:rPr>
                <w:rFonts w:eastAsia="ＭＳ 明朝"/>
                <w:lang w:eastAsia="ja-JP"/>
              </w:rPr>
            </w:pPr>
          </w:p>
        </w:tc>
      </w:tr>
      <w:tr w:rsidR="00720BC7" w14:paraId="0BB48D02" w14:textId="77777777">
        <w:tc>
          <w:tcPr>
            <w:tcW w:w="1915" w:type="dxa"/>
          </w:tcPr>
          <w:p w14:paraId="25D9EFFA" w14:textId="605FE390" w:rsidR="00720BC7" w:rsidRDefault="00720BC7" w:rsidP="00720BC7">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34D80743" w14:textId="59A9F928" w:rsidR="00720BC7" w:rsidRDefault="00720BC7" w:rsidP="00720BC7">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5E9B6D14" w14:textId="68C8584F" w:rsidR="00720BC7" w:rsidRDefault="00720BC7" w:rsidP="00720BC7">
            <w:pPr>
              <w:pStyle w:val="TAL"/>
              <w:keepNext w:val="0"/>
              <w:keepLines w:val="0"/>
              <w:widowControl w:val="0"/>
              <w:jc w:val="both"/>
              <w:rPr>
                <w:rFonts w:eastAsia="ＭＳ 明朝"/>
                <w:lang w:eastAsia="ja-JP"/>
              </w:rPr>
            </w:pPr>
            <w:r>
              <w:rPr>
                <w:rFonts w:eastAsia="SimSun"/>
                <w:lang w:eastAsia="zh-CN"/>
              </w:rPr>
              <w:t>It’s up to UE implementation</w:t>
            </w: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游明朝"/>
          <w:b/>
        </w:rPr>
      </w:pPr>
      <w:r>
        <w:rPr>
          <w:rFonts w:eastAsia="游明朝"/>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ＭＳ 明朝" w:hint="eastAsia"/>
                <w:lang w:eastAsia="ja-JP"/>
              </w:rPr>
              <w:t>I</w:t>
            </w:r>
            <w:r>
              <w:rPr>
                <w:rFonts w:eastAsia="ＭＳ 明朝"/>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2F951C2F" w14:textId="479538A1"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ＭＳ 明朝"/>
                <w:lang w:eastAsia="ja-JP"/>
              </w:rPr>
            </w:pPr>
          </w:p>
        </w:tc>
      </w:tr>
      <w:tr w:rsidR="008F3178" w14:paraId="44B5677D" w14:textId="77777777">
        <w:tc>
          <w:tcPr>
            <w:tcW w:w="1915" w:type="dxa"/>
          </w:tcPr>
          <w:p w14:paraId="09CCD394" w14:textId="339402A1"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1DD858C" w14:textId="5035B59A"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7A5908D9" w14:textId="77777777" w:rsidR="008F3178" w:rsidRDefault="008F3178" w:rsidP="008F3178">
            <w:pPr>
              <w:pStyle w:val="TAL"/>
              <w:keepNext w:val="0"/>
              <w:keepLines w:val="0"/>
              <w:widowControl w:val="0"/>
              <w:jc w:val="both"/>
              <w:rPr>
                <w:rFonts w:eastAsia="ＭＳ 明朝"/>
                <w:lang w:eastAsia="ja-JP"/>
              </w:rPr>
            </w:pPr>
          </w:p>
        </w:tc>
      </w:tr>
      <w:tr w:rsidR="00720BC7" w14:paraId="1837DB99" w14:textId="77777777">
        <w:tc>
          <w:tcPr>
            <w:tcW w:w="1915" w:type="dxa"/>
          </w:tcPr>
          <w:p w14:paraId="5B61333D" w14:textId="64A51589" w:rsidR="00720BC7" w:rsidRDefault="00720BC7" w:rsidP="00720BC7">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3AF78C0B" w14:textId="2C3824DA" w:rsidR="00720BC7" w:rsidRDefault="00720BC7" w:rsidP="00720BC7">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45C45684" w14:textId="77777777" w:rsidR="00720BC7" w:rsidRDefault="00720BC7" w:rsidP="00720BC7">
            <w:pPr>
              <w:pStyle w:val="TAL"/>
              <w:keepNext w:val="0"/>
              <w:keepLines w:val="0"/>
              <w:widowControl w:val="0"/>
              <w:jc w:val="both"/>
              <w:rPr>
                <w:rFonts w:eastAsia="ＭＳ 明朝"/>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653" w14:textId="77777777" w:rsidR="00DD476B" w:rsidRDefault="005C43A9">
      <w:pPr>
        <w:jc w:val="both"/>
        <w:rPr>
          <w:rFonts w:eastAsia="游明朝"/>
          <w:b/>
        </w:rPr>
      </w:pPr>
      <w:r>
        <w:rPr>
          <w:rFonts w:eastAsia="游明朝"/>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suspended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ＭＳ 明朝" w:hint="eastAsia"/>
                <w:lang w:eastAsia="ja-JP"/>
              </w:rPr>
              <w:t>I</w:t>
            </w:r>
            <w:r>
              <w:rPr>
                <w:rFonts w:eastAsia="ＭＳ 明朝"/>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1E080C3B" w14:textId="1301C267" w:rsidR="00595004" w:rsidRDefault="00595004" w:rsidP="003A5B0F">
            <w:pPr>
              <w:pStyle w:val="TAC"/>
              <w:keepNext w:val="0"/>
              <w:keepLines w:val="0"/>
              <w:widowControl w:val="0"/>
              <w:rPr>
                <w:rFonts w:eastAsia="ＭＳ 明朝"/>
                <w:lang w:eastAsia="ja-JP"/>
              </w:rPr>
            </w:pPr>
            <w:r>
              <w:rPr>
                <w:rFonts w:eastAsia="ＭＳ 明朝"/>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ＭＳ 明朝"/>
                <w:lang w:eastAsia="ja-JP"/>
              </w:rPr>
            </w:pPr>
          </w:p>
        </w:tc>
      </w:tr>
      <w:tr w:rsidR="00720BC7" w14:paraId="22FC44A8" w14:textId="77777777">
        <w:tc>
          <w:tcPr>
            <w:tcW w:w="1915" w:type="dxa"/>
          </w:tcPr>
          <w:p w14:paraId="18AF425B" w14:textId="3D943A31" w:rsidR="00720BC7" w:rsidRDefault="00720BC7" w:rsidP="00720BC7">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169162E5" w14:textId="7A894C1A" w:rsidR="00720BC7" w:rsidRDefault="00720BC7" w:rsidP="00720BC7">
            <w:pPr>
              <w:pStyle w:val="TAC"/>
              <w:keepNext w:val="0"/>
              <w:keepLines w:val="0"/>
              <w:widowControl w:val="0"/>
              <w:rPr>
                <w:rFonts w:eastAsia="ＭＳ 明朝"/>
                <w:lang w:eastAsia="ja-JP"/>
              </w:rPr>
            </w:pPr>
            <w:r>
              <w:rPr>
                <w:rFonts w:eastAsiaTheme="minorEastAsia"/>
                <w:lang w:eastAsia="zh-CN"/>
              </w:rPr>
              <w:t>Options 2</w:t>
            </w:r>
          </w:p>
        </w:tc>
        <w:tc>
          <w:tcPr>
            <w:tcW w:w="5523" w:type="dxa"/>
          </w:tcPr>
          <w:p w14:paraId="628BA9C1" w14:textId="00398DA4" w:rsidR="00720BC7" w:rsidRDefault="00720BC7" w:rsidP="00720BC7">
            <w:pPr>
              <w:pStyle w:val="TAL"/>
              <w:keepNext w:val="0"/>
              <w:keepLines w:val="0"/>
              <w:widowControl w:val="0"/>
              <w:jc w:val="both"/>
              <w:rPr>
                <w:rFonts w:eastAsia="ＭＳ 明朝"/>
                <w:lang w:eastAsia="ja-JP"/>
              </w:rPr>
            </w:pPr>
            <w:r>
              <w:rPr>
                <w:rFonts w:eastAsia="SimSun"/>
                <w:lang w:eastAsia="zh-CN"/>
              </w:rPr>
              <w:t>Same view as ZTE</w:t>
            </w: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游明朝"/>
          <w:b/>
        </w:rPr>
      </w:pPr>
      <w:r>
        <w:rPr>
          <w:rFonts w:eastAsia="游明朝"/>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r>
              <w:rPr>
                <w:rFonts w:eastAsiaTheme="minorEastAsia"/>
                <w:lang w:eastAsia="zh-CN"/>
              </w:rPr>
              <w:lastRenderedPageBreak/>
              <w:t>S</w:t>
            </w:r>
            <w:r>
              <w:rPr>
                <w:rFonts w:eastAsiaTheme="minorEastAsia" w:hint="eastAsia"/>
                <w:lang w:eastAsia="zh-CN"/>
              </w:rPr>
              <w:t>preadtrum</w:t>
            </w:r>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ＭＳ 明朝"/>
                <w:lang w:eastAsia="ja-JP"/>
              </w:rPr>
              <w:t xml:space="preserve">When </w:t>
            </w:r>
            <w:r>
              <w:rPr>
                <w:rFonts w:eastAsia="ＭＳ 明朝" w:hint="eastAsia"/>
                <w:lang w:eastAsia="ja-JP"/>
              </w:rPr>
              <w:t>N</w:t>
            </w:r>
            <w:r>
              <w:rPr>
                <w:rFonts w:eastAsia="ＭＳ 明朝"/>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4B763BA1" w14:textId="01306FCF" w:rsidR="00595004" w:rsidRDefault="00595004" w:rsidP="003A5B0F">
            <w:pPr>
              <w:pStyle w:val="TAC"/>
              <w:keepNext w:val="0"/>
              <w:keepLines w:val="0"/>
              <w:widowControl w:val="0"/>
              <w:rPr>
                <w:rFonts w:eastAsia="ＭＳ 明朝"/>
                <w:lang w:eastAsia="ja-JP"/>
              </w:rPr>
            </w:pPr>
            <w:r>
              <w:rPr>
                <w:rFonts w:eastAsia="ＭＳ 明朝"/>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ＭＳ 明朝"/>
                <w:lang w:eastAsia="ja-JP"/>
              </w:rPr>
            </w:pPr>
          </w:p>
        </w:tc>
      </w:tr>
      <w:tr w:rsidR="00620AD2" w14:paraId="4246F393" w14:textId="77777777">
        <w:tc>
          <w:tcPr>
            <w:tcW w:w="1915" w:type="dxa"/>
          </w:tcPr>
          <w:p w14:paraId="40AEE6F2" w14:textId="4DFA4A23" w:rsidR="00620AD2" w:rsidRDefault="00620AD2" w:rsidP="00620AD2">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10DE9FFE" w14:textId="15FAFB88" w:rsidR="00620AD2" w:rsidRDefault="00620AD2" w:rsidP="00620AD2">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47AC9117" w14:textId="58904993" w:rsidR="00620AD2" w:rsidRDefault="00620AD2" w:rsidP="00620AD2">
            <w:pPr>
              <w:pStyle w:val="TAL"/>
              <w:keepNext w:val="0"/>
              <w:keepLines w:val="0"/>
              <w:widowControl w:val="0"/>
              <w:jc w:val="both"/>
              <w:rPr>
                <w:rFonts w:eastAsia="ＭＳ 明朝"/>
                <w:lang w:eastAsia="ja-JP"/>
              </w:rPr>
            </w:pPr>
            <w:r>
              <w:rPr>
                <w:rFonts w:eastAsia="Malgun Gothic"/>
                <w:lang w:eastAsia="ko-KR"/>
              </w:rPr>
              <w:t>BSR mechanism can be reused.</w:t>
            </w: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游明朝"/>
          <w:b/>
        </w:rPr>
      </w:pPr>
      <w:r>
        <w:rPr>
          <w:rFonts w:eastAsia="游明朝"/>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Actually, this is a valid point about RLC data. In NR, network re-establishes the RLC entities upon sending RRCResume. However, for SDT, </w:t>
            </w:r>
            <w:r w:rsidR="00E56B3B">
              <w:rPr>
                <w:color w:val="00B0F0"/>
                <w:lang w:eastAsia="zh-CN"/>
              </w:rPr>
              <w:t xml:space="preserve">according to the current running CR, </w:t>
            </w:r>
            <w:r>
              <w:rPr>
                <w:color w:val="00B0F0"/>
                <w:lang w:eastAsia="zh-CN"/>
              </w:rPr>
              <w:t xml:space="preserve">we are reestablishing the RLC entities (but only after SDT decision has been made). So, I guess there is a small modelling </w:t>
            </w:r>
            <w:r>
              <w:rPr>
                <w:color w:val="00B0F0"/>
                <w:lang w:eastAsia="zh-CN"/>
              </w:rPr>
              <w:lastRenderedPageBreak/>
              <w:t xml:space="preserve">issue here (that before rlc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r>
              <w:rPr>
                <w:color w:val="00B0F0"/>
                <w:lang w:eastAsia="zh-CN"/>
              </w:rPr>
              <w:t>But</w:t>
            </w:r>
            <w:r w:rsidR="00E56B3B">
              <w:rPr>
                <w:color w:val="00B0F0"/>
                <w:lang w:eastAsia="zh-CN"/>
              </w:rPr>
              <w:t>,</w:t>
            </w:r>
            <w:r>
              <w:rPr>
                <w:color w:val="00B0F0"/>
                <w:lang w:eastAsia="zh-CN"/>
              </w:rPr>
              <w:t xml:space="preserve">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ＭＳ 明朝" w:hint="eastAsia"/>
                <w:lang w:eastAsia="ja-JP"/>
              </w:rPr>
              <w:lastRenderedPageBreak/>
              <w:t>F</w:t>
            </w:r>
            <w:r>
              <w:rPr>
                <w:rFonts w:eastAsia="ＭＳ 明朝"/>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ＭＳ 明朝" w:hint="eastAsia"/>
                <w:lang w:eastAsia="ja-JP"/>
              </w:rPr>
              <w:t>W</w:t>
            </w:r>
            <w:r>
              <w:rPr>
                <w:rFonts w:eastAsia="ＭＳ 明朝"/>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1A57C42D" w14:textId="5E833873"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ＭＳ 明朝"/>
                <w:lang w:eastAsia="ja-JP"/>
              </w:rPr>
            </w:pPr>
          </w:p>
        </w:tc>
      </w:tr>
      <w:tr w:rsidR="008F3178" w14:paraId="126F030C" w14:textId="77777777">
        <w:tc>
          <w:tcPr>
            <w:tcW w:w="1915" w:type="dxa"/>
          </w:tcPr>
          <w:p w14:paraId="180418AF" w14:textId="07A1C2C0"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7033A68C" w14:textId="63B8FDDD"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088932D0" w14:textId="4AEFF761" w:rsidR="008F3178" w:rsidRDefault="008F3178" w:rsidP="008F3178">
            <w:pPr>
              <w:pStyle w:val="TAL"/>
              <w:keepNext w:val="0"/>
              <w:keepLines w:val="0"/>
              <w:widowControl w:val="0"/>
              <w:jc w:val="both"/>
              <w:rPr>
                <w:rFonts w:eastAsia="ＭＳ 明朝"/>
                <w:lang w:eastAsia="ja-JP"/>
              </w:rPr>
            </w:pPr>
            <w:r>
              <w:rPr>
                <w:rFonts w:eastAsia="ＭＳ 明朝"/>
                <w:lang w:eastAsia="ja-JP"/>
              </w:rPr>
              <w:t>MAC counts data from SDT RBs. If there is previous data (before going to inactive state) from SDT RBs, it should also be counted.</w:t>
            </w:r>
          </w:p>
        </w:tc>
      </w:tr>
      <w:tr w:rsidR="00620AD2" w14:paraId="0795B1CD" w14:textId="77777777">
        <w:tc>
          <w:tcPr>
            <w:tcW w:w="1915" w:type="dxa"/>
          </w:tcPr>
          <w:p w14:paraId="66CADB4D" w14:textId="29DBABB6" w:rsidR="00620AD2" w:rsidRDefault="00620AD2" w:rsidP="00620AD2">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0F4C113C" w14:textId="6B572015" w:rsidR="00620AD2" w:rsidRDefault="00620AD2" w:rsidP="00620AD2">
            <w:pPr>
              <w:pStyle w:val="TAC"/>
              <w:keepNext w:val="0"/>
              <w:keepLines w:val="0"/>
              <w:widowControl w:val="0"/>
              <w:rPr>
                <w:rFonts w:eastAsia="ＭＳ 明朝"/>
                <w:lang w:eastAsia="ja-JP"/>
              </w:rPr>
            </w:pPr>
            <w:r>
              <w:rPr>
                <w:lang w:eastAsia="ko-KR"/>
              </w:rPr>
              <w:t>Option 1</w:t>
            </w:r>
          </w:p>
        </w:tc>
        <w:tc>
          <w:tcPr>
            <w:tcW w:w="5523" w:type="dxa"/>
          </w:tcPr>
          <w:p w14:paraId="743DF2BA" w14:textId="77777777" w:rsidR="00620AD2" w:rsidRDefault="00620AD2" w:rsidP="00620AD2">
            <w:pPr>
              <w:pStyle w:val="TAL"/>
              <w:keepNext w:val="0"/>
              <w:keepLines w:val="0"/>
              <w:widowControl w:val="0"/>
              <w:jc w:val="both"/>
              <w:rPr>
                <w:rFonts w:eastAsia="ＭＳ 明朝"/>
                <w:lang w:eastAsia="ja-JP"/>
              </w:rPr>
            </w:pP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游明朝"/>
          <w:b/>
        </w:rPr>
      </w:pPr>
      <w:r>
        <w:rPr>
          <w:rFonts w:eastAsia="游明朝"/>
          <w:b/>
        </w:rPr>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ＭＳ 明朝" w:hint="eastAsia"/>
                <w:lang w:eastAsia="ja-JP"/>
              </w:rPr>
              <w:t>C</w:t>
            </w:r>
            <w:r>
              <w:rPr>
                <w:rFonts w:eastAsia="ＭＳ 明朝"/>
                <w:lang w:eastAsia="ja-JP"/>
              </w:rPr>
              <w:t>CCH message is so called Msg3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40101659" w14:textId="3832A8BA" w:rsidR="00595004" w:rsidRDefault="00595004"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ＭＳ 明朝"/>
                <w:lang w:eastAsia="ja-JP"/>
              </w:rPr>
            </w:pPr>
            <w:r>
              <w:rPr>
                <w:rFonts w:eastAsia="ＭＳ 明朝"/>
                <w:lang w:eastAsia="ja-JP"/>
              </w:rPr>
              <w:t>No matter how we specify, NW can take this into account.</w:t>
            </w:r>
          </w:p>
        </w:tc>
      </w:tr>
      <w:tr w:rsidR="008F3178" w14:paraId="350437EF" w14:textId="77777777">
        <w:tc>
          <w:tcPr>
            <w:tcW w:w="1915" w:type="dxa"/>
          </w:tcPr>
          <w:p w14:paraId="6773FACE" w14:textId="5ABACCD3"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67699DB4" w14:textId="4B50ADF7"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59D3FFAB" w14:textId="77777777" w:rsidR="008F3178" w:rsidRDefault="008F3178" w:rsidP="008F3178">
            <w:pPr>
              <w:pStyle w:val="TAL"/>
              <w:keepNext w:val="0"/>
              <w:keepLines w:val="0"/>
              <w:widowControl w:val="0"/>
              <w:jc w:val="both"/>
              <w:rPr>
                <w:rFonts w:eastAsia="ＭＳ 明朝"/>
                <w:lang w:eastAsia="ja-JP"/>
              </w:rPr>
            </w:pPr>
          </w:p>
        </w:tc>
      </w:tr>
      <w:tr w:rsidR="00620AD2" w14:paraId="3C92F6C9" w14:textId="77777777">
        <w:tc>
          <w:tcPr>
            <w:tcW w:w="1915" w:type="dxa"/>
          </w:tcPr>
          <w:p w14:paraId="4B6ED71C" w14:textId="7C4083C2" w:rsidR="00620AD2" w:rsidRDefault="00620AD2" w:rsidP="00620AD2">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763F1F24" w14:textId="520B9B4B" w:rsidR="00620AD2" w:rsidRDefault="00620AD2" w:rsidP="00620AD2">
            <w:pPr>
              <w:pStyle w:val="TAC"/>
              <w:keepNext w:val="0"/>
              <w:keepLines w:val="0"/>
              <w:widowControl w:val="0"/>
              <w:rPr>
                <w:rFonts w:eastAsia="ＭＳ 明朝"/>
                <w:lang w:eastAsia="ja-JP"/>
              </w:rPr>
            </w:pPr>
            <w:r>
              <w:rPr>
                <w:rFonts w:eastAsiaTheme="minorEastAsia"/>
                <w:lang w:eastAsia="zh-CN"/>
              </w:rPr>
              <w:t>Option 2</w:t>
            </w:r>
          </w:p>
        </w:tc>
        <w:tc>
          <w:tcPr>
            <w:tcW w:w="5523" w:type="dxa"/>
          </w:tcPr>
          <w:p w14:paraId="6E9A9D57" w14:textId="225162CA" w:rsidR="00620AD2" w:rsidRDefault="00620AD2" w:rsidP="00620AD2">
            <w:pPr>
              <w:pStyle w:val="TAL"/>
              <w:keepNext w:val="0"/>
              <w:keepLines w:val="0"/>
              <w:widowControl w:val="0"/>
              <w:jc w:val="both"/>
              <w:rPr>
                <w:rFonts w:eastAsia="ＭＳ 明朝"/>
                <w:lang w:eastAsia="ja-JP"/>
              </w:rPr>
            </w:pPr>
            <w:r>
              <w:rPr>
                <w:rFonts w:eastAsia="Malgun Gothic"/>
                <w:lang w:eastAsia="ko-KR"/>
              </w:rPr>
              <w:t>Since size of CCCH message is constant, so UE does not require to consider it for calculation.</w:t>
            </w: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Proposal 4: timeAlignmentTimer as in leagcy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(i.e. legacy) TAT is applicable to both CG-SDT and RA-SDT.</w:t>
            </w:r>
          </w:p>
          <w:p w14:paraId="23AF06FF" w14:textId="77777777" w:rsidR="00DD476B" w:rsidRDefault="005C43A9">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[14] Proposal 5: TAT-SDT timer is used for the whole CG-SDT session including the first UL transmission and subsequent data phase, unless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lastRenderedPageBreak/>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[17] Proposal 2. CG-SDT-TAT starts when CG-SDT is configured via RRCRelease and restarts upon the reception of TAC MAC CE in the subsequent transmission of CG-SDT.</w:t>
            </w:r>
          </w:p>
          <w:p w14:paraId="23AF070D" w14:textId="77777777" w:rsidR="00DD476B" w:rsidRDefault="005C43A9">
            <w:pPr>
              <w:rPr>
                <w:lang w:eastAsia="ko-KR"/>
              </w:rPr>
            </w:pPr>
            <w:r>
              <w:rPr>
                <w:lang w:eastAsia="ko-KR"/>
              </w:rPr>
              <w:t>[17] Proposal 3. Both CG-SDT-TAT value and TA value are provided when CG-SDT is configured via RRCRelease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游明朝"/>
        </w:rPr>
      </w:pPr>
      <w:r>
        <w:t>-</w:t>
      </w:r>
      <w:r>
        <w:tab/>
        <w:t>A new TA timer for TA maintenance specified for configured grant based small data transfer in RRC_INACTIVE should be introduced. The TA timer is configured together with the CG configuration in the RRCRelease message.</w:t>
      </w:r>
    </w:p>
    <w:p w14:paraId="23AF0713" w14:textId="77777777" w:rsidR="00DD476B" w:rsidRDefault="005C43A9">
      <w:pPr>
        <w:pStyle w:val="B1"/>
        <w:rPr>
          <w:rFonts w:eastAsia="游明朝"/>
        </w:rPr>
      </w:pPr>
      <w:r>
        <w:t>-</w:t>
      </w:r>
      <w:r>
        <w:tab/>
        <w:t>This new timer i.e. TAT-SDT is started upon receiving the TAT-SDT configuration from gNB, i.e. RRCrelease message, and can be (re)started upon reception of TA command</w:t>
      </w:r>
    </w:p>
    <w:p w14:paraId="23AF0714" w14:textId="77777777" w:rsidR="00DD476B" w:rsidRDefault="005C43A9">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timeAlignmentTimerCommon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游明朝"/>
          <w:b/>
        </w:rPr>
      </w:pPr>
      <w:r>
        <w:rPr>
          <w:rFonts w:eastAsia="游明朝"/>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ＭＳ 明朝" w:hint="eastAsia"/>
                <w:lang w:eastAsia="ja-JP"/>
              </w:rPr>
              <w:t>A</w:t>
            </w:r>
            <w:r>
              <w:rPr>
                <w:rFonts w:eastAsia="ＭＳ 明朝"/>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3ED4C7E9" w14:textId="25269CD9"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ＭＳ 明朝"/>
                <w:lang w:eastAsia="ja-JP"/>
              </w:rPr>
            </w:pPr>
          </w:p>
        </w:tc>
      </w:tr>
      <w:tr w:rsidR="008F3178" w14:paraId="594CD899" w14:textId="77777777">
        <w:tc>
          <w:tcPr>
            <w:tcW w:w="1915" w:type="dxa"/>
          </w:tcPr>
          <w:p w14:paraId="38D84832" w14:textId="484BF8C8"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5C5686E5" w14:textId="2593F55D"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7E81EC22" w14:textId="77777777" w:rsidR="008F3178" w:rsidRDefault="008F3178" w:rsidP="008F3178">
            <w:pPr>
              <w:pStyle w:val="TAL"/>
              <w:keepNext w:val="0"/>
              <w:keepLines w:val="0"/>
              <w:widowControl w:val="0"/>
              <w:jc w:val="both"/>
              <w:rPr>
                <w:rFonts w:eastAsia="ＭＳ 明朝"/>
                <w:lang w:eastAsia="ja-JP"/>
              </w:rPr>
            </w:pPr>
          </w:p>
        </w:tc>
      </w:tr>
      <w:tr w:rsidR="001C1FF5" w14:paraId="6CF034A5" w14:textId="77777777">
        <w:tc>
          <w:tcPr>
            <w:tcW w:w="1915" w:type="dxa"/>
          </w:tcPr>
          <w:p w14:paraId="79438B17" w14:textId="16098A32" w:rsidR="001C1FF5" w:rsidRDefault="001C1FF5" w:rsidP="001C1FF5">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2F3BF48E" w14:textId="07074C9A" w:rsidR="001C1FF5" w:rsidRDefault="001C1FF5" w:rsidP="001C1FF5">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2A21C786" w14:textId="77777777" w:rsidR="001C1FF5" w:rsidRDefault="001C1FF5" w:rsidP="001C1FF5">
            <w:pPr>
              <w:pStyle w:val="TAL"/>
              <w:keepNext w:val="0"/>
              <w:keepLines w:val="0"/>
              <w:widowControl w:val="0"/>
              <w:jc w:val="both"/>
              <w:rPr>
                <w:rFonts w:eastAsia="ＭＳ 明朝"/>
                <w:lang w:eastAsia="ja-JP"/>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(i.e. timeAlignmentTimerCommon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游明朝"/>
          <w:b/>
        </w:rPr>
      </w:pPr>
      <w:r>
        <w:rPr>
          <w:rFonts w:eastAsia="游明朝"/>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46260FC0" w14:textId="33EE1E1F" w:rsidR="00595004" w:rsidRDefault="00595004"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r w:rsidR="008F3178" w14:paraId="01EE9424" w14:textId="77777777">
        <w:tc>
          <w:tcPr>
            <w:tcW w:w="1915" w:type="dxa"/>
          </w:tcPr>
          <w:p w14:paraId="2C2D5088" w14:textId="6398E6FF"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61772FF8" w14:textId="7BE2AEF5"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347830A2" w14:textId="77777777" w:rsidR="008F3178" w:rsidRDefault="008F3178" w:rsidP="008F3178">
            <w:pPr>
              <w:pStyle w:val="TAL"/>
              <w:keepNext w:val="0"/>
              <w:keepLines w:val="0"/>
              <w:widowControl w:val="0"/>
              <w:jc w:val="both"/>
              <w:rPr>
                <w:lang w:eastAsia="ko-KR"/>
              </w:rPr>
            </w:pPr>
          </w:p>
        </w:tc>
      </w:tr>
      <w:tr w:rsidR="001C1FF5" w14:paraId="6805C556" w14:textId="77777777">
        <w:tc>
          <w:tcPr>
            <w:tcW w:w="1915" w:type="dxa"/>
          </w:tcPr>
          <w:p w14:paraId="37983827" w14:textId="338F5535" w:rsidR="001C1FF5" w:rsidRDefault="001C1FF5" w:rsidP="001C1FF5">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65AF0EE0" w14:textId="1CC4AC65" w:rsidR="001C1FF5" w:rsidRDefault="001C1FF5" w:rsidP="001C1FF5">
            <w:pPr>
              <w:pStyle w:val="TAC"/>
              <w:keepNext w:val="0"/>
              <w:keepLines w:val="0"/>
              <w:widowControl w:val="0"/>
              <w:rPr>
                <w:rFonts w:eastAsia="ＭＳ 明朝"/>
                <w:lang w:eastAsia="ja-JP"/>
              </w:rPr>
            </w:pPr>
            <w:r>
              <w:rPr>
                <w:rFonts w:eastAsia="Malgun Gothic"/>
                <w:lang w:eastAsia="ko-KR"/>
              </w:rPr>
              <w:t xml:space="preserve">Option 1 </w:t>
            </w:r>
          </w:p>
        </w:tc>
        <w:tc>
          <w:tcPr>
            <w:tcW w:w="5523" w:type="dxa"/>
          </w:tcPr>
          <w:p w14:paraId="07DA97FF" w14:textId="77777777" w:rsidR="001C1FF5" w:rsidRDefault="001C1FF5" w:rsidP="001C1FF5">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游明朝"/>
          <w:b/>
        </w:rPr>
      </w:pPr>
      <w:r>
        <w:rPr>
          <w:rFonts w:eastAsia="游明朝"/>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lastRenderedPageBreak/>
              <w:t>RAN2#113e: “</w:t>
            </w:r>
            <w:r>
              <w:t>TAT-SDT is started upon receiving the TAT-SDT configuration from Gnb, i.e. RRCrelease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During legacy RA procedure, the uplink timing is managed by legacy TAT. At the end of legacy RA procedure, if the UE receives 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 xml:space="preserve">(i.e.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ＭＳ 明朝" w:hint="eastAsia"/>
                <w:lang w:eastAsia="ja-JP"/>
              </w:rPr>
              <w:t>S</w:t>
            </w:r>
            <w:r>
              <w:rPr>
                <w:rFonts w:eastAsia="ＭＳ 明朝"/>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63B900C4" w14:textId="7A971452" w:rsidR="00864310" w:rsidRDefault="00864310"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ＭＳ 明朝"/>
                <w:lang w:eastAsia="ja-JP"/>
              </w:rPr>
            </w:pPr>
            <w:r>
              <w:rPr>
                <w:rFonts w:eastAsia="ＭＳ 明朝"/>
                <w:lang w:eastAsia="ja-JP"/>
              </w:rPr>
              <w:t>TAT-SDT may be configured only for certain beams and hence, if the RA is performed towards a different beam, the TA may not be accurate. Hence, the TAT-SDT neither should restart.</w:t>
            </w:r>
          </w:p>
        </w:tc>
      </w:tr>
      <w:tr w:rsidR="008F3178" w14:paraId="09BC800C" w14:textId="77777777">
        <w:tc>
          <w:tcPr>
            <w:tcW w:w="1915" w:type="dxa"/>
          </w:tcPr>
          <w:p w14:paraId="7F8C6040" w14:textId="0AB06750"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47557C19" w14:textId="2C7818C4"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3586A6DF" w14:textId="165AF398" w:rsidR="008F3178" w:rsidRDefault="008F3178" w:rsidP="008F3178">
            <w:pPr>
              <w:pStyle w:val="TAL"/>
              <w:keepNext w:val="0"/>
              <w:keepLines w:val="0"/>
              <w:widowControl w:val="0"/>
              <w:jc w:val="both"/>
              <w:rPr>
                <w:rFonts w:eastAsia="ＭＳ 明朝"/>
                <w:lang w:eastAsia="ja-JP"/>
              </w:rPr>
            </w:pPr>
            <w:r>
              <w:rPr>
                <w:rFonts w:eastAsia="ＭＳ 明朝"/>
                <w:lang w:eastAsia="ja-JP"/>
              </w:rPr>
              <w:t>Agree with comments from Samsung and Huawei</w:t>
            </w:r>
          </w:p>
        </w:tc>
      </w:tr>
      <w:tr w:rsidR="001C1FF5" w14:paraId="7F9189FC" w14:textId="77777777">
        <w:tc>
          <w:tcPr>
            <w:tcW w:w="1915" w:type="dxa"/>
          </w:tcPr>
          <w:p w14:paraId="7A5478C7" w14:textId="55FAFA66" w:rsidR="001C1FF5" w:rsidRDefault="001C1FF5" w:rsidP="001C1FF5">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15AA64A7" w14:textId="1864F559" w:rsidR="001C1FF5" w:rsidRDefault="001C1FF5" w:rsidP="001C1FF5">
            <w:pPr>
              <w:pStyle w:val="TAC"/>
              <w:keepNext w:val="0"/>
              <w:keepLines w:val="0"/>
              <w:widowControl w:val="0"/>
              <w:rPr>
                <w:rFonts w:eastAsia="ＭＳ 明朝"/>
                <w:lang w:eastAsia="ja-JP"/>
              </w:rPr>
            </w:pPr>
            <w:r>
              <w:rPr>
                <w:rFonts w:eastAsia="Malgun Gothic"/>
                <w:lang w:eastAsia="ko-KR"/>
              </w:rPr>
              <w:t xml:space="preserve">Option2 </w:t>
            </w:r>
          </w:p>
        </w:tc>
        <w:tc>
          <w:tcPr>
            <w:tcW w:w="5523" w:type="dxa"/>
          </w:tcPr>
          <w:p w14:paraId="44E425F9" w14:textId="74250616" w:rsidR="001C1FF5" w:rsidRDefault="001C1FF5" w:rsidP="001C1FF5">
            <w:pPr>
              <w:pStyle w:val="TAL"/>
              <w:keepNext w:val="0"/>
              <w:keepLines w:val="0"/>
              <w:widowControl w:val="0"/>
              <w:jc w:val="both"/>
              <w:rPr>
                <w:rFonts w:eastAsia="ＭＳ 明朝"/>
                <w:lang w:eastAsia="ja-JP"/>
              </w:rPr>
            </w:pPr>
            <w:r>
              <w:rPr>
                <w:bCs/>
                <w:iCs/>
              </w:rPr>
              <w:t>Agree with Samsung comments. RA procedure may not complete after RAR TAC.</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游明朝"/>
          <w:b/>
        </w:rPr>
      </w:pPr>
      <w:r>
        <w:rPr>
          <w:rFonts w:eastAsia="游明朝"/>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ＭＳ 明朝" w:hint="eastAsia"/>
                <w:lang w:eastAsia="ja-JP"/>
              </w:rPr>
              <w:t>S</w:t>
            </w:r>
            <w:r>
              <w:rPr>
                <w:rFonts w:eastAsia="ＭＳ 明朝"/>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4CDD78B4" w14:textId="54CF9406" w:rsidR="00864310" w:rsidRDefault="00864310"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ＭＳ 明朝"/>
                <w:lang w:eastAsia="ja-JP"/>
              </w:rPr>
            </w:pPr>
            <w:r>
              <w:rPr>
                <w:rFonts w:eastAsia="ＭＳ 明朝"/>
                <w:lang w:eastAsia="ja-JP"/>
              </w:rPr>
              <w:t>See previous comment</w:t>
            </w:r>
          </w:p>
        </w:tc>
      </w:tr>
      <w:tr w:rsidR="008F3178" w14:paraId="6EA3B995" w14:textId="77777777">
        <w:tc>
          <w:tcPr>
            <w:tcW w:w="1915" w:type="dxa"/>
          </w:tcPr>
          <w:p w14:paraId="07CB203A" w14:textId="30F72C1F"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6A01316" w14:textId="156467EC"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1608E772" w14:textId="47F38739" w:rsidR="008F3178" w:rsidRDefault="008F3178" w:rsidP="008F3178">
            <w:pPr>
              <w:pStyle w:val="TAL"/>
              <w:keepNext w:val="0"/>
              <w:keepLines w:val="0"/>
              <w:widowControl w:val="0"/>
              <w:jc w:val="both"/>
              <w:rPr>
                <w:rFonts w:eastAsia="ＭＳ 明朝"/>
                <w:lang w:eastAsia="ja-JP"/>
              </w:rPr>
            </w:pPr>
            <w:r>
              <w:rPr>
                <w:rFonts w:eastAsia="ＭＳ 明朝"/>
                <w:lang w:eastAsia="ja-JP"/>
              </w:rPr>
              <w:t>Agree with comments from Samsung and Huawei</w:t>
            </w:r>
          </w:p>
        </w:tc>
      </w:tr>
      <w:tr w:rsidR="008B1D10" w14:paraId="512DA8E2" w14:textId="77777777">
        <w:tc>
          <w:tcPr>
            <w:tcW w:w="1915" w:type="dxa"/>
          </w:tcPr>
          <w:p w14:paraId="16FDE882" w14:textId="5819D01B" w:rsidR="008B1D10" w:rsidRDefault="008B1D10" w:rsidP="008B1D10">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25CD6E03" w14:textId="715178A4" w:rsidR="008B1D10" w:rsidRDefault="008B1D10" w:rsidP="008B1D10">
            <w:pPr>
              <w:pStyle w:val="TAC"/>
              <w:keepNext w:val="0"/>
              <w:keepLines w:val="0"/>
              <w:widowControl w:val="0"/>
              <w:rPr>
                <w:rFonts w:eastAsia="ＭＳ 明朝"/>
                <w:lang w:eastAsia="ja-JP"/>
              </w:rPr>
            </w:pPr>
            <w:r>
              <w:rPr>
                <w:rFonts w:eastAsia="Malgun Gothic"/>
                <w:lang w:eastAsia="ko-KR"/>
              </w:rPr>
              <w:t>Option 2</w:t>
            </w:r>
          </w:p>
        </w:tc>
        <w:tc>
          <w:tcPr>
            <w:tcW w:w="5523" w:type="dxa"/>
          </w:tcPr>
          <w:p w14:paraId="55023810" w14:textId="5D8E2DCD" w:rsidR="008B1D10" w:rsidRDefault="008B1D10" w:rsidP="008B1D10">
            <w:pPr>
              <w:pStyle w:val="TAL"/>
              <w:keepNext w:val="0"/>
              <w:keepLines w:val="0"/>
              <w:widowControl w:val="0"/>
              <w:jc w:val="both"/>
              <w:rPr>
                <w:rFonts w:eastAsia="ＭＳ 明朝"/>
                <w:lang w:eastAsia="ja-JP"/>
              </w:rPr>
            </w:pPr>
            <w:r>
              <w:rPr>
                <w:bCs/>
                <w:iCs/>
              </w:rPr>
              <w:t>Same as Q24</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游明朝"/>
          <w:b/>
        </w:rPr>
      </w:pPr>
      <w:r>
        <w:rPr>
          <w:rFonts w:eastAsia="游明朝"/>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start the TAT-SDT if RRCRelease</w:t>
            </w:r>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ＭＳ 明朝" w:hint="eastAsia"/>
                <w:lang w:eastAsia="ja-JP"/>
              </w:rPr>
              <w:t>S</w:t>
            </w:r>
            <w:r>
              <w:rPr>
                <w:rFonts w:eastAsia="ＭＳ 明朝"/>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73C9A47E" w14:textId="7FA3322E" w:rsidR="00864310" w:rsidRDefault="00864310"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ＭＳ 明朝"/>
                <w:lang w:eastAsia="ja-JP"/>
              </w:rPr>
            </w:pPr>
            <w:r>
              <w:rPr>
                <w:rFonts w:eastAsia="ＭＳ 明朝"/>
                <w:lang w:eastAsia="ja-JP"/>
              </w:rPr>
              <w:t>TAT-SDT has no relevance at this point as NW can configure the CG resources in the RRCRelease again along with TAT-SDT.</w:t>
            </w:r>
          </w:p>
        </w:tc>
      </w:tr>
      <w:tr w:rsidR="008F3178" w14:paraId="57647FE7" w14:textId="77777777">
        <w:tc>
          <w:tcPr>
            <w:tcW w:w="1915" w:type="dxa"/>
          </w:tcPr>
          <w:p w14:paraId="7DCA74ED" w14:textId="5CBD8439"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5AF49AE3" w14:textId="6D866CD9"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74E6DACA" w14:textId="77777777" w:rsidR="008F3178" w:rsidRDefault="008F3178" w:rsidP="008F3178">
            <w:pPr>
              <w:pStyle w:val="TAL"/>
              <w:keepNext w:val="0"/>
              <w:keepLines w:val="0"/>
              <w:widowControl w:val="0"/>
              <w:jc w:val="both"/>
              <w:rPr>
                <w:rFonts w:eastAsia="ＭＳ 明朝"/>
                <w:lang w:eastAsia="ja-JP"/>
              </w:rPr>
            </w:pPr>
          </w:p>
        </w:tc>
      </w:tr>
      <w:tr w:rsidR="00D775EE" w14:paraId="363DC8AD" w14:textId="77777777">
        <w:tc>
          <w:tcPr>
            <w:tcW w:w="1915" w:type="dxa"/>
          </w:tcPr>
          <w:p w14:paraId="34691F78" w14:textId="6A3D9D33" w:rsidR="00D775EE" w:rsidRDefault="00D775EE" w:rsidP="00D775EE">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3FE90999" w14:textId="0983B08D" w:rsidR="00D775EE" w:rsidRDefault="00D775EE" w:rsidP="00D775EE">
            <w:pPr>
              <w:pStyle w:val="TAC"/>
              <w:keepNext w:val="0"/>
              <w:keepLines w:val="0"/>
              <w:widowControl w:val="0"/>
              <w:rPr>
                <w:rFonts w:eastAsia="ＭＳ 明朝"/>
                <w:lang w:eastAsia="ja-JP"/>
              </w:rPr>
            </w:pPr>
            <w:r>
              <w:rPr>
                <w:rFonts w:eastAsia="Malgun Gothic"/>
                <w:lang w:eastAsia="ko-KR"/>
              </w:rPr>
              <w:t>Option 1</w:t>
            </w:r>
          </w:p>
        </w:tc>
        <w:tc>
          <w:tcPr>
            <w:tcW w:w="5523" w:type="dxa"/>
          </w:tcPr>
          <w:p w14:paraId="6A22059A" w14:textId="1C18D8B5" w:rsidR="00D775EE" w:rsidRDefault="00D775EE" w:rsidP="00D775EE">
            <w:pPr>
              <w:pStyle w:val="TAL"/>
              <w:keepNext w:val="0"/>
              <w:keepLines w:val="0"/>
              <w:widowControl w:val="0"/>
              <w:jc w:val="both"/>
              <w:rPr>
                <w:rFonts w:eastAsia="ＭＳ 明朝"/>
                <w:lang w:eastAsia="ja-JP"/>
              </w:rPr>
            </w:pPr>
            <w:r>
              <w:rPr>
                <w:rFonts w:eastAsia="Malgun Gothic"/>
                <w:lang w:eastAsia="ko-KR"/>
              </w:rPr>
              <w:t>Same as Q24</w:t>
            </w: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lastRenderedPageBreak/>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游明朝"/>
          <w:b/>
        </w:rPr>
      </w:pPr>
      <w:r>
        <w:rPr>
          <w:rFonts w:eastAsia="游明朝"/>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expire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ＭＳ 明朝"/>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5B119FF3" w14:textId="09A45411" w:rsidR="00864310" w:rsidRDefault="00864310"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ＭＳ 明朝"/>
                <w:lang w:eastAsia="ja-JP"/>
              </w:rPr>
            </w:pPr>
            <w:r>
              <w:rPr>
                <w:rFonts w:eastAsia="ＭＳ 明朝"/>
                <w:lang w:eastAsia="ja-JP"/>
              </w:rPr>
              <w:t>At MAC reset, the timer expires, hence this is not possible.</w:t>
            </w:r>
          </w:p>
        </w:tc>
      </w:tr>
      <w:tr w:rsidR="008F3178" w14:paraId="3EA47EC3" w14:textId="77777777">
        <w:tc>
          <w:tcPr>
            <w:tcW w:w="1915" w:type="dxa"/>
          </w:tcPr>
          <w:p w14:paraId="561DA699" w14:textId="509746F4"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4A8D0FE0" w14:textId="5689F04E"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20A6EB7B" w14:textId="77777777" w:rsidR="008F3178" w:rsidRDefault="008F3178" w:rsidP="008F3178">
            <w:pPr>
              <w:pStyle w:val="TAL"/>
              <w:keepNext w:val="0"/>
              <w:keepLines w:val="0"/>
              <w:widowControl w:val="0"/>
              <w:jc w:val="both"/>
              <w:rPr>
                <w:rFonts w:eastAsia="ＭＳ 明朝"/>
                <w:lang w:eastAsia="ja-JP"/>
              </w:rPr>
            </w:pPr>
          </w:p>
        </w:tc>
      </w:tr>
      <w:tr w:rsidR="00E572C8" w14:paraId="1B9D037A" w14:textId="77777777">
        <w:tc>
          <w:tcPr>
            <w:tcW w:w="1915" w:type="dxa"/>
          </w:tcPr>
          <w:p w14:paraId="4D55B7AC" w14:textId="20E28491" w:rsidR="00E572C8" w:rsidRDefault="00E572C8" w:rsidP="00E572C8">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6C7417A6" w14:textId="72375DD1" w:rsidR="00E572C8" w:rsidRDefault="00D775EE" w:rsidP="00E572C8">
            <w:pPr>
              <w:pStyle w:val="TAC"/>
              <w:keepNext w:val="0"/>
              <w:keepLines w:val="0"/>
              <w:widowControl w:val="0"/>
              <w:rPr>
                <w:rFonts w:eastAsia="ＭＳ 明朝"/>
                <w:lang w:eastAsia="ja-JP"/>
              </w:rPr>
            </w:pPr>
            <w:r>
              <w:rPr>
                <w:rFonts w:eastAsia="Malgun Gothic"/>
                <w:lang w:eastAsia="ko-KR"/>
              </w:rPr>
              <w:t>Option 1</w:t>
            </w:r>
          </w:p>
        </w:tc>
        <w:tc>
          <w:tcPr>
            <w:tcW w:w="5523" w:type="dxa"/>
          </w:tcPr>
          <w:p w14:paraId="3CBC3729" w14:textId="77777777" w:rsidR="00E572C8" w:rsidRDefault="00E572C8" w:rsidP="00E572C8">
            <w:pPr>
              <w:pStyle w:val="TAL"/>
              <w:keepNext w:val="0"/>
              <w:keepLines w:val="0"/>
              <w:widowControl w:val="0"/>
              <w:jc w:val="both"/>
              <w:rPr>
                <w:rFonts w:eastAsia="ＭＳ 明朝"/>
                <w:lang w:eastAsia="ja-JP"/>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18" w14:textId="77777777" w:rsidR="00DD476B" w:rsidRDefault="005C43A9">
      <w:pPr>
        <w:jc w:val="both"/>
        <w:rPr>
          <w:rFonts w:eastAsia="游明朝"/>
          <w:b/>
        </w:rPr>
      </w:pPr>
      <w:r>
        <w:rPr>
          <w:rFonts w:eastAsia="游明朝"/>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clear any configured downlink assignments and configured uplink grants;</w:t>
            </w:r>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w:t>
            </w:r>
            <w:r>
              <w:rPr>
                <w:lang w:eastAsia="ko-KR"/>
              </w:rPr>
              <w:lastRenderedPageBreak/>
              <w:t xml:space="preserve">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TDoc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ＭＳ 明朝"/>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ＭＳ 明朝"/>
                <w:lang w:eastAsia="ja-JP"/>
              </w:rPr>
            </w:pPr>
            <w:r>
              <w:rPr>
                <w:rFonts w:eastAsia="ＭＳ 明朝" w:hint="eastAsia"/>
                <w:lang w:eastAsia="ja-JP"/>
              </w:rPr>
              <w:t>T</w:t>
            </w:r>
            <w:r>
              <w:rPr>
                <w:rFonts w:eastAsia="ＭＳ 明朝"/>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ＭＳ 明朝" w:hint="eastAsia"/>
                <w:lang w:eastAsia="ja-JP"/>
              </w:rPr>
              <w:t>S</w:t>
            </w:r>
            <w:r>
              <w:rPr>
                <w:rFonts w:eastAsia="ＭＳ 明朝"/>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570C7FA1" w14:textId="6551C3FC" w:rsidR="00864310" w:rsidRDefault="00864310" w:rsidP="003A5B0F">
            <w:pPr>
              <w:pStyle w:val="TAC"/>
              <w:keepNext w:val="0"/>
              <w:keepLines w:val="0"/>
              <w:widowControl w:val="0"/>
              <w:rPr>
                <w:rFonts w:eastAsia="ＭＳ 明朝"/>
                <w:lang w:eastAsia="ja-JP"/>
              </w:rPr>
            </w:pPr>
            <w:r>
              <w:rPr>
                <w:rFonts w:eastAsia="ＭＳ 明朝"/>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ＭＳ 明朝"/>
                <w:lang w:eastAsia="ja-JP"/>
              </w:rPr>
            </w:pPr>
          </w:p>
        </w:tc>
      </w:tr>
      <w:tr w:rsidR="008F3178" w14:paraId="4B830005" w14:textId="77777777">
        <w:tc>
          <w:tcPr>
            <w:tcW w:w="1915" w:type="dxa"/>
          </w:tcPr>
          <w:p w14:paraId="64D7C3FA" w14:textId="7FEB10D5"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44862CD4" w14:textId="77F1A7A6" w:rsidR="008F3178" w:rsidRDefault="008F3178" w:rsidP="008F3178">
            <w:pPr>
              <w:pStyle w:val="TAC"/>
              <w:keepNext w:val="0"/>
              <w:keepLines w:val="0"/>
              <w:widowControl w:val="0"/>
              <w:rPr>
                <w:rFonts w:eastAsia="ＭＳ 明朝"/>
                <w:lang w:eastAsia="ja-JP"/>
              </w:rPr>
            </w:pPr>
            <w:r>
              <w:rPr>
                <w:rFonts w:eastAsia="ＭＳ 明朝"/>
                <w:lang w:eastAsia="ja-JP"/>
              </w:rPr>
              <w:t>Option 2</w:t>
            </w:r>
          </w:p>
        </w:tc>
        <w:tc>
          <w:tcPr>
            <w:tcW w:w="5523" w:type="dxa"/>
          </w:tcPr>
          <w:p w14:paraId="6A72A724" w14:textId="0CB97748" w:rsidR="008F3178" w:rsidRDefault="008F3178" w:rsidP="008F3178">
            <w:pPr>
              <w:pStyle w:val="TAL"/>
              <w:keepNext w:val="0"/>
              <w:keepLines w:val="0"/>
              <w:widowControl w:val="0"/>
              <w:jc w:val="both"/>
              <w:rPr>
                <w:rFonts w:eastAsia="ＭＳ 明朝"/>
                <w:lang w:eastAsia="ja-JP"/>
              </w:rPr>
            </w:pPr>
            <w:r>
              <w:rPr>
                <w:rFonts w:eastAsia="ＭＳ 明朝"/>
                <w:lang w:eastAsia="ja-JP"/>
              </w:rPr>
              <w:t xml:space="preserve">UE releases it </w:t>
            </w:r>
            <w:r>
              <w:rPr>
                <w:rFonts w:eastAsia="SimSun"/>
                <w:lang w:eastAsia="zh-CN"/>
              </w:rPr>
              <w:t>when TAT-SDT expires</w:t>
            </w:r>
          </w:p>
        </w:tc>
      </w:tr>
      <w:tr w:rsidR="00D775EE" w14:paraId="54063000" w14:textId="77777777">
        <w:tc>
          <w:tcPr>
            <w:tcW w:w="1915" w:type="dxa"/>
          </w:tcPr>
          <w:p w14:paraId="3D6F2F08" w14:textId="423FFC53" w:rsidR="00D775EE" w:rsidRDefault="00D775EE" w:rsidP="00D775EE">
            <w:pPr>
              <w:pStyle w:val="TAC"/>
              <w:keepNext w:val="0"/>
              <w:keepLines w:val="0"/>
              <w:widowControl w:val="0"/>
              <w:rPr>
                <w:rFonts w:eastAsia="ＭＳ 明朝"/>
                <w:lang w:eastAsia="ja-JP"/>
              </w:rPr>
            </w:pPr>
            <w:r>
              <w:rPr>
                <w:rFonts w:eastAsia="Malgun Gothic"/>
                <w:lang w:eastAsia="ko-KR"/>
              </w:rPr>
              <w:t>Rakuten Mobile Inc</w:t>
            </w:r>
          </w:p>
        </w:tc>
        <w:tc>
          <w:tcPr>
            <w:tcW w:w="2191" w:type="dxa"/>
          </w:tcPr>
          <w:p w14:paraId="6D6C2B48" w14:textId="76EF008F" w:rsidR="00D775EE" w:rsidRDefault="00D775EE" w:rsidP="00D775EE">
            <w:pPr>
              <w:pStyle w:val="TAC"/>
              <w:keepNext w:val="0"/>
              <w:keepLines w:val="0"/>
              <w:widowControl w:val="0"/>
              <w:rPr>
                <w:rFonts w:eastAsia="ＭＳ 明朝"/>
                <w:lang w:eastAsia="ja-JP"/>
              </w:rPr>
            </w:pPr>
            <w:r>
              <w:rPr>
                <w:rFonts w:eastAsia="Malgun Gothic"/>
                <w:lang w:eastAsia="ko-KR"/>
              </w:rPr>
              <w:t>Option 2</w:t>
            </w:r>
          </w:p>
        </w:tc>
        <w:tc>
          <w:tcPr>
            <w:tcW w:w="5523" w:type="dxa"/>
          </w:tcPr>
          <w:p w14:paraId="69C56024" w14:textId="18170B34" w:rsidR="00D775EE" w:rsidRDefault="00D775EE" w:rsidP="00D775EE">
            <w:pPr>
              <w:pStyle w:val="TAL"/>
              <w:keepNext w:val="0"/>
              <w:keepLines w:val="0"/>
              <w:widowControl w:val="0"/>
              <w:jc w:val="both"/>
              <w:rPr>
                <w:rFonts w:eastAsia="ＭＳ 明朝"/>
                <w:lang w:eastAsia="ja-JP"/>
              </w:rPr>
            </w:pP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游明朝"/>
          <w:b/>
          <w:sz w:val="2"/>
          <w:szCs w:val="2"/>
        </w:rPr>
      </w:pPr>
    </w:p>
    <w:p w14:paraId="23AF0846" w14:textId="77777777" w:rsidR="00DD476B" w:rsidRDefault="005C43A9">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游明朝"/>
          <w:b/>
        </w:rPr>
      </w:pPr>
      <w:r>
        <w:rPr>
          <w:rFonts w:eastAsia="游明朝"/>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lastRenderedPageBreak/>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Bj</w:t>
            </w:r>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ＭＳ 明朝" w:hint="eastAsia"/>
                <w:lang w:eastAsia="ja-JP"/>
              </w:rPr>
              <w:t>N</w:t>
            </w:r>
            <w:r>
              <w:rPr>
                <w:rFonts w:eastAsia="ＭＳ 明朝"/>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216FC40F" w14:textId="0E8D70B6" w:rsidR="00864310" w:rsidRDefault="00864310"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ＭＳ 明朝"/>
                <w:lang w:eastAsia="ja-JP"/>
              </w:rPr>
            </w:pPr>
          </w:p>
        </w:tc>
      </w:tr>
      <w:tr w:rsidR="008F3178" w14:paraId="37A49D85" w14:textId="77777777">
        <w:tc>
          <w:tcPr>
            <w:tcW w:w="1915" w:type="dxa"/>
          </w:tcPr>
          <w:p w14:paraId="682DE096" w14:textId="02B47DDB"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430DD5F9" w14:textId="614CF11B"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04D6987D" w14:textId="77777777" w:rsidR="008F3178" w:rsidRDefault="008F3178" w:rsidP="008F3178">
            <w:pPr>
              <w:pStyle w:val="TAL"/>
              <w:keepNext w:val="0"/>
              <w:keepLines w:val="0"/>
              <w:widowControl w:val="0"/>
              <w:jc w:val="both"/>
              <w:rPr>
                <w:rFonts w:eastAsia="ＭＳ 明朝"/>
                <w:lang w:eastAsia="ja-JP"/>
              </w:rPr>
            </w:pPr>
          </w:p>
        </w:tc>
      </w:tr>
      <w:tr w:rsidR="00D775EE" w14:paraId="09C24F7A" w14:textId="77777777">
        <w:tc>
          <w:tcPr>
            <w:tcW w:w="1915" w:type="dxa"/>
          </w:tcPr>
          <w:p w14:paraId="41AC8516" w14:textId="19EFD58A" w:rsidR="00D775EE" w:rsidRDefault="00D775EE" w:rsidP="00D775EE">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127A77F5" w14:textId="20DFC0E3" w:rsidR="00D775EE" w:rsidRDefault="00D775EE" w:rsidP="00D775EE">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7F58B91B" w14:textId="77777777" w:rsidR="00D775EE" w:rsidRDefault="00D775EE" w:rsidP="00D775EE">
            <w:pPr>
              <w:pStyle w:val="TAL"/>
              <w:keepNext w:val="0"/>
              <w:keepLines w:val="0"/>
              <w:widowControl w:val="0"/>
              <w:jc w:val="both"/>
              <w:rPr>
                <w:rFonts w:eastAsia="ＭＳ 明朝"/>
                <w:lang w:eastAsia="ja-JP"/>
              </w:rPr>
            </w:pP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游明朝"/>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游明朝"/>
          <w:b/>
        </w:rPr>
      </w:pPr>
      <w:r>
        <w:rPr>
          <w:rFonts w:eastAsia="游明朝"/>
          <w:b/>
        </w:rPr>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lastRenderedPageBreak/>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ＭＳ 明朝" w:hint="eastAsia"/>
                <w:lang w:eastAsia="ja-JP"/>
              </w:rPr>
              <w:t>N</w:t>
            </w:r>
            <w:r>
              <w:rPr>
                <w:rFonts w:eastAsia="ＭＳ 明朝"/>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06323514" w14:textId="3BFB6BFA" w:rsidR="00864310" w:rsidRDefault="00864310" w:rsidP="003A5B0F">
            <w:pPr>
              <w:pStyle w:val="TAC"/>
              <w:keepNext w:val="0"/>
              <w:keepLines w:val="0"/>
              <w:widowControl w:val="0"/>
              <w:rPr>
                <w:rFonts w:eastAsia="ＭＳ 明朝"/>
                <w:lang w:eastAsia="ja-JP"/>
              </w:rPr>
            </w:pPr>
            <w:r>
              <w:rPr>
                <w:rFonts w:eastAsia="ＭＳ 明朝"/>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ＭＳ 明朝"/>
                <w:lang w:eastAsia="ja-JP"/>
              </w:rPr>
            </w:pPr>
          </w:p>
        </w:tc>
      </w:tr>
      <w:tr w:rsidR="008F3178" w14:paraId="63187F3F" w14:textId="77777777">
        <w:tc>
          <w:tcPr>
            <w:tcW w:w="1915" w:type="dxa"/>
          </w:tcPr>
          <w:p w14:paraId="6C142D86" w14:textId="11338A2D"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5D2366FD" w14:textId="0148A716" w:rsidR="008F3178" w:rsidRDefault="008F3178" w:rsidP="008F3178">
            <w:pPr>
              <w:pStyle w:val="TAC"/>
              <w:keepNext w:val="0"/>
              <w:keepLines w:val="0"/>
              <w:widowControl w:val="0"/>
              <w:rPr>
                <w:rFonts w:eastAsia="ＭＳ 明朝"/>
                <w:lang w:eastAsia="ja-JP"/>
              </w:rPr>
            </w:pPr>
            <w:r>
              <w:rPr>
                <w:rFonts w:eastAsia="ＭＳ 明朝"/>
                <w:lang w:eastAsia="ja-JP"/>
              </w:rPr>
              <w:t>Option 1</w:t>
            </w:r>
          </w:p>
        </w:tc>
        <w:tc>
          <w:tcPr>
            <w:tcW w:w="5523" w:type="dxa"/>
          </w:tcPr>
          <w:p w14:paraId="3232D4BF" w14:textId="77777777" w:rsidR="008F3178" w:rsidRDefault="008F3178" w:rsidP="008F3178">
            <w:pPr>
              <w:pStyle w:val="TAL"/>
              <w:keepNext w:val="0"/>
              <w:keepLines w:val="0"/>
              <w:widowControl w:val="0"/>
              <w:jc w:val="both"/>
              <w:rPr>
                <w:rFonts w:eastAsia="ＭＳ 明朝"/>
                <w:lang w:eastAsia="ja-JP"/>
              </w:rPr>
            </w:pPr>
          </w:p>
        </w:tc>
      </w:tr>
      <w:tr w:rsidR="00D775EE" w14:paraId="2ACF0A6D" w14:textId="77777777">
        <w:tc>
          <w:tcPr>
            <w:tcW w:w="1915" w:type="dxa"/>
          </w:tcPr>
          <w:p w14:paraId="752BAF6A" w14:textId="700F4BF3" w:rsidR="00D775EE" w:rsidRDefault="00D775EE" w:rsidP="00D775EE">
            <w:pPr>
              <w:pStyle w:val="TAC"/>
              <w:keepNext w:val="0"/>
              <w:keepLines w:val="0"/>
              <w:widowControl w:val="0"/>
              <w:rPr>
                <w:rFonts w:eastAsia="ＭＳ 明朝"/>
                <w:lang w:eastAsia="ja-JP"/>
              </w:rPr>
            </w:pPr>
            <w:r>
              <w:rPr>
                <w:rFonts w:eastAsiaTheme="minorEastAsia"/>
                <w:lang w:eastAsia="zh-CN"/>
              </w:rPr>
              <w:t>Rakuten Mobile Inc</w:t>
            </w:r>
          </w:p>
        </w:tc>
        <w:tc>
          <w:tcPr>
            <w:tcW w:w="2191" w:type="dxa"/>
          </w:tcPr>
          <w:p w14:paraId="27F575DD" w14:textId="15E1ACA1" w:rsidR="00D775EE" w:rsidRDefault="00D775EE" w:rsidP="00D775EE">
            <w:pPr>
              <w:pStyle w:val="TAC"/>
              <w:keepNext w:val="0"/>
              <w:keepLines w:val="0"/>
              <w:widowControl w:val="0"/>
              <w:rPr>
                <w:rFonts w:eastAsia="ＭＳ 明朝"/>
                <w:lang w:eastAsia="ja-JP"/>
              </w:rPr>
            </w:pPr>
            <w:r>
              <w:rPr>
                <w:rFonts w:eastAsiaTheme="minorEastAsia"/>
                <w:lang w:eastAsia="zh-CN"/>
              </w:rPr>
              <w:t>Option 1</w:t>
            </w:r>
          </w:p>
        </w:tc>
        <w:tc>
          <w:tcPr>
            <w:tcW w:w="5523" w:type="dxa"/>
          </w:tcPr>
          <w:p w14:paraId="0EB7589C" w14:textId="77777777" w:rsidR="00D775EE" w:rsidRDefault="00D775EE" w:rsidP="00D775EE">
            <w:pPr>
              <w:pStyle w:val="TAL"/>
              <w:keepNext w:val="0"/>
              <w:keepLines w:val="0"/>
              <w:widowControl w:val="0"/>
              <w:jc w:val="both"/>
              <w:rPr>
                <w:rFonts w:eastAsia="ＭＳ 明朝"/>
                <w:lang w:eastAsia="ja-JP"/>
              </w:rPr>
            </w:pP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23AF08AD" w14:textId="77777777" w:rsidR="00DD476B" w:rsidRDefault="005C43A9">
      <w:pPr>
        <w:jc w:val="both"/>
        <w:rPr>
          <w:rFonts w:eastAsia="游明朝"/>
          <w:b/>
        </w:rPr>
      </w:pPr>
      <w:r>
        <w:rPr>
          <w:rFonts w:eastAsia="游明朝"/>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 xml:space="preserve">TA is per cell and not per CG configuration. So either option 3 or </w:t>
            </w:r>
            <w:r>
              <w:rPr>
                <w:rFonts w:eastAsia="SimSun"/>
                <w:lang w:eastAsia="zh-CN"/>
              </w:rPr>
              <w:lastRenderedPageBreak/>
              <w:t>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short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RRCRelease msg)</w:t>
            </w:r>
            <w:r w:rsidRPr="00A93180">
              <w:rPr>
                <w:rFonts w:eastAsia="SimSun"/>
                <w:lang w:eastAsia="zh-CN"/>
              </w:rPr>
              <w:t xml:space="preserve">. Given that a suitable set of SSBs for CG-PUSCH association can be flexibly controlled by the gNB,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ＭＳ 明朝" w:hint="eastAsia"/>
                <w:lang w:eastAsia="ja-JP"/>
              </w:rPr>
              <w:t>F</w:t>
            </w:r>
            <w:r>
              <w:rPr>
                <w:rFonts w:eastAsia="ＭＳ 明朝"/>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ＭＳ 明朝" w:hint="eastAsia"/>
                <w:lang w:eastAsia="ja-JP"/>
              </w:rPr>
              <w:t>O</w:t>
            </w:r>
            <w:r>
              <w:rPr>
                <w:rFonts w:eastAsia="ＭＳ 明朝"/>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ＭＳ 明朝" w:hint="eastAsia"/>
                <w:lang w:eastAsia="ja-JP"/>
              </w:rPr>
              <w:t>T</w:t>
            </w:r>
            <w:r>
              <w:rPr>
                <w:rFonts w:eastAsia="ＭＳ 明朝"/>
                <w:lang w:eastAsia="ja-JP"/>
              </w:rPr>
              <w:t>A maintenance is per UE behaviour and it should be decided the distance from the gNB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ＭＳ 明朝"/>
                <w:lang w:eastAsia="ja-JP"/>
              </w:rPr>
            </w:pPr>
            <w:r>
              <w:rPr>
                <w:rFonts w:eastAsia="ＭＳ 明朝"/>
                <w:lang w:eastAsia="ja-JP"/>
              </w:rPr>
              <w:t>Nokia</w:t>
            </w:r>
          </w:p>
        </w:tc>
        <w:tc>
          <w:tcPr>
            <w:tcW w:w="2191" w:type="dxa"/>
          </w:tcPr>
          <w:p w14:paraId="2E1165B4" w14:textId="0260AE27" w:rsidR="00864310" w:rsidRDefault="00864310" w:rsidP="003A5B0F">
            <w:pPr>
              <w:pStyle w:val="TAC"/>
              <w:keepNext w:val="0"/>
              <w:keepLines w:val="0"/>
              <w:widowControl w:val="0"/>
              <w:rPr>
                <w:rFonts w:eastAsia="ＭＳ 明朝"/>
                <w:lang w:eastAsia="ja-JP"/>
              </w:rPr>
            </w:pPr>
            <w:r>
              <w:rPr>
                <w:rFonts w:eastAsia="ＭＳ 明朝"/>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ＭＳ 明朝"/>
                <w:lang w:eastAsia="ja-JP"/>
              </w:rPr>
            </w:pPr>
          </w:p>
        </w:tc>
      </w:tr>
      <w:tr w:rsidR="008F3178" w14:paraId="4E51F00B" w14:textId="77777777">
        <w:tc>
          <w:tcPr>
            <w:tcW w:w="1915" w:type="dxa"/>
          </w:tcPr>
          <w:p w14:paraId="16FA5269" w14:textId="69A5F1D4" w:rsidR="008F3178" w:rsidRDefault="008F3178" w:rsidP="008F3178">
            <w:pPr>
              <w:pStyle w:val="TAC"/>
              <w:keepNext w:val="0"/>
              <w:keepLines w:val="0"/>
              <w:widowControl w:val="0"/>
              <w:rPr>
                <w:rFonts w:eastAsia="ＭＳ 明朝"/>
                <w:lang w:eastAsia="ja-JP"/>
              </w:rPr>
            </w:pPr>
            <w:r>
              <w:rPr>
                <w:rFonts w:eastAsia="ＭＳ 明朝"/>
                <w:lang w:eastAsia="ja-JP"/>
              </w:rPr>
              <w:t>InterDigital</w:t>
            </w:r>
          </w:p>
        </w:tc>
        <w:tc>
          <w:tcPr>
            <w:tcW w:w="2191" w:type="dxa"/>
          </w:tcPr>
          <w:p w14:paraId="1C383966" w14:textId="71E69930" w:rsidR="008F3178" w:rsidRDefault="008F3178" w:rsidP="008F3178">
            <w:pPr>
              <w:pStyle w:val="TAC"/>
              <w:keepNext w:val="0"/>
              <w:keepLines w:val="0"/>
              <w:widowControl w:val="0"/>
              <w:rPr>
                <w:rFonts w:eastAsia="ＭＳ 明朝"/>
                <w:lang w:eastAsia="ja-JP"/>
              </w:rPr>
            </w:pPr>
            <w:r>
              <w:rPr>
                <w:rFonts w:eastAsia="ＭＳ 明朝"/>
                <w:lang w:eastAsia="ja-JP"/>
              </w:rPr>
              <w:t>Option 1 or 2</w:t>
            </w:r>
          </w:p>
        </w:tc>
        <w:tc>
          <w:tcPr>
            <w:tcW w:w="5523" w:type="dxa"/>
          </w:tcPr>
          <w:p w14:paraId="33FEBAD3" w14:textId="60D74DAA" w:rsidR="008F3178" w:rsidRDefault="008F3178" w:rsidP="008F3178">
            <w:pPr>
              <w:pStyle w:val="TAL"/>
              <w:keepNext w:val="0"/>
              <w:keepLines w:val="0"/>
              <w:widowControl w:val="0"/>
              <w:jc w:val="both"/>
              <w:rPr>
                <w:rFonts w:eastAsia="ＭＳ 明朝"/>
                <w:lang w:eastAsia="ja-JP"/>
              </w:rPr>
            </w:pPr>
            <w:r>
              <w:rPr>
                <w:rFonts w:eastAsia="ＭＳ 明朝"/>
                <w:lang w:eastAsia="ja-JP"/>
              </w:rPr>
              <w:t>Not all SSBs are relevant to each CG. Option 2 is also sufficient.</w:t>
            </w:r>
          </w:p>
        </w:tc>
      </w:tr>
      <w:tr w:rsidR="00D775EE" w14:paraId="696A1EFD" w14:textId="77777777">
        <w:tc>
          <w:tcPr>
            <w:tcW w:w="1915" w:type="dxa"/>
          </w:tcPr>
          <w:p w14:paraId="68635940" w14:textId="05EE981E" w:rsidR="00D775EE" w:rsidRDefault="00D775EE" w:rsidP="00D775EE">
            <w:pPr>
              <w:pStyle w:val="TAC"/>
              <w:keepNext w:val="0"/>
              <w:keepLines w:val="0"/>
              <w:widowControl w:val="0"/>
              <w:rPr>
                <w:rFonts w:eastAsia="ＭＳ 明朝"/>
                <w:lang w:eastAsia="ja-JP"/>
              </w:rPr>
            </w:pPr>
            <w:r>
              <w:rPr>
                <w:lang w:eastAsia="ko-KR"/>
              </w:rPr>
              <w:t>Rakuten Mobile Inc</w:t>
            </w:r>
          </w:p>
        </w:tc>
        <w:tc>
          <w:tcPr>
            <w:tcW w:w="2191" w:type="dxa"/>
          </w:tcPr>
          <w:p w14:paraId="4663DB4B" w14:textId="2D4E6701" w:rsidR="00D775EE" w:rsidRDefault="00D775EE" w:rsidP="00D775EE">
            <w:pPr>
              <w:pStyle w:val="TAC"/>
              <w:keepNext w:val="0"/>
              <w:keepLines w:val="0"/>
              <w:widowControl w:val="0"/>
              <w:rPr>
                <w:rFonts w:eastAsia="ＭＳ 明朝"/>
                <w:lang w:eastAsia="ja-JP"/>
              </w:rPr>
            </w:pPr>
            <w:r>
              <w:rPr>
                <w:lang w:eastAsia="ko-KR"/>
              </w:rPr>
              <w:t>Option 3 &amp; 4</w:t>
            </w:r>
          </w:p>
        </w:tc>
        <w:tc>
          <w:tcPr>
            <w:tcW w:w="5523" w:type="dxa"/>
          </w:tcPr>
          <w:p w14:paraId="7FE0AD6D" w14:textId="33D25C5E" w:rsidR="00D775EE" w:rsidRDefault="00D775EE" w:rsidP="00D775EE">
            <w:pPr>
              <w:pStyle w:val="TAL"/>
              <w:keepNext w:val="0"/>
              <w:keepLines w:val="0"/>
              <w:widowControl w:val="0"/>
              <w:jc w:val="both"/>
              <w:rPr>
                <w:rFonts w:eastAsia="ＭＳ 明朝"/>
                <w:lang w:eastAsia="ja-JP"/>
              </w:rPr>
            </w:pPr>
            <w:r>
              <w:rPr>
                <w:rFonts w:eastAsia="Batang"/>
                <w:lang w:eastAsia="ko-KR"/>
              </w:rPr>
              <w:t>Legacy method maintained TA per cell not based on CG configuration.</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lastRenderedPageBreak/>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To be filled later..</w:t>
      </w:r>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8F3178"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r>
              <w:rPr>
                <w:rFonts w:eastAsia="PMingLiU" w:hint="eastAsia"/>
                <w:lang w:eastAsia="zh-TW"/>
              </w:rPr>
              <w:t>ASUSTeK</w:t>
            </w:r>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8F3178"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Marta Martínez Tarradell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ＭＳ 明朝"/>
                <w:lang w:val="es-ES" w:eastAsia="ja-JP"/>
              </w:rPr>
            </w:pPr>
            <w:r>
              <w:rPr>
                <w:rFonts w:eastAsia="ＭＳ 明朝"/>
                <w:lang w:val="es-ES" w:eastAsia="ja-JP"/>
              </w:rPr>
              <w:t>Lenovo</w:t>
            </w:r>
          </w:p>
        </w:tc>
        <w:tc>
          <w:tcPr>
            <w:tcW w:w="5794" w:type="dxa"/>
          </w:tcPr>
          <w:p w14:paraId="23AF08EC" w14:textId="03752684" w:rsidR="00DD476B" w:rsidRDefault="007E12AA">
            <w:pPr>
              <w:pStyle w:val="TAC"/>
              <w:keepNext w:val="0"/>
              <w:keepLines w:val="0"/>
              <w:widowControl w:val="0"/>
              <w:rPr>
                <w:rFonts w:eastAsia="ＭＳ 明朝"/>
                <w:lang w:val="de-DE" w:eastAsia="ja-JP"/>
              </w:rPr>
            </w:pPr>
            <w:r>
              <w:rPr>
                <w:rFonts w:eastAsia="ＭＳ 明朝"/>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r w:rsidRPr="00446D45">
              <w:rPr>
                <w:rFonts w:eastAsiaTheme="minorEastAsia" w:hint="eastAsia"/>
                <w:lang w:eastAsia="zh-CN"/>
              </w:rPr>
              <w:t>Y</w:t>
            </w:r>
            <w:r w:rsidRPr="00446D45">
              <w:rPr>
                <w:rFonts w:eastAsiaTheme="minorEastAsia"/>
                <w:lang w:eastAsia="zh-CN"/>
              </w:rPr>
              <w:t>inghao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ＭＳ 明朝"/>
                <w:lang w:val="pl-PL" w:eastAsia="ja-JP"/>
              </w:rPr>
            </w:pPr>
            <w:r>
              <w:rPr>
                <w:rFonts w:eastAsia="ＭＳ 明朝" w:hint="eastAsia"/>
                <w:lang w:val="pl-PL" w:eastAsia="ja-JP"/>
              </w:rPr>
              <w:t>F</w:t>
            </w:r>
            <w:r>
              <w:rPr>
                <w:rFonts w:eastAsia="ＭＳ 明朝"/>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ＭＳ 明朝"/>
                <w:lang w:val="sv-SE" w:eastAsia="ja-JP"/>
              </w:rPr>
            </w:pPr>
            <w:r>
              <w:rPr>
                <w:rFonts w:eastAsia="ＭＳ 明朝" w:hint="eastAsia"/>
                <w:lang w:val="sv-SE" w:eastAsia="ja-JP"/>
              </w:rPr>
              <w:t>O</w:t>
            </w:r>
            <w:r>
              <w:rPr>
                <w:rFonts w:eastAsia="ＭＳ 明朝"/>
                <w:lang w:val="sv-SE" w:eastAsia="ja-JP"/>
              </w:rPr>
              <w:t>hta, Yoshiaki (ohta.yoshiaki@fujitsu.com)</w:t>
            </w:r>
          </w:p>
        </w:tc>
      </w:tr>
      <w:tr w:rsidR="00120D5D" w:rsidRPr="00446D45" w14:paraId="23AF08FC" w14:textId="77777777">
        <w:tc>
          <w:tcPr>
            <w:tcW w:w="3835" w:type="dxa"/>
          </w:tcPr>
          <w:p w14:paraId="23AF08FA" w14:textId="18F122DF" w:rsidR="00120D5D" w:rsidRDefault="00120D5D" w:rsidP="00120D5D">
            <w:pPr>
              <w:pStyle w:val="TAC"/>
              <w:keepNext w:val="0"/>
              <w:keepLines w:val="0"/>
              <w:widowControl w:val="0"/>
              <w:rPr>
                <w:lang w:val="pl-PL" w:eastAsia="ko-KR"/>
              </w:rPr>
            </w:pPr>
            <w:r>
              <w:rPr>
                <w:lang w:val="pl-PL" w:eastAsia="ko-KR"/>
              </w:rPr>
              <w:t>InterDigital</w:t>
            </w:r>
          </w:p>
        </w:tc>
        <w:tc>
          <w:tcPr>
            <w:tcW w:w="5794" w:type="dxa"/>
          </w:tcPr>
          <w:p w14:paraId="23AF08FB" w14:textId="75D37F61" w:rsidR="00120D5D" w:rsidRDefault="00120D5D" w:rsidP="00120D5D">
            <w:pPr>
              <w:pStyle w:val="TAC"/>
              <w:keepNext w:val="0"/>
              <w:keepLines w:val="0"/>
              <w:widowControl w:val="0"/>
              <w:rPr>
                <w:lang w:val="de-DE" w:eastAsia="ko-KR"/>
              </w:rPr>
            </w:pPr>
            <w:r>
              <w:rPr>
                <w:lang w:val="de-DE" w:eastAsia="ko-KR"/>
              </w:rPr>
              <w:t xml:space="preserve">Faris Alfarhan (faris.alfarhan@interdigital.com) </w:t>
            </w:r>
          </w:p>
        </w:tc>
      </w:tr>
      <w:tr w:rsidR="00D775EE" w:rsidRPr="00446D45" w14:paraId="23AF08FF" w14:textId="77777777">
        <w:tc>
          <w:tcPr>
            <w:tcW w:w="3835" w:type="dxa"/>
          </w:tcPr>
          <w:p w14:paraId="23AF08FD" w14:textId="7FF3DDB1" w:rsidR="00D775EE" w:rsidRDefault="00D775EE" w:rsidP="00D775EE">
            <w:pPr>
              <w:pStyle w:val="TAC"/>
              <w:keepNext w:val="0"/>
              <w:keepLines w:val="0"/>
              <w:widowControl w:val="0"/>
              <w:rPr>
                <w:rFonts w:eastAsia="ＭＳ 明朝"/>
                <w:lang w:val="pl-PL" w:eastAsia="ja-JP"/>
              </w:rPr>
            </w:pPr>
            <w:bookmarkStart w:id="7" w:name="_GoBack" w:colFirst="0" w:colLast="0"/>
            <w:r>
              <w:rPr>
                <w:lang w:val="pl-PL" w:eastAsia="ko-KR"/>
              </w:rPr>
              <w:t>Rakuten Mobile Inc</w:t>
            </w:r>
          </w:p>
        </w:tc>
        <w:tc>
          <w:tcPr>
            <w:tcW w:w="5794" w:type="dxa"/>
          </w:tcPr>
          <w:p w14:paraId="23AF08FE" w14:textId="498CCFBA" w:rsidR="00D775EE" w:rsidRDefault="00D775EE" w:rsidP="00D775EE">
            <w:pPr>
              <w:pStyle w:val="TAC"/>
              <w:keepNext w:val="0"/>
              <w:keepLines w:val="0"/>
              <w:widowControl w:val="0"/>
              <w:rPr>
                <w:rFonts w:eastAsia="ＭＳ 明朝"/>
                <w:lang w:val="pl-PL" w:eastAsia="ja-JP"/>
              </w:rPr>
            </w:pPr>
            <w:r>
              <w:rPr>
                <w:lang w:val="de-DE" w:eastAsia="ko-KR"/>
              </w:rPr>
              <w:t>Pankaj Shete (pankaj.shete@rakuten.com)</w:t>
            </w:r>
          </w:p>
        </w:tc>
      </w:tr>
      <w:bookmarkEnd w:id="7"/>
      <w:tr w:rsidR="00D775EE" w:rsidRPr="00446D45" w14:paraId="23AF0902" w14:textId="77777777">
        <w:tc>
          <w:tcPr>
            <w:tcW w:w="3835" w:type="dxa"/>
          </w:tcPr>
          <w:p w14:paraId="23AF0900" w14:textId="77777777" w:rsidR="00D775EE" w:rsidRDefault="00D775EE" w:rsidP="00D775EE">
            <w:pPr>
              <w:pStyle w:val="TAC"/>
              <w:keepNext w:val="0"/>
              <w:keepLines w:val="0"/>
              <w:widowControl w:val="0"/>
              <w:rPr>
                <w:rFonts w:eastAsia="PMingLiU"/>
                <w:lang w:val="fi-FI" w:eastAsia="zh-TW"/>
              </w:rPr>
            </w:pPr>
          </w:p>
        </w:tc>
        <w:tc>
          <w:tcPr>
            <w:tcW w:w="5794" w:type="dxa"/>
          </w:tcPr>
          <w:p w14:paraId="23AF0901" w14:textId="77777777" w:rsidR="00D775EE" w:rsidRDefault="00D775EE" w:rsidP="00D775EE">
            <w:pPr>
              <w:pStyle w:val="TAC"/>
              <w:keepNext w:val="0"/>
              <w:keepLines w:val="0"/>
              <w:widowControl w:val="0"/>
              <w:rPr>
                <w:rFonts w:eastAsia="PMingLiU"/>
                <w:lang w:val="fi-FI" w:eastAsia="zh-TW"/>
              </w:rPr>
            </w:pPr>
          </w:p>
        </w:tc>
      </w:tr>
      <w:tr w:rsidR="00D775EE" w:rsidRPr="00446D45" w14:paraId="23AF0905" w14:textId="77777777">
        <w:tc>
          <w:tcPr>
            <w:tcW w:w="3835" w:type="dxa"/>
          </w:tcPr>
          <w:p w14:paraId="23AF0903" w14:textId="77777777" w:rsidR="00D775EE" w:rsidRDefault="00D775EE" w:rsidP="00D775EE">
            <w:pPr>
              <w:pStyle w:val="TAC"/>
              <w:keepNext w:val="0"/>
              <w:keepLines w:val="0"/>
              <w:widowControl w:val="0"/>
              <w:rPr>
                <w:rFonts w:eastAsia="SimSun"/>
                <w:lang w:val="pl-PL" w:eastAsia="zh-CN"/>
              </w:rPr>
            </w:pPr>
          </w:p>
        </w:tc>
        <w:tc>
          <w:tcPr>
            <w:tcW w:w="5794" w:type="dxa"/>
          </w:tcPr>
          <w:p w14:paraId="23AF0904" w14:textId="77777777" w:rsidR="00D775EE" w:rsidRDefault="00D775EE" w:rsidP="00D775EE">
            <w:pPr>
              <w:pStyle w:val="TAC"/>
              <w:keepNext w:val="0"/>
              <w:keepLines w:val="0"/>
              <w:widowControl w:val="0"/>
              <w:rPr>
                <w:rFonts w:eastAsia="SimSun"/>
                <w:lang w:val="fi-FI" w:eastAsia="zh-CN"/>
              </w:rPr>
            </w:pPr>
          </w:p>
        </w:tc>
      </w:tr>
      <w:tr w:rsidR="00D775EE" w:rsidRPr="00446D45" w14:paraId="23AF0908" w14:textId="77777777">
        <w:tc>
          <w:tcPr>
            <w:tcW w:w="3835" w:type="dxa"/>
          </w:tcPr>
          <w:p w14:paraId="23AF0906"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07" w14:textId="77777777" w:rsidR="00D775EE" w:rsidRDefault="00D775EE" w:rsidP="00D775EE">
            <w:pPr>
              <w:pStyle w:val="TAC"/>
              <w:keepNext w:val="0"/>
              <w:keepLines w:val="0"/>
              <w:widowControl w:val="0"/>
              <w:rPr>
                <w:rFonts w:eastAsiaTheme="minorEastAsia"/>
                <w:lang w:val="pl-PL" w:eastAsia="zh-CN"/>
              </w:rPr>
            </w:pPr>
          </w:p>
        </w:tc>
      </w:tr>
      <w:tr w:rsidR="00D775EE" w:rsidRPr="00446D45" w14:paraId="23AF090B" w14:textId="77777777">
        <w:tc>
          <w:tcPr>
            <w:tcW w:w="3835" w:type="dxa"/>
          </w:tcPr>
          <w:p w14:paraId="23AF0909" w14:textId="77777777" w:rsidR="00D775EE" w:rsidRDefault="00D775EE" w:rsidP="00D775EE">
            <w:pPr>
              <w:pStyle w:val="TAC"/>
              <w:keepNext w:val="0"/>
              <w:keepLines w:val="0"/>
              <w:widowControl w:val="0"/>
              <w:rPr>
                <w:rFonts w:eastAsia="SimSun"/>
                <w:lang w:val="fi-FI" w:eastAsia="zh-CN"/>
              </w:rPr>
            </w:pPr>
          </w:p>
        </w:tc>
        <w:tc>
          <w:tcPr>
            <w:tcW w:w="5794" w:type="dxa"/>
          </w:tcPr>
          <w:p w14:paraId="23AF090A" w14:textId="77777777" w:rsidR="00D775EE" w:rsidRDefault="00D775EE" w:rsidP="00D775EE">
            <w:pPr>
              <w:pStyle w:val="TAC"/>
              <w:keepNext w:val="0"/>
              <w:keepLines w:val="0"/>
              <w:widowControl w:val="0"/>
              <w:rPr>
                <w:rFonts w:eastAsia="SimSun"/>
                <w:lang w:val="pl-PL" w:eastAsia="zh-CN"/>
              </w:rPr>
            </w:pPr>
          </w:p>
        </w:tc>
      </w:tr>
      <w:tr w:rsidR="00D775EE" w:rsidRPr="00446D45" w14:paraId="23AF090E" w14:textId="77777777">
        <w:tc>
          <w:tcPr>
            <w:tcW w:w="3835" w:type="dxa"/>
          </w:tcPr>
          <w:p w14:paraId="23AF090C" w14:textId="77777777" w:rsidR="00D775EE" w:rsidRDefault="00D775EE" w:rsidP="00D775EE">
            <w:pPr>
              <w:pStyle w:val="TAC"/>
              <w:keepNext w:val="0"/>
              <w:keepLines w:val="0"/>
              <w:widowControl w:val="0"/>
              <w:rPr>
                <w:rFonts w:eastAsia="SimSun"/>
                <w:lang w:val="pl-PL" w:eastAsia="zh-CN"/>
              </w:rPr>
            </w:pPr>
          </w:p>
        </w:tc>
        <w:tc>
          <w:tcPr>
            <w:tcW w:w="5794" w:type="dxa"/>
          </w:tcPr>
          <w:p w14:paraId="23AF090D" w14:textId="77777777" w:rsidR="00D775EE" w:rsidRDefault="00D775EE" w:rsidP="00D775EE">
            <w:pPr>
              <w:pStyle w:val="TAC"/>
              <w:keepNext w:val="0"/>
              <w:keepLines w:val="0"/>
              <w:widowControl w:val="0"/>
              <w:rPr>
                <w:rFonts w:eastAsia="SimSun"/>
                <w:lang w:val="fi-FI" w:eastAsia="zh-CN"/>
              </w:rPr>
            </w:pPr>
          </w:p>
        </w:tc>
      </w:tr>
      <w:tr w:rsidR="00D775EE" w:rsidRPr="00446D45" w14:paraId="23AF0911" w14:textId="77777777">
        <w:tc>
          <w:tcPr>
            <w:tcW w:w="3835" w:type="dxa"/>
          </w:tcPr>
          <w:p w14:paraId="23AF090F" w14:textId="77777777" w:rsidR="00D775EE" w:rsidRDefault="00D775EE" w:rsidP="00D775EE">
            <w:pPr>
              <w:pStyle w:val="TAC"/>
              <w:keepNext w:val="0"/>
              <w:keepLines w:val="0"/>
              <w:widowControl w:val="0"/>
              <w:rPr>
                <w:lang w:val="pl-PL" w:eastAsia="ko-KR"/>
              </w:rPr>
            </w:pPr>
          </w:p>
        </w:tc>
        <w:tc>
          <w:tcPr>
            <w:tcW w:w="5794" w:type="dxa"/>
          </w:tcPr>
          <w:p w14:paraId="23AF0910" w14:textId="77777777" w:rsidR="00D775EE" w:rsidRDefault="00D775EE" w:rsidP="00D775EE">
            <w:pPr>
              <w:pStyle w:val="TAC"/>
              <w:keepNext w:val="0"/>
              <w:keepLines w:val="0"/>
              <w:widowControl w:val="0"/>
              <w:rPr>
                <w:lang w:val="pl-PL" w:eastAsia="ko-KR"/>
              </w:rPr>
            </w:pPr>
          </w:p>
        </w:tc>
      </w:tr>
      <w:tr w:rsidR="00D775EE" w:rsidRPr="00446D45" w14:paraId="23AF0914" w14:textId="77777777">
        <w:tc>
          <w:tcPr>
            <w:tcW w:w="3835" w:type="dxa"/>
          </w:tcPr>
          <w:p w14:paraId="23AF0912" w14:textId="77777777" w:rsidR="00D775EE" w:rsidRDefault="00D775EE" w:rsidP="00D775EE">
            <w:pPr>
              <w:pStyle w:val="TAC"/>
              <w:keepNext w:val="0"/>
              <w:keepLines w:val="0"/>
              <w:widowControl w:val="0"/>
              <w:rPr>
                <w:lang w:val="pl-PL" w:eastAsia="ko-KR"/>
              </w:rPr>
            </w:pPr>
          </w:p>
        </w:tc>
        <w:tc>
          <w:tcPr>
            <w:tcW w:w="5794" w:type="dxa"/>
          </w:tcPr>
          <w:p w14:paraId="23AF0913" w14:textId="77777777" w:rsidR="00D775EE" w:rsidRDefault="00D775EE" w:rsidP="00D775EE">
            <w:pPr>
              <w:pStyle w:val="TAC"/>
              <w:keepNext w:val="0"/>
              <w:keepLines w:val="0"/>
              <w:widowControl w:val="0"/>
              <w:rPr>
                <w:lang w:val="pl-PL" w:eastAsia="zh-TW"/>
              </w:rPr>
            </w:pPr>
          </w:p>
        </w:tc>
      </w:tr>
      <w:tr w:rsidR="00D775EE" w:rsidRPr="00446D45" w14:paraId="23AF0917" w14:textId="77777777">
        <w:tc>
          <w:tcPr>
            <w:tcW w:w="3835" w:type="dxa"/>
          </w:tcPr>
          <w:p w14:paraId="23AF0915" w14:textId="77777777" w:rsidR="00D775EE" w:rsidRDefault="00D775EE" w:rsidP="00D775EE">
            <w:pPr>
              <w:pStyle w:val="TAC"/>
              <w:keepNext w:val="0"/>
              <w:keepLines w:val="0"/>
              <w:widowControl w:val="0"/>
              <w:rPr>
                <w:rFonts w:eastAsia="SimSun"/>
                <w:lang w:val="pl-PL" w:eastAsia="zh-CN"/>
              </w:rPr>
            </w:pPr>
          </w:p>
        </w:tc>
        <w:tc>
          <w:tcPr>
            <w:tcW w:w="5794" w:type="dxa"/>
          </w:tcPr>
          <w:p w14:paraId="23AF0916" w14:textId="77777777" w:rsidR="00D775EE" w:rsidRDefault="00D775EE" w:rsidP="00D775EE">
            <w:pPr>
              <w:pStyle w:val="TAC"/>
              <w:keepNext w:val="0"/>
              <w:keepLines w:val="0"/>
              <w:widowControl w:val="0"/>
              <w:rPr>
                <w:rFonts w:eastAsia="SimSun"/>
                <w:lang w:val="pl-PL" w:eastAsia="zh-CN"/>
              </w:rPr>
            </w:pPr>
          </w:p>
        </w:tc>
      </w:tr>
      <w:tr w:rsidR="00D775EE" w:rsidRPr="00446D45" w14:paraId="23AF091A" w14:textId="77777777">
        <w:tc>
          <w:tcPr>
            <w:tcW w:w="3835" w:type="dxa"/>
          </w:tcPr>
          <w:p w14:paraId="23AF0918" w14:textId="77777777" w:rsidR="00D775EE" w:rsidRDefault="00D775EE" w:rsidP="00D775EE">
            <w:pPr>
              <w:pStyle w:val="TAC"/>
              <w:keepNext w:val="0"/>
              <w:keepLines w:val="0"/>
              <w:widowControl w:val="0"/>
              <w:rPr>
                <w:lang w:val="fi-FI" w:eastAsia="ko-KR"/>
              </w:rPr>
            </w:pPr>
          </w:p>
        </w:tc>
        <w:tc>
          <w:tcPr>
            <w:tcW w:w="5794" w:type="dxa"/>
          </w:tcPr>
          <w:p w14:paraId="23AF0919" w14:textId="77777777" w:rsidR="00D775EE" w:rsidRDefault="00D775EE" w:rsidP="00D775EE">
            <w:pPr>
              <w:pStyle w:val="TAC"/>
              <w:keepNext w:val="0"/>
              <w:keepLines w:val="0"/>
              <w:widowControl w:val="0"/>
              <w:rPr>
                <w:rFonts w:eastAsia="PMingLiU"/>
                <w:lang w:val="fi-FI" w:eastAsia="zh-TW"/>
              </w:rPr>
            </w:pPr>
          </w:p>
        </w:tc>
      </w:tr>
      <w:tr w:rsidR="00D775EE" w:rsidRPr="00446D45" w14:paraId="23AF091D" w14:textId="77777777">
        <w:tc>
          <w:tcPr>
            <w:tcW w:w="3835" w:type="dxa"/>
          </w:tcPr>
          <w:p w14:paraId="23AF091B" w14:textId="77777777" w:rsidR="00D775EE" w:rsidRDefault="00D775EE" w:rsidP="00D775EE">
            <w:pPr>
              <w:pStyle w:val="TAC"/>
              <w:keepNext w:val="0"/>
              <w:keepLines w:val="0"/>
              <w:widowControl w:val="0"/>
              <w:rPr>
                <w:rFonts w:eastAsiaTheme="minorEastAsia"/>
                <w:lang w:val="pl-PL" w:eastAsia="zh-CN"/>
              </w:rPr>
            </w:pPr>
          </w:p>
        </w:tc>
        <w:tc>
          <w:tcPr>
            <w:tcW w:w="5794" w:type="dxa"/>
          </w:tcPr>
          <w:p w14:paraId="23AF091C" w14:textId="77777777" w:rsidR="00D775EE" w:rsidRDefault="00D775EE" w:rsidP="00D775EE">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lastRenderedPageBreak/>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1840" w14:textId="77777777" w:rsidR="003A59E5" w:rsidRDefault="003A59E5">
      <w:pPr>
        <w:spacing w:after="0" w:line="240" w:lineRule="auto"/>
      </w:pPr>
      <w:r>
        <w:separator/>
      </w:r>
    </w:p>
  </w:endnote>
  <w:endnote w:type="continuationSeparator" w:id="0">
    <w:p w14:paraId="16A294E9" w14:textId="77777777" w:rsidR="003A59E5" w:rsidRDefault="003A59E5">
      <w:pPr>
        <w:spacing w:after="0" w:line="240" w:lineRule="auto"/>
      </w:pPr>
      <w:r>
        <w:continuationSeparator/>
      </w:r>
    </w:p>
  </w:endnote>
  <w:endnote w:type="continuationNotice" w:id="1">
    <w:p w14:paraId="49C122A2" w14:textId="77777777" w:rsidR="003A59E5" w:rsidRDefault="003A5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C" w14:textId="77777777"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446D45" w:rsidRDefault="0044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F093E" w14:textId="0AAA6C43"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509">
      <w:rPr>
        <w:rStyle w:val="PageNumber"/>
        <w:noProof/>
      </w:rPr>
      <w:t>33</w:t>
    </w:r>
    <w:r>
      <w:rPr>
        <w:rStyle w:val="PageNumber"/>
      </w:rPr>
      <w:fldChar w:fldCharType="end"/>
    </w:r>
  </w:p>
  <w:p w14:paraId="23AF093F" w14:textId="77777777" w:rsidR="00446D45" w:rsidRDefault="00446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0057" w14:textId="77777777" w:rsidR="00446D45" w:rsidRDefault="0044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031EA" w14:textId="77777777" w:rsidR="003A59E5" w:rsidRDefault="003A59E5">
      <w:pPr>
        <w:spacing w:after="0" w:line="240" w:lineRule="auto"/>
      </w:pPr>
      <w:r>
        <w:separator/>
      </w:r>
    </w:p>
  </w:footnote>
  <w:footnote w:type="continuationSeparator" w:id="0">
    <w:p w14:paraId="41EC003B" w14:textId="77777777" w:rsidR="003A59E5" w:rsidRDefault="003A59E5">
      <w:pPr>
        <w:spacing w:after="0" w:line="240" w:lineRule="auto"/>
      </w:pPr>
      <w:r>
        <w:continuationSeparator/>
      </w:r>
    </w:p>
  </w:footnote>
  <w:footnote w:type="continuationNotice" w:id="1">
    <w:p w14:paraId="28E3B818" w14:textId="77777777" w:rsidR="003A59E5" w:rsidRDefault="003A5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C1F2" w14:textId="77777777" w:rsidR="00446D45" w:rsidRDefault="0044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C052" w14:textId="77777777" w:rsidR="00446D45" w:rsidRDefault="0044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23CA" w14:textId="77777777" w:rsidR="00446D45" w:rsidRDefault="0044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0D5D"/>
    <w:rsid w:val="00125509"/>
    <w:rsid w:val="001258A3"/>
    <w:rsid w:val="00141822"/>
    <w:rsid w:val="00161F04"/>
    <w:rsid w:val="001715EF"/>
    <w:rsid w:val="001C1FF5"/>
    <w:rsid w:val="001E1DFD"/>
    <w:rsid w:val="001F0410"/>
    <w:rsid w:val="001F3E31"/>
    <w:rsid w:val="002619BD"/>
    <w:rsid w:val="00273686"/>
    <w:rsid w:val="0028333D"/>
    <w:rsid w:val="00293B2C"/>
    <w:rsid w:val="002E5D9D"/>
    <w:rsid w:val="00306228"/>
    <w:rsid w:val="003555A3"/>
    <w:rsid w:val="003659F4"/>
    <w:rsid w:val="003A164D"/>
    <w:rsid w:val="003A59E5"/>
    <w:rsid w:val="003A5B0F"/>
    <w:rsid w:val="00412B06"/>
    <w:rsid w:val="004134C2"/>
    <w:rsid w:val="00416A92"/>
    <w:rsid w:val="004466B5"/>
    <w:rsid w:val="00446D45"/>
    <w:rsid w:val="0047187F"/>
    <w:rsid w:val="004932B4"/>
    <w:rsid w:val="00501745"/>
    <w:rsid w:val="00507B20"/>
    <w:rsid w:val="00512B6F"/>
    <w:rsid w:val="00542811"/>
    <w:rsid w:val="00546B55"/>
    <w:rsid w:val="00594E30"/>
    <w:rsid w:val="00595004"/>
    <w:rsid w:val="005C43A9"/>
    <w:rsid w:val="005D1228"/>
    <w:rsid w:val="00620AD2"/>
    <w:rsid w:val="00663B58"/>
    <w:rsid w:val="006A2779"/>
    <w:rsid w:val="006E75AB"/>
    <w:rsid w:val="007108CD"/>
    <w:rsid w:val="00714333"/>
    <w:rsid w:val="0071637D"/>
    <w:rsid w:val="00720BC7"/>
    <w:rsid w:val="007310D1"/>
    <w:rsid w:val="00781D48"/>
    <w:rsid w:val="00783A58"/>
    <w:rsid w:val="0078739F"/>
    <w:rsid w:val="00794FE0"/>
    <w:rsid w:val="007C2F2A"/>
    <w:rsid w:val="007E12AA"/>
    <w:rsid w:val="007F506D"/>
    <w:rsid w:val="00816220"/>
    <w:rsid w:val="008570CA"/>
    <w:rsid w:val="00864310"/>
    <w:rsid w:val="00870D95"/>
    <w:rsid w:val="00871861"/>
    <w:rsid w:val="008B1D10"/>
    <w:rsid w:val="008E0520"/>
    <w:rsid w:val="008F21ED"/>
    <w:rsid w:val="008F3178"/>
    <w:rsid w:val="00927611"/>
    <w:rsid w:val="00946D87"/>
    <w:rsid w:val="00950F19"/>
    <w:rsid w:val="009B2CBC"/>
    <w:rsid w:val="009C675A"/>
    <w:rsid w:val="009D5BC7"/>
    <w:rsid w:val="009E04DD"/>
    <w:rsid w:val="009E5091"/>
    <w:rsid w:val="00A76D9D"/>
    <w:rsid w:val="00A81A72"/>
    <w:rsid w:val="00A93989"/>
    <w:rsid w:val="00B574E3"/>
    <w:rsid w:val="00B711B2"/>
    <w:rsid w:val="00C10D23"/>
    <w:rsid w:val="00C605D4"/>
    <w:rsid w:val="00C6735E"/>
    <w:rsid w:val="00C824CC"/>
    <w:rsid w:val="00C852C7"/>
    <w:rsid w:val="00D33E40"/>
    <w:rsid w:val="00D775EE"/>
    <w:rsid w:val="00D86007"/>
    <w:rsid w:val="00DD476B"/>
    <w:rsid w:val="00E33424"/>
    <w:rsid w:val="00E4315B"/>
    <w:rsid w:val="00E5557C"/>
    <w:rsid w:val="00E56B3B"/>
    <w:rsid w:val="00E572C8"/>
    <w:rsid w:val="00E66ADB"/>
    <w:rsid w:val="00E77E9E"/>
    <w:rsid w:val="00E86CA8"/>
    <w:rsid w:val="00EC3549"/>
    <w:rsid w:val="00EC36C9"/>
    <w:rsid w:val="00EF61A8"/>
    <w:rsid w:val="00F15993"/>
    <w:rsid w:val="00F25ECF"/>
    <w:rsid w:val="00F31E46"/>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ＭＳ 明朝"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ＭＳ 明朝"/>
    </w:rPr>
  </w:style>
  <w:style w:type="paragraph" w:customStyle="1" w:styleId="B2">
    <w:name w:val="B2"/>
    <w:basedOn w:val="List2"/>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uiPriority w:val="99"/>
    <w:qFormat/>
    <w:rPr>
      <w:rFonts w:ascii="Arial" w:eastAsia="ＭＳ 明朝"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ＭＳ 明朝" w:hAnsi="Arial"/>
      <w:i/>
      <w:sz w:val="18"/>
      <w:szCs w:val="24"/>
      <w:lang w:eastAsia="en-GB"/>
    </w:rPr>
  </w:style>
  <w:style w:type="character" w:customStyle="1" w:styleId="CommentsChar">
    <w:name w:val="Comments Char"/>
    <w:link w:val="Comments"/>
    <w:rPr>
      <w:rFonts w:ascii="Arial" w:eastAsia="ＭＳ 明朝"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ＭＳ 明朝"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0A38442-54DE-4833-A016-2C67CC82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13109</Words>
  <Characters>74723</Characters>
  <Application>Microsoft Office Word</Application>
  <DocSecurity>0</DocSecurity>
  <Lines>622</Lines>
  <Paragraphs>175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Shete, Pankaj | Pankaj | RMI</cp:lastModifiedBy>
  <cp:revision>2</cp:revision>
  <dcterms:created xsi:type="dcterms:W3CDTF">2021-11-04T15:29:00Z</dcterms:created>
  <dcterms:modified xsi:type="dcterms:W3CDTF">2021-11-04T15:29:00Z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