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a9"/>
        <w:rPr>
          <w:lang w:val="en-GB" w:eastAsia="ko-KR"/>
        </w:rPr>
      </w:pPr>
    </w:p>
    <w:p w14:paraId="23AF02FC" w14:textId="77777777" w:rsidR="00DD476B" w:rsidRDefault="005C43A9">
      <w:pPr>
        <w:tabs>
          <w:tab w:val="left" w:pos="1985"/>
        </w:tabs>
        <w:ind w:left="2018" w:hangingChars="841" w:hanging="2018"/>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3AF02FD" w14:textId="77777777" w:rsidR="00DD476B" w:rsidRDefault="005C43A9">
      <w:pPr>
        <w:tabs>
          <w:tab w:val="left" w:pos="1985"/>
        </w:tabs>
        <w:ind w:left="2018" w:hangingChars="841" w:hanging="2018"/>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w:t>
      </w:r>
      <w:proofErr w:type="gramStart"/>
      <w:r>
        <w:rPr>
          <w:rFonts w:ascii="Arial" w:hAnsi="Arial"/>
          <w:sz w:val="24"/>
          <w:lang w:val="en-US"/>
        </w:rPr>
        <w:t>e][</w:t>
      </w:r>
      <w:proofErr w:type="gramEnd"/>
      <w:r>
        <w:rPr>
          <w:rFonts w:ascii="Arial" w:hAnsi="Arial"/>
          <w:sz w:val="24"/>
          <w:lang w:val="en-US"/>
        </w:rPr>
        <w:t>503][</w:t>
      </w:r>
      <w:proofErr w:type="spellStart"/>
      <w:r>
        <w:rPr>
          <w:rFonts w:ascii="Arial" w:hAnsi="Arial"/>
          <w:sz w:val="24"/>
          <w:lang w:val="en-US"/>
        </w:rPr>
        <w:t>SData</w:t>
      </w:r>
      <w:proofErr w:type="spellEnd"/>
      <w:r>
        <w:rPr>
          <w:rFonts w:ascii="Arial" w:hAnsi="Arial"/>
          <w:sz w:val="24"/>
          <w:lang w:val="en-US"/>
        </w:rPr>
        <w:t>]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1"/>
        <w:rPr>
          <w:lang w:val="en-US"/>
        </w:rPr>
      </w:pPr>
      <w:r>
        <w:rPr>
          <w:lang w:val="en-US"/>
        </w:rPr>
        <w:t>2.</w:t>
      </w:r>
      <w:r>
        <w:rPr>
          <w:lang w:val="en-US"/>
        </w:rPr>
        <w:tab/>
        <w:t>Discussion</w:t>
      </w:r>
    </w:p>
    <w:p w14:paraId="23AF0309" w14:textId="77777777" w:rsidR="00DD476B" w:rsidRDefault="005C43A9">
      <w:pPr>
        <w:pStyle w:val="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 xml:space="preserve">Proposal 2 When </w:t>
            </w:r>
            <w:proofErr w:type="spellStart"/>
            <w:r>
              <w:rPr>
                <w:rFonts w:eastAsia="Malgun Gothic"/>
                <w:lang w:val="en-US" w:eastAsia="ko-KR"/>
              </w:rPr>
              <w:t>RRCResume</w:t>
            </w:r>
            <w:proofErr w:type="spellEnd"/>
            <w:r>
              <w:rPr>
                <w:rFonts w:eastAsia="Malgun Gothic"/>
                <w:lang w:val="en-US" w:eastAsia="ko-KR"/>
              </w:rPr>
              <w:t xml:space="preserve"> is received in response to SDT or RRC resume procedure after SDT, RRC determines whether or not to (re-)</w:t>
            </w:r>
            <w:proofErr w:type="spellStart"/>
            <w:r>
              <w:rPr>
                <w:rFonts w:eastAsia="Malgun Gothic"/>
                <w:lang w:val="en-US" w:eastAsia="ko-KR"/>
              </w:rPr>
              <w:t>enalbe</w:t>
            </w:r>
            <w:proofErr w:type="spellEnd"/>
            <w:r>
              <w:rPr>
                <w:rFonts w:eastAsia="Malgun Gothic"/>
                <w:lang w:val="en-US" w:eastAsia="ko-KR"/>
              </w:rPr>
              <w:t xml:space="preserve"> PDCP status report based on the radio bear configuration included in </w:t>
            </w:r>
            <w:proofErr w:type="spellStart"/>
            <w:r>
              <w:rPr>
                <w:rFonts w:eastAsia="Malgun Gothic"/>
                <w:lang w:val="en-US" w:eastAsia="ko-KR"/>
              </w:rPr>
              <w:t>RRCResume</w:t>
            </w:r>
            <w:proofErr w:type="spellEnd"/>
            <w:r>
              <w:rPr>
                <w:rFonts w:eastAsia="Malgun Gothic"/>
                <w:lang w:val="en-US" w:eastAsia="ko-KR"/>
              </w:rPr>
              <w:t>.</w:t>
            </w:r>
          </w:p>
          <w:p w14:paraId="23AF030C" w14:textId="77777777" w:rsidR="00DD476B" w:rsidRDefault="005C43A9">
            <w:pPr>
              <w:jc w:val="both"/>
              <w:rPr>
                <w:rFonts w:eastAsia="Malgun Gothic"/>
                <w:lang w:val="en-US" w:eastAsia="ko-KR"/>
              </w:rPr>
            </w:pPr>
            <w:r>
              <w:rPr>
                <w:rFonts w:eastAsia="Malgun Gothic"/>
                <w:lang w:val="en-US" w:eastAsia="ko-KR"/>
              </w:rPr>
              <w:t xml:space="preserve">[6] Proposal 3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not updated in </w:t>
            </w:r>
            <w:proofErr w:type="spellStart"/>
            <w:r>
              <w:rPr>
                <w:rFonts w:eastAsia="Malgun Gothic"/>
                <w:lang w:val="en-US" w:eastAsia="ko-KR"/>
              </w:rPr>
              <w:t>RRCResume</w:t>
            </w:r>
            <w:proofErr w:type="spellEnd"/>
            <w:r>
              <w:rPr>
                <w:rFonts w:eastAsia="Malgun Gothic"/>
                <w:lang w:val="en-US" w:eastAsia="ko-KR"/>
              </w:rPr>
              <w:t xml:space="preserve">, RRC re-configures the PDCP with </w:t>
            </w:r>
            <w:proofErr w:type="spellStart"/>
            <w:r>
              <w:rPr>
                <w:rFonts w:eastAsia="Malgun Gothic"/>
                <w:lang w:val="en-US" w:eastAsia="ko-KR"/>
              </w:rPr>
              <w:t>statusReportRequired</w:t>
            </w:r>
            <w:proofErr w:type="spellEnd"/>
            <w:r>
              <w:rPr>
                <w:rFonts w:eastAsia="Malgun Gothic"/>
                <w:lang w:val="en-US" w:eastAsia="ko-KR"/>
              </w:rPr>
              <w:t xml:space="preserve"> if it is </w:t>
            </w:r>
            <w:proofErr w:type="spellStart"/>
            <w:r>
              <w:rPr>
                <w:rFonts w:eastAsia="Malgun Gothic"/>
                <w:lang w:val="en-US" w:eastAsia="ko-KR"/>
              </w:rPr>
              <w:t>deconfigurd</w:t>
            </w:r>
            <w:proofErr w:type="spellEnd"/>
            <w:r>
              <w:rPr>
                <w:rFonts w:eastAsia="Malgun Gothic"/>
                <w:lang w:val="en-US" w:eastAsia="ko-KR"/>
              </w:rPr>
              <w:t xml:space="preserve"> for SDT.</w:t>
            </w:r>
          </w:p>
          <w:p w14:paraId="23AF030D" w14:textId="77777777" w:rsidR="00DD476B" w:rsidRDefault="005C43A9">
            <w:pPr>
              <w:jc w:val="both"/>
              <w:rPr>
                <w:rFonts w:eastAsia="Malgun Gothic"/>
                <w:lang w:val="en-US" w:eastAsia="ko-KR"/>
              </w:rPr>
            </w:pPr>
            <w:r>
              <w:rPr>
                <w:rFonts w:eastAsia="Malgun Gothic"/>
                <w:lang w:val="en-US" w:eastAsia="ko-KR"/>
              </w:rPr>
              <w:t xml:space="preserve">[6] Proposal 4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updated in </w:t>
            </w:r>
            <w:proofErr w:type="spellStart"/>
            <w:r>
              <w:rPr>
                <w:rFonts w:eastAsia="Malgun Gothic"/>
                <w:lang w:val="en-US" w:eastAsia="ko-KR"/>
              </w:rPr>
              <w:t>RRCResume</w:t>
            </w:r>
            <w:proofErr w:type="spellEnd"/>
            <w:r>
              <w:rPr>
                <w:rFonts w:eastAsia="Malgun Gothic"/>
                <w:lang w:val="en-US" w:eastAsia="ko-KR"/>
              </w:rPr>
              <w:t>, RRC is subject to the latest configuration to determine whether or not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 xml:space="preserve">Proposal 3: UE disables the </w:t>
            </w:r>
            <w:proofErr w:type="spellStart"/>
            <w:r>
              <w:rPr>
                <w:rFonts w:eastAsia="Malgun Gothic"/>
                <w:lang w:val="en-US" w:eastAsia="ko-KR"/>
              </w:rPr>
              <w:t>statusReportRequired</w:t>
            </w:r>
            <w:proofErr w:type="spellEnd"/>
            <w:r>
              <w:rPr>
                <w:rFonts w:eastAsia="Malgun Gothic"/>
                <w:lang w:val="en-US" w:eastAsia="ko-KR"/>
              </w:rPr>
              <w:t xml:space="preserve"> configuration autonomously when initiating the SDT </w:t>
            </w:r>
            <w:proofErr w:type="spellStart"/>
            <w:r>
              <w:rPr>
                <w:rFonts w:eastAsia="Malgun Gothic"/>
                <w:lang w:val="en-US" w:eastAsia="ko-KR"/>
              </w:rPr>
              <w:t>procdure</w:t>
            </w:r>
            <w:proofErr w:type="spellEnd"/>
            <w:r>
              <w:rPr>
                <w:rFonts w:eastAsia="Malgun Gothic"/>
                <w:lang w:val="en-US" w:eastAsia="ko-KR"/>
              </w:rPr>
              <w:t>.</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 xml:space="preserve">[15] Proposal 2: NW explicitly configures PDCP status reporting for SDT DRBs for which it has been disabled during SDT </w:t>
            </w:r>
            <w:proofErr w:type="spellStart"/>
            <w:r>
              <w:t>proceure</w:t>
            </w:r>
            <w:proofErr w:type="spellEnd"/>
            <w:r>
              <w:t>.</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 xml:space="preserve">at initiation of SDT procedure, the PDCP status report is not triggered even if the RB is configured with </w:t>
      </w:r>
      <w:proofErr w:type="spellStart"/>
      <w:r>
        <w:rPr>
          <w:rFonts w:eastAsia="Malgun Gothic"/>
          <w:lang w:eastAsia="ko-KR"/>
        </w:rPr>
        <w:t>statusReportRequired</w:t>
      </w:r>
      <w:proofErr w:type="spellEnd"/>
      <w:r>
        <w:rPr>
          <w:rFonts w:eastAsia="Malgun Gothic"/>
          <w:lang w:eastAsia="ko-KR"/>
        </w:rPr>
        <w:t xml:space="preserve">. The remaining issue is whether the </w:t>
      </w:r>
      <w:proofErr w:type="spellStart"/>
      <w:r>
        <w:rPr>
          <w:rFonts w:eastAsia="Malgun Gothic"/>
          <w:lang w:eastAsia="ko-KR"/>
        </w:rPr>
        <w:t>statusReportRquired</w:t>
      </w:r>
      <w:proofErr w:type="spellEnd"/>
      <w:r>
        <w:rPr>
          <w:rFonts w:eastAsia="Malgun Gothic"/>
          <w:lang w:eastAsia="ko-KR"/>
        </w:rPr>
        <w:t xml:space="preserve">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 xml:space="preserve">If </w:t>
      </w:r>
      <w:proofErr w:type="gramStart"/>
      <w:r>
        <w:rPr>
          <w:rFonts w:eastAsia="Malgun Gothic"/>
          <w:b/>
          <w:lang w:eastAsia="ko-KR"/>
        </w:rPr>
        <w:t>a</w:t>
      </w:r>
      <w:proofErr w:type="gramEnd"/>
      <w:r>
        <w:rPr>
          <w:rFonts w:eastAsia="Malgun Gothic"/>
          <w:b/>
          <w:lang w:eastAsia="ko-KR"/>
        </w:rPr>
        <w:t xml:space="preserve"> RB is configured with </w:t>
      </w:r>
      <w:proofErr w:type="spellStart"/>
      <w:r>
        <w:rPr>
          <w:rFonts w:eastAsia="Malgun Gothic"/>
          <w:b/>
          <w:lang w:eastAsia="ko-KR"/>
        </w:rPr>
        <w:t>statusReportRequired</w:t>
      </w:r>
      <w:proofErr w:type="spellEnd"/>
      <w:r>
        <w:rPr>
          <w:rFonts w:eastAsia="Malgun Gothic"/>
          <w:b/>
          <w:lang w:eastAsia="ko-KR"/>
        </w:rPr>
        <w:t xml:space="preserve"> and if it is disabled at initiation of SDT procedure, how the </w:t>
      </w:r>
      <w:proofErr w:type="spellStart"/>
      <w:r>
        <w:rPr>
          <w:rFonts w:eastAsia="Malgun Gothic"/>
          <w:b/>
          <w:lang w:eastAsia="ko-KR"/>
        </w:rPr>
        <w:t>statusReportReqruied</w:t>
      </w:r>
      <w:proofErr w:type="spellEnd"/>
      <w:r>
        <w:rPr>
          <w:rFonts w:eastAsia="Malgun Gothic"/>
          <w:b/>
          <w:lang w:eastAsia="ko-KR"/>
        </w:rPr>
        <w:t xml:space="preserve"> is enabled?</w:t>
      </w:r>
    </w:p>
    <w:p w14:paraId="23AF0317" w14:textId="77777777" w:rsidR="00DD476B" w:rsidRDefault="005C43A9">
      <w:pPr>
        <w:pStyle w:val="B1"/>
        <w:rPr>
          <w:b/>
          <w:lang w:eastAsia="ko-KR"/>
        </w:rPr>
      </w:pPr>
      <w:r>
        <w:rPr>
          <w:b/>
          <w:lang w:eastAsia="ko-KR"/>
        </w:rPr>
        <w:t>-</w:t>
      </w:r>
      <w:r>
        <w:rPr>
          <w:b/>
          <w:lang w:eastAsia="ko-KR"/>
        </w:rPr>
        <w:tab/>
        <w:t xml:space="preserve">Option 1: The </w:t>
      </w:r>
      <w:proofErr w:type="spellStart"/>
      <w:r>
        <w:rPr>
          <w:b/>
          <w:lang w:eastAsia="ko-KR"/>
        </w:rPr>
        <w:t>statusReportRequired</w:t>
      </w:r>
      <w:proofErr w:type="spellEnd"/>
      <w:r>
        <w:rPr>
          <w:b/>
          <w:lang w:eastAsia="ko-KR"/>
        </w:rPr>
        <w:t xml:space="preserve"> is automatically enabled at termination of SDT procedure, i.e.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 xml:space="preserve">Option 2: The </w:t>
      </w:r>
      <w:proofErr w:type="spellStart"/>
      <w:r>
        <w:rPr>
          <w:b/>
          <w:lang w:eastAsia="ko-KR"/>
        </w:rPr>
        <w:t>statusReportRequired</w:t>
      </w:r>
      <w:proofErr w:type="spellEnd"/>
      <w:r>
        <w:rPr>
          <w:b/>
          <w:lang w:eastAsia="ko-KR"/>
        </w:rPr>
        <w:t xml:space="preserve"> remains disabled until the network provides explicit signalling to enable it.</w:t>
      </w:r>
    </w:p>
    <w:p w14:paraId="23AF0319" w14:textId="77777777" w:rsidR="00DD476B" w:rsidRDefault="005C43A9">
      <w:pPr>
        <w:jc w:val="both"/>
        <w:rPr>
          <w:rFonts w:eastAsia="Yu Mincho"/>
          <w:b/>
        </w:rPr>
      </w:pPr>
      <w:r>
        <w:rPr>
          <w:rFonts w:eastAsia="Yu Mincho"/>
          <w:b/>
        </w:rPr>
        <w:t>Q1: Which option do you prefer?</w:t>
      </w:r>
    </w:p>
    <w:tbl>
      <w:tblPr>
        <w:tblStyle w:val="af1"/>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宋体"/>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宋体"/>
                <w:lang w:eastAsia="zh-CN"/>
              </w:rPr>
            </w:pPr>
            <w:r>
              <w:rPr>
                <w:rFonts w:eastAsia="宋体"/>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宋体"/>
                <w:lang w:eastAsia="zh-CN"/>
              </w:rPr>
            </w:pPr>
            <w:r>
              <w:rPr>
                <w:rFonts w:eastAsia="宋体"/>
                <w:lang w:eastAsia="zh-CN"/>
              </w:rPr>
              <w:t xml:space="preserve">If SDT is terminated by the reception of </w:t>
            </w:r>
            <w:proofErr w:type="spellStart"/>
            <w:r>
              <w:rPr>
                <w:rFonts w:eastAsia="宋体"/>
                <w:lang w:eastAsia="zh-CN"/>
              </w:rPr>
              <w:t>RRCResume</w:t>
            </w:r>
            <w:proofErr w:type="spellEnd"/>
            <w:r>
              <w:rPr>
                <w:rFonts w:eastAsia="宋体"/>
                <w:lang w:eastAsia="zh-CN"/>
              </w:rPr>
              <w:t>, UE shall decide whether to re-enable the PDCP status report according to the radio bear config included in RRC message. For example,</w:t>
            </w:r>
          </w:p>
          <w:p w14:paraId="23AF032B" w14:textId="77777777" w:rsidR="00DD476B" w:rsidRDefault="005C43A9">
            <w:pPr>
              <w:pStyle w:val="TAL"/>
              <w:keepNext w:val="0"/>
              <w:keepLines w:val="0"/>
              <w:widowControl w:val="0"/>
              <w:rPr>
                <w:rFonts w:eastAsia="宋体"/>
                <w:lang w:eastAsia="zh-CN"/>
              </w:rPr>
            </w:pPr>
            <w:r>
              <w:rPr>
                <w:rFonts w:eastAsia="宋体"/>
                <w:lang w:eastAsia="zh-CN"/>
              </w:rPr>
              <w:t xml:space="preserve">- if the configuration of SDT-RB is updated in RRC signalling, UE shall be subject to the latest configuration to determine whether or not to enable PDCP status report. </w:t>
            </w:r>
          </w:p>
          <w:p w14:paraId="23AF032C" w14:textId="77777777" w:rsidR="00DD476B" w:rsidRDefault="005C43A9">
            <w:pPr>
              <w:pStyle w:val="TAL"/>
              <w:keepNext w:val="0"/>
              <w:keepLines w:val="0"/>
              <w:widowControl w:val="0"/>
              <w:rPr>
                <w:rFonts w:eastAsia="宋体"/>
                <w:lang w:eastAsia="zh-CN"/>
              </w:rPr>
            </w:pPr>
            <w:r>
              <w:rPr>
                <w:rFonts w:eastAsia="宋体" w:hint="eastAsia"/>
                <w:lang w:eastAsia="zh-CN"/>
              </w:rPr>
              <w:t>-</w:t>
            </w:r>
            <w:r>
              <w:rPr>
                <w:rFonts w:eastAsia="宋体"/>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宋体"/>
                <w:lang w:eastAsia="zh-CN"/>
              </w:rPr>
            </w:pPr>
            <w:r>
              <w:rPr>
                <w:rFonts w:eastAsia="宋体" w:hint="eastAsia"/>
                <w:lang w:eastAsia="zh-CN"/>
              </w:rPr>
              <w:t>F</w:t>
            </w:r>
            <w:r>
              <w:rPr>
                <w:rFonts w:eastAsia="宋体"/>
                <w:lang w:eastAsia="zh-CN"/>
              </w:rPr>
              <w:t xml:space="preserve">or case that SDT is terminated by receiving </w:t>
            </w:r>
            <w:proofErr w:type="spellStart"/>
            <w:r>
              <w:rPr>
                <w:rFonts w:eastAsia="宋体"/>
                <w:lang w:eastAsia="zh-CN"/>
              </w:rPr>
              <w:t>RRCRelease</w:t>
            </w:r>
            <w:proofErr w:type="spellEnd"/>
            <w:r>
              <w:rPr>
                <w:rFonts w:eastAsia="宋体"/>
                <w:lang w:eastAsia="zh-CN"/>
              </w:rPr>
              <w:t>,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t is simple to automatically resume the PDCP status report configuration, i.e. enable the </w:t>
            </w:r>
            <w:proofErr w:type="spellStart"/>
            <w:r>
              <w:rPr>
                <w:rFonts w:eastAsia="宋体"/>
                <w:i/>
                <w:lang w:eastAsia="zh-CN"/>
              </w:rPr>
              <w:t>statusReportRequired</w:t>
            </w:r>
            <w:proofErr w:type="spellEnd"/>
            <w:r>
              <w:rPr>
                <w:rFonts w:eastAsia="宋体"/>
                <w:lang w:eastAsia="zh-CN"/>
              </w:rPr>
              <w:t xml:space="preserve">, at the termination of SDT procedure for the RB configured with </w:t>
            </w:r>
            <w:proofErr w:type="spellStart"/>
            <w:r>
              <w:rPr>
                <w:rFonts w:eastAsia="宋体"/>
                <w:i/>
                <w:lang w:eastAsia="zh-CN"/>
              </w:rPr>
              <w:t>statusReportRequired</w:t>
            </w:r>
            <w:proofErr w:type="spellEnd"/>
            <w:r>
              <w:rPr>
                <w:rFonts w:eastAsia="宋体"/>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宋体"/>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宋体"/>
                <w:lang w:eastAsia="zh-CN"/>
              </w:rPr>
            </w:pPr>
            <w:r>
              <w:rPr>
                <w:rFonts w:eastAsia="宋体"/>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宋体"/>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宋体"/>
                <w:lang w:eastAsia="zh-CN"/>
              </w:rPr>
            </w:pPr>
            <w:r>
              <w:rPr>
                <w:rFonts w:eastAsia="宋体"/>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宋体"/>
                <w:lang w:eastAsia="zh-CN"/>
              </w:rPr>
            </w:pPr>
          </w:p>
        </w:tc>
      </w:tr>
      <w:tr w:rsidR="007108CD" w14:paraId="1709B016" w14:textId="77777777">
        <w:tc>
          <w:tcPr>
            <w:tcW w:w="1915" w:type="dxa"/>
          </w:tcPr>
          <w:p w14:paraId="73FEAD99" w14:textId="4E5E1CE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C56B75A" w14:textId="0B872369"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4B968" w14:textId="77777777" w:rsidR="007108CD" w:rsidRDefault="007108CD" w:rsidP="007108CD">
            <w:pPr>
              <w:pStyle w:val="TAL"/>
              <w:keepNext w:val="0"/>
              <w:keepLines w:val="0"/>
              <w:widowControl w:val="0"/>
              <w:rPr>
                <w:rFonts w:eastAsia="宋体"/>
                <w:lang w:eastAsia="zh-CN"/>
              </w:rPr>
            </w:pPr>
          </w:p>
        </w:tc>
      </w:tr>
      <w:tr w:rsidR="00E77E9E" w14:paraId="0B4B6262" w14:textId="77777777">
        <w:tc>
          <w:tcPr>
            <w:tcW w:w="1915" w:type="dxa"/>
          </w:tcPr>
          <w:p w14:paraId="1D901ED1" w14:textId="01DEFC05"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3CFAFCC9" w14:textId="6276F9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3C08217" w14:textId="77777777" w:rsidR="00E77E9E" w:rsidRDefault="00E77E9E" w:rsidP="00E77E9E">
            <w:pPr>
              <w:pStyle w:val="TAL"/>
              <w:keepNext w:val="0"/>
              <w:keepLines w:val="0"/>
              <w:widowControl w:val="0"/>
              <w:rPr>
                <w:rFonts w:eastAsia="宋体"/>
                <w:lang w:eastAsia="zh-CN"/>
              </w:rPr>
            </w:pPr>
          </w:p>
        </w:tc>
      </w:tr>
      <w:tr w:rsidR="005D1228" w14:paraId="4BD05412" w14:textId="77777777">
        <w:tc>
          <w:tcPr>
            <w:tcW w:w="1915" w:type="dxa"/>
          </w:tcPr>
          <w:p w14:paraId="0C17F12A" w14:textId="38C5627A" w:rsidR="005D1228" w:rsidRDefault="005D1228" w:rsidP="005D122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D8B9FE5" w14:textId="075FA349" w:rsidR="005D1228" w:rsidRDefault="005D1228" w:rsidP="005D122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081BA2E" w14:textId="77777777" w:rsidR="005D1228" w:rsidRDefault="005D1228" w:rsidP="005D1228">
            <w:pPr>
              <w:pStyle w:val="TAL"/>
              <w:keepNext w:val="0"/>
              <w:keepLines w:val="0"/>
              <w:widowControl w:val="0"/>
              <w:rPr>
                <w:rFonts w:eastAsia="宋体"/>
                <w:lang w:eastAsia="zh-CN"/>
              </w:rPr>
            </w:pPr>
          </w:p>
        </w:tc>
      </w:tr>
      <w:tr w:rsidR="00FD3BC8" w14:paraId="7D2A45A1" w14:textId="77777777">
        <w:tc>
          <w:tcPr>
            <w:tcW w:w="1915" w:type="dxa"/>
          </w:tcPr>
          <w:p w14:paraId="0D38429E" w14:textId="5A7D0DAB"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2604C90" w14:textId="44286827"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3660DC1" w14:textId="3A639CA8" w:rsidR="00FD3BC8" w:rsidRDefault="00FD3BC8" w:rsidP="00FD3BC8">
            <w:pPr>
              <w:pStyle w:val="TAL"/>
              <w:keepNext w:val="0"/>
              <w:keepLines w:val="0"/>
              <w:widowControl w:val="0"/>
              <w:rPr>
                <w:rFonts w:eastAsia="宋体"/>
                <w:lang w:eastAsia="zh-CN"/>
              </w:rPr>
            </w:pPr>
            <w:r>
              <w:rPr>
                <w:rFonts w:hint="eastAsia"/>
                <w:lang w:eastAsia="zh-CN"/>
              </w:rPr>
              <w:t>T</w:t>
            </w:r>
            <w:r>
              <w:rPr>
                <w:lang w:eastAsia="zh-CN"/>
              </w:rPr>
              <w:t>he condition for disabling status report for SDT is only applicable when SDT is initiated. In the other cases, it goes with the RRC configuration</w:t>
            </w:r>
          </w:p>
        </w:tc>
      </w:tr>
    </w:tbl>
    <w:p w14:paraId="23AF033F" w14:textId="77777777" w:rsidR="00DD476B" w:rsidRDefault="00DD476B">
      <w:pPr>
        <w:jc w:val="both"/>
        <w:rPr>
          <w:rFonts w:eastAsia="Yu Mincho"/>
        </w:rPr>
      </w:pPr>
    </w:p>
    <w:p w14:paraId="23AF0340" w14:textId="77777777" w:rsidR="00DD476B" w:rsidRDefault="005C43A9">
      <w:pPr>
        <w:pStyle w:val="2"/>
      </w:pPr>
      <w:r>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t xml:space="preserve">[1] Proposal 1: If </w:t>
            </w:r>
            <w:proofErr w:type="spellStart"/>
            <w:r>
              <w:rPr>
                <w:lang w:eastAsia="ko-KR"/>
              </w:rPr>
              <w:t>drb-ContinueROHC</w:t>
            </w:r>
            <w:proofErr w:type="spellEnd"/>
            <w:r>
              <w:rPr>
                <w:lang w:eastAsia="ko-KR"/>
              </w:rPr>
              <w:t xml:space="preserve"> has been provided and the RRC connection is resumed on the same cell where the connection was suspended, continue the header compression protocol context for the DRB(s) of </w:t>
            </w:r>
            <w:proofErr w:type="spellStart"/>
            <w:r>
              <w:rPr>
                <w:lang w:eastAsia="ko-KR"/>
              </w:rPr>
              <w:t>PCell</w:t>
            </w:r>
            <w:proofErr w:type="spellEnd"/>
            <w:r>
              <w:rPr>
                <w:lang w:eastAsia="ko-KR"/>
              </w:rPr>
              <w:t xml:space="preserve"> configured with the header compression protocol in NR-SDT.</w:t>
            </w:r>
          </w:p>
          <w:p w14:paraId="23AF0343" w14:textId="77777777" w:rsidR="00DD476B" w:rsidRDefault="005C43A9">
            <w:pPr>
              <w:rPr>
                <w:lang w:eastAsia="ko-KR"/>
              </w:rPr>
            </w:pPr>
            <w:r>
              <w:rPr>
                <w:rFonts w:hint="eastAsia"/>
                <w:lang w:eastAsia="ko-KR"/>
              </w:rPr>
              <w:lastRenderedPageBreak/>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 xml:space="preserve">Option 1: If the </w:t>
            </w:r>
            <w:proofErr w:type="spellStart"/>
            <w:r>
              <w:rPr>
                <w:lang w:eastAsia="ko-KR"/>
              </w:rPr>
              <w:t>drb-ContinueROHC</w:t>
            </w:r>
            <w:proofErr w:type="spellEnd"/>
            <w:r>
              <w:rPr>
                <w:lang w:eastAsia="ko-KR"/>
              </w:rPr>
              <w:t xml:space="preserve"> is configured for DRB in the stored inactive AS context and if UE is in same cell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5" w14:textId="77777777" w:rsidR="00DD476B" w:rsidRDefault="005C43A9">
            <w:pPr>
              <w:rPr>
                <w:lang w:eastAsia="ko-KR"/>
              </w:rPr>
            </w:pPr>
            <w:r>
              <w:rPr>
                <w:lang w:eastAsia="ko-KR"/>
              </w:rPr>
              <w:t xml:space="preserve">Option 2: If the </w:t>
            </w:r>
            <w:proofErr w:type="spellStart"/>
            <w:r>
              <w:rPr>
                <w:lang w:eastAsia="ko-KR"/>
              </w:rPr>
              <w:t>drb-ContinueROHC</w:t>
            </w:r>
            <w:proofErr w:type="spellEnd"/>
            <w:r>
              <w:rPr>
                <w:lang w:eastAsia="ko-KR"/>
              </w:rPr>
              <w:t xml:space="preserve"> is configured for DRB in the stored inactive AS context and if UE is in same RAN notification area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6" w14:textId="77777777" w:rsidR="00DD476B" w:rsidRDefault="005C43A9">
            <w:pPr>
              <w:rPr>
                <w:lang w:eastAsia="ko-KR"/>
              </w:rPr>
            </w:pPr>
            <w:r>
              <w:rPr>
                <w:lang w:eastAsia="ko-KR"/>
              </w:rPr>
              <w:t xml:space="preserve">[8] Proposal 2: If ROHC continuity is configured for SDT, the UE applies ROHC in case SDT is triggered in the same RNA as the cell from which the UE received </w:t>
            </w:r>
            <w:proofErr w:type="spellStart"/>
            <w:r>
              <w:rPr>
                <w:lang w:eastAsia="ko-KR"/>
              </w:rPr>
              <w:t>RRCRelease</w:t>
            </w:r>
            <w:proofErr w:type="spellEnd"/>
            <w:r>
              <w:rPr>
                <w:lang w:eastAsia="ko-KR"/>
              </w:rPr>
              <w:t xml:space="preserv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 xml:space="preserve">[12] Proposal 5: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23AF034A" w14:textId="77777777" w:rsidR="00DD476B" w:rsidRDefault="00DD476B">
      <w:pPr>
        <w:rPr>
          <w:rFonts w:eastAsia="Yu Mincho"/>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w:t>
      </w:r>
      <w:proofErr w:type="spellStart"/>
      <w:r>
        <w:rPr>
          <w:iCs/>
          <w:lang w:eastAsia="ko-KR"/>
        </w:rPr>
        <w:t>gNB</w:t>
      </w:r>
      <w:proofErr w:type="spellEnd"/>
      <w:r>
        <w:rPr>
          <w:iCs/>
          <w:lang w:eastAsia="ko-KR"/>
        </w:rPr>
        <w:t xml:space="preserve">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23AF0352" w14:textId="77777777" w:rsidR="00DD476B" w:rsidRDefault="005C43A9">
      <w:pPr>
        <w:jc w:val="both"/>
        <w:rPr>
          <w:rFonts w:eastAsia="Yu Mincho"/>
          <w:b/>
        </w:rPr>
      </w:pPr>
      <w:r>
        <w:rPr>
          <w:rFonts w:eastAsia="Yu Mincho"/>
          <w:b/>
        </w:rPr>
        <w:t>Q2: Which option do you prefer?</w:t>
      </w:r>
    </w:p>
    <w:tbl>
      <w:tblPr>
        <w:tblStyle w:val="af1"/>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宋体"/>
                <w:lang w:eastAsia="zh-CN"/>
              </w:rPr>
            </w:pPr>
            <w:r>
              <w:rPr>
                <w:rFonts w:eastAsia="宋体"/>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宋体"/>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宋体"/>
                <w:lang w:eastAsia="zh-CN"/>
              </w:rPr>
            </w:pPr>
            <w:r>
              <w:rPr>
                <w:rFonts w:eastAsia="宋体" w:hint="eastAsia"/>
                <w:lang w:eastAsia="zh-CN"/>
              </w:rPr>
              <w:t>F</w:t>
            </w:r>
            <w:r>
              <w:rPr>
                <w:rFonts w:eastAsia="宋体"/>
                <w:lang w:eastAsia="zh-CN"/>
              </w:rPr>
              <w:t xml:space="preserve">or Option 3, if the ROHC protocols used by anchor </w:t>
            </w:r>
            <w:proofErr w:type="spellStart"/>
            <w:r>
              <w:rPr>
                <w:rFonts w:eastAsia="宋体"/>
                <w:lang w:eastAsia="zh-CN"/>
              </w:rPr>
              <w:t>gNB</w:t>
            </w:r>
            <w:proofErr w:type="spellEnd"/>
            <w:r>
              <w:rPr>
                <w:rFonts w:eastAsia="宋体"/>
                <w:lang w:eastAsia="zh-CN"/>
              </w:rPr>
              <w:t xml:space="preserve"> and target </w:t>
            </w:r>
            <w:proofErr w:type="spellStart"/>
            <w:r>
              <w:rPr>
                <w:rFonts w:eastAsia="宋体"/>
                <w:lang w:eastAsia="zh-CN"/>
              </w:rPr>
              <w:t>gNB</w:t>
            </w:r>
            <w:proofErr w:type="spellEnd"/>
            <w:r>
              <w:rPr>
                <w:rFonts w:eastAsia="宋体"/>
                <w:lang w:eastAsia="zh-CN"/>
              </w:rPr>
              <w:t xml:space="preserve"> are different, anchor w/o relocation shall be performed. Additional </w:t>
            </w:r>
            <w:proofErr w:type="spellStart"/>
            <w:r>
              <w:rPr>
                <w:rFonts w:eastAsia="宋体"/>
                <w:lang w:eastAsia="zh-CN"/>
              </w:rPr>
              <w:t>Xn</w:t>
            </w:r>
            <w:proofErr w:type="spellEnd"/>
            <w:r>
              <w:rPr>
                <w:rFonts w:eastAsia="宋体"/>
                <w:lang w:eastAsia="zh-CN"/>
              </w:rPr>
              <w:t xml:space="preserve"> signalling is needed to check this, which would 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宋体"/>
                <w:lang w:eastAsia="zh-CN"/>
              </w:rPr>
            </w:pPr>
            <w:r>
              <w:rPr>
                <w:rFonts w:eastAsia="宋体" w:hint="eastAsia"/>
                <w:lang w:eastAsia="zh-CN"/>
              </w:rPr>
              <w:t>O</w:t>
            </w:r>
            <w:r>
              <w:rPr>
                <w:rFonts w:eastAsia="宋体"/>
                <w:lang w:eastAsia="zh-CN"/>
              </w:rPr>
              <w:t xml:space="preserve">ption 4 is flexible and can cover necessary cases. </w:t>
            </w:r>
          </w:p>
          <w:p w14:paraId="23AF036E" w14:textId="77777777" w:rsidR="00DD476B" w:rsidRDefault="005C43A9">
            <w:pPr>
              <w:pStyle w:val="TAL"/>
              <w:keepNext w:val="0"/>
              <w:keepLines w:val="0"/>
              <w:widowControl w:val="0"/>
              <w:rPr>
                <w:rFonts w:eastAsia="宋体"/>
                <w:lang w:eastAsia="zh-CN"/>
              </w:rPr>
            </w:pPr>
            <w:r>
              <w:rPr>
                <w:rFonts w:eastAsia="宋体"/>
                <w:lang w:eastAsia="zh-CN"/>
              </w:rPr>
              <w:t xml:space="preserve">To limit the ROHC continuity in the same cell in option 1 is simple, but it seems too restrictive. However, we are not object to it, for simplicity. </w:t>
            </w:r>
          </w:p>
          <w:p w14:paraId="23AF036F" w14:textId="77777777" w:rsidR="00DD476B" w:rsidRDefault="005C43A9">
            <w:pPr>
              <w:pStyle w:val="TAL"/>
              <w:keepNext w:val="0"/>
              <w:keepLines w:val="0"/>
              <w:widowControl w:val="0"/>
              <w:rPr>
                <w:rFonts w:eastAsia="宋体"/>
                <w:lang w:eastAsia="zh-CN"/>
              </w:rPr>
            </w:pPr>
            <w:r>
              <w:rPr>
                <w:rFonts w:eastAsia="宋体"/>
                <w:lang w:eastAsia="zh-CN"/>
              </w:rPr>
              <w:t xml:space="preserve">We are also </w:t>
            </w:r>
            <w:proofErr w:type="gramStart"/>
            <w:r>
              <w:rPr>
                <w:rFonts w:eastAsia="宋体"/>
                <w:lang w:eastAsia="zh-CN"/>
              </w:rPr>
              <w:t>agree</w:t>
            </w:r>
            <w:proofErr w:type="gramEnd"/>
            <w:r>
              <w:rPr>
                <w:rFonts w:eastAsia="宋体"/>
                <w:lang w:eastAsia="zh-CN"/>
              </w:rPr>
              <w:t xml:space="preserv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宋体"/>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宋体"/>
                <w:lang w:eastAsia="zh-CN"/>
              </w:rPr>
            </w:pPr>
            <w:r>
              <w:rPr>
                <w:lang w:eastAsia="zh-CN"/>
              </w:rPr>
              <w:t xml:space="preserve">If </w:t>
            </w:r>
            <w:proofErr w:type="gramStart"/>
            <w:r>
              <w:rPr>
                <w:lang w:eastAsia="zh-CN"/>
              </w:rPr>
              <w:t>not</w:t>
            </w:r>
            <w:proofErr w:type="gramEnd"/>
            <w:r>
              <w:rPr>
                <w:lang w:eastAsia="zh-CN"/>
              </w:rPr>
              <w:t xml:space="preserve"> all cells belongs the RNA supports ROHC continuity, then </w:t>
            </w:r>
            <w:r>
              <w:rPr>
                <w:lang w:eastAsia="zh-CN"/>
              </w:rPr>
              <w:lastRenderedPageBreak/>
              <w:t xml:space="preserve">the </w:t>
            </w:r>
            <w:proofErr w:type="spellStart"/>
            <w:r>
              <w:rPr>
                <w:lang w:eastAsia="zh-CN"/>
              </w:rPr>
              <w:t>gNB</w:t>
            </w:r>
            <w:proofErr w:type="spellEnd"/>
            <w:r>
              <w:rPr>
                <w:lang w:eastAsia="zh-CN"/>
              </w:rPr>
              <w:t xml:space="preserve">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lastRenderedPageBreak/>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06CE6FEC" w14:textId="77777777" w:rsidR="00D33E40" w:rsidRDefault="00D33E40" w:rsidP="00D33E40">
            <w:pPr>
              <w:pStyle w:val="TAL"/>
              <w:keepNext w:val="0"/>
              <w:keepLines w:val="0"/>
              <w:widowControl w:val="0"/>
              <w:rPr>
                <w:rFonts w:eastAsia="宋体"/>
                <w:lang w:eastAsia="zh-CN"/>
              </w:rPr>
            </w:pPr>
            <w:r>
              <w:rPr>
                <w:rFonts w:eastAsia="宋体"/>
                <w:lang w:eastAsia="zh-CN"/>
              </w:rPr>
              <w:t xml:space="preserve">We support the suggestion from ZTE. </w:t>
            </w:r>
          </w:p>
          <w:p w14:paraId="65810947" w14:textId="105EB398" w:rsidR="0009012C" w:rsidRPr="0009012C" w:rsidRDefault="00D33E40" w:rsidP="00D33E40">
            <w:pPr>
              <w:pStyle w:val="TAL"/>
              <w:keepNext w:val="0"/>
              <w:keepLines w:val="0"/>
              <w:widowControl w:val="0"/>
              <w:rPr>
                <w:rFonts w:eastAsia="宋体"/>
                <w:lang w:eastAsia="zh-CN"/>
              </w:rPr>
            </w:pPr>
            <w:r>
              <w:rPr>
                <w:rFonts w:eastAsia="宋体"/>
                <w:lang w:eastAsia="zh-CN"/>
              </w:rPr>
              <w:t xml:space="preserve">In addition, we are ok enabling option 1) and option 3). In our understanding for option 3), network should have the flexibility to allow or not this within the RNA (as not all RNA may be able to support </w:t>
            </w:r>
            <w:r w:rsidRPr="008E5FC1">
              <w:rPr>
                <w:rFonts w:eastAsia="宋体"/>
                <w:lang w:eastAsia="zh-CN"/>
              </w:rPr>
              <w:t>ROHC continuity</w:t>
            </w:r>
            <w:r>
              <w:rPr>
                <w:rFonts w:eastAsia="宋体"/>
                <w:lang w:eastAsia="zh-CN"/>
              </w:rPr>
              <w:t xml:space="preserve"> as it is not current requirement of that matter in network side). Therefore, network could indicate whether</w:t>
            </w:r>
            <w:r w:rsidRPr="008E5FC1">
              <w:rPr>
                <w:rFonts w:eastAsia="宋体"/>
                <w:lang w:eastAsia="zh-CN"/>
              </w:rPr>
              <w:t xml:space="preserve"> ROHC continuity</w:t>
            </w:r>
            <w:r>
              <w:rPr>
                <w:rFonts w:eastAsia="宋体"/>
                <w:lang w:eastAsia="zh-CN"/>
              </w:rPr>
              <w:t xml:space="preserve"> is allowed within a configured RNA (option 3), or otherwise, </w:t>
            </w:r>
            <w:r w:rsidRPr="008E5FC1">
              <w:rPr>
                <w:rFonts w:eastAsia="宋体"/>
                <w:lang w:eastAsia="zh-CN"/>
              </w:rPr>
              <w:t>ROHC continuity</w:t>
            </w:r>
            <w:r>
              <w:rPr>
                <w:rFonts w:eastAsia="宋体"/>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宋体"/>
                <w:lang w:eastAsia="zh-CN"/>
              </w:rPr>
            </w:pPr>
            <w:r>
              <w:rPr>
                <w:rFonts w:eastAsia="宋体"/>
                <w:lang w:eastAsia="zh-CN"/>
              </w:rPr>
              <w:t xml:space="preserve">Option 1 seems sufficient. </w:t>
            </w:r>
            <w:proofErr w:type="gramStart"/>
            <w:r>
              <w:rPr>
                <w:rFonts w:eastAsia="宋体"/>
                <w:lang w:eastAsia="zh-CN"/>
              </w:rPr>
              <w:t>However</w:t>
            </w:r>
            <w:proofErr w:type="gramEnd"/>
            <w:r>
              <w:rPr>
                <w:rFonts w:eastAsia="宋体"/>
                <w:lang w:eastAsia="zh-CN"/>
              </w:rPr>
              <w:t xml:space="preserve"> we are open to consider also Option 3 if this is the majority view. </w:t>
            </w:r>
          </w:p>
        </w:tc>
      </w:tr>
      <w:tr w:rsidR="007108CD" w14:paraId="56B5610B" w14:textId="77777777">
        <w:tc>
          <w:tcPr>
            <w:tcW w:w="1915" w:type="dxa"/>
          </w:tcPr>
          <w:p w14:paraId="4BF2EEFE" w14:textId="43A6672D"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41C754E0" w14:textId="61D0FE0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14:paraId="452F29FB" w14:textId="77777777" w:rsidR="007108CD" w:rsidRDefault="007108CD" w:rsidP="007108CD">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prefer option 1. </w:t>
            </w:r>
          </w:p>
          <w:p w14:paraId="170FDD9C" w14:textId="0D926B68" w:rsidR="007108CD" w:rsidRDefault="007108CD" w:rsidP="007108CD">
            <w:pPr>
              <w:pStyle w:val="TAL"/>
              <w:keepNext w:val="0"/>
              <w:keepLines w:val="0"/>
              <w:widowControl w:val="0"/>
              <w:rPr>
                <w:rFonts w:eastAsia="宋体"/>
                <w:lang w:eastAsia="zh-CN"/>
              </w:rPr>
            </w:pPr>
            <w:r>
              <w:rPr>
                <w:rFonts w:eastAsia="宋体"/>
                <w:lang w:eastAsia="zh-CN"/>
              </w:rPr>
              <w:t xml:space="preserve">For option 3, if the UE moves from the anchor </w:t>
            </w:r>
            <w:proofErr w:type="spellStart"/>
            <w:r>
              <w:rPr>
                <w:rFonts w:eastAsia="宋体"/>
                <w:lang w:eastAsia="zh-CN"/>
              </w:rPr>
              <w:t>gNB</w:t>
            </w:r>
            <w:proofErr w:type="spellEnd"/>
            <w:r>
              <w:rPr>
                <w:rFonts w:eastAsia="宋体"/>
                <w:lang w:eastAsia="zh-CN"/>
              </w:rPr>
              <w:t xml:space="preserve"> to another </w:t>
            </w:r>
            <w:proofErr w:type="spellStart"/>
            <w:r>
              <w:rPr>
                <w:rFonts w:eastAsia="宋体"/>
                <w:lang w:eastAsia="zh-CN"/>
              </w:rPr>
              <w:t>gNB</w:t>
            </w:r>
            <w:proofErr w:type="spellEnd"/>
            <w:r>
              <w:rPr>
                <w:rFonts w:eastAsia="宋体"/>
                <w:lang w:eastAsia="zh-CN"/>
              </w:rPr>
              <w:t xml:space="preserve"> and the PDCP anchor is relocated, the ROHC context should be reset. </w:t>
            </w:r>
          </w:p>
        </w:tc>
      </w:tr>
      <w:tr w:rsidR="00E77E9E" w14:paraId="3003C631" w14:textId="77777777">
        <w:tc>
          <w:tcPr>
            <w:tcW w:w="1915" w:type="dxa"/>
          </w:tcPr>
          <w:p w14:paraId="273F96EB" w14:textId="4693FE74"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4D8D870B" w14:textId="369573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828A63" w14:textId="1E8BE42C" w:rsidR="00E77E9E" w:rsidRDefault="00E77E9E" w:rsidP="00E77E9E">
            <w:pPr>
              <w:pStyle w:val="TAL"/>
              <w:keepNext w:val="0"/>
              <w:keepLines w:val="0"/>
              <w:widowControl w:val="0"/>
              <w:rPr>
                <w:rFonts w:eastAsia="宋体"/>
                <w:lang w:eastAsia="zh-CN"/>
              </w:rPr>
            </w:pPr>
            <w:r>
              <w:rPr>
                <w:rFonts w:eastAsia="宋体" w:hint="eastAsia"/>
                <w:lang w:eastAsia="zh-CN"/>
              </w:rPr>
              <w:t xml:space="preserve">It is simpler </w:t>
            </w:r>
            <w:r>
              <w:rPr>
                <w:rFonts w:eastAsia="宋体"/>
                <w:lang w:eastAsia="zh-CN"/>
              </w:rPr>
              <w:t>for Option 1. But Option 3 is acceptable for us.</w:t>
            </w:r>
          </w:p>
        </w:tc>
      </w:tr>
      <w:tr w:rsidR="00663B58" w14:paraId="6B4C8F93" w14:textId="77777777">
        <w:tc>
          <w:tcPr>
            <w:tcW w:w="1915" w:type="dxa"/>
          </w:tcPr>
          <w:p w14:paraId="05C0912E" w14:textId="1C6197F7" w:rsidR="00663B58" w:rsidRDefault="00663B58" w:rsidP="00663B5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78E4111" w14:textId="670F9E58" w:rsidR="00663B58" w:rsidRDefault="00663B58" w:rsidP="00663B5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762FB39" w14:textId="5D3A77F9" w:rsidR="00663B58" w:rsidRDefault="00663B58" w:rsidP="00663B58">
            <w:pPr>
              <w:pStyle w:val="TAL"/>
              <w:keepNext w:val="0"/>
              <w:keepLines w:val="0"/>
              <w:widowControl w:val="0"/>
              <w:rPr>
                <w:rFonts w:eastAsia="宋体"/>
                <w:lang w:eastAsia="zh-CN"/>
              </w:rPr>
            </w:pPr>
            <w:r>
              <w:rPr>
                <w:rFonts w:eastAsia="宋体"/>
                <w:lang w:eastAsia="zh-CN"/>
              </w:rPr>
              <w:t>Slightly prefer Option 1 as it is simple. For Option 3, we think that RAN3 may need to be involved if the ROHC context is always kept at the anchor.</w:t>
            </w:r>
          </w:p>
        </w:tc>
      </w:tr>
      <w:tr w:rsidR="00FD3BC8" w14:paraId="4A8A816E" w14:textId="77777777">
        <w:tc>
          <w:tcPr>
            <w:tcW w:w="1915" w:type="dxa"/>
          </w:tcPr>
          <w:p w14:paraId="5537AD28" w14:textId="39A2E295"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3FAB005" w14:textId="38DB50CF"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3F9D83" w14:textId="39445B5F" w:rsidR="00FD3BC8" w:rsidRDefault="00FD3BC8" w:rsidP="00FD3BC8">
            <w:pPr>
              <w:pStyle w:val="TAL"/>
              <w:keepNext w:val="0"/>
              <w:keepLines w:val="0"/>
              <w:widowControl w:val="0"/>
              <w:rPr>
                <w:rFonts w:eastAsia="宋体"/>
                <w:lang w:eastAsia="zh-CN"/>
              </w:rPr>
            </w:pPr>
            <w:r>
              <w:t xml:space="preserve">When it comes to the feasibility of the above three options, we do not see any technical blocking points for any of them. In particular, for option 1, the UE applies ROHC continuity in case it did not perform cell reselection after it received </w:t>
            </w:r>
            <w:proofErr w:type="spellStart"/>
            <w:r w:rsidRPr="00CF7173">
              <w:rPr>
                <w:i/>
              </w:rPr>
              <w:t>RRCRelease</w:t>
            </w:r>
            <w:proofErr w:type="spellEnd"/>
            <w:r>
              <w:t xml:space="preserve"> with suspend configuration. For option 2, even when cell reselection happens, the UE can read NCGI in SIB1 to know whether the reselected cell is still in the same </w:t>
            </w:r>
            <w:proofErr w:type="spellStart"/>
            <w:r>
              <w:t>gNB</w:t>
            </w:r>
            <w:proofErr w:type="spellEnd"/>
            <w:r>
              <w:t xml:space="preserve"> to decide whether to apply ROHC continuity or not. For option 3, the RNA may be either limited to the same </w:t>
            </w:r>
            <w:proofErr w:type="spellStart"/>
            <w:r>
              <w:t>gNB</w:t>
            </w:r>
            <w:proofErr w:type="spellEnd"/>
            <w:r>
              <w:t xml:space="preserve">-CU or span across multiple </w:t>
            </w:r>
            <w:proofErr w:type="spellStart"/>
            <w:r>
              <w:t>gNB</w:t>
            </w:r>
            <w:proofErr w:type="spellEnd"/>
            <w:r>
              <w:t xml:space="preserve">-CUs. In the first case, ROHC can be continued without any issues. In case the UE moved from the anchor </w:t>
            </w:r>
            <w:proofErr w:type="spellStart"/>
            <w:r>
              <w:t>gNB</w:t>
            </w:r>
            <w:proofErr w:type="spellEnd"/>
            <w:r>
              <w:t xml:space="preserve"> to another </w:t>
            </w:r>
            <w:proofErr w:type="spellStart"/>
            <w:r>
              <w:t>gNB</w:t>
            </w:r>
            <w:proofErr w:type="spellEnd"/>
            <w:r>
              <w:t xml:space="preserve">, ROHC continuity can still be applied for SDT without anchor relocation as ROHC is handled at the old anchor </w:t>
            </w:r>
            <w:proofErr w:type="spellStart"/>
            <w:r>
              <w:t>gNB</w:t>
            </w:r>
            <w:proofErr w:type="spellEnd"/>
            <w:r>
              <w:t xml:space="preserve"> in this case. For SDT with anchor relocation, PDCP context is relocated and while the current specification does not support ROHC context relocation and we think there is no need to change this for SDT. This would mean that in case ROHC continuity was configured for SDT and the UE triggers SDT in another </w:t>
            </w:r>
            <w:proofErr w:type="spellStart"/>
            <w:r>
              <w:t>gNB</w:t>
            </w:r>
            <w:proofErr w:type="spellEnd"/>
            <w:r>
              <w:t>-CU, the SDT without anchor relocation has to be performed.</w:t>
            </w:r>
          </w:p>
        </w:tc>
      </w:tr>
    </w:tbl>
    <w:p w14:paraId="23AF037E" w14:textId="77777777" w:rsidR="00DD476B" w:rsidRDefault="00DD476B"/>
    <w:p w14:paraId="23AF037F" w14:textId="77777777" w:rsidR="00DD476B" w:rsidRDefault="005C43A9">
      <w:pPr>
        <w:pStyle w:val="2"/>
      </w:pPr>
      <w:r>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w:t>
            </w:r>
            <w:proofErr w:type="spellStart"/>
            <w:r>
              <w:rPr>
                <w:rFonts w:eastAsia="Malgun Gothic"/>
                <w:lang w:eastAsia="ko-KR"/>
              </w:rPr>
              <w:t>allowedServingCells</w:t>
            </w:r>
            <w:proofErr w:type="spellEnd"/>
            <w:r>
              <w:rPr>
                <w:rFonts w:eastAsia="Malgun Gothic"/>
                <w:lang w:eastAsia="ko-KR"/>
              </w:rPr>
              <w:t>" is not applied during the SDT procedure.</w:t>
            </w:r>
          </w:p>
          <w:p w14:paraId="23AF0382" w14:textId="77777777" w:rsidR="00DD476B" w:rsidRDefault="005C43A9">
            <w:pPr>
              <w:jc w:val="both"/>
              <w:rPr>
                <w:rFonts w:eastAsia="Malgun Gothic"/>
                <w:lang w:eastAsia="ko-KR"/>
              </w:rPr>
            </w:pPr>
            <w:r>
              <w:rPr>
                <w:rFonts w:eastAsia="Malgun Gothic"/>
                <w:lang w:eastAsia="ko-KR"/>
              </w:rPr>
              <w:t xml:space="preserve">[4] Proposal 5. RAN2 agrees on the RAN2#115e Working Assumption that “LCH restrictions can be applied, re-using existing signalling.  It is up to </w:t>
            </w:r>
            <w:proofErr w:type="spellStart"/>
            <w:r>
              <w:rPr>
                <w:rFonts w:eastAsia="Malgun Gothic"/>
                <w:lang w:eastAsia="ko-KR"/>
              </w:rPr>
              <w:t>gNB</w:t>
            </w:r>
            <w:proofErr w:type="spellEnd"/>
            <w:r>
              <w:rPr>
                <w:rFonts w:eastAsia="Malgun Gothic"/>
                <w:lang w:eastAsia="ko-KR"/>
              </w:rPr>
              <w:t xml:space="preserve"> how restrictions are configured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 xml:space="preserve">[7] Proposal 2: NW can provide the SDT specific LCH restriction in the SDT configuration of the </w:t>
            </w:r>
            <w:proofErr w:type="spellStart"/>
            <w:r>
              <w:rPr>
                <w:rFonts w:eastAsia="Malgun Gothic"/>
                <w:lang w:eastAsia="ko-KR"/>
              </w:rPr>
              <w:t>RRCRelease</w:t>
            </w:r>
            <w:proofErr w:type="spellEnd"/>
            <w:r>
              <w:rPr>
                <w:rFonts w:eastAsia="Malgun Gothic"/>
                <w:lang w:eastAsia="ko-KR"/>
              </w:rPr>
              <w:t xml:space="preserv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lastRenderedPageBreak/>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 xml:space="preserve">[18] Proposal 2: LCH restriction information can be configured by RRC with </w:t>
            </w:r>
            <w:proofErr w:type="spellStart"/>
            <w:r>
              <w:rPr>
                <w:rFonts w:eastAsia="Malgun Gothic"/>
                <w:lang w:eastAsia="ko-KR"/>
              </w:rPr>
              <w:t>RRCRelease</w:t>
            </w:r>
            <w:proofErr w:type="spellEnd"/>
            <w:r>
              <w:rPr>
                <w:rFonts w:eastAsia="Malgun Gothic"/>
                <w:lang w:eastAsia="ko-KR"/>
              </w:rPr>
              <w:t xml:space="preserv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Yu Mincho"/>
          <w:sz w:val="2"/>
          <w:szCs w:val="2"/>
        </w:rPr>
      </w:pPr>
    </w:p>
    <w:p w14:paraId="23AF0391" w14:textId="77777777" w:rsidR="00DD476B" w:rsidRDefault="005C43A9">
      <w:pPr>
        <w:jc w:val="both"/>
        <w:rPr>
          <w:rFonts w:eastAsia="Yu Mincho"/>
        </w:rPr>
      </w:pPr>
      <w:r>
        <w:rPr>
          <w:rFonts w:eastAsia="Yu Mincho"/>
        </w:rPr>
        <w:t xml:space="preserve">In RAN2#115e meeting, it is agreed as a working assumption that LCH restrictions can be applied, re-using existing signalling, and it is up to </w:t>
      </w:r>
      <w:proofErr w:type="spellStart"/>
      <w:r>
        <w:rPr>
          <w:rFonts w:eastAsia="Yu Mincho"/>
        </w:rPr>
        <w:t>gNB</w:t>
      </w:r>
      <w:proofErr w:type="spellEnd"/>
      <w:r>
        <w:rPr>
          <w:rFonts w:eastAsia="Yu Mincho"/>
        </w:rPr>
        <w:t xml:space="preserve">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 xml:space="preserve">Issue 3: Can we confirm the working assumption (i.e. LCH restrictions can be applied, re-using existing signalling, and it is up to </w:t>
      </w:r>
      <w:proofErr w:type="spellStart"/>
      <w:r>
        <w:rPr>
          <w:b/>
          <w:iCs/>
        </w:rPr>
        <w:t>gNB</w:t>
      </w:r>
      <w:proofErr w:type="spellEnd"/>
      <w:r>
        <w:rPr>
          <w:b/>
          <w:iCs/>
        </w:rPr>
        <w:t xml:space="preserve">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Yu Mincho"/>
          <w:b/>
        </w:rPr>
      </w:pPr>
      <w:r>
        <w:rPr>
          <w:rFonts w:eastAsia="Yu Mincho"/>
          <w:b/>
        </w:rPr>
        <w:t>Q3: Which option do you prefer?</w:t>
      </w:r>
    </w:p>
    <w:tbl>
      <w:tblPr>
        <w:tblStyle w:val="af1"/>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宋体"/>
                <w:lang w:eastAsia="zh-CN"/>
              </w:rPr>
            </w:pPr>
            <w:r>
              <w:rPr>
                <w:rFonts w:eastAsia="宋体"/>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宋体"/>
                <w:lang w:eastAsia="zh-CN"/>
              </w:rPr>
            </w:pPr>
            <w:r>
              <w:rPr>
                <w:rFonts w:eastAsia="宋体" w:hint="eastAsia"/>
                <w:lang w:eastAsia="zh-CN"/>
              </w:rPr>
              <w:t>C</w:t>
            </w:r>
            <w:r>
              <w:rPr>
                <w:rFonts w:eastAsia="宋体"/>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宋体"/>
                <w:lang w:eastAsia="zh-CN"/>
              </w:rPr>
            </w:pPr>
            <w:r>
              <w:rPr>
                <w:rFonts w:eastAsia="宋体" w:hint="eastAsia"/>
                <w:lang w:eastAsia="zh-CN"/>
              </w:rPr>
              <w:t>W</w:t>
            </w:r>
            <w:r>
              <w:rPr>
                <w:rFonts w:eastAsia="宋体"/>
                <w:lang w:eastAsia="zh-CN"/>
              </w:rPr>
              <w:t>e also do not see the necessity to apply LCH restriction. Suggest to make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宋体"/>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宋体"/>
                <w:lang w:eastAsia="zh-CN"/>
              </w:rPr>
            </w:pPr>
            <w:r>
              <w:rPr>
                <w:rFonts w:eastAsia="宋体"/>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lastRenderedPageBreak/>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w:t>
            </w:r>
            <w:proofErr w:type="spellStart"/>
            <w:r>
              <w:rPr>
                <w:rFonts w:eastAsia="Malgun Gothic"/>
                <w:lang w:eastAsia="ko-KR"/>
              </w:rPr>
              <w:t>allowedCG</w:t>
            </w:r>
            <w:proofErr w:type="spellEnd"/>
            <w:r>
              <w:rPr>
                <w:rFonts w:eastAsia="Malgun Gothic"/>
                <w:lang w:eastAsia="ko-KR"/>
              </w:rPr>
              <w:t>-List can be configured for SDT RB to restrict the use of CG-SDT, similar to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(but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宋体"/>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Mobiltiy</w:t>
            </w:r>
            <w:proofErr w:type="spellEnd"/>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宋体"/>
                <w:lang w:eastAsia="zh-CN"/>
              </w:rPr>
            </w:pPr>
            <w:r>
              <w:rPr>
                <w:rFonts w:eastAsia="宋体"/>
                <w:lang w:eastAsia="zh-CN"/>
              </w:rPr>
              <w:t xml:space="preserve">We think that at least LCH to CG restrictions may be useful/required for CG-SDT operation. Therefore having </w:t>
            </w:r>
            <w:proofErr w:type="gramStart"/>
            <w:r>
              <w:rPr>
                <w:rFonts w:eastAsia="宋体"/>
                <w:lang w:eastAsia="zh-CN"/>
              </w:rPr>
              <w:t>not</w:t>
            </w:r>
            <w:proofErr w:type="gramEnd"/>
            <w:r>
              <w:rPr>
                <w:rFonts w:eastAsia="宋体"/>
                <w:lang w:eastAsia="zh-CN"/>
              </w:rPr>
              <w:t xml:space="preserve"> the possibility from NW perspective to control the LCH to resource mapping seems quite restrictive in our view. However if majority </w:t>
            </w:r>
            <w:proofErr w:type="spellStart"/>
            <w:r>
              <w:rPr>
                <w:rFonts w:eastAsia="宋体"/>
                <w:lang w:eastAsia="zh-CN"/>
              </w:rPr>
              <w:t>favors</w:t>
            </w:r>
            <w:proofErr w:type="spellEnd"/>
            <w:r>
              <w:rPr>
                <w:rFonts w:eastAsia="宋体"/>
                <w:lang w:eastAsia="zh-CN"/>
              </w:rPr>
              <w:t xml:space="preserve"> Option </w:t>
            </w:r>
            <w:proofErr w:type="gramStart"/>
            <w:r>
              <w:rPr>
                <w:rFonts w:eastAsia="宋体"/>
                <w:lang w:eastAsia="zh-CN"/>
              </w:rPr>
              <w:t>2 ,</w:t>
            </w:r>
            <w:proofErr w:type="gramEnd"/>
            <w:r>
              <w:rPr>
                <w:rFonts w:eastAsia="宋体"/>
                <w:lang w:eastAsia="zh-CN"/>
              </w:rPr>
              <w:t xml:space="preserve"> we would be also fine to consider this. </w:t>
            </w:r>
          </w:p>
        </w:tc>
      </w:tr>
      <w:tr w:rsidR="006A2779" w14:paraId="0A7CA37B" w14:textId="77777777">
        <w:tc>
          <w:tcPr>
            <w:tcW w:w="1915" w:type="dxa"/>
          </w:tcPr>
          <w:p w14:paraId="06CFDA05" w14:textId="139BCBC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6EEBA2BE" w14:textId="5AE6579B" w:rsidR="006A2779" w:rsidRDefault="006A2779" w:rsidP="006A277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FDA8C01" w14:textId="77777777" w:rsidR="006A2779" w:rsidRDefault="006A2779" w:rsidP="006A2779">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14:paraId="51BBB0DF" w14:textId="662DA331" w:rsidR="006A2779" w:rsidRPr="00926961" w:rsidRDefault="006A2779" w:rsidP="006A2779">
            <w:pPr>
              <w:pStyle w:val="TAL"/>
              <w:keepNext w:val="0"/>
              <w:keepLines w:val="0"/>
              <w:widowControl w:val="0"/>
              <w:rPr>
                <w:lang w:eastAsia="zh-CN"/>
              </w:rPr>
            </w:pPr>
            <w:r>
              <w:rPr>
                <w:rFonts w:eastAsia="宋体" w:hint="eastAsia"/>
                <w:lang w:eastAsia="zh-CN"/>
              </w:rPr>
              <w:t>H</w:t>
            </w:r>
            <w:r>
              <w:rPr>
                <w:rFonts w:eastAsia="宋体"/>
                <w:lang w:eastAsia="zh-CN"/>
              </w:rPr>
              <w:t xml:space="preserve">owever, it will introduce extra complexity. In addition, it has been agreed that SDT is configured by the NW on a per </w:t>
            </w:r>
            <w:r>
              <w:rPr>
                <w:rFonts w:eastAsia="宋体" w:hint="eastAsia"/>
                <w:lang w:eastAsia="zh-CN"/>
              </w:rPr>
              <w:t>D</w:t>
            </w:r>
            <w:r>
              <w:rPr>
                <w:rFonts w:eastAsia="宋体"/>
                <w:lang w:eastAsia="zh-CN"/>
              </w:rPr>
              <w:t xml:space="preserve">RB basis. </w:t>
            </w:r>
            <w:r>
              <w:rPr>
                <w:rFonts w:eastAsia="宋体" w:hint="eastAsia"/>
                <w:lang w:eastAsia="zh-CN"/>
              </w:rPr>
              <w:t>I</w:t>
            </w:r>
            <w:r>
              <w:rPr>
                <w:rFonts w:eastAsia="宋体"/>
                <w:lang w:eastAsia="zh-CN"/>
              </w:rPr>
              <w:t xml:space="preserve">f </w:t>
            </w:r>
            <w:r>
              <w:rPr>
                <w:rFonts w:eastAsia="宋体" w:hint="eastAsia"/>
                <w:lang w:eastAsia="zh-CN"/>
              </w:rPr>
              <w:t>the</w:t>
            </w:r>
            <w:r>
              <w:rPr>
                <w:rFonts w:eastAsia="宋体"/>
                <w:lang w:eastAsia="zh-CN"/>
              </w:rPr>
              <w:t xml:space="preserve"> </w:t>
            </w:r>
            <w:r>
              <w:rPr>
                <w:rFonts w:eastAsia="宋体" w:hint="eastAsia"/>
                <w:lang w:eastAsia="zh-CN"/>
              </w:rPr>
              <w:t>DRB</w:t>
            </w:r>
            <w:r>
              <w:rPr>
                <w:rFonts w:eastAsia="宋体"/>
                <w:lang w:eastAsia="zh-CN"/>
              </w:rPr>
              <w:t xml:space="preserve"> is configured for SDT transmission, it may be allowed to multiple</w:t>
            </w:r>
            <w:r>
              <w:rPr>
                <w:rFonts w:eastAsia="宋体" w:hint="eastAsia"/>
                <w:lang w:eastAsia="zh-CN"/>
              </w:rPr>
              <w:t>x</w:t>
            </w:r>
            <w:r>
              <w:rPr>
                <w:rFonts w:eastAsia="宋体"/>
                <w:lang w:eastAsia="zh-CN"/>
              </w:rPr>
              <w:t xml:space="preserve"> data to the CG-SDT resources. </w:t>
            </w:r>
          </w:p>
          <w:p w14:paraId="60CF4450" w14:textId="287D3381" w:rsidR="006A2779" w:rsidRDefault="006A2779" w:rsidP="006A2779">
            <w:pPr>
              <w:pStyle w:val="TAL"/>
              <w:widowControl w:val="0"/>
              <w:rPr>
                <w:rFonts w:eastAsia="宋体"/>
                <w:lang w:eastAsia="zh-CN"/>
              </w:rPr>
            </w:pPr>
            <w:r>
              <w:rPr>
                <w:rFonts w:eastAsia="宋体" w:hint="eastAsia"/>
                <w:lang w:eastAsia="zh-CN"/>
              </w:rPr>
              <w:t>T</w:t>
            </w:r>
            <w:r>
              <w:rPr>
                <w:rFonts w:eastAsia="宋体"/>
                <w:lang w:eastAsia="zh-CN"/>
              </w:rPr>
              <w:t xml:space="preserve">herefore, we prefer option 2. </w:t>
            </w:r>
          </w:p>
        </w:tc>
      </w:tr>
      <w:tr w:rsidR="00E77E9E" w14:paraId="18C7894A" w14:textId="77777777">
        <w:tc>
          <w:tcPr>
            <w:tcW w:w="1915" w:type="dxa"/>
          </w:tcPr>
          <w:p w14:paraId="19BA7BF8" w14:textId="1885C23F"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22328CB9" w14:textId="5E79B8E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84D4E75" w14:textId="7EB6B9AC" w:rsidR="00E77E9E" w:rsidRDefault="00E77E9E" w:rsidP="00E77E9E">
            <w:pPr>
              <w:pStyle w:val="TAL"/>
              <w:keepNext w:val="0"/>
              <w:keepLines w:val="0"/>
              <w:widowControl w:val="0"/>
              <w:rPr>
                <w:lang w:eastAsia="zh-CN"/>
              </w:rPr>
            </w:pPr>
            <w:r>
              <w:rPr>
                <w:rFonts w:eastAsia="宋体" w:hint="eastAsia"/>
                <w:lang w:eastAsia="zh-CN"/>
              </w:rPr>
              <w:t xml:space="preserve">At least for CG-SDT, it is needed. </w:t>
            </w:r>
            <w:r>
              <w:rPr>
                <w:rFonts w:eastAsia="宋体"/>
                <w:lang w:eastAsia="zh-CN"/>
              </w:rPr>
              <w:t xml:space="preserve">It is simple to follow </w:t>
            </w:r>
            <w:r w:rsidRPr="00A003F1">
              <w:rPr>
                <w:rFonts w:eastAsia="宋体"/>
                <w:lang w:eastAsia="zh-CN"/>
              </w:rPr>
              <w:t>current specification rules</w:t>
            </w:r>
            <w:r>
              <w:rPr>
                <w:rFonts w:eastAsia="宋体"/>
                <w:lang w:eastAsia="zh-CN"/>
              </w:rPr>
              <w:t>.</w:t>
            </w:r>
          </w:p>
        </w:tc>
      </w:tr>
      <w:tr w:rsidR="0008025C" w14:paraId="1107CACF" w14:textId="77777777">
        <w:tc>
          <w:tcPr>
            <w:tcW w:w="1915" w:type="dxa"/>
          </w:tcPr>
          <w:p w14:paraId="4F1DB2C0" w14:textId="4713E0FD" w:rsidR="0008025C" w:rsidRDefault="0008025C" w:rsidP="0008025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5F41CC" w14:textId="60AB1DAE" w:rsidR="0008025C" w:rsidRDefault="0008025C" w:rsidP="0008025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6C04F9" w14:textId="1F9E78E6" w:rsidR="0008025C" w:rsidRDefault="0008025C" w:rsidP="0008025C">
            <w:pPr>
              <w:pStyle w:val="TAL"/>
              <w:keepNext w:val="0"/>
              <w:keepLines w:val="0"/>
              <w:widowControl w:val="0"/>
              <w:rPr>
                <w:rFonts w:eastAsia="宋体"/>
                <w:lang w:eastAsia="zh-CN"/>
              </w:rPr>
            </w:pPr>
            <w:r>
              <w:rPr>
                <w:rFonts w:eastAsia="宋体"/>
                <w:lang w:eastAsia="zh-CN"/>
              </w:rPr>
              <w:t>We can leave it to the network implementation, and no extra restriction is needed in the specification.</w:t>
            </w:r>
          </w:p>
        </w:tc>
      </w:tr>
      <w:tr w:rsidR="00B574E3" w14:paraId="456942E0" w14:textId="77777777">
        <w:tc>
          <w:tcPr>
            <w:tcW w:w="1915" w:type="dxa"/>
          </w:tcPr>
          <w:p w14:paraId="41DDB9DC" w14:textId="6CB8932D"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22FFBF8" w14:textId="7FF31AAF"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35E24B23" w14:textId="2C5396CC" w:rsidR="00B574E3" w:rsidRDefault="00B574E3" w:rsidP="00B574E3">
            <w:pPr>
              <w:pStyle w:val="TAL"/>
              <w:keepNext w:val="0"/>
              <w:keepLines w:val="0"/>
              <w:widowControl w:val="0"/>
              <w:rPr>
                <w:rFonts w:eastAsia="宋体"/>
                <w:lang w:eastAsia="zh-CN"/>
              </w:rPr>
            </w:pPr>
            <w:r>
              <w:rPr>
                <w:lang w:eastAsia="zh-CN"/>
              </w:rPr>
              <w:t>Our understanding is that the spec impacts of this will be just RRC config.</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Yu Mincho"/>
          <w:b/>
        </w:rPr>
      </w:pPr>
      <w:r>
        <w:rPr>
          <w:rFonts w:eastAsia="Yu Mincho"/>
          <w:b/>
        </w:rPr>
        <w:t>Q4: Which option do you prefer?</w:t>
      </w:r>
    </w:p>
    <w:tbl>
      <w:tblPr>
        <w:tblStyle w:val="af1"/>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宋体"/>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宋体"/>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宋体"/>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can be configured for SDT RB to restrict the use of CG-SDT. But, w</w:t>
            </w:r>
            <w:r>
              <w:rPr>
                <w:rFonts w:eastAsia="Malgun Gothic" w:hint="eastAsia"/>
                <w:lang w:eastAsia="ko-KR"/>
              </w:rPr>
              <w:t>e 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r w:rsidR="006A2779" w14:paraId="2C066387" w14:textId="77777777">
        <w:tc>
          <w:tcPr>
            <w:tcW w:w="1915" w:type="dxa"/>
          </w:tcPr>
          <w:p w14:paraId="3D5A8268" w14:textId="16FA8EA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49AB1E" w14:textId="254063E2"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3687D9" w14:textId="77777777" w:rsidR="006A2779" w:rsidRDefault="006A2779" w:rsidP="006A2779">
            <w:pPr>
              <w:pStyle w:val="TAL"/>
              <w:keepNext w:val="0"/>
              <w:keepLines w:val="0"/>
              <w:widowControl w:val="0"/>
              <w:jc w:val="both"/>
              <w:rPr>
                <w:rFonts w:eastAsia="Malgun Gothic"/>
                <w:lang w:eastAsia="ko-KR"/>
              </w:rPr>
            </w:pPr>
          </w:p>
        </w:tc>
      </w:tr>
      <w:tr w:rsidR="00E77E9E" w14:paraId="4056DC40" w14:textId="77777777">
        <w:tc>
          <w:tcPr>
            <w:tcW w:w="1915" w:type="dxa"/>
          </w:tcPr>
          <w:p w14:paraId="7024CBDF" w14:textId="524D0297"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w:t>
            </w:r>
            <w:r>
              <w:rPr>
                <w:rFonts w:eastAsiaTheme="minorEastAsia"/>
                <w:lang w:eastAsia="zh-CN"/>
              </w:rPr>
              <w:t>rum</w:t>
            </w:r>
            <w:proofErr w:type="spellEnd"/>
          </w:p>
        </w:tc>
        <w:tc>
          <w:tcPr>
            <w:tcW w:w="2191" w:type="dxa"/>
          </w:tcPr>
          <w:p w14:paraId="4EAE1635" w14:textId="6F692ED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796D430" w14:textId="77777777" w:rsidR="00E77E9E" w:rsidRDefault="00E77E9E" w:rsidP="00E77E9E">
            <w:pPr>
              <w:pStyle w:val="TAL"/>
              <w:keepNext w:val="0"/>
              <w:keepLines w:val="0"/>
              <w:widowControl w:val="0"/>
              <w:jc w:val="both"/>
              <w:rPr>
                <w:rFonts w:eastAsia="Malgun Gothic"/>
                <w:lang w:eastAsia="ko-KR"/>
              </w:rPr>
            </w:pPr>
          </w:p>
        </w:tc>
      </w:tr>
      <w:tr w:rsidR="00C852C7" w14:paraId="0D9774ED" w14:textId="77777777">
        <w:tc>
          <w:tcPr>
            <w:tcW w:w="1915" w:type="dxa"/>
          </w:tcPr>
          <w:p w14:paraId="7480B05F" w14:textId="28B13E34" w:rsidR="00C852C7" w:rsidRDefault="00C852C7" w:rsidP="00C852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7FB20BB" w14:textId="32AC293B" w:rsidR="00C852C7" w:rsidRDefault="00C852C7" w:rsidP="00C852C7">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8234EEB" w14:textId="77777777" w:rsidR="00C852C7" w:rsidRDefault="00C852C7" w:rsidP="00C852C7">
            <w:pPr>
              <w:pStyle w:val="TAL"/>
              <w:keepNext w:val="0"/>
              <w:keepLines w:val="0"/>
              <w:widowControl w:val="0"/>
              <w:jc w:val="both"/>
              <w:rPr>
                <w:rFonts w:eastAsia="Malgun Gothic"/>
                <w:lang w:eastAsia="ko-KR"/>
              </w:rPr>
            </w:pPr>
          </w:p>
        </w:tc>
      </w:tr>
      <w:tr w:rsidR="00B574E3" w14:paraId="523E4A49" w14:textId="77777777">
        <w:tc>
          <w:tcPr>
            <w:tcW w:w="1915" w:type="dxa"/>
          </w:tcPr>
          <w:p w14:paraId="4903379A" w14:textId="37756448"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B78EF3B" w14:textId="2D94F573"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97E6D93" w14:textId="469907B5" w:rsidR="00B574E3" w:rsidRDefault="00B574E3" w:rsidP="00B574E3">
            <w:pPr>
              <w:pStyle w:val="TAL"/>
              <w:keepNext w:val="0"/>
              <w:keepLines w:val="0"/>
              <w:widowControl w:val="0"/>
              <w:jc w:val="both"/>
              <w:rPr>
                <w:rFonts w:eastAsia="Malgun Gothic"/>
                <w:lang w:eastAsia="ko-KR"/>
              </w:rPr>
            </w:pPr>
            <w:r>
              <w:rPr>
                <w:lang w:eastAsia="zh-CN"/>
              </w:rPr>
              <w:t xml:space="preserve">There is no applicable LCH restriction configurations for RA-SDT. </w:t>
            </w:r>
          </w:p>
        </w:tc>
      </w:tr>
    </w:tbl>
    <w:p w14:paraId="23AF03E3" w14:textId="77777777" w:rsidR="00DD476B" w:rsidRDefault="00DD476B">
      <w:pPr>
        <w:rPr>
          <w:lang w:val="en-US" w:eastAsia="ko-KR"/>
        </w:rPr>
      </w:pPr>
    </w:p>
    <w:p w14:paraId="23AF03E4" w14:textId="77777777" w:rsidR="00DD476B" w:rsidRDefault="005C43A9">
      <w:pPr>
        <w:pStyle w:val="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 xml:space="preserve">Option 2: Revert/cancel the agreement </w:t>
            </w:r>
            <w:proofErr w:type="gramStart"/>
            <w:r>
              <w:rPr>
                <w:rFonts w:eastAsia="Malgun Gothic"/>
                <w:lang w:eastAsia="ko-KR"/>
              </w:rPr>
              <w:t>“ During</w:t>
            </w:r>
            <w:proofErr w:type="gramEnd"/>
            <w:r>
              <w:rPr>
                <w:rFonts w:eastAsia="Malgun Gothic"/>
                <w:lang w:eastAsia="ko-KR"/>
              </w:rPr>
              <w:t xml:space="preserve"> the SDT procedure, all the triggered PHRs are cancelled if all SDT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w:t>
            </w:r>
            <w:proofErr w:type="spellStart"/>
            <w:r>
              <w:t>RRCRelease</w:t>
            </w:r>
            <w:proofErr w:type="spellEnd"/>
            <w:r>
              <w:t xml:space="preserve"> message for both CG-SDT and RA-SDT. </w:t>
            </w:r>
          </w:p>
          <w:p w14:paraId="23AF03ED" w14:textId="77777777" w:rsidR="00DD476B" w:rsidRDefault="005C43A9">
            <w:pPr>
              <w:jc w:val="both"/>
            </w:pPr>
            <w:r>
              <w:t xml:space="preserve">[8] Proposal 6: Dedicated PHR configuration for SDT can be utilized in the cell where the UE has received the </w:t>
            </w:r>
            <w:proofErr w:type="spellStart"/>
            <w:r>
              <w:t>RRCRelease</w:t>
            </w:r>
            <w:proofErr w:type="spellEnd"/>
            <w:r>
              <w:t xml:space="preserv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 parameters in INACTIVE.</w:t>
            </w:r>
          </w:p>
          <w:p w14:paraId="23AF03F1" w14:textId="77777777" w:rsidR="00DD476B" w:rsidRDefault="005C43A9">
            <w:pPr>
              <w:jc w:val="both"/>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The LCP priority of PHR MAC CE in SDT is same as in RRC_CONNECTED, i.e.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Yu Mincho"/>
          <w:b/>
        </w:rPr>
      </w:pPr>
      <w:r>
        <w:rPr>
          <w:rFonts w:eastAsia="Yu Mincho"/>
          <w:b/>
        </w:rPr>
        <w:t>Q5: Which option do you prefer?</w:t>
      </w:r>
    </w:p>
    <w:tbl>
      <w:tblPr>
        <w:tblStyle w:val="af1"/>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lastRenderedPageBreak/>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proofErr w:type="gramStart"/>
            <w:r>
              <w:rPr>
                <w:rFonts w:eastAsia="Malgun Gothic"/>
                <w:lang w:eastAsia="ko-KR"/>
              </w:rPr>
              <w:t>“ During</w:t>
            </w:r>
            <w:proofErr w:type="gramEnd"/>
            <w:r>
              <w:rPr>
                <w:rFonts w:eastAsia="Malgun Gothic"/>
                <w:lang w:eastAsia="ko-KR"/>
              </w:rPr>
              <w:t xml:space="preserve"> the SDT procedure, all the triggered PHRs are cancelled if all SDT data are included in the UL grant, if there is NO 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proofErr w:type="gramStart"/>
            <w:r>
              <w:rPr>
                <w:szCs w:val="24"/>
                <w:lang w:val="en-US" w:eastAsia="x-none"/>
              </w:rPr>
              <w:t>So</w:t>
            </w:r>
            <w:proofErr w:type="gramEnd"/>
            <w:r>
              <w:rPr>
                <w:szCs w:val="24"/>
                <w:lang w:val="en-US" w:eastAsia="x-none"/>
              </w:rPr>
              <w:t xml:space="preserve">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w:t>
            </w:r>
            <w:proofErr w:type="spellStart"/>
            <w:r>
              <w:rPr>
                <w:lang w:eastAsia="ko-KR"/>
              </w:rPr>
              <w:t>subheader</w:t>
            </w:r>
            <w:proofErr w:type="spellEnd"/>
            <w:r>
              <w:rPr>
                <w:lang w:eastAsia="ko-KR"/>
              </w:rPr>
              <w:t xml:space="preserve">.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similar to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During the SDT procedure, all the triggered PHRs are cancelled if all SDT data are included in the UL grant, if there is NO room in the MAC PDU to fit the PHR”. We don’t think that any optimization for PHR is necessary for SDT</w:t>
            </w:r>
          </w:p>
        </w:tc>
      </w:tr>
      <w:tr w:rsidR="006A2779" w14:paraId="72B2F089" w14:textId="77777777">
        <w:tc>
          <w:tcPr>
            <w:tcW w:w="1915" w:type="dxa"/>
          </w:tcPr>
          <w:p w14:paraId="597B8DCF" w14:textId="2209C48A"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3FC1AF5" w14:textId="6BC5994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A32443" w14:textId="77777777" w:rsidR="006A2779" w:rsidRDefault="006A2779" w:rsidP="006A2779">
            <w:pPr>
              <w:pStyle w:val="TAL"/>
              <w:keepNext w:val="0"/>
              <w:keepLines w:val="0"/>
              <w:widowControl w:val="0"/>
              <w:jc w:val="both"/>
              <w:rPr>
                <w:szCs w:val="24"/>
                <w:lang w:val="en-US" w:eastAsia="x-none"/>
              </w:rPr>
            </w:pPr>
          </w:p>
        </w:tc>
      </w:tr>
      <w:tr w:rsidR="00E77E9E" w14:paraId="14A4007D" w14:textId="77777777">
        <w:tc>
          <w:tcPr>
            <w:tcW w:w="1915" w:type="dxa"/>
          </w:tcPr>
          <w:p w14:paraId="3A8B6458" w14:textId="4CA07CBB"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109549E1" w14:textId="43DDF5AA"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A400245" w14:textId="77777777" w:rsidR="00E77E9E" w:rsidRDefault="00E77E9E" w:rsidP="00E77E9E">
            <w:pPr>
              <w:pStyle w:val="TAL"/>
              <w:keepNext w:val="0"/>
              <w:keepLines w:val="0"/>
              <w:widowControl w:val="0"/>
              <w:jc w:val="both"/>
              <w:rPr>
                <w:szCs w:val="24"/>
                <w:lang w:val="en-US" w:eastAsia="x-none"/>
              </w:rPr>
            </w:pPr>
          </w:p>
        </w:tc>
      </w:tr>
      <w:tr w:rsidR="009B2CBC" w14:paraId="4DFB2572" w14:textId="77777777">
        <w:tc>
          <w:tcPr>
            <w:tcW w:w="1915" w:type="dxa"/>
          </w:tcPr>
          <w:p w14:paraId="61B6B367" w14:textId="7D52FC80" w:rsidR="009B2CBC" w:rsidRDefault="009B2CBC" w:rsidP="009B2CB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90D53DB" w14:textId="73ADC50A" w:rsidR="009B2CBC" w:rsidRDefault="009B2CBC" w:rsidP="009B2CB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F56BF71" w14:textId="77777777" w:rsidR="009B2CBC" w:rsidRDefault="009B2CBC" w:rsidP="009B2CBC">
            <w:pPr>
              <w:pStyle w:val="TAL"/>
              <w:keepNext w:val="0"/>
              <w:keepLines w:val="0"/>
              <w:widowControl w:val="0"/>
              <w:jc w:val="both"/>
              <w:rPr>
                <w:szCs w:val="24"/>
                <w:lang w:val="en-US" w:eastAsia="x-none"/>
              </w:rPr>
            </w:pPr>
          </w:p>
        </w:tc>
      </w:tr>
      <w:tr w:rsidR="002E5D9D" w14:paraId="7B6A6CA4" w14:textId="77777777">
        <w:tc>
          <w:tcPr>
            <w:tcW w:w="1915" w:type="dxa"/>
          </w:tcPr>
          <w:p w14:paraId="73A96CC4" w14:textId="242232D5"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5BE8E38" w14:textId="45E2AA49"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r>
              <w:rPr>
                <w:rFonts w:eastAsiaTheme="minorEastAsia"/>
                <w:lang w:eastAsia="zh-CN"/>
              </w:rPr>
              <w:t xml:space="preserve"> </w:t>
            </w:r>
          </w:p>
        </w:tc>
        <w:tc>
          <w:tcPr>
            <w:tcW w:w="5523" w:type="dxa"/>
          </w:tcPr>
          <w:p w14:paraId="05948B7E" w14:textId="77777777" w:rsidR="002E5D9D" w:rsidRDefault="002E5D9D" w:rsidP="002E5D9D">
            <w:pPr>
              <w:pStyle w:val="TAL"/>
              <w:keepNext w:val="0"/>
              <w:keepLines w:val="0"/>
              <w:widowControl w:val="0"/>
              <w:jc w:val="both"/>
              <w:rPr>
                <w:lang w:eastAsia="ko-KR"/>
              </w:rPr>
            </w:pPr>
            <w:r>
              <w:rPr>
                <w:lang w:eastAsia="ko-KR"/>
              </w:rPr>
              <w:t>For BSR, we have something similar but we didn’t say this is contradictory with the LCP priority</w:t>
            </w:r>
          </w:p>
          <w:p w14:paraId="2EB81C0B" w14:textId="77777777" w:rsidR="002E5D9D" w:rsidRDefault="002E5D9D" w:rsidP="002E5D9D">
            <w:pPr>
              <w:pStyle w:val="TAL"/>
              <w:keepNext w:val="0"/>
              <w:keepLines w:val="0"/>
              <w:widowControl w:val="0"/>
              <w:jc w:val="both"/>
              <w:rPr>
                <w:rFonts w:eastAsia="Malgun Gothic"/>
                <w:lang w:eastAsia="ko-KR"/>
              </w:rPr>
            </w:pPr>
          </w:p>
          <w:p w14:paraId="68189F78" w14:textId="77777777" w:rsidR="002E5D9D" w:rsidRDefault="002E5D9D" w:rsidP="002E5D9D">
            <w:pPr>
              <w:rPr>
                <w:rFonts w:eastAsia="Times New Roman"/>
                <w:lang w:eastAsia="ko-KR"/>
              </w:rPr>
            </w:pP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xml:space="preserve">. All BSRs triggered prior to MAC PDU </w:t>
            </w:r>
            <w:r>
              <w:rPr>
                <w:lang w:eastAsia="ko-KR"/>
              </w:rPr>
              <w:lastRenderedPageBreak/>
              <w:t>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13AAB7C1" w14:textId="77777777" w:rsidR="002E5D9D" w:rsidRPr="00CF7173" w:rsidRDefault="002E5D9D" w:rsidP="002E5D9D">
            <w:pPr>
              <w:pStyle w:val="TAL"/>
              <w:keepNext w:val="0"/>
              <w:keepLines w:val="0"/>
              <w:widowControl w:val="0"/>
              <w:jc w:val="both"/>
              <w:rPr>
                <w:rFonts w:eastAsia="Malgun Gothic" w:hint="eastAsia"/>
                <w:lang w:eastAsia="ko-KR"/>
              </w:rPr>
            </w:pPr>
          </w:p>
          <w:p w14:paraId="175835F1" w14:textId="77777777" w:rsidR="002E5D9D" w:rsidRDefault="002E5D9D" w:rsidP="002E5D9D">
            <w:pPr>
              <w:pStyle w:val="TAL"/>
              <w:keepNext w:val="0"/>
              <w:keepLines w:val="0"/>
              <w:widowControl w:val="0"/>
              <w:jc w:val="both"/>
              <w:rPr>
                <w:rFonts w:eastAsia="Malgun Gothic"/>
                <w:lang w:eastAsia="ko-KR"/>
              </w:rPr>
            </w:pPr>
          </w:p>
          <w:p w14:paraId="3A62CD4A" w14:textId="77777777" w:rsidR="002E5D9D" w:rsidRDefault="002E5D9D" w:rsidP="002E5D9D">
            <w:pPr>
              <w:pStyle w:val="TAL"/>
              <w:keepNext w:val="0"/>
              <w:keepLines w:val="0"/>
              <w:widowControl w:val="0"/>
              <w:jc w:val="both"/>
              <w:rPr>
                <w:szCs w:val="24"/>
                <w:lang w:val="en-US" w:eastAsia="x-none"/>
              </w:rPr>
            </w:pP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Yu Mincho"/>
          <w:b/>
        </w:rPr>
      </w:pPr>
      <w:r>
        <w:rPr>
          <w:rFonts w:eastAsia="Yu Mincho"/>
          <w:b/>
        </w:rPr>
        <w:t>Q6: Which option do you prefer?</w:t>
      </w:r>
    </w:p>
    <w:tbl>
      <w:tblPr>
        <w:tblStyle w:val="af1"/>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宋体"/>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宋体"/>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宋体"/>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宋体"/>
                <w:lang w:eastAsia="zh-CN"/>
              </w:rPr>
            </w:pPr>
            <w:r>
              <w:rPr>
                <w:rFonts w:eastAsia="宋体"/>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r w:rsidR="006A2779" w14:paraId="1AB6F358" w14:textId="77777777">
        <w:tc>
          <w:tcPr>
            <w:tcW w:w="1915" w:type="dxa"/>
          </w:tcPr>
          <w:p w14:paraId="7064DA07" w14:textId="5DE29373"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80D250B" w14:textId="583F7DF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53036A" w14:textId="77777777" w:rsidR="006A2779" w:rsidRDefault="006A2779" w:rsidP="006A2779">
            <w:pPr>
              <w:pStyle w:val="TAL"/>
              <w:keepNext w:val="0"/>
              <w:keepLines w:val="0"/>
              <w:widowControl w:val="0"/>
              <w:jc w:val="both"/>
              <w:rPr>
                <w:lang w:eastAsia="ko-KR"/>
              </w:rPr>
            </w:pPr>
          </w:p>
        </w:tc>
      </w:tr>
      <w:tr w:rsidR="00E77E9E" w14:paraId="33FBC880" w14:textId="77777777">
        <w:tc>
          <w:tcPr>
            <w:tcW w:w="1915" w:type="dxa"/>
          </w:tcPr>
          <w:p w14:paraId="290D820E" w14:textId="04AB2914"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064322F7" w14:textId="35539A5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8A102F8" w14:textId="77777777" w:rsidR="00E77E9E" w:rsidRDefault="00E77E9E" w:rsidP="00E77E9E">
            <w:pPr>
              <w:pStyle w:val="TAL"/>
              <w:keepNext w:val="0"/>
              <w:keepLines w:val="0"/>
              <w:widowControl w:val="0"/>
              <w:jc w:val="both"/>
              <w:rPr>
                <w:lang w:eastAsia="ko-KR"/>
              </w:rPr>
            </w:pPr>
          </w:p>
        </w:tc>
      </w:tr>
      <w:tr w:rsidR="00C6735E" w14:paraId="36312989" w14:textId="77777777">
        <w:tc>
          <w:tcPr>
            <w:tcW w:w="1915" w:type="dxa"/>
          </w:tcPr>
          <w:p w14:paraId="5DED9E3B" w14:textId="364B48A8" w:rsidR="00C6735E" w:rsidRDefault="00C6735E" w:rsidP="00C6735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FDC365D" w14:textId="012F1C38" w:rsidR="00C6735E" w:rsidRDefault="00C6735E" w:rsidP="00C6735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E1E946F" w14:textId="77777777" w:rsidR="00C6735E" w:rsidRDefault="00C6735E" w:rsidP="00C6735E">
            <w:pPr>
              <w:pStyle w:val="TAL"/>
              <w:keepNext w:val="0"/>
              <w:keepLines w:val="0"/>
              <w:widowControl w:val="0"/>
              <w:jc w:val="both"/>
              <w:rPr>
                <w:lang w:eastAsia="ko-KR"/>
              </w:rPr>
            </w:pPr>
          </w:p>
        </w:tc>
      </w:tr>
      <w:tr w:rsidR="000E501E" w14:paraId="51EE22AF" w14:textId="77777777">
        <w:tc>
          <w:tcPr>
            <w:tcW w:w="1915" w:type="dxa"/>
          </w:tcPr>
          <w:p w14:paraId="7C365954" w14:textId="4CC2809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C0DECC4" w14:textId="5CCB813D"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D4101C8" w14:textId="77777777" w:rsidR="000E501E" w:rsidRDefault="000E501E" w:rsidP="000E501E">
            <w:pPr>
              <w:pStyle w:val="TAL"/>
              <w:keepNext w:val="0"/>
              <w:keepLines w:val="0"/>
              <w:widowControl w:val="0"/>
              <w:jc w:val="both"/>
              <w:rPr>
                <w:lang w:eastAsia="ko-KR"/>
              </w:rPr>
            </w:pP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Yu Mincho"/>
          <w:b/>
        </w:rPr>
      </w:pPr>
      <w:r>
        <w:rPr>
          <w:rFonts w:eastAsia="Yu Mincho"/>
          <w:b/>
        </w:rPr>
        <w:t>Q7: Which option do you prefer?</w:t>
      </w:r>
    </w:p>
    <w:tbl>
      <w:tblPr>
        <w:tblStyle w:val="af1"/>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(i.e.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a3"/>
              <w:rPr>
                <w:rFonts w:eastAsia="宋体"/>
                <w:lang w:val="en-US" w:eastAsia="zh-CN"/>
              </w:rPr>
            </w:pPr>
            <w:r>
              <w:rPr>
                <w:rFonts w:eastAsia="宋体"/>
                <w:lang w:val="en-US" w:eastAsia="zh-CN"/>
              </w:rPr>
              <w:t xml:space="preserve">We think legacy rules should be followed. </w:t>
            </w:r>
          </w:p>
          <w:p w14:paraId="23AF0463" w14:textId="77777777" w:rsidR="00DD476B" w:rsidRDefault="005C43A9">
            <w:pPr>
              <w:pStyle w:val="a3"/>
              <w:rPr>
                <w:rFonts w:eastAsia="宋体"/>
                <w:lang w:val="en-US" w:eastAsia="zh-CN"/>
              </w:rPr>
            </w:pPr>
            <w:r>
              <w:rPr>
                <w:rFonts w:eastAsia="宋体"/>
                <w:lang w:val="en-US" w:eastAsia="zh-CN"/>
              </w:rPr>
              <w:t>Per the legacy rules, t</w:t>
            </w:r>
            <w:r>
              <w:rPr>
                <w:rFonts w:eastAsia="宋体" w:hint="eastAsia"/>
                <w:lang w:val="en-US" w:eastAsia="zh-CN"/>
              </w:rPr>
              <w:t xml:space="preserve">he PHR will be triggered </w:t>
            </w:r>
            <w:r>
              <w:rPr>
                <w:rFonts w:eastAsia="宋体"/>
                <w:lang w:val="en-US" w:eastAsia="zh-CN"/>
              </w:rPr>
              <w:t>“</w:t>
            </w:r>
            <w:r>
              <w:t>upon configuration or reconfiguration of the power headroom reporting functionality by upper layers, which is not used to disable the function</w:t>
            </w:r>
            <w:r>
              <w:rPr>
                <w:rFonts w:eastAsia="宋体"/>
                <w:lang w:val="en-US" w:eastAsia="zh-CN"/>
              </w:rPr>
              <w:t>”</w:t>
            </w:r>
            <w:r>
              <w:rPr>
                <w:rFonts w:eastAsia="宋体"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宋体" w:hint="eastAsia"/>
                <w:lang w:val="en-US" w:eastAsia="zh-CN"/>
              </w:rPr>
              <w:t xml:space="preserve">If we have PHR in either </w:t>
            </w:r>
            <w:proofErr w:type="spellStart"/>
            <w:r>
              <w:rPr>
                <w:rFonts w:eastAsia="宋体"/>
                <w:lang w:val="en-US" w:eastAsia="zh-CN"/>
              </w:rPr>
              <w:t>RRCR</w:t>
            </w:r>
            <w:r>
              <w:rPr>
                <w:rFonts w:eastAsia="宋体" w:hint="eastAsia"/>
                <w:lang w:val="en-US" w:eastAsia="zh-CN"/>
              </w:rPr>
              <w:t>elease</w:t>
            </w:r>
            <w:proofErr w:type="spellEnd"/>
            <w:r>
              <w:rPr>
                <w:rFonts w:eastAsia="宋体" w:hint="eastAsia"/>
                <w:lang w:val="en-US" w:eastAsia="zh-CN"/>
              </w:rPr>
              <w:t xml:space="preserv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宋体"/>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宋体"/>
                <w:lang w:eastAsia="zh-CN"/>
              </w:rPr>
            </w:pPr>
            <w:r>
              <w:rPr>
                <w:rFonts w:eastAsia="宋体" w:hint="eastAsia"/>
                <w:lang w:eastAsia="zh-CN"/>
              </w:rPr>
              <w:t>A</w:t>
            </w:r>
            <w:r>
              <w:rPr>
                <w:rFonts w:eastAsia="宋体"/>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宋体"/>
                <w:lang w:eastAsia="zh-CN"/>
              </w:rPr>
            </w:pPr>
            <w:r>
              <w:rPr>
                <w:rFonts w:eastAsia="宋体"/>
                <w:lang w:eastAsia="zh-CN"/>
              </w:rPr>
              <w:t xml:space="preserve">PHR configuration in </w:t>
            </w:r>
            <w:proofErr w:type="spellStart"/>
            <w:r>
              <w:rPr>
                <w:rFonts w:eastAsia="宋体"/>
                <w:i/>
                <w:lang w:eastAsia="zh-CN"/>
              </w:rPr>
              <w:t>RRCRelease</w:t>
            </w:r>
            <w:proofErr w:type="spellEnd"/>
            <w:r>
              <w:rPr>
                <w:rFonts w:eastAsia="宋体"/>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宋体"/>
                <w:lang w:eastAsia="zh-CN"/>
              </w:rPr>
              <w:t xml:space="preserve">The legacy rule already </w:t>
            </w:r>
            <w:proofErr w:type="gramStart"/>
            <w:r>
              <w:rPr>
                <w:rFonts w:eastAsia="宋体"/>
                <w:lang w:eastAsia="zh-CN"/>
              </w:rPr>
              <w:t>enable</w:t>
            </w:r>
            <w:proofErr w:type="gramEnd"/>
            <w:r>
              <w:rPr>
                <w:rFonts w:eastAsia="宋体"/>
                <w:lang w:eastAsia="zh-CN"/>
              </w:rPr>
              <w:t xml:space="preserv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宋体"/>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宋体"/>
                <w:lang w:eastAsia="zh-CN"/>
              </w:rPr>
            </w:pPr>
            <w:r>
              <w:rPr>
                <w:rFonts w:eastAsia="宋体"/>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宋体"/>
                <w:lang w:eastAsia="zh-CN"/>
              </w:rPr>
            </w:pPr>
            <w:r>
              <w:rPr>
                <w:rFonts w:eastAsia="宋体"/>
                <w:lang w:eastAsia="zh-CN"/>
              </w:rPr>
              <w:t>Agree with ZTE</w:t>
            </w:r>
          </w:p>
        </w:tc>
      </w:tr>
      <w:tr w:rsidR="006A2779" w14:paraId="1626C948" w14:textId="77777777">
        <w:tc>
          <w:tcPr>
            <w:tcW w:w="1915" w:type="dxa"/>
          </w:tcPr>
          <w:p w14:paraId="615BC255" w14:textId="1B19EFA9"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83B0F99" w14:textId="4D0BE0FD"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D22D76" w14:textId="5BC32565" w:rsidR="006A2779" w:rsidRDefault="006A2779" w:rsidP="006A2779">
            <w:pPr>
              <w:pStyle w:val="TAL"/>
              <w:keepNext w:val="0"/>
              <w:keepLines w:val="0"/>
              <w:widowControl w:val="0"/>
              <w:jc w:val="both"/>
              <w:rPr>
                <w:rFonts w:eastAsia="宋体"/>
                <w:lang w:eastAsia="zh-CN"/>
              </w:rPr>
            </w:pPr>
            <w:r>
              <w:rPr>
                <w:rFonts w:eastAsia="宋体" w:hint="eastAsia"/>
                <w:lang w:eastAsia="zh-CN"/>
              </w:rPr>
              <w:t>A</w:t>
            </w:r>
            <w:r>
              <w:rPr>
                <w:rFonts w:eastAsia="宋体"/>
                <w:lang w:eastAsia="zh-CN"/>
              </w:rPr>
              <w:t>gree with ZTE.</w:t>
            </w:r>
          </w:p>
        </w:tc>
      </w:tr>
      <w:tr w:rsidR="00E77E9E" w14:paraId="01BAB8C1" w14:textId="77777777">
        <w:tc>
          <w:tcPr>
            <w:tcW w:w="1915" w:type="dxa"/>
          </w:tcPr>
          <w:p w14:paraId="2B2573FF" w14:textId="1CC94576" w:rsidR="00E77E9E" w:rsidRDefault="00E77E9E" w:rsidP="00E77E9E">
            <w:pPr>
              <w:pStyle w:val="TAC"/>
              <w:keepNext w:val="0"/>
              <w:keepLines w:val="0"/>
              <w:widowControl w:val="0"/>
              <w:rPr>
                <w:rFonts w:eastAsiaTheme="minorEastAsia"/>
                <w:lang w:eastAsia="zh-CN"/>
              </w:rPr>
            </w:pPr>
            <w:bookmarkStart w:id="3" w:name="OLE_LINK4"/>
            <w:bookmarkStart w:id="4" w:name="OLE_LINK5"/>
            <w:proofErr w:type="spellStart"/>
            <w:r>
              <w:rPr>
                <w:rFonts w:eastAsiaTheme="minorEastAsia"/>
                <w:lang w:eastAsia="zh-CN"/>
              </w:rPr>
              <w:t>S</w:t>
            </w:r>
            <w:r>
              <w:rPr>
                <w:rFonts w:eastAsiaTheme="minorEastAsia" w:hint="eastAsia"/>
                <w:lang w:eastAsia="zh-CN"/>
              </w:rPr>
              <w:t>preadtrum</w:t>
            </w:r>
            <w:bookmarkEnd w:id="3"/>
            <w:bookmarkEnd w:id="4"/>
            <w:proofErr w:type="spellEnd"/>
          </w:p>
        </w:tc>
        <w:tc>
          <w:tcPr>
            <w:tcW w:w="2191" w:type="dxa"/>
          </w:tcPr>
          <w:p w14:paraId="56DFCD22" w14:textId="707A86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2CD86D6" w14:textId="277F07EC" w:rsidR="00E77E9E" w:rsidRDefault="00E77E9E" w:rsidP="00E77E9E">
            <w:pPr>
              <w:pStyle w:val="TAL"/>
              <w:keepNext w:val="0"/>
              <w:keepLines w:val="0"/>
              <w:widowControl w:val="0"/>
              <w:jc w:val="both"/>
              <w:rPr>
                <w:rFonts w:eastAsia="宋体"/>
                <w:lang w:eastAsia="zh-CN"/>
              </w:rPr>
            </w:pPr>
            <w:r>
              <w:rPr>
                <w:rFonts w:eastAsia="宋体" w:hint="eastAsia"/>
                <w:lang w:eastAsia="zh-CN"/>
              </w:rPr>
              <w:t>Agree with ZTE.</w:t>
            </w:r>
          </w:p>
        </w:tc>
      </w:tr>
      <w:tr w:rsidR="00E33424" w14:paraId="065D1B88" w14:textId="77777777">
        <w:tc>
          <w:tcPr>
            <w:tcW w:w="1915" w:type="dxa"/>
          </w:tcPr>
          <w:p w14:paraId="3A47600A" w14:textId="6A87483E" w:rsidR="00E33424" w:rsidRDefault="00E33424" w:rsidP="00E3342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F3C2AA2" w14:textId="62EB65FC" w:rsidR="00E33424" w:rsidRDefault="00E33424" w:rsidP="00E3342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23C823D" w14:textId="7BB47139" w:rsidR="00E33424" w:rsidRDefault="00E33424" w:rsidP="00E33424">
            <w:pPr>
              <w:pStyle w:val="TAL"/>
              <w:keepNext w:val="0"/>
              <w:keepLines w:val="0"/>
              <w:widowControl w:val="0"/>
              <w:jc w:val="both"/>
              <w:rPr>
                <w:rFonts w:eastAsia="宋体"/>
                <w:lang w:eastAsia="zh-CN"/>
              </w:rPr>
            </w:pPr>
            <w:r>
              <w:rPr>
                <w:rFonts w:eastAsia="宋体"/>
                <w:lang w:eastAsia="zh-CN"/>
              </w:rPr>
              <w:t>Agree with ZTE</w:t>
            </w:r>
          </w:p>
        </w:tc>
      </w:tr>
      <w:tr w:rsidR="000E501E" w14:paraId="5BBA26EF" w14:textId="77777777">
        <w:tc>
          <w:tcPr>
            <w:tcW w:w="1915" w:type="dxa"/>
          </w:tcPr>
          <w:p w14:paraId="305942E2" w14:textId="5063DD10"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B67B2D6" w14:textId="222489B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pton1</w:t>
            </w:r>
          </w:p>
        </w:tc>
        <w:tc>
          <w:tcPr>
            <w:tcW w:w="5523" w:type="dxa"/>
          </w:tcPr>
          <w:p w14:paraId="0444BAAD" w14:textId="6EC37E87" w:rsidR="000E501E" w:rsidRDefault="000E501E" w:rsidP="000E501E">
            <w:pPr>
              <w:pStyle w:val="TAL"/>
              <w:keepNext w:val="0"/>
              <w:keepLines w:val="0"/>
              <w:widowControl w:val="0"/>
              <w:jc w:val="both"/>
              <w:rPr>
                <w:rFonts w:eastAsia="宋体"/>
                <w:lang w:eastAsia="zh-CN"/>
              </w:rPr>
            </w:pPr>
            <w:proofErr w:type="gramStart"/>
            <w:r>
              <w:rPr>
                <w:rFonts w:hint="eastAsia"/>
                <w:lang w:eastAsia="zh-CN"/>
              </w:rPr>
              <w:t>Y</w:t>
            </w:r>
            <w:r>
              <w:rPr>
                <w:lang w:eastAsia="zh-CN"/>
              </w:rPr>
              <w:t>es</w:t>
            </w:r>
            <w:proofErr w:type="gramEnd"/>
            <w:r>
              <w:rPr>
                <w:lang w:eastAsia="zh-CN"/>
              </w:rPr>
              <w:t xml:space="preserve"> but this is aligned with the current list of triggers for PHR? Do we need to add a new trigger here?</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 xml:space="preserve">Basically, there are four options, i.e. 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Yu Mincho"/>
          <w:b/>
        </w:rPr>
      </w:pPr>
      <w:r>
        <w:rPr>
          <w:rFonts w:eastAsia="Yu Mincho"/>
          <w:b/>
        </w:rPr>
        <w:t>Q8: Which option do you prefer?</w:t>
      </w:r>
    </w:p>
    <w:tbl>
      <w:tblPr>
        <w:tblStyle w:val="af1"/>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宋体"/>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宋体"/>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宋体"/>
                <w:lang w:eastAsia="zh-CN"/>
              </w:rPr>
            </w:pPr>
            <w:r>
              <w:rPr>
                <w:rFonts w:eastAsia="宋体"/>
                <w:lang w:eastAsia="zh-CN"/>
              </w:rPr>
              <w:t xml:space="preserve">PHR during SDT procedure is beneficial, especially for the subsequent SDT. </w:t>
            </w:r>
            <w:proofErr w:type="gramStart"/>
            <w:r>
              <w:rPr>
                <w:rFonts w:eastAsia="宋体"/>
                <w:lang w:eastAsia="zh-CN"/>
              </w:rPr>
              <w:t>Thus</w:t>
            </w:r>
            <w:proofErr w:type="gramEnd"/>
            <w:r>
              <w:rPr>
                <w:rFonts w:eastAsia="宋体"/>
                <w:lang w:eastAsia="zh-CN"/>
              </w:rPr>
              <w:t xml:space="preserve">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宋体"/>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r w:rsidR="006A2779" w14:paraId="2C533877" w14:textId="77777777">
        <w:tc>
          <w:tcPr>
            <w:tcW w:w="1915" w:type="dxa"/>
          </w:tcPr>
          <w:p w14:paraId="77D94090" w14:textId="0DA26E9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48ECDB2" w14:textId="2B7831E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5760965" w14:textId="77777777" w:rsidR="006A2779" w:rsidRDefault="006A2779" w:rsidP="006A2779">
            <w:pPr>
              <w:pStyle w:val="TAL"/>
              <w:keepNext w:val="0"/>
              <w:keepLines w:val="0"/>
              <w:widowControl w:val="0"/>
              <w:jc w:val="both"/>
              <w:rPr>
                <w:rFonts w:eastAsia="Malgun Gothic"/>
                <w:lang w:eastAsia="ko-KR"/>
              </w:rPr>
            </w:pPr>
          </w:p>
        </w:tc>
      </w:tr>
      <w:tr w:rsidR="00E77E9E" w14:paraId="6B441F3E" w14:textId="77777777">
        <w:tc>
          <w:tcPr>
            <w:tcW w:w="1915" w:type="dxa"/>
          </w:tcPr>
          <w:p w14:paraId="38A8514E" w14:textId="1E90F7FD"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2C43E605" w14:textId="1805ADF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43DC08A3" w14:textId="634DD53E" w:rsidR="00E77E9E" w:rsidRDefault="00E77E9E" w:rsidP="00E77E9E">
            <w:pPr>
              <w:pStyle w:val="TAL"/>
              <w:keepNext w:val="0"/>
              <w:keepLines w:val="0"/>
              <w:widowControl w:val="0"/>
              <w:jc w:val="both"/>
              <w:rPr>
                <w:rFonts w:eastAsia="Malgun Gothic"/>
                <w:lang w:eastAsia="ko-KR"/>
              </w:rPr>
            </w:pPr>
          </w:p>
        </w:tc>
      </w:tr>
      <w:tr w:rsidR="00FC1917" w14:paraId="4377B072" w14:textId="77777777">
        <w:tc>
          <w:tcPr>
            <w:tcW w:w="1915" w:type="dxa"/>
          </w:tcPr>
          <w:p w14:paraId="4CE2DAD7" w14:textId="559D2E11" w:rsidR="00FC1917" w:rsidRDefault="00FC1917" w:rsidP="00FC191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5F2490A" w14:textId="09FD1C2B" w:rsidR="00FC1917" w:rsidRDefault="00FC1917" w:rsidP="00FC1917">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AE8E3CB" w14:textId="77777777" w:rsidR="00FC1917" w:rsidRDefault="00FC1917" w:rsidP="00FC1917">
            <w:pPr>
              <w:pStyle w:val="TAL"/>
              <w:keepNext w:val="0"/>
              <w:keepLines w:val="0"/>
              <w:widowControl w:val="0"/>
              <w:jc w:val="both"/>
              <w:rPr>
                <w:rFonts w:eastAsia="Malgun Gothic"/>
                <w:lang w:eastAsia="ko-KR"/>
              </w:rPr>
            </w:pPr>
          </w:p>
        </w:tc>
      </w:tr>
      <w:tr w:rsidR="000E501E" w14:paraId="37B023EA" w14:textId="77777777">
        <w:tc>
          <w:tcPr>
            <w:tcW w:w="1915" w:type="dxa"/>
          </w:tcPr>
          <w:p w14:paraId="7DFD9F96" w14:textId="5A66B46A"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5E033BC" w14:textId="3124222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052D58B1" w14:textId="523EC4E6" w:rsidR="000E501E" w:rsidRDefault="000E501E" w:rsidP="000E501E">
            <w:pPr>
              <w:pStyle w:val="TAL"/>
              <w:keepNext w:val="0"/>
              <w:keepLines w:val="0"/>
              <w:widowControl w:val="0"/>
              <w:jc w:val="both"/>
              <w:rPr>
                <w:rFonts w:eastAsia="Malgun Gothic"/>
                <w:lang w:eastAsia="ko-KR"/>
              </w:rPr>
            </w:pPr>
            <w:r>
              <w:rPr>
                <w:rFonts w:hint="eastAsia"/>
                <w:lang w:eastAsia="zh-CN"/>
              </w:rPr>
              <w:t>F</w:t>
            </w:r>
            <w:r>
              <w:rPr>
                <w:lang w:eastAsia="zh-CN"/>
              </w:rPr>
              <w:t xml:space="preserve">or RA-SDT and CG-SDT, </w:t>
            </w:r>
            <w:r>
              <w:rPr>
                <w:lang w:eastAsia="zh-CN"/>
              </w:rPr>
              <w:t>PHR</w:t>
            </w:r>
            <w:r>
              <w:rPr>
                <w:lang w:eastAsia="zh-CN"/>
              </w:rPr>
              <w:t xml:space="preserve"> is configured by </w:t>
            </w:r>
            <w:proofErr w:type="spellStart"/>
            <w:r w:rsidRPr="00CF7173">
              <w:rPr>
                <w:i/>
                <w:lang w:eastAsia="zh-CN"/>
              </w:rPr>
              <w:t>RRCRelease</w:t>
            </w:r>
            <w:proofErr w:type="spellEnd"/>
            <w:r>
              <w:rPr>
                <w:lang w:eastAsia="zh-CN"/>
              </w:rPr>
              <w:t xml:space="preserve"> message when cell reselection does not happen. When cell reselection happens, for RA-SDT, </w:t>
            </w:r>
            <w:r>
              <w:rPr>
                <w:lang w:eastAsia="zh-CN"/>
              </w:rPr>
              <w:t>PHR</w:t>
            </w:r>
            <w:r>
              <w:rPr>
                <w:lang w:eastAsia="zh-CN"/>
              </w:rPr>
              <w:t xml:space="preserve"> can be default config</w:t>
            </w: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lastRenderedPageBreak/>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proofErr w:type="spellStart"/>
      <w:r>
        <w:rPr>
          <w:rFonts w:eastAsia="Malgun Gothic"/>
          <w:lang w:eastAsia="ko-KR"/>
        </w:rPr>
        <w:t>RRCRelease</w:t>
      </w:r>
      <w:proofErr w:type="spellEnd"/>
      <w:r>
        <w:rPr>
          <w:rFonts w:eastAsia="Malgun Gothic"/>
          <w:lang w:eastAsia="ko-KR"/>
        </w:rPr>
        <w:t xml:space="preserve"> or SIB. Huawei [8] and ZTE [12] propose to use default configuration in this case, but this should be checked with other companies.</w:t>
      </w:r>
    </w:p>
    <w:p w14:paraId="23AF04B1" w14:textId="77777777" w:rsidR="00DD476B" w:rsidRDefault="005C43A9">
      <w:pPr>
        <w:rPr>
          <w:b/>
          <w:iCs/>
        </w:rPr>
      </w:pPr>
      <w:r>
        <w:rPr>
          <w:b/>
          <w:iCs/>
        </w:rPr>
        <w:t xml:space="preserve">Issue 9: If PHR configuration is not provided by </w:t>
      </w:r>
      <w:proofErr w:type="spellStart"/>
      <w:r>
        <w:rPr>
          <w:b/>
          <w:iCs/>
        </w:rPr>
        <w:t>RRCRelease</w:t>
      </w:r>
      <w:proofErr w:type="spellEnd"/>
      <w:r>
        <w:rPr>
          <w:b/>
          <w:iCs/>
        </w:rPr>
        <w:t xml:space="preserv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Yu Mincho"/>
          <w:b/>
        </w:rPr>
      </w:pPr>
      <w:r>
        <w:rPr>
          <w:rFonts w:eastAsia="Yu Mincho"/>
          <w:b/>
        </w:rPr>
        <w:t>Q9: Which option do you prefer?</w:t>
      </w:r>
    </w:p>
    <w:tbl>
      <w:tblPr>
        <w:tblStyle w:val="af1"/>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宋体"/>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宋体"/>
                <w:lang w:eastAsia="zh-CN"/>
              </w:rPr>
            </w:pPr>
            <w:r>
              <w:rPr>
                <w:rFonts w:eastAsia="宋体" w:hint="eastAsia"/>
                <w:lang w:eastAsia="zh-CN"/>
              </w:rPr>
              <w:t>O</w:t>
            </w:r>
            <w:r>
              <w:rPr>
                <w:rFonts w:eastAsia="宋体"/>
                <w:lang w:eastAsia="zh-CN"/>
              </w:rPr>
              <w:t xml:space="preserve">ption 2 operation is simple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r w:rsidR="006A2779" w14:paraId="3DD22102" w14:textId="77777777">
        <w:tc>
          <w:tcPr>
            <w:tcW w:w="1915" w:type="dxa"/>
          </w:tcPr>
          <w:p w14:paraId="7699C07F" w14:textId="1A459628"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7AC0ED" w14:textId="7A9E4D2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47F015" w14:textId="77777777" w:rsidR="006A2779" w:rsidRDefault="006A2779" w:rsidP="006A2779">
            <w:pPr>
              <w:pStyle w:val="TAL"/>
              <w:keepNext w:val="0"/>
              <w:keepLines w:val="0"/>
              <w:widowControl w:val="0"/>
              <w:jc w:val="both"/>
              <w:rPr>
                <w:rFonts w:eastAsia="Malgun Gothic"/>
                <w:lang w:eastAsia="ko-KR"/>
              </w:rPr>
            </w:pPr>
          </w:p>
        </w:tc>
      </w:tr>
      <w:tr w:rsidR="00E77E9E" w14:paraId="1ED398A1" w14:textId="77777777">
        <w:tc>
          <w:tcPr>
            <w:tcW w:w="1915" w:type="dxa"/>
          </w:tcPr>
          <w:p w14:paraId="2C7EE927" w14:textId="1F0AE57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BC350B7" w14:textId="00120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EFC4443" w14:textId="77777777" w:rsidR="00E77E9E" w:rsidRDefault="00E77E9E" w:rsidP="00E77E9E">
            <w:pPr>
              <w:pStyle w:val="TAL"/>
              <w:keepNext w:val="0"/>
              <w:keepLines w:val="0"/>
              <w:widowControl w:val="0"/>
              <w:jc w:val="both"/>
              <w:rPr>
                <w:rFonts w:eastAsia="Malgun Gothic"/>
                <w:lang w:eastAsia="ko-KR"/>
              </w:rPr>
            </w:pPr>
          </w:p>
        </w:tc>
      </w:tr>
      <w:tr w:rsidR="009C675A" w14:paraId="05E03AFB" w14:textId="77777777">
        <w:tc>
          <w:tcPr>
            <w:tcW w:w="1915" w:type="dxa"/>
          </w:tcPr>
          <w:p w14:paraId="1397D209" w14:textId="26F29AC9" w:rsidR="009C675A" w:rsidRDefault="009C675A" w:rsidP="009C675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2615339" w14:textId="4428D102" w:rsidR="009C675A" w:rsidRDefault="009C675A" w:rsidP="009C675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AC29523" w14:textId="77777777" w:rsidR="009C675A" w:rsidRDefault="009C675A" w:rsidP="009C675A">
            <w:pPr>
              <w:pStyle w:val="TAL"/>
              <w:keepNext w:val="0"/>
              <w:keepLines w:val="0"/>
              <w:widowControl w:val="0"/>
              <w:jc w:val="both"/>
              <w:rPr>
                <w:rFonts w:eastAsia="Malgun Gothic"/>
                <w:lang w:eastAsia="ko-KR"/>
              </w:rPr>
            </w:pPr>
          </w:p>
        </w:tc>
      </w:tr>
      <w:tr w:rsidR="000E501E" w14:paraId="1B5069E3" w14:textId="77777777">
        <w:tc>
          <w:tcPr>
            <w:tcW w:w="1915" w:type="dxa"/>
          </w:tcPr>
          <w:p w14:paraId="5D15F12C" w14:textId="7FEDAF5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DD1FA7B" w14:textId="5C6BE23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6B82FDD3" w14:textId="77777777" w:rsidR="000E501E" w:rsidRDefault="000E501E" w:rsidP="000E501E">
            <w:pPr>
              <w:pStyle w:val="TAL"/>
              <w:keepNext w:val="0"/>
              <w:keepLines w:val="0"/>
              <w:widowControl w:val="0"/>
              <w:jc w:val="both"/>
              <w:rPr>
                <w:rFonts w:eastAsia="Malgun Gothic"/>
                <w:lang w:eastAsia="ko-KR"/>
              </w:rPr>
            </w:pPr>
          </w:p>
        </w:tc>
      </w:tr>
    </w:tbl>
    <w:p w14:paraId="23AF04D7" w14:textId="77777777" w:rsidR="00DD476B" w:rsidRDefault="00DD476B">
      <w:pPr>
        <w:jc w:val="both"/>
        <w:rPr>
          <w:rFonts w:eastAsia="Yu Mincho"/>
        </w:rPr>
      </w:pPr>
    </w:p>
    <w:p w14:paraId="23AF04D8" w14:textId="77777777" w:rsidR="00DD476B" w:rsidRDefault="005C43A9">
      <w:pPr>
        <w:pStyle w:val="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 xml:space="preserve">[3] Proposal 2 The BSR parameters for SDT </w:t>
            </w:r>
            <w:proofErr w:type="spellStart"/>
            <w:r>
              <w:rPr>
                <w:lang w:eastAsia="ko-KR"/>
              </w:rPr>
              <w:t>periodicBSR</w:t>
            </w:r>
            <w:proofErr w:type="spellEnd"/>
            <w:r>
              <w:rPr>
                <w:lang w:eastAsia="ko-KR"/>
              </w:rPr>
              <w:t xml:space="preserve">-Timer and </w:t>
            </w:r>
            <w:proofErr w:type="spellStart"/>
            <w:r>
              <w:rPr>
                <w:lang w:eastAsia="ko-KR"/>
              </w:rPr>
              <w:t>retxBSR</w:t>
            </w:r>
            <w:proofErr w:type="spellEnd"/>
            <w:r>
              <w:rPr>
                <w:lang w:eastAsia="ko-KR"/>
              </w:rPr>
              <w:t xml:space="preserve">-Timer should be configurable via </w:t>
            </w:r>
            <w:proofErr w:type="spellStart"/>
            <w:r>
              <w:rPr>
                <w:lang w:eastAsia="ko-KR"/>
              </w:rPr>
              <w:t>RRCRelease</w:t>
            </w:r>
            <w:proofErr w:type="spellEnd"/>
            <w:r>
              <w:rPr>
                <w:lang w:eastAsia="ko-KR"/>
              </w:rPr>
              <w:t xml:space="preserve"> or SI.</w:t>
            </w:r>
          </w:p>
          <w:p w14:paraId="23AF04DB" w14:textId="77777777" w:rsidR="00DD476B" w:rsidRDefault="005C43A9">
            <w:pPr>
              <w:rPr>
                <w:lang w:eastAsia="ko-KR"/>
              </w:rPr>
            </w:pPr>
            <w:r>
              <w:rPr>
                <w:lang w:eastAsia="ko-KR"/>
              </w:rPr>
              <w:t xml:space="preserve">[3] Proposal 3 If the BSR parameters for SDT are not configured in either </w:t>
            </w:r>
            <w:proofErr w:type="spellStart"/>
            <w:r>
              <w:rPr>
                <w:lang w:eastAsia="ko-KR"/>
              </w:rPr>
              <w:t>RRCRelease</w:t>
            </w:r>
            <w:proofErr w:type="spellEnd"/>
            <w:r>
              <w:rPr>
                <w:lang w:eastAsia="ko-KR"/>
              </w:rPr>
              <w:t xml:space="preserv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t xml:space="preserve">[5] Proposal 1 BSR configuration in default MAC cell group configuration is used if delaying the SR transmission is not supported in SDT, otherwise, UE-specific BSR configuration provided by </w:t>
            </w:r>
            <w:proofErr w:type="spellStart"/>
            <w:r>
              <w:rPr>
                <w:rFonts w:eastAsia="Malgun Gothic"/>
                <w:lang w:eastAsia="ko-KR"/>
              </w:rPr>
              <w:t>Gnb</w:t>
            </w:r>
            <w:proofErr w:type="spellEnd"/>
            <w:r>
              <w:rPr>
                <w:rFonts w:eastAsia="Malgun Gothic"/>
                <w:lang w:eastAsia="ko-KR"/>
              </w:rPr>
              <w:t xml:space="preserve">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w:t>
            </w:r>
            <w:proofErr w:type="spellStart"/>
            <w:r>
              <w:rPr>
                <w:rFonts w:eastAsia="Malgun Gothic"/>
                <w:lang w:eastAsia="ko-KR"/>
              </w:rPr>
              <w:t>RRCRelease</w:t>
            </w:r>
            <w:proofErr w:type="spellEnd"/>
            <w:r>
              <w:rPr>
                <w:rFonts w:eastAsia="Malgun Gothic"/>
                <w:lang w:eastAsia="ko-KR"/>
              </w:rPr>
              <w:t xml:space="preserve"> message for both RA-SDT and CG-SDT. </w:t>
            </w:r>
          </w:p>
          <w:p w14:paraId="23AF04E0" w14:textId="77777777" w:rsidR="00DD476B" w:rsidRDefault="005C43A9">
            <w:pPr>
              <w:rPr>
                <w:rFonts w:eastAsia="Malgun Gothic"/>
                <w:lang w:eastAsia="ko-KR"/>
              </w:rPr>
            </w:pPr>
            <w:r>
              <w:rPr>
                <w:rFonts w:eastAsia="Malgun Gothic"/>
                <w:lang w:eastAsia="ko-KR"/>
              </w:rPr>
              <w:t xml:space="preserve">[8] Proposal 8: Dedicated BSR configuration for SDT can be utilized in the cell where the UE has received the </w:t>
            </w:r>
            <w:proofErr w:type="spellStart"/>
            <w:r>
              <w:rPr>
                <w:rFonts w:eastAsia="Malgun Gothic"/>
                <w:lang w:eastAsia="ko-KR"/>
              </w:rPr>
              <w:t>RRCRelease</w:t>
            </w:r>
            <w:proofErr w:type="spellEnd"/>
            <w:r>
              <w:rPr>
                <w:rFonts w:eastAsia="Malgun Gothic"/>
                <w:lang w:eastAsia="ko-KR"/>
              </w:rPr>
              <w:t xml:space="preserv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lastRenderedPageBreak/>
              <w:t xml:space="preserve">[12] Proposal 1: The configuration of </w:t>
            </w:r>
            <w:proofErr w:type="spellStart"/>
            <w:r>
              <w:rPr>
                <w:rFonts w:eastAsia="Malgun Gothic"/>
                <w:lang w:eastAsia="ko-KR"/>
              </w:rPr>
              <w:t>logicalChannelSR-DelayTimer</w:t>
            </w:r>
            <w:proofErr w:type="spellEnd"/>
            <w:r>
              <w:rPr>
                <w:rFonts w:eastAsia="Malgun Gothic"/>
                <w:lang w:eastAsia="ko-KR"/>
              </w:rPr>
              <w:t xml:space="preserve"> should be allowed for SDT, and the UE specific </w:t>
            </w:r>
            <w:proofErr w:type="spellStart"/>
            <w:r>
              <w:rPr>
                <w:rFonts w:eastAsia="Malgun Gothic"/>
                <w:lang w:eastAsia="ko-KR"/>
              </w:rPr>
              <w:t>logicalChannelSR-DelayTimerApplied</w:t>
            </w:r>
            <w:proofErr w:type="spellEnd"/>
            <w:r>
              <w:rPr>
                <w:rFonts w:eastAsia="Malgun Gothic"/>
                <w:lang w:eastAsia="ko-KR"/>
              </w:rPr>
              <w:t xml:space="preserve"> stored for each logical channel will be used in SDT.</w:t>
            </w:r>
          </w:p>
          <w:p w14:paraId="23AF04E4" w14:textId="77777777" w:rsidR="00DD476B" w:rsidRDefault="005C43A9">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 xml:space="preserve">Proposal 1: BSR for SDT is configured by </w:t>
            </w:r>
            <w:proofErr w:type="spellStart"/>
            <w:r>
              <w:t>Gnb</w:t>
            </w:r>
            <w:proofErr w:type="spellEnd"/>
            <w:r>
              <w:t xml:space="preserve"> with </w:t>
            </w:r>
            <w:proofErr w:type="spellStart"/>
            <w:r>
              <w:t>RRCRelease</w:t>
            </w:r>
            <w:proofErr w:type="spellEnd"/>
            <w:r>
              <w:t xml:space="preserve"> message.</w:t>
            </w:r>
          </w:p>
          <w:p w14:paraId="23AF04EA" w14:textId="77777777" w:rsidR="00DD476B" w:rsidRDefault="005C43A9">
            <w:pPr>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 xml:space="preserve">[CB] FFS Whether the BSR configuration used for SDT is configured by </w:t>
      </w:r>
      <w:proofErr w:type="spellStart"/>
      <w:r>
        <w:rPr>
          <w:rFonts w:eastAsia="Malgun Gothic"/>
          <w:lang w:eastAsia="ko-KR"/>
        </w:rPr>
        <w:t>Gnb</w:t>
      </w:r>
      <w:proofErr w:type="spellEnd"/>
      <w:r>
        <w:rPr>
          <w:rFonts w:eastAsia="Malgun Gothic"/>
          <w:lang w:eastAsia="ko-KR"/>
        </w:rPr>
        <w:t xml:space="preserve"> or used from default configuration needs further discussion. (</w:t>
      </w:r>
      <w:proofErr w:type="spellStart"/>
      <w:r>
        <w:rPr>
          <w:rFonts w:eastAsia="Malgun Gothic"/>
          <w:lang w:eastAsia="ko-KR"/>
        </w:rPr>
        <w:t>Gnb</w:t>
      </w:r>
      <w:proofErr w:type="spellEnd"/>
      <w:r>
        <w:rPr>
          <w:rFonts w:eastAsia="Malgun Gothic"/>
          <w:lang w:eastAsia="ko-KR"/>
        </w:rPr>
        <w:t xml:space="preserve"> 10 / default 11)</w:t>
      </w:r>
    </w:p>
    <w:p w14:paraId="23AF04F0" w14:textId="77777777" w:rsidR="00DD476B" w:rsidRDefault="005C43A9">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and default configuration (via default MAC Cell Group configuration). </w:t>
      </w:r>
    </w:p>
    <w:p w14:paraId="23AF04F1" w14:textId="77777777" w:rsidR="00DD476B" w:rsidRDefault="005C43A9">
      <w:pPr>
        <w:rPr>
          <w:b/>
          <w:iCs/>
        </w:rPr>
      </w:pPr>
      <w:r>
        <w:rPr>
          <w:b/>
          <w:iCs/>
        </w:rPr>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Yu Mincho"/>
          <w:b/>
        </w:rPr>
      </w:pPr>
      <w:r>
        <w:rPr>
          <w:rFonts w:eastAsia="Yu Mincho"/>
          <w:b/>
        </w:rPr>
        <w:t>Q10: Which option do you prefer?</w:t>
      </w:r>
    </w:p>
    <w:tbl>
      <w:tblPr>
        <w:tblStyle w:val="af1"/>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宋体"/>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宋体"/>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宋体"/>
                <w:lang w:eastAsia="zh-CN"/>
              </w:rPr>
            </w:pPr>
            <w:r>
              <w:rPr>
                <w:rFonts w:eastAsia="宋体"/>
                <w:lang w:eastAsia="zh-CN"/>
              </w:rPr>
              <w:t xml:space="preserve">Like PHR configuration, we prefer dedicated BSR via </w:t>
            </w:r>
            <w:proofErr w:type="spellStart"/>
            <w:r>
              <w:rPr>
                <w:rFonts w:eastAsia="宋体"/>
                <w:i/>
                <w:lang w:eastAsia="zh-CN"/>
              </w:rPr>
              <w:t>RRCRelease</w:t>
            </w:r>
            <w:proofErr w:type="spellEnd"/>
            <w:r>
              <w:rPr>
                <w:rFonts w:eastAsia="宋体"/>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宋体"/>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宋体"/>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宋体"/>
                <w:lang w:eastAsia="zh-CN"/>
              </w:rPr>
              <w:t>Should be same as for PHR</w:t>
            </w:r>
          </w:p>
        </w:tc>
      </w:tr>
      <w:tr w:rsidR="00E5557C" w14:paraId="4ADDB873" w14:textId="77777777">
        <w:tc>
          <w:tcPr>
            <w:tcW w:w="1915" w:type="dxa"/>
          </w:tcPr>
          <w:p w14:paraId="770229D1" w14:textId="25917CF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90B3CE7" w14:textId="59746CC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F2C203E" w14:textId="77777777" w:rsidR="00E5557C" w:rsidRDefault="00E5557C" w:rsidP="00E5557C">
            <w:pPr>
              <w:pStyle w:val="TAL"/>
              <w:keepNext w:val="0"/>
              <w:keepLines w:val="0"/>
              <w:widowControl w:val="0"/>
              <w:jc w:val="both"/>
              <w:rPr>
                <w:rFonts w:eastAsia="宋体"/>
                <w:lang w:eastAsia="zh-CN"/>
              </w:rPr>
            </w:pPr>
          </w:p>
        </w:tc>
      </w:tr>
      <w:tr w:rsidR="00E77E9E" w14:paraId="7FCD5970" w14:textId="77777777">
        <w:tc>
          <w:tcPr>
            <w:tcW w:w="1915" w:type="dxa"/>
          </w:tcPr>
          <w:p w14:paraId="24476544" w14:textId="2AB07804"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204ACDB" w14:textId="4EF9021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8682E83" w14:textId="41D17DD3" w:rsidR="00E77E9E" w:rsidRDefault="00E77E9E" w:rsidP="00E77E9E">
            <w:pPr>
              <w:pStyle w:val="TAL"/>
              <w:keepNext w:val="0"/>
              <w:keepLines w:val="0"/>
              <w:widowControl w:val="0"/>
              <w:jc w:val="both"/>
              <w:rPr>
                <w:rFonts w:eastAsia="宋体"/>
                <w:lang w:eastAsia="zh-CN"/>
              </w:rPr>
            </w:pPr>
            <w:r>
              <w:rPr>
                <w:rFonts w:eastAsia="宋体" w:hint="eastAsia"/>
                <w:lang w:eastAsia="zh-CN"/>
              </w:rPr>
              <w:t>It is sufficient.</w:t>
            </w:r>
          </w:p>
        </w:tc>
      </w:tr>
      <w:tr w:rsidR="003659F4" w14:paraId="5E74399B" w14:textId="77777777">
        <w:tc>
          <w:tcPr>
            <w:tcW w:w="1915" w:type="dxa"/>
          </w:tcPr>
          <w:p w14:paraId="616FFB42" w14:textId="0F728D00" w:rsidR="003659F4" w:rsidRDefault="003659F4" w:rsidP="003659F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00702FF" w14:textId="3897E881" w:rsidR="003659F4" w:rsidRDefault="003659F4" w:rsidP="003659F4">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80AB951" w14:textId="77777777" w:rsidR="003659F4" w:rsidRDefault="003659F4" w:rsidP="003659F4">
            <w:pPr>
              <w:pStyle w:val="TAL"/>
              <w:keepNext w:val="0"/>
              <w:keepLines w:val="0"/>
              <w:widowControl w:val="0"/>
              <w:jc w:val="both"/>
              <w:rPr>
                <w:rFonts w:eastAsia="宋体"/>
                <w:lang w:eastAsia="zh-CN"/>
              </w:rPr>
            </w:pPr>
          </w:p>
        </w:tc>
      </w:tr>
      <w:tr w:rsidR="000E501E" w14:paraId="7F404A65" w14:textId="77777777">
        <w:tc>
          <w:tcPr>
            <w:tcW w:w="1915" w:type="dxa"/>
          </w:tcPr>
          <w:p w14:paraId="3F0FF422" w14:textId="326D66A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2159D02" w14:textId="2A071837"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72353BB4" w14:textId="6D38B4C5" w:rsidR="000E501E" w:rsidRDefault="000E501E" w:rsidP="000E501E">
            <w:pPr>
              <w:pStyle w:val="TAL"/>
              <w:keepNext w:val="0"/>
              <w:keepLines w:val="0"/>
              <w:widowControl w:val="0"/>
              <w:jc w:val="both"/>
              <w:rPr>
                <w:rFonts w:eastAsia="宋体"/>
                <w:lang w:eastAsia="zh-CN"/>
              </w:rPr>
            </w:pPr>
            <w:r>
              <w:rPr>
                <w:rFonts w:hint="eastAsia"/>
                <w:lang w:eastAsia="zh-CN"/>
              </w:rPr>
              <w:t>F</w:t>
            </w:r>
            <w:r>
              <w:rPr>
                <w:lang w:eastAsia="zh-CN"/>
              </w:rPr>
              <w:t>or RA-SDT and CG-SDT, BSR</w:t>
            </w:r>
            <w:r>
              <w:rPr>
                <w:lang w:eastAsia="zh-CN"/>
              </w:rPr>
              <w:t xml:space="preserve"> </w:t>
            </w:r>
            <w:r>
              <w:rPr>
                <w:lang w:eastAsia="zh-CN"/>
              </w:rPr>
              <w:t xml:space="preserve">is configured by </w:t>
            </w:r>
            <w:proofErr w:type="spellStart"/>
            <w:r w:rsidRPr="00CF7173">
              <w:rPr>
                <w:i/>
                <w:lang w:eastAsia="zh-CN"/>
              </w:rPr>
              <w:t>RRCRelease</w:t>
            </w:r>
            <w:proofErr w:type="spellEnd"/>
            <w:r>
              <w:rPr>
                <w:lang w:eastAsia="zh-CN"/>
              </w:rPr>
              <w:t xml:space="preserve"> </w:t>
            </w:r>
            <w:r>
              <w:rPr>
                <w:lang w:eastAsia="zh-CN"/>
              </w:rPr>
              <w:lastRenderedPageBreak/>
              <w:t>message when cell reselection does not happen. When cell reselection happens, for RA-SDT, BSR</w:t>
            </w:r>
            <w:r>
              <w:rPr>
                <w:lang w:eastAsia="zh-CN"/>
              </w:rPr>
              <w:t xml:space="preserve"> </w:t>
            </w:r>
            <w:r>
              <w:rPr>
                <w:lang w:eastAsia="zh-CN"/>
              </w:rPr>
              <w:t>can be default config</w:t>
            </w: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w:t>
      </w:r>
      <w:proofErr w:type="spellStart"/>
      <w:r>
        <w:rPr>
          <w:rFonts w:eastAsia="Malgun Gothic"/>
          <w:lang w:eastAsia="ko-KR"/>
        </w:rPr>
        <w:t>RRCRelease</w:t>
      </w:r>
      <w:proofErr w:type="spellEnd"/>
      <w:r>
        <w:rPr>
          <w:rFonts w:eastAsia="Malgun Gothic"/>
          <w:lang w:eastAsia="ko-KR"/>
        </w:rPr>
        <w:t xml:space="preserve"> or SIB. </w:t>
      </w:r>
    </w:p>
    <w:p w14:paraId="23AF051C" w14:textId="77777777" w:rsidR="00DD476B" w:rsidRDefault="005C43A9">
      <w:pPr>
        <w:rPr>
          <w:b/>
          <w:iCs/>
        </w:rPr>
      </w:pPr>
      <w:r>
        <w:rPr>
          <w:b/>
          <w:iCs/>
        </w:rPr>
        <w:t xml:space="preserve">Issue 11: If BSR configuration is not provided by </w:t>
      </w:r>
      <w:proofErr w:type="spellStart"/>
      <w:r>
        <w:rPr>
          <w:b/>
          <w:iCs/>
        </w:rPr>
        <w:t>RRCRelease</w:t>
      </w:r>
      <w:proofErr w:type="spellEnd"/>
      <w:r>
        <w:rPr>
          <w:b/>
          <w:iCs/>
        </w:rPr>
        <w:t xml:space="preserv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Yu Mincho"/>
          <w:b/>
        </w:rPr>
      </w:pPr>
      <w:r>
        <w:rPr>
          <w:rFonts w:eastAsia="Yu Mincho"/>
          <w:b/>
        </w:rPr>
        <w:t>Q11: Which option do you prefer?</w:t>
      </w:r>
    </w:p>
    <w:tbl>
      <w:tblPr>
        <w:tblStyle w:val="af1"/>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宋体"/>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宋体"/>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r w:rsidR="00E5557C" w14:paraId="08BE28BD" w14:textId="77777777">
        <w:tc>
          <w:tcPr>
            <w:tcW w:w="1915" w:type="dxa"/>
          </w:tcPr>
          <w:p w14:paraId="4C50D401" w14:textId="1EEA213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3E20A58" w14:textId="1709E0A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B3C5F6" w14:textId="77777777" w:rsidR="00E5557C" w:rsidRDefault="00E5557C" w:rsidP="00E5557C">
            <w:pPr>
              <w:pStyle w:val="TAL"/>
              <w:keepNext w:val="0"/>
              <w:keepLines w:val="0"/>
              <w:widowControl w:val="0"/>
              <w:jc w:val="both"/>
              <w:rPr>
                <w:rFonts w:eastAsia="Malgun Gothic"/>
                <w:lang w:eastAsia="ko-KR"/>
              </w:rPr>
            </w:pPr>
          </w:p>
        </w:tc>
      </w:tr>
      <w:tr w:rsidR="00E77E9E" w14:paraId="07A2BD77" w14:textId="77777777">
        <w:tc>
          <w:tcPr>
            <w:tcW w:w="1915" w:type="dxa"/>
          </w:tcPr>
          <w:p w14:paraId="4D0E57F2" w14:textId="41968210"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A50BF92" w14:textId="4608689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6D22A04" w14:textId="77777777" w:rsidR="00E77E9E" w:rsidRDefault="00E77E9E" w:rsidP="00E77E9E">
            <w:pPr>
              <w:pStyle w:val="TAL"/>
              <w:keepNext w:val="0"/>
              <w:keepLines w:val="0"/>
              <w:widowControl w:val="0"/>
              <w:jc w:val="both"/>
              <w:rPr>
                <w:rFonts w:eastAsia="Malgun Gothic"/>
                <w:lang w:eastAsia="ko-KR"/>
              </w:rPr>
            </w:pPr>
          </w:p>
        </w:tc>
      </w:tr>
      <w:tr w:rsidR="00C10D23" w14:paraId="6488BCC0" w14:textId="77777777">
        <w:tc>
          <w:tcPr>
            <w:tcW w:w="1915" w:type="dxa"/>
          </w:tcPr>
          <w:p w14:paraId="72DDA306" w14:textId="642F98E7" w:rsidR="00C10D23" w:rsidRDefault="00C10D23" w:rsidP="00C10D2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BC42014" w14:textId="1109AF76" w:rsidR="00C10D23" w:rsidRDefault="00C10D23" w:rsidP="00C10D2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0F85B1" w14:textId="77777777" w:rsidR="00C10D23" w:rsidRDefault="00C10D23" w:rsidP="00C10D23">
            <w:pPr>
              <w:pStyle w:val="TAL"/>
              <w:keepNext w:val="0"/>
              <w:keepLines w:val="0"/>
              <w:widowControl w:val="0"/>
              <w:jc w:val="both"/>
              <w:rPr>
                <w:rFonts w:eastAsia="Malgun Gothic"/>
                <w:lang w:eastAsia="ko-KR"/>
              </w:rPr>
            </w:pPr>
          </w:p>
        </w:tc>
      </w:tr>
      <w:tr w:rsidR="000E501E" w14:paraId="4060134A" w14:textId="77777777">
        <w:tc>
          <w:tcPr>
            <w:tcW w:w="1915" w:type="dxa"/>
          </w:tcPr>
          <w:p w14:paraId="05E2D385" w14:textId="3DFD7D8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9D9408C" w14:textId="40C5165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E8E33A5" w14:textId="77777777" w:rsidR="000E501E" w:rsidRDefault="000E501E" w:rsidP="000E501E">
            <w:pPr>
              <w:pStyle w:val="TAL"/>
              <w:keepNext w:val="0"/>
              <w:keepLines w:val="0"/>
              <w:widowControl w:val="0"/>
              <w:jc w:val="both"/>
              <w:rPr>
                <w:rFonts w:eastAsia="Malgun Gothic"/>
                <w:lang w:eastAsia="ko-KR"/>
              </w:rPr>
            </w:pP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t xml:space="preserve">In the BSR-Config, </w:t>
      </w:r>
      <w:r>
        <w:rPr>
          <w:lang w:eastAsia="ko-KR"/>
        </w:rPr>
        <w:t xml:space="preserve">three timers are included, i.e. </w:t>
      </w:r>
      <w:proofErr w:type="spellStart"/>
      <w:r>
        <w:rPr>
          <w:lang w:eastAsia="ko-KR"/>
        </w:rPr>
        <w:t>periodicBSR</w:t>
      </w:r>
      <w:proofErr w:type="spellEnd"/>
      <w:r>
        <w:rPr>
          <w:lang w:eastAsia="ko-KR"/>
        </w:rPr>
        <w:t xml:space="preserve">-Timer, </w:t>
      </w:r>
      <w:proofErr w:type="spellStart"/>
      <w:r>
        <w:rPr>
          <w:lang w:eastAsia="ko-KR"/>
        </w:rPr>
        <w:t>retxBSR</w:t>
      </w:r>
      <w:proofErr w:type="spellEnd"/>
      <w:r>
        <w:rPr>
          <w:lang w:eastAsia="ko-KR"/>
        </w:rPr>
        <w:t xml:space="preserve">-Timer, and </w:t>
      </w:r>
      <w:proofErr w:type="spellStart"/>
      <w:r>
        <w:rPr>
          <w:rFonts w:eastAsia="Malgun Gothic"/>
          <w:lang w:eastAsia="ko-KR"/>
        </w:rPr>
        <w:t>logicalChannelSR-DelayTimer</w:t>
      </w:r>
      <w:proofErr w:type="spellEnd"/>
      <w:r>
        <w:rPr>
          <w:rFonts w:eastAsia="Malgun Gothic"/>
          <w:lang w:eastAsia="ko-KR"/>
        </w:rPr>
        <w:t xml:space="preserve">. It is questioned whether the </w:t>
      </w:r>
      <w:proofErr w:type="spellStart"/>
      <w:r>
        <w:rPr>
          <w:rFonts w:eastAsia="Malgun Gothic"/>
          <w:lang w:eastAsia="ko-KR"/>
        </w:rPr>
        <w:t>logicalChannelSR-DelayTimer</w:t>
      </w:r>
      <w:proofErr w:type="spellEnd"/>
      <w:r>
        <w:rPr>
          <w:rFonts w:eastAsia="Malgun Gothic"/>
          <w:lang w:eastAsia="ko-KR"/>
        </w:rPr>
        <w:t xml:space="preserve"> is applied for SDT. Note that the </w:t>
      </w:r>
      <w:proofErr w:type="spellStart"/>
      <w:r>
        <w:rPr>
          <w:rFonts w:eastAsia="Malgun Gothic"/>
          <w:lang w:eastAsia="ko-KR"/>
        </w:rPr>
        <w:t>logicalChannelSR-DelayTimer</w:t>
      </w:r>
      <w:proofErr w:type="spellEnd"/>
      <w:r>
        <w:rPr>
          <w:rFonts w:eastAsia="Malgun Gothic"/>
          <w:lang w:eastAsia="ko-KR"/>
        </w:rPr>
        <w:t xml:space="preserve"> is not included in the default MAC Cell Group configuration.</w:t>
      </w:r>
    </w:p>
    <w:p w14:paraId="23AF0544" w14:textId="77777777" w:rsidR="00DD476B" w:rsidRDefault="005C43A9">
      <w:pPr>
        <w:rPr>
          <w:b/>
          <w:iCs/>
        </w:rPr>
      </w:pPr>
      <w:r>
        <w:rPr>
          <w:b/>
          <w:iCs/>
        </w:rPr>
        <w:t xml:space="preserve">Issue 12: Can the </w:t>
      </w:r>
      <w:proofErr w:type="spellStart"/>
      <w:r>
        <w:rPr>
          <w:b/>
          <w:iCs/>
        </w:rPr>
        <w:t>logicalChannelSR-DelayTimer</w:t>
      </w:r>
      <w:proofErr w:type="spellEnd"/>
      <w:r>
        <w:rPr>
          <w:b/>
          <w:iCs/>
        </w:rPr>
        <w:t xml:space="preserve">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Yu Mincho"/>
          <w:b/>
        </w:rPr>
      </w:pPr>
      <w:r>
        <w:rPr>
          <w:rFonts w:eastAsia="Yu Mincho"/>
          <w:b/>
        </w:rPr>
        <w:t>Q12: Which option do you prefer?</w:t>
      </w:r>
    </w:p>
    <w:tbl>
      <w:tblPr>
        <w:tblStyle w:val="af1"/>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宋体"/>
                <w:lang w:eastAsia="zh-CN"/>
              </w:rPr>
            </w:pPr>
            <w:r>
              <w:rPr>
                <w:rFonts w:eastAsia="宋体"/>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宋体"/>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w:t>
            </w:r>
            <w:proofErr w:type="spellStart"/>
            <w:r>
              <w:rPr>
                <w:lang w:eastAsia="zh-CN"/>
              </w:rPr>
              <w:t>logicalChannelSR-DelayTimer</w:t>
            </w:r>
            <w:proofErr w:type="spellEnd"/>
            <w:r>
              <w:rPr>
                <w:lang w:eastAsia="zh-CN"/>
              </w:rPr>
              <w:t xml:space="preserve">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lastRenderedPageBreak/>
              <w:t>Lenovo, Motorola 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r w:rsidR="00E5557C" w14:paraId="14DC90F1" w14:textId="77777777">
        <w:tc>
          <w:tcPr>
            <w:tcW w:w="1915" w:type="dxa"/>
          </w:tcPr>
          <w:p w14:paraId="3651F7C2" w14:textId="6A3E06B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19A9EC7" w14:textId="6894451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C9EED8" w14:textId="77777777" w:rsidR="00E5557C" w:rsidRDefault="00E5557C" w:rsidP="00E5557C">
            <w:pPr>
              <w:pStyle w:val="TAL"/>
              <w:keepNext w:val="0"/>
              <w:keepLines w:val="0"/>
              <w:widowControl w:val="0"/>
              <w:jc w:val="both"/>
              <w:rPr>
                <w:lang w:eastAsia="zh-CN"/>
              </w:rPr>
            </w:pPr>
          </w:p>
        </w:tc>
      </w:tr>
      <w:tr w:rsidR="00E77E9E" w14:paraId="5CFFF866" w14:textId="77777777">
        <w:tc>
          <w:tcPr>
            <w:tcW w:w="1915" w:type="dxa"/>
          </w:tcPr>
          <w:p w14:paraId="7F5200E7" w14:textId="632BE87C"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07F9A205" w14:textId="2682BE0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EC95649" w14:textId="77777777" w:rsidR="00E77E9E" w:rsidRDefault="00E77E9E" w:rsidP="00E77E9E">
            <w:pPr>
              <w:pStyle w:val="TAL"/>
              <w:keepNext w:val="0"/>
              <w:keepLines w:val="0"/>
              <w:widowControl w:val="0"/>
              <w:jc w:val="both"/>
              <w:rPr>
                <w:lang w:eastAsia="zh-CN"/>
              </w:rPr>
            </w:pPr>
          </w:p>
        </w:tc>
      </w:tr>
      <w:tr w:rsidR="007310D1" w14:paraId="0BAC3FD4" w14:textId="77777777">
        <w:tc>
          <w:tcPr>
            <w:tcW w:w="1915" w:type="dxa"/>
          </w:tcPr>
          <w:p w14:paraId="5A5556C1" w14:textId="5CC96D7F" w:rsidR="007310D1" w:rsidRDefault="007310D1" w:rsidP="007310D1">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6EE00F5" w14:textId="367A7D39" w:rsidR="007310D1" w:rsidRDefault="007310D1" w:rsidP="007310D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A77E7C" w14:textId="1422D69E" w:rsidR="007310D1" w:rsidRDefault="007310D1" w:rsidP="007310D1">
            <w:pPr>
              <w:pStyle w:val="TAL"/>
              <w:keepNext w:val="0"/>
              <w:keepLines w:val="0"/>
              <w:widowControl w:val="0"/>
              <w:jc w:val="both"/>
              <w:rPr>
                <w:lang w:eastAsia="zh-CN"/>
              </w:rPr>
            </w:pPr>
            <w:r>
              <w:rPr>
                <w:lang w:eastAsia="zh-CN"/>
              </w:rPr>
              <w:t>No extra standard effort, if we use the default MAC configuration.</w:t>
            </w:r>
          </w:p>
        </w:tc>
      </w:tr>
      <w:tr w:rsidR="000E501E" w14:paraId="207E3D30" w14:textId="77777777">
        <w:tc>
          <w:tcPr>
            <w:tcW w:w="1915" w:type="dxa"/>
          </w:tcPr>
          <w:p w14:paraId="27901175" w14:textId="7A9ABDC6"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CFA8F31" w14:textId="1D6F5F53"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135434E7" w14:textId="54A8B982" w:rsidR="000E501E" w:rsidRDefault="000E501E" w:rsidP="000E501E">
            <w:pPr>
              <w:pStyle w:val="TAL"/>
              <w:keepNext w:val="0"/>
              <w:keepLines w:val="0"/>
              <w:widowControl w:val="0"/>
              <w:jc w:val="both"/>
              <w:rPr>
                <w:lang w:eastAsia="zh-CN"/>
              </w:rPr>
            </w:pPr>
            <w:r>
              <w:rPr>
                <w:lang w:eastAsia="zh-CN"/>
              </w:rPr>
              <w:t>The timer can also be used for suppressing SR by RACH</w:t>
            </w: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 xml:space="preserve">ion is proposed by Ericsson [3] such that additional short formats could be introduced by e.g. removing the MAC </w:t>
      </w:r>
      <w:proofErr w:type="spellStart"/>
      <w:r>
        <w:rPr>
          <w:lang w:eastAsia="ko-KR"/>
        </w:rPr>
        <w:t>subheader</w:t>
      </w:r>
      <w:proofErr w:type="spellEnd"/>
      <w:r>
        <w:rPr>
          <w:lang w:eastAsia="ko-KR"/>
        </w:rPr>
        <w:t xml:space="preserve"> for the short BSR and using the R-bit in i.e. the R/F/LCID MAC </w:t>
      </w:r>
      <w:proofErr w:type="spellStart"/>
      <w:r>
        <w:rPr>
          <w:lang w:eastAsia="ko-KR"/>
        </w:rPr>
        <w:t>subheader</w:t>
      </w:r>
      <w:proofErr w:type="spellEnd"/>
      <w:r>
        <w:rPr>
          <w:lang w:eastAsia="ko-KR"/>
        </w:rPr>
        <w:t xml:space="preserve"> of the MAC SDU to signal inclusion of a short BSR. Companies are asked to provide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Yu Mincho"/>
          <w:b/>
        </w:rPr>
      </w:pPr>
      <w:r>
        <w:rPr>
          <w:rFonts w:eastAsia="Yu Mincho"/>
          <w:b/>
        </w:rPr>
        <w:t>Q13: Which option do you prefer?</w:t>
      </w:r>
    </w:p>
    <w:tbl>
      <w:tblPr>
        <w:tblStyle w:val="af1"/>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宋体"/>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宋体"/>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宋体"/>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宋体"/>
                <w:lang w:eastAsia="zh-CN"/>
              </w:rPr>
            </w:pPr>
            <w:r>
              <w:rPr>
                <w:rFonts w:eastAsia="宋体"/>
                <w:lang w:eastAsia="zh-CN"/>
              </w:rPr>
              <w:t>SDT is not frequent, BSR format enhancement will not bring much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r w:rsidR="00E5557C" w14:paraId="3EB5E278" w14:textId="77777777">
        <w:tc>
          <w:tcPr>
            <w:tcW w:w="1915" w:type="dxa"/>
          </w:tcPr>
          <w:p w14:paraId="4FC2412D" w14:textId="7E221B9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A4B35EF" w14:textId="7D88B19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26102D0" w14:textId="77777777" w:rsidR="00E5557C" w:rsidRDefault="00E5557C" w:rsidP="00E5557C">
            <w:pPr>
              <w:pStyle w:val="TAL"/>
              <w:keepNext w:val="0"/>
              <w:keepLines w:val="0"/>
              <w:widowControl w:val="0"/>
              <w:jc w:val="both"/>
              <w:rPr>
                <w:lang w:eastAsia="ko-KR"/>
              </w:rPr>
            </w:pPr>
          </w:p>
        </w:tc>
      </w:tr>
      <w:tr w:rsidR="00E77E9E" w14:paraId="790655BE" w14:textId="77777777">
        <w:tc>
          <w:tcPr>
            <w:tcW w:w="1915" w:type="dxa"/>
          </w:tcPr>
          <w:p w14:paraId="3430EA8B" w14:textId="74C4F16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3A2997B" w14:textId="426E460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FE6EC5C" w14:textId="77777777" w:rsidR="00E77E9E" w:rsidRDefault="00E77E9E" w:rsidP="00E77E9E">
            <w:pPr>
              <w:pStyle w:val="TAL"/>
              <w:keepNext w:val="0"/>
              <w:keepLines w:val="0"/>
              <w:widowControl w:val="0"/>
              <w:jc w:val="both"/>
              <w:rPr>
                <w:lang w:eastAsia="ko-KR"/>
              </w:rPr>
            </w:pPr>
          </w:p>
        </w:tc>
      </w:tr>
      <w:tr w:rsidR="00950F19" w14:paraId="1A9ED902" w14:textId="77777777">
        <w:tc>
          <w:tcPr>
            <w:tcW w:w="1915" w:type="dxa"/>
          </w:tcPr>
          <w:p w14:paraId="025AEFD1" w14:textId="76BCB681" w:rsidR="00950F19" w:rsidRDefault="00950F19" w:rsidP="00950F1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5AED21B" w14:textId="40B26355" w:rsidR="00950F19" w:rsidRDefault="00950F19" w:rsidP="00950F1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EBF43F4" w14:textId="77777777" w:rsidR="00950F19" w:rsidRDefault="00950F19" w:rsidP="00950F19">
            <w:pPr>
              <w:pStyle w:val="TAL"/>
              <w:keepNext w:val="0"/>
              <w:keepLines w:val="0"/>
              <w:widowControl w:val="0"/>
              <w:jc w:val="both"/>
              <w:rPr>
                <w:lang w:eastAsia="ko-KR"/>
              </w:rPr>
            </w:pPr>
          </w:p>
        </w:tc>
      </w:tr>
      <w:tr w:rsidR="000E501E" w14:paraId="58F0FF23" w14:textId="77777777">
        <w:tc>
          <w:tcPr>
            <w:tcW w:w="1915" w:type="dxa"/>
          </w:tcPr>
          <w:p w14:paraId="5CB8DADA" w14:textId="714102D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AB0CD83" w14:textId="66179CB1"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BC8FF25" w14:textId="32E32C5C" w:rsidR="000E501E" w:rsidRDefault="000E501E" w:rsidP="000E501E">
            <w:pPr>
              <w:pStyle w:val="TAL"/>
              <w:keepNext w:val="0"/>
              <w:keepLines w:val="0"/>
              <w:widowControl w:val="0"/>
              <w:jc w:val="both"/>
              <w:rPr>
                <w:lang w:eastAsia="ko-KR"/>
              </w:rPr>
            </w:pPr>
            <w:r>
              <w:rPr>
                <w:lang w:eastAsia="zh-CN"/>
              </w:rPr>
              <w:t>We can consider a joint design of BSR and PHR and optionally RAI</w:t>
            </w:r>
            <w:r>
              <w:rPr>
                <w:lang w:eastAsia="zh-CN"/>
              </w:rPr>
              <w:t xml:space="preserve"> type of information</w:t>
            </w:r>
            <w:r>
              <w:rPr>
                <w:lang w:eastAsia="zh-CN"/>
              </w:rPr>
              <w:t xml:space="preserve"> together since they are reported together in SDT. </w:t>
            </w: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w:t>
      </w:r>
      <w:proofErr w:type="spellStart"/>
      <w:r>
        <w:rPr>
          <w:rFonts w:eastAsia="Malgun Gothic"/>
          <w:lang w:eastAsia="ko-KR"/>
        </w:rPr>
        <w:t>RRCRelease</w:t>
      </w:r>
      <w:proofErr w:type="spellEnd"/>
      <w:r>
        <w:rPr>
          <w:rFonts w:eastAsia="Malgun Gothic"/>
          <w:lang w:eastAsia="ko-KR"/>
        </w:rPr>
        <w:t xml:space="preserv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9B" w14:textId="77777777" w:rsidR="00DD476B" w:rsidRDefault="005C43A9">
      <w:pPr>
        <w:jc w:val="both"/>
        <w:rPr>
          <w:rFonts w:eastAsia="Yu Mincho"/>
          <w:b/>
        </w:rPr>
      </w:pPr>
      <w:r>
        <w:rPr>
          <w:rFonts w:eastAsia="Yu Mincho"/>
          <w:b/>
        </w:rPr>
        <w:t>Q14: Which option do you prefer?</w:t>
      </w:r>
    </w:p>
    <w:tbl>
      <w:tblPr>
        <w:tblStyle w:val="af1"/>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 xml:space="preserve">(based on existing </w:t>
            </w:r>
            <w:r>
              <w:rPr>
                <w:lang w:eastAsia="ko-KR"/>
              </w:rPr>
              <w:lastRenderedPageBreak/>
              <w:t>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lastRenderedPageBreak/>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宋体"/>
                <w:lang w:eastAsia="zh-CN"/>
              </w:rPr>
            </w:pPr>
            <w:r>
              <w:rPr>
                <w:rFonts w:eastAsia="宋体"/>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宋体"/>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宋体"/>
                <w:lang w:eastAsia="zh-CN"/>
              </w:rPr>
            </w:pPr>
            <w:r>
              <w:rPr>
                <w:rFonts w:eastAsia="宋体" w:hint="eastAsia"/>
                <w:lang w:eastAsia="zh-CN"/>
              </w:rPr>
              <w:t>B</w:t>
            </w:r>
            <w:r>
              <w:rPr>
                <w:rFonts w:eastAsia="宋体"/>
                <w:lang w:eastAsia="zh-CN"/>
              </w:rPr>
              <w:t xml:space="preserve">ut we are wondering whether it is a valid case that there is still data buffered in UE when </w:t>
            </w:r>
            <w:proofErr w:type="spellStart"/>
            <w:r>
              <w:rPr>
                <w:rFonts w:eastAsia="宋体"/>
                <w:lang w:eastAsia="zh-CN"/>
              </w:rPr>
              <w:t>RRCRelease</w:t>
            </w:r>
            <w:proofErr w:type="spellEnd"/>
            <w:r>
              <w:rPr>
                <w:rFonts w:eastAsia="宋体"/>
                <w:lang w:eastAsia="zh-CN"/>
              </w:rPr>
              <w:t xml:space="preserv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宋体"/>
                <w:lang w:eastAsia="zh-CN"/>
              </w:rPr>
            </w:pPr>
            <w:r>
              <w:rPr>
                <w:rFonts w:eastAsia="宋体" w:hint="eastAsia"/>
                <w:lang w:eastAsia="zh-CN"/>
              </w:rPr>
              <w:t>L</w:t>
            </w:r>
            <w:r>
              <w:rPr>
                <w:rFonts w:eastAsia="宋体"/>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w:t>
            </w:r>
            <w:proofErr w:type="spellStart"/>
            <w:r>
              <w:rPr>
                <w:lang w:eastAsia="zh-CN"/>
              </w:rPr>
              <w:t>RRCRelease</w:t>
            </w:r>
            <w:proofErr w:type="spellEnd"/>
            <w:r>
              <w:rPr>
                <w:lang w:eastAsia="zh-CN"/>
              </w:rPr>
              <w:t xml:space="preserve">. For SRBs the buffered data would be discard by PDCP re-establishment later. And for RLC layers, the buffered data would be </w:t>
            </w:r>
            <w:proofErr w:type="gramStart"/>
            <w:r>
              <w:rPr>
                <w:lang w:eastAsia="zh-CN"/>
              </w:rPr>
              <w:t>discard</w:t>
            </w:r>
            <w:proofErr w:type="gramEnd"/>
            <w:r>
              <w:rPr>
                <w:lang w:eastAsia="zh-CN"/>
              </w:rPr>
              <w:t xml:space="preserve"> by RLC re-establishment later. </w:t>
            </w:r>
            <w:proofErr w:type="gramStart"/>
            <w:r>
              <w:rPr>
                <w:lang w:eastAsia="zh-CN"/>
              </w:rPr>
              <w:t>So</w:t>
            </w:r>
            <w:proofErr w:type="gramEnd"/>
            <w:r>
              <w:rPr>
                <w:lang w:eastAsia="zh-CN"/>
              </w:rPr>
              <w:t xml:space="preserve">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 xml:space="preserve">If suspended RBs are </w:t>
            </w:r>
            <w:proofErr w:type="gramStart"/>
            <w:r>
              <w:rPr>
                <w:rFonts w:hint="eastAsia"/>
                <w:lang w:eastAsia="zh-CN"/>
              </w:rPr>
              <w:t>taken into account</w:t>
            </w:r>
            <w:proofErr w:type="gramEnd"/>
            <w:r>
              <w:rPr>
                <w:rFonts w:hint="eastAsia"/>
                <w:lang w:eastAsia="zh-CN"/>
              </w:rPr>
              <w:t>, the BSR would</w:t>
            </w:r>
            <w:r>
              <w:rPr>
                <w:rFonts w:hint="eastAsia"/>
              </w:rPr>
              <w:t xml:space="preserve"> be inaccurate, which mislead the network to decide whether to resume RRC connection for the UE. </w:t>
            </w:r>
            <w:proofErr w:type="gramStart"/>
            <w:r>
              <w:rPr>
                <w:rFonts w:hint="eastAsia"/>
              </w:rPr>
              <w:t>So</w:t>
            </w:r>
            <w:proofErr w:type="gramEnd"/>
            <w:r>
              <w:rPr>
                <w:rFonts w:hint="eastAsia"/>
              </w:rPr>
              <w:t xml:space="preserve">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宋体"/>
                <w:lang w:eastAsia="zh-CN"/>
              </w:rPr>
              <w:t xml:space="preserve">Same as in the legacy procedure. By LCH-to LCG mapping, NW can make sure that it can distinguish between SDT/non-SDT bearer </w:t>
            </w:r>
          </w:p>
        </w:tc>
      </w:tr>
      <w:tr w:rsidR="00E5557C" w14:paraId="445FF512" w14:textId="77777777">
        <w:tc>
          <w:tcPr>
            <w:tcW w:w="1915" w:type="dxa"/>
          </w:tcPr>
          <w:p w14:paraId="7B770FAF" w14:textId="61DECD8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1A1AAC1" w14:textId="3B80469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2208375" w14:textId="77777777" w:rsidR="00E5557C" w:rsidRDefault="00E5557C" w:rsidP="00E5557C">
            <w:pPr>
              <w:pStyle w:val="TAL"/>
              <w:keepNext w:val="0"/>
              <w:rPr>
                <w:rFonts w:eastAsia="宋体"/>
                <w:lang w:eastAsia="zh-CN"/>
              </w:rPr>
            </w:pPr>
          </w:p>
        </w:tc>
      </w:tr>
      <w:tr w:rsidR="00E77E9E" w14:paraId="5ACE0072" w14:textId="77777777">
        <w:tc>
          <w:tcPr>
            <w:tcW w:w="1915" w:type="dxa"/>
          </w:tcPr>
          <w:p w14:paraId="4B284B66" w14:textId="7676D6F6"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3E16FC1" w14:textId="6B1422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A8927F0" w14:textId="77777777" w:rsidR="00E77E9E" w:rsidRDefault="00E77E9E" w:rsidP="00E77E9E">
            <w:pPr>
              <w:pStyle w:val="TAL"/>
              <w:keepNext w:val="0"/>
              <w:rPr>
                <w:rFonts w:eastAsia="宋体"/>
                <w:lang w:eastAsia="zh-CN"/>
              </w:rPr>
            </w:pPr>
          </w:p>
        </w:tc>
      </w:tr>
      <w:tr w:rsidR="00F25ECF" w14:paraId="5951E8FB" w14:textId="77777777">
        <w:tc>
          <w:tcPr>
            <w:tcW w:w="1915" w:type="dxa"/>
          </w:tcPr>
          <w:p w14:paraId="62FD68E5" w14:textId="4A4D0B61" w:rsidR="00F25ECF" w:rsidRDefault="00F25ECF" w:rsidP="00F25EC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EAE0C82" w14:textId="08BA5AE3" w:rsidR="00F25ECF" w:rsidRDefault="00F25ECF" w:rsidP="00F25EC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229F9B" w14:textId="77777777" w:rsidR="00F25ECF" w:rsidRDefault="00F25ECF" w:rsidP="00F25ECF">
            <w:pPr>
              <w:pStyle w:val="TAL"/>
              <w:keepNext w:val="0"/>
              <w:rPr>
                <w:rFonts w:eastAsia="宋体"/>
                <w:lang w:eastAsia="zh-CN"/>
              </w:rPr>
            </w:pPr>
          </w:p>
        </w:tc>
      </w:tr>
      <w:tr w:rsidR="000E501E" w14:paraId="6A270C5F" w14:textId="77777777">
        <w:tc>
          <w:tcPr>
            <w:tcW w:w="1915" w:type="dxa"/>
          </w:tcPr>
          <w:p w14:paraId="5F00B5E9" w14:textId="0FEE985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94FA2DB" w14:textId="4A51766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278506" w14:textId="062FD65A" w:rsidR="000E501E" w:rsidRDefault="000E501E" w:rsidP="000E501E">
            <w:pPr>
              <w:pStyle w:val="TAL"/>
              <w:keepNext w:val="0"/>
              <w:rPr>
                <w:rFonts w:eastAsia="宋体"/>
                <w:lang w:eastAsia="zh-CN"/>
              </w:rPr>
            </w:pPr>
          </w:p>
        </w:tc>
      </w:tr>
    </w:tbl>
    <w:p w14:paraId="23AF05C2" w14:textId="77777777" w:rsidR="00DD476B" w:rsidRDefault="00DD476B">
      <w:pPr>
        <w:rPr>
          <w:lang w:eastAsia="ko-KR"/>
        </w:rPr>
      </w:pPr>
    </w:p>
    <w:p w14:paraId="23AF05C3" w14:textId="77777777" w:rsidR="00DD476B" w:rsidRDefault="005C43A9">
      <w:pPr>
        <w:pStyle w:val="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xml:space="preserve"> If the buffered data in PDCP entity and RLC entity which are to be discarded upon SDT initialization are </w:t>
            </w:r>
            <w:proofErr w:type="gramStart"/>
            <w:r>
              <w:rPr>
                <w:rFonts w:eastAsia="Malgun Gothic"/>
                <w:lang w:eastAsia="ko-KR"/>
              </w:rPr>
              <w:t>take into account</w:t>
            </w:r>
            <w:proofErr w:type="gramEnd"/>
            <w:r>
              <w:rPr>
                <w:rFonts w:eastAsia="Malgun Gothic"/>
                <w:lang w:eastAsia="ko-KR"/>
              </w:rPr>
              <w:t xml:space="preserve">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 xml:space="preserve">[13] Proposal 2: The data volume used for SDT selection criteria includes the </w:t>
            </w:r>
            <w:proofErr w:type="spellStart"/>
            <w:r>
              <w:rPr>
                <w:rFonts w:eastAsia="Malgun Gothic"/>
                <w:lang w:eastAsia="ko-KR"/>
              </w:rPr>
              <w:t>RRCResumeRequest</w:t>
            </w:r>
            <w:proofErr w:type="spellEnd"/>
            <w:r>
              <w:rPr>
                <w:rFonts w:eastAsia="Malgun Gothic"/>
                <w:lang w:eastAsia="ko-KR"/>
              </w:rPr>
              <w:t xml:space="preserve">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23AF05D0" w14:textId="77777777" w:rsidR="00DD476B" w:rsidRDefault="005C43A9">
      <w:r>
        <w:t xml:space="preserve">In the current RRC/MAC running CRs, it is modelled that the data volume checking is done in MAC before resuming SDT RBs in RRC. It means that the MAC has visibility of upper layer data before the SDT RBs are resumed. This is </w:t>
      </w:r>
      <w:r>
        <w:lastRenderedPageBreak/>
        <w:t>possible if upper layer data arrives at PDCP layer of SDT RB even if the SDT RB is suspended. However, it has to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Yu Mincho"/>
          <w:b/>
        </w:rPr>
      </w:pPr>
      <w:r>
        <w:rPr>
          <w:rFonts w:eastAsia="Yu Mincho"/>
          <w:b/>
        </w:rPr>
        <w:t>Q15: Which option do you prefer?</w:t>
      </w:r>
    </w:p>
    <w:tbl>
      <w:tblPr>
        <w:tblStyle w:val="af1"/>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w:t>
            </w:r>
            <w:proofErr w:type="spellStart"/>
            <w:r>
              <w:rPr>
                <w:lang w:eastAsia="ko-KR"/>
              </w:rPr>
              <w:t>rediscuss</w:t>
            </w:r>
            <w:proofErr w:type="spellEnd"/>
            <w:r>
              <w:rPr>
                <w:lang w:eastAsia="ko-KR"/>
              </w:rPr>
              <w:t xml:space="preserve">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宋体"/>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have not a spec to capture this. </w:t>
            </w:r>
            <w:bookmarkStart w:id="5" w:name="OLE_LINK1"/>
            <w:bookmarkStart w:id="6" w:name="OLE_LINK2"/>
            <w:r>
              <w:rPr>
                <w:rFonts w:eastAsia="宋体"/>
                <w:lang w:eastAsia="zh-CN"/>
              </w:rPr>
              <w:t xml:space="preserve">No matter whether companies think NAS data can arrive at AS, it </w:t>
            </w:r>
            <w:proofErr w:type="spellStart"/>
            <w:r>
              <w:rPr>
                <w:rFonts w:eastAsia="宋体"/>
                <w:lang w:eastAsia="zh-CN"/>
              </w:rPr>
              <w:t>maybe</w:t>
            </w:r>
            <w:proofErr w:type="spellEnd"/>
            <w:r>
              <w:rPr>
                <w:rFonts w:eastAsia="宋体"/>
                <w:lang w:eastAsia="zh-CN"/>
              </w:rPr>
              <w:t xml:space="preserve"> up to UE implementation to calculate the data volume.</w:t>
            </w:r>
            <w:bookmarkEnd w:id="5"/>
            <w:bookmarkEnd w:id="6"/>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宋体"/>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宋体"/>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宋体"/>
                <w:lang w:eastAsia="zh-CN"/>
              </w:rPr>
            </w:pPr>
            <w:r>
              <w:rPr>
                <w:rFonts w:eastAsia="宋体"/>
                <w:lang w:eastAsia="zh-CN"/>
              </w:rPr>
              <w:t xml:space="preserve">We don’t think this is similar </w:t>
            </w:r>
            <w:r>
              <w:rPr>
                <w:rFonts w:eastAsia="宋体" w:hint="eastAsia"/>
                <w:lang w:eastAsia="zh-CN"/>
              </w:rPr>
              <w:t>to</w:t>
            </w:r>
            <w:r>
              <w:rPr>
                <w:rFonts w:eastAsia="宋体"/>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宋体"/>
                <w:lang w:eastAsia="zh-CN"/>
              </w:rPr>
            </w:pPr>
            <w:r>
              <w:rPr>
                <w:rFonts w:eastAsia="宋体"/>
                <w:lang w:eastAsia="zh-CN"/>
              </w:rPr>
              <w:t xml:space="preserve">When the non-SDT data is generated in NAS, the NAS provides indication to RRC to request making RRC connection. The NAS will submit the non-SDT data only after it receives an indication from RRC that suspended RRC connection is resumed. The RRC provides this indication to NAS when </w:t>
            </w:r>
            <w:proofErr w:type="spellStart"/>
            <w:r>
              <w:rPr>
                <w:rFonts w:eastAsia="宋体"/>
                <w:lang w:eastAsia="zh-CN"/>
              </w:rPr>
              <w:t>RRCResume</w:t>
            </w:r>
            <w:proofErr w:type="spellEnd"/>
            <w:r>
              <w:rPr>
                <w:rFonts w:eastAsia="宋体"/>
                <w:lang w:eastAsia="zh-CN"/>
              </w:rPr>
              <w:t xml:space="preserve"> message is received. Thus, until the </w:t>
            </w:r>
            <w:proofErr w:type="spellStart"/>
            <w:r>
              <w:rPr>
                <w:rFonts w:eastAsia="宋体"/>
                <w:lang w:eastAsia="zh-CN"/>
              </w:rPr>
              <w:t>RRCResume</w:t>
            </w:r>
            <w:proofErr w:type="spellEnd"/>
            <w:r>
              <w:rPr>
                <w:rFonts w:eastAsia="宋体"/>
                <w:lang w:eastAsia="zh-CN"/>
              </w:rPr>
              <w:t xml:space="preserv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宋体"/>
                <w:lang w:eastAsia="zh-CN"/>
              </w:rPr>
            </w:pPr>
            <w:r>
              <w:rPr>
                <w:rFonts w:eastAsia="宋体"/>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宋体"/>
                <w:lang w:eastAsia="zh-CN"/>
              </w:rPr>
            </w:pPr>
          </w:p>
        </w:tc>
      </w:tr>
      <w:tr w:rsidR="00E5557C" w14:paraId="7D1F9E64" w14:textId="77777777">
        <w:tc>
          <w:tcPr>
            <w:tcW w:w="1915" w:type="dxa"/>
          </w:tcPr>
          <w:p w14:paraId="3586D6C8" w14:textId="47BD0A0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0EA839C" w14:textId="3A37671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C7C00E" w14:textId="77777777" w:rsidR="00E5557C" w:rsidRDefault="00E5557C" w:rsidP="00E5557C">
            <w:pPr>
              <w:pStyle w:val="TAL"/>
              <w:keepNext w:val="0"/>
              <w:keepLines w:val="0"/>
              <w:widowControl w:val="0"/>
              <w:jc w:val="both"/>
              <w:rPr>
                <w:rFonts w:eastAsia="宋体"/>
                <w:lang w:eastAsia="zh-CN"/>
              </w:rPr>
            </w:pPr>
          </w:p>
        </w:tc>
      </w:tr>
      <w:tr w:rsidR="00E77E9E" w14:paraId="280B50E0" w14:textId="77777777">
        <w:tc>
          <w:tcPr>
            <w:tcW w:w="1915" w:type="dxa"/>
          </w:tcPr>
          <w:p w14:paraId="7C51E85C" w14:textId="06189DAB"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D4C02F0" w14:textId="7579F28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199239" w14:textId="77777777" w:rsidR="00E77E9E" w:rsidRDefault="00E77E9E" w:rsidP="00E77E9E">
            <w:pPr>
              <w:pStyle w:val="TAL"/>
              <w:keepNext w:val="0"/>
              <w:keepLines w:val="0"/>
              <w:widowControl w:val="0"/>
              <w:jc w:val="both"/>
              <w:rPr>
                <w:rFonts w:eastAsia="宋体"/>
                <w:lang w:eastAsia="zh-CN"/>
              </w:rPr>
            </w:pPr>
          </w:p>
        </w:tc>
      </w:tr>
      <w:tr w:rsidR="00293B2C" w14:paraId="02350E11" w14:textId="77777777">
        <w:tc>
          <w:tcPr>
            <w:tcW w:w="1915" w:type="dxa"/>
          </w:tcPr>
          <w:p w14:paraId="7FE14FD7" w14:textId="5517C3EF" w:rsidR="00293B2C" w:rsidRDefault="00293B2C" w:rsidP="00293B2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1C0E0BF" w14:textId="0BC494EC" w:rsidR="00293B2C" w:rsidRDefault="00293B2C" w:rsidP="00293B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AB9C1" w14:textId="77777777" w:rsidR="00293B2C" w:rsidRDefault="00293B2C" w:rsidP="00293B2C">
            <w:pPr>
              <w:pStyle w:val="TAL"/>
              <w:keepNext w:val="0"/>
              <w:keepLines w:val="0"/>
              <w:widowControl w:val="0"/>
              <w:jc w:val="both"/>
              <w:rPr>
                <w:rFonts w:eastAsia="宋体"/>
                <w:lang w:eastAsia="zh-CN"/>
              </w:rPr>
            </w:pPr>
          </w:p>
        </w:tc>
      </w:tr>
      <w:tr w:rsidR="0047187F" w14:paraId="3E7A3928" w14:textId="77777777">
        <w:tc>
          <w:tcPr>
            <w:tcW w:w="1915" w:type="dxa"/>
          </w:tcPr>
          <w:p w14:paraId="6DA0C6A2" w14:textId="31C27BEB"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BF134AE" w14:textId="0D18B520"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9C01D75" w14:textId="77777777" w:rsidR="0047187F" w:rsidRDefault="0047187F" w:rsidP="0047187F">
            <w:pPr>
              <w:pStyle w:val="TAL"/>
              <w:keepNext w:val="0"/>
              <w:keepLines w:val="0"/>
              <w:widowControl w:val="0"/>
              <w:jc w:val="both"/>
              <w:rPr>
                <w:lang w:eastAsia="zh-CN"/>
              </w:rPr>
            </w:pPr>
            <w:r>
              <w:rPr>
                <w:lang w:eastAsia="zh-CN"/>
              </w:rPr>
              <w:t>It can arrive at PDCP layer for RBs not configured with SDT</w:t>
            </w:r>
            <w:r>
              <w:rPr>
                <w:lang w:eastAsia="zh-CN"/>
              </w:rPr>
              <w:t xml:space="preserve"> </w:t>
            </w:r>
            <w:r>
              <w:rPr>
                <w:lang w:eastAsia="zh-CN"/>
              </w:rPr>
              <w:t>but they should not be transmitted by SDT as agreed previously</w:t>
            </w:r>
          </w:p>
          <w:p w14:paraId="7A36CEA4" w14:textId="77777777" w:rsidR="0047187F" w:rsidRDefault="0047187F" w:rsidP="0047187F">
            <w:pPr>
              <w:pStyle w:val="TAL"/>
              <w:keepNext w:val="0"/>
              <w:keepLines w:val="0"/>
              <w:widowControl w:val="0"/>
              <w:jc w:val="both"/>
              <w:rPr>
                <w:lang w:eastAsia="zh-CN"/>
              </w:rPr>
            </w:pPr>
          </w:p>
          <w:p w14:paraId="7F7ECC8D" w14:textId="23A2722D" w:rsidR="0047187F" w:rsidRDefault="0047187F" w:rsidP="0047187F">
            <w:pPr>
              <w:pStyle w:val="TAL"/>
              <w:keepNext w:val="0"/>
              <w:keepLines w:val="0"/>
              <w:widowControl w:val="0"/>
              <w:jc w:val="both"/>
              <w:rPr>
                <w:rFonts w:eastAsia="宋体"/>
                <w:lang w:eastAsia="zh-CN"/>
              </w:rPr>
            </w:pPr>
            <w:r>
              <w:rPr>
                <w:rFonts w:hint="eastAsia"/>
                <w:lang w:eastAsia="zh-CN"/>
              </w:rPr>
              <w:t>I</w:t>
            </w:r>
            <w:r>
              <w:rPr>
                <w:lang w:eastAsia="zh-CN"/>
              </w:rPr>
              <w:t xml:space="preserve">t should be treated the same way as data and data volume can be calculated despite that the RB is suspended. </w:t>
            </w: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Yu Mincho"/>
          <w:b/>
        </w:rPr>
      </w:pPr>
      <w:r>
        <w:rPr>
          <w:rFonts w:eastAsia="Yu Mincho"/>
          <w:b/>
        </w:rPr>
        <w:lastRenderedPageBreak/>
        <w:t>Q16: Which option do you prefer?</w:t>
      </w:r>
    </w:p>
    <w:tbl>
      <w:tblPr>
        <w:tblStyle w:val="af1"/>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宋体"/>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宋体"/>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宋体"/>
                <w:lang w:eastAsia="zh-CN"/>
              </w:rPr>
            </w:pPr>
            <w:r>
              <w:rPr>
                <w:rFonts w:eastAsia="宋体"/>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宋体"/>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宋体"/>
                <w:lang w:eastAsia="zh-CN"/>
              </w:rPr>
            </w:pPr>
          </w:p>
        </w:tc>
      </w:tr>
      <w:tr w:rsidR="00E5557C" w14:paraId="481EDA26" w14:textId="77777777">
        <w:tc>
          <w:tcPr>
            <w:tcW w:w="1915" w:type="dxa"/>
          </w:tcPr>
          <w:p w14:paraId="7840413A" w14:textId="6459B5EA"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135790" w14:textId="60A4CA0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5131525" w14:textId="77777777" w:rsidR="00E5557C" w:rsidRDefault="00E5557C" w:rsidP="00E5557C">
            <w:pPr>
              <w:pStyle w:val="TAL"/>
              <w:keepNext w:val="0"/>
              <w:keepLines w:val="0"/>
              <w:widowControl w:val="0"/>
              <w:jc w:val="both"/>
              <w:rPr>
                <w:rFonts w:eastAsia="宋体"/>
                <w:lang w:eastAsia="zh-CN"/>
              </w:rPr>
            </w:pPr>
          </w:p>
        </w:tc>
      </w:tr>
      <w:tr w:rsidR="00E77E9E" w14:paraId="25787E6D" w14:textId="77777777">
        <w:tc>
          <w:tcPr>
            <w:tcW w:w="1915" w:type="dxa"/>
          </w:tcPr>
          <w:p w14:paraId="3C77E26C" w14:textId="2C07180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E361390" w14:textId="2731CAF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B995C58" w14:textId="77777777" w:rsidR="00E77E9E" w:rsidRDefault="00E77E9E" w:rsidP="00E77E9E">
            <w:pPr>
              <w:pStyle w:val="TAL"/>
              <w:keepNext w:val="0"/>
              <w:keepLines w:val="0"/>
              <w:widowControl w:val="0"/>
              <w:jc w:val="both"/>
              <w:rPr>
                <w:rFonts w:eastAsia="宋体"/>
                <w:lang w:eastAsia="zh-CN"/>
              </w:rPr>
            </w:pPr>
          </w:p>
        </w:tc>
      </w:tr>
      <w:tr w:rsidR="00C824CC" w14:paraId="777088B9" w14:textId="77777777">
        <w:tc>
          <w:tcPr>
            <w:tcW w:w="1915" w:type="dxa"/>
          </w:tcPr>
          <w:p w14:paraId="5F3318F7" w14:textId="1AD2E406" w:rsidR="00C824CC" w:rsidRDefault="00C824CC" w:rsidP="00C824C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651B650" w14:textId="27828230" w:rsidR="00C824CC" w:rsidRDefault="00C824CC" w:rsidP="00C824C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CBFB32" w14:textId="77777777" w:rsidR="00C824CC" w:rsidRDefault="00C824CC" w:rsidP="00C824CC">
            <w:pPr>
              <w:pStyle w:val="TAL"/>
              <w:keepNext w:val="0"/>
              <w:keepLines w:val="0"/>
              <w:widowControl w:val="0"/>
              <w:jc w:val="both"/>
              <w:rPr>
                <w:rFonts w:eastAsia="宋体"/>
                <w:lang w:eastAsia="zh-CN"/>
              </w:rPr>
            </w:pPr>
          </w:p>
        </w:tc>
      </w:tr>
      <w:tr w:rsidR="0047187F" w14:paraId="5AB0F4C5" w14:textId="77777777">
        <w:tc>
          <w:tcPr>
            <w:tcW w:w="1915" w:type="dxa"/>
          </w:tcPr>
          <w:p w14:paraId="17E88F69" w14:textId="4F8A439C"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FD27307" w14:textId="19A8FC99"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93C31C" w14:textId="2FFDA686" w:rsidR="0047187F" w:rsidRDefault="0047187F" w:rsidP="0047187F">
            <w:pPr>
              <w:pStyle w:val="TAL"/>
              <w:keepNext w:val="0"/>
              <w:keepLines w:val="0"/>
              <w:widowControl w:val="0"/>
              <w:jc w:val="both"/>
              <w:rPr>
                <w:rFonts w:eastAsia="宋体"/>
                <w:lang w:eastAsia="zh-CN"/>
              </w:rPr>
            </w:pPr>
            <w:r>
              <w:rPr>
                <w:rFonts w:hint="eastAsia"/>
                <w:lang w:eastAsia="zh-CN"/>
              </w:rPr>
              <w:t>N</w:t>
            </w:r>
            <w:r>
              <w:rPr>
                <w:lang w:eastAsia="zh-CN"/>
              </w:rPr>
              <w:t xml:space="preserve">o sure about the spec impact of this. If this is only about data volume calculation, this can be treated the same way as user plane data and nothing else is needed. </w:t>
            </w: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Yu Mincho"/>
          <w:b/>
        </w:rPr>
      </w:pPr>
      <w:r>
        <w:rPr>
          <w:rFonts w:eastAsia="Yu Mincho"/>
          <w:b/>
        </w:rPr>
        <w:t>Q17: Which option do you prefer?</w:t>
      </w:r>
    </w:p>
    <w:tbl>
      <w:tblPr>
        <w:tblStyle w:val="af1"/>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宋体"/>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宋体"/>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宋体"/>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宋体"/>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宋体"/>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宋体"/>
                <w:lang w:eastAsia="zh-CN"/>
              </w:rPr>
            </w:pPr>
          </w:p>
        </w:tc>
      </w:tr>
      <w:tr w:rsidR="00E5557C" w14:paraId="6FAA5516" w14:textId="77777777">
        <w:tc>
          <w:tcPr>
            <w:tcW w:w="1915" w:type="dxa"/>
          </w:tcPr>
          <w:p w14:paraId="76BBF38F" w14:textId="3EE60BA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37BBC32" w14:textId="1A58CF7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EF9EC2" w14:textId="77777777" w:rsidR="00E5557C" w:rsidRDefault="00E5557C" w:rsidP="00E5557C">
            <w:pPr>
              <w:pStyle w:val="TAL"/>
              <w:keepNext w:val="0"/>
              <w:keepLines w:val="0"/>
              <w:widowControl w:val="0"/>
              <w:jc w:val="both"/>
              <w:rPr>
                <w:rFonts w:eastAsia="宋体"/>
                <w:lang w:eastAsia="zh-CN"/>
              </w:rPr>
            </w:pPr>
          </w:p>
        </w:tc>
      </w:tr>
      <w:tr w:rsidR="00E77E9E" w14:paraId="395152B1" w14:textId="77777777">
        <w:tc>
          <w:tcPr>
            <w:tcW w:w="1915" w:type="dxa"/>
          </w:tcPr>
          <w:p w14:paraId="2BA49B42" w14:textId="6B4B672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4E50F10" w14:textId="46C06A0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27FBBB8" w14:textId="77777777" w:rsidR="00E77E9E" w:rsidRDefault="00E77E9E" w:rsidP="00E77E9E">
            <w:pPr>
              <w:pStyle w:val="TAL"/>
              <w:keepNext w:val="0"/>
              <w:keepLines w:val="0"/>
              <w:widowControl w:val="0"/>
              <w:jc w:val="both"/>
              <w:rPr>
                <w:rFonts w:eastAsia="宋体"/>
                <w:lang w:eastAsia="zh-CN"/>
              </w:rPr>
            </w:pPr>
          </w:p>
        </w:tc>
      </w:tr>
      <w:tr w:rsidR="00546B55" w14:paraId="66D36E21" w14:textId="77777777">
        <w:tc>
          <w:tcPr>
            <w:tcW w:w="1915" w:type="dxa"/>
          </w:tcPr>
          <w:p w14:paraId="2D4FF6C0" w14:textId="41522EE0" w:rsidR="00546B55" w:rsidRDefault="00546B55" w:rsidP="00546B5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FB9E5E9" w14:textId="08DD24D0" w:rsidR="00546B55" w:rsidRDefault="00546B55" w:rsidP="00546B5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B60465" w14:textId="77777777" w:rsidR="00546B55" w:rsidRDefault="00546B55" w:rsidP="00546B55">
            <w:pPr>
              <w:pStyle w:val="TAL"/>
              <w:keepNext w:val="0"/>
              <w:keepLines w:val="0"/>
              <w:widowControl w:val="0"/>
              <w:jc w:val="both"/>
              <w:rPr>
                <w:rFonts w:eastAsia="宋体"/>
                <w:lang w:eastAsia="zh-CN"/>
              </w:rPr>
            </w:pPr>
          </w:p>
        </w:tc>
      </w:tr>
      <w:tr w:rsidR="00EC36C9" w14:paraId="0C26D29C" w14:textId="77777777">
        <w:tc>
          <w:tcPr>
            <w:tcW w:w="1915" w:type="dxa"/>
          </w:tcPr>
          <w:p w14:paraId="2A50E102" w14:textId="7E6EEBDE"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BD4C597" w14:textId="005BABCC"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CAD3714" w14:textId="7090DD51" w:rsidR="00EC36C9" w:rsidRDefault="00EC36C9" w:rsidP="00EC36C9">
            <w:pPr>
              <w:pStyle w:val="TAL"/>
              <w:keepNext w:val="0"/>
              <w:keepLines w:val="0"/>
              <w:widowControl w:val="0"/>
              <w:jc w:val="both"/>
              <w:rPr>
                <w:rFonts w:eastAsia="宋体"/>
                <w:lang w:eastAsia="zh-CN"/>
              </w:rPr>
            </w:pPr>
            <w:r>
              <w:rPr>
                <w:rFonts w:hint="eastAsia"/>
                <w:lang w:eastAsia="zh-CN"/>
              </w:rPr>
              <w:t>W</w:t>
            </w:r>
            <w:r>
              <w:rPr>
                <w:lang w:eastAsia="zh-CN"/>
              </w:rPr>
              <w:t>hy there would be data volume calculation accounting for the PDCP header when the RB is still suspended?</w:t>
            </w: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lastRenderedPageBreak/>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53" w14:textId="77777777" w:rsidR="00DD476B" w:rsidRDefault="005C43A9">
      <w:pPr>
        <w:jc w:val="both"/>
        <w:rPr>
          <w:rFonts w:eastAsia="Yu Mincho"/>
          <w:b/>
        </w:rPr>
      </w:pPr>
      <w:r>
        <w:rPr>
          <w:rFonts w:eastAsia="Yu Mincho"/>
          <w:b/>
        </w:rPr>
        <w:t>Q18: Which option do you prefer?</w:t>
      </w:r>
    </w:p>
    <w:tbl>
      <w:tblPr>
        <w:tblStyle w:val="af1"/>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宋体"/>
                <w:lang w:eastAsia="zh-CN"/>
              </w:rPr>
            </w:pPr>
            <w:r>
              <w:rPr>
                <w:rFonts w:eastAsia="宋体" w:hint="eastAsia"/>
                <w:lang w:eastAsia="zh-CN"/>
              </w:rPr>
              <w:t>I</w:t>
            </w:r>
            <w:r>
              <w:rPr>
                <w:rFonts w:eastAsia="宋体"/>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宋体"/>
                <w:lang w:eastAsia="zh-CN"/>
              </w:rPr>
            </w:pPr>
            <w:r>
              <w:rPr>
                <w:rFonts w:eastAsia="宋体"/>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宋体"/>
                <w:lang w:eastAsia="zh-CN"/>
              </w:rPr>
            </w:pPr>
            <w:r>
              <w:rPr>
                <w:rFonts w:eastAsia="宋体" w:hint="eastAsia"/>
                <w:lang w:eastAsia="zh-CN"/>
              </w:rPr>
              <w:t>A</w:t>
            </w:r>
            <w:r>
              <w:rPr>
                <w:rFonts w:eastAsia="宋体"/>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宋体"/>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宋体"/>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宋体"/>
                <w:lang w:eastAsia="zh-CN"/>
              </w:rPr>
            </w:pPr>
            <w:r>
              <w:rPr>
                <w:rFonts w:eastAsia="宋体"/>
                <w:lang w:eastAsia="zh-CN"/>
              </w:rPr>
              <w:t xml:space="preserve">UE implementation </w:t>
            </w:r>
          </w:p>
        </w:tc>
      </w:tr>
      <w:tr w:rsidR="00E5557C" w14:paraId="2EF2F548" w14:textId="77777777">
        <w:tc>
          <w:tcPr>
            <w:tcW w:w="1915" w:type="dxa"/>
          </w:tcPr>
          <w:p w14:paraId="2A926102" w14:textId="0BAB4FA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CA05F12" w14:textId="461BB287"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C0B1C" w14:textId="77777777" w:rsidR="00E5557C" w:rsidRDefault="00E5557C" w:rsidP="00E5557C">
            <w:pPr>
              <w:pStyle w:val="TAL"/>
              <w:keepNext w:val="0"/>
              <w:keepLines w:val="0"/>
              <w:widowControl w:val="0"/>
              <w:jc w:val="both"/>
              <w:rPr>
                <w:rFonts w:eastAsia="宋体"/>
                <w:lang w:eastAsia="zh-CN"/>
              </w:rPr>
            </w:pPr>
          </w:p>
        </w:tc>
      </w:tr>
      <w:tr w:rsidR="00E77E9E" w14:paraId="5A0686A5" w14:textId="77777777">
        <w:tc>
          <w:tcPr>
            <w:tcW w:w="1915" w:type="dxa"/>
          </w:tcPr>
          <w:p w14:paraId="64C74E7E" w14:textId="5D0DAFD3"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4D1B1402" w14:textId="711F20B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2DB8192" w14:textId="52362DD8" w:rsidR="00E77E9E" w:rsidRDefault="00E77E9E" w:rsidP="00E77E9E">
            <w:pPr>
              <w:pStyle w:val="TAL"/>
              <w:keepNext w:val="0"/>
              <w:keepLines w:val="0"/>
              <w:widowControl w:val="0"/>
              <w:jc w:val="both"/>
              <w:rPr>
                <w:rFonts w:eastAsia="宋体"/>
                <w:lang w:eastAsia="zh-CN"/>
              </w:rPr>
            </w:pPr>
            <w:r>
              <w:rPr>
                <w:rFonts w:eastAsia="宋体" w:hint="eastAsia"/>
                <w:lang w:eastAsia="zh-CN"/>
              </w:rPr>
              <w:t xml:space="preserve">It is UE </w:t>
            </w:r>
            <w:r>
              <w:rPr>
                <w:rFonts w:eastAsia="宋体"/>
                <w:lang w:eastAsia="zh-CN"/>
              </w:rPr>
              <w:t>implementation</w:t>
            </w:r>
            <w:r>
              <w:rPr>
                <w:rFonts w:eastAsia="宋体" w:hint="eastAsia"/>
                <w:lang w:eastAsia="zh-CN"/>
              </w:rPr>
              <w:t>.</w:t>
            </w:r>
          </w:p>
        </w:tc>
      </w:tr>
      <w:tr w:rsidR="00F940BF" w14:paraId="3275644B" w14:textId="77777777">
        <w:tc>
          <w:tcPr>
            <w:tcW w:w="1915" w:type="dxa"/>
          </w:tcPr>
          <w:p w14:paraId="016AA939" w14:textId="56B04D5E" w:rsidR="00F940BF" w:rsidRDefault="00F940BF" w:rsidP="00F940B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3EAB038" w14:textId="4494FCC5" w:rsidR="00F940BF" w:rsidRDefault="00F940BF" w:rsidP="00F940B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773D3F" w14:textId="77777777" w:rsidR="00F940BF" w:rsidRDefault="00F940BF" w:rsidP="00F940BF">
            <w:pPr>
              <w:pStyle w:val="TAL"/>
              <w:keepNext w:val="0"/>
              <w:keepLines w:val="0"/>
              <w:widowControl w:val="0"/>
              <w:jc w:val="both"/>
              <w:rPr>
                <w:rFonts w:eastAsia="宋体"/>
                <w:lang w:eastAsia="zh-CN"/>
              </w:rPr>
            </w:pPr>
          </w:p>
        </w:tc>
      </w:tr>
      <w:tr w:rsidR="00EC36C9" w14:paraId="639B2E56" w14:textId="77777777">
        <w:tc>
          <w:tcPr>
            <w:tcW w:w="1915" w:type="dxa"/>
          </w:tcPr>
          <w:p w14:paraId="2ABE4B10" w14:textId="67C69E66"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1525E35" w14:textId="77777777" w:rsidR="00EC36C9" w:rsidRDefault="00EC36C9" w:rsidP="00EC36C9">
            <w:pPr>
              <w:pStyle w:val="TAC"/>
              <w:keepNext w:val="0"/>
              <w:keepLines w:val="0"/>
              <w:widowControl w:val="0"/>
              <w:rPr>
                <w:rFonts w:eastAsiaTheme="minorEastAsia"/>
                <w:lang w:eastAsia="zh-CN"/>
              </w:rPr>
            </w:pPr>
          </w:p>
        </w:tc>
        <w:tc>
          <w:tcPr>
            <w:tcW w:w="5523" w:type="dxa"/>
          </w:tcPr>
          <w:p w14:paraId="2FF4F657" w14:textId="49B7A4FE" w:rsidR="00EC36C9" w:rsidRDefault="00EC36C9" w:rsidP="00EC36C9">
            <w:pPr>
              <w:pStyle w:val="TAL"/>
              <w:keepNext w:val="0"/>
              <w:keepLines w:val="0"/>
              <w:widowControl w:val="0"/>
              <w:jc w:val="both"/>
              <w:rPr>
                <w:rFonts w:eastAsia="宋体"/>
                <w:lang w:eastAsia="zh-CN"/>
              </w:rPr>
            </w:pPr>
            <w:r>
              <w:rPr>
                <w:lang w:eastAsia="zh-CN"/>
              </w:rPr>
              <w:t xml:space="preserve">See reply above. If the NAS data arrive at the PDCP layer, the data volume calculation is still up to the internal UE coordination, since the RB is still suspended and special treatment is needed here. </w:t>
            </w: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Yu Mincho"/>
          <w:b/>
        </w:rPr>
      </w:pPr>
      <w:r>
        <w:rPr>
          <w:rFonts w:eastAsia="Yu Mincho"/>
          <w:b/>
        </w:rPr>
        <w:t>Q19: Which option do you prefer?</w:t>
      </w:r>
    </w:p>
    <w:tbl>
      <w:tblPr>
        <w:tblStyle w:val="af1"/>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宋体"/>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宋体"/>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宋体"/>
                <w:lang w:eastAsia="zh-CN"/>
              </w:rPr>
            </w:pPr>
            <w:r>
              <w:rPr>
                <w:rFonts w:eastAsia="宋体" w:hint="eastAsia"/>
                <w:lang w:eastAsia="zh-CN"/>
              </w:rPr>
              <w:t>E</w:t>
            </w:r>
            <w:r>
              <w:rPr>
                <w:rFonts w:eastAsia="宋体"/>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宋体"/>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宋体"/>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宋体"/>
                <w:lang w:eastAsia="zh-CN"/>
              </w:rPr>
            </w:pPr>
            <w:r>
              <w:rPr>
                <w:rFonts w:eastAsia="Malgun Gothic" w:hint="eastAsia"/>
                <w:lang w:eastAsia="ko-KR"/>
              </w:rPr>
              <w:t xml:space="preserve">This is the only way to consider upper layer data in SDT data </w:t>
            </w:r>
            <w:r>
              <w:rPr>
                <w:rFonts w:eastAsia="Malgun Gothic" w:hint="eastAsia"/>
                <w:lang w:eastAsia="ko-KR"/>
              </w:rPr>
              <w:lastRenderedPageBreak/>
              <w:t>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lastRenderedPageBreak/>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宋体"/>
                <w:lang w:eastAsia="zh-CN"/>
              </w:rPr>
              <w:t>Same view as ZTE</w:t>
            </w:r>
          </w:p>
        </w:tc>
      </w:tr>
      <w:tr w:rsidR="00E5557C" w14:paraId="7EE6AC7C" w14:textId="77777777">
        <w:tc>
          <w:tcPr>
            <w:tcW w:w="1915" w:type="dxa"/>
          </w:tcPr>
          <w:p w14:paraId="3645D97C" w14:textId="68181F5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0B537F9" w14:textId="64CB5707" w:rsidR="00E5557C" w:rsidRDefault="00E5557C" w:rsidP="00E5557C">
            <w:pPr>
              <w:pStyle w:val="TAC"/>
              <w:keepNext w:val="0"/>
              <w:keepLines w:val="0"/>
              <w:widowControl w:val="0"/>
              <w:rPr>
                <w:rFonts w:eastAsiaTheme="minorEastAsia"/>
                <w:lang w:eastAsia="zh-CN"/>
              </w:rPr>
            </w:pPr>
          </w:p>
        </w:tc>
        <w:tc>
          <w:tcPr>
            <w:tcW w:w="5523" w:type="dxa"/>
          </w:tcPr>
          <w:p w14:paraId="333121B3" w14:textId="67D6834A" w:rsidR="00E5557C" w:rsidRDefault="00E5557C" w:rsidP="00E5557C">
            <w:pPr>
              <w:pStyle w:val="TAL"/>
              <w:keepNext w:val="0"/>
              <w:keepLines w:val="0"/>
              <w:widowControl w:val="0"/>
              <w:jc w:val="both"/>
              <w:rPr>
                <w:rFonts w:eastAsia="宋体"/>
                <w:lang w:eastAsia="zh-CN"/>
              </w:rPr>
            </w:pPr>
            <w:r>
              <w:rPr>
                <w:lang w:eastAsia="ko-KR"/>
              </w:rPr>
              <w:t>Same view as ZTE</w:t>
            </w:r>
          </w:p>
        </w:tc>
      </w:tr>
      <w:tr w:rsidR="00E77E9E" w14:paraId="243F38E2" w14:textId="77777777">
        <w:tc>
          <w:tcPr>
            <w:tcW w:w="1915" w:type="dxa"/>
          </w:tcPr>
          <w:p w14:paraId="0D37E635" w14:textId="4D1F1320"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48727A4" w14:textId="77777777" w:rsidR="00E77E9E" w:rsidRDefault="00E77E9E" w:rsidP="00E77E9E">
            <w:pPr>
              <w:pStyle w:val="TAC"/>
              <w:keepNext w:val="0"/>
              <w:keepLines w:val="0"/>
              <w:widowControl w:val="0"/>
              <w:rPr>
                <w:rFonts w:eastAsiaTheme="minorEastAsia"/>
                <w:lang w:eastAsia="zh-CN"/>
              </w:rPr>
            </w:pPr>
          </w:p>
        </w:tc>
        <w:tc>
          <w:tcPr>
            <w:tcW w:w="5523" w:type="dxa"/>
          </w:tcPr>
          <w:p w14:paraId="400894BF" w14:textId="3C2D99F4" w:rsidR="00E77E9E" w:rsidRDefault="00E77E9E" w:rsidP="00E77E9E">
            <w:pPr>
              <w:pStyle w:val="TAL"/>
              <w:keepNext w:val="0"/>
              <w:keepLines w:val="0"/>
              <w:widowControl w:val="0"/>
              <w:jc w:val="both"/>
              <w:rPr>
                <w:lang w:eastAsia="ko-KR"/>
              </w:rPr>
            </w:pPr>
            <w:r>
              <w:rPr>
                <w:rFonts w:eastAsia="宋体" w:hint="eastAsia"/>
                <w:lang w:eastAsia="zh-CN"/>
              </w:rPr>
              <w:t>Agree with ZTE.</w:t>
            </w:r>
          </w:p>
        </w:tc>
      </w:tr>
      <w:tr w:rsidR="00141822" w14:paraId="3E439D2A" w14:textId="77777777">
        <w:tc>
          <w:tcPr>
            <w:tcW w:w="1915" w:type="dxa"/>
          </w:tcPr>
          <w:p w14:paraId="6EEB55F7" w14:textId="5E8F11EF" w:rsidR="00141822" w:rsidRDefault="00141822" w:rsidP="0014182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54DC84F" w14:textId="31AFD7BD" w:rsidR="00141822" w:rsidRDefault="00141822" w:rsidP="0014182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A67FA" w14:textId="77777777" w:rsidR="00141822" w:rsidRDefault="00141822" w:rsidP="00141822">
            <w:pPr>
              <w:pStyle w:val="TAL"/>
              <w:keepNext w:val="0"/>
              <w:keepLines w:val="0"/>
              <w:widowControl w:val="0"/>
              <w:jc w:val="both"/>
              <w:rPr>
                <w:rFonts w:eastAsia="宋体"/>
                <w:lang w:eastAsia="zh-CN"/>
              </w:rPr>
            </w:pPr>
          </w:p>
        </w:tc>
      </w:tr>
      <w:tr w:rsidR="003A164D" w14:paraId="7E70B716" w14:textId="77777777">
        <w:tc>
          <w:tcPr>
            <w:tcW w:w="1915" w:type="dxa"/>
          </w:tcPr>
          <w:p w14:paraId="7BB9355F" w14:textId="51E6BEED"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B4174F3" w14:textId="1C376763"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piton1</w:t>
            </w:r>
          </w:p>
        </w:tc>
        <w:tc>
          <w:tcPr>
            <w:tcW w:w="5523" w:type="dxa"/>
          </w:tcPr>
          <w:p w14:paraId="6930566E" w14:textId="77777777" w:rsidR="003A164D" w:rsidRDefault="003A164D" w:rsidP="003A164D">
            <w:pPr>
              <w:pStyle w:val="TAL"/>
              <w:keepNext w:val="0"/>
              <w:keepLines w:val="0"/>
              <w:widowControl w:val="0"/>
              <w:jc w:val="both"/>
              <w:rPr>
                <w:rFonts w:eastAsia="宋体"/>
                <w:lang w:eastAsia="zh-CN"/>
              </w:rPr>
            </w:pP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A8" w14:textId="77777777" w:rsidR="00DD476B" w:rsidRDefault="005C43A9">
      <w:pPr>
        <w:jc w:val="both"/>
        <w:rPr>
          <w:rFonts w:eastAsia="Yu Mincho"/>
          <w:b/>
        </w:rPr>
      </w:pPr>
      <w:r>
        <w:rPr>
          <w:rFonts w:eastAsia="Yu Mincho"/>
          <w:b/>
        </w:rPr>
        <w:t>Q20: Which option do you prefer?</w:t>
      </w:r>
    </w:p>
    <w:tbl>
      <w:tblPr>
        <w:tblStyle w:val="af1"/>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宋体"/>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宋体"/>
                <w:lang w:eastAsia="zh-CN"/>
              </w:rPr>
            </w:pPr>
            <w:r>
              <w:rPr>
                <w:rFonts w:eastAsia="宋体"/>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宋体"/>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 xml:space="preserve">With regarding to whether this is a valid case, upon reception of </w:t>
            </w:r>
            <w:proofErr w:type="spellStart"/>
            <w:r>
              <w:rPr>
                <w:rFonts w:hint="eastAsia"/>
              </w:rPr>
              <w:t>RRCRelease</w:t>
            </w:r>
            <w:proofErr w:type="spellEnd"/>
            <w:r>
              <w:rPr>
                <w:rFonts w:hint="eastAsia"/>
              </w:rPr>
              <w:t xml:space="preserve"> message, the UE would perform PDCP suspend for DRBs which including discarding of buffered data. This implies that there could be buffered data at the UE upon reception of </w:t>
            </w:r>
            <w:proofErr w:type="spellStart"/>
            <w:r>
              <w:rPr>
                <w:rFonts w:hint="eastAsia"/>
              </w:rPr>
              <w:t>RRCRelease</w:t>
            </w:r>
            <w:proofErr w:type="spellEnd"/>
            <w:r>
              <w:rPr>
                <w:rFonts w:hint="eastAsia"/>
              </w:rPr>
              <w:t>.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 xml:space="preserve">data would be discard by PDCP re-establishment later. And for RLC layers, the buffered data would be </w:t>
            </w:r>
            <w:proofErr w:type="gramStart"/>
            <w:r>
              <w:rPr>
                <w:rFonts w:hint="eastAsia"/>
              </w:rPr>
              <w:t>discard</w:t>
            </w:r>
            <w:proofErr w:type="gramEnd"/>
            <w:r>
              <w:rPr>
                <w:rFonts w:hint="eastAsia"/>
              </w:rPr>
              <w:t xml:space="preserve"> by RLC re-establishment later. </w:t>
            </w:r>
            <w:proofErr w:type="gramStart"/>
            <w:r>
              <w:rPr>
                <w:rFonts w:hint="eastAsia"/>
              </w:rPr>
              <w:t>So</w:t>
            </w:r>
            <w:proofErr w:type="gramEnd"/>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宋体"/>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宋体"/>
                <w:lang w:eastAsia="zh-CN"/>
              </w:rPr>
            </w:pPr>
          </w:p>
        </w:tc>
      </w:tr>
      <w:tr w:rsidR="00E5557C" w14:paraId="478C8B7D" w14:textId="77777777">
        <w:tc>
          <w:tcPr>
            <w:tcW w:w="1915" w:type="dxa"/>
          </w:tcPr>
          <w:p w14:paraId="50924E7C" w14:textId="567AED6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7D9D9DE" w14:textId="44F1C6C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87E5EE" w14:textId="77777777" w:rsidR="00E5557C" w:rsidRDefault="00E5557C" w:rsidP="00E5557C">
            <w:pPr>
              <w:pStyle w:val="TAL"/>
              <w:keepNext w:val="0"/>
              <w:keepLines w:val="0"/>
              <w:widowControl w:val="0"/>
              <w:rPr>
                <w:rFonts w:eastAsia="宋体"/>
                <w:lang w:eastAsia="zh-CN"/>
              </w:rPr>
            </w:pPr>
          </w:p>
        </w:tc>
      </w:tr>
      <w:tr w:rsidR="00E77E9E" w14:paraId="698B0253" w14:textId="77777777">
        <w:tc>
          <w:tcPr>
            <w:tcW w:w="1915" w:type="dxa"/>
          </w:tcPr>
          <w:p w14:paraId="307F4B45" w14:textId="6E30CC38"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E776E56" w14:textId="61175F80" w:rsidR="00E77E9E" w:rsidRDefault="00E77E9E" w:rsidP="00E77E9E">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6D08BAB" w14:textId="77777777" w:rsidR="00E77E9E" w:rsidRDefault="00E77E9E" w:rsidP="00E77E9E">
            <w:pPr>
              <w:pStyle w:val="TAL"/>
              <w:keepNext w:val="0"/>
              <w:keepLines w:val="0"/>
              <w:widowControl w:val="0"/>
              <w:rPr>
                <w:rFonts w:eastAsia="宋体"/>
                <w:lang w:eastAsia="zh-CN"/>
              </w:rPr>
            </w:pPr>
          </w:p>
        </w:tc>
      </w:tr>
      <w:tr w:rsidR="00E4315B" w14:paraId="479FE733" w14:textId="77777777">
        <w:tc>
          <w:tcPr>
            <w:tcW w:w="1915" w:type="dxa"/>
          </w:tcPr>
          <w:p w14:paraId="6CC98F3A" w14:textId="720B4A1A" w:rsidR="00E4315B" w:rsidRDefault="00E4315B" w:rsidP="00E4315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B88984A" w14:textId="3626BF55" w:rsidR="00E4315B" w:rsidRDefault="00E4315B" w:rsidP="00E4315B">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46F7DF" w14:textId="77777777" w:rsidR="00E4315B" w:rsidRDefault="00E4315B" w:rsidP="00E4315B">
            <w:pPr>
              <w:pStyle w:val="TAL"/>
              <w:keepNext w:val="0"/>
              <w:keepLines w:val="0"/>
              <w:widowControl w:val="0"/>
              <w:rPr>
                <w:rFonts w:eastAsia="宋体"/>
                <w:lang w:eastAsia="zh-CN"/>
              </w:rPr>
            </w:pPr>
          </w:p>
        </w:tc>
      </w:tr>
      <w:tr w:rsidR="003A164D" w14:paraId="1C85D51F" w14:textId="77777777">
        <w:tc>
          <w:tcPr>
            <w:tcW w:w="1915" w:type="dxa"/>
          </w:tcPr>
          <w:p w14:paraId="4DA44144" w14:textId="2CBEE8CF"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168A2AC" w14:textId="32F611FC"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B114B1" w14:textId="4414DE98" w:rsidR="009D5BC7" w:rsidRDefault="009D5BC7" w:rsidP="003A164D">
            <w:pPr>
              <w:pStyle w:val="TAL"/>
              <w:keepNext w:val="0"/>
              <w:keepLines w:val="0"/>
              <w:widowControl w:val="0"/>
              <w:jc w:val="both"/>
              <w:rPr>
                <w:lang w:eastAsia="zh-CN"/>
              </w:rPr>
            </w:pPr>
            <w:r>
              <w:rPr>
                <w:rFonts w:hint="eastAsia"/>
                <w:lang w:eastAsia="zh-CN"/>
              </w:rPr>
              <w:t>J</w:t>
            </w:r>
            <w:r>
              <w:rPr>
                <w:lang w:eastAsia="zh-CN"/>
              </w:rPr>
              <w:t xml:space="preserve">ust to clarify with ZTE and the companies above that when UE goes to RRC_INACTIVE, there is no action applied for RLC. So there still might be old data when UE initiates SDT. </w:t>
            </w:r>
          </w:p>
          <w:p w14:paraId="7EBE20AD" w14:textId="77777777" w:rsidR="009D5BC7" w:rsidRDefault="009D5BC7" w:rsidP="003A164D">
            <w:pPr>
              <w:pStyle w:val="TAL"/>
              <w:keepNext w:val="0"/>
              <w:keepLines w:val="0"/>
              <w:widowControl w:val="0"/>
              <w:jc w:val="both"/>
              <w:rPr>
                <w:lang w:eastAsia="zh-CN"/>
              </w:rPr>
            </w:pPr>
          </w:p>
          <w:p w14:paraId="5B175A73" w14:textId="247384E6" w:rsidR="003A164D" w:rsidRDefault="003A164D" w:rsidP="003A164D">
            <w:pPr>
              <w:pStyle w:val="TAL"/>
              <w:keepNext w:val="0"/>
              <w:keepLines w:val="0"/>
              <w:widowControl w:val="0"/>
              <w:jc w:val="both"/>
              <w:rPr>
                <w:lang w:eastAsia="zh-CN"/>
              </w:rPr>
            </w:pPr>
            <w:r>
              <w:rPr>
                <w:lang w:eastAsia="zh-CN"/>
              </w:rPr>
              <w:t xml:space="preserve">Since it is old data, there is no need to transmit it or consider it in the data volume calculation. </w:t>
            </w:r>
          </w:p>
          <w:p w14:paraId="16357994" w14:textId="77777777" w:rsidR="003A164D" w:rsidRDefault="003A164D" w:rsidP="003A164D">
            <w:pPr>
              <w:pStyle w:val="TAL"/>
              <w:keepNext w:val="0"/>
              <w:keepLines w:val="0"/>
              <w:widowControl w:val="0"/>
              <w:rPr>
                <w:rFonts w:eastAsia="宋体"/>
                <w:lang w:eastAsia="zh-CN"/>
              </w:rPr>
            </w:pP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lastRenderedPageBreak/>
        <w:t xml:space="preserve">The last issue is whether the CCCH message (i.e. </w:t>
      </w:r>
      <w:proofErr w:type="spellStart"/>
      <w:r>
        <w:rPr>
          <w:rFonts w:hint="eastAsia"/>
          <w:lang w:eastAsia="ko-KR"/>
        </w:rPr>
        <w:t>RRCResumeRequest</w:t>
      </w:r>
      <w:proofErr w:type="spellEnd"/>
      <w:r>
        <w:rPr>
          <w:rFonts w:hint="eastAsia"/>
          <w:lang w:eastAsia="ko-KR"/>
        </w:rPr>
        <w:t>) is considered in</w:t>
      </w:r>
      <w:r>
        <w:rPr>
          <w:lang w:eastAsia="ko-KR"/>
        </w:rPr>
        <w:t xml:space="preserve"> SDT</w:t>
      </w:r>
      <w:r>
        <w:rPr>
          <w:rFonts w:hint="eastAsia"/>
          <w:lang w:eastAsia="ko-KR"/>
        </w:rPr>
        <w:t xml:space="preserve"> data volume calculation. </w:t>
      </w:r>
      <w:r>
        <w:rPr>
          <w:lang w:eastAsia="ko-KR"/>
        </w:rPr>
        <w:t xml:space="preserve">This issue is remained as FFS in current MAC running CR. On one hand, it is thought that CCCH message cannot be considered in SDT data volume calculation because </w:t>
      </w:r>
      <w:proofErr w:type="spellStart"/>
      <w:r>
        <w:rPr>
          <w:lang w:eastAsia="ko-KR"/>
        </w:rPr>
        <w:t>RRCResumeRequest</w:t>
      </w:r>
      <w:proofErr w:type="spellEnd"/>
      <w:r>
        <w:rPr>
          <w:lang w:eastAsia="ko-KR"/>
        </w:rPr>
        <w:t xml:space="preserve"> message is constructed only after SDT data volume check is performed (</w:t>
      </w:r>
      <w:proofErr w:type="spellStart"/>
      <w:r>
        <w:rPr>
          <w:lang w:eastAsia="ko-KR"/>
        </w:rPr>
        <w:t>InterDigital</w:t>
      </w:r>
      <w:proofErr w:type="spellEnd"/>
      <w:r>
        <w:rPr>
          <w:lang w:eastAsia="ko-KR"/>
        </w:rPr>
        <w:t xml:space="preserve"> [16]). On the other hand, if it is agreed that NAS data volume can be calculated by UE internal coordination, it is also thought possible to consider CCCH message into SDT data volume calculation (Xiaomi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Yu Mincho"/>
          <w:b/>
        </w:rPr>
      </w:pPr>
      <w:r>
        <w:rPr>
          <w:rFonts w:eastAsia="Yu Mincho"/>
          <w:b/>
        </w:rPr>
        <w:t>Q21: Which option do you prefer?</w:t>
      </w:r>
    </w:p>
    <w:tbl>
      <w:tblPr>
        <w:tblStyle w:val="af1"/>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宋体"/>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宋体"/>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宋体"/>
                <w:lang w:eastAsia="zh-CN"/>
              </w:rPr>
            </w:pPr>
            <w:r>
              <w:rPr>
                <w:rFonts w:eastAsia="宋体" w:hint="eastAsia"/>
                <w:lang w:eastAsia="zh-CN"/>
              </w:rPr>
              <w:t>N</w:t>
            </w:r>
            <w:r>
              <w:rPr>
                <w:rFonts w:eastAsia="宋体"/>
                <w:lang w:eastAsia="zh-CN"/>
              </w:rPr>
              <w:t xml:space="preserve">o strong view. If it </w:t>
            </w:r>
            <w:proofErr w:type="spellStart"/>
            <w:r>
              <w:rPr>
                <w:rFonts w:eastAsia="宋体"/>
                <w:lang w:eastAsia="zh-CN"/>
              </w:rPr>
              <w:t>can not</w:t>
            </w:r>
            <w:proofErr w:type="spellEnd"/>
            <w:r>
              <w:rPr>
                <w:rFonts w:eastAsia="宋体"/>
                <w:lang w:eastAsia="zh-CN"/>
              </w:rPr>
              <w:t xml:space="preserve">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宋体"/>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r w:rsidR="00E5557C" w14:paraId="33A7CF6E" w14:textId="77777777">
        <w:tc>
          <w:tcPr>
            <w:tcW w:w="1915" w:type="dxa"/>
          </w:tcPr>
          <w:p w14:paraId="7B59A16F" w14:textId="544EF67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893206D" w14:textId="745178A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4FCE3C" w14:textId="77777777" w:rsidR="00E5557C" w:rsidRDefault="00E5557C" w:rsidP="00E5557C">
            <w:pPr>
              <w:pStyle w:val="TAL"/>
              <w:keepNext w:val="0"/>
              <w:keepLines w:val="0"/>
              <w:widowControl w:val="0"/>
              <w:jc w:val="both"/>
              <w:rPr>
                <w:rFonts w:eastAsia="Malgun Gothic"/>
                <w:lang w:eastAsia="ko-KR"/>
              </w:rPr>
            </w:pPr>
          </w:p>
        </w:tc>
      </w:tr>
      <w:tr w:rsidR="00E77E9E" w14:paraId="031E2C7C" w14:textId="77777777">
        <w:tc>
          <w:tcPr>
            <w:tcW w:w="1915" w:type="dxa"/>
          </w:tcPr>
          <w:p w14:paraId="0352A35F" w14:textId="606CD204"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4521741" w14:textId="49C1DDA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C52E4BF" w14:textId="77777777" w:rsidR="00E77E9E" w:rsidRDefault="00E77E9E" w:rsidP="00E77E9E">
            <w:pPr>
              <w:pStyle w:val="TAL"/>
              <w:keepNext w:val="0"/>
              <w:keepLines w:val="0"/>
              <w:widowControl w:val="0"/>
              <w:jc w:val="both"/>
              <w:rPr>
                <w:rFonts w:eastAsia="Malgun Gothic"/>
                <w:lang w:eastAsia="ko-KR"/>
              </w:rPr>
            </w:pPr>
          </w:p>
        </w:tc>
      </w:tr>
      <w:tr w:rsidR="001258A3" w14:paraId="6C405DBB" w14:textId="77777777">
        <w:tc>
          <w:tcPr>
            <w:tcW w:w="1915" w:type="dxa"/>
          </w:tcPr>
          <w:p w14:paraId="5C5428D0" w14:textId="06779B06" w:rsidR="001258A3" w:rsidRDefault="001258A3" w:rsidP="001258A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3AE9186" w14:textId="3582E0DD" w:rsidR="001258A3" w:rsidRDefault="001258A3" w:rsidP="001258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B1192F9" w14:textId="77777777" w:rsidR="001258A3" w:rsidRDefault="001258A3" w:rsidP="001258A3">
            <w:pPr>
              <w:pStyle w:val="TAL"/>
              <w:keepNext w:val="0"/>
              <w:keepLines w:val="0"/>
              <w:widowControl w:val="0"/>
              <w:jc w:val="both"/>
              <w:rPr>
                <w:rFonts w:eastAsia="Malgun Gothic"/>
                <w:lang w:eastAsia="ko-KR"/>
              </w:rPr>
            </w:pPr>
          </w:p>
        </w:tc>
      </w:tr>
      <w:tr w:rsidR="00055DC2" w14:paraId="446EDC2F" w14:textId="77777777">
        <w:tc>
          <w:tcPr>
            <w:tcW w:w="1915" w:type="dxa"/>
          </w:tcPr>
          <w:p w14:paraId="6DFB6363" w14:textId="00A9FAC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020B616" w14:textId="140647AA"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1F66433" w14:textId="4FF7EE0B" w:rsidR="00055DC2" w:rsidRDefault="00055DC2" w:rsidP="00055DC2">
            <w:pPr>
              <w:pStyle w:val="TAL"/>
              <w:keepNext w:val="0"/>
              <w:keepLines w:val="0"/>
              <w:widowControl w:val="0"/>
              <w:jc w:val="both"/>
              <w:rPr>
                <w:rFonts w:eastAsia="Malgun Gothic"/>
                <w:lang w:eastAsia="ko-KR"/>
              </w:rPr>
            </w:pPr>
            <w:r>
              <w:rPr>
                <w:rFonts w:hint="eastAsia"/>
                <w:lang w:eastAsia="zh-CN"/>
              </w:rPr>
              <w:t>B</w:t>
            </w:r>
            <w:r>
              <w:rPr>
                <w:lang w:eastAsia="zh-CN"/>
              </w:rPr>
              <w:t>ut this is already supported for now? LCG for CCCH is 0. Is there any spec impact?</w:t>
            </w:r>
          </w:p>
        </w:tc>
      </w:tr>
    </w:tbl>
    <w:p w14:paraId="23AF06F8" w14:textId="77777777" w:rsidR="00DD476B" w:rsidRDefault="00DD476B">
      <w:pPr>
        <w:rPr>
          <w:lang w:val="en-US" w:eastAsia="ko-KR"/>
        </w:rPr>
      </w:pPr>
    </w:p>
    <w:p w14:paraId="23AF06F9" w14:textId="77777777" w:rsidR="00DD476B" w:rsidRDefault="005C43A9">
      <w:pPr>
        <w:pStyle w:val="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 xml:space="preserve">Proposal 4: </w:t>
            </w:r>
            <w:proofErr w:type="spellStart"/>
            <w:r>
              <w:rPr>
                <w:lang w:eastAsia="ko-KR"/>
              </w:rPr>
              <w:t>timeAlignmentTimer</w:t>
            </w:r>
            <w:proofErr w:type="spellEnd"/>
            <w:r>
              <w:rPr>
                <w:lang w:eastAsia="ko-KR"/>
              </w:rPr>
              <w:t xml:space="preserve"> as in </w:t>
            </w:r>
            <w:proofErr w:type="spellStart"/>
            <w:r>
              <w:rPr>
                <w:lang w:eastAsia="ko-KR"/>
              </w:rPr>
              <w:t>leagcy</w:t>
            </w:r>
            <w:proofErr w:type="spellEnd"/>
            <w:r>
              <w:rPr>
                <w:lang w:eastAsia="ko-KR"/>
              </w:rPr>
              <w:t xml:space="preserve"> is used for RA-SDT.</w:t>
            </w:r>
          </w:p>
          <w:p w14:paraId="23AF06FC" w14:textId="77777777" w:rsidR="00DD476B" w:rsidRDefault="005C43A9">
            <w:pPr>
              <w:rPr>
                <w:lang w:eastAsia="ko-KR"/>
              </w:rPr>
            </w:pPr>
            <w:r>
              <w:rPr>
                <w:lang w:eastAsia="ko-KR"/>
              </w:rPr>
              <w:t>[3] Proposal 7 The legacy TAT is 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(i.e. legacy) TAT is applicable to both CG-SDT and RA-SDT.</w:t>
            </w:r>
          </w:p>
          <w:p w14:paraId="23AF06FF" w14:textId="77777777" w:rsidR="00DD476B" w:rsidRDefault="005C43A9">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23AF0700" w14:textId="77777777" w:rsidR="00DD476B" w:rsidRDefault="005C43A9">
            <w:pPr>
              <w:rPr>
                <w:lang w:eastAsia="ko-KR"/>
              </w:rPr>
            </w:pPr>
            <w:r>
              <w:rPr>
                <w:lang w:eastAsia="ko-KR"/>
              </w:rPr>
              <w:lastRenderedPageBreak/>
              <w:t>[5] Proposal 2: SDT-TAT would be also applied to RA-SDT.</w:t>
            </w:r>
          </w:p>
          <w:p w14:paraId="23AF0701" w14:textId="77777777" w:rsidR="00DD476B" w:rsidRDefault="005C43A9">
            <w:pPr>
              <w:rPr>
                <w:lang w:eastAsia="ko-KR"/>
              </w:rPr>
            </w:pPr>
            <w:r>
              <w:rPr>
                <w:lang w:eastAsia="ko-KR"/>
              </w:rPr>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t>[14] Proposal 5: TAT-SDT timer is used for the whole CG-SDT session including the first UL transmission and subsequent data phase, unless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 xml:space="preserve">[17] Proposal 2. CG-SDT-TAT starts when CG-SDT is configured via </w:t>
            </w:r>
            <w:proofErr w:type="spellStart"/>
            <w:r>
              <w:rPr>
                <w:lang w:eastAsia="ko-KR"/>
              </w:rPr>
              <w:t>RRCRelease</w:t>
            </w:r>
            <w:proofErr w:type="spellEnd"/>
            <w:r>
              <w:rPr>
                <w:lang w:eastAsia="ko-KR"/>
              </w:rPr>
              <w:t xml:space="preserve"> and restarts upon the reception of TAC MAC CE in the subsequent transmission of CG-SDT.</w:t>
            </w:r>
          </w:p>
          <w:p w14:paraId="23AF070D" w14:textId="77777777" w:rsidR="00DD476B" w:rsidRDefault="005C43A9">
            <w:pPr>
              <w:rPr>
                <w:lang w:eastAsia="ko-KR"/>
              </w:rPr>
            </w:pPr>
            <w:r>
              <w:rPr>
                <w:lang w:eastAsia="ko-KR"/>
              </w:rPr>
              <w:t xml:space="preserve">[17] Proposal 3. Both CG-SDT-TAT value and TA value are provided when CG-SDT is configured via </w:t>
            </w:r>
            <w:proofErr w:type="spellStart"/>
            <w:r>
              <w:rPr>
                <w:lang w:eastAsia="ko-KR"/>
              </w:rPr>
              <w:t>RRCRelease</w:t>
            </w:r>
            <w:proofErr w:type="spellEnd"/>
            <w:r>
              <w:rPr>
                <w:lang w:eastAsia="ko-KR"/>
              </w:rPr>
              <w:t xml:space="preserve"> message.</w:t>
            </w:r>
          </w:p>
          <w:p w14:paraId="23AF070E" w14:textId="77777777" w:rsidR="00DD476B" w:rsidRDefault="005C43A9">
            <w:pPr>
              <w:rPr>
                <w:rFonts w:eastAsia="Malgun Gothic"/>
                <w:lang w:eastAsia="ko-KR"/>
              </w:rPr>
            </w:pPr>
            <w:r>
              <w:rPr>
                <w:lang w:eastAsia="ko-KR"/>
              </w:rPr>
              <w:t>[20] Proposal 5: The TAC in Msg2/</w:t>
            </w:r>
            <w:proofErr w:type="spellStart"/>
            <w:r>
              <w:rPr>
                <w:lang w:eastAsia="ko-KR"/>
              </w:rPr>
              <w:t>MsgB</w:t>
            </w:r>
            <w:proofErr w:type="spellEnd"/>
            <w:r>
              <w:rPr>
                <w:lang w:eastAsia="ko-KR"/>
              </w:rPr>
              <w:t xml:space="preserve">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Yu Mincho"/>
        </w:rPr>
      </w:pPr>
      <w:r>
        <w:t>-</w:t>
      </w:r>
      <w:r>
        <w:tab/>
        <w:t xml:space="preserve">A new TA timer for TA maintenance specified for configured grant based small data transfer in RRC_INACTIVE should be introduced. The TA timer is configured together with the CG configuration in the </w:t>
      </w:r>
      <w:proofErr w:type="spellStart"/>
      <w:r>
        <w:t>RRCRelease</w:t>
      </w:r>
      <w:proofErr w:type="spellEnd"/>
      <w:r>
        <w:t xml:space="preserve"> message.</w:t>
      </w:r>
    </w:p>
    <w:p w14:paraId="23AF0713" w14:textId="77777777" w:rsidR="00DD476B" w:rsidRDefault="005C43A9">
      <w:pPr>
        <w:pStyle w:val="B1"/>
        <w:rPr>
          <w:rFonts w:eastAsia="Yu Mincho"/>
        </w:rPr>
      </w:pPr>
      <w:r>
        <w:t>-</w:t>
      </w:r>
      <w:r>
        <w:tab/>
        <w:t xml:space="preserve">This new timer i.e. 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p>
    <w:p w14:paraId="23AF0714" w14:textId="77777777" w:rsidR="00DD476B" w:rsidRDefault="005C43A9">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w:t>
      </w:r>
      <w:proofErr w:type="spellStart"/>
      <w:r>
        <w:rPr>
          <w:lang w:eastAsia="ko-KR"/>
        </w:rPr>
        <w:t>timeAlignmentTimerCommon</w:t>
      </w:r>
      <w:proofErr w:type="spellEnd"/>
      <w:r>
        <w:rPr>
          <w:lang w:eastAsia="ko-KR"/>
        </w:rPr>
        <w:t xml:space="preserve">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w:t>
      </w:r>
      <w:proofErr w:type="spellStart"/>
      <w:r>
        <w:rPr>
          <w:rFonts w:eastAsia="Malgun Gothic"/>
          <w:b/>
          <w:lang w:eastAsia="ko-KR"/>
        </w:rPr>
        <w:t>timeAlignmentTimerCommon</w:t>
      </w:r>
      <w:proofErr w:type="spellEnd"/>
      <w:r>
        <w:rPr>
          <w:rFonts w:eastAsia="Malgun Gothic"/>
          <w:b/>
          <w:lang w:eastAsia="ko-KR"/>
        </w:rPr>
        <w:t xml:space="preserve"> in SIB).</w:t>
      </w:r>
    </w:p>
    <w:p w14:paraId="23AF0718"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23AF071A" w14:textId="77777777" w:rsidR="00DD476B" w:rsidRDefault="005C43A9">
      <w:pPr>
        <w:jc w:val="both"/>
        <w:rPr>
          <w:rFonts w:eastAsia="Yu Mincho"/>
          <w:b/>
        </w:rPr>
      </w:pPr>
      <w:r>
        <w:rPr>
          <w:rFonts w:eastAsia="Yu Mincho"/>
          <w:b/>
        </w:rPr>
        <w:t>Q22: Which option do you prefer?</w:t>
      </w:r>
    </w:p>
    <w:tbl>
      <w:tblPr>
        <w:tblStyle w:val="af1"/>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宋体"/>
                <w:lang w:eastAsia="zh-CN"/>
              </w:rPr>
            </w:pPr>
            <w:r>
              <w:rPr>
                <w:rFonts w:eastAsia="宋体"/>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宋体"/>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宋体"/>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宋体"/>
                <w:lang w:eastAsia="zh-CN"/>
              </w:rPr>
            </w:pPr>
            <w:r>
              <w:rPr>
                <w:rFonts w:eastAsia="宋体" w:hint="eastAsia"/>
                <w:lang w:eastAsia="zh-CN"/>
              </w:rPr>
              <w:t>L</w:t>
            </w:r>
            <w:r>
              <w:rPr>
                <w:rFonts w:eastAsia="宋体"/>
                <w:lang w:eastAsia="zh-CN"/>
              </w:rPr>
              <w:t xml:space="preserve">egacy TAT is sufficient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宋体"/>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宋体"/>
                <w:lang w:eastAsia="zh-CN"/>
              </w:rPr>
            </w:pPr>
          </w:p>
        </w:tc>
      </w:tr>
      <w:tr w:rsidR="00E5557C" w14:paraId="008310D7" w14:textId="77777777">
        <w:tc>
          <w:tcPr>
            <w:tcW w:w="1915" w:type="dxa"/>
          </w:tcPr>
          <w:p w14:paraId="1979EC2E" w14:textId="3AA851A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5664E90" w14:textId="6651D75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E0F0CE" w14:textId="6CC057F0" w:rsidR="00E5557C" w:rsidRDefault="00E5557C" w:rsidP="00E5557C">
            <w:pPr>
              <w:pStyle w:val="TAL"/>
              <w:keepNext w:val="0"/>
              <w:keepLines w:val="0"/>
              <w:widowControl w:val="0"/>
              <w:jc w:val="both"/>
              <w:rPr>
                <w:rFonts w:eastAsia="宋体"/>
                <w:lang w:eastAsia="zh-CN"/>
              </w:rPr>
            </w:pPr>
            <w:r>
              <w:rPr>
                <w:rFonts w:eastAsia="宋体" w:hint="eastAsia"/>
                <w:lang w:eastAsia="zh-CN"/>
              </w:rPr>
              <w:t>T</w:t>
            </w:r>
            <w:r>
              <w:rPr>
                <w:rFonts w:eastAsia="宋体"/>
                <w:lang w:eastAsia="zh-CN"/>
              </w:rPr>
              <w:t>AT-SDT should be only used for CG-SDT.</w:t>
            </w:r>
          </w:p>
        </w:tc>
      </w:tr>
      <w:tr w:rsidR="00E77E9E" w14:paraId="0332A858" w14:textId="77777777">
        <w:tc>
          <w:tcPr>
            <w:tcW w:w="1915" w:type="dxa"/>
          </w:tcPr>
          <w:p w14:paraId="50F47555" w14:textId="147DF705"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4D462F05" w14:textId="262A0A7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86B74C" w14:textId="77777777" w:rsidR="00E77E9E" w:rsidRDefault="00E77E9E" w:rsidP="00E77E9E">
            <w:pPr>
              <w:pStyle w:val="TAL"/>
              <w:keepNext w:val="0"/>
              <w:keepLines w:val="0"/>
              <w:widowControl w:val="0"/>
              <w:jc w:val="both"/>
              <w:rPr>
                <w:rFonts w:eastAsia="宋体"/>
                <w:lang w:eastAsia="zh-CN"/>
              </w:rPr>
            </w:pPr>
          </w:p>
        </w:tc>
      </w:tr>
      <w:tr w:rsidR="00F52276" w14:paraId="530C0373" w14:textId="77777777">
        <w:tc>
          <w:tcPr>
            <w:tcW w:w="1915" w:type="dxa"/>
          </w:tcPr>
          <w:p w14:paraId="6D2A6F12" w14:textId="7E2C5681" w:rsidR="00F52276" w:rsidRDefault="00F52276" w:rsidP="00F52276">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F3E467" w14:textId="05FF9E4F" w:rsidR="00F52276" w:rsidRDefault="00F52276" w:rsidP="00F52276">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DF566" w14:textId="77777777" w:rsidR="00F52276" w:rsidRDefault="00F52276" w:rsidP="00F52276">
            <w:pPr>
              <w:pStyle w:val="TAL"/>
              <w:keepNext w:val="0"/>
              <w:keepLines w:val="0"/>
              <w:widowControl w:val="0"/>
              <w:jc w:val="both"/>
              <w:rPr>
                <w:rFonts w:eastAsia="宋体"/>
                <w:lang w:eastAsia="zh-CN"/>
              </w:rPr>
            </w:pPr>
          </w:p>
        </w:tc>
      </w:tr>
      <w:tr w:rsidR="00055DC2" w14:paraId="398FEBBC" w14:textId="77777777">
        <w:tc>
          <w:tcPr>
            <w:tcW w:w="1915" w:type="dxa"/>
          </w:tcPr>
          <w:p w14:paraId="5E7504F3" w14:textId="4DC1A04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A4BB75E" w14:textId="182E3EA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5C67554" w14:textId="4DE86DB5" w:rsidR="00055DC2" w:rsidRDefault="00055DC2" w:rsidP="00055DC2">
            <w:pPr>
              <w:pStyle w:val="TAL"/>
              <w:keepNext w:val="0"/>
              <w:keepLines w:val="0"/>
              <w:widowControl w:val="0"/>
              <w:jc w:val="both"/>
              <w:rPr>
                <w:rFonts w:eastAsia="宋体"/>
                <w:lang w:eastAsia="zh-CN"/>
              </w:rPr>
            </w:pPr>
            <w:r>
              <w:rPr>
                <w:rFonts w:hint="eastAsia"/>
                <w:lang w:eastAsia="zh-CN"/>
              </w:rPr>
              <w:t>T</w:t>
            </w:r>
            <w:r>
              <w:rPr>
                <w:lang w:eastAsia="zh-CN"/>
              </w:rPr>
              <w:t xml:space="preserve">he UE can reuse the legacy timer. Which configuration to use should be discussed elsewhere </w:t>
            </w: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 xml:space="preserve">Issue 23: Do you agree that the legacy TAT (i.e. </w:t>
      </w:r>
      <w:proofErr w:type="spellStart"/>
      <w:r>
        <w:rPr>
          <w:b/>
          <w:iCs/>
        </w:rPr>
        <w:t>timeAlignmentTimerCommon</w:t>
      </w:r>
      <w:proofErr w:type="spellEnd"/>
      <w:r>
        <w:rPr>
          <w:b/>
          <w:iCs/>
        </w:rPr>
        <w:t xml:space="preserve">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Yu Mincho"/>
          <w:b/>
        </w:rPr>
      </w:pPr>
      <w:r>
        <w:rPr>
          <w:rFonts w:eastAsia="Yu Mincho"/>
          <w:b/>
        </w:rPr>
        <w:t>Q23: Which option do you prefer?</w:t>
      </w:r>
    </w:p>
    <w:tbl>
      <w:tblPr>
        <w:tblStyle w:val="af1"/>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宋体"/>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宋体"/>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宋体"/>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宋体"/>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E5557C">
        <w:tc>
          <w:tcPr>
            <w:tcW w:w="1915" w:type="dxa"/>
          </w:tcPr>
          <w:p w14:paraId="3F1418D1"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E5557C">
            <w:pPr>
              <w:pStyle w:val="TAL"/>
              <w:keepNext w:val="0"/>
              <w:keepLines w:val="0"/>
              <w:widowControl w:val="0"/>
              <w:rPr>
                <w:rFonts w:eastAsia="宋体"/>
                <w:lang w:eastAsia="zh-CN"/>
              </w:rPr>
            </w:pPr>
            <w:r>
              <w:rPr>
                <w:rFonts w:eastAsia="宋体"/>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r w:rsidR="00E5557C" w14:paraId="74DE2217" w14:textId="77777777">
        <w:tc>
          <w:tcPr>
            <w:tcW w:w="1915" w:type="dxa"/>
          </w:tcPr>
          <w:p w14:paraId="492F7C19" w14:textId="1020409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DB8A658" w14:textId="405ADAF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FD260F2" w14:textId="77777777" w:rsidR="00E5557C" w:rsidRDefault="00E5557C" w:rsidP="00E5557C">
            <w:pPr>
              <w:pStyle w:val="TAL"/>
              <w:keepNext w:val="0"/>
              <w:keepLines w:val="0"/>
              <w:widowControl w:val="0"/>
              <w:jc w:val="both"/>
              <w:rPr>
                <w:lang w:eastAsia="ko-KR"/>
              </w:rPr>
            </w:pPr>
          </w:p>
        </w:tc>
      </w:tr>
      <w:tr w:rsidR="00E77E9E" w14:paraId="273E05B1" w14:textId="77777777">
        <w:tc>
          <w:tcPr>
            <w:tcW w:w="1915" w:type="dxa"/>
          </w:tcPr>
          <w:p w14:paraId="3BB433A1" w14:textId="4AA7EC9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0B2D89A6" w14:textId="272B84D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0656D4" w14:textId="77777777" w:rsidR="00E77E9E" w:rsidRDefault="00E77E9E" w:rsidP="00E77E9E">
            <w:pPr>
              <w:pStyle w:val="TAL"/>
              <w:keepNext w:val="0"/>
              <w:keepLines w:val="0"/>
              <w:widowControl w:val="0"/>
              <w:jc w:val="both"/>
              <w:rPr>
                <w:lang w:eastAsia="ko-KR"/>
              </w:rPr>
            </w:pPr>
          </w:p>
        </w:tc>
      </w:tr>
      <w:tr w:rsidR="004932B4" w14:paraId="49B3A4E5" w14:textId="77777777">
        <w:tc>
          <w:tcPr>
            <w:tcW w:w="1915" w:type="dxa"/>
          </w:tcPr>
          <w:p w14:paraId="02AD3D3C" w14:textId="03BCB2B7" w:rsidR="004932B4" w:rsidRDefault="004932B4" w:rsidP="004932B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B12D361" w14:textId="7920CD2D" w:rsidR="004932B4" w:rsidRDefault="004932B4" w:rsidP="004932B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C440D01" w14:textId="77777777" w:rsidR="004932B4" w:rsidRDefault="004932B4" w:rsidP="004932B4">
            <w:pPr>
              <w:pStyle w:val="TAL"/>
              <w:keepNext w:val="0"/>
              <w:keepLines w:val="0"/>
              <w:widowControl w:val="0"/>
              <w:jc w:val="both"/>
              <w:rPr>
                <w:lang w:eastAsia="ko-KR"/>
              </w:rPr>
            </w:pPr>
          </w:p>
        </w:tc>
      </w:tr>
      <w:tr w:rsidR="00055DC2" w14:paraId="5BD89AD7" w14:textId="77777777">
        <w:tc>
          <w:tcPr>
            <w:tcW w:w="1915" w:type="dxa"/>
          </w:tcPr>
          <w:p w14:paraId="1616EF7A" w14:textId="00044B3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8EDCAD4" w14:textId="3FC65F7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58AE0A3" w14:textId="77777777" w:rsidR="00055DC2" w:rsidRDefault="00055DC2" w:rsidP="00055DC2">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lastRenderedPageBreak/>
        <w:t xml:space="preserve">For the TAT-SDT, </w:t>
      </w:r>
      <w:r>
        <w:rPr>
          <w:lang w:eastAsia="ko-KR"/>
        </w:rPr>
        <w:t xml:space="preserve">it is agreed that the TAT-SDT starts upon reception of CG-SDT configuration in the </w:t>
      </w:r>
      <w:proofErr w:type="spellStart"/>
      <w:r>
        <w:rPr>
          <w:lang w:eastAsia="ko-KR"/>
        </w:rPr>
        <w:t>RRCRelease</w:t>
      </w:r>
      <w:proofErr w:type="spellEnd"/>
      <w:r>
        <w:rPr>
          <w:lang w:eastAsia="ko-KR"/>
        </w:rPr>
        <w:t xml:space="preserve"> message, and restarts upon reception of TAC. The rapporteur </w:t>
      </w:r>
      <w:proofErr w:type="gramStart"/>
      <w:r>
        <w:rPr>
          <w:lang w:eastAsia="ko-KR"/>
        </w:rPr>
        <w:t>think</w:t>
      </w:r>
      <w:proofErr w:type="gramEnd"/>
      <w:r>
        <w:rPr>
          <w:lang w:eastAsia="ko-KR"/>
        </w:rPr>
        <w:t xml:space="preserve"> that the TAT-SDT restart upon TAC reception is only for CG-SDT procedure, and it is not clear whether the TAT-SDT starts/restarts when RAR TAC (i.e. Msg2 or </w:t>
      </w:r>
      <w:proofErr w:type="spellStart"/>
      <w:r>
        <w:rPr>
          <w:lang w:eastAsia="ko-KR"/>
        </w:rPr>
        <w:t>MsgB</w:t>
      </w:r>
      <w:proofErr w:type="spellEnd"/>
      <w:r>
        <w:rPr>
          <w:lang w:eastAsia="ko-KR"/>
        </w:rPr>
        <w:t>)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Yu Mincho"/>
          <w:b/>
        </w:rPr>
      </w:pPr>
      <w:r>
        <w:rPr>
          <w:rFonts w:eastAsia="Yu Mincho"/>
          <w:b/>
        </w:rPr>
        <w:t>Q24: Which option do you prefer?</w:t>
      </w:r>
    </w:p>
    <w:tbl>
      <w:tblPr>
        <w:tblStyle w:val="af1"/>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 xml:space="preserve">We think TAT-SDT can be restarted since it is used for CG configuration maintenance which is somehow implicitly related to TA. We already agreed this, </w:t>
            </w:r>
            <w:proofErr w:type="gramStart"/>
            <w:r>
              <w:rPr>
                <w:lang w:eastAsia="ko-KR"/>
              </w:rPr>
              <w:t>right??.</w:t>
            </w:r>
            <w:proofErr w:type="gramEnd"/>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宋体"/>
                <w:bCs/>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proofErr w:type="spellStart"/>
            <w:r>
              <w:rPr>
                <w:i/>
                <w:lang w:eastAsia="zh-CN"/>
              </w:rPr>
              <w:t>RRCRelease</w:t>
            </w:r>
            <w:proofErr w:type="spellEnd"/>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 xml:space="preserve">During legacy RA procedure, the uplink timing is managed by legacy TAT. At the end of legacy RA procedure, if the UE receives </w:t>
            </w:r>
            <w:proofErr w:type="spellStart"/>
            <w:r>
              <w:rPr>
                <w:bCs/>
                <w:iCs/>
              </w:rPr>
              <w:t>RRCRelease</w:t>
            </w:r>
            <w:proofErr w:type="spellEnd"/>
            <w:r>
              <w:rPr>
                <w:bCs/>
                <w:iCs/>
              </w:rPr>
              <w:t xml:space="preserve"> message, the </w:t>
            </w:r>
            <w:proofErr w:type="spellStart"/>
            <w:r>
              <w:rPr>
                <w:bCs/>
                <w:iCs/>
              </w:rPr>
              <w:t>the</w:t>
            </w:r>
            <w:proofErr w:type="spellEnd"/>
            <w:r>
              <w:rPr>
                <w:bCs/>
                <w:iCs/>
              </w:rPr>
              <w:t xml:space="preserve"> UE will start TAT-SDT based on the TAT-SDT configuration. If the UE receives </w:t>
            </w:r>
            <w:proofErr w:type="spellStart"/>
            <w:r>
              <w:rPr>
                <w:bCs/>
                <w:iCs/>
              </w:rPr>
              <w:t>RRCResume</w:t>
            </w:r>
            <w:proofErr w:type="spellEnd"/>
            <w:r>
              <w:rPr>
                <w:bCs/>
                <w:iCs/>
              </w:rPr>
              <w:t xml:space="preserve"> or </w:t>
            </w:r>
            <w:proofErr w:type="spellStart"/>
            <w:r>
              <w:rPr>
                <w:bCs/>
                <w:iCs/>
              </w:rPr>
              <w:t>RRCSetup</w:t>
            </w:r>
            <w:proofErr w:type="spellEnd"/>
            <w:r>
              <w:rPr>
                <w:bCs/>
                <w:iCs/>
              </w:rPr>
              <w:t xml:space="preserve"> message, the UE will transit to RRC_CONNECTED, and the legacy TAT will be used. Thus, there is no need to start/restart TAT-SDT during legacy RA procedure.</w:t>
            </w:r>
          </w:p>
        </w:tc>
      </w:tr>
      <w:tr w:rsidR="00781D48" w14:paraId="3A01C041" w14:textId="77777777" w:rsidTr="00E5557C">
        <w:tc>
          <w:tcPr>
            <w:tcW w:w="1915" w:type="dxa"/>
          </w:tcPr>
          <w:p w14:paraId="2839E566"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02238C5"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E5557C">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 xml:space="preserve">(i.e.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is specific to CG (dependent on companies’ responses in Q22), we would prefer to use update the name to avoid confusions that is may apply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 xml:space="preserve">Agree with Samsung. Regarding </w:t>
            </w:r>
            <w:proofErr w:type="spellStart"/>
            <w:r>
              <w:rPr>
                <w:lang w:eastAsia="zh-CN"/>
              </w:rPr>
              <w:t>Oppo’s</w:t>
            </w:r>
            <w:proofErr w:type="spellEnd"/>
            <w:r>
              <w:rPr>
                <w:lang w:eastAsia="zh-CN"/>
              </w:rPr>
              <w:t xml:space="preserve"> comment: We think CG-SDT resources are not release when RACH/RA-SDT is triggered.</w:t>
            </w:r>
          </w:p>
        </w:tc>
      </w:tr>
      <w:tr w:rsidR="00E5557C" w14:paraId="5B628DDD" w14:textId="77777777">
        <w:tc>
          <w:tcPr>
            <w:tcW w:w="1915" w:type="dxa"/>
          </w:tcPr>
          <w:p w14:paraId="338EF00E" w14:textId="4ECF8FC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D9C2879" w14:textId="0BCCB9FD" w:rsidR="00E5557C" w:rsidRDefault="00E5557C" w:rsidP="00E5557C">
            <w:pPr>
              <w:pStyle w:val="TAC"/>
              <w:keepNext w:val="0"/>
              <w:keepLines w:val="0"/>
              <w:widowControl w:val="0"/>
              <w:rPr>
                <w:rFonts w:eastAsia="Malgun Gothic"/>
                <w:lang w:eastAsia="ko-KR"/>
              </w:rPr>
            </w:pPr>
            <w:r>
              <w:rPr>
                <w:rFonts w:eastAsiaTheme="minorEastAsia" w:hint="eastAsia"/>
                <w:lang w:eastAsia="zh-CN"/>
              </w:rPr>
              <w:t>S</w:t>
            </w:r>
            <w:r>
              <w:rPr>
                <w:rFonts w:eastAsiaTheme="minorEastAsia"/>
                <w:lang w:eastAsia="zh-CN"/>
              </w:rPr>
              <w:t>ee comments</w:t>
            </w:r>
          </w:p>
        </w:tc>
        <w:tc>
          <w:tcPr>
            <w:tcW w:w="5523" w:type="dxa"/>
          </w:tcPr>
          <w:p w14:paraId="3AC96633" w14:textId="4807E4D1" w:rsidR="00E5557C" w:rsidRDefault="00E5557C" w:rsidP="00E5557C">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rsidR="00E77E9E" w14:paraId="6B5A6A73" w14:textId="77777777">
        <w:tc>
          <w:tcPr>
            <w:tcW w:w="1915" w:type="dxa"/>
          </w:tcPr>
          <w:p w14:paraId="4D215E06" w14:textId="3382B387"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420DBFB" w14:textId="382E0B6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BA3F0D1" w14:textId="77777777" w:rsidR="00E77E9E" w:rsidRDefault="00E77E9E" w:rsidP="00E77E9E">
            <w:pPr>
              <w:pStyle w:val="TAL"/>
              <w:keepNext w:val="0"/>
              <w:keepLines w:val="0"/>
              <w:widowControl w:val="0"/>
              <w:jc w:val="both"/>
              <w:rPr>
                <w:bCs/>
                <w:iCs/>
                <w:lang w:eastAsia="zh-CN"/>
              </w:rPr>
            </w:pPr>
          </w:p>
        </w:tc>
      </w:tr>
      <w:tr w:rsidR="00794FE0" w14:paraId="0081BABA" w14:textId="77777777">
        <w:tc>
          <w:tcPr>
            <w:tcW w:w="1915" w:type="dxa"/>
          </w:tcPr>
          <w:p w14:paraId="1B20AE7C" w14:textId="1172853C" w:rsidR="00794FE0" w:rsidRDefault="00794FE0" w:rsidP="00794FE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FD2997F" w14:textId="716E141A" w:rsidR="00794FE0" w:rsidRDefault="00794FE0" w:rsidP="00794FE0">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5D577DCB" w14:textId="27062A53" w:rsidR="00794FE0" w:rsidRDefault="00794FE0" w:rsidP="00794FE0">
            <w:pPr>
              <w:pStyle w:val="TAL"/>
              <w:keepNext w:val="0"/>
              <w:keepLines w:val="0"/>
              <w:widowControl w:val="0"/>
              <w:jc w:val="both"/>
              <w:rPr>
                <w:bCs/>
                <w:iCs/>
                <w:lang w:eastAsia="zh-CN"/>
              </w:rPr>
            </w:pPr>
            <w:r>
              <w:rPr>
                <w:lang w:eastAsia="zh-CN"/>
              </w:rPr>
              <w:t xml:space="preserve">If the RAR TAC is used to restart the TAT-SDT, the TAT-SDT could be stopped when RACH </w:t>
            </w:r>
            <w:r>
              <w:rPr>
                <w:rFonts w:hint="eastAsia"/>
                <w:lang w:eastAsia="zh-CN"/>
              </w:rPr>
              <w:t>i</w:t>
            </w:r>
            <w:r>
              <w:rPr>
                <w:lang w:eastAsia="zh-CN"/>
              </w:rPr>
              <w:t>s not complete.</w:t>
            </w:r>
          </w:p>
        </w:tc>
      </w:tr>
      <w:tr w:rsidR="00055DC2" w14:paraId="016A3E3A" w14:textId="77777777">
        <w:tc>
          <w:tcPr>
            <w:tcW w:w="1915" w:type="dxa"/>
          </w:tcPr>
          <w:p w14:paraId="43B59955" w14:textId="6F5195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8C8189D" w14:textId="0169B429" w:rsidR="00055DC2" w:rsidRDefault="00055DC2" w:rsidP="00055DC2">
            <w:pPr>
              <w:pStyle w:val="TAC"/>
              <w:keepNext w:val="0"/>
              <w:keepLines w:val="0"/>
              <w:widowControl w:val="0"/>
              <w:rPr>
                <w:rFonts w:eastAsia="Malgun Gothic"/>
                <w:lang w:eastAsia="ko-KR"/>
              </w:rPr>
            </w:pPr>
            <w:r>
              <w:rPr>
                <w:rFonts w:eastAsiaTheme="minorEastAsia"/>
                <w:lang w:eastAsia="zh-CN"/>
              </w:rPr>
              <w:t>Option2</w:t>
            </w:r>
          </w:p>
        </w:tc>
        <w:tc>
          <w:tcPr>
            <w:tcW w:w="5523" w:type="dxa"/>
          </w:tcPr>
          <w:p w14:paraId="1F65047F" w14:textId="4414E1FA"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23AF079B" w14:textId="77777777" w:rsidR="00DD476B" w:rsidRDefault="005C43A9">
      <w:pPr>
        <w:jc w:val="both"/>
        <w:rPr>
          <w:rFonts w:eastAsia="Yu Mincho"/>
          <w:b/>
        </w:rPr>
      </w:pPr>
      <w:r>
        <w:rPr>
          <w:rFonts w:eastAsia="Yu Mincho"/>
          <w:b/>
        </w:rPr>
        <w:t>Q25: Which option do you prefer?</w:t>
      </w:r>
    </w:p>
    <w:tbl>
      <w:tblPr>
        <w:tblStyle w:val="af1"/>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宋体"/>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r>
              <w:rPr>
                <w:bCs/>
                <w:iCs/>
              </w:rPr>
              <w:t>Similar to legacy RA procedure case, there is no need to start/restart TAT-SDT during RA-SDT procedure.</w:t>
            </w:r>
          </w:p>
        </w:tc>
      </w:tr>
      <w:tr w:rsidR="006E75AB" w14:paraId="383DD6B9" w14:textId="77777777" w:rsidTr="00E5557C">
        <w:tc>
          <w:tcPr>
            <w:tcW w:w="1915" w:type="dxa"/>
          </w:tcPr>
          <w:p w14:paraId="17B9D073"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E5557C">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criteria for restarting the timer is the successful contention resolution.  </w:t>
            </w:r>
          </w:p>
        </w:tc>
      </w:tr>
      <w:tr w:rsidR="00E5557C" w14:paraId="102FEE82" w14:textId="77777777">
        <w:tc>
          <w:tcPr>
            <w:tcW w:w="1915" w:type="dxa"/>
          </w:tcPr>
          <w:p w14:paraId="278FB1DC" w14:textId="6092CCB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EA7141F" w14:textId="7AC370AC" w:rsidR="00E5557C" w:rsidRDefault="00E5557C" w:rsidP="00E5557C">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 1</w:t>
            </w:r>
          </w:p>
        </w:tc>
        <w:tc>
          <w:tcPr>
            <w:tcW w:w="5523" w:type="dxa"/>
          </w:tcPr>
          <w:p w14:paraId="7ABBC2DF" w14:textId="77777777" w:rsidR="00E5557C" w:rsidRDefault="00E5557C" w:rsidP="00E5557C">
            <w:pPr>
              <w:pStyle w:val="TAL"/>
              <w:keepNext w:val="0"/>
              <w:keepLines w:val="0"/>
              <w:widowControl w:val="0"/>
              <w:jc w:val="both"/>
              <w:rPr>
                <w:lang w:eastAsia="zh-CN"/>
              </w:rPr>
            </w:pPr>
          </w:p>
        </w:tc>
      </w:tr>
      <w:tr w:rsidR="00E77E9E" w14:paraId="51E0599A" w14:textId="77777777">
        <w:tc>
          <w:tcPr>
            <w:tcW w:w="1915" w:type="dxa"/>
          </w:tcPr>
          <w:p w14:paraId="7637EB06" w14:textId="5FDB124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A403DD0" w14:textId="7258642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903F7C" w14:textId="77777777" w:rsidR="00E77E9E" w:rsidRDefault="00E77E9E" w:rsidP="00E77E9E">
            <w:pPr>
              <w:pStyle w:val="TAL"/>
              <w:keepNext w:val="0"/>
              <w:keepLines w:val="0"/>
              <w:widowControl w:val="0"/>
              <w:jc w:val="both"/>
              <w:rPr>
                <w:lang w:eastAsia="zh-CN"/>
              </w:rPr>
            </w:pPr>
          </w:p>
        </w:tc>
      </w:tr>
      <w:tr w:rsidR="000E1E79" w14:paraId="3F7EDFEB" w14:textId="77777777">
        <w:tc>
          <w:tcPr>
            <w:tcW w:w="1915" w:type="dxa"/>
          </w:tcPr>
          <w:p w14:paraId="74E2F0C5" w14:textId="3EABE083" w:rsidR="000E1E79" w:rsidRDefault="000E1E79" w:rsidP="000E1E7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3BAE93" w14:textId="62D0E52B" w:rsidR="000E1E79" w:rsidRDefault="000E1E79" w:rsidP="000E1E79">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29A524BB" w14:textId="02F48BD3" w:rsidR="000E1E79" w:rsidRDefault="000E1E79" w:rsidP="000E1E79">
            <w:pPr>
              <w:pStyle w:val="TAL"/>
              <w:keepNext w:val="0"/>
              <w:keepLines w:val="0"/>
              <w:widowControl w:val="0"/>
              <w:jc w:val="both"/>
              <w:rPr>
                <w:lang w:eastAsia="zh-CN"/>
              </w:rPr>
            </w:pPr>
            <w:r>
              <w:rPr>
                <w:lang w:eastAsia="zh-CN"/>
              </w:rPr>
              <w:t>Same comments as Q24.</w:t>
            </w:r>
          </w:p>
        </w:tc>
      </w:tr>
      <w:tr w:rsidR="00055DC2" w14:paraId="689E2CA3" w14:textId="77777777">
        <w:tc>
          <w:tcPr>
            <w:tcW w:w="1915" w:type="dxa"/>
          </w:tcPr>
          <w:p w14:paraId="2974AB1A" w14:textId="7D0BF8BB"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BD4C09C" w14:textId="4F521093" w:rsidR="00055DC2" w:rsidRDefault="00055DC2" w:rsidP="00055DC2">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ption2</w:t>
            </w:r>
          </w:p>
        </w:tc>
        <w:tc>
          <w:tcPr>
            <w:tcW w:w="5523" w:type="dxa"/>
          </w:tcPr>
          <w:p w14:paraId="1A52ADF2"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p w14:paraId="70E7EEE2" w14:textId="77777777" w:rsidR="00055DC2" w:rsidRDefault="00055DC2" w:rsidP="00055DC2">
            <w:pPr>
              <w:pStyle w:val="TAL"/>
              <w:keepNext w:val="0"/>
              <w:keepLines w:val="0"/>
              <w:widowControl w:val="0"/>
              <w:jc w:val="both"/>
              <w:rPr>
                <w:lang w:eastAsia="zh-CN"/>
              </w:rPr>
            </w:pPr>
          </w:p>
          <w:p w14:paraId="2BEE1B68" w14:textId="0CC4495E" w:rsidR="00055DC2" w:rsidRDefault="00055DC2" w:rsidP="00055DC2">
            <w:pPr>
              <w:pStyle w:val="TAL"/>
              <w:keepNext w:val="0"/>
              <w:keepLines w:val="0"/>
              <w:widowControl w:val="0"/>
              <w:jc w:val="both"/>
              <w:rPr>
                <w:lang w:eastAsia="zh-CN"/>
              </w:rPr>
            </w:pPr>
            <w:r w:rsidRPr="000814BE">
              <w:rPr>
                <w:lang w:eastAsia="zh-CN"/>
              </w:rPr>
              <w:t>There is no need to start this timer during RA-SDT session as CG-SDT configuration is released when this timer expires.</w:t>
            </w: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Yu Mincho"/>
          <w:b/>
        </w:rPr>
      </w:pPr>
      <w:r>
        <w:rPr>
          <w:rFonts w:eastAsia="Yu Mincho"/>
          <w:b/>
        </w:rPr>
        <w:t>Q26: Which option do you prefer?</w:t>
      </w:r>
    </w:p>
    <w:tbl>
      <w:tblPr>
        <w:tblStyle w:val="af1"/>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宋体"/>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宋体"/>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 xml:space="preserve">start the TAT-SDT if </w:t>
            </w:r>
            <w:proofErr w:type="spellStart"/>
            <w:r>
              <w:rPr>
                <w:rFonts w:eastAsia="Malgun Gothic" w:hint="eastAsia"/>
                <w:lang w:eastAsia="ko-KR"/>
              </w:rPr>
              <w:t>RRCRelease</w:t>
            </w:r>
            <w:proofErr w:type="spellEnd"/>
            <w:r>
              <w:rPr>
                <w:rFonts w:eastAsia="Malgun Gothic"/>
                <w:lang w:eastAsia="ko-KR"/>
              </w:rPr>
              <w:t xml:space="preserve"> is received. Thus, there is no need to (re)start TAT-SDT during RA-SDT procedure.</w:t>
            </w:r>
          </w:p>
        </w:tc>
      </w:tr>
      <w:tr w:rsidR="006E75AB" w14:paraId="0F81F42A" w14:textId="77777777" w:rsidTr="00E5557C">
        <w:tc>
          <w:tcPr>
            <w:tcW w:w="1915" w:type="dxa"/>
          </w:tcPr>
          <w:p w14:paraId="2D92AB4C"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E5557C">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E5557C">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r w:rsidR="00E5557C" w14:paraId="6F99ABCA" w14:textId="77777777">
        <w:tc>
          <w:tcPr>
            <w:tcW w:w="1915" w:type="dxa"/>
          </w:tcPr>
          <w:p w14:paraId="6F84D685" w14:textId="091D685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626A5ED" w14:textId="4838525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B84772" w14:textId="77777777" w:rsidR="00E5557C" w:rsidRDefault="00E5557C" w:rsidP="00E5557C">
            <w:pPr>
              <w:pStyle w:val="TAL"/>
              <w:keepNext w:val="0"/>
              <w:keepLines w:val="0"/>
              <w:widowControl w:val="0"/>
              <w:jc w:val="both"/>
              <w:rPr>
                <w:rFonts w:eastAsia="Malgun Gothic"/>
                <w:lang w:eastAsia="ko-KR"/>
              </w:rPr>
            </w:pPr>
          </w:p>
        </w:tc>
      </w:tr>
      <w:tr w:rsidR="00E77E9E" w14:paraId="2FFCE57C" w14:textId="77777777">
        <w:tc>
          <w:tcPr>
            <w:tcW w:w="1915" w:type="dxa"/>
          </w:tcPr>
          <w:p w14:paraId="436A08CF" w14:textId="089D2BA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5E0B820" w14:textId="10A17FB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904960B" w14:textId="77777777" w:rsidR="00E77E9E" w:rsidRDefault="00E77E9E" w:rsidP="00E77E9E">
            <w:pPr>
              <w:pStyle w:val="TAL"/>
              <w:keepNext w:val="0"/>
              <w:keepLines w:val="0"/>
              <w:widowControl w:val="0"/>
              <w:jc w:val="both"/>
              <w:rPr>
                <w:rFonts w:eastAsia="Malgun Gothic"/>
                <w:lang w:eastAsia="ko-KR"/>
              </w:rPr>
            </w:pPr>
          </w:p>
        </w:tc>
      </w:tr>
      <w:tr w:rsidR="00A76D9D" w14:paraId="51B4C9C5" w14:textId="77777777">
        <w:tc>
          <w:tcPr>
            <w:tcW w:w="1915" w:type="dxa"/>
          </w:tcPr>
          <w:p w14:paraId="42D43951" w14:textId="1D68D44F" w:rsidR="00A76D9D" w:rsidRDefault="00A76D9D" w:rsidP="00A76D9D">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A7A227" w14:textId="59A5A015" w:rsidR="00A76D9D" w:rsidRDefault="00A76D9D" w:rsidP="00A76D9D">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404A82E" w14:textId="77777777" w:rsidR="00A76D9D" w:rsidRDefault="00A76D9D" w:rsidP="00A76D9D">
            <w:pPr>
              <w:pStyle w:val="TAL"/>
              <w:keepNext w:val="0"/>
              <w:keepLines w:val="0"/>
              <w:widowControl w:val="0"/>
              <w:jc w:val="both"/>
              <w:rPr>
                <w:rFonts w:eastAsia="Malgun Gothic"/>
                <w:lang w:eastAsia="ko-KR"/>
              </w:rPr>
            </w:pPr>
          </w:p>
        </w:tc>
      </w:tr>
      <w:tr w:rsidR="00055DC2" w14:paraId="4CDE3DA1" w14:textId="77777777">
        <w:tc>
          <w:tcPr>
            <w:tcW w:w="1915" w:type="dxa"/>
          </w:tcPr>
          <w:p w14:paraId="58E8F705" w14:textId="42A2DD5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C595C4B" w14:textId="7D125175" w:rsidR="00055DC2" w:rsidRDefault="00055DC2" w:rsidP="00055DC2">
            <w:pPr>
              <w:pStyle w:val="TAC"/>
              <w:keepNext w:val="0"/>
              <w:keepLines w:val="0"/>
              <w:widowControl w:val="0"/>
              <w:rPr>
                <w:rFonts w:eastAsiaTheme="minorEastAsia"/>
                <w:lang w:eastAsia="zh-CN"/>
              </w:rPr>
            </w:pPr>
            <w:r>
              <w:rPr>
                <w:rFonts w:eastAsiaTheme="minorEastAsia"/>
                <w:lang w:eastAsia="zh-CN"/>
              </w:rPr>
              <w:t>Option 1</w:t>
            </w:r>
            <w:r>
              <w:rPr>
                <w:rFonts w:eastAsiaTheme="minorEastAsia"/>
                <w:lang w:eastAsia="zh-CN"/>
              </w:rPr>
              <w:t xml:space="preserve"> but</w:t>
            </w:r>
          </w:p>
        </w:tc>
        <w:tc>
          <w:tcPr>
            <w:tcW w:w="5523" w:type="dxa"/>
          </w:tcPr>
          <w:p w14:paraId="0B36B584" w14:textId="42CBE333" w:rsidR="00055DC2" w:rsidRDefault="00055DC2" w:rsidP="00055DC2">
            <w:pPr>
              <w:pStyle w:val="TAL"/>
              <w:keepNext w:val="0"/>
              <w:keepLines w:val="0"/>
              <w:widowControl w:val="0"/>
              <w:jc w:val="both"/>
              <w:rPr>
                <w:rFonts w:eastAsia="Malgun Gothic"/>
                <w:lang w:eastAsia="ko-KR"/>
              </w:rPr>
            </w:pPr>
            <w:r>
              <w:rPr>
                <w:lang w:eastAsia="zh-CN"/>
              </w:rPr>
              <w:t>Only restarting is needed. When TAT-SDT expires, CG-SDT resource is released and there</w:t>
            </w:r>
            <w:r>
              <w:rPr>
                <w:lang w:eastAsia="zh-CN"/>
              </w:rPr>
              <w:t xml:space="preserve"> is no need to start this timer</w:t>
            </w:r>
            <w:r>
              <w:rPr>
                <w:lang w:eastAsia="zh-CN"/>
              </w:rPr>
              <w:t xml:space="preserve"> during RA-SDT session</w:t>
            </w:r>
            <w:r>
              <w:rPr>
                <w:lang w:eastAsia="zh-CN"/>
              </w:rPr>
              <w:t>.</w:t>
            </w:r>
          </w:p>
        </w:tc>
      </w:tr>
    </w:tbl>
    <w:p w14:paraId="23AF07E9" w14:textId="77777777" w:rsidR="00DD476B" w:rsidRDefault="00DD476B">
      <w:pPr>
        <w:rPr>
          <w:lang w:val="en-US" w:eastAsia="ko-KR"/>
        </w:rPr>
      </w:pPr>
    </w:p>
    <w:p w14:paraId="23AF07EA" w14:textId="77777777" w:rsidR="00DD476B" w:rsidRDefault="005C43A9">
      <w:pPr>
        <w:rPr>
          <w:lang w:eastAsia="ko-KR"/>
        </w:rPr>
      </w:pPr>
      <w:r>
        <w:rPr>
          <w:rFonts w:hint="eastAsia"/>
          <w:lang w:eastAsia="ko-KR"/>
        </w:rPr>
        <w:lastRenderedPageBreak/>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w:t>
      </w:r>
      <w:proofErr w:type="spellStart"/>
      <w:r>
        <w:rPr>
          <w:lang w:eastAsia="ko-KR"/>
        </w:rPr>
        <w:t>RRCRelease</w:t>
      </w:r>
      <w:proofErr w:type="spellEnd"/>
      <w:r>
        <w:rPr>
          <w:lang w:eastAsia="ko-KR"/>
        </w:rPr>
        <w:t xml:space="preserve"> message). Thus, the rapporteur </w:t>
      </w:r>
      <w:proofErr w:type="gramStart"/>
      <w:r>
        <w:rPr>
          <w:lang w:eastAsia="ko-KR"/>
        </w:rPr>
        <w:t>want</w:t>
      </w:r>
      <w:proofErr w:type="gramEnd"/>
      <w:r>
        <w:rPr>
          <w:lang w:eastAsia="ko-KR"/>
        </w:rPr>
        <w:t xml:space="preserve"> to check whether this is realistic scenario that the legacy TAT expires while the UE is in RRC_INACTIVE.</w:t>
      </w:r>
    </w:p>
    <w:p w14:paraId="23AF07EB" w14:textId="77777777" w:rsidR="00DD476B" w:rsidRDefault="005C43A9">
      <w:pPr>
        <w:rPr>
          <w:b/>
          <w:iCs/>
        </w:rPr>
      </w:pPr>
      <w:r>
        <w:rPr>
          <w:b/>
          <w:iCs/>
        </w:rPr>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Yu Mincho"/>
          <w:b/>
        </w:rPr>
      </w:pPr>
      <w:r>
        <w:rPr>
          <w:rFonts w:eastAsia="Yu Mincho"/>
          <w:b/>
        </w:rPr>
        <w:t>Q27: Which option do you prefer?</w:t>
      </w:r>
    </w:p>
    <w:tbl>
      <w:tblPr>
        <w:tblStyle w:val="af1"/>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宋体"/>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宋体"/>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宋体"/>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宋体"/>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w:t>
            </w:r>
            <w:proofErr w:type="gramStart"/>
            <w:r>
              <w:rPr>
                <w:rFonts w:eastAsia="Malgun Gothic" w:hint="eastAsia"/>
                <w:lang w:eastAsia="ko-KR"/>
              </w:rPr>
              <w:t>expire</w:t>
            </w:r>
            <w:proofErr w:type="gramEnd"/>
            <w:r>
              <w:rPr>
                <w:rFonts w:eastAsia="Malgun Gothic" w:hint="eastAsia"/>
                <w:lang w:eastAsia="ko-KR"/>
              </w:rPr>
              <w:t xml:space="preserve"> in RRC_INACTIVE?</w:t>
            </w:r>
          </w:p>
        </w:tc>
      </w:tr>
      <w:tr w:rsidR="007C2F2A" w14:paraId="75F2A81E" w14:textId="77777777" w:rsidTr="00E5557C">
        <w:tc>
          <w:tcPr>
            <w:tcW w:w="1915" w:type="dxa"/>
          </w:tcPr>
          <w:p w14:paraId="66F14C96"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E5557C">
            <w:pPr>
              <w:pStyle w:val="TAL"/>
              <w:keepNext w:val="0"/>
              <w:keepLines w:val="0"/>
              <w:widowControl w:val="0"/>
              <w:rPr>
                <w:rFonts w:eastAsia="宋体"/>
                <w:lang w:eastAsia="zh-CN"/>
              </w:rPr>
            </w:pPr>
            <w:r>
              <w:rPr>
                <w:rFonts w:eastAsia="宋体"/>
                <w:lang w:eastAsia="zh-CN"/>
              </w:rPr>
              <w:t>We understand this timer can expire while UE is in RRC_INACTIVE and has an SDT procedure ongoing.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r w:rsidR="00E5557C" w14:paraId="1EB32610" w14:textId="77777777">
        <w:tc>
          <w:tcPr>
            <w:tcW w:w="1915" w:type="dxa"/>
          </w:tcPr>
          <w:p w14:paraId="71CADB08" w14:textId="002B28E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E41A5CA" w14:textId="12CDD56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81EECF" w14:textId="77777777" w:rsidR="00E5557C" w:rsidRDefault="00E5557C" w:rsidP="00E5557C">
            <w:pPr>
              <w:pStyle w:val="TAL"/>
              <w:keepNext w:val="0"/>
              <w:keepLines w:val="0"/>
              <w:widowControl w:val="0"/>
              <w:jc w:val="both"/>
              <w:rPr>
                <w:rFonts w:eastAsia="Malgun Gothic"/>
                <w:lang w:eastAsia="ko-KR"/>
              </w:rPr>
            </w:pPr>
          </w:p>
        </w:tc>
      </w:tr>
      <w:tr w:rsidR="00E77E9E" w14:paraId="4BCE3929" w14:textId="77777777">
        <w:tc>
          <w:tcPr>
            <w:tcW w:w="1915" w:type="dxa"/>
          </w:tcPr>
          <w:p w14:paraId="2E06106E" w14:textId="267D354B"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9B1097A" w14:textId="2C7232E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C56C07" w14:textId="77777777" w:rsidR="00E77E9E" w:rsidRDefault="00E77E9E" w:rsidP="00E77E9E">
            <w:pPr>
              <w:pStyle w:val="TAL"/>
              <w:keepNext w:val="0"/>
              <w:keepLines w:val="0"/>
              <w:widowControl w:val="0"/>
              <w:jc w:val="both"/>
              <w:rPr>
                <w:rFonts w:eastAsia="Malgun Gothic"/>
                <w:lang w:eastAsia="ko-KR"/>
              </w:rPr>
            </w:pPr>
          </w:p>
        </w:tc>
      </w:tr>
      <w:tr w:rsidR="00B711B2" w14:paraId="3ED6EBBE" w14:textId="77777777">
        <w:tc>
          <w:tcPr>
            <w:tcW w:w="1915" w:type="dxa"/>
          </w:tcPr>
          <w:p w14:paraId="40289848" w14:textId="2CE0CF6E" w:rsidR="00B711B2" w:rsidRDefault="00B711B2" w:rsidP="00B711B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066DCF7" w14:textId="47828641" w:rsidR="00B711B2" w:rsidRDefault="00B711B2" w:rsidP="00B711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37F5A1" w14:textId="77777777" w:rsidR="00B711B2" w:rsidRDefault="00B711B2" w:rsidP="00B711B2">
            <w:pPr>
              <w:pStyle w:val="TAL"/>
              <w:keepNext w:val="0"/>
              <w:keepLines w:val="0"/>
              <w:widowControl w:val="0"/>
              <w:jc w:val="both"/>
              <w:rPr>
                <w:rFonts w:eastAsia="Malgun Gothic"/>
                <w:lang w:eastAsia="ko-KR"/>
              </w:rPr>
            </w:pPr>
          </w:p>
        </w:tc>
      </w:tr>
      <w:tr w:rsidR="00055DC2" w14:paraId="4B32AF69" w14:textId="77777777">
        <w:tc>
          <w:tcPr>
            <w:tcW w:w="1915" w:type="dxa"/>
          </w:tcPr>
          <w:p w14:paraId="5073008F" w14:textId="2361448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6E9404B" w14:textId="658FE6F5" w:rsidR="00055DC2" w:rsidRDefault="00055DC2" w:rsidP="00055DC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C9C2A01" w14:textId="77777777" w:rsidR="00055DC2" w:rsidRDefault="00055DC2" w:rsidP="00055DC2">
            <w:pPr>
              <w:pStyle w:val="TAL"/>
              <w:keepNext w:val="0"/>
              <w:keepLines w:val="0"/>
              <w:widowControl w:val="0"/>
              <w:jc w:val="both"/>
              <w:rPr>
                <w:lang w:eastAsia="zh-CN"/>
              </w:rPr>
            </w:pPr>
            <w:r>
              <w:rPr>
                <w:lang w:eastAsia="zh-CN"/>
              </w:rPr>
              <w:t>For RA-SDT, n</w:t>
            </w:r>
            <w:r>
              <w:rPr>
                <w:lang w:eastAsia="zh-CN"/>
              </w:rPr>
              <w:t>etwork can also ensure this timer cannot expire</w:t>
            </w:r>
            <w:r>
              <w:rPr>
                <w:lang w:eastAsia="zh-CN"/>
              </w:rPr>
              <w:t xml:space="preserve"> for subsequent phase</w:t>
            </w:r>
            <w:r>
              <w:rPr>
                <w:lang w:eastAsia="zh-CN"/>
              </w:rPr>
              <w:t>.</w:t>
            </w:r>
          </w:p>
          <w:p w14:paraId="1D546EFD" w14:textId="6E0462DE" w:rsidR="00055DC2" w:rsidRDefault="00055DC2" w:rsidP="00055DC2">
            <w:pPr>
              <w:pStyle w:val="TAL"/>
              <w:keepNext w:val="0"/>
              <w:keepLines w:val="0"/>
              <w:widowControl w:val="0"/>
              <w:jc w:val="both"/>
              <w:rPr>
                <w:rFonts w:eastAsia="Malgun Gothic"/>
                <w:lang w:eastAsia="ko-KR"/>
              </w:rPr>
            </w:pPr>
            <w:r>
              <w:rPr>
                <w:lang w:eastAsia="zh-CN"/>
              </w:rPr>
              <w:t>For CG-SDT, legacy TAT is st</w:t>
            </w:r>
            <w:r>
              <w:rPr>
                <w:lang w:eastAsia="zh-CN"/>
              </w:rPr>
              <w:t xml:space="preserve">opped after completion of RA. </w:t>
            </w: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Yu Mincho"/>
          <w:b/>
        </w:rPr>
      </w:pPr>
      <w:r>
        <w:rPr>
          <w:rFonts w:eastAsia="Yu Mincho"/>
          <w:b/>
        </w:rPr>
        <w:t>Q28: Which option do you prefer?</w:t>
      </w:r>
    </w:p>
    <w:tbl>
      <w:tblPr>
        <w:tblStyle w:val="af1"/>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clear any configured downlink assignments and configured uplink grants;</w:t>
            </w:r>
          </w:p>
          <w:p w14:paraId="23AF0822" w14:textId="77777777" w:rsidR="00DD476B" w:rsidRDefault="005C43A9">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宋体"/>
                <w:lang w:eastAsia="zh-CN"/>
              </w:rPr>
            </w:pPr>
            <w:r>
              <w:rPr>
                <w:rFonts w:eastAsia="宋体"/>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宋体"/>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宋体"/>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宋体"/>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宋体"/>
                <w:lang w:eastAsia="zh-CN"/>
              </w:rPr>
            </w:pPr>
          </w:p>
        </w:tc>
      </w:tr>
      <w:tr w:rsidR="000D7EFD" w14:paraId="66075B88" w14:textId="77777777" w:rsidTr="00E5557C">
        <w:tc>
          <w:tcPr>
            <w:tcW w:w="1915" w:type="dxa"/>
          </w:tcPr>
          <w:p w14:paraId="738CAA04"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14:paraId="16403898" w14:textId="77777777" w:rsidR="000D7EFD" w:rsidRDefault="000D7EFD" w:rsidP="00E5557C">
            <w:pPr>
              <w:pStyle w:val="TAL"/>
              <w:keepNext w:val="0"/>
              <w:keepLines w:val="0"/>
              <w:widowControl w:val="0"/>
              <w:rPr>
                <w:rFonts w:eastAsia="宋体"/>
                <w:lang w:eastAsia="zh-CN"/>
              </w:rPr>
            </w:pPr>
            <w:r>
              <w:rPr>
                <w:rFonts w:eastAsia="宋体"/>
                <w:lang w:eastAsia="zh-CN"/>
              </w:rPr>
              <w:t xml:space="preserve">We understand that legacy TAT should run during CG-SDT but being used for same purpose of legacy operation. In addition, TAT-SDT also be used for CG-SDT operation in relation to the validity of the CG resources as explained in CG </w:t>
            </w:r>
            <w:proofErr w:type="spellStart"/>
            <w:r>
              <w:rPr>
                <w:rFonts w:eastAsia="宋体"/>
                <w:lang w:eastAsia="zh-CN"/>
              </w:rPr>
              <w:t>TDoc</w:t>
            </w:r>
            <w:proofErr w:type="spellEnd"/>
            <w:r>
              <w:rPr>
                <w:rFonts w:eastAsia="宋体"/>
                <w:lang w:eastAsia="zh-CN"/>
              </w:rPr>
              <w:t xml:space="preserve"> </w:t>
            </w:r>
            <w:r w:rsidRPr="00845F64">
              <w:rPr>
                <w:rFonts w:eastAsia="宋体"/>
                <w:lang w:eastAsia="zh-CN"/>
              </w:rPr>
              <w:t>R2-2109623</w:t>
            </w:r>
            <w:r>
              <w:rPr>
                <w:rFonts w:eastAsia="宋体"/>
                <w:lang w:eastAsia="zh-CN"/>
              </w:rPr>
              <w:t xml:space="preserve"> with</w:t>
            </w:r>
            <w:r w:rsidRPr="00845F64">
              <w:rPr>
                <w:rFonts w:eastAsia="宋体"/>
                <w:lang w:eastAsia="zh-CN"/>
              </w:rPr>
              <w:t xml:space="preserve"> the proposa</w:t>
            </w:r>
            <w:r>
              <w:rPr>
                <w:rFonts w:eastAsia="宋体"/>
                <w:lang w:eastAsia="zh-CN"/>
              </w:rPr>
              <w:t>l</w:t>
            </w:r>
            <w:r w:rsidRPr="00845F64">
              <w:rPr>
                <w:rFonts w:eastAsia="宋体"/>
                <w:lang w:eastAsia="zh-CN"/>
              </w:rPr>
              <w:t xml:space="preserve"> “</w:t>
            </w:r>
            <w:r w:rsidRPr="00845F64">
              <w:rPr>
                <w:rFonts w:eastAsia="宋体"/>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宋体"/>
                <w:lang w:eastAsia="zh-CN"/>
              </w:rPr>
              <w:t>”.</w:t>
            </w:r>
          </w:p>
          <w:p w14:paraId="38C7DA1D" w14:textId="77777777" w:rsidR="000D7EFD" w:rsidRDefault="000D7EFD" w:rsidP="00E5557C">
            <w:pPr>
              <w:pStyle w:val="TAL"/>
              <w:keepNext w:val="0"/>
              <w:keepLines w:val="0"/>
              <w:widowControl w:val="0"/>
              <w:rPr>
                <w:rFonts w:eastAsia="宋体"/>
                <w:lang w:eastAsia="zh-CN"/>
              </w:rPr>
            </w:pPr>
            <w:r>
              <w:rPr>
                <w:rFonts w:eastAsia="宋体"/>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宋体"/>
                <w:lang w:eastAsia="zh-CN"/>
              </w:rPr>
            </w:pPr>
          </w:p>
        </w:tc>
      </w:tr>
      <w:tr w:rsidR="00E5557C" w14:paraId="1429C106" w14:textId="77777777">
        <w:tc>
          <w:tcPr>
            <w:tcW w:w="1915" w:type="dxa"/>
          </w:tcPr>
          <w:p w14:paraId="60964BFE" w14:textId="5723F6A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0EE4BCF" w14:textId="19B9B0B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0DEF354" w14:textId="03BE4796" w:rsidR="00E5557C" w:rsidRDefault="00E5557C" w:rsidP="00E5557C">
            <w:pPr>
              <w:pStyle w:val="TAL"/>
              <w:keepNext w:val="0"/>
              <w:keepLines w:val="0"/>
              <w:widowControl w:val="0"/>
              <w:jc w:val="both"/>
              <w:rPr>
                <w:rFonts w:eastAsia="宋体"/>
                <w:lang w:eastAsia="zh-CN"/>
              </w:rPr>
            </w:pPr>
            <w:r>
              <w:rPr>
                <w:rFonts w:eastAsia="宋体" w:hint="eastAsia"/>
                <w:lang w:eastAsia="zh-CN"/>
              </w:rPr>
              <w:t>C</w:t>
            </w:r>
            <w:r>
              <w:rPr>
                <w:rFonts w:eastAsia="宋体"/>
                <w:lang w:eastAsia="zh-CN"/>
              </w:rPr>
              <w:t>G-SDT resources will only be released when the TAT-SDT timer expires.</w:t>
            </w:r>
          </w:p>
        </w:tc>
      </w:tr>
      <w:tr w:rsidR="00E77E9E" w14:paraId="6B212759" w14:textId="77777777">
        <w:tc>
          <w:tcPr>
            <w:tcW w:w="1915" w:type="dxa"/>
          </w:tcPr>
          <w:p w14:paraId="313DCBA3" w14:textId="380C41E1"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2ABA07C7" w14:textId="5A1712C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DC935C9" w14:textId="77777777" w:rsidR="00E77E9E" w:rsidRDefault="00E77E9E" w:rsidP="00E77E9E">
            <w:pPr>
              <w:pStyle w:val="TAL"/>
              <w:keepNext w:val="0"/>
              <w:keepLines w:val="0"/>
              <w:widowControl w:val="0"/>
              <w:jc w:val="both"/>
              <w:rPr>
                <w:rFonts w:eastAsia="宋体"/>
                <w:lang w:eastAsia="zh-CN"/>
              </w:rPr>
            </w:pPr>
          </w:p>
        </w:tc>
      </w:tr>
      <w:tr w:rsidR="00E66ADB" w14:paraId="0159314D" w14:textId="77777777">
        <w:tc>
          <w:tcPr>
            <w:tcW w:w="1915" w:type="dxa"/>
          </w:tcPr>
          <w:p w14:paraId="13AA0172" w14:textId="3DCE8250" w:rsidR="00E66ADB" w:rsidRDefault="00E66ADB" w:rsidP="00E66AD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C0630AD" w14:textId="3669FD92" w:rsidR="00E66ADB" w:rsidRDefault="00E66ADB" w:rsidP="00E66ADB">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4865AE1" w14:textId="77777777" w:rsidR="00E66ADB" w:rsidRDefault="00E66ADB" w:rsidP="00E66ADB">
            <w:pPr>
              <w:pStyle w:val="TAL"/>
              <w:keepNext w:val="0"/>
              <w:keepLines w:val="0"/>
              <w:widowControl w:val="0"/>
              <w:jc w:val="both"/>
              <w:rPr>
                <w:rFonts w:eastAsia="宋体"/>
                <w:lang w:eastAsia="zh-CN"/>
              </w:rPr>
            </w:pPr>
          </w:p>
        </w:tc>
      </w:tr>
      <w:tr w:rsidR="00055DC2" w14:paraId="2C2AC464" w14:textId="77777777">
        <w:tc>
          <w:tcPr>
            <w:tcW w:w="1915" w:type="dxa"/>
          </w:tcPr>
          <w:p w14:paraId="39DD41A5" w14:textId="57E6A33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82C17D4" w14:textId="461057F6" w:rsidR="00055DC2" w:rsidRDefault="00055DC2" w:rsidP="00055DC2">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53870E8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he UE should wait for the expiry of the contention resolution timer and trigger RACH again after the expiry.</w:t>
            </w:r>
          </w:p>
          <w:p w14:paraId="7F44A907" w14:textId="77777777" w:rsidR="00055DC2" w:rsidRDefault="00055DC2" w:rsidP="00055DC2">
            <w:pPr>
              <w:pStyle w:val="TAL"/>
              <w:keepNext w:val="0"/>
              <w:keepLines w:val="0"/>
              <w:widowControl w:val="0"/>
              <w:jc w:val="both"/>
              <w:rPr>
                <w:lang w:eastAsia="zh-CN"/>
              </w:rPr>
            </w:pPr>
          </w:p>
          <w:p w14:paraId="4E9B0565" w14:textId="081571E6" w:rsidR="00055DC2" w:rsidRDefault="00055DC2" w:rsidP="00055DC2">
            <w:pPr>
              <w:pStyle w:val="TAL"/>
              <w:keepNext w:val="0"/>
              <w:keepLines w:val="0"/>
              <w:widowControl w:val="0"/>
              <w:jc w:val="both"/>
              <w:rPr>
                <w:rFonts w:eastAsia="宋体"/>
                <w:lang w:eastAsia="zh-CN"/>
              </w:rPr>
            </w:pPr>
            <w:r>
              <w:rPr>
                <w:rFonts w:hint="eastAsia"/>
                <w:lang w:eastAsia="zh-CN"/>
              </w:rPr>
              <w:t>T</w:t>
            </w:r>
            <w:r>
              <w:rPr>
                <w:lang w:eastAsia="zh-CN"/>
              </w:rPr>
              <w:t xml:space="preserve">his should also be applicable for RA-SDT when RA is triggered during subsequent transmission for SR. </w:t>
            </w:r>
          </w:p>
        </w:tc>
      </w:tr>
    </w:tbl>
    <w:p w14:paraId="23AF0840" w14:textId="77777777" w:rsidR="00DD476B" w:rsidRDefault="00DD476B">
      <w:pPr>
        <w:rPr>
          <w:lang w:eastAsia="ko-KR"/>
        </w:rPr>
      </w:pPr>
    </w:p>
    <w:p w14:paraId="23AF0841" w14:textId="77777777" w:rsidR="00DD476B" w:rsidRDefault="005C43A9">
      <w:pPr>
        <w:pStyle w:val="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Yu Mincho"/>
          <w:b/>
          <w:sz w:val="2"/>
          <w:szCs w:val="2"/>
        </w:rPr>
      </w:pPr>
    </w:p>
    <w:p w14:paraId="23AF0846" w14:textId="77777777" w:rsidR="00DD476B" w:rsidRDefault="005C43A9">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Yu Mincho"/>
          <w:b/>
        </w:rPr>
      </w:pPr>
      <w:r>
        <w:rPr>
          <w:rFonts w:eastAsia="Yu Mincho"/>
          <w:b/>
        </w:rPr>
        <w:t>Q29: Which option do you prefer?</w:t>
      </w:r>
    </w:p>
    <w:tbl>
      <w:tblPr>
        <w:tblStyle w:val="af1"/>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宋体"/>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宋体"/>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宋体"/>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宋体"/>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宋体" w:hint="eastAsia"/>
                <w:lang w:eastAsia="zh-CN"/>
              </w:rPr>
              <w:t>N</w:t>
            </w:r>
            <w:r>
              <w:rPr>
                <w:rFonts w:eastAsia="宋体"/>
                <w:lang w:eastAsia="zh-CN"/>
              </w:rPr>
              <w:t xml:space="preserve">o specification </w:t>
            </w:r>
            <w:proofErr w:type="gramStart"/>
            <w:r>
              <w:rPr>
                <w:rFonts w:eastAsia="宋体"/>
                <w:lang w:eastAsia="zh-CN"/>
              </w:rPr>
              <w:t>change</w:t>
            </w:r>
            <w:proofErr w:type="gramEnd"/>
            <w:r>
              <w:rPr>
                <w:rFonts w:eastAsia="宋体"/>
                <w:lang w:eastAsia="zh-CN"/>
              </w:rPr>
              <w:t>.</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宋体"/>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宋体"/>
                <w:lang w:eastAsia="zh-CN"/>
              </w:rPr>
            </w:pPr>
            <w:r>
              <w:rPr>
                <w:rFonts w:eastAsia="宋体"/>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宋体"/>
                <w:lang w:eastAsia="zh-CN"/>
              </w:rPr>
            </w:pPr>
            <w:r>
              <w:rPr>
                <w:rFonts w:eastAsia="宋体"/>
                <w:lang w:eastAsia="zh-CN"/>
              </w:rPr>
              <w:t xml:space="preserve">We don’t see a need for using the token bucket mechanism for SDT, since there will be no starvation issue in RRC-INACTIVE (SDT) as in RRC-Connected. Similar to the discussion about whether to apply LCH restrictions for RRC_INACTIVE we would prefer here some simplification for the UE. </w:t>
            </w:r>
            <w:proofErr w:type="gramStart"/>
            <w:r>
              <w:rPr>
                <w:rFonts w:eastAsia="宋体"/>
                <w:lang w:eastAsia="zh-CN"/>
              </w:rPr>
              <w:t>However</w:t>
            </w:r>
            <w:proofErr w:type="gramEnd"/>
            <w:r>
              <w:rPr>
                <w:rFonts w:eastAsia="宋体"/>
                <w:lang w:eastAsia="zh-CN"/>
              </w:rPr>
              <w:t xml:space="preserve"> we don’t have a strong opinion here. But for Option 1 we would need to clarify whether </w:t>
            </w:r>
            <w:proofErr w:type="spellStart"/>
            <w:r>
              <w:rPr>
                <w:rFonts w:eastAsia="宋体"/>
                <w:lang w:eastAsia="zh-CN"/>
              </w:rPr>
              <w:t>Bj</w:t>
            </w:r>
            <w:proofErr w:type="spellEnd"/>
            <w:r w:rsidRPr="00F500A5">
              <w:rPr>
                <w:rFonts w:eastAsia="宋体"/>
                <w:lang w:eastAsia="zh-CN"/>
              </w:rPr>
              <w:t xml:space="preserve"> </w:t>
            </w:r>
            <w:r>
              <w:rPr>
                <w:rFonts w:eastAsia="宋体"/>
                <w:lang w:eastAsia="zh-CN"/>
              </w:rPr>
              <w:t xml:space="preserve">is maintained </w:t>
            </w:r>
            <w:r w:rsidRPr="00F500A5">
              <w:rPr>
                <w:rFonts w:eastAsia="宋体"/>
                <w:lang w:eastAsia="zh-CN"/>
              </w:rPr>
              <w:t>when moving from RRC_CONNECTED to RRC_INACITVE and not initialize the value</w:t>
            </w:r>
            <w:r>
              <w:rPr>
                <w:rFonts w:eastAsia="宋体"/>
                <w:lang w:eastAsia="zh-CN"/>
              </w:rPr>
              <w:t xml:space="preserve"> or initialized to zero. According to the current spec, </w:t>
            </w:r>
            <w:proofErr w:type="spellStart"/>
            <w:r>
              <w:rPr>
                <w:rFonts w:eastAsia="宋体"/>
                <w:lang w:eastAsia="zh-CN"/>
              </w:rPr>
              <w:t>Bj</w:t>
            </w:r>
            <w:proofErr w:type="spellEnd"/>
            <w:r>
              <w:rPr>
                <w:rFonts w:eastAsia="宋体"/>
                <w:lang w:eastAsia="zh-CN"/>
              </w:rPr>
              <w:t xml:space="preserve"> is initialized to zero when LCH is established. </w:t>
            </w:r>
          </w:p>
        </w:tc>
      </w:tr>
      <w:tr w:rsidR="000E72F0" w14:paraId="414821D5" w14:textId="77777777">
        <w:tc>
          <w:tcPr>
            <w:tcW w:w="1915" w:type="dxa"/>
          </w:tcPr>
          <w:p w14:paraId="3E011A89" w14:textId="7643B6B0"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B63D974" w14:textId="739DD77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9A0F41" w14:textId="13C803F6" w:rsidR="000E72F0" w:rsidRDefault="000E72F0" w:rsidP="000E72F0">
            <w:pPr>
              <w:pStyle w:val="TAL"/>
              <w:keepNext w:val="0"/>
              <w:keepLines w:val="0"/>
              <w:widowControl w:val="0"/>
              <w:jc w:val="both"/>
              <w:rPr>
                <w:rFonts w:eastAsia="宋体"/>
                <w:lang w:eastAsia="zh-CN"/>
              </w:rPr>
            </w:pPr>
          </w:p>
        </w:tc>
      </w:tr>
      <w:tr w:rsidR="00E77E9E" w14:paraId="1C92393D" w14:textId="77777777">
        <w:tc>
          <w:tcPr>
            <w:tcW w:w="1915" w:type="dxa"/>
          </w:tcPr>
          <w:p w14:paraId="3BE83859" w14:textId="50EDF11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6C689AB" w14:textId="53480BA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99C4F13" w14:textId="0DF3D3E6" w:rsidR="00E77E9E" w:rsidRDefault="00E77E9E" w:rsidP="00E77E9E">
            <w:pPr>
              <w:pStyle w:val="TAL"/>
              <w:keepNext w:val="0"/>
              <w:keepLines w:val="0"/>
              <w:widowControl w:val="0"/>
              <w:jc w:val="both"/>
              <w:rPr>
                <w:rFonts w:eastAsia="宋体"/>
                <w:lang w:eastAsia="zh-CN"/>
              </w:rPr>
            </w:pPr>
            <w:r>
              <w:rPr>
                <w:rFonts w:eastAsia="宋体" w:hint="eastAsia"/>
                <w:lang w:eastAsia="zh-CN"/>
              </w:rPr>
              <w:t>No need to change specification.</w:t>
            </w:r>
          </w:p>
        </w:tc>
      </w:tr>
      <w:tr w:rsidR="00594E30" w14:paraId="6F268C61" w14:textId="77777777">
        <w:tc>
          <w:tcPr>
            <w:tcW w:w="1915" w:type="dxa"/>
          </w:tcPr>
          <w:p w14:paraId="51C7CE75" w14:textId="38C76069" w:rsidR="00594E30" w:rsidRDefault="00594E30" w:rsidP="00594E3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94849DF" w14:textId="53CA5EFB" w:rsidR="00594E30" w:rsidRDefault="00594E30" w:rsidP="00594E3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46FB60" w14:textId="15AA9DED" w:rsidR="00594E30" w:rsidRDefault="00594E30" w:rsidP="00594E30">
            <w:pPr>
              <w:pStyle w:val="TAL"/>
              <w:keepNext w:val="0"/>
              <w:keepLines w:val="0"/>
              <w:widowControl w:val="0"/>
              <w:jc w:val="both"/>
              <w:rPr>
                <w:rFonts w:eastAsia="宋体"/>
                <w:lang w:eastAsia="zh-CN"/>
              </w:rPr>
            </w:pPr>
            <w:r>
              <w:rPr>
                <w:rFonts w:eastAsia="宋体"/>
                <w:lang w:eastAsia="zh-CN"/>
              </w:rPr>
              <w:t>The benefit of prohibiting the token bucket in SDT is not clear. Keeping it as CONNECTED would be simpler for the UE implementation.</w:t>
            </w:r>
          </w:p>
        </w:tc>
      </w:tr>
      <w:tr w:rsidR="00055DC2" w14:paraId="51BC62A2" w14:textId="77777777">
        <w:tc>
          <w:tcPr>
            <w:tcW w:w="1915" w:type="dxa"/>
          </w:tcPr>
          <w:p w14:paraId="0B72CE06" w14:textId="1F918A9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E5680E3" w14:textId="2D7E12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79B73F5" w14:textId="5896B8F1" w:rsidR="00055DC2" w:rsidRDefault="00055DC2" w:rsidP="00055DC2">
            <w:pPr>
              <w:pStyle w:val="TAL"/>
              <w:keepNext w:val="0"/>
              <w:keepLines w:val="0"/>
              <w:widowControl w:val="0"/>
              <w:jc w:val="both"/>
              <w:rPr>
                <w:rFonts w:eastAsia="宋体"/>
                <w:lang w:eastAsia="zh-CN"/>
              </w:rPr>
            </w:pPr>
            <w:r>
              <w:rPr>
                <w:rFonts w:hint="eastAsia"/>
                <w:lang w:eastAsia="zh-CN"/>
              </w:rPr>
              <w:t>D</w:t>
            </w:r>
            <w:r>
              <w:rPr>
                <w:lang w:eastAsia="zh-CN"/>
              </w:rPr>
              <w:t>o not know what goes wrong if we reuse the legacy mechanism</w:t>
            </w:r>
          </w:p>
        </w:tc>
      </w:tr>
    </w:tbl>
    <w:p w14:paraId="23AF086F" w14:textId="77777777" w:rsidR="00DD476B" w:rsidRDefault="00DD476B">
      <w:pPr>
        <w:rPr>
          <w:lang w:val="en-US" w:eastAsia="ko-KR"/>
        </w:rPr>
      </w:pPr>
    </w:p>
    <w:p w14:paraId="23AF0870" w14:textId="77777777" w:rsidR="00DD476B" w:rsidRDefault="005C43A9">
      <w:pPr>
        <w:pStyle w:val="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t>[1] Proposal 2: The Rel-16 PUSCH skipping feature is supported for CG-SDT.</w:t>
            </w:r>
          </w:p>
        </w:tc>
      </w:tr>
    </w:tbl>
    <w:p w14:paraId="23AF0874" w14:textId="77777777" w:rsidR="00DD476B" w:rsidRDefault="00DD476B">
      <w:pPr>
        <w:rPr>
          <w:rFonts w:eastAsia="Yu Mincho"/>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Yu Mincho"/>
          <w:b/>
        </w:rPr>
      </w:pPr>
      <w:r>
        <w:rPr>
          <w:rFonts w:eastAsia="Yu Mincho"/>
          <w:b/>
        </w:rPr>
        <w:t>Q30: Which option do you prefer?</w:t>
      </w:r>
    </w:p>
    <w:tbl>
      <w:tblPr>
        <w:tblStyle w:val="af1"/>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宋体"/>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宋体"/>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宋体"/>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宋体"/>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宋体" w:hint="eastAsia"/>
                <w:lang w:eastAsia="zh-CN"/>
              </w:rPr>
              <w:t>N</w:t>
            </w:r>
            <w:r>
              <w:rPr>
                <w:rFonts w:eastAsia="宋体"/>
                <w:lang w:eastAsia="zh-CN"/>
              </w:rPr>
              <w:t xml:space="preserve">o specification </w:t>
            </w:r>
            <w:proofErr w:type="gramStart"/>
            <w:r>
              <w:rPr>
                <w:rFonts w:eastAsia="宋体"/>
                <w:lang w:eastAsia="zh-CN"/>
              </w:rPr>
              <w:t>change</w:t>
            </w:r>
            <w:proofErr w:type="gramEnd"/>
            <w:r>
              <w:rPr>
                <w:rFonts w:eastAsia="宋体"/>
                <w:lang w:eastAsia="zh-CN"/>
              </w:rPr>
              <w:t>.</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宋体"/>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宋体"/>
                <w:lang w:eastAsia="zh-CN"/>
              </w:rPr>
            </w:pPr>
            <w:r>
              <w:rPr>
                <w:rFonts w:eastAsia="宋体"/>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Mobilty</w:t>
            </w:r>
            <w:proofErr w:type="spellEnd"/>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宋体"/>
                <w:lang w:eastAsia="zh-CN"/>
              </w:rPr>
            </w:pPr>
            <w:r>
              <w:rPr>
                <w:rFonts w:eastAsia="宋体"/>
                <w:lang w:eastAsia="zh-CN"/>
              </w:rPr>
              <w:t>We think that this is some important functionality for SDT</w:t>
            </w:r>
          </w:p>
        </w:tc>
      </w:tr>
      <w:tr w:rsidR="000E72F0" w14:paraId="7D3D44D9" w14:textId="77777777">
        <w:tc>
          <w:tcPr>
            <w:tcW w:w="1915" w:type="dxa"/>
          </w:tcPr>
          <w:p w14:paraId="46125AE5" w14:textId="505232AA"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935D038" w14:textId="7C6E7B9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081C3B2" w14:textId="77777777" w:rsidR="000E72F0" w:rsidRDefault="000E72F0" w:rsidP="000E72F0">
            <w:pPr>
              <w:pStyle w:val="TAL"/>
              <w:keepNext w:val="0"/>
              <w:keepLines w:val="0"/>
              <w:widowControl w:val="0"/>
              <w:jc w:val="both"/>
              <w:rPr>
                <w:rFonts w:eastAsia="宋体"/>
                <w:lang w:eastAsia="zh-CN"/>
              </w:rPr>
            </w:pPr>
          </w:p>
        </w:tc>
      </w:tr>
      <w:tr w:rsidR="00E77E9E" w14:paraId="616CF987" w14:textId="77777777">
        <w:tc>
          <w:tcPr>
            <w:tcW w:w="1915" w:type="dxa"/>
          </w:tcPr>
          <w:p w14:paraId="0138AFA4" w14:textId="2321641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76B6D5DB" w14:textId="530ACD0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F372400" w14:textId="77777777" w:rsidR="00E77E9E" w:rsidRDefault="00E77E9E" w:rsidP="00E77E9E">
            <w:pPr>
              <w:pStyle w:val="TAL"/>
              <w:keepNext w:val="0"/>
              <w:keepLines w:val="0"/>
              <w:widowControl w:val="0"/>
              <w:jc w:val="both"/>
              <w:rPr>
                <w:rFonts w:eastAsia="宋体"/>
                <w:lang w:eastAsia="zh-CN"/>
              </w:rPr>
            </w:pPr>
          </w:p>
        </w:tc>
      </w:tr>
      <w:tr w:rsidR="00A93989" w14:paraId="44963E6D" w14:textId="77777777">
        <w:tc>
          <w:tcPr>
            <w:tcW w:w="1915" w:type="dxa"/>
          </w:tcPr>
          <w:p w14:paraId="6EEE1857" w14:textId="64209D98" w:rsidR="00A93989" w:rsidRDefault="00A93989" w:rsidP="00A9398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28A842" w14:textId="524ABFDC" w:rsidR="00A93989" w:rsidRDefault="00A93989" w:rsidP="00A9398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5CBC020" w14:textId="77777777" w:rsidR="00A93989" w:rsidRDefault="00A93989" w:rsidP="00A93989">
            <w:pPr>
              <w:pStyle w:val="TAL"/>
              <w:keepNext w:val="0"/>
              <w:keepLines w:val="0"/>
              <w:widowControl w:val="0"/>
              <w:jc w:val="both"/>
              <w:rPr>
                <w:rFonts w:eastAsia="宋体"/>
                <w:lang w:eastAsia="zh-CN"/>
              </w:rPr>
            </w:pPr>
          </w:p>
        </w:tc>
      </w:tr>
      <w:tr w:rsidR="00055DC2" w14:paraId="2B7EF3F9" w14:textId="77777777">
        <w:tc>
          <w:tcPr>
            <w:tcW w:w="1915" w:type="dxa"/>
          </w:tcPr>
          <w:p w14:paraId="5086A738" w14:textId="4269391E"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8C9FADD" w14:textId="59C10259"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4CC0FFE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here is no URLLC service in SDT so the </w:t>
            </w:r>
            <w:proofErr w:type="spellStart"/>
            <w:r>
              <w:rPr>
                <w:lang w:eastAsia="zh-CN"/>
              </w:rPr>
              <w:t>ehnaceed</w:t>
            </w:r>
            <w:proofErr w:type="spellEnd"/>
            <w:r>
              <w:rPr>
                <w:lang w:eastAsia="zh-CN"/>
              </w:rPr>
              <w:t xml:space="preserve"> skipping is not needed. But the R15 skipping mechanism can be reused. </w:t>
            </w:r>
          </w:p>
          <w:p w14:paraId="23258979" w14:textId="77777777" w:rsidR="00055DC2" w:rsidRDefault="00055DC2" w:rsidP="00055DC2">
            <w:pPr>
              <w:pStyle w:val="TAL"/>
              <w:keepNext w:val="0"/>
              <w:keepLines w:val="0"/>
              <w:widowControl w:val="0"/>
              <w:jc w:val="both"/>
              <w:rPr>
                <w:lang w:eastAsia="zh-CN"/>
              </w:rPr>
            </w:pPr>
          </w:p>
          <w:p w14:paraId="57A9E339" w14:textId="7217B0E9" w:rsidR="00055DC2" w:rsidRDefault="00055DC2" w:rsidP="00055DC2">
            <w:pPr>
              <w:pStyle w:val="TAL"/>
              <w:keepNext w:val="0"/>
              <w:keepLines w:val="0"/>
              <w:widowControl w:val="0"/>
              <w:jc w:val="both"/>
              <w:rPr>
                <w:rFonts w:eastAsia="宋体"/>
                <w:lang w:eastAsia="zh-CN"/>
              </w:rPr>
            </w:pPr>
            <w:r>
              <w:rPr>
                <w:rFonts w:hint="eastAsia"/>
                <w:lang w:eastAsia="zh-CN"/>
              </w:rPr>
              <w:t>A</w:t>
            </w:r>
            <w:r>
              <w:rPr>
                <w:lang w:eastAsia="zh-CN"/>
              </w:rPr>
              <w:t xml:space="preserve">nother issue is that should we consider PUSCH occasion not </w:t>
            </w:r>
            <w:r>
              <w:rPr>
                <w:lang w:eastAsia="zh-CN"/>
              </w:rPr>
              <w:lastRenderedPageBreak/>
              <w:t>mapped to SSB as skipped?</w:t>
            </w:r>
          </w:p>
        </w:tc>
      </w:tr>
    </w:tbl>
    <w:p w14:paraId="23AF089E" w14:textId="77777777" w:rsidR="00DD476B" w:rsidRDefault="00DD476B">
      <w:pPr>
        <w:rPr>
          <w:lang w:val="en-US" w:eastAsia="ko-KR"/>
        </w:rPr>
      </w:pPr>
    </w:p>
    <w:p w14:paraId="23AF089F" w14:textId="77777777" w:rsidR="00DD476B" w:rsidRDefault="005C43A9">
      <w:pPr>
        <w:pStyle w:val="2"/>
      </w:pPr>
      <w:r>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af1"/>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23AF08AD" w14:textId="77777777" w:rsidR="00DD476B" w:rsidRDefault="005C43A9">
      <w:pPr>
        <w:jc w:val="both"/>
        <w:rPr>
          <w:rFonts w:eastAsia="Yu Mincho"/>
          <w:b/>
        </w:rPr>
      </w:pPr>
      <w:r>
        <w:rPr>
          <w:rFonts w:eastAsia="Yu Mincho"/>
          <w:b/>
        </w:rPr>
        <w:t>Q31: Which option do you prefer?</w:t>
      </w:r>
    </w:p>
    <w:tbl>
      <w:tblPr>
        <w:tblStyle w:val="af1"/>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宋体"/>
                <w:lang w:eastAsia="zh-CN"/>
              </w:rPr>
            </w:pPr>
            <w:r>
              <w:rPr>
                <w:rFonts w:eastAsia="宋体"/>
                <w:lang w:eastAsia="zh-CN"/>
              </w:rPr>
              <w:t xml:space="preserve">TA is per cell and not per CG configuration. </w:t>
            </w:r>
            <w:proofErr w:type="gramStart"/>
            <w:r>
              <w:rPr>
                <w:rFonts w:eastAsia="宋体"/>
                <w:lang w:eastAsia="zh-CN"/>
              </w:rPr>
              <w:t>So</w:t>
            </w:r>
            <w:proofErr w:type="gramEnd"/>
            <w:r>
              <w:rPr>
                <w:rFonts w:eastAsia="宋体"/>
                <w:lang w:eastAsia="zh-CN"/>
              </w:rPr>
              <w:t xml:space="preserve">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宋体"/>
                <w:lang w:eastAsia="zh-CN"/>
              </w:rPr>
            </w:pPr>
            <w:r>
              <w:rPr>
                <w:rFonts w:eastAsia="宋体"/>
                <w:lang w:eastAsia="zh-CN"/>
              </w:rPr>
              <w:t>In our understanding, w</w:t>
            </w:r>
            <w:r>
              <w:rPr>
                <w:rFonts w:eastAsia="宋体" w:hint="eastAsia"/>
                <w:lang w:eastAsia="zh-CN"/>
              </w:rPr>
              <w:t>hether</w:t>
            </w:r>
            <w:r>
              <w:rPr>
                <w:rFonts w:eastAsia="宋体"/>
                <w:lang w:eastAsia="zh-CN"/>
              </w:rPr>
              <w:t xml:space="preserve"> TA is valid depends on the location of UE, regardless of whether CG resources are configured. We are fine with Option4 which is similar as the criteria of cell reselection.</w:t>
            </w:r>
            <w:r>
              <w:rPr>
                <w:rFonts w:eastAsia="宋体"/>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宋体"/>
                <w:lang w:eastAsia="zh-CN"/>
              </w:rPr>
            </w:pPr>
            <w:r>
              <w:rPr>
                <w:rFonts w:eastAsia="宋体" w:hint="eastAsia"/>
                <w:lang w:eastAsia="zh-CN"/>
              </w:rPr>
              <w:t>A</w:t>
            </w:r>
            <w:r>
              <w:rPr>
                <w:rFonts w:eastAsia="宋体"/>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E5557C">
        <w:tc>
          <w:tcPr>
            <w:tcW w:w="1915" w:type="dxa"/>
          </w:tcPr>
          <w:p w14:paraId="1CECA12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lastRenderedPageBreak/>
              <w:t>Intel</w:t>
            </w:r>
          </w:p>
        </w:tc>
        <w:tc>
          <w:tcPr>
            <w:tcW w:w="2191" w:type="dxa"/>
          </w:tcPr>
          <w:p w14:paraId="3CEF49E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E5557C">
            <w:pPr>
              <w:pStyle w:val="TAL"/>
              <w:keepNext w:val="0"/>
              <w:keepLines w:val="0"/>
              <w:widowControl w:val="0"/>
              <w:rPr>
                <w:rFonts w:eastAsia="宋体"/>
                <w:lang w:eastAsia="zh-CN"/>
              </w:rPr>
            </w:pPr>
            <w:r>
              <w:rPr>
                <w:rFonts w:eastAsia="宋体"/>
                <w:lang w:eastAsia="zh-CN"/>
              </w:rPr>
              <w:t>Our understanding is that</w:t>
            </w:r>
            <w:r w:rsidRPr="00A93180">
              <w:rPr>
                <w:rFonts w:eastAsia="宋体"/>
                <w:lang w:eastAsia="zh-CN"/>
              </w:rPr>
              <w:t xml:space="preserve"> CG-SDT </w:t>
            </w:r>
            <w:r>
              <w:rPr>
                <w:rFonts w:eastAsia="宋体"/>
                <w:lang w:eastAsia="zh-CN"/>
              </w:rPr>
              <w:t>procedure</w:t>
            </w:r>
            <w:r w:rsidRPr="00A93180">
              <w:rPr>
                <w:rFonts w:eastAsia="宋体"/>
                <w:lang w:eastAsia="zh-CN"/>
              </w:rPr>
              <w:t xml:space="preserve"> should be relatively short </w:t>
            </w:r>
            <w:r>
              <w:rPr>
                <w:rFonts w:eastAsia="宋体"/>
                <w:lang w:eastAsia="zh-CN"/>
              </w:rPr>
              <w:t>and the</w:t>
            </w:r>
            <w:r w:rsidRPr="00A93180">
              <w:rPr>
                <w:rFonts w:eastAsia="宋体"/>
                <w:lang w:eastAsia="zh-CN"/>
              </w:rPr>
              <w:t xml:space="preserve"> UE is </w:t>
            </w:r>
            <w:r>
              <w:rPr>
                <w:rFonts w:eastAsia="宋体"/>
                <w:lang w:eastAsia="zh-CN"/>
              </w:rPr>
              <w:t>assumed with</w:t>
            </w:r>
            <w:r w:rsidRPr="00A93180">
              <w:rPr>
                <w:rFonts w:eastAsia="宋体"/>
                <w:lang w:eastAsia="zh-CN"/>
              </w:rPr>
              <w:t xml:space="preserve"> a relatively stationary or low mobility conditions</w:t>
            </w:r>
            <w:r>
              <w:rPr>
                <w:rFonts w:eastAsia="宋体"/>
                <w:lang w:eastAsia="zh-CN"/>
              </w:rPr>
              <w:t xml:space="preserve"> (e.g. UE’s CG-SDT configuration is provided in previous </w:t>
            </w:r>
            <w:proofErr w:type="spellStart"/>
            <w:r>
              <w:rPr>
                <w:rFonts w:eastAsia="宋体"/>
                <w:lang w:eastAsia="zh-CN"/>
              </w:rPr>
              <w:t>RRCRelease</w:t>
            </w:r>
            <w:proofErr w:type="spellEnd"/>
            <w:r>
              <w:rPr>
                <w:rFonts w:eastAsia="宋体"/>
                <w:lang w:eastAsia="zh-CN"/>
              </w:rPr>
              <w:t xml:space="preserve"> </w:t>
            </w:r>
            <w:proofErr w:type="spellStart"/>
            <w:r>
              <w:rPr>
                <w:rFonts w:eastAsia="宋体"/>
                <w:lang w:eastAsia="zh-CN"/>
              </w:rPr>
              <w:t>msg</w:t>
            </w:r>
            <w:proofErr w:type="spellEnd"/>
            <w:r>
              <w:rPr>
                <w:rFonts w:eastAsia="宋体"/>
                <w:lang w:eastAsia="zh-CN"/>
              </w:rPr>
              <w:t>)</w:t>
            </w:r>
            <w:r w:rsidRPr="00A93180">
              <w:rPr>
                <w:rFonts w:eastAsia="宋体"/>
                <w:lang w:eastAsia="zh-CN"/>
              </w:rPr>
              <w:t xml:space="preserve">. Given that a suitable set of SSBs for CG-PUSCH association can be flexibly controlled by the </w:t>
            </w:r>
            <w:proofErr w:type="spellStart"/>
            <w:r w:rsidRPr="00A93180">
              <w:rPr>
                <w:rFonts w:eastAsia="宋体"/>
                <w:lang w:eastAsia="zh-CN"/>
              </w:rPr>
              <w:t>gNB</w:t>
            </w:r>
            <w:proofErr w:type="spellEnd"/>
            <w:r w:rsidRPr="00A93180">
              <w:rPr>
                <w:rFonts w:eastAsia="宋体"/>
                <w:lang w:eastAsia="zh-CN"/>
              </w:rPr>
              <w:t xml:space="preserve">, we do not think we need separate SSB set for TA validation and CG-PUSCH association. </w:t>
            </w:r>
            <w:r>
              <w:rPr>
                <w:rFonts w:eastAsia="宋体"/>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宋体"/>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rsidR="000E72F0" w14:paraId="0714C6A1" w14:textId="77777777">
        <w:tc>
          <w:tcPr>
            <w:tcW w:w="1915" w:type="dxa"/>
          </w:tcPr>
          <w:p w14:paraId="007C6BCD" w14:textId="47C0F568"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0405B0F" w14:textId="02A5DD82"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22224" w14:textId="7DAF4DDA" w:rsidR="000E72F0" w:rsidRDefault="000E72F0" w:rsidP="007E12AA">
            <w:pPr>
              <w:pStyle w:val="TAL"/>
              <w:keepNext w:val="0"/>
              <w:rPr>
                <w:rFonts w:eastAsia="宋体"/>
                <w:lang w:eastAsia="zh-CN"/>
              </w:rPr>
            </w:pPr>
            <w:r>
              <w:rPr>
                <w:rFonts w:eastAsia="宋体" w:hint="eastAsia"/>
                <w:lang w:eastAsia="zh-CN"/>
              </w:rPr>
              <w:t>W</w:t>
            </w:r>
            <w:r>
              <w:rPr>
                <w:rFonts w:eastAsia="宋体"/>
                <w:lang w:eastAsia="zh-CN"/>
              </w:rPr>
              <w:t>e generally share the same view with ZTE.</w:t>
            </w:r>
          </w:p>
        </w:tc>
      </w:tr>
      <w:tr w:rsidR="00E77E9E" w14:paraId="1077572A" w14:textId="77777777">
        <w:tc>
          <w:tcPr>
            <w:tcW w:w="1915" w:type="dxa"/>
          </w:tcPr>
          <w:p w14:paraId="7ED12602" w14:textId="108CD22B"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38AC24BF" w14:textId="0567757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5DEF96" w14:textId="77777777" w:rsidR="00871861" w:rsidRDefault="00871861" w:rsidP="00871861">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14:paraId="33BD3844" w14:textId="77777777" w:rsidR="00871861" w:rsidRDefault="00871861" w:rsidP="00871861">
            <w:pPr>
              <w:pStyle w:val="TAL"/>
              <w:keepNext w:val="0"/>
              <w:rPr>
                <w:lang w:eastAsia="zh-CN"/>
              </w:rPr>
            </w:pPr>
            <w:r>
              <w:rPr>
                <w:lang w:eastAsia="zh-CN"/>
              </w:rPr>
              <w:t xml:space="preserve">In our view, </w:t>
            </w:r>
            <w:proofErr w:type="spellStart"/>
            <w:r>
              <w:rPr>
                <w:lang w:eastAsia="zh-CN"/>
              </w:rPr>
              <w:t>gNB</w:t>
            </w:r>
            <w:proofErr w:type="spellEnd"/>
            <w:r>
              <w:rPr>
                <w:lang w:eastAsia="zh-CN"/>
              </w:rPr>
              <w:t xml:space="preserve"> can derive the beam(s) level TA. In CG-SDT use case, </w:t>
            </w:r>
            <w:proofErr w:type="spellStart"/>
            <w:r>
              <w:rPr>
                <w:lang w:eastAsia="zh-CN"/>
              </w:rPr>
              <w:t>gNB</w:t>
            </w:r>
            <w:proofErr w:type="spellEnd"/>
            <w:r>
              <w:rPr>
                <w:lang w:eastAsia="zh-CN"/>
              </w:rPr>
              <w:t xml:space="preserve"> can provide the beam(s) level TA before triggering CG-SDT. </w:t>
            </w:r>
          </w:p>
          <w:p w14:paraId="3F0A7D57" w14:textId="7D245C52" w:rsidR="00E77E9E" w:rsidRDefault="00871861" w:rsidP="00871861">
            <w:pPr>
              <w:pStyle w:val="TAL"/>
              <w:keepNext w:val="0"/>
              <w:rPr>
                <w:rFonts w:eastAsia="宋体"/>
                <w:lang w:eastAsia="zh-CN"/>
              </w:rPr>
            </w:pPr>
            <w:r>
              <w:rPr>
                <w:rFonts w:hint="eastAsia"/>
              </w:rPr>
              <w:t xml:space="preserve">Specifically, </w:t>
            </w:r>
            <w:proofErr w:type="spellStart"/>
            <w:r>
              <w:rPr>
                <w:rFonts w:hint="eastAsia"/>
              </w:rPr>
              <w:t>gNB</w:t>
            </w:r>
            <w:proofErr w:type="spellEnd"/>
            <w:r>
              <w:rPr>
                <w:rFonts w:hint="eastAsia"/>
              </w:rPr>
              <w:t xml:space="preserve"> should assume UE should only use CG-SDT in the beam(s) covered by the beam(s) level TA. In different CG, UE should use CG-SDT with different beam, e.g. horizontal beam and vertical beam, which corresponds to different TA validation w.r.t horizontal beam and vertical beam.</w:t>
            </w:r>
          </w:p>
        </w:tc>
      </w:tr>
      <w:tr w:rsidR="00816220" w14:paraId="0AF418CA" w14:textId="77777777">
        <w:tc>
          <w:tcPr>
            <w:tcW w:w="1915" w:type="dxa"/>
          </w:tcPr>
          <w:p w14:paraId="1D9D4C2A" w14:textId="6B7402DF" w:rsidR="00816220" w:rsidRDefault="00816220" w:rsidP="0081622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67FA2C0" w14:textId="5C9F116E" w:rsidR="00816220" w:rsidRDefault="00816220" w:rsidP="0081622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59938221" w14:textId="5D6CA2DE" w:rsidR="00816220" w:rsidRDefault="00816220" w:rsidP="00816220">
            <w:pPr>
              <w:pStyle w:val="TAL"/>
              <w:keepNext w:val="0"/>
              <w:rPr>
                <w:lang w:eastAsia="zh-CN"/>
              </w:rPr>
            </w:pPr>
            <w:r>
              <w:rPr>
                <w:rFonts w:eastAsia="宋体"/>
                <w:lang w:eastAsia="zh-CN"/>
              </w:rPr>
              <w:t xml:space="preserve">For the TA validation, the RSRP measured after the release should have the same SSB(s) as the reference RSRP measured before the release. The measurement of the serving cell is based on the serving MO from the </w:t>
            </w:r>
            <w:proofErr w:type="spellStart"/>
            <w:r>
              <w:rPr>
                <w:rFonts w:eastAsia="宋体"/>
                <w:lang w:eastAsia="zh-CN"/>
              </w:rPr>
              <w:t>RRCReconfiguration</w:t>
            </w:r>
            <w:proofErr w:type="spellEnd"/>
            <w:r>
              <w:rPr>
                <w:rFonts w:eastAsia="宋体"/>
                <w:lang w:eastAsia="zh-CN"/>
              </w:rPr>
              <w:t xml:space="preserve">, not from the SIB. Then using the dedicate configuration is technically more reasonable. </w:t>
            </w:r>
          </w:p>
        </w:tc>
      </w:tr>
      <w:tr w:rsidR="00055DC2" w14:paraId="092F7468" w14:textId="77777777">
        <w:tc>
          <w:tcPr>
            <w:tcW w:w="1915" w:type="dxa"/>
          </w:tcPr>
          <w:p w14:paraId="7D70C8E2" w14:textId="02BC54D1"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AD793DD" w14:textId="0E0E923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ption4</w:t>
            </w:r>
          </w:p>
        </w:tc>
        <w:tc>
          <w:tcPr>
            <w:tcW w:w="5523" w:type="dxa"/>
          </w:tcPr>
          <w:p w14:paraId="600D36D4" w14:textId="77777777" w:rsidR="00055DC2" w:rsidRDefault="00055DC2" w:rsidP="00055DC2">
            <w:pPr>
              <w:pStyle w:val="TAL"/>
              <w:keepNext w:val="0"/>
              <w:keepLines w:val="0"/>
              <w:widowControl w:val="0"/>
              <w:jc w:val="both"/>
              <w:rPr>
                <w:lang w:eastAsia="zh-CN"/>
              </w:rPr>
            </w:pPr>
          </w:p>
          <w:p w14:paraId="6B507899" w14:textId="75FD5FD8" w:rsidR="00055DC2" w:rsidRDefault="00055DC2" w:rsidP="00055DC2">
            <w:pPr>
              <w:pStyle w:val="TAL"/>
              <w:keepNext w:val="0"/>
              <w:rPr>
                <w:rFonts w:eastAsia="宋体"/>
                <w:lang w:eastAsia="zh-CN"/>
              </w:rPr>
            </w:pPr>
            <w:r>
              <w:rPr>
                <w:rFonts w:hint="eastAsia"/>
                <w:lang w:eastAsia="zh-CN"/>
              </w:rPr>
              <w:t>W</w:t>
            </w:r>
            <w:r>
              <w:rPr>
                <w:lang w:eastAsia="zh-CN"/>
              </w:rPr>
              <w:t xml:space="preserve">e should consider the top N SSBs just like beam consolidation in RRC_IDLE/INACTIVE measurement. It is about the distance from the UE to the cell centre and this is a good metric. </w:t>
            </w:r>
          </w:p>
        </w:tc>
      </w:tr>
    </w:tbl>
    <w:p w14:paraId="23AF08DA" w14:textId="77777777" w:rsidR="00DD476B" w:rsidRDefault="00DD476B">
      <w:pPr>
        <w:rPr>
          <w:lang w:eastAsia="ko-KR"/>
        </w:rPr>
      </w:pPr>
    </w:p>
    <w:p w14:paraId="23AF08DB" w14:textId="77777777" w:rsidR="00DD476B" w:rsidRDefault="005C43A9">
      <w:pPr>
        <w:pStyle w:val="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23AF08DD" w14:textId="77777777" w:rsidR="00DD476B" w:rsidRDefault="00DD476B">
      <w:pPr>
        <w:rPr>
          <w:lang w:val="en-US" w:eastAsia="ko-KR"/>
        </w:rPr>
      </w:pPr>
    </w:p>
    <w:p w14:paraId="23AF08DE" w14:textId="77777777" w:rsidR="00DD476B" w:rsidRDefault="005C43A9">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r>
              <w:rPr>
                <w:rFonts w:hint="eastAsia"/>
                <w:lang w:val="fr-FR" w:eastAsia="ko-KR"/>
              </w:rPr>
              <w:t>SeungJune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proofErr w:type="spellStart"/>
            <w:r>
              <w:rPr>
                <w:rFonts w:eastAsia="PMingLiU" w:hint="eastAsia"/>
                <w:lang w:eastAsia="zh-TW"/>
              </w:rPr>
              <w:t>ASUSTeK</w:t>
            </w:r>
            <w:proofErr w:type="spellEnd"/>
          </w:p>
        </w:tc>
        <w:tc>
          <w:tcPr>
            <w:tcW w:w="5794" w:type="dxa"/>
          </w:tcPr>
          <w:p w14:paraId="23AF08E6" w14:textId="77777777" w:rsidR="00DD476B" w:rsidRPr="003555A3" w:rsidRDefault="005C43A9">
            <w:pPr>
              <w:pStyle w:val="TAC"/>
              <w:keepNext w:val="0"/>
              <w:keepLines w:val="0"/>
              <w:widowControl w:val="0"/>
              <w:rPr>
                <w:lang w:val="es-ES" w:eastAsia="ko-KR"/>
              </w:rPr>
            </w:pPr>
            <w:r w:rsidRPr="003555A3">
              <w:rPr>
                <w:rFonts w:eastAsia="PMingLiU" w:hint="eastAsia"/>
                <w:lang w:val="es-ES" w:eastAsia="zh-TW"/>
              </w:rPr>
              <w:t>Erica Huang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09012C" w14:paraId="33AC11FE" w14:textId="77777777" w:rsidTr="00E5557C">
        <w:tc>
          <w:tcPr>
            <w:tcW w:w="3835" w:type="dxa"/>
          </w:tcPr>
          <w:p w14:paraId="5FF72862" w14:textId="77777777" w:rsidR="005C43A9" w:rsidRDefault="005C43A9" w:rsidP="00E5557C">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E5557C">
            <w:pPr>
              <w:pStyle w:val="TAC"/>
              <w:keepNext w:val="0"/>
              <w:keepLines w:val="0"/>
              <w:widowControl w:val="0"/>
              <w:rPr>
                <w:lang w:val="es-ES" w:eastAsia="ko-KR"/>
              </w:rPr>
            </w:pPr>
            <w:r w:rsidRPr="002D3495">
              <w:rPr>
                <w:lang w:val="es-ES" w:eastAsia="ko-KR"/>
              </w:rPr>
              <w:t>Marta Martínez Tarradell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MS Mincho"/>
                <w:lang w:val="es-ES" w:eastAsia="ja-JP"/>
              </w:rPr>
            </w:pPr>
            <w:r>
              <w:rPr>
                <w:rFonts w:eastAsia="MS Mincho"/>
                <w:lang w:val="es-ES" w:eastAsia="ja-JP"/>
              </w:rPr>
              <w:t>Lenovo</w:t>
            </w:r>
          </w:p>
        </w:tc>
        <w:tc>
          <w:tcPr>
            <w:tcW w:w="5794" w:type="dxa"/>
          </w:tcPr>
          <w:p w14:paraId="23AF08EC" w14:textId="03752684" w:rsidR="00DD476B" w:rsidRDefault="007E12AA">
            <w:pPr>
              <w:pStyle w:val="TAC"/>
              <w:keepNext w:val="0"/>
              <w:keepLines w:val="0"/>
              <w:widowControl w:val="0"/>
              <w:rPr>
                <w:rFonts w:eastAsia="MS Mincho"/>
                <w:lang w:val="de-DE" w:eastAsia="ja-JP"/>
              </w:rPr>
            </w:pPr>
            <w:r>
              <w:rPr>
                <w:rFonts w:eastAsia="MS Mincho"/>
                <w:lang w:val="de-DE" w:eastAsia="ja-JP"/>
              </w:rPr>
              <w:t>Joachim Löhr (jlohr@lenovo.com)</w:t>
            </w:r>
          </w:p>
        </w:tc>
      </w:tr>
      <w:tr w:rsidR="00DD476B" w:rsidRPr="0009012C" w14:paraId="23AF08F0" w14:textId="77777777">
        <w:tc>
          <w:tcPr>
            <w:tcW w:w="3835" w:type="dxa"/>
          </w:tcPr>
          <w:p w14:paraId="23AF08EE" w14:textId="786A915A" w:rsidR="00DD476B" w:rsidRPr="005C43A9" w:rsidRDefault="004134C2">
            <w:pPr>
              <w:pStyle w:val="TAC"/>
              <w:keepNext w:val="0"/>
              <w:keepLines w:val="0"/>
              <w:widowControl w:val="0"/>
              <w:rPr>
                <w:rFonts w:eastAsia="宋体"/>
                <w:lang w:val="es-ES" w:eastAsia="zh-CN"/>
              </w:rPr>
            </w:pPr>
            <w:r>
              <w:rPr>
                <w:rFonts w:eastAsia="宋体" w:hint="eastAsia"/>
                <w:lang w:val="es-ES" w:eastAsia="zh-CN"/>
              </w:rPr>
              <w:t>C</w:t>
            </w:r>
            <w:r>
              <w:rPr>
                <w:rFonts w:eastAsia="宋体"/>
                <w:lang w:val="es-ES" w:eastAsia="zh-CN"/>
              </w:rPr>
              <w:t>hina Telecom</w:t>
            </w:r>
          </w:p>
        </w:tc>
        <w:tc>
          <w:tcPr>
            <w:tcW w:w="5794" w:type="dxa"/>
          </w:tcPr>
          <w:p w14:paraId="23AF08EF" w14:textId="1E24043D" w:rsidR="00DD476B" w:rsidRPr="005C43A9" w:rsidRDefault="004134C2">
            <w:pPr>
              <w:pStyle w:val="TAC"/>
              <w:keepNext w:val="0"/>
              <w:keepLines w:val="0"/>
              <w:widowControl w:val="0"/>
              <w:rPr>
                <w:rFonts w:eastAsia="宋体"/>
                <w:lang w:val="es-ES" w:eastAsia="zh-CN"/>
              </w:rPr>
            </w:pPr>
            <w:r>
              <w:rPr>
                <w:rFonts w:eastAsia="宋体" w:hint="eastAsia"/>
                <w:lang w:val="es-ES" w:eastAsia="zh-CN"/>
              </w:rPr>
              <w:t>J</w:t>
            </w:r>
            <w:r>
              <w:rPr>
                <w:rFonts w:eastAsia="宋体"/>
                <w:lang w:val="es-ES" w:eastAsia="zh-CN"/>
              </w:rPr>
              <w:t>incan Xin (xinjc@chinatelecom.cn)</w:t>
            </w:r>
          </w:p>
        </w:tc>
      </w:tr>
      <w:tr w:rsidR="00DD476B" w:rsidRPr="0009012C" w14:paraId="23AF08F3" w14:textId="77777777">
        <w:tc>
          <w:tcPr>
            <w:tcW w:w="3835" w:type="dxa"/>
          </w:tcPr>
          <w:p w14:paraId="23AF08F1" w14:textId="6E2CCA17"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Spreadtrum</w:t>
            </w:r>
          </w:p>
        </w:tc>
        <w:tc>
          <w:tcPr>
            <w:tcW w:w="5794" w:type="dxa"/>
          </w:tcPr>
          <w:p w14:paraId="23AF08F2" w14:textId="394C98D6"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Lifeng Han (</w:t>
            </w:r>
            <w:r>
              <w:rPr>
                <w:rFonts w:eastAsiaTheme="minorEastAsia"/>
                <w:lang w:val="es-ES" w:eastAsia="zh-CN"/>
              </w:rPr>
              <w:t>Lifeng.Han@unisoc.com</w:t>
            </w:r>
            <w:r>
              <w:rPr>
                <w:rFonts w:eastAsiaTheme="minorEastAsia" w:hint="eastAsia"/>
                <w:lang w:val="es-ES" w:eastAsia="zh-CN"/>
              </w:rPr>
              <w:t>)</w:t>
            </w:r>
          </w:p>
        </w:tc>
      </w:tr>
      <w:tr w:rsidR="00DD476B" w:rsidRPr="0009012C" w14:paraId="23AF08F6" w14:textId="77777777">
        <w:tc>
          <w:tcPr>
            <w:tcW w:w="3835" w:type="dxa"/>
          </w:tcPr>
          <w:p w14:paraId="23AF08F4" w14:textId="6A4A18B7" w:rsidR="00DD476B" w:rsidRPr="00EF61A8" w:rsidRDefault="00EF61A8">
            <w:pPr>
              <w:pStyle w:val="TAC"/>
              <w:keepNext w:val="0"/>
              <w:keepLines w:val="0"/>
              <w:widowControl w:val="0"/>
              <w:rPr>
                <w:rFonts w:eastAsiaTheme="minorEastAsia" w:hint="eastAsia"/>
                <w:lang w:val="fi-FI" w:eastAsia="zh-CN"/>
              </w:rPr>
            </w:pPr>
            <w:r>
              <w:rPr>
                <w:rFonts w:eastAsiaTheme="minorEastAsia" w:hint="eastAsia"/>
                <w:lang w:val="fi-FI" w:eastAsia="zh-CN"/>
              </w:rPr>
              <w:t>H</w:t>
            </w:r>
            <w:r>
              <w:rPr>
                <w:rFonts w:eastAsiaTheme="minorEastAsia"/>
                <w:lang w:val="fi-FI" w:eastAsia="zh-CN"/>
              </w:rPr>
              <w:t>uawei, HiSilicon</w:t>
            </w:r>
          </w:p>
        </w:tc>
        <w:tc>
          <w:tcPr>
            <w:tcW w:w="5794" w:type="dxa"/>
          </w:tcPr>
          <w:p w14:paraId="23AF08F5" w14:textId="262EC405" w:rsidR="00DD476B" w:rsidRPr="00EF61A8" w:rsidRDefault="00EF61A8">
            <w:pPr>
              <w:pStyle w:val="TAC"/>
              <w:keepNext w:val="0"/>
              <w:keepLines w:val="0"/>
              <w:widowControl w:val="0"/>
              <w:rPr>
                <w:rFonts w:eastAsiaTheme="minorEastAsia" w:hint="eastAsia"/>
                <w:lang w:val="fi-FI" w:eastAsia="zh-CN"/>
              </w:rPr>
            </w:pPr>
            <w:r>
              <w:rPr>
                <w:rFonts w:eastAsiaTheme="minorEastAsia" w:hint="eastAsia"/>
                <w:lang w:val="fi-FI" w:eastAsia="zh-CN"/>
              </w:rPr>
              <w:t>Y</w:t>
            </w:r>
            <w:r>
              <w:rPr>
                <w:rFonts w:eastAsiaTheme="minorEastAsia"/>
                <w:lang w:val="fi-FI" w:eastAsia="zh-CN"/>
              </w:rPr>
              <w:t>inghao Guo (yinghaoguo@huawei.com)</w:t>
            </w:r>
            <w:bookmarkStart w:id="7" w:name="_GoBack"/>
            <w:bookmarkEnd w:id="7"/>
          </w:p>
        </w:tc>
      </w:tr>
      <w:tr w:rsidR="00DD476B" w:rsidRPr="0009012C" w14:paraId="23AF08F9" w14:textId="77777777">
        <w:tc>
          <w:tcPr>
            <w:tcW w:w="3835" w:type="dxa"/>
          </w:tcPr>
          <w:p w14:paraId="23AF08F7" w14:textId="77777777" w:rsidR="00DD476B" w:rsidRDefault="00DD476B">
            <w:pPr>
              <w:pStyle w:val="TAC"/>
              <w:keepNext w:val="0"/>
              <w:keepLines w:val="0"/>
              <w:widowControl w:val="0"/>
              <w:rPr>
                <w:rFonts w:eastAsiaTheme="minorEastAsia"/>
                <w:lang w:val="pl-PL" w:eastAsia="zh-CN"/>
              </w:rPr>
            </w:pPr>
          </w:p>
        </w:tc>
        <w:tc>
          <w:tcPr>
            <w:tcW w:w="5794" w:type="dxa"/>
          </w:tcPr>
          <w:p w14:paraId="23AF08F8" w14:textId="77777777" w:rsidR="00DD476B" w:rsidRDefault="00DD476B">
            <w:pPr>
              <w:pStyle w:val="TAC"/>
              <w:keepNext w:val="0"/>
              <w:keepLines w:val="0"/>
              <w:widowControl w:val="0"/>
              <w:rPr>
                <w:rFonts w:eastAsiaTheme="minorEastAsia"/>
                <w:lang w:val="sv-SE" w:eastAsia="zh-CN"/>
              </w:rPr>
            </w:pPr>
          </w:p>
        </w:tc>
      </w:tr>
      <w:tr w:rsidR="00DD476B" w:rsidRPr="0009012C" w14:paraId="23AF08FC" w14:textId="77777777">
        <w:tc>
          <w:tcPr>
            <w:tcW w:w="3835" w:type="dxa"/>
          </w:tcPr>
          <w:p w14:paraId="23AF08FA" w14:textId="77777777" w:rsidR="00DD476B" w:rsidRDefault="00DD476B">
            <w:pPr>
              <w:pStyle w:val="TAC"/>
              <w:keepNext w:val="0"/>
              <w:keepLines w:val="0"/>
              <w:widowControl w:val="0"/>
              <w:rPr>
                <w:lang w:val="pl-PL" w:eastAsia="ko-KR"/>
              </w:rPr>
            </w:pPr>
          </w:p>
        </w:tc>
        <w:tc>
          <w:tcPr>
            <w:tcW w:w="5794" w:type="dxa"/>
          </w:tcPr>
          <w:p w14:paraId="23AF08FB" w14:textId="77777777" w:rsidR="00DD476B" w:rsidRDefault="00DD476B">
            <w:pPr>
              <w:pStyle w:val="TAC"/>
              <w:keepNext w:val="0"/>
              <w:keepLines w:val="0"/>
              <w:widowControl w:val="0"/>
              <w:rPr>
                <w:lang w:val="de-DE" w:eastAsia="ko-KR"/>
              </w:rPr>
            </w:pPr>
          </w:p>
        </w:tc>
      </w:tr>
      <w:tr w:rsidR="00DD476B" w:rsidRPr="0009012C" w14:paraId="23AF08FF" w14:textId="77777777">
        <w:tc>
          <w:tcPr>
            <w:tcW w:w="3835" w:type="dxa"/>
          </w:tcPr>
          <w:p w14:paraId="23AF08FD" w14:textId="77777777" w:rsidR="00DD476B" w:rsidRDefault="00DD476B">
            <w:pPr>
              <w:pStyle w:val="TAC"/>
              <w:keepNext w:val="0"/>
              <w:keepLines w:val="0"/>
              <w:widowControl w:val="0"/>
              <w:rPr>
                <w:rFonts w:eastAsia="MS Mincho"/>
                <w:lang w:val="pl-PL" w:eastAsia="ja-JP"/>
              </w:rPr>
            </w:pPr>
          </w:p>
        </w:tc>
        <w:tc>
          <w:tcPr>
            <w:tcW w:w="5794" w:type="dxa"/>
          </w:tcPr>
          <w:p w14:paraId="23AF08FE" w14:textId="77777777" w:rsidR="00DD476B" w:rsidRDefault="00DD476B">
            <w:pPr>
              <w:pStyle w:val="TAC"/>
              <w:keepNext w:val="0"/>
              <w:keepLines w:val="0"/>
              <w:widowControl w:val="0"/>
              <w:rPr>
                <w:rFonts w:eastAsia="MS Mincho"/>
                <w:lang w:val="pl-PL" w:eastAsia="ja-JP"/>
              </w:rPr>
            </w:pPr>
          </w:p>
        </w:tc>
      </w:tr>
      <w:tr w:rsidR="00DD476B" w:rsidRPr="0009012C" w14:paraId="23AF0902" w14:textId="77777777">
        <w:tc>
          <w:tcPr>
            <w:tcW w:w="3835" w:type="dxa"/>
          </w:tcPr>
          <w:p w14:paraId="23AF0900" w14:textId="77777777" w:rsidR="00DD476B" w:rsidRDefault="00DD476B">
            <w:pPr>
              <w:pStyle w:val="TAC"/>
              <w:keepNext w:val="0"/>
              <w:keepLines w:val="0"/>
              <w:widowControl w:val="0"/>
              <w:rPr>
                <w:rFonts w:eastAsia="PMingLiU"/>
                <w:lang w:val="fi-FI" w:eastAsia="zh-TW"/>
              </w:rPr>
            </w:pPr>
          </w:p>
        </w:tc>
        <w:tc>
          <w:tcPr>
            <w:tcW w:w="5794" w:type="dxa"/>
          </w:tcPr>
          <w:p w14:paraId="23AF0901" w14:textId="77777777" w:rsidR="00DD476B" w:rsidRDefault="00DD476B">
            <w:pPr>
              <w:pStyle w:val="TAC"/>
              <w:keepNext w:val="0"/>
              <w:keepLines w:val="0"/>
              <w:widowControl w:val="0"/>
              <w:rPr>
                <w:rFonts w:eastAsia="PMingLiU"/>
                <w:lang w:val="fi-FI" w:eastAsia="zh-TW"/>
              </w:rPr>
            </w:pPr>
          </w:p>
        </w:tc>
      </w:tr>
      <w:tr w:rsidR="00DD476B" w:rsidRPr="0009012C" w14:paraId="23AF0905" w14:textId="77777777">
        <w:tc>
          <w:tcPr>
            <w:tcW w:w="3835" w:type="dxa"/>
          </w:tcPr>
          <w:p w14:paraId="23AF0903" w14:textId="77777777" w:rsidR="00DD476B" w:rsidRDefault="00DD476B">
            <w:pPr>
              <w:pStyle w:val="TAC"/>
              <w:keepNext w:val="0"/>
              <w:keepLines w:val="0"/>
              <w:widowControl w:val="0"/>
              <w:rPr>
                <w:rFonts w:eastAsia="宋体"/>
                <w:lang w:val="pl-PL" w:eastAsia="zh-CN"/>
              </w:rPr>
            </w:pPr>
          </w:p>
        </w:tc>
        <w:tc>
          <w:tcPr>
            <w:tcW w:w="5794" w:type="dxa"/>
          </w:tcPr>
          <w:p w14:paraId="23AF0904" w14:textId="77777777" w:rsidR="00DD476B" w:rsidRDefault="00DD476B">
            <w:pPr>
              <w:pStyle w:val="TAC"/>
              <w:keepNext w:val="0"/>
              <w:keepLines w:val="0"/>
              <w:widowControl w:val="0"/>
              <w:rPr>
                <w:rFonts w:eastAsia="宋体"/>
                <w:lang w:val="fi-FI" w:eastAsia="zh-CN"/>
              </w:rPr>
            </w:pPr>
          </w:p>
        </w:tc>
      </w:tr>
      <w:tr w:rsidR="00DD476B" w:rsidRPr="0009012C" w14:paraId="23AF0908" w14:textId="77777777">
        <w:tc>
          <w:tcPr>
            <w:tcW w:w="3835" w:type="dxa"/>
          </w:tcPr>
          <w:p w14:paraId="23AF0906" w14:textId="77777777" w:rsidR="00DD476B" w:rsidRDefault="00DD476B">
            <w:pPr>
              <w:pStyle w:val="TAC"/>
              <w:keepNext w:val="0"/>
              <w:keepLines w:val="0"/>
              <w:widowControl w:val="0"/>
              <w:rPr>
                <w:rFonts w:eastAsiaTheme="minorEastAsia"/>
                <w:lang w:val="pl-PL" w:eastAsia="zh-CN"/>
              </w:rPr>
            </w:pPr>
          </w:p>
        </w:tc>
        <w:tc>
          <w:tcPr>
            <w:tcW w:w="5794" w:type="dxa"/>
          </w:tcPr>
          <w:p w14:paraId="23AF0907" w14:textId="77777777" w:rsidR="00DD476B" w:rsidRDefault="00DD476B">
            <w:pPr>
              <w:pStyle w:val="TAC"/>
              <w:keepNext w:val="0"/>
              <w:keepLines w:val="0"/>
              <w:widowControl w:val="0"/>
              <w:rPr>
                <w:rFonts w:eastAsiaTheme="minorEastAsia"/>
                <w:lang w:val="pl-PL" w:eastAsia="zh-CN"/>
              </w:rPr>
            </w:pPr>
          </w:p>
        </w:tc>
      </w:tr>
      <w:tr w:rsidR="00DD476B" w:rsidRPr="0009012C" w14:paraId="23AF090B" w14:textId="77777777">
        <w:tc>
          <w:tcPr>
            <w:tcW w:w="3835" w:type="dxa"/>
          </w:tcPr>
          <w:p w14:paraId="23AF0909" w14:textId="77777777" w:rsidR="00DD476B" w:rsidRDefault="00DD476B">
            <w:pPr>
              <w:pStyle w:val="TAC"/>
              <w:keepNext w:val="0"/>
              <w:keepLines w:val="0"/>
              <w:widowControl w:val="0"/>
              <w:rPr>
                <w:rFonts w:eastAsia="宋体"/>
                <w:lang w:val="fi-FI" w:eastAsia="zh-CN"/>
              </w:rPr>
            </w:pPr>
          </w:p>
        </w:tc>
        <w:tc>
          <w:tcPr>
            <w:tcW w:w="5794" w:type="dxa"/>
          </w:tcPr>
          <w:p w14:paraId="23AF090A" w14:textId="77777777" w:rsidR="00DD476B" w:rsidRDefault="00DD476B">
            <w:pPr>
              <w:pStyle w:val="TAC"/>
              <w:keepNext w:val="0"/>
              <w:keepLines w:val="0"/>
              <w:widowControl w:val="0"/>
              <w:rPr>
                <w:rFonts w:eastAsia="宋体"/>
                <w:lang w:val="pl-PL" w:eastAsia="zh-CN"/>
              </w:rPr>
            </w:pPr>
          </w:p>
        </w:tc>
      </w:tr>
      <w:tr w:rsidR="00DD476B" w:rsidRPr="0009012C" w14:paraId="23AF090E" w14:textId="77777777">
        <w:tc>
          <w:tcPr>
            <w:tcW w:w="3835" w:type="dxa"/>
          </w:tcPr>
          <w:p w14:paraId="23AF090C" w14:textId="77777777" w:rsidR="00DD476B" w:rsidRDefault="00DD476B">
            <w:pPr>
              <w:pStyle w:val="TAC"/>
              <w:keepNext w:val="0"/>
              <w:keepLines w:val="0"/>
              <w:widowControl w:val="0"/>
              <w:rPr>
                <w:rFonts w:eastAsia="宋体"/>
                <w:lang w:val="pl-PL" w:eastAsia="zh-CN"/>
              </w:rPr>
            </w:pPr>
          </w:p>
        </w:tc>
        <w:tc>
          <w:tcPr>
            <w:tcW w:w="5794" w:type="dxa"/>
          </w:tcPr>
          <w:p w14:paraId="23AF090D" w14:textId="77777777" w:rsidR="00DD476B" w:rsidRDefault="00DD476B">
            <w:pPr>
              <w:pStyle w:val="TAC"/>
              <w:keepNext w:val="0"/>
              <w:keepLines w:val="0"/>
              <w:widowControl w:val="0"/>
              <w:rPr>
                <w:rFonts w:eastAsia="宋体"/>
                <w:lang w:val="fi-FI" w:eastAsia="zh-CN"/>
              </w:rPr>
            </w:pPr>
          </w:p>
        </w:tc>
      </w:tr>
      <w:tr w:rsidR="00DD476B" w:rsidRPr="0009012C" w14:paraId="23AF0911" w14:textId="77777777">
        <w:tc>
          <w:tcPr>
            <w:tcW w:w="3835" w:type="dxa"/>
          </w:tcPr>
          <w:p w14:paraId="23AF090F" w14:textId="77777777" w:rsidR="00DD476B" w:rsidRDefault="00DD476B">
            <w:pPr>
              <w:pStyle w:val="TAC"/>
              <w:keepNext w:val="0"/>
              <w:keepLines w:val="0"/>
              <w:widowControl w:val="0"/>
              <w:rPr>
                <w:lang w:val="pl-PL" w:eastAsia="ko-KR"/>
              </w:rPr>
            </w:pPr>
          </w:p>
        </w:tc>
        <w:tc>
          <w:tcPr>
            <w:tcW w:w="5794" w:type="dxa"/>
          </w:tcPr>
          <w:p w14:paraId="23AF0910" w14:textId="77777777" w:rsidR="00DD476B" w:rsidRDefault="00DD476B">
            <w:pPr>
              <w:pStyle w:val="TAC"/>
              <w:keepNext w:val="0"/>
              <w:keepLines w:val="0"/>
              <w:widowControl w:val="0"/>
              <w:rPr>
                <w:lang w:val="pl-PL" w:eastAsia="ko-KR"/>
              </w:rPr>
            </w:pPr>
          </w:p>
        </w:tc>
      </w:tr>
      <w:tr w:rsidR="00DD476B" w:rsidRPr="0009012C" w14:paraId="23AF0914" w14:textId="77777777">
        <w:tc>
          <w:tcPr>
            <w:tcW w:w="3835" w:type="dxa"/>
          </w:tcPr>
          <w:p w14:paraId="23AF0912" w14:textId="77777777" w:rsidR="00DD476B" w:rsidRDefault="00DD476B">
            <w:pPr>
              <w:pStyle w:val="TAC"/>
              <w:keepNext w:val="0"/>
              <w:keepLines w:val="0"/>
              <w:widowControl w:val="0"/>
              <w:rPr>
                <w:lang w:val="pl-PL" w:eastAsia="ko-KR"/>
              </w:rPr>
            </w:pPr>
          </w:p>
        </w:tc>
        <w:tc>
          <w:tcPr>
            <w:tcW w:w="5794" w:type="dxa"/>
          </w:tcPr>
          <w:p w14:paraId="23AF0913" w14:textId="77777777" w:rsidR="00DD476B" w:rsidRDefault="00DD476B">
            <w:pPr>
              <w:pStyle w:val="TAC"/>
              <w:keepNext w:val="0"/>
              <w:keepLines w:val="0"/>
              <w:widowControl w:val="0"/>
              <w:rPr>
                <w:lang w:val="pl-PL" w:eastAsia="zh-TW"/>
              </w:rPr>
            </w:pPr>
          </w:p>
        </w:tc>
      </w:tr>
      <w:tr w:rsidR="00DD476B" w:rsidRPr="0009012C" w14:paraId="23AF0917" w14:textId="77777777">
        <w:tc>
          <w:tcPr>
            <w:tcW w:w="3835" w:type="dxa"/>
          </w:tcPr>
          <w:p w14:paraId="23AF0915" w14:textId="77777777" w:rsidR="00DD476B" w:rsidRDefault="00DD476B">
            <w:pPr>
              <w:pStyle w:val="TAC"/>
              <w:keepNext w:val="0"/>
              <w:keepLines w:val="0"/>
              <w:widowControl w:val="0"/>
              <w:rPr>
                <w:rFonts w:eastAsia="宋体"/>
                <w:lang w:val="pl-PL" w:eastAsia="zh-CN"/>
              </w:rPr>
            </w:pPr>
          </w:p>
        </w:tc>
        <w:tc>
          <w:tcPr>
            <w:tcW w:w="5794" w:type="dxa"/>
          </w:tcPr>
          <w:p w14:paraId="23AF0916" w14:textId="77777777" w:rsidR="00DD476B" w:rsidRDefault="00DD476B">
            <w:pPr>
              <w:pStyle w:val="TAC"/>
              <w:keepNext w:val="0"/>
              <w:keepLines w:val="0"/>
              <w:widowControl w:val="0"/>
              <w:rPr>
                <w:rFonts w:eastAsia="宋体"/>
                <w:lang w:val="pl-PL" w:eastAsia="zh-CN"/>
              </w:rPr>
            </w:pPr>
          </w:p>
        </w:tc>
      </w:tr>
      <w:tr w:rsidR="00DD476B" w:rsidRPr="0009012C" w14:paraId="23AF091A" w14:textId="77777777">
        <w:tc>
          <w:tcPr>
            <w:tcW w:w="3835" w:type="dxa"/>
          </w:tcPr>
          <w:p w14:paraId="23AF0918" w14:textId="77777777" w:rsidR="00DD476B" w:rsidRDefault="00DD476B">
            <w:pPr>
              <w:pStyle w:val="TAC"/>
              <w:keepNext w:val="0"/>
              <w:keepLines w:val="0"/>
              <w:widowControl w:val="0"/>
              <w:rPr>
                <w:lang w:val="fi-FI" w:eastAsia="ko-KR"/>
              </w:rPr>
            </w:pPr>
          </w:p>
        </w:tc>
        <w:tc>
          <w:tcPr>
            <w:tcW w:w="5794" w:type="dxa"/>
          </w:tcPr>
          <w:p w14:paraId="23AF0919" w14:textId="77777777" w:rsidR="00DD476B" w:rsidRDefault="00DD476B">
            <w:pPr>
              <w:pStyle w:val="TAC"/>
              <w:keepNext w:val="0"/>
              <w:keepLines w:val="0"/>
              <w:widowControl w:val="0"/>
              <w:rPr>
                <w:rFonts w:eastAsia="PMingLiU"/>
                <w:lang w:val="fi-FI" w:eastAsia="zh-TW"/>
              </w:rPr>
            </w:pPr>
          </w:p>
        </w:tc>
      </w:tr>
      <w:tr w:rsidR="00DD476B" w:rsidRPr="0009012C" w14:paraId="23AF091D" w14:textId="77777777">
        <w:tc>
          <w:tcPr>
            <w:tcW w:w="3835" w:type="dxa"/>
          </w:tcPr>
          <w:p w14:paraId="23AF091B" w14:textId="77777777" w:rsidR="00DD476B" w:rsidRDefault="00DD476B">
            <w:pPr>
              <w:pStyle w:val="TAC"/>
              <w:keepNext w:val="0"/>
              <w:keepLines w:val="0"/>
              <w:widowControl w:val="0"/>
              <w:rPr>
                <w:rFonts w:eastAsiaTheme="minorEastAsia"/>
                <w:lang w:val="pl-PL" w:eastAsia="zh-CN"/>
              </w:rPr>
            </w:pPr>
          </w:p>
        </w:tc>
        <w:tc>
          <w:tcPr>
            <w:tcW w:w="5794" w:type="dxa"/>
          </w:tcPr>
          <w:p w14:paraId="23AF091C" w14:textId="77777777" w:rsidR="00DD476B" w:rsidRDefault="00DD476B">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 xml:space="preserve">ZTE Corporation, </w:t>
      </w:r>
      <w:proofErr w:type="spellStart"/>
      <w:r>
        <w:rPr>
          <w:lang w:val="en-US" w:eastAsia="ko-KR"/>
        </w:rPr>
        <w:t>Sanechips</w:t>
      </w:r>
      <w:proofErr w:type="spellEnd"/>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r>
      <w:proofErr w:type="spellStart"/>
      <w:r>
        <w:rPr>
          <w:lang w:val="en-US" w:eastAsia="ko-KR"/>
        </w:rPr>
        <w:t>InterDigital</w:t>
      </w:r>
      <w:proofErr w:type="spellEnd"/>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BA7C5" w14:textId="77777777" w:rsidR="008570CA" w:rsidRDefault="008570CA">
      <w:pPr>
        <w:spacing w:after="0" w:line="240" w:lineRule="auto"/>
      </w:pPr>
      <w:r>
        <w:separator/>
      </w:r>
    </w:p>
  </w:endnote>
  <w:endnote w:type="continuationSeparator" w:id="0">
    <w:p w14:paraId="2B0B10B2" w14:textId="77777777" w:rsidR="008570CA" w:rsidRDefault="008570CA">
      <w:pPr>
        <w:spacing w:after="0" w:line="240" w:lineRule="auto"/>
      </w:pPr>
      <w:r>
        <w:continuationSeparator/>
      </w:r>
    </w:p>
  </w:endnote>
  <w:endnote w:type="continuationNotice" w:id="1">
    <w:p w14:paraId="3CE52447" w14:textId="77777777" w:rsidR="008570CA" w:rsidRDefault="00857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00000000"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093C" w14:textId="77777777" w:rsidR="00FD3BC8" w:rsidRDefault="00FD3BC8">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23AF093D" w14:textId="77777777" w:rsidR="00FD3BC8" w:rsidRDefault="00FD3B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093E" w14:textId="2573ABEA" w:rsidR="00FD3BC8" w:rsidRDefault="00FD3BC8">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29</w:t>
    </w:r>
    <w:r>
      <w:rPr>
        <w:rStyle w:val="af3"/>
      </w:rPr>
      <w:fldChar w:fldCharType="end"/>
    </w:r>
  </w:p>
  <w:p w14:paraId="23AF093F" w14:textId="77777777" w:rsidR="00FD3BC8" w:rsidRDefault="00FD3BC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B2BA5" w14:textId="77777777" w:rsidR="008570CA" w:rsidRDefault="008570CA">
      <w:pPr>
        <w:spacing w:after="0" w:line="240" w:lineRule="auto"/>
      </w:pPr>
      <w:r>
        <w:separator/>
      </w:r>
    </w:p>
  </w:footnote>
  <w:footnote w:type="continuationSeparator" w:id="0">
    <w:p w14:paraId="1BDE1467" w14:textId="77777777" w:rsidR="008570CA" w:rsidRDefault="008570CA">
      <w:pPr>
        <w:spacing w:after="0" w:line="240" w:lineRule="auto"/>
      </w:pPr>
      <w:r>
        <w:continuationSeparator/>
      </w:r>
    </w:p>
  </w:footnote>
  <w:footnote w:type="continuationNotice" w:id="1">
    <w:p w14:paraId="673886F6" w14:textId="77777777" w:rsidR="008570CA" w:rsidRDefault="008570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6B"/>
    <w:rsid w:val="00055DC2"/>
    <w:rsid w:val="0008025C"/>
    <w:rsid w:val="0009012C"/>
    <w:rsid w:val="000C78F2"/>
    <w:rsid w:val="000D7EFD"/>
    <w:rsid w:val="000E1E79"/>
    <w:rsid w:val="000E501E"/>
    <w:rsid w:val="000E52FE"/>
    <w:rsid w:val="000E72F0"/>
    <w:rsid w:val="000F5F44"/>
    <w:rsid w:val="001258A3"/>
    <w:rsid w:val="00141822"/>
    <w:rsid w:val="00161F04"/>
    <w:rsid w:val="001715EF"/>
    <w:rsid w:val="001E1DFD"/>
    <w:rsid w:val="001F0410"/>
    <w:rsid w:val="001F3E31"/>
    <w:rsid w:val="002619BD"/>
    <w:rsid w:val="0028333D"/>
    <w:rsid w:val="00293B2C"/>
    <w:rsid w:val="002E5D9D"/>
    <w:rsid w:val="003555A3"/>
    <w:rsid w:val="003659F4"/>
    <w:rsid w:val="003A164D"/>
    <w:rsid w:val="00412B06"/>
    <w:rsid w:val="004134C2"/>
    <w:rsid w:val="00416A92"/>
    <w:rsid w:val="0047187F"/>
    <w:rsid w:val="004932B4"/>
    <w:rsid w:val="00507B20"/>
    <w:rsid w:val="00512B6F"/>
    <w:rsid w:val="00542811"/>
    <w:rsid w:val="00546B55"/>
    <w:rsid w:val="00594E30"/>
    <w:rsid w:val="005C43A9"/>
    <w:rsid w:val="005D1228"/>
    <w:rsid w:val="00663B58"/>
    <w:rsid w:val="006A2779"/>
    <w:rsid w:val="006E75AB"/>
    <w:rsid w:val="007108CD"/>
    <w:rsid w:val="00714333"/>
    <w:rsid w:val="0071637D"/>
    <w:rsid w:val="007310D1"/>
    <w:rsid w:val="00781D48"/>
    <w:rsid w:val="00783A58"/>
    <w:rsid w:val="0078739F"/>
    <w:rsid w:val="00794FE0"/>
    <w:rsid w:val="007C2F2A"/>
    <w:rsid w:val="007E12AA"/>
    <w:rsid w:val="007F506D"/>
    <w:rsid w:val="00816220"/>
    <w:rsid w:val="008570CA"/>
    <w:rsid w:val="00870D95"/>
    <w:rsid w:val="00871861"/>
    <w:rsid w:val="008E0520"/>
    <w:rsid w:val="008F21ED"/>
    <w:rsid w:val="00927611"/>
    <w:rsid w:val="00946D87"/>
    <w:rsid w:val="00950F19"/>
    <w:rsid w:val="009B2CBC"/>
    <w:rsid w:val="009C675A"/>
    <w:rsid w:val="009D5BC7"/>
    <w:rsid w:val="009E5091"/>
    <w:rsid w:val="00A76D9D"/>
    <w:rsid w:val="00A81A72"/>
    <w:rsid w:val="00A93989"/>
    <w:rsid w:val="00B574E3"/>
    <w:rsid w:val="00B711B2"/>
    <w:rsid w:val="00C10D23"/>
    <w:rsid w:val="00C6735E"/>
    <w:rsid w:val="00C824CC"/>
    <w:rsid w:val="00C852C7"/>
    <w:rsid w:val="00D33E40"/>
    <w:rsid w:val="00D86007"/>
    <w:rsid w:val="00DD476B"/>
    <w:rsid w:val="00E33424"/>
    <w:rsid w:val="00E4315B"/>
    <w:rsid w:val="00E5557C"/>
    <w:rsid w:val="00E66ADB"/>
    <w:rsid w:val="00E77E9E"/>
    <w:rsid w:val="00EC36C9"/>
    <w:rsid w:val="00EF61A8"/>
    <w:rsid w:val="00F25ECF"/>
    <w:rsid w:val="00F52276"/>
    <w:rsid w:val="00F84F5C"/>
    <w:rsid w:val="00F86EB9"/>
    <w:rsid w:val="00F940BF"/>
    <w:rsid w:val="00FC1917"/>
    <w:rsid w:val="00FD3BC8"/>
    <w:rsid w:val="00FF01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表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qFormat/>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TOC1">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735AF4A4-68F7-4996-99F5-99CCE8D3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11610</Words>
  <Characters>66180</Characters>
  <Application>Microsoft Office Word</Application>
  <DocSecurity>0</DocSecurity>
  <Lines>551</Lines>
  <Paragraphs>155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Yinghao Guo</cp:lastModifiedBy>
  <cp:revision>44</cp:revision>
  <dcterms:created xsi:type="dcterms:W3CDTF">2021-11-04T08:15:00Z</dcterms:created>
  <dcterms:modified xsi:type="dcterms:W3CDTF">2021-11-04T09:42:00Z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1635996782</vt:lpwstr>
  </property>
</Properties>
</file>