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w:t>
      </w:r>
      <w:proofErr w:type="gramEnd"/>
      <w:r>
        <w:rPr>
          <w:rFonts w:ascii="Arial" w:hAnsi="Arial"/>
          <w:sz w:val="24"/>
          <w:lang w:val="en-US"/>
        </w:rPr>
        <w:t>503][</w:t>
      </w:r>
      <w:proofErr w:type="spellStart"/>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roofErr w:type="gramStart"/>
            <w:r>
              <w:t>”.</w:t>
            </w:r>
            <w:proofErr w:type="gramEnd"/>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a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 xml:space="preserve">If SDT is terminated by the reception of </w:t>
            </w:r>
            <w:proofErr w:type="spellStart"/>
            <w:r>
              <w:rPr>
                <w:rFonts w:eastAsia="SimSun"/>
                <w:lang w:eastAsia="zh-CN"/>
              </w:rPr>
              <w:t>RRCResume</w:t>
            </w:r>
            <w:proofErr w:type="spellEnd"/>
            <w:r>
              <w:rPr>
                <w:rFonts w:eastAsia="SimSun"/>
                <w:lang w:eastAsia="zh-CN"/>
              </w:rPr>
              <w:t xml:space="preserve">, UE shall decide whether to re-enable the PDCP status report according to the radio bear </w:t>
            </w:r>
            <w:proofErr w:type="spellStart"/>
            <w:r>
              <w:rPr>
                <w:rFonts w:eastAsia="SimSun"/>
                <w:lang w:eastAsia="zh-CN"/>
              </w:rPr>
              <w:t>config</w:t>
            </w:r>
            <w:proofErr w:type="spellEnd"/>
            <w:r>
              <w:rPr>
                <w:rFonts w:eastAsia="SimSun"/>
                <w:lang w:eastAsia="zh-CN"/>
              </w:rPr>
              <w:t xml:space="preserve">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w:t>
            </w:r>
            <w:proofErr w:type="spellStart"/>
            <w:r>
              <w:rPr>
                <w:rFonts w:eastAsia="SimSun"/>
                <w:lang w:eastAsia="zh-CN"/>
              </w:rPr>
              <w:t>config</w:t>
            </w:r>
            <w:proofErr w:type="spellEnd"/>
            <w:r>
              <w:rPr>
                <w:rFonts w:eastAsia="SimSun"/>
                <w:lang w:eastAsia="zh-CN"/>
              </w:rPr>
              <w:t xml:space="preserve">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case that SDT is terminated by receiving </w:t>
            </w:r>
            <w:proofErr w:type="spellStart"/>
            <w:r>
              <w:rPr>
                <w:rFonts w:eastAsia="SimSun"/>
                <w:lang w:eastAsia="zh-CN"/>
              </w:rPr>
              <w:t>RRCRelease</w:t>
            </w:r>
            <w:proofErr w:type="spellEnd"/>
            <w:r>
              <w:rPr>
                <w:rFonts w:eastAsia="SimSun"/>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proofErr w:type="spellStart"/>
            <w:r>
              <w:rPr>
                <w:rFonts w:eastAsia="SimSun"/>
                <w:i/>
                <w:lang w:eastAsia="zh-CN"/>
              </w:rPr>
              <w:t>statusReportRequired</w:t>
            </w:r>
            <w:proofErr w:type="spellEnd"/>
            <w:r>
              <w:rPr>
                <w:rFonts w:eastAsia="SimSun"/>
                <w:lang w:eastAsia="zh-CN"/>
              </w:rPr>
              <w:t xml:space="preserve">, at the termination of SDT procedure for the RB configured with </w:t>
            </w:r>
            <w:proofErr w:type="spellStart"/>
            <w:r>
              <w:rPr>
                <w:rFonts w:eastAsia="SimSun"/>
                <w:i/>
                <w:lang w:eastAsia="zh-CN"/>
              </w:rPr>
              <w:t>statusReportRequired</w:t>
            </w:r>
            <w:proofErr w:type="spellEnd"/>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25629F" w14:paraId="7304EF80" w14:textId="77777777">
        <w:tc>
          <w:tcPr>
            <w:tcW w:w="1915" w:type="dxa"/>
          </w:tcPr>
          <w:p w14:paraId="523A5397" w14:textId="1F64E53B"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22A5B52E" w14:textId="7CBAD947"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A2470B7" w14:textId="77777777" w:rsidR="0025629F" w:rsidRDefault="0025629F" w:rsidP="00E77E9E">
            <w:pPr>
              <w:pStyle w:val="TAL"/>
              <w:keepNext w:val="0"/>
              <w:keepLines w:val="0"/>
              <w:widowControl w:val="0"/>
              <w:rPr>
                <w:rFonts w:eastAsia="SimSun"/>
                <w:lang w:eastAsia="zh-CN"/>
              </w:rPr>
            </w:pP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w:t>
            </w:r>
            <w:r>
              <w:rPr>
                <w:lang w:eastAsia="ko-KR"/>
              </w:rPr>
              <w:lastRenderedPageBreak/>
              <w:t xml:space="preserve">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w:t>
            </w:r>
            <w:proofErr w:type="gramStart"/>
            <w:r>
              <w:rPr>
                <w:lang w:eastAsia="ko-KR"/>
              </w:rPr>
              <w:t>on its own</w:t>
            </w:r>
            <w:proofErr w:type="gramEnd"/>
            <w:r>
              <w:rPr>
                <w:lang w:eastAsia="ko-KR"/>
              </w:rPr>
              <w:t xml:space="preserve">.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w:t>
            </w:r>
            <w:proofErr w:type="spellStart"/>
            <w:r>
              <w:rPr>
                <w:rFonts w:eastAsia="SimSun"/>
                <w:lang w:eastAsia="zh-CN"/>
              </w:rPr>
              <w:t>gNB</w:t>
            </w:r>
            <w:proofErr w:type="spellEnd"/>
            <w:r>
              <w:rPr>
                <w:rFonts w:eastAsia="SimSun"/>
                <w:lang w:eastAsia="zh-CN"/>
              </w:rPr>
              <w:t xml:space="preserve"> and target </w:t>
            </w:r>
            <w:proofErr w:type="spellStart"/>
            <w:r>
              <w:rPr>
                <w:rFonts w:eastAsia="SimSun"/>
                <w:lang w:eastAsia="zh-CN"/>
              </w:rPr>
              <w:t>gNB</w:t>
            </w:r>
            <w:proofErr w:type="spellEnd"/>
            <w:r>
              <w:rPr>
                <w:rFonts w:eastAsia="SimSun"/>
                <w:lang w:eastAsia="zh-CN"/>
              </w:rPr>
              <w:t xml:space="preserve"> are different, anchor w/o relocation shall be performed. Additional </w:t>
            </w:r>
            <w:proofErr w:type="spellStart"/>
            <w:r>
              <w:rPr>
                <w:rFonts w:eastAsia="SimSun"/>
                <w:lang w:eastAsia="zh-CN"/>
              </w:rPr>
              <w:t>Xn</w:t>
            </w:r>
            <w:proofErr w:type="spellEnd"/>
            <w:r>
              <w:rPr>
                <w:rFonts w:eastAsia="SimSun"/>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w:t>
            </w:r>
            <w:proofErr w:type="gramStart"/>
            <w:r>
              <w:rPr>
                <w:rFonts w:eastAsia="SimSun"/>
                <w:lang w:eastAsia="zh-CN"/>
              </w:rPr>
              <w:t>agree</w:t>
            </w:r>
            <w:proofErr w:type="gramEnd"/>
            <w:r>
              <w:rPr>
                <w:rFonts w:eastAsia="SimSun"/>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 xml:space="preserve">If not all cells belongs the RNA supports ROHC continuity, then 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lastRenderedPageBreak/>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lastRenderedPageBreak/>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w:t>
            </w:r>
            <w:proofErr w:type="gramStart"/>
            <w:r>
              <w:rPr>
                <w:rFonts w:eastAsia="SimSun"/>
                <w:lang w:eastAsia="zh-CN"/>
              </w:rPr>
              <w:t xml:space="preserve">moves from the anchor </w:t>
            </w:r>
            <w:proofErr w:type="spellStart"/>
            <w:r>
              <w:rPr>
                <w:rFonts w:eastAsia="SimSun"/>
                <w:lang w:eastAsia="zh-CN"/>
              </w:rPr>
              <w:t>gNB</w:t>
            </w:r>
            <w:proofErr w:type="spellEnd"/>
            <w:r>
              <w:rPr>
                <w:rFonts w:eastAsia="SimSun"/>
                <w:lang w:eastAsia="zh-CN"/>
              </w:rPr>
              <w:t xml:space="preserve"> to another </w:t>
            </w:r>
            <w:proofErr w:type="spellStart"/>
            <w:r>
              <w:rPr>
                <w:rFonts w:eastAsia="SimSun"/>
                <w:lang w:eastAsia="zh-CN"/>
              </w:rPr>
              <w:t>gNB</w:t>
            </w:r>
            <w:proofErr w:type="spellEnd"/>
            <w:r>
              <w:rPr>
                <w:rFonts w:eastAsia="SimSun"/>
                <w:lang w:eastAsia="zh-CN"/>
              </w:rPr>
              <w:t xml:space="preserve"> and the PDCP anchor is</w:t>
            </w:r>
            <w:proofErr w:type="gramEnd"/>
            <w:r>
              <w:rPr>
                <w:rFonts w:eastAsia="SimSun"/>
                <w:lang w:eastAsia="zh-CN"/>
              </w:rPr>
              <w:t xml:space="preserve">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25629F" w14:paraId="7EFE467B" w14:textId="77777777">
        <w:tc>
          <w:tcPr>
            <w:tcW w:w="1915" w:type="dxa"/>
          </w:tcPr>
          <w:p w14:paraId="62D91359" w14:textId="7BE2E773"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3CC81B72" w14:textId="4AD60FE7"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63D1B449" w14:textId="744D69B0" w:rsidR="0025629F" w:rsidRDefault="0025629F" w:rsidP="00E77E9E">
            <w:pPr>
              <w:pStyle w:val="TAL"/>
              <w:keepNext w:val="0"/>
              <w:keepLines w:val="0"/>
              <w:widowControl w:val="0"/>
              <w:rPr>
                <w:rFonts w:eastAsia="SimSun" w:hint="eastAsia"/>
                <w:lang w:eastAsia="zh-CN"/>
              </w:rPr>
            </w:pPr>
            <w:r w:rsidRPr="0025629F">
              <w:rPr>
                <w:rFonts w:eastAsia="SimSun"/>
                <w:lang w:eastAsia="zh-CN"/>
              </w:rPr>
              <w:t>We think it may be complex for the network in option 3. Because, the ROHC continuity may not be guaranteed even if it was configured for the UE when the UE context relocation happens. For example, the ROHC continuity is configured by Cell1 for the UE when the UE enters into RRC_INACTIVE. Then the UE reselects another serving cell Cell2 and camps on. Afterwards, SDT is initiates. The UE performs ROHC continuity on the Cell2. However, context relocation happens which means the ROCH continuity will not supported at the network. Then, ROCH decompression may fail in this case.</w:t>
            </w:r>
          </w:p>
        </w:tc>
      </w:tr>
    </w:tbl>
    <w:p w14:paraId="23AF037E" w14:textId="77777777" w:rsidR="00DD476B" w:rsidRDefault="00DD476B"/>
    <w:p w14:paraId="23AF037F" w14:textId="77777777" w:rsidR="00DD476B" w:rsidRDefault="005C43A9">
      <w:pPr>
        <w:pStyle w:val="Heading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lastRenderedPageBreak/>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also do not see the necessity to apply LCH restriction. Suggest </w:t>
            </w:r>
            <w:proofErr w:type="gramStart"/>
            <w:r>
              <w:rPr>
                <w:rFonts w:eastAsia="SimSun"/>
                <w:lang w:eastAsia="zh-CN"/>
              </w:rPr>
              <w:t>to make</w:t>
            </w:r>
            <w:proofErr w:type="gramEnd"/>
            <w:r>
              <w:rPr>
                <w:rFonts w:eastAsia="SimSun"/>
                <w:lang w:eastAsia="zh-CN"/>
              </w:rPr>
              <w:t xml:space="preserv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w:t>
            </w:r>
            <w:proofErr w:type="gramStart"/>
            <w:r>
              <w:rPr>
                <w:rFonts w:eastAsia="SimSun"/>
                <w:lang w:eastAsia="zh-CN"/>
              </w:rPr>
              <w:t>useful/required</w:t>
            </w:r>
            <w:proofErr w:type="gramEnd"/>
            <w:r>
              <w:rPr>
                <w:rFonts w:eastAsia="SimSun"/>
                <w:lang w:eastAsia="zh-CN"/>
              </w:rPr>
              <w:t xml:space="preserve"> for CG-SDT operation. Therefore having not the possibility from NW perspective to control the LCH to resource mapping seems quite restrictive in our view. However if majority </w:t>
            </w:r>
            <w:proofErr w:type="spellStart"/>
            <w:r>
              <w:rPr>
                <w:rFonts w:eastAsia="SimSun"/>
                <w:lang w:eastAsia="zh-CN"/>
              </w:rPr>
              <w:lastRenderedPageBreak/>
              <w:t>favors</w:t>
            </w:r>
            <w:proofErr w:type="spellEnd"/>
            <w:r>
              <w:rPr>
                <w:rFonts w:eastAsia="SimSun"/>
                <w:lang w:eastAsia="zh-CN"/>
              </w:rPr>
              <w:t xml:space="preserve"> Option </w:t>
            </w:r>
            <w:proofErr w:type="gramStart"/>
            <w:r>
              <w:rPr>
                <w:rFonts w:eastAsia="SimSun"/>
                <w:lang w:eastAsia="zh-CN"/>
              </w:rPr>
              <w:t>2 ,</w:t>
            </w:r>
            <w:proofErr w:type="gramEnd"/>
            <w:r>
              <w:rPr>
                <w:rFonts w:eastAsia="SimSun"/>
                <w:lang w:eastAsia="zh-CN"/>
              </w:rPr>
              <w:t xml:space="preserve">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25629F" w14:paraId="7058EEC2" w14:textId="77777777">
        <w:tc>
          <w:tcPr>
            <w:tcW w:w="1915" w:type="dxa"/>
          </w:tcPr>
          <w:p w14:paraId="24549646" w14:textId="1ECC8D1A"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5C15C921" w14:textId="284DE567"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0990B2E" w14:textId="77777777" w:rsidR="0025629F" w:rsidRPr="0025629F" w:rsidRDefault="0025629F" w:rsidP="0025629F">
            <w:pPr>
              <w:pStyle w:val="TAL"/>
              <w:widowControl w:val="0"/>
              <w:rPr>
                <w:rFonts w:eastAsia="SimSun"/>
                <w:lang w:eastAsia="zh-CN"/>
              </w:rPr>
            </w:pPr>
            <w:r w:rsidRPr="0025629F">
              <w:rPr>
                <w:rFonts w:eastAsia="SimSun"/>
                <w:lang w:eastAsia="zh-CN"/>
              </w:rPr>
              <w:t xml:space="preserve">We can apply LCH restriction to the CG-SDT since we have agreed that multiple CG configurations. And </w:t>
            </w:r>
            <w:proofErr w:type="spellStart"/>
            <w:r w:rsidRPr="0025629F">
              <w:rPr>
                <w:rFonts w:eastAsia="SimSun"/>
                <w:lang w:eastAsia="zh-CN"/>
              </w:rPr>
              <w:t>allowedCG</w:t>
            </w:r>
            <w:proofErr w:type="spellEnd"/>
            <w:r w:rsidRPr="0025629F">
              <w:rPr>
                <w:rFonts w:eastAsia="SimSun"/>
                <w:lang w:eastAsia="zh-CN"/>
              </w:rPr>
              <w:t>-List can be used in this case. Regarding RA-SDT, we agree no LCH restriction is applied.</w:t>
            </w:r>
          </w:p>
          <w:p w14:paraId="4AD1DEB0" w14:textId="527EBEEE" w:rsidR="0025629F" w:rsidRDefault="0025629F" w:rsidP="0025629F">
            <w:pPr>
              <w:pStyle w:val="TAL"/>
              <w:keepNext w:val="0"/>
              <w:keepLines w:val="0"/>
              <w:widowControl w:val="0"/>
              <w:rPr>
                <w:rFonts w:eastAsia="SimSun" w:hint="eastAsia"/>
                <w:lang w:eastAsia="zh-CN"/>
              </w:rPr>
            </w:pPr>
            <w:r w:rsidRPr="0025629F">
              <w:rPr>
                <w:rFonts w:eastAsia="SimSun"/>
                <w:lang w:eastAsia="zh-CN"/>
              </w:rPr>
              <w:t>But for simplicity, we t</w:t>
            </w:r>
            <w:r>
              <w:rPr>
                <w:rFonts w:eastAsia="SimSun"/>
                <w:lang w:eastAsia="zh-CN"/>
              </w:rPr>
              <w:t>hink option 1 can be acceptable for both CG-SDT and RA-SDT.</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25629F" w14:paraId="1F47D282" w14:textId="77777777">
        <w:tc>
          <w:tcPr>
            <w:tcW w:w="1915" w:type="dxa"/>
          </w:tcPr>
          <w:p w14:paraId="69DB5D92" w14:textId="21638957"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1FA1A838" w14:textId="0298865B"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17BF41B1" w14:textId="77777777" w:rsidR="0025629F" w:rsidRDefault="0025629F" w:rsidP="00E77E9E">
            <w:pPr>
              <w:pStyle w:val="TAL"/>
              <w:keepNext w:val="0"/>
              <w:keepLines w:val="0"/>
              <w:widowControl w:val="0"/>
              <w:jc w:val="both"/>
              <w:rPr>
                <w:rFonts w:eastAsia="Malgun Gothic"/>
                <w:lang w:eastAsia="ko-KR"/>
              </w:rPr>
            </w:pP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 During the SDT procedure, all the triggered PHRs are cancelled if all SDT </w:t>
            </w:r>
            <w:r>
              <w:rPr>
                <w:rFonts w:eastAsia="Malgun Gothic"/>
                <w:lang w:eastAsia="ko-KR"/>
              </w:rPr>
              <w:lastRenderedPageBreak/>
              <w:t>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w:t>
            </w:r>
            <w:r>
              <w:rPr>
                <w:szCs w:val="24"/>
                <w:lang w:val="x-none" w:eastAsia="x-none"/>
              </w:rPr>
              <w:lastRenderedPageBreak/>
              <w:t xml:space="preserve">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25629F" w14:paraId="1FBD84EC" w14:textId="77777777">
        <w:tc>
          <w:tcPr>
            <w:tcW w:w="1915" w:type="dxa"/>
          </w:tcPr>
          <w:p w14:paraId="5D8F612C" w14:textId="44A10296"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608FB09F" w14:textId="6FED1ED0"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0377A339" w14:textId="77777777" w:rsidR="0025629F" w:rsidRDefault="0025629F" w:rsidP="00E77E9E">
            <w:pPr>
              <w:pStyle w:val="TAL"/>
              <w:keepNext w:val="0"/>
              <w:keepLines w:val="0"/>
              <w:widowControl w:val="0"/>
              <w:jc w:val="both"/>
              <w:rPr>
                <w:szCs w:val="24"/>
                <w:lang w:val="en-US" w:eastAsia="x-none"/>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25629F" w14:paraId="10348DA5" w14:textId="77777777">
        <w:tc>
          <w:tcPr>
            <w:tcW w:w="1915" w:type="dxa"/>
          </w:tcPr>
          <w:p w14:paraId="5D89FDEC" w14:textId="4B2ABE9E"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11DF2F6A" w14:textId="41DF9EC5"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3A2A9F78" w14:textId="77777777" w:rsidR="0025629F" w:rsidRDefault="0025629F" w:rsidP="00E77E9E">
            <w:pPr>
              <w:pStyle w:val="TAL"/>
              <w:keepNext w:val="0"/>
              <w:keepLines w:val="0"/>
              <w:widowControl w:val="0"/>
              <w:jc w:val="both"/>
              <w:rPr>
                <w:lang w:eastAsia="ko-KR"/>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w:t>
            </w:r>
            <w:proofErr w:type="gramStart"/>
            <w:r>
              <w:rPr>
                <w:rFonts w:eastAsia="SimSun" w:hint="eastAsia"/>
                <w:lang w:val="en-US" w:eastAsia="zh-CN"/>
              </w:rPr>
              <w:t xml:space="preserve">either </w:t>
            </w:r>
            <w:proofErr w:type="spellStart"/>
            <w:r>
              <w:rPr>
                <w:rFonts w:eastAsia="SimSun"/>
                <w:lang w:val="en-US" w:eastAsia="zh-CN"/>
              </w:rPr>
              <w:t>RRCR</w:t>
            </w:r>
            <w:r>
              <w:rPr>
                <w:rFonts w:eastAsia="SimSun" w:hint="eastAsia"/>
                <w:lang w:val="en-US" w:eastAsia="zh-CN"/>
              </w:rPr>
              <w:t>elease</w:t>
            </w:r>
            <w:proofErr w:type="spellEnd"/>
            <w:proofErr w:type="gramEnd"/>
            <w:r>
              <w:rPr>
                <w:rFonts w:eastAsia="SimSun"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proofErr w:type="spellStart"/>
            <w:r>
              <w:rPr>
                <w:rFonts w:eastAsia="SimSun"/>
                <w:i/>
                <w:lang w:eastAsia="zh-CN"/>
              </w:rPr>
              <w:t>RRCRelease</w:t>
            </w:r>
            <w:proofErr w:type="spellEnd"/>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proofErr w:type="spellStart"/>
            <w:r>
              <w:rPr>
                <w:rFonts w:eastAsiaTheme="minorEastAsia"/>
                <w:lang w:eastAsia="zh-CN"/>
              </w:rPr>
              <w:t>S</w:t>
            </w:r>
            <w:r>
              <w:rPr>
                <w:rFonts w:eastAsiaTheme="minorEastAsia" w:hint="eastAsia"/>
                <w:lang w:eastAsia="zh-CN"/>
              </w:rPr>
              <w:t>preadtrum</w:t>
            </w:r>
            <w:bookmarkEnd w:id="3"/>
            <w:bookmarkEnd w:id="4"/>
            <w:proofErr w:type="spellEnd"/>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25629F" w14:paraId="444946D2" w14:textId="77777777">
        <w:tc>
          <w:tcPr>
            <w:tcW w:w="1915" w:type="dxa"/>
          </w:tcPr>
          <w:p w14:paraId="66CF04FE" w14:textId="4A2ECB38"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EFF6A54" w14:textId="0036F086"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79EDB21" w14:textId="3513AA5B" w:rsidR="0025629F" w:rsidRDefault="0025629F" w:rsidP="00E77E9E">
            <w:pPr>
              <w:pStyle w:val="TAL"/>
              <w:keepNext w:val="0"/>
              <w:keepLines w:val="0"/>
              <w:widowControl w:val="0"/>
              <w:jc w:val="both"/>
              <w:rPr>
                <w:rFonts w:eastAsia="SimSun" w:hint="eastAsia"/>
                <w:lang w:eastAsia="zh-CN"/>
              </w:rPr>
            </w:pPr>
            <w:r w:rsidRPr="0025629F">
              <w:rPr>
                <w:rFonts w:eastAsia="SimSun"/>
                <w:lang w:eastAsia="zh-CN"/>
              </w:rPr>
              <w:t>We agree that no new PHR trigger is needed</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25629F" w14:paraId="3C316618" w14:textId="77777777">
        <w:tc>
          <w:tcPr>
            <w:tcW w:w="1915" w:type="dxa"/>
          </w:tcPr>
          <w:p w14:paraId="0EC4D367" w14:textId="4E267192"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FEEE039" w14:textId="33DFD97D"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3</w:t>
            </w:r>
          </w:p>
        </w:tc>
        <w:tc>
          <w:tcPr>
            <w:tcW w:w="5523" w:type="dxa"/>
          </w:tcPr>
          <w:p w14:paraId="7A1CC152" w14:textId="77777777" w:rsidR="0025629F" w:rsidRDefault="0025629F" w:rsidP="00E77E9E">
            <w:pPr>
              <w:pStyle w:val="TAL"/>
              <w:keepNext w:val="0"/>
              <w:keepLines w:val="0"/>
              <w:widowControl w:val="0"/>
              <w:jc w:val="both"/>
              <w:rPr>
                <w:rFonts w:eastAsia="Malgun Gothic"/>
                <w:lang w:eastAsia="ko-KR"/>
              </w:rPr>
            </w:pP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25629F" w14:paraId="676A9292" w14:textId="77777777">
        <w:tc>
          <w:tcPr>
            <w:tcW w:w="1915" w:type="dxa"/>
          </w:tcPr>
          <w:p w14:paraId="1DB7B81B" w14:textId="7E85E3D2"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C1EA778" w14:textId="7181E7FF"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2F0B8142" w14:textId="77777777" w:rsidR="0025629F" w:rsidRDefault="0025629F" w:rsidP="00E77E9E">
            <w:pPr>
              <w:pStyle w:val="TAL"/>
              <w:keepNext w:val="0"/>
              <w:keepLines w:val="0"/>
              <w:widowControl w:val="0"/>
              <w:jc w:val="both"/>
              <w:rPr>
                <w:rFonts w:eastAsia="Malgun Gothic"/>
                <w:lang w:eastAsia="ko-KR"/>
              </w:rPr>
            </w:pPr>
          </w:p>
        </w:tc>
      </w:tr>
    </w:tbl>
    <w:p w14:paraId="23AF04D7" w14:textId="77777777" w:rsidR="00DD476B" w:rsidRDefault="00DD476B">
      <w:pPr>
        <w:jc w:val="both"/>
        <w:rPr>
          <w:rFonts w:eastAsia="Yu Mincho"/>
        </w:rPr>
      </w:pPr>
    </w:p>
    <w:p w14:paraId="23AF04D8" w14:textId="77777777" w:rsidR="00DD476B" w:rsidRDefault="005C43A9">
      <w:pPr>
        <w:pStyle w:val="Heading2"/>
      </w:pPr>
      <w:r>
        <w:lastRenderedPageBreak/>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proofErr w:type="spellStart"/>
            <w:r>
              <w:rPr>
                <w:rFonts w:eastAsia="SimSun"/>
                <w:i/>
                <w:lang w:eastAsia="zh-CN"/>
              </w:rPr>
              <w:t>RRCRelease</w:t>
            </w:r>
            <w:proofErr w:type="spellEnd"/>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25629F" w14:paraId="2AEA2411" w14:textId="77777777">
        <w:tc>
          <w:tcPr>
            <w:tcW w:w="1915" w:type="dxa"/>
          </w:tcPr>
          <w:p w14:paraId="6C431FE8" w14:textId="73767105"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662BF953" w14:textId="21DACCA5"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3</w:t>
            </w:r>
          </w:p>
        </w:tc>
        <w:tc>
          <w:tcPr>
            <w:tcW w:w="5523" w:type="dxa"/>
          </w:tcPr>
          <w:p w14:paraId="4008C13D" w14:textId="77777777" w:rsidR="0025629F" w:rsidRDefault="0025629F" w:rsidP="00E77E9E">
            <w:pPr>
              <w:pStyle w:val="TAL"/>
              <w:keepNext w:val="0"/>
              <w:keepLines w:val="0"/>
              <w:widowControl w:val="0"/>
              <w:jc w:val="both"/>
              <w:rPr>
                <w:rFonts w:eastAsia="SimSun" w:hint="eastAsia"/>
                <w:lang w:eastAsia="zh-CN"/>
              </w:rPr>
            </w:pP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25629F" w14:paraId="7482A982" w14:textId="77777777">
        <w:tc>
          <w:tcPr>
            <w:tcW w:w="1915" w:type="dxa"/>
          </w:tcPr>
          <w:p w14:paraId="4D071E57" w14:textId="53ADC96D"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523CED7" w14:textId="4D153556"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69C2E2C6" w14:textId="77777777" w:rsidR="0025629F" w:rsidRDefault="0025629F" w:rsidP="00E77E9E">
            <w:pPr>
              <w:pStyle w:val="TAL"/>
              <w:keepNext w:val="0"/>
              <w:keepLines w:val="0"/>
              <w:widowControl w:val="0"/>
              <w:jc w:val="both"/>
              <w:rPr>
                <w:rFonts w:eastAsia="Malgun Gothic"/>
                <w:lang w:eastAsia="ko-KR"/>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lastRenderedPageBreak/>
        <w:t>In the BSR-</w:t>
      </w:r>
      <w:proofErr w:type="spellStart"/>
      <w:r>
        <w:rPr>
          <w:rFonts w:hint="eastAsia"/>
          <w:lang w:eastAsia="ko-KR"/>
        </w:rPr>
        <w:t>Config</w:t>
      </w:r>
      <w:proofErr w:type="spellEnd"/>
      <w:r>
        <w:rPr>
          <w:rFonts w:hint="eastAsia"/>
          <w:lang w:eastAsia="ko-KR"/>
        </w:rPr>
        <w:t xml:space="preserve">,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25629F" w14:paraId="649825AB" w14:textId="77777777">
        <w:tc>
          <w:tcPr>
            <w:tcW w:w="1915" w:type="dxa"/>
          </w:tcPr>
          <w:p w14:paraId="2C474691" w14:textId="3BEA0470"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456AE392" w14:textId="1BB90512"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30A9290A" w14:textId="77777777" w:rsidR="0025629F" w:rsidRDefault="0025629F" w:rsidP="00E77E9E">
            <w:pPr>
              <w:pStyle w:val="TAL"/>
              <w:keepNext w:val="0"/>
              <w:keepLines w:val="0"/>
              <w:widowControl w:val="0"/>
              <w:jc w:val="both"/>
              <w:rPr>
                <w:lang w:eastAsia="zh-CN"/>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25629F" w14:paraId="4F512C44" w14:textId="77777777">
        <w:tc>
          <w:tcPr>
            <w:tcW w:w="1915" w:type="dxa"/>
          </w:tcPr>
          <w:p w14:paraId="6E7BFEEF" w14:textId="781C1A52"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5F00EC9" w14:textId="692AB206"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05740785" w14:textId="77777777" w:rsidR="0025629F" w:rsidRDefault="0025629F" w:rsidP="00E77E9E">
            <w:pPr>
              <w:pStyle w:val="TAL"/>
              <w:keepNext w:val="0"/>
              <w:keepLines w:val="0"/>
              <w:widowControl w:val="0"/>
              <w:jc w:val="both"/>
              <w:rPr>
                <w:lang w:eastAsia="ko-KR"/>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lastRenderedPageBreak/>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 xml:space="preserve">ut we are wondering whether it is a valid case that there is still data buffered in UE when </w:t>
            </w:r>
            <w:proofErr w:type="spellStart"/>
            <w:r>
              <w:rPr>
                <w:rFonts w:eastAsia="SimSun"/>
                <w:lang w:eastAsia="zh-CN"/>
              </w:rPr>
              <w:t>RRCRelease</w:t>
            </w:r>
            <w:proofErr w:type="spellEnd"/>
            <w:r>
              <w:rPr>
                <w:rFonts w:eastAsia="SimSun"/>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w:t>
            </w:r>
            <w:proofErr w:type="gramStart"/>
            <w:r>
              <w:rPr>
                <w:lang w:eastAsia="zh-CN"/>
              </w:rPr>
              <w:t>feature,</w:t>
            </w:r>
            <w:proofErr w:type="gramEnd"/>
            <w:r>
              <w:rPr>
                <w:lang w:eastAsia="zh-CN"/>
              </w:rPr>
              <w:t xml:space="preserv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w:t>
            </w:r>
            <w:proofErr w:type="gramStart"/>
            <w:r>
              <w:rPr>
                <w:lang w:eastAsia="zh-CN"/>
              </w:rPr>
              <w:t>discard</w:t>
            </w:r>
            <w:proofErr w:type="gramEnd"/>
            <w:r>
              <w:rPr>
                <w:lang w:eastAsia="zh-CN"/>
              </w:rPr>
              <w:t xml:space="preserve"> by PDCP re-establishment later. And for RLC layers, the buffered data would be </w:t>
            </w:r>
            <w:proofErr w:type="gramStart"/>
            <w:r>
              <w:rPr>
                <w:lang w:eastAsia="zh-CN"/>
              </w:rPr>
              <w:t>discard</w:t>
            </w:r>
            <w:proofErr w:type="gramEnd"/>
            <w:r>
              <w:rPr>
                <w:lang w:eastAsia="zh-CN"/>
              </w:rPr>
              <w:t xml:space="preserve">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25629F" w14:paraId="4E79A4C7" w14:textId="77777777">
        <w:tc>
          <w:tcPr>
            <w:tcW w:w="1915" w:type="dxa"/>
          </w:tcPr>
          <w:p w14:paraId="11A3B766" w14:textId="2BB345E7"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50BF7355" w14:textId="178D8011"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6ACE4F3B" w14:textId="77777777" w:rsidR="0025629F" w:rsidRPr="0025629F" w:rsidRDefault="0025629F" w:rsidP="0025629F">
            <w:pPr>
              <w:pStyle w:val="TAL"/>
              <w:rPr>
                <w:rFonts w:eastAsia="SimSun"/>
                <w:lang w:eastAsia="zh-CN"/>
              </w:rPr>
            </w:pPr>
            <w:r w:rsidRPr="0025629F">
              <w:rPr>
                <w:rFonts w:eastAsia="SimSun"/>
                <w:lang w:eastAsia="zh-CN"/>
              </w:rPr>
              <w:t>If the DRBs of the buffered SDUs are SDT DRBs, we think it can be calculated in BSR, i.e. option 1.</w:t>
            </w:r>
          </w:p>
          <w:p w14:paraId="5BB87552" w14:textId="07C28518" w:rsidR="0025629F" w:rsidRDefault="0025629F" w:rsidP="0025629F">
            <w:pPr>
              <w:pStyle w:val="TAL"/>
              <w:keepNext w:val="0"/>
              <w:rPr>
                <w:rFonts w:eastAsia="SimSun"/>
                <w:lang w:eastAsia="zh-CN"/>
              </w:rPr>
            </w:pPr>
            <w:r w:rsidRPr="0025629F">
              <w:rPr>
                <w:rFonts w:eastAsia="SimSun"/>
                <w:lang w:eastAsia="zh-CN"/>
              </w:rPr>
              <w:t>For simplicity, we think the data may be out of date, and it is rare that PDU SDUs are buffered when the UE enters RRC_INACTIVE state. So we think option 1 is OK.</w:t>
            </w: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lastRenderedPageBreak/>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w:t>
            </w:r>
            <w:proofErr w:type="spellStart"/>
            <w:r>
              <w:rPr>
                <w:lang w:eastAsia="ko-KR"/>
              </w:rPr>
              <w:t>rediscuss</w:t>
            </w:r>
            <w:proofErr w:type="spellEnd"/>
            <w:r>
              <w:rPr>
                <w:lang w:eastAsia="ko-KR"/>
              </w:rPr>
              <w:t xml:space="preserve">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 xml:space="preserve">No matter whether companies think NAS data can arrive at AS, it </w:t>
            </w:r>
            <w:proofErr w:type="spellStart"/>
            <w:r>
              <w:rPr>
                <w:rFonts w:eastAsia="SimSun"/>
                <w:lang w:eastAsia="zh-CN"/>
              </w:rPr>
              <w:t>maybe</w:t>
            </w:r>
            <w:proofErr w:type="spellEnd"/>
            <w:r>
              <w:rPr>
                <w:rFonts w:eastAsia="SimSun"/>
                <w:lang w:eastAsia="zh-CN"/>
              </w:rPr>
              <w:t xml:space="preserv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SimSun"/>
                <w:lang w:eastAsia="zh-CN"/>
              </w:rPr>
              <w:t>RRCResume</w:t>
            </w:r>
            <w:proofErr w:type="spellEnd"/>
            <w:r>
              <w:rPr>
                <w:rFonts w:eastAsia="SimSun"/>
                <w:lang w:eastAsia="zh-CN"/>
              </w:rPr>
              <w:t xml:space="preserve"> message is received. Thus, until the </w:t>
            </w:r>
            <w:proofErr w:type="spellStart"/>
            <w:r>
              <w:rPr>
                <w:rFonts w:eastAsia="SimSun"/>
                <w:lang w:eastAsia="zh-CN"/>
              </w:rPr>
              <w:t>RRCResume</w:t>
            </w:r>
            <w:proofErr w:type="spellEnd"/>
            <w:r>
              <w:rPr>
                <w:rFonts w:eastAsia="SimSun"/>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5629F" w14:paraId="3ABA9D9F" w14:textId="77777777">
        <w:tc>
          <w:tcPr>
            <w:tcW w:w="1915" w:type="dxa"/>
          </w:tcPr>
          <w:p w14:paraId="429D21AB" w14:textId="243DBCD2"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1218234" w14:textId="6F8198E1"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D8CB9A4" w14:textId="77777777" w:rsidR="0025629F" w:rsidRDefault="0025629F" w:rsidP="00E77E9E">
            <w:pPr>
              <w:pStyle w:val="TAL"/>
              <w:keepNext w:val="0"/>
              <w:keepLines w:val="0"/>
              <w:widowControl w:val="0"/>
              <w:jc w:val="both"/>
              <w:rPr>
                <w:rFonts w:eastAsia="SimSun"/>
                <w:lang w:eastAsia="zh-CN"/>
              </w:rPr>
            </w:pP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25629F" w14:paraId="52950C7F" w14:textId="77777777">
        <w:tc>
          <w:tcPr>
            <w:tcW w:w="1915" w:type="dxa"/>
          </w:tcPr>
          <w:p w14:paraId="6C6ACACF" w14:textId="3B0D3955"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57F34A1A" w14:textId="055D3984"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B6EBEA8" w14:textId="77777777" w:rsidR="0025629F" w:rsidRDefault="0025629F" w:rsidP="00E77E9E">
            <w:pPr>
              <w:pStyle w:val="TAL"/>
              <w:keepNext w:val="0"/>
              <w:keepLines w:val="0"/>
              <w:widowControl w:val="0"/>
              <w:jc w:val="both"/>
              <w:rPr>
                <w:rFonts w:eastAsia="SimSun"/>
                <w:lang w:eastAsia="zh-CN"/>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w:t>
      </w:r>
      <w:proofErr w:type="spellStart"/>
      <w:r>
        <w:rPr>
          <w:lang w:eastAsia="ko-KR"/>
        </w:rPr>
        <w:t>Xiaomi</w:t>
      </w:r>
      <w:proofErr w:type="spellEnd"/>
      <w:r>
        <w:rPr>
          <w:lang w:eastAsia="ko-KR"/>
        </w:rPr>
        <w:t xml:space="preserve">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25629F" w14:paraId="29140730" w14:textId="77777777">
        <w:tc>
          <w:tcPr>
            <w:tcW w:w="1915" w:type="dxa"/>
          </w:tcPr>
          <w:p w14:paraId="5349B940" w14:textId="00648246"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4E54AC15" w14:textId="2AE675FF"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15A87AF" w14:textId="77777777" w:rsidR="0025629F" w:rsidRDefault="0025629F" w:rsidP="00E77E9E">
            <w:pPr>
              <w:pStyle w:val="TAL"/>
              <w:keepNext w:val="0"/>
              <w:keepLines w:val="0"/>
              <w:widowControl w:val="0"/>
              <w:jc w:val="both"/>
              <w:rPr>
                <w:rFonts w:eastAsia="SimSun"/>
                <w:lang w:eastAsia="zh-CN"/>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25629F" w14:paraId="479C70D6" w14:textId="77777777">
        <w:tc>
          <w:tcPr>
            <w:tcW w:w="1915" w:type="dxa"/>
          </w:tcPr>
          <w:p w14:paraId="7640DBB8" w14:textId="57A18BD8" w:rsidR="0025629F" w:rsidRDefault="0025629F"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313A22DF" w14:textId="760F7ACC" w:rsidR="0025629F" w:rsidRDefault="0025629F" w:rsidP="00E77E9E">
            <w:pPr>
              <w:pStyle w:val="TAC"/>
              <w:keepNext w:val="0"/>
              <w:keepLines w:val="0"/>
              <w:widowControl w:val="0"/>
              <w:rPr>
                <w:rFonts w:eastAsiaTheme="minorEastAsia" w:hint="eastAsia"/>
                <w:lang w:eastAsia="zh-CN"/>
              </w:rPr>
            </w:pPr>
            <w:r>
              <w:rPr>
                <w:rFonts w:eastAsiaTheme="minorEastAsia"/>
                <w:lang w:eastAsia="zh-CN"/>
              </w:rPr>
              <w:t>Not needed</w:t>
            </w:r>
          </w:p>
        </w:tc>
        <w:tc>
          <w:tcPr>
            <w:tcW w:w="5523" w:type="dxa"/>
          </w:tcPr>
          <w:p w14:paraId="1E5896C3" w14:textId="4359A27A" w:rsidR="0025629F" w:rsidRDefault="00E613FA" w:rsidP="00E77E9E">
            <w:pPr>
              <w:pStyle w:val="TAL"/>
              <w:keepNext w:val="0"/>
              <w:keepLines w:val="0"/>
              <w:widowControl w:val="0"/>
              <w:jc w:val="both"/>
              <w:rPr>
                <w:rFonts w:eastAsia="SimSun" w:hint="eastAsia"/>
                <w:lang w:eastAsia="zh-CN"/>
              </w:rPr>
            </w:pPr>
            <w:r>
              <w:rPr>
                <w:rFonts w:eastAsia="SimSun"/>
                <w:lang w:eastAsia="zh-CN"/>
              </w:rPr>
              <w:t>Agree with ZTE</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 xml:space="preserve">rinciple. Thus, NEC [9] </w:t>
      </w:r>
      <w:proofErr w:type="gramStart"/>
      <w:r>
        <w:rPr>
          <w:lang w:eastAsia="ko-KR"/>
        </w:rPr>
        <w:t>raise</w:t>
      </w:r>
      <w:proofErr w:type="gramEnd"/>
      <w:r>
        <w:rPr>
          <w:lang w:eastAsia="ko-KR"/>
        </w:rPr>
        <w:t xml:space="preserv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E613FA" w14:paraId="0D6B6EB5" w14:textId="77777777">
        <w:tc>
          <w:tcPr>
            <w:tcW w:w="1915" w:type="dxa"/>
          </w:tcPr>
          <w:p w14:paraId="745C070D" w14:textId="6D82CE79"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09878220" w14:textId="4E37E50D" w:rsidR="00E613FA" w:rsidRDefault="00E613FA" w:rsidP="00E77E9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97B79B" w14:textId="77777777" w:rsidR="00E613FA" w:rsidRDefault="00E613FA" w:rsidP="00E77E9E">
            <w:pPr>
              <w:pStyle w:val="TAL"/>
              <w:keepNext w:val="0"/>
              <w:keepLines w:val="0"/>
              <w:widowControl w:val="0"/>
              <w:jc w:val="both"/>
              <w:rPr>
                <w:rFonts w:eastAsia="SimSun" w:hint="eastAsia"/>
                <w:lang w:eastAsia="zh-CN"/>
              </w:rPr>
            </w:pP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w:t>
      </w:r>
      <w:proofErr w:type="gramStart"/>
      <w:r>
        <w:rPr>
          <w:rFonts w:hint="eastAsia"/>
          <w:lang w:eastAsia="ko-KR"/>
        </w:rPr>
        <w:t>raise</w:t>
      </w:r>
      <w:proofErr w:type="gramEnd"/>
      <w:r>
        <w:rPr>
          <w:rFonts w:hint="eastAsia"/>
          <w:lang w:eastAsia="ko-KR"/>
        </w:rPr>
        <w:t xml:space="preserv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proofErr w:type="gramStart"/>
            <w:r>
              <w:rPr>
                <w:rFonts w:eastAsia="SimSun"/>
                <w:lang w:eastAsia="zh-CN"/>
              </w:rPr>
              <w:t>we</w:t>
            </w:r>
            <w:proofErr w:type="gramEnd"/>
            <w:r>
              <w:rPr>
                <w:rFonts w:eastAsia="SimSun"/>
                <w:lang w:eastAsia="zh-CN"/>
              </w:rPr>
              <w:t xml:space="preserv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w:t>
            </w:r>
            <w:proofErr w:type="gramStart"/>
            <w:r>
              <w:rPr>
                <w:rFonts w:hint="eastAsia"/>
              </w:rPr>
              <w:t>discard</w:t>
            </w:r>
            <w:proofErr w:type="gramEnd"/>
            <w:r>
              <w:rPr>
                <w:rFonts w:hint="eastAsia"/>
              </w:rPr>
              <w:t xml:space="preserve"> by PDCP re-establishment later. And for RLC layers, the buffered data would be </w:t>
            </w:r>
            <w:proofErr w:type="gramStart"/>
            <w:r>
              <w:rPr>
                <w:rFonts w:hint="eastAsia"/>
              </w:rPr>
              <w:t>discard</w:t>
            </w:r>
            <w:proofErr w:type="gramEnd"/>
            <w:r>
              <w:rPr>
                <w:rFonts w:hint="eastAsia"/>
              </w:rPr>
              <w:t xml:space="preserve">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613FA" w14:paraId="6AFEF060" w14:textId="77777777">
        <w:tc>
          <w:tcPr>
            <w:tcW w:w="1915" w:type="dxa"/>
          </w:tcPr>
          <w:p w14:paraId="5847E013" w14:textId="515887C3"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586C29D1" w14:textId="4C5D2B77" w:rsidR="00E613FA" w:rsidRDefault="00E613FA" w:rsidP="00E77E9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8D2CDD" w14:textId="77777777" w:rsidR="00E613FA" w:rsidRDefault="00E613FA" w:rsidP="00E77E9E">
            <w:pPr>
              <w:pStyle w:val="TAL"/>
              <w:keepNext w:val="0"/>
              <w:keepLines w:val="0"/>
              <w:widowControl w:val="0"/>
              <w:rPr>
                <w:rFonts w:eastAsia="SimSun"/>
                <w:lang w:eastAsia="zh-CN"/>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lastRenderedPageBreak/>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w:t>
      </w:r>
      <w:proofErr w:type="spellStart"/>
      <w:r>
        <w:rPr>
          <w:lang w:eastAsia="ko-KR"/>
        </w:rPr>
        <w:t>Xiaomi</w:t>
      </w:r>
      <w:proofErr w:type="spellEnd"/>
      <w:r>
        <w:rPr>
          <w:lang w:eastAsia="ko-KR"/>
        </w:rPr>
        <w:t xml:space="preserve">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 xml:space="preserve">o strong view. If it </w:t>
            </w:r>
            <w:proofErr w:type="spellStart"/>
            <w:r>
              <w:rPr>
                <w:rFonts w:eastAsia="SimSun"/>
                <w:lang w:eastAsia="zh-CN"/>
              </w:rPr>
              <w:t>can not</w:t>
            </w:r>
            <w:proofErr w:type="spellEnd"/>
            <w:r>
              <w:rPr>
                <w:rFonts w:eastAsia="SimSun"/>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E613FA" w14:paraId="02009889" w14:textId="77777777">
        <w:tc>
          <w:tcPr>
            <w:tcW w:w="1915" w:type="dxa"/>
          </w:tcPr>
          <w:p w14:paraId="0FA557A7" w14:textId="6BE869A7"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55204DE0" w14:textId="4E2A1A1D"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53586AA8" w14:textId="10B1F4C2" w:rsidR="00E613FA" w:rsidRDefault="00E613FA" w:rsidP="00E77E9E">
            <w:pPr>
              <w:pStyle w:val="TAL"/>
              <w:keepNext w:val="0"/>
              <w:keepLines w:val="0"/>
              <w:widowControl w:val="0"/>
              <w:jc w:val="both"/>
              <w:rPr>
                <w:rFonts w:eastAsia="Malgun Gothic"/>
                <w:lang w:eastAsia="ko-KR"/>
              </w:rPr>
            </w:pPr>
            <w:r>
              <w:rPr>
                <w:rFonts w:eastAsia="Malgun Gothic"/>
                <w:lang w:eastAsia="ko-KR"/>
              </w:rPr>
              <w:t>Agree with ZTE</w:t>
            </w: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lastRenderedPageBreak/>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w:t>
            </w:r>
            <w:proofErr w:type="gramStart"/>
            <w:r>
              <w:rPr>
                <w:lang w:eastAsia="ko-KR"/>
              </w:rPr>
              <w:t>,</w:t>
            </w:r>
            <w:proofErr w:type="gramEnd"/>
            <w:r>
              <w:rPr>
                <w:lang w:eastAsia="ko-KR"/>
              </w:rPr>
              <w:t xml:space="preserve">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E613FA" w14:paraId="55CC5547" w14:textId="77777777">
        <w:tc>
          <w:tcPr>
            <w:tcW w:w="1915" w:type="dxa"/>
          </w:tcPr>
          <w:p w14:paraId="2DF6D1E7" w14:textId="1AF07A6F"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70DF559E" w14:textId="0755E982" w:rsidR="00E613FA" w:rsidRDefault="00E613FA" w:rsidP="00E613F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2E49246" w14:textId="05EBDFFF" w:rsidR="00E613FA" w:rsidRDefault="00E613FA" w:rsidP="00E77E9E">
            <w:pPr>
              <w:pStyle w:val="TAL"/>
              <w:keepNext w:val="0"/>
              <w:keepLines w:val="0"/>
              <w:widowControl w:val="0"/>
              <w:jc w:val="both"/>
              <w:rPr>
                <w:rFonts w:eastAsia="SimSun"/>
                <w:lang w:eastAsia="zh-CN"/>
              </w:rPr>
            </w:pPr>
            <w:r>
              <w:rPr>
                <w:rFonts w:eastAsia="SimSun"/>
                <w:lang w:eastAsia="zh-CN"/>
              </w:rPr>
              <w:t>simplicity</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E613FA" w14:paraId="60A7DE90" w14:textId="77777777">
        <w:tc>
          <w:tcPr>
            <w:tcW w:w="1915" w:type="dxa"/>
          </w:tcPr>
          <w:p w14:paraId="4793892B" w14:textId="2312167A"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0201FF4E" w14:textId="07F509D6"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1AC0E28" w14:textId="77777777" w:rsidR="00E613FA" w:rsidRDefault="00E613FA" w:rsidP="00E77E9E">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think that the TAT-SDT restart upon TAC reception is only for CG-SDT </w:t>
      </w:r>
      <w:proofErr w:type="gramStart"/>
      <w:r>
        <w:rPr>
          <w:lang w:eastAsia="ko-KR"/>
        </w:rPr>
        <w:t>procedure,</w:t>
      </w:r>
      <w:proofErr w:type="gramEnd"/>
      <w:r>
        <w:rPr>
          <w:lang w:eastAsia="ko-KR"/>
        </w:rPr>
        <w:t xml:space="preserve"> and it is not clear whether the TAT-SDT starts/restarts when RAR TAC (i.e. Msg2 or </w:t>
      </w:r>
      <w:proofErr w:type="spellStart"/>
      <w:r>
        <w:rPr>
          <w:lang w:eastAsia="ko-KR"/>
        </w:rPr>
        <w:lastRenderedPageBreak/>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roofErr w:type="gramStart"/>
            <w:r>
              <w:rPr>
                <w:lang w:eastAsia="ko-KR"/>
              </w:rPr>
              <w: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AT-SDT may (re)</w:t>
            </w:r>
            <w:proofErr w:type="gramStart"/>
            <w:r>
              <w:rPr>
                <w:lang w:eastAsia="zh-CN"/>
              </w:rPr>
              <w:t>started</w:t>
            </w:r>
            <w:proofErr w:type="gramEnd"/>
            <w:r>
              <w:rPr>
                <w:lang w:eastAsia="zh-CN"/>
              </w:rPr>
              <w:t xml:space="preserve">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w:t>
            </w:r>
            <w:proofErr w:type="spellStart"/>
            <w:r>
              <w:rPr>
                <w:lang w:eastAsia="zh-CN"/>
              </w:rPr>
              <w:t>proc</w:t>
            </w:r>
            <w:proofErr w:type="spellEnd"/>
            <w:r>
              <w:rPr>
                <w:lang w:eastAsia="zh-CN"/>
              </w:rPr>
              <w:t xml:space="preserve"> or legacy RA </w:t>
            </w:r>
            <w:proofErr w:type="spellStart"/>
            <w:r>
              <w:rPr>
                <w:lang w:eastAsia="zh-CN"/>
              </w:rPr>
              <w:t>proc</w:t>
            </w:r>
            <w:proofErr w:type="spellEnd"/>
            <w:r>
              <w:rPr>
                <w:lang w:eastAsia="zh-CN"/>
              </w:rPr>
              <w:t xml:space="preserve">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 xml:space="preserve">Agree with Samsung. Regarding </w:t>
            </w:r>
            <w:proofErr w:type="spellStart"/>
            <w:r>
              <w:rPr>
                <w:lang w:eastAsia="zh-CN"/>
              </w:rPr>
              <w:t>Oppo’s</w:t>
            </w:r>
            <w:proofErr w:type="spellEnd"/>
            <w:r>
              <w:rPr>
                <w:lang w:eastAsia="zh-CN"/>
              </w:rPr>
              <w:t xml:space="preserve">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E613FA" w14:paraId="71D78CD4" w14:textId="77777777">
        <w:tc>
          <w:tcPr>
            <w:tcW w:w="1915" w:type="dxa"/>
          </w:tcPr>
          <w:p w14:paraId="79C95B5B" w14:textId="754298F9"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3CC2B496" w14:textId="16F38152"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496A228" w14:textId="06CA7D08" w:rsidR="00E613FA" w:rsidRDefault="00E613FA" w:rsidP="00E77E9E">
            <w:pPr>
              <w:pStyle w:val="TAL"/>
              <w:keepNext w:val="0"/>
              <w:keepLines w:val="0"/>
              <w:widowControl w:val="0"/>
              <w:jc w:val="both"/>
              <w:rPr>
                <w:bCs/>
                <w:iCs/>
                <w:lang w:eastAsia="zh-CN"/>
              </w:rPr>
            </w:pPr>
            <w:r w:rsidRPr="00E613FA">
              <w:rPr>
                <w:bCs/>
                <w:iCs/>
                <w:lang w:eastAsia="zh-CN"/>
              </w:rPr>
              <w:t xml:space="preserve">We think if the CG configuration is not released, the UE still stays in the same serving cell from which it receives </w:t>
            </w:r>
            <w:proofErr w:type="spellStart"/>
            <w:r w:rsidRPr="00E613FA">
              <w:rPr>
                <w:bCs/>
                <w:iCs/>
                <w:lang w:eastAsia="zh-CN"/>
              </w:rPr>
              <w:t>RRSRelease</w:t>
            </w:r>
            <w:proofErr w:type="spellEnd"/>
            <w:r w:rsidRPr="00E613FA">
              <w:rPr>
                <w:bCs/>
                <w:iCs/>
                <w:lang w:eastAsia="zh-CN"/>
              </w:rPr>
              <w:t>. Therefore, when RAR is received, TAT-SDT can be updated in the same serving cell.</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w:t>
            </w:r>
            <w:proofErr w:type="gramStart"/>
            <w:r>
              <w:rPr>
                <w:lang w:eastAsia="zh-CN"/>
              </w:rPr>
              <w:t>criteria for restarting the timer is</w:t>
            </w:r>
            <w:proofErr w:type="gramEnd"/>
            <w:r>
              <w:rPr>
                <w:lang w:eastAsia="zh-CN"/>
              </w:rPr>
              <w:t xml:space="preserve">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E613FA" w14:paraId="2A10570D" w14:textId="77777777">
        <w:tc>
          <w:tcPr>
            <w:tcW w:w="1915" w:type="dxa"/>
          </w:tcPr>
          <w:p w14:paraId="593C00FE" w14:textId="4FE8531B"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6DFEF4E6" w14:textId="1EC9144B"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69061995" w14:textId="77777777" w:rsidR="00E613FA" w:rsidRDefault="00E613FA" w:rsidP="00E77E9E">
            <w:pPr>
              <w:pStyle w:val="TAL"/>
              <w:keepNext w:val="0"/>
              <w:keepLines w:val="0"/>
              <w:widowControl w:val="0"/>
              <w:jc w:val="both"/>
              <w:rPr>
                <w:lang w:eastAsia="zh-CN"/>
              </w:rPr>
            </w:pP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E613FA" w14:paraId="3C94572E" w14:textId="77777777">
        <w:tc>
          <w:tcPr>
            <w:tcW w:w="1915" w:type="dxa"/>
          </w:tcPr>
          <w:p w14:paraId="42643BDC" w14:textId="21E1585A"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1A593B25" w14:textId="5D0749F6"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6C3EB435" w14:textId="77777777" w:rsidR="00E613FA" w:rsidRDefault="00E613FA" w:rsidP="00E77E9E">
            <w:pPr>
              <w:pStyle w:val="TAL"/>
              <w:keepNext w:val="0"/>
              <w:keepLines w:val="0"/>
              <w:widowControl w:val="0"/>
              <w:jc w:val="both"/>
              <w:rPr>
                <w:rFonts w:eastAsia="Malgun Gothic"/>
                <w:lang w:eastAsia="ko-KR"/>
              </w:rPr>
            </w:pP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w:t>
      </w:r>
      <w:proofErr w:type="spellStart"/>
      <w:r>
        <w:rPr>
          <w:lang w:eastAsia="ko-KR"/>
        </w:rPr>
        <w:t>RRCRelease</w:t>
      </w:r>
      <w:proofErr w:type="spellEnd"/>
      <w:r>
        <w:rPr>
          <w:lang w:eastAsia="ko-KR"/>
        </w:rPr>
        <w:t xml:space="preserve"> message). Thus, the </w:t>
      </w:r>
      <w:proofErr w:type="gramStart"/>
      <w:r>
        <w:rPr>
          <w:lang w:eastAsia="ko-KR"/>
        </w:rPr>
        <w:t>rapporteur 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lastRenderedPageBreak/>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 xml:space="preserve">We understand this timer can expire while UE is in RRC_INACTIVE and has an SDT procedure </w:t>
            </w:r>
            <w:proofErr w:type="spellStart"/>
            <w:r>
              <w:rPr>
                <w:rFonts w:eastAsia="SimSun"/>
                <w:lang w:eastAsia="zh-CN"/>
              </w:rPr>
              <w:t>ongoing</w:t>
            </w:r>
            <w:proofErr w:type="spellEnd"/>
            <w:r>
              <w:rPr>
                <w:rFonts w:eastAsia="SimSun"/>
                <w:lang w:eastAsia="zh-CN"/>
              </w:rPr>
              <w:t>.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E613FA" w14:paraId="0F89B157" w14:textId="77777777">
        <w:tc>
          <w:tcPr>
            <w:tcW w:w="1915" w:type="dxa"/>
          </w:tcPr>
          <w:p w14:paraId="5D313A09" w14:textId="3064FEEB"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448C548B" w14:textId="2D944C92"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56943A34" w14:textId="77777777" w:rsidR="00E613FA" w:rsidRDefault="00E613FA" w:rsidP="00E77E9E">
            <w:pPr>
              <w:pStyle w:val="TAL"/>
              <w:keepNext w:val="0"/>
              <w:keepLines w:val="0"/>
              <w:widowControl w:val="0"/>
              <w:jc w:val="both"/>
              <w:rPr>
                <w:rFonts w:eastAsia="Malgun Gothic"/>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SimSun"/>
                <w:lang w:eastAsia="zh-CN"/>
              </w:rPr>
              <w:t>TDoc</w:t>
            </w:r>
            <w:proofErr w:type="spellEnd"/>
            <w:r>
              <w:rPr>
                <w:rFonts w:eastAsia="SimSun"/>
                <w:lang w:eastAsia="zh-CN"/>
              </w:rPr>
              <w:t xml:space="preserve">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 xml:space="preserve">Proposal 7:       During an </w:t>
            </w:r>
            <w:proofErr w:type="spellStart"/>
            <w:r w:rsidRPr="00845F64">
              <w:rPr>
                <w:rFonts w:eastAsia="SimSun"/>
                <w:i/>
                <w:iCs/>
                <w:lang w:eastAsia="zh-CN"/>
              </w:rPr>
              <w:t>ongoing</w:t>
            </w:r>
            <w:proofErr w:type="spellEnd"/>
            <w:r w:rsidRPr="00845F64">
              <w:rPr>
                <w:rFonts w:eastAsia="SimSun"/>
                <w:i/>
                <w:iCs/>
                <w:lang w:eastAsia="zh-CN"/>
              </w:rPr>
              <w:t xml:space="preserve"> SDT session, if CG-specific TAT expires (or is not running) or TA criterion for RSRP-delta threshold is not met, the SDT session can </w:t>
            </w:r>
            <w:r w:rsidRPr="00845F64">
              <w:rPr>
                <w:rFonts w:eastAsia="SimSun"/>
                <w:i/>
                <w:iCs/>
                <w:lang w:eastAsia="zh-CN"/>
              </w:rPr>
              <w:lastRenderedPageBreak/>
              <w:t>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13FA" w14:paraId="7C5313C0" w14:textId="77777777">
        <w:tc>
          <w:tcPr>
            <w:tcW w:w="1915" w:type="dxa"/>
          </w:tcPr>
          <w:p w14:paraId="6A0EC562" w14:textId="1A29B619"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53B73D48" w14:textId="4D3B8E9C"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37B6D696" w14:textId="36611FF6" w:rsidR="00E613FA" w:rsidRDefault="00E613FA" w:rsidP="00E77E9E">
            <w:pPr>
              <w:pStyle w:val="TAL"/>
              <w:keepNext w:val="0"/>
              <w:keepLines w:val="0"/>
              <w:widowControl w:val="0"/>
              <w:jc w:val="both"/>
              <w:rPr>
                <w:rFonts w:eastAsia="SimSun"/>
                <w:lang w:eastAsia="zh-CN"/>
              </w:rPr>
            </w:pPr>
            <w:r w:rsidRPr="00E613FA">
              <w:rPr>
                <w:rFonts w:eastAsia="SimSun"/>
                <w:lang w:eastAsia="zh-CN"/>
              </w:rPr>
              <w:t>The duration of legacy TAT may be different from SDT-TAT.</w:t>
            </w: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w:t>
            </w:r>
            <w:proofErr w:type="spellStart"/>
            <w:r>
              <w:rPr>
                <w:rFonts w:eastAsia="SimSun"/>
                <w:lang w:eastAsia="zh-CN"/>
              </w:rPr>
              <w:t>Bj</w:t>
            </w:r>
            <w:proofErr w:type="spellEnd"/>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w:t>
            </w:r>
            <w:proofErr w:type="spellStart"/>
            <w:r>
              <w:rPr>
                <w:rFonts w:eastAsia="SimSun"/>
                <w:lang w:eastAsia="zh-CN"/>
              </w:rPr>
              <w:t>Bj</w:t>
            </w:r>
            <w:proofErr w:type="spellEnd"/>
            <w:r>
              <w:rPr>
                <w:rFonts w:eastAsia="SimSun"/>
                <w:lang w:eastAsia="zh-CN"/>
              </w:rPr>
              <w:t xml:space="preserve">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E613FA" w14:paraId="1B8C8B22" w14:textId="77777777">
        <w:tc>
          <w:tcPr>
            <w:tcW w:w="1915" w:type="dxa"/>
          </w:tcPr>
          <w:p w14:paraId="59E10B80" w14:textId="79C244E8"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298317D3" w14:textId="2CDA62E8"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535C9D4" w14:textId="77777777" w:rsidR="00E613FA" w:rsidRDefault="00E613FA" w:rsidP="00E77E9E">
            <w:pPr>
              <w:pStyle w:val="TAL"/>
              <w:keepNext w:val="0"/>
              <w:keepLines w:val="0"/>
              <w:widowControl w:val="0"/>
              <w:jc w:val="both"/>
              <w:rPr>
                <w:rFonts w:eastAsia="SimSun" w:hint="eastAsia"/>
                <w:lang w:eastAsia="zh-CN"/>
              </w:rPr>
            </w:pPr>
          </w:p>
        </w:tc>
      </w:tr>
    </w:tbl>
    <w:p w14:paraId="23AF086F" w14:textId="77777777" w:rsidR="00DD476B" w:rsidRDefault="00DD476B">
      <w:pPr>
        <w:rPr>
          <w:lang w:val="en-US" w:eastAsia="ko-KR"/>
        </w:rPr>
      </w:pPr>
    </w:p>
    <w:p w14:paraId="23AF0870" w14:textId="77777777" w:rsidR="00DD476B" w:rsidRDefault="005C43A9">
      <w:pPr>
        <w:pStyle w:val="Heading2"/>
      </w:pPr>
      <w:r>
        <w:lastRenderedPageBreak/>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E613FA" w14:paraId="167C89E2" w14:textId="77777777">
        <w:tc>
          <w:tcPr>
            <w:tcW w:w="1915" w:type="dxa"/>
          </w:tcPr>
          <w:p w14:paraId="210495DE" w14:textId="42C2518F" w:rsidR="00E613FA" w:rsidRDefault="00E613FA" w:rsidP="00E77E9E">
            <w:pPr>
              <w:pStyle w:val="TAC"/>
              <w:keepNext w:val="0"/>
              <w:keepLines w:val="0"/>
              <w:widowControl w:val="0"/>
              <w:rPr>
                <w:rFonts w:eastAsiaTheme="minorEastAsia"/>
                <w:lang w:eastAsia="zh-CN"/>
              </w:rPr>
            </w:pPr>
            <w:r>
              <w:rPr>
                <w:rFonts w:eastAsiaTheme="minorEastAsia"/>
                <w:lang w:eastAsia="zh-CN"/>
              </w:rPr>
              <w:t>CATT</w:t>
            </w:r>
          </w:p>
        </w:tc>
        <w:tc>
          <w:tcPr>
            <w:tcW w:w="2191" w:type="dxa"/>
          </w:tcPr>
          <w:p w14:paraId="47F6221E" w14:textId="123A2BCE"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887A2C7" w14:textId="77777777" w:rsidR="00E613FA" w:rsidRDefault="00E613FA" w:rsidP="00E77E9E">
            <w:pPr>
              <w:pStyle w:val="TAL"/>
              <w:keepNext w:val="0"/>
              <w:keepLines w:val="0"/>
              <w:widowControl w:val="0"/>
              <w:jc w:val="both"/>
              <w:rPr>
                <w:rFonts w:eastAsia="SimSun"/>
                <w:lang w:eastAsia="zh-CN"/>
              </w:rPr>
            </w:pP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857"/>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short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w:t>
            </w:r>
            <w:r w:rsidRPr="00A93180">
              <w:rPr>
                <w:rFonts w:eastAsia="SimSun"/>
                <w:lang w:eastAsia="zh-CN"/>
              </w:rPr>
              <w:t xml:space="preserve">. Given that a suitable set of SSBs for CG-PUSCH association can be flexibly controlled by the </w:t>
            </w:r>
            <w:proofErr w:type="spellStart"/>
            <w:r w:rsidRPr="00A93180">
              <w:rPr>
                <w:rFonts w:eastAsia="SimSun"/>
                <w:lang w:eastAsia="zh-CN"/>
              </w:rPr>
              <w:t>gNB</w:t>
            </w:r>
            <w:proofErr w:type="spellEnd"/>
            <w:r w:rsidRPr="00A93180">
              <w:rPr>
                <w:rFonts w:eastAsia="SimSun"/>
                <w:lang w:eastAsia="zh-CN"/>
              </w:rPr>
              <w:t xml:space="preserve">,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w:t>
            </w:r>
            <w:proofErr w:type="gramStart"/>
            <w:r>
              <w:rPr>
                <w:rFonts w:eastAsia="SimSun"/>
                <w:lang w:eastAsia="zh-CN"/>
              </w:rPr>
              <w:t>an</w:t>
            </w:r>
            <w:proofErr w:type="gramEnd"/>
            <w:r>
              <w:rPr>
                <w:rFonts w:eastAsia="SimSun"/>
                <w:lang w:eastAsia="zh-CN"/>
              </w:rPr>
              <w:t xml:space="preserve"> CG configuration based on SSB RSRP and then UE checks criteria for TA validation among the SSBs configured for the selected CG </w:t>
            </w:r>
            <w:proofErr w:type="spellStart"/>
            <w:r>
              <w:rPr>
                <w:rFonts w:eastAsia="SimSun"/>
                <w:lang w:eastAsia="zh-CN"/>
              </w:rPr>
              <w:t>config</w:t>
            </w:r>
            <w:proofErr w:type="spellEnd"/>
            <w:r>
              <w:rPr>
                <w:rFonts w:eastAsia="SimSun"/>
                <w:lang w:eastAsia="zh-CN"/>
              </w:rPr>
              <w:t xml:space="preserve">.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w:t>
            </w:r>
            <w:proofErr w:type="spellStart"/>
            <w:r>
              <w:rPr>
                <w:lang w:eastAsia="zh-CN"/>
              </w:rPr>
              <w:t>gNB</w:t>
            </w:r>
            <w:proofErr w:type="spellEnd"/>
            <w:r>
              <w:rPr>
                <w:lang w:eastAsia="zh-CN"/>
              </w:rPr>
              <w:t xml:space="preserve"> can derive the beam(s) level TA. In CG-SDT use case, </w:t>
            </w:r>
            <w:proofErr w:type="spellStart"/>
            <w:r>
              <w:rPr>
                <w:lang w:eastAsia="zh-CN"/>
              </w:rPr>
              <w:t>gNB</w:t>
            </w:r>
            <w:proofErr w:type="spellEnd"/>
            <w:r>
              <w:rPr>
                <w:lang w:eastAsia="zh-CN"/>
              </w:rPr>
              <w:t xml:space="preserve">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 xml:space="preserve">Specifically, </w:t>
            </w:r>
            <w:proofErr w:type="spellStart"/>
            <w:r>
              <w:rPr>
                <w:rFonts w:hint="eastAsia"/>
              </w:rPr>
              <w:t>gNB</w:t>
            </w:r>
            <w:proofErr w:type="spellEnd"/>
            <w:r>
              <w:rPr>
                <w:rFonts w:hint="eastAsia"/>
              </w:rPr>
              <w:t xml:space="preserve">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E613FA" w14:paraId="49800A7C" w14:textId="77777777">
        <w:tc>
          <w:tcPr>
            <w:tcW w:w="1915" w:type="dxa"/>
          </w:tcPr>
          <w:p w14:paraId="0873F30D" w14:textId="501F105C"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633FF716" w14:textId="52C3870B" w:rsidR="00E613FA" w:rsidRDefault="00E613FA" w:rsidP="00E77E9E">
            <w:pPr>
              <w:pStyle w:val="TAC"/>
              <w:keepNext w:val="0"/>
              <w:keepLines w:val="0"/>
              <w:widowControl w:val="0"/>
              <w:rPr>
                <w:rFonts w:eastAsiaTheme="minorEastAsia" w:hint="eastAsia"/>
                <w:lang w:eastAsia="zh-CN"/>
              </w:rPr>
            </w:pPr>
            <w:r>
              <w:rPr>
                <w:rFonts w:eastAsiaTheme="minorEastAsia"/>
                <w:lang w:eastAsia="zh-CN"/>
              </w:rPr>
              <w:t>Option 4</w:t>
            </w:r>
          </w:p>
        </w:tc>
        <w:tc>
          <w:tcPr>
            <w:tcW w:w="5523" w:type="dxa"/>
          </w:tcPr>
          <w:p w14:paraId="0C826FD7" w14:textId="77777777" w:rsidR="00E613FA" w:rsidRDefault="00E613FA" w:rsidP="00E613FA">
            <w:pPr>
              <w:pStyle w:val="TAL"/>
              <w:rPr>
                <w:lang w:eastAsia="zh-CN"/>
              </w:rPr>
            </w:pPr>
            <w:r>
              <w:rPr>
                <w:lang w:eastAsia="zh-CN"/>
              </w:rPr>
              <w:t xml:space="preserve">We think option 1 and option 2 are related to specific CG configuration, while TA is calculated per cell. So both option 1 and 2 are not suitable. </w:t>
            </w:r>
          </w:p>
          <w:p w14:paraId="0309409C" w14:textId="77777777" w:rsidR="00E613FA" w:rsidRDefault="00E613FA" w:rsidP="00E613FA">
            <w:pPr>
              <w:pStyle w:val="TAL"/>
              <w:rPr>
                <w:lang w:eastAsia="zh-CN"/>
              </w:rPr>
            </w:pPr>
            <w:r>
              <w:rPr>
                <w:lang w:eastAsia="zh-CN"/>
              </w:rPr>
              <w:lastRenderedPageBreak/>
              <w:t>In option 3, the UE may take the SSB which is not selected by the UE into account.</w:t>
            </w:r>
          </w:p>
          <w:p w14:paraId="27F6FE21" w14:textId="15004850" w:rsidR="00E613FA" w:rsidRDefault="00E613FA" w:rsidP="00E613FA">
            <w:pPr>
              <w:pStyle w:val="TAL"/>
              <w:keepNext w:val="0"/>
              <w:rPr>
                <w:lang w:eastAsia="zh-CN"/>
              </w:rPr>
            </w:pPr>
            <w:r>
              <w:rPr>
                <w:lang w:eastAsia="zh-CN"/>
              </w:rPr>
              <w:t>Therefore, so we think the legacy behaviour in RRC_IDLE/RRC_INACTIVE can reused for RSRP based TA validation.</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roofErr w:type="gramStart"/>
      <w:r>
        <w:rPr>
          <w:rFonts w:eastAsia="Malgun Gothic"/>
          <w:lang w:eastAsia="ko-KR"/>
        </w:rPr>
        <w:t>..</w:t>
      </w:r>
      <w:proofErr w:type="gramEnd"/>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proofErr w:type="spellStart"/>
            <w:r w:rsidRPr="003555A3">
              <w:rPr>
                <w:rFonts w:eastAsia="PMingLiU" w:hint="eastAsia"/>
                <w:lang w:val="es-ES" w:eastAsia="zh-TW"/>
              </w:rPr>
              <w:t>Erica</w:t>
            </w:r>
            <w:proofErr w:type="spellEnd"/>
            <w:r w:rsidRPr="003555A3">
              <w:rPr>
                <w:rFonts w:eastAsia="PMingLiU" w:hint="eastAsia"/>
                <w:lang w:val="es-ES" w:eastAsia="zh-TW"/>
              </w:rPr>
              <w:t xml:space="preserve"> </w:t>
            </w:r>
            <w:proofErr w:type="spellStart"/>
            <w:r w:rsidRPr="003555A3">
              <w:rPr>
                <w:rFonts w:eastAsia="PMingLiU" w:hint="eastAsia"/>
                <w:lang w:val="es-ES" w:eastAsia="zh-TW"/>
              </w:rPr>
              <w:t>Huang</w:t>
            </w:r>
            <w:proofErr w:type="spellEnd"/>
            <w:r w:rsidRPr="003555A3">
              <w:rPr>
                <w:rFonts w:eastAsia="PMingLiU" w:hint="eastAsia"/>
                <w:lang w:val="es-ES" w:eastAsia="zh-TW"/>
              </w:rPr>
              <w:t xml:space="preserve">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 xml:space="preserve">Marta Martínez </w:t>
            </w:r>
            <w:proofErr w:type="spellStart"/>
            <w:r w:rsidRPr="002D3495">
              <w:rPr>
                <w:lang w:val="es-ES" w:eastAsia="ko-KR"/>
              </w:rPr>
              <w:t>Tarradell</w:t>
            </w:r>
            <w:proofErr w:type="spellEnd"/>
            <w:r w:rsidRPr="002D3495">
              <w:rPr>
                <w:lang w:val="es-ES" w:eastAsia="ko-KR"/>
              </w:rPr>
              <w:t xml:space="preserve">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proofErr w:type="spellStart"/>
            <w:r>
              <w:rPr>
                <w:rFonts w:eastAsia="SimSun" w:hint="eastAsia"/>
                <w:lang w:val="es-ES" w:eastAsia="zh-CN"/>
              </w:rPr>
              <w:t>J</w:t>
            </w:r>
            <w:r>
              <w:rPr>
                <w:rFonts w:eastAsia="SimSun"/>
                <w:lang w:val="es-ES" w:eastAsia="zh-CN"/>
              </w:rPr>
              <w:t>incan</w:t>
            </w:r>
            <w:proofErr w:type="spellEnd"/>
            <w:r>
              <w:rPr>
                <w:rFonts w:eastAsia="SimSun"/>
                <w:lang w:val="es-ES" w:eastAsia="zh-CN"/>
              </w:rPr>
              <w:t xml:space="preserve"> </w:t>
            </w:r>
            <w:proofErr w:type="spellStart"/>
            <w:r>
              <w:rPr>
                <w:rFonts w:eastAsia="SimSun"/>
                <w:lang w:val="es-ES" w:eastAsia="zh-CN"/>
              </w:rPr>
              <w:t>Xin</w:t>
            </w:r>
            <w:proofErr w:type="spellEnd"/>
            <w:r>
              <w:rPr>
                <w:rFonts w:eastAsia="SimSun"/>
                <w:lang w:val="es-ES" w:eastAsia="zh-CN"/>
              </w:rPr>
              <w:t xml:space="preserve">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Spreadtrum</w:t>
            </w:r>
            <w:proofErr w:type="spellEnd"/>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Lifeng</w:t>
            </w:r>
            <w:proofErr w:type="spellEnd"/>
            <w:r>
              <w:rPr>
                <w:rFonts w:eastAsiaTheme="minorEastAsia" w:hint="eastAsia"/>
                <w:lang w:val="es-ES" w:eastAsia="zh-CN"/>
              </w:rPr>
              <w:t xml:space="preserve">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46E2DBEA" w:rsidR="00DD476B" w:rsidRDefault="00E613FA">
            <w:pPr>
              <w:pStyle w:val="TAC"/>
              <w:keepNext w:val="0"/>
              <w:keepLines w:val="0"/>
              <w:widowControl w:val="0"/>
              <w:rPr>
                <w:lang w:val="fi-FI" w:eastAsia="ko-KR"/>
              </w:rPr>
            </w:pPr>
            <w:r>
              <w:rPr>
                <w:lang w:val="fi-FI" w:eastAsia="ko-KR"/>
              </w:rPr>
              <w:t>CATT</w:t>
            </w:r>
          </w:p>
        </w:tc>
        <w:tc>
          <w:tcPr>
            <w:tcW w:w="5794" w:type="dxa"/>
          </w:tcPr>
          <w:p w14:paraId="23AF08F5" w14:textId="081B68FE" w:rsidR="00DD476B" w:rsidRDefault="00E613FA">
            <w:pPr>
              <w:pStyle w:val="TAC"/>
              <w:keepNext w:val="0"/>
              <w:keepLines w:val="0"/>
              <w:widowControl w:val="0"/>
              <w:rPr>
                <w:lang w:val="fi-FI" w:eastAsia="ko-KR"/>
              </w:rPr>
            </w:pPr>
            <w:r>
              <w:rPr>
                <w:lang w:val="fi-FI" w:eastAsia="ko-KR"/>
              </w:rPr>
              <w:t>Chandrika Worrall (chandrika@catt.cn)</w:t>
            </w:r>
            <w:bookmarkStart w:id="7" w:name="_GoBack"/>
            <w:bookmarkEnd w:id="7"/>
          </w:p>
        </w:tc>
      </w:tr>
      <w:tr w:rsidR="00DD476B" w:rsidRPr="0009012C" w14:paraId="23AF08F9" w14:textId="77777777">
        <w:tc>
          <w:tcPr>
            <w:tcW w:w="3835" w:type="dxa"/>
          </w:tcPr>
          <w:p w14:paraId="23AF08F7" w14:textId="77777777" w:rsidR="00DD476B" w:rsidRDefault="00DD476B">
            <w:pPr>
              <w:pStyle w:val="TAC"/>
              <w:keepNext w:val="0"/>
              <w:keepLines w:val="0"/>
              <w:widowControl w:val="0"/>
              <w:rPr>
                <w:rFonts w:eastAsiaTheme="minorEastAsia"/>
                <w:lang w:val="pl-PL" w:eastAsia="zh-CN"/>
              </w:rPr>
            </w:pPr>
          </w:p>
        </w:tc>
        <w:tc>
          <w:tcPr>
            <w:tcW w:w="5794" w:type="dxa"/>
          </w:tcPr>
          <w:p w14:paraId="23AF08F8" w14:textId="77777777" w:rsidR="00DD476B" w:rsidRDefault="00DD476B">
            <w:pPr>
              <w:pStyle w:val="TAC"/>
              <w:keepNext w:val="0"/>
              <w:keepLines w:val="0"/>
              <w:widowControl w:val="0"/>
              <w:rPr>
                <w:rFonts w:eastAsiaTheme="minorEastAsia"/>
                <w:lang w:val="sv-SE" w:eastAsia="zh-CN"/>
              </w:rPr>
            </w:pP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SimSun"/>
                <w:lang w:val="pl-PL" w:eastAsia="zh-CN"/>
              </w:rPr>
            </w:pPr>
          </w:p>
        </w:tc>
        <w:tc>
          <w:tcPr>
            <w:tcW w:w="5794" w:type="dxa"/>
          </w:tcPr>
          <w:p w14:paraId="23AF0904" w14:textId="77777777" w:rsidR="00DD476B" w:rsidRDefault="00DD476B">
            <w:pPr>
              <w:pStyle w:val="TAC"/>
              <w:keepNext w:val="0"/>
              <w:keepLines w:val="0"/>
              <w:widowControl w:val="0"/>
              <w:rPr>
                <w:rFonts w:eastAsia="SimSun"/>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SimSun"/>
                <w:lang w:val="fi-FI" w:eastAsia="zh-CN"/>
              </w:rPr>
            </w:pPr>
          </w:p>
        </w:tc>
        <w:tc>
          <w:tcPr>
            <w:tcW w:w="5794" w:type="dxa"/>
          </w:tcPr>
          <w:p w14:paraId="23AF090A" w14:textId="77777777" w:rsidR="00DD476B" w:rsidRDefault="00DD476B">
            <w:pPr>
              <w:pStyle w:val="TAC"/>
              <w:keepNext w:val="0"/>
              <w:keepLines w:val="0"/>
              <w:widowControl w:val="0"/>
              <w:rPr>
                <w:rFonts w:eastAsia="SimSun"/>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SimSun"/>
                <w:lang w:val="pl-PL" w:eastAsia="zh-CN"/>
              </w:rPr>
            </w:pPr>
          </w:p>
        </w:tc>
        <w:tc>
          <w:tcPr>
            <w:tcW w:w="5794" w:type="dxa"/>
          </w:tcPr>
          <w:p w14:paraId="23AF090D" w14:textId="77777777" w:rsidR="00DD476B" w:rsidRDefault="00DD476B">
            <w:pPr>
              <w:pStyle w:val="TAC"/>
              <w:keepNext w:val="0"/>
              <w:keepLines w:val="0"/>
              <w:widowControl w:val="0"/>
              <w:rPr>
                <w:rFonts w:eastAsia="SimSun"/>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SimSun"/>
                <w:lang w:val="pl-PL" w:eastAsia="zh-CN"/>
              </w:rPr>
            </w:pPr>
          </w:p>
        </w:tc>
        <w:tc>
          <w:tcPr>
            <w:tcW w:w="5794" w:type="dxa"/>
          </w:tcPr>
          <w:p w14:paraId="23AF0916" w14:textId="77777777" w:rsidR="00DD476B" w:rsidRDefault="00DD476B">
            <w:pPr>
              <w:pStyle w:val="TAC"/>
              <w:keepNext w:val="0"/>
              <w:keepLines w:val="0"/>
              <w:widowControl w:val="0"/>
              <w:rPr>
                <w:rFonts w:eastAsia="SimSun"/>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proofErr w:type="gramStart"/>
      <w:r>
        <w:rPr>
          <w:rFonts w:hint="eastAsia"/>
          <w:lang w:val="en-US" w:eastAsia="ko-KR"/>
        </w:rPr>
        <w:lastRenderedPageBreak/>
        <w:t xml:space="preserve">[10] </w:t>
      </w:r>
      <w:r>
        <w:rPr>
          <w:lang w:val="en-US" w:eastAsia="ko-KR"/>
        </w:rPr>
        <w:t>R2-2110328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r>
      <w:proofErr w:type="spellStart"/>
      <w:r>
        <w:rPr>
          <w:lang w:val="en-US" w:eastAsia="ko-KR"/>
        </w:rPr>
        <w:t>Xiaomi</w:t>
      </w:r>
      <w:proofErr w:type="spellEnd"/>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r>
      <w:proofErr w:type="spellStart"/>
      <w:r>
        <w:t>Xiaomi</w:t>
      </w:r>
      <w:proofErr w:type="spellEnd"/>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53C05" w14:textId="77777777" w:rsidR="00E35601" w:rsidRDefault="00E35601">
      <w:pPr>
        <w:spacing w:after="0" w:line="240" w:lineRule="auto"/>
      </w:pPr>
      <w:r>
        <w:separator/>
      </w:r>
    </w:p>
  </w:endnote>
  <w:endnote w:type="continuationSeparator" w:id="0">
    <w:p w14:paraId="3A90AFD1" w14:textId="77777777" w:rsidR="00E35601" w:rsidRDefault="00E35601">
      <w:pPr>
        <w:spacing w:after="0" w:line="240" w:lineRule="auto"/>
      </w:pPr>
      <w:r>
        <w:continuationSeparator/>
      </w:r>
    </w:p>
  </w:endnote>
  <w:endnote w:type="continuationNotice" w:id="1">
    <w:p w14:paraId="65F13C0C" w14:textId="77777777" w:rsidR="00E35601" w:rsidRDefault="00E35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F093C" w14:textId="77777777" w:rsidR="0025629F" w:rsidRDefault="002562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25629F" w:rsidRDefault="00256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F093E" w14:textId="77777777" w:rsidR="0025629F" w:rsidRDefault="002562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13FA">
      <w:rPr>
        <w:rStyle w:val="PageNumber"/>
        <w:noProof/>
      </w:rPr>
      <w:t>4</w:t>
    </w:r>
    <w:r>
      <w:rPr>
        <w:rStyle w:val="PageNumber"/>
      </w:rPr>
      <w:fldChar w:fldCharType="end"/>
    </w:r>
  </w:p>
  <w:p w14:paraId="23AF093F" w14:textId="77777777" w:rsidR="0025629F" w:rsidRDefault="002562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0761" w14:textId="77777777" w:rsidR="00E35601" w:rsidRDefault="00E35601">
      <w:pPr>
        <w:spacing w:after="0" w:line="240" w:lineRule="auto"/>
      </w:pPr>
      <w:r>
        <w:separator/>
      </w:r>
    </w:p>
  </w:footnote>
  <w:footnote w:type="continuationSeparator" w:id="0">
    <w:p w14:paraId="631244DE" w14:textId="77777777" w:rsidR="00E35601" w:rsidRDefault="00E35601">
      <w:pPr>
        <w:spacing w:after="0" w:line="240" w:lineRule="auto"/>
      </w:pPr>
      <w:r>
        <w:continuationSeparator/>
      </w:r>
    </w:p>
  </w:footnote>
  <w:footnote w:type="continuationNotice" w:id="1">
    <w:p w14:paraId="566C853C" w14:textId="77777777" w:rsidR="00E35601" w:rsidRDefault="00E356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6B"/>
    <w:rsid w:val="0009012C"/>
    <w:rsid w:val="000C78F2"/>
    <w:rsid w:val="000D7EFD"/>
    <w:rsid w:val="000E52FE"/>
    <w:rsid w:val="000E72F0"/>
    <w:rsid w:val="000F5F44"/>
    <w:rsid w:val="00161F04"/>
    <w:rsid w:val="001715EF"/>
    <w:rsid w:val="001E1DFD"/>
    <w:rsid w:val="001F0410"/>
    <w:rsid w:val="001F3E31"/>
    <w:rsid w:val="0025629F"/>
    <w:rsid w:val="002619BD"/>
    <w:rsid w:val="0028333D"/>
    <w:rsid w:val="003555A3"/>
    <w:rsid w:val="00412B06"/>
    <w:rsid w:val="004134C2"/>
    <w:rsid w:val="00416A92"/>
    <w:rsid w:val="00507B20"/>
    <w:rsid w:val="00512B6F"/>
    <w:rsid w:val="00542811"/>
    <w:rsid w:val="005C43A9"/>
    <w:rsid w:val="006A2779"/>
    <w:rsid w:val="006E75AB"/>
    <w:rsid w:val="007108CD"/>
    <w:rsid w:val="00714333"/>
    <w:rsid w:val="0071637D"/>
    <w:rsid w:val="00781D48"/>
    <w:rsid w:val="00783A58"/>
    <w:rsid w:val="0078739F"/>
    <w:rsid w:val="007C2F2A"/>
    <w:rsid w:val="007E12AA"/>
    <w:rsid w:val="007F506D"/>
    <w:rsid w:val="00870D95"/>
    <w:rsid w:val="00871861"/>
    <w:rsid w:val="008E0520"/>
    <w:rsid w:val="008F21ED"/>
    <w:rsid w:val="00927611"/>
    <w:rsid w:val="00946D87"/>
    <w:rsid w:val="009E5091"/>
    <w:rsid w:val="00D33E40"/>
    <w:rsid w:val="00D86007"/>
    <w:rsid w:val="00DD476B"/>
    <w:rsid w:val="00E35601"/>
    <w:rsid w:val="00E512DD"/>
    <w:rsid w:val="00E5557C"/>
    <w:rsid w:val="00E613FA"/>
    <w:rsid w:val="00E77E9E"/>
    <w:rsid w:val="00F84F5C"/>
    <w:rsid w:val="00F86EB9"/>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13307D5F-7B05-4D30-8BC6-A6D58DA8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10821</Words>
  <Characters>61684</Characters>
  <Application>Microsoft Office Word</Application>
  <DocSecurity>0</DocSecurity>
  <Lines>514</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3</cp:revision>
  <dcterms:created xsi:type="dcterms:W3CDTF">2021-11-04T09:09:00Z</dcterms:created>
  <dcterms:modified xsi:type="dcterms:W3CDTF">2021-11-04T09:27:00Z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