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a6"/>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1"/>
        <w:rPr>
          <w:lang w:val="en-US"/>
        </w:rPr>
      </w:pPr>
      <w:r>
        <w:rPr>
          <w:lang w:val="en-US"/>
        </w:rPr>
        <w:t>2.</w:t>
      </w:r>
      <w:r>
        <w:rPr>
          <w:lang w:val="en-US"/>
        </w:rPr>
        <w:tab/>
        <w:t>Discussion</w:t>
      </w:r>
    </w:p>
    <w:p w14:paraId="23AF0309" w14:textId="77777777" w:rsidR="00DD476B" w:rsidRDefault="005C43A9">
      <w:pPr>
        <w:pStyle w:val="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Proposal 2 When RRCResume is received in response to SDT or RRC resume procedure after SDT, RRC determines whether or not to (re-)enalbe PDCP status report based on the radio bear configuration included in RRCResume.</w:t>
            </w:r>
          </w:p>
          <w:p w14:paraId="23AF030C" w14:textId="77777777" w:rsidR="00DD476B" w:rsidRDefault="005C43A9">
            <w:pPr>
              <w:jc w:val="both"/>
              <w:rPr>
                <w:rFonts w:eastAsia="Malgun Gothic"/>
                <w:lang w:val="en-US" w:eastAsia="ko-KR"/>
              </w:rPr>
            </w:pPr>
            <w:r>
              <w:rPr>
                <w:rFonts w:eastAsia="Malgun Gothic"/>
                <w:lang w:val="en-US" w:eastAsia="ko-KR"/>
              </w:rPr>
              <w:t>[6] Proposal 3 If the statusReportRequired configuration for the corresponding SDT radio bearer is not updated in RRCResume, RRC re-configures the PDCP with statusReportRequired if it is deconfigurd for SDT.</w:t>
            </w:r>
          </w:p>
          <w:p w14:paraId="23AF030D" w14:textId="77777777" w:rsidR="00DD476B" w:rsidRDefault="005C43A9">
            <w:pPr>
              <w:jc w:val="both"/>
              <w:rPr>
                <w:rFonts w:eastAsia="Malgun Gothic"/>
                <w:lang w:val="en-US" w:eastAsia="ko-KR"/>
              </w:rPr>
            </w:pPr>
            <w:r>
              <w:rPr>
                <w:rFonts w:eastAsia="Malgun Gothic"/>
                <w:lang w:val="en-US" w:eastAsia="ko-KR"/>
              </w:rPr>
              <w:t>[6] Proposal 4 If the statusReportRequired configuration for the corresponding SDT radio bearer is updated in RRCResume,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Proposal 3: UE disables the statusReportRequired configuration autonomously when initiating the SDT procdure.</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[15] Proposal 2: NW explicitly configures PDCP status reporting for SDT DRBs for which it has been disabled during SDT proceure.</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If a RB is configured with statusReportRequired and if it is disabled at initiation of SDT procedure, how the statusReportReqruied is enabled?</w:t>
      </w:r>
    </w:p>
    <w:p w14:paraId="23AF0317" w14:textId="77777777" w:rsidR="00DD476B" w:rsidRDefault="005C43A9">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Option 2: The statusReportRequired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宋体"/>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宋体"/>
                <w:lang w:eastAsia="zh-CN"/>
              </w:rPr>
            </w:pPr>
            <w:r>
              <w:rPr>
                <w:rFonts w:eastAsia="宋体"/>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宋体"/>
                <w:lang w:eastAsia="zh-CN"/>
              </w:rPr>
            </w:pPr>
            <w:r>
              <w:rPr>
                <w:rFonts w:eastAsia="宋体"/>
                <w:lang w:eastAsia="zh-CN"/>
              </w:rPr>
              <w:t>If SDT is terminated by the reception of RRCResume,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宋体"/>
                <w:lang w:eastAsia="zh-CN"/>
              </w:rPr>
            </w:pPr>
            <w:r>
              <w:rPr>
                <w:rFonts w:eastAsia="宋体"/>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宋体"/>
                <w:lang w:eastAsia="zh-CN"/>
              </w:rPr>
            </w:pPr>
            <w:r>
              <w:rPr>
                <w:rFonts w:eastAsia="宋体" w:hint="eastAsia"/>
                <w:lang w:eastAsia="zh-CN"/>
              </w:rPr>
              <w:t>-</w:t>
            </w:r>
            <w:r>
              <w:rPr>
                <w:rFonts w:eastAsia="宋体"/>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宋体"/>
                <w:lang w:eastAsia="zh-CN"/>
              </w:rPr>
            </w:pPr>
            <w:r>
              <w:rPr>
                <w:rFonts w:eastAsia="宋体" w:hint="eastAsia"/>
                <w:lang w:eastAsia="zh-CN"/>
              </w:rPr>
              <w:t>F</w:t>
            </w:r>
            <w:r>
              <w:rPr>
                <w:rFonts w:eastAsia="宋体"/>
                <w:lang w:eastAsia="zh-CN"/>
              </w:rPr>
              <w:t>or case that SDT is terminated by receiving RRCRelease,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is simple to automatically resume the PDCP status report configuration, i.e. enable the </w:t>
            </w:r>
            <w:r>
              <w:rPr>
                <w:rFonts w:eastAsia="宋体"/>
                <w:i/>
                <w:lang w:eastAsia="zh-CN"/>
              </w:rPr>
              <w:t>statusReportRequired</w:t>
            </w:r>
            <w:r>
              <w:rPr>
                <w:rFonts w:eastAsia="宋体"/>
                <w:lang w:eastAsia="zh-CN"/>
              </w:rPr>
              <w:t xml:space="preserve">, at the termination of SDT procedure for the RB configured with </w:t>
            </w:r>
            <w:r>
              <w:rPr>
                <w:rFonts w:eastAsia="宋体"/>
                <w:i/>
                <w:lang w:eastAsia="zh-CN"/>
              </w:rPr>
              <w:t>statusReportRequired</w:t>
            </w:r>
            <w:r>
              <w:rPr>
                <w:rFonts w:eastAsia="宋体"/>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宋体"/>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宋体"/>
                <w:lang w:eastAsia="zh-CN"/>
              </w:rPr>
            </w:pPr>
            <w:r>
              <w:rPr>
                <w:rFonts w:eastAsia="宋体"/>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宋体"/>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宋体"/>
                <w:lang w:eastAsia="zh-CN"/>
              </w:rPr>
            </w:pPr>
            <w:r>
              <w:rPr>
                <w:rFonts w:eastAsia="宋体"/>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宋体"/>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宋体"/>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宋体"/>
                <w:lang w:eastAsia="zh-CN"/>
              </w:rPr>
            </w:pPr>
          </w:p>
        </w:tc>
      </w:tr>
    </w:tbl>
    <w:p w14:paraId="23AF033F" w14:textId="77777777" w:rsidR="00DD476B" w:rsidRDefault="00DD476B">
      <w:pPr>
        <w:jc w:val="both"/>
        <w:rPr>
          <w:rFonts w:eastAsia="Yu Mincho"/>
        </w:rPr>
      </w:pPr>
    </w:p>
    <w:p w14:paraId="23AF0340" w14:textId="77777777" w:rsidR="00DD476B" w:rsidRDefault="005C43A9">
      <w:pPr>
        <w:pStyle w:val="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14:paraId="23AF0345" w14:textId="77777777" w:rsidR="00DD476B" w:rsidRDefault="005C43A9">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14:paraId="23AF0346" w14:textId="77777777" w:rsidR="00DD476B" w:rsidRDefault="005C43A9">
            <w:pPr>
              <w:rPr>
                <w:lang w:eastAsia="ko-KR"/>
              </w:rPr>
            </w:pPr>
            <w:r>
              <w:rPr>
                <w:lang w:eastAsia="ko-KR"/>
              </w:rPr>
              <w:t>[8] Proposal 2: If ROHC continuity is configured for SDT, the UE applies ROHC in case SDT is triggered in the same RNA as the cell from which the UE received RRCRelease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[12] Proposal 5: If ROHC continuity for SDT is configured in RRCRelease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ab"/>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宋体"/>
                <w:lang w:eastAsia="zh-CN"/>
              </w:rPr>
            </w:pPr>
            <w:r>
              <w:rPr>
                <w:rFonts w:eastAsia="宋体"/>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宋体"/>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宋体"/>
                <w:lang w:eastAsia="zh-CN"/>
              </w:rPr>
            </w:pPr>
            <w:r>
              <w:rPr>
                <w:rFonts w:eastAsia="宋体" w:hint="eastAsia"/>
                <w:lang w:eastAsia="zh-CN"/>
              </w:rPr>
              <w:t>F</w:t>
            </w:r>
            <w:r>
              <w:rPr>
                <w:rFonts w:eastAsia="宋体"/>
                <w:lang w:eastAsia="zh-CN"/>
              </w:rPr>
              <w:t>or Option 3, if the ROHC protocols used by anchor gNB and target gNB are different, anchor w/o relocation shall be performed. Additional Xn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4 is flexible and can cover necessary cases. </w:t>
            </w:r>
          </w:p>
          <w:p w14:paraId="23AF036E" w14:textId="77777777" w:rsidR="00DD476B" w:rsidRDefault="005C43A9">
            <w:pPr>
              <w:pStyle w:val="TAL"/>
              <w:keepNext w:val="0"/>
              <w:keepLines w:val="0"/>
              <w:widowControl w:val="0"/>
              <w:rPr>
                <w:rFonts w:eastAsia="宋体"/>
                <w:lang w:eastAsia="zh-CN"/>
              </w:rPr>
            </w:pPr>
            <w:r>
              <w:rPr>
                <w:rFonts w:eastAsia="宋体"/>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宋体"/>
                <w:lang w:eastAsia="zh-CN"/>
              </w:rPr>
            </w:pPr>
            <w:r>
              <w:rPr>
                <w:rFonts w:eastAsia="宋体"/>
                <w:lang w:eastAsia="zh-CN"/>
              </w:rPr>
              <w:t xml:space="preserve">We are also agree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宋体"/>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宋体"/>
                <w:lang w:eastAsia="zh-CN"/>
              </w:rPr>
            </w:pPr>
            <w:r>
              <w:rPr>
                <w:lang w:eastAsia="zh-CN"/>
              </w:rPr>
              <w:t>If not all cells belongs the RNA supports ROHC continuity, then the gNB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宋体"/>
                <w:lang w:eastAsia="zh-CN"/>
              </w:rPr>
            </w:pPr>
            <w:r>
              <w:rPr>
                <w:rFonts w:eastAsia="宋体"/>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宋体"/>
                <w:lang w:eastAsia="zh-CN"/>
              </w:rPr>
            </w:pPr>
            <w:r>
              <w:rPr>
                <w:rFonts w:eastAsia="宋体"/>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宋体"/>
                <w:lang w:eastAsia="zh-CN"/>
              </w:rPr>
              <w:t>ROHC continuity</w:t>
            </w:r>
            <w:r>
              <w:rPr>
                <w:rFonts w:eastAsia="宋体"/>
                <w:lang w:eastAsia="zh-CN"/>
              </w:rPr>
              <w:t xml:space="preserve"> as it is not current requirement of that matter in network side). Therefore, network could indicate whether</w:t>
            </w:r>
            <w:r w:rsidRPr="008E5FC1">
              <w:rPr>
                <w:rFonts w:eastAsia="宋体"/>
                <w:lang w:eastAsia="zh-CN"/>
              </w:rPr>
              <w:t xml:space="preserve"> ROHC continuity</w:t>
            </w:r>
            <w:r>
              <w:rPr>
                <w:rFonts w:eastAsia="宋体"/>
                <w:lang w:eastAsia="zh-CN"/>
              </w:rPr>
              <w:t xml:space="preserve"> is allowed within a configured RNA (option 3), or otherwise, </w:t>
            </w:r>
            <w:r w:rsidRPr="008E5FC1">
              <w:rPr>
                <w:rFonts w:eastAsia="宋体"/>
                <w:lang w:eastAsia="zh-CN"/>
              </w:rPr>
              <w:t>ROHC continuity</w:t>
            </w:r>
            <w:r>
              <w:rPr>
                <w:rFonts w:eastAsia="宋体"/>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宋体"/>
                <w:lang w:eastAsia="zh-CN"/>
              </w:rPr>
            </w:pPr>
            <w:r>
              <w:rPr>
                <w:rFonts w:eastAsia="宋体"/>
                <w:lang w:eastAsia="zh-CN"/>
              </w:rPr>
              <w:t xml:space="preserve">Option 1 seems sufficient. However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prefer option 1. </w:t>
            </w:r>
          </w:p>
          <w:p w14:paraId="170FDD9C" w14:textId="0D926B68" w:rsidR="007108CD" w:rsidRDefault="007108CD" w:rsidP="007108CD">
            <w:pPr>
              <w:pStyle w:val="TAL"/>
              <w:keepNext w:val="0"/>
              <w:keepLines w:val="0"/>
              <w:widowControl w:val="0"/>
              <w:rPr>
                <w:rFonts w:eastAsia="宋体"/>
                <w:lang w:eastAsia="zh-CN"/>
              </w:rPr>
            </w:pPr>
            <w:r>
              <w:rPr>
                <w:rFonts w:eastAsia="宋体"/>
                <w:lang w:eastAsia="zh-CN"/>
              </w:rPr>
              <w:t xml:space="preserve">For option 3, if the UE moves from the anchor gNB to another gNB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宋体"/>
                <w:lang w:eastAsia="zh-CN"/>
              </w:rPr>
            </w:pPr>
            <w:r>
              <w:rPr>
                <w:rFonts w:eastAsia="宋体" w:hint="eastAsia"/>
                <w:lang w:eastAsia="zh-CN"/>
              </w:rPr>
              <w:t xml:space="preserve">It is simpler </w:t>
            </w:r>
            <w:r>
              <w:rPr>
                <w:rFonts w:eastAsia="宋体"/>
                <w:lang w:eastAsia="zh-CN"/>
              </w:rPr>
              <w:t>for Option 1. But Option 3 is acceptable for us.</w:t>
            </w:r>
          </w:p>
        </w:tc>
      </w:tr>
    </w:tbl>
    <w:p w14:paraId="23AF037E" w14:textId="77777777" w:rsidR="00DD476B" w:rsidRDefault="00DD476B"/>
    <w:p w14:paraId="23AF037F" w14:textId="77777777" w:rsidR="00DD476B" w:rsidRDefault="005C43A9">
      <w:pPr>
        <w:pStyle w:val="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"allowedServingCells" is not applied during the SDT procedure.</w:t>
            </w:r>
          </w:p>
          <w:p w14:paraId="23AF0382" w14:textId="77777777" w:rsidR="00DD476B" w:rsidRDefault="005C43A9">
            <w:pPr>
              <w:jc w:val="both"/>
              <w:rPr>
                <w:rFonts w:eastAsia="Malgun Gothic"/>
                <w:lang w:eastAsia="ko-KR"/>
              </w:rPr>
            </w:pPr>
            <w:r>
              <w:rPr>
                <w:rFonts w:eastAsia="Malgun Gothic"/>
                <w:lang w:eastAsia="ko-KR"/>
              </w:rPr>
              <w:t>[4] Proposal 5. RAN2 agrees on the RAN2#115e Working Assumption that “LCH restrictions can be applied, re-using existing signalling.  It is up to gNB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[7] Proposal 2: NW can provide the SDT specific LCH restriction in the SDT configuration of the RRCRelease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[18] Proposal 2: LCH restriction information can be configured by RRC with RRCRelease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(i.e. LCH restrictions can be applied, re-using existing signalling, and it is up to gNB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宋体"/>
                <w:lang w:eastAsia="zh-CN"/>
              </w:rPr>
            </w:pPr>
            <w:r>
              <w:rPr>
                <w:rFonts w:eastAsia="宋体"/>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宋体"/>
                <w:lang w:eastAsia="zh-CN"/>
              </w:rPr>
            </w:pPr>
            <w:r>
              <w:rPr>
                <w:rFonts w:eastAsia="宋体" w:hint="eastAsia"/>
                <w:lang w:eastAsia="zh-CN"/>
              </w:rPr>
              <w:t>C</w:t>
            </w:r>
            <w:r>
              <w:rPr>
                <w:rFonts w:eastAsia="宋体"/>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宋体"/>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宋体"/>
                <w:lang w:eastAsia="zh-CN"/>
              </w:rPr>
            </w:pPr>
            <w:r>
              <w:rPr>
                <w:rFonts w:eastAsia="宋体"/>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allowedCG-List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宋体"/>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Mobiltiy</w:t>
            </w:r>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宋体"/>
                <w:lang w:eastAsia="zh-CN"/>
              </w:rPr>
            </w:pPr>
            <w:r>
              <w:rPr>
                <w:rFonts w:eastAsia="宋体"/>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favors Option 2 ,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宋体" w:hint="eastAsia"/>
                <w:lang w:eastAsia="zh-CN"/>
              </w:rPr>
              <w:t>H</w:t>
            </w:r>
            <w:r>
              <w:rPr>
                <w:rFonts w:eastAsia="宋体"/>
                <w:lang w:eastAsia="zh-CN"/>
              </w:rPr>
              <w:t xml:space="preserve">owever, it will introduce extra complexity. In addition, it has been agreed that SDT is configured by the NW on a per </w:t>
            </w:r>
            <w:r>
              <w:rPr>
                <w:rFonts w:eastAsia="宋体" w:hint="eastAsia"/>
                <w:lang w:eastAsia="zh-CN"/>
              </w:rPr>
              <w:t>D</w:t>
            </w:r>
            <w:r>
              <w:rPr>
                <w:rFonts w:eastAsia="宋体"/>
                <w:lang w:eastAsia="zh-CN"/>
              </w:rPr>
              <w:t xml:space="preserve">RB basis. </w:t>
            </w: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w:t>
            </w:r>
            <w:r>
              <w:rPr>
                <w:rFonts w:eastAsia="宋体" w:hint="eastAsia"/>
                <w:lang w:eastAsia="zh-CN"/>
              </w:rPr>
              <w:t>DRB</w:t>
            </w:r>
            <w:r>
              <w:rPr>
                <w:rFonts w:eastAsia="宋体"/>
                <w:lang w:eastAsia="zh-CN"/>
              </w:rPr>
              <w:t xml:space="preserve"> is configured for SDT transmission, it may be allowed to multiple</w:t>
            </w:r>
            <w:r>
              <w:rPr>
                <w:rFonts w:eastAsia="宋体" w:hint="eastAsia"/>
                <w:lang w:eastAsia="zh-CN"/>
              </w:rPr>
              <w:t>x</w:t>
            </w:r>
            <w:r>
              <w:rPr>
                <w:rFonts w:eastAsia="宋体"/>
                <w:lang w:eastAsia="zh-CN"/>
              </w:rPr>
              <w:t xml:space="preserve"> data to the CG-SDT resources. </w:t>
            </w:r>
          </w:p>
          <w:p w14:paraId="60CF4450" w14:textId="287D3381" w:rsidR="006A2779" w:rsidRDefault="006A2779" w:rsidP="006A2779">
            <w:pPr>
              <w:pStyle w:val="TAL"/>
              <w:widowControl w:val="0"/>
              <w:rPr>
                <w:rFonts w:eastAsia="宋体"/>
                <w:lang w:eastAsia="zh-CN"/>
              </w:rPr>
            </w:pPr>
            <w:r>
              <w:rPr>
                <w:rFonts w:eastAsia="宋体" w:hint="eastAsia"/>
                <w:lang w:eastAsia="zh-CN"/>
              </w:rPr>
              <w:t>T</w:t>
            </w:r>
            <w:r>
              <w:rPr>
                <w:rFonts w:eastAsia="宋体"/>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宋体" w:hint="eastAsia"/>
                <w:lang w:eastAsia="zh-CN"/>
              </w:rPr>
              <w:t xml:space="preserve">At least for CG-SDT, it is needed. </w:t>
            </w:r>
            <w:r>
              <w:rPr>
                <w:rFonts w:eastAsia="宋体"/>
                <w:lang w:eastAsia="zh-CN"/>
              </w:rPr>
              <w:t xml:space="preserve">It is simple to follow </w:t>
            </w:r>
            <w:r w:rsidRPr="00A003F1">
              <w:rPr>
                <w:rFonts w:eastAsia="宋体"/>
                <w:lang w:eastAsia="zh-CN"/>
              </w:rPr>
              <w:t>current specification rules</w:t>
            </w:r>
            <w:r>
              <w:rPr>
                <w:rFonts w:eastAsia="宋体"/>
                <w:lang w:eastAsia="zh-CN"/>
              </w:rPr>
              <w:t>.</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ab"/>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宋体"/>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宋体"/>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宋体"/>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configuredGrantType1Allowed or allowedCG-List can be configured for SDT RB to restrict the use of CG-SDT. But,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w:t>
            </w:r>
            <w:r>
              <w:rPr>
                <w:rFonts w:eastAsiaTheme="minorEastAsia"/>
                <w:lang w:eastAsia="zh-CN"/>
              </w:rPr>
              <w:t>rum</w:t>
            </w:r>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bl>
    <w:p w14:paraId="23AF03E3" w14:textId="77777777" w:rsidR="00DD476B" w:rsidRDefault="00DD476B">
      <w:pPr>
        <w:rPr>
          <w:lang w:val="en-US" w:eastAsia="ko-KR"/>
        </w:rPr>
      </w:pPr>
    </w:p>
    <w:p w14:paraId="23AF03E4" w14:textId="77777777" w:rsidR="00DD476B" w:rsidRDefault="005C43A9">
      <w:pPr>
        <w:pStyle w:val="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RRCRelease message for both CG-SDT and RA-SDT. </w:t>
            </w:r>
          </w:p>
          <w:p w14:paraId="23AF03ED" w14:textId="77777777" w:rsidR="00DD476B" w:rsidRDefault="005C43A9">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[19] Proposal 1: BSR configuration and PHR configuration used for SDT could be signalled by Gnb in RRCRelease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ab"/>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r>
              <w:rPr>
                <w:szCs w:val="24"/>
                <w:lang w:val="en-US" w:eastAsia="x-none"/>
              </w:rPr>
              <w:t>So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宋体"/>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宋体"/>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宋体"/>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宋体"/>
                <w:lang w:eastAsia="zh-CN"/>
              </w:rPr>
            </w:pPr>
            <w:r>
              <w:rPr>
                <w:rFonts w:eastAsia="宋体"/>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a3"/>
              <w:rPr>
                <w:rFonts w:eastAsia="宋体"/>
                <w:lang w:val="en-US" w:eastAsia="zh-CN"/>
              </w:rPr>
            </w:pPr>
            <w:r>
              <w:rPr>
                <w:rFonts w:eastAsia="宋体"/>
                <w:lang w:val="en-US" w:eastAsia="zh-CN"/>
              </w:rPr>
              <w:t xml:space="preserve">We think legacy rules should be followed. </w:t>
            </w:r>
          </w:p>
          <w:p w14:paraId="23AF0463" w14:textId="77777777" w:rsidR="00DD476B" w:rsidRDefault="005C43A9">
            <w:pPr>
              <w:pStyle w:val="a3"/>
              <w:rPr>
                <w:rFonts w:eastAsia="宋体"/>
                <w:lang w:val="en-US" w:eastAsia="zh-CN"/>
              </w:rPr>
            </w:pPr>
            <w:r>
              <w:rPr>
                <w:rFonts w:eastAsia="宋体"/>
                <w:lang w:val="en-US" w:eastAsia="zh-CN"/>
              </w:rPr>
              <w:t>Per the legacy rules, t</w:t>
            </w:r>
            <w:r>
              <w:rPr>
                <w:rFonts w:eastAsia="宋体" w:hint="eastAsia"/>
                <w:lang w:val="en-US" w:eastAsia="zh-CN"/>
              </w:rPr>
              <w:t xml:space="preserve">he PHR will be triggered </w:t>
            </w:r>
            <w:r>
              <w:rPr>
                <w:rFonts w:eastAsia="宋体"/>
                <w:lang w:val="en-US" w:eastAsia="zh-CN"/>
              </w:rPr>
              <w:t>“</w:t>
            </w:r>
            <w:r>
              <w:t>upon configuration or reconfiguration of the power headroom reporting functionality by upper layers, which is not used to disable the function</w:t>
            </w:r>
            <w:r>
              <w:rPr>
                <w:rFonts w:eastAsia="宋体"/>
                <w:lang w:val="en-US" w:eastAsia="zh-CN"/>
              </w:rPr>
              <w:t>”</w:t>
            </w:r>
            <w:r>
              <w:rPr>
                <w:rFonts w:eastAsia="宋体"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宋体" w:hint="eastAsia"/>
                <w:lang w:val="en-US" w:eastAsia="zh-CN"/>
              </w:rPr>
              <w:t xml:space="preserve">If we have PHR in either </w:t>
            </w:r>
            <w:r>
              <w:rPr>
                <w:rFonts w:eastAsia="宋体"/>
                <w:lang w:val="en-US" w:eastAsia="zh-CN"/>
              </w:rPr>
              <w:t>RRCR</w:t>
            </w:r>
            <w:r>
              <w:rPr>
                <w:rFonts w:eastAsia="宋体" w:hint="eastAsia"/>
                <w:lang w:val="en-US" w:eastAsia="zh-CN"/>
              </w:rPr>
              <w:t>elease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宋体"/>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宋体"/>
                <w:lang w:eastAsia="zh-CN"/>
              </w:rPr>
            </w:pPr>
            <w:r>
              <w:rPr>
                <w:rFonts w:eastAsia="宋体"/>
                <w:lang w:eastAsia="zh-CN"/>
              </w:rPr>
              <w:t xml:space="preserve">PHR configuration in </w:t>
            </w:r>
            <w:r>
              <w:rPr>
                <w:rFonts w:eastAsia="宋体"/>
                <w:i/>
                <w:lang w:eastAsia="zh-CN"/>
              </w:rPr>
              <w:t>RRCRelease</w:t>
            </w:r>
            <w:r>
              <w:rPr>
                <w:rFonts w:eastAsia="宋体"/>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宋体"/>
                <w:lang w:eastAsia="zh-CN"/>
              </w:rPr>
              <w:t>The legacy rule already enable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宋体"/>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宋体"/>
                <w:lang w:eastAsia="zh-CN"/>
              </w:rPr>
            </w:pPr>
            <w:r>
              <w:rPr>
                <w:rFonts w:eastAsia="宋体"/>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宋体"/>
                <w:lang w:eastAsia="zh-CN"/>
              </w:rPr>
            </w:pPr>
            <w:r>
              <w:rPr>
                <w:rFonts w:eastAsia="宋体"/>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宋体"/>
                <w:lang w:eastAsia="zh-CN"/>
              </w:rPr>
            </w:pPr>
            <w:r>
              <w:rPr>
                <w:rFonts w:eastAsia="宋体" w:hint="eastAsia"/>
                <w:lang w:eastAsia="zh-CN"/>
              </w:rPr>
              <w:t>A</w:t>
            </w:r>
            <w:r>
              <w:rPr>
                <w:rFonts w:eastAsia="宋体"/>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r>
              <w:rPr>
                <w:rFonts w:eastAsiaTheme="minorEastAsia"/>
                <w:lang w:eastAsia="zh-CN"/>
              </w:rPr>
              <w:t>S</w:t>
            </w:r>
            <w:r>
              <w:rPr>
                <w:rFonts w:eastAsiaTheme="minorEastAsia" w:hint="eastAsia"/>
                <w:lang w:eastAsia="zh-CN"/>
              </w:rPr>
              <w:t>preadtrum</w:t>
            </w:r>
            <w:bookmarkEnd w:id="3"/>
            <w:bookmarkEnd w:id="4"/>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宋体"/>
                <w:lang w:eastAsia="zh-CN"/>
              </w:rPr>
            </w:pPr>
            <w:r>
              <w:rPr>
                <w:rFonts w:eastAsia="宋体" w:hint="eastAsia"/>
                <w:lang w:eastAsia="zh-CN"/>
              </w:rPr>
              <w:t>Agree with ZTE.</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宋体"/>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宋体"/>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宋体"/>
                <w:lang w:eastAsia="zh-CN"/>
              </w:rPr>
            </w:pPr>
            <w:r>
              <w:rPr>
                <w:rFonts w:eastAsia="宋体"/>
                <w:lang w:eastAsia="zh-CN"/>
              </w:rPr>
              <w:t xml:space="preserve">PHR during SDT procedure is beneficial, especially for the subsequent SDT. Thus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宋体"/>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r>
        <w:rPr>
          <w:rFonts w:eastAsia="Malgun Gothic"/>
          <w:lang w:eastAsia="ko-KR"/>
        </w:rPr>
        <w:t>RRCRelease or SIB. Huawei [8] and ZTE [12] propose to use default configuration in this case, but this should be checked with other companies.</w:t>
      </w:r>
    </w:p>
    <w:p w14:paraId="23AF04B1" w14:textId="77777777" w:rsidR="00DD476B" w:rsidRDefault="005C43A9">
      <w:pPr>
        <w:rPr>
          <w:b/>
          <w:iCs/>
        </w:rPr>
      </w:pPr>
      <w:r>
        <w:rPr>
          <w:b/>
          <w:iCs/>
        </w:rPr>
        <w:t>Issue 9: If PHR configuration is not provided by RRCRelease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ab"/>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宋体"/>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bl>
    <w:p w14:paraId="23AF04D7" w14:textId="77777777" w:rsidR="00DD476B" w:rsidRDefault="00DD476B">
      <w:pPr>
        <w:jc w:val="both"/>
        <w:rPr>
          <w:rFonts w:eastAsia="Yu Mincho"/>
        </w:rPr>
      </w:pPr>
    </w:p>
    <w:p w14:paraId="23AF04D8" w14:textId="77777777" w:rsidR="00DD476B" w:rsidRDefault="005C43A9">
      <w:pPr>
        <w:pStyle w:val="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[3] Proposal 2 The BSR parameters for SDT periodicBSR-Timer and retxBSR-Timer should be configurable via RRCRelease or SI.</w:t>
            </w:r>
          </w:p>
          <w:p w14:paraId="23AF04DB" w14:textId="77777777" w:rsidR="00DD476B" w:rsidRDefault="005C43A9">
            <w:pPr>
              <w:rPr>
                <w:lang w:eastAsia="ko-KR"/>
              </w:rPr>
            </w:pPr>
            <w:r>
              <w:rPr>
                <w:lang w:eastAsia="ko-KR"/>
              </w:rPr>
              <w:t>[3] Proposal 3 If the BSR parameters for SDT are not configured in either RRCRelease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[5] Proposal 1 BSR configuration in default MAC cell group configuration is used if delaying the SR transmission is not supported in SDT, otherwise, UE-specific BSR configuration provided by Gnb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RRCRelease message for both RA-SDT and CG-SDT. </w:t>
            </w:r>
          </w:p>
          <w:p w14:paraId="23AF04E0" w14:textId="77777777" w:rsidR="00DD476B" w:rsidRDefault="005C43A9">
            <w:pPr>
              <w:rPr>
                <w:rFonts w:eastAsia="Malgun Gothic"/>
                <w:lang w:eastAsia="ko-KR"/>
              </w:rPr>
            </w:pPr>
            <w:r>
              <w:rPr>
                <w:rFonts w:eastAsia="Malgun Gothic"/>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[12] Proposal 1: The configuration of logicalChannelSR-DelayTimer should be allowed for SDT, and the UE specific logicalChannelSR-DelayTimerApplied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Proposal 1: BSR for SDT is configured by Gnb with RRCRelease message.</w:t>
            </w:r>
          </w:p>
          <w:p w14:paraId="23AF04EA" w14:textId="77777777" w:rsidR="00DD476B" w:rsidRDefault="005C43A9">
            <w:pPr>
              <w:rPr>
                <w:rFonts w:eastAsia="Malgun Gothic"/>
                <w:lang w:eastAsia="ko-KR"/>
              </w:rPr>
            </w:pPr>
            <w:r>
              <w:t>[19] Proposal 1: BSR configuration and PHR configuration used for SDT could be signalled by Gnb in RRCRelease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[CB] FFS Whether the BSR configuration used for SDT is configured by Gnb or used from default configuration needs further discussion. (Gnb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RRCRelease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ab"/>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宋体"/>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宋体"/>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宋体"/>
                <w:lang w:eastAsia="zh-CN"/>
              </w:rPr>
            </w:pPr>
            <w:r>
              <w:rPr>
                <w:rFonts w:eastAsia="宋体"/>
                <w:lang w:eastAsia="zh-CN"/>
              </w:rPr>
              <w:t xml:space="preserve">Like PHR configuration, we prefer dedicated BSR via </w:t>
            </w:r>
            <w:r>
              <w:rPr>
                <w:rFonts w:eastAsia="宋体"/>
                <w:i/>
                <w:lang w:eastAsia="zh-CN"/>
              </w:rPr>
              <w:t>RRCRelease</w:t>
            </w:r>
            <w:r>
              <w:rPr>
                <w:rFonts w:eastAsia="宋体"/>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宋体"/>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宋体"/>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宋体"/>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宋体"/>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宋体"/>
                <w:lang w:eastAsia="zh-CN"/>
              </w:rPr>
            </w:pPr>
            <w:r>
              <w:rPr>
                <w:rFonts w:eastAsia="宋体" w:hint="eastAsia"/>
                <w:lang w:eastAsia="zh-CN"/>
              </w:rPr>
              <w:t>It is sufficient.</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RRCRelease or SIB. </w:t>
      </w:r>
    </w:p>
    <w:p w14:paraId="23AF051C" w14:textId="77777777" w:rsidR="00DD476B" w:rsidRDefault="005C43A9">
      <w:pPr>
        <w:rPr>
          <w:b/>
          <w:iCs/>
        </w:rPr>
      </w:pPr>
      <w:r>
        <w:rPr>
          <w:b/>
          <w:iCs/>
        </w:rPr>
        <w:t>Issue 11: If BSR configuration is not provided by RRCRelease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ab"/>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宋体"/>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宋体"/>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i.e. periodicBSR-Timer, retxBSR-Timer, and </w:t>
      </w:r>
      <w:r>
        <w:rPr>
          <w:rFonts w:eastAsia="Malgun Gothic"/>
          <w:lang w:eastAsia="ko-KR"/>
        </w:rPr>
        <w:t>logicalChannelSR-DelayTimer. It is questioned whether the logicalChannelSR-DelayTimer is applied for SDT. Note that the logicalChannelSR-DelayTimer is not included in the default MAC Cell Group configuration.</w:t>
      </w:r>
    </w:p>
    <w:p w14:paraId="23AF0544" w14:textId="77777777" w:rsidR="00DD476B" w:rsidRDefault="005C43A9">
      <w:pPr>
        <w:rPr>
          <w:b/>
          <w:iCs/>
        </w:rPr>
      </w:pPr>
      <w:r>
        <w:rPr>
          <w:b/>
          <w:iCs/>
        </w:rPr>
        <w:t>Issue 12: Can the logicalChannelSR-DelayTimer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ab"/>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宋体"/>
                <w:lang w:eastAsia="zh-CN"/>
              </w:rPr>
            </w:pPr>
            <w:r>
              <w:rPr>
                <w:rFonts w:eastAsia="宋体"/>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宋体"/>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ab"/>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宋体"/>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宋体"/>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宋体"/>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宋体"/>
                <w:lang w:eastAsia="zh-CN"/>
              </w:rPr>
            </w:pPr>
            <w:r>
              <w:rPr>
                <w:rFonts w:eastAsia="宋体"/>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ab"/>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宋体"/>
                <w:lang w:eastAsia="zh-CN"/>
              </w:rPr>
            </w:pPr>
            <w:r>
              <w:rPr>
                <w:rFonts w:eastAsia="宋体"/>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宋体"/>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宋体"/>
                <w:lang w:eastAsia="zh-CN"/>
              </w:rPr>
            </w:pPr>
            <w:r>
              <w:rPr>
                <w:rFonts w:eastAsia="宋体" w:hint="eastAsia"/>
                <w:lang w:eastAsia="zh-CN"/>
              </w:rPr>
              <w:t>B</w:t>
            </w:r>
            <w:r>
              <w:rPr>
                <w:rFonts w:eastAsia="宋体"/>
                <w:lang w:eastAsia="zh-CN"/>
              </w:rPr>
              <w:t>ut we are wondering whether it is a valid case that there is still data buffered in UE when RRCRelease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宋体"/>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宋体"/>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宋体"/>
                <w:lang w:eastAsia="zh-CN"/>
              </w:rPr>
            </w:pPr>
          </w:p>
        </w:tc>
      </w:tr>
    </w:tbl>
    <w:p w14:paraId="23AF05C2" w14:textId="77777777" w:rsidR="00DD476B" w:rsidRDefault="00DD476B">
      <w:pPr>
        <w:rPr>
          <w:lang w:eastAsia="ko-KR"/>
        </w:rPr>
      </w:pPr>
    </w:p>
    <w:p w14:paraId="23AF05C3" w14:textId="77777777" w:rsidR="00DD476B" w:rsidRDefault="005C43A9">
      <w:pPr>
        <w:pStyle w:val="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[13] Proposal 2: The data volume used for SDT selection criteria includes the RRCResumeRequest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ab"/>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宋体"/>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have not a spec to capture this. </w:t>
            </w:r>
            <w:bookmarkStart w:id="5" w:name="OLE_LINK1"/>
            <w:bookmarkStart w:id="6" w:name="OLE_LINK2"/>
            <w:r>
              <w:rPr>
                <w:rFonts w:eastAsia="宋体"/>
                <w:lang w:eastAsia="zh-CN"/>
              </w:rPr>
              <w:t>No matter whether companies think NAS data can arrive at AS, it maybe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宋体"/>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宋体"/>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宋体"/>
                <w:lang w:eastAsia="zh-CN"/>
              </w:rPr>
            </w:pPr>
            <w:r>
              <w:rPr>
                <w:rFonts w:eastAsia="宋体"/>
                <w:lang w:eastAsia="zh-CN"/>
              </w:rPr>
              <w:t xml:space="preserve">We don’t think this is similar </w:t>
            </w:r>
            <w:r>
              <w:rPr>
                <w:rFonts w:eastAsia="宋体" w:hint="eastAsia"/>
                <w:lang w:eastAsia="zh-CN"/>
              </w:rPr>
              <w:t>to</w:t>
            </w:r>
            <w:r>
              <w:rPr>
                <w:rFonts w:eastAsia="宋体"/>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宋体"/>
                <w:lang w:eastAsia="zh-CN"/>
              </w:rPr>
            </w:pPr>
            <w:r>
              <w:rPr>
                <w:rFonts w:eastAsia="宋体"/>
                <w:lang w:eastAsia="zh-CN"/>
              </w:rPr>
              <w:t>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received. Thus, until the RRCResume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宋体"/>
                <w:lang w:eastAsia="zh-CN"/>
              </w:rPr>
            </w:pPr>
            <w:r>
              <w:rPr>
                <w:rFonts w:eastAsia="宋体"/>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宋体"/>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宋体"/>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宋体"/>
                <w:lang w:eastAsia="zh-CN"/>
              </w:rPr>
            </w:pP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ab"/>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宋体"/>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宋体"/>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宋体"/>
                <w:lang w:eastAsia="zh-CN"/>
              </w:rPr>
            </w:pPr>
            <w:r>
              <w:rPr>
                <w:rFonts w:eastAsia="宋体"/>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宋体"/>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宋体"/>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宋体"/>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宋体"/>
                <w:lang w:eastAsia="zh-CN"/>
              </w:rPr>
            </w:pP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ab"/>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宋体"/>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宋体"/>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宋体"/>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宋体"/>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宋体"/>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宋体"/>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宋体"/>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宋体"/>
                <w:lang w:eastAsia="zh-CN"/>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ab"/>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宋体"/>
                <w:lang w:eastAsia="zh-CN"/>
              </w:rPr>
            </w:pPr>
            <w:r>
              <w:rPr>
                <w:rFonts w:eastAsia="宋体" w:hint="eastAsia"/>
                <w:lang w:eastAsia="zh-CN"/>
              </w:rPr>
              <w:t>I</w:t>
            </w:r>
            <w:r>
              <w:rPr>
                <w:rFonts w:eastAsia="宋体"/>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宋体"/>
                <w:lang w:eastAsia="zh-CN"/>
              </w:rPr>
            </w:pPr>
            <w:r>
              <w:rPr>
                <w:rFonts w:eastAsia="宋体"/>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宋体"/>
                <w:lang w:eastAsia="zh-CN"/>
              </w:rPr>
            </w:pPr>
            <w:r>
              <w:rPr>
                <w:rFonts w:eastAsia="宋体" w:hint="eastAsia"/>
                <w:lang w:eastAsia="zh-CN"/>
              </w:rPr>
              <w:t>A</w:t>
            </w:r>
            <w:r>
              <w:rPr>
                <w:rFonts w:eastAsia="宋体"/>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宋体"/>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宋体"/>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宋体"/>
                <w:lang w:eastAsia="zh-CN"/>
              </w:rPr>
            </w:pPr>
            <w:r>
              <w:rPr>
                <w:rFonts w:eastAsia="宋体"/>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宋体"/>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宋体"/>
                <w:lang w:eastAsia="zh-CN"/>
              </w:rPr>
            </w:pPr>
            <w:r>
              <w:rPr>
                <w:rFonts w:eastAsia="宋体" w:hint="eastAsia"/>
                <w:lang w:eastAsia="zh-CN"/>
              </w:rPr>
              <w:t xml:space="preserve">It is UE </w:t>
            </w:r>
            <w:r>
              <w:rPr>
                <w:rFonts w:eastAsia="宋体"/>
                <w:lang w:eastAsia="zh-CN"/>
              </w:rPr>
              <w:t>implementation</w:t>
            </w:r>
            <w:r>
              <w:rPr>
                <w:rFonts w:eastAsia="宋体" w:hint="eastAsia"/>
                <w:lang w:eastAsia="zh-CN"/>
              </w:rPr>
              <w:t>.</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ab"/>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宋体"/>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宋体"/>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宋体"/>
                <w:lang w:eastAsia="zh-CN"/>
              </w:rPr>
            </w:pPr>
            <w:r>
              <w:rPr>
                <w:rFonts w:eastAsia="宋体" w:hint="eastAsia"/>
                <w:lang w:eastAsia="zh-CN"/>
              </w:rPr>
              <w:t>E</w:t>
            </w:r>
            <w:r>
              <w:rPr>
                <w:rFonts w:eastAsia="宋体"/>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宋体"/>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宋体"/>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宋体"/>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宋体"/>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宋体"/>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宋体" w:hint="eastAsia"/>
                <w:lang w:eastAsia="zh-CN"/>
              </w:rPr>
              <w:t>Agree with ZTE.</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ab"/>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宋体"/>
                <w:lang w:eastAsia="zh-CN"/>
              </w:rPr>
            </w:pPr>
            <w:r>
              <w:rPr>
                <w:rFonts w:eastAsia="宋体"/>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宋体"/>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宋体"/>
                <w:lang w:eastAsia="zh-CN"/>
              </w:rPr>
            </w:pPr>
            <w:r>
              <w:rPr>
                <w:rFonts w:eastAsia="宋体"/>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宋体"/>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宋体"/>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宋体"/>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宋体"/>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宋体"/>
                <w:lang w:eastAsia="zh-CN"/>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ab"/>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宋体"/>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宋体"/>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宋体"/>
                <w:lang w:eastAsia="zh-CN"/>
              </w:rPr>
            </w:pPr>
            <w:r>
              <w:rPr>
                <w:rFonts w:eastAsia="宋体" w:hint="eastAsia"/>
                <w:lang w:eastAsia="zh-CN"/>
              </w:rPr>
              <w:t>N</w:t>
            </w:r>
            <w:r>
              <w:rPr>
                <w:rFonts w:eastAsia="宋体"/>
                <w:lang w:eastAsia="zh-CN"/>
              </w:rPr>
              <w:t>o strong view. If it can not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宋体"/>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bl>
    <w:p w14:paraId="23AF06F8" w14:textId="77777777" w:rsidR="00DD476B" w:rsidRDefault="00DD476B">
      <w:pPr>
        <w:rPr>
          <w:lang w:val="en-US" w:eastAsia="ko-KR"/>
        </w:rPr>
      </w:pPr>
    </w:p>
    <w:p w14:paraId="23AF06F9" w14:textId="77777777" w:rsidR="00DD476B" w:rsidRDefault="005C43A9">
      <w:pPr>
        <w:pStyle w:val="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Proposal 4: timeAlignmentTimer as in leagcy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[17] Proposal 2. CG-SDT-TAT starts when CG-SDT is configured via RRCRelease and restarts upon the reception of TAC MAC CE in the subsequent transmission of CG-SDT.</w:t>
            </w:r>
          </w:p>
          <w:p w14:paraId="23AF070D" w14:textId="77777777" w:rsidR="00DD476B" w:rsidRDefault="005C43A9">
            <w:pPr>
              <w:rPr>
                <w:lang w:eastAsia="ko-KR"/>
              </w:rPr>
            </w:pPr>
            <w:r>
              <w:rPr>
                <w:lang w:eastAsia="ko-KR"/>
              </w:rPr>
              <w:t>[17] Proposal 3. Both CG-SDT-TAT value and TA value are provided when CG-SDT is configured via RRCRelease message.</w:t>
            </w:r>
          </w:p>
          <w:p w14:paraId="23AF070E" w14:textId="77777777" w:rsidR="00DD476B" w:rsidRDefault="005C43A9">
            <w:pPr>
              <w:rPr>
                <w:rFonts w:eastAsia="Malgun Gothic"/>
                <w:lang w:eastAsia="ko-KR"/>
              </w:rPr>
            </w:pPr>
            <w:r>
              <w:rPr>
                <w:lang w:eastAsia="ko-KR"/>
              </w:rPr>
              <w:t>[20] Proposal 5: The TAC in Msg2/MsgB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14:paraId="23AF0713" w14:textId="77777777" w:rsidR="00DD476B" w:rsidRDefault="005C43A9">
      <w:pPr>
        <w:pStyle w:val="B1"/>
        <w:rPr>
          <w:rFonts w:eastAsia="Yu Mincho"/>
        </w:rPr>
      </w:pPr>
      <w:r>
        <w:t>-</w:t>
      </w:r>
      <w:r>
        <w:tab/>
        <w:t>This new timer i.e. TAT-SDT is started upon receiving the TAT-SDT configuration from gNB, i.e. RRCrelease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timeAlignmentTimerCommon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ab"/>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宋体"/>
                <w:lang w:eastAsia="zh-CN"/>
              </w:rPr>
            </w:pPr>
            <w:r>
              <w:rPr>
                <w:rFonts w:eastAsia="宋体"/>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宋体"/>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宋体"/>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宋体"/>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宋体"/>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宋体"/>
                <w:lang w:eastAsia="zh-CN"/>
              </w:rPr>
            </w:pPr>
            <w:r>
              <w:rPr>
                <w:rFonts w:eastAsia="宋体" w:hint="eastAsia"/>
                <w:lang w:eastAsia="zh-CN"/>
              </w:rPr>
              <w:t>T</w:t>
            </w:r>
            <w:r>
              <w:rPr>
                <w:rFonts w:eastAsia="宋体"/>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宋体"/>
                <w:lang w:eastAsia="zh-CN"/>
              </w:rPr>
            </w:pP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(i.e. timeAlignmentTimerCommon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ab"/>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宋体"/>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宋体"/>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宋体"/>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宋体"/>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宋体"/>
                <w:lang w:eastAsia="zh-CN"/>
              </w:rPr>
            </w:pPr>
            <w:r>
              <w:rPr>
                <w:rFonts w:eastAsia="宋体"/>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ab"/>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TAT-SDT is started upon receiving the TAT-SDT configuration from Gnb, i.e. RRCrelease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宋体"/>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During legacy RA procedure, the uplink timing is managed by legacy TAT. At the end of legacy RA procedure, if the UE receives RRCRelease message, the the UE will start TAT-SDT based on the TAT-SDT configuration. If the UE receives RRCResume or RRCSetup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ab"/>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宋体"/>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ab"/>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宋体"/>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宋体"/>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start the TAT-SDT if RRCRelease</w:t>
            </w:r>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bl>
    <w:p w14:paraId="23AF07E9" w14:textId="77777777" w:rsidR="00DD476B" w:rsidRDefault="00DD476B">
      <w:pPr>
        <w:rPr>
          <w:lang w:val="en-US" w:eastAsia="ko-KR"/>
        </w:rPr>
      </w:pP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ab"/>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宋体"/>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宋体"/>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宋体"/>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宋体"/>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expire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宋体"/>
                <w:lang w:eastAsia="zh-CN"/>
              </w:rPr>
            </w:pPr>
            <w:r>
              <w:rPr>
                <w:rFonts w:eastAsia="宋体"/>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ab"/>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宋体"/>
                <w:lang w:eastAsia="zh-CN"/>
              </w:rPr>
            </w:pPr>
            <w:r>
              <w:rPr>
                <w:rFonts w:eastAsia="宋体"/>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宋体"/>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宋体"/>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宋体"/>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宋体"/>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宋体"/>
                <w:lang w:eastAsia="zh-CN"/>
              </w:rPr>
            </w:pPr>
            <w:r>
              <w:rPr>
                <w:rFonts w:eastAsia="宋体"/>
                <w:lang w:eastAsia="zh-CN"/>
              </w:rPr>
              <w:t xml:space="preserve">We understand that legacy TAT should run during CG-SDT but being used for same purpose of legacy operation. In addition, TAT-SDT also be used for CG-SDT operation in relation to the validity of the CG resources as explained in CG TDoc </w:t>
            </w:r>
            <w:r w:rsidRPr="00845F64">
              <w:rPr>
                <w:rFonts w:eastAsia="宋体"/>
                <w:lang w:eastAsia="zh-CN"/>
              </w:rPr>
              <w:t>R2-2109623</w:t>
            </w:r>
            <w:r>
              <w:rPr>
                <w:rFonts w:eastAsia="宋体"/>
                <w:lang w:eastAsia="zh-CN"/>
              </w:rPr>
              <w:t xml:space="preserve"> with</w:t>
            </w:r>
            <w:r w:rsidRPr="00845F64">
              <w:rPr>
                <w:rFonts w:eastAsia="宋体"/>
                <w:lang w:eastAsia="zh-CN"/>
              </w:rPr>
              <w:t xml:space="preserve"> the proposa</w:t>
            </w:r>
            <w:r>
              <w:rPr>
                <w:rFonts w:eastAsia="宋体"/>
                <w:lang w:eastAsia="zh-CN"/>
              </w:rPr>
              <w:t>l</w:t>
            </w:r>
            <w:r w:rsidRPr="00845F64">
              <w:rPr>
                <w:rFonts w:eastAsia="宋体"/>
                <w:lang w:eastAsia="zh-CN"/>
              </w:rPr>
              <w:t xml:space="preserve"> “</w:t>
            </w:r>
            <w:r w:rsidRPr="00845F64">
              <w:rPr>
                <w:rFonts w:eastAsia="宋体"/>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宋体"/>
                <w:lang w:eastAsia="zh-CN"/>
              </w:rPr>
              <w:t>”.</w:t>
            </w:r>
          </w:p>
          <w:p w14:paraId="38C7DA1D" w14:textId="77777777" w:rsidR="000D7EFD" w:rsidRDefault="000D7EFD" w:rsidP="00E5557C">
            <w:pPr>
              <w:pStyle w:val="TAL"/>
              <w:keepNext w:val="0"/>
              <w:keepLines w:val="0"/>
              <w:widowControl w:val="0"/>
              <w:rPr>
                <w:rFonts w:eastAsia="宋体"/>
                <w:lang w:eastAsia="zh-CN"/>
              </w:rPr>
            </w:pPr>
            <w:r>
              <w:rPr>
                <w:rFonts w:eastAsia="宋体"/>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宋体"/>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宋体"/>
                <w:lang w:eastAsia="zh-CN"/>
              </w:rPr>
            </w:pPr>
            <w:r>
              <w:rPr>
                <w:rFonts w:eastAsia="宋体" w:hint="eastAsia"/>
                <w:lang w:eastAsia="zh-CN"/>
              </w:rPr>
              <w:t>C</w:t>
            </w:r>
            <w:r>
              <w:rPr>
                <w:rFonts w:eastAsia="宋体"/>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宋体"/>
                <w:lang w:eastAsia="zh-CN"/>
              </w:rPr>
            </w:pPr>
          </w:p>
        </w:tc>
      </w:tr>
    </w:tbl>
    <w:p w14:paraId="23AF0840" w14:textId="77777777" w:rsidR="00DD476B" w:rsidRDefault="00DD476B">
      <w:pPr>
        <w:rPr>
          <w:lang w:eastAsia="ko-KR"/>
        </w:rPr>
      </w:pPr>
    </w:p>
    <w:p w14:paraId="23AF0841" w14:textId="77777777" w:rsidR="00DD476B" w:rsidRDefault="005C43A9">
      <w:pPr>
        <w:pStyle w:val="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ab"/>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宋体"/>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宋体"/>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宋体"/>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宋体"/>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宋体" w:hint="eastAsia"/>
                <w:lang w:eastAsia="zh-CN"/>
              </w:rPr>
              <w:t>N</w:t>
            </w:r>
            <w:r>
              <w:rPr>
                <w:rFonts w:eastAsia="宋体"/>
                <w:lang w:eastAsia="zh-CN"/>
              </w:rPr>
              <w:t>o specification change.</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宋体"/>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宋体"/>
                <w:lang w:eastAsia="zh-CN"/>
              </w:rPr>
            </w:pPr>
            <w:r>
              <w:rPr>
                <w:rFonts w:eastAsia="宋体"/>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宋体"/>
                <w:lang w:eastAsia="zh-CN"/>
              </w:rPr>
            </w:pPr>
            <w:r>
              <w:rPr>
                <w:rFonts w:eastAsia="宋体"/>
                <w:lang w:eastAsia="zh-CN"/>
              </w:rPr>
              <w:t>We don’t see a need for using the token bucket mechanism for SDT, since there will be no starvation issue in RRC-INACTIVE (SDT) as in RRC-Connected. Similar to the discussion about whether to apply LCH restrictions for RRC_INACTIVE we would prefer here some simplification for the UE. However we don’t have a strong opinion here. But for Option 1 we would need to clarify whether Bj</w:t>
            </w:r>
            <w:r w:rsidRPr="00F500A5">
              <w:rPr>
                <w:rFonts w:eastAsia="宋体"/>
                <w:lang w:eastAsia="zh-CN"/>
              </w:rPr>
              <w:t xml:space="preserve"> </w:t>
            </w:r>
            <w:r>
              <w:rPr>
                <w:rFonts w:eastAsia="宋体"/>
                <w:lang w:eastAsia="zh-CN"/>
              </w:rPr>
              <w:t xml:space="preserve">is maintained </w:t>
            </w:r>
            <w:r w:rsidRPr="00F500A5">
              <w:rPr>
                <w:rFonts w:eastAsia="宋体"/>
                <w:lang w:eastAsia="zh-CN"/>
              </w:rPr>
              <w:t>when moving from RRC_CONNECTED to RRC_INACITVE and not initialize the value</w:t>
            </w:r>
            <w:r>
              <w:rPr>
                <w:rFonts w:eastAsia="宋体"/>
                <w:lang w:eastAsia="zh-CN"/>
              </w:rPr>
              <w:t xml:space="preserve"> or initialized to zero. According to the current spec, Bj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宋体"/>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宋体"/>
                <w:lang w:eastAsia="zh-CN"/>
              </w:rPr>
            </w:pPr>
            <w:r>
              <w:rPr>
                <w:rFonts w:eastAsia="宋体" w:hint="eastAsia"/>
                <w:lang w:eastAsia="zh-CN"/>
              </w:rPr>
              <w:t>No need to change specification.</w:t>
            </w:r>
          </w:p>
        </w:tc>
      </w:tr>
    </w:tbl>
    <w:p w14:paraId="23AF086F" w14:textId="77777777" w:rsidR="00DD476B" w:rsidRDefault="00DD476B">
      <w:pPr>
        <w:rPr>
          <w:lang w:val="en-US" w:eastAsia="ko-KR"/>
        </w:rPr>
      </w:pPr>
    </w:p>
    <w:p w14:paraId="23AF0870" w14:textId="77777777" w:rsidR="00DD476B" w:rsidRDefault="005C43A9">
      <w:pPr>
        <w:pStyle w:val="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b"/>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ab"/>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宋体"/>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宋体"/>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宋体"/>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宋体"/>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宋体" w:hint="eastAsia"/>
                <w:lang w:eastAsia="zh-CN"/>
              </w:rPr>
              <w:t>N</w:t>
            </w:r>
            <w:r>
              <w:rPr>
                <w:rFonts w:eastAsia="宋体"/>
                <w:lang w:eastAsia="zh-CN"/>
              </w:rPr>
              <w:t>o specification change.</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宋体"/>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宋体"/>
                <w:lang w:eastAsia="zh-CN"/>
              </w:rPr>
            </w:pPr>
            <w:r>
              <w:rPr>
                <w:rFonts w:eastAsia="宋体"/>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Mobilty</w:t>
            </w:r>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宋体"/>
                <w:lang w:eastAsia="zh-CN"/>
              </w:rPr>
            </w:pPr>
            <w:r>
              <w:rPr>
                <w:rFonts w:eastAsia="宋体"/>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宋体"/>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宋体"/>
                <w:lang w:eastAsia="zh-CN"/>
              </w:rPr>
            </w:pPr>
          </w:p>
        </w:tc>
      </w:tr>
    </w:tbl>
    <w:p w14:paraId="23AF089E" w14:textId="77777777" w:rsidR="00DD476B" w:rsidRDefault="00DD476B">
      <w:pPr>
        <w:rPr>
          <w:lang w:val="en-US" w:eastAsia="ko-KR"/>
        </w:rPr>
      </w:pPr>
    </w:p>
    <w:p w14:paraId="23AF089F" w14:textId="77777777" w:rsidR="00DD476B" w:rsidRDefault="005C43A9">
      <w:pPr>
        <w:pStyle w:val="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b"/>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Yu Mincho"/>
          <w:b/>
        </w:rPr>
      </w:pPr>
      <w:r>
        <w:rPr>
          <w:rFonts w:eastAsia="Yu Mincho"/>
          <w:b/>
        </w:rPr>
        <w:t>Q31: Which option do you prefer?</w:t>
      </w:r>
    </w:p>
    <w:tbl>
      <w:tblPr>
        <w:tblStyle w:val="ab"/>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宋体"/>
                <w:lang w:eastAsia="zh-CN"/>
              </w:rPr>
            </w:pPr>
            <w:r>
              <w:rPr>
                <w:rFonts w:eastAsia="宋体"/>
                <w:lang w:eastAsia="zh-CN"/>
              </w:rPr>
              <w:t>TA is per cell and not per CG configuration. So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宋体"/>
                <w:lang w:eastAsia="zh-CN"/>
              </w:rPr>
            </w:pPr>
            <w:r>
              <w:rPr>
                <w:rFonts w:eastAsia="宋体"/>
                <w:lang w:eastAsia="zh-CN"/>
              </w:rPr>
              <w:t>In our understanding, w</w:t>
            </w:r>
            <w:r>
              <w:rPr>
                <w:rFonts w:eastAsia="宋体" w:hint="eastAsia"/>
                <w:lang w:eastAsia="zh-CN"/>
              </w:rPr>
              <w:t>hether</w:t>
            </w:r>
            <w:r>
              <w:rPr>
                <w:rFonts w:eastAsia="宋体"/>
                <w:lang w:eastAsia="zh-CN"/>
              </w:rPr>
              <w:t xml:space="preserve"> TA is valid depends on the location of UE, regardless of whether CG resources are configured. We are fine with Option4 which is similar as the criteria of cell reselection.</w:t>
            </w:r>
            <w:r>
              <w:rPr>
                <w:rFonts w:eastAsia="宋体"/>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宋体"/>
                <w:lang w:eastAsia="zh-CN"/>
              </w:rPr>
            </w:pPr>
            <w:r>
              <w:rPr>
                <w:rFonts w:eastAsia="宋体" w:hint="eastAsia"/>
                <w:lang w:eastAsia="zh-CN"/>
              </w:rPr>
              <w:t>A</w:t>
            </w:r>
            <w:r>
              <w:rPr>
                <w:rFonts w:eastAsia="宋体"/>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宋体"/>
                <w:lang w:eastAsia="zh-CN"/>
              </w:rPr>
            </w:pPr>
            <w:r>
              <w:rPr>
                <w:rFonts w:eastAsia="宋体"/>
                <w:lang w:eastAsia="zh-CN"/>
              </w:rPr>
              <w:t>Our understanding is that</w:t>
            </w:r>
            <w:r w:rsidRPr="00A93180">
              <w:rPr>
                <w:rFonts w:eastAsia="宋体"/>
                <w:lang w:eastAsia="zh-CN"/>
              </w:rPr>
              <w:t xml:space="preserve"> CG-SDT </w:t>
            </w:r>
            <w:r>
              <w:rPr>
                <w:rFonts w:eastAsia="宋体"/>
                <w:lang w:eastAsia="zh-CN"/>
              </w:rPr>
              <w:t>procedure</w:t>
            </w:r>
            <w:r w:rsidRPr="00A93180">
              <w:rPr>
                <w:rFonts w:eastAsia="宋体"/>
                <w:lang w:eastAsia="zh-CN"/>
              </w:rPr>
              <w:t xml:space="preserve"> should be relatively short </w:t>
            </w:r>
            <w:r>
              <w:rPr>
                <w:rFonts w:eastAsia="宋体"/>
                <w:lang w:eastAsia="zh-CN"/>
              </w:rPr>
              <w:t>and the</w:t>
            </w:r>
            <w:r w:rsidRPr="00A93180">
              <w:rPr>
                <w:rFonts w:eastAsia="宋体"/>
                <w:lang w:eastAsia="zh-CN"/>
              </w:rPr>
              <w:t xml:space="preserve"> UE is </w:t>
            </w:r>
            <w:r>
              <w:rPr>
                <w:rFonts w:eastAsia="宋体"/>
                <w:lang w:eastAsia="zh-CN"/>
              </w:rPr>
              <w:t>assumed with</w:t>
            </w:r>
            <w:r w:rsidRPr="00A93180">
              <w:rPr>
                <w:rFonts w:eastAsia="宋体"/>
                <w:lang w:eastAsia="zh-CN"/>
              </w:rPr>
              <w:t xml:space="preserve"> a relatively stationary or low mobility conditions</w:t>
            </w:r>
            <w:r>
              <w:rPr>
                <w:rFonts w:eastAsia="宋体"/>
                <w:lang w:eastAsia="zh-CN"/>
              </w:rPr>
              <w:t xml:space="preserve"> (e.g. UE’s CG-SDT configuration is provided in previous RRCRelease msg)</w:t>
            </w:r>
            <w:r w:rsidRPr="00A93180">
              <w:rPr>
                <w:rFonts w:eastAsia="宋体"/>
                <w:lang w:eastAsia="zh-CN"/>
              </w:rPr>
              <w:t xml:space="preserve">. Given that a suitable set of SSBs for CG-PUSCH association can be flexibly controlled by the gNB, we do not think we need separate SSB set for TA validation and CG-PUSCH association. </w:t>
            </w:r>
            <w:r>
              <w:rPr>
                <w:rFonts w:eastAsia="宋体"/>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宋体"/>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宋体"/>
                <w:lang w:eastAsia="zh-CN"/>
              </w:rPr>
            </w:pPr>
            <w:r>
              <w:rPr>
                <w:rFonts w:eastAsia="宋体" w:hint="eastAsia"/>
                <w:lang w:eastAsia="zh-CN"/>
              </w:rPr>
              <w:t>W</w:t>
            </w:r>
            <w:r>
              <w:rPr>
                <w:rFonts w:eastAsia="宋体"/>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gNB can derive the beam(s) level TA. In CG-SDT use case, gNB can provide the beam(s) level TA before triggering CG-SDT. </w:t>
            </w:r>
            <w:bookmarkStart w:id="7" w:name="_GoBack"/>
            <w:bookmarkEnd w:id="7"/>
          </w:p>
          <w:p w14:paraId="3F0A7D57" w14:textId="7D245C52" w:rsidR="00E77E9E" w:rsidRDefault="00871861" w:rsidP="00871861">
            <w:pPr>
              <w:pStyle w:val="TAL"/>
              <w:keepNext w:val="0"/>
              <w:rPr>
                <w:rFonts w:eastAsia="宋体"/>
                <w:lang w:eastAsia="zh-CN"/>
              </w:rPr>
            </w:pPr>
            <w:r>
              <w:rPr>
                <w:rFonts w:hint="eastAsia"/>
              </w:rPr>
              <w:t>Specifically, gNB should assume UE should only use CG-SDT in the beam(s) covered by the beam(s) level TA. In different CG, UE should use CG-SDT with different beam, e.g. horizontal beam and vertical beam, which corresponds to different TA validation w.r.t horizontal beam and vertical beam.</w:t>
            </w:r>
          </w:p>
        </w:tc>
      </w:tr>
    </w:tbl>
    <w:p w14:paraId="23AF08DA" w14:textId="77777777" w:rsidR="00DD476B" w:rsidRDefault="00DD476B">
      <w:pPr>
        <w:rPr>
          <w:lang w:eastAsia="ko-KR"/>
        </w:rPr>
      </w:pPr>
    </w:p>
    <w:p w14:paraId="23AF08DB" w14:textId="77777777" w:rsidR="00DD476B" w:rsidRDefault="005C43A9">
      <w:pPr>
        <w:pStyle w:val="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To be filled later..</w:t>
      </w:r>
    </w:p>
    <w:p w14:paraId="23AF08DD" w14:textId="77777777" w:rsidR="00DD476B" w:rsidRDefault="00DD476B">
      <w:pPr>
        <w:rPr>
          <w:lang w:val="en-US" w:eastAsia="ko-KR"/>
        </w:rPr>
      </w:pPr>
    </w:p>
    <w:p w14:paraId="23AF08DE" w14:textId="77777777" w:rsidR="00DD476B" w:rsidRDefault="005C43A9">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r>
              <w:rPr>
                <w:rFonts w:eastAsia="PMingLiU" w:hint="eastAsia"/>
                <w:lang w:eastAsia="zh-TW"/>
              </w:rPr>
              <w:t>ASUSTeK</w:t>
            </w:r>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09012C"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宋体"/>
                <w:lang w:val="es-ES" w:eastAsia="zh-CN"/>
              </w:rPr>
            </w:pPr>
            <w:r>
              <w:rPr>
                <w:rFonts w:eastAsia="宋体" w:hint="eastAsia"/>
                <w:lang w:val="es-ES" w:eastAsia="zh-CN"/>
              </w:rPr>
              <w:t>C</w:t>
            </w:r>
            <w:r>
              <w:rPr>
                <w:rFonts w:eastAsia="宋体"/>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宋体"/>
                <w:lang w:val="es-ES" w:eastAsia="zh-CN"/>
              </w:rPr>
            </w:pPr>
            <w:r>
              <w:rPr>
                <w:rFonts w:eastAsia="宋体" w:hint="eastAsia"/>
                <w:lang w:val="es-ES" w:eastAsia="zh-CN"/>
              </w:rPr>
              <w:t>J</w:t>
            </w:r>
            <w:r>
              <w:rPr>
                <w:rFonts w:eastAsia="宋体"/>
                <w:lang w:val="es-ES" w:eastAsia="zh-CN"/>
              </w:rPr>
              <w:t>incan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77777777" w:rsidR="00DD476B" w:rsidRDefault="00DD476B">
            <w:pPr>
              <w:pStyle w:val="TAC"/>
              <w:keepNext w:val="0"/>
              <w:keepLines w:val="0"/>
              <w:widowControl w:val="0"/>
              <w:rPr>
                <w:lang w:val="fi-FI" w:eastAsia="ko-KR"/>
              </w:rPr>
            </w:pPr>
          </w:p>
        </w:tc>
        <w:tc>
          <w:tcPr>
            <w:tcW w:w="5794" w:type="dxa"/>
          </w:tcPr>
          <w:p w14:paraId="23AF08F5" w14:textId="77777777" w:rsidR="00DD476B" w:rsidRDefault="00DD476B">
            <w:pPr>
              <w:pStyle w:val="TAC"/>
              <w:keepNext w:val="0"/>
              <w:keepLines w:val="0"/>
              <w:widowControl w:val="0"/>
              <w:rPr>
                <w:lang w:val="fi-FI" w:eastAsia="ko-KR"/>
              </w:rPr>
            </w:pPr>
          </w:p>
        </w:tc>
      </w:tr>
      <w:tr w:rsidR="00DD476B" w:rsidRPr="0009012C" w14:paraId="23AF08F9" w14:textId="77777777">
        <w:tc>
          <w:tcPr>
            <w:tcW w:w="3835" w:type="dxa"/>
          </w:tcPr>
          <w:p w14:paraId="23AF08F7" w14:textId="77777777" w:rsidR="00DD476B" w:rsidRDefault="00DD476B">
            <w:pPr>
              <w:pStyle w:val="TAC"/>
              <w:keepNext w:val="0"/>
              <w:keepLines w:val="0"/>
              <w:widowControl w:val="0"/>
              <w:rPr>
                <w:rFonts w:eastAsiaTheme="minorEastAsia"/>
                <w:lang w:val="pl-PL" w:eastAsia="zh-CN"/>
              </w:rPr>
            </w:pPr>
          </w:p>
        </w:tc>
        <w:tc>
          <w:tcPr>
            <w:tcW w:w="5794" w:type="dxa"/>
          </w:tcPr>
          <w:p w14:paraId="23AF08F8" w14:textId="77777777" w:rsidR="00DD476B" w:rsidRDefault="00DD476B">
            <w:pPr>
              <w:pStyle w:val="TAC"/>
              <w:keepNext w:val="0"/>
              <w:keepLines w:val="0"/>
              <w:widowControl w:val="0"/>
              <w:rPr>
                <w:rFonts w:eastAsiaTheme="minorEastAsia"/>
                <w:lang w:val="sv-SE" w:eastAsia="zh-CN"/>
              </w:rPr>
            </w:pPr>
          </w:p>
        </w:tc>
      </w:tr>
      <w:tr w:rsidR="00DD476B" w:rsidRPr="0009012C"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09012C" w14:paraId="23AF08FF" w14:textId="77777777">
        <w:tc>
          <w:tcPr>
            <w:tcW w:w="3835" w:type="dxa"/>
          </w:tcPr>
          <w:p w14:paraId="23AF08FD" w14:textId="77777777" w:rsidR="00DD476B" w:rsidRDefault="00DD476B">
            <w:pPr>
              <w:pStyle w:val="TAC"/>
              <w:keepNext w:val="0"/>
              <w:keepLines w:val="0"/>
              <w:widowControl w:val="0"/>
              <w:rPr>
                <w:rFonts w:eastAsia="MS Mincho"/>
                <w:lang w:val="pl-PL" w:eastAsia="ja-JP"/>
              </w:rPr>
            </w:pPr>
          </w:p>
        </w:tc>
        <w:tc>
          <w:tcPr>
            <w:tcW w:w="5794" w:type="dxa"/>
          </w:tcPr>
          <w:p w14:paraId="23AF08FE" w14:textId="77777777" w:rsidR="00DD476B" w:rsidRDefault="00DD476B">
            <w:pPr>
              <w:pStyle w:val="TAC"/>
              <w:keepNext w:val="0"/>
              <w:keepLines w:val="0"/>
              <w:widowControl w:val="0"/>
              <w:rPr>
                <w:rFonts w:eastAsia="MS Mincho"/>
                <w:lang w:val="pl-PL" w:eastAsia="ja-JP"/>
              </w:rPr>
            </w:pPr>
          </w:p>
        </w:tc>
      </w:tr>
      <w:tr w:rsidR="00DD476B" w:rsidRPr="0009012C"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09012C" w14:paraId="23AF0905" w14:textId="77777777">
        <w:tc>
          <w:tcPr>
            <w:tcW w:w="3835" w:type="dxa"/>
          </w:tcPr>
          <w:p w14:paraId="23AF0903" w14:textId="77777777" w:rsidR="00DD476B" w:rsidRDefault="00DD476B">
            <w:pPr>
              <w:pStyle w:val="TAC"/>
              <w:keepNext w:val="0"/>
              <w:keepLines w:val="0"/>
              <w:widowControl w:val="0"/>
              <w:rPr>
                <w:rFonts w:eastAsia="宋体"/>
                <w:lang w:val="pl-PL" w:eastAsia="zh-CN"/>
              </w:rPr>
            </w:pPr>
          </w:p>
        </w:tc>
        <w:tc>
          <w:tcPr>
            <w:tcW w:w="5794" w:type="dxa"/>
          </w:tcPr>
          <w:p w14:paraId="23AF0904" w14:textId="77777777" w:rsidR="00DD476B" w:rsidRDefault="00DD476B">
            <w:pPr>
              <w:pStyle w:val="TAC"/>
              <w:keepNext w:val="0"/>
              <w:keepLines w:val="0"/>
              <w:widowControl w:val="0"/>
              <w:rPr>
                <w:rFonts w:eastAsia="宋体"/>
                <w:lang w:val="fi-FI" w:eastAsia="zh-CN"/>
              </w:rPr>
            </w:pPr>
          </w:p>
        </w:tc>
      </w:tr>
      <w:tr w:rsidR="00DD476B" w:rsidRPr="0009012C"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09012C" w14:paraId="23AF090B" w14:textId="77777777">
        <w:tc>
          <w:tcPr>
            <w:tcW w:w="3835" w:type="dxa"/>
          </w:tcPr>
          <w:p w14:paraId="23AF0909" w14:textId="77777777" w:rsidR="00DD476B" w:rsidRDefault="00DD476B">
            <w:pPr>
              <w:pStyle w:val="TAC"/>
              <w:keepNext w:val="0"/>
              <w:keepLines w:val="0"/>
              <w:widowControl w:val="0"/>
              <w:rPr>
                <w:rFonts w:eastAsia="宋体"/>
                <w:lang w:val="fi-FI" w:eastAsia="zh-CN"/>
              </w:rPr>
            </w:pPr>
          </w:p>
        </w:tc>
        <w:tc>
          <w:tcPr>
            <w:tcW w:w="5794" w:type="dxa"/>
          </w:tcPr>
          <w:p w14:paraId="23AF090A" w14:textId="77777777" w:rsidR="00DD476B" w:rsidRDefault="00DD476B">
            <w:pPr>
              <w:pStyle w:val="TAC"/>
              <w:keepNext w:val="0"/>
              <w:keepLines w:val="0"/>
              <w:widowControl w:val="0"/>
              <w:rPr>
                <w:rFonts w:eastAsia="宋体"/>
                <w:lang w:val="pl-PL" w:eastAsia="zh-CN"/>
              </w:rPr>
            </w:pPr>
          </w:p>
        </w:tc>
      </w:tr>
      <w:tr w:rsidR="00DD476B" w:rsidRPr="0009012C" w14:paraId="23AF090E" w14:textId="77777777">
        <w:tc>
          <w:tcPr>
            <w:tcW w:w="3835" w:type="dxa"/>
          </w:tcPr>
          <w:p w14:paraId="23AF090C" w14:textId="77777777" w:rsidR="00DD476B" w:rsidRDefault="00DD476B">
            <w:pPr>
              <w:pStyle w:val="TAC"/>
              <w:keepNext w:val="0"/>
              <w:keepLines w:val="0"/>
              <w:widowControl w:val="0"/>
              <w:rPr>
                <w:rFonts w:eastAsia="宋体"/>
                <w:lang w:val="pl-PL" w:eastAsia="zh-CN"/>
              </w:rPr>
            </w:pPr>
          </w:p>
        </w:tc>
        <w:tc>
          <w:tcPr>
            <w:tcW w:w="5794" w:type="dxa"/>
          </w:tcPr>
          <w:p w14:paraId="23AF090D" w14:textId="77777777" w:rsidR="00DD476B" w:rsidRDefault="00DD476B">
            <w:pPr>
              <w:pStyle w:val="TAC"/>
              <w:keepNext w:val="0"/>
              <w:keepLines w:val="0"/>
              <w:widowControl w:val="0"/>
              <w:rPr>
                <w:rFonts w:eastAsia="宋体"/>
                <w:lang w:val="fi-FI" w:eastAsia="zh-CN"/>
              </w:rPr>
            </w:pPr>
          </w:p>
        </w:tc>
      </w:tr>
      <w:tr w:rsidR="00DD476B" w:rsidRPr="0009012C"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09012C"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09012C" w14:paraId="23AF0917" w14:textId="77777777">
        <w:tc>
          <w:tcPr>
            <w:tcW w:w="3835" w:type="dxa"/>
          </w:tcPr>
          <w:p w14:paraId="23AF0915" w14:textId="77777777" w:rsidR="00DD476B" w:rsidRDefault="00DD476B">
            <w:pPr>
              <w:pStyle w:val="TAC"/>
              <w:keepNext w:val="0"/>
              <w:keepLines w:val="0"/>
              <w:widowControl w:val="0"/>
              <w:rPr>
                <w:rFonts w:eastAsia="宋体"/>
                <w:lang w:val="pl-PL" w:eastAsia="zh-CN"/>
              </w:rPr>
            </w:pPr>
          </w:p>
        </w:tc>
        <w:tc>
          <w:tcPr>
            <w:tcW w:w="5794" w:type="dxa"/>
          </w:tcPr>
          <w:p w14:paraId="23AF0916" w14:textId="77777777" w:rsidR="00DD476B" w:rsidRDefault="00DD476B">
            <w:pPr>
              <w:pStyle w:val="TAC"/>
              <w:keepNext w:val="0"/>
              <w:keepLines w:val="0"/>
              <w:widowControl w:val="0"/>
              <w:rPr>
                <w:rFonts w:eastAsia="宋体"/>
                <w:lang w:val="pl-PL" w:eastAsia="zh-CN"/>
              </w:rPr>
            </w:pPr>
          </w:p>
        </w:tc>
      </w:tr>
      <w:tr w:rsidR="00DD476B" w:rsidRPr="0009012C"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09012C"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B58A5" w14:textId="77777777" w:rsidR="00507B20" w:rsidRDefault="00507B20">
      <w:pPr>
        <w:spacing w:after="0" w:line="240" w:lineRule="auto"/>
      </w:pPr>
      <w:r>
        <w:separator/>
      </w:r>
    </w:p>
  </w:endnote>
  <w:endnote w:type="continuationSeparator" w:id="0">
    <w:p w14:paraId="56742D48" w14:textId="77777777" w:rsidR="00507B20" w:rsidRDefault="00507B20">
      <w:pPr>
        <w:spacing w:after="0" w:line="240" w:lineRule="auto"/>
      </w:pPr>
      <w:r>
        <w:continuationSeparator/>
      </w:r>
    </w:p>
  </w:endnote>
  <w:endnote w:type="continuationNotice" w:id="1">
    <w:p w14:paraId="2D911E24" w14:textId="77777777" w:rsidR="00507B20" w:rsidRDefault="00507B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093C" w14:textId="77777777" w:rsidR="00E77E9E" w:rsidRDefault="00E77E9E">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3AF093D" w14:textId="77777777" w:rsidR="00E77E9E" w:rsidRDefault="00E77E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093E" w14:textId="77777777" w:rsidR="00E77E9E" w:rsidRDefault="00E77E9E">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07B20">
      <w:rPr>
        <w:rStyle w:val="ad"/>
        <w:noProof/>
      </w:rPr>
      <w:t>1</w:t>
    </w:r>
    <w:r>
      <w:rPr>
        <w:rStyle w:val="ad"/>
      </w:rPr>
      <w:fldChar w:fldCharType="end"/>
    </w:r>
  </w:p>
  <w:p w14:paraId="23AF093F" w14:textId="77777777" w:rsidR="00E77E9E" w:rsidRDefault="00E77E9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381AB" w14:textId="77777777" w:rsidR="00507B20" w:rsidRDefault="00507B20">
      <w:pPr>
        <w:spacing w:after="0" w:line="240" w:lineRule="auto"/>
      </w:pPr>
      <w:r>
        <w:separator/>
      </w:r>
    </w:p>
  </w:footnote>
  <w:footnote w:type="continuationSeparator" w:id="0">
    <w:p w14:paraId="68E55F12" w14:textId="77777777" w:rsidR="00507B20" w:rsidRDefault="00507B20">
      <w:pPr>
        <w:spacing w:after="0" w:line="240" w:lineRule="auto"/>
      </w:pPr>
      <w:r>
        <w:continuationSeparator/>
      </w:r>
    </w:p>
  </w:footnote>
  <w:footnote w:type="continuationNotice" w:id="1">
    <w:p w14:paraId="54FCF44D" w14:textId="77777777" w:rsidR="00507B20" w:rsidRDefault="00507B2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6B"/>
    <w:rsid w:val="0009012C"/>
    <w:rsid w:val="000C78F2"/>
    <w:rsid w:val="000D7EFD"/>
    <w:rsid w:val="000E52FE"/>
    <w:rsid w:val="000E72F0"/>
    <w:rsid w:val="000F5F44"/>
    <w:rsid w:val="00161F04"/>
    <w:rsid w:val="001715EF"/>
    <w:rsid w:val="001E1DFD"/>
    <w:rsid w:val="001F0410"/>
    <w:rsid w:val="001F3E31"/>
    <w:rsid w:val="002619BD"/>
    <w:rsid w:val="0028333D"/>
    <w:rsid w:val="003555A3"/>
    <w:rsid w:val="00412B06"/>
    <w:rsid w:val="004134C2"/>
    <w:rsid w:val="00416A92"/>
    <w:rsid w:val="00507B20"/>
    <w:rsid w:val="00512B6F"/>
    <w:rsid w:val="00542811"/>
    <w:rsid w:val="005C43A9"/>
    <w:rsid w:val="006A2779"/>
    <w:rsid w:val="006E75AB"/>
    <w:rsid w:val="007108CD"/>
    <w:rsid w:val="00714333"/>
    <w:rsid w:val="0071637D"/>
    <w:rsid w:val="00781D48"/>
    <w:rsid w:val="00783A58"/>
    <w:rsid w:val="0078739F"/>
    <w:rsid w:val="007C2F2A"/>
    <w:rsid w:val="007E12AA"/>
    <w:rsid w:val="007F506D"/>
    <w:rsid w:val="00870D95"/>
    <w:rsid w:val="00871861"/>
    <w:rsid w:val="008E0520"/>
    <w:rsid w:val="008F21ED"/>
    <w:rsid w:val="00927611"/>
    <w:rsid w:val="00946D87"/>
    <w:rsid w:val="009E5091"/>
    <w:rsid w:val="00D33E40"/>
    <w:rsid w:val="00D86007"/>
    <w:rsid w:val="00DD476B"/>
    <w:rsid w:val="00E5557C"/>
    <w:rsid w:val="00E77E9E"/>
    <w:rsid w:val="00F84F5C"/>
    <w:rsid w:val="00F86EB9"/>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Batang"/>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Malgun Gothic" w:eastAsia="Malgun Gothic" w:hAnsi="Malgun Gothic"/>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标题 1 Char"/>
    <w:link w:val="1"/>
    <w:qFormat/>
    <w:rPr>
      <w:rFonts w:ascii="Arial" w:eastAsia="Batang" w:hAnsi="Arial" w:cs="Times New Roman"/>
      <w:kern w:val="0"/>
      <w:sz w:val="36"/>
      <w:szCs w:val="20"/>
      <w:lang w:val="en-GB" w:eastAsia="en-US"/>
    </w:rPr>
  </w:style>
  <w:style w:type="character" w:customStyle="1" w:styleId="3Char">
    <w:name w:val="标题 3 Char"/>
    <w:link w:val="3"/>
    <w:qFormat/>
    <w:rPr>
      <w:rFonts w:ascii="Arial" w:eastAsia="Batang" w:hAnsi="Arial" w:cs="Times New Roman"/>
      <w:kern w:val="0"/>
      <w:sz w:val="28"/>
      <w:szCs w:val="20"/>
      <w:lang w:val="en-GB" w:eastAsia="en-US"/>
    </w:rPr>
  </w:style>
  <w:style w:type="character" w:customStyle="1" w:styleId="Char2">
    <w:name w:val="页脚 Char"/>
    <w:link w:val="a6"/>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标题 2 Char"/>
    <w:link w:val="2"/>
    <w:uiPriority w:val="9"/>
    <w:rPr>
      <w:rFonts w:ascii="Arial" w:hAnsi="Arial" w:cs="Arial"/>
      <w:sz w:val="32"/>
    </w:rPr>
  </w:style>
  <w:style w:type="character" w:customStyle="1" w:styleId="Char3">
    <w:name w:val="页眉 Char"/>
    <w:link w:val="a7"/>
    <w:uiPriority w:val="99"/>
    <w:qFormat/>
    <w:rPr>
      <w:rFonts w:ascii="Times New Roman" w:eastAsia="Batang"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批注框文本 Char"/>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Char">
    <w:name w:val="标题 4 Char"/>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Char">
    <w:name w:val="标题 6 Char"/>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Char0">
    <w:name w:val="正文文本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列出段落 Char"/>
    <w:link w:val="af0"/>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批注文字 Char"/>
    <w:basedOn w:val="a0"/>
    <w:link w:val="a3"/>
    <w:uiPriority w:val="99"/>
    <w:semiHidden/>
    <w:qFormat/>
    <w:rPr>
      <w:rFonts w:ascii="Times New Roman" w:eastAsia="Batang" w:hAnsi="Times New Roman"/>
      <w:lang w:val="en-GB" w:eastAsia="en-US"/>
    </w:rPr>
  </w:style>
  <w:style w:type="character" w:customStyle="1" w:styleId="Char4">
    <w:name w:val="批注主题 Char"/>
    <w:basedOn w:val="Char"/>
    <w:link w:val="aa"/>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宋体" w:eastAsia="宋体"/>
      <w:sz w:val="18"/>
      <w:szCs w:val="18"/>
    </w:rPr>
  </w:style>
  <w:style w:type="character" w:customStyle="1" w:styleId="Char6">
    <w:name w:val="文档结构图 Char"/>
    <w:basedOn w:val="a0"/>
    <w:link w:val="af1"/>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9964BADD-7EE8-4C8E-93EB-4451DF7F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10471</Words>
  <Characters>59685</Characters>
  <Application>Microsoft Office Word</Application>
  <DocSecurity>0</DocSecurity>
  <Lines>497</Lines>
  <Paragraphs>140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Spreadtrum Communications</cp:lastModifiedBy>
  <cp:revision>5</cp:revision>
  <dcterms:created xsi:type="dcterms:W3CDTF">2021-11-04T08:15:00Z</dcterms:created>
  <dcterms:modified xsi:type="dcterms:W3CDTF">2021-11-04T08:34:00Z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