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055642">
        <w:tc>
          <w:tcPr>
            <w:tcW w:w="1696" w:type="dxa"/>
            <w:tcMar>
              <w:top w:w="0" w:type="dxa"/>
              <w:left w:w="108" w:type="dxa"/>
              <w:bottom w:w="0" w:type="dxa"/>
              <w:right w:w="108" w:type="dxa"/>
            </w:tcMar>
          </w:tcPr>
          <w:p w14:paraId="78662A43" w14:textId="3540B75E" w:rsidR="00927D40" w:rsidRPr="00863337" w:rsidRDefault="00927D40" w:rsidP="00927D40">
            <w:r>
              <w:rPr>
                <w:rFonts w:eastAsia="等线" w:hint="eastAsia"/>
                <w:lang w:eastAsia="zh-CN"/>
              </w:rPr>
              <w:t>C</w:t>
            </w:r>
            <w:r>
              <w:rPr>
                <w:rFonts w:eastAsia="等线"/>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等线"/>
                <w:lang w:eastAsia="zh-CN"/>
              </w:rPr>
              <w:t>Ningyu Chen</w:t>
            </w:r>
          </w:p>
        </w:tc>
        <w:tc>
          <w:tcPr>
            <w:tcW w:w="5108" w:type="dxa"/>
          </w:tcPr>
          <w:p w14:paraId="29661FF9" w14:textId="3D2710CC" w:rsidR="00927D40" w:rsidRPr="00863337" w:rsidRDefault="00927D40" w:rsidP="00927D40">
            <w:r>
              <w:rPr>
                <w:rFonts w:eastAsia="等线" w:hint="eastAsia"/>
                <w:lang w:eastAsia="zh-CN"/>
              </w:rPr>
              <w:t>c</w:t>
            </w:r>
            <w:r>
              <w:rPr>
                <w:rFonts w:eastAsia="等线"/>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402A1F" w:rsidRPr="00863337" w14:paraId="3216CCA9" w14:textId="77777777" w:rsidTr="00055642">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BatangChe"/>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r>
              <w:rPr>
                <w:rFonts w:eastAsia="Malgun Gothic"/>
                <w:lang w:eastAsia="ko-KR"/>
              </w:rPr>
              <w:t>HyunJung Choe</w:t>
            </w:r>
          </w:p>
        </w:tc>
        <w:tc>
          <w:tcPr>
            <w:tcW w:w="5108" w:type="dxa"/>
          </w:tcPr>
          <w:p w14:paraId="1047EB33" w14:textId="712271B3" w:rsidR="00402A1F" w:rsidRPr="00863337" w:rsidRDefault="00402A1F" w:rsidP="00402A1F">
            <w:r>
              <w:rPr>
                <w:rFonts w:eastAsia="Malgun Gothic"/>
                <w:lang w:eastAsia="ko-KR"/>
              </w:rPr>
              <w:t>stella.choe@lge.com</w:t>
            </w:r>
          </w:p>
        </w:tc>
      </w:tr>
      <w:tr w:rsidR="00402A1F" w:rsidRPr="00863337" w14:paraId="04E42EE4" w14:textId="77777777" w:rsidTr="00055642">
        <w:tc>
          <w:tcPr>
            <w:tcW w:w="1696" w:type="dxa"/>
            <w:tcMar>
              <w:top w:w="0" w:type="dxa"/>
              <w:left w:w="108" w:type="dxa"/>
              <w:bottom w:w="0" w:type="dxa"/>
              <w:right w:w="108" w:type="dxa"/>
            </w:tcMar>
          </w:tcPr>
          <w:p w14:paraId="2FD754F0" w14:textId="351F9AEE" w:rsidR="00402A1F" w:rsidRPr="008E7777" w:rsidRDefault="00735E3B" w:rsidP="00402A1F">
            <w:pPr>
              <w:rPr>
                <w:rFonts w:eastAsia="BatangChe"/>
                <w:lang w:eastAsia="ko-KR"/>
              </w:rPr>
            </w:pPr>
            <w:r>
              <w:rPr>
                <w:rFonts w:eastAsia="BatangChe"/>
                <w:lang w:eastAsia="ko-KR"/>
              </w:rPr>
              <w:t>Sequans</w:t>
            </w:r>
          </w:p>
        </w:tc>
        <w:tc>
          <w:tcPr>
            <w:tcW w:w="2835" w:type="dxa"/>
            <w:tcMar>
              <w:top w:w="0" w:type="dxa"/>
              <w:left w:w="108" w:type="dxa"/>
              <w:bottom w:w="0" w:type="dxa"/>
              <w:right w:w="108" w:type="dxa"/>
            </w:tcMar>
          </w:tcPr>
          <w:p w14:paraId="72E23D6C" w14:textId="3271BC27" w:rsidR="00402A1F" w:rsidRDefault="00735E3B" w:rsidP="00402A1F">
            <w:pPr>
              <w:rPr>
                <w:rFonts w:eastAsia="Malgun Gothic"/>
                <w:lang w:eastAsia="ko-KR"/>
              </w:rPr>
            </w:pPr>
            <w:r>
              <w:rPr>
                <w:rFonts w:eastAsia="Malgun Gothic"/>
                <w:lang w:eastAsia="ko-KR"/>
              </w:rPr>
              <w:t>Noam Cayron</w:t>
            </w:r>
          </w:p>
        </w:tc>
        <w:tc>
          <w:tcPr>
            <w:tcW w:w="5108" w:type="dxa"/>
          </w:tcPr>
          <w:p w14:paraId="6C5B47F3" w14:textId="12036023" w:rsidR="00402A1F" w:rsidRDefault="00735E3B" w:rsidP="00402A1F">
            <w:pPr>
              <w:rPr>
                <w:rFonts w:eastAsia="Malgun Gothic"/>
                <w:lang w:eastAsia="ko-KR"/>
              </w:rPr>
            </w:pPr>
            <w:r>
              <w:rPr>
                <w:rFonts w:eastAsia="Malgun Gothic"/>
                <w:lang w:eastAsia="ko-KR"/>
              </w:rPr>
              <w:t>noam.cayron@sequans.com</w:t>
            </w:r>
          </w:p>
        </w:tc>
      </w:tr>
      <w:tr w:rsidR="00A946EC" w:rsidRPr="00863337" w14:paraId="327C0D1F" w14:textId="77777777" w:rsidTr="00E4773F">
        <w:tc>
          <w:tcPr>
            <w:tcW w:w="1696" w:type="dxa"/>
            <w:tcMar>
              <w:top w:w="0" w:type="dxa"/>
              <w:left w:w="108" w:type="dxa"/>
              <w:bottom w:w="0" w:type="dxa"/>
              <w:right w:w="108" w:type="dxa"/>
            </w:tcMar>
            <w:vAlign w:val="center"/>
          </w:tcPr>
          <w:p w14:paraId="55417CB6" w14:textId="6C3E7B82" w:rsidR="00A946EC" w:rsidRPr="008E7777" w:rsidRDefault="00A946EC" w:rsidP="00A946EC">
            <w:pPr>
              <w:rPr>
                <w:rFonts w:eastAsia="BatangChe"/>
                <w:lang w:eastAsia="ko-KR"/>
              </w:rPr>
            </w:pPr>
            <w:r>
              <w:rPr>
                <w:rFonts w:hint="eastAsia"/>
                <w:lang w:eastAsia="zh-CN"/>
              </w:rPr>
              <w:t>N</w:t>
            </w:r>
            <w:r>
              <w:rPr>
                <w:lang w:eastAsia="zh-CN"/>
              </w:rPr>
              <w:t>EC</w:t>
            </w:r>
          </w:p>
        </w:tc>
        <w:tc>
          <w:tcPr>
            <w:tcW w:w="2835" w:type="dxa"/>
            <w:tcMar>
              <w:top w:w="0" w:type="dxa"/>
              <w:left w:w="108" w:type="dxa"/>
              <w:bottom w:w="0" w:type="dxa"/>
              <w:right w:w="108" w:type="dxa"/>
            </w:tcMar>
          </w:tcPr>
          <w:p w14:paraId="4C5A39BE" w14:textId="34152689" w:rsidR="00A946EC" w:rsidRDefault="00A946EC" w:rsidP="00A946EC">
            <w:pPr>
              <w:rPr>
                <w:rFonts w:eastAsia="Malgun Gothic"/>
                <w:lang w:eastAsia="ko-KR"/>
              </w:rPr>
            </w:pPr>
            <w:r>
              <w:rPr>
                <w:rFonts w:hint="eastAsia"/>
                <w:lang w:eastAsia="zh-CN"/>
              </w:rPr>
              <w:t>Z</w:t>
            </w:r>
            <w:r>
              <w:rPr>
                <w:lang w:eastAsia="zh-CN"/>
              </w:rPr>
              <w:t>onghui Xie</w:t>
            </w:r>
          </w:p>
        </w:tc>
        <w:tc>
          <w:tcPr>
            <w:tcW w:w="5108" w:type="dxa"/>
          </w:tcPr>
          <w:p w14:paraId="3C660FE1" w14:textId="2A74166F" w:rsidR="00A946EC" w:rsidRDefault="00A946EC" w:rsidP="00A946EC">
            <w:pPr>
              <w:rPr>
                <w:rFonts w:eastAsia="Malgun Gothic"/>
                <w:lang w:eastAsia="ko-KR"/>
              </w:rPr>
            </w:pPr>
            <w:r>
              <w:rPr>
                <w:lang w:eastAsia="zh-CN"/>
              </w:rPr>
              <w:t>xie_zonghui@nec.cn</w:t>
            </w:r>
          </w:p>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lastRenderedPageBreak/>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f"/>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aff"/>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f"/>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Malgun Gothic"/>
                <w:lang w:eastAsia="ko-KR"/>
              </w:rPr>
            </w:pPr>
            <w:r>
              <w:rPr>
                <w:rFonts w:eastAsia="Malgun Gothic" w:hint="eastAsia"/>
                <w:lang w:eastAsia="ko-KR"/>
              </w:rPr>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Malgun Gothic"/>
                <w:lang w:eastAsia="ko-KR"/>
              </w:rPr>
            </w:pPr>
            <w:r>
              <w:rPr>
                <w:rFonts w:eastAsia="Malgun Gothic"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r w:rsidR="00651979" w14:paraId="1B7DBB93" w14:textId="77777777" w:rsidTr="007F28FB">
        <w:tc>
          <w:tcPr>
            <w:tcW w:w="1555" w:type="dxa"/>
            <w:shd w:val="clear" w:color="auto" w:fill="auto"/>
            <w:vAlign w:val="center"/>
          </w:tcPr>
          <w:p w14:paraId="32B0DEB8" w14:textId="4191BCC3" w:rsidR="00651979" w:rsidRDefault="00651979" w:rsidP="005E493A">
            <w:pPr>
              <w:spacing w:after="0" w:line="360" w:lineRule="auto"/>
              <w:rPr>
                <w:rFonts w:eastAsia="Malgun Gothic"/>
                <w:lang w:eastAsia="ko-KR"/>
              </w:rPr>
            </w:pPr>
            <w:r>
              <w:rPr>
                <w:rFonts w:eastAsia="Malgun Gothic"/>
                <w:lang w:eastAsia="ko-KR"/>
              </w:rPr>
              <w:lastRenderedPageBreak/>
              <w:t>Huawei, HiSilicon</w:t>
            </w:r>
          </w:p>
        </w:tc>
        <w:tc>
          <w:tcPr>
            <w:tcW w:w="1417" w:type="dxa"/>
            <w:shd w:val="clear" w:color="auto" w:fill="auto"/>
            <w:vAlign w:val="center"/>
          </w:tcPr>
          <w:p w14:paraId="465D111C" w14:textId="0F034DD3" w:rsidR="00651979" w:rsidRDefault="00651979" w:rsidP="005E493A">
            <w:pPr>
              <w:spacing w:after="0" w:line="360" w:lineRule="auto"/>
              <w:rPr>
                <w:rFonts w:eastAsia="Malgun Gothic"/>
                <w:lang w:eastAsia="ko-KR"/>
              </w:rPr>
            </w:pPr>
            <w:r>
              <w:rPr>
                <w:rFonts w:eastAsia="Malgun Gothic"/>
                <w:lang w:eastAsia="ko-KR"/>
              </w:rPr>
              <w:t>No</w:t>
            </w:r>
          </w:p>
        </w:tc>
        <w:tc>
          <w:tcPr>
            <w:tcW w:w="6662" w:type="dxa"/>
            <w:shd w:val="clear" w:color="auto" w:fill="auto"/>
            <w:vAlign w:val="center"/>
          </w:tcPr>
          <w:p w14:paraId="50C628AB" w14:textId="77777777" w:rsidR="00651979" w:rsidRDefault="00651979" w:rsidP="00651979">
            <w:pPr>
              <w:spacing w:after="0"/>
            </w:pPr>
            <w:r>
              <w:t>The description is about the carrier configuration while the question is about the carrier list configuration which are two different things.</w:t>
            </w:r>
          </w:p>
          <w:p w14:paraId="5D130FD2" w14:textId="569E85CC" w:rsidR="00651979" w:rsidRDefault="00651979" w:rsidP="00651979">
            <w:pPr>
              <w:spacing w:after="0" w:line="360" w:lineRule="auto"/>
            </w:pPr>
            <w:r>
              <w:t>We agree that the carrier configuration itself will be similar for both options but we think the lists may be different.</w:t>
            </w:r>
          </w:p>
          <w:p w14:paraId="296A019A" w14:textId="77777777" w:rsidR="00651979" w:rsidRDefault="00651979" w:rsidP="00651979">
            <w:pPr>
              <w:spacing w:after="0" w:line="360" w:lineRule="auto"/>
            </w:pPr>
            <w:r>
              <w:t>For option 1c, we need at least to consider mixed operation and probably weight to allow control of the load. This is not needed for option 2a (eNB assigns mixed configuration carrier based on UE capability and weight is handled internally by the eNB).</w:t>
            </w:r>
          </w:p>
          <w:p w14:paraId="7B6637F5" w14:textId="1996AD8B" w:rsidR="00651979" w:rsidRDefault="00651979" w:rsidP="00651979">
            <w:pPr>
              <w:spacing w:after="0" w:line="360" w:lineRule="auto"/>
            </w:pPr>
            <w:r>
              <w:t>We agree with Nokia that for both options we need a NRSRP information. For option 2, this does not need to be in system information, i.e. the eNB provides a carrier and a NRSRP above which the carrier can be used to the UE via dedicated configuration. For option 1a, how the NRSRP information is provided is not clear, we think we need to consider at least two factors 1) whether the solution allows to use the scheme after cell change (in that case, a cell specific NRSRP information will be needed) and 2) whether the solution allows different coverage levels (in that case we probably need a mapping NRSRP to Rmax)</w:t>
            </w:r>
          </w:p>
        </w:tc>
      </w:tr>
      <w:tr w:rsidR="007406C6" w14:paraId="12D12848" w14:textId="77777777" w:rsidTr="007F28FB">
        <w:tc>
          <w:tcPr>
            <w:tcW w:w="1555" w:type="dxa"/>
            <w:shd w:val="clear" w:color="auto" w:fill="auto"/>
            <w:vAlign w:val="center"/>
          </w:tcPr>
          <w:p w14:paraId="32F3FF84" w14:textId="6F5DFF4D" w:rsidR="007406C6" w:rsidRDefault="007406C6" w:rsidP="005E493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559E4577" w14:textId="06FDCBAA" w:rsidR="007406C6" w:rsidRDefault="007406C6" w:rsidP="005E493A">
            <w:pPr>
              <w:spacing w:after="0" w:line="360" w:lineRule="auto"/>
              <w:rPr>
                <w:rFonts w:eastAsia="Malgun Gothic"/>
                <w:lang w:eastAsia="ko-KR"/>
              </w:rPr>
            </w:pPr>
            <w:r>
              <w:rPr>
                <w:rFonts w:eastAsia="Malgun Gothic"/>
                <w:lang w:eastAsia="ko-KR"/>
              </w:rPr>
              <w:t>Yes in Principle</w:t>
            </w:r>
          </w:p>
        </w:tc>
        <w:tc>
          <w:tcPr>
            <w:tcW w:w="6662" w:type="dxa"/>
            <w:shd w:val="clear" w:color="auto" w:fill="auto"/>
            <w:vAlign w:val="center"/>
          </w:tcPr>
          <w:p w14:paraId="041824F0" w14:textId="77777777" w:rsidR="007406C6" w:rsidRDefault="007406C6" w:rsidP="007406C6">
            <w:pPr>
              <w:pStyle w:val="a9"/>
            </w:pPr>
            <w:r>
              <w:t>We agree that e</w:t>
            </w:r>
            <w:r w:rsidRPr="005351AB">
              <w:t xml:space="preserve">ach R17 paging carrier can be configured with </w:t>
            </w:r>
            <w:r w:rsidRPr="005351AB">
              <w:rPr>
                <w:i/>
              </w:rPr>
              <w:t>npdcch-NumRepetitionPaging</w:t>
            </w:r>
            <w:r w:rsidRPr="005351AB">
              <w:t>.</w:t>
            </w:r>
            <w:r>
              <w:t xml:space="preserve">and it should be possible for multiple </w:t>
            </w:r>
            <w:r w:rsidRPr="005351AB">
              <w:t xml:space="preserve">R17 paging carriers </w:t>
            </w:r>
            <w:r>
              <w:t xml:space="preserve">to be </w:t>
            </w:r>
            <w:r w:rsidRPr="005351AB">
              <w:t xml:space="preserve">configured with the same </w:t>
            </w:r>
            <w:r w:rsidRPr="005351AB">
              <w:rPr>
                <w:i/>
              </w:rPr>
              <w:t>npdcch-NumRepetitionPaging</w:t>
            </w:r>
            <w:r w:rsidRPr="005351AB">
              <w:t>.</w:t>
            </w:r>
          </w:p>
          <w:p w14:paraId="2D4DB752" w14:textId="77777777" w:rsidR="007406C6" w:rsidRPr="005351AB" w:rsidRDefault="007406C6" w:rsidP="007406C6">
            <w:pPr>
              <w:pStyle w:val="a9"/>
            </w:pPr>
            <w:r w:rsidRPr="005351AB">
              <w:t xml:space="preserve"> </w:t>
            </w:r>
          </w:p>
          <w:p w14:paraId="197E9E1B" w14:textId="668C0C92" w:rsidR="007406C6" w:rsidRDefault="007406C6" w:rsidP="007406C6">
            <w:pPr>
              <w:pStyle w:val="a9"/>
              <w:rPr>
                <w:rFonts w:eastAsia="MS Mincho"/>
                <w:iCs/>
              </w:rPr>
            </w:pPr>
            <w:r>
              <w:t xml:space="preserve">It should at least be possible to assign an nB value per R17 paging carriers with the same </w:t>
            </w:r>
            <w:r w:rsidRPr="00B85F3F">
              <w:rPr>
                <w:rFonts w:eastAsia="MS Mincho"/>
                <w:i/>
              </w:rPr>
              <w:t>npdcch-NumRepetitionPaging</w:t>
            </w:r>
            <w:r>
              <w:rPr>
                <w:rFonts w:eastAsia="MS Mincho"/>
                <w:i/>
              </w:rPr>
              <w:t xml:space="preserve"> </w:t>
            </w:r>
            <w:r w:rsidRPr="008A27D4">
              <w:rPr>
                <w:rFonts w:eastAsia="MS Mincho"/>
                <w:iCs/>
              </w:rPr>
              <w:t xml:space="preserve">however </w:t>
            </w:r>
            <w:r>
              <w:rPr>
                <w:rFonts w:eastAsia="MS Mincho"/>
                <w:iCs/>
              </w:rPr>
              <w:t xml:space="preserve">we think that even assigning a different nB value to R17 paging carriers </w:t>
            </w:r>
            <w:r w:rsidRPr="00E9639C">
              <w:rPr>
                <w:rFonts w:eastAsia="MS Mincho"/>
              </w:rPr>
              <w:t xml:space="preserve">with same </w:t>
            </w:r>
            <w:r w:rsidRPr="00B85F3F">
              <w:rPr>
                <w:rFonts w:eastAsia="MS Mincho"/>
                <w:i/>
              </w:rPr>
              <w:t>npdcch-NumRepetitionPaging</w:t>
            </w:r>
            <w:r>
              <w:rPr>
                <w:rFonts w:eastAsia="MS Mincho"/>
                <w:i/>
              </w:rPr>
              <w:t>.</w:t>
            </w:r>
            <w:r>
              <w:rPr>
                <w:rFonts w:eastAsia="MS Mincho"/>
                <w:iCs/>
              </w:rPr>
              <w:t>should be possible, but we should come back to that later. Should be discussed separately.</w:t>
            </w:r>
          </w:p>
          <w:p w14:paraId="29843911" w14:textId="62438822" w:rsidR="007406C6" w:rsidRDefault="007406C6" w:rsidP="007406C6">
            <w:pPr>
              <w:pStyle w:val="a9"/>
              <w:rPr>
                <w:rFonts w:eastAsia="MS Mincho"/>
                <w:iCs/>
              </w:rPr>
            </w:pPr>
            <w:r>
              <w:rPr>
                <w:rFonts w:eastAsia="MS Mincho"/>
                <w:iCs/>
              </w:rPr>
              <w:t>On the RSRP threshold.</w:t>
            </w:r>
          </w:p>
          <w:p w14:paraId="508E110C" w14:textId="77777777" w:rsidR="007406C6" w:rsidRPr="00A21169" w:rsidRDefault="007406C6" w:rsidP="007406C6">
            <w:pPr>
              <w:pStyle w:val="a9"/>
              <w:rPr>
                <w:rFonts w:eastAsia="MS Mincho"/>
                <w:iCs/>
              </w:rPr>
            </w:pPr>
            <w:r>
              <w:rPr>
                <w:rFonts w:eastAsia="MS Mincho"/>
                <w:iCs/>
              </w:rPr>
              <w:t>RAN2 has agreed the following:</w:t>
            </w:r>
          </w:p>
          <w:p w14:paraId="7530EB53" w14:textId="77777777" w:rsidR="007406C6" w:rsidRDefault="007406C6" w:rsidP="007406C6">
            <w:pPr>
              <w:spacing w:after="0" w:line="360" w:lineRule="auto"/>
              <w:rPr>
                <w:rFonts w:eastAsia="MS Mincho"/>
              </w:rPr>
            </w:pPr>
          </w:p>
          <w:p w14:paraId="70C0B38E" w14:textId="77777777" w:rsidR="007406C6" w:rsidRDefault="007406C6" w:rsidP="007406C6">
            <w:pPr>
              <w:pStyle w:val="Agreement"/>
              <w:tabs>
                <w:tab w:val="clear" w:pos="1980"/>
                <w:tab w:val="clear" w:pos="2250"/>
                <w:tab w:val="num" w:pos="1619"/>
              </w:tabs>
              <w:ind w:left="1619"/>
              <w:rPr>
                <w:b w:val="0"/>
              </w:rPr>
            </w:pPr>
            <w:r>
              <w:rPr>
                <w:b w:val="0"/>
              </w:rPr>
              <w:t xml:space="preserve"> UE metric for determining carrier suitability and selection is based on NRSRP.</w:t>
            </w:r>
          </w:p>
          <w:p w14:paraId="2BB537B6" w14:textId="77777777" w:rsidR="007406C6" w:rsidRDefault="007406C6" w:rsidP="007406C6">
            <w:pPr>
              <w:pStyle w:val="Agreement"/>
              <w:tabs>
                <w:tab w:val="clear" w:pos="1980"/>
                <w:tab w:val="clear" w:pos="2250"/>
                <w:tab w:val="num" w:pos="1619"/>
              </w:tabs>
              <w:ind w:left="1619"/>
              <w:rPr>
                <w:b w:val="0"/>
              </w:rPr>
            </w:pPr>
            <w:r>
              <w:rPr>
                <w:b w:val="0"/>
              </w:rPr>
              <w:t xml:space="preserve"> Use a hysteresis/longer averaging/timer for UE metric based on NRSRP.</w:t>
            </w:r>
          </w:p>
          <w:p w14:paraId="622714F6" w14:textId="77777777" w:rsidR="007406C6" w:rsidRDefault="007406C6" w:rsidP="007406C6">
            <w:pPr>
              <w:pStyle w:val="a9"/>
              <w:rPr>
                <w:rFonts w:eastAsia="MS Mincho"/>
                <w:iCs/>
              </w:rPr>
            </w:pPr>
          </w:p>
          <w:p w14:paraId="105C0506" w14:textId="77777777" w:rsidR="007406C6" w:rsidRDefault="007406C6" w:rsidP="007406C6">
            <w:pPr>
              <w:pStyle w:val="a9"/>
              <w:rPr>
                <w:rFonts w:eastAsia="MS Mincho"/>
                <w:iCs/>
              </w:rPr>
            </w:pPr>
            <w:r>
              <w:rPr>
                <w:rFonts w:eastAsia="MS Mincho"/>
                <w:iCs/>
              </w:rPr>
              <w:t xml:space="preserve">We 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33DBD041" w14:textId="77777777" w:rsidR="007406C6" w:rsidRDefault="007406C6" w:rsidP="00651979">
            <w:pPr>
              <w:spacing w:after="0"/>
            </w:pPr>
          </w:p>
        </w:tc>
      </w:tr>
      <w:tr w:rsidR="00C27289" w14:paraId="23D20090" w14:textId="77777777" w:rsidTr="007F28FB">
        <w:tc>
          <w:tcPr>
            <w:tcW w:w="1555" w:type="dxa"/>
            <w:shd w:val="clear" w:color="auto" w:fill="auto"/>
            <w:vAlign w:val="center"/>
          </w:tcPr>
          <w:p w14:paraId="60A22784" w14:textId="0789343E" w:rsidR="00C27289" w:rsidRDefault="00C27289" w:rsidP="005E493A">
            <w:pPr>
              <w:spacing w:after="0" w:line="360" w:lineRule="auto"/>
              <w:rPr>
                <w:rFonts w:eastAsia="Malgun Gothic"/>
                <w:lang w:eastAsia="ko-KR"/>
              </w:rPr>
            </w:pPr>
            <w:r>
              <w:rPr>
                <w:rFonts w:eastAsia="Malgun Gothic"/>
                <w:lang w:eastAsia="ko-KR"/>
              </w:rPr>
              <w:t>Sequans</w:t>
            </w:r>
          </w:p>
        </w:tc>
        <w:tc>
          <w:tcPr>
            <w:tcW w:w="1417" w:type="dxa"/>
            <w:shd w:val="clear" w:color="auto" w:fill="auto"/>
            <w:vAlign w:val="center"/>
          </w:tcPr>
          <w:p w14:paraId="47D2D004" w14:textId="6E044075" w:rsidR="00C27289" w:rsidRDefault="00C27289" w:rsidP="005E493A">
            <w:pPr>
              <w:spacing w:after="0" w:line="360" w:lineRule="auto"/>
              <w:rPr>
                <w:rFonts w:eastAsia="Malgun Gothic"/>
                <w:lang w:eastAsia="ko-KR"/>
              </w:rPr>
            </w:pPr>
            <w:r>
              <w:rPr>
                <w:rFonts w:eastAsia="Malgun Gothic"/>
                <w:lang w:eastAsia="ko-KR"/>
              </w:rPr>
              <w:t>Yes, but</w:t>
            </w:r>
          </w:p>
        </w:tc>
        <w:tc>
          <w:tcPr>
            <w:tcW w:w="6662" w:type="dxa"/>
            <w:shd w:val="clear" w:color="auto" w:fill="auto"/>
            <w:vAlign w:val="center"/>
          </w:tcPr>
          <w:p w14:paraId="5F9841F0" w14:textId="77777777" w:rsidR="00C27289" w:rsidRDefault="00C27289" w:rsidP="007406C6">
            <w:pPr>
              <w:pStyle w:val="a9"/>
            </w:pPr>
            <w:r>
              <w:t>The question seems to be mixing list configuration with carrier configuration, we assume the question is about the latter.</w:t>
            </w:r>
          </w:p>
          <w:p w14:paraId="0D0E124A" w14:textId="61524B48" w:rsidR="00C27289" w:rsidRDefault="00E536BE" w:rsidP="007406C6">
            <w:pPr>
              <w:pStyle w:val="a9"/>
            </w:pPr>
            <w:r>
              <w:t>We generally agree with the intention, though whether a parameter is carrier-specific or common between several carriers should be determined later.</w:t>
            </w:r>
          </w:p>
          <w:p w14:paraId="7D82F3DA" w14:textId="18557B83" w:rsidR="00E536BE" w:rsidRDefault="00E536BE" w:rsidP="007406C6">
            <w:pPr>
              <w:pStyle w:val="a9"/>
            </w:pPr>
            <w:r>
              <w:lastRenderedPageBreak/>
              <w:t>As mentioned above, NRSRP information is needed, either by broadcast or dedicated signalling.</w:t>
            </w:r>
          </w:p>
        </w:tc>
      </w:tr>
      <w:tr w:rsidR="00A946EC" w14:paraId="7596431D" w14:textId="77777777" w:rsidTr="007F28FB">
        <w:tc>
          <w:tcPr>
            <w:tcW w:w="1555" w:type="dxa"/>
            <w:shd w:val="clear" w:color="auto" w:fill="auto"/>
            <w:vAlign w:val="center"/>
          </w:tcPr>
          <w:p w14:paraId="36BC4513" w14:textId="47BBD185" w:rsidR="00A946EC" w:rsidRDefault="00A946EC" w:rsidP="00A946EC">
            <w:pPr>
              <w:spacing w:after="0" w:line="360" w:lineRule="auto"/>
              <w:rPr>
                <w:rFonts w:eastAsia="Malgun Gothic"/>
                <w:lang w:eastAsia="ko-KR"/>
              </w:rPr>
            </w:pPr>
            <w:r>
              <w:rPr>
                <w:rFonts w:hint="eastAsia"/>
                <w:lang w:eastAsia="zh-CN"/>
              </w:rPr>
              <w:lastRenderedPageBreak/>
              <w:t>NEC</w:t>
            </w:r>
          </w:p>
        </w:tc>
        <w:tc>
          <w:tcPr>
            <w:tcW w:w="1417" w:type="dxa"/>
            <w:shd w:val="clear" w:color="auto" w:fill="auto"/>
            <w:vAlign w:val="center"/>
          </w:tcPr>
          <w:p w14:paraId="6FB2C7DC" w14:textId="0B61B6CF" w:rsidR="00A946EC" w:rsidRDefault="00A946EC" w:rsidP="00A946EC">
            <w:pPr>
              <w:spacing w:after="0" w:line="360" w:lineRule="auto"/>
              <w:rPr>
                <w:rFonts w:eastAsia="Malgun Gothic"/>
                <w:lang w:eastAsia="ko-KR"/>
              </w:rPr>
            </w:pPr>
            <w:r>
              <w:rPr>
                <w:rFonts w:hint="eastAsia"/>
                <w:lang w:eastAsia="zh-CN"/>
              </w:rPr>
              <w:t>Yes</w:t>
            </w:r>
          </w:p>
        </w:tc>
        <w:tc>
          <w:tcPr>
            <w:tcW w:w="6662" w:type="dxa"/>
            <w:shd w:val="clear" w:color="auto" w:fill="auto"/>
            <w:vAlign w:val="center"/>
          </w:tcPr>
          <w:p w14:paraId="3EAECE5C" w14:textId="77777777" w:rsidR="00A946EC" w:rsidRDefault="00A946EC" w:rsidP="00A946EC">
            <w:pPr>
              <w:spacing w:after="0" w:line="360" w:lineRule="auto"/>
              <w:rPr>
                <w:rFonts w:eastAsia="MS Mincho"/>
                <w:i/>
              </w:rPr>
            </w:pPr>
            <w:r>
              <w:rPr>
                <w:lang w:eastAsia="zh-CN"/>
              </w:rPr>
              <w:t xml:space="preserve">We are fine to introduce coverage specific </w:t>
            </w:r>
            <w:r w:rsidRPr="00B85F3F">
              <w:rPr>
                <w:rFonts w:eastAsia="MS Mincho"/>
                <w:i/>
              </w:rPr>
              <w:t>ue-SpecificDRX-CycleMin</w:t>
            </w:r>
            <w:r>
              <w:rPr>
                <w:rFonts w:eastAsia="MS Mincho"/>
                <w:i/>
              </w:rPr>
              <w:t>.</w:t>
            </w:r>
          </w:p>
          <w:p w14:paraId="38AA3A95" w14:textId="532F6AE0" w:rsidR="00A946EC" w:rsidRDefault="00A946EC" w:rsidP="00A946EC">
            <w:pPr>
              <w:pStyle w:val="a9"/>
            </w:pPr>
            <w:r w:rsidRPr="00D668A4">
              <w:rPr>
                <w:lang w:eastAsia="zh-CN"/>
              </w:rPr>
              <w:t>We</w:t>
            </w:r>
            <w:r>
              <w:rPr>
                <w:lang w:eastAsia="zh-CN"/>
              </w:rPr>
              <w:t xml:space="preserve"> are</w:t>
            </w:r>
            <w:r w:rsidRPr="00D668A4">
              <w:rPr>
                <w:lang w:eastAsia="zh-CN"/>
              </w:rPr>
              <w:t xml:space="preserve"> also ok to still use cell-speci</w:t>
            </w:r>
            <w:r>
              <w:rPr>
                <w:rFonts w:eastAsia="MS Mincho"/>
              </w:rPr>
              <w:t xml:space="preserve">fic </w:t>
            </w:r>
            <w:r w:rsidRPr="00E9639C">
              <w:rPr>
                <w:rFonts w:eastAsia="MS Mincho"/>
              </w:rPr>
              <w:t>default paging cycle</w:t>
            </w:r>
            <w:r>
              <w:rPr>
                <w:rFonts w:eastAsia="MS Mincho"/>
              </w:rPr>
              <w:t>, UE specific DRX</w:t>
            </w:r>
            <w:r>
              <w:rPr>
                <w:rFonts w:eastAsia="MS Mincho"/>
                <w:i/>
              </w:rPr>
              <w:t xml:space="preserve"> and </w:t>
            </w:r>
            <w:r>
              <w:rPr>
                <w:lang w:eastAsia="zh-CN"/>
              </w:rPr>
              <w:t xml:space="preserve">coverage specific </w:t>
            </w:r>
            <w:r w:rsidRPr="00B85F3F">
              <w:rPr>
                <w:rFonts w:eastAsia="MS Mincho"/>
                <w:i/>
              </w:rPr>
              <w:t>ue-SpecificDRX-CycleMin</w:t>
            </w:r>
            <w:r w:rsidRPr="00D668A4">
              <w:rPr>
                <w:rFonts w:eastAsia="MS Mincho"/>
              </w:rPr>
              <w:t xml:space="preserve"> to decide which DRX can be used.</w:t>
            </w: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b"/>
        <w:snapToGrid w:val="0"/>
        <w:spacing w:before="60" w:after="60" w:line="288" w:lineRule="auto"/>
        <w:jc w:val="both"/>
        <w:rPr>
          <w:b/>
          <w:bCs/>
          <w:lang w:eastAsia="zh-CN"/>
        </w:rPr>
      </w:pPr>
    </w:p>
    <w:p w14:paraId="12DED53F" w14:textId="77777777" w:rsidR="00B85F3F" w:rsidRDefault="00B85F3F" w:rsidP="00866123">
      <w:pPr>
        <w:pStyle w:val="ab"/>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f"/>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f"/>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f"/>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f"/>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055642">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RAN2 has agreed to use the serving cell Rxlev as the metric for paging carrier selection for both option 1c and 2a hence it’s not clear to us why Rmax is being discussed here. Whether Rxlev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With option 2a: If network assigns a specific carrier index to the UE then UE will select only that carrier. If network assigns a Rmax, and if there are more than one paging carrier with the assigned Rmax then UE will use UE ID to select one carrier from this subset of carriers. Exact details of how the sub-selection will work needs to be considered after RAN2 has agreed how to configure a UE specific paging carrier</w:t>
            </w:r>
            <w:r w:rsidR="00657B51">
              <w:t xml:space="preserve"> </w:t>
            </w:r>
            <w:r>
              <w:t>(i.e., Rxlev, Rmax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Malgun Gothic"/>
                <w:lang w:eastAsia="ko-KR"/>
              </w:rPr>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Malgun Gothic"/>
                <w:lang w:eastAsia="ko-KR"/>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r w:rsidR="00651979" w14:paraId="5DD6CFBC"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D4CB65" w14:textId="20DA34B4" w:rsidR="00651979" w:rsidRDefault="00651979" w:rsidP="004641D7">
            <w:pPr>
              <w:spacing w:after="0" w:line="360" w:lineRule="auto"/>
              <w:rPr>
                <w:rFonts w:eastAsia="Malgun Gothic"/>
                <w:lang w:eastAsia="ko-KR"/>
              </w:rPr>
            </w:pPr>
            <w:r>
              <w:rPr>
                <w:rFonts w:eastAsia="Malgun Gothic"/>
                <w:lang w:eastAsia="ko-KR"/>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BBEE8" w14:textId="4621FC55" w:rsidR="00651979" w:rsidRDefault="00651979" w:rsidP="004641D7">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6C738" w14:textId="60A26A51" w:rsidR="00651979" w:rsidRDefault="00651979" w:rsidP="004641D7">
            <w:pPr>
              <w:spacing w:after="0" w:line="360" w:lineRule="auto"/>
            </w:pPr>
            <w:r>
              <w:t xml:space="preserve">We agree with Qualcomm and Nokia, that the determination of suitable carriers is based on the measured NRSRP. </w:t>
            </w:r>
          </w:p>
          <w:p w14:paraId="0E06ED1B" w14:textId="1AE36FE0" w:rsidR="00651979" w:rsidRDefault="00651979" w:rsidP="004641D7">
            <w:pPr>
              <w:spacing w:after="0" w:line="360" w:lineRule="auto"/>
            </w:pPr>
            <w:r>
              <w:t>Below is our understanding:</w:t>
            </w:r>
          </w:p>
          <w:p w14:paraId="18D6C536" w14:textId="1F439F98" w:rsidR="00651979" w:rsidRDefault="00651979" w:rsidP="004641D7">
            <w:pPr>
              <w:spacing w:after="0" w:line="360" w:lineRule="auto"/>
            </w:pPr>
            <w:r>
              <w:t xml:space="preserve">For option 1c. it is </w:t>
            </w:r>
            <w:r w:rsidR="00055642">
              <w:t>still</w:t>
            </w:r>
            <w:r>
              <w:t xml:space="preserve"> unclear to us</w:t>
            </w:r>
            <w:r w:rsidR="00055642">
              <w:t xml:space="preserve"> what if the solution</w:t>
            </w:r>
            <w:r>
              <w:t xml:space="preserve">. </w:t>
            </w:r>
          </w:p>
          <w:p w14:paraId="45BE226F" w14:textId="43E106EF" w:rsidR="00651979" w:rsidRDefault="00651979" w:rsidP="004641D7">
            <w:pPr>
              <w:spacing w:after="0" w:line="360" w:lineRule="auto"/>
            </w:pPr>
            <w:r>
              <w:t xml:space="preserve">If there is only one set R17 carriers, then the UE checks its current NRSRP vs its assigned NRSRP and selects one of the carriers based on UE ID. This is similar to option 2a described below. </w:t>
            </w:r>
          </w:p>
          <w:p w14:paraId="12CEF686" w14:textId="577EA65B" w:rsidR="00651979" w:rsidRDefault="00651979" w:rsidP="004641D7">
            <w:pPr>
              <w:spacing w:after="0" w:line="360" w:lineRule="auto"/>
            </w:pPr>
            <w:r>
              <w:t>If there are multiple sets of R17 carriers, corresponding to different coverage level, then it is more complicated. One option is the eNB assigns to a UE a CEL, e.g. CEL0 or CEL1</w:t>
            </w:r>
            <w:r w:rsidR="00055642">
              <w:t>,</w:t>
            </w:r>
            <w:r>
              <w:t xml:space="preserve"> and broadcast the NRSRP mapping to the CEL</w:t>
            </w:r>
            <w:r w:rsidR="00055642">
              <w:t xml:space="preserve"> and the CEL level mapping to a set of carriers (similar to </w:t>
            </w:r>
            <w:r>
              <w:t>NRSRP threshold for NPRACH resources)</w:t>
            </w:r>
            <w:r w:rsidR="00055642">
              <w:t xml:space="preserve">. Then the UE checks its serving NRSRP vs the threshold corresponding to its assigned CEL, and if suitable, selects a carrier in the list of carrier corresponding to its assigned CEL.  </w:t>
            </w:r>
          </w:p>
          <w:p w14:paraId="38277C42" w14:textId="30F942B5" w:rsidR="00651979" w:rsidRDefault="00651979" w:rsidP="00651979">
            <w:pPr>
              <w:spacing w:after="0" w:line="360" w:lineRule="auto"/>
            </w:pPr>
            <w:r>
              <w:t>For option 2a, UE checks its measured NRSRP vs the assigned NRSRP for usage of the R17 carrier. If the current NRSRP is above the assigned NRSRP, then the UE uses the assigned carrier.</w:t>
            </w:r>
          </w:p>
        </w:tc>
      </w:tr>
      <w:tr w:rsidR="007406C6" w14:paraId="1C90E79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DF372B" w14:textId="6B2D2937" w:rsidR="007406C6" w:rsidRDefault="007406C6" w:rsidP="007406C6">
            <w:pPr>
              <w:spacing w:after="0" w:line="360" w:lineRule="auto"/>
              <w:rPr>
                <w:rFonts w:eastAsia="Malgun Gothic"/>
                <w:lang w:eastAsia="ko-KR"/>
              </w:rPr>
            </w:pPr>
            <w:r>
              <w:rPr>
                <w:rFonts w:eastAsia="Malgun Gothic"/>
                <w:lang w:eastAsia="ko-KR"/>
              </w:rPr>
              <w:t>Ericsson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542DCE" w14:textId="3E9319AB" w:rsidR="007406C6" w:rsidRDefault="007406C6" w:rsidP="007406C6">
            <w:pPr>
              <w:spacing w:after="0" w:line="360" w:lineRule="auto"/>
              <w:rPr>
                <w:rFonts w:eastAsia="Malgun Gothic"/>
                <w:lang w:eastAsia="ko-KR"/>
              </w:rPr>
            </w:pPr>
            <w:r>
              <w:rPr>
                <w:rFonts w:eastAsia="Malgun Gothic"/>
                <w:lang w:eastAsia="ko-KR"/>
              </w:rPr>
              <w:t>Yes, but please see the comments regarding missing information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4C842C" w14:textId="77777777" w:rsidR="007406C6" w:rsidRDefault="007406C6" w:rsidP="007406C6">
            <w:pPr>
              <w:spacing w:after="0" w:line="360" w:lineRule="auto"/>
            </w:pPr>
            <w:r>
              <w:t>Just to mention to Qualcomm: the agreements are as below; i.e there is nothing on Rxlev</w:t>
            </w:r>
          </w:p>
          <w:p w14:paraId="0E7757AA" w14:textId="77777777" w:rsidR="007406C6" w:rsidRDefault="007406C6" w:rsidP="007406C6">
            <w:pPr>
              <w:pStyle w:val="Agreement"/>
              <w:tabs>
                <w:tab w:val="clear" w:pos="1980"/>
                <w:tab w:val="clear" w:pos="2250"/>
                <w:tab w:val="num" w:pos="1619"/>
              </w:tabs>
              <w:ind w:left="1619"/>
              <w:rPr>
                <w:b w:val="0"/>
              </w:rPr>
            </w:pPr>
            <w:r>
              <w:rPr>
                <w:b w:val="0"/>
              </w:rPr>
              <w:t>UE metric for determining carrier suitability and selection is based on NRSRP.</w:t>
            </w:r>
          </w:p>
          <w:p w14:paraId="136AD9C5" w14:textId="77777777" w:rsidR="007406C6" w:rsidRDefault="007406C6" w:rsidP="007406C6">
            <w:pPr>
              <w:pStyle w:val="Agreement"/>
              <w:tabs>
                <w:tab w:val="clear" w:pos="1980"/>
                <w:tab w:val="clear" w:pos="2250"/>
                <w:tab w:val="num" w:pos="1619"/>
              </w:tabs>
              <w:ind w:left="1619"/>
              <w:rPr>
                <w:b w:val="0"/>
              </w:rPr>
            </w:pPr>
            <w:r>
              <w:rPr>
                <w:b w:val="0"/>
              </w:rPr>
              <w:t>Use a hysteresis/longer averaging/timer for UE metric based on NRSRP.</w:t>
            </w:r>
          </w:p>
          <w:p w14:paraId="05311936" w14:textId="77777777" w:rsidR="007406C6" w:rsidRDefault="007406C6" w:rsidP="007406C6">
            <w:pPr>
              <w:spacing w:after="0" w:line="360" w:lineRule="auto"/>
            </w:pPr>
          </w:p>
          <w:p w14:paraId="47A0DA66" w14:textId="77777777" w:rsidR="007406C6" w:rsidRDefault="007406C6" w:rsidP="007406C6">
            <w:pPr>
              <w:spacing w:after="0" w:line="360" w:lineRule="auto"/>
            </w:pPr>
            <w:r>
              <w:t>NRSRP criteria is to check whether UE’s coverage status has changed so that it can decide whether it should continue to monitor the assigned paging carrier or perform fallback.</w:t>
            </w:r>
          </w:p>
          <w:p w14:paraId="00E75439" w14:textId="77777777" w:rsidR="007406C6" w:rsidRDefault="007406C6" w:rsidP="007406C6">
            <w:pPr>
              <w:spacing w:after="0" w:line="360" w:lineRule="auto"/>
            </w:pPr>
          </w:p>
          <w:p w14:paraId="4596C807" w14:textId="77777777" w:rsidR="007406C6" w:rsidRDefault="007406C6" w:rsidP="007406C6">
            <w:pPr>
              <w:spacing w:after="0" w:line="360" w:lineRule="auto"/>
            </w:pPr>
            <w:r>
              <w:lastRenderedPageBreak/>
              <w:t xml:space="preserve">We would like to add that it is also possible to assign multiple paging carriers to a UE during release in Option 2a. In that case the UE </w:t>
            </w:r>
            <w:r w:rsidRPr="00FC0ADD">
              <w:t xml:space="preserve">uses the legacy UE_ID based formula to select </w:t>
            </w:r>
            <w:r>
              <w:t xml:space="preserve">a </w:t>
            </w:r>
            <w:r w:rsidRPr="00FC0ADD">
              <w:t xml:space="preserve">paging carrier from this </w:t>
            </w:r>
            <w:r>
              <w:t>assigned group.</w:t>
            </w:r>
          </w:p>
          <w:p w14:paraId="216E3917" w14:textId="77777777" w:rsidR="007406C6" w:rsidRDefault="007406C6" w:rsidP="007406C6">
            <w:pPr>
              <w:spacing w:after="0" w:line="360" w:lineRule="auto"/>
            </w:pPr>
          </w:p>
        </w:tc>
      </w:tr>
      <w:tr w:rsidR="00E536BE" w14:paraId="130FCDE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FC703" w14:textId="5402BC07" w:rsidR="00E536BE" w:rsidRDefault="00E536BE" w:rsidP="007406C6">
            <w:pPr>
              <w:spacing w:after="0" w:line="360" w:lineRule="auto"/>
              <w:rPr>
                <w:rFonts w:eastAsia="Malgun Gothic"/>
                <w:lang w:eastAsia="ko-KR"/>
              </w:rPr>
            </w:pPr>
            <w:r>
              <w:rPr>
                <w:rFonts w:eastAsia="Malgun Gothic"/>
                <w:lang w:eastAsia="ko-KR"/>
              </w:rPr>
              <w:lastRenderedPageBreak/>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291A3" w14:textId="173B6987" w:rsidR="00E536BE" w:rsidRDefault="00E536BE" w:rsidP="007406C6">
            <w:pPr>
              <w:spacing w:after="0" w:line="360" w:lineRule="auto"/>
              <w:rPr>
                <w:rFonts w:eastAsia="Malgun Gothic"/>
                <w:lang w:eastAsia="ko-KR"/>
              </w:rPr>
            </w:pPr>
            <w:r>
              <w:rPr>
                <w:rFonts w:eastAsia="Malgun Gothic"/>
                <w:lang w:eastAsia="ko-KR"/>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69E1FF" w14:textId="3AF56386" w:rsidR="00E536BE" w:rsidRDefault="00E536BE" w:rsidP="007406C6">
            <w:pPr>
              <w:spacing w:after="0" w:line="360" w:lineRule="auto"/>
            </w:pPr>
            <w:r>
              <w:t>Agree with Ericsson</w:t>
            </w:r>
          </w:p>
        </w:tc>
      </w:tr>
      <w:tr w:rsidR="00A946EC" w14:paraId="702C261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D53661" w14:textId="4690E97A" w:rsidR="00A946EC" w:rsidRDefault="00A946EC" w:rsidP="00A946EC">
            <w:pPr>
              <w:spacing w:after="0" w:line="360" w:lineRule="auto"/>
              <w:rPr>
                <w:rFonts w:eastAsia="Malgun Gothic"/>
                <w:lang w:eastAsia="ko-KR"/>
              </w:rPr>
            </w:pPr>
            <w:r>
              <w:rPr>
                <w:rFonts w:hint="eastAsia"/>
                <w:lang w:eastAsia="zh-CN"/>
              </w:rPr>
              <w:t>N</w:t>
            </w:r>
            <w:r>
              <w:rPr>
                <w:lang w:eastAsia="zh-CN"/>
              </w:rPr>
              <w:t>EC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93F71D" w14:textId="4059C643" w:rsidR="00A946EC" w:rsidRDefault="00A946EC" w:rsidP="00A946EC">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7BDF24" w14:textId="5DA53A60" w:rsidR="00A946EC" w:rsidRDefault="00A946EC" w:rsidP="00A946EC">
            <w:pPr>
              <w:spacing w:after="0" w:line="360" w:lineRule="auto"/>
            </w:pPr>
          </w:p>
        </w:tc>
      </w:tr>
    </w:tbl>
    <w:p w14:paraId="4C2DE076" w14:textId="28D429D5" w:rsidR="001D55E4" w:rsidRDefault="001D55E4" w:rsidP="002C29D1">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b"/>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ab"/>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b"/>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ab"/>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b"/>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9"/>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b"/>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b"/>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b"/>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b"/>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b"/>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b"/>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9"/>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b"/>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b"/>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b"/>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b"/>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b"/>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9"/>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b"/>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b"/>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b"/>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b"/>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b"/>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b"/>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b"/>
        <w:snapToGrid w:val="0"/>
        <w:spacing w:before="60" w:line="264" w:lineRule="auto"/>
        <w:jc w:val="both"/>
        <w:rPr>
          <w:rFonts w:eastAsia="MS Mincho"/>
        </w:rPr>
      </w:pPr>
      <w:r>
        <w:t xml:space="preserve">     </w:t>
      </w:r>
    </w:p>
    <w:p w14:paraId="5EC2E013" w14:textId="77777777" w:rsidR="00D8105F" w:rsidRDefault="00D8105F" w:rsidP="00833216">
      <w:pPr>
        <w:pStyle w:val="ab"/>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b"/>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b"/>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w:t>
      </w:r>
      <w:r>
        <w:rPr>
          <w:rFonts w:eastAsia="MS Mincho"/>
        </w:rPr>
        <w:lastRenderedPageBreak/>
        <w:t>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b"/>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927D40" w14:paraId="0FC01F01" w14:textId="77777777" w:rsidTr="00055642">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A single metric is needed to select a coverage-based paging carrier and to perform fallback when coverage level changes. In our understanding and based on the previous RAN2 agreements, this metric is the Rxlev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UE but UE will still need to use the serving cell Rxlev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Malgun Gothic" w:hint="eastAsia"/>
                <w:lang w:eastAsia="ko-KR"/>
              </w:rPr>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Malgun Gothic" w:hint="eastAsia"/>
                <w:lang w:eastAsia="ko-KR"/>
              </w:rPr>
              <w:t>Details can be further discussed.</w:t>
            </w:r>
          </w:p>
        </w:tc>
      </w:tr>
      <w:tr w:rsidR="00055642" w14:paraId="66FCA4E8" w14:textId="77777777" w:rsidTr="00D024EE">
        <w:tc>
          <w:tcPr>
            <w:tcW w:w="1555" w:type="dxa"/>
            <w:shd w:val="clear" w:color="auto" w:fill="auto"/>
            <w:vAlign w:val="center"/>
          </w:tcPr>
          <w:p w14:paraId="4774AEFB" w14:textId="054F4229" w:rsidR="00055642" w:rsidRDefault="00055642" w:rsidP="00402A1F">
            <w:pPr>
              <w:spacing w:after="0" w:line="312" w:lineRule="auto"/>
              <w:rPr>
                <w:rFonts w:eastAsia="Malgun Gothic"/>
                <w:lang w:eastAsia="ko-KR"/>
              </w:rPr>
            </w:pPr>
            <w:r>
              <w:rPr>
                <w:rFonts w:eastAsia="Malgun Gothic"/>
                <w:lang w:eastAsia="ko-KR"/>
              </w:rPr>
              <w:t>Huawei, HiSilcion</w:t>
            </w:r>
          </w:p>
        </w:tc>
        <w:tc>
          <w:tcPr>
            <w:tcW w:w="1417" w:type="dxa"/>
            <w:shd w:val="clear" w:color="auto" w:fill="auto"/>
            <w:vAlign w:val="center"/>
          </w:tcPr>
          <w:p w14:paraId="6269A335" w14:textId="4CA9C542" w:rsidR="00055642" w:rsidRDefault="00055642" w:rsidP="00402A1F">
            <w:pPr>
              <w:spacing w:after="0" w:line="312" w:lineRule="auto"/>
              <w:rPr>
                <w:lang w:eastAsia="zh-CN"/>
              </w:rPr>
            </w:pPr>
            <w:r>
              <w:rPr>
                <w:lang w:eastAsia="zh-CN"/>
              </w:rPr>
              <w:t>Yes</w:t>
            </w:r>
          </w:p>
        </w:tc>
        <w:tc>
          <w:tcPr>
            <w:tcW w:w="6662" w:type="dxa"/>
            <w:shd w:val="clear" w:color="auto" w:fill="auto"/>
            <w:vAlign w:val="center"/>
          </w:tcPr>
          <w:p w14:paraId="1E3FAFA5" w14:textId="77777777" w:rsidR="00055642" w:rsidRDefault="00055642" w:rsidP="00402A1F">
            <w:pPr>
              <w:spacing w:after="0" w:line="312" w:lineRule="auto"/>
              <w:rPr>
                <w:rFonts w:eastAsia="Malgun Gothic"/>
                <w:lang w:eastAsia="ko-KR"/>
              </w:rPr>
            </w:pPr>
            <w:r>
              <w:rPr>
                <w:rFonts w:eastAsia="Malgun Gothic"/>
                <w:lang w:eastAsia="ko-KR"/>
              </w:rPr>
              <w:t>We agree that the same UE metric is used for both options to determine the carrier suitability and this is the UE NRSRP not the Rmax, see our answer to Q2.</w:t>
            </w:r>
          </w:p>
          <w:p w14:paraId="09A701CC" w14:textId="5C08C2A2" w:rsidR="00055642" w:rsidRDefault="00055642" w:rsidP="00055642">
            <w:pPr>
              <w:spacing w:after="0" w:line="312" w:lineRule="auto"/>
              <w:rPr>
                <w:rFonts w:eastAsia="Malgun Gothic"/>
                <w:lang w:eastAsia="ko-KR"/>
              </w:rPr>
            </w:pPr>
            <w:r>
              <w:rPr>
                <w:rFonts w:eastAsia="Malgun Gothic"/>
                <w:lang w:eastAsia="ko-KR"/>
              </w:rPr>
              <w:t xml:space="preserve">We do not understand the rapporteur’s description of the solution. </w:t>
            </w:r>
          </w:p>
        </w:tc>
      </w:tr>
      <w:tr w:rsidR="007406C6" w14:paraId="163B2E60" w14:textId="77777777" w:rsidTr="00D024EE">
        <w:tc>
          <w:tcPr>
            <w:tcW w:w="1555" w:type="dxa"/>
            <w:shd w:val="clear" w:color="auto" w:fill="auto"/>
            <w:vAlign w:val="center"/>
          </w:tcPr>
          <w:p w14:paraId="4B18ECA1" w14:textId="0A5B2642" w:rsidR="007406C6" w:rsidRDefault="007406C6" w:rsidP="007406C6">
            <w:pPr>
              <w:spacing w:after="0" w:line="312" w:lineRule="auto"/>
              <w:rPr>
                <w:rFonts w:eastAsia="Malgun Gothic"/>
                <w:lang w:eastAsia="ko-KR"/>
              </w:rPr>
            </w:pPr>
            <w:r>
              <w:rPr>
                <w:rFonts w:eastAsia="Malgun Gothic"/>
                <w:lang w:eastAsia="ko-KR"/>
              </w:rPr>
              <w:t>Ericsson</w:t>
            </w:r>
          </w:p>
        </w:tc>
        <w:tc>
          <w:tcPr>
            <w:tcW w:w="1417" w:type="dxa"/>
            <w:shd w:val="clear" w:color="auto" w:fill="auto"/>
            <w:vAlign w:val="center"/>
          </w:tcPr>
          <w:p w14:paraId="163AB129" w14:textId="77777777" w:rsidR="007406C6" w:rsidRDefault="007406C6" w:rsidP="007406C6">
            <w:pPr>
              <w:spacing w:after="0" w:line="312" w:lineRule="auto"/>
              <w:rPr>
                <w:lang w:eastAsia="zh-CN"/>
              </w:rPr>
            </w:pPr>
          </w:p>
        </w:tc>
        <w:tc>
          <w:tcPr>
            <w:tcW w:w="6662" w:type="dxa"/>
            <w:shd w:val="clear" w:color="auto" w:fill="auto"/>
            <w:vAlign w:val="center"/>
          </w:tcPr>
          <w:p w14:paraId="65D7697F" w14:textId="77777777" w:rsidR="007406C6" w:rsidRDefault="007406C6" w:rsidP="007406C6">
            <w:pPr>
              <w:spacing w:after="0" w:line="312" w:lineRule="auto"/>
              <w:rPr>
                <w:rFonts w:eastAsia="Malgun Gothic"/>
                <w:lang w:eastAsia="ko-KR"/>
              </w:rPr>
            </w:pPr>
            <w:r>
              <w:rPr>
                <w:rFonts w:eastAsia="Malgun Gothic"/>
                <w:lang w:eastAsia="ko-KR"/>
              </w:rPr>
              <w:t>We think for both options 1c and 2a, paging carrier is assigned to a UE by the network when it is released to idle, i.e., either by directly allocating a paging carrier to the UE (option 2a) or assigning an Rmax value so that the UE can select the paging carrier based on the Rmax value that is broadcasted (option 1c).</w:t>
            </w:r>
          </w:p>
          <w:p w14:paraId="13F71DD5" w14:textId="77777777" w:rsidR="007406C6" w:rsidRDefault="007406C6" w:rsidP="007406C6">
            <w:pPr>
              <w:spacing w:after="0" w:line="312" w:lineRule="auto"/>
              <w:rPr>
                <w:rFonts w:eastAsia="Malgun Gothic"/>
                <w:lang w:eastAsia="ko-KR"/>
              </w:rPr>
            </w:pPr>
          </w:p>
          <w:p w14:paraId="64AB2F1C" w14:textId="0A402F0D" w:rsidR="007406C6" w:rsidRDefault="007406C6" w:rsidP="007406C6">
            <w:pPr>
              <w:spacing w:after="0" w:line="312" w:lineRule="auto"/>
              <w:rPr>
                <w:rFonts w:eastAsia="Malgun Gothic"/>
                <w:lang w:eastAsia="ko-KR"/>
              </w:rPr>
            </w:pPr>
            <w:r>
              <w:rPr>
                <w:rFonts w:eastAsia="Malgun Gothic"/>
                <w:lang w:eastAsia="ko-KR"/>
              </w:rPr>
              <w:t xml:space="preserve">We assume that the UE metric mentioned in the question above refers to the NRSRP value assigned to the UE when the UE is released to idle. This NRSRP value can be considered as a threshold (along with a hysteresis mechanism as </w:t>
            </w:r>
            <w:r>
              <w:rPr>
                <w:rFonts w:eastAsia="Malgun Gothic"/>
                <w:lang w:eastAsia="ko-KR"/>
              </w:rPr>
              <w:lastRenderedPageBreak/>
              <w:t>agreed) for the UE to check whether it still has the same coverage status when it was released to idle.</w:t>
            </w:r>
          </w:p>
        </w:tc>
      </w:tr>
      <w:tr w:rsidR="0016669C" w14:paraId="468F71ED" w14:textId="77777777" w:rsidTr="00D024EE">
        <w:tc>
          <w:tcPr>
            <w:tcW w:w="1555" w:type="dxa"/>
            <w:shd w:val="clear" w:color="auto" w:fill="auto"/>
            <w:vAlign w:val="center"/>
          </w:tcPr>
          <w:p w14:paraId="69FDFFE6" w14:textId="46009DAB" w:rsidR="0016669C" w:rsidRDefault="0016669C" w:rsidP="007406C6">
            <w:pPr>
              <w:spacing w:after="0" w:line="312" w:lineRule="auto"/>
              <w:rPr>
                <w:rFonts w:eastAsia="Malgun Gothic"/>
                <w:lang w:eastAsia="ko-KR"/>
              </w:rPr>
            </w:pPr>
            <w:r>
              <w:rPr>
                <w:rFonts w:eastAsia="Malgun Gothic"/>
                <w:lang w:eastAsia="ko-KR"/>
              </w:rPr>
              <w:lastRenderedPageBreak/>
              <w:t>Sequans</w:t>
            </w:r>
          </w:p>
        </w:tc>
        <w:tc>
          <w:tcPr>
            <w:tcW w:w="1417" w:type="dxa"/>
            <w:shd w:val="clear" w:color="auto" w:fill="auto"/>
            <w:vAlign w:val="center"/>
          </w:tcPr>
          <w:p w14:paraId="504F18E2" w14:textId="50B4FA90" w:rsidR="0016669C" w:rsidRDefault="0016669C" w:rsidP="007406C6">
            <w:pPr>
              <w:spacing w:after="0" w:line="312" w:lineRule="auto"/>
              <w:rPr>
                <w:lang w:eastAsia="zh-CN"/>
              </w:rPr>
            </w:pPr>
            <w:r>
              <w:rPr>
                <w:lang w:eastAsia="zh-CN"/>
              </w:rPr>
              <w:t>Yes</w:t>
            </w:r>
          </w:p>
        </w:tc>
        <w:tc>
          <w:tcPr>
            <w:tcW w:w="6662" w:type="dxa"/>
            <w:shd w:val="clear" w:color="auto" w:fill="auto"/>
            <w:vAlign w:val="center"/>
          </w:tcPr>
          <w:p w14:paraId="057A7963" w14:textId="77777777" w:rsidR="0016669C" w:rsidRDefault="0016669C" w:rsidP="007406C6">
            <w:pPr>
              <w:spacing w:after="0" w:line="312" w:lineRule="auto"/>
              <w:rPr>
                <w:rFonts w:eastAsia="Malgun Gothic"/>
                <w:lang w:eastAsia="ko-KR"/>
              </w:rPr>
            </w:pPr>
          </w:p>
        </w:tc>
      </w:tr>
      <w:tr w:rsidR="001F4C39" w14:paraId="399F645A" w14:textId="77777777" w:rsidTr="00D024EE">
        <w:tc>
          <w:tcPr>
            <w:tcW w:w="1555" w:type="dxa"/>
            <w:shd w:val="clear" w:color="auto" w:fill="auto"/>
            <w:vAlign w:val="center"/>
          </w:tcPr>
          <w:p w14:paraId="21DF9400" w14:textId="2F95BB91" w:rsidR="001F4C39" w:rsidRDefault="001F4C39" w:rsidP="001F4C39">
            <w:pPr>
              <w:spacing w:after="0" w:line="312"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193D7861" w14:textId="1E497D99" w:rsidR="001F4C39" w:rsidRDefault="001F4C39" w:rsidP="001F4C39">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663FD370" w14:textId="78136A12" w:rsidR="001F4C39" w:rsidRDefault="001F4C39" w:rsidP="001F4C39">
            <w:pPr>
              <w:spacing w:after="0" w:line="312" w:lineRule="auto"/>
              <w:rPr>
                <w:rFonts w:eastAsia="Malgun Gothic"/>
                <w:lang w:eastAsia="ko-KR"/>
              </w:rPr>
            </w:pPr>
          </w:p>
        </w:tc>
      </w:tr>
    </w:tbl>
    <w:p w14:paraId="0FAB4BBC" w14:textId="0C4209F0" w:rsidR="00833216" w:rsidRDefault="00833216" w:rsidP="00833216">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b"/>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b"/>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b"/>
        <w:snapToGrid w:val="0"/>
        <w:spacing w:before="60" w:line="264" w:lineRule="auto"/>
        <w:jc w:val="both"/>
        <w:rPr>
          <w:bCs/>
          <w:lang w:eastAsia="zh-CN"/>
        </w:rPr>
      </w:pPr>
    </w:p>
    <w:p w14:paraId="018D165B" w14:textId="77777777" w:rsidR="00841087" w:rsidRDefault="004829DE" w:rsidP="00841087">
      <w:pPr>
        <w:pStyle w:val="ab"/>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b"/>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f"/>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f"/>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f"/>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ab"/>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f"/>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f"/>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b"/>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lastRenderedPageBreak/>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f"/>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f"/>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f"/>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r>
              <w:rPr>
                <w:lang w:eastAsia="zh-CN"/>
              </w:rPr>
              <w:t xml:space="preserve">Spreadtrum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055642">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055642">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 xml:space="preserve">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w:t>
            </w:r>
            <w:r>
              <w:lastRenderedPageBreak/>
              <w:t>likely to fallback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15 !).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Thirdly, a coverage-based paging carrier catering for normal coverage would have Rmax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optimisation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055642">
        <w:tc>
          <w:tcPr>
            <w:tcW w:w="1555" w:type="dxa"/>
            <w:shd w:val="clear" w:color="auto" w:fill="auto"/>
            <w:vAlign w:val="center"/>
          </w:tcPr>
          <w:p w14:paraId="5599F802" w14:textId="172C49FE" w:rsidR="00402A1F" w:rsidRDefault="00402A1F" w:rsidP="00402A1F">
            <w:pPr>
              <w:spacing w:after="0" w:line="360" w:lineRule="auto"/>
            </w:pPr>
            <w:r>
              <w:rPr>
                <w:rFonts w:eastAsia="Malgun Gothic" w:hint="eastAsia"/>
                <w:lang w:eastAsia="ko-KR"/>
              </w:rPr>
              <w:lastRenderedPageBreak/>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Spreadtrum</w:t>
            </w:r>
            <w:r>
              <w:rPr>
                <w:rFonts w:hint="eastAsia"/>
                <w:lang w:eastAsia="zh-CN"/>
              </w:rPr>
              <w:t>.</w:t>
            </w:r>
          </w:p>
          <w:p w14:paraId="4B8EFD99" w14:textId="487157C6" w:rsidR="00402A1F" w:rsidRDefault="00402A1F" w:rsidP="00402A1F">
            <w:pPr>
              <w:spacing w:after="0" w:line="360" w:lineRule="auto"/>
            </w:pPr>
            <w:r>
              <w:rPr>
                <w:lang w:eastAsia="zh-CN"/>
              </w:rPr>
              <w:t xml:space="preserve">Moreover, for Option 2a, we don’t think network needs to indicate UE to fallback via SIB. In the case of SIB changes, if there is no way to ensure UE can always find a paging carrier in </w:t>
            </w:r>
            <w:r>
              <w:t>SIB (e.g., by matching the assigned carrier or index), UE have to fallback by default.</w:t>
            </w:r>
          </w:p>
        </w:tc>
      </w:tr>
      <w:tr w:rsidR="00055642" w14:paraId="04D8E61A" w14:textId="77777777" w:rsidTr="00055642">
        <w:tc>
          <w:tcPr>
            <w:tcW w:w="1555" w:type="dxa"/>
            <w:shd w:val="clear" w:color="auto" w:fill="auto"/>
            <w:vAlign w:val="center"/>
          </w:tcPr>
          <w:p w14:paraId="62B61625" w14:textId="48BF743D" w:rsidR="00055642" w:rsidRDefault="00055642" w:rsidP="00402A1F">
            <w:pPr>
              <w:spacing w:after="0" w:line="360" w:lineRule="auto"/>
              <w:rPr>
                <w:rFonts w:eastAsia="Malgun Gothic"/>
                <w:lang w:eastAsia="ko-KR"/>
              </w:rPr>
            </w:pPr>
            <w:r>
              <w:rPr>
                <w:rFonts w:eastAsia="Malgun Gothic"/>
                <w:lang w:eastAsia="ko-KR"/>
              </w:rPr>
              <w:t xml:space="preserve">Huawei, HiSilicon </w:t>
            </w:r>
          </w:p>
        </w:tc>
        <w:tc>
          <w:tcPr>
            <w:tcW w:w="1417" w:type="dxa"/>
            <w:shd w:val="clear" w:color="auto" w:fill="auto"/>
            <w:vAlign w:val="center"/>
          </w:tcPr>
          <w:p w14:paraId="7E7C73FC" w14:textId="73DB2ECF" w:rsidR="00055642" w:rsidRDefault="00055642" w:rsidP="00402A1F">
            <w:pPr>
              <w:spacing w:after="0" w:line="360" w:lineRule="auto"/>
              <w:rPr>
                <w:lang w:eastAsia="zh-CN"/>
              </w:rPr>
            </w:pPr>
            <w:r>
              <w:rPr>
                <w:lang w:eastAsia="zh-CN"/>
              </w:rPr>
              <w:t>Yes</w:t>
            </w:r>
          </w:p>
        </w:tc>
        <w:tc>
          <w:tcPr>
            <w:tcW w:w="6662" w:type="dxa"/>
            <w:shd w:val="clear" w:color="auto" w:fill="auto"/>
            <w:vAlign w:val="center"/>
          </w:tcPr>
          <w:p w14:paraId="208D8F85" w14:textId="34463BD5" w:rsidR="00055642" w:rsidRDefault="00055642" w:rsidP="00055642">
            <w:pPr>
              <w:spacing w:after="0" w:line="360" w:lineRule="auto"/>
              <w:rPr>
                <w:lang w:eastAsia="zh-CN"/>
              </w:rPr>
            </w:pPr>
            <w:r>
              <w:rPr>
                <w:lang w:eastAsia="zh-CN"/>
              </w:rPr>
              <w:t>We do not understand anything to the rapporteur</w:t>
            </w:r>
            <w:r w:rsidR="00D05B25">
              <w:rPr>
                <w:lang w:eastAsia="zh-CN"/>
              </w:rPr>
              <w:t>’s description. W</w:t>
            </w:r>
            <w:r>
              <w:rPr>
                <w:lang w:eastAsia="zh-CN"/>
              </w:rPr>
              <w:t xml:space="preserve">e think that system information change can be handled without any mismatch </w:t>
            </w:r>
          </w:p>
          <w:p w14:paraId="64DA9845" w14:textId="1F39D709" w:rsidR="00D05B25" w:rsidRDefault="00D05B25" w:rsidP="00055642">
            <w:pPr>
              <w:spacing w:after="0" w:line="360" w:lineRule="auto"/>
              <w:rPr>
                <w:lang w:eastAsia="zh-CN"/>
              </w:rPr>
            </w:pPr>
            <w:r>
              <w:rPr>
                <w:lang w:eastAsia="zh-CN"/>
              </w:rPr>
              <w:t xml:space="preserve">(see below) </w:t>
            </w:r>
            <w:r w:rsidR="00055642">
              <w:rPr>
                <w:lang w:eastAsia="zh-CN"/>
              </w:rPr>
              <w:t>and the temporary impact on load balancing is irrelevant because 1) system information change almost never happens and 2) we do not expect multiple carriers being assigned for a same ‘coverage level’ (we have said multiple times that only a limited number of carriers can be configured in SIB22, c</w:t>
            </w:r>
            <w:r>
              <w:rPr>
                <w:lang w:eastAsia="zh-CN"/>
              </w:rPr>
              <w:t>onsidering the associated</w:t>
            </w:r>
            <w:r w:rsidR="00055642">
              <w:rPr>
                <w:lang w:eastAsia="zh-CN"/>
              </w:rPr>
              <w:t xml:space="preserve"> paging </w:t>
            </w:r>
            <w:r>
              <w:rPr>
                <w:lang w:eastAsia="zh-CN"/>
              </w:rPr>
              <w:t>and/or</w:t>
            </w:r>
            <w:r w:rsidR="00055642">
              <w:rPr>
                <w:lang w:eastAsia="zh-CN"/>
              </w:rPr>
              <w:t xml:space="preserve"> NPRACH</w:t>
            </w:r>
            <w:r>
              <w:rPr>
                <w:lang w:eastAsia="zh-CN"/>
              </w:rPr>
              <w:t xml:space="preserve"> configuration parameters</w:t>
            </w:r>
            <w:r w:rsidR="00055642">
              <w:rPr>
                <w:lang w:eastAsia="zh-CN"/>
              </w:rPr>
              <w:t>)</w:t>
            </w:r>
          </w:p>
          <w:p w14:paraId="74F62D68" w14:textId="5E60719C" w:rsidR="00D05B25" w:rsidRPr="00D05B25" w:rsidRDefault="00D05B25" w:rsidP="00055642">
            <w:pPr>
              <w:spacing w:after="0" w:line="360" w:lineRule="auto"/>
              <w:rPr>
                <w:u w:val="single"/>
                <w:lang w:eastAsia="zh-CN"/>
              </w:rPr>
            </w:pPr>
            <w:r w:rsidRPr="00D05B25">
              <w:rPr>
                <w:u w:val="single"/>
                <w:lang w:eastAsia="zh-CN"/>
              </w:rPr>
              <w:t>paging carrier change in system information</w:t>
            </w:r>
          </w:p>
          <w:p w14:paraId="3AAF64E6" w14:textId="276C87D0" w:rsidR="00D05B25" w:rsidRDefault="00D05B25" w:rsidP="00055642">
            <w:pPr>
              <w:spacing w:after="0" w:line="360" w:lineRule="auto"/>
              <w:rPr>
                <w:lang w:eastAsia="zh-CN"/>
              </w:rPr>
            </w:pPr>
            <w:r>
              <w:rPr>
                <w:lang w:eastAsia="zh-CN"/>
              </w:rPr>
              <w:t>If the carrier corresponding to a given coverage is to be changed by an equivalent carrier, there is no issue, the mapping table will just mapped to the new carrier.</w:t>
            </w:r>
          </w:p>
          <w:p w14:paraId="3F76E3AB" w14:textId="08501D3D" w:rsidR="00D05B25" w:rsidRDefault="00D05B25" w:rsidP="00055642">
            <w:pPr>
              <w:spacing w:after="0" w:line="360" w:lineRule="auto"/>
              <w:rPr>
                <w:lang w:eastAsia="zh-CN"/>
              </w:rPr>
            </w:pPr>
            <w:r>
              <w:rPr>
                <w:lang w:eastAsia="zh-CN"/>
              </w:rPr>
              <w:t xml:space="preserve">If the (all) carrier(s) corresponding to a given coverage level is to be removed, then either the mapping table will point to a carrier with a higher coverage level or to no carrier, in which case the UE will fallback to the legacy scheme. </w:t>
            </w:r>
          </w:p>
          <w:p w14:paraId="165D34FA" w14:textId="12778774" w:rsidR="00055642" w:rsidRDefault="00D05B25" w:rsidP="00055642">
            <w:pPr>
              <w:spacing w:after="0" w:line="360" w:lineRule="auto"/>
              <w:rPr>
                <w:lang w:eastAsia="zh-CN"/>
              </w:rPr>
            </w:pPr>
            <w:r>
              <w:rPr>
                <w:lang w:eastAsia="zh-CN"/>
              </w:rPr>
              <w:t xml:space="preserve">Please note that solution 2a is restricted to the ‘used cell’, the eNB knows the configuration of the paging carriers before and after the </w:t>
            </w:r>
            <w:r w:rsidRPr="00D05B25">
              <w:rPr>
                <w:lang w:eastAsia="zh-CN"/>
              </w:rPr>
              <w:t>paging carrier change</w:t>
            </w:r>
            <w:r>
              <w:rPr>
                <w:lang w:eastAsia="zh-CN"/>
              </w:rPr>
              <w:t>, so there is no problem to perform the remapping.</w:t>
            </w:r>
          </w:p>
          <w:p w14:paraId="01EEC6BD" w14:textId="77777777" w:rsidR="00D05B25" w:rsidRDefault="00D05B25" w:rsidP="00055642">
            <w:pPr>
              <w:spacing w:after="0" w:line="360" w:lineRule="auto"/>
              <w:rPr>
                <w:lang w:eastAsia="zh-CN"/>
              </w:rPr>
            </w:pPr>
          </w:p>
          <w:p w14:paraId="077A95FE" w14:textId="50C0FD7A" w:rsidR="00055642" w:rsidRDefault="00D05B25" w:rsidP="00D05B25">
            <w:pPr>
              <w:spacing w:after="0" w:line="360" w:lineRule="auto"/>
              <w:rPr>
                <w:lang w:eastAsia="zh-CN"/>
              </w:rPr>
            </w:pPr>
            <w:r>
              <w:rPr>
                <w:lang w:eastAsia="zh-CN"/>
              </w:rPr>
              <w:lastRenderedPageBreak/>
              <w:t xml:space="preserve">W.r.t to the UE having to fallback to the legacy scheme if the carriers corresponding to one CEL are removed, certainly the same applies to solution 1a or how does it work? </w:t>
            </w:r>
          </w:p>
        </w:tc>
      </w:tr>
      <w:tr w:rsidR="000D2BFA" w14:paraId="3B18421A" w14:textId="77777777" w:rsidTr="00055642">
        <w:tc>
          <w:tcPr>
            <w:tcW w:w="1555" w:type="dxa"/>
            <w:shd w:val="clear" w:color="auto" w:fill="auto"/>
            <w:vAlign w:val="center"/>
          </w:tcPr>
          <w:p w14:paraId="6EE5CD62" w14:textId="4A481680" w:rsidR="000D2BFA" w:rsidRDefault="000D2BFA" w:rsidP="000D2BFA">
            <w:pPr>
              <w:spacing w:after="0" w:line="360" w:lineRule="auto"/>
              <w:rPr>
                <w:rFonts w:eastAsia="Malgun Gothic"/>
                <w:lang w:eastAsia="ko-KR"/>
              </w:rPr>
            </w:pPr>
            <w:r>
              <w:rPr>
                <w:rFonts w:eastAsia="Malgun Gothic"/>
                <w:lang w:eastAsia="ko-KR"/>
              </w:rPr>
              <w:lastRenderedPageBreak/>
              <w:t>Ericsson</w:t>
            </w:r>
          </w:p>
        </w:tc>
        <w:tc>
          <w:tcPr>
            <w:tcW w:w="1417" w:type="dxa"/>
            <w:shd w:val="clear" w:color="auto" w:fill="auto"/>
            <w:vAlign w:val="center"/>
          </w:tcPr>
          <w:p w14:paraId="01050F08" w14:textId="4A940930" w:rsidR="000D2BFA" w:rsidRDefault="000D2BFA" w:rsidP="000D2BFA">
            <w:pPr>
              <w:spacing w:after="0" w:line="360" w:lineRule="auto"/>
              <w:rPr>
                <w:lang w:eastAsia="zh-CN"/>
              </w:rPr>
            </w:pPr>
            <w:r>
              <w:rPr>
                <w:lang w:eastAsia="zh-CN"/>
              </w:rPr>
              <w:t>Yes</w:t>
            </w:r>
          </w:p>
        </w:tc>
        <w:tc>
          <w:tcPr>
            <w:tcW w:w="6662" w:type="dxa"/>
            <w:shd w:val="clear" w:color="auto" w:fill="auto"/>
            <w:vAlign w:val="center"/>
          </w:tcPr>
          <w:p w14:paraId="2C31445D" w14:textId="77777777" w:rsidR="000D2BFA" w:rsidRDefault="000D2BFA" w:rsidP="000D2BFA">
            <w:pPr>
              <w:spacing w:after="0" w:line="360" w:lineRule="auto"/>
              <w:rPr>
                <w:lang w:eastAsia="zh-CN"/>
              </w:rPr>
            </w:pPr>
          </w:p>
          <w:p w14:paraId="79187A06" w14:textId="77777777" w:rsidR="000D2BFA" w:rsidRPr="00FD154F" w:rsidRDefault="000D2BFA" w:rsidP="000D2BFA">
            <w:pPr>
              <w:spacing w:after="0" w:line="360" w:lineRule="auto"/>
              <w:rPr>
                <w:lang w:eastAsia="zh-CN"/>
              </w:rPr>
            </w:pPr>
            <w:r>
              <w:rPr>
                <w:lang w:eastAsia="zh-CN"/>
              </w:rPr>
              <w:t xml:space="preserve">We do not think solutions 2 and 3 are different in principle. Based on the comments from the rapporteur and the responses provided by other companies it seems the mapping/indirection table mechanism is not well understood. So here’s an example: let’s assume there are 3 Rel-17 paging carriers configured with index values 1, 2, and 3. If the network decides to replace one of these carriers with another one, it would only need to change the mapping between the index value and the carrier. If one of the carriers need to be removed, e.g., the one mapped with 2, index value 2 would be mapped to the same carrier as mapped with 1 or 3. It is also possible that the network does not map those UEs whose paging carrier has been removed so that they fallback to legacy. If a new carrier is to be added, it can be mapped to a new index value, e.g., 4, or one of the existing index values, e.g., 2. Note that if there are multiple paging carriers mapped to the same index value, the UE would use the legacy mechanism based on UE-ID to decide on which one to monitor. In short, we do not think </w:t>
            </w:r>
            <w:r w:rsidRPr="00C20FFC">
              <w:rPr>
                <w:b/>
                <w:bCs/>
                <w:noProof/>
                <w:lang w:eastAsia="en-GB"/>
              </w:rPr>
              <w:t>[</w:t>
            </w:r>
            <w:r>
              <w:rPr>
                <w:rFonts w:hint="eastAsia"/>
                <w:b/>
                <w:bCs/>
                <w:noProof/>
                <w:lang w:eastAsia="zh-CN"/>
              </w:rPr>
              <w:t>Comment</w:t>
            </w:r>
            <w:r>
              <w:rPr>
                <w:b/>
                <w:bCs/>
                <w:noProof/>
                <w:lang w:eastAsia="zh-CN"/>
              </w:rPr>
              <w:t xml:space="preserve"> </w:t>
            </w:r>
            <w:r w:rsidRPr="00C20FFC">
              <w:rPr>
                <w:b/>
                <w:bCs/>
                <w:noProof/>
                <w:lang w:eastAsia="en-GB"/>
              </w:rPr>
              <w:t xml:space="preserve">ZTE for </w:t>
            </w:r>
            <w:r w:rsidRPr="00C20FFC">
              <w:rPr>
                <w:b/>
                <w:bCs/>
                <w:lang w:eastAsia="zh-CN"/>
              </w:rPr>
              <w:t>Q4 in [R2-2109911]</w:t>
            </w:r>
            <w:r w:rsidRPr="00C20FFC">
              <w:rPr>
                <w:b/>
                <w:bCs/>
                <w:noProof/>
                <w:lang w:eastAsia="en-GB"/>
              </w:rPr>
              <w:t>]</w:t>
            </w:r>
            <w:r>
              <w:rPr>
                <w:noProof/>
                <w:lang w:eastAsia="en-GB"/>
              </w:rPr>
              <w:t xml:space="preserve"> and </w:t>
            </w:r>
            <w:r w:rsidRPr="00C20FFC">
              <w:rPr>
                <w:b/>
                <w:bCs/>
                <w:noProof/>
                <w:lang w:eastAsia="en-GB"/>
              </w:rPr>
              <w:t>[</w:t>
            </w:r>
            <w:r>
              <w:rPr>
                <w:rFonts w:hint="eastAsia"/>
                <w:b/>
                <w:bCs/>
                <w:noProof/>
                <w:lang w:eastAsia="zh-CN"/>
              </w:rPr>
              <w:t>Comment</w:t>
            </w:r>
            <w:r w:rsidRPr="00C20FFC">
              <w:rPr>
                <w:b/>
                <w:bCs/>
                <w:noProof/>
                <w:lang w:eastAsia="en-GB"/>
              </w:rPr>
              <w:t xml:space="preserve"> ZTE2 for </w:t>
            </w:r>
            <w:r w:rsidRPr="00C20FFC">
              <w:rPr>
                <w:b/>
                <w:bCs/>
                <w:lang w:eastAsia="zh-CN"/>
              </w:rPr>
              <w:t>Q4 in [R2-2109911]</w:t>
            </w:r>
            <w:r w:rsidRPr="00C20FFC">
              <w:rPr>
                <w:b/>
                <w:bCs/>
                <w:noProof/>
                <w:lang w:eastAsia="en-GB"/>
              </w:rPr>
              <w:t>]</w:t>
            </w:r>
            <w:r>
              <w:rPr>
                <w:noProof/>
                <w:lang w:eastAsia="en-GB"/>
              </w:rPr>
              <w:t xml:space="preserve"> are correct.</w:t>
            </w:r>
          </w:p>
          <w:p w14:paraId="3A1E6512" w14:textId="77777777" w:rsidR="000D2BFA" w:rsidRDefault="000D2BFA" w:rsidP="000D2BFA">
            <w:pPr>
              <w:spacing w:after="0" w:line="360" w:lineRule="auto"/>
              <w:rPr>
                <w:lang w:eastAsia="zh-CN"/>
              </w:rPr>
            </w:pPr>
          </w:p>
        </w:tc>
      </w:tr>
      <w:tr w:rsidR="0016669C" w14:paraId="267CFB83" w14:textId="77777777" w:rsidTr="00055642">
        <w:tc>
          <w:tcPr>
            <w:tcW w:w="1555" w:type="dxa"/>
            <w:shd w:val="clear" w:color="auto" w:fill="auto"/>
            <w:vAlign w:val="center"/>
          </w:tcPr>
          <w:p w14:paraId="7732DDB9" w14:textId="143415D9" w:rsidR="0016669C" w:rsidRDefault="0016669C" w:rsidP="000D2BFA">
            <w:pPr>
              <w:spacing w:after="0" w:line="360" w:lineRule="auto"/>
              <w:rPr>
                <w:rFonts w:eastAsia="Malgun Gothic"/>
                <w:lang w:eastAsia="ko-KR"/>
              </w:rPr>
            </w:pPr>
            <w:r>
              <w:rPr>
                <w:rFonts w:eastAsia="Malgun Gothic"/>
                <w:lang w:eastAsia="ko-KR"/>
              </w:rPr>
              <w:t>Sequans</w:t>
            </w:r>
          </w:p>
        </w:tc>
        <w:tc>
          <w:tcPr>
            <w:tcW w:w="1417" w:type="dxa"/>
            <w:shd w:val="clear" w:color="auto" w:fill="auto"/>
            <w:vAlign w:val="center"/>
          </w:tcPr>
          <w:p w14:paraId="7570FECF" w14:textId="067DB6AB" w:rsidR="0016669C" w:rsidRDefault="0016669C" w:rsidP="000D2BFA">
            <w:pPr>
              <w:spacing w:after="0" w:line="360" w:lineRule="auto"/>
              <w:rPr>
                <w:lang w:eastAsia="zh-CN"/>
              </w:rPr>
            </w:pPr>
            <w:r>
              <w:rPr>
                <w:lang w:eastAsia="zh-CN"/>
              </w:rPr>
              <w:t>Yes</w:t>
            </w:r>
          </w:p>
        </w:tc>
        <w:tc>
          <w:tcPr>
            <w:tcW w:w="6662" w:type="dxa"/>
            <w:shd w:val="clear" w:color="auto" w:fill="auto"/>
            <w:vAlign w:val="center"/>
          </w:tcPr>
          <w:p w14:paraId="5C79FCC1" w14:textId="77777777" w:rsidR="0016669C" w:rsidRDefault="009645A3" w:rsidP="000D2BFA">
            <w:pPr>
              <w:spacing w:after="0" w:line="360" w:lineRule="auto"/>
              <w:rPr>
                <w:lang w:eastAsia="zh-CN"/>
              </w:rPr>
            </w:pPr>
            <w:r>
              <w:rPr>
                <w:lang w:eastAsia="zh-CN"/>
              </w:rPr>
              <w:t>Agree with Ericsson for solutions 2,3. Solution 1 is based on NW assigning the percentile group, not a random selection; in any case it is not necessarily a preferred solution, just an example that there is one, solutions 2/3 are fine.</w:t>
            </w:r>
          </w:p>
          <w:p w14:paraId="0AEC4E1A" w14:textId="7E341BDC" w:rsidR="009645A3" w:rsidRDefault="009645A3" w:rsidP="000D2BFA">
            <w:pPr>
              <w:spacing w:after="0" w:line="360" w:lineRule="auto"/>
              <w:rPr>
                <w:lang w:eastAsia="zh-CN"/>
              </w:rPr>
            </w:pPr>
            <w:r>
              <w:rPr>
                <w:lang w:eastAsia="zh-CN"/>
              </w:rPr>
              <w:t>Additionally, agree with comments above on the real necessity of these solutions due to having many equivalent carriers or as opposed to e.g. selecting legacy procedure for a rather short while.</w:t>
            </w:r>
          </w:p>
        </w:tc>
      </w:tr>
    </w:tbl>
    <w:p w14:paraId="76D698BF" w14:textId="7598316B" w:rsidR="00C36255" w:rsidRDefault="00C36255" w:rsidP="00C3625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ab"/>
        <w:snapToGrid w:val="0"/>
        <w:spacing w:before="60" w:after="60" w:line="288" w:lineRule="auto"/>
        <w:jc w:val="both"/>
        <w:rPr>
          <w:b/>
          <w:bCs/>
          <w:lang w:eastAsia="zh-CN"/>
        </w:rPr>
      </w:pPr>
    </w:p>
    <w:p w14:paraId="0DABB954" w14:textId="77777777" w:rsidR="00C36255" w:rsidRDefault="00C36255" w:rsidP="00380839">
      <w:pPr>
        <w:pStyle w:val="ab"/>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b"/>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b"/>
        <w:snapToGrid w:val="0"/>
        <w:spacing w:before="60" w:line="264" w:lineRule="auto"/>
        <w:jc w:val="both"/>
        <w:rPr>
          <w:b/>
        </w:rPr>
      </w:pPr>
      <w:r w:rsidRPr="00833216">
        <w:rPr>
          <w:b/>
        </w:rPr>
        <w:t>Table 3.5-1</w:t>
      </w:r>
    </w:p>
    <w:tbl>
      <w:tblPr>
        <w:tblStyle w:val="af9"/>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b"/>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b"/>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b"/>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b"/>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b"/>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 xml:space="preserve">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w:t>
            </w:r>
            <w:r w:rsidR="00734A1C" w:rsidRPr="00734A1C">
              <w:rPr>
                <w:bCs/>
                <w:i/>
              </w:rPr>
              <w:lastRenderedPageBreak/>
              <w:t>probability that more paging resources will be used in the neighbour cells compared to legacy UEs.”</w:t>
            </w:r>
          </w:p>
          <w:p w14:paraId="58DAB169" w14:textId="32C532ED" w:rsidR="007621BA" w:rsidRPr="00734A1C" w:rsidRDefault="00734A1C" w:rsidP="00734A1C">
            <w:pPr>
              <w:pStyle w:val="ab"/>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b"/>
              <w:snapToGrid w:val="0"/>
              <w:spacing w:before="60" w:after="180" w:line="264" w:lineRule="auto"/>
              <w:jc w:val="both"/>
            </w:pPr>
            <w:r w:rsidRPr="00734A1C">
              <w:lastRenderedPageBreak/>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b"/>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w:t>
            </w:r>
            <w:r w:rsidRPr="00734A1C">
              <w:rPr>
                <w:i/>
              </w:rPr>
              <w:lastRenderedPageBreak/>
              <w:t>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b"/>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b"/>
        <w:snapToGrid w:val="0"/>
        <w:spacing w:before="60" w:line="264" w:lineRule="auto"/>
        <w:jc w:val="both"/>
      </w:pPr>
      <w:r w:rsidRPr="007F582E">
        <w:lastRenderedPageBreak/>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b"/>
        <w:snapToGrid w:val="0"/>
        <w:spacing w:before="60" w:line="264" w:lineRule="auto"/>
        <w:rPr>
          <w:b/>
        </w:rPr>
      </w:pPr>
      <w:r w:rsidRPr="00833216">
        <w:rPr>
          <w:b/>
        </w:rPr>
        <w:t>Table 3.5-</w:t>
      </w:r>
      <w:r>
        <w:rPr>
          <w:b/>
        </w:rPr>
        <w:t>2</w:t>
      </w:r>
    </w:p>
    <w:tbl>
      <w:tblPr>
        <w:tblStyle w:val="af9"/>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b"/>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b"/>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b"/>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b"/>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b"/>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b"/>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b"/>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b"/>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b"/>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b"/>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b"/>
        <w:snapToGrid w:val="0"/>
        <w:spacing w:before="60" w:line="264" w:lineRule="auto"/>
        <w:jc w:val="both"/>
        <w:rPr>
          <w:bCs/>
          <w:lang w:eastAsia="zh-CN"/>
        </w:rPr>
      </w:pPr>
      <w:ins w:id="2"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r w:rsidR="00D05B25" w14:paraId="345D2341" w14:textId="77777777" w:rsidTr="00D024EE">
        <w:tc>
          <w:tcPr>
            <w:tcW w:w="1555" w:type="dxa"/>
            <w:shd w:val="clear" w:color="auto" w:fill="auto"/>
            <w:vAlign w:val="center"/>
          </w:tcPr>
          <w:p w14:paraId="62FCD9B5" w14:textId="741E3460" w:rsidR="00D05B25" w:rsidRDefault="00D05B25" w:rsidP="003F3C62">
            <w:pPr>
              <w:spacing w:after="0" w:line="360" w:lineRule="auto"/>
            </w:pPr>
            <w:r>
              <w:t>Huawei, HiSilicon</w:t>
            </w:r>
          </w:p>
        </w:tc>
        <w:tc>
          <w:tcPr>
            <w:tcW w:w="8079" w:type="dxa"/>
            <w:shd w:val="clear" w:color="auto" w:fill="auto"/>
            <w:vAlign w:val="center"/>
          </w:tcPr>
          <w:p w14:paraId="489B85F0" w14:textId="11E5CAFA" w:rsidR="00D05B25" w:rsidRDefault="00D05B25" w:rsidP="006C0563">
            <w:pPr>
              <w:spacing w:after="0" w:line="360" w:lineRule="auto"/>
            </w:pPr>
            <w:r>
              <w:t>Having to page a UE on two carriers in multiple cells impact</w:t>
            </w:r>
            <w:r w:rsidR="006C0563">
              <w:t>s</w:t>
            </w:r>
            <w:r>
              <w:t xml:space="preserve"> </w:t>
            </w:r>
            <w:r w:rsidR="006C0563">
              <w:t xml:space="preserve">negatively </w:t>
            </w:r>
            <w:r>
              <w:t>the NW resource usage and the other UEs</w:t>
            </w:r>
            <w:r w:rsidR="006C0563">
              <w:t>, we do not think it is acceptable.</w:t>
            </w:r>
          </w:p>
          <w:p w14:paraId="1938D557" w14:textId="35183DAE" w:rsidR="006C0563" w:rsidRDefault="006C0563" w:rsidP="006C0563">
            <w:pPr>
              <w:spacing w:after="0" w:line="360" w:lineRule="auto"/>
            </w:pPr>
            <w:r>
              <w:t xml:space="preserve">Then we think that assuming that the UE has the same NRSRP in different cells is not realistic, </w:t>
            </w:r>
          </w:p>
        </w:tc>
      </w:tr>
      <w:tr w:rsidR="00A03D23" w14:paraId="350EB400" w14:textId="77777777" w:rsidTr="00D024EE">
        <w:tc>
          <w:tcPr>
            <w:tcW w:w="1555" w:type="dxa"/>
            <w:shd w:val="clear" w:color="auto" w:fill="auto"/>
            <w:vAlign w:val="center"/>
          </w:tcPr>
          <w:p w14:paraId="03400CB7" w14:textId="731517A0" w:rsidR="00A03D23" w:rsidRDefault="00A03D23" w:rsidP="00A03D23">
            <w:pPr>
              <w:spacing w:after="0" w:line="360" w:lineRule="auto"/>
            </w:pPr>
            <w:r>
              <w:rPr>
                <w:rFonts w:hint="eastAsia"/>
                <w:lang w:eastAsia="zh-CN"/>
              </w:rPr>
              <w:t>N</w:t>
            </w:r>
            <w:r>
              <w:rPr>
                <w:lang w:eastAsia="zh-CN"/>
              </w:rPr>
              <w:t>EC</w:t>
            </w:r>
          </w:p>
        </w:tc>
        <w:tc>
          <w:tcPr>
            <w:tcW w:w="8079" w:type="dxa"/>
            <w:shd w:val="clear" w:color="auto" w:fill="auto"/>
            <w:vAlign w:val="center"/>
          </w:tcPr>
          <w:p w14:paraId="4B346B8C" w14:textId="0B3841A1" w:rsidR="00A03D23" w:rsidRDefault="00A03D23" w:rsidP="00A03D23">
            <w:pPr>
              <w:spacing w:after="0" w:line="360" w:lineRule="auto"/>
            </w:pPr>
            <w:r>
              <w:rPr>
                <w:rFonts w:hint="eastAsia"/>
                <w:lang w:eastAsia="zh-CN"/>
              </w:rPr>
              <w:t>W</w:t>
            </w:r>
            <w:r>
              <w:rPr>
                <w:lang w:eastAsia="zh-CN"/>
              </w:rPr>
              <w:t xml:space="preserve">e are fine with the </w:t>
            </w:r>
            <w:r w:rsidRPr="00501ADD">
              <w:t>compromised solution</w:t>
            </w:r>
            <w:r>
              <w:rPr>
                <w:lang w:eastAsia="zh-CN"/>
              </w:rPr>
              <w:t xml:space="preserve"> (Alt with a control indication).</w:t>
            </w:r>
          </w:p>
        </w:tc>
      </w:tr>
    </w:tbl>
    <w:p w14:paraId="070EFFC7" w14:textId="116E2793" w:rsidR="00833216" w:rsidRDefault="00833216" w:rsidP="00833216">
      <w:pPr>
        <w:pStyle w:val="ab"/>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56189C6D" w14:textId="16CE6540" w:rsidR="000118B7" w:rsidRDefault="000118B7" w:rsidP="00145E9A">
      <w:pPr>
        <w:pStyle w:val="ab"/>
        <w:snapToGrid w:val="0"/>
        <w:spacing w:before="60" w:line="264" w:lineRule="auto"/>
        <w:jc w:val="both"/>
        <w:rPr>
          <w:bCs/>
          <w:lang w:eastAsia="zh-CN"/>
        </w:rPr>
      </w:pPr>
    </w:p>
    <w:p w14:paraId="646BB825" w14:textId="77777777" w:rsidR="00523624" w:rsidRDefault="00523624" w:rsidP="00145E9A">
      <w:pPr>
        <w:pStyle w:val="ab"/>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055642">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r w:rsidR="006C0563" w14:paraId="1A5E3669" w14:textId="77777777" w:rsidTr="00055642">
        <w:tc>
          <w:tcPr>
            <w:tcW w:w="1555" w:type="dxa"/>
            <w:shd w:val="clear" w:color="auto" w:fill="auto"/>
            <w:vAlign w:val="center"/>
          </w:tcPr>
          <w:p w14:paraId="24F07BB3" w14:textId="7D8383DE" w:rsidR="006C0563" w:rsidRDefault="006C0563" w:rsidP="00927D40">
            <w:pPr>
              <w:spacing w:after="0" w:line="360" w:lineRule="auto"/>
              <w:rPr>
                <w:lang w:eastAsia="zh-CN"/>
              </w:rPr>
            </w:pPr>
            <w:r>
              <w:rPr>
                <w:lang w:eastAsia="zh-CN"/>
              </w:rPr>
              <w:t>Huawei. HiSilicon</w:t>
            </w:r>
          </w:p>
        </w:tc>
        <w:tc>
          <w:tcPr>
            <w:tcW w:w="1417" w:type="dxa"/>
            <w:shd w:val="clear" w:color="auto" w:fill="auto"/>
            <w:vAlign w:val="center"/>
          </w:tcPr>
          <w:p w14:paraId="38C64F95" w14:textId="3966E0A6" w:rsidR="006C0563" w:rsidRDefault="006C0563" w:rsidP="00927D40">
            <w:pPr>
              <w:spacing w:after="0" w:line="360" w:lineRule="auto"/>
            </w:pPr>
            <w:r>
              <w:t>No</w:t>
            </w:r>
          </w:p>
        </w:tc>
        <w:tc>
          <w:tcPr>
            <w:tcW w:w="6662" w:type="dxa"/>
            <w:shd w:val="clear" w:color="auto" w:fill="auto"/>
          </w:tcPr>
          <w:p w14:paraId="2AE7D189" w14:textId="77777777" w:rsidR="006C0563" w:rsidRPr="00A43CDF" w:rsidRDefault="006C0563" w:rsidP="00927D40">
            <w:pPr>
              <w:spacing w:after="0" w:line="360" w:lineRule="auto"/>
            </w:pPr>
          </w:p>
        </w:tc>
      </w:tr>
      <w:tr w:rsidR="000D2BFA" w14:paraId="0C12372C" w14:textId="77777777" w:rsidTr="00055642">
        <w:tc>
          <w:tcPr>
            <w:tcW w:w="1555" w:type="dxa"/>
            <w:shd w:val="clear" w:color="auto" w:fill="auto"/>
            <w:vAlign w:val="center"/>
          </w:tcPr>
          <w:p w14:paraId="707137D9" w14:textId="1BF3CDE8" w:rsidR="000D2BFA" w:rsidRDefault="000D2BFA" w:rsidP="000D2BFA">
            <w:pPr>
              <w:spacing w:after="0" w:line="360" w:lineRule="auto"/>
              <w:rPr>
                <w:lang w:eastAsia="zh-CN"/>
              </w:rPr>
            </w:pPr>
            <w:r>
              <w:rPr>
                <w:lang w:eastAsia="zh-CN"/>
              </w:rPr>
              <w:lastRenderedPageBreak/>
              <w:t>Ericsson</w:t>
            </w:r>
          </w:p>
        </w:tc>
        <w:tc>
          <w:tcPr>
            <w:tcW w:w="1417" w:type="dxa"/>
            <w:shd w:val="clear" w:color="auto" w:fill="auto"/>
            <w:vAlign w:val="center"/>
          </w:tcPr>
          <w:p w14:paraId="42786044" w14:textId="732EF4BA" w:rsidR="000D2BFA" w:rsidRDefault="000D2BFA" w:rsidP="000D2BFA">
            <w:pPr>
              <w:spacing w:after="0" w:line="360" w:lineRule="auto"/>
            </w:pPr>
            <w:r>
              <w:t>No</w:t>
            </w:r>
          </w:p>
        </w:tc>
        <w:tc>
          <w:tcPr>
            <w:tcW w:w="6662" w:type="dxa"/>
            <w:shd w:val="clear" w:color="auto" w:fill="auto"/>
          </w:tcPr>
          <w:p w14:paraId="1F11E1DA" w14:textId="2CC0BB7A" w:rsidR="000D2BFA" w:rsidRPr="00A43CDF" w:rsidRDefault="000D2BFA" w:rsidP="000D2BFA">
            <w:pPr>
              <w:spacing w:after="0" w:line="360" w:lineRule="auto"/>
            </w:pPr>
            <w:r>
              <w:t xml:space="preserve">We still see it has complexity burden in UE: when eNB can solve it easily and when paging is not the number one feature for NB-IoT; we want to have simple solution. </w:t>
            </w:r>
          </w:p>
        </w:tc>
      </w:tr>
      <w:tr w:rsidR="009645A3" w14:paraId="759899CF" w14:textId="77777777" w:rsidTr="00055642">
        <w:tc>
          <w:tcPr>
            <w:tcW w:w="1555" w:type="dxa"/>
            <w:shd w:val="clear" w:color="auto" w:fill="auto"/>
            <w:vAlign w:val="center"/>
          </w:tcPr>
          <w:p w14:paraId="11908C19" w14:textId="7A3D6010" w:rsidR="009645A3" w:rsidRDefault="009645A3" w:rsidP="000D2BFA">
            <w:pPr>
              <w:spacing w:after="0" w:line="360" w:lineRule="auto"/>
              <w:rPr>
                <w:lang w:eastAsia="zh-CN"/>
              </w:rPr>
            </w:pPr>
            <w:r>
              <w:rPr>
                <w:lang w:eastAsia="zh-CN"/>
              </w:rPr>
              <w:t>Sequans</w:t>
            </w:r>
          </w:p>
        </w:tc>
        <w:tc>
          <w:tcPr>
            <w:tcW w:w="1417" w:type="dxa"/>
            <w:shd w:val="clear" w:color="auto" w:fill="auto"/>
            <w:vAlign w:val="center"/>
          </w:tcPr>
          <w:p w14:paraId="715B5DEA" w14:textId="25DCDB1A" w:rsidR="009645A3" w:rsidRDefault="00A92FA6" w:rsidP="000D2BFA">
            <w:pPr>
              <w:spacing w:after="0" w:line="360" w:lineRule="auto"/>
            </w:pPr>
            <w:r>
              <w:t>No</w:t>
            </w:r>
          </w:p>
        </w:tc>
        <w:tc>
          <w:tcPr>
            <w:tcW w:w="6662" w:type="dxa"/>
            <w:shd w:val="clear" w:color="auto" w:fill="auto"/>
          </w:tcPr>
          <w:p w14:paraId="00BB1014" w14:textId="77777777" w:rsidR="00F1455C" w:rsidRDefault="00A92FA6" w:rsidP="000D2BFA">
            <w:pPr>
              <w:spacing w:after="0" w:line="360" w:lineRule="auto"/>
            </w:pPr>
            <w:r>
              <w:t xml:space="preserve">We are not sure we understand the question, what does “Option 1c is better for addressing the paging issues” mean? </w:t>
            </w:r>
          </w:p>
          <w:p w14:paraId="5F01A6D6" w14:textId="77777777" w:rsidR="00F1455C" w:rsidRDefault="00A92FA6" w:rsidP="000D2BFA">
            <w:pPr>
              <w:spacing w:after="0" w:line="360" w:lineRule="auto"/>
            </w:pPr>
            <w:r>
              <w:t xml:space="preserve">First, for Option 2a we have already agreed fallback. </w:t>
            </w:r>
          </w:p>
          <w:p w14:paraId="42808B33" w14:textId="185DB384" w:rsidR="00A92FA6" w:rsidRDefault="00A92FA6" w:rsidP="000D2BFA">
            <w:pPr>
              <w:spacing w:after="0" w:line="360" w:lineRule="auto"/>
            </w:pPr>
            <w:r>
              <w:t>Second, the issues with paging are not a result of the specific solution, but of the nature of paging</w:t>
            </w:r>
            <w:r w:rsidR="00F1455C">
              <w:t xml:space="preserve"> and cell change – namely, escalation is already costly enough and the UE is just as likely to not even be on the coverage-based carrier after cell change, which means no reason to pay an additional fine (in latency and/or resources) for this enhancement.</w:t>
            </w:r>
          </w:p>
          <w:p w14:paraId="592EDB1C" w14:textId="02AF9B65" w:rsidR="00A92FA6" w:rsidRDefault="00A92FA6" w:rsidP="00F1455C">
            <w:pPr>
              <w:spacing w:after="0" w:line="360" w:lineRule="auto"/>
            </w:pPr>
            <w:r>
              <w:t>Basically, the only reason we are not discussing a cell change solution for option 2a is that proponents of 2a also did not see the benefit of a solution other than fallback, which they were ready to agree for solution 1c a few meetings ago already. In short, for us this is an artificial advantage that proponents of solution 1c are trying to use.</w:t>
            </w: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b"/>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lastRenderedPageBreak/>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f"/>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f"/>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aff"/>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f"/>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f"/>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f"/>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055642">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055642">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55642">
        <w:tc>
          <w:tcPr>
            <w:tcW w:w="1555" w:type="dxa"/>
            <w:shd w:val="clear" w:color="auto" w:fill="auto"/>
          </w:tcPr>
          <w:p w14:paraId="3586D4C4" w14:textId="3560CC4F" w:rsidR="00402A1F" w:rsidRDefault="00402A1F" w:rsidP="00402A1F">
            <w:pPr>
              <w:spacing w:beforeLines="30" w:before="72" w:after="0" w:line="360" w:lineRule="auto"/>
            </w:pPr>
            <w:r>
              <w:rPr>
                <w:rFonts w:eastAsia="Malgun Gothic"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r w:rsidR="006C0563" w14:paraId="633877AB" w14:textId="77777777" w:rsidTr="00055642">
        <w:tc>
          <w:tcPr>
            <w:tcW w:w="1555" w:type="dxa"/>
            <w:shd w:val="clear" w:color="auto" w:fill="auto"/>
          </w:tcPr>
          <w:p w14:paraId="6384A97E" w14:textId="0853D841" w:rsidR="006C0563" w:rsidRDefault="006C0563" w:rsidP="00402A1F">
            <w:pPr>
              <w:spacing w:beforeLines="30" w:before="72" w:after="0" w:line="360" w:lineRule="auto"/>
              <w:rPr>
                <w:rFonts w:eastAsia="Malgun Gothic"/>
                <w:lang w:eastAsia="ko-KR"/>
              </w:rPr>
            </w:pPr>
            <w:r>
              <w:rPr>
                <w:rFonts w:eastAsia="Malgun Gothic"/>
                <w:lang w:eastAsia="ko-KR"/>
              </w:rPr>
              <w:t>Huawei, HiSilicon</w:t>
            </w:r>
          </w:p>
        </w:tc>
        <w:tc>
          <w:tcPr>
            <w:tcW w:w="1417" w:type="dxa"/>
            <w:shd w:val="clear" w:color="auto" w:fill="auto"/>
          </w:tcPr>
          <w:p w14:paraId="73672734" w14:textId="7E031D17" w:rsidR="006C0563" w:rsidRPr="00E25DC1" w:rsidRDefault="006C0563"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5757ED53" w14:textId="46F80F88" w:rsidR="006C0563" w:rsidRDefault="006C0563" w:rsidP="00D35725">
            <w:pPr>
              <w:spacing w:after="0" w:line="360" w:lineRule="auto"/>
            </w:pPr>
            <w:r>
              <w:t>We can accept option B</w:t>
            </w:r>
            <w:r w:rsidR="00D35725">
              <w:t xml:space="preserve"> if we keep the solution simple, i.e. in terms of the factors used in the carrier selection and the degree of flexibility</w:t>
            </w:r>
          </w:p>
        </w:tc>
      </w:tr>
      <w:tr w:rsidR="000D2BFA" w14:paraId="5C76B644" w14:textId="77777777" w:rsidTr="00055642">
        <w:tc>
          <w:tcPr>
            <w:tcW w:w="1555" w:type="dxa"/>
            <w:shd w:val="clear" w:color="auto" w:fill="auto"/>
          </w:tcPr>
          <w:p w14:paraId="71E8864C" w14:textId="41CDA817" w:rsidR="000D2BFA" w:rsidRDefault="000D2BFA" w:rsidP="00402A1F">
            <w:pPr>
              <w:spacing w:beforeLines="30" w:before="72" w:after="0" w:line="360" w:lineRule="auto"/>
              <w:rPr>
                <w:rFonts w:eastAsia="Malgun Gothic"/>
                <w:lang w:eastAsia="ko-KR"/>
              </w:rPr>
            </w:pPr>
            <w:r>
              <w:rPr>
                <w:rFonts w:eastAsia="Malgun Gothic"/>
                <w:lang w:eastAsia="ko-KR"/>
              </w:rPr>
              <w:t>Ericsson</w:t>
            </w:r>
          </w:p>
        </w:tc>
        <w:tc>
          <w:tcPr>
            <w:tcW w:w="1417" w:type="dxa"/>
            <w:shd w:val="clear" w:color="auto" w:fill="auto"/>
          </w:tcPr>
          <w:p w14:paraId="00751530" w14:textId="3058A06E" w:rsidR="000D2BFA" w:rsidRDefault="000D2BFA"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26BA846B" w14:textId="77777777" w:rsidR="000D2BFA" w:rsidRDefault="000D2BFA" w:rsidP="00D35725">
            <w:pPr>
              <w:spacing w:after="0" w:line="360" w:lineRule="auto"/>
            </w:pPr>
          </w:p>
        </w:tc>
      </w:tr>
      <w:tr w:rsidR="00C414E0" w14:paraId="497D1F6E" w14:textId="77777777" w:rsidTr="00055642">
        <w:tc>
          <w:tcPr>
            <w:tcW w:w="1555" w:type="dxa"/>
            <w:shd w:val="clear" w:color="auto" w:fill="auto"/>
          </w:tcPr>
          <w:p w14:paraId="108B0638" w14:textId="42AAC097" w:rsidR="00C414E0" w:rsidRDefault="00C414E0" w:rsidP="00402A1F">
            <w:pPr>
              <w:spacing w:beforeLines="30" w:before="72" w:after="0" w:line="360" w:lineRule="auto"/>
              <w:rPr>
                <w:rFonts w:eastAsia="Malgun Gothic"/>
                <w:lang w:eastAsia="ko-KR"/>
              </w:rPr>
            </w:pPr>
            <w:r>
              <w:rPr>
                <w:rFonts w:eastAsia="Malgun Gothic"/>
                <w:lang w:eastAsia="ko-KR"/>
              </w:rPr>
              <w:t>Sequans</w:t>
            </w:r>
          </w:p>
        </w:tc>
        <w:tc>
          <w:tcPr>
            <w:tcW w:w="1417" w:type="dxa"/>
            <w:shd w:val="clear" w:color="auto" w:fill="auto"/>
          </w:tcPr>
          <w:p w14:paraId="407A4AD7" w14:textId="3A97C2A9" w:rsidR="00C414E0" w:rsidRDefault="00C414E0" w:rsidP="00402A1F">
            <w:pPr>
              <w:spacing w:beforeLines="30" w:before="72" w:after="0" w:line="360" w:lineRule="auto"/>
              <w:rPr>
                <w:lang w:eastAsia="zh-CN"/>
              </w:rPr>
            </w:pPr>
            <w:r>
              <w:rPr>
                <w:lang w:eastAsia="zh-CN"/>
              </w:rPr>
              <w:t>Option C/B</w:t>
            </w:r>
          </w:p>
        </w:tc>
        <w:tc>
          <w:tcPr>
            <w:tcW w:w="6662" w:type="dxa"/>
            <w:shd w:val="clear" w:color="auto" w:fill="auto"/>
            <w:vAlign w:val="center"/>
          </w:tcPr>
          <w:p w14:paraId="2E95F24C" w14:textId="009EA16E" w:rsidR="00C414E0" w:rsidRDefault="00C414E0" w:rsidP="00D35725">
            <w:pPr>
              <w:spacing w:after="0" w:line="360" w:lineRule="auto"/>
            </w:pPr>
            <w:r>
              <w:t>Agree with QC, HW. We do have sympathy for QC’s concern in the previous question, and since the main advantage of solution C is its simplicity, if solution B can be kept simple, we have no issue accepting it. A is completely unacceptable under any circumstance.</w:t>
            </w:r>
          </w:p>
        </w:tc>
      </w:tr>
      <w:tr w:rsidR="00DF2B63" w14:paraId="1865BEE9" w14:textId="77777777" w:rsidTr="00EA343C">
        <w:tc>
          <w:tcPr>
            <w:tcW w:w="1555" w:type="dxa"/>
            <w:shd w:val="clear" w:color="auto" w:fill="auto"/>
            <w:vAlign w:val="center"/>
          </w:tcPr>
          <w:p w14:paraId="6CF2494B" w14:textId="2D5E2F31" w:rsidR="00DF2B63" w:rsidRDefault="00DF2B63" w:rsidP="00DF2B63">
            <w:pPr>
              <w:spacing w:beforeLines="30" w:before="72" w:after="0" w:line="360"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25F2B843" w14:textId="114534FC" w:rsidR="00DF2B63" w:rsidRDefault="00DF2B63" w:rsidP="00DF2B63">
            <w:pPr>
              <w:spacing w:beforeLines="30" w:before="72" w:after="0" w:line="360" w:lineRule="auto"/>
              <w:rPr>
                <w:lang w:eastAsia="zh-CN"/>
              </w:rPr>
            </w:pPr>
            <w:r>
              <w:rPr>
                <w:rFonts w:hint="eastAsia"/>
                <w:lang w:eastAsia="zh-CN"/>
              </w:rPr>
              <w:t>O</w:t>
            </w:r>
            <w:r>
              <w:rPr>
                <w:lang w:eastAsia="zh-CN"/>
              </w:rPr>
              <w:t>ption A1</w:t>
            </w:r>
          </w:p>
        </w:tc>
        <w:tc>
          <w:tcPr>
            <w:tcW w:w="6662" w:type="dxa"/>
            <w:shd w:val="clear" w:color="auto" w:fill="auto"/>
            <w:vAlign w:val="center"/>
          </w:tcPr>
          <w:p w14:paraId="6B93991C" w14:textId="270E5448" w:rsidR="00DF2B63" w:rsidRDefault="00DF2B63" w:rsidP="00DF2B63">
            <w:pPr>
              <w:spacing w:after="0" w:line="360" w:lineRule="auto"/>
            </w:pPr>
            <w:r>
              <w:rPr>
                <w:lang w:eastAsia="zh-CN"/>
              </w:rPr>
              <w:t>We are also fine with Option B.</w:t>
            </w:r>
          </w:p>
        </w:tc>
      </w:tr>
    </w:tbl>
    <w:p w14:paraId="2FB6F8E4" w14:textId="77777777" w:rsidR="007F582E" w:rsidRDefault="007F582E" w:rsidP="007F582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b"/>
        <w:snapToGrid w:val="0"/>
        <w:spacing w:before="60" w:after="60" w:line="288" w:lineRule="auto"/>
        <w:jc w:val="both"/>
        <w:rPr>
          <w:b/>
          <w:bCs/>
          <w:lang w:eastAsia="zh-CN"/>
        </w:rPr>
      </w:pPr>
    </w:p>
    <w:p w14:paraId="07B39365" w14:textId="77777777" w:rsidR="007F582E" w:rsidRDefault="007F582E" w:rsidP="007F582E">
      <w:pPr>
        <w:pStyle w:val="ab"/>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bookmarkStart w:id="5" w:name="_GoBack"/>
      <w:bookmarkEnd w:id="5"/>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6BE55" w14:textId="77777777" w:rsidR="00A51792" w:rsidRDefault="00A51792">
      <w:pPr>
        <w:spacing w:after="0"/>
      </w:pPr>
      <w:r>
        <w:separator/>
      </w:r>
    </w:p>
  </w:endnote>
  <w:endnote w:type="continuationSeparator" w:id="0">
    <w:p w14:paraId="0FD202E7" w14:textId="77777777" w:rsidR="00A51792" w:rsidRDefault="00A51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BatangChe">
    <w:altName w:val="Malgun Gothic Semilight"/>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9172" w14:textId="77777777" w:rsidR="00A51792" w:rsidRDefault="00A51792">
      <w:pPr>
        <w:spacing w:after="0"/>
      </w:pPr>
      <w:r>
        <w:separator/>
      </w:r>
    </w:p>
  </w:footnote>
  <w:footnote w:type="continuationSeparator" w:id="0">
    <w:p w14:paraId="7848F2BF" w14:textId="77777777" w:rsidR="00A51792" w:rsidRDefault="00A517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E536BE" w:rsidRDefault="00E536BE"/>
  <w:p w14:paraId="7D3237DF" w14:textId="77777777" w:rsidR="00E536BE" w:rsidRDefault="00E536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AD"/>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642"/>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BFA"/>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69C"/>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153"/>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39"/>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BB8"/>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5B5"/>
    <w:rsid w:val="0032581F"/>
    <w:rsid w:val="003258AF"/>
    <w:rsid w:val="00325C7C"/>
    <w:rsid w:val="00325D43"/>
    <w:rsid w:val="00325F56"/>
    <w:rsid w:val="00326065"/>
    <w:rsid w:val="0032649C"/>
    <w:rsid w:val="003269C8"/>
    <w:rsid w:val="00326E2C"/>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979"/>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563"/>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3B"/>
    <w:rsid w:val="00735ED0"/>
    <w:rsid w:val="0073605F"/>
    <w:rsid w:val="00736136"/>
    <w:rsid w:val="00736678"/>
    <w:rsid w:val="00736C71"/>
    <w:rsid w:val="00736D15"/>
    <w:rsid w:val="007370DC"/>
    <w:rsid w:val="007377EB"/>
    <w:rsid w:val="007400B4"/>
    <w:rsid w:val="00740191"/>
    <w:rsid w:val="007406C6"/>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6C0"/>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A3"/>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9D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D23"/>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1792"/>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2FA6"/>
    <w:rsid w:val="00A9388C"/>
    <w:rsid w:val="00A93B45"/>
    <w:rsid w:val="00A93C34"/>
    <w:rsid w:val="00A94044"/>
    <w:rsid w:val="00A943ED"/>
    <w:rsid w:val="00A946EC"/>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289"/>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4E0"/>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A3E"/>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B25"/>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725"/>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6A3"/>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B63"/>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BE"/>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55C"/>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
    <w:uiPriority w:val="99"/>
    <w:qFormat/>
    <w:locked/>
    <w:rPr>
      <w:rFonts w:eastAsia="Times New Roman"/>
      <w:lang w:val="en-GB" w:eastAsia="en-US"/>
    </w:rPr>
  </w:style>
  <w:style w:type="paragraph" w:styleId="aff">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a0"/>
    <w:link w:val="afe"/>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1AD50C4-BAEE-4B51-B1F5-4DEB4E39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6597</Words>
  <Characters>37606</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Xie Zonghui</cp:lastModifiedBy>
  <cp:revision>11</cp:revision>
  <cp:lastPrinted>2017-03-22T08:13:00Z</cp:lastPrinted>
  <dcterms:created xsi:type="dcterms:W3CDTF">2021-11-07T08:38:00Z</dcterms:created>
  <dcterms:modified xsi:type="dcterms:W3CDTF">2021-11-08T07:13:00Z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1636194120</vt:lpwstr>
  </property>
</Properties>
</file>