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C9A7E" w14:textId="77777777" w:rsidR="00E904E9" w:rsidRDefault="00D917F1">
      <w:pPr>
        <w:pStyle w:val="Header"/>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Header"/>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14:paraId="13F35A0F" w14:textId="77777777" w:rsidR="00E904E9" w:rsidRDefault="00E904E9">
      <w:pPr>
        <w:pStyle w:val="Header"/>
        <w:jc w:val="both"/>
        <w:rPr>
          <w:bCs/>
          <w:sz w:val="24"/>
        </w:rPr>
      </w:pPr>
    </w:p>
    <w:p w14:paraId="79D2B841" w14:textId="77777777" w:rsidR="00E904E9" w:rsidRDefault="00E904E9">
      <w:pPr>
        <w:pStyle w:val="Header"/>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Heading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e.g. in case all suggested PSCell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Hyperlink"/>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Heading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 xml:space="preserve">The second part of the SN initiated inter-SN CPC procedure is optional (i.e. Proposal 2 is not agreed), and it's up to the MN to determine whether to skip the second step, e.g. in case all suggested PSCell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lastRenderedPageBreak/>
              <w:t>Offline [223] (Nokia) to discuss above FFS, with main question being whether it's 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it is the MN that should decide if the second part of the procedure in Solution 2 for SN-initiated CPC is triggered or not. During the online discussion it was commented that such additional message exchange with S-SN upon T-SN acknowledges candidate PSCells may not be needed for example when all PSCells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Question 1: Do you agree with the reasoning explained above, i.e. t</w:t>
            </w:r>
            <w:bookmarkStart w:id="2" w:name="_Hlk87430590"/>
            <w:r>
              <w:rPr>
                <w:b/>
              </w:rPr>
              <w:t xml:space="preserve">hat for SN-initiated CPC </w:t>
            </w:r>
            <w:r>
              <w:rPr>
                <w:b/>
                <w:u w:val="single"/>
              </w:rPr>
              <w:t>it is not the MN</w:t>
            </w:r>
            <w:r>
              <w:rPr>
                <w:b/>
              </w:rPr>
              <w:t xml:space="preserve"> that should decide whether to skip the second part</w:t>
            </w:r>
            <w:bookmarkEnd w:id="2"/>
            <w:r>
              <w:rPr>
                <w:b/>
              </w:rPr>
              <w:t xml:space="preserve"> (i.e. informing the S-SN about the acknowledged PSCells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ListParagraph"/>
              <w:numPr>
                <w:ilvl w:val="0"/>
                <w:numId w:val="4"/>
              </w:numPr>
              <w:rPr>
                <w:bCs/>
                <w:lang w:eastAsia="zh-CN"/>
              </w:rPr>
            </w:pPr>
            <w:r>
              <w:rPr>
                <w:rFonts w:ascii="Times New Roman" w:eastAsia="SimSun" w:hAnsi="Times New Roman"/>
                <w:bCs/>
                <w:sz w:val="20"/>
                <w:szCs w:val="20"/>
                <w:lang w:eastAsia="zh-CN"/>
              </w:rPr>
              <w:t>Target SN accepts the preparation of Cell A and B.</w:t>
            </w:r>
          </w:p>
          <w:p w14:paraId="73F5DFD9"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ListParagraph"/>
              <w:numPr>
                <w:ilvl w:val="0"/>
                <w:numId w:val="5"/>
              </w:numPr>
              <w:rPr>
                <w:b/>
                <w:lang w:eastAsia="zh-CN"/>
              </w:rPr>
            </w:pPr>
            <w:r>
              <w:rPr>
                <w:rFonts w:ascii="Times New Roman" w:eastAsia="SimSun" w:hAnsi="Times New Roman"/>
                <w:bCs/>
                <w:sz w:val="20"/>
                <w:szCs w:val="20"/>
                <w:lang w:val="en-GB" w:eastAsia="zh-CN"/>
              </w:rPr>
              <w:t xml:space="preserve">If the decision is left for MN as stated in [1], MN would contact again the source SN as PSCells suggested by source SN are not all acknowledged by target SN, i.e., Cell C is not prepared by target SN. However, considering that the measurement gap configuration is still needed for target cell </w:t>
            </w:r>
            <w:r>
              <w:rPr>
                <w:rFonts w:ascii="Times New Roman" w:eastAsia="SimSun" w:hAnsi="Times New Roman"/>
                <w:bCs/>
                <w:sz w:val="20"/>
                <w:szCs w:val="20"/>
                <w:lang w:val="en-GB" w:eastAsia="zh-CN"/>
              </w:rPr>
              <w:lastRenderedPageBreak/>
              <w:t>B, source SN will not perform any update and as such the additional signaling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Huawei, HiSilicon</w:t>
            </w:r>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The "source configuration update" must delete conditional measurements for which there is no candidate target PSCell as RAN2 agreed.</w:t>
            </w:r>
          </w:p>
          <w:p w14:paraId="12D33320" w14:textId="77777777" w:rsidR="00E904E9" w:rsidRDefault="00D917F1">
            <w:pPr>
              <w:rPr>
                <w:lang w:eastAsia="zh-CN"/>
              </w:rPr>
            </w:pPr>
            <w:commentRangeStart w:id="3"/>
            <w:r>
              <w:rPr>
                <w:lang w:eastAsia="zh-CN"/>
              </w:rPr>
              <w:t xml:space="preserve">So in the above examples, an update is necessary anyway unless there are other candidate target PSCell prepared on the same carrier. As the MN is involved and is aware of the carriers of the prepared PSCells, </w:t>
            </w:r>
            <w:r>
              <w:rPr>
                <w:b/>
                <w:lang w:eastAsia="zh-CN"/>
              </w:rPr>
              <w:t>the MN has perfectly accurate information to know whether to wait for the SN or not.</w:t>
            </w:r>
            <w:commentRangeEnd w:id="3"/>
            <w:r w:rsidR="0089022B">
              <w:rPr>
                <w:rStyle w:val="CommentReference"/>
              </w:rPr>
              <w:commentReference w:id="3"/>
            </w:r>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xml:space="preserve">- if a cell is included as candidate by the S-SN, most likely there are measurement results from an already configured non-conditional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(otherwise there will be a mismatch after CPC execution)</w:t>
            </w:r>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77777777" w:rsidR="00E904E9" w:rsidRDefault="00D917F1">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commentRangeStart w:id="4"/>
            <w:r>
              <w:rPr>
                <w:rFonts w:eastAsia="MS Mincho"/>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commentRangeEnd w:id="4"/>
            <w:r w:rsidR="00D57358">
              <w:rPr>
                <w:rStyle w:val="CommentReference"/>
              </w:rPr>
              <w:commentReference w:id="4"/>
            </w:r>
          </w:p>
          <w:p w14:paraId="424BEED0" w14:textId="77777777" w:rsidR="00E904E9" w:rsidRDefault="00D917F1">
            <w:pPr>
              <w:rPr>
                <w:rFonts w:eastAsia="MS Mincho"/>
                <w:lang w:eastAsia="ja-JP"/>
              </w:rPr>
            </w:pPr>
            <w:commentRangeStart w:id="5"/>
            <w:r>
              <w:rPr>
                <w:rFonts w:eastAsia="MS Mincho"/>
                <w:lang w:eastAsia="ja-JP"/>
              </w:rPr>
              <w:t>In order to ensure MN and SN coordination, the MN should be allowed to skip, only if all the candidate PSCells are accepted by the T-SN. Otherwise, the MN should wait a possible reply from S-SN.</w:t>
            </w:r>
            <w:commentRangeEnd w:id="5"/>
            <w:r w:rsidR="00D57358">
              <w:rPr>
                <w:rStyle w:val="CommentReference"/>
              </w:rPr>
              <w:commentReference w:id="5"/>
            </w:r>
          </w:p>
          <w:p w14:paraId="76158763" w14:textId="77777777" w:rsidR="00E904E9" w:rsidRDefault="00D917F1">
            <w:pPr>
              <w:rPr>
                <w:rFonts w:eastAsia="MS Mincho"/>
                <w:lang w:eastAsia="ja-JP"/>
              </w:rPr>
            </w:pPr>
            <w:r>
              <w:rPr>
                <w:rFonts w:eastAsia="MS Mincho"/>
                <w:lang w:eastAsia="ja-JP"/>
              </w:rPr>
              <w:t>To achieve the way above, we need to ask RAN3 about its feasibility, e.g. first part of second step (MN-&gt;S-SN) is the Class 2 message which does not need a specific response message. (up to RAN3)</w:t>
            </w:r>
          </w:p>
          <w:p w14:paraId="33E8AA6E" w14:textId="77777777" w:rsidR="00E904E9" w:rsidRDefault="00D917F1">
            <w:pPr>
              <w:rPr>
                <w:ins w:id="6" w:author="NEC (Hisashi)" w:date="2021-11-11T10:16:00Z"/>
                <w:rFonts w:eastAsia="MS Mincho"/>
                <w:lang w:eastAsia="ja-JP"/>
              </w:rPr>
            </w:pPr>
            <w:r>
              <w:rPr>
                <w:rFonts w:eastAsia="MS Mincho"/>
                <w:lang w:eastAsia="ja-JP"/>
              </w:rPr>
              <w:lastRenderedPageBreak/>
              <w:t>If our thinking above is not agreeable for other companies, then the answer to the original question should be “Yes”.  But we would like to propose the way as explained above.</w:t>
            </w:r>
          </w:p>
          <w:p w14:paraId="7FDF206A" w14:textId="77777777" w:rsidR="00087532" w:rsidRDefault="00087532" w:rsidP="00087532">
            <w:pPr>
              <w:rPr>
                <w:ins w:id="7" w:author="NEC (Hisashi)" w:date="2021-11-11T10:16:00Z"/>
                <w:rFonts w:eastAsia="MS Mincho"/>
                <w:lang w:eastAsia="ja-JP"/>
              </w:rPr>
            </w:pPr>
            <w:ins w:id="8" w:author="NEC (Hisashi)" w:date="2021-11-11T10:16:00Z">
              <w:r>
                <w:rPr>
                  <w:rFonts w:eastAsia="MS Mincho"/>
                  <w:lang w:eastAsia="ja-JP"/>
                </w:rPr>
                <w:t># second input: In response to clarification from Nokia (thanks), we tend to think as follows:</w:t>
              </w:r>
            </w:ins>
          </w:p>
          <w:p w14:paraId="2DEB7646" w14:textId="77777777" w:rsidR="00087532" w:rsidRDefault="00087532" w:rsidP="00087532">
            <w:pPr>
              <w:rPr>
                <w:ins w:id="9" w:author="NEC (Hisashi)" w:date="2021-11-11T10:16:00Z"/>
                <w:rFonts w:eastAsia="MS Mincho"/>
                <w:lang w:eastAsia="ja-JP"/>
              </w:rPr>
            </w:pPr>
            <w:ins w:id="10" w:author="NEC (Hisashi)" w:date="2021-11-11T10:16:00Z">
              <w:r>
                <w:rPr>
                  <w:rFonts w:eastAsia="MS Mincho"/>
                  <w:lang w:eastAsia="ja-JP"/>
                </w:rPr>
                <w:t>It seems companies can agree that if all the suggested PSCell candidates are accepted by the T-SN, the MN is allowed to send the CPC configuration to the UE after sending the information of accepted PSCell candidates to the S-SN and without waiting for a response/message from the S-SN.</w:t>
              </w:r>
              <w:r>
                <w:rPr>
                  <w:rFonts w:eastAsia="MS Mincho" w:hint="eastAsia"/>
                  <w:lang w:eastAsia="ja-JP"/>
                </w:rPr>
                <w:t xml:space="preserve"> </w:t>
              </w:r>
            </w:ins>
          </w:p>
          <w:p w14:paraId="32F7DB66" w14:textId="656F5E67" w:rsidR="00087532" w:rsidRDefault="00087532" w:rsidP="00087532">
            <w:pPr>
              <w:rPr>
                <w:lang w:eastAsia="zh-CN"/>
              </w:rPr>
            </w:pPr>
            <w:ins w:id="11" w:author="NEC (Hisashi)" w:date="2021-11-11T10:16:00Z">
              <w:r>
                <w:rPr>
                  <w:rFonts w:eastAsia="MS Mincho"/>
                  <w:lang w:eastAsia="ja-JP"/>
                </w:rPr>
                <w:t>In our view, for this case above, there is no need for the MN to receive (pre-)confirmation from the S-SN, i.e. specification can capture this exceptional MN behaviour, e.g. in Stage-2. Also, we think this case can be independent from any other cases (even if any). In other words, regardless whether to support other cases where the S-SN may or may not give (pre-)confirmation for similar MN behaviour (i.e. allowed to send CPC configuration to UE without waiting a response/message from  S-SN)</w:t>
              </w:r>
            </w:ins>
            <w:ins w:id="12" w:author="NEC (Hisashi)" w:date="2021-11-11T10:17:00Z">
              <w:r w:rsidR="00305C01">
                <w:rPr>
                  <w:rFonts w:eastAsia="MS Mincho"/>
                  <w:lang w:eastAsia="ja-JP"/>
                </w:rPr>
                <w:t xml:space="preserve">, the MN can </w:t>
              </w:r>
            </w:ins>
            <w:ins w:id="13" w:author="NEC (Hisashi)" w:date="2021-11-11T10:19:00Z">
              <w:r w:rsidR="009A3912">
                <w:rPr>
                  <w:rFonts w:eastAsia="MS Mincho"/>
                  <w:lang w:eastAsia="ja-JP"/>
                </w:rPr>
                <w:t xml:space="preserve">simply </w:t>
              </w:r>
            </w:ins>
            <w:ins w:id="14" w:author="NEC (Hisashi)" w:date="2021-11-11T10:17:00Z">
              <w:r w:rsidR="00305C01">
                <w:rPr>
                  <w:rFonts w:eastAsia="MS Mincho"/>
                  <w:lang w:eastAsia="ja-JP"/>
                </w:rPr>
                <w:t>decide</w:t>
              </w:r>
            </w:ins>
            <w:ins w:id="15" w:author="NEC (Hisashi)" w:date="2021-11-11T10:18:00Z">
              <w:r w:rsidR="00305C01">
                <w:rPr>
                  <w:rFonts w:eastAsia="MS Mincho"/>
                  <w:lang w:eastAsia="ja-JP"/>
                </w:rPr>
                <w:t xml:space="preserve"> based on the information of accepted PSCell candidates</w:t>
              </w:r>
            </w:ins>
            <w:ins w:id="16" w:author="NEC (Hisashi)" w:date="2021-11-11T10:16:00Z">
              <w:r>
                <w:rPr>
                  <w:rFonts w:eastAsia="MS Mincho"/>
                  <w:lang w:eastAsia="ja-JP"/>
                </w:rPr>
                <w:t>.</w:t>
              </w:r>
            </w:ins>
          </w:p>
        </w:tc>
      </w:tr>
      <w:tr w:rsidR="00E904E9" w14:paraId="57E0AF5D" w14:textId="77777777">
        <w:tc>
          <w:tcPr>
            <w:tcW w:w="1980" w:type="dxa"/>
          </w:tcPr>
          <w:p w14:paraId="069DFCCD" w14:textId="77777777" w:rsidR="00E904E9" w:rsidRDefault="00D917F1">
            <w:pPr>
              <w:rPr>
                <w:rFonts w:eastAsiaTheme="minorEastAsia"/>
                <w:lang w:eastAsia="zh-CN"/>
              </w:rPr>
            </w:pPr>
            <w:r>
              <w:rPr>
                <w:rFonts w:eastAsiaTheme="minorEastAsia"/>
                <w:lang w:eastAsia="zh-CN"/>
              </w:rPr>
              <w:lastRenderedPageBreak/>
              <w:t>Futurewei</w:t>
            </w:r>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 xml:space="preserve">MN is located at the centre among S-SN, T-SN and the UE. </w:t>
            </w:r>
            <w:commentRangeStart w:id="17"/>
            <w:r>
              <w:rPr>
                <w:lang w:eastAsia="zh-CN"/>
              </w:rPr>
              <w:t xml:space="preserve">MN receives the complete information from S-SN and T-SN directly </w:t>
            </w:r>
            <w:commentRangeEnd w:id="17"/>
            <w:r w:rsidR="00FE1DE6">
              <w:rPr>
                <w:rStyle w:val="CommentReference"/>
              </w:rPr>
              <w:commentReference w:id="17"/>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PSCells to the source SN in both cases, i.e. with/without the second part. Anyway the MN needs to inform the source SN before sending the CPC configuration to the UE. However, the MN can directly decide whether to wait for the response from the source SN for SN configuration update, </w:t>
            </w:r>
            <w:commentRangeStart w:id="18"/>
            <w:r>
              <w:rPr>
                <w:rFonts w:hint="eastAsia"/>
                <w:lang w:val="en-US" w:eastAsia="zh-CN"/>
              </w:rPr>
              <w:t xml:space="preserve">e.g. in case all suggested PSCell candidates have been accepted. </w:t>
            </w:r>
            <w:commentRangeEnd w:id="18"/>
            <w:r w:rsidR="00FE1DE6">
              <w:rPr>
                <w:rStyle w:val="CommentReference"/>
              </w:rPr>
              <w:commentReference w:id="18"/>
            </w:r>
            <w:r>
              <w:rPr>
                <w:rFonts w:hint="eastAsia"/>
                <w:lang w:val="en-US" w:eastAsia="zh-CN"/>
              </w:rPr>
              <w:t xml:space="preserve">If we let the source SN make the final decision, then an </w:t>
            </w:r>
            <w:commentRangeStart w:id="19"/>
            <w:r>
              <w:rPr>
                <w:rFonts w:hint="eastAsia"/>
                <w:lang w:val="en-US" w:eastAsia="zh-CN"/>
              </w:rPr>
              <w:t>additional message from the source SN to the MN is required</w:t>
            </w:r>
            <w:commentRangeEnd w:id="19"/>
            <w:r w:rsidR="00FE1DE6">
              <w:rPr>
                <w:rStyle w:val="CommentReference"/>
              </w:rPr>
              <w:commentReference w:id="19"/>
            </w:r>
            <w:r>
              <w:rPr>
                <w:rFonts w:hint="eastAsia"/>
                <w:lang w:val="en-US" w:eastAsia="zh-CN"/>
              </w:rPr>
              <w:t xml:space="preserve"> after knowing the accepted candidate PSCells, even in case that no SN update is required. Or some assistant information is needed in SN change required message, as proposed by Nokia. Both solutions will introduce </w:t>
            </w:r>
            <w:commentRangeStart w:id="20"/>
            <w:r>
              <w:rPr>
                <w:rFonts w:hint="eastAsia"/>
                <w:lang w:val="en-US" w:eastAsia="zh-CN"/>
              </w:rPr>
              <w:t>additional complexity</w:t>
            </w:r>
            <w:commentRangeEnd w:id="20"/>
            <w:r w:rsidR="00FE1DE6">
              <w:rPr>
                <w:rStyle w:val="CommentReference"/>
              </w:rPr>
              <w:commentReference w:id="20"/>
            </w:r>
            <w:r>
              <w:rPr>
                <w:rFonts w:hint="eastAsia"/>
                <w:lang w:val="en-US" w:eastAsia="zh-CN"/>
              </w:rPr>
              <w:t>.</w:t>
            </w:r>
          </w:p>
          <w:p w14:paraId="5699DC26" w14:textId="77777777" w:rsidR="00E904E9" w:rsidRDefault="00D917F1">
            <w:pPr>
              <w:rPr>
                <w:lang w:val="en-US" w:eastAsia="zh-CN"/>
              </w:rPr>
            </w:pPr>
            <w:r>
              <w:rPr>
                <w:rFonts w:hint="eastAsia"/>
                <w:lang w:val="en-US" w:eastAsia="zh-CN"/>
              </w:rPr>
              <w:t xml:space="preserve">Besides, the source SN configuration update may also include the removing of useless measId(s) related with CPC, not only the </w:t>
            </w:r>
            <w:r>
              <w:rPr>
                <w:rFonts w:hint="eastAsia"/>
                <w:lang w:val="en-US" w:eastAsia="zh-CN"/>
              </w:rPr>
              <w:lastRenderedPageBreak/>
              <w:t>measurement gap reconfiguration. So the source SN configuration update may be required in most cases except that all suggested PSCell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lastRenderedPageBreak/>
              <w:t>intel</w:t>
            </w:r>
          </w:p>
        </w:tc>
        <w:tc>
          <w:tcPr>
            <w:tcW w:w="1843" w:type="dxa"/>
          </w:tcPr>
          <w:p w14:paraId="0C059695" w14:textId="1FDCC4B0" w:rsidR="00E904E9" w:rsidRDefault="00447C16">
            <w:pPr>
              <w:rPr>
                <w:lang w:eastAsia="zh-CN"/>
              </w:rPr>
            </w:pPr>
            <w:commentRangeStart w:id="21"/>
            <w:r>
              <w:rPr>
                <w:lang w:eastAsia="zh-CN"/>
              </w:rPr>
              <w:t>No</w:t>
            </w:r>
            <w:commentRangeEnd w:id="21"/>
            <w:r w:rsidR="00FE1DE6">
              <w:rPr>
                <w:rStyle w:val="CommentReference"/>
              </w:rPr>
              <w:commentReference w:id="21"/>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47B4EFD1" w:rsidR="00E904E9" w:rsidRDefault="00CA242A">
            <w:pPr>
              <w:rPr>
                <w:lang w:eastAsia="zh-CN"/>
              </w:rPr>
            </w:pPr>
            <w:r>
              <w:rPr>
                <w:lang w:eastAsia="zh-CN"/>
              </w:rPr>
              <w:t>Lenovo, Motorola Mobility</w:t>
            </w:r>
          </w:p>
        </w:tc>
        <w:tc>
          <w:tcPr>
            <w:tcW w:w="1843" w:type="dxa"/>
          </w:tcPr>
          <w:p w14:paraId="3E8C91B1" w14:textId="3B0377E9" w:rsidR="00E904E9" w:rsidRDefault="00CA242A">
            <w:pPr>
              <w:rPr>
                <w:lang w:eastAsia="zh-CN"/>
              </w:rPr>
            </w:pPr>
            <w:r>
              <w:rPr>
                <w:lang w:eastAsia="zh-CN"/>
              </w:rPr>
              <w:t>No</w:t>
            </w:r>
          </w:p>
        </w:tc>
        <w:tc>
          <w:tcPr>
            <w:tcW w:w="5808" w:type="dxa"/>
          </w:tcPr>
          <w:p w14:paraId="7494A8FD" w14:textId="77777777" w:rsidR="00E904E9" w:rsidRDefault="00E31972">
            <w:pPr>
              <w:rPr>
                <w:lang w:eastAsia="zh-CN"/>
              </w:rPr>
            </w:pPr>
            <w:r>
              <w:rPr>
                <w:lang w:eastAsia="zh-CN"/>
              </w:rPr>
              <w:t xml:space="preserve">We have a feeling that we are now in the </w:t>
            </w:r>
            <w:r w:rsidR="00C25A20">
              <w:rPr>
                <w:lang w:eastAsia="zh-CN"/>
              </w:rPr>
              <w:t xml:space="preserve">middle ground between solution 1 and solution 2. </w:t>
            </w:r>
          </w:p>
          <w:p w14:paraId="21DDBEBA" w14:textId="5DD904D8" w:rsidR="00F0690D" w:rsidRDefault="006A0E48" w:rsidP="00502B02">
            <w:pPr>
              <w:rPr>
                <w:lang w:eastAsia="zh-CN"/>
              </w:rPr>
            </w:pPr>
            <w:r>
              <w:rPr>
                <w:lang w:eastAsia="zh-CN"/>
              </w:rPr>
              <w:t xml:space="preserve">First, in our understanding, </w:t>
            </w:r>
            <w:r w:rsidR="00142B1A" w:rsidRPr="005A0F09">
              <w:rPr>
                <w:b/>
                <w:bCs/>
                <w:lang w:eastAsia="zh-CN"/>
              </w:rPr>
              <w:t xml:space="preserve">even if the second part (whatever that means) </w:t>
            </w:r>
            <w:r w:rsidR="00C764C9" w:rsidRPr="005A0F09">
              <w:rPr>
                <w:b/>
                <w:bCs/>
                <w:lang w:eastAsia="zh-CN"/>
              </w:rPr>
              <w:t xml:space="preserve">of solution 2 </w:t>
            </w:r>
            <w:r w:rsidR="00142B1A" w:rsidRPr="005A0F09">
              <w:rPr>
                <w:b/>
                <w:bCs/>
                <w:lang w:eastAsia="zh-CN"/>
              </w:rPr>
              <w:t>is skipped, MN shall still send a SN change confirm message to source SN</w:t>
            </w:r>
            <w:r w:rsidR="00C764C9" w:rsidRPr="005A0F09">
              <w:rPr>
                <w:b/>
                <w:bCs/>
                <w:lang w:eastAsia="zh-CN"/>
              </w:rPr>
              <w:t xml:space="preserve">, which </w:t>
            </w:r>
            <w:r w:rsidR="00621693" w:rsidRPr="005A0F09">
              <w:rPr>
                <w:b/>
                <w:bCs/>
                <w:lang w:eastAsia="zh-CN"/>
              </w:rPr>
              <w:t xml:space="preserve">basically </w:t>
            </w:r>
            <w:r w:rsidR="00C764C9" w:rsidRPr="005A0F09">
              <w:rPr>
                <w:b/>
                <w:bCs/>
                <w:lang w:eastAsia="zh-CN"/>
              </w:rPr>
              <w:t>becomes solution 1</w:t>
            </w:r>
            <w:r w:rsidR="00C764C9">
              <w:rPr>
                <w:lang w:eastAsia="zh-CN"/>
              </w:rPr>
              <w:t xml:space="preserve">. </w:t>
            </w:r>
            <w:r w:rsidR="00142B1A">
              <w:rPr>
                <w:lang w:eastAsia="zh-CN"/>
              </w:rPr>
              <w:t xml:space="preserve"> </w:t>
            </w:r>
            <w:r w:rsidR="00621693">
              <w:rPr>
                <w:lang w:eastAsia="zh-CN"/>
              </w:rPr>
              <w:t>Then, if source SN wants to modify any CPC related configuration</w:t>
            </w:r>
            <w:r w:rsidR="000905FA">
              <w:rPr>
                <w:lang w:eastAsia="zh-CN"/>
              </w:rPr>
              <w:t xml:space="preserve"> </w:t>
            </w:r>
            <w:r w:rsidR="00422ECD">
              <w:rPr>
                <w:lang w:eastAsia="zh-CN"/>
              </w:rPr>
              <w:t xml:space="preserve">after receiving SN change confirm and knowing the prepared PSCells, source SN can </w:t>
            </w:r>
            <w:r w:rsidR="00AA183B">
              <w:rPr>
                <w:lang w:eastAsia="zh-CN"/>
              </w:rPr>
              <w:t xml:space="preserve">do so by triggering another </w:t>
            </w:r>
            <w:r w:rsidR="00993381">
              <w:rPr>
                <w:lang w:eastAsia="zh-CN"/>
              </w:rPr>
              <w:t>procedure to update the relevant configuration</w:t>
            </w:r>
            <w:r w:rsidR="00AA183B">
              <w:rPr>
                <w:lang w:eastAsia="zh-CN"/>
              </w:rPr>
              <w:t>.</w:t>
            </w:r>
            <w:r w:rsidR="00B72090">
              <w:rPr>
                <w:lang w:eastAsia="zh-CN"/>
              </w:rPr>
              <w:t xml:space="preserve"> It is arguable </w:t>
            </w:r>
            <w:r w:rsidR="00702E4A">
              <w:rPr>
                <w:lang w:eastAsia="zh-CN"/>
              </w:rPr>
              <w:t xml:space="preserve">in this case </w:t>
            </w:r>
            <w:r w:rsidR="00B72090">
              <w:rPr>
                <w:lang w:eastAsia="zh-CN"/>
              </w:rPr>
              <w:t xml:space="preserve">the </w:t>
            </w:r>
            <w:r w:rsidR="00B517C8">
              <w:rPr>
                <w:lang w:eastAsia="zh-CN"/>
              </w:rPr>
              <w:t>100% correct configuration is provided to UE</w:t>
            </w:r>
            <w:r w:rsidR="00AA183B">
              <w:rPr>
                <w:lang w:eastAsia="zh-CN"/>
              </w:rPr>
              <w:t xml:space="preserve"> </w:t>
            </w:r>
            <w:r w:rsidR="00B517C8">
              <w:rPr>
                <w:lang w:eastAsia="zh-CN"/>
              </w:rPr>
              <w:t>with a bit delay. But it does not seem a bi</w:t>
            </w:r>
            <w:r w:rsidR="00B73302">
              <w:rPr>
                <w:lang w:eastAsia="zh-CN"/>
              </w:rPr>
              <w:t>g</w:t>
            </w:r>
            <w:r w:rsidR="00B517C8">
              <w:rPr>
                <w:lang w:eastAsia="zh-CN"/>
              </w:rPr>
              <w:t xml:space="preserve"> problem to us</w:t>
            </w:r>
            <w:r w:rsidR="00367940">
              <w:rPr>
                <w:lang w:eastAsia="zh-CN"/>
              </w:rPr>
              <w:t xml:space="preserve"> assuming </w:t>
            </w:r>
            <w:r w:rsidR="006F5C6F">
              <w:rPr>
                <w:lang w:eastAsia="zh-CN"/>
              </w:rPr>
              <w:t xml:space="preserve">the </w:t>
            </w:r>
            <w:r w:rsidR="009264C9">
              <w:rPr>
                <w:lang w:eastAsia="zh-CN"/>
              </w:rPr>
              <w:t xml:space="preserve">configurations to make CPC work </w:t>
            </w:r>
            <w:r w:rsidR="000867A9">
              <w:rPr>
                <w:lang w:eastAsia="zh-CN"/>
              </w:rPr>
              <w:t>ha</w:t>
            </w:r>
            <w:r w:rsidR="009264C9">
              <w:rPr>
                <w:lang w:eastAsia="zh-CN"/>
              </w:rPr>
              <w:t>s</w:t>
            </w:r>
            <w:r w:rsidR="000867A9">
              <w:rPr>
                <w:lang w:eastAsia="zh-CN"/>
              </w:rPr>
              <w:t xml:space="preserve"> been</w:t>
            </w:r>
            <w:r w:rsidR="009264C9">
              <w:rPr>
                <w:lang w:eastAsia="zh-CN"/>
              </w:rPr>
              <w:t xml:space="preserve"> provided</w:t>
            </w:r>
            <w:r w:rsidR="00702E4A">
              <w:rPr>
                <w:lang w:eastAsia="zh-CN"/>
              </w:rPr>
              <w:t>. I</w:t>
            </w:r>
            <w:r w:rsidR="00367940">
              <w:rPr>
                <w:lang w:eastAsia="zh-CN"/>
              </w:rPr>
              <w:t xml:space="preserve">t is a trade-off </w:t>
            </w:r>
            <w:r w:rsidR="009264C9">
              <w:rPr>
                <w:lang w:eastAsia="zh-CN"/>
              </w:rPr>
              <w:t>between let CPC evaluation start ASAP and provide a 100% correct configuration.</w:t>
            </w:r>
            <w:r w:rsidR="00902DF5">
              <w:rPr>
                <w:lang w:eastAsia="zh-CN"/>
              </w:rPr>
              <w:t xml:space="preserve"> </w:t>
            </w:r>
            <w:r w:rsidR="009348F5">
              <w:rPr>
                <w:lang w:eastAsia="zh-CN"/>
              </w:rPr>
              <w:t>Maybe there is no need to mandate</w:t>
            </w:r>
            <w:r w:rsidR="00502B02">
              <w:rPr>
                <w:lang w:eastAsia="zh-CN"/>
              </w:rPr>
              <w:t xml:space="preserve"> in spec</w:t>
            </w:r>
            <w:r w:rsidR="009348F5">
              <w:rPr>
                <w:lang w:eastAsia="zh-CN"/>
              </w:rPr>
              <w:t xml:space="preserve"> when should MN to use solution 2. </w:t>
            </w:r>
            <w:r w:rsidR="00902DF5">
              <w:rPr>
                <w:lang w:eastAsia="zh-CN"/>
              </w:rPr>
              <w:t xml:space="preserve"> </w:t>
            </w:r>
          </w:p>
          <w:p w14:paraId="31BE153C" w14:textId="4ECBDD9A" w:rsidR="000905FA" w:rsidRDefault="00DE64A7">
            <w:pPr>
              <w:rPr>
                <w:lang w:eastAsia="zh-CN"/>
              </w:rPr>
            </w:pPr>
            <w:r>
              <w:rPr>
                <w:lang w:eastAsia="zh-CN"/>
              </w:rPr>
              <w:t xml:space="preserve">In short, </w:t>
            </w:r>
            <w:r w:rsidR="00461D04">
              <w:rPr>
                <w:lang w:eastAsia="zh-CN"/>
              </w:rPr>
              <w:t xml:space="preserve">by saying MN decides to skip the second part of solution 2 means MN can decide </w:t>
            </w:r>
            <w:r w:rsidR="004E6BE2">
              <w:rPr>
                <w:lang w:eastAsia="zh-CN"/>
              </w:rPr>
              <w:t xml:space="preserve">whether to adopt solution 1 or solution 2. </w:t>
            </w:r>
            <w:r w:rsidR="00B401ED">
              <w:rPr>
                <w:lang w:eastAsia="zh-CN"/>
              </w:rPr>
              <w:t xml:space="preserve">In </w:t>
            </w:r>
            <w:r w:rsidR="00166CD0">
              <w:rPr>
                <w:lang w:eastAsia="zh-CN"/>
              </w:rPr>
              <w:t>general</w:t>
            </w:r>
            <w:r w:rsidR="00B401ED">
              <w:rPr>
                <w:lang w:eastAsia="zh-CN"/>
              </w:rPr>
              <w:t xml:space="preserve">, we share the view that MN shall not be mandated to </w:t>
            </w:r>
            <w:r w:rsidR="00A66674">
              <w:rPr>
                <w:lang w:eastAsia="zh-CN"/>
              </w:rPr>
              <w:t xml:space="preserve">wait for source SN’s </w:t>
            </w:r>
            <w:r w:rsidR="00166CD0">
              <w:rPr>
                <w:lang w:eastAsia="zh-CN"/>
              </w:rPr>
              <w:t xml:space="preserve">“possible” update </w:t>
            </w:r>
            <w:r w:rsidR="00A66674">
              <w:rPr>
                <w:lang w:eastAsia="zh-CN"/>
              </w:rPr>
              <w:t>before generating and sending the RRC configuration to UE</w:t>
            </w:r>
            <w:r w:rsidR="00576338">
              <w:rPr>
                <w:lang w:eastAsia="zh-CN"/>
              </w:rPr>
              <w:t>.</w:t>
            </w:r>
          </w:p>
        </w:tc>
      </w:tr>
      <w:tr w:rsidR="00E904E9" w14:paraId="1990C93B" w14:textId="77777777">
        <w:tc>
          <w:tcPr>
            <w:tcW w:w="1980" w:type="dxa"/>
          </w:tcPr>
          <w:p w14:paraId="3B511E55" w14:textId="24087722" w:rsidR="00E904E9" w:rsidRDefault="00A45E9D">
            <w:pPr>
              <w:rPr>
                <w:lang w:eastAsia="zh-CN"/>
              </w:rPr>
            </w:pPr>
            <w:r>
              <w:rPr>
                <w:lang w:eastAsia="zh-CN"/>
              </w:rPr>
              <w:t>Ericsson</w:t>
            </w:r>
          </w:p>
        </w:tc>
        <w:tc>
          <w:tcPr>
            <w:tcW w:w="1843" w:type="dxa"/>
          </w:tcPr>
          <w:p w14:paraId="32057334" w14:textId="694B58EB" w:rsidR="00E904E9" w:rsidRDefault="00A45E9D">
            <w:pPr>
              <w:rPr>
                <w:lang w:eastAsia="zh-CN"/>
              </w:rPr>
            </w:pPr>
            <w:r>
              <w:rPr>
                <w:lang w:eastAsia="zh-CN"/>
              </w:rPr>
              <w:t>No</w:t>
            </w:r>
          </w:p>
        </w:tc>
        <w:tc>
          <w:tcPr>
            <w:tcW w:w="5808" w:type="dxa"/>
          </w:tcPr>
          <w:p w14:paraId="162160F1" w14:textId="143162AA" w:rsidR="00E904E9" w:rsidRDefault="00A45E9D">
            <w:pPr>
              <w:rPr>
                <w:lang w:eastAsia="zh-CN"/>
              </w:rPr>
            </w:pPr>
            <w:r>
              <w:rPr>
                <w:lang w:eastAsia="zh-CN"/>
              </w:rPr>
              <w:t>We think</w:t>
            </w:r>
            <w:r w:rsidRPr="00A45E9D">
              <w:rPr>
                <w:lang w:eastAsia="zh-CN"/>
              </w:rPr>
              <w:t xml:space="preserve"> that the MN decides what to trigger based on the response from the T-SN e.g. either second procedure or not. Thus</w:t>
            </w:r>
            <w:r>
              <w:rPr>
                <w:lang w:eastAsia="zh-CN"/>
              </w:rPr>
              <w:t>,</w:t>
            </w:r>
            <w:r w:rsidRPr="00A45E9D">
              <w:rPr>
                <w:lang w:eastAsia="zh-CN"/>
              </w:rPr>
              <w:t xml:space="preserve"> the MN deci</w:t>
            </w:r>
            <w:r w:rsidR="006478ED">
              <w:rPr>
                <w:lang w:eastAsia="zh-CN"/>
              </w:rPr>
              <w:t xml:space="preserve">des whether to configure </w:t>
            </w:r>
            <w:r w:rsidRPr="00A45E9D">
              <w:rPr>
                <w:lang w:eastAsia="zh-CN"/>
              </w:rPr>
              <w:t xml:space="preserve">the UE with CPC </w:t>
            </w:r>
            <w:r w:rsidR="006478ED">
              <w:rPr>
                <w:lang w:eastAsia="zh-CN"/>
              </w:rPr>
              <w:t xml:space="preserve">or not, </w:t>
            </w:r>
            <w:r w:rsidRPr="00A45E9D">
              <w:rPr>
                <w:lang w:eastAsia="zh-CN"/>
              </w:rPr>
              <w:t>upon receiving the SN Add Req Ack from TC-SN, before sending the SN Change Confirm (or equivalent) to the S-SN.</w:t>
            </w:r>
            <w:r>
              <w:rPr>
                <w:lang w:eastAsia="zh-CN"/>
              </w:rPr>
              <w:t xml:space="preserve"> If all candidate cells were accepted, the MN knows that and there is no reason to wait with the UE configuration.</w:t>
            </w:r>
          </w:p>
        </w:tc>
      </w:tr>
      <w:tr w:rsidR="00D1523B" w14:paraId="5055333A" w14:textId="77777777" w:rsidTr="0049109E">
        <w:tc>
          <w:tcPr>
            <w:tcW w:w="1980" w:type="dxa"/>
          </w:tcPr>
          <w:p w14:paraId="40500550" w14:textId="77777777" w:rsidR="00D1523B" w:rsidRDefault="00D1523B" w:rsidP="0049109E">
            <w:pPr>
              <w:rPr>
                <w:lang w:val="en-US" w:eastAsia="zh-CN"/>
              </w:rPr>
            </w:pPr>
            <w:r>
              <w:rPr>
                <w:lang w:val="en-US" w:eastAsia="zh-CN"/>
              </w:rPr>
              <w:t>Qualcomm</w:t>
            </w:r>
          </w:p>
        </w:tc>
        <w:tc>
          <w:tcPr>
            <w:tcW w:w="1843" w:type="dxa"/>
          </w:tcPr>
          <w:p w14:paraId="58E8A73A" w14:textId="77777777" w:rsidR="00D1523B" w:rsidRDefault="00D1523B" w:rsidP="0049109E">
            <w:pPr>
              <w:rPr>
                <w:lang w:val="en-US" w:eastAsia="zh-CN"/>
              </w:rPr>
            </w:pPr>
            <w:r>
              <w:rPr>
                <w:lang w:val="en-US" w:eastAsia="zh-CN"/>
              </w:rPr>
              <w:t>No</w:t>
            </w:r>
          </w:p>
        </w:tc>
        <w:tc>
          <w:tcPr>
            <w:tcW w:w="5808" w:type="dxa"/>
          </w:tcPr>
          <w:p w14:paraId="70643BC0" w14:textId="77777777" w:rsidR="00D1523B" w:rsidRDefault="00D1523B" w:rsidP="0049109E">
            <w:pPr>
              <w:rPr>
                <w:lang w:val="en-US" w:eastAsia="zh-CN"/>
              </w:rPr>
            </w:pPr>
            <w:r>
              <w:rPr>
                <w:lang w:val="en-US" w:eastAsia="zh-CN"/>
              </w:rPr>
              <w:t xml:space="preserve">We think it should be MN which should decide whether to skip the second part. Once MN receives the accepted PSCells information from a target SN and based on the candidate PSCells information from the source SN, MN can make the decision whether to skip the second part, e.g., when all candidate PSCells are accepted. It saves some delay and signaling in configuring the UE with CPC.   </w:t>
            </w:r>
          </w:p>
        </w:tc>
      </w:tr>
      <w:tr w:rsidR="000411BD" w14:paraId="5FFE6299" w14:textId="77777777">
        <w:tc>
          <w:tcPr>
            <w:tcW w:w="1980" w:type="dxa"/>
          </w:tcPr>
          <w:p w14:paraId="6284A171" w14:textId="1B9926B1" w:rsidR="000411BD" w:rsidRDefault="000411BD" w:rsidP="000411BD">
            <w:pPr>
              <w:rPr>
                <w:lang w:val="en-US" w:eastAsia="zh-CN"/>
              </w:rPr>
            </w:pPr>
            <w:r w:rsidRPr="00CF70EB">
              <w:rPr>
                <w:rFonts w:hint="eastAsia"/>
                <w:lang w:val="en-US" w:eastAsia="zh-CN"/>
              </w:rPr>
              <w:t>LG</w:t>
            </w:r>
          </w:p>
        </w:tc>
        <w:tc>
          <w:tcPr>
            <w:tcW w:w="1843" w:type="dxa"/>
          </w:tcPr>
          <w:p w14:paraId="1532510F" w14:textId="5D6E1C28" w:rsidR="000411BD" w:rsidRDefault="000411BD" w:rsidP="000411BD">
            <w:pPr>
              <w:rPr>
                <w:lang w:val="en-US" w:eastAsia="zh-CN"/>
              </w:rPr>
            </w:pPr>
            <w:r>
              <w:rPr>
                <w:rFonts w:eastAsia="Malgun Gothic" w:hint="eastAsia"/>
                <w:lang w:val="en-US" w:eastAsia="ko-KR"/>
              </w:rPr>
              <w:t>No</w:t>
            </w:r>
          </w:p>
        </w:tc>
        <w:tc>
          <w:tcPr>
            <w:tcW w:w="5808" w:type="dxa"/>
          </w:tcPr>
          <w:p w14:paraId="465C5A3B" w14:textId="643B0BC9" w:rsidR="000411BD" w:rsidRDefault="000411BD" w:rsidP="000411BD">
            <w:pPr>
              <w:rPr>
                <w:lang w:val="en-US" w:eastAsia="zh-CN"/>
              </w:rPr>
            </w:pPr>
            <w:r>
              <w:rPr>
                <w:rFonts w:eastAsia="Malgun Gothic" w:hint="eastAsia"/>
                <w:lang w:val="en-US" w:eastAsia="ko-KR"/>
              </w:rPr>
              <w:t xml:space="preserve">In our understanding, the second part </w:t>
            </w:r>
            <w:r>
              <w:rPr>
                <w:rFonts w:eastAsia="Malgun Gothic"/>
                <w:lang w:val="en-US" w:eastAsia="ko-KR"/>
              </w:rPr>
              <w:t>includes i) SN change confirm (MN</w:t>
            </w:r>
            <w:r w:rsidRPr="0077280F">
              <w:rPr>
                <w:rFonts w:eastAsia="Malgun Gothic"/>
                <w:lang w:val="en-US" w:eastAsia="ko-KR"/>
              </w:rPr>
              <w:sym w:font="Wingdings" w:char="F0E0"/>
            </w:r>
            <w:r>
              <w:rPr>
                <w:rFonts w:eastAsia="Malgun Gothic"/>
                <w:lang w:val="en-US" w:eastAsia="ko-KR"/>
              </w:rPr>
              <w:t>S-SN) and ii) SN modification required (S-SN</w:t>
            </w:r>
            <w:r w:rsidRPr="0077280F">
              <w:rPr>
                <w:rFonts w:eastAsia="Malgun Gothic"/>
                <w:lang w:val="en-US" w:eastAsia="ko-KR"/>
              </w:rPr>
              <w:sym w:font="Wingdings" w:char="F0E0"/>
            </w:r>
            <w:r>
              <w:rPr>
                <w:rFonts w:eastAsia="Malgun Gothic"/>
                <w:lang w:val="en-US" w:eastAsia="ko-KR"/>
              </w:rPr>
              <w:t xml:space="preserve">MN). If S-SN decides whether to skip the second part, the signalling i) always happens because S-SN needs information to make a decision, which implies S-SN based decision incurs undesirable signalling from MN to S-SN when the second part is not needed, i.e., </w:t>
            </w:r>
            <w:r w:rsidRPr="0077280F">
              <w:rPr>
                <w:rFonts w:eastAsia="Malgun Gothic"/>
                <w:lang w:val="en-US" w:eastAsia="ko-KR"/>
              </w:rPr>
              <w:t>all suggested PSCell candidates have been accepted</w:t>
            </w:r>
            <w:r>
              <w:rPr>
                <w:rFonts w:eastAsia="Malgun Gothic"/>
                <w:lang w:val="en-US" w:eastAsia="ko-KR"/>
              </w:rPr>
              <w:t xml:space="preserve">. </w:t>
            </w:r>
            <w:r w:rsidRPr="002955AE">
              <w:rPr>
                <w:rFonts w:eastAsia="Malgun Gothic"/>
                <w:lang w:val="en-US" w:eastAsia="ko-KR"/>
              </w:rPr>
              <w:t xml:space="preserve">We do not think that all decisions should be made by SN in </w:t>
            </w:r>
            <w:r>
              <w:rPr>
                <w:rFonts w:eastAsia="Malgun Gothic"/>
                <w:lang w:val="en-US" w:eastAsia="ko-KR"/>
              </w:rPr>
              <w:t>t</w:t>
            </w:r>
            <w:r w:rsidRPr="002955AE">
              <w:rPr>
                <w:rFonts w:eastAsia="Malgun Gothic"/>
                <w:lang w:val="en-US" w:eastAsia="ko-KR"/>
              </w:rPr>
              <w:t xml:space="preserve">he SN-initiated scenario. </w:t>
            </w:r>
            <w:r>
              <w:rPr>
                <w:rFonts w:eastAsia="Malgun Gothic"/>
                <w:lang w:val="en-US" w:eastAsia="ko-KR"/>
              </w:rPr>
              <w:t xml:space="preserve">Since the second part is initiated by MN and MN has all the information to decide </w:t>
            </w:r>
            <w:r>
              <w:rPr>
                <w:rFonts w:eastAsia="Malgun Gothic"/>
                <w:lang w:val="en-US" w:eastAsia="ko-KR"/>
              </w:rPr>
              <w:lastRenderedPageBreak/>
              <w:t>whether to skip the second part or not, it is desirable for MN to make a decision.</w:t>
            </w:r>
          </w:p>
        </w:tc>
      </w:tr>
      <w:tr w:rsidR="00A20C87" w14:paraId="390CF287" w14:textId="77777777">
        <w:tc>
          <w:tcPr>
            <w:tcW w:w="1980" w:type="dxa"/>
          </w:tcPr>
          <w:p w14:paraId="3D196744" w14:textId="440ED7A3" w:rsidR="00A20C87" w:rsidRDefault="00A20C87" w:rsidP="00A20C87">
            <w:pPr>
              <w:rPr>
                <w:lang w:eastAsia="zh-CN"/>
              </w:rPr>
            </w:pPr>
            <w:r>
              <w:rPr>
                <w:lang w:eastAsia="zh-CN"/>
              </w:rPr>
              <w:lastRenderedPageBreak/>
              <w:t>ITRI</w:t>
            </w:r>
          </w:p>
        </w:tc>
        <w:tc>
          <w:tcPr>
            <w:tcW w:w="1843" w:type="dxa"/>
          </w:tcPr>
          <w:p w14:paraId="129B73D2" w14:textId="087353D2" w:rsidR="00A20C87" w:rsidRDefault="00A20C87" w:rsidP="00A20C87">
            <w:pPr>
              <w:rPr>
                <w:lang w:eastAsia="zh-CN"/>
              </w:rPr>
            </w:pPr>
            <w:r>
              <w:rPr>
                <w:rFonts w:eastAsia="PMingLiU"/>
                <w:lang w:eastAsia="zh-TW"/>
              </w:rPr>
              <w:t xml:space="preserve">No </w:t>
            </w:r>
          </w:p>
        </w:tc>
        <w:tc>
          <w:tcPr>
            <w:tcW w:w="5808" w:type="dxa"/>
          </w:tcPr>
          <w:p w14:paraId="70B70A24" w14:textId="7EA25E43" w:rsidR="00A20C87" w:rsidRPr="00A20C87" w:rsidRDefault="00A20C87" w:rsidP="00A20C87">
            <w:pPr>
              <w:rPr>
                <w:rFonts w:eastAsia="MS Mincho"/>
                <w:lang w:eastAsia="ja-JP"/>
              </w:rPr>
            </w:pPr>
            <w:r>
              <w:rPr>
                <w:rFonts w:eastAsia="PMingLiU"/>
                <w:lang w:eastAsia="zh-TW"/>
              </w:rPr>
              <w:t xml:space="preserve">We think </w:t>
            </w:r>
            <w:r w:rsidRPr="007C63EF">
              <w:rPr>
                <w:rFonts w:eastAsia="PMingLiU"/>
                <w:lang w:eastAsia="zh-TW"/>
              </w:rPr>
              <w:t xml:space="preserve">MN should be the node that decides </w:t>
            </w:r>
            <w:r w:rsidRPr="007C63EF">
              <w:t>whether to skip the second part</w:t>
            </w:r>
            <w:r w:rsidRPr="00845A99">
              <w:rPr>
                <w:rFonts w:eastAsia="PMingLiU"/>
                <w:lang w:eastAsia="zh-TW"/>
              </w:rPr>
              <w:t xml:space="preserve"> and the skip means that MN does not need to wait for S-SN’s response before CPC configuration.</w:t>
            </w:r>
            <w:r>
              <w:rPr>
                <w:rFonts w:eastAsia="MS Mincho"/>
                <w:lang w:eastAsia="ja-JP"/>
              </w:rPr>
              <w:t xml:space="preserve"> </w:t>
            </w:r>
            <w:r>
              <w:rPr>
                <w:rFonts w:eastAsia="PMingLiU"/>
                <w:lang w:eastAsia="zh-TW"/>
              </w:rPr>
              <w:t xml:space="preserve">The decision should be based on which candidate cells are accepted by T-SN. MN, in the current procedure, </w:t>
            </w:r>
            <w:r>
              <w:rPr>
                <w:rFonts w:eastAsia="MS Mincho"/>
                <w:lang w:eastAsia="ja-JP"/>
              </w:rPr>
              <w:t>plays the role of gathering suggested candidate cells from S-SN and accepted candidate cells from T-SN and thus has sufficient</w:t>
            </w:r>
            <w:r>
              <w:rPr>
                <w:lang w:eastAsia="zh-CN"/>
              </w:rPr>
              <w:t xml:space="preserve"> information to make the decision.</w:t>
            </w:r>
          </w:p>
        </w:tc>
      </w:tr>
      <w:tr w:rsidR="000411BD" w14:paraId="1974CFAD" w14:textId="77777777">
        <w:tc>
          <w:tcPr>
            <w:tcW w:w="1980" w:type="dxa"/>
          </w:tcPr>
          <w:p w14:paraId="40C0EACD" w14:textId="6B9BC1E9" w:rsidR="000411BD" w:rsidRDefault="00454185" w:rsidP="000411BD">
            <w:pPr>
              <w:rPr>
                <w:lang w:val="en-US" w:eastAsia="zh-CN"/>
              </w:rPr>
            </w:pPr>
            <w:r>
              <w:rPr>
                <w:lang w:val="en-US" w:eastAsia="zh-CN"/>
              </w:rPr>
              <w:t>Ericsson</w:t>
            </w:r>
          </w:p>
        </w:tc>
        <w:tc>
          <w:tcPr>
            <w:tcW w:w="1843" w:type="dxa"/>
          </w:tcPr>
          <w:p w14:paraId="43FC986F" w14:textId="77777777" w:rsidR="000411BD" w:rsidRDefault="000411BD" w:rsidP="000411BD">
            <w:pPr>
              <w:rPr>
                <w:lang w:val="en-US" w:eastAsia="zh-CN"/>
              </w:rPr>
            </w:pPr>
          </w:p>
        </w:tc>
        <w:tc>
          <w:tcPr>
            <w:tcW w:w="5808" w:type="dxa"/>
          </w:tcPr>
          <w:p w14:paraId="4C70AB9F" w14:textId="20998663" w:rsidR="000411BD" w:rsidRDefault="00454185" w:rsidP="000411BD">
            <w:pPr>
              <w:rPr>
                <w:lang w:val="en-US" w:eastAsia="zh-CN"/>
              </w:rPr>
            </w:pPr>
            <w:r>
              <w:rPr>
                <w:lang w:val="en-US" w:eastAsia="zh-CN"/>
              </w:rPr>
              <w:t>The configuration with all target cells accepted must be fine by the S-SN, as it was the S-SN that prepared it.</w:t>
            </w:r>
            <w:bookmarkStart w:id="22" w:name="_GoBack"/>
            <w:bookmarkEnd w:id="22"/>
          </w:p>
        </w:tc>
      </w:tr>
      <w:tr w:rsidR="000411BD" w14:paraId="4703CC8E" w14:textId="77777777">
        <w:tc>
          <w:tcPr>
            <w:tcW w:w="1980" w:type="dxa"/>
          </w:tcPr>
          <w:p w14:paraId="314FDC51" w14:textId="77777777" w:rsidR="000411BD" w:rsidRDefault="000411BD" w:rsidP="000411BD">
            <w:pPr>
              <w:rPr>
                <w:lang w:eastAsia="zh-CN"/>
              </w:rPr>
            </w:pPr>
          </w:p>
        </w:tc>
        <w:tc>
          <w:tcPr>
            <w:tcW w:w="1843" w:type="dxa"/>
          </w:tcPr>
          <w:p w14:paraId="5FC3D94E" w14:textId="77777777" w:rsidR="000411BD" w:rsidRDefault="000411BD" w:rsidP="000411BD">
            <w:pPr>
              <w:rPr>
                <w:lang w:eastAsia="zh-CN"/>
              </w:rPr>
            </w:pPr>
          </w:p>
        </w:tc>
        <w:tc>
          <w:tcPr>
            <w:tcW w:w="5808" w:type="dxa"/>
          </w:tcPr>
          <w:p w14:paraId="777462EB" w14:textId="77777777" w:rsidR="000411BD" w:rsidRDefault="000411BD" w:rsidP="000411BD">
            <w:pPr>
              <w:rPr>
                <w:lang w:eastAsia="zh-CN"/>
              </w:rPr>
            </w:pPr>
          </w:p>
        </w:tc>
      </w:tr>
      <w:tr w:rsidR="000411BD" w14:paraId="2B91EEBB" w14:textId="77777777">
        <w:tc>
          <w:tcPr>
            <w:tcW w:w="1980" w:type="dxa"/>
          </w:tcPr>
          <w:p w14:paraId="77CB2EBC" w14:textId="77777777" w:rsidR="000411BD" w:rsidRDefault="000411BD" w:rsidP="000411BD">
            <w:pPr>
              <w:rPr>
                <w:lang w:eastAsia="zh-CN"/>
              </w:rPr>
            </w:pPr>
          </w:p>
        </w:tc>
        <w:tc>
          <w:tcPr>
            <w:tcW w:w="1843" w:type="dxa"/>
          </w:tcPr>
          <w:p w14:paraId="48CCE99E" w14:textId="77777777" w:rsidR="000411BD" w:rsidRDefault="000411BD" w:rsidP="000411BD">
            <w:pPr>
              <w:rPr>
                <w:lang w:eastAsia="zh-CN"/>
              </w:rPr>
            </w:pPr>
          </w:p>
        </w:tc>
        <w:tc>
          <w:tcPr>
            <w:tcW w:w="5808" w:type="dxa"/>
          </w:tcPr>
          <w:p w14:paraId="782B2E08" w14:textId="77777777" w:rsidR="000411BD" w:rsidRDefault="000411BD" w:rsidP="000411BD">
            <w:pPr>
              <w:rPr>
                <w:lang w:eastAsia="zh-CN"/>
              </w:rPr>
            </w:pPr>
          </w:p>
        </w:tc>
      </w:tr>
      <w:tr w:rsidR="000411BD" w14:paraId="30759BA4" w14:textId="77777777">
        <w:tc>
          <w:tcPr>
            <w:tcW w:w="1980" w:type="dxa"/>
          </w:tcPr>
          <w:p w14:paraId="18803F4C" w14:textId="77777777" w:rsidR="000411BD" w:rsidRDefault="000411BD" w:rsidP="000411BD">
            <w:pPr>
              <w:rPr>
                <w:lang w:eastAsia="zh-CN"/>
              </w:rPr>
            </w:pPr>
          </w:p>
        </w:tc>
        <w:tc>
          <w:tcPr>
            <w:tcW w:w="1843" w:type="dxa"/>
          </w:tcPr>
          <w:p w14:paraId="0B090567" w14:textId="77777777" w:rsidR="000411BD" w:rsidRDefault="000411BD" w:rsidP="000411BD">
            <w:pPr>
              <w:rPr>
                <w:lang w:eastAsia="zh-CN"/>
              </w:rPr>
            </w:pPr>
          </w:p>
        </w:tc>
        <w:tc>
          <w:tcPr>
            <w:tcW w:w="5808" w:type="dxa"/>
          </w:tcPr>
          <w:p w14:paraId="7420FC22" w14:textId="77777777" w:rsidR="000411BD" w:rsidRDefault="000411BD" w:rsidP="000411BD">
            <w:pPr>
              <w:rPr>
                <w:lang w:eastAsia="zh-CN"/>
              </w:rPr>
            </w:pPr>
          </w:p>
        </w:tc>
      </w:tr>
      <w:tr w:rsidR="000411BD" w14:paraId="1990ABB8" w14:textId="77777777">
        <w:tc>
          <w:tcPr>
            <w:tcW w:w="1980" w:type="dxa"/>
          </w:tcPr>
          <w:p w14:paraId="2AE09CA6" w14:textId="77777777" w:rsidR="000411BD" w:rsidRDefault="000411BD" w:rsidP="000411BD">
            <w:pPr>
              <w:rPr>
                <w:lang w:eastAsia="zh-CN"/>
              </w:rPr>
            </w:pPr>
          </w:p>
        </w:tc>
        <w:tc>
          <w:tcPr>
            <w:tcW w:w="1843" w:type="dxa"/>
          </w:tcPr>
          <w:p w14:paraId="05E65D62" w14:textId="77777777" w:rsidR="000411BD" w:rsidRDefault="000411BD" w:rsidP="000411BD">
            <w:pPr>
              <w:rPr>
                <w:lang w:eastAsia="zh-CN"/>
              </w:rPr>
            </w:pPr>
          </w:p>
        </w:tc>
        <w:tc>
          <w:tcPr>
            <w:tcW w:w="5808" w:type="dxa"/>
          </w:tcPr>
          <w:p w14:paraId="71991A3E" w14:textId="77777777" w:rsidR="000411BD" w:rsidRDefault="000411BD" w:rsidP="000411BD">
            <w:pPr>
              <w:rPr>
                <w:lang w:eastAsia="zh-CN"/>
              </w:rPr>
            </w:pPr>
          </w:p>
        </w:tc>
      </w:tr>
      <w:tr w:rsidR="000411BD" w14:paraId="3F0E3FDD" w14:textId="77777777">
        <w:tc>
          <w:tcPr>
            <w:tcW w:w="1980" w:type="dxa"/>
          </w:tcPr>
          <w:p w14:paraId="5E187A99" w14:textId="77777777" w:rsidR="000411BD" w:rsidRDefault="000411BD" w:rsidP="000411BD">
            <w:pPr>
              <w:rPr>
                <w:lang w:eastAsia="zh-CN"/>
              </w:rPr>
            </w:pPr>
          </w:p>
        </w:tc>
        <w:tc>
          <w:tcPr>
            <w:tcW w:w="1843" w:type="dxa"/>
          </w:tcPr>
          <w:p w14:paraId="6C2427BB" w14:textId="77777777" w:rsidR="000411BD" w:rsidRDefault="000411BD" w:rsidP="000411BD">
            <w:pPr>
              <w:rPr>
                <w:lang w:eastAsia="zh-CN"/>
              </w:rPr>
            </w:pPr>
          </w:p>
        </w:tc>
        <w:tc>
          <w:tcPr>
            <w:tcW w:w="5808" w:type="dxa"/>
          </w:tcPr>
          <w:p w14:paraId="42151D35" w14:textId="77777777" w:rsidR="000411BD" w:rsidRDefault="000411BD" w:rsidP="000411BD">
            <w:pPr>
              <w:rPr>
                <w:lang w:eastAsia="zh-CN"/>
              </w:rPr>
            </w:pPr>
          </w:p>
        </w:tc>
      </w:tr>
      <w:tr w:rsidR="000411BD" w14:paraId="303978AA" w14:textId="77777777">
        <w:tc>
          <w:tcPr>
            <w:tcW w:w="1980" w:type="dxa"/>
          </w:tcPr>
          <w:p w14:paraId="20B4D150" w14:textId="77777777" w:rsidR="000411BD" w:rsidRDefault="000411BD" w:rsidP="000411BD">
            <w:pPr>
              <w:rPr>
                <w:lang w:eastAsia="zh-CN"/>
              </w:rPr>
            </w:pPr>
          </w:p>
        </w:tc>
        <w:tc>
          <w:tcPr>
            <w:tcW w:w="1843" w:type="dxa"/>
          </w:tcPr>
          <w:p w14:paraId="53CE9D3D" w14:textId="77777777" w:rsidR="000411BD" w:rsidRDefault="000411BD" w:rsidP="000411BD">
            <w:pPr>
              <w:rPr>
                <w:lang w:eastAsia="zh-CN"/>
              </w:rPr>
            </w:pPr>
          </w:p>
        </w:tc>
        <w:tc>
          <w:tcPr>
            <w:tcW w:w="5808" w:type="dxa"/>
          </w:tcPr>
          <w:p w14:paraId="38730953" w14:textId="77777777" w:rsidR="000411BD" w:rsidRDefault="000411BD" w:rsidP="000411BD">
            <w:pPr>
              <w:rPr>
                <w:lang w:eastAsia="zh-CN"/>
              </w:rPr>
            </w:pPr>
          </w:p>
        </w:tc>
      </w:tr>
      <w:tr w:rsidR="000411BD" w14:paraId="1F5F8A42" w14:textId="77777777">
        <w:tc>
          <w:tcPr>
            <w:tcW w:w="1980" w:type="dxa"/>
          </w:tcPr>
          <w:p w14:paraId="27D6DE7C" w14:textId="77777777" w:rsidR="000411BD" w:rsidRDefault="000411BD" w:rsidP="000411BD">
            <w:pPr>
              <w:rPr>
                <w:rFonts w:eastAsia="Malgun Gothic"/>
                <w:lang w:eastAsia="ko-KR"/>
              </w:rPr>
            </w:pPr>
          </w:p>
        </w:tc>
        <w:tc>
          <w:tcPr>
            <w:tcW w:w="1843" w:type="dxa"/>
          </w:tcPr>
          <w:p w14:paraId="792214E2" w14:textId="77777777" w:rsidR="000411BD" w:rsidRDefault="000411BD" w:rsidP="000411BD">
            <w:pPr>
              <w:rPr>
                <w:rFonts w:eastAsia="Malgun Gothic"/>
                <w:lang w:eastAsia="ko-KR"/>
              </w:rPr>
            </w:pPr>
          </w:p>
        </w:tc>
        <w:tc>
          <w:tcPr>
            <w:tcW w:w="5808" w:type="dxa"/>
          </w:tcPr>
          <w:p w14:paraId="2B881A23" w14:textId="77777777" w:rsidR="000411BD" w:rsidRDefault="000411BD" w:rsidP="000411BD">
            <w:pPr>
              <w:rPr>
                <w:rFonts w:eastAsia="Malgun Gothic"/>
                <w:lang w:eastAsia="ko-KR"/>
              </w:rPr>
            </w:pPr>
          </w:p>
        </w:tc>
      </w:tr>
      <w:tr w:rsidR="000411BD" w14:paraId="7C503126" w14:textId="77777777">
        <w:trPr>
          <w:trHeight w:val="75"/>
        </w:trPr>
        <w:tc>
          <w:tcPr>
            <w:tcW w:w="1980" w:type="dxa"/>
          </w:tcPr>
          <w:p w14:paraId="2F47BBC7" w14:textId="77777777" w:rsidR="000411BD" w:rsidRDefault="000411BD" w:rsidP="000411BD">
            <w:pPr>
              <w:rPr>
                <w:lang w:eastAsia="zh-CN"/>
              </w:rPr>
            </w:pPr>
          </w:p>
        </w:tc>
        <w:tc>
          <w:tcPr>
            <w:tcW w:w="1843" w:type="dxa"/>
          </w:tcPr>
          <w:p w14:paraId="6DFB84CD" w14:textId="77777777" w:rsidR="000411BD" w:rsidRDefault="000411BD" w:rsidP="000411BD">
            <w:pPr>
              <w:rPr>
                <w:rFonts w:eastAsia="Malgun Gothic"/>
                <w:lang w:eastAsia="ko-KR"/>
              </w:rPr>
            </w:pPr>
          </w:p>
        </w:tc>
        <w:tc>
          <w:tcPr>
            <w:tcW w:w="5808" w:type="dxa"/>
          </w:tcPr>
          <w:p w14:paraId="65229F90" w14:textId="77777777" w:rsidR="000411BD" w:rsidRDefault="000411BD" w:rsidP="000411BD">
            <w:pPr>
              <w:rPr>
                <w:lang w:eastAsia="zh-CN"/>
              </w:rPr>
            </w:pPr>
          </w:p>
        </w:tc>
      </w:tr>
      <w:tr w:rsidR="000411BD" w14:paraId="1E7FF452" w14:textId="77777777">
        <w:trPr>
          <w:trHeight w:val="75"/>
        </w:trPr>
        <w:tc>
          <w:tcPr>
            <w:tcW w:w="1980" w:type="dxa"/>
          </w:tcPr>
          <w:p w14:paraId="2B7A76D7" w14:textId="77777777" w:rsidR="000411BD" w:rsidRDefault="000411BD" w:rsidP="000411BD">
            <w:pPr>
              <w:rPr>
                <w:lang w:eastAsia="zh-CN"/>
              </w:rPr>
            </w:pPr>
          </w:p>
        </w:tc>
        <w:tc>
          <w:tcPr>
            <w:tcW w:w="1843" w:type="dxa"/>
          </w:tcPr>
          <w:p w14:paraId="142DEFA6" w14:textId="77777777" w:rsidR="000411BD" w:rsidRDefault="000411BD" w:rsidP="000411BD">
            <w:pPr>
              <w:rPr>
                <w:rFonts w:eastAsia="Malgun Gothic"/>
                <w:lang w:eastAsia="ko-KR"/>
              </w:rPr>
            </w:pPr>
          </w:p>
        </w:tc>
        <w:tc>
          <w:tcPr>
            <w:tcW w:w="5808" w:type="dxa"/>
          </w:tcPr>
          <w:p w14:paraId="414F691A" w14:textId="77777777" w:rsidR="000411BD" w:rsidRDefault="000411BD" w:rsidP="000411BD">
            <w:pPr>
              <w:rPr>
                <w:lang w:eastAsia="zh-CN"/>
              </w:rPr>
            </w:pPr>
          </w:p>
        </w:tc>
      </w:tr>
      <w:tr w:rsidR="000411BD" w14:paraId="0BAB1644" w14:textId="77777777">
        <w:trPr>
          <w:trHeight w:val="75"/>
        </w:trPr>
        <w:tc>
          <w:tcPr>
            <w:tcW w:w="1980" w:type="dxa"/>
          </w:tcPr>
          <w:p w14:paraId="2DCCBA84" w14:textId="77777777" w:rsidR="000411BD" w:rsidRDefault="000411BD" w:rsidP="000411BD">
            <w:pPr>
              <w:rPr>
                <w:lang w:eastAsia="zh-CN"/>
              </w:rPr>
            </w:pPr>
          </w:p>
        </w:tc>
        <w:tc>
          <w:tcPr>
            <w:tcW w:w="1843" w:type="dxa"/>
          </w:tcPr>
          <w:p w14:paraId="221C33CB" w14:textId="77777777" w:rsidR="000411BD" w:rsidRDefault="000411BD" w:rsidP="000411BD">
            <w:pPr>
              <w:rPr>
                <w:rFonts w:eastAsia="Malgun Gothic"/>
                <w:lang w:eastAsia="ko-KR"/>
              </w:rPr>
            </w:pPr>
          </w:p>
        </w:tc>
        <w:tc>
          <w:tcPr>
            <w:tcW w:w="5808" w:type="dxa"/>
          </w:tcPr>
          <w:p w14:paraId="2EFBC46B" w14:textId="77777777" w:rsidR="000411BD" w:rsidRDefault="000411BD" w:rsidP="000411BD">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defining the rules when MN can skip the second part of Solution 2 (i.e. informing the S-SN about the acknowledged PSCells and awaiting the new configuration) in SN-initiated CPC:</w:t>
            </w:r>
          </w:p>
          <w:p w14:paraId="667AFBF0"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MN skips that part when all candidate PSCells are acknowledged by T-SN. This is a part of procedural text</w:t>
            </w:r>
          </w:p>
          <w:p w14:paraId="444CF58F" w14:textId="77777777" w:rsidR="000071D1" w:rsidRPr="000071D1" w:rsidRDefault="00D917F1" w:rsidP="000071D1">
            <w:pPr>
              <w:pStyle w:val="ListParagraph"/>
              <w:numPr>
                <w:ilvl w:val="0"/>
                <w:numId w:val="6"/>
              </w:numPr>
              <w:rPr>
                <w:ins w:id="23" w:author="Lenovo" w:date="2021-11-10T20:59:00Z"/>
                <w:b/>
                <w:rPrChange w:id="24" w:author="Lenovo" w:date="2021-11-10T20:59:00Z">
                  <w:rPr>
                    <w:ins w:id="25" w:author="Lenovo" w:date="2021-11-10T20:59:00Z"/>
                    <w:rFonts w:ascii="Times New Roman" w:hAnsi="Times New Roman"/>
                    <w:b/>
                    <w:sz w:val="20"/>
                    <w:szCs w:val="20"/>
                  </w:rPr>
                </w:rPrChange>
              </w:rPr>
            </w:pPr>
            <w:del w:id="26" w:author="Huawei, HiSilicon" w:date="2021-11-09T16:22:00Z">
              <w:r>
                <w:rPr>
                  <w:rFonts w:ascii="Times New Roman" w:hAnsi="Times New Roman"/>
                  <w:b/>
                  <w:sz w:val="20"/>
                  <w:szCs w:val="20"/>
                </w:rPr>
                <w:delText>Other</w:delText>
              </w:r>
            </w:del>
            <w:ins w:id="27"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28" w:author="Huawei, HiSilicon" w:date="2021-11-09T16:24:00Z">
              <w:r>
                <w:rPr>
                  <w:rFonts w:ascii="Times New Roman" w:hAnsi="Times New Roman"/>
                  <w:b/>
                  <w:sz w:val="20"/>
                  <w:szCs w:val="20"/>
                </w:rPr>
                <w:t xml:space="preserve"> FFS whether that needs to be captured.</w:t>
              </w:r>
            </w:ins>
          </w:p>
          <w:p w14:paraId="42BC120F" w14:textId="7CD414B3" w:rsidR="000071D1" w:rsidRPr="000071D1" w:rsidRDefault="00A24F06" w:rsidP="000071D1">
            <w:pPr>
              <w:pStyle w:val="ListParagraph"/>
              <w:numPr>
                <w:ilvl w:val="0"/>
                <w:numId w:val="6"/>
              </w:numPr>
              <w:rPr>
                <w:b/>
              </w:rPr>
            </w:pPr>
            <w:ins w:id="29" w:author="Lenovo" w:date="2021-11-10T21:30:00Z">
              <w:r>
                <w:rPr>
                  <w:rFonts w:ascii="Times New Roman" w:hAnsi="Times New Roman"/>
                  <w:b/>
                  <w:sz w:val="20"/>
                  <w:szCs w:val="20"/>
                </w:rPr>
                <w:t>By implementation, M</w:t>
              </w:r>
            </w:ins>
            <w:ins w:id="30" w:author="Lenovo" w:date="2021-11-10T20:59:00Z">
              <w:r w:rsidR="000071D1">
                <w:rPr>
                  <w:rFonts w:ascii="Times New Roman" w:hAnsi="Times New Roman"/>
                  <w:b/>
                  <w:sz w:val="20"/>
                  <w:szCs w:val="20"/>
                </w:rPr>
                <w:t xml:space="preserve">N decides whether to </w:t>
              </w:r>
              <w:r w:rsidR="00E00853">
                <w:rPr>
                  <w:rFonts w:ascii="Times New Roman" w:hAnsi="Times New Roman"/>
                  <w:b/>
                  <w:sz w:val="20"/>
                  <w:szCs w:val="20"/>
                </w:rPr>
                <w:t>use solution 1 or solution 2 when informing SN about the prepared PSCells</w:t>
              </w:r>
            </w:ins>
            <w:ins w:id="31" w:author="Lenovo" w:date="2021-11-10T21:02:00Z">
              <w:r w:rsidR="006B22B9">
                <w:rPr>
                  <w:rFonts w:ascii="Times New Roman" w:hAnsi="Times New Roman"/>
                  <w:b/>
                  <w:sz w:val="20"/>
                  <w:szCs w:val="20"/>
                </w:rPr>
                <w:t xml:space="preserve">. </w:t>
              </w:r>
            </w:ins>
          </w:p>
        </w:tc>
      </w:tr>
      <w:tr w:rsidR="00E904E9" w14:paraId="373A4773" w14:textId="77777777">
        <w:tc>
          <w:tcPr>
            <w:tcW w:w="1980" w:type="dxa"/>
          </w:tcPr>
          <w:p w14:paraId="599D26CC" w14:textId="77777777" w:rsidR="00E904E9" w:rsidRDefault="00D917F1">
            <w:pPr>
              <w:jc w:val="center"/>
              <w:rPr>
                <w:b/>
              </w:rPr>
            </w:pPr>
            <w:r>
              <w:rPr>
                <w:b/>
              </w:rPr>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lastRenderedPageBreak/>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Huawei, HiSilicon</w:t>
            </w:r>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r>
              <w:rPr>
                <w:rFonts w:eastAsiaTheme="minorEastAsia"/>
                <w:lang w:eastAsia="zh-CN"/>
              </w:rPr>
              <w:t>Futurewei</w:t>
            </w:r>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1F843F9D" w:rsidR="00E904E9" w:rsidRDefault="005A0F09">
            <w:pPr>
              <w:rPr>
                <w:lang w:eastAsia="zh-CN"/>
              </w:rPr>
            </w:pPr>
            <w:r>
              <w:rPr>
                <w:lang w:eastAsia="zh-CN"/>
              </w:rPr>
              <w:t>Lenovo, Motorola Mobility</w:t>
            </w:r>
          </w:p>
        </w:tc>
        <w:tc>
          <w:tcPr>
            <w:tcW w:w="1843" w:type="dxa"/>
          </w:tcPr>
          <w:p w14:paraId="0147A13D" w14:textId="224A3CBC" w:rsidR="00E904E9" w:rsidRDefault="005A0F09">
            <w:pPr>
              <w:rPr>
                <w:lang w:eastAsia="zh-CN"/>
              </w:rPr>
            </w:pPr>
            <w:r>
              <w:rPr>
                <w:lang w:eastAsia="zh-CN"/>
              </w:rPr>
              <w:t xml:space="preserve">d) </w:t>
            </w:r>
          </w:p>
        </w:tc>
        <w:tc>
          <w:tcPr>
            <w:tcW w:w="5808" w:type="dxa"/>
          </w:tcPr>
          <w:p w14:paraId="34014DE5" w14:textId="3B1878E0" w:rsidR="00E904E9" w:rsidRDefault="00CF3B00">
            <w:pPr>
              <w:rPr>
                <w:lang w:eastAsia="zh-CN"/>
              </w:rPr>
            </w:pPr>
            <w:r>
              <w:rPr>
                <w:lang w:eastAsia="zh-CN"/>
              </w:rPr>
              <w:t>As explained in Q1</w:t>
            </w:r>
          </w:p>
        </w:tc>
      </w:tr>
      <w:tr w:rsidR="00E904E9" w14:paraId="2CD62585" w14:textId="77777777">
        <w:tc>
          <w:tcPr>
            <w:tcW w:w="1980" w:type="dxa"/>
          </w:tcPr>
          <w:p w14:paraId="36382932" w14:textId="24A6A9EC" w:rsidR="00E904E9" w:rsidRDefault="00466CEF">
            <w:pPr>
              <w:rPr>
                <w:lang w:eastAsia="zh-CN"/>
              </w:rPr>
            </w:pPr>
            <w:r>
              <w:rPr>
                <w:lang w:eastAsia="zh-CN"/>
              </w:rPr>
              <w:t>Ericsson</w:t>
            </w:r>
          </w:p>
        </w:tc>
        <w:tc>
          <w:tcPr>
            <w:tcW w:w="1843" w:type="dxa"/>
          </w:tcPr>
          <w:p w14:paraId="239144AF" w14:textId="0907CEAE" w:rsidR="00E904E9" w:rsidRDefault="006478ED">
            <w:pPr>
              <w:rPr>
                <w:lang w:eastAsia="zh-CN"/>
              </w:rPr>
            </w:pPr>
            <w:r>
              <w:rPr>
                <w:lang w:eastAsia="zh-CN"/>
              </w:rPr>
              <w:t>b)-ish</w:t>
            </w:r>
          </w:p>
        </w:tc>
        <w:tc>
          <w:tcPr>
            <w:tcW w:w="5808" w:type="dxa"/>
          </w:tcPr>
          <w:p w14:paraId="1704C3BF" w14:textId="566A9761" w:rsidR="00E904E9" w:rsidRDefault="00466CEF">
            <w:pPr>
              <w:rPr>
                <w:lang w:eastAsia="zh-CN"/>
              </w:rPr>
            </w:pPr>
            <w:r>
              <w:rPr>
                <w:lang w:eastAsia="zh-CN"/>
              </w:rPr>
              <w:t>We think it is sufficient to describe the behaviour in Stage 2.</w:t>
            </w:r>
          </w:p>
        </w:tc>
      </w:tr>
      <w:tr w:rsidR="004F775A" w14:paraId="4824603B" w14:textId="77777777" w:rsidTr="0049109E">
        <w:tc>
          <w:tcPr>
            <w:tcW w:w="1980" w:type="dxa"/>
          </w:tcPr>
          <w:p w14:paraId="67992828" w14:textId="77777777" w:rsidR="004F775A" w:rsidRDefault="004F775A" w:rsidP="0049109E">
            <w:pPr>
              <w:rPr>
                <w:lang w:eastAsia="zh-CN"/>
              </w:rPr>
            </w:pPr>
            <w:r>
              <w:rPr>
                <w:lang w:eastAsia="zh-CN"/>
              </w:rPr>
              <w:t>Qualcomm</w:t>
            </w:r>
          </w:p>
        </w:tc>
        <w:tc>
          <w:tcPr>
            <w:tcW w:w="1843" w:type="dxa"/>
          </w:tcPr>
          <w:p w14:paraId="79A686F5" w14:textId="77777777" w:rsidR="004F775A" w:rsidRDefault="004F775A" w:rsidP="0049109E">
            <w:pPr>
              <w:rPr>
                <w:lang w:eastAsia="zh-CN"/>
              </w:rPr>
            </w:pPr>
            <w:r>
              <w:rPr>
                <w:lang w:eastAsia="zh-CN"/>
              </w:rPr>
              <w:t>b)</w:t>
            </w:r>
          </w:p>
        </w:tc>
        <w:tc>
          <w:tcPr>
            <w:tcW w:w="5808" w:type="dxa"/>
          </w:tcPr>
          <w:p w14:paraId="04944B96" w14:textId="77777777" w:rsidR="004F775A" w:rsidRDefault="004F775A" w:rsidP="0049109E">
            <w:pPr>
              <w:rPr>
                <w:lang w:eastAsia="zh-CN"/>
              </w:rPr>
            </w:pPr>
            <w:r>
              <w:rPr>
                <w:lang w:eastAsia="zh-CN"/>
              </w:rPr>
              <w:t>This is simple and straightforward. It is better to not have more complex (maybe optimized) behavior.</w:t>
            </w:r>
          </w:p>
        </w:tc>
      </w:tr>
      <w:tr w:rsidR="000411BD" w14:paraId="47B39BB9" w14:textId="77777777">
        <w:tc>
          <w:tcPr>
            <w:tcW w:w="1980" w:type="dxa"/>
          </w:tcPr>
          <w:p w14:paraId="2E6A1C76" w14:textId="7E1914B1" w:rsidR="000411BD" w:rsidRDefault="000411BD" w:rsidP="000411BD">
            <w:pPr>
              <w:rPr>
                <w:lang w:eastAsia="zh-CN"/>
              </w:rPr>
            </w:pPr>
            <w:r>
              <w:rPr>
                <w:rFonts w:eastAsia="Malgun Gothic" w:hint="eastAsia"/>
                <w:lang w:eastAsia="ko-KR"/>
              </w:rPr>
              <w:t>LG</w:t>
            </w:r>
          </w:p>
        </w:tc>
        <w:tc>
          <w:tcPr>
            <w:tcW w:w="1843" w:type="dxa"/>
          </w:tcPr>
          <w:p w14:paraId="37D296BC" w14:textId="233BB886" w:rsidR="000411BD" w:rsidRDefault="000411BD" w:rsidP="000411BD">
            <w:pPr>
              <w:rPr>
                <w:lang w:eastAsia="zh-CN"/>
              </w:rPr>
            </w:pPr>
            <w:r>
              <w:rPr>
                <w:rFonts w:eastAsia="Malgun Gothic" w:hint="eastAsia"/>
                <w:lang w:eastAsia="ko-KR"/>
              </w:rPr>
              <w:t>b)</w:t>
            </w:r>
          </w:p>
        </w:tc>
        <w:tc>
          <w:tcPr>
            <w:tcW w:w="5808" w:type="dxa"/>
          </w:tcPr>
          <w:p w14:paraId="24ED8928" w14:textId="4522A7A6" w:rsidR="000411BD" w:rsidRDefault="000411BD" w:rsidP="000411BD">
            <w:pPr>
              <w:rPr>
                <w:lang w:eastAsia="zh-CN"/>
              </w:rPr>
            </w:pPr>
            <w:r>
              <w:rPr>
                <w:rFonts w:eastAsia="Malgun Gothic"/>
                <w:lang w:eastAsia="ko-KR"/>
              </w:rPr>
              <w:t xml:space="preserve">We think </w:t>
            </w:r>
            <w:r>
              <w:rPr>
                <w:rFonts w:eastAsia="Malgun Gothic"/>
                <w:lang w:val="en-US" w:eastAsia="ko-KR"/>
              </w:rPr>
              <w:t xml:space="preserve">it is desirable for MN to make a decision. </w:t>
            </w:r>
            <w:r>
              <w:rPr>
                <w:rFonts w:eastAsia="Malgun Gothic" w:hint="eastAsia"/>
                <w:lang w:eastAsia="ko-KR"/>
              </w:rPr>
              <w:t xml:space="preserve">See comment </w:t>
            </w:r>
            <w:r>
              <w:rPr>
                <w:rFonts w:eastAsia="Malgun Gothic"/>
                <w:lang w:eastAsia="ko-KR"/>
              </w:rPr>
              <w:t>in Q1.</w:t>
            </w:r>
          </w:p>
        </w:tc>
      </w:tr>
      <w:tr w:rsidR="00E167C6" w14:paraId="6B1D54BA" w14:textId="77777777" w:rsidTr="00357D72">
        <w:tc>
          <w:tcPr>
            <w:tcW w:w="1980" w:type="dxa"/>
          </w:tcPr>
          <w:p w14:paraId="3E71D652" w14:textId="77777777" w:rsidR="00E167C6" w:rsidRPr="00D836BD" w:rsidRDefault="00E167C6" w:rsidP="00357D72">
            <w:pPr>
              <w:rPr>
                <w:rFonts w:eastAsia="PMingLiU"/>
                <w:lang w:eastAsia="zh-TW"/>
              </w:rPr>
            </w:pPr>
            <w:r>
              <w:rPr>
                <w:rFonts w:eastAsia="PMingLiU" w:hint="eastAsia"/>
                <w:lang w:eastAsia="zh-TW"/>
              </w:rPr>
              <w:t>I</w:t>
            </w:r>
            <w:r>
              <w:rPr>
                <w:rFonts w:eastAsia="PMingLiU"/>
                <w:lang w:eastAsia="zh-TW"/>
              </w:rPr>
              <w:t>TRI</w:t>
            </w:r>
          </w:p>
        </w:tc>
        <w:tc>
          <w:tcPr>
            <w:tcW w:w="1843" w:type="dxa"/>
          </w:tcPr>
          <w:p w14:paraId="3037EFB7" w14:textId="77777777" w:rsidR="00E167C6" w:rsidRDefault="00E167C6" w:rsidP="00357D72">
            <w:pPr>
              <w:rPr>
                <w:lang w:eastAsia="zh-CN"/>
              </w:rPr>
            </w:pPr>
            <w:r>
              <w:rPr>
                <w:rFonts w:eastAsia="Malgun Gothic" w:hint="eastAsia"/>
                <w:lang w:eastAsia="ko-KR"/>
              </w:rPr>
              <w:t>b)</w:t>
            </w:r>
          </w:p>
        </w:tc>
        <w:tc>
          <w:tcPr>
            <w:tcW w:w="5808" w:type="dxa"/>
          </w:tcPr>
          <w:p w14:paraId="6CF416D8" w14:textId="77777777" w:rsidR="00E167C6" w:rsidRPr="00FA7E00" w:rsidRDefault="00E167C6" w:rsidP="00357D72">
            <w:pPr>
              <w:rPr>
                <w:rFonts w:eastAsia="PMingLiU"/>
                <w:lang w:eastAsia="zh-TW"/>
              </w:rPr>
            </w:pPr>
            <w:r>
              <w:rPr>
                <w:lang w:eastAsia="zh-CN"/>
              </w:rPr>
              <w:t xml:space="preserve">A </w:t>
            </w:r>
            <w:r>
              <w:rPr>
                <w:rFonts w:eastAsia="PMingLiU"/>
                <w:lang w:eastAsia="zh-TW"/>
              </w:rPr>
              <w:t>N</w:t>
            </w:r>
            <w:r>
              <w:rPr>
                <w:lang w:eastAsia="zh-CN"/>
              </w:rPr>
              <w:t>ote in Stage 2 may be sufficient.</w:t>
            </w:r>
            <w:r>
              <w:rPr>
                <w:rFonts w:eastAsia="PMingLiU"/>
                <w:lang w:eastAsia="zh-TW"/>
              </w:rPr>
              <w:t xml:space="preserve"> </w:t>
            </w:r>
          </w:p>
        </w:tc>
      </w:tr>
      <w:tr w:rsidR="000411BD" w14:paraId="1FD68024" w14:textId="77777777">
        <w:tc>
          <w:tcPr>
            <w:tcW w:w="1980" w:type="dxa"/>
          </w:tcPr>
          <w:p w14:paraId="5069DA07" w14:textId="77777777" w:rsidR="000411BD" w:rsidRPr="00E167C6" w:rsidRDefault="000411BD" w:rsidP="000411BD">
            <w:pPr>
              <w:rPr>
                <w:lang w:eastAsia="zh-CN"/>
              </w:rPr>
            </w:pPr>
          </w:p>
        </w:tc>
        <w:tc>
          <w:tcPr>
            <w:tcW w:w="1843" w:type="dxa"/>
          </w:tcPr>
          <w:p w14:paraId="07DE25DF" w14:textId="77777777" w:rsidR="000411BD" w:rsidRDefault="000411BD" w:rsidP="000411BD">
            <w:pPr>
              <w:rPr>
                <w:lang w:val="en-US" w:eastAsia="zh-CN"/>
              </w:rPr>
            </w:pPr>
          </w:p>
        </w:tc>
        <w:tc>
          <w:tcPr>
            <w:tcW w:w="5808" w:type="dxa"/>
          </w:tcPr>
          <w:p w14:paraId="705FA1FE" w14:textId="77777777" w:rsidR="000411BD" w:rsidRDefault="000411BD" w:rsidP="000411BD">
            <w:pPr>
              <w:rPr>
                <w:lang w:val="en-US" w:eastAsia="zh-CN"/>
              </w:rPr>
            </w:pPr>
          </w:p>
        </w:tc>
      </w:tr>
      <w:tr w:rsidR="000411BD" w14:paraId="35208CD3" w14:textId="77777777">
        <w:tc>
          <w:tcPr>
            <w:tcW w:w="1980" w:type="dxa"/>
          </w:tcPr>
          <w:p w14:paraId="02FEAA17" w14:textId="77777777" w:rsidR="000411BD" w:rsidRDefault="000411BD" w:rsidP="000411BD">
            <w:pPr>
              <w:rPr>
                <w:lang w:eastAsia="zh-CN"/>
              </w:rPr>
            </w:pPr>
          </w:p>
        </w:tc>
        <w:tc>
          <w:tcPr>
            <w:tcW w:w="1843" w:type="dxa"/>
          </w:tcPr>
          <w:p w14:paraId="7ECFF2FE" w14:textId="77777777" w:rsidR="000411BD" w:rsidRDefault="000411BD" w:rsidP="000411BD">
            <w:pPr>
              <w:rPr>
                <w:lang w:eastAsia="zh-CN"/>
              </w:rPr>
            </w:pPr>
          </w:p>
        </w:tc>
        <w:tc>
          <w:tcPr>
            <w:tcW w:w="5808" w:type="dxa"/>
          </w:tcPr>
          <w:p w14:paraId="0AA9F4CA" w14:textId="77777777" w:rsidR="000411BD" w:rsidRDefault="000411BD" w:rsidP="000411BD"/>
        </w:tc>
      </w:tr>
      <w:tr w:rsidR="000411BD" w14:paraId="3E1CD958" w14:textId="77777777">
        <w:tc>
          <w:tcPr>
            <w:tcW w:w="1980" w:type="dxa"/>
          </w:tcPr>
          <w:p w14:paraId="3CC75145" w14:textId="77777777" w:rsidR="000411BD" w:rsidRDefault="000411BD" w:rsidP="000411BD">
            <w:pPr>
              <w:rPr>
                <w:lang w:val="en-US" w:eastAsia="zh-CN"/>
              </w:rPr>
            </w:pPr>
          </w:p>
        </w:tc>
        <w:tc>
          <w:tcPr>
            <w:tcW w:w="1843" w:type="dxa"/>
          </w:tcPr>
          <w:p w14:paraId="45859D02" w14:textId="77777777" w:rsidR="000411BD" w:rsidRDefault="000411BD" w:rsidP="000411BD">
            <w:pPr>
              <w:rPr>
                <w:lang w:val="en-US" w:eastAsia="zh-CN"/>
              </w:rPr>
            </w:pPr>
          </w:p>
        </w:tc>
        <w:tc>
          <w:tcPr>
            <w:tcW w:w="5808" w:type="dxa"/>
          </w:tcPr>
          <w:p w14:paraId="31E52082" w14:textId="77777777" w:rsidR="000411BD" w:rsidRDefault="000411BD" w:rsidP="000411BD">
            <w:pPr>
              <w:rPr>
                <w:lang w:val="en-US" w:eastAsia="zh-CN"/>
              </w:rPr>
            </w:pPr>
          </w:p>
        </w:tc>
      </w:tr>
      <w:tr w:rsidR="000411BD" w14:paraId="2ABDD1EC" w14:textId="77777777">
        <w:tc>
          <w:tcPr>
            <w:tcW w:w="1980" w:type="dxa"/>
          </w:tcPr>
          <w:p w14:paraId="73CACEB2" w14:textId="77777777" w:rsidR="000411BD" w:rsidRDefault="000411BD" w:rsidP="000411BD">
            <w:pPr>
              <w:rPr>
                <w:lang w:eastAsia="zh-CN"/>
              </w:rPr>
            </w:pPr>
          </w:p>
        </w:tc>
        <w:tc>
          <w:tcPr>
            <w:tcW w:w="1843" w:type="dxa"/>
          </w:tcPr>
          <w:p w14:paraId="466878AD" w14:textId="77777777" w:rsidR="000411BD" w:rsidRDefault="000411BD" w:rsidP="000411BD">
            <w:pPr>
              <w:rPr>
                <w:lang w:eastAsia="zh-CN"/>
              </w:rPr>
            </w:pPr>
          </w:p>
        </w:tc>
        <w:tc>
          <w:tcPr>
            <w:tcW w:w="5808" w:type="dxa"/>
          </w:tcPr>
          <w:p w14:paraId="30EA61FC" w14:textId="77777777" w:rsidR="000411BD" w:rsidRDefault="000411BD" w:rsidP="000411BD">
            <w:pPr>
              <w:rPr>
                <w:lang w:eastAsia="zh-CN"/>
              </w:rPr>
            </w:pPr>
          </w:p>
        </w:tc>
      </w:tr>
      <w:tr w:rsidR="000411BD" w14:paraId="41125DD3" w14:textId="77777777">
        <w:tc>
          <w:tcPr>
            <w:tcW w:w="1980" w:type="dxa"/>
          </w:tcPr>
          <w:p w14:paraId="4F2B0840" w14:textId="77777777" w:rsidR="000411BD" w:rsidRDefault="000411BD" w:rsidP="000411BD">
            <w:pPr>
              <w:rPr>
                <w:lang w:eastAsia="zh-CN"/>
              </w:rPr>
            </w:pPr>
          </w:p>
        </w:tc>
        <w:tc>
          <w:tcPr>
            <w:tcW w:w="1843" w:type="dxa"/>
          </w:tcPr>
          <w:p w14:paraId="40E85DF6" w14:textId="77777777" w:rsidR="000411BD" w:rsidRDefault="000411BD" w:rsidP="000411BD">
            <w:pPr>
              <w:rPr>
                <w:lang w:eastAsia="zh-CN"/>
              </w:rPr>
            </w:pPr>
          </w:p>
        </w:tc>
        <w:tc>
          <w:tcPr>
            <w:tcW w:w="5808" w:type="dxa"/>
          </w:tcPr>
          <w:p w14:paraId="2D69709F" w14:textId="77777777" w:rsidR="000411BD" w:rsidRDefault="000411BD" w:rsidP="000411BD">
            <w:pPr>
              <w:rPr>
                <w:lang w:eastAsia="zh-CN"/>
              </w:rPr>
            </w:pPr>
          </w:p>
        </w:tc>
      </w:tr>
      <w:tr w:rsidR="000411BD" w14:paraId="281E3588" w14:textId="77777777">
        <w:tc>
          <w:tcPr>
            <w:tcW w:w="1980" w:type="dxa"/>
          </w:tcPr>
          <w:p w14:paraId="78A64E3A" w14:textId="77777777" w:rsidR="000411BD" w:rsidRDefault="000411BD" w:rsidP="000411BD">
            <w:pPr>
              <w:rPr>
                <w:lang w:eastAsia="zh-CN"/>
              </w:rPr>
            </w:pPr>
          </w:p>
        </w:tc>
        <w:tc>
          <w:tcPr>
            <w:tcW w:w="1843" w:type="dxa"/>
          </w:tcPr>
          <w:p w14:paraId="1F13FA76" w14:textId="77777777" w:rsidR="000411BD" w:rsidRDefault="000411BD" w:rsidP="000411BD">
            <w:pPr>
              <w:rPr>
                <w:lang w:eastAsia="zh-CN"/>
              </w:rPr>
            </w:pPr>
          </w:p>
        </w:tc>
        <w:tc>
          <w:tcPr>
            <w:tcW w:w="5808" w:type="dxa"/>
          </w:tcPr>
          <w:p w14:paraId="5C7C5037" w14:textId="77777777" w:rsidR="000411BD" w:rsidRDefault="000411BD" w:rsidP="000411BD">
            <w:pPr>
              <w:rPr>
                <w:lang w:eastAsia="zh-CN"/>
              </w:rPr>
            </w:pPr>
          </w:p>
        </w:tc>
      </w:tr>
      <w:tr w:rsidR="000411BD" w14:paraId="533243AB" w14:textId="77777777">
        <w:tc>
          <w:tcPr>
            <w:tcW w:w="1980" w:type="dxa"/>
          </w:tcPr>
          <w:p w14:paraId="29F87D4C" w14:textId="77777777" w:rsidR="000411BD" w:rsidRDefault="000411BD" w:rsidP="000411BD">
            <w:pPr>
              <w:rPr>
                <w:lang w:eastAsia="zh-CN"/>
              </w:rPr>
            </w:pPr>
          </w:p>
        </w:tc>
        <w:tc>
          <w:tcPr>
            <w:tcW w:w="1843" w:type="dxa"/>
          </w:tcPr>
          <w:p w14:paraId="3CEB8CC0" w14:textId="77777777" w:rsidR="000411BD" w:rsidRDefault="000411BD" w:rsidP="000411BD">
            <w:pPr>
              <w:rPr>
                <w:lang w:eastAsia="zh-CN"/>
              </w:rPr>
            </w:pPr>
          </w:p>
        </w:tc>
        <w:tc>
          <w:tcPr>
            <w:tcW w:w="5808" w:type="dxa"/>
          </w:tcPr>
          <w:p w14:paraId="338367CF" w14:textId="77777777" w:rsidR="000411BD" w:rsidRDefault="000411BD" w:rsidP="000411BD">
            <w:pPr>
              <w:rPr>
                <w:lang w:eastAsia="zh-CN"/>
              </w:rPr>
            </w:pPr>
          </w:p>
        </w:tc>
      </w:tr>
      <w:tr w:rsidR="000411BD" w14:paraId="4B05447F" w14:textId="77777777">
        <w:tc>
          <w:tcPr>
            <w:tcW w:w="1980" w:type="dxa"/>
          </w:tcPr>
          <w:p w14:paraId="4A5ADE4C" w14:textId="77777777" w:rsidR="000411BD" w:rsidRDefault="000411BD" w:rsidP="000411BD">
            <w:pPr>
              <w:rPr>
                <w:lang w:eastAsia="zh-CN"/>
              </w:rPr>
            </w:pPr>
          </w:p>
        </w:tc>
        <w:tc>
          <w:tcPr>
            <w:tcW w:w="1843" w:type="dxa"/>
          </w:tcPr>
          <w:p w14:paraId="1B0EE806" w14:textId="77777777" w:rsidR="000411BD" w:rsidRDefault="000411BD" w:rsidP="000411BD">
            <w:pPr>
              <w:rPr>
                <w:lang w:eastAsia="zh-CN"/>
              </w:rPr>
            </w:pPr>
          </w:p>
        </w:tc>
        <w:tc>
          <w:tcPr>
            <w:tcW w:w="5808" w:type="dxa"/>
          </w:tcPr>
          <w:p w14:paraId="25E7DC90" w14:textId="77777777" w:rsidR="000411BD" w:rsidRDefault="000411BD" w:rsidP="000411BD">
            <w:pPr>
              <w:rPr>
                <w:lang w:eastAsia="zh-CN"/>
              </w:rPr>
            </w:pPr>
          </w:p>
        </w:tc>
      </w:tr>
      <w:tr w:rsidR="000411BD" w14:paraId="0BC577E7" w14:textId="77777777">
        <w:tc>
          <w:tcPr>
            <w:tcW w:w="1980" w:type="dxa"/>
          </w:tcPr>
          <w:p w14:paraId="2421A138" w14:textId="77777777" w:rsidR="000411BD" w:rsidRDefault="000411BD" w:rsidP="000411BD">
            <w:pPr>
              <w:rPr>
                <w:lang w:eastAsia="zh-CN"/>
              </w:rPr>
            </w:pPr>
          </w:p>
        </w:tc>
        <w:tc>
          <w:tcPr>
            <w:tcW w:w="1843" w:type="dxa"/>
          </w:tcPr>
          <w:p w14:paraId="39329618" w14:textId="77777777" w:rsidR="000411BD" w:rsidRDefault="000411BD" w:rsidP="000411BD">
            <w:pPr>
              <w:rPr>
                <w:lang w:eastAsia="zh-CN"/>
              </w:rPr>
            </w:pPr>
          </w:p>
        </w:tc>
        <w:tc>
          <w:tcPr>
            <w:tcW w:w="5808" w:type="dxa"/>
          </w:tcPr>
          <w:p w14:paraId="64B4EBC3" w14:textId="77777777" w:rsidR="000411BD" w:rsidRDefault="000411BD" w:rsidP="000411BD">
            <w:pPr>
              <w:rPr>
                <w:lang w:eastAsia="zh-CN"/>
              </w:rPr>
            </w:pPr>
          </w:p>
        </w:tc>
      </w:tr>
      <w:tr w:rsidR="000411BD" w14:paraId="3028F361" w14:textId="77777777">
        <w:tc>
          <w:tcPr>
            <w:tcW w:w="1980" w:type="dxa"/>
          </w:tcPr>
          <w:p w14:paraId="31958726" w14:textId="77777777" w:rsidR="000411BD" w:rsidRDefault="000411BD" w:rsidP="000411BD">
            <w:pPr>
              <w:rPr>
                <w:rFonts w:eastAsia="Malgun Gothic"/>
                <w:lang w:eastAsia="ko-KR"/>
              </w:rPr>
            </w:pPr>
          </w:p>
        </w:tc>
        <w:tc>
          <w:tcPr>
            <w:tcW w:w="1843" w:type="dxa"/>
          </w:tcPr>
          <w:p w14:paraId="506E996A" w14:textId="77777777" w:rsidR="000411BD" w:rsidRDefault="000411BD" w:rsidP="000411BD">
            <w:pPr>
              <w:rPr>
                <w:rFonts w:eastAsia="Malgun Gothic"/>
                <w:lang w:eastAsia="ko-KR"/>
              </w:rPr>
            </w:pPr>
          </w:p>
        </w:tc>
        <w:tc>
          <w:tcPr>
            <w:tcW w:w="5808" w:type="dxa"/>
          </w:tcPr>
          <w:p w14:paraId="3E0064D4" w14:textId="77777777" w:rsidR="000411BD" w:rsidRDefault="000411BD" w:rsidP="000411BD">
            <w:pPr>
              <w:rPr>
                <w:rFonts w:eastAsia="Malgun Gothic"/>
                <w:lang w:eastAsia="ko-KR"/>
              </w:rPr>
            </w:pPr>
          </w:p>
        </w:tc>
      </w:tr>
      <w:tr w:rsidR="000411BD" w14:paraId="6ABE9412" w14:textId="77777777">
        <w:trPr>
          <w:trHeight w:val="75"/>
        </w:trPr>
        <w:tc>
          <w:tcPr>
            <w:tcW w:w="1980" w:type="dxa"/>
          </w:tcPr>
          <w:p w14:paraId="2E0DAC54" w14:textId="77777777" w:rsidR="000411BD" w:rsidRDefault="000411BD" w:rsidP="000411BD">
            <w:pPr>
              <w:rPr>
                <w:lang w:eastAsia="zh-CN"/>
              </w:rPr>
            </w:pPr>
          </w:p>
        </w:tc>
        <w:tc>
          <w:tcPr>
            <w:tcW w:w="1843" w:type="dxa"/>
          </w:tcPr>
          <w:p w14:paraId="5D98CF0E" w14:textId="77777777" w:rsidR="000411BD" w:rsidRDefault="000411BD" w:rsidP="000411BD">
            <w:pPr>
              <w:rPr>
                <w:rFonts w:eastAsia="Malgun Gothic"/>
                <w:lang w:eastAsia="ko-KR"/>
              </w:rPr>
            </w:pPr>
          </w:p>
        </w:tc>
        <w:tc>
          <w:tcPr>
            <w:tcW w:w="5808" w:type="dxa"/>
          </w:tcPr>
          <w:p w14:paraId="4A4C434C" w14:textId="77777777" w:rsidR="000411BD" w:rsidRDefault="000411BD" w:rsidP="000411BD">
            <w:pPr>
              <w:rPr>
                <w:lang w:eastAsia="zh-CN"/>
              </w:rPr>
            </w:pPr>
          </w:p>
        </w:tc>
      </w:tr>
      <w:tr w:rsidR="000411BD" w14:paraId="626190BD" w14:textId="77777777">
        <w:trPr>
          <w:trHeight w:val="75"/>
        </w:trPr>
        <w:tc>
          <w:tcPr>
            <w:tcW w:w="1980" w:type="dxa"/>
          </w:tcPr>
          <w:p w14:paraId="2C437219" w14:textId="77777777" w:rsidR="000411BD" w:rsidRDefault="000411BD" w:rsidP="000411BD">
            <w:pPr>
              <w:rPr>
                <w:lang w:eastAsia="zh-CN"/>
              </w:rPr>
            </w:pPr>
          </w:p>
        </w:tc>
        <w:tc>
          <w:tcPr>
            <w:tcW w:w="1843" w:type="dxa"/>
          </w:tcPr>
          <w:p w14:paraId="327CF0B7" w14:textId="77777777" w:rsidR="000411BD" w:rsidRDefault="000411BD" w:rsidP="000411BD">
            <w:pPr>
              <w:rPr>
                <w:rFonts w:eastAsia="Malgun Gothic"/>
                <w:lang w:eastAsia="ko-KR"/>
              </w:rPr>
            </w:pPr>
          </w:p>
        </w:tc>
        <w:tc>
          <w:tcPr>
            <w:tcW w:w="5808" w:type="dxa"/>
          </w:tcPr>
          <w:p w14:paraId="7E2B68D4" w14:textId="77777777" w:rsidR="000411BD" w:rsidRDefault="000411BD" w:rsidP="000411BD">
            <w:pPr>
              <w:rPr>
                <w:lang w:eastAsia="zh-CN"/>
              </w:rPr>
            </w:pPr>
          </w:p>
        </w:tc>
      </w:tr>
      <w:tr w:rsidR="000411BD" w14:paraId="72EA4C2A" w14:textId="77777777">
        <w:trPr>
          <w:trHeight w:val="75"/>
        </w:trPr>
        <w:tc>
          <w:tcPr>
            <w:tcW w:w="1980" w:type="dxa"/>
          </w:tcPr>
          <w:p w14:paraId="53FA8916" w14:textId="77777777" w:rsidR="000411BD" w:rsidRDefault="000411BD" w:rsidP="000411BD">
            <w:pPr>
              <w:rPr>
                <w:lang w:eastAsia="zh-CN"/>
              </w:rPr>
            </w:pPr>
          </w:p>
        </w:tc>
        <w:tc>
          <w:tcPr>
            <w:tcW w:w="1843" w:type="dxa"/>
          </w:tcPr>
          <w:p w14:paraId="4D69F672" w14:textId="77777777" w:rsidR="000411BD" w:rsidRDefault="000411BD" w:rsidP="000411BD">
            <w:pPr>
              <w:rPr>
                <w:rFonts w:eastAsia="Malgun Gothic"/>
                <w:lang w:eastAsia="ko-KR"/>
              </w:rPr>
            </w:pPr>
          </w:p>
        </w:tc>
        <w:tc>
          <w:tcPr>
            <w:tcW w:w="5808" w:type="dxa"/>
          </w:tcPr>
          <w:p w14:paraId="75204B01" w14:textId="77777777" w:rsidR="000411BD" w:rsidRDefault="000411BD" w:rsidP="000411BD">
            <w:pPr>
              <w:rPr>
                <w:lang w:eastAsia="zh-CN"/>
              </w:rPr>
            </w:pPr>
          </w:p>
        </w:tc>
      </w:tr>
    </w:tbl>
    <w:p w14:paraId="2178C931" w14:textId="77777777" w:rsidR="00E904E9" w:rsidRDefault="00D917F1">
      <w:pPr>
        <w:jc w:val="both"/>
        <w:rPr>
          <w:lang w:val="en-US" w:eastAsia="zh-CN"/>
        </w:rPr>
      </w:pPr>
      <w:r>
        <w:rPr>
          <w:lang w:val="en-US" w:eastAsia="zh-CN"/>
        </w:rPr>
        <w:br/>
        <w:t>If you have selected option a) for Question 2, then please provide further details how this solution should be implemented.</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lastRenderedPageBreak/>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32" w:author="Huawei, HiSilicon" w:date="2021-11-09T16:25:00Z">
              <w:r>
                <w:rPr>
                  <w:lang w:eastAsia="zh-CN"/>
                </w:rPr>
                <w:t>Huawei, HiSilicon</w:t>
              </w:r>
            </w:ins>
          </w:p>
        </w:tc>
        <w:tc>
          <w:tcPr>
            <w:tcW w:w="7651" w:type="dxa"/>
          </w:tcPr>
          <w:p w14:paraId="6350AD88" w14:textId="77777777" w:rsidR="00E904E9" w:rsidRDefault="00D917F1">
            <w:pPr>
              <w:rPr>
                <w:lang w:eastAsia="zh-CN"/>
              </w:rPr>
            </w:pPr>
            <w:ins w:id="33"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r>
              <w:rPr>
                <w:lang w:eastAsia="zh-CN"/>
              </w:rPr>
              <w:t>Futurewei</w:t>
            </w:r>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C150FD" w14:paraId="2C8DA37B" w14:textId="77777777" w:rsidTr="0049109E">
        <w:tc>
          <w:tcPr>
            <w:tcW w:w="1980" w:type="dxa"/>
          </w:tcPr>
          <w:p w14:paraId="42908C6B" w14:textId="77777777" w:rsidR="00C150FD" w:rsidRDefault="00C150FD" w:rsidP="0049109E">
            <w:pPr>
              <w:rPr>
                <w:lang w:eastAsia="zh-CN"/>
              </w:rPr>
            </w:pPr>
            <w:r>
              <w:rPr>
                <w:lang w:eastAsia="zh-CN"/>
              </w:rPr>
              <w:t>Qualcomm</w:t>
            </w:r>
          </w:p>
        </w:tc>
        <w:tc>
          <w:tcPr>
            <w:tcW w:w="7651" w:type="dxa"/>
          </w:tcPr>
          <w:p w14:paraId="3E67BB6A" w14:textId="77777777" w:rsidR="00C150FD" w:rsidRDefault="00C150FD" w:rsidP="0049109E">
            <w:pPr>
              <w:rPr>
                <w:lang w:eastAsia="zh-CN"/>
              </w:rPr>
            </w:pPr>
            <w:r>
              <w:rPr>
                <w:lang w:eastAsia="zh-CN"/>
              </w:rPr>
              <w:t>The proposal “</w:t>
            </w:r>
            <w:r w:rsidRPr="00FF5D22">
              <w:rPr>
                <w:lang w:eastAsia="zh-CN"/>
              </w:rPr>
              <w:t>Source SN may indicate to MN (e.g. using SN Change Required message) whether MN needs to wait for the updated measurement/measurement gap configuration after informing the source SN about the list of prepared cell</w:t>
            </w:r>
            <w:r>
              <w:rPr>
                <w:lang w:eastAsia="zh-CN"/>
              </w:rPr>
              <w:t>” seems reasonable. Then, once MN receives the accepted PSCells, MN takes into consideration the above indication also before it decides whether to send the accepted PSCells and wait for the source SN’s response before sending CPC configuration to UE.</w:t>
            </w:r>
          </w:p>
        </w:tc>
      </w:tr>
      <w:tr w:rsidR="00E904E9" w14:paraId="03B52F87" w14:textId="77777777">
        <w:tc>
          <w:tcPr>
            <w:tcW w:w="1980" w:type="dxa"/>
          </w:tcPr>
          <w:p w14:paraId="75EBA39B" w14:textId="34749469" w:rsidR="00E904E9" w:rsidRPr="008F5B98" w:rsidRDefault="00E904E9">
            <w:pPr>
              <w:rPr>
                <w:rFonts w:eastAsia="PMingLiU"/>
                <w:lang w:eastAsia="zh-TW"/>
              </w:rPr>
            </w:pPr>
          </w:p>
        </w:tc>
        <w:tc>
          <w:tcPr>
            <w:tcW w:w="7651" w:type="dxa"/>
          </w:tcPr>
          <w:p w14:paraId="6BF07B40" w14:textId="17690F17" w:rsidR="00E904E9" w:rsidRPr="008F5B98" w:rsidRDefault="00E904E9">
            <w:pPr>
              <w:rPr>
                <w:rFonts w:eastAsia="PMingLiU"/>
                <w:lang w:eastAsia="zh-TW"/>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Heading1"/>
        <w:jc w:val="both"/>
      </w:pPr>
      <w:r>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34" w:name="_Hlk86648014"/>
      <w:r>
        <w:rPr>
          <w:b/>
          <w:bCs/>
          <w:lang w:eastAsia="zh-CN"/>
        </w:rPr>
        <w:t xml:space="preserve"> </w:t>
      </w:r>
    </w:p>
    <w:bookmarkEnd w:id="34"/>
    <w:p w14:paraId="731F239B" w14:textId="77777777" w:rsidR="00E904E9" w:rsidRDefault="00D917F1">
      <w:pPr>
        <w:pStyle w:val="Heading1"/>
        <w:jc w:val="both"/>
      </w:pPr>
      <w:r>
        <w:t>References</w:t>
      </w:r>
    </w:p>
    <w:p w14:paraId="0CA5EF0B" w14:textId="77777777" w:rsidR="00E904E9" w:rsidRDefault="00D917F1">
      <w:pPr>
        <w:pStyle w:val="ListParagraph"/>
        <w:numPr>
          <w:ilvl w:val="0"/>
          <w:numId w:val="8"/>
        </w:numPr>
        <w:jc w:val="both"/>
        <w:rPr>
          <w:rFonts w:ascii="Times New Roman" w:hAnsi="Times New Roman"/>
          <w:sz w:val="20"/>
          <w:szCs w:val="20"/>
          <w:lang w:val="en-GB"/>
        </w:rPr>
      </w:pPr>
      <w:bookmarkStart w:id="35" w:name="_Ref87287417"/>
      <w:bookmarkStart w:id="36" w:name="_Ref86411128"/>
      <w:bookmarkStart w:id="37"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r>
        <w:rPr>
          <w:rFonts w:ascii="Times New Roman" w:hAnsi="Times New Roman"/>
          <w:sz w:val="20"/>
          <w:szCs w:val="20"/>
        </w:rPr>
        <w:t>Elbonia, 1 – 12 of November 2021</w:t>
      </w:r>
      <w:bookmarkStart w:id="38" w:name="_Ref87288115"/>
      <w:bookmarkEnd w:id="35"/>
    </w:p>
    <w:p w14:paraId="54D024AE"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36"/>
      <w:r>
        <w:rPr>
          <w:rFonts w:ascii="Times New Roman" w:hAnsi="Times New Roman"/>
          <w:sz w:val="20"/>
          <w:szCs w:val="20"/>
        </w:rPr>
        <w:tab/>
      </w:r>
      <w:bookmarkEnd w:id="37"/>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Start w:id="39" w:name="_Ref87288227"/>
      <w:bookmarkEnd w:id="38"/>
    </w:p>
    <w:p w14:paraId="501BFD14"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Report on LTE legacy, 71 GHz, DCCA, Multi-SIM and RAN slicing 3GPP TSG-RAN WG2 Meeting #116 Electronic Elbonia, 1 – 12 of November 2021</w:t>
      </w:r>
    </w:p>
    <w:bookmarkEnd w:id="39"/>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Nokia" w:date="2021-11-10T09:34:00Z" w:initials="Nokia">
    <w:p w14:paraId="4A81A6E9" w14:textId="45C5D7DF" w:rsidR="0089022B" w:rsidRPr="00D57358" w:rsidRDefault="0089022B">
      <w:pPr>
        <w:pStyle w:val="CommentText"/>
      </w:pPr>
      <w:r w:rsidRPr="00D57358">
        <w:rPr>
          <w:rStyle w:val="CommentReference"/>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CommentText"/>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Source configures MeasID 1 for A and Meas ID2 for B. MeasID1 points to MeasObject1 and MeasID2 points to MeasObject2 (both objects</w:t>
      </w:r>
      <w:r w:rsidRPr="00D57358">
        <w:rPr>
          <w:rFonts w:eastAsia="Times New Roman"/>
          <w:lang w:val="en-US"/>
        </w:rPr>
        <w:t xml:space="preserve"> configured with e.g.</w:t>
      </w:r>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r w:rsidRPr="00D57358">
        <w:rPr>
          <w:rFonts w:eastAsia="Times New Roman"/>
          <w:lang w:val="en-US"/>
        </w:rPr>
        <w:t xml:space="preserve">e.g.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r w:rsidRPr="0089022B">
        <w:rPr>
          <w:rFonts w:eastAsia="Times New Roman"/>
          <w:lang w:val="en-US"/>
        </w:rPr>
        <w:t>So in this case, SN has to be informed such that it can update the measurement configuration (Remove MeasID2).</w:t>
      </w:r>
    </w:p>
    <w:p w14:paraId="667A45E6" w14:textId="6AED084A" w:rsidR="0089022B" w:rsidRPr="0089022B" w:rsidRDefault="0089022B">
      <w:pPr>
        <w:pStyle w:val="CommentText"/>
        <w:rPr>
          <w:lang w:val="en-US"/>
        </w:rPr>
      </w:pPr>
    </w:p>
  </w:comment>
  <w:comment w:id="4" w:author="Nokia" w:date="2021-11-10T09:44:00Z" w:initials="Nokia">
    <w:p w14:paraId="46B18FD0" w14:textId="77777777" w:rsidR="00D57358" w:rsidRDefault="00D57358">
      <w:pPr>
        <w:pStyle w:val="CommentText"/>
        <w:rPr>
          <w:sz w:val="18"/>
          <w:szCs w:val="18"/>
        </w:rPr>
      </w:pPr>
      <w:r w:rsidRPr="00D57358">
        <w:rPr>
          <w:rStyle w:val="CommentReference"/>
          <w:sz w:val="18"/>
          <w:szCs w:val="18"/>
        </w:rPr>
        <w:annotationRef/>
      </w:r>
      <w:r w:rsidRPr="00D57358">
        <w:rPr>
          <w:sz w:val="18"/>
          <w:szCs w:val="18"/>
        </w:rPr>
        <w:t>Yes, that is a valid point and it seems this was not obvious to all when discussing it online</w:t>
      </w:r>
      <w:r>
        <w:rPr>
          <w:sz w:val="18"/>
          <w:szCs w:val="18"/>
        </w:rPr>
        <w:t>. So we have actually two options to consider:</w:t>
      </w:r>
    </w:p>
    <w:p w14:paraId="5395B7E0" w14:textId="55EDF509" w:rsidR="00D57358" w:rsidRDefault="00D57358" w:rsidP="00D57358">
      <w:pPr>
        <w:pStyle w:val="CommentText"/>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CommentText"/>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CommentText"/>
        <w:rPr>
          <w:sz w:val="18"/>
          <w:szCs w:val="18"/>
        </w:rPr>
      </w:pPr>
      <w:r>
        <w:rPr>
          <w:sz w:val="18"/>
          <w:szCs w:val="18"/>
        </w:rPr>
        <w:t xml:space="preserve">Would be good to clarify that, not sure if this is still possible at this meeting, considering limited time. LS to RAN3 (suggested by NEC) is also fine in this circumstances. </w:t>
      </w:r>
    </w:p>
  </w:comment>
  <w:comment w:id="5" w:author="Nokia" w:date="2021-11-10T09:48:00Z" w:initials="Nokia">
    <w:p w14:paraId="5787FFEA" w14:textId="59CA07BA" w:rsidR="00D57358" w:rsidRDefault="00D57358">
      <w:pPr>
        <w:pStyle w:val="CommentText"/>
      </w:pPr>
      <w:r>
        <w:rPr>
          <w:rStyle w:val="CommentReference"/>
        </w:rPr>
        <w:annotationRef/>
      </w:r>
      <w:r>
        <w:t>As we have argued above (in the Comment and in the Table), accepting all PSCells by T-SN is not the only case where the MN does not have to wait for the response from S-SN. This case is pretty obvious and non-controversial, but there are also other possibilities and the MN may not know if it shall wait for the response or not, contrary to what e.g. Huawei and Futurewei claim.</w:t>
      </w:r>
    </w:p>
  </w:comment>
  <w:comment w:id="17" w:author="Nokia" w:date="2021-11-10T09:50:00Z" w:initials="Nokia">
    <w:p w14:paraId="3FC97882" w14:textId="255939E8" w:rsidR="00FE1DE6" w:rsidRDefault="00FE1DE6">
      <w:pPr>
        <w:pStyle w:val="CommentText"/>
      </w:pPr>
      <w:r>
        <w:rPr>
          <w:rStyle w:val="CommentReference"/>
        </w:rPr>
        <w:annotationRef/>
      </w:r>
      <w:r>
        <w:t xml:space="preserve">But is MN required to read it, comprehend it and interpret it correctly? Especially in SN-initiated CPC, where it should be up to S-SN’s to decide when to reconfigure. </w:t>
      </w:r>
    </w:p>
  </w:comment>
  <w:comment w:id="18" w:author="Nokia" w:date="2021-11-10T09:52:00Z" w:initials="Nokia">
    <w:p w14:paraId="6B0F355F" w14:textId="3129111A" w:rsidR="00FE1DE6" w:rsidRDefault="00FE1DE6">
      <w:pPr>
        <w:pStyle w:val="CommentText"/>
      </w:pPr>
      <w:r>
        <w:rPr>
          <w:rStyle w:val="CommentReference"/>
        </w:rPr>
        <w:annotationRef/>
      </w:r>
      <w:r>
        <w:t>This is the only clear and non-controversial case. Based on what criteria the MN decides in other cases?</w:t>
      </w:r>
    </w:p>
  </w:comment>
  <w:comment w:id="19" w:author="Nokia" w:date="2021-11-10T09:53:00Z" w:initials="Nokia">
    <w:p w14:paraId="0F81DBF4" w14:textId="6717268A" w:rsidR="00FE1DE6" w:rsidRDefault="00FE1DE6">
      <w:pPr>
        <w:pStyle w:val="CommentText"/>
      </w:pPr>
      <w:r>
        <w:rPr>
          <w:rStyle w:val="CommentReference"/>
        </w:rPr>
        <w:annotationRef/>
      </w:r>
      <w:r>
        <w:t>No, this can be specified (what kind of rules apply) or it can be informed directly in SN Change Required (i.e. no additional message).</w:t>
      </w:r>
    </w:p>
  </w:comment>
  <w:comment w:id="20" w:author="Nokia" w:date="2021-11-10T09:53:00Z" w:initials="Nokia">
    <w:p w14:paraId="7E2E6FF8" w14:textId="361E270F" w:rsidR="00FE1DE6" w:rsidRDefault="00FE1DE6">
      <w:pPr>
        <w:pStyle w:val="CommentText"/>
      </w:pPr>
      <w:r>
        <w:rPr>
          <w:rStyle w:val="CommentReference"/>
        </w:rPr>
        <w:annotationRef/>
      </w:r>
      <w:r>
        <w:t>What kind of complexity? We anyway extend many inter-node messages due to the introduction of Rel-17 CPAC. Thus, an indication in SN Change Required does not seem to be overly complex.</w:t>
      </w:r>
    </w:p>
  </w:comment>
  <w:comment w:id="21" w:author="Nokia" w:date="2021-11-10T09:55:00Z" w:initials="Nokia">
    <w:p w14:paraId="3DCD3F58" w14:textId="340415FB" w:rsidR="00FE1DE6" w:rsidRDefault="00FE1DE6">
      <w:pPr>
        <w:pStyle w:val="CommentText"/>
      </w:pPr>
      <w:r>
        <w:rPr>
          <w:rStyle w:val="CommentReference"/>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292CE" w14:textId="77777777" w:rsidR="00C5557B" w:rsidRDefault="00C5557B" w:rsidP="00447C16">
      <w:pPr>
        <w:spacing w:after="0" w:line="240" w:lineRule="auto"/>
      </w:pPr>
      <w:r>
        <w:separator/>
      </w:r>
    </w:p>
  </w:endnote>
  <w:endnote w:type="continuationSeparator" w:id="0">
    <w:p w14:paraId="43F14904" w14:textId="77777777" w:rsidR="00C5557B" w:rsidRDefault="00C5557B"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A3828" w14:textId="77777777" w:rsidR="00C5557B" w:rsidRDefault="00C5557B" w:rsidP="00447C16">
      <w:pPr>
        <w:spacing w:after="0" w:line="240" w:lineRule="auto"/>
      </w:pPr>
      <w:r>
        <w:separator/>
      </w:r>
    </w:p>
  </w:footnote>
  <w:footnote w:type="continuationSeparator" w:id="0">
    <w:p w14:paraId="6BACB2F2" w14:textId="77777777" w:rsidR="00C5557B" w:rsidRDefault="00C5557B" w:rsidP="0044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EC (Hisashi)">
    <w15:presenceInfo w15:providerId="None" w15:userId="NEC (Hisashi)"/>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5A"/>
    <w:rsid w:val="000025ED"/>
    <w:rsid w:val="00002C7D"/>
    <w:rsid w:val="00003F65"/>
    <w:rsid w:val="00006CED"/>
    <w:rsid w:val="000071D1"/>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1BD"/>
    <w:rsid w:val="00041D0C"/>
    <w:rsid w:val="00042933"/>
    <w:rsid w:val="00054098"/>
    <w:rsid w:val="000558CA"/>
    <w:rsid w:val="00057998"/>
    <w:rsid w:val="00066150"/>
    <w:rsid w:val="000719AA"/>
    <w:rsid w:val="00073594"/>
    <w:rsid w:val="00073C9C"/>
    <w:rsid w:val="0007568B"/>
    <w:rsid w:val="000764F6"/>
    <w:rsid w:val="00080512"/>
    <w:rsid w:val="0008248C"/>
    <w:rsid w:val="000867A9"/>
    <w:rsid w:val="00086E7C"/>
    <w:rsid w:val="00087532"/>
    <w:rsid w:val="00090132"/>
    <w:rsid w:val="00090468"/>
    <w:rsid w:val="000905FA"/>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35C5"/>
    <w:rsid w:val="000B77B4"/>
    <w:rsid w:val="000B7BCF"/>
    <w:rsid w:val="000C3257"/>
    <w:rsid w:val="000C3F14"/>
    <w:rsid w:val="000C522B"/>
    <w:rsid w:val="000D007D"/>
    <w:rsid w:val="000D10AA"/>
    <w:rsid w:val="000D19E0"/>
    <w:rsid w:val="000D2691"/>
    <w:rsid w:val="000D41EE"/>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2B1A"/>
    <w:rsid w:val="00145075"/>
    <w:rsid w:val="00146860"/>
    <w:rsid w:val="001478F4"/>
    <w:rsid w:val="00150AEE"/>
    <w:rsid w:val="00150B9D"/>
    <w:rsid w:val="00153DB4"/>
    <w:rsid w:val="0015577B"/>
    <w:rsid w:val="00156640"/>
    <w:rsid w:val="0015698D"/>
    <w:rsid w:val="001571BB"/>
    <w:rsid w:val="00166CD0"/>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B76E3"/>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2AC7"/>
    <w:rsid w:val="00273EDF"/>
    <w:rsid w:val="00273F01"/>
    <w:rsid w:val="002747EC"/>
    <w:rsid w:val="00276B6F"/>
    <w:rsid w:val="00281DA6"/>
    <w:rsid w:val="00282428"/>
    <w:rsid w:val="002855BF"/>
    <w:rsid w:val="00286606"/>
    <w:rsid w:val="00287D27"/>
    <w:rsid w:val="002922E9"/>
    <w:rsid w:val="00293737"/>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5C01"/>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67940"/>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2ECD"/>
    <w:rsid w:val="0042399E"/>
    <w:rsid w:val="0042705E"/>
    <w:rsid w:val="00433978"/>
    <w:rsid w:val="00434A4C"/>
    <w:rsid w:val="00436DC1"/>
    <w:rsid w:val="00441F11"/>
    <w:rsid w:val="004450F5"/>
    <w:rsid w:val="00447B17"/>
    <w:rsid w:val="00447C16"/>
    <w:rsid w:val="00451E83"/>
    <w:rsid w:val="00454185"/>
    <w:rsid w:val="00460111"/>
    <w:rsid w:val="00460510"/>
    <w:rsid w:val="004606DA"/>
    <w:rsid w:val="0046174F"/>
    <w:rsid w:val="00461889"/>
    <w:rsid w:val="00461D04"/>
    <w:rsid w:val="00462FB7"/>
    <w:rsid w:val="0046444F"/>
    <w:rsid w:val="00465587"/>
    <w:rsid w:val="00466641"/>
    <w:rsid w:val="0046673D"/>
    <w:rsid w:val="00466956"/>
    <w:rsid w:val="00466CEF"/>
    <w:rsid w:val="00470411"/>
    <w:rsid w:val="004716B6"/>
    <w:rsid w:val="0047365B"/>
    <w:rsid w:val="0047496A"/>
    <w:rsid w:val="00477455"/>
    <w:rsid w:val="00482F8F"/>
    <w:rsid w:val="004860EB"/>
    <w:rsid w:val="0048613B"/>
    <w:rsid w:val="0048709A"/>
    <w:rsid w:val="00487F43"/>
    <w:rsid w:val="004911BB"/>
    <w:rsid w:val="00495AA5"/>
    <w:rsid w:val="00496841"/>
    <w:rsid w:val="004A1F7B"/>
    <w:rsid w:val="004A344E"/>
    <w:rsid w:val="004A52DB"/>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6BE2"/>
    <w:rsid w:val="004E7EA9"/>
    <w:rsid w:val="004F0E81"/>
    <w:rsid w:val="004F1BA6"/>
    <w:rsid w:val="004F4540"/>
    <w:rsid w:val="004F4AAB"/>
    <w:rsid w:val="004F62DC"/>
    <w:rsid w:val="004F73A7"/>
    <w:rsid w:val="004F775A"/>
    <w:rsid w:val="00501C8C"/>
    <w:rsid w:val="0050214D"/>
    <w:rsid w:val="00502B02"/>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1708"/>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76338"/>
    <w:rsid w:val="0058260E"/>
    <w:rsid w:val="00587FDB"/>
    <w:rsid w:val="00594076"/>
    <w:rsid w:val="00597DB3"/>
    <w:rsid w:val="005A0F09"/>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1693"/>
    <w:rsid w:val="00622636"/>
    <w:rsid w:val="00623541"/>
    <w:rsid w:val="006244D1"/>
    <w:rsid w:val="0062528D"/>
    <w:rsid w:val="00632EFB"/>
    <w:rsid w:val="00633BB6"/>
    <w:rsid w:val="006409BE"/>
    <w:rsid w:val="006409F1"/>
    <w:rsid w:val="0064178B"/>
    <w:rsid w:val="00641C3A"/>
    <w:rsid w:val="0064310F"/>
    <w:rsid w:val="00646D99"/>
    <w:rsid w:val="006478ED"/>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0E48"/>
    <w:rsid w:val="006A6526"/>
    <w:rsid w:val="006A70CC"/>
    <w:rsid w:val="006A76AB"/>
    <w:rsid w:val="006B0E3C"/>
    <w:rsid w:val="006B22B9"/>
    <w:rsid w:val="006B2C78"/>
    <w:rsid w:val="006B6012"/>
    <w:rsid w:val="006C26F2"/>
    <w:rsid w:val="006C66D8"/>
    <w:rsid w:val="006D1E24"/>
    <w:rsid w:val="006D35DE"/>
    <w:rsid w:val="006D6BDF"/>
    <w:rsid w:val="006E1417"/>
    <w:rsid w:val="006E2236"/>
    <w:rsid w:val="006E77BA"/>
    <w:rsid w:val="006F5C6F"/>
    <w:rsid w:val="006F6A2C"/>
    <w:rsid w:val="006F7D0D"/>
    <w:rsid w:val="00702E4A"/>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28DD"/>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6F63"/>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2F41"/>
    <w:rsid w:val="008C3057"/>
    <w:rsid w:val="008C616F"/>
    <w:rsid w:val="008D2E4D"/>
    <w:rsid w:val="008D6FF5"/>
    <w:rsid w:val="008E2FBD"/>
    <w:rsid w:val="008E4371"/>
    <w:rsid w:val="008E6ED1"/>
    <w:rsid w:val="008E7196"/>
    <w:rsid w:val="008E7917"/>
    <w:rsid w:val="008E7F1F"/>
    <w:rsid w:val="008F396F"/>
    <w:rsid w:val="008F3DCD"/>
    <w:rsid w:val="008F3E28"/>
    <w:rsid w:val="008F48AC"/>
    <w:rsid w:val="008F5B98"/>
    <w:rsid w:val="008F6DA6"/>
    <w:rsid w:val="008F74CA"/>
    <w:rsid w:val="0090271F"/>
    <w:rsid w:val="00902DB9"/>
    <w:rsid w:val="00902DF5"/>
    <w:rsid w:val="0090321B"/>
    <w:rsid w:val="00903D4E"/>
    <w:rsid w:val="0090466A"/>
    <w:rsid w:val="00906554"/>
    <w:rsid w:val="00907020"/>
    <w:rsid w:val="0091238B"/>
    <w:rsid w:val="00913A30"/>
    <w:rsid w:val="00914880"/>
    <w:rsid w:val="009152B5"/>
    <w:rsid w:val="00921F71"/>
    <w:rsid w:val="009234C5"/>
    <w:rsid w:val="00923655"/>
    <w:rsid w:val="0092371B"/>
    <w:rsid w:val="009264C9"/>
    <w:rsid w:val="00930773"/>
    <w:rsid w:val="009342CB"/>
    <w:rsid w:val="009348F5"/>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1981"/>
    <w:rsid w:val="00974BB0"/>
    <w:rsid w:val="00975BCD"/>
    <w:rsid w:val="00975CF3"/>
    <w:rsid w:val="00976BFC"/>
    <w:rsid w:val="009852C0"/>
    <w:rsid w:val="00986B13"/>
    <w:rsid w:val="009928A9"/>
    <w:rsid w:val="00993381"/>
    <w:rsid w:val="00996746"/>
    <w:rsid w:val="009A0AF3"/>
    <w:rsid w:val="009A1CDA"/>
    <w:rsid w:val="009A26B3"/>
    <w:rsid w:val="009A3912"/>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16DF1"/>
    <w:rsid w:val="00A204CA"/>
    <w:rsid w:val="00A209D6"/>
    <w:rsid w:val="00A20BD0"/>
    <w:rsid w:val="00A20C87"/>
    <w:rsid w:val="00A22738"/>
    <w:rsid w:val="00A242D7"/>
    <w:rsid w:val="00A24F06"/>
    <w:rsid w:val="00A265A8"/>
    <w:rsid w:val="00A36448"/>
    <w:rsid w:val="00A40B42"/>
    <w:rsid w:val="00A430EC"/>
    <w:rsid w:val="00A45E9D"/>
    <w:rsid w:val="00A4798A"/>
    <w:rsid w:val="00A51530"/>
    <w:rsid w:val="00A52FD5"/>
    <w:rsid w:val="00A53724"/>
    <w:rsid w:val="00A54B2B"/>
    <w:rsid w:val="00A5526B"/>
    <w:rsid w:val="00A578A2"/>
    <w:rsid w:val="00A61B4A"/>
    <w:rsid w:val="00A640D5"/>
    <w:rsid w:val="00A64BE1"/>
    <w:rsid w:val="00A661E5"/>
    <w:rsid w:val="00A66674"/>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183B"/>
    <w:rsid w:val="00AA2E54"/>
    <w:rsid w:val="00AA49F1"/>
    <w:rsid w:val="00AB3EE1"/>
    <w:rsid w:val="00AB3F0D"/>
    <w:rsid w:val="00AB71C5"/>
    <w:rsid w:val="00AC0050"/>
    <w:rsid w:val="00AC108F"/>
    <w:rsid w:val="00AC7596"/>
    <w:rsid w:val="00AD56BB"/>
    <w:rsid w:val="00AE471B"/>
    <w:rsid w:val="00AE704D"/>
    <w:rsid w:val="00AF116C"/>
    <w:rsid w:val="00AF2364"/>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01ED"/>
    <w:rsid w:val="00B44D9A"/>
    <w:rsid w:val="00B47FD1"/>
    <w:rsid w:val="00B5002C"/>
    <w:rsid w:val="00B516BB"/>
    <w:rsid w:val="00B517C8"/>
    <w:rsid w:val="00B52831"/>
    <w:rsid w:val="00B5447E"/>
    <w:rsid w:val="00B54A4C"/>
    <w:rsid w:val="00B606A1"/>
    <w:rsid w:val="00B61AB1"/>
    <w:rsid w:val="00B652BE"/>
    <w:rsid w:val="00B66F34"/>
    <w:rsid w:val="00B67447"/>
    <w:rsid w:val="00B67821"/>
    <w:rsid w:val="00B72090"/>
    <w:rsid w:val="00B73302"/>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D"/>
    <w:rsid w:val="00C150FF"/>
    <w:rsid w:val="00C16CA8"/>
    <w:rsid w:val="00C207E2"/>
    <w:rsid w:val="00C24650"/>
    <w:rsid w:val="00C25465"/>
    <w:rsid w:val="00C25873"/>
    <w:rsid w:val="00C25A20"/>
    <w:rsid w:val="00C301FB"/>
    <w:rsid w:val="00C314FC"/>
    <w:rsid w:val="00C33079"/>
    <w:rsid w:val="00C33B48"/>
    <w:rsid w:val="00C341A8"/>
    <w:rsid w:val="00C34B96"/>
    <w:rsid w:val="00C36EA2"/>
    <w:rsid w:val="00C372F0"/>
    <w:rsid w:val="00C40383"/>
    <w:rsid w:val="00C43BF1"/>
    <w:rsid w:val="00C502DB"/>
    <w:rsid w:val="00C5117A"/>
    <w:rsid w:val="00C53515"/>
    <w:rsid w:val="00C5557B"/>
    <w:rsid w:val="00C55A12"/>
    <w:rsid w:val="00C61893"/>
    <w:rsid w:val="00C6553E"/>
    <w:rsid w:val="00C7087A"/>
    <w:rsid w:val="00C73977"/>
    <w:rsid w:val="00C74402"/>
    <w:rsid w:val="00C749DC"/>
    <w:rsid w:val="00C764C9"/>
    <w:rsid w:val="00C80CD2"/>
    <w:rsid w:val="00C811D4"/>
    <w:rsid w:val="00C82115"/>
    <w:rsid w:val="00C83A13"/>
    <w:rsid w:val="00C84697"/>
    <w:rsid w:val="00C86F10"/>
    <w:rsid w:val="00C9068C"/>
    <w:rsid w:val="00C908E5"/>
    <w:rsid w:val="00C91B37"/>
    <w:rsid w:val="00C92938"/>
    <w:rsid w:val="00C92967"/>
    <w:rsid w:val="00C9727F"/>
    <w:rsid w:val="00CA099A"/>
    <w:rsid w:val="00CA1703"/>
    <w:rsid w:val="00CA1808"/>
    <w:rsid w:val="00CA242A"/>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B00"/>
    <w:rsid w:val="00CF3F6C"/>
    <w:rsid w:val="00CF55CD"/>
    <w:rsid w:val="00CF6FC5"/>
    <w:rsid w:val="00D03F8F"/>
    <w:rsid w:val="00D06745"/>
    <w:rsid w:val="00D109B9"/>
    <w:rsid w:val="00D11BB1"/>
    <w:rsid w:val="00D126C0"/>
    <w:rsid w:val="00D1283A"/>
    <w:rsid w:val="00D14561"/>
    <w:rsid w:val="00D14837"/>
    <w:rsid w:val="00D1523B"/>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E64A7"/>
    <w:rsid w:val="00DF10AF"/>
    <w:rsid w:val="00DF2027"/>
    <w:rsid w:val="00DF268E"/>
    <w:rsid w:val="00E00853"/>
    <w:rsid w:val="00E00D52"/>
    <w:rsid w:val="00E00E1A"/>
    <w:rsid w:val="00E00E80"/>
    <w:rsid w:val="00E03BB7"/>
    <w:rsid w:val="00E03DC9"/>
    <w:rsid w:val="00E049C6"/>
    <w:rsid w:val="00E0504A"/>
    <w:rsid w:val="00E11B9F"/>
    <w:rsid w:val="00E1264B"/>
    <w:rsid w:val="00E15199"/>
    <w:rsid w:val="00E15E52"/>
    <w:rsid w:val="00E167C6"/>
    <w:rsid w:val="00E16A65"/>
    <w:rsid w:val="00E174D0"/>
    <w:rsid w:val="00E20234"/>
    <w:rsid w:val="00E26761"/>
    <w:rsid w:val="00E26935"/>
    <w:rsid w:val="00E26DFF"/>
    <w:rsid w:val="00E26FCA"/>
    <w:rsid w:val="00E2724F"/>
    <w:rsid w:val="00E31972"/>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690D"/>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75CE1C"/>
  <w15:docId w15:val="{07E6EA8F-47E8-4446-8641-0774CD6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51EE7D-EAF9-452E-8F93-05037871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3084</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Ericsson</cp:lastModifiedBy>
  <cp:revision>4</cp:revision>
  <dcterms:created xsi:type="dcterms:W3CDTF">2021-11-11T09:35:00Z</dcterms:created>
  <dcterms:modified xsi:type="dcterms:W3CDTF">2021-11-11T09:39:00Z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