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05BA" w14:textId="33945DF4" w:rsidR="00A209D6" w:rsidRPr="0093701E" w:rsidRDefault="00A209D6" w:rsidP="000A4E99">
      <w:pPr>
        <w:pStyle w:val="a3"/>
        <w:tabs>
          <w:tab w:val="right" w:pos="9639"/>
        </w:tabs>
        <w:jc w:val="both"/>
        <w:rPr>
          <w:bCs/>
          <w:i/>
          <w:noProof w:val="0"/>
          <w:sz w:val="24"/>
          <w:szCs w:val="24"/>
        </w:rPr>
      </w:pPr>
      <w:bookmarkStart w:id="0" w:name="_Hlk87287334"/>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1" w:name="_Hlk67482467"/>
      <w:r w:rsidR="00CD5DCB">
        <w:rPr>
          <w:bCs/>
          <w:noProof w:val="0"/>
          <w:sz w:val="24"/>
          <w:szCs w:val="24"/>
        </w:rPr>
        <w:t>draft</w:t>
      </w:r>
      <w:r w:rsidR="0093701E" w:rsidRPr="00026B8E">
        <w:rPr>
          <w:bCs/>
          <w:noProof w:val="0"/>
          <w:sz w:val="24"/>
          <w:szCs w:val="24"/>
        </w:rPr>
        <w:t>R2-21113</w:t>
      </w:r>
      <w:r w:rsidR="00CD5DCB">
        <w:rPr>
          <w:bCs/>
          <w:noProof w:val="0"/>
          <w:sz w:val="24"/>
          <w:szCs w:val="24"/>
        </w:rPr>
        <w:t>24</w:t>
      </w:r>
      <w:r w:rsidR="0093701E" w:rsidRPr="0093701E">
        <w:rPr>
          <w:bCs/>
          <w:noProof w:val="0"/>
          <w:sz w:val="24"/>
          <w:szCs w:val="24"/>
        </w:rPr>
        <w:t xml:space="preserve"> </w:t>
      </w:r>
    </w:p>
    <w:p w14:paraId="49D2B1F9" w14:textId="77777777"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bookmarkEnd w:id="0"/>
      <w:r w:rsidR="00A209D6" w:rsidRPr="0093701E">
        <w:rPr>
          <w:noProof w:val="0"/>
          <w:sz w:val="24"/>
          <w:szCs w:val="24"/>
          <w:lang w:eastAsia="zh-CN"/>
        </w:rPr>
        <w:tab/>
      </w:r>
    </w:p>
    <w:p w14:paraId="33026B9C" w14:textId="77777777" w:rsidR="00A209D6" w:rsidRPr="00225365" w:rsidRDefault="00A209D6" w:rsidP="000A4E99">
      <w:pPr>
        <w:pStyle w:val="a3"/>
        <w:jc w:val="both"/>
        <w:rPr>
          <w:bCs/>
          <w:noProof w:val="0"/>
          <w:sz w:val="24"/>
        </w:rPr>
      </w:pPr>
    </w:p>
    <w:p w14:paraId="7EE70474" w14:textId="77777777" w:rsidR="00A209D6" w:rsidRPr="0093701E" w:rsidRDefault="00A209D6" w:rsidP="000A4E99">
      <w:pPr>
        <w:pStyle w:val="a3"/>
        <w:jc w:val="both"/>
        <w:rPr>
          <w:bCs/>
          <w:noProof w:val="0"/>
          <w:sz w:val="24"/>
        </w:rPr>
      </w:pPr>
    </w:p>
    <w:p w14:paraId="7FA2CC99" w14:textId="77EA5E4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CD5DCB">
        <w:rPr>
          <w:rFonts w:cs="Arial"/>
          <w:b/>
          <w:bCs/>
          <w:sz w:val="24"/>
          <w:lang w:eastAsia="ja-JP"/>
        </w:rPr>
        <w:t>2.3.1</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068D827C" w14:textId="4870B35F" w:rsidR="00CD5DCB"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1"/>
      <w:r w:rsidR="003929F6" w:rsidRPr="003929F6">
        <w:rPr>
          <w:rFonts w:ascii="Arial" w:hAnsi="Arial" w:cs="Arial"/>
          <w:b/>
          <w:bCs/>
          <w:sz w:val="24"/>
        </w:rPr>
        <w:t>[</w:t>
      </w:r>
      <w:r w:rsidR="00CD5DCB" w:rsidRPr="00CD5DCB">
        <w:rPr>
          <w:rFonts w:ascii="Arial" w:hAnsi="Arial" w:cs="Arial"/>
          <w:b/>
          <w:bCs/>
          <w:sz w:val="24"/>
        </w:rPr>
        <w:t>AT116-e][223][R17 DCCA] Optional step in SN-initiated inter-SN CPC procedure (Nokia)</w:t>
      </w:r>
    </w:p>
    <w:p w14:paraId="17E0BAB9" w14:textId="1AEFD656"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CD5DCB" w:rsidRPr="00CD5DCB">
        <w:rPr>
          <w:rFonts w:ascii="Arial" w:hAnsi="Arial" w:cs="Arial"/>
          <w:b/>
          <w:bCs/>
          <w:sz w:val="24"/>
          <w:lang w:val="en-US"/>
        </w:rPr>
        <w:t>LTE_NR_DC_enh2-Core</w:t>
      </w:r>
      <w:r w:rsidR="00CD5DCB" w:rsidRPr="00CD5DCB" w:rsidDel="00CD5DCB">
        <w:rPr>
          <w:rFonts w:ascii="Arial" w:hAnsi="Arial" w:cs="Arial"/>
          <w:b/>
          <w:bCs/>
          <w:sz w:val="24"/>
          <w:lang w:val="en-US"/>
        </w:rPr>
        <w:t xml:space="preserve"> </w:t>
      </w:r>
      <w:r w:rsidR="00D9227D" w:rsidRPr="0093701E">
        <w:rPr>
          <w:rFonts w:ascii="Arial" w:hAnsi="Arial" w:cs="Arial"/>
          <w:b/>
          <w:bCs/>
          <w:sz w:val="24"/>
          <w:lang w:val="en-US"/>
        </w:rPr>
        <w:t>-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380053F" w14:textId="77777777" w:rsidR="00CD5DCB" w:rsidRPr="009B3B1D" w:rsidRDefault="00CD5DCB" w:rsidP="00CD5DCB">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11562612" w14:textId="77777777" w:rsidR="00CD5DCB" w:rsidRPr="009B3B1D" w:rsidRDefault="00CD5DCB" w:rsidP="00CD5DCB">
      <w:pPr>
        <w:pStyle w:val="EmailDiscussion2"/>
        <w:ind w:left="1619" w:firstLine="0"/>
        <w:rPr>
          <w:u w:val="single"/>
        </w:rPr>
      </w:pPr>
      <w:r w:rsidRPr="009B3B1D">
        <w:rPr>
          <w:u w:val="single"/>
        </w:rPr>
        <w:t xml:space="preserve">Scope: </w:t>
      </w:r>
    </w:p>
    <w:p w14:paraId="30FF2E79" w14:textId="77777777" w:rsidR="00CD5DCB" w:rsidRPr="009B3B1D" w:rsidRDefault="00CD5DCB" w:rsidP="00CD5DCB">
      <w:pPr>
        <w:pStyle w:val="EmailDiscussion2"/>
        <w:numPr>
          <w:ilvl w:val="2"/>
          <w:numId w:val="32"/>
        </w:numPr>
        <w:ind w:left="1980"/>
      </w:pPr>
      <w:r w:rsidRPr="009B3B1D">
        <w:t xml:space="preserve">Discuss </w:t>
      </w:r>
      <w:r>
        <w:t xml:space="preserve">the FFS left for the optional step in SN-initiated inter-SN CPC procedure: Is it up to 1) MN or 2) S-SN to determine </w:t>
      </w:r>
      <w:r w:rsidRPr="00763F2F">
        <w:t>whether to skip the second step, e.g. in case all suggested PSCell candidates have been accepted</w:t>
      </w:r>
      <w:r>
        <w:t xml:space="preserve">? </w:t>
      </w:r>
    </w:p>
    <w:p w14:paraId="48A698B2" w14:textId="77777777" w:rsidR="00CD5DCB" w:rsidRPr="009B3B1D" w:rsidRDefault="00CD5DCB" w:rsidP="00CD5DCB">
      <w:pPr>
        <w:pStyle w:val="EmailDiscussion2"/>
        <w:rPr>
          <w:u w:val="single"/>
        </w:rPr>
      </w:pPr>
      <w:r w:rsidRPr="009B3B1D">
        <w:tab/>
      </w:r>
      <w:r w:rsidRPr="009B3B1D">
        <w:rPr>
          <w:u w:val="single"/>
        </w:rPr>
        <w:t xml:space="preserve">Intended outcome: </w:t>
      </w:r>
    </w:p>
    <w:p w14:paraId="3A3CBC1B" w14:textId="77777777" w:rsidR="00CD5DCB" w:rsidRPr="009B3B1D" w:rsidRDefault="00CD5DCB" w:rsidP="00CD5DCB">
      <w:pPr>
        <w:pStyle w:val="EmailDiscussion2"/>
        <w:numPr>
          <w:ilvl w:val="2"/>
          <w:numId w:val="32"/>
        </w:numPr>
        <w:ind w:left="1980"/>
      </w:pPr>
      <w:r w:rsidRPr="009B3B1D">
        <w:t xml:space="preserve">Discussion summary in </w:t>
      </w:r>
      <w:hyperlink r:id="rId11" w:history="1">
        <w:r>
          <w:rPr>
            <w:rStyle w:val="a6"/>
          </w:rPr>
          <w:t>R2-2111324</w:t>
        </w:r>
      </w:hyperlink>
      <w:r w:rsidRPr="009B3B1D">
        <w:t xml:space="preserve"> (by email rapporteur).</w:t>
      </w:r>
    </w:p>
    <w:p w14:paraId="470930AC" w14:textId="77777777" w:rsidR="00CD5DCB" w:rsidRPr="009B3B1D" w:rsidRDefault="00CD5DCB" w:rsidP="00CD5DCB">
      <w:pPr>
        <w:pStyle w:val="EmailDiscussion2"/>
        <w:rPr>
          <w:u w:val="single"/>
        </w:rPr>
      </w:pPr>
      <w:r w:rsidRPr="009B3B1D">
        <w:tab/>
      </w:r>
      <w:r w:rsidRPr="009B3B1D">
        <w:rPr>
          <w:u w:val="single"/>
        </w:rPr>
        <w:t xml:space="preserve">Deadline for providing comments, for rapporteur inputs, conclusions and CR finalization:  </w:t>
      </w:r>
    </w:p>
    <w:p w14:paraId="469D20A8" w14:textId="77777777" w:rsidR="00CD5DCB" w:rsidRPr="00011A1C" w:rsidRDefault="00CD5DCB" w:rsidP="00CD5DCB">
      <w:pPr>
        <w:pStyle w:val="EmailDiscussion2"/>
        <w:numPr>
          <w:ilvl w:val="2"/>
          <w:numId w:val="32"/>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14FAB5A2" w14:textId="77777777" w:rsidR="00CD5DCB" w:rsidRPr="009B3B1D" w:rsidRDefault="00CD5DCB" w:rsidP="00CD5DCB">
      <w:pPr>
        <w:pStyle w:val="EmailDiscussion2"/>
        <w:numPr>
          <w:ilvl w:val="2"/>
          <w:numId w:val="32"/>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p w14:paraId="12813F2A" w14:textId="2A3FAEE8" w:rsidR="00E91053" w:rsidRDefault="00CF55CD">
      <w:pPr>
        <w:spacing w:after="100" w:afterAutospacing="1"/>
        <w:jc w:val="both"/>
      </w:pPr>
      <w:r>
        <w:br/>
      </w:r>
      <w:r w:rsidR="00CD5DCB">
        <w:t>This aspect is discussed below</w:t>
      </w:r>
      <w:r w:rsidR="00546B75">
        <w:t>.</w:t>
      </w:r>
    </w:p>
    <w:p w14:paraId="0360F9F0" w14:textId="77777777"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62063414" w14:textId="4478AF1D" w:rsidR="00201627" w:rsidRDefault="001C58C9" w:rsidP="00546B75">
      <w:pPr>
        <w:jc w:val="both"/>
        <w:rPr>
          <w:lang w:val="en-US" w:eastAsia="zh-CN"/>
        </w:rPr>
      </w:pPr>
      <w:r>
        <w:rPr>
          <w:lang w:val="en-US" w:eastAsia="zh-CN"/>
        </w:rPr>
        <w:t xml:space="preserve"> </w:t>
      </w:r>
      <w:r w:rsidR="008577F0">
        <w:rPr>
          <w:lang w:val="en-US" w:eastAsia="zh-CN"/>
        </w:rPr>
        <w:t>During the online discussion at RAN2#116 the following has been captured in Chairman notes:</w:t>
      </w:r>
    </w:p>
    <w:tbl>
      <w:tblPr>
        <w:tblStyle w:val="af3"/>
        <w:tblW w:w="0" w:type="auto"/>
        <w:tblLook w:val="04A0" w:firstRow="1" w:lastRow="0" w:firstColumn="1" w:lastColumn="0" w:noHBand="0" w:noVBand="1"/>
      </w:tblPr>
      <w:tblGrid>
        <w:gridCol w:w="9631"/>
      </w:tblGrid>
      <w:tr w:rsidR="008577F0" w14:paraId="4C9869FF" w14:textId="77777777" w:rsidTr="008577F0">
        <w:tc>
          <w:tcPr>
            <w:tcW w:w="9631" w:type="dxa"/>
          </w:tcPr>
          <w:p w14:paraId="45E9628D" w14:textId="77777777" w:rsidR="008577F0" w:rsidRDefault="008577F0" w:rsidP="008577F0">
            <w:pPr>
              <w:pStyle w:val="Agreement"/>
            </w:pPr>
            <w:r w:rsidRPr="002C5A9D">
              <w:rPr>
                <w:highlight w:val="green"/>
              </w:rPr>
              <w:t>FFS:</w:t>
            </w:r>
            <w:r>
              <w:t xml:space="preserve"> </w:t>
            </w:r>
            <w:r w:rsidRPr="00763F2F">
              <w:t>3</w:t>
            </w:r>
            <w:r>
              <w:t>:</w:t>
            </w:r>
            <w:r w:rsidRPr="00763F2F">
              <w:tab/>
            </w:r>
            <w:r>
              <w:t>T</w:t>
            </w:r>
            <w:r w:rsidRPr="00763F2F">
              <w:t xml:space="preserve">he second part of the SN initiated inter-SN CPC procedure is optional (i.e. Proposal 2 is not agreed), </w:t>
            </w:r>
            <w:r>
              <w:t xml:space="preserve">and it's </w:t>
            </w:r>
            <w:r w:rsidRPr="00763F2F">
              <w:t>up to the MN to determine whether to skip the second step, e.g. in case all suggested PSCell candidates have been accepted.</w:t>
            </w:r>
            <w:r>
              <w:t xml:space="preserve"> </w:t>
            </w:r>
            <w:r w:rsidRPr="00F84E42">
              <w:rPr>
                <w:highlight w:val="yellow"/>
              </w:rPr>
              <w:t>Request RAN3 to work on details (e.g. how does MN tell this to S-SN, etc.)</w:t>
            </w:r>
          </w:p>
          <w:p w14:paraId="2796506F" w14:textId="2D6D1053" w:rsidR="008577F0" w:rsidRPr="00C53515" w:rsidRDefault="008577F0" w:rsidP="00C53515">
            <w:pPr>
              <w:pStyle w:val="Agreement"/>
              <w:rPr>
                <w:highlight w:val="cyan"/>
              </w:rPr>
            </w:pPr>
            <w:r w:rsidRPr="002C5A9D">
              <w:rPr>
                <w:highlight w:val="cyan"/>
              </w:rPr>
              <w:t>Offline [223] (Nokia) to discuss above FFS, with main question being whether it's MN pr S-SN who decides whether to skip the second step.</w:t>
            </w:r>
          </w:p>
        </w:tc>
      </w:tr>
    </w:tbl>
    <w:p w14:paraId="70D30D96" w14:textId="7B2D6108" w:rsidR="0000255A" w:rsidRDefault="008577F0">
      <w:pPr>
        <w:jc w:val="both"/>
        <w:rPr>
          <w:lang w:val="en-US" w:eastAsia="zh-CN"/>
        </w:rPr>
      </w:pPr>
      <w:r>
        <w:rPr>
          <w:lang w:val="en-US" w:eastAsia="zh-CN"/>
        </w:rPr>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w:t>
      </w:r>
      <w:r w:rsidR="0000255A">
        <w:rPr>
          <w:lang w:val="en-US" w:eastAsia="zh-CN"/>
        </w:rPr>
        <w:t xml:space="preserve"> According to </w:t>
      </w:r>
      <w:r w:rsidR="0000255A">
        <w:rPr>
          <w:lang w:val="en-US" w:eastAsia="zh-CN"/>
        </w:rPr>
        <w:fldChar w:fldCharType="begin"/>
      </w:r>
      <w:r w:rsidR="0000255A">
        <w:rPr>
          <w:lang w:val="en-US" w:eastAsia="zh-CN"/>
        </w:rPr>
        <w:instrText xml:space="preserve"> REF _Ref87287417 \r \h </w:instrText>
      </w:r>
      <w:r w:rsidR="0000255A">
        <w:rPr>
          <w:lang w:val="en-US" w:eastAsia="zh-CN"/>
        </w:rPr>
      </w:r>
      <w:r w:rsidR="0000255A">
        <w:rPr>
          <w:lang w:val="en-US" w:eastAsia="zh-CN"/>
        </w:rPr>
        <w:fldChar w:fldCharType="separate"/>
      </w:r>
      <w:r w:rsidR="0000255A">
        <w:rPr>
          <w:lang w:val="en-US" w:eastAsia="zh-CN"/>
        </w:rPr>
        <w:t>[1]</w:t>
      </w:r>
      <w:r w:rsidR="0000255A">
        <w:rPr>
          <w:lang w:val="en-US" w:eastAsia="zh-CN"/>
        </w:rPr>
        <w:fldChar w:fldCharType="end"/>
      </w:r>
      <w:r w:rsidR="0000255A">
        <w:rPr>
          <w:lang w:val="en-US" w:eastAsia="zh-CN"/>
        </w:rPr>
        <w:t xml:space="preserve">, it is the MN that should decide if the second part of the procedure in Solution 2 for SN-initiated CPC is triggered or not. During the online discussion it was commented that such additional message exchange with S-SN upon T-SN acknowledges candidate PSCells may not be needed for </w:t>
      </w:r>
      <w:r w:rsidR="0000255A">
        <w:rPr>
          <w:lang w:val="en-US" w:eastAsia="zh-CN"/>
        </w:rPr>
        <w:lastRenderedPageBreak/>
        <w:t xml:space="preserve">example when all PSCells suggested by S-SN are acknowledged by T-SN. In such scenario there is likely no need to perform </w:t>
      </w:r>
      <w:r w:rsidR="002411DC">
        <w:rPr>
          <w:lang w:val="en-US" w:eastAsia="zh-CN"/>
        </w:rPr>
        <w:t xml:space="preserve">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w:t>
      </w:r>
      <w:r w:rsidR="004A344E">
        <w:rPr>
          <w:lang w:val="en-US" w:eastAsia="zh-CN"/>
        </w:rPr>
        <w:t>S-SN configuration, not MN configuration. Thus, it seems to be obvious to leave the decision up to S-SN.</w:t>
      </w:r>
    </w:p>
    <w:tbl>
      <w:tblPr>
        <w:tblStyle w:val="af3"/>
        <w:tblW w:w="9631" w:type="dxa"/>
        <w:tblLayout w:type="fixed"/>
        <w:tblLook w:val="04A0" w:firstRow="1" w:lastRow="0" w:firstColumn="1" w:lastColumn="0" w:noHBand="0" w:noVBand="1"/>
      </w:tblPr>
      <w:tblGrid>
        <w:gridCol w:w="1980"/>
        <w:gridCol w:w="1843"/>
        <w:gridCol w:w="5808"/>
      </w:tblGrid>
      <w:tr w:rsidR="00201627" w14:paraId="2287B842" w14:textId="77777777" w:rsidTr="004D20B0">
        <w:tc>
          <w:tcPr>
            <w:tcW w:w="9631" w:type="dxa"/>
            <w:gridSpan w:val="3"/>
          </w:tcPr>
          <w:p w14:paraId="2308C559" w14:textId="016C7741" w:rsidR="00201627" w:rsidRPr="00CA1808" w:rsidRDefault="00201627" w:rsidP="004D20B0">
            <w:pPr>
              <w:rPr>
                <w:b/>
              </w:rPr>
            </w:pPr>
            <w:r w:rsidRPr="00E9108C">
              <w:rPr>
                <w:b/>
              </w:rPr>
              <w:t xml:space="preserve">Question </w:t>
            </w:r>
            <w:r>
              <w:rPr>
                <w:b/>
              </w:rPr>
              <w:t>1</w:t>
            </w:r>
            <w:r w:rsidRPr="00E9108C">
              <w:rPr>
                <w:b/>
              </w:rPr>
              <w:t xml:space="preserve">: </w:t>
            </w:r>
            <w:r w:rsidR="004A344E">
              <w:rPr>
                <w:b/>
              </w:rPr>
              <w:t xml:space="preserve">Do you agree with the reasoning explained above, i.e. that for SN-initiated CPC </w:t>
            </w:r>
            <w:r w:rsidR="004A344E" w:rsidRPr="00C53515">
              <w:rPr>
                <w:b/>
                <w:u w:val="single"/>
              </w:rPr>
              <w:t>it is not the MN</w:t>
            </w:r>
            <w:r w:rsidR="004A344E">
              <w:rPr>
                <w:b/>
              </w:rPr>
              <w:t xml:space="preserve"> that should decide whether to skip the second part (i.e. informing the S-SN about the acknowledged PSCells and awaiting the new configuration)?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3927A379" w:rsidR="00201627" w:rsidRDefault="003C6C1B" w:rsidP="004D20B0">
            <w:pPr>
              <w:rPr>
                <w:lang w:eastAsia="zh-CN"/>
              </w:rPr>
            </w:pPr>
            <w:r>
              <w:rPr>
                <w:lang w:eastAsia="zh-CN"/>
              </w:rPr>
              <w:t>Nokia</w:t>
            </w:r>
          </w:p>
        </w:tc>
        <w:tc>
          <w:tcPr>
            <w:tcW w:w="1843" w:type="dxa"/>
          </w:tcPr>
          <w:p w14:paraId="0D3F532A" w14:textId="6A023068" w:rsidR="00201627" w:rsidRDefault="003C6C1B" w:rsidP="004D20B0">
            <w:pPr>
              <w:rPr>
                <w:lang w:eastAsia="zh-CN"/>
              </w:rPr>
            </w:pPr>
            <w:r>
              <w:rPr>
                <w:lang w:eastAsia="zh-CN"/>
              </w:rPr>
              <w:t>Yes</w:t>
            </w:r>
          </w:p>
        </w:tc>
        <w:tc>
          <w:tcPr>
            <w:tcW w:w="5808" w:type="dxa"/>
          </w:tcPr>
          <w:p w14:paraId="56F78C29" w14:textId="40B72EE7" w:rsidR="00201627" w:rsidRDefault="003C6C1B" w:rsidP="004D20B0">
            <w:pPr>
              <w:rPr>
                <w:bCs/>
                <w:lang w:eastAsia="zh-CN"/>
              </w:rPr>
            </w:pPr>
            <w:r>
              <w:rPr>
                <w:bCs/>
                <w:lang w:eastAsia="zh-CN"/>
              </w:rPr>
              <w:t>Let us consider the following example</w:t>
            </w:r>
            <w:r w:rsidR="006A76AB">
              <w:rPr>
                <w:bCs/>
                <w:lang w:eastAsia="zh-CN"/>
              </w:rPr>
              <w:t>s</w:t>
            </w:r>
            <w:r w:rsidR="00DC17DA">
              <w:rPr>
                <w:bCs/>
                <w:lang w:eastAsia="zh-CN"/>
              </w:rPr>
              <w:t>:</w:t>
            </w:r>
          </w:p>
          <w:p w14:paraId="28A41A49" w14:textId="77777777" w:rsidR="006A76AB" w:rsidRDefault="006A76AB" w:rsidP="006A76AB">
            <w:pPr>
              <w:rPr>
                <w:bCs/>
                <w:lang w:eastAsia="zh-CN"/>
              </w:rPr>
            </w:pPr>
            <w:r w:rsidRPr="00C53515">
              <w:rPr>
                <w:bCs/>
                <w:u w:val="single"/>
                <w:lang w:eastAsia="zh-CN"/>
              </w:rPr>
              <w:t>Example 1</w:t>
            </w:r>
            <w:r w:rsidRPr="00325A8B">
              <w:rPr>
                <w:bCs/>
                <w:lang w:eastAsia="zh-CN"/>
              </w:rPr>
              <w:t>:</w:t>
            </w:r>
          </w:p>
          <w:p w14:paraId="3A91365D" w14:textId="668EE302" w:rsidR="006A76AB" w:rsidRPr="00325A8B" w:rsidRDefault="006A76AB" w:rsidP="006A76AB">
            <w:pPr>
              <w:pStyle w:val="ab"/>
              <w:numPr>
                <w:ilvl w:val="0"/>
                <w:numId w:val="37"/>
              </w:numPr>
              <w:rPr>
                <w:bCs/>
                <w:lang w:eastAsia="zh-CN"/>
              </w:rPr>
            </w:pPr>
            <w:r w:rsidRPr="00325A8B">
              <w:rPr>
                <w:rFonts w:ascii="Times New Roman" w:eastAsia="SimSun" w:hAnsi="Times New Roman"/>
                <w:bCs/>
                <w:sz w:val="20"/>
                <w:szCs w:val="20"/>
                <w:lang w:val="en-GB" w:eastAsia="zh-CN"/>
              </w:rPr>
              <w:t xml:space="preserve">Source SN suggests the preparation of Cell A, B and C and </w:t>
            </w:r>
            <w:r>
              <w:rPr>
                <w:rFonts w:ascii="Times New Roman" w:eastAsia="SimSun" w:hAnsi="Times New Roman"/>
                <w:bCs/>
                <w:sz w:val="20"/>
                <w:szCs w:val="20"/>
                <w:lang w:val="en-GB" w:eastAsia="zh-CN"/>
              </w:rPr>
              <w:t xml:space="preserve">does not </w:t>
            </w:r>
            <w:r w:rsidR="00262040">
              <w:rPr>
                <w:rFonts w:ascii="Times New Roman" w:eastAsia="SimSun" w:hAnsi="Times New Roman"/>
                <w:bCs/>
                <w:sz w:val="20"/>
                <w:szCs w:val="20"/>
                <w:lang w:val="en-GB" w:eastAsia="zh-CN"/>
              </w:rPr>
              <w:t>configure</w:t>
            </w:r>
            <w:r>
              <w:rPr>
                <w:rFonts w:ascii="Times New Roman" w:eastAsia="SimSun" w:hAnsi="Times New Roman"/>
                <w:bCs/>
                <w:sz w:val="20"/>
                <w:szCs w:val="20"/>
                <w:lang w:val="en-GB" w:eastAsia="zh-CN"/>
              </w:rPr>
              <w:t xml:space="preserve"> any</w:t>
            </w:r>
            <w:r w:rsidR="00262040">
              <w:rPr>
                <w:rFonts w:ascii="Times New Roman" w:eastAsia="SimSun" w:hAnsi="Times New Roman"/>
                <w:bCs/>
                <w:sz w:val="20"/>
                <w:szCs w:val="20"/>
                <w:lang w:val="en-GB" w:eastAsia="zh-CN"/>
              </w:rPr>
              <w:t xml:space="preserve"> related</w:t>
            </w:r>
            <w:r>
              <w:rPr>
                <w:rFonts w:ascii="Times New Roman" w:eastAsia="SimSun" w:hAnsi="Times New Roman"/>
                <w:bCs/>
                <w:sz w:val="20"/>
                <w:szCs w:val="20"/>
                <w:lang w:val="en-GB" w:eastAsia="zh-CN"/>
              </w:rPr>
              <w:t xml:space="preserve"> measurement gap.</w:t>
            </w:r>
          </w:p>
          <w:p w14:paraId="552228A6" w14:textId="77777777" w:rsidR="006A76AB" w:rsidRPr="00C53515" w:rsidRDefault="006A76AB" w:rsidP="004D20B0">
            <w:pPr>
              <w:pStyle w:val="ab"/>
              <w:numPr>
                <w:ilvl w:val="0"/>
                <w:numId w:val="37"/>
              </w:numPr>
              <w:rPr>
                <w:bCs/>
                <w:lang w:eastAsia="zh-CN"/>
              </w:rPr>
            </w:pPr>
            <w:r>
              <w:rPr>
                <w:rFonts w:ascii="Times New Roman" w:eastAsia="SimSun" w:hAnsi="Times New Roman"/>
                <w:bCs/>
                <w:sz w:val="20"/>
                <w:szCs w:val="20"/>
                <w:lang w:eastAsia="zh-CN"/>
              </w:rPr>
              <w:t>Target SN accepts the preparation of Cell A and B.</w:t>
            </w:r>
          </w:p>
          <w:p w14:paraId="2A55622D" w14:textId="31E560E1" w:rsidR="006A76AB" w:rsidRPr="00C53515" w:rsidRDefault="006A76AB" w:rsidP="004D20B0">
            <w:pPr>
              <w:pStyle w:val="ab"/>
              <w:numPr>
                <w:ilvl w:val="0"/>
                <w:numId w:val="37"/>
              </w:numPr>
              <w:rPr>
                <w:bCs/>
                <w:lang w:eastAsia="zh-CN"/>
              </w:rPr>
            </w:pPr>
            <w:r w:rsidRPr="00325A8B">
              <w:rPr>
                <w:rFonts w:ascii="Times New Roman" w:eastAsia="SimSun" w:hAnsi="Times New Roman"/>
                <w:bCs/>
                <w:sz w:val="20"/>
                <w:szCs w:val="20"/>
                <w:lang w:val="en-GB" w:eastAsia="zh-CN"/>
              </w:rPr>
              <w:t>If the decision is left for MN</w:t>
            </w:r>
            <w:r>
              <w:rPr>
                <w:rFonts w:ascii="Times New Roman" w:eastAsia="SimSun" w:hAnsi="Times New Roman"/>
                <w:bCs/>
                <w:sz w:val="20"/>
                <w:szCs w:val="20"/>
                <w:lang w:val="en-GB" w:eastAsia="zh-CN"/>
              </w:rPr>
              <w:t xml:space="preserve">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w:t>
            </w:r>
            <w:r w:rsidR="00BF14ED">
              <w:rPr>
                <w:rFonts w:ascii="Times New Roman" w:eastAsia="SimSun" w:hAnsi="Times New Roman"/>
                <w:bCs/>
                <w:sz w:val="20"/>
                <w:szCs w:val="20"/>
                <w:lang w:val="en-GB" w:eastAsia="zh-CN"/>
              </w:rPr>
              <w:t xml:space="preserve"> before sending RRC Reconfiguration containing the CPC configurations.</w:t>
            </w:r>
          </w:p>
          <w:p w14:paraId="11C3C6DC" w14:textId="7FE86EC1" w:rsidR="00E7438F" w:rsidRPr="00DC17DA" w:rsidRDefault="00E7438F">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7D47B3F" w14:textId="1B4B1445" w:rsidR="006A76AB" w:rsidRDefault="006A76AB" w:rsidP="004D20B0">
            <w:pPr>
              <w:rPr>
                <w:bCs/>
                <w:lang w:eastAsia="zh-CN"/>
              </w:rPr>
            </w:pPr>
            <w:r w:rsidRPr="00C53515">
              <w:rPr>
                <w:bCs/>
                <w:u w:val="single"/>
                <w:lang w:eastAsia="zh-CN"/>
              </w:rPr>
              <w:t>Example 2</w:t>
            </w:r>
            <w:r>
              <w:rPr>
                <w:bCs/>
                <w:lang w:eastAsia="zh-CN"/>
              </w:rPr>
              <w:t>:</w:t>
            </w:r>
          </w:p>
          <w:p w14:paraId="66C0B37E" w14:textId="44F4B307" w:rsidR="003C6C1B" w:rsidRPr="00C53515" w:rsidRDefault="003C6C1B" w:rsidP="003C6C1B">
            <w:pPr>
              <w:pStyle w:val="ab"/>
              <w:numPr>
                <w:ilvl w:val="0"/>
                <w:numId w:val="35"/>
              </w:numPr>
              <w:rPr>
                <w:rFonts w:ascii="Times New Roman" w:eastAsia="SimSun" w:hAnsi="Times New Roman"/>
                <w:bCs/>
                <w:sz w:val="20"/>
                <w:szCs w:val="20"/>
                <w:lang w:val="en-GB" w:eastAsia="zh-CN"/>
              </w:rPr>
            </w:pPr>
            <w:r w:rsidRPr="00C53515">
              <w:rPr>
                <w:rFonts w:ascii="Times New Roman" w:eastAsia="SimSun" w:hAnsi="Times New Roman"/>
                <w:bCs/>
                <w:sz w:val="20"/>
                <w:szCs w:val="20"/>
                <w:lang w:val="en-GB" w:eastAsia="zh-CN"/>
              </w:rPr>
              <w:t xml:space="preserve">Source SN suggests the preparation of Cell A, B and C and configures measurement gaps which </w:t>
            </w:r>
            <w:r w:rsidR="00DC17DA">
              <w:rPr>
                <w:rFonts w:ascii="Times New Roman" w:eastAsia="SimSun" w:hAnsi="Times New Roman"/>
                <w:bCs/>
                <w:sz w:val="20"/>
                <w:szCs w:val="20"/>
                <w:lang w:val="en-GB" w:eastAsia="zh-CN"/>
              </w:rPr>
              <w:t>are</w:t>
            </w:r>
            <w:r w:rsidRPr="00C53515">
              <w:rPr>
                <w:rFonts w:ascii="Times New Roman" w:eastAsia="SimSun" w:hAnsi="Times New Roman"/>
                <w:bCs/>
                <w:sz w:val="20"/>
                <w:szCs w:val="20"/>
                <w:lang w:val="en-GB" w:eastAsia="zh-CN"/>
              </w:rPr>
              <w:t xml:space="preserve"> needed to evaluate the CPC execution condition of cell B, i.e., no measurement gap is needed for cell A and C.</w:t>
            </w:r>
          </w:p>
          <w:p w14:paraId="0AF809C5" w14:textId="77777777" w:rsidR="003C6C1B" w:rsidRPr="00C53515" w:rsidRDefault="003C6C1B" w:rsidP="003C6C1B">
            <w:pPr>
              <w:pStyle w:val="ab"/>
              <w:numPr>
                <w:ilvl w:val="0"/>
                <w:numId w:val="35"/>
              </w:numPr>
              <w:rPr>
                <w:rFonts w:ascii="Times New Roman" w:eastAsia="SimSun" w:hAnsi="Times New Roman"/>
                <w:bCs/>
                <w:sz w:val="20"/>
                <w:szCs w:val="20"/>
                <w:lang w:val="en-GB" w:eastAsia="zh-CN"/>
              </w:rPr>
            </w:pPr>
            <w:r w:rsidRPr="00C53515">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05D45866" w14:textId="51C41E2C" w:rsidR="003C6C1B" w:rsidRPr="00C53515" w:rsidRDefault="003C6C1B" w:rsidP="003C6C1B">
            <w:pPr>
              <w:pStyle w:val="ab"/>
              <w:numPr>
                <w:ilvl w:val="0"/>
                <w:numId w:val="35"/>
              </w:numPr>
              <w:rPr>
                <w:b/>
                <w:lang w:eastAsia="zh-CN"/>
              </w:rPr>
            </w:pPr>
            <w:r w:rsidRPr="00C53515">
              <w:rPr>
                <w:rFonts w:ascii="Times New Roman" w:eastAsia="SimSun" w:hAnsi="Times New Roman"/>
                <w:bCs/>
                <w:sz w:val="20"/>
                <w:szCs w:val="20"/>
                <w:lang w:val="en-GB" w:eastAsia="zh-CN"/>
              </w:rPr>
              <w:t>If the decision is left for MN</w:t>
            </w:r>
            <w:r>
              <w:rPr>
                <w:rFonts w:ascii="Times New Roman" w:eastAsia="SimSun" w:hAnsi="Times New Roman"/>
                <w:bCs/>
                <w:sz w:val="20"/>
                <w:szCs w:val="20"/>
                <w:lang w:val="en-GB" w:eastAsia="zh-CN"/>
              </w:rPr>
              <w:t xml:space="preserve"> as stated in [1], MN would contact again the source SN as PSCells suggested by source SN are not all acknowledged by target SN, i.e., Cell C is not prepared by target SN. However, considering that the measurement gap configuration is still needed</w:t>
            </w:r>
            <w:r w:rsidR="0058260E">
              <w:rPr>
                <w:rFonts w:ascii="Times New Roman" w:eastAsia="SimSun" w:hAnsi="Times New Roman"/>
                <w:bCs/>
                <w:sz w:val="20"/>
                <w:szCs w:val="20"/>
                <w:lang w:val="en-GB" w:eastAsia="zh-CN"/>
              </w:rPr>
              <w:t xml:space="preserve"> for target cell B</w:t>
            </w:r>
            <w:r>
              <w:rPr>
                <w:rFonts w:ascii="Times New Roman" w:eastAsia="SimSun" w:hAnsi="Times New Roman"/>
                <w:bCs/>
                <w:sz w:val="20"/>
                <w:szCs w:val="20"/>
                <w:lang w:val="en-GB" w:eastAsia="zh-CN"/>
              </w:rPr>
              <w:t>, source SN will not perform any update and as such the additional signaling is in vain/unnecessary.</w:t>
            </w:r>
          </w:p>
          <w:p w14:paraId="734111BA" w14:textId="69D5B2AD" w:rsidR="00DE5FC2" w:rsidRDefault="00DE5FC2" w:rsidP="003C6C1B">
            <w:pPr>
              <w:rPr>
                <w:bCs/>
                <w:lang w:eastAsia="zh-CN"/>
              </w:rPr>
            </w:pPr>
            <w:r>
              <w:rPr>
                <w:bCs/>
                <w:lang w:eastAsia="zh-CN"/>
              </w:rPr>
              <w:t>Th</w:t>
            </w:r>
            <w:r w:rsidR="001945F6">
              <w:rPr>
                <w:bCs/>
                <w:lang w:eastAsia="zh-CN"/>
              </w:rPr>
              <w:t>ese</w:t>
            </w:r>
            <w:r>
              <w:rPr>
                <w:bCs/>
                <w:lang w:eastAsia="zh-CN"/>
              </w:rPr>
              <w:t xml:space="preserve"> example</w:t>
            </w:r>
            <w:r w:rsidR="001945F6">
              <w:rPr>
                <w:bCs/>
                <w:lang w:eastAsia="zh-CN"/>
              </w:rPr>
              <w:t xml:space="preserve">s </w:t>
            </w:r>
            <w:r>
              <w:rPr>
                <w:bCs/>
                <w:lang w:eastAsia="zh-CN"/>
              </w:rPr>
              <w:t xml:space="preserve">clearly show that MN cannot make the right decision on whether it needs </w:t>
            </w:r>
            <w:r w:rsidR="00522F7F">
              <w:rPr>
                <w:bCs/>
                <w:lang w:eastAsia="zh-CN"/>
              </w:rPr>
              <w:t xml:space="preserve">to </w:t>
            </w:r>
            <w:r w:rsidR="00BF14ED">
              <w:rPr>
                <w:bCs/>
                <w:lang w:eastAsia="zh-CN"/>
              </w:rPr>
              <w:t xml:space="preserve">wait for an updated measurement configuration from </w:t>
            </w:r>
            <w:r>
              <w:rPr>
                <w:bCs/>
                <w:lang w:eastAsia="zh-CN"/>
              </w:rPr>
              <w:t>source SN after it receives the response from target SN</w:t>
            </w:r>
            <w:r w:rsidR="002B0792">
              <w:rPr>
                <w:bCs/>
                <w:lang w:eastAsia="zh-CN"/>
              </w:rPr>
              <w:t>.</w:t>
            </w:r>
          </w:p>
          <w:p w14:paraId="5166382A" w14:textId="00CEE254" w:rsidR="003C6C1B" w:rsidRPr="00C53515" w:rsidRDefault="00DE5FC2">
            <w:pPr>
              <w:rPr>
                <w:bCs/>
                <w:lang w:eastAsia="zh-CN"/>
              </w:rPr>
            </w:pPr>
            <w:r>
              <w:rPr>
                <w:bCs/>
                <w:lang w:eastAsia="zh-CN"/>
              </w:rPr>
              <w:lastRenderedPageBreak/>
              <w:t>I</w:t>
            </w:r>
            <w:r w:rsidR="003C6C1B" w:rsidRPr="00C53515">
              <w:rPr>
                <w:bCs/>
                <w:lang w:eastAsia="zh-CN"/>
              </w:rPr>
              <w:t>n addition,</w:t>
            </w:r>
            <w:r w:rsidR="003C6C1B">
              <w:rPr>
                <w:bCs/>
                <w:lang w:eastAsia="zh-CN"/>
              </w:rPr>
              <w:t xml:space="preserve"> the SN measurement configuration </w:t>
            </w:r>
            <w:r w:rsidR="00DC17DA">
              <w:rPr>
                <w:bCs/>
                <w:lang w:eastAsia="zh-CN"/>
              </w:rPr>
              <w:t>may be</w:t>
            </w:r>
            <w:r w:rsidR="003C6C1B">
              <w:rPr>
                <w:bCs/>
                <w:lang w:eastAsia="zh-CN"/>
              </w:rPr>
              <w:t xml:space="preserve"> transparent for MN and</w:t>
            </w:r>
            <w:r w:rsidR="00DC17DA">
              <w:rPr>
                <w:bCs/>
                <w:lang w:eastAsia="zh-CN"/>
              </w:rPr>
              <w:t xml:space="preserve"> MN in general</w:t>
            </w:r>
            <w:r w:rsidR="003C6C1B">
              <w:rPr>
                <w:bCs/>
                <w:lang w:eastAsia="zh-CN"/>
              </w:rPr>
              <w:t xml:space="preserve"> is not expected to decode </w:t>
            </w:r>
            <w:r w:rsidR="00524467">
              <w:rPr>
                <w:bCs/>
                <w:lang w:eastAsia="zh-CN"/>
              </w:rPr>
              <w:t xml:space="preserve">it </w:t>
            </w:r>
            <w:r w:rsidR="003C6C1B">
              <w:rPr>
                <w:bCs/>
                <w:lang w:eastAsia="zh-CN"/>
              </w:rPr>
              <w:t>to figure out what has been configured by source SN.</w:t>
            </w:r>
          </w:p>
        </w:tc>
      </w:tr>
      <w:tr w:rsidR="00201627" w14:paraId="30B4FEC7" w14:textId="77777777" w:rsidTr="004D20B0">
        <w:tc>
          <w:tcPr>
            <w:tcW w:w="1980" w:type="dxa"/>
          </w:tcPr>
          <w:p w14:paraId="73D1BA95" w14:textId="76C1BCC6" w:rsidR="00201627" w:rsidRDefault="00E20234" w:rsidP="004D20B0">
            <w:pPr>
              <w:rPr>
                <w:lang w:eastAsia="zh-CN"/>
              </w:rPr>
            </w:pPr>
            <w:r>
              <w:rPr>
                <w:lang w:eastAsia="zh-CN"/>
              </w:rPr>
              <w:lastRenderedPageBreak/>
              <w:t>Huawei, HiSilicon</w:t>
            </w:r>
          </w:p>
        </w:tc>
        <w:tc>
          <w:tcPr>
            <w:tcW w:w="1843" w:type="dxa"/>
          </w:tcPr>
          <w:p w14:paraId="4FEFEA27" w14:textId="70CB5C45" w:rsidR="00201627" w:rsidRDefault="000C3257" w:rsidP="004D20B0">
            <w:pPr>
              <w:rPr>
                <w:lang w:eastAsia="zh-CN"/>
              </w:rPr>
            </w:pPr>
            <w:r>
              <w:rPr>
                <w:lang w:eastAsia="zh-CN"/>
              </w:rPr>
              <w:t>No</w:t>
            </w:r>
          </w:p>
        </w:tc>
        <w:tc>
          <w:tcPr>
            <w:tcW w:w="5808" w:type="dxa"/>
          </w:tcPr>
          <w:p w14:paraId="405F4919" w14:textId="77777777" w:rsidR="000C3257" w:rsidRDefault="000C3257" w:rsidP="004D20B0">
            <w:pPr>
              <w:rPr>
                <w:lang w:eastAsia="zh-CN"/>
              </w:rPr>
            </w:pPr>
            <w:r>
              <w:rPr>
                <w:lang w:eastAsia="zh-CN"/>
              </w:rPr>
              <w:t>The "source configuration update" must delete conditional measurements for which there is no candidate target PSCell as RAN2 agreed.</w:t>
            </w:r>
          </w:p>
          <w:p w14:paraId="3FDECB08" w14:textId="3BF3538D" w:rsidR="000C3257" w:rsidRDefault="000C3257" w:rsidP="004D20B0">
            <w:pPr>
              <w:rPr>
                <w:lang w:eastAsia="zh-CN"/>
              </w:rPr>
            </w:pPr>
            <w:r>
              <w:rPr>
                <w:lang w:eastAsia="zh-CN"/>
              </w:rPr>
              <w:t>So in the above examples, an update is necessary anyway</w:t>
            </w:r>
            <w:r w:rsidR="00867477">
              <w:rPr>
                <w:lang w:eastAsia="zh-CN"/>
              </w:rPr>
              <w:t xml:space="preserve"> unless t</w:t>
            </w:r>
            <w:r>
              <w:rPr>
                <w:lang w:eastAsia="zh-CN"/>
              </w:rPr>
              <w:t xml:space="preserve">here are other candidate target PSCell prepared </w:t>
            </w:r>
            <w:r w:rsidR="00867477">
              <w:rPr>
                <w:lang w:eastAsia="zh-CN"/>
              </w:rPr>
              <w:t xml:space="preserve">on the same carrier. As the MN is involved and is aware of the carriers of the prepared PSCells, </w:t>
            </w:r>
            <w:r w:rsidR="00867477" w:rsidRPr="00867477">
              <w:rPr>
                <w:b/>
                <w:lang w:eastAsia="zh-CN"/>
              </w:rPr>
              <w:t xml:space="preserve">the </w:t>
            </w:r>
            <w:r w:rsidRPr="00867477">
              <w:rPr>
                <w:b/>
                <w:lang w:eastAsia="zh-CN"/>
              </w:rPr>
              <w:t>MN has perfectly accurate information to know whether to wait for the SN or not.</w:t>
            </w:r>
          </w:p>
          <w:p w14:paraId="69BF5BE2" w14:textId="77777777" w:rsidR="00867477" w:rsidRDefault="000C3257" w:rsidP="005B2100">
            <w:pPr>
              <w:rPr>
                <w:lang w:eastAsia="zh-CN"/>
              </w:rPr>
            </w:pPr>
            <w:r w:rsidRPr="00867477">
              <w:rPr>
                <w:u w:val="single"/>
                <w:lang w:eastAsia="zh-CN"/>
              </w:rPr>
              <w:t xml:space="preserve">With respect to </w:t>
            </w:r>
            <w:r w:rsidR="00867477">
              <w:rPr>
                <w:u w:val="single"/>
                <w:lang w:eastAsia="zh-CN"/>
              </w:rPr>
              <w:t xml:space="preserve">updating the </w:t>
            </w:r>
            <w:r w:rsidRPr="00867477">
              <w:rPr>
                <w:u w:val="single"/>
                <w:lang w:eastAsia="zh-CN"/>
              </w:rPr>
              <w:t>gap configuration</w:t>
            </w:r>
            <w:r w:rsidR="00867477">
              <w:rPr>
                <w:u w:val="single"/>
                <w:lang w:eastAsia="zh-CN"/>
              </w:rPr>
              <w:t xml:space="preserve"> after conditional configurations are prepared</w:t>
            </w:r>
            <w:r>
              <w:rPr>
                <w:lang w:eastAsia="zh-CN"/>
              </w:rPr>
              <w:t>:</w:t>
            </w:r>
            <w:r>
              <w:rPr>
                <w:lang w:eastAsia="zh-CN"/>
              </w:rPr>
              <w:br/>
              <w:t xml:space="preserve">- if a cell is included as candidate by the S-SN, most likely there are measurement results </w:t>
            </w:r>
            <w:r w:rsidR="00057998">
              <w:rPr>
                <w:lang w:eastAsia="zh-CN"/>
              </w:rPr>
              <w:t>from an</w:t>
            </w:r>
            <w:r>
              <w:rPr>
                <w:lang w:eastAsia="zh-CN"/>
              </w:rPr>
              <w:t xml:space="preserve"> already configu</w:t>
            </w:r>
            <w:r w:rsidR="00057998">
              <w:rPr>
                <w:lang w:eastAsia="zh-CN"/>
              </w:rPr>
              <w:t>red non-conditional measurement</w:t>
            </w:r>
            <w:r>
              <w:rPr>
                <w:lang w:eastAsia="zh-CN"/>
              </w:rPr>
              <w:t xml:space="preserve"> </w:t>
            </w:r>
            <w:r w:rsidR="00057998">
              <w:rPr>
                <w:lang w:eastAsia="zh-CN"/>
              </w:rPr>
              <w:t>so</w:t>
            </w:r>
            <w:r>
              <w:rPr>
                <w:lang w:eastAsia="zh-CN"/>
              </w:rPr>
              <w:t xml:space="preserve"> the </w:t>
            </w:r>
            <w:r w:rsidR="00057998">
              <w:rPr>
                <w:lang w:eastAsia="zh-CN"/>
              </w:rPr>
              <w:t>UE continues measuring the corresponding carrier</w:t>
            </w:r>
            <w:r>
              <w:rPr>
                <w:lang w:eastAsia="zh-CN"/>
              </w:rPr>
              <w:t xml:space="preserve"> unless the S-SN deletes the</w:t>
            </w:r>
            <w:r w:rsidR="00057998">
              <w:rPr>
                <w:lang w:eastAsia="zh-CN"/>
              </w:rPr>
              <w:t xml:space="preserve"> non-conditional</w:t>
            </w:r>
            <w:r>
              <w:rPr>
                <w:lang w:eastAsia="zh-CN"/>
              </w:rPr>
              <w:t xml:space="preserve"> event from measConfig. </w:t>
            </w:r>
            <w:r w:rsidRPr="00867477">
              <w:rPr>
                <w:b/>
                <w:lang w:eastAsia="zh-CN"/>
              </w:rPr>
              <w:t xml:space="preserve">This </w:t>
            </w:r>
            <w:r w:rsidR="00057998" w:rsidRPr="00867477">
              <w:rPr>
                <w:b/>
                <w:lang w:eastAsia="zh-CN"/>
              </w:rPr>
              <w:t>is only feasible i</w:t>
            </w:r>
            <w:r w:rsidRPr="00867477">
              <w:rPr>
                <w:b/>
                <w:lang w:eastAsia="zh-CN"/>
              </w:rPr>
              <w:t xml:space="preserve">f </w:t>
            </w:r>
            <w:r w:rsidR="00867477">
              <w:rPr>
                <w:b/>
                <w:lang w:eastAsia="zh-CN"/>
              </w:rPr>
              <w:t>the</w:t>
            </w:r>
            <w:r w:rsidRPr="00867477">
              <w:rPr>
                <w:b/>
                <w:lang w:eastAsia="zh-CN"/>
              </w:rPr>
              <w:t xml:space="preserve"> T-SN has </w:t>
            </w:r>
            <w:r w:rsidR="00057998" w:rsidRPr="00867477">
              <w:rPr>
                <w:b/>
                <w:lang w:eastAsia="zh-CN"/>
              </w:rPr>
              <w:t>prepared a full configuration for all accepted PSCell candidates</w:t>
            </w:r>
            <w:r w:rsidR="00057998">
              <w:rPr>
                <w:lang w:eastAsia="zh-CN"/>
              </w:rPr>
              <w:t xml:space="preserve"> (otherwise there will be a mismatch after CPC execution)</w:t>
            </w:r>
            <w:r w:rsidR="00057998">
              <w:rPr>
                <w:lang w:eastAsia="zh-CN"/>
              </w:rPr>
              <w:br/>
              <w:t xml:space="preserve">- </w:t>
            </w:r>
            <w:r w:rsidR="0076582B">
              <w:rPr>
                <w:lang w:eastAsia="zh-CN"/>
              </w:rPr>
              <w:t>if</w:t>
            </w:r>
            <w:r w:rsidR="00057998">
              <w:rPr>
                <w:lang w:eastAsia="zh-CN"/>
              </w:rPr>
              <w:t xml:space="preserve"> </w:t>
            </w:r>
            <w:r w:rsidR="0076582B">
              <w:rPr>
                <w:lang w:eastAsia="zh-CN"/>
              </w:rPr>
              <w:t xml:space="preserve">the SN does so in the "source configuration update", </w:t>
            </w:r>
            <w:r w:rsidR="005B2100" w:rsidRPr="00867477">
              <w:rPr>
                <w:b/>
                <w:lang w:eastAsia="zh-CN"/>
              </w:rPr>
              <w:t>except for EN-DC in FR2 with per-FR gaps, the S-SN can only indicate a modified list of frequencies to be measured to the MN</w:t>
            </w:r>
            <w:r w:rsidR="00867477">
              <w:rPr>
                <w:b/>
                <w:lang w:eastAsia="zh-CN"/>
              </w:rPr>
              <w:t xml:space="preserve"> and it is up to the MN to modify the gaps and inform the SN</w:t>
            </w:r>
            <w:r w:rsidR="005B2100">
              <w:rPr>
                <w:lang w:eastAsia="zh-CN"/>
              </w:rPr>
              <w:t xml:space="preserve">. </w:t>
            </w:r>
          </w:p>
          <w:p w14:paraId="41F6B61B" w14:textId="334B98A2" w:rsidR="00E20234" w:rsidRDefault="005B2100" w:rsidP="004D20B0">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C150FF" w14:paraId="617D643C" w14:textId="77777777" w:rsidTr="004D20B0">
        <w:tc>
          <w:tcPr>
            <w:tcW w:w="1980" w:type="dxa"/>
          </w:tcPr>
          <w:p w14:paraId="2A9EF162" w14:textId="6E687F91" w:rsidR="00C150FF" w:rsidRDefault="00C150FF" w:rsidP="00C150FF">
            <w:pPr>
              <w:rPr>
                <w:lang w:eastAsia="zh-CN"/>
              </w:rPr>
            </w:pPr>
            <w:r>
              <w:rPr>
                <w:rFonts w:eastAsia="ＭＳ 明朝" w:hint="eastAsia"/>
                <w:lang w:eastAsia="ja-JP"/>
              </w:rPr>
              <w:t>N</w:t>
            </w:r>
            <w:r>
              <w:rPr>
                <w:rFonts w:eastAsia="ＭＳ 明朝"/>
                <w:lang w:eastAsia="ja-JP"/>
              </w:rPr>
              <w:t>EC</w:t>
            </w:r>
          </w:p>
        </w:tc>
        <w:tc>
          <w:tcPr>
            <w:tcW w:w="1843" w:type="dxa"/>
          </w:tcPr>
          <w:p w14:paraId="39F2E2D3" w14:textId="77777777" w:rsidR="00C150FF" w:rsidRDefault="00C150FF" w:rsidP="00C150FF">
            <w:pPr>
              <w:rPr>
                <w:rFonts w:eastAsia="ＭＳ 明朝"/>
                <w:lang w:eastAsia="ja-JP"/>
              </w:rPr>
            </w:pPr>
            <w:r>
              <w:rPr>
                <w:rFonts w:eastAsia="ＭＳ 明朝" w:hint="eastAsia"/>
                <w:lang w:eastAsia="ja-JP"/>
              </w:rPr>
              <w:t>S</w:t>
            </w:r>
            <w:r>
              <w:rPr>
                <w:rFonts w:eastAsia="ＭＳ 明朝"/>
                <w:lang w:eastAsia="ja-JP"/>
              </w:rPr>
              <w:t>ee comments</w:t>
            </w:r>
          </w:p>
          <w:p w14:paraId="2E9F1551" w14:textId="77777777" w:rsidR="00C150FF" w:rsidRDefault="00C150FF" w:rsidP="00C150FF">
            <w:pPr>
              <w:rPr>
                <w:lang w:eastAsia="zh-CN"/>
              </w:rPr>
            </w:pPr>
          </w:p>
        </w:tc>
        <w:tc>
          <w:tcPr>
            <w:tcW w:w="5808" w:type="dxa"/>
          </w:tcPr>
          <w:p w14:paraId="35F489F3" w14:textId="77777777" w:rsidR="00C150FF" w:rsidRDefault="00C150FF" w:rsidP="00C150FF">
            <w:pPr>
              <w:rPr>
                <w:rFonts w:eastAsia="ＭＳ 明朝"/>
                <w:lang w:eastAsia="ja-JP"/>
              </w:rPr>
            </w:pPr>
            <w:r>
              <w:rPr>
                <w:rFonts w:eastAsia="ＭＳ 明朝" w:hint="eastAsia"/>
                <w:lang w:eastAsia="ja-JP"/>
              </w:rPr>
              <w:t>W</w:t>
            </w:r>
            <w:r>
              <w:rPr>
                <w:rFonts w:eastAsia="ＭＳ 明朝"/>
                <w:lang w:eastAsia="ja-JP"/>
              </w:rPr>
              <w:t xml:space="preserve">e would like to clarify what we were thinking at online session. </w:t>
            </w:r>
          </w:p>
          <w:p w14:paraId="015D0C31" w14:textId="77777777" w:rsidR="00C150FF" w:rsidRDefault="00C150FF" w:rsidP="00C150FF">
            <w:pPr>
              <w:rPr>
                <w:rFonts w:eastAsia="ＭＳ 明朝"/>
                <w:lang w:eastAsia="ja-JP"/>
              </w:rPr>
            </w:pPr>
            <w:r>
              <w:rPr>
                <w:rFonts w:eastAsia="ＭＳ 明朝"/>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p>
          <w:p w14:paraId="69A97044" w14:textId="77777777" w:rsidR="00C150FF" w:rsidRDefault="00C150FF" w:rsidP="00C150FF">
            <w:pPr>
              <w:rPr>
                <w:rFonts w:eastAsia="ＭＳ 明朝"/>
                <w:lang w:eastAsia="ja-JP"/>
              </w:rPr>
            </w:pPr>
            <w:r>
              <w:rPr>
                <w:rFonts w:eastAsia="ＭＳ 明朝"/>
                <w:lang w:eastAsia="ja-JP"/>
              </w:rPr>
              <w:t>In order to ensure MN and SN coordination, the MN should be allowed to skip, only if all the candidate PSCells are accepted by the T-SN. Otherwise, the MN should wait a possible reply from S-SN.</w:t>
            </w:r>
          </w:p>
          <w:p w14:paraId="2444D0F3" w14:textId="77777777" w:rsidR="00C150FF" w:rsidRDefault="00C150FF" w:rsidP="00C150FF">
            <w:pPr>
              <w:rPr>
                <w:rFonts w:eastAsia="ＭＳ 明朝"/>
                <w:lang w:eastAsia="ja-JP"/>
              </w:rPr>
            </w:pPr>
            <w:r>
              <w:rPr>
                <w:rFonts w:eastAsia="ＭＳ 明朝"/>
                <w:lang w:eastAsia="ja-JP"/>
              </w:rPr>
              <w:t>To achieve the way above, we need to ask RAN3 about its feasibility, e.g. first part of second step (MN-&gt;S-SN) is the Class 2 message which does not need a specific response message. (up to RAN3)</w:t>
            </w:r>
          </w:p>
          <w:p w14:paraId="2801A0AA" w14:textId="066E9896" w:rsidR="00C150FF" w:rsidRDefault="00C150FF" w:rsidP="00C150FF">
            <w:pPr>
              <w:rPr>
                <w:lang w:eastAsia="zh-CN"/>
              </w:rPr>
            </w:pPr>
            <w:r>
              <w:rPr>
                <w:rFonts w:eastAsia="ＭＳ 明朝"/>
                <w:lang w:eastAsia="ja-JP"/>
              </w:rPr>
              <w:t xml:space="preserve">If our thinking above is not agreeable for other companies, then the answer to the original question should be “Yes”. </w:t>
            </w:r>
            <w:r w:rsidR="00780008">
              <w:rPr>
                <w:rFonts w:eastAsia="ＭＳ 明朝"/>
                <w:lang w:eastAsia="ja-JP"/>
              </w:rPr>
              <w:t xml:space="preserve"> But we would like to propose the way as explained above</w:t>
            </w:r>
            <w:r w:rsidR="00E31B40">
              <w:rPr>
                <w:rFonts w:eastAsia="ＭＳ 明朝"/>
                <w:lang w:eastAsia="ja-JP"/>
              </w:rPr>
              <w:t>.</w:t>
            </w:r>
            <w:bookmarkStart w:id="2" w:name="_GoBack"/>
            <w:bookmarkEnd w:id="2"/>
          </w:p>
        </w:tc>
      </w:tr>
      <w:tr w:rsidR="00C150FF" w14:paraId="7A15C709" w14:textId="77777777" w:rsidTr="004D20B0">
        <w:tc>
          <w:tcPr>
            <w:tcW w:w="1980" w:type="dxa"/>
          </w:tcPr>
          <w:p w14:paraId="227B40C5" w14:textId="7A898277" w:rsidR="00C150FF" w:rsidRDefault="00C150FF" w:rsidP="00C150FF">
            <w:pPr>
              <w:rPr>
                <w:rFonts w:eastAsiaTheme="minorEastAsia"/>
                <w:lang w:eastAsia="zh-CN"/>
              </w:rPr>
            </w:pPr>
          </w:p>
        </w:tc>
        <w:tc>
          <w:tcPr>
            <w:tcW w:w="1843" w:type="dxa"/>
          </w:tcPr>
          <w:p w14:paraId="6D70796A" w14:textId="77777777" w:rsidR="00C150FF" w:rsidRDefault="00C150FF" w:rsidP="00C150FF">
            <w:pPr>
              <w:rPr>
                <w:lang w:eastAsia="zh-CN"/>
              </w:rPr>
            </w:pPr>
          </w:p>
        </w:tc>
        <w:tc>
          <w:tcPr>
            <w:tcW w:w="5808" w:type="dxa"/>
          </w:tcPr>
          <w:p w14:paraId="0EEECC06" w14:textId="420DE501" w:rsidR="00C150FF" w:rsidRDefault="00C150FF" w:rsidP="00C150FF">
            <w:pPr>
              <w:rPr>
                <w:lang w:eastAsia="zh-CN"/>
              </w:rPr>
            </w:pPr>
          </w:p>
        </w:tc>
      </w:tr>
      <w:tr w:rsidR="00C150FF" w14:paraId="2F743665" w14:textId="77777777" w:rsidTr="004D20B0">
        <w:tc>
          <w:tcPr>
            <w:tcW w:w="1980" w:type="dxa"/>
          </w:tcPr>
          <w:p w14:paraId="3081A1B3" w14:textId="2A171C26" w:rsidR="00C150FF" w:rsidRDefault="00C150FF" w:rsidP="00C150FF">
            <w:pPr>
              <w:rPr>
                <w:lang w:eastAsia="zh-CN"/>
              </w:rPr>
            </w:pPr>
          </w:p>
        </w:tc>
        <w:tc>
          <w:tcPr>
            <w:tcW w:w="1843" w:type="dxa"/>
          </w:tcPr>
          <w:p w14:paraId="78252C90" w14:textId="539FADE7" w:rsidR="00C150FF" w:rsidRDefault="00C150FF" w:rsidP="00C150FF">
            <w:pPr>
              <w:rPr>
                <w:lang w:eastAsia="zh-CN"/>
              </w:rPr>
            </w:pPr>
          </w:p>
        </w:tc>
        <w:tc>
          <w:tcPr>
            <w:tcW w:w="5808" w:type="dxa"/>
          </w:tcPr>
          <w:p w14:paraId="452B76AA" w14:textId="2629C8A4" w:rsidR="00C150FF" w:rsidRDefault="00C150FF" w:rsidP="00C150FF">
            <w:pPr>
              <w:rPr>
                <w:lang w:eastAsia="zh-CN"/>
              </w:rPr>
            </w:pPr>
          </w:p>
        </w:tc>
      </w:tr>
      <w:tr w:rsidR="00C150FF" w14:paraId="1DFB333A" w14:textId="77777777" w:rsidTr="004D20B0">
        <w:tc>
          <w:tcPr>
            <w:tcW w:w="1980" w:type="dxa"/>
          </w:tcPr>
          <w:p w14:paraId="185783FB" w14:textId="2C02FF77" w:rsidR="00C150FF" w:rsidRDefault="00C150FF" w:rsidP="00C150FF">
            <w:pPr>
              <w:rPr>
                <w:lang w:eastAsia="zh-CN"/>
              </w:rPr>
            </w:pPr>
          </w:p>
        </w:tc>
        <w:tc>
          <w:tcPr>
            <w:tcW w:w="1843" w:type="dxa"/>
          </w:tcPr>
          <w:p w14:paraId="706EEC01" w14:textId="77777777" w:rsidR="00C150FF" w:rsidRDefault="00C150FF" w:rsidP="00C150FF">
            <w:pPr>
              <w:rPr>
                <w:lang w:eastAsia="zh-CN"/>
              </w:rPr>
            </w:pPr>
          </w:p>
        </w:tc>
        <w:tc>
          <w:tcPr>
            <w:tcW w:w="5808" w:type="dxa"/>
          </w:tcPr>
          <w:p w14:paraId="6A60C890" w14:textId="064E2AED" w:rsidR="00C150FF" w:rsidRDefault="00C150FF" w:rsidP="00C150FF">
            <w:pPr>
              <w:rPr>
                <w:lang w:eastAsia="zh-CN"/>
              </w:rPr>
            </w:pPr>
          </w:p>
        </w:tc>
      </w:tr>
      <w:tr w:rsidR="00C150FF" w14:paraId="2C6180B6" w14:textId="77777777" w:rsidTr="004D20B0">
        <w:tc>
          <w:tcPr>
            <w:tcW w:w="1980" w:type="dxa"/>
          </w:tcPr>
          <w:p w14:paraId="48E8F5A9" w14:textId="214058F1" w:rsidR="00C150FF" w:rsidRDefault="00C150FF" w:rsidP="00C150FF">
            <w:pPr>
              <w:rPr>
                <w:lang w:eastAsia="zh-CN"/>
              </w:rPr>
            </w:pPr>
          </w:p>
        </w:tc>
        <w:tc>
          <w:tcPr>
            <w:tcW w:w="1843" w:type="dxa"/>
          </w:tcPr>
          <w:p w14:paraId="2C253A13" w14:textId="77777777" w:rsidR="00C150FF" w:rsidRDefault="00C150FF" w:rsidP="00C150FF">
            <w:pPr>
              <w:rPr>
                <w:lang w:eastAsia="zh-CN"/>
              </w:rPr>
            </w:pPr>
          </w:p>
        </w:tc>
        <w:tc>
          <w:tcPr>
            <w:tcW w:w="5808" w:type="dxa"/>
          </w:tcPr>
          <w:p w14:paraId="2B31B109" w14:textId="7F63E22D" w:rsidR="00C150FF" w:rsidRDefault="00C150FF" w:rsidP="00C150FF">
            <w:pPr>
              <w:rPr>
                <w:lang w:eastAsia="zh-CN"/>
              </w:rPr>
            </w:pPr>
          </w:p>
        </w:tc>
      </w:tr>
      <w:tr w:rsidR="00C150FF" w14:paraId="7FEE362D" w14:textId="77777777" w:rsidTr="004D20B0">
        <w:tc>
          <w:tcPr>
            <w:tcW w:w="1980" w:type="dxa"/>
          </w:tcPr>
          <w:p w14:paraId="339382CF" w14:textId="4186226F" w:rsidR="00C150FF" w:rsidRDefault="00C150FF" w:rsidP="00C150FF">
            <w:pPr>
              <w:rPr>
                <w:lang w:eastAsia="zh-CN"/>
              </w:rPr>
            </w:pPr>
          </w:p>
        </w:tc>
        <w:tc>
          <w:tcPr>
            <w:tcW w:w="1843" w:type="dxa"/>
          </w:tcPr>
          <w:p w14:paraId="3D0E1DFC" w14:textId="77777777" w:rsidR="00C150FF" w:rsidRDefault="00C150FF" w:rsidP="00C150FF">
            <w:pPr>
              <w:rPr>
                <w:lang w:eastAsia="zh-CN"/>
              </w:rPr>
            </w:pPr>
          </w:p>
        </w:tc>
        <w:tc>
          <w:tcPr>
            <w:tcW w:w="5808" w:type="dxa"/>
          </w:tcPr>
          <w:p w14:paraId="7CFFE481" w14:textId="353A722A" w:rsidR="00C150FF" w:rsidRDefault="00C150FF" w:rsidP="00C150FF">
            <w:pPr>
              <w:rPr>
                <w:lang w:eastAsia="zh-CN"/>
              </w:rPr>
            </w:pPr>
          </w:p>
        </w:tc>
      </w:tr>
      <w:tr w:rsidR="00C150FF" w14:paraId="23BED065" w14:textId="77777777" w:rsidTr="004D20B0">
        <w:tc>
          <w:tcPr>
            <w:tcW w:w="1980" w:type="dxa"/>
          </w:tcPr>
          <w:p w14:paraId="70A14C5D" w14:textId="1E3A7EC4" w:rsidR="00C150FF" w:rsidRDefault="00C150FF" w:rsidP="00C150FF">
            <w:pPr>
              <w:rPr>
                <w:lang w:val="en-US" w:eastAsia="zh-CN"/>
              </w:rPr>
            </w:pPr>
          </w:p>
        </w:tc>
        <w:tc>
          <w:tcPr>
            <w:tcW w:w="1843" w:type="dxa"/>
          </w:tcPr>
          <w:p w14:paraId="76FB7AE7" w14:textId="451DDFF2" w:rsidR="00C150FF" w:rsidRDefault="00C150FF" w:rsidP="00C150FF">
            <w:pPr>
              <w:rPr>
                <w:lang w:val="en-US" w:eastAsia="zh-CN"/>
              </w:rPr>
            </w:pPr>
          </w:p>
        </w:tc>
        <w:tc>
          <w:tcPr>
            <w:tcW w:w="5808" w:type="dxa"/>
          </w:tcPr>
          <w:p w14:paraId="28A6D825" w14:textId="7BBC42E2" w:rsidR="00C150FF" w:rsidRDefault="00C150FF" w:rsidP="00C150FF">
            <w:pPr>
              <w:rPr>
                <w:lang w:val="en-US" w:eastAsia="zh-CN"/>
              </w:rPr>
            </w:pPr>
          </w:p>
        </w:tc>
      </w:tr>
      <w:tr w:rsidR="00C150FF" w14:paraId="331E3B03" w14:textId="77777777" w:rsidTr="004D20B0">
        <w:tc>
          <w:tcPr>
            <w:tcW w:w="1980" w:type="dxa"/>
          </w:tcPr>
          <w:p w14:paraId="6A4D7B12" w14:textId="005ECAAC" w:rsidR="00C150FF" w:rsidRDefault="00C150FF" w:rsidP="00C150FF">
            <w:pPr>
              <w:rPr>
                <w:lang w:eastAsia="zh-CN"/>
              </w:rPr>
            </w:pPr>
          </w:p>
        </w:tc>
        <w:tc>
          <w:tcPr>
            <w:tcW w:w="1843" w:type="dxa"/>
          </w:tcPr>
          <w:p w14:paraId="39774D36" w14:textId="77777777" w:rsidR="00C150FF" w:rsidRDefault="00C150FF" w:rsidP="00C150FF">
            <w:pPr>
              <w:rPr>
                <w:lang w:eastAsia="zh-CN"/>
              </w:rPr>
            </w:pPr>
          </w:p>
        </w:tc>
        <w:tc>
          <w:tcPr>
            <w:tcW w:w="5808" w:type="dxa"/>
          </w:tcPr>
          <w:p w14:paraId="30D9EB22" w14:textId="28238FE4" w:rsidR="00C150FF" w:rsidRDefault="00C150FF" w:rsidP="00C150FF"/>
        </w:tc>
      </w:tr>
      <w:tr w:rsidR="00C150FF" w14:paraId="3B66497B" w14:textId="77777777" w:rsidTr="004D20B0">
        <w:tc>
          <w:tcPr>
            <w:tcW w:w="1980" w:type="dxa"/>
          </w:tcPr>
          <w:p w14:paraId="29CABCC1" w14:textId="7753D87E" w:rsidR="00C150FF" w:rsidRDefault="00C150FF" w:rsidP="00C150FF">
            <w:pPr>
              <w:rPr>
                <w:lang w:val="en-US" w:eastAsia="zh-CN"/>
              </w:rPr>
            </w:pPr>
          </w:p>
        </w:tc>
        <w:tc>
          <w:tcPr>
            <w:tcW w:w="1843" w:type="dxa"/>
          </w:tcPr>
          <w:p w14:paraId="61B809B5" w14:textId="0E431555" w:rsidR="00C150FF" w:rsidRDefault="00C150FF" w:rsidP="00C150FF">
            <w:pPr>
              <w:rPr>
                <w:lang w:val="en-US" w:eastAsia="zh-CN"/>
              </w:rPr>
            </w:pPr>
          </w:p>
        </w:tc>
        <w:tc>
          <w:tcPr>
            <w:tcW w:w="5808" w:type="dxa"/>
          </w:tcPr>
          <w:p w14:paraId="6C595D89" w14:textId="642E6A35" w:rsidR="00C150FF" w:rsidRDefault="00C150FF" w:rsidP="00C150FF">
            <w:pPr>
              <w:rPr>
                <w:lang w:val="en-US" w:eastAsia="zh-CN"/>
              </w:rPr>
            </w:pPr>
          </w:p>
        </w:tc>
      </w:tr>
      <w:tr w:rsidR="00C150FF" w14:paraId="2988C84A" w14:textId="77777777" w:rsidTr="004D20B0">
        <w:tc>
          <w:tcPr>
            <w:tcW w:w="1980" w:type="dxa"/>
          </w:tcPr>
          <w:p w14:paraId="5E1DBF23" w14:textId="63AD69A4" w:rsidR="00C150FF" w:rsidRDefault="00C150FF" w:rsidP="00C150FF">
            <w:pPr>
              <w:rPr>
                <w:lang w:eastAsia="zh-CN"/>
              </w:rPr>
            </w:pPr>
          </w:p>
        </w:tc>
        <w:tc>
          <w:tcPr>
            <w:tcW w:w="1843" w:type="dxa"/>
          </w:tcPr>
          <w:p w14:paraId="363A782F" w14:textId="0EBA921F" w:rsidR="00C150FF" w:rsidRDefault="00C150FF" w:rsidP="00C150FF">
            <w:pPr>
              <w:rPr>
                <w:lang w:eastAsia="zh-CN"/>
              </w:rPr>
            </w:pPr>
          </w:p>
        </w:tc>
        <w:tc>
          <w:tcPr>
            <w:tcW w:w="5808" w:type="dxa"/>
          </w:tcPr>
          <w:p w14:paraId="7C216E13" w14:textId="07356EE2" w:rsidR="00C150FF" w:rsidRDefault="00C150FF" w:rsidP="00C150FF">
            <w:pPr>
              <w:rPr>
                <w:lang w:eastAsia="zh-CN"/>
              </w:rPr>
            </w:pPr>
          </w:p>
        </w:tc>
      </w:tr>
      <w:tr w:rsidR="00C150FF" w14:paraId="321271E8" w14:textId="77777777" w:rsidTr="004D20B0">
        <w:tc>
          <w:tcPr>
            <w:tcW w:w="1980" w:type="dxa"/>
          </w:tcPr>
          <w:p w14:paraId="7F787C3F" w14:textId="27EB8794" w:rsidR="00C150FF" w:rsidRDefault="00C150FF" w:rsidP="00C150FF">
            <w:pPr>
              <w:rPr>
                <w:lang w:eastAsia="zh-CN"/>
              </w:rPr>
            </w:pPr>
          </w:p>
        </w:tc>
        <w:tc>
          <w:tcPr>
            <w:tcW w:w="1843" w:type="dxa"/>
          </w:tcPr>
          <w:p w14:paraId="4C437406" w14:textId="77777777" w:rsidR="00C150FF" w:rsidRDefault="00C150FF" w:rsidP="00C150FF">
            <w:pPr>
              <w:rPr>
                <w:lang w:eastAsia="zh-CN"/>
              </w:rPr>
            </w:pPr>
          </w:p>
        </w:tc>
        <w:tc>
          <w:tcPr>
            <w:tcW w:w="5808" w:type="dxa"/>
          </w:tcPr>
          <w:p w14:paraId="52C6DCD3" w14:textId="1C464414" w:rsidR="00C150FF" w:rsidRDefault="00C150FF" w:rsidP="00C150FF">
            <w:pPr>
              <w:rPr>
                <w:lang w:eastAsia="zh-CN"/>
              </w:rPr>
            </w:pPr>
          </w:p>
        </w:tc>
      </w:tr>
      <w:tr w:rsidR="00C150FF" w14:paraId="28FDA29E" w14:textId="77777777" w:rsidTr="004D20B0">
        <w:tc>
          <w:tcPr>
            <w:tcW w:w="1980" w:type="dxa"/>
          </w:tcPr>
          <w:p w14:paraId="08A8904D" w14:textId="17AA8A87" w:rsidR="00C150FF" w:rsidRDefault="00C150FF" w:rsidP="00C150FF">
            <w:pPr>
              <w:rPr>
                <w:lang w:eastAsia="zh-CN"/>
              </w:rPr>
            </w:pPr>
          </w:p>
        </w:tc>
        <w:tc>
          <w:tcPr>
            <w:tcW w:w="1843" w:type="dxa"/>
          </w:tcPr>
          <w:p w14:paraId="45B4843B" w14:textId="77777777" w:rsidR="00C150FF" w:rsidRDefault="00C150FF" w:rsidP="00C150FF">
            <w:pPr>
              <w:rPr>
                <w:lang w:eastAsia="zh-CN"/>
              </w:rPr>
            </w:pPr>
          </w:p>
        </w:tc>
        <w:tc>
          <w:tcPr>
            <w:tcW w:w="5808" w:type="dxa"/>
          </w:tcPr>
          <w:p w14:paraId="3941B65B" w14:textId="4FDF85B3" w:rsidR="00C150FF" w:rsidRDefault="00C150FF" w:rsidP="00C150FF">
            <w:pPr>
              <w:rPr>
                <w:lang w:eastAsia="zh-CN"/>
              </w:rPr>
            </w:pPr>
          </w:p>
        </w:tc>
      </w:tr>
      <w:tr w:rsidR="00C150FF" w14:paraId="2B28F57B" w14:textId="77777777" w:rsidTr="004D20B0">
        <w:tc>
          <w:tcPr>
            <w:tcW w:w="1980" w:type="dxa"/>
          </w:tcPr>
          <w:p w14:paraId="25544DE8" w14:textId="5203E880" w:rsidR="00C150FF" w:rsidRDefault="00C150FF" w:rsidP="00C150FF">
            <w:pPr>
              <w:rPr>
                <w:lang w:eastAsia="zh-CN"/>
              </w:rPr>
            </w:pPr>
          </w:p>
        </w:tc>
        <w:tc>
          <w:tcPr>
            <w:tcW w:w="1843" w:type="dxa"/>
          </w:tcPr>
          <w:p w14:paraId="2E3D9433" w14:textId="77777777" w:rsidR="00C150FF" w:rsidRDefault="00C150FF" w:rsidP="00C150FF">
            <w:pPr>
              <w:rPr>
                <w:lang w:eastAsia="zh-CN"/>
              </w:rPr>
            </w:pPr>
          </w:p>
        </w:tc>
        <w:tc>
          <w:tcPr>
            <w:tcW w:w="5808" w:type="dxa"/>
          </w:tcPr>
          <w:p w14:paraId="0B6B36FB" w14:textId="19CF628B" w:rsidR="00C150FF" w:rsidRDefault="00C150FF" w:rsidP="00C150FF">
            <w:pPr>
              <w:rPr>
                <w:lang w:eastAsia="zh-CN"/>
              </w:rPr>
            </w:pPr>
          </w:p>
        </w:tc>
      </w:tr>
      <w:tr w:rsidR="00C150FF" w14:paraId="3191B440" w14:textId="77777777" w:rsidTr="004D20B0">
        <w:tc>
          <w:tcPr>
            <w:tcW w:w="1980" w:type="dxa"/>
          </w:tcPr>
          <w:p w14:paraId="5D5E2F4C" w14:textId="440427D1" w:rsidR="00C150FF" w:rsidRDefault="00C150FF" w:rsidP="00C150FF">
            <w:pPr>
              <w:rPr>
                <w:lang w:eastAsia="zh-CN"/>
              </w:rPr>
            </w:pPr>
          </w:p>
        </w:tc>
        <w:tc>
          <w:tcPr>
            <w:tcW w:w="1843" w:type="dxa"/>
          </w:tcPr>
          <w:p w14:paraId="0149589F" w14:textId="77777777" w:rsidR="00C150FF" w:rsidRDefault="00C150FF" w:rsidP="00C150FF">
            <w:pPr>
              <w:rPr>
                <w:lang w:eastAsia="zh-CN"/>
              </w:rPr>
            </w:pPr>
          </w:p>
        </w:tc>
        <w:tc>
          <w:tcPr>
            <w:tcW w:w="5808" w:type="dxa"/>
          </w:tcPr>
          <w:p w14:paraId="75D96F5A" w14:textId="6E78550A" w:rsidR="00C150FF" w:rsidRPr="005C114B" w:rsidRDefault="00C150FF" w:rsidP="00C150FF">
            <w:pPr>
              <w:rPr>
                <w:lang w:eastAsia="zh-CN"/>
              </w:rPr>
            </w:pPr>
          </w:p>
        </w:tc>
      </w:tr>
      <w:tr w:rsidR="00C150FF" w14:paraId="30D6638A" w14:textId="77777777" w:rsidTr="004D20B0">
        <w:tc>
          <w:tcPr>
            <w:tcW w:w="1980" w:type="dxa"/>
          </w:tcPr>
          <w:p w14:paraId="3DBCD77D" w14:textId="196351DA" w:rsidR="00C150FF" w:rsidRDefault="00C150FF" w:rsidP="00C150FF">
            <w:pPr>
              <w:rPr>
                <w:lang w:eastAsia="zh-CN"/>
              </w:rPr>
            </w:pPr>
          </w:p>
        </w:tc>
        <w:tc>
          <w:tcPr>
            <w:tcW w:w="1843" w:type="dxa"/>
          </w:tcPr>
          <w:p w14:paraId="10A3A0E4" w14:textId="77777777" w:rsidR="00C150FF" w:rsidRDefault="00C150FF" w:rsidP="00C150FF">
            <w:pPr>
              <w:rPr>
                <w:lang w:eastAsia="zh-CN"/>
              </w:rPr>
            </w:pPr>
          </w:p>
        </w:tc>
        <w:tc>
          <w:tcPr>
            <w:tcW w:w="5808" w:type="dxa"/>
          </w:tcPr>
          <w:p w14:paraId="7060136E" w14:textId="2BCF111E" w:rsidR="00C150FF" w:rsidRDefault="00C150FF" w:rsidP="00C150FF">
            <w:pPr>
              <w:rPr>
                <w:lang w:eastAsia="zh-CN"/>
              </w:rPr>
            </w:pPr>
          </w:p>
        </w:tc>
      </w:tr>
      <w:tr w:rsidR="00C150FF" w14:paraId="4CA55EE8" w14:textId="77777777" w:rsidTr="004D20B0">
        <w:tc>
          <w:tcPr>
            <w:tcW w:w="1980" w:type="dxa"/>
          </w:tcPr>
          <w:p w14:paraId="2BB57349" w14:textId="29AE4622" w:rsidR="00C150FF" w:rsidRDefault="00C150FF" w:rsidP="00C150FF">
            <w:pPr>
              <w:rPr>
                <w:rFonts w:eastAsia="Malgun Gothic"/>
                <w:lang w:eastAsia="ko-KR"/>
              </w:rPr>
            </w:pPr>
          </w:p>
        </w:tc>
        <w:tc>
          <w:tcPr>
            <w:tcW w:w="1843" w:type="dxa"/>
          </w:tcPr>
          <w:p w14:paraId="6B147C4D" w14:textId="77777777" w:rsidR="00C150FF" w:rsidRDefault="00C150FF" w:rsidP="00C150FF">
            <w:pPr>
              <w:rPr>
                <w:rFonts w:eastAsia="Malgun Gothic"/>
                <w:lang w:eastAsia="ko-KR"/>
              </w:rPr>
            </w:pPr>
          </w:p>
        </w:tc>
        <w:tc>
          <w:tcPr>
            <w:tcW w:w="5808" w:type="dxa"/>
          </w:tcPr>
          <w:p w14:paraId="0BF18C70" w14:textId="78FD54E1" w:rsidR="00C150FF" w:rsidRDefault="00C150FF" w:rsidP="00C150FF">
            <w:pPr>
              <w:rPr>
                <w:rFonts w:eastAsia="Malgun Gothic"/>
                <w:lang w:eastAsia="ko-KR"/>
              </w:rPr>
            </w:pPr>
          </w:p>
        </w:tc>
      </w:tr>
      <w:tr w:rsidR="00C150FF" w14:paraId="035EBA8E" w14:textId="77777777" w:rsidTr="00C53515">
        <w:trPr>
          <w:trHeight w:val="75"/>
        </w:trPr>
        <w:tc>
          <w:tcPr>
            <w:tcW w:w="1980" w:type="dxa"/>
          </w:tcPr>
          <w:p w14:paraId="2E90EB7E" w14:textId="77AA5533" w:rsidR="00C150FF" w:rsidRDefault="00C150FF" w:rsidP="00C150FF">
            <w:pPr>
              <w:rPr>
                <w:lang w:eastAsia="zh-CN"/>
              </w:rPr>
            </w:pPr>
          </w:p>
        </w:tc>
        <w:tc>
          <w:tcPr>
            <w:tcW w:w="1843" w:type="dxa"/>
          </w:tcPr>
          <w:p w14:paraId="08A71DC3" w14:textId="77777777" w:rsidR="00C150FF" w:rsidRDefault="00C150FF" w:rsidP="00C150FF">
            <w:pPr>
              <w:rPr>
                <w:rFonts w:eastAsia="Malgun Gothic"/>
                <w:lang w:eastAsia="ko-KR"/>
              </w:rPr>
            </w:pPr>
          </w:p>
        </w:tc>
        <w:tc>
          <w:tcPr>
            <w:tcW w:w="5808" w:type="dxa"/>
          </w:tcPr>
          <w:p w14:paraId="0E2D8547" w14:textId="21CED0A5" w:rsidR="00C150FF" w:rsidRDefault="00C150FF" w:rsidP="00C150FF">
            <w:pPr>
              <w:rPr>
                <w:lang w:eastAsia="zh-CN"/>
              </w:rPr>
            </w:pPr>
          </w:p>
        </w:tc>
      </w:tr>
      <w:tr w:rsidR="00C150FF" w14:paraId="723D90DB" w14:textId="77777777" w:rsidTr="00D62420">
        <w:trPr>
          <w:trHeight w:val="75"/>
        </w:trPr>
        <w:tc>
          <w:tcPr>
            <w:tcW w:w="1980" w:type="dxa"/>
          </w:tcPr>
          <w:p w14:paraId="299785CE" w14:textId="1627201D" w:rsidR="00C150FF" w:rsidRDefault="00C150FF" w:rsidP="00C150FF">
            <w:pPr>
              <w:rPr>
                <w:lang w:eastAsia="zh-CN"/>
              </w:rPr>
            </w:pPr>
          </w:p>
        </w:tc>
        <w:tc>
          <w:tcPr>
            <w:tcW w:w="1843" w:type="dxa"/>
          </w:tcPr>
          <w:p w14:paraId="34F4E5EF" w14:textId="77777777" w:rsidR="00C150FF" w:rsidRDefault="00C150FF" w:rsidP="00C150FF">
            <w:pPr>
              <w:rPr>
                <w:rFonts w:eastAsia="Malgun Gothic"/>
                <w:lang w:eastAsia="ko-KR"/>
              </w:rPr>
            </w:pPr>
          </w:p>
        </w:tc>
        <w:tc>
          <w:tcPr>
            <w:tcW w:w="5808" w:type="dxa"/>
          </w:tcPr>
          <w:p w14:paraId="3225E136" w14:textId="7607A7A9" w:rsidR="00C150FF" w:rsidRDefault="00C150FF" w:rsidP="00C150FF">
            <w:pPr>
              <w:rPr>
                <w:lang w:eastAsia="zh-CN"/>
              </w:rPr>
            </w:pPr>
          </w:p>
        </w:tc>
      </w:tr>
      <w:tr w:rsidR="00C150FF" w14:paraId="2811D2D0" w14:textId="77777777" w:rsidTr="00D62420">
        <w:trPr>
          <w:trHeight w:val="75"/>
        </w:trPr>
        <w:tc>
          <w:tcPr>
            <w:tcW w:w="1980" w:type="dxa"/>
          </w:tcPr>
          <w:p w14:paraId="622285F5" w14:textId="6964906B" w:rsidR="00C150FF" w:rsidRDefault="00C150FF" w:rsidP="00C150FF">
            <w:pPr>
              <w:rPr>
                <w:lang w:eastAsia="zh-CN"/>
              </w:rPr>
            </w:pPr>
          </w:p>
        </w:tc>
        <w:tc>
          <w:tcPr>
            <w:tcW w:w="1843" w:type="dxa"/>
          </w:tcPr>
          <w:p w14:paraId="6179E24A" w14:textId="77777777" w:rsidR="00C150FF" w:rsidRDefault="00C150FF" w:rsidP="00C150FF">
            <w:pPr>
              <w:rPr>
                <w:rFonts w:eastAsia="Malgun Gothic"/>
                <w:lang w:eastAsia="ko-KR"/>
              </w:rPr>
            </w:pPr>
          </w:p>
        </w:tc>
        <w:tc>
          <w:tcPr>
            <w:tcW w:w="5808" w:type="dxa"/>
          </w:tcPr>
          <w:p w14:paraId="1BEB2C5E" w14:textId="76A314DE" w:rsidR="00C150FF" w:rsidRDefault="00C150FF" w:rsidP="00C150FF">
            <w:pPr>
              <w:rPr>
                <w:lang w:eastAsia="zh-CN"/>
              </w:rPr>
            </w:pPr>
          </w:p>
        </w:tc>
      </w:tr>
    </w:tbl>
    <w:p w14:paraId="145DD718" w14:textId="0AA73F36" w:rsidR="00A5526B" w:rsidRDefault="000353AF" w:rsidP="000A4E99">
      <w:pPr>
        <w:jc w:val="both"/>
        <w:rPr>
          <w:lang w:val="en-US" w:eastAsia="zh-CN"/>
        </w:rPr>
      </w:pPr>
      <w:r>
        <w:rPr>
          <w:lang w:val="en-US" w:eastAsia="zh-CN"/>
        </w:rPr>
        <w:br/>
      </w:r>
      <w:r w:rsidR="00DF2027">
        <w:rPr>
          <w:lang w:val="en-US" w:eastAsia="zh-CN"/>
        </w:rPr>
        <w:t xml:space="preserve">If companies agree with </w:t>
      </w:r>
      <w:r w:rsidR="00587FDB">
        <w:rPr>
          <w:lang w:val="en-US" w:eastAsia="zh-CN"/>
        </w:rPr>
        <w:t>the</w:t>
      </w:r>
      <w:r w:rsidR="00DF2027">
        <w:rPr>
          <w:lang w:val="en-US" w:eastAsia="zh-CN"/>
        </w:rPr>
        <w:t xml:space="preserve"> understanding</w:t>
      </w:r>
      <w:r w:rsidR="00587FDB">
        <w:rPr>
          <w:lang w:val="en-US" w:eastAsia="zh-CN"/>
        </w:rPr>
        <w:t xml:space="preserve"> above</w:t>
      </w:r>
      <w:r w:rsidR="00DF2027">
        <w:rPr>
          <w:lang w:val="en-US" w:eastAsia="zh-CN"/>
        </w:rPr>
        <w:t xml:space="preserve"> and </w:t>
      </w:r>
      <w:r w:rsidR="00DC17DA">
        <w:rPr>
          <w:lang w:val="en-US" w:eastAsia="zh-CN"/>
        </w:rPr>
        <w:t xml:space="preserve">have </w:t>
      </w:r>
      <w:r w:rsidR="00DF2027">
        <w:rPr>
          <w:lang w:val="en-US" w:eastAsia="zh-CN"/>
        </w:rPr>
        <w:t>respond</w:t>
      </w:r>
      <w:r w:rsidR="00DC17DA">
        <w:rPr>
          <w:lang w:val="en-US" w:eastAsia="zh-CN"/>
        </w:rPr>
        <w:t>ed</w:t>
      </w:r>
      <w:r w:rsidR="00DF2027">
        <w:rPr>
          <w:lang w:val="en-US" w:eastAsia="zh-CN"/>
        </w:rPr>
        <w:t xml:space="preserve"> positively to Q1, then it shall be decided how this can be resolved in a different manner. </w:t>
      </w:r>
      <w:r w:rsidR="000D78E1">
        <w:rPr>
          <w:lang w:val="en-US" w:eastAsia="zh-CN"/>
        </w:rPr>
        <w:t xml:space="preserve">In </w:t>
      </w:r>
      <w:r w:rsidR="000D78E1">
        <w:rPr>
          <w:lang w:val="en-US" w:eastAsia="zh-CN"/>
        </w:rPr>
        <w:fldChar w:fldCharType="begin"/>
      </w:r>
      <w:r w:rsidR="000D78E1">
        <w:rPr>
          <w:lang w:val="en-US" w:eastAsia="zh-CN"/>
        </w:rPr>
        <w:instrText xml:space="preserve"> REF _Ref87288115 \r \h </w:instrText>
      </w:r>
      <w:r w:rsidR="000D78E1">
        <w:rPr>
          <w:lang w:val="en-US" w:eastAsia="zh-CN"/>
        </w:rPr>
      </w:r>
      <w:r w:rsidR="000D78E1">
        <w:rPr>
          <w:lang w:val="en-US" w:eastAsia="zh-CN"/>
        </w:rPr>
        <w:fldChar w:fldCharType="separate"/>
      </w:r>
      <w:r w:rsidR="000D78E1">
        <w:rPr>
          <w:lang w:val="en-US" w:eastAsia="zh-CN"/>
        </w:rPr>
        <w:t>[2]</w:t>
      </w:r>
      <w:r w:rsidR="000D78E1">
        <w:rPr>
          <w:lang w:val="en-US" w:eastAsia="zh-CN"/>
        </w:rPr>
        <w:fldChar w:fldCharType="end"/>
      </w:r>
      <w:r w:rsidR="000D78E1">
        <w:rPr>
          <w:lang w:val="en-US" w:eastAsia="zh-CN"/>
        </w:rPr>
        <w:t xml:space="preserve"> it is proposed S-SN decide</w:t>
      </w:r>
      <w:r w:rsidR="005F54F6">
        <w:rPr>
          <w:lang w:val="en-US" w:eastAsia="zh-CN"/>
        </w:rPr>
        <w:t>s</w:t>
      </w:r>
      <w:r w:rsidR="000D78E1">
        <w:rPr>
          <w:lang w:val="en-US" w:eastAsia="zh-CN"/>
        </w:rPr>
        <w:t xml:space="preserve"> when the MN can skip the second part of the procedure in Solution 2. Alternatively, as was commented during the online session at RAN2#116 </w:t>
      </w:r>
      <w:r w:rsidR="005F54F6">
        <w:rPr>
          <w:lang w:val="en-US" w:eastAsia="zh-CN"/>
        </w:rPr>
        <w:fldChar w:fldCharType="begin"/>
      </w:r>
      <w:r w:rsidR="005F54F6">
        <w:rPr>
          <w:lang w:val="en-US" w:eastAsia="zh-CN"/>
        </w:rPr>
        <w:instrText xml:space="preserve"> REF _Ref87288227 \r \h </w:instrText>
      </w:r>
      <w:r w:rsidR="005F54F6">
        <w:rPr>
          <w:lang w:val="en-US" w:eastAsia="zh-CN"/>
        </w:rPr>
      </w:r>
      <w:r w:rsidR="005F54F6">
        <w:rPr>
          <w:lang w:val="en-US" w:eastAsia="zh-CN"/>
        </w:rPr>
        <w:fldChar w:fldCharType="separate"/>
      </w:r>
      <w:r w:rsidR="005F54F6">
        <w:rPr>
          <w:lang w:val="en-US" w:eastAsia="zh-CN"/>
        </w:rPr>
        <w:t>[3]</w:t>
      </w:r>
      <w:r w:rsidR="005F54F6">
        <w:rPr>
          <w:lang w:val="en-US" w:eastAsia="zh-CN"/>
        </w:rPr>
        <w:fldChar w:fldCharType="end"/>
      </w:r>
      <w:r w:rsidR="000D78E1">
        <w:rPr>
          <w:lang w:val="en-US" w:eastAsia="zh-CN"/>
        </w:rPr>
        <w:t>, it</w:t>
      </w:r>
      <w:r w:rsidR="005F54F6">
        <w:rPr>
          <w:lang w:val="en-US" w:eastAsia="zh-CN"/>
        </w:rPr>
        <w:t xml:space="preserve"> can be defined explicitly in the specification the MN skips that part when all candidate PSCells are acknowledged by T-SN. Companies are kindly asked to express their preference.</w:t>
      </w:r>
    </w:p>
    <w:tbl>
      <w:tblPr>
        <w:tblStyle w:val="af3"/>
        <w:tblW w:w="9631" w:type="dxa"/>
        <w:tblLayout w:type="fixed"/>
        <w:tblLook w:val="04A0" w:firstRow="1" w:lastRow="0" w:firstColumn="1" w:lastColumn="0" w:noHBand="0" w:noVBand="1"/>
      </w:tblPr>
      <w:tblGrid>
        <w:gridCol w:w="1980"/>
        <w:gridCol w:w="1843"/>
        <w:gridCol w:w="5808"/>
      </w:tblGrid>
      <w:tr w:rsidR="005F54F6" w14:paraId="7B36FC6C" w14:textId="77777777" w:rsidTr="003C6C1B">
        <w:tc>
          <w:tcPr>
            <w:tcW w:w="9631" w:type="dxa"/>
            <w:gridSpan w:val="3"/>
          </w:tcPr>
          <w:p w14:paraId="3DC4A061" w14:textId="77777777" w:rsidR="005F54F6" w:rsidRPr="00C53515" w:rsidRDefault="005F54F6" w:rsidP="003C6C1B">
            <w:pPr>
              <w:rPr>
                <w:b/>
              </w:rPr>
            </w:pPr>
            <w:r w:rsidRPr="00C53515">
              <w:rPr>
                <w:b/>
              </w:rPr>
              <w:t>Question 2: Which of the following options do you prefer for defining the rules when MN can skip the second part of Solution 2 (i.e. informing the S-SN about the acknowledged PSCells and awaiting the new configuration) in SN-initiated CPC:</w:t>
            </w:r>
          </w:p>
          <w:p w14:paraId="4AFDE9CF" w14:textId="2EEB7911" w:rsidR="005F54F6" w:rsidRPr="00C53515" w:rsidRDefault="005F54F6" w:rsidP="005F54F6">
            <w:pPr>
              <w:pStyle w:val="ab"/>
              <w:numPr>
                <w:ilvl w:val="0"/>
                <w:numId w:val="34"/>
              </w:numPr>
              <w:rPr>
                <w:rFonts w:ascii="Times New Roman" w:hAnsi="Times New Roman"/>
                <w:b/>
                <w:sz w:val="20"/>
                <w:szCs w:val="20"/>
              </w:rPr>
            </w:pPr>
            <w:r w:rsidRPr="00C53515">
              <w:rPr>
                <w:rFonts w:ascii="Times New Roman" w:hAnsi="Times New Roman"/>
                <w:b/>
                <w:sz w:val="20"/>
                <w:szCs w:val="20"/>
              </w:rPr>
              <w:t>S-SN decides when the MN can skip the second part of the procedure in Solution 2</w:t>
            </w:r>
          </w:p>
          <w:p w14:paraId="1E9E241D" w14:textId="10A246C3" w:rsidR="005F54F6" w:rsidRPr="00C53515" w:rsidRDefault="005F54F6" w:rsidP="005F54F6">
            <w:pPr>
              <w:pStyle w:val="ab"/>
              <w:numPr>
                <w:ilvl w:val="0"/>
                <w:numId w:val="34"/>
              </w:numPr>
              <w:rPr>
                <w:rFonts w:ascii="Times New Roman" w:hAnsi="Times New Roman"/>
                <w:b/>
                <w:sz w:val="20"/>
                <w:szCs w:val="20"/>
              </w:rPr>
            </w:pPr>
            <w:r w:rsidRPr="00C53515">
              <w:rPr>
                <w:rFonts w:ascii="Times New Roman" w:hAnsi="Times New Roman"/>
                <w:b/>
                <w:sz w:val="20"/>
                <w:szCs w:val="20"/>
              </w:rPr>
              <w:t>MN skips that part when all candidate PSCells are acknowledged by T-SN. This is a part of procedural text</w:t>
            </w:r>
          </w:p>
          <w:p w14:paraId="3629C352" w14:textId="310175B0" w:rsidR="005F54F6" w:rsidRPr="00C53515" w:rsidRDefault="005F54F6" w:rsidP="005B2100">
            <w:pPr>
              <w:pStyle w:val="ab"/>
              <w:numPr>
                <w:ilvl w:val="0"/>
                <w:numId w:val="34"/>
              </w:numPr>
              <w:rPr>
                <w:b/>
              </w:rPr>
            </w:pPr>
            <w:del w:id="3" w:author="Huawei, HiSilicon" w:date="2021-11-09T16:22:00Z">
              <w:r w:rsidRPr="00C53515" w:rsidDel="005B2100">
                <w:rPr>
                  <w:rFonts w:ascii="Times New Roman" w:hAnsi="Times New Roman"/>
                  <w:b/>
                  <w:sz w:val="20"/>
                  <w:szCs w:val="20"/>
                </w:rPr>
                <w:delText>Other</w:delText>
              </w:r>
            </w:del>
            <w:ins w:id="4" w:author="Huawei, HiSilicon" w:date="2021-11-09T16:22:00Z">
              <w:r w:rsidR="005B2100">
                <w:rPr>
                  <w:rFonts w:ascii="Times New Roman" w:hAnsi="Times New Roman"/>
                  <w:b/>
                  <w:sz w:val="20"/>
                  <w:szCs w:val="20"/>
                </w:rPr>
                <w:t>MN skips that part when a candidate PSCell is rejected while there is no other candidate PSCell accepted on the same carrier.</w:t>
              </w:r>
            </w:ins>
            <w:ins w:id="5" w:author="Huawei, HiSilicon" w:date="2021-11-09T16:24:00Z">
              <w:r w:rsidR="005B2100">
                <w:rPr>
                  <w:rFonts w:ascii="Times New Roman" w:hAnsi="Times New Roman"/>
                  <w:b/>
                  <w:sz w:val="20"/>
                  <w:szCs w:val="20"/>
                </w:rPr>
                <w:t xml:space="preserve"> FFS whether that needs to be captured.</w:t>
              </w:r>
            </w:ins>
          </w:p>
        </w:tc>
      </w:tr>
      <w:tr w:rsidR="005F54F6" w14:paraId="0F4EB7C8" w14:textId="77777777" w:rsidTr="003C6C1B">
        <w:tc>
          <w:tcPr>
            <w:tcW w:w="1980" w:type="dxa"/>
          </w:tcPr>
          <w:p w14:paraId="077EC10F" w14:textId="77777777" w:rsidR="005F54F6" w:rsidRDefault="005F54F6" w:rsidP="003C6C1B">
            <w:pPr>
              <w:jc w:val="center"/>
              <w:rPr>
                <w:b/>
              </w:rPr>
            </w:pPr>
            <w:r>
              <w:rPr>
                <w:b/>
              </w:rPr>
              <w:t>Company</w:t>
            </w:r>
          </w:p>
        </w:tc>
        <w:tc>
          <w:tcPr>
            <w:tcW w:w="1843" w:type="dxa"/>
          </w:tcPr>
          <w:p w14:paraId="24C11FD0" w14:textId="4B65C2BC" w:rsidR="005F54F6" w:rsidRDefault="005F54F6" w:rsidP="003C6C1B">
            <w:pPr>
              <w:jc w:val="center"/>
              <w:rPr>
                <w:b/>
              </w:rPr>
            </w:pPr>
            <w:r>
              <w:rPr>
                <w:b/>
              </w:rPr>
              <w:t>a) or b) or c)</w:t>
            </w:r>
          </w:p>
        </w:tc>
        <w:tc>
          <w:tcPr>
            <w:tcW w:w="5808" w:type="dxa"/>
          </w:tcPr>
          <w:p w14:paraId="1FEE2D5B" w14:textId="77777777" w:rsidR="005F54F6" w:rsidRDefault="005F54F6" w:rsidP="003C6C1B">
            <w:pPr>
              <w:jc w:val="center"/>
              <w:rPr>
                <w:b/>
              </w:rPr>
            </w:pPr>
            <w:r>
              <w:rPr>
                <w:b/>
              </w:rPr>
              <w:t>Comments</w:t>
            </w:r>
          </w:p>
        </w:tc>
      </w:tr>
      <w:tr w:rsidR="005F54F6" w14:paraId="2EEE4749" w14:textId="77777777" w:rsidTr="003C6C1B">
        <w:tc>
          <w:tcPr>
            <w:tcW w:w="1980" w:type="dxa"/>
          </w:tcPr>
          <w:p w14:paraId="59ED1E37" w14:textId="35E2C0FC" w:rsidR="005F54F6" w:rsidRDefault="00524467" w:rsidP="003C6C1B">
            <w:pPr>
              <w:rPr>
                <w:lang w:eastAsia="zh-CN"/>
              </w:rPr>
            </w:pPr>
            <w:r>
              <w:rPr>
                <w:lang w:eastAsia="zh-CN"/>
              </w:rPr>
              <w:t>Nokia</w:t>
            </w:r>
          </w:p>
        </w:tc>
        <w:tc>
          <w:tcPr>
            <w:tcW w:w="1843" w:type="dxa"/>
          </w:tcPr>
          <w:p w14:paraId="78AD0469" w14:textId="07BA8A57" w:rsidR="005F54F6" w:rsidRDefault="0054132E" w:rsidP="003C6C1B">
            <w:pPr>
              <w:rPr>
                <w:lang w:eastAsia="zh-CN"/>
              </w:rPr>
            </w:pPr>
            <w:r>
              <w:rPr>
                <w:lang w:eastAsia="zh-CN"/>
              </w:rPr>
              <w:t>a)</w:t>
            </w:r>
          </w:p>
        </w:tc>
        <w:tc>
          <w:tcPr>
            <w:tcW w:w="5808" w:type="dxa"/>
          </w:tcPr>
          <w:p w14:paraId="208F2795" w14:textId="7DF2ABDC" w:rsidR="00891F60" w:rsidRPr="00C53515" w:rsidRDefault="0058260E">
            <w:pPr>
              <w:rPr>
                <w:bCs/>
                <w:lang w:eastAsia="zh-CN"/>
              </w:rPr>
            </w:pPr>
            <w:r>
              <w:rPr>
                <w:bCs/>
                <w:lang w:eastAsia="zh-CN"/>
              </w:rPr>
              <w:t xml:space="preserve">As stated in the answer </w:t>
            </w:r>
            <w:r w:rsidR="00B16AD8">
              <w:rPr>
                <w:bCs/>
                <w:lang w:eastAsia="zh-CN"/>
              </w:rPr>
              <w:t xml:space="preserve">to </w:t>
            </w:r>
            <w:r w:rsidR="003015EE">
              <w:rPr>
                <w:bCs/>
                <w:lang w:eastAsia="zh-CN"/>
              </w:rPr>
              <w:t>Q</w:t>
            </w:r>
            <w:r>
              <w:rPr>
                <w:bCs/>
                <w:lang w:eastAsia="zh-CN"/>
              </w:rPr>
              <w:t>uestion 1, MN cannot make the right decision</w:t>
            </w:r>
            <w:r w:rsidR="00B16AD8">
              <w:rPr>
                <w:bCs/>
                <w:lang w:eastAsia="zh-CN"/>
              </w:rPr>
              <w:t xml:space="preserve"> in SN-initiated CPC, so we think it should be S-SN that defines the rules when this part of Solution 2 can be skipped. </w:t>
            </w:r>
          </w:p>
        </w:tc>
      </w:tr>
      <w:tr w:rsidR="005F54F6" w14:paraId="15702E16" w14:textId="77777777" w:rsidTr="003C6C1B">
        <w:tc>
          <w:tcPr>
            <w:tcW w:w="1980" w:type="dxa"/>
          </w:tcPr>
          <w:p w14:paraId="0631924A" w14:textId="58033E93" w:rsidR="005F54F6" w:rsidRDefault="005B2100" w:rsidP="003C6C1B">
            <w:pPr>
              <w:rPr>
                <w:lang w:eastAsia="zh-CN"/>
              </w:rPr>
            </w:pPr>
            <w:r>
              <w:rPr>
                <w:lang w:eastAsia="zh-CN"/>
              </w:rPr>
              <w:t>Huawei, HiSilicon</w:t>
            </w:r>
          </w:p>
        </w:tc>
        <w:tc>
          <w:tcPr>
            <w:tcW w:w="1843" w:type="dxa"/>
          </w:tcPr>
          <w:p w14:paraId="36C5E166" w14:textId="0F84667F" w:rsidR="005F54F6" w:rsidRDefault="005B2100" w:rsidP="003C6C1B">
            <w:pPr>
              <w:rPr>
                <w:lang w:eastAsia="zh-CN"/>
              </w:rPr>
            </w:pPr>
            <w:r>
              <w:rPr>
                <w:lang w:eastAsia="zh-CN"/>
              </w:rPr>
              <w:t>c)</w:t>
            </w:r>
          </w:p>
        </w:tc>
        <w:tc>
          <w:tcPr>
            <w:tcW w:w="5808" w:type="dxa"/>
          </w:tcPr>
          <w:p w14:paraId="6064C897" w14:textId="762B4043" w:rsidR="005F54F6" w:rsidRDefault="00867477" w:rsidP="003C6C1B">
            <w:pPr>
              <w:rPr>
                <w:lang w:eastAsia="zh-CN"/>
              </w:rPr>
            </w:pPr>
            <w:r>
              <w:rPr>
                <w:lang w:eastAsia="zh-CN"/>
              </w:rPr>
              <w:t>See comments above.</w:t>
            </w:r>
          </w:p>
        </w:tc>
      </w:tr>
      <w:tr w:rsidR="00E4249B" w14:paraId="0D96201C" w14:textId="77777777" w:rsidTr="003C6C1B">
        <w:tc>
          <w:tcPr>
            <w:tcW w:w="1980" w:type="dxa"/>
          </w:tcPr>
          <w:p w14:paraId="0BA4C4AF" w14:textId="19199BE7" w:rsidR="00E4249B" w:rsidRDefault="00E4249B" w:rsidP="00E4249B">
            <w:pPr>
              <w:rPr>
                <w:lang w:eastAsia="zh-CN"/>
              </w:rPr>
            </w:pPr>
            <w:r>
              <w:rPr>
                <w:rFonts w:eastAsia="ＭＳ 明朝" w:hint="eastAsia"/>
                <w:lang w:eastAsia="ja-JP"/>
              </w:rPr>
              <w:t>NEC</w:t>
            </w:r>
          </w:p>
        </w:tc>
        <w:tc>
          <w:tcPr>
            <w:tcW w:w="1843" w:type="dxa"/>
          </w:tcPr>
          <w:p w14:paraId="4B1A1403" w14:textId="067EB993" w:rsidR="00E4249B" w:rsidRDefault="00E4249B" w:rsidP="00E4249B">
            <w:pPr>
              <w:rPr>
                <w:lang w:eastAsia="zh-CN"/>
              </w:rPr>
            </w:pPr>
            <w:r>
              <w:rPr>
                <w:rFonts w:eastAsia="ＭＳ 明朝" w:hint="eastAsia"/>
                <w:lang w:eastAsia="ja-JP"/>
              </w:rPr>
              <w:t>b)</w:t>
            </w:r>
          </w:p>
        </w:tc>
        <w:tc>
          <w:tcPr>
            <w:tcW w:w="5808" w:type="dxa"/>
          </w:tcPr>
          <w:p w14:paraId="427E97E6" w14:textId="46A1E8E9" w:rsidR="00E4249B" w:rsidRDefault="00E4249B" w:rsidP="00E4249B">
            <w:pPr>
              <w:rPr>
                <w:lang w:eastAsia="zh-CN"/>
              </w:rPr>
            </w:pPr>
            <w:r>
              <w:rPr>
                <w:rFonts w:eastAsia="ＭＳ 明朝"/>
                <w:lang w:eastAsia="ja-JP"/>
              </w:rPr>
              <w:t>We assume b) means the specification clarifies this and it is not the SN to decide when to skip, either.</w:t>
            </w:r>
          </w:p>
        </w:tc>
      </w:tr>
      <w:tr w:rsidR="00E4249B" w14:paraId="1BE137A4" w14:textId="77777777" w:rsidTr="003C6C1B">
        <w:tc>
          <w:tcPr>
            <w:tcW w:w="1980" w:type="dxa"/>
          </w:tcPr>
          <w:p w14:paraId="535A8592" w14:textId="77777777" w:rsidR="00E4249B" w:rsidRDefault="00E4249B" w:rsidP="00E4249B">
            <w:pPr>
              <w:rPr>
                <w:rFonts w:eastAsiaTheme="minorEastAsia"/>
                <w:lang w:eastAsia="zh-CN"/>
              </w:rPr>
            </w:pPr>
          </w:p>
        </w:tc>
        <w:tc>
          <w:tcPr>
            <w:tcW w:w="1843" w:type="dxa"/>
          </w:tcPr>
          <w:p w14:paraId="52C3231B" w14:textId="77777777" w:rsidR="00E4249B" w:rsidRDefault="00E4249B" w:rsidP="00E4249B">
            <w:pPr>
              <w:rPr>
                <w:lang w:eastAsia="zh-CN"/>
              </w:rPr>
            </w:pPr>
          </w:p>
        </w:tc>
        <w:tc>
          <w:tcPr>
            <w:tcW w:w="5808" w:type="dxa"/>
          </w:tcPr>
          <w:p w14:paraId="2326A052" w14:textId="77777777" w:rsidR="00E4249B" w:rsidRDefault="00E4249B" w:rsidP="00E4249B">
            <w:pPr>
              <w:rPr>
                <w:lang w:eastAsia="zh-CN"/>
              </w:rPr>
            </w:pPr>
          </w:p>
        </w:tc>
      </w:tr>
      <w:tr w:rsidR="00E4249B" w14:paraId="3D8BB11A" w14:textId="77777777" w:rsidTr="003C6C1B">
        <w:tc>
          <w:tcPr>
            <w:tcW w:w="1980" w:type="dxa"/>
          </w:tcPr>
          <w:p w14:paraId="2A205DDB" w14:textId="77777777" w:rsidR="00E4249B" w:rsidRDefault="00E4249B" w:rsidP="00E4249B">
            <w:pPr>
              <w:rPr>
                <w:lang w:eastAsia="zh-CN"/>
              </w:rPr>
            </w:pPr>
          </w:p>
        </w:tc>
        <w:tc>
          <w:tcPr>
            <w:tcW w:w="1843" w:type="dxa"/>
          </w:tcPr>
          <w:p w14:paraId="36BD54C7" w14:textId="77777777" w:rsidR="00E4249B" w:rsidRDefault="00E4249B" w:rsidP="00E4249B">
            <w:pPr>
              <w:rPr>
                <w:lang w:eastAsia="zh-CN"/>
              </w:rPr>
            </w:pPr>
          </w:p>
        </w:tc>
        <w:tc>
          <w:tcPr>
            <w:tcW w:w="5808" w:type="dxa"/>
          </w:tcPr>
          <w:p w14:paraId="186A354E" w14:textId="77777777" w:rsidR="00E4249B" w:rsidRDefault="00E4249B" w:rsidP="00E4249B">
            <w:pPr>
              <w:rPr>
                <w:lang w:eastAsia="zh-CN"/>
              </w:rPr>
            </w:pPr>
          </w:p>
        </w:tc>
      </w:tr>
      <w:tr w:rsidR="00E4249B" w14:paraId="4FAF8506" w14:textId="77777777" w:rsidTr="003C6C1B">
        <w:tc>
          <w:tcPr>
            <w:tcW w:w="1980" w:type="dxa"/>
          </w:tcPr>
          <w:p w14:paraId="3315FC07" w14:textId="77777777" w:rsidR="00E4249B" w:rsidRDefault="00E4249B" w:rsidP="00E4249B">
            <w:pPr>
              <w:rPr>
                <w:lang w:eastAsia="zh-CN"/>
              </w:rPr>
            </w:pPr>
          </w:p>
        </w:tc>
        <w:tc>
          <w:tcPr>
            <w:tcW w:w="1843" w:type="dxa"/>
          </w:tcPr>
          <w:p w14:paraId="6D725A41" w14:textId="77777777" w:rsidR="00E4249B" w:rsidRDefault="00E4249B" w:rsidP="00E4249B">
            <w:pPr>
              <w:rPr>
                <w:lang w:eastAsia="zh-CN"/>
              </w:rPr>
            </w:pPr>
          </w:p>
        </w:tc>
        <w:tc>
          <w:tcPr>
            <w:tcW w:w="5808" w:type="dxa"/>
          </w:tcPr>
          <w:p w14:paraId="56FD54EA" w14:textId="77777777" w:rsidR="00E4249B" w:rsidRDefault="00E4249B" w:rsidP="00E4249B">
            <w:pPr>
              <w:rPr>
                <w:lang w:eastAsia="zh-CN"/>
              </w:rPr>
            </w:pPr>
          </w:p>
        </w:tc>
      </w:tr>
      <w:tr w:rsidR="00E4249B" w14:paraId="0DC02216" w14:textId="77777777" w:rsidTr="003C6C1B">
        <w:tc>
          <w:tcPr>
            <w:tcW w:w="1980" w:type="dxa"/>
          </w:tcPr>
          <w:p w14:paraId="1B8F263A" w14:textId="77777777" w:rsidR="00E4249B" w:rsidRDefault="00E4249B" w:rsidP="00E4249B">
            <w:pPr>
              <w:rPr>
                <w:lang w:eastAsia="zh-CN"/>
              </w:rPr>
            </w:pPr>
          </w:p>
        </w:tc>
        <w:tc>
          <w:tcPr>
            <w:tcW w:w="1843" w:type="dxa"/>
          </w:tcPr>
          <w:p w14:paraId="5DBA39E3" w14:textId="77777777" w:rsidR="00E4249B" w:rsidRDefault="00E4249B" w:rsidP="00E4249B">
            <w:pPr>
              <w:rPr>
                <w:lang w:eastAsia="zh-CN"/>
              </w:rPr>
            </w:pPr>
          </w:p>
        </w:tc>
        <w:tc>
          <w:tcPr>
            <w:tcW w:w="5808" w:type="dxa"/>
          </w:tcPr>
          <w:p w14:paraId="4C4BA9DB" w14:textId="77777777" w:rsidR="00E4249B" w:rsidRDefault="00E4249B" w:rsidP="00E4249B">
            <w:pPr>
              <w:rPr>
                <w:lang w:eastAsia="zh-CN"/>
              </w:rPr>
            </w:pPr>
          </w:p>
        </w:tc>
      </w:tr>
      <w:tr w:rsidR="00E4249B" w14:paraId="0CC1470F" w14:textId="77777777" w:rsidTr="003C6C1B">
        <w:tc>
          <w:tcPr>
            <w:tcW w:w="1980" w:type="dxa"/>
          </w:tcPr>
          <w:p w14:paraId="1EE84C35" w14:textId="77777777" w:rsidR="00E4249B" w:rsidRDefault="00E4249B" w:rsidP="00E4249B">
            <w:pPr>
              <w:rPr>
                <w:lang w:eastAsia="zh-CN"/>
              </w:rPr>
            </w:pPr>
          </w:p>
        </w:tc>
        <w:tc>
          <w:tcPr>
            <w:tcW w:w="1843" w:type="dxa"/>
          </w:tcPr>
          <w:p w14:paraId="50C05928" w14:textId="77777777" w:rsidR="00E4249B" w:rsidRDefault="00E4249B" w:rsidP="00E4249B">
            <w:pPr>
              <w:rPr>
                <w:lang w:eastAsia="zh-CN"/>
              </w:rPr>
            </w:pPr>
          </w:p>
        </w:tc>
        <w:tc>
          <w:tcPr>
            <w:tcW w:w="5808" w:type="dxa"/>
          </w:tcPr>
          <w:p w14:paraId="7E292D71" w14:textId="77777777" w:rsidR="00E4249B" w:rsidRDefault="00E4249B" w:rsidP="00E4249B">
            <w:pPr>
              <w:rPr>
                <w:lang w:eastAsia="zh-CN"/>
              </w:rPr>
            </w:pPr>
          </w:p>
        </w:tc>
      </w:tr>
      <w:tr w:rsidR="00E4249B" w14:paraId="28170CCE" w14:textId="77777777" w:rsidTr="003C6C1B">
        <w:tc>
          <w:tcPr>
            <w:tcW w:w="1980" w:type="dxa"/>
          </w:tcPr>
          <w:p w14:paraId="6DCFB96D" w14:textId="77777777" w:rsidR="00E4249B" w:rsidRDefault="00E4249B" w:rsidP="00E4249B">
            <w:pPr>
              <w:rPr>
                <w:lang w:val="en-US" w:eastAsia="zh-CN"/>
              </w:rPr>
            </w:pPr>
          </w:p>
        </w:tc>
        <w:tc>
          <w:tcPr>
            <w:tcW w:w="1843" w:type="dxa"/>
          </w:tcPr>
          <w:p w14:paraId="55098687" w14:textId="77777777" w:rsidR="00E4249B" w:rsidRDefault="00E4249B" w:rsidP="00E4249B">
            <w:pPr>
              <w:rPr>
                <w:lang w:val="en-US" w:eastAsia="zh-CN"/>
              </w:rPr>
            </w:pPr>
          </w:p>
        </w:tc>
        <w:tc>
          <w:tcPr>
            <w:tcW w:w="5808" w:type="dxa"/>
          </w:tcPr>
          <w:p w14:paraId="697AD3AA" w14:textId="77777777" w:rsidR="00E4249B" w:rsidRDefault="00E4249B" w:rsidP="00E4249B">
            <w:pPr>
              <w:rPr>
                <w:lang w:val="en-US" w:eastAsia="zh-CN"/>
              </w:rPr>
            </w:pPr>
          </w:p>
        </w:tc>
      </w:tr>
      <w:tr w:rsidR="00E4249B" w14:paraId="5C36E346" w14:textId="77777777" w:rsidTr="003C6C1B">
        <w:tc>
          <w:tcPr>
            <w:tcW w:w="1980" w:type="dxa"/>
          </w:tcPr>
          <w:p w14:paraId="175311D5" w14:textId="77777777" w:rsidR="00E4249B" w:rsidRDefault="00E4249B" w:rsidP="00E4249B">
            <w:pPr>
              <w:rPr>
                <w:lang w:eastAsia="zh-CN"/>
              </w:rPr>
            </w:pPr>
          </w:p>
        </w:tc>
        <w:tc>
          <w:tcPr>
            <w:tcW w:w="1843" w:type="dxa"/>
          </w:tcPr>
          <w:p w14:paraId="68DFC76F" w14:textId="77777777" w:rsidR="00E4249B" w:rsidRDefault="00E4249B" w:rsidP="00E4249B">
            <w:pPr>
              <w:rPr>
                <w:lang w:eastAsia="zh-CN"/>
              </w:rPr>
            </w:pPr>
          </w:p>
        </w:tc>
        <w:tc>
          <w:tcPr>
            <w:tcW w:w="5808" w:type="dxa"/>
          </w:tcPr>
          <w:p w14:paraId="6BF2C9DC" w14:textId="77777777" w:rsidR="00E4249B" w:rsidRDefault="00E4249B" w:rsidP="00E4249B"/>
        </w:tc>
      </w:tr>
      <w:tr w:rsidR="00E4249B" w14:paraId="54E737ED" w14:textId="77777777" w:rsidTr="003C6C1B">
        <w:tc>
          <w:tcPr>
            <w:tcW w:w="1980" w:type="dxa"/>
          </w:tcPr>
          <w:p w14:paraId="40B9D310" w14:textId="77777777" w:rsidR="00E4249B" w:rsidRDefault="00E4249B" w:rsidP="00E4249B">
            <w:pPr>
              <w:rPr>
                <w:lang w:val="en-US" w:eastAsia="zh-CN"/>
              </w:rPr>
            </w:pPr>
          </w:p>
        </w:tc>
        <w:tc>
          <w:tcPr>
            <w:tcW w:w="1843" w:type="dxa"/>
          </w:tcPr>
          <w:p w14:paraId="33E2F676" w14:textId="77777777" w:rsidR="00E4249B" w:rsidRDefault="00E4249B" w:rsidP="00E4249B">
            <w:pPr>
              <w:rPr>
                <w:lang w:val="en-US" w:eastAsia="zh-CN"/>
              </w:rPr>
            </w:pPr>
          </w:p>
        </w:tc>
        <w:tc>
          <w:tcPr>
            <w:tcW w:w="5808" w:type="dxa"/>
          </w:tcPr>
          <w:p w14:paraId="2515EB0E" w14:textId="77777777" w:rsidR="00E4249B" w:rsidRDefault="00E4249B" w:rsidP="00E4249B">
            <w:pPr>
              <w:rPr>
                <w:lang w:val="en-US" w:eastAsia="zh-CN"/>
              </w:rPr>
            </w:pPr>
          </w:p>
        </w:tc>
      </w:tr>
      <w:tr w:rsidR="00E4249B" w14:paraId="73409F24" w14:textId="77777777" w:rsidTr="003C6C1B">
        <w:tc>
          <w:tcPr>
            <w:tcW w:w="1980" w:type="dxa"/>
          </w:tcPr>
          <w:p w14:paraId="45594FA5" w14:textId="77777777" w:rsidR="00E4249B" w:rsidRDefault="00E4249B" w:rsidP="00E4249B">
            <w:pPr>
              <w:rPr>
                <w:lang w:eastAsia="zh-CN"/>
              </w:rPr>
            </w:pPr>
          </w:p>
        </w:tc>
        <w:tc>
          <w:tcPr>
            <w:tcW w:w="1843" w:type="dxa"/>
          </w:tcPr>
          <w:p w14:paraId="0E5150E6" w14:textId="77777777" w:rsidR="00E4249B" w:rsidRDefault="00E4249B" w:rsidP="00E4249B">
            <w:pPr>
              <w:rPr>
                <w:lang w:eastAsia="zh-CN"/>
              </w:rPr>
            </w:pPr>
          </w:p>
        </w:tc>
        <w:tc>
          <w:tcPr>
            <w:tcW w:w="5808" w:type="dxa"/>
          </w:tcPr>
          <w:p w14:paraId="609946DE" w14:textId="77777777" w:rsidR="00E4249B" w:rsidRDefault="00E4249B" w:rsidP="00E4249B">
            <w:pPr>
              <w:rPr>
                <w:lang w:eastAsia="zh-CN"/>
              </w:rPr>
            </w:pPr>
          </w:p>
        </w:tc>
      </w:tr>
      <w:tr w:rsidR="00E4249B" w14:paraId="176530AC" w14:textId="77777777" w:rsidTr="003C6C1B">
        <w:tc>
          <w:tcPr>
            <w:tcW w:w="1980" w:type="dxa"/>
          </w:tcPr>
          <w:p w14:paraId="112628E2" w14:textId="77777777" w:rsidR="00E4249B" w:rsidRDefault="00E4249B" w:rsidP="00E4249B">
            <w:pPr>
              <w:rPr>
                <w:lang w:eastAsia="zh-CN"/>
              </w:rPr>
            </w:pPr>
          </w:p>
        </w:tc>
        <w:tc>
          <w:tcPr>
            <w:tcW w:w="1843" w:type="dxa"/>
          </w:tcPr>
          <w:p w14:paraId="7FFB22DD" w14:textId="77777777" w:rsidR="00E4249B" w:rsidRDefault="00E4249B" w:rsidP="00E4249B">
            <w:pPr>
              <w:rPr>
                <w:lang w:eastAsia="zh-CN"/>
              </w:rPr>
            </w:pPr>
          </w:p>
        </w:tc>
        <w:tc>
          <w:tcPr>
            <w:tcW w:w="5808" w:type="dxa"/>
          </w:tcPr>
          <w:p w14:paraId="60758466" w14:textId="77777777" w:rsidR="00E4249B" w:rsidRDefault="00E4249B" w:rsidP="00E4249B">
            <w:pPr>
              <w:rPr>
                <w:lang w:eastAsia="zh-CN"/>
              </w:rPr>
            </w:pPr>
          </w:p>
        </w:tc>
      </w:tr>
      <w:tr w:rsidR="00E4249B" w14:paraId="15538998" w14:textId="77777777" w:rsidTr="003C6C1B">
        <w:tc>
          <w:tcPr>
            <w:tcW w:w="1980" w:type="dxa"/>
          </w:tcPr>
          <w:p w14:paraId="2008F461" w14:textId="77777777" w:rsidR="00E4249B" w:rsidRDefault="00E4249B" w:rsidP="00E4249B">
            <w:pPr>
              <w:rPr>
                <w:lang w:eastAsia="zh-CN"/>
              </w:rPr>
            </w:pPr>
          </w:p>
        </w:tc>
        <w:tc>
          <w:tcPr>
            <w:tcW w:w="1843" w:type="dxa"/>
          </w:tcPr>
          <w:p w14:paraId="1293E211" w14:textId="77777777" w:rsidR="00E4249B" w:rsidRDefault="00E4249B" w:rsidP="00E4249B">
            <w:pPr>
              <w:rPr>
                <w:lang w:eastAsia="zh-CN"/>
              </w:rPr>
            </w:pPr>
          </w:p>
        </w:tc>
        <w:tc>
          <w:tcPr>
            <w:tcW w:w="5808" w:type="dxa"/>
          </w:tcPr>
          <w:p w14:paraId="4E545BD3" w14:textId="77777777" w:rsidR="00E4249B" w:rsidRDefault="00E4249B" w:rsidP="00E4249B">
            <w:pPr>
              <w:rPr>
                <w:lang w:eastAsia="zh-CN"/>
              </w:rPr>
            </w:pPr>
          </w:p>
        </w:tc>
      </w:tr>
      <w:tr w:rsidR="00E4249B" w14:paraId="5D612CE5" w14:textId="77777777" w:rsidTr="003C6C1B">
        <w:tc>
          <w:tcPr>
            <w:tcW w:w="1980" w:type="dxa"/>
          </w:tcPr>
          <w:p w14:paraId="40D23AD3" w14:textId="77777777" w:rsidR="00E4249B" w:rsidRDefault="00E4249B" w:rsidP="00E4249B">
            <w:pPr>
              <w:rPr>
                <w:lang w:eastAsia="zh-CN"/>
              </w:rPr>
            </w:pPr>
          </w:p>
        </w:tc>
        <w:tc>
          <w:tcPr>
            <w:tcW w:w="1843" w:type="dxa"/>
          </w:tcPr>
          <w:p w14:paraId="5C2789BE" w14:textId="77777777" w:rsidR="00E4249B" w:rsidRDefault="00E4249B" w:rsidP="00E4249B">
            <w:pPr>
              <w:rPr>
                <w:lang w:eastAsia="zh-CN"/>
              </w:rPr>
            </w:pPr>
          </w:p>
        </w:tc>
        <w:tc>
          <w:tcPr>
            <w:tcW w:w="5808" w:type="dxa"/>
          </w:tcPr>
          <w:p w14:paraId="73DC16BC" w14:textId="77777777" w:rsidR="00E4249B" w:rsidRDefault="00E4249B" w:rsidP="00E4249B">
            <w:pPr>
              <w:rPr>
                <w:lang w:eastAsia="zh-CN"/>
              </w:rPr>
            </w:pPr>
          </w:p>
        </w:tc>
      </w:tr>
      <w:tr w:rsidR="00E4249B" w14:paraId="5C2E7CF3" w14:textId="77777777" w:rsidTr="003C6C1B">
        <w:tc>
          <w:tcPr>
            <w:tcW w:w="1980" w:type="dxa"/>
          </w:tcPr>
          <w:p w14:paraId="74043E1B" w14:textId="77777777" w:rsidR="00E4249B" w:rsidRDefault="00E4249B" w:rsidP="00E4249B">
            <w:pPr>
              <w:rPr>
                <w:lang w:eastAsia="zh-CN"/>
              </w:rPr>
            </w:pPr>
          </w:p>
        </w:tc>
        <w:tc>
          <w:tcPr>
            <w:tcW w:w="1843" w:type="dxa"/>
          </w:tcPr>
          <w:p w14:paraId="61CF87BE" w14:textId="77777777" w:rsidR="00E4249B" w:rsidRDefault="00E4249B" w:rsidP="00E4249B">
            <w:pPr>
              <w:rPr>
                <w:lang w:eastAsia="zh-CN"/>
              </w:rPr>
            </w:pPr>
          </w:p>
        </w:tc>
        <w:tc>
          <w:tcPr>
            <w:tcW w:w="5808" w:type="dxa"/>
          </w:tcPr>
          <w:p w14:paraId="719780A0" w14:textId="77777777" w:rsidR="00E4249B" w:rsidRPr="005C114B" w:rsidRDefault="00E4249B" w:rsidP="00E4249B">
            <w:pPr>
              <w:rPr>
                <w:lang w:eastAsia="zh-CN"/>
              </w:rPr>
            </w:pPr>
          </w:p>
        </w:tc>
      </w:tr>
      <w:tr w:rsidR="00E4249B" w14:paraId="5899CB57" w14:textId="77777777" w:rsidTr="003C6C1B">
        <w:tc>
          <w:tcPr>
            <w:tcW w:w="1980" w:type="dxa"/>
          </w:tcPr>
          <w:p w14:paraId="7E7C55CF" w14:textId="77777777" w:rsidR="00E4249B" w:rsidRDefault="00E4249B" w:rsidP="00E4249B">
            <w:pPr>
              <w:rPr>
                <w:lang w:eastAsia="zh-CN"/>
              </w:rPr>
            </w:pPr>
          </w:p>
        </w:tc>
        <w:tc>
          <w:tcPr>
            <w:tcW w:w="1843" w:type="dxa"/>
          </w:tcPr>
          <w:p w14:paraId="02F4D6BF" w14:textId="77777777" w:rsidR="00E4249B" w:rsidRDefault="00E4249B" w:rsidP="00E4249B">
            <w:pPr>
              <w:rPr>
                <w:lang w:eastAsia="zh-CN"/>
              </w:rPr>
            </w:pPr>
          </w:p>
        </w:tc>
        <w:tc>
          <w:tcPr>
            <w:tcW w:w="5808" w:type="dxa"/>
          </w:tcPr>
          <w:p w14:paraId="05DF0A46" w14:textId="77777777" w:rsidR="00E4249B" w:rsidRDefault="00E4249B" w:rsidP="00E4249B">
            <w:pPr>
              <w:rPr>
                <w:lang w:eastAsia="zh-CN"/>
              </w:rPr>
            </w:pPr>
          </w:p>
        </w:tc>
      </w:tr>
      <w:tr w:rsidR="00E4249B" w14:paraId="48101A5A" w14:textId="77777777" w:rsidTr="003C6C1B">
        <w:tc>
          <w:tcPr>
            <w:tcW w:w="1980" w:type="dxa"/>
          </w:tcPr>
          <w:p w14:paraId="1F1AA403" w14:textId="77777777" w:rsidR="00E4249B" w:rsidRDefault="00E4249B" w:rsidP="00E4249B">
            <w:pPr>
              <w:rPr>
                <w:rFonts w:eastAsia="Malgun Gothic"/>
                <w:lang w:eastAsia="ko-KR"/>
              </w:rPr>
            </w:pPr>
          </w:p>
        </w:tc>
        <w:tc>
          <w:tcPr>
            <w:tcW w:w="1843" w:type="dxa"/>
          </w:tcPr>
          <w:p w14:paraId="5C12C25B" w14:textId="77777777" w:rsidR="00E4249B" w:rsidRDefault="00E4249B" w:rsidP="00E4249B">
            <w:pPr>
              <w:rPr>
                <w:rFonts w:eastAsia="Malgun Gothic"/>
                <w:lang w:eastAsia="ko-KR"/>
              </w:rPr>
            </w:pPr>
          </w:p>
        </w:tc>
        <w:tc>
          <w:tcPr>
            <w:tcW w:w="5808" w:type="dxa"/>
          </w:tcPr>
          <w:p w14:paraId="56B710E6" w14:textId="77777777" w:rsidR="00E4249B" w:rsidRDefault="00E4249B" w:rsidP="00E4249B">
            <w:pPr>
              <w:rPr>
                <w:rFonts w:eastAsia="Malgun Gothic"/>
                <w:lang w:eastAsia="ko-KR"/>
              </w:rPr>
            </w:pPr>
          </w:p>
        </w:tc>
      </w:tr>
      <w:tr w:rsidR="00E4249B" w14:paraId="5B002078" w14:textId="77777777" w:rsidTr="003C6C1B">
        <w:trPr>
          <w:trHeight w:val="75"/>
        </w:trPr>
        <w:tc>
          <w:tcPr>
            <w:tcW w:w="1980" w:type="dxa"/>
          </w:tcPr>
          <w:p w14:paraId="2CCFBD85" w14:textId="77777777" w:rsidR="00E4249B" w:rsidRDefault="00E4249B" w:rsidP="00E4249B">
            <w:pPr>
              <w:rPr>
                <w:lang w:eastAsia="zh-CN"/>
              </w:rPr>
            </w:pPr>
          </w:p>
        </w:tc>
        <w:tc>
          <w:tcPr>
            <w:tcW w:w="1843" w:type="dxa"/>
          </w:tcPr>
          <w:p w14:paraId="38A67474" w14:textId="77777777" w:rsidR="00E4249B" w:rsidRDefault="00E4249B" w:rsidP="00E4249B">
            <w:pPr>
              <w:rPr>
                <w:rFonts w:eastAsia="Malgun Gothic"/>
                <w:lang w:eastAsia="ko-KR"/>
              </w:rPr>
            </w:pPr>
          </w:p>
        </w:tc>
        <w:tc>
          <w:tcPr>
            <w:tcW w:w="5808" w:type="dxa"/>
          </w:tcPr>
          <w:p w14:paraId="64CE5783" w14:textId="77777777" w:rsidR="00E4249B" w:rsidRDefault="00E4249B" w:rsidP="00E4249B">
            <w:pPr>
              <w:rPr>
                <w:lang w:eastAsia="zh-CN"/>
              </w:rPr>
            </w:pPr>
          </w:p>
        </w:tc>
      </w:tr>
      <w:tr w:rsidR="00E4249B" w14:paraId="415D9C19" w14:textId="77777777" w:rsidTr="003C6C1B">
        <w:trPr>
          <w:trHeight w:val="75"/>
        </w:trPr>
        <w:tc>
          <w:tcPr>
            <w:tcW w:w="1980" w:type="dxa"/>
          </w:tcPr>
          <w:p w14:paraId="2EEA7A4E" w14:textId="77777777" w:rsidR="00E4249B" w:rsidRDefault="00E4249B" w:rsidP="00E4249B">
            <w:pPr>
              <w:rPr>
                <w:lang w:eastAsia="zh-CN"/>
              </w:rPr>
            </w:pPr>
          </w:p>
        </w:tc>
        <w:tc>
          <w:tcPr>
            <w:tcW w:w="1843" w:type="dxa"/>
          </w:tcPr>
          <w:p w14:paraId="7462CC96" w14:textId="77777777" w:rsidR="00E4249B" w:rsidRDefault="00E4249B" w:rsidP="00E4249B">
            <w:pPr>
              <w:rPr>
                <w:rFonts w:eastAsia="Malgun Gothic"/>
                <w:lang w:eastAsia="ko-KR"/>
              </w:rPr>
            </w:pPr>
          </w:p>
        </w:tc>
        <w:tc>
          <w:tcPr>
            <w:tcW w:w="5808" w:type="dxa"/>
          </w:tcPr>
          <w:p w14:paraId="0D4F96EC" w14:textId="77777777" w:rsidR="00E4249B" w:rsidRDefault="00E4249B" w:rsidP="00E4249B">
            <w:pPr>
              <w:rPr>
                <w:lang w:eastAsia="zh-CN"/>
              </w:rPr>
            </w:pPr>
          </w:p>
        </w:tc>
      </w:tr>
      <w:tr w:rsidR="00E4249B" w14:paraId="2825A741" w14:textId="77777777" w:rsidTr="003C6C1B">
        <w:trPr>
          <w:trHeight w:val="75"/>
        </w:trPr>
        <w:tc>
          <w:tcPr>
            <w:tcW w:w="1980" w:type="dxa"/>
          </w:tcPr>
          <w:p w14:paraId="3F3A460C" w14:textId="77777777" w:rsidR="00E4249B" w:rsidRDefault="00E4249B" w:rsidP="00E4249B">
            <w:pPr>
              <w:rPr>
                <w:lang w:eastAsia="zh-CN"/>
              </w:rPr>
            </w:pPr>
          </w:p>
        </w:tc>
        <w:tc>
          <w:tcPr>
            <w:tcW w:w="1843" w:type="dxa"/>
          </w:tcPr>
          <w:p w14:paraId="399E0178" w14:textId="77777777" w:rsidR="00E4249B" w:rsidRDefault="00E4249B" w:rsidP="00E4249B">
            <w:pPr>
              <w:rPr>
                <w:rFonts w:eastAsia="Malgun Gothic"/>
                <w:lang w:eastAsia="ko-KR"/>
              </w:rPr>
            </w:pPr>
          </w:p>
        </w:tc>
        <w:tc>
          <w:tcPr>
            <w:tcW w:w="5808" w:type="dxa"/>
          </w:tcPr>
          <w:p w14:paraId="7DAB1A87" w14:textId="77777777" w:rsidR="00E4249B" w:rsidRDefault="00E4249B" w:rsidP="00E4249B">
            <w:pPr>
              <w:rPr>
                <w:lang w:eastAsia="zh-CN"/>
              </w:rPr>
            </w:pPr>
          </w:p>
        </w:tc>
      </w:tr>
    </w:tbl>
    <w:p w14:paraId="55F02475" w14:textId="591AFB97" w:rsidR="002A7609" w:rsidRDefault="002A7609" w:rsidP="000A4E99">
      <w:pPr>
        <w:jc w:val="both"/>
        <w:rPr>
          <w:lang w:val="en-US" w:eastAsia="zh-CN"/>
        </w:rPr>
      </w:pPr>
      <w:r>
        <w:rPr>
          <w:lang w:val="en-US" w:eastAsia="zh-CN"/>
        </w:rPr>
        <w:br/>
      </w:r>
      <w:r w:rsidR="00DC17DA">
        <w:rPr>
          <w:lang w:val="en-US" w:eastAsia="zh-CN"/>
        </w:rPr>
        <w:t>If you have selected option a) for Q</w:t>
      </w:r>
      <w:r w:rsidR="001169A8">
        <w:rPr>
          <w:lang w:val="en-US" w:eastAsia="zh-CN"/>
        </w:rPr>
        <w:t xml:space="preserve">uestion </w:t>
      </w:r>
      <w:r w:rsidR="00DC17DA">
        <w:rPr>
          <w:lang w:val="en-US" w:eastAsia="zh-CN"/>
        </w:rPr>
        <w:t xml:space="preserve">2, then </w:t>
      </w:r>
      <w:r>
        <w:rPr>
          <w:lang w:val="en-US" w:eastAsia="zh-CN"/>
        </w:rPr>
        <w:t>please provide further details how this solution should be implemented</w:t>
      </w:r>
      <w:r w:rsidR="00DC17DA">
        <w:rPr>
          <w:lang w:val="en-US" w:eastAsia="zh-CN"/>
        </w:rPr>
        <w:t>.</w:t>
      </w:r>
      <w:r>
        <w:rPr>
          <w:lang w:val="en-US" w:eastAsia="zh-CN"/>
        </w:rPr>
        <w:br/>
      </w:r>
    </w:p>
    <w:tbl>
      <w:tblPr>
        <w:tblStyle w:val="af3"/>
        <w:tblW w:w="9631" w:type="dxa"/>
        <w:tblLayout w:type="fixed"/>
        <w:tblLook w:val="04A0" w:firstRow="1" w:lastRow="0" w:firstColumn="1" w:lastColumn="0" w:noHBand="0" w:noVBand="1"/>
      </w:tblPr>
      <w:tblGrid>
        <w:gridCol w:w="1980"/>
        <w:gridCol w:w="7651"/>
      </w:tblGrid>
      <w:tr w:rsidR="002A7609" w:rsidRPr="004F3F25" w14:paraId="3575D114" w14:textId="77777777" w:rsidTr="009416B7">
        <w:tc>
          <w:tcPr>
            <w:tcW w:w="9631" w:type="dxa"/>
            <w:gridSpan w:val="2"/>
          </w:tcPr>
          <w:p w14:paraId="163CCC49" w14:textId="50A008DF" w:rsidR="002A7609" w:rsidRPr="004F3F25" w:rsidRDefault="002A7609" w:rsidP="009416B7">
            <w:pPr>
              <w:rPr>
                <w:b/>
              </w:rPr>
            </w:pPr>
            <w:r w:rsidRPr="002F14D7">
              <w:rPr>
                <w:b/>
              </w:rPr>
              <w:t xml:space="preserve">Question </w:t>
            </w:r>
            <w:r>
              <w:rPr>
                <w:b/>
              </w:rPr>
              <w:t>3</w:t>
            </w:r>
            <w:r w:rsidRPr="002F14D7">
              <w:rPr>
                <w:b/>
              </w:rPr>
              <w:t xml:space="preserve">: </w:t>
            </w:r>
            <w:r>
              <w:rPr>
                <w:b/>
              </w:rPr>
              <w:t>How the S-SN may inform the MN that second part of the procedure in Solution 2 can be skipped?</w:t>
            </w:r>
          </w:p>
        </w:tc>
      </w:tr>
      <w:tr w:rsidR="002A7609" w14:paraId="029DA1D1" w14:textId="77777777" w:rsidTr="009416B7">
        <w:tc>
          <w:tcPr>
            <w:tcW w:w="1980" w:type="dxa"/>
          </w:tcPr>
          <w:p w14:paraId="03E2CDD4" w14:textId="77777777" w:rsidR="002A7609" w:rsidRDefault="002A7609" w:rsidP="009416B7">
            <w:pPr>
              <w:jc w:val="center"/>
              <w:rPr>
                <w:b/>
              </w:rPr>
            </w:pPr>
            <w:r>
              <w:rPr>
                <w:b/>
              </w:rPr>
              <w:t>Company</w:t>
            </w:r>
          </w:p>
        </w:tc>
        <w:tc>
          <w:tcPr>
            <w:tcW w:w="7651" w:type="dxa"/>
          </w:tcPr>
          <w:p w14:paraId="2EFEDE29" w14:textId="77777777" w:rsidR="002A7609" w:rsidRDefault="002A7609" w:rsidP="009416B7">
            <w:pPr>
              <w:jc w:val="center"/>
              <w:rPr>
                <w:b/>
              </w:rPr>
            </w:pPr>
            <w:r>
              <w:rPr>
                <w:b/>
              </w:rPr>
              <w:t>Answer</w:t>
            </w:r>
          </w:p>
        </w:tc>
      </w:tr>
      <w:tr w:rsidR="002A7609" w14:paraId="22483272" w14:textId="77777777" w:rsidTr="009416B7">
        <w:tc>
          <w:tcPr>
            <w:tcW w:w="1980" w:type="dxa"/>
          </w:tcPr>
          <w:p w14:paraId="74557702" w14:textId="32C990CC" w:rsidR="002A7609" w:rsidRDefault="002A7609" w:rsidP="009416B7">
            <w:pPr>
              <w:rPr>
                <w:lang w:eastAsia="zh-CN"/>
              </w:rPr>
            </w:pPr>
            <w:r>
              <w:rPr>
                <w:lang w:eastAsia="zh-CN"/>
              </w:rPr>
              <w:t>Nokia</w:t>
            </w:r>
          </w:p>
        </w:tc>
        <w:tc>
          <w:tcPr>
            <w:tcW w:w="7651" w:type="dxa"/>
          </w:tcPr>
          <w:p w14:paraId="79C4A791" w14:textId="3580F73A" w:rsidR="002A7609" w:rsidRDefault="00121829" w:rsidP="002A7609">
            <w:pPr>
              <w:rPr>
                <w:bCs/>
                <w:lang w:eastAsia="zh-CN"/>
              </w:rPr>
            </w:pPr>
            <w:r>
              <w:rPr>
                <w:bCs/>
                <w:lang w:eastAsia="zh-CN"/>
              </w:rPr>
              <w:t>S</w:t>
            </w:r>
            <w:r w:rsidR="002A7609">
              <w:rPr>
                <w:bCs/>
                <w:lang w:eastAsia="zh-CN"/>
              </w:rPr>
              <w:t xml:space="preserve">ource SN </w:t>
            </w:r>
            <w:r>
              <w:rPr>
                <w:bCs/>
                <w:lang w:eastAsia="zh-CN"/>
              </w:rPr>
              <w:t xml:space="preserve">may </w:t>
            </w:r>
            <w:r w:rsidR="002A7609">
              <w:rPr>
                <w:bCs/>
                <w:lang w:eastAsia="zh-CN"/>
              </w:rPr>
              <w:t>indicate to MN (</w:t>
            </w:r>
            <w:r>
              <w:rPr>
                <w:bCs/>
                <w:lang w:eastAsia="zh-CN"/>
              </w:rPr>
              <w:t xml:space="preserve">e.g. </w:t>
            </w:r>
            <w:r w:rsidR="002A7609">
              <w:rPr>
                <w:bCs/>
                <w:lang w:eastAsia="zh-CN"/>
              </w:rPr>
              <w:t>using SN Change Required message) whether MN needs to wait for the updated measurement</w:t>
            </w:r>
            <w:r>
              <w:rPr>
                <w:bCs/>
                <w:lang w:eastAsia="zh-CN"/>
              </w:rPr>
              <w:t>/measurement</w:t>
            </w:r>
            <w:r w:rsidR="002A7609">
              <w:rPr>
                <w:bCs/>
                <w:lang w:eastAsia="zh-CN"/>
              </w:rPr>
              <w:t xml:space="preserve"> gap configuration after informing the source SN about the list of prepared cell. For instance, in Example 1 </w:t>
            </w:r>
            <w:r>
              <w:rPr>
                <w:bCs/>
                <w:lang w:eastAsia="zh-CN"/>
              </w:rPr>
              <w:t>described</w:t>
            </w:r>
            <w:r w:rsidR="002A7609">
              <w:rPr>
                <w:bCs/>
                <w:lang w:eastAsia="zh-CN"/>
              </w:rPr>
              <w:t xml:space="preserve"> in our answer to Question 1, source SN can indicate to MN that it does not need to wait for an updated measurement configuration before sending the RRC Reconfiguration message containing the CPC configuration.</w:t>
            </w:r>
          </w:p>
          <w:p w14:paraId="085D4E21" w14:textId="6AAD094A" w:rsidR="002A7609" w:rsidRDefault="002A7609" w:rsidP="002A7609">
            <w:pPr>
              <w:rPr>
                <w:bCs/>
                <w:lang w:eastAsia="zh-CN"/>
              </w:rPr>
            </w:pPr>
            <w:r>
              <w:rPr>
                <w:bCs/>
                <w:lang w:eastAsia="zh-CN"/>
              </w:rPr>
              <w:t xml:space="preserve">The indication can </w:t>
            </w:r>
            <w:r w:rsidR="00121829">
              <w:rPr>
                <w:bCs/>
                <w:lang w:eastAsia="zh-CN"/>
              </w:rPr>
              <w:t>also</w:t>
            </w:r>
            <w:r>
              <w:rPr>
                <w:bCs/>
                <w:lang w:eastAsia="zh-CN"/>
              </w:rPr>
              <w:t xml:space="preserve">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w:t>
            </w:r>
            <w:r w:rsidR="00121829">
              <w:rPr>
                <w:bCs/>
                <w:lang w:eastAsia="zh-CN"/>
              </w:rPr>
              <w:t xml:space="preserve"> is not</w:t>
            </w:r>
            <w:r>
              <w:rPr>
                <w:bCs/>
                <w:lang w:eastAsia="zh-CN"/>
              </w:rPr>
              <w:t xml:space="preserve"> accepted by target SN:</w:t>
            </w:r>
          </w:p>
          <w:p w14:paraId="7E8B038E" w14:textId="77777777" w:rsidR="002A7609" w:rsidRPr="009416B7" w:rsidRDefault="002A7609" w:rsidP="002A7609">
            <w:pPr>
              <w:pStyle w:val="ab"/>
              <w:numPr>
                <w:ilvl w:val="0"/>
                <w:numId w:val="36"/>
              </w:numPr>
              <w:rPr>
                <w:bCs/>
                <w:lang w:eastAsia="zh-CN"/>
              </w:rPr>
            </w:pPr>
            <w:r w:rsidRPr="009416B7">
              <w:rPr>
                <w:rFonts w:ascii="Times New Roman" w:eastAsia="SimSun" w:hAnsi="Times New Roman"/>
                <w:bCs/>
                <w:sz w:val="20"/>
                <w:szCs w:val="20"/>
                <w:lang w:val="en-GB" w:eastAsia="zh-CN"/>
              </w:rPr>
              <w:t>In</w:t>
            </w:r>
            <w:r>
              <w:rPr>
                <w:rFonts w:ascii="Times New Roman" w:eastAsia="SimSun" w:hAnsi="Times New Roman"/>
                <w:bCs/>
                <w:sz w:val="20"/>
                <w:szCs w:val="20"/>
                <w:lang w:val="en-GB" w:eastAsia="zh-CN"/>
              </w:rPr>
              <w:t xml:space="preserve"> case target cell B is prepared by target SN, MN does not need to wait for the updated measurement configuration from the source SN (skip the second part of solution 2).</w:t>
            </w:r>
          </w:p>
          <w:p w14:paraId="361447F0" w14:textId="55C02B7B" w:rsidR="002A7609" w:rsidRPr="009416B7" w:rsidRDefault="002A7609" w:rsidP="002A7609">
            <w:pPr>
              <w:pStyle w:val="ab"/>
              <w:numPr>
                <w:ilvl w:val="0"/>
                <w:numId w:val="36"/>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0DC38EC1" w14:textId="3DFAF254" w:rsidR="002A7609" w:rsidRPr="00BB67C1" w:rsidRDefault="00121829" w:rsidP="002A7609">
            <w:pPr>
              <w:rPr>
                <w:lang w:eastAsia="zh-CN"/>
              </w:rPr>
            </w:pPr>
            <w:r>
              <w:rPr>
                <w:bCs/>
                <w:lang w:eastAsia="zh-CN"/>
              </w:rPr>
              <w:t>T</w:t>
            </w:r>
            <w:r w:rsidR="002A7609">
              <w:rPr>
                <w:bCs/>
                <w:lang w:eastAsia="zh-CN"/>
              </w:rPr>
              <w:t xml:space="preserve">he specification changes impact only RAN3 and </w:t>
            </w:r>
            <w:r>
              <w:rPr>
                <w:bCs/>
                <w:lang w:eastAsia="zh-CN"/>
              </w:rPr>
              <w:t>do not seem to be major.</w:t>
            </w:r>
          </w:p>
        </w:tc>
      </w:tr>
      <w:tr w:rsidR="002A7609" w14:paraId="20641709" w14:textId="77777777" w:rsidTr="009416B7">
        <w:tc>
          <w:tcPr>
            <w:tcW w:w="1980" w:type="dxa"/>
          </w:tcPr>
          <w:p w14:paraId="46C3F8F5" w14:textId="44478C5C" w:rsidR="002A7609" w:rsidRDefault="00867477" w:rsidP="009416B7">
            <w:pPr>
              <w:rPr>
                <w:lang w:eastAsia="zh-CN"/>
              </w:rPr>
            </w:pPr>
            <w:ins w:id="6" w:author="Huawei, HiSilicon" w:date="2021-11-09T16:25:00Z">
              <w:r>
                <w:rPr>
                  <w:lang w:eastAsia="zh-CN"/>
                </w:rPr>
                <w:t>Huawei, HiSilicon</w:t>
              </w:r>
            </w:ins>
          </w:p>
        </w:tc>
        <w:tc>
          <w:tcPr>
            <w:tcW w:w="7651" w:type="dxa"/>
          </w:tcPr>
          <w:p w14:paraId="6732BC06" w14:textId="5F953D96" w:rsidR="002A7609" w:rsidRDefault="00867477" w:rsidP="009416B7">
            <w:pPr>
              <w:rPr>
                <w:lang w:eastAsia="zh-CN"/>
              </w:rPr>
            </w:pPr>
            <w:ins w:id="7" w:author="Huawei, HiSilicon" w:date="2021-11-09T16:25:00Z">
              <w:r>
                <w:rPr>
                  <w:lang w:eastAsia="zh-CN"/>
                </w:rPr>
                <w:t>Leaving it to the MN (see above) works and has no impact to RAN3.</w:t>
              </w:r>
            </w:ins>
          </w:p>
        </w:tc>
      </w:tr>
      <w:tr w:rsidR="002A7609" w14:paraId="2A766D82" w14:textId="77777777" w:rsidTr="009416B7">
        <w:tc>
          <w:tcPr>
            <w:tcW w:w="1980" w:type="dxa"/>
          </w:tcPr>
          <w:p w14:paraId="3AD47A7A" w14:textId="5E64C7C0" w:rsidR="002A7609" w:rsidRDefault="002A7609" w:rsidP="009416B7">
            <w:pPr>
              <w:rPr>
                <w:lang w:eastAsia="zh-CN"/>
              </w:rPr>
            </w:pPr>
          </w:p>
        </w:tc>
        <w:tc>
          <w:tcPr>
            <w:tcW w:w="7651" w:type="dxa"/>
          </w:tcPr>
          <w:p w14:paraId="046B7BBB" w14:textId="419FDCAB" w:rsidR="002A7609" w:rsidRDefault="002A7609" w:rsidP="009416B7">
            <w:pPr>
              <w:rPr>
                <w:lang w:eastAsia="zh-CN"/>
              </w:rPr>
            </w:pPr>
          </w:p>
        </w:tc>
      </w:tr>
      <w:tr w:rsidR="002A7609" w14:paraId="4B5B0083" w14:textId="77777777" w:rsidTr="009416B7">
        <w:tc>
          <w:tcPr>
            <w:tcW w:w="1980" w:type="dxa"/>
          </w:tcPr>
          <w:p w14:paraId="1C53CD06" w14:textId="67F39E6E" w:rsidR="002A7609" w:rsidRDefault="002A7609" w:rsidP="009416B7">
            <w:pPr>
              <w:rPr>
                <w:lang w:eastAsia="zh-CN"/>
              </w:rPr>
            </w:pPr>
          </w:p>
        </w:tc>
        <w:tc>
          <w:tcPr>
            <w:tcW w:w="7651" w:type="dxa"/>
          </w:tcPr>
          <w:p w14:paraId="06DF9B71" w14:textId="76F2DB41" w:rsidR="002A7609" w:rsidRDefault="002A7609" w:rsidP="009416B7">
            <w:pPr>
              <w:rPr>
                <w:lang w:eastAsia="zh-CN"/>
              </w:rPr>
            </w:pPr>
          </w:p>
        </w:tc>
      </w:tr>
      <w:tr w:rsidR="002A7609" w14:paraId="558913DD" w14:textId="77777777" w:rsidTr="009416B7">
        <w:tc>
          <w:tcPr>
            <w:tcW w:w="1980" w:type="dxa"/>
          </w:tcPr>
          <w:p w14:paraId="7D2F7FD9" w14:textId="4F973AC8" w:rsidR="002A7609" w:rsidRDefault="002A7609" w:rsidP="009416B7">
            <w:pPr>
              <w:rPr>
                <w:lang w:eastAsia="zh-CN"/>
              </w:rPr>
            </w:pPr>
          </w:p>
        </w:tc>
        <w:tc>
          <w:tcPr>
            <w:tcW w:w="7651" w:type="dxa"/>
          </w:tcPr>
          <w:p w14:paraId="22489501" w14:textId="6D6ED2BB" w:rsidR="002A7609" w:rsidRDefault="002A7609" w:rsidP="009416B7">
            <w:pPr>
              <w:rPr>
                <w:lang w:eastAsia="zh-CN"/>
              </w:rPr>
            </w:pPr>
          </w:p>
        </w:tc>
      </w:tr>
      <w:tr w:rsidR="002A7609" w14:paraId="264E9679" w14:textId="77777777" w:rsidTr="009416B7">
        <w:tc>
          <w:tcPr>
            <w:tcW w:w="1980" w:type="dxa"/>
          </w:tcPr>
          <w:p w14:paraId="06CBF096" w14:textId="560ADFBD" w:rsidR="002A7609" w:rsidRDefault="002A7609" w:rsidP="009416B7">
            <w:pPr>
              <w:rPr>
                <w:lang w:eastAsia="zh-CN"/>
              </w:rPr>
            </w:pPr>
          </w:p>
        </w:tc>
        <w:tc>
          <w:tcPr>
            <w:tcW w:w="7651" w:type="dxa"/>
          </w:tcPr>
          <w:p w14:paraId="2697BD86" w14:textId="7F896C40" w:rsidR="002A7609" w:rsidRDefault="002A7609" w:rsidP="009416B7">
            <w:pPr>
              <w:rPr>
                <w:lang w:eastAsia="zh-CN"/>
              </w:rPr>
            </w:pPr>
          </w:p>
        </w:tc>
      </w:tr>
      <w:tr w:rsidR="002A7609" w14:paraId="6C88B65B" w14:textId="77777777" w:rsidTr="009416B7">
        <w:tc>
          <w:tcPr>
            <w:tcW w:w="1980" w:type="dxa"/>
          </w:tcPr>
          <w:p w14:paraId="2FEF5CCD" w14:textId="6A336F33" w:rsidR="002A7609" w:rsidRDefault="002A7609" w:rsidP="009416B7">
            <w:pPr>
              <w:rPr>
                <w:lang w:eastAsia="zh-CN"/>
              </w:rPr>
            </w:pPr>
          </w:p>
        </w:tc>
        <w:tc>
          <w:tcPr>
            <w:tcW w:w="7651" w:type="dxa"/>
          </w:tcPr>
          <w:p w14:paraId="0CC7EAD5" w14:textId="3D5BC829" w:rsidR="002A7609" w:rsidRDefault="002A7609" w:rsidP="009416B7">
            <w:pPr>
              <w:rPr>
                <w:lang w:eastAsia="zh-CN"/>
              </w:rPr>
            </w:pPr>
          </w:p>
        </w:tc>
      </w:tr>
      <w:tr w:rsidR="002A7609" w14:paraId="3D9541F1" w14:textId="77777777" w:rsidTr="009416B7">
        <w:tc>
          <w:tcPr>
            <w:tcW w:w="1980" w:type="dxa"/>
          </w:tcPr>
          <w:p w14:paraId="53C8BE1D" w14:textId="4D1F5699" w:rsidR="002A7609" w:rsidRDefault="002A7609" w:rsidP="009416B7">
            <w:pPr>
              <w:rPr>
                <w:lang w:eastAsia="zh-CN"/>
              </w:rPr>
            </w:pPr>
          </w:p>
        </w:tc>
        <w:tc>
          <w:tcPr>
            <w:tcW w:w="7651" w:type="dxa"/>
          </w:tcPr>
          <w:p w14:paraId="57323E84" w14:textId="0A03C168" w:rsidR="002A7609" w:rsidRDefault="002A7609" w:rsidP="009416B7">
            <w:pPr>
              <w:rPr>
                <w:lang w:eastAsia="zh-CN"/>
              </w:rPr>
            </w:pPr>
          </w:p>
        </w:tc>
      </w:tr>
      <w:tr w:rsidR="002A7609" w14:paraId="5A421435" w14:textId="77777777" w:rsidTr="009416B7">
        <w:tc>
          <w:tcPr>
            <w:tcW w:w="1980" w:type="dxa"/>
          </w:tcPr>
          <w:p w14:paraId="220F9B49" w14:textId="690B8475" w:rsidR="002A7609" w:rsidRDefault="002A7609" w:rsidP="009416B7">
            <w:pPr>
              <w:rPr>
                <w:lang w:eastAsia="zh-CN"/>
              </w:rPr>
            </w:pPr>
          </w:p>
        </w:tc>
        <w:tc>
          <w:tcPr>
            <w:tcW w:w="7651" w:type="dxa"/>
          </w:tcPr>
          <w:p w14:paraId="6087F154" w14:textId="0EC65084" w:rsidR="002A7609" w:rsidRDefault="002A7609" w:rsidP="009416B7">
            <w:pPr>
              <w:rPr>
                <w:lang w:eastAsia="zh-CN"/>
              </w:rPr>
            </w:pPr>
          </w:p>
        </w:tc>
      </w:tr>
      <w:tr w:rsidR="002A7609" w14:paraId="2B52D439" w14:textId="77777777" w:rsidTr="009416B7">
        <w:tc>
          <w:tcPr>
            <w:tcW w:w="1980" w:type="dxa"/>
          </w:tcPr>
          <w:p w14:paraId="340E1649" w14:textId="4945C1E4" w:rsidR="002A7609" w:rsidRDefault="002A7609" w:rsidP="009416B7">
            <w:pPr>
              <w:rPr>
                <w:lang w:eastAsia="zh-CN"/>
              </w:rPr>
            </w:pPr>
          </w:p>
        </w:tc>
        <w:tc>
          <w:tcPr>
            <w:tcW w:w="7651" w:type="dxa"/>
          </w:tcPr>
          <w:p w14:paraId="1B79D0FA" w14:textId="7352C468" w:rsidR="002A7609" w:rsidRDefault="002A7609" w:rsidP="009416B7">
            <w:pPr>
              <w:rPr>
                <w:lang w:eastAsia="zh-CN"/>
              </w:rPr>
            </w:pPr>
          </w:p>
        </w:tc>
      </w:tr>
      <w:tr w:rsidR="002A7609" w14:paraId="621EA53D" w14:textId="77777777" w:rsidTr="009416B7">
        <w:tc>
          <w:tcPr>
            <w:tcW w:w="1980" w:type="dxa"/>
          </w:tcPr>
          <w:p w14:paraId="23A45A89" w14:textId="1B840DDC" w:rsidR="002A7609" w:rsidRPr="00414B91" w:rsidRDefault="002A7609" w:rsidP="009416B7"/>
        </w:tc>
        <w:tc>
          <w:tcPr>
            <w:tcW w:w="7651" w:type="dxa"/>
          </w:tcPr>
          <w:p w14:paraId="73320CB6" w14:textId="1F1FA184" w:rsidR="002A7609" w:rsidRPr="00414B91" w:rsidRDefault="002A7609" w:rsidP="009416B7">
            <w:pPr>
              <w:rPr>
                <w:lang w:eastAsia="zh-CN"/>
              </w:rPr>
            </w:pPr>
          </w:p>
        </w:tc>
      </w:tr>
      <w:tr w:rsidR="002A7609" w14:paraId="2E5982E4" w14:textId="77777777" w:rsidTr="009416B7">
        <w:tc>
          <w:tcPr>
            <w:tcW w:w="1980" w:type="dxa"/>
          </w:tcPr>
          <w:p w14:paraId="4CB61091" w14:textId="6BFC7A15" w:rsidR="002A7609" w:rsidRDefault="002A7609" w:rsidP="009416B7">
            <w:pPr>
              <w:rPr>
                <w:lang w:eastAsia="zh-CN"/>
              </w:rPr>
            </w:pPr>
          </w:p>
        </w:tc>
        <w:tc>
          <w:tcPr>
            <w:tcW w:w="7651" w:type="dxa"/>
          </w:tcPr>
          <w:p w14:paraId="7FA66ABB" w14:textId="13C29FBE" w:rsidR="002A7609" w:rsidRDefault="002A7609" w:rsidP="009416B7">
            <w:pPr>
              <w:rPr>
                <w:lang w:eastAsia="zh-CN"/>
              </w:rPr>
            </w:pPr>
          </w:p>
        </w:tc>
      </w:tr>
      <w:tr w:rsidR="002A7609" w14:paraId="1089B7FC" w14:textId="77777777" w:rsidTr="009416B7">
        <w:tc>
          <w:tcPr>
            <w:tcW w:w="1980" w:type="dxa"/>
          </w:tcPr>
          <w:p w14:paraId="3AFF4184" w14:textId="741ECC3E" w:rsidR="002A7609" w:rsidRDefault="002A7609" w:rsidP="009416B7">
            <w:pPr>
              <w:rPr>
                <w:lang w:eastAsia="zh-CN"/>
              </w:rPr>
            </w:pPr>
          </w:p>
        </w:tc>
        <w:tc>
          <w:tcPr>
            <w:tcW w:w="7651" w:type="dxa"/>
          </w:tcPr>
          <w:p w14:paraId="6D8132E0" w14:textId="05F0B084" w:rsidR="002A7609" w:rsidRDefault="002A7609" w:rsidP="009416B7">
            <w:pPr>
              <w:rPr>
                <w:lang w:eastAsia="zh-CN"/>
              </w:rPr>
            </w:pPr>
          </w:p>
        </w:tc>
      </w:tr>
      <w:tr w:rsidR="002A7609" w14:paraId="1E5CE5A7" w14:textId="77777777" w:rsidTr="009416B7">
        <w:tc>
          <w:tcPr>
            <w:tcW w:w="1980" w:type="dxa"/>
          </w:tcPr>
          <w:p w14:paraId="0E63F4B9" w14:textId="32F38A82" w:rsidR="002A7609" w:rsidRDefault="002A7609" w:rsidP="009416B7">
            <w:pPr>
              <w:rPr>
                <w:rFonts w:eastAsia="Malgun Gothic"/>
                <w:lang w:eastAsia="ko-KR"/>
              </w:rPr>
            </w:pPr>
          </w:p>
        </w:tc>
        <w:tc>
          <w:tcPr>
            <w:tcW w:w="7651" w:type="dxa"/>
          </w:tcPr>
          <w:p w14:paraId="2BB01D33" w14:textId="10A8B34F" w:rsidR="002A7609" w:rsidRDefault="002A7609" w:rsidP="009416B7">
            <w:pPr>
              <w:rPr>
                <w:rFonts w:eastAsia="Malgun Gothic"/>
                <w:lang w:eastAsia="ko-KR"/>
              </w:rPr>
            </w:pPr>
          </w:p>
        </w:tc>
      </w:tr>
      <w:tr w:rsidR="002A7609" w14:paraId="4A14D544" w14:textId="77777777" w:rsidTr="009416B7">
        <w:tc>
          <w:tcPr>
            <w:tcW w:w="1980" w:type="dxa"/>
          </w:tcPr>
          <w:p w14:paraId="6CE2ED04" w14:textId="5ECC0F98" w:rsidR="002A7609" w:rsidRDefault="002A7609" w:rsidP="009416B7">
            <w:pPr>
              <w:rPr>
                <w:lang w:eastAsia="zh-CN"/>
              </w:rPr>
            </w:pPr>
          </w:p>
        </w:tc>
        <w:tc>
          <w:tcPr>
            <w:tcW w:w="7651" w:type="dxa"/>
          </w:tcPr>
          <w:p w14:paraId="58AB98E1" w14:textId="0457F1F1" w:rsidR="002A7609" w:rsidRDefault="002A7609" w:rsidP="009416B7">
            <w:pPr>
              <w:rPr>
                <w:lang w:eastAsia="zh-CN"/>
              </w:rPr>
            </w:pPr>
          </w:p>
        </w:tc>
      </w:tr>
      <w:tr w:rsidR="002A7609" w14:paraId="1D8DAB20" w14:textId="77777777" w:rsidTr="009416B7">
        <w:tc>
          <w:tcPr>
            <w:tcW w:w="1980" w:type="dxa"/>
          </w:tcPr>
          <w:p w14:paraId="1C467044" w14:textId="6F1025B7" w:rsidR="002A7609" w:rsidRDefault="002A7609" w:rsidP="009416B7">
            <w:pPr>
              <w:rPr>
                <w:lang w:eastAsia="zh-CN"/>
              </w:rPr>
            </w:pPr>
          </w:p>
        </w:tc>
        <w:tc>
          <w:tcPr>
            <w:tcW w:w="7651" w:type="dxa"/>
          </w:tcPr>
          <w:p w14:paraId="554D9D05" w14:textId="64C4DAF0" w:rsidR="002A7609" w:rsidRPr="00D808E5" w:rsidRDefault="002A7609" w:rsidP="009416B7">
            <w:pPr>
              <w:rPr>
                <w:lang w:eastAsia="zh-CN"/>
              </w:rPr>
            </w:pPr>
          </w:p>
        </w:tc>
      </w:tr>
      <w:tr w:rsidR="002A7609" w14:paraId="762C0FCB" w14:textId="77777777" w:rsidTr="009416B7">
        <w:tc>
          <w:tcPr>
            <w:tcW w:w="1980" w:type="dxa"/>
          </w:tcPr>
          <w:p w14:paraId="5EEAAA16" w14:textId="352A8626" w:rsidR="002A7609" w:rsidRDefault="002A7609" w:rsidP="009416B7">
            <w:pPr>
              <w:rPr>
                <w:rFonts w:eastAsia="Malgun Gothic"/>
                <w:lang w:eastAsia="ko-KR"/>
              </w:rPr>
            </w:pPr>
          </w:p>
        </w:tc>
        <w:tc>
          <w:tcPr>
            <w:tcW w:w="7651" w:type="dxa"/>
          </w:tcPr>
          <w:p w14:paraId="6B8C086C" w14:textId="32359BD3" w:rsidR="002A7609" w:rsidRDefault="002A7609" w:rsidP="009416B7">
            <w:pPr>
              <w:rPr>
                <w:lang w:eastAsia="zh-CN"/>
              </w:rPr>
            </w:pPr>
          </w:p>
        </w:tc>
      </w:tr>
      <w:tr w:rsidR="002A7609" w14:paraId="468A85DE" w14:textId="77777777" w:rsidTr="009416B7">
        <w:tc>
          <w:tcPr>
            <w:tcW w:w="1980" w:type="dxa"/>
          </w:tcPr>
          <w:p w14:paraId="1366C2A1" w14:textId="4EA462D0" w:rsidR="002A7609" w:rsidRDefault="002A7609" w:rsidP="009416B7">
            <w:pPr>
              <w:rPr>
                <w:rFonts w:eastAsia="Malgun Gothic"/>
                <w:lang w:eastAsia="ko-KR"/>
              </w:rPr>
            </w:pPr>
          </w:p>
        </w:tc>
        <w:tc>
          <w:tcPr>
            <w:tcW w:w="7651" w:type="dxa"/>
          </w:tcPr>
          <w:p w14:paraId="684552E8" w14:textId="3B69385F" w:rsidR="002A7609" w:rsidRDefault="002A7609" w:rsidP="009416B7">
            <w:pPr>
              <w:rPr>
                <w:lang w:eastAsia="zh-CN"/>
              </w:rPr>
            </w:pPr>
          </w:p>
        </w:tc>
      </w:tr>
      <w:tr w:rsidR="002A7609" w14:paraId="3B1EDCB4" w14:textId="77777777" w:rsidTr="009416B7">
        <w:tc>
          <w:tcPr>
            <w:tcW w:w="1980" w:type="dxa"/>
          </w:tcPr>
          <w:p w14:paraId="4B3E6B97" w14:textId="68770D59" w:rsidR="002A7609" w:rsidRDefault="002A7609" w:rsidP="009416B7">
            <w:pPr>
              <w:rPr>
                <w:rFonts w:eastAsia="Malgun Gothic"/>
                <w:lang w:eastAsia="ko-KR"/>
              </w:rPr>
            </w:pPr>
          </w:p>
        </w:tc>
        <w:tc>
          <w:tcPr>
            <w:tcW w:w="7651" w:type="dxa"/>
          </w:tcPr>
          <w:p w14:paraId="34B266CF" w14:textId="05DF7423" w:rsidR="002A7609" w:rsidRDefault="002A7609" w:rsidP="009416B7">
            <w:pPr>
              <w:rPr>
                <w:lang w:eastAsia="zh-CN"/>
              </w:rPr>
            </w:pPr>
          </w:p>
        </w:tc>
      </w:tr>
    </w:tbl>
    <w:p w14:paraId="399B8D15" w14:textId="77777777" w:rsidR="002A7609" w:rsidRPr="00C53515" w:rsidRDefault="002A7609" w:rsidP="000A4E99">
      <w:pPr>
        <w:jc w:val="both"/>
        <w:rPr>
          <w:lang w:eastAsia="zh-CN"/>
        </w:rPr>
      </w:pPr>
    </w:p>
    <w:p w14:paraId="15105990" w14:textId="77777777" w:rsidR="00A209D6" w:rsidRPr="006E13D1" w:rsidRDefault="000764F6" w:rsidP="000A4E99">
      <w:pPr>
        <w:pStyle w:val="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69E8CD5A" w14:textId="6CBFBA19" w:rsidR="00530F22" w:rsidRPr="00026B8E" w:rsidRDefault="00CF3F6C" w:rsidP="00026B8E">
      <w:pPr>
        <w:rPr>
          <w:lang w:eastAsia="zh-CN"/>
        </w:rPr>
      </w:pPr>
      <w:bookmarkStart w:id="8" w:name="_Hlk86648014"/>
      <w:r>
        <w:rPr>
          <w:b/>
          <w:bCs/>
          <w:lang w:eastAsia="zh-CN"/>
        </w:rPr>
        <w:t xml:space="preserve"> </w:t>
      </w:r>
    </w:p>
    <w:bookmarkEnd w:id="8"/>
    <w:p w14:paraId="1D397EED" w14:textId="77777777" w:rsidR="00B26C06" w:rsidRDefault="00B26C06" w:rsidP="000A4E99">
      <w:pPr>
        <w:pStyle w:val="1"/>
        <w:jc w:val="both"/>
      </w:pPr>
      <w:r>
        <w:t>References</w:t>
      </w:r>
    </w:p>
    <w:p w14:paraId="714E6437" w14:textId="16CB374F" w:rsidR="005B3162" w:rsidRPr="00C53515" w:rsidRDefault="003C5D43" w:rsidP="005B3162">
      <w:pPr>
        <w:pStyle w:val="ab"/>
        <w:numPr>
          <w:ilvl w:val="0"/>
          <w:numId w:val="9"/>
        </w:numPr>
        <w:jc w:val="both"/>
        <w:rPr>
          <w:rFonts w:ascii="Times New Roman" w:hAnsi="Times New Roman"/>
          <w:sz w:val="20"/>
          <w:szCs w:val="20"/>
          <w:lang w:val="en-GB"/>
        </w:rPr>
      </w:pPr>
      <w:bookmarkStart w:id="9" w:name="_Ref87287417"/>
      <w:bookmarkStart w:id="10" w:name="_Ref86411128"/>
      <w:bookmarkStart w:id="11" w:name="_Ref86393466"/>
      <w:r w:rsidRPr="005B3162">
        <w:rPr>
          <w:rFonts w:ascii="Times New Roman" w:hAnsi="Times New Roman"/>
          <w:sz w:val="20"/>
          <w:szCs w:val="20"/>
          <w:lang w:val="en-GB"/>
        </w:rPr>
        <w:t>R2-2109869</w:t>
      </w:r>
      <w:r w:rsidRPr="005B3162">
        <w:rPr>
          <w:rFonts w:ascii="Times New Roman" w:hAnsi="Times New Roman"/>
          <w:sz w:val="20"/>
          <w:szCs w:val="20"/>
          <w:lang w:val="en-GB"/>
        </w:rPr>
        <w:tab/>
        <w:t>Network procedures and signalling for CPAC</w:t>
      </w:r>
      <w:r w:rsidRPr="005B3162">
        <w:rPr>
          <w:rFonts w:ascii="Times New Roman" w:hAnsi="Times New Roman"/>
          <w:sz w:val="20"/>
          <w:szCs w:val="20"/>
          <w:lang w:val="en-GB"/>
        </w:rPr>
        <w:tab/>
      </w:r>
      <w:r w:rsidRPr="005B3162">
        <w:rPr>
          <w:rFonts w:ascii="Times New Roman" w:hAnsi="Times New Roman"/>
          <w:sz w:val="20"/>
          <w:szCs w:val="20"/>
          <w:lang w:val="en-GB"/>
        </w:rPr>
        <w:tab/>
        <w:t>Ericsson</w:t>
      </w:r>
      <w:r w:rsidRPr="005B3162">
        <w:rPr>
          <w:rFonts w:ascii="Times New Roman" w:hAnsi="Times New Roman"/>
          <w:sz w:val="20"/>
          <w:szCs w:val="20"/>
          <w:lang w:val="en-GB"/>
        </w:rPr>
        <w:tab/>
        <w:t xml:space="preserve">3GPP TSG-RAN WG2 Meeting #116 Electronic </w:t>
      </w:r>
      <w:r w:rsidRPr="00C53515">
        <w:rPr>
          <w:rFonts w:ascii="Times New Roman" w:hAnsi="Times New Roman"/>
          <w:sz w:val="20"/>
          <w:szCs w:val="20"/>
        </w:rPr>
        <w:t>Elbonia, 1 – 12 of November 2021</w:t>
      </w:r>
      <w:bookmarkStart w:id="12" w:name="_Ref87288115"/>
      <w:bookmarkEnd w:id="9"/>
    </w:p>
    <w:p w14:paraId="4C5D3AD5" w14:textId="0D158FF8" w:rsidR="005B3162" w:rsidRPr="00C53515" w:rsidRDefault="00587FDB" w:rsidP="005B3162">
      <w:pPr>
        <w:pStyle w:val="ab"/>
        <w:numPr>
          <w:ilvl w:val="0"/>
          <w:numId w:val="9"/>
        </w:numPr>
        <w:jc w:val="both"/>
        <w:rPr>
          <w:rFonts w:ascii="Times New Roman" w:hAnsi="Times New Roman"/>
          <w:sz w:val="20"/>
          <w:szCs w:val="20"/>
          <w:lang w:val="en-GB"/>
        </w:rPr>
      </w:pPr>
      <w:r w:rsidRPr="005B3162">
        <w:rPr>
          <w:rFonts w:ascii="Times New Roman" w:hAnsi="Times New Roman"/>
          <w:sz w:val="20"/>
          <w:szCs w:val="20"/>
        </w:rPr>
        <w:t>R2-2110615</w:t>
      </w:r>
      <w:r w:rsidRPr="005B3162">
        <w:rPr>
          <w:rFonts w:ascii="Times New Roman" w:hAnsi="Times New Roman"/>
          <w:sz w:val="20"/>
          <w:szCs w:val="20"/>
        </w:rPr>
        <w:tab/>
        <w:t>Resolving open points of Rel-17 CPAC</w:t>
      </w:r>
      <w:r w:rsidRPr="005B3162">
        <w:rPr>
          <w:rFonts w:ascii="Times New Roman" w:hAnsi="Times New Roman"/>
          <w:sz w:val="20"/>
          <w:szCs w:val="20"/>
        </w:rPr>
        <w:tab/>
        <w:t>Nokia, Nokia Shanghai Bell</w:t>
      </w:r>
      <w:r w:rsidR="003C5D43" w:rsidRPr="00C53515" w:rsidDel="003C5D43">
        <w:rPr>
          <w:rFonts w:ascii="Times New Roman" w:hAnsi="Times New Roman"/>
          <w:sz w:val="20"/>
          <w:szCs w:val="20"/>
        </w:rPr>
        <w:t xml:space="preserve"> </w:t>
      </w:r>
      <w:bookmarkEnd w:id="10"/>
      <w:r w:rsidR="0093701E" w:rsidRPr="00C53515">
        <w:rPr>
          <w:rFonts w:ascii="Times New Roman" w:hAnsi="Times New Roman"/>
          <w:sz w:val="20"/>
          <w:szCs w:val="20"/>
        </w:rPr>
        <w:tab/>
      </w:r>
      <w:bookmarkEnd w:id="11"/>
      <w:r w:rsidRPr="005B3162">
        <w:rPr>
          <w:rFonts w:ascii="Times New Roman" w:hAnsi="Times New Roman"/>
          <w:sz w:val="20"/>
          <w:szCs w:val="20"/>
          <w:lang w:val="en-GB"/>
        </w:rPr>
        <w:t xml:space="preserve">3GPP </w:t>
      </w:r>
      <w:r w:rsidRPr="00C53515">
        <w:rPr>
          <w:rFonts w:ascii="Times New Roman" w:hAnsi="Times New Roman"/>
          <w:sz w:val="20"/>
          <w:szCs w:val="20"/>
        </w:rPr>
        <w:t>TSG-RAN WG2 Meeting #116 Electronic Elbonia, 1 – 12 of November 2021</w:t>
      </w:r>
      <w:bookmarkStart w:id="13" w:name="_Ref87288227"/>
      <w:bookmarkEnd w:id="12"/>
    </w:p>
    <w:p w14:paraId="6938190B" w14:textId="1377D9E0" w:rsidR="005B3162" w:rsidRPr="00C53515" w:rsidRDefault="005B3162" w:rsidP="00C53515">
      <w:pPr>
        <w:pStyle w:val="ab"/>
        <w:numPr>
          <w:ilvl w:val="0"/>
          <w:numId w:val="9"/>
        </w:numPr>
        <w:jc w:val="both"/>
        <w:rPr>
          <w:rFonts w:ascii="Times New Roman" w:hAnsi="Times New Roman"/>
          <w:sz w:val="20"/>
          <w:szCs w:val="20"/>
          <w:lang w:val="en-GB"/>
        </w:rPr>
      </w:pPr>
      <w:r w:rsidRPr="005B3162">
        <w:rPr>
          <w:rFonts w:ascii="Times New Roman" w:hAnsi="Times New Roman"/>
          <w:sz w:val="20"/>
          <w:szCs w:val="20"/>
          <w:lang w:val="en-GB"/>
        </w:rPr>
        <w:t>R2-2111291</w:t>
      </w:r>
      <w:r w:rsidRPr="005B3162">
        <w:rPr>
          <w:rFonts w:ascii="Times New Roman" w:hAnsi="Times New Roman"/>
          <w:sz w:val="20"/>
          <w:szCs w:val="20"/>
          <w:lang w:val="en-GB"/>
        </w:rPr>
        <w:tab/>
        <w:t>Report on LTE legacy, 71 GHz, DCCA, Multi-SIM and RAN slicing 3GPP TSG-RAN WG2 Meeting #116 Electronic Elbonia, 1 – 12 of November 2021</w:t>
      </w:r>
    </w:p>
    <w:bookmarkEnd w:id="13"/>
    <w:p w14:paraId="46E50818" w14:textId="1F218DDB" w:rsidR="00E91053" w:rsidRPr="00E91053" w:rsidRDefault="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11C52" w14:textId="77777777" w:rsidR="007F7727" w:rsidRDefault="007F7727">
      <w:r>
        <w:separator/>
      </w:r>
    </w:p>
  </w:endnote>
  <w:endnote w:type="continuationSeparator" w:id="0">
    <w:p w14:paraId="28F8DE1F" w14:textId="77777777" w:rsidR="007F7727" w:rsidRDefault="007F7727">
      <w:r>
        <w:continuationSeparator/>
      </w:r>
    </w:p>
  </w:endnote>
  <w:endnote w:type="continuationNotice" w:id="1">
    <w:p w14:paraId="10F7319E" w14:textId="77777777" w:rsidR="007F7727" w:rsidRDefault="007F7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27B24" w14:textId="77777777" w:rsidR="007F7727" w:rsidRDefault="007F7727">
      <w:r>
        <w:separator/>
      </w:r>
    </w:p>
  </w:footnote>
  <w:footnote w:type="continuationSeparator" w:id="0">
    <w:p w14:paraId="5E2D7C47" w14:textId="77777777" w:rsidR="007F7727" w:rsidRDefault="007F7727">
      <w:r>
        <w:continuationSeparator/>
      </w:r>
    </w:p>
  </w:footnote>
  <w:footnote w:type="continuationNotice" w:id="1">
    <w:p w14:paraId="7D0FF465" w14:textId="77777777" w:rsidR="007F7727" w:rsidRDefault="007F77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568B9"/>
    <w:multiLevelType w:val="hybridMultilevel"/>
    <w:tmpl w:val="99CC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22C1A"/>
    <w:multiLevelType w:val="hybridMultilevel"/>
    <w:tmpl w:val="5F8CFB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63124"/>
    <w:multiLevelType w:val="hybridMultilevel"/>
    <w:tmpl w:val="C212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583694"/>
    <w:multiLevelType w:val="hybridMultilevel"/>
    <w:tmpl w:val="FD3A2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1"/>
  </w:num>
  <w:num w:numId="7">
    <w:abstractNumId w:val="22"/>
  </w:num>
  <w:num w:numId="8">
    <w:abstractNumId w:val="7"/>
  </w:num>
  <w:num w:numId="9">
    <w:abstractNumId w:val="12"/>
  </w:num>
  <w:num w:numId="10">
    <w:abstractNumId w:val="26"/>
  </w:num>
  <w:num w:numId="11">
    <w:abstractNumId w:val="10"/>
  </w:num>
  <w:num w:numId="12">
    <w:abstractNumId w:val="31"/>
  </w:num>
  <w:num w:numId="13">
    <w:abstractNumId w:val="35"/>
  </w:num>
  <w:num w:numId="14">
    <w:abstractNumId w:val="24"/>
  </w:num>
  <w:num w:numId="15">
    <w:abstractNumId w:val="32"/>
  </w:num>
  <w:num w:numId="16">
    <w:abstractNumId w:val="9"/>
  </w:num>
  <w:num w:numId="17">
    <w:abstractNumId w:val="5"/>
  </w:num>
  <w:num w:numId="18">
    <w:abstractNumId w:val="23"/>
  </w:num>
  <w:num w:numId="19">
    <w:abstractNumId w:val="18"/>
  </w:num>
  <w:num w:numId="20">
    <w:abstractNumId w:val="4"/>
  </w:num>
  <w:num w:numId="21">
    <w:abstractNumId w:val="19"/>
  </w:num>
  <w:num w:numId="22">
    <w:abstractNumId w:val="13"/>
  </w:num>
  <w:num w:numId="23">
    <w:abstractNumId w:val="16"/>
  </w:num>
  <w:num w:numId="24">
    <w:abstractNumId w:val="30"/>
  </w:num>
  <w:num w:numId="25">
    <w:abstractNumId w:val="11"/>
  </w:num>
  <w:num w:numId="26">
    <w:abstractNumId w:val="3"/>
  </w:num>
  <w:num w:numId="27">
    <w:abstractNumId w:val="2"/>
  </w:num>
  <w:num w:numId="28">
    <w:abstractNumId w:val="34"/>
  </w:num>
  <w:num w:numId="29">
    <w:abstractNumId w:val="28"/>
  </w:num>
  <w:num w:numId="30">
    <w:abstractNumId w:val="17"/>
  </w:num>
  <w:num w:numId="31">
    <w:abstractNumId w:val="27"/>
  </w:num>
  <w:num w:numId="32">
    <w:abstractNumId w:val="6"/>
  </w:num>
  <w:num w:numId="33">
    <w:abstractNumId w:val="33"/>
  </w:num>
  <w:num w:numId="34">
    <w:abstractNumId w:val="20"/>
  </w:num>
  <w:num w:numId="35">
    <w:abstractNumId w:val="8"/>
  </w:num>
  <w:num w:numId="36">
    <w:abstractNumId w:val="25"/>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59E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3D59"/>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939"/>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90">
    <w:name w:val="toc 9"/>
    <w:basedOn w:val="80"/>
    <w:semiHidden/>
    <w:rsid w:val="00B813C3"/>
    <w:pPr>
      <w:ind w:left="1418" w:hanging="1418"/>
    </w:pPr>
  </w:style>
  <w:style w:type="paragraph" w:styleId="80">
    <w:name w:val="toc 8"/>
    <w:basedOn w:val="10"/>
    <w:semiHidden/>
    <w:rsid w:val="00B813C3"/>
    <w:pPr>
      <w:spacing w:before="180"/>
      <w:ind w:left="2693" w:hanging="2693"/>
    </w:pPr>
    <w:rPr>
      <w:b/>
    </w:rPr>
  </w:style>
  <w:style w:type="paragraph" w:styleId="10">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50">
    <w:name w:val="toc 5"/>
    <w:basedOn w:val="40"/>
    <w:semiHidden/>
    <w:rsid w:val="00B813C3"/>
    <w:pPr>
      <w:ind w:left="1701" w:hanging="1701"/>
    </w:pPr>
  </w:style>
  <w:style w:type="paragraph" w:styleId="40">
    <w:name w:val="toc 4"/>
    <w:basedOn w:val="30"/>
    <w:semiHidden/>
    <w:rsid w:val="00B813C3"/>
    <w:pPr>
      <w:ind w:left="1418" w:hanging="1418"/>
    </w:pPr>
  </w:style>
  <w:style w:type="paragraph" w:styleId="30">
    <w:name w:val="toc 3"/>
    <w:basedOn w:val="20"/>
    <w:semiHidden/>
    <w:rsid w:val="00B813C3"/>
    <w:pPr>
      <w:ind w:left="1134" w:hanging="1134"/>
    </w:pPr>
  </w:style>
  <w:style w:type="paragraph" w:styleId="20">
    <w:name w:val="toc 2"/>
    <w:basedOn w:val="10"/>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rsid w:val="00B813C3"/>
    <w:pPr>
      <w:ind w:left="568" w:hanging="284"/>
    </w:pPr>
  </w:style>
  <w:style w:type="paragraph" w:styleId="60">
    <w:name w:val="toc 6"/>
    <w:basedOn w:val="50"/>
    <w:next w:val="a"/>
    <w:semiHidden/>
    <w:rsid w:val="00B813C3"/>
    <w:pPr>
      <w:ind w:left="1985" w:hanging="1985"/>
    </w:pPr>
  </w:style>
  <w:style w:type="paragraph" w:styleId="70">
    <w:name w:val="toc 7"/>
    <w:basedOn w:val="60"/>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リスト段落 (文字)"/>
    <w:aliases w:val="목록 단 (文字)"/>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コメント文字列 (文字)"/>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コメント内容 (文字)"/>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3929F6"/>
    <w:rPr>
      <w:rFonts w:ascii="Arial" w:eastAsia="ＭＳ 明朝"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3929F6"/>
    <w:rPr>
      <w:rFonts w:ascii="Arial" w:eastAsia="ＭＳ 明朝" w:hAnsi="Arial"/>
      <w:b/>
      <w:szCs w:val="24"/>
    </w:rPr>
  </w:style>
  <w:style w:type="paragraph" w:customStyle="1" w:styleId="EmailDiscussion2">
    <w:name w:val="EmailDiscussion2"/>
    <w:basedOn w:val="Doc-text2"/>
    <w:uiPriority w:val="99"/>
    <w:qFormat/>
    <w:rsid w:val="003929F6"/>
  </w:style>
  <w:style w:type="paragraph" w:styleId="af5">
    <w:name w:val="Revision"/>
    <w:hidden/>
    <w:uiPriority w:val="99"/>
    <w:semiHidden/>
    <w:rsid w:val="00724A4F"/>
    <w:rPr>
      <w:lang w:eastAsia="en-US"/>
    </w:rPr>
  </w:style>
  <w:style w:type="paragraph" w:customStyle="1" w:styleId="Agreement">
    <w:name w:val="Agreement"/>
    <w:basedOn w:val="a"/>
    <w:next w:val="Doc-text2"/>
    <w:uiPriority w:val="99"/>
    <w:qFormat/>
    <w:rsid w:val="008577F0"/>
    <w:pPr>
      <w:numPr>
        <w:numId w:val="33"/>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1132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1DA35-821E-4B1E-BD85-20065809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1700</Words>
  <Characters>9691</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11369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dc:creator>
  <cp:lastModifiedBy>NEC</cp:lastModifiedBy>
  <cp:revision>6</cp:revision>
  <dcterms:created xsi:type="dcterms:W3CDTF">2021-11-09T15:34:00Z</dcterms:created>
  <dcterms:modified xsi:type="dcterms:W3CDTF">2021-11-09T17:01:00Z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ies>
</file>