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[AT116-e][220][R17 DCCA] TRS-based Scell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This paper is to trigger the following email discussion of TRS based SCell activation in RAN2#116e.</w:t>
      </w:r>
    </w:p>
    <w:p w14:paraId="2B9A69A5" w14:textId="77777777" w:rsidR="00ED4FA0" w:rsidRDefault="00C552B8">
      <w:pPr>
        <w:pStyle w:val="EmailDiscussion"/>
      </w:pPr>
      <w:r>
        <w:t>[AT116-e][220][R17 DCCA] TRS-based Scell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Discuss remaining RAN2 aspects on of TRS-based SCell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af0"/>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The following agreements for TRS based SCell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1: For TRS based SCell activation, RAN2 finalizes the MAC CE based SCell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2: The TRS can be activated for fast SCell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The TRS for SCell activation is configured for this SCell;</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SCell is activated from deactivated state by </w:t>
      </w:r>
      <w:r>
        <w:rPr>
          <w:highlight w:val="yellow"/>
        </w:rPr>
        <w:t>New</w:t>
      </w:r>
      <w:r>
        <w:t xml:space="preserve"> SCell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The BWP indicated by firstActiveDownlinkBWP-Id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FFS how we handle the case when some Scells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RAN2 will not specify UE behaviour for the case when new MAC CE is used but a)+c) are not fulfilled for the SCell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3: One new MAC CE for to trigger both SCell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r>
        <w:rPr>
          <w:highlight w:val="yellow"/>
        </w:rPr>
        <w:t>e</w:t>
      </w:r>
      <w:r>
        <w:t>LCIDs for new MAC CEs with “one octet” SCell activation indication and with “four octet” SCell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Discuss MAC CE structure in offline [220] (OPPO) based on concrete TPs. Should try to converge to a RAN2 proposal. Can discuss if we need to send LS to RAN4 on RAN2 decisions on TRS-based SCell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等线" w:hAnsi="Arial" w:cs="Arial"/>
              </w:rPr>
            </w:pPr>
            <w:r>
              <w:rPr>
                <w:rFonts w:ascii="Arial" w:eastAsia="等线" w:hAnsi="Arial" w:cs="Arial" w:hint="eastAsia"/>
              </w:rPr>
              <w:t>v</w:t>
            </w:r>
            <w:r>
              <w:rPr>
                <w:rFonts w:ascii="Arial" w:eastAsia="等线"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等线" w:hAnsi="Arial" w:cs="Arial"/>
              </w:rPr>
            </w:pPr>
            <w:r>
              <w:rPr>
                <w:rFonts w:ascii="Arial" w:eastAsia="等线" w:hAnsi="Arial" w:cs="Arial" w:hint="eastAsia"/>
              </w:rPr>
              <w:t>j</w:t>
            </w:r>
            <w:r>
              <w:rPr>
                <w:rFonts w:ascii="Arial" w:eastAsia="等线"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Huawei,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r>
              <w:rPr>
                <w:rFonts w:ascii="Arial" w:hAnsi="Arial" w:cs="Arial"/>
                <w:lang w:val="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02FE2BFF" w:rsidR="00295AE7" w:rsidRDefault="00761FA9" w:rsidP="00295AE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1DB644CD" w:rsidR="00295AE7" w:rsidRDefault="00761FA9" w:rsidP="00295AE7">
            <w:pPr>
              <w:snapToGrid w:val="0"/>
              <w:spacing w:before="120"/>
              <w:rPr>
                <w:rFonts w:ascii="Arial" w:hAnsi="Arial" w:cs="Arial"/>
              </w:rPr>
            </w:pPr>
            <w:r>
              <w:rPr>
                <w:rFonts w:ascii="Arial" w:hAnsi="Arial" w:cs="Arial"/>
              </w:rPr>
              <w:t>xun.tang@intel.com</w:t>
            </w: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294B440" w:rsidR="00295AE7" w:rsidRDefault="00AD5951" w:rsidP="00295AE7">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45DCA764" w:rsidR="00295AE7" w:rsidRDefault="00AD5951" w:rsidP="00295AE7">
            <w:pPr>
              <w:snapToGrid w:val="0"/>
              <w:spacing w:before="120"/>
              <w:rPr>
                <w:rFonts w:ascii="Arial" w:hAnsi="Arial" w:cs="Arial"/>
                <w:lang w:eastAsia="en-US"/>
              </w:rPr>
            </w:pPr>
            <w:r>
              <w:rPr>
                <w:rFonts w:ascii="Arial" w:hAnsi="Arial" w:cs="Arial"/>
                <w:lang w:eastAsia="en-US"/>
              </w:rPr>
              <w:t>zhangcc16@lenovo.com</w:t>
            </w: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2B8AF012"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24DDC6DD"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_</w:t>
            </w:r>
            <w:r>
              <w:rPr>
                <w:rFonts w:ascii="Arial" w:eastAsia="Malgun Gothic" w:hAnsi="Arial" w:cs="Arial"/>
                <w:lang w:eastAsia="ko-KR"/>
              </w:rPr>
              <w:t>dg.kim@samsung.com</w:t>
            </w:r>
          </w:p>
        </w:tc>
      </w:tr>
      <w:tr w:rsidR="00460DA5"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208EA541" w:rsidR="00460DA5" w:rsidRDefault="00460DA5" w:rsidP="00460DA5">
            <w:pPr>
              <w:snapToGrid w:val="0"/>
              <w:spacing w:before="120"/>
              <w:rPr>
                <w:rFonts w:ascii="Arial" w:eastAsiaTheme="minorEastAsia" w:hAnsi="Arial" w:cs="Arial"/>
                <w:lang w:eastAsia="ja-JP"/>
              </w:rPr>
            </w:pPr>
            <w:r>
              <w:rPr>
                <w:rFonts w:ascii="Arial" w:hAnsi="Arial" w:cs="Arial" w:hint="eastAsia"/>
              </w:rPr>
              <w:t>C</w:t>
            </w:r>
            <w:r>
              <w:rPr>
                <w:rFonts w:ascii="Arial" w:hAnsi="Arial" w:cs="Arial"/>
              </w:rPr>
              <w:t>hina Unicom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1B666217" w:rsidR="00460DA5" w:rsidRDefault="00460DA5" w:rsidP="00460DA5">
            <w:pPr>
              <w:snapToGrid w:val="0"/>
              <w:spacing w:before="120"/>
              <w:rPr>
                <w:rFonts w:ascii="Arial" w:eastAsiaTheme="minorEastAsia" w:hAnsi="Arial" w:cs="Arial"/>
                <w:lang w:eastAsia="ja-JP"/>
              </w:rPr>
            </w:pPr>
            <w:r>
              <w:rPr>
                <w:rFonts w:ascii="Arial" w:hAnsi="Arial" w:cs="Arial"/>
              </w:rPr>
              <w:t>gaos30@chinaunicom.cn</w:t>
            </w: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295AE7" w:rsidRDefault="00295AE7" w:rsidP="00295AE7">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295AE7" w:rsidRDefault="00295AE7" w:rsidP="00295AE7">
            <w:pPr>
              <w:snapToGrid w:val="0"/>
              <w:spacing w:before="120"/>
              <w:rPr>
                <w:rFonts w:ascii="Arial" w:eastAsiaTheme="minorEastAsia" w:hAnsi="Arial" w:cs="Arial"/>
                <w:lang w:eastAsia="ja-JP"/>
              </w:rPr>
            </w:pP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295AE7" w:rsidRDefault="00295AE7" w:rsidP="00295AE7">
            <w:pPr>
              <w:snapToGrid w:val="0"/>
              <w:spacing w:before="120"/>
              <w:rPr>
                <w:rFonts w:ascii="Arial" w:eastAsiaTheme="minorEastAsia" w:hAnsi="Arial" w:cs="Arial"/>
                <w:lang w:eastAsia="ja-JP"/>
              </w:rPr>
            </w:pPr>
          </w:p>
        </w:tc>
      </w:tr>
      <w:tr w:rsidR="00295AE7"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295AE7" w:rsidRDefault="00295AE7" w:rsidP="00295AE7">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295AE7" w:rsidRDefault="00295AE7" w:rsidP="00295AE7">
            <w:pPr>
              <w:snapToGrid w:val="0"/>
              <w:spacing w:before="120"/>
              <w:rPr>
                <w:rFonts w:ascii="Arial" w:eastAsiaTheme="minorEastAsia" w:hAnsi="Arial" w:cs="Arial"/>
                <w:lang w:eastAsia="ja-JP"/>
              </w:rPr>
            </w:pPr>
          </w:p>
        </w:tc>
      </w:tr>
      <w:tr w:rsidR="00295AE7"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95AE7" w:rsidRDefault="00295AE7" w:rsidP="00295AE7">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95AE7" w:rsidRDefault="00295AE7" w:rsidP="00295AE7">
            <w:pPr>
              <w:snapToGrid w:val="0"/>
              <w:spacing w:before="120"/>
              <w:rPr>
                <w:rFonts w:ascii="Arial" w:eastAsia="等线" w:hAnsi="Arial" w:cs="Arial"/>
              </w:rPr>
            </w:pPr>
          </w:p>
        </w:tc>
      </w:tr>
      <w:tr w:rsidR="00295AE7"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95AE7" w:rsidRDefault="00295AE7" w:rsidP="00295AE7">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95AE7" w:rsidRDefault="00295AE7" w:rsidP="00295AE7">
            <w:pPr>
              <w:snapToGrid w:val="0"/>
              <w:spacing w:before="120"/>
              <w:rPr>
                <w:rFonts w:ascii="Arial" w:hAnsi="Arial" w:cs="Arial"/>
                <w:lang w:eastAsia="en-US"/>
              </w:rPr>
            </w:pPr>
          </w:p>
        </w:tc>
      </w:tr>
      <w:tr w:rsidR="00295AE7"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95AE7" w:rsidRDefault="00295AE7" w:rsidP="00295AE7">
            <w:pPr>
              <w:snapToGrid w:val="0"/>
              <w:spacing w:before="120"/>
              <w:rPr>
                <w:rFonts w:ascii="Arial" w:eastAsia="Malgun Gothic" w:hAnsi="Arial" w:cs="Arial"/>
                <w:lang w:eastAsia="ko-KR"/>
              </w:rPr>
            </w:pPr>
          </w:p>
        </w:tc>
      </w:tr>
      <w:tr w:rsidR="00295AE7"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95AE7" w:rsidRDefault="00295AE7" w:rsidP="00295AE7">
            <w:pPr>
              <w:snapToGrid w:val="0"/>
              <w:spacing w:before="120"/>
              <w:rPr>
                <w:rFonts w:ascii="Arial" w:eastAsia="Malgun Gothic" w:hAnsi="Arial" w:cs="Arial"/>
                <w:lang w:eastAsia="ko-KR"/>
              </w:rPr>
            </w:pPr>
          </w:p>
        </w:tc>
      </w:tr>
      <w:tr w:rsidR="00295AE7"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95AE7" w:rsidRDefault="00295AE7" w:rsidP="00295AE7">
            <w:pPr>
              <w:snapToGrid w:val="0"/>
              <w:spacing w:before="120"/>
              <w:rPr>
                <w:rFonts w:ascii="Arial" w:eastAsia="等线" w:hAnsi="Arial" w:cs="Arial"/>
              </w:rPr>
            </w:pPr>
          </w:p>
        </w:tc>
      </w:tr>
      <w:tr w:rsidR="00295AE7"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95AE7" w:rsidRDefault="00295AE7" w:rsidP="00295AE7">
            <w:pPr>
              <w:snapToGrid w:val="0"/>
              <w:spacing w:before="120"/>
              <w:rPr>
                <w:rFonts w:ascii="Arial" w:eastAsia="等线" w:hAnsi="Arial" w:cs="Arial"/>
              </w:rPr>
            </w:pPr>
          </w:p>
        </w:tc>
      </w:tr>
      <w:tr w:rsidR="00295AE7"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95AE7" w:rsidRDefault="00295AE7" w:rsidP="00295AE7">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95AE7" w:rsidRDefault="00295AE7" w:rsidP="00295AE7">
            <w:pPr>
              <w:snapToGrid w:val="0"/>
              <w:spacing w:before="120"/>
              <w:rPr>
                <w:rFonts w:ascii="Arial" w:eastAsia="等线" w:hAnsi="Arial" w:cs="Arial"/>
              </w:rPr>
            </w:pPr>
          </w:p>
        </w:tc>
      </w:tr>
      <w:tr w:rsidR="00295AE7"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95AE7" w:rsidRDefault="00295AE7" w:rsidP="00295AE7">
            <w:pPr>
              <w:snapToGrid w:val="0"/>
              <w:spacing w:before="120"/>
              <w:rPr>
                <w:rFonts w:ascii="Arial" w:eastAsia="PMingLiU" w:hAnsi="Arial" w:cs="Arial"/>
                <w:lang w:eastAsia="zh-TW"/>
              </w:rPr>
            </w:pPr>
          </w:p>
        </w:tc>
      </w:tr>
      <w:tr w:rsidR="00295AE7"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95AE7" w:rsidRDefault="00295AE7" w:rsidP="00295AE7">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95AE7" w:rsidRDefault="00295AE7" w:rsidP="00295AE7">
            <w:pPr>
              <w:snapToGrid w:val="0"/>
              <w:spacing w:before="120"/>
              <w:rPr>
                <w:rFonts w:ascii="Arial" w:eastAsia="等线" w:hAnsi="Arial" w:cs="Arial"/>
              </w:rPr>
            </w:pPr>
          </w:p>
        </w:tc>
      </w:tr>
    </w:tbl>
    <w:p w14:paraId="172C9DDD" w14:textId="77777777" w:rsidR="00ED4FA0" w:rsidRDefault="00C552B8">
      <w:pPr>
        <w:pStyle w:val="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Every Z-bit block in the bitmap corresponds to a SCell,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The to-be-activated SCell is indicated via the C values in the legacy SCell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FFS: The value zero of the MAC-CE indication means no temporary RS is triggered by the MAC-CE for all to-be-activated SCells</w:t>
            </w:r>
          </w:p>
        </w:tc>
      </w:tr>
    </w:tbl>
    <w:p w14:paraId="3F59432B" w14:textId="77777777" w:rsidR="00ED4FA0" w:rsidRDefault="00ED4FA0"/>
    <w:p w14:paraId="5E728EE7" w14:textId="77777777" w:rsidR="00ED4FA0" w:rsidRDefault="00C552B8">
      <w:r>
        <w:t>According to RAN1 discussion, a list of TRS configuration will be configured per SCell in both Alt1 an Alt2 [1]. For Alt2, the extra TRS trigger state list will be configured [1].</w:t>
      </w:r>
    </w:p>
    <w:p w14:paraId="6BE11C4A" w14:textId="77777777" w:rsidR="00ED4FA0" w:rsidRDefault="00C552B8">
      <w:r>
        <w:t xml:space="preserve">For Alt2, it is not clear how many IEs can be resued and how many IEs expecially madataory IEs will be ignored by TRS. It is not one hundred percent resue from RRC signalling point of view. </w:t>
      </w:r>
      <w:r>
        <w:rPr>
          <w:rFonts w:hint="eastAsia"/>
        </w:rPr>
        <w:t>T</w:t>
      </w:r>
      <w:r>
        <w:t xml:space="preserve">he MAC CE, i.e. </w:t>
      </w:r>
      <w:r>
        <w:rPr>
          <w:lang w:eastAsia="ko-KR"/>
        </w:rPr>
        <w:t>Aperiodic CSI Trigger State Subselection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So the MAC CE is also not same as legacy.</w:t>
      </w:r>
    </w:p>
    <w:tbl>
      <w:tblPr>
        <w:tblStyle w:val="a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Aperiodic CSI Trigger State Subselection MAC CE</w:t>
            </w:r>
            <w:bookmarkEnd w:id="1"/>
            <w:bookmarkEnd w:id="2"/>
            <w:bookmarkEnd w:id="3"/>
            <w:bookmarkEnd w:id="4"/>
            <w:bookmarkEnd w:id="5"/>
            <w:bookmarkEnd w:id="6"/>
          </w:p>
          <w:p w14:paraId="4FCAD2FB" w14:textId="77777777" w:rsidR="00ED4FA0" w:rsidRDefault="00C552B8">
            <w:pPr>
              <w:rPr>
                <w:lang w:eastAsia="ko-KR"/>
              </w:rPr>
            </w:pPr>
            <w:r>
              <w:rPr>
                <w:lang w:eastAsia="ko-KR"/>
              </w:rPr>
              <w:t>The Aperiodic CSI Trigger State Subselection MAC CE is identified by a MAC subheader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460DA5">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64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AN2 agreed to use new MAC CE for both SCell activation/deactivation and corresponding TRS activation. RAN2 futher defined two eLCID for new MAC CE with “one octet” SCell activation indication and with “four octet” SCell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a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SCell.</w:t>
            </w:r>
          </w:p>
          <w:p w14:paraId="1C734B8F" w14:textId="77777777" w:rsidR="00ED4FA0" w:rsidRDefault="00C552B8">
            <w:pPr>
              <w:numPr>
                <w:ilvl w:val="0"/>
                <w:numId w:val="7"/>
              </w:numPr>
              <w:rPr>
                <w:lang w:val="en-US"/>
              </w:rPr>
            </w:pPr>
            <w:commentRangeStart w:id="7"/>
            <w:commentRangeStart w:id="8"/>
            <w:r>
              <w:rPr>
                <w:lang w:val="en-US"/>
              </w:rPr>
              <w:t>The MAC CE size is variable up to the number of SCell with TRS activation in one MAC CE.</w:t>
            </w:r>
            <w:commentRangeEnd w:id="7"/>
            <w:r w:rsidR="00DF46C6">
              <w:rPr>
                <w:rStyle w:val="af1"/>
              </w:rPr>
              <w:commentReference w:id="7"/>
            </w:r>
            <w:commentRangeEnd w:id="8"/>
            <w:r w:rsidR="00E13CEC">
              <w:rPr>
                <w:rStyle w:val="af1"/>
              </w:rPr>
              <w:commentReference w:id="8"/>
            </w:r>
          </w:p>
        </w:tc>
        <w:tc>
          <w:tcPr>
            <w:tcW w:w="4531" w:type="dxa"/>
          </w:tcPr>
          <w:p w14:paraId="0E267602" w14:textId="77777777" w:rsidR="00ED4FA0" w:rsidRDefault="00C552B8">
            <w:pPr>
              <w:pStyle w:val="af4"/>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af1"/>
              </w:rPr>
              <w:commentReference w:id="9"/>
            </w:r>
            <w:commentRangeEnd w:id="10"/>
            <w:r w:rsidR="00B531B7">
              <w:rPr>
                <w:rStyle w:val="af1"/>
              </w:rPr>
              <w:commentReference w:id="10"/>
            </w:r>
            <w:r>
              <w:rPr>
                <w:lang w:val="en-US"/>
              </w:rPr>
              <w:t>.</w:t>
            </w:r>
          </w:p>
          <w:p w14:paraId="7489E205" w14:textId="77777777" w:rsidR="00ED4FA0" w:rsidRDefault="00C552B8">
            <w:pPr>
              <w:numPr>
                <w:ilvl w:val="0"/>
                <w:numId w:val="8"/>
              </w:numPr>
              <w:rPr>
                <w:lang w:val="en-US"/>
              </w:rPr>
            </w:pPr>
            <w:r>
              <w:rPr>
                <w:lang w:val="en-US"/>
              </w:rPr>
              <w:t>The signaling overhead of MAC CE is variable and is low usually depends on the number of SCell with TRS activation (i.e. the SCell is configured with TRS and the SCell is activated from deactivation) in one MAC CE.</w:t>
            </w:r>
          </w:p>
          <w:p w14:paraId="68B0DBF7" w14:textId="77777777" w:rsidR="00ED4FA0" w:rsidRDefault="00C552B8">
            <w:pPr>
              <w:numPr>
                <w:ilvl w:val="0"/>
                <w:numId w:val="8"/>
              </w:numPr>
              <w:rPr>
                <w:lang w:val="en-US"/>
              </w:rPr>
            </w:pPr>
            <w:r>
              <w:rPr>
                <w:lang w:val="en-US"/>
              </w:rPr>
              <w:t>The SCell activation/deactivation part is bitmap style and the TRS acativation also use bitmap style to align with SCell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SCell’s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r>
              <w:rPr>
                <w:rFonts w:hint="eastAsia"/>
                <w:lang w:val="en-US"/>
              </w:rPr>
              <w:t>S</w:t>
            </w:r>
            <w:r>
              <w:rPr>
                <w:lang w:val="en-US"/>
              </w:rPr>
              <w:t>C</w:t>
            </w:r>
            <w:r>
              <w:rPr>
                <w:rFonts w:hint="eastAsia"/>
                <w:lang w:val="en-US"/>
              </w:rPr>
              <w:t>ell</w:t>
            </w:r>
            <w:r>
              <w:rPr>
                <w:lang w:val="en-US"/>
              </w:rPr>
              <w:t xml:space="preserve"> and each TRS in one Scell</w:t>
            </w:r>
            <w:r>
              <w:rPr>
                <w:rFonts w:hint="eastAsia"/>
                <w:lang w:val="en-US"/>
              </w:rPr>
              <w:t>，</w:t>
            </w:r>
            <w:r>
              <w:rPr>
                <w:rFonts w:hint="eastAsia"/>
                <w:lang w:val="en-US"/>
              </w:rPr>
              <w:t>o</w:t>
            </w:r>
            <w:r>
              <w:rPr>
                <w:lang w:val="en-US"/>
              </w:rPr>
              <w:t xml:space="preserve">therwise, the flexibility for TRS configuration for SCell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the temporary RS trigger state index will be bigger no matter the number of SCell with TRS activation in one MAC CE. The MAC CE size will be always high even if there is only one SCell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af1"/>
              </w:rPr>
              <w:commentReference w:id="11"/>
            </w:r>
            <w:commentRangeEnd w:id="12"/>
            <w:r w:rsidR="00414787">
              <w:rPr>
                <w:rStyle w:val="af1"/>
              </w:rPr>
              <w:commentReference w:id="12"/>
            </w:r>
            <w:commentRangeEnd w:id="13"/>
            <w:r w:rsidR="00E13CEC">
              <w:rPr>
                <w:rStyle w:val="af1"/>
              </w:rPr>
              <w:commentReference w:id="13"/>
            </w:r>
          </w:p>
          <w:p w14:paraId="28741D3D" w14:textId="77777777" w:rsidR="00ED4FA0" w:rsidRDefault="00C552B8">
            <w:pPr>
              <w:numPr>
                <w:ilvl w:val="0"/>
                <w:numId w:val="8"/>
              </w:numPr>
              <w:rPr>
                <w:lang w:val="en-US"/>
              </w:rPr>
            </w:pPr>
            <w:commentRangeStart w:id="14"/>
            <w:commentRangeStart w:id="15"/>
            <w:r>
              <w:rPr>
                <w:lang w:val="en-US"/>
              </w:rPr>
              <w:t>The style of TRS activatation is not aligned with SCell A/D part in one MAC CE.</w:t>
            </w:r>
            <w:commentRangeEnd w:id="14"/>
            <w:r>
              <w:rPr>
                <w:rStyle w:val="af1"/>
              </w:rPr>
              <w:commentReference w:id="14"/>
            </w:r>
            <w:commentRangeEnd w:id="15"/>
            <w:r w:rsidR="00E13CEC">
              <w:rPr>
                <w:rStyle w:val="af1"/>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139"/>
        <w:gridCol w:w="6880"/>
      </w:tblGrid>
      <w:tr w:rsidR="00ED4FA0" w14:paraId="7E8F55D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a6"/>
              <w:jc w:val="center"/>
              <w:rPr>
                <w:sz w:val="20"/>
                <w:szCs w:val="20"/>
                <w:lang w:eastAsia="en-US"/>
              </w:rPr>
            </w:pPr>
            <w:r>
              <w:rPr>
                <w:sz w:val="20"/>
                <w:szCs w:val="20"/>
                <w:lang w:eastAsia="en-US"/>
              </w:rPr>
              <w:t>Company</w:t>
            </w:r>
          </w:p>
        </w:tc>
        <w:tc>
          <w:tcPr>
            <w:tcW w:w="1139"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a6"/>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a6"/>
              <w:jc w:val="center"/>
              <w:rPr>
                <w:lang w:eastAsia="en-US"/>
              </w:rPr>
            </w:pPr>
            <w:r>
              <w:rPr>
                <w:sz w:val="20"/>
                <w:szCs w:val="20"/>
                <w:lang w:eastAsia="en-US"/>
              </w:rPr>
              <w:t>Comments</w:t>
            </w:r>
          </w:p>
        </w:tc>
      </w:tr>
      <w:tr w:rsidR="00ED4FA0" w14:paraId="53F4F3B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For Alt 1, the size of TRS activation in MAC CE is variable, e.g. there are 7 SCells configured for UE and 2 bits for TRS index. If the number of SCells with TRS activation &lt;=4, then one octet is enough for TRS activation. If the number of SCells with TRS activation &gt;4, then at most two octets are enough for TRS activation. E.g. only the SCell is activated from deactivated state and configured with TRS, its TRS index will be present in MAC CE.</w:t>
            </w:r>
          </w:p>
          <w:p w14:paraId="61F17D6E" w14:textId="77777777" w:rsidR="00ED4FA0" w:rsidRDefault="00460DA5">
            <w:pPr>
              <w:jc w:val="left"/>
              <w:rPr>
                <w:rFonts w:ascii="Arial" w:hAnsi="Arial" w:cs="Arial"/>
                <w:sz w:val="20"/>
              </w:rPr>
            </w:pPr>
            <w:r>
              <w:rPr>
                <w:rFonts w:ascii="Arial" w:hAnsi="Arial" w:cs="Arial"/>
                <w:noProof/>
                <w:sz w:val="20"/>
              </w:rPr>
              <w:pict w14:anchorId="3EE6E90B">
                <v:shape id="_x0000_i1026" type="#_x0000_t75" alt="" style="width:333pt;height:227pt;mso-width-percent:0;mso-height-percent:0;mso-width-percent:0;mso-height-percent:0">
                  <v:imagedata r:id="rId21"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signaling will configure each TRS trigger state index with possible SCell activation and possible TRS activation for each SCell, e.g. there are 7 SCell and 4 TRS in each SCell. The number of possible cases will be 78124, then 17bit (3 octets) will be needed in MAC CE. Alt 2 will use more octet than Alt 1. Even if there is only one SCell’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B65BA9">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SCell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AN2 should also note that SCell activation part in new MAC CE is based on bitmap style and it is straightforward to design TRS activation part based on bitmap style in new MAC CE also.</w:t>
            </w:r>
          </w:p>
        </w:tc>
      </w:tr>
      <w:tr w:rsidR="00ED4FA0" w14:paraId="554FB7BC"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等线" w:hAnsi="Arial" w:cs="Arial"/>
                <w:sz w:val="20"/>
              </w:rPr>
            </w:pPr>
            <w:r>
              <w:rPr>
                <w:rFonts w:ascii="Arial" w:eastAsia="等线" w:hAnsi="Arial" w:cs="Arial" w:hint="eastAsia"/>
                <w:sz w:val="20"/>
              </w:rPr>
              <w:lastRenderedPageBreak/>
              <w:t>v</w:t>
            </w:r>
            <w:r>
              <w:rPr>
                <w:rFonts w:ascii="Arial" w:eastAsia="等线" w:hAnsi="Arial" w:cs="Arial"/>
                <w:sz w:val="20"/>
              </w:rPr>
              <w:t>ivo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bove all, we prefer variable-sized new MAC CE for the case.</w:t>
            </w:r>
          </w:p>
          <w:p w14:paraId="2C577E92" w14:textId="77777777" w:rsidR="00ED4FA0" w:rsidRDefault="00C552B8">
            <w:pPr>
              <w:rPr>
                <w:rFonts w:ascii="Arial" w:eastAsia="等线" w:hAnsi="Arial" w:cs="Arial"/>
                <w:sz w:val="21"/>
                <w:szCs w:val="22"/>
              </w:rPr>
            </w:pPr>
            <w:r>
              <w:rPr>
                <w:rFonts w:ascii="Arial" w:eastAsia="等线" w:hAnsi="Arial" w:cs="Arial"/>
                <w:sz w:val="21"/>
                <w:szCs w:val="22"/>
              </w:rPr>
              <w:t>With variable-sized new MAC CE, the network is able to configure all possible cases for all SCell activation/deactivation without causing much burden in the MAC CE, since it is likely that network will activate TRS for only a few to-be-activated SCells for which the network configures TRS. Therefore, alt 1 is not necessarily deteriorating heavily in the MAC CE size compared to alt 2.</w:t>
            </w:r>
          </w:p>
          <w:p w14:paraId="339F5F29" w14:textId="09376EE4" w:rsidR="00ED4FA0" w:rsidRDefault="00C552B8">
            <w:pPr>
              <w:rPr>
                <w:rFonts w:ascii="Arial" w:eastAsia="等线" w:hAnsi="Arial" w:cs="Arial"/>
                <w:sz w:val="21"/>
                <w:szCs w:val="22"/>
              </w:rPr>
            </w:pPr>
            <w:r>
              <w:rPr>
                <w:rFonts w:ascii="Arial" w:eastAsia="等线" w:hAnsi="Arial" w:cs="Arial"/>
                <w:sz w:val="21"/>
                <w:szCs w:val="22"/>
              </w:rPr>
              <w:t>The only good performance scheme for alt 2 is introducing only 1 octet for TRS activation part, which can only indicate 256 possible combinations at most. We do not</w:t>
            </w:r>
            <w:r>
              <w:rPr>
                <w:rFonts w:ascii="Arial" w:eastAsia="等线" w:hAnsi="Arial" w:cs="Arial" w:hint="eastAsia"/>
                <w:sz w:val="21"/>
                <w:szCs w:val="22"/>
              </w:rPr>
              <w:t xml:space="preserve"> </w:t>
            </w:r>
            <w:r>
              <w:rPr>
                <w:rFonts w:ascii="Arial" w:eastAsia="等线"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等线" w:hAnsi="Arial" w:cs="Arial" w:hint="eastAsia"/>
                <w:sz w:val="21"/>
                <w:szCs w:val="22"/>
              </w:rPr>
              <w:t>might</w:t>
            </w:r>
            <w:r>
              <w:rPr>
                <w:rFonts w:ascii="Arial" w:eastAsia="等线" w:hAnsi="Arial" w:cs="Arial"/>
                <w:sz w:val="21"/>
                <w:szCs w:val="22"/>
              </w:rPr>
              <w:t xml:space="preserve"> be guaranteed, but the additional burden introduced in RRC configuration does not seem to compensate the gain in saving bits for the new MAC CE</w:t>
            </w:r>
            <w:r>
              <w:rPr>
                <w:rFonts w:ascii="Arial" w:eastAsia="等线" w:hAnsi="Arial" w:cs="Arial" w:hint="eastAsia"/>
                <w:sz w:val="21"/>
                <w:szCs w:val="22"/>
              </w:rPr>
              <w:t>.</w:t>
            </w:r>
          </w:p>
          <w:p w14:paraId="2EA5CBD7" w14:textId="113205E9" w:rsidR="008023F4" w:rsidRPr="008023F4" w:rsidRDefault="008023F4">
            <w:pPr>
              <w:rPr>
                <w:rFonts w:ascii="Arial" w:eastAsia="等线" w:hAnsi="Arial" w:cs="Arial"/>
                <w:sz w:val="21"/>
                <w:szCs w:val="22"/>
              </w:rPr>
            </w:pPr>
            <w:r>
              <w:rPr>
                <w:rFonts w:ascii="Arial" w:eastAsia="等线" w:hAnsi="Arial" w:cs="Arial" w:hint="eastAsia"/>
                <w:sz w:val="21"/>
                <w:szCs w:val="22"/>
              </w:rPr>
              <w:t>Be</w:t>
            </w:r>
            <w:r>
              <w:rPr>
                <w:rFonts w:ascii="Arial" w:eastAsia="等线"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等线" w:hAnsi="Arial" w:cs="Arial"/>
                <w:sz w:val="21"/>
                <w:szCs w:val="22"/>
              </w:rPr>
            </w:pPr>
            <w:r>
              <w:rPr>
                <w:rFonts w:ascii="Arial" w:eastAsia="等线" w:hAnsi="Arial" w:cs="Arial" w:hint="eastAsia"/>
                <w:sz w:val="21"/>
                <w:szCs w:val="22"/>
              </w:rPr>
              <w:t>In</w:t>
            </w:r>
            <w:r>
              <w:rPr>
                <w:rFonts w:ascii="Arial" w:eastAsia="等线" w:hAnsi="Arial" w:cs="Arial"/>
                <w:sz w:val="21"/>
                <w:szCs w:val="22"/>
              </w:rPr>
              <w:t xml:space="preserve"> conclusion, variable-sized MAC CE design for alt 1 is a better choice.</w:t>
            </w:r>
          </w:p>
        </w:tc>
      </w:tr>
      <w:tr w:rsidR="00ED4FA0" w14:paraId="358B88A9"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r>
              <w:rPr>
                <w:rFonts w:ascii="Arial" w:hAnsi="Arial" w:cs="Arial"/>
                <w:sz w:val="21"/>
                <w:szCs w:val="22"/>
              </w:rPr>
              <w:t>Firstly RRC signaling should not be deciding factor as ASN.1 is simple. Then To us it seems main difference between options is that do we signal index per SCell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It seems obvious that common index for all cells is most optimal way to signal the index as if we have index per SCell then there will always be unused codepoints in each SCell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r>
              <w:rPr>
                <w:rFonts w:ascii="Arial" w:hAnsi="Arial" w:cs="Arial"/>
                <w:sz w:val="21"/>
                <w:szCs w:val="22"/>
              </w:rPr>
              <w:t>So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In the OPPOs comment one only has 4 options per SCell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40D7E57B" w14:textId="2827327A"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r w:rsidRPr="00E13CEC">
              <w:rPr>
                <w:rFonts w:ascii="Arial" w:hAnsi="Arial" w:cs="Arial"/>
                <w:color w:val="FF0000"/>
                <w:sz w:val="21"/>
                <w:szCs w:val="22"/>
              </w:rPr>
              <w:t xml:space="preserve"> </w:t>
            </w:r>
          </w:p>
        </w:tc>
      </w:tr>
      <w:tr w:rsidR="00ED4FA0" w14:paraId="33C15FA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af4"/>
              <w:numPr>
                <w:ilvl w:val="0"/>
                <w:numId w:val="10"/>
              </w:numPr>
              <w:ind w:firstLineChars="0"/>
              <w:rPr>
                <w:rFonts w:ascii="Arial" w:hAnsi="Arial" w:cs="Arial"/>
                <w:sz w:val="21"/>
                <w:szCs w:val="22"/>
                <w:lang w:eastAsia="en-US"/>
              </w:rPr>
            </w:pPr>
            <w:r>
              <w:rPr>
                <w:rFonts w:ascii="Arial" w:hAnsi="Arial" w:cs="Arial"/>
                <w:sz w:val="21"/>
                <w:szCs w:val="22"/>
                <w:lang w:eastAsia="en-US"/>
              </w:rPr>
              <w:t xml:space="preserve">Alt 2 needs less specification effort, because it reuses the existing A-TRS trigger state mechanism, so the defined parameters can be reused mostly (e.g. CSI-AperiodicTriggerStateList).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Alt 1 causes more signalling overhead in MAC CE, because each SCell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the TRS activation is related SCell activation, it is totally different case for A-TRS activation. The SCell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deactive some SCells by group. If companies insist that the limited numbere of TRS trigger state id list will be configured. It cannot be decided by RAN2, we should send LS to RAN1 to confirm whether it is feasible and what is number? Right? </w:t>
            </w:r>
          </w:p>
        </w:tc>
      </w:tr>
      <w:tr w:rsidR="00ED4FA0" w14:paraId="7C2E94DB"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等线" w:hAnsi="Arial" w:cs="Arial"/>
                <w:sz w:val="20"/>
              </w:rPr>
            </w:pPr>
            <w:r>
              <w:rPr>
                <w:rFonts w:ascii="Arial" w:eastAsia="等线" w:hAnsi="Arial" w:cs="Arial"/>
                <w:sz w:val="20"/>
              </w:rPr>
              <w:t xml:space="preserve">For </w:t>
            </w:r>
            <w:r w:rsidRPr="00A366CD">
              <w:rPr>
                <w:rFonts w:ascii="Arial" w:eastAsia="等线" w:hAnsi="Arial" w:cs="Arial"/>
                <w:sz w:val="20"/>
              </w:rPr>
              <w:t>Alt1</w:t>
            </w:r>
            <w:r>
              <w:rPr>
                <w:rFonts w:ascii="Arial" w:eastAsia="等线" w:hAnsi="Arial" w:cs="Arial"/>
                <w:sz w:val="20"/>
              </w:rPr>
              <w:t xml:space="preserve">, </w:t>
            </w:r>
            <w:r w:rsidR="00497FD9">
              <w:rPr>
                <w:rFonts w:ascii="Arial" w:eastAsia="等线" w:hAnsi="Arial" w:cs="Arial"/>
                <w:sz w:val="20"/>
              </w:rPr>
              <w:t>t</w:t>
            </w:r>
            <w:r>
              <w:rPr>
                <w:rFonts w:ascii="Arial" w:eastAsia="等线" w:hAnsi="Arial" w:cs="Arial"/>
                <w:sz w:val="20"/>
              </w:rPr>
              <w:t>he example by OPPO above using 2 bits is misleading, as there are definitely more than four beams on FR2, let alone other configurable parameters for TRS agreed by RAN1 (e.g., t</w:t>
            </w:r>
            <w:r w:rsidRPr="001B33A6">
              <w:rPr>
                <w:rFonts w:ascii="Arial" w:eastAsia="等线" w:hAnsi="Arial" w:cs="Arial"/>
                <w:sz w:val="20"/>
              </w:rPr>
              <w:t>he number of RS bursts and the gap length between the RS bursts</w:t>
            </w:r>
            <w:r>
              <w:rPr>
                <w:rFonts w:ascii="Arial" w:eastAsia="等线" w:hAnsi="Arial" w:cs="Arial"/>
                <w:sz w:val="20"/>
              </w:rPr>
              <w:t>, t</w:t>
            </w:r>
            <w:r w:rsidRPr="001B33A6">
              <w:rPr>
                <w:rFonts w:ascii="Arial" w:eastAsia="等线" w:hAnsi="Arial" w:cs="Arial"/>
                <w:sz w:val="20"/>
              </w:rPr>
              <w:t>riggering offset of temporary RS</w:t>
            </w:r>
            <w:r>
              <w:rPr>
                <w:rFonts w:ascii="Arial" w:eastAsia="等线" w:hAnsi="Arial" w:cs="Arial"/>
                <w:sz w:val="20"/>
              </w:rPr>
              <w:t xml:space="preserve">, </w:t>
            </w:r>
            <w:r w:rsidRPr="001B33A6">
              <w:rPr>
                <w:rFonts w:ascii="Arial" w:eastAsia="等线" w:hAnsi="Arial" w:cs="Arial"/>
                <w:sz w:val="20"/>
              </w:rPr>
              <w:t>QCL information</w:t>
            </w:r>
            <w:r>
              <w:rPr>
                <w:rFonts w:ascii="Arial" w:eastAsia="等线" w:hAnsi="Arial" w:cs="Arial"/>
                <w:sz w:val="20"/>
              </w:rPr>
              <w:t xml:space="preserve">). In other words, the number of bits (for the so-called Z-bit) also needs to </w:t>
            </w:r>
            <w:r w:rsidR="004B76C5">
              <w:rPr>
                <w:rFonts w:ascii="Arial" w:eastAsia="等线" w:hAnsi="Arial" w:cs="Arial"/>
                <w:sz w:val="20"/>
              </w:rPr>
              <w:t xml:space="preserve">ask </w:t>
            </w:r>
            <w:r>
              <w:rPr>
                <w:rFonts w:ascii="Arial" w:eastAsia="等线" w:hAnsi="Arial" w:cs="Arial"/>
                <w:sz w:val="20"/>
              </w:rPr>
              <w:t xml:space="preserve">RAN1. </w:t>
            </w:r>
            <w:r w:rsidR="00142FD1">
              <w:rPr>
                <w:rFonts w:ascii="Arial" w:eastAsia="等线"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OPPO] now it is not clear the maxmal number of TRS in one SCell. It is up to RAN1. I just assume it is 2 bit for TRS index in the calculation.</w:t>
            </w:r>
          </w:p>
          <w:p w14:paraId="796CFE70" w14:textId="30A79421" w:rsidR="00936C53" w:rsidRDefault="00936C53" w:rsidP="00936C53">
            <w:pPr>
              <w:rPr>
                <w:rFonts w:ascii="Arial" w:eastAsia="等线"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r w:rsidRPr="00E13CEC">
              <w:rPr>
                <w:rFonts w:ascii="Arial" w:hAnsi="Arial" w:cs="Arial"/>
                <w:color w:val="FF0000"/>
                <w:sz w:val="21"/>
                <w:szCs w:val="22"/>
                <w:highlight w:val="yellow"/>
              </w:rPr>
              <w:t>So it does matter.</w:t>
            </w:r>
          </w:p>
          <w:p w14:paraId="4B1E9032" w14:textId="27EA7B13" w:rsidR="00ED4FA0" w:rsidRDefault="00637053" w:rsidP="008D40C2">
            <w:pPr>
              <w:rPr>
                <w:rFonts w:ascii="Arial" w:eastAsia="等线" w:hAnsi="Arial" w:cs="Arial"/>
                <w:sz w:val="20"/>
              </w:rPr>
            </w:pPr>
            <w:r>
              <w:rPr>
                <w:rFonts w:ascii="Arial" w:eastAsia="等线" w:hAnsi="Arial" w:cs="Arial"/>
                <w:sz w:val="20"/>
              </w:rPr>
              <w:lastRenderedPageBreak/>
              <w:t xml:space="preserve">For Alt2, the argument from OPPO is equivalent to stating that the Rel-15 A-CSI trigger </w:t>
            </w:r>
            <w:r w:rsidR="0073568A">
              <w:rPr>
                <w:rFonts w:ascii="Arial" w:eastAsia="等线" w:hAnsi="Arial" w:cs="Arial"/>
                <w:sz w:val="20"/>
              </w:rPr>
              <w:t xml:space="preserve">framework </w:t>
            </w:r>
            <w:r>
              <w:rPr>
                <w:rFonts w:ascii="Arial" w:eastAsia="等线" w:hAnsi="Arial" w:cs="Arial"/>
                <w:sz w:val="20"/>
              </w:rPr>
              <w:t>is “broken”, which we don’t agree and haven’t observed in the field.</w:t>
            </w:r>
          </w:p>
          <w:p w14:paraId="69804D82" w14:textId="1006E4B6" w:rsidR="00936C53" w:rsidRPr="00936C53" w:rsidRDefault="00936C53" w:rsidP="008D40C2">
            <w:pPr>
              <w:rPr>
                <w:rFonts w:ascii="Arial" w:eastAsia="等线" w:hAnsi="Arial" w:cs="Arial"/>
                <w:color w:val="FF0000"/>
                <w:sz w:val="20"/>
              </w:rPr>
            </w:pPr>
            <w:r>
              <w:rPr>
                <w:rFonts w:ascii="Arial" w:eastAsia="等线" w:hAnsi="Arial" w:cs="Arial" w:hint="eastAsia"/>
                <w:sz w:val="20"/>
              </w:rPr>
              <w:t>[</w:t>
            </w:r>
            <w:r w:rsidRPr="00936C53">
              <w:rPr>
                <w:rFonts w:ascii="Arial" w:eastAsia="等线" w:hAnsi="Arial" w:cs="Arial"/>
                <w:color w:val="FF0000"/>
                <w:sz w:val="20"/>
                <w:highlight w:val="yellow"/>
              </w:rPr>
              <w:t>OPPO] RAN2 cannot decide how to resue the framework, it is RAN1 scop</w:t>
            </w:r>
            <w:r>
              <w:rPr>
                <w:rFonts w:ascii="Arial" w:eastAsia="等线" w:hAnsi="Arial" w:cs="Arial"/>
                <w:color w:val="FF0000"/>
                <w:sz w:val="20"/>
                <w:highlight w:val="yellow"/>
              </w:rPr>
              <w:t>e</w:t>
            </w:r>
            <w:r w:rsidRPr="00936C53">
              <w:rPr>
                <w:rFonts w:ascii="Arial" w:eastAsia="等线" w:hAnsi="Arial" w:cs="Arial"/>
                <w:color w:val="FF0000"/>
                <w:sz w:val="20"/>
                <w:highlight w:val="yellow"/>
              </w:rPr>
              <w:t>. Right? So the LS is necessary.</w:t>
            </w:r>
          </w:p>
          <w:p w14:paraId="0B6370D1" w14:textId="7380DC80" w:rsidR="00142FD1" w:rsidRDefault="005D77E5" w:rsidP="008D40C2">
            <w:pPr>
              <w:rPr>
                <w:rFonts w:ascii="Arial" w:hAnsi="Arial" w:cs="Arial"/>
                <w:sz w:val="21"/>
                <w:szCs w:val="22"/>
                <w:lang w:eastAsia="en-US"/>
              </w:rPr>
            </w:pPr>
            <w:r>
              <w:rPr>
                <w:rFonts w:ascii="Arial" w:eastAsia="等线" w:hAnsi="Arial" w:cs="Arial"/>
                <w:sz w:val="20"/>
              </w:rPr>
              <w:t>To sum up</w:t>
            </w:r>
            <w:r w:rsidR="00142FD1" w:rsidRPr="00D948A2">
              <w:rPr>
                <w:rFonts w:ascii="Arial" w:eastAsia="等线" w:hAnsi="Arial" w:cs="Arial"/>
                <w:sz w:val="20"/>
              </w:rPr>
              <w:t>, we believe Alt2 work</w:t>
            </w:r>
            <w:r w:rsidR="00D948A2">
              <w:rPr>
                <w:rFonts w:ascii="Arial" w:eastAsia="等线" w:hAnsi="Arial" w:cs="Arial"/>
                <w:sz w:val="20"/>
              </w:rPr>
              <w:t>s</w:t>
            </w:r>
            <w:r w:rsidR="00882D08">
              <w:rPr>
                <w:rFonts w:ascii="Arial" w:eastAsia="等线" w:hAnsi="Arial" w:cs="Arial"/>
                <w:sz w:val="20"/>
              </w:rPr>
              <w:t xml:space="preserve">. Additially, </w:t>
            </w:r>
            <w:r w:rsidR="00142FD1" w:rsidRPr="00D948A2">
              <w:rPr>
                <w:rFonts w:ascii="Arial" w:eastAsia="等线" w:hAnsi="Arial" w:cs="Arial"/>
                <w:sz w:val="20"/>
              </w:rPr>
              <w:t>the motivation to introduce Alt1 is unclear</w:t>
            </w:r>
            <w:r w:rsidR="00882D08">
              <w:rPr>
                <w:rFonts w:ascii="Arial" w:eastAsia="等线" w:hAnsi="Arial" w:cs="Arial"/>
                <w:sz w:val="20"/>
              </w:rPr>
              <w:t xml:space="preserve"> and </w:t>
            </w:r>
            <w:r w:rsidR="00F846D6">
              <w:rPr>
                <w:rFonts w:ascii="Arial" w:eastAsia="等线" w:hAnsi="Arial" w:cs="Arial"/>
                <w:sz w:val="20"/>
              </w:rPr>
              <w:t xml:space="preserve">it </w:t>
            </w:r>
            <w:r w:rsidR="00882D08">
              <w:rPr>
                <w:rFonts w:ascii="Arial" w:eastAsia="等线" w:hAnsi="Arial" w:cs="Arial"/>
                <w:sz w:val="20"/>
              </w:rPr>
              <w:t>leads to a complex MAC CE design</w:t>
            </w:r>
            <w:r w:rsidR="00142FD1" w:rsidRPr="00D948A2">
              <w:rPr>
                <w:rFonts w:ascii="Arial" w:eastAsia="等线"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Indicate TRS IDs in the MAC CE (detailed format FFS, should ignore what RAN1 said on 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The association between a trigger state and temporary RS for one or multiple SCells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reportConfigId</w:t>
            </w:r>
            <w:r>
              <w:rPr>
                <w:rFonts w:ascii="Arial" w:hAnsi="Arial" w:cs="Arial"/>
                <w:sz w:val="21"/>
                <w:szCs w:val="22"/>
                <w:lang w:eastAsia="en-US"/>
              </w:rPr>
              <w:br/>
              <w:t>- resourcesForChannel</w:t>
            </w:r>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For efficient SCell activation:</w:t>
            </w:r>
            <w:r>
              <w:rPr>
                <w:rFonts w:ascii="Arial" w:hAnsi="Arial" w:cs="Arial"/>
                <w:sz w:val="21"/>
                <w:szCs w:val="22"/>
                <w:lang w:eastAsia="en-US"/>
              </w:rPr>
              <w:br/>
              <w:t>- there is no report</w:t>
            </w:r>
            <w:r>
              <w:rPr>
                <w:rFonts w:ascii="Arial" w:hAnsi="Arial" w:cs="Arial"/>
                <w:sz w:val="21"/>
                <w:szCs w:val="22"/>
                <w:lang w:eastAsia="en-US"/>
              </w:rPr>
              <w:br/>
              <w:t>- the RS configuration does not match with resourcesForChannel</w:t>
            </w:r>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Trigger states are signalled via DCI (CSI request field), after subselection by MAC CE.</w:t>
            </w:r>
          </w:p>
          <w:p w14:paraId="30DF86C1"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SCell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 it is not clear how to resue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resued and how many IEs expecially madataory IEs will be ignored by TRS. It is not one hundred percent resue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Aperiodic CSI Trigger State Subselection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So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To Huawei’s question, it is our view that the new MAC CE/RRC signaling will be not related in anyway to the AP_CSI signaling, just reuse the same type of framework and triggering, except that instead of DCI, MAC CE does the trigger.</w:t>
            </w:r>
          </w:p>
        </w:tc>
      </w:tr>
      <w:tr w:rsidR="00FB0B23" w14:paraId="78C17018"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r>
              <w:rPr>
                <w:rFonts w:ascii="Arial" w:hAnsi="Arial" w:cs="Arial"/>
                <w:sz w:val="20"/>
                <w:lang w:val="en-US"/>
              </w:rPr>
              <w:t>Futurewei</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We prefer to have a MAC CE including the bit-map for SCell(s) activation and Z-bits TRS ID(s) correspond to each activated SCell. Each TRS ID addresses to a complete set of configuration of the TRS including the gap and offset. One set of configurations could including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SCells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The TRS configuration should be per cell. Then, there should be limited number of TRSs to be pre-configured for the cell. Since TRS is only for SCell activation, there are limited number of alternative TRS configurations to be seleted at the activation of the SCell.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CSI-AperiodicTriggerStateList</w:t>
            </w:r>
            <w:r w:rsidRPr="00DF44D0">
              <w:rPr>
                <w:iCs/>
              </w:rPr>
              <w:t xml:space="preserve"> </w:t>
            </w:r>
            <w:r>
              <w:rPr>
                <w:iCs/>
              </w:rPr>
              <w:t>configuration (see details in above Huawei comment). A-CSI configuration is much more complicated and different from SCell activation TRS configuration. For example, t</w:t>
            </w:r>
            <w:r>
              <w:t>he following fields are not applicable to TRS:</w:t>
            </w:r>
            <w:r>
              <w:rPr>
                <w:rFonts w:ascii="Courier New" w:hAnsi="Courier New" w:cs="Courier New"/>
                <w:sz w:val="16"/>
                <w:szCs w:val="16"/>
                <w:lang w:eastAsia="en-GB"/>
              </w:rPr>
              <w:t xml:space="preserve"> reportConfigId, qcl-info, csi-SSB-ResourceSet, csi-IM-ResourcesForInterference, nzp-</w:t>
            </w:r>
            <w:r>
              <w:rPr>
                <w:rFonts w:ascii="Courier New" w:hAnsi="Courier New" w:cs="Courier New"/>
                <w:sz w:val="16"/>
                <w:szCs w:val="16"/>
                <w:lang w:eastAsia="en-GB"/>
              </w:rPr>
              <w:lastRenderedPageBreak/>
              <w:t>CSI-RS-ResourcesForInterference</w:t>
            </w:r>
            <w:r>
              <w:t xml:space="preserve">. Even the nzp-CSI-RS field cannot be used for TRS as TRS configuration (with the offset and gap) is different. Anyway TRS has to be configure separately from the nzp-CSI-RS. In addition, the existing IE </w:t>
            </w:r>
            <w:r>
              <w:rPr>
                <w:rFonts w:ascii="Courier New" w:hAnsi="Courier New" w:cs="Courier New"/>
                <w:sz w:val="16"/>
                <w:szCs w:val="16"/>
                <w:lang w:eastAsia="en-GB"/>
              </w:rPr>
              <w:t xml:space="preserve">CSI-AperiodicTriggerStateList </w:t>
            </w:r>
            <w:r>
              <w:t>contains hundreds of trigger states for CSI reporting purposes, which is very different from TRS-based SCell activation.</w:t>
            </w:r>
            <w:r>
              <w:rPr>
                <w:iCs/>
              </w:rPr>
              <w:t xml:space="preserve"> Tangling TRS configuration with A-CSI-RS triggering state configuration makes the configuration much more complicated unless we intend to trigger both the TRS and A-CSI-RS at same time of SCell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Aperiodic CSI Trigger State Subselection MAC CE</w:t>
            </w:r>
            <w:r>
              <w:rPr>
                <w:i/>
                <w:iCs/>
                <w:lang w:eastAsia="ko-KR"/>
              </w:rPr>
              <w:t>,</w:t>
            </w:r>
            <w:r>
              <w:rPr>
                <w:iCs/>
              </w:rPr>
              <w:t xml:space="preserve">   much more than one octets are required for indexing the trigger states for each activated SCell. More MAC signaling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a activated SCell.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SCell and TRS activation is lost, while if all possible cases are configured, there is a concern </w:t>
            </w:r>
            <w:r w:rsidRPr="003B7DEC">
              <w:rPr>
                <w:rFonts w:ascii="Arial" w:hAnsi="Arial" w:cs="Arial"/>
                <w:sz w:val="20"/>
              </w:rPr>
              <w:t>about RRC signaling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discuss further</w:t>
            </w:r>
            <w:r w:rsidRPr="003B7DEC">
              <w:rPr>
                <w:rFonts w:ascii="Arial" w:hAnsi="Arial" w:cs="Arial"/>
                <w:sz w:val="20"/>
              </w:rPr>
              <w:t>.</w:t>
            </w:r>
          </w:p>
        </w:tc>
      </w:tr>
      <w:tr w:rsidR="00403432" w14:paraId="2BC8CC27"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Qualcomm</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FB3D0E">
            <w:pPr>
              <w:jc w:val="center"/>
              <w:rPr>
                <w:rFonts w:ascii="Arial" w:hAnsi="Arial" w:cs="Arial"/>
                <w:sz w:val="20"/>
                <w:lang w:val="en-US" w:eastAsia="ko-KR"/>
              </w:rPr>
            </w:pPr>
            <w:r w:rsidRPr="00403432">
              <w:rPr>
                <w:rFonts w:ascii="Arial" w:hAnsi="Arial" w:cs="Arial"/>
                <w:sz w:val="20"/>
                <w:lang w:val="en-US" w:eastAsia="ko-KR"/>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The IEs, e.g., CSI-AperiodicTriggerState, in the discussion below refer to the CSI-AperiodicTriggerStateList IE in the RRC specification (38.331). </w:t>
            </w:r>
          </w:p>
          <w:p w14:paraId="2662A264" w14:textId="4AB60597" w:rsidR="00403432" w:rsidRPr="00403432" w:rsidRDefault="00403432" w:rsidP="00FB3D0E">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af4"/>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CSI-AperiodicTriggerState</w:t>
            </w:r>
          </w:p>
          <w:p w14:paraId="531BEF28" w14:textId="77777777" w:rsidR="00403432" w:rsidRPr="00403432" w:rsidRDefault="00403432" w:rsidP="00403432">
            <w:pPr>
              <w:pStyle w:val="af4"/>
              <w:numPr>
                <w:ilvl w:val="0"/>
                <w:numId w:val="12"/>
              </w:numPr>
              <w:ind w:firstLineChars="0"/>
              <w:rPr>
                <w:rFonts w:ascii="Arial" w:hAnsi="Arial" w:cs="Arial"/>
                <w:sz w:val="20"/>
                <w:lang w:eastAsia="ko-KR"/>
              </w:rPr>
            </w:pPr>
            <w:r w:rsidRPr="00403432">
              <w:rPr>
                <w:rFonts w:ascii="Arial" w:hAnsi="Arial" w:cs="Arial"/>
                <w:sz w:val="20"/>
                <w:lang w:eastAsia="ko-KR"/>
              </w:rPr>
              <w:t>The CSI-AperiodicTriggerState is associated with one or multiple CSI-AssociatedReportConfigInfo, where:</w:t>
            </w:r>
          </w:p>
          <w:p w14:paraId="71B2ADB1" w14:textId="77777777" w:rsidR="00403432" w:rsidRPr="00403432" w:rsidRDefault="00403432" w:rsidP="00403432">
            <w:pPr>
              <w:pStyle w:val="af4"/>
              <w:numPr>
                <w:ilvl w:val="2"/>
                <w:numId w:val="12"/>
              </w:numPr>
              <w:ind w:firstLineChars="0"/>
              <w:rPr>
                <w:rFonts w:ascii="Arial" w:hAnsi="Arial" w:cs="Arial"/>
                <w:sz w:val="20"/>
                <w:lang w:eastAsia="ko-KR"/>
              </w:rPr>
            </w:pPr>
            <w:r w:rsidRPr="00403432">
              <w:rPr>
                <w:rFonts w:ascii="Arial" w:hAnsi="Arial" w:cs="Arial"/>
                <w:sz w:val="20"/>
                <w:lang w:eastAsia="ko-KR"/>
              </w:rPr>
              <w:t>Each CSI-AssociatedReportConfigInfo indicates a {NZP-CSI-RS-ResourceSet, qcl-Info} for an SCell indicated by carrier in CSI-ReportConfig</w:t>
            </w:r>
          </w:p>
          <w:p w14:paraId="6EBE492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SCells. The network has full freedom of the RRC configuration for </w:t>
            </w:r>
            <w:r w:rsidRPr="00403432">
              <w:rPr>
                <w:rFonts w:ascii="Arial" w:hAnsi="Arial" w:cs="Arial"/>
                <w:sz w:val="20"/>
                <w:lang w:eastAsia="ko-KR"/>
              </w:rPr>
              <w:lastRenderedPageBreak/>
              <w:t xml:space="preserve">the association between each codepoint and the triggered temporary RS(s) on SCell(s). </w:t>
            </w:r>
          </w:p>
          <w:p w14:paraId="150A102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1548CE76" w14:textId="77777777" w:rsidR="00403432" w:rsidRPr="00403432" w:rsidRDefault="00403432" w:rsidP="00FB3D0E">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In this option, for the MAC CE, for each activated SCell with temporary RS indication, we have the following fields:</w:t>
            </w:r>
          </w:p>
          <w:p w14:paraId="1F4E60E3"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1. SCell ID (Serving Cell ID).</w:t>
            </w:r>
          </w:p>
          <w:p w14:paraId="1CE79818"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af4"/>
              <w:numPr>
                <w:ilvl w:val="0"/>
                <w:numId w:val="13"/>
              </w:numPr>
              <w:ind w:firstLineChars="0"/>
              <w:rPr>
                <w:rFonts w:ascii="Arial" w:hAnsi="Arial" w:cs="Arial"/>
                <w:sz w:val="20"/>
                <w:lang w:eastAsia="ko-KR"/>
              </w:rPr>
            </w:pPr>
            <w:r w:rsidRPr="00403432">
              <w:rPr>
                <w:rFonts w:ascii="Arial" w:hAnsi="Arial" w:cs="Arial"/>
                <w:sz w:val="20"/>
                <w:lang w:eastAsia="ko-KR"/>
              </w:rPr>
              <w:t>CSI-ReportConfigId.</w:t>
            </w:r>
          </w:p>
          <w:p w14:paraId="63A31BC9" w14:textId="77777777" w:rsidR="00403432" w:rsidRPr="00403432" w:rsidRDefault="00403432" w:rsidP="00403432">
            <w:pPr>
              <w:pStyle w:val="af4"/>
              <w:numPr>
                <w:ilvl w:val="0"/>
                <w:numId w:val="13"/>
              </w:numPr>
              <w:ind w:firstLineChars="0"/>
              <w:rPr>
                <w:rFonts w:ascii="Arial" w:hAnsi="Arial" w:cs="Arial"/>
                <w:sz w:val="20"/>
                <w:lang w:eastAsia="ko-KR"/>
              </w:rPr>
            </w:pPr>
            <w:r w:rsidRPr="00403432">
              <w:rPr>
                <w:rFonts w:ascii="Arial" w:hAnsi="Arial" w:cs="Arial"/>
                <w:sz w:val="20"/>
                <w:lang w:eastAsia="ko-KR"/>
              </w:rPr>
              <w:t>Two sets of {NZP-CSI-RS-ResourceSetId, TCI-StateId}. The two sets correspond to the maximum number of 2 bursts in temporary RS, as agreed in RAN1.</w:t>
            </w:r>
          </w:p>
          <w:p w14:paraId="036DE024"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CSI-ReportConfigId is an integer with values between 0 and 47. It requires a 6 bit representation.</w:t>
            </w:r>
          </w:p>
          <w:p w14:paraId="293C6AB2"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NZP-CSI-RS-ResourceSetId is an integer with values between 0 and 63. It requires a 6 bit representation.</w:t>
            </w:r>
          </w:p>
          <w:p w14:paraId="0DD5E930"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TCI-StateId is an integer with values between 0 and 127. It requires a 7 bit representation.</w:t>
            </w:r>
          </w:p>
          <w:p w14:paraId="625F849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Therefore, a Trigger state can be represented by 6 + 2×(6 + 7) = 32 bits (4 octets).</w:t>
            </w:r>
          </w:p>
          <w:p w14:paraId="056E90DE"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For each activated SCell with temporary RS indication, in the MAC CE, we therefore need the following number of octets:</w:t>
            </w:r>
          </w:p>
          <w:p w14:paraId="7DB8395C"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 1: SCell ID (Serving Cell ID) + BWP ID.   </w:t>
            </w:r>
          </w:p>
          <w:p w14:paraId="1F7D7EC7" w14:textId="77777777" w:rsidR="00403432" w:rsidRPr="00403432" w:rsidRDefault="00403432" w:rsidP="00FB3D0E">
            <w:pPr>
              <w:rPr>
                <w:rFonts w:ascii="Arial" w:hAnsi="Arial" w:cs="Arial"/>
                <w:sz w:val="20"/>
                <w:lang w:eastAsia="ko-KR"/>
              </w:rPr>
            </w:pPr>
            <w:r w:rsidRPr="00403432">
              <w:rPr>
                <w:rFonts w:ascii="Arial" w:hAnsi="Arial" w:cs="Arial"/>
                <w:sz w:val="20"/>
                <w:lang w:eastAsia="ko-KR"/>
              </w:rPr>
              <w:t xml:space="preserve">Octets 2, 3, 4, 5: Trigger state. </w:t>
            </w:r>
          </w:p>
          <w:p w14:paraId="2C75519D" w14:textId="77777777" w:rsidR="00403432" w:rsidRPr="00403432" w:rsidRDefault="00403432" w:rsidP="00FB3D0E">
            <w:pPr>
              <w:rPr>
                <w:rFonts w:ascii="Arial" w:hAnsi="Arial" w:cs="Arial"/>
                <w:sz w:val="21"/>
                <w:szCs w:val="22"/>
                <w:lang w:eastAsia="ko-KR"/>
              </w:rPr>
            </w:pPr>
            <w:r w:rsidRPr="00403432">
              <w:rPr>
                <w:rFonts w:ascii="Arial" w:hAnsi="Arial" w:cs="Arial"/>
                <w:sz w:val="20"/>
                <w:lang w:eastAsia="ko-KR"/>
              </w:rPr>
              <w:t>This option also provides full flexibility.</w:t>
            </w:r>
          </w:p>
        </w:tc>
      </w:tr>
      <w:tr w:rsidR="00761FA9" w14:paraId="25876C2F"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7C0F99F" w14:textId="4FBA89EC" w:rsidR="00761FA9" w:rsidRDefault="00761FA9" w:rsidP="00761FA9">
            <w:pPr>
              <w:jc w:val="center"/>
              <w:rPr>
                <w:rFonts w:ascii="Arial" w:hAnsi="Arial" w:cs="Arial"/>
                <w:sz w:val="20"/>
              </w:rPr>
            </w:pPr>
            <w:r>
              <w:rPr>
                <w:rFonts w:ascii="Arial" w:hAnsi="Arial" w:cs="Arial"/>
                <w:sz w:val="20"/>
                <w:lang w:eastAsia="en-US"/>
              </w:rPr>
              <w:lastRenderedPageBreak/>
              <w:t>Intel</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11350DC6" w14:textId="4249FF32" w:rsidR="00761FA9" w:rsidRDefault="00761FA9" w:rsidP="00761FA9">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2BD0008D" w:rsidR="00761FA9" w:rsidRDefault="00761FA9" w:rsidP="00761FA9">
            <w:pPr>
              <w:rPr>
                <w:rFonts w:ascii="Arial" w:hAnsi="Arial" w:cs="Arial"/>
                <w:sz w:val="20"/>
                <w:lang w:eastAsia="en-US"/>
              </w:rPr>
            </w:pPr>
            <w:r>
              <w:rPr>
                <w:rFonts w:ascii="Arial" w:hAnsi="Arial" w:cs="Arial"/>
                <w:sz w:val="21"/>
                <w:szCs w:val="22"/>
              </w:rPr>
              <w:t>We are also concerned abou the final MAC CE size with Alt1, and prefer Alt2 as it’s with low MAC CE signalling overhead.</w:t>
            </w:r>
          </w:p>
        </w:tc>
      </w:tr>
      <w:tr w:rsidR="00761FA9" w14:paraId="0F99DE59"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54C7579B" w:rsidR="00761FA9" w:rsidRDefault="002311AE" w:rsidP="00761FA9">
            <w:pPr>
              <w:jc w:val="center"/>
              <w:rPr>
                <w:rFonts w:ascii="Arial" w:hAnsi="Arial" w:cs="Arial"/>
                <w:sz w:val="20"/>
                <w:lang w:eastAsia="en-US"/>
              </w:rPr>
            </w:pPr>
            <w:r>
              <w:rPr>
                <w:rFonts w:ascii="Arial" w:hAnsi="Arial" w:cs="Arial"/>
                <w:sz w:val="20"/>
                <w:lang w:eastAsia="en-US"/>
              </w:rPr>
              <w:t>Lenovo, Motorola Mobility</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BB62DE" w:rsidR="00761FA9" w:rsidRDefault="00E13472" w:rsidP="00761FA9">
            <w:pPr>
              <w:jc w:val="center"/>
              <w:rPr>
                <w:rFonts w:ascii="Arial" w:hAnsi="Arial" w:cs="Arial"/>
                <w:sz w:val="20"/>
                <w:lang w:eastAsia="en-US"/>
              </w:rPr>
            </w:pPr>
            <w:r>
              <w:rPr>
                <w:rFonts w:ascii="Arial" w:hAnsi="Arial" w:cs="Arial"/>
                <w:sz w:val="20"/>
                <w:lang w:eastAsia="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62C48901" w:rsidR="00761FA9" w:rsidRDefault="002F6156" w:rsidP="00761FA9">
            <w:pPr>
              <w:rPr>
                <w:rFonts w:ascii="Arial" w:hAnsi="Arial" w:cs="Arial"/>
                <w:sz w:val="20"/>
                <w:lang w:eastAsia="en-US"/>
              </w:rPr>
            </w:pPr>
            <w:r>
              <w:rPr>
                <w:rFonts w:ascii="Arial" w:hAnsi="Arial" w:cs="Arial"/>
                <w:sz w:val="20"/>
                <w:lang w:eastAsia="en-US"/>
              </w:rPr>
              <w:t>I</w:t>
            </w:r>
            <w:r w:rsidR="00EE30C2">
              <w:rPr>
                <w:rFonts w:ascii="Arial" w:hAnsi="Arial" w:cs="Arial"/>
                <w:sz w:val="20"/>
                <w:lang w:eastAsia="en-US"/>
              </w:rPr>
              <w:t xml:space="preserve">t seems a trade off between whether we </w:t>
            </w:r>
            <w:r w:rsidR="004262A5">
              <w:rPr>
                <w:rFonts w:ascii="Arial" w:hAnsi="Arial" w:cs="Arial"/>
                <w:sz w:val="20"/>
                <w:lang w:eastAsia="en-US"/>
              </w:rPr>
              <w:t xml:space="preserve">put the burden on </w:t>
            </w:r>
            <w:r w:rsidR="00BF7078">
              <w:rPr>
                <w:rFonts w:ascii="Arial" w:hAnsi="Arial" w:cs="Arial"/>
                <w:sz w:val="20"/>
                <w:lang w:eastAsia="en-US"/>
              </w:rPr>
              <w:t xml:space="preserve">MAC CE or RRC. As rapporteur explained, reusing the </w:t>
            </w:r>
            <w:r w:rsidR="00BF7078" w:rsidRPr="00BF7078">
              <w:rPr>
                <w:rFonts w:ascii="Arial" w:hAnsi="Arial" w:cs="Arial"/>
                <w:sz w:val="20"/>
                <w:lang w:eastAsia="en-US"/>
              </w:rPr>
              <w:t>A-TRS triggering framework</w:t>
            </w:r>
            <w:r w:rsidR="00BF7078">
              <w:rPr>
                <w:rFonts w:ascii="Arial" w:hAnsi="Arial" w:cs="Arial"/>
                <w:sz w:val="20"/>
                <w:lang w:eastAsia="en-US"/>
              </w:rPr>
              <w:t xml:space="preserve"> </w:t>
            </w:r>
            <w:r>
              <w:rPr>
                <w:rFonts w:ascii="Arial" w:hAnsi="Arial" w:cs="Arial"/>
                <w:sz w:val="20"/>
                <w:lang w:eastAsia="en-US"/>
              </w:rPr>
              <w:t xml:space="preserve">might lead to </w:t>
            </w:r>
            <w:r w:rsidR="005A1D1F">
              <w:rPr>
                <w:rFonts w:ascii="Arial" w:hAnsi="Arial" w:cs="Arial"/>
                <w:sz w:val="20"/>
                <w:lang w:eastAsia="en-US"/>
              </w:rPr>
              <w:t xml:space="preserve">listing all possibilities </w:t>
            </w:r>
            <w:r w:rsidR="00AC488E">
              <w:rPr>
                <w:rFonts w:ascii="Arial" w:hAnsi="Arial" w:cs="Arial"/>
                <w:sz w:val="20"/>
                <w:lang w:eastAsia="en-US"/>
              </w:rPr>
              <w:t>in RRC signaling</w:t>
            </w:r>
            <w:r w:rsidR="00944121">
              <w:rPr>
                <w:rFonts w:ascii="Arial" w:hAnsi="Arial" w:cs="Arial"/>
                <w:sz w:val="20"/>
                <w:lang w:eastAsia="en-US"/>
              </w:rPr>
              <w:t xml:space="preserve"> which could be huge.</w:t>
            </w:r>
            <w:r w:rsidR="004C503A">
              <w:rPr>
                <w:rFonts w:ascii="Arial" w:hAnsi="Arial" w:cs="Arial"/>
                <w:sz w:val="20"/>
                <w:lang w:eastAsia="en-US"/>
              </w:rPr>
              <w:t xml:space="preserve"> And pointed out by Huawei, there seems </w:t>
            </w:r>
            <w:r w:rsidR="00245BD0">
              <w:rPr>
                <w:rFonts w:ascii="Arial" w:hAnsi="Arial" w:cs="Arial"/>
                <w:sz w:val="20"/>
                <w:lang w:eastAsia="en-US"/>
              </w:rPr>
              <w:t>to be mandatory IEs in the current framework not needed in case of SCell activation.</w:t>
            </w:r>
            <w:r w:rsidR="00944121">
              <w:rPr>
                <w:rFonts w:ascii="Arial" w:hAnsi="Arial" w:cs="Arial"/>
                <w:sz w:val="20"/>
                <w:lang w:eastAsia="en-US"/>
              </w:rPr>
              <w:t xml:space="preserve"> </w:t>
            </w:r>
            <w:r w:rsidR="00E068F0">
              <w:rPr>
                <w:rFonts w:ascii="Arial" w:hAnsi="Arial" w:cs="Arial"/>
                <w:sz w:val="20"/>
                <w:lang w:eastAsia="en-US"/>
              </w:rPr>
              <w:t xml:space="preserve">We slightly prefer Alt1, and would be also fine to send LS to RAN1 </w:t>
            </w:r>
            <w:r w:rsidR="00D25EB4">
              <w:rPr>
                <w:rFonts w:ascii="Arial" w:hAnsi="Arial" w:cs="Arial"/>
                <w:sz w:val="20"/>
                <w:lang w:eastAsia="en-US"/>
              </w:rPr>
              <w:t xml:space="preserve">understand how many bits/possibilities are we talking about. </w:t>
            </w:r>
            <w:r w:rsidR="00E068F0">
              <w:rPr>
                <w:rFonts w:ascii="Arial" w:hAnsi="Arial" w:cs="Arial"/>
                <w:sz w:val="20"/>
                <w:lang w:eastAsia="en-US"/>
              </w:rPr>
              <w:t xml:space="preserve"> </w:t>
            </w:r>
          </w:p>
        </w:tc>
      </w:tr>
      <w:tr w:rsidR="00161722" w14:paraId="6AF4024A"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05192078" w:rsidR="00161722" w:rsidRDefault="00161722" w:rsidP="00161722">
            <w:pPr>
              <w:jc w:val="center"/>
              <w:rPr>
                <w:rFonts w:ascii="Arial" w:eastAsia="等线" w:hAnsi="Arial" w:cs="Arial"/>
                <w:sz w:val="20"/>
              </w:rPr>
            </w:pPr>
            <w:r>
              <w:rPr>
                <w:rFonts w:ascii="Arial" w:eastAsia="Malgun Gothic" w:hAnsi="Arial" w:cs="Arial" w:hint="eastAsia"/>
                <w:sz w:val="20"/>
                <w:lang w:eastAsia="ko-KR"/>
              </w:rPr>
              <w:t>Samsung</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FFF4E06" w14:textId="77777777" w:rsidR="00161722" w:rsidRDefault="00161722" w:rsidP="00161722">
            <w:pPr>
              <w:jc w:val="center"/>
              <w:rPr>
                <w:rFonts w:ascii="Arial" w:eastAsia="Malgun Gothic" w:hAnsi="Arial" w:cs="Arial"/>
                <w:sz w:val="20"/>
                <w:lang w:eastAsia="ko-KR"/>
              </w:rPr>
            </w:pPr>
            <w:r>
              <w:rPr>
                <w:rFonts w:ascii="Arial" w:eastAsia="Malgun Gothic" w:hAnsi="Arial" w:cs="Arial"/>
                <w:sz w:val="20"/>
                <w:lang w:eastAsia="ko-KR"/>
              </w:rPr>
              <w:t xml:space="preserve">Alt1, </w:t>
            </w:r>
          </w:p>
          <w:p w14:paraId="4E4FEB7B" w14:textId="7060F905" w:rsidR="00161722" w:rsidRDefault="00161722" w:rsidP="00161722">
            <w:pPr>
              <w:jc w:val="center"/>
              <w:rPr>
                <w:rFonts w:ascii="Arial" w:eastAsia="等线" w:hAnsi="Arial" w:cs="Arial"/>
                <w:sz w:val="20"/>
              </w:rPr>
            </w:pPr>
            <w:r>
              <w:rPr>
                <w:rFonts w:ascii="Arial" w:eastAsia="Malgun Gothic" w:hAnsi="Arial" w:cs="Arial"/>
                <w:sz w:val="20"/>
                <w:lang w:eastAsia="ko-KR"/>
              </w:rPr>
              <w:lastRenderedPageBreak/>
              <w:t xml:space="preserve">but </w:t>
            </w:r>
            <w:r>
              <w:rPr>
                <w:rFonts w:ascii="Arial" w:eastAsia="Malgun Gothic" w:hAnsi="Arial" w:cs="Arial" w:hint="eastAsia"/>
                <w:sz w:val="20"/>
                <w:lang w:eastAsia="ko-KR"/>
              </w:rPr>
              <w:t>See comments</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33E218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lastRenderedPageBreak/>
              <w:t xml:space="preserve">It would be better to clarify how many SCells can be activated/deactivated by a new MAC CE we are currently discussing. </w:t>
            </w:r>
          </w:p>
          <w:p w14:paraId="11997431"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lastRenderedPageBreak/>
              <w:t xml:space="preserve">If we design a new MAC CE on top of legacy SCell activation/deactivation MAC CE which can indicate activation/deactivation of all configured SCells, then we are fine with Alt1 and Alt2. </w:t>
            </w:r>
          </w:p>
          <w:p w14:paraId="470B331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the intention of Alt2 is to design a new MAC CE indicating activation of only a sinlge SCell like legacy aperiodic CSI, then we prefer to go for Alt1 with variable sized MAC CE and do not support Alt2 because it would be very inefficient. </w:t>
            </w:r>
          </w:p>
          <w:p w14:paraId="13B421DF" w14:textId="77777777" w:rsidR="00161722" w:rsidRPr="00A92D48" w:rsidRDefault="00161722" w:rsidP="00161722">
            <w:pPr>
              <w:rPr>
                <w:rFonts w:ascii="Arial" w:eastAsia="Malgun Gothic" w:hAnsi="Arial" w:cs="Arial"/>
                <w:sz w:val="20"/>
                <w:lang w:eastAsia="ko-KR"/>
              </w:rPr>
            </w:pPr>
            <w:r>
              <w:rPr>
                <w:rFonts w:ascii="Arial" w:eastAsia="Malgun Gothic" w:hAnsi="Arial" w:cs="Arial"/>
                <w:sz w:val="20"/>
                <w:lang w:eastAsia="ko-KR"/>
              </w:rPr>
              <w:t>We think that it would be beneficial if a new MAC CE can cover the functionality of legacy SCell activation/deactivation MAC CE as well as TRS activation, i.e. one new MAC CE can make everything possible in Rel-17.</w:t>
            </w:r>
          </w:p>
          <w:p w14:paraId="6B099DB4" w14:textId="77777777" w:rsidR="00161722" w:rsidRDefault="00161722" w:rsidP="00161722">
            <w:pPr>
              <w:rPr>
                <w:rFonts w:ascii="Arial" w:eastAsia="等线" w:hAnsi="Arial" w:cs="Arial"/>
                <w:sz w:val="20"/>
              </w:rPr>
            </w:pPr>
          </w:p>
        </w:tc>
      </w:tr>
      <w:tr w:rsidR="00460DA5" w14:paraId="54A4F168"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AB1AB8B" w:rsidR="00460DA5" w:rsidRDefault="00460DA5" w:rsidP="00460DA5">
            <w:pPr>
              <w:jc w:val="center"/>
              <w:rPr>
                <w:rFonts w:ascii="Arial" w:eastAsia="等线" w:hAnsi="Arial" w:cs="Arial"/>
                <w:sz w:val="20"/>
              </w:rPr>
            </w:pPr>
            <w:r>
              <w:rPr>
                <w:rFonts w:ascii="Arial" w:hAnsi="Arial" w:cs="Arial"/>
                <w:sz w:val="20"/>
                <w:lang w:eastAsia="en-US"/>
              </w:rPr>
              <w:lastRenderedPageBreak/>
              <w:t>China Unicom</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0D0EFCEB" w:rsidR="00460DA5" w:rsidRDefault="00460DA5" w:rsidP="00460DA5">
            <w:pPr>
              <w:jc w:val="center"/>
              <w:rPr>
                <w:rFonts w:ascii="Arial" w:eastAsia="等线"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5403C001" w:rsidR="00460DA5" w:rsidRDefault="00460DA5" w:rsidP="00460DA5">
            <w:pPr>
              <w:rPr>
                <w:rFonts w:ascii="Arial" w:hAnsi="Arial" w:cs="Arial"/>
                <w:sz w:val="21"/>
                <w:szCs w:val="22"/>
              </w:rPr>
            </w:pPr>
            <w:r>
              <w:rPr>
                <w:rFonts w:ascii="Arial" w:hAnsi="Arial" w:cs="Arial"/>
                <w:sz w:val="20"/>
              </w:rPr>
              <w:t>From our perspective, it will encourage more flexibility for network configuration and implementation with Alt1. Thus we prefer Alt1,</w:t>
            </w:r>
            <w:r>
              <w:t xml:space="preserve"> </w:t>
            </w:r>
            <w:r w:rsidRPr="00460DA5">
              <w:rPr>
                <w:rFonts w:ascii="Arial" w:hAnsi="Arial" w:cs="Arial"/>
                <w:sz w:val="20"/>
              </w:rPr>
              <w:t xml:space="preserve">and would </w:t>
            </w:r>
            <w:r>
              <w:rPr>
                <w:rFonts w:ascii="Arial" w:hAnsi="Arial" w:cs="Arial"/>
                <w:sz w:val="20"/>
              </w:rPr>
              <w:t>be fine to send the LS to RAN1.</w:t>
            </w:r>
          </w:p>
        </w:tc>
      </w:tr>
      <w:tr w:rsidR="00161722" w14:paraId="47397BE7"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161722" w:rsidRDefault="00161722" w:rsidP="00161722">
            <w:pPr>
              <w:jc w:val="center"/>
              <w:rPr>
                <w:rFonts w:ascii="Arial" w:eastAsia="Malgun Gothic" w:hAnsi="Arial" w:cs="Arial"/>
                <w:sz w:val="21"/>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161722" w:rsidRDefault="00161722" w:rsidP="00161722">
            <w:pPr>
              <w:jc w:val="center"/>
              <w:rPr>
                <w:rFonts w:ascii="Arial" w:eastAsia="Malgun Gothic"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161722" w:rsidRDefault="00161722" w:rsidP="00161722">
            <w:pPr>
              <w:rPr>
                <w:rFonts w:ascii="Arial" w:eastAsia="等线" w:hAnsi="Arial" w:cs="Arial"/>
                <w:lang w:eastAsia="en-US"/>
              </w:rPr>
            </w:pPr>
          </w:p>
        </w:tc>
      </w:tr>
      <w:tr w:rsidR="00161722" w14:paraId="2965E7B2"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161722" w:rsidRDefault="00161722" w:rsidP="00161722">
            <w:pPr>
              <w:jc w:val="center"/>
              <w:rPr>
                <w:rFonts w:ascii="Arial" w:eastAsia="Yu Mincho" w:hAnsi="Arial" w:cs="Arial"/>
                <w:sz w:val="20"/>
                <w:lang w:eastAsia="ja-JP"/>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161722" w:rsidRDefault="00161722" w:rsidP="00161722">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161722" w:rsidRDefault="00161722" w:rsidP="00161722">
            <w:pPr>
              <w:jc w:val="left"/>
              <w:rPr>
                <w:rFonts w:ascii="Arial" w:eastAsia="Yu Mincho" w:hAnsi="Arial" w:cs="Arial"/>
                <w:sz w:val="20"/>
                <w:lang w:val="en-US"/>
              </w:rPr>
            </w:pPr>
          </w:p>
        </w:tc>
      </w:tr>
      <w:tr w:rsidR="00161722" w14:paraId="5D186525" w14:textId="77777777" w:rsidTr="00460DA5">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161722" w:rsidRDefault="00161722" w:rsidP="00161722">
            <w:pPr>
              <w:jc w:val="center"/>
              <w:rPr>
                <w:rFonts w:ascii="Arial" w:eastAsia="Yu Mincho" w:hAnsi="Arial" w:cs="Arial"/>
                <w:sz w:val="20"/>
                <w:lang w:eastAsia="ja-JP"/>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161722" w:rsidRDefault="00161722" w:rsidP="00161722">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161722" w:rsidRDefault="00161722" w:rsidP="00161722">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signanling.</w:t>
      </w:r>
    </w:p>
    <w:p w14:paraId="1A43AC5B" w14:textId="77777777" w:rsidR="00ED4FA0" w:rsidRDefault="00C552B8">
      <w:pPr>
        <w:pStyle w:val="af4"/>
        <w:numPr>
          <w:ilvl w:val="0"/>
          <w:numId w:val="9"/>
        </w:numPr>
        <w:ind w:firstLineChars="0"/>
      </w:pPr>
      <w:r>
        <w:t>The number of temporary RS bursts;</w:t>
      </w:r>
    </w:p>
    <w:p w14:paraId="3137E498" w14:textId="77777777" w:rsidR="00ED4FA0" w:rsidRDefault="00C552B8">
      <w:pPr>
        <w:pStyle w:val="af4"/>
        <w:numPr>
          <w:ilvl w:val="0"/>
          <w:numId w:val="9"/>
        </w:numPr>
        <w:ind w:firstLineChars="0"/>
      </w:pPr>
      <w:r>
        <w:t>gap length between the RS bursts;</w:t>
      </w:r>
    </w:p>
    <w:p w14:paraId="48496446" w14:textId="77777777" w:rsidR="00ED4FA0" w:rsidRDefault="00C552B8">
      <w:pPr>
        <w:pStyle w:val="af4"/>
        <w:numPr>
          <w:ilvl w:val="0"/>
          <w:numId w:val="9"/>
        </w:numPr>
        <w:ind w:firstLineChars="0"/>
      </w:pPr>
      <w:r>
        <w:t>The candidate value(s) of triggering offset(s);</w:t>
      </w:r>
    </w:p>
    <w:p w14:paraId="4298AF17" w14:textId="77777777" w:rsidR="00ED4FA0" w:rsidRDefault="00C552B8">
      <w:pPr>
        <w:pStyle w:val="af4"/>
        <w:numPr>
          <w:ilvl w:val="0"/>
          <w:numId w:val="9"/>
        </w:numPr>
        <w:ind w:firstLineChars="0"/>
      </w:pPr>
      <w:r>
        <w:t>A list of temporary RS;</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conlusion (refer to the figure 1 and 2), it is common understanding </w:t>
      </w:r>
      <w:r>
        <w:rPr>
          <w:rFonts w:hint="eastAsia"/>
          <w:lang w:val="en-US"/>
        </w:rPr>
        <w:t>that</w:t>
      </w:r>
      <w:r>
        <w:rPr>
          <w:lang w:val="en-US"/>
        </w:rPr>
        <w:t xml:space="preserve"> the above parameters are per TRS configured and a list of TRS configuration is configured per SCell. It is also common understanding that only TRS index for one SCell will be included in </w:t>
      </w:r>
      <w:r>
        <w:rPr>
          <w:rFonts w:hint="eastAsia"/>
          <w:lang w:val="en-US"/>
        </w:rPr>
        <w:t>new</w:t>
      </w:r>
      <w:r>
        <w:rPr>
          <w:lang w:val="en-US"/>
        </w:rPr>
        <w:t xml:space="preserve"> MAC CE. RAN1 also agreed that TRX index 0 will </w:t>
      </w:r>
      <w:r>
        <w:rPr>
          <w:rFonts w:hint="eastAsia"/>
          <w:lang w:val="en-US"/>
        </w:rPr>
        <w:t>indecate</w:t>
      </w:r>
      <w:r>
        <w:rPr>
          <w:lang w:val="en-US"/>
        </w:rPr>
        <w:t xml:space="preserve"> no TRS activation even if the SCell is configured with TRS and the SCell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FFS how we handle the case when some Scells use TRS and some don't.</w:t>
      </w:r>
    </w:p>
    <w:p w14:paraId="7CC1640E" w14:textId="77777777" w:rsidR="00ED4FA0" w:rsidRPr="0019590F" w:rsidRDefault="00C552B8">
      <w:pPr>
        <w:rPr>
          <w:lang w:val="sv-SE"/>
        </w:rPr>
      </w:pPr>
      <w:r>
        <w:rPr>
          <w:lang w:val="en-US"/>
        </w:rPr>
        <w:t xml:space="preserve">In my understanding, the SCell is optionally configured with TRS. If the TRS is configured, then the TRS may be triggered when SCell is activated from deactivation state in new MAC CE, e.g. there is SSB nearby. If the TRS is not triggetred the network will </w:t>
      </w:r>
      <w:r>
        <w:rPr>
          <w:rFonts w:hint="eastAsia"/>
          <w:lang w:val="en-US"/>
        </w:rPr>
        <w:t>set</w:t>
      </w:r>
      <w:r>
        <w:rPr>
          <w:lang w:val="en-US"/>
        </w:rPr>
        <w:t xml:space="preserve"> TRS index 0. If the SCell is not configured with TRS or the TRS is nsot activated for this SCe, then the UE will follow the legacy behavior for this SCell.</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af4"/>
        <w:numPr>
          <w:ilvl w:val="0"/>
          <w:numId w:val="9"/>
        </w:numPr>
        <w:ind w:firstLineChars="0"/>
        <w:rPr>
          <w:b/>
          <w:lang w:val="en-US"/>
        </w:rPr>
      </w:pPr>
      <w:r>
        <w:rPr>
          <w:b/>
          <w:lang w:val="en-US"/>
        </w:rPr>
        <w:t>Only when the SCell is configured with TRS and the SCell is activated from deactivated state, the corresponding TRS index of this SCell will be present in new MAC CE.</w:t>
      </w:r>
    </w:p>
    <w:p w14:paraId="556F97AC" w14:textId="59DFCFE9" w:rsidR="00ED4FA0" w:rsidRDefault="00C552B8">
      <w:pPr>
        <w:pStyle w:val="af4"/>
        <w:numPr>
          <w:ilvl w:val="0"/>
          <w:numId w:val="9"/>
        </w:numPr>
        <w:ind w:firstLineChars="0"/>
        <w:rPr>
          <w:b/>
          <w:lang w:val="en-US"/>
        </w:rPr>
      </w:pPr>
      <w:r>
        <w:rPr>
          <w:b/>
          <w:lang w:val="en-US"/>
        </w:rPr>
        <w:lastRenderedPageBreak/>
        <w:t>Only when the SCell is configured with TRS and the SCell is activated from deactivated state, the TRS may be activated in new MAC CE (i.e. TRS index 0 indicate TRS is not activated, otherwise TRS is activated.).</w:t>
      </w:r>
    </w:p>
    <w:p w14:paraId="351A7EEC" w14:textId="52F28121" w:rsidR="00ED4FA0" w:rsidRDefault="00C552B8">
      <w:pPr>
        <w:pStyle w:val="af4"/>
        <w:numPr>
          <w:ilvl w:val="0"/>
          <w:numId w:val="9"/>
        </w:numPr>
        <w:ind w:firstLineChars="0"/>
        <w:rPr>
          <w:b/>
          <w:lang w:val="en-US"/>
        </w:rPr>
      </w:pPr>
      <w:r>
        <w:rPr>
          <w:b/>
          <w:lang w:val="en-US"/>
        </w:rPr>
        <w:t xml:space="preserve">The TRS index of each SCell is </w:t>
      </w:r>
      <w:r>
        <w:rPr>
          <w:b/>
          <w:lang w:eastAsia="ko-KR"/>
        </w:rPr>
        <w:t>ascending order of the SCell index.</w:t>
      </w:r>
    </w:p>
    <w:p w14:paraId="5483EA9E" w14:textId="07120EFA" w:rsidR="00ED4FA0" w:rsidRDefault="00C552B8">
      <w:pPr>
        <w:pStyle w:val="af4"/>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 the UE </w:t>
      </w:r>
      <w:r w:rsidRPr="00B53E5A">
        <w:rPr>
          <w:b/>
          <w:lang w:val="en-US"/>
        </w:rPr>
        <w:t>follow legacy behavior as recevei leagay SCell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a6"/>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等线" w:hAnsi="Arial" w:cs="Arial"/>
                <w:sz w:val="20"/>
              </w:rPr>
            </w:pPr>
            <w:r>
              <w:rPr>
                <w:rFonts w:ascii="Arial" w:eastAsia="等线"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等线" w:hAnsi="Arial" w:cs="Arial"/>
                <w:sz w:val="21"/>
                <w:szCs w:val="22"/>
                <w:lang w:val="en-US"/>
              </w:rPr>
            </w:pPr>
            <w:r>
              <w:rPr>
                <w:rFonts w:ascii="Arial" w:eastAsia="等线" w:hAnsi="Arial" w:cs="Arial"/>
                <w:sz w:val="21"/>
                <w:szCs w:val="22"/>
                <w:lang w:val="en-US"/>
              </w:rPr>
              <w:t>There is some w</w:t>
            </w:r>
            <w:r w:rsidR="00C552B8">
              <w:rPr>
                <w:rFonts w:ascii="Arial" w:eastAsia="等线" w:hAnsi="Arial" w:cs="Arial" w:hint="eastAsia"/>
                <w:sz w:val="21"/>
                <w:szCs w:val="22"/>
                <w:lang w:val="en-US"/>
              </w:rPr>
              <w:t>ording ambitugity</w:t>
            </w:r>
            <w:r>
              <w:rPr>
                <w:rFonts w:ascii="Arial" w:eastAsia="等线"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af4"/>
              <w:numPr>
                <w:ilvl w:val="0"/>
                <w:numId w:val="9"/>
              </w:numPr>
              <w:ind w:firstLineChars="0"/>
              <w:rPr>
                <w:b/>
                <w:lang w:val="en-US"/>
              </w:rPr>
            </w:pPr>
            <w:r>
              <w:rPr>
                <w:b/>
                <w:lang w:val="en-US"/>
              </w:rPr>
              <w:t xml:space="preserve">Only when the SCell is configured with TRS and the SCell is activated from deactivated state, the corresponding TRS index </w:t>
            </w:r>
            <w:ins w:id="16" w:author="vivo" w:date="2021-11-04T16:06:00Z">
              <w:r>
                <w:rPr>
                  <w:rFonts w:hint="eastAsia"/>
                  <w:b/>
                  <w:lang w:val="en-US"/>
                </w:rPr>
                <w:t xml:space="preserve">field </w:t>
              </w:r>
            </w:ins>
            <w:r>
              <w:rPr>
                <w:b/>
                <w:lang w:val="en-US"/>
              </w:rPr>
              <w:t>of this SCell will be present in new MAC CE.</w:t>
            </w:r>
          </w:p>
          <w:p w14:paraId="5C9D75E3" w14:textId="33CF9C61" w:rsidR="00B53E5A" w:rsidRDefault="00B53E5A" w:rsidP="00B53E5A">
            <w:pPr>
              <w:pStyle w:val="af4"/>
              <w:numPr>
                <w:ilvl w:val="0"/>
                <w:numId w:val="9"/>
              </w:numPr>
              <w:ind w:firstLineChars="0"/>
              <w:rPr>
                <w:b/>
                <w:lang w:val="en-US"/>
              </w:rPr>
            </w:pPr>
            <w:r>
              <w:rPr>
                <w:b/>
                <w:lang w:val="en-US"/>
              </w:rPr>
              <w:t xml:space="preserve">Only when the SCell is configured with TRS and the SCell is activated from deactivated state, the TRS may be activated in new MAC CE (i.e. TRS index </w:t>
            </w:r>
            <w:ins w:id="17" w:author="vivo" w:date="2021-11-04T16:06:00Z">
              <w:r>
                <w:rPr>
                  <w:rFonts w:hint="eastAsia"/>
                  <w:b/>
                  <w:lang w:val="en-US"/>
                </w:rPr>
                <w:t xml:space="preserve">field value </w:t>
              </w:r>
              <w:r>
                <w:rPr>
                  <w:b/>
                  <w:lang w:val="en-US"/>
                </w:rPr>
                <w:t>‘</w:t>
              </w:r>
            </w:ins>
            <w:r>
              <w:rPr>
                <w:b/>
                <w:lang w:val="en-US"/>
              </w:rPr>
              <w:t>0</w:t>
            </w:r>
            <w:ins w:id="18"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af4"/>
              <w:numPr>
                <w:ilvl w:val="0"/>
                <w:numId w:val="9"/>
              </w:numPr>
              <w:ind w:firstLineChars="0"/>
              <w:rPr>
                <w:b/>
                <w:lang w:val="en-US"/>
              </w:rPr>
            </w:pPr>
            <w:r>
              <w:rPr>
                <w:b/>
                <w:lang w:val="en-US"/>
              </w:rPr>
              <w:t xml:space="preserve">The TRS index </w:t>
            </w:r>
            <w:ins w:id="19" w:author="vivo" w:date="2021-11-04T16:07:00Z">
              <w:r>
                <w:rPr>
                  <w:rFonts w:hint="eastAsia"/>
                  <w:b/>
                  <w:lang w:val="en-US"/>
                </w:rPr>
                <w:t xml:space="preserve">field </w:t>
              </w:r>
            </w:ins>
            <w:r>
              <w:rPr>
                <w:b/>
                <w:lang w:val="en-US"/>
              </w:rPr>
              <w:t xml:space="preserve">of each SCell is </w:t>
            </w:r>
            <w:ins w:id="20" w:author="vivo" w:date="2021-11-04T16:07:00Z">
              <w:r>
                <w:rPr>
                  <w:b/>
                  <w:lang w:val="en-US"/>
                </w:rPr>
                <w:t xml:space="preserve">in </w:t>
              </w:r>
            </w:ins>
            <w:r>
              <w:rPr>
                <w:b/>
                <w:lang w:eastAsia="ko-KR"/>
              </w:rPr>
              <w:t>ascending order of the SCell index</w:t>
            </w:r>
            <w:ins w:id="21"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af4"/>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SCell is not activated or the SCell is not configured with TRS,</w:t>
            </w:r>
            <w:r w:rsidRPr="00B53E5A">
              <w:rPr>
                <w:rFonts w:hint="eastAsia"/>
                <w:b/>
                <w:lang w:val="en-US"/>
              </w:rPr>
              <w:t xml:space="preserve"> </w:t>
            </w:r>
            <w:ins w:id="22"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of this SCell</w:t>
              </w:r>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3" w:author="vivo" w:date="2021-11-04T16:08:00Z">
              <w:r w:rsidR="00C413E0">
                <w:rPr>
                  <w:b/>
                  <w:lang w:val="en-US"/>
                </w:rPr>
                <w:t xml:space="preserve">receiving legacy </w:t>
              </w:r>
            </w:ins>
            <w:del w:id="24" w:author="vivo" w:date="2021-11-04T16:08:00Z">
              <w:r w:rsidRPr="00B53E5A" w:rsidDel="00C413E0">
                <w:rPr>
                  <w:b/>
                  <w:lang w:val="en-US"/>
                </w:rPr>
                <w:delText xml:space="preserve">recevei leagay </w:delText>
              </w:r>
            </w:del>
            <w:r w:rsidRPr="00B53E5A">
              <w:rPr>
                <w:b/>
                <w:lang w:val="en-US"/>
              </w:rPr>
              <w:t>SCell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If the SCell is configured in RRC with TRS but network does not want to activate TRS for that SCell then how the MAC CE looks like? Is ther index codepoint</w:t>
            </w:r>
            <w:r w:rsidR="00D93210">
              <w:rPr>
                <w:rFonts w:ascii="Arial" w:hAnsi="Arial" w:cs="Arial"/>
                <w:sz w:val="21"/>
                <w:szCs w:val="22"/>
              </w:rPr>
              <w:t xml:space="preserve"> for the SCell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[Huawei] In OPPO's example, TRS ID=0 means no TRS. An alternative is to have 2 bits per SCell, 1 bit activation + 1 bit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等线" w:hAnsi="Arial" w:cs="Arial"/>
                <w:sz w:val="21"/>
                <w:szCs w:val="22"/>
              </w:rPr>
            </w:pPr>
            <w:r>
              <w:rPr>
                <w:rFonts w:ascii="Arial" w:eastAsia="等线"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SCell, 1 bit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luded for SCell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lastRenderedPageBreak/>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SCell.</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r>
              <w:rPr>
                <w:rFonts w:ascii="Arial" w:hAnsi="Arial" w:cs="Arial"/>
                <w:sz w:val="20"/>
                <w:lang w:eastAsia="en-US"/>
              </w:rPr>
              <w:lastRenderedPageBreak/>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af4"/>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SCell is configured with TRS and the SCell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44F3899" w14:textId="0F6910F9" w:rsidR="00295AE7" w:rsidRDefault="00295AE7" w:rsidP="00295AE7">
            <w:pPr>
              <w:rPr>
                <w:rFonts w:ascii="Arial" w:hAnsi="Arial" w:cs="Arial"/>
                <w:sz w:val="21"/>
                <w:szCs w:val="22"/>
                <w:lang w:eastAsia="en-US"/>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tc>
      </w:tr>
      <w:tr w:rsidR="00761FA9" w14:paraId="131B1281" w14:textId="77777777" w:rsidTr="00593A3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DF3F5" w14:textId="1D209F97" w:rsidR="00761FA9" w:rsidRDefault="00761FA9" w:rsidP="00761FA9">
            <w:pPr>
              <w:jc w:val="center"/>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4EA6C" w14:textId="07971F81" w:rsidR="00761FA9" w:rsidRDefault="00761FA9" w:rsidP="00761FA9">
            <w:pPr>
              <w:jc w:val="center"/>
              <w:rPr>
                <w:rFonts w:ascii="Arial" w:hAnsi="Arial" w:cs="Arial"/>
                <w:sz w:val="20"/>
                <w:lang w:val="en-US"/>
              </w:rPr>
            </w:pPr>
            <w:r>
              <w:rPr>
                <w:rFonts w:ascii="Arial" w:hAnsi="Arial" w:cs="Arial"/>
                <w:sz w:val="20"/>
                <w:lang w:eastAsia="en-US"/>
              </w:rPr>
              <w:t>Yes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03B74" w14:textId="77777777" w:rsidR="00761FA9" w:rsidRDefault="00761FA9" w:rsidP="00761FA9">
            <w:pPr>
              <w:rPr>
                <w:rFonts w:ascii="Arial" w:hAnsi="Arial" w:cs="Arial"/>
                <w:sz w:val="21"/>
                <w:szCs w:val="22"/>
              </w:rPr>
            </w:pPr>
            <w:r>
              <w:rPr>
                <w:rFonts w:ascii="Arial" w:hAnsi="Arial" w:cs="Arial"/>
                <w:sz w:val="21"/>
                <w:szCs w:val="22"/>
              </w:rPr>
              <w:t>The following description also applies to Alt2:</w:t>
            </w:r>
          </w:p>
          <w:p w14:paraId="5D15B5B1" w14:textId="77777777" w:rsidR="00761FA9" w:rsidRDefault="00761FA9" w:rsidP="00761FA9">
            <w:pPr>
              <w:pStyle w:val="af4"/>
              <w:numPr>
                <w:ilvl w:val="0"/>
                <w:numId w:val="9"/>
              </w:numPr>
              <w:ind w:firstLineChars="0"/>
              <w:rPr>
                <w:b/>
                <w:lang w:val="en-US"/>
              </w:rPr>
            </w:pPr>
            <w:r>
              <w:rPr>
                <w:b/>
                <w:lang w:val="en-US"/>
              </w:rPr>
              <w:t>Only when the SCell is configured with TRS and the SCell is activated from deactivated state, the corresponding TRS trigger state id will be present in new MAC CE.</w:t>
            </w:r>
          </w:p>
          <w:p w14:paraId="2A622B12" w14:textId="77777777" w:rsidR="00761FA9" w:rsidRDefault="00761FA9" w:rsidP="00761FA9">
            <w:pPr>
              <w:rPr>
                <w:rFonts w:ascii="Arial" w:hAnsi="Arial" w:cs="Arial"/>
                <w:sz w:val="21"/>
                <w:szCs w:val="22"/>
                <w:lang w:eastAsia="en-US"/>
              </w:rPr>
            </w:pPr>
          </w:p>
        </w:tc>
      </w:tr>
      <w:tr w:rsidR="00761FA9"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0D9379CC" w:rsidR="00761FA9" w:rsidRDefault="00916219" w:rsidP="00761FA9">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3503BF1E" w:rsidR="00761FA9" w:rsidRDefault="00916219" w:rsidP="00761FA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55DFCBBC" w:rsidR="00761FA9" w:rsidRDefault="00916219" w:rsidP="00761FA9">
            <w:pPr>
              <w:rPr>
                <w:rFonts w:ascii="Arial" w:hAnsi="Arial" w:cs="Arial"/>
                <w:sz w:val="20"/>
                <w:lang w:eastAsia="en-US"/>
              </w:rPr>
            </w:pPr>
            <w:r>
              <w:rPr>
                <w:rFonts w:ascii="Arial" w:hAnsi="Arial" w:cs="Arial"/>
                <w:sz w:val="20"/>
                <w:lang w:eastAsia="en-US"/>
              </w:rPr>
              <w:t xml:space="preserve">Fine with Vivo’s rewording. </w:t>
            </w:r>
          </w:p>
        </w:tc>
      </w:tr>
      <w:tr w:rsidR="00161722" w14:paraId="1D462FC1" w14:textId="77777777" w:rsidTr="002E5B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D94F1" w14:textId="10A9668D" w:rsidR="00161722" w:rsidRDefault="00161722" w:rsidP="00161722">
            <w:pPr>
              <w:jc w:val="center"/>
              <w:rPr>
                <w:rFonts w:ascii="Arial" w:hAnsi="Arial" w:cs="Arial"/>
                <w:sz w:val="20"/>
              </w:rPr>
            </w:pPr>
            <w:r w:rsidRPr="00A954DD">
              <w:rPr>
                <w:rFonts w:ascii="Arial" w:hAnsi="Arial" w:cs="Arial" w:hint="eastAsia"/>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7C14F" w14:textId="4DCFE6F8" w:rsidR="00161722" w:rsidRDefault="00161722" w:rsidP="0016172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3BDC9754" w:rsidR="00161722" w:rsidRDefault="00161722" w:rsidP="00161722">
            <w:pPr>
              <w:rPr>
                <w:rFonts w:ascii="Arial" w:hAnsi="Arial" w:cs="Arial"/>
                <w:sz w:val="20"/>
                <w:lang w:eastAsia="en-US"/>
              </w:rPr>
            </w:pPr>
            <w:r>
              <w:rPr>
                <w:rFonts w:ascii="Arial" w:eastAsia="Malgun Gothic" w:hAnsi="Arial" w:cs="Arial" w:hint="eastAsia"/>
                <w:sz w:val="20"/>
                <w:lang w:eastAsia="ko-KR"/>
              </w:rPr>
              <w:t>We are fine with vivo</w:t>
            </w:r>
            <w:r>
              <w:rPr>
                <w:rFonts w:ascii="Arial" w:eastAsia="Malgun Gothic" w:hAnsi="Arial" w:cs="Arial"/>
                <w:sz w:val="20"/>
                <w:lang w:eastAsia="ko-KR"/>
              </w:rPr>
              <w:t>’s suggestion.</w:t>
            </w:r>
          </w:p>
        </w:tc>
      </w:tr>
      <w:tr w:rsidR="00460DA5" w14:paraId="1AE0E137" w14:textId="77777777" w:rsidTr="00EF2B8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214CA156" w:rsidR="00460DA5" w:rsidRDefault="00460DA5" w:rsidP="00460DA5">
            <w:pPr>
              <w:jc w:val="center"/>
              <w:rPr>
                <w:rFonts w:ascii="Arial" w:hAnsi="Arial" w:cs="Arial"/>
                <w:sz w:val="20"/>
                <w:lang w:eastAsia="en-US"/>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0FDE404C" w:rsidR="00460DA5" w:rsidRDefault="00460DA5" w:rsidP="00460D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52FE77A5" w:rsidR="00460DA5" w:rsidRDefault="00460DA5" w:rsidP="00460DA5">
            <w:pPr>
              <w:rPr>
                <w:rFonts w:ascii="Arial" w:hAnsi="Arial" w:cs="Arial"/>
                <w:sz w:val="20"/>
                <w:lang w:eastAsia="en-US"/>
              </w:rPr>
            </w:pPr>
            <w:r>
              <w:rPr>
                <w:rFonts w:ascii="Arial" w:hAnsi="Arial" w:cs="Arial"/>
                <w:sz w:val="20"/>
                <w:lang w:eastAsia="en-US"/>
              </w:rPr>
              <w:t>Fine with Vivo’s</w:t>
            </w:r>
            <w:r>
              <w:rPr>
                <w:rFonts w:ascii="Arial" w:hAnsi="Arial" w:cs="Arial"/>
                <w:sz w:val="20"/>
                <w:lang w:eastAsia="en-US"/>
              </w:rPr>
              <w:t xml:space="preserve"> suggestion</w:t>
            </w:r>
            <w:r>
              <w:rPr>
                <w:rFonts w:ascii="Arial" w:hAnsi="Arial" w:cs="Arial"/>
                <w:sz w:val="20"/>
                <w:lang w:eastAsia="en-US"/>
              </w:rPr>
              <w:t>.</w:t>
            </w:r>
          </w:p>
        </w:tc>
      </w:tr>
      <w:tr w:rsidR="00161722"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161722" w:rsidRDefault="00161722" w:rsidP="0016172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161722" w:rsidRDefault="00161722" w:rsidP="0016172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161722" w:rsidRDefault="00161722" w:rsidP="00161722">
            <w:pPr>
              <w:rPr>
                <w:rFonts w:ascii="Arial" w:eastAsia="等线" w:hAnsi="Arial" w:cs="Arial"/>
                <w:sz w:val="20"/>
              </w:rPr>
            </w:pPr>
          </w:p>
        </w:tc>
      </w:tr>
      <w:tr w:rsidR="00161722"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161722" w:rsidRDefault="00161722" w:rsidP="0016172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161722" w:rsidRDefault="00161722" w:rsidP="0016172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161722" w:rsidRDefault="00161722" w:rsidP="00161722">
            <w:pPr>
              <w:rPr>
                <w:rFonts w:ascii="Arial" w:hAnsi="Arial" w:cs="Arial"/>
                <w:sz w:val="21"/>
                <w:szCs w:val="22"/>
              </w:rPr>
            </w:pPr>
          </w:p>
        </w:tc>
      </w:tr>
      <w:tr w:rsidR="00161722"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161722" w:rsidRDefault="00161722" w:rsidP="0016172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161722" w:rsidRDefault="00161722" w:rsidP="0016172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161722" w:rsidRDefault="00161722" w:rsidP="00161722">
            <w:pPr>
              <w:rPr>
                <w:rFonts w:ascii="Arial" w:eastAsia="等线" w:hAnsi="Arial" w:cs="Arial"/>
                <w:lang w:eastAsia="en-US"/>
              </w:rPr>
            </w:pPr>
          </w:p>
        </w:tc>
      </w:tr>
      <w:tr w:rsidR="00161722"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161722" w:rsidRDefault="00161722" w:rsidP="00161722">
            <w:pPr>
              <w:jc w:val="left"/>
              <w:rPr>
                <w:rFonts w:ascii="Arial" w:eastAsia="Yu Mincho" w:hAnsi="Arial" w:cs="Arial"/>
                <w:sz w:val="20"/>
                <w:lang w:val="en-US"/>
              </w:rPr>
            </w:pPr>
          </w:p>
        </w:tc>
      </w:tr>
      <w:tr w:rsidR="00161722"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161722" w:rsidRDefault="00161722" w:rsidP="00161722">
            <w:pPr>
              <w:jc w:val="left"/>
              <w:rPr>
                <w:rFonts w:ascii="Arial" w:eastAsia="Yu Mincho" w:hAnsi="Arial" w:cs="Arial"/>
                <w:sz w:val="20"/>
                <w:lang w:eastAsia="ja-JP"/>
              </w:rPr>
            </w:pPr>
          </w:p>
        </w:tc>
      </w:tr>
    </w:tbl>
    <w:p w14:paraId="2836C68B" w14:textId="77777777" w:rsidR="00ED4FA0" w:rsidRDefault="00ED4FA0">
      <w:pPr>
        <w:pStyle w:val="af4"/>
        <w:ind w:left="420" w:firstLineChars="0" w:firstLine="0"/>
        <w:rPr>
          <w:lang w:val="en-US"/>
        </w:rPr>
      </w:pPr>
    </w:p>
    <w:p w14:paraId="586B9AD6" w14:textId="77777777" w:rsidR="00ED4FA0" w:rsidRDefault="00C552B8">
      <w:pPr>
        <w:rPr>
          <w:lang w:val="en-US"/>
        </w:rPr>
      </w:pPr>
      <w:r>
        <w:rPr>
          <w:lang w:val="en-US"/>
        </w:rPr>
        <w:t>For Alt2, a list of TRS trigger state will be pre-configured in RRC siganlling. And only one TRS state id will be included in MAC CE for all SCells.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5" w:author="Apple - Naveen Palle" w:date="2021-11-04T15:57:00Z">
        <w:r w:rsidDel="005D09AE">
          <w:rPr>
            <w:b/>
            <w:lang w:val="en-US"/>
          </w:rPr>
          <w:delText>Alt1:</w:delText>
        </w:r>
      </w:del>
      <w:ins w:id="26" w:author="Apple - Naveen Palle" w:date="2021-11-04T15:57:00Z">
        <w:r w:rsidR="005D09AE">
          <w:rPr>
            <w:b/>
            <w:lang w:val="en-US"/>
          </w:rPr>
          <w:t>Alt2:</w:t>
        </w:r>
      </w:ins>
      <w:r>
        <w:rPr>
          <w:b/>
          <w:lang w:val="en-US"/>
        </w:rPr>
        <w:t xml:space="preserve"> </w:t>
      </w:r>
    </w:p>
    <w:p w14:paraId="69678495" w14:textId="77777777" w:rsidR="00ED4FA0" w:rsidRDefault="00C552B8">
      <w:pPr>
        <w:pStyle w:val="af4"/>
        <w:numPr>
          <w:ilvl w:val="0"/>
          <w:numId w:val="9"/>
        </w:numPr>
        <w:ind w:firstLineChars="0"/>
        <w:rPr>
          <w:b/>
          <w:lang w:val="en-US"/>
        </w:rPr>
      </w:pPr>
      <w:r>
        <w:rPr>
          <w:b/>
          <w:lang w:val="en-US"/>
        </w:rPr>
        <w:t>Only one TRS trigger state id is included for all SCells.</w:t>
      </w:r>
    </w:p>
    <w:p w14:paraId="4356353A" w14:textId="77777777" w:rsidR="00ED4FA0" w:rsidRDefault="00C552B8">
      <w:pPr>
        <w:pStyle w:val="af4"/>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af4"/>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a6"/>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a6"/>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等线"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w:t>
            </w:r>
            <w:r w:rsidR="004F597E">
              <w:rPr>
                <w:rFonts w:ascii="Arial" w:hAnsi="Arial" w:cs="Arial"/>
                <w:sz w:val="21"/>
                <w:szCs w:val="22"/>
              </w:rPr>
              <w:lastRenderedPageBreak/>
              <w:t>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r w:rsidRPr="001E6B81">
              <w:rPr>
                <w:rFonts w:ascii="Arial" w:hAnsi="Arial" w:cs="Arial"/>
                <w:szCs w:val="22"/>
                <w:lang w:eastAsia="en-US"/>
              </w:rPr>
              <w:t xml:space="preserve">Yes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can the same trigger state include both measurements (as today) and temporary RS for SCell activation?</w:t>
            </w:r>
            <w:r>
              <w:rPr>
                <w:rFonts w:ascii="Arial" w:hAnsi="Arial" w:cs="Arial"/>
                <w:sz w:val="21"/>
                <w:szCs w:val="22"/>
              </w:rPr>
              <w:br/>
              <w:t>- can the subselection MAC CE select trigger states that include temporary RS for SCell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mbination of TRS for all SCells?</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Same view as Ericsson. Also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So far it is not clear the details how the CSI-RS trigger state based approach – alt2 works for TRS triggering at the SCell activation.</w:t>
            </w:r>
          </w:p>
        </w:tc>
      </w:tr>
      <w:tr w:rsidR="00295AE7" w14:paraId="26E12EC2" w14:textId="77777777" w:rsidTr="0098379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r>
              <w:rPr>
                <w:rFonts w:ascii="Arial" w:hAnsi="Arial" w:cs="Arial"/>
                <w:sz w:val="21"/>
                <w:szCs w:val="22"/>
                <w:lang w:eastAsia="ko-KR"/>
              </w:rPr>
              <w:t>bullset is RAN1 scope.</w:t>
            </w:r>
          </w:p>
        </w:tc>
      </w:tr>
      <w:tr w:rsidR="00296067" w14:paraId="0CB91FF5"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FB3D0E">
            <w:pPr>
              <w:jc w:val="center"/>
              <w:rPr>
                <w:rFonts w:ascii="Arial" w:eastAsia="等线" w:hAnsi="Arial" w:cs="Arial"/>
                <w:sz w:val="20"/>
              </w:rPr>
            </w:pPr>
            <w:r>
              <w:rPr>
                <w:rFonts w:ascii="Arial" w:eastAsia="等线"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FB3D0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FB3D0E">
            <w:pPr>
              <w:rPr>
                <w:rFonts w:ascii="Arial" w:eastAsia="等线" w:hAnsi="Arial" w:cs="Arial"/>
                <w:sz w:val="20"/>
              </w:rPr>
            </w:pPr>
            <w:r>
              <w:rPr>
                <w:rFonts w:ascii="Arial" w:eastAsia="等线" w:hAnsi="Arial" w:cs="Arial"/>
                <w:sz w:val="20"/>
              </w:rPr>
              <w:t>Please see response to Q1.</w:t>
            </w:r>
          </w:p>
        </w:tc>
      </w:tr>
      <w:tr w:rsidR="00761FA9"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2989B4CA" w:rsidR="00761FA9" w:rsidRDefault="00761FA9" w:rsidP="00761FA9">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0962C00F" w:rsidR="00761FA9" w:rsidRDefault="00761FA9" w:rsidP="00761FA9">
            <w:pPr>
              <w:jc w:val="center"/>
              <w:rPr>
                <w:rFonts w:ascii="Arial" w:hAnsi="Arial" w:cs="Arial"/>
                <w:sz w:val="20"/>
                <w:lang w:eastAsia="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30347B59" w:rsidR="00761FA9" w:rsidRDefault="00761FA9" w:rsidP="00761FA9">
            <w:pPr>
              <w:rPr>
                <w:rFonts w:ascii="Arial" w:hAnsi="Arial" w:cs="Arial"/>
                <w:sz w:val="20"/>
                <w:lang w:eastAsia="en-US"/>
              </w:rPr>
            </w:pPr>
            <w:r>
              <w:rPr>
                <w:rFonts w:ascii="Arial" w:hAnsi="Arial" w:cs="Arial"/>
                <w:sz w:val="21"/>
                <w:szCs w:val="22"/>
              </w:rPr>
              <w:t xml:space="preserve">Same view as Ericsson. </w:t>
            </w:r>
          </w:p>
        </w:tc>
      </w:tr>
      <w:tr w:rsidR="00761FA9"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6299BA95" w:rsidR="00761FA9" w:rsidRDefault="000C1F1E" w:rsidP="00761FA9">
            <w:pPr>
              <w:jc w:val="center"/>
              <w:rPr>
                <w:rFonts w:ascii="Arial" w:hAnsi="Arial" w:cs="Arial"/>
                <w:sz w:val="20"/>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103BEDE0" w:rsidR="00761FA9" w:rsidRDefault="00066A64" w:rsidP="00761FA9">
            <w:pPr>
              <w:jc w:val="center"/>
              <w:rPr>
                <w:rFonts w:ascii="Arial" w:hAnsi="Arial" w:cs="Arial"/>
                <w:sz w:val="20"/>
                <w:lang w:eastAsia="en-US"/>
              </w:rPr>
            </w:pPr>
            <w:r>
              <w:rPr>
                <w:rFonts w:ascii="Arial" w:hAnsi="Arial" w:cs="Arial"/>
                <w:sz w:val="20"/>
                <w:lang w:eastAsia="en-US"/>
              </w:rPr>
              <w:t>Yes for 1</w:t>
            </w:r>
            <w:r w:rsidRPr="00066A64">
              <w:rPr>
                <w:rFonts w:ascii="Arial" w:hAnsi="Arial" w:cs="Arial"/>
                <w:sz w:val="20"/>
                <w:vertAlign w:val="superscript"/>
                <w:lang w:eastAsia="en-US"/>
              </w:rPr>
              <w:t>st</w:t>
            </w:r>
            <w:r>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648D6C77" w:rsidR="00761FA9" w:rsidRDefault="00066A64" w:rsidP="00761FA9">
            <w:pPr>
              <w:rPr>
                <w:rFonts w:ascii="Arial" w:hAnsi="Arial" w:cs="Arial"/>
                <w:sz w:val="20"/>
                <w:lang w:eastAsia="en-US"/>
              </w:rPr>
            </w:pPr>
            <w:r>
              <w:rPr>
                <w:rFonts w:ascii="Arial" w:hAnsi="Arial" w:cs="Arial"/>
                <w:sz w:val="20"/>
                <w:lang w:eastAsia="en-US"/>
              </w:rPr>
              <w:t xml:space="preserve">The second bullet is a bit vague, we suppose both alt1 and 2 have some dependency on RAN1. </w:t>
            </w:r>
          </w:p>
        </w:tc>
      </w:tr>
      <w:tr w:rsidR="00161722" w14:paraId="1A47A27C" w14:textId="77777777" w:rsidTr="004C2D3F">
        <w:tc>
          <w:tcPr>
            <w:tcW w:w="1964" w:type="dxa"/>
            <w:tcBorders>
              <w:top w:val="single" w:sz="4" w:space="0" w:color="auto"/>
              <w:left w:val="single" w:sz="4" w:space="0" w:color="auto"/>
              <w:bottom w:val="single" w:sz="4" w:space="0" w:color="auto"/>
              <w:right w:val="single" w:sz="4" w:space="0" w:color="auto"/>
            </w:tcBorders>
            <w:shd w:val="clear" w:color="auto" w:fill="auto"/>
          </w:tcPr>
          <w:p w14:paraId="0A8C271E" w14:textId="017B32CE"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C55DE6" w14:textId="6E58AC33"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168A" w14:textId="77777777" w:rsidR="00161722" w:rsidRDefault="00161722" w:rsidP="00161722">
            <w:pPr>
              <w:rPr>
                <w:rFonts w:ascii="Arial" w:eastAsia="Malgun Gothic" w:hAnsi="Arial" w:cs="Arial"/>
                <w:sz w:val="21"/>
                <w:szCs w:val="22"/>
                <w:lang w:eastAsia="ko-KR"/>
              </w:rPr>
            </w:pPr>
            <w:r>
              <w:rPr>
                <w:rFonts w:ascii="Arial" w:eastAsia="Malgun Gothic" w:hAnsi="Arial" w:cs="Arial"/>
                <w:sz w:val="21"/>
                <w:szCs w:val="22"/>
                <w:lang w:eastAsia="ko-KR"/>
              </w:rPr>
              <w:t xml:space="preserve">Our understanding was that a new MAC CE can indicate one TRS trigger state per SCell for all configured SCells. </w:t>
            </w:r>
          </w:p>
          <w:p w14:paraId="57B01CA4" w14:textId="6F1494CE" w:rsidR="00161722" w:rsidRDefault="00161722" w:rsidP="00161722">
            <w:pPr>
              <w:rPr>
                <w:rFonts w:ascii="Arial" w:hAnsi="Arial" w:cs="Arial"/>
                <w:sz w:val="20"/>
                <w:lang w:eastAsia="en-US"/>
              </w:rPr>
            </w:pPr>
            <w:r>
              <w:rPr>
                <w:rFonts w:ascii="Arial" w:eastAsia="Malgun Gothic" w:hAnsi="Arial" w:cs="Arial"/>
                <w:sz w:val="21"/>
                <w:szCs w:val="22"/>
                <w:lang w:eastAsia="ko-KR"/>
              </w:rPr>
              <w:t>Looking into the proponent’s comment, they seem to agree with first bullet. Then, we don’t support Alt2 but we now understand the intention of Alt2.</w:t>
            </w:r>
          </w:p>
        </w:tc>
      </w:tr>
      <w:tr w:rsidR="00460DA5"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3CF59E2C"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35C1CD42" w:rsidR="00460DA5" w:rsidRDefault="00460DA5" w:rsidP="00460DA5">
            <w:pPr>
              <w:jc w:val="center"/>
              <w:rPr>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100275F6" w:rsidR="00460DA5" w:rsidRDefault="00460DA5" w:rsidP="00460DA5">
            <w:pPr>
              <w:rPr>
                <w:rFonts w:ascii="Arial" w:eastAsia="等线" w:hAnsi="Arial" w:cs="Arial"/>
                <w:sz w:val="20"/>
              </w:rPr>
            </w:pPr>
          </w:p>
        </w:tc>
      </w:tr>
      <w:tr w:rsidR="00161722"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161722" w:rsidRDefault="00161722" w:rsidP="00161722">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161722" w:rsidRDefault="00161722" w:rsidP="00161722">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161722" w:rsidRDefault="00161722" w:rsidP="00161722">
            <w:pPr>
              <w:rPr>
                <w:rFonts w:ascii="Arial" w:hAnsi="Arial" w:cs="Arial"/>
                <w:sz w:val="21"/>
                <w:szCs w:val="22"/>
              </w:rPr>
            </w:pPr>
          </w:p>
        </w:tc>
      </w:tr>
      <w:tr w:rsidR="00161722"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161722" w:rsidRDefault="00161722" w:rsidP="0016172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161722" w:rsidRDefault="00161722" w:rsidP="0016172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161722" w:rsidRDefault="00161722" w:rsidP="00161722">
            <w:pPr>
              <w:rPr>
                <w:rFonts w:ascii="Arial" w:eastAsia="等线" w:hAnsi="Arial" w:cs="Arial"/>
                <w:lang w:eastAsia="en-US"/>
              </w:rPr>
            </w:pPr>
          </w:p>
        </w:tc>
      </w:tr>
      <w:tr w:rsidR="00161722"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161722" w:rsidRDefault="00161722" w:rsidP="00161722">
            <w:pPr>
              <w:jc w:val="left"/>
              <w:rPr>
                <w:rFonts w:ascii="Arial" w:eastAsia="Yu Mincho" w:hAnsi="Arial" w:cs="Arial"/>
                <w:sz w:val="20"/>
                <w:lang w:val="en-US"/>
              </w:rPr>
            </w:pPr>
          </w:p>
        </w:tc>
      </w:tr>
      <w:tr w:rsidR="00161722"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161722" w:rsidRDefault="00161722" w:rsidP="00161722">
            <w:pPr>
              <w:jc w:val="left"/>
              <w:rPr>
                <w:rFonts w:ascii="Arial" w:eastAsia="Yu Mincho" w:hAnsi="Arial" w:cs="Arial"/>
                <w:sz w:val="20"/>
                <w:lang w:eastAsia="ja-JP"/>
              </w:rPr>
            </w:pPr>
          </w:p>
        </w:tc>
      </w:tr>
    </w:tbl>
    <w:p w14:paraId="05F7AB85" w14:textId="77777777" w:rsidR="00ED4FA0" w:rsidRDefault="00ED4FA0">
      <w:pPr>
        <w:pStyle w:val="af4"/>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a6"/>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a6"/>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How many TRS configurations per SCell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等线"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等线"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等线"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af4"/>
        <w:ind w:left="420" w:firstLineChars="0" w:firstLine="0"/>
        <w:rPr>
          <w:lang w:val="en-US"/>
        </w:rPr>
      </w:pPr>
    </w:p>
    <w:p w14:paraId="18F3004D" w14:textId="77777777" w:rsidR="00ED4FA0" w:rsidRDefault="00C552B8">
      <w:pPr>
        <w:rPr>
          <w:lang w:val="en-US"/>
        </w:rPr>
      </w:pPr>
      <w:r>
        <w:rPr>
          <w:rFonts w:hint="eastAsia"/>
          <w:lang w:val="en-US"/>
        </w:rPr>
        <w:t>R</w:t>
      </w:r>
      <w:r>
        <w:rPr>
          <w:lang w:val="en-US"/>
        </w:rPr>
        <w:t>AN4 will define the requirement for TRS based SCell activation, e.g. the timeline of the new MAC CE. So it is necessary to let RAN4 know RAN2 decision about TRS based SCell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agrements and questions from RSN2 side?</w:t>
      </w:r>
    </w:p>
    <w:p w14:paraId="0BD05EEA" w14:textId="77777777" w:rsidR="00ED4FA0" w:rsidRDefault="00C552B8">
      <w:pPr>
        <w:pStyle w:val="af4"/>
        <w:numPr>
          <w:ilvl w:val="0"/>
          <w:numId w:val="9"/>
        </w:numPr>
        <w:ind w:firstLineChars="0"/>
        <w:rPr>
          <w:rFonts w:eastAsia="等线"/>
          <w:b/>
        </w:rPr>
      </w:pPr>
      <w:r>
        <w:rPr>
          <w:rFonts w:eastAsia="等线" w:hint="eastAsia"/>
          <w:b/>
        </w:rPr>
        <w:t>R</w:t>
      </w:r>
      <w:r>
        <w:rPr>
          <w:rFonts w:eastAsia="等线"/>
          <w:b/>
        </w:rPr>
        <w:t>AN2 agree to define one new MAC CE for both SCell A/D and corresponding TRS activation indiction. After the reception of the new MAC CE, UE will follow legacy behaviour for some SCells (i.e. without TRS activation)and UE will follow new behaviouir defined in 38.321CR for other SCells (with TRS activtion).</w:t>
      </w:r>
    </w:p>
    <w:p w14:paraId="53D5FB44" w14:textId="77777777" w:rsidR="00ED4FA0" w:rsidRDefault="00C552B8">
      <w:pPr>
        <w:pStyle w:val="af4"/>
        <w:numPr>
          <w:ilvl w:val="0"/>
          <w:numId w:val="9"/>
        </w:numPr>
        <w:ind w:firstLineChars="0"/>
        <w:rPr>
          <w:rFonts w:eastAsia="等线"/>
          <w:b/>
        </w:rPr>
      </w:pPr>
      <w:r>
        <w:rPr>
          <w:rFonts w:eastAsia="等线"/>
          <w:b/>
        </w:rPr>
        <w:t>For TRS activation part, RAN2 decide to use Alt1/2(TBD) and ask RAN1 to define the RRC parameters for TRS based SCell actiovation,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a6"/>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a6"/>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lastRenderedPageBreak/>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SCell.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等线"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if there are too many possible TRS configurations for one SCell,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SCells without activating TRS for some and activating it for some SCells. </w:t>
            </w:r>
            <w:r w:rsidR="006469A4">
              <w:rPr>
                <w:rFonts w:ascii="Arial" w:hAnsi="Arial" w:cs="Arial"/>
                <w:sz w:val="21"/>
                <w:szCs w:val="22"/>
              </w:rPr>
              <w:t>Why would we need any LS to RAN1.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SCells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等线"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等线" w:hAnsi="Arial" w:cs="Arial"/>
                <w:sz w:val="20"/>
              </w:rPr>
              <w:t>No</w:t>
            </w:r>
            <w:r w:rsidR="0025053E">
              <w:rPr>
                <w:rFonts w:ascii="Arial" w:eastAsia="等线"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等线" w:hAnsi="Arial" w:cs="Arial"/>
                <w:sz w:val="21"/>
                <w:szCs w:val="22"/>
              </w:rPr>
              <w:t>We don’t see a benefit in sending an LS that just copy/paste the agreement</w:t>
            </w:r>
            <w:r w:rsidR="009D2B06">
              <w:rPr>
                <w:rFonts w:ascii="Arial" w:eastAsia="等线" w:hAnsi="Arial" w:cs="Arial"/>
                <w:sz w:val="21"/>
                <w:szCs w:val="22"/>
              </w:rPr>
              <w:t xml:space="preserve"> while the target group has already started the work</w:t>
            </w:r>
            <w:r>
              <w:rPr>
                <w:rFonts w:ascii="Arial" w:eastAsia="等线" w:hAnsi="Arial" w:cs="Arial"/>
                <w:sz w:val="21"/>
                <w:szCs w:val="22"/>
              </w:rPr>
              <w:t xml:space="preserve">. </w:t>
            </w:r>
            <w:r w:rsidR="009D2B06">
              <w:rPr>
                <w:rFonts w:ascii="Arial" w:eastAsia="等线" w:hAnsi="Arial" w:cs="Arial"/>
                <w:sz w:val="21"/>
                <w:szCs w:val="22"/>
              </w:rPr>
              <w:t xml:space="preserve">Once </w:t>
            </w:r>
            <w:r>
              <w:rPr>
                <w:rFonts w:ascii="Arial" w:eastAsia="等线" w:hAnsi="Arial" w:cs="Arial"/>
                <w:sz w:val="21"/>
                <w:szCs w:val="22"/>
              </w:rPr>
              <w:t>RAN2 make a decision between Alt1 and Alt2</w:t>
            </w:r>
            <w:r w:rsidR="009D2B06">
              <w:rPr>
                <w:rFonts w:ascii="Arial" w:eastAsia="等线"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Huawei,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index TRS. For example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are expected for selection at activation of a SCell in Alt1. How many trgger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2 eLCIDs for new MAC CEs</w:t>
            </w:r>
            <w:r w:rsidRPr="00A669DF">
              <w:rPr>
                <w:b/>
                <w:bCs/>
              </w:rPr>
              <w:t xml:space="preserve"> with “one octet” SCell activation indication and with “four octet” SCell activation indication respectively.</w:t>
            </w:r>
          </w:p>
        </w:tc>
      </w:tr>
      <w:tr w:rsidR="00295AE7" w14:paraId="28136D0B" w14:textId="77777777" w:rsidTr="00F24E77">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FB3D0E">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FB3D0E">
            <w:pPr>
              <w:jc w:val="center"/>
              <w:rPr>
                <w:rFonts w:ascii="Arial" w:eastAsia="等线" w:hAnsi="Arial" w:cs="Arial"/>
                <w:sz w:val="20"/>
              </w:rPr>
            </w:pPr>
            <w:r>
              <w:rPr>
                <w:rFonts w:ascii="Arial" w:eastAsia="等线" w:hAnsi="Arial" w:cs="Arial"/>
                <w:sz w:val="20"/>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FB3D0E">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FB3D0E">
            <w:pPr>
              <w:rPr>
                <w:rFonts w:ascii="Arial" w:eastAsia="等线"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05998C07" w:rsidR="00295AE7" w:rsidRDefault="00761FA9" w:rsidP="00295AE7">
            <w:pPr>
              <w:jc w:val="center"/>
              <w:rPr>
                <w:rFonts w:ascii="Arial" w:hAnsi="Arial" w:cs="Arial"/>
                <w:sz w:val="20"/>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5CE78AB4" w:rsidR="00295AE7" w:rsidRDefault="00761FA9" w:rsidP="00295AE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9C97568" w:rsidR="00295AE7" w:rsidRDefault="00761FA9" w:rsidP="00295AE7">
            <w:pPr>
              <w:rPr>
                <w:rFonts w:ascii="Arial" w:hAnsi="Arial" w:cs="Arial"/>
                <w:sz w:val="20"/>
                <w:lang w:eastAsia="en-US"/>
              </w:rPr>
            </w:pPr>
            <w:r>
              <w:rPr>
                <w:rFonts w:ascii="Arial" w:hAnsi="Arial" w:cs="Arial"/>
                <w:sz w:val="20"/>
                <w:lang w:eastAsia="en-US"/>
              </w:rPr>
              <w:t>It would be good to let other WGs know.</w:t>
            </w: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0CC52DDF" w:rsidR="00295AE7" w:rsidRDefault="00F339EE" w:rsidP="00295AE7">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4DF3DA87" w:rsidR="00295AE7" w:rsidRDefault="00AE6427" w:rsidP="00295AE7">
            <w:pPr>
              <w:jc w:val="center"/>
              <w:rPr>
                <w:rFonts w:ascii="Arial" w:hAnsi="Arial" w:cs="Arial"/>
                <w:sz w:val="20"/>
                <w:lang w:eastAsia="en-US"/>
              </w:rPr>
            </w:pPr>
            <w:r>
              <w:rPr>
                <w:rFonts w:ascii="Arial" w:hAnsi="Arial" w:cs="Arial"/>
                <w:sz w:val="20"/>
                <w:lang w:eastAsia="en-US"/>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01DEE470" w:rsidR="00295AE7" w:rsidRDefault="00347708" w:rsidP="00295AE7">
            <w:pPr>
              <w:rPr>
                <w:rFonts w:ascii="Arial" w:hAnsi="Arial" w:cs="Arial"/>
                <w:sz w:val="20"/>
                <w:lang w:eastAsia="en-US"/>
              </w:rPr>
            </w:pPr>
            <w:r>
              <w:rPr>
                <w:rFonts w:ascii="Arial" w:hAnsi="Arial" w:cs="Arial"/>
                <w:sz w:val="20"/>
                <w:lang w:eastAsia="en-US"/>
              </w:rPr>
              <w:t>We can either wait for RAN1 progress before decision</w:t>
            </w:r>
            <w:r w:rsidR="00AE6427">
              <w:rPr>
                <w:rFonts w:ascii="Arial" w:hAnsi="Arial" w:cs="Arial"/>
                <w:sz w:val="20"/>
                <w:lang w:eastAsia="en-US"/>
              </w:rPr>
              <w:t xml:space="preserve">, or send the LS to better understand the implication to alt 1 and alt 2. </w:t>
            </w:r>
            <w:r w:rsidR="00AC0E29">
              <w:rPr>
                <w:rFonts w:ascii="Arial" w:hAnsi="Arial" w:cs="Arial"/>
                <w:sz w:val="20"/>
                <w:lang w:eastAsia="en-US"/>
              </w:rPr>
              <w:t xml:space="preserve"> </w:t>
            </w:r>
          </w:p>
        </w:tc>
      </w:tr>
      <w:tr w:rsidR="00161722"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4B76E134" w:rsidR="00161722" w:rsidRDefault="00161722" w:rsidP="00161722">
            <w:pPr>
              <w:jc w:val="center"/>
              <w:rPr>
                <w:rFonts w:ascii="Arial" w:eastAsia="等线"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2AAA524C" w:rsidR="00161722" w:rsidRDefault="00161722" w:rsidP="00161722">
            <w:pPr>
              <w:jc w:val="center"/>
              <w:rPr>
                <w:rFonts w:ascii="Arial" w:eastAsia="等线" w:hAnsi="Arial" w:cs="Arial"/>
                <w:sz w:val="20"/>
              </w:rPr>
            </w:pPr>
            <w:r>
              <w:rPr>
                <w:rFonts w:ascii="Arial" w:eastAsia="Malgun Gothic" w:hAnsi="Arial" w:cs="Arial"/>
                <w:sz w:val="20"/>
                <w:lang w:eastAsia="ko-KR"/>
              </w:rPr>
              <w:t>Yes</w:t>
            </w:r>
            <w:r>
              <w:rPr>
                <w:rFonts w:ascii="Arial" w:eastAsia="Malgun Gothic" w:hAnsi="Arial" w:cs="Arial" w:hint="eastAsia"/>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6323EF3F" w:rsidR="00161722" w:rsidRDefault="00161722" w:rsidP="00161722">
            <w:pPr>
              <w:rPr>
                <w:rFonts w:ascii="Arial" w:eastAsia="等线" w:hAnsi="Arial" w:cs="Arial"/>
                <w:sz w:val="20"/>
              </w:rPr>
            </w:pPr>
            <w:r>
              <w:rPr>
                <w:rFonts w:ascii="Arial" w:eastAsia="Malgun Gothic" w:hAnsi="Arial" w:cs="Arial" w:hint="eastAsia"/>
                <w:sz w:val="20"/>
                <w:lang w:eastAsia="ko-KR"/>
              </w:rPr>
              <w:t xml:space="preserve">Anyway they will continue to do their work. How to design </w:t>
            </w:r>
            <w:r>
              <w:rPr>
                <w:rFonts w:ascii="Arial" w:eastAsia="Malgun Gothic" w:hAnsi="Arial" w:cs="Arial"/>
                <w:sz w:val="20"/>
                <w:lang w:eastAsia="ko-KR"/>
              </w:rPr>
              <w:t xml:space="preserve">a new </w:t>
            </w:r>
            <w:r>
              <w:rPr>
                <w:rFonts w:ascii="Arial" w:eastAsia="Malgun Gothic" w:hAnsi="Arial" w:cs="Arial" w:hint="eastAsia"/>
                <w:sz w:val="20"/>
                <w:lang w:eastAsia="ko-KR"/>
              </w:rPr>
              <w:t xml:space="preserve">MAC CE will not affect their work. </w:t>
            </w:r>
            <w:r>
              <w:rPr>
                <w:rFonts w:ascii="Arial" w:eastAsia="Malgun Gothic" w:hAnsi="Arial" w:cs="Arial"/>
                <w:sz w:val="20"/>
                <w:lang w:eastAsia="ko-KR"/>
              </w:rPr>
              <w:t>On the contrary, RAN1’s progress will have an impact on how RAN2 design the new MAC CE. So, we can wait for RAN1 progress. However, it may be beneficial if we get the response including the detailed information which helps RAN2 design a right one.</w:t>
            </w:r>
          </w:p>
        </w:tc>
      </w:tr>
      <w:tr w:rsidR="00460DA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14EC08E"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53DF6A0" w:rsidR="00460DA5" w:rsidRDefault="00460DA5" w:rsidP="00460DA5">
            <w:pPr>
              <w:jc w:val="center"/>
              <w:rPr>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3129C572" w:rsidR="00460DA5" w:rsidRDefault="00460DA5" w:rsidP="00460DA5">
            <w:pPr>
              <w:rPr>
                <w:rFonts w:ascii="Arial" w:hAnsi="Arial" w:cs="Arial"/>
                <w:sz w:val="21"/>
                <w:szCs w:val="22"/>
              </w:rPr>
            </w:pPr>
            <w:r>
              <w:rPr>
                <w:rFonts w:ascii="Arial" w:hAnsi="Arial" w:cs="Arial"/>
                <w:sz w:val="20"/>
                <w:lang w:eastAsia="en-US"/>
              </w:rPr>
              <w:t xml:space="preserve">It would be good to </w:t>
            </w:r>
            <w:r>
              <w:rPr>
                <w:rFonts w:ascii="Arial" w:hAnsi="Arial" w:cs="Arial"/>
                <w:sz w:val="20"/>
                <w:lang w:eastAsia="en-US"/>
              </w:rPr>
              <w:t xml:space="preserve">send the LS to </w:t>
            </w:r>
            <w:r>
              <w:rPr>
                <w:rFonts w:ascii="Arial" w:hAnsi="Arial" w:cs="Arial"/>
                <w:sz w:val="20"/>
                <w:lang w:eastAsia="en-US"/>
              </w:rPr>
              <w:t>other WGs</w:t>
            </w:r>
            <w:bookmarkStart w:id="27" w:name="_GoBack"/>
            <w:bookmarkEnd w:id="27"/>
            <w:r>
              <w:rPr>
                <w:rFonts w:ascii="Arial" w:hAnsi="Arial" w:cs="Arial"/>
                <w:sz w:val="20"/>
                <w:lang w:eastAsia="en-US"/>
              </w:rPr>
              <w:t>.</w:t>
            </w:r>
          </w:p>
        </w:tc>
      </w:tr>
      <w:tr w:rsidR="00161722"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161722" w:rsidRDefault="00161722" w:rsidP="00161722">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161722" w:rsidRDefault="00161722" w:rsidP="00161722">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161722" w:rsidRDefault="00161722" w:rsidP="00161722">
            <w:pPr>
              <w:rPr>
                <w:rFonts w:ascii="Arial" w:eastAsia="等线" w:hAnsi="Arial" w:cs="Arial"/>
                <w:lang w:eastAsia="en-US"/>
              </w:rPr>
            </w:pPr>
          </w:p>
        </w:tc>
      </w:tr>
      <w:tr w:rsidR="00161722"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161722" w:rsidRDefault="00161722" w:rsidP="00161722">
            <w:pPr>
              <w:jc w:val="left"/>
              <w:rPr>
                <w:rFonts w:ascii="Arial" w:eastAsia="Yu Mincho" w:hAnsi="Arial" w:cs="Arial"/>
                <w:sz w:val="20"/>
                <w:lang w:val="en-US"/>
              </w:rPr>
            </w:pPr>
          </w:p>
        </w:tc>
      </w:tr>
      <w:tr w:rsidR="00161722"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161722" w:rsidRDefault="00161722" w:rsidP="00161722">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161722" w:rsidRDefault="00161722" w:rsidP="00161722">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161722" w:rsidRDefault="00161722" w:rsidP="00161722">
            <w:pPr>
              <w:jc w:val="left"/>
              <w:rPr>
                <w:rFonts w:ascii="Arial" w:eastAsia="Yu Mincho" w:hAnsi="Arial" w:cs="Arial"/>
                <w:sz w:val="20"/>
                <w:lang w:eastAsia="ja-JP"/>
              </w:rPr>
            </w:pPr>
          </w:p>
        </w:tc>
      </w:tr>
    </w:tbl>
    <w:p w14:paraId="57B30475" w14:textId="77777777" w:rsidR="00ED4FA0" w:rsidRDefault="00ED4FA0">
      <w:pPr>
        <w:pStyle w:val="af4"/>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1"/>
        <w:numPr>
          <w:ilvl w:val="0"/>
          <w:numId w:val="4"/>
        </w:numPr>
      </w:pPr>
      <w:bookmarkStart w:id="28"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等线" w:cs="Arial"/>
        </w:rPr>
      </w:pPr>
    </w:p>
    <w:bookmarkEnd w:id="28"/>
    <w:p w14:paraId="35F3B4CA" w14:textId="77777777" w:rsidR="00ED4FA0" w:rsidRDefault="00C552B8">
      <w:pPr>
        <w:pStyle w:val="1"/>
        <w:numPr>
          <w:ilvl w:val="0"/>
          <w:numId w:val="4"/>
        </w:numPr>
      </w:pPr>
      <w:r>
        <w:t>Reference</w:t>
      </w:r>
    </w:p>
    <w:p w14:paraId="616B7B94" w14:textId="77777777" w:rsidR="00ED4FA0" w:rsidRDefault="00C552B8">
      <w:pPr>
        <w:rPr>
          <w:rFonts w:eastAsia="等线" w:cs="Arial"/>
        </w:rPr>
      </w:pPr>
      <w:r>
        <w:rPr>
          <w:rFonts w:eastAsia="等线" w:cs="Arial"/>
        </w:rPr>
        <w:t>[1]</w:t>
      </w:r>
      <w:r>
        <w:rPr>
          <w:rFonts w:eastAsia="等线" w:cs="Arial"/>
        </w:rPr>
        <w:tab/>
        <w:t>R2-2109472</w:t>
      </w:r>
      <w:r>
        <w:rPr>
          <w:rFonts w:eastAsia="等线" w:cs="Arial"/>
        </w:rPr>
        <w:tab/>
        <w:t>Discussion on TRS activation for fast SCell activation</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7370C091" w14:textId="77777777" w:rsidR="00ED4FA0" w:rsidRDefault="00C552B8">
      <w:pPr>
        <w:rPr>
          <w:rFonts w:eastAsia="等线" w:cs="Arial"/>
        </w:rPr>
      </w:pPr>
      <w:r>
        <w:rPr>
          <w:rFonts w:eastAsia="等线" w:cs="Arial"/>
        </w:rPr>
        <w:t>[2]</w:t>
      </w:r>
      <w:r>
        <w:rPr>
          <w:rFonts w:eastAsia="等线" w:cs="Arial"/>
        </w:rPr>
        <w:tab/>
        <w:t>R2-2109473</w:t>
      </w:r>
      <w:r>
        <w:rPr>
          <w:rFonts w:eastAsia="等线" w:cs="Arial"/>
        </w:rPr>
        <w:tab/>
        <w:t>Email report of [Post115-e][218][R17 DCCA] TRS-based SCell activation (OPPO)</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479878C8" w14:textId="77777777" w:rsidR="00ED4FA0" w:rsidRDefault="00C552B8">
      <w:pPr>
        <w:rPr>
          <w:rFonts w:eastAsia="等线" w:cs="Arial"/>
        </w:rPr>
      </w:pPr>
      <w:r>
        <w:rPr>
          <w:rFonts w:eastAsia="等线" w:cs="Arial"/>
        </w:rPr>
        <w:t>[3]</w:t>
      </w:r>
      <w:r>
        <w:rPr>
          <w:rFonts w:eastAsia="等线" w:cs="Arial"/>
        </w:rPr>
        <w:tab/>
        <w:t>R2-2109657</w:t>
      </w:r>
      <w:r>
        <w:rPr>
          <w:rFonts w:eastAsia="等线" w:cs="Arial"/>
        </w:rPr>
        <w:tab/>
        <w:t>Introduction of TRS based SCell activation</w:t>
      </w:r>
      <w:r>
        <w:rPr>
          <w:rFonts w:eastAsia="等线" w:cs="Arial"/>
        </w:rPr>
        <w:tab/>
        <w:t>OPPO</w:t>
      </w:r>
      <w:r>
        <w:rPr>
          <w:rFonts w:eastAsia="等线" w:cs="Arial"/>
        </w:rPr>
        <w:tab/>
        <w:t>CR</w:t>
      </w:r>
      <w:r>
        <w:rPr>
          <w:rFonts w:eastAsia="等线" w:cs="Arial"/>
        </w:rPr>
        <w:tab/>
        <w:t>Rel-17</w:t>
      </w:r>
      <w:r>
        <w:rPr>
          <w:rFonts w:eastAsia="等线" w:cs="Arial"/>
        </w:rPr>
        <w:tab/>
        <w:t>38.321</w:t>
      </w:r>
      <w:r>
        <w:rPr>
          <w:rFonts w:eastAsia="等线" w:cs="Arial"/>
        </w:rPr>
        <w:tab/>
        <w:t>16.6.0</w:t>
      </w:r>
      <w:r>
        <w:rPr>
          <w:rFonts w:eastAsia="等线" w:cs="Arial"/>
        </w:rPr>
        <w:tab/>
        <w:t>1164</w:t>
      </w:r>
      <w:r>
        <w:rPr>
          <w:rFonts w:eastAsia="等线" w:cs="Arial"/>
        </w:rPr>
        <w:tab/>
        <w:t>-</w:t>
      </w:r>
      <w:r>
        <w:rPr>
          <w:rFonts w:eastAsia="等线" w:cs="Arial"/>
        </w:rPr>
        <w:tab/>
        <w:t>B</w:t>
      </w:r>
      <w:r>
        <w:rPr>
          <w:rFonts w:eastAsia="等线" w:cs="Arial"/>
        </w:rPr>
        <w:tab/>
        <w:t>LTE_NR_DC_enh2-Core</w:t>
      </w:r>
    </w:p>
    <w:p w14:paraId="3F5E5F1B" w14:textId="77777777" w:rsidR="00ED4FA0" w:rsidRDefault="00C552B8">
      <w:pPr>
        <w:rPr>
          <w:rFonts w:eastAsia="等线" w:cs="Arial"/>
        </w:rPr>
      </w:pPr>
      <w:r>
        <w:rPr>
          <w:rFonts w:eastAsia="等线" w:cs="Arial"/>
        </w:rPr>
        <w:t>[4]</w:t>
      </w:r>
      <w:r>
        <w:rPr>
          <w:rFonts w:eastAsia="等线" w:cs="Arial"/>
        </w:rPr>
        <w:tab/>
        <w:t>R2-2110556</w:t>
      </w:r>
      <w:r>
        <w:rPr>
          <w:rFonts w:eastAsia="等线" w:cs="Arial"/>
        </w:rPr>
        <w:tab/>
        <w:t>Temporary RS activation</w:t>
      </w:r>
      <w:r>
        <w:rPr>
          <w:rFonts w:eastAsia="等线" w:cs="Arial"/>
        </w:rPr>
        <w:tab/>
        <w:t>Nokia, Nokia Shanghai Bell</w:t>
      </w:r>
      <w:r>
        <w:rPr>
          <w:rFonts w:eastAsia="等线" w:cs="Arial"/>
        </w:rPr>
        <w:tab/>
        <w:t>discussion</w:t>
      </w:r>
      <w:r>
        <w:rPr>
          <w:rFonts w:eastAsia="等线" w:cs="Arial"/>
        </w:rPr>
        <w:tab/>
        <w:t>Rel-17</w:t>
      </w:r>
      <w:r>
        <w:rPr>
          <w:rFonts w:eastAsia="等线" w:cs="Arial"/>
        </w:rPr>
        <w:tab/>
        <w:t>LTE_NR_DC_enh2-Core</w:t>
      </w:r>
    </w:p>
    <w:p w14:paraId="22736F78" w14:textId="77777777" w:rsidR="00ED4FA0" w:rsidRDefault="00C552B8">
      <w:pPr>
        <w:rPr>
          <w:rFonts w:eastAsia="等线" w:cs="Arial"/>
        </w:rPr>
      </w:pPr>
      <w:r>
        <w:rPr>
          <w:rFonts w:eastAsia="等线" w:cs="Arial"/>
        </w:rPr>
        <w:t>[5]</w:t>
      </w:r>
      <w:r>
        <w:rPr>
          <w:rFonts w:eastAsia="等线" w:cs="Arial"/>
        </w:rPr>
        <w:tab/>
        <w:t>R2-2110875</w:t>
      </w:r>
      <w:r>
        <w:rPr>
          <w:rFonts w:eastAsia="等线" w:cs="Arial"/>
        </w:rPr>
        <w:tab/>
        <w:t>Temporary RS based fast SCell activation</w:t>
      </w:r>
      <w:r>
        <w:rPr>
          <w:rFonts w:eastAsia="等线" w:cs="Arial"/>
        </w:rPr>
        <w:tab/>
        <w:t>Huawei, HiSilicon</w:t>
      </w:r>
      <w:r>
        <w:rPr>
          <w:rFonts w:eastAsia="等线" w:cs="Arial"/>
        </w:rPr>
        <w:tab/>
        <w:t>discussion</w:t>
      </w:r>
      <w:r>
        <w:rPr>
          <w:rFonts w:eastAsia="等线" w:cs="Arial"/>
        </w:rPr>
        <w:tab/>
        <w:t>LTE_NR_DC_enh2-Core</w:t>
      </w:r>
    </w:p>
    <w:p w14:paraId="41880E35" w14:textId="77777777" w:rsidR="00ED4FA0" w:rsidRDefault="00C552B8">
      <w:pPr>
        <w:rPr>
          <w:rFonts w:eastAsia="等线" w:cs="Arial"/>
        </w:rPr>
      </w:pPr>
      <w:r>
        <w:rPr>
          <w:rFonts w:eastAsia="等线" w:cs="Arial"/>
        </w:rPr>
        <w:t>[6]</w:t>
      </w:r>
      <w:r>
        <w:rPr>
          <w:rFonts w:eastAsia="等线" w:cs="Arial"/>
        </w:rPr>
        <w:tab/>
        <w:t>R2-2110910</w:t>
      </w:r>
      <w:r>
        <w:rPr>
          <w:rFonts w:eastAsia="等线" w:cs="Arial"/>
        </w:rPr>
        <w:tab/>
        <w:t>Discussion on support of Temporary RS for SCell activation</w:t>
      </w:r>
      <w:r>
        <w:rPr>
          <w:rFonts w:eastAsia="等线" w:cs="Arial"/>
        </w:rPr>
        <w:tab/>
        <w:t>Futurewei</w:t>
      </w:r>
      <w:r>
        <w:rPr>
          <w:rFonts w:eastAsia="等线" w:cs="Arial"/>
        </w:rPr>
        <w:tab/>
        <w:t>discussion</w:t>
      </w:r>
      <w:r>
        <w:rPr>
          <w:rFonts w:eastAsia="等线" w:cs="Arial"/>
        </w:rPr>
        <w:tab/>
        <w:t>Rel-17</w:t>
      </w:r>
      <w:r>
        <w:rPr>
          <w:rFonts w:eastAsia="等线" w:cs="Arial"/>
        </w:rPr>
        <w:tab/>
        <w:t>LTE_NR_DC_enh2-Core</w:t>
      </w:r>
    </w:p>
    <w:p w14:paraId="1B95E943" w14:textId="77777777" w:rsidR="00ED4FA0" w:rsidRDefault="00C552B8">
      <w:pPr>
        <w:rPr>
          <w:rFonts w:eastAsia="等线" w:cs="Arial"/>
        </w:rPr>
      </w:pPr>
      <w:r>
        <w:rPr>
          <w:rFonts w:eastAsia="等线" w:cs="Arial"/>
        </w:rPr>
        <w:t>[7]R2-2111201</w:t>
      </w:r>
      <w:r>
        <w:rPr>
          <w:rFonts w:eastAsia="等线" w:cs="Arial"/>
        </w:rPr>
        <w:tab/>
        <w:t>Discussion on Temporary RS activation for fast SCell activation</w:t>
      </w:r>
      <w:r>
        <w:rPr>
          <w:rFonts w:eastAsia="等线" w:cs="Arial"/>
        </w:rPr>
        <w:tab/>
        <w:t>vivo</w:t>
      </w:r>
      <w:r>
        <w:rPr>
          <w:rFonts w:eastAsia="等线" w:cs="Arial"/>
        </w:rPr>
        <w:tab/>
        <w:t>discussion</w:t>
      </w:r>
      <w:r>
        <w:rPr>
          <w:rFonts w:eastAsia="等线" w:cs="Arial"/>
        </w:rPr>
        <w:tab/>
        <w:t>Rel-17</w:t>
      </w:r>
      <w:r>
        <w:rPr>
          <w:rFonts w:eastAsia="等线" w:cs="Arial"/>
        </w:rPr>
        <w:tab/>
        <w:t>LTE_NR_DC_enh2-Core</w:t>
      </w:r>
      <w:r>
        <w:rPr>
          <w:rFonts w:eastAsia="等线" w:cs="Arial"/>
        </w:rPr>
        <w:tab/>
        <w:t>R2-2110505</w:t>
      </w:r>
    </w:p>
    <w:p w14:paraId="6122794B" w14:textId="77777777" w:rsidR="00ED4FA0" w:rsidRDefault="00ED4FA0"/>
    <w:sectPr w:rsidR="00ED4FA0">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Nokia (Jarkko)" w:date="2021-11-04T07:12:00Z" w:initials="JTK">
    <w:p w14:paraId="61975B99" w14:textId="494CEB27" w:rsidR="00E13CEC" w:rsidRDefault="00E13CEC">
      <w:pPr>
        <w:pStyle w:val="a5"/>
      </w:pPr>
      <w:r>
        <w:rPr>
          <w:rStyle w:val="af1"/>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OPPO-Shukun" w:date="2021-11-05T13:24:00Z" w:initials="SW">
    <w:p w14:paraId="070C5723" w14:textId="634D528F" w:rsidR="00E13CEC" w:rsidRDefault="00E13CEC">
      <w:pPr>
        <w:pStyle w:val="a5"/>
      </w:pPr>
      <w:r>
        <w:rPr>
          <w:rStyle w:val="af1"/>
        </w:rPr>
        <w:annotationRef/>
      </w:r>
      <w:r>
        <w:t>It means the TRS activation part will be variable size and the SCell activation part will be fixed as legacy SCell A/D.</w:t>
      </w:r>
    </w:p>
  </w:comment>
  <w:comment w:id="9" w:author="Nokia (Jarkko)" w:date="2021-11-04T07:09:00Z" w:initials="JTK">
    <w:p w14:paraId="594CE8E2" w14:textId="32F35E6F" w:rsidR="00E13CEC" w:rsidRDefault="00E13CEC">
      <w:pPr>
        <w:pStyle w:val="a5"/>
      </w:pPr>
      <w:r>
        <w:rPr>
          <w:rStyle w:val="af1"/>
        </w:rPr>
        <w:annotationRef/>
      </w:r>
      <w:r>
        <w:t>Both options need RRC configuration i.e. preconfiguration. In alt 1 one needs to configure. parameters for SCells also.</w:t>
      </w:r>
    </w:p>
  </w:comment>
  <w:comment w:id="10" w:author="OPPO-Shukun" w:date="2021-11-05T13:23:00Z" w:initials="SW">
    <w:p w14:paraId="5E4C1CD4" w14:textId="1B221F02" w:rsidR="00E13CEC" w:rsidRPr="00B531B7" w:rsidRDefault="00E13CEC">
      <w:pPr>
        <w:pStyle w:val="a5"/>
      </w:pPr>
      <w:r>
        <w:rPr>
          <w:rStyle w:val="af1"/>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E13CEC" w:rsidRDefault="00E13CEC">
      <w:pPr>
        <w:pStyle w:val="a5"/>
      </w:pPr>
      <w:r>
        <w:rPr>
          <w:rStyle w:val="af1"/>
        </w:rPr>
        <w:annotationRef/>
      </w:r>
      <w:r>
        <w:t>Why is RAN1 needed here? They don’t care at all about what is the size of the field.</w:t>
      </w:r>
    </w:p>
  </w:comment>
  <w:comment w:id="12" w:author="ZTE-LiuJing" w:date="2021-11-04T23:58:00Z" w:initials="ZTE">
    <w:p w14:paraId="37800013" w14:textId="5A5A020C" w:rsidR="00E13CEC" w:rsidRDefault="00E13CEC">
      <w:pPr>
        <w:pStyle w:val="a5"/>
      </w:pPr>
      <w:r>
        <w:rPr>
          <w:rStyle w:val="af1"/>
        </w:rPr>
        <w:annotationRef/>
      </w:r>
      <w:r>
        <w:t>Agree</w:t>
      </w:r>
    </w:p>
  </w:comment>
  <w:comment w:id="13" w:author="OPPO-Shukun" w:date="2021-11-05T13:25:00Z" w:initials="SW">
    <w:p w14:paraId="48370C35" w14:textId="77777777" w:rsidR="00E13CEC" w:rsidRDefault="00E13CEC">
      <w:pPr>
        <w:pStyle w:val="a5"/>
      </w:pPr>
      <w:r>
        <w:rPr>
          <w:rStyle w:val="af1"/>
        </w:rPr>
        <w:annotationRef/>
      </w:r>
      <w:r>
        <w:t>No, I disagree. If Alt 2 is chosen. The maximal numer of TRS trigger state list will be decided by RAN1. RAN1 will further discuss how to resue the legacy signalling for TRS state list configuration. There are lots open issue need RAN1 to confirm. If companies do not understand, the LS to RAN1 is necessary to confirm.</w:t>
      </w:r>
    </w:p>
    <w:p w14:paraId="7B0AC0A6" w14:textId="6AA1C26D" w:rsidR="00E13CEC" w:rsidRDefault="00E13CEC">
      <w:pPr>
        <w:pStyle w:val="a5"/>
      </w:pPr>
      <w:r>
        <w:t>Furthermore, without RAN1 agreements, how does RN2 decide the field size for TRS trigger state id in new MAC CE??</w:t>
      </w:r>
    </w:p>
  </w:comment>
  <w:comment w:id="14" w:author="vivo" w:date="2021-11-04T17:42:00Z" w:initials="">
    <w:p w14:paraId="557B2916" w14:textId="77777777" w:rsidR="00E13CEC" w:rsidRDefault="00E13CEC">
      <w:pPr>
        <w:pStyle w:val="a5"/>
      </w:pPr>
      <w:r>
        <w:rPr>
          <w:rFonts w:hint="eastAsia"/>
        </w:rPr>
        <w:t>W</w:t>
      </w:r>
      <w:r>
        <w:t>hat’s the meaning of ‘the style of TRS activation’?</w:t>
      </w:r>
    </w:p>
  </w:comment>
  <w:comment w:id="15" w:author="OPPO-Shukun" w:date="2021-11-05T13:28:00Z" w:initials="SW">
    <w:p w14:paraId="5AACD172" w14:textId="66EA6667" w:rsidR="00E13CEC" w:rsidRDefault="00E13CEC">
      <w:pPr>
        <w:pStyle w:val="a5"/>
      </w:pPr>
      <w:r>
        <w:rPr>
          <w:rStyle w:val="af1"/>
        </w:rPr>
        <w:annotationRef/>
      </w:r>
      <w:r>
        <w:t>The SCell A/D part in new MAC CE is bitmap, it is reasonalbel to use bitmap also for TRS activtioi npart in one MAC 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D4C83" w14:textId="77777777" w:rsidR="00B65BA9" w:rsidRDefault="00B65BA9">
      <w:pPr>
        <w:spacing w:after="0" w:line="240" w:lineRule="auto"/>
      </w:pPr>
      <w:r>
        <w:separator/>
      </w:r>
    </w:p>
  </w:endnote>
  <w:endnote w:type="continuationSeparator" w:id="0">
    <w:p w14:paraId="6F396553" w14:textId="77777777" w:rsidR="00B65BA9" w:rsidRDefault="00B6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Courier New"/>
    <w:charset w:val="86"/>
    <w:family w:val="roman"/>
    <w:pitch w:val="default"/>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F414" w14:textId="7057EE8E" w:rsidR="00E13CEC" w:rsidRDefault="00E13CEC">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460DA5">
      <w:rPr>
        <w:noProof/>
        <w:sz w:val="20"/>
        <w:szCs w:val="20"/>
      </w:rPr>
      <w:t>18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60DA5">
      <w:rPr>
        <w:noProof/>
        <w:sz w:val="20"/>
        <w:szCs w:val="20"/>
      </w:rPr>
      <w:t>18</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DAE18" w14:textId="77777777" w:rsidR="00B65BA9" w:rsidRDefault="00B65BA9">
      <w:pPr>
        <w:spacing w:after="0" w:line="240" w:lineRule="auto"/>
      </w:pPr>
      <w:r>
        <w:separator/>
      </w:r>
    </w:p>
  </w:footnote>
  <w:footnote w:type="continuationSeparator" w:id="0">
    <w:p w14:paraId="6DC168C8" w14:textId="77777777" w:rsidR="00B65BA9" w:rsidRDefault="00B65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A64"/>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1F1E"/>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22"/>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0C3"/>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11AE"/>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BD0"/>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903"/>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156"/>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708"/>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845"/>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2A5"/>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0DA5"/>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3A"/>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818"/>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1D1F"/>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98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1FA9"/>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19"/>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121"/>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57F41"/>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29"/>
    <w:rsid w:val="00AC0EB8"/>
    <w:rsid w:val="00AC110F"/>
    <w:rsid w:val="00AC1184"/>
    <w:rsid w:val="00AC16F5"/>
    <w:rsid w:val="00AC1F86"/>
    <w:rsid w:val="00AC214D"/>
    <w:rsid w:val="00AC222F"/>
    <w:rsid w:val="00AC2F58"/>
    <w:rsid w:val="00AC3043"/>
    <w:rsid w:val="00AC4015"/>
    <w:rsid w:val="00AC4078"/>
    <w:rsid w:val="00AC488E"/>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51"/>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6427"/>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BA9"/>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078"/>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21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EB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68F0"/>
    <w:rsid w:val="00E07930"/>
    <w:rsid w:val="00E07C6D"/>
    <w:rsid w:val="00E10AAB"/>
    <w:rsid w:val="00E12984"/>
    <w:rsid w:val="00E130A4"/>
    <w:rsid w:val="00E13162"/>
    <w:rsid w:val="00E13472"/>
    <w:rsid w:val="00E13C2D"/>
    <w:rsid w:val="00E13CEC"/>
    <w:rsid w:val="00E140B7"/>
    <w:rsid w:val="00E1427F"/>
    <w:rsid w:val="00E154A9"/>
    <w:rsid w:val="00E1595D"/>
    <w:rsid w:val="00E1595E"/>
    <w:rsid w:val="00E15A13"/>
    <w:rsid w:val="00E15A71"/>
    <w:rsid w:val="00E15EE1"/>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0C2"/>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9EE"/>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50">
    <w:name w:val="List 5"/>
    <w:basedOn w:val="a"/>
    <w:uiPriority w:val="99"/>
    <w:semiHidden/>
    <w:unhideWhenUsed/>
    <w:pPr>
      <w:ind w:leftChars="800" w:left="1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uiPriority w:val="34"/>
    <w:qFormat/>
    <w:rPr>
      <w:rFonts w:ascii="等线"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Pr>
      <w:color w:val="605E5C"/>
      <w:shd w:val="clear" w:color="auto" w:fill="E1DFDD"/>
    </w:rPr>
  </w:style>
  <w:style w:type="paragraph" w:customStyle="1" w:styleId="B5">
    <w:name w:val="B5"/>
    <w:basedOn w:val="50"/>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4.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5.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FAD9F14-F6DC-4E76-BC8C-DC9B3789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5419</Words>
  <Characters>30889</Characters>
  <Application>Microsoft Office Word</Application>
  <DocSecurity>0</DocSecurity>
  <Lines>257</Lines>
  <Paragraphs>72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36236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China Unicom, Shuai</cp:lastModifiedBy>
  <cp:revision>5</cp:revision>
  <cp:lastPrinted>2019-12-04T11:04:00Z</cp:lastPrinted>
  <dcterms:created xsi:type="dcterms:W3CDTF">2021-11-05T08:01:00Z</dcterms:created>
  <dcterms:modified xsi:type="dcterms:W3CDTF">2021-11-05T09:01:00Z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