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248F" w14:textId="1ED7EACA" w:rsidR="00BA21CA" w:rsidRDefault="00DF78B6">
      <w:pPr>
        <w:pStyle w:val="Header"/>
        <w:tabs>
          <w:tab w:val="right" w:pos="9639"/>
        </w:tabs>
        <w:rPr>
          <w:bCs/>
          <w:i/>
          <w:sz w:val="24"/>
          <w:szCs w:val="24"/>
        </w:rPr>
      </w:pPr>
      <w:r>
        <w:rPr>
          <w:bCs/>
          <w:sz w:val="24"/>
          <w:szCs w:val="24"/>
        </w:rPr>
        <w:t>3GPP TSG-RAN WG2 Meeting #116</w:t>
      </w:r>
      <w:r w:rsidR="00805909">
        <w:rPr>
          <w:bCs/>
          <w:sz w:val="24"/>
          <w:szCs w:val="24"/>
        </w:rPr>
        <w:t>-e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w:t>
      </w:r>
      <w:r w:rsidR="00F5419A">
        <w:rPr>
          <w:bCs/>
          <w:sz w:val="24"/>
          <w:szCs w:val="24"/>
        </w:rPr>
        <w:t>x</w:t>
      </w:r>
      <w:r>
        <w:rPr>
          <w:bCs/>
          <w:sz w:val="24"/>
          <w:szCs w:val="24"/>
        </w:rPr>
        <w:t>xxxx</w:t>
      </w:r>
    </w:p>
    <w:p w14:paraId="70087470" w14:textId="31592078" w:rsidR="00BA21CA" w:rsidRDefault="00DF78B6">
      <w:pPr>
        <w:pStyle w:val="Header"/>
        <w:rPr>
          <w:rFonts w:eastAsiaTheme="minorEastAsia" w:cs="Arial"/>
          <w:sz w:val="24"/>
          <w:szCs w:val="24"/>
          <w:lang w:eastAsia="zh-CN"/>
        </w:rPr>
      </w:pPr>
      <w:bookmarkStart w:id="0" w:name="OLE_LINK39"/>
      <w:r>
        <w:rPr>
          <w:rFonts w:cs="Arial"/>
          <w:bCs/>
          <w:sz w:val="24"/>
          <w:szCs w:val="24"/>
        </w:rPr>
        <w:t>E-Meeting, 1</w:t>
      </w:r>
      <w:r>
        <w:rPr>
          <w:rFonts w:cs="Arial" w:hint="eastAsia"/>
          <w:bCs/>
          <w:sz w:val="24"/>
          <w:szCs w:val="24"/>
          <w:vertAlign w:val="superscript"/>
          <w:lang w:eastAsia="zh-CN"/>
        </w:rPr>
        <w:t>st</w:t>
      </w:r>
      <w:r>
        <w:rPr>
          <w:rFonts w:cs="Arial"/>
          <w:bCs/>
          <w:sz w:val="24"/>
          <w:szCs w:val="24"/>
        </w:rPr>
        <w:t xml:space="preserve"> – 12</w:t>
      </w:r>
      <w:r>
        <w:rPr>
          <w:rFonts w:cs="Arial"/>
          <w:bCs/>
          <w:sz w:val="24"/>
          <w:szCs w:val="24"/>
          <w:vertAlign w:val="superscript"/>
        </w:rPr>
        <w:t>th</w:t>
      </w:r>
      <w:r>
        <w:rPr>
          <w:rFonts w:cs="Arial"/>
          <w:bCs/>
          <w:sz w:val="24"/>
          <w:szCs w:val="24"/>
        </w:rPr>
        <w:t xml:space="preserve"> November, 2021</w:t>
      </w:r>
    </w:p>
    <w:bookmarkEnd w:id="0"/>
    <w:p w14:paraId="0F67DB82" w14:textId="77777777" w:rsidR="00BA21CA" w:rsidRDefault="00BA21CA">
      <w:pPr>
        <w:pStyle w:val="Header"/>
        <w:rPr>
          <w:bCs/>
          <w:sz w:val="24"/>
          <w:szCs w:val="24"/>
        </w:rPr>
      </w:pPr>
    </w:p>
    <w:p w14:paraId="1E5CD695" w14:textId="77777777" w:rsidR="00BA21CA" w:rsidRDefault="00BA21CA">
      <w:pPr>
        <w:pStyle w:val="Header"/>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7777777"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7485936E" w14:textId="77777777"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agenda 8.3.2: Paging Collision Avoidance (MUSIM)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pPr>
        <w:pStyle w:val="Heading1"/>
      </w:pPr>
      <w:r>
        <w:t>1</w:t>
      </w:r>
      <w:r>
        <w:tab/>
        <w:t>Introduction</w:t>
      </w:r>
    </w:p>
    <w:p w14:paraId="6AB0F588" w14:textId="77777777" w:rsidR="00BA21CA" w:rsidRDefault="00DF78B6" w:rsidP="0044281B">
      <w:pPr>
        <w:spacing w:after="120"/>
        <w:jc w:val="both"/>
        <w:rPr>
          <w:bCs/>
        </w:rPr>
      </w:pPr>
      <w:r>
        <w:rPr>
          <w:bCs/>
        </w:rPr>
        <w:t xml:space="preserve">This </w:t>
      </w:r>
      <w:r>
        <w:t xml:space="preserve">document </w:t>
      </w:r>
      <w:r>
        <w:rPr>
          <w:bCs/>
        </w:rPr>
        <w:t>summarizes the contributions on paging collision avoidance under AI 8.3.2 in RAN2#116e-meeting. This document is organized with sub-sections for the following issues:</w:t>
      </w:r>
    </w:p>
    <w:p w14:paraId="21C847B6" w14:textId="6D5791E6" w:rsidR="00BA21CA" w:rsidRDefault="00DF78B6">
      <w:pPr>
        <w:pStyle w:val="ListParagraph"/>
        <w:numPr>
          <w:ilvl w:val="0"/>
          <w:numId w:val="4"/>
        </w:numPr>
        <w:spacing w:after="120"/>
        <w:ind w:leftChars="0"/>
        <w:rPr>
          <w:bCs/>
          <w:sz w:val="20"/>
          <w:lang w:eastAsia="zh-CN"/>
        </w:rPr>
      </w:pPr>
      <w:r>
        <w:rPr>
          <w:rFonts w:eastAsia="宋体"/>
          <w:bCs/>
          <w:sz w:val="20"/>
          <w:lang w:eastAsia="zh-CN"/>
        </w:rPr>
        <w:t xml:space="preserve">Alternative IMSI calculation in </w:t>
      </w:r>
      <w:r w:rsidR="00F65ADA">
        <w:rPr>
          <w:rFonts w:eastAsia="宋体"/>
          <w:bCs/>
          <w:sz w:val="20"/>
          <w:lang w:eastAsia="zh-CN"/>
        </w:rPr>
        <w:t>EPS</w:t>
      </w:r>
      <w:r>
        <w:rPr>
          <w:rFonts w:eastAsia="宋体"/>
          <w:bCs/>
          <w:sz w:val="20"/>
          <w:lang w:eastAsia="zh-CN"/>
        </w:rPr>
        <w:t>;</w:t>
      </w:r>
    </w:p>
    <w:p w14:paraId="1B73DAC6" w14:textId="34DD43DD" w:rsidR="00BA21CA" w:rsidRDefault="00DF78B6">
      <w:pPr>
        <w:pStyle w:val="ListParagraph"/>
        <w:numPr>
          <w:ilvl w:val="0"/>
          <w:numId w:val="4"/>
        </w:numPr>
        <w:spacing w:after="120"/>
        <w:ind w:leftChars="0"/>
        <w:rPr>
          <w:bCs/>
          <w:sz w:val="20"/>
          <w:lang w:eastAsia="zh-CN"/>
        </w:rPr>
      </w:pPr>
      <w:r>
        <w:rPr>
          <w:rFonts w:eastAsia="宋体"/>
          <w:bCs/>
          <w:sz w:val="20"/>
          <w:lang w:eastAsia="zh-CN"/>
        </w:rPr>
        <w:t xml:space="preserve">Paging collision solution </w:t>
      </w:r>
      <w:r w:rsidR="00CF753D">
        <w:rPr>
          <w:rFonts w:eastAsia="宋体"/>
          <w:bCs/>
          <w:sz w:val="20"/>
          <w:lang w:eastAsia="zh-CN"/>
        </w:rPr>
        <w:t xml:space="preserve">in </w:t>
      </w:r>
      <w:r w:rsidR="0005540E">
        <w:rPr>
          <w:rFonts w:eastAsia="宋体"/>
          <w:bCs/>
          <w:sz w:val="20"/>
          <w:lang w:eastAsia="zh-CN"/>
        </w:rPr>
        <w:t>5GS</w:t>
      </w:r>
      <w:r>
        <w:rPr>
          <w:rFonts w:eastAsia="宋体"/>
          <w:bCs/>
          <w:sz w:val="20"/>
          <w:lang w:eastAsia="zh-CN"/>
        </w:rPr>
        <w:t>;</w:t>
      </w:r>
    </w:p>
    <w:p w14:paraId="469CA69C" w14:textId="4135A80E" w:rsidR="00BA21CA" w:rsidRDefault="00DF78B6">
      <w:pPr>
        <w:pStyle w:val="ListParagraph"/>
        <w:numPr>
          <w:ilvl w:val="0"/>
          <w:numId w:val="4"/>
        </w:numPr>
        <w:spacing w:after="120"/>
        <w:ind w:leftChars="0"/>
        <w:rPr>
          <w:bCs/>
          <w:sz w:val="20"/>
          <w:lang w:eastAsia="zh-CN"/>
        </w:rPr>
      </w:pPr>
      <w:r>
        <w:rPr>
          <w:rFonts w:eastAsia="宋体" w:hint="eastAsia"/>
          <w:bCs/>
          <w:sz w:val="20"/>
          <w:lang w:eastAsia="zh-CN"/>
        </w:rPr>
        <w:t>R</w:t>
      </w:r>
      <w:r>
        <w:rPr>
          <w:rFonts w:eastAsia="宋体"/>
          <w:bCs/>
          <w:sz w:val="20"/>
          <w:lang w:eastAsia="zh-CN"/>
        </w:rPr>
        <w:t>AN2 spec</w:t>
      </w:r>
      <w:r w:rsidR="003F1E2E">
        <w:rPr>
          <w:rFonts w:eastAsia="宋体"/>
          <w:bCs/>
          <w:sz w:val="20"/>
          <w:lang w:eastAsia="zh-CN"/>
        </w:rPr>
        <w:t>ification</w:t>
      </w:r>
      <w:r>
        <w:rPr>
          <w:rFonts w:eastAsia="宋体"/>
          <w:bCs/>
          <w:sz w:val="20"/>
          <w:lang w:eastAsia="zh-CN"/>
        </w:rPr>
        <w:t xml:space="preserve"> impact:</w:t>
      </w:r>
    </w:p>
    <w:p w14:paraId="02B08FDC" w14:textId="77777777" w:rsidR="00BA21CA" w:rsidRDefault="00DF78B6">
      <w:pPr>
        <w:pStyle w:val="ListParagraph"/>
        <w:numPr>
          <w:ilvl w:val="1"/>
          <w:numId w:val="5"/>
        </w:numPr>
        <w:spacing w:after="120"/>
        <w:ind w:leftChars="0"/>
        <w:rPr>
          <w:bCs/>
          <w:sz w:val="20"/>
          <w:lang w:eastAsia="zh-CN"/>
        </w:rPr>
      </w:pPr>
      <w:r>
        <w:rPr>
          <w:rFonts w:eastAsia="宋体"/>
          <w:bCs/>
          <w:sz w:val="20"/>
          <w:lang w:eastAsia="zh-CN"/>
        </w:rPr>
        <w:t>AS-NAS interaction;</w:t>
      </w:r>
    </w:p>
    <w:p w14:paraId="4A8B8E96" w14:textId="77777777" w:rsidR="00BA21CA" w:rsidRDefault="00DF78B6">
      <w:pPr>
        <w:pStyle w:val="ListParagraph"/>
        <w:numPr>
          <w:ilvl w:val="1"/>
          <w:numId w:val="5"/>
        </w:numPr>
        <w:spacing w:after="120"/>
        <w:ind w:leftChars="0"/>
        <w:rPr>
          <w:bCs/>
          <w:sz w:val="20"/>
          <w:lang w:eastAsia="zh-CN"/>
        </w:rPr>
      </w:pPr>
      <w:r>
        <w:rPr>
          <w:rFonts w:eastAsia="宋体"/>
          <w:bCs/>
          <w:sz w:val="20"/>
          <w:lang w:eastAsia="zh-CN"/>
        </w:rPr>
        <w:t>Other UE behaviour.</w:t>
      </w:r>
    </w:p>
    <w:p w14:paraId="66E9FC04" w14:textId="77777777" w:rsidR="00BA21CA" w:rsidRDefault="00DF78B6">
      <w:pPr>
        <w:pStyle w:val="Heading1"/>
      </w:pPr>
      <w:r>
        <w:t>2</w:t>
      </w:r>
      <w:r>
        <w:tab/>
        <w:t>Discussion</w:t>
      </w:r>
    </w:p>
    <w:p w14:paraId="39760909" w14:textId="0A8CBF55" w:rsidR="00BA21CA" w:rsidRDefault="00DF78B6">
      <w:pPr>
        <w:pStyle w:val="Heading2"/>
      </w:pPr>
      <w:r>
        <w:t>2.1</w:t>
      </w:r>
      <w:r>
        <w:tab/>
        <w:t xml:space="preserve">Alternative IMSI calculation in </w:t>
      </w:r>
      <w:r w:rsidR="00934DB2">
        <w:t>EPS</w:t>
      </w:r>
      <w:r>
        <w:t xml:space="preserve"> </w:t>
      </w:r>
    </w:p>
    <w:p w14:paraId="0045611C" w14:textId="5494D90C" w:rsidR="00BA21CA" w:rsidRDefault="00DF78B6">
      <w:pPr>
        <w:spacing w:beforeLines="50" w:before="120"/>
        <w:jc w:val="both"/>
        <w:rPr>
          <w:lang w:eastAsia="en-GB"/>
        </w:rPr>
      </w:pPr>
      <w:r>
        <w:rPr>
          <w:lang w:eastAsia="zh-CN"/>
        </w:rPr>
        <w:t xml:space="preserve">To solve paging collision issue in </w:t>
      </w:r>
      <w:r w:rsidR="0001058D">
        <w:rPr>
          <w:lang w:eastAsia="zh-CN"/>
        </w:rPr>
        <w:t>EPS</w:t>
      </w:r>
      <w:r>
        <w:rPr>
          <w:lang w:eastAsia="zh-CN"/>
        </w:rPr>
        <w:t xml:space="preserve">, an IMSI offset has been introduced by SA2.  Based on IMSI and the configured IMSI offset, the UE can calculate an alternative IMSI which will be used to determine its PF/PO.  However, </w:t>
      </w:r>
      <w:r>
        <w:rPr>
          <w:lang w:eastAsia="en-GB"/>
        </w:rPr>
        <w:t xml:space="preserve">regarding where the alternative IMSI should be calculated, </w:t>
      </w:r>
      <w:r>
        <w:rPr>
          <w:szCs w:val="21"/>
          <w:lang w:eastAsia="zh-CN"/>
        </w:rPr>
        <w:t xml:space="preserve">it seems RAN2 agreement is aligned with CT1 specification, but not aligned with SA2 specification. </w:t>
      </w:r>
    </w:p>
    <w:p w14:paraId="00AB238D" w14:textId="513F6ACC" w:rsidR="00BA21CA" w:rsidRDefault="00DF78B6">
      <w:pPr>
        <w:ind w:leftChars="100" w:left="200"/>
        <w:rPr>
          <w:i/>
          <w:lang w:eastAsia="zh-CN"/>
        </w:rPr>
      </w:pPr>
      <w:r>
        <w:rPr>
          <w:rFonts w:hint="eastAsia"/>
          <w:b/>
          <w:i/>
          <w:lang w:eastAsia="zh-CN"/>
        </w:rPr>
        <w:t>S</w:t>
      </w:r>
      <w:r>
        <w:rPr>
          <w:b/>
          <w:i/>
          <w:lang w:eastAsia="zh-CN"/>
        </w:rPr>
        <w:t>A2:</w:t>
      </w:r>
      <w:r>
        <w:rPr>
          <w:i/>
          <w:lang w:eastAsia="zh-CN"/>
        </w:rPr>
        <w:t xml:space="preserve"> the alternative IMSI is calculated in NAS layer based on the MCC, MNC, MSIN value, </w:t>
      </w:r>
      <w:r>
        <w:rPr>
          <w:i/>
        </w:rPr>
        <w:t>MSIN address space</w:t>
      </w:r>
      <w:r w:rsidR="00494513">
        <w:rPr>
          <w:i/>
        </w:rPr>
        <w:t>,</w:t>
      </w:r>
      <w:r>
        <w:rPr>
          <w:i/>
          <w:lang w:eastAsia="zh-CN"/>
        </w:rPr>
        <w:t xml:space="preserve"> and the IMSI offset. RRC layer only receives the alternative IMSI value from the NAS layer. </w:t>
      </w:r>
    </w:p>
    <w:p w14:paraId="407F8A6D" w14:textId="77777777" w:rsidR="00BA21CA" w:rsidRDefault="00DF78B6">
      <w:pPr>
        <w:ind w:leftChars="100" w:left="200"/>
        <w:rPr>
          <w:i/>
          <w:lang w:eastAsia="zh-CN"/>
        </w:rPr>
      </w:pPr>
      <w:r>
        <w:rPr>
          <w:rFonts w:hint="eastAsia"/>
          <w:b/>
          <w:i/>
          <w:lang w:eastAsia="zh-CN"/>
        </w:rPr>
        <w:t>R</w:t>
      </w:r>
      <w:r>
        <w:rPr>
          <w:b/>
          <w:i/>
          <w:lang w:eastAsia="zh-CN"/>
        </w:rPr>
        <w:t>AN2:</w:t>
      </w:r>
      <w:r>
        <w:rPr>
          <w:i/>
          <w:lang w:eastAsia="zh-CN"/>
        </w:rPr>
        <w:t xml:space="preserve"> RRC layer knows the IMSI offset and includes it in the UE_ID formula defined in TS 36.304. In other words, the alternative IMSI is calculated in RRC layer. </w:t>
      </w:r>
    </w:p>
    <w:p w14:paraId="77EE5445" w14:textId="08F0EF3A" w:rsidR="00BA21CA" w:rsidRDefault="00DF78B6">
      <w:pPr>
        <w:ind w:leftChars="100" w:left="200"/>
        <w:rPr>
          <w:i/>
          <w:lang w:eastAsia="zh-CN"/>
        </w:rPr>
      </w:pPr>
      <w:r>
        <w:rPr>
          <w:rFonts w:hint="eastAsia"/>
          <w:b/>
          <w:i/>
          <w:lang w:eastAsia="zh-CN"/>
        </w:rPr>
        <w:t>C</w:t>
      </w:r>
      <w:r>
        <w:rPr>
          <w:b/>
          <w:i/>
          <w:lang w:eastAsia="zh-CN"/>
        </w:rPr>
        <w:t>T1:</w:t>
      </w:r>
      <w:r>
        <w:rPr>
          <w:i/>
          <w:lang w:eastAsia="zh-CN"/>
        </w:rPr>
        <w:t xml:space="preserve"> the NAS layer forwards </w:t>
      </w:r>
      <w:r>
        <w:rPr>
          <w:i/>
        </w:rPr>
        <w:t>the IMSI offset value to RRC layer or indicate</w:t>
      </w:r>
      <w:r w:rsidR="00494513">
        <w:rPr>
          <w:i/>
        </w:rPr>
        <w:t>s</w:t>
      </w:r>
      <w:r>
        <w:rPr>
          <w:i/>
        </w:rPr>
        <w:t xml:space="preserve"> the lower layers to erase any IMSI offset value, if available.</w:t>
      </w:r>
    </w:p>
    <w:p w14:paraId="0D23C3F8" w14:textId="77777777" w:rsidR="00BA21CA" w:rsidRDefault="00DF78B6">
      <w:pPr>
        <w:pStyle w:val="BodyText"/>
        <w:rPr>
          <w:rFonts w:eastAsia="等线"/>
          <w:lang w:val="en-GB" w:eastAsia="zh-CN"/>
        </w:rPr>
      </w:pPr>
      <w:r>
        <w:rPr>
          <w:rFonts w:eastAsia="等线"/>
          <w:lang w:val="en-GB" w:eastAsia="zh-CN"/>
        </w:rPr>
        <w:t>For this issue, the related company proposals at this meeting are summarized in the following table.</w:t>
      </w:r>
    </w:p>
    <w:tbl>
      <w:tblPr>
        <w:tblStyle w:val="TableGrid"/>
        <w:tblW w:w="5004" w:type="pct"/>
        <w:tblLook w:val="04A0" w:firstRow="1" w:lastRow="0" w:firstColumn="1" w:lastColumn="0" w:noHBand="0" w:noVBand="1"/>
      </w:tblPr>
      <w:tblGrid>
        <w:gridCol w:w="1894"/>
        <w:gridCol w:w="1683"/>
        <w:gridCol w:w="6062"/>
      </w:tblGrid>
      <w:tr w:rsidR="00BA21CA" w14:paraId="3D8D7146" w14:textId="77777777">
        <w:tc>
          <w:tcPr>
            <w:tcW w:w="851" w:type="pct"/>
            <w:shd w:val="clear" w:color="auto" w:fill="CAEACA" w:themeFill="background1"/>
          </w:tcPr>
          <w:p w14:paraId="3021BFF6"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19CE030E"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0F57FCE4" w14:textId="77777777" w:rsidR="00BA21CA" w:rsidRDefault="00DF78B6">
            <w:pPr>
              <w:rPr>
                <w:rFonts w:eastAsiaTheme="minorEastAsia"/>
                <w:b/>
                <w:lang w:val="en-US"/>
              </w:rPr>
            </w:pPr>
            <w:r>
              <w:rPr>
                <w:rFonts w:eastAsiaTheme="minorEastAsia"/>
                <w:b/>
                <w:lang w:val="en-US"/>
              </w:rPr>
              <w:t>Proposal</w:t>
            </w:r>
          </w:p>
        </w:tc>
      </w:tr>
      <w:tr w:rsidR="00BA21CA" w14:paraId="6C12A93D" w14:textId="77777777">
        <w:tc>
          <w:tcPr>
            <w:tcW w:w="851" w:type="pct"/>
            <w:shd w:val="clear" w:color="auto" w:fill="CAEACA" w:themeFill="background1"/>
          </w:tcPr>
          <w:p w14:paraId="763F57FA" w14:textId="77777777" w:rsidR="00BA21CA" w:rsidRDefault="00DF78B6">
            <w:pPr>
              <w:rPr>
                <w:rFonts w:eastAsiaTheme="minorEastAsia"/>
                <w:lang w:val="en-US"/>
              </w:rPr>
            </w:pPr>
            <w:r>
              <w:rPr>
                <w:lang w:val="en-US" w:eastAsia="zh-CN"/>
              </w:rPr>
              <w:t>ZTE</w:t>
            </w:r>
          </w:p>
        </w:tc>
        <w:tc>
          <w:tcPr>
            <w:tcW w:w="939" w:type="pct"/>
            <w:shd w:val="clear" w:color="auto" w:fill="CAEACA" w:themeFill="background1"/>
          </w:tcPr>
          <w:p w14:paraId="771F11F2" w14:textId="77777777" w:rsidR="00BA21CA" w:rsidRDefault="00DF78B6">
            <w:pPr>
              <w:rPr>
                <w:rFonts w:eastAsiaTheme="minorEastAsia"/>
                <w:lang w:val="en-US"/>
              </w:rPr>
            </w:pPr>
            <w:r>
              <w:rPr>
                <w:lang w:val="en-US"/>
              </w:rPr>
              <w:t>R2-2109690</w:t>
            </w:r>
          </w:p>
        </w:tc>
        <w:tc>
          <w:tcPr>
            <w:tcW w:w="3210" w:type="pct"/>
            <w:shd w:val="clear" w:color="auto" w:fill="CAEACA" w:themeFill="background1"/>
          </w:tcPr>
          <w:p w14:paraId="7E006221" w14:textId="77777777" w:rsidR="00BA21CA" w:rsidRDefault="00DF78B6">
            <w:pPr>
              <w:rPr>
                <w:bCs/>
                <w:lang w:val="en-US"/>
              </w:rPr>
            </w:pPr>
            <w:r>
              <w:rPr>
                <w:bCs/>
                <w:lang w:val="en-US"/>
              </w:rPr>
              <w:t>Proposal 2: From Ran2 aspect, the option 1 (</w:t>
            </w:r>
            <w:r>
              <w:rPr>
                <w:bCs/>
                <w:highlight w:val="yellow"/>
                <w:lang w:val="en-US"/>
              </w:rPr>
              <w:t>The UE upper layer calculates the alternative IMSI value and indicates it to the AS layer</w:t>
            </w:r>
            <w:r>
              <w:rPr>
                <w:bCs/>
                <w:lang w:val="en-US"/>
              </w:rPr>
              <w:t xml:space="preserve">) is preferred. </w:t>
            </w:r>
          </w:p>
          <w:p w14:paraId="6FC17782" w14:textId="77777777" w:rsidR="00BA21CA" w:rsidRDefault="00DF78B6">
            <w:pPr>
              <w:rPr>
                <w:bCs/>
                <w:lang w:val="en-US"/>
              </w:rPr>
            </w:pPr>
            <w:r>
              <w:rPr>
                <w:rFonts w:hint="eastAsia"/>
                <w:bCs/>
                <w:lang w:val="en-US"/>
              </w:rPr>
              <w:t>Proposal 3:</w:t>
            </w:r>
            <w:r>
              <w:rPr>
                <w:bCs/>
                <w:lang w:val="en-US"/>
              </w:rPr>
              <w:t xml:space="preserve"> </w:t>
            </w:r>
            <w:r>
              <w:rPr>
                <w:rFonts w:hint="eastAsia"/>
                <w:bCs/>
                <w:lang w:val="en-US"/>
              </w:rPr>
              <w:t>Send an LS to CT1 and SA2 to indicate Ran2</w:t>
            </w:r>
            <w:r>
              <w:rPr>
                <w:bCs/>
                <w:lang w:val="en-US"/>
              </w:rPr>
              <w:t>’</w:t>
            </w:r>
            <w:r>
              <w:rPr>
                <w:rFonts w:hint="eastAsia"/>
                <w:bCs/>
                <w:lang w:val="en-US"/>
              </w:rPr>
              <w:t>S understanding and preference.</w:t>
            </w:r>
          </w:p>
        </w:tc>
      </w:tr>
      <w:tr w:rsidR="00BA21CA" w14:paraId="6A560BDC" w14:textId="77777777">
        <w:tc>
          <w:tcPr>
            <w:tcW w:w="851" w:type="pct"/>
            <w:shd w:val="clear" w:color="auto" w:fill="CAEACA" w:themeFill="background1"/>
          </w:tcPr>
          <w:p w14:paraId="22F38279" w14:textId="77777777" w:rsidR="00BA21CA" w:rsidRDefault="00DF78B6">
            <w:pPr>
              <w:rPr>
                <w:lang w:val="en-US" w:eastAsia="zh-CN"/>
              </w:rPr>
            </w:pPr>
            <w:r>
              <w:rPr>
                <w:lang w:val="en-US"/>
              </w:rPr>
              <w:t>Huawei, HiSilicon</w:t>
            </w:r>
          </w:p>
        </w:tc>
        <w:tc>
          <w:tcPr>
            <w:tcW w:w="939" w:type="pct"/>
            <w:shd w:val="clear" w:color="auto" w:fill="CAEACA" w:themeFill="background1"/>
          </w:tcPr>
          <w:p w14:paraId="72E1126D" w14:textId="77777777" w:rsidR="00BA21CA" w:rsidRDefault="00DF78B6">
            <w:pPr>
              <w:rPr>
                <w:lang w:val="en-US"/>
              </w:rPr>
            </w:pPr>
            <w:r>
              <w:rPr>
                <w:lang w:val="en-US"/>
              </w:rPr>
              <w:t>R2-2109766</w:t>
            </w:r>
          </w:p>
        </w:tc>
        <w:tc>
          <w:tcPr>
            <w:tcW w:w="3210" w:type="pct"/>
            <w:shd w:val="clear" w:color="auto" w:fill="CAEACA" w:themeFill="background1"/>
          </w:tcPr>
          <w:p w14:paraId="3F8CE1D3" w14:textId="77777777" w:rsidR="00BA21CA" w:rsidRDefault="00DF78B6">
            <w:pPr>
              <w:overflowPunct w:val="0"/>
              <w:autoSpaceDE w:val="0"/>
              <w:autoSpaceDN w:val="0"/>
              <w:adjustRightInd w:val="0"/>
              <w:spacing w:after="120"/>
              <w:jc w:val="both"/>
              <w:textAlignment w:val="baseline"/>
              <w:rPr>
                <w:highlight w:val="cyan"/>
                <w:lang w:val="en-US" w:eastAsia="zh-CN"/>
              </w:rPr>
            </w:pPr>
            <w:r>
              <w:rPr>
                <w:lang w:val="en-US" w:eastAsia="zh-CN"/>
              </w:rPr>
              <w:t xml:space="preserve">Proposal 3: </w:t>
            </w:r>
            <w:r>
              <w:rPr>
                <w:highlight w:val="cyan"/>
                <w:lang w:val="en-US" w:eastAsia="zh-CN"/>
              </w:rPr>
              <w:t>For LTE, NAS forwards Accepted IMSI offset to AS.</w:t>
            </w:r>
          </w:p>
          <w:p w14:paraId="1AC029CE" w14:textId="77777777" w:rsidR="00BA21CA" w:rsidRDefault="00DF78B6">
            <w:pPr>
              <w:overflowPunct w:val="0"/>
              <w:autoSpaceDE w:val="0"/>
              <w:autoSpaceDN w:val="0"/>
              <w:adjustRightInd w:val="0"/>
              <w:spacing w:after="120"/>
              <w:jc w:val="both"/>
              <w:textAlignment w:val="baseline"/>
              <w:rPr>
                <w:highlight w:val="cyan"/>
                <w:lang w:val="en-US" w:eastAsia="zh-CN"/>
              </w:rPr>
            </w:pPr>
            <w:r>
              <w:rPr>
                <w:highlight w:val="cyan"/>
                <w:lang w:val="en-US" w:eastAsia="zh-CN"/>
              </w:rPr>
              <w:lastRenderedPageBreak/>
              <w:t>Proposal 4: For LTE, AS calculates Alternative IMSI value based on the Accepted IMSI offset received from NAS and uses it for UE_ID calculation.</w:t>
            </w:r>
          </w:p>
          <w:p w14:paraId="5910889E" w14:textId="77777777" w:rsidR="00BA21CA" w:rsidRDefault="00DF78B6">
            <w:pPr>
              <w:overflowPunct w:val="0"/>
              <w:autoSpaceDE w:val="0"/>
              <w:autoSpaceDN w:val="0"/>
              <w:adjustRightInd w:val="0"/>
              <w:spacing w:after="120"/>
              <w:jc w:val="both"/>
              <w:textAlignment w:val="baseline"/>
              <w:rPr>
                <w:lang w:val="en-US"/>
              </w:rPr>
            </w:pPr>
            <w:r>
              <w:rPr>
                <w:lang w:val="en-US" w:eastAsia="zh-CN"/>
              </w:rPr>
              <w:t>Proposal 5: If Proposals 3 and 4 are agreed, send an LS to SA2/CT1 informing of the agreements to align the use of the IMSI offset.</w:t>
            </w:r>
          </w:p>
        </w:tc>
      </w:tr>
      <w:tr w:rsidR="00BA21CA" w14:paraId="25DFA074" w14:textId="77777777">
        <w:tc>
          <w:tcPr>
            <w:tcW w:w="851" w:type="pct"/>
            <w:shd w:val="clear" w:color="auto" w:fill="CAEACA" w:themeFill="background1"/>
          </w:tcPr>
          <w:p w14:paraId="0211D76F" w14:textId="77777777" w:rsidR="00BA21CA" w:rsidRDefault="00DF78B6">
            <w:pPr>
              <w:rPr>
                <w:lang w:val="en-US" w:eastAsia="zh-CN"/>
              </w:rPr>
            </w:pPr>
            <w:r>
              <w:rPr>
                <w:lang w:val="en-US"/>
              </w:rPr>
              <w:lastRenderedPageBreak/>
              <w:t>Samsung</w:t>
            </w:r>
          </w:p>
        </w:tc>
        <w:tc>
          <w:tcPr>
            <w:tcW w:w="939" w:type="pct"/>
            <w:shd w:val="clear" w:color="auto" w:fill="CAEACA" w:themeFill="background1"/>
          </w:tcPr>
          <w:p w14:paraId="01826F01" w14:textId="77777777" w:rsidR="00BA21CA" w:rsidRDefault="00DF78B6">
            <w:pPr>
              <w:rPr>
                <w:lang w:val="en-US"/>
              </w:rPr>
            </w:pPr>
            <w:r>
              <w:rPr>
                <w:lang w:val="en-US"/>
              </w:rPr>
              <w:t>R2-2109802</w:t>
            </w:r>
          </w:p>
        </w:tc>
        <w:tc>
          <w:tcPr>
            <w:tcW w:w="3210" w:type="pct"/>
            <w:shd w:val="clear" w:color="auto" w:fill="CAEACA" w:themeFill="background1"/>
          </w:tcPr>
          <w:p w14:paraId="03E93D41" w14:textId="77777777" w:rsidR="00BA21CA" w:rsidRDefault="00DF78B6">
            <w:pPr>
              <w:overflowPunct w:val="0"/>
              <w:autoSpaceDE w:val="0"/>
              <w:autoSpaceDN w:val="0"/>
              <w:adjustRightInd w:val="0"/>
              <w:spacing w:after="120"/>
              <w:jc w:val="both"/>
              <w:textAlignment w:val="baseline"/>
              <w:rPr>
                <w:lang w:val="en-US" w:eastAsia="zh-CN"/>
              </w:rPr>
            </w:pPr>
            <w:r>
              <w:rPr>
                <w:rFonts w:eastAsiaTheme="minorEastAsia"/>
                <w:lang w:val="en-US" w:eastAsia="ko-KR"/>
              </w:rPr>
              <w:t xml:space="preserve">Proposal 6: </w:t>
            </w:r>
            <w:r>
              <w:rPr>
                <w:rFonts w:eastAsiaTheme="minorEastAsia"/>
                <w:highlight w:val="yellow"/>
                <w:lang w:val="en-US" w:eastAsia="ko-KR"/>
              </w:rPr>
              <w:t>RAN2 to agree that Alternative IMSI is calculated as defined in TS 23.401 and indicated by upper layer.</w:t>
            </w:r>
            <w:r>
              <w:rPr>
                <w:rFonts w:eastAsiaTheme="minorEastAsia"/>
                <w:lang w:val="en-US" w:eastAsia="ko-KR"/>
              </w:rPr>
              <w:t xml:space="preserve"> UE_ID is calculated as Alternative IMSI mode 1024 when P-RNTI is monitored on PDCCH and Alternative IMSI is indicated by upper layer.</w:t>
            </w:r>
          </w:p>
        </w:tc>
      </w:tr>
      <w:tr w:rsidR="00BA21CA" w14:paraId="45C219BD" w14:textId="77777777">
        <w:tc>
          <w:tcPr>
            <w:tcW w:w="851" w:type="pct"/>
          </w:tcPr>
          <w:p w14:paraId="0F1B518D" w14:textId="77777777" w:rsidR="00BA21CA" w:rsidRDefault="00DF78B6">
            <w:pPr>
              <w:rPr>
                <w:lang w:val="en-US" w:eastAsia="zh-CN"/>
              </w:rPr>
            </w:pPr>
            <w:r>
              <w:rPr>
                <w:lang w:val="en-US"/>
              </w:rPr>
              <w:t>China Telecommunications</w:t>
            </w:r>
          </w:p>
        </w:tc>
        <w:tc>
          <w:tcPr>
            <w:tcW w:w="939" w:type="pct"/>
          </w:tcPr>
          <w:p w14:paraId="261437E2" w14:textId="77777777" w:rsidR="00BA21CA" w:rsidRDefault="00DF78B6">
            <w:pPr>
              <w:rPr>
                <w:rFonts w:eastAsiaTheme="minorEastAsia"/>
                <w:lang w:val="en-US"/>
              </w:rPr>
            </w:pPr>
            <w:r>
              <w:rPr>
                <w:lang w:val="en-US"/>
              </w:rPr>
              <w:t>R2-2110294</w:t>
            </w:r>
          </w:p>
        </w:tc>
        <w:tc>
          <w:tcPr>
            <w:tcW w:w="3210" w:type="pct"/>
          </w:tcPr>
          <w:p w14:paraId="70B0B2A3" w14:textId="77777777" w:rsidR="00BA21CA" w:rsidRDefault="00DF78B6">
            <w:pPr>
              <w:overflowPunct w:val="0"/>
              <w:autoSpaceDE w:val="0"/>
              <w:autoSpaceDN w:val="0"/>
              <w:adjustRightInd w:val="0"/>
              <w:spacing w:after="120"/>
              <w:jc w:val="both"/>
              <w:textAlignment w:val="baseline"/>
              <w:rPr>
                <w:rFonts w:eastAsia="Malgun Gothic"/>
                <w:lang w:val="en-US" w:eastAsia="ko-KR"/>
              </w:rPr>
            </w:pPr>
            <w:r>
              <w:rPr>
                <w:rFonts w:eastAsiaTheme="minorEastAsia"/>
                <w:lang w:val="en-US" w:eastAsia="ko-KR"/>
              </w:rPr>
              <w:t xml:space="preserve">Proposal 1: </w:t>
            </w:r>
            <w:r>
              <w:rPr>
                <w:rFonts w:eastAsiaTheme="minorEastAsia"/>
                <w:highlight w:val="cyan"/>
                <w:lang w:val="en-US" w:eastAsia="ko-KR"/>
              </w:rPr>
              <w:t>RAN2 conclude that alternative IMSI is calculated in AS layer</w:t>
            </w:r>
            <w:r>
              <w:rPr>
                <w:rFonts w:eastAsiaTheme="minorEastAsia"/>
                <w:lang w:val="en-US" w:eastAsia="ko-KR"/>
              </w:rPr>
              <w:t xml:space="preserve"> and send a LS to inform SA2 of this conclusion.</w:t>
            </w:r>
          </w:p>
        </w:tc>
      </w:tr>
      <w:tr w:rsidR="00BA21CA" w14:paraId="629BFFE6" w14:textId="77777777">
        <w:tc>
          <w:tcPr>
            <w:tcW w:w="851" w:type="pct"/>
          </w:tcPr>
          <w:p w14:paraId="426251AF" w14:textId="77777777" w:rsidR="00BA21CA" w:rsidRDefault="00DF78B6">
            <w:pPr>
              <w:rPr>
                <w:lang w:val="en-US" w:eastAsia="zh-CN"/>
              </w:rPr>
            </w:pPr>
            <w:r>
              <w:rPr>
                <w:rFonts w:hint="eastAsia"/>
                <w:lang w:val="en-US" w:eastAsia="zh-CN"/>
              </w:rPr>
              <w:t>v</w:t>
            </w:r>
            <w:r>
              <w:rPr>
                <w:lang w:val="en-US" w:eastAsia="zh-CN"/>
              </w:rPr>
              <w:t>iv</w:t>
            </w:r>
            <w:r>
              <w:rPr>
                <w:rFonts w:hint="eastAsia"/>
                <w:lang w:val="en-US" w:eastAsia="zh-CN"/>
              </w:rPr>
              <w:t>o</w:t>
            </w:r>
          </w:p>
        </w:tc>
        <w:tc>
          <w:tcPr>
            <w:tcW w:w="939" w:type="pct"/>
          </w:tcPr>
          <w:p w14:paraId="50E4813D" w14:textId="77777777" w:rsidR="00BA21CA" w:rsidRDefault="00DF78B6">
            <w:pPr>
              <w:rPr>
                <w:rFonts w:eastAsiaTheme="minorEastAsia"/>
                <w:lang w:val="en-US"/>
              </w:rPr>
            </w:pPr>
            <w:r>
              <w:rPr>
                <w:lang w:val="en-US"/>
              </w:rPr>
              <w:t>R2-2110392</w:t>
            </w:r>
          </w:p>
        </w:tc>
        <w:tc>
          <w:tcPr>
            <w:tcW w:w="3210" w:type="pct"/>
          </w:tcPr>
          <w:p w14:paraId="693ED2C1" w14:textId="77777777" w:rsidR="00BA21CA" w:rsidRDefault="00DF78B6">
            <w:pPr>
              <w:pStyle w:val="Proposal"/>
              <w:numPr>
                <w:ilvl w:val="0"/>
                <w:numId w:val="0"/>
              </w:numPr>
              <w:tabs>
                <w:tab w:val="clear" w:pos="1560"/>
                <w:tab w:val="left" w:pos="1701"/>
              </w:tabs>
              <w:overflowPunct w:val="0"/>
              <w:autoSpaceDE w:val="0"/>
              <w:autoSpaceDN w:val="0"/>
              <w:snapToGrid/>
              <w:spacing w:after="120"/>
              <w:textAlignment w:val="baseline"/>
              <w:rPr>
                <w:b w:val="0"/>
                <w:lang w:val="en-US"/>
              </w:rPr>
            </w:pPr>
            <w:r>
              <w:rPr>
                <w:rFonts w:eastAsiaTheme="minorEastAsia"/>
                <w:b w:val="0"/>
                <w:lang w:val="en-US" w:eastAsia="ko-KR"/>
              </w:rPr>
              <w:t>Proposal 1:</w:t>
            </w:r>
            <w:r>
              <w:rPr>
                <w:rFonts w:eastAsiaTheme="minorEastAsia"/>
                <w:lang w:val="en-US" w:eastAsia="ko-KR"/>
              </w:rPr>
              <w:t xml:space="preserve"> </w:t>
            </w:r>
            <w:r>
              <w:rPr>
                <w:b w:val="0"/>
                <w:highlight w:val="cyan"/>
                <w:lang w:val="en-US"/>
              </w:rPr>
              <w:t>Alternative IMSI should be calculated in UE RRC layer.</w:t>
            </w:r>
            <w:r>
              <w:rPr>
                <w:b w:val="0"/>
                <w:lang w:val="en-US"/>
              </w:rPr>
              <w:t xml:space="preserve"> </w:t>
            </w:r>
          </w:p>
          <w:p w14:paraId="2A282EE6" w14:textId="77777777" w:rsidR="00BA21CA" w:rsidRDefault="00DF78B6">
            <w:pPr>
              <w:pStyle w:val="Proposal"/>
              <w:numPr>
                <w:ilvl w:val="0"/>
                <w:numId w:val="0"/>
              </w:numPr>
              <w:tabs>
                <w:tab w:val="clear" w:pos="1560"/>
                <w:tab w:val="left" w:pos="1701"/>
              </w:tabs>
              <w:overflowPunct w:val="0"/>
              <w:autoSpaceDE w:val="0"/>
              <w:autoSpaceDN w:val="0"/>
              <w:snapToGrid/>
              <w:spacing w:after="120"/>
              <w:textAlignment w:val="baseline"/>
              <w:rPr>
                <w:b w:val="0"/>
                <w:bCs/>
                <w:lang w:val="en-US"/>
              </w:rPr>
            </w:pPr>
            <w:r>
              <w:rPr>
                <w:rFonts w:eastAsiaTheme="minorEastAsia"/>
                <w:b w:val="0"/>
                <w:lang w:val="en-US" w:eastAsia="ko-KR"/>
              </w:rPr>
              <w:t>Proposal 8</w:t>
            </w:r>
            <w:r>
              <w:rPr>
                <w:b w:val="0"/>
                <w:lang w:val="en-US"/>
              </w:rPr>
              <w:t>: send an LS to SA2 about RAN2’s preference on paging collision issue for both EPS and 5GS, as in Section 5 Appendix.</w:t>
            </w:r>
          </w:p>
        </w:tc>
      </w:tr>
    </w:tbl>
    <w:p w14:paraId="15B50C4C" w14:textId="1E1632C1" w:rsidR="00BA21CA" w:rsidRDefault="00DF78B6">
      <w:pPr>
        <w:pStyle w:val="BodyText"/>
        <w:spacing w:before="120"/>
        <w:rPr>
          <w:szCs w:val="20"/>
          <w:lang w:eastAsia="zh-CN"/>
        </w:rPr>
      </w:pPr>
      <w:r>
        <w:rPr>
          <w:szCs w:val="20"/>
          <w:lang w:eastAsia="zh-CN"/>
        </w:rPr>
        <w:t xml:space="preserve">According to </w:t>
      </w:r>
      <w:r w:rsidR="00494513">
        <w:rPr>
          <w:szCs w:val="20"/>
          <w:lang w:eastAsia="zh-CN"/>
        </w:rPr>
        <w:t xml:space="preserve">the </w:t>
      </w:r>
      <w:r>
        <w:rPr>
          <w:szCs w:val="20"/>
          <w:lang w:eastAsia="zh-CN"/>
        </w:rPr>
        <w:t>above proposals, we observe that</w:t>
      </w:r>
      <w:r>
        <w:rPr>
          <w:rFonts w:eastAsiaTheme="minorEastAsia"/>
          <w:szCs w:val="20"/>
        </w:rPr>
        <w:t xml:space="preserve"> there is no clear majority view on this issue</w:t>
      </w:r>
      <w:r>
        <w:rPr>
          <w:szCs w:val="20"/>
          <w:lang w:eastAsia="zh-CN"/>
        </w:rPr>
        <w:t>:</w:t>
      </w:r>
    </w:p>
    <w:p w14:paraId="5DA58F1B" w14:textId="77777777" w:rsidR="00BA21CA" w:rsidRDefault="00DF78B6">
      <w:pPr>
        <w:pStyle w:val="ListParagraph"/>
        <w:numPr>
          <w:ilvl w:val="0"/>
          <w:numId w:val="6"/>
        </w:numPr>
        <w:spacing w:before="120" w:after="120" w:line="240" w:lineRule="auto"/>
        <w:ind w:leftChars="0"/>
        <w:rPr>
          <w:sz w:val="20"/>
          <w:lang w:eastAsia="zh-CN"/>
        </w:rPr>
      </w:pPr>
      <w:r>
        <w:rPr>
          <w:sz w:val="20"/>
          <w:lang w:eastAsia="zh-CN"/>
        </w:rPr>
        <w:t>3/5 companies think t</w:t>
      </w:r>
      <w:r>
        <w:rPr>
          <w:rFonts w:hint="eastAsia"/>
          <w:sz w:val="20"/>
          <w:lang w:eastAsia="zh-CN"/>
        </w:rPr>
        <w:t>he</w:t>
      </w:r>
      <w:r>
        <w:rPr>
          <w:sz w:val="20"/>
        </w:rPr>
        <w:t xml:space="preserve"> </w:t>
      </w:r>
      <w:r>
        <w:rPr>
          <w:rFonts w:hint="eastAsia"/>
          <w:sz w:val="20"/>
          <w:lang w:eastAsia="zh-CN"/>
        </w:rPr>
        <w:t>alternative</w:t>
      </w:r>
      <w:r>
        <w:rPr>
          <w:sz w:val="20"/>
        </w:rPr>
        <w:t xml:space="preserve"> IMSI </w:t>
      </w:r>
      <w:r>
        <w:rPr>
          <w:rFonts w:hint="eastAsia"/>
          <w:sz w:val="20"/>
          <w:lang w:eastAsia="zh-CN"/>
        </w:rPr>
        <w:t>should</w:t>
      </w:r>
      <w:r>
        <w:rPr>
          <w:sz w:val="20"/>
          <w:lang w:eastAsia="zh-CN"/>
        </w:rPr>
        <w:t xml:space="preserve"> </w:t>
      </w:r>
      <w:r>
        <w:rPr>
          <w:rFonts w:hint="eastAsia"/>
          <w:sz w:val="20"/>
          <w:lang w:eastAsia="zh-CN"/>
        </w:rPr>
        <w:t>be</w:t>
      </w:r>
      <w:r>
        <w:rPr>
          <w:sz w:val="20"/>
          <w:lang w:eastAsia="zh-CN"/>
        </w:rPr>
        <w:t xml:space="preserve"> </w:t>
      </w:r>
      <w:r>
        <w:rPr>
          <w:rFonts w:hint="eastAsia"/>
          <w:sz w:val="20"/>
          <w:lang w:eastAsia="zh-CN"/>
        </w:rPr>
        <w:t>calculated</w:t>
      </w:r>
      <w:r>
        <w:rPr>
          <w:sz w:val="20"/>
          <w:lang w:eastAsia="zh-CN"/>
        </w:rPr>
        <w:t xml:space="preserve"> </w:t>
      </w:r>
      <w:r>
        <w:rPr>
          <w:rFonts w:hint="eastAsia"/>
          <w:sz w:val="20"/>
          <w:lang w:eastAsia="zh-CN"/>
        </w:rPr>
        <w:t>in</w:t>
      </w:r>
      <w:r>
        <w:rPr>
          <w:sz w:val="20"/>
          <w:lang w:eastAsia="zh-CN"/>
        </w:rPr>
        <w:t xml:space="preserve"> RRC </w:t>
      </w:r>
      <w:r>
        <w:rPr>
          <w:rFonts w:hint="eastAsia"/>
          <w:sz w:val="20"/>
          <w:lang w:eastAsia="zh-CN"/>
        </w:rPr>
        <w:t>layer</w:t>
      </w:r>
      <w:r>
        <w:rPr>
          <w:sz w:val="20"/>
          <w:lang w:eastAsia="zh-CN"/>
        </w:rPr>
        <w:t>;</w:t>
      </w:r>
    </w:p>
    <w:p w14:paraId="336FF44C" w14:textId="77777777" w:rsidR="00BA21CA" w:rsidRDefault="00DF78B6">
      <w:pPr>
        <w:pStyle w:val="ListParagraph"/>
        <w:numPr>
          <w:ilvl w:val="0"/>
          <w:numId w:val="6"/>
        </w:numPr>
        <w:spacing w:before="120" w:after="120" w:line="240" w:lineRule="auto"/>
        <w:ind w:leftChars="0"/>
        <w:rPr>
          <w:sz w:val="20"/>
          <w:lang w:eastAsia="zh-CN"/>
        </w:rPr>
      </w:pPr>
      <w:r>
        <w:rPr>
          <w:sz w:val="20"/>
          <w:lang w:eastAsia="zh-CN"/>
        </w:rPr>
        <w:t>2/5 companies think t</w:t>
      </w:r>
      <w:r>
        <w:rPr>
          <w:rFonts w:hint="eastAsia"/>
          <w:sz w:val="20"/>
          <w:lang w:eastAsia="zh-CN"/>
        </w:rPr>
        <w:t>he</w:t>
      </w:r>
      <w:r>
        <w:rPr>
          <w:sz w:val="20"/>
          <w:lang w:eastAsia="zh-CN"/>
        </w:rPr>
        <w:t xml:space="preserve"> alternative IMSI should be calculated in NAS layer.</w:t>
      </w:r>
    </w:p>
    <w:p w14:paraId="68FBDA41" w14:textId="25DBBD7C" w:rsidR="00BA21CA" w:rsidRDefault="00DF78B6">
      <w:pPr>
        <w:rPr>
          <w:lang w:eastAsia="zh-CN"/>
        </w:rPr>
      </w:pPr>
      <w:r>
        <w:rPr>
          <w:lang w:eastAsia="zh-CN"/>
        </w:rPr>
        <w:t>G</w:t>
      </w:r>
      <w:r>
        <w:rPr>
          <w:rFonts w:hint="eastAsia"/>
          <w:lang w:eastAsia="zh-CN"/>
        </w:rPr>
        <w:t>iven</w:t>
      </w:r>
      <w:r>
        <w:rPr>
          <w:lang w:eastAsia="zh-CN"/>
        </w:rPr>
        <w:t xml:space="preserve"> that RAN2 agreement is aligned with CT1 but not SA2, no matter RAN2 agrees </w:t>
      </w:r>
      <w:r>
        <w:rPr>
          <w:rFonts w:hint="eastAsia"/>
          <w:lang w:eastAsia="zh-CN"/>
        </w:rPr>
        <w:t>that</w:t>
      </w:r>
      <w:r>
        <w:rPr>
          <w:lang w:eastAsia="zh-CN"/>
        </w:rPr>
        <w:t xml:space="preserve"> </w:t>
      </w:r>
      <w:r>
        <w:rPr>
          <w:rFonts w:hint="eastAsia"/>
          <w:lang w:eastAsia="zh-CN"/>
        </w:rPr>
        <w:t>the</w:t>
      </w:r>
      <w:r>
        <w:rPr>
          <w:lang w:eastAsia="zh-CN"/>
        </w:rPr>
        <w:t xml:space="preserve"> </w:t>
      </w:r>
      <w:r>
        <w:rPr>
          <w:rFonts w:hint="eastAsia"/>
          <w:lang w:eastAsia="zh-CN"/>
        </w:rPr>
        <w:t>alternative</w:t>
      </w:r>
      <w:r>
        <w:t xml:space="preserve"> IMSI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calculated</w:t>
      </w:r>
      <w:r>
        <w:rPr>
          <w:lang w:eastAsia="zh-CN"/>
        </w:rPr>
        <w:t xml:space="preserve"> </w:t>
      </w:r>
      <w:r>
        <w:rPr>
          <w:rFonts w:hint="eastAsia"/>
          <w:lang w:eastAsia="zh-CN"/>
        </w:rPr>
        <w:t>in</w:t>
      </w:r>
      <w:r>
        <w:rPr>
          <w:lang w:eastAsia="zh-CN"/>
        </w:rPr>
        <w:t xml:space="preserve"> RRC </w:t>
      </w:r>
      <w:r>
        <w:rPr>
          <w:rFonts w:hint="eastAsia"/>
          <w:lang w:eastAsia="zh-CN"/>
        </w:rPr>
        <w:t>layer</w:t>
      </w:r>
      <w:r>
        <w:rPr>
          <w:lang w:eastAsia="zh-CN"/>
        </w:rPr>
        <w:t xml:space="preserve"> or not</w:t>
      </w:r>
      <w:r>
        <w:rPr>
          <w:rFonts w:hint="eastAsia"/>
          <w:lang w:eastAsia="zh-CN"/>
        </w:rPr>
        <w:t>,</w:t>
      </w:r>
      <w:r>
        <w:rPr>
          <w:lang w:eastAsia="zh-CN"/>
        </w:rPr>
        <w:t xml:space="preserve"> RAN2 needs to send </w:t>
      </w:r>
      <w:proofErr w:type="gramStart"/>
      <w:r>
        <w:rPr>
          <w:lang w:eastAsia="zh-CN"/>
        </w:rPr>
        <w:t>an</w:t>
      </w:r>
      <w:proofErr w:type="gramEnd"/>
      <w:r>
        <w:rPr>
          <w:lang w:eastAsia="zh-CN"/>
        </w:rPr>
        <w:t xml:space="preserve"> LS to SA2 and CT1 </w:t>
      </w:r>
      <w:r w:rsidR="001B2702">
        <w:rPr>
          <w:lang w:eastAsia="zh-CN"/>
        </w:rPr>
        <w:t>to indicate to them</w:t>
      </w:r>
      <w:r>
        <w:rPr>
          <w:lang w:eastAsia="zh-CN"/>
        </w:rPr>
        <w:t xml:space="preserve"> our preference. Thus, the rapporteur </w:t>
      </w:r>
      <w:r w:rsidR="001B2702">
        <w:rPr>
          <w:lang w:eastAsia="zh-CN"/>
        </w:rPr>
        <w:t xml:space="preserve">makes </w:t>
      </w:r>
      <w:r>
        <w:rPr>
          <w:lang w:eastAsia="zh-CN"/>
        </w:rPr>
        <w:t>the following proposal:</w:t>
      </w:r>
    </w:p>
    <w:p w14:paraId="20F0D6DE" w14:textId="36A69DA0" w:rsidR="00BA21CA" w:rsidRDefault="00DF78B6">
      <w:pPr>
        <w:rPr>
          <w:b/>
          <w:lang w:eastAsia="zh-CN"/>
        </w:rPr>
      </w:pPr>
      <w:r>
        <w:rPr>
          <w:b/>
          <w:lang w:eastAsia="zh-CN"/>
        </w:rPr>
        <w:t xml:space="preserve">Proposal 1: </w:t>
      </w:r>
      <w:r w:rsidR="006368AD">
        <w:rPr>
          <w:b/>
          <w:lang w:eastAsia="zh-CN"/>
        </w:rPr>
        <w:t xml:space="preserve">for EPS, </w:t>
      </w:r>
      <w:r>
        <w:rPr>
          <w:b/>
          <w:lang w:eastAsia="zh-CN"/>
        </w:rPr>
        <w:t xml:space="preserve">RAN2 to decide </w:t>
      </w:r>
      <w:r w:rsidR="002F55A6">
        <w:rPr>
          <w:b/>
          <w:lang w:eastAsia="zh-CN"/>
        </w:rPr>
        <w:t>in which layer</w:t>
      </w:r>
      <w:r>
        <w:rPr>
          <w:rFonts w:hint="eastAsia"/>
          <w:b/>
          <w:lang w:val="en-US" w:eastAsia="zh-CN"/>
        </w:rPr>
        <w:t xml:space="preserve"> </w:t>
      </w:r>
      <w:r>
        <w:rPr>
          <w:b/>
          <w:lang w:eastAsia="zh-CN"/>
        </w:rPr>
        <w:t>the alternative IMSI should be calculated</w:t>
      </w:r>
      <w:r>
        <w:rPr>
          <w:rFonts w:hint="eastAsia"/>
          <w:b/>
          <w:lang w:val="en-US" w:eastAsia="zh-CN"/>
        </w:rPr>
        <w:t>,</w:t>
      </w:r>
      <w:r>
        <w:rPr>
          <w:b/>
          <w:lang w:eastAsia="zh-CN"/>
        </w:rPr>
        <w:t xml:space="preserve"> </w:t>
      </w:r>
      <w:r w:rsidR="002F55A6">
        <w:rPr>
          <w:b/>
          <w:lang w:eastAsia="zh-CN"/>
        </w:rPr>
        <w:t xml:space="preserve">i.e., </w:t>
      </w:r>
      <w:r>
        <w:rPr>
          <w:b/>
          <w:lang w:eastAsia="zh-CN"/>
        </w:rPr>
        <w:t xml:space="preserve">RRC </w:t>
      </w:r>
      <w:r>
        <w:rPr>
          <w:rFonts w:hint="eastAsia"/>
          <w:b/>
          <w:lang w:val="en-US" w:eastAsia="zh-CN"/>
        </w:rPr>
        <w:t>or upper layer</w:t>
      </w:r>
      <w:r>
        <w:rPr>
          <w:b/>
          <w:lang w:eastAsia="zh-CN"/>
        </w:rPr>
        <w:t>. Send an LS to SA2 and CT1 to indicate RAN2’s preference.</w:t>
      </w:r>
    </w:p>
    <w:p w14:paraId="2BBCF117" w14:textId="77777777" w:rsidR="00833F41" w:rsidRDefault="00833F41">
      <w:pPr>
        <w:rPr>
          <w:b/>
          <w:lang w:eastAsia="zh-CN"/>
        </w:rPr>
      </w:pPr>
    </w:p>
    <w:p w14:paraId="526FC1AA" w14:textId="30F9C25E" w:rsidR="00BA21CA" w:rsidRDefault="00DF78B6">
      <w:pPr>
        <w:pStyle w:val="Heading2"/>
      </w:pPr>
      <w:r>
        <w:t>2.2</w:t>
      </w:r>
      <w:r>
        <w:tab/>
        <w:t xml:space="preserve">Paging collision solution </w:t>
      </w:r>
      <w:r w:rsidR="00A6313F">
        <w:t>in 5GS</w:t>
      </w:r>
      <w:r>
        <w:t xml:space="preserve"> </w:t>
      </w:r>
    </w:p>
    <w:p w14:paraId="24656762" w14:textId="78A24F4F" w:rsidR="00BA21CA" w:rsidRDefault="00DF78B6">
      <w:pPr>
        <w:jc w:val="both"/>
      </w:pPr>
      <w:r>
        <w:rPr>
          <w:lang w:eastAsia="zh-CN"/>
        </w:rPr>
        <w:t xml:space="preserve">To solve paging collision issue in 5GS, SA2 has specified in TS 23.502 that a MUSIM </w:t>
      </w:r>
      <w:r>
        <w:rPr>
          <w:iCs/>
          <w:lang w:eastAsia="zh-CN"/>
        </w:rPr>
        <w:t xml:space="preserve">UE, upon detection of PO collision, simply triggers the MRU procedure to get a new 5G-GUTI assigned. With this in mind, </w:t>
      </w:r>
      <w:r>
        <w:t>some companies (</w:t>
      </w:r>
      <w:r>
        <w:rPr>
          <w:lang w:eastAsia="zh-CN"/>
        </w:rPr>
        <w:t>3/5</w:t>
      </w:r>
      <w:r>
        <w:t>) think there is no need for the RAN2 to study any supplementary solution for paging collision avoidance for NR with 5GC. However, some companies (</w:t>
      </w:r>
      <w:r>
        <w:rPr>
          <w:lang w:eastAsia="zh-CN"/>
        </w:rPr>
        <w:t>2/5</w:t>
      </w:r>
      <w:r>
        <w:t>) think that 5G-GUTI reallocation cannot work in all cases, thus support some other solutions</w:t>
      </w:r>
      <w:r w:rsidR="0083468E">
        <w:t xml:space="preserve"> </w:t>
      </w:r>
      <w:r w:rsidR="00A00626">
        <w:t>(option 2b or RAN</w:t>
      </w:r>
      <w:r w:rsidR="00494513">
        <w:t>-</w:t>
      </w:r>
      <w:r w:rsidR="00A00626">
        <w:t xml:space="preserve">based solution) </w:t>
      </w:r>
      <w:r w:rsidR="0083468E">
        <w:t xml:space="preserve">to </w:t>
      </w:r>
      <w:r w:rsidR="0083468E" w:rsidRPr="00BC533D">
        <w:t>supplement</w:t>
      </w:r>
      <w:r>
        <w:t xml:space="preserve">. </w:t>
      </w:r>
    </w:p>
    <w:p w14:paraId="613BDF29" w14:textId="77777777" w:rsidR="00BA21CA" w:rsidRDefault="00DF78B6">
      <w:pPr>
        <w:pStyle w:val="BodyText"/>
        <w:rPr>
          <w:rFonts w:eastAsia="等线"/>
          <w:lang w:val="en-GB" w:eastAsia="zh-CN"/>
        </w:rPr>
      </w:pPr>
      <w:r>
        <w:rPr>
          <w:rFonts w:eastAsia="等线"/>
          <w:lang w:val="en-GB" w:eastAsia="zh-CN"/>
        </w:rPr>
        <w:t>The related company proposals at this meeting are summarized in the following table.</w:t>
      </w:r>
    </w:p>
    <w:tbl>
      <w:tblPr>
        <w:tblStyle w:val="TableGrid"/>
        <w:tblW w:w="5004" w:type="pct"/>
        <w:tblLook w:val="04A0" w:firstRow="1" w:lastRow="0" w:firstColumn="1" w:lastColumn="0" w:noHBand="0" w:noVBand="1"/>
      </w:tblPr>
      <w:tblGrid>
        <w:gridCol w:w="1641"/>
        <w:gridCol w:w="1810"/>
        <w:gridCol w:w="6188"/>
      </w:tblGrid>
      <w:tr w:rsidR="00BA21CA" w14:paraId="25D16929" w14:textId="77777777">
        <w:tc>
          <w:tcPr>
            <w:tcW w:w="851" w:type="pct"/>
            <w:shd w:val="clear" w:color="auto" w:fill="CAEACA" w:themeFill="background1"/>
          </w:tcPr>
          <w:p w14:paraId="50ED0973"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30906DA6"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2FCB5039" w14:textId="77777777" w:rsidR="00BA21CA" w:rsidRDefault="00DF78B6">
            <w:pPr>
              <w:rPr>
                <w:rFonts w:eastAsiaTheme="minorEastAsia"/>
                <w:b/>
                <w:lang w:val="en-US"/>
              </w:rPr>
            </w:pPr>
            <w:r>
              <w:rPr>
                <w:rFonts w:eastAsiaTheme="minorEastAsia"/>
                <w:b/>
                <w:lang w:val="en-US"/>
              </w:rPr>
              <w:t>Proposal</w:t>
            </w:r>
          </w:p>
        </w:tc>
      </w:tr>
      <w:tr w:rsidR="00BA21CA" w14:paraId="4E3BC8C7" w14:textId="77777777">
        <w:tc>
          <w:tcPr>
            <w:tcW w:w="851" w:type="pct"/>
          </w:tcPr>
          <w:p w14:paraId="6DBC0430" w14:textId="77777777" w:rsidR="00BA21CA" w:rsidRDefault="00DF78B6">
            <w:pPr>
              <w:rPr>
                <w:lang w:eastAsia="zh-CN"/>
              </w:rPr>
            </w:pPr>
            <w:r>
              <w:rPr>
                <w:color w:val="000000"/>
                <w:lang w:val="en-US" w:eastAsia="zh-CN"/>
              </w:rPr>
              <w:t>Huawei, HiSilicon</w:t>
            </w:r>
          </w:p>
        </w:tc>
        <w:tc>
          <w:tcPr>
            <w:tcW w:w="939" w:type="pct"/>
          </w:tcPr>
          <w:p w14:paraId="60F98B6A" w14:textId="77777777" w:rsidR="00BA21CA" w:rsidRDefault="00DF78B6">
            <w:pPr>
              <w:rPr>
                <w:lang w:val="en-US"/>
              </w:rPr>
            </w:pPr>
            <w:r>
              <w:rPr>
                <w:lang w:val="en-US"/>
              </w:rPr>
              <w:t>R2-2109766</w:t>
            </w:r>
          </w:p>
        </w:tc>
        <w:tc>
          <w:tcPr>
            <w:tcW w:w="3210" w:type="pct"/>
          </w:tcPr>
          <w:p w14:paraId="60664396" w14:textId="77777777" w:rsidR="00BA21CA" w:rsidRDefault="00DF78B6">
            <w:pPr>
              <w:rPr>
                <w:lang w:val="en-US" w:eastAsia="zh-CN"/>
              </w:rPr>
            </w:pPr>
            <w:r>
              <w:rPr>
                <w:lang w:val="en-US" w:eastAsia="zh-CN"/>
              </w:rPr>
              <w:t xml:space="preserve">Proposal 1: For the paging collision avoidance in NR+NR, </w:t>
            </w:r>
            <w:r>
              <w:rPr>
                <w:highlight w:val="yellow"/>
                <w:lang w:val="en-US" w:eastAsia="zh-CN"/>
              </w:rPr>
              <w:t xml:space="preserve">RAN2 will follow the conclusion from SA2 </w:t>
            </w:r>
            <w:r>
              <w:rPr>
                <w:highlight w:val="yellow"/>
                <w:lang w:val="en-US"/>
              </w:rPr>
              <w:fldChar w:fldCharType="begin"/>
            </w:r>
            <w:r>
              <w:rPr>
                <w:highlight w:val="yellow"/>
                <w:lang w:val="en-US"/>
              </w:rPr>
              <w:instrText xml:space="preserve"> REF _Ref83125471 \r \h  \* MERGEFORMAT </w:instrText>
            </w:r>
            <w:r>
              <w:rPr>
                <w:highlight w:val="yellow"/>
                <w:lang w:val="en-US"/>
              </w:rPr>
            </w:r>
            <w:r>
              <w:rPr>
                <w:highlight w:val="yellow"/>
                <w:lang w:val="en-US"/>
              </w:rPr>
              <w:fldChar w:fldCharType="separate"/>
            </w:r>
            <w:r>
              <w:rPr>
                <w:highlight w:val="yellow"/>
                <w:lang w:val="en-US"/>
              </w:rPr>
              <w:t>[4]</w:t>
            </w:r>
            <w:r>
              <w:rPr>
                <w:highlight w:val="yellow"/>
                <w:lang w:val="en-US"/>
              </w:rPr>
              <w:fldChar w:fldCharType="end"/>
            </w:r>
            <w:r>
              <w:rPr>
                <w:highlight w:val="yellow"/>
                <w:lang w:val="en-US" w:eastAsia="zh-CN"/>
              </w:rPr>
              <w:t xml:space="preserve"> and confirm that there is no impact to any AS specifications. There is no need to discuss any further optimizations.</w:t>
            </w:r>
          </w:p>
        </w:tc>
      </w:tr>
      <w:tr w:rsidR="00BA21CA" w14:paraId="4A2EB4ED" w14:textId="77777777">
        <w:tc>
          <w:tcPr>
            <w:tcW w:w="851" w:type="pct"/>
          </w:tcPr>
          <w:p w14:paraId="66925AB9" w14:textId="77777777" w:rsidR="00BA21CA" w:rsidRDefault="00DF78B6">
            <w:pPr>
              <w:rPr>
                <w:lang w:val="en-US" w:eastAsia="zh-CN"/>
              </w:rPr>
            </w:pPr>
            <w:r>
              <w:rPr>
                <w:lang w:val="en-US"/>
              </w:rPr>
              <w:t>Samsung</w:t>
            </w:r>
          </w:p>
        </w:tc>
        <w:tc>
          <w:tcPr>
            <w:tcW w:w="939" w:type="pct"/>
          </w:tcPr>
          <w:p w14:paraId="17AF62A5" w14:textId="77777777" w:rsidR="00BA21CA" w:rsidRDefault="00DF78B6">
            <w:pPr>
              <w:rPr>
                <w:rFonts w:eastAsiaTheme="minorEastAsia"/>
                <w:lang w:val="en-US"/>
              </w:rPr>
            </w:pPr>
            <w:r>
              <w:rPr>
                <w:lang w:val="en-US"/>
              </w:rPr>
              <w:t>R2-2109802</w:t>
            </w:r>
          </w:p>
        </w:tc>
        <w:tc>
          <w:tcPr>
            <w:tcW w:w="3210" w:type="pct"/>
          </w:tcPr>
          <w:p w14:paraId="3E681BF3" w14:textId="77777777" w:rsidR="00BA21CA" w:rsidRDefault="00DF78B6">
            <w:pPr>
              <w:rPr>
                <w:rFonts w:eastAsiaTheme="minorEastAsia"/>
                <w:lang w:val="en-US" w:eastAsia="ko-KR"/>
              </w:rPr>
            </w:pPr>
            <w:r>
              <w:rPr>
                <w:lang w:val="en-US"/>
              </w:rPr>
              <w:t xml:space="preserve">Proposal 1: </w:t>
            </w:r>
            <w:r>
              <w:rPr>
                <w:highlight w:val="yellow"/>
                <w:lang w:val="en-US"/>
              </w:rPr>
              <w:t>O</w:t>
            </w:r>
            <w:r>
              <w:rPr>
                <w:rFonts w:eastAsiaTheme="minorEastAsia"/>
                <w:highlight w:val="yellow"/>
                <w:lang w:val="en-US" w:eastAsia="ko-KR"/>
              </w:rPr>
              <w:t xml:space="preserve">ption 1 for </w:t>
            </w:r>
            <w:r>
              <w:rPr>
                <w:rFonts w:eastAsiaTheme="minorEastAsia"/>
                <w:i/>
                <w:highlight w:val="yellow"/>
                <w:lang w:val="en-US" w:eastAsia="ko-KR"/>
              </w:rPr>
              <w:t xml:space="preserve">UE-requested 5G-GUTI reassignment </w:t>
            </w:r>
            <w:r>
              <w:rPr>
                <w:rFonts w:eastAsiaTheme="minorEastAsia"/>
                <w:highlight w:val="yellow"/>
                <w:lang w:val="en-US" w:eastAsia="ko-KR"/>
              </w:rPr>
              <w:t>is adopted as paging collision avoidance solution for 5GS.</w:t>
            </w:r>
            <w:r>
              <w:rPr>
                <w:rFonts w:eastAsiaTheme="minorEastAsia"/>
                <w:lang w:val="en-US" w:eastAsia="ko-KR"/>
              </w:rPr>
              <w:t xml:space="preserve"> </w:t>
            </w:r>
          </w:p>
          <w:p w14:paraId="3B05021C" w14:textId="77777777" w:rsidR="00BA21CA" w:rsidRDefault="00DF78B6">
            <w:pPr>
              <w:rPr>
                <w:rFonts w:eastAsia="Malgun Gothic"/>
                <w:lang w:val="en-US" w:eastAsia="ko-KR"/>
              </w:rPr>
            </w:pPr>
            <w:r>
              <w:rPr>
                <w:rFonts w:eastAsiaTheme="minorEastAsia"/>
                <w:lang w:val="en-US" w:eastAsia="ko-KR"/>
              </w:rPr>
              <w:t xml:space="preserve">Proposal 2: </w:t>
            </w:r>
            <w:r>
              <w:rPr>
                <w:rFonts w:eastAsiaTheme="minorEastAsia"/>
                <w:highlight w:val="yellow"/>
                <w:lang w:val="en-US" w:eastAsia="ko-KR"/>
              </w:rPr>
              <w:t>Option 2b and Option 3 are not adopted as independent solutions or as complementary solutions to Option 1 for 5GS.</w:t>
            </w:r>
          </w:p>
        </w:tc>
      </w:tr>
      <w:tr w:rsidR="00BA21CA" w14:paraId="30504D01" w14:textId="77777777">
        <w:tc>
          <w:tcPr>
            <w:tcW w:w="851" w:type="pct"/>
          </w:tcPr>
          <w:p w14:paraId="7CDFD03F" w14:textId="77777777" w:rsidR="00BA21CA" w:rsidRDefault="00DF78B6">
            <w:pPr>
              <w:rPr>
                <w:lang w:val="en-US" w:eastAsia="zh-CN"/>
              </w:rPr>
            </w:pPr>
            <w:r>
              <w:rPr>
                <w:color w:val="000000"/>
                <w:lang w:val="en-US" w:eastAsia="zh-CN"/>
              </w:rPr>
              <w:t>Qualcomm</w:t>
            </w:r>
          </w:p>
        </w:tc>
        <w:tc>
          <w:tcPr>
            <w:tcW w:w="939" w:type="pct"/>
          </w:tcPr>
          <w:p w14:paraId="3144ED29" w14:textId="77777777" w:rsidR="00BA21CA" w:rsidRDefault="00DF78B6">
            <w:pPr>
              <w:rPr>
                <w:lang w:val="en-US"/>
              </w:rPr>
            </w:pPr>
            <w:r>
              <w:rPr>
                <w:lang w:val="en-US"/>
              </w:rPr>
              <w:t>R2-2110190</w:t>
            </w:r>
          </w:p>
        </w:tc>
        <w:tc>
          <w:tcPr>
            <w:tcW w:w="3210" w:type="pct"/>
          </w:tcPr>
          <w:p w14:paraId="3C4B0381" w14:textId="77777777" w:rsidR="00BA21CA" w:rsidRDefault="00DF78B6">
            <w:pPr>
              <w:rPr>
                <w:rFonts w:eastAsia="Times New Roman"/>
                <w:bCs/>
                <w:lang w:val="en-US" w:eastAsia="ja-JP"/>
              </w:rPr>
            </w:pPr>
            <w:r>
              <w:rPr>
                <w:rFonts w:eastAsia="Times New Roman"/>
                <w:bCs/>
                <w:lang w:val="en-US" w:eastAsia="ja-JP"/>
              </w:rPr>
              <w:t xml:space="preserve">Proposal 1: </w:t>
            </w:r>
            <w:r>
              <w:rPr>
                <w:rFonts w:eastAsia="Times New Roman"/>
                <w:bCs/>
                <w:highlight w:val="cyan"/>
                <w:lang w:val="en-US" w:eastAsia="ja-JP"/>
              </w:rPr>
              <w:t>For NAS based solutions, introduce a new ID offset parameter which is added to 5G-S-TMSI in PO calculation. The AMF allocates this along with GUTI.</w:t>
            </w:r>
          </w:p>
          <w:p w14:paraId="24D23BE4" w14:textId="77777777" w:rsidR="00BA21CA" w:rsidRDefault="00DF78B6">
            <w:pPr>
              <w:rPr>
                <w:rFonts w:eastAsiaTheme="minorEastAsia"/>
                <w:bCs/>
                <w:lang w:val="en-US" w:eastAsia="ja-JP"/>
              </w:rPr>
            </w:pPr>
            <w:r>
              <w:rPr>
                <w:rFonts w:eastAsia="Times New Roman"/>
                <w:bCs/>
                <w:lang w:val="en-US" w:eastAsia="ja-JP"/>
              </w:rPr>
              <w:lastRenderedPageBreak/>
              <w:t xml:space="preserve">Proposal 4: </w:t>
            </w:r>
            <w:r>
              <w:rPr>
                <w:rFonts w:eastAsia="Times New Roman"/>
                <w:bCs/>
                <w:highlight w:val="cyan"/>
                <w:lang w:val="en-US" w:eastAsia="ja-JP"/>
              </w:rPr>
              <w:t>For NAS/AS based solution, RAN2 to consider introducing different PF/PO offset(s) which are used by UE(s) that report paging collision problem to the NW.</w:t>
            </w:r>
          </w:p>
        </w:tc>
      </w:tr>
      <w:tr w:rsidR="00BA21CA" w14:paraId="673A6FE6" w14:textId="77777777">
        <w:tc>
          <w:tcPr>
            <w:tcW w:w="851" w:type="pct"/>
          </w:tcPr>
          <w:p w14:paraId="13A6FB87" w14:textId="77777777" w:rsidR="00BA21CA" w:rsidRDefault="00DF78B6">
            <w:pPr>
              <w:rPr>
                <w:lang w:val="en-US" w:eastAsia="zh-CN"/>
              </w:rPr>
            </w:pPr>
            <w:r>
              <w:rPr>
                <w:lang w:val="en-US" w:eastAsia="zh-CN"/>
              </w:rPr>
              <w:lastRenderedPageBreak/>
              <w:t>vivo</w:t>
            </w:r>
          </w:p>
        </w:tc>
        <w:tc>
          <w:tcPr>
            <w:tcW w:w="939" w:type="pct"/>
          </w:tcPr>
          <w:p w14:paraId="080C2D8F" w14:textId="77777777" w:rsidR="00BA21CA" w:rsidRDefault="00DF78B6">
            <w:pPr>
              <w:rPr>
                <w:lang w:val="en-US"/>
              </w:rPr>
            </w:pPr>
            <w:r>
              <w:rPr>
                <w:lang w:val="en-US"/>
              </w:rPr>
              <w:t>R2-2110392</w:t>
            </w:r>
          </w:p>
        </w:tc>
        <w:tc>
          <w:tcPr>
            <w:tcW w:w="3210" w:type="pct"/>
          </w:tcPr>
          <w:p w14:paraId="563C6D50" w14:textId="77777777" w:rsidR="00BA21CA" w:rsidRDefault="00DF78B6">
            <w:pPr>
              <w:rPr>
                <w:rFonts w:eastAsia="Times New Roman"/>
                <w:bCs/>
                <w:lang w:val="en-US" w:eastAsia="ja-JP"/>
              </w:rPr>
            </w:pPr>
            <w:r>
              <w:rPr>
                <w:highlight w:val="yellow"/>
                <w:lang w:val="en-US"/>
              </w:rPr>
              <w:t>RAN2 to adopt 5G-GUTI reallocation (option 1) to solve paging collision issue in 5GS for RRC_INACTIVE.</w:t>
            </w:r>
          </w:p>
        </w:tc>
      </w:tr>
      <w:tr w:rsidR="00BA21CA" w14:paraId="026F9B4B" w14:textId="77777777">
        <w:trPr>
          <w:trHeight w:val="607"/>
        </w:trPr>
        <w:tc>
          <w:tcPr>
            <w:tcW w:w="851" w:type="pct"/>
          </w:tcPr>
          <w:p w14:paraId="47E3C297" w14:textId="77777777" w:rsidR="00BA21CA" w:rsidRDefault="00DF78B6">
            <w:pPr>
              <w:rPr>
                <w:lang w:val="en-US" w:eastAsia="zh-CN"/>
              </w:rPr>
            </w:pPr>
            <w:r>
              <w:rPr>
                <w:lang w:val="en-US" w:eastAsia="zh-CN"/>
              </w:rPr>
              <w:t>LG</w:t>
            </w:r>
          </w:p>
        </w:tc>
        <w:tc>
          <w:tcPr>
            <w:tcW w:w="939" w:type="pct"/>
          </w:tcPr>
          <w:p w14:paraId="07ACF440" w14:textId="77777777" w:rsidR="00BA21CA" w:rsidRDefault="00DF78B6">
            <w:pPr>
              <w:rPr>
                <w:lang w:val="en-US"/>
              </w:rPr>
            </w:pPr>
            <w:r>
              <w:rPr>
                <w:lang w:val="en-US"/>
              </w:rPr>
              <w:t>R2-2111020</w:t>
            </w:r>
          </w:p>
        </w:tc>
        <w:tc>
          <w:tcPr>
            <w:tcW w:w="3210" w:type="pct"/>
          </w:tcPr>
          <w:p w14:paraId="1122E31D" w14:textId="77777777" w:rsidR="00BA21CA" w:rsidRDefault="00DF78B6">
            <w:pPr>
              <w:rPr>
                <w:rFonts w:eastAsia="Malgun Gothic"/>
                <w:lang w:val="en-US" w:eastAsia="ko-KR"/>
              </w:rPr>
            </w:pPr>
            <w:r>
              <w:rPr>
                <w:lang w:val="en-US" w:eastAsia="ko-KR"/>
              </w:rPr>
              <w:t xml:space="preserve">Proposal 1. </w:t>
            </w:r>
            <w:r>
              <w:rPr>
                <w:highlight w:val="cyan"/>
                <w:lang w:val="en-US" w:eastAsia="ko-KR"/>
              </w:rPr>
              <w:t>RAN2 uses Option 2b to solve the paging collision issue in 5GS.</w:t>
            </w:r>
          </w:p>
        </w:tc>
      </w:tr>
    </w:tbl>
    <w:p w14:paraId="0EA531DD" w14:textId="35942D19" w:rsidR="00BA21CA" w:rsidRDefault="00DF78B6">
      <w:pPr>
        <w:pStyle w:val="BodyText"/>
        <w:spacing w:before="120"/>
        <w:rPr>
          <w:rFonts w:eastAsia="宋体"/>
          <w:szCs w:val="20"/>
          <w:lang w:val="en-GB" w:eastAsia="zh-CN"/>
        </w:rPr>
      </w:pPr>
      <w:r>
        <w:rPr>
          <w:rFonts w:eastAsiaTheme="minorEastAsia"/>
          <w:szCs w:val="20"/>
          <w:lang w:val="en-GB"/>
        </w:rPr>
        <w:t>T</w:t>
      </w:r>
      <w:r>
        <w:rPr>
          <w:rFonts w:eastAsiaTheme="minorEastAsia"/>
          <w:szCs w:val="20"/>
        </w:rPr>
        <w:t>here is no clear majority view on this issue</w:t>
      </w:r>
      <w:r w:rsidR="00A00626">
        <w:rPr>
          <w:rFonts w:eastAsiaTheme="minorEastAsia"/>
          <w:szCs w:val="20"/>
        </w:rPr>
        <w:t>. RAN</w:t>
      </w:r>
      <w:r w:rsidR="00494513">
        <w:rPr>
          <w:rFonts w:eastAsiaTheme="minorEastAsia"/>
          <w:szCs w:val="20"/>
        </w:rPr>
        <w:t>-</w:t>
      </w:r>
      <w:r w:rsidR="00A00626">
        <w:rPr>
          <w:rFonts w:eastAsiaTheme="minorEastAsia"/>
          <w:szCs w:val="20"/>
        </w:rPr>
        <w:t>based solutions have been discussed for several meetings but</w:t>
      </w:r>
      <w:r w:rsidR="00215FD8">
        <w:rPr>
          <w:rFonts w:eastAsiaTheme="minorEastAsia"/>
          <w:szCs w:val="20"/>
        </w:rPr>
        <w:t xml:space="preserve"> we still</w:t>
      </w:r>
      <w:r w:rsidR="00A00626">
        <w:rPr>
          <w:rFonts w:eastAsiaTheme="minorEastAsia"/>
          <w:szCs w:val="20"/>
        </w:rPr>
        <w:t xml:space="preserve"> have no related conclusion</w:t>
      </w:r>
      <w:r w:rsidR="00215FD8">
        <w:rPr>
          <w:rFonts w:eastAsiaTheme="minorEastAsia"/>
          <w:szCs w:val="20"/>
        </w:rPr>
        <w:t>s</w:t>
      </w:r>
      <w:r w:rsidR="00A00626">
        <w:rPr>
          <w:rFonts w:eastAsiaTheme="minorEastAsia"/>
          <w:szCs w:val="20"/>
        </w:rPr>
        <w:t>, while option 2b has been adopted in EPS</w:t>
      </w:r>
      <w:r w:rsidR="00215FD8">
        <w:rPr>
          <w:rFonts w:eastAsiaTheme="minorEastAsia"/>
          <w:szCs w:val="20"/>
        </w:rPr>
        <w:t xml:space="preserve"> </w:t>
      </w:r>
      <w:r w:rsidR="00A00626">
        <w:rPr>
          <w:rFonts w:eastAsiaTheme="minorEastAsia"/>
          <w:szCs w:val="20"/>
        </w:rPr>
        <w:t>which can be easily applied to 5GS. For progress</w:t>
      </w:r>
      <w:r w:rsidR="00215FD8">
        <w:rPr>
          <w:rFonts w:eastAsiaTheme="minorEastAsia"/>
          <w:szCs w:val="20"/>
        </w:rPr>
        <w:t>ing</w:t>
      </w:r>
      <w:r w:rsidR="00A00626">
        <w:rPr>
          <w:rFonts w:eastAsiaTheme="minorEastAsia"/>
          <w:szCs w:val="20"/>
        </w:rPr>
        <w:t xml:space="preserve"> this </w:t>
      </w:r>
      <w:proofErr w:type="gramStart"/>
      <w:r w:rsidR="00A00626">
        <w:rPr>
          <w:rFonts w:eastAsiaTheme="minorEastAsia"/>
          <w:szCs w:val="20"/>
        </w:rPr>
        <w:t xml:space="preserve">objective, </w:t>
      </w:r>
      <w:r>
        <w:rPr>
          <w:rFonts w:eastAsia="宋体"/>
          <w:szCs w:val="20"/>
          <w:lang w:val="en-GB" w:eastAsia="zh-CN"/>
        </w:rPr>
        <w:t xml:space="preserve"> the</w:t>
      </w:r>
      <w:proofErr w:type="gramEnd"/>
      <w:r>
        <w:rPr>
          <w:rFonts w:eastAsia="宋体"/>
          <w:szCs w:val="20"/>
          <w:lang w:val="en-GB" w:eastAsia="zh-CN"/>
        </w:rPr>
        <w:t xml:space="preserve"> rapporteur suggests </w:t>
      </w:r>
      <w:r w:rsidR="00C62A96">
        <w:rPr>
          <w:rFonts w:eastAsia="宋体" w:hint="eastAsia"/>
          <w:szCs w:val="20"/>
          <w:lang w:val="en-GB" w:eastAsia="zh-CN"/>
        </w:rPr>
        <w:t>to</w:t>
      </w:r>
      <w:r w:rsidR="00C62A96">
        <w:rPr>
          <w:rFonts w:eastAsia="宋体"/>
          <w:szCs w:val="20"/>
          <w:lang w:val="en-GB" w:eastAsia="zh-CN"/>
        </w:rPr>
        <w:t xml:space="preserve"> </w:t>
      </w:r>
      <w:r w:rsidR="00C62A96">
        <w:rPr>
          <w:rFonts w:eastAsia="宋体" w:hint="eastAsia"/>
          <w:szCs w:val="20"/>
          <w:lang w:val="en-GB" w:eastAsia="zh-CN"/>
        </w:rPr>
        <w:t>only</w:t>
      </w:r>
      <w:r w:rsidR="00C62A96">
        <w:rPr>
          <w:rFonts w:eastAsia="宋体"/>
          <w:szCs w:val="20"/>
          <w:lang w:val="en-GB" w:eastAsia="zh-CN"/>
        </w:rPr>
        <w:t xml:space="preserve"> </w:t>
      </w:r>
      <w:r w:rsidR="00C62A96">
        <w:rPr>
          <w:rFonts w:eastAsia="宋体" w:hint="eastAsia"/>
          <w:szCs w:val="20"/>
          <w:lang w:val="en-GB" w:eastAsia="zh-CN"/>
        </w:rPr>
        <w:t>discuss</w:t>
      </w:r>
      <w:r w:rsidR="00C62A96">
        <w:rPr>
          <w:rFonts w:eastAsia="宋体"/>
          <w:szCs w:val="20"/>
          <w:lang w:val="en-GB" w:eastAsia="zh-CN"/>
        </w:rPr>
        <w:t xml:space="preserve"> </w:t>
      </w:r>
      <w:r w:rsidR="00C62A96">
        <w:rPr>
          <w:rFonts w:eastAsia="宋体" w:hint="eastAsia"/>
          <w:szCs w:val="20"/>
          <w:lang w:val="en-GB" w:eastAsia="zh-CN"/>
        </w:rPr>
        <w:t>the</w:t>
      </w:r>
      <w:r w:rsidR="00C62A96">
        <w:rPr>
          <w:rFonts w:eastAsia="宋体"/>
          <w:szCs w:val="20"/>
          <w:lang w:val="en-GB" w:eastAsia="zh-CN"/>
        </w:rPr>
        <w:t xml:space="preserve"> </w:t>
      </w:r>
      <w:r w:rsidR="00C62A96">
        <w:rPr>
          <w:rFonts w:eastAsia="宋体" w:hint="eastAsia"/>
          <w:szCs w:val="20"/>
          <w:lang w:val="en-GB" w:eastAsia="zh-CN"/>
        </w:rPr>
        <w:t>necessity</w:t>
      </w:r>
      <w:r w:rsidR="00C62A96">
        <w:rPr>
          <w:rFonts w:eastAsia="宋体"/>
          <w:szCs w:val="20"/>
          <w:lang w:val="en-GB" w:eastAsia="zh-CN"/>
        </w:rPr>
        <w:t xml:space="preserve"> </w:t>
      </w:r>
      <w:r w:rsidR="00C62A96">
        <w:rPr>
          <w:rFonts w:eastAsia="宋体" w:hint="eastAsia"/>
          <w:szCs w:val="20"/>
          <w:lang w:val="en-GB" w:eastAsia="zh-CN"/>
        </w:rPr>
        <w:t>of</w:t>
      </w:r>
      <w:r w:rsidR="00C62A96">
        <w:rPr>
          <w:rFonts w:eastAsia="宋体"/>
          <w:szCs w:val="20"/>
          <w:lang w:val="en-GB" w:eastAsia="zh-CN"/>
        </w:rPr>
        <w:t xml:space="preserve"> </w:t>
      </w:r>
      <w:r w:rsidR="00C62A96">
        <w:rPr>
          <w:rFonts w:eastAsia="宋体" w:hint="eastAsia"/>
          <w:szCs w:val="20"/>
          <w:lang w:val="en-GB" w:eastAsia="zh-CN"/>
        </w:rPr>
        <w:t>option</w:t>
      </w:r>
      <w:r w:rsidR="00C62A96">
        <w:rPr>
          <w:rFonts w:eastAsia="宋体"/>
          <w:szCs w:val="20"/>
          <w:lang w:val="en-GB" w:eastAsia="zh-CN"/>
        </w:rPr>
        <w:t xml:space="preserve"> 2</w:t>
      </w:r>
      <w:r w:rsidR="00C62A96">
        <w:rPr>
          <w:rFonts w:eastAsia="宋体" w:hint="eastAsia"/>
          <w:szCs w:val="20"/>
          <w:lang w:val="en-GB" w:eastAsia="zh-CN"/>
        </w:rPr>
        <w:t>b</w:t>
      </w:r>
      <w:r w:rsidR="00C62A96">
        <w:rPr>
          <w:rFonts w:eastAsia="宋体"/>
          <w:szCs w:val="20"/>
          <w:lang w:val="en-GB" w:eastAsia="zh-CN"/>
        </w:rPr>
        <w:t xml:space="preserve"> </w:t>
      </w:r>
      <w:r w:rsidR="00C62A96">
        <w:rPr>
          <w:rFonts w:eastAsia="宋体" w:hint="eastAsia"/>
          <w:szCs w:val="20"/>
          <w:lang w:val="en-GB" w:eastAsia="zh-CN"/>
        </w:rPr>
        <w:t>and</w:t>
      </w:r>
      <w:r w:rsidR="00C62A96">
        <w:rPr>
          <w:rFonts w:eastAsia="宋体"/>
          <w:szCs w:val="20"/>
          <w:lang w:val="en-GB" w:eastAsia="zh-CN"/>
        </w:rPr>
        <w:t xml:space="preserve"> </w:t>
      </w:r>
      <w:r w:rsidR="00C62A96">
        <w:rPr>
          <w:rFonts w:eastAsia="宋体" w:hint="eastAsia"/>
          <w:szCs w:val="20"/>
          <w:lang w:val="en-GB" w:eastAsia="zh-CN"/>
        </w:rPr>
        <w:t>makes</w:t>
      </w:r>
      <w:r w:rsidR="00C62A96">
        <w:rPr>
          <w:rFonts w:eastAsia="宋体"/>
          <w:szCs w:val="20"/>
          <w:lang w:val="en-GB" w:eastAsia="zh-CN"/>
        </w:rPr>
        <w:t xml:space="preserve"> </w:t>
      </w:r>
      <w:r>
        <w:rPr>
          <w:rFonts w:eastAsia="宋体"/>
          <w:szCs w:val="20"/>
          <w:lang w:val="en-GB" w:eastAsia="zh-CN"/>
        </w:rPr>
        <w:t>the following:</w:t>
      </w:r>
    </w:p>
    <w:p w14:paraId="4CC3BB5C" w14:textId="16CC0604" w:rsidR="00BA21CA" w:rsidRPr="00BC533D" w:rsidRDefault="00DF78B6" w:rsidP="00BC533D">
      <w:pPr>
        <w:jc w:val="both"/>
        <w:rPr>
          <w:b/>
          <w:bCs/>
        </w:rPr>
      </w:pPr>
      <w:r>
        <w:rPr>
          <w:b/>
          <w:bCs/>
        </w:rPr>
        <w:t xml:space="preserve">Proposal 2: RAN2 to discuss </w:t>
      </w:r>
      <w:r w:rsidR="006E7853">
        <w:rPr>
          <w:b/>
          <w:bCs/>
        </w:rPr>
        <w:t xml:space="preserve">whether to support </w:t>
      </w:r>
      <w:r w:rsidR="00081E8A">
        <w:rPr>
          <w:b/>
          <w:bCs/>
        </w:rPr>
        <w:t>O</w:t>
      </w:r>
      <w:r w:rsidR="006E7853">
        <w:rPr>
          <w:b/>
          <w:bCs/>
        </w:rPr>
        <w:t>ption 2b (</w:t>
      </w:r>
      <w:r w:rsidR="00215FD8">
        <w:rPr>
          <w:b/>
          <w:bCs/>
        </w:rPr>
        <w:t>UE ID offset</w:t>
      </w:r>
      <w:r w:rsidR="006E7853">
        <w:rPr>
          <w:b/>
          <w:bCs/>
        </w:rPr>
        <w:t xml:space="preserve">) </w:t>
      </w:r>
      <w:r w:rsidR="006E7853" w:rsidRPr="00BC533D">
        <w:rPr>
          <w:b/>
          <w:bCs/>
        </w:rPr>
        <w:t xml:space="preserve">as </w:t>
      </w:r>
      <w:r w:rsidR="006E7853">
        <w:rPr>
          <w:b/>
          <w:bCs/>
        </w:rPr>
        <w:t xml:space="preserve">a </w:t>
      </w:r>
      <w:r w:rsidR="006E7853" w:rsidRPr="00BC533D">
        <w:rPr>
          <w:b/>
          <w:bCs/>
        </w:rPr>
        <w:t xml:space="preserve">complementary solution to </w:t>
      </w:r>
      <w:r w:rsidR="00081E8A">
        <w:rPr>
          <w:b/>
          <w:bCs/>
        </w:rPr>
        <w:t xml:space="preserve">the </w:t>
      </w:r>
      <w:r w:rsidR="006E7853" w:rsidRPr="00BC533D">
        <w:rPr>
          <w:b/>
          <w:bCs/>
        </w:rPr>
        <w:t>Option 1</w:t>
      </w:r>
      <w:r w:rsidR="006E7853">
        <w:rPr>
          <w:b/>
          <w:bCs/>
        </w:rPr>
        <w:t xml:space="preserve"> (</w:t>
      </w:r>
      <w:r w:rsidR="006E7853">
        <w:rPr>
          <w:b/>
          <w:bCs/>
          <w:lang w:eastAsia="ko-KR"/>
        </w:rPr>
        <w:t>5G-GUTI reassignment via MRU</w:t>
      </w:r>
      <w:r w:rsidR="006E7853">
        <w:rPr>
          <w:b/>
          <w:bCs/>
        </w:rPr>
        <w:t>)</w:t>
      </w:r>
      <w:r w:rsidR="006E7853" w:rsidRPr="00BC533D">
        <w:rPr>
          <w:b/>
          <w:bCs/>
        </w:rPr>
        <w:t xml:space="preserve"> </w:t>
      </w:r>
      <w:r w:rsidR="009B74C3">
        <w:rPr>
          <w:b/>
          <w:bCs/>
        </w:rPr>
        <w:t xml:space="preserve">agreed by SA2 </w:t>
      </w:r>
      <w:r w:rsidR="006E7853" w:rsidRPr="00BC533D">
        <w:rPr>
          <w:b/>
          <w:bCs/>
        </w:rPr>
        <w:t>for 5GS</w:t>
      </w:r>
      <w:r w:rsidR="006E7853">
        <w:rPr>
          <w:b/>
          <w:bCs/>
        </w:rPr>
        <w:t>.</w:t>
      </w:r>
    </w:p>
    <w:p w14:paraId="69094B38" w14:textId="77777777" w:rsidR="00BA21CA" w:rsidRDefault="00DF78B6">
      <w:pPr>
        <w:pStyle w:val="BodyText"/>
        <w:spacing w:before="120"/>
        <w:rPr>
          <w:szCs w:val="20"/>
          <w:lang w:eastAsia="zh-CN"/>
        </w:rPr>
      </w:pPr>
      <w:r>
        <w:rPr>
          <w:bCs/>
          <w:lang w:eastAsia="zh-CN"/>
        </w:rPr>
        <w:t>Besides</w:t>
      </w:r>
      <w:r>
        <w:rPr>
          <w:szCs w:val="20"/>
          <w:lang w:eastAsia="zh-CN"/>
        </w:rPr>
        <w:t>, one contribution mentioned that in the agreed 23.502 CR for GUTI re-allocation, the AMF will not be aware whether the Mobility Registration Update from a MUSIM UE is due to actual mobility or paging collision. Thus, the contribution proposes the following:</w:t>
      </w:r>
    </w:p>
    <w:tbl>
      <w:tblPr>
        <w:tblStyle w:val="TableGrid"/>
        <w:tblW w:w="5004" w:type="pct"/>
        <w:tblLook w:val="04A0" w:firstRow="1" w:lastRow="0" w:firstColumn="1" w:lastColumn="0" w:noHBand="0" w:noVBand="1"/>
      </w:tblPr>
      <w:tblGrid>
        <w:gridCol w:w="1641"/>
        <w:gridCol w:w="1810"/>
        <w:gridCol w:w="6188"/>
      </w:tblGrid>
      <w:tr w:rsidR="00BA21CA" w14:paraId="7D1AF76F" w14:textId="77777777">
        <w:tc>
          <w:tcPr>
            <w:tcW w:w="851" w:type="pct"/>
            <w:shd w:val="clear" w:color="auto" w:fill="CAEACA" w:themeFill="background1"/>
          </w:tcPr>
          <w:p w14:paraId="24979B75"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6733917F"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4061A59B" w14:textId="77777777" w:rsidR="00BA21CA" w:rsidRDefault="00DF78B6">
            <w:pPr>
              <w:rPr>
                <w:rFonts w:eastAsiaTheme="minorEastAsia"/>
                <w:b/>
                <w:lang w:val="en-US"/>
              </w:rPr>
            </w:pPr>
            <w:r>
              <w:rPr>
                <w:rFonts w:eastAsiaTheme="minorEastAsia"/>
                <w:b/>
                <w:lang w:val="en-US"/>
              </w:rPr>
              <w:t>Proposal</w:t>
            </w:r>
          </w:p>
        </w:tc>
      </w:tr>
      <w:tr w:rsidR="00BA21CA" w14:paraId="1B824217" w14:textId="77777777">
        <w:tc>
          <w:tcPr>
            <w:tcW w:w="851" w:type="pct"/>
          </w:tcPr>
          <w:p w14:paraId="0E934C26" w14:textId="77777777" w:rsidR="00BA21CA" w:rsidRDefault="00DF78B6">
            <w:pPr>
              <w:rPr>
                <w:lang w:eastAsia="zh-CN"/>
              </w:rPr>
            </w:pPr>
            <w:r>
              <w:rPr>
                <w:color w:val="000000"/>
                <w:lang w:val="en-US" w:eastAsia="zh-CN"/>
              </w:rPr>
              <w:t>Qualcomm</w:t>
            </w:r>
          </w:p>
        </w:tc>
        <w:tc>
          <w:tcPr>
            <w:tcW w:w="939" w:type="pct"/>
          </w:tcPr>
          <w:p w14:paraId="43DCF3CB" w14:textId="77777777" w:rsidR="00BA21CA" w:rsidRDefault="00DF78B6">
            <w:pPr>
              <w:rPr>
                <w:lang w:val="en-US"/>
              </w:rPr>
            </w:pPr>
            <w:r>
              <w:rPr>
                <w:lang w:val="en-US"/>
              </w:rPr>
              <w:t>R2-2110190</w:t>
            </w:r>
          </w:p>
        </w:tc>
        <w:tc>
          <w:tcPr>
            <w:tcW w:w="3210" w:type="pct"/>
          </w:tcPr>
          <w:p w14:paraId="0E81901C" w14:textId="77777777" w:rsidR="00BA21CA" w:rsidRDefault="00DF78B6">
            <w:pPr>
              <w:rPr>
                <w:rFonts w:eastAsiaTheme="minorEastAsia"/>
                <w:b/>
                <w:bCs/>
                <w:lang w:val="en-US" w:eastAsia="ja-JP"/>
              </w:rPr>
            </w:pPr>
            <w:r>
              <w:rPr>
                <w:lang w:val="en-US" w:eastAsia="zh-CN"/>
              </w:rPr>
              <w:t>Proposal 2: RAN2 should act upon the RAN2#113bis-e agreement and request SA2/CT1 to introduce an explicit signaling for paging collision in the NAS Registration Request.</w:t>
            </w:r>
          </w:p>
        </w:tc>
      </w:tr>
    </w:tbl>
    <w:p w14:paraId="6F2E1D82" w14:textId="57CDF34F" w:rsidR="00BA21CA" w:rsidRDefault="00DF78B6">
      <w:pPr>
        <w:pStyle w:val="BodyText"/>
        <w:spacing w:before="120"/>
        <w:rPr>
          <w:szCs w:val="20"/>
          <w:lang w:eastAsia="zh-CN"/>
        </w:rPr>
      </w:pPr>
      <w:r>
        <w:rPr>
          <w:szCs w:val="20"/>
          <w:lang w:eastAsia="zh-CN"/>
        </w:rPr>
        <w:t xml:space="preserve">In rapporteur’s understanding, RAN2 has sent </w:t>
      </w:r>
      <w:proofErr w:type="gramStart"/>
      <w:r>
        <w:rPr>
          <w:szCs w:val="20"/>
          <w:lang w:eastAsia="zh-CN"/>
        </w:rPr>
        <w:t>an</w:t>
      </w:r>
      <w:proofErr w:type="gramEnd"/>
      <w:r>
        <w:rPr>
          <w:szCs w:val="20"/>
          <w:lang w:eastAsia="zh-CN"/>
        </w:rPr>
        <w:t xml:space="preserve"> LS in which the above aspect has been indicated to SA2, and th</w:t>
      </w:r>
      <w:r>
        <w:rPr>
          <w:rFonts w:hint="eastAsia"/>
          <w:szCs w:val="20"/>
          <w:lang w:eastAsia="zh-CN"/>
        </w:rPr>
        <w:t>e decision</w:t>
      </w:r>
      <w:r>
        <w:rPr>
          <w:szCs w:val="20"/>
          <w:lang w:eastAsia="zh-CN"/>
        </w:rPr>
        <w:t xml:space="preserve"> can be up to SA2. So, the rapporteur understands </w:t>
      </w:r>
      <w:r>
        <w:rPr>
          <w:rFonts w:hint="eastAsia"/>
          <w:szCs w:val="20"/>
          <w:lang w:eastAsia="zh-CN"/>
        </w:rPr>
        <w:t>a new</w:t>
      </w:r>
      <w:r>
        <w:rPr>
          <w:szCs w:val="20"/>
          <w:lang w:eastAsia="zh-CN"/>
        </w:rPr>
        <w:t xml:space="preserve"> LS may not </w:t>
      </w:r>
      <w:r w:rsidR="00A85C85">
        <w:rPr>
          <w:szCs w:val="20"/>
          <w:lang w:eastAsia="zh-CN"/>
        </w:rPr>
        <w:t xml:space="preserve">be </w:t>
      </w:r>
      <w:r>
        <w:rPr>
          <w:szCs w:val="20"/>
          <w:lang w:eastAsia="zh-CN"/>
        </w:rPr>
        <w:t>needed</w:t>
      </w:r>
      <w:r w:rsidR="00097A37">
        <w:rPr>
          <w:szCs w:val="20"/>
          <w:lang w:eastAsia="zh-CN"/>
        </w:rPr>
        <w:t xml:space="preserve"> unless </w:t>
      </w:r>
      <w:r w:rsidR="002F602A">
        <w:rPr>
          <w:szCs w:val="20"/>
          <w:lang w:eastAsia="zh-CN"/>
        </w:rPr>
        <w:t xml:space="preserve">option 2b is agreed </w:t>
      </w:r>
      <w:r w:rsidR="00412E92" w:rsidRPr="00BC533D">
        <w:rPr>
          <w:szCs w:val="20"/>
          <w:lang w:eastAsia="zh-CN"/>
        </w:rPr>
        <w:t>by</w:t>
      </w:r>
      <w:r w:rsidR="00412E92">
        <w:rPr>
          <w:szCs w:val="20"/>
          <w:lang w:eastAsia="zh-CN"/>
        </w:rPr>
        <w:t xml:space="preserve"> RAN2 </w:t>
      </w:r>
      <w:r w:rsidR="002F602A">
        <w:rPr>
          <w:szCs w:val="20"/>
          <w:lang w:eastAsia="zh-CN"/>
        </w:rPr>
        <w:t>to handle paging collision issue in NR with 5GC</w:t>
      </w:r>
      <w:r w:rsidR="00097A37">
        <w:rPr>
          <w:szCs w:val="20"/>
          <w:lang w:eastAsia="zh-CN"/>
        </w:rPr>
        <w:t xml:space="preserve">. Therefore, the rapporteur </w:t>
      </w:r>
      <w:r w:rsidR="00A85C85">
        <w:rPr>
          <w:szCs w:val="20"/>
          <w:lang w:eastAsia="zh-CN"/>
        </w:rPr>
        <w:t xml:space="preserve">makes </w:t>
      </w:r>
      <w:r>
        <w:rPr>
          <w:szCs w:val="20"/>
          <w:lang w:eastAsia="zh-CN"/>
        </w:rPr>
        <w:t>the following proposal:</w:t>
      </w:r>
    </w:p>
    <w:p w14:paraId="3CEFF994" w14:textId="202A9AA2" w:rsidR="00BA21CA" w:rsidRPr="003F1E2E" w:rsidRDefault="00DF78B6">
      <w:pPr>
        <w:jc w:val="both"/>
        <w:rPr>
          <w:b/>
          <w:lang w:val="en-US" w:eastAsia="zh-CN"/>
        </w:rPr>
      </w:pPr>
      <w:r>
        <w:rPr>
          <w:rFonts w:hint="eastAsia"/>
          <w:b/>
          <w:bCs/>
          <w:lang w:val="en-US" w:eastAsia="zh-CN"/>
        </w:rPr>
        <w:t>Proposal</w:t>
      </w:r>
      <w:r w:rsidR="00D479BA">
        <w:rPr>
          <w:b/>
          <w:bCs/>
          <w:lang w:val="en-US" w:eastAsia="zh-CN"/>
        </w:rPr>
        <w:t xml:space="preserve"> </w:t>
      </w:r>
      <w:r>
        <w:rPr>
          <w:rFonts w:hint="eastAsia"/>
          <w:b/>
          <w:bCs/>
          <w:lang w:val="en-US" w:eastAsia="zh-CN"/>
        </w:rPr>
        <w:t xml:space="preserve">3: If Option 2b is adopted to handle the </w:t>
      </w:r>
      <w:r>
        <w:rPr>
          <w:b/>
          <w:lang w:eastAsia="zh-CN"/>
        </w:rPr>
        <w:t xml:space="preserve">paging collision issue in </w:t>
      </w:r>
      <w:r w:rsidR="00D479BA">
        <w:rPr>
          <w:b/>
          <w:lang w:eastAsia="zh-CN"/>
        </w:rPr>
        <w:t>5GS</w:t>
      </w:r>
      <w:r>
        <w:rPr>
          <w:b/>
          <w:lang w:val="en-US" w:eastAsia="zh-CN"/>
        </w:rPr>
        <w:t xml:space="preserve">, </w:t>
      </w:r>
      <w:r w:rsidRPr="00BC533D">
        <w:rPr>
          <w:b/>
          <w:lang w:val="en-US" w:eastAsia="zh-CN"/>
        </w:rPr>
        <w:t xml:space="preserve">request </w:t>
      </w:r>
      <w:r>
        <w:rPr>
          <w:b/>
          <w:lang w:val="en-US" w:eastAsia="zh-CN"/>
        </w:rPr>
        <w:t>SA2/CT1 to introduce an explicit signaling for paging collision in the NAS Registration Request</w:t>
      </w:r>
      <w:r>
        <w:rPr>
          <w:rFonts w:hint="eastAsia"/>
          <w:b/>
          <w:lang w:val="en-US" w:eastAsia="zh-CN"/>
        </w:rPr>
        <w:t xml:space="preserve">. </w:t>
      </w:r>
    </w:p>
    <w:p w14:paraId="5D466C58" w14:textId="77777777" w:rsidR="00BA21CA" w:rsidRDefault="00DF78B6">
      <w:pPr>
        <w:jc w:val="both"/>
        <w:rPr>
          <w:bCs/>
          <w:lang w:val="en-US" w:eastAsia="zh-CN"/>
        </w:rPr>
      </w:pPr>
      <w:r>
        <w:rPr>
          <w:lang w:eastAsia="zh-CN"/>
        </w:rPr>
        <w:t>In addition</w:t>
      </w:r>
      <w:r>
        <w:rPr>
          <w:bCs/>
          <w:lang w:val="en-US" w:eastAsia="zh-CN"/>
        </w:rPr>
        <w:t xml:space="preserve">, one contribution suggests RAN2 to confirm E-UTRA with 5GC is in the scope of MUSIM WID, and the solution we agreed for NR with 5GC is the baseline solution for this scenario. </w:t>
      </w:r>
    </w:p>
    <w:tbl>
      <w:tblPr>
        <w:tblStyle w:val="TableGrid"/>
        <w:tblW w:w="5004" w:type="pct"/>
        <w:tblLook w:val="04A0" w:firstRow="1" w:lastRow="0" w:firstColumn="1" w:lastColumn="0" w:noHBand="0" w:noVBand="1"/>
      </w:tblPr>
      <w:tblGrid>
        <w:gridCol w:w="1641"/>
        <w:gridCol w:w="1810"/>
        <w:gridCol w:w="6188"/>
      </w:tblGrid>
      <w:tr w:rsidR="00BA21CA" w14:paraId="6D8BD72B" w14:textId="77777777">
        <w:tc>
          <w:tcPr>
            <w:tcW w:w="851" w:type="pct"/>
            <w:shd w:val="clear" w:color="auto" w:fill="CAEACA" w:themeFill="background1"/>
          </w:tcPr>
          <w:p w14:paraId="71B7540B"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21200F4D"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65F7C6A0" w14:textId="77777777" w:rsidR="00BA21CA" w:rsidRDefault="00DF78B6">
            <w:pPr>
              <w:rPr>
                <w:rFonts w:eastAsiaTheme="minorEastAsia"/>
                <w:b/>
                <w:lang w:val="en-US"/>
              </w:rPr>
            </w:pPr>
            <w:r>
              <w:rPr>
                <w:rFonts w:eastAsiaTheme="minorEastAsia"/>
                <w:b/>
                <w:lang w:val="en-US"/>
              </w:rPr>
              <w:t>Proposal</w:t>
            </w:r>
          </w:p>
        </w:tc>
      </w:tr>
      <w:tr w:rsidR="00BA21CA" w14:paraId="036A3167" w14:textId="77777777">
        <w:tc>
          <w:tcPr>
            <w:tcW w:w="851" w:type="pct"/>
          </w:tcPr>
          <w:p w14:paraId="28CA6DCE" w14:textId="77777777" w:rsidR="00BA21CA" w:rsidRDefault="00DF78B6">
            <w:pPr>
              <w:rPr>
                <w:color w:val="000000"/>
                <w:lang w:val="en-US" w:eastAsia="zh-CN"/>
              </w:rPr>
            </w:pPr>
            <w:r>
              <w:rPr>
                <w:color w:val="000000"/>
                <w:lang w:val="en-US" w:eastAsia="zh-CN"/>
              </w:rPr>
              <w:t>OPPO</w:t>
            </w:r>
          </w:p>
        </w:tc>
        <w:tc>
          <w:tcPr>
            <w:tcW w:w="939" w:type="pct"/>
          </w:tcPr>
          <w:p w14:paraId="78E341F0" w14:textId="77777777" w:rsidR="00BA21CA" w:rsidRDefault="00DF78B6">
            <w:pPr>
              <w:rPr>
                <w:color w:val="000000"/>
                <w:lang w:val="en-US" w:eastAsia="zh-CN"/>
              </w:rPr>
            </w:pPr>
            <w:r>
              <w:rPr>
                <w:color w:val="000000"/>
                <w:lang w:val="en-US" w:eastAsia="zh-CN"/>
              </w:rPr>
              <w:t>R2-2109407</w:t>
            </w:r>
          </w:p>
        </w:tc>
        <w:tc>
          <w:tcPr>
            <w:tcW w:w="3210" w:type="pct"/>
          </w:tcPr>
          <w:p w14:paraId="416586AE" w14:textId="77777777" w:rsidR="00BA21CA" w:rsidRDefault="00DF78B6">
            <w:pPr>
              <w:pStyle w:val="BodyText"/>
              <w:rPr>
                <w:rFonts w:eastAsia="宋体"/>
                <w:color w:val="000000"/>
                <w:szCs w:val="20"/>
                <w:lang w:eastAsia="zh-CN"/>
              </w:rPr>
            </w:pPr>
            <w:r>
              <w:rPr>
                <w:rFonts w:eastAsia="宋体"/>
                <w:color w:val="000000"/>
                <w:szCs w:val="20"/>
                <w:lang w:eastAsia="zh-CN"/>
              </w:rPr>
              <w:t>Proposal 3</w:t>
            </w:r>
            <w:r>
              <w:rPr>
                <w:rFonts w:eastAsia="宋体" w:hint="eastAsia"/>
                <w:color w:val="000000"/>
                <w:szCs w:val="20"/>
                <w:lang w:eastAsia="zh-CN"/>
              </w:rPr>
              <w:t>:</w:t>
            </w:r>
            <w:r>
              <w:rPr>
                <w:rFonts w:eastAsia="宋体"/>
                <w:color w:val="000000"/>
                <w:szCs w:val="20"/>
                <w:lang w:eastAsia="zh-CN"/>
              </w:rPr>
              <w:t xml:space="preserve"> RAN2 confirm that E-UTAN connected to 5GC scenario is also in the WID scope for paging collision avoidance.</w:t>
            </w:r>
          </w:p>
          <w:p w14:paraId="6EEC89AA" w14:textId="77777777" w:rsidR="00BA21CA" w:rsidRDefault="00DF78B6">
            <w:pPr>
              <w:pStyle w:val="Doc-text2"/>
              <w:ind w:left="0" w:firstLine="0"/>
              <w:rPr>
                <w:rFonts w:ascii="Times New Roman" w:eastAsia="宋体" w:hAnsi="Times New Roman"/>
                <w:color w:val="000000"/>
                <w:szCs w:val="20"/>
                <w:lang w:val="en-US" w:eastAsia="zh-CN"/>
              </w:rPr>
            </w:pPr>
            <w:r>
              <w:rPr>
                <w:rFonts w:ascii="Times New Roman" w:eastAsia="宋体" w:hAnsi="Times New Roman"/>
                <w:color w:val="000000"/>
                <w:szCs w:val="20"/>
                <w:lang w:val="en-US" w:eastAsia="zh-CN"/>
              </w:rPr>
              <w:t>Proposal 4</w:t>
            </w:r>
            <w:r>
              <w:rPr>
                <w:rFonts w:ascii="Times New Roman" w:eastAsia="宋体" w:hAnsi="Times New Roman" w:hint="eastAsia"/>
                <w:color w:val="000000"/>
                <w:szCs w:val="20"/>
                <w:lang w:val="en-US" w:eastAsia="zh-CN"/>
              </w:rPr>
              <w:t>:</w:t>
            </w:r>
            <w:r>
              <w:rPr>
                <w:rFonts w:ascii="Times New Roman" w:eastAsia="宋体" w:hAnsi="Times New Roman"/>
                <w:color w:val="000000"/>
                <w:szCs w:val="20"/>
                <w:lang w:val="en-US" w:eastAsia="zh-CN"/>
              </w:rPr>
              <w:t xml:space="preserve"> For paging collision avoidance in E-UTAN connected to 5GC scenario, NR solution can be the baseline. The details can be discussed further.</w:t>
            </w:r>
          </w:p>
        </w:tc>
      </w:tr>
    </w:tbl>
    <w:p w14:paraId="1BF5EC99" w14:textId="00667A4F" w:rsidR="00BA21CA" w:rsidRDefault="00DB5B7D">
      <w:pPr>
        <w:pStyle w:val="BodyText"/>
        <w:spacing w:before="120"/>
        <w:rPr>
          <w:szCs w:val="20"/>
          <w:lang w:eastAsia="zh-CN"/>
        </w:rPr>
      </w:pPr>
      <w:r>
        <w:rPr>
          <w:szCs w:val="20"/>
          <w:lang w:eastAsia="zh-CN"/>
        </w:rPr>
        <w:t>If RAN2 agrees to support option 1 or option 1 with option 2b</w:t>
      </w:r>
      <w:r w:rsidR="00412E92">
        <w:rPr>
          <w:szCs w:val="20"/>
          <w:lang w:eastAsia="zh-CN"/>
        </w:rPr>
        <w:t xml:space="preserve"> for NR</w:t>
      </w:r>
      <w:r>
        <w:rPr>
          <w:szCs w:val="20"/>
          <w:lang w:eastAsia="zh-CN"/>
        </w:rPr>
        <w:t xml:space="preserve">, </w:t>
      </w:r>
      <w:r w:rsidR="00DF78B6">
        <w:rPr>
          <w:szCs w:val="20"/>
          <w:lang w:eastAsia="zh-CN"/>
        </w:rPr>
        <w:t xml:space="preserve">it </w:t>
      </w:r>
      <w:r w:rsidR="00412E92">
        <w:rPr>
          <w:szCs w:val="20"/>
          <w:lang w:eastAsia="zh-CN"/>
        </w:rPr>
        <w:t>seems</w:t>
      </w:r>
      <w:r w:rsidR="00DF78B6">
        <w:rPr>
          <w:szCs w:val="20"/>
          <w:lang w:eastAsia="zh-CN"/>
        </w:rPr>
        <w:t xml:space="preserve"> </w:t>
      </w:r>
      <w:r w:rsidR="00494513">
        <w:rPr>
          <w:szCs w:val="20"/>
          <w:lang w:eastAsia="zh-CN"/>
        </w:rPr>
        <w:t xml:space="preserve">a </w:t>
      </w:r>
      <w:r w:rsidR="00DF78B6">
        <w:rPr>
          <w:szCs w:val="20"/>
          <w:lang w:eastAsia="zh-CN"/>
        </w:rPr>
        <w:t>common understanding that th</w:t>
      </w:r>
      <w:r w:rsidR="00412E92">
        <w:rPr>
          <w:szCs w:val="20"/>
          <w:lang w:eastAsia="zh-CN"/>
        </w:rPr>
        <w:t>e agreed</w:t>
      </w:r>
      <w:r w:rsidR="00DF78B6">
        <w:rPr>
          <w:szCs w:val="20"/>
          <w:lang w:eastAsia="zh-CN"/>
        </w:rPr>
        <w:t xml:space="preserve"> solution can be applied to E-UTRA with 5GC. Thus, </w:t>
      </w:r>
      <w:r w:rsidR="00494513">
        <w:rPr>
          <w:szCs w:val="20"/>
          <w:lang w:eastAsia="zh-CN"/>
        </w:rPr>
        <w:t xml:space="preserve">the </w:t>
      </w:r>
      <w:r w:rsidR="00DF78B6">
        <w:rPr>
          <w:szCs w:val="20"/>
          <w:lang w:eastAsia="zh-CN"/>
        </w:rPr>
        <w:t>rapporteur proposes the following:</w:t>
      </w:r>
    </w:p>
    <w:p w14:paraId="6A070A26" w14:textId="16CD92D7" w:rsidR="00BA21CA" w:rsidRDefault="00DF78B6">
      <w:pPr>
        <w:jc w:val="both"/>
        <w:rPr>
          <w:rFonts w:eastAsiaTheme="minorEastAsia"/>
          <w:b/>
          <w:lang w:eastAsia="zh-CN"/>
        </w:rPr>
      </w:pPr>
      <w:r>
        <w:rPr>
          <w:b/>
          <w:bCs/>
          <w:lang w:val="en-US" w:eastAsia="zh-CN"/>
        </w:rPr>
        <w:t xml:space="preserve">Proposal 4: </w:t>
      </w:r>
      <w:r>
        <w:rPr>
          <w:rFonts w:eastAsiaTheme="minorEastAsia"/>
          <w:b/>
          <w:lang w:eastAsia="zh-CN"/>
        </w:rPr>
        <w:t xml:space="preserve">RAN2 confirms that E-UTRA connected to 5GC scenario is also in the WID scope for paging collision avoidance. The solution agreed for </w:t>
      </w:r>
      <w:r w:rsidR="00DF1735">
        <w:rPr>
          <w:rFonts w:eastAsiaTheme="minorEastAsia"/>
          <w:b/>
          <w:lang w:eastAsia="zh-CN"/>
        </w:rPr>
        <w:t xml:space="preserve">NR </w:t>
      </w:r>
      <w:r>
        <w:rPr>
          <w:rFonts w:eastAsiaTheme="minorEastAsia"/>
          <w:b/>
          <w:lang w:eastAsia="zh-CN"/>
        </w:rPr>
        <w:t>is the baseline solution for this scenario.</w:t>
      </w:r>
    </w:p>
    <w:p w14:paraId="4E1641E1" w14:textId="77777777" w:rsidR="000850D8" w:rsidRDefault="000850D8">
      <w:pPr>
        <w:jc w:val="both"/>
        <w:rPr>
          <w:b/>
          <w:bCs/>
          <w:lang w:val="en-US" w:eastAsia="zh-CN"/>
        </w:rPr>
      </w:pPr>
    </w:p>
    <w:p w14:paraId="1D49B821" w14:textId="77777777" w:rsidR="00BA21CA" w:rsidRDefault="00DF78B6">
      <w:pPr>
        <w:pStyle w:val="Heading2"/>
      </w:pPr>
      <w:r>
        <w:t>2.3</w:t>
      </w:r>
      <w:r>
        <w:tab/>
        <w:t xml:space="preserve">RAN2 specification impact </w:t>
      </w:r>
    </w:p>
    <w:p w14:paraId="30297ED0" w14:textId="77777777" w:rsidR="00BA21CA" w:rsidRDefault="00DF78B6">
      <w:pPr>
        <w:pStyle w:val="Heading3"/>
      </w:pPr>
      <w:r>
        <w:t>2.3.1</w:t>
      </w:r>
      <w:r>
        <w:tab/>
        <w:t>AS-NAS interaction</w:t>
      </w:r>
    </w:p>
    <w:p w14:paraId="42F2CD93" w14:textId="4DB1E5E8" w:rsidR="00BA21CA" w:rsidRDefault="00DF78B6">
      <w:pPr>
        <w:jc w:val="both"/>
        <w:rPr>
          <w:lang w:eastAsia="zh-CN"/>
        </w:rPr>
      </w:pPr>
      <w:r>
        <w:rPr>
          <w:lang w:eastAsia="zh-CN"/>
        </w:rPr>
        <w:t>The potential AS-NAS interaction for paging collision issue</w:t>
      </w:r>
      <w:r w:rsidR="00494513">
        <w:rPr>
          <w:lang w:eastAsia="zh-CN"/>
        </w:rPr>
        <w:t>s</w:t>
      </w:r>
      <w:r>
        <w:rPr>
          <w:lang w:eastAsia="zh-CN"/>
        </w:rPr>
        <w:t xml:space="preserve"> are listed as below:</w:t>
      </w:r>
    </w:p>
    <w:p w14:paraId="77C55C56" w14:textId="77777777" w:rsidR="00BA21CA" w:rsidRDefault="00DF78B6">
      <w:pPr>
        <w:pStyle w:val="ListParagraph"/>
        <w:numPr>
          <w:ilvl w:val="0"/>
          <w:numId w:val="6"/>
        </w:numPr>
        <w:ind w:leftChars="0"/>
        <w:jc w:val="both"/>
        <w:rPr>
          <w:rFonts w:eastAsia="宋体"/>
          <w:sz w:val="20"/>
          <w:lang w:eastAsia="zh-CN"/>
        </w:rPr>
      </w:pPr>
      <w:r>
        <w:rPr>
          <w:rFonts w:eastAsia="宋体"/>
          <w:b/>
          <w:sz w:val="20"/>
          <w:lang w:eastAsia="zh-CN"/>
        </w:rPr>
        <w:t xml:space="preserve">Paging collision indication in both NR/LTE: </w:t>
      </w:r>
      <w:r>
        <w:rPr>
          <w:rFonts w:eastAsia="宋体"/>
          <w:sz w:val="20"/>
          <w:lang w:eastAsia="zh-CN"/>
        </w:rPr>
        <w:t>u</w:t>
      </w:r>
      <w:r>
        <w:rPr>
          <w:rFonts w:eastAsia="宋体" w:hint="eastAsia"/>
          <w:sz w:val="20"/>
          <w:lang w:eastAsia="zh-CN"/>
        </w:rPr>
        <w:t>pon</w:t>
      </w:r>
      <w:r>
        <w:rPr>
          <w:rFonts w:eastAsia="宋体"/>
          <w:sz w:val="20"/>
          <w:lang w:eastAsia="zh-CN"/>
        </w:rPr>
        <w:t xml:space="preserve"> </w:t>
      </w:r>
      <w:r>
        <w:rPr>
          <w:rFonts w:eastAsia="宋体" w:hint="eastAsia"/>
          <w:sz w:val="20"/>
          <w:lang w:eastAsia="zh-CN"/>
        </w:rPr>
        <w:t>paging</w:t>
      </w:r>
      <w:r>
        <w:rPr>
          <w:rFonts w:eastAsia="宋体"/>
          <w:sz w:val="20"/>
          <w:lang w:eastAsia="zh-CN"/>
        </w:rPr>
        <w:t xml:space="preserve"> </w:t>
      </w:r>
      <w:r>
        <w:rPr>
          <w:rFonts w:eastAsia="宋体" w:hint="eastAsia"/>
          <w:sz w:val="20"/>
          <w:lang w:eastAsia="zh-CN"/>
        </w:rPr>
        <w:t>collision</w:t>
      </w:r>
      <w:r>
        <w:rPr>
          <w:rFonts w:eastAsia="宋体"/>
          <w:sz w:val="20"/>
          <w:lang w:eastAsia="zh-CN"/>
        </w:rPr>
        <w:t xml:space="preserve"> </w:t>
      </w:r>
      <w:r>
        <w:rPr>
          <w:rFonts w:eastAsia="宋体" w:hint="eastAsia"/>
          <w:sz w:val="20"/>
          <w:lang w:eastAsia="zh-CN"/>
        </w:rPr>
        <w:t>is</w:t>
      </w:r>
      <w:r>
        <w:rPr>
          <w:rFonts w:eastAsia="宋体"/>
          <w:sz w:val="20"/>
          <w:lang w:eastAsia="zh-CN"/>
        </w:rPr>
        <w:t xml:space="preserve"> </w:t>
      </w:r>
      <w:r>
        <w:rPr>
          <w:rFonts w:eastAsia="宋体" w:hint="eastAsia"/>
          <w:sz w:val="20"/>
          <w:lang w:eastAsia="zh-CN"/>
        </w:rPr>
        <w:t>detected,</w:t>
      </w:r>
      <w:r>
        <w:rPr>
          <w:rFonts w:eastAsia="宋体"/>
          <w:sz w:val="20"/>
          <w:lang w:eastAsia="zh-CN"/>
        </w:rPr>
        <w:t xml:space="preserve"> the AS layer needs to inform the NAS layer about the paging collision issue. </w:t>
      </w:r>
    </w:p>
    <w:p w14:paraId="69744A92" w14:textId="77777777" w:rsidR="00BA21CA" w:rsidRDefault="00DF78B6">
      <w:pPr>
        <w:pStyle w:val="ListParagraph"/>
        <w:numPr>
          <w:ilvl w:val="0"/>
          <w:numId w:val="6"/>
        </w:numPr>
        <w:ind w:leftChars="0"/>
        <w:jc w:val="both"/>
        <w:rPr>
          <w:rFonts w:eastAsia="宋体"/>
          <w:b/>
          <w:sz w:val="20"/>
          <w:lang w:eastAsia="zh-CN"/>
        </w:rPr>
      </w:pPr>
      <w:r>
        <w:rPr>
          <w:b/>
          <w:sz w:val="20"/>
          <w:lang w:eastAsia="zh-CN"/>
        </w:rPr>
        <w:t xml:space="preserve">UE </w:t>
      </w:r>
      <w:r>
        <w:rPr>
          <w:rFonts w:eastAsia="宋体"/>
          <w:b/>
          <w:bCs/>
          <w:sz w:val="20"/>
        </w:rPr>
        <w:t>assistance information</w:t>
      </w:r>
      <w:r>
        <w:rPr>
          <w:b/>
          <w:sz w:val="20"/>
          <w:lang w:eastAsia="zh-CN"/>
        </w:rPr>
        <w:t xml:space="preserve"> in LTE: </w:t>
      </w:r>
    </w:p>
    <w:p w14:paraId="2D5DC2A5" w14:textId="77777777" w:rsidR="00BA21CA" w:rsidRDefault="00DF78B6">
      <w:pPr>
        <w:pStyle w:val="ListParagraph"/>
        <w:numPr>
          <w:ilvl w:val="1"/>
          <w:numId w:val="7"/>
        </w:numPr>
        <w:ind w:leftChars="0"/>
        <w:jc w:val="both"/>
        <w:rPr>
          <w:rFonts w:eastAsia="宋体"/>
          <w:sz w:val="20"/>
          <w:lang w:eastAsia="zh-CN"/>
        </w:rPr>
      </w:pPr>
      <w:r>
        <w:rPr>
          <w:sz w:val="20"/>
          <w:lang w:eastAsia="zh-CN"/>
        </w:rPr>
        <w:lastRenderedPageBreak/>
        <w:t xml:space="preserve">Upon </w:t>
      </w:r>
      <w:r>
        <w:rPr>
          <w:rFonts w:hint="eastAsia"/>
          <w:sz w:val="20"/>
          <w:lang w:eastAsia="zh-CN"/>
        </w:rPr>
        <w:t>paging</w:t>
      </w:r>
      <w:r>
        <w:rPr>
          <w:sz w:val="20"/>
          <w:lang w:eastAsia="zh-CN"/>
        </w:rPr>
        <w:t xml:space="preserve"> </w:t>
      </w:r>
      <w:r>
        <w:rPr>
          <w:rFonts w:hint="eastAsia"/>
          <w:sz w:val="20"/>
          <w:lang w:eastAsia="zh-CN"/>
        </w:rPr>
        <w:t>collision</w:t>
      </w:r>
      <w:r>
        <w:rPr>
          <w:sz w:val="20"/>
          <w:lang w:eastAsia="zh-CN"/>
        </w:rPr>
        <w:t xml:space="preserve"> </w:t>
      </w:r>
      <w:r>
        <w:rPr>
          <w:rFonts w:hint="eastAsia"/>
          <w:sz w:val="20"/>
          <w:lang w:eastAsia="zh-CN"/>
        </w:rPr>
        <w:t>is</w:t>
      </w:r>
      <w:r>
        <w:rPr>
          <w:sz w:val="20"/>
          <w:lang w:eastAsia="zh-CN"/>
        </w:rPr>
        <w:t xml:space="preserve"> </w:t>
      </w:r>
      <w:r>
        <w:rPr>
          <w:rFonts w:hint="eastAsia"/>
          <w:sz w:val="20"/>
          <w:lang w:eastAsia="zh-CN"/>
        </w:rPr>
        <w:t>detected,</w:t>
      </w:r>
      <w:r>
        <w:rPr>
          <w:sz w:val="20"/>
          <w:lang w:eastAsia="zh-CN"/>
        </w:rPr>
        <w:t xml:space="preserve"> the UE </w:t>
      </w:r>
      <w:r>
        <w:rPr>
          <w:bCs/>
          <w:sz w:val="20"/>
        </w:rPr>
        <w:t xml:space="preserve">AS layer may indicate to upper layer an IMSI Offset or may indicate upper layer to remove the existing IMSI Offset. </w:t>
      </w:r>
    </w:p>
    <w:p w14:paraId="0100F43C" w14:textId="1F293F51" w:rsidR="00BA21CA" w:rsidRDefault="00DF78B6">
      <w:pPr>
        <w:pStyle w:val="ListParagraph"/>
        <w:numPr>
          <w:ilvl w:val="1"/>
          <w:numId w:val="7"/>
        </w:numPr>
        <w:ind w:leftChars="0"/>
        <w:jc w:val="both"/>
        <w:rPr>
          <w:rFonts w:eastAsia="宋体"/>
          <w:sz w:val="20"/>
          <w:lang w:eastAsia="zh-CN"/>
        </w:rPr>
      </w:pPr>
      <w:r>
        <w:rPr>
          <w:bCs/>
          <w:sz w:val="20"/>
        </w:rPr>
        <w:t xml:space="preserve">AS layer receives an IMSI Offset from upper layer, </w:t>
      </w:r>
      <w:r w:rsidR="00412E92">
        <w:rPr>
          <w:bCs/>
          <w:sz w:val="20"/>
        </w:rPr>
        <w:t xml:space="preserve">and </w:t>
      </w:r>
      <w:r>
        <w:rPr>
          <w:bCs/>
          <w:sz w:val="20"/>
        </w:rPr>
        <w:t>stores it to calculate alternative IMSI.</w:t>
      </w:r>
      <w:r>
        <w:rPr>
          <w:b/>
          <w:bCs/>
          <w:sz w:val="20"/>
        </w:rPr>
        <w:t xml:space="preserve"> </w:t>
      </w:r>
      <w:r>
        <w:rPr>
          <w:bCs/>
          <w:sz w:val="20"/>
        </w:rPr>
        <w:t>If the upper layers indicate AS layer to remove IMSI offset value, AS layer removes IMSI offset, if exist.</w:t>
      </w:r>
    </w:p>
    <w:p w14:paraId="1CA64F6E" w14:textId="77777777" w:rsidR="00BA21CA" w:rsidRDefault="00DF78B6">
      <w:pPr>
        <w:pStyle w:val="ListParagraph"/>
        <w:numPr>
          <w:ilvl w:val="0"/>
          <w:numId w:val="6"/>
        </w:numPr>
        <w:ind w:leftChars="0"/>
        <w:jc w:val="both"/>
        <w:rPr>
          <w:rFonts w:eastAsia="宋体"/>
          <w:sz w:val="20"/>
          <w:lang w:eastAsia="zh-CN"/>
        </w:rPr>
      </w:pPr>
      <w:r>
        <w:rPr>
          <w:b/>
          <w:sz w:val="20"/>
          <w:lang w:eastAsia="zh-CN"/>
        </w:rPr>
        <w:t xml:space="preserve">UE </w:t>
      </w:r>
      <w:r>
        <w:rPr>
          <w:rFonts w:eastAsia="宋体"/>
          <w:b/>
          <w:bCs/>
          <w:sz w:val="20"/>
        </w:rPr>
        <w:t>assistance information</w:t>
      </w:r>
      <w:r>
        <w:rPr>
          <w:b/>
          <w:sz w:val="20"/>
          <w:lang w:eastAsia="zh-CN"/>
        </w:rPr>
        <w:t xml:space="preserve"> in NR: </w:t>
      </w:r>
      <w:r>
        <w:rPr>
          <w:rFonts w:eastAsia="宋体"/>
          <w:bCs/>
          <w:sz w:val="20"/>
        </w:rPr>
        <w:t>a preferred offset value or related information helping the decision of offset should be transferred from UE AS to UE NAS.</w:t>
      </w:r>
    </w:p>
    <w:p w14:paraId="3341FA31" w14:textId="77777777" w:rsidR="00BA21CA" w:rsidRDefault="00DF78B6">
      <w:pPr>
        <w:pStyle w:val="BodyText"/>
        <w:rPr>
          <w:rFonts w:eastAsia="等线"/>
          <w:lang w:val="en-GB" w:eastAsia="zh-CN"/>
        </w:rPr>
      </w:pPr>
      <w:r>
        <w:rPr>
          <w:rFonts w:eastAsia="等线"/>
          <w:lang w:val="en-GB" w:eastAsia="zh-CN"/>
        </w:rPr>
        <w:t>The related company proposals at this meeting are summarized in the following table.</w:t>
      </w:r>
    </w:p>
    <w:tbl>
      <w:tblPr>
        <w:tblStyle w:val="TableGrid"/>
        <w:tblW w:w="5004" w:type="pct"/>
        <w:tblLook w:val="04A0" w:firstRow="1" w:lastRow="0" w:firstColumn="1" w:lastColumn="0" w:noHBand="0" w:noVBand="1"/>
      </w:tblPr>
      <w:tblGrid>
        <w:gridCol w:w="1894"/>
        <w:gridCol w:w="1676"/>
        <w:gridCol w:w="6069"/>
      </w:tblGrid>
      <w:tr w:rsidR="00BA21CA" w14:paraId="70A60344" w14:textId="77777777">
        <w:tc>
          <w:tcPr>
            <w:tcW w:w="982" w:type="pct"/>
            <w:shd w:val="clear" w:color="auto" w:fill="CAEACA" w:themeFill="background1"/>
          </w:tcPr>
          <w:p w14:paraId="0527F6DE" w14:textId="77777777" w:rsidR="00BA21CA" w:rsidRDefault="00DF78B6">
            <w:pPr>
              <w:rPr>
                <w:rFonts w:eastAsiaTheme="minorEastAsia"/>
                <w:b/>
                <w:lang w:val="en-US"/>
              </w:rPr>
            </w:pPr>
            <w:r>
              <w:rPr>
                <w:rFonts w:eastAsiaTheme="minorEastAsia"/>
                <w:b/>
                <w:lang w:val="en-US"/>
              </w:rPr>
              <w:t>Company</w:t>
            </w:r>
          </w:p>
        </w:tc>
        <w:tc>
          <w:tcPr>
            <w:tcW w:w="870" w:type="pct"/>
            <w:shd w:val="clear" w:color="auto" w:fill="CAEACA" w:themeFill="background1"/>
          </w:tcPr>
          <w:p w14:paraId="6936624C" w14:textId="77777777" w:rsidR="00BA21CA" w:rsidRDefault="00DF78B6">
            <w:pPr>
              <w:rPr>
                <w:rFonts w:eastAsiaTheme="minorEastAsia"/>
                <w:b/>
                <w:lang w:val="en-US"/>
              </w:rPr>
            </w:pPr>
            <w:r>
              <w:rPr>
                <w:rFonts w:eastAsiaTheme="minorEastAsia"/>
                <w:b/>
                <w:lang w:val="en-US"/>
              </w:rPr>
              <w:t>Tdoc</w:t>
            </w:r>
          </w:p>
        </w:tc>
        <w:tc>
          <w:tcPr>
            <w:tcW w:w="3147" w:type="pct"/>
            <w:shd w:val="clear" w:color="auto" w:fill="CAEACA" w:themeFill="background1"/>
          </w:tcPr>
          <w:p w14:paraId="6665F648" w14:textId="77777777" w:rsidR="00BA21CA" w:rsidRDefault="00DF78B6">
            <w:pPr>
              <w:rPr>
                <w:rFonts w:eastAsiaTheme="minorEastAsia"/>
                <w:b/>
                <w:lang w:val="en-US"/>
              </w:rPr>
            </w:pPr>
            <w:r>
              <w:rPr>
                <w:rFonts w:eastAsiaTheme="minorEastAsia"/>
                <w:b/>
                <w:lang w:val="en-US"/>
              </w:rPr>
              <w:t>Proposal</w:t>
            </w:r>
          </w:p>
        </w:tc>
      </w:tr>
      <w:tr w:rsidR="00BA21CA" w14:paraId="7CEBD3B0" w14:textId="77777777">
        <w:tc>
          <w:tcPr>
            <w:tcW w:w="982" w:type="pct"/>
          </w:tcPr>
          <w:p w14:paraId="2BD8431D" w14:textId="77777777" w:rsidR="00BA21CA" w:rsidRDefault="00DF78B6">
            <w:pPr>
              <w:rPr>
                <w:b/>
                <w:lang w:eastAsia="zh-CN"/>
              </w:rPr>
            </w:pPr>
            <w:r>
              <w:rPr>
                <w:lang w:val="en-US"/>
              </w:rPr>
              <w:t>OPPO</w:t>
            </w:r>
          </w:p>
        </w:tc>
        <w:tc>
          <w:tcPr>
            <w:tcW w:w="870" w:type="pct"/>
          </w:tcPr>
          <w:p w14:paraId="2293694F" w14:textId="77777777" w:rsidR="00BA21CA" w:rsidRDefault="00DF78B6">
            <w:pPr>
              <w:rPr>
                <w:lang w:val="en-US"/>
              </w:rPr>
            </w:pPr>
            <w:r>
              <w:rPr>
                <w:lang w:val="en-US"/>
              </w:rPr>
              <w:t>R2-2109407</w:t>
            </w:r>
          </w:p>
        </w:tc>
        <w:tc>
          <w:tcPr>
            <w:tcW w:w="3147" w:type="pct"/>
          </w:tcPr>
          <w:p w14:paraId="0C3BB0E7" w14:textId="77777777" w:rsidR="00BA21CA" w:rsidRDefault="00DF78B6">
            <w:pPr>
              <w:overflowPunct w:val="0"/>
              <w:autoSpaceDE w:val="0"/>
              <w:autoSpaceDN w:val="0"/>
              <w:adjustRightInd w:val="0"/>
              <w:spacing w:after="120"/>
              <w:jc w:val="both"/>
              <w:textAlignment w:val="baseline"/>
              <w:rPr>
                <w:bCs/>
                <w:lang w:val="en-US"/>
              </w:rPr>
            </w:pPr>
            <w:r>
              <w:rPr>
                <w:bCs/>
                <w:lang w:val="en-US"/>
              </w:rPr>
              <w:t xml:space="preserve">Proposal 1: For paging collision avoidance, even if NAS assistant information is introduced by SA2, </w:t>
            </w:r>
            <w:r>
              <w:rPr>
                <w:bCs/>
                <w:highlight w:val="yellow"/>
                <w:lang w:val="en-US"/>
              </w:rPr>
              <w:t>RAN2 will not specify any AS-NAS interaction to assist the generation of NAS assistant information.</w:t>
            </w:r>
          </w:p>
          <w:p w14:paraId="68FE400B" w14:textId="77777777" w:rsidR="00BA21CA" w:rsidRDefault="00DF78B6">
            <w:pPr>
              <w:overflowPunct w:val="0"/>
              <w:autoSpaceDE w:val="0"/>
              <w:autoSpaceDN w:val="0"/>
              <w:adjustRightInd w:val="0"/>
              <w:spacing w:after="120"/>
              <w:jc w:val="both"/>
              <w:textAlignment w:val="baseline"/>
              <w:rPr>
                <w:bCs/>
                <w:lang w:val="en-US"/>
              </w:rPr>
            </w:pPr>
            <w:r>
              <w:rPr>
                <w:bCs/>
                <w:lang w:val="en-US"/>
              </w:rPr>
              <w:t xml:space="preserve">Proposal 2: For paging collision avoidance, </w:t>
            </w:r>
            <w:r>
              <w:rPr>
                <w:bCs/>
                <w:highlight w:val="yellow"/>
                <w:lang w:val="en-US"/>
              </w:rPr>
              <w:t>RAN2 will not specify any AS-NAS interaction to indicate UE NAS the detection of paging collision issue.</w:t>
            </w:r>
          </w:p>
        </w:tc>
      </w:tr>
      <w:tr w:rsidR="00BA21CA" w14:paraId="37834108" w14:textId="77777777">
        <w:tc>
          <w:tcPr>
            <w:tcW w:w="982" w:type="pct"/>
          </w:tcPr>
          <w:p w14:paraId="7E250424" w14:textId="77777777" w:rsidR="00BA21CA" w:rsidRDefault="00DF78B6">
            <w:pPr>
              <w:rPr>
                <w:lang w:val="en-US" w:eastAsia="zh-CN"/>
              </w:rPr>
            </w:pPr>
            <w:r>
              <w:rPr>
                <w:lang w:val="en-US"/>
              </w:rPr>
              <w:t>Samsung</w:t>
            </w:r>
          </w:p>
        </w:tc>
        <w:tc>
          <w:tcPr>
            <w:tcW w:w="870" w:type="pct"/>
          </w:tcPr>
          <w:p w14:paraId="6D1CC6FF" w14:textId="77777777" w:rsidR="00BA21CA" w:rsidRDefault="00DF78B6">
            <w:pPr>
              <w:rPr>
                <w:lang w:val="en-US"/>
              </w:rPr>
            </w:pPr>
            <w:r>
              <w:rPr>
                <w:lang w:val="en-US"/>
              </w:rPr>
              <w:t>R2-2109802</w:t>
            </w:r>
          </w:p>
        </w:tc>
        <w:tc>
          <w:tcPr>
            <w:tcW w:w="3147" w:type="pct"/>
          </w:tcPr>
          <w:p w14:paraId="040B1076" w14:textId="77777777" w:rsidR="00BA21CA" w:rsidRDefault="00DF78B6">
            <w:pPr>
              <w:overflowPunct w:val="0"/>
              <w:autoSpaceDE w:val="0"/>
              <w:autoSpaceDN w:val="0"/>
              <w:adjustRightInd w:val="0"/>
              <w:spacing w:after="120"/>
              <w:jc w:val="both"/>
              <w:textAlignment w:val="baseline"/>
              <w:rPr>
                <w:bCs/>
                <w:lang w:val="en-US"/>
              </w:rPr>
            </w:pPr>
            <w:r>
              <w:rPr>
                <w:bCs/>
                <w:lang w:val="en-US"/>
              </w:rPr>
              <w:t xml:space="preserve">Proposal 5: If NAS assistance information on 5GC is supported, Access Stratum in the MUSIM UE builds it, when needed, for paging collision avoidance and provides same to NAS to signal to the network. </w:t>
            </w:r>
            <w:r>
              <w:rPr>
                <w:bCs/>
                <w:highlight w:val="yellow"/>
                <w:lang w:val="en-US"/>
              </w:rPr>
              <w:t>It is left to UE implementation and there is no specification impact.</w:t>
            </w:r>
          </w:p>
        </w:tc>
      </w:tr>
      <w:tr w:rsidR="00BA21CA" w14:paraId="59BF9E24" w14:textId="77777777">
        <w:tc>
          <w:tcPr>
            <w:tcW w:w="982" w:type="pct"/>
          </w:tcPr>
          <w:p w14:paraId="4162924B" w14:textId="77777777" w:rsidR="00BA21CA" w:rsidRDefault="00DF78B6">
            <w:pPr>
              <w:rPr>
                <w:lang w:val="en-US" w:eastAsia="zh-CN"/>
              </w:rPr>
            </w:pPr>
            <w:r>
              <w:rPr>
                <w:lang w:val="en-US"/>
              </w:rPr>
              <w:t>China Telecommunications</w:t>
            </w:r>
          </w:p>
        </w:tc>
        <w:tc>
          <w:tcPr>
            <w:tcW w:w="870" w:type="pct"/>
          </w:tcPr>
          <w:p w14:paraId="7D931E89" w14:textId="77777777" w:rsidR="00BA21CA" w:rsidRDefault="00DF78B6">
            <w:pPr>
              <w:rPr>
                <w:lang w:val="en-US"/>
              </w:rPr>
            </w:pPr>
            <w:r>
              <w:rPr>
                <w:lang w:val="en-US"/>
              </w:rPr>
              <w:t>R2-2110294</w:t>
            </w:r>
          </w:p>
        </w:tc>
        <w:tc>
          <w:tcPr>
            <w:tcW w:w="3147" w:type="pct"/>
          </w:tcPr>
          <w:p w14:paraId="10075F10"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2: RAN2 specify the interaction between AS and NAS layers during paging collision avoidance procedure.</w:t>
            </w:r>
          </w:p>
          <w:p w14:paraId="05D6B4DE"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3: When paging collision is detected, AS layer may indicate to upper layers an IMSI Offset with the aim of modifying the timing of the Paging Occasions to avoid paging collisions.</w:t>
            </w:r>
          </w:p>
          <w:p w14:paraId="18E56A23"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4: AS layer may indicate upper layers to remove the existing IMSI Offset.</w:t>
            </w:r>
          </w:p>
          <w:p w14:paraId="3425911D"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5: If the upper layers indicate an IMSI Offset, AS layer stores the IMSI offset value and use it to calculate alternative IMSI.</w:t>
            </w:r>
          </w:p>
          <w:p w14:paraId="203CDB8E" w14:textId="77777777" w:rsidR="00BA21CA" w:rsidRDefault="00DF78B6">
            <w:pPr>
              <w:pStyle w:val="Proposal"/>
              <w:numPr>
                <w:ilvl w:val="0"/>
                <w:numId w:val="0"/>
              </w:numPr>
              <w:tabs>
                <w:tab w:val="clear" w:pos="1560"/>
                <w:tab w:val="left" w:pos="1701"/>
              </w:tabs>
              <w:overflowPunct w:val="0"/>
              <w:autoSpaceDE w:val="0"/>
              <w:autoSpaceDN w:val="0"/>
              <w:snapToGrid/>
              <w:spacing w:after="120"/>
              <w:ind w:leftChars="-13" w:left="-26"/>
              <w:textAlignment w:val="baseline"/>
              <w:rPr>
                <w:b w:val="0"/>
                <w:bCs/>
                <w:lang w:val="en-US" w:eastAsia="en-US"/>
              </w:rPr>
            </w:pPr>
            <w:r>
              <w:rPr>
                <w:b w:val="0"/>
                <w:bCs/>
                <w:highlight w:val="cyan"/>
                <w:lang w:val="en-US" w:eastAsia="en-US"/>
              </w:rPr>
              <w:t>Proposal 6: If the upper layers indicate AS layer to remove IMSI offset value, AS layer removes IMSI offset, if exist.</w:t>
            </w:r>
          </w:p>
        </w:tc>
      </w:tr>
      <w:tr w:rsidR="00BA21CA" w14:paraId="63BDAD33" w14:textId="77777777">
        <w:tc>
          <w:tcPr>
            <w:tcW w:w="982" w:type="pct"/>
          </w:tcPr>
          <w:p w14:paraId="2722B6D4" w14:textId="77777777" w:rsidR="00BA21CA" w:rsidRDefault="00DF78B6">
            <w:pPr>
              <w:rPr>
                <w:lang w:val="en-US"/>
              </w:rPr>
            </w:pPr>
            <w:r>
              <w:rPr>
                <w:lang w:val="en-US" w:eastAsia="zh-CN"/>
              </w:rPr>
              <w:t>vivo</w:t>
            </w:r>
          </w:p>
        </w:tc>
        <w:tc>
          <w:tcPr>
            <w:tcW w:w="870" w:type="pct"/>
          </w:tcPr>
          <w:p w14:paraId="79CC9E21" w14:textId="77777777" w:rsidR="00BA21CA" w:rsidRDefault="00DF78B6">
            <w:pPr>
              <w:rPr>
                <w:lang w:val="en-US"/>
              </w:rPr>
            </w:pPr>
            <w:r>
              <w:rPr>
                <w:color w:val="000000"/>
                <w:lang w:val="en-US" w:eastAsia="zh-CN"/>
              </w:rPr>
              <w:t>R2-2110392</w:t>
            </w:r>
          </w:p>
        </w:tc>
        <w:tc>
          <w:tcPr>
            <w:tcW w:w="3147" w:type="pct"/>
          </w:tcPr>
          <w:p w14:paraId="39DB6441"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 xml:space="preserve">Proposal 2: In EPS, the accepted IMSI Offset should be sent from UE NAS to UE AS. </w:t>
            </w:r>
          </w:p>
          <w:p w14:paraId="30A1ECA7"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4: In EPS, upon paging collision is detected, an indication, as well as requested IMSI Offset (if any), shall be sent from UE AS to UE NAS.</w:t>
            </w:r>
          </w:p>
          <w:p w14:paraId="4F0090BE" w14:textId="77777777" w:rsidR="00BA21CA" w:rsidRDefault="00DF78B6">
            <w:pPr>
              <w:overflowPunct w:val="0"/>
              <w:autoSpaceDE w:val="0"/>
              <w:autoSpaceDN w:val="0"/>
              <w:adjustRightInd w:val="0"/>
              <w:spacing w:after="120"/>
              <w:jc w:val="both"/>
              <w:textAlignment w:val="baseline"/>
              <w:rPr>
                <w:bCs/>
                <w:lang w:val="en-US"/>
              </w:rPr>
            </w:pPr>
            <w:r>
              <w:rPr>
                <w:bCs/>
                <w:highlight w:val="cyan"/>
                <w:lang w:val="en-US"/>
              </w:rPr>
              <w:t>Proposal 7: In 5GS, upon paging collision is detected, an indication, as well as the assistant information (if agreed), shall be sent from UE AS to UE NAS.</w:t>
            </w:r>
            <w:r>
              <w:rPr>
                <w:bCs/>
                <w:lang w:val="en-US"/>
              </w:rPr>
              <w:t xml:space="preserve"> </w:t>
            </w:r>
          </w:p>
        </w:tc>
      </w:tr>
      <w:tr w:rsidR="00BA21CA" w14:paraId="6F8428FD" w14:textId="77777777">
        <w:tc>
          <w:tcPr>
            <w:tcW w:w="982" w:type="pct"/>
          </w:tcPr>
          <w:p w14:paraId="7EAA781B" w14:textId="77777777" w:rsidR="00BA21CA" w:rsidRDefault="00DF78B6">
            <w:pPr>
              <w:rPr>
                <w:lang w:val="en-US" w:eastAsia="zh-CN"/>
              </w:rPr>
            </w:pPr>
            <w:r>
              <w:rPr>
                <w:lang w:val="en-US" w:eastAsia="zh-CN"/>
              </w:rPr>
              <w:t>LG</w:t>
            </w:r>
          </w:p>
        </w:tc>
        <w:tc>
          <w:tcPr>
            <w:tcW w:w="870" w:type="pct"/>
          </w:tcPr>
          <w:p w14:paraId="6CCEAA4D" w14:textId="77777777" w:rsidR="00BA21CA" w:rsidRDefault="00DF78B6">
            <w:pPr>
              <w:rPr>
                <w:lang w:val="en-US"/>
              </w:rPr>
            </w:pPr>
            <w:r>
              <w:rPr>
                <w:lang w:val="en-US"/>
              </w:rPr>
              <w:t>R2-2111020</w:t>
            </w:r>
          </w:p>
        </w:tc>
        <w:tc>
          <w:tcPr>
            <w:tcW w:w="3147" w:type="pct"/>
          </w:tcPr>
          <w:p w14:paraId="4F684DF9" w14:textId="77777777" w:rsidR="00BA21CA" w:rsidRDefault="00DF78B6">
            <w:pPr>
              <w:overflowPunct w:val="0"/>
              <w:autoSpaceDE w:val="0"/>
              <w:autoSpaceDN w:val="0"/>
              <w:adjustRightInd w:val="0"/>
              <w:spacing w:after="120"/>
              <w:jc w:val="both"/>
              <w:textAlignment w:val="baseline"/>
              <w:rPr>
                <w:bCs/>
                <w:lang w:val="en-US"/>
              </w:rPr>
            </w:pPr>
            <w:r>
              <w:rPr>
                <w:bCs/>
                <w:highlight w:val="cyan"/>
                <w:lang w:val="en-US"/>
              </w:rPr>
              <w:t>Proposal 3. For assistance information, a preferred offset value or related information helping the decision of offset should be transferred from UE AS to UE NAS.</w:t>
            </w:r>
          </w:p>
        </w:tc>
      </w:tr>
    </w:tbl>
    <w:p w14:paraId="3C256274" w14:textId="3CCDD1F8" w:rsidR="00BA21CA" w:rsidRDefault="00DF78B6">
      <w:pPr>
        <w:pStyle w:val="BodyText"/>
        <w:spacing w:before="120"/>
        <w:rPr>
          <w:szCs w:val="20"/>
          <w:lang w:eastAsia="zh-CN"/>
        </w:rPr>
      </w:pPr>
      <w:r>
        <w:rPr>
          <w:szCs w:val="20"/>
          <w:lang w:eastAsia="zh-CN"/>
        </w:rPr>
        <w:t xml:space="preserve">According to </w:t>
      </w:r>
      <w:r w:rsidR="00494513">
        <w:rPr>
          <w:szCs w:val="20"/>
          <w:lang w:eastAsia="zh-CN"/>
        </w:rPr>
        <w:t xml:space="preserve">the </w:t>
      </w:r>
      <w:r>
        <w:rPr>
          <w:szCs w:val="20"/>
          <w:lang w:eastAsia="zh-CN"/>
        </w:rPr>
        <w:t>above proposals,</w:t>
      </w:r>
      <w:r>
        <w:rPr>
          <w:rFonts w:eastAsiaTheme="minorEastAsia"/>
          <w:szCs w:val="20"/>
        </w:rPr>
        <w:t xml:space="preserve"> there is no clear majority view on this issue</w:t>
      </w:r>
      <w:r>
        <w:rPr>
          <w:szCs w:val="20"/>
          <w:lang w:eastAsia="zh-CN"/>
        </w:rPr>
        <w:t>:</w:t>
      </w:r>
    </w:p>
    <w:p w14:paraId="013ECF64" w14:textId="06EAC710" w:rsidR="00BA21CA" w:rsidRDefault="00DF78B6">
      <w:pPr>
        <w:pStyle w:val="ListParagraph"/>
        <w:numPr>
          <w:ilvl w:val="0"/>
          <w:numId w:val="6"/>
        </w:numPr>
        <w:spacing w:before="120" w:after="120" w:line="240" w:lineRule="auto"/>
        <w:ind w:leftChars="0"/>
        <w:jc w:val="both"/>
        <w:rPr>
          <w:sz w:val="20"/>
          <w:lang w:eastAsia="zh-CN"/>
        </w:rPr>
      </w:pPr>
      <w:r>
        <w:rPr>
          <w:sz w:val="20"/>
          <w:lang w:eastAsia="zh-CN"/>
        </w:rPr>
        <w:t>One company think</w:t>
      </w:r>
      <w:r w:rsidR="00494513">
        <w:rPr>
          <w:sz w:val="20"/>
          <w:lang w:eastAsia="zh-CN"/>
        </w:rPr>
        <w:t>s</w:t>
      </w:r>
      <w:r>
        <w:rPr>
          <w:sz w:val="20"/>
          <w:lang w:eastAsia="zh-CN"/>
        </w:rPr>
        <w:t xml:space="preserve"> the paging collision issue needs to be indicated to </w:t>
      </w:r>
      <w:r w:rsidR="00494513">
        <w:rPr>
          <w:sz w:val="20"/>
          <w:lang w:eastAsia="zh-CN"/>
        </w:rPr>
        <w:t xml:space="preserve">the </w:t>
      </w:r>
      <w:r>
        <w:rPr>
          <w:sz w:val="20"/>
          <w:lang w:eastAsia="zh-CN"/>
        </w:rPr>
        <w:t xml:space="preserve">UE NAS layer by UE AS layer. </w:t>
      </w:r>
    </w:p>
    <w:p w14:paraId="61A6DB3C" w14:textId="77777777" w:rsidR="00BA21CA" w:rsidRDefault="00DF78B6">
      <w:pPr>
        <w:pStyle w:val="ListParagraph"/>
        <w:numPr>
          <w:ilvl w:val="0"/>
          <w:numId w:val="6"/>
        </w:numPr>
        <w:spacing w:before="120" w:after="120" w:line="240" w:lineRule="auto"/>
        <w:ind w:leftChars="0"/>
        <w:jc w:val="both"/>
        <w:rPr>
          <w:sz w:val="20"/>
          <w:lang w:eastAsia="zh-CN"/>
        </w:rPr>
      </w:pPr>
      <w:r>
        <w:rPr>
          <w:sz w:val="20"/>
          <w:lang w:eastAsia="zh-CN"/>
        </w:rPr>
        <w:t>3/5 think RAN2 needs to specify the AS-NAS interaction for UE assistant information in EPS, while 2/5 companies think it can be left to UE implementation.</w:t>
      </w:r>
    </w:p>
    <w:p w14:paraId="59357792" w14:textId="77777777" w:rsidR="00BA21CA" w:rsidRDefault="00DF78B6">
      <w:pPr>
        <w:spacing w:before="120" w:after="120"/>
        <w:rPr>
          <w:lang w:eastAsia="zh-CN"/>
        </w:rPr>
      </w:pPr>
      <w:r>
        <w:rPr>
          <w:rFonts w:hint="eastAsia"/>
          <w:lang w:eastAsia="zh-CN"/>
        </w:rPr>
        <w:t>T</w:t>
      </w:r>
      <w:r>
        <w:rPr>
          <w:lang w:eastAsia="zh-CN"/>
        </w:rPr>
        <w:t>hus, the rapporteur suggests the following:</w:t>
      </w:r>
    </w:p>
    <w:p w14:paraId="6C06C15B" w14:textId="1029DC29" w:rsidR="00BA21CA" w:rsidRDefault="00DF78B6">
      <w:pPr>
        <w:jc w:val="both"/>
        <w:rPr>
          <w:b/>
          <w:lang w:eastAsia="zh-CN"/>
        </w:rPr>
      </w:pPr>
      <w:r>
        <w:rPr>
          <w:b/>
          <w:bCs/>
          <w:lang w:val="en-US" w:eastAsia="zh-CN"/>
        </w:rPr>
        <w:lastRenderedPageBreak/>
        <w:t xml:space="preserve">Proposal 5: RAN2 to discuss whether </w:t>
      </w:r>
      <w:r>
        <w:rPr>
          <w:rFonts w:hint="eastAsia"/>
          <w:b/>
          <w:bCs/>
          <w:lang w:val="en-US" w:eastAsia="zh-CN"/>
        </w:rPr>
        <w:t xml:space="preserve">to </w:t>
      </w:r>
      <w:r>
        <w:rPr>
          <w:b/>
          <w:bCs/>
          <w:lang w:val="en-US" w:eastAsia="zh-CN"/>
        </w:rPr>
        <w:t>specify</w:t>
      </w:r>
      <w:r>
        <w:rPr>
          <w:rFonts w:hint="eastAsia"/>
          <w:b/>
          <w:bCs/>
          <w:lang w:val="en-US" w:eastAsia="zh-CN"/>
        </w:rPr>
        <w:t xml:space="preserve"> that </w:t>
      </w:r>
      <w:r>
        <w:rPr>
          <w:b/>
          <w:lang w:eastAsia="zh-CN"/>
        </w:rPr>
        <w:t>UE AS</w:t>
      </w:r>
      <w:r>
        <w:rPr>
          <w:rFonts w:hint="eastAsia"/>
          <w:b/>
          <w:lang w:val="en-US" w:eastAsia="zh-CN"/>
        </w:rPr>
        <w:t xml:space="preserve"> </w:t>
      </w:r>
      <w:r>
        <w:rPr>
          <w:b/>
          <w:lang w:eastAsia="zh-CN"/>
        </w:rPr>
        <w:t>indicate</w:t>
      </w:r>
      <w:r>
        <w:rPr>
          <w:rFonts w:hint="eastAsia"/>
          <w:b/>
          <w:lang w:val="en-US" w:eastAsia="zh-CN"/>
        </w:rPr>
        <w:t xml:space="preserve">s </w:t>
      </w:r>
      <w:r w:rsidR="00A85C85">
        <w:rPr>
          <w:b/>
          <w:lang w:val="en-US" w:eastAsia="zh-CN"/>
        </w:rPr>
        <w:t xml:space="preserve">to </w:t>
      </w:r>
      <w:r>
        <w:rPr>
          <w:b/>
          <w:lang w:eastAsia="zh-CN"/>
        </w:rPr>
        <w:t xml:space="preserve">UE NAS </w:t>
      </w:r>
      <w:r>
        <w:rPr>
          <w:rFonts w:hint="eastAsia"/>
          <w:b/>
          <w:lang w:val="en-US" w:eastAsia="zh-CN"/>
        </w:rPr>
        <w:t>th</w:t>
      </w:r>
      <w:r w:rsidR="00A85C85">
        <w:rPr>
          <w:b/>
          <w:lang w:val="en-US" w:eastAsia="zh-CN"/>
        </w:rPr>
        <w:t>at</w:t>
      </w:r>
      <w:r>
        <w:rPr>
          <w:b/>
          <w:lang w:eastAsia="zh-CN"/>
        </w:rPr>
        <w:t xml:space="preserve"> paging collision issue</w:t>
      </w:r>
      <w:r>
        <w:rPr>
          <w:rFonts w:hint="eastAsia"/>
          <w:b/>
          <w:lang w:val="en-US" w:eastAsia="zh-CN"/>
        </w:rPr>
        <w:t xml:space="preserve"> </w:t>
      </w:r>
      <w:r w:rsidR="00614F2E">
        <w:rPr>
          <w:b/>
          <w:lang w:val="en-US" w:eastAsia="zh-CN"/>
        </w:rPr>
        <w:t xml:space="preserve">is </w:t>
      </w:r>
      <w:r>
        <w:rPr>
          <w:rFonts w:hint="eastAsia"/>
          <w:b/>
          <w:lang w:val="en-US" w:eastAsia="zh-CN"/>
        </w:rPr>
        <w:t>identified</w:t>
      </w:r>
      <w:r>
        <w:rPr>
          <w:b/>
          <w:lang w:eastAsia="zh-CN"/>
        </w:rPr>
        <w:t>.</w:t>
      </w:r>
    </w:p>
    <w:p w14:paraId="31B2BF44" w14:textId="013447F5" w:rsidR="00BA21CA" w:rsidRDefault="00DF78B6">
      <w:pPr>
        <w:jc w:val="both"/>
        <w:rPr>
          <w:b/>
          <w:bCs/>
          <w:lang w:val="en-US" w:eastAsia="zh-CN"/>
        </w:rPr>
      </w:pPr>
      <w:r>
        <w:rPr>
          <w:b/>
          <w:bCs/>
          <w:lang w:val="en-US" w:eastAsia="zh-CN"/>
        </w:rPr>
        <w:t xml:space="preserve">Proposal 6: RAN2 to discuss whether to specify the AS-NAS interaction for </w:t>
      </w:r>
      <w:r>
        <w:rPr>
          <w:b/>
          <w:lang w:eastAsia="zh-CN"/>
        </w:rPr>
        <w:t>UE assistant information</w:t>
      </w:r>
      <w:r w:rsidR="005163DF">
        <w:rPr>
          <w:b/>
          <w:lang w:eastAsia="zh-CN"/>
        </w:rPr>
        <w:t xml:space="preserve"> for EPS</w:t>
      </w:r>
      <w:r>
        <w:rPr>
          <w:b/>
          <w:bCs/>
          <w:lang w:val="en-US" w:eastAsia="zh-CN"/>
        </w:rPr>
        <w:t xml:space="preserve">.  </w:t>
      </w:r>
    </w:p>
    <w:p w14:paraId="31605617" w14:textId="77777777" w:rsidR="00BA21CA" w:rsidRDefault="00BA21CA">
      <w:pPr>
        <w:pStyle w:val="B1"/>
        <w:rPr>
          <w:b/>
          <w:bCs/>
        </w:rPr>
      </w:pPr>
    </w:p>
    <w:p w14:paraId="57D387A5" w14:textId="77777777" w:rsidR="00BA21CA" w:rsidRDefault="00DF78B6">
      <w:pPr>
        <w:pStyle w:val="Heading3"/>
      </w:pPr>
      <w:r>
        <w:t>2.3.2</w:t>
      </w:r>
      <w:r>
        <w:tab/>
        <w:t>Other UE behaviour</w:t>
      </w:r>
    </w:p>
    <w:p w14:paraId="6907B63B" w14:textId="77777777" w:rsidR="00BA21CA" w:rsidRDefault="00DF78B6">
      <w:pPr>
        <w:rPr>
          <w:lang w:eastAsia="zh-CN"/>
        </w:rPr>
      </w:pPr>
      <w:r>
        <w:rPr>
          <w:lang w:eastAsia="zh-CN"/>
        </w:rPr>
        <w:t>In RAN2#113bis meeting, RAN2 made the below FFS:</w:t>
      </w:r>
    </w:p>
    <w:p w14:paraId="67E6E7D9" w14:textId="77777777" w:rsidR="00BA21CA" w:rsidRDefault="00DF78B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05957AF" w14:textId="77777777" w:rsidR="00BA21CA" w:rsidRDefault="00BA21CA">
      <w:pPr>
        <w:pStyle w:val="Doc-text2"/>
        <w:pBdr>
          <w:top w:val="single" w:sz="4" w:space="1" w:color="auto"/>
          <w:left w:val="single" w:sz="4" w:space="4" w:color="auto"/>
          <w:bottom w:val="single" w:sz="4" w:space="1" w:color="auto"/>
          <w:right w:val="single" w:sz="4" w:space="4" w:color="auto"/>
        </w:pBdr>
        <w:rPr>
          <w:b/>
          <w:bCs/>
        </w:rPr>
      </w:pPr>
    </w:p>
    <w:p w14:paraId="1E85A4FA" w14:textId="77777777" w:rsidR="00BA21CA" w:rsidRDefault="00DF78B6">
      <w:pPr>
        <w:pStyle w:val="Doc-text2"/>
        <w:pBdr>
          <w:top w:val="single" w:sz="4" w:space="1" w:color="auto"/>
          <w:left w:val="single" w:sz="4" w:space="4" w:color="auto"/>
          <w:bottom w:val="single" w:sz="4" w:space="1" w:color="auto"/>
          <w:right w:val="single" w:sz="4" w:space="4" w:color="auto"/>
        </w:pBdr>
      </w:pPr>
      <w:r>
        <w:t>1</w:t>
      </w:r>
      <w:r>
        <w:tab/>
        <w:t>MUSIM UE determines potential paging collision on two networks and triggers actions on potential paging collision avoidance.</w:t>
      </w:r>
    </w:p>
    <w:p w14:paraId="0816BA7A" w14:textId="77777777" w:rsidR="00BA21CA" w:rsidRDefault="00DF78B6">
      <w:pPr>
        <w:pStyle w:val="Doc-text2"/>
        <w:pBdr>
          <w:top w:val="single" w:sz="4" w:space="1" w:color="auto"/>
          <w:left w:val="single" w:sz="4" w:space="4" w:color="auto"/>
          <w:bottom w:val="single" w:sz="4" w:space="1" w:color="auto"/>
          <w:right w:val="single" w:sz="4" w:space="4" w:color="auto"/>
        </w:pBdr>
      </w:pPr>
      <w:r>
        <w:t>2</w:t>
      </w:r>
      <w:r>
        <w:tab/>
        <w:t>It is left to UE implementation as to how it selects one of the two RATs/networks for paging collision avoidance.</w:t>
      </w:r>
    </w:p>
    <w:p w14:paraId="6AFCA1E0" w14:textId="77777777" w:rsidR="00BA21CA" w:rsidRDefault="00DF78B6">
      <w:pPr>
        <w:pStyle w:val="Agreement"/>
        <w:pBdr>
          <w:top w:val="single" w:sz="4" w:space="1" w:color="auto"/>
          <w:left w:val="single" w:sz="4" w:space="4" w:color="auto"/>
          <w:bottom w:val="single" w:sz="4" w:space="1" w:color="auto"/>
          <w:right w:val="single" w:sz="4" w:space="4" w:color="auto"/>
        </w:pBdr>
        <w:tabs>
          <w:tab w:val="clear" w:pos="9990"/>
        </w:tabs>
        <w:rPr>
          <w:bCs/>
        </w:rPr>
      </w:pPr>
      <w:r>
        <w:rPr>
          <w:bCs/>
        </w:rPr>
        <w:t>FFS if we can make the UE behaviour predictable for paging collision avoidance</w:t>
      </w:r>
    </w:p>
    <w:p w14:paraId="78DAFA1E" w14:textId="77777777" w:rsidR="00BA21CA" w:rsidRDefault="00BA21CA">
      <w:pPr>
        <w:pStyle w:val="Doc-text2"/>
      </w:pPr>
    </w:p>
    <w:p w14:paraId="03BA58E6" w14:textId="77777777" w:rsidR="00BA21CA" w:rsidRDefault="00DF78B6">
      <w:pPr>
        <w:pStyle w:val="BodyText"/>
        <w:rPr>
          <w:rFonts w:eastAsia="等线"/>
          <w:lang w:val="en-GB" w:eastAsia="zh-CN"/>
        </w:rPr>
      </w:pPr>
      <w:r>
        <w:rPr>
          <w:rFonts w:eastAsia="等线"/>
          <w:lang w:val="en-GB" w:eastAsia="zh-CN"/>
        </w:rPr>
        <w:t>For this issue, the related company proposals at this meeting are summarized in the following table.</w:t>
      </w:r>
    </w:p>
    <w:tbl>
      <w:tblPr>
        <w:tblStyle w:val="TableGrid"/>
        <w:tblW w:w="5004" w:type="pct"/>
        <w:tblLook w:val="04A0" w:firstRow="1" w:lastRow="0" w:firstColumn="1" w:lastColumn="0" w:noHBand="0" w:noVBand="1"/>
      </w:tblPr>
      <w:tblGrid>
        <w:gridCol w:w="1641"/>
        <w:gridCol w:w="1810"/>
        <w:gridCol w:w="6188"/>
      </w:tblGrid>
      <w:tr w:rsidR="00BA21CA" w14:paraId="76F5C980" w14:textId="77777777">
        <w:tc>
          <w:tcPr>
            <w:tcW w:w="851" w:type="pct"/>
            <w:shd w:val="clear" w:color="auto" w:fill="CAEACA" w:themeFill="background1"/>
          </w:tcPr>
          <w:p w14:paraId="1EF116BF" w14:textId="77777777" w:rsidR="00BA21CA" w:rsidRDefault="00DF78B6">
            <w:pPr>
              <w:rPr>
                <w:rFonts w:ascii="Arial" w:eastAsiaTheme="minorEastAsia" w:hAnsi="Arial" w:cs="Arial"/>
                <w:b/>
                <w:lang w:val="en-US"/>
              </w:rPr>
            </w:pPr>
            <w:r>
              <w:rPr>
                <w:rFonts w:ascii="Arial" w:eastAsiaTheme="minorEastAsia" w:hAnsi="Arial" w:cs="Arial"/>
                <w:b/>
                <w:lang w:val="en-US"/>
              </w:rPr>
              <w:t>Company</w:t>
            </w:r>
          </w:p>
        </w:tc>
        <w:tc>
          <w:tcPr>
            <w:tcW w:w="939" w:type="pct"/>
            <w:shd w:val="clear" w:color="auto" w:fill="CAEACA" w:themeFill="background1"/>
          </w:tcPr>
          <w:p w14:paraId="220250CA" w14:textId="77777777" w:rsidR="00BA21CA" w:rsidRDefault="00DF78B6">
            <w:pPr>
              <w:rPr>
                <w:rFonts w:ascii="Arial" w:eastAsiaTheme="minorEastAsia" w:hAnsi="Arial" w:cs="Arial"/>
                <w:b/>
                <w:lang w:val="en-US"/>
              </w:rPr>
            </w:pPr>
            <w:r>
              <w:rPr>
                <w:rFonts w:ascii="Arial" w:eastAsiaTheme="minorEastAsia" w:hAnsi="Arial" w:cs="Arial"/>
                <w:b/>
                <w:lang w:val="en-US"/>
              </w:rPr>
              <w:t>Tdoc</w:t>
            </w:r>
          </w:p>
        </w:tc>
        <w:tc>
          <w:tcPr>
            <w:tcW w:w="3210" w:type="pct"/>
            <w:shd w:val="clear" w:color="auto" w:fill="CAEACA" w:themeFill="background1"/>
          </w:tcPr>
          <w:p w14:paraId="4DE22016" w14:textId="77777777" w:rsidR="00BA21CA" w:rsidRDefault="00DF78B6">
            <w:pPr>
              <w:rPr>
                <w:rFonts w:ascii="Arial" w:eastAsiaTheme="minorEastAsia" w:hAnsi="Arial" w:cs="Arial"/>
                <w:b/>
                <w:lang w:val="en-US"/>
              </w:rPr>
            </w:pPr>
            <w:r>
              <w:rPr>
                <w:rFonts w:ascii="Arial" w:eastAsiaTheme="minorEastAsia" w:hAnsi="Arial" w:cs="Arial"/>
                <w:b/>
                <w:lang w:val="en-US"/>
              </w:rPr>
              <w:t>Proposal</w:t>
            </w:r>
          </w:p>
        </w:tc>
      </w:tr>
      <w:tr w:rsidR="00BA21CA" w14:paraId="71C32790" w14:textId="77777777">
        <w:tc>
          <w:tcPr>
            <w:tcW w:w="851" w:type="pct"/>
          </w:tcPr>
          <w:p w14:paraId="4E4027B7" w14:textId="77777777" w:rsidR="00BA21CA" w:rsidRDefault="00DF78B6">
            <w:pPr>
              <w:rPr>
                <w:rFonts w:ascii="宋体" w:hAnsi="宋体" w:cs="Arial"/>
                <w:b/>
                <w:lang w:eastAsia="zh-CN"/>
              </w:rPr>
            </w:pPr>
            <w:r>
              <w:rPr>
                <w:lang w:val="en-US"/>
              </w:rPr>
              <w:t>Huawei, HiSilicon</w:t>
            </w:r>
          </w:p>
        </w:tc>
        <w:tc>
          <w:tcPr>
            <w:tcW w:w="939" w:type="pct"/>
          </w:tcPr>
          <w:p w14:paraId="0E4066D5" w14:textId="77777777" w:rsidR="00BA21CA" w:rsidRDefault="00DF78B6">
            <w:pPr>
              <w:rPr>
                <w:lang w:val="en-US"/>
              </w:rPr>
            </w:pPr>
            <w:r>
              <w:rPr>
                <w:lang w:val="en-US"/>
              </w:rPr>
              <w:t>R2-2109766</w:t>
            </w:r>
          </w:p>
        </w:tc>
        <w:tc>
          <w:tcPr>
            <w:tcW w:w="3210" w:type="pct"/>
          </w:tcPr>
          <w:p w14:paraId="57B5BA91" w14:textId="77777777" w:rsidR="00BA21CA" w:rsidRDefault="00DF78B6">
            <w:pPr>
              <w:overflowPunct w:val="0"/>
              <w:autoSpaceDE w:val="0"/>
              <w:autoSpaceDN w:val="0"/>
              <w:adjustRightInd w:val="0"/>
              <w:spacing w:after="120"/>
              <w:jc w:val="both"/>
              <w:textAlignment w:val="baseline"/>
              <w:rPr>
                <w:b/>
                <w:lang w:val="en-US" w:eastAsia="zh-CN"/>
              </w:rPr>
            </w:pPr>
            <w:r>
              <w:rPr>
                <w:lang w:val="en-US"/>
              </w:rPr>
              <w:t>Proposal 2: No need to have predictable behaviour on how UE selects one of the two RATs/NWs to address the paging collision issue.</w:t>
            </w:r>
          </w:p>
        </w:tc>
      </w:tr>
      <w:tr w:rsidR="00BA21CA" w14:paraId="269F35E6" w14:textId="77777777">
        <w:tc>
          <w:tcPr>
            <w:tcW w:w="851" w:type="pct"/>
          </w:tcPr>
          <w:p w14:paraId="66D1A5D0" w14:textId="77777777" w:rsidR="00BA21CA" w:rsidRDefault="00DF78B6">
            <w:pPr>
              <w:rPr>
                <w:lang w:val="en-US" w:eastAsia="zh-CN"/>
              </w:rPr>
            </w:pPr>
            <w:r>
              <w:rPr>
                <w:lang w:val="en-US"/>
              </w:rPr>
              <w:t>Samsung</w:t>
            </w:r>
          </w:p>
        </w:tc>
        <w:tc>
          <w:tcPr>
            <w:tcW w:w="939" w:type="pct"/>
          </w:tcPr>
          <w:p w14:paraId="13D308FD" w14:textId="77777777" w:rsidR="00BA21CA" w:rsidRDefault="00DF78B6">
            <w:pPr>
              <w:rPr>
                <w:lang w:val="en-US"/>
              </w:rPr>
            </w:pPr>
            <w:r>
              <w:rPr>
                <w:lang w:val="en-US"/>
              </w:rPr>
              <w:t>R2-2109802</w:t>
            </w:r>
            <w:r>
              <w:rPr>
                <w:lang w:val="en-US"/>
              </w:rPr>
              <w:tab/>
            </w:r>
          </w:p>
        </w:tc>
        <w:tc>
          <w:tcPr>
            <w:tcW w:w="3210" w:type="pct"/>
          </w:tcPr>
          <w:p w14:paraId="220C7F05" w14:textId="77777777" w:rsidR="00BA21CA" w:rsidRDefault="00DF78B6">
            <w:pPr>
              <w:rPr>
                <w:lang w:val="en-US"/>
              </w:rPr>
            </w:pPr>
            <w:r>
              <w:rPr>
                <w:lang w:val="en-US"/>
              </w:rPr>
              <w:t>Proposal 3: RAN2 does not specify how to make predictable UE behavior for RAT/Network selection to avoid paging collision i.e. it is up to UE implementation. Text proposals to 38.300 and 36.300 given in annexure are adopted.</w:t>
            </w:r>
          </w:p>
          <w:p w14:paraId="5471A3A1" w14:textId="77777777" w:rsidR="00BA21CA" w:rsidRDefault="00DF78B6">
            <w:pPr>
              <w:rPr>
                <w:lang w:val="en-US"/>
              </w:rPr>
            </w:pPr>
            <w:r>
              <w:rPr>
                <w:lang w:val="en-US"/>
              </w:rPr>
              <w:t>Proposal 4: No UE behavior is specified w.r.t. triggering time for paging collision avoidance, during the paging collision resolution procedure, no response for paging collision indication from network.</w:t>
            </w:r>
          </w:p>
        </w:tc>
      </w:tr>
      <w:tr w:rsidR="00BA21CA" w14:paraId="226C4111" w14:textId="77777777">
        <w:tc>
          <w:tcPr>
            <w:tcW w:w="851" w:type="pct"/>
          </w:tcPr>
          <w:p w14:paraId="44E38D4C" w14:textId="77777777" w:rsidR="00BA21CA" w:rsidRDefault="00DF78B6">
            <w:pPr>
              <w:rPr>
                <w:lang w:val="en-US" w:eastAsia="zh-CN"/>
              </w:rPr>
            </w:pPr>
            <w:r>
              <w:rPr>
                <w:rFonts w:hint="eastAsia"/>
                <w:lang w:val="en-US" w:eastAsia="zh-CN"/>
              </w:rPr>
              <w:t>v</w:t>
            </w:r>
            <w:r>
              <w:rPr>
                <w:lang w:val="en-US" w:eastAsia="zh-CN"/>
              </w:rPr>
              <w:t>ivo</w:t>
            </w:r>
          </w:p>
        </w:tc>
        <w:tc>
          <w:tcPr>
            <w:tcW w:w="939" w:type="pct"/>
          </w:tcPr>
          <w:p w14:paraId="68B08728" w14:textId="77777777" w:rsidR="00BA21CA" w:rsidRDefault="00DF78B6">
            <w:pPr>
              <w:rPr>
                <w:lang w:val="en-US"/>
              </w:rPr>
            </w:pPr>
            <w:r>
              <w:rPr>
                <w:color w:val="000000"/>
                <w:lang w:val="en-US" w:eastAsia="zh-CN"/>
              </w:rPr>
              <w:t>R2-2110392</w:t>
            </w:r>
          </w:p>
        </w:tc>
        <w:tc>
          <w:tcPr>
            <w:tcW w:w="3210" w:type="pct"/>
          </w:tcPr>
          <w:p w14:paraId="573DEE9C" w14:textId="77777777" w:rsidR="00BA21CA" w:rsidRDefault="00DF78B6">
            <w:pPr>
              <w:rPr>
                <w:lang w:val="en-US"/>
              </w:rPr>
            </w:pPr>
            <w:r>
              <w:rPr>
                <w:lang w:val="en-US"/>
              </w:rPr>
              <w:t>Proposal 3: Paging collision detection is performed at UE AS, how to detect paging collision is left to UE implementation.</w:t>
            </w:r>
          </w:p>
          <w:p w14:paraId="7DF7B1C8" w14:textId="77777777" w:rsidR="00BA21CA" w:rsidRDefault="00DF78B6">
            <w:pPr>
              <w:rPr>
                <w:bCs/>
                <w:lang w:val="en-US"/>
              </w:rPr>
            </w:pPr>
            <w:r>
              <w:rPr>
                <w:lang w:val="en-US"/>
              </w:rPr>
              <w:t>Proposal 7: RAN2 will not specify how the UE in RRC_CONNECTED to solve the potential paging collision that happens after RRC connection release.</w:t>
            </w:r>
          </w:p>
        </w:tc>
      </w:tr>
      <w:tr w:rsidR="00BA21CA" w14:paraId="4CA128BF" w14:textId="77777777">
        <w:tc>
          <w:tcPr>
            <w:tcW w:w="851" w:type="pct"/>
          </w:tcPr>
          <w:p w14:paraId="2E08E2F2" w14:textId="77777777" w:rsidR="00BA21CA" w:rsidRDefault="00DF78B6">
            <w:pPr>
              <w:rPr>
                <w:lang w:val="en-US"/>
              </w:rPr>
            </w:pPr>
            <w:r>
              <w:rPr>
                <w:lang w:val="en-US"/>
              </w:rPr>
              <w:t>Lenovo</w:t>
            </w:r>
          </w:p>
        </w:tc>
        <w:tc>
          <w:tcPr>
            <w:tcW w:w="939" w:type="pct"/>
          </w:tcPr>
          <w:p w14:paraId="25F7397A" w14:textId="77777777" w:rsidR="00BA21CA" w:rsidRDefault="00DF78B6">
            <w:pPr>
              <w:rPr>
                <w:lang w:val="en-US"/>
              </w:rPr>
            </w:pPr>
            <w:r>
              <w:rPr>
                <w:lang w:val="en-US"/>
              </w:rPr>
              <w:t>R2-2109721</w:t>
            </w:r>
            <w:r>
              <w:rPr>
                <w:lang w:val="en-US"/>
              </w:rPr>
              <w:tab/>
            </w:r>
          </w:p>
        </w:tc>
        <w:tc>
          <w:tcPr>
            <w:tcW w:w="3210" w:type="pct"/>
          </w:tcPr>
          <w:p w14:paraId="1864D5D0" w14:textId="77777777" w:rsidR="00BA21CA" w:rsidRDefault="00DF78B6">
            <w:pPr>
              <w:spacing w:afterLines="50" w:after="120"/>
              <w:rPr>
                <w:lang w:val="en-US"/>
              </w:rPr>
            </w:pPr>
            <w:r>
              <w:rPr>
                <w:lang w:val="en-US"/>
              </w:rPr>
              <w:t>Proposal 1: RAN2 specify rules (e.g. after how many anticipated collisions) for a UE to declare paging collision and seek network’s assistance.</w:t>
            </w:r>
          </w:p>
          <w:p w14:paraId="6F6B53E4" w14:textId="77777777" w:rsidR="00BA21CA" w:rsidRDefault="00DF78B6">
            <w:pPr>
              <w:spacing w:afterLines="50" w:after="120"/>
              <w:rPr>
                <w:lang w:val="en-US"/>
              </w:rPr>
            </w:pPr>
            <w:r>
              <w:rPr>
                <w:lang w:val="en-US"/>
              </w:rPr>
              <w:t>Proposal 2: Paging collision is defined as inability to receive paging in two (or more) systems irrespective of if a direct overlap of the paging occasions exists, assuming finite retuning time between the two Systems.</w:t>
            </w:r>
          </w:p>
          <w:p w14:paraId="037E4F0A" w14:textId="77777777" w:rsidR="00BA21CA" w:rsidRDefault="00DF78B6">
            <w:pPr>
              <w:rPr>
                <w:lang w:val="en-US"/>
              </w:rPr>
            </w:pPr>
            <w:r>
              <w:rPr>
                <w:lang w:val="en-US"/>
              </w:rPr>
              <w:t>Proposal 3: UE sends a RRC message seeking paging assistance from the network when it can’t solve the paging collision by itself.</w:t>
            </w:r>
          </w:p>
          <w:p w14:paraId="1FAAD3D4" w14:textId="77777777" w:rsidR="00BA21CA" w:rsidRDefault="00DF78B6">
            <w:pPr>
              <w:rPr>
                <w:lang w:val="en-US"/>
              </w:rPr>
            </w:pPr>
            <w:r>
              <w:rPr>
                <w:lang w:val="en-US"/>
              </w:rPr>
              <w:t>Proposal 4: UE transmits the paging collision indication to network B if no response is received for a while (one timer) after transmitting the paging collision indication to network A. Therefore, the time duration should be specified for UE to reselect another network for paging collision indication.</w:t>
            </w:r>
          </w:p>
          <w:p w14:paraId="778D3165" w14:textId="77777777" w:rsidR="00BA21CA" w:rsidRDefault="00DF78B6">
            <w:pPr>
              <w:rPr>
                <w:lang w:val="en-US"/>
              </w:rPr>
            </w:pPr>
            <w:r>
              <w:rPr>
                <w:lang w:val="en-US"/>
              </w:rPr>
              <w:t>Proposal 5: RAN2 agrees with the understanding of proposal 1 to proposal 4.</w:t>
            </w:r>
          </w:p>
          <w:p w14:paraId="7EACF788" w14:textId="77777777" w:rsidR="00BA21CA" w:rsidRDefault="00DF78B6">
            <w:pPr>
              <w:rPr>
                <w:rFonts w:asciiTheme="minorHAnsi" w:hAnsiTheme="minorHAnsi" w:cstheme="minorHAnsi"/>
                <w:b/>
                <w:bCs/>
                <w:lang w:val="en-US"/>
              </w:rPr>
            </w:pPr>
            <w:r>
              <w:rPr>
                <w:lang w:val="en-US"/>
              </w:rPr>
              <w:lastRenderedPageBreak/>
              <w:t>Proposal 6: 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c>
      </w:tr>
    </w:tbl>
    <w:p w14:paraId="5DA50977" w14:textId="77E366E8" w:rsidR="00BA21CA" w:rsidRDefault="00DF78B6" w:rsidP="00BC533D">
      <w:pPr>
        <w:pStyle w:val="BodyText"/>
        <w:spacing w:before="120"/>
        <w:rPr>
          <w:szCs w:val="20"/>
          <w:lang w:eastAsia="zh-CN"/>
        </w:rPr>
      </w:pPr>
      <w:r>
        <w:rPr>
          <w:szCs w:val="20"/>
          <w:lang w:eastAsia="zh-CN"/>
        </w:rPr>
        <w:lastRenderedPageBreak/>
        <w:t xml:space="preserve">According to </w:t>
      </w:r>
      <w:r w:rsidR="00494513">
        <w:rPr>
          <w:szCs w:val="20"/>
          <w:lang w:eastAsia="zh-CN"/>
        </w:rPr>
        <w:t xml:space="preserve">the </w:t>
      </w:r>
      <w:r>
        <w:rPr>
          <w:szCs w:val="20"/>
          <w:lang w:eastAsia="zh-CN"/>
        </w:rPr>
        <w:t xml:space="preserve">above proposals, </w:t>
      </w:r>
      <w:r w:rsidRPr="00BC533D">
        <w:rPr>
          <w:szCs w:val="20"/>
          <w:lang w:eastAsia="zh-CN"/>
        </w:rPr>
        <w:t xml:space="preserve">there seems a clear majority view on that there is no need to define any other detailed UE behavior, for example, predictable UE behavior, how to declare paging collision, and how to select the network or the triggering timing for reporting paging collision issue. </w:t>
      </w:r>
      <w:r>
        <w:rPr>
          <w:szCs w:val="20"/>
          <w:lang w:eastAsia="zh-CN"/>
        </w:rPr>
        <w:t>Thus, the rapporteur would like to give the below proposal:</w:t>
      </w:r>
    </w:p>
    <w:p w14:paraId="1CD1D563" w14:textId="744C4D67" w:rsidR="00BA21CA" w:rsidRDefault="00DF78B6">
      <w:pPr>
        <w:jc w:val="both"/>
        <w:rPr>
          <w:b/>
          <w:bCs/>
          <w:lang w:val="en-US" w:eastAsia="zh-CN"/>
        </w:rPr>
      </w:pPr>
      <w:r>
        <w:rPr>
          <w:b/>
          <w:bCs/>
          <w:lang w:val="en-US" w:eastAsia="zh-CN"/>
        </w:rPr>
        <w:t xml:space="preserve">Proposal 7: RAN2 </w:t>
      </w:r>
      <w:r w:rsidR="006924DF">
        <w:rPr>
          <w:b/>
          <w:bCs/>
          <w:lang w:val="en-US" w:eastAsia="zh-CN"/>
        </w:rPr>
        <w:t xml:space="preserve">to discuss whether to </w:t>
      </w:r>
      <w:del w:id="1" w:author="RAN2#115-e" w:date="2021-11-01T10:40:00Z">
        <w:r w:rsidDel="006924DF">
          <w:rPr>
            <w:b/>
            <w:bCs/>
            <w:lang w:val="en-US" w:eastAsia="zh-CN"/>
          </w:rPr>
          <w:delText xml:space="preserve">does not </w:delText>
        </w:r>
      </w:del>
      <w:r>
        <w:rPr>
          <w:b/>
          <w:bCs/>
          <w:lang w:val="en-US" w:eastAsia="zh-CN"/>
        </w:rPr>
        <w:t xml:space="preserve">specify any other detailed UE behavior, including </w:t>
      </w:r>
      <w:r w:rsidRPr="00BC533D">
        <w:rPr>
          <w:b/>
          <w:bCs/>
          <w:lang w:val="en-US" w:eastAsia="zh-CN"/>
        </w:rPr>
        <w:t>how to make predictable UE behavior for RAT/Network selection to avoid paging collision,</w:t>
      </w:r>
      <w:r>
        <w:rPr>
          <w:b/>
          <w:bCs/>
          <w:lang w:val="en-US" w:eastAsia="zh-CN"/>
        </w:rPr>
        <w:t xml:space="preserve"> </w:t>
      </w:r>
      <w:r>
        <w:rPr>
          <w:rFonts w:hint="eastAsia"/>
          <w:b/>
          <w:bCs/>
          <w:lang w:val="en-US" w:eastAsia="zh-CN"/>
        </w:rPr>
        <w:t xml:space="preserve">rules for </w:t>
      </w:r>
      <w:r>
        <w:rPr>
          <w:b/>
          <w:bCs/>
          <w:lang w:val="en-US" w:eastAsia="zh-CN"/>
        </w:rPr>
        <w:t>declar</w:t>
      </w:r>
      <w:r w:rsidR="00560013">
        <w:rPr>
          <w:b/>
          <w:bCs/>
          <w:lang w:val="en-US" w:eastAsia="zh-CN"/>
        </w:rPr>
        <w:t>ing</w:t>
      </w:r>
      <w:r>
        <w:rPr>
          <w:b/>
          <w:bCs/>
          <w:lang w:val="en-US" w:eastAsia="zh-CN"/>
        </w:rPr>
        <w:t xml:space="preserve"> paging collision issue</w:t>
      </w:r>
      <w:r w:rsidR="00494513">
        <w:rPr>
          <w:b/>
          <w:bCs/>
          <w:lang w:val="en-US" w:eastAsia="zh-CN"/>
        </w:rPr>
        <w:t>,</w:t>
      </w:r>
      <w:r>
        <w:rPr>
          <w:b/>
          <w:bCs/>
          <w:lang w:val="en-US" w:eastAsia="zh-CN"/>
        </w:rPr>
        <w:t xml:space="preserve"> and RAT/Network selection for reporting paging collision issue.  </w:t>
      </w:r>
    </w:p>
    <w:p w14:paraId="04E52FA5" w14:textId="77777777" w:rsidR="00BA21CA" w:rsidRDefault="00DF78B6">
      <w:pPr>
        <w:pStyle w:val="Heading1"/>
      </w:pPr>
      <w:r>
        <w:t>3</w:t>
      </w:r>
      <w:r>
        <w:tab/>
        <w:t>Conclusion</w:t>
      </w:r>
    </w:p>
    <w:p w14:paraId="5ECAB20C" w14:textId="171E44BC" w:rsidR="00207E6B" w:rsidRDefault="00207E6B" w:rsidP="00207E6B">
      <w:pPr>
        <w:rPr>
          <w:b/>
          <w:lang w:eastAsia="zh-CN"/>
        </w:rPr>
      </w:pPr>
      <w:r>
        <w:rPr>
          <w:b/>
          <w:lang w:eastAsia="zh-CN"/>
        </w:rPr>
        <w:t xml:space="preserve">Proposal 1: </w:t>
      </w:r>
      <w:r w:rsidR="006368AD">
        <w:rPr>
          <w:b/>
          <w:lang w:eastAsia="zh-CN"/>
        </w:rPr>
        <w:t xml:space="preserve">for EPS, </w:t>
      </w:r>
      <w:r>
        <w:rPr>
          <w:b/>
          <w:lang w:eastAsia="zh-CN"/>
        </w:rPr>
        <w:t>RAN2 to decide in which layer</w:t>
      </w:r>
      <w:r>
        <w:rPr>
          <w:rFonts w:hint="eastAsia"/>
          <w:b/>
          <w:lang w:val="en-US" w:eastAsia="zh-CN"/>
        </w:rPr>
        <w:t xml:space="preserve"> </w:t>
      </w:r>
      <w:r>
        <w:rPr>
          <w:b/>
          <w:lang w:eastAsia="zh-CN"/>
        </w:rPr>
        <w:t>the alternative IMSI should be calculated</w:t>
      </w:r>
      <w:r>
        <w:rPr>
          <w:rFonts w:hint="eastAsia"/>
          <w:b/>
          <w:lang w:val="en-US" w:eastAsia="zh-CN"/>
        </w:rPr>
        <w:t>,</w:t>
      </w:r>
      <w:r>
        <w:rPr>
          <w:b/>
          <w:lang w:eastAsia="zh-CN"/>
        </w:rPr>
        <w:t xml:space="preserve"> i.e., RRC </w:t>
      </w:r>
      <w:r>
        <w:rPr>
          <w:rFonts w:hint="eastAsia"/>
          <w:b/>
          <w:lang w:val="en-US" w:eastAsia="zh-CN"/>
        </w:rPr>
        <w:t>or upper layer</w:t>
      </w:r>
      <w:r>
        <w:rPr>
          <w:b/>
          <w:lang w:eastAsia="zh-CN"/>
        </w:rPr>
        <w:t>. Send an LS to SA2 and CT1 to indicate RAN2’s preference.</w:t>
      </w:r>
    </w:p>
    <w:p w14:paraId="534A0436" w14:textId="77777777" w:rsidR="00207E6B" w:rsidRDefault="00207E6B" w:rsidP="00A67508">
      <w:pPr>
        <w:jc w:val="both"/>
        <w:rPr>
          <w:b/>
          <w:bCs/>
        </w:rPr>
      </w:pPr>
      <w:r>
        <w:rPr>
          <w:b/>
          <w:bCs/>
        </w:rPr>
        <w:t xml:space="preserve">Proposal 2: RAN2 to discuss whether to support Option 2b (UE ID offset) </w:t>
      </w:r>
      <w:r w:rsidRPr="008F14C8">
        <w:rPr>
          <w:b/>
          <w:bCs/>
        </w:rPr>
        <w:t xml:space="preserve">as </w:t>
      </w:r>
      <w:r>
        <w:rPr>
          <w:b/>
          <w:bCs/>
        </w:rPr>
        <w:t xml:space="preserve">a </w:t>
      </w:r>
      <w:r w:rsidRPr="008F14C8">
        <w:rPr>
          <w:b/>
          <w:bCs/>
        </w:rPr>
        <w:t xml:space="preserve">complementary solution to </w:t>
      </w:r>
      <w:r>
        <w:rPr>
          <w:b/>
          <w:bCs/>
        </w:rPr>
        <w:t xml:space="preserve">the </w:t>
      </w:r>
      <w:r w:rsidRPr="008F14C8">
        <w:rPr>
          <w:b/>
          <w:bCs/>
        </w:rPr>
        <w:t>Option 1</w:t>
      </w:r>
      <w:r>
        <w:rPr>
          <w:b/>
          <w:bCs/>
        </w:rPr>
        <w:t xml:space="preserve"> (</w:t>
      </w:r>
      <w:r>
        <w:rPr>
          <w:b/>
          <w:bCs/>
          <w:lang w:eastAsia="ko-KR"/>
        </w:rPr>
        <w:t>5G-GUTI reassignment via MRU</w:t>
      </w:r>
      <w:r>
        <w:rPr>
          <w:b/>
          <w:bCs/>
        </w:rPr>
        <w:t>)</w:t>
      </w:r>
      <w:r w:rsidRPr="008F14C8">
        <w:rPr>
          <w:b/>
          <w:bCs/>
        </w:rPr>
        <w:t xml:space="preserve"> </w:t>
      </w:r>
      <w:r>
        <w:rPr>
          <w:b/>
          <w:bCs/>
        </w:rPr>
        <w:t xml:space="preserve">agreed by SA2 </w:t>
      </w:r>
      <w:r w:rsidRPr="008F14C8">
        <w:rPr>
          <w:b/>
          <w:bCs/>
        </w:rPr>
        <w:t>for 5GS</w:t>
      </w:r>
      <w:r>
        <w:rPr>
          <w:b/>
          <w:bCs/>
        </w:rPr>
        <w:t>.</w:t>
      </w:r>
    </w:p>
    <w:p w14:paraId="29FAC06B" w14:textId="41AF8CBC" w:rsidR="000850D8" w:rsidRPr="003F1E2E" w:rsidRDefault="000850D8" w:rsidP="000850D8">
      <w:pPr>
        <w:jc w:val="both"/>
        <w:rPr>
          <w:b/>
          <w:lang w:val="en-US" w:eastAsia="zh-CN"/>
        </w:rPr>
      </w:pPr>
      <w:r>
        <w:rPr>
          <w:rFonts w:hint="eastAsia"/>
          <w:b/>
          <w:bCs/>
          <w:lang w:val="en-US" w:eastAsia="zh-CN"/>
        </w:rPr>
        <w:t>Proposal</w:t>
      </w:r>
      <w:r w:rsidR="00D479BA">
        <w:rPr>
          <w:b/>
          <w:bCs/>
          <w:lang w:val="en-US" w:eastAsia="zh-CN"/>
        </w:rPr>
        <w:t xml:space="preserve"> </w:t>
      </w:r>
      <w:r>
        <w:rPr>
          <w:rFonts w:hint="eastAsia"/>
          <w:b/>
          <w:bCs/>
          <w:lang w:val="en-US" w:eastAsia="zh-CN"/>
        </w:rPr>
        <w:t xml:space="preserve">3: If Option 2b is adopted to handle the </w:t>
      </w:r>
      <w:r>
        <w:rPr>
          <w:b/>
          <w:lang w:eastAsia="zh-CN"/>
        </w:rPr>
        <w:t xml:space="preserve">paging collision issue in </w:t>
      </w:r>
      <w:r w:rsidR="00D479BA">
        <w:rPr>
          <w:b/>
          <w:lang w:eastAsia="zh-CN"/>
        </w:rPr>
        <w:t>in 5GS</w:t>
      </w:r>
      <w:r>
        <w:rPr>
          <w:b/>
          <w:lang w:val="en-US" w:eastAsia="zh-CN"/>
        </w:rPr>
        <w:t xml:space="preserve">, </w:t>
      </w:r>
      <w:r w:rsidRPr="008F14C8">
        <w:rPr>
          <w:b/>
          <w:lang w:val="en-US" w:eastAsia="zh-CN"/>
        </w:rPr>
        <w:t xml:space="preserve">request </w:t>
      </w:r>
      <w:r>
        <w:rPr>
          <w:b/>
          <w:lang w:val="en-US" w:eastAsia="zh-CN"/>
        </w:rPr>
        <w:t>SA2/CT1 to introduce an explicit signaling for paging collision in the NAS Registration Request</w:t>
      </w:r>
      <w:r>
        <w:rPr>
          <w:rFonts w:hint="eastAsia"/>
          <w:b/>
          <w:lang w:val="en-US" w:eastAsia="zh-CN"/>
        </w:rPr>
        <w:t xml:space="preserve">. </w:t>
      </w:r>
    </w:p>
    <w:p w14:paraId="76E4DBA5" w14:textId="77777777" w:rsidR="000850D8" w:rsidRDefault="000850D8" w:rsidP="000850D8">
      <w:pPr>
        <w:jc w:val="both"/>
        <w:rPr>
          <w:b/>
          <w:bCs/>
          <w:lang w:val="en-US" w:eastAsia="zh-CN"/>
        </w:rPr>
      </w:pPr>
      <w:r>
        <w:rPr>
          <w:b/>
          <w:bCs/>
          <w:lang w:val="en-US" w:eastAsia="zh-CN"/>
        </w:rPr>
        <w:t xml:space="preserve">Proposal 4: </w:t>
      </w:r>
      <w:r>
        <w:rPr>
          <w:rFonts w:eastAsiaTheme="minorEastAsia"/>
          <w:b/>
          <w:lang w:eastAsia="zh-CN"/>
        </w:rPr>
        <w:t>RAN2 confirms that E-UTRA connected to 5GC scenario is also in the WID scope for paging collision avoidance. The solution agreed for NR is the baseline so</w:t>
      </w:r>
      <w:bookmarkStart w:id="2" w:name="_GoBack"/>
      <w:bookmarkEnd w:id="2"/>
      <w:r>
        <w:rPr>
          <w:rFonts w:eastAsiaTheme="minorEastAsia"/>
          <w:b/>
          <w:lang w:eastAsia="zh-CN"/>
        </w:rPr>
        <w:t>lution for this scenario.</w:t>
      </w:r>
    </w:p>
    <w:p w14:paraId="3AF08150" w14:textId="77777777" w:rsidR="00DD2C12" w:rsidRDefault="00DD2C12" w:rsidP="00DD2C12">
      <w:pPr>
        <w:jc w:val="both"/>
        <w:rPr>
          <w:b/>
          <w:lang w:eastAsia="zh-CN"/>
        </w:rPr>
      </w:pPr>
      <w:r>
        <w:rPr>
          <w:b/>
          <w:bCs/>
          <w:lang w:val="en-US" w:eastAsia="zh-CN"/>
        </w:rPr>
        <w:t xml:space="preserve">Proposal 5: RAN2 to discuss whether </w:t>
      </w:r>
      <w:r>
        <w:rPr>
          <w:rFonts w:hint="eastAsia"/>
          <w:b/>
          <w:bCs/>
          <w:lang w:val="en-US" w:eastAsia="zh-CN"/>
        </w:rPr>
        <w:t xml:space="preserve">to </w:t>
      </w:r>
      <w:r>
        <w:rPr>
          <w:b/>
          <w:bCs/>
          <w:lang w:val="en-US" w:eastAsia="zh-CN"/>
        </w:rPr>
        <w:t>specify</w:t>
      </w:r>
      <w:r>
        <w:rPr>
          <w:rFonts w:hint="eastAsia"/>
          <w:b/>
          <w:bCs/>
          <w:lang w:val="en-US" w:eastAsia="zh-CN"/>
        </w:rPr>
        <w:t xml:space="preserve"> that </w:t>
      </w:r>
      <w:r>
        <w:rPr>
          <w:b/>
          <w:lang w:eastAsia="zh-CN"/>
        </w:rPr>
        <w:t>UE AS</w:t>
      </w:r>
      <w:r>
        <w:rPr>
          <w:rFonts w:hint="eastAsia"/>
          <w:b/>
          <w:lang w:val="en-US" w:eastAsia="zh-CN"/>
        </w:rPr>
        <w:t xml:space="preserve"> </w:t>
      </w:r>
      <w:r>
        <w:rPr>
          <w:b/>
          <w:lang w:eastAsia="zh-CN"/>
        </w:rPr>
        <w:t>indicate</w:t>
      </w:r>
      <w:r>
        <w:rPr>
          <w:rFonts w:hint="eastAsia"/>
          <w:b/>
          <w:lang w:val="en-US" w:eastAsia="zh-CN"/>
        </w:rPr>
        <w:t xml:space="preserve">s </w:t>
      </w:r>
      <w:r>
        <w:rPr>
          <w:b/>
          <w:lang w:val="en-US" w:eastAsia="zh-CN"/>
        </w:rPr>
        <w:t xml:space="preserve">to </w:t>
      </w:r>
      <w:r>
        <w:rPr>
          <w:b/>
          <w:lang w:eastAsia="zh-CN"/>
        </w:rPr>
        <w:t xml:space="preserve">UE NAS </w:t>
      </w:r>
      <w:r>
        <w:rPr>
          <w:rFonts w:hint="eastAsia"/>
          <w:b/>
          <w:lang w:val="en-US" w:eastAsia="zh-CN"/>
        </w:rPr>
        <w:t>th</w:t>
      </w:r>
      <w:r>
        <w:rPr>
          <w:b/>
          <w:lang w:val="en-US" w:eastAsia="zh-CN"/>
        </w:rPr>
        <w:t>at</w:t>
      </w:r>
      <w:r>
        <w:rPr>
          <w:b/>
          <w:lang w:eastAsia="zh-CN"/>
        </w:rPr>
        <w:t xml:space="preserve"> paging collision issue</w:t>
      </w:r>
      <w:r>
        <w:rPr>
          <w:rFonts w:hint="eastAsia"/>
          <w:b/>
          <w:lang w:val="en-US" w:eastAsia="zh-CN"/>
        </w:rPr>
        <w:t xml:space="preserve"> </w:t>
      </w:r>
      <w:r>
        <w:rPr>
          <w:b/>
          <w:lang w:val="en-US" w:eastAsia="zh-CN"/>
        </w:rPr>
        <w:t xml:space="preserve">is </w:t>
      </w:r>
      <w:r>
        <w:rPr>
          <w:rFonts w:hint="eastAsia"/>
          <w:b/>
          <w:lang w:val="en-US" w:eastAsia="zh-CN"/>
        </w:rPr>
        <w:t>identified</w:t>
      </w:r>
      <w:r>
        <w:rPr>
          <w:b/>
          <w:lang w:eastAsia="zh-CN"/>
        </w:rPr>
        <w:t>.</w:t>
      </w:r>
    </w:p>
    <w:p w14:paraId="379DB51A" w14:textId="4703DCAE" w:rsidR="00DD2C12" w:rsidRDefault="00DD2C12" w:rsidP="00DD2C12">
      <w:pPr>
        <w:jc w:val="both"/>
        <w:rPr>
          <w:b/>
          <w:bCs/>
          <w:lang w:val="en-US" w:eastAsia="zh-CN"/>
        </w:rPr>
      </w:pPr>
      <w:r>
        <w:rPr>
          <w:b/>
          <w:bCs/>
          <w:lang w:val="en-US" w:eastAsia="zh-CN"/>
        </w:rPr>
        <w:t xml:space="preserve">Proposal 6: RAN2 to discuss whether to specify the AS-NAS interaction for </w:t>
      </w:r>
      <w:r>
        <w:rPr>
          <w:b/>
          <w:lang w:eastAsia="zh-CN"/>
        </w:rPr>
        <w:t>UE assistant information</w:t>
      </w:r>
      <w:r w:rsidR="00E451BD">
        <w:rPr>
          <w:b/>
          <w:lang w:eastAsia="zh-CN"/>
        </w:rPr>
        <w:t xml:space="preserve"> for EPS</w:t>
      </w:r>
      <w:r>
        <w:rPr>
          <w:b/>
          <w:bCs/>
          <w:lang w:val="en-US" w:eastAsia="zh-CN"/>
        </w:rPr>
        <w:t xml:space="preserve">.  </w:t>
      </w:r>
    </w:p>
    <w:p w14:paraId="568D4F01" w14:textId="5EE91839" w:rsidR="007F644E" w:rsidRPr="00BC533D" w:rsidRDefault="00A67508" w:rsidP="00BC533D">
      <w:pPr>
        <w:jc w:val="both"/>
        <w:rPr>
          <w:b/>
          <w:bCs/>
          <w:lang w:val="en-US" w:eastAsia="zh-CN"/>
        </w:rPr>
      </w:pPr>
      <w:r>
        <w:rPr>
          <w:b/>
          <w:bCs/>
          <w:lang w:val="en-US" w:eastAsia="zh-CN"/>
        </w:rPr>
        <w:t xml:space="preserve">Proposal 7: RAN2 </w:t>
      </w:r>
      <w:r w:rsidR="006924DF">
        <w:rPr>
          <w:b/>
          <w:bCs/>
          <w:lang w:val="en-US" w:eastAsia="zh-CN"/>
        </w:rPr>
        <w:t xml:space="preserve">to discuss whether to </w:t>
      </w:r>
      <w:del w:id="3" w:author="RAN2#115-e" w:date="2021-11-01T10:41:00Z">
        <w:r w:rsidDel="006924DF">
          <w:rPr>
            <w:b/>
            <w:bCs/>
            <w:lang w:val="en-US" w:eastAsia="zh-CN"/>
          </w:rPr>
          <w:delText xml:space="preserve">does not </w:delText>
        </w:r>
      </w:del>
      <w:r>
        <w:rPr>
          <w:b/>
          <w:bCs/>
          <w:lang w:val="en-US" w:eastAsia="zh-CN"/>
        </w:rPr>
        <w:t xml:space="preserve">specify any other detailed UE behavior, including </w:t>
      </w:r>
      <w:r w:rsidRPr="008F14C8">
        <w:rPr>
          <w:b/>
          <w:bCs/>
          <w:lang w:val="en-US" w:eastAsia="zh-CN"/>
        </w:rPr>
        <w:t>how to make predictable UE behavior for RAT/Network selection to avoid paging collision,</w:t>
      </w:r>
      <w:r>
        <w:rPr>
          <w:b/>
          <w:bCs/>
          <w:lang w:val="en-US" w:eastAsia="zh-CN"/>
        </w:rPr>
        <w:t xml:space="preserve"> </w:t>
      </w:r>
      <w:r>
        <w:rPr>
          <w:rFonts w:hint="eastAsia"/>
          <w:b/>
          <w:bCs/>
          <w:lang w:val="en-US" w:eastAsia="zh-CN"/>
        </w:rPr>
        <w:t xml:space="preserve">rules for </w:t>
      </w:r>
      <w:r>
        <w:rPr>
          <w:b/>
          <w:bCs/>
          <w:lang w:val="en-US" w:eastAsia="zh-CN"/>
        </w:rPr>
        <w:t>declaring paging collision issue</w:t>
      </w:r>
      <w:r w:rsidR="00494513">
        <w:rPr>
          <w:b/>
          <w:bCs/>
          <w:lang w:val="en-US" w:eastAsia="zh-CN"/>
        </w:rPr>
        <w:t>,</w:t>
      </w:r>
      <w:r>
        <w:rPr>
          <w:b/>
          <w:bCs/>
          <w:lang w:val="en-US" w:eastAsia="zh-CN"/>
        </w:rPr>
        <w:t xml:space="preserve"> and RAT/Network selection for reporting paging collision issue.  </w:t>
      </w:r>
    </w:p>
    <w:p w14:paraId="1FFBD7E7" w14:textId="41D33447" w:rsidR="00BA21CA" w:rsidRDefault="00560013">
      <w:pPr>
        <w:pStyle w:val="Heading1"/>
      </w:pPr>
      <w:r w:rsidRPr="00BC533D">
        <w:t xml:space="preserve">4          </w:t>
      </w:r>
      <w:r w:rsidR="00DF78B6">
        <w:t>References</w:t>
      </w:r>
    </w:p>
    <w:p w14:paraId="1B967AB5"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R2-2109407</w:t>
      </w:r>
      <w:r>
        <w:rPr>
          <w:rFonts w:eastAsia="宋体"/>
          <w:color w:val="000000"/>
          <w:lang w:eastAsia="zh-CN"/>
        </w:rPr>
        <w:tab/>
        <w:t>Leftover Issues for Paging Collision Avoidance</w:t>
      </w:r>
      <w:r>
        <w:rPr>
          <w:rFonts w:eastAsia="宋体"/>
          <w:color w:val="000000"/>
          <w:lang w:eastAsia="zh-CN"/>
        </w:rPr>
        <w:tab/>
        <w:t>OPPO</w:t>
      </w:r>
      <w:r>
        <w:rPr>
          <w:rFonts w:eastAsia="宋体"/>
          <w:color w:val="000000"/>
          <w:lang w:eastAsia="zh-CN"/>
        </w:rPr>
        <w:tab/>
        <w:t>discussion</w:t>
      </w:r>
      <w:r>
        <w:rPr>
          <w:rFonts w:eastAsia="宋体"/>
          <w:color w:val="000000"/>
          <w:lang w:eastAsia="zh-CN"/>
        </w:rPr>
        <w:tab/>
        <w:t>LTE_NR_MUSIM-Core</w:t>
      </w:r>
    </w:p>
    <w:p w14:paraId="76EE37A9"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R2-2109690</w:t>
      </w:r>
      <w:r>
        <w:rPr>
          <w:rFonts w:eastAsia="宋体"/>
          <w:color w:val="000000"/>
          <w:lang w:eastAsia="zh-CN"/>
        </w:rPr>
        <w:tab/>
        <w:t>Remaining Issues on the Paging Collision</w:t>
      </w:r>
      <w:r>
        <w:rPr>
          <w:rFonts w:eastAsia="宋体"/>
          <w:color w:val="000000"/>
          <w:lang w:eastAsia="zh-CN"/>
        </w:rPr>
        <w:tab/>
        <w:t>ZTE Corporation, Sanechips</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2BDA3A4B"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R2-2109714</w:t>
      </w:r>
      <w:r>
        <w:rPr>
          <w:rFonts w:eastAsia="宋体"/>
          <w:color w:val="000000"/>
          <w:lang w:eastAsia="zh-CN"/>
        </w:rPr>
        <w:tab/>
        <w:t>Draft LS on the alternative IMSI</w:t>
      </w:r>
      <w:r>
        <w:rPr>
          <w:rFonts w:eastAsia="宋体"/>
          <w:color w:val="000000"/>
          <w:lang w:eastAsia="zh-CN"/>
        </w:rPr>
        <w:tab/>
        <w:t>ZTE Corporation, Sanechips</w:t>
      </w:r>
      <w:r>
        <w:rPr>
          <w:rFonts w:eastAsia="宋体"/>
          <w:color w:val="000000"/>
          <w:lang w:eastAsia="zh-CN"/>
        </w:rPr>
        <w:tab/>
        <w:t>LS out</w:t>
      </w:r>
      <w:r>
        <w:rPr>
          <w:rFonts w:eastAsia="宋体"/>
          <w:color w:val="000000"/>
          <w:lang w:eastAsia="zh-CN"/>
        </w:rPr>
        <w:tab/>
        <w:t>Rel-17</w:t>
      </w:r>
      <w:r>
        <w:rPr>
          <w:rFonts w:eastAsia="宋体"/>
          <w:color w:val="000000"/>
          <w:lang w:eastAsia="zh-CN"/>
        </w:rPr>
        <w:tab/>
        <w:t>LTE_NR_MUSIM-Core</w:t>
      </w:r>
      <w:r>
        <w:rPr>
          <w:rFonts w:eastAsia="宋体"/>
          <w:color w:val="000000"/>
          <w:lang w:eastAsia="zh-CN"/>
        </w:rPr>
        <w:tab/>
        <w:t>To:CT1,SA2</w:t>
      </w:r>
    </w:p>
    <w:p w14:paraId="6DFB184C"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R2-2109721</w:t>
      </w:r>
      <w:r>
        <w:rPr>
          <w:rFonts w:eastAsia="宋体"/>
          <w:color w:val="000000"/>
          <w:lang w:eastAsia="zh-CN"/>
        </w:rPr>
        <w:tab/>
        <w:t>Definition and solution for paging collision, SI change</w:t>
      </w:r>
      <w:r>
        <w:rPr>
          <w:rFonts w:eastAsia="宋体"/>
          <w:color w:val="000000"/>
          <w:lang w:eastAsia="zh-CN"/>
        </w:rPr>
        <w:tab/>
        <w:t>Lenovo, Motorola Mobility</w:t>
      </w:r>
      <w:r>
        <w:rPr>
          <w:rFonts w:eastAsia="宋体"/>
          <w:color w:val="000000"/>
          <w:lang w:eastAsia="zh-CN"/>
        </w:rPr>
        <w:tab/>
        <w:t>discussion</w:t>
      </w:r>
      <w:r>
        <w:rPr>
          <w:rFonts w:eastAsia="宋体"/>
          <w:color w:val="000000"/>
          <w:lang w:eastAsia="zh-CN"/>
        </w:rPr>
        <w:tab/>
        <w:t>LTE_NR_MUSIM-Core</w:t>
      </w:r>
    </w:p>
    <w:p w14:paraId="54E01FA2"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R2-2109766</w:t>
      </w:r>
      <w:r>
        <w:rPr>
          <w:rFonts w:eastAsia="宋体"/>
          <w:color w:val="000000"/>
          <w:lang w:eastAsia="zh-CN"/>
        </w:rPr>
        <w:tab/>
        <w:t>Paging Collision Avoidance Open Issues</w:t>
      </w:r>
      <w:r>
        <w:rPr>
          <w:rFonts w:eastAsia="宋体"/>
          <w:color w:val="000000"/>
          <w:lang w:eastAsia="zh-CN"/>
        </w:rPr>
        <w:tab/>
        <w:t>Huawei, HiSilicon</w:t>
      </w:r>
      <w:r>
        <w:rPr>
          <w:rFonts w:eastAsia="宋体"/>
          <w:color w:val="000000"/>
          <w:lang w:eastAsia="zh-CN"/>
        </w:rPr>
        <w:tab/>
        <w:t>discussion</w:t>
      </w:r>
      <w:r>
        <w:rPr>
          <w:rFonts w:eastAsia="宋体"/>
          <w:color w:val="000000"/>
          <w:lang w:eastAsia="zh-CN"/>
        </w:rPr>
        <w:tab/>
        <w:t>Rel-17</w:t>
      </w:r>
    </w:p>
    <w:p w14:paraId="352A65CA"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R2-2109802</w:t>
      </w:r>
      <w:r>
        <w:rPr>
          <w:rFonts w:eastAsia="宋体"/>
          <w:color w:val="000000"/>
          <w:lang w:eastAsia="zh-CN"/>
        </w:rPr>
        <w:tab/>
        <w:t>Considerations on Paging Collision Avoidance</w:t>
      </w:r>
      <w:r>
        <w:rPr>
          <w:rFonts w:eastAsia="宋体"/>
          <w:color w:val="000000"/>
          <w:lang w:eastAsia="zh-CN"/>
        </w:rPr>
        <w:tab/>
        <w:t>Samsung</w:t>
      </w:r>
      <w:r>
        <w:rPr>
          <w:rFonts w:eastAsia="宋体"/>
          <w:color w:val="000000"/>
          <w:lang w:eastAsia="zh-CN"/>
        </w:rPr>
        <w:tab/>
        <w:t>discussion</w:t>
      </w:r>
    </w:p>
    <w:p w14:paraId="368FCB5A"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R2-2110190</w:t>
      </w:r>
      <w:r>
        <w:rPr>
          <w:rFonts w:eastAsia="宋体"/>
          <w:color w:val="000000"/>
          <w:lang w:eastAsia="zh-CN"/>
        </w:rPr>
        <w:tab/>
        <w:t xml:space="preserve">Way forward on paging collision </w:t>
      </w:r>
      <w:r>
        <w:rPr>
          <w:rFonts w:eastAsia="宋体"/>
          <w:color w:val="000000"/>
          <w:lang w:eastAsia="zh-CN"/>
        </w:rPr>
        <w:tab/>
        <w:t>Qualcomm Incorporated</w:t>
      </w:r>
      <w:r>
        <w:rPr>
          <w:rFonts w:eastAsia="宋体"/>
          <w:color w:val="000000"/>
          <w:lang w:eastAsia="zh-CN"/>
        </w:rPr>
        <w:tab/>
        <w:t>discussion</w:t>
      </w:r>
    </w:p>
    <w:p w14:paraId="457914C9"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R2-2110294</w:t>
      </w:r>
      <w:r>
        <w:rPr>
          <w:rFonts w:eastAsia="宋体"/>
          <w:color w:val="000000"/>
          <w:lang w:eastAsia="zh-CN"/>
        </w:rPr>
        <w:tab/>
        <w:t>Discussion on misalignment on EPS paging collision avoidance among SA2, CT1 and RAN2</w:t>
      </w:r>
      <w:r>
        <w:rPr>
          <w:rFonts w:eastAsia="宋体"/>
          <w:color w:val="000000"/>
          <w:lang w:eastAsia="zh-CN"/>
        </w:rPr>
        <w:tab/>
        <w:t>China Telecommunications</w:t>
      </w:r>
      <w:r>
        <w:rPr>
          <w:rFonts w:eastAsia="宋体"/>
          <w:color w:val="000000"/>
          <w:lang w:eastAsia="zh-CN"/>
        </w:rPr>
        <w:tab/>
        <w:t>discussion</w:t>
      </w:r>
    </w:p>
    <w:p w14:paraId="511F3BBC"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R2-2110392</w:t>
      </w:r>
      <w:r>
        <w:rPr>
          <w:rFonts w:eastAsia="宋体"/>
          <w:color w:val="000000"/>
          <w:lang w:eastAsia="zh-CN"/>
        </w:rPr>
        <w:tab/>
        <w:t>Paging collision avoidance</w:t>
      </w:r>
      <w:r>
        <w:rPr>
          <w:rFonts w:eastAsia="宋体"/>
          <w:color w:val="000000"/>
          <w:lang w:eastAsia="zh-CN"/>
        </w:rPr>
        <w:tab/>
        <w:t>vivo</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36437789"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R2-2111020</w:t>
      </w:r>
      <w:r>
        <w:rPr>
          <w:rFonts w:eastAsia="宋体"/>
          <w:color w:val="000000"/>
          <w:lang w:eastAsia="zh-CN"/>
        </w:rPr>
        <w:tab/>
        <w:t>Considerations on Paging Collision</w:t>
      </w:r>
      <w:r>
        <w:rPr>
          <w:rFonts w:eastAsia="宋体"/>
          <w:color w:val="000000"/>
          <w:lang w:eastAsia="zh-CN"/>
        </w:rPr>
        <w:tab/>
        <w:t>LG Electronics</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r>
        <w:rPr>
          <w:rFonts w:eastAsia="宋体"/>
          <w:color w:val="000000"/>
          <w:lang w:eastAsia="zh-CN"/>
        </w:rPr>
        <w:tab/>
        <w:t>R2-2108724</w:t>
      </w:r>
    </w:p>
    <w:sectPr w:rsidR="00BA21C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2CF78" w14:textId="77777777" w:rsidR="00F36190" w:rsidRDefault="00F36190">
      <w:pPr>
        <w:spacing w:after="0"/>
      </w:pPr>
      <w:r>
        <w:separator/>
      </w:r>
    </w:p>
  </w:endnote>
  <w:endnote w:type="continuationSeparator" w:id="0">
    <w:p w14:paraId="5AA6C1AB" w14:textId="77777777" w:rsidR="00F36190" w:rsidRDefault="00F36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61990" w14:textId="77777777" w:rsidR="00F36190" w:rsidRDefault="00F36190">
      <w:pPr>
        <w:spacing w:after="0"/>
      </w:pPr>
      <w:r>
        <w:separator/>
      </w:r>
    </w:p>
  </w:footnote>
  <w:footnote w:type="continuationSeparator" w:id="0">
    <w:p w14:paraId="60FA77BB" w14:textId="77777777" w:rsidR="00F36190" w:rsidRDefault="00F361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571E44"/>
    <w:multiLevelType w:val="multilevel"/>
    <w:tmpl w:val="56571E44"/>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58D"/>
    <w:rsid w:val="00265BA0"/>
    <w:rsid w:val="002705E9"/>
    <w:rsid w:val="0027101F"/>
    <w:rsid w:val="00273A19"/>
    <w:rsid w:val="002747EC"/>
    <w:rsid w:val="00276902"/>
    <w:rsid w:val="00276C31"/>
    <w:rsid w:val="00276DCE"/>
    <w:rsid w:val="002801ED"/>
    <w:rsid w:val="00281597"/>
    <w:rsid w:val="002855BF"/>
    <w:rsid w:val="00286BE8"/>
    <w:rsid w:val="002900D9"/>
    <w:rsid w:val="00290CA4"/>
    <w:rsid w:val="00291E0F"/>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24C3"/>
    <w:rsid w:val="00382EE4"/>
    <w:rsid w:val="00383096"/>
    <w:rsid w:val="003847C3"/>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E0030"/>
    <w:rsid w:val="004E0BE7"/>
    <w:rsid w:val="004E0E68"/>
    <w:rsid w:val="004E213A"/>
    <w:rsid w:val="004E361B"/>
    <w:rsid w:val="004E6208"/>
    <w:rsid w:val="004F3312"/>
    <w:rsid w:val="004F3B96"/>
    <w:rsid w:val="004F5216"/>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B0920"/>
    <w:rsid w:val="007B18D8"/>
    <w:rsid w:val="007B25AC"/>
    <w:rsid w:val="007B4FD1"/>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548B"/>
    <w:rsid w:val="007E641D"/>
    <w:rsid w:val="007E7FF5"/>
    <w:rsid w:val="007F25A7"/>
    <w:rsid w:val="007F2E08"/>
    <w:rsid w:val="007F6039"/>
    <w:rsid w:val="007F644E"/>
    <w:rsid w:val="007F7D4D"/>
    <w:rsid w:val="00800079"/>
    <w:rsid w:val="008028A4"/>
    <w:rsid w:val="00804E49"/>
    <w:rsid w:val="00805909"/>
    <w:rsid w:val="008059CF"/>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224B"/>
    <w:rsid w:val="00B13D46"/>
    <w:rsid w:val="00B15449"/>
    <w:rsid w:val="00B16C2F"/>
    <w:rsid w:val="00B203F3"/>
    <w:rsid w:val="00B204FF"/>
    <w:rsid w:val="00B2249D"/>
    <w:rsid w:val="00B26016"/>
    <w:rsid w:val="00B26EC0"/>
    <w:rsid w:val="00B27303"/>
    <w:rsid w:val="00B30720"/>
    <w:rsid w:val="00B3361E"/>
    <w:rsid w:val="00B33C03"/>
    <w:rsid w:val="00B35B67"/>
    <w:rsid w:val="00B360EA"/>
    <w:rsid w:val="00B36A16"/>
    <w:rsid w:val="00B40BAF"/>
    <w:rsid w:val="00B41C77"/>
    <w:rsid w:val="00B46738"/>
    <w:rsid w:val="00B4755F"/>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415A"/>
    <w:rsid w:val="00B941CA"/>
    <w:rsid w:val="00B95456"/>
    <w:rsid w:val="00B96232"/>
    <w:rsid w:val="00B9624C"/>
    <w:rsid w:val="00BA21CA"/>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533D"/>
    <w:rsid w:val="00BC6C39"/>
    <w:rsid w:val="00BD0641"/>
    <w:rsid w:val="00BD075D"/>
    <w:rsid w:val="00BD22C3"/>
    <w:rsid w:val="00BD24FD"/>
    <w:rsid w:val="00BD4DC2"/>
    <w:rsid w:val="00BD52B1"/>
    <w:rsid w:val="00BD584D"/>
    <w:rsid w:val="00BD6B6D"/>
    <w:rsid w:val="00BD6F0C"/>
    <w:rsid w:val="00BE166D"/>
    <w:rsid w:val="00BE2913"/>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B63"/>
    <w:rsid w:val="00D9451E"/>
    <w:rsid w:val="00D946BB"/>
    <w:rsid w:val="00D95044"/>
    <w:rsid w:val="00D95619"/>
    <w:rsid w:val="00D95663"/>
    <w:rsid w:val="00D958D3"/>
    <w:rsid w:val="00D96A6E"/>
    <w:rsid w:val="00D96D11"/>
    <w:rsid w:val="00DA1419"/>
    <w:rsid w:val="00DA7A03"/>
    <w:rsid w:val="00DB0DB8"/>
    <w:rsid w:val="00DB0DC2"/>
    <w:rsid w:val="00DB1818"/>
    <w:rsid w:val="00DB521A"/>
    <w:rsid w:val="00DB5B7D"/>
    <w:rsid w:val="00DB6D7B"/>
    <w:rsid w:val="00DC0C4E"/>
    <w:rsid w:val="00DC309B"/>
    <w:rsid w:val="00DC4DA2"/>
    <w:rsid w:val="00DC5261"/>
    <w:rsid w:val="00DC7F49"/>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410D"/>
    <w:rsid w:val="00FA5DCA"/>
    <w:rsid w:val="00FA692F"/>
    <w:rsid w:val="00FA7352"/>
    <w:rsid w:val="00FB36FA"/>
    <w:rsid w:val="00FB44C8"/>
    <w:rsid w:val="00FC0AE9"/>
    <w:rsid w:val="00FC1192"/>
    <w:rsid w:val="00FC1348"/>
    <w:rsid w:val="00FC4754"/>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738BD7F8-44E6-44ED-8A31-5A344BBB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2519</Words>
  <Characters>14362</Characters>
  <Application>Microsoft Office Word</Application>
  <DocSecurity>0</DocSecurity>
  <Lines>119</Lines>
  <Paragraphs>33</Paragraphs>
  <ScaleCrop>false</ScaleCrop>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RAN2#115-e</cp:lastModifiedBy>
  <cp:revision>7</cp:revision>
  <dcterms:created xsi:type="dcterms:W3CDTF">2021-10-26T03:18:00Z</dcterms:created>
  <dcterms:modified xsi:type="dcterms:W3CDTF">2021-11-01T02:41:00Z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ies>
</file>