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6E66FA81"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9D0EE2">
        <w:rPr>
          <w:rFonts w:eastAsia="Batang"/>
          <w:b/>
          <w:bCs/>
          <w:sz w:val="24"/>
          <w:szCs w:val="24"/>
          <w:lang w:eastAsia="ja-JP"/>
        </w:rPr>
        <w:t>6</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R2-21</w:t>
      </w:r>
      <w:r w:rsidR="009D0EE2">
        <w:rPr>
          <w:rFonts w:eastAsia="Batang"/>
          <w:b/>
          <w:bCs/>
          <w:sz w:val="24"/>
          <w:szCs w:val="24"/>
          <w:lang w:eastAsia="ko-KR"/>
        </w:rPr>
        <w:t>1</w:t>
      </w:r>
      <w:r w:rsidR="00D905A1">
        <w:rPr>
          <w:rFonts w:eastAsia="Batang"/>
          <w:b/>
          <w:bCs/>
          <w:sz w:val="24"/>
          <w:szCs w:val="24"/>
          <w:lang w:eastAsia="ko-KR"/>
        </w:rPr>
        <w:t>1346</w:t>
      </w:r>
    </w:p>
    <w:p w14:paraId="4587ABEF" w14:textId="69208BF9" w:rsidR="007971E2" w:rsidRDefault="009D0EE2">
      <w:pPr>
        <w:outlineLvl w:val="0"/>
        <w:rPr>
          <w:rFonts w:eastAsia="MS Mincho"/>
          <w:b/>
          <w:sz w:val="24"/>
          <w:lang w:val="en-US"/>
        </w:rPr>
      </w:pPr>
      <w:r>
        <w:rPr>
          <w:rFonts w:eastAsia="Malgun Gothic"/>
          <w:b/>
          <w:sz w:val="24"/>
        </w:rPr>
        <w:t>Online, 1</w:t>
      </w:r>
      <w:r w:rsidRPr="009D0EE2">
        <w:rPr>
          <w:rFonts w:eastAsia="Malgun Gothic"/>
          <w:b/>
          <w:sz w:val="24"/>
          <w:vertAlign w:val="superscript"/>
        </w:rPr>
        <w:t>st</w:t>
      </w:r>
      <w:r>
        <w:rPr>
          <w:rFonts w:eastAsia="Malgun Gothic"/>
          <w:b/>
          <w:sz w:val="24"/>
        </w:rPr>
        <w:t xml:space="preserve"> </w:t>
      </w:r>
      <w:r w:rsidR="00C4739D" w:rsidRPr="00C4739D">
        <w:rPr>
          <w:rFonts w:eastAsia="Malgun Gothic"/>
          <w:b/>
          <w:sz w:val="24"/>
        </w:rPr>
        <w:t xml:space="preserve">– </w:t>
      </w:r>
      <w:r>
        <w:rPr>
          <w:rFonts w:eastAsia="Malgun Gothic"/>
          <w:b/>
          <w:sz w:val="24"/>
        </w:rPr>
        <w:t>12</w:t>
      </w:r>
      <w:r w:rsidR="00C4739D" w:rsidRPr="009D0EE2">
        <w:rPr>
          <w:rFonts w:eastAsia="Malgun Gothic"/>
          <w:b/>
          <w:sz w:val="24"/>
          <w:vertAlign w:val="superscript"/>
        </w:rPr>
        <w:t>th</w:t>
      </w:r>
      <w:r>
        <w:rPr>
          <w:rFonts w:eastAsia="Malgun Gothic"/>
          <w:b/>
          <w:sz w:val="24"/>
        </w:rPr>
        <w:t xml:space="preserve"> November</w:t>
      </w:r>
      <w:r w:rsidR="00C4739D" w:rsidRPr="00C4739D">
        <w:rPr>
          <w:rFonts w:eastAsia="Malgun Gothic"/>
          <w:b/>
          <w:sz w:val="24"/>
        </w:rPr>
        <w:t>, 2021</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6C60647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9D0EE2">
        <w:rPr>
          <w:rFonts w:cs="Arial"/>
          <w:b/>
          <w:sz w:val="22"/>
        </w:rPr>
        <w:t>6</w:t>
      </w:r>
      <w:r w:rsidR="009C3440" w:rsidRPr="009C3440">
        <w:rPr>
          <w:rFonts w:cs="Arial"/>
          <w:b/>
          <w:sz w:val="22"/>
        </w:rPr>
        <w:t>-e</w:t>
      </w:r>
      <w:proofErr w:type="gramStart"/>
      <w:r w:rsidR="009C3440" w:rsidRPr="009C3440">
        <w:rPr>
          <w:rFonts w:cs="Arial"/>
          <w:b/>
          <w:sz w:val="22"/>
        </w:rPr>
        <w:t>][</w:t>
      </w:r>
      <w:proofErr w:type="gramEnd"/>
      <w:r w:rsidR="00D905A1">
        <w:rPr>
          <w:rFonts w:cs="Arial"/>
          <w:b/>
          <w:sz w:val="22"/>
        </w:rPr>
        <w:t>112</w:t>
      </w:r>
      <w:r w:rsidR="009C3440" w:rsidRPr="009C3440">
        <w:rPr>
          <w:rFonts w:cs="Arial"/>
          <w:b/>
          <w:sz w:val="22"/>
        </w:rPr>
        <w:t>][</w:t>
      </w:r>
      <w:proofErr w:type="spellStart"/>
      <w:r w:rsidR="00D905A1">
        <w:rPr>
          <w:rFonts w:cs="Arial"/>
          <w:b/>
          <w:sz w:val="22"/>
        </w:rPr>
        <w:t>CovEnh</w:t>
      </w:r>
      <w:proofErr w:type="spellEnd"/>
      <w:r w:rsidR="009C3440" w:rsidRPr="009C3440">
        <w:rPr>
          <w:rFonts w:cs="Arial"/>
          <w:b/>
          <w:sz w:val="22"/>
        </w:rPr>
        <w:t xml:space="preserve">] </w:t>
      </w:r>
      <w:r w:rsidR="00D905A1">
        <w:rPr>
          <w:rFonts w:cs="Arial"/>
          <w:b/>
          <w:sz w:val="22"/>
        </w:rPr>
        <w:t xml:space="preserve">Coverage enhancements aspects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285F6987" w14:textId="77777777" w:rsidR="004223F5" w:rsidRPr="00146D15" w:rsidRDefault="004223F5" w:rsidP="004223F5">
      <w:pPr>
        <w:pStyle w:val="EmailDiscussion"/>
        <w:tabs>
          <w:tab w:val="clear" w:pos="1710"/>
          <w:tab w:val="num" w:pos="1619"/>
        </w:tabs>
        <w:ind w:left="1619"/>
        <w:jc w:val="left"/>
        <w:rPr>
          <w:lang w:val="en-US"/>
        </w:rPr>
      </w:pPr>
      <w:r w:rsidRPr="00146D15">
        <w:rPr>
          <w:lang w:val="en-US"/>
        </w:rPr>
        <w:t>[AT</w:t>
      </w:r>
      <w:r>
        <w:rPr>
          <w:lang w:val="en-US"/>
        </w:rPr>
        <w:t>116-e][112</w:t>
      </w:r>
      <w:r w:rsidRPr="00146D15">
        <w:rPr>
          <w:lang w:val="en-US"/>
        </w:rPr>
        <w:t>][</w:t>
      </w:r>
      <w:proofErr w:type="spellStart"/>
      <w:r>
        <w:rPr>
          <w:lang w:val="en-US"/>
        </w:rPr>
        <w:t>CovEnh</w:t>
      </w:r>
      <w:proofErr w:type="spellEnd"/>
      <w:r w:rsidRPr="00146D15">
        <w:rPr>
          <w:lang w:val="en-US"/>
        </w:rPr>
        <w:t xml:space="preserve">] </w:t>
      </w:r>
      <w:r>
        <w:rPr>
          <w:lang w:val="en-US"/>
        </w:rPr>
        <w:t>Coverage enhancements aspects (ZTE</w:t>
      </w:r>
      <w:r w:rsidRPr="00146D15">
        <w:rPr>
          <w:lang w:val="en-US"/>
        </w:rPr>
        <w:t>)</w:t>
      </w:r>
    </w:p>
    <w:p w14:paraId="6F6035FC" w14:textId="77777777" w:rsidR="004223F5" w:rsidRDefault="004223F5" w:rsidP="004223F5">
      <w:pPr>
        <w:pStyle w:val="EmailDiscussion2"/>
        <w:ind w:left="1619"/>
        <w:rPr>
          <w:shd w:val="clear" w:color="auto" w:fill="FFFFFF"/>
        </w:rPr>
      </w:pPr>
      <w:r>
        <w:t>Initial scope</w:t>
      </w:r>
      <w:r w:rsidRPr="00AA6C2C">
        <w:t>:</w:t>
      </w:r>
      <w:r w:rsidRPr="009D4F0A">
        <w:t xml:space="preserve"> Continue the discussion on</w:t>
      </w:r>
      <w:r w:rsidRPr="00AA6C2C">
        <w:t xml:space="preserve"> proposals in </w:t>
      </w:r>
      <w:hyperlink r:id="rId12" w:tooltip="C:Data3GPPExtractsR2-2109894 Consideration on Msg3 repetition in CE.docx" w:history="1">
        <w:r w:rsidRPr="009D4F0A">
          <w:rPr>
            <w:rStyle w:val="af5"/>
          </w:rPr>
          <w:t>R2-2109894</w:t>
        </w:r>
      </w:hyperlink>
      <w:r w:rsidRPr="009D4F0A">
        <w:rPr>
          <w:rStyle w:val="af5"/>
        </w:rPr>
        <w:t xml:space="preserve"> </w:t>
      </w:r>
      <w:r w:rsidRPr="009D4F0A">
        <w:t xml:space="preserve">and on CFRA/CBRA issues raised in other contributions, </w:t>
      </w:r>
      <w:r w:rsidRPr="00AA6C2C">
        <w:t>also taking into account the outcome of the session on RACH partitioning (when/if available), where applicable</w:t>
      </w:r>
      <w:r w:rsidRPr="009D4F0A">
        <w:t>. For any proposal that might not require to be checked in the common session on RACH partitioning, also attempt email agreements.</w:t>
      </w:r>
    </w:p>
    <w:p w14:paraId="5903EB7F" w14:textId="77777777" w:rsidR="004223F5" w:rsidRPr="00617F30" w:rsidRDefault="004223F5" w:rsidP="004223F5">
      <w:pPr>
        <w:pStyle w:val="EmailDiscussion2"/>
        <w:ind w:left="1619"/>
      </w:pPr>
      <w:r>
        <w:t>Initial intended outcome: Summary of the offline discussion with e.g.:</w:t>
      </w:r>
    </w:p>
    <w:p w14:paraId="066E5729" w14:textId="77777777" w:rsidR="004223F5" w:rsidRDefault="004223F5" w:rsidP="004223F5">
      <w:pPr>
        <w:pStyle w:val="EmailDiscussion2"/>
        <w:numPr>
          <w:ilvl w:val="2"/>
          <w:numId w:val="20"/>
        </w:numPr>
        <w:ind w:left="1980"/>
        <w:jc w:val="left"/>
      </w:pPr>
      <w:r>
        <w:t>List of proposals for agreement (if any)</w:t>
      </w:r>
    </w:p>
    <w:p w14:paraId="52126236" w14:textId="77777777" w:rsidR="004223F5" w:rsidRDefault="004223F5" w:rsidP="004223F5">
      <w:pPr>
        <w:pStyle w:val="EmailDiscussion2"/>
        <w:numPr>
          <w:ilvl w:val="2"/>
          <w:numId w:val="20"/>
        </w:numPr>
        <w:ind w:left="1980"/>
        <w:jc w:val="left"/>
      </w:pPr>
      <w:r>
        <w:t>List of proposals that require online discussions</w:t>
      </w:r>
    </w:p>
    <w:p w14:paraId="264E92CD" w14:textId="77777777" w:rsidR="004223F5" w:rsidRDefault="004223F5" w:rsidP="004223F5">
      <w:pPr>
        <w:pStyle w:val="EmailDiscussion2"/>
        <w:numPr>
          <w:ilvl w:val="2"/>
          <w:numId w:val="20"/>
        </w:numPr>
        <w:ind w:left="1980"/>
        <w:jc w:val="left"/>
      </w:pPr>
      <w:r>
        <w:t>List of proposals that should not be pursued (if any)</w:t>
      </w:r>
    </w:p>
    <w:p w14:paraId="2F628C81" w14:textId="77777777" w:rsidR="004223F5" w:rsidRDefault="004223F5" w:rsidP="004223F5">
      <w:pPr>
        <w:pStyle w:val="EmailDiscussion2"/>
        <w:ind w:left="1619"/>
      </w:pPr>
      <w:r>
        <w:t>Initial deadline (for companies' feedback): Friday 2021-11-05 09</w:t>
      </w:r>
      <w:r w:rsidRPr="00076AA5">
        <w:t>00 UTC</w:t>
      </w:r>
    </w:p>
    <w:p w14:paraId="72B4F605" w14:textId="77777777" w:rsidR="004223F5" w:rsidRDefault="004223F5" w:rsidP="004223F5">
      <w:pPr>
        <w:pStyle w:val="EmailDiscussion2"/>
        <w:ind w:left="1619"/>
      </w:pPr>
      <w:r>
        <w:t xml:space="preserve">Initial deadline (for </w:t>
      </w:r>
      <w:r>
        <w:rPr>
          <w:rStyle w:val="Doc-text2Char"/>
        </w:rPr>
        <w:t xml:space="preserve">rapporteur's summary in </w:t>
      </w:r>
      <w:r w:rsidRPr="008C7323">
        <w:rPr>
          <w:highlight w:val="yellow"/>
        </w:rPr>
        <w:t>R2-21113</w:t>
      </w:r>
      <w:r>
        <w:rPr>
          <w:highlight w:val="yellow"/>
        </w:rPr>
        <w:t>46</w:t>
      </w:r>
      <w:r>
        <w:rPr>
          <w:rStyle w:val="Doc-text2Char"/>
        </w:rPr>
        <w:t xml:space="preserve">): </w:t>
      </w:r>
      <w:r>
        <w:t>Friday 2021-11-05 12</w:t>
      </w:r>
      <w:r w:rsidRPr="00076AA5">
        <w:t>00 UTC</w:t>
      </w:r>
    </w:p>
    <w:p w14:paraId="234F10C2" w14:textId="77777777" w:rsidR="004223F5" w:rsidRPr="00870047" w:rsidRDefault="004223F5" w:rsidP="004223F5">
      <w:pPr>
        <w:pStyle w:val="EmailDiscussion2"/>
        <w:ind w:left="1619"/>
        <w:rPr>
          <w:u w:val="single"/>
        </w:rPr>
      </w:pPr>
      <w:r w:rsidRPr="00182693">
        <w:rPr>
          <w:u w:val="single"/>
        </w:rPr>
        <w:t>Proposals marked "for agreement" in R2-21113</w:t>
      </w:r>
      <w:r>
        <w:rPr>
          <w:u w:val="single"/>
        </w:rPr>
        <w:t>46</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2B42AE88" w14:textId="77777777" w:rsidR="004223F5" w:rsidRDefault="004223F5" w:rsidP="004223F5">
      <w:pPr>
        <w:pStyle w:val="EmailDiscussion2"/>
        <w:ind w:left="1619"/>
        <w:rPr>
          <w:color w:val="FF0000"/>
        </w:rPr>
      </w:pPr>
      <w:r>
        <w:t xml:space="preserve">Status: </w:t>
      </w:r>
      <w:r>
        <w:rPr>
          <w:color w:val="FF0000"/>
        </w:rPr>
        <w:t>Ongoing</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974"/>
      </w:tblGrid>
      <w:tr w:rsidR="007971E2" w:rsidRPr="00973184" w14:paraId="4587AC00" w14:textId="77777777" w:rsidTr="00D905A1">
        <w:tc>
          <w:tcPr>
            <w:tcW w:w="3476"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6042"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7971E2" w:rsidRPr="00973184" w14:paraId="4587AC03" w14:textId="77777777" w:rsidTr="00D905A1">
        <w:tc>
          <w:tcPr>
            <w:tcW w:w="3476" w:type="dxa"/>
            <w:shd w:val="clear" w:color="auto" w:fill="auto"/>
          </w:tcPr>
          <w:p w14:paraId="4587AC01" w14:textId="782BACE5" w:rsidR="007971E2" w:rsidRPr="009D0EE2" w:rsidRDefault="008938C3" w:rsidP="00371DB0">
            <w:pPr>
              <w:widowControl w:val="0"/>
              <w:spacing w:after="160"/>
              <w:rPr>
                <w:rFonts w:eastAsia="等线" w:cs="Arial"/>
                <w:bCs/>
                <w:szCs w:val="21"/>
                <w:lang w:eastAsia="zh-CN"/>
              </w:rPr>
            </w:pPr>
            <w:r>
              <w:rPr>
                <w:rFonts w:eastAsia="等线" w:cs="Arial"/>
                <w:bCs/>
                <w:szCs w:val="21"/>
                <w:lang w:eastAsia="zh-CN"/>
              </w:rPr>
              <w:t>Huawei, HiSilicon</w:t>
            </w:r>
          </w:p>
        </w:tc>
        <w:tc>
          <w:tcPr>
            <w:tcW w:w="6042" w:type="dxa"/>
            <w:shd w:val="clear" w:color="auto" w:fill="auto"/>
          </w:tcPr>
          <w:p w14:paraId="4587AC02" w14:textId="63DD28E6" w:rsidR="007971E2" w:rsidRPr="009D0EE2" w:rsidRDefault="008938C3" w:rsidP="00371DB0">
            <w:pPr>
              <w:widowControl w:val="0"/>
              <w:spacing w:after="160"/>
              <w:rPr>
                <w:rFonts w:eastAsia="等线" w:cs="Arial"/>
                <w:bCs/>
                <w:szCs w:val="21"/>
                <w:lang w:eastAsia="zh-CN"/>
              </w:rPr>
            </w:pPr>
            <w:r>
              <w:rPr>
                <w:rFonts w:eastAsia="等线" w:cs="Arial" w:hint="eastAsia"/>
                <w:bCs/>
                <w:szCs w:val="21"/>
                <w:lang w:eastAsia="zh-CN"/>
              </w:rPr>
              <w:t>C</w:t>
            </w:r>
            <w:r>
              <w:rPr>
                <w:rFonts w:eastAsia="等线" w:cs="Arial"/>
                <w:bCs/>
                <w:szCs w:val="21"/>
                <w:lang w:eastAsia="zh-CN"/>
              </w:rPr>
              <w:t>hong Lou (louchong@huawei.com)</w:t>
            </w:r>
          </w:p>
        </w:tc>
      </w:tr>
      <w:tr w:rsidR="00E02D19" w:rsidRPr="00973184" w14:paraId="4587AC06" w14:textId="77777777" w:rsidTr="00D905A1">
        <w:tc>
          <w:tcPr>
            <w:tcW w:w="3476" w:type="dxa"/>
            <w:shd w:val="clear" w:color="auto" w:fill="auto"/>
          </w:tcPr>
          <w:p w14:paraId="4587AC04" w14:textId="457376CF" w:rsidR="00E02D19" w:rsidRPr="009D0EE2" w:rsidRDefault="00DB1FB1" w:rsidP="00E02D19">
            <w:pPr>
              <w:widowControl w:val="0"/>
              <w:spacing w:after="160"/>
              <w:rPr>
                <w:rFonts w:eastAsia="等线" w:cs="Arial"/>
                <w:bCs/>
                <w:szCs w:val="21"/>
                <w:lang w:eastAsia="zh-CN"/>
              </w:rPr>
            </w:pPr>
            <w:r>
              <w:rPr>
                <w:rFonts w:eastAsia="等线" w:cs="Arial"/>
                <w:bCs/>
                <w:szCs w:val="21"/>
                <w:lang w:eastAsia="zh-CN"/>
              </w:rPr>
              <w:t>Samsung</w:t>
            </w:r>
          </w:p>
        </w:tc>
        <w:tc>
          <w:tcPr>
            <w:tcW w:w="6042" w:type="dxa"/>
            <w:shd w:val="clear" w:color="auto" w:fill="auto"/>
          </w:tcPr>
          <w:p w14:paraId="4587AC05" w14:textId="3C365B0D" w:rsidR="00E02D19" w:rsidRPr="009D0EE2" w:rsidRDefault="00DB1FB1" w:rsidP="00E02D19">
            <w:pPr>
              <w:widowControl w:val="0"/>
              <w:spacing w:after="160"/>
              <w:rPr>
                <w:rFonts w:eastAsia="等线" w:cs="Arial"/>
                <w:bCs/>
                <w:szCs w:val="21"/>
                <w:lang w:eastAsia="zh-CN"/>
              </w:rPr>
            </w:pPr>
            <w:r>
              <w:rPr>
                <w:rFonts w:eastAsia="等线" w:cs="Arial"/>
                <w:bCs/>
                <w:szCs w:val="21"/>
                <w:lang w:eastAsia="zh-CN"/>
              </w:rPr>
              <w:t>anilag@samsung.com</w:t>
            </w:r>
          </w:p>
        </w:tc>
      </w:tr>
      <w:tr w:rsidR="00E02D19" w:rsidRPr="00973184" w14:paraId="4587AC09" w14:textId="77777777" w:rsidTr="00D905A1">
        <w:tc>
          <w:tcPr>
            <w:tcW w:w="3476" w:type="dxa"/>
            <w:shd w:val="clear" w:color="auto" w:fill="auto"/>
          </w:tcPr>
          <w:p w14:paraId="4587AC07" w14:textId="097BAE2C" w:rsidR="00E02D19" w:rsidRPr="009D0EE2" w:rsidRDefault="00E02D19" w:rsidP="00E02D19">
            <w:pPr>
              <w:widowControl w:val="0"/>
              <w:spacing w:after="160"/>
              <w:rPr>
                <w:rFonts w:eastAsia="等线" w:cs="Arial"/>
                <w:bCs/>
                <w:szCs w:val="21"/>
                <w:lang w:eastAsia="zh-CN"/>
              </w:rPr>
            </w:pPr>
          </w:p>
        </w:tc>
        <w:tc>
          <w:tcPr>
            <w:tcW w:w="6042" w:type="dxa"/>
            <w:shd w:val="clear" w:color="auto" w:fill="auto"/>
          </w:tcPr>
          <w:p w14:paraId="4587AC08" w14:textId="05EDA911" w:rsidR="00E02D19" w:rsidRPr="009D0EE2" w:rsidRDefault="00E02D19" w:rsidP="00E02D19">
            <w:pPr>
              <w:widowControl w:val="0"/>
              <w:spacing w:after="160"/>
              <w:rPr>
                <w:rFonts w:eastAsia="等线" w:cs="Arial"/>
                <w:bCs/>
                <w:szCs w:val="21"/>
                <w:lang w:eastAsia="zh-CN"/>
              </w:rPr>
            </w:pPr>
          </w:p>
        </w:tc>
      </w:tr>
      <w:tr w:rsidR="00E02D19" w:rsidRPr="00973184" w14:paraId="4587AC0C" w14:textId="77777777" w:rsidTr="00D905A1">
        <w:tc>
          <w:tcPr>
            <w:tcW w:w="3476" w:type="dxa"/>
            <w:shd w:val="clear" w:color="auto" w:fill="auto"/>
          </w:tcPr>
          <w:p w14:paraId="4587AC0A" w14:textId="60FFA71C" w:rsidR="00E02D19" w:rsidRPr="009D0EE2" w:rsidRDefault="00E02D19" w:rsidP="00E02D19">
            <w:pPr>
              <w:widowControl w:val="0"/>
              <w:spacing w:after="160"/>
              <w:rPr>
                <w:rFonts w:eastAsia="等线" w:cs="Arial"/>
                <w:bCs/>
                <w:szCs w:val="21"/>
                <w:lang w:eastAsia="zh-CN"/>
              </w:rPr>
            </w:pPr>
          </w:p>
        </w:tc>
        <w:tc>
          <w:tcPr>
            <w:tcW w:w="6042" w:type="dxa"/>
            <w:shd w:val="clear" w:color="auto" w:fill="auto"/>
          </w:tcPr>
          <w:p w14:paraId="4587AC0B" w14:textId="68D57BEA" w:rsidR="00E02D19" w:rsidRPr="009D0EE2" w:rsidRDefault="00E02D19" w:rsidP="00E02D19">
            <w:pPr>
              <w:widowControl w:val="0"/>
              <w:spacing w:after="160"/>
              <w:rPr>
                <w:rFonts w:eastAsia="等线" w:cs="Arial"/>
                <w:bCs/>
                <w:szCs w:val="21"/>
                <w:lang w:eastAsia="zh-CN"/>
              </w:rPr>
            </w:pPr>
          </w:p>
        </w:tc>
      </w:tr>
      <w:tr w:rsidR="00042AE0" w:rsidRPr="00973184" w14:paraId="5EDBD903" w14:textId="77777777" w:rsidTr="00D905A1">
        <w:tc>
          <w:tcPr>
            <w:tcW w:w="3476" w:type="dxa"/>
            <w:shd w:val="clear" w:color="auto" w:fill="auto"/>
          </w:tcPr>
          <w:p w14:paraId="2706385A" w14:textId="77AFC3E6" w:rsidR="00042AE0" w:rsidRPr="009D0EE2" w:rsidRDefault="00042AE0" w:rsidP="00E02D19">
            <w:pPr>
              <w:widowControl w:val="0"/>
              <w:spacing w:after="160"/>
              <w:rPr>
                <w:rFonts w:eastAsia="等线" w:cs="Arial"/>
                <w:bCs/>
                <w:szCs w:val="21"/>
                <w:lang w:eastAsia="zh-CN"/>
              </w:rPr>
            </w:pPr>
          </w:p>
        </w:tc>
        <w:tc>
          <w:tcPr>
            <w:tcW w:w="6042" w:type="dxa"/>
            <w:shd w:val="clear" w:color="auto" w:fill="auto"/>
          </w:tcPr>
          <w:p w14:paraId="34ACA8FE" w14:textId="4ABAB49D" w:rsidR="00042AE0" w:rsidRPr="009D0EE2" w:rsidRDefault="00042AE0" w:rsidP="00E02D19">
            <w:pPr>
              <w:widowControl w:val="0"/>
              <w:spacing w:after="160"/>
              <w:rPr>
                <w:rFonts w:eastAsia="等线" w:cs="Arial"/>
                <w:bCs/>
                <w:szCs w:val="21"/>
                <w:lang w:eastAsia="zh-CN"/>
              </w:rPr>
            </w:pPr>
          </w:p>
        </w:tc>
      </w:tr>
      <w:tr w:rsidR="00B61C15" w:rsidRPr="00973184" w14:paraId="15E4F5C9" w14:textId="77777777" w:rsidTr="00D905A1">
        <w:tc>
          <w:tcPr>
            <w:tcW w:w="3476" w:type="dxa"/>
            <w:shd w:val="clear" w:color="auto" w:fill="auto"/>
          </w:tcPr>
          <w:p w14:paraId="22B0B35A" w14:textId="3CBC203F" w:rsidR="00B61C15" w:rsidRPr="009D0EE2" w:rsidRDefault="00B61C15" w:rsidP="00E02D19">
            <w:pPr>
              <w:widowControl w:val="0"/>
              <w:spacing w:after="160"/>
              <w:rPr>
                <w:rFonts w:eastAsia="等线" w:cs="Arial"/>
                <w:bCs/>
                <w:szCs w:val="21"/>
                <w:lang w:eastAsia="zh-CN"/>
              </w:rPr>
            </w:pPr>
          </w:p>
        </w:tc>
        <w:tc>
          <w:tcPr>
            <w:tcW w:w="6042" w:type="dxa"/>
            <w:shd w:val="clear" w:color="auto" w:fill="auto"/>
          </w:tcPr>
          <w:p w14:paraId="6FDD3FC9" w14:textId="2CFB38BB" w:rsidR="00B61C15" w:rsidRPr="009D0EE2" w:rsidRDefault="00B61C15" w:rsidP="00E02D19">
            <w:pPr>
              <w:widowControl w:val="0"/>
              <w:spacing w:after="160"/>
              <w:rPr>
                <w:rFonts w:eastAsia="等线" w:cs="Arial"/>
                <w:bCs/>
                <w:szCs w:val="21"/>
                <w:lang w:eastAsia="zh-CN"/>
              </w:rPr>
            </w:pPr>
          </w:p>
        </w:tc>
      </w:tr>
      <w:tr w:rsidR="008344C3" w:rsidRPr="00973184" w14:paraId="5898D73B" w14:textId="77777777" w:rsidTr="00D905A1">
        <w:tc>
          <w:tcPr>
            <w:tcW w:w="3476" w:type="dxa"/>
            <w:shd w:val="clear" w:color="auto" w:fill="auto"/>
          </w:tcPr>
          <w:p w14:paraId="353A8B23" w14:textId="3325A3AB" w:rsidR="008344C3" w:rsidRPr="009D0EE2" w:rsidRDefault="008344C3" w:rsidP="00E02D19">
            <w:pPr>
              <w:widowControl w:val="0"/>
              <w:spacing w:after="160"/>
              <w:rPr>
                <w:rFonts w:eastAsia="等线" w:cs="Arial"/>
                <w:bCs/>
                <w:szCs w:val="21"/>
                <w:lang w:eastAsia="zh-CN"/>
              </w:rPr>
            </w:pPr>
          </w:p>
        </w:tc>
        <w:tc>
          <w:tcPr>
            <w:tcW w:w="6042" w:type="dxa"/>
            <w:shd w:val="clear" w:color="auto" w:fill="auto"/>
          </w:tcPr>
          <w:p w14:paraId="21F895D5" w14:textId="182DE136" w:rsidR="008344C3" w:rsidRPr="009D0EE2" w:rsidRDefault="008344C3" w:rsidP="00E02D19">
            <w:pPr>
              <w:widowControl w:val="0"/>
              <w:spacing w:after="160"/>
              <w:rPr>
                <w:rFonts w:eastAsia="等线" w:cs="Arial"/>
                <w:bCs/>
                <w:szCs w:val="21"/>
                <w:lang w:eastAsia="zh-CN"/>
              </w:rPr>
            </w:pPr>
          </w:p>
        </w:tc>
      </w:tr>
    </w:tbl>
    <w:p w14:paraId="4587AC28" w14:textId="77777777" w:rsidR="007971E2" w:rsidRDefault="007971E2">
      <w:pPr>
        <w:rPr>
          <w:lang w:eastAsia="zh-CN"/>
        </w:rPr>
      </w:pPr>
    </w:p>
    <w:p w14:paraId="4444F07E" w14:textId="7D8DC770" w:rsidR="00DE0F7C" w:rsidRDefault="00DE0F7C" w:rsidP="00DE0F7C">
      <w:pPr>
        <w:pStyle w:val="1"/>
        <w:numPr>
          <w:ilvl w:val="0"/>
          <w:numId w:val="10"/>
        </w:numPr>
        <w:rPr>
          <w:lang w:eastAsia="zh-CN"/>
        </w:rPr>
      </w:pPr>
      <w:r>
        <w:rPr>
          <w:rFonts w:eastAsia="宋体" w:cs="Arial"/>
          <w:lang w:eastAsia="zh-CN"/>
        </w:rPr>
        <w:t>Background</w:t>
      </w:r>
    </w:p>
    <w:p w14:paraId="51828792" w14:textId="62E90A74" w:rsidR="009D0EE2" w:rsidRDefault="00DE0F7C" w:rsidP="00DE0F7C">
      <w:pPr>
        <w:rPr>
          <w:rFonts w:cs="Arial"/>
          <w:lang w:eastAsia="zh-CN"/>
        </w:rPr>
      </w:pPr>
      <w:r>
        <w:rPr>
          <w:rFonts w:cs="Arial"/>
          <w:lang w:eastAsia="zh-CN"/>
        </w:rPr>
        <w:t xml:space="preserve">Following agreements were </w:t>
      </w:r>
      <w:r w:rsidR="003657B1">
        <w:rPr>
          <w:rFonts w:cs="Arial"/>
          <w:lang w:eastAsia="zh-CN"/>
        </w:rPr>
        <w:t>made</w:t>
      </w:r>
      <w:r>
        <w:rPr>
          <w:rFonts w:cs="Arial"/>
          <w:lang w:eastAsia="zh-CN"/>
        </w:rPr>
        <w:t xml:space="preserve"> </w:t>
      </w:r>
      <w:r w:rsidR="004933CE">
        <w:rPr>
          <w:rFonts w:cs="Arial"/>
          <w:lang w:eastAsia="zh-CN"/>
        </w:rPr>
        <w:t>after</w:t>
      </w:r>
      <w:r>
        <w:rPr>
          <w:rFonts w:cs="Arial"/>
          <w:lang w:eastAsia="zh-CN"/>
        </w:rPr>
        <w:t xml:space="preserve"> </w:t>
      </w:r>
      <w:r w:rsidR="003657B1">
        <w:rPr>
          <w:rFonts w:cs="Arial"/>
          <w:lang w:eastAsia="zh-CN"/>
        </w:rPr>
        <w:t>Wednesday</w:t>
      </w:r>
      <w:r>
        <w:rPr>
          <w:rFonts w:cs="Arial"/>
          <w:lang w:eastAsia="zh-CN"/>
        </w:rPr>
        <w:t xml:space="preserve"> online discussion:  </w:t>
      </w:r>
    </w:p>
    <w:p w14:paraId="7FDFF626" w14:textId="77777777" w:rsidR="004933CE" w:rsidRDefault="004933CE" w:rsidP="004933CE">
      <w:pPr>
        <w:pStyle w:val="Doc-text2"/>
        <w:pBdr>
          <w:top w:val="single" w:sz="4" w:space="1" w:color="auto"/>
          <w:left w:val="single" w:sz="4" w:space="4" w:color="auto"/>
          <w:bottom w:val="single" w:sz="4" w:space="1" w:color="auto"/>
          <w:right w:val="single" w:sz="4" w:space="4" w:color="auto"/>
        </w:pBdr>
      </w:pPr>
      <w:r>
        <w:t>Agreements:</w:t>
      </w:r>
    </w:p>
    <w:p w14:paraId="4DF30B49"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Confirm Msg3 repetition is supported on both NUL and SUL, and network can configure different RSRP thresholds for requesting Msg3 repetition on NUL and SUL.  </w:t>
      </w:r>
    </w:p>
    <w:p w14:paraId="0004D68D"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lastRenderedPageBreak/>
        <w:t xml:space="preserve">Group B preambles with Msg3 repetition is supported, it is up to network to decide whether to configure Group B together with Msg3 repetition.  </w:t>
      </w:r>
    </w:p>
    <w:p w14:paraId="54A78955"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If Group B preambles with Msg3 repetition is configured, network can configure separate parameters for requesting Msg3 repetition, including ra-Msg3SizeGroupA, </w:t>
      </w:r>
      <w:proofErr w:type="spellStart"/>
      <w:r>
        <w:t>messagePowerOffsetGroupB</w:t>
      </w:r>
      <w:proofErr w:type="spellEnd"/>
      <w:r>
        <w:t xml:space="preserve"> and </w:t>
      </w:r>
      <w:proofErr w:type="spellStart"/>
      <w:r>
        <w:t>numberOfRA-PreamblesGroupA</w:t>
      </w:r>
      <w:proofErr w:type="spellEnd"/>
      <w:r>
        <w:t xml:space="preserve"> (ASN.1 details can be discussed in session on RACH partitioning)</w:t>
      </w:r>
    </w:p>
    <w:p w14:paraId="3E8401B6" w14:textId="77777777" w:rsidR="00FB4FCB" w:rsidRDefault="00FB4FCB" w:rsidP="00DE0F7C">
      <w:pPr>
        <w:rPr>
          <w:rFonts w:cs="Arial"/>
          <w:lang w:eastAsia="zh-CN"/>
        </w:rPr>
      </w:pPr>
    </w:p>
    <w:p w14:paraId="54071E69" w14:textId="6942790F" w:rsidR="003657B1" w:rsidRDefault="00FB4FCB" w:rsidP="00DE0F7C">
      <w:pPr>
        <w:rPr>
          <w:rFonts w:cs="Arial"/>
          <w:lang w:eastAsia="zh-CN"/>
        </w:rPr>
      </w:pPr>
      <w:r>
        <w:rPr>
          <w:rFonts w:cs="Arial"/>
          <w:lang w:eastAsia="zh-CN"/>
        </w:rPr>
        <w:t>In this offline, we continue discussing other remaining issues.</w:t>
      </w:r>
    </w:p>
    <w:p w14:paraId="4587AC2A" w14:textId="6FEA9DE4" w:rsidR="007971E2" w:rsidRDefault="003848E4" w:rsidP="00120DF8">
      <w:pPr>
        <w:pStyle w:val="1"/>
        <w:numPr>
          <w:ilvl w:val="0"/>
          <w:numId w:val="10"/>
        </w:numPr>
        <w:rPr>
          <w:lang w:eastAsia="zh-CN"/>
        </w:rPr>
      </w:pPr>
      <w:r>
        <w:rPr>
          <w:rFonts w:eastAsia="宋体" w:cs="Arial"/>
          <w:lang w:eastAsia="zh-CN"/>
        </w:rPr>
        <w:t>Discussion</w:t>
      </w:r>
    </w:p>
    <w:p w14:paraId="4E0E5A0B" w14:textId="584B087B" w:rsidR="009D0EE2" w:rsidRDefault="009D0EE2" w:rsidP="00DE55D7">
      <w:pPr>
        <w:pStyle w:val="20"/>
        <w:numPr>
          <w:ilvl w:val="1"/>
          <w:numId w:val="10"/>
        </w:numPr>
        <w:rPr>
          <w:lang w:eastAsia="zh-CN"/>
        </w:rPr>
      </w:pPr>
      <w:r>
        <w:rPr>
          <w:lang w:eastAsia="zh-CN"/>
        </w:rPr>
        <w:t>Contention Resolution timer</w:t>
      </w:r>
    </w:p>
    <w:p w14:paraId="1BE2C9F6" w14:textId="0783ACDE" w:rsidR="009D0EE2" w:rsidRDefault="00D905A1" w:rsidP="009D0EE2">
      <w:pPr>
        <w:rPr>
          <w:lang w:eastAsia="zh-CN"/>
        </w:rPr>
      </w:pPr>
      <w:r>
        <w:rPr>
          <w:lang w:eastAsia="zh-CN"/>
        </w:rPr>
        <w:t xml:space="preserve">RAN2 discussed the processing of </w:t>
      </w:r>
      <w:proofErr w:type="spellStart"/>
      <w:r w:rsidRPr="00D905A1">
        <w:rPr>
          <w:i/>
          <w:lang w:eastAsia="zh-CN"/>
        </w:rPr>
        <w:t>ra-ContentionResolutionTimer</w:t>
      </w:r>
      <w:proofErr w:type="spellEnd"/>
      <w:r>
        <w:rPr>
          <w:lang w:eastAsia="zh-CN"/>
        </w:rPr>
        <w:t xml:space="preserve"> in Msg3 repetition last meeting, but no consensus was reached, b</w:t>
      </w:r>
      <w:r w:rsidR="004978BC">
        <w:rPr>
          <w:lang w:eastAsia="zh-CN"/>
        </w:rPr>
        <w:t xml:space="preserve">ased on company contributions, following options were proposed for starting and restarting the </w:t>
      </w:r>
      <w:proofErr w:type="spellStart"/>
      <w:r w:rsidR="004978BC" w:rsidRPr="004978BC">
        <w:rPr>
          <w:i/>
          <w:lang w:eastAsia="zh-CN"/>
        </w:rPr>
        <w:t>ra-ContentionResolutionTimer</w:t>
      </w:r>
      <w:proofErr w:type="spellEnd"/>
      <w:r>
        <w:rPr>
          <w:i/>
          <w:lang w:eastAsia="zh-CN"/>
        </w:rPr>
        <w:t xml:space="preserve"> </w:t>
      </w:r>
      <w:r w:rsidRPr="00D905A1">
        <w:rPr>
          <w:lang w:eastAsia="zh-CN"/>
        </w:rPr>
        <w:t>in Msg3 repetition</w:t>
      </w:r>
      <w:r w:rsidR="004978BC">
        <w:rPr>
          <w:lang w:eastAsia="zh-CN"/>
        </w:rPr>
        <w:t>:</w:t>
      </w:r>
    </w:p>
    <w:p w14:paraId="0C1FE546" w14:textId="114E6733"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1</w:t>
      </w:r>
      <w:r w:rsidRPr="00F54D05">
        <w:rPr>
          <w:kern w:val="2"/>
          <w:lang w:val="en-US" w:eastAsia="ja-JP"/>
        </w:rPr>
        <w:t>:</w:t>
      </w:r>
      <w:r>
        <w:rPr>
          <w:kern w:val="2"/>
          <w:lang w:val="en-US" w:eastAsia="ja-JP"/>
        </w:rPr>
        <w:t xml:space="preserve"> </w:t>
      </w:r>
      <w:proofErr w:type="spellStart"/>
      <w:r w:rsidRPr="00B4541F">
        <w:rPr>
          <w:i/>
          <w:kern w:val="2"/>
          <w:lang w:val="en-US" w:eastAsia="ja-JP"/>
        </w:rPr>
        <w:t>ra-ContentionResolutionTimer</w:t>
      </w:r>
      <w:proofErr w:type="spellEnd"/>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Pr>
          <w:color w:val="FF0000"/>
          <w:kern w:val="2"/>
          <w:lang w:val="en-US" w:eastAsia="ja-JP"/>
        </w:rPr>
        <w:t>all</w:t>
      </w:r>
      <w:r w:rsidRPr="00B4541F">
        <w:rPr>
          <w:color w:val="FF0000"/>
          <w:kern w:val="2"/>
          <w:lang w:val="en-US" w:eastAsia="ja-JP"/>
        </w:rPr>
        <w:t xml:space="preserve"> </w:t>
      </w:r>
      <w:r>
        <w:rPr>
          <w:kern w:val="2"/>
          <w:lang w:val="en-US" w:eastAsia="ja-JP"/>
        </w:rPr>
        <w:t xml:space="preserve">Msg3 repetitions </w:t>
      </w:r>
      <w:r w:rsidR="0048195F">
        <w:rPr>
          <w:kern w:val="2"/>
          <w:lang w:val="en-US" w:eastAsia="ja-JP"/>
        </w:rPr>
        <w:t>[3]</w:t>
      </w:r>
      <w:r>
        <w:rPr>
          <w:kern w:val="2"/>
          <w:lang w:val="en-US" w:eastAsia="ja-JP"/>
        </w:rPr>
        <w:t>[</w:t>
      </w:r>
      <w:r w:rsidR="0048195F">
        <w:rPr>
          <w:kern w:val="2"/>
          <w:lang w:val="en-US" w:eastAsia="ja-JP"/>
        </w:rPr>
        <w:t>6</w:t>
      </w:r>
      <w:r>
        <w:rPr>
          <w:kern w:val="2"/>
          <w:lang w:val="en-US" w:eastAsia="ja-JP"/>
        </w:rPr>
        <w:t>][</w:t>
      </w:r>
      <w:r w:rsidR="0048195F">
        <w:rPr>
          <w:kern w:val="2"/>
          <w:lang w:val="en-US" w:eastAsia="ja-JP"/>
        </w:rPr>
        <w:t>10</w:t>
      </w:r>
      <w:r>
        <w:rPr>
          <w:kern w:val="2"/>
          <w:lang w:val="en-US" w:eastAsia="ja-JP"/>
        </w:rPr>
        <w:t>][</w:t>
      </w:r>
      <w:r w:rsidR="0048195F">
        <w:rPr>
          <w:kern w:val="2"/>
          <w:lang w:val="en-US" w:eastAsia="ja-JP"/>
        </w:rPr>
        <w:t>12</w:t>
      </w:r>
      <w:r>
        <w:rPr>
          <w:kern w:val="2"/>
          <w:lang w:val="en-US" w:eastAsia="ja-JP"/>
        </w:rPr>
        <w:t>];</w:t>
      </w:r>
    </w:p>
    <w:p w14:paraId="525E95DB" w14:textId="0EBB75E2"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2</w:t>
      </w:r>
      <w:r w:rsidRPr="00F54D05">
        <w:rPr>
          <w:kern w:val="2"/>
          <w:lang w:val="en-US" w:eastAsia="ja-JP"/>
        </w:rPr>
        <w:t xml:space="preserve">: </w:t>
      </w:r>
      <w:proofErr w:type="spellStart"/>
      <w:r w:rsidRPr="00B4541F">
        <w:rPr>
          <w:i/>
          <w:kern w:val="2"/>
          <w:lang w:val="en-US" w:eastAsia="ja-JP"/>
        </w:rPr>
        <w:t>ra-ContentionResolutionTimer</w:t>
      </w:r>
      <w:proofErr w:type="spellEnd"/>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sidRPr="00B4541F">
        <w:rPr>
          <w:color w:val="FF0000"/>
          <w:kern w:val="2"/>
          <w:lang w:val="en-US" w:eastAsia="ja-JP"/>
        </w:rPr>
        <w:t xml:space="preserve">each </w:t>
      </w:r>
      <w:r>
        <w:rPr>
          <w:kern w:val="2"/>
          <w:lang w:val="en-US" w:eastAsia="ja-JP"/>
        </w:rPr>
        <w:t xml:space="preserve">Msg3 repetition </w:t>
      </w:r>
      <w:r w:rsidR="00F108B4">
        <w:rPr>
          <w:rFonts w:hint="eastAsia"/>
          <w:kern w:val="2"/>
          <w:lang w:val="en-US" w:eastAsia="zh-CN"/>
        </w:rPr>
        <w:t>[2]</w:t>
      </w:r>
      <w:r>
        <w:rPr>
          <w:kern w:val="2"/>
          <w:lang w:val="en-US" w:eastAsia="zh-CN"/>
        </w:rPr>
        <w:t>[</w:t>
      </w:r>
      <w:r w:rsidR="0048195F">
        <w:rPr>
          <w:kern w:val="2"/>
          <w:lang w:val="en-US" w:eastAsia="zh-CN"/>
        </w:rPr>
        <w:t>5</w:t>
      </w:r>
      <w:r>
        <w:rPr>
          <w:kern w:val="2"/>
          <w:lang w:val="en-US" w:eastAsia="zh-CN"/>
        </w:rPr>
        <w:t>][</w:t>
      </w:r>
      <w:r w:rsidR="0048195F">
        <w:rPr>
          <w:kern w:val="2"/>
          <w:lang w:val="en-US" w:eastAsia="zh-CN"/>
        </w:rPr>
        <w:t>11</w:t>
      </w:r>
      <w:r>
        <w:rPr>
          <w:kern w:val="2"/>
          <w:lang w:val="en-US" w:eastAsia="zh-CN"/>
        </w:rPr>
        <w:t>][</w:t>
      </w:r>
      <w:r w:rsidR="0048195F">
        <w:rPr>
          <w:kern w:val="2"/>
          <w:lang w:val="en-US" w:eastAsia="zh-CN"/>
        </w:rPr>
        <w:t>13</w:t>
      </w:r>
      <w:r>
        <w:rPr>
          <w:kern w:val="2"/>
          <w:lang w:val="en-US" w:eastAsia="zh-CN"/>
        </w:rPr>
        <w:t>]</w:t>
      </w:r>
      <w:r>
        <w:rPr>
          <w:kern w:val="2"/>
          <w:lang w:val="en-US" w:eastAsia="ja-JP"/>
        </w:rPr>
        <w:t>;</w:t>
      </w:r>
    </w:p>
    <w:p w14:paraId="2F978658" w14:textId="1C33F78D" w:rsidR="009D0EE2" w:rsidRP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3:</w:t>
      </w:r>
      <w:r>
        <w:rPr>
          <w:kern w:val="2"/>
          <w:lang w:val="en-US" w:eastAsia="ja-JP"/>
        </w:rPr>
        <w:t xml:space="preserve"> Wait for RAN1 [</w:t>
      </w:r>
      <w:r w:rsidR="0048195F">
        <w:rPr>
          <w:kern w:val="2"/>
          <w:lang w:val="en-US" w:eastAsia="ja-JP"/>
        </w:rPr>
        <w:t>4</w:t>
      </w:r>
      <w:proofErr w:type="gramStart"/>
      <w:r>
        <w:rPr>
          <w:kern w:val="2"/>
          <w:lang w:val="en-US" w:eastAsia="ja-JP"/>
        </w:rPr>
        <w:t>][</w:t>
      </w:r>
      <w:proofErr w:type="gramEnd"/>
      <w:r w:rsidR="00580211">
        <w:rPr>
          <w:kern w:val="2"/>
          <w:lang w:val="en-US" w:eastAsia="ja-JP"/>
        </w:rPr>
        <w:t>14</w:t>
      </w:r>
      <w:r>
        <w:rPr>
          <w:kern w:val="2"/>
          <w:lang w:val="en-US" w:eastAsia="ja-JP"/>
        </w:rPr>
        <w:t xml:space="preserve">].  </w:t>
      </w:r>
    </w:p>
    <w:p w14:paraId="27049D42" w14:textId="734922BF" w:rsidR="004978BC" w:rsidRDefault="009D0EE2" w:rsidP="004978BC">
      <w:pPr>
        <w:rPr>
          <w:lang w:eastAsia="zh-CN"/>
        </w:rPr>
      </w:pPr>
      <w:r>
        <w:rPr>
          <w:lang w:eastAsia="zh-CN"/>
        </w:rPr>
        <w:t xml:space="preserve">Based on company </w:t>
      </w:r>
      <w:r w:rsidR="0088227D">
        <w:rPr>
          <w:lang w:eastAsia="zh-CN"/>
        </w:rPr>
        <w:t>views</w:t>
      </w:r>
      <w:r>
        <w:rPr>
          <w:lang w:eastAsia="zh-CN"/>
        </w:rPr>
        <w:t>, there is no cl</w:t>
      </w:r>
      <w:r w:rsidR="007A232E">
        <w:rPr>
          <w:lang w:eastAsia="zh-CN"/>
        </w:rPr>
        <w:t>ear majority. Technically, Option 2 is beneficial if PUSCH early termination can be</w:t>
      </w:r>
      <w:r w:rsidR="004978BC">
        <w:rPr>
          <w:lang w:eastAsia="zh-CN"/>
        </w:rPr>
        <w:t xml:space="preserve"> supported, </w:t>
      </w:r>
      <w:r w:rsidR="0088227D">
        <w:rPr>
          <w:lang w:eastAsia="zh-CN"/>
        </w:rPr>
        <w:t xml:space="preserve">and proponent of Option 2 think it </w:t>
      </w:r>
      <w:r w:rsidR="003762DE">
        <w:rPr>
          <w:lang w:eastAsia="zh-CN"/>
        </w:rPr>
        <w:t>aligns</w:t>
      </w:r>
      <w:r w:rsidR="0088227D">
        <w:rPr>
          <w:lang w:eastAsia="zh-CN"/>
        </w:rPr>
        <w:t xml:space="preserve"> with current MAC spec</w:t>
      </w:r>
      <w:r w:rsidR="003762DE">
        <w:rPr>
          <w:lang w:eastAsia="zh-CN"/>
        </w:rPr>
        <w:t xml:space="preserve"> (i.e. consider Msg3 repetition as Msg3 re-transmission)</w:t>
      </w:r>
      <w:r w:rsidR="0088227D">
        <w:rPr>
          <w:lang w:eastAsia="zh-CN"/>
        </w:rPr>
        <w:t xml:space="preserve">. </w:t>
      </w:r>
      <w:r w:rsidR="003762DE">
        <w:rPr>
          <w:lang w:eastAsia="zh-CN"/>
        </w:rPr>
        <w:t>But, some company</w:t>
      </w:r>
      <w:r w:rsidR="004978BC">
        <w:rPr>
          <w:lang w:eastAsia="zh-CN"/>
        </w:rPr>
        <w:t xml:space="preserve"> argued that Option 2 will cause more power consumption and the UE may not be able to maintain power and phase continuity</w:t>
      </w:r>
      <w:r w:rsidR="003762DE">
        <w:rPr>
          <w:lang w:eastAsia="zh-CN"/>
        </w:rPr>
        <w:t xml:space="preserve"> during Msg3 repetitions</w:t>
      </w:r>
      <w:r w:rsidR="004978BC">
        <w:rPr>
          <w:lang w:eastAsia="zh-CN"/>
        </w:rPr>
        <w:t>.</w:t>
      </w:r>
    </w:p>
    <w:p w14:paraId="6309BCE7" w14:textId="1D640C37" w:rsidR="009D0EE2" w:rsidRDefault="003762DE" w:rsidP="009D0EE2">
      <w:pPr>
        <w:rPr>
          <w:lang w:eastAsia="zh-CN"/>
        </w:rPr>
      </w:pPr>
      <w:r>
        <w:rPr>
          <w:lang w:eastAsia="zh-CN"/>
        </w:rPr>
        <w:t>From RAN1 perspective, RAN1 has discussed the support of PUSCH early termination for several meetings but no conclusion was made. As far as we know, RAN1 has no plan to re-discuss this issue again. T</w:t>
      </w:r>
      <w:r w:rsidR="004978BC">
        <w:rPr>
          <w:lang w:eastAsia="zh-CN"/>
        </w:rPr>
        <w:t xml:space="preserve">o move forward, </w:t>
      </w:r>
      <w:r w:rsidR="0088227D">
        <w:rPr>
          <w:lang w:eastAsia="zh-CN"/>
        </w:rPr>
        <w:t xml:space="preserve">rapporteur </w:t>
      </w:r>
      <w:r>
        <w:rPr>
          <w:lang w:eastAsia="zh-CN"/>
        </w:rPr>
        <w:t>would suggest</w:t>
      </w:r>
      <w:r w:rsidR="0088227D">
        <w:rPr>
          <w:lang w:eastAsia="zh-CN"/>
        </w:rPr>
        <w:t xml:space="preserve"> to </w:t>
      </w:r>
      <w:r>
        <w:rPr>
          <w:lang w:eastAsia="zh-CN"/>
        </w:rPr>
        <w:t>adopt</w:t>
      </w:r>
      <w:r w:rsidR="0088227D">
        <w:rPr>
          <w:lang w:eastAsia="zh-CN"/>
        </w:rPr>
        <w:t xml:space="preserve"> Op</w:t>
      </w:r>
      <w:r>
        <w:rPr>
          <w:lang w:eastAsia="zh-CN"/>
        </w:rPr>
        <w:t xml:space="preserve">tion 1 (e.g. not support PUSCH early termination) </w:t>
      </w:r>
      <w:r w:rsidR="007A232E">
        <w:rPr>
          <w:lang w:eastAsia="zh-CN"/>
        </w:rPr>
        <w:t xml:space="preserve"> </w:t>
      </w:r>
    </w:p>
    <w:p w14:paraId="30C1B0F1" w14:textId="744E4AA5" w:rsidR="003762DE" w:rsidRPr="003762DE" w:rsidRDefault="003762DE" w:rsidP="003762DE">
      <w:pPr>
        <w:widowControl w:val="0"/>
        <w:spacing w:after="160"/>
        <w:rPr>
          <w:rFonts w:ascii="CG Times (WN)" w:eastAsia="等线" w:hAnsi="CG Times (WN)"/>
          <w:b/>
          <w:bCs/>
          <w:lang w:eastAsia="zh-CN"/>
        </w:rPr>
      </w:pPr>
      <w:r w:rsidRPr="003762DE">
        <w:rPr>
          <w:rFonts w:ascii="CG Times (WN)" w:eastAsia="等线" w:hAnsi="CG Times (WN)"/>
          <w:b/>
          <w:bCs/>
          <w:lang w:eastAsia="zh-CN"/>
        </w:rPr>
        <w:t xml:space="preserve">Q1. </w:t>
      </w:r>
      <w:r>
        <w:rPr>
          <w:rFonts w:ascii="CG Times (WN)" w:eastAsia="等线" w:hAnsi="CG Times (WN)"/>
          <w:b/>
          <w:bCs/>
          <w:lang w:eastAsia="zh-CN"/>
        </w:rPr>
        <w:t xml:space="preserve">Do companies agree </w:t>
      </w:r>
      <w:r w:rsidR="0038741D">
        <w:rPr>
          <w:rFonts w:ascii="CG Times (WN)" w:eastAsia="等线" w:hAnsi="CG Times (WN)"/>
          <w:b/>
          <w:bCs/>
          <w:lang w:eastAsia="zh-CN"/>
        </w:rPr>
        <w:t>with Option 1 (con</w:t>
      </w:r>
      <w:r w:rsidR="00D905A1">
        <w:rPr>
          <w:rFonts w:ascii="CG Times (WN)" w:eastAsia="等线" w:hAnsi="CG Times (WN)"/>
          <w:b/>
          <w:bCs/>
          <w:lang w:eastAsia="zh-CN"/>
        </w:rPr>
        <w:t xml:space="preserve">sider RAN1 has no conclusion to </w:t>
      </w:r>
      <w:r w:rsidR="0038741D">
        <w:rPr>
          <w:rFonts w:ascii="CG Times (WN)" w:eastAsia="等线" w:hAnsi="CG Times (WN)"/>
          <w:b/>
          <w:bCs/>
          <w:lang w:eastAsia="zh-CN"/>
        </w:rPr>
        <w:t xml:space="preserve">support </w:t>
      </w:r>
      <w:r>
        <w:rPr>
          <w:rFonts w:ascii="CG Times (WN)" w:eastAsia="等线" w:hAnsi="CG Times (WN)"/>
          <w:b/>
          <w:bCs/>
          <w:lang w:eastAsia="zh-CN"/>
        </w:rPr>
        <w:t>PUSCH early termination</w:t>
      </w:r>
      <w:r w:rsidR="0038741D">
        <w:rPr>
          <w:rFonts w:ascii="CG Times (WN)" w:eastAsia="等线" w:hAnsi="CG Times (WN)"/>
          <w:b/>
          <w:bCs/>
          <w:lang w:eastAsia="zh-CN"/>
        </w:rPr>
        <w:t>)</w:t>
      </w:r>
      <w:r w:rsidRPr="003762DE">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3762DE" w:rsidRPr="003762DE" w14:paraId="3B7EFDAE" w14:textId="77777777" w:rsidTr="00C0318E">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C0318E">
        <w:trPr>
          <w:trHeight w:val="90"/>
        </w:trPr>
        <w:tc>
          <w:tcPr>
            <w:tcW w:w="995" w:type="pct"/>
          </w:tcPr>
          <w:p w14:paraId="11D6BFE0" w14:textId="40899C93" w:rsidR="003762DE" w:rsidRPr="008938C3" w:rsidRDefault="008938C3" w:rsidP="00984641">
            <w:pPr>
              <w:spacing w:after="0" w:line="276" w:lineRule="auto"/>
              <w:jc w:val="center"/>
              <w:rPr>
                <w:rFonts w:eastAsia="等线"/>
                <w:lang w:eastAsia="zh-CN"/>
              </w:rPr>
            </w:pPr>
            <w:r>
              <w:rPr>
                <w:rFonts w:eastAsia="等线" w:hint="eastAsia"/>
                <w:lang w:eastAsia="zh-CN"/>
              </w:rPr>
              <w:t>H</w:t>
            </w:r>
            <w:r>
              <w:rPr>
                <w:rFonts w:eastAsia="等线"/>
                <w:lang w:eastAsia="zh-CN"/>
              </w:rPr>
              <w:t>uawei, HiSilicon</w:t>
            </w:r>
          </w:p>
        </w:tc>
        <w:tc>
          <w:tcPr>
            <w:tcW w:w="763" w:type="pct"/>
          </w:tcPr>
          <w:p w14:paraId="768BA8AC" w14:textId="00B420F0" w:rsidR="003762DE" w:rsidRPr="000D3ABB" w:rsidRDefault="000D3ABB" w:rsidP="00984641">
            <w:pPr>
              <w:spacing w:after="0" w:line="276" w:lineRule="auto"/>
              <w:jc w:val="center"/>
              <w:rPr>
                <w:rFonts w:eastAsia="等线"/>
                <w:lang w:eastAsia="zh-CN"/>
              </w:rPr>
            </w:pPr>
            <w:r>
              <w:rPr>
                <w:rFonts w:eastAsia="等线" w:hint="eastAsia"/>
                <w:lang w:eastAsia="zh-CN"/>
              </w:rPr>
              <w:t>O</w:t>
            </w:r>
            <w:r>
              <w:rPr>
                <w:rFonts w:eastAsia="等线"/>
                <w:lang w:eastAsia="zh-CN"/>
              </w:rPr>
              <w:t>ption 2, but no strong view</w:t>
            </w:r>
          </w:p>
        </w:tc>
        <w:tc>
          <w:tcPr>
            <w:tcW w:w="3242" w:type="pct"/>
          </w:tcPr>
          <w:p w14:paraId="66D2C671" w14:textId="17528206" w:rsidR="003762DE" w:rsidRPr="000D3ABB" w:rsidRDefault="000D3ABB" w:rsidP="00984641">
            <w:pPr>
              <w:spacing w:after="0" w:line="276" w:lineRule="auto"/>
              <w:rPr>
                <w:rFonts w:eastAsia="等线"/>
                <w:lang w:eastAsia="zh-CN"/>
              </w:rPr>
            </w:pPr>
            <w:r>
              <w:rPr>
                <w:rFonts w:eastAsia="等线"/>
                <w:lang w:eastAsia="zh-CN"/>
              </w:rPr>
              <w:t xml:space="preserve">Option 2 is more aligned with the current MAC and gives more flexibility to NW. Since CR timer is only started upon CE RA, which is not frequent as normal scheduling, so the power consumption benefit of Option 1 is marginal. But we are also fine to follow majority. </w:t>
            </w:r>
          </w:p>
        </w:tc>
      </w:tr>
      <w:tr w:rsidR="003762DE" w:rsidRPr="003762DE" w14:paraId="74A18578" w14:textId="77777777" w:rsidTr="00C0318E">
        <w:tc>
          <w:tcPr>
            <w:tcW w:w="995" w:type="pct"/>
          </w:tcPr>
          <w:p w14:paraId="770224F5" w14:textId="70561E91" w:rsidR="003762DE" w:rsidRPr="003762DE" w:rsidRDefault="00DB1FB1" w:rsidP="00984641">
            <w:pPr>
              <w:spacing w:after="0" w:line="276" w:lineRule="auto"/>
              <w:jc w:val="center"/>
              <w:rPr>
                <w:rFonts w:eastAsiaTheme="minorEastAsia"/>
                <w:lang w:eastAsia="ja-JP"/>
              </w:rPr>
            </w:pPr>
            <w:r>
              <w:rPr>
                <w:rFonts w:eastAsiaTheme="minorEastAsia"/>
                <w:lang w:eastAsia="ja-JP"/>
              </w:rPr>
              <w:t>Samsung</w:t>
            </w:r>
          </w:p>
        </w:tc>
        <w:tc>
          <w:tcPr>
            <w:tcW w:w="763" w:type="pct"/>
          </w:tcPr>
          <w:p w14:paraId="2850B8A0" w14:textId="7B71D7B5" w:rsidR="003762DE" w:rsidRPr="003762DE" w:rsidRDefault="00DB1FB1" w:rsidP="00984641">
            <w:pPr>
              <w:spacing w:after="0" w:line="276" w:lineRule="auto"/>
              <w:jc w:val="center"/>
              <w:rPr>
                <w:rFonts w:eastAsiaTheme="minorEastAsia"/>
                <w:lang w:eastAsia="ja-JP"/>
              </w:rPr>
            </w:pPr>
            <w:r>
              <w:rPr>
                <w:rFonts w:eastAsiaTheme="minorEastAsia"/>
                <w:lang w:eastAsia="ja-JP"/>
              </w:rPr>
              <w:t>Option 2</w:t>
            </w:r>
          </w:p>
        </w:tc>
        <w:tc>
          <w:tcPr>
            <w:tcW w:w="3242" w:type="pct"/>
          </w:tcPr>
          <w:p w14:paraId="3BC7A213" w14:textId="43528D75" w:rsidR="003762DE" w:rsidRPr="003762DE" w:rsidRDefault="00DB1FB1" w:rsidP="00984641">
            <w:pPr>
              <w:spacing w:after="0" w:line="276" w:lineRule="auto"/>
              <w:rPr>
                <w:rFonts w:eastAsiaTheme="minorEastAsia"/>
                <w:lang w:eastAsia="ja-JP"/>
              </w:rPr>
            </w:pPr>
            <w:r>
              <w:rPr>
                <w:rFonts w:eastAsiaTheme="minorEastAsia"/>
                <w:lang w:eastAsia="ja-JP"/>
              </w:rPr>
              <w:t>Also ok with Option 1, if that’s the Majority view.</w:t>
            </w:r>
          </w:p>
        </w:tc>
      </w:tr>
      <w:tr w:rsidR="003762DE" w:rsidRPr="003762DE" w14:paraId="09F056CA" w14:textId="77777777" w:rsidTr="00C0318E">
        <w:tc>
          <w:tcPr>
            <w:tcW w:w="995" w:type="pct"/>
          </w:tcPr>
          <w:p w14:paraId="738A533D" w14:textId="60EA6C15" w:rsidR="003762DE" w:rsidRPr="003762DE" w:rsidRDefault="003762DE" w:rsidP="00984641">
            <w:pPr>
              <w:spacing w:after="0" w:line="276" w:lineRule="auto"/>
              <w:jc w:val="center"/>
              <w:rPr>
                <w:rFonts w:eastAsia="等线"/>
                <w:lang w:eastAsia="zh-CN"/>
              </w:rPr>
            </w:pPr>
          </w:p>
        </w:tc>
        <w:tc>
          <w:tcPr>
            <w:tcW w:w="763" w:type="pct"/>
          </w:tcPr>
          <w:p w14:paraId="1CA834BD" w14:textId="0B94A77F" w:rsidR="003762DE" w:rsidRPr="003762DE" w:rsidRDefault="003762DE" w:rsidP="00984641">
            <w:pPr>
              <w:spacing w:after="0" w:line="276" w:lineRule="auto"/>
              <w:jc w:val="center"/>
              <w:rPr>
                <w:rFonts w:eastAsia="等线"/>
                <w:lang w:eastAsia="zh-CN"/>
              </w:rPr>
            </w:pPr>
          </w:p>
        </w:tc>
        <w:tc>
          <w:tcPr>
            <w:tcW w:w="3242" w:type="pct"/>
          </w:tcPr>
          <w:p w14:paraId="7BFBE796" w14:textId="7CC9F5F2" w:rsidR="003762DE" w:rsidRPr="003762DE" w:rsidRDefault="003762DE" w:rsidP="00984641">
            <w:pPr>
              <w:spacing w:after="0" w:line="276" w:lineRule="auto"/>
              <w:rPr>
                <w:lang w:val="en-US" w:eastAsia="zh-CN"/>
              </w:rPr>
            </w:pPr>
          </w:p>
        </w:tc>
      </w:tr>
      <w:tr w:rsidR="003762DE" w:rsidRPr="003762DE" w14:paraId="0EBA8897" w14:textId="77777777" w:rsidTr="00C0318E">
        <w:tc>
          <w:tcPr>
            <w:tcW w:w="995" w:type="pct"/>
          </w:tcPr>
          <w:p w14:paraId="643E2912" w14:textId="0DD8392A" w:rsidR="003762DE" w:rsidRPr="003762DE" w:rsidRDefault="003762DE" w:rsidP="00984641">
            <w:pPr>
              <w:spacing w:after="0" w:line="276" w:lineRule="auto"/>
              <w:jc w:val="center"/>
              <w:rPr>
                <w:rFonts w:eastAsia="等线"/>
                <w:lang w:eastAsia="zh-CN"/>
              </w:rPr>
            </w:pPr>
          </w:p>
        </w:tc>
        <w:tc>
          <w:tcPr>
            <w:tcW w:w="763" w:type="pct"/>
          </w:tcPr>
          <w:p w14:paraId="3FBA7F64" w14:textId="1C413D45" w:rsidR="003762DE" w:rsidRPr="003762DE" w:rsidRDefault="003762DE" w:rsidP="00984641">
            <w:pPr>
              <w:spacing w:after="0" w:line="276" w:lineRule="auto"/>
              <w:jc w:val="center"/>
              <w:rPr>
                <w:rFonts w:eastAsia="等线"/>
                <w:lang w:eastAsia="zh-CN"/>
              </w:rPr>
            </w:pPr>
          </w:p>
        </w:tc>
        <w:tc>
          <w:tcPr>
            <w:tcW w:w="3242" w:type="pct"/>
          </w:tcPr>
          <w:p w14:paraId="70B5EFB9" w14:textId="6AED4EDB" w:rsidR="003762DE" w:rsidRPr="003762DE" w:rsidRDefault="003762DE" w:rsidP="00984641">
            <w:pPr>
              <w:spacing w:after="0" w:line="276" w:lineRule="auto"/>
              <w:rPr>
                <w:rFonts w:eastAsia="等线"/>
                <w:lang w:eastAsia="zh-CN"/>
              </w:rPr>
            </w:pPr>
          </w:p>
        </w:tc>
      </w:tr>
      <w:tr w:rsidR="003762DE" w:rsidRPr="003762DE" w14:paraId="680401E7" w14:textId="77777777" w:rsidTr="00C0318E">
        <w:tc>
          <w:tcPr>
            <w:tcW w:w="995" w:type="pct"/>
          </w:tcPr>
          <w:p w14:paraId="244FCDB4" w14:textId="1568D252" w:rsidR="003762DE" w:rsidRPr="003762DE" w:rsidRDefault="003762DE" w:rsidP="00984641">
            <w:pPr>
              <w:spacing w:after="0" w:line="276" w:lineRule="auto"/>
              <w:jc w:val="center"/>
              <w:rPr>
                <w:rFonts w:eastAsia="等线"/>
                <w:szCs w:val="22"/>
                <w:lang w:eastAsia="zh-CN"/>
              </w:rPr>
            </w:pPr>
          </w:p>
        </w:tc>
        <w:tc>
          <w:tcPr>
            <w:tcW w:w="763" w:type="pct"/>
          </w:tcPr>
          <w:p w14:paraId="24933681" w14:textId="77777777" w:rsidR="003762DE" w:rsidRPr="003762DE" w:rsidRDefault="003762DE" w:rsidP="00984641">
            <w:pPr>
              <w:spacing w:after="0" w:line="276" w:lineRule="auto"/>
              <w:jc w:val="center"/>
              <w:rPr>
                <w:rFonts w:eastAsia="等线"/>
                <w:szCs w:val="22"/>
                <w:lang w:eastAsia="zh-CN"/>
              </w:rPr>
            </w:pPr>
          </w:p>
        </w:tc>
        <w:tc>
          <w:tcPr>
            <w:tcW w:w="3242" w:type="pct"/>
          </w:tcPr>
          <w:p w14:paraId="3E9EAA9C" w14:textId="124CE5C5" w:rsidR="003762DE" w:rsidRPr="003762DE" w:rsidRDefault="003762DE" w:rsidP="00984641">
            <w:pPr>
              <w:spacing w:after="0" w:line="276" w:lineRule="auto"/>
              <w:rPr>
                <w:rFonts w:eastAsia="等线"/>
                <w:szCs w:val="22"/>
                <w:lang w:eastAsia="zh-CN"/>
              </w:rPr>
            </w:pPr>
          </w:p>
        </w:tc>
      </w:tr>
    </w:tbl>
    <w:p w14:paraId="228D4AEF" w14:textId="77777777" w:rsidR="009D0EE2" w:rsidRPr="009D0EE2" w:rsidRDefault="009D0EE2" w:rsidP="009D0EE2">
      <w:pPr>
        <w:rPr>
          <w:lang w:eastAsia="zh-CN"/>
        </w:rPr>
      </w:pPr>
    </w:p>
    <w:p w14:paraId="3DFFEBE3" w14:textId="2D74AC5D" w:rsidR="00554BD9" w:rsidRDefault="00984641" w:rsidP="00DE55D7">
      <w:pPr>
        <w:pStyle w:val="20"/>
        <w:numPr>
          <w:ilvl w:val="1"/>
          <w:numId w:val="10"/>
        </w:numPr>
        <w:rPr>
          <w:lang w:eastAsia="zh-CN"/>
        </w:rPr>
      </w:pPr>
      <w:r>
        <w:rPr>
          <w:lang w:eastAsia="zh-CN"/>
        </w:rPr>
        <w:t xml:space="preserve">Separate RACH parameters </w:t>
      </w:r>
    </w:p>
    <w:p w14:paraId="0BADCA0F" w14:textId="64A7DE9E" w:rsidR="00554BD9" w:rsidRDefault="00C0318E" w:rsidP="00554BD9">
      <w:pPr>
        <w:rPr>
          <w:lang w:eastAsia="zh-CN"/>
        </w:rPr>
      </w:pPr>
      <w:r>
        <w:rPr>
          <w:lang w:eastAsia="zh-CN"/>
        </w:rPr>
        <w:t xml:space="preserve">In </w:t>
      </w:r>
      <w:r w:rsidR="0004133E">
        <w:rPr>
          <w:lang w:eastAsia="zh-CN"/>
        </w:rPr>
        <w:t>Msg3 repetition, can network configure a separate set of RACH parameters (</w:t>
      </w:r>
      <w:proofErr w:type="spellStart"/>
      <w:r w:rsidR="0004133E" w:rsidRPr="0004133E">
        <w:rPr>
          <w:i/>
          <w:lang w:eastAsia="zh-CN"/>
        </w:rPr>
        <w:t>preambleReceivedTargetPower</w:t>
      </w:r>
      <w:proofErr w:type="spellEnd"/>
      <w:r w:rsidR="0004133E" w:rsidRPr="0004133E">
        <w:rPr>
          <w:i/>
          <w:lang w:eastAsia="zh-CN"/>
        </w:rPr>
        <w:t xml:space="preserve">, </w:t>
      </w:r>
      <w:proofErr w:type="spellStart"/>
      <w:r w:rsidR="0004133E" w:rsidRPr="0004133E">
        <w:rPr>
          <w:i/>
          <w:lang w:eastAsia="zh-CN"/>
        </w:rPr>
        <w:t>powerRampingStep</w:t>
      </w:r>
      <w:proofErr w:type="spellEnd"/>
      <w:r w:rsidR="0004133E" w:rsidRPr="0004133E">
        <w:rPr>
          <w:i/>
          <w:lang w:eastAsia="zh-CN"/>
        </w:rPr>
        <w:t xml:space="preserve">, </w:t>
      </w:r>
      <w:proofErr w:type="spellStart"/>
      <w:r w:rsidR="0004133E" w:rsidRPr="0004133E">
        <w:rPr>
          <w:i/>
          <w:lang w:eastAsia="zh-CN"/>
        </w:rPr>
        <w:t>preambleTransMax</w:t>
      </w:r>
      <w:proofErr w:type="spellEnd"/>
      <w:r w:rsidR="0004133E">
        <w:rPr>
          <w:lang w:eastAsia="zh-CN"/>
        </w:rPr>
        <w:t>)</w:t>
      </w:r>
      <w:r w:rsidR="0004133E">
        <w:rPr>
          <w:rFonts w:hint="eastAsia"/>
          <w:lang w:eastAsia="zh-CN"/>
        </w:rPr>
        <w:t>,</w:t>
      </w:r>
      <w:r w:rsidR="0004133E">
        <w:rPr>
          <w:lang w:eastAsia="zh-CN"/>
        </w:rPr>
        <w:t xml:space="preserve"> RAN1’s answer</w:t>
      </w:r>
      <w:r w:rsidR="00733B29">
        <w:rPr>
          <w:lang w:eastAsia="zh-CN"/>
        </w:rPr>
        <w:t xml:space="preserve"> from reply </w:t>
      </w:r>
      <w:proofErr w:type="gramStart"/>
      <w:r w:rsidR="00733B29">
        <w:rPr>
          <w:lang w:eastAsia="zh-CN"/>
        </w:rPr>
        <w:t>LS[</w:t>
      </w:r>
      <w:proofErr w:type="gramEnd"/>
      <w:r w:rsidR="00733B29">
        <w:rPr>
          <w:lang w:eastAsia="zh-CN"/>
        </w:rPr>
        <w:t>1] is given</w:t>
      </w:r>
      <w:r w:rsidR="0004133E">
        <w:rPr>
          <w:lang w:eastAsia="zh-CN"/>
        </w:rPr>
        <w:t xml:space="preserve"> below:  </w:t>
      </w:r>
    </w:p>
    <w:tbl>
      <w:tblPr>
        <w:tblStyle w:val="af2"/>
        <w:tblW w:w="0" w:type="auto"/>
        <w:tblLook w:val="04A0" w:firstRow="1" w:lastRow="0" w:firstColumn="1" w:lastColumn="0" w:noHBand="0" w:noVBand="1"/>
      </w:tblPr>
      <w:tblGrid>
        <w:gridCol w:w="9631"/>
      </w:tblGrid>
      <w:tr w:rsidR="0004133E" w14:paraId="289CF4B9" w14:textId="77777777" w:rsidTr="0004133E">
        <w:tc>
          <w:tcPr>
            <w:tcW w:w="9631" w:type="dxa"/>
          </w:tcPr>
          <w:p w14:paraId="4E72E3E0" w14:textId="67EF00C1" w:rsidR="0004133E" w:rsidRPr="0004133E" w:rsidRDefault="0004133E" w:rsidP="0004133E">
            <w:pPr>
              <w:pStyle w:val="ad"/>
              <w:spacing w:beforeLines="50" w:before="120" w:afterLines="50" w:after="120"/>
              <w:rPr>
                <w:rFonts w:cs="Arial"/>
                <w:b w:val="0"/>
                <w:bCs/>
                <w:i/>
                <w:lang w:val="en-US" w:eastAsia="zh-CN"/>
              </w:rPr>
            </w:pPr>
            <w:r w:rsidRPr="0004133E">
              <w:rPr>
                <w:rFonts w:cs="Arial"/>
                <w:b w:val="0"/>
                <w:bCs/>
                <w:i/>
                <w:color w:val="0070C0"/>
                <w:lang w:val="en-US" w:eastAsia="zh-CN"/>
              </w:rPr>
              <w:t xml:space="preserve">Answer to Question 3: RAN1 has no consensus on optionally configuring a separate set of RACH parameters for </w:t>
            </w:r>
            <w:proofErr w:type="spellStart"/>
            <w:r w:rsidRPr="0004133E">
              <w:rPr>
                <w:rFonts w:cs="Arial"/>
                <w:b w:val="0"/>
                <w:bCs/>
                <w:i/>
                <w:iCs/>
                <w:color w:val="0070C0"/>
                <w:lang w:val="en-US" w:eastAsia="zh-CN"/>
              </w:rPr>
              <w:t>preambleReceivedTargetPower</w:t>
            </w:r>
            <w:proofErr w:type="spellEnd"/>
            <w:r w:rsidRPr="0004133E">
              <w:rPr>
                <w:rFonts w:cs="Arial"/>
                <w:b w:val="0"/>
                <w:bCs/>
                <w:i/>
                <w:color w:val="0070C0"/>
                <w:lang w:val="en-US" w:eastAsia="zh-CN"/>
              </w:rPr>
              <w:t xml:space="preserve">, </w:t>
            </w:r>
            <w:proofErr w:type="spellStart"/>
            <w:r w:rsidRPr="0004133E">
              <w:rPr>
                <w:rFonts w:cs="Arial"/>
                <w:b w:val="0"/>
                <w:bCs/>
                <w:i/>
                <w:iCs/>
                <w:color w:val="0070C0"/>
                <w:lang w:val="en-US" w:eastAsia="zh-CN"/>
              </w:rPr>
              <w:t>powerRampingStep</w:t>
            </w:r>
            <w:proofErr w:type="spellEnd"/>
            <w:r w:rsidRPr="0004133E">
              <w:rPr>
                <w:rFonts w:cs="Arial"/>
                <w:b w:val="0"/>
                <w:bCs/>
                <w:i/>
                <w:color w:val="0070C0"/>
                <w:lang w:val="en-US" w:eastAsia="zh-CN"/>
              </w:rPr>
              <w:t xml:space="preserve">, </w:t>
            </w:r>
            <w:proofErr w:type="spellStart"/>
            <w:r w:rsidRPr="0004133E">
              <w:rPr>
                <w:rFonts w:cs="Arial"/>
                <w:b w:val="0"/>
                <w:bCs/>
                <w:i/>
                <w:iCs/>
                <w:color w:val="0070C0"/>
                <w:lang w:val="en-US" w:eastAsia="zh-CN"/>
              </w:rPr>
              <w:t>preambleTransMax</w:t>
            </w:r>
            <w:proofErr w:type="spellEnd"/>
            <w:r w:rsidRPr="0004133E">
              <w:rPr>
                <w:rFonts w:cs="Arial"/>
                <w:b w:val="0"/>
                <w:bCs/>
                <w:i/>
                <w:color w:val="0070C0"/>
                <w:lang w:val="en-US" w:eastAsia="zh-CN"/>
              </w:rPr>
              <w:t xml:space="preserve"> for requesting Msg3 repetition with shared RO. </w:t>
            </w:r>
            <w:r w:rsidRPr="0004133E">
              <w:rPr>
                <w:rFonts w:cs="Arial"/>
                <w:b w:val="0"/>
                <w:bCs/>
                <w:i/>
                <w:color w:val="0070C0"/>
                <w:lang w:val="en-US" w:eastAsia="ja-JP"/>
              </w:rPr>
              <w:t xml:space="preserve">If </w:t>
            </w:r>
            <w:r w:rsidRPr="0004133E">
              <w:rPr>
                <w:rFonts w:cs="Arial"/>
                <w:b w:val="0"/>
                <w:bCs/>
                <w:i/>
                <w:color w:val="0070C0"/>
                <w:lang w:val="en-US" w:eastAsia="zh-CN"/>
              </w:rPr>
              <w:t xml:space="preserve">separate RO is supported </w:t>
            </w:r>
            <w:r w:rsidRPr="0004133E">
              <w:rPr>
                <w:rFonts w:cs="Arial"/>
                <w:b w:val="0"/>
                <w:bCs/>
                <w:i/>
                <w:color w:val="0070C0"/>
                <w:lang w:val="en-US" w:eastAsia="ja-JP"/>
              </w:rPr>
              <w:t>for requesting Msg3 PUSCH repetition</w:t>
            </w:r>
            <w:r w:rsidRPr="0004133E">
              <w:rPr>
                <w:rFonts w:cs="Arial"/>
                <w:b w:val="0"/>
                <w:bCs/>
                <w:i/>
                <w:color w:val="0070C0"/>
                <w:lang w:val="en-US" w:eastAsia="zh-CN"/>
              </w:rPr>
              <w:t xml:space="preserve"> (not supported yet and no consensus in RAN1), RAN1 thinks</w:t>
            </w:r>
            <w:r w:rsidRPr="0004133E">
              <w:rPr>
                <w:rFonts w:cs="Arial"/>
                <w:b w:val="0"/>
                <w:bCs/>
                <w:i/>
                <w:color w:val="0070C0"/>
                <w:lang w:val="en-US" w:eastAsia="ja-JP"/>
              </w:rPr>
              <w:t xml:space="preserve"> a separate set of RACH parameters can be configured</w:t>
            </w:r>
            <w:r w:rsidRPr="0004133E">
              <w:rPr>
                <w:rFonts w:cs="Arial"/>
                <w:b w:val="0"/>
                <w:bCs/>
                <w:i/>
                <w:color w:val="0070C0"/>
                <w:lang w:val="en-US" w:eastAsia="zh-CN"/>
              </w:rPr>
              <w:t>.</w:t>
            </w:r>
          </w:p>
        </w:tc>
      </w:tr>
    </w:tbl>
    <w:p w14:paraId="54B61AD6" w14:textId="4271A76E" w:rsidR="0004133E" w:rsidRDefault="0004133E" w:rsidP="00927D01">
      <w:pPr>
        <w:spacing w:before="120"/>
        <w:rPr>
          <w:lang w:eastAsia="zh-CN"/>
        </w:rPr>
      </w:pPr>
      <w:r>
        <w:rPr>
          <w:lang w:eastAsia="zh-CN"/>
        </w:rPr>
        <w:lastRenderedPageBreak/>
        <w:t xml:space="preserve">Basically, for separate RO, it is natural that network can configure separate set of RACH parameters for requesting Msg3 repetition, but for shared RO, there is no consensus in RAN1. </w:t>
      </w:r>
    </w:p>
    <w:p w14:paraId="1D310A3E" w14:textId="27A310EE" w:rsidR="00C0318E" w:rsidRDefault="00C0318E" w:rsidP="00927D01">
      <w:pPr>
        <w:spacing w:before="120"/>
        <w:rPr>
          <w:lang w:eastAsia="zh-CN"/>
        </w:rPr>
      </w:pPr>
      <w:r>
        <w:rPr>
          <w:lang w:eastAsia="zh-CN"/>
        </w:rPr>
        <w:t xml:space="preserve">Companies are invited to show your views on this. </w:t>
      </w:r>
      <w:r w:rsidR="00584CD8">
        <w:rPr>
          <w:lang w:eastAsia="zh-CN"/>
        </w:rPr>
        <w:t xml:space="preserve">It is expected that the eventual signalling of these parameters will be decided finally in the common RACH session. However, companies can still answer this question from CE perspective. </w:t>
      </w:r>
    </w:p>
    <w:p w14:paraId="49A8126F" w14:textId="34D8B11C" w:rsidR="0004133E" w:rsidRDefault="0004133E" w:rsidP="0004133E">
      <w:pPr>
        <w:widowControl w:val="0"/>
        <w:spacing w:after="160"/>
        <w:rPr>
          <w:rFonts w:ascii="CG Times (WN)" w:eastAsia="等线" w:hAnsi="CG Times (WN)"/>
          <w:b/>
          <w:bCs/>
          <w:lang w:eastAsia="zh-CN"/>
        </w:rPr>
      </w:pPr>
      <w:r>
        <w:rPr>
          <w:rFonts w:ascii="CG Times (WN)" w:eastAsia="等线" w:hAnsi="CG Times (WN)"/>
          <w:b/>
          <w:bCs/>
          <w:lang w:eastAsia="zh-CN"/>
        </w:rPr>
        <w:t>Q2.1</w:t>
      </w:r>
      <w:r w:rsidRPr="003762DE">
        <w:rPr>
          <w:rFonts w:ascii="CG Times (WN)" w:eastAsia="等线" w:hAnsi="CG Times (WN)"/>
          <w:b/>
          <w:bCs/>
          <w:lang w:eastAsia="zh-CN"/>
        </w:rPr>
        <w:t xml:space="preserve">. </w:t>
      </w:r>
      <w:proofErr w:type="gramStart"/>
      <w:r w:rsidR="00584CD8">
        <w:rPr>
          <w:rFonts w:ascii="CG Times (WN)" w:eastAsia="等线" w:hAnsi="CG Times (WN)"/>
          <w:b/>
          <w:bCs/>
          <w:lang w:eastAsia="zh-CN"/>
        </w:rPr>
        <w:t>From</w:t>
      </w:r>
      <w:proofErr w:type="gramEnd"/>
      <w:r w:rsidR="00584CD8">
        <w:rPr>
          <w:rFonts w:ascii="CG Times (WN)" w:eastAsia="等线" w:hAnsi="CG Times (WN)"/>
          <w:b/>
          <w:bCs/>
          <w:lang w:eastAsia="zh-CN"/>
        </w:rPr>
        <w:t xml:space="preserve"> CE perspective, i</w:t>
      </w:r>
      <w:r w:rsidR="002424B8">
        <w:rPr>
          <w:rFonts w:ascii="CG Times (WN)" w:eastAsia="等线" w:hAnsi="CG Times (WN)"/>
          <w:b/>
          <w:bCs/>
          <w:lang w:eastAsia="zh-CN"/>
        </w:rPr>
        <w:t>n shared RO case, d</w:t>
      </w:r>
      <w:r>
        <w:rPr>
          <w:rFonts w:ascii="CG Times (WN)" w:eastAsia="等线" w:hAnsi="CG Times (WN)"/>
          <w:b/>
          <w:bCs/>
          <w:lang w:eastAsia="zh-CN"/>
        </w:rPr>
        <w:t xml:space="preserve">o companies agree </w:t>
      </w:r>
      <w:r w:rsidR="00C0318E">
        <w:rPr>
          <w:rFonts w:ascii="CG Times (WN)" w:eastAsia="等线" w:hAnsi="CG Times (WN)"/>
          <w:b/>
          <w:bCs/>
          <w:lang w:eastAsia="zh-CN"/>
        </w:rPr>
        <w:t>separate set of RACH parameters (</w:t>
      </w:r>
      <w:proofErr w:type="spellStart"/>
      <w:r w:rsidR="00C0318E" w:rsidRPr="00C0318E">
        <w:rPr>
          <w:rFonts w:ascii="CG Times (WN)" w:eastAsia="等线" w:hAnsi="CG Times (WN)"/>
          <w:b/>
          <w:bCs/>
          <w:i/>
          <w:lang w:eastAsia="zh-CN"/>
        </w:rPr>
        <w:t>preambleReceivedTargetPower</w:t>
      </w:r>
      <w:proofErr w:type="spellEnd"/>
      <w:r w:rsidR="00C0318E" w:rsidRPr="00C0318E">
        <w:rPr>
          <w:rFonts w:ascii="CG Times (WN)" w:eastAsia="等线" w:hAnsi="CG Times (WN)"/>
          <w:b/>
          <w:bCs/>
          <w:i/>
          <w:lang w:eastAsia="zh-CN"/>
        </w:rPr>
        <w:t xml:space="preserve">, </w:t>
      </w:r>
      <w:proofErr w:type="spellStart"/>
      <w:r w:rsidR="00C0318E" w:rsidRPr="00C0318E">
        <w:rPr>
          <w:rFonts w:ascii="CG Times (WN)" w:eastAsia="等线" w:hAnsi="CG Times (WN)"/>
          <w:b/>
          <w:bCs/>
          <w:i/>
          <w:lang w:eastAsia="zh-CN"/>
        </w:rPr>
        <w:t>powerRampingStep</w:t>
      </w:r>
      <w:proofErr w:type="spellEnd"/>
      <w:r w:rsidR="00C0318E" w:rsidRPr="00C0318E">
        <w:rPr>
          <w:rFonts w:ascii="CG Times (WN)" w:eastAsia="等线" w:hAnsi="CG Times (WN)"/>
          <w:b/>
          <w:bCs/>
          <w:i/>
          <w:lang w:eastAsia="zh-CN"/>
        </w:rPr>
        <w:t xml:space="preserve">, </w:t>
      </w:r>
      <w:proofErr w:type="spellStart"/>
      <w:r w:rsidR="00C0318E" w:rsidRPr="00C0318E">
        <w:rPr>
          <w:rFonts w:ascii="CG Times (WN)" w:eastAsia="等线" w:hAnsi="CG Times (WN)"/>
          <w:b/>
          <w:bCs/>
          <w:i/>
          <w:lang w:eastAsia="zh-CN"/>
        </w:rPr>
        <w:t>preambleTransMax</w:t>
      </w:r>
      <w:proofErr w:type="spellEnd"/>
      <w:r w:rsidR="00C0318E">
        <w:rPr>
          <w:rFonts w:ascii="CG Times (WN)" w:eastAsia="等线" w:hAnsi="CG Times (WN)"/>
          <w:b/>
          <w:bCs/>
          <w:lang w:eastAsia="zh-CN"/>
        </w:rPr>
        <w:t xml:space="preserve">) for requesting Msg3 repetition is </w:t>
      </w:r>
      <w:r w:rsidR="00C0318E" w:rsidRPr="00F57788">
        <w:rPr>
          <w:rFonts w:ascii="CG Times (WN)" w:eastAsia="等线" w:hAnsi="CG Times (WN)"/>
          <w:b/>
          <w:bCs/>
          <w:highlight w:val="yellow"/>
          <w:lang w:eastAsia="zh-CN"/>
        </w:rPr>
        <w:t>not</w:t>
      </w:r>
      <w:r w:rsidR="00C0318E">
        <w:rPr>
          <w:rFonts w:ascii="CG Times (WN)" w:eastAsia="等线" w:hAnsi="CG Times (WN)"/>
          <w:b/>
          <w:bCs/>
          <w:lang w:eastAsia="zh-CN"/>
        </w:rPr>
        <w:t xml:space="preserve"> supported</w:t>
      </w:r>
      <w:r w:rsidRPr="003762DE">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C0318E" w:rsidRPr="003762DE" w14:paraId="60EAE763" w14:textId="77777777" w:rsidTr="00120FD6">
        <w:tc>
          <w:tcPr>
            <w:tcW w:w="995"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07B839" w14:textId="77777777" w:rsidR="00C0318E" w:rsidRPr="003762DE" w:rsidRDefault="00C0318E"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D3ABB" w:rsidRPr="003762DE" w14:paraId="2C352323" w14:textId="77777777" w:rsidTr="00120FD6">
        <w:trPr>
          <w:trHeight w:val="90"/>
        </w:trPr>
        <w:tc>
          <w:tcPr>
            <w:tcW w:w="995" w:type="pct"/>
          </w:tcPr>
          <w:p w14:paraId="2EBBA140" w14:textId="2A1E1205" w:rsidR="000D3ABB" w:rsidRPr="003762DE" w:rsidRDefault="000D3ABB" w:rsidP="000D3ABB">
            <w:pPr>
              <w:spacing w:after="0" w:line="276" w:lineRule="auto"/>
              <w:jc w:val="center"/>
              <w:rPr>
                <w:rFonts w:eastAsiaTheme="minorEastAsia"/>
                <w:lang w:eastAsia="ja-JP"/>
              </w:rPr>
            </w:pPr>
            <w:r>
              <w:rPr>
                <w:rFonts w:eastAsia="等线" w:hint="eastAsia"/>
                <w:lang w:eastAsia="zh-CN"/>
              </w:rPr>
              <w:t>H</w:t>
            </w:r>
            <w:r>
              <w:rPr>
                <w:rFonts w:eastAsia="等线"/>
                <w:lang w:eastAsia="zh-CN"/>
              </w:rPr>
              <w:t>uawei, HiSilicon</w:t>
            </w:r>
          </w:p>
        </w:tc>
        <w:tc>
          <w:tcPr>
            <w:tcW w:w="763" w:type="pct"/>
          </w:tcPr>
          <w:p w14:paraId="6F25D762" w14:textId="7BF4403D" w:rsidR="000D3ABB" w:rsidRPr="00CA6234" w:rsidRDefault="00CA6234" w:rsidP="000D3ABB">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18A49D0E" w14:textId="77777777" w:rsidR="000D3ABB" w:rsidRDefault="00CA6234" w:rsidP="00DC46E9">
            <w:pPr>
              <w:spacing w:after="0" w:line="276" w:lineRule="auto"/>
              <w:rPr>
                <w:rFonts w:eastAsia="等线"/>
                <w:lang w:eastAsia="zh-CN"/>
              </w:rPr>
            </w:pPr>
            <w:r>
              <w:rPr>
                <w:rFonts w:eastAsia="等线" w:hint="eastAsia"/>
                <w:lang w:eastAsia="zh-CN"/>
              </w:rPr>
              <w:t>F</w:t>
            </w:r>
            <w:r>
              <w:rPr>
                <w:rFonts w:eastAsia="等线"/>
                <w:lang w:eastAsia="zh-CN"/>
              </w:rPr>
              <w:t xml:space="preserve">or shared RO, unfortunately we fail to understand the benefit of separate RACH parameters. </w:t>
            </w:r>
            <w:r w:rsidR="00DC46E9">
              <w:rPr>
                <w:rFonts w:eastAsia="等线"/>
                <w:lang w:eastAsia="zh-CN"/>
              </w:rPr>
              <w:t>It seems relevant to Msg1 enhancement indeed, and hence more suitable to discuss in R18 UL+.</w:t>
            </w:r>
          </w:p>
          <w:p w14:paraId="7E29E3A5" w14:textId="77777777" w:rsidR="00F57788" w:rsidRDefault="00F57788" w:rsidP="00F57788">
            <w:pPr>
              <w:spacing w:after="0" w:line="276" w:lineRule="auto"/>
              <w:rPr>
                <w:rFonts w:eastAsia="等线"/>
                <w:color w:val="7030A0"/>
                <w:lang w:eastAsia="zh-CN"/>
              </w:rPr>
            </w:pPr>
            <w:r w:rsidRPr="001A030D">
              <w:rPr>
                <w:rFonts w:eastAsia="等线"/>
                <w:color w:val="7030A0"/>
                <w:lang w:eastAsia="zh-CN"/>
              </w:rPr>
              <w:t xml:space="preserve">[Rapp] </w:t>
            </w:r>
            <w:r>
              <w:rPr>
                <w:rFonts w:eastAsia="等线"/>
                <w:color w:val="7030A0"/>
                <w:lang w:eastAsia="zh-CN"/>
              </w:rPr>
              <w:t>Seems</w:t>
            </w:r>
            <w:r w:rsidRPr="001A030D">
              <w:rPr>
                <w:rFonts w:eastAsia="等线"/>
                <w:color w:val="7030A0"/>
                <w:lang w:eastAsia="zh-CN"/>
              </w:rPr>
              <w:t xml:space="preserve"> your answer is “Agree”?</w:t>
            </w:r>
          </w:p>
          <w:p w14:paraId="19C4C137" w14:textId="280F2EAC" w:rsidR="00F57788" w:rsidRPr="00CA6234" w:rsidRDefault="00F57788" w:rsidP="00F57788">
            <w:pPr>
              <w:spacing w:after="0" w:line="276" w:lineRule="auto"/>
              <w:rPr>
                <w:rFonts w:eastAsia="等线"/>
                <w:lang w:eastAsia="zh-CN"/>
              </w:rPr>
            </w:pPr>
            <w:r>
              <w:rPr>
                <w:rFonts w:eastAsia="等线"/>
                <w:color w:val="7030A0"/>
                <w:lang w:eastAsia="zh-CN"/>
              </w:rPr>
              <w:t xml:space="preserve">I now highlight “not” in the question to avoid misleading. ; )  </w:t>
            </w:r>
          </w:p>
        </w:tc>
      </w:tr>
      <w:tr w:rsidR="000D3ABB" w:rsidRPr="003762DE" w14:paraId="36FE6110" w14:textId="77777777" w:rsidTr="00120FD6">
        <w:tc>
          <w:tcPr>
            <w:tcW w:w="995" w:type="pct"/>
          </w:tcPr>
          <w:p w14:paraId="0D91CC7C" w14:textId="791301E4" w:rsidR="000D3ABB" w:rsidRPr="003762DE" w:rsidRDefault="00DB1FB1" w:rsidP="000D3ABB">
            <w:pPr>
              <w:spacing w:after="0" w:line="276" w:lineRule="auto"/>
              <w:jc w:val="center"/>
              <w:rPr>
                <w:rFonts w:eastAsiaTheme="minorEastAsia"/>
                <w:lang w:eastAsia="ja-JP"/>
              </w:rPr>
            </w:pPr>
            <w:r>
              <w:rPr>
                <w:rFonts w:eastAsiaTheme="minorEastAsia"/>
                <w:lang w:eastAsia="ja-JP"/>
              </w:rPr>
              <w:t>Samsung</w:t>
            </w:r>
          </w:p>
        </w:tc>
        <w:tc>
          <w:tcPr>
            <w:tcW w:w="763" w:type="pct"/>
          </w:tcPr>
          <w:p w14:paraId="2D5E7190" w14:textId="565CE113" w:rsidR="000D3ABB" w:rsidRPr="003762DE" w:rsidRDefault="00DB1FB1" w:rsidP="000D3ABB">
            <w:pPr>
              <w:spacing w:after="0" w:line="276" w:lineRule="auto"/>
              <w:jc w:val="center"/>
              <w:rPr>
                <w:rFonts w:eastAsiaTheme="minorEastAsia"/>
                <w:lang w:eastAsia="ja-JP"/>
              </w:rPr>
            </w:pPr>
            <w:r>
              <w:rPr>
                <w:rFonts w:eastAsiaTheme="minorEastAsia"/>
                <w:lang w:eastAsia="ja-JP"/>
              </w:rPr>
              <w:t xml:space="preserve">Disagree </w:t>
            </w:r>
          </w:p>
        </w:tc>
        <w:tc>
          <w:tcPr>
            <w:tcW w:w="3242" w:type="pct"/>
          </w:tcPr>
          <w:p w14:paraId="697E4E87" w14:textId="77777777" w:rsidR="000D3ABB" w:rsidRDefault="00DB1FB1" w:rsidP="000D3ABB">
            <w:pPr>
              <w:spacing w:after="0" w:line="276" w:lineRule="auto"/>
              <w:rPr>
                <w:rFonts w:eastAsiaTheme="minorEastAsia"/>
                <w:lang w:eastAsia="ja-JP"/>
              </w:rPr>
            </w:pPr>
            <w:r>
              <w:rPr>
                <w:rFonts w:eastAsiaTheme="minorEastAsia"/>
                <w:lang w:eastAsia="ja-JP"/>
              </w:rPr>
              <w:t>We do not see need to configure separately in shared RO case</w:t>
            </w:r>
          </w:p>
          <w:p w14:paraId="1B3763DA" w14:textId="0F2E0A5D" w:rsidR="00F57788" w:rsidRPr="003762DE" w:rsidRDefault="00F57788" w:rsidP="00F57788">
            <w:pPr>
              <w:spacing w:after="0" w:line="276" w:lineRule="auto"/>
              <w:rPr>
                <w:rFonts w:eastAsiaTheme="minorEastAsia"/>
                <w:lang w:eastAsia="ja-JP"/>
              </w:rPr>
            </w:pPr>
            <w:r w:rsidRPr="001A030D">
              <w:rPr>
                <w:rFonts w:eastAsia="等线"/>
                <w:color w:val="7030A0"/>
                <w:lang w:eastAsia="zh-CN"/>
              </w:rPr>
              <w:t xml:space="preserve">[Rapp] </w:t>
            </w:r>
            <w:r>
              <w:rPr>
                <w:rFonts w:eastAsia="等线"/>
                <w:color w:val="7030A0"/>
                <w:lang w:eastAsia="zh-CN"/>
              </w:rPr>
              <w:t xml:space="preserve">same comment as above. </w:t>
            </w:r>
          </w:p>
        </w:tc>
      </w:tr>
      <w:tr w:rsidR="000D3ABB" w:rsidRPr="003762DE" w14:paraId="75705434" w14:textId="77777777" w:rsidTr="00120FD6">
        <w:tc>
          <w:tcPr>
            <w:tcW w:w="995" w:type="pct"/>
          </w:tcPr>
          <w:p w14:paraId="57DE657F" w14:textId="77777777" w:rsidR="000D3ABB" w:rsidRPr="003762DE" w:rsidRDefault="000D3ABB" w:rsidP="000D3ABB">
            <w:pPr>
              <w:spacing w:after="0" w:line="276" w:lineRule="auto"/>
              <w:jc w:val="center"/>
              <w:rPr>
                <w:rFonts w:eastAsia="等线"/>
                <w:lang w:eastAsia="zh-CN"/>
              </w:rPr>
            </w:pPr>
          </w:p>
        </w:tc>
        <w:tc>
          <w:tcPr>
            <w:tcW w:w="763" w:type="pct"/>
          </w:tcPr>
          <w:p w14:paraId="09E8AC4E" w14:textId="77777777" w:rsidR="000D3ABB" w:rsidRPr="003762DE" w:rsidRDefault="000D3ABB" w:rsidP="000D3ABB">
            <w:pPr>
              <w:spacing w:after="0" w:line="276" w:lineRule="auto"/>
              <w:jc w:val="center"/>
              <w:rPr>
                <w:rFonts w:eastAsia="等线"/>
                <w:lang w:eastAsia="zh-CN"/>
              </w:rPr>
            </w:pPr>
          </w:p>
        </w:tc>
        <w:tc>
          <w:tcPr>
            <w:tcW w:w="3242" w:type="pct"/>
          </w:tcPr>
          <w:p w14:paraId="3E26E6C8" w14:textId="77777777" w:rsidR="000D3ABB" w:rsidRPr="003762DE" w:rsidRDefault="000D3ABB" w:rsidP="000D3ABB">
            <w:pPr>
              <w:spacing w:after="0" w:line="276" w:lineRule="auto"/>
              <w:rPr>
                <w:lang w:val="en-US" w:eastAsia="zh-CN"/>
              </w:rPr>
            </w:pPr>
          </w:p>
        </w:tc>
      </w:tr>
      <w:tr w:rsidR="000D3ABB" w:rsidRPr="003762DE" w14:paraId="0CCBEA86" w14:textId="77777777" w:rsidTr="00120FD6">
        <w:tc>
          <w:tcPr>
            <w:tcW w:w="995" w:type="pct"/>
          </w:tcPr>
          <w:p w14:paraId="715B4F04" w14:textId="77777777" w:rsidR="000D3ABB" w:rsidRPr="003762DE" w:rsidRDefault="000D3ABB" w:rsidP="000D3ABB">
            <w:pPr>
              <w:spacing w:after="0" w:line="276" w:lineRule="auto"/>
              <w:jc w:val="center"/>
              <w:rPr>
                <w:rFonts w:eastAsia="等线"/>
                <w:lang w:eastAsia="zh-CN"/>
              </w:rPr>
            </w:pPr>
          </w:p>
        </w:tc>
        <w:tc>
          <w:tcPr>
            <w:tcW w:w="763" w:type="pct"/>
          </w:tcPr>
          <w:p w14:paraId="56F33DAB" w14:textId="77777777" w:rsidR="000D3ABB" w:rsidRPr="003762DE" w:rsidRDefault="000D3ABB" w:rsidP="000D3ABB">
            <w:pPr>
              <w:spacing w:after="0" w:line="276" w:lineRule="auto"/>
              <w:jc w:val="center"/>
              <w:rPr>
                <w:rFonts w:eastAsia="等线"/>
                <w:lang w:eastAsia="zh-CN"/>
              </w:rPr>
            </w:pPr>
          </w:p>
        </w:tc>
        <w:tc>
          <w:tcPr>
            <w:tcW w:w="3242" w:type="pct"/>
          </w:tcPr>
          <w:p w14:paraId="4C91B4A5" w14:textId="77777777" w:rsidR="000D3ABB" w:rsidRPr="003762DE" w:rsidRDefault="000D3ABB" w:rsidP="000D3ABB">
            <w:pPr>
              <w:spacing w:after="0" w:line="276" w:lineRule="auto"/>
              <w:rPr>
                <w:rFonts w:eastAsia="等线"/>
                <w:lang w:eastAsia="zh-CN"/>
              </w:rPr>
            </w:pPr>
          </w:p>
        </w:tc>
      </w:tr>
      <w:tr w:rsidR="000D3ABB" w:rsidRPr="003762DE" w14:paraId="2B5628BE" w14:textId="77777777" w:rsidTr="00120FD6">
        <w:tc>
          <w:tcPr>
            <w:tcW w:w="995" w:type="pct"/>
          </w:tcPr>
          <w:p w14:paraId="05F0BC39" w14:textId="77777777" w:rsidR="000D3ABB" w:rsidRPr="003762DE" w:rsidRDefault="000D3ABB" w:rsidP="000D3ABB">
            <w:pPr>
              <w:spacing w:after="0" w:line="276" w:lineRule="auto"/>
              <w:jc w:val="center"/>
              <w:rPr>
                <w:rFonts w:eastAsia="等线"/>
                <w:szCs w:val="22"/>
                <w:lang w:eastAsia="zh-CN"/>
              </w:rPr>
            </w:pPr>
          </w:p>
        </w:tc>
        <w:tc>
          <w:tcPr>
            <w:tcW w:w="763" w:type="pct"/>
          </w:tcPr>
          <w:p w14:paraId="7F718A41" w14:textId="77777777" w:rsidR="000D3ABB" w:rsidRPr="003762DE" w:rsidRDefault="000D3ABB" w:rsidP="000D3ABB">
            <w:pPr>
              <w:spacing w:after="0" w:line="276" w:lineRule="auto"/>
              <w:jc w:val="center"/>
              <w:rPr>
                <w:rFonts w:eastAsia="等线"/>
                <w:szCs w:val="22"/>
                <w:lang w:eastAsia="zh-CN"/>
              </w:rPr>
            </w:pPr>
          </w:p>
        </w:tc>
        <w:tc>
          <w:tcPr>
            <w:tcW w:w="3242" w:type="pct"/>
          </w:tcPr>
          <w:p w14:paraId="41D1DE9E" w14:textId="77777777" w:rsidR="000D3ABB" w:rsidRPr="003762DE" w:rsidRDefault="000D3ABB" w:rsidP="000D3ABB">
            <w:pPr>
              <w:spacing w:after="0" w:line="276" w:lineRule="auto"/>
              <w:rPr>
                <w:rFonts w:eastAsia="等线"/>
                <w:szCs w:val="22"/>
                <w:lang w:eastAsia="zh-CN"/>
              </w:rPr>
            </w:pPr>
          </w:p>
        </w:tc>
      </w:tr>
    </w:tbl>
    <w:p w14:paraId="2365D698" w14:textId="77777777" w:rsidR="00C0318E" w:rsidRPr="00C0318E" w:rsidRDefault="00C0318E" w:rsidP="00C0318E">
      <w:pPr>
        <w:rPr>
          <w:lang w:eastAsia="zh-CN"/>
        </w:rPr>
      </w:pPr>
    </w:p>
    <w:p w14:paraId="7E8C5C13" w14:textId="41E053B6" w:rsidR="00C0318E" w:rsidRDefault="00C0318E" w:rsidP="00C0318E">
      <w:pPr>
        <w:spacing w:before="120"/>
        <w:rPr>
          <w:lang w:eastAsia="zh-CN"/>
        </w:rPr>
      </w:pPr>
      <w:r w:rsidRPr="00C0318E">
        <w:rPr>
          <w:lang w:eastAsia="zh-CN"/>
        </w:rPr>
        <w:t xml:space="preserve">In addition, </w:t>
      </w:r>
      <w:r>
        <w:rPr>
          <w:lang w:eastAsia="zh-CN"/>
        </w:rPr>
        <w:t xml:space="preserve">RAN1 also mentions </w:t>
      </w:r>
      <w:r w:rsidR="00733B29">
        <w:rPr>
          <w:lang w:eastAsia="zh-CN"/>
        </w:rPr>
        <w:t xml:space="preserve">the following in their reply </w:t>
      </w:r>
      <w:proofErr w:type="gramStart"/>
      <w:r w:rsidR="00733B29">
        <w:rPr>
          <w:lang w:eastAsia="zh-CN"/>
        </w:rPr>
        <w:t>LS[</w:t>
      </w:r>
      <w:proofErr w:type="gramEnd"/>
      <w:r w:rsidR="00733B29">
        <w:rPr>
          <w:lang w:eastAsia="zh-CN"/>
        </w:rPr>
        <w:t xml:space="preserve">1]. </w:t>
      </w:r>
    </w:p>
    <w:tbl>
      <w:tblPr>
        <w:tblStyle w:val="af2"/>
        <w:tblW w:w="0" w:type="auto"/>
        <w:tblLook w:val="04A0" w:firstRow="1" w:lastRow="0" w:firstColumn="1" w:lastColumn="0" w:noHBand="0" w:noVBand="1"/>
      </w:tblPr>
      <w:tblGrid>
        <w:gridCol w:w="9631"/>
      </w:tblGrid>
      <w:tr w:rsidR="00C0318E" w14:paraId="5BAD548B" w14:textId="77777777" w:rsidTr="00C0318E">
        <w:tc>
          <w:tcPr>
            <w:tcW w:w="9631" w:type="dxa"/>
          </w:tcPr>
          <w:p w14:paraId="23913077" w14:textId="77777777" w:rsidR="00C0318E" w:rsidRPr="00C0318E" w:rsidRDefault="00C0318E" w:rsidP="00C0318E">
            <w:pPr>
              <w:numPr>
                <w:ilvl w:val="0"/>
                <w:numId w:val="32"/>
              </w:numPr>
              <w:spacing w:before="120" w:after="160" w:line="259" w:lineRule="auto"/>
              <w:rPr>
                <w:rFonts w:cs="Arial"/>
                <w:bCs/>
                <w:color w:val="0070C0"/>
                <w:lang w:val="en-US" w:eastAsia="zh-CN"/>
              </w:rPr>
            </w:pPr>
            <w:r w:rsidRPr="00C0318E">
              <w:rPr>
                <w:rFonts w:cs="Arial"/>
                <w:bCs/>
                <w:color w:val="0070C0"/>
                <w:lang w:val="en-US" w:eastAsia="zh-CN"/>
              </w:rPr>
              <w:t xml:space="preserve">From RAN1 perspective, there is no need to separately configure the following legacy RACH parameters configured in </w:t>
            </w:r>
            <w:r w:rsidRPr="00C0318E">
              <w:rPr>
                <w:rFonts w:cs="Arial"/>
                <w:bCs/>
                <w:i/>
                <w:iCs/>
                <w:color w:val="0070C0"/>
                <w:lang w:val="en-US" w:eastAsia="zh-CN"/>
              </w:rPr>
              <w:t>RACH-</w:t>
            </w:r>
            <w:proofErr w:type="spellStart"/>
            <w:r w:rsidRPr="00C0318E">
              <w:rPr>
                <w:rFonts w:cs="Arial"/>
                <w:bCs/>
                <w:i/>
                <w:iCs/>
                <w:color w:val="0070C0"/>
                <w:lang w:val="en-US" w:eastAsia="zh-CN"/>
              </w:rPr>
              <w:t>ConfigCommon</w:t>
            </w:r>
            <w:proofErr w:type="spellEnd"/>
            <w:r w:rsidRPr="00C0318E">
              <w:rPr>
                <w:rFonts w:cs="Arial"/>
                <w:bCs/>
                <w:color w:val="0070C0"/>
                <w:lang w:val="en-US" w:eastAsia="zh-CN"/>
              </w:rPr>
              <w:t xml:space="preserve"> for requesting Msg3 PUSCH repetition with shared RO on a given UL carrier.</w:t>
            </w:r>
          </w:p>
          <w:p w14:paraId="13FD0226"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prach-ConfigurationIndex</w:t>
            </w:r>
            <w:proofErr w:type="spellEnd"/>
          </w:p>
          <w:p w14:paraId="6C483921"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msg1-FDM</w:t>
            </w:r>
          </w:p>
          <w:p w14:paraId="29C49236"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msg1-FrequencyStart</w:t>
            </w:r>
          </w:p>
          <w:p w14:paraId="7529F8C2"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zeroCorrelationZoneConfig</w:t>
            </w:r>
            <w:proofErr w:type="spellEnd"/>
          </w:p>
          <w:p w14:paraId="66390DD4"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totalNumberOfRA</w:t>
            </w:r>
            <w:proofErr w:type="spellEnd"/>
            <w:r w:rsidRPr="00C0318E">
              <w:rPr>
                <w:rFonts w:eastAsia="New York" w:cs="Arial"/>
                <w:bCs/>
                <w:i/>
                <w:color w:val="0070C0"/>
                <w:lang w:val="en-US" w:eastAsia="zh-CN" w:bidi="ar"/>
              </w:rPr>
              <w:t>-Preambles</w:t>
            </w:r>
          </w:p>
          <w:p w14:paraId="35D478D3"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ssb-perRACH-OccasionAndCB-PreamblesPerSSB</w:t>
            </w:r>
            <w:proofErr w:type="spellEnd"/>
          </w:p>
          <w:p w14:paraId="332C0554"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rsrp</w:t>
            </w:r>
            <w:proofErr w:type="spellEnd"/>
            <w:r w:rsidRPr="00C0318E">
              <w:rPr>
                <w:rFonts w:eastAsia="New York" w:cs="Arial"/>
                <w:bCs/>
                <w:i/>
                <w:color w:val="0070C0"/>
                <w:lang w:val="en-US" w:eastAsia="zh-CN" w:bidi="ar"/>
              </w:rPr>
              <w:t>-</w:t>
            </w:r>
            <w:proofErr w:type="spellStart"/>
            <w:r w:rsidRPr="00C0318E">
              <w:rPr>
                <w:rFonts w:eastAsia="New York" w:cs="Arial"/>
                <w:bCs/>
                <w:i/>
                <w:color w:val="0070C0"/>
                <w:lang w:val="en-US" w:eastAsia="zh-CN" w:bidi="ar"/>
              </w:rPr>
              <w:t>ThresholdSSB</w:t>
            </w:r>
            <w:proofErr w:type="spellEnd"/>
            <w:r w:rsidRPr="00C0318E">
              <w:rPr>
                <w:rFonts w:eastAsia="New York" w:cs="Arial"/>
                <w:bCs/>
                <w:i/>
                <w:color w:val="0070C0"/>
                <w:lang w:val="en-US" w:eastAsia="zh-CN" w:bidi="ar"/>
              </w:rPr>
              <w:t>-SUL</w:t>
            </w:r>
          </w:p>
          <w:p w14:paraId="3AD536B7" w14:textId="5312EF1D"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prach-RootSequenceIndex</w:t>
            </w:r>
            <w:proofErr w:type="spellEnd"/>
          </w:p>
          <w:p w14:paraId="20A0E419"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msg1-SubcarrierSpacing</w:t>
            </w:r>
          </w:p>
          <w:p w14:paraId="575B4FD9"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restrictedSetConfig</w:t>
            </w:r>
            <w:proofErr w:type="spellEnd"/>
          </w:p>
          <w:p w14:paraId="2179E0AF" w14:textId="03C442EA" w:rsidR="00C0318E" w:rsidRPr="00C0318E" w:rsidRDefault="00C0318E" w:rsidP="00C0318E">
            <w:pPr>
              <w:numPr>
                <w:ilvl w:val="0"/>
                <w:numId w:val="33"/>
              </w:numPr>
              <w:spacing w:before="120"/>
              <w:rPr>
                <w:rFonts w:cs="Arial"/>
                <w:bCs/>
                <w:color w:val="0070C0"/>
                <w:lang w:val="en-US" w:eastAsia="zh-CN"/>
              </w:rPr>
            </w:pPr>
            <w:r w:rsidRPr="00C0318E">
              <w:rPr>
                <w:rFonts w:eastAsia="New York" w:cs="Arial"/>
                <w:bCs/>
                <w:i/>
                <w:color w:val="0070C0"/>
                <w:lang w:val="en-US" w:eastAsia="zh-CN" w:bidi="ar"/>
              </w:rPr>
              <w:t>msg3-transformPrecoder</w:t>
            </w:r>
          </w:p>
        </w:tc>
      </w:tr>
    </w:tbl>
    <w:p w14:paraId="03EF2804" w14:textId="1E4899F2" w:rsidR="00C0318E" w:rsidRPr="003D4935" w:rsidRDefault="003D4935" w:rsidP="003D4935">
      <w:pPr>
        <w:spacing w:before="120"/>
        <w:rPr>
          <w:lang w:eastAsia="zh-CN"/>
        </w:rPr>
      </w:pPr>
      <w:r>
        <w:rPr>
          <w:lang w:eastAsia="zh-CN"/>
        </w:rPr>
        <w:t>Rapporteur thinks</w:t>
      </w:r>
      <w:r w:rsidR="00733B29">
        <w:rPr>
          <w:lang w:eastAsia="zh-CN"/>
        </w:rPr>
        <w:t xml:space="preserve"> </w:t>
      </w:r>
      <w:r>
        <w:rPr>
          <w:lang w:eastAsia="zh-CN"/>
        </w:rPr>
        <w:t>the</w:t>
      </w:r>
      <w:r w:rsidR="00733B29">
        <w:rPr>
          <w:lang w:eastAsia="zh-CN"/>
        </w:rPr>
        <w:t xml:space="preserve"> parameters listed above </w:t>
      </w:r>
      <w:r>
        <w:rPr>
          <w:lang w:eastAsia="zh-CN"/>
        </w:rPr>
        <w:t>look</w:t>
      </w:r>
      <w:r w:rsidR="00733B29">
        <w:rPr>
          <w:lang w:eastAsia="zh-CN"/>
        </w:rPr>
        <w:t xml:space="preserve"> straightforward, </w:t>
      </w:r>
      <w:r>
        <w:rPr>
          <w:lang w:eastAsia="zh-CN"/>
        </w:rPr>
        <w:t xml:space="preserve">companies are asked to show your views, and whether we can confirm this understanding in RAN2. </w:t>
      </w:r>
      <w:r w:rsidR="00584CD8">
        <w:rPr>
          <w:lang w:eastAsia="zh-CN"/>
        </w:rPr>
        <w:t xml:space="preserve">Similar to above, the final details of these parameters are expected to be decided in the common RACH session. However, companies can still express their views from CE perspective. </w:t>
      </w:r>
      <w:r>
        <w:rPr>
          <w:lang w:eastAsia="zh-CN"/>
        </w:rPr>
        <w:t xml:space="preserve">  </w:t>
      </w:r>
    </w:p>
    <w:p w14:paraId="0ECB47E1" w14:textId="780F4E5E" w:rsidR="003D4935" w:rsidRDefault="003D4935" w:rsidP="003D4935">
      <w:pPr>
        <w:widowControl w:val="0"/>
        <w:spacing w:after="160"/>
        <w:rPr>
          <w:rFonts w:ascii="CG Times (WN)" w:eastAsia="等线" w:hAnsi="CG Times (WN)"/>
          <w:b/>
          <w:bCs/>
          <w:lang w:eastAsia="zh-CN"/>
        </w:rPr>
      </w:pPr>
      <w:r>
        <w:rPr>
          <w:rFonts w:ascii="CG Times (WN)" w:eastAsia="等线" w:hAnsi="CG Times (WN)"/>
          <w:b/>
          <w:bCs/>
          <w:lang w:eastAsia="zh-CN"/>
        </w:rPr>
        <w:t>Q2.2</w:t>
      </w:r>
      <w:r w:rsidRPr="003762DE">
        <w:rPr>
          <w:rFonts w:ascii="CG Times (WN)" w:eastAsia="等线" w:hAnsi="CG Times (WN)"/>
          <w:b/>
          <w:bCs/>
          <w:lang w:eastAsia="zh-CN"/>
        </w:rPr>
        <w:t xml:space="preserve">. </w:t>
      </w:r>
      <w:proofErr w:type="gramStart"/>
      <w:r w:rsidR="00584CD8">
        <w:rPr>
          <w:rFonts w:ascii="CG Times (WN)" w:eastAsia="等线" w:hAnsi="CG Times (WN)"/>
          <w:b/>
          <w:bCs/>
          <w:lang w:eastAsia="zh-CN"/>
        </w:rPr>
        <w:t>From</w:t>
      </w:r>
      <w:proofErr w:type="gramEnd"/>
      <w:r w:rsidR="00584CD8">
        <w:rPr>
          <w:rFonts w:ascii="CG Times (WN)" w:eastAsia="等线" w:hAnsi="CG Times (WN)"/>
          <w:b/>
          <w:bCs/>
          <w:lang w:eastAsia="zh-CN"/>
        </w:rPr>
        <w:t xml:space="preserve"> CE perspective, i</w:t>
      </w:r>
      <w:r>
        <w:rPr>
          <w:rFonts w:ascii="CG Times (WN)" w:eastAsia="等线" w:hAnsi="CG Times (WN)"/>
          <w:b/>
          <w:bCs/>
          <w:lang w:eastAsia="zh-CN"/>
        </w:rPr>
        <w:t>n shared RO case, do companies agree there is no need to separately configure above parameters in RACH-</w:t>
      </w:r>
      <w:proofErr w:type="spellStart"/>
      <w:r>
        <w:rPr>
          <w:rFonts w:ascii="CG Times (WN)" w:eastAsia="等线" w:hAnsi="CG Times (WN)"/>
          <w:b/>
          <w:bCs/>
          <w:lang w:eastAsia="zh-CN"/>
        </w:rPr>
        <w:t>ConfigCommon</w:t>
      </w:r>
      <w:proofErr w:type="spellEnd"/>
      <w:r>
        <w:rPr>
          <w:rFonts w:ascii="CG Times (WN)" w:eastAsia="等线" w:hAnsi="CG Times (WN)"/>
          <w:b/>
          <w:bCs/>
          <w:lang w:eastAsia="zh-CN"/>
        </w:rPr>
        <w:t xml:space="preserve"> for requesting Msg3 repetition</w:t>
      </w:r>
      <w:r w:rsidRPr="003762DE">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3D4935" w:rsidRPr="003762DE" w14:paraId="381C31A0" w14:textId="77777777" w:rsidTr="00120FD6">
        <w:tc>
          <w:tcPr>
            <w:tcW w:w="995" w:type="pct"/>
          </w:tcPr>
          <w:p w14:paraId="27912A0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0522BC" w14:textId="77777777" w:rsidR="003D4935" w:rsidRPr="003762DE" w:rsidRDefault="003D4935"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6B124CE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DC46E9" w:rsidRPr="003762DE" w14:paraId="0B65CEA8" w14:textId="77777777" w:rsidTr="00120FD6">
        <w:trPr>
          <w:trHeight w:val="90"/>
        </w:trPr>
        <w:tc>
          <w:tcPr>
            <w:tcW w:w="995" w:type="pct"/>
          </w:tcPr>
          <w:p w14:paraId="2CA89188" w14:textId="37150B07" w:rsidR="00DC46E9" w:rsidRPr="003762DE" w:rsidRDefault="00DC46E9" w:rsidP="00DC46E9">
            <w:pPr>
              <w:spacing w:after="0" w:line="276" w:lineRule="auto"/>
              <w:jc w:val="center"/>
              <w:rPr>
                <w:rFonts w:eastAsiaTheme="minorEastAsia"/>
                <w:lang w:eastAsia="ja-JP"/>
              </w:rPr>
            </w:pPr>
            <w:r>
              <w:rPr>
                <w:rFonts w:eastAsia="等线" w:hint="eastAsia"/>
                <w:lang w:eastAsia="zh-CN"/>
              </w:rPr>
              <w:t>H</w:t>
            </w:r>
            <w:r>
              <w:rPr>
                <w:rFonts w:eastAsia="等线"/>
                <w:lang w:eastAsia="zh-CN"/>
              </w:rPr>
              <w:t>uawei, HiSilicon</w:t>
            </w:r>
          </w:p>
        </w:tc>
        <w:tc>
          <w:tcPr>
            <w:tcW w:w="763" w:type="pct"/>
          </w:tcPr>
          <w:p w14:paraId="59E3D00B" w14:textId="76B26C49" w:rsidR="00DC46E9" w:rsidRPr="00DC46E9" w:rsidRDefault="000D305B" w:rsidP="00DC46E9">
            <w:pPr>
              <w:spacing w:after="0" w:line="276" w:lineRule="auto"/>
              <w:jc w:val="center"/>
              <w:rPr>
                <w:rFonts w:eastAsia="等线"/>
                <w:lang w:eastAsia="zh-CN"/>
              </w:rPr>
            </w:pPr>
            <w:r>
              <w:rPr>
                <w:rFonts w:eastAsia="等线"/>
                <w:lang w:eastAsia="zh-CN"/>
              </w:rPr>
              <w:t>Agree</w:t>
            </w:r>
          </w:p>
        </w:tc>
        <w:tc>
          <w:tcPr>
            <w:tcW w:w="3242" w:type="pct"/>
          </w:tcPr>
          <w:p w14:paraId="13B11455" w14:textId="634DA860" w:rsidR="00DC46E9" w:rsidRPr="00DC46E9" w:rsidRDefault="00DC46E9" w:rsidP="000D305B">
            <w:pPr>
              <w:spacing w:after="0" w:line="276" w:lineRule="auto"/>
              <w:rPr>
                <w:rFonts w:eastAsia="等线"/>
                <w:lang w:eastAsia="zh-CN"/>
              </w:rPr>
            </w:pPr>
          </w:p>
        </w:tc>
      </w:tr>
      <w:tr w:rsidR="00DC46E9" w:rsidRPr="003762DE" w14:paraId="31547482" w14:textId="77777777" w:rsidTr="00120FD6">
        <w:tc>
          <w:tcPr>
            <w:tcW w:w="995" w:type="pct"/>
          </w:tcPr>
          <w:p w14:paraId="5BB5CB56" w14:textId="3B197504" w:rsidR="00DC46E9" w:rsidRPr="003762DE" w:rsidRDefault="00DB1FB1" w:rsidP="00DC46E9">
            <w:pPr>
              <w:spacing w:after="0" w:line="276" w:lineRule="auto"/>
              <w:jc w:val="center"/>
              <w:rPr>
                <w:rFonts w:eastAsiaTheme="minorEastAsia"/>
                <w:lang w:eastAsia="ja-JP"/>
              </w:rPr>
            </w:pPr>
            <w:r>
              <w:rPr>
                <w:rFonts w:eastAsiaTheme="minorEastAsia"/>
                <w:lang w:eastAsia="ja-JP"/>
              </w:rPr>
              <w:lastRenderedPageBreak/>
              <w:t>Samsung</w:t>
            </w:r>
          </w:p>
        </w:tc>
        <w:tc>
          <w:tcPr>
            <w:tcW w:w="763" w:type="pct"/>
          </w:tcPr>
          <w:p w14:paraId="684686F2" w14:textId="699C88E2" w:rsidR="00DC46E9" w:rsidRPr="003762DE" w:rsidRDefault="00DB1FB1" w:rsidP="00DC46E9">
            <w:pPr>
              <w:spacing w:after="0" w:line="276" w:lineRule="auto"/>
              <w:jc w:val="center"/>
              <w:rPr>
                <w:rFonts w:eastAsiaTheme="minorEastAsia"/>
                <w:lang w:eastAsia="ja-JP"/>
              </w:rPr>
            </w:pPr>
            <w:r>
              <w:rPr>
                <w:rFonts w:eastAsiaTheme="minorEastAsia"/>
                <w:lang w:eastAsia="ja-JP"/>
              </w:rPr>
              <w:t>Agree</w:t>
            </w:r>
          </w:p>
        </w:tc>
        <w:tc>
          <w:tcPr>
            <w:tcW w:w="3242" w:type="pct"/>
          </w:tcPr>
          <w:p w14:paraId="74B3D08C" w14:textId="77777777" w:rsidR="00DC46E9" w:rsidRPr="003762DE" w:rsidRDefault="00DC46E9" w:rsidP="00DC46E9">
            <w:pPr>
              <w:spacing w:after="0" w:line="276" w:lineRule="auto"/>
              <w:rPr>
                <w:rFonts w:eastAsiaTheme="minorEastAsia"/>
                <w:lang w:eastAsia="ja-JP"/>
              </w:rPr>
            </w:pPr>
          </w:p>
        </w:tc>
      </w:tr>
      <w:tr w:rsidR="00DC46E9" w:rsidRPr="003762DE" w14:paraId="0FC8AD1A" w14:textId="77777777" w:rsidTr="00120FD6">
        <w:tc>
          <w:tcPr>
            <w:tcW w:w="995" w:type="pct"/>
          </w:tcPr>
          <w:p w14:paraId="10067D91" w14:textId="77777777" w:rsidR="00DC46E9" w:rsidRPr="003762DE" w:rsidRDefault="00DC46E9" w:rsidP="00DC46E9">
            <w:pPr>
              <w:spacing w:after="0" w:line="276" w:lineRule="auto"/>
              <w:jc w:val="center"/>
              <w:rPr>
                <w:rFonts w:eastAsia="等线"/>
                <w:lang w:eastAsia="zh-CN"/>
              </w:rPr>
            </w:pPr>
          </w:p>
        </w:tc>
        <w:tc>
          <w:tcPr>
            <w:tcW w:w="763" w:type="pct"/>
          </w:tcPr>
          <w:p w14:paraId="640BCB16" w14:textId="77777777" w:rsidR="00DC46E9" w:rsidRPr="003762DE" w:rsidRDefault="00DC46E9" w:rsidP="00DC46E9">
            <w:pPr>
              <w:spacing w:after="0" w:line="276" w:lineRule="auto"/>
              <w:jc w:val="center"/>
              <w:rPr>
                <w:rFonts w:eastAsia="等线"/>
                <w:lang w:eastAsia="zh-CN"/>
              </w:rPr>
            </w:pPr>
          </w:p>
        </w:tc>
        <w:tc>
          <w:tcPr>
            <w:tcW w:w="3242" w:type="pct"/>
          </w:tcPr>
          <w:p w14:paraId="337AF9AA" w14:textId="77777777" w:rsidR="00DC46E9" w:rsidRPr="003762DE" w:rsidRDefault="00DC46E9" w:rsidP="00DC46E9">
            <w:pPr>
              <w:spacing w:after="0" w:line="276" w:lineRule="auto"/>
              <w:rPr>
                <w:lang w:val="en-US" w:eastAsia="zh-CN"/>
              </w:rPr>
            </w:pPr>
          </w:p>
        </w:tc>
      </w:tr>
      <w:tr w:rsidR="00DC46E9" w:rsidRPr="003762DE" w14:paraId="0300E231" w14:textId="77777777" w:rsidTr="00120FD6">
        <w:tc>
          <w:tcPr>
            <w:tcW w:w="995" w:type="pct"/>
          </w:tcPr>
          <w:p w14:paraId="20A576B8" w14:textId="77777777" w:rsidR="00DC46E9" w:rsidRPr="003762DE" w:rsidRDefault="00DC46E9" w:rsidP="00DC46E9">
            <w:pPr>
              <w:spacing w:after="0" w:line="276" w:lineRule="auto"/>
              <w:jc w:val="center"/>
              <w:rPr>
                <w:rFonts w:eastAsia="等线"/>
                <w:lang w:eastAsia="zh-CN"/>
              </w:rPr>
            </w:pPr>
          </w:p>
        </w:tc>
        <w:tc>
          <w:tcPr>
            <w:tcW w:w="763" w:type="pct"/>
          </w:tcPr>
          <w:p w14:paraId="06C83422" w14:textId="77777777" w:rsidR="00DC46E9" w:rsidRPr="003762DE" w:rsidRDefault="00DC46E9" w:rsidP="00DC46E9">
            <w:pPr>
              <w:spacing w:after="0" w:line="276" w:lineRule="auto"/>
              <w:jc w:val="center"/>
              <w:rPr>
                <w:rFonts w:eastAsia="等线"/>
                <w:lang w:eastAsia="zh-CN"/>
              </w:rPr>
            </w:pPr>
          </w:p>
        </w:tc>
        <w:tc>
          <w:tcPr>
            <w:tcW w:w="3242" w:type="pct"/>
          </w:tcPr>
          <w:p w14:paraId="4984B42C" w14:textId="77777777" w:rsidR="00DC46E9" w:rsidRPr="003762DE" w:rsidRDefault="00DC46E9" w:rsidP="00DC46E9">
            <w:pPr>
              <w:spacing w:after="0" w:line="276" w:lineRule="auto"/>
              <w:rPr>
                <w:rFonts w:eastAsia="等线"/>
                <w:lang w:eastAsia="zh-CN"/>
              </w:rPr>
            </w:pPr>
          </w:p>
        </w:tc>
      </w:tr>
      <w:tr w:rsidR="00DC46E9" w:rsidRPr="003762DE" w14:paraId="1F080D25" w14:textId="77777777" w:rsidTr="00120FD6">
        <w:tc>
          <w:tcPr>
            <w:tcW w:w="995" w:type="pct"/>
          </w:tcPr>
          <w:p w14:paraId="53F21BFC" w14:textId="77777777" w:rsidR="00DC46E9" w:rsidRPr="003762DE" w:rsidRDefault="00DC46E9" w:rsidP="00DC46E9">
            <w:pPr>
              <w:spacing w:after="0" w:line="276" w:lineRule="auto"/>
              <w:jc w:val="center"/>
              <w:rPr>
                <w:rFonts w:eastAsia="等线"/>
                <w:szCs w:val="22"/>
                <w:lang w:eastAsia="zh-CN"/>
              </w:rPr>
            </w:pPr>
          </w:p>
        </w:tc>
        <w:tc>
          <w:tcPr>
            <w:tcW w:w="763" w:type="pct"/>
          </w:tcPr>
          <w:p w14:paraId="0A287682" w14:textId="77777777" w:rsidR="00DC46E9" w:rsidRPr="003762DE" w:rsidRDefault="00DC46E9" w:rsidP="00DC46E9">
            <w:pPr>
              <w:spacing w:after="0" w:line="276" w:lineRule="auto"/>
              <w:jc w:val="center"/>
              <w:rPr>
                <w:rFonts w:eastAsia="等线"/>
                <w:szCs w:val="22"/>
                <w:lang w:eastAsia="zh-CN"/>
              </w:rPr>
            </w:pPr>
          </w:p>
        </w:tc>
        <w:tc>
          <w:tcPr>
            <w:tcW w:w="3242" w:type="pct"/>
          </w:tcPr>
          <w:p w14:paraId="4D57092E" w14:textId="77777777" w:rsidR="00DC46E9" w:rsidRPr="003762DE" w:rsidRDefault="00DC46E9" w:rsidP="00DC46E9">
            <w:pPr>
              <w:spacing w:after="0" w:line="276" w:lineRule="auto"/>
              <w:rPr>
                <w:rFonts w:eastAsia="等线"/>
                <w:szCs w:val="22"/>
                <w:lang w:eastAsia="zh-CN"/>
              </w:rPr>
            </w:pPr>
          </w:p>
        </w:tc>
      </w:tr>
    </w:tbl>
    <w:p w14:paraId="35CC1683" w14:textId="77777777" w:rsidR="007973F3" w:rsidRDefault="007973F3" w:rsidP="00554BD9">
      <w:pPr>
        <w:rPr>
          <w:lang w:eastAsia="zh-CN"/>
        </w:rPr>
      </w:pPr>
    </w:p>
    <w:p w14:paraId="69332B27" w14:textId="0DD6AED7" w:rsidR="00DF4CFF" w:rsidRDefault="00417705" w:rsidP="00554BD9">
      <w:pPr>
        <w:rPr>
          <w:lang w:eastAsia="zh-CN"/>
        </w:rPr>
      </w:pPr>
      <w:r>
        <w:rPr>
          <w:lang w:eastAsia="zh-CN"/>
        </w:rPr>
        <w:t>Besides above parameters, in RAN1 reply LS, RAN1 also indicates:</w:t>
      </w:r>
    </w:p>
    <w:tbl>
      <w:tblPr>
        <w:tblStyle w:val="af2"/>
        <w:tblW w:w="0" w:type="auto"/>
        <w:tblLook w:val="04A0" w:firstRow="1" w:lastRow="0" w:firstColumn="1" w:lastColumn="0" w:noHBand="0" w:noVBand="1"/>
      </w:tblPr>
      <w:tblGrid>
        <w:gridCol w:w="9631"/>
      </w:tblGrid>
      <w:tr w:rsidR="00417705" w14:paraId="41968C7A" w14:textId="77777777" w:rsidTr="00417705">
        <w:tc>
          <w:tcPr>
            <w:tcW w:w="9631" w:type="dxa"/>
          </w:tcPr>
          <w:p w14:paraId="2AB6CB00" w14:textId="7C82BBB2" w:rsidR="00DC4788" w:rsidRPr="00DC4788" w:rsidRDefault="00DC4788" w:rsidP="00DC4788">
            <w:pPr>
              <w:numPr>
                <w:ilvl w:val="0"/>
                <w:numId w:val="32"/>
              </w:numPr>
              <w:spacing w:before="120" w:after="160" w:line="259" w:lineRule="auto"/>
              <w:rPr>
                <w:rFonts w:cs="Arial"/>
                <w:bCs/>
                <w:color w:val="0070C0"/>
                <w:lang w:val="en-US" w:eastAsia="zh-CN"/>
              </w:rPr>
            </w:pPr>
            <w:r w:rsidRPr="00DC4788">
              <w:rPr>
                <w:rFonts w:cs="Arial"/>
                <w:bCs/>
                <w:color w:val="0070C0"/>
                <w:lang w:val="en-US" w:eastAsia="zh-CN"/>
              </w:rPr>
              <w:t>RAN1 thinks at least the number of preambles per SSB per RO for request of Msg3 repetition</w:t>
            </w:r>
            <w:r w:rsidRPr="00DC4788">
              <w:rPr>
                <w:rFonts w:cs="Arial" w:hint="eastAsia"/>
                <w:bCs/>
                <w:color w:val="0070C0"/>
                <w:lang w:val="en-US" w:eastAsia="zh-CN"/>
              </w:rPr>
              <w:t xml:space="preserve"> </w:t>
            </w:r>
            <w:r w:rsidRPr="00DC4788">
              <w:rPr>
                <w:rFonts w:cs="Arial"/>
                <w:bCs/>
                <w:color w:val="0070C0"/>
                <w:lang w:val="en-US" w:eastAsia="zh-CN"/>
              </w:rPr>
              <w:t>is needed. It’s up to RAN2 whether to indicate the start of preamble index for request of Msg3 repetition with shared RO.</w:t>
            </w:r>
          </w:p>
        </w:tc>
      </w:tr>
    </w:tbl>
    <w:p w14:paraId="1C93025E" w14:textId="384FD3F9" w:rsidR="00DC4788" w:rsidRDefault="00DC4788" w:rsidP="00554BD9">
      <w:pPr>
        <w:rPr>
          <w:lang w:eastAsia="zh-CN"/>
        </w:rPr>
      </w:pPr>
      <w:r>
        <w:rPr>
          <w:lang w:eastAsia="zh-CN"/>
        </w:rPr>
        <w:t xml:space="preserve">Regarding the first sentence, rapporteur thinks the configuration of number of preambles for requesting Msg3 repetition should be discussed in </w:t>
      </w:r>
      <w:r w:rsidR="00DE56CD">
        <w:rPr>
          <w:lang w:eastAsia="zh-CN"/>
        </w:rPr>
        <w:t xml:space="preserve">the common </w:t>
      </w:r>
      <w:r>
        <w:rPr>
          <w:lang w:eastAsia="zh-CN"/>
        </w:rPr>
        <w:t xml:space="preserve">RACH session. </w:t>
      </w:r>
    </w:p>
    <w:p w14:paraId="6B915681" w14:textId="4F3B9D73" w:rsidR="00417705" w:rsidRDefault="00DC4788" w:rsidP="00554BD9">
      <w:pPr>
        <w:rPr>
          <w:lang w:eastAsia="zh-CN"/>
        </w:rPr>
      </w:pPr>
      <w:r>
        <w:rPr>
          <w:lang w:eastAsia="zh-CN"/>
        </w:rPr>
        <w:t>While for the second sentence, in [</w:t>
      </w:r>
      <w:r w:rsidR="0048195F">
        <w:rPr>
          <w:lang w:eastAsia="zh-CN"/>
        </w:rPr>
        <w:t>8</w:t>
      </w:r>
      <w:r>
        <w:rPr>
          <w:lang w:eastAsia="zh-CN"/>
        </w:rPr>
        <w:t>], the following two proposals are given:</w:t>
      </w:r>
    </w:p>
    <w:p w14:paraId="74194F13" w14:textId="77777777"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1: Introduce the start of preamble index in the shared RO configuration for CE specific RACH configuration. </w:t>
      </w:r>
    </w:p>
    <w:p w14:paraId="09FB76C1" w14:textId="3C9BA9CC"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2:  If R17 RACH partitioning is configured the shared RO, the start of preamble index is introduced for each R17 feature/feature specific RACH configuration. </w:t>
      </w:r>
    </w:p>
    <w:p w14:paraId="6B0B5BF2" w14:textId="6983BB7D" w:rsidR="00DF4CFF" w:rsidRDefault="00DC4788" w:rsidP="00554BD9">
      <w:pPr>
        <w:rPr>
          <w:lang w:eastAsia="zh-CN"/>
        </w:rPr>
      </w:pPr>
      <w:r>
        <w:rPr>
          <w:lang w:eastAsia="zh-CN"/>
        </w:rPr>
        <w:t xml:space="preserve">Rapporteur thinks </w:t>
      </w:r>
      <w:r w:rsidR="007973F3">
        <w:rPr>
          <w:lang w:eastAsia="zh-CN"/>
        </w:rPr>
        <w:t>network should</w:t>
      </w:r>
      <w:r>
        <w:rPr>
          <w:lang w:eastAsia="zh-CN"/>
        </w:rPr>
        <w:t xml:space="preserve"> inform UE the start of preamble index for CE, but </w:t>
      </w:r>
      <w:r w:rsidR="00584CD8">
        <w:rPr>
          <w:lang w:eastAsia="zh-CN"/>
        </w:rPr>
        <w:t xml:space="preserve">as noted above, final </w:t>
      </w:r>
      <w:r w:rsidR="007973F3">
        <w:rPr>
          <w:lang w:eastAsia="zh-CN"/>
        </w:rPr>
        <w:t>signalling</w:t>
      </w:r>
      <w:r>
        <w:rPr>
          <w:lang w:eastAsia="zh-CN"/>
        </w:rPr>
        <w:t xml:space="preserve"> details </w:t>
      </w:r>
      <w:r w:rsidR="00584CD8">
        <w:rPr>
          <w:lang w:eastAsia="zh-CN"/>
        </w:rPr>
        <w:t>are expected to be</w:t>
      </w:r>
      <w:r>
        <w:rPr>
          <w:lang w:eastAsia="zh-CN"/>
        </w:rPr>
        <w:t xml:space="preserve"> discussed in </w:t>
      </w:r>
      <w:r w:rsidR="00DE56CD">
        <w:rPr>
          <w:lang w:eastAsia="zh-CN"/>
        </w:rPr>
        <w:t>the common RACH</w:t>
      </w:r>
      <w:r>
        <w:rPr>
          <w:lang w:eastAsia="zh-CN"/>
        </w:rPr>
        <w:t xml:space="preserve"> session because a </w:t>
      </w:r>
      <w:r w:rsidR="007973F3">
        <w:rPr>
          <w:lang w:eastAsia="zh-CN"/>
        </w:rPr>
        <w:t>unified</w:t>
      </w:r>
      <w:r>
        <w:rPr>
          <w:lang w:eastAsia="zh-CN"/>
        </w:rPr>
        <w:t xml:space="preserve"> framework should be defined for multiple features or feature combinations.</w:t>
      </w:r>
      <w:r w:rsidR="00584CD8">
        <w:rPr>
          <w:lang w:eastAsia="zh-CN"/>
        </w:rPr>
        <w:t xml:space="preserve"> So, the following question is provided again to gather the company views from CE perspective. </w:t>
      </w:r>
    </w:p>
    <w:p w14:paraId="2F1457DA" w14:textId="7DBCA7E9" w:rsidR="00DC4788" w:rsidRPr="007973F3" w:rsidRDefault="00DC4788" w:rsidP="00DC4788">
      <w:pPr>
        <w:widowControl w:val="0"/>
        <w:spacing w:after="160"/>
        <w:rPr>
          <w:rFonts w:ascii="CG Times (WN)" w:eastAsia="等线" w:hAnsi="CG Times (WN)"/>
          <w:b/>
          <w:bCs/>
          <w:lang w:eastAsia="zh-CN"/>
        </w:rPr>
      </w:pPr>
      <w:r>
        <w:rPr>
          <w:rFonts w:ascii="CG Times (WN)" w:eastAsia="等线" w:hAnsi="CG Times (WN)"/>
          <w:b/>
          <w:bCs/>
          <w:lang w:eastAsia="zh-CN"/>
        </w:rPr>
        <w:t>Q2.</w:t>
      </w:r>
      <w:r w:rsidR="007973F3">
        <w:rPr>
          <w:rFonts w:ascii="CG Times (WN)" w:eastAsia="等线" w:hAnsi="CG Times (WN)"/>
          <w:b/>
          <w:bCs/>
          <w:lang w:eastAsia="zh-CN"/>
        </w:rPr>
        <w:t>3</w:t>
      </w:r>
      <w:r w:rsidRPr="003762DE">
        <w:rPr>
          <w:rFonts w:ascii="CG Times (WN)" w:eastAsia="等线" w:hAnsi="CG Times (WN)"/>
          <w:b/>
          <w:bCs/>
          <w:lang w:eastAsia="zh-CN"/>
        </w:rPr>
        <w:t xml:space="preserve">. </w:t>
      </w:r>
      <w:proofErr w:type="gramStart"/>
      <w:r w:rsidR="00584CD8">
        <w:rPr>
          <w:rFonts w:ascii="CG Times (WN)" w:eastAsia="等线" w:hAnsi="CG Times (WN)"/>
          <w:b/>
          <w:bCs/>
          <w:lang w:eastAsia="zh-CN"/>
        </w:rPr>
        <w:t>From</w:t>
      </w:r>
      <w:proofErr w:type="gramEnd"/>
      <w:r w:rsidR="00584CD8">
        <w:rPr>
          <w:rFonts w:ascii="CG Times (WN)" w:eastAsia="等线" w:hAnsi="CG Times (WN)"/>
          <w:b/>
          <w:bCs/>
          <w:lang w:eastAsia="zh-CN"/>
        </w:rPr>
        <w:t xml:space="preserve"> CE perspective, i</w:t>
      </w:r>
      <w:r>
        <w:rPr>
          <w:rFonts w:ascii="CG Times (WN)" w:eastAsia="等线" w:hAnsi="CG Times (WN)"/>
          <w:b/>
          <w:bCs/>
          <w:lang w:eastAsia="zh-CN"/>
        </w:rPr>
        <w:t xml:space="preserve">n shared RO case, do companies agree </w:t>
      </w:r>
      <w:r w:rsidR="007973F3">
        <w:rPr>
          <w:rFonts w:ascii="CG Times (WN)" w:eastAsia="等线" w:hAnsi="CG Times (WN)"/>
          <w:b/>
          <w:bCs/>
          <w:lang w:eastAsia="zh-CN"/>
        </w:rPr>
        <w:t xml:space="preserve">how to configure the number of preambles per SSB per RO, and how to indicate the start of preamble index for requesting Msg3 repetition should be discussed in </w:t>
      </w:r>
      <w:r w:rsidR="00DE56CD">
        <w:rPr>
          <w:rFonts w:ascii="CG Times (WN)" w:eastAsia="等线" w:hAnsi="CG Times (WN)"/>
          <w:b/>
          <w:bCs/>
          <w:lang w:eastAsia="zh-CN"/>
        </w:rPr>
        <w:t xml:space="preserve">the common </w:t>
      </w:r>
      <w:r w:rsidR="007973F3">
        <w:rPr>
          <w:rFonts w:ascii="CG Times (WN)" w:eastAsia="等线" w:hAnsi="CG Times (WN)"/>
          <w:b/>
          <w:bCs/>
          <w:lang w:eastAsia="zh-CN"/>
        </w:rPr>
        <w:t>RACH session</w:t>
      </w:r>
      <w:r w:rsidRPr="003762DE">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DC4788" w:rsidRPr="003762DE" w14:paraId="38AF185E" w14:textId="77777777" w:rsidTr="00120FD6">
        <w:tc>
          <w:tcPr>
            <w:tcW w:w="995" w:type="pct"/>
          </w:tcPr>
          <w:p w14:paraId="3A7B0A15"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D3E90D6" w14:textId="77777777" w:rsidR="00DC4788" w:rsidRPr="003762DE" w:rsidRDefault="00DC4788"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44726FB"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A272E" w:rsidRPr="003762DE" w14:paraId="317BAAAD" w14:textId="77777777" w:rsidTr="00120FD6">
        <w:trPr>
          <w:trHeight w:val="90"/>
        </w:trPr>
        <w:tc>
          <w:tcPr>
            <w:tcW w:w="995" w:type="pct"/>
          </w:tcPr>
          <w:p w14:paraId="304695EE" w14:textId="6A5091BE" w:rsidR="009A272E" w:rsidRPr="003762DE" w:rsidRDefault="009A272E" w:rsidP="009A272E">
            <w:pPr>
              <w:spacing w:after="0" w:line="276" w:lineRule="auto"/>
              <w:jc w:val="center"/>
              <w:rPr>
                <w:rFonts w:eastAsiaTheme="minorEastAsia"/>
                <w:lang w:eastAsia="ja-JP"/>
              </w:rPr>
            </w:pPr>
            <w:r>
              <w:rPr>
                <w:rFonts w:eastAsia="等线" w:hint="eastAsia"/>
                <w:lang w:eastAsia="zh-CN"/>
              </w:rPr>
              <w:t>H</w:t>
            </w:r>
            <w:r>
              <w:rPr>
                <w:rFonts w:eastAsia="等线"/>
                <w:lang w:eastAsia="zh-CN"/>
              </w:rPr>
              <w:t>uawei, HiSilicon</w:t>
            </w:r>
          </w:p>
        </w:tc>
        <w:tc>
          <w:tcPr>
            <w:tcW w:w="763" w:type="pct"/>
          </w:tcPr>
          <w:p w14:paraId="1EF2A5C0" w14:textId="16E1AC25" w:rsidR="009A272E" w:rsidRPr="00B652DA" w:rsidRDefault="00B652DA" w:rsidP="009A272E">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5DCD8BDE" w14:textId="351B1699" w:rsidR="009A272E" w:rsidRPr="00B652DA" w:rsidRDefault="00B652DA" w:rsidP="00B652DA">
            <w:pPr>
              <w:spacing w:after="0" w:line="276" w:lineRule="auto"/>
              <w:rPr>
                <w:rFonts w:eastAsia="等线"/>
                <w:lang w:eastAsia="zh-CN"/>
              </w:rPr>
            </w:pPr>
            <w:r>
              <w:rPr>
                <w:rFonts w:eastAsia="等线" w:hint="eastAsia"/>
                <w:lang w:eastAsia="zh-CN"/>
              </w:rPr>
              <w:t>I</w:t>
            </w:r>
            <w:r>
              <w:rPr>
                <w:rFonts w:eastAsia="等线"/>
                <w:lang w:eastAsia="zh-CN"/>
              </w:rPr>
              <w:t>t is under discussion in RACH partitioning session</w:t>
            </w:r>
          </w:p>
        </w:tc>
      </w:tr>
      <w:tr w:rsidR="009A272E" w:rsidRPr="003762DE" w14:paraId="77541D8F" w14:textId="77777777" w:rsidTr="00120FD6">
        <w:tc>
          <w:tcPr>
            <w:tcW w:w="995" w:type="pct"/>
          </w:tcPr>
          <w:p w14:paraId="704F7F51" w14:textId="4F636782" w:rsidR="009A272E" w:rsidRPr="003762DE" w:rsidRDefault="00DB1FB1" w:rsidP="009A272E">
            <w:pPr>
              <w:spacing w:after="0" w:line="276" w:lineRule="auto"/>
              <w:jc w:val="center"/>
              <w:rPr>
                <w:rFonts w:eastAsiaTheme="minorEastAsia"/>
                <w:lang w:eastAsia="ja-JP"/>
              </w:rPr>
            </w:pPr>
            <w:r>
              <w:rPr>
                <w:rFonts w:eastAsiaTheme="minorEastAsia"/>
                <w:lang w:eastAsia="ja-JP"/>
              </w:rPr>
              <w:t>Samsung</w:t>
            </w:r>
          </w:p>
        </w:tc>
        <w:tc>
          <w:tcPr>
            <w:tcW w:w="763" w:type="pct"/>
          </w:tcPr>
          <w:p w14:paraId="34D449C7" w14:textId="2E25561B" w:rsidR="009A272E" w:rsidRPr="003762DE" w:rsidRDefault="00DB1FB1" w:rsidP="009A272E">
            <w:pPr>
              <w:spacing w:after="0" w:line="276" w:lineRule="auto"/>
              <w:jc w:val="center"/>
              <w:rPr>
                <w:rFonts w:eastAsiaTheme="minorEastAsia"/>
                <w:lang w:eastAsia="ja-JP"/>
              </w:rPr>
            </w:pPr>
            <w:r>
              <w:rPr>
                <w:rFonts w:eastAsiaTheme="minorEastAsia"/>
                <w:lang w:eastAsia="ja-JP"/>
              </w:rPr>
              <w:t>Agree</w:t>
            </w:r>
          </w:p>
        </w:tc>
        <w:tc>
          <w:tcPr>
            <w:tcW w:w="3242" w:type="pct"/>
          </w:tcPr>
          <w:p w14:paraId="4F1F1ACE" w14:textId="77777777" w:rsidR="009A272E" w:rsidRPr="003762DE" w:rsidRDefault="009A272E" w:rsidP="009A272E">
            <w:pPr>
              <w:spacing w:after="0" w:line="276" w:lineRule="auto"/>
              <w:rPr>
                <w:rFonts w:eastAsiaTheme="minorEastAsia"/>
                <w:lang w:eastAsia="ja-JP"/>
              </w:rPr>
            </w:pPr>
          </w:p>
        </w:tc>
      </w:tr>
      <w:tr w:rsidR="009A272E" w:rsidRPr="003762DE" w14:paraId="33ACD120" w14:textId="77777777" w:rsidTr="00120FD6">
        <w:tc>
          <w:tcPr>
            <w:tcW w:w="995" w:type="pct"/>
          </w:tcPr>
          <w:p w14:paraId="70FEF726" w14:textId="77777777" w:rsidR="009A272E" w:rsidRPr="003762DE" w:rsidRDefault="009A272E" w:rsidP="009A272E">
            <w:pPr>
              <w:spacing w:after="0" w:line="276" w:lineRule="auto"/>
              <w:jc w:val="center"/>
              <w:rPr>
                <w:rFonts w:eastAsia="等线"/>
                <w:lang w:eastAsia="zh-CN"/>
              </w:rPr>
            </w:pPr>
          </w:p>
        </w:tc>
        <w:tc>
          <w:tcPr>
            <w:tcW w:w="763" w:type="pct"/>
          </w:tcPr>
          <w:p w14:paraId="005C64EB" w14:textId="77777777" w:rsidR="009A272E" w:rsidRPr="003762DE" w:rsidRDefault="009A272E" w:rsidP="009A272E">
            <w:pPr>
              <w:spacing w:after="0" w:line="276" w:lineRule="auto"/>
              <w:jc w:val="center"/>
              <w:rPr>
                <w:rFonts w:eastAsia="等线"/>
                <w:lang w:eastAsia="zh-CN"/>
              </w:rPr>
            </w:pPr>
          </w:p>
        </w:tc>
        <w:tc>
          <w:tcPr>
            <w:tcW w:w="3242" w:type="pct"/>
          </w:tcPr>
          <w:p w14:paraId="73984570" w14:textId="77777777" w:rsidR="009A272E" w:rsidRPr="003762DE" w:rsidRDefault="009A272E" w:rsidP="009A272E">
            <w:pPr>
              <w:spacing w:after="0" w:line="276" w:lineRule="auto"/>
              <w:rPr>
                <w:lang w:val="en-US" w:eastAsia="zh-CN"/>
              </w:rPr>
            </w:pPr>
          </w:p>
        </w:tc>
      </w:tr>
      <w:tr w:rsidR="009A272E" w:rsidRPr="003762DE" w14:paraId="5C56A698" w14:textId="77777777" w:rsidTr="00120FD6">
        <w:tc>
          <w:tcPr>
            <w:tcW w:w="995" w:type="pct"/>
          </w:tcPr>
          <w:p w14:paraId="07DF8F05" w14:textId="77777777" w:rsidR="009A272E" w:rsidRPr="003762DE" w:rsidRDefault="009A272E" w:rsidP="009A272E">
            <w:pPr>
              <w:spacing w:after="0" w:line="276" w:lineRule="auto"/>
              <w:jc w:val="center"/>
              <w:rPr>
                <w:rFonts w:eastAsia="等线"/>
                <w:lang w:eastAsia="zh-CN"/>
              </w:rPr>
            </w:pPr>
          </w:p>
        </w:tc>
        <w:tc>
          <w:tcPr>
            <w:tcW w:w="763" w:type="pct"/>
          </w:tcPr>
          <w:p w14:paraId="267E76DA" w14:textId="77777777" w:rsidR="009A272E" w:rsidRPr="003762DE" w:rsidRDefault="009A272E" w:rsidP="009A272E">
            <w:pPr>
              <w:spacing w:after="0" w:line="276" w:lineRule="auto"/>
              <w:jc w:val="center"/>
              <w:rPr>
                <w:rFonts w:eastAsia="等线"/>
                <w:lang w:eastAsia="zh-CN"/>
              </w:rPr>
            </w:pPr>
          </w:p>
        </w:tc>
        <w:tc>
          <w:tcPr>
            <w:tcW w:w="3242" w:type="pct"/>
          </w:tcPr>
          <w:p w14:paraId="5CA26056" w14:textId="77777777" w:rsidR="009A272E" w:rsidRPr="003762DE" w:rsidRDefault="009A272E" w:rsidP="009A272E">
            <w:pPr>
              <w:spacing w:after="0" w:line="276" w:lineRule="auto"/>
              <w:rPr>
                <w:rFonts w:eastAsia="等线"/>
                <w:lang w:eastAsia="zh-CN"/>
              </w:rPr>
            </w:pPr>
          </w:p>
        </w:tc>
      </w:tr>
      <w:tr w:rsidR="009A272E" w:rsidRPr="003762DE" w14:paraId="4B28EEB5" w14:textId="77777777" w:rsidTr="00120FD6">
        <w:tc>
          <w:tcPr>
            <w:tcW w:w="995" w:type="pct"/>
          </w:tcPr>
          <w:p w14:paraId="03420FE1" w14:textId="77777777" w:rsidR="009A272E" w:rsidRPr="003762DE" w:rsidRDefault="009A272E" w:rsidP="009A272E">
            <w:pPr>
              <w:spacing w:after="0" w:line="276" w:lineRule="auto"/>
              <w:jc w:val="center"/>
              <w:rPr>
                <w:rFonts w:eastAsia="等线"/>
                <w:szCs w:val="22"/>
                <w:lang w:eastAsia="zh-CN"/>
              </w:rPr>
            </w:pPr>
          </w:p>
        </w:tc>
        <w:tc>
          <w:tcPr>
            <w:tcW w:w="763" w:type="pct"/>
          </w:tcPr>
          <w:p w14:paraId="1867EB7B" w14:textId="77777777" w:rsidR="009A272E" w:rsidRPr="003762DE" w:rsidRDefault="009A272E" w:rsidP="009A272E">
            <w:pPr>
              <w:spacing w:after="0" w:line="276" w:lineRule="auto"/>
              <w:jc w:val="center"/>
              <w:rPr>
                <w:rFonts w:eastAsia="等线"/>
                <w:szCs w:val="22"/>
                <w:lang w:eastAsia="zh-CN"/>
              </w:rPr>
            </w:pPr>
          </w:p>
        </w:tc>
        <w:tc>
          <w:tcPr>
            <w:tcW w:w="3242" w:type="pct"/>
          </w:tcPr>
          <w:p w14:paraId="65C17EC3" w14:textId="77777777" w:rsidR="009A272E" w:rsidRPr="003762DE" w:rsidRDefault="009A272E" w:rsidP="009A272E">
            <w:pPr>
              <w:spacing w:after="0" w:line="276" w:lineRule="auto"/>
              <w:rPr>
                <w:rFonts w:eastAsia="等线"/>
                <w:szCs w:val="22"/>
                <w:lang w:eastAsia="zh-CN"/>
              </w:rPr>
            </w:pPr>
          </w:p>
        </w:tc>
      </w:tr>
    </w:tbl>
    <w:p w14:paraId="18E9E231" w14:textId="77777777" w:rsidR="007973F3" w:rsidRDefault="007973F3" w:rsidP="007973F3">
      <w:pPr>
        <w:rPr>
          <w:lang w:eastAsia="zh-CN"/>
        </w:rPr>
      </w:pPr>
    </w:p>
    <w:p w14:paraId="5F972D11" w14:textId="77777777" w:rsidR="007973F3" w:rsidRDefault="007973F3" w:rsidP="007973F3">
      <w:pPr>
        <w:rPr>
          <w:lang w:eastAsia="zh-CN"/>
        </w:rPr>
      </w:pPr>
      <w:r>
        <w:rPr>
          <w:lang w:eastAsia="zh-CN"/>
        </w:rPr>
        <w:t xml:space="preserve">Regarding </w:t>
      </w:r>
      <w:proofErr w:type="spellStart"/>
      <w:r w:rsidRPr="00B03DBE">
        <w:rPr>
          <w:i/>
          <w:lang w:eastAsia="zh-CN"/>
        </w:rPr>
        <w:t>rsrp-ThresholdSSB</w:t>
      </w:r>
      <w:proofErr w:type="spellEnd"/>
      <w:r>
        <w:rPr>
          <w:lang w:eastAsia="zh-CN"/>
        </w:rPr>
        <w:t xml:space="preserve">, In RAN1 reply LS [1], RAN1 indicates that it can be beneficial to configure a separate </w:t>
      </w:r>
      <w:proofErr w:type="spellStart"/>
      <w:r w:rsidRPr="00B03DBE">
        <w:rPr>
          <w:i/>
          <w:lang w:eastAsia="zh-CN"/>
        </w:rPr>
        <w:t>rsrp-ThresholdSSB</w:t>
      </w:r>
      <w:proofErr w:type="spellEnd"/>
      <w:r>
        <w:rPr>
          <w:lang w:eastAsia="zh-CN"/>
        </w:rPr>
        <w:t xml:space="preserve"> for requesting Msg3 repetition:</w:t>
      </w:r>
    </w:p>
    <w:tbl>
      <w:tblPr>
        <w:tblStyle w:val="af2"/>
        <w:tblW w:w="0" w:type="auto"/>
        <w:tblLook w:val="04A0" w:firstRow="1" w:lastRow="0" w:firstColumn="1" w:lastColumn="0" w:noHBand="0" w:noVBand="1"/>
      </w:tblPr>
      <w:tblGrid>
        <w:gridCol w:w="9631"/>
      </w:tblGrid>
      <w:tr w:rsidR="007973F3" w14:paraId="799A413F" w14:textId="77777777" w:rsidTr="00120FD6">
        <w:tc>
          <w:tcPr>
            <w:tcW w:w="9631" w:type="dxa"/>
          </w:tcPr>
          <w:p w14:paraId="45A8D904" w14:textId="77777777" w:rsidR="007973F3" w:rsidRPr="00D028E2" w:rsidRDefault="007973F3" w:rsidP="00120FD6">
            <w:pPr>
              <w:numPr>
                <w:ilvl w:val="0"/>
                <w:numId w:val="32"/>
              </w:numPr>
              <w:spacing w:before="120" w:after="160" w:line="259" w:lineRule="auto"/>
              <w:rPr>
                <w:rFonts w:cs="Arial"/>
                <w:bCs/>
                <w:color w:val="0070C0"/>
                <w:lang w:val="en-US" w:eastAsia="zh-CN"/>
              </w:rPr>
            </w:pPr>
            <w:r w:rsidRPr="00D028E2">
              <w:rPr>
                <w:rFonts w:cs="Arial"/>
                <w:bCs/>
                <w:color w:val="0070C0"/>
                <w:lang w:val="en-US" w:eastAsia="zh-CN"/>
              </w:rPr>
              <w:t xml:space="preserve">From RAN1 perspective, it can be beneficial to separately configure </w:t>
            </w:r>
            <w:proofErr w:type="spellStart"/>
            <w:r w:rsidRPr="00D028E2">
              <w:rPr>
                <w:rFonts w:cs="Arial"/>
                <w:bCs/>
                <w:i/>
                <w:iCs/>
                <w:color w:val="0070C0"/>
                <w:lang w:val="en-US" w:eastAsia="zh-CN"/>
              </w:rPr>
              <w:t>rsrp-ThresholdSSB</w:t>
            </w:r>
            <w:proofErr w:type="spellEnd"/>
            <w:r w:rsidRPr="00D028E2">
              <w:rPr>
                <w:rFonts w:cs="Arial"/>
                <w:bCs/>
                <w:i/>
                <w:iCs/>
                <w:color w:val="0070C0"/>
                <w:lang w:val="en-US" w:eastAsia="zh-CN"/>
              </w:rPr>
              <w:t xml:space="preserve"> </w:t>
            </w:r>
            <w:r w:rsidRPr="00D028E2">
              <w:rPr>
                <w:rFonts w:cs="Arial"/>
                <w:bCs/>
                <w:color w:val="0070C0"/>
                <w:lang w:val="en-US" w:eastAsia="zh-CN"/>
              </w:rPr>
              <w:t>for requesting Msg3 PUSCH repetition with shared RO on a given UL carrier.</w:t>
            </w:r>
          </w:p>
        </w:tc>
      </w:tr>
    </w:tbl>
    <w:p w14:paraId="2DC60313" w14:textId="71812FE5" w:rsidR="007973F3" w:rsidRDefault="007973F3" w:rsidP="007973F3">
      <w:pPr>
        <w:rPr>
          <w:lang w:eastAsia="zh-CN"/>
        </w:rPr>
      </w:pPr>
      <w:r>
        <w:rPr>
          <w:lang w:eastAsia="zh-CN"/>
        </w:rPr>
        <w:t xml:space="preserve">Different from the RSRP threshold used to determine the necessity of Msg3 repetition, </w:t>
      </w:r>
      <w:proofErr w:type="spellStart"/>
      <w:r>
        <w:rPr>
          <w:lang w:eastAsia="zh-CN"/>
        </w:rPr>
        <w:t>rsrp-ThresholdSSB</w:t>
      </w:r>
      <w:proofErr w:type="spellEnd"/>
      <w:r>
        <w:rPr>
          <w:lang w:eastAsia="zh-CN"/>
        </w:rPr>
        <w:t xml:space="preserve"> is used to select SSB and associated RACH resources. For Msg3 repetition capable UEs, if network can configure a separate </w:t>
      </w:r>
      <w:proofErr w:type="spellStart"/>
      <w:r>
        <w:rPr>
          <w:lang w:eastAsia="zh-CN"/>
        </w:rPr>
        <w:t>rsrp-ThresholdSSB</w:t>
      </w:r>
      <w:proofErr w:type="spellEnd"/>
      <w:r>
        <w:rPr>
          <w:lang w:eastAsia="zh-CN"/>
        </w:rPr>
        <w:t xml:space="preserve"> for Msg3 repetition, then UE has more chance to select “good” beams to trigger Msg3 repetition. An example is given in </w:t>
      </w:r>
      <w:r w:rsidR="0048195F">
        <w:rPr>
          <w:lang w:eastAsia="zh-CN"/>
        </w:rPr>
        <w:t>[7]</w:t>
      </w:r>
      <w:r>
        <w:rPr>
          <w:lang w:eastAsia="zh-CN"/>
        </w:rPr>
        <w:t>, as shown below.</w:t>
      </w:r>
    </w:p>
    <w:p w14:paraId="2070CD0A" w14:textId="77777777" w:rsidR="007973F3" w:rsidRDefault="007973F3" w:rsidP="007973F3">
      <w:pPr>
        <w:jc w:val="center"/>
        <w:rPr>
          <w:lang w:eastAsia="zh-CN"/>
        </w:rPr>
      </w:pPr>
      <w:r>
        <w:object w:dxaOrig="7406" w:dyaOrig="3107" w14:anchorId="71886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8pt;height:153.8pt" o:ole="">
            <v:imagedata r:id="rId13" o:title=""/>
          </v:shape>
          <o:OLEObject Type="Embed" ProgID="Visio.Drawing.11" ShapeID="_x0000_i1025" DrawAspect="Content" ObjectID="_1697555163" r:id="rId14"/>
        </w:object>
      </w:r>
    </w:p>
    <w:p w14:paraId="2276CA02" w14:textId="31AFDD7B" w:rsidR="007973F3" w:rsidRDefault="007973F3" w:rsidP="007973F3">
      <w:pPr>
        <w:widowControl w:val="0"/>
        <w:spacing w:after="160"/>
        <w:rPr>
          <w:rFonts w:ascii="CG Times (WN)" w:eastAsia="等线" w:hAnsi="CG Times (WN)"/>
          <w:b/>
          <w:bCs/>
          <w:lang w:eastAsia="zh-CN"/>
        </w:rPr>
      </w:pPr>
      <w:r>
        <w:rPr>
          <w:rFonts w:ascii="CG Times (WN)" w:eastAsia="等线" w:hAnsi="CG Times (WN)"/>
          <w:b/>
          <w:bCs/>
          <w:lang w:eastAsia="zh-CN"/>
        </w:rPr>
        <w:t>Q2.4</w:t>
      </w:r>
      <w:r w:rsidRPr="003762DE">
        <w:rPr>
          <w:rFonts w:ascii="CG Times (WN)" w:eastAsia="等线" w:hAnsi="CG Times (WN)"/>
          <w:b/>
          <w:bCs/>
          <w:lang w:eastAsia="zh-CN"/>
        </w:rPr>
        <w:t xml:space="preserve">. </w:t>
      </w:r>
      <w:r>
        <w:rPr>
          <w:rFonts w:ascii="CG Times (WN)" w:eastAsia="等线" w:hAnsi="CG Times (WN)"/>
          <w:b/>
          <w:bCs/>
          <w:lang w:eastAsia="zh-CN"/>
        </w:rPr>
        <w:t xml:space="preserve">In shared RO case, do companies agree separate </w:t>
      </w:r>
      <w:r w:rsidRPr="00D51BE0">
        <w:rPr>
          <w:rFonts w:ascii="CG Times (WN)" w:eastAsia="等线" w:hAnsi="CG Times (WN)"/>
          <w:b/>
          <w:bCs/>
          <w:i/>
          <w:lang w:eastAsia="zh-CN"/>
        </w:rPr>
        <w:t>rsrp-ThresholdSSB</w:t>
      </w:r>
      <w:r>
        <w:rPr>
          <w:rFonts w:ascii="CG Times (WN)" w:eastAsia="等线" w:hAnsi="CG Times (WN)"/>
          <w:b/>
          <w:bCs/>
          <w:lang w:eastAsia="zh-CN"/>
        </w:rPr>
        <w:t xml:space="preserve"> can be configured for requesting Msg3 repetition</w:t>
      </w:r>
      <w:r w:rsidRPr="003762DE">
        <w:rPr>
          <w:rFonts w:ascii="CG Times (WN)" w:eastAsia="等线" w:hAnsi="CG Times (WN)"/>
          <w:b/>
          <w:bCs/>
          <w:lang w:eastAsia="zh-CN"/>
        </w:rPr>
        <w:t>?</w:t>
      </w:r>
    </w:p>
    <w:p w14:paraId="42306C3E" w14:textId="3BC6EAC1" w:rsidR="007973F3" w:rsidRPr="00417705" w:rsidRDefault="007973F3" w:rsidP="007973F3">
      <w:pPr>
        <w:widowControl w:val="0"/>
        <w:spacing w:after="160"/>
        <w:rPr>
          <w:rFonts w:ascii="CG Times (WN)" w:eastAsia="等线" w:hAnsi="CG Times (WN)"/>
          <w:bCs/>
          <w:lang w:eastAsia="zh-CN"/>
        </w:rPr>
      </w:pPr>
      <w:r w:rsidRPr="00417705">
        <w:rPr>
          <w:rFonts w:ascii="CG Times (WN)" w:eastAsia="等线" w:hAnsi="CG Times (WN)"/>
          <w:bCs/>
          <w:lang w:eastAsia="zh-CN"/>
        </w:rPr>
        <w:t xml:space="preserve">(Note: details of </w:t>
      </w:r>
      <w:r w:rsidR="00B65F0E">
        <w:rPr>
          <w:rFonts w:ascii="CG Times (WN)" w:eastAsia="等线" w:hAnsi="CG Times (WN)"/>
          <w:bCs/>
          <w:lang w:eastAsia="zh-CN"/>
        </w:rPr>
        <w:t>how</w:t>
      </w:r>
      <w:r w:rsidRPr="00417705">
        <w:rPr>
          <w:rFonts w:ascii="CG Times (WN)" w:eastAsia="等线" w:hAnsi="CG Times (WN)"/>
          <w:bCs/>
          <w:lang w:eastAsia="zh-CN"/>
        </w:rPr>
        <w:t xml:space="preserve"> to use the new </w:t>
      </w:r>
      <w:r w:rsidRPr="00417705">
        <w:rPr>
          <w:rFonts w:ascii="CG Times (WN)" w:eastAsia="等线" w:hAnsi="CG Times (WN)"/>
          <w:bCs/>
          <w:i/>
          <w:lang w:eastAsia="zh-CN"/>
        </w:rPr>
        <w:t>rsrp-ThresholdSSB</w:t>
      </w:r>
      <w:r w:rsidRPr="00417705">
        <w:rPr>
          <w:rFonts w:ascii="CG Times (WN)" w:eastAsia="等线" w:hAnsi="CG Times (WN)"/>
          <w:bCs/>
          <w:lang w:eastAsia="zh-CN"/>
        </w:rPr>
        <w:t xml:space="preserve"> will be discussed in </w:t>
      </w:r>
      <w:r w:rsidRPr="00DE56CD">
        <w:rPr>
          <w:rFonts w:ascii="CG Times (WN)" w:eastAsia="等线" w:hAnsi="CG Times (WN)"/>
          <w:bCs/>
          <w:lang w:eastAsia="zh-CN"/>
        </w:rPr>
        <w:t>Q</w:t>
      </w:r>
      <w:r w:rsidR="00DE56CD" w:rsidRPr="00DE56CD">
        <w:rPr>
          <w:rFonts w:ascii="CG Times (WN)" w:eastAsia="等线" w:hAnsi="CG Times (WN)"/>
          <w:bCs/>
          <w:lang w:eastAsia="zh-CN"/>
        </w:rPr>
        <w:t>3</w:t>
      </w:r>
      <w:r w:rsidRPr="00DE56CD">
        <w:rPr>
          <w:rFonts w:ascii="CG Times (WN)" w:eastAsia="等线" w:hAnsi="CG Times (WN)"/>
          <w:bCs/>
          <w:lang w:eastAsia="zh-CN"/>
        </w:rPr>
        <w:t>.</w:t>
      </w:r>
      <w:r w:rsidR="00DE56CD" w:rsidRPr="00DE56CD">
        <w:rPr>
          <w:rFonts w:ascii="CG Times (WN)" w:eastAsia="等线" w:hAnsi="CG Times (WN)"/>
          <w:bCs/>
          <w:lang w:eastAsia="zh-CN"/>
        </w:rPr>
        <w:t>3</w:t>
      </w:r>
      <w:r w:rsidRPr="00417705">
        <w:rPr>
          <w:rFonts w:ascii="CG Times (WN)" w:eastAsia="等线" w:hAnsi="CG Times (WN)"/>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7973F3" w:rsidRPr="003762DE" w14:paraId="5A082298" w14:textId="77777777" w:rsidTr="00120FD6">
        <w:tc>
          <w:tcPr>
            <w:tcW w:w="995" w:type="pct"/>
          </w:tcPr>
          <w:p w14:paraId="56B5653B"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F9790E" w14:textId="77777777" w:rsidR="007973F3" w:rsidRPr="003762DE" w:rsidRDefault="007973F3"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8A5C1CA"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1208B00A" w14:textId="77777777" w:rsidTr="00120FD6">
        <w:trPr>
          <w:trHeight w:val="90"/>
        </w:trPr>
        <w:tc>
          <w:tcPr>
            <w:tcW w:w="995" w:type="pct"/>
          </w:tcPr>
          <w:p w14:paraId="0524149D" w14:textId="27936786" w:rsidR="00AF077A" w:rsidRPr="003762DE" w:rsidRDefault="00AF077A" w:rsidP="00AF077A">
            <w:pPr>
              <w:spacing w:after="0" w:line="276" w:lineRule="auto"/>
              <w:jc w:val="center"/>
              <w:rPr>
                <w:rFonts w:eastAsiaTheme="minorEastAsia"/>
                <w:lang w:eastAsia="ja-JP"/>
              </w:rPr>
            </w:pPr>
            <w:r>
              <w:rPr>
                <w:rFonts w:eastAsia="等线" w:hint="eastAsia"/>
                <w:lang w:eastAsia="zh-CN"/>
              </w:rPr>
              <w:t>H</w:t>
            </w:r>
            <w:r>
              <w:rPr>
                <w:rFonts w:eastAsia="等线"/>
                <w:lang w:eastAsia="zh-CN"/>
              </w:rPr>
              <w:t>uawei, HiSilicon</w:t>
            </w:r>
          </w:p>
        </w:tc>
        <w:tc>
          <w:tcPr>
            <w:tcW w:w="763" w:type="pct"/>
          </w:tcPr>
          <w:p w14:paraId="54377405" w14:textId="7C74FE39" w:rsidR="00AF077A" w:rsidRPr="00AF077A" w:rsidRDefault="00AF077A" w:rsidP="00AF077A">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6E6ACB5D" w14:textId="77ABCE0B" w:rsidR="00AF077A" w:rsidRPr="00AF077A" w:rsidRDefault="00AF077A" w:rsidP="00AF077A">
            <w:pPr>
              <w:spacing w:after="0" w:line="276" w:lineRule="auto"/>
              <w:rPr>
                <w:rFonts w:eastAsia="等线"/>
                <w:lang w:eastAsia="zh-CN"/>
              </w:rPr>
            </w:pPr>
            <w:r>
              <w:rPr>
                <w:rFonts w:eastAsia="等线" w:hint="eastAsia"/>
                <w:lang w:eastAsia="zh-CN"/>
              </w:rPr>
              <w:t>A</w:t>
            </w:r>
            <w:r>
              <w:rPr>
                <w:rFonts w:eastAsia="等线"/>
                <w:lang w:eastAsia="zh-CN"/>
              </w:rPr>
              <w:t>lready confirmed by RAN1</w:t>
            </w:r>
          </w:p>
        </w:tc>
      </w:tr>
      <w:tr w:rsidR="00AF077A" w:rsidRPr="003762DE" w14:paraId="4E0B0DB1" w14:textId="77777777" w:rsidTr="00120FD6">
        <w:tc>
          <w:tcPr>
            <w:tcW w:w="995" w:type="pct"/>
          </w:tcPr>
          <w:p w14:paraId="72562FD8" w14:textId="0A7F47B0" w:rsidR="00AF077A" w:rsidRPr="003762DE" w:rsidRDefault="00DB1FB1"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6F7664DB" w14:textId="77C64931" w:rsidR="00AF077A" w:rsidRPr="003762DE" w:rsidRDefault="00DB1FB1"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2C081B46" w14:textId="77777777" w:rsidR="00AF077A" w:rsidRPr="003762DE" w:rsidRDefault="00AF077A" w:rsidP="00AF077A">
            <w:pPr>
              <w:spacing w:after="0" w:line="276" w:lineRule="auto"/>
              <w:rPr>
                <w:rFonts w:eastAsiaTheme="minorEastAsia"/>
                <w:lang w:eastAsia="ja-JP"/>
              </w:rPr>
            </w:pPr>
          </w:p>
        </w:tc>
      </w:tr>
      <w:tr w:rsidR="00AF077A" w:rsidRPr="003762DE" w14:paraId="38E05F00" w14:textId="77777777" w:rsidTr="00120FD6">
        <w:tc>
          <w:tcPr>
            <w:tcW w:w="995" w:type="pct"/>
          </w:tcPr>
          <w:p w14:paraId="19192129" w14:textId="77777777" w:rsidR="00AF077A" w:rsidRPr="003762DE" w:rsidRDefault="00AF077A" w:rsidP="00AF077A">
            <w:pPr>
              <w:spacing w:after="0" w:line="276" w:lineRule="auto"/>
              <w:jc w:val="center"/>
              <w:rPr>
                <w:rFonts w:eastAsia="等线"/>
                <w:lang w:eastAsia="zh-CN"/>
              </w:rPr>
            </w:pPr>
          </w:p>
        </w:tc>
        <w:tc>
          <w:tcPr>
            <w:tcW w:w="763" w:type="pct"/>
          </w:tcPr>
          <w:p w14:paraId="7419DDE9" w14:textId="77777777" w:rsidR="00AF077A" w:rsidRPr="003762DE" w:rsidRDefault="00AF077A" w:rsidP="00AF077A">
            <w:pPr>
              <w:spacing w:after="0" w:line="276" w:lineRule="auto"/>
              <w:jc w:val="center"/>
              <w:rPr>
                <w:rFonts w:eastAsia="等线"/>
                <w:lang w:eastAsia="zh-CN"/>
              </w:rPr>
            </w:pPr>
          </w:p>
        </w:tc>
        <w:tc>
          <w:tcPr>
            <w:tcW w:w="3242" w:type="pct"/>
          </w:tcPr>
          <w:p w14:paraId="1F632071" w14:textId="77777777" w:rsidR="00AF077A" w:rsidRPr="003762DE" w:rsidRDefault="00AF077A" w:rsidP="00AF077A">
            <w:pPr>
              <w:spacing w:after="0" w:line="276" w:lineRule="auto"/>
              <w:rPr>
                <w:lang w:val="en-US" w:eastAsia="zh-CN"/>
              </w:rPr>
            </w:pPr>
          </w:p>
        </w:tc>
      </w:tr>
      <w:tr w:rsidR="00AF077A" w:rsidRPr="003762DE" w14:paraId="5D4EA021" w14:textId="77777777" w:rsidTr="00120FD6">
        <w:tc>
          <w:tcPr>
            <w:tcW w:w="995" w:type="pct"/>
          </w:tcPr>
          <w:p w14:paraId="12A95593" w14:textId="77777777" w:rsidR="00AF077A" w:rsidRPr="003762DE" w:rsidRDefault="00AF077A" w:rsidP="00AF077A">
            <w:pPr>
              <w:spacing w:after="0" w:line="276" w:lineRule="auto"/>
              <w:jc w:val="center"/>
              <w:rPr>
                <w:rFonts w:eastAsia="等线"/>
                <w:lang w:eastAsia="zh-CN"/>
              </w:rPr>
            </w:pPr>
          </w:p>
        </w:tc>
        <w:tc>
          <w:tcPr>
            <w:tcW w:w="763" w:type="pct"/>
          </w:tcPr>
          <w:p w14:paraId="0544A253" w14:textId="77777777" w:rsidR="00AF077A" w:rsidRPr="003762DE" w:rsidRDefault="00AF077A" w:rsidP="00AF077A">
            <w:pPr>
              <w:spacing w:after="0" w:line="276" w:lineRule="auto"/>
              <w:jc w:val="center"/>
              <w:rPr>
                <w:rFonts w:eastAsia="等线"/>
                <w:lang w:eastAsia="zh-CN"/>
              </w:rPr>
            </w:pPr>
          </w:p>
        </w:tc>
        <w:tc>
          <w:tcPr>
            <w:tcW w:w="3242" w:type="pct"/>
          </w:tcPr>
          <w:p w14:paraId="35140D4A" w14:textId="77777777" w:rsidR="00AF077A" w:rsidRPr="003762DE" w:rsidRDefault="00AF077A" w:rsidP="00AF077A">
            <w:pPr>
              <w:spacing w:after="0" w:line="276" w:lineRule="auto"/>
              <w:rPr>
                <w:rFonts w:eastAsia="等线"/>
                <w:lang w:eastAsia="zh-CN"/>
              </w:rPr>
            </w:pPr>
          </w:p>
        </w:tc>
      </w:tr>
      <w:tr w:rsidR="00AF077A" w:rsidRPr="003762DE" w14:paraId="0F0A9E81" w14:textId="77777777" w:rsidTr="00120FD6">
        <w:tc>
          <w:tcPr>
            <w:tcW w:w="995" w:type="pct"/>
          </w:tcPr>
          <w:p w14:paraId="2C62006F" w14:textId="77777777" w:rsidR="00AF077A" w:rsidRPr="003762DE" w:rsidRDefault="00AF077A" w:rsidP="00AF077A">
            <w:pPr>
              <w:spacing w:after="0" w:line="276" w:lineRule="auto"/>
              <w:jc w:val="center"/>
              <w:rPr>
                <w:rFonts w:eastAsia="等线"/>
                <w:szCs w:val="22"/>
                <w:lang w:eastAsia="zh-CN"/>
              </w:rPr>
            </w:pPr>
          </w:p>
        </w:tc>
        <w:tc>
          <w:tcPr>
            <w:tcW w:w="763" w:type="pct"/>
          </w:tcPr>
          <w:p w14:paraId="46B7721F" w14:textId="77777777" w:rsidR="00AF077A" w:rsidRPr="003762DE" w:rsidRDefault="00AF077A" w:rsidP="00AF077A">
            <w:pPr>
              <w:spacing w:after="0" w:line="276" w:lineRule="auto"/>
              <w:jc w:val="center"/>
              <w:rPr>
                <w:rFonts w:eastAsia="等线"/>
                <w:szCs w:val="22"/>
                <w:lang w:eastAsia="zh-CN"/>
              </w:rPr>
            </w:pPr>
          </w:p>
        </w:tc>
        <w:tc>
          <w:tcPr>
            <w:tcW w:w="3242" w:type="pct"/>
          </w:tcPr>
          <w:p w14:paraId="06A1FA43" w14:textId="77777777" w:rsidR="00AF077A" w:rsidRPr="003762DE" w:rsidRDefault="00AF077A" w:rsidP="00AF077A">
            <w:pPr>
              <w:spacing w:after="0" w:line="276" w:lineRule="auto"/>
              <w:rPr>
                <w:rFonts w:eastAsia="等线"/>
                <w:szCs w:val="22"/>
                <w:lang w:eastAsia="zh-CN"/>
              </w:rPr>
            </w:pPr>
          </w:p>
        </w:tc>
      </w:tr>
    </w:tbl>
    <w:p w14:paraId="09627AFE" w14:textId="77777777" w:rsidR="00DC4788" w:rsidRPr="00554BD9" w:rsidRDefault="00DC4788" w:rsidP="00554BD9">
      <w:pPr>
        <w:rPr>
          <w:lang w:eastAsia="zh-CN"/>
        </w:rPr>
      </w:pPr>
    </w:p>
    <w:p w14:paraId="69281568" w14:textId="47737AB6" w:rsidR="00554BD9" w:rsidRDefault="00257794" w:rsidP="00DE55D7">
      <w:pPr>
        <w:pStyle w:val="20"/>
        <w:numPr>
          <w:ilvl w:val="1"/>
          <w:numId w:val="10"/>
        </w:numPr>
        <w:rPr>
          <w:lang w:eastAsia="zh-CN"/>
        </w:rPr>
      </w:pPr>
      <w:r>
        <w:rPr>
          <w:lang w:eastAsia="zh-CN"/>
        </w:rPr>
        <w:t xml:space="preserve">Msg3 repetition evaluation in </w:t>
      </w:r>
      <w:r w:rsidR="00554BD9">
        <w:rPr>
          <w:lang w:eastAsia="zh-CN"/>
        </w:rPr>
        <w:t xml:space="preserve">RACH procedure </w:t>
      </w:r>
    </w:p>
    <w:p w14:paraId="150B1ADE" w14:textId="72D2471D" w:rsidR="004A3F55" w:rsidRDefault="004A3F55" w:rsidP="004A3F55">
      <w:pPr>
        <w:rPr>
          <w:lang w:eastAsia="zh-CN"/>
        </w:rPr>
      </w:pPr>
      <w:r>
        <w:rPr>
          <w:lang w:eastAsia="zh-CN"/>
        </w:rPr>
        <w:t>In this section, we mainly discuss the steps of RACH procedure</w:t>
      </w:r>
      <w:r w:rsidR="009F4AC2">
        <w:rPr>
          <w:lang w:eastAsia="zh-CN"/>
        </w:rPr>
        <w:t>, and when UE selects Msg3 repetition resources</w:t>
      </w:r>
      <w:r>
        <w:rPr>
          <w:lang w:eastAsia="zh-CN"/>
        </w:rPr>
        <w:t>. In Rel-16, the RACH procedure involves the following steps in that order:</w:t>
      </w:r>
    </w:p>
    <w:p w14:paraId="66128180" w14:textId="77777777" w:rsidR="004A3F55" w:rsidRDefault="004A3F55" w:rsidP="009F4AC2">
      <w:pPr>
        <w:spacing w:after="0"/>
        <w:rPr>
          <w:lang w:eastAsia="zh-CN"/>
        </w:rPr>
      </w:pPr>
      <w:r>
        <w:rPr>
          <w:rFonts w:hint="eastAsia"/>
          <w:lang w:eastAsia="zh-CN"/>
        </w:rPr>
        <w:t>•</w:t>
      </w:r>
      <w:r>
        <w:rPr>
          <w:lang w:eastAsia="zh-CN"/>
        </w:rPr>
        <w:tab/>
        <w:t>RACH triggering;</w:t>
      </w:r>
    </w:p>
    <w:p w14:paraId="6EFEF6F2" w14:textId="77777777" w:rsidR="004A3F55" w:rsidRDefault="004A3F55" w:rsidP="009F4AC2">
      <w:pPr>
        <w:spacing w:after="0"/>
        <w:rPr>
          <w:lang w:eastAsia="zh-CN"/>
        </w:rPr>
      </w:pPr>
      <w:r>
        <w:rPr>
          <w:rFonts w:hint="eastAsia"/>
          <w:lang w:eastAsia="zh-CN"/>
        </w:rPr>
        <w:t>•</w:t>
      </w:r>
      <w:r>
        <w:rPr>
          <w:lang w:eastAsia="zh-CN"/>
        </w:rPr>
        <w:tab/>
        <w:t>Carrier selection (NUL or SUL);</w:t>
      </w:r>
    </w:p>
    <w:p w14:paraId="46548DE3" w14:textId="6AF47238" w:rsidR="004A3F55" w:rsidRDefault="004A3F55" w:rsidP="009F4AC2">
      <w:pPr>
        <w:spacing w:after="0"/>
        <w:rPr>
          <w:lang w:eastAsia="zh-CN"/>
        </w:rPr>
      </w:pPr>
      <w:r>
        <w:rPr>
          <w:rFonts w:hint="eastAsia"/>
          <w:lang w:eastAsia="zh-CN"/>
        </w:rPr>
        <w:t>•</w:t>
      </w:r>
      <w:r>
        <w:rPr>
          <w:lang w:eastAsia="zh-CN"/>
        </w:rPr>
        <w:tab/>
        <w:t>RA-Type selection</w:t>
      </w:r>
      <w:r w:rsidR="00134A02">
        <w:rPr>
          <w:lang w:eastAsia="zh-CN"/>
        </w:rPr>
        <w:t>(2-step RA or 4-step RA)</w:t>
      </w:r>
      <w:r>
        <w:rPr>
          <w:lang w:eastAsia="zh-CN"/>
        </w:rPr>
        <w:t xml:space="preserve"> and RA specific variables are initialized;</w:t>
      </w:r>
    </w:p>
    <w:p w14:paraId="34D40D90" w14:textId="77777777" w:rsidR="004A3F55" w:rsidRDefault="004A3F55" w:rsidP="009F4AC2">
      <w:pPr>
        <w:spacing w:after="0"/>
        <w:rPr>
          <w:lang w:eastAsia="zh-CN"/>
        </w:rPr>
      </w:pPr>
      <w:r>
        <w:rPr>
          <w:rFonts w:hint="eastAsia"/>
          <w:lang w:eastAsia="zh-CN"/>
        </w:rPr>
        <w:t>•</w:t>
      </w:r>
      <w:r>
        <w:rPr>
          <w:lang w:eastAsia="zh-CN"/>
        </w:rPr>
        <w:tab/>
        <w:t xml:space="preserve">SSB selection and RACH resource selection based on selected SSB; </w:t>
      </w:r>
    </w:p>
    <w:p w14:paraId="65DA89B9" w14:textId="46192DD2" w:rsidR="004A3F55" w:rsidRDefault="004A3F55" w:rsidP="009F4AC2">
      <w:pPr>
        <w:spacing w:after="0"/>
        <w:rPr>
          <w:lang w:eastAsia="zh-CN"/>
        </w:rPr>
      </w:pPr>
      <w:r>
        <w:rPr>
          <w:rFonts w:hint="eastAsia"/>
          <w:lang w:eastAsia="zh-CN"/>
        </w:rPr>
        <w:t>•</w:t>
      </w:r>
      <w:r>
        <w:rPr>
          <w:lang w:eastAsia="zh-CN"/>
        </w:rPr>
        <w:tab/>
        <w:t>Msg1/MsgA transmission/retransmission.</w:t>
      </w:r>
    </w:p>
    <w:p w14:paraId="35841091" w14:textId="77777777" w:rsidR="009F4AC2" w:rsidRDefault="004A3F55" w:rsidP="009F4AC2">
      <w:pPr>
        <w:spacing w:before="120"/>
        <w:rPr>
          <w:lang w:eastAsia="zh-CN"/>
        </w:rPr>
      </w:pPr>
      <w:r>
        <w:rPr>
          <w:lang w:eastAsia="zh-CN"/>
        </w:rPr>
        <w:t xml:space="preserve">In Rel-17, for RedCap UEs, separate initial UL BWP may be configured, so </w:t>
      </w:r>
      <w:r w:rsidR="009F4AC2">
        <w:rPr>
          <w:lang w:eastAsia="zh-CN"/>
        </w:rPr>
        <w:t>RedCap UEs will select the separate initial UL BWP if signalled in system information. Since RedCap UE may also support coverage enhancement, so for RedCap+CE UEs, BWP selection will be performed after carrier selection.</w:t>
      </w:r>
    </w:p>
    <w:p w14:paraId="42D88C65" w14:textId="405F1AF6" w:rsidR="00554BD9" w:rsidRDefault="009F4AC2" w:rsidP="009F4AC2">
      <w:pPr>
        <w:spacing w:before="120"/>
        <w:rPr>
          <w:lang w:eastAsia="zh-CN"/>
        </w:rPr>
      </w:pPr>
      <w:r>
        <w:rPr>
          <w:lang w:eastAsia="zh-CN"/>
        </w:rPr>
        <w:t>Based on company contributions, seems most co</w:t>
      </w:r>
      <w:r w:rsidR="00134A02">
        <w:rPr>
          <w:lang w:eastAsia="zh-CN"/>
        </w:rPr>
        <w:t>mpanies agree that</w:t>
      </w:r>
      <w:r>
        <w:rPr>
          <w:lang w:eastAsia="zh-CN"/>
        </w:rPr>
        <w:t xml:space="preserve"> carrier selection and BWP selection should be performed ahead of Msg3 repetition </w:t>
      </w:r>
      <w:r w:rsidR="00134A02">
        <w:rPr>
          <w:lang w:eastAsia="zh-CN"/>
        </w:rPr>
        <w:t>evaluation</w:t>
      </w:r>
      <w:r>
        <w:rPr>
          <w:lang w:eastAsia="zh-CN"/>
        </w:rPr>
        <w:t xml:space="preserve">. </w:t>
      </w:r>
      <w:r w:rsidR="00584CD8">
        <w:rPr>
          <w:lang w:eastAsia="zh-CN"/>
        </w:rPr>
        <w:t xml:space="preserve">Although the common RACH session will also discuss the overall procedure considering other features, it seems from CE perspective, the carrier selection and BWP selection can happen ahead of msg3 repetition evaluation based on company contributions. So, we can check this.  </w:t>
      </w:r>
    </w:p>
    <w:p w14:paraId="61F8F53A" w14:textId="49829F5D" w:rsidR="00584CD8" w:rsidRDefault="009F4AC2" w:rsidP="009F4AC2">
      <w:pPr>
        <w:widowControl w:val="0"/>
        <w:spacing w:after="160"/>
        <w:rPr>
          <w:rFonts w:ascii="CG Times (WN)" w:eastAsia="等线" w:hAnsi="CG Times (WN)"/>
          <w:b/>
          <w:bCs/>
          <w:lang w:eastAsia="zh-CN"/>
        </w:rPr>
      </w:pPr>
      <w:r>
        <w:rPr>
          <w:rFonts w:ascii="CG Times (WN)" w:eastAsia="等线" w:hAnsi="CG Times (WN)"/>
          <w:b/>
          <w:bCs/>
          <w:lang w:eastAsia="zh-CN"/>
        </w:rPr>
        <w:t>Q3.1</w:t>
      </w:r>
      <w:r w:rsidRPr="003762DE">
        <w:rPr>
          <w:rFonts w:ascii="CG Times (WN)" w:eastAsia="等线" w:hAnsi="CG Times (WN)"/>
          <w:b/>
          <w:bCs/>
          <w:lang w:eastAsia="zh-CN"/>
        </w:rPr>
        <w:t xml:space="preserve">. </w:t>
      </w:r>
      <w:r w:rsidR="00584CD8">
        <w:rPr>
          <w:rFonts w:ascii="CG Times (WN)" w:eastAsia="等线" w:hAnsi="CG Times (WN)"/>
          <w:b/>
          <w:bCs/>
          <w:lang w:eastAsia="zh-CN"/>
        </w:rPr>
        <w:t>From CE perspective, d</w:t>
      </w:r>
      <w:r>
        <w:rPr>
          <w:rFonts w:ascii="CG Times (WN)" w:eastAsia="等线" w:hAnsi="CG Times (WN)"/>
          <w:b/>
          <w:bCs/>
          <w:lang w:eastAsia="zh-CN"/>
        </w:rPr>
        <w:t xml:space="preserve">o companies agree carrier selection and BWP selection (for RedCap capable UEs) should be preformed ahead of Msg3 repetition </w:t>
      </w:r>
      <w:r w:rsidR="00134A02">
        <w:rPr>
          <w:rFonts w:ascii="CG Times (WN)" w:eastAsia="等线" w:hAnsi="CG Times (WN)"/>
          <w:b/>
          <w:bCs/>
          <w:lang w:eastAsia="zh-CN"/>
        </w:rPr>
        <w:t>evaluation</w:t>
      </w:r>
      <w:r w:rsidRPr="003762DE">
        <w:rPr>
          <w:rFonts w:ascii="CG Times (WN)" w:eastAsia="等线" w:hAnsi="CG Times (WN)"/>
          <w:b/>
          <w:bCs/>
          <w:lang w:eastAsia="zh-CN"/>
        </w:rPr>
        <w:t>?</w:t>
      </w:r>
      <w:r w:rsidR="00584CD8">
        <w:rPr>
          <w:rFonts w:ascii="CG Times (WN)" w:eastAsia="等线" w:hAnsi="CG Times (WN)"/>
          <w:b/>
          <w:bCs/>
          <w:lang w:eastAsia="zh-CN"/>
        </w:rPr>
        <w:t xml:space="preserve"> </w:t>
      </w:r>
    </w:p>
    <w:p w14:paraId="5826CFD8" w14:textId="5E0F4618" w:rsidR="009F4AC2" w:rsidRPr="00134A02" w:rsidRDefault="00584CD8" w:rsidP="009F4AC2">
      <w:pPr>
        <w:widowControl w:val="0"/>
        <w:spacing w:after="160"/>
        <w:rPr>
          <w:rFonts w:ascii="CG Times (WN)" w:eastAsia="等线" w:hAnsi="CG Times (WN)"/>
          <w:b/>
          <w:bCs/>
          <w:lang w:eastAsia="zh-CN"/>
        </w:rPr>
      </w:pPr>
      <w:r>
        <w:rPr>
          <w:rFonts w:ascii="CG Times (WN)" w:eastAsia="等线" w:hAnsi="CG Times (WN)"/>
          <w:b/>
          <w:bCs/>
          <w:lang w:eastAsia="zh-CN"/>
        </w:rPr>
        <w:t>Note the overall procedure designed in the common RACH session can take this into account if this is agreeable</w:t>
      </w:r>
    </w:p>
    <w:tbl>
      <w:tblPr>
        <w:tblStyle w:val="af2"/>
        <w:tblW w:w="4617" w:type="pct"/>
        <w:tblInd w:w="363" w:type="dxa"/>
        <w:tblLook w:val="04A0" w:firstRow="1" w:lastRow="0" w:firstColumn="1" w:lastColumn="0" w:noHBand="0" w:noVBand="1"/>
      </w:tblPr>
      <w:tblGrid>
        <w:gridCol w:w="1770"/>
        <w:gridCol w:w="1357"/>
        <w:gridCol w:w="5766"/>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02AA05B8" w14:textId="77777777" w:rsidTr="00120FD6">
        <w:trPr>
          <w:trHeight w:val="90"/>
        </w:trPr>
        <w:tc>
          <w:tcPr>
            <w:tcW w:w="995" w:type="pct"/>
          </w:tcPr>
          <w:p w14:paraId="68CAC7A9" w14:textId="2FA3884F" w:rsidR="00AF077A" w:rsidRPr="003762DE" w:rsidRDefault="00AF077A" w:rsidP="00AF077A">
            <w:pPr>
              <w:spacing w:after="0" w:line="276" w:lineRule="auto"/>
              <w:jc w:val="center"/>
              <w:rPr>
                <w:rFonts w:eastAsiaTheme="minorEastAsia"/>
                <w:lang w:eastAsia="ja-JP"/>
              </w:rPr>
            </w:pPr>
            <w:r>
              <w:rPr>
                <w:rFonts w:eastAsia="等线" w:hint="eastAsia"/>
                <w:lang w:eastAsia="zh-CN"/>
              </w:rPr>
              <w:t>H</w:t>
            </w:r>
            <w:r>
              <w:rPr>
                <w:rFonts w:eastAsia="等线"/>
                <w:lang w:eastAsia="zh-CN"/>
              </w:rPr>
              <w:t>uawei, HiSilicon</w:t>
            </w:r>
          </w:p>
        </w:tc>
        <w:tc>
          <w:tcPr>
            <w:tcW w:w="763" w:type="pct"/>
          </w:tcPr>
          <w:p w14:paraId="465A9275" w14:textId="1D57EE10" w:rsidR="00AF077A" w:rsidRPr="00F145FD" w:rsidRDefault="00F145FD" w:rsidP="00AF077A">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1BB17A35" w14:textId="77777777" w:rsidR="00AF077A" w:rsidRPr="003762DE" w:rsidRDefault="00AF077A" w:rsidP="00AF077A">
            <w:pPr>
              <w:spacing w:after="0" w:line="276" w:lineRule="auto"/>
              <w:rPr>
                <w:rFonts w:eastAsiaTheme="minorEastAsia"/>
                <w:lang w:eastAsia="ja-JP"/>
              </w:rPr>
            </w:pPr>
          </w:p>
        </w:tc>
      </w:tr>
      <w:tr w:rsidR="00AF077A" w:rsidRPr="003762DE" w14:paraId="1D56B477" w14:textId="77777777" w:rsidTr="00120FD6">
        <w:tc>
          <w:tcPr>
            <w:tcW w:w="995" w:type="pct"/>
          </w:tcPr>
          <w:p w14:paraId="4FAA1BBD" w14:textId="611AFBA4" w:rsidR="00AF077A" w:rsidRPr="003762DE" w:rsidRDefault="00377E88"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4BF70ED5" w14:textId="6207AEA2" w:rsidR="00AF077A" w:rsidRPr="003762DE" w:rsidRDefault="00377E88"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6000E4CF" w14:textId="77777777" w:rsidR="00AF077A" w:rsidRPr="003762DE" w:rsidRDefault="00AF077A" w:rsidP="00AF077A">
            <w:pPr>
              <w:spacing w:after="0" w:line="276" w:lineRule="auto"/>
              <w:rPr>
                <w:rFonts w:eastAsiaTheme="minorEastAsia"/>
                <w:lang w:eastAsia="ja-JP"/>
              </w:rPr>
            </w:pPr>
          </w:p>
        </w:tc>
      </w:tr>
      <w:tr w:rsidR="00AF077A" w:rsidRPr="003762DE" w14:paraId="4A557BDF" w14:textId="77777777" w:rsidTr="00120FD6">
        <w:tc>
          <w:tcPr>
            <w:tcW w:w="995" w:type="pct"/>
          </w:tcPr>
          <w:p w14:paraId="2255F5D9" w14:textId="77777777" w:rsidR="00AF077A" w:rsidRPr="003762DE" w:rsidRDefault="00AF077A" w:rsidP="00AF077A">
            <w:pPr>
              <w:spacing w:after="0" w:line="276" w:lineRule="auto"/>
              <w:jc w:val="center"/>
              <w:rPr>
                <w:rFonts w:eastAsia="等线"/>
                <w:lang w:eastAsia="zh-CN"/>
              </w:rPr>
            </w:pPr>
          </w:p>
        </w:tc>
        <w:tc>
          <w:tcPr>
            <w:tcW w:w="763" w:type="pct"/>
          </w:tcPr>
          <w:p w14:paraId="56C55DA6" w14:textId="77777777" w:rsidR="00AF077A" w:rsidRPr="003762DE" w:rsidRDefault="00AF077A" w:rsidP="00AF077A">
            <w:pPr>
              <w:spacing w:after="0" w:line="276" w:lineRule="auto"/>
              <w:jc w:val="center"/>
              <w:rPr>
                <w:rFonts w:eastAsia="等线"/>
                <w:lang w:eastAsia="zh-CN"/>
              </w:rPr>
            </w:pPr>
          </w:p>
        </w:tc>
        <w:tc>
          <w:tcPr>
            <w:tcW w:w="3242" w:type="pct"/>
          </w:tcPr>
          <w:p w14:paraId="6CA67EA5" w14:textId="77777777" w:rsidR="00AF077A" w:rsidRPr="003762DE" w:rsidRDefault="00AF077A" w:rsidP="00AF077A">
            <w:pPr>
              <w:spacing w:after="0" w:line="276" w:lineRule="auto"/>
              <w:rPr>
                <w:lang w:val="en-US" w:eastAsia="zh-CN"/>
              </w:rPr>
            </w:pPr>
          </w:p>
        </w:tc>
      </w:tr>
      <w:tr w:rsidR="00AF077A" w:rsidRPr="003762DE" w14:paraId="52997C47" w14:textId="77777777" w:rsidTr="00120FD6">
        <w:tc>
          <w:tcPr>
            <w:tcW w:w="995" w:type="pct"/>
          </w:tcPr>
          <w:p w14:paraId="4C7E04A2" w14:textId="77777777" w:rsidR="00AF077A" w:rsidRPr="003762DE" w:rsidRDefault="00AF077A" w:rsidP="00AF077A">
            <w:pPr>
              <w:spacing w:after="0" w:line="276" w:lineRule="auto"/>
              <w:jc w:val="center"/>
              <w:rPr>
                <w:rFonts w:eastAsia="等线"/>
                <w:lang w:eastAsia="zh-CN"/>
              </w:rPr>
            </w:pPr>
          </w:p>
        </w:tc>
        <w:tc>
          <w:tcPr>
            <w:tcW w:w="763" w:type="pct"/>
          </w:tcPr>
          <w:p w14:paraId="1984A6E7" w14:textId="77777777" w:rsidR="00AF077A" w:rsidRPr="003762DE" w:rsidRDefault="00AF077A" w:rsidP="00AF077A">
            <w:pPr>
              <w:spacing w:after="0" w:line="276" w:lineRule="auto"/>
              <w:jc w:val="center"/>
              <w:rPr>
                <w:rFonts w:eastAsia="等线"/>
                <w:lang w:eastAsia="zh-CN"/>
              </w:rPr>
            </w:pPr>
          </w:p>
        </w:tc>
        <w:tc>
          <w:tcPr>
            <w:tcW w:w="3242" w:type="pct"/>
          </w:tcPr>
          <w:p w14:paraId="11039C8D" w14:textId="77777777" w:rsidR="00AF077A" w:rsidRPr="003762DE" w:rsidRDefault="00AF077A" w:rsidP="00AF077A">
            <w:pPr>
              <w:spacing w:after="0" w:line="276" w:lineRule="auto"/>
              <w:rPr>
                <w:rFonts w:eastAsia="等线"/>
                <w:lang w:eastAsia="zh-CN"/>
              </w:rPr>
            </w:pPr>
          </w:p>
        </w:tc>
      </w:tr>
      <w:tr w:rsidR="00AF077A" w:rsidRPr="003762DE" w14:paraId="033CC311" w14:textId="77777777" w:rsidTr="00120FD6">
        <w:tc>
          <w:tcPr>
            <w:tcW w:w="995" w:type="pct"/>
          </w:tcPr>
          <w:p w14:paraId="65418C54" w14:textId="77777777" w:rsidR="00AF077A" w:rsidRPr="003762DE" w:rsidRDefault="00AF077A" w:rsidP="00AF077A">
            <w:pPr>
              <w:spacing w:after="0" w:line="276" w:lineRule="auto"/>
              <w:jc w:val="center"/>
              <w:rPr>
                <w:rFonts w:eastAsia="等线"/>
                <w:szCs w:val="22"/>
                <w:lang w:eastAsia="zh-CN"/>
              </w:rPr>
            </w:pPr>
          </w:p>
        </w:tc>
        <w:tc>
          <w:tcPr>
            <w:tcW w:w="763" w:type="pct"/>
          </w:tcPr>
          <w:p w14:paraId="1EB158DF" w14:textId="77777777" w:rsidR="00AF077A" w:rsidRPr="003762DE" w:rsidRDefault="00AF077A" w:rsidP="00AF077A">
            <w:pPr>
              <w:spacing w:after="0" w:line="276" w:lineRule="auto"/>
              <w:jc w:val="center"/>
              <w:rPr>
                <w:rFonts w:eastAsia="等线"/>
                <w:szCs w:val="22"/>
                <w:lang w:eastAsia="zh-CN"/>
              </w:rPr>
            </w:pPr>
          </w:p>
        </w:tc>
        <w:tc>
          <w:tcPr>
            <w:tcW w:w="3242" w:type="pct"/>
          </w:tcPr>
          <w:p w14:paraId="14AB1B23" w14:textId="77777777" w:rsidR="00AF077A" w:rsidRPr="003762DE" w:rsidRDefault="00AF077A" w:rsidP="00AF077A">
            <w:pPr>
              <w:spacing w:after="0" w:line="276" w:lineRule="auto"/>
              <w:rPr>
                <w:rFonts w:eastAsia="等线"/>
                <w:szCs w:val="22"/>
                <w:lang w:eastAsia="zh-CN"/>
              </w:rPr>
            </w:pPr>
          </w:p>
        </w:tc>
      </w:tr>
    </w:tbl>
    <w:p w14:paraId="4AC8DAE4" w14:textId="752B2CC5" w:rsidR="009F4AC2" w:rsidRDefault="009F4AC2" w:rsidP="009F4AC2">
      <w:pPr>
        <w:spacing w:before="120"/>
        <w:rPr>
          <w:lang w:eastAsia="zh-CN"/>
        </w:rPr>
      </w:pPr>
    </w:p>
    <w:p w14:paraId="492AC6FA" w14:textId="3EAADA44" w:rsidR="009D5A29" w:rsidRDefault="00134A02" w:rsidP="009F4AC2">
      <w:pPr>
        <w:spacing w:before="120"/>
        <w:rPr>
          <w:lang w:eastAsia="zh-CN"/>
        </w:rPr>
      </w:pPr>
      <w:r>
        <w:rPr>
          <w:lang w:eastAsia="zh-CN"/>
        </w:rPr>
        <w:t xml:space="preserve">Then for RA-type selection, RAN1 and RAN2 have agreed Msg3 repetition is only applicable to 4-step RA, so it makes sense to first determine the RA-type, and then performs CE/non-CE selection once 4-step RA is selected. However, during online discussion, one company commented this can be discussed and determined in </w:t>
      </w:r>
      <w:r w:rsidR="00DE56CD">
        <w:rPr>
          <w:lang w:eastAsia="zh-CN"/>
        </w:rPr>
        <w:t>the common RACH</w:t>
      </w:r>
      <w:r>
        <w:rPr>
          <w:lang w:eastAsia="zh-CN"/>
        </w:rPr>
        <w:t xml:space="preserve"> session. </w:t>
      </w:r>
    </w:p>
    <w:p w14:paraId="6AC0B01A" w14:textId="39533DA8" w:rsidR="00134A02" w:rsidRDefault="00134A02" w:rsidP="009F4AC2">
      <w:pPr>
        <w:spacing w:before="120"/>
        <w:rPr>
          <w:lang w:eastAsia="zh-CN"/>
        </w:rPr>
      </w:pPr>
      <w:r>
        <w:rPr>
          <w:lang w:eastAsia="zh-CN"/>
        </w:rPr>
        <w:t>From rapporteur poi</w:t>
      </w:r>
      <w:r w:rsidR="009D5A29">
        <w:rPr>
          <w:lang w:eastAsia="zh-CN"/>
        </w:rPr>
        <w:t xml:space="preserve">nt of view, I see no </w:t>
      </w:r>
      <w:r w:rsidR="00257794">
        <w:rPr>
          <w:lang w:eastAsia="zh-CN"/>
        </w:rPr>
        <w:t>harm</w:t>
      </w:r>
      <w:r w:rsidR="009D5A29">
        <w:rPr>
          <w:lang w:eastAsia="zh-CN"/>
        </w:rPr>
        <w:t xml:space="preserve"> to discuss this </w:t>
      </w:r>
      <w:r w:rsidR="00257794">
        <w:rPr>
          <w:lang w:eastAsia="zh-CN"/>
        </w:rPr>
        <w:t>in CE</w:t>
      </w:r>
      <w:r w:rsidR="00257794">
        <w:rPr>
          <w:lang w:eastAsia="zh-CN"/>
        </w:rPr>
        <w:tab/>
        <w:t xml:space="preserve">session, and it will be helpful if CE session can provide some guidance to the </w:t>
      </w:r>
      <w:r w:rsidR="00DE56CD">
        <w:rPr>
          <w:lang w:eastAsia="zh-CN"/>
        </w:rPr>
        <w:t xml:space="preserve">common </w:t>
      </w:r>
      <w:r w:rsidR="00257794">
        <w:rPr>
          <w:lang w:eastAsia="zh-CN"/>
        </w:rPr>
        <w:t>RACH session. (Also considering we know more knowledge of the applicable scenarios of Msg3 repetition)</w:t>
      </w:r>
    </w:p>
    <w:p w14:paraId="77747667" w14:textId="679BE137" w:rsidR="00257794" w:rsidRDefault="00257794" w:rsidP="009F4AC2">
      <w:pPr>
        <w:spacing w:before="120"/>
        <w:rPr>
          <w:lang w:eastAsia="zh-CN"/>
        </w:rPr>
      </w:pPr>
      <w:r w:rsidRPr="00075550">
        <w:rPr>
          <w:lang w:eastAsia="zh-CN"/>
        </w:rPr>
        <w:t xml:space="preserve">So rapporteur would suggest to have some initial discussion </w:t>
      </w:r>
      <w:r w:rsidR="00A6711A" w:rsidRPr="00075550">
        <w:rPr>
          <w:lang w:eastAsia="zh-CN"/>
        </w:rPr>
        <w:t>during</w:t>
      </w:r>
      <w:r w:rsidRPr="00075550">
        <w:rPr>
          <w:lang w:eastAsia="zh-CN"/>
        </w:rPr>
        <w:t xml:space="preserve"> </w:t>
      </w:r>
      <w:r w:rsidR="00A6711A" w:rsidRPr="00075550">
        <w:rPr>
          <w:lang w:eastAsia="zh-CN"/>
        </w:rPr>
        <w:t>this</w:t>
      </w:r>
      <w:r w:rsidRPr="00075550">
        <w:rPr>
          <w:lang w:eastAsia="zh-CN"/>
        </w:rPr>
        <w:t xml:space="preserve"> </w:t>
      </w:r>
      <w:r w:rsidR="00A6711A" w:rsidRPr="00075550">
        <w:rPr>
          <w:lang w:eastAsia="zh-CN"/>
        </w:rPr>
        <w:t xml:space="preserve">CE </w:t>
      </w:r>
      <w:r w:rsidRPr="00075550">
        <w:rPr>
          <w:lang w:eastAsia="zh-CN"/>
        </w:rPr>
        <w:t xml:space="preserve">offline, and </w:t>
      </w:r>
      <w:r w:rsidR="005D4549" w:rsidRPr="00075550">
        <w:rPr>
          <w:lang w:eastAsia="zh-CN"/>
        </w:rPr>
        <w:t>ask</w:t>
      </w:r>
      <w:r w:rsidRPr="00075550">
        <w:rPr>
          <w:lang w:eastAsia="zh-CN"/>
        </w:rPr>
        <w:t xml:space="preserve"> </w:t>
      </w:r>
      <w:r w:rsidR="00DE56CD" w:rsidRPr="00075550">
        <w:rPr>
          <w:lang w:eastAsia="zh-CN"/>
        </w:rPr>
        <w:t xml:space="preserve">the common </w:t>
      </w:r>
      <w:r w:rsidRPr="00075550">
        <w:rPr>
          <w:lang w:eastAsia="zh-CN"/>
        </w:rPr>
        <w:t xml:space="preserve">RACH session for confirmation. </w:t>
      </w:r>
    </w:p>
    <w:p w14:paraId="2C8E586E" w14:textId="052C2ED3" w:rsidR="00257794" w:rsidRDefault="00257794" w:rsidP="00257794">
      <w:pPr>
        <w:widowControl w:val="0"/>
        <w:spacing w:after="160"/>
        <w:rPr>
          <w:rFonts w:ascii="CG Times (WN)" w:eastAsia="等线" w:hAnsi="CG Times (WN)"/>
          <w:b/>
          <w:bCs/>
          <w:lang w:eastAsia="zh-CN"/>
        </w:rPr>
      </w:pPr>
      <w:r>
        <w:rPr>
          <w:rFonts w:ascii="CG Times (WN)" w:eastAsia="等线" w:hAnsi="CG Times (WN)"/>
          <w:b/>
          <w:bCs/>
          <w:lang w:eastAsia="zh-CN"/>
        </w:rPr>
        <w:t>Q3.</w:t>
      </w:r>
      <w:r w:rsidR="00A6711A">
        <w:rPr>
          <w:rFonts w:ascii="CG Times (WN)" w:eastAsia="等线" w:hAnsi="CG Times (WN)"/>
          <w:b/>
          <w:bCs/>
          <w:lang w:eastAsia="zh-CN"/>
        </w:rPr>
        <w:t>2</w:t>
      </w:r>
      <w:r w:rsidRPr="003762DE">
        <w:rPr>
          <w:rFonts w:ascii="CG Times (WN)" w:eastAsia="等线" w:hAnsi="CG Times (WN)"/>
          <w:b/>
          <w:bCs/>
          <w:lang w:eastAsia="zh-CN"/>
        </w:rPr>
        <w:t xml:space="preserve">. </w:t>
      </w:r>
      <w:r w:rsidRPr="00B00B64">
        <w:rPr>
          <w:rFonts w:ascii="CG Times (WN)" w:eastAsia="等线" w:hAnsi="CG Times (WN)"/>
          <w:b/>
          <w:bCs/>
          <w:lang w:eastAsia="zh-CN"/>
        </w:rPr>
        <w:t>From CE perspective,</w:t>
      </w:r>
      <w:r>
        <w:rPr>
          <w:rFonts w:ascii="CG Times (WN)" w:eastAsia="等线" w:hAnsi="CG Times (WN)"/>
          <w:b/>
          <w:bCs/>
          <w:lang w:eastAsia="zh-CN"/>
        </w:rPr>
        <w:t xml:space="preserve"> do companies agree RA-type selection </w:t>
      </w:r>
      <w:r w:rsidR="00A6711A">
        <w:rPr>
          <w:rFonts w:ascii="CG Times (WN)" w:eastAsia="等线" w:hAnsi="CG Times (WN)"/>
          <w:b/>
          <w:bCs/>
          <w:lang w:eastAsia="zh-CN"/>
        </w:rPr>
        <w:t>should be</w:t>
      </w:r>
      <w:r>
        <w:rPr>
          <w:rFonts w:ascii="CG Times (WN)" w:eastAsia="等线" w:hAnsi="CG Times (WN)"/>
          <w:b/>
          <w:bCs/>
          <w:lang w:eastAsia="zh-CN"/>
        </w:rPr>
        <w:t xml:space="preserve"> performed ahead of Msg3 repetition evaluation</w:t>
      </w:r>
      <w:r w:rsidRPr="003762DE">
        <w:rPr>
          <w:rFonts w:ascii="CG Times (WN)" w:eastAsia="等线" w:hAnsi="CG Times (WN)"/>
          <w:b/>
          <w:bCs/>
          <w:lang w:eastAsia="zh-CN"/>
        </w:rPr>
        <w:t>?</w:t>
      </w:r>
      <w:r>
        <w:rPr>
          <w:rFonts w:ascii="CG Times (WN)" w:eastAsia="等线" w:hAnsi="CG Times (WN)"/>
          <w:b/>
          <w:bCs/>
          <w:lang w:eastAsia="zh-CN"/>
        </w:rPr>
        <w:t xml:space="preserve"> (</w:t>
      </w:r>
      <w:r w:rsidR="00A6711A">
        <w:rPr>
          <w:rFonts w:ascii="CG Times (WN)" w:eastAsia="等线" w:hAnsi="CG Times (WN)"/>
          <w:b/>
          <w:bCs/>
          <w:lang w:eastAsia="zh-CN"/>
        </w:rPr>
        <w:t>I</w:t>
      </w:r>
      <w:r>
        <w:rPr>
          <w:rFonts w:ascii="CG Times (WN)" w:eastAsia="等线" w:hAnsi="CG Times (WN)"/>
          <w:b/>
          <w:bCs/>
          <w:lang w:eastAsia="zh-CN"/>
        </w:rPr>
        <w:t xml:space="preserve">.e. UE </w:t>
      </w:r>
      <w:r w:rsidR="00A6711A">
        <w:rPr>
          <w:rFonts w:ascii="CG Times (WN)" w:eastAsia="等线" w:hAnsi="CG Times (WN)"/>
          <w:b/>
          <w:bCs/>
          <w:lang w:eastAsia="zh-CN"/>
        </w:rPr>
        <w:t>first selects RA-type as in legacy behaviour, then evaluates Msg3 repetition criteria only if 4-step RA is selected</w:t>
      </w:r>
      <w:r>
        <w:rPr>
          <w:rFonts w:ascii="CG Times (WN)" w:eastAsia="等线" w:hAnsi="CG Times (WN)"/>
          <w:b/>
          <w:bCs/>
          <w:lang w:eastAsia="zh-CN"/>
        </w:rPr>
        <w:t>)</w:t>
      </w:r>
    </w:p>
    <w:p w14:paraId="63B89390" w14:textId="3AEEDDD7" w:rsidR="00A6711A" w:rsidRPr="00A6711A" w:rsidRDefault="00A6711A" w:rsidP="00257794">
      <w:pPr>
        <w:widowControl w:val="0"/>
        <w:spacing w:after="160"/>
        <w:rPr>
          <w:rFonts w:ascii="CG Times (WN)" w:eastAsia="等线" w:hAnsi="CG Times (WN)"/>
          <w:bCs/>
          <w:lang w:eastAsia="zh-CN"/>
        </w:rPr>
      </w:pPr>
      <w:r w:rsidRPr="00A6711A">
        <w:rPr>
          <w:rFonts w:ascii="CG Times (WN)" w:eastAsia="等线" w:hAnsi="CG Times (WN)"/>
          <w:bCs/>
          <w:lang w:eastAsia="zh-CN"/>
        </w:rPr>
        <w:t>(If disagre</w:t>
      </w:r>
      <w:r>
        <w:rPr>
          <w:rFonts w:ascii="CG Times (WN)" w:eastAsia="等线" w:hAnsi="CG Times (WN)"/>
          <w:bCs/>
          <w:lang w:eastAsia="zh-CN"/>
        </w:rPr>
        <w:t>e</w:t>
      </w:r>
      <w:r w:rsidRPr="00A6711A">
        <w:rPr>
          <w:rFonts w:ascii="CG Times (WN)" w:eastAsia="等线" w:hAnsi="CG Times (WN)"/>
          <w:bCs/>
          <w:lang w:eastAsia="zh-CN"/>
        </w:rPr>
        <w:t xml:space="preserve">, please </w:t>
      </w:r>
      <w:r>
        <w:rPr>
          <w:rFonts w:ascii="CG Times (WN)" w:eastAsia="等线" w:hAnsi="CG Times (WN)"/>
          <w:bCs/>
          <w:lang w:eastAsia="zh-CN"/>
        </w:rPr>
        <w:t>describe</w:t>
      </w:r>
      <w:r w:rsidRPr="00A6711A">
        <w:rPr>
          <w:rFonts w:ascii="CG Times (WN)" w:eastAsia="等线" w:hAnsi="CG Times (WN)"/>
          <w:bCs/>
          <w:lang w:eastAsia="zh-CN"/>
        </w:rPr>
        <w:t xml:space="preserve"> </w:t>
      </w:r>
      <w:r>
        <w:rPr>
          <w:rFonts w:ascii="CG Times (WN)" w:eastAsia="等线" w:hAnsi="CG Times (WN)"/>
          <w:bCs/>
          <w:lang w:eastAsia="zh-CN"/>
        </w:rPr>
        <w:t>your</w:t>
      </w:r>
      <w:r w:rsidRPr="00A6711A">
        <w:rPr>
          <w:rFonts w:ascii="CG Times (WN)" w:eastAsia="等线" w:hAnsi="CG Times (WN)"/>
          <w:bCs/>
          <w:lang w:eastAsia="zh-CN"/>
        </w:rPr>
        <w:t xml:space="preserve"> </w:t>
      </w:r>
      <w:r>
        <w:rPr>
          <w:rFonts w:ascii="CG Times (WN)" w:eastAsia="等线" w:hAnsi="CG Times (WN)"/>
          <w:bCs/>
          <w:lang w:eastAsia="zh-CN"/>
        </w:rPr>
        <w:t>preferred UE</w:t>
      </w:r>
      <w:r w:rsidRPr="00A6711A">
        <w:rPr>
          <w:rFonts w:ascii="CG Times (WN)" w:eastAsia="等线" w:hAnsi="CG Times (WN)"/>
          <w:bCs/>
          <w:lang w:eastAsia="zh-CN"/>
        </w:rPr>
        <w:t xml:space="preserve"> behaviou</w:t>
      </w:r>
      <w:r>
        <w:rPr>
          <w:rFonts w:ascii="CG Times (WN)" w:eastAsia="等线" w:hAnsi="CG Times (WN)"/>
          <w:bCs/>
          <w:lang w:eastAsia="zh-CN"/>
        </w:rPr>
        <w:t>r in your comments</w:t>
      </w:r>
      <w:r w:rsidRPr="00A6711A">
        <w:rPr>
          <w:rFonts w:ascii="CG Times (WN)" w:eastAsia="等线" w:hAnsi="CG Times (WN)"/>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257794" w:rsidRPr="003762DE" w14:paraId="523A41B6" w14:textId="77777777" w:rsidTr="00120FD6">
        <w:tc>
          <w:tcPr>
            <w:tcW w:w="995" w:type="pct"/>
          </w:tcPr>
          <w:p w14:paraId="6BE34B40"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9CAC78C" w14:textId="77777777" w:rsidR="00257794" w:rsidRPr="003762DE" w:rsidRDefault="00257794"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355EB8C"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8B3E1D" w:rsidRPr="003762DE" w14:paraId="1C02DAEA" w14:textId="77777777" w:rsidTr="00120FD6">
        <w:trPr>
          <w:trHeight w:val="90"/>
        </w:trPr>
        <w:tc>
          <w:tcPr>
            <w:tcW w:w="995" w:type="pct"/>
          </w:tcPr>
          <w:p w14:paraId="1FF7B384" w14:textId="2C62B2E5" w:rsidR="008B3E1D" w:rsidRPr="003762DE" w:rsidRDefault="008B3E1D" w:rsidP="008B3E1D">
            <w:pPr>
              <w:spacing w:after="0" w:line="276" w:lineRule="auto"/>
              <w:jc w:val="center"/>
              <w:rPr>
                <w:rFonts w:eastAsiaTheme="minorEastAsia"/>
                <w:lang w:eastAsia="ja-JP"/>
              </w:rPr>
            </w:pPr>
            <w:r>
              <w:rPr>
                <w:rFonts w:eastAsia="等线" w:hint="eastAsia"/>
                <w:lang w:eastAsia="zh-CN"/>
              </w:rPr>
              <w:t>H</w:t>
            </w:r>
            <w:r>
              <w:rPr>
                <w:rFonts w:eastAsia="等线"/>
                <w:lang w:eastAsia="zh-CN"/>
              </w:rPr>
              <w:t>uawei, HiSilicon</w:t>
            </w:r>
          </w:p>
        </w:tc>
        <w:tc>
          <w:tcPr>
            <w:tcW w:w="763" w:type="pct"/>
          </w:tcPr>
          <w:p w14:paraId="7CAEA4F8" w14:textId="3A12DE09" w:rsidR="008B3E1D" w:rsidRPr="00B25A36" w:rsidRDefault="00B25A36" w:rsidP="008B3E1D">
            <w:pPr>
              <w:spacing w:after="0" w:line="276" w:lineRule="auto"/>
              <w:jc w:val="center"/>
              <w:rPr>
                <w:rFonts w:eastAsia="等线"/>
                <w:lang w:eastAsia="zh-CN"/>
              </w:rPr>
            </w:pPr>
            <w:r>
              <w:rPr>
                <w:rFonts w:eastAsia="等线" w:hint="eastAsia"/>
                <w:lang w:eastAsia="zh-CN"/>
              </w:rPr>
              <w:t>C</w:t>
            </w:r>
            <w:r>
              <w:rPr>
                <w:rFonts w:eastAsia="等线"/>
                <w:lang w:eastAsia="zh-CN"/>
              </w:rPr>
              <w:t>omments</w:t>
            </w:r>
          </w:p>
        </w:tc>
        <w:tc>
          <w:tcPr>
            <w:tcW w:w="3242" w:type="pct"/>
          </w:tcPr>
          <w:p w14:paraId="52FBAC03" w14:textId="3314D9EA" w:rsidR="008B3E1D" w:rsidRPr="00B25A36" w:rsidRDefault="00B25A36" w:rsidP="001F7355">
            <w:pPr>
              <w:spacing w:after="0" w:line="276" w:lineRule="auto"/>
              <w:rPr>
                <w:rFonts w:eastAsia="等线"/>
                <w:lang w:eastAsia="zh-CN"/>
              </w:rPr>
            </w:pPr>
            <w:r>
              <w:rPr>
                <w:rFonts w:eastAsia="等线" w:hint="eastAsia"/>
                <w:lang w:eastAsia="zh-CN"/>
              </w:rPr>
              <w:t>B</w:t>
            </w:r>
            <w:r>
              <w:rPr>
                <w:rFonts w:eastAsia="等线"/>
                <w:lang w:eastAsia="zh-CN"/>
              </w:rPr>
              <w:t>oth options result in the same</w:t>
            </w:r>
            <w:r w:rsidR="001F7355">
              <w:rPr>
                <w:rFonts w:eastAsia="等线"/>
                <w:lang w:eastAsia="zh-CN"/>
              </w:rPr>
              <w:t>. Regardless of which option to go, w</w:t>
            </w:r>
            <w:r>
              <w:rPr>
                <w:rFonts w:eastAsia="等线"/>
                <w:lang w:eastAsia="zh-CN"/>
              </w:rPr>
              <w:t xml:space="preserve">e prefer to have a </w:t>
            </w:r>
            <w:r w:rsidR="00585C54">
              <w:rPr>
                <w:rFonts w:eastAsia="等线" w:hint="eastAsia"/>
                <w:lang w:eastAsia="zh-CN"/>
              </w:rPr>
              <w:t>unified</w:t>
            </w:r>
            <w:r w:rsidR="00585C54">
              <w:rPr>
                <w:rFonts w:eastAsia="等线"/>
                <w:lang w:eastAsia="zh-CN"/>
              </w:rPr>
              <w:t xml:space="preserve"> </w:t>
            </w:r>
            <w:r>
              <w:rPr>
                <w:rFonts w:eastAsia="等线"/>
                <w:lang w:eastAsia="zh-CN"/>
              </w:rPr>
              <w:t>procedure for all the features</w:t>
            </w:r>
            <w:r w:rsidR="00585C54">
              <w:rPr>
                <w:rFonts w:eastAsia="等线"/>
                <w:lang w:eastAsia="zh-CN"/>
              </w:rPr>
              <w:t>, which would make the MAC spec easier.</w:t>
            </w:r>
          </w:p>
        </w:tc>
      </w:tr>
      <w:tr w:rsidR="008B3E1D" w:rsidRPr="003762DE" w14:paraId="38FC0390" w14:textId="77777777" w:rsidTr="00120FD6">
        <w:tc>
          <w:tcPr>
            <w:tcW w:w="995" w:type="pct"/>
          </w:tcPr>
          <w:p w14:paraId="34950518" w14:textId="3662CB53" w:rsidR="008B3E1D" w:rsidRPr="003762DE" w:rsidRDefault="00377E88" w:rsidP="008B3E1D">
            <w:pPr>
              <w:spacing w:after="0" w:line="276" w:lineRule="auto"/>
              <w:jc w:val="center"/>
              <w:rPr>
                <w:rFonts w:eastAsiaTheme="minorEastAsia"/>
                <w:lang w:eastAsia="ja-JP"/>
              </w:rPr>
            </w:pPr>
            <w:r>
              <w:rPr>
                <w:rFonts w:eastAsiaTheme="minorEastAsia"/>
                <w:lang w:eastAsia="ja-JP"/>
              </w:rPr>
              <w:t>Samsung</w:t>
            </w:r>
          </w:p>
        </w:tc>
        <w:tc>
          <w:tcPr>
            <w:tcW w:w="763" w:type="pct"/>
          </w:tcPr>
          <w:p w14:paraId="53F14B80" w14:textId="7959DB50" w:rsidR="008B3E1D" w:rsidRPr="003762DE" w:rsidRDefault="00377E88" w:rsidP="008B3E1D">
            <w:pPr>
              <w:spacing w:after="0" w:line="276" w:lineRule="auto"/>
              <w:jc w:val="center"/>
              <w:rPr>
                <w:rFonts w:eastAsiaTheme="minorEastAsia"/>
                <w:lang w:eastAsia="ja-JP"/>
              </w:rPr>
            </w:pPr>
            <w:r>
              <w:rPr>
                <w:rFonts w:eastAsiaTheme="minorEastAsia"/>
                <w:lang w:eastAsia="ja-JP"/>
              </w:rPr>
              <w:t>Agree</w:t>
            </w:r>
          </w:p>
        </w:tc>
        <w:tc>
          <w:tcPr>
            <w:tcW w:w="3242" w:type="pct"/>
          </w:tcPr>
          <w:p w14:paraId="6AEA48E9" w14:textId="77777777" w:rsidR="008B3E1D" w:rsidRPr="003762DE" w:rsidRDefault="008B3E1D" w:rsidP="008B3E1D">
            <w:pPr>
              <w:spacing w:after="0" w:line="276" w:lineRule="auto"/>
              <w:rPr>
                <w:rFonts w:eastAsiaTheme="minorEastAsia"/>
                <w:lang w:eastAsia="ja-JP"/>
              </w:rPr>
            </w:pPr>
          </w:p>
        </w:tc>
      </w:tr>
      <w:tr w:rsidR="008B3E1D" w:rsidRPr="003762DE" w14:paraId="6C75B1C9" w14:textId="77777777" w:rsidTr="00120FD6">
        <w:tc>
          <w:tcPr>
            <w:tcW w:w="995" w:type="pct"/>
          </w:tcPr>
          <w:p w14:paraId="37217AF6" w14:textId="77777777" w:rsidR="008B3E1D" w:rsidRPr="003762DE" w:rsidRDefault="008B3E1D" w:rsidP="008B3E1D">
            <w:pPr>
              <w:spacing w:after="0" w:line="276" w:lineRule="auto"/>
              <w:jc w:val="center"/>
              <w:rPr>
                <w:rFonts w:eastAsia="等线"/>
                <w:lang w:eastAsia="zh-CN"/>
              </w:rPr>
            </w:pPr>
          </w:p>
        </w:tc>
        <w:tc>
          <w:tcPr>
            <w:tcW w:w="763" w:type="pct"/>
          </w:tcPr>
          <w:p w14:paraId="1A770C6E" w14:textId="77777777" w:rsidR="008B3E1D" w:rsidRPr="003762DE" w:rsidRDefault="008B3E1D" w:rsidP="008B3E1D">
            <w:pPr>
              <w:spacing w:after="0" w:line="276" w:lineRule="auto"/>
              <w:jc w:val="center"/>
              <w:rPr>
                <w:rFonts w:eastAsia="等线"/>
                <w:lang w:eastAsia="zh-CN"/>
              </w:rPr>
            </w:pPr>
          </w:p>
        </w:tc>
        <w:tc>
          <w:tcPr>
            <w:tcW w:w="3242" w:type="pct"/>
          </w:tcPr>
          <w:p w14:paraId="6424A25D" w14:textId="77777777" w:rsidR="008B3E1D" w:rsidRPr="003762DE" w:rsidRDefault="008B3E1D" w:rsidP="008B3E1D">
            <w:pPr>
              <w:spacing w:after="0" w:line="276" w:lineRule="auto"/>
              <w:rPr>
                <w:lang w:val="en-US" w:eastAsia="zh-CN"/>
              </w:rPr>
            </w:pPr>
          </w:p>
        </w:tc>
      </w:tr>
      <w:tr w:rsidR="008B3E1D" w:rsidRPr="003762DE" w14:paraId="183C8EE7" w14:textId="77777777" w:rsidTr="00120FD6">
        <w:tc>
          <w:tcPr>
            <w:tcW w:w="995" w:type="pct"/>
          </w:tcPr>
          <w:p w14:paraId="7A324A5A" w14:textId="77777777" w:rsidR="008B3E1D" w:rsidRPr="003762DE" w:rsidRDefault="008B3E1D" w:rsidP="008B3E1D">
            <w:pPr>
              <w:spacing w:after="0" w:line="276" w:lineRule="auto"/>
              <w:jc w:val="center"/>
              <w:rPr>
                <w:rFonts w:eastAsia="等线"/>
                <w:lang w:eastAsia="zh-CN"/>
              </w:rPr>
            </w:pPr>
          </w:p>
        </w:tc>
        <w:tc>
          <w:tcPr>
            <w:tcW w:w="763" w:type="pct"/>
          </w:tcPr>
          <w:p w14:paraId="765B52E8" w14:textId="77777777" w:rsidR="008B3E1D" w:rsidRPr="003762DE" w:rsidRDefault="008B3E1D" w:rsidP="008B3E1D">
            <w:pPr>
              <w:spacing w:after="0" w:line="276" w:lineRule="auto"/>
              <w:jc w:val="center"/>
              <w:rPr>
                <w:rFonts w:eastAsia="等线"/>
                <w:lang w:eastAsia="zh-CN"/>
              </w:rPr>
            </w:pPr>
          </w:p>
        </w:tc>
        <w:tc>
          <w:tcPr>
            <w:tcW w:w="3242" w:type="pct"/>
          </w:tcPr>
          <w:p w14:paraId="288883FF" w14:textId="77777777" w:rsidR="008B3E1D" w:rsidRPr="003762DE" w:rsidRDefault="008B3E1D" w:rsidP="008B3E1D">
            <w:pPr>
              <w:spacing w:after="0" w:line="276" w:lineRule="auto"/>
              <w:rPr>
                <w:rFonts w:eastAsia="等线"/>
                <w:lang w:eastAsia="zh-CN"/>
              </w:rPr>
            </w:pPr>
          </w:p>
        </w:tc>
      </w:tr>
      <w:tr w:rsidR="008B3E1D" w:rsidRPr="003762DE" w14:paraId="6F672E44" w14:textId="77777777" w:rsidTr="00120FD6">
        <w:tc>
          <w:tcPr>
            <w:tcW w:w="995" w:type="pct"/>
          </w:tcPr>
          <w:p w14:paraId="6642EF69" w14:textId="77777777" w:rsidR="008B3E1D" w:rsidRPr="003762DE" w:rsidRDefault="008B3E1D" w:rsidP="008B3E1D">
            <w:pPr>
              <w:spacing w:after="0" w:line="276" w:lineRule="auto"/>
              <w:jc w:val="center"/>
              <w:rPr>
                <w:rFonts w:eastAsia="等线"/>
                <w:szCs w:val="22"/>
                <w:lang w:eastAsia="zh-CN"/>
              </w:rPr>
            </w:pPr>
          </w:p>
        </w:tc>
        <w:tc>
          <w:tcPr>
            <w:tcW w:w="763" w:type="pct"/>
          </w:tcPr>
          <w:p w14:paraId="30E77187" w14:textId="77777777" w:rsidR="008B3E1D" w:rsidRPr="003762DE" w:rsidRDefault="008B3E1D" w:rsidP="008B3E1D">
            <w:pPr>
              <w:spacing w:after="0" w:line="276" w:lineRule="auto"/>
              <w:jc w:val="center"/>
              <w:rPr>
                <w:rFonts w:eastAsia="等线"/>
                <w:szCs w:val="22"/>
                <w:lang w:eastAsia="zh-CN"/>
              </w:rPr>
            </w:pPr>
          </w:p>
        </w:tc>
        <w:tc>
          <w:tcPr>
            <w:tcW w:w="3242" w:type="pct"/>
          </w:tcPr>
          <w:p w14:paraId="39FB0E7A" w14:textId="77777777" w:rsidR="008B3E1D" w:rsidRPr="003762DE" w:rsidRDefault="008B3E1D" w:rsidP="008B3E1D">
            <w:pPr>
              <w:spacing w:after="0" w:line="276" w:lineRule="auto"/>
              <w:rPr>
                <w:rFonts w:eastAsia="等线"/>
                <w:szCs w:val="22"/>
                <w:lang w:eastAsia="zh-CN"/>
              </w:rPr>
            </w:pPr>
          </w:p>
        </w:tc>
      </w:tr>
    </w:tbl>
    <w:p w14:paraId="329EF0F3" w14:textId="71853A84" w:rsidR="00257794" w:rsidRDefault="00257794" w:rsidP="009F4AC2">
      <w:pPr>
        <w:spacing w:before="120"/>
        <w:rPr>
          <w:lang w:eastAsia="zh-CN"/>
        </w:rPr>
      </w:pPr>
    </w:p>
    <w:p w14:paraId="4790A5E7" w14:textId="76E6FDDA" w:rsidR="00A6711A" w:rsidRDefault="00A6711A" w:rsidP="009F4AC2">
      <w:pPr>
        <w:spacing w:before="120"/>
        <w:rPr>
          <w:lang w:eastAsia="zh-CN"/>
        </w:rPr>
      </w:pPr>
      <w:r>
        <w:rPr>
          <w:lang w:eastAsia="zh-CN"/>
        </w:rPr>
        <w:t xml:space="preserve">Regarding </w:t>
      </w:r>
      <w:r w:rsidR="00E50EC2">
        <w:rPr>
          <w:lang w:eastAsia="zh-CN"/>
        </w:rPr>
        <w:t>SSB selection and Msg3 repetition evaluation, so far, following options are proposed:</w:t>
      </w:r>
    </w:p>
    <w:p w14:paraId="7602600C" w14:textId="73D77F93" w:rsidR="00E50EC2" w:rsidRDefault="00E50EC2" w:rsidP="00E50EC2">
      <w:pPr>
        <w:spacing w:before="120"/>
        <w:rPr>
          <w:lang w:eastAsia="zh-CN"/>
        </w:rPr>
      </w:pPr>
      <w:r>
        <w:rPr>
          <w:lang w:eastAsia="zh-CN"/>
        </w:rPr>
        <w:t xml:space="preserve">(To facilitate the discussion, let’s assume the threshold configured for Msg3 repetition criterion is </w:t>
      </w:r>
      <w:r w:rsidRPr="00E50EC2">
        <w:rPr>
          <w:i/>
          <w:color w:val="0070C0"/>
          <w:lang w:eastAsia="zh-CN"/>
        </w:rPr>
        <w:t>rsrp-Threshold-Msg3Rep</w:t>
      </w:r>
      <w:r>
        <w:rPr>
          <w:lang w:eastAsia="zh-CN"/>
        </w:rPr>
        <w:t>):</w:t>
      </w:r>
    </w:p>
    <w:p w14:paraId="16A57AC6" w14:textId="0C90B530" w:rsidR="00E50EC2" w:rsidRDefault="00E50EC2" w:rsidP="00E50EC2">
      <w:pPr>
        <w:pStyle w:val="afe"/>
        <w:numPr>
          <w:ilvl w:val="0"/>
          <w:numId w:val="36"/>
        </w:numPr>
        <w:tabs>
          <w:tab w:val="left" w:pos="284"/>
        </w:tabs>
        <w:spacing w:before="120" w:line="257" w:lineRule="auto"/>
        <w:ind w:left="1134" w:hanging="1134"/>
        <w:contextualSpacing w:val="0"/>
        <w:rPr>
          <w:rFonts w:ascii="Arial" w:hAnsi="Arial" w:cs="Arial"/>
          <w:sz w:val="20"/>
        </w:rPr>
      </w:pPr>
      <w:r w:rsidRPr="00E50EC2">
        <w:rPr>
          <w:rFonts w:ascii="Arial" w:hAnsi="Arial" w:cs="Arial"/>
          <w:sz w:val="20"/>
        </w:rPr>
        <w:t xml:space="preserve">Option 1: </w:t>
      </w:r>
      <w:r>
        <w:rPr>
          <w:rFonts w:ascii="Arial" w:hAnsi="Arial" w:cs="Arial"/>
          <w:sz w:val="20"/>
        </w:rPr>
        <w:t xml:space="preserve">UE first selects SSB </w:t>
      </w:r>
      <w:r w:rsidRPr="00E50EC2">
        <w:rPr>
          <w:rFonts w:ascii="Arial" w:hAnsi="Arial" w:cs="Arial"/>
          <w:sz w:val="20"/>
        </w:rPr>
        <w:t>based on Msg3 repeti</w:t>
      </w:r>
      <w:r>
        <w:rPr>
          <w:rFonts w:ascii="Arial" w:hAnsi="Arial" w:cs="Arial"/>
          <w:sz w:val="20"/>
        </w:rPr>
        <w:t xml:space="preserve">tion specific </w:t>
      </w:r>
      <w:r w:rsidRPr="00E50EC2">
        <w:rPr>
          <w:rFonts w:ascii="Arial" w:hAnsi="Arial" w:cs="Arial"/>
          <w:i/>
          <w:sz w:val="20"/>
        </w:rPr>
        <w:t>rsrp-ThresholdSSB</w:t>
      </w:r>
      <w:r>
        <w:rPr>
          <w:rFonts w:ascii="Arial" w:hAnsi="Arial" w:cs="Arial"/>
          <w:i/>
          <w:sz w:val="20"/>
        </w:rPr>
        <w:t xml:space="preserve"> </w:t>
      </w:r>
      <w:r w:rsidRPr="00E50EC2">
        <w:rPr>
          <w:rFonts w:ascii="Arial" w:hAnsi="Arial" w:cs="Arial"/>
          <w:sz w:val="20"/>
        </w:rPr>
        <w:t>(if Q2.4 is agreed), and then determines whether Msg3 repetition is needed or not</w:t>
      </w:r>
      <w:r>
        <w:rPr>
          <w:rFonts w:ascii="Arial" w:hAnsi="Arial" w:cs="Arial"/>
          <w:sz w:val="20"/>
        </w:rPr>
        <w:t xml:space="preserve"> based on </w:t>
      </w:r>
      <w:r w:rsidRPr="00E50EC2">
        <w:rPr>
          <w:rFonts w:ascii="Arial" w:hAnsi="Arial" w:cs="Arial"/>
          <w:i/>
          <w:color w:val="0070C0"/>
          <w:sz w:val="20"/>
        </w:rPr>
        <w:t>rsrp-Threshold-Msg3Rep</w:t>
      </w:r>
      <w:r w:rsidRPr="00E50EC2">
        <w:rPr>
          <w:rFonts w:ascii="Arial" w:hAnsi="Arial" w:cs="Arial"/>
          <w:sz w:val="20"/>
        </w:rPr>
        <w:t xml:space="preserve">. </w:t>
      </w:r>
      <w:r w:rsidR="0048195F">
        <w:rPr>
          <w:rFonts w:ascii="Arial" w:hAnsi="Arial" w:cs="Arial"/>
          <w:sz w:val="20"/>
        </w:rPr>
        <w:t>[7]</w:t>
      </w:r>
    </w:p>
    <w:p w14:paraId="77A5E544" w14:textId="259EE0F1" w:rsidR="00E50EC2" w:rsidRDefault="00E50EC2" w:rsidP="00E50EC2">
      <w:pPr>
        <w:pStyle w:val="afe"/>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 xml:space="preserve">Option 2: </w:t>
      </w:r>
      <w:r w:rsidRPr="00E50EC2">
        <w:rPr>
          <w:rFonts w:ascii="Arial" w:hAnsi="Arial" w:cs="Arial"/>
          <w:sz w:val="20"/>
        </w:rPr>
        <w:t xml:space="preserve">If none of SSB with SS-RSRP above the </w:t>
      </w:r>
      <w:r w:rsidRPr="00E50EC2">
        <w:rPr>
          <w:rFonts w:ascii="Arial" w:hAnsi="Arial" w:cs="Arial"/>
          <w:i/>
          <w:color w:val="0070C0"/>
          <w:sz w:val="20"/>
        </w:rPr>
        <w:t>rsrp-Threshold-Msg3Rep</w:t>
      </w:r>
      <w:r w:rsidRPr="00E50EC2">
        <w:rPr>
          <w:rFonts w:ascii="Arial" w:hAnsi="Arial" w:cs="Arial"/>
          <w:sz w:val="20"/>
        </w:rPr>
        <w:t>, UE requests Msg3 PUSCH repetition</w:t>
      </w:r>
      <w:r>
        <w:rPr>
          <w:rFonts w:ascii="Arial" w:hAnsi="Arial" w:cs="Arial"/>
          <w:sz w:val="20"/>
        </w:rPr>
        <w:t xml:space="preserve">, and further selects SSB based on Msg3 repetition specific </w:t>
      </w:r>
      <w:r w:rsidRPr="00E50EC2">
        <w:rPr>
          <w:rFonts w:ascii="Arial" w:hAnsi="Arial" w:cs="Arial"/>
          <w:i/>
          <w:sz w:val="20"/>
        </w:rPr>
        <w:t xml:space="preserve">rsrp-ThresholdSSB </w:t>
      </w:r>
      <w:r>
        <w:rPr>
          <w:rFonts w:ascii="Arial" w:hAnsi="Arial" w:cs="Arial"/>
          <w:sz w:val="20"/>
        </w:rPr>
        <w:t xml:space="preserve">(if Q2.4 is agreed). </w:t>
      </w:r>
      <w:r w:rsidR="00F108B4">
        <w:rPr>
          <w:rFonts w:ascii="Arial" w:hAnsi="Arial" w:cs="Arial"/>
          <w:sz w:val="20"/>
        </w:rPr>
        <w:t>[2]</w:t>
      </w:r>
    </w:p>
    <w:p w14:paraId="593BBA2A" w14:textId="77777777" w:rsidR="00A31977" w:rsidRDefault="004E19F5" w:rsidP="00A31977">
      <w:pPr>
        <w:pStyle w:val="afe"/>
        <w:numPr>
          <w:ilvl w:val="0"/>
          <w:numId w:val="36"/>
        </w:numPr>
        <w:tabs>
          <w:tab w:val="left" w:pos="284"/>
        </w:tabs>
        <w:spacing w:before="120" w:line="257" w:lineRule="auto"/>
        <w:ind w:left="1134" w:hanging="1134"/>
        <w:contextualSpacing w:val="0"/>
        <w:rPr>
          <w:ins w:id="1" w:author="Huawei, HiSilicon" w:date="2021-11-04T14:54:00Z"/>
          <w:rFonts w:ascii="Arial" w:hAnsi="Arial" w:cs="Arial"/>
          <w:sz w:val="20"/>
        </w:rPr>
      </w:pPr>
      <w:ins w:id="2" w:author="Huawei, HiSilicon" w:date="2021-11-04T14:53:00Z">
        <w:r>
          <w:rPr>
            <w:rFonts w:ascii="Arial" w:eastAsia="等线" w:hAnsi="Arial" w:cs="Arial" w:hint="eastAsia"/>
            <w:sz w:val="20"/>
          </w:rPr>
          <w:t>O</w:t>
        </w:r>
        <w:r>
          <w:rPr>
            <w:rFonts w:ascii="Arial" w:eastAsia="等线" w:hAnsi="Arial" w:cs="Arial"/>
            <w:sz w:val="20"/>
          </w:rPr>
          <w:t xml:space="preserve">ption 3: </w:t>
        </w:r>
        <w:r w:rsidR="00A31977">
          <w:rPr>
            <w:rFonts w:ascii="Arial" w:eastAsia="等线" w:hAnsi="Arial" w:cs="Arial"/>
            <w:sz w:val="20"/>
          </w:rPr>
          <w:t xml:space="preserve">UE first determines whether Msg3 repetition is needed or not based on </w:t>
        </w:r>
        <w:r w:rsidR="00A31977" w:rsidRPr="00E50EC2">
          <w:rPr>
            <w:rFonts w:ascii="Arial" w:hAnsi="Arial" w:cs="Arial"/>
            <w:i/>
            <w:color w:val="0070C0"/>
            <w:sz w:val="20"/>
          </w:rPr>
          <w:t>rsrp-Threshold-Msg3Rep</w:t>
        </w:r>
        <w:r w:rsidR="00A31977">
          <w:rPr>
            <w:rFonts w:ascii="Arial" w:hAnsi="Arial" w:cs="Arial"/>
            <w:color w:val="0070C0"/>
            <w:sz w:val="20"/>
          </w:rPr>
          <w:t xml:space="preserve"> at the initialization phase of RA, and further selects SSB based </w:t>
        </w:r>
      </w:ins>
      <w:ins w:id="3" w:author="Huawei, HiSilicon" w:date="2021-11-04T14:54:00Z">
        <w:r w:rsidR="00A31977">
          <w:rPr>
            <w:rFonts w:ascii="Arial" w:hAnsi="Arial" w:cs="Arial"/>
            <w:color w:val="0070C0"/>
            <w:sz w:val="20"/>
          </w:rPr>
          <w:t xml:space="preserve">on </w:t>
        </w:r>
        <w:r w:rsidR="00A31977">
          <w:rPr>
            <w:rFonts w:ascii="Arial" w:hAnsi="Arial" w:cs="Arial"/>
            <w:sz w:val="20"/>
          </w:rPr>
          <w:t xml:space="preserve">Msg3 repetition specific </w:t>
        </w:r>
        <w:r w:rsidR="00A31977" w:rsidRPr="00E50EC2">
          <w:rPr>
            <w:rFonts w:ascii="Arial" w:hAnsi="Arial" w:cs="Arial"/>
            <w:i/>
            <w:sz w:val="20"/>
          </w:rPr>
          <w:t xml:space="preserve">rsrp-ThresholdSSB </w:t>
        </w:r>
        <w:r w:rsidR="00A31977">
          <w:rPr>
            <w:rFonts w:ascii="Arial" w:hAnsi="Arial" w:cs="Arial"/>
            <w:sz w:val="20"/>
          </w:rPr>
          <w:t>(if Q2.4 is agreed). [2]</w:t>
        </w:r>
      </w:ins>
    </w:p>
    <w:p w14:paraId="18D60604" w14:textId="48A84164" w:rsidR="004E19F5" w:rsidRDefault="004E19F5" w:rsidP="00E50EC2">
      <w:pPr>
        <w:pStyle w:val="afe"/>
        <w:numPr>
          <w:ilvl w:val="0"/>
          <w:numId w:val="36"/>
        </w:numPr>
        <w:tabs>
          <w:tab w:val="left" w:pos="284"/>
        </w:tabs>
        <w:spacing w:before="120" w:line="257" w:lineRule="auto"/>
        <w:ind w:left="1134" w:hanging="1134"/>
        <w:contextualSpacing w:val="0"/>
        <w:rPr>
          <w:ins w:id="4" w:author="Huawei, HiSilicon" w:date="2021-11-04T14:53:00Z"/>
          <w:rFonts w:ascii="Arial" w:hAnsi="Arial" w:cs="Arial"/>
          <w:sz w:val="20"/>
        </w:rPr>
      </w:pPr>
    </w:p>
    <w:p w14:paraId="1311BA9F" w14:textId="5E84E4CB" w:rsidR="00E50EC2" w:rsidRPr="00E50EC2" w:rsidRDefault="00E50EC2" w:rsidP="00E50EC2">
      <w:pPr>
        <w:pStyle w:val="afe"/>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Other?</w:t>
      </w:r>
    </w:p>
    <w:p w14:paraId="1A63C3F2" w14:textId="43938A61" w:rsidR="00A6711A" w:rsidRDefault="00E50EC2" w:rsidP="009F4AC2">
      <w:pPr>
        <w:spacing w:before="120"/>
        <w:rPr>
          <w:lang w:eastAsia="zh-CN"/>
        </w:rPr>
      </w:pPr>
      <w:r>
        <w:rPr>
          <w:lang w:eastAsia="zh-CN"/>
        </w:rPr>
        <w:t xml:space="preserve">In fact, rapporteur think there is no big difference between Option 1 and Option 2, but this will impact MAC </w:t>
      </w:r>
      <w:r w:rsidR="00C04769">
        <w:rPr>
          <w:lang w:eastAsia="zh-CN"/>
        </w:rPr>
        <w:t xml:space="preserve">CR, </w:t>
      </w:r>
      <w:r>
        <w:rPr>
          <w:lang w:eastAsia="zh-CN"/>
        </w:rPr>
        <w:t xml:space="preserve"> </w:t>
      </w:r>
      <w:r w:rsidR="00C04769">
        <w:rPr>
          <w:lang w:eastAsia="zh-CN"/>
        </w:rPr>
        <w:t>so c</w:t>
      </w:r>
      <w:r>
        <w:rPr>
          <w:lang w:eastAsia="zh-CN"/>
        </w:rPr>
        <w:t xml:space="preserve">ompanies are invited </w:t>
      </w:r>
      <w:r w:rsidR="00C04769">
        <w:rPr>
          <w:lang w:eastAsia="zh-CN"/>
        </w:rPr>
        <w:t xml:space="preserve">to show your views, and other solutions are not precluded. </w:t>
      </w:r>
      <w:r>
        <w:rPr>
          <w:lang w:eastAsia="zh-CN"/>
        </w:rPr>
        <w:t xml:space="preserve"> </w:t>
      </w:r>
    </w:p>
    <w:p w14:paraId="5483AC0C" w14:textId="163C9017" w:rsidR="005D4549" w:rsidRPr="00075550" w:rsidRDefault="005D4549" w:rsidP="009F4AC2">
      <w:pPr>
        <w:spacing w:before="120"/>
        <w:rPr>
          <w:lang w:eastAsia="zh-CN"/>
        </w:rPr>
      </w:pPr>
      <w:r w:rsidRPr="00075550">
        <w:rPr>
          <w:lang w:eastAsia="zh-CN"/>
        </w:rPr>
        <w:t xml:space="preserve">Same statement as to previous question, we can discuss this in CE session, and ask RACH partitioning session for confirmation. </w:t>
      </w:r>
    </w:p>
    <w:p w14:paraId="5410BA4E" w14:textId="647C320C" w:rsidR="00A6711A" w:rsidRPr="00C04769" w:rsidRDefault="00A6711A" w:rsidP="00A6711A">
      <w:pPr>
        <w:widowControl w:val="0"/>
        <w:spacing w:after="160"/>
        <w:rPr>
          <w:rFonts w:ascii="CG Times (WN)" w:eastAsia="等线" w:hAnsi="CG Times (WN)"/>
          <w:b/>
          <w:bCs/>
          <w:lang w:eastAsia="zh-CN"/>
        </w:rPr>
      </w:pPr>
      <w:r>
        <w:rPr>
          <w:rFonts w:ascii="CG Times (WN)" w:eastAsia="等线" w:hAnsi="CG Times (WN)"/>
          <w:b/>
          <w:bCs/>
          <w:lang w:eastAsia="zh-CN"/>
        </w:rPr>
        <w:t>Q3.</w:t>
      </w:r>
      <w:r w:rsidR="00C04769">
        <w:rPr>
          <w:rFonts w:ascii="CG Times (WN)" w:eastAsia="等线" w:hAnsi="CG Times (WN)"/>
          <w:b/>
          <w:bCs/>
          <w:lang w:eastAsia="zh-CN"/>
        </w:rPr>
        <w:t>3</w:t>
      </w:r>
      <w:r w:rsidRPr="003762DE">
        <w:rPr>
          <w:rFonts w:ascii="CG Times (WN)" w:eastAsia="等线" w:hAnsi="CG Times (WN)"/>
          <w:b/>
          <w:bCs/>
          <w:lang w:eastAsia="zh-CN"/>
        </w:rPr>
        <w:t xml:space="preserve">. </w:t>
      </w:r>
      <w:r w:rsidRPr="00B00B64">
        <w:rPr>
          <w:rFonts w:ascii="CG Times (WN)" w:eastAsia="等线" w:hAnsi="CG Times (WN)"/>
          <w:b/>
          <w:bCs/>
          <w:lang w:eastAsia="zh-CN"/>
        </w:rPr>
        <w:t>From CE perspective,</w:t>
      </w:r>
      <w:r>
        <w:rPr>
          <w:rFonts w:ascii="CG Times (WN)" w:eastAsia="等线" w:hAnsi="CG Times (WN)"/>
          <w:b/>
          <w:bCs/>
          <w:lang w:eastAsia="zh-CN"/>
        </w:rPr>
        <w:t xml:space="preserve"> </w:t>
      </w:r>
      <w:r w:rsidR="00374B2D">
        <w:rPr>
          <w:rFonts w:ascii="CG Times (WN)" w:eastAsia="等线" w:hAnsi="CG Times (WN)"/>
          <w:b/>
          <w:bCs/>
          <w:lang w:eastAsia="zh-CN"/>
        </w:rPr>
        <w:t>which option do you</w:t>
      </w:r>
      <w:r w:rsidR="00C04769">
        <w:rPr>
          <w:rFonts w:ascii="CG Times (WN)" w:eastAsia="等线" w:hAnsi="CG Times (WN)"/>
          <w:b/>
          <w:bCs/>
          <w:lang w:eastAsia="zh-CN"/>
        </w:rPr>
        <w:t xml:space="preserve"> prefer for performing SSB selection and Msg3 repetition evaluation?</w:t>
      </w:r>
    </w:p>
    <w:tbl>
      <w:tblPr>
        <w:tblStyle w:val="af2"/>
        <w:tblW w:w="4617" w:type="pct"/>
        <w:tblInd w:w="363" w:type="dxa"/>
        <w:tblLook w:val="04A0" w:firstRow="1" w:lastRow="0" w:firstColumn="1" w:lastColumn="0" w:noHBand="0" w:noVBand="1"/>
      </w:tblPr>
      <w:tblGrid>
        <w:gridCol w:w="1770"/>
        <w:gridCol w:w="1357"/>
        <w:gridCol w:w="5766"/>
      </w:tblGrid>
      <w:tr w:rsidR="00A6711A" w:rsidRPr="003762DE" w14:paraId="1206472C" w14:textId="77777777" w:rsidTr="00120FD6">
        <w:tc>
          <w:tcPr>
            <w:tcW w:w="995" w:type="pct"/>
          </w:tcPr>
          <w:p w14:paraId="20C81EA6"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384C97C1" w14:textId="0426959D" w:rsidR="00A6711A" w:rsidRPr="003762DE" w:rsidRDefault="00C04769" w:rsidP="00120FD6">
            <w:pPr>
              <w:spacing w:after="0" w:line="276" w:lineRule="auto"/>
              <w:jc w:val="center"/>
              <w:rPr>
                <w:rFonts w:eastAsiaTheme="minorEastAsia"/>
                <w:b/>
                <w:bCs/>
                <w:szCs w:val="22"/>
                <w:lang w:eastAsia="ja-JP"/>
              </w:rPr>
            </w:pPr>
            <w:r>
              <w:rPr>
                <w:rFonts w:eastAsiaTheme="minorEastAsia"/>
                <w:b/>
                <w:bCs/>
                <w:szCs w:val="22"/>
                <w:lang w:eastAsia="ja-JP"/>
              </w:rPr>
              <w:t>Option x</w:t>
            </w:r>
          </w:p>
        </w:tc>
        <w:tc>
          <w:tcPr>
            <w:tcW w:w="3242" w:type="pct"/>
          </w:tcPr>
          <w:p w14:paraId="6D668B98"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5306C" w:rsidRPr="003762DE" w14:paraId="46DDFAC3" w14:textId="77777777" w:rsidTr="00120FD6">
        <w:trPr>
          <w:trHeight w:val="90"/>
        </w:trPr>
        <w:tc>
          <w:tcPr>
            <w:tcW w:w="995" w:type="pct"/>
          </w:tcPr>
          <w:p w14:paraId="15E52DB1" w14:textId="60BCD84A" w:rsidR="00E5306C" w:rsidRPr="003762DE" w:rsidRDefault="00E5306C" w:rsidP="00E5306C">
            <w:pPr>
              <w:spacing w:after="0" w:line="276" w:lineRule="auto"/>
              <w:jc w:val="center"/>
              <w:rPr>
                <w:rFonts w:eastAsiaTheme="minorEastAsia"/>
                <w:lang w:eastAsia="ja-JP"/>
              </w:rPr>
            </w:pPr>
            <w:r>
              <w:rPr>
                <w:rFonts w:eastAsia="等线" w:hint="eastAsia"/>
                <w:lang w:eastAsia="zh-CN"/>
              </w:rPr>
              <w:lastRenderedPageBreak/>
              <w:t>H</w:t>
            </w:r>
            <w:r>
              <w:rPr>
                <w:rFonts w:eastAsia="等线"/>
                <w:lang w:eastAsia="zh-CN"/>
              </w:rPr>
              <w:t>uawei, HiSilicon</w:t>
            </w:r>
          </w:p>
        </w:tc>
        <w:tc>
          <w:tcPr>
            <w:tcW w:w="763" w:type="pct"/>
          </w:tcPr>
          <w:p w14:paraId="14169673" w14:textId="5FCC9011" w:rsidR="00E5306C" w:rsidRPr="0070638B" w:rsidRDefault="00403A59" w:rsidP="00E5306C">
            <w:pPr>
              <w:spacing w:after="0" w:line="276" w:lineRule="auto"/>
              <w:jc w:val="center"/>
              <w:rPr>
                <w:rFonts w:eastAsia="等线"/>
                <w:lang w:eastAsia="zh-CN"/>
              </w:rPr>
            </w:pPr>
            <w:r>
              <w:rPr>
                <w:rFonts w:eastAsia="等线" w:hint="eastAsia"/>
                <w:lang w:eastAsia="zh-CN"/>
              </w:rPr>
              <w:t>O</w:t>
            </w:r>
            <w:r>
              <w:rPr>
                <w:rFonts w:eastAsia="等线"/>
                <w:lang w:eastAsia="zh-CN"/>
              </w:rPr>
              <w:t>ption 3</w:t>
            </w:r>
          </w:p>
        </w:tc>
        <w:tc>
          <w:tcPr>
            <w:tcW w:w="3242" w:type="pct"/>
          </w:tcPr>
          <w:p w14:paraId="419853F6" w14:textId="6D5E0A2C" w:rsidR="00E5306C" w:rsidRDefault="00E87467" w:rsidP="00E5306C">
            <w:pPr>
              <w:spacing w:after="0" w:line="276" w:lineRule="auto"/>
              <w:rPr>
                <w:rFonts w:eastAsia="等线"/>
                <w:lang w:eastAsia="zh-CN"/>
              </w:rPr>
            </w:pPr>
            <w:r>
              <w:rPr>
                <w:rFonts w:eastAsia="等线" w:hint="eastAsia"/>
                <w:lang w:eastAsia="zh-CN"/>
              </w:rPr>
              <w:t>O</w:t>
            </w:r>
            <w:r>
              <w:rPr>
                <w:rFonts w:eastAsia="等线"/>
                <w:lang w:eastAsia="zh-CN"/>
              </w:rPr>
              <w:t>ption 3 is aligned with the current framework and the baseline from the RACH partitioning session as below:</w:t>
            </w:r>
          </w:p>
          <w:p w14:paraId="0BD9DF42" w14:textId="77777777" w:rsidR="00E87467" w:rsidRDefault="00E87467" w:rsidP="00E87467">
            <w:pPr>
              <w:pStyle w:val="Doc-text2"/>
              <w:ind w:left="363"/>
            </w:pPr>
            <w:r>
              <w:tab/>
              <w:t xml:space="preserve">As a baseline, the RA procedure design for Rel-17 should adhere to the following general principles: </w:t>
            </w:r>
          </w:p>
          <w:p w14:paraId="4056A71E" w14:textId="77777777" w:rsidR="00E87467" w:rsidRDefault="00E87467" w:rsidP="00E87467">
            <w:pPr>
              <w:pStyle w:val="Doc-text2"/>
              <w:ind w:left="726"/>
            </w:pPr>
            <w:r>
              <w:t xml:space="preserve">a: Carrier selection (between NUL/SUL) should happen ahead of the initial RACH resource selection (i.e. feature combination is not considered in carrier selection).   </w:t>
            </w:r>
          </w:p>
          <w:p w14:paraId="5755EFF5" w14:textId="77777777" w:rsidR="00E87467" w:rsidRDefault="00E87467" w:rsidP="00E87467">
            <w:pPr>
              <w:pStyle w:val="Doc-text2"/>
              <w:ind w:left="726"/>
            </w:pPr>
            <w:r>
              <w:t xml:space="preserve">b: </w:t>
            </w:r>
            <w:r w:rsidRPr="00E87467">
              <w:rPr>
                <w:highlight w:val="yellow"/>
              </w:rPr>
              <w:t>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6AF14F2" w14:textId="77777777" w:rsidR="00E87467" w:rsidRDefault="00E87467" w:rsidP="00E5306C">
            <w:pPr>
              <w:spacing w:after="0" w:line="276" w:lineRule="auto"/>
              <w:rPr>
                <w:rFonts w:eastAsia="等线"/>
                <w:lang w:eastAsia="zh-CN"/>
              </w:rPr>
            </w:pPr>
          </w:p>
          <w:p w14:paraId="05C3432D" w14:textId="77777777" w:rsidR="00F57788" w:rsidRDefault="00F57788" w:rsidP="00F57788">
            <w:pPr>
              <w:spacing w:after="0" w:line="276" w:lineRule="auto"/>
              <w:rPr>
                <w:rFonts w:eastAsia="等线"/>
                <w:color w:val="7030A0"/>
                <w:lang w:eastAsia="zh-CN"/>
              </w:rPr>
            </w:pPr>
            <w:r w:rsidRPr="001A030D">
              <w:rPr>
                <w:rFonts w:eastAsia="等线"/>
                <w:color w:val="7030A0"/>
                <w:lang w:eastAsia="zh-CN"/>
              </w:rPr>
              <w:t xml:space="preserve">[Rapp] Rapp actually understand all options are aligned with principle b, </w:t>
            </w:r>
            <w:r>
              <w:rPr>
                <w:rFonts w:eastAsia="等线"/>
                <w:color w:val="7030A0"/>
                <w:lang w:eastAsia="zh-CN"/>
              </w:rPr>
              <w:t xml:space="preserve">principle b mainly says RACH resource selection should match the feature and/or feature combinations. </w:t>
            </w:r>
          </w:p>
          <w:p w14:paraId="2EF4D391" w14:textId="77777777" w:rsidR="00F57788" w:rsidRDefault="00F57788" w:rsidP="00F57788">
            <w:pPr>
              <w:spacing w:after="0" w:line="276" w:lineRule="auto"/>
              <w:rPr>
                <w:rFonts w:eastAsia="等线"/>
                <w:color w:val="7030A0"/>
                <w:lang w:eastAsia="zh-CN"/>
              </w:rPr>
            </w:pPr>
            <w:r>
              <w:rPr>
                <w:rFonts w:eastAsia="等线"/>
                <w:color w:val="7030A0"/>
                <w:lang w:eastAsia="zh-CN"/>
              </w:rPr>
              <w:t xml:space="preserve">But Q3.3 is to ask company about the preferred UE behaviour in “RACH resource selection”. </w:t>
            </w:r>
          </w:p>
          <w:p w14:paraId="56577A7E" w14:textId="77777777" w:rsidR="00F57788" w:rsidRDefault="00F57788" w:rsidP="00F57788">
            <w:pPr>
              <w:spacing w:after="0" w:line="276" w:lineRule="auto"/>
              <w:rPr>
                <w:rFonts w:eastAsia="等线"/>
                <w:color w:val="7030A0"/>
                <w:lang w:eastAsia="zh-CN"/>
              </w:rPr>
            </w:pPr>
            <w:r>
              <w:rPr>
                <w:rFonts w:eastAsia="等线"/>
                <w:color w:val="7030A0"/>
                <w:lang w:eastAsia="zh-CN"/>
              </w:rPr>
              <w:t>In addition, seems Option 3 is same as Option 2? Maybe you can further clarify the difference between Option 2 and Option 3?</w:t>
            </w:r>
          </w:p>
          <w:p w14:paraId="419687A1" w14:textId="14861DB4" w:rsidR="00ED28C2" w:rsidRPr="00E87467" w:rsidRDefault="00ED28C2" w:rsidP="00D01454">
            <w:pPr>
              <w:spacing w:after="0" w:line="276" w:lineRule="auto"/>
              <w:rPr>
                <w:rFonts w:eastAsia="等线"/>
                <w:lang w:eastAsia="zh-CN"/>
              </w:rPr>
            </w:pPr>
            <w:r w:rsidRPr="00ED28C2">
              <w:rPr>
                <w:rFonts w:eastAsia="等线"/>
                <w:color w:val="FF0000"/>
                <w:lang w:eastAsia="zh-CN"/>
              </w:rPr>
              <w:t>[LC] Option 2 is a bit misleading. My interpretation of “</w:t>
            </w:r>
            <w:r w:rsidRPr="00ED28C2">
              <w:rPr>
                <w:rFonts w:cs="Arial"/>
                <w:color w:val="FF0000"/>
              </w:rPr>
              <w:t xml:space="preserve">If </w:t>
            </w:r>
            <w:r w:rsidRPr="00ED28C2">
              <w:rPr>
                <w:rFonts w:cs="Arial"/>
                <w:color w:val="FF0000"/>
                <w:highlight w:val="yellow"/>
              </w:rPr>
              <w:t xml:space="preserve">none of SSB with SS-RSRP above the </w:t>
            </w:r>
            <w:r w:rsidRPr="00ED28C2">
              <w:rPr>
                <w:rFonts w:cs="Arial"/>
                <w:i/>
                <w:color w:val="FF0000"/>
                <w:highlight w:val="yellow"/>
              </w:rPr>
              <w:t>rsrp-Threshold-Msg3Rep</w:t>
            </w:r>
            <w:r w:rsidRPr="00ED28C2">
              <w:rPr>
                <w:rFonts w:cs="Arial"/>
                <w:color w:val="FF0000"/>
              </w:rPr>
              <w:t>, UE requests Msg3 PUSCH repetition</w:t>
            </w:r>
            <w:proofErr w:type="gramStart"/>
            <w:r w:rsidRPr="00ED28C2">
              <w:rPr>
                <w:rFonts w:cs="Arial"/>
                <w:color w:val="FF0000"/>
              </w:rPr>
              <w:t>,</w:t>
            </w:r>
            <w:r w:rsidRPr="00ED28C2">
              <w:rPr>
                <w:rFonts w:cs="Arial"/>
                <w:color w:val="FF0000"/>
              </w:rPr>
              <w:t>..</w:t>
            </w:r>
            <w:proofErr w:type="gramEnd"/>
            <w:r w:rsidRPr="00ED28C2">
              <w:rPr>
                <w:rFonts w:cs="Arial"/>
                <w:color w:val="FF0000"/>
              </w:rPr>
              <w:t>” is the UE first perform SSB selection, followed by feature selection. In the current framework, the UE determines the RA type</w:t>
            </w:r>
            <w:r w:rsidRPr="00ED28C2">
              <w:rPr>
                <w:rFonts w:cs="Arial" w:hint="eastAsia"/>
                <w:color w:val="FF0000"/>
                <w:lang w:eastAsia="zh-CN"/>
              </w:rPr>
              <w:t>/</w:t>
            </w:r>
            <w:r w:rsidRPr="00ED28C2">
              <w:rPr>
                <w:rFonts w:cs="Arial"/>
                <w:color w:val="FF0000"/>
                <w:lang w:eastAsia="zh-CN"/>
              </w:rPr>
              <w:t>UL carrier</w:t>
            </w:r>
            <w:r w:rsidRPr="00ED28C2">
              <w:rPr>
                <w:rFonts w:cs="Arial"/>
                <w:color w:val="FF0000"/>
              </w:rPr>
              <w:t xml:space="preserve"> based on “downlink </w:t>
            </w:r>
            <w:proofErr w:type="spellStart"/>
            <w:r w:rsidRPr="00ED28C2">
              <w:rPr>
                <w:rFonts w:cs="Arial"/>
                <w:color w:val="FF0000"/>
              </w:rPr>
              <w:t>pathloss</w:t>
            </w:r>
            <w:proofErr w:type="spellEnd"/>
            <w:r w:rsidRPr="00ED28C2">
              <w:rPr>
                <w:rFonts w:cs="Arial"/>
                <w:color w:val="FF0000"/>
              </w:rPr>
              <w:t xml:space="preserve"> reference is above</w:t>
            </w:r>
            <w:r w:rsidR="006778BF">
              <w:rPr>
                <w:rFonts w:cs="Arial" w:hint="eastAsia"/>
                <w:color w:val="FF0000"/>
                <w:lang w:eastAsia="zh-CN"/>
              </w:rPr>
              <w:t>/</w:t>
            </w:r>
            <w:r w:rsidR="006778BF">
              <w:rPr>
                <w:rFonts w:cs="Arial"/>
                <w:color w:val="FF0000"/>
                <w:lang w:eastAsia="zh-CN"/>
              </w:rPr>
              <w:t>below</w:t>
            </w:r>
            <w:r w:rsidRPr="00ED28C2">
              <w:rPr>
                <w:rFonts w:cs="Arial"/>
                <w:color w:val="FF0000"/>
              </w:rPr>
              <w:t xml:space="preserve"> one threshold”, so there is no “SSB</w:t>
            </w:r>
            <w:r w:rsidR="006778BF">
              <w:rPr>
                <w:rFonts w:cs="Arial"/>
                <w:color w:val="FF0000"/>
              </w:rPr>
              <w:t xml:space="preserve"> selection/comparison</w:t>
            </w:r>
            <w:r w:rsidRPr="00ED28C2">
              <w:rPr>
                <w:rFonts w:cs="Arial"/>
                <w:color w:val="FF0000"/>
              </w:rPr>
              <w:t>”</w:t>
            </w:r>
            <w:r w:rsidR="00160E6E">
              <w:rPr>
                <w:rFonts w:cs="Arial"/>
                <w:color w:val="FF0000"/>
              </w:rPr>
              <w:t xml:space="preserve"> indeed</w:t>
            </w:r>
            <w:r w:rsidRPr="00ED28C2">
              <w:rPr>
                <w:rFonts w:cs="Arial"/>
                <w:color w:val="FF0000"/>
              </w:rPr>
              <w:t xml:space="preserve">. But if the intention is just </w:t>
            </w:r>
            <w:r w:rsidR="00D01454">
              <w:rPr>
                <w:rFonts w:cs="Arial"/>
                <w:color w:val="FF0000"/>
              </w:rPr>
              <w:t>ask</w:t>
            </w:r>
            <w:r w:rsidRPr="00ED28C2">
              <w:rPr>
                <w:rFonts w:cs="Arial"/>
                <w:color w:val="FF0000"/>
              </w:rPr>
              <w:t xml:space="preserve"> the order between “SSB selection” and “feature selection”, Then Option 2 and 3 are identical.  </w:t>
            </w:r>
          </w:p>
        </w:tc>
      </w:tr>
      <w:tr w:rsidR="00E5306C" w:rsidRPr="003762DE" w14:paraId="5DA4D53F" w14:textId="77777777" w:rsidTr="00120FD6">
        <w:tc>
          <w:tcPr>
            <w:tcW w:w="995" w:type="pct"/>
          </w:tcPr>
          <w:p w14:paraId="4CE9EB6C" w14:textId="6C2E9F51" w:rsidR="00E5306C" w:rsidRPr="003762DE" w:rsidRDefault="00550294" w:rsidP="00E5306C">
            <w:pPr>
              <w:spacing w:after="0" w:line="276" w:lineRule="auto"/>
              <w:jc w:val="center"/>
              <w:rPr>
                <w:rFonts w:eastAsiaTheme="minorEastAsia"/>
                <w:lang w:eastAsia="ja-JP"/>
              </w:rPr>
            </w:pPr>
            <w:r>
              <w:rPr>
                <w:rFonts w:eastAsiaTheme="minorEastAsia"/>
                <w:lang w:eastAsia="ja-JP"/>
              </w:rPr>
              <w:t>Samsung</w:t>
            </w:r>
          </w:p>
        </w:tc>
        <w:tc>
          <w:tcPr>
            <w:tcW w:w="763" w:type="pct"/>
          </w:tcPr>
          <w:p w14:paraId="44F96D3E" w14:textId="538FA5DB" w:rsidR="00E5306C" w:rsidRPr="003762DE" w:rsidRDefault="00550294" w:rsidP="00E5306C">
            <w:pPr>
              <w:spacing w:after="0" w:line="276" w:lineRule="auto"/>
              <w:jc w:val="center"/>
              <w:rPr>
                <w:rFonts w:eastAsiaTheme="minorEastAsia"/>
                <w:lang w:eastAsia="ja-JP"/>
              </w:rPr>
            </w:pPr>
            <w:r>
              <w:rPr>
                <w:rFonts w:eastAsiaTheme="minorEastAsia"/>
                <w:lang w:eastAsia="ja-JP"/>
              </w:rPr>
              <w:t>See comments</w:t>
            </w:r>
          </w:p>
        </w:tc>
        <w:tc>
          <w:tcPr>
            <w:tcW w:w="3242" w:type="pct"/>
          </w:tcPr>
          <w:p w14:paraId="2FE0C9A7" w14:textId="7C044C46" w:rsidR="00E5306C" w:rsidRPr="003762DE" w:rsidRDefault="00550294" w:rsidP="00E5306C">
            <w:pPr>
              <w:spacing w:after="0" w:line="276" w:lineRule="auto"/>
              <w:rPr>
                <w:rFonts w:eastAsiaTheme="minorEastAsia"/>
                <w:lang w:eastAsia="ja-JP"/>
              </w:rPr>
            </w:pPr>
            <w:r>
              <w:rPr>
                <w:rFonts w:eastAsiaTheme="minorEastAsia"/>
                <w:lang w:eastAsia="ja-JP"/>
              </w:rPr>
              <w:t xml:space="preserve">Our preference is that Msg3 repetition criterion is checked at every RA attempt during the RA procedure. </w:t>
            </w:r>
          </w:p>
        </w:tc>
      </w:tr>
      <w:tr w:rsidR="00E5306C" w:rsidRPr="003762DE" w14:paraId="6F346CC2" w14:textId="77777777" w:rsidTr="00120FD6">
        <w:tc>
          <w:tcPr>
            <w:tcW w:w="995" w:type="pct"/>
          </w:tcPr>
          <w:p w14:paraId="1795B9F7" w14:textId="77777777" w:rsidR="00E5306C" w:rsidRPr="003762DE" w:rsidRDefault="00E5306C" w:rsidP="00E5306C">
            <w:pPr>
              <w:spacing w:after="0" w:line="276" w:lineRule="auto"/>
              <w:jc w:val="center"/>
              <w:rPr>
                <w:rFonts w:eastAsia="等线"/>
                <w:lang w:eastAsia="zh-CN"/>
              </w:rPr>
            </w:pPr>
          </w:p>
        </w:tc>
        <w:tc>
          <w:tcPr>
            <w:tcW w:w="763" w:type="pct"/>
          </w:tcPr>
          <w:p w14:paraId="660BF7AB" w14:textId="77777777" w:rsidR="00E5306C" w:rsidRPr="003762DE" w:rsidRDefault="00E5306C" w:rsidP="00E5306C">
            <w:pPr>
              <w:spacing w:after="0" w:line="276" w:lineRule="auto"/>
              <w:jc w:val="center"/>
              <w:rPr>
                <w:rFonts w:eastAsia="等线"/>
                <w:lang w:eastAsia="zh-CN"/>
              </w:rPr>
            </w:pPr>
          </w:p>
        </w:tc>
        <w:tc>
          <w:tcPr>
            <w:tcW w:w="3242" w:type="pct"/>
          </w:tcPr>
          <w:p w14:paraId="74294B23" w14:textId="77777777" w:rsidR="00E5306C" w:rsidRPr="003762DE" w:rsidRDefault="00E5306C" w:rsidP="00E5306C">
            <w:pPr>
              <w:spacing w:after="0" w:line="276" w:lineRule="auto"/>
              <w:rPr>
                <w:lang w:val="en-US" w:eastAsia="zh-CN"/>
              </w:rPr>
            </w:pPr>
          </w:p>
        </w:tc>
      </w:tr>
      <w:tr w:rsidR="00E5306C" w:rsidRPr="003762DE" w14:paraId="4AB70B59" w14:textId="77777777" w:rsidTr="00120FD6">
        <w:tc>
          <w:tcPr>
            <w:tcW w:w="995" w:type="pct"/>
          </w:tcPr>
          <w:p w14:paraId="493D2FCF" w14:textId="77777777" w:rsidR="00E5306C" w:rsidRPr="003762DE" w:rsidRDefault="00E5306C" w:rsidP="00E5306C">
            <w:pPr>
              <w:spacing w:after="0" w:line="276" w:lineRule="auto"/>
              <w:jc w:val="center"/>
              <w:rPr>
                <w:rFonts w:eastAsia="等线"/>
                <w:lang w:eastAsia="zh-CN"/>
              </w:rPr>
            </w:pPr>
          </w:p>
        </w:tc>
        <w:tc>
          <w:tcPr>
            <w:tcW w:w="763" w:type="pct"/>
          </w:tcPr>
          <w:p w14:paraId="4B5FF03D" w14:textId="77777777" w:rsidR="00E5306C" w:rsidRPr="003762DE" w:rsidRDefault="00E5306C" w:rsidP="00E5306C">
            <w:pPr>
              <w:spacing w:after="0" w:line="276" w:lineRule="auto"/>
              <w:jc w:val="center"/>
              <w:rPr>
                <w:rFonts w:eastAsia="等线"/>
                <w:lang w:eastAsia="zh-CN"/>
              </w:rPr>
            </w:pPr>
          </w:p>
        </w:tc>
        <w:tc>
          <w:tcPr>
            <w:tcW w:w="3242" w:type="pct"/>
          </w:tcPr>
          <w:p w14:paraId="3A903E69" w14:textId="77777777" w:rsidR="00E5306C" w:rsidRPr="003762DE" w:rsidRDefault="00E5306C" w:rsidP="00E5306C">
            <w:pPr>
              <w:spacing w:after="0" w:line="276" w:lineRule="auto"/>
              <w:rPr>
                <w:rFonts w:eastAsia="等线"/>
                <w:lang w:eastAsia="zh-CN"/>
              </w:rPr>
            </w:pPr>
          </w:p>
        </w:tc>
      </w:tr>
      <w:tr w:rsidR="00E5306C" w:rsidRPr="003762DE" w14:paraId="2A1CA763" w14:textId="77777777" w:rsidTr="00120FD6">
        <w:tc>
          <w:tcPr>
            <w:tcW w:w="995" w:type="pct"/>
          </w:tcPr>
          <w:p w14:paraId="6B3B40ED" w14:textId="77777777" w:rsidR="00E5306C" w:rsidRPr="003762DE" w:rsidRDefault="00E5306C" w:rsidP="00E5306C">
            <w:pPr>
              <w:spacing w:after="0" w:line="276" w:lineRule="auto"/>
              <w:jc w:val="center"/>
              <w:rPr>
                <w:rFonts w:eastAsia="等线"/>
                <w:szCs w:val="22"/>
                <w:lang w:eastAsia="zh-CN"/>
              </w:rPr>
            </w:pPr>
          </w:p>
        </w:tc>
        <w:tc>
          <w:tcPr>
            <w:tcW w:w="763" w:type="pct"/>
          </w:tcPr>
          <w:p w14:paraId="5B36BE01" w14:textId="77777777" w:rsidR="00E5306C" w:rsidRPr="003762DE" w:rsidRDefault="00E5306C" w:rsidP="00E5306C">
            <w:pPr>
              <w:spacing w:after="0" w:line="276" w:lineRule="auto"/>
              <w:jc w:val="center"/>
              <w:rPr>
                <w:rFonts w:eastAsia="等线"/>
                <w:szCs w:val="22"/>
                <w:lang w:eastAsia="zh-CN"/>
              </w:rPr>
            </w:pPr>
          </w:p>
        </w:tc>
        <w:tc>
          <w:tcPr>
            <w:tcW w:w="3242" w:type="pct"/>
          </w:tcPr>
          <w:p w14:paraId="5E241A95" w14:textId="77777777" w:rsidR="00E5306C" w:rsidRPr="003762DE" w:rsidRDefault="00E5306C" w:rsidP="00E5306C">
            <w:pPr>
              <w:spacing w:after="0" w:line="276" w:lineRule="auto"/>
              <w:rPr>
                <w:rFonts w:eastAsia="等线"/>
                <w:szCs w:val="22"/>
                <w:lang w:eastAsia="zh-CN"/>
              </w:rPr>
            </w:pPr>
          </w:p>
        </w:tc>
      </w:tr>
    </w:tbl>
    <w:p w14:paraId="0E74A997" w14:textId="77777777" w:rsidR="00A6711A" w:rsidRDefault="00A6711A" w:rsidP="009F4AC2">
      <w:pPr>
        <w:spacing w:before="120"/>
        <w:rPr>
          <w:lang w:eastAsia="zh-CN"/>
        </w:rPr>
      </w:pPr>
    </w:p>
    <w:p w14:paraId="73707A63" w14:textId="47EBCA82" w:rsidR="00080F48" w:rsidRDefault="00080F48" w:rsidP="00080F48">
      <w:pPr>
        <w:pStyle w:val="20"/>
        <w:numPr>
          <w:ilvl w:val="1"/>
          <w:numId w:val="10"/>
        </w:numPr>
        <w:rPr>
          <w:lang w:eastAsia="zh-CN"/>
        </w:rPr>
      </w:pPr>
      <w:r>
        <w:rPr>
          <w:lang w:eastAsia="zh-CN"/>
        </w:rPr>
        <w:t xml:space="preserve">CFRA and CBRA </w:t>
      </w:r>
    </w:p>
    <w:p w14:paraId="0B8EB88C" w14:textId="3328873B" w:rsidR="00080F48" w:rsidRDefault="00080F48" w:rsidP="009F4AC2">
      <w:pPr>
        <w:spacing w:before="120"/>
        <w:rPr>
          <w:lang w:eastAsia="zh-CN"/>
        </w:rPr>
      </w:pPr>
      <w:r>
        <w:rPr>
          <w:lang w:eastAsia="zh-CN"/>
        </w:rPr>
        <w:t>Based on companies contributions, two companies ha</w:t>
      </w:r>
      <w:r w:rsidR="00883554">
        <w:rPr>
          <w:lang w:eastAsia="zh-CN"/>
        </w:rPr>
        <w:t>ve</w:t>
      </w:r>
      <w:r>
        <w:rPr>
          <w:lang w:eastAsia="zh-CN"/>
        </w:rPr>
        <w:t xml:space="preserve"> provided proposals for CFRA scenario, see below:</w:t>
      </w:r>
    </w:p>
    <w:tbl>
      <w:tblPr>
        <w:tblStyle w:val="af2"/>
        <w:tblW w:w="0" w:type="auto"/>
        <w:tblInd w:w="113" w:type="dxa"/>
        <w:tblLook w:val="04A0" w:firstRow="1" w:lastRow="0" w:firstColumn="1" w:lastColumn="0" w:noHBand="0" w:noVBand="1"/>
      </w:tblPr>
      <w:tblGrid>
        <w:gridCol w:w="2106"/>
        <w:gridCol w:w="7412"/>
      </w:tblGrid>
      <w:tr w:rsidR="00080F48" w14:paraId="434E50FD" w14:textId="77777777" w:rsidTr="00080F48">
        <w:tc>
          <w:tcPr>
            <w:tcW w:w="2122" w:type="dxa"/>
          </w:tcPr>
          <w:p w14:paraId="20D85170" w14:textId="6AC871F2" w:rsidR="00080F48" w:rsidRDefault="0048195F" w:rsidP="0048195F">
            <w:pPr>
              <w:spacing w:before="120"/>
              <w:rPr>
                <w:lang w:eastAsia="zh-CN"/>
              </w:rPr>
            </w:pPr>
            <w:r>
              <w:rPr>
                <w:lang w:eastAsia="zh-CN"/>
              </w:rPr>
              <w:t>Huawei</w:t>
            </w:r>
            <w:r w:rsidR="00080F48">
              <w:rPr>
                <w:lang w:eastAsia="zh-CN"/>
              </w:rPr>
              <w:t>[</w:t>
            </w:r>
            <w:r>
              <w:rPr>
                <w:lang w:eastAsia="zh-CN"/>
              </w:rPr>
              <w:t>13</w:t>
            </w:r>
            <w:r w:rsidR="00080F48">
              <w:rPr>
                <w:lang w:eastAsia="zh-CN"/>
              </w:rPr>
              <w:t>]</w:t>
            </w:r>
          </w:p>
        </w:tc>
        <w:tc>
          <w:tcPr>
            <w:tcW w:w="7509" w:type="dxa"/>
          </w:tcPr>
          <w:p w14:paraId="74450960" w14:textId="0F3A3A06" w:rsidR="00080F48" w:rsidRPr="004417DE" w:rsidRDefault="00080F48" w:rsidP="00080F48">
            <w:pPr>
              <w:ind w:left="1134" w:hanging="1134"/>
              <w:rPr>
                <w:rFonts w:eastAsia="Malgun Gothic" w:cs="Arial"/>
                <w:color w:val="000000" w:themeColor="text1"/>
                <w:szCs w:val="18"/>
                <w:lang w:eastAsia="ko-KR"/>
              </w:rPr>
            </w:pPr>
            <w:r w:rsidRPr="004417DE">
              <w:rPr>
                <w:rFonts w:eastAsia="Malgun Gothic" w:cs="Arial"/>
                <w:color w:val="000000" w:themeColor="text1"/>
                <w:szCs w:val="18"/>
                <w:lang w:eastAsia="ko-KR"/>
              </w:rPr>
              <w:t>Proposal 8: When the 4-step CFRA SSB are available for the selected BWP, one of the following three options can be adopted to proceed with Msg3 repetition RACH:</w:t>
            </w:r>
          </w:p>
          <w:p w14:paraId="1785AA41" w14:textId="77777777" w:rsidR="00080F48" w:rsidRPr="004417DE" w:rsidRDefault="00080F48" w:rsidP="00080F48">
            <w:pPr>
              <w:widowControl w:val="0"/>
              <w:numPr>
                <w:ilvl w:val="0"/>
                <w:numId w:val="38"/>
              </w:numPr>
              <w:spacing w:after="180"/>
              <w:jc w:val="left"/>
              <w:rPr>
                <w:rFonts w:eastAsia="PMingLiU" w:cs="Arial"/>
                <w:color w:val="000000" w:themeColor="text1"/>
                <w:lang w:eastAsia="ko-KR"/>
              </w:rPr>
            </w:pPr>
            <w:r w:rsidRPr="004417DE">
              <w:rPr>
                <w:rFonts w:eastAsia="PMingLiU" w:cs="Arial"/>
                <w:color w:val="000000" w:themeColor="text1"/>
                <w:lang w:eastAsia="ko-KR"/>
              </w:rPr>
              <w:t>Option 1: UEs perform the determination of Msg3 repetition before SSB selection but shall follow 4-step CFRA procedure if 4-step CFRA SSB is available during SSB selection.</w:t>
            </w:r>
          </w:p>
          <w:p w14:paraId="7DE1352F" w14:textId="77777777" w:rsidR="00080F48" w:rsidRPr="004417DE" w:rsidRDefault="00080F48" w:rsidP="00080F48">
            <w:pPr>
              <w:widowControl w:val="0"/>
              <w:numPr>
                <w:ilvl w:val="0"/>
                <w:numId w:val="38"/>
              </w:numPr>
              <w:spacing w:afterLines="50"/>
              <w:jc w:val="left"/>
              <w:rPr>
                <w:rFonts w:eastAsia="PMingLiU" w:cs="Arial"/>
                <w:color w:val="000000" w:themeColor="text1"/>
                <w:lang w:eastAsia="ko-KR"/>
              </w:rPr>
            </w:pPr>
            <w:r w:rsidRPr="004417DE">
              <w:rPr>
                <w:rFonts w:eastAsia="PMingLiU" w:cs="Arial"/>
                <w:color w:val="000000" w:themeColor="text1"/>
                <w:lang w:eastAsia="ko-KR"/>
              </w:rPr>
              <w:t>Option 2: UEs first perform the determination of Msg3 repetition. If the criterion for Msg3 repetition is met, UEs shall follow 4-step CBRA procedure and by pass the 4-step CFRA SSB selection.</w:t>
            </w:r>
          </w:p>
          <w:p w14:paraId="25B8F2FB" w14:textId="4818F089" w:rsidR="00080F48" w:rsidRPr="004417DE" w:rsidRDefault="00080F48" w:rsidP="00080F48">
            <w:pPr>
              <w:widowControl w:val="0"/>
              <w:numPr>
                <w:ilvl w:val="0"/>
                <w:numId w:val="38"/>
              </w:numPr>
              <w:spacing w:after="180"/>
              <w:jc w:val="left"/>
              <w:rPr>
                <w:rFonts w:eastAsia="PMingLiU" w:cs="Arial"/>
                <w:i/>
                <w:color w:val="0070C0"/>
                <w:lang w:eastAsia="ko-KR"/>
              </w:rPr>
            </w:pPr>
            <w:r w:rsidRPr="004417DE">
              <w:rPr>
                <w:rFonts w:eastAsia="PMingLiU" w:cs="Arial"/>
                <w:color w:val="000000" w:themeColor="text1"/>
                <w:lang w:eastAsia="ko-KR"/>
              </w:rPr>
              <w:t>Option 3: UEs first evaluate whether 4-step CFRA SSB is available.</w:t>
            </w:r>
            <w:r w:rsidRPr="008938C3">
              <w:rPr>
                <w:rFonts w:eastAsia="PMingLiU" w:cs="Arial"/>
                <w:color w:val="000000" w:themeColor="text1"/>
                <w:kern w:val="2"/>
                <w:szCs w:val="22"/>
                <w:lang w:val="en-US" w:eastAsia="zh-CN"/>
              </w:rPr>
              <w:t xml:space="preserve"> </w:t>
            </w:r>
            <w:r w:rsidRPr="004417DE">
              <w:rPr>
                <w:rFonts w:eastAsia="PMingLiU" w:cs="Arial"/>
                <w:color w:val="000000" w:themeColor="text1"/>
                <w:lang w:eastAsia="ko-KR"/>
              </w:rPr>
              <w:t xml:space="preserve">If any, UEs shall perform 4-step CFRA. Otherwise, UEs proceed to perform the </w:t>
            </w:r>
            <w:r w:rsidRPr="004417DE">
              <w:rPr>
                <w:rFonts w:eastAsia="PMingLiU" w:cs="Arial"/>
                <w:color w:val="000000" w:themeColor="text1"/>
                <w:lang w:eastAsia="ko-KR"/>
              </w:rPr>
              <w:lastRenderedPageBreak/>
              <w:t>determination of Msg3 repetition.</w:t>
            </w:r>
          </w:p>
        </w:tc>
      </w:tr>
      <w:tr w:rsidR="00080F48" w14:paraId="60A8C553" w14:textId="77777777" w:rsidTr="00080F48">
        <w:tc>
          <w:tcPr>
            <w:tcW w:w="2122" w:type="dxa"/>
          </w:tcPr>
          <w:p w14:paraId="2E85D087" w14:textId="29ADA7C9" w:rsidR="00080F48" w:rsidRDefault="00080F48" w:rsidP="0048195F">
            <w:pPr>
              <w:spacing w:before="120"/>
              <w:rPr>
                <w:lang w:eastAsia="zh-CN"/>
              </w:rPr>
            </w:pPr>
            <w:r>
              <w:rPr>
                <w:lang w:eastAsia="zh-CN"/>
              </w:rPr>
              <w:lastRenderedPageBreak/>
              <w:t>Ericsson[</w:t>
            </w:r>
            <w:r w:rsidR="0048195F">
              <w:rPr>
                <w:lang w:eastAsia="zh-CN"/>
              </w:rPr>
              <w:t>12</w:t>
            </w:r>
            <w:r>
              <w:rPr>
                <w:lang w:eastAsia="zh-CN"/>
              </w:rPr>
              <w:t>]</w:t>
            </w:r>
          </w:p>
        </w:tc>
        <w:tc>
          <w:tcPr>
            <w:tcW w:w="7509" w:type="dxa"/>
          </w:tcPr>
          <w:p w14:paraId="5E9DA3FB" w14:textId="291245ED" w:rsidR="00080F48" w:rsidRPr="004417DE" w:rsidRDefault="00080F48" w:rsidP="00080F48">
            <w:pPr>
              <w:ind w:left="1134" w:hanging="1134"/>
              <w:rPr>
                <w:rFonts w:eastAsia="Malgun Gothic" w:cs="Arial"/>
                <w:color w:val="0070C0"/>
                <w:szCs w:val="18"/>
                <w:lang w:eastAsia="ko-KR"/>
              </w:rPr>
            </w:pPr>
            <w:r w:rsidRPr="004417DE">
              <w:rPr>
                <w:rFonts w:eastAsia="Malgun Gothic" w:cs="Arial"/>
                <w:color w:val="000000" w:themeColor="text1"/>
                <w:szCs w:val="18"/>
                <w:lang w:eastAsia="ko-KR"/>
              </w:rPr>
              <w:t>Proposal 10</w:t>
            </w:r>
            <w:r w:rsidRPr="004417DE">
              <w:rPr>
                <w:rFonts w:eastAsia="Malgun Gothic" w:cs="Arial"/>
                <w:color w:val="000000" w:themeColor="text1"/>
                <w:szCs w:val="18"/>
                <w:lang w:eastAsia="ko-KR"/>
              </w:rPr>
              <w:tab/>
              <w:t>CFRA for Msg3 (PUSCH scheduled by RAR) can be enabled by the network signalling how the UE shall interpret Msg2 in the CFRA configuration.</w:t>
            </w:r>
          </w:p>
        </w:tc>
      </w:tr>
    </w:tbl>
    <w:p w14:paraId="2FC0ED85" w14:textId="66C5425E" w:rsidR="00F570B8" w:rsidRDefault="00080F48" w:rsidP="009F4AC2">
      <w:pPr>
        <w:spacing w:before="120"/>
        <w:rPr>
          <w:lang w:eastAsia="zh-CN"/>
        </w:rPr>
      </w:pPr>
      <w:r>
        <w:rPr>
          <w:lang w:eastAsia="zh-CN"/>
        </w:rPr>
        <w:t xml:space="preserve">In general, one company assumes CFRA cannot be performed </w:t>
      </w:r>
      <w:r w:rsidR="00F570B8">
        <w:rPr>
          <w:rFonts w:hint="eastAsia"/>
          <w:lang w:eastAsia="zh-CN"/>
        </w:rPr>
        <w:t>together</w:t>
      </w:r>
      <w:r w:rsidR="00F570B8">
        <w:rPr>
          <w:lang w:eastAsia="zh-CN"/>
        </w:rPr>
        <w:t xml:space="preserve"> </w:t>
      </w:r>
      <w:r w:rsidR="00F570B8">
        <w:rPr>
          <w:rFonts w:hint="eastAsia"/>
          <w:lang w:eastAsia="zh-CN"/>
        </w:rPr>
        <w:t>with</w:t>
      </w:r>
      <w:r w:rsidR="00F570B8">
        <w:rPr>
          <w:lang w:eastAsia="zh-CN"/>
        </w:rPr>
        <w:t xml:space="preserve"> </w:t>
      </w:r>
      <w:r>
        <w:rPr>
          <w:lang w:eastAsia="zh-CN"/>
        </w:rPr>
        <w:t>Msg3 repetition</w:t>
      </w:r>
      <w:r w:rsidR="00F570B8">
        <w:rPr>
          <w:lang w:eastAsia="zh-CN"/>
        </w:rPr>
        <w:t xml:space="preserve"> </w:t>
      </w:r>
      <w:r w:rsidR="00F570B8">
        <w:rPr>
          <w:rFonts w:hint="eastAsia"/>
          <w:lang w:eastAsia="zh-CN"/>
        </w:rPr>
        <w:t>(</w:t>
      </w:r>
      <w:r w:rsidR="00F570B8">
        <w:rPr>
          <w:lang w:eastAsia="zh-CN"/>
        </w:rPr>
        <w:t>PUSCH scheduled by RAR), while the other company suggests to allow network to enable the Msg3 repetition signalling in RAR of CFRA. In [</w:t>
      </w:r>
      <w:r w:rsidR="0048195F">
        <w:rPr>
          <w:lang w:eastAsia="zh-CN"/>
        </w:rPr>
        <w:t>12</w:t>
      </w:r>
      <w:r w:rsidR="00F570B8">
        <w:rPr>
          <w:lang w:eastAsia="zh-CN"/>
        </w:rPr>
        <w:t xml:space="preserve">], it further explains that for CFRA, since the dedicated preamble is preconfigured by network, network knows the UE after receiving Msg1, so it is feasible for network to indicate Msg3 repetition numbers in RAR, hence the performance of PUSCH transmission scheduled by RAR can be improved. </w:t>
      </w:r>
    </w:p>
    <w:p w14:paraId="2F373171" w14:textId="0A67D119" w:rsidR="00080F48" w:rsidRDefault="00F570B8" w:rsidP="009F4AC2">
      <w:pPr>
        <w:spacing w:before="120"/>
        <w:rPr>
          <w:lang w:eastAsia="zh-CN"/>
        </w:rPr>
      </w:pPr>
      <w:r>
        <w:rPr>
          <w:lang w:eastAsia="zh-CN"/>
        </w:rPr>
        <w:t xml:space="preserve">In fact, RAN1 has discussed this issue before, and thought it can be considered as long as no </w:t>
      </w:r>
      <w:r w:rsidR="00120FD6">
        <w:rPr>
          <w:lang w:eastAsia="zh-CN"/>
        </w:rPr>
        <w:t xml:space="preserve">extra </w:t>
      </w:r>
      <w:r>
        <w:rPr>
          <w:lang w:eastAsia="zh-CN"/>
        </w:rPr>
        <w:t>specification effort</w:t>
      </w:r>
      <w:r w:rsidR="00120FD6">
        <w:rPr>
          <w:lang w:eastAsia="zh-CN"/>
        </w:rPr>
        <w:t xml:space="preserve"> is needed. From rapporteur point of view, this is more RAN1 related issue, so Rapporteur would suggest to ask RAN1 if they have identified any problem in supporting this scenario. </w:t>
      </w:r>
    </w:p>
    <w:p w14:paraId="61A84201" w14:textId="033AF72D" w:rsidR="00F570B8" w:rsidRPr="00C04769" w:rsidRDefault="00F570B8" w:rsidP="00F570B8">
      <w:pPr>
        <w:widowControl w:val="0"/>
        <w:spacing w:after="160"/>
        <w:rPr>
          <w:rFonts w:ascii="CG Times (WN)" w:eastAsia="等线" w:hAnsi="CG Times (WN)"/>
          <w:b/>
          <w:bCs/>
          <w:lang w:eastAsia="zh-CN"/>
        </w:rPr>
      </w:pPr>
      <w:r>
        <w:rPr>
          <w:rFonts w:ascii="CG Times (WN)" w:eastAsia="等线" w:hAnsi="CG Times (WN)"/>
          <w:b/>
          <w:bCs/>
          <w:lang w:eastAsia="zh-CN"/>
        </w:rPr>
        <w:t>Q4.1</w:t>
      </w:r>
      <w:r w:rsidRPr="003762DE">
        <w:rPr>
          <w:rFonts w:ascii="CG Times (WN)" w:eastAsia="等线" w:hAnsi="CG Times (WN)"/>
          <w:b/>
          <w:bCs/>
          <w:lang w:eastAsia="zh-CN"/>
        </w:rPr>
        <w:t xml:space="preserve">. </w:t>
      </w:r>
      <w:r>
        <w:rPr>
          <w:rFonts w:ascii="CG Times (WN)" w:eastAsia="等线" w:hAnsi="CG Times (WN)"/>
          <w:b/>
          <w:bCs/>
          <w:lang w:eastAsia="zh-CN"/>
        </w:rPr>
        <w:t xml:space="preserve">Do companies agree to ask RAN1 </w:t>
      </w:r>
      <w:r w:rsidR="00120FD6">
        <w:rPr>
          <w:rFonts w:ascii="CG Times (WN)" w:eastAsia="等线" w:hAnsi="CG Times (WN)"/>
          <w:b/>
          <w:bCs/>
          <w:lang w:eastAsia="zh-CN"/>
        </w:rPr>
        <w:t>whether they have concern in</w:t>
      </w:r>
      <w:r>
        <w:rPr>
          <w:rFonts w:ascii="CG Times (WN)" w:eastAsia="等线" w:hAnsi="CG Times (WN)"/>
          <w:b/>
          <w:bCs/>
          <w:lang w:eastAsia="zh-CN"/>
        </w:rPr>
        <w:t xml:space="preserve"> supporting </w:t>
      </w:r>
      <w:r w:rsidR="00120FD6">
        <w:rPr>
          <w:rFonts w:ascii="CG Times (WN)" w:eastAsia="等线" w:hAnsi="CG Times (WN)"/>
          <w:b/>
          <w:bCs/>
          <w:lang w:eastAsia="zh-CN"/>
        </w:rPr>
        <w:t>Msg3 repetition indication in RAR of CFRA</w:t>
      </w:r>
      <w:r>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F570B8" w:rsidRPr="003762DE" w14:paraId="72902F55" w14:textId="77777777" w:rsidTr="00120FD6">
        <w:tc>
          <w:tcPr>
            <w:tcW w:w="995" w:type="pct"/>
          </w:tcPr>
          <w:p w14:paraId="0EF91DF2"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5FE90E1" w14:textId="264281FC" w:rsidR="00F570B8"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1208B18D"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1A0782" w:rsidRPr="003762DE" w14:paraId="33C7F3FE" w14:textId="77777777" w:rsidTr="00120FD6">
        <w:trPr>
          <w:trHeight w:val="90"/>
        </w:trPr>
        <w:tc>
          <w:tcPr>
            <w:tcW w:w="995" w:type="pct"/>
          </w:tcPr>
          <w:p w14:paraId="2074CA2A" w14:textId="4CD5213B" w:rsidR="001A0782" w:rsidRPr="003762DE" w:rsidRDefault="001A0782" w:rsidP="001A0782">
            <w:pPr>
              <w:spacing w:after="0" w:line="276" w:lineRule="auto"/>
              <w:jc w:val="center"/>
              <w:rPr>
                <w:rFonts w:eastAsiaTheme="minorEastAsia"/>
                <w:lang w:eastAsia="ja-JP"/>
              </w:rPr>
            </w:pPr>
            <w:r>
              <w:rPr>
                <w:rFonts w:eastAsia="等线" w:hint="eastAsia"/>
                <w:lang w:eastAsia="zh-CN"/>
              </w:rPr>
              <w:t>H</w:t>
            </w:r>
            <w:r>
              <w:rPr>
                <w:rFonts w:eastAsia="等线"/>
                <w:lang w:eastAsia="zh-CN"/>
              </w:rPr>
              <w:t>uawei, HiSilicon</w:t>
            </w:r>
          </w:p>
        </w:tc>
        <w:tc>
          <w:tcPr>
            <w:tcW w:w="763" w:type="pct"/>
          </w:tcPr>
          <w:p w14:paraId="3B7C7185" w14:textId="00A3A139" w:rsidR="001A0782" w:rsidRPr="00527513" w:rsidRDefault="00527513" w:rsidP="001A0782">
            <w:pPr>
              <w:spacing w:after="0" w:line="276" w:lineRule="auto"/>
              <w:jc w:val="center"/>
              <w:rPr>
                <w:rFonts w:eastAsia="等线"/>
                <w:lang w:eastAsia="zh-CN"/>
              </w:rPr>
            </w:pPr>
            <w:r>
              <w:rPr>
                <w:rFonts w:eastAsia="等线" w:hint="eastAsia"/>
                <w:lang w:eastAsia="zh-CN"/>
              </w:rPr>
              <w:t>A</w:t>
            </w:r>
            <w:r>
              <w:rPr>
                <w:rFonts w:eastAsia="等线"/>
                <w:lang w:eastAsia="zh-CN"/>
              </w:rPr>
              <w:t>gree, but</w:t>
            </w:r>
          </w:p>
        </w:tc>
        <w:tc>
          <w:tcPr>
            <w:tcW w:w="3242" w:type="pct"/>
          </w:tcPr>
          <w:p w14:paraId="301BC100" w14:textId="5858D29F" w:rsidR="001A0782" w:rsidRPr="00527513" w:rsidRDefault="00527513" w:rsidP="001A0782">
            <w:pPr>
              <w:spacing w:after="0" w:line="276" w:lineRule="auto"/>
              <w:rPr>
                <w:rFonts w:eastAsia="等线"/>
                <w:lang w:eastAsia="zh-CN"/>
              </w:rPr>
            </w:pPr>
            <w:r>
              <w:rPr>
                <w:rFonts w:eastAsia="等线" w:hint="eastAsia"/>
                <w:lang w:eastAsia="zh-CN"/>
              </w:rPr>
              <w:t>F</w:t>
            </w:r>
            <w:r>
              <w:rPr>
                <w:rFonts w:eastAsia="等线"/>
                <w:lang w:eastAsia="zh-CN"/>
              </w:rPr>
              <w:t>rom our understanding, we fail to see the valid use case of CFRA to support “Msg3 rep”. Note that RAR grant in this case is not defined as Msg3 across all the spec. Normally CFRA can be only triggered in good channel condition, which is contradictory with Msg3 rep. But we are okay to ask RAN1 or wait for one more meeting to see if any progress on this in the coming RAN1 meeting.</w:t>
            </w:r>
          </w:p>
        </w:tc>
      </w:tr>
      <w:tr w:rsidR="001A0782" w:rsidRPr="003762DE" w14:paraId="4D655D34" w14:textId="77777777" w:rsidTr="00120FD6">
        <w:tc>
          <w:tcPr>
            <w:tcW w:w="995" w:type="pct"/>
          </w:tcPr>
          <w:p w14:paraId="18E82CB2" w14:textId="33447C3D" w:rsidR="001A0782" w:rsidRPr="003762DE" w:rsidRDefault="00550294" w:rsidP="001A0782">
            <w:pPr>
              <w:spacing w:after="0" w:line="276" w:lineRule="auto"/>
              <w:jc w:val="center"/>
              <w:rPr>
                <w:rFonts w:eastAsiaTheme="minorEastAsia"/>
                <w:lang w:eastAsia="ja-JP"/>
              </w:rPr>
            </w:pPr>
            <w:r>
              <w:rPr>
                <w:rFonts w:eastAsiaTheme="minorEastAsia"/>
                <w:lang w:eastAsia="ja-JP"/>
              </w:rPr>
              <w:t>Samsung</w:t>
            </w:r>
          </w:p>
        </w:tc>
        <w:tc>
          <w:tcPr>
            <w:tcW w:w="763" w:type="pct"/>
          </w:tcPr>
          <w:p w14:paraId="1E075ED7" w14:textId="0202827B" w:rsidR="001A0782" w:rsidRPr="003762DE" w:rsidRDefault="00550294" w:rsidP="001A0782">
            <w:pPr>
              <w:spacing w:after="0" w:line="276" w:lineRule="auto"/>
              <w:jc w:val="center"/>
              <w:rPr>
                <w:rFonts w:eastAsiaTheme="minorEastAsia"/>
                <w:lang w:eastAsia="ja-JP"/>
              </w:rPr>
            </w:pPr>
            <w:r>
              <w:rPr>
                <w:rFonts w:eastAsiaTheme="minorEastAsia"/>
                <w:lang w:eastAsia="ja-JP"/>
              </w:rPr>
              <w:t>See comments</w:t>
            </w:r>
          </w:p>
        </w:tc>
        <w:tc>
          <w:tcPr>
            <w:tcW w:w="3242" w:type="pct"/>
          </w:tcPr>
          <w:p w14:paraId="0A760182" w14:textId="77777777" w:rsidR="001A0782" w:rsidRDefault="00550294" w:rsidP="001A0782">
            <w:pPr>
              <w:spacing w:after="0" w:line="276" w:lineRule="auto"/>
              <w:rPr>
                <w:rFonts w:eastAsiaTheme="minorEastAsia"/>
                <w:lang w:eastAsia="ja-JP"/>
              </w:rPr>
            </w:pPr>
            <w:r>
              <w:rPr>
                <w:rFonts w:eastAsiaTheme="minorEastAsia"/>
                <w:lang w:eastAsia="ja-JP"/>
              </w:rPr>
              <w:t>There is no Msg3 in case of CFRA.</w:t>
            </w:r>
          </w:p>
          <w:p w14:paraId="1BCE1E19" w14:textId="1E1A314D" w:rsidR="001028E1" w:rsidRPr="003762DE" w:rsidRDefault="001028E1" w:rsidP="001F591E">
            <w:pPr>
              <w:spacing w:after="0" w:line="276" w:lineRule="auto"/>
              <w:rPr>
                <w:rFonts w:eastAsiaTheme="minorEastAsia"/>
                <w:lang w:eastAsia="ja-JP"/>
              </w:rPr>
            </w:pPr>
            <w:r w:rsidRPr="001028E1">
              <w:rPr>
                <w:rFonts w:eastAsiaTheme="minorEastAsia"/>
                <w:color w:val="7030A0"/>
                <w:lang w:eastAsia="ja-JP"/>
              </w:rPr>
              <w:t xml:space="preserve">[Rapp] Agree, </w:t>
            </w:r>
            <w:r>
              <w:rPr>
                <w:rFonts w:eastAsiaTheme="minorEastAsia"/>
                <w:color w:val="7030A0"/>
                <w:lang w:eastAsia="ja-JP"/>
              </w:rPr>
              <w:t>let’s use the term “PUSCH scheduled by RAR” instead.</w:t>
            </w:r>
            <w:r w:rsidR="003B71D8">
              <w:rPr>
                <w:rFonts w:eastAsiaTheme="minorEastAsia"/>
                <w:color w:val="7030A0"/>
                <w:lang w:eastAsia="ja-JP"/>
              </w:rPr>
              <w:t xml:space="preserve"> </w:t>
            </w:r>
          </w:p>
        </w:tc>
      </w:tr>
      <w:tr w:rsidR="001A0782" w:rsidRPr="003762DE" w14:paraId="73074D78" w14:textId="77777777" w:rsidTr="00120FD6">
        <w:tc>
          <w:tcPr>
            <w:tcW w:w="995" w:type="pct"/>
          </w:tcPr>
          <w:p w14:paraId="44B56F9A" w14:textId="77777777" w:rsidR="001A0782" w:rsidRPr="003762DE" w:rsidRDefault="001A0782" w:rsidP="001A0782">
            <w:pPr>
              <w:spacing w:after="0" w:line="276" w:lineRule="auto"/>
              <w:jc w:val="center"/>
              <w:rPr>
                <w:rFonts w:eastAsia="等线"/>
                <w:lang w:eastAsia="zh-CN"/>
              </w:rPr>
            </w:pPr>
          </w:p>
        </w:tc>
        <w:tc>
          <w:tcPr>
            <w:tcW w:w="763" w:type="pct"/>
          </w:tcPr>
          <w:p w14:paraId="7F874D5E" w14:textId="77777777" w:rsidR="001A0782" w:rsidRPr="003762DE" w:rsidRDefault="001A0782" w:rsidP="001A0782">
            <w:pPr>
              <w:spacing w:after="0" w:line="276" w:lineRule="auto"/>
              <w:jc w:val="center"/>
              <w:rPr>
                <w:rFonts w:eastAsia="等线"/>
                <w:lang w:eastAsia="zh-CN"/>
              </w:rPr>
            </w:pPr>
          </w:p>
        </w:tc>
        <w:tc>
          <w:tcPr>
            <w:tcW w:w="3242" w:type="pct"/>
          </w:tcPr>
          <w:p w14:paraId="04B01AF8" w14:textId="77777777" w:rsidR="001A0782" w:rsidRPr="003762DE" w:rsidRDefault="001A0782" w:rsidP="001A0782">
            <w:pPr>
              <w:spacing w:after="0" w:line="276" w:lineRule="auto"/>
              <w:rPr>
                <w:lang w:val="en-US" w:eastAsia="zh-CN"/>
              </w:rPr>
            </w:pPr>
          </w:p>
        </w:tc>
      </w:tr>
      <w:tr w:rsidR="001A0782" w:rsidRPr="003762DE" w14:paraId="08882838" w14:textId="77777777" w:rsidTr="00120FD6">
        <w:tc>
          <w:tcPr>
            <w:tcW w:w="995" w:type="pct"/>
          </w:tcPr>
          <w:p w14:paraId="7A33E954" w14:textId="77777777" w:rsidR="001A0782" w:rsidRPr="003762DE" w:rsidRDefault="001A0782" w:rsidP="001A0782">
            <w:pPr>
              <w:spacing w:after="0" w:line="276" w:lineRule="auto"/>
              <w:jc w:val="center"/>
              <w:rPr>
                <w:rFonts w:eastAsia="等线"/>
                <w:lang w:eastAsia="zh-CN"/>
              </w:rPr>
            </w:pPr>
          </w:p>
        </w:tc>
        <w:tc>
          <w:tcPr>
            <w:tcW w:w="763" w:type="pct"/>
          </w:tcPr>
          <w:p w14:paraId="348B3BB8" w14:textId="77777777" w:rsidR="001A0782" w:rsidRPr="003762DE" w:rsidRDefault="001A0782" w:rsidP="001A0782">
            <w:pPr>
              <w:spacing w:after="0" w:line="276" w:lineRule="auto"/>
              <w:jc w:val="center"/>
              <w:rPr>
                <w:rFonts w:eastAsia="等线"/>
                <w:lang w:eastAsia="zh-CN"/>
              </w:rPr>
            </w:pPr>
          </w:p>
        </w:tc>
        <w:tc>
          <w:tcPr>
            <w:tcW w:w="3242" w:type="pct"/>
          </w:tcPr>
          <w:p w14:paraId="5C7ED397" w14:textId="77777777" w:rsidR="001A0782" w:rsidRPr="003762DE" w:rsidRDefault="001A0782" w:rsidP="001A0782">
            <w:pPr>
              <w:spacing w:after="0" w:line="276" w:lineRule="auto"/>
              <w:rPr>
                <w:rFonts w:eastAsia="等线"/>
                <w:lang w:eastAsia="zh-CN"/>
              </w:rPr>
            </w:pPr>
          </w:p>
        </w:tc>
      </w:tr>
      <w:tr w:rsidR="001A0782" w:rsidRPr="003762DE" w14:paraId="5CEFA01F" w14:textId="77777777" w:rsidTr="00120FD6">
        <w:tc>
          <w:tcPr>
            <w:tcW w:w="995" w:type="pct"/>
          </w:tcPr>
          <w:p w14:paraId="6A7B9015" w14:textId="77777777" w:rsidR="001A0782" w:rsidRPr="003762DE" w:rsidRDefault="001A0782" w:rsidP="001A0782">
            <w:pPr>
              <w:spacing w:after="0" w:line="276" w:lineRule="auto"/>
              <w:jc w:val="center"/>
              <w:rPr>
                <w:rFonts w:eastAsia="等线"/>
                <w:szCs w:val="22"/>
                <w:lang w:eastAsia="zh-CN"/>
              </w:rPr>
            </w:pPr>
          </w:p>
        </w:tc>
        <w:tc>
          <w:tcPr>
            <w:tcW w:w="763" w:type="pct"/>
          </w:tcPr>
          <w:p w14:paraId="2153681F" w14:textId="77777777" w:rsidR="001A0782" w:rsidRPr="003762DE" w:rsidRDefault="001A0782" w:rsidP="001A0782">
            <w:pPr>
              <w:spacing w:after="0" w:line="276" w:lineRule="auto"/>
              <w:jc w:val="center"/>
              <w:rPr>
                <w:rFonts w:eastAsia="等线"/>
                <w:szCs w:val="22"/>
                <w:lang w:eastAsia="zh-CN"/>
              </w:rPr>
            </w:pPr>
          </w:p>
        </w:tc>
        <w:tc>
          <w:tcPr>
            <w:tcW w:w="3242" w:type="pct"/>
          </w:tcPr>
          <w:p w14:paraId="17CE35B8" w14:textId="77777777" w:rsidR="001A0782" w:rsidRPr="003762DE" w:rsidRDefault="001A0782" w:rsidP="001A0782">
            <w:pPr>
              <w:spacing w:after="0" w:line="276" w:lineRule="auto"/>
              <w:rPr>
                <w:rFonts w:eastAsia="等线"/>
                <w:szCs w:val="22"/>
                <w:lang w:eastAsia="zh-CN"/>
              </w:rPr>
            </w:pPr>
          </w:p>
        </w:tc>
      </w:tr>
    </w:tbl>
    <w:p w14:paraId="5859C16E" w14:textId="6CB6A951" w:rsidR="00120FD6" w:rsidRDefault="00120FD6" w:rsidP="009F4AC2">
      <w:pPr>
        <w:spacing w:before="120"/>
        <w:rPr>
          <w:lang w:eastAsia="zh-CN"/>
        </w:rPr>
      </w:pPr>
      <w:r>
        <w:rPr>
          <w:lang w:eastAsia="zh-CN"/>
        </w:rPr>
        <w:t>Follow-up questions (e.g. P8 from [</w:t>
      </w:r>
      <w:r w:rsidR="0048195F">
        <w:rPr>
          <w:lang w:eastAsia="zh-CN"/>
        </w:rPr>
        <w:t>13</w:t>
      </w:r>
      <w:r>
        <w:rPr>
          <w:lang w:eastAsia="zh-CN"/>
        </w:rPr>
        <w:t xml:space="preserve">]) can be discussed after we receive the feedback from RAN1. </w:t>
      </w:r>
    </w:p>
    <w:p w14:paraId="6B724445" w14:textId="77777777" w:rsidR="00F570B8" w:rsidRDefault="00F570B8" w:rsidP="009F4AC2">
      <w:pPr>
        <w:spacing w:before="120"/>
        <w:rPr>
          <w:lang w:eastAsia="zh-CN"/>
        </w:rPr>
      </w:pPr>
    </w:p>
    <w:p w14:paraId="3F3C8846" w14:textId="048C87AB" w:rsidR="00257794" w:rsidRDefault="00257794" w:rsidP="00257794">
      <w:pPr>
        <w:pStyle w:val="20"/>
        <w:numPr>
          <w:ilvl w:val="1"/>
          <w:numId w:val="10"/>
        </w:numPr>
        <w:rPr>
          <w:lang w:eastAsia="zh-CN"/>
        </w:rPr>
      </w:pPr>
      <w:r>
        <w:rPr>
          <w:lang w:eastAsia="zh-CN"/>
        </w:rPr>
        <w:t xml:space="preserve">Consideration on Msg1 retransmission </w:t>
      </w:r>
    </w:p>
    <w:p w14:paraId="16B086F0" w14:textId="0D6F36AC" w:rsidR="00257794" w:rsidRDefault="0013756D" w:rsidP="009F4AC2">
      <w:pPr>
        <w:spacing w:before="120"/>
        <w:rPr>
          <w:lang w:eastAsia="zh-CN"/>
        </w:rPr>
      </w:pPr>
      <w:r>
        <w:rPr>
          <w:lang w:eastAsia="zh-CN"/>
        </w:rPr>
        <w:t xml:space="preserve">Based on company contributions, several companies propose to discuss whether UE needs to re-evaluate Msg3 repetition criteria upon Msg1 restransmission, which means whether UE can switch from CE specific RACH to non-CE RACH (or vice versa) upon Msg1 retransmission. </w:t>
      </w:r>
    </w:p>
    <w:p w14:paraId="22CAE980" w14:textId="38C8DDD0" w:rsidR="00120FD6" w:rsidRDefault="0013756D" w:rsidP="009F4AC2">
      <w:pPr>
        <w:spacing w:before="120"/>
        <w:rPr>
          <w:lang w:eastAsia="zh-CN"/>
        </w:rPr>
      </w:pPr>
      <w:r>
        <w:rPr>
          <w:lang w:eastAsia="zh-CN"/>
        </w:rPr>
        <w:t>First, the following general principles were agreed in the common RACH session last meeting:</w:t>
      </w:r>
    </w:p>
    <w:tbl>
      <w:tblPr>
        <w:tblStyle w:val="af2"/>
        <w:tblW w:w="0" w:type="auto"/>
        <w:tblLook w:val="04A0" w:firstRow="1" w:lastRow="0" w:firstColumn="1" w:lastColumn="0" w:noHBand="0" w:noVBand="1"/>
      </w:tblPr>
      <w:tblGrid>
        <w:gridCol w:w="9631"/>
      </w:tblGrid>
      <w:tr w:rsidR="0013756D" w14:paraId="657A1206" w14:textId="77777777" w:rsidTr="0013756D">
        <w:tc>
          <w:tcPr>
            <w:tcW w:w="9631" w:type="dxa"/>
          </w:tcPr>
          <w:p w14:paraId="6A53E00C" w14:textId="0071E789" w:rsidR="0013756D" w:rsidRPr="0013756D" w:rsidRDefault="0013756D" w:rsidP="0013756D">
            <w:pPr>
              <w:pStyle w:val="Doc-text2"/>
              <w:ind w:left="363"/>
              <w:rPr>
                <w:rFonts w:cs="Arial"/>
                <w:i/>
                <w:color w:val="0070C0"/>
              </w:rPr>
            </w:pPr>
            <w:r w:rsidRPr="0013756D">
              <w:rPr>
                <w:rFonts w:cs="Arial"/>
                <w:i/>
                <w:color w:val="0070C0"/>
              </w:rPr>
              <w:t xml:space="preserve">RAN2#115e Agreements from common RACH session </w:t>
            </w:r>
          </w:p>
          <w:p w14:paraId="271B70FF" w14:textId="77777777" w:rsidR="0013756D" w:rsidRDefault="0013756D" w:rsidP="0013756D">
            <w:pPr>
              <w:pStyle w:val="Doc-text2"/>
              <w:ind w:left="363"/>
              <w:rPr>
                <w:rFonts w:cs="Arial"/>
              </w:rPr>
            </w:pPr>
          </w:p>
          <w:p w14:paraId="26437CE5" w14:textId="77777777" w:rsidR="0013756D" w:rsidRPr="0013756D" w:rsidRDefault="0013756D" w:rsidP="0013756D">
            <w:pPr>
              <w:pStyle w:val="Doc-text2"/>
              <w:ind w:left="363"/>
              <w:rPr>
                <w:rFonts w:cs="Arial"/>
              </w:rPr>
            </w:pPr>
            <w:r w:rsidRPr="00332954">
              <w:rPr>
                <w:rFonts w:cs="Arial"/>
              </w:rPr>
              <w:t>6.</w:t>
            </w:r>
            <w:r w:rsidRPr="0013756D">
              <w:rPr>
                <w:rFonts w:cs="Arial"/>
              </w:rPr>
              <w:tab/>
              <w:t xml:space="preserve">As a baseline, the RA procedure design for Rel-17 should adhere to the following general principles: </w:t>
            </w:r>
          </w:p>
          <w:p w14:paraId="061B2128" w14:textId="77777777" w:rsidR="0013756D" w:rsidRPr="0013756D" w:rsidRDefault="0013756D" w:rsidP="0013756D">
            <w:pPr>
              <w:pStyle w:val="Doc-text2"/>
              <w:ind w:left="726"/>
              <w:rPr>
                <w:rFonts w:cs="Arial"/>
              </w:rPr>
            </w:pPr>
            <w:r w:rsidRPr="0013756D">
              <w:rPr>
                <w:rFonts w:cs="Arial"/>
              </w:rPr>
              <w:t xml:space="preserve">a: Carrier selection (between NUL/SUL) should happen ahead of the initial RACH resource selection (i.e. feature combination is not considered in carrier selection).   </w:t>
            </w:r>
          </w:p>
          <w:p w14:paraId="6E45EB83" w14:textId="77777777" w:rsidR="0013756D" w:rsidRPr="0013756D" w:rsidRDefault="0013756D" w:rsidP="0013756D">
            <w:pPr>
              <w:pStyle w:val="Doc-text2"/>
              <w:ind w:left="726"/>
              <w:rPr>
                <w:rFonts w:cs="Arial"/>
              </w:rPr>
            </w:pPr>
            <w:r w:rsidRPr="0013756D">
              <w:rPr>
                <w:rFonts w:cs="Arial"/>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7962FC68" w14:textId="36698442" w:rsidR="0013756D" w:rsidRPr="0013756D" w:rsidRDefault="0013756D" w:rsidP="0013756D">
            <w:pPr>
              <w:pStyle w:val="Doc-text2"/>
              <w:ind w:left="726"/>
              <w:rPr>
                <w:rFonts w:cs="Arial"/>
              </w:rPr>
            </w:pPr>
            <w:r w:rsidRPr="0013756D">
              <w:rPr>
                <w:rFonts w:cs="Arial"/>
                <w:highlight w:val="yellow"/>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636DFB40" w14:textId="77777777" w:rsidR="00B00B64" w:rsidRDefault="0013756D" w:rsidP="009F4AC2">
      <w:pPr>
        <w:spacing w:before="120"/>
        <w:rPr>
          <w:lang w:eastAsia="zh-CN"/>
        </w:rPr>
      </w:pPr>
      <w:r>
        <w:rPr>
          <w:lang w:eastAsia="zh-CN"/>
        </w:rPr>
        <w:lastRenderedPageBreak/>
        <w:t xml:space="preserve">According to principle c, </w:t>
      </w:r>
      <w:r w:rsidR="00B00B64">
        <w:rPr>
          <w:lang w:eastAsia="zh-CN"/>
        </w:rPr>
        <w:t xml:space="preserve">unless strong motivation is found, </w:t>
      </w:r>
      <w:r>
        <w:rPr>
          <w:lang w:eastAsia="zh-CN"/>
        </w:rPr>
        <w:t>the selected RAC</w:t>
      </w:r>
      <w:r w:rsidR="00B00B64">
        <w:rPr>
          <w:lang w:eastAsia="zh-CN"/>
        </w:rPr>
        <w:t>H resource (pool)</w:t>
      </w:r>
      <w:r>
        <w:rPr>
          <w:lang w:eastAsia="zh-CN"/>
        </w:rPr>
        <w:t xml:space="preserve"> </w:t>
      </w:r>
      <w:r w:rsidR="00B00B64">
        <w:rPr>
          <w:lang w:eastAsia="zh-CN"/>
        </w:rPr>
        <w:t>is</w:t>
      </w:r>
      <w:r>
        <w:rPr>
          <w:lang w:eastAsia="zh-CN"/>
        </w:rPr>
        <w:t xml:space="preserve"> not expected to be changed until RACH failure.</w:t>
      </w:r>
      <w:r w:rsidR="00B00B64">
        <w:rPr>
          <w:lang w:eastAsia="zh-CN"/>
        </w:rPr>
        <w:t xml:space="preserve"> If we follow this principle, it means the UE cannot switch from CE RACH to non-CE RACH upon Msg1 retransmission. This is similar to carrier selection and RA-type selection. </w:t>
      </w:r>
    </w:p>
    <w:p w14:paraId="64102450" w14:textId="3BF5F011" w:rsidR="00B00B64" w:rsidRDefault="00B00B64" w:rsidP="009F4AC2">
      <w:pPr>
        <w:spacing w:before="120"/>
        <w:rPr>
          <w:lang w:eastAsia="zh-CN"/>
        </w:rPr>
      </w:pPr>
      <w:r>
        <w:rPr>
          <w:lang w:eastAsia="zh-CN"/>
        </w:rPr>
        <w:t>Although the common RACH session will also discuss the overall procedure considering other features, companies are encouraged to show your views from CE perspective.</w:t>
      </w:r>
    </w:p>
    <w:p w14:paraId="5E3674BD" w14:textId="7696C661" w:rsidR="00120FD6" w:rsidRPr="00C04769" w:rsidRDefault="00120FD6" w:rsidP="00120FD6">
      <w:pPr>
        <w:widowControl w:val="0"/>
        <w:spacing w:after="160"/>
        <w:rPr>
          <w:rFonts w:ascii="CG Times (WN)" w:eastAsia="等线" w:hAnsi="CG Times (WN)"/>
          <w:b/>
          <w:bCs/>
          <w:lang w:eastAsia="zh-CN"/>
        </w:rPr>
      </w:pPr>
      <w:r>
        <w:rPr>
          <w:rFonts w:ascii="CG Times (WN)" w:eastAsia="等线" w:hAnsi="CG Times (WN)"/>
          <w:b/>
          <w:bCs/>
          <w:lang w:eastAsia="zh-CN"/>
        </w:rPr>
        <w:t>Q5.1</w:t>
      </w:r>
      <w:r w:rsidRPr="003762DE">
        <w:rPr>
          <w:rFonts w:ascii="CG Times (WN)" w:eastAsia="等线" w:hAnsi="CG Times (WN)"/>
          <w:b/>
          <w:bCs/>
          <w:lang w:eastAsia="zh-CN"/>
        </w:rPr>
        <w:t xml:space="preserve">. </w:t>
      </w:r>
      <w:r w:rsidR="00B00B64">
        <w:rPr>
          <w:rFonts w:ascii="CG Times (WN)" w:eastAsia="等线" w:hAnsi="CG Times (WN)"/>
          <w:b/>
          <w:bCs/>
          <w:lang w:eastAsia="zh-CN"/>
        </w:rPr>
        <w:t>From CE perspective, d</w:t>
      </w:r>
      <w:r>
        <w:rPr>
          <w:rFonts w:ascii="CG Times (WN)" w:eastAsia="等线" w:hAnsi="CG Times (WN)"/>
          <w:b/>
          <w:bCs/>
          <w:lang w:eastAsia="zh-CN"/>
        </w:rPr>
        <w:t xml:space="preserve">o companies agree UE cannot </w:t>
      </w:r>
      <w:r w:rsidRPr="00120FD6">
        <w:rPr>
          <w:rFonts w:ascii="CG Times (WN)" w:eastAsia="等线" w:hAnsi="CG Times (WN)"/>
          <w:b/>
          <w:bCs/>
          <w:lang w:eastAsia="zh-CN"/>
        </w:rPr>
        <w:t>switch from CE (i.e. requesting Msg3 Repetition) to non-CE (i.e. not requesting Msg3 repetition), or vice versa upon Msg1 retransmission</w:t>
      </w:r>
      <w:r>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120FD6" w:rsidRPr="003762DE" w14:paraId="599C8A1E" w14:textId="77777777" w:rsidTr="00120FD6">
        <w:tc>
          <w:tcPr>
            <w:tcW w:w="995" w:type="pct"/>
          </w:tcPr>
          <w:p w14:paraId="6A2966AD"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154E9E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419DB103"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527513" w:rsidRPr="003762DE" w14:paraId="594B3925" w14:textId="77777777" w:rsidTr="00120FD6">
        <w:trPr>
          <w:trHeight w:val="90"/>
        </w:trPr>
        <w:tc>
          <w:tcPr>
            <w:tcW w:w="995" w:type="pct"/>
          </w:tcPr>
          <w:p w14:paraId="656B8C6B" w14:textId="5D8A5EB0" w:rsidR="00527513" w:rsidRPr="003762DE" w:rsidRDefault="00527513" w:rsidP="00527513">
            <w:pPr>
              <w:spacing w:after="0" w:line="276" w:lineRule="auto"/>
              <w:jc w:val="center"/>
              <w:rPr>
                <w:rFonts w:eastAsiaTheme="minorEastAsia"/>
                <w:lang w:eastAsia="ja-JP"/>
              </w:rPr>
            </w:pPr>
            <w:r>
              <w:rPr>
                <w:rFonts w:eastAsia="等线" w:hint="eastAsia"/>
                <w:lang w:eastAsia="zh-CN"/>
              </w:rPr>
              <w:t>H</w:t>
            </w:r>
            <w:r>
              <w:rPr>
                <w:rFonts w:eastAsia="等线"/>
                <w:lang w:eastAsia="zh-CN"/>
              </w:rPr>
              <w:t>uawei, HiSilicon</w:t>
            </w:r>
          </w:p>
        </w:tc>
        <w:tc>
          <w:tcPr>
            <w:tcW w:w="763" w:type="pct"/>
          </w:tcPr>
          <w:p w14:paraId="69F6D7CF" w14:textId="1D2A29A3" w:rsidR="00527513" w:rsidRPr="00F862A9" w:rsidRDefault="00F862A9" w:rsidP="00527513">
            <w:pPr>
              <w:spacing w:after="0" w:line="276" w:lineRule="auto"/>
              <w:jc w:val="center"/>
              <w:rPr>
                <w:rFonts w:eastAsia="等线"/>
                <w:lang w:eastAsia="zh-CN"/>
              </w:rPr>
            </w:pPr>
            <w:r>
              <w:rPr>
                <w:rFonts w:eastAsia="等线" w:hint="eastAsia"/>
                <w:lang w:eastAsia="zh-CN"/>
              </w:rPr>
              <w:t>C</w:t>
            </w:r>
            <w:r>
              <w:rPr>
                <w:rFonts w:eastAsia="等线"/>
                <w:lang w:eastAsia="zh-CN"/>
              </w:rPr>
              <w:t>omments</w:t>
            </w:r>
          </w:p>
        </w:tc>
        <w:tc>
          <w:tcPr>
            <w:tcW w:w="3242" w:type="pct"/>
          </w:tcPr>
          <w:p w14:paraId="6A47533A" w14:textId="77777777" w:rsidR="00527513" w:rsidRDefault="00F862A9" w:rsidP="007A508B">
            <w:pPr>
              <w:spacing w:after="0" w:line="276" w:lineRule="auto"/>
              <w:rPr>
                <w:rFonts w:eastAsia="等线"/>
                <w:lang w:eastAsia="zh-CN"/>
              </w:rPr>
            </w:pPr>
            <w:r>
              <w:rPr>
                <w:rFonts w:eastAsia="等线" w:hint="eastAsia"/>
                <w:lang w:eastAsia="zh-CN"/>
              </w:rPr>
              <w:t>W</w:t>
            </w:r>
            <w:r>
              <w:rPr>
                <w:rFonts w:eastAsia="等线"/>
                <w:lang w:eastAsia="zh-CN"/>
              </w:rPr>
              <w:t xml:space="preserve">e would like to first clarify what does “switch” mean. If it means the UE switch from CE to non-CE </w:t>
            </w:r>
            <w:r w:rsidR="00E670BB">
              <w:rPr>
                <w:rFonts w:eastAsia="等线"/>
                <w:lang w:eastAsia="zh-CN"/>
              </w:rPr>
              <w:t xml:space="preserve">or vice versa </w:t>
            </w:r>
            <w:r>
              <w:rPr>
                <w:rFonts w:eastAsia="等线"/>
                <w:lang w:eastAsia="zh-CN"/>
              </w:rPr>
              <w:t xml:space="preserve">for every time Msg1 retx, it is agreeable. But we should also consider </w:t>
            </w:r>
            <w:r w:rsidR="007A508B">
              <w:rPr>
                <w:rFonts w:eastAsia="等线"/>
                <w:lang w:eastAsia="zh-CN"/>
              </w:rPr>
              <w:t xml:space="preserve">whether to allow “switch” </w:t>
            </w:r>
            <w:r>
              <w:rPr>
                <w:rFonts w:eastAsia="等线"/>
                <w:lang w:eastAsia="zh-CN"/>
              </w:rPr>
              <w:t>for BWP selection</w:t>
            </w:r>
            <w:r w:rsidR="007A508B">
              <w:rPr>
                <w:rFonts w:eastAsia="等线"/>
                <w:lang w:eastAsia="zh-CN"/>
              </w:rPr>
              <w:t xml:space="preserve"> in the case when only normal RA resources is configured on the active BWP. This can be discussed at a later phase by taking common session into account.</w:t>
            </w:r>
          </w:p>
          <w:p w14:paraId="4D50CC22" w14:textId="77777777" w:rsidR="00F57788" w:rsidRDefault="00F57788" w:rsidP="00F57788">
            <w:pPr>
              <w:spacing w:after="0" w:line="276" w:lineRule="auto"/>
              <w:rPr>
                <w:rFonts w:eastAsia="等线"/>
                <w:color w:val="7030A0"/>
                <w:lang w:eastAsia="zh-CN"/>
              </w:rPr>
            </w:pPr>
            <w:r w:rsidRPr="004B5291">
              <w:rPr>
                <w:rFonts w:eastAsia="等线"/>
                <w:color w:val="7030A0"/>
                <w:lang w:eastAsia="zh-CN"/>
              </w:rPr>
              <w:t xml:space="preserve">[Rapp] Your understanding </w:t>
            </w:r>
            <w:r>
              <w:rPr>
                <w:rFonts w:eastAsia="等线"/>
                <w:color w:val="7030A0"/>
                <w:lang w:eastAsia="zh-CN"/>
              </w:rPr>
              <w:t>of</w:t>
            </w:r>
            <w:r w:rsidRPr="004B5291">
              <w:rPr>
                <w:rFonts w:eastAsia="等线"/>
                <w:color w:val="7030A0"/>
                <w:lang w:eastAsia="zh-CN"/>
              </w:rPr>
              <w:t xml:space="preserve"> “switch”</w:t>
            </w:r>
            <w:r>
              <w:rPr>
                <w:rFonts w:eastAsia="等线"/>
                <w:color w:val="7030A0"/>
                <w:lang w:eastAsia="zh-CN"/>
              </w:rPr>
              <w:t xml:space="preserve"> is correct, this question is to ask whether UE can switch from CE to non-CE (or vice versa) upon every Msg1 retransmission.</w:t>
            </w:r>
          </w:p>
          <w:p w14:paraId="3DC21277" w14:textId="2FB41C0E" w:rsidR="00F57788" w:rsidRPr="00F862A9" w:rsidRDefault="00F57788" w:rsidP="00F57788">
            <w:pPr>
              <w:spacing w:after="0" w:line="276" w:lineRule="auto"/>
              <w:rPr>
                <w:rFonts w:eastAsia="等线"/>
                <w:lang w:eastAsia="zh-CN"/>
              </w:rPr>
            </w:pPr>
            <w:r>
              <w:rPr>
                <w:rFonts w:eastAsia="等线"/>
                <w:color w:val="7030A0"/>
                <w:lang w:eastAsia="zh-CN"/>
              </w:rPr>
              <w:t xml:space="preserve">For BWP switching in RRC_CONNECTED, Rapp also thinks it can be discussed after we conclude the basic scenario (i.e. initial access). </w:t>
            </w:r>
          </w:p>
        </w:tc>
      </w:tr>
      <w:tr w:rsidR="00550294" w:rsidRPr="003762DE" w14:paraId="65747A32" w14:textId="77777777" w:rsidTr="00120FD6">
        <w:trPr>
          <w:trHeight w:val="90"/>
        </w:trPr>
        <w:tc>
          <w:tcPr>
            <w:tcW w:w="995" w:type="pct"/>
          </w:tcPr>
          <w:p w14:paraId="6F039C11" w14:textId="36532DF7" w:rsidR="00550294" w:rsidRDefault="00550294" w:rsidP="00527513">
            <w:pPr>
              <w:spacing w:after="0" w:line="276" w:lineRule="auto"/>
              <w:jc w:val="center"/>
              <w:rPr>
                <w:rFonts w:eastAsia="等线"/>
                <w:lang w:eastAsia="zh-CN"/>
              </w:rPr>
            </w:pPr>
            <w:r>
              <w:rPr>
                <w:rFonts w:eastAsia="等线"/>
                <w:lang w:eastAsia="zh-CN"/>
              </w:rPr>
              <w:t>Samsung</w:t>
            </w:r>
          </w:p>
        </w:tc>
        <w:tc>
          <w:tcPr>
            <w:tcW w:w="763" w:type="pct"/>
          </w:tcPr>
          <w:p w14:paraId="7887383A" w14:textId="18148854" w:rsidR="00550294" w:rsidRDefault="00550294" w:rsidP="00527513">
            <w:pPr>
              <w:spacing w:after="0" w:line="276" w:lineRule="auto"/>
              <w:jc w:val="center"/>
              <w:rPr>
                <w:rFonts w:eastAsia="等线"/>
                <w:lang w:eastAsia="zh-CN"/>
              </w:rPr>
            </w:pPr>
            <w:r>
              <w:rPr>
                <w:rFonts w:eastAsia="等线"/>
                <w:lang w:eastAsia="zh-CN"/>
              </w:rPr>
              <w:t>Disagree</w:t>
            </w:r>
          </w:p>
        </w:tc>
        <w:tc>
          <w:tcPr>
            <w:tcW w:w="3242" w:type="pct"/>
          </w:tcPr>
          <w:p w14:paraId="7684F33E" w14:textId="3F3CE9BE" w:rsidR="00550294" w:rsidRDefault="00550294" w:rsidP="007A508B">
            <w:pPr>
              <w:spacing w:after="0" w:line="276" w:lineRule="auto"/>
              <w:rPr>
                <w:rFonts w:eastAsia="等线"/>
                <w:lang w:eastAsia="zh-CN"/>
              </w:rPr>
            </w:pPr>
            <w:r>
              <w:rPr>
                <w:rFonts w:eastAsia="等线"/>
                <w:lang w:eastAsia="zh-CN"/>
              </w:rPr>
              <w:t>Our preference is that UE can determine CE or non CE during each RA preamble transmission</w:t>
            </w:r>
          </w:p>
        </w:tc>
      </w:tr>
      <w:tr w:rsidR="00527513" w:rsidRPr="003762DE" w14:paraId="2C94FBC3" w14:textId="77777777" w:rsidTr="00120FD6">
        <w:tc>
          <w:tcPr>
            <w:tcW w:w="995" w:type="pct"/>
          </w:tcPr>
          <w:p w14:paraId="35DC1915" w14:textId="77777777" w:rsidR="00527513" w:rsidRPr="003762DE" w:rsidRDefault="00527513" w:rsidP="00527513">
            <w:pPr>
              <w:spacing w:after="0" w:line="276" w:lineRule="auto"/>
              <w:jc w:val="center"/>
              <w:rPr>
                <w:rFonts w:eastAsiaTheme="minorEastAsia"/>
                <w:lang w:eastAsia="ja-JP"/>
              </w:rPr>
            </w:pPr>
          </w:p>
        </w:tc>
        <w:tc>
          <w:tcPr>
            <w:tcW w:w="763" w:type="pct"/>
          </w:tcPr>
          <w:p w14:paraId="57BB0FE5" w14:textId="77777777" w:rsidR="00527513" w:rsidRPr="003762DE" w:rsidRDefault="00527513" w:rsidP="00527513">
            <w:pPr>
              <w:spacing w:after="0" w:line="276" w:lineRule="auto"/>
              <w:jc w:val="center"/>
              <w:rPr>
                <w:rFonts w:eastAsiaTheme="minorEastAsia"/>
                <w:lang w:eastAsia="ja-JP"/>
              </w:rPr>
            </w:pPr>
          </w:p>
        </w:tc>
        <w:tc>
          <w:tcPr>
            <w:tcW w:w="3242" w:type="pct"/>
          </w:tcPr>
          <w:p w14:paraId="3E5DB928" w14:textId="77777777" w:rsidR="00527513" w:rsidRPr="003762DE" w:rsidRDefault="00527513" w:rsidP="00527513">
            <w:pPr>
              <w:spacing w:after="0" w:line="276" w:lineRule="auto"/>
              <w:rPr>
                <w:rFonts w:eastAsiaTheme="minorEastAsia"/>
                <w:lang w:eastAsia="ja-JP"/>
              </w:rPr>
            </w:pPr>
          </w:p>
        </w:tc>
      </w:tr>
      <w:tr w:rsidR="00527513" w:rsidRPr="003762DE" w14:paraId="2C1FBE9E" w14:textId="77777777" w:rsidTr="00120FD6">
        <w:tc>
          <w:tcPr>
            <w:tcW w:w="995" w:type="pct"/>
          </w:tcPr>
          <w:p w14:paraId="6A8B4593" w14:textId="77777777" w:rsidR="00527513" w:rsidRPr="003762DE" w:rsidRDefault="00527513" w:rsidP="00527513">
            <w:pPr>
              <w:spacing w:after="0" w:line="276" w:lineRule="auto"/>
              <w:jc w:val="center"/>
              <w:rPr>
                <w:rFonts w:eastAsia="等线"/>
                <w:lang w:eastAsia="zh-CN"/>
              </w:rPr>
            </w:pPr>
          </w:p>
        </w:tc>
        <w:tc>
          <w:tcPr>
            <w:tcW w:w="763" w:type="pct"/>
          </w:tcPr>
          <w:p w14:paraId="7BF8FB28" w14:textId="77777777" w:rsidR="00527513" w:rsidRPr="003762DE" w:rsidRDefault="00527513" w:rsidP="00527513">
            <w:pPr>
              <w:spacing w:after="0" w:line="276" w:lineRule="auto"/>
              <w:jc w:val="center"/>
              <w:rPr>
                <w:rFonts w:eastAsia="等线"/>
                <w:lang w:eastAsia="zh-CN"/>
              </w:rPr>
            </w:pPr>
          </w:p>
        </w:tc>
        <w:tc>
          <w:tcPr>
            <w:tcW w:w="3242" w:type="pct"/>
          </w:tcPr>
          <w:p w14:paraId="19C816CF" w14:textId="77777777" w:rsidR="00527513" w:rsidRPr="003762DE" w:rsidRDefault="00527513" w:rsidP="00527513">
            <w:pPr>
              <w:spacing w:after="0" w:line="276" w:lineRule="auto"/>
              <w:rPr>
                <w:lang w:val="en-US" w:eastAsia="zh-CN"/>
              </w:rPr>
            </w:pPr>
          </w:p>
        </w:tc>
      </w:tr>
      <w:tr w:rsidR="00527513" w:rsidRPr="003762DE" w14:paraId="0B713A0E" w14:textId="77777777" w:rsidTr="00120FD6">
        <w:tc>
          <w:tcPr>
            <w:tcW w:w="995" w:type="pct"/>
          </w:tcPr>
          <w:p w14:paraId="58E08ECF" w14:textId="77777777" w:rsidR="00527513" w:rsidRPr="003762DE" w:rsidRDefault="00527513" w:rsidP="00527513">
            <w:pPr>
              <w:spacing w:after="0" w:line="276" w:lineRule="auto"/>
              <w:jc w:val="center"/>
              <w:rPr>
                <w:rFonts w:eastAsia="等线"/>
                <w:lang w:eastAsia="zh-CN"/>
              </w:rPr>
            </w:pPr>
          </w:p>
        </w:tc>
        <w:tc>
          <w:tcPr>
            <w:tcW w:w="763" w:type="pct"/>
          </w:tcPr>
          <w:p w14:paraId="39D38C1E" w14:textId="77777777" w:rsidR="00527513" w:rsidRPr="003762DE" w:rsidRDefault="00527513" w:rsidP="00527513">
            <w:pPr>
              <w:spacing w:after="0" w:line="276" w:lineRule="auto"/>
              <w:jc w:val="center"/>
              <w:rPr>
                <w:rFonts w:eastAsia="等线"/>
                <w:lang w:eastAsia="zh-CN"/>
              </w:rPr>
            </w:pPr>
          </w:p>
        </w:tc>
        <w:tc>
          <w:tcPr>
            <w:tcW w:w="3242" w:type="pct"/>
          </w:tcPr>
          <w:p w14:paraId="03B32A7A" w14:textId="77777777" w:rsidR="00527513" w:rsidRPr="003762DE" w:rsidRDefault="00527513" w:rsidP="00527513">
            <w:pPr>
              <w:spacing w:after="0" w:line="276" w:lineRule="auto"/>
              <w:rPr>
                <w:rFonts w:eastAsia="等线"/>
                <w:lang w:eastAsia="zh-CN"/>
              </w:rPr>
            </w:pPr>
          </w:p>
        </w:tc>
      </w:tr>
      <w:tr w:rsidR="00527513" w:rsidRPr="003762DE" w14:paraId="7BBAC5F1" w14:textId="77777777" w:rsidTr="00120FD6">
        <w:tc>
          <w:tcPr>
            <w:tcW w:w="995" w:type="pct"/>
          </w:tcPr>
          <w:p w14:paraId="11CCD340" w14:textId="77777777" w:rsidR="00527513" w:rsidRPr="003762DE" w:rsidRDefault="00527513" w:rsidP="00527513">
            <w:pPr>
              <w:spacing w:after="0" w:line="276" w:lineRule="auto"/>
              <w:jc w:val="center"/>
              <w:rPr>
                <w:rFonts w:eastAsia="等线"/>
                <w:szCs w:val="22"/>
                <w:lang w:eastAsia="zh-CN"/>
              </w:rPr>
            </w:pPr>
          </w:p>
        </w:tc>
        <w:tc>
          <w:tcPr>
            <w:tcW w:w="763" w:type="pct"/>
          </w:tcPr>
          <w:p w14:paraId="79D0FF82" w14:textId="77777777" w:rsidR="00527513" w:rsidRPr="003762DE" w:rsidRDefault="00527513" w:rsidP="00527513">
            <w:pPr>
              <w:spacing w:after="0" w:line="276" w:lineRule="auto"/>
              <w:jc w:val="center"/>
              <w:rPr>
                <w:rFonts w:eastAsia="等线"/>
                <w:szCs w:val="22"/>
                <w:lang w:eastAsia="zh-CN"/>
              </w:rPr>
            </w:pPr>
          </w:p>
        </w:tc>
        <w:tc>
          <w:tcPr>
            <w:tcW w:w="3242" w:type="pct"/>
          </w:tcPr>
          <w:p w14:paraId="61E72672" w14:textId="77777777" w:rsidR="00527513" w:rsidRPr="003762DE" w:rsidRDefault="00527513" w:rsidP="00527513">
            <w:pPr>
              <w:spacing w:after="0" w:line="276" w:lineRule="auto"/>
              <w:rPr>
                <w:rFonts w:eastAsia="等线"/>
                <w:szCs w:val="22"/>
                <w:lang w:eastAsia="zh-CN"/>
              </w:rPr>
            </w:pPr>
          </w:p>
        </w:tc>
      </w:tr>
    </w:tbl>
    <w:p w14:paraId="1DA33EC9" w14:textId="25721D4F" w:rsidR="00120FD6" w:rsidRDefault="00B00B64" w:rsidP="009F4AC2">
      <w:pPr>
        <w:spacing w:before="120"/>
        <w:rPr>
          <w:lang w:eastAsia="zh-CN"/>
        </w:rPr>
      </w:pPr>
      <w:r>
        <w:rPr>
          <w:lang w:eastAsia="zh-CN"/>
        </w:rPr>
        <w:t xml:space="preserve">Besides the switching between CE and non-CE RACH, in </w:t>
      </w:r>
      <w:r w:rsidR="0048195F">
        <w:rPr>
          <w:lang w:eastAsia="zh-CN"/>
        </w:rPr>
        <w:t>[7]</w:t>
      </w:r>
      <w:r>
        <w:rPr>
          <w:lang w:eastAsia="zh-CN"/>
        </w:rPr>
        <w:t>, it is proposed to discuss the CE evaluation in 2-step RA</w:t>
      </w:r>
      <w:r w:rsidR="00F71245">
        <w:rPr>
          <w:lang w:eastAsia="zh-CN"/>
        </w:rPr>
        <w:t xml:space="preserve">. </w:t>
      </w:r>
      <w:r>
        <w:rPr>
          <w:lang w:eastAsia="zh-CN"/>
        </w:rPr>
        <w:t xml:space="preserve">The motivation is to clarify that once 2-step RA is selected, then the UE does not need to evaluate the Msg3 repetition criteria upon </w:t>
      </w:r>
      <w:r w:rsidR="00F71245">
        <w:rPr>
          <w:lang w:eastAsia="zh-CN"/>
        </w:rPr>
        <w:t xml:space="preserve">each </w:t>
      </w:r>
      <w:r>
        <w:rPr>
          <w:lang w:eastAsia="zh-CN"/>
        </w:rPr>
        <w:t>MsgA transmission</w:t>
      </w:r>
      <w:r w:rsidR="00F71245">
        <w:rPr>
          <w:lang w:eastAsia="zh-CN"/>
        </w:rPr>
        <w:t xml:space="preserve">. If the UE reaches the </w:t>
      </w:r>
      <w:r w:rsidR="00F71245" w:rsidRPr="00030782">
        <w:rPr>
          <w:i/>
        </w:rPr>
        <w:t>msgA-TransMax</w:t>
      </w:r>
      <w:r w:rsidR="00F71245">
        <w:t xml:space="preserve">, and the UE falls back to 4-step RA, then the UE can evaluate whether to trigger 4-step RA with/wo CE. </w:t>
      </w:r>
    </w:p>
    <w:p w14:paraId="2C5665A6" w14:textId="62CE7C3F" w:rsidR="00F71245" w:rsidRDefault="00F71245" w:rsidP="009F4AC2">
      <w:pPr>
        <w:spacing w:before="120"/>
        <w:rPr>
          <w:lang w:eastAsia="zh-CN"/>
        </w:rPr>
      </w:pPr>
      <w:r>
        <w:rPr>
          <w:lang w:eastAsia="zh-CN"/>
        </w:rPr>
        <w:t xml:space="preserve">To avoid misleading, the original P9 from </w:t>
      </w:r>
      <w:r w:rsidR="0048195F">
        <w:rPr>
          <w:lang w:eastAsia="zh-CN"/>
        </w:rPr>
        <w:t>[7]</w:t>
      </w:r>
      <w:r>
        <w:rPr>
          <w:lang w:eastAsia="zh-CN"/>
        </w:rPr>
        <w:t xml:space="preserve"> is updated as below:</w:t>
      </w:r>
    </w:p>
    <w:p w14:paraId="0064869E" w14:textId="011DC619" w:rsidR="00120FD6" w:rsidRPr="009C3931" w:rsidRDefault="00120FD6" w:rsidP="009C3931">
      <w:pPr>
        <w:spacing w:before="156" w:line="276" w:lineRule="auto"/>
        <w:ind w:left="993" w:hanging="993"/>
        <w:rPr>
          <w:b/>
        </w:rPr>
      </w:pPr>
      <w:r>
        <w:rPr>
          <w:b/>
        </w:rPr>
        <w:t>Proposal 9: Once 2-step RA is triggered, the UE ignores the Msg3 repetition configuration</w:t>
      </w:r>
      <w:r w:rsidR="00F71245">
        <w:rPr>
          <w:b/>
        </w:rPr>
        <w:t xml:space="preserve"> </w:t>
      </w:r>
      <w:r w:rsidR="00F71245" w:rsidRPr="00F71245">
        <w:rPr>
          <w:b/>
          <w:color w:val="FF0000"/>
          <w:u w:val="single"/>
        </w:rPr>
        <w:t>unless max MsgA retransmission is reached</w:t>
      </w:r>
      <w:r>
        <w:rPr>
          <w:b/>
        </w:rPr>
        <w:t xml:space="preserve">. </w:t>
      </w:r>
      <w:r w:rsidR="00F71245" w:rsidRPr="00F71245">
        <w:rPr>
          <w:b/>
          <w:color w:val="FF0000"/>
        </w:rPr>
        <w:t>(</w:t>
      </w:r>
      <w:r w:rsidR="00F71245">
        <w:rPr>
          <w:b/>
          <w:color w:val="FF0000"/>
        </w:rPr>
        <w:t xml:space="preserve">i.e. </w:t>
      </w:r>
      <w:r>
        <w:rPr>
          <w:b/>
        </w:rPr>
        <w:t>UE cannot change the RA type unless max Ms</w:t>
      </w:r>
      <w:r w:rsidR="00F71245">
        <w:rPr>
          <w:b/>
        </w:rPr>
        <w:t>gA retransmission is reached</w:t>
      </w:r>
      <w:r w:rsidR="00F71245" w:rsidRPr="00F71245">
        <w:rPr>
          <w:b/>
          <w:color w:val="FF0000"/>
        </w:rPr>
        <w:t>)</w:t>
      </w:r>
    </w:p>
    <w:p w14:paraId="2B8D0FB3" w14:textId="1137FA41" w:rsidR="00120FD6" w:rsidRDefault="00F71245" w:rsidP="009F4AC2">
      <w:pPr>
        <w:spacing w:before="120"/>
        <w:rPr>
          <w:lang w:eastAsia="zh-CN"/>
        </w:rPr>
      </w:pPr>
      <w:r>
        <w:rPr>
          <w:lang w:eastAsia="zh-CN"/>
        </w:rPr>
        <w:t>As noted above, although the common RACH session will also discuss the overall procedure considering other features, companies are encouraged to show your views from CE perspective.</w:t>
      </w:r>
    </w:p>
    <w:p w14:paraId="681A1870" w14:textId="7D19902F" w:rsidR="00120FD6" w:rsidRPr="00F71245" w:rsidRDefault="00120FD6" w:rsidP="00120FD6">
      <w:pPr>
        <w:widowControl w:val="0"/>
        <w:spacing w:after="160"/>
        <w:rPr>
          <w:rFonts w:ascii="CG Times (WN)" w:eastAsia="等线" w:hAnsi="CG Times (WN)"/>
          <w:b/>
          <w:bCs/>
          <w:lang w:eastAsia="zh-CN"/>
        </w:rPr>
      </w:pPr>
      <w:r>
        <w:rPr>
          <w:rFonts w:ascii="CG Times (WN)" w:eastAsia="等线" w:hAnsi="CG Times (WN)"/>
          <w:b/>
          <w:bCs/>
          <w:lang w:eastAsia="zh-CN"/>
        </w:rPr>
        <w:t>Q5.</w:t>
      </w:r>
      <w:r w:rsidR="009C3931">
        <w:rPr>
          <w:rFonts w:ascii="CG Times (WN)" w:eastAsia="等线" w:hAnsi="CG Times (WN)"/>
          <w:b/>
          <w:bCs/>
          <w:lang w:eastAsia="zh-CN"/>
        </w:rPr>
        <w:t>2</w:t>
      </w:r>
      <w:r w:rsidRPr="003762DE">
        <w:rPr>
          <w:rFonts w:ascii="CG Times (WN)" w:eastAsia="等线" w:hAnsi="CG Times (WN)"/>
          <w:b/>
          <w:bCs/>
          <w:lang w:eastAsia="zh-CN"/>
        </w:rPr>
        <w:t xml:space="preserve">. </w:t>
      </w:r>
      <w:r w:rsidR="00075550">
        <w:rPr>
          <w:rFonts w:ascii="CG Times (WN)" w:eastAsia="等线" w:hAnsi="CG Times (WN)"/>
          <w:b/>
          <w:bCs/>
          <w:lang w:eastAsia="zh-CN"/>
        </w:rPr>
        <w:t>From CE perspective, d</w:t>
      </w:r>
      <w:r>
        <w:rPr>
          <w:rFonts w:ascii="CG Times (WN)" w:eastAsia="等线" w:hAnsi="CG Times (WN)"/>
          <w:b/>
          <w:bCs/>
          <w:lang w:eastAsia="zh-CN"/>
        </w:rPr>
        <w:t xml:space="preserve">o companies agree </w:t>
      </w:r>
      <w:r w:rsidR="009C3931">
        <w:rPr>
          <w:rFonts w:ascii="CG Times (WN)" w:eastAsia="等线" w:hAnsi="CG Times (WN)"/>
          <w:b/>
          <w:bCs/>
          <w:lang w:eastAsia="zh-CN"/>
        </w:rPr>
        <w:t>with above Proposal 9?</w:t>
      </w:r>
    </w:p>
    <w:tbl>
      <w:tblPr>
        <w:tblStyle w:val="af2"/>
        <w:tblW w:w="4617" w:type="pct"/>
        <w:tblInd w:w="363" w:type="dxa"/>
        <w:tblLook w:val="04A0" w:firstRow="1" w:lastRow="0" w:firstColumn="1" w:lastColumn="0" w:noHBand="0" w:noVBand="1"/>
      </w:tblPr>
      <w:tblGrid>
        <w:gridCol w:w="1770"/>
        <w:gridCol w:w="1357"/>
        <w:gridCol w:w="5766"/>
      </w:tblGrid>
      <w:tr w:rsidR="00120FD6" w:rsidRPr="003762DE" w14:paraId="68EE10A4" w14:textId="77777777" w:rsidTr="00120FD6">
        <w:tc>
          <w:tcPr>
            <w:tcW w:w="995" w:type="pct"/>
          </w:tcPr>
          <w:p w14:paraId="4C287B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480B065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69FEA4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F862A9" w:rsidRPr="003762DE" w14:paraId="4661C5F4" w14:textId="77777777" w:rsidTr="00120FD6">
        <w:trPr>
          <w:trHeight w:val="90"/>
        </w:trPr>
        <w:tc>
          <w:tcPr>
            <w:tcW w:w="995" w:type="pct"/>
          </w:tcPr>
          <w:p w14:paraId="100154CC" w14:textId="3BB9763D" w:rsidR="00F862A9" w:rsidRPr="003762DE" w:rsidRDefault="00F862A9" w:rsidP="00F862A9">
            <w:pPr>
              <w:spacing w:after="0" w:line="276" w:lineRule="auto"/>
              <w:jc w:val="center"/>
              <w:rPr>
                <w:rFonts w:eastAsiaTheme="minorEastAsia"/>
                <w:lang w:eastAsia="ja-JP"/>
              </w:rPr>
            </w:pPr>
            <w:r>
              <w:rPr>
                <w:rFonts w:eastAsia="等线" w:hint="eastAsia"/>
                <w:lang w:eastAsia="zh-CN"/>
              </w:rPr>
              <w:t>H</w:t>
            </w:r>
            <w:r>
              <w:rPr>
                <w:rFonts w:eastAsia="等线"/>
                <w:lang w:eastAsia="zh-CN"/>
              </w:rPr>
              <w:t>uawei, HiSilicon</w:t>
            </w:r>
          </w:p>
        </w:tc>
        <w:tc>
          <w:tcPr>
            <w:tcW w:w="763" w:type="pct"/>
          </w:tcPr>
          <w:p w14:paraId="1E1EDB32" w14:textId="0AF69993" w:rsidR="00F862A9" w:rsidRPr="00F862A9" w:rsidRDefault="00F862A9" w:rsidP="00F862A9">
            <w:pPr>
              <w:spacing w:after="0" w:line="276" w:lineRule="auto"/>
              <w:jc w:val="center"/>
              <w:rPr>
                <w:rFonts w:eastAsia="等线"/>
                <w:lang w:eastAsia="zh-CN"/>
              </w:rPr>
            </w:pPr>
            <w:r>
              <w:rPr>
                <w:rFonts w:eastAsia="等线"/>
                <w:lang w:eastAsia="zh-CN"/>
              </w:rPr>
              <w:t>Disagree</w:t>
            </w:r>
          </w:p>
        </w:tc>
        <w:tc>
          <w:tcPr>
            <w:tcW w:w="3242" w:type="pct"/>
          </w:tcPr>
          <w:p w14:paraId="29B04DEF" w14:textId="77777777" w:rsidR="00F862A9" w:rsidRDefault="00F862A9" w:rsidP="00C20B4B">
            <w:pPr>
              <w:spacing w:after="0" w:line="276" w:lineRule="auto"/>
              <w:rPr>
                <w:rFonts w:eastAsia="等线"/>
                <w:lang w:eastAsia="zh-CN"/>
              </w:rPr>
            </w:pPr>
            <w:r>
              <w:rPr>
                <w:rFonts w:eastAsia="等线"/>
                <w:lang w:eastAsia="zh-CN"/>
              </w:rPr>
              <w:t xml:space="preserve">We have concerns on “fallback to 4-step”. If feature selection is determined at the initialization phase, it means that the UE cannot select </w:t>
            </w:r>
            <w:r w:rsidR="00997CDE">
              <w:rPr>
                <w:rFonts w:eastAsia="等线"/>
                <w:lang w:eastAsia="zh-CN"/>
              </w:rPr>
              <w:t xml:space="preserve">the feature </w:t>
            </w:r>
            <w:r>
              <w:rPr>
                <w:rFonts w:eastAsia="等线"/>
                <w:lang w:eastAsia="zh-CN"/>
              </w:rPr>
              <w:t>again even for “fallback” as some parameters are shared between 2-step and “fallback” 4-step</w:t>
            </w:r>
            <w:r w:rsidR="00C20B4B">
              <w:rPr>
                <w:rFonts w:eastAsia="等线"/>
                <w:lang w:eastAsia="zh-CN"/>
              </w:rPr>
              <w:t>.</w:t>
            </w:r>
          </w:p>
          <w:p w14:paraId="3D942133" w14:textId="77777777" w:rsidR="00F57788" w:rsidRDefault="00F57788" w:rsidP="00F57788">
            <w:pPr>
              <w:spacing w:after="0" w:line="276" w:lineRule="auto"/>
              <w:rPr>
                <w:rFonts w:eastAsia="等线"/>
                <w:color w:val="7030A0"/>
                <w:lang w:eastAsia="zh-CN"/>
              </w:rPr>
            </w:pPr>
          </w:p>
          <w:p w14:paraId="6BAA817E" w14:textId="77777777" w:rsidR="00F57788" w:rsidRPr="004B5291" w:rsidRDefault="00F57788" w:rsidP="00F57788">
            <w:pPr>
              <w:spacing w:after="0" w:line="276" w:lineRule="auto"/>
              <w:rPr>
                <w:rFonts w:eastAsia="等线"/>
                <w:color w:val="7030A0"/>
                <w:lang w:eastAsia="zh-CN"/>
              </w:rPr>
            </w:pPr>
            <w:r w:rsidRPr="004B5291">
              <w:rPr>
                <w:rFonts w:eastAsia="等线"/>
                <w:color w:val="7030A0"/>
                <w:lang w:eastAsia="zh-CN"/>
              </w:rPr>
              <w:t>[Rapp] Rapp would like to clarify this scenario is not referring to “</w:t>
            </w:r>
            <w:r w:rsidRPr="004B5291">
              <w:rPr>
                <w:rFonts w:eastAsia="等线"/>
                <w:i/>
                <w:color w:val="7030A0"/>
                <w:lang w:eastAsia="zh-CN"/>
              </w:rPr>
              <w:t>fallbackRAR</w:t>
            </w:r>
            <w:r w:rsidRPr="004B5291">
              <w:rPr>
                <w:rFonts w:eastAsia="等线"/>
                <w:color w:val="7030A0"/>
                <w:lang w:eastAsia="zh-CN"/>
              </w:rPr>
              <w:t>” which is already excluded by RAN1.</w:t>
            </w:r>
          </w:p>
          <w:p w14:paraId="0736BD68" w14:textId="77777777" w:rsidR="00F57788" w:rsidRPr="004B5291" w:rsidRDefault="00F57788" w:rsidP="00F57788">
            <w:pPr>
              <w:spacing w:after="0" w:line="276" w:lineRule="auto"/>
              <w:rPr>
                <w:rFonts w:eastAsia="等线"/>
                <w:color w:val="7030A0"/>
                <w:lang w:eastAsia="zh-CN"/>
              </w:rPr>
            </w:pPr>
            <w:r w:rsidRPr="004B5291">
              <w:rPr>
                <w:rFonts w:eastAsia="等线"/>
                <w:color w:val="7030A0"/>
                <w:lang w:eastAsia="zh-CN"/>
              </w:rPr>
              <w:t xml:space="preserve">In legacy RACH, UE can fall back to 4-step RA when the UE reaches </w:t>
            </w:r>
            <w:r w:rsidRPr="004B5291">
              <w:rPr>
                <w:rFonts w:eastAsia="等线"/>
                <w:i/>
                <w:color w:val="7030A0"/>
                <w:lang w:eastAsia="zh-CN"/>
              </w:rPr>
              <w:t>msgA-TransMax</w:t>
            </w:r>
            <w:r w:rsidRPr="004B5291">
              <w:rPr>
                <w:rFonts w:eastAsia="等线"/>
                <w:color w:val="7030A0"/>
                <w:lang w:eastAsia="zh-CN"/>
              </w:rPr>
              <w:t xml:space="preserve"> in 2-step RA. We think </w:t>
            </w:r>
            <w:r>
              <w:rPr>
                <w:rFonts w:eastAsia="等线"/>
                <w:color w:val="7030A0"/>
                <w:lang w:eastAsia="zh-CN"/>
              </w:rPr>
              <w:t xml:space="preserve">the decision </w:t>
            </w:r>
            <w:r>
              <w:rPr>
                <w:rFonts w:eastAsia="等线"/>
                <w:color w:val="7030A0"/>
                <w:lang w:eastAsia="zh-CN"/>
              </w:rPr>
              <w:lastRenderedPageBreak/>
              <w:t xml:space="preserve">made in </w:t>
            </w:r>
            <w:r w:rsidRPr="004B5291">
              <w:rPr>
                <w:rFonts w:eastAsia="等线"/>
                <w:color w:val="7030A0"/>
                <w:lang w:eastAsia="zh-CN"/>
              </w:rPr>
              <w:t xml:space="preserve">common RACH procedure </w:t>
            </w:r>
            <w:r>
              <w:rPr>
                <w:rFonts w:eastAsia="等线"/>
                <w:color w:val="7030A0"/>
                <w:lang w:eastAsia="zh-CN"/>
              </w:rPr>
              <w:t xml:space="preserve">does not intend to change this legacy design. </w:t>
            </w:r>
            <w:r w:rsidRPr="004B5291">
              <w:rPr>
                <w:rFonts w:eastAsia="等线"/>
                <w:color w:val="7030A0"/>
                <w:lang w:eastAsia="zh-CN"/>
              </w:rPr>
              <w:t xml:space="preserve"> </w:t>
            </w:r>
          </w:p>
          <w:p w14:paraId="60E04AAB" w14:textId="77777777" w:rsidR="00F57788" w:rsidRDefault="00F57788" w:rsidP="00F57788">
            <w:pPr>
              <w:spacing w:after="0" w:line="276" w:lineRule="auto"/>
              <w:rPr>
                <w:rFonts w:eastAsia="等线"/>
                <w:color w:val="7030A0"/>
                <w:lang w:eastAsia="zh-CN"/>
              </w:rPr>
            </w:pPr>
            <w:r w:rsidRPr="004B5291">
              <w:rPr>
                <w:rFonts w:eastAsia="等线"/>
                <w:color w:val="7030A0"/>
                <w:lang w:eastAsia="zh-CN"/>
              </w:rPr>
              <w:t xml:space="preserve">The intention of this question is to </w:t>
            </w:r>
            <w:r>
              <w:rPr>
                <w:rFonts w:eastAsia="等线"/>
                <w:color w:val="7030A0"/>
                <w:lang w:eastAsia="zh-CN"/>
              </w:rPr>
              <w:t>ask</w:t>
            </w:r>
            <w:r w:rsidRPr="004B5291">
              <w:rPr>
                <w:rFonts w:eastAsia="等线"/>
                <w:color w:val="7030A0"/>
                <w:lang w:eastAsia="zh-CN"/>
              </w:rPr>
              <w:t xml:space="preserve"> whether companies agree UE does not need to compare Msg3 repetition threshold </w:t>
            </w:r>
            <w:r w:rsidRPr="004B5291">
              <w:rPr>
                <w:rFonts w:eastAsia="等线"/>
                <w:color w:val="7030A0"/>
                <w:u w:val="single"/>
                <w:lang w:eastAsia="zh-CN"/>
              </w:rPr>
              <w:t>upon</w:t>
            </w:r>
            <w:r>
              <w:rPr>
                <w:rFonts w:eastAsia="等线"/>
                <w:color w:val="7030A0"/>
                <w:u w:val="single"/>
                <w:lang w:eastAsia="zh-CN"/>
              </w:rPr>
              <w:t xml:space="preserve"> every</w:t>
            </w:r>
            <w:r w:rsidRPr="004B5291">
              <w:rPr>
                <w:rFonts w:eastAsia="等线"/>
                <w:color w:val="7030A0"/>
                <w:u w:val="single"/>
                <w:lang w:eastAsia="zh-CN"/>
              </w:rPr>
              <w:t xml:space="preserve"> </w:t>
            </w:r>
            <w:proofErr w:type="spellStart"/>
            <w:r w:rsidRPr="004B5291">
              <w:rPr>
                <w:rFonts w:eastAsia="等线"/>
                <w:color w:val="7030A0"/>
                <w:u w:val="single"/>
                <w:lang w:eastAsia="zh-CN"/>
              </w:rPr>
              <w:t>MsgA</w:t>
            </w:r>
            <w:proofErr w:type="spellEnd"/>
            <w:r w:rsidRPr="004B5291">
              <w:rPr>
                <w:rFonts w:eastAsia="等线"/>
                <w:color w:val="7030A0"/>
                <w:u w:val="single"/>
                <w:lang w:eastAsia="zh-CN"/>
              </w:rPr>
              <w:t xml:space="preserve"> retransmission</w:t>
            </w:r>
            <w:r w:rsidRPr="004B5291">
              <w:rPr>
                <w:rFonts w:eastAsia="等线"/>
                <w:color w:val="7030A0"/>
                <w:lang w:eastAsia="zh-CN"/>
              </w:rPr>
              <w:t>.</w:t>
            </w:r>
          </w:p>
          <w:p w14:paraId="20CBD2C6" w14:textId="5B8FDA66" w:rsidR="002975F7" w:rsidRPr="00F862A9" w:rsidRDefault="002975F7" w:rsidP="007F1421">
            <w:pPr>
              <w:spacing w:after="0" w:line="276" w:lineRule="auto"/>
              <w:rPr>
                <w:rFonts w:eastAsia="等线"/>
                <w:lang w:eastAsia="zh-CN"/>
              </w:rPr>
            </w:pPr>
            <w:r w:rsidRPr="002975F7">
              <w:rPr>
                <w:rFonts w:eastAsia="等线"/>
                <w:color w:val="FF0000"/>
                <w:lang w:eastAsia="zh-CN"/>
              </w:rPr>
              <w:t xml:space="preserve">[LC] </w:t>
            </w:r>
            <w:r w:rsidR="002A0042">
              <w:rPr>
                <w:rFonts w:eastAsia="等线"/>
                <w:color w:val="FF0000"/>
                <w:lang w:eastAsia="zh-CN"/>
              </w:rPr>
              <w:t xml:space="preserve">I am not saying </w:t>
            </w:r>
            <w:proofErr w:type="spellStart"/>
            <w:r w:rsidR="002A0042">
              <w:rPr>
                <w:rFonts w:eastAsia="等线"/>
                <w:color w:val="FF0000"/>
                <w:lang w:eastAsia="zh-CN"/>
              </w:rPr>
              <w:t>fallback</w:t>
            </w:r>
            <w:proofErr w:type="spellEnd"/>
            <w:r w:rsidR="002A0042">
              <w:rPr>
                <w:rFonts w:eastAsia="等线"/>
                <w:color w:val="FF0000"/>
                <w:lang w:eastAsia="zh-CN"/>
              </w:rPr>
              <w:t xml:space="preserve"> RAR, but </w:t>
            </w:r>
            <w:proofErr w:type="spellStart"/>
            <w:r w:rsidR="002A0042">
              <w:rPr>
                <w:rFonts w:eastAsia="等线"/>
                <w:color w:val="FF0000"/>
                <w:lang w:eastAsia="zh-CN"/>
              </w:rPr>
              <w:t>fallback</w:t>
            </w:r>
            <w:proofErr w:type="spellEnd"/>
            <w:r w:rsidR="002A0042">
              <w:rPr>
                <w:rFonts w:eastAsia="等线"/>
                <w:color w:val="FF0000"/>
                <w:lang w:eastAsia="zh-CN"/>
              </w:rPr>
              <w:t xml:space="preserve"> to 4-step RA when the UE reaches the limit. As I see you explicitly use “unless</w:t>
            </w:r>
            <w:proofErr w:type="gramStart"/>
            <w:r w:rsidR="002A0042">
              <w:rPr>
                <w:rFonts w:eastAsia="等线"/>
                <w:color w:val="FF0000"/>
                <w:lang w:eastAsia="zh-CN"/>
              </w:rPr>
              <w:t>..”</w:t>
            </w:r>
            <w:proofErr w:type="gramEnd"/>
            <w:r w:rsidR="002A0042">
              <w:rPr>
                <w:rFonts w:eastAsia="等线"/>
                <w:color w:val="FF0000"/>
                <w:lang w:eastAsia="zh-CN"/>
              </w:rPr>
              <w:t>, it seems the proposal implies that in this “</w:t>
            </w:r>
            <w:proofErr w:type="spellStart"/>
            <w:r w:rsidR="002A0042">
              <w:rPr>
                <w:rFonts w:eastAsia="等线"/>
                <w:color w:val="FF0000"/>
                <w:lang w:eastAsia="zh-CN"/>
              </w:rPr>
              <w:t>fallback</w:t>
            </w:r>
            <w:proofErr w:type="spellEnd"/>
            <w:r w:rsidR="002A0042">
              <w:rPr>
                <w:rFonts w:eastAsia="等线"/>
                <w:color w:val="FF0000"/>
                <w:lang w:eastAsia="zh-CN"/>
              </w:rPr>
              <w:t xml:space="preserve"> case (not </w:t>
            </w:r>
            <w:proofErr w:type="spellStart"/>
            <w:r w:rsidR="002A0042">
              <w:rPr>
                <w:rFonts w:eastAsia="等线"/>
                <w:color w:val="FF0000"/>
                <w:lang w:eastAsia="zh-CN"/>
              </w:rPr>
              <w:t>fallback</w:t>
            </w:r>
            <w:proofErr w:type="spellEnd"/>
            <w:r w:rsidR="002A0042">
              <w:rPr>
                <w:rFonts w:eastAsia="等线"/>
                <w:color w:val="FF0000"/>
                <w:lang w:eastAsia="zh-CN"/>
              </w:rPr>
              <w:t xml:space="preserve"> RAR)”, the UE can re-evaluate CE again. Our concerns is it </w:t>
            </w:r>
            <w:r w:rsidR="0083625B">
              <w:rPr>
                <w:rFonts w:eastAsia="等线"/>
                <w:color w:val="FF0000"/>
                <w:lang w:eastAsia="zh-CN"/>
              </w:rPr>
              <w:t>might</w:t>
            </w:r>
            <w:r w:rsidR="002A0042">
              <w:rPr>
                <w:rFonts w:eastAsia="等线"/>
                <w:color w:val="FF0000"/>
                <w:lang w:eastAsia="zh-CN"/>
              </w:rPr>
              <w:t xml:space="preserve"> not </w:t>
            </w:r>
            <w:r w:rsidR="00ED1531">
              <w:rPr>
                <w:rFonts w:eastAsia="等线"/>
                <w:color w:val="FF0000"/>
                <w:lang w:eastAsia="zh-CN"/>
              </w:rPr>
              <w:t xml:space="preserve">be </w:t>
            </w:r>
            <w:r w:rsidR="002A0042">
              <w:rPr>
                <w:rFonts w:eastAsia="等线"/>
                <w:color w:val="FF0000"/>
                <w:lang w:eastAsia="zh-CN"/>
              </w:rPr>
              <w:t xml:space="preserve">allowed as CE selection is at the initialization phase and there are some parameters </w:t>
            </w:r>
            <w:r w:rsidR="005B09ED">
              <w:rPr>
                <w:rFonts w:eastAsia="等线"/>
                <w:color w:val="FF0000"/>
                <w:lang w:eastAsia="zh-CN"/>
              </w:rPr>
              <w:t xml:space="preserve">already running for the non-CE RACH, </w:t>
            </w:r>
            <w:r w:rsidR="007F1421">
              <w:rPr>
                <w:rFonts w:eastAsia="等线"/>
                <w:color w:val="FF0000"/>
                <w:lang w:eastAsia="zh-CN"/>
              </w:rPr>
              <w:t>which</w:t>
            </w:r>
            <w:r w:rsidR="005B09ED">
              <w:rPr>
                <w:rFonts w:eastAsia="等线"/>
                <w:color w:val="FF0000"/>
                <w:lang w:eastAsia="zh-CN"/>
              </w:rPr>
              <w:t xml:space="preserve"> </w:t>
            </w:r>
            <w:r w:rsidR="007F1421">
              <w:rPr>
                <w:rFonts w:eastAsia="等线"/>
                <w:color w:val="FF0000"/>
                <w:lang w:eastAsia="zh-CN"/>
              </w:rPr>
              <w:t>might</w:t>
            </w:r>
            <w:r w:rsidR="00B9365F">
              <w:rPr>
                <w:rFonts w:eastAsia="等线"/>
                <w:color w:val="FF0000"/>
                <w:lang w:eastAsia="zh-CN"/>
              </w:rPr>
              <w:t xml:space="preserve"> be </w:t>
            </w:r>
            <w:r w:rsidR="00403E1B">
              <w:rPr>
                <w:rFonts w:eastAsia="等线"/>
                <w:color w:val="FF0000"/>
                <w:lang w:eastAsia="zh-CN"/>
              </w:rPr>
              <w:t xml:space="preserve">also </w:t>
            </w:r>
            <w:bookmarkStart w:id="5" w:name="_GoBack"/>
            <w:bookmarkEnd w:id="5"/>
            <w:r w:rsidR="00B9365F">
              <w:rPr>
                <w:rFonts w:eastAsia="等线"/>
                <w:color w:val="FF0000"/>
                <w:lang w:eastAsia="zh-CN"/>
              </w:rPr>
              <w:t xml:space="preserve">common to the subsequent RA procedure, and </w:t>
            </w:r>
            <w:r w:rsidR="005B09ED">
              <w:rPr>
                <w:rFonts w:eastAsia="等线"/>
                <w:color w:val="FF0000"/>
                <w:lang w:eastAsia="zh-CN"/>
              </w:rPr>
              <w:t xml:space="preserve">hence </w:t>
            </w:r>
            <w:r w:rsidR="002A0042">
              <w:rPr>
                <w:rFonts w:eastAsia="等线"/>
                <w:color w:val="FF0000"/>
                <w:lang w:eastAsia="zh-CN"/>
              </w:rPr>
              <w:t xml:space="preserve">should not be </w:t>
            </w:r>
            <w:r w:rsidR="002A0042">
              <w:rPr>
                <w:rFonts w:eastAsia="等线" w:hint="eastAsia"/>
                <w:color w:val="FF0000"/>
                <w:lang w:eastAsia="zh-CN"/>
              </w:rPr>
              <w:t>initialized</w:t>
            </w:r>
            <w:r w:rsidR="00B9365F">
              <w:rPr>
                <w:rFonts w:eastAsia="等线"/>
                <w:color w:val="FF0000"/>
                <w:lang w:eastAsia="zh-CN"/>
              </w:rPr>
              <w:t xml:space="preserve"> again for a CE RACH attempt</w:t>
            </w:r>
            <w:r w:rsidR="002A0042">
              <w:rPr>
                <w:rFonts w:eastAsia="等线"/>
                <w:color w:val="FF0000"/>
                <w:lang w:eastAsia="zh-CN"/>
              </w:rPr>
              <w:t>. Hope it clarifies.</w:t>
            </w:r>
          </w:p>
        </w:tc>
      </w:tr>
      <w:tr w:rsidR="00F862A9" w:rsidRPr="003762DE" w14:paraId="5F98FC31" w14:textId="77777777" w:rsidTr="00120FD6">
        <w:tc>
          <w:tcPr>
            <w:tcW w:w="995" w:type="pct"/>
          </w:tcPr>
          <w:p w14:paraId="2FF3FB2E" w14:textId="5E860A33" w:rsidR="00F862A9" w:rsidRPr="003762DE" w:rsidRDefault="00550294" w:rsidP="00F862A9">
            <w:pPr>
              <w:spacing w:after="0" w:line="276" w:lineRule="auto"/>
              <w:jc w:val="center"/>
              <w:rPr>
                <w:rFonts w:eastAsiaTheme="minorEastAsia"/>
                <w:lang w:eastAsia="ja-JP"/>
              </w:rPr>
            </w:pPr>
            <w:r>
              <w:rPr>
                <w:rFonts w:eastAsiaTheme="minorEastAsia"/>
                <w:lang w:eastAsia="ja-JP"/>
              </w:rPr>
              <w:lastRenderedPageBreak/>
              <w:t>Samsung</w:t>
            </w:r>
          </w:p>
        </w:tc>
        <w:tc>
          <w:tcPr>
            <w:tcW w:w="763" w:type="pct"/>
          </w:tcPr>
          <w:p w14:paraId="3DF7EFE0" w14:textId="50B496E6" w:rsidR="00F862A9" w:rsidRPr="003762DE" w:rsidRDefault="00550294" w:rsidP="00F862A9">
            <w:pPr>
              <w:spacing w:after="0" w:line="276" w:lineRule="auto"/>
              <w:jc w:val="center"/>
              <w:rPr>
                <w:rFonts w:eastAsiaTheme="minorEastAsia"/>
                <w:lang w:eastAsia="ja-JP"/>
              </w:rPr>
            </w:pPr>
            <w:r>
              <w:rPr>
                <w:rFonts w:eastAsiaTheme="minorEastAsia"/>
                <w:lang w:eastAsia="ja-JP"/>
              </w:rPr>
              <w:t>Agree</w:t>
            </w:r>
          </w:p>
        </w:tc>
        <w:tc>
          <w:tcPr>
            <w:tcW w:w="3242" w:type="pct"/>
          </w:tcPr>
          <w:p w14:paraId="6BBA27E2" w14:textId="77777777" w:rsidR="00F862A9" w:rsidRPr="003762DE" w:rsidRDefault="00F862A9" w:rsidP="00F862A9">
            <w:pPr>
              <w:spacing w:after="0" w:line="276" w:lineRule="auto"/>
              <w:rPr>
                <w:rFonts w:eastAsiaTheme="minorEastAsia"/>
                <w:lang w:eastAsia="ja-JP"/>
              </w:rPr>
            </w:pPr>
          </w:p>
        </w:tc>
      </w:tr>
      <w:tr w:rsidR="00F862A9" w:rsidRPr="003762DE" w14:paraId="57D00FE1" w14:textId="77777777" w:rsidTr="00120FD6">
        <w:tc>
          <w:tcPr>
            <w:tcW w:w="995" w:type="pct"/>
          </w:tcPr>
          <w:p w14:paraId="0B0FBDA5" w14:textId="77777777" w:rsidR="00F862A9" w:rsidRPr="003762DE" w:rsidRDefault="00F862A9" w:rsidP="00F862A9">
            <w:pPr>
              <w:spacing w:after="0" w:line="276" w:lineRule="auto"/>
              <w:jc w:val="center"/>
              <w:rPr>
                <w:rFonts w:eastAsia="等线"/>
                <w:lang w:eastAsia="zh-CN"/>
              </w:rPr>
            </w:pPr>
          </w:p>
        </w:tc>
        <w:tc>
          <w:tcPr>
            <w:tcW w:w="763" w:type="pct"/>
          </w:tcPr>
          <w:p w14:paraId="75EB0E3F" w14:textId="77777777" w:rsidR="00F862A9" w:rsidRPr="003762DE" w:rsidRDefault="00F862A9" w:rsidP="00F862A9">
            <w:pPr>
              <w:spacing w:after="0" w:line="276" w:lineRule="auto"/>
              <w:jc w:val="center"/>
              <w:rPr>
                <w:rFonts w:eastAsia="等线"/>
                <w:lang w:eastAsia="zh-CN"/>
              </w:rPr>
            </w:pPr>
          </w:p>
        </w:tc>
        <w:tc>
          <w:tcPr>
            <w:tcW w:w="3242" w:type="pct"/>
          </w:tcPr>
          <w:p w14:paraId="558E86A3" w14:textId="77777777" w:rsidR="00F862A9" w:rsidRPr="003762DE" w:rsidRDefault="00F862A9" w:rsidP="00F862A9">
            <w:pPr>
              <w:spacing w:after="0" w:line="276" w:lineRule="auto"/>
              <w:rPr>
                <w:lang w:val="en-US" w:eastAsia="zh-CN"/>
              </w:rPr>
            </w:pPr>
          </w:p>
        </w:tc>
      </w:tr>
      <w:tr w:rsidR="00F862A9" w:rsidRPr="003762DE" w14:paraId="3A612F3B" w14:textId="77777777" w:rsidTr="00120FD6">
        <w:tc>
          <w:tcPr>
            <w:tcW w:w="995" w:type="pct"/>
          </w:tcPr>
          <w:p w14:paraId="63FDFD75" w14:textId="77777777" w:rsidR="00F862A9" w:rsidRPr="003762DE" w:rsidRDefault="00F862A9" w:rsidP="00F862A9">
            <w:pPr>
              <w:spacing w:after="0" w:line="276" w:lineRule="auto"/>
              <w:jc w:val="center"/>
              <w:rPr>
                <w:rFonts w:eastAsia="等线"/>
                <w:lang w:eastAsia="zh-CN"/>
              </w:rPr>
            </w:pPr>
          </w:p>
        </w:tc>
        <w:tc>
          <w:tcPr>
            <w:tcW w:w="763" w:type="pct"/>
          </w:tcPr>
          <w:p w14:paraId="21F15FBA" w14:textId="77777777" w:rsidR="00F862A9" w:rsidRPr="003762DE" w:rsidRDefault="00F862A9" w:rsidP="00F862A9">
            <w:pPr>
              <w:spacing w:after="0" w:line="276" w:lineRule="auto"/>
              <w:jc w:val="center"/>
              <w:rPr>
                <w:rFonts w:eastAsia="等线"/>
                <w:lang w:eastAsia="zh-CN"/>
              </w:rPr>
            </w:pPr>
          </w:p>
        </w:tc>
        <w:tc>
          <w:tcPr>
            <w:tcW w:w="3242" w:type="pct"/>
          </w:tcPr>
          <w:p w14:paraId="43F21D77" w14:textId="77777777" w:rsidR="00F862A9" w:rsidRPr="003762DE" w:rsidRDefault="00F862A9" w:rsidP="00F862A9">
            <w:pPr>
              <w:spacing w:after="0" w:line="276" w:lineRule="auto"/>
              <w:rPr>
                <w:rFonts w:eastAsia="等线"/>
                <w:lang w:eastAsia="zh-CN"/>
              </w:rPr>
            </w:pPr>
          </w:p>
        </w:tc>
      </w:tr>
      <w:tr w:rsidR="00F862A9" w:rsidRPr="003762DE" w14:paraId="145F0DDB" w14:textId="77777777" w:rsidTr="00120FD6">
        <w:tc>
          <w:tcPr>
            <w:tcW w:w="995" w:type="pct"/>
          </w:tcPr>
          <w:p w14:paraId="3D5DAB79" w14:textId="77777777" w:rsidR="00F862A9" w:rsidRPr="003762DE" w:rsidRDefault="00F862A9" w:rsidP="00F862A9">
            <w:pPr>
              <w:spacing w:after="0" w:line="276" w:lineRule="auto"/>
              <w:jc w:val="center"/>
              <w:rPr>
                <w:rFonts w:eastAsia="等线"/>
                <w:szCs w:val="22"/>
                <w:lang w:eastAsia="zh-CN"/>
              </w:rPr>
            </w:pPr>
          </w:p>
        </w:tc>
        <w:tc>
          <w:tcPr>
            <w:tcW w:w="763" w:type="pct"/>
          </w:tcPr>
          <w:p w14:paraId="4D880DE8" w14:textId="77777777" w:rsidR="00F862A9" w:rsidRPr="003762DE" w:rsidRDefault="00F862A9" w:rsidP="00F862A9">
            <w:pPr>
              <w:spacing w:after="0" w:line="276" w:lineRule="auto"/>
              <w:jc w:val="center"/>
              <w:rPr>
                <w:rFonts w:eastAsia="等线"/>
                <w:szCs w:val="22"/>
                <w:lang w:eastAsia="zh-CN"/>
              </w:rPr>
            </w:pPr>
          </w:p>
        </w:tc>
        <w:tc>
          <w:tcPr>
            <w:tcW w:w="3242" w:type="pct"/>
          </w:tcPr>
          <w:p w14:paraId="778A6C06" w14:textId="77777777" w:rsidR="00F862A9" w:rsidRPr="003762DE" w:rsidRDefault="00F862A9" w:rsidP="00F862A9">
            <w:pPr>
              <w:spacing w:after="0" w:line="276" w:lineRule="auto"/>
              <w:rPr>
                <w:rFonts w:eastAsia="等线"/>
                <w:szCs w:val="22"/>
                <w:lang w:eastAsia="zh-CN"/>
              </w:rPr>
            </w:pPr>
          </w:p>
        </w:tc>
      </w:tr>
    </w:tbl>
    <w:p w14:paraId="4F87C19D" w14:textId="77777777" w:rsidR="00403880" w:rsidRDefault="00403880" w:rsidP="009F4AC2">
      <w:pPr>
        <w:spacing w:before="120"/>
        <w:rPr>
          <w:lang w:eastAsia="zh-CN"/>
        </w:rPr>
      </w:pPr>
    </w:p>
    <w:p w14:paraId="027F9D2E" w14:textId="0CF71BB5" w:rsidR="009C3931" w:rsidRDefault="009C3931" w:rsidP="009C3931">
      <w:pPr>
        <w:pStyle w:val="20"/>
        <w:numPr>
          <w:ilvl w:val="1"/>
          <w:numId w:val="10"/>
        </w:numPr>
        <w:rPr>
          <w:lang w:eastAsia="zh-CN"/>
        </w:rPr>
      </w:pPr>
      <w:r>
        <w:rPr>
          <w:lang w:eastAsia="zh-CN"/>
        </w:rPr>
        <w:t xml:space="preserve">Other </w:t>
      </w:r>
    </w:p>
    <w:p w14:paraId="4D100B25" w14:textId="1F5EE8F3" w:rsidR="009C3931" w:rsidRDefault="009C3931" w:rsidP="009F4AC2">
      <w:pPr>
        <w:spacing w:before="120"/>
        <w:rPr>
          <w:lang w:eastAsia="zh-CN"/>
        </w:rPr>
      </w:pPr>
      <w:r>
        <w:rPr>
          <w:lang w:eastAsia="zh-CN"/>
        </w:rPr>
        <w:t>Any other issue that needs discussion?</w:t>
      </w:r>
    </w:p>
    <w:tbl>
      <w:tblPr>
        <w:tblStyle w:val="af2"/>
        <w:tblW w:w="4399" w:type="pct"/>
        <w:tblInd w:w="534" w:type="dxa"/>
        <w:tblLook w:val="04A0" w:firstRow="1" w:lastRow="0" w:firstColumn="1" w:lastColumn="0" w:noHBand="0" w:noVBand="1"/>
      </w:tblPr>
      <w:tblGrid>
        <w:gridCol w:w="1651"/>
        <w:gridCol w:w="6822"/>
      </w:tblGrid>
      <w:tr w:rsidR="009C3931" w:rsidRPr="003762DE" w14:paraId="04327B66" w14:textId="77777777" w:rsidTr="009C3931">
        <w:tc>
          <w:tcPr>
            <w:tcW w:w="974" w:type="pct"/>
          </w:tcPr>
          <w:p w14:paraId="5C9EC484"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4026" w:type="pct"/>
          </w:tcPr>
          <w:p w14:paraId="7C3E7C46"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F484C" w:rsidRPr="003762DE" w14:paraId="30235220" w14:textId="77777777" w:rsidTr="009C3931">
        <w:trPr>
          <w:trHeight w:val="90"/>
        </w:trPr>
        <w:tc>
          <w:tcPr>
            <w:tcW w:w="974" w:type="pct"/>
          </w:tcPr>
          <w:p w14:paraId="1FB4B62C" w14:textId="6CD6FC59" w:rsidR="00EF484C" w:rsidRPr="003762DE" w:rsidRDefault="00EF484C" w:rsidP="00EF484C">
            <w:pPr>
              <w:spacing w:after="0" w:line="276" w:lineRule="auto"/>
              <w:jc w:val="center"/>
              <w:rPr>
                <w:rFonts w:eastAsiaTheme="minorEastAsia"/>
                <w:lang w:eastAsia="ja-JP"/>
              </w:rPr>
            </w:pPr>
            <w:r>
              <w:rPr>
                <w:rFonts w:eastAsia="等线" w:hint="eastAsia"/>
                <w:lang w:eastAsia="zh-CN"/>
              </w:rPr>
              <w:t>H</w:t>
            </w:r>
            <w:r>
              <w:rPr>
                <w:rFonts w:eastAsia="等线"/>
                <w:lang w:eastAsia="zh-CN"/>
              </w:rPr>
              <w:t>uawei, HiSilicon</w:t>
            </w:r>
          </w:p>
        </w:tc>
        <w:tc>
          <w:tcPr>
            <w:tcW w:w="4026" w:type="pct"/>
          </w:tcPr>
          <w:p w14:paraId="6AD95F21" w14:textId="6E32C436" w:rsidR="00EF484C" w:rsidRPr="00EF484C" w:rsidRDefault="00EF484C" w:rsidP="00EF484C">
            <w:pPr>
              <w:spacing w:after="0" w:line="276" w:lineRule="auto"/>
              <w:rPr>
                <w:rFonts w:eastAsia="等线"/>
                <w:lang w:eastAsia="zh-CN"/>
              </w:rPr>
            </w:pPr>
            <w:r>
              <w:rPr>
                <w:rFonts w:eastAsia="等线" w:hint="eastAsia"/>
                <w:lang w:eastAsia="zh-CN"/>
              </w:rPr>
              <w:t>W</w:t>
            </w:r>
            <w:r>
              <w:rPr>
                <w:rFonts w:eastAsia="等线"/>
                <w:lang w:eastAsia="zh-CN"/>
              </w:rPr>
              <w:t xml:space="preserve">e would like to confirm further optimization on cell selection for CE is not considered in Rel-17. </w:t>
            </w:r>
          </w:p>
        </w:tc>
      </w:tr>
      <w:tr w:rsidR="00EF484C" w:rsidRPr="003762DE" w14:paraId="6D504A36" w14:textId="77777777" w:rsidTr="009C3931">
        <w:tc>
          <w:tcPr>
            <w:tcW w:w="974" w:type="pct"/>
          </w:tcPr>
          <w:p w14:paraId="56126712" w14:textId="77777777" w:rsidR="00EF484C" w:rsidRPr="003762DE" w:rsidRDefault="00EF484C" w:rsidP="00EF484C">
            <w:pPr>
              <w:spacing w:after="0" w:line="276" w:lineRule="auto"/>
              <w:jc w:val="center"/>
              <w:rPr>
                <w:rFonts w:eastAsiaTheme="minorEastAsia"/>
                <w:lang w:eastAsia="ja-JP"/>
              </w:rPr>
            </w:pPr>
          </w:p>
        </w:tc>
        <w:tc>
          <w:tcPr>
            <w:tcW w:w="4026" w:type="pct"/>
          </w:tcPr>
          <w:p w14:paraId="4493988E" w14:textId="77777777" w:rsidR="00EF484C" w:rsidRPr="003762DE" w:rsidRDefault="00EF484C" w:rsidP="00EF484C">
            <w:pPr>
              <w:spacing w:after="0" w:line="276" w:lineRule="auto"/>
              <w:rPr>
                <w:rFonts w:eastAsiaTheme="minorEastAsia"/>
                <w:lang w:eastAsia="ja-JP"/>
              </w:rPr>
            </w:pPr>
          </w:p>
        </w:tc>
      </w:tr>
      <w:tr w:rsidR="00EF484C" w:rsidRPr="003762DE" w14:paraId="7BC3CDAB" w14:textId="77777777" w:rsidTr="009C3931">
        <w:tc>
          <w:tcPr>
            <w:tcW w:w="974" w:type="pct"/>
          </w:tcPr>
          <w:p w14:paraId="3C3BF686" w14:textId="77777777" w:rsidR="00EF484C" w:rsidRPr="003762DE" w:rsidRDefault="00EF484C" w:rsidP="00EF484C">
            <w:pPr>
              <w:spacing w:after="0" w:line="276" w:lineRule="auto"/>
              <w:jc w:val="center"/>
              <w:rPr>
                <w:rFonts w:eastAsia="等线"/>
                <w:lang w:eastAsia="zh-CN"/>
              </w:rPr>
            </w:pPr>
          </w:p>
        </w:tc>
        <w:tc>
          <w:tcPr>
            <w:tcW w:w="4026" w:type="pct"/>
          </w:tcPr>
          <w:p w14:paraId="71F2696F" w14:textId="77777777" w:rsidR="00EF484C" w:rsidRPr="003762DE" w:rsidRDefault="00EF484C" w:rsidP="00EF484C">
            <w:pPr>
              <w:spacing w:after="0" w:line="276" w:lineRule="auto"/>
              <w:rPr>
                <w:lang w:val="en-US" w:eastAsia="zh-CN"/>
              </w:rPr>
            </w:pPr>
          </w:p>
        </w:tc>
      </w:tr>
      <w:tr w:rsidR="00EF484C" w:rsidRPr="003762DE" w14:paraId="5DE93B43" w14:textId="77777777" w:rsidTr="009C3931">
        <w:tc>
          <w:tcPr>
            <w:tcW w:w="974" w:type="pct"/>
          </w:tcPr>
          <w:p w14:paraId="21B60D30" w14:textId="77777777" w:rsidR="00EF484C" w:rsidRPr="003762DE" w:rsidRDefault="00EF484C" w:rsidP="00EF484C">
            <w:pPr>
              <w:spacing w:after="0" w:line="276" w:lineRule="auto"/>
              <w:jc w:val="center"/>
              <w:rPr>
                <w:rFonts w:eastAsia="等线"/>
                <w:lang w:eastAsia="zh-CN"/>
              </w:rPr>
            </w:pPr>
          </w:p>
        </w:tc>
        <w:tc>
          <w:tcPr>
            <w:tcW w:w="4026" w:type="pct"/>
          </w:tcPr>
          <w:p w14:paraId="79E1939F" w14:textId="77777777" w:rsidR="00EF484C" w:rsidRPr="003762DE" w:rsidRDefault="00EF484C" w:rsidP="00EF484C">
            <w:pPr>
              <w:spacing w:after="0" w:line="276" w:lineRule="auto"/>
              <w:rPr>
                <w:rFonts w:eastAsia="等线"/>
                <w:lang w:eastAsia="zh-CN"/>
              </w:rPr>
            </w:pPr>
          </w:p>
        </w:tc>
      </w:tr>
      <w:tr w:rsidR="00EF484C" w:rsidRPr="003762DE" w14:paraId="42A68107" w14:textId="77777777" w:rsidTr="009C3931">
        <w:tc>
          <w:tcPr>
            <w:tcW w:w="974" w:type="pct"/>
          </w:tcPr>
          <w:p w14:paraId="579366F5" w14:textId="77777777" w:rsidR="00EF484C" w:rsidRPr="003762DE" w:rsidRDefault="00EF484C" w:rsidP="00EF484C">
            <w:pPr>
              <w:spacing w:after="0" w:line="276" w:lineRule="auto"/>
              <w:jc w:val="center"/>
              <w:rPr>
                <w:rFonts w:eastAsia="等线"/>
                <w:szCs w:val="22"/>
                <w:lang w:eastAsia="zh-CN"/>
              </w:rPr>
            </w:pPr>
          </w:p>
        </w:tc>
        <w:tc>
          <w:tcPr>
            <w:tcW w:w="4026" w:type="pct"/>
          </w:tcPr>
          <w:p w14:paraId="0AD90521" w14:textId="77777777" w:rsidR="00EF484C" w:rsidRPr="003762DE" w:rsidRDefault="00EF484C" w:rsidP="00EF484C">
            <w:pPr>
              <w:spacing w:after="0" w:line="276" w:lineRule="auto"/>
              <w:rPr>
                <w:rFonts w:eastAsia="等线"/>
                <w:szCs w:val="22"/>
                <w:lang w:eastAsia="zh-CN"/>
              </w:rPr>
            </w:pPr>
          </w:p>
        </w:tc>
      </w:tr>
    </w:tbl>
    <w:p w14:paraId="44AB1766" w14:textId="77777777" w:rsidR="009C3931" w:rsidRDefault="009C3931" w:rsidP="009F4AC2">
      <w:pPr>
        <w:spacing w:before="120"/>
        <w:rPr>
          <w:lang w:eastAsia="zh-CN"/>
        </w:rPr>
      </w:pP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256CDF32" w:rsidR="007971E2" w:rsidRPr="00295FE7" w:rsidRDefault="000E474B" w:rsidP="0071732D">
      <w:pPr>
        <w:widowControl w:val="0"/>
        <w:spacing w:after="160"/>
        <w:rPr>
          <w:rFonts w:ascii="CG Times (WN)" w:eastAsia="等线" w:hAnsi="CG Times (WN)"/>
          <w:bCs/>
          <w:i/>
          <w:szCs w:val="21"/>
          <w:lang w:eastAsia="zh-CN"/>
        </w:rPr>
      </w:pPr>
      <w:r>
        <w:rPr>
          <w:rFonts w:ascii="CG Times (WN)" w:eastAsia="等线" w:hAnsi="CG Times (WN)"/>
          <w:bCs/>
          <w:i/>
          <w:szCs w:val="21"/>
          <w:highlight w:val="yellow"/>
          <w:lang w:eastAsia="zh-CN"/>
        </w:rPr>
        <w:t>TBD</w:t>
      </w:r>
      <w:r w:rsidR="0002120E" w:rsidRPr="0002120E">
        <w:rPr>
          <w:rFonts w:ascii="CG Times (WN)" w:eastAsia="等线" w:hAnsi="CG Times (WN)"/>
          <w:bCs/>
          <w:i/>
          <w:szCs w:val="21"/>
          <w:highlight w:val="yellow"/>
          <w:lang w:eastAsia="zh-CN"/>
        </w:rPr>
        <w:t>.</w:t>
      </w:r>
    </w:p>
    <w:p w14:paraId="250E0837" w14:textId="77777777" w:rsidR="0002120E" w:rsidRPr="00295FE7" w:rsidRDefault="0002120E" w:rsidP="0071732D">
      <w:pPr>
        <w:widowControl w:val="0"/>
        <w:spacing w:after="160"/>
        <w:rPr>
          <w:rFonts w:ascii="CG Times (WN)" w:eastAsia="等线" w:hAnsi="CG Times (WN)"/>
          <w:bCs/>
          <w:szCs w:val="21"/>
          <w:lang w:eastAsia="zh-CN"/>
        </w:rPr>
      </w:pPr>
    </w:p>
    <w:p w14:paraId="4587AF65" w14:textId="3C4700CC"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References</w:t>
      </w:r>
    </w:p>
    <w:p w14:paraId="4E8331F9" w14:textId="1E22BFDA" w:rsidR="00733B29" w:rsidRDefault="00733B29" w:rsidP="00733B29">
      <w:pPr>
        <w:pStyle w:val="Reference"/>
        <w:rPr>
          <w:sz w:val="20"/>
        </w:rPr>
      </w:pPr>
      <w:r w:rsidRPr="00733B29">
        <w:rPr>
          <w:sz w:val="20"/>
        </w:rPr>
        <w:t>R2-2111210</w:t>
      </w:r>
      <w:r w:rsidRPr="00733B29">
        <w:rPr>
          <w:sz w:val="20"/>
        </w:rPr>
        <w:tab/>
        <w:t>Reply LS on Msg3 repetition in coverage enhancement (R1-2110585; contact: ZTE)</w:t>
      </w:r>
      <w:r w:rsidRPr="00733B29">
        <w:rPr>
          <w:sz w:val="20"/>
        </w:rPr>
        <w:tab/>
        <w:t>RAN1</w:t>
      </w:r>
      <w:r w:rsidRPr="00733B29">
        <w:rPr>
          <w:sz w:val="20"/>
        </w:rPr>
        <w:tab/>
        <w:t>LS in</w:t>
      </w:r>
      <w:r w:rsidRPr="00733B29">
        <w:rPr>
          <w:sz w:val="20"/>
        </w:rPr>
        <w:tab/>
        <w:t>Rel-17</w:t>
      </w:r>
      <w:r w:rsidRPr="00733B29">
        <w:rPr>
          <w:sz w:val="20"/>
        </w:rPr>
        <w:tab/>
        <w:t>NR_cov_enh-Core</w:t>
      </w:r>
      <w:r w:rsidRPr="00733B29">
        <w:rPr>
          <w:sz w:val="20"/>
        </w:rPr>
        <w:tab/>
        <w:t>To:RAN2</w:t>
      </w:r>
    </w:p>
    <w:p w14:paraId="1C7717ED" w14:textId="77777777" w:rsidR="009D0EE2" w:rsidRPr="009D0EE2" w:rsidRDefault="009D0EE2" w:rsidP="009D0EE2">
      <w:pPr>
        <w:pStyle w:val="Reference"/>
        <w:rPr>
          <w:sz w:val="20"/>
        </w:rPr>
      </w:pPr>
      <w:r w:rsidRPr="009D0EE2">
        <w:rPr>
          <w:sz w:val="20"/>
        </w:rPr>
        <w:t>R2-2109443</w:t>
      </w:r>
      <w:r w:rsidRPr="009D0EE2">
        <w:rPr>
          <w:sz w:val="20"/>
        </w:rPr>
        <w:tab/>
        <w:t>Further Discussion on RAN2 Impacts of Msg3 Repetition</w:t>
      </w:r>
      <w:r w:rsidRPr="009D0EE2">
        <w:rPr>
          <w:sz w:val="20"/>
        </w:rPr>
        <w:tab/>
        <w:t>vivo</w:t>
      </w:r>
      <w:r w:rsidRPr="009D0EE2">
        <w:rPr>
          <w:sz w:val="20"/>
        </w:rPr>
        <w:tab/>
        <w:t>discussion</w:t>
      </w:r>
      <w:r w:rsidRPr="009D0EE2">
        <w:rPr>
          <w:sz w:val="20"/>
        </w:rPr>
        <w:tab/>
        <w:t>Rel-17</w:t>
      </w:r>
      <w:r w:rsidRPr="009D0EE2">
        <w:rPr>
          <w:sz w:val="20"/>
        </w:rPr>
        <w:tab/>
        <w:t>NR_cov_enh-Core</w:t>
      </w:r>
    </w:p>
    <w:p w14:paraId="1FDDAD06" w14:textId="77777777" w:rsidR="009D0EE2" w:rsidRPr="009D0EE2" w:rsidRDefault="009D0EE2" w:rsidP="009D0EE2">
      <w:pPr>
        <w:pStyle w:val="Reference"/>
        <w:rPr>
          <w:sz w:val="20"/>
        </w:rPr>
      </w:pPr>
      <w:r w:rsidRPr="009D0EE2">
        <w:rPr>
          <w:sz w:val="20"/>
        </w:rPr>
        <w:t>R2-2109456</w:t>
      </w:r>
      <w:r w:rsidRPr="009D0EE2">
        <w:rPr>
          <w:sz w:val="20"/>
        </w:rPr>
        <w:tab/>
        <w:t>RAN2 aspects of coverage enhancements</w:t>
      </w:r>
      <w:r w:rsidRPr="009D0EE2">
        <w:rPr>
          <w:sz w:val="20"/>
        </w:rPr>
        <w:tab/>
        <w:t>Qualcomm Incorporated</w:t>
      </w:r>
      <w:r w:rsidRPr="009D0EE2">
        <w:rPr>
          <w:sz w:val="20"/>
        </w:rPr>
        <w:tab/>
        <w:t>discussion</w:t>
      </w:r>
      <w:r w:rsidRPr="009D0EE2">
        <w:rPr>
          <w:sz w:val="20"/>
        </w:rPr>
        <w:tab/>
        <w:t>Rel-17</w:t>
      </w:r>
      <w:r w:rsidRPr="009D0EE2">
        <w:rPr>
          <w:sz w:val="20"/>
        </w:rPr>
        <w:tab/>
        <w:t>NR_cov_enh-Core</w:t>
      </w:r>
    </w:p>
    <w:p w14:paraId="1643956D" w14:textId="77777777" w:rsidR="009D0EE2" w:rsidRPr="009D0EE2" w:rsidRDefault="009D0EE2" w:rsidP="009D0EE2">
      <w:pPr>
        <w:pStyle w:val="Reference"/>
        <w:rPr>
          <w:sz w:val="20"/>
        </w:rPr>
      </w:pPr>
      <w:r w:rsidRPr="009D0EE2">
        <w:rPr>
          <w:sz w:val="20"/>
        </w:rPr>
        <w:t>R2-2109503</w:t>
      </w:r>
      <w:r w:rsidRPr="009D0EE2">
        <w:rPr>
          <w:sz w:val="20"/>
        </w:rPr>
        <w:tab/>
        <w:t>Discussion on CE’s impact on the start of ra-ContentionResolutionTimer</w:t>
      </w:r>
      <w:r w:rsidRPr="009D0EE2">
        <w:rPr>
          <w:sz w:val="20"/>
        </w:rPr>
        <w:tab/>
        <w:t>OPPO</w:t>
      </w:r>
      <w:r w:rsidRPr="009D0EE2">
        <w:rPr>
          <w:sz w:val="20"/>
        </w:rPr>
        <w:tab/>
        <w:t>discussion</w:t>
      </w:r>
      <w:r w:rsidRPr="009D0EE2">
        <w:rPr>
          <w:sz w:val="20"/>
        </w:rPr>
        <w:tab/>
        <w:t>Rel-17</w:t>
      </w:r>
      <w:r w:rsidRPr="009D0EE2">
        <w:rPr>
          <w:sz w:val="20"/>
        </w:rPr>
        <w:tab/>
        <w:t>NR_cov_enh-Core</w:t>
      </w:r>
    </w:p>
    <w:p w14:paraId="39C82CB2" w14:textId="77777777" w:rsidR="009D0EE2" w:rsidRPr="009D0EE2" w:rsidRDefault="009D0EE2" w:rsidP="009D0EE2">
      <w:pPr>
        <w:pStyle w:val="Reference"/>
        <w:rPr>
          <w:sz w:val="20"/>
        </w:rPr>
      </w:pPr>
      <w:r w:rsidRPr="009D0EE2">
        <w:rPr>
          <w:sz w:val="20"/>
        </w:rPr>
        <w:t>R2-2109530</w:t>
      </w:r>
      <w:r w:rsidRPr="009D0EE2">
        <w:rPr>
          <w:sz w:val="20"/>
        </w:rPr>
        <w:tab/>
        <w:t>MAC Aspects of UL Coverage Enhancements</w:t>
      </w:r>
      <w:r w:rsidRPr="009D0EE2">
        <w:rPr>
          <w:sz w:val="20"/>
        </w:rPr>
        <w:tab/>
        <w:t>Samsung Electronics Co., Ltd</w:t>
      </w:r>
      <w:r w:rsidRPr="009D0EE2">
        <w:rPr>
          <w:sz w:val="20"/>
        </w:rPr>
        <w:tab/>
        <w:t>discussion</w:t>
      </w:r>
      <w:r w:rsidRPr="009D0EE2">
        <w:rPr>
          <w:sz w:val="20"/>
        </w:rPr>
        <w:tab/>
        <w:t>Rel-17</w:t>
      </w:r>
      <w:r w:rsidRPr="009D0EE2">
        <w:rPr>
          <w:sz w:val="20"/>
        </w:rPr>
        <w:tab/>
        <w:t>NR_cov_enh-Core</w:t>
      </w:r>
    </w:p>
    <w:p w14:paraId="4F67880C" w14:textId="77777777" w:rsidR="009D0EE2" w:rsidRPr="009D0EE2" w:rsidRDefault="009D0EE2" w:rsidP="009D0EE2">
      <w:pPr>
        <w:pStyle w:val="Reference"/>
        <w:rPr>
          <w:sz w:val="20"/>
        </w:rPr>
      </w:pPr>
      <w:r w:rsidRPr="009D0EE2">
        <w:rPr>
          <w:sz w:val="20"/>
        </w:rPr>
        <w:lastRenderedPageBreak/>
        <w:t>R2-2109877</w:t>
      </w:r>
      <w:r w:rsidRPr="009D0EE2">
        <w:rPr>
          <w:sz w:val="20"/>
        </w:rPr>
        <w:tab/>
        <w:t>RAN2 aspects of Msg3 PUSCH repetition</w:t>
      </w:r>
      <w:r w:rsidRPr="009D0EE2">
        <w:rPr>
          <w:sz w:val="20"/>
        </w:rPr>
        <w:tab/>
        <w:t>Intel Corporation</w:t>
      </w:r>
      <w:r w:rsidRPr="009D0EE2">
        <w:rPr>
          <w:sz w:val="20"/>
        </w:rPr>
        <w:tab/>
        <w:t>discussion</w:t>
      </w:r>
      <w:r w:rsidRPr="009D0EE2">
        <w:rPr>
          <w:sz w:val="20"/>
        </w:rPr>
        <w:tab/>
        <w:t>Rel-17</w:t>
      </w:r>
      <w:r w:rsidRPr="009D0EE2">
        <w:rPr>
          <w:sz w:val="20"/>
        </w:rPr>
        <w:tab/>
        <w:t>NR_cov_enh-Core</w:t>
      </w:r>
    </w:p>
    <w:p w14:paraId="51DB16F7" w14:textId="77777777" w:rsidR="009D0EE2" w:rsidRPr="009D0EE2" w:rsidRDefault="009D0EE2" w:rsidP="009D0EE2">
      <w:pPr>
        <w:pStyle w:val="Reference"/>
        <w:rPr>
          <w:sz w:val="20"/>
        </w:rPr>
      </w:pPr>
      <w:r w:rsidRPr="009D0EE2">
        <w:rPr>
          <w:sz w:val="20"/>
        </w:rPr>
        <w:t>R2-2109894</w:t>
      </w:r>
      <w:r w:rsidRPr="009D0EE2">
        <w:rPr>
          <w:sz w:val="20"/>
        </w:rPr>
        <w:tab/>
        <w:t>Consideration on Msg3 repetition in CE</w:t>
      </w:r>
      <w:r w:rsidRPr="009D0EE2">
        <w:rPr>
          <w:sz w:val="20"/>
        </w:rPr>
        <w:tab/>
        <w:t>ZTE Corporation, Sanechips</w:t>
      </w:r>
      <w:r w:rsidRPr="009D0EE2">
        <w:rPr>
          <w:sz w:val="20"/>
        </w:rPr>
        <w:tab/>
        <w:t>discussion</w:t>
      </w:r>
      <w:r w:rsidRPr="009D0EE2">
        <w:rPr>
          <w:sz w:val="20"/>
        </w:rPr>
        <w:tab/>
        <w:t>Rel-17</w:t>
      </w:r>
      <w:r w:rsidRPr="009D0EE2">
        <w:rPr>
          <w:sz w:val="20"/>
        </w:rPr>
        <w:tab/>
        <w:t>NR_cov_enh-Core</w:t>
      </w:r>
    </w:p>
    <w:p w14:paraId="5D0CDD11" w14:textId="77777777" w:rsidR="009D0EE2" w:rsidRPr="009D0EE2" w:rsidRDefault="009D0EE2" w:rsidP="009D0EE2">
      <w:pPr>
        <w:pStyle w:val="Reference"/>
        <w:rPr>
          <w:sz w:val="20"/>
        </w:rPr>
      </w:pPr>
      <w:r w:rsidRPr="009D0EE2">
        <w:rPr>
          <w:sz w:val="20"/>
        </w:rPr>
        <w:t>R2-2110038</w:t>
      </w:r>
      <w:r w:rsidRPr="009D0EE2">
        <w:rPr>
          <w:sz w:val="20"/>
        </w:rPr>
        <w:tab/>
        <w:t>RAN2 impact of coverage enhancements</w:t>
      </w:r>
      <w:r w:rsidRPr="009D0EE2">
        <w:rPr>
          <w:sz w:val="20"/>
        </w:rPr>
        <w:tab/>
        <w:t>Apple</w:t>
      </w:r>
      <w:r w:rsidRPr="009D0EE2">
        <w:rPr>
          <w:sz w:val="20"/>
        </w:rPr>
        <w:tab/>
        <w:t>discussion</w:t>
      </w:r>
      <w:r w:rsidRPr="009D0EE2">
        <w:rPr>
          <w:sz w:val="20"/>
        </w:rPr>
        <w:tab/>
        <w:t>Rel-17</w:t>
      </w:r>
      <w:r w:rsidRPr="009D0EE2">
        <w:rPr>
          <w:sz w:val="20"/>
        </w:rPr>
        <w:tab/>
        <w:t>NR_cov_enh-Core</w:t>
      </w:r>
    </w:p>
    <w:p w14:paraId="5189BF20" w14:textId="77777777" w:rsidR="009D0EE2" w:rsidRPr="009D0EE2" w:rsidRDefault="009D0EE2" w:rsidP="009D0EE2">
      <w:pPr>
        <w:pStyle w:val="Reference"/>
        <w:rPr>
          <w:sz w:val="20"/>
        </w:rPr>
      </w:pPr>
      <w:r w:rsidRPr="009D0EE2">
        <w:rPr>
          <w:sz w:val="20"/>
        </w:rPr>
        <w:t>R2-2110192</w:t>
      </w:r>
      <w:r w:rsidRPr="009D0EE2">
        <w:rPr>
          <w:sz w:val="20"/>
        </w:rPr>
        <w:tab/>
        <w:t>Considerations on requesting Msg3 repetition</w:t>
      </w:r>
      <w:r w:rsidRPr="009D0EE2">
        <w:rPr>
          <w:sz w:val="20"/>
        </w:rPr>
        <w:tab/>
        <w:t>NEC Corporation</w:t>
      </w:r>
      <w:r w:rsidRPr="009D0EE2">
        <w:rPr>
          <w:sz w:val="20"/>
        </w:rPr>
        <w:tab/>
        <w:t>discussion</w:t>
      </w:r>
      <w:r w:rsidRPr="009D0EE2">
        <w:rPr>
          <w:sz w:val="20"/>
        </w:rPr>
        <w:tab/>
        <w:t>Rel-17</w:t>
      </w:r>
      <w:r w:rsidRPr="009D0EE2">
        <w:rPr>
          <w:sz w:val="20"/>
        </w:rPr>
        <w:tab/>
        <w:t>NR_cov_enh-Core</w:t>
      </w:r>
    </w:p>
    <w:p w14:paraId="2C760252" w14:textId="77777777" w:rsidR="009D0EE2" w:rsidRPr="009D0EE2" w:rsidRDefault="009D0EE2" w:rsidP="009D0EE2">
      <w:pPr>
        <w:pStyle w:val="Reference"/>
        <w:rPr>
          <w:sz w:val="20"/>
        </w:rPr>
      </w:pPr>
      <w:r w:rsidRPr="009D0EE2">
        <w:rPr>
          <w:sz w:val="20"/>
        </w:rPr>
        <w:t>R2-2110440</w:t>
      </w:r>
      <w:r w:rsidRPr="009D0EE2">
        <w:rPr>
          <w:sz w:val="20"/>
        </w:rPr>
        <w:tab/>
        <w:t>Analysis on Type A PUSCH repetitions for Msg3</w:t>
      </w:r>
      <w:r w:rsidRPr="009D0EE2">
        <w:rPr>
          <w:sz w:val="20"/>
        </w:rPr>
        <w:tab/>
        <w:t>CATT</w:t>
      </w:r>
      <w:r w:rsidRPr="009D0EE2">
        <w:rPr>
          <w:sz w:val="20"/>
        </w:rPr>
        <w:tab/>
        <w:t>discussion</w:t>
      </w:r>
      <w:r w:rsidRPr="009D0EE2">
        <w:rPr>
          <w:sz w:val="20"/>
        </w:rPr>
        <w:tab/>
        <w:t>Rel-17</w:t>
      </w:r>
      <w:r w:rsidRPr="009D0EE2">
        <w:rPr>
          <w:sz w:val="20"/>
        </w:rPr>
        <w:tab/>
        <w:t>NR_cov_enh-Core</w:t>
      </w:r>
    </w:p>
    <w:p w14:paraId="4643D982" w14:textId="77777777" w:rsidR="009D0EE2" w:rsidRPr="009D0EE2" w:rsidRDefault="009D0EE2" w:rsidP="009D0EE2">
      <w:pPr>
        <w:pStyle w:val="Reference"/>
        <w:rPr>
          <w:sz w:val="20"/>
        </w:rPr>
      </w:pPr>
      <w:r w:rsidRPr="009D0EE2">
        <w:rPr>
          <w:sz w:val="20"/>
        </w:rPr>
        <w:t>R2-2110814</w:t>
      </w:r>
      <w:r w:rsidRPr="009D0EE2">
        <w:rPr>
          <w:sz w:val="20"/>
        </w:rPr>
        <w:tab/>
        <w:t>RAN2 aspects for Coverage Enhancement</w:t>
      </w:r>
      <w:r w:rsidRPr="009D0EE2">
        <w:rPr>
          <w:sz w:val="20"/>
        </w:rPr>
        <w:tab/>
        <w:t>Nokia, Nokia Shanghai Bell</w:t>
      </w:r>
      <w:r w:rsidRPr="009D0EE2">
        <w:rPr>
          <w:sz w:val="20"/>
        </w:rPr>
        <w:tab/>
        <w:t>discussion</w:t>
      </w:r>
      <w:r w:rsidRPr="009D0EE2">
        <w:rPr>
          <w:sz w:val="20"/>
        </w:rPr>
        <w:tab/>
        <w:t>Rel-17</w:t>
      </w:r>
      <w:r w:rsidRPr="009D0EE2">
        <w:rPr>
          <w:sz w:val="20"/>
        </w:rPr>
        <w:tab/>
        <w:t>NR_cov_enh-Core</w:t>
      </w:r>
    </w:p>
    <w:p w14:paraId="33FC2246" w14:textId="77777777" w:rsidR="009D0EE2" w:rsidRPr="009D0EE2" w:rsidRDefault="009D0EE2" w:rsidP="009D0EE2">
      <w:pPr>
        <w:pStyle w:val="Reference"/>
        <w:rPr>
          <w:sz w:val="20"/>
        </w:rPr>
      </w:pPr>
      <w:r w:rsidRPr="009D0EE2">
        <w:rPr>
          <w:sz w:val="20"/>
        </w:rPr>
        <w:t>R2-2110833</w:t>
      </w:r>
      <w:r w:rsidRPr="009D0EE2">
        <w:rPr>
          <w:sz w:val="20"/>
        </w:rPr>
        <w:tab/>
        <w:t>On Type A PUSCH repetitions for Msg3</w:t>
      </w:r>
      <w:r w:rsidRPr="009D0EE2">
        <w:rPr>
          <w:sz w:val="20"/>
        </w:rPr>
        <w:tab/>
        <w:t>Ericsson</w:t>
      </w:r>
      <w:r w:rsidRPr="009D0EE2">
        <w:rPr>
          <w:sz w:val="20"/>
        </w:rPr>
        <w:tab/>
        <w:t>discussion</w:t>
      </w:r>
      <w:r w:rsidRPr="009D0EE2">
        <w:rPr>
          <w:sz w:val="20"/>
        </w:rPr>
        <w:tab/>
        <w:t>Rel-17</w:t>
      </w:r>
      <w:r w:rsidRPr="009D0EE2">
        <w:rPr>
          <w:sz w:val="20"/>
        </w:rPr>
        <w:tab/>
        <w:t>NR_cov_enh</w:t>
      </w:r>
    </w:p>
    <w:p w14:paraId="6ABBAD4C" w14:textId="77777777" w:rsidR="009D0EE2" w:rsidRPr="009D0EE2" w:rsidRDefault="009D0EE2" w:rsidP="009D0EE2">
      <w:pPr>
        <w:pStyle w:val="Reference"/>
        <w:rPr>
          <w:sz w:val="20"/>
        </w:rPr>
      </w:pPr>
      <w:r w:rsidRPr="009D0EE2">
        <w:rPr>
          <w:sz w:val="20"/>
        </w:rPr>
        <w:t>R2-2111026</w:t>
      </w:r>
      <w:r w:rsidRPr="009D0EE2">
        <w:rPr>
          <w:sz w:val="20"/>
        </w:rPr>
        <w:tab/>
        <w:t>Further discussions on RAN2 support of Msg3 PUSCH repetition</w:t>
      </w:r>
      <w:r w:rsidRPr="009D0EE2">
        <w:rPr>
          <w:sz w:val="20"/>
        </w:rPr>
        <w:tab/>
        <w:t>Huawei, HiSilicon</w:t>
      </w:r>
      <w:r w:rsidRPr="009D0EE2">
        <w:rPr>
          <w:sz w:val="20"/>
        </w:rPr>
        <w:tab/>
        <w:t>discussion</w:t>
      </w:r>
      <w:r w:rsidRPr="009D0EE2">
        <w:rPr>
          <w:sz w:val="20"/>
        </w:rPr>
        <w:tab/>
        <w:t>Rel-17</w:t>
      </w:r>
      <w:r w:rsidRPr="009D0EE2">
        <w:rPr>
          <w:sz w:val="20"/>
        </w:rPr>
        <w:tab/>
        <w:t>NR_cov_enh-Core</w:t>
      </w:r>
    </w:p>
    <w:p w14:paraId="4587AF71" w14:textId="3CF41C98" w:rsidR="007971E2" w:rsidRPr="00DE0F7C" w:rsidRDefault="009D0EE2" w:rsidP="009D0EE2">
      <w:pPr>
        <w:pStyle w:val="Reference"/>
        <w:rPr>
          <w:sz w:val="20"/>
        </w:rPr>
      </w:pPr>
      <w:r w:rsidRPr="009D0EE2">
        <w:rPr>
          <w:sz w:val="20"/>
        </w:rPr>
        <w:t>R2-2111160</w:t>
      </w:r>
      <w:r w:rsidRPr="009D0EE2">
        <w:rPr>
          <w:sz w:val="20"/>
        </w:rPr>
        <w:tab/>
        <w:t>Discussion on Msg3 PUSCH repetion</w:t>
      </w:r>
      <w:r w:rsidRPr="009D0EE2">
        <w:rPr>
          <w:sz w:val="20"/>
        </w:rPr>
        <w:tab/>
        <w:t>LG Electronics Inc.</w:t>
      </w:r>
      <w:r w:rsidRPr="009D0EE2">
        <w:rPr>
          <w:sz w:val="20"/>
        </w:rPr>
        <w:tab/>
        <w:t>discussion</w:t>
      </w:r>
      <w:r w:rsidRPr="009D0EE2">
        <w:rPr>
          <w:sz w:val="20"/>
        </w:rPr>
        <w:tab/>
        <w:t>Rel-17</w:t>
      </w:r>
      <w:r w:rsidRPr="009D0EE2">
        <w:rPr>
          <w:sz w:val="20"/>
        </w:rPr>
        <w:tab/>
        <w:t>NR_cov_enh-Core</w:t>
      </w:r>
    </w:p>
    <w:sectPr w:rsidR="007971E2" w:rsidRPr="00DE0F7C">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8FFD6" w14:textId="77777777" w:rsidR="001727DE" w:rsidRDefault="001727DE">
      <w:pPr>
        <w:spacing w:after="0"/>
      </w:pPr>
      <w:r>
        <w:separator/>
      </w:r>
    </w:p>
  </w:endnote>
  <w:endnote w:type="continuationSeparator" w:id="0">
    <w:p w14:paraId="7C59B5A5" w14:textId="77777777" w:rsidR="001727DE" w:rsidRDefault="001727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120FD6" w:rsidRDefault="00120FD6">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E16D1" w14:textId="77777777" w:rsidR="001727DE" w:rsidRDefault="001727DE">
      <w:pPr>
        <w:spacing w:after="0"/>
      </w:pPr>
      <w:r>
        <w:separator/>
      </w:r>
    </w:p>
  </w:footnote>
  <w:footnote w:type="continuationSeparator" w:id="0">
    <w:p w14:paraId="3C1FC81C" w14:textId="77777777" w:rsidR="001727DE" w:rsidRDefault="001727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15:restartNumberingAfterBreak="0">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15:restartNumberingAfterBreak="0">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宋体" w:eastAsia="宋体" w:hAnsi="宋体"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E4B39D6"/>
    <w:multiLevelType w:val="hybridMultilevel"/>
    <w:tmpl w:val="87CC1B14"/>
    <w:lvl w:ilvl="0" w:tplc="4C027680">
      <w:start w:val="1"/>
      <w:numFmt w:val="decimal"/>
      <w:lvlText w:val="%1&gt;"/>
      <w:lvlJc w:val="left"/>
      <w:pPr>
        <w:ind w:left="644" w:hanging="360"/>
      </w:pPr>
      <w:rPr>
        <w:rFonts w:ascii="CG Times (WN)" w:eastAsia="等线"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E50CB"/>
    <w:multiLevelType w:val="hybridMultilevel"/>
    <w:tmpl w:val="D0B66CDC"/>
    <w:lvl w:ilvl="0" w:tplc="F77E1F7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0" w15:restartNumberingAfterBreak="0">
    <w:nsid w:val="60F27A31"/>
    <w:multiLevelType w:val="singleLevel"/>
    <w:tmpl w:val="60F27A31"/>
    <w:lvl w:ilvl="0">
      <w:start w:val="1"/>
      <w:numFmt w:val="decimal"/>
      <w:suff w:val="space"/>
      <w:lvlText w:val="(%1)"/>
      <w:lvlJc w:val="left"/>
    </w:lvl>
  </w:abstractNum>
  <w:abstractNum w:abstractNumId="31" w15:restartNumberingAfterBreak="0">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34" w15:restartNumberingAfterBreak="0">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29"/>
  </w:num>
  <w:num w:numId="3">
    <w:abstractNumId w:val="22"/>
  </w:num>
  <w:num w:numId="4">
    <w:abstractNumId w:val="24"/>
  </w:num>
  <w:num w:numId="5">
    <w:abstractNumId w:val="7"/>
  </w:num>
  <w:num w:numId="6">
    <w:abstractNumId w:val="37"/>
  </w:num>
  <w:num w:numId="7">
    <w:abstractNumId w:val="28"/>
  </w:num>
  <w:num w:numId="8">
    <w:abstractNumId w:val="33"/>
  </w:num>
  <w:num w:numId="9">
    <w:abstractNumId w:val="14"/>
  </w:num>
  <w:num w:numId="10">
    <w:abstractNumId w:val="10"/>
  </w:num>
  <w:num w:numId="11">
    <w:abstractNumId w:val="15"/>
  </w:num>
  <w:num w:numId="12">
    <w:abstractNumId w:val="30"/>
  </w:num>
  <w:num w:numId="13">
    <w:abstractNumId w:val="21"/>
  </w:num>
  <w:num w:numId="14">
    <w:abstractNumId w:val="27"/>
  </w:num>
  <w:num w:numId="15">
    <w:abstractNumId w:val="5"/>
  </w:num>
  <w:num w:numId="16">
    <w:abstractNumId w:val="23"/>
  </w:num>
  <w:num w:numId="17">
    <w:abstractNumId w:val="17"/>
  </w:num>
  <w:num w:numId="18">
    <w:abstractNumId w:val="11"/>
  </w:num>
  <w:num w:numId="19">
    <w:abstractNumId w:val="2"/>
  </w:num>
  <w:num w:numId="20">
    <w:abstractNumId w:val="20"/>
  </w:num>
  <w:num w:numId="21">
    <w:abstractNumId w:val="26"/>
  </w:num>
  <w:num w:numId="22">
    <w:abstractNumId w:val="24"/>
  </w:num>
  <w:num w:numId="23">
    <w:abstractNumId w:val="18"/>
  </w:num>
  <w:num w:numId="24">
    <w:abstractNumId w:val="6"/>
  </w:num>
  <w:num w:numId="25">
    <w:abstractNumId w:val="31"/>
  </w:num>
  <w:num w:numId="26">
    <w:abstractNumId w:val="4"/>
  </w:num>
  <w:num w:numId="27">
    <w:abstractNumId w:val="3"/>
  </w:num>
  <w:num w:numId="28">
    <w:abstractNumId w:val="12"/>
  </w:num>
  <w:num w:numId="29">
    <w:abstractNumId w:val="13"/>
  </w:num>
  <w:num w:numId="30">
    <w:abstractNumId w:val="16"/>
  </w:num>
  <w:num w:numId="31">
    <w:abstractNumId w:val="36"/>
  </w:num>
  <w:num w:numId="32">
    <w:abstractNumId w:val="0"/>
  </w:num>
  <w:num w:numId="33">
    <w:abstractNumId w:val="1"/>
  </w:num>
  <w:num w:numId="34">
    <w:abstractNumId w:val="34"/>
  </w:num>
  <w:num w:numId="35">
    <w:abstractNumId w:val="19"/>
  </w:num>
  <w:num w:numId="36">
    <w:abstractNumId w:val="32"/>
  </w:num>
  <w:num w:numId="37">
    <w:abstractNumId w:val="8"/>
  </w:num>
  <w:num w:numId="38">
    <w:abstractNumId w:val="25"/>
  </w:num>
  <w:num w:numId="3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33E"/>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34"/>
    <w:rsid w:val="000517A9"/>
    <w:rsid w:val="00052018"/>
    <w:rsid w:val="000520DD"/>
    <w:rsid w:val="0005219F"/>
    <w:rsid w:val="000526C0"/>
    <w:rsid w:val="000532DD"/>
    <w:rsid w:val="00053541"/>
    <w:rsid w:val="0005476A"/>
    <w:rsid w:val="0005490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2DE2"/>
    <w:rsid w:val="000D305B"/>
    <w:rsid w:val="000D3A03"/>
    <w:rsid w:val="000D3ABB"/>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8E1"/>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4657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0E6E"/>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7DE"/>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782"/>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1E"/>
    <w:rsid w:val="001F594E"/>
    <w:rsid w:val="001F5A31"/>
    <w:rsid w:val="001F5B17"/>
    <w:rsid w:val="001F6117"/>
    <w:rsid w:val="001F6374"/>
    <w:rsid w:val="001F7129"/>
    <w:rsid w:val="001F7355"/>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975F7"/>
    <w:rsid w:val="002A0042"/>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2184"/>
    <w:rsid w:val="002E218E"/>
    <w:rsid w:val="002E2C3D"/>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57D50"/>
    <w:rsid w:val="00357DED"/>
    <w:rsid w:val="00360667"/>
    <w:rsid w:val="00360A60"/>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77E88"/>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41D"/>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1D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3A59"/>
    <w:rsid w:val="00403E1B"/>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978BC"/>
    <w:rsid w:val="004A057E"/>
    <w:rsid w:val="004A110B"/>
    <w:rsid w:val="004A14CB"/>
    <w:rsid w:val="004A1824"/>
    <w:rsid w:val="004A23F8"/>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53"/>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9F5"/>
    <w:rsid w:val="004E1D68"/>
    <w:rsid w:val="004E22D6"/>
    <w:rsid w:val="004E3FCF"/>
    <w:rsid w:val="004E4D87"/>
    <w:rsid w:val="004E503C"/>
    <w:rsid w:val="004E669F"/>
    <w:rsid w:val="004E6920"/>
    <w:rsid w:val="004E6A5D"/>
    <w:rsid w:val="004E7EAF"/>
    <w:rsid w:val="004F06F5"/>
    <w:rsid w:val="004F0D89"/>
    <w:rsid w:val="004F1DBB"/>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13"/>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294"/>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5C54"/>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9ED"/>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8B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2347"/>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638B"/>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CD1"/>
    <w:rsid w:val="007A4DBF"/>
    <w:rsid w:val="007A508B"/>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421"/>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25B"/>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7A"/>
    <w:rsid w:val="00844D9D"/>
    <w:rsid w:val="008452BC"/>
    <w:rsid w:val="0084562C"/>
    <w:rsid w:val="00846236"/>
    <w:rsid w:val="008464DD"/>
    <w:rsid w:val="0084650B"/>
    <w:rsid w:val="00847222"/>
    <w:rsid w:val="00847343"/>
    <w:rsid w:val="008473E7"/>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8C3"/>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27D"/>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3E1D"/>
    <w:rsid w:val="008B4681"/>
    <w:rsid w:val="008B4739"/>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66D"/>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CDE"/>
    <w:rsid w:val="00997F0E"/>
    <w:rsid w:val="00997F4A"/>
    <w:rsid w:val="009A06DF"/>
    <w:rsid w:val="009A13E5"/>
    <w:rsid w:val="009A1557"/>
    <w:rsid w:val="009A1664"/>
    <w:rsid w:val="009A184B"/>
    <w:rsid w:val="009A1CFA"/>
    <w:rsid w:val="009A265A"/>
    <w:rsid w:val="009A272E"/>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068"/>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977"/>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20"/>
    <w:rsid w:val="00AF00F9"/>
    <w:rsid w:val="00AF0536"/>
    <w:rsid w:val="00AF077A"/>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A36"/>
    <w:rsid w:val="00B25AD9"/>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2DA"/>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65F"/>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B4B"/>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6234"/>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1454"/>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02E"/>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1FB1"/>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6E9"/>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06C"/>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0BB"/>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467"/>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531"/>
    <w:rsid w:val="00ED17A9"/>
    <w:rsid w:val="00ED198B"/>
    <w:rsid w:val="00ED28C2"/>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84C"/>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5FD"/>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57788"/>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2A9"/>
    <w:rsid w:val="00F868E5"/>
    <w:rsid w:val="00F8718D"/>
    <w:rsid w:val="00F87C4B"/>
    <w:rsid w:val="00F90092"/>
    <w:rsid w:val="00F904A5"/>
    <w:rsid w:val="00F9063E"/>
    <w:rsid w:val="00F90AD2"/>
    <w:rsid w:val="00F90DF2"/>
    <w:rsid w:val="00F91339"/>
    <w:rsid w:val="00F91D04"/>
    <w:rsid w:val="00F91E87"/>
    <w:rsid w:val="00F922C3"/>
    <w:rsid w:val="00F930E2"/>
    <w:rsid w:val="00F9418D"/>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E"/>
    <w:rsid w:val="00FE39BA"/>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96C84480-7FFC-4DA2-BBDA-C711813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qFormat/>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qFormat/>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4">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9894%20Consideration%20on%20Msg3%20repetition%20in%20CE.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0588E2-E516-42DF-B6A5-50202DD95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3794</Words>
  <Characters>21631</Characters>
  <Application>Microsoft Office Word</Application>
  <DocSecurity>0</DocSecurity>
  <Lines>180</Lines>
  <Paragraphs>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25375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Huawei, HiSilicon</cp:lastModifiedBy>
  <cp:revision>25</cp:revision>
  <cp:lastPrinted>2009-04-22T00:01:00Z</cp:lastPrinted>
  <dcterms:created xsi:type="dcterms:W3CDTF">2021-11-04T10:04:00Z</dcterms:created>
  <dcterms:modified xsi:type="dcterms:W3CDTF">2021-11-04T10:18:00Z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1636010445</vt:lpwstr>
  </property>
</Properties>
</file>