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75"/>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D905A1">
        <w:tc>
          <w:tcPr>
            <w:tcW w:w="3476"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Huawei, HiSilicon</w:t>
            </w:r>
          </w:p>
        </w:tc>
        <w:tc>
          <w:tcPr>
            <w:tcW w:w="6042" w:type="dxa"/>
            <w:shd w:val="clear" w:color="auto" w:fill="auto"/>
          </w:tcPr>
          <w:p w14:paraId="4587AC02" w14:textId="63DD28E6" w:rsidR="007971E2" w:rsidRPr="009D0EE2" w:rsidRDefault="008938C3" w:rsidP="00371DB0">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hong Lou (louchong@huawei.com)</w:t>
            </w:r>
          </w:p>
        </w:tc>
      </w:tr>
      <w:tr w:rsidR="00E02D19" w:rsidRPr="00973184" w14:paraId="4587AC06" w14:textId="77777777" w:rsidTr="00D905A1">
        <w:tc>
          <w:tcPr>
            <w:tcW w:w="3476" w:type="dxa"/>
            <w:shd w:val="clear" w:color="auto" w:fill="auto"/>
          </w:tcPr>
          <w:p w14:paraId="4587AC04" w14:textId="62CDA2DB" w:rsidR="00E02D19" w:rsidRPr="009D0EE2" w:rsidRDefault="00E02D19" w:rsidP="00E02D19">
            <w:pPr>
              <w:widowControl w:val="0"/>
              <w:spacing w:after="160"/>
              <w:rPr>
                <w:rFonts w:eastAsia="等线" w:cs="Arial"/>
                <w:bCs/>
                <w:szCs w:val="21"/>
                <w:lang w:eastAsia="zh-CN"/>
              </w:rPr>
            </w:pPr>
          </w:p>
        </w:tc>
        <w:tc>
          <w:tcPr>
            <w:tcW w:w="6042" w:type="dxa"/>
            <w:shd w:val="clear" w:color="auto" w:fill="auto"/>
          </w:tcPr>
          <w:p w14:paraId="4587AC05" w14:textId="6C6466EE" w:rsidR="00E02D19" w:rsidRPr="009D0EE2" w:rsidRDefault="00E02D19" w:rsidP="00E02D19">
            <w:pPr>
              <w:widowControl w:val="0"/>
              <w:spacing w:after="160"/>
              <w:rPr>
                <w:rFonts w:eastAsia="等线" w:cs="Arial"/>
                <w:bCs/>
                <w:szCs w:val="21"/>
                <w:lang w:eastAsia="zh-CN"/>
              </w:rPr>
            </w:pP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等线"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等线"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等线"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等线"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等线"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等线"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等线"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等线"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等线"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等线"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proofErr w:type="gramStart"/>
      <w:r>
        <w:rPr>
          <w:kern w:val="2"/>
          <w:lang w:val="en-US" w:eastAsia="ja-JP"/>
        </w:rPr>
        <w:t>][</w:t>
      </w:r>
      <w:proofErr w:type="gramEnd"/>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等线" w:hint="eastAsia"/>
                <w:lang w:eastAsia="zh-CN"/>
              </w:rPr>
            </w:pPr>
            <w:r>
              <w:rPr>
                <w:rFonts w:eastAsia="等线" w:hint="eastAsia"/>
                <w:lang w:eastAsia="zh-CN"/>
              </w:rPr>
              <w:t>H</w:t>
            </w:r>
            <w:r>
              <w:rPr>
                <w:rFonts w:eastAsia="等线"/>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等线" w:hint="eastAsia"/>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hint="eastAsia"/>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531945B9" w:rsidR="003762DE" w:rsidRPr="003762DE" w:rsidRDefault="003762DE" w:rsidP="00984641">
            <w:pPr>
              <w:spacing w:after="0" w:line="276" w:lineRule="auto"/>
              <w:jc w:val="center"/>
              <w:rPr>
                <w:rFonts w:eastAsiaTheme="minorEastAsia"/>
                <w:lang w:eastAsia="ja-JP"/>
              </w:rPr>
            </w:pPr>
          </w:p>
        </w:tc>
        <w:tc>
          <w:tcPr>
            <w:tcW w:w="763" w:type="pct"/>
          </w:tcPr>
          <w:p w14:paraId="2850B8A0" w14:textId="3F0C39FC" w:rsidR="003762DE" w:rsidRPr="003762DE" w:rsidRDefault="003762DE" w:rsidP="00984641">
            <w:pPr>
              <w:spacing w:after="0" w:line="276" w:lineRule="auto"/>
              <w:jc w:val="center"/>
              <w:rPr>
                <w:rFonts w:eastAsiaTheme="minorEastAsia"/>
                <w:lang w:eastAsia="ja-JP"/>
              </w:rPr>
            </w:pP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等线"/>
                <w:lang w:eastAsia="zh-CN"/>
              </w:rPr>
            </w:pPr>
          </w:p>
        </w:tc>
        <w:tc>
          <w:tcPr>
            <w:tcW w:w="763" w:type="pct"/>
          </w:tcPr>
          <w:p w14:paraId="1CA834BD" w14:textId="0B94A77F" w:rsidR="003762DE" w:rsidRPr="003762DE" w:rsidRDefault="003762DE" w:rsidP="00984641">
            <w:pPr>
              <w:spacing w:after="0" w:line="276" w:lineRule="auto"/>
              <w:jc w:val="center"/>
              <w:rPr>
                <w:rFonts w:eastAsia="等线"/>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等线"/>
                <w:lang w:eastAsia="zh-CN"/>
              </w:rPr>
            </w:pPr>
          </w:p>
        </w:tc>
        <w:tc>
          <w:tcPr>
            <w:tcW w:w="763" w:type="pct"/>
          </w:tcPr>
          <w:p w14:paraId="3FBA7F64" w14:textId="1C413D45" w:rsidR="003762DE" w:rsidRPr="003762DE" w:rsidRDefault="003762DE" w:rsidP="00984641">
            <w:pPr>
              <w:spacing w:after="0" w:line="276" w:lineRule="auto"/>
              <w:jc w:val="center"/>
              <w:rPr>
                <w:rFonts w:eastAsia="等线"/>
                <w:lang w:eastAsia="zh-CN"/>
              </w:rPr>
            </w:pP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等线"/>
                <w:szCs w:val="22"/>
                <w:lang w:eastAsia="zh-CN"/>
              </w:rPr>
            </w:pPr>
          </w:p>
        </w:tc>
        <w:tc>
          <w:tcPr>
            <w:tcW w:w="763" w:type="pct"/>
          </w:tcPr>
          <w:p w14:paraId="24933681" w14:textId="77777777" w:rsidR="003762DE" w:rsidRPr="003762DE" w:rsidRDefault="003762DE" w:rsidP="00984641">
            <w:pPr>
              <w:spacing w:after="0" w:line="276" w:lineRule="auto"/>
              <w:jc w:val="center"/>
              <w:rPr>
                <w:rFonts w:eastAsia="等线"/>
                <w:szCs w:val="22"/>
                <w:lang w:eastAsia="zh-CN"/>
              </w:rPr>
            </w:pP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w:t>
      </w:r>
      <w:proofErr w:type="gramStart"/>
      <w:r w:rsidR="00733B29">
        <w:rPr>
          <w:lang w:eastAsia="zh-CN"/>
        </w:rPr>
        <w:t>LS[</w:t>
      </w:r>
      <w:proofErr w:type="gramEnd"/>
      <w:r w:rsidR="00733B29">
        <w:rPr>
          <w:lang w:eastAsia="zh-CN"/>
        </w:rPr>
        <w:t>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lastRenderedPageBreak/>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t>Q2.1</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for requesting Msg3 repetition is not supported</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6F25D762" w14:textId="7BF4403D" w:rsidR="000D3ABB" w:rsidRPr="00CA6234" w:rsidRDefault="00CA6234" w:rsidP="000D3ABB">
            <w:pPr>
              <w:spacing w:after="0" w:line="276" w:lineRule="auto"/>
              <w:jc w:val="center"/>
              <w:rPr>
                <w:rFonts w:eastAsia="等线" w:hint="eastAsia"/>
                <w:lang w:eastAsia="zh-CN"/>
              </w:rPr>
            </w:pPr>
            <w:r>
              <w:rPr>
                <w:rFonts w:eastAsia="等线" w:hint="eastAsia"/>
                <w:lang w:eastAsia="zh-CN"/>
              </w:rPr>
              <w:t>D</w:t>
            </w:r>
            <w:r>
              <w:rPr>
                <w:rFonts w:eastAsia="等线"/>
                <w:lang w:eastAsia="zh-CN"/>
              </w:rPr>
              <w:t>isagree</w:t>
            </w:r>
          </w:p>
        </w:tc>
        <w:tc>
          <w:tcPr>
            <w:tcW w:w="3242" w:type="pct"/>
          </w:tcPr>
          <w:p w14:paraId="19C4C137" w14:textId="25765CEE" w:rsidR="000D3ABB" w:rsidRPr="00CA6234" w:rsidRDefault="00CA6234" w:rsidP="00DC46E9">
            <w:pPr>
              <w:spacing w:after="0" w:line="276" w:lineRule="auto"/>
              <w:rPr>
                <w:rFonts w:eastAsia="等线" w:hint="eastAsia"/>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tc>
      </w:tr>
      <w:tr w:rsidR="000D3ABB" w:rsidRPr="003762DE" w14:paraId="36FE6110" w14:textId="77777777" w:rsidTr="00120FD6">
        <w:tc>
          <w:tcPr>
            <w:tcW w:w="995" w:type="pct"/>
          </w:tcPr>
          <w:p w14:paraId="0D91CC7C" w14:textId="77777777" w:rsidR="000D3ABB" w:rsidRPr="003762DE" w:rsidRDefault="000D3ABB" w:rsidP="000D3ABB">
            <w:pPr>
              <w:spacing w:after="0" w:line="276" w:lineRule="auto"/>
              <w:jc w:val="center"/>
              <w:rPr>
                <w:rFonts w:eastAsiaTheme="minorEastAsia"/>
                <w:lang w:eastAsia="ja-JP"/>
              </w:rPr>
            </w:pPr>
          </w:p>
        </w:tc>
        <w:tc>
          <w:tcPr>
            <w:tcW w:w="763" w:type="pct"/>
          </w:tcPr>
          <w:p w14:paraId="2D5E7190" w14:textId="77777777" w:rsidR="000D3ABB" w:rsidRPr="003762DE" w:rsidRDefault="000D3ABB" w:rsidP="000D3ABB">
            <w:pPr>
              <w:spacing w:after="0" w:line="276" w:lineRule="auto"/>
              <w:jc w:val="center"/>
              <w:rPr>
                <w:rFonts w:eastAsiaTheme="minorEastAsia"/>
                <w:lang w:eastAsia="ja-JP"/>
              </w:rPr>
            </w:pPr>
          </w:p>
        </w:tc>
        <w:tc>
          <w:tcPr>
            <w:tcW w:w="3242" w:type="pct"/>
          </w:tcPr>
          <w:p w14:paraId="1B3763DA" w14:textId="77777777" w:rsidR="000D3ABB" w:rsidRPr="003762DE" w:rsidRDefault="000D3ABB" w:rsidP="000D3ABB">
            <w:pPr>
              <w:spacing w:after="0" w:line="276" w:lineRule="auto"/>
              <w:rPr>
                <w:rFonts w:eastAsiaTheme="minorEastAsia"/>
                <w:lang w:eastAsia="ja-JP"/>
              </w:rPr>
            </w:pPr>
          </w:p>
        </w:tc>
      </w:tr>
      <w:tr w:rsidR="000D3ABB" w:rsidRPr="003762DE" w14:paraId="75705434" w14:textId="77777777" w:rsidTr="00120FD6">
        <w:tc>
          <w:tcPr>
            <w:tcW w:w="995" w:type="pct"/>
          </w:tcPr>
          <w:p w14:paraId="57DE657F" w14:textId="77777777" w:rsidR="000D3ABB" w:rsidRPr="003762DE" w:rsidRDefault="000D3ABB" w:rsidP="000D3ABB">
            <w:pPr>
              <w:spacing w:after="0" w:line="276" w:lineRule="auto"/>
              <w:jc w:val="center"/>
              <w:rPr>
                <w:rFonts w:eastAsia="等线"/>
                <w:lang w:eastAsia="zh-CN"/>
              </w:rPr>
            </w:pPr>
          </w:p>
        </w:tc>
        <w:tc>
          <w:tcPr>
            <w:tcW w:w="763" w:type="pct"/>
          </w:tcPr>
          <w:p w14:paraId="09E8AC4E" w14:textId="77777777" w:rsidR="000D3ABB" w:rsidRPr="003762DE" w:rsidRDefault="000D3ABB" w:rsidP="000D3ABB">
            <w:pPr>
              <w:spacing w:after="0" w:line="276" w:lineRule="auto"/>
              <w:jc w:val="center"/>
              <w:rPr>
                <w:rFonts w:eastAsia="等线"/>
                <w:lang w:eastAsia="zh-CN"/>
              </w:rPr>
            </w:pPr>
          </w:p>
        </w:tc>
        <w:tc>
          <w:tcPr>
            <w:tcW w:w="3242" w:type="pct"/>
          </w:tcPr>
          <w:p w14:paraId="3E26E6C8" w14:textId="77777777" w:rsidR="000D3ABB" w:rsidRPr="003762DE" w:rsidRDefault="000D3ABB" w:rsidP="000D3ABB">
            <w:pPr>
              <w:spacing w:after="0" w:line="276" w:lineRule="auto"/>
              <w:rPr>
                <w:lang w:val="en-US" w:eastAsia="zh-CN"/>
              </w:rPr>
            </w:pPr>
          </w:p>
        </w:tc>
      </w:tr>
      <w:tr w:rsidR="000D3ABB" w:rsidRPr="003762DE" w14:paraId="0CCBEA86" w14:textId="77777777" w:rsidTr="00120FD6">
        <w:tc>
          <w:tcPr>
            <w:tcW w:w="995" w:type="pct"/>
          </w:tcPr>
          <w:p w14:paraId="715B4F04" w14:textId="77777777" w:rsidR="000D3ABB" w:rsidRPr="003762DE" w:rsidRDefault="000D3ABB" w:rsidP="000D3ABB">
            <w:pPr>
              <w:spacing w:after="0" w:line="276" w:lineRule="auto"/>
              <w:jc w:val="center"/>
              <w:rPr>
                <w:rFonts w:eastAsia="等线"/>
                <w:lang w:eastAsia="zh-CN"/>
              </w:rPr>
            </w:pPr>
          </w:p>
        </w:tc>
        <w:tc>
          <w:tcPr>
            <w:tcW w:w="763" w:type="pct"/>
          </w:tcPr>
          <w:p w14:paraId="56F33DAB" w14:textId="77777777" w:rsidR="000D3ABB" w:rsidRPr="003762DE" w:rsidRDefault="000D3ABB" w:rsidP="000D3ABB">
            <w:pPr>
              <w:spacing w:after="0" w:line="276" w:lineRule="auto"/>
              <w:jc w:val="center"/>
              <w:rPr>
                <w:rFonts w:eastAsia="等线"/>
                <w:lang w:eastAsia="zh-CN"/>
              </w:rPr>
            </w:pPr>
          </w:p>
        </w:tc>
        <w:tc>
          <w:tcPr>
            <w:tcW w:w="3242" w:type="pct"/>
          </w:tcPr>
          <w:p w14:paraId="4C91B4A5" w14:textId="77777777" w:rsidR="000D3ABB" w:rsidRPr="003762DE" w:rsidRDefault="000D3ABB" w:rsidP="000D3ABB">
            <w:pPr>
              <w:spacing w:after="0" w:line="276" w:lineRule="auto"/>
              <w:rPr>
                <w:rFonts w:eastAsia="等线"/>
                <w:lang w:eastAsia="zh-CN"/>
              </w:rPr>
            </w:pPr>
          </w:p>
        </w:tc>
      </w:tr>
      <w:tr w:rsidR="000D3ABB" w:rsidRPr="003762DE" w14:paraId="2B5628BE" w14:textId="77777777" w:rsidTr="00120FD6">
        <w:tc>
          <w:tcPr>
            <w:tcW w:w="995" w:type="pct"/>
          </w:tcPr>
          <w:p w14:paraId="05F0BC39" w14:textId="77777777" w:rsidR="000D3ABB" w:rsidRPr="003762DE" w:rsidRDefault="000D3ABB" w:rsidP="000D3ABB">
            <w:pPr>
              <w:spacing w:after="0" w:line="276" w:lineRule="auto"/>
              <w:jc w:val="center"/>
              <w:rPr>
                <w:rFonts w:eastAsia="等线"/>
                <w:szCs w:val="22"/>
                <w:lang w:eastAsia="zh-CN"/>
              </w:rPr>
            </w:pPr>
          </w:p>
        </w:tc>
        <w:tc>
          <w:tcPr>
            <w:tcW w:w="763" w:type="pct"/>
          </w:tcPr>
          <w:p w14:paraId="7F718A41" w14:textId="77777777" w:rsidR="000D3ABB" w:rsidRPr="003762DE" w:rsidRDefault="000D3ABB" w:rsidP="000D3ABB">
            <w:pPr>
              <w:spacing w:after="0" w:line="276" w:lineRule="auto"/>
              <w:jc w:val="center"/>
              <w:rPr>
                <w:rFonts w:eastAsia="等线"/>
                <w:szCs w:val="22"/>
                <w:lang w:eastAsia="zh-CN"/>
              </w:rPr>
            </w:pPr>
          </w:p>
        </w:tc>
        <w:tc>
          <w:tcPr>
            <w:tcW w:w="3242" w:type="pct"/>
          </w:tcPr>
          <w:p w14:paraId="41D1DE9E" w14:textId="77777777" w:rsidR="000D3ABB" w:rsidRPr="003762DE" w:rsidRDefault="000D3ABB" w:rsidP="000D3ABB">
            <w:pPr>
              <w:spacing w:after="0" w:line="276" w:lineRule="auto"/>
              <w:rPr>
                <w:rFonts w:eastAsia="等线"/>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w:t>
      </w:r>
      <w:proofErr w:type="gramStart"/>
      <w:r w:rsidR="00733B29">
        <w:rPr>
          <w:lang w:eastAsia="zh-CN"/>
        </w:rPr>
        <w:t>LS[</w:t>
      </w:r>
      <w:proofErr w:type="gramEnd"/>
      <w:r w:rsidR="00733B29">
        <w:rPr>
          <w:lang w:eastAsia="zh-CN"/>
        </w:rPr>
        <w:t xml:space="preserve">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rsrp</w:t>
            </w:r>
            <w:proofErr w:type="spellEnd"/>
            <w:r w:rsidRPr="00C0318E">
              <w:rPr>
                <w:rFonts w:eastAsia="New York" w:cs="Arial"/>
                <w:bCs/>
                <w:i/>
                <w:color w:val="0070C0"/>
                <w:lang w:val="en-US" w:eastAsia="zh-CN" w:bidi="ar"/>
              </w:rPr>
              <w:t>-</w:t>
            </w:r>
            <w:proofErr w:type="spellStart"/>
            <w:r w:rsidRPr="00C0318E">
              <w:rPr>
                <w:rFonts w:eastAsia="New York" w:cs="Arial"/>
                <w:bCs/>
                <w:i/>
                <w:color w:val="0070C0"/>
                <w:lang w:val="en-US" w:eastAsia="zh-CN" w:bidi="ar"/>
              </w:rPr>
              <w:t>ThresholdSSB</w:t>
            </w:r>
            <w:proofErr w:type="spellEnd"/>
            <w:r w:rsidRPr="00C0318E">
              <w:rPr>
                <w:rFonts w:eastAsia="New York" w:cs="Arial"/>
                <w:bCs/>
                <w:i/>
                <w:color w:val="0070C0"/>
                <w:lang w:val="en-US" w:eastAsia="zh-CN" w:bidi="ar"/>
              </w:rPr>
              <w:t>-SUL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Pr>
          <w:rFonts w:ascii="CG Times (WN)" w:eastAsia="等线" w:hAnsi="CG Times (WN)"/>
          <w:b/>
          <w:bCs/>
          <w:lang w:eastAsia="zh-CN"/>
        </w:rPr>
        <w:t>n shared RO case, do companies agree there is no need to separately configure above parameters in RACH-</w:t>
      </w:r>
      <w:proofErr w:type="spellStart"/>
      <w:r>
        <w:rPr>
          <w:rFonts w:ascii="CG Times (WN)" w:eastAsia="等线" w:hAnsi="CG Times (WN)"/>
          <w:b/>
          <w:bCs/>
          <w:lang w:eastAsia="zh-CN"/>
        </w:rPr>
        <w:t>ConfigCommon</w:t>
      </w:r>
      <w:proofErr w:type="spellEnd"/>
      <w:r>
        <w:rPr>
          <w:rFonts w:ascii="CG Times (WN)" w:eastAsia="等线" w:hAnsi="CG Times (WN)"/>
          <w:b/>
          <w:bCs/>
          <w:lang w:eastAsia="zh-CN"/>
        </w:rPr>
        <w:t xml:space="preserve"> for requesting Msg3 repetition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等线" w:hint="eastAsia"/>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hint="eastAsia"/>
                <w:lang w:eastAsia="zh-CN"/>
              </w:rPr>
            </w:pPr>
          </w:p>
        </w:tc>
      </w:tr>
      <w:tr w:rsidR="00DC46E9" w:rsidRPr="003762DE" w14:paraId="31547482" w14:textId="77777777" w:rsidTr="00120FD6">
        <w:tc>
          <w:tcPr>
            <w:tcW w:w="995" w:type="pct"/>
          </w:tcPr>
          <w:p w14:paraId="5BB5CB56" w14:textId="77777777" w:rsidR="00DC46E9" w:rsidRPr="003762DE" w:rsidRDefault="00DC46E9" w:rsidP="00DC46E9">
            <w:pPr>
              <w:spacing w:after="0" w:line="276" w:lineRule="auto"/>
              <w:jc w:val="center"/>
              <w:rPr>
                <w:rFonts w:eastAsiaTheme="minorEastAsia"/>
                <w:lang w:eastAsia="ja-JP"/>
              </w:rPr>
            </w:pPr>
          </w:p>
        </w:tc>
        <w:tc>
          <w:tcPr>
            <w:tcW w:w="763" w:type="pct"/>
          </w:tcPr>
          <w:p w14:paraId="684686F2" w14:textId="77777777" w:rsidR="00DC46E9" w:rsidRPr="003762DE" w:rsidRDefault="00DC46E9" w:rsidP="00DC46E9">
            <w:pPr>
              <w:spacing w:after="0" w:line="276" w:lineRule="auto"/>
              <w:jc w:val="center"/>
              <w:rPr>
                <w:rFonts w:eastAsiaTheme="minorEastAsia"/>
                <w:lang w:eastAsia="ja-JP"/>
              </w:rPr>
            </w:pP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7777777" w:rsidR="00DC46E9" w:rsidRPr="003762DE" w:rsidRDefault="00DC46E9" w:rsidP="00DC46E9">
            <w:pPr>
              <w:spacing w:after="0" w:line="276" w:lineRule="auto"/>
              <w:jc w:val="center"/>
              <w:rPr>
                <w:rFonts w:eastAsia="等线"/>
                <w:lang w:eastAsia="zh-CN"/>
              </w:rPr>
            </w:pPr>
          </w:p>
        </w:tc>
        <w:tc>
          <w:tcPr>
            <w:tcW w:w="763" w:type="pct"/>
          </w:tcPr>
          <w:p w14:paraId="640BCB16" w14:textId="77777777" w:rsidR="00DC46E9" w:rsidRPr="003762DE" w:rsidRDefault="00DC46E9" w:rsidP="00DC46E9">
            <w:pPr>
              <w:spacing w:after="0" w:line="276" w:lineRule="auto"/>
              <w:jc w:val="center"/>
              <w:rPr>
                <w:rFonts w:eastAsia="等线"/>
                <w:lang w:eastAsia="zh-CN"/>
              </w:rPr>
            </w:pPr>
          </w:p>
        </w:tc>
        <w:tc>
          <w:tcPr>
            <w:tcW w:w="3242" w:type="pct"/>
          </w:tcPr>
          <w:p w14:paraId="337AF9AA" w14:textId="77777777" w:rsidR="00DC46E9" w:rsidRPr="003762DE" w:rsidRDefault="00DC46E9" w:rsidP="00DC46E9">
            <w:pPr>
              <w:spacing w:after="0" w:line="276" w:lineRule="auto"/>
              <w:rPr>
                <w:lang w:val="en-US" w:eastAsia="zh-CN"/>
              </w:rPr>
            </w:pPr>
          </w:p>
        </w:tc>
      </w:tr>
      <w:tr w:rsidR="00DC46E9" w:rsidRPr="003762DE" w14:paraId="0300E231" w14:textId="77777777" w:rsidTr="00120FD6">
        <w:tc>
          <w:tcPr>
            <w:tcW w:w="995" w:type="pct"/>
          </w:tcPr>
          <w:p w14:paraId="20A576B8" w14:textId="77777777" w:rsidR="00DC46E9" w:rsidRPr="003762DE" w:rsidRDefault="00DC46E9" w:rsidP="00DC46E9">
            <w:pPr>
              <w:spacing w:after="0" w:line="276" w:lineRule="auto"/>
              <w:jc w:val="center"/>
              <w:rPr>
                <w:rFonts w:eastAsia="等线"/>
                <w:lang w:eastAsia="zh-CN"/>
              </w:rPr>
            </w:pPr>
          </w:p>
        </w:tc>
        <w:tc>
          <w:tcPr>
            <w:tcW w:w="763" w:type="pct"/>
          </w:tcPr>
          <w:p w14:paraId="06C83422" w14:textId="77777777" w:rsidR="00DC46E9" w:rsidRPr="003762DE" w:rsidRDefault="00DC46E9" w:rsidP="00DC46E9">
            <w:pPr>
              <w:spacing w:after="0" w:line="276" w:lineRule="auto"/>
              <w:jc w:val="center"/>
              <w:rPr>
                <w:rFonts w:eastAsia="等线"/>
                <w:lang w:eastAsia="zh-CN"/>
              </w:rPr>
            </w:pPr>
          </w:p>
        </w:tc>
        <w:tc>
          <w:tcPr>
            <w:tcW w:w="3242" w:type="pct"/>
          </w:tcPr>
          <w:p w14:paraId="4984B42C" w14:textId="77777777" w:rsidR="00DC46E9" w:rsidRPr="003762DE" w:rsidRDefault="00DC46E9" w:rsidP="00DC46E9">
            <w:pPr>
              <w:spacing w:after="0" w:line="276" w:lineRule="auto"/>
              <w:rPr>
                <w:rFonts w:eastAsia="等线"/>
                <w:lang w:eastAsia="zh-CN"/>
              </w:rPr>
            </w:pPr>
          </w:p>
        </w:tc>
      </w:tr>
      <w:tr w:rsidR="00DC46E9" w:rsidRPr="003762DE" w14:paraId="1F080D25" w14:textId="77777777" w:rsidTr="00120FD6">
        <w:tc>
          <w:tcPr>
            <w:tcW w:w="995" w:type="pct"/>
          </w:tcPr>
          <w:p w14:paraId="53F21BFC" w14:textId="77777777" w:rsidR="00DC46E9" w:rsidRPr="003762DE" w:rsidRDefault="00DC46E9" w:rsidP="00DC46E9">
            <w:pPr>
              <w:spacing w:after="0" w:line="276" w:lineRule="auto"/>
              <w:jc w:val="center"/>
              <w:rPr>
                <w:rFonts w:eastAsia="等线"/>
                <w:szCs w:val="22"/>
                <w:lang w:eastAsia="zh-CN"/>
              </w:rPr>
            </w:pPr>
          </w:p>
        </w:tc>
        <w:tc>
          <w:tcPr>
            <w:tcW w:w="763" w:type="pct"/>
          </w:tcPr>
          <w:p w14:paraId="0A287682" w14:textId="77777777" w:rsidR="00DC46E9" w:rsidRPr="003762DE" w:rsidRDefault="00DC46E9" w:rsidP="00DC46E9">
            <w:pPr>
              <w:spacing w:after="0" w:line="276" w:lineRule="auto"/>
              <w:jc w:val="center"/>
              <w:rPr>
                <w:rFonts w:eastAsia="等线"/>
                <w:szCs w:val="22"/>
                <w:lang w:eastAsia="zh-CN"/>
              </w:rPr>
            </w:pPr>
          </w:p>
        </w:tc>
        <w:tc>
          <w:tcPr>
            <w:tcW w:w="3242" w:type="pct"/>
          </w:tcPr>
          <w:p w14:paraId="4D57092E" w14:textId="77777777" w:rsidR="00DC46E9" w:rsidRPr="003762DE" w:rsidRDefault="00DC46E9" w:rsidP="00DC46E9">
            <w:pPr>
              <w:spacing w:after="0" w:line="276" w:lineRule="auto"/>
              <w:rPr>
                <w:rFonts w:eastAsia="等线"/>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等线" w:hint="eastAsia"/>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hint="eastAsia"/>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77777777" w:rsidR="009A272E" w:rsidRPr="003762DE" w:rsidRDefault="009A272E" w:rsidP="009A272E">
            <w:pPr>
              <w:spacing w:after="0" w:line="276" w:lineRule="auto"/>
              <w:jc w:val="center"/>
              <w:rPr>
                <w:rFonts w:eastAsiaTheme="minorEastAsia"/>
                <w:lang w:eastAsia="ja-JP"/>
              </w:rPr>
            </w:pPr>
          </w:p>
        </w:tc>
        <w:tc>
          <w:tcPr>
            <w:tcW w:w="763" w:type="pct"/>
          </w:tcPr>
          <w:p w14:paraId="34D449C7" w14:textId="77777777" w:rsidR="009A272E" w:rsidRPr="003762DE" w:rsidRDefault="009A272E" w:rsidP="009A272E">
            <w:pPr>
              <w:spacing w:after="0" w:line="276" w:lineRule="auto"/>
              <w:jc w:val="center"/>
              <w:rPr>
                <w:rFonts w:eastAsiaTheme="minorEastAsia"/>
                <w:lang w:eastAsia="ja-JP"/>
              </w:rPr>
            </w:pP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77777777" w:rsidR="009A272E" w:rsidRPr="003762DE" w:rsidRDefault="009A272E" w:rsidP="009A272E">
            <w:pPr>
              <w:spacing w:after="0" w:line="276" w:lineRule="auto"/>
              <w:jc w:val="center"/>
              <w:rPr>
                <w:rFonts w:eastAsia="等线"/>
                <w:lang w:eastAsia="zh-CN"/>
              </w:rPr>
            </w:pPr>
          </w:p>
        </w:tc>
        <w:tc>
          <w:tcPr>
            <w:tcW w:w="763" w:type="pct"/>
          </w:tcPr>
          <w:p w14:paraId="005C64EB" w14:textId="77777777" w:rsidR="009A272E" w:rsidRPr="003762DE" w:rsidRDefault="009A272E" w:rsidP="009A272E">
            <w:pPr>
              <w:spacing w:after="0" w:line="276" w:lineRule="auto"/>
              <w:jc w:val="center"/>
              <w:rPr>
                <w:rFonts w:eastAsia="等线"/>
                <w:lang w:eastAsia="zh-CN"/>
              </w:rPr>
            </w:pPr>
          </w:p>
        </w:tc>
        <w:tc>
          <w:tcPr>
            <w:tcW w:w="3242" w:type="pct"/>
          </w:tcPr>
          <w:p w14:paraId="73984570" w14:textId="77777777" w:rsidR="009A272E" w:rsidRPr="003762DE" w:rsidRDefault="009A272E" w:rsidP="009A272E">
            <w:pPr>
              <w:spacing w:after="0" w:line="276" w:lineRule="auto"/>
              <w:rPr>
                <w:lang w:val="en-US" w:eastAsia="zh-CN"/>
              </w:rPr>
            </w:pPr>
          </w:p>
        </w:tc>
      </w:tr>
      <w:tr w:rsidR="009A272E" w:rsidRPr="003762DE" w14:paraId="5C56A698" w14:textId="77777777" w:rsidTr="00120FD6">
        <w:tc>
          <w:tcPr>
            <w:tcW w:w="995" w:type="pct"/>
          </w:tcPr>
          <w:p w14:paraId="07DF8F05" w14:textId="77777777" w:rsidR="009A272E" w:rsidRPr="003762DE" w:rsidRDefault="009A272E" w:rsidP="009A272E">
            <w:pPr>
              <w:spacing w:after="0" w:line="276" w:lineRule="auto"/>
              <w:jc w:val="center"/>
              <w:rPr>
                <w:rFonts w:eastAsia="等线"/>
                <w:lang w:eastAsia="zh-CN"/>
              </w:rPr>
            </w:pPr>
          </w:p>
        </w:tc>
        <w:tc>
          <w:tcPr>
            <w:tcW w:w="763" w:type="pct"/>
          </w:tcPr>
          <w:p w14:paraId="267E76DA" w14:textId="77777777" w:rsidR="009A272E" w:rsidRPr="003762DE" w:rsidRDefault="009A272E" w:rsidP="009A272E">
            <w:pPr>
              <w:spacing w:after="0" w:line="276" w:lineRule="auto"/>
              <w:jc w:val="center"/>
              <w:rPr>
                <w:rFonts w:eastAsia="等线"/>
                <w:lang w:eastAsia="zh-CN"/>
              </w:rPr>
            </w:pPr>
          </w:p>
        </w:tc>
        <w:tc>
          <w:tcPr>
            <w:tcW w:w="3242" w:type="pct"/>
          </w:tcPr>
          <w:p w14:paraId="5CA26056" w14:textId="77777777" w:rsidR="009A272E" w:rsidRPr="003762DE" w:rsidRDefault="009A272E" w:rsidP="009A272E">
            <w:pPr>
              <w:spacing w:after="0" w:line="276" w:lineRule="auto"/>
              <w:rPr>
                <w:rFonts w:eastAsia="等线"/>
                <w:lang w:eastAsia="zh-CN"/>
              </w:rPr>
            </w:pPr>
          </w:p>
        </w:tc>
      </w:tr>
      <w:tr w:rsidR="009A272E" w:rsidRPr="003762DE" w14:paraId="4B28EEB5" w14:textId="77777777" w:rsidTr="00120FD6">
        <w:tc>
          <w:tcPr>
            <w:tcW w:w="995" w:type="pct"/>
          </w:tcPr>
          <w:p w14:paraId="03420FE1" w14:textId="77777777" w:rsidR="009A272E" w:rsidRPr="003762DE" w:rsidRDefault="009A272E" w:rsidP="009A272E">
            <w:pPr>
              <w:spacing w:after="0" w:line="276" w:lineRule="auto"/>
              <w:jc w:val="center"/>
              <w:rPr>
                <w:rFonts w:eastAsia="等线"/>
                <w:szCs w:val="22"/>
                <w:lang w:eastAsia="zh-CN"/>
              </w:rPr>
            </w:pPr>
          </w:p>
        </w:tc>
        <w:tc>
          <w:tcPr>
            <w:tcW w:w="763" w:type="pct"/>
          </w:tcPr>
          <w:p w14:paraId="1867EB7B" w14:textId="77777777" w:rsidR="009A272E" w:rsidRPr="003762DE" w:rsidRDefault="009A272E" w:rsidP="009A272E">
            <w:pPr>
              <w:spacing w:after="0" w:line="276" w:lineRule="auto"/>
              <w:jc w:val="center"/>
              <w:rPr>
                <w:rFonts w:eastAsia="等线"/>
                <w:szCs w:val="22"/>
                <w:lang w:eastAsia="zh-CN"/>
              </w:rPr>
            </w:pPr>
          </w:p>
        </w:tc>
        <w:tc>
          <w:tcPr>
            <w:tcW w:w="3242" w:type="pct"/>
          </w:tcPr>
          <w:p w14:paraId="65C17EC3" w14:textId="77777777" w:rsidR="009A272E" w:rsidRPr="003762DE" w:rsidRDefault="009A272E" w:rsidP="009A272E">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proofErr w:type="spellStart"/>
      <w:r w:rsidRPr="00B03DBE">
        <w:rPr>
          <w:i/>
          <w:lang w:eastAsia="zh-CN"/>
        </w:rPr>
        <w:t>rsrp-ThresholdSSB</w:t>
      </w:r>
      <w:proofErr w:type="spellEnd"/>
      <w:r>
        <w:rPr>
          <w:lang w:eastAsia="zh-CN"/>
        </w:rPr>
        <w:t xml:space="preserve">, In RAN1 reply LS [1], RAN1 indicates that it can be beneficial to configure a separate </w:t>
      </w:r>
      <w:proofErr w:type="spellStart"/>
      <w:r w:rsidRPr="00B03DBE">
        <w:rPr>
          <w:i/>
          <w:lang w:eastAsia="zh-CN"/>
        </w:rPr>
        <w:t>rsrp-ThresholdSSB</w:t>
      </w:r>
      <w:proofErr w:type="spellEnd"/>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proofErr w:type="spellStart"/>
            <w:r w:rsidRPr="00D028E2">
              <w:rPr>
                <w:rFonts w:cs="Arial"/>
                <w:bCs/>
                <w:i/>
                <w:iCs/>
                <w:color w:val="0070C0"/>
                <w:lang w:val="en-US" w:eastAsia="zh-CN"/>
              </w:rPr>
              <w:t>rsrp-ThresholdSSB</w:t>
            </w:r>
            <w:proofErr w:type="spellEnd"/>
            <w:r w:rsidRPr="00D028E2">
              <w:rPr>
                <w:rFonts w:cs="Arial"/>
                <w:bCs/>
                <w:i/>
                <w:iCs/>
                <w:color w:val="0070C0"/>
                <w:lang w:val="en-US" w:eastAsia="zh-CN"/>
              </w:rPr>
              <w:t xml:space="preserve">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w:t>
      </w:r>
      <w:proofErr w:type="spellStart"/>
      <w:r>
        <w:rPr>
          <w:lang w:eastAsia="zh-CN"/>
        </w:rPr>
        <w:t>rsrp-ThresholdSSB</w:t>
      </w:r>
      <w:proofErr w:type="spellEnd"/>
      <w:r>
        <w:rPr>
          <w:lang w:eastAsia="zh-CN"/>
        </w:rPr>
        <w:t xml:space="preserve"> is used to select SSB and associated RACH resources. For Msg3 repetition capable UEs, if network can configure a separate </w:t>
      </w:r>
      <w:proofErr w:type="spellStart"/>
      <w:r>
        <w:rPr>
          <w:lang w:eastAsia="zh-CN"/>
        </w:rPr>
        <w:t>rsrp-ThresholdSSB</w:t>
      </w:r>
      <w:proofErr w:type="spellEnd"/>
      <w:r>
        <w:rPr>
          <w:lang w:eastAsia="zh-CN"/>
        </w:rPr>
        <w:t xml:space="preserve">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154.35pt" o:ole="">
            <v:imagedata r:id="rId13" o:title=""/>
          </v:shape>
          <o:OLEObject Type="Embed" ProgID="Visio.Drawing.11" ShapeID="_x0000_i1025" DrawAspect="Content" ObjectID="_1697543600" r:id="rId14"/>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r w:rsidRPr="00D51BE0">
        <w:rPr>
          <w:rFonts w:ascii="CG Times (WN)" w:eastAsia="等线" w:hAnsi="CG Times (WN)"/>
          <w:b/>
          <w:bCs/>
          <w:i/>
          <w:lang w:eastAsia="zh-CN"/>
        </w:rPr>
        <w:t>rsrp-ThresholdSSB</w:t>
      </w:r>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r w:rsidRPr="00417705">
        <w:rPr>
          <w:rFonts w:ascii="CG Times (WN)" w:eastAsia="等线" w:hAnsi="CG Times (WN)"/>
          <w:bCs/>
          <w:i/>
          <w:lang w:eastAsia="zh-CN"/>
        </w:rPr>
        <w:t>rsrp-ThresholdSSB</w:t>
      </w:r>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等线" w:hint="eastAsia"/>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hint="eastAsia"/>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77777777" w:rsidR="00AF077A" w:rsidRPr="003762DE" w:rsidRDefault="00AF077A" w:rsidP="00AF077A">
            <w:pPr>
              <w:spacing w:after="0" w:line="276" w:lineRule="auto"/>
              <w:jc w:val="center"/>
              <w:rPr>
                <w:rFonts w:eastAsiaTheme="minorEastAsia"/>
                <w:lang w:eastAsia="ja-JP"/>
              </w:rPr>
            </w:pPr>
          </w:p>
        </w:tc>
        <w:tc>
          <w:tcPr>
            <w:tcW w:w="763" w:type="pct"/>
          </w:tcPr>
          <w:p w14:paraId="6F7664DB" w14:textId="77777777" w:rsidR="00AF077A" w:rsidRPr="003762DE" w:rsidRDefault="00AF077A" w:rsidP="00AF077A">
            <w:pPr>
              <w:spacing w:after="0" w:line="276" w:lineRule="auto"/>
              <w:jc w:val="center"/>
              <w:rPr>
                <w:rFonts w:eastAsiaTheme="minorEastAsia"/>
                <w:lang w:eastAsia="ja-JP"/>
              </w:rPr>
            </w:pP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77777777" w:rsidR="00AF077A" w:rsidRPr="003762DE" w:rsidRDefault="00AF077A" w:rsidP="00AF077A">
            <w:pPr>
              <w:spacing w:after="0" w:line="276" w:lineRule="auto"/>
              <w:jc w:val="center"/>
              <w:rPr>
                <w:rFonts w:eastAsia="等线"/>
                <w:lang w:eastAsia="zh-CN"/>
              </w:rPr>
            </w:pPr>
          </w:p>
        </w:tc>
        <w:tc>
          <w:tcPr>
            <w:tcW w:w="763" w:type="pct"/>
          </w:tcPr>
          <w:p w14:paraId="7419DDE9" w14:textId="77777777" w:rsidR="00AF077A" w:rsidRPr="003762DE" w:rsidRDefault="00AF077A" w:rsidP="00AF077A">
            <w:pPr>
              <w:spacing w:after="0" w:line="276" w:lineRule="auto"/>
              <w:jc w:val="center"/>
              <w:rPr>
                <w:rFonts w:eastAsia="等线"/>
                <w:lang w:eastAsia="zh-CN"/>
              </w:rPr>
            </w:pPr>
          </w:p>
        </w:tc>
        <w:tc>
          <w:tcPr>
            <w:tcW w:w="3242" w:type="pct"/>
          </w:tcPr>
          <w:p w14:paraId="1F632071" w14:textId="77777777" w:rsidR="00AF077A" w:rsidRPr="003762DE" w:rsidRDefault="00AF077A" w:rsidP="00AF077A">
            <w:pPr>
              <w:spacing w:after="0" w:line="276" w:lineRule="auto"/>
              <w:rPr>
                <w:lang w:val="en-US" w:eastAsia="zh-CN"/>
              </w:rPr>
            </w:pPr>
          </w:p>
        </w:tc>
      </w:tr>
      <w:tr w:rsidR="00AF077A" w:rsidRPr="003762DE" w14:paraId="5D4EA021" w14:textId="77777777" w:rsidTr="00120FD6">
        <w:tc>
          <w:tcPr>
            <w:tcW w:w="995" w:type="pct"/>
          </w:tcPr>
          <w:p w14:paraId="12A95593" w14:textId="77777777" w:rsidR="00AF077A" w:rsidRPr="003762DE" w:rsidRDefault="00AF077A" w:rsidP="00AF077A">
            <w:pPr>
              <w:spacing w:after="0" w:line="276" w:lineRule="auto"/>
              <w:jc w:val="center"/>
              <w:rPr>
                <w:rFonts w:eastAsia="等线"/>
                <w:lang w:eastAsia="zh-CN"/>
              </w:rPr>
            </w:pPr>
          </w:p>
        </w:tc>
        <w:tc>
          <w:tcPr>
            <w:tcW w:w="763" w:type="pct"/>
          </w:tcPr>
          <w:p w14:paraId="0544A253" w14:textId="77777777" w:rsidR="00AF077A" w:rsidRPr="003762DE" w:rsidRDefault="00AF077A" w:rsidP="00AF077A">
            <w:pPr>
              <w:spacing w:after="0" w:line="276" w:lineRule="auto"/>
              <w:jc w:val="center"/>
              <w:rPr>
                <w:rFonts w:eastAsia="等线"/>
                <w:lang w:eastAsia="zh-CN"/>
              </w:rPr>
            </w:pPr>
          </w:p>
        </w:tc>
        <w:tc>
          <w:tcPr>
            <w:tcW w:w="3242" w:type="pct"/>
          </w:tcPr>
          <w:p w14:paraId="35140D4A" w14:textId="77777777" w:rsidR="00AF077A" w:rsidRPr="003762DE" w:rsidRDefault="00AF077A" w:rsidP="00AF077A">
            <w:pPr>
              <w:spacing w:after="0" w:line="276" w:lineRule="auto"/>
              <w:rPr>
                <w:rFonts w:eastAsia="等线"/>
                <w:lang w:eastAsia="zh-CN"/>
              </w:rPr>
            </w:pPr>
          </w:p>
        </w:tc>
      </w:tr>
      <w:tr w:rsidR="00AF077A" w:rsidRPr="003762DE" w14:paraId="0F0A9E81" w14:textId="77777777" w:rsidTr="00120FD6">
        <w:tc>
          <w:tcPr>
            <w:tcW w:w="995" w:type="pct"/>
          </w:tcPr>
          <w:p w14:paraId="2C62006F" w14:textId="77777777" w:rsidR="00AF077A" w:rsidRPr="003762DE" w:rsidRDefault="00AF077A" w:rsidP="00AF077A">
            <w:pPr>
              <w:spacing w:after="0" w:line="276" w:lineRule="auto"/>
              <w:jc w:val="center"/>
              <w:rPr>
                <w:rFonts w:eastAsia="等线"/>
                <w:szCs w:val="22"/>
                <w:lang w:eastAsia="zh-CN"/>
              </w:rPr>
            </w:pPr>
          </w:p>
        </w:tc>
        <w:tc>
          <w:tcPr>
            <w:tcW w:w="763" w:type="pct"/>
          </w:tcPr>
          <w:p w14:paraId="46B7721F" w14:textId="77777777" w:rsidR="00AF077A" w:rsidRPr="003762DE" w:rsidRDefault="00AF077A" w:rsidP="00AF077A">
            <w:pPr>
              <w:spacing w:after="0" w:line="276" w:lineRule="auto"/>
              <w:jc w:val="center"/>
              <w:rPr>
                <w:rFonts w:eastAsia="等线"/>
                <w:szCs w:val="22"/>
                <w:lang w:eastAsia="zh-CN"/>
              </w:rPr>
            </w:pPr>
          </w:p>
        </w:tc>
        <w:tc>
          <w:tcPr>
            <w:tcW w:w="3242" w:type="pct"/>
          </w:tcPr>
          <w:p w14:paraId="06A1FA43" w14:textId="77777777" w:rsidR="00AF077A" w:rsidRPr="003762DE" w:rsidRDefault="00AF077A" w:rsidP="00AF077A">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d</w:t>
      </w:r>
      <w:r>
        <w:rPr>
          <w:rFonts w:ascii="CG Times (WN)" w:eastAsia="等线" w:hAnsi="CG Times (WN)"/>
          <w:b/>
          <w:bCs/>
          <w:lang w:eastAsia="zh-CN"/>
        </w:rPr>
        <w:t xml:space="preserve">o companies agree carrier selection and BWP selection (for RedCap capable UEs) should be preformed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等线" w:hint="eastAsia"/>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77777777" w:rsidR="00AF077A" w:rsidRPr="003762DE" w:rsidRDefault="00AF077A" w:rsidP="00AF077A">
            <w:pPr>
              <w:spacing w:after="0" w:line="276" w:lineRule="auto"/>
              <w:jc w:val="center"/>
              <w:rPr>
                <w:rFonts w:eastAsiaTheme="minorEastAsia"/>
                <w:lang w:eastAsia="ja-JP"/>
              </w:rPr>
            </w:pPr>
          </w:p>
        </w:tc>
        <w:tc>
          <w:tcPr>
            <w:tcW w:w="763" w:type="pct"/>
          </w:tcPr>
          <w:p w14:paraId="4BF70ED5" w14:textId="77777777" w:rsidR="00AF077A" w:rsidRPr="003762DE" w:rsidRDefault="00AF077A" w:rsidP="00AF077A">
            <w:pPr>
              <w:spacing w:after="0" w:line="276" w:lineRule="auto"/>
              <w:jc w:val="center"/>
              <w:rPr>
                <w:rFonts w:eastAsiaTheme="minorEastAsia"/>
                <w:lang w:eastAsia="ja-JP"/>
              </w:rPr>
            </w:pP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77777777" w:rsidR="00AF077A" w:rsidRPr="003762DE" w:rsidRDefault="00AF077A" w:rsidP="00AF077A">
            <w:pPr>
              <w:spacing w:after="0" w:line="276" w:lineRule="auto"/>
              <w:jc w:val="center"/>
              <w:rPr>
                <w:rFonts w:eastAsia="等线"/>
                <w:lang w:eastAsia="zh-CN"/>
              </w:rPr>
            </w:pPr>
          </w:p>
        </w:tc>
        <w:tc>
          <w:tcPr>
            <w:tcW w:w="763" w:type="pct"/>
          </w:tcPr>
          <w:p w14:paraId="56C55DA6" w14:textId="77777777" w:rsidR="00AF077A" w:rsidRPr="003762DE" w:rsidRDefault="00AF077A" w:rsidP="00AF077A">
            <w:pPr>
              <w:spacing w:after="0" w:line="276" w:lineRule="auto"/>
              <w:jc w:val="center"/>
              <w:rPr>
                <w:rFonts w:eastAsia="等线"/>
                <w:lang w:eastAsia="zh-CN"/>
              </w:rPr>
            </w:pPr>
          </w:p>
        </w:tc>
        <w:tc>
          <w:tcPr>
            <w:tcW w:w="3242" w:type="pct"/>
          </w:tcPr>
          <w:p w14:paraId="6CA67EA5" w14:textId="77777777" w:rsidR="00AF077A" w:rsidRPr="003762DE" w:rsidRDefault="00AF077A" w:rsidP="00AF077A">
            <w:pPr>
              <w:spacing w:after="0" w:line="276" w:lineRule="auto"/>
              <w:rPr>
                <w:lang w:val="en-US" w:eastAsia="zh-CN"/>
              </w:rPr>
            </w:pPr>
          </w:p>
        </w:tc>
      </w:tr>
      <w:tr w:rsidR="00AF077A" w:rsidRPr="003762DE" w14:paraId="52997C47" w14:textId="77777777" w:rsidTr="00120FD6">
        <w:tc>
          <w:tcPr>
            <w:tcW w:w="995" w:type="pct"/>
          </w:tcPr>
          <w:p w14:paraId="4C7E04A2" w14:textId="77777777" w:rsidR="00AF077A" w:rsidRPr="003762DE" w:rsidRDefault="00AF077A" w:rsidP="00AF077A">
            <w:pPr>
              <w:spacing w:after="0" w:line="276" w:lineRule="auto"/>
              <w:jc w:val="center"/>
              <w:rPr>
                <w:rFonts w:eastAsia="等线"/>
                <w:lang w:eastAsia="zh-CN"/>
              </w:rPr>
            </w:pPr>
          </w:p>
        </w:tc>
        <w:tc>
          <w:tcPr>
            <w:tcW w:w="763" w:type="pct"/>
          </w:tcPr>
          <w:p w14:paraId="1984A6E7" w14:textId="77777777" w:rsidR="00AF077A" w:rsidRPr="003762DE" w:rsidRDefault="00AF077A" w:rsidP="00AF077A">
            <w:pPr>
              <w:spacing w:after="0" w:line="276" w:lineRule="auto"/>
              <w:jc w:val="center"/>
              <w:rPr>
                <w:rFonts w:eastAsia="等线"/>
                <w:lang w:eastAsia="zh-CN"/>
              </w:rPr>
            </w:pPr>
          </w:p>
        </w:tc>
        <w:tc>
          <w:tcPr>
            <w:tcW w:w="3242" w:type="pct"/>
          </w:tcPr>
          <w:p w14:paraId="11039C8D" w14:textId="77777777" w:rsidR="00AF077A" w:rsidRPr="003762DE" w:rsidRDefault="00AF077A" w:rsidP="00AF077A">
            <w:pPr>
              <w:spacing w:after="0" w:line="276" w:lineRule="auto"/>
              <w:rPr>
                <w:rFonts w:eastAsia="等线"/>
                <w:lang w:eastAsia="zh-CN"/>
              </w:rPr>
            </w:pPr>
          </w:p>
        </w:tc>
      </w:tr>
      <w:tr w:rsidR="00AF077A" w:rsidRPr="003762DE" w14:paraId="033CC311" w14:textId="77777777" w:rsidTr="00120FD6">
        <w:tc>
          <w:tcPr>
            <w:tcW w:w="995" w:type="pct"/>
          </w:tcPr>
          <w:p w14:paraId="65418C54" w14:textId="77777777" w:rsidR="00AF077A" w:rsidRPr="003762DE" w:rsidRDefault="00AF077A" w:rsidP="00AF077A">
            <w:pPr>
              <w:spacing w:after="0" w:line="276" w:lineRule="auto"/>
              <w:jc w:val="center"/>
              <w:rPr>
                <w:rFonts w:eastAsia="等线"/>
                <w:szCs w:val="22"/>
                <w:lang w:eastAsia="zh-CN"/>
              </w:rPr>
            </w:pPr>
          </w:p>
        </w:tc>
        <w:tc>
          <w:tcPr>
            <w:tcW w:w="763" w:type="pct"/>
          </w:tcPr>
          <w:p w14:paraId="1EB158DF" w14:textId="77777777" w:rsidR="00AF077A" w:rsidRPr="003762DE" w:rsidRDefault="00AF077A" w:rsidP="00AF077A">
            <w:pPr>
              <w:spacing w:after="0" w:line="276" w:lineRule="auto"/>
              <w:jc w:val="center"/>
              <w:rPr>
                <w:rFonts w:eastAsia="等线"/>
                <w:szCs w:val="22"/>
                <w:lang w:eastAsia="zh-CN"/>
              </w:rPr>
            </w:pPr>
          </w:p>
        </w:tc>
        <w:tc>
          <w:tcPr>
            <w:tcW w:w="3242" w:type="pct"/>
          </w:tcPr>
          <w:p w14:paraId="14AB1B23" w14:textId="77777777" w:rsidR="00AF077A" w:rsidRPr="003762DE" w:rsidRDefault="00AF077A" w:rsidP="00AF077A">
            <w:pPr>
              <w:spacing w:after="0" w:line="276" w:lineRule="auto"/>
              <w:rPr>
                <w:rFonts w:eastAsia="等线"/>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等线" w:hint="eastAsia"/>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hint="eastAsia"/>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which would make the MAC spec easier.</w:t>
            </w:r>
          </w:p>
        </w:tc>
      </w:tr>
      <w:tr w:rsidR="008B3E1D" w:rsidRPr="003762DE" w14:paraId="38FC0390" w14:textId="77777777" w:rsidTr="00120FD6">
        <w:tc>
          <w:tcPr>
            <w:tcW w:w="995" w:type="pct"/>
          </w:tcPr>
          <w:p w14:paraId="34950518" w14:textId="77777777" w:rsidR="008B3E1D" w:rsidRPr="003762DE" w:rsidRDefault="008B3E1D" w:rsidP="008B3E1D">
            <w:pPr>
              <w:spacing w:after="0" w:line="276" w:lineRule="auto"/>
              <w:jc w:val="center"/>
              <w:rPr>
                <w:rFonts w:eastAsiaTheme="minorEastAsia"/>
                <w:lang w:eastAsia="ja-JP"/>
              </w:rPr>
            </w:pPr>
          </w:p>
        </w:tc>
        <w:tc>
          <w:tcPr>
            <w:tcW w:w="763" w:type="pct"/>
          </w:tcPr>
          <w:p w14:paraId="53F14B80" w14:textId="77777777" w:rsidR="008B3E1D" w:rsidRPr="003762DE" w:rsidRDefault="008B3E1D" w:rsidP="008B3E1D">
            <w:pPr>
              <w:spacing w:after="0" w:line="276" w:lineRule="auto"/>
              <w:jc w:val="center"/>
              <w:rPr>
                <w:rFonts w:eastAsiaTheme="minorEastAsia"/>
                <w:lang w:eastAsia="ja-JP"/>
              </w:rPr>
            </w:pP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77777777" w:rsidR="008B3E1D" w:rsidRPr="003762DE" w:rsidRDefault="008B3E1D" w:rsidP="008B3E1D">
            <w:pPr>
              <w:spacing w:after="0" w:line="276" w:lineRule="auto"/>
              <w:jc w:val="center"/>
              <w:rPr>
                <w:rFonts w:eastAsia="等线"/>
                <w:lang w:eastAsia="zh-CN"/>
              </w:rPr>
            </w:pPr>
          </w:p>
        </w:tc>
        <w:tc>
          <w:tcPr>
            <w:tcW w:w="763" w:type="pct"/>
          </w:tcPr>
          <w:p w14:paraId="1A770C6E" w14:textId="77777777" w:rsidR="008B3E1D" w:rsidRPr="003762DE" w:rsidRDefault="008B3E1D" w:rsidP="008B3E1D">
            <w:pPr>
              <w:spacing w:after="0" w:line="276" w:lineRule="auto"/>
              <w:jc w:val="center"/>
              <w:rPr>
                <w:rFonts w:eastAsia="等线"/>
                <w:lang w:eastAsia="zh-CN"/>
              </w:rPr>
            </w:pPr>
          </w:p>
        </w:tc>
        <w:tc>
          <w:tcPr>
            <w:tcW w:w="3242" w:type="pct"/>
          </w:tcPr>
          <w:p w14:paraId="6424A25D" w14:textId="77777777" w:rsidR="008B3E1D" w:rsidRPr="003762DE" w:rsidRDefault="008B3E1D" w:rsidP="008B3E1D">
            <w:pPr>
              <w:spacing w:after="0" w:line="276" w:lineRule="auto"/>
              <w:rPr>
                <w:lang w:val="en-US" w:eastAsia="zh-CN"/>
              </w:rPr>
            </w:pPr>
          </w:p>
        </w:tc>
      </w:tr>
      <w:tr w:rsidR="008B3E1D" w:rsidRPr="003762DE" w14:paraId="183C8EE7" w14:textId="77777777" w:rsidTr="00120FD6">
        <w:tc>
          <w:tcPr>
            <w:tcW w:w="995" w:type="pct"/>
          </w:tcPr>
          <w:p w14:paraId="7A324A5A" w14:textId="77777777" w:rsidR="008B3E1D" w:rsidRPr="003762DE" w:rsidRDefault="008B3E1D" w:rsidP="008B3E1D">
            <w:pPr>
              <w:spacing w:after="0" w:line="276" w:lineRule="auto"/>
              <w:jc w:val="center"/>
              <w:rPr>
                <w:rFonts w:eastAsia="等线"/>
                <w:lang w:eastAsia="zh-CN"/>
              </w:rPr>
            </w:pPr>
          </w:p>
        </w:tc>
        <w:tc>
          <w:tcPr>
            <w:tcW w:w="763" w:type="pct"/>
          </w:tcPr>
          <w:p w14:paraId="765B52E8" w14:textId="77777777" w:rsidR="008B3E1D" w:rsidRPr="003762DE" w:rsidRDefault="008B3E1D" w:rsidP="008B3E1D">
            <w:pPr>
              <w:spacing w:after="0" w:line="276" w:lineRule="auto"/>
              <w:jc w:val="center"/>
              <w:rPr>
                <w:rFonts w:eastAsia="等线"/>
                <w:lang w:eastAsia="zh-CN"/>
              </w:rPr>
            </w:pPr>
          </w:p>
        </w:tc>
        <w:tc>
          <w:tcPr>
            <w:tcW w:w="3242" w:type="pct"/>
          </w:tcPr>
          <w:p w14:paraId="288883FF" w14:textId="77777777" w:rsidR="008B3E1D" w:rsidRPr="003762DE" w:rsidRDefault="008B3E1D" w:rsidP="008B3E1D">
            <w:pPr>
              <w:spacing w:after="0" w:line="276" w:lineRule="auto"/>
              <w:rPr>
                <w:rFonts w:eastAsia="等线"/>
                <w:lang w:eastAsia="zh-CN"/>
              </w:rPr>
            </w:pPr>
          </w:p>
        </w:tc>
      </w:tr>
      <w:tr w:rsidR="008B3E1D" w:rsidRPr="003762DE" w14:paraId="6F672E44" w14:textId="77777777" w:rsidTr="00120FD6">
        <w:tc>
          <w:tcPr>
            <w:tcW w:w="995" w:type="pct"/>
          </w:tcPr>
          <w:p w14:paraId="6642EF69" w14:textId="77777777" w:rsidR="008B3E1D" w:rsidRPr="003762DE" w:rsidRDefault="008B3E1D" w:rsidP="008B3E1D">
            <w:pPr>
              <w:spacing w:after="0" w:line="276" w:lineRule="auto"/>
              <w:jc w:val="center"/>
              <w:rPr>
                <w:rFonts w:eastAsia="等线"/>
                <w:szCs w:val="22"/>
                <w:lang w:eastAsia="zh-CN"/>
              </w:rPr>
            </w:pPr>
          </w:p>
        </w:tc>
        <w:tc>
          <w:tcPr>
            <w:tcW w:w="763" w:type="pct"/>
          </w:tcPr>
          <w:p w14:paraId="30E77187" w14:textId="77777777" w:rsidR="008B3E1D" w:rsidRPr="003762DE" w:rsidRDefault="008B3E1D" w:rsidP="008B3E1D">
            <w:pPr>
              <w:spacing w:after="0" w:line="276" w:lineRule="auto"/>
              <w:jc w:val="center"/>
              <w:rPr>
                <w:rFonts w:eastAsia="等线"/>
                <w:szCs w:val="22"/>
                <w:lang w:eastAsia="zh-CN"/>
              </w:rPr>
            </w:pPr>
          </w:p>
        </w:tc>
        <w:tc>
          <w:tcPr>
            <w:tcW w:w="3242" w:type="pct"/>
          </w:tcPr>
          <w:p w14:paraId="39FB0E7A" w14:textId="77777777" w:rsidR="008B3E1D" w:rsidRPr="003762DE" w:rsidRDefault="008B3E1D" w:rsidP="008B3E1D">
            <w:pPr>
              <w:spacing w:after="0" w:line="276" w:lineRule="auto"/>
              <w:rPr>
                <w:rFonts w:eastAsia="等线"/>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proofErr w:type="spellStart"/>
        <w:r w:rsidR="00A31977" w:rsidRPr="00E50EC2">
          <w:rPr>
            <w:rFonts w:ascii="Arial" w:hAnsi="Arial" w:cs="Arial"/>
            <w:i/>
            <w:sz w:val="20"/>
          </w:rPr>
          <w:t>rsrp-ThresholdSSB</w:t>
        </w:r>
        <w:proofErr w:type="spellEnd"/>
        <w:r w:rsidR="00A31977" w:rsidRPr="00E50EC2">
          <w:rPr>
            <w:rFonts w:ascii="Arial" w:hAnsi="Arial" w:cs="Arial"/>
            <w:i/>
            <w:sz w:val="20"/>
          </w:rPr>
          <w:t xml:space="preserve"> </w:t>
        </w:r>
        <w:r w:rsidR="00A31977">
          <w:rPr>
            <w:rFonts w:ascii="Arial" w:hAnsi="Arial" w:cs="Arial"/>
            <w:sz w:val="20"/>
          </w:rPr>
          <w:t>(if Q2.4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等线" w:hint="eastAsia"/>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proofErr w:type="gramStart"/>
            <w:r>
              <w:t>a</w:t>
            </w:r>
            <w:proofErr w:type="gramEnd"/>
            <w:r>
              <w:t xml:space="preserve">: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proofErr w:type="gramStart"/>
            <w:r>
              <w:t>b</w:t>
            </w:r>
            <w:proofErr w:type="gramEnd"/>
            <w:r>
              <w:t xml:space="preserve">: </w:t>
            </w:r>
            <w:r w:rsidRPr="00E87467">
              <w:rPr>
                <w:highlight w:val="yellow"/>
              </w:rPr>
              <w:t xml:space="preserve">Initial RACH resource should be selected based on the selected carrier for the selected feature combination (i.e., selected slice, SDT or not, REDCAP or not </w:t>
            </w:r>
            <w:proofErr w:type="spellStart"/>
            <w:r w:rsidRPr="00E87467">
              <w:rPr>
                <w:highlight w:val="yellow"/>
              </w:rPr>
              <w:t>etc</w:t>
            </w:r>
            <w:proofErr w:type="spellEnd"/>
            <w:r w:rsidRPr="00E87467">
              <w:rPr>
                <w:highlight w:val="yellow"/>
              </w:rPr>
              <w:t>). Only the RACH resource matching the feature and/or feature combination of current RACH procedure will be considered as available in the RACH resource selection.</w:t>
            </w:r>
          </w:p>
          <w:p w14:paraId="419687A1" w14:textId="2DC75A3D" w:rsidR="00E87467" w:rsidRPr="00E87467" w:rsidRDefault="00E87467" w:rsidP="00E5306C">
            <w:pPr>
              <w:spacing w:after="0" w:line="276" w:lineRule="auto"/>
              <w:rPr>
                <w:rFonts w:eastAsia="等线" w:hint="eastAsia"/>
                <w:lang w:eastAsia="zh-CN"/>
              </w:rPr>
            </w:pPr>
          </w:p>
        </w:tc>
      </w:tr>
      <w:tr w:rsidR="00E5306C" w:rsidRPr="003762DE" w14:paraId="5DA4D53F" w14:textId="77777777" w:rsidTr="00120FD6">
        <w:tc>
          <w:tcPr>
            <w:tcW w:w="995" w:type="pct"/>
          </w:tcPr>
          <w:p w14:paraId="4CE9EB6C" w14:textId="77777777" w:rsidR="00E5306C" w:rsidRPr="003762DE" w:rsidRDefault="00E5306C" w:rsidP="00E5306C">
            <w:pPr>
              <w:spacing w:after="0" w:line="276" w:lineRule="auto"/>
              <w:jc w:val="center"/>
              <w:rPr>
                <w:rFonts w:eastAsiaTheme="minorEastAsia"/>
                <w:lang w:eastAsia="ja-JP"/>
              </w:rPr>
            </w:pPr>
          </w:p>
        </w:tc>
        <w:tc>
          <w:tcPr>
            <w:tcW w:w="763" w:type="pct"/>
          </w:tcPr>
          <w:p w14:paraId="44F96D3E" w14:textId="77777777" w:rsidR="00E5306C" w:rsidRPr="003762DE" w:rsidRDefault="00E5306C" w:rsidP="00E5306C">
            <w:pPr>
              <w:spacing w:after="0" w:line="276" w:lineRule="auto"/>
              <w:jc w:val="center"/>
              <w:rPr>
                <w:rFonts w:eastAsiaTheme="minorEastAsia"/>
                <w:lang w:eastAsia="ja-JP"/>
              </w:rPr>
            </w:pPr>
          </w:p>
        </w:tc>
        <w:tc>
          <w:tcPr>
            <w:tcW w:w="3242" w:type="pct"/>
          </w:tcPr>
          <w:p w14:paraId="2FE0C9A7" w14:textId="77777777" w:rsidR="00E5306C" w:rsidRPr="003762DE" w:rsidRDefault="00E5306C" w:rsidP="00E5306C">
            <w:pPr>
              <w:spacing w:after="0" w:line="276" w:lineRule="auto"/>
              <w:rPr>
                <w:rFonts w:eastAsiaTheme="minorEastAsia"/>
                <w:lang w:eastAsia="ja-JP"/>
              </w:rPr>
            </w:pPr>
          </w:p>
        </w:tc>
      </w:tr>
      <w:tr w:rsidR="00E5306C" w:rsidRPr="003762DE" w14:paraId="6F346CC2" w14:textId="77777777" w:rsidTr="00120FD6">
        <w:tc>
          <w:tcPr>
            <w:tcW w:w="995" w:type="pct"/>
          </w:tcPr>
          <w:p w14:paraId="1795B9F7" w14:textId="77777777" w:rsidR="00E5306C" w:rsidRPr="003762DE" w:rsidRDefault="00E5306C" w:rsidP="00E5306C">
            <w:pPr>
              <w:spacing w:after="0" w:line="276" w:lineRule="auto"/>
              <w:jc w:val="center"/>
              <w:rPr>
                <w:rFonts w:eastAsia="等线"/>
                <w:lang w:eastAsia="zh-CN"/>
              </w:rPr>
            </w:pPr>
          </w:p>
        </w:tc>
        <w:tc>
          <w:tcPr>
            <w:tcW w:w="763" w:type="pct"/>
          </w:tcPr>
          <w:p w14:paraId="660BF7AB" w14:textId="77777777" w:rsidR="00E5306C" w:rsidRPr="003762DE" w:rsidRDefault="00E5306C" w:rsidP="00E5306C">
            <w:pPr>
              <w:spacing w:after="0" w:line="276" w:lineRule="auto"/>
              <w:jc w:val="center"/>
              <w:rPr>
                <w:rFonts w:eastAsia="等线"/>
                <w:lang w:eastAsia="zh-CN"/>
              </w:rPr>
            </w:pPr>
          </w:p>
        </w:tc>
        <w:tc>
          <w:tcPr>
            <w:tcW w:w="3242" w:type="pct"/>
          </w:tcPr>
          <w:p w14:paraId="74294B23" w14:textId="77777777" w:rsidR="00E5306C" w:rsidRPr="003762DE" w:rsidRDefault="00E5306C" w:rsidP="00E5306C">
            <w:pPr>
              <w:spacing w:after="0" w:line="276" w:lineRule="auto"/>
              <w:rPr>
                <w:lang w:val="en-US" w:eastAsia="zh-CN"/>
              </w:rPr>
            </w:pPr>
          </w:p>
        </w:tc>
      </w:tr>
      <w:tr w:rsidR="00E5306C" w:rsidRPr="003762DE" w14:paraId="4AB70B59" w14:textId="77777777" w:rsidTr="00120FD6">
        <w:tc>
          <w:tcPr>
            <w:tcW w:w="995" w:type="pct"/>
          </w:tcPr>
          <w:p w14:paraId="493D2FCF" w14:textId="77777777" w:rsidR="00E5306C" w:rsidRPr="003762DE" w:rsidRDefault="00E5306C" w:rsidP="00E5306C">
            <w:pPr>
              <w:spacing w:after="0" w:line="276" w:lineRule="auto"/>
              <w:jc w:val="center"/>
              <w:rPr>
                <w:rFonts w:eastAsia="等线"/>
                <w:lang w:eastAsia="zh-CN"/>
              </w:rPr>
            </w:pPr>
          </w:p>
        </w:tc>
        <w:tc>
          <w:tcPr>
            <w:tcW w:w="763" w:type="pct"/>
          </w:tcPr>
          <w:p w14:paraId="4B5FF03D" w14:textId="77777777" w:rsidR="00E5306C" w:rsidRPr="003762DE" w:rsidRDefault="00E5306C" w:rsidP="00E5306C">
            <w:pPr>
              <w:spacing w:after="0" w:line="276" w:lineRule="auto"/>
              <w:jc w:val="center"/>
              <w:rPr>
                <w:rFonts w:eastAsia="等线"/>
                <w:lang w:eastAsia="zh-CN"/>
              </w:rPr>
            </w:pPr>
          </w:p>
        </w:tc>
        <w:tc>
          <w:tcPr>
            <w:tcW w:w="3242" w:type="pct"/>
          </w:tcPr>
          <w:p w14:paraId="3A903E69" w14:textId="77777777" w:rsidR="00E5306C" w:rsidRPr="003762DE" w:rsidRDefault="00E5306C" w:rsidP="00E5306C">
            <w:pPr>
              <w:spacing w:after="0" w:line="276" w:lineRule="auto"/>
              <w:rPr>
                <w:rFonts w:eastAsia="等线"/>
                <w:lang w:eastAsia="zh-CN"/>
              </w:rPr>
            </w:pPr>
          </w:p>
        </w:tc>
      </w:tr>
      <w:tr w:rsidR="00E5306C" w:rsidRPr="003762DE" w14:paraId="2A1CA763" w14:textId="77777777" w:rsidTr="00120FD6">
        <w:tc>
          <w:tcPr>
            <w:tcW w:w="995" w:type="pct"/>
          </w:tcPr>
          <w:p w14:paraId="6B3B40ED" w14:textId="77777777" w:rsidR="00E5306C" w:rsidRPr="003762DE" w:rsidRDefault="00E5306C" w:rsidP="00E5306C">
            <w:pPr>
              <w:spacing w:after="0" w:line="276" w:lineRule="auto"/>
              <w:jc w:val="center"/>
              <w:rPr>
                <w:rFonts w:eastAsia="等线"/>
                <w:szCs w:val="22"/>
                <w:lang w:eastAsia="zh-CN"/>
              </w:rPr>
            </w:pPr>
          </w:p>
        </w:tc>
        <w:tc>
          <w:tcPr>
            <w:tcW w:w="763" w:type="pct"/>
          </w:tcPr>
          <w:p w14:paraId="5B36BE01" w14:textId="77777777" w:rsidR="00E5306C" w:rsidRPr="003762DE" w:rsidRDefault="00E5306C" w:rsidP="00E5306C">
            <w:pPr>
              <w:spacing w:after="0" w:line="276" w:lineRule="auto"/>
              <w:jc w:val="center"/>
              <w:rPr>
                <w:rFonts w:eastAsia="等线"/>
                <w:szCs w:val="22"/>
                <w:lang w:eastAsia="zh-CN"/>
              </w:rPr>
            </w:pPr>
          </w:p>
        </w:tc>
        <w:tc>
          <w:tcPr>
            <w:tcW w:w="3242" w:type="pct"/>
          </w:tcPr>
          <w:p w14:paraId="5E241A95" w14:textId="77777777" w:rsidR="00E5306C" w:rsidRPr="003762DE" w:rsidRDefault="00E5306C" w:rsidP="00E5306C">
            <w:pPr>
              <w:spacing w:after="0" w:line="276" w:lineRule="auto"/>
              <w:rPr>
                <w:rFonts w:eastAsia="等线"/>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等线" w:hint="eastAsia"/>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hint="eastAsia"/>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77777777" w:rsidR="001A0782" w:rsidRPr="003762DE" w:rsidRDefault="001A0782" w:rsidP="001A0782">
            <w:pPr>
              <w:spacing w:after="0" w:line="276" w:lineRule="auto"/>
              <w:jc w:val="center"/>
              <w:rPr>
                <w:rFonts w:eastAsiaTheme="minorEastAsia"/>
                <w:lang w:eastAsia="ja-JP"/>
              </w:rPr>
            </w:pPr>
          </w:p>
        </w:tc>
        <w:tc>
          <w:tcPr>
            <w:tcW w:w="763" w:type="pct"/>
          </w:tcPr>
          <w:p w14:paraId="1E075ED7" w14:textId="77777777" w:rsidR="001A0782" w:rsidRPr="003762DE" w:rsidRDefault="001A0782" w:rsidP="001A0782">
            <w:pPr>
              <w:spacing w:after="0" w:line="276" w:lineRule="auto"/>
              <w:jc w:val="center"/>
              <w:rPr>
                <w:rFonts w:eastAsiaTheme="minorEastAsia"/>
                <w:lang w:eastAsia="ja-JP"/>
              </w:rPr>
            </w:pPr>
          </w:p>
        </w:tc>
        <w:tc>
          <w:tcPr>
            <w:tcW w:w="3242" w:type="pct"/>
          </w:tcPr>
          <w:p w14:paraId="1BCE1E19" w14:textId="77777777" w:rsidR="001A0782" w:rsidRPr="003762DE" w:rsidRDefault="001A0782" w:rsidP="001A0782">
            <w:pPr>
              <w:spacing w:after="0" w:line="276" w:lineRule="auto"/>
              <w:rPr>
                <w:rFonts w:eastAsiaTheme="minorEastAsia"/>
                <w:lang w:eastAsia="ja-JP"/>
              </w:rPr>
            </w:pPr>
          </w:p>
        </w:tc>
      </w:tr>
      <w:tr w:rsidR="001A0782" w:rsidRPr="003762DE" w14:paraId="73074D78" w14:textId="77777777" w:rsidTr="00120FD6">
        <w:tc>
          <w:tcPr>
            <w:tcW w:w="995" w:type="pct"/>
          </w:tcPr>
          <w:p w14:paraId="44B56F9A" w14:textId="77777777" w:rsidR="001A0782" w:rsidRPr="003762DE" w:rsidRDefault="001A0782" w:rsidP="001A0782">
            <w:pPr>
              <w:spacing w:after="0" w:line="276" w:lineRule="auto"/>
              <w:jc w:val="center"/>
              <w:rPr>
                <w:rFonts w:eastAsia="等线"/>
                <w:lang w:eastAsia="zh-CN"/>
              </w:rPr>
            </w:pPr>
          </w:p>
        </w:tc>
        <w:tc>
          <w:tcPr>
            <w:tcW w:w="763" w:type="pct"/>
          </w:tcPr>
          <w:p w14:paraId="7F874D5E" w14:textId="77777777" w:rsidR="001A0782" w:rsidRPr="003762DE" w:rsidRDefault="001A0782" w:rsidP="001A0782">
            <w:pPr>
              <w:spacing w:after="0" w:line="276" w:lineRule="auto"/>
              <w:jc w:val="center"/>
              <w:rPr>
                <w:rFonts w:eastAsia="等线"/>
                <w:lang w:eastAsia="zh-CN"/>
              </w:rPr>
            </w:pPr>
          </w:p>
        </w:tc>
        <w:tc>
          <w:tcPr>
            <w:tcW w:w="3242" w:type="pct"/>
          </w:tcPr>
          <w:p w14:paraId="04B01AF8" w14:textId="77777777" w:rsidR="001A0782" w:rsidRPr="003762DE" w:rsidRDefault="001A0782" w:rsidP="001A0782">
            <w:pPr>
              <w:spacing w:after="0" w:line="276" w:lineRule="auto"/>
              <w:rPr>
                <w:lang w:val="en-US" w:eastAsia="zh-CN"/>
              </w:rPr>
            </w:pPr>
          </w:p>
        </w:tc>
      </w:tr>
      <w:tr w:rsidR="001A0782" w:rsidRPr="003762DE" w14:paraId="08882838" w14:textId="77777777" w:rsidTr="00120FD6">
        <w:tc>
          <w:tcPr>
            <w:tcW w:w="995" w:type="pct"/>
          </w:tcPr>
          <w:p w14:paraId="7A33E954" w14:textId="77777777" w:rsidR="001A0782" w:rsidRPr="003762DE" w:rsidRDefault="001A0782" w:rsidP="001A0782">
            <w:pPr>
              <w:spacing w:after="0" w:line="276" w:lineRule="auto"/>
              <w:jc w:val="center"/>
              <w:rPr>
                <w:rFonts w:eastAsia="等线"/>
                <w:lang w:eastAsia="zh-CN"/>
              </w:rPr>
            </w:pPr>
          </w:p>
        </w:tc>
        <w:tc>
          <w:tcPr>
            <w:tcW w:w="763" w:type="pct"/>
          </w:tcPr>
          <w:p w14:paraId="348B3BB8" w14:textId="77777777" w:rsidR="001A0782" w:rsidRPr="003762DE" w:rsidRDefault="001A0782" w:rsidP="001A0782">
            <w:pPr>
              <w:spacing w:after="0" w:line="276" w:lineRule="auto"/>
              <w:jc w:val="center"/>
              <w:rPr>
                <w:rFonts w:eastAsia="等线"/>
                <w:lang w:eastAsia="zh-CN"/>
              </w:rPr>
            </w:pPr>
          </w:p>
        </w:tc>
        <w:tc>
          <w:tcPr>
            <w:tcW w:w="3242" w:type="pct"/>
          </w:tcPr>
          <w:p w14:paraId="5C7ED397" w14:textId="77777777" w:rsidR="001A0782" w:rsidRPr="003762DE" w:rsidRDefault="001A0782" w:rsidP="001A0782">
            <w:pPr>
              <w:spacing w:after="0" w:line="276" w:lineRule="auto"/>
              <w:rPr>
                <w:rFonts w:eastAsia="等线"/>
                <w:lang w:eastAsia="zh-CN"/>
              </w:rPr>
            </w:pPr>
          </w:p>
        </w:tc>
      </w:tr>
      <w:tr w:rsidR="001A0782" w:rsidRPr="003762DE" w14:paraId="5CEFA01F" w14:textId="77777777" w:rsidTr="00120FD6">
        <w:tc>
          <w:tcPr>
            <w:tcW w:w="995" w:type="pct"/>
          </w:tcPr>
          <w:p w14:paraId="6A7B9015" w14:textId="77777777" w:rsidR="001A0782" w:rsidRPr="003762DE" w:rsidRDefault="001A0782" w:rsidP="001A0782">
            <w:pPr>
              <w:spacing w:after="0" w:line="276" w:lineRule="auto"/>
              <w:jc w:val="center"/>
              <w:rPr>
                <w:rFonts w:eastAsia="等线"/>
                <w:szCs w:val="22"/>
                <w:lang w:eastAsia="zh-CN"/>
              </w:rPr>
            </w:pPr>
          </w:p>
        </w:tc>
        <w:tc>
          <w:tcPr>
            <w:tcW w:w="763" w:type="pct"/>
          </w:tcPr>
          <w:p w14:paraId="2153681F" w14:textId="77777777" w:rsidR="001A0782" w:rsidRPr="003762DE" w:rsidRDefault="001A0782" w:rsidP="001A0782">
            <w:pPr>
              <w:spacing w:after="0" w:line="276" w:lineRule="auto"/>
              <w:jc w:val="center"/>
              <w:rPr>
                <w:rFonts w:eastAsia="等线"/>
                <w:szCs w:val="22"/>
                <w:lang w:eastAsia="zh-CN"/>
              </w:rPr>
            </w:pPr>
          </w:p>
        </w:tc>
        <w:tc>
          <w:tcPr>
            <w:tcW w:w="3242" w:type="pct"/>
          </w:tcPr>
          <w:p w14:paraId="17CE35B8" w14:textId="77777777" w:rsidR="001A0782" w:rsidRPr="003762DE" w:rsidRDefault="001A0782" w:rsidP="001A0782">
            <w:pPr>
              <w:spacing w:after="0" w:line="276" w:lineRule="auto"/>
              <w:rPr>
                <w:rFonts w:eastAsia="等线"/>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Pr>
          <w:rFonts w:ascii="CG Times (WN)" w:eastAsia="等线" w:hAnsi="CG Times (WN)"/>
          <w:b/>
          <w:bCs/>
          <w:lang w:eastAsia="zh-CN"/>
        </w:rPr>
        <w:t>From CE perspective,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等线" w:hint="eastAsia"/>
                <w:lang w:eastAsia="zh-CN"/>
              </w:rPr>
            </w:pPr>
            <w:r>
              <w:rPr>
                <w:rFonts w:eastAsia="等线" w:hint="eastAsia"/>
                <w:lang w:eastAsia="zh-CN"/>
              </w:rPr>
              <w:t>C</w:t>
            </w:r>
            <w:r>
              <w:rPr>
                <w:rFonts w:eastAsia="等线"/>
                <w:lang w:eastAsia="zh-CN"/>
              </w:rPr>
              <w:t>omments</w:t>
            </w:r>
          </w:p>
        </w:tc>
        <w:tc>
          <w:tcPr>
            <w:tcW w:w="3242" w:type="pct"/>
          </w:tcPr>
          <w:p w14:paraId="3DC21277" w14:textId="32D1BAEC" w:rsidR="00527513" w:rsidRPr="00F862A9" w:rsidRDefault="00F862A9" w:rsidP="007A508B">
            <w:pPr>
              <w:spacing w:after="0" w:line="276" w:lineRule="auto"/>
              <w:rPr>
                <w:rFonts w:eastAsia="等线" w:hint="eastAsia"/>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Msg1 </w:t>
            </w:r>
            <w:proofErr w:type="spellStart"/>
            <w:r>
              <w:rPr>
                <w:rFonts w:eastAsia="等线"/>
                <w:lang w:eastAsia="zh-CN"/>
              </w:rPr>
              <w:t>retx</w:t>
            </w:r>
            <w:proofErr w:type="spellEnd"/>
            <w:r>
              <w:rPr>
                <w:rFonts w:eastAsia="等线"/>
                <w:lang w:eastAsia="zh-CN"/>
              </w:rPr>
              <w:t xml:space="preserve">,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w:t>
            </w:r>
            <w:r w:rsidR="007A508B">
              <w:rPr>
                <w:rFonts w:eastAsia="等线"/>
                <w:lang w:eastAsia="zh-CN"/>
              </w:rPr>
              <w:t>in the case</w:t>
            </w:r>
            <w:r w:rsidR="007A508B">
              <w:rPr>
                <w:rFonts w:eastAsia="等线"/>
                <w:lang w:eastAsia="zh-CN"/>
              </w:rPr>
              <w:t xml:space="preserve"> when only normal RA resources is configured on the active BWP. This can be discussed at a later phase by taking common session into account.</w:t>
            </w:r>
          </w:p>
        </w:tc>
      </w:tr>
      <w:tr w:rsidR="00527513" w:rsidRPr="003762DE" w14:paraId="2C94FBC3" w14:textId="77777777" w:rsidTr="00120FD6">
        <w:tc>
          <w:tcPr>
            <w:tcW w:w="995" w:type="pct"/>
          </w:tcPr>
          <w:p w14:paraId="35DC1915" w14:textId="77777777" w:rsidR="00527513" w:rsidRPr="003762DE" w:rsidRDefault="00527513" w:rsidP="00527513">
            <w:pPr>
              <w:spacing w:after="0" w:line="276" w:lineRule="auto"/>
              <w:jc w:val="center"/>
              <w:rPr>
                <w:rFonts w:eastAsiaTheme="minorEastAsia"/>
                <w:lang w:eastAsia="ja-JP"/>
              </w:rPr>
            </w:pPr>
          </w:p>
        </w:tc>
        <w:tc>
          <w:tcPr>
            <w:tcW w:w="763" w:type="pct"/>
          </w:tcPr>
          <w:p w14:paraId="57BB0FE5" w14:textId="77777777" w:rsidR="00527513" w:rsidRPr="003762DE" w:rsidRDefault="00527513" w:rsidP="00527513">
            <w:pPr>
              <w:spacing w:after="0" w:line="276" w:lineRule="auto"/>
              <w:jc w:val="center"/>
              <w:rPr>
                <w:rFonts w:eastAsiaTheme="minorEastAsia"/>
                <w:lang w:eastAsia="ja-JP"/>
              </w:rPr>
            </w:pPr>
          </w:p>
        </w:tc>
        <w:tc>
          <w:tcPr>
            <w:tcW w:w="3242" w:type="pct"/>
          </w:tcPr>
          <w:p w14:paraId="3E5DB928" w14:textId="77777777" w:rsidR="00527513" w:rsidRPr="003762DE" w:rsidRDefault="00527513" w:rsidP="00527513">
            <w:pPr>
              <w:spacing w:after="0" w:line="276" w:lineRule="auto"/>
              <w:rPr>
                <w:rFonts w:eastAsiaTheme="minorEastAsia"/>
                <w:lang w:eastAsia="ja-JP"/>
              </w:rPr>
            </w:pPr>
          </w:p>
        </w:tc>
      </w:tr>
      <w:tr w:rsidR="00527513" w:rsidRPr="003762DE" w14:paraId="2C1FBE9E" w14:textId="77777777" w:rsidTr="00120FD6">
        <w:tc>
          <w:tcPr>
            <w:tcW w:w="995" w:type="pct"/>
          </w:tcPr>
          <w:p w14:paraId="6A8B4593" w14:textId="77777777" w:rsidR="00527513" w:rsidRPr="003762DE" w:rsidRDefault="00527513" w:rsidP="00527513">
            <w:pPr>
              <w:spacing w:after="0" w:line="276" w:lineRule="auto"/>
              <w:jc w:val="center"/>
              <w:rPr>
                <w:rFonts w:eastAsia="等线"/>
                <w:lang w:eastAsia="zh-CN"/>
              </w:rPr>
            </w:pPr>
          </w:p>
        </w:tc>
        <w:tc>
          <w:tcPr>
            <w:tcW w:w="763" w:type="pct"/>
          </w:tcPr>
          <w:p w14:paraId="7BF8FB28" w14:textId="77777777" w:rsidR="00527513" w:rsidRPr="003762DE" w:rsidRDefault="00527513" w:rsidP="00527513">
            <w:pPr>
              <w:spacing w:after="0" w:line="276" w:lineRule="auto"/>
              <w:jc w:val="center"/>
              <w:rPr>
                <w:rFonts w:eastAsia="等线"/>
                <w:lang w:eastAsia="zh-CN"/>
              </w:rPr>
            </w:pPr>
          </w:p>
        </w:tc>
        <w:tc>
          <w:tcPr>
            <w:tcW w:w="3242" w:type="pct"/>
          </w:tcPr>
          <w:p w14:paraId="19C816CF" w14:textId="77777777" w:rsidR="00527513" w:rsidRPr="003762DE" w:rsidRDefault="00527513" w:rsidP="00527513">
            <w:pPr>
              <w:spacing w:after="0" w:line="276" w:lineRule="auto"/>
              <w:rPr>
                <w:lang w:val="en-US" w:eastAsia="zh-CN"/>
              </w:rPr>
            </w:pPr>
          </w:p>
        </w:tc>
      </w:tr>
      <w:tr w:rsidR="00527513" w:rsidRPr="003762DE" w14:paraId="0B713A0E" w14:textId="77777777" w:rsidTr="00120FD6">
        <w:tc>
          <w:tcPr>
            <w:tcW w:w="995" w:type="pct"/>
          </w:tcPr>
          <w:p w14:paraId="58E08ECF" w14:textId="77777777" w:rsidR="00527513" w:rsidRPr="003762DE" w:rsidRDefault="00527513" w:rsidP="00527513">
            <w:pPr>
              <w:spacing w:after="0" w:line="276" w:lineRule="auto"/>
              <w:jc w:val="center"/>
              <w:rPr>
                <w:rFonts w:eastAsia="等线"/>
                <w:lang w:eastAsia="zh-CN"/>
              </w:rPr>
            </w:pPr>
          </w:p>
        </w:tc>
        <w:tc>
          <w:tcPr>
            <w:tcW w:w="763" w:type="pct"/>
          </w:tcPr>
          <w:p w14:paraId="39D38C1E" w14:textId="77777777" w:rsidR="00527513" w:rsidRPr="003762DE" w:rsidRDefault="00527513" w:rsidP="00527513">
            <w:pPr>
              <w:spacing w:after="0" w:line="276" w:lineRule="auto"/>
              <w:jc w:val="center"/>
              <w:rPr>
                <w:rFonts w:eastAsia="等线"/>
                <w:lang w:eastAsia="zh-CN"/>
              </w:rPr>
            </w:pPr>
          </w:p>
        </w:tc>
        <w:tc>
          <w:tcPr>
            <w:tcW w:w="3242" w:type="pct"/>
          </w:tcPr>
          <w:p w14:paraId="03B32A7A" w14:textId="77777777" w:rsidR="00527513" w:rsidRPr="003762DE" w:rsidRDefault="00527513" w:rsidP="00527513">
            <w:pPr>
              <w:spacing w:after="0" w:line="276" w:lineRule="auto"/>
              <w:rPr>
                <w:rFonts w:eastAsia="等线"/>
                <w:lang w:eastAsia="zh-CN"/>
              </w:rPr>
            </w:pPr>
          </w:p>
        </w:tc>
      </w:tr>
      <w:tr w:rsidR="00527513" w:rsidRPr="003762DE" w14:paraId="7BBAC5F1" w14:textId="77777777" w:rsidTr="00120FD6">
        <w:tc>
          <w:tcPr>
            <w:tcW w:w="995" w:type="pct"/>
          </w:tcPr>
          <w:p w14:paraId="11CCD340" w14:textId="77777777" w:rsidR="00527513" w:rsidRPr="003762DE" w:rsidRDefault="00527513" w:rsidP="00527513">
            <w:pPr>
              <w:spacing w:after="0" w:line="276" w:lineRule="auto"/>
              <w:jc w:val="center"/>
              <w:rPr>
                <w:rFonts w:eastAsia="等线"/>
                <w:szCs w:val="22"/>
                <w:lang w:eastAsia="zh-CN"/>
              </w:rPr>
            </w:pPr>
          </w:p>
        </w:tc>
        <w:tc>
          <w:tcPr>
            <w:tcW w:w="763" w:type="pct"/>
          </w:tcPr>
          <w:p w14:paraId="79D0FF82" w14:textId="77777777" w:rsidR="00527513" w:rsidRPr="003762DE" w:rsidRDefault="00527513" w:rsidP="00527513">
            <w:pPr>
              <w:spacing w:after="0" w:line="276" w:lineRule="auto"/>
              <w:jc w:val="center"/>
              <w:rPr>
                <w:rFonts w:eastAsia="等线"/>
                <w:szCs w:val="22"/>
                <w:lang w:eastAsia="zh-CN"/>
              </w:rPr>
            </w:pPr>
          </w:p>
        </w:tc>
        <w:tc>
          <w:tcPr>
            <w:tcW w:w="3242" w:type="pct"/>
          </w:tcPr>
          <w:p w14:paraId="61E72672" w14:textId="77777777" w:rsidR="00527513" w:rsidRPr="003762DE" w:rsidRDefault="00527513" w:rsidP="00527513">
            <w:pPr>
              <w:spacing w:after="0" w:line="276" w:lineRule="auto"/>
              <w:rPr>
                <w:rFonts w:eastAsia="等线"/>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等线" w:hint="eastAsia"/>
                <w:lang w:eastAsia="zh-CN"/>
              </w:rPr>
            </w:pPr>
            <w:r>
              <w:rPr>
                <w:rFonts w:eastAsia="等线"/>
                <w:lang w:eastAsia="zh-CN"/>
              </w:rPr>
              <w:t>Disagree</w:t>
            </w:r>
          </w:p>
        </w:tc>
        <w:tc>
          <w:tcPr>
            <w:tcW w:w="3242" w:type="pct"/>
          </w:tcPr>
          <w:p w14:paraId="20CBD2C6" w14:textId="7CD9EA2C" w:rsidR="00F862A9" w:rsidRPr="00F862A9" w:rsidRDefault="00F862A9" w:rsidP="00C20B4B">
            <w:pPr>
              <w:spacing w:after="0" w:line="276" w:lineRule="auto"/>
              <w:rPr>
                <w:rFonts w:eastAsia="等线" w:hint="eastAsia"/>
                <w:lang w:eastAsia="zh-CN"/>
              </w:rPr>
            </w:pPr>
            <w:r>
              <w:rPr>
                <w:rFonts w:eastAsia="等线"/>
                <w:lang w:eastAsia="zh-CN"/>
              </w:rPr>
              <w:t>We have concerns on “</w:t>
            </w:r>
            <w:proofErr w:type="spellStart"/>
            <w:r>
              <w:rPr>
                <w:rFonts w:eastAsia="等线"/>
                <w:lang w:eastAsia="zh-CN"/>
              </w:rPr>
              <w:t>fallback</w:t>
            </w:r>
            <w:proofErr w:type="spellEnd"/>
            <w:r>
              <w:rPr>
                <w:rFonts w:eastAsia="等线"/>
                <w:lang w:eastAsia="zh-CN"/>
              </w:rPr>
              <w:t xml:space="preserve">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w:t>
            </w:r>
            <w:proofErr w:type="spellStart"/>
            <w:r>
              <w:rPr>
                <w:rFonts w:eastAsia="等线"/>
                <w:lang w:eastAsia="zh-CN"/>
              </w:rPr>
              <w:t>fallback</w:t>
            </w:r>
            <w:proofErr w:type="spellEnd"/>
            <w:r>
              <w:rPr>
                <w:rFonts w:eastAsia="等线"/>
                <w:lang w:eastAsia="zh-CN"/>
              </w:rPr>
              <w:t>” as some parameters are shared between 2-step and “</w:t>
            </w:r>
            <w:proofErr w:type="spellStart"/>
            <w:r>
              <w:rPr>
                <w:rFonts w:eastAsia="等线"/>
                <w:lang w:eastAsia="zh-CN"/>
              </w:rPr>
              <w:t>fallback</w:t>
            </w:r>
            <w:proofErr w:type="spellEnd"/>
            <w:r>
              <w:rPr>
                <w:rFonts w:eastAsia="等线"/>
                <w:lang w:eastAsia="zh-CN"/>
              </w:rPr>
              <w:t>” 4-step</w:t>
            </w:r>
            <w:r w:rsidR="00C20B4B">
              <w:rPr>
                <w:rFonts w:eastAsia="等线"/>
                <w:lang w:eastAsia="zh-CN"/>
              </w:rPr>
              <w:t>.</w:t>
            </w:r>
            <w:bookmarkStart w:id="5" w:name="_GoBack"/>
            <w:bookmarkEnd w:id="5"/>
          </w:p>
        </w:tc>
      </w:tr>
      <w:tr w:rsidR="00F862A9" w:rsidRPr="003762DE" w14:paraId="5F98FC31" w14:textId="77777777" w:rsidTr="00120FD6">
        <w:tc>
          <w:tcPr>
            <w:tcW w:w="995" w:type="pct"/>
          </w:tcPr>
          <w:p w14:paraId="2FF3FB2E" w14:textId="77777777" w:rsidR="00F862A9" w:rsidRPr="003762DE" w:rsidRDefault="00F862A9" w:rsidP="00F862A9">
            <w:pPr>
              <w:spacing w:after="0" w:line="276" w:lineRule="auto"/>
              <w:jc w:val="center"/>
              <w:rPr>
                <w:rFonts w:eastAsiaTheme="minorEastAsia"/>
                <w:lang w:eastAsia="ja-JP"/>
              </w:rPr>
            </w:pPr>
          </w:p>
        </w:tc>
        <w:tc>
          <w:tcPr>
            <w:tcW w:w="763" w:type="pct"/>
          </w:tcPr>
          <w:p w14:paraId="3DF7EFE0" w14:textId="77777777" w:rsidR="00F862A9" w:rsidRPr="003762DE" w:rsidRDefault="00F862A9" w:rsidP="00F862A9">
            <w:pPr>
              <w:spacing w:after="0" w:line="276" w:lineRule="auto"/>
              <w:jc w:val="center"/>
              <w:rPr>
                <w:rFonts w:eastAsiaTheme="minorEastAsia"/>
                <w:lang w:eastAsia="ja-JP"/>
              </w:rPr>
            </w:pP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77777777" w:rsidR="00F862A9" w:rsidRPr="003762DE" w:rsidRDefault="00F862A9" w:rsidP="00F862A9">
            <w:pPr>
              <w:spacing w:after="0" w:line="276" w:lineRule="auto"/>
              <w:jc w:val="center"/>
              <w:rPr>
                <w:rFonts w:eastAsia="等线"/>
                <w:lang w:eastAsia="zh-CN"/>
              </w:rPr>
            </w:pPr>
          </w:p>
        </w:tc>
        <w:tc>
          <w:tcPr>
            <w:tcW w:w="763" w:type="pct"/>
          </w:tcPr>
          <w:p w14:paraId="75EB0E3F" w14:textId="77777777" w:rsidR="00F862A9" w:rsidRPr="003762DE" w:rsidRDefault="00F862A9" w:rsidP="00F862A9">
            <w:pPr>
              <w:spacing w:after="0" w:line="276" w:lineRule="auto"/>
              <w:jc w:val="center"/>
              <w:rPr>
                <w:rFonts w:eastAsia="等线"/>
                <w:lang w:eastAsia="zh-CN"/>
              </w:rPr>
            </w:pPr>
          </w:p>
        </w:tc>
        <w:tc>
          <w:tcPr>
            <w:tcW w:w="3242" w:type="pct"/>
          </w:tcPr>
          <w:p w14:paraId="558E86A3" w14:textId="77777777" w:rsidR="00F862A9" w:rsidRPr="003762DE" w:rsidRDefault="00F862A9" w:rsidP="00F862A9">
            <w:pPr>
              <w:spacing w:after="0" w:line="276" w:lineRule="auto"/>
              <w:rPr>
                <w:lang w:val="en-US" w:eastAsia="zh-CN"/>
              </w:rPr>
            </w:pPr>
          </w:p>
        </w:tc>
      </w:tr>
      <w:tr w:rsidR="00F862A9" w:rsidRPr="003762DE" w14:paraId="3A612F3B" w14:textId="77777777" w:rsidTr="00120FD6">
        <w:tc>
          <w:tcPr>
            <w:tcW w:w="995" w:type="pct"/>
          </w:tcPr>
          <w:p w14:paraId="63FDFD75" w14:textId="77777777" w:rsidR="00F862A9" w:rsidRPr="003762DE" w:rsidRDefault="00F862A9" w:rsidP="00F862A9">
            <w:pPr>
              <w:spacing w:after="0" w:line="276" w:lineRule="auto"/>
              <w:jc w:val="center"/>
              <w:rPr>
                <w:rFonts w:eastAsia="等线"/>
                <w:lang w:eastAsia="zh-CN"/>
              </w:rPr>
            </w:pPr>
          </w:p>
        </w:tc>
        <w:tc>
          <w:tcPr>
            <w:tcW w:w="763" w:type="pct"/>
          </w:tcPr>
          <w:p w14:paraId="21F15FBA" w14:textId="77777777" w:rsidR="00F862A9" w:rsidRPr="003762DE" w:rsidRDefault="00F862A9" w:rsidP="00F862A9">
            <w:pPr>
              <w:spacing w:after="0" w:line="276" w:lineRule="auto"/>
              <w:jc w:val="center"/>
              <w:rPr>
                <w:rFonts w:eastAsia="等线"/>
                <w:lang w:eastAsia="zh-CN"/>
              </w:rPr>
            </w:pPr>
          </w:p>
        </w:tc>
        <w:tc>
          <w:tcPr>
            <w:tcW w:w="3242" w:type="pct"/>
          </w:tcPr>
          <w:p w14:paraId="43F21D77" w14:textId="77777777" w:rsidR="00F862A9" w:rsidRPr="003762DE" w:rsidRDefault="00F862A9" w:rsidP="00F862A9">
            <w:pPr>
              <w:spacing w:after="0" w:line="276" w:lineRule="auto"/>
              <w:rPr>
                <w:rFonts w:eastAsia="等线"/>
                <w:lang w:eastAsia="zh-CN"/>
              </w:rPr>
            </w:pPr>
          </w:p>
        </w:tc>
      </w:tr>
      <w:tr w:rsidR="00F862A9" w:rsidRPr="003762DE" w14:paraId="145F0DDB" w14:textId="77777777" w:rsidTr="00120FD6">
        <w:tc>
          <w:tcPr>
            <w:tcW w:w="995" w:type="pct"/>
          </w:tcPr>
          <w:p w14:paraId="3D5DAB79" w14:textId="77777777" w:rsidR="00F862A9" w:rsidRPr="003762DE" w:rsidRDefault="00F862A9" w:rsidP="00F862A9">
            <w:pPr>
              <w:spacing w:after="0" w:line="276" w:lineRule="auto"/>
              <w:jc w:val="center"/>
              <w:rPr>
                <w:rFonts w:eastAsia="等线"/>
                <w:szCs w:val="22"/>
                <w:lang w:eastAsia="zh-CN"/>
              </w:rPr>
            </w:pPr>
          </w:p>
        </w:tc>
        <w:tc>
          <w:tcPr>
            <w:tcW w:w="763" w:type="pct"/>
          </w:tcPr>
          <w:p w14:paraId="4D880DE8" w14:textId="77777777" w:rsidR="00F862A9" w:rsidRPr="003762DE" w:rsidRDefault="00F862A9" w:rsidP="00F862A9">
            <w:pPr>
              <w:spacing w:after="0" w:line="276" w:lineRule="auto"/>
              <w:jc w:val="center"/>
              <w:rPr>
                <w:rFonts w:eastAsia="等线"/>
                <w:szCs w:val="22"/>
                <w:lang w:eastAsia="zh-CN"/>
              </w:rPr>
            </w:pPr>
          </w:p>
        </w:tc>
        <w:tc>
          <w:tcPr>
            <w:tcW w:w="3242" w:type="pct"/>
          </w:tcPr>
          <w:p w14:paraId="778A6C06" w14:textId="77777777" w:rsidR="00F862A9" w:rsidRPr="003762DE" w:rsidRDefault="00F862A9" w:rsidP="00F862A9">
            <w:pPr>
              <w:spacing w:after="0" w:line="276" w:lineRule="auto"/>
              <w:rPr>
                <w:rFonts w:eastAsia="等线"/>
                <w:szCs w:val="22"/>
                <w:lang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uawei, HiSilicon</w:t>
            </w:r>
          </w:p>
        </w:tc>
        <w:tc>
          <w:tcPr>
            <w:tcW w:w="4026" w:type="pct"/>
          </w:tcPr>
          <w:p w14:paraId="6AD95F21" w14:textId="6E32C436" w:rsidR="00EF484C" w:rsidRPr="00EF484C" w:rsidRDefault="00EF484C" w:rsidP="00EF484C">
            <w:pPr>
              <w:spacing w:after="0" w:line="276" w:lineRule="auto"/>
              <w:rPr>
                <w:rFonts w:eastAsia="等线" w:hint="eastAsia"/>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等线"/>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等线"/>
                <w:lang w:eastAsia="zh-CN"/>
              </w:rPr>
            </w:pPr>
          </w:p>
        </w:tc>
        <w:tc>
          <w:tcPr>
            <w:tcW w:w="4026" w:type="pct"/>
          </w:tcPr>
          <w:p w14:paraId="79E1939F" w14:textId="77777777" w:rsidR="00EF484C" w:rsidRPr="003762DE" w:rsidRDefault="00EF484C" w:rsidP="00EF484C">
            <w:pPr>
              <w:spacing w:after="0" w:line="276" w:lineRule="auto"/>
              <w:rPr>
                <w:rFonts w:eastAsia="等线"/>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等线"/>
                <w:szCs w:val="22"/>
                <w:lang w:eastAsia="zh-CN"/>
              </w:rPr>
            </w:pPr>
          </w:p>
        </w:tc>
        <w:tc>
          <w:tcPr>
            <w:tcW w:w="4026" w:type="pct"/>
          </w:tcPr>
          <w:p w14:paraId="0AD90521" w14:textId="77777777" w:rsidR="00EF484C" w:rsidRPr="003762DE" w:rsidRDefault="00EF484C" w:rsidP="00EF484C">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lastRenderedPageBreak/>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FB1D" w14:textId="77777777" w:rsidR="00357D50" w:rsidRDefault="00357D50">
      <w:pPr>
        <w:spacing w:after="0"/>
      </w:pPr>
      <w:r>
        <w:separator/>
      </w:r>
    </w:p>
  </w:endnote>
  <w:endnote w:type="continuationSeparator" w:id="0">
    <w:p w14:paraId="0BAD7499" w14:textId="77777777" w:rsidR="00357D50" w:rsidRDefault="00357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DAC4" w14:textId="77777777" w:rsidR="00357D50" w:rsidRDefault="00357D50">
      <w:pPr>
        <w:spacing w:after="0"/>
      </w:pPr>
      <w:r>
        <w:separator/>
      </w:r>
    </w:p>
  </w:footnote>
  <w:footnote w:type="continuationSeparator" w:id="0">
    <w:p w14:paraId="7B0A4C52" w14:textId="77777777" w:rsidR="00357D50" w:rsidRDefault="00357D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911724-8B66-4B25-A7AB-4F91EBCC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3353</Words>
  <Characters>19113</Characters>
  <Application>Microsoft Office Word</Application>
  <DocSecurity>0</DocSecurity>
  <Lines>159</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Huawei, HiSilicon</cp:lastModifiedBy>
  <cp:revision>37</cp:revision>
  <cp:lastPrinted>2009-04-22T00:01:00Z</cp:lastPrinted>
  <dcterms:created xsi:type="dcterms:W3CDTF">2021-11-04T06:41:00Z</dcterms:created>
  <dcterms:modified xsi:type="dcterms:W3CDTF">2021-11-04T07:06:00Z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1636001456</vt:lpwstr>
  </property>
</Properties>
</file>