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ellenraster"/>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1096D"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1096D"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1096D"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C1096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1096D"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1096D"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hint="eastAsia"/>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hint="eastAsia"/>
                <w:lang w:val="en-US" w:eastAsia="zh-CN"/>
              </w:rPr>
            </w:pPr>
            <w:r>
              <w:rPr>
                <w:lang w:val="en-US" w:eastAsia="ko-KR"/>
              </w:rPr>
              <w:t>Gustavo Wagner Oliveira da Costa (gustavo.wagner.oliveira.da.costa@iis.fraunhofer.de)</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berschrift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hint="eastAsia"/>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hint="eastAsia"/>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A0115B">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hint="eastAsia"/>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hint="eastAsia"/>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berschrift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hint="eastAsia"/>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hint="eastAsia"/>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hint="eastAsia"/>
                <w:lang w:val="en-US" w:eastAsia="zh-CN"/>
              </w:rPr>
            </w:pPr>
            <w:r>
              <w:rPr>
                <w:rFonts w:eastAsia="SimSun"/>
                <w:lang w:val="en-US" w:eastAsia="ko-KR"/>
              </w:rPr>
              <w:t>We are fine to follow the majority</w:t>
            </w: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hint="eastAsia"/>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hint="eastAsia"/>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It is really important that the UE can leave relaxation timely. Therefore, if possible the UE should immediately restart regular measurement rate and only then report. Exiting the RRM relaxation</w:t>
            </w:r>
            <w:r>
              <w:rPr>
                <w:lang w:val="en-US" w:eastAsia="ko-KR"/>
              </w:rPr>
              <w:t xml:space="preserve"> immediately</w:t>
            </w:r>
            <w:r>
              <w:rPr>
                <w:lang w:val="en-US" w:eastAsia="ko-KR"/>
              </w:rPr>
              <w:t xml:space="preserve"> when the condition is not fulfilled anymore is in the interest of both the network and the UE. </w:t>
            </w: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ellenraster"/>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ellenraster"/>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hint="eastAsia"/>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ellenraster"/>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hint="eastAsia"/>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hint="eastAsia"/>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ellenraster"/>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hint="eastAsia"/>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hint="eastAsia"/>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hint="eastAsia"/>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hint="eastAsia"/>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hint="eastAsia"/>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berschrift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hint="eastAsia"/>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hint="eastAsia"/>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w:t>
            </w:r>
            <w:r>
              <w:t>(see answer to section 3.5)</w:t>
            </w:r>
            <w:r>
              <w:t xml:space="preserve"> </w:t>
            </w: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berschrift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t>
      </w:r>
      <w:r>
        <w:lastRenderedPageBreak/>
        <w:t xml:space="preserve">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rFonts w:hint="eastAsia"/>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rFonts w:hint="eastAsia"/>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hint="eastAsia"/>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hint="eastAsia"/>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berschrift2Zchn"/>
          <w:rFonts w:ascii="Arial" w:hAnsi="Arial" w:cs="Arial"/>
          <w:b w:val="0"/>
          <w:bCs/>
        </w:rPr>
        <w:t xml:space="preserve">3.5 </w:t>
      </w:r>
      <w:r w:rsidR="003C1452" w:rsidRPr="005F4E17">
        <w:rPr>
          <w:rStyle w:val="berschrift2Zchn"/>
          <w:rFonts w:ascii="Arial" w:hAnsi="Arial" w:cs="Arial"/>
          <w:b w:val="0"/>
          <w:bCs/>
        </w:rPr>
        <w:t xml:space="preserve">Any other issues </w:t>
      </w:r>
      <w:r w:rsidR="00957013" w:rsidRPr="005F4E17">
        <w:rPr>
          <w:rStyle w:val="berschrift2Zchn"/>
          <w:rFonts w:ascii="Arial" w:hAnsi="Arial" w:cs="Arial"/>
          <w:b w:val="0"/>
          <w:bCs/>
        </w:rPr>
        <w:t>to</w:t>
      </w:r>
      <w:r w:rsidR="003C1452" w:rsidRPr="005F4E17">
        <w:rPr>
          <w:rStyle w:val="berschrift2Zchn"/>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ellenraster"/>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bookmarkStart w:id="1" w:name="_GoBack"/>
            <w:bookmarkEnd w:id="1"/>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enabsatz"/>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Standard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enabsatz"/>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817C" w14:textId="77777777" w:rsidR="007067D7" w:rsidRDefault="007067D7" w:rsidP="006D4BFE">
      <w:r>
        <w:separator/>
      </w:r>
    </w:p>
  </w:endnote>
  <w:endnote w:type="continuationSeparator" w:id="0">
    <w:p w14:paraId="52C47FDF" w14:textId="77777777" w:rsidR="007067D7" w:rsidRDefault="007067D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0FAA5" w14:textId="77777777" w:rsidR="007067D7" w:rsidRDefault="007067D7" w:rsidP="006D4BFE">
      <w:r>
        <w:separator/>
      </w:r>
    </w:p>
  </w:footnote>
  <w:footnote w:type="continuationSeparator" w:id="0">
    <w:p w14:paraId="0AD136FE" w14:textId="77777777" w:rsidR="007067D7" w:rsidRDefault="007067D7"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176"/>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08B3"/>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AE8"/>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57369"/>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A7F46"/>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5BF8"/>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C6B"/>
    <w:rsid w:val="00795E35"/>
    <w:rsid w:val="00795F7A"/>
    <w:rsid w:val="007A052B"/>
    <w:rsid w:val="007A0FAB"/>
    <w:rsid w:val="007A48BD"/>
    <w:rsid w:val="007A530F"/>
    <w:rsid w:val="007A550A"/>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3883"/>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32"/>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347"/>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96D"/>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87DD3"/>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5EB9"/>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B47"/>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398D"/>
    <w:rPr>
      <w:lang w:val="en-GB"/>
    </w:rPr>
  </w:style>
  <w:style w:type="paragraph" w:styleId="berschrift1">
    <w:name w:val="heading 1"/>
    <w:basedOn w:val="Standard"/>
    <w:next w:val="Standard"/>
    <w:link w:val="berschrift1Zchn"/>
    <w:uiPriority w:val="9"/>
    <w:qFormat/>
    <w:rsid w:val="00914D03"/>
    <w:pPr>
      <w:keepNext/>
      <w:keepLines/>
      <w:spacing w:before="340" w:after="330" w:line="578" w:lineRule="auto"/>
      <w:outlineLvl w:val="0"/>
    </w:pPr>
    <w:rPr>
      <w:b/>
      <w:bCs/>
      <w:kern w:val="44"/>
      <w:sz w:val="44"/>
      <w:szCs w:val="44"/>
    </w:rPr>
  </w:style>
  <w:style w:type="paragraph" w:styleId="berschrift2">
    <w:name w:val="heading 2"/>
    <w:basedOn w:val="Standard"/>
    <w:next w:val="Standard"/>
    <w:link w:val="berschrift2Zchn"/>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berschrift3">
    <w:name w:val="heading 3"/>
    <w:basedOn w:val="Standard"/>
    <w:next w:val="Standard"/>
    <w:link w:val="berschrift3Zchn"/>
    <w:uiPriority w:val="9"/>
    <w:semiHidden/>
    <w:unhideWhenUsed/>
    <w:qFormat/>
    <w:rsid w:val="00B15AF1"/>
    <w:pPr>
      <w:keepNext/>
      <w:keepLines/>
      <w:spacing w:before="260" w:after="260" w:line="416" w:lineRule="auto"/>
      <w:outlineLvl w:val="2"/>
    </w:pPr>
    <w:rPr>
      <w:b/>
      <w:bCs/>
      <w:sz w:val="32"/>
      <w:szCs w:val="32"/>
    </w:rPr>
  </w:style>
  <w:style w:type="paragraph" w:styleId="berschrift4">
    <w:name w:val="heading 4"/>
    <w:basedOn w:val="Standard"/>
    <w:next w:val="Standard"/>
    <w:link w:val="berschrift4Zchn"/>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berschrift5">
    <w:name w:val="heading 5"/>
    <w:basedOn w:val="Standard"/>
    <w:next w:val="Standard"/>
    <w:link w:val="berschrift5Zchn"/>
    <w:uiPriority w:val="9"/>
    <w:semiHidden/>
    <w:unhideWhenUsed/>
    <w:qFormat/>
    <w:rsid w:val="00044796"/>
    <w:pPr>
      <w:keepNext/>
      <w:keepLines/>
      <w:spacing w:before="280" w:after="290" w:line="376" w:lineRule="auto"/>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4BFE"/>
    <w:pPr>
      <w:tabs>
        <w:tab w:val="center" w:pos="4252"/>
        <w:tab w:val="right" w:pos="8504"/>
      </w:tabs>
      <w:snapToGrid w:val="0"/>
    </w:pPr>
  </w:style>
  <w:style w:type="character" w:customStyle="1" w:styleId="KopfzeileZchn">
    <w:name w:val="Kopfzeile Zchn"/>
    <w:basedOn w:val="Absatz-Standardschriftart"/>
    <w:link w:val="Kopfzeile"/>
    <w:uiPriority w:val="99"/>
    <w:rsid w:val="006D4BFE"/>
    <w:rPr>
      <w:lang w:val="en-GB"/>
    </w:rPr>
  </w:style>
  <w:style w:type="paragraph" w:styleId="Fuzeile">
    <w:name w:val="footer"/>
    <w:basedOn w:val="Standard"/>
    <w:link w:val="FuzeileZchn"/>
    <w:uiPriority w:val="99"/>
    <w:unhideWhenUsed/>
    <w:rsid w:val="006D4BFE"/>
    <w:pPr>
      <w:tabs>
        <w:tab w:val="center" w:pos="4252"/>
        <w:tab w:val="right" w:pos="8504"/>
      </w:tabs>
      <w:snapToGrid w:val="0"/>
    </w:pPr>
  </w:style>
  <w:style w:type="character" w:customStyle="1" w:styleId="FuzeileZchn">
    <w:name w:val="Fußzeile Zchn"/>
    <w:basedOn w:val="Absatz-Standardschriftart"/>
    <w:link w:val="Fuzeile"/>
    <w:uiPriority w:val="99"/>
    <w:rsid w:val="006D4BFE"/>
    <w:rPr>
      <w:lang w:val="en-GB"/>
    </w:rPr>
  </w:style>
  <w:style w:type="paragraph" w:customStyle="1" w:styleId="Doc-text2">
    <w:name w:val="Doc-text2"/>
    <w:basedOn w:val="Standard"/>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enabsatz">
    <w:name w:val="List Paragraph"/>
    <w:aliases w:val="- Bullets,?? ??,?????,????,Lista1,列出段落1,中等深浅网格 1 - 着色 21,¥¡¡¡¡ì¬º¥¹¥È¶ÎÂä,ÁÐ³ö¶ÎÂä,¥ê¥¹¥È¶ÎÂä,列表段落1,—ño’i—Ž,1st level - Bullet List Paragraph,Lettre d'introduction,Paragrafo elenco,Normal bullet 2,Bullet list,列表段落11"/>
    <w:basedOn w:val="Standard"/>
    <w:link w:val="ListenabsatzZchn"/>
    <w:uiPriority w:val="34"/>
    <w:qFormat/>
    <w:rsid w:val="0060607D"/>
    <w:pPr>
      <w:ind w:firstLineChars="200" w:firstLine="420"/>
    </w:pPr>
  </w:style>
  <w:style w:type="character" w:customStyle="1" w:styleId="berschrift2Zchn">
    <w:name w:val="Überschrift 2 Zchn"/>
    <w:basedOn w:val="Absatz-Standardschriftart"/>
    <w:link w:val="berschrift2"/>
    <w:uiPriority w:val="9"/>
    <w:rsid w:val="007077DA"/>
    <w:rPr>
      <w:rFonts w:asciiTheme="majorHAnsi" w:eastAsiaTheme="majorEastAsia" w:hAnsiTheme="majorHAnsi" w:cstheme="majorBidi"/>
      <w:b/>
      <w:bCs/>
      <w:sz w:val="32"/>
      <w:szCs w:val="32"/>
      <w:lang w:val="en-GB"/>
    </w:rPr>
  </w:style>
  <w:style w:type="table" w:styleId="Tabellenraster">
    <w:name w:val="Table Grid"/>
    <w:basedOn w:val="NormaleTabelle"/>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Sprechblasentext">
    <w:name w:val="Balloon Text"/>
    <w:basedOn w:val="Standard"/>
    <w:link w:val="SprechblasentextZchn"/>
    <w:uiPriority w:val="99"/>
    <w:semiHidden/>
    <w:unhideWhenUsed/>
    <w:rsid w:val="00C50939"/>
    <w:rPr>
      <w:rFonts w:ascii="Microsoft YaHei UI" w:eastAsia="Microsoft YaHei UI"/>
      <w:sz w:val="18"/>
      <w:szCs w:val="18"/>
    </w:rPr>
  </w:style>
  <w:style w:type="character" w:customStyle="1" w:styleId="SprechblasentextZchn">
    <w:name w:val="Sprechblasentext Zchn"/>
    <w:basedOn w:val="Absatz-Standardschriftart"/>
    <w:link w:val="Sprechblasentext"/>
    <w:uiPriority w:val="99"/>
    <w:semiHidden/>
    <w:rsid w:val="00C50939"/>
    <w:rPr>
      <w:rFonts w:ascii="Microsoft YaHei UI" w:eastAsia="Microsoft YaHei UI"/>
      <w:sz w:val="18"/>
      <w:szCs w:val="18"/>
      <w:lang w:val="en-GB"/>
    </w:rPr>
  </w:style>
  <w:style w:type="paragraph" w:customStyle="1" w:styleId="B1">
    <w:name w:val="B1"/>
    <w:basedOn w:val="Liste"/>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e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bsatz-Standardschriftart"/>
    <w:link w:val="B2"/>
    <w:rsid w:val="00BA4489"/>
    <w:rPr>
      <w:rFonts w:ascii="Times New Roman" w:hAnsi="Times New Roman" w:cs="Times New Roman"/>
      <w:kern w:val="0"/>
      <w:sz w:val="20"/>
      <w:szCs w:val="20"/>
      <w:lang w:val="en-GB" w:eastAsia="en-US"/>
    </w:rPr>
  </w:style>
  <w:style w:type="paragraph" w:styleId="Liste">
    <w:name w:val="List"/>
    <w:basedOn w:val="Standard"/>
    <w:uiPriority w:val="99"/>
    <w:semiHidden/>
    <w:unhideWhenUsed/>
    <w:rsid w:val="00BA4489"/>
    <w:pPr>
      <w:ind w:left="283" w:hanging="283"/>
      <w:contextualSpacing/>
    </w:pPr>
  </w:style>
  <w:style w:type="paragraph" w:styleId="Liste2">
    <w:name w:val="List 2"/>
    <w:basedOn w:val="Standard"/>
    <w:uiPriority w:val="99"/>
    <w:semiHidden/>
    <w:unhideWhenUsed/>
    <w:rsid w:val="00BA4489"/>
    <w:pPr>
      <w:ind w:left="566" w:hanging="283"/>
      <w:contextualSpacing/>
    </w:pPr>
  </w:style>
  <w:style w:type="character" w:styleId="BesuchterLink">
    <w:name w:val="FollowedHyperlink"/>
    <w:basedOn w:val="Absatz-Standardschriftar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berarbeitung">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berschrift5Zchn">
    <w:name w:val="Überschrift 5 Zchn"/>
    <w:basedOn w:val="Absatz-Standardschriftart"/>
    <w:link w:val="berschrift5"/>
    <w:uiPriority w:val="9"/>
    <w:semiHidden/>
    <w:rsid w:val="00044796"/>
    <w:rPr>
      <w:b/>
      <w:bCs/>
      <w:sz w:val="28"/>
      <w:szCs w:val="28"/>
      <w:lang w:val="en-GB"/>
    </w:rPr>
  </w:style>
  <w:style w:type="paragraph" w:customStyle="1" w:styleId="NO">
    <w:name w:val="NO"/>
    <w:basedOn w:val="Standard"/>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e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e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e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e3">
    <w:name w:val="List 3"/>
    <w:basedOn w:val="Standard"/>
    <w:uiPriority w:val="99"/>
    <w:semiHidden/>
    <w:unhideWhenUsed/>
    <w:rsid w:val="00044796"/>
    <w:pPr>
      <w:ind w:leftChars="400" w:left="100" w:hangingChars="200" w:hanging="200"/>
      <w:contextualSpacing/>
    </w:pPr>
  </w:style>
  <w:style w:type="paragraph" w:styleId="Liste4">
    <w:name w:val="List 4"/>
    <w:basedOn w:val="Standard"/>
    <w:uiPriority w:val="99"/>
    <w:semiHidden/>
    <w:unhideWhenUsed/>
    <w:rsid w:val="00044796"/>
    <w:pPr>
      <w:ind w:leftChars="600" w:left="100" w:hangingChars="200" w:hanging="200"/>
      <w:contextualSpacing/>
    </w:pPr>
  </w:style>
  <w:style w:type="paragraph" w:styleId="Liste5">
    <w:name w:val="List 5"/>
    <w:basedOn w:val="Standard"/>
    <w:uiPriority w:val="99"/>
    <w:semiHidden/>
    <w:unhideWhenUsed/>
    <w:rsid w:val="00044796"/>
    <w:pPr>
      <w:ind w:leftChars="800" w:left="100" w:hangingChars="200" w:hanging="200"/>
      <w:contextualSpacing/>
    </w:pPr>
  </w:style>
  <w:style w:type="character" w:customStyle="1" w:styleId="berschrift4Zchn">
    <w:name w:val="Überschrift 4 Zchn"/>
    <w:basedOn w:val="Absatz-Standardschriftart"/>
    <w:link w:val="berschrift4"/>
    <w:uiPriority w:val="9"/>
    <w:semiHidden/>
    <w:rsid w:val="00044796"/>
    <w:rPr>
      <w:rFonts w:asciiTheme="majorHAnsi" w:eastAsiaTheme="majorEastAsia" w:hAnsiTheme="majorHAnsi" w:cstheme="majorBidi"/>
      <w:b/>
      <w:bCs/>
      <w:sz w:val="28"/>
      <w:szCs w:val="28"/>
      <w:lang w:val="en-GB"/>
    </w:rPr>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
    <w:basedOn w:val="Standard"/>
    <w:link w:val="TextkrperZchn"/>
    <w:qFormat/>
    <w:rsid w:val="001308ED"/>
    <w:rPr>
      <w:rFonts w:ascii="Times New Roman" w:eastAsia="MS Mincho" w:hAnsi="Times New Roman" w:cs="Times New Roman"/>
      <w:kern w:val="0"/>
      <w:sz w:val="20"/>
      <w:szCs w:val="24"/>
      <w:lang w:val="en-US"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basedOn w:val="Absatz-Standardschriftart"/>
    <w:link w:val="Textkrper"/>
    <w:qFormat/>
    <w:rsid w:val="001308ED"/>
    <w:rPr>
      <w:rFonts w:ascii="Times New Roman" w:eastAsia="MS Mincho" w:hAnsi="Times New Roman" w:cs="Times New Roman"/>
      <w:kern w:val="0"/>
      <w:sz w:val="20"/>
      <w:szCs w:val="24"/>
      <w:lang w:eastAsia="en-US"/>
    </w:rPr>
  </w:style>
  <w:style w:type="character" w:customStyle="1" w:styleId="ListenabsatzZchn">
    <w:name w:val="Listenabsatz Zchn"/>
    <w:aliases w:val="- Bullets Zchn,?? ?? Zchn,????? Zchn,???? Zchn,Lista1 Zchn,列出段落1 Zchn,中等深浅网格 1 - 着色 21 Zchn,¥¡¡¡¡ì¬º¥¹¥È¶ÎÂä Zchn,ÁÐ³ö¶ÎÂä Zchn,¥ê¥¹¥È¶ÎÂä Zchn,列表段落1 Zchn,—ño’i—Ž Zchn,1st level - Bullet List Paragraph Zchn,Lettre d'introduction Zchn"/>
    <w:link w:val="Listenabsatz"/>
    <w:uiPriority w:val="34"/>
    <w:qFormat/>
    <w:rsid w:val="0063039F"/>
    <w:rPr>
      <w:lang w:val="en-GB"/>
    </w:rPr>
  </w:style>
  <w:style w:type="character" w:customStyle="1" w:styleId="berschrift3Zchn">
    <w:name w:val="Überschrift 3 Zchn"/>
    <w:basedOn w:val="Absatz-Standardschriftart"/>
    <w:link w:val="berschrift3"/>
    <w:uiPriority w:val="9"/>
    <w:semiHidden/>
    <w:rsid w:val="00B15AF1"/>
    <w:rPr>
      <w:b/>
      <w:bCs/>
      <w:sz w:val="32"/>
      <w:szCs w:val="32"/>
      <w:lang w:val="en-GB"/>
    </w:rPr>
  </w:style>
  <w:style w:type="paragraph" w:customStyle="1" w:styleId="Doc-title">
    <w:name w:val="Doc-title"/>
    <w:basedOn w:val="Standard"/>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Standard"/>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berschrift1Zchn">
    <w:name w:val="Überschrift 1 Zchn"/>
    <w:basedOn w:val="Absatz-Standardschriftart"/>
    <w:link w:val="berschrift1"/>
    <w:uiPriority w:val="9"/>
    <w:rsid w:val="00914D03"/>
    <w:rPr>
      <w:b/>
      <w:bCs/>
      <w:kern w:val="44"/>
      <w:sz w:val="44"/>
      <w:szCs w:val="44"/>
      <w:lang w:val="en-GB"/>
    </w:rPr>
  </w:style>
  <w:style w:type="paragraph" w:customStyle="1" w:styleId="TAH">
    <w:name w:val="TAH"/>
    <w:basedOn w:val="Standard"/>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Standard"/>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Standard"/>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StandardWeb">
    <w:name w:val="Normal (Web)"/>
    <w:basedOn w:val="Standard"/>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Standard"/>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Standard"/>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Standard"/>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bsatz-Standardschriftart"/>
    <w:rsid w:val="007F4D32"/>
  </w:style>
  <w:style w:type="character" w:customStyle="1" w:styleId="eop">
    <w:name w:val="eop"/>
    <w:basedOn w:val="Absatz-Standardschriftart"/>
    <w:qFormat/>
    <w:rsid w:val="007F4D32"/>
  </w:style>
  <w:style w:type="paragraph" w:customStyle="1" w:styleId="Proposal">
    <w:name w:val="Proposal"/>
    <w:basedOn w:val="Standard"/>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Kommentartext">
    <w:name w:val="annotation text"/>
    <w:basedOn w:val="Standard"/>
    <w:link w:val="KommentartextZchn"/>
    <w:uiPriority w:val="99"/>
    <w:semiHidden/>
    <w:unhideWhenUsed/>
    <w:rsid w:val="004018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8A9"/>
    <w:rPr>
      <w:sz w:val="20"/>
      <w:szCs w:val="20"/>
      <w:lang w:val="en-GB"/>
    </w:rPr>
  </w:style>
  <w:style w:type="character" w:styleId="Kommentarzeichen">
    <w:name w:val="annotation reference"/>
    <w:basedOn w:val="Absatz-Standardschriftart"/>
    <w:uiPriority w:val="99"/>
    <w:semiHidden/>
    <w:unhideWhenUsed/>
    <w:rsid w:val="004018A9"/>
    <w:rPr>
      <w:sz w:val="16"/>
      <w:szCs w:val="16"/>
    </w:rPr>
  </w:style>
  <w:style w:type="character" w:customStyle="1" w:styleId="UnresolvedMention">
    <w:name w:val="Unresolved Mention"/>
    <w:basedOn w:val="Absatz-Standardschriftar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3DF8-D346-4DC3-AC26-9435B6AA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6807</Words>
  <Characters>42890</Characters>
  <Application>Microsoft Office Word</Application>
  <DocSecurity>0</DocSecurity>
  <Lines>357</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Oliveira da Costa, Gustavo Wagner</cp:lastModifiedBy>
  <cp:revision>4</cp:revision>
  <dcterms:created xsi:type="dcterms:W3CDTF">2021-11-05T07:49:00Z</dcterms:created>
  <dcterms:modified xsi:type="dcterms:W3CDTF">2021-11-05T08:38:00Z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